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58" w:type="dxa"/>
        <w:tblCellMar>
          <w:left w:w="70" w:type="dxa"/>
          <w:right w:w="70" w:type="dxa"/>
        </w:tblCellMar>
        <w:tblLook w:val="0000" w:firstRow="0" w:lastRow="0" w:firstColumn="0" w:lastColumn="0" w:noHBand="0" w:noVBand="0"/>
      </w:tblPr>
      <w:tblGrid>
        <w:gridCol w:w="4710"/>
        <w:gridCol w:w="4748"/>
      </w:tblGrid>
      <w:tr w:rsidR="009C30A3" w:rsidRPr="00971ED8" w14:paraId="30633C81" w14:textId="77777777" w:rsidTr="00962A81">
        <w:trPr>
          <w:trHeight w:val="933"/>
        </w:trPr>
        <w:tc>
          <w:tcPr>
            <w:tcW w:w="4710" w:type="dxa"/>
          </w:tcPr>
          <w:p w14:paraId="6BA712C7" w14:textId="77777777" w:rsidR="0058217F" w:rsidRPr="00971ED8" w:rsidRDefault="0058217F" w:rsidP="00287866">
            <w:pPr>
              <w:shd w:val="clear" w:color="auto" w:fill="FFFFFF"/>
              <w:tabs>
                <w:tab w:val="left" w:pos="1276"/>
              </w:tabs>
              <w:spacing w:line="240" w:lineRule="auto"/>
              <w:jc w:val="center"/>
              <w:rPr>
                <w:rFonts w:ascii="Arial" w:hAnsi="Arial" w:cs="Arial"/>
                <w:b/>
                <w:spacing w:val="60"/>
                <w:sz w:val="28"/>
                <w:szCs w:val="32"/>
                <w:lang w:val="en-GB"/>
              </w:rPr>
            </w:pPr>
            <w:r w:rsidRPr="00971ED8">
              <w:rPr>
                <w:rFonts w:ascii="Arial" w:hAnsi="Arial" w:cs="Arial"/>
                <w:b/>
                <w:spacing w:val="60"/>
                <w:sz w:val="28"/>
                <w:szCs w:val="32"/>
                <w:lang w:val="en-GB"/>
              </w:rPr>
              <w:t>Agreement</w:t>
            </w:r>
          </w:p>
          <w:p w14:paraId="03883A08" w14:textId="77777777" w:rsidR="0058217F" w:rsidRPr="00971ED8" w:rsidRDefault="0058217F" w:rsidP="00287866">
            <w:pPr>
              <w:shd w:val="clear" w:color="auto" w:fill="FFFFFF"/>
              <w:tabs>
                <w:tab w:val="left" w:pos="1276"/>
              </w:tabs>
              <w:spacing w:line="240" w:lineRule="auto"/>
              <w:jc w:val="center"/>
              <w:rPr>
                <w:rFonts w:ascii="Arial" w:hAnsi="Arial" w:cs="Arial"/>
                <w:spacing w:val="60"/>
                <w:lang w:val="en-GB"/>
              </w:rPr>
            </w:pPr>
            <w:r w:rsidRPr="00971ED8">
              <w:rPr>
                <w:rFonts w:ascii="Arial" w:hAnsi="Arial" w:cs="Arial"/>
                <w:spacing w:val="60"/>
                <w:lang w:val="en-GB"/>
              </w:rPr>
              <w:t xml:space="preserve">on the conduct of </w:t>
            </w:r>
          </w:p>
          <w:p w14:paraId="1C270160" w14:textId="77777777" w:rsidR="0058217F" w:rsidRPr="00971ED8" w:rsidRDefault="0058217F" w:rsidP="00287866">
            <w:pPr>
              <w:shd w:val="clear" w:color="auto" w:fill="FFFFFF"/>
              <w:tabs>
                <w:tab w:val="left" w:pos="1276"/>
              </w:tabs>
              <w:spacing w:line="240" w:lineRule="auto"/>
              <w:jc w:val="center"/>
              <w:rPr>
                <w:rFonts w:ascii="Arial" w:hAnsi="Arial" w:cs="Arial"/>
                <w:spacing w:val="60"/>
                <w:lang w:val="en-GB"/>
              </w:rPr>
            </w:pPr>
            <w:r w:rsidRPr="00971ED8">
              <w:rPr>
                <w:rFonts w:ascii="Arial" w:hAnsi="Arial" w:cs="Arial"/>
                <w:spacing w:val="60"/>
                <w:lang w:val="en-GB"/>
              </w:rPr>
              <w:t>a clinical trial</w:t>
            </w:r>
            <w:r w:rsidR="006A28AD">
              <w:rPr>
                <w:rFonts w:ascii="Arial" w:hAnsi="Arial" w:cs="Arial"/>
                <w:spacing w:val="60"/>
                <w:lang w:val="en-GB"/>
              </w:rPr>
              <w:t xml:space="preserve"> </w:t>
            </w:r>
          </w:p>
          <w:p w14:paraId="1F6C89C2" w14:textId="77777777" w:rsidR="0058217F" w:rsidRPr="00971ED8" w:rsidRDefault="0058217F" w:rsidP="00287866">
            <w:pPr>
              <w:shd w:val="clear" w:color="auto" w:fill="FFFFFF"/>
              <w:tabs>
                <w:tab w:val="left" w:pos="1276"/>
              </w:tabs>
              <w:spacing w:line="240" w:lineRule="auto"/>
              <w:rPr>
                <w:rFonts w:ascii="Arial" w:hAnsi="Arial" w:cs="Arial"/>
                <w:spacing w:val="-3"/>
                <w:sz w:val="22"/>
                <w:szCs w:val="18"/>
                <w:lang w:val="en-GB"/>
              </w:rPr>
            </w:pPr>
          </w:p>
        </w:tc>
        <w:tc>
          <w:tcPr>
            <w:tcW w:w="4748" w:type="dxa"/>
          </w:tcPr>
          <w:p w14:paraId="21ED8EB3" w14:textId="77777777" w:rsidR="0058217F" w:rsidRPr="00971ED8" w:rsidRDefault="00963611" w:rsidP="00287866">
            <w:pPr>
              <w:shd w:val="clear" w:color="auto" w:fill="FFFFFF"/>
              <w:tabs>
                <w:tab w:val="left" w:pos="1348"/>
              </w:tabs>
              <w:spacing w:line="240" w:lineRule="auto"/>
              <w:ind w:right="110"/>
              <w:jc w:val="center"/>
              <w:rPr>
                <w:rFonts w:ascii="Arial" w:hAnsi="Arial" w:cs="Arial"/>
                <w:b/>
                <w:spacing w:val="60"/>
                <w:sz w:val="28"/>
                <w:szCs w:val="18"/>
                <w:lang w:val="en-GB"/>
              </w:rPr>
            </w:pPr>
            <w:r w:rsidRPr="00971ED8">
              <w:rPr>
                <w:rFonts w:ascii="Arial" w:hAnsi="Arial" w:cs="Arial"/>
                <w:b/>
                <w:spacing w:val="60"/>
                <w:sz w:val="28"/>
                <w:szCs w:val="18"/>
                <w:lang w:val="en-GB"/>
              </w:rPr>
              <w:t>Smlouva</w:t>
            </w:r>
          </w:p>
          <w:p w14:paraId="31883DD9" w14:textId="77777777" w:rsidR="00DE72B8" w:rsidRPr="00971ED8" w:rsidRDefault="00963611" w:rsidP="00287866">
            <w:pPr>
              <w:shd w:val="clear" w:color="auto" w:fill="FFFFFF"/>
              <w:tabs>
                <w:tab w:val="left" w:pos="1348"/>
              </w:tabs>
              <w:spacing w:line="240" w:lineRule="auto"/>
              <w:ind w:right="146"/>
              <w:jc w:val="center"/>
              <w:rPr>
                <w:rFonts w:ascii="Arial" w:hAnsi="Arial" w:cs="Arial"/>
                <w:spacing w:val="60"/>
                <w:lang w:val="en-GB"/>
              </w:rPr>
            </w:pPr>
            <w:r w:rsidRPr="00971ED8">
              <w:rPr>
                <w:rFonts w:ascii="Arial" w:hAnsi="Arial" w:cs="Arial"/>
                <w:spacing w:val="60"/>
                <w:lang w:val="en-GB"/>
              </w:rPr>
              <w:t>o provedení klinického hodnocení</w:t>
            </w:r>
            <w:r w:rsidR="00C278F7">
              <w:rPr>
                <w:rFonts w:ascii="Arial" w:hAnsi="Arial" w:cs="Arial"/>
                <w:spacing w:val="60"/>
                <w:lang w:val="en-GB"/>
              </w:rPr>
              <w:t xml:space="preserve"> </w:t>
            </w:r>
          </w:p>
          <w:p w14:paraId="52B978FC" w14:textId="77777777" w:rsidR="0058217F" w:rsidRPr="00971ED8" w:rsidRDefault="0058217F" w:rsidP="00287866">
            <w:pPr>
              <w:shd w:val="clear" w:color="auto" w:fill="FFFFFF"/>
              <w:tabs>
                <w:tab w:val="left" w:pos="1348"/>
              </w:tabs>
              <w:spacing w:line="240" w:lineRule="auto"/>
              <w:rPr>
                <w:sz w:val="22"/>
                <w:lang w:val="en-GB"/>
              </w:rPr>
            </w:pPr>
          </w:p>
        </w:tc>
      </w:tr>
      <w:tr w:rsidR="009C30A3" w:rsidRPr="0006198E" w14:paraId="67699B6D" w14:textId="77777777" w:rsidTr="00962A81">
        <w:trPr>
          <w:trHeight w:val="2565"/>
        </w:trPr>
        <w:tc>
          <w:tcPr>
            <w:tcW w:w="4710" w:type="dxa"/>
          </w:tcPr>
          <w:p w14:paraId="6A14FC59" w14:textId="77777777" w:rsidR="009C30A3" w:rsidRPr="0006198E" w:rsidRDefault="009C30A3" w:rsidP="00287866">
            <w:pPr>
              <w:shd w:val="clear" w:color="auto" w:fill="FFFFFF"/>
              <w:tabs>
                <w:tab w:val="left" w:pos="1276"/>
              </w:tabs>
              <w:spacing w:line="240" w:lineRule="auto"/>
              <w:ind w:left="1276" w:right="146" w:hanging="1276"/>
              <w:rPr>
                <w:rFonts w:ascii="Arial" w:hAnsi="Arial" w:cs="Arial"/>
                <w:bCs/>
                <w:sz w:val="22"/>
                <w:szCs w:val="22"/>
              </w:rPr>
            </w:pPr>
            <w:r w:rsidRPr="0006198E">
              <w:rPr>
                <w:rFonts w:ascii="Arial" w:hAnsi="Arial" w:cs="Arial"/>
                <w:sz w:val="22"/>
                <w:szCs w:val="22"/>
              </w:rPr>
              <w:t xml:space="preserve">Institution: </w:t>
            </w:r>
            <w:r w:rsidR="00287866" w:rsidRPr="0006198E">
              <w:rPr>
                <w:rFonts w:ascii="Arial" w:hAnsi="Arial" w:cs="Arial"/>
                <w:sz w:val="22"/>
                <w:szCs w:val="22"/>
              </w:rPr>
              <w:tab/>
            </w:r>
            <w:r w:rsidR="00C62322" w:rsidRPr="0006198E">
              <w:rPr>
                <w:rFonts w:ascii="Arial" w:hAnsi="Arial" w:cs="Arial"/>
                <w:color w:val="000000"/>
                <w:sz w:val="22"/>
                <w:szCs w:val="22"/>
                <w:lang w:val="en-GB" w:eastAsia="cs-CZ"/>
              </w:rPr>
              <w:t>Fakultní nemocnice Olomouc</w:t>
            </w:r>
          </w:p>
          <w:p w14:paraId="4221DA38" w14:textId="77777777" w:rsidR="00C62322" w:rsidRPr="0006198E" w:rsidRDefault="009C30A3" w:rsidP="00C62322">
            <w:pPr>
              <w:pStyle w:val="Default"/>
              <w:rPr>
                <w:rFonts w:ascii="Arial" w:hAnsi="Arial" w:cs="Arial"/>
                <w:sz w:val="22"/>
                <w:szCs w:val="22"/>
                <w:lang w:val="en-GB"/>
              </w:rPr>
            </w:pPr>
            <w:proofErr w:type="gramStart"/>
            <w:r w:rsidRPr="0006198E">
              <w:rPr>
                <w:rFonts w:ascii="Arial" w:hAnsi="Arial" w:cs="Arial"/>
                <w:sz w:val="22"/>
                <w:szCs w:val="22"/>
              </w:rPr>
              <w:t>Address:</w:t>
            </w:r>
            <w:r w:rsidR="00C62322" w:rsidRPr="0006198E">
              <w:rPr>
                <w:rFonts w:ascii="Arial" w:hAnsi="Arial" w:cs="Arial"/>
                <w:sz w:val="22"/>
                <w:szCs w:val="22"/>
              </w:rPr>
              <w:t xml:space="preserve">   </w:t>
            </w:r>
            <w:proofErr w:type="gramEnd"/>
            <w:r w:rsidR="00C62322" w:rsidRPr="0006198E">
              <w:rPr>
                <w:rFonts w:ascii="Arial" w:hAnsi="Arial" w:cs="Arial"/>
                <w:sz w:val="22"/>
                <w:szCs w:val="22"/>
              </w:rPr>
              <w:t xml:space="preserve">    </w:t>
            </w:r>
            <w:r w:rsidR="00C62322" w:rsidRPr="0006198E">
              <w:rPr>
                <w:rFonts w:ascii="Arial" w:hAnsi="Arial" w:cs="Arial"/>
                <w:sz w:val="22"/>
                <w:szCs w:val="22"/>
                <w:lang w:val="en-GB"/>
              </w:rPr>
              <w:t>I.P. Pavlova 1</w:t>
            </w:r>
            <w:r w:rsidR="003B114A" w:rsidRPr="0006198E">
              <w:rPr>
                <w:rFonts w:ascii="Arial" w:hAnsi="Arial" w:cs="Arial"/>
                <w:sz w:val="22"/>
                <w:szCs w:val="22"/>
                <w:lang w:val="en-GB"/>
              </w:rPr>
              <w:t>85</w:t>
            </w:r>
            <w:r w:rsidR="00C62322" w:rsidRPr="0006198E">
              <w:rPr>
                <w:rFonts w:ascii="Arial" w:hAnsi="Arial" w:cs="Arial"/>
                <w:sz w:val="22"/>
                <w:szCs w:val="22"/>
                <w:lang w:val="en-GB"/>
              </w:rPr>
              <w:t xml:space="preserve">/6, </w:t>
            </w:r>
          </w:p>
          <w:p w14:paraId="27BD61CC" w14:textId="77777777" w:rsidR="00C62322" w:rsidRPr="0006198E" w:rsidRDefault="00C62322" w:rsidP="00C62322">
            <w:pPr>
              <w:pStyle w:val="Default"/>
              <w:rPr>
                <w:rFonts w:ascii="Arial" w:hAnsi="Arial" w:cs="Arial"/>
                <w:bCs/>
                <w:sz w:val="22"/>
                <w:szCs w:val="22"/>
              </w:rPr>
            </w:pPr>
            <w:r w:rsidRPr="0006198E">
              <w:rPr>
                <w:rFonts w:ascii="Arial" w:hAnsi="Arial" w:cs="Arial"/>
                <w:sz w:val="22"/>
                <w:szCs w:val="22"/>
                <w:lang w:val="en-GB"/>
              </w:rPr>
              <w:t xml:space="preserve">                    779 20 Olomouc</w:t>
            </w:r>
          </w:p>
          <w:p w14:paraId="275DA594" w14:textId="77777777" w:rsidR="00BB1181" w:rsidRPr="0006198E" w:rsidRDefault="00BB1181" w:rsidP="00C62322">
            <w:pPr>
              <w:shd w:val="clear" w:color="auto" w:fill="FFFFFF"/>
              <w:tabs>
                <w:tab w:val="left" w:pos="1276"/>
              </w:tabs>
              <w:spacing w:line="240" w:lineRule="auto"/>
              <w:ind w:right="146"/>
              <w:jc w:val="left"/>
              <w:rPr>
                <w:rFonts w:ascii="Arial" w:hAnsi="Arial" w:cs="Arial"/>
                <w:sz w:val="22"/>
                <w:szCs w:val="22"/>
              </w:rPr>
            </w:pPr>
          </w:p>
          <w:p w14:paraId="4EA5E9C5" w14:textId="77777777" w:rsidR="009C30A3" w:rsidRPr="0006198E" w:rsidRDefault="009C30A3" w:rsidP="00C62322">
            <w:pPr>
              <w:pStyle w:val="Default"/>
              <w:rPr>
                <w:rFonts w:ascii="Arial" w:hAnsi="Arial" w:cs="Arial"/>
                <w:sz w:val="22"/>
                <w:szCs w:val="22"/>
                <w:lang w:val="en-GB"/>
              </w:rPr>
            </w:pPr>
            <w:r w:rsidRPr="0006198E">
              <w:rPr>
                <w:rFonts w:ascii="Arial" w:hAnsi="Arial" w:cs="Arial"/>
                <w:sz w:val="22"/>
                <w:szCs w:val="22"/>
              </w:rPr>
              <w:t>Taxpayer ID No.:</w:t>
            </w:r>
            <w:r w:rsidR="007F715C" w:rsidRPr="0006198E">
              <w:rPr>
                <w:rFonts w:ascii="Arial" w:hAnsi="Arial" w:cs="Arial"/>
                <w:sz w:val="22"/>
                <w:szCs w:val="22"/>
                <w:shd w:val="clear" w:color="auto" w:fill="FFFFFF"/>
              </w:rPr>
              <w:t xml:space="preserve"> </w:t>
            </w:r>
            <w:r w:rsidR="00C62322" w:rsidRPr="0006198E">
              <w:rPr>
                <w:rFonts w:ascii="Arial" w:hAnsi="Arial" w:cs="Arial"/>
                <w:sz w:val="22"/>
                <w:szCs w:val="22"/>
                <w:lang w:val="en-GB"/>
              </w:rPr>
              <w:t>CZ00098892</w:t>
            </w:r>
          </w:p>
          <w:p w14:paraId="4E05FD96" w14:textId="77777777" w:rsidR="00761DF2" w:rsidRPr="0006198E" w:rsidRDefault="00287866" w:rsidP="00C62322">
            <w:pPr>
              <w:pStyle w:val="Default"/>
              <w:rPr>
                <w:rFonts w:ascii="Arial" w:hAnsi="Arial" w:cs="Arial"/>
                <w:sz w:val="22"/>
                <w:szCs w:val="22"/>
                <w:lang w:val="en-GB"/>
              </w:rPr>
            </w:pPr>
            <w:r w:rsidRPr="0006198E">
              <w:rPr>
                <w:rFonts w:ascii="Arial" w:hAnsi="Arial" w:cs="Arial"/>
                <w:sz w:val="22"/>
                <w:szCs w:val="22"/>
                <w:lang w:val="en-GB"/>
              </w:rPr>
              <w:t>Company No.:</w:t>
            </w:r>
            <w:r w:rsidRPr="0006198E">
              <w:rPr>
                <w:rFonts w:ascii="Arial" w:hAnsi="Arial" w:cs="Arial"/>
                <w:sz w:val="22"/>
                <w:szCs w:val="22"/>
                <w:lang w:val="en-GB"/>
              </w:rPr>
              <w:tab/>
              <w:t xml:space="preserve"> </w:t>
            </w:r>
            <w:r w:rsidR="00761DF2" w:rsidRPr="0006198E">
              <w:rPr>
                <w:rFonts w:ascii="Arial" w:hAnsi="Arial" w:cs="Arial"/>
                <w:sz w:val="22"/>
                <w:szCs w:val="22"/>
                <w:lang w:val="en-GB"/>
              </w:rPr>
              <w:t xml:space="preserve">  </w:t>
            </w:r>
            <w:r w:rsidR="00C62322" w:rsidRPr="0006198E">
              <w:rPr>
                <w:rFonts w:ascii="Arial" w:hAnsi="Arial" w:cs="Arial"/>
                <w:sz w:val="22"/>
                <w:szCs w:val="22"/>
                <w:lang w:val="en-GB"/>
              </w:rPr>
              <w:t xml:space="preserve">  00098892</w:t>
            </w:r>
          </w:p>
          <w:p w14:paraId="56DE4738" w14:textId="77777777" w:rsidR="00C62322" w:rsidRPr="0006198E" w:rsidRDefault="009C30A3" w:rsidP="00BB1181">
            <w:pPr>
              <w:pStyle w:val="Default"/>
              <w:rPr>
                <w:rStyle w:val="Siln"/>
                <w:rFonts w:ascii="Arial" w:hAnsi="Arial" w:cs="Arial"/>
                <w:sz w:val="22"/>
                <w:szCs w:val="22"/>
                <w:bdr w:val="none" w:sz="0" w:space="0" w:color="auto" w:frame="1"/>
                <w:shd w:val="clear" w:color="auto" w:fill="FFFFFF"/>
              </w:rPr>
            </w:pPr>
            <w:r w:rsidRPr="0006198E">
              <w:rPr>
                <w:rFonts w:ascii="Arial" w:hAnsi="Arial" w:cs="Arial"/>
                <w:color w:val="auto"/>
                <w:sz w:val="22"/>
                <w:szCs w:val="22"/>
                <w:lang w:val="en-GB"/>
              </w:rPr>
              <w:t>Represented by:</w:t>
            </w:r>
            <w:r w:rsidR="006A28AD" w:rsidRPr="0006198E">
              <w:rPr>
                <w:rFonts w:ascii="Arial" w:hAnsi="Arial" w:cs="Arial"/>
                <w:color w:val="auto"/>
                <w:sz w:val="22"/>
                <w:szCs w:val="22"/>
                <w:lang w:val="en-GB"/>
              </w:rPr>
              <w:t xml:space="preserve"> </w:t>
            </w:r>
            <w:r w:rsidR="00C62322" w:rsidRPr="0006198E">
              <w:rPr>
                <w:rStyle w:val="Siln"/>
                <w:rFonts w:ascii="Arial" w:hAnsi="Arial" w:cs="Arial"/>
                <w:sz w:val="22"/>
                <w:szCs w:val="22"/>
                <w:bdr w:val="none" w:sz="0" w:space="0" w:color="auto" w:frame="1"/>
                <w:shd w:val="clear" w:color="auto" w:fill="FFFFFF"/>
              </w:rPr>
              <w:t xml:space="preserve">prof. MUDr. Roman </w:t>
            </w:r>
          </w:p>
          <w:p w14:paraId="285F267B" w14:textId="77777777" w:rsidR="00761DF2" w:rsidRPr="0006198E" w:rsidRDefault="00C62322" w:rsidP="00BB1181">
            <w:pPr>
              <w:pStyle w:val="Default"/>
              <w:rPr>
                <w:rFonts w:ascii="Arial" w:hAnsi="Arial" w:cs="Arial"/>
                <w:bCs/>
                <w:color w:val="auto"/>
                <w:sz w:val="22"/>
                <w:szCs w:val="22"/>
              </w:rPr>
            </w:pPr>
            <w:r w:rsidRPr="0006198E">
              <w:rPr>
                <w:rStyle w:val="Siln"/>
                <w:rFonts w:ascii="Arial" w:hAnsi="Arial" w:cs="Arial"/>
                <w:sz w:val="22"/>
                <w:szCs w:val="22"/>
                <w:bdr w:val="none" w:sz="0" w:space="0" w:color="auto" w:frame="1"/>
                <w:shd w:val="clear" w:color="auto" w:fill="FFFFFF"/>
              </w:rPr>
              <w:t xml:space="preserve">                            Havlík, PhD.</w:t>
            </w:r>
          </w:p>
          <w:p w14:paraId="65540F2D" w14:textId="77777777" w:rsidR="00761DF2" w:rsidRPr="0006198E" w:rsidRDefault="00761DF2" w:rsidP="00761DF2">
            <w:pPr>
              <w:pStyle w:val="Default"/>
              <w:rPr>
                <w:rFonts w:ascii="Arial" w:hAnsi="Arial" w:cs="Arial"/>
                <w:sz w:val="22"/>
                <w:szCs w:val="22"/>
                <w:lang w:val="en-GB"/>
              </w:rPr>
            </w:pPr>
            <w:r w:rsidRPr="0006198E">
              <w:rPr>
                <w:rFonts w:ascii="Arial" w:hAnsi="Arial" w:cs="Arial"/>
                <w:bCs/>
                <w:sz w:val="22"/>
                <w:szCs w:val="22"/>
              </w:rPr>
              <w:t xml:space="preserve">                    </w:t>
            </w:r>
          </w:p>
          <w:p w14:paraId="64D73106" w14:textId="77777777" w:rsidR="009C30A3" w:rsidRPr="0006198E" w:rsidRDefault="006A28AD" w:rsidP="00287866">
            <w:pPr>
              <w:shd w:val="clear" w:color="auto" w:fill="FFFFFF"/>
              <w:tabs>
                <w:tab w:val="left" w:pos="1276"/>
              </w:tabs>
              <w:spacing w:line="240" w:lineRule="auto"/>
              <w:rPr>
                <w:rFonts w:ascii="Arial" w:hAnsi="Arial" w:cs="Arial"/>
                <w:sz w:val="22"/>
                <w:szCs w:val="22"/>
                <w:lang w:val="en-GB"/>
              </w:rPr>
            </w:pPr>
            <w:r w:rsidRPr="0006198E">
              <w:rPr>
                <w:rFonts w:ascii="Arial" w:hAnsi="Arial" w:cs="Arial"/>
                <w:color w:val="000000"/>
                <w:sz w:val="22"/>
                <w:szCs w:val="22"/>
                <w:lang w:val="en-GB"/>
              </w:rPr>
              <w:t xml:space="preserve"> </w:t>
            </w:r>
            <w:r w:rsidR="009C30A3" w:rsidRPr="0006198E">
              <w:rPr>
                <w:rFonts w:ascii="Arial" w:hAnsi="Arial" w:cs="Arial"/>
                <w:sz w:val="22"/>
                <w:szCs w:val="22"/>
                <w:lang w:val="en-GB"/>
              </w:rPr>
              <w:t>(hereinafter referred to as “Institution”)</w:t>
            </w:r>
          </w:p>
          <w:p w14:paraId="2E80A0CD" w14:textId="77777777" w:rsidR="009C30A3" w:rsidRPr="0006198E" w:rsidRDefault="009C30A3" w:rsidP="00287866">
            <w:pPr>
              <w:shd w:val="clear" w:color="auto" w:fill="FFFFFF"/>
              <w:tabs>
                <w:tab w:val="left" w:pos="1276"/>
              </w:tabs>
              <w:spacing w:line="240" w:lineRule="auto"/>
              <w:rPr>
                <w:rFonts w:ascii="Arial" w:hAnsi="Arial" w:cs="Arial"/>
                <w:spacing w:val="60"/>
                <w:sz w:val="22"/>
                <w:szCs w:val="22"/>
                <w:lang w:val="en-GB"/>
              </w:rPr>
            </w:pPr>
          </w:p>
          <w:p w14:paraId="17A5A859" w14:textId="77777777" w:rsidR="00EA5854" w:rsidRPr="0006198E" w:rsidRDefault="00EA5854" w:rsidP="00287866">
            <w:pPr>
              <w:shd w:val="clear" w:color="auto" w:fill="FFFFFF"/>
              <w:tabs>
                <w:tab w:val="left" w:pos="1276"/>
              </w:tabs>
              <w:spacing w:line="240" w:lineRule="auto"/>
              <w:rPr>
                <w:rFonts w:ascii="Arial" w:hAnsi="Arial" w:cs="Arial"/>
                <w:spacing w:val="60"/>
                <w:sz w:val="22"/>
                <w:szCs w:val="22"/>
                <w:lang w:val="en-GB"/>
              </w:rPr>
            </w:pPr>
          </w:p>
        </w:tc>
        <w:tc>
          <w:tcPr>
            <w:tcW w:w="4748" w:type="dxa"/>
          </w:tcPr>
          <w:p w14:paraId="493829EF" w14:textId="77777777" w:rsidR="00761DF2" w:rsidRPr="0006198E" w:rsidRDefault="00761DF2" w:rsidP="00761DF2">
            <w:pPr>
              <w:pStyle w:val="Default"/>
              <w:rPr>
                <w:rFonts w:ascii="Arial" w:hAnsi="Arial" w:cs="Arial"/>
                <w:spacing w:val="-3"/>
                <w:sz w:val="22"/>
                <w:szCs w:val="22"/>
                <w:lang w:val="en-GB"/>
              </w:rPr>
            </w:pPr>
            <w:r w:rsidRPr="0006198E">
              <w:rPr>
                <w:rFonts w:ascii="Arial" w:hAnsi="Arial" w:cs="Arial"/>
                <w:spacing w:val="-3"/>
                <w:sz w:val="22"/>
                <w:szCs w:val="22"/>
                <w:lang w:val="en-GB"/>
              </w:rPr>
              <w:t xml:space="preserve">Instituce: </w:t>
            </w:r>
            <w:r w:rsidRPr="0006198E">
              <w:rPr>
                <w:rFonts w:ascii="Arial" w:hAnsi="Arial" w:cs="Arial"/>
                <w:sz w:val="22"/>
                <w:szCs w:val="22"/>
              </w:rPr>
              <w:t xml:space="preserve">     </w:t>
            </w:r>
            <w:r w:rsidR="00474223" w:rsidRPr="0006198E">
              <w:rPr>
                <w:rFonts w:ascii="Arial" w:hAnsi="Arial" w:cs="Arial"/>
                <w:sz w:val="22"/>
                <w:szCs w:val="22"/>
                <w:lang w:val="en-GB"/>
              </w:rPr>
              <w:t>Fakultní nemocnice Olomouc</w:t>
            </w:r>
          </w:p>
          <w:p w14:paraId="0AAD9A3B" w14:textId="77777777" w:rsidR="00C62322" w:rsidRPr="0006198E" w:rsidRDefault="00761DF2" w:rsidP="00BB1181">
            <w:pPr>
              <w:pStyle w:val="Default"/>
              <w:rPr>
                <w:rFonts w:ascii="Arial" w:hAnsi="Arial" w:cs="Arial"/>
                <w:sz w:val="22"/>
                <w:szCs w:val="22"/>
                <w:lang w:val="en-GB"/>
              </w:rPr>
            </w:pPr>
            <w:r w:rsidRPr="0006198E">
              <w:rPr>
                <w:rFonts w:ascii="Arial" w:hAnsi="Arial" w:cs="Arial"/>
                <w:spacing w:val="-3"/>
                <w:sz w:val="22"/>
                <w:szCs w:val="22"/>
                <w:lang w:val="en-GB"/>
              </w:rPr>
              <w:t xml:space="preserve">Adresa: </w:t>
            </w:r>
            <w:r w:rsidRPr="0006198E">
              <w:rPr>
                <w:rFonts w:ascii="Arial" w:hAnsi="Arial" w:cs="Arial"/>
                <w:sz w:val="22"/>
                <w:szCs w:val="22"/>
              </w:rPr>
              <w:t xml:space="preserve">       </w:t>
            </w:r>
            <w:r w:rsidR="00474223" w:rsidRPr="0006198E">
              <w:rPr>
                <w:rFonts w:ascii="Arial" w:hAnsi="Arial" w:cs="Arial"/>
                <w:sz w:val="22"/>
                <w:szCs w:val="22"/>
                <w:lang w:val="en-GB"/>
              </w:rPr>
              <w:t xml:space="preserve">I.P. Pavlova </w:t>
            </w:r>
            <w:r w:rsidR="0029134D" w:rsidRPr="0006198E">
              <w:rPr>
                <w:rFonts w:ascii="Arial" w:hAnsi="Arial" w:cs="Arial"/>
                <w:sz w:val="22"/>
                <w:szCs w:val="22"/>
                <w:lang w:val="en-GB"/>
              </w:rPr>
              <w:t>185</w:t>
            </w:r>
            <w:r w:rsidR="00474223" w:rsidRPr="0006198E">
              <w:rPr>
                <w:rFonts w:ascii="Arial" w:hAnsi="Arial" w:cs="Arial"/>
                <w:sz w:val="22"/>
                <w:szCs w:val="22"/>
                <w:lang w:val="en-GB"/>
              </w:rPr>
              <w:t xml:space="preserve">/6, </w:t>
            </w:r>
          </w:p>
          <w:p w14:paraId="41028C32" w14:textId="77777777" w:rsidR="00761DF2" w:rsidRPr="0006198E" w:rsidRDefault="00C62322" w:rsidP="00BB1181">
            <w:pPr>
              <w:pStyle w:val="Default"/>
              <w:rPr>
                <w:rFonts w:ascii="Arial" w:hAnsi="Arial" w:cs="Arial"/>
                <w:bCs/>
                <w:sz w:val="22"/>
                <w:szCs w:val="22"/>
              </w:rPr>
            </w:pPr>
            <w:r w:rsidRPr="0006198E">
              <w:rPr>
                <w:rFonts w:ascii="Arial" w:hAnsi="Arial" w:cs="Arial"/>
                <w:sz w:val="22"/>
                <w:szCs w:val="22"/>
                <w:lang w:val="en-GB"/>
              </w:rPr>
              <w:t xml:space="preserve">                    </w:t>
            </w:r>
            <w:r w:rsidR="00474223" w:rsidRPr="0006198E">
              <w:rPr>
                <w:rFonts w:ascii="Arial" w:hAnsi="Arial" w:cs="Arial"/>
                <w:sz w:val="22"/>
                <w:szCs w:val="22"/>
                <w:lang w:val="en-GB"/>
              </w:rPr>
              <w:t>77</w:t>
            </w:r>
            <w:r w:rsidRPr="0006198E">
              <w:rPr>
                <w:rFonts w:ascii="Arial" w:hAnsi="Arial" w:cs="Arial"/>
                <w:sz w:val="22"/>
                <w:szCs w:val="22"/>
                <w:lang w:val="en-GB"/>
              </w:rPr>
              <w:t>9 20 Olomouc</w:t>
            </w:r>
          </w:p>
          <w:p w14:paraId="19C92DF0" w14:textId="77777777" w:rsidR="00BB1181" w:rsidRPr="0006198E" w:rsidRDefault="00BB1181" w:rsidP="00BB1181">
            <w:pPr>
              <w:pStyle w:val="Default"/>
              <w:rPr>
                <w:rFonts w:ascii="Arial" w:hAnsi="Arial" w:cs="Arial"/>
                <w:spacing w:val="-3"/>
                <w:sz w:val="22"/>
                <w:szCs w:val="22"/>
                <w:lang w:val="en-GB"/>
              </w:rPr>
            </w:pPr>
          </w:p>
          <w:p w14:paraId="55F40682" w14:textId="77777777" w:rsidR="00761DF2" w:rsidRPr="0006198E" w:rsidRDefault="00761DF2" w:rsidP="00761DF2">
            <w:pPr>
              <w:pStyle w:val="Default"/>
              <w:rPr>
                <w:rFonts w:ascii="Arial" w:hAnsi="Arial" w:cs="Arial"/>
                <w:sz w:val="22"/>
                <w:szCs w:val="22"/>
                <w:lang w:val="en-GB"/>
              </w:rPr>
            </w:pPr>
            <w:r w:rsidRPr="0006198E">
              <w:rPr>
                <w:rFonts w:ascii="Arial" w:hAnsi="Arial" w:cs="Arial"/>
                <w:spacing w:val="-3"/>
                <w:sz w:val="22"/>
                <w:szCs w:val="22"/>
                <w:lang w:val="en-GB"/>
              </w:rPr>
              <w:t xml:space="preserve">DIČ: </w:t>
            </w:r>
            <w:r w:rsidRPr="0006198E">
              <w:rPr>
                <w:rFonts w:ascii="Arial" w:hAnsi="Arial" w:cs="Arial"/>
                <w:spacing w:val="-3"/>
                <w:sz w:val="22"/>
                <w:szCs w:val="22"/>
                <w:lang w:val="en-GB"/>
              </w:rPr>
              <w:tab/>
            </w:r>
            <w:r w:rsidRPr="0006198E">
              <w:rPr>
                <w:rFonts w:ascii="Arial" w:hAnsi="Arial" w:cs="Arial"/>
                <w:sz w:val="22"/>
                <w:szCs w:val="22"/>
              </w:rPr>
              <w:t xml:space="preserve">        </w:t>
            </w:r>
            <w:r w:rsidR="00C62322" w:rsidRPr="0006198E">
              <w:rPr>
                <w:rFonts w:ascii="Arial" w:hAnsi="Arial" w:cs="Arial"/>
                <w:sz w:val="22"/>
                <w:szCs w:val="22"/>
                <w:lang w:val="en-GB"/>
              </w:rPr>
              <w:t>CZ00098892</w:t>
            </w:r>
          </w:p>
          <w:p w14:paraId="0DAA9D85" w14:textId="77777777" w:rsidR="00761DF2" w:rsidRPr="0006198E" w:rsidRDefault="00761DF2" w:rsidP="00761DF2">
            <w:pPr>
              <w:pStyle w:val="Default"/>
              <w:rPr>
                <w:rFonts w:ascii="Arial" w:hAnsi="Arial" w:cs="Arial"/>
                <w:sz w:val="22"/>
                <w:szCs w:val="22"/>
                <w:lang w:val="en-GB"/>
              </w:rPr>
            </w:pPr>
            <w:r w:rsidRPr="0006198E">
              <w:rPr>
                <w:rFonts w:ascii="Arial" w:hAnsi="Arial" w:cs="Arial"/>
                <w:sz w:val="22"/>
                <w:szCs w:val="22"/>
                <w:lang w:val="en-GB"/>
              </w:rPr>
              <w:t xml:space="preserve">IČ: </w:t>
            </w:r>
            <w:r w:rsidRPr="0006198E">
              <w:rPr>
                <w:rFonts w:ascii="Arial" w:hAnsi="Arial" w:cs="Arial"/>
                <w:sz w:val="22"/>
                <w:szCs w:val="22"/>
                <w:lang w:val="en-GB"/>
              </w:rPr>
              <w:tab/>
              <w:t xml:space="preserve">         </w:t>
            </w:r>
            <w:r w:rsidR="00C62322" w:rsidRPr="0006198E">
              <w:rPr>
                <w:rFonts w:ascii="Arial" w:hAnsi="Arial" w:cs="Arial"/>
                <w:sz w:val="22"/>
                <w:szCs w:val="22"/>
                <w:lang w:val="en-GB"/>
              </w:rPr>
              <w:t>00098892</w:t>
            </w:r>
          </w:p>
          <w:p w14:paraId="6569A732" w14:textId="77777777" w:rsidR="00C62322" w:rsidRPr="0006198E" w:rsidRDefault="00761DF2" w:rsidP="002D5A2F">
            <w:pPr>
              <w:shd w:val="clear" w:color="auto" w:fill="FFFFFF"/>
              <w:tabs>
                <w:tab w:val="left" w:pos="1276"/>
              </w:tabs>
              <w:spacing w:line="240" w:lineRule="auto"/>
              <w:rPr>
                <w:rStyle w:val="Siln"/>
                <w:rFonts w:ascii="Arial" w:hAnsi="Arial" w:cs="Arial"/>
                <w:sz w:val="22"/>
                <w:szCs w:val="22"/>
                <w:bdr w:val="none" w:sz="0" w:space="0" w:color="auto" w:frame="1"/>
                <w:shd w:val="clear" w:color="auto" w:fill="FFFFFF"/>
              </w:rPr>
            </w:pPr>
            <w:r w:rsidRPr="0006198E">
              <w:rPr>
                <w:rFonts w:ascii="Arial" w:hAnsi="Arial" w:cs="Arial"/>
                <w:sz w:val="22"/>
                <w:szCs w:val="22"/>
                <w:lang w:val="en-GB"/>
              </w:rPr>
              <w:t xml:space="preserve">Zastoupená: </w:t>
            </w:r>
            <w:r w:rsidR="00C62322" w:rsidRPr="0006198E">
              <w:rPr>
                <w:rStyle w:val="Siln"/>
                <w:rFonts w:ascii="Arial" w:hAnsi="Arial" w:cs="Arial"/>
                <w:sz w:val="22"/>
                <w:szCs w:val="22"/>
                <w:bdr w:val="none" w:sz="0" w:space="0" w:color="auto" w:frame="1"/>
                <w:shd w:val="clear" w:color="auto" w:fill="FFFFFF"/>
              </w:rPr>
              <w:t xml:space="preserve">prof. MUDr. Romanem </w:t>
            </w:r>
          </w:p>
          <w:p w14:paraId="214005A1" w14:textId="77777777" w:rsidR="002D5A2F" w:rsidRPr="0006198E" w:rsidRDefault="00C62322" w:rsidP="002D5A2F">
            <w:pPr>
              <w:shd w:val="clear" w:color="auto" w:fill="FFFFFF"/>
              <w:tabs>
                <w:tab w:val="left" w:pos="1276"/>
              </w:tabs>
              <w:spacing w:line="240" w:lineRule="auto"/>
              <w:rPr>
                <w:rFonts w:ascii="Arial" w:hAnsi="Arial" w:cs="Arial"/>
                <w:sz w:val="22"/>
                <w:szCs w:val="22"/>
                <w:lang w:val="en-GB"/>
              </w:rPr>
            </w:pPr>
            <w:r w:rsidRPr="0006198E">
              <w:rPr>
                <w:rStyle w:val="Siln"/>
                <w:rFonts w:ascii="Arial" w:hAnsi="Arial" w:cs="Arial"/>
                <w:sz w:val="22"/>
                <w:szCs w:val="22"/>
                <w:bdr w:val="none" w:sz="0" w:space="0" w:color="auto" w:frame="1"/>
                <w:shd w:val="clear" w:color="auto" w:fill="FFFFFF"/>
              </w:rPr>
              <w:t xml:space="preserve">                     Havlíkem, PhD.</w:t>
            </w:r>
          </w:p>
          <w:p w14:paraId="3024AA83" w14:textId="77777777" w:rsidR="00C62322" w:rsidRPr="0006198E" w:rsidRDefault="00C62322" w:rsidP="00287866">
            <w:pPr>
              <w:shd w:val="clear" w:color="auto" w:fill="FFFFFF"/>
              <w:tabs>
                <w:tab w:val="left" w:pos="540"/>
                <w:tab w:val="left" w:pos="900"/>
                <w:tab w:val="left" w:pos="1348"/>
              </w:tabs>
              <w:spacing w:line="240" w:lineRule="auto"/>
              <w:ind w:left="540" w:right="110" w:hanging="540"/>
              <w:rPr>
                <w:rFonts w:ascii="Arial" w:hAnsi="Arial" w:cs="Arial"/>
                <w:sz w:val="22"/>
                <w:szCs w:val="22"/>
                <w:lang w:val="en-GB"/>
              </w:rPr>
            </w:pPr>
          </w:p>
          <w:p w14:paraId="09AE1FD6" w14:textId="77777777" w:rsidR="009C30A3" w:rsidRPr="0006198E" w:rsidRDefault="009C30A3" w:rsidP="00287866">
            <w:pPr>
              <w:shd w:val="clear" w:color="auto" w:fill="FFFFFF"/>
              <w:tabs>
                <w:tab w:val="left" w:pos="540"/>
                <w:tab w:val="left" w:pos="900"/>
                <w:tab w:val="left" w:pos="1348"/>
              </w:tabs>
              <w:spacing w:line="240" w:lineRule="auto"/>
              <w:ind w:left="540" w:right="110" w:hanging="540"/>
              <w:rPr>
                <w:rFonts w:ascii="Arial" w:hAnsi="Arial" w:cs="Arial"/>
                <w:sz w:val="22"/>
                <w:szCs w:val="22"/>
                <w:lang w:val="en-GB"/>
              </w:rPr>
            </w:pPr>
            <w:r w:rsidRPr="0006198E">
              <w:rPr>
                <w:rFonts w:ascii="Arial" w:hAnsi="Arial" w:cs="Arial"/>
                <w:sz w:val="22"/>
                <w:szCs w:val="22"/>
                <w:lang w:val="en-GB"/>
              </w:rPr>
              <w:t xml:space="preserve">(dále jako „Zdravotnické </w:t>
            </w:r>
            <w:proofErr w:type="gramStart"/>
            <w:r w:rsidRPr="0006198E">
              <w:rPr>
                <w:rFonts w:ascii="Arial" w:hAnsi="Arial" w:cs="Arial"/>
                <w:sz w:val="22"/>
                <w:szCs w:val="22"/>
                <w:lang w:val="en-GB"/>
              </w:rPr>
              <w:t>zařízení“</w:t>
            </w:r>
            <w:proofErr w:type="gramEnd"/>
            <w:r w:rsidRPr="0006198E">
              <w:rPr>
                <w:rFonts w:ascii="Arial" w:hAnsi="Arial" w:cs="Arial"/>
                <w:sz w:val="22"/>
                <w:szCs w:val="22"/>
                <w:lang w:val="en-GB"/>
              </w:rPr>
              <w:t>)</w:t>
            </w:r>
          </w:p>
          <w:p w14:paraId="780809B7" w14:textId="77777777" w:rsidR="009C30A3" w:rsidRPr="0006198E" w:rsidRDefault="009C30A3" w:rsidP="00287866">
            <w:pPr>
              <w:shd w:val="clear" w:color="auto" w:fill="FFFFFF"/>
              <w:tabs>
                <w:tab w:val="left" w:pos="1348"/>
              </w:tabs>
              <w:spacing w:line="240" w:lineRule="auto"/>
              <w:ind w:right="110"/>
              <w:rPr>
                <w:rFonts w:ascii="Arial" w:hAnsi="Arial" w:cs="Arial"/>
                <w:spacing w:val="60"/>
                <w:sz w:val="22"/>
                <w:szCs w:val="22"/>
                <w:lang w:val="en-GB"/>
              </w:rPr>
            </w:pPr>
          </w:p>
        </w:tc>
      </w:tr>
      <w:tr w:rsidR="009C30A3" w:rsidRPr="0006198E" w14:paraId="1A4264F3" w14:textId="77777777" w:rsidTr="00962A81">
        <w:trPr>
          <w:trHeight w:val="6114"/>
        </w:trPr>
        <w:tc>
          <w:tcPr>
            <w:tcW w:w="4710" w:type="dxa"/>
          </w:tcPr>
          <w:p w14:paraId="597C9ECE" w14:textId="77777777" w:rsidR="009C30A3" w:rsidRPr="0006198E" w:rsidRDefault="00D63AA0" w:rsidP="001F4B76">
            <w:pPr>
              <w:shd w:val="clear" w:color="auto" w:fill="FFFFFF"/>
              <w:tabs>
                <w:tab w:val="left" w:pos="1276"/>
              </w:tabs>
              <w:spacing w:line="240" w:lineRule="auto"/>
              <w:rPr>
                <w:rFonts w:ascii="Arial" w:hAnsi="Arial" w:cs="Arial"/>
                <w:sz w:val="22"/>
                <w:szCs w:val="22"/>
                <w:lang w:val="en-GB"/>
              </w:rPr>
            </w:pPr>
            <w:r w:rsidRPr="0006198E">
              <w:rPr>
                <w:rFonts w:ascii="Arial" w:hAnsi="Arial" w:cs="Arial"/>
                <w:sz w:val="22"/>
                <w:szCs w:val="22"/>
                <w:lang w:val="en-GB"/>
              </w:rPr>
              <w:t>and</w:t>
            </w:r>
          </w:p>
          <w:p w14:paraId="1CE5287E" w14:textId="77777777" w:rsidR="005A2B7A" w:rsidRPr="0006198E" w:rsidRDefault="005A2B7A" w:rsidP="00C62322">
            <w:pPr>
              <w:tabs>
                <w:tab w:val="left" w:pos="0"/>
              </w:tabs>
              <w:spacing w:line="240" w:lineRule="auto"/>
              <w:rPr>
                <w:rFonts w:ascii="Arial" w:hAnsi="Arial" w:cs="Arial"/>
                <w:sz w:val="22"/>
                <w:szCs w:val="22"/>
                <w:lang w:val="en-GB"/>
              </w:rPr>
            </w:pPr>
          </w:p>
          <w:p w14:paraId="1E4F3395" w14:textId="618C0CE1" w:rsidR="0064798E" w:rsidRPr="0006198E" w:rsidRDefault="005A2B7A" w:rsidP="001F4B76">
            <w:pPr>
              <w:tabs>
                <w:tab w:val="left" w:pos="0"/>
              </w:tabs>
              <w:spacing w:line="240" w:lineRule="auto"/>
              <w:ind w:left="78" w:hanging="78"/>
              <w:rPr>
                <w:rFonts w:ascii="Arial" w:hAnsi="Arial" w:cs="Arial"/>
                <w:sz w:val="22"/>
                <w:szCs w:val="22"/>
                <w:lang w:val="en-GB"/>
              </w:rPr>
            </w:pPr>
            <w:r w:rsidRPr="0006198E">
              <w:rPr>
                <w:rFonts w:ascii="Arial" w:hAnsi="Arial" w:cs="Arial"/>
                <w:b/>
                <w:sz w:val="22"/>
                <w:szCs w:val="22"/>
              </w:rPr>
              <w:t>ICTA PM</w:t>
            </w:r>
            <w:r w:rsidRPr="0006198E">
              <w:rPr>
                <w:rFonts w:ascii="Arial" w:hAnsi="Arial" w:cs="Arial"/>
                <w:sz w:val="22"/>
                <w:szCs w:val="22"/>
              </w:rPr>
              <w:t xml:space="preserve">, International Clinical Trials Association Project Management, whose registered office is </w:t>
            </w:r>
            <w:r w:rsidR="00406BB9" w:rsidRPr="0006198E">
              <w:rPr>
                <w:rFonts w:ascii="Arial" w:hAnsi="Arial" w:cs="Arial"/>
                <w:sz w:val="22"/>
                <w:szCs w:val="22"/>
              </w:rPr>
              <w:t xml:space="preserve">located </w:t>
            </w:r>
            <w:r w:rsidRPr="0006198E">
              <w:rPr>
                <w:rFonts w:ascii="Arial" w:hAnsi="Arial" w:cs="Arial"/>
                <w:sz w:val="22"/>
                <w:szCs w:val="22"/>
              </w:rPr>
              <w:t xml:space="preserve">at 11 rue du Bocage, 21121 Fontaine Les Dijon, France, </w:t>
            </w:r>
            <w:r w:rsidR="00DB063F" w:rsidRPr="0006198E">
              <w:rPr>
                <w:rFonts w:ascii="Arial" w:hAnsi="Arial" w:cs="Arial"/>
                <w:sz w:val="22"/>
                <w:szCs w:val="22"/>
                <w:lang w:val="en-GB"/>
              </w:rPr>
              <w:t xml:space="preserve">registered with the Companies Registry of Dijon under N°448 155 614 </w:t>
            </w:r>
            <w:r w:rsidRPr="0006198E">
              <w:rPr>
                <w:rFonts w:ascii="Arial" w:hAnsi="Arial" w:cs="Arial"/>
                <w:sz w:val="22"/>
                <w:szCs w:val="22"/>
              </w:rPr>
              <w:t xml:space="preserve">lawfully represented by ICTA SYSTEMS SAS, ICTA SYSTEMS SAS being represented by Aline HANTZPERG, its President </w:t>
            </w:r>
            <w:r w:rsidR="00B04BBA" w:rsidRPr="0006198E">
              <w:rPr>
                <w:rFonts w:ascii="Arial" w:hAnsi="Arial" w:cs="Arial"/>
                <w:sz w:val="22"/>
                <w:szCs w:val="22"/>
                <w:lang w:val="en-GB"/>
              </w:rPr>
              <w:t>(hereinafter referred to as "</w:t>
            </w:r>
            <w:r w:rsidR="00B04BBA" w:rsidRPr="0006198E">
              <w:rPr>
                <w:rFonts w:ascii="Arial" w:hAnsi="Arial" w:cs="Arial"/>
                <w:b/>
                <w:sz w:val="22"/>
                <w:szCs w:val="22"/>
                <w:lang w:val="en-GB"/>
              </w:rPr>
              <w:t>Contractual Research Organization</w:t>
            </w:r>
            <w:r w:rsidR="00B04BBA" w:rsidRPr="0006198E">
              <w:rPr>
                <w:rFonts w:ascii="Arial" w:hAnsi="Arial" w:cs="Arial"/>
                <w:sz w:val="22"/>
                <w:szCs w:val="22"/>
                <w:lang w:val="en-GB"/>
              </w:rPr>
              <w:t>"</w:t>
            </w:r>
            <w:r w:rsidR="00B04BBA" w:rsidRPr="0006198E">
              <w:rPr>
                <w:rFonts w:ascii="Arial" w:hAnsi="Arial" w:cs="Arial"/>
                <w:b/>
                <w:sz w:val="22"/>
                <w:szCs w:val="22"/>
                <w:lang w:val="en-GB"/>
              </w:rPr>
              <w:t xml:space="preserve"> </w:t>
            </w:r>
            <w:r w:rsidR="00B04BBA" w:rsidRPr="0006198E">
              <w:rPr>
                <w:rFonts w:ascii="Arial" w:hAnsi="Arial" w:cs="Arial"/>
                <w:sz w:val="22"/>
                <w:szCs w:val="22"/>
                <w:lang w:val="en-GB"/>
              </w:rPr>
              <w:t>or "</w:t>
            </w:r>
            <w:r w:rsidR="00B04BBA" w:rsidRPr="0006198E">
              <w:rPr>
                <w:rFonts w:ascii="Arial" w:hAnsi="Arial" w:cs="Arial"/>
                <w:b/>
                <w:sz w:val="22"/>
                <w:szCs w:val="22"/>
                <w:lang w:val="en-GB"/>
              </w:rPr>
              <w:t>CRO</w:t>
            </w:r>
            <w:r w:rsidR="00B04BBA" w:rsidRPr="0006198E">
              <w:rPr>
                <w:rFonts w:ascii="Arial" w:hAnsi="Arial" w:cs="Arial"/>
                <w:sz w:val="22"/>
                <w:szCs w:val="22"/>
                <w:lang w:val="en-GB"/>
              </w:rPr>
              <w:t>")</w:t>
            </w:r>
            <w:r w:rsidR="003A253F" w:rsidRPr="0006198E">
              <w:rPr>
                <w:rFonts w:ascii="Arial" w:hAnsi="Arial" w:cs="Arial"/>
                <w:sz w:val="22"/>
                <w:szCs w:val="22"/>
                <w:lang w:val="en-GB"/>
              </w:rPr>
              <w:t xml:space="preserve"> </w:t>
            </w:r>
            <w:r w:rsidR="001E3FCA" w:rsidRPr="0006198E">
              <w:rPr>
                <w:rFonts w:ascii="Arial" w:hAnsi="Arial" w:cs="Arial"/>
                <w:sz w:val="22"/>
                <w:szCs w:val="22"/>
                <w:lang w:val="en-GB"/>
              </w:rPr>
              <w:t xml:space="preserve">acting in its name </w:t>
            </w:r>
            <w:r w:rsidR="00406BB9" w:rsidRPr="0006198E">
              <w:rPr>
                <w:rFonts w:ascii="Arial" w:hAnsi="Arial" w:cs="Arial"/>
                <w:sz w:val="22"/>
                <w:szCs w:val="22"/>
                <w:lang w:val="en-GB"/>
              </w:rPr>
              <w:t>on</w:t>
            </w:r>
            <w:r w:rsidR="001E3FCA" w:rsidRPr="0006198E">
              <w:rPr>
                <w:rFonts w:ascii="Arial" w:hAnsi="Arial" w:cs="Arial"/>
                <w:sz w:val="22"/>
                <w:szCs w:val="22"/>
                <w:lang w:val="en-GB"/>
              </w:rPr>
              <w:t xml:space="preserve"> behalf of </w:t>
            </w:r>
            <w:r w:rsidR="00C65D36" w:rsidRPr="0006198E">
              <w:rPr>
                <w:rFonts w:ascii="Arial" w:hAnsi="Arial" w:cs="Arial"/>
                <w:sz w:val="22"/>
                <w:szCs w:val="22"/>
                <w:lang w:val="en-GB"/>
              </w:rPr>
              <w:t>GamaMabs</w:t>
            </w:r>
            <w:r w:rsidR="00917B5B" w:rsidRPr="0006198E">
              <w:rPr>
                <w:rFonts w:ascii="Arial" w:hAnsi="Arial" w:cs="Arial"/>
                <w:sz w:val="22"/>
                <w:szCs w:val="22"/>
                <w:lang w:val="en-GB"/>
              </w:rPr>
              <w:t xml:space="preserve"> Pharma</w:t>
            </w:r>
            <w:r w:rsidR="00C65D36" w:rsidRPr="0006198E">
              <w:rPr>
                <w:rFonts w:ascii="Arial" w:hAnsi="Arial" w:cs="Arial"/>
                <w:sz w:val="22"/>
                <w:szCs w:val="22"/>
                <w:lang w:val="en-GB"/>
              </w:rPr>
              <w:t xml:space="preserve">, </w:t>
            </w:r>
            <w:r w:rsidR="00C65D36" w:rsidRPr="0006198E">
              <w:rPr>
                <w:rFonts w:ascii="Arial" w:hAnsi="Arial" w:cs="Arial"/>
                <w:sz w:val="22"/>
                <w:szCs w:val="22"/>
                <w:lang w:val="en-US"/>
              </w:rPr>
              <w:t>Centre Pierre Potier</w:t>
            </w:r>
            <w:r w:rsidR="00C65D36" w:rsidRPr="0006198E">
              <w:rPr>
                <w:rFonts w:ascii="Arial" w:hAnsi="Arial" w:cs="Arial"/>
                <w:sz w:val="22"/>
                <w:szCs w:val="22"/>
                <w:lang w:val="en-GB"/>
              </w:rPr>
              <w:t xml:space="preserve"> - </w:t>
            </w:r>
            <w:r w:rsidR="00C65D36" w:rsidRPr="0006198E">
              <w:rPr>
                <w:rFonts w:ascii="Arial" w:hAnsi="Arial" w:cs="Arial"/>
                <w:sz w:val="22"/>
                <w:szCs w:val="22"/>
                <w:lang w:val="en-US"/>
              </w:rPr>
              <w:t>Oncopôle Entrée B</w:t>
            </w:r>
            <w:r w:rsidR="00C65D36" w:rsidRPr="0006198E">
              <w:rPr>
                <w:rFonts w:ascii="Arial" w:hAnsi="Arial" w:cs="Arial"/>
                <w:sz w:val="22"/>
                <w:szCs w:val="22"/>
                <w:lang w:val="en-GB"/>
              </w:rPr>
              <w:t xml:space="preserve"> </w:t>
            </w:r>
            <w:r w:rsidR="00C65D36" w:rsidRPr="0006198E">
              <w:rPr>
                <w:rFonts w:ascii="Arial" w:hAnsi="Arial" w:cs="Arial"/>
                <w:sz w:val="22"/>
                <w:szCs w:val="22"/>
                <w:lang w:val="en-US"/>
              </w:rPr>
              <w:t>- 31106 Toulouse Cedex</w:t>
            </w:r>
            <w:r w:rsidR="00C65D36" w:rsidRPr="0006198E">
              <w:rPr>
                <w:rFonts w:ascii="Arial" w:hAnsi="Arial" w:cs="Arial"/>
                <w:sz w:val="22"/>
                <w:szCs w:val="22"/>
                <w:lang w:val="en-GB"/>
              </w:rPr>
              <w:t xml:space="preserve">  - F</w:t>
            </w:r>
            <w:r w:rsidR="00917B5B" w:rsidRPr="0006198E">
              <w:rPr>
                <w:rFonts w:ascii="Arial" w:hAnsi="Arial" w:cs="Arial"/>
                <w:sz w:val="22"/>
                <w:szCs w:val="22"/>
                <w:lang w:val="en-GB"/>
              </w:rPr>
              <w:t>rance</w:t>
            </w:r>
            <w:r w:rsidR="00BB1181" w:rsidRPr="0006198E">
              <w:rPr>
                <w:rFonts w:ascii="Arial" w:hAnsi="Arial" w:cs="Arial"/>
                <w:sz w:val="22"/>
                <w:szCs w:val="22"/>
                <w:lang w:val="en-GB"/>
              </w:rPr>
              <w:t>,</w:t>
            </w:r>
            <w:r w:rsidR="00406BB9" w:rsidRPr="0006198E">
              <w:rPr>
                <w:rFonts w:ascii="Arial" w:hAnsi="Arial" w:cs="Arial"/>
                <w:sz w:val="22"/>
                <w:szCs w:val="22"/>
                <w:lang w:val="en-GB"/>
              </w:rPr>
              <w:t xml:space="preserve"> registered with the Companies Registry of Toulouse under N°793 434 788,</w:t>
            </w:r>
            <w:r w:rsidR="00BB1181" w:rsidRPr="0006198E">
              <w:rPr>
                <w:rFonts w:ascii="Arial" w:hAnsi="Arial" w:cs="Arial"/>
                <w:sz w:val="22"/>
                <w:szCs w:val="22"/>
                <w:lang w:val="en-GB"/>
              </w:rPr>
              <w:t xml:space="preserve"> </w:t>
            </w:r>
            <w:r w:rsidR="001E3FCA" w:rsidRPr="0006198E">
              <w:rPr>
                <w:rFonts w:ascii="Arial" w:hAnsi="Arial" w:cs="Arial"/>
                <w:sz w:val="22"/>
                <w:szCs w:val="22"/>
                <w:lang w:val="en-GB"/>
              </w:rPr>
              <w:t xml:space="preserve">(hereinafter referred to as </w:t>
            </w:r>
            <w:r w:rsidR="00917B5B" w:rsidRPr="0006198E">
              <w:rPr>
                <w:rFonts w:ascii="Arial" w:hAnsi="Arial" w:cs="Arial"/>
                <w:sz w:val="22"/>
                <w:szCs w:val="22"/>
                <w:lang w:val="en-GB"/>
              </w:rPr>
              <w:t xml:space="preserve">the </w:t>
            </w:r>
            <w:r w:rsidR="001E3FCA" w:rsidRPr="0006198E">
              <w:rPr>
                <w:rFonts w:ascii="Arial" w:hAnsi="Arial" w:cs="Arial"/>
                <w:sz w:val="22"/>
                <w:szCs w:val="22"/>
                <w:lang w:val="en-GB"/>
              </w:rPr>
              <w:t>"Sponsor")</w:t>
            </w:r>
          </w:p>
          <w:p w14:paraId="5F7A8B62" w14:textId="77777777" w:rsidR="00B04BBA" w:rsidRPr="0006198E" w:rsidRDefault="00C62322" w:rsidP="00C62322">
            <w:pPr>
              <w:tabs>
                <w:tab w:val="left" w:pos="1843"/>
              </w:tabs>
              <w:spacing w:line="240" w:lineRule="auto"/>
              <w:rPr>
                <w:rFonts w:ascii="Arial" w:hAnsi="Arial" w:cs="Arial"/>
                <w:sz w:val="22"/>
                <w:szCs w:val="22"/>
                <w:lang w:val="en-GB"/>
              </w:rPr>
            </w:pPr>
            <w:r w:rsidRPr="0006198E">
              <w:rPr>
                <w:rFonts w:ascii="Arial" w:hAnsi="Arial" w:cs="Arial"/>
                <w:sz w:val="22"/>
                <w:szCs w:val="22"/>
                <w:lang w:val="en-GB"/>
              </w:rPr>
              <w:t xml:space="preserve">  </w:t>
            </w:r>
          </w:p>
          <w:p w14:paraId="7B42078A" w14:textId="77777777" w:rsidR="009C30A3" w:rsidRPr="0006198E" w:rsidRDefault="009C30A3" w:rsidP="001F4B76">
            <w:pPr>
              <w:shd w:val="clear" w:color="auto" w:fill="FFFFFF"/>
              <w:tabs>
                <w:tab w:val="left" w:pos="1276"/>
              </w:tabs>
              <w:spacing w:line="240" w:lineRule="auto"/>
              <w:rPr>
                <w:rFonts w:ascii="Arial" w:hAnsi="Arial" w:cs="Arial"/>
                <w:sz w:val="22"/>
                <w:szCs w:val="22"/>
                <w:lang w:val="en-GB"/>
              </w:rPr>
            </w:pPr>
            <w:r w:rsidRPr="0006198E">
              <w:rPr>
                <w:rFonts w:ascii="Arial" w:hAnsi="Arial" w:cs="Arial"/>
                <w:sz w:val="22"/>
                <w:szCs w:val="22"/>
                <w:lang w:val="en-GB"/>
              </w:rPr>
              <w:t>(hereinafter jointly referred to as “the parties”)</w:t>
            </w:r>
          </w:p>
          <w:p w14:paraId="2F282A47" w14:textId="77777777" w:rsidR="009C30A3" w:rsidRPr="0006198E" w:rsidRDefault="009C30A3" w:rsidP="001F4B76">
            <w:pPr>
              <w:shd w:val="clear" w:color="auto" w:fill="FFFFFF"/>
              <w:tabs>
                <w:tab w:val="left" w:pos="1276"/>
              </w:tabs>
              <w:spacing w:line="240" w:lineRule="auto"/>
              <w:rPr>
                <w:rFonts w:ascii="Arial" w:hAnsi="Arial" w:cs="Arial"/>
                <w:sz w:val="22"/>
                <w:szCs w:val="22"/>
                <w:lang w:val="en-GB"/>
              </w:rPr>
            </w:pPr>
          </w:p>
          <w:p w14:paraId="28513942" w14:textId="77777777" w:rsidR="009C30A3" w:rsidRDefault="009C30A3" w:rsidP="001F4B76">
            <w:pPr>
              <w:pBdr>
                <w:bottom w:val="single" w:sz="4" w:space="1" w:color="auto"/>
              </w:pBdr>
              <w:shd w:val="clear" w:color="auto" w:fill="FFFFFF"/>
              <w:tabs>
                <w:tab w:val="left" w:pos="1276"/>
              </w:tabs>
              <w:spacing w:line="240" w:lineRule="auto"/>
              <w:rPr>
                <w:rFonts w:ascii="Arial" w:hAnsi="Arial" w:cs="Arial"/>
                <w:sz w:val="22"/>
                <w:szCs w:val="22"/>
                <w:lang w:val="en-GB"/>
              </w:rPr>
            </w:pPr>
            <w:r w:rsidRPr="0006198E">
              <w:rPr>
                <w:rFonts w:ascii="Arial" w:hAnsi="Arial" w:cs="Arial"/>
                <w:sz w:val="22"/>
                <w:szCs w:val="22"/>
                <w:lang w:val="en-GB"/>
              </w:rPr>
              <w:t>enter into the following agreement (hereinafter r</w:t>
            </w:r>
            <w:r w:rsidR="009D0A99" w:rsidRPr="0006198E">
              <w:rPr>
                <w:rFonts w:ascii="Arial" w:hAnsi="Arial" w:cs="Arial"/>
                <w:sz w:val="22"/>
                <w:szCs w:val="22"/>
                <w:lang w:val="en-GB"/>
              </w:rPr>
              <w:t>eferred to as the “Agreement”):</w:t>
            </w:r>
          </w:p>
          <w:p w14:paraId="32EAA40F" w14:textId="38EE481C" w:rsidR="0006198E" w:rsidRPr="0006198E" w:rsidRDefault="0006198E" w:rsidP="001F4B76">
            <w:pPr>
              <w:pBdr>
                <w:bottom w:val="single" w:sz="4" w:space="1" w:color="auto"/>
              </w:pBdr>
              <w:shd w:val="clear" w:color="auto" w:fill="FFFFFF"/>
              <w:tabs>
                <w:tab w:val="left" w:pos="1276"/>
              </w:tabs>
              <w:spacing w:line="240" w:lineRule="auto"/>
              <w:rPr>
                <w:rFonts w:ascii="Arial" w:hAnsi="Arial" w:cs="Arial"/>
                <w:sz w:val="22"/>
                <w:szCs w:val="22"/>
                <w:lang w:val="en-GB"/>
              </w:rPr>
            </w:pPr>
          </w:p>
        </w:tc>
        <w:tc>
          <w:tcPr>
            <w:tcW w:w="4748" w:type="dxa"/>
          </w:tcPr>
          <w:p w14:paraId="6EA4AB1D" w14:textId="77777777" w:rsidR="009C30A3" w:rsidRPr="0006198E" w:rsidRDefault="009C30A3" w:rsidP="001F4B76">
            <w:pPr>
              <w:shd w:val="clear" w:color="auto" w:fill="FFFFFF"/>
              <w:tabs>
                <w:tab w:val="left" w:pos="1348"/>
              </w:tabs>
              <w:spacing w:line="240" w:lineRule="auto"/>
              <w:rPr>
                <w:rFonts w:ascii="Arial" w:hAnsi="Arial" w:cs="Arial"/>
                <w:sz w:val="22"/>
                <w:szCs w:val="22"/>
                <w:lang w:val="en-GB"/>
              </w:rPr>
            </w:pPr>
            <w:r w:rsidRPr="0006198E">
              <w:rPr>
                <w:rFonts w:ascii="Arial" w:hAnsi="Arial" w:cs="Arial"/>
                <w:sz w:val="22"/>
                <w:szCs w:val="22"/>
                <w:lang w:val="en-GB"/>
              </w:rPr>
              <w:t>a</w:t>
            </w:r>
          </w:p>
          <w:p w14:paraId="3E45654E" w14:textId="77777777" w:rsidR="009C30A3" w:rsidRPr="0006198E" w:rsidRDefault="009C30A3" w:rsidP="001F4B76">
            <w:pPr>
              <w:shd w:val="clear" w:color="auto" w:fill="FFFFFF"/>
              <w:tabs>
                <w:tab w:val="left" w:pos="1348"/>
                <w:tab w:val="left" w:pos="2160"/>
              </w:tabs>
              <w:spacing w:line="240" w:lineRule="auto"/>
              <w:rPr>
                <w:rFonts w:ascii="Arial" w:hAnsi="Arial" w:cs="Arial"/>
                <w:sz w:val="22"/>
                <w:szCs w:val="22"/>
                <w:lang w:val="en-GB"/>
              </w:rPr>
            </w:pPr>
          </w:p>
          <w:p w14:paraId="074C3F3A" w14:textId="1963EFDE" w:rsidR="00E70AFF" w:rsidRPr="0006198E" w:rsidRDefault="00E70AFF" w:rsidP="00E70AFF">
            <w:pPr>
              <w:shd w:val="clear" w:color="auto" w:fill="FFFFFF"/>
              <w:tabs>
                <w:tab w:val="left" w:pos="1348"/>
              </w:tabs>
              <w:spacing w:line="240" w:lineRule="auto"/>
              <w:rPr>
                <w:rFonts w:ascii="Arial" w:hAnsi="Arial" w:cs="Arial"/>
                <w:sz w:val="22"/>
                <w:szCs w:val="22"/>
                <w:lang w:val="en-GB"/>
              </w:rPr>
            </w:pPr>
            <w:r w:rsidRPr="0006198E">
              <w:rPr>
                <w:rFonts w:ascii="Arial" w:hAnsi="Arial" w:cs="Arial"/>
                <w:b/>
                <w:sz w:val="22"/>
                <w:szCs w:val="22"/>
                <w:lang w:val="en-GB"/>
              </w:rPr>
              <w:t>ICTA PM, International Clinical Trials Association Project Management,</w:t>
            </w:r>
            <w:r w:rsidRPr="0006198E">
              <w:rPr>
                <w:rFonts w:ascii="Arial" w:hAnsi="Arial" w:cs="Arial"/>
                <w:sz w:val="22"/>
                <w:szCs w:val="22"/>
                <w:lang w:val="en-GB"/>
              </w:rPr>
              <w:t>se sídlem na 11 rue du Bocage, 21121 Fontaine Les Dijon, Francie, registrovaná v Dijonu pod indentifikačním číslem 448 155 614</w:t>
            </w:r>
            <w:r w:rsidR="00962A81" w:rsidRPr="0006198E">
              <w:rPr>
                <w:rFonts w:ascii="Arial" w:hAnsi="Arial" w:cs="Arial"/>
                <w:sz w:val="22"/>
                <w:szCs w:val="22"/>
                <w:lang w:val="en-GB"/>
              </w:rPr>
              <w:t xml:space="preserve"> </w:t>
            </w:r>
            <w:r w:rsidRPr="0006198E">
              <w:rPr>
                <w:rFonts w:ascii="Arial" w:hAnsi="Arial" w:cs="Arial"/>
                <w:sz w:val="22"/>
                <w:szCs w:val="22"/>
                <w:lang w:val="en-GB"/>
              </w:rPr>
              <w:t>právně zastupující společností ICTA SYSTEMS SAS, ICTA SYSTEMS SAS zastupuje Aline Hantzperg, Prezidentka</w:t>
            </w:r>
            <w:r w:rsidR="00DB063F" w:rsidRPr="0006198E">
              <w:rPr>
                <w:rFonts w:ascii="Arial" w:hAnsi="Arial" w:cs="Arial"/>
                <w:sz w:val="22"/>
                <w:szCs w:val="22"/>
                <w:lang w:val="en-GB"/>
              </w:rPr>
              <w:t xml:space="preserve"> </w:t>
            </w:r>
            <w:r w:rsidRPr="0006198E">
              <w:rPr>
                <w:rFonts w:ascii="Arial" w:hAnsi="Arial" w:cs="Arial"/>
                <w:sz w:val="22"/>
                <w:szCs w:val="22"/>
                <w:lang w:val="en-GB"/>
              </w:rPr>
              <w:t>(dále jen "</w:t>
            </w:r>
            <w:r w:rsidRPr="0006198E">
              <w:rPr>
                <w:rFonts w:ascii="Arial" w:hAnsi="Arial" w:cs="Arial"/>
                <w:b/>
                <w:sz w:val="22"/>
                <w:szCs w:val="22"/>
                <w:lang w:val="en-GB"/>
              </w:rPr>
              <w:t>Kontraktní výzkumná organizace</w:t>
            </w:r>
            <w:r w:rsidRPr="0006198E">
              <w:rPr>
                <w:rFonts w:ascii="Arial" w:hAnsi="Arial" w:cs="Arial"/>
                <w:sz w:val="22"/>
                <w:szCs w:val="22"/>
                <w:lang w:val="en-GB"/>
              </w:rPr>
              <w:t>"nebo "</w:t>
            </w:r>
            <w:r w:rsidRPr="0006198E">
              <w:rPr>
                <w:rFonts w:ascii="Arial" w:hAnsi="Arial" w:cs="Arial"/>
                <w:b/>
                <w:sz w:val="22"/>
                <w:szCs w:val="22"/>
                <w:lang w:val="en-GB"/>
              </w:rPr>
              <w:t>CRO</w:t>
            </w:r>
            <w:r w:rsidRPr="0006198E">
              <w:rPr>
                <w:rFonts w:ascii="Arial" w:hAnsi="Arial" w:cs="Arial"/>
                <w:sz w:val="22"/>
                <w:szCs w:val="22"/>
                <w:lang w:val="en-GB"/>
              </w:rPr>
              <w:t>")</w:t>
            </w:r>
            <w:r w:rsidR="00962A81" w:rsidRPr="0006198E">
              <w:rPr>
                <w:rFonts w:ascii="Arial" w:hAnsi="Arial" w:cs="Arial"/>
                <w:sz w:val="22"/>
                <w:szCs w:val="22"/>
                <w:lang w:val="en-GB"/>
              </w:rPr>
              <w:t xml:space="preserve"> </w:t>
            </w:r>
            <w:r w:rsidRPr="0006198E">
              <w:rPr>
                <w:rFonts w:ascii="Arial" w:hAnsi="Arial" w:cs="Arial"/>
                <w:sz w:val="22"/>
                <w:szCs w:val="22"/>
                <w:lang w:val="en-GB"/>
              </w:rPr>
              <w:t xml:space="preserve">jednající vlastním jménem na účet společnosti GamaMabs Pharma, </w:t>
            </w:r>
            <w:r w:rsidRPr="0006198E">
              <w:rPr>
                <w:rFonts w:ascii="Arial" w:hAnsi="Arial" w:cs="Arial"/>
                <w:sz w:val="22"/>
                <w:szCs w:val="22"/>
                <w:lang w:val="en-US"/>
              </w:rPr>
              <w:t>Centre Pierre Potier</w:t>
            </w:r>
            <w:r w:rsidRPr="0006198E">
              <w:rPr>
                <w:rFonts w:ascii="Arial" w:hAnsi="Arial" w:cs="Arial"/>
                <w:sz w:val="22"/>
                <w:szCs w:val="22"/>
                <w:lang w:val="en-GB"/>
              </w:rPr>
              <w:t xml:space="preserve"> - </w:t>
            </w:r>
            <w:r w:rsidRPr="0006198E">
              <w:rPr>
                <w:rFonts w:ascii="Arial" w:hAnsi="Arial" w:cs="Arial"/>
                <w:sz w:val="22"/>
                <w:szCs w:val="22"/>
                <w:lang w:val="en-US"/>
              </w:rPr>
              <w:t>Oncopôle Entrée B</w:t>
            </w:r>
            <w:r w:rsidRPr="0006198E">
              <w:rPr>
                <w:rFonts w:ascii="Arial" w:hAnsi="Arial" w:cs="Arial"/>
                <w:sz w:val="22"/>
                <w:szCs w:val="22"/>
                <w:lang w:val="en-GB"/>
              </w:rPr>
              <w:t xml:space="preserve"> - </w:t>
            </w:r>
            <w:r w:rsidRPr="0006198E">
              <w:rPr>
                <w:rFonts w:ascii="Arial" w:hAnsi="Arial" w:cs="Arial"/>
                <w:sz w:val="22"/>
                <w:szCs w:val="22"/>
                <w:lang w:val="en-US"/>
              </w:rPr>
              <w:t>31106 Toulouse Cedex</w:t>
            </w:r>
            <w:r w:rsidRPr="0006198E">
              <w:rPr>
                <w:rFonts w:ascii="Arial" w:hAnsi="Arial" w:cs="Arial"/>
                <w:sz w:val="22"/>
                <w:szCs w:val="22"/>
                <w:lang w:val="en-GB"/>
              </w:rPr>
              <w:t xml:space="preserve">  - Francie,registrovaná v Toulouse pod číslem 793 434 788 (dále jen  "Zadavatel"), </w:t>
            </w:r>
          </w:p>
          <w:p w14:paraId="1322380A" w14:textId="73B93D54" w:rsidR="00E70AFF" w:rsidRPr="0006198E" w:rsidRDefault="00E70AFF" w:rsidP="00E70AFF">
            <w:pPr>
              <w:shd w:val="clear" w:color="auto" w:fill="FFFFFF"/>
              <w:tabs>
                <w:tab w:val="left" w:pos="1348"/>
              </w:tabs>
              <w:spacing w:line="240" w:lineRule="auto"/>
              <w:rPr>
                <w:rFonts w:ascii="Arial" w:hAnsi="Arial" w:cs="Arial"/>
                <w:sz w:val="22"/>
                <w:szCs w:val="22"/>
                <w:lang w:val="en-GB"/>
              </w:rPr>
            </w:pPr>
          </w:p>
          <w:p w14:paraId="2472C5CA" w14:textId="621A9D0A" w:rsidR="0006198E" w:rsidRPr="0006198E" w:rsidRDefault="0006198E" w:rsidP="00E70AFF">
            <w:pPr>
              <w:shd w:val="clear" w:color="auto" w:fill="FFFFFF"/>
              <w:tabs>
                <w:tab w:val="left" w:pos="1348"/>
              </w:tabs>
              <w:spacing w:line="240" w:lineRule="auto"/>
              <w:rPr>
                <w:rFonts w:ascii="Arial" w:hAnsi="Arial" w:cs="Arial"/>
                <w:sz w:val="22"/>
                <w:szCs w:val="22"/>
                <w:lang w:val="en-GB"/>
              </w:rPr>
            </w:pPr>
          </w:p>
          <w:p w14:paraId="32076D7D" w14:textId="77777777" w:rsidR="0006198E" w:rsidRPr="0006198E" w:rsidRDefault="0006198E" w:rsidP="00E70AFF">
            <w:pPr>
              <w:shd w:val="clear" w:color="auto" w:fill="FFFFFF"/>
              <w:tabs>
                <w:tab w:val="left" w:pos="1348"/>
              </w:tabs>
              <w:spacing w:line="240" w:lineRule="auto"/>
              <w:rPr>
                <w:rFonts w:ascii="Arial" w:hAnsi="Arial" w:cs="Arial"/>
                <w:sz w:val="22"/>
                <w:szCs w:val="22"/>
                <w:lang w:val="en-GB"/>
              </w:rPr>
            </w:pPr>
          </w:p>
          <w:p w14:paraId="22CC924E" w14:textId="77777777" w:rsidR="00E70AFF" w:rsidRPr="0006198E" w:rsidRDefault="00E70AFF" w:rsidP="00E70AFF">
            <w:pPr>
              <w:shd w:val="clear" w:color="auto" w:fill="FFFFFF"/>
              <w:tabs>
                <w:tab w:val="left" w:pos="1348"/>
              </w:tabs>
              <w:spacing w:line="240" w:lineRule="auto"/>
              <w:rPr>
                <w:rFonts w:ascii="Arial" w:hAnsi="Arial" w:cs="Arial"/>
                <w:sz w:val="22"/>
                <w:szCs w:val="22"/>
                <w:lang w:val="en-GB"/>
              </w:rPr>
            </w:pPr>
          </w:p>
          <w:p w14:paraId="1D15766E" w14:textId="77777777" w:rsidR="00E70AFF" w:rsidRPr="0006198E" w:rsidRDefault="00E70AFF" w:rsidP="00E70AFF">
            <w:pPr>
              <w:shd w:val="clear" w:color="auto" w:fill="FFFFFF"/>
              <w:tabs>
                <w:tab w:val="left" w:pos="1348"/>
              </w:tabs>
              <w:spacing w:line="240" w:lineRule="auto"/>
              <w:rPr>
                <w:rFonts w:ascii="Arial" w:hAnsi="Arial" w:cs="Arial"/>
                <w:sz w:val="22"/>
                <w:szCs w:val="22"/>
                <w:lang w:val="en-GB"/>
              </w:rPr>
            </w:pPr>
            <w:r w:rsidRPr="0006198E">
              <w:rPr>
                <w:rFonts w:ascii="Arial" w:hAnsi="Arial" w:cs="Arial"/>
                <w:sz w:val="22"/>
                <w:szCs w:val="22"/>
                <w:lang w:val="en-GB"/>
              </w:rPr>
              <w:t xml:space="preserve">(dále společně jako „smluvní </w:t>
            </w:r>
            <w:proofErr w:type="gramStart"/>
            <w:r w:rsidRPr="0006198E">
              <w:rPr>
                <w:rFonts w:ascii="Arial" w:hAnsi="Arial" w:cs="Arial"/>
                <w:sz w:val="22"/>
                <w:szCs w:val="22"/>
                <w:lang w:val="en-GB"/>
              </w:rPr>
              <w:t>strany“</w:t>
            </w:r>
            <w:proofErr w:type="gramEnd"/>
            <w:r w:rsidRPr="0006198E">
              <w:rPr>
                <w:rFonts w:ascii="Arial" w:hAnsi="Arial" w:cs="Arial"/>
                <w:sz w:val="22"/>
                <w:szCs w:val="22"/>
                <w:lang w:val="en-GB"/>
              </w:rPr>
              <w:t xml:space="preserve">) </w:t>
            </w:r>
          </w:p>
          <w:p w14:paraId="5B6D275C" w14:textId="77777777" w:rsidR="00E70AFF" w:rsidRPr="0006198E" w:rsidRDefault="00E70AFF" w:rsidP="00E70AFF">
            <w:pPr>
              <w:shd w:val="clear" w:color="auto" w:fill="FFFFFF"/>
              <w:tabs>
                <w:tab w:val="left" w:pos="1348"/>
              </w:tabs>
              <w:spacing w:line="240" w:lineRule="auto"/>
              <w:rPr>
                <w:rFonts w:ascii="Arial" w:hAnsi="Arial" w:cs="Arial"/>
                <w:sz w:val="22"/>
                <w:szCs w:val="22"/>
                <w:lang w:val="en-GB"/>
              </w:rPr>
            </w:pPr>
          </w:p>
          <w:p w14:paraId="757A8E93" w14:textId="77777777" w:rsidR="009C30A3" w:rsidRDefault="00E70AFF" w:rsidP="001F4B76">
            <w:pPr>
              <w:pBdr>
                <w:bottom w:val="single" w:sz="4" w:space="1" w:color="auto"/>
              </w:pBdr>
              <w:shd w:val="clear" w:color="auto" w:fill="FFFFFF"/>
              <w:tabs>
                <w:tab w:val="left" w:pos="1348"/>
              </w:tabs>
              <w:spacing w:line="240" w:lineRule="auto"/>
              <w:rPr>
                <w:rFonts w:ascii="Arial" w:hAnsi="Arial" w:cs="Arial"/>
                <w:sz w:val="22"/>
                <w:szCs w:val="22"/>
                <w:lang w:val="en-GB"/>
              </w:rPr>
            </w:pPr>
            <w:r w:rsidRPr="0006198E">
              <w:rPr>
                <w:rFonts w:ascii="Arial" w:hAnsi="Arial" w:cs="Arial"/>
                <w:sz w:val="22"/>
                <w:szCs w:val="22"/>
                <w:lang w:val="en-GB"/>
              </w:rPr>
              <w:t>uzavírají následující smlouvu (dále jako „</w:t>
            </w:r>
            <w:proofErr w:type="gramStart"/>
            <w:r w:rsidRPr="0006198E">
              <w:rPr>
                <w:rFonts w:ascii="Arial" w:hAnsi="Arial" w:cs="Arial"/>
                <w:sz w:val="22"/>
                <w:szCs w:val="22"/>
                <w:lang w:val="en-GB"/>
              </w:rPr>
              <w:t>Smlouva“</w:t>
            </w:r>
            <w:proofErr w:type="gramEnd"/>
            <w:r w:rsidRPr="0006198E">
              <w:rPr>
                <w:rFonts w:ascii="Arial" w:hAnsi="Arial" w:cs="Arial"/>
                <w:sz w:val="22"/>
                <w:szCs w:val="22"/>
                <w:lang w:val="en-GB"/>
              </w:rPr>
              <w:t>):</w:t>
            </w:r>
          </w:p>
          <w:p w14:paraId="631AE7FB" w14:textId="4F0E5FB5" w:rsidR="0006198E" w:rsidRPr="0006198E" w:rsidRDefault="0006198E" w:rsidP="001F4B76">
            <w:pPr>
              <w:pBdr>
                <w:bottom w:val="single" w:sz="4" w:space="1" w:color="auto"/>
              </w:pBdr>
              <w:shd w:val="clear" w:color="auto" w:fill="FFFFFF"/>
              <w:tabs>
                <w:tab w:val="left" w:pos="1348"/>
              </w:tabs>
              <w:spacing w:line="240" w:lineRule="auto"/>
              <w:rPr>
                <w:rFonts w:ascii="Arial" w:hAnsi="Arial" w:cs="Arial"/>
                <w:sz w:val="22"/>
                <w:szCs w:val="22"/>
                <w:lang w:val="en-GB"/>
              </w:rPr>
            </w:pPr>
          </w:p>
        </w:tc>
      </w:tr>
    </w:tbl>
    <w:p w14:paraId="00276CD0" w14:textId="77777777" w:rsidR="009C30A3" w:rsidRPr="0006198E" w:rsidRDefault="009C30A3">
      <w:pPr>
        <w:rPr>
          <w:rFonts w:ascii="Arial" w:hAnsi="Arial" w:cs="Arial"/>
          <w:sz w:val="22"/>
          <w:szCs w:val="22"/>
          <w:lang w:val="en-GB"/>
        </w:rPr>
      </w:pPr>
    </w:p>
    <w:tbl>
      <w:tblPr>
        <w:tblW w:w="9284" w:type="dxa"/>
        <w:tblLayout w:type="fixed"/>
        <w:tblCellMar>
          <w:left w:w="70" w:type="dxa"/>
          <w:right w:w="70" w:type="dxa"/>
        </w:tblCellMar>
        <w:tblLook w:val="0000" w:firstRow="0" w:lastRow="0" w:firstColumn="0" w:lastColumn="0" w:noHBand="0" w:noVBand="0"/>
      </w:tblPr>
      <w:tblGrid>
        <w:gridCol w:w="4606"/>
        <w:gridCol w:w="4678"/>
      </w:tblGrid>
      <w:tr w:rsidR="009C30A3" w:rsidRPr="0006198E" w14:paraId="52265F5A" w14:textId="77777777" w:rsidTr="00B6057E">
        <w:tc>
          <w:tcPr>
            <w:tcW w:w="4606" w:type="dxa"/>
          </w:tcPr>
          <w:p w14:paraId="03861353" w14:textId="77777777" w:rsidR="009C30A3" w:rsidRPr="0006198E" w:rsidRDefault="009C30A3" w:rsidP="00B33258">
            <w:pPr>
              <w:widowControl/>
              <w:numPr>
                <w:ilvl w:val="0"/>
                <w:numId w:val="1"/>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t>Purpose of the Agreement</w:t>
            </w:r>
          </w:p>
          <w:p w14:paraId="49A00DA0" w14:textId="77777777" w:rsidR="009C30A3" w:rsidRPr="0006198E" w:rsidRDefault="003A253F" w:rsidP="00276364">
            <w:pPr>
              <w:pStyle w:val="Odstavecseseznamem"/>
              <w:numPr>
                <w:ilvl w:val="1"/>
                <w:numId w:val="1"/>
              </w:numPr>
              <w:tabs>
                <w:tab w:val="left" w:pos="964"/>
              </w:tabs>
              <w:spacing w:line="240" w:lineRule="auto"/>
              <w:rPr>
                <w:rFonts w:ascii="Arial" w:hAnsi="Arial" w:cs="Arial"/>
                <w:sz w:val="22"/>
                <w:szCs w:val="22"/>
                <w:lang w:val="en-GB"/>
              </w:rPr>
            </w:pPr>
            <w:r w:rsidRPr="0006198E">
              <w:rPr>
                <w:rFonts w:ascii="Arial" w:hAnsi="Arial" w:cs="Arial"/>
                <w:sz w:val="22"/>
                <w:szCs w:val="22"/>
                <w:lang w:val="en-GB"/>
              </w:rPr>
              <w:t>The subject of this clinical study agreement (the "Agreement") is clinical study</w:t>
            </w:r>
            <w:r w:rsidR="00276364" w:rsidRPr="0006198E">
              <w:rPr>
                <w:rFonts w:ascii="Arial" w:hAnsi="Arial" w:cs="Arial"/>
                <w:sz w:val="22"/>
                <w:szCs w:val="22"/>
                <w:lang w:val="en-GB"/>
              </w:rPr>
              <w:t xml:space="preserve"> </w:t>
            </w:r>
            <w:r w:rsidR="00F00B28" w:rsidRPr="0006198E">
              <w:rPr>
                <w:rFonts w:ascii="Arial" w:hAnsi="Arial" w:cs="Arial"/>
                <w:sz w:val="22"/>
                <w:szCs w:val="22"/>
                <w:lang w:val="en-GB"/>
              </w:rPr>
              <w:t>C201 study (Eudr</w:t>
            </w:r>
            <w:r w:rsidR="00917B5B" w:rsidRPr="0006198E">
              <w:rPr>
                <w:rFonts w:ascii="Arial" w:hAnsi="Arial" w:cs="Arial"/>
                <w:sz w:val="22"/>
                <w:szCs w:val="22"/>
                <w:lang w:val="en-GB"/>
              </w:rPr>
              <w:t>a</w:t>
            </w:r>
            <w:r w:rsidR="00F00B28" w:rsidRPr="0006198E">
              <w:rPr>
                <w:rFonts w:ascii="Arial" w:hAnsi="Arial" w:cs="Arial"/>
                <w:sz w:val="22"/>
                <w:szCs w:val="22"/>
                <w:lang w:val="en-GB"/>
              </w:rPr>
              <w:t xml:space="preserve">CT no.: </w:t>
            </w:r>
            <w:r w:rsidR="003B114A" w:rsidRPr="0006198E">
              <w:rPr>
                <w:rFonts w:ascii="Arial" w:hAnsi="Arial" w:cs="Arial"/>
                <w:sz w:val="22"/>
                <w:szCs w:val="22"/>
                <w:lang w:val="en-GB"/>
              </w:rPr>
              <w:t>2018-000627-13</w:t>
            </w:r>
            <w:proofErr w:type="gramStart"/>
            <w:r w:rsidR="00F00B28" w:rsidRPr="0006198E">
              <w:rPr>
                <w:rFonts w:ascii="Arial" w:hAnsi="Arial" w:cs="Arial"/>
                <w:sz w:val="22"/>
                <w:szCs w:val="22"/>
                <w:lang w:val="en-GB"/>
              </w:rPr>
              <w:t>)  titled</w:t>
            </w:r>
            <w:proofErr w:type="gramEnd"/>
            <w:r w:rsidR="00F00B28" w:rsidRPr="0006198E">
              <w:rPr>
                <w:rFonts w:ascii="Arial" w:hAnsi="Arial" w:cs="Arial"/>
                <w:sz w:val="22"/>
                <w:szCs w:val="22"/>
                <w:lang w:val="en-GB"/>
              </w:rPr>
              <w:t xml:space="preserve"> </w:t>
            </w:r>
            <w:r w:rsidR="008875BA" w:rsidRPr="0006198E">
              <w:rPr>
                <w:rFonts w:ascii="Arial" w:hAnsi="Arial" w:cs="Arial"/>
                <w:sz w:val="22"/>
                <w:szCs w:val="22"/>
                <w:lang w:val="en-GB"/>
              </w:rPr>
              <w:t>“</w:t>
            </w:r>
            <w:r w:rsidR="008875BA" w:rsidRPr="0006198E">
              <w:rPr>
                <w:rFonts w:ascii="Arial" w:hAnsi="Arial" w:cs="Arial"/>
                <w:sz w:val="22"/>
                <w:szCs w:val="22"/>
                <w:lang w:val="en-US"/>
              </w:rPr>
              <w:t>Open, non controlled, parallel cohort</w:t>
            </w:r>
            <w:r w:rsidR="00406BB9" w:rsidRPr="0006198E">
              <w:rPr>
                <w:rFonts w:ascii="Arial" w:hAnsi="Arial" w:cs="Arial"/>
                <w:sz w:val="22"/>
                <w:szCs w:val="22"/>
                <w:lang w:val="en-US"/>
              </w:rPr>
              <w:t>s</w:t>
            </w:r>
            <w:r w:rsidR="008875BA" w:rsidRPr="0006198E">
              <w:rPr>
                <w:rFonts w:ascii="Arial" w:hAnsi="Arial" w:cs="Arial"/>
                <w:sz w:val="22"/>
                <w:szCs w:val="22"/>
                <w:lang w:val="en-US"/>
              </w:rPr>
              <w:t xml:space="preserve"> multicenter, phase 2A study for</w:t>
            </w:r>
            <w:r w:rsidR="00406BB9" w:rsidRPr="0006198E">
              <w:rPr>
                <w:rFonts w:ascii="Arial" w:hAnsi="Arial" w:cs="Arial"/>
                <w:sz w:val="22"/>
                <w:szCs w:val="22"/>
                <w:lang w:val="en-US"/>
              </w:rPr>
              <w:t xml:space="preserve"> the</w:t>
            </w:r>
            <w:r w:rsidR="008875BA" w:rsidRPr="0006198E">
              <w:rPr>
                <w:rFonts w:ascii="Arial" w:hAnsi="Arial" w:cs="Arial"/>
                <w:sz w:val="22"/>
                <w:szCs w:val="22"/>
                <w:lang w:val="en-US"/>
              </w:rPr>
              <w:t xml:space="preserve"> evaluation of the antitumor activity of GM102 single agent and in combination with chemotherapy in patients with </w:t>
            </w:r>
            <w:r w:rsidR="00406BB9" w:rsidRPr="0006198E">
              <w:rPr>
                <w:rFonts w:ascii="Arial" w:hAnsi="Arial" w:cs="Arial"/>
                <w:sz w:val="22"/>
                <w:szCs w:val="22"/>
                <w:lang w:val="en-US"/>
              </w:rPr>
              <w:t xml:space="preserve">locally </w:t>
            </w:r>
            <w:r w:rsidR="008875BA" w:rsidRPr="0006198E">
              <w:rPr>
                <w:rFonts w:ascii="Arial" w:hAnsi="Arial" w:cs="Arial"/>
                <w:sz w:val="22"/>
                <w:szCs w:val="22"/>
                <w:lang w:val="en-US"/>
              </w:rPr>
              <w:t>advanced or metastatic colorectal cancer</w:t>
            </w:r>
            <w:r w:rsidR="001D2102" w:rsidRPr="0006198E">
              <w:rPr>
                <w:rFonts w:ascii="Arial" w:hAnsi="Arial" w:cs="Arial"/>
                <w:sz w:val="22"/>
                <w:szCs w:val="22"/>
                <w:lang w:val="en-GB"/>
              </w:rPr>
              <w:t xml:space="preserve">” </w:t>
            </w:r>
            <w:r w:rsidRPr="0006198E">
              <w:rPr>
                <w:rFonts w:ascii="Arial" w:hAnsi="Arial" w:cs="Arial"/>
                <w:sz w:val="22"/>
                <w:szCs w:val="22"/>
                <w:lang w:val="en-GB"/>
              </w:rPr>
              <w:t xml:space="preserve">as amended, (hereinafter referred to as the </w:t>
            </w:r>
            <w:r w:rsidRPr="0006198E">
              <w:rPr>
                <w:rFonts w:ascii="Arial" w:hAnsi="Arial" w:cs="Arial"/>
                <w:sz w:val="22"/>
                <w:szCs w:val="22"/>
                <w:lang w:val="en-GB"/>
              </w:rPr>
              <w:lastRenderedPageBreak/>
              <w:t xml:space="preserve">“Study”). </w:t>
            </w:r>
          </w:p>
          <w:p w14:paraId="1C9CAB24" w14:textId="77777777" w:rsidR="00276364" w:rsidRPr="0006198E" w:rsidRDefault="00276364" w:rsidP="00B33258">
            <w:pPr>
              <w:shd w:val="clear" w:color="auto" w:fill="FFFFFF"/>
              <w:tabs>
                <w:tab w:val="left" w:pos="567"/>
                <w:tab w:val="left" w:pos="964"/>
              </w:tabs>
              <w:spacing w:line="240" w:lineRule="auto"/>
              <w:ind w:left="567"/>
              <w:rPr>
                <w:rFonts w:ascii="Arial" w:hAnsi="Arial" w:cs="Arial"/>
                <w:sz w:val="22"/>
                <w:szCs w:val="22"/>
                <w:lang w:val="en-GB"/>
              </w:rPr>
            </w:pPr>
          </w:p>
          <w:p w14:paraId="415E39F4" w14:textId="77777777" w:rsidR="009C30A3" w:rsidRPr="0006198E" w:rsidRDefault="009C30A3" w:rsidP="00B6057E">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The Purpose of the Agreement is to determine conditions for the conduct of the trial and to define the rights and duties of the parties hereto for the performance and processing of the trial.</w:t>
            </w:r>
          </w:p>
          <w:p w14:paraId="39913DDE" w14:textId="77777777" w:rsidR="009C30A3" w:rsidRPr="0006198E" w:rsidRDefault="0058627E" w:rsidP="00B33258">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The planned Trial start date is </w:t>
            </w:r>
            <w:r w:rsidR="00406BB9" w:rsidRPr="0006198E">
              <w:rPr>
                <w:rFonts w:ascii="Arial" w:hAnsi="Arial" w:cs="Arial"/>
                <w:sz w:val="22"/>
                <w:szCs w:val="22"/>
                <w:lang w:val="en-GB"/>
              </w:rPr>
              <w:t>01</w:t>
            </w:r>
            <w:r w:rsidR="00406BB9" w:rsidRPr="0006198E">
              <w:rPr>
                <w:rFonts w:ascii="Arial" w:hAnsi="Arial" w:cs="Arial"/>
                <w:sz w:val="22"/>
                <w:szCs w:val="22"/>
                <w:vertAlign w:val="superscript"/>
                <w:lang w:val="en-GB"/>
              </w:rPr>
              <w:t>st</w:t>
            </w:r>
            <w:r w:rsidR="00406BB9" w:rsidRPr="0006198E">
              <w:rPr>
                <w:rFonts w:ascii="Arial" w:hAnsi="Arial" w:cs="Arial"/>
                <w:sz w:val="22"/>
                <w:szCs w:val="22"/>
                <w:lang w:val="en-GB"/>
              </w:rPr>
              <w:t xml:space="preserve"> June 2018 </w:t>
            </w:r>
            <w:r w:rsidR="009C30A3" w:rsidRPr="0006198E">
              <w:rPr>
                <w:rFonts w:ascii="Arial" w:hAnsi="Arial" w:cs="Arial"/>
                <w:sz w:val="22"/>
                <w:szCs w:val="22"/>
                <w:lang w:val="en-GB"/>
              </w:rPr>
              <w:t xml:space="preserve">(expected recruitment period: </w:t>
            </w:r>
            <w:r w:rsidR="00F00B28" w:rsidRPr="0006198E">
              <w:rPr>
                <w:rFonts w:ascii="Arial" w:hAnsi="Arial" w:cs="Arial"/>
                <w:sz w:val="22"/>
                <w:szCs w:val="22"/>
                <w:lang w:val="en-GB"/>
              </w:rPr>
              <w:t>6</w:t>
            </w:r>
            <w:r w:rsidR="00FC7DF2" w:rsidRPr="0006198E">
              <w:rPr>
                <w:rFonts w:ascii="Arial" w:hAnsi="Arial" w:cs="Arial"/>
                <w:sz w:val="22"/>
                <w:szCs w:val="22"/>
                <w:lang w:val="en-GB"/>
              </w:rPr>
              <w:t xml:space="preserve"> </w:t>
            </w:r>
            <w:r w:rsidR="00B6057E" w:rsidRPr="0006198E">
              <w:rPr>
                <w:rFonts w:ascii="Arial" w:hAnsi="Arial" w:cs="Arial"/>
                <w:sz w:val="22"/>
                <w:szCs w:val="22"/>
                <w:lang w:val="en-GB"/>
              </w:rPr>
              <w:t>months</w:t>
            </w:r>
            <w:r w:rsidR="009C30A3" w:rsidRPr="0006198E">
              <w:rPr>
                <w:rFonts w:ascii="Arial" w:hAnsi="Arial" w:cs="Arial"/>
                <w:sz w:val="22"/>
                <w:szCs w:val="22"/>
                <w:lang w:val="en-GB"/>
              </w:rPr>
              <w:t>).</w:t>
            </w:r>
          </w:p>
          <w:p w14:paraId="13FF47DD" w14:textId="77777777" w:rsidR="00766999" w:rsidRPr="0006198E" w:rsidRDefault="00766999" w:rsidP="0076699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03CECB02" w14:textId="77777777" w:rsidR="00736C93" w:rsidRDefault="00111C97" w:rsidP="0006198E">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6198E">
              <w:rPr>
                <w:rFonts w:ascii="Arial" w:hAnsi="Arial" w:cs="Arial"/>
                <w:sz w:val="22"/>
                <w:szCs w:val="22"/>
                <w:lang w:val="en-GB"/>
              </w:rPr>
              <w:t xml:space="preserve">The Trial will be conducted at </w:t>
            </w:r>
            <w:r w:rsidR="00744C15" w:rsidRPr="0006198E">
              <w:rPr>
                <w:rFonts w:ascii="Arial" w:hAnsi="Arial" w:cs="Arial"/>
                <w:sz w:val="22"/>
                <w:szCs w:val="22"/>
                <w:lang w:val="en-GB"/>
              </w:rPr>
              <w:t>the</w:t>
            </w:r>
            <w:r w:rsidR="003A7E93" w:rsidRPr="0006198E">
              <w:rPr>
                <w:rFonts w:ascii="Arial" w:hAnsi="Arial" w:cs="Arial"/>
                <w:sz w:val="22"/>
                <w:szCs w:val="22"/>
                <w:lang w:val="en-GB"/>
              </w:rPr>
              <w:t xml:space="preserve"> </w:t>
            </w:r>
            <w:r w:rsidR="00C62322" w:rsidRPr="0006198E">
              <w:rPr>
                <w:rFonts w:ascii="Arial" w:hAnsi="Arial" w:cs="Arial"/>
                <w:sz w:val="22"/>
                <w:szCs w:val="22"/>
                <w:lang w:val="en-GB"/>
              </w:rPr>
              <w:t>Oncology Clinic</w:t>
            </w:r>
            <w:r w:rsidR="00E9680D" w:rsidRPr="0006198E">
              <w:rPr>
                <w:rFonts w:ascii="Arial" w:hAnsi="Arial" w:cs="Arial"/>
                <w:sz w:val="22"/>
                <w:szCs w:val="22"/>
                <w:lang w:val="en-GB"/>
              </w:rPr>
              <w:t xml:space="preserve"> </w:t>
            </w:r>
            <w:r w:rsidRPr="0006198E">
              <w:rPr>
                <w:rFonts w:ascii="Arial" w:hAnsi="Arial" w:cs="Arial"/>
                <w:sz w:val="22"/>
                <w:szCs w:val="22"/>
                <w:lang w:val="en-GB"/>
              </w:rPr>
              <w:t xml:space="preserve">(hereinafter </w:t>
            </w:r>
            <w:r w:rsidR="00F4110D" w:rsidRPr="0006198E">
              <w:rPr>
                <w:rFonts w:ascii="Arial" w:hAnsi="Arial" w:cs="Arial"/>
                <w:sz w:val="22"/>
                <w:szCs w:val="22"/>
                <w:lang w:val="en-GB"/>
              </w:rPr>
              <w:t xml:space="preserve">referred to as “Institution”). </w:t>
            </w:r>
            <w:r w:rsidR="00C62322" w:rsidRPr="0006198E">
              <w:rPr>
                <w:rFonts w:ascii="Arial" w:hAnsi="Arial" w:cs="Arial"/>
                <w:sz w:val="22"/>
                <w:szCs w:val="22"/>
                <w:lang w:val="en-GB"/>
              </w:rPr>
              <w:t xml:space="preserve">Prof. MUDr. Bohuslav Melichar, PhD </w:t>
            </w:r>
            <w:r w:rsidRPr="0006198E">
              <w:rPr>
                <w:rFonts w:ascii="Arial" w:hAnsi="Arial" w:cs="Arial"/>
                <w:sz w:val="22"/>
                <w:szCs w:val="22"/>
                <w:lang w:val="en-GB"/>
              </w:rPr>
              <w:t xml:space="preserve">is as </w:t>
            </w:r>
            <w:r w:rsidR="000906AC" w:rsidRPr="0006198E">
              <w:rPr>
                <w:rFonts w:ascii="Arial" w:hAnsi="Arial" w:cs="Arial"/>
                <w:sz w:val="22"/>
                <w:szCs w:val="22"/>
                <w:lang w:val="en-GB"/>
              </w:rPr>
              <w:t xml:space="preserve">the </w:t>
            </w:r>
            <w:r w:rsidRPr="0006198E">
              <w:rPr>
                <w:rFonts w:ascii="Arial" w:hAnsi="Arial" w:cs="Arial"/>
                <w:sz w:val="22"/>
                <w:szCs w:val="22"/>
                <w:lang w:val="en-GB"/>
              </w:rPr>
              <w:t>Principal Investigator of the Institution responsible for the conduct of the Trial</w:t>
            </w:r>
            <w:r w:rsidR="000906AC" w:rsidRPr="0006198E">
              <w:rPr>
                <w:rFonts w:ascii="Arial" w:hAnsi="Arial" w:cs="Arial"/>
                <w:sz w:val="22"/>
                <w:szCs w:val="22"/>
                <w:lang w:val="en-GB"/>
              </w:rPr>
              <w:t xml:space="preserve"> (hereinafter referred to as the “Investigator”)</w:t>
            </w:r>
            <w:r w:rsidR="009C2C1A" w:rsidRPr="0006198E">
              <w:rPr>
                <w:rFonts w:ascii="Arial" w:hAnsi="Arial" w:cs="Arial"/>
                <w:sz w:val="22"/>
                <w:szCs w:val="22"/>
                <w:lang w:val="en-GB"/>
              </w:rPr>
              <w:t xml:space="preserve"> and Sponsor commits to sign a separate contract with her, where all rights and responsibilities are defined, including fees.</w:t>
            </w:r>
            <w:r w:rsidR="009C2C1A" w:rsidRPr="0006198E" w:rsidDel="009C2C1A">
              <w:rPr>
                <w:rFonts w:ascii="Arial" w:hAnsi="Arial" w:cs="Arial"/>
                <w:sz w:val="22"/>
                <w:szCs w:val="22"/>
                <w:lang w:val="en-GB"/>
              </w:rPr>
              <w:t xml:space="preserve"> </w:t>
            </w:r>
            <w:r w:rsidR="00E2471B" w:rsidRPr="0006198E">
              <w:rPr>
                <w:rFonts w:ascii="Arial" w:hAnsi="Arial" w:cs="Arial"/>
                <w:sz w:val="22"/>
                <w:szCs w:val="22"/>
                <w:lang w:val="en-GB"/>
              </w:rPr>
              <w:t>Study team members are themselves responsible for the proper taxation of their income.</w:t>
            </w:r>
          </w:p>
          <w:p w14:paraId="6FAE0878" w14:textId="3BC15B0D" w:rsidR="0006198E" w:rsidRPr="0006198E" w:rsidRDefault="0006198E" w:rsidP="0006198E">
            <w:pPr>
              <w:widowControl/>
              <w:shd w:val="clear" w:color="auto" w:fill="FFFFFF"/>
              <w:tabs>
                <w:tab w:val="left" w:pos="964"/>
              </w:tabs>
              <w:adjustRightInd/>
              <w:spacing w:line="240" w:lineRule="auto"/>
              <w:ind w:left="567"/>
              <w:textAlignment w:val="auto"/>
              <w:rPr>
                <w:rFonts w:ascii="Arial" w:hAnsi="Arial" w:cs="Arial"/>
                <w:spacing w:val="60"/>
                <w:sz w:val="22"/>
                <w:szCs w:val="22"/>
                <w:lang w:val="en-GB"/>
              </w:rPr>
            </w:pPr>
          </w:p>
        </w:tc>
        <w:tc>
          <w:tcPr>
            <w:tcW w:w="4678" w:type="dxa"/>
          </w:tcPr>
          <w:p w14:paraId="0287DA0F" w14:textId="77777777" w:rsidR="009C30A3" w:rsidRPr="0006198E" w:rsidRDefault="009C30A3" w:rsidP="00B33258">
            <w:pPr>
              <w:widowControl/>
              <w:numPr>
                <w:ilvl w:val="0"/>
                <w:numId w:val="9"/>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lastRenderedPageBreak/>
              <w:t xml:space="preserve">Účel Smlouvy </w:t>
            </w:r>
          </w:p>
          <w:p w14:paraId="30C52BAB" w14:textId="584F00A5" w:rsidR="00276364" w:rsidRPr="0006198E" w:rsidRDefault="003A253F" w:rsidP="005802CC">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Předmětem této smlouvy o klinickém hodnocení (dále jen "Smlouvy") je klinické hodnocení humánního léčiva dle protokolu </w:t>
            </w:r>
            <w:r w:rsidR="00F00B28" w:rsidRPr="0006198E">
              <w:rPr>
                <w:rFonts w:ascii="Arial" w:hAnsi="Arial" w:cs="Arial"/>
                <w:sz w:val="22"/>
                <w:szCs w:val="22"/>
                <w:lang w:val="en-GB"/>
              </w:rPr>
              <w:t>C201</w:t>
            </w:r>
            <w:r w:rsidR="00276364" w:rsidRPr="0006198E">
              <w:rPr>
                <w:rFonts w:ascii="Arial" w:hAnsi="Arial" w:cs="Arial"/>
                <w:sz w:val="22"/>
                <w:szCs w:val="22"/>
                <w:lang w:val="en-GB"/>
              </w:rPr>
              <w:t xml:space="preserve"> (Eudr</w:t>
            </w:r>
            <w:r w:rsidR="007B6E78" w:rsidRPr="0006198E">
              <w:rPr>
                <w:rFonts w:ascii="Arial" w:hAnsi="Arial" w:cs="Arial"/>
                <w:sz w:val="22"/>
                <w:szCs w:val="22"/>
                <w:lang w:val="en-GB"/>
              </w:rPr>
              <w:t>a</w:t>
            </w:r>
            <w:r w:rsidR="00276364" w:rsidRPr="0006198E">
              <w:rPr>
                <w:rFonts w:ascii="Arial" w:hAnsi="Arial" w:cs="Arial"/>
                <w:sz w:val="22"/>
                <w:szCs w:val="22"/>
                <w:lang w:val="en-GB"/>
              </w:rPr>
              <w:t>CT č.:</w:t>
            </w:r>
            <w:r w:rsidR="00F00B28" w:rsidRPr="0006198E">
              <w:rPr>
                <w:rFonts w:ascii="Arial" w:hAnsi="Arial" w:cs="Arial"/>
                <w:sz w:val="22"/>
                <w:szCs w:val="22"/>
                <w:lang w:val="en-GB"/>
              </w:rPr>
              <w:t xml:space="preserve"> </w:t>
            </w:r>
            <w:r w:rsidR="003B114A" w:rsidRPr="0006198E">
              <w:rPr>
                <w:rFonts w:ascii="Arial" w:hAnsi="Arial" w:cs="Arial"/>
                <w:sz w:val="22"/>
                <w:szCs w:val="22"/>
                <w:lang w:val="en-GB"/>
              </w:rPr>
              <w:t>2018-000627-13</w:t>
            </w:r>
            <w:r w:rsidR="00276364" w:rsidRPr="0006198E">
              <w:rPr>
                <w:rFonts w:ascii="Arial" w:hAnsi="Arial" w:cs="Arial"/>
                <w:sz w:val="22"/>
                <w:szCs w:val="22"/>
                <w:lang w:val="en-GB"/>
              </w:rPr>
              <w:t xml:space="preserve">) </w:t>
            </w:r>
            <w:r w:rsidRPr="0006198E">
              <w:rPr>
                <w:rFonts w:ascii="Arial" w:hAnsi="Arial" w:cs="Arial"/>
                <w:sz w:val="22"/>
                <w:szCs w:val="22"/>
                <w:lang w:val="en-GB"/>
              </w:rPr>
              <w:t>s</w:t>
            </w:r>
            <w:r w:rsidR="00276364" w:rsidRPr="0006198E">
              <w:rPr>
                <w:rFonts w:ascii="Arial" w:hAnsi="Arial" w:cs="Arial"/>
                <w:sz w:val="22"/>
                <w:szCs w:val="22"/>
                <w:lang w:val="en-GB"/>
              </w:rPr>
              <w:t xml:space="preserve"> </w:t>
            </w:r>
            <w:r w:rsidRPr="0006198E">
              <w:rPr>
                <w:rFonts w:ascii="Arial" w:hAnsi="Arial" w:cs="Arial"/>
                <w:sz w:val="22"/>
                <w:szCs w:val="22"/>
                <w:lang w:val="en-GB"/>
              </w:rPr>
              <w:t xml:space="preserve">názvem </w:t>
            </w:r>
            <w:r w:rsidR="00276364" w:rsidRPr="0006198E">
              <w:rPr>
                <w:rFonts w:ascii="Arial" w:hAnsi="Arial" w:cs="Arial"/>
                <w:sz w:val="22"/>
                <w:szCs w:val="22"/>
                <w:lang w:val="en-GB"/>
              </w:rPr>
              <w:t>"</w:t>
            </w:r>
            <w:r w:rsidR="001D2102" w:rsidRPr="0006198E">
              <w:rPr>
                <w:rFonts w:ascii="Arial" w:hAnsi="Arial" w:cs="Arial"/>
                <w:sz w:val="22"/>
                <w:szCs w:val="22"/>
              </w:rPr>
              <w:t xml:space="preserve">Otevřená, nekontrolovaná, s paralelními kohortami, multicentrická studie fáze IIA pro hodnocení protinádorové aktivity samotného GM102 a v kombinaci s chemoterapií u pacientů s </w:t>
            </w:r>
            <w:r w:rsidR="003744F5" w:rsidRPr="0006198E">
              <w:rPr>
                <w:rFonts w:ascii="Arial" w:hAnsi="Arial" w:cs="Arial"/>
                <w:sz w:val="22"/>
                <w:szCs w:val="22"/>
              </w:rPr>
              <w:t xml:space="preserve">lokálně </w:t>
            </w:r>
            <w:proofErr w:type="gramStart"/>
            <w:r w:rsidR="001D2102" w:rsidRPr="0006198E">
              <w:rPr>
                <w:rFonts w:ascii="Arial" w:hAnsi="Arial" w:cs="Arial"/>
                <w:sz w:val="22"/>
                <w:szCs w:val="22"/>
              </w:rPr>
              <w:t xml:space="preserve">pokročilým </w:t>
            </w:r>
            <w:r w:rsidR="007B6E78" w:rsidRPr="0006198E">
              <w:rPr>
                <w:rFonts w:ascii="Arial" w:hAnsi="Arial" w:cs="Arial"/>
                <w:sz w:val="22"/>
                <w:szCs w:val="22"/>
              </w:rPr>
              <w:t xml:space="preserve"> </w:t>
            </w:r>
            <w:r w:rsidR="001D2102" w:rsidRPr="0006198E">
              <w:rPr>
                <w:rFonts w:ascii="Arial" w:hAnsi="Arial" w:cs="Arial"/>
                <w:sz w:val="22"/>
                <w:szCs w:val="22"/>
              </w:rPr>
              <w:t>nebo</w:t>
            </w:r>
            <w:proofErr w:type="gramEnd"/>
            <w:r w:rsidR="001D2102" w:rsidRPr="0006198E">
              <w:rPr>
                <w:rFonts w:ascii="Arial" w:hAnsi="Arial" w:cs="Arial"/>
                <w:sz w:val="22"/>
                <w:szCs w:val="22"/>
              </w:rPr>
              <w:t xml:space="preserve"> metastatickým </w:t>
            </w:r>
            <w:r w:rsidR="001D2102" w:rsidRPr="0006198E">
              <w:rPr>
                <w:rFonts w:ascii="Arial" w:hAnsi="Arial" w:cs="Arial"/>
                <w:sz w:val="22"/>
                <w:szCs w:val="22"/>
              </w:rPr>
              <w:lastRenderedPageBreak/>
              <w:t>kolorektálním karcinomem</w:t>
            </w:r>
            <w:r w:rsidR="00276364" w:rsidRPr="0006198E">
              <w:rPr>
                <w:rFonts w:ascii="Arial" w:hAnsi="Arial" w:cs="Arial"/>
                <w:sz w:val="22"/>
                <w:szCs w:val="22"/>
                <w:lang w:val="en-GB"/>
              </w:rPr>
              <w:t xml:space="preserve">. </w:t>
            </w:r>
            <w:r w:rsidRPr="0006198E">
              <w:rPr>
                <w:rFonts w:ascii="Arial" w:hAnsi="Arial" w:cs="Arial"/>
                <w:sz w:val="22"/>
                <w:szCs w:val="22"/>
                <w:lang w:val="en-GB"/>
              </w:rPr>
              <w:t xml:space="preserve">" v platném znění (dále jen "Studie"). </w:t>
            </w:r>
          </w:p>
          <w:p w14:paraId="17291E23" w14:textId="77777777" w:rsidR="009C30A3" w:rsidRPr="0006198E" w:rsidRDefault="009C30A3" w:rsidP="001B1FBA">
            <w:pPr>
              <w:widowControl/>
              <w:numPr>
                <w:ilvl w:val="1"/>
                <w:numId w:val="9"/>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Účelem Smlouvy je stanovit podmínky pro provádění klinického hodnocení a stanovit práva </w:t>
            </w:r>
            <w:r w:rsidR="002765CB" w:rsidRPr="0006198E">
              <w:rPr>
                <w:rFonts w:ascii="Arial" w:hAnsi="Arial" w:cs="Arial"/>
                <w:sz w:val="22"/>
                <w:szCs w:val="22"/>
                <w:lang w:val="en-GB"/>
              </w:rPr>
              <w:br/>
            </w:r>
            <w:r w:rsidRPr="0006198E">
              <w:rPr>
                <w:rFonts w:ascii="Arial" w:hAnsi="Arial" w:cs="Arial"/>
                <w:sz w:val="22"/>
                <w:szCs w:val="22"/>
                <w:lang w:val="en-GB"/>
              </w:rPr>
              <w:t xml:space="preserve">a povinnosti smluvních stran při výkonu a zpracování klinického hodnocení. </w:t>
            </w:r>
          </w:p>
          <w:p w14:paraId="067DC6C7" w14:textId="77777777" w:rsidR="009C30A3" w:rsidRPr="0006198E" w:rsidRDefault="0058627E" w:rsidP="001B1FBA">
            <w:pPr>
              <w:widowControl/>
              <w:numPr>
                <w:ilvl w:val="1"/>
                <w:numId w:val="9"/>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Plánovaným datem zahájení Studie je </w:t>
            </w:r>
            <w:r w:rsidR="007B6E78" w:rsidRPr="0006198E">
              <w:rPr>
                <w:rFonts w:ascii="Arial" w:hAnsi="Arial" w:cs="Arial"/>
                <w:sz w:val="22"/>
                <w:szCs w:val="22"/>
                <w:lang w:val="en-GB"/>
              </w:rPr>
              <w:t>01</w:t>
            </w:r>
            <w:r w:rsidR="00F00B28" w:rsidRPr="0006198E">
              <w:rPr>
                <w:rFonts w:ascii="Arial" w:hAnsi="Arial" w:cs="Arial"/>
                <w:sz w:val="22"/>
                <w:szCs w:val="22"/>
                <w:lang w:val="en-GB"/>
              </w:rPr>
              <w:t>.06.2018</w:t>
            </w:r>
            <w:r w:rsidR="00BA1D84" w:rsidRPr="0006198E">
              <w:rPr>
                <w:rFonts w:ascii="Arial" w:hAnsi="Arial" w:cs="Arial"/>
                <w:sz w:val="22"/>
                <w:szCs w:val="22"/>
                <w:lang w:val="en-GB"/>
              </w:rPr>
              <w:t xml:space="preserve"> (předpokládaná doba náboru: </w:t>
            </w:r>
            <w:r w:rsidR="00F00B28" w:rsidRPr="0006198E">
              <w:rPr>
                <w:rFonts w:ascii="Arial" w:hAnsi="Arial" w:cs="Arial"/>
                <w:sz w:val="22"/>
                <w:szCs w:val="22"/>
                <w:lang w:val="en-GB"/>
              </w:rPr>
              <w:t>6</w:t>
            </w:r>
            <w:r w:rsidR="00BD7541" w:rsidRPr="0006198E">
              <w:rPr>
                <w:rFonts w:ascii="Arial" w:hAnsi="Arial" w:cs="Arial"/>
                <w:sz w:val="22"/>
                <w:szCs w:val="22"/>
                <w:lang w:val="en-GB"/>
              </w:rPr>
              <w:t xml:space="preserve"> </w:t>
            </w:r>
            <w:r w:rsidR="00F00B28" w:rsidRPr="0006198E">
              <w:rPr>
                <w:rFonts w:ascii="Arial" w:hAnsi="Arial" w:cs="Arial"/>
                <w:sz w:val="22"/>
                <w:szCs w:val="22"/>
                <w:lang w:val="en-GB"/>
              </w:rPr>
              <w:t>měsíců</w:t>
            </w:r>
            <w:r w:rsidR="00AB39B1" w:rsidRPr="0006198E">
              <w:rPr>
                <w:rFonts w:ascii="Arial" w:hAnsi="Arial" w:cs="Arial"/>
                <w:sz w:val="22"/>
                <w:szCs w:val="22"/>
                <w:lang w:val="en-GB"/>
              </w:rPr>
              <w:t>)</w:t>
            </w:r>
            <w:r w:rsidR="009C30A3" w:rsidRPr="0006198E">
              <w:rPr>
                <w:rFonts w:ascii="Arial" w:hAnsi="Arial" w:cs="Arial"/>
                <w:sz w:val="22"/>
                <w:szCs w:val="22"/>
                <w:lang w:val="en-GB"/>
              </w:rPr>
              <w:t>.</w:t>
            </w:r>
          </w:p>
          <w:p w14:paraId="223F82D5" w14:textId="77777777" w:rsidR="00766999" w:rsidRPr="0006198E" w:rsidRDefault="00766999" w:rsidP="0076699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798AE43E" w14:textId="34E96E7C" w:rsidR="00736C93" w:rsidRPr="0006198E" w:rsidRDefault="00111C97" w:rsidP="0006198E">
            <w:pPr>
              <w:widowControl/>
              <w:shd w:val="clear" w:color="auto" w:fill="FFFFFF"/>
              <w:tabs>
                <w:tab w:val="left" w:pos="964"/>
              </w:tabs>
              <w:adjustRightInd/>
              <w:spacing w:line="240" w:lineRule="auto"/>
              <w:ind w:left="567"/>
              <w:textAlignment w:val="auto"/>
              <w:rPr>
                <w:rFonts w:ascii="Arial" w:hAnsi="Arial" w:cs="Arial"/>
                <w:sz w:val="22"/>
                <w:szCs w:val="22"/>
                <w:lang w:val="pt-BR"/>
              </w:rPr>
            </w:pPr>
            <w:r w:rsidRPr="0006198E">
              <w:rPr>
                <w:rFonts w:ascii="Arial" w:hAnsi="Arial" w:cs="Arial"/>
                <w:sz w:val="22"/>
                <w:szCs w:val="22"/>
                <w:lang w:val="en-GB"/>
              </w:rPr>
              <w:t xml:space="preserve">Studie bude prováděna </w:t>
            </w:r>
            <w:r w:rsidR="00DF5E45" w:rsidRPr="0006198E">
              <w:rPr>
                <w:rFonts w:ascii="Arial" w:hAnsi="Arial" w:cs="Arial"/>
                <w:sz w:val="22"/>
                <w:szCs w:val="22"/>
                <w:lang w:val="en-GB"/>
              </w:rPr>
              <w:t>na</w:t>
            </w:r>
            <w:r w:rsidR="003A7E93" w:rsidRPr="0006198E">
              <w:rPr>
                <w:rFonts w:ascii="Arial" w:hAnsi="Arial" w:cs="Arial"/>
                <w:sz w:val="22"/>
                <w:szCs w:val="22"/>
                <w:lang w:val="en-GB"/>
              </w:rPr>
              <w:t xml:space="preserve"> </w:t>
            </w:r>
            <w:r w:rsidR="00C62322" w:rsidRPr="0006198E">
              <w:rPr>
                <w:rFonts w:ascii="Arial" w:hAnsi="Arial" w:cs="Arial"/>
                <w:sz w:val="22"/>
                <w:szCs w:val="22"/>
                <w:lang w:val="en-GB"/>
              </w:rPr>
              <w:t>Onkologické klinice</w:t>
            </w:r>
            <w:r w:rsidR="0011573D" w:rsidRPr="0006198E">
              <w:rPr>
                <w:rFonts w:ascii="Arial" w:hAnsi="Arial" w:cs="Arial"/>
                <w:sz w:val="22"/>
                <w:szCs w:val="22"/>
                <w:lang w:val="en-GB"/>
              </w:rPr>
              <w:t xml:space="preserve"> </w:t>
            </w:r>
            <w:r w:rsidRPr="0006198E">
              <w:rPr>
                <w:rFonts w:ascii="Arial" w:hAnsi="Arial" w:cs="Arial"/>
                <w:sz w:val="22"/>
                <w:szCs w:val="22"/>
                <w:lang w:val="en-GB"/>
              </w:rPr>
              <w:t xml:space="preserve">(dále označované jen jako „Zdravotnické </w:t>
            </w:r>
            <w:proofErr w:type="gramStart"/>
            <w:r w:rsidRPr="0006198E">
              <w:rPr>
                <w:rFonts w:ascii="Arial" w:hAnsi="Arial" w:cs="Arial"/>
                <w:sz w:val="22"/>
                <w:szCs w:val="22"/>
                <w:lang w:val="en-GB"/>
              </w:rPr>
              <w:t>zařízení“</w:t>
            </w:r>
            <w:proofErr w:type="gramEnd"/>
            <w:r w:rsidRPr="0006198E">
              <w:rPr>
                <w:rFonts w:ascii="Arial" w:hAnsi="Arial" w:cs="Arial"/>
                <w:sz w:val="22"/>
                <w:szCs w:val="22"/>
                <w:lang w:val="en-GB"/>
              </w:rPr>
              <w:t xml:space="preserve">). </w:t>
            </w:r>
            <w:r w:rsidR="00C62322" w:rsidRPr="0006198E">
              <w:rPr>
                <w:rFonts w:ascii="Arial" w:hAnsi="Arial" w:cs="Arial"/>
                <w:sz w:val="22"/>
                <w:szCs w:val="22"/>
                <w:lang w:val="en-GB"/>
              </w:rPr>
              <w:t>Prof. MUDr. Bohuslav Melichar, PhD.</w:t>
            </w:r>
            <w:r w:rsidRPr="0006198E">
              <w:rPr>
                <w:rFonts w:ascii="Arial" w:hAnsi="Arial" w:cs="Arial"/>
                <w:sz w:val="22"/>
                <w:szCs w:val="22"/>
                <w:lang w:val="en-GB"/>
              </w:rPr>
              <w:t xml:space="preserve"> je jako Hlavní zkoušející Zdravotnického z</w:t>
            </w:r>
            <w:r w:rsidR="003457EC" w:rsidRPr="0006198E">
              <w:rPr>
                <w:rFonts w:ascii="Arial" w:hAnsi="Arial" w:cs="Arial"/>
                <w:sz w:val="22"/>
                <w:szCs w:val="22"/>
                <w:lang w:val="en-GB"/>
              </w:rPr>
              <w:t>a</w:t>
            </w:r>
            <w:r w:rsidRPr="0006198E">
              <w:rPr>
                <w:rFonts w:ascii="Arial" w:hAnsi="Arial" w:cs="Arial"/>
                <w:sz w:val="22"/>
                <w:szCs w:val="22"/>
                <w:lang w:val="en-GB"/>
              </w:rPr>
              <w:t>ř</w:t>
            </w:r>
            <w:r w:rsidR="003457EC" w:rsidRPr="0006198E">
              <w:rPr>
                <w:rFonts w:ascii="Arial" w:hAnsi="Arial" w:cs="Arial"/>
                <w:sz w:val="22"/>
                <w:szCs w:val="22"/>
                <w:lang w:val="en-GB"/>
              </w:rPr>
              <w:t>ízení odpovědn</w:t>
            </w:r>
            <w:r w:rsidR="00276364" w:rsidRPr="0006198E">
              <w:rPr>
                <w:rFonts w:ascii="Arial" w:hAnsi="Arial" w:cs="Arial"/>
                <w:sz w:val="22"/>
                <w:szCs w:val="22"/>
                <w:lang w:val="en-GB"/>
              </w:rPr>
              <w:t>ý</w:t>
            </w:r>
            <w:r w:rsidRPr="0006198E">
              <w:rPr>
                <w:rFonts w:ascii="Arial" w:hAnsi="Arial" w:cs="Arial"/>
                <w:sz w:val="22"/>
                <w:szCs w:val="22"/>
                <w:lang w:val="en-GB"/>
              </w:rPr>
              <w:t xml:space="preserve"> za provedení Studie</w:t>
            </w:r>
            <w:r w:rsidR="000906AC" w:rsidRPr="0006198E">
              <w:rPr>
                <w:rFonts w:ascii="Arial" w:hAnsi="Arial" w:cs="Arial"/>
                <w:sz w:val="22"/>
                <w:szCs w:val="22"/>
                <w:lang w:val="en-GB"/>
              </w:rPr>
              <w:t xml:space="preserve"> (dále jen „</w:t>
            </w:r>
            <w:proofErr w:type="gramStart"/>
            <w:r w:rsidR="000906AC" w:rsidRPr="0006198E">
              <w:rPr>
                <w:rFonts w:ascii="Arial" w:hAnsi="Arial" w:cs="Arial"/>
                <w:sz w:val="22"/>
                <w:szCs w:val="22"/>
                <w:lang w:val="en-GB"/>
              </w:rPr>
              <w:t>Zkoušející“</w:t>
            </w:r>
            <w:proofErr w:type="gramEnd"/>
            <w:r w:rsidR="000906AC" w:rsidRPr="0006198E">
              <w:rPr>
                <w:rFonts w:ascii="Arial" w:hAnsi="Arial" w:cs="Arial"/>
                <w:sz w:val="22"/>
                <w:szCs w:val="22"/>
                <w:lang w:val="en-GB"/>
              </w:rPr>
              <w:t>)</w:t>
            </w:r>
            <w:r w:rsidR="009C2C1A" w:rsidRPr="0006198E">
              <w:rPr>
                <w:rFonts w:ascii="Arial" w:hAnsi="Arial" w:cs="Arial"/>
                <w:sz w:val="22"/>
                <w:szCs w:val="22"/>
                <w:lang w:val="pt-BR"/>
              </w:rPr>
              <w:t>a Zadavatel se zavazuje s ní</w:t>
            </w:r>
            <w:r w:rsidR="00520427" w:rsidRPr="0006198E">
              <w:rPr>
                <w:rFonts w:ascii="Arial" w:hAnsi="Arial" w:cs="Arial"/>
                <w:sz w:val="22"/>
                <w:szCs w:val="22"/>
                <w:lang w:val="pt-BR"/>
              </w:rPr>
              <w:t>m</w:t>
            </w:r>
            <w:r w:rsidR="009C2C1A" w:rsidRPr="0006198E">
              <w:rPr>
                <w:rFonts w:ascii="Arial" w:hAnsi="Arial" w:cs="Arial"/>
                <w:sz w:val="22"/>
                <w:szCs w:val="22"/>
                <w:lang w:val="pt-BR"/>
              </w:rPr>
              <w:t xml:space="preserve"> uzavřít samostatnou smlouvu, ve které budou stanoveny jejich vzájemná práva a povinnosti, včetně odměny.</w:t>
            </w:r>
            <w:r w:rsidR="00E2471B" w:rsidRPr="0006198E">
              <w:rPr>
                <w:rFonts w:ascii="Arial" w:hAnsi="Arial" w:cs="Arial"/>
                <w:sz w:val="22"/>
                <w:szCs w:val="22"/>
              </w:rPr>
              <w:t xml:space="preserve"> Členové týmu jsou sami odpovědni za řádné zdanění svých příjmů.</w:t>
            </w:r>
          </w:p>
          <w:p w14:paraId="60630792" w14:textId="77777777" w:rsidR="009C30A3" w:rsidRPr="0006198E" w:rsidRDefault="009C30A3" w:rsidP="00B33258">
            <w:pPr>
              <w:shd w:val="clear" w:color="auto" w:fill="FFFFFF"/>
              <w:tabs>
                <w:tab w:val="left" w:pos="567"/>
                <w:tab w:val="left" w:pos="964"/>
              </w:tabs>
              <w:spacing w:line="240" w:lineRule="auto"/>
              <w:ind w:right="110"/>
              <w:rPr>
                <w:rFonts w:ascii="Arial" w:hAnsi="Arial" w:cs="Arial"/>
                <w:spacing w:val="60"/>
                <w:sz w:val="22"/>
                <w:szCs w:val="22"/>
                <w:lang w:val="en-GB"/>
              </w:rPr>
            </w:pPr>
          </w:p>
        </w:tc>
      </w:tr>
      <w:tr w:rsidR="009C30A3" w:rsidRPr="0006198E" w14:paraId="456F0D5F" w14:textId="77777777" w:rsidTr="00B6057E">
        <w:tc>
          <w:tcPr>
            <w:tcW w:w="4606" w:type="dxa"/>
          </w:tcPr>
          <w:p w14:paraId="2524EE71" w14:textId="77777777" w:rsidR="009C30A3" w:rsidRPr="0006198E" w:rsidRDefault="009C30A3" w:rsidP="00B33258">
            <w:pPr>
              <w:widowControl/>
              <w:numPr>
                <w:ilvl w:val="0"/>
                <w:numId w:val="1"/>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lastRenderedPageBreak/>
              <w:t>General Conditions for the Conduct of the Trial</w:t>
            </w:r>
          </w:p>
          <w:p w14:paraId="14DC2A5D" w14:textId="77777777" w:rsidR="009C30A3" w:rsidRPr="0006198E" w:rsidRDefault="009C30A3" w:rsidP="00B33258">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The trial shall be conducted in accordance with the trial Protocol, which is part of Investigator Site File (“ISF”). The ISF is part of this contract.</w:t>
            </w:r>
          </w:p>
          <w:p w14:paraId="5D51E5EF" w14:textId="77777777" w:rsidR="009C30A3" w:rsidRPr="0006198E" w:rsidRDefault="009C30A3" w:rsidP="00B33258">
            <w:pPr>
              <w:widowControl/>
              <w:shd w:val="clear" w:color="auto" w:fill="FFFFFF"/>
              <w:tabs>
                <w:tab w:val="left" w:pos="567"/>
                <w:tab w:val="left" w:pos="964"/>
              </w:tabs>
              <w:adjustRightInd/>
              <w:spacing w:line="240" w:lineRule="auto"/>
              <w:textAlignment w:val="auto"/>
              <w:rPr>
                <w:rFonts w:ascii="Arial" w:hAnsi="Arial" w:cs="Arial"/>
                <w:sz w:val="22"/>
                <w:szCs w:val="22"/>
                <w:lang w:val="en-GB"/>
              </w:rPr>
            </w:pPr>
          </w:p>
          <w:p w14:paraId="4DDABE7F" w14:textId="77777777" w:rsidR="00F90233" w:rsidRPr="0006198E" w:rsidRDefault="00F90233" w:rsidP="00B33258">
            <w:pPr>
              <w:widowControl/>
              <w:shd w:val="clear" w:color="auto" w:fill="FFFFFF"/>
              <w:tabs>
                <w:tab w:val="left" w:pos="567"/>
                <w:tab w:val="left" w:pos="964"/>
              </w:tabs>
              <w:adjustRightInd/>
              <w:spacing w:line="240" w:lineRule="auto"/>
              <w:textAlignment w:val="auto"/>
              <w:rPr>
                <w:rFonts w:ascii="Arial" w:hAnsi="Arial" w:cs="Arial"/>
                <w:sz w:val="22"/>
                <w:szCs w:val="22"/>
                <w:lang w:val="en-GB"/>
              </w:rPr>
            </w:pPr>
          </w:p>
          <w:p w14:paraId="5BCADFBB" w14:textId="77777777" w:rsidR="009C30A3" w:rsidRPr="0006198E" w:rsidRDefault="009C30A3" w:rsidP="00B33258">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The trial shall be conducted in accordance with the rules of ICH GCP, the Declaration of Helsinki as well as all relevant laws and regulations, particularly the Act No. 378/2007 of the Coll., on pharmaceuticals, as amended (hereinafter referred to as “Pharmaceuticals Act”), </w:t>
            </w:r>
            <w:r w:rsidR="009869D1" w:rsidRPr="0006198E">
              <w:rPr>
                <w:rFonts w:ascii="Arial" w:hAnsi="Arial" w:cs="Arial"/>
                <w:sz w:val="22"/>
                <w:szCs w:val="22"/>
                <w:lang w:val="en-GB"/>
              </w:rPr>
              <w:t xml:space="preserve">the Act no. 372/2011 of the Coll., on healthcare services, as amended, the Act no. </w:t>
            </w:r>
            <w:r w:rsidR="007D1500" w:rsidRPr="0006198E">
              <w:rPr>
                <w:rFonts w:ascii="Arial" w:hAnsi="Arial" w:cs="Arial"/>
                <w:sz w:val="22"/>
                <w:szCs w:val="22"/>
                <w:lang w:val="en-GB"/>
              </w:rPr>
              <w:t>226/2008 of the Coll., on Good Clinical P</w:t>
            </w:r>
            <w:r w:rsidR="009869D1" w:rsidRPr="0006198E">
              <w:rPr>
                <w:rFonts w:ascii="Arial" w:hAnsi="Arial" w:cs="Arial"/>
                <w:sz w:val="22"/>
                <w:szCs w:val="22"/>
                <w:lang w:val="en-GB"/>
              </w:rPr>
              <w:t xml:space="preserve">ractice </w:t>
            </w:r>
            <w:r w:rsidR="007D1500" w:rsidRPr="0006198E">
              <w:rPr>
                <w:rFonts w:ascii="Arial" w:hAnsi="Arial" w:cs="Arial"/>
                <w:sz w:val="22"/>
                <w:szCs w:val="22"/>
                <w:lang w:val="en-GB"/>
              </w:rPr>
              <w:t xml:space="preserve">and further conditions for clinical trial, as amened and Act no 101/2000 of the Coll., on personal data protection, as amended,  </w:t>
            </w:r>
            <w:r w:rsidRPr="0006198E">
              <w:rPr>
                <w:rFonts w:ascii="Arial" w:hAnsi="Arial" w:cs="Arial"/>
                <w:sz w:val="22"/>
                <w:szCs w:val="22"/>
                <w:lang w:val="en-GB"/>
              </w:rPr>
              <w:t>local regulatory requirements and guidelines (including EMA guidelines) relative to the conduct of clinical drug protocols, conditions imposed by the Central Ethics Committee, local Ethics Committee and the written instructions of Sponsor</w:t>
            </w:r>
            <w:r w:rsidR="009D2FC5" w:rsidRPr="0006198E">
              <w:rPr>
                <w:rFonts w:ascii="Arial" w:hAnsi="Arial" w:cs="Arial"/>
                <w:sz w:val="22"/>
                <w:szCs w:val="22"/>
                <w:lang w:val="en-GB"/>
              </w:rPr>
              <w:t xml:space="preserve"> and/or CRO</w:t>
            </w:r>
            <w:r w:rsidRPr="0006198E">
              <w:rPr>
                <w:rFonts w:ascii="Arial" w:hAnsi="Arial" w:cs="Arial"/>
                <w:sz w:val="22"/>
                <w:szCs w:val="22"/>
                <w:lang w:val="en-GB"/>
              </w:rPr>
              <w:t xml:space="preserve"> to administer the Protocol </w:t>
            </w:r>
            <w:r w:rsidRPr="0006198E">
              <w:rPr>
                <w:rFonts w:ascii="Arial" w:hAnsi="Arial" w:cs="Arial"/>
                <w:sz w:val="22"/>
                <w:szCs w:val="22"/>
                <w:lang w:val="en-GB"/>
              </w:rPr>
              <w:lastRenderedPageBreak/>
              <w:t>handed over by provable way to the Investigator.</w:t>
            </w:r>
          </w:p>
          <w:p w14:paraId="10F601B9" w14:textId="77777777" w:rsidR="009E297E" w:rsidRPr="0006198E" w:rsidRDefault="00703F60" w:rsidP="00EE5ED6">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6198E">
              <w:rPr>
                <w:rFonts w:ascii="Arial" w:hAnsi="Arial" w:cs="Arial"/>
                <w:sz w:val="22"/>
                <w:szCs w:val="22"/>
                <w:lang w:val="en-GB"/>
              </w:rPr>
              <w:t xml:space="preserve">The Institution and </w:t>
            </w:r>
            <w:r w:rsidR="00655377" w:rsidRPr="0006198E">
              <w:rPr>
                <w:rFonts w:ascii="Arial" w:hAnsi="Arial" w:cs="Arial"/>
                <w:sz w:val="22"/>
                <w:szCs w:val="22"/>
                <w:lang w:val="en-GB"/>
              </w:rPr>
              <w:t xml:space="preserve">the </w:t>
            </w:r>
            <w:r w:rsidRPr="0006198E">
              <w:rPr>
                <w:rFonts w:ascii="Arial" w:hAnsi="Arial" w:cs="Arial"/>
                <w:sz w:val="22"/>
                <w:szCs w:val="22"/>
                <w:lang w:val="en-GB"/>
              </w:rPr>
              <w:t>Investigator are entitled to refuse complying with instructions of Sponsor</w:t>
            </w:r>
            <w:r w:rsidR="009D2FC5" w:rsidRPr="0006198E">
              <w:rPr>
                <w:rFonts w:ascii="Arial" w:hAnsi="Arial" w:cs="Arial"/>
                <w:sz w:val="22"/>
                <w:szCs w:val="22"/>
                <w:lang w:val="en-GB"/>
              </w:rPr>
              <w:t xml:space="preserve"> and/or CRO</w:t>
            </w:r>
            <w:r w:rsidRPr="0006198E">
              <w:rPr>
                <w:rFonts w:ascii="Arial" w:hAnsi="Arial" w:cs="Arial"/>
                <w:sz w:val="22"/>
                <w:szCs w:val="22"/>
                <w:lang w:val="en-GB"/>
              </w:rPr>
              <w:t xml:space="preserve"> and they won’t be obliged to complete the instructions, if they are contrary to law, Protocol, approval of the Institute for Drug Control or favorable opinion of the </w:t>
            </w:r>
            <w:r w:rsidR="009E297E" w:rsidRPr="0006198E">
              <w:rPr>
                <w:rFonts w:ascii="Arial" w:hAnsi="Arial" w:cs="Arial"/>
                <w:sz w:val="22"/>
                <w:szCs w:val="22"/>
                <w:lang w:val="en-GB"/>
              </w:rPr>
              <w:t xml:space="preserve">appropriate </w:t>
            </w:r>
            <w:r w:rsidRPr="0006198E">
              <w:rPr>
                <w:rFonts w:ascii="Arial" w:hAnsi="Arial" w:cs="Arial"/>
                <w:sz w:val="22"/>
                <w:szCs w:val="22"/>
                <w:lang w:val="en-GB"/>
              </w:rPr>
              <w:t xml:space="preserve">ethic committees, good clinical practice or if </w:t>
            </w:r>
            <w:r w:rsidR="009E297E" w:rsidRPr="0006198E">
              <w:rPr>
                <w:rFonts w:ascii="Arial" w:hAnsi="Arial" w:cs="Arial"/>
                <w:sz w:val="22"/>
                <w:szCs w:val="22"/>
                <w:lang w:val="en-GB"/>
              </w:rPr>
              <w:t xml:space="preserve">it </w:t>
            </w:r>
            <w:r w:rsidRPr="0006198E">
              <w:rPr>
                <w:rFonts w:ascii="Arial" w:hAnsi="Arial" w:cs="Arial"/>
                <w:sz w:val="22"/>
                <w:szCs w:val="22"/>
                <w:lang w:val="en-GB"/>
              </w:rPr>
              <w:t xml:space="preserve">can be reasonably expected that compliance with the instructions could impose a disproportionate increase of </w:t>
            </w:r>
            <w:r w:rsidR="009E297E" w:rsidRPr="0006198E">
              <w:rPr>
                <w:rFonts w:ascii="Arial" w:hAnsi="Arial" w:cs="Arial"/>
                <w:sz w:val="22"/>
                <w:szCs w:val="22"/>
                <w:lang w:val="en-GB"/>
              </w:rPr>
              <w:t xml:space="preserve">health  to subjects or a risk to </w:t>
            </w:r>
            <w:r w:rsidR="00C0079F" w:rsidRPr="0006198E">
              <w:rPr>
                <w:rFonts w:ascii="Arial" w:hAnsi="Arial" w:cs="Arial"/>
                <w:sz w:val="22"/>
                <w:szCs w:val="22"/>
                <w:lang w:val="en-GB"/>
              </w:rPr>
              <w:t>damage</w:t>
            </w:r>
            <w:r w:rsidR="00EE5ED6" w:rsidRPr="0006198E">
              <w:rPr>
                <w:rFonts w:ascii="Arial" w:hAnsi="Arial" w:cs="Arial"/>
                <w:sz w:val="22"/>
                <w:szCs w:val="22"/>
                <w:lang w:val="en-GB"/>
              </w:rPr>
              <w:t xml:space="preserve"> of property to the Institution.</w:t>
            </w:r>
          </w:p>
        </w:tc>
        <w:tc>
          <w:tcPr>
            <w:tcW w:w="4678" w:type="dxa"/>
          </w:tcPr>
          <w:p w14:paraId="48ACC231" w14:textId="77777777" w:rsidR="009C30A3" w:rsidRPr="0006198E" w:rsidRDefault="009C30A3" w:rsidP="0006198E">
            <w:pPr>
              <w:widowControl/>
              <w:numPr>
                <w:ilvl w:val="0"/>
                <w:numId w:val="9"/>
              </w:numPr>
              <w:shd w:val="clear" w:color="auto" w:fill="FFFFFF"/>
              <w:tabs>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lastRenderedPageBreak/>
              <w:t xml:space="preserve">Obecné podmínky provádění klinického hodnocení </w:t>
            </w:r>
          </w:p>
          <w:p w14:paraId="26A29D2E" w14:textId="77777777" w:rsidR="009C30A3" w:rsidRPr="0006198E" w:rsidRDefault="009C30A3"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Klinické hodnocení se bude provádět v souladu s protokolem klinického hodnocení, který je součástí dokumentace Zkoušejícího v centru (Investigator Site File, ISF). Tato dokumentace je součástí této Smlouvy.</w:t>
            </w:r>
          </w:p>
          <w:p w14:paraId="648B8FBD" w14:textId="77777777" w:rsidR="009C30A3" w:rsidRPr="0006198E" w:rsidRDefault="009C30A3"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Klinické hodnocení se bude provádět v souladu se zásadami směrnic ICH GCP, Helsinskou deklarací </w:t>
            </w:r>
            <w:r w:rsidR="001445F6" w:rsidRPr="0006198E">
              <w:rPr>
                <w:rFonts w:ascii="Arial" w:hAnsi="Arial" w:cs="Arial"/>
                <w:sz w:val="22"/>
                <w:szCs w:val="22"/>
                <w:lang w:val="en-GB"/>
              </w:rPr>
              <w:br/>
            </w:r>
            <w:r w:rsidRPr="0006198E">
              <w:rPr>
                <w:rFonts w:ascii="Arial" w:hAnsi="Arial" w:cs="Arial"/>
                <w:sz w:val="22"/>
                <w:szCs w:val="22"/>
                <w:lang w:val="en-GB"/>
              </w:rPr>
              <w:t xml:space="preserve">a s veškerými předmětnými obecně závaznými právními předpisy, zejména zákonem č. 378/2007 Sb., </w:t>
            </w:r>
            <w:r w:rsidR="001445F6" w:rsidRPr="0006198E">
              <w:rPr>
                <w:rFonts w:ascii="Arial" w:hAnsi="Arial" w:cs="Arial"/>
                <w:sz w:val="22"/>
                <w:szCs w:val="22"/>
                <w:lang w:val="en-GB"/>
              </w:rPr>
              <w:br/>
            </w:r>
            <w:r w:rsidRPr="0006198E">
              <w:rPr>
                <w:rFonts w:ascii="Arial" w:hAnsi="Arial" w:cs="Arial"/>
                <w:sz w:val="22"/>
                <w:szCs w:val="22"/>
                <w:lang w:val="en-GB"/>
              </w:rPr>
              <w:t>o léčivech, v platném znění (dále jen „zákon o léčivech“),</w:t>
            </w:r>
            <w:r w:rsidR="009869D1" w:rsidRPr="0006198E">
              <w:rPr>
                <w:rFonts w:ascii="Arial" w:hAnsi="Arial" w:cs="Arial"/>
                <w:sz w:val="22"/>
                <w:szCs w:val="22"/>
                <w:lang w:val="en-GB"/>
              </w:rPr>
              <w:t xml:space="preserve"> </w:t>
            </w:r>
            <w:r w:rsidR="00E0751D" w:rsidRPr="0006198E">
              <w:rPr>
                <w:rFonts w:ascii="Arial" w:hAnsi="Arial" w:cs="Arial"/>
                <w:sz w:val="22"/>
                <w:szCs w:val="22"/>
                <w:lang w:val="en-GB"/>
              </w:rPr>
              <w:t xml:space="preserve">zákonem </w:t>
            </w:r>
            <w:r w:rsidR="00E0751D" w:rsidRPr="0006198E">
              <w:rPr>
                <w:rFonts w:ascii="Arial" w:hAnsi="Arial" w:cs="Arial"/>
                <w:sz w:val="22"/>
                <w:szCs w:val="22"/>
                <w:lang w:val="en-GB"/>
              </w:rPr>
              <w:br/>
              <w:t xml:space="preserve">č. 372/2011 Sb., o zdravotních službách, v platném znění, vyhláškou č. 226/2008 Sb. o správné klinické praxi a bližších podmínkách klinického hodnocení, v platném znění a zákonem č. 101/2000 Sb., </w:t>
            </w:r>
            <w:r w:rsidR="001445F6" w:rsidRPr="0006198E">
              <w:rPr>
                <w:rFonts w:ascii="Arial" w:hAnsi="Arial" w:cs="Arial"/>
                <w:sz w:val="22"/>
                <w:szCs w:val="22"/>
                <w:lang w:val="en-GB"/>
              </w:rPr>
              <w:br/>
            </w:r>
            <w:r w:rsidR="00E0751D" w:rsidRPr="0006198E">
              <w:rPr>
                <w:rFonts w:ascii="Arial" w:hAnsi="Arial" w:cs="Arial"/>
                <w:sz w:val="22"/>
                <w:szCs w:val="22"/>
                <w:lang w:val="en-GB"/>
              </w:rPr>
              <w:t>o ochraně osobních údajů, v platném znění,</w:t>
            </w:r>
            <w:r w:rsidRPr="0006198E">
              <w:rPr>
                <w:rFonts w:ascii="Arial" w:hAnsi="Arial" w:cs="Arial"/>
                <w:sz w:val="22"/>
                <w:szCs w:val="22"/>
                <w:lang w:val="en-GB"/>
              </w:rPr>
              <w:t xml:space="preserve"> místními regulatorními požadavky a směrnicemi (včetně směrnic EMA) týkajícími se protokolů klinických hodnocení, podmínkami stanovenými multicentrickou a místní etickou komisí a písemnými pokyny Zadavatele</w:t>
            </w:r>
            <w:r w:rsidR="009D2FC5" w:rsidRPr="0006198E">
              <w:rPr>
                <w:rFonts w:ascii="Arial" w:hAnsi="Arial" w:cs="Arial"/>
                <w:sz w:val="22"/>
                <w:szCs w:val="22"/>
                <w:lang w:val="en-GB"/>
              </w:rPr>
              <w:t xml:space="preserve"> a/nebo </w:t>
            </w:r>
            <w:r w:rsidR="009D2FC5" w:rsidRPr="0006198E">
              <w:rPr>
                <w:rFonts w:ascii="Arial" w:hAnsi="Arial" w:cs="Arial"/>
                <w:sz w:val="22"/>
                <w:szCs w:val="22"/>
                <w:lang w:val="en-GB"/>
              </w:rPr>
              <w:lastRenderedPageBreak/>
              <w:t>CRO</w:t>
            </w:r>
            <w:r w:rsidRPr="0006198E">
              <w:rPr>
                <w:rFonts w:ascii="Arial" w:hAnsi="Arial" w:cs="Arial"/>
                <w:sz w:val="22"/>
                <w:szCs w:val="22"/>
                <w:lang w:val="en-GB"/>
              </w:rPr>
              <w:t xml:space="preserve"> k vedení protokolu předanými prokazatelným způsobem Zkoušejícímu.</w:t>
            </w:r>
          </w:p>
          <w:p w14:paraId="59163EAB" w14:textId="77777777" w:rsidR="00391C05" w:rsidRPr="0006198E" w:rsidRDefault="00A46AFC" w:rsidP="00BE36CB">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6198E">
              <w:rPr>
                <w:rFonts w:ascii="Arial" w:hAnsi="Arial" w:cs="Arial"/>
                <w:sz w:val="22"/>
                <w:szCs w:val="22"/>
                <w:lang w:val="en-GB"/>
              </w:rPr>
              <w:t>Zdravotnické zařízení a Zkoušející jsou oprávněni odmítnout plnění pokynů Zadavatele</w:t>
            </w:r>
            <w:r w:rsidR="009D2FC5" w:rsidRPr="0006198E">
              <w:rPr>
                <w:rFonts w:ascii="Arial" w:hAnsi="Arial" w:cs="Arial"/>
                <w:sz w:val="22"/>
                <w:szCs w:val="22"/>
                <w:lang w:val="en-GB"/>
              </w:rPr>
              <w:t xml:space="preserve"> a/nebo CRO</w:t>
            </w:r>
            <w:r w:rsidRPr="0006198E">
              <w:rPr>
                <w:rFonts w:ascii="Arial" w:hAnsi="Arial" w:cs="Arial"/>
                <w:sz w:val="22"/>
                <w:szCs w:val="22"/>
                <w:lang w:val="en-GB"/>
              </w:rPr>
              <w:t xml:space="preserve"> </w:t>
            </w:r>
            <w:r w:rsidR="001445F6" w:rsidRPr="0006198E">
              <w:rPr>
                <w:rFonts w:ascii="Arial" w:hAnsi="Arial" w:cs="Arial"/>
                <w:sz w:val="22"/>
                <w:szCs w:val="22"/>
                <w:lang w:val="en-GB"/>
              </w:rPr>
              <w:br/>
            </w:r>
            <w:r w:rsidRPr="0006198E">
              <w:rPr>
                <w:rFonts w:ascii="Arial" w:hAnsi="Arial" w:cs="Arial"/>
                <w:sz w:val="22"/>
                <w:szCs w:val="22"/>
                <w:lang w:val="en-GB"/>
              </w:rPr>
              <w:t xml:space="preserve">a nebudou vázáni povinností tyto pokyny plnit, pokud jsou tyto </w:t>
            </w:r>
            <w:r w:rsidR="001445F6" w:rsidRPr="0006198E">
              <w:rPr>
                <w:rFonts w:ascii="Arial" w:hAnsi="Arial" w:cs="Arial"/>
                <w:sz w:val="22"/>
                <w:szCs w:val="22"/>
                <w:lang w:val="en-GB"/>
              </w:rPr>
              <w:br/>
            </w:r>
            <w:r w:rsidRPr="0006198E">
              <w:rPr>
                <w:rFonts w:ascii="Arial" w:hAnsi="Arial" w:cs="Arial"/>
                <w:sz w:val="22"/>
                <w:szCs w:val="22"/>
                <w:lang w:val="en-GB"/>
              </w:rPr>
              <w:t xml:space="preserve">v rozporu s právními předpisy, Protokolem, povolením Státního ústavu pro kontrolu léčiv nebo souhlasným stanoviskem příslušných etických komisí, správnou klinickou praxí, nebo lze odůvodněně předpokládat, že jejich plnění by představovalo neúměrné zvýšení zdravotního rizika pro subjekty hodnocení nebo riziko škody </w:t>
            </w:r>
            <w:r w:rsidR="001445F6" w:rsidRPr="0006198E">
              <w:rPr>
                <w:rFonts w:ascii="Arial" w:hAnsi="Arial" w:cs="Arial"/>
                <w:sz w:val="22"/>
                <w:szCs w:val="22"/>
                <w:lang w:val="en-GB"/>
              </w:rPr>
              <w:br/>
            </w:r>
            <w:r w:rsidRPr="0006198E">
              <w:rPr>
                <w:rFonts w:ascii="Arial" w:hAnsi="Arial" w:cs="Arial"/>
                <w:sz w:val="22"/>
                <w:szCs w:val="22"/>
                <w:lang w:val="en-GB"/>
              </w:rPr>
              <w:t>na majetku Zdravotnického zařízení</w:t>
            </w:r>
            <w:r w:rsidR="00A20D11" w:rsidRPr="0006198E">
              <w:rPr>
                <w:rFonts w:ascii="Arial" w:hAnsi="Arial" w:cs="Arial"/>
                <w:sz w:val="22"/>
                <w:szCs w:val="22"/>
                <w:lang w:val="en-GB"/>
              </w:rPr>
              <w:t>.</w:t>
            </w:r>
          </w:p>
        </w:tc>
      </w:tr>
      <w:tr w:rsidR="0058627E" w:rsidRPr="0006198E" w14:paraId="29FDFFD3" w14:textId="77777777" w:rsidTr="00B6057E">
        <w:tc>
          <w:tcPr>
            <w:tcW w:w="4606" w:type="dxa"/>
          </w:tcPr>
          <w:p w14:paraId="5060DAE4" w14:textId="77777777" w:rsidR="0058627E" w:rsidRPr="0006198E" w:rsidRDefault="0058627E" w:rsidP="0058627E">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lastRenderedPageBreak/>
              <w:t>The Parties shall strictly comply with all legal and official requirements that apply to clinical trials as well as the codes of conduct of the applicable professional and industrial associations.</w:t>
            </w:r>
          </w:p>
          <w:p w14:paraId="2EBA2D74" w14:textId="77777777" w:rsidR="0058627E" w:rsidRPr="0006198E" w:rsidRDefault="0058627E" w:rsidP="0058627E">
            <w:pPr>
              <w:tabs>
                <w:tab w:val="left" w:pos="567"/>
                <w:tab w:val="left" w:pos="964"/>
              </w:tabs>
              <w:spacing w:line="240" w:lineRule="auto"/>
              <w:ind w:left="567"/>
              <w:rPr>
                <w:rFonts w:ascii="Arial" w:hAnsi="Arial" w:cs="Arial"/>
                <w:sz w:val="22"/>
                <w:szCs w:val="22"/>
                <w:lang w:val="en-GB"/>
              </w:rPr>
            </w:pPr>
            <w:r w:rsidRPr="0006198E">
              <w:rPr>
                <w:rFonts w:ascii="Arial" w:hAnsi="Arial" w:cs="Arial"/>
                <w:sz w:val="22"/>
                <w:szCs w:val="22"/>
                <w:lang w:val="en-GB"/>
              </w:rPr>
              <w:t>The services under this Agreement shall not obligate the Institution in any way whatsoever to make use of products and services of Sponsor</w:t>
            </w:r>
            <w:r w:rsidR="009D2FC5" w:rsidRPr="0006198E">
              <w:rPr>
                <w:rFonts w:ascii="Arial" w:hAnsi="Arial" w:cs="Arial"/>
                <w:sz w:val="22"/>
                <w:szCs w:val="22"/>
                <w:lang w:val="en-GB"/>
              </w:rPr>
              <w:t xml:space="preserve"> and/or CRO</w:t>
            </w:r>
            <w:r w:rsidRPr="0006198E">
              <w:rPr>
                <w:rFonts w:ascii="Arial" w:hAnsi="Arial" w:cs="Arial"/>
                <w:sz w:val="22"/>
                <w:szCs w:val="22"/>
                <w:lang w:val="en-GB"/>
              </w:rPr>
              <w:t xml:space="preserve"> outside of the scope of this Agreement. Sponsor</w:t>
            </w:r>
            <w:r w:rsidR="009D2FC5" w:rsidRPr="0006198E">
              <w:rPr>
                <w:rFonts w:ascii="Arial" w:hAnsi="Arial" w:cs="Arial"/>
                <w:sz w:val="22"/>
                <w:szCs w:val="22"/>
                <w:lang w:val="en-GB"/>
              </w:rPr>
              <w:t xml:space="preserve"> and/or CRO</w:t>
            </w:r>
            <w:r w:rsidRPr="0006198E">
              <w:rPr>
                <w:rFonts w:ascii="Arial" w:hAnsi="Arial" w:cs="Arial"/>
                <w:sz w:val="22"/>
                <w:szCs w:val="22"/>
                <w:lang w:val="en-GB"/>
              </w:rPr>
              <w:t xml:space="preserve"> explicitly do not expect preferential treatment for its products due to this Agreement.</w:t>
            </w:r>
          </w:p>
          <w:p w14:paraId="376E7FB3" w14:textId="77777777" w:rsidR="0058627E" w:rsidRPr="0006198E" w:rsidRDefault="0058627E" w:rsidP="0058627E">
            <w:pPr>
              <w:widowControl/>
              <w:shd w:val="clear" w:color="auto" w:fill="FFFFFF"/>
              <w:tabs>
                <w:tab w:val="left" w:pos="964"/>
              </w:tabs>
              <w:adjustRightInd/>
              <w:spacing w:line="240" w:lineRule="auto"/>
              <w:textAlignment w:val="auto"/>
              <w:rPr>
                <w:rFonts w:ascii="Arial" w:hAnsi="Arial" w:cs="Arial"/>
                <w:sz w:val="22"/>
                <w:szCs w:val="22"/>
                <w:lang w:val="en-GB"/>
              </w:rPr>
            </w:pPr>
          </w:p>
        </w:tc>
        <w:tc>
          <w:tcPr>
            <w:tcW w:w="4678" w:type="dxa"/>
          </w:tcPr>
          <w:p w14:paraId="2525D796" w14:textId="77777777" w:rsidR="0058627E" w:rsidRPr="0006198E" w:rsidRDefault="0058627E"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Strany jednají v striktním souladu </w:t>
            </w:r>
            <w:r w:rsidR="001445F6" w:rsidRPr="0006198E">
              <w:rPr>
                <w:rFonts w:ascii="Arial" w:hAnsi="Arial" w:cs="Arial"/>
                <w:sz w:val="22"/>
                <w:szCs w:val="22"/>
                <w:lang w:val="en-GB"/>
              </w:rPr>
              <w:br/>
            </w:r>
            <w:r w:rsidRPr="0006198E">
              <w:rPr>
                <w:rFonts w:ascii="Arial" w:hAnsi="Arial" w:cs="Arial"/>
                <w:sz w:val="22"/>
                <w:szCs w:val="22"/>
                <w:lang w:val="en-GB"/>
              </w:rPr>
              <w:t xml:space="preserve">s veškerými právními a úředními požadavky na klinická hodnocení, jakož i etickými řády příslušných odborných </w:t>
            </w:r>
            <w:proofErr w:type="gramStart"/>
            <w:r w:rsidRPr="0006198E">
              <w:rPr>
                <w:rFonts w:ascii="Arial" w:hAnsi="Arial" w:cs="Arial"/>
                <w:sz w:val="22"/>
                <w:szCs w:val="22"/>
                <w:lang w:val="en-GB"/>
              </w:rPr>
              <w:t>a</w:t>
            </w:r>
            <w:proofErr w:type="gramEnd"/>
            <w:r w:rsidRPr="0006198E">
              <w:rPr>
                <w:rFonts w:ascii="Arial" w:hAnsi="Arial" w:cs="Arial"/>
                <w:sz w:val="22"/>
                <w:szCs w:val="22"/>
                <w:lang w:val="en-GB"/>
              </w:rPr>
              <w:t xml:space="preserve"> odborových sdružení.</w:t>
            </w:r>
          </w:p>
          <w:p w14:paraId="37CC5C00" w14:textId="77777777" w:rsidR="0058627E" w:rsidRPr="0006198E" w:rsidRDefault="0058627E" w:rsidP="0058627E">
            <w:pPr>
              <w:tabs>
                <w:tab w:val="left" w:pos="737"/>
              </w:tabs>
              <w:spacing w:line="240" w:lineRule="auto"/>
              <w:ind w:left="567"/>
              <w:rPr>
                <w:rFonts w:ascii="Arial" w:hAnsi="Arial" w:cs="Arial"/>
                <w:sz w:val="22"/>
                <w:szCs w:val="22"/>
                <w:lang w:val="en-GB"/>
              </w:rPr>
            </w:pPr>
            <w:r w:rsidRPr="0006198E">
              <w:rPr>
                <w:rFonts w:ascii="Arial" w:hAnsi="Arial" w:cs="Arial"/>
                <w:sz w:val="22"/>
                <w:szCs w:val="22"/>
                <w:lang w:val="en-GB"/>
              </w:rPr>
              <w:t>Služby poskytované na základě této Smlouvy Zdravotnické zařízení</w:t>
            </w:r>
            <w:r w:rsidR="00C62322" w:rsidRPr="0006198E">
              <w:rPr>
                <w:rFonts w:ascii="Arial" w:hAnsi="Arial" w:cs="Arial"/>
                <w:sz w:val="22"/>
                <w:szCs w:val="22"/>
                <w:lang w:val="en-GB"/>
              </w:rPr>
              <w:t xml:space="preserve"> </w:t>
            </w:r>
            <w:r w:rsidRPr="0006198E">
              <w:rPr>
                <w:rFonts w:ascii="Arial" w:hAnsi="Arial" w:cs="Arial"/>
                <w:sz w:val="22"/>
                <w:szCs w:val="22"/>
                <w:lang w:val="en-GB"/>
              </w:rPr>
              <w:t>nijak nezavazuj</w:t>
            </w:r>
            <w:r w:rsidR="00C62322" w:rsidRPr="0006198E">
              <w:rPr>
                <w:rFonts w:ascii="Arial" w:hAnsi="Arial" w:cs="Arial"/>
                <w:sz w:val="22"/>
                <w:szCs w:val="22"/>
                <w:lang w:val="en-GB"/>
              </w:rPr>
              <w:t>e</w:t>
            </w:r>
            <w:r w:rsidRPr="0006198E">
              <w:rPr>
                <w:rFonts w:ascii="Arial" w:hAnsi="Arial" w:cs="Arial"/>
                <w:sz w:val="22"/>
                <w:szCs w:val="22"/>
                <w:lang w:val="en-GB"/>
              </w:rPr>
              <w:t>, aby využívalo produkty a služby Zadavatele</w:t>
            </w:r>
            <w:r w:rsidR="009D2FC5" w:rsidRPr="0006198E">
              <w:rPr>
                <w:rFonts w:ascii="Arial" w:hAnsi="Arial" w:cs="Arial"/>
                <w:sz w:val="22"/>
                <w:szCs w:val="22"/>
                <w:lang w:val="en-GB"/>
              </w:rPr>
              <w:t xml:space="preserve"> a/nebo CRO</w:t>
            </w:r>
            <w:r w:rsidRPr="0006198E">
              <w:rPr>
                <w:rFonts w:ascii="Arial" w:hAnsi="Arial" w:cs="Arial"/>
                <w:sz w:val="22"/>
                <w:szCs w:val="22"/>
                <w:lang w:val="en-GB"/>
              </w:rPr>
              <w:t xml:space="preserve"> mimo rozsah působnosti této</w:t>
            </w:r>
            <w:r w:rsidR="005D249C" w:rsidRPr="0006198E">
              <w:rPr>
                <w:rFonts w:ascii="Arial" w:hAnsi="Arial" w:cs="Arial"/>
                <w:sz w:val="22"/>
                <w:szCs w:val="22"/>
                <w:lang w:val="en-GB"/>
              </w:rPr>
              <w:t xml:space="preserve"> </w:t>
            </w:r>
            <w:r w:rsidRPr="0006198E">
              <w:rPr>
                <w:rFonts w:ascii="Arial" w:hAnsi="Arial" w:cs="Arial"/>
                <w:sz w:val="22"/>
                <w:szCs w:val="22"/>
                <w:lang w:val="en-GB"/>
              </w:rPr>
              <w:t>Smlouvy.</w:t>
            </w:r>
            <w:r w:rsidR="005D249C" w:rsidRPr="0006198E">
              <w:rPr>
                <w:rFonts w:ascii="Arial" w:hAnsi="Arial" w:cs="Arial"/>
                <w:sz w:val="22"/>
                <w:szCs w:val="22"/>
                <w:lang w:val="en-GB"/>
              </w:rPr>
              <w:t xml:space="preserve"> </w:t>
            </w:r>
            <w:r w:rsidRPr="0006198E">
              <w:rPr>
                <w:rFonts w:ascii="Arial" w:hAnsi="Arial" w:cs="Arial"/>
                <w:sz w:val="22"/>
                <w:szCs w:val="22"/>
                <w:lang w:val="en-GB"/>
              </w:rPr>
              <w:t>Zadavatel</w:t>
            </w:r>
            <w:r w:rsidR="009D2FC5" w:rsidRPr="0006198E">
              <w:rPr>
                <w:rFonts w:ascii="Arial" w:hAnsi="Arial" w:cs="Arial"/>
                <w:sz w:val="22"/>
                <w:szCs w:val="22"/>
                <w:lang w:val="en-GB"/>
              </w:rPr>
              <w:t xml:space="preserve"> a/nebo CRO</w:t>
            </w:r>
            <w:r w:rsidR="005D249C" w:rsidRPr="0006198E">
              <w:rPr>
                <w:rFonts w:ascii="Arial" w:hAnsi="Arial" w:cs="Arial"/>
                <w:sz w:val="22"/>
                <w:szCs w:val="22"/>
                <w:lang w:val="en-GB"/>
              </w:rPr>
              <w:t xml:space="preserve"> </w:t>
            </w:r>
            <w:r w:rsidRPr="0006198E">
              <w:rPr>
                <w:rFonts w:ascii="Arial" w:hAnsi="Arial" w:cs="Arial"/>
                <w:sz w:val="22"/>
                <w:szCs w:val="22"/>
                <w:lang w:val="en-GB"/>
              </w:rPr>
              <w:t xml:space="preserve">výslovně neočekává preferenční přístup k produktům Zadavatele v důsledku této Smlouvy. </w:t>
            </w:r>
          </w:p>
          <w:p w14:paraId="35F242EB" w14:textId="77777777" w:rsidR="0058627E" w:rsidRPr="0006198E" w:rsidRDefault="0058627E" w:rsidP="0058627E">
            <w:pPr>
              <w:widowControl/>
              <w:shd w:val="clear" w:color="auto" w:fill="FFFFFF"/>
              <w:tabs>
                <w:tab w:val="left" w:pos="964"/>
              </w:tabs>
              <w:adjustRightInd/>
              <w:spacing w:line="240" w:lineRule="auto"/>
              <w:textAlignment w:val="auto"/>
              <w:rPr>
                <w:rFonts w:ascii="Arial" w:hAnsi="Arial" w:cs="Arial"/>
                <w:sz w:val="22"/>
                <w:szCs w:val="22"/>
                <w:lang w:val="en-GB"/>
              </w:rPr>
            </w:pPr>
          </w:p>
        </w:tc>
      </w:tr>
      <w:tr w:rsidR="009C30A3" w:rsidRPr="0006198E" w14:paraId="19C04B9F" w14:textId="77777777" w:rsidTr="00C62322">
        <w:tc>
          <w:tcPr>
            <w:tcW w:w="4606" w:type="dxa"/>
          </w:tcPr>
          <w:p w14:paraId="104BFBF3" w14:textId="77777777" w:rsidR="009C30A3" w:rsidRPr="0006198E" w:rsidRDefault="009C30A3" w:rsidP="00B33258">
            <w:pPr>
              <w:widowControl/>
              <w:numPr>
                <w:ilvl w:val="0"/>
                <w:numId w:val="1"/>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t>Selection of Patients and Requesting their consent</w:t>
            </w:r>
          </w:p>
          <w:p w14:paraId="711804D5" w14:textId="281C68A1" w:rsidR="001445F6" w:rsidRPr="0006198E" w:rsidRDefault="009C30A3" w:rsidP="0006198E">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The trial Protocol sets forth a detailed schedule concerning the participation of patients in the trial. </w:t>
            </w:r>
            <w:r w:rsidR="005C00C9" w:rsidRPr="0006198E">
              <w:rPr>
                <w:rFonts w:ascii="Arial" w:hAnsi="Arial" w:cs="Arial"/>
                <w:sz w:val="22"/>
                <w:szCs w:val="22"/>
                <w:lang w:val="en-GB"/>
              </w:rPr>
              <w:t>The recruitment of the Trial is a competitive one and will be stopped after the worldwide recruitment goal has been achieved.</w:t>
            </w:r>
            <w:r w:rsidRPr="0006198E">
              <w:rPr>
                <w:rFonts w:ascii="Arial" w:hAnsi="Arial" w:cs="Arial"/>
                <w:sz w:val="22"/>
                <w:szCs w:val="22"/>
                <w:lang w:val="en-GB"/>
              </w:rPr>
              <w:t xml:space="preserve"> Sponsor retains the right to limit, at any time and with immediate effect, the number of patients in excess of the minimum number.</w:t>
            </w:r>
          </w:p>
          <w:p w14:paraId="417E4FB2" w14:textId="77777777" w:rsidR="007346D9" w:rsidRPr="0006198E" w:rsidRDefault="009C30A3" w:rsidP="00EE5ED6">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Each patient shall be fully informed by the Investigator on the essence and significance of the trial and legally required informed consent is </w:t>
            </w:r>
            <w:r w:rsidR="00406BB9" w:rsidRPr="0006198E">
              <w:rPr>
                <w:rFonts w:ascii="Arial" w:hAnsi="Arial" w:cs="Arial"/>
                <w:sz w:val="22"/>
                <w:szCs w:val="22"/>
                <w:lang w:val="en-GB"/>
              </w:rPr>
              <w:t xml:space="preserve">signed by each patient shall be </w:t>
            </w:r>
            <w:r w:rsidRPr="0006198E">
              <w:rPr>
                <w:rFonts w:ascii="Arial" w:hAnsi="Arial" w:cs="Arial"/>
                <w:sz w:val="22"/>
                <w:szCs w:val="22"/>
                <w:lang w:val="en-GB"/>
              </w:rPr>
              <w:t xml:space="preserve">received by </w:t>
            </w:r>
            <w:r w:rsidR="00EA3BCD" w:rsidRPr="0006198E">
              <w:rPr>
                <w:rFonts w:ascii="Arial" w:hAnsi="Arial" w:cs="Arial"/>
                <w:sz w:val="22"/>
                <w:szCs w:val="22"/>
                <w:lang w:val="en-GB"/>
              </w:rPr>
              <w:t xml:space="preserve">the </w:t>
            </w:r>
            <w:r w:rsidRPr="0006198E">
              <w:rPr>
                <w:rFonts w:ascii="Arial" w:hAnsi="Arial" w:cs="Arial"/>
                <w:sz w:val="22"/>
                <w:szCs w:val="22"/>
                <w:lang w:val="en-GB"/>
              </w:rPr>
              <w:t>Investigator before participation in the trial (</w:t>
            </w:r>
            <w:r w:rsidR="00703BF5" w:rsidRPr="0006198E">
              <w:rPr>
                <w:rFonts w:ascii="Arial" w:hAnsi="Arial" w:cs="Arial"/>
                <w:sz w:val="22"/>
                <w:szCs w:val="22"/>
                <w:lang w:val="en-GB"/>
              </w:rPr>
              <w:t xml:space="preserve">part of </w:t>
            </w:r>
            <w:r w:rsidRPr="0006198E">
              <w:rPr>
                <w:rFonts w:ascii="Arial" w:hAnsi="Arial" w:cs="Arial"/>
                <w:sz w:val="22"/>
                <w:szCs w:val="22"/>
                <w:lang w:val="en-GB"/>
              </w:rPr>
              <w:t>Investigator Site File) where the Informed Consent Form will be handed over to the Investigator during the initiation visit.</w:t>
            </w:r>
          </w:p>
          <w:p w14:paraId="25C4444B" w14:textId="77777777" w:rsidR="001445F6" w:rsidRPr="0006198E" w:rsidRDefault="001445F6" w:rsidP="001445F6">
            <w:pPr>
              <w:widowControl/>
              <w:shd w:val="clear" w:color="auto" w:fill="FFFFFF"/>
              <w:tabs>
                <w:tab w:val="left" w:pos="964"/>
              </w:tabs>
              <w:adjustRightInd/>
              <w:spacing w:line="240" w:lineRule="auto"/>
              <w:textAlignment w:val="auto"/>
              <w:rPr>
                <w:rFonts w:ascii="Arial" w:hAnsi="Arial" w:cs="Arial"/>
                <w:sz w:val="22"/>
                <w:szCs w:val="22"/>
                <w:lang w:val="en-GB"/>
              </w:rPr>
            </w:pPr>
          </w:p>
          <w:p w14:paraId="4F34806A" w14:textId="77777777" w:rsidR="009C30A3" w:rsidRPr="0006198E" w:rsidRDefault="009C30A3" w:rsidP="00B33258">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lastRenderedPageBreak/>
              <w:t xml:space="preserve">The Parties declare that they will ensure protection of personal data at any time in accordance with applicable laws and regulations. In some countries drug and </w:t>
            </w:r>
            <w:r w:rsidR="000906AC" w:rsidRPr="0006198E">
              <w:rPr>
                <w:rFonts w:ascii="Arial" w:hAnsi="Arial" w:cs="Arial"/>
                <w:sz w:val="22"/>
                <w:szCs w:val="22"/>
                <w:lang w:val="en-GB"/>
              </w:rPr>
              <w:t xml:space="preserve">medical </w:t>
            </w:r>
            <w:r w:rsidRPr="0006198E">
              <w:rPr>
                <w:rFonts w:ascii="Arial" w:hAnsi="Arial" w:cs="Arial"/>
                <w:sz w:val="22"/>
                <w:szCs w:val="22"/>
                <w:lang w:val="en-GB"/>
              </w:rPr>
              <w:t>device manufacturers are required to report data on any and all items of value including, but not limited to fees, meals, educational items, gifts, expense reimbursement and other payments or items of value provided to healthcare professionals. These reports may be made public consistent with the applicable statutory requirements. The Institution agrees to such disclosure</w:t>
            </w:r>
            <w:r w:rsidR="00C0079F" w:rsidRPr="0006198E">
              <w:rPr>
                <w:rFonts w:ascii="Arial" w:hAnsi="Arial" w:cs="Arial"/>
                <w:sz w:val="22"/>
                <w:szCs w:val="22"/>
                <w:lang w:val="en-GB"/>
              </w:rPr>
              <w:t xml:space="preserve"> </w:t>
            </w:r>
            <w:r w:rsidR="003E213E" w:rsidRPr="0006198E">
              <w:rPr>
                <w:rFonts w:ascii="Arial" w:hAnsi="Arial" w:cs="Arial"/>
                <w:sz w:val="22"/>
                <w:szCs w:val="22"/>
                <w:lang w:val="en-GB"/>
              </w:rPr>
              <w:t>of</w:t>
            </w:r>
            <w:r w:rsidR="00C0079F" w:rsidRPr="0006198E">
              <w:rPr>
                <w:rFonts w:ascii="Arial" w:hAnsi="Arial" w:cs="Arial"/>
                <w:sz w:val="22"/>
                <w:szCs w:val="22"/>
                <w:lang w:val="en-GB"/>
              </w:rPr>
              <w:t xml:space="preserve"> the Sponsor</w:t>
            </w:r>
            <w:r w:rsidR="009D2FC5" w:rsidRPr="0006198E">
              <w:rPr>
                <w:rFonts w:ascii="Arial" w:hAnsi="Arial" w:cs="Arial"/>
                <w:sz w:val="22"/>
                <w:szCs w:val="22"/>
                <w:lang w:val="en-GB"/>
              </w:rPr>
              <w:t xml:space="preserve"> and/or CRO</w:t>
            </w:r>
            <w:r w:rsidRPr="0006198E">
              <w:rPr>
                <w:rFonts w:ascii="Arial" w:hAnsi="Arial" w:cs="Arial"/>
                <w:sz w:val="22"/>
                <w:szCs w:val="22"/>
                <w:lang w:val="en-GB"/>
              </w:rPr>
              <w:t xml:space="preserve"> and/or publication. The Institution gives its express consent that Sponsor </w:t>
            </w:r>
            <w:r w:rsidR="009D2FC5" w:rsidRPr="0006198E">
              <w:rPr>
                <w:rFonts w:ascii="Arial" w:hAnsi="Arial" w:cs="Arial"/>
                <w:sz w:val="22"/>
                <w:szCs w:val="22"/>
                <w:lang w:val="en-GB"/>
              </w:rPr>
              <w:t>and/or CRO</w:t>
            </w:r>
            <w:r w:rsidR="008846CC" w:rsidRPr="0006198E">
              <w:rPr>
                <w:rFonts w:ascii="Arial" w:hAnsi="Arial" w:cs="Arial"/>
                <w:sz w:val="22"/>
                <w:szCs w:val="22"/>
                <w:lang w:val="en-GB"/>
              </w:rPr>
              <w:t xml:space="preserve"> </w:t>
            </w:r>
            <w:r w:rsidRPr="0006198E">
              <w:rPr>
                <w:rFonts w:ascii="Arial" w:hAnsi="Arial" w:cs="Arial"/>
                <w:sz w:val="22"/>
                <w:szCs w:val="22"/>
                <w:lang w:val="en-GB"/>
              </w:rPr>
              <w:t xml:space="preserve">may use, collect, process, record, commit and transmit its personal data </w:t>
            </w:r>
            <w:r w:rsidR="00390268" w:rsidRPr="0006198E">
              <w:rPr>
                <w:rFonts w:ascii="Arial" w:hAnsi="Arial" w:cs="Arial"/>
                <w:sz w:val="22"/>
                <w:szCs w:val="22"/>
                <w:lang w:val="en-GB"/>
              </w:rPr>
              <w:t xml:space="preserve">only </w:t>
            </w:r>
            <w:r w:rsidRPr="0006198E">
              <w:rPr>
                <w:rFonts w:ascii="Arial" w:hAnsi="Arial" w:cs="Arial"/>
                <w:sz w:val="22"/>
                <w:szCs w:val="22"/>
                <w:lang w:val="en-GB"/>
              </w:rPr>
              <w:t>for the purpose of this Agreement.</w:t>
            </w:r>
          </w:p>
          <w:p w14:paraId="2C2F4065" w14:textId="77777777" w:rsidR="009C30A3" w:rsidRPr="0006198E" w:rsidRDefault="009C30A3" w:rsidP="00B33258">
            <w:pPr>
              <w:shd w:val="clear" w:color="auto" w:fill="FFFFFF"/>
              <w:tabs>
                <w:tab w:val="left" w:pos="567"/>
                <w:tab w:val="left" w:pos="964"/>
              </w:tabs>
              <w:spacing w:line="240" w:lineRule="auto"/>
              <w:rPr>
                <w:rFonts w:ascii="Arial" w:hAnsi="Arial" w:cs="Arial"/>
                <w:spacing w:val="60"/>
                <w:sz w:val="22"/>
                <w:szCs w:val="22"/>
                <w:lang w:val="en-GB"/>
              </w:rPr>
            </w:pPr>
          </w:p>
        </w:tc>
        <w:tc>
          <w:tcPr>
            <w:tcW w:w="4678" w:type="dxa"/>
            <w:shd w:val="clear" w:color="auto" w:fill="auto"/>
          </w:tcPr>
          <w:p w14:paraId="2BC62D06" w14:textId="77777777" w:rsidR="009C30A3" w:rsidRPr="0006198E" w:rsidRDefault="009C30A3" w:rsidP="0006198E">
            <w:pPr>
              <w:widowControl/>
              <w:numPr>
                <w:ilvl w:val="0"/>
                <w:numId w:val="9"/>
              </w:numPr>
              <w:shd w:val="clear" w:color="auto" w:fill="FFFFFF"/>
              <w:tabs>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lastRenderedPageBreak/>
              <w:t xml:space="preserve">Výběr subjektů hodnocení </w:t>
            </w:r>
            <w:r w:rsidR="001445F6" w:rsidRPr="0006198E">
              <w:rPr>
                <w:rFonts w:ascii="Arial" w:hAnsi="Arial" w:cs="Arial"/>
                <w:b/>
                <w:sz w:val="22"/>
                <w:szCs w:val="22"/>
                <w:lang w:val="en-GB"/>
              </w:rPr>
              <w:br/>
            </w:r>
            <w:r w:rsidRPr="0006198E">
              <w:rPr>
                <w:rFonts w:ascii="Arial" w:hAnsi="Arial" w:cs="Arial"/>
                <w:b/>
                <w:sz w:val="22"/>
                <w:szCs w:val="22"/>
                <w:lang w:val="en-GB"/>
              </w:rPr>
              <w:t xml:space="preserve">a žádost o jejich souhlas </w:t>
            </w:r>
          </w:p>
          <w:p w14:paraId="6CB9F9D9" w14:textId="77777777" w:rsidR="00F90233" w:rsidRPr="0006198E" w:rsidRDefault="009C30A3"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Protokol klinického hodnocení stanoví podrobný plán účasti subjektů v klinickém hodnocení. </w:t>
            </w:r>
            <w:r w:rsidR="005C00C9" w:rsidRPr="0006198E">
              <w:rPr>
                <w:rFonts w:ascii="Arial" w:hAnsi="Arial" w:cs="Arial"/>
                <w:sz w:val="22"/>
                <w:szCs w:val="22"/>
                <w:lang w:val="en-GB"/>
              </w:rPr>
              <w:t>Nábor v rámci Studie je soutěžn</w:t>
            </w:r>
            <w:r w:rsidR="005802CC" w:rsidRPr="0006198E">
              <w:rPr>
                <w:rFonts w:ascii="Arial" w:hAnsi="Arial" w:cs="Arial"/>
                <w:sz w:val="22"/>
                <w:szCs w:val="22"/>
                <w:lang w:val="en-GB"/>
              </w:rPr>
              <w:t>í</w:t>
            </w:r>
            <w:r w:rsidR="005C00C9" w:rsidRPr="0006198E">
              <w:rPr>
                <w:rFonts w:ascii="Arial" w:hAnsi="Arial" w:cs="Arial"/>
                <w:sz w:val="22"/>
                <w:szCs w:val="22"/>
                <w:lang w:val="en-GB"/>
              </w:rPr>
              <w:t xml:space="preserve"> </w:t>
            </w:r>
            <w:r w:rsidR="001445F6" w:rsidRPr="0006198E">
              <w:rPr>
                <w:rFonts w:ascii="Arial" w:hAnsi="Arial" w:cs="Arial"/>
                <w:sz w:val="22"/>
                <w:szCs w:val="22"/>
                <w:lang w:val="en-GB"/>
              </w:rPr>
              <w:br/>
            </w:r>
            <w:r w:rsidR="005C00C9" w:rsidRPr="0006198E">
              <w:rPr>
                <w:rFonts w:ascii="Arial" w:hAnsi="Arial" w:cs="Arial"/>
                <w:sz w:val="22"/>
                <w:szCs w:val="22"/>
                <w:lang w:val="en-GB"/>
              </w:rPr>
              <w:t xml:space="preserve">a bude ukončen po dosažení celosvětového náborového cíle. </w:t>
            </w:r>
            <w:r w:rsidRPr="0006198E">
              <w:rPr>
                <w:rFonts w:ascii="Arial" w:hAnsi="Arial" w:cs="Arial"/>
                <w:sz w:val="22"/>
                <w:szCs w:val="22"/>
                <w:lang w:val="en-GB"/>
              </w:rPr>
              <w:t xml:space="preserve">Zadavatel si vyhrazuje právo kdykoli s okamžitou platností omezit počet subjektů hodnocení na minimální počet. </w:t>
            </w:r>
          </w:p>
          <w:p w14:paraId="29B9D06F" w14:textId="77777777" w:rsidR="00276364" w:rsidRPr="0006198E" w:rsidRDefault="00276364" w:rsidP="00276364">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587E0C16" w14:textId="77777777" w:rsidR="009C30A3" w:rsidRPr="0006198E" w:rsidRDefault="009C30A3"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Každý subjekt hodnocení bude Zkoušejícím plně informován </w:t>
            </w:r>
            <w:r w:rsidR="001445F6" w:rsidRPr="0006198E">
              <w:rPr>
                <w:rFonts w:ascii="Arial" w:hAnsi="Arial" w:cs="Arial"/>
                <w:sz w:val="22"/>
                <w:szCs w:val="22"/>
                <w:lang w:val="en-GB"/>
              </w:rPr>
              <w:br/>
            </w:r>
            <w:r w:rsidRPr="0006198E">
              <w:rPr>
                <w:rFonts w:ascii="Arial" w:hAnsi="Arial" w:cs="Arial"/>
                <w:sz w:val="22"/>
                <w:szCs w:val="22"/>
                <w:lang w:val="en-GB"/>
              </w:rPr>
              <w:t xml:space="preserve">o podstatě a významu klinického hodnocení a před svou účastí v klinickém hodnocení poskytne Zkoušejícímu písemný informovaný souhlas (část </w:t>
            </w:r>
            <w:r w:rsidR="00703BF5" w:rsidRPr="0006198E">
              <w:rPr>
                <w:rFonts w:ascii="Arial" w:hAnsi="Arial" w:cs="Arial"/>
                <w:sz w:val="22"/>
                <w:szCs w:val="22"/>
                <w:lang w:val="en-GB"/>
              </w:rPr>
              <w:t>Investigator Site File</w:t>
            </w:r>
            <w:r w:rsidRPr="0006198E">
              <w:rPr>
                <w:rFonts w:ascii="Arial" w:hAnsi="Arial" w:cs="Arial"/>
                <w:sz w:val="22"/>
                <w:szCs w:val="22"/>
                <w:lang w:val="en-GB"/>
              </w:rPr>
              <w:t>), kdy formulář informovaného souhlasu předá Zadavatel Zkoušejícímu během iniciační návštěvy.</w:t>
            </w:r>
          </w:p>
          <w:p w14:paraId="76A2990E" w14:textId="77777777" w:rsidR="00B6057E" w:rsidRPr="0006198E" w:rsidRDefault="00B6057E" w:rsidP="00B6057E">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56D6B1F5" w14:textId="77777777" w:rsidR="009C30A3" w:rsidRPr="0006198E" w:rsidRDefault="009C30A3"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lastRenderedPageBreak/>
              <w:t xml:space="preserve">Smluvní strany prohlašují, že po celou dobu zajistí ochranu osobních údajů v souladu s příslušnými zákony a předpisy. V některých zemích jsou výrobci léčiv a </w:t>
            </w:r>
            <w:r w:rsidR="000906AC" w:rsidRPr="0006198E">
              <w:rPr>
                <w:rFonts w:ascii="Arial" w:hAnsi="Arial" w:cs="Arial"/>
                <w:sz w:val="22"/>
                <w:szCs w:val="22"/>
                <w:lang w:val="en-GB"/>
              </w:rPr>
              <w:t xml:space="preserve">zdravotnických prostředků </w:t>
            </w:r>
            <w:r w:rsidRPr="0006198E">
              <w:rPr>
                <w:rFonts w:ascii="Arial" w:hAnsi="Arial" w:cs="Arial"/>
                <w:sz w:val="22"/>
                <w:szCs w:val="22"/>
                <w:lang w:val="en-GB"/>
              </w:rPr>
              <w:t xml:space="preserve">povinni vykazovat údaje </w:t>
            </w:r>
            <w:r w:rsidR="001445F6" w:rsidRPr="0006198E">
              <w:rPr>
                <w:rFonts w:ascii="Arial" w:hAnsi="Arial" w:cs="Arial"/>
                <w:sz w:val="22"/>
                <w:szCs w:val="22"/>
                <w:lang w:val="en-GB"/>
              </w:rPr>
              <w:br/>
            </w:r>
            <w:r w:rsidRPr="0006198E">
              <w:rPr>
                <w:rFonts w:ascii="Arial" w:hAnsi="Arial" w:cs="Arial"/>
                <w:sz w:val="22"/>
                <w:szCs w:val="22"/>
                <w:lang w:val="en-GB"/>
              </w:rPr>
              <w:t xml:space="preserve">o veškerých položkách s hodnotou, jako například o odměnách, stravování, položkách sloužících </w:t>
            </w:r>
            <w:r w:rsidR="001445F6" w:rsidRPr="0006198E">
              <w:rPr>
                <w:rFonts w:ascii="Arial" w:hAnsi="Arial" w:cs="Arial"/>
                <w:sz w:val="22"/>
                <w:szCs w:val="22"/>
                <w:lang w:val="en-GB"/>
              </w:rPr>
              <w:br/>
            </w:r>
            <w:r w:rsidRPr="0006198E">
              <w:rPr>
                <w:rFonts w:ascii="Arial" w:hAnsi="Arial" w:cs="Arial"/>
                <w:sz w:val="22"/>
                <w:szCs w:val="22"/>
                <w:lang w:val="en-GB"/>
              </w:rPr>
              <w:t xml:space="preserve">ke vzdělávání, darech, náhradách výdajů a dalších platbách </w:t>
            </w:r>
            <w:r w:rsidR="001445F6" w:rsidRPr="0006198E">
              <w:rPr>
                <w:rFonts w:ascii="Arial" w:hAnsi="Arial" w:cs="Arial"/>
                <w:sz w:val="22"/>
                <w:szCs w:val="22"/>
                <w:lang w:val="en-GB"/>
              </w:rPr>
              <w:br/>
            </w:r>
            <w:r w:rsidRPr="0006198E">
              <w:rPr>
                <w:rFonts w:ascii="Arial" w:hAnsi="Arial" w:cs="Arial"/>
                <w:sz w:val="22"/>
                <w:szCs w:val="22"/>
                <w:lang w:val="en-GB"/>
              </w:rPr>
              <w:t xml:space="preserve">či položkách s hodnotou, které byly poskytnuty profesionálním pracovníkům z oboru zdravotnictví. Tyto výkazy mohou být zveřejňovány v souladu s platnými zákonnými požadavky. Zdravotnické zařízení dává svůj souhlas s poskytnutím uvedených informací </w:t>
            </w:r>
            <w:r w:rsidR="00EA7762" w:rsidRPr="0006198E">
              <w:rPr>
                <w:rFonts w:ascii="Arial" w:hAnsi="Arial" w:cs="Arial"/>
                <w:sz w:val="22"/>
                <w:szCs w:val="22"/>
                <w:lang w:val="en-GB"/>
              </w:rPr>
              <w:t>zadavatel</w:t>
            </w:r>
            <w:r w:rsidR="00F73EC7" w:rsidRPr="0006198E">
              <w:rPr>
                <w:rFonts w:ascii="Arial" w:hAnsi="Arial" w:cs="Arial"/>
                <w:sz w:val="22"/>
                <w:szCs w:val="22"/>
                <w:lang w:val="en-GB"/>
              </w:rPr>
              <w:t>e</w:t>
            </w:r>
            <w:r w:rsidR="009D2FC5" w:rsidRPr="0006198E">
              <w:rPr>
                <w:rFonts w:ascii="Arial" w:hAnsi="Arial" w:cs="Arial"/>
                <w:sz w:val="22"/>
                <w:szCs w:val="22"/>
                <w:lang w:val="en-GB"/>
              </w:rPr>
              <w:t xml:space="preserve"> a/nebo CRO</w:t>
            </w:r>
            <w:r w:rsidRPr="0006198E">
              <w:rPr>
                <w:rFonts w:ascii="Arial" w:hAnsi="Arial" w:cs="Arial"/>
                <w:sz w:val="22"/>
                <w:szCs w:val="22"/>
                <w:lang w:val="en-GB"/>
              </w:rPr>
              <w:t xml:space="preserve"> anebo jejich zveřejnění. Zdravotnické zařízení tímto dává svůj výslovný souhlas Zadavateli</w:t>
            </w:r>
            <w:r w:rsidR="009D2FC5" w:rsidRPr="0006198E">
              <w:rPr>
                <w:rFonts w:ascii="Arial" w:hAnsi="Arial" w:cs="Arial"/>
                <w:sz w:val="22"/>
                <w:szCs w:val="22"/>
                <w:lang w:val="en-GB"/>
              </w:rPr>
              <w:t xml:space="preserve"> a/nebo CRO</w:t>
            </w:r>
            <w:r w:rsidRPr="0006198E">
              <w:rPr>
                <w:rFonts w:ascii="Arial" w:hAnsi="Arial" w:cs="Arial"/>
                <w:sz w:val="22"/>
                <w:szCs w:val="22"/>
                <w:lang w:val="en-GB"/>
              </w:rPr>
              <w:t xml:space="preserve"> k užití, shromažďování, zpracování,</w:t>
            </w:r>
            <w:r w:rsidR="005D249C" w:rsidRPr="0006198E">
              <w:rPr>
                <w:rFonts w:ascii="Arial" w:hAnsi="Arial" w:cs="Arial"/>
                <w:sz w:val="22"/>
                <w:szCs w:val="22"/>
                <w:lang w:val="en-GB"/>
              </w:rPr>
              <w:t xml:space="preserve"> </w:t>
            </w:r>
            <w:r w:rsidRPr="0006198E">
              <w:rPr>
                <w:rFonts w:ascii="Arial" w:hAnsi="Arial" w:cs="Arial"/>
                <w:sz w:val="22"/>
                <w:szCs w:val="22"/>
                <w:lang w:val="en-GB"/>
              </w:rPr>
              <w:t xml:space="preserve">zaznamenávání, ukládání pro budoucí využití </w:t>
            </w:r>
            <w:r w:rsidR="001445F6" w:rsidRPr="0006198E">
              <w:rPr>
                <w:rFonts w:ascii="Arial" w:hAnsi="Arial" w:cs="Arial"/>
                <w:sz w:val="22"/>
                <w:szCs w:val="22"/>
                <w:lang w:val="en-GB"/>
              </w:rPr>
              <w:br/>
            </w:r>
            <w:r w:rsidRPr="0006198E">
              <w:rPr>
                <w:rFonts w:ascii="Arial" w:hAnsi="Arial" w:cs="Arial"/>
                <w:sz w:val="22"/>
                <w:szCs w:val="22"/>
                <w:lang w:val="en-GB"/>
              </w:rPr>
              <w:t xml:space="preserve">a k přenosu svých osobních údajů </w:t>
            </w:r>
            <w:r w:rsidR="0029134D" w:rsidRPr="0006198E">
              <w:rPr>
                <w:rFonts w:ascii="Arial" w:hAnsi="Arial" w:cs="Arial"/>
                <w:sz w:val="22"/>
                <w:szCs w:val="22"/>
                <w:lang w:val="en-GB"/>
              </w:rPr>
              <w:t xml:space="preserve">pouze </w:t>
            </w:r>
            <w:r w:rsidRPr="0006198E">
              <w:rPr>
                <w:rFonts w:ascii="Arial" w:hAnsi="Arial" w:cs="Arial"/>
                <w:sz w:val="22"/>
                <w:szCs w:val="22"/>
                <w:lang w:val="en-GB"/>
              </w:rPr>
              <w:t>pro účely této Smlouvy.</w:t>
            </w:r>
          </w:p>
          <w:p w14:paraId="0575F839" w14:textId="77777777" w:rsidR="009C30A3" w:rsidRPr="0006198E" w:rsidRDefault="009C30A3" w:rsidP="00B33258">
            <w:pPr>
              <w:shd w:val="clear" w:color="auto" w:fill="FFFFFF"/>
              <w:tabs>
                <w:tab w:val="left" w:pos="567"/>
                <w:tab w:val="left" w:pos="964"/>
              </w:tabs>
              <w:spacing w:line="240" w:lineRule="auto"/>
              <w:ind w:right="110"/>
              <w:rPr>
                <w:rFonts w:ascii="Arial" w:hAnsi="Arial" w:cs="Arial"/>
                <w:spacing w:val="60"/>
                <w:sz w:val="22"/>
                <w:szCs w:val="22"/>
                <w:lang w:val="en-GB"/>
              </w:rPr>
            </w:pPr>
          </w:p>
        </w:tc>
      </w:tr>
      <w:tr w:rsidR="009C30A3" w:rsidRPr="0006198E" w14:paraId="67BC380A" w14:textId="77777777" w:rsidTr="00B6057E">
        <w:tc>
          <w:tcPr>
            <w:tcW w:w="4606" w:type="dxa"/>
          </w:tcPr>
          <w:p w14:paraId="0121CCFC" w14:textId="77777777" w:rsidR="009C30A3" w:rsidRPr="0006198E" w:rsidRDefault="009C30A3" w:rsidP="00B33258">
            <w:pPr>
              <w:widowControl/>
              <w:numPr>
                <w:ilvl w:val="0"/>
                <w:numId w:val="1"/>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lastRenderedPageBreak/>
              <w:t>Obligations of the Institution</w:t>
            </w:r>
            <w:r w:rsidR="00655377" w:rsidRPr="0006198E">
              <w:rPr>
                <w:rFonts w:ascii="Arial" w:hAnsi="Arial" w:cs="Arial"/>
                <w:b/>
                <w:sz w:val="22"/>
                <w:szCs w:val="22"/>
                <w:lang w:val="en-GB"/>
              </w:rPr>
              <w:t xml:space="preserve"> </w:t>
            </w:r>
          </w:p>
          <w:p w14:paraId="05F875EF" w14:textId="77777777" w:rsidR="009C30A3" w:rsidRPr="0006198E" w:rsidRDefault="009C30A3" w:rsidP="00B33258">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Institution</w:t>
            </w:r>
            <w:r w:rsidR="00655377" w:rsidRPr="0006198E">
              <w:rPr>
                <w:rFonts w:ascii="Arial" w:hAnsi="Arial" w:cs="Arial"/>
                <w:sz w:val="22"/>
                <w:szCs w:val="22"/>
                <w:lang w:val="en-GB"/>
              </w:rPr>
              <w:t xml:space="preserve"> </w:t>
            </w:r>
            <w:r w:rsidR="00A8624F" w:rsidRPr="0006198E">
              <w:rPr>
                <w:rFonts w:ascii="Arial" w:hAnsi="Arial" w:cs="Arial"/>
                <w:sz w:val="22"/>
                <w:szCs w:val="22"/>
                <w:lang w:val="en-GB"/>
              </w:rPr>
              <w:t>is</w:t>
            </w:r>
            <w:r w:rsidRPr="0006198E">
              <w:rPr>
                <w:rFonts w:ascii="Arial" w:hAnsi="Arial" w:cs="Arial"/>
                <w:sz w:val="22"/>
                <w:szCs w:val="22"/>
                <w:lang w:val="en-GB"/>
              </w:rPr>
              <w:t xml:space="preserve"> obliged,</w:t>
            </w:r>
          </w:p>
          <w:p w14:paraId="180EA4DC" w14:textId="64E6B8A9" w:rsidR="009D2FC5" w:rsidRDefault="009C30A3" w:rsidP="000E02A6">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to fully cooperate with Sponsor</w:t>
            </w:r>
            <w:r w:rsidR="009D2FC5" w:rsidRPr="0006198E">
              <w:rPr>
                <w:rFonts w:ascii="Arial" w:hAnsi="Arial" w:cs="Arial"/>
                <w:sz w:val="22"/>
                <w:szCs w:val="22"/>
                <w:lang w:val="en-GB"/>
              </w:rPr>
              <w:t xml:space="preserve"> and/or CRO</w:t>
            </w:r>
            <w:r w:rsidRPr="0006198E">
              <w:rPr>
                <w:rFonts w:ascii="Arial" w:hAnsi="Arial" w:cs="Arial"/>
                <w:sz w:val="22"/>
                <w:szCs w:val="22"/>
                <w:lang w:val="en-GB"/>
              </w:rPr>
              <w:t xml:space="preserve"> and </w:t>
            </w:r>
            <w:r w:rsidR="00EA3BCD" w:rsidRPr="0006198E">
              <w:rPr>
                <w:rFonts w:ascii="Arial" w:hAnsi="Arial" w:cs="Arial"/>
                <w:sz w:val="22"/>
                <w:szCs w:val="22"/>
                <w:lang w:val="en-GB"/>
              </w:rPr>
              <w:t xml:space="preserve">the </w:t>
            </w:r>
            <w:r w:rsidRPr="0006198E">
              <w:rPr>
                <w:rFonts w:ascii="Arial" w:hAnsi="Arial" w:cs="Arial"/>
                <w:sz w:val="22"/>
                <w:szCs w:val="22"/>
                <w:lang w:val="en-GB"/>
              </w:rPr>
              <w:t xml:space="preserve">Investigator on the trial and, in particular, provide adequate number of qualified </w:t>
            </w:r>
            <w:proofErr w:type="gramStart"/>
            <w:r w:rsidRPr="0006198E">
              <w:rPr>
                <w:rFonts w:ascii="Arial" w:hAnsi="Arial" w:cs="Arial"/>
                <w:sz w:val="22"/>
                <w:szCs w:val="22"/>
                <w:lang w:val="en-GB"/>
              </w:rPr>
              <w:t>staff</w:t>
            </w:r>
            <w:proofErr w:type="gramEnd"/>
            <w:r w:rsidRPr="0006198E">
              <w:rPr>
                <w:rFonts w:ascii="Arial" w:hAnsi="Arial" w:cs="Arial"/>
                <w:sz w:val="22"/>
                <w:szCs w:val="22"/>
                <w:lang w:val="en-GB"/>
              </w:rPr>
              <w:t xml:space="preserve"> to conduct the clinical trial properly and safely and provide necessary facilities for the conduct of the trial</w:t>
            </w:r>
            <w:r w:rsidR="005351E1" w:rsidRPr="0006198E">
              <w:rPr>
                <w:rFonts w:ascii="Arial" w:hAnsi="Arial" w:cs="Arial"/>
                <w:sz w:val="22"/>
                <w:szCs w:val="22"/>
                <w:lang w:val="en-GB"/>
              </w:rPr>
              <w:t xml:space="preserve"> (Institution)</w:t>
            </w:r>
            <w:r w:rsidRPr="0006198E">
              <w:rPr>
                <w:rFonts w:ascii="Arial" w:hAnsi="Arial" w:cs="Arial"/>
                <w:sz w:val="22"/>
                <w:szCs w:val="22"/>
                <w:lang w:val="en-GB"/>
              </w:rPr>
              <w:t>,</w:t>
            </w:r>
            <w:r w:rsidR="000E02A6" w:rsidRPr="0006198E">
              <w:rPr>
                <w:rFonts w:ascii="Arial" w:hAnsi="Arial" w:cs="Arial"/>
                <w:sz w:val="22"/>
                <w:szCs w:val="22"/>
                <w:lang w:val="en-GB"/>
              </w:rPr>
              <w:tab/>
            </w:r>
          </w:p>
          <w:p w14:paraId="024712E0" w14:textId="565C51AD" w:rsidR="0006198E" w:rsidRDefault="0006198E" w:rsidP="0006198E">
            <w:pPr>
              <w:widowControl/>
              <w:shd w:val="clear" w:color="auto" w:fill="FFFFFF"/>
              <w:tabs>
                <w:tab w:val="left" w:pos="964"/>
              </w:tabs>
              <w:adjustRightInd/>
              <w:spacing w:line="240" w:lineRule="auto"/>
              <w:ind w:left="964"/>
              <w:textAlignment w:val="auto"/>
              <w:rPr>
                <w:rFonts w:ascii="Arial" w:hAnsi="Arial" w:cs="Arial"/>
                <w:sz w:val="22"/>
                <w:szCs w:val="22"/>
                <w:lang w:val="en-GB"/>
              </w:rPr>
            </w:pPr>
          </w:p>
          <w:p w14:paraId="2EB64E23" w14:textId="77777777" w:rsidR="0006198E" w:rsidRPr="0006198E" w:rsidRDefault="0006198E" w:rsidP="0006198E">
            <w:pPr>
              <w:widowControl/>
              <w:shd w:val="clear" w:color="auto" w:fill="FFFFFF"/>
              <w:tabs>
                <w:tab w:val="left" w:pos="964"/>
              </w:tabs>
              <w:adjustRightInd/>
              <w:spacing w:line="240" w:lineRule="auto"/>
              <w:ind w:left="964"/>
              <w:textAlignment w:val="auto"/>
              <w:rPr>
                <w:rFonts w:ascii="Arial" w:hAnsi="Arial" w:cs="Arial"/>
                <w:sz w:val="22"/>
                <w:szCs w:val="22"/>
                <w:lang w:val="en-GB"/>
              </w:rPr>
            </w:pPr>
          </w:p>
          <w:p w14:paraId="1E5631A2" w14:textId="77777777" w:rsidR="009C30A3" w:rsidRPr="0006198E" w:rsidRDefault="009C30A3" w:rsidP="00B33258">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to accept monitoring visits and source data </w:t>
            </w:r>
            <w:r w:rsidR="00FE25FA" w:rsidRPr="0006198E">
              <w:rPr>
                <w:rFonts w:ascii="Arial" w:hAnsi="Arial" w:cs="Arial"/>
                <w:sz w:val="22"/>
                <w:szCs w:val="22"/>
                <w:lang w:val="en-GB"/>
              </w:rPr>
              <w:t xml:space="preserve">access and </w:t>
            </w:r>
            <w:r w:rsidRPr="0006198E">
              <w:rPr>
                <w:rFonts w:ascii="Arial" w:hAnsi="Arial" w:cs="Arial"/>
                <w:sz w:val="22"/>
                <w:szCs w:val="22"/>
                <w:lang w:val="en-GB"/>
              </w:rPr>
              <w:t>verification in agreed upon frequency,</w:t>
            </w:r>
          </w:p>
          <w:p w14:paraId="6BBAD0B1" w14:textId="77777777" w:rsidR="009C30A3" w:rsidRPr="0006198E" w:rsidRDefault="009C30A3" w:rsidP="00111C97">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to allow visits of local and foreign authorities and representatives of Sponsor </w:t>
            </w:r>
            <w:r w:rsidR="009D2FC5" w:rsidRPr="0006198E">
              <w:rPr>
                <w:rFonts w:ascii="Arial" w:hAnsi="Arial" w:cs="Arial"/>
                <w:sz w:val="22"/>
                <w:szCs w:val="22"/>
                <w:lang w:val="en-GB"/>
              </w:rPr>
              <w:t xml:space="preserve">and/or CRO </w:t>
            </w:r>
            <w:r w:rsidRPr="0006198E">
              <w:rPr>
                <w:rFonts w:ascii="Arial" w:hAnsi="Arial" w:cs="Arial"/>
                <w:sz w:val="22"/>
                <w:szCs w:val="22"/>
                <w:lang w:val="en-GB"/>
              </w:rPr>
              <w:t>for the purpose of monitoring, inspections, and audits including access to the Electronic Case Record Forms (eCRFs) and hospital patient records and other documentation for source data verification.</w:t>
            </w:r>
            <w:r w:rsidR="001B1FBA" w:rsidRPr="0006198E">
              <w:rPr>
                <w:rFonts w:ascii="Arial" w:hAnsi="Arial" w:cs="Arial"/>
                <w:sz w:val="22"/>
                <w:szCs w:val="22"/>
                <w:lang w:val="en-GB"/>
              </w:rPr>
              <w:tab/>
            </w:r>
          </w:p>
        </w:tc>
        <w:tc>
          <w:tcPr>
            <w:tcW w:w="4678" w:type="dxa"/>
          </w:tcPr>
          <w:p w14:paraId="78E50305" w14:textId="77777777" w:rsidR="001445F6" w:rsidRPr="0006198E" w:rsidRDefault="009C30A3" w:rsidP="0006198E">
            <w:pPr>
              <w:widowControl/>
              <w:numPr>
                <w:ilvl w:val="0"/>
                <w:numId w:val="9"/>
              </w:numPr>
              <w:shd w:val="clear" w:color="auto" w:fill="FFFFFF"/>
              <w:tabs>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t>Povinnosti Zdravotnického zařízení</w:t>
            </w:r>
            <w:r w:rsidR="00655377" w:rsidRPr="0006198E">
              <w:rPr>
                <w:rFonts w:ascii="Arial" w:hAnsi="Arial" w:cs="Arial"/>
                <w:b/>
                <w:sz w:val="22"/>
                <w:szCs w:val="22"/>
                <w:lang w:val="en-GB"/>
              </w:rPr>
              <w:t xml:space="preserve"> </w:t>
            </w:r>
          </w:p>
          <w:p w14:paraId="330EC989" w14:textId="77777777" w:rsidR="009C30A3" w:rsidRPr="0006198E" w:rsidRDefault="009C30A3"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Zdravotnické zařízení se zavazuj</w:t>
            </w:r>
            <w:r w:rsidR="00A8624F" w:rsidRPr="0006198E">
              <w:rPr>
                <w:rFonts w:ascii="Arial" w:hAnsi="Arial" w:cs="Arial"/>
                <w:sz w:val="22"/>
                <w:szCs w:val="22"/>
                <w:lang w:val="en-GB"/>
              </w:rPr>
              <w:t>e</w:t>
            </w:r>
            <w:r w:rsidRPr="0006198E">
              <w:rPr>
                <w:rFonts w:ascii="Arial" w:hAnsi="Arial" w:cs="Arial"/>
                <w:sz w:val="22"/>
                <w:szCs w:val="22"/>
                <w:lang w:val="en-GB"/>
              </w:rPr>
              <w:t>:</w:t>
            </w:r>
          </w:p>
          <w:p w14:paraId="5E41932B" w14:textId="77777777" w:rsidR="009C30A3" w:rsidRPr="0006198E" w:rsidRDefault="009C30A3"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plně spolupracovat se Zadavatelem </w:t>
            </w:r>
            <w:r w:rsidR="009D2FC5" w:rsidRPr="0006198E">
              <w:rPr>
                <w:rFonts w:ascii="Arial" w:hAnsi="Arial" w:cs="Arial"/>
                <w:sz w:val="22"/>
                <w:szCs w:val="22"/>
                <w:lang w:val="en-GB"/>
              </w:rPr>
              <w:t xml:space="preserve">a/nebo CRO </w:t>
            </w:r>
            <w:r w:rsidR="001445F6" w:rsidRPr="0006198E">
              <w:rPr>
                <w:rFonts w:ascii="Arial" w:hAnsi="Arial" w:cs="Arial"/>
                <w:sz w:val="22"/>
                <w:szCs w:val="22"/>
                <w:lang w:val="en-GB"/>
              </w:rPr>
              <w:br/>
            </w:r>
            <w:r w:rsidRPr="0006198E">
              <w:rPr>
                <w:rFonts w:ascii="Arial" w:hAnsi="Arial" w:cs="Arial"/>
                <w:sz w:val="22"/>
                <w:szCs w:val="22"/>
                <w:lang w:val="en-GB"/>
              </w:rPr>
              <w:t>a Zkoušejícím na klinickém hodnocení a zejména zajistit odpovídající počet kvalifikovaných pracovníků k řádnému a bezpečnému provedení klinického hodnocení a poskytnout nezbytná zařízení pro provedení klinického hodnocení</w:t>
            </w:r>
            <w:r w:rsidR="005351E1" w:rsidRPr="0006198E">
              <w:rPr>
                <w:rFonts w:ascii="Arial" w:hAnsi="Arial" w:cs="Arial"/>
                <w:sz w:val="22"/>
                <w:szCs w:val="22"/>
                <w:lang w:val="en-GB"/>
              </w:rPr>
              <w:t xml:space="preserve"> (Zdravotnické zařízení)</w:t>
            </w:r>
            <w:r w:rsidR="001445F6" w:rsidRPr="0006198E">
              <w:rPr>
                <w:rFonts w:ascii="Arial" w:hAnsi="Arial" w:cs="Arial"/>
                <w:sz w:val="22"/>
                <w:szCs w:val="22"/>
                <w:lang w:val="en-GB"/>
              </w:rPr>
              <w:t>,</w:t>
            </w:r>
          </w:p>
          <w:p w14:paraId="14B7BA55" w14:textId="77777777" w:rsidR="009C30A3" w:rsidRPr="0006198E" w:rsidRDefault="009C30A3"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povolit monitorovací návštěvy </w:t>
            </w:r>
            <w:r w:rsidR="000E02A6" w:rsidRPr="0006198E">
              <w:rPr>
                <w:rFonts w:ascii="Arial" w:hAnsi="Arial" w:cs="Arial"/>
                <w:sz w:val="22"/>
                <w:szCs w:val="22"/>
                <w:lang w:val="en-GB"/>
              </w:rPr>
              <w:br/>
            </w:r>
            <w:r w:rsidRPr="0006198E">
              <w:rPr>
                <w:rFonts w:ascii="Arial" w:hAnsi="Arial" w:cs="Arial"/>
                <w:sz w:val="22"/>
                <w:szCs w:val="22"/>
                <w:lang w:val="en-GB"/>
              </w:rPr>
              <w:t xml:space="preserve">a </w:t>
            </w:r>
            <w:r w:rsidR="00C62322" w:rsidRPr="0006198E">
              <w:rPr>
                <w:rFonts w:ascii="Arial" w:hAnsi="Arial" w:cs="Arial"/>
                <w:sz w:val="22"/>
                <w:szCs w:val="22"/>
                <w:lang w:val="en-GB"/>
              </w:rPr>
              <w:t xml:space="preserve">zpřístupnění </w:t>
            </w:r>
            <w:proofErr w:type="gramStart"/>
            <w:r w:rsidR="00C62322" w:rsidRPr="0006198E">
              <w:rPr>
                <w:rFonts w:ascii="Arial" w:hAnsi="Arial" w:cs="Arial"/>
                <w:sz w:val="22"/>
                <w:szCs w:val="22"/>
                <w:lang w:val="en-GB"/>
              </w:rPr>
              <w:t>a</w:t>
            </w:r>
            <w:proofErr w:type="gramEnd"/>
            <w:r w:rsidR="00C62322" w:rsidRPr="0006198E">
              <w:rPr>
                <w:rFonts w:ascii="Arial" w:hAnsi="Arial" w:cs="Arial"/>
                <w:sz w:val="22"/>
                <w:szCs w:val="22"/>
                <w:lang w:val="en-GB"/>
              </w:rPr>
              <w:t xml:space="preserve"> </w:t>
            </w:r>
            <w:r w:rsidRPr="0006198E">
              <w:rPr>
                <w:rFonts w:ascii="Arial" w:hAnsi="Arial" w:cs="Arial"/>
                <w:sz w:val="22"/>
                <w:szCs w:val="22"/>
                <w:lang w:val="en-GB"/>
              </w:rPr>
              <w:t>ověření zdrojových údajů se sjednanou frekvencí</w:t>
            </w:r>
            <w:r w:rsidR="000E02A6" w:rsidRPr="0006198E">
              <w:rPr>
                <w:rFonts w:ascii="Arial" w:hAnsi="Arial" w:cs="Arial"/>
                <w:sz w:val="22"/>
                <w:szCs w:val="22"/>
                <w:lang w:val="en-GB"/>
              </w:rPr>
              <w:t>,</w:t>
            </w:r>
          </w:p>
          <w:p w14:paraId="6773FCF5" w14:textId="77777777" w:rsidR="009C30A3" w:rsidRPr="0006198E" w:rsidRDefault="009C30A3"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povolit návštěvy místních </w:t>
            </w:r>
            <w:r w:rsidR="000E02A6" w:rsidRPr="0006198E">
              <w:rPr>
                <w:rFonts w:ascii="Arial" w:hAnsi="Arial" w:cs="Arial"/>
                <w:sz w:val="22"/>
                <w:szCs w:val="22"/>
                <w:lang w:val="en-GB"/>
              </w:rPr>
              <w:br/>
            </w:r>
            <w:r w:rsidRPr="0006198E">
              <w:rPr>
                <w:rFonts w:ascii="Arial" w:hAnsi="Arial" w:cs="Arial"/>
                <w:sz w:val="22"/>
                <w:szCs w:val="22"/>
                <w:lang w:val="en-GB"/>
              </w:rPr>
              <w:t xml:space="preserve">a zahraničních úřadů a zástupců Zadavatele </w:t>
            </w:r>
            <w:r w:rsidR="009D2FC5" w:rsidRPr="0006198E">
              <w:rPr>
                <w:rFonts w:ascii="Arial" w:hAnsi="Arial" w:cs="Arial"/>
                <w:sz w:val="22"/>
                <w:szCs w:val="22"/>
                <w:lang w:val="en-GB"/>
              </w:rPr>
              <w:t xml:space="preserve">a/nebo CRO </w:t>
            </w:r>
            <w:r w:rsidR="000E02A6" w:rsidRPr="0006198E">
              <w:rPr>
                <w:rFonts w:ascii="Arial" w:hAnsi="Arial" w:cs="Arial"/>
                <w:sz w:val="22"/>
                <w:szCs w:val="22"/>
                <w:lang w:val="en-GB"/>
              </w:rPr>
              <w:br/>
            </w:r>
            <w:r w:rsidRPr="0006198E">
              <w:rPr>
                <w:rFonts w:ascii="Arial" w:hAnsi="Arial" w:cs="Arial"/>
                <w:sz w:val="22"/>
                <w:szCs w:val="22"/>
                <w:lang w:val="en-GB"/>
              </w:rPr>
              <w:t xml:space="preserve">za účelem monitorování, inspekcí </w:t>
            </w:r>
            <w:proofErr w:type="gramStart"/>
            <w:r w:rsidRPr="0006198E">
              <w:rPr>
                <w:rFonts w:ascii="Arial" w:hAnsi="Arial" w:cs="Arial"/>
                <w:sz w:val="22"/>
                <w:szCs w:val="22"/>
                <w:lang w:val="en-GB"/>
              </w:rPr>
              <w:t>a</w:t>
            </w:r>
            <w:proofErr w:type="gramEnd"/>
            <w:r w:rsidRPr="0006198E">
              <w:rPr>
                <w:rFonts w:ascii="Arial" w:hAnsi="Arial" w:cs="Arial"/>
                <w:sz w:val="22"/>
                <w:szCs w:val="22"/>
                <w:lang w:val="en-GB"/>
              </w:rPr>
              <w:t xml:space="preserve"> auditů včetně přístupu k elektronickým klinickým záznamům subjektů (Electronic Case Record Forms, eCRF) </w:t>
            </w:r>
            <w:r w:rsidR="000E02A6" w:rsidRPr="0006198E">
              <w:rPr>
                <w:rFonts w:ascii="Arial" w:hAnsi="Arial" w:cs="Arial"/>
                <w:sz w:val="22"/>
                <w:szCs w:val="22"/>
                <w:lang w:val="en-GB"/>
              </w:rPr>
              <w:br/>
            </w:r>
            <w:r w:rsidRPr="0006198E">
              <w:rPr>
                <w:rFonts w:ascii="Arial" w:hAnsi="Arial" w:cs="Arial"/>
                <w:sz w:val="22"/>
                <w:szCs w:val="22"/>
                <w:lang w:val="en-GB"/>
              </w:rPr>
              <w:t xml:space="preserve">a k nemocničním záznamům </w:t>
            </w:r>
            <w:r w:rsidR="000E02A6" w:rsidRPr="0006198E">
              <w:rPr>
                <w:rFonts w:ascii="Arial" w:hAnsi="Arial" w:cs="Arial"/>
                <w:sz w:val="22"/>
                <w:szCs w:val="22"/>
                <w:lang w:val="en-GB"/>
              </w:rPr>
              <w:br/>
            </w:r>
            <w:r w:rsidRPr="0006198E">
              <w:rPr>
                <w:rFonts w:ascii="Arial" w:hAnsi="Arial" w:cs="Arial"/>
                <w:sz w:val="22"/>
                <w:szCs w:val="22"/>
                <w:lang w:val="en-GB"/>
              </w:rPr>
              <w:t>o subjektech a k další dokumentaci za účelem ověření zdrojových údajů.</w:t>
            </w:r>
          </w:p>
        </w:tc>
      </w:tr>
      <w:tr w:rsidR="00111C97" w:rsidRPr="0006198E" w14:paraId="0313679A" w14:textId="77777777" w:rsidTr="00B6057E">
        <w:tc>
          <w:tcPr>
            <w:tcW w:w="4606" w:type="dxa"/>
          </w:tcPr>
          <w:p w14:paraId="3ABECD32" w14:textId="77777777" w:rsidR="00111C97" w:rsidRPr="0006198E" w:rsidRDefault="00111C97" w:rsidP="00111C97">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Institution </w:t>
            </w:r>
            <w:r w:rsidR="00C62322" w:rsidRPr="0006198E">
              <w:rPr>
                <w:rFonts w:ascii="Arial" w:hAnsi="Arial" w:cs="Arial"/>
                <w:sz w:val="22"/>
                <w:szCs w:val="22"/>
                <w:lang w:val="en-GB"/>
              </w:rPr>
              <w:t>is</w:t>
            </w:r>
            <w:r w:rsidR="000E02A6" w:rsidRPr="0006198E">
              <w:rPr>
                <w:rFonts w:ascii="Arial" w:hAnsi="Arial" w:cs="Arial"/>
                <w:sz w:val="22"/>
                <w:szCs w:val="22"/>
                <w:lang w:val="en-GB"/>
              </w:rPr>
              <w:t xml:space="preserve"> obliged to guarantee that:</w:t>
            </w:r>
          </w:p>
          <w:p w14:paraId="44D2D0C7" w14:textId="77777777" w:rsidR="000E02A6" w:rsidRPr="0006198E" w:rsidRDefault="000E02A6" w:rsidP="000E02A6">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66A0456C" w14:textId="11494DF6" w:rsidR="00111C97" w:rsidRPr="0006198E" w:rsidRDefault="00111C97" w:rsidP="00111C97">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lastRenderedPageBreak/>
              <w:t xml:space="preserve">the archiving period for the entire documentation of the trial, e.g. protocol, CRFs, ISF, informed consent, source data, list of patient identification, is </w:t>
            </w:r>
            <w:r w:rsidR="00F31210" w:rsidRPr="0006198E">
              <w:rPr>
                <w:rFonts w:ascii="Arial" w:hAnsi="Arial" w:cs="Arial"/>
                <w:sz w:val="22"/>
                <w:szCs w:val="22"/>
                <w:lang w:val="en-GB"/>
              </w:rPr>
              <w:t>fifteen</w:t>
            </w:r>
            <w:r w:rsidRPr="0006198E">
              <w:rPr>
                <w:rFonts w:ascii="Arial" w:hAnsi="Arial" w:cs="Arial"/>
                <w:sz w:val="22"/>
                <w:szCs w:val="22"/>
                <w:lang w:val="en-GB"/>
              </w:rPr>
              <w:t xml:space="preserve"> (</w:t>
            </w:r>
            <w:r w:rsidR="00390268" w:rsidRPr="0006198E">
              <w:rPr>
                <w:rFonts w:ascii="Arial" w:hAnsi="Arial" w:cs="Arial"/>
                <w:sz w:val="22"/>
                <w:szCs w:val="22"/>
                <w:lang w:val="en-GB"/>
              </w:rPr>
              <w:t>15</w:t>
            </w:r>
            <w:r w:rsidRPr="0006198E">
              <w:rPr>
                <w:rFonts w:ascii="Arial" w:hAnsi="Arial" w:cs="Arial"/>
                <w:sz w:val="22"/>
                <w:szCs w:val="22"/>
                <w:lang w:val="en-GB"/>
              </w:rPr>
              <w:t xml:space="preserve">) years (based on the Trial Close-Out Visit date at the site), thereafter the </w:t>
            </w:r>
            <w:proofErr w:type="gramStart"/>
            <w:r w:rsidRPr="0006198E">
              <w:rPr>
                <w:rFonts w:ascii="Arial" w:hAnsi="Arial" w:cs="Arial"/>
                <w:sz w:val="22"/>
                <w:szCs w:val="22"/>
                <w:lang w:val="en-GB"/>
              </w:rPr>
              <w:t>documentation  will</w:t>
            </w:r>
            <w:proofErr w:type="gramEnd"/>
            <w:r w:rsidRPr="0006198E">
              <w:rPr>
                <w:rFonts w:ascii="Arial" w:hAnsi="Arial" w:cs="Arial"/>
                <w:sz w:val="22"/>
                <w:szCs w:val="22"/>
                <w:lang w:val="en-GB"/>
              </w:rPr>
              <w:t xml:space="preserve"> be destroyed in compliance with the law. Documentation of the study will be stored above </w:t>
            </w:r>
            <w:r w:rsidR="00020C04" w:rsidRPr="0006198E">
              <w:rPr>
                <w:rFonts w:ascii="Arial" w:hAnsi="Arial" w:cs="Arial"/>
                <w:sz w:val="22"/>
                <w:szCs w:val="22"/>
                <w:lang w:val="en-GB"/>
              </w:rPr>
              <w:t>fifteen</w:t>
            </w:r>
            <w:r w:rsidRPr="0006198E">
              <w:rPr>
                <w:rFonts w:ascii="Arial" w:hAnsi="Arial" w:cs="Arial"/>
                <w:sz w:val="22"/>
                <w:szCs w:val="22"/>
                <w:lang w:val="en-GB"/>
              </w:rPr>
              <w:t xml:space="preserve"> (</w:t>
            </w:r>
            <w:r w:rsidR="00020C04" w:rsidRPr="0006198E">
              <w:rPr>
                <w:rFonts w:ascii="Arial" w:hAnsi="Arial" w:cs="Arial"/>
                <w:sz w:val="22"/>
                <w:szCs w:val="22"/>
                <w:lang w:val="en-GB"/>
              </w:rPr>
              <w:t>15</w:t>
            </w:r>
            <w:r w:rsidRPr="0006198E">
              <w:rPr>
                <w:rFonts w:ascii="Arial" w:hAnsi="Arial" w:cs="Arial"/>
                <w:sz w:val="22"/>
                <w:szCs w:val="22"/>
                <w:lang w:val="en-GB"/>
              </w:rPr>
              <w:t>) years only if the Sponsor submits written request before the end of this period and a new agreement determining the condition for an additional period of retention of records is executed.</w:t>
            </w:r>
            <w:r w:rsidRPr="0006198E">
              <w:rPr>
                <w:rFonts w:ascii="Arial" w:hAnsi="Arial" w:cs="Arial"/>
                <w:color w:val="222222"/>
                <w:sz w:val="22"/>
                <w:szCs w:val="22"/>
                <w:lang w:val="en-GB"/>
              </w:rPr>
              <w:t xml:space="preserve"> </w:t>
            </w:r>
          </w:p>
          <w:p w14:paraId="2D9425FD" w14:textId="77777777" w:rsidR="00111C97" w:rsidRPr="0006198E" w:rsidRDefault="00111C97" w:rsidP="00111C97">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27822803" w14:textId="77777777" w:rsidR="000E02A6" w:rsidRPr="0006198E" w:rsidRDefault="000E02A6" w:rsidP="00111C97">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5C7F6636" w14:textId="77777777" w:rsidR="0094365C" w:rsidRPr="0006198E" w:rsidRDefault="0094365C" w:rsidP="00111C97">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1E8100E2" w14:textId="77777777" w:rsidR="00D2132F" w:rsidRPr="0006198E" w:rsidRDefault="00AD3A3A" w:rsidP="00111C97">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During the agreed period of 15 years such records will be never destroyed without the prior written consent of the Sponsor or its designated party.</w:t>
            </w:r>
          </w:p>
          <w:p w14:paraId="560B9AB8" w14:textId="77777777" w:rsidR="00111C97" w:rsidRPr="0006198E" w:rsidRDefault="00111C97" w:rsidP="00111C97">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other trials do not take essential subjects or facilities away from the trial,</w:t>
            </w:r>
          </w:p>
          <w:p w14:paraId="06BC4932" w14:textId="722D791F" w:rsidR="0006198E" w:rsidRPr="0006198E" w:rsidRDefault="0006198E" w:rsidP="0006198E">
            <w:pPr>
              <w:tabs>
                <w:tab w:val="left" w:pos="567"/>
              </w:tabs>
              <w:rPr>
                <w:rFonts w:ascii="Arial" w:hAnsi="Arial" w:cs="Arial"/>
                <w:sz w:val="22"/>
                <w:szCs w:val="22"/>
                <w:lang w:val="en-GB"/>
              </w:rPr>
            </w:pPr>
          </w:p>
        </w:tc>
        <w:tc>
          <w:tcPr>
            <w:tcW w:w="4678" w:type="dxa"/>
          </w:tcPr>
          <w:p w14:paraId="0D7CEC3B" w14:textId="6A86A4BE" w:rsidR="000E02A6" w:rsidRPr="0006198E" w:rsidRDefault="00111C97"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lastRenderedPageBreak/>
              <w:t>Zdravotnické zařízení</w:t>
            </w:r>
            <w:r w:rsidR="005351E1" w:rsidRPr="0006198E">
              <w:rPr>
                <w:rFonts w:ascii="Arial" w:hAnsi="Arial" w:cs="Arial"/>
                <w:sz w:val="22"/>
                <w:szCs w:val="22"/>
                <w:lang w:val="en-GB"/>
              </w:rPr>
              <w:t xml:space="preserve"> </w:t>
            </w:r>
            <w:r w:rsidR="00C62322" w:rsidRPr="0006198E">
              <w:rPr>
                <w:rFonts w:ascii="Arial" w:hAnsi="Arial" w:cs="Arial"/>
                <w:sz w:val="22"/>
                <w:szCs w:val="22"/>
                <w:lang w:val="en-GB"/>
              </w:rPr>
              <w:t xml:space="preserve">se </w:t>
            </w:r>
            <w:r w:rsidRPr="0006198E">
              <w:rPr>
                <w:rFonts w:ascii="Arial" w:hAnsi="Arial" w:cs="Arial"/>
                <w:sz w:val="22"/>
                <w:szCs w:val="22"/>
                <w:lang w:val="en-GB"/>
              </w:rPr>
              <w:t>zavazuj</w:t>
            </w:r>
            <w:r w:rsidR="00C62322" w:rsidRPr="0006198E">
              <w:rPr>
                <w:rFonts w:ascii="Arial" w:hAnsi="Arial" w:cs="Arial"/>
                <w:sz w:val="22"/>
                <w:szCs w:val="22"/>
                <w:lang w:val="en-GB"/>
              </w:rPr>
              <w:t>e</w:t>
            </w:r>
            <w:r w:rsidRPr="0006198E">
              <w:rPr>
                <w:rFonts w:ascii="Arial" w:hAnsi="Arial" w:cs="Arial"/>
                <w:sz w:val="22"/>
                <w:szCs w:val="22"/>
                <w:lang w:val="en-GB"/>
              </w:rPr>
              <w:t xml:space="preserve"> zaručit, že: </w:t>
            </w:r>
          </w:p>
          <w:p w14:paraId="0C7F57B2" w14:textId="79B5E37E" w:rsidR="00111C97" w:rsidRPr="0006198E" w:rsidRDefault="00111C97" w:rsidP="0006198E">
            <w:pPr>
              <w:pStyle w:val="Odstavecseseznamem"/>
              <w:numPr>
                <w:ilvl w:val="2"/>
                <w:numId w:val="9"/>
              </w:numPr>
              <w:spacing w:line="240" w:lineRule="auto"/>
              <w:rPr>
                <w:rFonts w:ascii="Arial" w:hAnsi="Arial" w:cs="Arial"/>
                <w:sz w:val="22"/>
                <w:szCs w:val="22"/>
                <w:lang w:val="en-GB"/>
              </w:rPr>
            </w:pPr>
            <w:r w:rsidRPr="0006198E">
              <w:rPr>
                <w:rFonts w:ascii="Arial" w:hAnsi="Arial" w:cs="Arial"/>
                <w:sz w:val="22"/>
                <w:szCs w:val="22"/>
                <w:lang w:val="en-GB"/>
              </w:rPr>
              <w:lastRenderedPageBreak/>
              <w:t xml:space="preserve">veškerá dokumentace klinického hodnocení, např. protokol klinického hodnocení, CRF, ISF, informovaný souhlas, zdrojové údaje, seznam identifikačních kódů subjektů, je archivována po dobu </w:t>
            </w:r>
            <w:proofErr w:type="gramStart"/>
            <w:r w:rsidR="00F31210" w:rsidRPr="0006198E">
              <w:rPr>
                <w:rFonts w:ascii="Arial" w:hAnsi="Arial" w:cs="Arial"/>
                <w:sz w:val="22"/>
                <w:szCs w:val="22"/>
                <w:lang w:val="en-GB"/>
              </w:rPr>
              <w:t xml:space="preserve">patnácti </w:t>
            </w:r>
            <w:r w:rsidRPr="0006198E">
              <w:rPr>
                <w:rFonts w:ascii="Arial" w:hAnsi="Arial" w:cs="Arial"/>
                <w:sz w:val="22"/>
                <w:szCs w:val="22"/>
                <w:lang w:val="en-GB"/>
              </w:rPr>
              <w:t xml:space="preserve"> (</w:t>
            </w:r>
            <w:proofErr w:type="gramEnd"/>
            <w:r w:rsidR="0029134D" w:rsidRPr="0006198E">
              <w:rPr>
                <w:rFonts w:ascii="Arial" w:hAnsi="Arial" w:cs="Arial"/>
                <w:sz w:val="22"/>
                <w:szCs w:val="22"/>
                <w:lang w:val="en-GB"/>
              </w:rPr>
              <w:t>15</w:t>
            </w:r>
            <w:r w:rsidRPr="0006198E">
              <w:rPr>
                <w:rFonts w:ascii="Arial" w:hAnsi="Arial" w:cs="Arial"/>
                <w:sz w:val="22"/>
                <w:szCs w:val="22"/>
                <w:lang w:val="en-GB"/>
              </w:rPr>
              <w:t xml:space="preserve">) let (od okamžiku data závěrečné návštěvy v centru), poté bude dokumentace v souladu s příslušnými právními předpisy zlikvidována. V případě, že má zadavatel zájem na další archivaci dokumentace, je povinen svůj požadavek uplatnit písemně u </w:t>
            </w:r>
            <w:r w:rsidR="00F04B5A" w:rsidRPr="0006198E">
              <w:rPr>
                <w:rFonts w:ascii="Arial" w:hAnsi="Arial" w:cs="Arial"/>
                <w:sz w:val="22"/>
                <w:szCs w:val="22"/>
                <w:lang w:val="en-GB"/>
              </w:rPr>
              <w:t>Z</w:t>
            </w:r>
            <w:r w:rsidRPr="0006198E">
              <w:rPr>
                <w:rFonts w:ascii="Arial" w:hAnsi="Arial" w:cs="Arial"/>
                <w:sz w:val="22"/>
                <w:szCs w:val="22"/>
                <w:lang w:val="en-GB"/>
              </w:rPr>
              <w:t xml:space="preserve">dravotnického zařízení před uplynutím sjednané doby archivace </w:t>
            </w:r>
            <w:r w:rsidR="000E02A6" w:rsidRPr="0006198E">
              <w:rPr>
                <w:rFonts w:ascii="Arial" w:hAnsi="Arial" w:cs="Arial"/>
                <w:sz w:val="22"/>
                <w:szCs w:val="22"/>
                <w:lang w:val="en-GB"/>
              </w:rPr>
              <w:br/>
            </w:r>
            <w:r w:rsidRPr="0006198E">
              <w:rPr>
                <w:rFonts w:ascii="Arial" w:hAnsi="Arial" w:cs="Arial"/>
                <w:sz w:val="22"/>
                <w:szCs w:val="22"/>
                <w:lang w:val="en-GB"/>
              </w:rPr>
              <w:t xml:space="preserve">a uzavřít novou dohodu určující podmínky pro dodatečné uchování studijní dokumentace.  </w:t>
            </w:r>
          </w:p>
          <w:p w14:paraId="44E0D392" w14:textId="77777777" w:rsidR="00D2132F" w:rsidRPr="0006198E" w:rsidRDefault="00D2132F"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během sjednané doby 15 let nebude tato dokumentace nikdy skartována bez předchozího souhlasu Zadavatele nebo jím pověřeného subjektu</w:t>
            </w:r>
          </w:p>
          <w:p w14:paraId="1C1C41C2" w14:textId="0B8AB5F3" w:rsidR="00111C97" w:rsidRPr="0006198E" w:rsidRDefault="00111C97"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nedojde k přebrání podstatných subjektů hodnocení nebo zařízení z tohoto klinického hodnocení pro jiná klinická hodnocení</w:t>
            </w:r>
          </w:p>
        </w:tc>
      </w:tr>
      <w:tr w:rsidR="001B1FBA" w:rsidRPr="0006198E" w14:paraId="221ED7F0" w14:textId="77777777" w:rsidTr="00B6057E">
        <w:tc>
          <w:tcPr>
            <w:tcW w:w="4606" w:type="dxa"/>
          </w:tcPr>
          <w:p w14:paraId="1A7A42AF" w14:textId="77777777" w:rsidR="001B1FBA" w:rsidRPr="0006198E" w:rsidRDefault="001B1FBA" w:rsidP="001B1FBA">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lastRenderedPageBreak/>
              <w:t>Institution agree</w:t>
            </w:r>
            <w:r w:rsidR="00A8624F" w:rsidRPr="0006198E">
              <w:rPr>
                <w:rFonts w:ascii="Arial" w:hAnsi="Arial" w:cs="Arial"/>
                <w:sz w:val="22"/>
                <w:szCs w:val="22"/>
                <w:lang w:val="en-GB"/>
              </w:rPr>
              <w:t>s</w:t>
            </w:r>
            <w:r w:rsidRPr="0006198E">
              <w:rPr>
                <w:rFonts w:ascii="Arial" w:hAnsi="Arial" w:cs="Arial"/>
                <w:sz w:val="22"/>
                <w:szCs w:val="22"/>
                <w:lang w:val="en-GB"/>
              </w:rPr>
              <w:t xml:space="preserve"> that the Agreement for the conduct of the clinical trial will be forwarded to ethics committee and/or regulatory authorities, if requested </w:t>
            </w:r>
            <w:proofErr w:type="gramStart"/>
            <w:r w:rsidRPr="0006198E">
              <w:rPr>
                <w:rFonts w:ascii="Arial" w:hAnsi="Arial" w:cs="Arial"/>
                <w:sz w:val="22"/>
                <w:szCs w:val="22"/>
                <w:lang w:val="en-GB"/>
              </w:rPr>
              <w:t>by  law</w:t>
            </w:r>
            <w:proofErr w:type="gramEnd"/>
            <w:r w:rsidRPr="0006198E">
              <w:rPr>
                <w:rFonts w:ascii="Arial" w:hAnsi="Arial" w:cs="Arial"/>
                <w:sz w:val="22"/>
                <w:szCs w:val="22"/>
                <w:lang w:val="en-GB"/>
              </w:rPr>
              <w:t>.</w:t>
            </w:r>
          </w:p>
          <w:p w14:paraId="5F5CEED8" w14:textId="77777777" w:rsidR="001B1FBA" w:rsidRPr="0006198E" w:rsidRDefault="001B1FBA" w:rsidP="001B1FBA">
            <w:pPr>
              <w:widowControl/>
              <w:shd w:val="clear" w:color="auto" w:fill="FFFFFF"/>
              <w:tabs>
                <w:tab w:val="left" w:pos="567"/>
                <w:tab w:val="left" w:pos="964"/>
              </w:tabs>
              <w:adjustRightInd/>
              <w:spacing w:line="240" w:lineRule="auto"/>
              <w:ind w:left="900"/>
              <w:textAlignment w:val="auto"/>
              <w:rPr>
                <w:rFonts w:ascii="Arial" w:hAnsi="Arial" w:cs="Arial"/>
                <w:sz w:val="22"/>
                <w:szCs w:val="22"/>
                <w:lang w:val="en-GB"/>
              </w:rPr>
            </w:pPr>
          </w:p>
          <w:p w14:paraId="0B43B8F3" w14:textId="77777777" w:rsidR="001B1FBA" w:rsidRPr="0006198E" w:rsidRDefault="00EE3C76" w:rsidP="00EE3C76">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The Parties </w:t>
            </w:r>
            <w:r w:rsidR="001B1FBA" w:rsidRPr="0006198E">
              <w:rPr>
                <w:rFonts w:ascii="Arial" w:hAnsi="Arial" w:cs="Arial"/>
                <w:sz w:val="22"/>
                <w:szCs w:val="22"/>
                <w:lang w:val="en-GB"/>
              </w:rPr>
              <w:t xml:space="preserve">consent that this </w:t>
            </w:r>
            <w:r w:rsidR="00D05F91" w:rsidRPr="0006198E">
              <w:rPr>
                <w:rFonts w:ascii="Arial" w:hAnsi="Arial" w:cs="Arial"/>
                <w:sz w:val="22"/>
                <w:szCs w:val="22"/>
                <w:lang w:val="en-GB"/>
              </w:rPr>
              <w:t>A</w:t>
            </w:r>
            <w:r w:rsidR="001B1FBA" w:rsidRPr="0006198E">
              <w:rPr>
                <w:rFonts w:ascii="Arial" w:hAnsi="Arial" w:cs="Arial"/>
                <w:sz w:val="22"/>
                <w:szCs w:val="22"/>
                <w:lang w:val="en-GB"/>
              </w:rPr>
              <w:t>greement may be forwarded to the Insurance company in case of an insurance claim.</w:t>
            </w:r>
          </w:p>
        </w:tc>
        <w:tc>
          <w:tcPr>
            <w:tcW w:w="4678" w:type="dxa"/>
          </w:tcPr>
          <w:p w14:paraId="401B0C02" w14:textId="77777777" w:rsidR="001B1FBA" w:rsidRPr="0006198E" w:rsidRDefault="001B1FBA"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Zdravotnické zařízení</w:t>
            </w:r>
            <w:r w:rsidR="00EE3C76" w:rsidRPr="0006198E">
              <w:rPr>
                <w:rFonts w:ascii="Arial" w:hAnsi="Arial" w:cs="Arial"/>
                <w:sz w:val="22"/>
                <w:szCs w:val="22"/>
                <w:lang w:val="en-GB"/>
              </w:rPr>
              <w:t xml:space="preserve"> </w:t>
            </w:r>
            <w:r w:rsidRPr="0006198E">
              <w:rPr>
                <w:rFonts w:ascii="Arial" w:hAnsi="Arial" w:cs="Arial"/>
                <w:sz w:val="22"/>
                <w:szCs w:val="22"/>
                <w:lang w:val="en-GB"/>
              </w:rPr>
              <w:t xml:space="preserve">souhlasí s tím, že Smlouva o provádění klinického hodnocení bude předložena etické komisi a/nebo regulačním orgánům, pokud tak stanoví závazné právní předpisy. </w:t>
            </w:r>
          </w:p>
          <w:p w14:paraId="68A87860" w14:textId="77777777" w:rsidR="001B1FBA" w:rsidRPr="0006198E" w:rsidRDefault="00EE3C76"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Smluvní strany</w:t>
            </w:r>
            <w:r w:rsidR="001B1FBA" w:rsidRPr="0006198E">
              <w:rPr>
                <w:rFonts w:ascii="Arial" w:hAnsi="Arial" w:cs="Arial"/>
                <w:sz w:val="22"/>
                <w:szCs w:val="22"/>
                <w:lang w:val="en-GB"/>
              </w:rPr>
              <w:t xml:space="preserve"> souhlasí s tím, aby byla tato smlouva předána pojišťovací společnosti v případě, že dojde k nárokování pojistného.</w:t>
            </w:r>
          </w:p>
        </w:tc>
      </w:tr>
      <w:tr w:rsidR="001B1FBA" w:rsidRPr="0006198E" w14:paraId="1B228CD3" w14:textId="77777777" w:rsidTr="00B6057E">
        <w:tc>
          <w:tcPr>
            <w:tcW w:w="4606" w:type="dxa"/>
          </w:tcPr>
          <w:p w14:paraId="307174DB" w14:textId="6BB130E5" w:rsidR="00766999" w:rsidRPr="0006198E" w:rsidRDefault="001B1FBA" w:rsidP="0006198E">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All trial medication and all information pertaining thereto given to </w:t>
            </w:r>
            <w:r w:rsidR="00EA3BCD" w:rsidRPr="0006198E">
              <w:rPr>
                <w:rFonts w:ascii="Arial" w:hAnsi="Arial" w:cs="Arial"/>
                <w:sz w:val="22"/>
                <w:szCs w:val="22"/>
                <w:lang w:val="en-GB"/>
              </w:rPr>
              <w:t xml:space="preserve">the </w:t>
            </w:r>
            <w:r w:rsidRPr="0006198E">
              <w:rPr>
                <w:rFonts w:ascii="Arial" w:hAnsi="Arial" w:cs="Arial"/>
                <w:sz w:val="22"/>
                <w:szCs w:val="22"/>
                <w:lang w:val="en-GB"/>
              </w:rPr>
              <w:t xml:space="preserve">Investigator are exclusive property of Sponsor. </w:t>
            </w:r>
            <w:r w:rsidR="00EA3BCD" w:rsidRPr="0006198E">
              <w:rPr>
                <w:rFonts w:ascii="Arial" w:hAnsi="Arial" w:cs="Arial"/>
                <w:sz w:val="22"/>
                <w:szCs w:val="22"/>
                <w:lang w:val="en-GB"/>
              </w:rPr>
              <w:t xml:space="preserve">The </w:t>
            </w:r>
            <w:r w:rsidRPr="0006198E">
              <w:rPr>
                <w:rFonts w:ascii="Arial" w:hAnsi="Arial" w:cs="Arial"/>
                <w:sz w:val="22"/>
                <w:szCs w:val="22"/>
                <w:lang w:val="en-GB"/>
              </w:rPr>
              <w:t xml:space="preserve">Investigator is obliged to return </w:t>
            </w:r>
            <w:proofErr w:type="gramStart"/>
            <w:r w:rsidRPr="0006198E">
              <w:rPr>
                <w:rFonts w:ascii="Arial" w:hAnsi="Arial" w:cs="Arial"/>
                <w:sz w:val="22"/>
                <w:szCs w:val="22"/>
                <w:lang w:val="en-GB"/>
              </w:rPr>
              <w:t>all</w:t>
            </w:r>
            <w:r w:rsidR="00DF2708" w:rsidRPr="0006198E">
              <w:rPr>
                <w:rFonts w:ascii="Arial" w:hAnsi="Arial" w:cs="Arial"/>
                <w:sz w:val="22"/>
                <w:szCs w:val="22"/>
                <w:lang w:val="en-GB"/>
              </w:rPr>
              <w:t xml:space="preserve"> </w:t>
            </w:r>
            <w:r w:rsidRPr="0006198E">
              <w:rPr>
                <w:rFonts w:ascii="Arial" w:hAnsi="Arial" w:cs="Arial"/>
                <w:sz w:val="22"/>
                <w:szCs w:val="22"/>
                <w:lang w:val="en-GB"/>
              </w:rPr>
              <w:t xml:space="preserve"> material</w:t>
            </w:r>
            <w:proofErr w:type="gramEnd"/>
            <w:r w:rsidR="00B136CD" w:rsidRPr="0006198E">
              <w:rPr>
                <w:rFonts w:ascii="Arial" w:hAnsi="Arial" w:cs="Arial"/>
                <w:sz w:val="22"/>
                <w:szCs w:val="22"/>
                <w:lang w:val="en-GB"/>
              </w:rPr>
              <w:t xml:space="preserve"> </w:t>
            </w:r>
            <w:r w:rsidRPr="0006198E">
              <w:rPr>
                <w:rFonts w:ascii="Arial" w:hAnsi="Arial" w:cs="Arial"/>
                <w:sz w:val="22"/>
                <w:szCs w:val="22"/>
                <w:lang w:val="en-GB"/>
              </w:rPr>
              <w:t>and information immediately after written request of Sponsor</w:t>
            </w:r>
            <w:r w:rsidR="009D2FC5" w:rsidRPr="0006198E">
              <w:rPr>
                <w:rFonts w:ascii="Arial" w:hAnsi="Arial" w:cs="Arial"/>
                <w:sz w:val="22"/>
                <w:szCs w:val="22"/>
                <w:lang w:val="en-GB"/>
              </w:rPr>
              <w:t xml:space="preserve"> and/or CRO</w:t>
            </w:r>
            <w:r w:rsidRPr="0006198E">
              <w:rPr>
                <w:rFonts w:ascii="Arial" w:hAnsi="Arial" w:cs="Arial"/>
                <w:sz w:val="22"/>
                <w:szCs w:val="22"/>
                <w:lang w:val="en-GB"/>
              </w:rPr>
              <w:t>.</w:t>
            </w:r>
          </w:p>
          <w:p w14:paraId="1A79C5F8" w14:textId="07ADA0CE" w:rsidR="00766999" w:rsidRPr="0006198E" w:rsidRDefault="00EE3C76" w:rsidP="0006198E">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The parties are</w:t>
            </w:r>
            <w:r w:rsidR="001B1FBA" w:rsidRPr="0006198E">
              <w:rPr>
                <w:rFonts w:ascii="Arial" w:hAnsi="Arial" w:cs="Arial"/>
                <w:sz w:val="22"/>
                <w:szCs w:val="22"/>
                <w:lang w:val="en-GB"/>
              </w:rPr>
              <w:t xml:space="preserve"> fully responsible for complying with the provisions of the Confidentiality Clause as set forth in clause 8 of this Agreement, including providing information about consequences and holding liability for any breach of said Confidentiality Clause, no matter whether the breach of said Confidentiality Clause is committed by leading officers of the Institution or </w:t>
            </w:r>
            <w:r w:rsidR="001B1FBA" w:rsidRPr="0006198E">
              <w:rPr>
                <w:rFonts w:ascii="Arial" w:hAnsi="Arial" w:cs="Arial"/>
                <w:sz w:val="22"/>
                <w:szCs w:val="22"/>
                <w:lang w:val="en-GB"/>
              </w:rPr>
              <w:lastRenderedPageBreak/>
              <w:t>one or more of its employees</w:t>
            </w:r>
            <w:r w:rsidRPr="0006198E">
              <w:rPr>
                <w:rFonts w:ascii="Arial" w:hAnsi="Arial" w:cs="Arial"/>
                <w:sz w:val="22"/>
                <w:szCs w:val="22"/>
                <w:lang w:val="en-GB"/>
              </w:rPr>
              <w:t xml:space="preserve"> or a member of the trial team delegated by</w:t>
            </w:r>
            <w:r w:rsidR="00EA3BCD" w:rsidRPr="0006198E">
              <w:rPr>
                <w:rFonts w:ascii="Arial" w:hAnsi="Arial" w:cs="Arial"/>
                <w:sz w:val="22"/>
                <w:szCs w:val="22"/>
                <w:lang w:val="en-GB"/>
              </w:rPr>
              <w:t xml:space="preserve"> the</w:t>
            </w:r>
            <w:r w:rsidRPr="0006198E">
              <w:rPr>
                <w:rFonts w:ascii="Arial" w:hAnsi="Arial" w:cs="Arial"/>
                <w:sz w:val="22"/>
                <w:szCs w:val="22"/>
                <w:lang w:val="en-GB"/>
              </w:rPr>
              <w:t xml:space="preserve"> Investigator</w:t>
            </w:r>
            <w:r w:rsidR="001B1FBA" w:rsidRPr="0006198E">
              <w:rPr>
                <w:rFonts w:ascii="Arial" w:hAnsi="Arial" w:cs="Arial"/>
                <w:sz w:val="22"/>
                <w:szCs w:val="22"/>
                <w:lang w:val="en-GB"/>
              </w:rPr>
              <w:t>.</w:t>
            </w:r>
          </w:p>
        </w:tc>
        <w:tc>
          <w:tcPr>
            <w:tcW w:w="4678" w:type="dxa"/>
          </w:tcPr>
          <w:p w14:paraId="4CAC8366" w14:textId="77777777" w:rsidR="001B1FBA" w:rsidRPr="0006198E" w:rsidRDefault="001B1FBA"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lastRenderedPageBreak/>
              <w:t>Veškeré hodnocené léčivo a veškeré související informace poskytnuté Zkoušejícímu jsou výhradním majetkem Zadavatele. Zkoušející je povinen na písemnou žádost Zadavatele</w:t>
            </w:r>
            <w:r w:rsidR="009D2FC5" w:rsidRPr="0006198E">
              <w:rPr>
                <w:rFonts w:ascii="Arial" w:hAnsi="Arial" w:cs="Arial"/>
                <w:sz w:val="22"/>
                <w:szCs w:val="22"/>
                <w:lang w:val="en-GB"/>
              </w:rPr>
              <w:t xml:space="preserve"> a/nebo CRO</w:t>
            </w:r>
            <w:r w:rsidRPr="0006198E">
              <w:rPr>
                <w:rFonts w:ascii="Arial" w:hAnsi="Arial" w:cs="Arial"/>
                <w:sz w:val="22"/>
                <w:szCs w:val="22"/>
                <w:lang w:val="en-GB"/>
              </w:rPr>
              <w:t xml:space="preserve"> neprodleně vrátit veškerý materiál </w:t>
            </w:r>
            <w:proofErr w:type="gramStart"/>
            <w:r w:rsidRPr="0006198E">
              <w:rPr>
                <w:rFonts w:ascii="Arial" w:hAnsi="Arial" w:cs="Arial"/>
                <w:sz w:val="22"/>
                <w:szCs w:val="22"/>
                <w:lang w:val="en-GB"/>
              </w:rPr>
              <w:t>a</w:t>
            </w:r>
            <w:proofErr w:type="gramEnd"/>
            <w:r w:rsidRPr="0006198E">
              <w:rPr>
                <w:rFonts w:ascii="Arial" w:hAnsi="Arial" w:cs="Arial"/>
                <w:sz w:val="22"/>
                <w:szCs w:val="22"/>
                <w:lang w:val="en-GB"/>
              </w:rPr>
              <w:t xml:space="preserve"> informace.</w:t>
            </w:r>
          </w:p>
          <w:p w14:paraId="703E251C" w14:textId="77777777" w:rsidR="001B1FBA" w:rsidRPr="0006198E" w:rsidRDefault="00EE3C76"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Smluvní strany jsou</w:t>
            </w:r>
            <w:r w:rsidR="001B1FBA" w:rsidRPr="0006198E">
              <w:rPr>
                <w:rFonts w:ascii="Arial" w:hAnsi="Arial" w:cs="Arial"/>
                <w:sz w:val="22"/>
                <w:szCs w:val="22"/>
                <w:lang w:val="en-GB"/>
              </w:rPr>
              <w:t xml:space="preserve"> plně odpovědné za dodržení ustanovení </w:t>
            </w:r>
            <w:r w:rsidR="000E02A6" w:rsidRPr="0006198E">
              <w:rPr>
                <w:rFonts w:ascii="Arial" w:hAnsi="Arial" w:cs="Arial"/>
                <w:sz w:val="22"/>
                <w:szCs w:val="22"/>
                <w:lang w:val="en-GB"/>
              </w:rPr>
              <w:br/>
            </w:r>
            <w:r w:rsidR="001B1FBA" w:rsidRPr="0006198E">
              <w:rPr>
                <w:rFonts w:ascii="Arial" w:hAnsi="Arial" w:cs="Arial"/>
                <w:sz w:val="22"/>
                <w:szCs w:val="22"/>
                <w:lang w:val="en-GB"/>
              </w:rPr>
              <w:t xml:space="preserve">o mlčenlivosti podle článku 8 této Smlouvy, a to včetně poskytnutí informací o důsledcích a nesení odpovědnosti za jakékoli porušení uvedeného ustanovení o mlčenlivosti bez ohledu na to, zda se porušení uvedeného ustanovení o mlčenlivosti dopustí vedoucí pracovníci Zdravotnického </w:t>
            </w:r>
            <w:r w:rsidR="001B1FBA" w:rsidRPr="0006198E">
              <w:rPr>
                <w:rFonts w:ascii="Arial" w:hAnsi="Arial" w:cs="Arial"/>
                <w:sz w:val="22"/>
                <w:szCs w:val="22"/>
                <w:lang w:val="en-GB"/>
              </w:rPr>
              <w:lastRenderedPageBreak/>
              <w:t>zařízení nebo některý či někteří z jejích zaměstnanců</w:t>
            </w:r>
            <w:r w:rsidRPr="0006198E">
              <w:rPr>
                <w:rFonts w:ascii="Arial" w:hAnsi="Arial" w:cs="Arial"/>
                <w:sz w:val="22"/>
                <w:szCs w:val="22"/>
                <w:lang w:val="en-GB"/>
              </w:rPr>
              <w:t xml:space="preserve"> nebo člen studijního týmu delegovaného Zkoušejícím</w:t>
            </w:r>
            <w:r w:rsidR="001B1FBA" w:rsidRPr="0006198E">
              <w:rPr>
                <w:rFonts w:ascii="Arial" w:hAnsi="Arial" w:cs="Arial"/>
                <w:sz w:val="22"/>
                <w:szCs w:val="22"/>
                <w:lang w:val="en-GB"/>
              </w:rPr>
              <w:t xml:space="preserve">. </w:t>
            </w:r>
          </w:p>
        </w:tc>
      </w:tr>
      <w:tr w:rsidR="00AD20A9" w:rsidRPr="00073BE2" w14:paraId="2BBEEA0E" w14:textId="77777777" w:rsidTr="00B6057E">
        <w:tc>
          <w:tcPr>
            <w:tcW w:w="4606" w:type="dxa"/>
          </w:tcPr>
          <w:p w14:paraId="178132A0" w14:textId="77777777" w:rsidR="00AD20A9" w:rsidRPr="00073BE2" w:rsidRDefault="00AD20A9" w:rsidP="00AD20A9">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lastRenderedPageBreak/>
              <w:t>The Parties represent and warrant that it will act in full compliance with applicable anti-corruption legislation, including the anti-corruption laws applicable in the Czech Republic Institution is prohibited to offer, promise or pay a bribe or any improper gift or benefit in order to obtain an improper advantage in connection with the services under this Agreement.</w:t>
            </w:r>
          </w:p>
          <w:p w14:paraId="527FF1E6" w14:textId="2AFEA99F"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06BE07BD" w14:textId="433BA25F" w:rsidR="0006198E" w:rsidRPr="00073BE2" w:rsidRDefault="0006198E"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61D0DFA4" w14:textId="77777777" w:rsidR="0006198E" w:rsidRPr="00073BE2" w:rsidRDefault="0006198E"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0ED2B66A" w14:textId="51E5559A" w:rsidR="00AD20A9" w:rsidRPr="00073BE2" w:rsidRDefault="00AD20A9" w:rsidP="00AD20A9">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Institution or Investigator, respectively, shall indemnify, defend and hold harmless the Sponsor, its agents and employees (collectively the “Sponsor Indemnitees”) from any and all liabilities, claims, actions, or suits resulting from negligence or wrongful acts or omissions of the Institution or Investigator, their respective agents or employees (collectively the “Institution or Investigator Indemnitees”) pertaining to the activities to be carried out pursuant to the obligations under this Agreement. This indemnification obligation shall continue in effect after the date of expiration or earlier termination of this Agreement for a period of ten (10) years after which this obligation shall cease and expire.  The Sponsor shall promptly notify Institution or Investigator in writing of any such complaint, claim or injury within thirty (30) days after a Sponsor Indemnitee’s receipt of notice of any complaint, claim or injury relating to any loss subject to this indemnification.  </w:t>
            </w:r>
          </w:p>
          <w:p w14:paraId="44ACB8C7"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313993F1" w14:textId="77777777" w:rsidR="00AD20A9" w:rsidRPr="00073BE2" w:rsidRDefault="00AD20A9" w:rsidP="00AD20A9">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The Institution declares and warrants that it has a civil liability insurance policy which notably covers the Institution, the Investigator and Institution’s employees and undertakes to maintain such insurance policy throughout the term of this Agreement and provides upon request of the Sponsor any updated insurance certificate.</w:t>
            </w:r>
          </w:p>
          <w:p w14:paraId="3D685301" w14:textId="77777777" w:rsidR="0006198E" w:rsidRPr="00073BE2" w:rsidRDefault="0006198E" w:rsidP="0006198E">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15F1AC81" w14:textId="1C608202" w:rsidR="00AD20A9" w:rsidRPr="00073BE2" w:rsidRDefault="00AD20A9" w:rsidP="00AD20A9">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Neither the Institution nor Investigator shall indemnify, defend and hold harmless the SPONSOR Indemnitees from liabilities arising out of negligence </w:t>
            </w:r>
            <w:r w:rsidRPr="00073BE2">
              <w:rPr>
                <w:rFonts w:ascii="Arial" w:hAnsi="Arial" w:cs="Arial"/>
                <w:sz w:val="22"/>
                <w:szCs w:val="22"/>
                <w:lang w:val="en-GB"/>
              </w:rPr>
              <w:lastRenderedPageBreak/>
              <w:t>or wrongful acts or omissions of the SPONSOR Indemnitees.</w:t>
            </w:r>
          </w:p>
          <w:p w14:paraId="30445F51"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tc>
        <w:tc>
          <w:tcPr>
            <w:tcW w:w="4678" w:type="dxa"/>
          </w:tcPr>
          <w:p w14:paraId="4A0965E4" w14:textId="638C9785" w:rsidR="00AD20A9" w:rsidRPr="00073BE2" w:rsidRDefault="00AD20A9" w:rsidP="0006198E">
            <w:pPr>
              <w:widowControl/>
              <w:numPr>
                <w:ilvl w:val="1"/>
                <w:numId w:val="9"/>
              </w:numPr>
              <w:shd w:val="clear" w:color="auto" w:fill="FFFFFF"/>
              <w:tabs>
                <w:tab w:val="num" w:pos="709"/>
                <w:tab w:val="left" w:pos="964"/>
              </w:tabs>
              <w:adjustRightInd/>
              <w:spacing w:line="240" w:lineRule="auto"/>
              <w:ind w:left="709"/>
              <w:textAlignment w:val="auto"/>
              <w:rPr>
                <w:rFonts w:ascii="Arial" w:hAnsi="Arial" w:cs="Arial"/>
                <w:sz w:val="22"/>
                <w:szCs w:val="22"/>
                <w:lang w:val="en-GB"/>
              </w:rPr>
            </w:pPr>
            <w:r w:rsidRPr="00073BE2">
              <w:rPr>
                <w:rFonts w:ascii="Arial" w:hAnsi="Arial" w:cs="Arial"/>
                <w:sz w:val="22"/>
                <w:szCs w:val="22"/>
                <w:lang w:val="en-GB"/>
              </w:rPr>
              <w:lastRenderedPageBreak/>
              <w:t>Smluvní stran</w:t>
            </w:r>
            <w:r w:rsidR="00374475" w:rsidRPr="00073BE2">
              <w:rPr>
                <w:rFonts w:ascii="Arial" w:hAnsi="Arial" w:cs="Arial"/>
                <w:sz w:val="22"/>
                <w:szCs w:val="22"/>
                <w:lang w:val="en-GB"/>
              </w:rPr>
              <w:t>y</w:t>
            </w:r>
            <w:r w:rsidRPr="00073BE2">
              <w:rPr>
                <w:rFonts w:ascii="Arial" w:hAnsi="Arial" w:cs="Arial"/>
                <w:sz w:val="22"/>
                <w:szCs w:val="22"/>
                <w:lang w:val="en-GB"/>
              </w:rPr>
              <w:t xml:space="preserve"> prohlašují a zaručují se, že bude jednat plně v souladu </w:t>
            </w:r>
            <w:r w:rsidRPr="00073BE2">
              <w:rPr>
                <w:rFonts w:ascii="Arial" w:hAnsi="Arial" w:cs="Arial"/>
                <w:sz w:val="22"/>
                <w:szCs w:val="22"/>
                <w:lang w:val="en-GB"/>
              </w:rPr>
              <w:br/>
              <w:t xml:space="preserve">s příslušnou protikorupční legislativou České republiky, včetně protikorupčních předpisů platných </w:t>
            </w:r>
            <w:r w:rsidRPr="00073BE2">
              <w:rPr>
                <w:rFonts w:ascii="Arial" w:hAnsi="Arial" w:cs="Arial"/>
                <w:sz w:val="22"/>
                <w:szCs w:val="22"/>
                <w:lang w:val="en-GB"/>
              </w:rPr>
              <w:br/>
              <w:t>v České republice.</w:t>
            </w:r>
            <w:r w:rsidR="00374475" w:rsidRPr="00073BE2">
              <w:rPr>
                <w:rFonts w:ascii="Arial" w:hAnsi="Arial" w:cs="Arial"/>
                <w:sz w:val="22"/>
                <w:szCs w:val="22"/>
                <w:lang w:val="en-GB"/>
              </w:rPr>
              <w:t xml:space="preserve"> Zdravotnické zařízení </w:t>
            </w:r>
            <w:r w:rsidRPr="00073BE2">
              <w:rPr>
                <w:rFonts w:ascii="Arial" w:hAnsi="Arial" w:cs="Arial"/>
                <w:sz w:val="22"/>
                <w:szCs w:val="22"/>
                <w:lang w:val="en-GB"/>
              </w:rPr>
              <w:t>nesmí nabízet, slibovat nebo poskytnout úplatek ani žádný nepatřičný dar ani prospěch za účelem získání nepatřičné výhody v souvislosti se službami poskytovanými dle této Smlouvy</w:t>
            </w:r>
            <w:r w:rsidR="00374475" w:rsidRPr="00073BE2">
              <w:rPr>
                <w:rFonts w:ascii="Arial" w:hAnsi="Arial" w:cs="Arial"/>
                <w:sz w:val="22"/>
                <w:szCs w:val="22"/>
                <w:lang w:val="en-GB"/>
              </w:rPr>
              <w:t>.</w:t>
            </w:r>
          </w:p>
          <w:p w14:paraId="6596AFE5" w14:textId="6304BB6B" w:rsidR="00AD20A9" w:rsidRPr="00073BE2" w:rsidRDefault="005A2D01" w:rsidP="0006198E">
            <w:pPr>
              <w:widowControl/>
              <w:numPr>
                <w:ilvl w:val="1"/>
                <w:numId w:val="9"/>
              </w:numPr>
              <w:shd w:val="clear" w:color="auto" w:fill="FFFFFF"/>
              <w:tabs>
                <w:tab w:val="num" w:pos="709"/>
                <w:tab w:val="left" w:pos="964"/>
              </w:tabs>
              <w:adjustRightInd/>
              <w:spacing w:line="240" w:lineRule="auto"/>
              <w:ind w:left="709"/>
              <w:textAlignment w:val="auto"/>
              <w:rPr>
                <w:rFonts w:ascii="Arial" w:hAnsi="Arial" w:cs="Arial"/>
                <w:sz w:val="22"/>
                <w:szCs w:val="22"/>
                <w:lang w:val="en-GB"/>
              </w:rPr>
            </w:pPr>
            <w:r w:rsidRPr="00073BE2">
              <w:rPr>
                <w:rFonts w:ascii="Arial" w:hAnsi="Arial" w:cs="Arial"/>
                <w:sz w:val="22"/>
                <w:szCs w:val="22"/>
                <w:lang w:val="en-GB"/>
              </w:rPr>
              <w:t xml:space="preserve">Zdravotnické zařízení nebo zkoušející </w:t>
            </w:r>
            <w:r w:rsidR="00AD20A9" w:rsidRPr="00073BE2">
              <w:rPr>
                <w:rFonts w:ascii="Arial" w:hAnsi="Arial" w:cs="Arial"/>
                <w:sz w:val="22"/>
                <w:szCs w:val="22"/>
                <w:lang w:val="en-GB"/>
              </w:rPr>
              <w:t xml:space="preserve">odškodní, obhájí a nepoškodí Zadavatele, jeho zástupce a zaměstnance (společně nazvané </w:t>
            </w:r>
            <w:proofErr w:type="gramStart"/>
            <w:r w:rsidR="00AD20A9" w:rsidRPr="00073BE2">
              <w:rPr>
                <w:rFonts w:ascii="Arial" w:hAnsi="Arial" w:cs="Arial"/>
                <w:sz w:val="22"/>
                <w:szCs w:val="22"/>
                <w:lang w:val="en-GB"/>
              </w:rPr>
              <w:t>“ Poškození</w:t>
            </w:r>
            <w:proofErr w:type="gramEnd"/>
            <w:r w:rsidR="00AD20A9" w:rsidRPr="00073BE2">
              <w:rPr>
                <w:rFonts w:ascii="Arial" w:hAnsi="Arial" w:cs="Arial"/>
                <w:sz w:val="22"/>
                <w:szCs w:val="22"/>
                <w:lang w:val="en-GB"/>
              </w:rPr>
              <w:t xml:space="preserve"> zadavatele”) od veškerých závazků, nároků, žalob nebo sporů vyplývající z hrubé nedbalosti nebo neoprávněného jednání nebo opomenutí </w:t>
            </w:r>
            <w:r w:rsidR="00374475" w:rsidRPr="00073BE2">
              <w:rPr>
                <w:rFonts w:ascii="Arial" w:hAnsi="Arial" w:cs="Arial"/>
                <w:sz w:val="22"/>
                <w:szCs w:val="22"/>
                <w:lang w:val="en-GB"/>
              </w:rPr>
              <w:t>zdravotnického zařízení</w:t>
            </w:r>
            <w:r w:rsidR="00AD20A9" w:rsidRPr="00073BE2">
              <w:rPr>
                <w:rFonts w:ascii="Arial" w:hAnsi="Arial" w:cs="Arial"/>
                <w:sz w:val="22"/>
                <w:szCs w:val="22"/>
                <w:lang w:val="en-GB"/>
              </w:rPr>
              <w:t>, jeho zástupců nebo zaměstnanců (společně nazvané “Poškození</w:t>
            </w:r>
            <w:r w:rsidR="00374475" w:rsidRPr="00073BE2">
              <w:rPr>
                <w:rFonts w:ascii="Arial" w:hAnsi="Arial" w:cs="Arial"/>
                <w:sz w:val="22"/>
                <w:szCs w:val="22"/>
                <w:lang w:val="en-GB"/>
              </w:rPr>
              <w:t xml:space="preserve"> zdravotnického zařízení</w:t>
            </w:r>
            <w:r w:rsidR="00AD20A9" w:rsidRPr="00073BE2">
              <w:rPr>
                <w:rFonts w:ascii="Arial" w:hAnsi="Arial" w:cs="Arial"/>
                <w:sz w:val="22"/>
                <w:szCs w:val="22"/>
                <w:lang w:val="en-GB"/>
              </w:rPr>
              <w:t xml:space="preserve">)       týkající se činnosti, které mají být vykonávány v souladu s povinnostmi vyplývající z této Smlouvy. Tato povinnost odškodnění bude i nadále platná po ukončení Smlouvy, i v případě dřívějšího ukončení této Smlouvy, po uplynutí deseti (10) let tato povinnost vyprší. Zadavatel okamžitě písemně oznámí </w:t>
            </w:r>
            <w:r w:rsidR="00374475" w:rsidRPr="00073BE2">
              <w:rPr>
                <w:rFonts w:ascii="Arial" w:hAnsi="Arial" w:cs="Arial"/>
                <w:sz w:val="22"/>
                <w:szCs w:val="22"/>
                <w:lang w:val="en-GB"/>
              </w:rPr>
              <w:t>zdravotnickému zařízení</w:t>
            </w:r>
            <w:r w:rsidR="00AD20A9" w:rsidRPr="00073BE2">
              <w:rPr>
                <w:rFonts w:ascii="Arial" w:hAnsi="Arial" w:cs="Arial"/>
                <w:sz w:val="22"/>
                <w:szCs w:val="22"/>
                <w:lang w:val="en-GB"/>
              </w:rPr>
              <w:t xml:space="preserve"> každou takovou stížnost, nárok nebo škodu během třiceti (30) dní po obdržení jakékoliv stížnosti, nároku, újmy od Poškozených Zadavatele, která je předmětem tohto odškodnění.</w:t>
            </w:r>
          </w:p>
          <w:p w14:paraId="60E6DCC0" w14:textId="395B2FF5" w:rsidR="00AD20A9" w:rsidRPr="00073BE2" w:rsidRDefault="005A2D01" w:rsidP="0006198E">
            <w:pPr>
              <w:widowControl/>
              <w:numPr>
                <w:ilvl w:val="1"/>
                <w:numId w:val="9"/>
              </w:numPr>
              <w:shd w:val="clear" w:color="auto" w:fill="FFFFFF"/>
              <w:tabs>
                <w:tab w:val="num" w:pos="709"/>
                <w:tab w:val="left" w:pos="964"/>
              </w:tabs>
              <w:adjustRightInd/>
              <w:spacing w:line="240" w:lineRule="auto"/>
              <w:ind w:left="709"/>
              <w:textAlignment w:val="auto"/>
              <w:rPr>
                <w:rFonts w:ascii="Arial" w:hAnsi="Arial" w:cs="Arial"/>
                <w:sz w:val="22"/>
                <w:szCs w:val="22"/>
                <w:lang w:val="en-GB"/>
              </w:rPr>
            </w:pPr>
            <w:r w:rsidRPr="00073BE2">
              <w:rPr>
                <w:rFonts w:ascii="Arial" w:hAnsi="Arial" w:cs="Arial"/>
                <w:sz w:val="22"/>
                <w:szCs w:val="22"/>
                <w:lang w:val="en-GB"/>
              </w:rPr>
              <w:t xml:space="preserve">Zdravotnické </w:t>
            </w:r>
            <w:proofErr w:type="gramStart"/>
            <w:r w:rsidRPr="00073BE2">
              <w:rPr>
                <w:rFonts w:ascii="Arial" w:hAnsi="Arial" w:cs="Arial"/>
                <w:sz w:val="22"/>
                <w:szCs w:val="22"/>
                <w:lang w:val="en-GB"/>
              </w:rPr>
              <w:t xml:space="preserve">zařízení </w:t>
            </w:r>
            <w:r w:rsidR="00AD20A9" w:rsidRPr="00073BE2">
              <w:rPr>
                <w:rFonts w:ascii="Arial" w:hAnsi="Arial" w:cs="Arial"/>
                <w:sz w:val="22"/>
                <w:szCs w:val="22"/>
                <w:lang w:val="en-GB"/>
              </w:rPr>
              <w:t xml:space="preserve"> se</w:t>
            </w:r>
            <w:proofErr w:type="gramEnd"/>
            <w:r w:rsidR="00AD20A9" w:rsidRPr="00073BE2">
              <w:rPr>
                <w:rFonts w:ascii="Arial" w:hAnsi="Arial" w:cs="Arial"/>
                <w:sz w:val="22"/>
                <w:szCs w:val="22"/>
                <w:lang w:val="en-GB"/>
              </w:rPr>
              <w:t xml:space="preserve"> zaručuje a prohlašuje, že má pojištění odpovědnosti za škodu způsobenou občanskoprávní odpovědností,která se zejména vztahuje na </w:t>
            </w:r>
            <w:r w:rsidR="00374475" w:rsidRPr="00073BE2">
              <w:rPr>
                <w:rFonts w:ascii="Arial" w:hAnsi="Arial" w:cs="Arial"/>
                <w:sz w:val="22"/>
                <w:szCs w:val="22"/>
                <w:lang w:val="en-GB"/>
              </w:rPr>
              <w:t>zdravotnické zařízení</w:t>
            </w:r>
            <w:r w:rsidR="00AD20A9" w:rsidRPr="00073BE2">
              <w:rPr>
                <w:rFonts w:ascii="Arial" w:hAnsi="Arial" w:cs="Arial"/>
                <w:sz w:val="22"/>
                <w:szCs w:val="22"/>
                <w:lang w:val="en-GB"/>
              </w:rPr>
              <w:t xml:space="preserve"> a jeho zaměstnance. Dále se zavazuje mít tuto pojistku po celou dobu platnosti této Smlouvy a poskytnout Zadavateli na požádáníveškeré aktualizované pojišťovací certifikáty</w:t>
            </w:r>
          </w:p>
          <w:p w14:paraId="35C39885" w14:textId="4FCBAD09" w:rsidR="00AD20A9" w:rsidRPr="00073BE2" w:rsidRDefault="005A2D01"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Zdravotnické zařízení </w:t>
            </w:r>
            <w:r w:rsidR="00AD20A9" w:rsidRPr="00073BE2">
              <w:rPr>
                <w:rFonts w:ascii="Arial" w:hAnsi="Arial" w:cs="Arial"/>
                <w:sz w:val="22"/>
                <w:szCs w:val="22"/>
                <w:lang w:val="en-GB"/>
              </w:rPr>
              <w:t xml:space="preserve">neodškodní, neobhájí a nepoškodí Poškozené Zadavatele z povinností vyplývajících z </w:t>
            </w:r>
            <w:r w:rsidR="00AD20A9" w:rsidRPr="00073BE2">
              <w:rPr>
                <w:rFonts w:ascii="Arial" w:hAnsi="Arial" w:cs="Arial"/>
                <w:sz w:val="22"/>
                <w:szCs w:val="22"/>
                <w:lang w:val="en-GB"/>
              </w:rPr>
              <w:lastRenderedPageBreak/>
              <w:t>jejich nedbalosti nebo neoprávněných jednání nebo opomenutí.</w:t>
            </w:r>
          </w:p>
        </w:tc>
      </w:tr>
      <w:tr w:rsidR="00AD20A9" w:rsidRPr="0006198E" w14:paraId="72D4112D" w14:textId="77777777" w:rsidTr="00B6057E">
        <w:tc>
          <w:tcPr>
            <w:tcW w:w="4606" w:type="dxa"/>
          </w:tcPr>
          <w:p w14:paraId="5625D65A" w14:textId="77777777" w:rsidR="00AD20A9" w:rsidRPr="00073BE2" w:rsidRDefault="00AD20A9" w:rsidP="00AD20A9">
            <w:pPr>
              <w:widowControl/>
              <w:numPr>
                <w:ilvl w:val="0"/>
                <w:numId w:val="1"/>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73BE2">
              <w:rPr>
                <w:rFonts w:ascii="Arial" w:hAnsi="Arial" w:cs="Arial"/>
                <w:b/>
                <w:sz w:val="22"/>
                <w:szCs w:val="22"/>
                <w:lang w:val="en-GB"/>
              </w:rPr>
              <w:lastRenderedPageBreak/>
              <w:t>Obligations of the Sponsor / CRO</w:t>
            </w:r>
          </w:p>
          <w:p w14:paraId="049D2E8A" w14:textId="53BA1E77" w:rsidR="00AD20A9" w:rsidRPr="00073BE2" w:rsidRDefault="00AD20A9" w:rsidP="00AD20A9">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Sponsor undertakes to inform the Investigator of chemical/pharmaceutical, toxicological, pharmacological, biological and clinical data and results to justify nature, scope and duration of the trial.</w:t>
            </w:r>
          </w:p>
          <w:p w14:paraId="1D0F1091"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76A560A2" w14:textId="456219D3" w:rsidR="00AD20A9" w:rsidRPr="00073BE2" w:rsidRDefault="00AD20A9" w:rsidP="00AD20A9">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Sponsor delivers the trial medicinal         products and any other trial material free         of charge and in time. </w:t>
            </w:r>
            <w:bookmarkStart w:id="0" w:name="OLE_LINK3"/>
            <w:bookmarkStart w:id="1" w:name="OLE_LINK4"/>
            <w:bookmarkStart w:id="2" w:name="OLE_LINK5"/>
            <w:r w:rsidRPr="00073BE2">
              <w:rPr>
                <w:rFonts w:ascii="Arial" w:hAnsi="Arial" w:cs="Arial"/>
                <w:sz w:val="22"/>
                <w:szCs w:val="22"/>
                <w:lang w:val="en-GB"/>
              </w:rPr>
              <w:t xml:space="preserve">The </w:t>
            </w:r>
            <w:proofErr w:type="gramStart"/>
            <w:r w:rsidRPr="00073BE2">
              <w:rPr>
                <w:rFonts w:ascii="Arial" w:hAnsi="Arial" w:cs="Arial"/>
                <w:sz w:val="22"/>
                <w:szCs w:val="22"/>
                <w:lang w:val="en-GB"/>
              </w:rPr>
              <w:t>necessary  medicinal</w:t>
            </w:r>
            <w:proofErr w:type="gramEnd"/>
            <w:r w:rsidRPr="00073BE2">
              <w:rPr>
                <w:rFonts w:ascii="Arial" w:hAnsi="Arial" w:cs="Arial"/>
                <w:sz w:val="22"/>
                <w:szCs w:val="22"/>
                <w:lang w:val="en-GB"/>
              </w:rPr>
              <w:t xml:space="preserve"> products will be delivered to the address: </w:t>
            </w:r>
            <w:r w:rsidR="005A2D01" w:rsidRPr="00073BE2">
              <w:rPr>
                <w:rFonts w:ascii="Arial" w:hAnsi="Arial" w:cs="Arial"/>
                <w:sz w:val="22"/>
                <w:szCs w:val="22"/>
                <w:lang w:val="en-GB"/>
              </w:rPr>
              <w:t xml:space="preserve">Lékárna FN Olomouc, I.P.Pavlova 6, 779 01, Olomouc </w:t>
            </w:r>
            <w:r w:rsidRPr="00073BE2">
              <w:rPr>
                <w:rFonts w:ascii="Arial" w:hAnsi="Arial" w:cs="Arial"/>
                <w:sz w:val="22"/>
                <w:szCs w:val="22"/>
                <w:lang w:val="en-GB"/>
              </w:rPr>
              <w:t xml:space="preserve"> (“the pharmacy”) </w:t>
            </w:r>
            <w:r w:rsidRPr="00073BE2">
              <w:rPr>
                <w:rFonts w:ascii="Arial" w:hAnsi="Arial" w:cs="Arial"/>
                <w:sz w:val="22"/>
                <w:szCs w:val="22"/>
              </w:rPr>
              <w:t>The Sponsor is obliged to perform an initiation visit of pharmacy before the          commencement of the Trial. As part of          an initiation visit it must be transmitted to           the pharmacist:</w:t>
            </w:r>
          </w:p>
          <w:p w14:paraId="41791E96" w14:textId="4AAB57F2" w:rsidR="00AD20A9" w:rsidRPr="00073BE2" w:rsidRDefault="00AD20A9" w:rsidP="00AD20A9">
            <w:pPr>
              <w:pStyle w:val="Odstavecseseznamem"/>
              <w:widowControl/>
              <w:numPr>
                <w:ilvl w:val="0"/>
                <w:numId w:val="56"/>
              </w:numPr>
              <w:shd w:val="clear" w:color="auto" w:fill="FFFFFF"/>
              <w:tabs>
                <w:tab w:val="left" w:pos="964"/>
              </w:tabs>
              <w:adjustRightInd/>
              <w:spacing w:line="240" w:lineRule="auto"/>
              <w:ind w:left="634" w:hanging="567"/>
              <w:textAlignment w:val="auto"/>
              <w:rPr>
                <w:rFonts w:ascii="Arial" w:hAnsi="Arial" w:cs="Arial"/>
                <w:sz w:val="22"/>
                <w:szCs w:val="22"/>
                <w:lang w:val="en-GB"/>
              </w:rPr>
            </w:pPr>
            <w:r w:rsidRPr="00073BE2">
              <w:rPr>
                <w:rFonts w:ascii="Arial" w:hAnsi="Arial" w:cs="Arial"/>
                <w:sz w:val="22"/>
                <w:szCs w:val="22"/>
                <w:lang w:val="en-GB"/>
              </w:rPr>
              <w:t>All the information necessary for his participation in this clinical trial</w:t>
            </w:r>
          </w:p>
          <w:p w14:paraId="2A59AB91" w14:textId="77777777" w:rsidR="00A15120" w:rsidRPr="00073BE2" w:rsidRDefault="00A15120" w:rsidP="00A15120">
            <w:pPr>
              <w:pStyle w:val="Odstavecseseznamem"/>
              <w:widowControl/>
              <w:shd w:val="clear" w:color="auto" w:fill="FFFFFF"/>
              <w:tabs>
                <w:tab w:val="left" w:pos="964"/>
              </w:tabs>
              <w:adjustRightInd/>
              <w:spacing w:line="240" w:lineRule="auto"/>
              <w:ind w:left="634"/>
              <w:textAlignment w:val="auto"/>
              <w:rPr>
                <w:rFonts w:ascii="Arial" w:hAnsi="Arial" w:cs="Arial"/>
                <w:sz w:val="22"/>
                <w:szCs w:val="22"/>
                <w:lang w:val="en-GB"/>
              </w:rPr>
            </w:pPr>
          </w:p>
          <w:p w14:paraId="5E974485" w14:textId="77777777" w:rsidR="00AD20A9" w:rsidRPr="00073BE2" w:rsidRDefault="00AD20A9" w:rsidP="00AD20A9">
            <w:pPr>
              <w:pStyle w:val="Odstavecseseznamem"/>
              <w:widowControl/>
              <w:numPr>
                <w:ilvl w:val="0"/>
                <w:numId w:val="56"/>
              </w:numPr>
              <w:shd w:val="clear" w:color="auto" w:fill="FFFFFF"/>
              <w:tabs>
                <w:tab w:val="left" w:pos="639"/>
              </w:tabs>
              <w:adjustRightInd/>
              <w:spacing w:line="240" w:lineRule="auto"/>
              <w:ind w:left="634" w:hanging="567"/>
              <w:textAlignment w:val="auto"/>
              <w:rPr>
                <w:rFonts w:ascii="Arial" w:hAnsi="Arial" w:cs="Arial"/>
                <w:sz w:val="22"/>
                <w:szCs w:val="22"/>
                <w:lang w:val="en-GB"/>
              </w:rPr>
            </w:pPr>
            <w:r w:rsidRPr="00073BE2">
              <w:rPr>
                <w:rFonts w:ascii="Arial" w:hAnsi="Arial" w:cs="Arial"/>
                <w:sz w:val="22"/>
                <w:szCs w:val="22"/>
                <w:lang w:val="en-GB"/>
              </w:rPr>
              <w:t>Related documentation provided for in elagislation, the State Institute for Drug Control, or other regulatory authority (in particular the protocol summary, pharmacist file, approval by the Regulatory Authority, Ethics Committee etc).</w:t>
            </w:r>
          </w:p>
          <w:p w14:paraId="6C2C8EF6" w14:textId="77777777" w:rsidR="00AD20A9" w:rsidRPr="00073BE2" w:rsidRDefault="00AD20A9" w:rsidP="00AD20A9">
            <w:pPr>
              <w:pStyle w:val="Odstavecseseznamem"/>
              <w:widowControl/>
              <w:numPr>
                <w:ilvl w:val="0"/>
                <w:numId w:val="56"/>
              </w:numPr>
              <w:shd w:val="clear" w:color="auto" w:fill="FFFFFF"/>
              <w:tabs>
                <w:tab w:val="left" w:pos="964"/>
              </w:tabs>
              <w:adjustRightInd/>
              <w:spacing w:line="240" w:lineRule="auto"/>
              <w:ind w:left="634" w:hanging="567"/>
              <w:textAlignment w:val="auto"/>
              <w:rPr>
                <w:rFonts w:ascii="Arial" w:hAnsi="Arial" w:cs="Arial"/>
                <w:sz w:val="22"/>
                <w:szCs w:val="22"/>
                <w:lang w:val="en-GB"/>
              </w:rPr>
            </w:pPr>
            <w:r w:rsidRPr="00073BE2">
              <w:rPr>
                <w:rFonts w:ascii="Arial" w:hAnsi="Arial" w:cs="Arial"/>
                <w:sz w:val="22"/>
                <w:szCs w:val="22"/>
                <w:lang w:val="en-GB"/>
              </w:rPr>
              <w:t>Requirements and guidelines for the record-keeping</w:t>
            </w:r>
          </w:p>
          <w:p w14:paraId="04755BBF" w14:textId="77777777" w:rsidR="00AD20A9" w:rsidRPr="00073BE2" w:rsidRDefault="00AD20A9" w:rsidP="00AD20A9">
            <w:pPr>
              <w:pStyle w:val="Odstavecseseznamem"/>
              <w:widowControl/>
              <w:numPr>
                <w:ilvl w:val="0"/>
                <w:numId w:val="56"/>
              </w:numPr>
              <w:shd w:val="clear" w:color="auto" w:fill="FFFFFF"/>
              <w:tabs>
                <w:tab w:val="left" w:pos="964"/>
              </w:tabs>
              <w:adjustRightInd/>
              <w:spacing w:line="240" w:lineRule="auto"/>
              <w:ind w:left="634" w:hanging="567"/>
              <w:textAlignment w:val="auto"/>
              <w:rPr>
                <w:rFonts w:ascii="Arial" w:hAnsi="Arial" w:cs="Arial"/>
                <w:sz w:val="22"/>
                <w:szCs w:val="22"/>
                <w:lang w:val="en-GB"/>
              </w:rPr>
            </w:pPr>
            <w:r w:rsidRPr="00073BE2">
              <w:rPr>
                <w:rFonts w:ascii="Arial" w:hAnsi="Arial" w:cs="Arial"/>
                <w:sz w:val="22"/>
                <w:szCs w:val="22"/>
                <w:lang w:val="en-GB"/>
              </w:rPr>
              <w:t>The Delegation log containing a list of all persons authorized to deal with study medication where any eventual updates will be provided by sponsor to athorized pharmacist without undue delay</w:t>
            </w:r>
          </w:p>
          <w:p w14:paraId="254D62EA" w14:textId="77777777" w:rsidR="00AD20A9" w:rsidRPr="00073BE2" w:rsidRDefault="00AD20A9" w:rsidP="00AD20A9">
            <w:pPr>
              <w:spacing w:line="240" w:lineRule="auto"/>
              <w:ind w:left="567"/>
              <w:rPr>
                <w:rFonts w:ascii="Arial" w:hAnsi="Arial" w:cs="Arial"/>
                <w:sz w:val="22"/>
                <w:szCs w:val="22"/>
                <w:lang w:val="en-GB"/>
              </w:rPr>
            </w:pPr>
            <w:r w:rsidRPr="00073BE2">
              <w:rPr>
                <w:rFonts w:ascii="Arial" w:hAnsi="Arial" w:cs="Arial"/>
                <w:sz w:val="22"/>
                <w:szCs w:val="22"/>
                <w:lang w:val="en-GB"/>
              </w:rPr>
              <w:t xml:space="preserve"> Sponsor acknowledges that a consignment of study medication will be not confirmed as received by authorized pharmacist before the initiation visit.</w:t>
            </w:r>
            <w:r w:rsidRPr="00073BE2">
              <w:rPr>
                <w:rFonts w:ascii="Arial" w:hAnsi="Arial" w:cs="Arial"/>
                <w:sz w:val="22"/>
                <w:szCs w:val="22"/>
              </w:rPr>
              <w:t xml:space="preserve">       </w:t>
            </w:r>
          </w:p>
          <w:p w14:paraId="24D86B26" w14:textId="2263C302" w:rsidR="00AD20A9" w:rsidRPr="00073BE2" w:rsidRDefault="00AD20A9" w:rsidP="00AD20A9">
            <w:pPr>
              <w:spacing w:line="240" w:lineRule="auto"/>
              <w:ind w:left="567"/>
              <w:rPr>
                <w:rFonts w:ascii="Arial" w:hAnsi="Arial" w:cs="Arial"/>
                <w:sz w:val="22"/>
                <w:szCs w:val="22"/>
              </w:rPr>
            </w:pPr>
            <w:r w:rsidRPr="00073BE2">
              <w:rPr>
                <w:rFonts w:ascii="Arial" w:hAnsi="Arial" w:cs="Arial"/>
                <w:sz w:val="22"/>
                <w:szCs w:val="22"/>
              </w:rPr>
              <w:t xml:space="preserve">The sponsor agrees to deliver study medication during working days from XXX till XXX hours.  </w:t>
            </w:r>
          </w:p>
          <w:p w14:paraId="1D9356DD" w14:textId="1C1A13EB" w:rsidR="00AD20A9" w:rsidRPr="00073BE2" w:rsidRDefault="00AD20A9" w:rsidP="00AD20A9">
            <w:pPr>
              <w:spacing w:line="240" w:lineRule="auto"/>
              <w:ind w:left="567"/>
              <w:rPr>
                <w:rFonts w:ascii="Arial" w:hAnsi="Arial" w:cs="Arial"/>
                <w:sz w:val="22"/>
                <w:szCs w:val="22"/>
              </w:rPr>
            </w:pPr>
          </w:p>
          <w:p w14:paraId="2F7AE27B" w14:textId="77777777" w:rsidR="00A15120" w:rsidRPr="00073BE2" w:rsidRDefault="00A15120" w:rsidP="00AD20A9">
            <w:pPr>
              <w:spacing w:line="240" w:lineRule="auto"/>
              <w:ind w:left="567"/>
              <w:rPr>
                <w:rFonts w:ascii="Arial" w:hAnsi="Arial" w:cs="Arial"/>
                <w:sz w:val="22"/>
                <w:szCs w:val="22"/>
              </w:rPr>
            </w:pPr>
          </w:p>
          <w:p w14:paraId="38782FC2" w14:textId="77777777" w:rsidR="00AD20A9" w:rsidRPr="00073BE2" w:rsidRDefault="00AD20A9" w:rsidP="00AD20A9">
            <w:pPr>
              <w:spacing w:line="240" w:lineRule="auto"/>
              <w:ind w:left="567"/>
              <w:rPr>
                <w:rFonts w:ascii="Arial" w:eastAsiaTheme="minorHAnsi" w:hAnsi="Arial" w:cs="Arial"/>
                <w:sz w:val="22"/>
                <w:szCs w:val="22"/>
              </w:rPr>
            </w:pPr>
          </w:p>
          <w:p w14:paraId="75CCE649" w14:textId="77777777" w:rsidR="00AD20A9" w:rsidRPr="00073BE2" w:rsidRDefault="00AD20A9" w:rsidP="00AD20A9">
            <w:pPr>
              <w:spacing w:line="240" w:lineRule="auto"/>
              <w:ind w:left="567"/>
              <w:rPr>
                <w:rFonts w:ascii="Arial" w:hAnsi="Arial" w:cs="Arial"/>
                <w:sz w:val="22"/>
                <w:szCs w:val="22"/>
                <w:lang w:val="en-GB"/>
              </w:rPr>
            </w:pPr>
            <w:r w:rsidRPr="00073BE2">
              <w:rPr>
                <w:rFonts w:ascii="Arial" w:hAnsi="Arial" w:cs="Arial"/>
                <w:sz w:val="22"/>
                <w:szCs w:val="22"/>
                <w:lang w:val="en-GB"/>
              </w:rPr>
              <w:t xml:space="preserve">Sponsor and/or CRO will ensure distribution of shipment of the investigational medicinal </w:t>
            </w:r>
            <w:proofErr w:type="gramStart"/>
            <w:r w:rsidRPr="00073BE2">
              <w:rPr>
                <w:rFonts w:ascii="Arial" w:hAnsi="Arial" w:cs="Arial"/>
                <w:sz w:val="22"/>
                <w:szCs w:val="22"/>
                <w:lang w:val="en-GB"/>
              </w:rPr>
              <w:t>products  to</w:t>
            </w:r>
            <w:proofErr w:type="gramEnd"/>
            <w:r w:rsidRPr="00073BE2">
              <w:rPr>
                <w:rFonts w:ascii="Arial" w:hAnsi="Arial" w:cs="Arial"/>
                <w:sz w:val="22"/>
                <w:szCs w:val="22"/>
                <w:lang w:val="en-GB"/>
              </w:rPr>
              <w:t xml:space="preserve"> the pharmacy where it will be taken over by the responsible pharmacist and checked </w:t>
            </w:r>
            <w:r w:rsidRPr="00073BE2">
              <w:rPr>
                <w:rFonts w:ascii="Arial" w:hAnsi="Arial" w:cs="Arial"/>
                <w:sz w:val="22"/>
                <w:szCs w:val="22"/>
                <w:lang w:val="en-GB"/>
              </w:rPr>
              <w:lastRenderedPageBreak/>
              <w:t xml:space="preserve">(the same way as other shipments, i.e. if not damaged, in case of special requirements for transport if these requirements were met, will confirm receipt of the shipment). Thereafter the pharmacist notifies the trial site for collection of the shipment and documents performed steps according to applicable local legislation. In accordance with the Act no. 226/2008 Coll., the investigational product will be stored in the pharmacy. Authorized pharmacist is responsible to keep the requirements of Good Clinical Practice related instructions of State Institute for Drug Control and sponsor instructions including keeping of the study </w:t>
            </w:r>
            <w:proofErr w:type="gramStart"/>
            <w:r w:rsidRPr="00073BE2">
              <w:rPr>
                <w:rFonts w:ascii="Arial" w:hAnsi="Arial" w:cs="Arial"/>
                <w:sz w:val="22"/>
                <w:szCs w:val="22"/>
                <w:lang w:val="en-GB"/>
              </w:rPr>
              <w:t>documentation  and</w:t>
            </w:r>
            <w:proofErr w:type="gramEnd"/>
            <w:r w:rsidRPr="00073BE2">
              <w:rPr>
                <w:rFonts w:ascii="Arial" w:hAnsi="Arial" w:cs="Arial"/>
                <w:sz w:val="22"/>
                <w:szCs w:val="22"/>
                <w:lang w:val="en-GB"/>
              </w:rPr>
              <w:t xml:space="preserve"> also guarantees that the manipulation with the IMP will be done only by authorised persons. </w:t>
            </w:r>
          </w:p>
          <w:p w14:paraId="50AB834B" w14:textId="77777777" w:rsidR="00AD20A9" w:rsidRPr="00073BE2" w:rsidRDefault="00AD20A9" w:rsidP="00AD20A9">
            <w:pPr>
              <w:spacing w:line="240" w:lineRule="auto"/>
              <w:ind w:left="567"/>
              <w:rPr>
                <w:rFonts w:ascii="Arial" w:hAnsi="Arial" w:cs="Arial"/>
                <w:sz w:val="22"/>
                <w:szCs w:val="22"/>
                <w:lang w:val="en-GB"/>
              </w:rPr>
            </w:pPr>
            <w:r w:rsidRPr="00073BE2">
              <w:rPr>
                <w:rFonts w:ascii="Arial" w:hAnsi="Arial" w:cs="Arial"/>
                <w:sz w:val="22"/>
                <w:szCs w:val="22"/>
                <w:lang w:val="en-GB"/>
              </w:rPr>
              <w:t xml:space="preserve">The destruction of unused medication will be ensured by the Sponsor on its own costs.  </w:t>
            </w:r>
          </w:p>
          <w:p w14:paraId="5ED8A8FD" w14:textId="77777777" w:rsidR="00AD20A9" w:rsidRPr="00073BE2" w:rsidRDefault="00AD20A9" w:rsidP="00AD20A9">
            <w:pPr>
              <w:spacing w:line="240" w:lineRule="auto"/>
              <w:ind w:left="567"/>
              <w:rPr>
                <w:rFonts w:ascii="Arial" w:hAnsi="Arial" w:cs="Arial"/>
                <w:sz w:val="22"/>
                <w:szCs w:val="22"/>
                <w:lang w:val="en-GB"/>
              </w:rPr>
            </w:pPr>
            <w:r w:rsidRPr="00073BE2">
              <w:rPr>
                <w:rFonts w:ascii="Arial" w:hAnsi="Arial" w:cs="Arial"/>
                <w:sz w:val="22"/>
                <w:szCs w:val="22"/>
                <w:lang w:val="en-GB"/>
              </w:rPr>
              <w:t>The Sponsor declares that all conditions laid down by the legislation for the production (import) of the provided trial medicinal product and its distribution to the Institution are fulfilled.</w:t>
            </w:r>
            <w:bookmarkEnd w:id="0"/>
            <w:bookmarkEnd w:id="1"/>
            <w:bookmarkEnd w:id="2"/>
          </w:p>
          <w:p w14:paraId="38D7DC75" w14:textId="77777777" w:rsidR="00AD20A9" w:rsidRPr="00073BE2" w:rsidRDefault="00AD20A9" w:rsidP="00AD20A9">
            <w:pPr>
              <w:spacing w:line="240" w:lineRule="auto"/>
              <w:ind w:left="567"/>
              <w:rPr>
                <w:rFonts w:ascii="Arial" w:hAnsi="Arial" w:cs="Arial"/>
                <w:sz w:val="22"/>
                <w:szCs w:val="22"/>
                <w:lang w:val="en-GB"/>
              </w:rPr>
            </w:pPr>
          </w:p>
          <w:p w14:paraId="4C315995" w14:textId="77777777" w:rsidR="00AD20A9" w:rsidRPr="00073BE2" w:rsidRDefault="00AD20A9" w:rsidP="00AD20A9">
            <w:pPr>
              <w:widowControl/>
              <w:shd w:val="clear" w:color="auto" w:fill="FFFFFF"/>
              <w:tabs>
                <w:tab w:val="left" w:pos="567"/>
                <w:tab w:val="left" w:pos="964"/>
              </w:tabs>
              <w:adjustRightInd/>
              <w:spacing w:line="240" w:lineRule="auto"/>
              <w:ind w:left="567"/>
              <w:textAlignment w:val="auto"/>
              <w:rPr>
                <w:rFonts w:ascii="Arial" w:hAnsi="Arial" w:cs="Arial"/>
                <w:sz w:val="22"/>
                <w:szCs w:val="22"/>
                <w:lang w:val="en-GB"/>
              </w:rPr>
            </w:pPr>
            <w:r w:rsidRPr="00073BE2">
              <w:rPr>
                <w:rFonts w:ascii="Arial" w:hAnsi="Arial" w:cs="Arial"/>
                <w:sz w:val="22"/>
                <w:szCs w:val="22"/>
                <w:lang w:val="en-GB"/>
              </w:rPr>
              <w:t xml:space="preserve">The pharmacy will be also responsible </w:t>
            </w:r>
            <w:proofErr w:type="gramStart"/>
            <w:r w:rsidRPr="00073BE2">
              <w:rPr>
                <w:rFonts w:ascii="Arial" w:hAnsi="Arial" w:cs="Arial"/>
                <w:sz w:val="22"/>
                <w:szCs w:val="22"/>
                <w:lang w:val="en-GB"/>
              </w:rPr>
              <w:t>for  receipt</w:t>
            </w:r>
            <w:proofErr w:type="gramEnd"/>
            <w:r w:rsidRPr="00073BE2">
              <w:rPr>
                <w:rFonts w:ascii="Arial" w:hAnsi="Arial" w:cs="Arial"/>
                <w:sz w:val="22"/>
                <w:szCs w:val="22"/>
                <w:lang w:val="en-GB"/>
              </w:rPr>
              <w:t xml:space="preserve"> of the IMP and dispensation of the IMP to the Investigator or to a designated person.  </w:t>
            </w:r>
          </w:p>
          <w:p w14:paraId="1C46843F"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73BE2">
              <w:rPr>
                <w:rFonts w:ascii="Arial" w:hAnsi="Arial" w:cs="Arial"/>
                <w:sz w:val="22"/>
                <w:szCs w:val="22"/>
                <w:lang w:val="en-GB"/>
              </w:rPr>
              <w:t xml:space="preserve">Sponsor as </w:t>
            </w:r>
            <w:proofErr w:type="gramStart"/>
            <w:r w:rsidRPr="00073BE2">
              <w:rPr>
                <w:rFonts w:ascii="Arial" w:hAnsi="Arial" w:cs="Arial"/>
                <w:sz w:val="22"/>
                <w:szCs w:val="22"/>
                <w:lang w:val="en-GB"/>
              </w:rPr>
              <w:t>a</w:t>
            </w:r>
            <w:proofErr w:type="gramEnd"/>
            <w:r w:rsidRPr="00073BE2">
              <w:rPr>
                <w:rFonts w:ascii="Arial" w:hAnsi="Arial" w:cs="Arial"/>
                <w:sz w:val="22"/>
                <w:szCs w:val="22"/>
                <w:lang w:val="en-GB"/>
              </w:rPr>
              <w:t xml:space="preserve"> originator of waste undertakes to ensure on its own costs during and after Trial completion transfer of unused investigational medication to authorized person in accordance to regulation law no. 185/2001 Coll on waste and related regulations as amended.</w:t>
            </w:r>
          </w:p>
          <w:p w14:paraId="584C1391" w14:textId="77777777" w:rsidR="00AD20A9" w:rsidRPr="00073BE2" w:rsidRDefault="00AD20A9" w:rsidP="00AD20A9">
            <w:pPr>
              <w:widowControl/>
              <w:shd w:val="clear" w:color="auto" w:fill="FFFFFF"/>
              <w:tabs>
                <w:tab w:val="left" w:pos="964"/>
              </w:tabs>
              <w:adjustRightInd/>
              <w:spacing w:line="240" w:lineRule="auto"/>
              <w:textAlignment w:val="auto"/>
              <w:rPr>
                <w:rFonts w:ascii="Arial" w:hAnsi="Arial" w:cs="Arial"/>
                <w:sz w:val="22"/>
                <w:szCs w:val="22"/>
                <w:lang w:val="en-GB"/>
              </w:rPr>
            </w:pPr>
          </w:p>
        </w:tc>
        <w:tc>
          <w:tcPr>
            <w:tcW w:w="4678" w:type="dxa"/>
          </w:tcPr>
          <w:p w14:paraId="799781BB" w14:textId="77777777" w:rsidR="00AD20A9" w:rsidRPr="00073BE2" w:rsidRDefault="00AD20A9" w:rsidP="0006198E">
            <w:pPr>
              <w:widowControl/>
              <w:numPr>
                <w:ilvl w:val="0"/>
                <w:numId w:val="9"/>
              </w:numPr>
              <w:shd w:val="clear" w:color="auto" w:fill="FFFFFF"/>
              <w:tabs>
                <w:tab w:val="left" w:pos="964"/>
              </w:tabs>
              <w:adjustRightInd/>
              <w:spacing w:line="240" w:lineRule="auto"/>
              <w:textAlignment w:val="auto"/>
              <w:rPr>
                <w:rFonts w:ascii="Arial" w:hAnsi="Arial" w:cs="Arial"/>
                <w:b/>
                <w:sz w:val="22"/>
                <w:szCs w:val="22"/>
                <w:lang w:val="en-GB"/>
              </w:rPr>
            </w:pPr>
            <w:r w:rsidRPr="00073BE2">
              <w:rPr>
                <w:rFonts w:ascii="Arial" w:hAnsi="Arial" w:cs="Arial"/>
                <w:b/>
                <w:sz w:val="22"/>
                <w:szCs w:val="22"/>
                <w:lang w:val="en-GB"/>
              </w:rPr>
              <w:lastRenderedPageBreak/>
              <w:t>Povinnosti Zadavatele / CRO</w:t>
            </w:r>
          </w:p>
          <w:p w14:paraId="4458DDE4" w14:textId="3E79726D" w:rsidR="00AD20A9" w:rsidRPr="00073BE2" w:rsidRDefault="00AD20A9"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Zadavatel se zavazuje seznámit Zkoušejícího s chemickými/farmaceutickými, toxikologickým, biologickýmii a klinickými údaji </w:t>
            </w:r>
            <w:r w:rsidRPr="00073BE2">
              <w:rPr>
                <w:rFonts w:ascii="Arial" w:hAnsi="Arial" w:cs="Arial"/>
                <w:sz w:val="22"/>
                <w:szCs w:val="22"/>
                <w:lang w:val="en-GB"/>
              </w:rPr>
              <w:br/>
              <w:t>a výsledky, aby tak odůvodnil povahu, rozsah a délku klinického hodnocení.</w:t>
            </w:r>
          </w:p>
          <w:p w14:paraId="1E2EA5E2" w14:textId="5A63F8CE" w:rsidR="00AD20A9" w:rsidRPr="00073BE2" w:rsidRDefault="00AD20A9"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Zadavatel zdarma a včas dodá hodnocené léčivo a jakýkoli jiný materiál pro klinické hodnocení. Zadavatel zajistí dodávku léčivých přípravků nutných pro provedení Studie na adresu: </w:t>
            </w:r>
            <w:r w:rsidR="005A2D01" w:rsidRPr="00073BE2">
              <w:rPr>
                <w:rFonts w:ascii="Arial" w:hAnsi="Arial" w:cs="Arial"/>
                <w:sz w:val="22"/>
                <w:szCs w:val="22"/>
                <w:lang w:val="en-GB"/>
              </w:rPr>
              <w:t>Lékárna FN Olomouc, I.</w:t>
            </w:r>
            <w:proofErr w:type="gramStart"/>
            <w:r w:rsidR="005A2D01" w:rsidRPr="00073BE2">
              <w:rPr>
                <w:rFonts w:ascii="Arial" w:hAnsi="Arial" w:cs="Arial"/>
                <w:sz w:val="22"/>
                <w:szCs w:val="22"/>
                <w:lang w:val="en-GB"/>
              </w:rPr>
              <w:t>P.Pavlova</w:t>
            </w:r>
            <w:proofErr w:type="gramEnd"/>
            <w:r w:rsidR="005A2D01" w:rsidRPr="00073BE2">
              <w:rPr>
                <w:rFonts w:ascii="Arial" w:hAnsi="Arial" w:cs="Arial"/>
                <w:sz w:val="22"/>
                <w:szCs w:val="22"/>
                <w:lang w:val="en-GB"/>
              </w:rPr>
              <w:t xml:space="preserve"> 6, 779 01, Olomouc</w:t>
            </w:r>
            <w:r w:rsidRPr="00073BE2">
              <w:rPr>
                <w:rFonts w:ascii="Arial" w:hAnsi="Arial" w:cs="Arial"/>
                <w:sz w:val="22"/>
                <w:szCs w:val="22"/>
                <w:lang w:val="en-GB"/>
              </w:rPr>
              <w:t xml:space="preserve"> (dále jen “Lékárna”). Zadavatel / CRO je povinen provést iniciační návštěvu v lékárně před zahájením klinického hodnocení. V rámci iniciační návštěvy musí být farmaceutovi předány:</w:t>
            </w:r>
          </w:p>
          <w:p w14:paraId="484CF04B" w14:textId="77777777" w:rsidR="00A15120" w:rsidRPr="00073BE2" w:rsidRDefault="00A15120" w:rsidP="00A15120">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7E9E7EFA" w14:textId="37755D31" w:rsidR="00AD20A9" w:rsidRPr="00073BE2" w:rsidRDefault="00AD20A9" w:rsidP="00A15120">
            <w:pPr>
              <w:pStyle w:val="Odstavecseseznamem"/>
              <w:widowControl/>
              <w:numPr>
                <w:ilvl w:val="0"/>
                <w:numId w:val="56"/>
              </w:numPr>
              <w:shd w:val="clear" w:color="auto" w:fill="FFFFFF"/>
              <w:tabs>
                <w:tab w:val="left" w:pos="567"/>
              </w:tabs>
              <w:adjustRightInd/>
              <w:spacing w:line="240" w:lineRule="auto"/>
              <w:ind w:left="567" w:hanging="357"/>
              <w:textAlignment w:val="auto"/>
              <w:rPr>
                <w:rFonts w:ascii="Arial" w:hAnsi="Arial" w:cs="Arial"/>
                <w:sz w:val="22"/>
                <w:szCs w:val="22"/>
                <w:lang w:val="en-GB"/>
              </w:rPr>
            </w:pPr>
            <w:r w:rsidRPr="00073BE2">
              <w:rPr>
                <w:rFonts w:ascii="Arial" w:hAnsi="Arial" w:cs="Arial"/>
                <w:sz w:val="22"/>
                <w:szCs w:val="22"/>
                <w:lang w:val="en-GB"/>
              </w:rPr>
              <w:t>Veškeré informace nezbytné pro jeho</w:t>
            </w:r>
          </w:p>
          <w:p w14:paraId="217A3FA6" w14:textId="77777777" w:rsidR="00AD20A9" w:rsidRPr="00073BE2" w:rsidRDefault="00AD20A9" w:rsidP="00AD20A9">
            <w:pPr>
              <w:widowControl/>
              <w:shd w:val="clear" w:color="auto" w:fill="FFFFFF"/>
              <w:tabs>
                <w:tab w:val="left" w:pos="567"/>
              </w:tabs>
              <w:adjustRightInd/>
              <w:spacing w:line="240" w:lineRule="auto"/>
              <w:ind w:left="567"/>
              <w:textAlignment w:val="auto"/>
              <w:rPr>
                <w:rFonts w:ascii="Arial" w:hAnsi="Arial" w:cs="Arial"/>
                <w:sz w:val="22"/>
                <w:szCs w:val="22"/>
                <w:lang w:val="en-GB"/>
              </w:rPr>
            </w:pPr>
            <w:r w:rsidRPr="00073BE2">
              <w:rPr>
                <w:rFonts w:ascii="Arial" w:hAnsi="Arial" w:cs="Arial"/>
                <w:sz w:val="22"/>
                <w:szCs w:val="22"/>
                <w:lang w:val="en-GB"/>
              </w:rPr>
              <w:t>spoluúčast na tomto klinickém       hodnocení</w:t>
            </w:r>
          </w:p>
          <w:p w14:paraId="69E87C79" w14:textId="4D17AC8C" w:rsidR="00AD20A9" w:rsidRPr="00073BE2" w:rsidRDefault="00AD20A9" w:rsidP="0006198E">
            <w:pPr>
              <w:pStyle w:val="Odstavecseseznamem"/>
              <w:widowControl/>
              <w:numPr>
                <w:ilvl w:val="0"/>
                <w:numId w:val="54"/>
              </w:numPr>
              <w:shd w:val="clear" w:color="auto" w:fill="FFFFFF"/>
              <w:tabs>
                <w:tab w:val="left" w:pos="964"/>
              </w:tabs>
              <w:adjustRightInd/>
              <w:spacing w:line="240" w:lineRule="auto"/>
              <w:ind w:left="567" w:hanging="357"/>
              <w:textAlignment w:val="auto"/>
              <w:rPr>
                <w:rFonts w:ascii="Arial" w:hAnsi="Arial" w:cs="Arial"/>
                <w:sz w:val="22"/>
                <w:szCs w:val="22"/>
                <w:lang w:val="en-GB"/>
              </w:rPr>
            </w:pPr>
            <w:r w:rsidRPr="00073BE2">
              <w:rPr>
                <w:rFonts w:ascii="Arial" w:hAnsi="Arial" w:cs="Arial"/>
                <w:sz w:val="22"/>
                <w:szCs w:val="22"/>
                <w:lang w:val="en-GB"/>
              </w:rPr>
              <w:t>Související dokumentace stanovená legislativou, SÚKLem nebo jinou regulační autoritou (zejména souhrn protokolu, pharmacy file, schválení SÚKLu, EK atd.)</w:t>
            </w:r>
          </w:p>
          <w:p w14:paraId="20434CA8" w14:textId="1E95D163" w:rsidR="00A15120" w:rsidRPr="00073BE2" w:rsidRDefault="00A15120" w:rsidP="00A15120">
            <w:pPr>
              <w:widowControl/>
              <w:shd w:val="clear" w:color="auto" w:fill="FFFFFF"/>
              <w:tabs>
                <w:tab w:val="left" w:pos="964"/>
              </w:tabs>
              <w:adjustRightInd/>
              <w:spacing w:line="240" w:lineRule="auto"/>
              <w:textAlignment w:val="auto"/>
              <w:rPr>
                <w:rFonts w:ascii="Arial" w:hAnsi="Arial" w:cs="Arial"/>
                <w:sz w:val="22"/>
                <w:szCs w:val="22"/>
                <w:lang w:val="en-GB"/>
              </w:rPr>
            </w:pPr>
          </w:p>
          <w:p w14:paraId="748E8F3D" w14:textId="77777777" w:rsidR="00A15120" w:rsidRPr="00073BE2" w:rsidRDefault="00A15120" w:rsidP="00A15120">
            <w:pPr>
              <w:widowControl/>
              <w:shd w:val="clear" w:color="auto" w:fill="FFFFFF"/>
              <w:tabs>
                <w:tab w:val="left" w:pos="964"/>
              </w:tabs>
              <w:adjustRightInd/>
              <w:spacing w:line="240" w:lineRule="auto"/>
              <w:textAlignment w:val="auto"/>
              <w:rPr>
                <w:rFonts w:ascii="Arial" w:hAnsi="Arial" w:cs="Arial"/>
                <w:sz w:val="22"/>
                <w:szCs w:val="22"/>
                <w:lang w:val="en-GB"/>
              </w:rPr>
            </w:pPr>
          </w:p>
          <w:p w14:paraId="16FC1E81" w14:textId="77777777" w:rsidR="00AD20A9" w:rsidRPr="00073BE2" w:rsidRDefault="00AD20A9" w:rsidP="00AD20A9">
            <w:pPr>
              <w:pStyle w:val="Odstavecseseznamem"/>
              <w:widowControl/>
              <w:numPr>
                <w:ilvl w:val="0"/>
                <w:numId w:val="54"/>
              </w:numPr>
              <w:shd w:val="clear" w:color="auto" w:fill="FFFFFF"/>
              <w:tabs>
                <w:tab w:val="left" w:pos="964"/>
              </w:tabs>
              <w:adjustRightInd/>
              <w:spacing w:line="240" w:lineRule="auto"/>
              <w:ind w:left="567"/>
              <w:textAlignment w:val="auto"/>
              <w:rPr>
                <w:rFonts w:ascii="Arial" w:hAnsi="Arial" w:cs="Arial"/>
                <w:sz w:val="22"/>
                <w:szCs w:val="22"/>
                <w:lang w:val="en-GB"/>
              </w:rPr>
            </w:pPr>
            <w:r w:rsidRPr="00073BE2">
              <w:rPr>
                <w:rFonts w:ascii="Arial" w:hAnsi="Arial" w:cs="Arial"/>
                <w:sz w:val="22"/>
                <w:szCs w:val="22"/>
                <w:lang w:val="en-GB"/>
              </w:rPr>
              <w:t>Požadavky a pokyny týkající se vedení evidence</w:t>
            </w:r>
          </w:p>
          <w:p w14:paraId="612AE798" w14:textId="77777777" w:rsidR="00AD20A9" w:rsidRPr="00073BE2" w:rsidRDefault="00AD20A9" w:rsidP="00AD20A9">
            <w:pPr>
              <w:pStyle w:val="Odstavecseseznamem"/>
              <w:widowControl/>
              <w:numPr>
                <w:ilvl w:val="0"/>
                <w:numId w:val="54"/>
              </w:numPr>
              <w:shd w:val="clear" w:color="auto" w:fill="FFFFFF"/>
              <w:tabs>
                <w:tab w:val="left" w:pos="964"/>
              </w:tabs>
              <w:adjustRightInd/>
              <w:spacing w:line="240" w:lineRule="auto"/>
              <w:ind w:left="567"/>
              <w:textAlignment w:val="auto"/>
              <w:rPr>
                <w:rFonts w:ascii="Arial" w:hAnsi="Arial" w:cs="Arial"/>
                <w:sz w:val="22"/>
                <w:szCs w:val="22"/>
                <w:lang w:val="en-GB"/>
              </w:rPr>
            </w:pPr>
            <w:r w:rsidRPr="00073BE2">
              <w:rPr>
                <w:rFonts w:ascii="Arial" w:hAnsi="Arial" w:cs="Arial"/>
                <w:sz w:val="22"/>
                <w:szCs w:val="22"/>
                <w:lang w:val="en-GB"/>
              </w:rPr>
              <w:t>Delegační log obsahující seznam všech osob oprávněných zacházet s hodnocenými léčivými přípravky, jehož případnou aktualizaci bude zadavatel následně pověřenému farmaceutovi oznamovat bez zbytečného odkladu.</w:t>
            </w:r>
          </w:p>
          <w:p w14:paraId="46039CEB"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73BE2">
              <w:rPr>
                <w:rFonts w:ascii="Arial" w:hAnsi="Arial" w:cs="Arial"/>
                <w:sz w:val="22"/>
                <w:szCs w:val="22"/>
                <w:lang w:val="en-GB"/>
              </w:rPr>
              <w:t>Zadavatel bere na vědomí, že zásilka hodnocených léčiv nebude před provedením iniciační návštěvy pověřeným farmaceutem převzata.</w:t>
            </w:r>
          </w:p>
          <w:p w14:paraId="13A7B007" w14:textId="77777777" w:rsidR="00AD20A9" w:rsidRPr="00073BE2" w:rsidRDefault="00AD20A9" w:rsidP="00AD20A9">
            <w:pPr>
              <w:pStyle w:val="Level3"/>
              <w:numPr>
                <w:ilvl w:val="0"/>
                <w:numId w:val="0"/>
              </w:numPr>
              <w:tabs>
                <w:tab w:val="clear" w:pos="1440"/>
                <w:tab w:val="left" w:pos="567"/>
                <w:tab w:val="left" w:pos="964"/>
              </w:tabs>
              <w:spacing w:before="0" w:after="0"/>
              <w:ind w:left="567"/>
              <w:rPr>
                <w:rFonts w:ascii="Arial" w:hAnsi="Arial" w:cs="Arial"/>
                <w:szCs w:val="22"/>
                <w:lang w:val="en-GB"/>
              </w:rPr>
            </w:pPr>
            <w:r w:rsidRPr="00073BE2">
              <w:rPr>
                <w:rFonts w:ascii="Arial" w:hAnsi="Arial" w:cs="Arial"/>
                <w:szCs w:val="22"/>
                <w:lang w:val="en-GB"/>
              </w:rPr>
              <w:t xml:space="preserve">Zadavatel se zavazuje doručovat řádně označené zásilky hodnocených léčivých přípravků v pracovní dny v době od XXX hodin. </w:t>
            </w:r>
          </w:p>
          <w:p w14:paraId="2318A90D" w14:textId="77777777" w:rsidR="00AD20A9" w:rsidRPr="00073BE2" w:rsidRDefault="00AD20A9" w:rsidP="00AD20A9">
            <w:pPr>
              <w:pStyle w:val="Level3"/>
              <w:numPr>
                <w:ilvl w:val="0"/>
                <w:numId w:val="0"/>
              </w:numPr>
              <w:tabs>
                <w:tab w:val="clear" w:pos="1440"/>
                <w:tab w:val="left" w:pos="567"/>
                <w:tab w:val="left" w:pos="964"/>
              </w:tabs>
              <w:spacing w:before="0" w:after="0"/>
              <w:ind w:left="567"/>
              <w:rPr>
                <w:rFonts w:ascii="Arial" w:hAnsi="Arial" w:cs="Arial"/>
                <w:szCs w:val="22"/>
                <w:lang w:val="en-GB"/>
              </w:rPr>
            </w:pPr>
          </w:p>
          <w:p w14:paraId="041A2D85" w14:textId="77777777" w:rsidR="00AD20A9" w:rsidRPr="00073BE2" w:rsidRDefault="00AD20A9" w:rsidP="00AD20A9">
            <w:pPr>
              <w:pStyle w:val="Level3"/>
              <w:numPr>
                <w:ilvl w:val="0"/>
                <w:numId w:val="0"/>
              </w:numPr>
              <w:tabs>
                <w:tab w:val="clear" w:pos="1440"/>
                <w:tab w:val="left" w:pos="567"/>
                <w:tab w:val="left" w:pos="964"/>
              </w:tabs>
              <w:spacing w:before="0" w:after="0"/>
              <w:ind w:left="567"/>
              <w:rPr>
                <w:rFonts w:ascii="Arial" w:hAnsi="Arial" w:cs="Arial"/>
                <w:szCs w:val="22"/>
                <w:lang w:val="cs-CZ"/>
              </w:rPr>
            </w:pPr>
            <w:r w:rsidRPr="00073BE2">
              <w:rPr>
                <w:rFonts w:ascii="Arial" w:hAnsi="Arial" w:cs="Arial"/>
                <w:szCs w:val="22"/>
                <w:lang w:val="en-GB"/>
              </w:rPr>
              <w:t xml:space="preserve">Zadavatel a/nebo CRO zajistí distribuci zásilky hodnocených přípravků </w:t>
            </w:r>
            <w:r w:rsidRPr="00073BE2">
              <w:rPr>
                <w:rFonts w:ascii="Arial" w:hAnsi="Arial" w:cs="Arial"/>
                <w:szCs w:val="22"/>
                <w:lang w:val="en-GB"/>
              </w:rPr>
              <w:br/>
              <w:t xml:space="preserve">a srovnávacích léčiv do lékárny, kde je odpovědný farmaceut převezme </w:t>
            </w:r>
            <w:r w:rsidRPr="00073BE2">
              <w:rPr>
                <w:rFonts w:ascii="Arial" w:hAnsi="Arial" w:cs="Arial"/>
                <w:szCs w:val="22"/>
                <w:lang w:val="en-GB"/>
              </w:rPr>
              <w:br/>
              <w:t>a zkontroluje (jako jiné zásilky - tzn. není-</w:t>
            </w:r>
            <w:r w:rsidRPr="00073BE2">
              <w:rPr>
                <w:rFonts w:ascii="Arial" w:hAnsi="Arial" w:cs="Arial"/>
                <w:szCs w:val="22"/>
                <w:lang w:val="en-GB"/>
              </w:rPr>
              <w:lastRenderedPageBreak/>
              <w:t xml:space="preserve">li poškozena, v případě zvláštních požadavků na transport, byly-li tyto požadavky dodrženy, příjem zásilky potvrdí) a uloží. Následně farmaceut kontaktuje centrum pro vyzvednutí zásilky a předání zadokumentuje dle požadavků místní legislativy. Léčivo bude do doby předání na centrum v souladu s vyhláškou č. 226/2008 Sb., </w:t>
            </w:r>
            <w:r w:rsidRPr="00073BE2">
              <w:rPr>
                <w:rFonts w:ascii="Arial" w:hAnsi="Arial" w:cs="Arial"/>
                <w:szCs w:val="22"/>
                <w:lang w:val="en-GB"/>
              </w:rPr>
              <w:br/>
              <w:t xml:space="preserve">v platném znění, uskladněno </w:t>
            </w:r>
            <w:r w:rsidRPr="00073BE2">
              <w:rPr>
                <w:rFonts w:ascii="Arial" w:hAnsi="Arial" w:cs="Arial"/>
                <w:szCs w:val="22"/>
                <w:lang w:val="en-GB"/>
              </w:rPr>
              <w:br/>
              <w:t>v lékárně. Pověřený farmaceut je odpovědný za kontrolu zacházení s léčivým přípravkem podle zásad správné lékárenské praxe související s pokyny SÚKL a pokynů zadavatele, včetně vedení příslušné dokumentace a dále pověřený farmaceut zaručuje   manipulaci s léčivem pouze oprávněnými osobami.</w:t>
            </w:r>
          </w:p>
          <w:p w14:paraId="7B50F9F7"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cs-CZ"/>
              </w:rPr>
            </w:pPr>
            <w:r w:rsidRPr="00073BE2">
              <w:rPr>
                <w:rFonts w:ascii="Arial" w:hAnsi="Arial" w:cs="Arial"/>
                <w:sz w:val="22"/>
                <w:szCs w:val="22"/>
                <w:lang w:val="cs-CZ"/>
              </w:rPr>
              <w:t xml:space="preserve">Likvidaci nevyužitého léčiva si Zadavatel zajistí na vlastní náklady. </w:t>
            </w:r>
          </w:p>
          <w:p w14:paraId="6C9270D7"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cs-CZ"/>
              </w:rPr>
            </w:pPr>
            <w:r w:rsidRPr="00073BE2">
              <w:rPr>
                <w:rFonts w:ascii="Arial" w:hAnsi="Arial" w:cs="Arial"/>
                <w:sz w:val="22"/>
                <w:szCs w:val="22"/>
                <w:lang w:val="cs-CZ"/>
              </w:rPr>
              <w:t xml:space="preserve">Zadavatel prohlašuje, že jsou splněny veškeré podmínky stanovené příslušnými právními předpisy pro výrobu (dovoz) dodávaného hodnoceného </w:t>
            </w:r>
            <w:proofErr w:type="gramStart"/>
            <w:r w:rsidRPr="00073BE2">
              <w:rPr>
                <w:rFonts w:ascii="Arial" w:hAnsi="Arial" w:cs="Arial"/>
                <w:sz w:val="22"/>
                <w:szCs w:val="22"/>
                <w:lang w:val="cs-CZ"/>
              </w:rPr>
              <w:t>léčiva  a</w:t>
            </w:r>
            <w:proofErr w:type="gramEnd"/>
            <w:r w:rsidRPr="00073BE2">
              <w:rPr>
                <w:rFonts w:ascii="Arial" w:hAnsi="Arial" w:cs="Arial"/>
                <w:sz w:val="22"/>
                <w:szCs w:val="22"/>
                <w:lang w:val="cs-CZ"/>
              </w:rPr>
              <w:t xml:space="preserve"> jeho distribuci do Zdravotnického zařízení.</w:t>
            </w:r>
          </w:p>
          <w:p w14:paraId="48FFC88A" w14:textId="184F66CC"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cs-CZ"/>
              </w:rPr>
            </w:pPr>
          </w:p>
          <w:p w14:paraId="392758FB" w14:textId="77777777" w:rsidR="00A15120" w:rsidRPr="00073BE2" w:rsidRDefault="00A15120" w:rsidP="00AD20A9">
            <w:pPr>
              <w:widowControl/>
              <w:shd w:val="clear" w:color="auto" w:fill="FFFFFF"/>
              <w:tabs>
                <w:tab w:val="left" w:pos="964"/>
              </w:tabs>
              <w:adjustRightInd/>
              <w:spacing w:line="240" w:lineRule="auto"/>
              <w:ind w:left="567"/>
              <w:textAlignment w:val="auto"/>
              <w:rPr>
                <w:rFonts w:ascii="Arial" w:hAnsi="Arial" w:cs="Arial"/>
                <w:sz w:val="22"/>
                <w:szCs w:val="22"/>
                <w:lang w:val="cs-CZ"/>
              </w:rPr>
            </w:pPr>
          </w:p>
          <w:p w14:paraId="17BD2748"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cs-CZ"/>
              </w:rPr>
            </w:pPr>
            <w:r w:rsidRPr="00073BE2">
              <w:rPr>
                <w:rFonts w:ascii="Arial" w:hAnsi="Arial" w:cs="Arial"/>
                <w:sz w:val="22"/>
                <w:szCs w:val="22"/>
                <w:lang w:val="cs-CZ"/>
              </w:rPr>
              <w:t>Lékárna bude zodpovídat za příjem zásilky hodnoceného léčiva a výdej hodnoceného léčiva Zkoušejícímu nebo jím pověřené osobě.</w:t>
            </w:r>
          </w:p>
          <w:p w14:paraId="55A9110F" w14:textId="358D69DB" w:rsidR="00AD20A9" w:rsidRPr="00073BE2" w:rsidRDefault="00AD20A9" w:rsidP="00A15120">
            <w:pPr>
              <w:widowControl/>
              <w:shd w:val="clear" w:color="auto" w:fill="FFFFFF"/>
              <w:tabs>
                <w:tab w:val="left" w:pos="964"/>
              </w:tabs>
              <w:adjustRightInd/>
              <w:spacing w:line="240" w:lineRule="auto"/>
              <w:ind w:left="567"/>
              <w:textAlignment w:val="auto"/>
              <w:rPr>
                <w:rFonts w:ascii="Arial" w:hAnsi="Arial" w:cs="Arial"/>
                <w:szCs w:val="22"/>
                <w:lang w:val="cs-CZ"/>
              </w:rPr>
            </w:pPr>
            <w:r w:rsidRPr="00073BE2">
              <w:rPr>
                <w:rFonts w:ascii="Arial" w:hAnsi="Arial" w:cs="Arial"/>
                <w:sz w:val="22"/>
                <w:szCs w:val="22"/>
                <w:lang w:val="cs-CZ"/>
              </w:rPr>
              <w:t xml:space="preserve">Zadavatel se jako původce odpadu zavazuje, že zajistí na vlastní náklady, jak v průběhu, tak i po skončení klinického hodnocení, předání nepoužitého léčivého přípravku oprávněné osobě </w:t>
            </w:r>
            <w:r w:rsidRPr="00073BE2">
              <w:rPr>
                <w:rFonts w:ascii="Arial" w:hAnsi="Arial" w:cs="Arial"/>
                <w:sz w:val="22"/>
                <w:szCs w:val="22"/>
                <w:lang w:val="cs-CZ"/>
              </w:rPr>
              <w:br/>
              <w:t>v souladu s ustanoveními zákona č. 185/2001 Sb., o odpadech a jeho prováděcími předpisy v platném znění.</w:t>
            </w:r>
          </w:p>
          <w:p w14:paraId="52005BF1" w14:textId="77777777" w:rsidR="00AD20A9" w:rsidRPr="00073BE2" w:rsidRDefault="00AD20A9" w:rsidP="00AD20A9">
            <w:pPr>
              <w:pStyle w:val="Level3"/>
              <w:numPr>
                <w:ilvl w:val="0"/>
                <w:numId w:val="0"/>
              </w:numPr>
              <w:tabs>
                <w:tab w:val="clear" w:pos="1440"/>
                <w:tab w:val="left" w:pos="567"/>
                <w:tab w:val="left" w:pos="964"/>
              </w:tabs>
              <w:spacing w:before="0" w:after="0"/>
              <w:ind w:left="567"/>
              <w:rPr>
                <w:rFonts w:ascii="Arial" w:hAnsi="Arial" w:cs="Arial"/>
                <w:szCs w:val="22"/>
                <w:lang w:val="cs-CZ"/>
              </w:rPr>
            </w:pPr>
          </w:p>
        </w:tc>
      </w:tr>
      <w:tr w:rsidR="00AD20A9" w:rsidRPr="0006198E" w14:paraId="08AE587F" w14:textId="77777777" w:rsidTr="00B6057E">
        <w:tc>
          <w:tcPr>
            <w:tcW w:w="4606" w:type="dxa"/>
          </w:tcPr>
          <w:p w14:paraId="4CA3E960" w14:textId="77777777" w:rsidR="00AD20A9" w:rsidRPr="0006198E" w:rsidRDefault="00AD20A9" w:rsidP="00AD20A9">
            <w:pPr>
              <w:widowControl/>
              <w:numPr>
                <w:ilvl w:val="1"/>
                <w:numId w:val="1"/>
              </w:numPr>
              <w:shd w:val="clear" w:color="auto" w:fill="FFFFFF"/>
              <w:tabs>
                <w:tab w:val="left" w:pos="964"/>
              </w:tabs>
              <w:adjustRightInd/>
              <w:spacing w:line="240" w:lineRule="auto"/>
              <w:textAlignment w:val="auto"/>
              <w:rPr>
                <w:rFonts w:ascii="Arial" w:hAnsi="Arial" w:cs="Arial"/>
                <w:b/>
                <w:sz w:val="22"/>
                <w:szCs w:val="22"/>
                <w:lang w:val="en-GB"/>
              </w:rPr>
            </w:pPr>
            <w:r w:rsidRPr="0006198E">
              <w:rPr>
                <w:rFonts w:ascii="Arial" w:hAnsi="Arial" w:cs="Arial"/>
                <w:sz w:val="22"/>
                <w:szCs w:val="22"/>
                <w:lang w:val="en-GB"/>
              </w:rPr>
              <w:lastRenderedPageBreak/>
              <w:t>If Sponsor and/or CRO loan the Institution medical devices and/or other equipment for use in the Trial (hereinafter referred to as the “Equipment”</w:t>
            </w:r>
            <w:proofErr w:type="gramStart"/>
            <w:r w:rsidRPr="0006198E">
              <w:rPr>
                <w:rFonts w:ascii="Arial" w:hAnsi="Arial" w:cs="Arial"/>
                <w:sz w:val="22"/>
                <w:szCs w:val="22"/>
                <w:lang w:val="en-GB"/>
              </w:rPr>
              <w:t>),must</w:t>
            </w:r>
            <w:proofErr w:type="gramEnd"/>
            <w:r w:rsidRPr="0006198E">
              <w:rPr>
                <w:rFonts w:ascii="Arial" w:hAnsi="Arial" w:cs="Arial"/>
                <w:sz w:val="22"/>
                <w:szCs w:val="22"/>
                <w:lang w:val="en-GB"/>
              </w:rPr>
              <w:t xml:space="preserve"> be signed Loan contract with the Institution. Without this contract equipment cannot be handed equipment hand over by the Institution. The terms and conditions for provision of Equipment are set forth in </w:t>
            </w:r>
            <w:proofErr w:type="gramStart"/>
            <w:r w:rsidRPr="0006198E">
              <w:rPr>
                <w:rFonts w:ascii="Arial" w:hAnsi="Arial" w:cs="Arial"/>
                <w:sz w:val="22"/>
                <w:szCs w:val="22"/>
                <w:lang w:val="en-GB"/>
              </w:rPr>
              <w:t>separate  Loan</w:t>
            </w:r>
            <w:proofErr w:type="gramEnd"/>
            <w:r w:rsidRPr="0006198E">
              <w:rPr>
                <w:rFonts w:ascii="Arial" w:hAnsi="Arial" w:cs="Arial"/>
                <w:sz w:val="22"/>
                <w:szCs w:val="22"/>
                <w:lang w:val="en-GB"/>
              </w:rPr>
              <w:t xml:space="preserve"> Agreement.</w:t>
            </w:r>
          </w:p>
        </w:tc>
        <w:tc>
          <w:tcPr>
            <w:tcW w:w="4678" w:type="dxa"/>
          </w:tcPr>
          <w:p w14:paraId="473CF5CB" w14:textId="77777777" w:rsidR="00AD20A9" w:rsidRPr="0006198E" w:rsidRDefault="00AD20A9" w:rsidP="0006198E">
            <w:pPr>
              <w:widowControl/>
              <w:numPr>
                <w:ilvl w:val="1"/>
                <w:numId w:val="9"/>
              </w:numPr>
              <w:shd w:val="clear" w:color="auto" w:fill="FFFFFF"/>
              <w:tabs>
                <w:tab w:val="left" w:pos="964"/>
              </w:tabs>
              <w:adjustRightInd/>
              <w:spacing w:line="240" w:lineRule="auto"/>
              <w:textAlignment w:val="auto"/>
              <w:rPr>
                <w:rFonts w:ascii="Arial" w:hAnsi="Arial" w:cs="Arial"/>
                <w:b/>
                <w:sz w:val="22"/>
                <w:szCs w:val="22"/>
                <w:lang w:val="en-GB"/>
              </w:rPr>
            </w:pPr>
            <w:r w:rsidRPr="0006198E">
              <w:rPr>
                <w:rFonts w:ascii="Arial" w:hAnsi="Arial" w:cs="Arial"/>
                <w:sz w:val="22"/>
                <w:szCs w:val="22"/>
                <w:lang w:val="en-GB"/>
              </w:rPr>
              <w:t xml:space="preserve">Pokud Zadavatel a/nebo CRO zapůjčí Zdravotnickému zařízení zdravotnické prostředky a / nebo jiné zařízení pro použití ve Studii (dále označované jen jako "Zařízení"), musí být před jeho předáním sepsána se Zdravotnickým zařízením smlouva o výpůjčce. Bez této smlouvy nemůže Zdravotnickému zařízení zdravotnický prostředek předat. Podmínky pro poskytování zařízení jsou stanoveny </w:t>
            </w:r>
            <w:proofErr w:type="gramStart"/>
            <w:r w:rsidRPr="0006198E">
              <w:rPr>
                <w:rFonts w:ascii="Arial" w:hAnsi="Arial" w:cs="Arial"/>
                <w:sz w:val="22"/>
                <w:szCs w:val="22"/>
                <w:lang w:val="en-GB"/>
              </w:rPr>
              <w:t>v  samostatné</w:t>
            </w:r>
            <w:proofErr w:type="gramEnd"/>
            <w:r w:rsidRPr="0006198E">
              <w:rPr>
                <w:rFonts w:ascii="Arial" w:hAnsi="Arial" w:cs="Arial"/>
                <w:sz w:val="22"/>
                <w:szCs w:val="22"/>
                <w:lang w:val="en-GB"/>
              </w:rPr>
              <w:t xml:space="preserve"> smlouvě o výpůjčce.</w:t>
            </w:r>
          </w:p>
        </w:tc>
      </w:tr>
      <w:tr w:rsidR="00AD20A9" w:rsidRPr="0006198E" w14:paraId="729AACFD" w14:textId="77777777" w:rsidTr="00B6057E">
        <w:tc>
          <w:tcPr>
            <w:tcW w:w="4606" w:type="dxa"/>
          </w:tcPr>
          <w:p w14:paraId="2385BB42" w14:textId="050F9540" w:rsidR="00AD20A9" w:rsidRPr="0006198E" w:rsidRDefault="00AD20A9" w:rsidP="00AD20A9">
            <w:pPr>
              <w:numPr>
                <w:ilvl w:val="1"/>
                <w:numId w:val="1"/>
              </w:numPr>
              <w:tabs>
                <w:tab w:val="left" w:pos="567"/>
                <w:tab w:val="left" w:pos="964"/>
                <w:tab w:val="num" w:pos="1701"/>
              </w:tabs>
              <w:spacing w:line="240" w:lineRule="auto"/>
              <w:rPr>
                <w:rFonts w:ascii="Arial" w:hAnsi="Arial" w:cs="Arial"/>
                <w:sz w:val="22"/>
                <w:szCs w:val="22"/>
                <w:lang w:val="en-GB"/>
              </w:rPr>
            </w:pPr>
            <w:r w:rsidRPr="0006198E">
              <w:rPr>
                <w:rFonts w:ascii="Arial" w:hAnsi="Arial" w:cs="Arial"/>
                <w:sz w:val="22"/>
                <w:szCs w:val="22"/>
                <w:lang w:val="en-GB"/>
              </w:rPr>
              <w:lastRenderedPageBreak/>
              <w:t xml:space="preserve">The trial is covered by insurance pursuant to the insurance policy issued by </w:t>
            </w:r>
            <w:r w:rsidR="00374475" w:rsidRPr="0006198E">
              <w:rPr>
                <w:rFonts w:ascii="Arial" w:hAnsi="Arial" w:cs="Arial"/>
                <w:bCs/>
                <w:sz w:val="22"/>
                <w:szCs w:val="22"/>
                <w:lang w:val="cs-CZ" w:eastAsia="cs-CZ"/>
              </w:rPr>
              <w:t>QBE Syndicate 1886 at Lloyd’s</w:t>
            </w:r>
            <w:r w:rsidR="00374475" w:rsidRPr="0006198E">
              <w:rPr>
                <w:rFonts w:ascii="Arial" w:hAnsi="Arial" w:cs="Arial"/>
                <w:b/>
                <w:bCs/>
                <w:sz w:val="22"/>
                <w:szCs w:val="22"/>
                <w:lang w:val="cs-CZ" w:eastAsia="cs-CZ"/>
              </w:rPr>
              <w:t xml:space="preserve"> </w:t>
            </w:r>
            <w:proofErr w:type="gramStart"/>
            <w:r w:rsidR="009E17B4" w:rsidRPr="0006198E">
              <w:rPr>
                <w:rFonts w:ascii="Arial" w:hAnsi="Arial" w:cs="Arial"/>
                <w:b/>
                <w:bCs/>
                <w:sz w:val="22"/>
                <w:szCs w:val="22"/>
                <w:lang w:val="cs-CZ" w:eastAsia="cs-CZ"/>
              </w:rPr>
              <w:t xml:space="preserve">QBE </w:t>
            </w:r>
            <w:r w:rsidRPr="0006198E">
              <w:rPr>
                <w:rFonts w:ascii="Arial" w:hAnsi="Arial" w:cs="Arial"/>
                <w:sz w:val="22"/>
                <w:szCs w:val="22"/>
              </w:rPr>
              <w:t xml:space="preserve"> </w:t>
            </w:r>
            <w:r w:rsidRPr="0006198E">
              <w:rPr>
                <w:rFonts w:ascii="Arial" w:hAnsi="Arial" w:cs="Arial"/>
                <w:sz w:val="22"/>
                <w:szCs w:val="22"/>
                <w:lang w:val="en-GB"/>
              </w:rPr>
              <w:t>on</w:t>
            </w:r>
            <w:proofErr w:type="gramEnd"/>
            <w:r w:rsidRPr="0006198E">
              <w:rPr>
                <w:rFonts w:ascii="Arial" w:hAnsi="Arial" w:cs="Arial"/>
                <w:sz w:val="22"/>
                <w:szCs w:val="22"/>
                <w:lang w:val="en-GB"/>
              </w:rPr>
              <w:t xml:space="preserve"> the terms and conditions therein.</w:t>
            </w:r>
          </w:p>
        </w:tc>
        <w:tc>
          <w:tcPr>
            <w:tcW w:w="4678" w:type="dxa"/>
          </w:tcPr>
          <w:p w14:paraId="5C6D9284" w14:textId="30FD10BE" w:rsidR="00AD20A9" w:rsidRPr="00073BE2" w:rsidRDefault="00AD20A9"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Klinické hodnocení je pojištěno v rozsahu dle podmínek pojistné smlouvy uzavřené se společností </w:t>
            </w:r>
            <w:r w:rsidR="009E17B4" w:rsidRPr="00073BE2">
              <w:rPr>
                <w:rFonts w:ascii="Arial" w:hAnsi="Arial" w:cs="Arial"/>
                <w:bCs/>
                <w:sz w:val="22"/>
                <w:szCs w:val="22"/>
                <w:lang w:val="cs-CZ" w:eastAsia="cs-CZ"/>
              </w:rPr>
              <w:t>QBE Syndicate 1886 at Lloyd’s</w:t>
            </w:r>
            <w:r w:rsidRPr="00073BE2">
              <w:rPr>
                <w:rFonts w:ascii="Arial" w:hAnsi="Arial" w:cs="Arial"/>
                <w:sz w:val="22"/>
                <w:szCs w:val="22"/>
              </w:rPr>
              <w:t>.</w:t>
            </w:r>
          </w:p>
        </w:tc>
      </w:tr>
      <w:tr w:rsidR="00AD20A9" w:rsidRPr="0006198E" w14:paraId="596E5D02" w14:textId="77777777" w:rsidTr="00B6057E">
        <w:tc>
          <w:tcPr>
            <w:tcW w:w="4606" w:type="dxa"/>
          </w:tcPr>
          <w:p w14:paraId="32EB5A5A" w14:textId="77777777" w:rsidR="00AD20A9" w:rsidRPr="00073BE2" w:rsidRDefault="00AD20A9" w:rsidP="00AD20A9">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Sponsor shall indemnify and hold harmless, and at Institution’s request, defend Institution and all staff members working under the Institution’s direction on the conduct of the Trial (hereinafter referred to as the ”Indemnitees”) from and against any claims, damages, losses and expenses, including court costs and reasonable fees of solicitors and other professionals arising out of or resulting from adverse drug experiences resulting in bodily injury to patients, including death caused directly by the participation of the patient in the trial, whether as a consequence of administration of the Trial drug or as a consequence of a procedure applied on basis of the Protocol of this Trial. Sponsor’s obligation of indemnification is further contingent the following:</w:t>
            </w:r>
          </w:p>
          <w:p w14:paraId="09F5ECAA" w14:textId="77777777" w:rsidR="00AD20A9" w:rsidRPr="00073BE2" w:rsidRDefault="00AD20A9" w:rsidP="00AD20A9">
            <w:pPr>
              <w:widowControl/>
              <w:shd w:val="clear" w:color="auto" w:fill="FFFFFF"/>
              <w:tabs>
                <w:tab w:val="left" w:pos="964"/>
              </w:tabs>
              <w:adjustRightInd/>
              <w:spacing w:line="240" w:lineRule="auto"/>
              <w:textAlignment w:val="auto"/>
              <w:rPr>
                <w:rFonts w:ascii="Arial" w:hAnsi="Arial" w:cs="Arial"/>
                <w:sz w:val="22"/>
                <w:szCs w:val="22"/>
                <w:lang w:val="en-GB"/>
              </w:rPr>
            </w:pPr>
          </w:p>
          <w:p w14:paraId="3A84F18D" w14:textId="77777777" w:rsidR="00AD20A9" w:rsidRPr="00073BE2" w:rsidRDefault="00AD20A9" w:rsidP="00AD20A9">
            <w:pPr>
              <w:widowControl/>
              <w:shd w:val="clear" w:color="auto" w:fill="FFFFFF"/>
              <w:tabs>
                <w:tab w:val="left" w:pos="964"/>
              </w:tabs>
              <w:adjustRightInd/>
              <w:spacing w:line="240" w:lineRule="auto"/>
              <w:textAlignment w:val="auto"/>
              <w:rPr>
                <w:rFonts w:ascii="Arial" w:hAnsi="Arial" w:cs="Arial"/>
                <w:sz w:val="22"/>
                <w:szCs w:val="22"/>
                <w:lang w:val="en-GB"/>
              </w:rPr>
            </w:pPr>
          </w:p>
          <w:p w14:paraId="1933861E" w14:textId="77777777" w:rsidR="00AD20A9" w:rsidRPr="00073BE2" w:rsidRDefault="00AD20A9" w:rsidP="00AD20A9">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Terms of the Protocol or any written instruction relative to the administration of the Trial drug(s) are strictly adhered to;</w:t>
            </w:r>
          </w:p>
          <w:p w14:paraId="68ACE2D8" w14:textId="77777777" w:rsidR="00AD20A9" w:rsidRPr="00073BE2" w:rsidRDefault="00AD20A9" w:rsidP="00AD20A9">
            <w:pPr>
              <w:widowControl/>
              <w:shd w:val="clear" w:color="auto" w:fill="FFFFFF"/>
              <w:tabs>
                <w:tab w:val="left" w:pos="567"/>
                <w:tab w:val="left" w:pos="964"/>
              </w:tabs>
              <w:adjustRightInd/>
              <w:spacing w:line="240" w:lineRule="auto"/>
              <w:ind w:left="1134" w:hanging="234"/>
              <w:textAlignment w:val="auto"/>
              <w:rPr>
                <w:rFonts w:ascii="Arial" w:hAnsi="Arial" w:cs="Arial"/>
                <w:sz w:val="22"/>
                <w:szCs w:val="22"/>
                <w:lang w:val="en-GB"/>
              </w:rPr>
            </w:pPr>
          </w:p>
          <w:p w14:paraId="4B877047" w14:textId="77777777" w:rsidR="00AD20A9" w:rsidRPr="00073BE2" w:rsidRDefault="00AD20A9" w:rsidP="00AD20A9">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Indemnitees have used reasonable medical judgment in the administration, or in control of the administration of the Trial drug(s);</w:t>
            </w:r>
          </w:p>
          <w:p w14:paraId="25EB3EA5" w14:textId="77777777" w:rsidR="00AD20A9" w:rsidRPr="00073BE2" w:rsidRDefault="00AD20A9" w:rsidP="00AD20A9">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Indemnitees have complied with all applicable laws and regulations and have conducted the Trial in accordance with the latest applicable Good Clinical Practice;</w:t>
            </w:r>
          </w:p>
          <w:p w14:paraId="3A79E040" w14:textId="77777777" w:rsidR="00AD20A9" w:rsidRPr="00073BE2" w:rsidRDefault="00AD20A9" w:rsidP="00AD20A9">
            <w:pPr>
              <w:widowControl/>
              <w:shd w:val="clear" w:color="auto" w:fill="FFFFFF"/>
              <w:tabs>
                <w:tab w:val="left" w:pos="964"/>
              </w:tabs>
              <w:adjustRightInd/>
              <w:spacing w:line="240" w:lineRule="auto"/>
              <w:ind w:left="964"/>
              <w:textAlignment w:val="auto"/>
              <w:rPr>
                <w:rFonts w:ascii="Arial" w:hAnsi="Arial" w:cs="Arial"/>
                <w:sz w:val="22"/>
                <w:szCs w:val="22"/>
                <w:lang w:val="en-GB"/>
              </w:rPr>
            </w:pPr>
          </w:p>
          <w:p w14:paraId="709CCDCA" w14:textId="77777777" w:rsidR="00AD20A9" w:rsidRPr="00073BE2" w:rsidRDefault="00AD20A9" w:rsidP="00AD20A9">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The damage is not attributable to the negligent act, omission or willful misconduct on the part of the Indemnitees involved in the Trial;</w:t>
            </w:r>
          </w:p>
          <w:p w14:paraId="4A8FB6B8" w14:textId="77777777" w:rsidR="00AD20A9" w:rsidRPr="00073BE2" w:rsidRDefault="00AD20A9" w:rsidP="00AD20A9">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The Institution and Indemnities have given Sponsor or CRO prompt written notice of any claims involving the Trial drug(s) and have cooperated fully with Sponsor in the defense thereof, including but not limited to, allowing Sponsor and CRO complete access to all relevant documents.</w:t>
            </w:r>
          </w:p>
          <w:p w14:paraId="06617FE6" w14:textId="77777777" w:rsidR="00AD20A9" w:rsidRPr="00073BE2" w:rsidRDefault="00AD20A9" w:rsidP="00AD20A9">
            <w:pPr>
              <w:widowControl/>
              <w:shd w:val="clear" w:color="auto" w:fill="FFFFFF"/>
              <w:tabs>
                <w:tab w:val="left" w:pos="567"/>
              </w:tabs>
              <w:adjustRightInd/>
              <w:spacing w:line="240" w:lineRule="auto"/>
              <w:textAlignment w:val="auto"/>
              <w:rPr>
                <w:rFonts w:ascii="Arial" w:hAnsi="Arial" w:cs="Arial"/>
                <w:sz w:val="22"/>
                <w:szCs w:val="22"/>
                <w:lang w:val="en-GB"/>
              </w:rPr>
            </w:pPr>
          </w:p>
          <w:p w14:paraId="65743FDE" w14:textId="77777777" w:rsidR="00AD20A9" w:rsidRPr="00073BE2" w:rsidRDefault="00AD20A9" w:rsidP="00AD20A9">
            <w:pPr>
              <w:widowControl/>
              <w:shd w:val="clear" w:color="auto" w:fill="FFFFFF"/>
              <w:tabs>
                <w:tab w:val="left" w:pos="567"/>
              </w:tabs>
              <w:adjustRightInd/>
              <w:spacing w:line="240" w:lineRule="auto"/>
              <w:textAlignment w:val="auto"/>
              <w:rPr>
                <w:rFonts w:ascii="Arial" w:hAnsi="Arial" w:cs="Arial"/>
                <w:sz w:val="22"/>
                <w:szCs w:val="22"/>
                <w:lang w:val="en-GB"/>
              </w:rPr>
            </w:pPr>
          </w:p>
          <w:p w14:paraId="37C31306" w14:textId="77777777" w:rsidR="00AD20A9" w:rsidRPr="00073BE2" w:rsidRDefault="00AD20A9" w:rsidP="00AD20A9">
            <w:pPr>
              <w:widowControl/>
              <w:shd w:val="clear" w:color="auto" w:fill="FFFFFF"/>
              <w:tabs>
                <w:tab w:val="left" w:pos="567"/>
              </w:tabs>
              <w:adjustRightInd/>
              <w:spacing w:line="240" w:lineRule="auto"/>
              <w:textAlignment w:val="auto"/>
              <w:rPr>
                <w:rFonts w:ascii="Arial" w:hAnsi="Arial" w:cs="Arial"/>
                <w:sz w:val="22"/>
                <w:szCs w:val="22"/>
                <w:lang w:val="en-GB"/>
              </w:rPr>
            </w:pPr>
          </w:p>
          <w:p w14:paraId="51BD8BD2" w14:textId="77777777" w:rsidR="00AD20A9" w:rsidRPr="00073BE2" w:rsidRDefault="00AD20A9" w:rsidP="00AD20A9">
            <w:pPr>
              <w:widowControl/>
              <w:shd w:val="clear" w:color="auto" w:fill="FFFFFF"/>
              <w:tabs>
                <w:tab w:val="left" w:pos="567"/>
              </w:tabs>
              <w:adjustRightInd/>
              <w:spacing w:line="240" w:lineRule="auto"/>
              <w:textAlignment w:val="auto"/>
              <w:rPr>
                <w:rFonts w:ascii="Arial" w:hAnsi="Arial" w:cs="Arial"/>
                <w:sz w:val="22"/>
                <w:szCs w:val="22"/>
                <w:lang w:val="en-GB"/>
              </w:rPr>
            </w:pPr>
          </w:p>
          <w:p w14:paraId="6FA9CB6E" w14:textId="66AB6E0B" w:rsidR="00AD20A9" w:rsidRPr="00073BE2" w:rsidRDefault="00AD20A9" w:rsidP="00AD20A9">
            <w:pPr>
              <w:widowControl/>
              <w:shd w:val="clear" w:color="auto" w:fill="FFFFFF"/>
              <w:tabs>
                <w:tab w:val="left" w:pos="567"/>
              </w:tabs>
              <w:adjustRightInd/>
              <w:spacing w:line="240" w:lineRule="auto"/>
              <w:ind w:left="492"/>
              <w:textAlignment w:val="auto"/>
              <w:rPr>
                <w:rFonts w:ascii="Arial" w:hAnsi="Arial" w:cs="Arial"/>
                <w:sz w:val="22"/>
                <w:szCs w:val="22"/>
                <w:lang w:val="en-GB"/>
              </w:rPr>
            </w:pPr>
            <w:r w:rsidRPr="00073BE2">
              <w:rPr>
                <w:rFonts w:ascii="Arial" w:hAnsi="Arial" w:cs="Arial"/>
                <w:sz w:val="22"/>
                <w:szCs w:val="22"/>
                <w:lang w:val="en-GB"/>
              </w:rPr>
              <w:t>The Sponsor and/or CRO are obliged to provide the Investigator for the Trial’s purpose with the master inform consent form that contains all requirements of the Sponsor, Protocol, law and regulations and that was approved by Institute for Drug Control and relevant ethic committees.</w:t>
            </w:r>
          </w:p>
          <w:p w14:paraId="5FEE3A7D" w14:textId="77777777" w:rsidR="00AD20A9" w:rsidRPr="00073BE2" w:rsidRDefault="00AD20A9" w:rsidP="00AD20A9">
            <w:pPr>
              <w:widowControl/>
              <w:shd w:val="clear" w:color="auto" w:fill="FFFFFF"/>
              <w:tabs>
                <w:tab w:val="left" w:pos="567"/>
              </w:tabs>
              <w:adjustRightInd/>
              <w:spacing w:line="240" w:lineRule="auto"/>
              <w:ind w:left="492"/>
              <w:textAlignment w:val="auto"/>
              <w:rPr>
                <w:rFonts w:ascii="Arial" w:hAnsi="Arial" w:cs="Arial"/>
                <w:sz w:val="22"/>
                <w:szCs w:val="22"/>
                <w:lang w:val="en-GB"/>
              </w:rPr>
            </w:pPr>
            <w:r w:rsidRPr="00073BE2">
              <w:rPr>
                <w:rFonts w:ascii="Arial" w:hAnsi="Arial" w:cs="Arial"/>
                <w:sz w:val="22"/>
                <w:szCs w:val="22"/>
                <w:lang w:val="en-GB"/>
              </w:rPr>
              <w:t xml:space="preserve">The Sponsor and CRO declares that all information provided for the purpose of the conduct of the Trial (including protocol) is complete and proper for the purpose of the conduct of the Trial. </w:t>
            </w:r>
          </w:p>
          <w:p w14:paraId="5146AD3E" w14:textId="77777777" w:rsidR="00AD20A9" w:rsidRPr="00073BE2" w:rsidRDefault="00AD20A9" w:rsidP="00AD20A9">
            <w:pPr>
              <w:widowControl/>
              <w:shd w:val="clear" w:color="auto" w:fill="FFFFFF"/>
              <w:tabs>
                <w:tab w:val="left" w:pos="567"/>
              </w:tabs>
              <w:adjustRightInd/>
              <w:spacing w:line="240" w:lineRule="auto"/>
              <w:ind w:left="492" w:hanging="426"/>
              <w:textAlignment w:val="auto"/>
              <w:rPr>
                <w:rFonts w:ascii="Arial" w:hAnsi="Arial" w:cs="Arial"/>
                <w:sz w:val="22"/>
                <w:szCs w:val="22"/>
                <w:lang w:val="en-GB"/>
              </w:rPr>
            </w:pPr>
            <w:r w:rsidRPr="00073BE2">
              <w:rPr>
                <w:rFonts w:ascii="Arial" w:hAnsi="Arial" w:cs="Arial"/>
                <w:sz w:val="22"/>
                <w:szCs w:val="22"/>
                <w:lang w:val="en-GB"/>
              </w:rPr>
              <w:t xml:space="preserve">       The Sponsor and/or CRO are obliged to immediately inform the Institution about the Clinical trial completion (earlier completion or in the expected date of proper). Further the sponsor and/or CRO are obliged to inform the Institution in case that the Institute for Drug Control suspends or prohibits the conduct of the study and further in case that the ethic committee withdraws (temporarily or permanently) their favorable opinion. </w:t>
            </w:r>
          </w:p>
          <w:p w14:paraId="4E893560" w14:textId="77777777" w:rsidR="00AD20A9" w:rsidRPr="00073BE2" w:rsidRDefault="00AD20A9" w:rsidP="00AD20A9">
            <w:pPr>
              <w:widowControl/>
              <w:shd w:val="clear" w:color="auto" w:fill="FFFFFF"/>
              <w:tabs>
                <w:tab w:val="left" w:pos="567"/>
              </w:tabs>
              <w:adjustRightInd/>
              <w:spacing w:line="240" w:lineRule="auto"/>
              <w:textAlignment w:val="auto"/>
              <w:rPr>
                <w:rFonts w:ascii="Arial" w:hAnsi="Arial" w:cs="Arial"/>
                <w:sz w:val="22"/>
                <w:szCs w:val="22"/>
                <w:lang w:val="en-GB"/>
              </w:rPr>
            </w:pPr>
          </w:p>
          <w:p w14:paraId="00D19013" w14:textId="77777777" w:rsidR="00AD20A9" w:rsidRPr="00073BE2" w:rsidRDefault="00AD20A9" w:rsidP="00AD20A9">
            <w:pPr>
              <w:widowControl/>
              <w:numPr>
                <w:ilvl w:val="0"/>
                <w:numId w:val="1"/>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73BE2">
              <w:rPr>
                <w:rFonts w:ascii="Arial" w:hAnsi="Arial" w:cs="Arial"/>
                <w:b/>
                <w:sz w:val="22"/>
                <w:szCs w:val="22"/>
                <w:lang w:val="en-GB"/>
              </w:rPr>
              <w:t>Payment of Fees</w:t>
            </w:r>
          </w:p>
          <w:p w14:paraId="0C0CB3C6" w14:textId="7C051B4A" w:rsidR="00AD20A9" w:rsidRPr="00073BE2" w:rsidRDefault="00AD20A9" w:rsidP="005D2910">
            <w:pPr>
              <w:widowControl/>
              <w:numPr>
                <w:ilvl w:val="1"/>
                <w:numId w:val="1"/>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Financial reimbursement of the Institution for the work performed during the trial will be made according to the following schedule: A payment of up to a maximum of 12 000 EUR will be made for each completed patient who passed all visits as set forth in the Trial Protocol. This payment covers remuneration of the </w:t>
            </w:r>
            <w:proofErr w:type="gramStart"/>
            <w:r w:rsidRPr="00073BE2">
              <w:rPr>
                <w:rFonts w:ascii="Arial" w:hAnsi="Arial" w:cs="Arial"/>
                <w:sz w:val="22"/>
                <w:szCs w:val="22"/>
                <w:lang w:val="en-GB"/>
              </w:rPr>
              <w:t>Institution</w:t>
            </w:r>
            <w:r w:rsidR="00BF1D90" w:rsidRPr="00073BE2">
              <w:rPr>
                <w:rFonts w:ascii="Arial" w:hAnsi="Arial" w:cs="Arial"/>
                <w:sz w:val="22"/>
                <w:szCs w:val="22"/>
                <w:lang w:val="en-GB"/>
              </w:rPr>
              <w:t>,</w:t>
            </w:r>
            <w:r w:rsidRPr="00073BE2">
              <w:rPr>
                <w:rFonts w:ascii="Arial" w:hAnsi="Arial" w:cs="Arial"/>
                <w:sz w:val="22"/>
                <w:szCs w:val="22"/>
                <w:lang w:val="en-GB"/>
              </w:rPr>
              <w:t>all</w:t>
            </w:r>
            <w:proofErr w:type="gramEnd"/>
            <w:r w:rsidRPr="00073BE2">
              <w:rPr>
                <w:rFonts w:ascii="Arial" w:hAnsi="Arial" w:cs="Arial"/>
                <w:sz w:val="22"/>
                <w:szCs w:val="22"/>
                <w:lang w:val="en-GB"/>
              </w:rPr>
              <w:t xml:space="preserve"> costs in connection with this Trial</w:t>
            </w:r>
            <w:r w:rsidR="00BF1D90" w:rsidRPr="00073BE2">
              <w:rPr>
                <w:rFonts w:ascii="Arial" w:hAnsi="Arial" w:cs="Arial"/>
                <w:sz w:val="22"/>
                <w:szCs w:val="22"/>
                <w:lang w:val="en-GB"/>
              </w:rPr>
              <w:t xml:space="preserve"> and payment to study team members. A payment up to a maximum of 9 958 EUR per each completed patient will be paid to the Institution</w:t>
            </w:r>
            <w:r w:rsidR="00E2471B" w:rsidRPr="00073BE2">
              <w:rPr>
                <w:rFonts w:ascii="Arial" w:hAnsi="Arial" w:cs="Arial"/>
                <w:sz w:val="22"/>
                <w:szCs w:val="22"/>
                <w:lang w:val="en-GB"/>
              </w:rPr>
              <w:t>This amount does not include additional pharmacy payments</w:t>
            </w:r>
            <w:r w:rsidR="0020131F" w:rsidRPr="00073BE2">
              <w:rPr>
                <w:rFonts w:ascii="Arial" w:hAnsi="Arial" w:cs="Arial"/>
                <w:sz w:val="22"/>
                <w:szCs w:val="22"/>
                <w:lang w:val="en-GB"/>
              </w:rPr>
              <w:t xml:space="preserve"> (initiation visit, monitor</w:t>
            </w:r>
            <w:r w:rsidR="001C1F7C" w:rsidRPr="00073BE2">
              <w:rPr>
                <w:rFonts w:ascii="Arial" w:hAnsi="Arial" w:cs="Arial"/>
                <w:sz w:val="22"/>
                <w:szCs w:val="22"/>
                <w:lang w:val="en-GB"/>
              </w:rPr>
              <w:t>ing visit</w:t>
            </w:r>
            <w:r w:rsidR="0020131F" w:rsidRPr="00073BE2">
              <w:rPr>
                <w:rFonts w:ascii="Arial" w:hAnsi="Arial" w:cs="Arial"/>
                <w:sz w:val="22"/>
                <w:szCs w:val="22"/>
                <w:lang w:val="en-GB"/>
              </w:rPr>
              <w:t>, audit)</w:t>
            </w:r>
            <w:r w:rsidR="00E2471B" w:rsidRPr="00073BE2">
              <w:rPr>
                <w:rFonts w:ascii="Arial" w:hAnsi="Arial" w:cs="Arial"/>
                <w:sz w:val="22"/>
                <w:szCs w:val="22"/>
                <w:lang w:val="en-GB"/>
              </w:rPr>
              <w:t>, flat-rate payments (start-ups and certificates), possible biopsies, and unsuccessful screening.</w:t>
            </w:r>
          </w:p>
          <w:p w14:paraId="5E59755A" w14:textId="72F30B4B" w:rsidR="00AD20A9" w:rsidRPr="00073BE2" w:rsidRDefault="00AD20A9" w:rsidP="00AD20A9">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The </w:t>
            </w:r>
            <w:proofErr w:type="gramStart"/>
            <w:r w:rsidRPr="00073BE2">
              <w:rPr>
                <w:rFonts w:ascii="Arial" w:hAnsi="Arial" w:cs="Arial"/>
                <w:sz w:val="22"/>
                <w:szCs w:val="22"/>
                <w:lang w:val="en-GB"/>
              </w:rPr>
              <w:t>above mentioned</w:t>
            </w:r>
            <w:proofErr w:type="gramEnd"/>
            <w:r w:rsidRPr="00073BE2">
              <w:rPr>
                <w:rFonts w:ascii="Arial" w:hAnsi="Arial" w:cs="Arial"/>
                <w:sz w:val="22"/>
                <w:szCs w:val="22"/>
                <w:lang w:val="en-GB"/>
              </w:rPr>
              <w:t xml:space="preserve"> payment </w:t>
            </w:r>
            <w:r w:rsidR="00E2471B" w:rsidRPr="00073BE2">
              <w:rPr>
                <w:rFonts w:ascii="Arial" w:hAnsi="Arial" w:cs="Arial"/>
                <w:sz w:val="22"/>
                <w:szCs w:val="22"/>
                <w:lang w:val="en-GB"/>
              </w:rPr>
              <w:t>mentioned in Attachment 1</w:t>
            </w:r>
            <w:r w:rsidR="0020131F" w:rsidRPr="00073BE2">
              <w:rPr>
                <w:rFonts w:ascii="Arial" w:hAnsi="Arial" w:cs="Arial"/>
                <w:sz w:val="22"/>
                <w:szCs w:val="22"/>
                <w:lang w:val="en-GB"/>
              </w:rPr>
              <w:t>, 2</w:t>
            </w:r>
            <w:r w:rsidR="00E2471B" w:rsidRPr="00073BE2">
              <w:rPr>
                <w:rFonts w:ascii="Arial" w:hAnsi="Arial" w:cs="Arial"/>
                <w:sz w:val="22"/>
                <w:szCs w:val="22"/>
                <w:lang w:val="en-GB"/>
              </w:rPr>
              <w:t xml:space="preserve"> </w:t>
            </w:r>
            <w:r w:rsidRPr="00073BE2">
              <w:rPr>
                <w:rFonts w:ascii="Arial" w:hAnsi="Arial" w:cs="Arial"/>
                <w:sz w:val="22"/>
                <w:szCs w:val="22"/>
                <w:lang w:val="en-GB"/>
              </w:rPr>
              <w:t>does not include VAT. VAT will be charged according to the valid legislation – abroad by the reverse charge system.</w:t>
            </w:r>
          </w:p>
          <w:p w14:paraId="28F7D4A9" w14:textId="77777777" w:rsidR="00AD20A9" w:rsidRPr="00073BE2" w:rsidRDefault="00AD20A9" w:rsidP="00AD20A9">
            <w:pPr>
              <w:widowControl/>
              <w:shd w:val="clear" w:color="auto" w:fill="FFFFFF"/>
              <w:tabs>
                <w:tab w:val="left" w:pos="964"/>
              </w:tabs>
              <w:adjustRightInd/>
              <w:spacing w:line="240" w:lineRule="auto"/>
              <w:textAlignment w:val="auto"/>
              <w:rPr>
                <w:rFonts w:ascii="Arial" w:hAnsi="Arial" w:cs="Arial"/>
                <w:sz w:val="22"/>
                <w:szCs w:val="22"/>
                <w:lang w:val="en-GB"/>
              </w:rPr>
            </w:pPr>
          </w:p>
          <w:p w14:paraId="46A62565" w14:textId="77777777" w:rsidR="00AD20A9" w:rsidRPr="00073BE2" w:rsidRDefault="00AD20A9" w:rsidP="00AD20A9">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lastRenderedPageBreak/>
              <w:t>Payments will be made via bank transfer. The Institution is obliged to take care of the existence/correctness as well as completeness and validity of the bank details specified below in this Agreement. In case any incorrect or incomplete data is provided by the Institution payment cannot be executed by Sponsor or CRO. In case of any changes of bank details (e.g. new bank account number, deactivation of bank account etc.) the Institution will immediately notify Sponsor or CRO.</w:t>
            </w:r>
          </w:p>
          <w:p w14:paraId="6EF570E6" w14:textId="77777777" w:rsidR="00AD20A9" w:rsidRPr="00073BE2" w:rsidRDefault="00AD20A9" w:rsidP="00AD20A9">
            <w:pPr>
              <w:shd w:val="clear" w:color="auto" w:fill="FFFFFF"/>
              <w:tabs>
                <w:tab w:val="left" w:pos="567"/>
                <w:tab w:val="left" w:pos="964"/>
              </w:tabs>
              <w:spacing w:line="240" w:lineRule="auto"/>
              <w:ind w:left="900"/>
              <w:rPr>
                <w:rFonts w:ascii="Arial" w:hAnsi="Arial" w:cs="Arial"/>
                <w:sz w:val="22"/>
                <w:szCs w:val="22"/>
                <w:lang w:val="en-GB"/>
              </w:rPr>
            </w:pPr>
          </w:p>
          <w:p w14:paraId="58F92642" w14:textId="77777777" w:rsidR="00AD20A9" w:rsidRPr="00073BE2" w:rsidRDefault="00AD20A9" w:rsidP="00AD20A9">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If a patient does not meet the criteria of a completed patient, a pro-rate payment per patient will be made as set forth in Appendix 1, which shall become an integral part of the present Agreement.</w:t>
            </w:r>
          </w:p>
          <w:p w14:paraId="6ADD5022" w14:textId="77777777" w:rsidR="00A15120" w:rsidRPr="00073BE2" w:rsidRDefault="00A15120" w:rsidP="00A15120">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7A0F9840" w14:textId="41FD339E" w:rsidR="00AD20A9" w:rsidRPr="00073BE2" w:rsidRDefault="00AD20A9" w:rsidP="007C432A">
            <w:pPr>
              <w:widowControl/>
              <w:numPr>
                <w:ilvl w:val="1"/>
                <w:numId w:val="1"/>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Payments will be made per visit and according to the completed eCRFs screenshots twice a year</w:t>
            </w:r>
            <w:r w:rsidR="00E2471B" w:rsidRPr="00073BE2">
              <w:rPr>
                <w:rFonts w:ascii="Arial" w:hAnsi="Arial" w:cs="Arial"/>
                <w:sz w:val="22"/>
                <w:szCs w:val="22"/>
                <w:lang w:val="en-GB"/>
              </w:rPr>
              <w:t xml:space="preserve"> </w:t>
            </w:r>
            <w:r w:rsidRPr="00073BE2">
              <w:rPr>
                <w:rFonts w:ascii="Arial" w:hAnsi="Arial" w:cs="Arial"/>
                <w:sz w:val="22"/>
                <w:szCs w:val="22"/>
                <w:lang w:val="en-GB"/>
              </w:rPr>
              <w:t xml:space="preserve"> </w:t>
            </w:r>
            <w:r w:rsidR="00E2471B" w:rsidRPr="00073BE2">
              <w:rPr>
                <w:rFonts w:ascii="Arial" w:hAnsi="Arial" w:cs="Arial"/>
                <w:sz w:val="22"/>
                <w:szCs w:val="22"/>
                <w:lang w:val="en-GB"/>
              </w:rPr>
              <w:t>after issuing the invoice</w:t>
            </w:r>
            <w:r w:rsidR="00073BE2">
              <w:rPr>
                <w:rFonts w:ascii="Arial" w:hAnsi="Arial" w:cs="Arial"/>
                <w:sz w:val="22"/>
                <w:szCs w:val="22"/>
                <w:lang w:val="en-GB"/>
              </w:rPr>
              <w:t xml:space="preserve"> </w:t>
            </w:r>
            <w:r w:rsidRPr="00073BE2">
              <w:rPr>
                <w:rFonts w:ascii="Arial" w:hAnsi="Arial" w:cs="Arial"/>
                <w:sz w:val="22"/>
                <w:szCs w:val="22"/>
                <w:lang w:val="en-GB"/>
              </w:rPr>
              <w:t xml:space="preserve">till  June 30 (for patient visits performed in period October – February) and to  December 31 (for patient visits performed  in period March-September) of the accounting year to the name and number of account indicated below in EUR. Payment will be made based on Institution Invoicing based on  calculation of performed study visits created by the Sponsor or CRO and approved by the Investigator. Details for the invoice and all other notifications to the Institution will be sent to the </w:t>
            </w:r>
            <w:r w:rsidR="007A2757" w:rsidRPr="00073BE2">
              <w:rPr>
                <w:rFonts w:ascii="Arial" w:hAnsi="Arial" w:cs="Arial"/>
                <w:sz w:val="22"/>
                <w:szCs w:val="22"/>
                <w:lang w:val="en-GB"/>
              </w:rPr>
              <w:t>Faculty hospital Olomouc on email address:</w:t>
            </w:r>
            <w:r w:rsidR="00C807A1" w:rsidRPr="00073BE2">
              <w:rPr>
                <w:rFonts w:ascii="Arial" w:hAnsi="Arial" w:cs="Arial"/>
                <w:sz w:val="22"/>
                <w:szCs w:val="22"/>
                <w:lang w:val="en-GB"/>
              </w:rPr>
              <w:t xml:space="preserve"> </w:t>
            </w:r>
            <w:proofErr w:type="gramStart"/>
            <w:r w:rsidR="00C807A1" w:rsidRPr="00073BE2">
              <w:rPr>
                <w:rFonts w:ascii="Arial" w:hAnsi="Arial" w:cs="Arial"/>
                <w:sz w:val="22"/>
                <w:szCs w:val="22"/>
                <w:lang w:val="en-GB"/>
              </w:rPr>
              <w:t>eva.cecotkova@fnol.cz</w:t>
            </w:r>
            <w:r w:rsidR="007A2757" w:rsidRPr="00073BE2">
              <w:rPr>
                <w:rFonts w:ascii="Arial" w:hAnsi="Arial" w:cs="Arial"/>
                <w:sz w:val="22"/>
                <w:szCs w:val="22"/>
                <w:lang w:val="en-GB"/>
              </w:rPr>
              <w:t xml:space="preserve"> </w:t>
            </w:r>
            <w:r w:rsidRPr="00073BE2">
              <w:rPr>
                <w:rFonts w:ascii="Arial" w:hAnsi="Arial" w:cs="Arial"/>
                <w:sz w:val="22"/>
                <w:szCs w:val="22"/>
                <w:lang w:val="en-GB"/>
              </w:rPr>
              <w:t>,</w:t>
            </w:r>
            <w:proofErr w:type="gramEnd"/>
            <w:r w:rsidRPr="00073BE2">
              <w:rPr>
                <w:rFonts w:ascii="Arial" w:hAnsi="Arial" w:cs="Arial"/>
                <w:sz w:val="22"/>
                <w:szCs w:val="22"/>
                <w:lang w:val="en-GB"/>
              </w:rPr>
              <w:t xml:space="preserve"> contact person </w:t>
            </w:r>
            <w:r w:rsidR="00C807A1" w:rsidRPr="00073BE2">
              <w:rPr>
                <w:rFonts w:ascii="Arial" w:hAnsi="Arial" w:cs="Arial"/>
                <w:sz w:val="22"/>
                <w:szCs w:val="22"/>
                <w:lang w:val="en-GB"/>
              </w:rPr>
              <w:t>–</w:t>
            </w:r>
            <w:r w:rsidRPr="00073BE2">
              <w:rPr>
                <w:rFonts w:ascii="Arial" w:hAnsi="Arial" w:cs="Arial"/>
                <w:sz w:val="22"/>
                <w:szCs w:val="22"/>
                <w:lang w:val="en-GB"/>
              </w:rPr>
              <w:t xml:space="preserve"> </w:t>
            </w:r>
            <w:r w:rsidR="00C807A1" w:rsidRPr="00073BE2">
              <w:rPr>
                <w:rFonts w:ascii="Arial" w:hAnsi="Arial" w:cs="Arial"/>
                <w:sz w:val="22"/>
                <w:szCs w:val="22"/>
                <w:lang w:val="en-GB"/>
              </w:rPr>
              <w:t>Eva Cecotkova</w:t>
            </w:r>
            <w:r w:rsidRPr="00073BE2">
              <w:rPr>
                <w:rFonts w:ascii="Arial" w:hAnsi="Arial" w:cs="Arial"/>
                <w:sz w:val="22"/>
                <w:szCs w:val="22"/>
                <w:lang w:val="en-GB"/>
              </w:rPr>
              <w:t xml:space="preserve">. Due date of the invoice is 30 days after the invoice is raised by the Institution. </w:t>
            </w:r>
            <w:r w:rsidR="007C432A" w:rsidRPr="007C432A">
              <w:rPr>
                <w:rFonts w:ascii="Arial" w:hAnsi="Arial" w:cs="Arial"/>
                <w:sz w:val="22"/>
                <w:szCs w:val="22"/>
                <w:lang w:val="en-GB"/>
              </w:rPr>
              <w:t xml:space="preserve">The date on which the taxable transaction is effected is the date of </w:t>
            </w:r>
            <w:r w:rsidR="007C432A">
              <w:rPr>
                <w:rFonts w:ascii="Arial" w:hAnsi="Arial" w:cs="Arial"/>
                <w:sz w:val="22"/>
                <w:szCs w:val="22"/>
                <w:lang w:val="en-GB"/>
              </w:rPr>
              <w:t xml:space="preserve">issue of the </w:t>
            </w:r>
            <w:proofErr w:type="gramStart"/>
            <w:r w:rsidR="007C432A">
              <w:rPr>
                <w:rFonts w:ascii="Arial" w:hAnsi="Arial" w:cs="Arial"/>
                <w:sz w:val="22"/>
                <w:szCs w:val="22"/>
                <w:lang w:val="en-GB"/>
              </w:rPr>
              <w:t>invoice.</w:t>
            </w:r>
            <w:r w:rsidRPr="00073BE2">
              <w:rPr>
                <w:rFonts w:ascii="Arial" w:hAnsi="Arial" w:cs="Arial"/>
                <w:sz w:val="22"/>
                <w:szCs w:val="22"/>
                <w:lang w:val="en-GB"/>
              </w:rPr>
              <w:t>The</w:t>
            </w:r>
            <w:proofErr w:type="gramEnd"/>
            <w:r w:rsidRPr="00073BE2">
              <w:rPr>
                <w:rFonts w:ascii="Arial" w:hAnsi="Arial" w:cs="Arial"/>
                <w:sz w:val="22"/>
                <w:szCs w:val="22"/>
                <w:lang w:val="en-GB"/>
              </w:rPr>
              <w:t xml:space="preserve"> last payment will be done at the end of the trial as soon as all queries and data clarification forms are resolved and no further are to be expected. These queries can be arised by Sponsor and/or CRO witihin 60 days from the day of sending the calculation by the Institution.</w:t>
            </w:r>
          </w:p>
          <w:p w14:paraId="1A5DF540" w14:textId="21966714" w:rsidR="00A15120" w:rsidRPr="00073BE2" w:rsidRDefault="00A15120" w:rsidP="00A15120">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21FD210A" w14:textId="77777777" w:rsidR="00A15120" w:rsidRPr="00073BE2" w:rsidRDefault="00A15120" w:rsidP="00A15120">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5BBAB8B7" w14:textId="39386BA1" w:rsidR="00AD20A9" w:rsidRPr="00073BE2" w:rsidRDefault="00AD20A9" w:rsidP="00607C16">
            <w:pPr>
              <w:widowControl/>
              <w:numPr>
                <w:ilvl w:val="1"/>
                <w:numId w:val="1"/>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Pharmacy fee – The Sponsor and CRO agree to pay the Institution for the services provided by the hospital </w:t>
            </w:r>
            <w:r w:rsidRPr="00073BE2">
              <w:rPr>
                <w:rFonts w:ascii="Arial" w:hAnsi="Arial" w:cs="Arial"/>
                <w:sz w:val="22"/>
                <w:szCs w:val="22"/>
                <w:lang w:val="en-GB"/>
              </w:rPr>
              <w:lastRenderedPageBreak/>
              <w:t xml:space="preserve">pharmacy in connection </w:t>
            </w:r>
            <w:proofErr w:type="gramStart"/>
            <w:r w:rsidRPr="00073BE2">
              <w:rPr>
                <w:rFonts w:ascii="Arial" w:hAnsi="Arial" w:cs="Arial"/>
                <w:sz w:val="22"/>
                <w:szCs w:val="22"/>
                <w:lang w:val="en-GB"/>
              </w:rPr>
              <w:t>with  this</w:t>
            </w:r>
            <w:proofErr w:type="gramEnd"/>
            <w:r w:rsidRPr="00073BE2">
              <w:rPr>
                <w:rFonts w:ascii="Arial" w:hAnsi="Arial" w:cs="Arial"/>
                <w:sz w:val="22"/>
                <w:szCs w:val="22"/>
                <w:lang w:val="en-GB"/>
              </w:rPr>
              <w:t xml:space="preserve"> Trial (incoming IMP, </w:t>
            </w:r>
            <w:r w:rsidR="00337470" w:rsidRPr="00073BE2">
              <w:rPr>
                <w:rFonts w:ascii="Arial" w:hAnsi="Arial" w:cs="Arial"/>
                <w:sz w:val="22"/>
                <w:szCs w:val="22"/>
                <w:lang w:val="en-GB"/>
              </w:rPr>
              <w:t>confirmation of the shipment, preparation and dispensing</w:t>
            </w:r>
            <w:r w:rsidRPr="00073BE2">
              <w:rPr>
                <w:rFonts w:ascii="Arial" w:hAnsi="Arial" w:cs="Arial"/>
                <w:sz w:val="22"/>
                <w:szCs w:val="22"/>
                <w:lang w:val="en-GB"/>
              </w:rPr>
              <w:t xml:space="preserve"> of IMP to the clinic</w:t>
            </w:r>
            <w:r w:rsidR="00607C16">
              <w:rPr>
                <w:rFonts w:ascii="Arial" w:hAnsi="Arial" w:cs="Arial"/>
                <w:sz w:val="22"/>
                <w:szCs w:val="22"/>
                <w:lang w:val="en-GB"/>
              </w:rPr>
              <w:t xml:space="preserve"> </w:t>
            </w:r>
            <w:r w:rsidR="00607C16" w:rsidRPr="00607C16">
              <w:rPr>
                <w:rFonts w:ascii="Arial" w:hAnsi="Arial" w:cs="Arial"/>
                <w:sz w:val="22"/>
                <w:szCs w:val="22"/>
                <w:lang w:val="en-GB"/>
              </w:rPr>
              <w:t>according to the budget</w:t>
            </w:r>
            <w:r w:rsidR="00607C16">
              <w:rPr>
                <w:rFonts w:ascii="Arial" w:hAnsi="Arial" w:cs="Arial"/>
                <w:sz w:val="22"/>
                <w:szCs w:val="22"/>
                <w:lang w:val="en-GB"/>
              </w:rPr>
              <w:t xml:space="preserve"> in the appendix 1</w:t>
            </w:r>
            <w:r w:rsidRPr="00073BE2">
              <w:rPr>
                <w:rFonts w:ascii="Arial" w:hAnsi="Arial" w:cs="Arial"/>
                <w:sz w:val="22"/>
                <w:szCs w:val="22"/>
                <w:lang w:val="en-GB"/>
              </w:rPr>
              <w:t>). This</w:t>
            </w:r>
            <w:r w:rsidR="00607C16">
              <w:rPr>
                <w:rFonts w:ascii="Arial" w:hAnsi="Arial" w:cs="Arial"/>
                <w:sz w:val="22"/>
                <w:szCs w:val="22"/>
                <w:lang w:val="en-GB"/>
              </w:rPr>
              <w:t xml:space="preserve"> payment</w:t>
            </w:r>
            <w:r w:rsidRPr="00073BE2">
              <w:rPr>
                <w:rFonts w:ascii="Arial" w:hAnsi="Arial" w:cs="Arial"/>
                <w:sz w:val="22"/>
                <w:szCs w:val="22"/>
                <w:lang w:val="en-GB"/>
              </w:rPr>
              <w:t xml:space="preserve"> </w:t>
            </w:r>
            <w:proofErr w:type="gramStart"/>
            <w:r w:rsidRPr="00073BE2">
              <w:rPr>
                <w:rFonts w:ascii="Arial" w:hAnsi="Arial" w:cs="Arial"/>
                <w:sz w:val="22"/>
                <w:szCs w:val="22"/>
                <w:lang w:val="en-GB"/>
              </w:rPr>
              <w:t xml:space="preserve">will </w:t>
            </w:r>
            <w:r w:rsidR="00337470" w:rsidRPr="00073BE2">
              <w:rPr>
                <w:rFonts w:ascii="Arial" w:hAnsi="Arial" w:cs="Arial"/>
                <w:sz w:val="22"/>
                <w:szCs w:val="22"/>
                <w:lang w:val="en-GB"/>
              </w:rPr>
              <w:t xml:space="preserve"> </w:t>
            </w:r>
            <w:r w:rsidRPr="00073BE2">
              <w:rPr>
                <w:rFonts w:ascii="Arial" w:hAnsi="Arial" w:cs="Arial"/>
                <w:sz w:val="22"/>
                <w:szCs w:val="22"/>
                <w:lang w:val="en-GB"/>
              </w:rPr>
              <w:t>be</w:t>
            </w:r>
            <w:proofErr w:type="gramEnd"/>
            <w:r w:rsidRPr="00073BE2">
              <w:rPr>
                <w:rFonts w:ascii="Arial" w:hAnsi="Arial" w:cs="Arial"/>
                <w:sz w:val="22"/>
                <w:szCs w:val="22"/>
                <w:lang w:val="en-GB"/>
              </w:rPr>
              <w:t xml:space="preserve"> paid </w:t>
            </w:r>
            <w:r w:rsidR="003462F9" w:rsidRPr="00073BE2">
              <w:rPr>
                <w:rFonts w:ascii="Arial" w:hAnsi="Arial" w:cs="Arial"/>
                <w:sz w:val="22"/>
                <w:szCs w:val="22"/>
                <w:lang w:val="en-GB"/>
              </w:rPr>
              <w:t>even</w:t>
            </w:r>
            <w:r w:rsidRPr="00073BE2">
              <w:rPr>
                <w:rFonts w:ascii="Arial" w:hAnsi="Arial" w:cs="Arial"/>
                <w:sz w:val="22"/>
                <w:szCs w:val="22"/>
                <w:lang w:val="en-GB"/>
              </w:rPr>
              <w:t xml:space="preserve"> if no patient is randomized.</w:t>
            </w:r>
          </w:p>
          <w:p w14:paraId="254D33E7"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572905C4" w14:textId="599535FF" w:rsidR="00AD20A9" w:rsidRPr="00073BE2" w:rsidRDefault="00AD20A9" w:rsidP="00AD20A9">
            <w:pPr>
              <w:widowControl/>
              <w:shd w:val="clear" w:color="auto" w:fill="FFFFFF"/>
              <w:tabs>
                <w:tab w:val="left" w:pos="964"/>
              </w:tabs>
              <w:adjustRightInd/>
              <w:spacing w:line="240" w:lineRule="auto"/>
              <w:ind w:left="639"/>
              <w:rPr>
                <w:rFonts w:ascii="Arial" w:hAnsi="Arial" w:cs="Arial"/>
                <w:sz w:val="22"/>
                <w:szCs w:val="22"/>
                <w:lang w:val="en-GB"/>
              </w:rPr>
            </w:pPr>
            <w:r w:rsidRPr="00073BE2">
              <w:rPr>
                <w:rFonts w:ascii="Arial" w:hAnsi="Arial" w:cs="Arial"/>
                <w:sz w:val="22"/>
                <w:szCs w:val="22"/>
                <w:lang w:val="en-GB"/>
              </w:rPr>
              <w:t>Payments for pharmacy services will be made based on orderly invoice issued by the Institution. The payments for the pharmacy services will be done based on orderly invoice issue by the Institution.</w:t>
            </w:r>
            <w:r w:rsidR="00210AAB">
              <w:rPr>
                <w:rFonts w:ascii="Arial" w:hAnsi="Arial" w:cs="Arial"/>
                <w:sz w:val="22"/>
                <w:szCs w:val="22"/>
                <w:lang w:val="en-GB"/>
              </w:rPr>
              <w:t xml:space="preserve"> </w:t>
            </w:r>
            <w:r w:rsidR="00210AAB" w:rsidRPr="00210AAB">
              <w:rPr>
                <w:rFonts w:ascii="Arial" w:hAnsi="Arial" w:cs="Arial"/>
                <w:sz w:val="22"/>
                <w:szCs w:val="22"/>
                <w:lang w:val="en-GB"/>
              </w:rPr>
              <w:t>The basis for in</w:t>
            </w:r>
            <w:r w:rsidR="00210AAB">
              <w:rPr>
                <w:rFonts w:ascii="Arial" w:hAnsi="Arial" w:cs="Arial"/>
                <w:sz w:val="22"/>
                <w:szCs w:val="22"/>
                <w:lang w:val="en-GB"/>
              </w:rPr>
              <w:t>voicing the pharmacy services will be</w:t>
            </w:r>
            <w:r w:rsidR="00210AAB" w:rsidRPr="00210AAB">
              <w:rPr>
                <w:rFonts w:ascii="Arial" w:hAnsi="Arial" w:cs="Arial"/>
                <w:sz w:val="22"/>
                <w:szCs w:val="22"/>
                <w:lang w:val="en-GB"/>
              </w:rPr>
              <w:t xml:space="preserve"> sent by the sponsor and agreed by the principal investigator.</w:t>
            </w:r>
          </w:p>
          <w:p w14:paraId="5BCF1D99" w14:textId="77777777" w:rsidR="00AD20A9" w:rsidRPr="00073BE2" w:rsidRDefault="00AD20A9" w:rsidP="00AD20A9">
            <w:pPr>
              <w:spacing w:line="240" w:lineRule="auto"/>
              <w:ind w:left="567"/>
              <w:rPr>
                <w:rFonts w:ascii="Arial" w:hAnsi="Arial" w:cs="Arial"/>
                <w:sz w:val="22"/>
                <w:szCs w:val="22"/>
                <w:lang w:val="en-GB"/>
              </w:rPr>
            </w:pPr>
          </w:p>
          <w:p w14:paraId="33AF57EA" w14:textId="29BD5285" w:rsidR="00AD20A9" w:rsidRPr="00073BE2" w:rsidRDefault="00AD20A9" w:rsidP="00AD20A9">
            <w:pPr>
              <w:keepNext/>
              <w:tabs>
                <w:tab w:val="left" w:pos="567"/>
                <w:tab w:val="left" w:pos="964"/>
              </w:tabs>
              <w:spacing w:line="260" w:lineRule="atLeast"/>
              <w:ind w:left="567"/>
              <w:rPr>
                <w:rFonts w:ascii="Arial" w:hAnsi="Arial" w:cs="Arial"/>
                <w:sz w:val="22"/>
                <w:szCs w:val="22"/>
                <w:lang w:val="en-GB"/>
              </w:rPr>
            </w:pPr>
            <w:r w:rsidRPr="00073BE2">
              <w:rPr>
                <w:rFonts w:ascii="Arial" w:hAnsi="Arial" w:cs="Arial"/>
                <w:sz w:val="22"/>
                <w:szCs w:val="22"/>
                <w:lang w:val="en-GB"/>
              </w:rPr>
              <w:t xml:space="preserve">The orderly invoices shall be issued by the Institution and sent to the following </w:t>
            </w:r>
            <w:r w:rsidR="00210AAB">
              <w:rPr>
                <w:rFonts w:ascii="Arial" w:hAnsi="Arial" w:cs="Arial"/>
                <w:sz w:val="22"/>
                <w:szCs w:val="22"/>
                <w:lang w:val="en-GB"/>
              </w:rPr>
              <w:t xml:space="preserve">mailing </w:t>
            </w:r>
            <w:r w:rsidRPr="00073BE2">
              <w:rPr>
                <w:rFonts w:ascii="Arial" w:hAnsi="Arial" w:cs="Arial"/>
                <w:sz w:val="22"/>
                <w:szCs w:val="22"/>
                <w:lang w:val="en-GB"/>
              </w:rPr>
              <w:t>address:</w:t>
            </w:r>
          </w:p>
          <w:p w14:paraId="485603E8" w14:textId="77777777" w:rsidR="00A15120" w:rsidRPr="00073BE2" w:rsidRDefault="00A15120" w:rsidP="00AD20A9">
            <w:pPr>
              <w:keepNext/>
              <w:tabs>
                <w:tab w:val="left" w:pos="567"/>
                <w:tab w:val="left" w:pos="964"/>
              </w:tabs>
              <w:spacing w:line="260" w:lineRule="atLeast"/>
              <w:ind w:left="567"/>
              <w:rPr>
                <w:rFonts w:ascii="Arial" w:hAnsi="Arial" w:cs="Arial"/>
                <w:sz w:val="22"/>
                <w:szCs w:val="22"/>
                <w:lang w:val="en-GB"/>
              </w:rPr>
            </w:pPr>
          </w:p>
          <w:p w14:paraId="68CC83F9"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ICTA PM</w:t>
            </w:r>
          </w:p>
          <w:p w14:paraId="08EFCABE" w14:textId="26E0BDAA" w:rsidR="00AD20A9" w:rsidRPr="00073BE2" w:rsidRDefault="00736C93" w:rsidP="00AD20A9">
            <w:pPr>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ind w:left="567" w:right="566" w:hanging="1276"/>
              <w:rPr>
                <w:rFonts w:ascii="Arial" w:hAnsi="Arial" w:cs="Arial"/>
                <w:sz w:val="22"/>
                <w:szCs w:val="22"/>
                <w:lang w:val="fr-FR"/>
              </w:rPr>
            </w:pPr>
            <w:r w:rsidRPr="00073BE2">
              <w:rPr>
                <w:rFonts w:ascii="Arial" w:hAnsi="Arial" w:cs="Arial"/>
                <w:sz w:val="22"/>
                <w:szCs w:val="22"/>
                <w:lang w:val="fr-FR"/>
              </w:rPr>
              <w:t>Ms. Pr</w:t>
            </w:r>
            <w:r w:rsidR="00A15120" w:rsidRPr="00073BE2">
              <w:rPr>
                <w:rFonts w:ascii="Arial" w:hAnsi="Arial" w:cs="Arial"/>
                <w:sz w:val="22"/>
                <w:szCs w:val="22"/>
                <w:lang w:val="fr-FR"/>
              </w:rPr>
              <w:tab/>
            </w:r>
            <w:r w:rsidR="00374475" w:rsidRPr="00073BE2">
              <w:rPr>
                <w:rFonts w:ascii="Arial" w:hAnsi="Arial" w:cs="Arial"/>
                <w:sz w:val="22"/>
                <w:szCs w:val="22"/>
                <w:lang w:val="fr-FR"/>
              </w:rPr>
              <w:t>Ms. Pr</w:t>
            </w:r>
            <w:r w:rsidRPr="00073BE2">
              <w:rPr>
                <w:rFonts w:ascii="Arial" w:hAnsi="Arial" w:cs="Arial"/>
                <w:sz w:val="22"/>
                <w:szCs w:val="22"/>
                <w:lang w:val="fr-FR"/>
              </w:rPr>
              <w:t>une ROCHE</w:t>
            </w:r>
          </w:p>
          <w:p w14:paraId="724181FC"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Study C201</w:t>
            </w:r>
          </w:p>
          <w:p w14:paraId="56248BC5"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11 rue du Bocage</w:t>
            </w:r>
          </w:p>
          <w:p w14:paraId="5312DBB5" w14:textId="16D8E931" w:rsidR="00AD20A9" w:rsidRPr="00073BE2" w:rsidRDefault="00736C93" w:rsidP="00AD20A9">
            <w:pPr>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ind w:left="567" w:right="566" w:hanging="1276"/>
              <w:rPr>
                <w:rFonts w:ascii="Arial" w:hAnsi="Arial" w:cs="Arial"/>
                <w:sz w:val="22"/>
                <w:szCs w:val="22"/>
                <w:lang w:val="en-US"/>
              </w:rPr>
            </w:pPr>
            <w:r w:rsidRPr="00073BE2">
              <w:rPr>
                <w:rFonts w:ascii="Arial" w:hAnsi="Arial" w:cs="Arial"/>
                <w:sz w:val="22"/>
                <w:szCs w:val="22"/>
                <w:lang w:val="en-US"/>
              </w:rPr>
              <w:t xml:space="preserve">21121 </w:t>
            </w:r>
            <w:r w:rsidR="00A15120" w:rsidRPr="00073BE2">
              <w:rPr>
                <w:rFonts w:ascii="Arial" w:hAnsi="Arial" w:cs="Arial"/>
                <w:sz w:val="22"/>
                <w:szCs w:val="22"/>
                <w:lang w:val="en-US"/>
              </w:rPr>
              <w:tab/>
            </w:r>
            <w:r w:rsidR="00374475" w:rsidRPr="00073BE2">
              <w:rPr>
                <w:rFonts w:ascii="Arial" w:hAnsi="Arial" w:cs="Arial"/>
                <w:sz w:val="22"/>
                <w:szCs w:val="22"/>
                <w:lang w:val="en-US"/>
              </w:rPr>
              <w:t xml:space="preserve">21121 </w:t>
            </w:r>
            <w:r w:rsidRPr="00073BE2">
              <w:rPr>
                <w:rFonts w:ascii="Arial" w:hAnsi="Arial" w:cs="Arial"/>
                <w:sz w:val="22"/>
                <w:szCs w:val="22"/>
                <w:lang w:val="en-US"/>
              </w:rPr>
              <w:t xml:space="preserve">Fontaine-Les-Dijon </w:t>
            </w:r>
          </w:p>
          <w:p w14:paraId="1583921D" w14:textId="23A079E8" w:rsidR="00AD20A9" w:rsidRDefault="00AD20A9" w:rsidP="00AD20A9">
            <w:pPr>
              <w:spacing w:line="240" w:lineRule="auto"/>
              <w:ind w:left="567"/>
              <w:rPr>
                <w:rFonts w:ascii="Arial" w:hAnsi="Arial" w:cs="Arial"/>
                <w:sz w:val="22"/>
                <w:szCs w:val="22"/>
                <w:lang w:val="en-US"/>
              </w:rPr>
            </w:pPr>
            <w:r w:rsidRPr="00073BE2">
              <w:rPr>
                <w:rFonts w:ascii="Arial" w:hAnsi="Arial" w:cs="Arial"/>
                <w:sz w:val="22"/>
                <w:szCs w:val="22"/>
                <w:lang w:val="en-US"/>
              </w:rPr>
              <w:t>France</w:t>
            </w:r>
          </w:p>
          <w:p w14:paraId="606C4086" w14:textId="4AA5C353" w:rsidR="007C432A" w:rsidRPr="00073BE2" w:rsidRDefault="007C432A" w:rsidP="007C432A">
            <w:pPr>
              <w:spacing w:line="240" w:lineRule="auto"/>
              <w:ind w:left="567"/>
              <w:rPr>
                <w:rFonts w:ascii="Arial" w:hAnsi="Arial" w:cs="Arial"/>
                <w:sz w:val="22"/>
                <w:szCs w:val="22"/>
                <w:lang w:val="en-GB"/>
              </w:rPr>
            </w:pPr>
            <w:r>
              <w:rPr>
                <w:rFonts w:ascii="Arial" w:hAnsi="Arial" w:cs="Arial"/>
                <w:sz w:val="22"/>
                <w:szCs w:val="22"/>
                <w:lang w:val="en-GB"/>
              </w:rPr>
              <w:t xml:space="preserve">VAT no: </w:t>
            </w:r>
            <w:r w:rsidRPr="007C432A">
              <w:rPr>
                <w:rFonts w:ascii="Arial" w:hAnsi="Arial" w:cs="Arial"/>
                <w:sz w:val="22"/>
                <w:szCs w:val="22"/>
                <w:lang w:val="en-GB"/>
              </w:rPr>
              <w:t xml:space="preserve">448 155 614   </w:t>
            </w:r>
          </w:p>
          <w:p w14:paraId="5E717B24" w14:textId="77777777" w:rsidR="007C432A" w:rsidRPr="00073BE2" w:rsidRDefault="007C432A" w:rsidP="00AD20A9">
            <w:pPr>
              <w:spacing w:line="240" w:lineRule="auto"/>
              <w:ind w:left="567"/>
              <w:rPr>
                <w:rFonts w:ascii="Arial" w:hAnsi="Arial" w:cs="Arial"/>
                <w:sz w:val="22"/>
                <w:szCs w:val="22"/>
                <w:lang w:val="en-US"/>
              </w:rPr>
            </w:pPr>
          </w:p>
          <w:p w14:paraId="73891077" w14:textId="77777777" w:rsidR="00AD20A9" w:rsidRPr="00073BE2" w:rsidRDefault="00AD20A9" w:rsidP="00AD20A9">
            <w:pPr>
              <w:spacing w:line="240" w:lineRule="auto"/>
              <w:ind w:left="567"/>
              <w:rPr>
                <w:rFonts w:ascii="Arial" w:hAnsi="Arial" w:cs="Arial"/>
                <w:sz w:val="22"/>
                <w:szCs w:val="22"/>
                <w:lang w:val="en-US"/>
              </w:rPr>
            </w:pPr>
          </w:p>
          <w:p w14:paraId="6C498C54" w14:textId="42BACEA6" w:rsidR="00AD20A9" w:rsidRPr="00073BE2" w:rsidRDefault="00AD20A9" w:rsidP="00AD20A9">
            <w:pPr>
              <w:spacing w:line="240" w:lineRule="auto"/>
              <w:ind w:left="567"/>
              <w:rPr>
                <w:rFonts w:ascii="Arial" w:hAnsi="Arial" w:cs="Arial"/>
                <w:sz w:val="22"/>
                <w:szCs w:val="22"/>
                <w:lang w:val="en-GB"/>
              </w:rPr>
            </w:pPr>
            <w:r w:rsidRPr="00073BE2">
              <w:rPr>
                <w:rFonts w:ascii="Arial" w:hAnsi="Arial" w:cs="Arial"/>
                <w:sz w:val="22"/>
                <w:szCs w:val="22"/>
                <w:lang w:val="en-GB"/>
              </w:rPr>
              <w:t>The orderly invoices shall be issued with the name of the sponsor and the following details</w:t>
            </w:r>
            <w:r w:rsidR="00795E9E">
              <w:rPr>
                <w:rFonts w:ascii="Arial" w:hAnsi="Arial" w:cs="Arial"/>
                <w:sz w:val="22"/>
                <w:szCs w:val="22"/>
                <w:lang w:val="en-GB"/>
              </w:rPr>
              <w:t xml:space="preserve"> of</w:t>
            </w:r>
            <w:r w:rsidR="0042411F">
              <w:rPr>
                <w:rFonts w:ascii="Arial" w:hAnsi="Arial" w:cs="Arial"/>
                <w:sz w:val="22"/>
                <w:szCs w:val="22"/>
                <w:lang w:val="en-GB"/>
              </w:rPr>
              <w:t xml:space="preserve"> invoicing address</w:t>
            </w:r>
            <w:r w:rsidRPr="00073BE2">
              <w:rPr>
                <w:rFonts w:ascii="Arial" w:hAnsi="Arial" w:cs="Arial"/>
                <w:sz w:val="22"/>
                <w:szCs w:val="22"/>
                <w:lang w:val="en-GB"/>
              </w:rPr>
              <w:t xml:space="preserve">: </w:t>
            </w:r>
          </w:p>
          <w:p w14:paraId="5C997052"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GamaMabs Pharma</w:t>
            </w:r>
          </w:p>
          <w:p w14:paraId="0576D2BC"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Study C201</w:t>
            </w:r>
          </w:p>
          <w:p w14:paraId="3A7F1AB6" w14:textId="1A76CCC0"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Centre Pierre Potier -Oncopôle Entrée B</w:t>
            </w:r>
          </w:p>
          <w:p w14:paraId="39309C99"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31106 Toulouse Cedex</w:t>
            </w:r>
          </w:p>
          <w:p w14:paraId="18F46350" w14:textId="1FB42D7A" w:rsidR="00AD20A9"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France</w:t>
            </w:r>
          </w:p>
          <w:p w14:paraId="72C9342B" w14:textId="20413578" w:rsidR="007C432A" w:rsidRPr="00073BE2" w:rsidRDefault="007C432A" w:rsidP="007C432A">
            <w:pPr>
              <w:spacing w:line="240" w:lineRule="auto"/>
              <w:ind w:left="567"/>
              <w:rPr>
                <w:rFonts w:ascii="Arial" w:hAnsi="Arial" w:cs="Arial"/>
                <w:sz w:val="22"/>
                <w:szCs w:val="22"/>
                <w:lang w:val="en-GB"/>
              </w:rPr>
            </w:pPr>
            <w:r>
              <w:rPr>
                <w:rFonts w:ascii="Arial" w:hAnsi="Arial" w:cs="Arial"/>
                <w:sz w:val="22"/>
                <w:szCs w:val="22"/>
                <w:lang w:val="en-GB"/>
              </w:rPr>
              <w:t xml:space="preserve">VAT no: </w:t>
            </w:r>
            <w:r w:rsidRPr="0006198E">
              <w:rPr>
                <w:rFonts w:ascii="Arial" w:hAnsi="Arial" w:cs="Arial"/>
                <w:sz w:val="22"/>
                <w:szCs w:val="22"/>
                <w:lang w:val="en-GB"/>
              </w:rPr>
              <w:t>793 434</w:t>
            </w:r>
            <w:r>
              <w:rPr>
                <w:rFonts w:ascii="Arial" w:hAnsi="Arial" w:cs="Arial"/>
                <w:sz w:val="22"/>
                <w:szCs w:val="22"/>
                <w:lang w:val="en-GB"/>
              </w:rPr>
              <w:t> </w:t>
            </w:r>
            <w:r w:rsidRPr="0006198E">
              <w:rPr>
                <w:rFonts w:ascii="Arial" w:hAnsi="Arial" w:cs="Arial"/>
                <w:sz w:val="22"/>
                <w:szCs w:val="22"/>
                <w:lang w:val="en-GB"/>
              </w:rPr>
              <w:t xml:space="preserve">788 </w:t>
            </w:r>
            <w:r w:rsidRPr="007C432A">
              <w:rPr>
                <w:rFonts w:ascii="Arial" w:hAnsi="Arial" w:cs="Arial"/>
                <w:sz w:val="22"/>
                <w:szCs w:val="22"/>
                <w:lang w:val="en-GB"/>
              </w:rPr>
              <w:t xml:space="preserve">  </w:t>
            </w:r>
          </w:p>
          <w:p w14:paraId="5E415A7D" w14:textId="77777777" w:rsidR="007C432A" w:rsidRPr="00073BE2" w:rsidRDefault="007C432A" w:rsidP="00AD20A9">
            <w:pPr>
              <w:spacing w:line="240" w:lineRule="auto"/>
              <w:ind w:left="567"/>
              <w:rPr>
                <w:rFonts w:ascii="Arial" w:hAnsi="Arial" w:cs="Arial"/>
                <w:sz w:val="22"/>
                <w:szCs w:val="22"/>
                <w:lang w:val="fr-FR"/>
              </w:rPr>
            </w:pPr>
          </w:p>
          <w:p w14:paraId="7292C3B5" w14:textId="77777777" w:rsidR="00AD20A9" w:rsidRPr="00073BE2" w:rsidRDefault="00AD20A9" w:rsidP="00AD20A9">
            <w:pPr>
              <w:spacing w:line="240" w:lineRule="auto"/>
              <w:ind w:left="567"/>
              <w:rPr>
                <w:rFonts w:ascii="Arial" w:hAnsi="Arial" w:cs="Arial"/>
                <w:sz w:val="22"/>
                <w:szCs w:val="22"/>
                <w:lang w:val="fr-FR"/>
              </w:rPr>
            </w:pPr>
          </w:p>
          <w:p w14:paraId="3A0C8144" w14:textId="39D74EE7" w:rsidR="00AD20A9" w:rsidRPr="00073BE2" w:rsidRDefault="00AD20A9" w:rsidP="005D2910">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The approved compensation of the subject’s travel will be paid to the subjects enrolled to the study by the Investigator directly at the visit on site.</w:t>
            </w:r>
          </w:p>
          <w:p w14:paraId="0CC7DD48" w14:textId="1063E0FA" w:rsidR="00AD20A9" w:rsidRPr="00073BE2" w:rsidRDefault="00AD20A9" w:rsidP="00AD20A9">
            <w:pPr>
              <w:widowControl/>
              <w:shd w:val="clear" w:color="auto" w:fill="FFFFFF"/>
              <w:tabs>
                <w:tab w:val="left" w:pos="964"/>
              </w:tabs>
              <w:adjustRightInd/>
              <w:spacing w:line="240" w:lineRule="auto"/>
              <w:ind w:left="492" w:hanging="492"/>
              <w:textAlignment w:val="auto"/>
              <w:rPr>
                <w:rFonts w:ascii="Arial" w:hAnsi="Arial" w:cs="Arial"/>
                <w:sz w:val="22"/>
                <w:szCs w:val="22"/>
                <w:lang w:val="en-GB"/>
              </w:rPr>
            </w:pPr>
            <w:r w:rsidRPr="00073BE2">
              <w:rPr>
                <w:rFonts w:ascii="Arial" w:hAnsi="Arial" w:cs="Arial"/>
                <w:spacing w:val="-3"/>
                <w:sz w:val="22"/>
                <w:szCs w:val="22"/>
                <w:lang w:val="en-GB"/>
              </w:rPr>
              <w:t xml:space="preserve">6.8 The </w:t>
            </w:r>
            <w:r w:rsidRPr="00073BE2">
              <w:rPr>
                <w:rFonts w:ascii="Arial" w:hAnsi="Arial" w:cs="Arial"/>
                <w:sz w:val="22"/>
                <w:szCs w:val="22"/>
                <w:lang w:val="en-GB"/>
              </w:rPr>
              <w:t>Sponsor</w:t>
            </w:r>
            <w:r w:rsidRPr="00073BE2">
              <w:rPr>
                <w:rFonts w:ascii="Arial" w:hAnsi="Arial" w:cs="Arial"/>
                <w:spacing w:val="-3"/>
                <w:sz w:val="22"/>
                <w:szCs w:val="22"/>
                <w:lang w:val="en-GB"/>
              </w:rPr>
              <w:t xml:space="preserve"> or CRO shall pay for administrative activities during study initiation and conduct phase for the </w:t>
            </w:r>
            <w:proofErr w:type="gramStart"/>
            <w:r w:rsidRPr="00073BE2">
              <w:rPr>
                <w:rFonts w:ascii="Arial" w:hAnsi="Arial" w:cs="Arial"/>
                <w:spacing w:val="-3"/>
                <w:sz w:val="22"/>
                <w:szCs w:val="22"/>
                <w:lang w:val="en-GB"/>
              </w:rPr>
              <w:t>above mentioned</w:t>
            </w:r>
            <w:proofErr w:type="gramEnd"/>
            <w:r w:rsidRPr="00073BE2">
              <w:rPr>
                <w:rFonts w:ascii="Arial" w:hAnsi="Arial" w:cs="Arial"/>
                <w:spacing w:val="-3"/>
                <w:sz w:val="22"/>
                <w:szCs w:val="22"/>
                <w:lang w:val="en-GB"/>
              </w:rPr>
              <w:t xml:space="preserve"> Clinical Trial in the amount totaling </w:t>
            </w:r>
            <w:r w:rsidR="005B2C40" w:rsidRPr="00073BE2">
              <w:rPr>
                <w:rFonts w:ascii="Arial" w:hAnsi="Arial" w:cs="Arial"/>
                <w:spacing w:val="-3"/>
                <w:sz w:val="22"/>
                <w:szCs w:val="22"/>
                <w:lang w:val="en-GB"/>
              </w:rPr>
              <w:t>1 200</w:t>
            </w:r>
            <w:r w:rsidRPr="00073BE2">
              <w:rPr>
                <w:rFonts w:ascii="Arial" w:hAnsi="Arial" w:cs="Arial"/>
                <w:spacing w:val="-3"/>
                <w:sz w:val="22"/>
                <w:szCs w:val="22"/>
                <w:lang w:val="en-GB"/>
              </w:rPr>
              <w:t xml:space="preserve"> EUR for the Institution</w:t>
            </w:r>
            <w:r w:rsidR="0042411F">
              <w:rPr>
                <w:rFonts w:ascii="Arial" w:hAnsi="Arial" w:cs="Arial"/>
                <w:spacing w:val="-3"/>
                <w:sz w:val="22"/>
                <w:szCs w:val="22"/>
                <w:lang w:val="en-GB"/>
              </w:rPr>
              <w:t>.</w:t>
            </w:r>
            <w:r w:rsidRPr="00073BE2">
              <w:rPr>
                <w:rFonts w:ascii="Arial" w:hAnsi="Arial" w:cs="Arial"/>
                <w:spacing w:val="-3"/>
                <w:sz w:val="22"/>
                <w:szCs w:val="22"/>
                <w:lang w:val="en-GB"/>
              </w:rPr>
              <w:t xml:space="preserve"> Payment shall be made based on the orderly invoice of the Institution after the Agreement’s signature within </w:t>
            </w:r>
            <w:r w:rsidR="005D2910">
              <w:rPr>
                <w:rFonts w:ascii="Arial" w:hAnsi="Arial" w:cs="Arial"/>
                <w:spacing w:val="-3"/>
                <w:sz w:val="22"/>
                <w:szCs w:val="22"/>
                <w:lang w:val="en-GB"/>
              </w:rPr>
              <w:t>30</w:t>
            </w:r>
            <w:r w:rsidRPr="00073BE2">
              <w:rPr>
                <w:rFonts w:ascii="Arial" w:hAnsi="Arial" w:cs="Arial"/>
                <w:spacing w:val="-3"/>
                <w:sz w:val="22"/>
                <w:szCs w:val="22"/>
                <w:lang w:val="en-GB"/>
              </w:rPr>
              <w:t xml:space="preserve"> (</w:t>
            </w:r>
            <w:r w:rsidR="005D2910">
              <w:rPr>
                <w:rFonts w:ascii="Arial" w:hAnsi="Arial" w:cs="Arial"/>
                <w:spacing w:val="-3"/>
                <w:sz w:val="22"/>
                <w:szCs w:val="22"/>
                <w:lang w:val="en-GB"/>
              </w:rPr>
              <w:t>30</w:t>
            </w:r>
            <w:r w:rsidRPr="00073BE2">
              <w:rPr>
                <w:rFonts w:ascii="Arial" w:hAnsi="Arial" w:cs="Arial"/>
                <w:spacing w:val="-3"/>
                <w:sz w:val="22"/>
                <w:szCs w:val="22"/>
                <w:lang w:val="en-GB"/>
              </w:rPr>
              <w:t>) days from the date the invoic</w:t>
            </w:r>
            <w:r w:rsidR="00746046" w:rsidRPr="00073BE2">
              <w:rPr>
                <w:rFonts w:ascii="Arial" w:hAnsi="Arial" w:cs="Arial"/>
                <w:spacing w:val="-3"/>
                <w:sz w:val="22"/>
                <w:szCs w:val="22"/>
                <w:lang w:val="en-GB"/>
              </w:rPr>
              <w:t>e is received</w:t>
            </w:r>
            <w:r w:rsidRPr="00073BE2">
              <w:rPr>
                <w:rFonts w:ascii="Arial" w:hAnsi="Arial" w:cs="Arial"/>
                <w:spacing w:val="-3"/>
                <w:sz w:val="22"/>
                <w:szCs w:val="22"/>
                <w:lang w:val="en-GB"/>
              </w:rPr>
              <w:t>. I</w:t>
            </w:r>
            <w:r w:rsidRPr="00073BE2">
              <w:rPr>
                <w:rFonts w:ascii="Arial" w:hAnsi="Arial" w:cs="Arial"/>
                <w:sz w:val="22"/>
                <w:szCs w:val="22"/>
                <w:lang w:val="en-GB"/>
              </w:rPr>
              <w:t xml:space="preserve">nitiation pharmacy fee will be made </w:t>
            </w:r>
            <w:r w:rsidRPr="00073BE2">
              <w:rPr>
                <w:rFonts w:ascii="Arial" w:hAnsi="Arial" w:cs="Arial"/>
                <w:sz w:val="22"/>
                <w:szCs w:val="22"/>
                <w:lang w:val="en-GB"/>
              </w:rPr>
              <w:lastRenderedPageBreak/>
              <w:t>based on orderly invoice issued by the Institution.</w:t>
            </w:r>
            <w:r w:rsidR="00967144">
              <w:rPr>
                <w:rFonts w:ascii="Arial" w:hAnsi="Arial" w:cs="Arial"/>
                <w:sz w:val="22"/>
                <w:szCs w:val="22"/>
                <w:lang w:val="en-GB"/>
              </w:rPr>
              <w:t xml:space="preserve"> </w:t>
            </w:r>
            <w:r w:rsidR="00967144" w:rsidRPr="00210AAB">
              <w:rPr>
                <w:rFonts w:ascii="Arial" w:hAnsi="Arial" w:cs="Arial"/>
                <w:sz w:val="22"/>
                <w:szCs w:val="22"/>
                <w:lang w:val="en-GB"/>
              </w:rPr>
              <w:t>The basis for in</w:t>
            </w:r>
            <w:r w:rsidR="00967144">
              <w:rPr>
                <w:rFonts w:ascii="Arial" w:hAnsi="Arial" w:cs="Arial"/>
                <w:sz w:val="22"/>
                <w:szCs w:val="22"/>
                <w:lang w:val="en-GB"/>
              </w:rPr>
              <w:t>voicing will be</w:t>
            </w:r>
            <w:r w:rsidR="00967144" w:rsidRPr="00210AAB">
              <w:rPr>
                <w:rFonts w:ascii="Arial" w:hAnsi="Arial" w:cs="Arial"/>
                <w:sz w:val="22"/>
                <w:szCs w:val="22"/>
                <w:lang w:val="en-GB"/>
              </w:rPr>
              <w:t xml:space="preserve"> sent by the sponsor</w:t>
            </w:r>
            <w:r w:rsidR="00967144">
              <w:rPr>
                <w:rFonts w:ascii="Arial" w:hAnsi="Arial" w:cs="Arial"/>
                <w:sz w:val="22"/>
                <w:szCs w:val="22"/>
                <w:lang w:val="en-GB"/>
              </w:rPr>
              <w:t>.</w:t>
            </w:r>
          </w:p>
          <w:p w14:paraId="6A80C2E2" w14:textId="1D278949" w:rsidR="00AD20A9" w:rsidRPr="00073BE2" w:rsidRDefault="00AD20A9" w:rsidP="00AD20A9">
            <w:pPr>
              <w:widowControl/>
              <w:shd w:val="clear" w:color="auto" w:fill="FFFFFF"/>
              <w:tabs>
                <w:tab w:val="left" w:pos="964"/>
              </w:tabs>
              <w:adjustRightInd/>
              <w:spacing w:line="240" w:lineRule="auto"/>
              <w:ind w:left="492" w:hanging="492"/>
              <w:textAlignment w:val="auto"/>
              <w:rPr>
                <w:rFonts w:ascii="Arial" w:hAnsi="Arial" w:cs="Arial"/>
                <w:spacing w:val="-3"/>
                <w:sz w:val="22"/>
                <w:szCs w:val="22"/>
                <w:lang w:val="en-GB"/>
              </w:rPr>
            </w:pPr>
            <w:r w:rsidRPr="00073BE2">
              <w:rPr>
                <w:rFonts w:ascii="Arial" w:hAnsi="Arial" w:cs="Arial"/>
                <w:sz w:val="22"/>
                <w:szCs w:val="22"/>
                <w:lang w:val="en-GB"/>
              </w:rPr>
              <w:t xml:space="preserve">        The orderly invoice shall be issued by the Institution and sent to the following </w:t>
            </w:r>
            <w:r w:rsidR="00967144">
              <w:rPr>
                <w:rFonts w:ascii="Arial" w:hAnsi="Arial" w:cs="Arial"/>
                <w:sz w:val="22"/>
                <w:szCs w:val="22"/>
                <w:lang w:val="en-GB"/>
              </w:rPr>
              <w:t xml:space="preserve">mailing </w:t>
            </w:r>
            <w:r w:rsidRPr="00073BE2">
              <w:rPr>
                <w:rFonts w:ascii="Arial" w:hAnsi="Arial" w:cs="Arial"/>
                <w:sz w:val="22"/>
                <w:szCs w:val="22"/>
                <w:lang w:val="en-GB"/>
              </w:rPr>
              <w:t>address:</w:t>
            </w:r>
            <w:r w:rsidRPr="00073BE2" w:rsidDel="00C72B4E">
              <w:rPr>
                <w:rFonts w:ascii="Arial" w:hAnsi="Arial" w:cs="Arial"/>
                <w:spacing w:val="-3"/>
                <w:sz w:val="22"/>
                <w:szCs w:val="22"/>
                <w:lang w:val="en-GB"/>
              </w:rPr>
              <w:t xml:space="preserve"> </w:t>
            </w:r>
          </w:p>
          <w:p w14:paraId="68C14CFD" w14:textId="77777777" w:rsidR="00AD20A9" w:rsidRPr="00073BE2" w:rsidRDefault="00AD20A9" w:rsidP="00AD20A9">
            <w:pPr>
              <w:widowControl/>
              <w:shd w:val="clear" w:color="auto" w:fill="FFFFFF"/>
              <w:tabs>
                <w:tab w:val="left" w:pos="567"/>
                <w:tab w:val="left" w:pos="964"/>
              </w:tabs>
              <w:adjustRightInd/>
              <w:spacing w:line="240" w:lineRule="auto"/>
              <w:ind w:left="567"/>
              <w:textAlignment w:val="auto"/>
              <w:rPr>
                <w:rFonts w:ascii="Arial" w:hAnsi="Arial" w:cs="Arial"/>
                <w:spacing w:val="-3"/>
                <w:sz w:val="22"/>
                <w:szCs w:val="22"/>
                <w:lang w:val="en-GB"/>
              </w:rPr>
            </w:pPr>
          </w:p>
          <w:p w14:paraId="5AB36D89"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ICTA PM</w:t>
            </w:r>
          </w:p>
          <w:p w14:paraId="307E02A1"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Ms. Prune ROCHE</w:t>
            </w:r>
          </w:p>
          <w:p w14:paraId="6D379681"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Study C201</w:t>
            </w:r>
          </w:p>
          <w:p w14:paraId="0895BFAA"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11 rue du Bocage</w:t>
            </w:r>
          </w:p>
          <w:p w14:paraId="73E68657"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21121 Fontaine-Les-Dijon</w:t>
            </w:r>
          </w:p>
          <w:p w14:paraId="230109DD" w14:textId="666A2466" w:rsidR="00AD20A9" w:rsidRPr="00073BE2" w:rsidRDefault="00AD20A9" w:rsidP="00A15120">
            <w:pPr>
              <w:spacing w:line="240" w:lineRule="auto"/>
              <w:ind w:left="567"/>
              <w:rPr>
                <w:rFonts w:ascii="Arial" w:hAnsi="Arial" w:cs="Arial"/>
                <w:sz w:val="22"/>
                <w:szCs w:val="22"/>
                <w:lang w:val="en-GB"/>
              </w:rPr>
            </w:pPr>
            <w:r w:rsidRPr="00073BE2">
              <w:rPr>
                <w:rFonts w:ascii="Arial" w:hAnsi="Arial" w:cs="Arial"/>
                <w:sz w:val="22"/>
                <w:szCs w:val="22"/>
                <w:lang w:val="en-GB"/>
              </w:rPr>
              <w:t>France</w:t>
            </w:r>
          </w:p>
        </w:tc>
        <w:tc>
          <w:tcPr>
            <w:tcW w:w="4678" w:type="dxa"/>
          </w:tcPr>
          <w:p w14:paraId="79E4376D" w14:textId="77777777" w:rsidR="00AD20A9" w:rsidRPr="00073BE2" w:rsidRDefault="00AD20A9"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lastRenderedPageBreak/>
              <w:t xml:space="preserve">Zadavatel odškodní, převezme odpovědnost a na žádost Zdravotnického zařízení bude hájit Zdravotnické zařízení a všechny pracovníky podílející se podle pokynů Zdravotnického zařízení </w:t>
            </w:r>
            <w:r w:rsidRPr="00073BE2">
              <w:rPr>
                <w:rFonts w:ascii="Arial" w:hAnsi="Arial" w:cs="Arial"/>
                <w:sz w:val="22"/>
                <w:szCs w:val="22"/>
                <w:lang w:val="en-GB"/>
              </w:rPr>
              <w:br/>
              <w:t>na provádění klinického hodnocení (dále jako „odškodněné osoby“) vůči jakýmkoli nárokům, náhradám újmy, ztrátám a výdajům včetně soudních výdajů a přiměřených poplatků právním zástupcům a jiným odborníkům vzešlým nebo plynoucím z nežádoucích účinků hodnoceného léku vedoucích k újmě na zdraví subjektů hodnocení, a to včetně smrti způsobené přímo účastí subjektu hodnocení v klinickém hodnocení, ať již v důsledku podání hodnoceného léčiva, či v důsledku postupu aplikovaného na základě protokolu tohoto klinického hodnocení. Závazek Zadavatele poskytnout odškodnění je dále podmíněn následujícím:</w:t>
            </w:r>
          </w:p>
          <w:p w14:paraId="432F5020" w14:textId="77777777" w:rsidR="00AD20A9" w:rsidRPr="00073BE2" w:rsidRDefault="00AD20A9"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přísným dodržením podmínek protokolu klinického hodnocení nebo jakéhokoli písemného pokynu v souvislosti s podáváním hodnoceného léku (léků);</w:t>
            </w:r>
          </w:p>
          <w:p w14:paraId="0921BB76" w14:textId="77777777" w:rsidR="00AD20A9" w:rsidRPr="00073BE2" w:rsidRDefault="00AD20A9"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odškodněné osoby použily přiměřený lékařský úsudek při podání nebo při kontrole podávání hodnoceného léku (léků);</w:t>
            </w:r>
          </w:p>
          <w:p w14:paraId="6E215D8E" w14:textId="77777777" w:rsidR="00AD20A9" w:rsidRPr="00073BE2" w:rsidRDefault="00AD20A9"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odškodněné osoby dodržely veškeré předmětné obecně závazné právní předpisy a prováděly klinické hodnocení v souladu s předmětnou Správnou klinickou praxí v platném znění;</w:t>
            </w:r>
          </w:p>
          <w:p w14:paraId="0688CF39" w14:textId="77777777" w:rsidR="00AD20A9" w:rsidRPr="00073BE2" w:rsidRDefault="00AD20A9"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újma nebyla způsobena hrubou nedbalostí, opomenutím nebo úmyslným jednáním odškodněných osob podílejících se na klinickém hodnocení;</w:t>
            </w:r>
          </w:p>
          <w:p w14:paraId="4982833D" w14:textId="77777777" w:rsidR="00AD20A9" w:rsidRPr="00073BE2" w:rsidRDefault="00AD20A9"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Zdravotnické zařízení </w:t>
            </w:r>
            <w:proofErr w:type="gramStart"/>
            <w:r w:rsidRPr="00073BE2">
              <w:rPr>
                <w:rFonts w:ascii="Arial" w:hAnsi="Arial" w:cs="Arial"/>
                <w:sz w:val="22"/>
                <w:szCs w:val="22"/>
                <w:lang w:val="en-GB"/>
              </w:rPr>
              <w:t>a</w:t>
            </w:r>
            <w:proofErr w:type="gramEnd"/>
            <w:r w:rsidRPr="00073BE2">
              <w:rPr>
                <w:rFonts w:ascii="Arial" w:hAnsi="Arial" w:cs="Arial"/>
                <w:sz w:val="22"/>
                <w:szCs w:val="22"/>
                <w:lang w:val="en-GB"/>
              </w:rPr>
              <w:t xml:space="preserve"> odškodněné osoby neprodleně písemně seznámily Zadavatele, nebo CRO s veškerými nároky týkajícími se hodnoceného léku (léků) a poskytly Zadavateli plnou součinnost při obhajobě vůči těmto nárokům, a to kromě jiného včetně naprostého </w:t>
            </w:r>
            <w:r w:rsidRPr="00073BE2">
              <w:rPr>
                <w:rFonts w:ascii="Arial" w:hAnsi="Arial" w:cs="Arial"/>
                <w:sz w:val="22"/>
                <w:szCs w:val="22"/>
                <w:lang w:val="en-GB"/>
              </w:rPr>
              <w:lastRenderedPageBreak/>
              <w:t>zpřístupnění veškerých předmětných dokumentů Zadavateli a CRO.</w:t>
            </w:r>
          </w:p>
          <w:p w14:paraId="2EF1AA94" w14:textId="77777777" w:rsidR="00AD20A9" w:rsidRPr="00073BE2" w:rsidRDefault="00AD20A9" w:rsidP="00962A81">
            <w:pPr>
              <w:widowControl/>
              <w:shd w:val="clear" w:color="auto" w:fill="FFFFFF"/>
              <w:tabs>
                <w:tab w:val="left" w:pos="964"/>
              </w:tabs>
              <w:adjustRightInd/>
              <w:spacing w:line="240" w:lineRule="auto"/>
              <w:textAlignment w:val="auto"/>
              <w:rPr>
                <w:rFonts w:ascii="Arial" w:hAnsi="Arial" w:cs="Arial"/>
                <w:sz w:val="22"/>
                <w:szCs w:val="22"/>
                <w:lang w:val="en-GB"/>
              </w:rPr>
            </w:pPr>
          </w:p>
          <w:p w14:paraId="0829CD6E" w14:textId="77777777" w:rsidR="00AD20A9" w:rsidRPr="00073BE2" w:rsidRDefault="00AD20A9" w:rsidP="00AD20A9">
            <w:pPr>
              <w:widowControl/>
              <w:shd w:val="clear" w:color="auto" w:fill="FFFFFF"/>
              <w:tabs>
                <w:tab w:val="left" w:pos="565"/>
              </w:tabs>
              <w:adjustRightInd/>
              <w:spacing w:line="240" w:lineRule="auto"/>
              <w:ind w:left="565" w:hanging="425"/>
              <w:textAlignment w:val="auto"/>
              <w:rPr>
                <w:rFonts w:ascii="Arial" w:hAnsi="Arial" w:cs="Arial"/>
                <w:sz w:val="22"/>
                <w:szCs w:val="22"/>
                <w:lang w:val="en-GB"/>
              </w:rPr>
            </w:pPr>
            <w:r w:rsidRPr="00073BE2">
              <w:rPr>
                <w:rFonts w:ascii="Arial" w:hAnsi="Arial" w:cs="Arial"/>
                <w:sz w:val="22"/>
                <w:szCs w:val="22"/>
                <w:lang w:val="en-GB"/>
              </w:rPr>
              <w:t xml:space="preserve">       Zadavatel a/nebo CRO se zavazují předat Zkoušejícímu pro účely Studie vzorový informovaný souhlas, který obsahuje veškeré požadavky Zadavatele, Protokolu a příslušných právních předpisů a byl schválen SUKL a příslušnými etickými komisemi.</w:t>
            </w:r>
          </w:p>
          <w:p w14:paraId="46BAAA62" w14:textId="77777777" w:rsidR="00AD20A9" w:rsidRPr="00073BE2" w:rsidRDefault="00AD20A9" w:rsidP="00AD20A9">
            <w:pPr>
              <w:widowControl/>
              <w:shd w:val="clear" w:color="auto" w:fill="FFFFFF"/>
              <w:tabs>
                <w:tab w:val="left" w:pos="565"/>
              </w:tabs>
              <w:adjustRightInd/>
              <w:spacing w:line="240" w:lineRule="auto"/>
              <w:ind w:left="565" w:hanging="425"/>
              <w:textAlignment w:val="auto"/>
              <w:rPr>
                <w:rFonts w:ascii="Arial" w:hAnsi="Arial" w:cs="Arial"/>
                <w:sz w:val="22"/>
                <w:szCs w:val="22"/>
                <w:lang w:val="en-GB"/>
              </w:rPr>
            </w:pPr>
            <w:r w:rsidRPr="00073BE2">
              <w:rPr>
                <w:rFonts w:ascii="Arial" w:hAnsi="Arial" w:cs="Arial"/>
                <w:sz w:val="22"/>
                <w:szCs w:val="22"/>
                <w:lang w:val="en-GB"/>
              </w:rPr>
              <w:t xml:space="preserve">       Zadavatel a CRO prohlašují, že veškeré informace předané pro účely provádění Studie (včetně Protokolu) jsou úplné </w:t>
            </w:r>
            <w:r w:rsidRPr="00073BE2">
              <w:rPr>
                <w:rFonts w:ascii="Arial" w:hAnsi="Arial" w:cs="Arial"/>
                <w:sz w:val="22"/>
                <w:szCs w:val="22"/>
                <w:lang w:val="en-GB"/>
              </w:rPr>
              <w:br/>
              <w:t>a správné pro účely provádění Studie.</w:t>
            </w:r>
          </w:p>
          <w:p w14:paraId="02275F00" w14:textId="0D22B3C7" w:rsidR="00AD20A9" w:rsidRPr="00073BE2" w:rsidRDefault="00AD20A9" w:rsidP="00AD20A9">
            <w:pPr>
              <w:widowControl/>
              <w:shd w:val="clear" w:color="auto" w:fill="FFFFFF"/>
              <w:tabs>
                <w:tab w:val="left" w:pos="964"/>
              </w:tabs>
              <w:adjustRightInd/>
              <w:spacing w:line="240" w:lineRule="auto"/>
              <w:textAlignment w:val="auto"/>
              <w:rPr>
                <w:rFonts w:ascii="Arial" w:hAnsi="Arial" w:cs="Arial"/>
                <w:sz w:val="22"/>
                <w:szCs w:val="22"/>
                <w:lang w:val="en-GB"/>
              </w:rPr>
            </w:pPr>
          </w:p>
          <w:p w14:paraId="07579C22" w14:textId="77777777" w:rsidR="00A15120" w:rsidRPr="00073BE2" w:rsidRDefault="00A15120" w:rsidP="00AD20A9">
            <w:pPr>
              <w:widowControl/>
              <w:shd w:val="clear" w:color="auto" w:fill="FFFFFF"/>
              <w:tabs>
                <w:tab w:val="left" w:pos="964"/>
              </w:tabs>
              <w:adjustRightInd/>
              <w:spacing w:line="240" w:lineRule="auto"/>
              <w:textAlignment w:val="auto"/>
              <w:rPr>
                <w:rFonts w:ascii="Arial" w:hAnsi="Arial" w:cs="Arial"/>
                <w:sz w:val="22"/>
                <w:szCs w:val="22"/>
                <w:lang w:val="en-GB"/>
              </w:rPr>
            </w:pPr>
          </w:p>
          <w:p w14:paraId="3B743DF8" w14:textId="77777777" w:rsidR="00AD20A9" w:rsidRPr="00073BE2" w:rsidRDefault="00AD20A9" w:rsidP="00AD20A9">
            <w:pPr>
              <w:widowControl/>
              <w:shd w:val="clear" w:color="auto" w:fill="FFFFFF"/>
              <w:tabs>
                <w:tab w:val="left" w:pos="565"/>
              </w:tabs>
              <w:adjustRightInd/>
              <w:spacing w:line="240" w:lineRule="auto"/>
              <w:ind w:left="565" w:hanging="425"/>
              <w:textAlignment w:val="auto"/>
              <w:rPr>
                <w:rFonts w:ascii="Arial" w:hAnsi="Arial" w:cs="Arial"/>
                <w:sz w:val="22"/>
                <w:szCs w:val="22"/>
                <w:lang w:val="en-GB"/>
              </w:rPr>
            </w:pPr>
            <w:r w:rsidRPr="00073BE2">
              <w:rPr>
                <w:rFonts w:ascii="Arial" w:hAnsi="Arial" w:cs="Arial"/>
                <w:sz w:val="22"/>
                <w:szCs w:val="22"/>
                <w:lang w:val="en-GB"/>
              </w:rPr>
              <w:t xml:space="preserve">       Zadavatel a/nebo CRO se zavazují neprodleně informovat Zdravotnické zařízení o ukončení Studie (předčasném nebo v řádném předpokládaném termínu). Dále jsou Zadavatel a/nebo CRO povinni Zdravotnické zařízení neprodleně informovat, v případě, že SUKL pozastaví nebo zakáže provádění Studie a dále bude-li souhlas etických komisí (dočasně nebo trvale) odvolán. </w:t>
            </w:r>
          </w:p>
          <w:p w14:paraId="757A2B0F" w14:textId="77777777" w:rsidR="00AD20A9" w:rsidRPr="00073BE2" w:rsidRDefault="00AD20A9" w:rsidP="00AD20A9">
            <w:pPr>
              <w:widowControl/>
              <w:shd w:val="clear" w:color="auto" w:fill="FFFFFF"/>
              <w:tabs>
                <w:tab w:val="left" w:pos="964"/>
              </w:tabs>
              <w:adjustRightInd/>
              <w:spacing w:line="240" w:lineRule="auto"/>
              <w:textAlignment w:val="auto"/>
              <w:rPr>
                <w:rFonts w:ascii="Arial" w:hAnsi="Arial" w:cs="Arial"/>
                <w:sz w:val="22"/>
                <w:szCs w:val="22"/>
                <w:lang w:val="en-GB"/>
              </w:rPr>
            </w:pPr>
          </w:p>
          <w:p w14:paraId="3DA4FBB5" w14:textId="77777777" w:rsidR="00AD20A9" w:rsidRPr="00073BE2" w:rsidRDefault="00AD20A9" w:rsidP="00AD20A9">
            <w:pPr>
              <w:widowControl/>
              <w:shd w:val="clear" w:color="auto" w:fill="FFFFFF"/>
              <w:tabs>
                <w:tab w:val="left" w:pos="964"/>
              </w:tabs>
              <w:adjustRightInd/>
              <w:spacing w:line="240" w:lineRule="auto"/>
              <w:textAlignment w:val="auto"/>
              <w:rPr>
                <w:rFonts w:ascii="Arial" w:hAnsi="Arial" w:cs="Arial"/>
                <w:sz w:val="22"/>
                <w:szCs w:val="22"/>
                <w:lang w:val="en-GB"/>
              </w:rPr>
            </w:pPr>
          </w:p>
          <w:p w14:paraId="7D592CB6" w14:textId="77777777" w:rsidR="00AD20A9" w:rsidRPr="00073BE2" w:rsidRDefault="00AD20A9" w:rsidP="0006198E">
            <w:pPr>
              <w:widowControl/>
              <w:numPr>
                <w:ilvl w:val="0"/>
                <w:numId w:val="9"/>
              </w:numPr>
              <w:shd w:val="clear" w:color="auto" w:fill="FFFFFF"/>
              <w:tabs>
                <w:tab w:val="left" w:pos="964"/>
              </w:tabs>
              <w:adjustRightInd/>
              <w:spacing w:line="240" w:lineRule="auto"/>
              <w:textAlignment w:val="auto"/>
              <w:rPr>
                <w:rFonts w:ascii="Arial" w:hAnsi="Arial" w:cs="Arial"/>
                <w:b/>
                <w:sz w:val="22"/>
                <w:szCs w:val="22"/>
                <w:lang w:val="en-GB"/>
              </w:rPr>
            </w:pPr>
            <w:r w:rsidRPr="00073BE2">
              <w:rPr>
                <w:rFonts w:ascii="Arial" w:hAnsi="Arial" w:cs="Arial"/>
                <w:b/>
                <w:sz w:val="22"/>
                <w:szCs w:val="22"/>
                <w:lang w:val="en-GB"/>
              </w:rPr>
              <w:t>Úhrada plateb</w:t>
            </w:r>
          </w:p>
          <w:p w14:paraId="611539C7" w14:textId="2E003A23" w:rsidR="00AD20A9" w:rsidRPr="00073BE2" w:rsidRDefault="00AD20A9"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Finanční platby Zdravotnickému zařízení za práci provedenou v rámci klinického hodnocení budou prováděny podle následujícího plánu. Platba do maximální výše 12 000 EUR bude provedena za každý dokončený subjekt hodnocení. Tato platba zahrnuje odměnu pro Zdravotnické zařízen</w:t>
            </w:r>
            <w:r w:rsidR="00BF1D90" w:rsidRPr="00073BE2">
              <w:rPr>
                <w:rFonts w:ascii="Arial" w:hAnsi="Arial" w:cs="Arial"/>
                <w:sz w:val="22"/>
                <w:szCs w:val="22"/>
                <w:lang w:val="en-GB"/>
              </w:rPr>
              <w:t xml:space="preserve">í, </w:t>
            </w:r>
            <w:r w:rsidRPr="00073BE2">
              <w:rPr>
                <w:rFonts w:ascii="Arial" w:hAnsi="Arial" w:cs="Arial"/>
                <w:sz w:val="22"/>
                <w:szCs w:val="22"/>
                <w:lang w:val="en-GB"/>
              </w:rPr>
              <w:t>úhradu všech nákladů v souvislosti s touto studií</w:t>
            </w:r>
            <w:r w:rsidR="00BF1D90" w:rsidRPr="00073BE2">
              <w:rPr>
                <w:rFonts w:ascii="Arial" w:hAnsi="Arial" w:cs="Arial"/>
                <w:sz w:val="22"/>
                <w:szCs w:val="22"/>
                <w:lang w:val="en-GB"/>
              </w:rPr>
              <w:t xml:space="preserve"> a platbu členům studjního týmu. Platba Zdravotnickému zařízení bude v maximální </w:t>
            </w:r>
            <w:proofErr w:type="gramStart"/>
            <w:r w:rsidR="00BF1D90" w:rsidRPr="00073BE2">
              <w:rPr>
                <w:rFonts w:ascii="Arial" w:hAnsi="Arial" w:cs="Arial"/>
                <w:sz w:val="22"/>
                <w:szCs w:val="22"/>
                <w:lang w:val="en-GB"/>
              </w:rPr>
              <w:t>výši  9</w:t>
            </w:r>
            <w:proofErr w:type="gramEnd"/>
            <w:r w:rsidR="00BF1D90" w:rsidRPr="00073BE2">
              <w:rPr>
                <w:rFonts w:ascii="Arial" w:hAnsi="Arial" w:cs="Arial"/>
                <w:sz w:val="22"/>
                <w:szCs w:val="22"/>
                <w:lang w:val="en-GB"/>
              </w:rPr>
              <w:t> 958 EUR za každý dokončený subject hodnocení</w:t>
            </w:r>
            <w:r w:rsidRPr="00073BE2">
              <w:rPr>
                <w:rFonts w:ascii="Arial" w:hAnsi="Arial" w:cs="Arial"/>
                <w:sz w:val="22"/>
                <w:szCs w:val="22"/>
                <w:lang w:val="en-GB"/>
              </w:rPr>
              <w:t xml:space="preserve">. </w:t>
            </w:r>
            <w:r w:rsidR="00E2471B" w:rsidRPr="00073BE2">
              <w:rPr>
                <w:rFonts w:ascii="Arial" w:hAnsi="Arial" w:cs="Arial"/>
                <w:sz w:val="22"/>
                <w:szCs w:val="22"/>
                <w:lang w:val="en-GB"/>
              </w:rPr>
              <w:t xml:space="preserve">V </w:t>
            </w:r>
            <w:r w:rsidR="00E2471B" w:rsidRPr="00073BE2">
              <w:rPr>
                <w:rFonts w:ascii="Arial" w:hAnsi="Arial" w:cs="Arial"/>
                <w:sz w:val="22"/>
                <w:szCs w:val="22"/>
              </w:rPr>
              <w:t>této částce nejsou zahrnuty Další platby lékárně</w:t>
            </w:r>
            <w:r w:rsidR="009E17B4" w:rsidRPr="00073BE2">
              <w:rPr>
                <w:rFonts w:ascii="Arial" w:hAnsi="Arial" w:cs="Arial"/>
                <w:sz w:val="22"/>
                <w:szCs w:val="22"/>
              </w:rPr>
              <w:t xml:space="preserve"> (</w:t>
            </w:r>
            <w:r w:rsidR="0020131F" w:rsidRPr="00073BE2">
              <w:rPr>
                <w:rFonts w:ascii="Arial" w:hAnsi="Arial" w:cs="Arial"/>
                <w:sz w:val="22"/>
                <w:szCs w:val="22"/>
              </w:rPr>
              <w:t>iniciační návštěva, monitorovací návštěva, audit)</w:t>
            </w:r>
            <w:r w:rsidR="00E2471B" w:rsidRPr="00073BE2">
              <w:rPr>
                <w:rFonts w:ascii="Arial" w:hAnsi="Arial" w:cs="Arial"/>
                <w:sz w:val="22"/>
                <w:szCs w:val="22"/>
              </w:rPr>
              <w:t>, paušální platby (start-up a certifikáty), případné biopsie a neúspěšný screening.</w:t>
            </w:r>
          </w:p>
          <w:p w14:paraId="3B51E198"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4F4849FA" w14:textId="4815933F" w:rsidR="00AD20A9" w:rsidRPr="00073BE2" w:rsidRDefault="00AD20A9"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Výše uvedené platby </w:t>
            </w:r>
            <w:r w:rsidR="00E2471B" w:rsidRPr="00073BE2">
              <w:rPr>
                <w:rFonts w:ascii="Arial" w:hAnsi="Arial" w:cs="Arial"/>
                <w:sz w:val="22"/>
                <w:szCs w:val="22"/>
                <w:lang w:val="en-GB"/>
              </w:rPr>
              <w:t>a částky uvedené v příloze 1</w:t>
            </w:r>
            <w:r w:rsidR="0020131F" w:rsidRPr="00073BE2">
              <w:rPr>
                <w:rFonts w:ascii="Arial" w:hAnsi="Arial" w:cs="Arial"/>
                <w:sz w:val="22"/>
                <w:szCs w:val="22"/>
                <w:lang w:val="en-GB"/>
              </w:rPr>
              <w:t>, 2</w:t>
            </w:r>
            <w:r w:rsidR="00E2471B" w:rsidRPr="00073BE2">
              <w:rPr>
                <w:rFonts w:ascii="Arial" w:hAnsi="Arial" w:cs="Arial"/>
                <w:sz w:val="22"/>
                <w:szCs w:val="22"/>
                <w:lang w:val="en-GB"/>
              </w:rPr>
              <w:t xml:space="preserve"> </w:t>
            </w:r>
            <w:r w:rsidRPr="00073BE2">
              <w:rPr>
                <w:rFonts w:ascii="Arial" w:hAnsi="Arial" w:cs="Arial"/>
                <w:sz w:val="22"/>
                <w:szCs w:val="22"/>
                <w:lang w:val="en-GB"/>
              </w:rPr>
              <w:t>nezahrnují DPH. DPH bude účtováno dle platné legislativy – do zahraničí v systému reverse charge.</w:t>
            </w:r>
          </w:p>
          <w:p w14:paraId="234AD9C8"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09919EF5"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328BD38E" w14:textId="77777777" w:rsidR="00AD20A9" w:rsidRPr="00073BE2" w:rsidRDefault="00AD20A9"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lastRenderedPageBreak/>
              <w:t>Platby budou provedeny prostřednictvím bankovního převodu. Zdravotnické zařízení se zavazuje zkontrolovat existenci/ správnost a úplnost a platnost níže uvedených bankovních údajů. V případě, že Zdravotnické zařízení poskytne jakékoli nesprávné nebo neúplné údaje, Zadavatel, nebo CRO nebude moci platbu provést. V případě jakýchkoli změn bankovních údajů (např. nové číslo bankovního účtu, zrušení bankovního účtu apod.) bude Zdravotnické zařízení neprodleně informovat Zadavatele, nebo CRO.</w:t>
            </w:r>
          </w:p>
          <w:p w14:paraId="393FAB0E" w14:textId="77777777" w:rsidR="00AD20A9" w:rsidRPr="00073BE2" w:rsidRDefault="00AD20A9"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Jestliže subjekt hodnocení nesplňuje kritéria pro dokončený subjekt hodnocení, bude provedena poměrná platba způsobem uvedeným v Příloze 1, která tvoří nedílnou součást této Smlouvy.</w:t>
            </w:r>
          </w:p>
          <w:p w14:paraId="2E623E51" w14:textId="5FBFA1C4" w:rsidR="00AD20A9" w:rsidRPr="00073BE2" w:rsidRDefault="00AD20A9"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Platby budou provedeny </w:t>
            </w:r>
            <w:proofErr w:type="gramStart"/>
            <w:r w:rsidRPr="00073BE2">
              <w:rPr>
                <w:rFonts w:ascii="Arial" w:hAnsi="Arial" w:cs="Arial"/>
                <w:sz w:val="22"/>
                <w:szCs w:val="22"/>
                <w:lang w:val="en-GB"/>
              </w:rPr>
              <w:t>v </w:t>
            </w:r>
            <w:r w:rsidRPr="00073BE2" w:rsidDel="005D0BE1">
              <w:rPr>
                <w:rFonts w:ascii="Arial" w:hAnsi="Arial" w:cs="Arial"/>
                <w:sz w:val="22"/>
                <w:szCs w:val="22"/>
                <w:lang w:val="en-GB"/>
              </w:rPr>
              <w:t xml:space="preserve"> </w:t>
            </w:r>
            <w:r w:rsidRPr="00073BE2">
              <w:rPr>
                <w:rFonts w:ascii="Arial" w:hAnsi="Arial" w:cs="Arial"/>
                <w:sz w:val="22"/>
                <w:szCs w:val="22"/>
                <w:lang w:val="en-GB"/>
              </w:rPr>
              <w:t>EUR</w:t>
            </w:r>
            <w:proofErr w:type="gramEnd"/>
            <w:r w:rsidRPr="00073BE2">
              <w:rPr>
                <w:rFonts w:ascii="Arial" w:hAnsi="Arial" w:cs="Arial"/>
                <w:sz w:val="22"/>
                <w:szCs w:val="22"/>
                <w:lang w:val="en-GB"/>
              </w:rPr>
              <w:t xml:space="preserve"> na účet s níže uvedeným názvem a číslem, a to dvakrát ročně </w:t>
            </w:r>
            <w:r w:rsidR="00E2471B" w:rsidRPr="00073BE2">
              <w:rPr>
                <w:rFonts w:ascii="Arial" w:hAnsi="Arial" w:cs="Arial"/>
                <w:sz w:val="22"/>
                <w:szCs w:val="22"/>
                <w:lang w:val="en-GB"/>
              </w:rPr>
              <w:t xml:space="preserve">po vystavení faktury </w:t>
            </w:r>
            <w:r w:rsidRPr="00073BE2">
              <w:rPr>
                <w:rFonts w:ascii="Arial" w:hAnsi="Arial" w:cs="Arial"/>
                <w:sz w:val="22"/>
                <w:szCs w:val="22"/>
                <w:lang w:val="en-GB"/>
              </w:rPr>
              <w:t xml:space="preserve">na základě vyplněných eCRF pro jednotlivé návštěvy k 30. </w:t>
            </w:r>
            <w:proofErr w:type="gramStart"/>
            <w:r w:rsidRPr="00073BE2">
              <w:rPr>
                <w:rFonts w:ascii="Arial" w:hAnsi="Arial" w:cs="Arial"/>
                <w:sz w:val="22"/>
                <w:szCs w:val="22"/>
                <w:lang w:val="en-GB"/>
              </w:rPr>
              <w:t>červnu  (</w:t>
            </w:r>
            <w:proofErr w:type="gramEnd"/>
            <w:r w:rsidRPr="00073BE2">
              <w:rPr>
                <w:rFonts w:ascii="Arial" w:hAnsi="Arial" w:cs="Arial"/>
                <w:sz w:val="22"/>
                <w:szCs w:val="22"/>
                <w:lang w:val="en-GB"/>
              </w:rPr>
              <w:t xml:space="preserve">za návštěvy pacientů dokončené v době od října do února) a  k 31. prosinci (za návštěvy pacientů dokončené v době od března do září) účetního roku. Platby budou prováděny na základě fakturace zdravotnickým zařízením dle kalkulace uskutečněných návštěv vytvořené zadavatelem nebo CRO </w:t>
            </w:r>
            <w:proofErr w:type="gramStart"/>
            <w:r w:rsidRPr="00073BE2">
              <w:rPr>
                <w:rFonts w:ascii="Arial" w:hAnsi="Arial" w:cs="Arial"/>
                <w:sz w:val="22"/>
                <w:szCs w:val="22"/>
                <w:lang w:val="en-GB"/>
              </w:rPr>
              <w:t>a</w:t>
            </w:r>
            <w:proofErr w:type="gramEnd"/>
            <w:r w:rsidRPr="00073BE2">
              <w:rPr>
                <w:rFonts w:ascii="Arial" w:hAnsi="Arial" w:cs="Arial"/>
                <w:sz w:val="22"/>
                <w:szCs w:val="22"/>
                <w:lang w:val="en-GB"/>
              </w:rPr>
              <w:t xml:space="preserve"> odsouhlasených zkoušejícím. Podklady pro fakturaci a veškerá oznámení Zdravotnickému zařízení budou zaslána do</w:t>
            </w:r>
            <w:r w:rsidR="007A2757" w:rsidRPr="00073BE2">
              <w:rPr>
                <w:rFonts w:ascii="Arial" w:hAnsi="Arial" w:cs="Arial"/>
                <w:sz w:val="22"/>
                <w:szCs w:val="22"/>
                <w:lang w:val="en-GB"/>
              </w:rPr>
              <w:t xml:space="preserve"> Fakultní nemocnice Olomouc na emailovou adresu: eva.cecotkova@fnol.cz</w:t>
            </w:r>
            <w:r w:rsidRPr="00073BE2">
              <w:rPr>
                <w:rFonts w:ascii="Arial" w:hAnsi="Arial" w:cs="Arial"/>
                <w:sz w:val="22"/>
                <w:szCs w:val="22"/>
                <w:lang w:val="en-GB"/>
              </w:rPr>
              <w:t xml:space="preserve"> kontaktní osoba </w:t>
            </w:r>
            <w:r w:rsidR="007A2757" w:rsidRPr="00073BE2">
              <w:rPr>
                <w:rFonts w:ascii="Arial" w:hAnsi="Arial" w:cs="Arial"/>
                <w:sz w:val="22"/>
                <w:szCs w:val="22"/>
                <w:lang w:val="en-GB"/>
              </w:rPr>
              <w:t>–</w:t>
            </w:r>
            <w:r w:rsidRPr="00073BE2">
              <w:rPr>
                <w:rFonts w:ascii="Arial" w:hAnsi="Arial" w:cs="Arial"/>
                <w:sz w:val="22"/>
                <w:szCs w:val="22"/>
                <w:lang w:val="en-GB"/>
              </w:rPr>
              <w:t xml:space="preserve"> </w:t>
            </w:r>
            <w:r w:rsidR="007A2757" w:rsidRPr="00073BE2">
              <w:rPr>
                <w:rFonts w:ascii="Arial" w:hAnsi="Arial" w:cs="Arial"/>
                <w:sz w:val="22"/>
                <w:szCs w:val="22"/>
                <w:lang w:val="en-GB"/>
              </w:rPr>
              <w:t>Eva Čečotková</w:t>
            </w:r>
            <w:r w:rsidRPr="00073BE2">
              <w:rPr>
                <w:rFonts w:ascii="Arial" w:hAnsi="Arial" w:cs="Arial"/>
                <w:sz w:val="22"/>
                <w:szCs w:val="22"/>
                <w:lang w:val="en-GB"/>
              </w:rPr>
              <w:t xml:space="preserve">. Doba splatnosti faktur je 30 dnů ode dne </w:t>
            </w:r>
            <w:r w:rsidRPr="007C432A">
              <w:rPr>
                <w:rFonts w:ascii="Arial" w:hAnsi="Arial" w:cs="Arial"/>
                <w:sz w:val="22"/>
                <w:szCs w:val="22"/>
                <w:lang w:val="en-GB"/>
              </w:rPr>
              <w:t>vystavení zdravotnickým zařízením.</w:t>
            </w:r>
            <w:r w:rsidR="007C432A" w:rsidRPr="00512C28">
              <w:rPr>
                <w:rFonts w:ascii="Arial" w:hAnsi="Arial" w:cs="Arial"/>
                <w:bCs/>
                <w:sz w:val="22"/>
                <w:szCs w:val="22"/>
              </w:rPr>
              <w:t xml:space="preserve"> Datum uskutečnění zdanitelného plnění je datum vystavení faktury. </w:t>
            </w:r>
            <w:r w:rsidRPr="007C432A">
              <w:rPr>
                <w:rFonts w:ascii="Arial" w:hAnsi="Arial" w:cs="Arial"/>
                <w:sz w:val="22"/>
                <w:szCs w:val="22"/>
                <w:lang w:val="en-GB"/>
              </w:rPr>
              <w:t xml:space="preserve">Poslední platba bude provedena na konci klinického hodnocení, jakmile budou vyřešeny </w:t>
            </w:r>
            <w:r w:rsidRPr="00073BE2">
              <w:rPr>
                <w:rFonts w:ascii="Arial" w:hAnsi="Arial" w:cs="Arial"/>
                <w:sz w:val="22"/>
                <w:szCs w:val="22"/>
                <w:lang w:val="en-GB"/>
              </w:rPr>
              <w:t>všechny dotazy a formuláře pro upřesnění údajů a žádné další se už nebudou očekávat. Tyto dotazy mohou být zadavatelem vzneseny ve lhůtě 60 dnů ode dne odeslání podkladů Zdravotnickým zařízením.</w:t>
            </w:r>
          </w:p>
          <w:p w14:paraId="5CE1020A" w14:textId="6B97CF36" w:rsidR="00AD20A9" w:rsidRPr="00073BE2" w:rsidRDefault="00AD20A9"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Platba pro lékárnu - Zadavatel a CRO souhlasí zaplatit Zdravotnickému zařízení platbu za služby poskytnuté </w:t>
            </w:r>
            <w:r w:rsidRPr="00073BE2">
              <w:rPr>
                <w:rFonts w:ascii="Arial" w:hAnsi="Arial" w:cs="Arial"/>
                <w:sz w:val="22"/>
                <w:szCs w:val="22"/>
                <w:lang w:val="en-GB"/>
              </w:rPr>
              <w:lastRenderedPageBreak/>
              <w:t xml:space="preserve">nemocniční lékárnou v rámci této Studie (příjem léčiva, </w:t>
            </w:r>
            <w:r w:rsidR="00337470" w:rsidRPr="00073BE2">
              <w:rPr>
                <w:rFonts w:ascii="Arial" w:hAnsi="Arial" w:cs="Arial"/>
                <w:sz w:val="22"/>
                <w:szCs w:val="22"/>
                <w:lang w:val="en-GB"/>
              </w:rPr>
              <w:t xml:space="preserve">potvrzení léčiva, přípravu a </w:t>
            </w:r>
            <w:r w:rsidRPr="00073BE2">
              <w:rPr>
                <w:rFonts w:ascii="Arial" w:hAnsi="Arial" w:cs="Arial"/>
                <w:sz w:val="22"/>
                <w:szCs w:val="22"/>
                <w:lang w:val="en-GB"/>
              </w:rPr>
              <w:t xml:space="preserve">předání léčiva na </w:t>
            </w:r>
            <w:r w:rsidRPr="00607C16">
              <w:rPr>
                <w:rFonts w:ascii="Arial" w:hAnsi="Arial" w:cs="Arial"/>
                <w:sz w:val="22"/>
                <w:szCs w:val="22"/>
                <w:lang w:val="en-GB"/>
              </w:rPr>
              <w:t>kliniku</w:t>
            </w:r>
            <w:r w:rsidR="00607C16" w:rsidRPr="00607C16">
              <w:rPr>
                <w:rFonts w:ascii="Arial" w:hAnsi="Arial" w:cs="Arial"/>
                <w:sz w:val="22"/>
                <w:szCs w:val="22"/>
                <w:lang w:val="en-GB"/>
              </w:rPr>
              <w:t xml:space="preserve"> </w:t>
            </w:r>
            <w:r w:rsidR="00607C16" w:rsidRPr="00512C28">
              <w:rPr>
                <w:rFonts w:ascii="Arial" w:hAnsi="Arial" w:cs="Arial"/>
                <w:sz w:val="22"/>
                <w:szCs w:val="22"/>
              </w:rPr>
              <w:t>podle rozpočtu uvedeného v příloze 1</w:t>
            </w:r>
            <w:r w:rsidRPr="00607C16">
              <w:rPr>
                <w:rFonts w:ascii="Arial" w:hAnsi="Arial" w:cs="Arial"/>
                <w:sz w:val="22"/>
                <w:szCs w:val="22"/>
                <w:lang w:val="en-GB"/>
              </w:rPr>
              <w:t>).</w:t>
            </w:r>
            <w:r w:rsidRPr="00073BE2">
              <w:rPr>
                <w:rFonts w:ascii="Arial" w:hAnsi="Arial" w:cs="Arial"/>
                <w:sz w:val="22"/>
                <w:szCs w:val="22"/>
                <w:lang w:val="en-GB"/>
              </w:rPr>
              <w:t xml:space="preserve"> Tato </w:t>
            </w:r>
            <w:r w:rsidR="00607C16">
              <w:rPr>
                <w:rFonts w:ascii="Arial" w:hAnsi="Arial" w:cs="Arial"/>
                <w:sz w:val="22"/>
                <w:szCs w:val="22"/>
                <w:lang w:val="en-GB"/>
              </w:rPr>
              <w:t>platba</w:t>
            </w:r>
            <w:r w:rsidRPr="00073BE2">
              <w:rPr>
                <w:rFonts w:ascii="Arial" w:hAnsi="Arial" w:cs="Arial"/>
                <w:sz w:val="22"/>
                <w:szCs w:val="22"/>
                <w:lang w:val="en-GB"/>
              </w:rPr>
              <w:t xml:space="preserve"> bude proplacena</w:t>
            </w:r>
            <w:r w:rsidR="003462F9" w:rsidRPr="00073BE2">
              <w:rPr>
                <w:rFonts w:ascii="Arial" w:hAnsi="Arial" w:cs="Arial"/>
                <w:sz w:val="22"/>
                <w:szCs w:val="22"/>
                <w:lang w:val="en-GB"/>
              </w:rPr>
              <w:t xml:space="preserve"> i </w:t>
            </w:r>
            <w:r w:rsidRPr="00073BE2">
              <w:rPr>
                <w:rFonts w:ascii="Arial" w:hAnsi="Arial" w:cs="Arial"/>
                <w:sz w:val="22"/>
                <w:szCs w:val="22"/>
                <w:lang w:val="en-GB"/>
              </w:rPr>
              <w:t xml:space="preserve">v případě, že nebude zařazen žádný pacient. </w:t>
            </w:r>
          </w:p>
          <w:p w14:paraId="3F181A97" w14:textId="153B09B9"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73BE2">
              <w:rPr>
                <w:rFonts w:ascii="Arial" w:hAnsi="Arial" w:cs="Arial"/>
                <w:sz w:val="22"/>
                <w:szCs w:val="22"/>
                <w:lang w:val="en-GB"/>
              </w:rPr>
              <w:t xml:space="preserve">Platby budou prováděny na základě fakturace zdravotnickým zařízením. </w:t>
            </w:r>
            <w:r w:rsidRPr="00073BE2">
              <w:rPr>
                <w:rFonts w:ascii="Arial" w:hAnsi="Arial" w:cs="Arial"/>
                <w:sz w:val="22"/>
                <w:szCs w:val="22"/>
                <w:lang w:val="cs-CZ"/>
              </w:rPr>
              <w:t>Platby za služby lékárny budou probíhat na základě řádné faktury vystavené Zdravotnickým zařízením.</w:t>
            </w:r>
            <w:r w:rsidR="00210AAB">
              <w:rPr>
                <w:rFonts w:ascii="Arial" w:hAnsi="Arial" w:cs="Arial"/>
                <w:sz w:val="22"/>
                <w:szCs w:val="22"/>
                <w:lang w:val="cs-CZ"/>
              </w:rPr>
              <w:t xml:space="preserve"> </w:t>
            </w:r>
            <w:r w:rsidR="00210AAB" w:rsidRPr="005C7B2F">
              <w:rPr>
                <w:rFonts w:ascii="Arial" w:hAnsi="Arial" w:cs="Arial"/>
                <w:sz w:val="22"/>
              </w:rPr>
              <w:t>Podklad k fakturaci služeb lékárny zašle zadavatel a odsouhlasí hlavní zkoušející.</w:t>
            </w:r>
          </w:p>
          <w:p w14:paraId="1AC0EE58" w14:textId="06E94E02"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73BE2">
              <w:rPr>
                <w:rFonts w:ascii="Arial" w:hAnsi="Arial" w:cs="Arial"/>
                <w:sz w:val="22"/>
                <w:szCs w:val="22"/>
                <w:lang w:val="en-GB"/>
              </w:rPr>
              <w:t xml:space="preserve"> </w:t>
            </w:r>
          </w:p>
          <w:p w14:paraId="3F62603E" w14:textId="77777777" w:rsidR="00A15120" w:rsidRPr="00073BE2" w:rsidRDefault="00A15120"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7684777D" w14:textId="00F5E599" w:rsidR="00AD20A9" w:rsidRPr="00073BE2" w:rsidRDefault="00AD20A9" w:rsidP="00AD20A9">
            <w:pPr>
              <w:widowControl/>
              <w:shd w:val="clear" w:color="auto" w:fill="FFFFFF"/>
              <w:tabs>
                <w:tab w:val="left" w:pos="639"/>
                <w:tab w:val="left" w:pos="964"/>
              </w:tabs>
              <w:adjustRightInd/>
              <w:spacing w:line="240" w:lineRule="auto"/>
              <w:ind w:left="567"/>
              <w:textAlignment w:val="auto"/>
              <w:rPr>
                <w:rFonts w:ascii="Arial" w:hAnsi="Arial" w:cs="Arial"/>
                <w:sz w:val="22"/>
                <w:szCs w:val="22"/>
                <w:lang w:val="en-GB"/>
              </w:rPr>
            </w:pPr>
            <w:r w:rsidRPr="00073BE2">
              <w:rPr>
                <w:rFonts w:ascii="Arial" w:hAnsi="Arial" w:cs="Arial"/>
                <w:sz w:val="22"/>
                <w:szCs w:val="22"/>
                <w:lang w:val="en-GB"/>
              </w:rPr>
              <w:t xml:space="preserve">Řádně vystavené faktury budou Zdravotnickým zařízením zasílány na následující </w:t>
            </w:r>
            <w:r w:rsidR="00210AAB">
              <w:rPr>
                <w:rFonts w:ascii="Arial" w:hAnsi="Arial" w:cs="Arial"/>
                <w:sz w:val="22"/>
                <w:szCs w:val="22"/>
                <w:lang w:val="en-GB"/>
              </w:rPr>
              <w:t xml:space="preserve">korespondenční </w:t>
            </w:r>
            <w:r w:rsidRPr="00073BE2">
              <w:rPr>
                <w:rFonts w:ascii="Arial" w:hAnsi="Arial" w:cs="Arial"/>
                <w:sz w:val="22"/>
                <w:szCs w:val="22"/>
                <w:lang w:val="en-GB"/>
              </w:rPr>
              <w:t>adresu:</w:t>
            </w:r>
          </w:p>
          <w:p w14:paraId="41560D0D" w14:textId="77777777" w:rsidR="00A15120" w:rsidRPr="00073BE2" w:rsidRDefault="00A15120" w:rsidP="00AD20A9">
            <w:pPr>
              <w:widowControl/>
              <w:shd w:val="clear" w:color="auto" w:fill="FFFFFF"/>
              <w:tabs>
                <w:tab w:val="left" w:pos="639"/>
                <w:tab w:val="left" w:pos="964"/>
              </w:tabs>
              <w:adjustRightInd/>
              <w:spacing w:line="240" w:lineRule="auto"/>
              <w:ind w:left="567"/>
              <w:textAlignment w:val="auto"/>
              <w:rPr>
                <w:rFonts w:ascii="Arial" w:hAnsi="Arial" w:cs="Arial"/>
                <w:sz w:val="22"/>
                <w:szCs w:val="22"/>
                <w:lang w:val="en-GB"/>
              </w:rPr>
            </w:pPr>
          </w:p>
          <w:p w14:paraId="52E8E83A"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ICTA PM</w:t>
            </w:r>
          </w:p>
          <w:p w14:paraId="4C21CF9D"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Ms. Prune ROCHE</w:t>
            </w:r>
          </w:p>
          <w:p w14:paraId="48268C02"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Study C201</w:t>
            </w:r>
          </w:p>
          <w:p w14:paraId="09D5F7A1"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11 rue du Bocage</w:t>
            </w:r>
          </w:p>
          <w:p w14:paraId="7089993A" w14:textId="77777777" w:rsidR="00AD20A9" w:rsidRPr="00073BE2" w:rsidRDefault="00AD20A9" w:rsidP="00AD20A9">
            <w:pPr>
              <w:spacing w:line="240" w:lineRule="auto"/>
              <w:ind w:left="567"/>
              <w:rPr>
                <w:rFonts w:ascii="Arial" w:hAnsi="Arial" w:cs="Arial"/>
                <w:sz w:val="22"/>
                <w:szCs w:val="22"/>
                <w:lang w:val="en-GB"/>
              </w:rPr>
            </w:pPr>
            <w:r w:rsidRPr="00073BE2">
              <w:rPr>
                <w:rFonts w:ascii="Arial" w:hAnsi="Arial" w:cs="Arial"/>
                <w:sz w:val="22"/>
                <w:szCs w:val="22"/>
                <w:lang w:val="en-GB"/>
              </w:rPr>
              <w:t>21121 Fontaine-Les-Dijon</w:t>
            </w:r>
          </w:p>
          <w:p w14:paraId="69C839AF" w14:textId="47502003" w:rsidR="00AD20A9" w:rsidRDefault="00AD20A9" w:rsidP="00AD20A9">
            <w:pPr>
              <w:spacing w:line="240" w:lineRule="auto"/>
              <w:ind w:left="567"/>
              <w:rPr>
                <w:rFonts w:ascii="Arial" w:hAnsi="Arial" w:cs="Arial"/>
                <w:sz w:val="22"/>
                <w:szCs w:val="22"/>
                <w:lang w:val="en-GB"/>
              </w:rPr>
            </w:pPr>
            <w:r w:rsidRPr="00073BE2">
              <w:rPr>
                <w:rFonts w:ascii="Arial" w:hAnsi="Arial" w:cs="Arial"/>
                <w:sz w:val="22"/>
                <w:szCs w:val="22"/>
                <w:lang w:val="en-GB"/>
              </w:rPr>
              <w:t>France</w:t>
            </w:r>
          </w:p>
          <w:p w14:paraId="67E8E150" w14:textId="30FC05C4" w:rsidR="007C432A" w:rsidRPr="00073BE2" w:rsidRDefault="007C432A" w:rsidP="00AD20A9">
            <w:pPr>
              <w:spacing w:line="240" w:lineRule="auto"/>
              <w:ind w:left="567"/>
              <w:rPr>
                <w:rFonts w:ascii="Arial" w:hAnsi="Arial" w:cs="Arial"/>
                <w:sz w:val="22"/>
                <w:szCs w:val="22"/>
                <w:lang w:val="en-GB"/>
              </w:rPr>
            </w:pPr>
            <w:r>
              <w:rPr>
                <w:rFonts w:ascii="Arial" w:hAnsi="Arial" w:cs="Arial"/>
                <w:sz w:val="22"/>
                <w:szCs w:val="22"/>
                <w:lang w:val="en-GB"/>
              </w:rPr>
              <w:t xml:space="preserve">DIČ: </w:t>
            </w:r>
            <w:r w:rsidRPr="007C432A">
              <w:rPr>
                <w:rFonts w:ascii="Arial" w:hAnsi="Arial" w:cs="Arial"/>
                <w:sz w:val="22"/>
                <w:szCs w:val="22"/>
                <w:lang w:val="en-GB"/>
              </w:rPr>
              <w:t xml:space="preserve">448 155 614   </w:t>
            </w:r>
          </w:p>
          <w:p w14:paraId="4159D2E7"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2DFCCA13" w14:textId="249EA753" w:rsidR="00AD20A9" w:rsidRPr="00073BE2" w:rsidRDefault="00210AAB" w:rsidP="00AD20A9">
            <w:pPr>
              <w:spacing w:line="240" w:lineRule="auto"/>
              <w:ind w:left="567"/>
              <w:rPr>
                <w:rFonts w:ascii="Arial" w:hAnsi="Arial" w:cs="Arial"/>
                <w:sz w:val="22"/>
                <w:szCs w:val="22"/>
                <w:lang w:val="en-GB"/>
              </w:rPr>
            </w:pPr>
            <w:r w:rsidRPr="00073BE2">
              <w:rPr>
                <w:rFonts w:ascii="Arial" w:hAnsi="Arial" w:cs="Arial"/>
                <w:sz w:val="22"/>
                <w:szCs w:val="22"/>
                <w:lang w:val="en-GB"/>
              </w:rPr>
              <w:t xml:space="preserve">Řádně </w:t>
            </w:r>
            <w:proofErr w:type="gramStart"/>
            <w:r w:rsidRPr="00073BE2">
              <w:rPr>
                <w:rFonts w:ascii="Arial" w:hAnsi="Arial" w:cs="Arial"/>
                <w:sz w:val="22"/>
                <w:szCs w:val="22"/>
                <w:lang w:val="en-GB"/>
              </w:rPr>
              <w:t xml:space="preserve">vystavené </w:t>
            </w:r>
            <w:r w:rsidR="00D3382F" w:rsidRPr="00073BE2">
              <w:rPr>
                <w:rFonts w:ascii="Arial" w:hAnsi="Arial" w:cs="Arial"/>
                <w:sz w:val="22"/>
                <w:szCs w:val="22"/>
                <w:lang w:val="en-GB"/>
              </w:rPr>
              <w:t xml:space="preserve"> faktury</w:t>
            </w:r>
            <w:proofErr w:type="gramEnd"/>
            <w:r w:rsidR="00D3382F" w:rsidRPr="00073BE2">
              <w:rPr>
                <w:rFonts w:ascii="Arial" w:hAnsi="Arial" w:cs="Arial"/>
                <w:sz w:val="22"/>
                <w:szCs w:val="22"/>
                <w:lang w:val="en-GB"/>
              </w:rPr>
              <w:t xml:space="preserve"> se vydávají se jménem zadavatele a následujícími údaji</w:t>
            </w:r>
            <w:r w:rsidR="0042411F">
              <w:rPr>
                <w:rFonts w:ascii="Arial" w:hAnsi="Arial" w:cs="Arial"/>
                <w:sz w:val="22"/>
                <w:szCs w:val="22"/>
                <w:lang w:val="en-GB"/>
              </w:rPr>
              <w:t xml:space="preserve"> fakturační adresy</w:t>
            </w:r>
            <w:r w:rsidR="00AD20A9" w:rsidRPr="00073BE2">
              <w:rPr>
                <w:rFonts w:ascii="Arial" w:hAnsi="Arial" w:cs="Arial"/>
                <w:sz w:val="22"/>
                <w:szCs w:val="22"/>
                <w:lang w:val="en-GB"/>
              </w:rPr>
              <w:t xml:space="preserve">: </w:t>
            </w:r>
          </w:p>
          <w:p w14:paraId="55E112CB"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GamaMabs Pharma</w:t>
            </w:r>
          </w:p>
          <w:p w14:paraId="369AD20F"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Study C201</w:t>
            </w:r>
          </w:p>
          <w:p w14:paraId="6C795AE5"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Centre Pierre Potier - Oncopôle Entrée B</w:t>
            </w:r>
          </w:p>
          <w:p w14:paraId="06A0EE0B"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31106 Toulouse Cedex</w:t>
            </w:r>
          </w:p>
          <w:p w14:paraId="66D8D05E" w14:textId="57597B2D" w:rsidR="00AD20A9"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France</w:t>
            </w:r>
          </w:p>
          <w:p w14:paraId="40A8886B" w14:textId="31B51647" w:rsidR="007C432A" w:rsidRPr="00073BE2" w:rsidRDefault="007C432A" w:rsidP="007C432A">
            <w:pPr>
              <w:spacing w:line="240" w:lineRule="auto"/>
              <w:ind w:left="567"/>
              <w:rPr>
                <w:rFonts w:ascii="Arial" w:hAnsi="Arial" w:cs="Arial"/>
                <w:sz w:val="22"/>
                <w:szCs w:val="22"/>
                <w:lang w:val="en-GB"/>
              </w:rPr>
            </w:pPr>
            <w:r>
              <w:rPr>
                <w:rFonts w:ascii="Arial" w:hAnsi="Arial" w:cs="Arial"/>
                <w:sz w:val="22"/>
                <w:szCs w:val="22"/>
                <w:lang w:val="en-GB"/>
              </w:rPr>
              <w:t xml:space="preserve">DIČ: </w:t>
            </w:r>
            <w:r w:rsidRPr="0006198E">
              <w:rPr>
                <w:rFonts w:ascii="Arial" w:hAnsi="Arial" w:cs="Arial"/>
                <w:sz w:val="22"/>
                <w:szCs w:val="22"/>
                <w:lang w:val="en-GB"/>
              </w:rPr>
              <w:t>793 434</w:t>
            </w:r>
            <w:r>
              <w:rPr>
                <w:rFonts w:ascii="Arial" w:hAnsi="Arial" w:cs="Arial"/>
                <w:sz w:val="22"/>
                <w:szCs w:val="22"/>
                <w:lang w:val="en-GB"/>
              </w:rPr>
              <w:t> </w:t>
            </w:r>
            <w:r w:rsidRPr="0006198E">
              <w:rPr>
                <w:rFonts w:ascii="Arial" w:hAnsi="Arial" w:cs="Arial"/>
                <w:sz w:val="22"/>
                <w:szCs w:val="22"/>
                <w:lang w:val="en-GB"/>
              </w:rPr>
              <w:t xml:space="preserve">788 </w:t>
            </w:r>
            <w:r w:rsidRPr="007C432A">
              <w:rPr>
                <w:rFonts w:ascii="Arial" w:hAnsi="Arial" w:cs="Arial"/>
                <w:sz w:val="22"/>
                <w:szCs w:val="22"/>
                <w:lang w:val="en-GB"/>
              </w:rPr>
              <w:t xml:space="preserve">  </w:t>
            </w:r>
          </w:p>
          <w:p w14:paraId="1ED74158" w14:textId="77777777" w:rsidR="007C432A" w:rsidRPr="00073BE2" w:rsidRDefault="007C432A" w:rsidP="00AD20A9">
            <w:pPr>
              <w:spacing w:line="240" w:lineRule="auto"/>
              <w:ind w:left="567"/>
              <w:rPr>
                <w:rFonts w:ascii="Arial" w:hAnsi="Arial" w:cs="Arial"/>
                <w:sz w:val="22"/>
                <w:szCs w:val="22"/>
                <w:lang w:val="fr-FR"/>
              </w:rPr>
            </w:pPr>
          </w:p>
          <w:p w14:paraId="26BEA514"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7ACFBE90" w14:textId="77777777" w:rsidR="00AD20A9" w:rsidRPr="00073BE2" w:rsidRDefault="00AD20A9" w:rsidP="00AD20A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25F977EA" w14:textId="74FC0A76" w:rsidR="00AD20A9" w:rsidRPr="00073BE2" w:rsidDel="00472E84" w:rsidRDefault="00AD20A9" w:rsidP="005D2910">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Schválená kompenzace za cestovní a jiné náklady pro pacienty bude vyplacena pacientům zařazeným do studie Zkoušejícím přímo při návštěvě v centru.</w:t>
            </w:r>
          </w:p>
          <w:p w14:paraId="6E7A06E6" w14:textId="649AFC51" w:rsidR="00AD20A9" w:rsidRPr="00073BE2" w:rsidRDefault="00AD20A9"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Zadavatel nebo CRO zaplatí za administrativní úkony během přípravy realizace a provádění výše uvedeného klinického hodnocení částku ve výši</w:t>
            </w:r>
            <w:r w:rsidR="005B2C40" w:rsidRPr="00073BE2">
              <w:rPr>
                <w:rFonts w:ascii="Arial" w:hAnsi="Arial" w:cs="Arial"/>
                <w:sz w:val="22"/>
                <w:szCs w:val="22"/>
                <w:lang w:val="en-GB"/>
              </w:rPr>
              <w:t xml:space="preserve"> 1 200</w:t>
            </w:r>
            <w:r w:rsidRPr="00073BE2">
              <w:rPr>
                <w:rFonts w:ascii="Arial" w:hAnsi="Arial" w:cs="Arial"/>
                <w:spacing w:val="-3"/>
                <w:sz w:val="22"/>
                <w:szCs w:val="22"/>
                <w:lang w:val="en-GB"/>
              </w:rPr>
              <w:t xml:space="preserve"> EUR pro Zdravotnické zařízení</w:t>
            </w:r>
            <w:r w:rsidR="0042411F">
              <w:rPr>
                <w:rFonts w:ascii="Arial" w:hAnsi="Arial" w:cs="Arial"/>
                <w:spacing w:val="-3"/>
                <w:sz w:val="22"/>
                <w:szCs w:val="22"/>
                <w:lang w:val="en-GB"/>
              </w:rPr>
              <w:t>.</w:t>
            </w:r>
            <w:r w:rsidRPr="00073BE2">
              <w:rPr>
                <w:rFonts w:ascii="Arial" w:hAnsi="Arial" w:cs="Arial"/>
                <w:spacing w:val="-3"/>
                <w:sz w:val="22"/>
                <w:szCs w:val="22"/>
                <w:lang w:val="en-GB"/>
              </w:rPr>
              <w:t xml:space="preserve"> </w:t>
            </w:r>
            <w:r w:rsidRPr="00073BE2">
              <w:rPr>
                <w:rFonts w:ascii="Arial" w:hAnsi="Arial" w:cs="Arial"/>
                <w:sz w:val="22"/>
                <w:szCs w:val="22"/>
                <w:lang w:val="en-GB"/>
              </w:rPr>
              <w:t xml:space="preserve">Platba bude provedena na základě řádné faktury vystavené Zdravotnickým zařízením po podpisu smlouvy během </w:t>
            </w:r>
            <w:proofErr w:type="gramStart"/>
            <w:r w:rsidR="003462F9" w:rsidRPr="00073BE2">
              <w:rPr>
                <w:rFonts w:ascii="Arial" w:hAnsi="Arial" w:cs="Arial"/>
                <w:sz w:val="22"/>
                <w:szCs w:val="22"/>
                <w:lang w:val="en-GB"/>
              </w:rPr>
              <w:t xml:space="preserve">třiceti </w:t>
            </w:r>
            <w:r w:rsidRPr="00073BE2">
              <w:rPr>
                <w:rFonts w:ascii="Arial" w:hAnsi="Arial" w:cs="Arial"/>
                <w:sz w:val="22"/>
                <w:szCs w:val="22"/>
                <w:lang w:val="en-GB"/>
              </w:rPr>
              <w:t xml:space="preserve"> (</w:t>
            </w:r>
            <w:proofErr w:type="gramEnd"/>
            <w:r w:rsidR="003462F9" w:rsidRPr="00073BE2">
              <w:rPr>
                <w:rFonts w:ascii="Arial" w:hAnsi="Arial" w:cs="Arial"/>
                <w:sz w:val="22"/>
                <w:szCs w:val="22"/>
                <w:lang w:val="en-GB"/>
              </w:rPr>
              <w:t>30</w:t>
            </w:r>
            <w:r w:rsidRPr="00073BE2">
              <w:rPr>
                <w:rFonts w:ascii="Arial" w:hAnsi="Arial" w:cs="Arial"/>
                <w:sz w:val="22"/>
                <w:szCs w:val="22"/>
                <w:lang w:val="en-GB"/>
              </w:rPr>
              <w:t>) dní ode dne</w:t>
            </w:r>
            <w:r w:rsidR="00367554" w:rsidRPr="00073BE2">
              <w:rPr>
                <w:rFonts w:ascii="Arial" w:hAnsi="Arial" w:cs="Arial"/>
                <w:sz w:val="22"/>
                <w:szCs w:val="22"/>
                <w:lang w:val="en-GB"/>
              </w:rPr>
              <w:t xml:space="preserve"> vystavení</w:t>
            </w:r>
            <w:r w:rsidR="003462F9" w:rsidRPr="00073BE2">
              <w:rPr>
                <w:rFonts w:ascii="Arial" w:hAnsi="Arial" w:cs="Arial"/>
                <w:sz w:val="22"/>
                <w:szCs w:val="22"/>
                <w:lang w:val="en-GB"/>
              </w:rPr>
              <w:t>.</w:t>
            </w:r>
            <w:r w:rsidRPr="00073BE2">
              <w:rPr>
                <w:rFonts w:ascii="Arial" w:hAnsi="Arial" w:cs="Arial"/>
                <w:sz w:val="22"/>
                <w:szCs w:val="22"/>
                <w:lang w:val="en-GB"/>
              </w:rPr>
              <w:t xml:space="preserve"> </w:t>
            </w:r>
            <w:r w:rsidRPr="00073BE2">
              <w:rPr>
                <w:rFonts w:ascii="Arial" w:hAnsi="Arial" w:cs="Arial"/>
                <w:sz w:val="22"/>
                <w:szCs w:val="22"/>
                <w:lang w:val="cs-CZ"/>
              </w:rPr>
              <w:t>Platba za iniciační poplatek lékárně bude probíhat na základě řádné faktury vystavené Zdravotnickým zařízením.</w:t>
            </w:r>
            <w:r w:rsidR="00967144">
              <w:rPr>
                <w:rFonts w:ascii="Arial" w:hAnsi="Arial" w:cs="Arial"/>
                <w:sz w:val="22"/>
                <w:szCs w:val="22"/>
                <w:lang w:val="cs-CZ"/>
              </w:rPr>
              <w:t xml:space="preserve"> </w:t>
            </w:r>
            <w:r w:rsidR="00967144">
              <w:rPr>
                <w:rFonts w:ascii="Arial" w:hAnsi="Arial" w:cs="Arial"/>
                <w:sz w:val="22"/>
                <w:szCs w:val="22"/>
                <w:lang w:val="cs-CZ"/>
              </w:rPr>
              <w:lastRenderedPageBreak/>
              <w:t xml:space="preserve">Podklad k fakturaci zašle zadavatel. </w:t>
            </w:r>
            <w:r w:rsidRPr="00073BE2">
              <w:rPr>
                <w:rFonts w:ascii="Arial" w:hAnsi="Arial" w:cs="Arial"/>
                <w:sz w:val="22"/>
                <w:szCs w:val="22"/>
                <w:lang w:val="en-GB"/>
              </w:rPr>
              <w:t xml:space="preserve">Zdravotnické </w:t>
            </w:r>
            <w:r w:rsidRPr="00967144">
              <w:rPr>
                <w:rFonts w:ascii="Arial" w:hAnsi="Arial" w:cs="Arial"/>
                <w:sz w:val="22"/>
                <w:szCs w:val="22"/>
                <w:lang w:val="en-GB"/>
              </w:rPr>
              <w:t xml:space="preserve">zařízení vystaví </w:t>
            </w:r>
            <w:r w:rsidR="005D2910" w:rsidRPr="00512C28">
              <w:rPr>
                <w:rFonts w:ascii="Arial" w:hAnsi="Arial" w:cs="Arial"/>
              </w:rPr>
              <w:t xml:space="preserve">fakturu na výše uvedenou </w:t>
            </w:r>
            <w:proofErr w:type="gramStart"/>
            <w:r w:rsidR="005D2910" w:rsidRPr="00512C28">
              <w:rPr>
                <w:rFonts w:ascii="Arial" w:hAnsi="Arial" w:cs="Arial"/>
              </w:rPr>
              <w:t>fakturační  adresu</w:t>
            </w:r>
            <w:proofErr w:type="gramEnd"/>
            <w:r w:rsidR="005D2910" w:rsidRPr="00512C28">
              <w:rPr>
                <w:rFonts w:ascii="Arial" w:hAnsi="Arial" w:cs="Arial"/>
              </w:rPr>
              <w:t xml:space="preserve"> a zašle řádnou fakturu na následující korespondenční adresu společnosti</w:t>
            </w:r>
            <w:r w:rsidRPr="00073BE2">
              <w:rPr>
                <w:rFonts w:ascii="Arial" w:hAnsi="Arial" w:cs="Arial"/>
                <w:sz w:val="22"/>
                <w:szCs w:val="22"/>
                <w:lang w:val="en-GB"/>
              </w:rPr>
              <w:t>:</w:t>
            </w:r>
          </w:p>
          <w:p w14:paraId="5A679CEA" w14:textId="77777777" w:rsidR="00AD20A9" w:rsidRPr="00073BE2" w:rsidRDefault="00AD20A9" w:rsidP="00AD20A9">
            <w:pPr>
              <w:widowControl/>
              <w:shd w:val="clear" w:color="auto" w:fill="FFFFFF"/>
              <w:tabs>
                <w:tab w:val="left" w:pos="567"/>
                <w:tab w:val="left" w:pos="964"/>
              </w:tabs>
              <w:adjustRightInd/>
              <w:spacing w:line="240" w:lineRule="auto"/>
              <w:textAlignment w:val="auto"/>
              <w:rPr>
                <w:rFonts w:ascii="Arial" w:hAnsi="Arial" w:cs="Arial"/>
                <w:sz w:val="22"/>
                <w:szCs w:val="22"/>
                <w:lang w:val="en-GB"/>
              </w:rPr>
            </w:pPr>
          </w:p>
          <w:p w14:paraId="53FBA47C"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ICTA PM</w:t>
            </w:r>
          </w:p>
          <w:p w14:paraId="77E1FCF7"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Ms. Prune ROCHE</w:t>
            </w:r>
          </w:p>
          <w:p w14:paraId="33B27A5B"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Study C201</w:t>
            </w:r>
          </w:p>
          <w:p w14:paraId="610CBAD1" w14:textId="77777777" w:rsidR="00AD20A9" w:rsidRPr="00073BE2" w:rsidRDefault="00AD20A9" w:rsidP="00AD20A9">
            <w:pPr>
              <w:spacing w:line="240" w:lineRule="auto"/>
              <w:ind w:left="567"/>
              <w:rPr>
                <w:rFonts w:ascii="Arial" w:hAnsi="Arial" w:cs="Arial"/>
                <w:sz w:val="22"/>
                <w:szCs w:val="22"/>
                <w:lang w:val="fr-FR"/>
              </w:rPr>
            </w:pPr>
            <w:r w:rsidRPr="00073BE2">
              <w:rPr>
                <w:rFonts w:ascii="Arial" w:hAnsi="Arial" w:cs="Arial"/>
                <w:sz w:val="22"/>
                <w:szCs w:val="22"/>
                <w:lang w:val="fr-FR"/>
              </w:rPr>
              <w:t>11 rue du Bocage</w:t>
            </w:r>
          </w:p>
          <w:p w14:paraId="4067C1E3" w14:textId="77777777" w:rsidR="00AD20A9" w:rsidRPr="00073BE2" w:rsidRDefault="00AD20A9" w:rsidP="00AD20A9">
            <w:pPr>
              <w:spacing w:line="240" w:lineRule="auto"/>
              <w:ind w:left="567"/>
              <w:rPr>
                <w:rFonts w:ascii="Arial" w:hAnsi="Arial" w:cs="Arial"/>
                <w:sz w:val="22"/>
                <w:szCs w:val="22"/>
                <w:lang w:val="en-GB"/>
              </w:rPr>
            </w:pPr>
            <w:r w:rsidRPr="00073BE2">
              <w:rPr>
                <w:rFonts w:ascii="Arial" w:hAnsi="Arial" w:cs="Arial"/>
                <w:sz w:val="22"/>
                <w:szCs w:val="22"/>
                <w:lang w:val="en-GB"/>
              </w:rPr>
              <w:t>21121 Fontaine-Les-Dijon</w:t>
            </w:r>
          </w:p>
          <w:p w14:paraId="72664B94" w14:textId="66D3CCF1" w:rsidR="00AD20A9" w:rsidRPr="00073BE2" w:rsidRDefault="00AD20A9" w:rsidP="00A15120">
            <w:pPr>
              <w:spacing w:line="240" w:lineRule="auto"/>
              <w:ind w:left="567"/>
              <w:rPr>
                <w:rFonts w:ascii="Arial" w:hAnsi="Arial" w:cs="Arial"/>
                <w:sz w:val="22"/>
                <w:szCs w:val="22"/>
                <w:lang w:val="en-GB"/>
              </w:rPr>
            </w:pPr>
            <w:r w:rsidRPr="00073BE2">
              <w:rPr>
                <w:rFonts w:ascii="Arial" w:hAnsi="Arial" w:cs="Arial"/>
                <w:sz w:val="22"/>
                <w:szCs w:val="22"/>
                <w:lang w:val="en-GB"/>
              </w:rPr>
              <w:t>France</w:t>
            </w:r>
          </w:p>
        </w:tc>
      </w:tr>
    </w:tbl>
    <w:p w14:paraId="7872D89F" w14:textId="77777777" w:rsidR="002A47E0" w:rsidRPr="00971ED8" w:rsidRDefault="002A47E0" w:rsidP="00A15120">
      <w:pPr>
        <w:shd w:val="clear" w:color="auto" w:fill="FFFFFF"/>
        <w:spacing w:line="240" w:lineRule="auto"/>
        <w:rPr>
          <w:rFonts w:ascii="Arial" w:hAnsi="Arial" w:cs="Arial"/>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2606"/>
        <w:gridCol w:w="2977"/>
        <w:gridCol w:w="3402"/>
      </w:tblGrid>
      <w:tr w:rsidR="002A47E0" w:rsidRPr="00971ED8" w14:paraId="0A520433" w14:textId="77777777" w:rsidTr="003B0521">
        <w:tc>
          <w:tcPr>
            <w:tcW w:w="479" w:type="dxa"/>
            <w:tcMar>
              <w:top w:w="28" w:type="dxa"/>
              <w:bottom w:w="28" w:type="dxa"/>
            </w:tcMar>
            <w:vAlign w:val="center"/>
          </w:tcPr>
          <w:p w14:paraId="68ED352F"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1.</w:t>
            </w:r>
          </w:p>
        </w:tc>
        <w:tc>
          <w:tcPr>
            <w:tcW w:w="2606" w:type="dxa"/>
            <w:tcMar>
              <w:top w:w="28" w:type="dxa"/>
              <w:bottom w:w="28" w:type="dxa"/>
            </w:tcMar>
            <w:vAlign w:val="center"/>
          </w:tcPr>
          <w:p w14:paraId="6F1E3BCA"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Name of Beneficiary /</w:t>
            </w:r>
          </w:p>
          <w:p w14:paraId="75E8ADEA"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Jméno příjemce</w:t>
            </w:r>
          </w:p>
        </w:tc>
        <w:tc>
          <w:tcPr>
            <w:tcW w:w="6379" w:type="dxa"/>
            <w:gridSpan w:val="2"/>
            <w:tcMar>
              <w:top w:w="28" w:type="dxa"/>
              <w:bottom w:w="28" w:type="dxa"/>
            </w:tcMar>
            <w:vAlign w:val="center"/>
          </w:tcPr>
          <w:p w14:paraId="7A64DBD2" w14:textId="77777777" w:rsidR="002A47E0" w:rsidRPr="00971ED8" w:rsidRDefault="00AE7B0B" w:rsidP="002A47E0">
            <w:pPr>
              <w:shd w:val="clear" w:color="auto" w:fill="FFFFFF"/>
              <w:spacing w:line="240" w:lineRule="auto"/>
              <w:rPr>
                <w:rFonts w:ascii="Arial" w:hAnsi="Arial" w:cs="Arial"/>
                <w:b/>
                <w:sz w:val="18"/>
                <w:szCs w:val="18"/>
                <w:lang w:val="en-GB"/>
              </w:rPr>
            </w:pPr>
            <w:r>
              <w:rPr>
                <w:rFonts w:ascii="Arial" w:hAnsi="Arial" w:cs="Arial"/>
                <w:b/>
                <w:sz w:val="18"/>
                <w:szCs w:val="18"/>
                <w:lang w:val="en-GB"/>
              </w:rPr>
              <w:t>Česká národní banka</w:t>
            </w:r>
          </w:p>
        </w:tc>
      </w:tr>
      <w:tr w:rsidR="002A47E0" w:rsidRPr="00971ED8" w14:paraId="41375FBC" w14:textId="77777777" w:rsidTr="003B0521">
        <w:trPr>
          <w:cantSplit/>
        </w:trPr>
        <w:tc>
          <w:tcPr>
            <w:tcW w:w="479" w:type="dxa"/>
            <w:vMerge w:val="restart"/>
            <w:tcMar>
              <w:top w:w="28" w:type="dxa"/>
              <w:bottom w:w="28" w:type="dxa"/>
            </w:tcMar>
            <w:vAlign w:val="center"/>
          </w:tcPr>
          <w:p w14:paraId="0777C437"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2.</w:t>
            </w:r>
          </w:p>
        </w:tc>
        <w:tc>
          <w:tcPr>
            <w:tcW w:w="2606" w:type="dxa"/>
            <w:vMerge w:val="restart"/>
            <w:vAlign w:val="center"/>
          </w:tcPr>
          <w:p w14:paraId="18AF217D" w14:textId="77777777" w:rsidR="002A47E0" w:rsidRPr="00971ED8" w:rsidRDefault="002A47E0" w:rsidP="002A47E0">
            <w:pPr>
              <w:shd w:val="clear" w:color="auto" w:fill="FFFFFF"/>
              <w:tabs>
                <w:tab w:val="left" w:pos="709"/>
                <w:tab w:val="left" w:pos="187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jc w:val="left"/>
              <w:rPr>
                <w:rFonts w:ascii="Arial" w:hAnsi="Arial" w:cs="Arial"/>
                <w:sz w:val="16"/>
                <w:szCs w:val="20"/>
                <w:lang w:val="en-GB"/>
              </w:rPr>
            </w:pPr>
            <w:r w:rsidRPr="00971ED8">
              <w:rPr>
                <w:rFonts w:ascii="Arial" w:hAnsi="Arial" w:cs="Arial"/>
                <w:sz w:val="16"/>
                <w:szCs w:val="20"/>
                <w:lang w:val="en-GB"/>
              </w:rPr>
              <w:t>Address /</w:t>
            </w:r>
          </w:p>
          <w:p w14:paraId="11A47208" w14:textId="77777777" w:rsidR="002A47E0" w:rsidRPr="00971ED8" w:rsidRDefault="002A47E0" w:rsidP="002A47E0">
            <w:pPr>
              <w:shd w:val="clear" w:color="auto" w:fill="FFFFFF"/>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jc w:val="left"/>
              <w:rPr>
                <w:rFonts w:ascii="Arial" w:hAnsi="Arial" w:cs="Arial"/>
                <w:sz w:val="16"/>
                <w:szCs w:val="20"/>
                <w:lang w:val="en-GB"/>
              </w:rPr>
            </w:pPr>
            <w:r w:rsidRPr="00971ED8">
              <w:rPr>
                <w:rFonts w:ascii="Arial" w:hAnsi="Arial" w:cs="Arial"/>
                <w:sz w:val="16"/>
                <w:szCs w:val="20"/>
                <w:lang w:val="en-GB"/>
              </w:rPr>
              <w:t>Adresa</w:t>
            </w:r>
          </w:p>
        </w:tc>
        <w:tc>
          <w:tcPr>
            <w:tcW w:w="2977" w:type="dxa"/>
            <w:tcMar>
              <w:top w:w="28" w:type="dxa"/>
              <w:bottom w:w="28" w:type="dxa"/>
            </w:tcMar>
            <w:vAlign w:val="center"/>
          </w:tcPr>
          <w:p w14:paraId="6CB76A88" w14:textId="77777777" w:rsidR="002A47E0" w:rsidRPr="00971ED8" w:rsidRDefault="002A47E0" w:rsidP="002A47E0">
            <w:pPr>
              <w:shd w:val="clear" w:color="auto" w:fill="FFFFFF"/>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ind w:right="566"/>
              <w:jc w:val="left"/>
              <w:rPr>
                <w:rFonts w:ascii="Arial" w:hAnsi="Arial" w:cs="Arial"/>
                <w:sz w:val="16"/>
                <w:szCs w:val="20"/>
                <w:lang w:val="en-GB"/>
              </w:rPr>
            </w:pPr>
            <w:r w:rsidRPr="00971ED8">
              <w:rPr>
                <w:rFonts w:ascii="Arial" w:hAnsi="Arial" w:cs="Arial"/>
                <w:sz w:val="16"/>
                <w:szCs w:val="20"/>
                <w:lang w:val="en-GB"/>
              </w:rPr>
              <w:t xml:space="preserve">Street: max. 35 characters / Ulice: max. 35 znaků       </w:t>
            </w:r>
          </w:p>
        </w:tc>
        <w:tc>
          <w:tcPr>
            <w:tcW w:w="3402" w:type="dxa"/>
            <w:vAlign w:val="center"/>
          </w:tcPr>
          <w:p w14:paraId="537EC423" w14:textId="77777777" w:rsidR="002A47E0" w:rsidRPr="00971ED8" w:rsidRDefault="00AE7B0B" w:rsidP="002A47E0">
            <w:pPr>
              <w:shd w:val="clear" w:color="auto" w:fill="FFFFFF"/>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ind w:right="566"/>
              <w:jc w:val="left"/>
              <w:rPr>
                <w:rFonts w:ascii="Arial" w:hAnsi="Arial" w:cs="Arial"/>
                <w:sz w:val="16"/>
                <w:szCs w:val="20"/>
                <w:lang w:val="en-GB"/>
              </w:rPr>
            </w:pPr>
            <w:r>
              <w:rPr>
                <w:rFonts w:ascii="Arial" w:hAnsi="Arial" w:cs="Arial"/>
                <w:sz w:val="16"/>
                <w:szCs w:val="20"/>
                <w:lang w:val="en-GB"/>
              </w:rPr>
              <w:t>Na Příkopě 28</w:t>
            </w:r>
          </w:p>
        </w:tc>
      </w:tr>
      <w:tr w:rsidR="002A47E0" w:rsidRPr="00971ED8" w14:paraId="568D0483" w14:textId="77777777" w:rsidTr="003B0521">
        <w:trPr>
          <w:cantSplit/>
        </w:trPr>
        <w:tc>
          <w:tcPr>
            <w:tcW w:w="479" w:type="dxa"/>
            <w:vMerge/>
            <w:tcMar>
              <w:top w:w="28" w:type="dxa"/>
              <w:bottom w:w="28" w:type="dxa"/>
            </w:tcMar>
            <w:vAlign w:val="center"/>
          </w:tcPr>
          <w:p w14:paraId="04609428" w14:textId="77777777" w:rsidR="002A47E0" w:rsidRPr="00971ED8" w:rsidRDefault="002A47E0" w:rsidP="002A47E0">
            <w:pPr>
              <w:shd w:val="clear" w:color="auto" w:fill="FFFFFF"/>
              <w:spacing w:line="240" w:lineRule="auto"/>
              <w:rPr>
                <w:rFonts w:ascii="Arial" w:hAnsi="Arial" w:cs="Arial"/>
                <w:sz w:val="16"/>
                <w:szCs w:val="20"/>
                <w:lang w:val="en-GB"/>
              </w:rPr>
            </w:pPr>
          </w:p>
        </w:tc>
        <w:tc>
          <w:tcPr>
            <w:tcW w:w="2606" w:type="dxa"/>
            <w:vMerge/>
            <w:vAlign w:val="center"/>
          </w:tcPr>
          <w:p w14:paraId="08206261" w14:textId="77777777" w:rsidR="002A47E0" w:rsidRPr="00971ED8" w:rsidRDefault="002A47E0" w:rsidP="002A47E0">
            <w:pPr>
              <w:shd w:val="clear" w:color="auto" w:fill="FFFFFF"/>
              <w:spacing w:line="240" w:lineRule="auto"/>
              <w:rPr>
                <w:rFonts w:ascii="Arial" w:hAnsi="Arial" w:cs="Arial"/>
                <w:sz w:val="16"/>
                <w:szCs w:val="20"/>
                <w:lang w:val="en-GB"/>
              </w:rPr>
            </w:pPr>
          </w:p>
        </w:tc>
        <w:tc>
          <w:tcPr>
            <w:tcW w:w="2977" w:type="dxa"/>
            <w:tcMar>
              <w:top w:w="28" w:type="dxa"/>
              <w:bottom w:w="28" w:type="dxa"/>
            </w:tcMar>
            <w:vAlign w:val="center"/>
          </w:tcPr>
          <w:p w14:paraId="5D6ADE48"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 xml:space="preserve">Postcode / PSČ   </w:t>
            </w:r>
          </w:p>
        </w:tc>
        <w:tc>
          <w:tcPr>
            <w:tcW w:w="3402" w:type="dxa"/>
            <w:vAlign w:val="center"/>
          </w:tcPr>
          <w:p w14:paraId="67DE4F17" w14:textId="77777777" w:rsidR="002A47E0" w:rsidRPr="00971ED8" w:rsidRDefault="00AE7B0B" w:rsidP="002A47E0">
            <w:pPr>
              <w:shd w:val="clear" w:color="auto" w:fill="FFFFFF"/>
              <w:spacing w:line="240" w:lineRule="auto"/>
              <w:jc w:val="left"/>
              <w:rPr>
                <w:rFonts w:ascii="Arial" w:hAnsi="Arial" w:cs="Arial"/>
                <w:sz w:val="16"/>
                <w:szCs w:val="20"/>
                <w:lang w:val="en-GB"/>
              </w:rPr>
            </w:pPr>
            <w:r>
              <w:rPr>
                <w:rFonts w:ascii="Arial" w:hAnsi="Arial" w:cs="Arial"/>
                <w:sz w:val="16"/>
                <w:szCs w:val="20"/>
                <w:lang w:val="en-GB"/>
              </w:rPr>
              <w:t>115 03</w:t>
            </w:r>
          </w:p>
        </w:tc>
      </w:tr>
      <w:tr w:rsidR="002A47E0" w:rsidRPr="00971ED8" w14:paraId="43A57CA7" w14:textId="77777777" w:rsidTr="003B0521">
        <w:trPr>
          <w:cantSplit/>
        </w:trPr>
        <w:tc>
          <w:tcPr>
            <w:tcW w:w="479" w:type="dxa"/>
            <w:vMerge/>
            <w:tcMar>
              <w:top w:w="28" w:type="dxa"/>
              <w:bottom w:w="28" w:type="dxa"/>
            </w:tcMar>
            <w:vAlign w:val="center"/>
          </w:tcPr>
          <w:p w14:paraId="7AF309A7" w14:textId="77777777" w:rsidR="002A47E0" w:rsidRPr="00971ED8" w:rsidRDefault="002A47E0" w:rsidP="002A47E0">
            <w:pPr>
              <w:shd w:val="clear" w:color="auto" w:fill="FFFFFF"/>
              <w:spacing w:line="240" w:lineRule="auto"/>
              <w:rPr>
                <w:rFonts w:ascii="Arial" w:hAnsi="Arial" w:cs="Arial"/>
                <w:sz w:val="16"/>
                <w:szCs w:val="20"/>
                <w:lang w:val="en-GB"/>
              </w:rPr>
            </w:pPr>
          </w:p>
        </w:tc>
        <w:tc>
          <w:tcPr>
            <w:tcW w:w="2606" w:type="dxa"/>
            <w:vMerge/>
            <w:vAlign w:val="center"/>
          </w:tcPr>
          <w:p w14:paraId="58C6335E" w14:textId="77777777" w:rsidR="002A47E0" w:rsidRPr="00971ED8" w:rsidRDefault="002A47E0" w:rsidP="002A47E0">
            <w:pPr>
              <w:shd w:val="clear" w:color="auto" w:fill="FFFFFF"/>
              <w:spacing w:line="240" w:lineRule="auto"/>
              <w:rPr>
                <w:rFonts w:ascii="Arial" w:hAnsi="Arial" w:cs="Arial"/>
                <w:sz w:val="16"/>
                <w:szCs w:val="20"/>
                <w:lang w:val="en-GB"/>
              </w:rPr>
            </w:pPr>
          </w:p>
        </w:tc>
        <w:tc>
          <w:tcPr>
            <w:tcW w:w="2977" w:type="dxa"/>
            <w:tcMar>
              <w:top w:w="28" w:type="dxa"/>
              <w:bottom w:w="28" w:type="dxa"/>
            </w:tcMar>
            <w:vAlign w:val="center"/>
          </w:tcPr>
          <w:p w14:paraId="46AD85F9"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 xml:space="preserve">City / Město        </w:t>
            </w:r>
          </w:p>
        </w:tc>
        <w:tc>
          <w:tcPr>
            <w:tcW w:w="3402" w:type="dxa"/>
            <w:vAlign w:val="center"/>
          </w:tcPr>
          <w:p w14:paraId="09F97FB8" w14:textId="77777777" w:rsidR="002A47E0" w:rsidRPr="00971ED8" w:rsidRDefault="00AE7B0B" w:rsidP="002A47E0">
            <w:pPr>
              <w:shd w:val="clear" w:color="auto" w:fill="FFFFFF"/>
              <w:spacing w:line="240" w:lineRule="auto"/>
              <w:jc w:val="left"/>
              <w:rPr>
                <w:rFonts w:ascii="Arial" w:hAnsi="Arial" w:cs="Arial"/>
                <w:sz w:val="16"/>
                <w:szCs w:val="20"/>
                <w:lang w:val="en-GB"/>
              </w:rPr>
            </w:pPr>
            <w:r>
              <w:rPr>
                <w:rFonts w:ascii="Arial" w:hAnsi="Arial" w:cs="Arial"/>
                <w:sz w:val="16"/>
                <w:szCs w:val="20"/>
                <w:lang w:val="en-GB"/>
              </w:rPr>
              <w:t>Praha 1</w:t>
            </w:r>
          </w:p>
        </w:tc>
      </w:tr>
      <w:tr w:rsidR="002A47E0" w:rsidRPr="00971ED8" w14:paraId="4710991A" w14:textId="77777777" w:rsidTr="003B0521">
        <w:tc>
          <w:tcPr>
            <w:tcW w:w="479" w:type="dxa"/>
            <w:tcMar>
              <w:top w:w="28" w:type="dxa"/>
              <w:bottom w:w="28" w:type="dxa"/>
            </w:tcMar>
            <w:vAlign w:val="center"/>
          </w:tcPr>
          <w:p w14:paraId="3EABDF18"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3.</w:t>
            </w:r>
          </w:p>
        </w:tc>
        <w:tc>
          <w:tcPr>
            <w:tcW w:w="2606" w:type="dxa"/>
            <w:tcMar>
              <w:top w:w="28" w:type="dxa"/>
              <w:bottom w:w="28" w:type="dxa"/>
            </w:tcMar>
            <w:vAlign w:val="center"/>
          </w:tcPr>
          <w:p w14:paraId="629A800C"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Account number /</w:t>
            </w:r>
          </w:p>
          <w:p w14:paraId="5C2F2E84"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Číslo účtu</w:t>
            </w:r>
          </w:p>
        </w:tc>
        <w:tc>
          <w:tcPr>
            <w:tcW w:w="2977" w:type="dxa"/>
            <w:tcMar>
              <w:top w:w="28" w:type="dxa"/>
              <w:bottom w:w="28" w:type="dxa"/>
            </w:tcMar>
            <w:vAlign w:val="center"/>
          </w:tcPr>
          <w:p w14:paraId="191855D9"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 xml:space="preserve">max. 20 digits / max. 20 znaků </w:t>
            </w:r>
          </w:p>
        </w:tc>
        <w:tc>
          <w:tcPr>
            <w:tcW w:w="3402" w:type="dxa"/>
            <w:vAlign w:val="center"/>
          </w:tcPr>
          <w:p w14:paraId="55A21BC8" w14:textId="77777777" w:rsidR="002A47E0" w:rsidRPr="008D4937" w:rsidRDefault="00AE7B0B" w:rsidP="008D4937">
            <w:pPr>
              <w:pStyle w:val="Default"/>
              <w:rPr>
                <w:rFonts w:ascii="Arial" w:hAnsi="Arial" w:cs="Arial"/>
                <w:sz w:val="18"/>
                <w:szCs w:val="18"/>
                <w:lang w:val="en-GB"/>
              </w:rPr>
            </w:pPr>
            <w:r>
              <w:rPr>
                <w:rFonts w:ascii="Arial" w:hAnsi="Arial" w:cs="Arial"/>
                <w:sz w:val="18"/>
                <w:szCs w:val="18"/>
                <w:lang w:val="en-GB"/>
              </w:rPr>
              <w:t>36334811/0710</w:t>
            </w:r>
          </w:p>
        </w:tc>
      </w:tr>
      <w:tr w:rsidR="002A47E0" w:rsidRPr="00971ED8" w14:paraId="6190EC59" w14:textId="77777777" w:rsidTr="003B0521">
        <w:tc>
          <w:tcPr>
            <w:tcW w:w="479" w:type="dxa"/>
            <w:tcMar>
              <w:top w:w="28" w:type="dxa"/>
              <w:bottom w:w="28" w:type="dxa"/>
            </w:tcMar>
            <w:vAlign w:val="center"/>
          </w:tcPr>
          <w:p w14:paraId="62CE654B"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4.</w:t>
            </w:r>
          </w:p>
        </w:tc>
        <w:tc>
          <w:tcPr>
            <w:tcW w:w="2606" w:type="dxa"/>
            <w:tcMar>
              <w:top w:w="28" w:type="dxa"/>
              <w:bottom w:w="28" w:type="dxa"/>
            </w:tcMar>
            <w:vAlign w:val="center"/>
          </w:tcPr>
          <w:p w14:paraId="2310C8D6"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Exact name of bank /</w:t>
            </w:r>
          </w:p>
          <w:p w14:paraId="55F5845F"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Přesný název banky</w:t>
            </w:r>
          </w:p>
        </w:tc>
        <w:tc>
          <w:tcPr>
            <w:tcW w:w="2977" w:type="dxa"/>
            <w:tcMar>
              <w:top w:w="28" w:type="dxa"/>
              <w:bottom w:w="28" w:type="dxa"/>
            </w:tcMar>
            <w:vAlign w:val="center"/>
          </w:tcPr>
          <w:p w14:paraId="46E4070E"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 xml:space="preserve">max. 35 characters / max. 35 znaků </w:t>
            </w:r>
          </w:p>
        </w:tc>
        <w:tc>
          <w:tcPr>
            <w:tcW w:w="3402" w:type="dxa"/>
            <w:vAlign w:val="center"/>
          </w:tcPr>
          <w:p w14:paraId="34EF760F" w14:textId="77777777" w:rsidR="002A47E0" w:rsidRPr="008D4937" w:rsidRDefault="002A47E0" w:rsidP="002A47E0">
            <w:pPr>
              <w:shd w:val="clear" w:color="auto" w:fill="FFFFFF"/>
              <w:spacing w:line="240" w:lineRule="auto"/>
              <w:jc w:val="left"/>
              <w:rPr>
                <w:rFonts w:ascii="Arial" w:hAnsi="Arial" w:cs="Arial"/>
                <w:sz w:val="18"/>
                <w:szCs w:val="18"/>
                <w:lang w:val="en-GB"/>
              </w:rPr>
            </w:pPr>
          </w:p>
        </w:tc>
      </w:tr>
      <w:tr w:rsidR="002A47E0" w:rsidRPr="00971ED8" w14:paraId="4733ADB4" w14:textId="77777777" w:rsidTr="003B0521">
        <w:tc>
          <w:tcPr>
            <w:tcW w:w="479" w:type="dxa"/>
            <w:tcMar>
              <w:top w:w="28" w:type="dxa"/>
              <w:bottom w:w="28" w:type="dxa"/>
            </w:tcMar>
            <w:vAlign w:val="center"/>
          </w:tcPr>
          <w:p w14:paraId="0FC7F671"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5.</w:t>
            </w:r>
          </w:p>
        </w:tc>
        <w:tc>
          <w:tcPr>
            <w:tcW w:w="2606" w:type="dxa"/>
            <w:tcMar>
              <w:top w:w="28" w:type="dxa"/>
              <w:bottom w:w="28" w:type="dxa"/>
            </w:tcMar>
            <w:vAlign w:val="center"/>
          </w:tcPr>
          <w:p w14:paraId="0545F3F1" w14:textId="77777777" w:rsidR="002A47E0" w:rsidRPr="00971ED8" w:rsidRDefault="002A47E0" w:rsidP="002A47E0">
            <w:pPr>
              <w:shd w:val="clear" w:color="auto" w:fill="FFFFFF"/>
              <w:spacing w:line="240" w:lineRule="auto"/>
              <w:rPr>
                <w:rFonts w:ascii="Arial" w:hAnsi="Arial" w:cs="Arial"/>
                <w:sz w:val="16"/>
                <w:szCs w:val="20"/>
                <w:lang w:val="en-GB"/>
              </w:rPr>
            </w:pPr>
            <w:r w:rsidRPr="00971ED8">
              <w:rPr>
                <w:rFonts w:ascii="Arial" w:hAnsi="Arial" w:cs="Arial"/>
                <w:sz w:val="16"/>
                <w:szCs w:val="20"/>
                <w:lang w:val="en-GB"/>
              </w:rPr>
              <w:t>IBAN</w:t>
            </w:r>
          </w:p>
        </w:tc>
        <w:tc>
          <w:tcPr>
            <w:tcW w:w="2977" w:type="dxa"/>
            <w:tcMar>
              <w:top w:w="28" w:type="dxa"/>
              <w:bottom w:w="28" w:type="dxa"/>
            </w:tcMar>
            <w:vAlign w:val="center"/>
          </w:tcPr>
          <w:p w14:paraId="67AC2271" w14:textId="77777777" w:rsidR="002A47E0" w:rsidRPr="005A2B7A" w:rsidRDefault="002A47E0" w:rsidP="002A47E0">
            <w:pPr>
              <w:shd w:val="clear" w:color="auto" w:fill="FFFFFF"/>
              <w:spacing w:line="240" w:lineRule="auto"/>
              <w:rPr>
                <w:rFonts w:ascii="Arial" w:hAnsi="Arial" w:cs="Arial"/>
                <w:sz w:val="16"/>
                <w:szCs w:val="20"/>
                <w:lang w:val="fr-FR"/>
              </w:rPr>
            </w:pPr>
            <w:r w:rsidRPr="005A2B7A">
              <w:rPr>
                <w:rFonts w:ascii="Arial" w:hAnsi="Arial" w:cs="Arial"/>
                <w:sz w:val="16"/>
                <w:szCs w:val="20"/>
                <w:lang w:val="fr-FR"/>
              </w:rPr>
              <w:t xml:space="preserve">min. 18, max 26 digits / </w:t>
            </w:r>
          </w:p>
          <w:p w14:paraId="51B2243D" w14:textId="77777777" w:rsidR="002A47E0" w:rsidRPr="005A2B7A" w:rsidRDefault="002A47E0" w:rsidP="002A47E0">
            <w:pPr>
              <w:shd w:val="clear" w:color="auto" w:fill="FFFFFF"/>
              <w:spacing w:line="240" w:lineRule="auto"/>
              <w:rPr>
                <w:rFonts w:ascii="Arial" w:hAnsi="Arial" w:cs="Arial"/>
                <w:sz w:val="16"/>
                <w:szCs w:val="20"/>
                <w:lang w:val="fr-FR"/>
              </w:rPr>
            </w:pPr>
            <w:r w:rsidRPr="005A2B7A">
              <w:rPr>
                <w:rFonts w:ascii="Arial" w:hAnsi="Arial" w:cs="Arial"/>
                <w:sz w:val="16"/>
                <w:szCs w:val="20"/>
                <w:lang w:val="fr-FR"/>
              </w:rPr>
              <w:t xml:space="preserve">min. 18, max. 26 znaků      </w:t>
            </w:r>
          </w:p>
        </w:tc>
        <w:tc>
          <w:tcPr>
            <w:tcW w:w="3402" w:type="dxa"/>
            <w:vAlign w:val="center"/>
          </w:tcPr>
          <w:p w14:paraId="3A25142C" w14:textId="77777777" w:rsidR="00AE7B0B" w:rsidRPr="00AE7B0B" w:rsidRDefault="00AE7B0B" w:rsidP="00AE7B0B">
            <w:pPr>
              <w:rPr>
                <w:rFonts w:ascii="Arial" w:hAnsi="Arial" w:cs="Arial"/>
                <w:color w:val="000000"/>
                <w:sz w:val="18"/>
                <w:szCs w:val="18"/>
                <w:lang w:val="en-GB" w:eastAsia="cs-CZ"/>
              </w:rPr>
            </w:pPr>
            <w:r w:rsidRPr="00AE7B0B">
              <w:rPr>
                <w:rFonts w:ascii="Arial" w:hAnsi="Arial" w:cs="Arial"/>
                <w:color w:val="000000"/>
                <w:sz w:val="18"/>
                <w:szCs w:val="18"/>
                <w:lang w:val="en-GB" w:eastAsia="cs-CZ"/>
              </w:rPr>
              <w:t>CZ44 0710 0000 0000 3633 4811</w:t>
            </w:r>
          </w:p>
          <w:p w14:paraId="3B83B7EC" w14:textId="77777777" w:rsidR="002A47E0" w:rsidRPr="005A2B7A" w:rsidRDefault="002A47E0" w:rsidP="002A47E0">
            <w:pPr>
              <w:shd w:val="clear" w:color="auto" w:fill="FFFFFF"/>
              <w:spacing w:line="240" w:lineRule="auto"/>
              <w:jc w:val="left"/>
              <w:rPr>
                <w:rFonts w:ascii="Arial" w:hAnsi="Arial" w:cs="Arial"/>
                <w:sz w:val="18"/>
                <w:szCs w:val="18"/>
                <w:lang w:val="fr-FR"/>
              </w:rPr>
            </w:pPr>
          </w:p>
        </w:tc>
      </w:tr>
      <w:tr w:rsidR="002A47E0" w:rsidRPr="00971ED8" w14:paraId="104F552F" w14:textId="77777777" w:rsidTr="003B0521">
        <w:tc>
          <w:tcPr>
            <w:tcW w:w="479" w:type="dxa"/>
            <w:tcMar>
              <w:top w:w="28" w:type="dxa"/>
              <w:bottom w:w="28" w:type="dxa"/>
            </w:tcMar>
            <w:vAlign w:val="center"/>
          </w:tcPr>
          <w:p w14:paraId="249BAB7B" w14:textId="77777777" w:rsidR="002A47E0" w:rsidRPr="00971ED8" w:rsidRDefault="002A47E0" w:rsidP="002A47E0">
            <w:pPr>
              <w:shd w:val="clear" w:color="auto" w:fill="FFFFFF"/>
              <w:tabs>
                <w:tab w:val="left" w:pos="709"/>
                <w:tab w:val="left" w:pos="187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6"/>
                <w:szCs w:val="20"/>
                <w:lang w:val="en-GB"/>
              </w:rPr>
            </w:pPr>
            <w:r w:rsidRPr="00971ED8">
              <w:rPr>
                <w:rFonts w:ascii="Arial" w:hAnsi="Arial" w:cs="Arial"/>
                <w:sz w:val="16"/>
                <w:szCs w:val="20"/>
                <w:lang w:val="en-GB"/>
              </w:rPr>
              <w:t>6.</w:t>
            </w:r>
          </w:p>
        </w:tc>
        <w:tc>
          <w:tcPr>
            <w:tcW w:w="2606" w:type="dxa"/>
            <w:vAlign w:val="center"/>
          </w:tcPr>
          <w:p w14:paraId="030E6667" w14:textId="77777777" w:rsidR="002A47E0" w:rsidRPr="00971ED8" w:rsidRDefault="002A47E0" w:rsidP="002A47E0">
            <w:pPr>
              <w:shd w:val="clear" w:color="auto" w:fill="FFFFFF"/>
              <w:tabs>
                <w:tab w:val="left" w:pos="709"/>
                <w:tab w:val="left" w:pos="187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6"/>
                <w:szCs w:val="20"/>
                <w:lang w:val="en-GB"/>
              </w:rPr>
            </w:pPr>
            <w:r w:rsidRPr="00971ED8">
              <w:rPr>
                <w:rFonts w:ascii="Arial" w:hAnsi="Arial" w:cs="Arial"/>
                <w:sz w:val="16"/>
                <w:szCs w:val="20"/>
                <w:lang w:val="en-GB"/>
              </w:rPr>
              <w:t>SWIFT</w:t>
            </w:r>
          </w:p>
        </w:tc>
        <w:tc>
          <w:tcPr>
            <w:tcW w:w="2977" w:type="dxa"/>
            <w:tcMar>
              <w:top w:w="28" w:type="dxa"/>
              <w:bottom w:w="28" w:type="dxa"/>
            </w:tcMar>
            <w:vAlign w:val="center"/>
          </w:tcPr>
          <w:p w14:paraId="5A7B334A" w14:textId="77777777" w:rsidR="002A47E0" w:rsidRPr="00971ED8" w:rsidRDefault="002A47E0" w:rsidP="002A47E0">
            <w:pPr>
              <w:shd w:val="clear" w:color="auto" w:fill="FFFFFF"/>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ind w:right="566"/>
              <w:rPr>
                <w:rFonts w:ascii="Arial" w:hAnsi="Arial" w:cs="Arial"/>
                <w:sz w:val="16"/>
                <w:szCs w:val="20"/>
                <w:lang w:val="en-GB"/>
              </w:rPr>
            </w:pPr>
            <w:r w:rsidRPr="00971ED8">
              <w:rPr>
                <w:rFonts w:ascii="Arial" w:hAnsi="Arial" w:cs="Arial"/>
                <w:sz w:val="16"/>
                <w:szCs w:val="20"/>
                <w:lang w:val="en-GB"/>
              </w:rPr>
              <w:t xml:space="preserve">8 or 11 digits / 8 nebo 11 znaků  </w:t>
            </w:r>
          </w:p>
        </w:tc>
        <w:tc>
          <w:tcPr>
            <w:tcW w:w="3402" w:type="dxa"/>
            <w:vAlign w:val="center"/>
          </w:tcPr>
          <w:p w14:paraId="436B8EBA" w14:textId="77777777" w:rsidR="002A47E0" w:rsidRPr="008D4937" w:rsidRDefault="00AE7B0B" w:rsidP="002A47E0">
            <w:pPr>
              <w:shd w:val="clear" w:color="auto" w:fill="FFFFFF"/>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ind w:right="566"/>
              <w:jc w:val="left"/>
              <w:rPr>
                <w:rFonts w:ascii="Arial" w:hAnsi="Arial" w:cs="Arial"/>
                <w:sz w:val="18"/>
                <w:szCs w:val="18"/>
                <w:lang w:val="en-GB"/>
              </w:rPr>
            </w:pPr>
            <w:r w:rsidRPr="00AE7B0B">
              <w:rPr>
                <w:rFonts w:ascii="Arial" w:hAnsi="Arial" w:cs="Arial"/>
                <w:color w:val="000000"/>
                <w:sz w:val="18"/>
                <w:szCs w:val="18"/>
                <w:lang w:val="en-GB" w:eastAsia="cs-CZ"/>
              </w:rPr>
              <w:t>CNBACZPP</w:t>
            </w:r>
          </w:p>
        </w:tc>
      </w:tr>
      <w:tr w:rsidR="002A47E0" w:rsidRPr="00971ED8" w14:paraId="26E1E565" w14:textId="77777777" w:rsidTr="003B0521">
        <w:tc>
          <w:tcPr>
            <w:tcW w:w="479" w:type="dxa"/>
            <w:tcMar>
              <w:top w:w="28" w:type="dxa"/>
              <w:bottom w:w="28" w:type="dxa"/>
            </w:tcMar>
            <w:vAlign w:val="center"/>
          </w:tcPr>
          <w:p w14:paraId="4E8396DC" w14:textId="77777777" w:rsidR="002A47E0" w:rsidRPr="00971ED8" w:rsidRDefault="002A47E0" w:rsidP="002A47E0">
            <w:pPr>
              <w:shd w:val="clear" w:color="auto" w:fill="FFFFFF"/>
              <w:tabs>
                <w:tab w:val="left" w:pos="709"/>
                <w:tab w:val="left" w:pos="187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6"/>
                <w:szCs w:val="20"/>
                <w:lang w:val="en-GB"/>
              </w:rPr>
            </w:pPr>
            <w:r w:rsidRPr="00971ED8">
              <w:rPr>
                <w:rFonts w:ascii="Arial" w:hAnsi="Arial" w:cs="Arial"/>
                <w:sz w:val="16"/>
                <w:szCs w:val="20"/>
                <w:lang w:val="en-GB"/>
              </w:rPr>
              <w:t>7.</w:t>
            </w:r>
          </w:p>
        </w:tc>
        <w:tc>
          <w:tcPr>
            <w:tcW w:w="2606" w:type="dxa"/>
            <w:vAlign w:val="center"/>
          </w:tcPr>
          <w:p w14:paraId="293F44E6" w14:textId="77777777" w:rsidR="002A47E0" w:rsidRPr="00971ED8" w:rsidRDefault="002A47E0" w:rsidP="002A47E0">
            <w:pPr>
              <w:shd w:val="clear" w:color="auto" w:fill="FFFFFF"/>
              <w:tabs>
                <w:tab w:val="left" w:pos="709"/>
                <w:tab w:val="left" w:pos="187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6"/>
                <w:szCs w:val="20"/>
                <w:lang w:val="en-GB"/>
              </w:rPr>
            </w:pPr>
            <w:r w:rsidRPr="00971ED8">
              <w:rPr>
                <w:rFonts w:ascii="Arial" w:hAnsi="Arial" w:cs="Arial"/>
                <w:sz w:val="16"/>
                <w:szCs w:val="20"/>
                <w:lang w:val="en-GB"/>
              </w:rPr>
              <w:t>Reason for payment (free text) /</w:t>
            </w:r>
          </w:p>
          <w:p w14:paraId="7B42F043" w14:textId="77777777" w:rsidR="002A47E0" w:rsidRPr="00971ED8" w:rsidRDefault="002A47E0" w:rsidP="002A47E0">
            <w:pPr>
              <w:shd w:val="clear" w:color="auto" w:fill="FFFFFF"/>
              <w:tabs>
                <w:tab w:val="left" w:pos="709"/>
                <w:tab w:val="left" w:pos="187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6"/>
                <w:szCs w:val="20"/>
                <w:lang w:val="en-GB"/>
              </w:rPr>
            </w:pPr>
            <w:r w:rsidRPr="00971ED8">
              <w:rPr>
                <w:rFonts w:ascii="Arial" w:hAnsi="Arial" w:cs="Arial"/>
                <w:sz w:val="16"/>
                <w:szCs w:val="20"/>
                <w:lang w:val="en-GB"/>
              </w:rPr>
              <w:t>Důvod platby (textové znění)</w:t>
            </w:r>
          </w:p>
        </w:tc>
        <w:tc>
          <w:tcPr>
            <w:tcW w:w="2977" w:type="dxa"/>
            <w:tcMar>
              <w:top w:w="28" w:type="dxa"/>
              <w:bottom w:w="28" w:type="dxa"/>
            </w:tcMar>
            <w:vAlign w:val="center"/>
          </w:tcPr>
          <w:p w14:paraId="520829D5" w14:textId="77777777" w:rsidR="002A47E0" w:rsidRPr="00971ED8" w:rsidRDefault="002A47E0" w:rsidP="002A47E0">
            <w:pPr>
              <w:shd w:val="clear" w:color="auto" w:fill="FFFFFF"/>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6"/>
                <w:szCs w:val="20"/>
                <w:lang w:val="en-GB"/>
              </w:rPr>
            </w:pPr>
            <w:r w:rsidRPr="00971ED8">
              <w:rPr>
                <w:rFonts w:ascii="Arial" w:hAnsi="Arial" w:cs="Arial"/>
                <w:sz w:val="16"/>
                <w:szCs w:val="20"/>
                <w:lang w:val="en-GB"/>
              </w:rPr>
              <w:t xml:space="preserve">max. 100 characters / max. 100 znaků                  </w:t>
            </w:r>
          </w:p>
        </w:tc>
        <w:tc>
          <w:tcPr>
            <w:tcW w:w="3402" w:type="dxa"/>
            <w:vAlign w:val="center"/>
          </w:tcPr>
          <w:p w14:paraId="1E39B503" w14:textId="77777777" w:rsidR="002A47E0" w:rsidRPr="008D4937" w:rsidRDefault="008D4DE0" w:rsidP="002A47E0">
            <w:pPr>
              <w:shd w:val="clear" w:color="auto" w:fill="FFFFFF"/>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jc w:val="left"/>
              <w:rPr>
                <w:rFonts w:ascii="Arial" w:hAnsi="Arial" w:cs="Arial"/>
                <w:sz w:val="18"/>
                <w:szCs w:val="18"/>
                <w:lang w:val="en-GB"/>
              </w:rPr>
            </w:pPr>
            <w:r>
              <w:rPr>
                <w:rFonts w:ascii="Arial" w:hAnsi="Arial" w:cs="Arial"/>
                <w:sz w:val="18"/>
                <w:szCs w:val="18"/>
                <w:lang w:val="en-GB"/>
              </w:rPr>
              <w:t>Provádění klinického hodnocení</w:t>
            </w:r>
          </w:p>
        </w:tc>
      </w:tr>
      <w:tr w:rsidR="002A47E0" w:rsidRPr="00971ED8" w14:paraId="44863DF5" w14:textId="77777777" w:rsidTr="003B0521">
        <w:tc>
          <w:tcPr>
            <w:tcW w:w="479" w:type="dxa"/>
            <w:tcMar>
              <w:top w:w="28" w:type="dxa"/>
              <w:bottom w:w="28" w:type="dxa"/>
            </w:tcMar>
            <w:vAlign w:val="center"/>
          </w:tcPr>
          <w:p w14:paraId="432A1B19" w14:textId="196BE0C6" w:rsidR="002A47E0" w:rsidRPr="00971ED8" w:rsidRDefault="002A47E0" w:rsidP="002A47E0">
            <w:pPr>
              <w:shd w:val="clear" w:color="auto" w:fill="FFFFFF"/>
              <w:tabs>
                <w:tab w:val="left" w:pos="709"/>
                <w:tab w:val="left" w:pos="187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6"/>
                <w:szCs w:val="20"/>
                <w:lang w:val="en-GB"/>
              </w:rPr>
            </w:pPr>
            <w:r w:rsidRPr="00971ED8">
              <w:rPr>
                <w:rFonts w:ascii="Arial" w:hAnsi="Arial" w:cs="Arial"/>
                <w:sz w:val="16"/>
                <w:szCs w:val="20"/>
                <w:lang w:val="en-GB"/>
              </w:rPr>
              <w:t>8</w:t>
            </w:r>
            <w:r w:rsidR="00367554">
              <w:rPr>
                <w:rFonts w:ascii="Arial" w:hAnsi="Arial" w:cs="Arial"/>
                <w:sz w:val="16"/>
                <w:szCs w:val="20"/>
                <w:lang w:val="en-GB"/>
              </w:rPr>
              <w:t>.</w:t>
            </w:r>
          </w:p>
        </w:tc>
        <w:tc>
          <w:tcPr>
            <w:tcW w:w="2606" w:type="dxa"/>
            <w:vAlign w:val="center"/>
          </w:tcPr>
          <w:p w14:paraId="415E6BE4" w14:textId="77777777" w:rsidR="002A47E0" w:rsidRPr="00971ED8" w:rsidRDefault="002A47E0" w:rsidP="002A47E0">
            <w:pPr>
              <w:shd w:val="clear" w:color="auto" w:fill="FFFFFF"/>
              <w:tabs>
                <w:tab w:val="left" w:pos="709"/>
                <w:tab w:val="left" w:pos="187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6"/>
                <w:szCs w:val="20"/>
                <w:lang w:val="en-GB"/>
              </w:rPr>
            </w:pPr>
            <w:r w:rsidRPr="00971ED8">
              <w:rPr>
                <w:rFonts w:ascii="Arial" w:hAnsi="Arial" w:cs="Arial"/>
                <w:sz w:val="16"/>
                <w:szCs w:val="20"/>
                <w:lang w:val="en-GB"/>
              </w:rPr>
              <w:t>Specific symbol</w:t>
            </w:r>
          </w:p>
        </w:tc>
        <w:tc>
          <w:tcPr>
            <w:tcW w:w="2977" w:type="dxa"/>
            <w:tcMar>
              <w:top w:w="28" w:type="dxa"/>
              <w:bottom w:w="28" w:type="dxa"/>
            </w:tcMar>
            <w:vAlign w:val="center"/>
          </w:tcPr>
          <w:p w14:paraId="5E5DF38D" w14:textId="77777777" w:rsidR="002A47E0" w:rsidRPr="00971ED8" w:rsidRDefault="002A47E0" w:rsidP="002A47E0">
            <w:pPr>
              <w:shd w:val="clear" w:color="auto" w:fill="FFFFFF"/>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6"/>
                <w:szCs w:val="20"/>
                <w:lang w:val="en-GB"/>
              </w:rPr>
            </w:pPr>
          </w:p>
        </w:tc>
        <w:tc>
          <w:tcPr>
            <w:tcW w:w="3402" w:type="dxa"/>
          </w:tcPr>
          <w:p w14:paraId="55554D60" w14:textId="77777777" w:rsidR="002A47E0" w:rsidRPr="008D4937" w:rsidRDefault="00AE7B0B" w:rsidP="002A47E0">
            <w:pPr>
              <w:shd w:val="clear" w:color="auto" w:fill="FFFFFF"/>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8"/>
                <w:szCs w:val="18"/>
                <w:lang w:val="en-GB"/>
              </w:rPr>
            </w:pPr>
            <w:r>
              <w:rPr>
                <w:rFonts w:ascii="Arial" w:hAnsi="Arial" w:cs="Arial"/>
                <w:sz w:val="18"/>
                <w:szCs w:val="18"/>
                <w:lang w:val="en-GB"/>
              </w:rPr>
              <w:t>Číslo protokolu</w:t>
            </w:r>
          </w:p>
        </w:tc>
      </w:tr>
      <w:tr w:rsidR="00367554" w:rsidRPr="00971ED8" w14:paraId="7DB7D9F1" w14:textId="77777777" w:rsidTr="003B0521">
        <w:tc>
          <w:tcPr>
            <w:tcW w:w="479" w:type="dxa"/>
            <w:tcMar>
              <w:top w:w="28" w:type="dxa"/>
              <w:bottom w:w="28" w:type="dxa"/>
            </w:tcMar>
            <w:vAlign w:val="center"/>
          </w:tcPr>
          <w:p w14:paraId="2920DC9A" w14:textId="13950E71" w:rsidR="00367554" w:rsidRPr="00971ED8" w:rsidRDefault="00367554" w:rsidP="002A47E0">
            <w:pPr>
              <w:shd w:val="clear" w:color="auto" w:fill="FFFFFF"/>
              <w:tabs>
                <w:tab w:val="left" w:pos="709"/>
                <w:tab w:val="left" w:pos="187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6"/>
                <w:szCs w:val="20"/>
                <w:lang w:val="en-GB"/>
              </w:rPr>
            </w:pPr>
            <w:r>
              <w:rPr>
                <w:rFonts w:ascii="Arial" w:hAnsi="Arial" w:cs="Arial"/>
                <w:sz w:val="16"/>
                <w:szCs w:val="20"/>
                <w:lang w:val="en-GB"/>
              </w:rPr>
              <w:t>9.</w:t>
            </w:r>
          </w:p>
        </w:tc>
        <w:tc>
          <w:tcPr>
            <w:tcW w:w="2606" w:type="dxa"/>
            <w:vAlign w:val="center"/>
          </w:tcPr>
          <w:p w14:paraId="6CBBDBCE" w14:textId="43BB72B1" w:rsidR="00367554" w:rsidRPr="00971ED8" w:rsidRDefault="00367554" w:rsidP="002A47E0">
            <w:pPr>
              <w:shd w:val="clear" w:color="auto" w:fill="FFFFFF"/>
              <w:tabs>
                <w:tab w:val="left" w:pos="709"/>
                <w:tab w:val="left" w:pos="187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6"/>
                <w:szCs w:val="20"/>
                <w:lang w:val="en-GB"/>
              </w:rPr>
            </w:pPr>
            <w:r>
              <w:rPr>
                <w:rFonts w:ascii="Arial" w:hAnsi="Arial" w:cs="Arial"/>
                <w:sz w:val="16"/>
                <w:szCs w:val="20"/>
                <w:lang w:val="en-GB"/>
              </w:rPr>
              <w:t>Variable symbol (number of invoice)/ Variabilní symbol (číslo faktury)</w:t>
            </w:r>
          </w:p>
        </w:tc>
        <w:tc>
          <w:tcPr>
            <w:tcW w:w="2977" w:type="dxa"/>
            <w:tcMar>
              <w:top w:w="28" w:type="dxa"/>
              <w:bottom w:w="28" w:type="dxa"/>
            </w:tcMar>
            <w:vAlign w:val="center"/>
          </w:tcPr>
          <w:p w14:paraId="7DEC6232" w14:textId="77777777" w:rsidR="00367554" w:rsidRPr="00971ED8" w:rsidRDefault="00367554" w:rsidP="002A47E0">
            <w:pPr>
              <w:shd w:val="clear" w:color="auto" w:fill="FFFFFF"/>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6"/>
                <w:szCs w:val="20"/>
                <w:lang w:val="en-GB"/>
              </w:rPr>
            </w:pPr>
          </w:p>
        </w:tc>
        <w:tc>
          <w:tcPr>
            <w:tcW w:w="3402" w:type="dxa"/>
          </w:tcPr>
          <w:p w14:paraId="70801BCF" w14:textId="77777777" w:rsidR="00367554" w:rsidRDefault="00367554" w:rsidP="002A47E0">
            <w:pPr>
              <w:shd w:val="clear" w:color="auto" w:fill="FFFFFF"/>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spacing w:line="240" w:lineRule="auto"/>
              <w:rPr>
                <w:rFonts w:ascii="Arial" w:hAnsi="Arial" w:cs="Arial"/>
                <w:sz w:val="18"/>
                <w:szCs w:val="18"/>
                <w:lang w:val="en-GB"/>
              </w:rPr>
            </w:pPr>
          </w:p>
        </w:tc>
      </w:tr>
    </w:tbl>
    <w:p w14:paraId="6D03B0ED" w14:textId="5317F05C" w:rsidR="00555321" w:rsidRDefault="00555321" w:rsidP="00DC2050">
      <w:pPr>
        <w:shd w:val="clear" w:color="auto" w:fill="FFFFFF"/>
        <w:spacing w:line="240" w:lineRule="auto"/>
        <w:rPr>
          <w:rFonts w:ascii="Arial" w:hAnsi="Arial" w:cs="Arial"/>
          <w:sz w:val="4"/>
          <w:szCs w:val="22"/>
          <w:lang w:val="en-GB"/>
        </w:rPr>
      </w:pPr>
    </w:p>
    <w:p w14:paraId="586CE58B" w14:textId="64AEE374" w:rsidR="0006198E" w:rsidRDefault="0006198E" w:rsidP="00DC2050">
      <w:pPr>
        <w:shd w:val="clear" w:color="auto" w:fill="FFFFFF"/>
        <w:spacing w:line="240" w:lineRule="auto"/>
        <w:rPr>
          <w:rFonts w:ascii="Arial" w:hAnsi="Arial" w:cs="Arial"/>
          <w:sz w:val="4"/>
          <w:szCs w:val="22"/>
          <w:lang w:val="en-GB"/>
        </w:rPr>
      </w:pPr>
    </w:p>
    <w:p w14:paraId="2458D0CE" w14:textId="7E4F2561" w:rsidR="0006198E" w:rsidRDefault="0006198E" w:rsidP="00DC2050">
      <w:pPr>
        <w:shd w:val="clear" w:color="auto" w:fill="FFFFFF"/>
        <w:spacing w:line="240" w:lineRule="auto"/>
        <w:rPr>
          <w:rFonts w:ascii="Arial" w:hAnsi="Arial" w:cs="Arial"/>
          <w:sz w:val="4"/>
          <w:szCs w:val="22"/>
          <w:lang w:val="en-GB"/>
        </w:rPr>
      </w:pPr>
    </w:p>
    <w:p w14:paraId="3D5A036F" w14:textId="77777777" w:rsidR="0006198E" w:rsidRPr="00971ED8" w:rsidRDefault="0006198E" w:rsidP="00DC2050">
      <w:pPr>
        <w:shd w:val="clear" w:color="auto" w:fill="FFFFFF"/>
        <w:spacing w:line="240" w:lineRule="auto"/>
        <w:rPr>
          <w:rFonts w:ascii="Arial" w:hAnsi="Arial" w:cs="Arial"/>
          <w:sz w:val="4"/>
          <w:szCs w:val="22"/>
          <w:lang w:val="en-GB"/>
        </w:rPr>
      </w:pPr>
    </w:p>
    <w:tbl>
      <w:tblPr>
        <w:tblW w:w="9284" w:type="dxa"/>
        <w:tblLayout w:type="fixed"/>
        <w:tblCellMar>
          <w:left w:w="70" w:type="dxa"/>
          <w:right w:w="70" w:type="dxa"/>
        </w:tblCellMar>
        <w:tblLook w:val="0000" w:firstRow="0" w:lastRow="0" w:firstColumn="0" w:lastColumn="0" w:noHBand="0" w:noVBand="0"/>
      </w:tblPr>
      <w:tblGrid>
        <w:gridCol w:w="4606"/>
        <w:gridCol w:w="4678"/>
      </w:tblGrid>
      <w:tr w:rsidR="0058217F" w:rsidRPr="0006198E" w14:paraId="4AFCB30D" w14:textId="77777777" w:rsidTr="00ED2176">
        <w:tc>
          <w:tcPr>
            <w:tcW w:w="4606" w:type="dxa"/>
          </w:tcPr>
          <w:p w14:paraId="41A75488" w14:textId="737889BC" w:rsidR="00766999" w:rsidRPr="0006198E" w:rsidRDefault="0006198E" w:rsidP="00B33258">
            <w:pPr>
              <w:widowControl/>
              <w:numPr>
                <w:ilvl w:val="0"/>
                <w:numId w:val="1"/>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t>Inspections</w:t>
            </w:r>
          </w:p>
          <w:p w14:paraId="60A73D05" w14:textId="4B411A6C" w:rsidR="00B41B57" w:rsidRPr="00A15120" w:rsidRDefault="00555321" w:rsidP="005D2910">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A15120">
              <w:rPr>
                <w:rFonts w:ascii="Arial" w:hAnsi="Arial" w:cs="Arial"/>
                <w:sz w:val="22"/>
                <w:szCs w:val="22"/>
                <w:lang w:val="en-GB"/>
              </w:rPr>
              <w:t>Sponsor or a designated party shall have the right to inspect the progress of the trial and the quality of obtained results at mutually convenient times. The inspections shall be as frequent as Sponsor deems necessary.</w:t>
            </w:r>
          </w:p>
          <w:p w14:paraId="0ADCD850" w14:textId="77777777" w:rsidR="00B41B57" w:rsidRPr="0006198E" w:rsidRDefault="00EA3BCD" w:rsidP="00B41B57">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The </w:t>
            </w:r>
            <w:r w:rsidR="00555321" w:rsidRPr="0006198E">
              <w:rPr>
                <w:rFonts w:ascii="Arial" w:hAnsi="Arial" w:cs="Arial"/>
                <w:sz w:val="22"/>
                <w:szCs w:val="22"/>
                <w:lang w:val="en-GB"/>
              </w:rPr>
              <w:t>Institution agree</w:t>
            </w:r>
            <w:r w:rsidR="00BA14BE" w:rsidRPr="0006198E">
              <w:rPr>
                <w:rFonts w:ascii="Arial" w:hAnsi="Arial" w:cs="Arial"/>
                <w:sz w:val="22"/>
                <w:szCs w:val="22"/>
                <w:lang w:val="en-GB"/>
              </w:rPr>
              <w:t>s</w:t>
            </w:r>
            <w:r w:rsidR="00555321" w:rsidRPr="0006198E">
              <w:rPr>
                <w:rFonts w:ascii="Arial" w:hAnsi="Arial" w:cs="Arial"/>
                <w:sz w:val="22"/>
                <w:szCs w:val="22"/>
                <w:lang w:val="en-GB"/>
              </w:rPr>
              <w:t xml:space="preserve"> to make available all trial documents, results, materials and trial patients’ medical records, as defined in the Protocol, and any other information concerning the trial if requested by Sponsor or the designated party.</w:t>
            </w:r>
          </w:p>
          <w:p w14:paraId="55633354" w14:textId="77777777" w:rsidR="00B41B57" w:rsidRPr="0006198E" w:rsidRDefault="00B41B57" w:rsidP="00B41B57">
            <w:pPr>
              <w:pStyle w:val="Odstavecseseznamem"/>
              <w:spacing w:after="120"/>
              <w:ind w:left="0"/>
              <w:rPr>
                <w:rFonts w:ascii="Arial" w:hAnsi="Arial" w:cs="Arial"/>
                <w:sz w:val="22"/>
                <w:szCs w:val="22"/>
                <w:lang w:val="en-GB"/>
              </w:rPr>
            </w:pPr>
          </w:p>
          <w:p w14:paraId="59B4F52E" w14:textId="77777777" w:rsidR="00ED2176" w:rsidRPr="0006198E" w:rsidRDefault="00ED2176" w:rsidP="00B41B57">
            <w:pPr>
              <w:pStyle w:val="Odstavecseseznamem"/>
              <w:spacing w:after="120"/>
              <w:ind w:left="0"/>
              <w:rPr>
                <w:rFonts w:ascii="Arial" w:hAnsi="Arial" w:cs="Arial"/>
                <w:sz w:val="22"/>
                <w:szCs w:val="22"/>
                <w:lang w:val="en-GB"/>
              </w:rPr>
            </w:pPr>
          </w:p>
          <w:p w14:paraId="0E2ED37C" w14:textId="77777777" w:rsidR="00ED2176" w:rsidRPr="0006198E" w:rsidRDefault="00EA3BCD" w:rsidP="00ED2176">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The </w:t>
            </w:r>
            <w:r w:rsidR="00555321" w:rsidRPr="0006198E">
              <w:rPr>
                <w:rFonts w:ascii="Arial" w:hAnsi="Arial" w:cs="Arial"/>
                <w:sz w:val="22"/>
                <w:szCs w:val="22"/>
                <w:lang w:val="en-GB"/>
              </w:rPr>
              <w:t>Institution acknowledge</w:t>
            </w:r>
            <w:r w:rsidR="00BA14BE" w:rsidRPr="0006198E">
              <w:rPr>
                <w:rFonts w:ascii="Arial" w:hAnsi="Arial" w:cs="Arial"/>
                <w:sz w:val="22"/>
                <w:szCs w:val="22"/>
                <w:lang w:val="en-GB"/>
              </w:rPr>
              <w:t>s</w:t>
            </w:r>
            <w:r w:rsidR="00555321" w:rsidRPr="0006198E">
              <w:rPr>
                <w:rFonts w:ascii="Arial" w:hAnsi="Arial" w:cs="Arial"/>
                <w:sz w:val="22"/>
                <w:szCs w:val="22"/>
                <w:lang w:val="en-GB"/>
              </w:rPr>
              <w:t xml:space="preserve"> that there may be audits of domestic, foreign and international authorities/organizations, whose activities consist in the registration of medicinal products and/or </w:t>
            </w:r>
            <w:r w:rsidR="00555321" w:rsidRPr="0006198E">
              <w:rPr>
                <w:rFonts w:ascii="Arial" w:hAnsi="Arial" w:cs="Arial"/>
                <w:sz w:val="22"/>
                <w:szCs w:val="22"/>
                <w:lang w:val="en-GB"/>
              </w:rPr>
              <w:lastRenderedPageBreak/>
              <w:t>supervision/</w:t>
            </w:r>
            <w:r w:rsidR="00B41B57" w:rsidRPr="0006198E">
              <w:rPr>
                <w:rFonts w:ascii="Arial" w:hAnsi="Arial" w:cs="Arial"/>
                <w:sz w:val="22"/>
                <w:szCs w:val="22"/>
                <w:lang w:val="en-GB"/>
              </w:rPr>
              <w:t xml:space="preserve"> inspection of clinical studies</w:t>
            </w:r>
            <w:r w:rsidR="00555321" w:rsidRPr="0006198E">
              <w:rPr>
                <w:rFonts w:ascii="Arial" w:hAnsi="Arial" w:cs="Arial"/>
                <w:sz w:val="22"/>
                <w:szCs w:val="22"/>
                <w:lang w:val="en-GB"/>
              </w:rPr>
              <w:t>. In particular, the aforementioned authorities/organizations shall have the right to inspect the rooms, the procedures and equipments employed for the trial, the manner of data documentation and the storage of documentation as well as the documents concerning the trial, including medical documentation concerning all patients included in the trial.</w:t>
            </w:r>
          </w:p>
          <w:p w14:paraId="3573F37F" w14:textId="77777777" w:rsidR="00ED2176" w:rsidRPr="0006198E" w:rsidRDefault="00ED2176" w:rsidP="00ED2176">
            <w:pPr>
              <w:widowControl/>
              <w:shd w:val="clear" w:color="auto" w:fill="FFFFFF"/>
              <w:tabs>
                <w:tab w:val="left" w:pos="567"/>
                <w:tab w:val="left" w:pos="964"/>
              </w:tabs>
              <w:adjustRightInd/>
              <w:spacing w:line="240" w:lineRule="auto"/>
              <w:ind w:left="567"/>
              <w:textAlignment w:val="auto"/>
              <w:rPr>
                <w:rFonts w:ascii="Arial" w:hAnsi="Arial" w:cs="Arial"/>
                <w:sz w:val="22"/>
                <w:szCs w:val="22"/>
                <w:lang w:val="en-GB"/>
              </w:rPr>
            </w:pPr>
          </w:p>
          <w:p w14:paraId="3C51127F" w14:textId="77777777" w:rsidR="001F3928" w:rsidRPr="0006198E" w:rsidRDefault="009C333F" w:rsidP="00ED2176">
            <w:pPr>
              <w:widowControl/>
              <w:shd w:val="clear" w:color="auto" w:fill="FFFFFF"/>
              <w:tabs>
                <w:tab w:val="left" w:pos="567"/>
                <w:tab w:val="left" w:pos="964"/>
              </w:tabs>
              <w:adjustRightInd/>
              <w:spacing w:line="240" w:lineRule="auto"/>
              <w:ind w:left="567"/>
              <w:textAlignment w:val="auto"/>
              <w:rPr>
                <w:rFonts w:ascii="Arial" w:hAnsi="Arial" w:cs="Arial"/>
                <w:sz w:val="22"/>
                <w:szCs w:val="22"/>
                <w:lang w:val="en-GB"/>
              </w:rPr>
            </w:pPr>
            <w:r w:rsidRPr="0006198E">
              <w:rPr>
                <w:rFonts w:ascii="Arial" w:hAnsi="Arial" w:cs="Arial"/>
                <w:sz w:val="22"/>
                <w:szCs w:val="22"/>
                <w:lang w:val="en-GB"/>
              </w:rPr>
              <w:t>During</w:t>
            </w:r>
            <w:r w:rsidR="001F3928" w:rsidRPr="0006198E">
              <w:rPr>
                <w:rFonts w:ascii="Arial" w:hAnsi="Arial" w:cs="Arial"/>
                <w:sz w:val="22"/>
                <w:szCs w:val="22"/>
                <w:lang w:val="en-GB"/>
              </w:rPr>
              <w:t xml:space="preserve"> the conduct of the review or audit by the </w:t>
            </w:r>
            <w:r w:rsidR="00616EC9" w:rsidRPr="0006198E">
              <w:rPr>
                <w:rFonts w:ascii="Arial" w:hAnsi="Arial" w:cs="Arial"/>
                <w:sz w:val="22"/>
                <w:szCs w:val="22"/>
                <w:lang w:val="en-GB"/>
              </w:rPr>
              <w:t>S</w:t>
            </w:r>
            <w:r w:rsidR="001F3928" w:rsidRPr="0006198E">
              <w:rPr>
                <w:rFonts w:ascii="Arial" w:hAnsi="Arial" w:cs="Arial"/>
                <w:sz w:val="22"/>
                <w:szCs w:val="22"/>
                <w:lang w:val="en-GB"/>
              </w:rPr>
              <w:t>ponsor</w:t>
            </w:r>
            <w:r w:rsidR="00ED4704" w:rsidRPr="0006198E">
              <w:rPr>
                <w:rFonts w:ascii="Arial" w:hAnsi="Arial" w:cs="Arial"/>
                <w:sz w:val="22"/>
                <w:szCs w:val="22"/>
                <w:lang w:val="en-GB"/>
              </w:rPr>
              <w:t xml:space="preserve"> and/or CRO</w:t>
            </w:r>
            <w:r w:rsidR="001F3928" w:rsidRPr="0006198E">
              <w:rPr>
                <w:rFonts w:ascii="Arial" w:hAnsi="Arial" w:cs="Arial"/>
                <w:sz w:val="22"/>
                <w:szCs w:val="22"/>
                <w:lang w:val="en-GB"/>
              </w:rPr>
              <w:t xml:space="preserve"> in the </w:t>
            </w:r>
            <w:r w:rsidR="00331C26" w:rsidRPr="0006198E">
              <w:rPr>
                <w:rFonts w:ascii="Arial" w:hAnsi="Arial" w:cs="Arial"/>
                <w:sz w:val="22"/>
                <w:szCs w:val="22"/>
                <w:lang w:val="en-GB"/>
              </w:rPr>
              <w:t>Institution</w:t>
            </w:r>
            <w:r w:rsidR="001F3928" w:rsidRPr="0006198E">
              <w:rPr>
                <w:rFonts w:ascii="Arial" w:hAnsi="Arial" w:cs="Arial"/>
                <w:sz w:val="22"/>
                <w:szCs w:val="22"/>
                <w:lang w:val="en-GB"/>
              </w:rPr>
              <w:t xml:space="preserve"> are Sponsor and the designated parties obliged to respect the operating conditions of the Institution so, that the time and place of the audit determines the Investigator after the agreement with the Sponsor</w:t>
            </w:r>
            <w:r w:rsidR="00ED4704" w:rsidRPr="0006198E">
              <w:rPr>
                <w:rFonts w:ascii="Arial" w:hAnsi="Arial" w:cs="Arial"/>
                <w:sz w:val="22"/>
                <w:szCs w:val="22"/>
                <w:lang w:val="en-GB"/>
              </w:rPr>
              <w:t xml:space="preserve"> and CRO</w:t>
            </w:r>
            <w:r w:rsidR="001F3928" w:rsidRPr="0006198E">
              <w:rPr>
                <w:rFonts w:ascii="Arial" w:hAnsi="Arial" w:cs="Arial"/>
                <w:sz w:val="22"/>
                <w:szCs w:val="22"/>
                <w:lang w:val="en-GB"/>
              </w:rPr>
              <w:t xml:space="preserve">. </w:t>
            </w:r>
            <w:r w:rsidR="00616EC9" w:rsidRPr="0006198E" w:rsidDel="00616EC9">
              <w:rPr>
                <w:rFonts w:ascii="Arial" w:hAnsi="Arial" w:cs="Arial"/>
                <w:sz w:val="22"/>
                <w:szCs w:val="22"/>
                <w:lang w:val="en-GB"/>
              </w:rPr>
              <w:t xml:space="preserve"> </w:t>
            </w:r>
          </w:p>
          <w:p w14:paraId="0D3F774B" w14:textId="77777777" w:rsidR="00F8435B" w:rsidRPr="0006198E" w:rsidRDefault="00F8435B" w:rsidP="001F3928">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56D033F6" w14:textId="77777777" w:rsidR="00F8435B" w:rsidRPr="0006198E" w:rsidRDefault="00F8435B" w:rsidP="001F3928">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6198E">
              <w:rPr>
                <w:rFonts w:ascii="Arial" w:hAnsi="Arial" w:cs="Arial"/>
                <w:sz w:val="22"/>
                <w:szCs w:val="22"/>
                <w:lang w:val="en-GB"/>
              </w:rPr>
              <w:t>The law obligations of the Institution will be respected within the audit, especially the obligation of t</w:t>
            </w:r>
            <w:r w:rsidR="00331C26" w:rsidRPr="0006198E">
              <w:rPr>
                <w:rFonts w:ascii="Arial" w:hAnsi="Arial" w:cs="Arial"/>
                <w:sz w:val="22"/>
                <w:szCs w:val="22"/>
                <w:lang w:val="en-GB"/>
              </w:rPr>
              <w:t>he confidentiality and personal</w:t>
            </w:r>
            <w:r w:rsidRPr="0006198E">
              <w:rPr>
                <w:rFonts w:ascii="Arial" w:hAnsi="Arial" w:cs="Arial"/>
                <w:sz w:val="22"/>
                <w:szCs w:val="22"/>
                <w:lang w:val="en-GB"/>
              </w:rPr>
              <w:t xml:space="preserve"> data protections and further the protection of the trade secret of the Institution. </w:t>
            </w:r>
          </w:p>
          <w:p w14:paraId="0C665BA8" w14:textId="77777777" w:rsidR="00766999" w:rsidRPr="0006198E" w:rsidRDefault="00766999" w:rsidP="001F3928">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4DD6F61A" w14:textId="77777777" w:rsidR="008A1DB2" w:rsidRPr="0006198E" w:rsidRDefault="00555321" w:rsidP="00A8613D">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In the event of </w:t>
            </w:r>
            <w:r w:rsidR="00A8613D" w:rsidRPr="0006198E">
              <w:rPr>
                <w:rFonts w:ascii="Arial" w:hAnsi="Arial" w:cs="Arial"/>
                <w:sz w:val="22"/>
                <w:szCs w:val="22"/>
                <w:lang w:val="en-GB"/>
              </w:rPr>
              <w:br/>
            </w:r>
            <w:r w:rsidRPr="0006198E">
              <w:rPr>
                <w:rFonts w:ascii="Arial" w:hAnsi="Arial" w:cs="Arial"/>
                <w:sz w:val="22"/>
                <w:szCs w:val="22"/>
                <w:lang w:val="en-GB"/>
              </w:rPr>
              <w:t xml:space="preserve">a supervision/inspection related to the trial, within the scope of all applicable laws and regulations </w:t>
            </w:r>
            <w:r w:rsidR="00C56C63" w:rsidRPr="0006198E">
              <w:rPr>
                <w:rFonts w:ascii="Arial" w:hAnsi="Arial" w:cs="Arial"/>
                <w:sz w:val="22"/>
                <w:szCs w:val="22"/>
                <w:lang w:val="en-GB"/>
              </w:rPr>
              <w:t xml:space="preserve">the </w:t>
            </w:r>
            <w:r w:rsidRPr="0006198E">
              <w:rPr>
                <w:rFonts w:ascii="Arial" w:hAnsi="Arial" w:cs="Arial"/>
                <w:sz w:val="22"/>
                <w:szCs w:val="22"/>
                <w:lang w:val="en-GB"/>
              </w:rPr>
              <w:t>Institution agree</w:t>
            </w:r>
            <w:r w:rsidR="00BA14BE" w:rsidRPr="0006198E">
              <w:rPr>
                <w:rFonts w:ascii="Arial" w:hAnsi="Arial" w:cs="Arial"/>
                <w:sz w:val="22"/>
                <w:szCs w:val="22"/>
                <w:lang w:val="en-GB"/>
              </w:rPr>
              <w:t>s</w:t>
            </w:r>
            <w:r w:rsidRPr="0006198E">
              <w:rPr>
                <w:rFonts w:ascii="Arial" w:hAnsi="Arial" w:cs="Arial"/>
                <w:sz w:val="22"/>
                <w:szCs w:val="22"/>
                <w:lang w:val="en-GB"/>
              </w:rPr>
              <w:t xml:space="preserve"> to</w:t>
            </w:r>
            <w:r w:rsidR="00C56C63" w:rsidRPr="0006198E">
              <w:rPr>
                <w:rFonts w:ascii="Arial" w:hAnsi="Arial" w:cs="Arial"/>
                <w:sz w:val="22"/>
                <w:szCs w:val="22"/>
                <w:lang w:val="en-GB"/>
              </w:rPr>
              <w:t>:</w:t>
            </w:r>
          </w:p>
          <w:p w14:paraId="4AAC1484" w14:textId="77777777" w:rsidR="00555321" w:rsidRPr="0006198E" w:rsidRDefault="00555321" w:rsidP="00B33258">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notify Sponsor </w:t>
            </w:r>
            <w:r w:rsidR="00ED4704" w:rsidRPr="0006198E">
              <w:rPr>
                <w:rFonts w:ascii="Arial" w:hAnsi="Arial" w:cs="Arial"/>
                <w:sz w:val="22"/>
                <w:szCs w:val="22"/>
                <w:lang w:val="en-GB"/>
              </w:rPr>
              <w:t xml:space="preserve">and CRO </w:t>
            </w:r>
            <w:r w:rsidRPr="0006198E">
              <w:rPr>
                <w:rFonts w:ascii="Arial" w:hAnsi="Arial" w:cs="Arial"/>
                <w:sz w:val="22"/>
                <w:szCs w:val="22"/>
                <w:lang w:val="en-GB"/>
              </w:rPr>
              <w:t xml:space="preserve">immediately, </w:t>
            </w:r>
          </w:p>
          <w:p w14:paraId="469BFA53" w14:textId="77777777" w:rsidR="00555321" w:rsidRPr="0006198E" w:rsidRDefault="00555321" w:rsidP="00B33258">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cooperate with the representatives of such authorities,</w:t>
            </w:r>
          </w:p>
          <w:p w14:paraId="68DF0AFB" w14:textId="77777777" w:rsidR="00555321" w:rsidRPr="0006198E" w:rsidRDefault="00555321" w:rsidP="00B33258">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provide access to the above described trial records,</w:t>
            </w:r>
          </w:p>
          <w:p w14:paraId="4FB52E4D" w14:textId="77777777" w:rsidR="00555321" w:rsidRPr="0006198E" w:rsidRDefault="00555321" w:rsidP="00B33258">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provide Sponsor </w:t>
            </w:r>
            <w:r w:rsidR="00ED4704" w:rsidRPr="0006198E">
              <w:rPr>
                <w:rFonts w:ascii="Arial" w:hAnsi="Arial" w:cs="Arial"/>
                <w:sz w:val="22"/>
                <w:szCs w:val="22"/>
                <w:lang w:val="en-GB"/>
              </w:rPr>
              <w:t xml:space="preserve">and CRO </w:t>
            </w:r>
            <w:r w:rsidRPr="0006198E">
              <w:rPr>
                <w:rFonts w:ascii="Arial" w:hAnsi="Arial" w:cs="Arial"/>
                <w:sz w:val="22"/>
                <w:szCs w:val="22"/>
                <w:lang w:val="en-GB"/>
              </w:rPr>
              <w:t>with a copy of the inspection report except for any information concerning confidential patient data and other confidential information</w:t>
            </w:r>
            <w:r w:rsidR="008E5C42" w:rsidRPr="0006198E">
              <w:rPr>
                <w:rFonts w:ascii="Arial" w:hAnsi="Arial" w:cs="Arial"/>
                <w:sz w:val="22"/>
                <w:szCs w:val="22"/>
                <w:lang w:val="en-GB"/>
              </w:rPr>
              <w:t>,</w:t>
            </w:r>
            <w:r w:rsidRPr="0006198E">
              <w:rPr>
                <w:rFonts w:ascii="Arial" w:hAnsi="Arial" w:cs="Arial"/>
                <w:sz w:val="22"/>
                <w:szCs w:val="22"/>
                <w:lang w:val="en-GB"/>
              </w:rPr>
              <w:t xml:space="preserve"> which may not be disclosed according to applicable local laws and regulations,</w:t>
            </w:r>
          </w:p>
          <w:p w14:paraId="74BE281F" w14:textId="77777777" w:rsidR="00555321" w:rsidRPr="0006198E" w:rsidRDefault="00555321" w:rsidP="00B33258">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report to Sponsor</w:t>
            </w:r>
            <w:r w:rsidR="00ED4704" w:rsidRPr="0006198E">
              <w:rPr>
                <w:rFonts w:ascii="Arial" w:hAnsi="Arial" w:cs="Arial"/>
                <w:sz w:val="22"/>
                <w:szCs w:val="22"/>
                <w:lang w:val="en-GB"/>
              </w:rPr>
              <w:t xml:space="preserve"> and CRO</w:t>
            </w:r>
            <w:r w:rsidRPr="0006198E">
              <w:rPr>
                <w:rFonts w:ascii="Arial" w:hAnsi="Arial" w:cs="Arial"/>
                <w:sz w:val="22"/>
                <w:szCs w:val="22"/>
                <w:lang w:val="en-GB"/>
              </w:rPr>
              <w:t xml:space="preserve"> any findings during such audit.</w:t>
            </w:r>
          </w:p>
          <w:p w14:paraId="3E161989" w14:textId="77777777" w:rsidR="0058217F" w:rsidRPr="0006198E" w:rsidRDefault="0058217F" w:rsidP="00DC2050">
            <w:pPr>
              <w:shd w:val="clear" w:color="auto" w:fill="FFFFFF"/>
              <w:spacing w:line="240" w:lineRule="auto"/>
              <w:ind w:right="146"/>
              <w:rPr>
                <w:rFonts w:ascii="Arial" w:hAnsi="Arial" w:cs="Arial"/>
                <w:sz w:val="22"/>
                <w:szCs w:val="22"/>
                <w:lang w:val="en-GB"/>
              </w:rPr>
            </w:pPr>
          </w:p>
        </w:tc>
        <w:tc>
          <w:tcPr>
            <w:tcW w:w="4678" w:type="dxa"/>
          </w:tcPr>
          <w:p w14:paraId="1E70F344" w14:textId="77777777" w:rsidR="00FF6CFA" w:rsidRPr="0006198E" w:rsidRDefault="005C00E3" w:rsidP="0006198E">
            <w:pPr>
              <w:widowControl/>
              <w:numPr>
                <w:ilvl w:val="0"/>
                <w:numId w:val="9"/>
              </w:numPr>
              <w:shd w:val="clear" w:color="auto" w:fill="FFFFFF"/>
              <w:tabs>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lastRenderedPageBreak/>
              <w:t>Kontroly</w:t>
            </w:r>
          </w:p>
          <w:p w14:paraId="6F46D5E6" w14:textId="309A6296" w:rsidR="009941D3" w:rsidRPr="00A15120" w:rsidRDefault="00FF6CFA" w:rsidP="005D2910">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A15120">
              <w:rPr>
                <w:rFonts w:ascii="Arial" w:hAnsi="Arial" w:cs="Arial"/>
                <w:sz w:val="22"/>
                <w:szCs w:val="22"/>
                <w:lang w:val="en-GB"/>
              </w:rPr>
              <w:t>Zadavatel nebo určený subjekt má právo provádět ve vzájemně vhodných termínech kontroly postupu klinického hodnocení</w:t>
            </w:r>
            <w:r w:rsidR="008D4937" w:rsidRPr="00A15120">
              <w:rPr>
                <w:rFonts w:ascii="Arial" w:hAnsi="Arial" w:cs="Arial"/>
                <w:sz w:val="22"/>
                <w:szCs w:val="22"/>
                <w:lang w:val="en-GB"/>
              </w:rPr>
              <w:t xml:space="preserve"> </w:t>
            </w:r>
            <w:r w:rsidRPr="00A15120">
              <w:rPr>
                <w:rFonts w:ascii="Arial" w:hAnsi="Arial" w:cs="Arial"/>
                <w:sz w:val="22"/>
                <w:szCs w:val="22"/>
                <w:lang w:val="en-GB"/>
              </w:rPr>
              <w:t>a kvality získaných výsledků. Kontroly budou prováděny tak často, jak to Zadavatel uzná za potřebné.</w:t>
            </w:r>
          </w:p>
          <w:p w14:paraId="0B88C295" w14:textId="77777777" w:rsidR="00FF6CFA" w:rsidRPr="0006198E" w:rsidRDefault="00FF6CFA"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Zdravotnické zařízení se zavazuj</w:t>
            </w:r>
            <w:r w:rsidR="00BA14BE" w:rsidRPr="0006198E">
              <w:rPr>
                <w:rFonts w:ascii="Arial" w:hAnsi="Arial" w:cs="Arial"/>
                <w:sz w:val="22"/>
                <w:szCs w:val="22"/>
                <w:lang w:val="en-GB"/>
              </w:rPr>
              <w:t>e</w:t>
            </w:r>
            <w:r w:rsidRPr="0006198E">
              <w:rPr>
                <w:rFonts w:ascii="Arial" w:hAnsi="Arial" w:cs="Arial"/>
                <w:sz w:val="22"/>
                <w:szCs w:val="22"/>
                <w:lang w:val="en-GB"/>
              </w:rPr>
              <w:t>, že na žádost Zadavatele nebo určeného subjektu zpřístupní veškerou dokumentaci klinického hodnocení, výsledky,</w:t>
            </w:r>
            <w:r w:rsidR="002147A2" w:rsidRPr="0006198E">
              <w:rPr>
                <w:rFonts w:ascii="Arial" w:hAnsi="Arial" w:cs="Arial"/>
                <w:sz w:val="22"/>
                <w:szCs w:val="22"/>
                <w:lang w:val="en-GB"/>
              </w:rPr>
              <w:t xml:space="preserve"> </w:t>
            </w:r>
            <w:r w:rsidRPr="0006198E">
              <w:rPr>
                <w:rFonts w:ascii="Arial" w:hAnsi="Arial" w:cs="Arial"/>
                <w:sz w:val="22"/>
                <w:szCs w:val="22"/>
                <w:lang w:val="en-GB"/>
              </w:rPr>
              <w:t xml:space="preserve">materiály </w:t>
            </w:r>
            <w:r w:rsidR="00A8613D" w:rsidRPr="0006198E">
              <w:rPr>
                <w:rFonts w:ascii="Arial" w:hAnsi="Arial" w:cs="Arial"/>
                <w:sz w:val="22"/>
                <w:szCs w:val="22"/>
                <w:lang w:val="en-GB"/>
              </w:rPr>
              <w:br/>
            </w:r>
            <w:r w:rsidRPr="0006198E">
              <w:rPr>
                <w:rFonts w:ascii="Arial" w:hAnsi="Arial" w:cs="Arial"/>
                <w:sz w:val="22"/>
                <w:szCs w:val="22"/>
                <w:lang w:val="en-GB"/>
              </w:rPr>
              <w:t xml:space="preserve">a nemocniční záznamy subjektů </w:t>
            </w:r>
            <w:proofErr w:type="gramStart"/>
            <w:r w:rsidRPr="0006198E">
              <w:rPr>
                <w:rFonts w:ascii="Arial" w:hAnsi="Arial" w:cs="Arial"/>
                <w:sz w:val="22"/>
                <w:szCs w:val="22"/>
                <w:lang w:val="en-GB"/>
              </w:rPr>
              <w:t xml:space="preserve">hodnocení </w:t>
            </w:r>
            <w:r w:rsidR="009D22A5" w:rsidRPr="0006198E">
              <w:rPr>
                <w:rFonts w:ascii="Arial" w:hAnsi="Arial" w:cs="Arial"/>
                <w:sz w:val="22"/>
                <w:szCs w:val="22"/>
                <w:lang w:val="en-GB"/>
              </w:rPr>
              <w:t xml:space="preserve"> </w:t>
            </w:r>
            <w:r w:rsidRPr="0006198E">
              <w:rPr>
                <w:rFonts w:ascii="Arial" w:hAnsi="Arial" w:cs="Arial"/>
                <w:sz w:val="22"/>
                <w:szCs w:val="22"/>
                <w:lang w:val="en-GB"/>
              </w:rPr>
              <w:t>stanovené</w:t>
            </w:r>
            <w:proofErr w:type="gramEnd"/>
            <w:r w:rsidRPr="0006198E">
              <w:rPr>
                <w:rFonts w:ascii="Arial" w:hAnsi="Arial" w:cs="Arial"/>
                <w:sz w:val="22"/>
                <w:szCs w:val="22"/>
                <w:lang w:val="en-GB"/>
              </w:rPr>
              <w:t xml:space="preserve"> v protokolu</w:t>
            </w:r>
            <w:r w:rsidR="00EC0177" w:rsidRPr="0006198E">
              <w:rPr>
                <w:rFonts w:ascii="Arial" w:hAnsi="Arial" w:cs="Arial"/>
                <w:sz w:val="22"/>
                <w:szCs w:val="22"/>
                <w:lang w:val="en-GB"/>
              </w:rPr>
              <w:t xml:space="preserve"> klinického hodnocení</w:t>
            </w:r>
            <w:r w:rsidRPr="0006198E">
              <w:rPr>
                <w:rFonts w:ascii="Arial" w:hAnsi="Arial" w:cs="Arial"/>
                <w:sz w:val="22"/>
                <w:szCs w:val="22"/>
                <w:lang w:val="en-GB"/>
              </w:rPr>
              <w:t xml:space="preserve"> a jakékoli další informace týkající se klinického hodnocení</w:t>
            </w:r>
            <w:r w:rsidR="009D6093" w:rsidRPr="0006198E">
              <w:rPr>
                <w:rFonts w:ascii="Arial" w:hAnsi="Arial" w:cs="Arial"/>
                <w:sz w:val="22"/>
                <w:szCs w:val="22"/>
                <w:lang w:val="en-GB"/>
              </w:rPr>
              <w:t>.</w:t>
            </w:r>
          </w:p>
          <w:p w14:paraId="189D8282" w14:textId="77777777" w:rsidR="00FF6CFA" w:rsidRPr="0006198E" w:rsidRDefault="00FF6CFA"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Zdravotnické zařízení</w:t>
            </w:r>
            <w:r w:rsidR="00F935A7" w:rsidRPr="0006198E">
              <w:rPr>
                <w:rFonts w:ascii="Arial" w:hAnsi="Arial" w:cs="Arial"/>
                <w:sz w:val="22"/>
                <w:szCs w:val="22"/>
                <w:lang w:val="en-GB"/>
              </w:rPr>
              <w:t xml:space="preserve"> </w:t>
            </w:r>
            <w:r w:rsidRPr="0006198E">
              <w:rPr>
                <w:rFonts w:ascii="Arial" w:hAnsi="Arial" w:cs="Arial"/>
                <w:sz w:val="22"/>
                <w:szCs w:val="22"/>
                <w:lang w:val="en-GB"/>
              </w:rPr>
              <w:t>ber</w:t>
            </w:r>
            <w:r w:rsidR="00BA14BE" w:rsidRPr="0006198E">
              <w:rPr>
                <w:rFonts w:ascii="Arial" w:hAnsi="Arial" w:cs="Arial"/>
                <w:sz w:val="22"/>
                <w:szCs w:val="22"/>
                <w:lang w:val="en-GB"/>
              </w:rPr>
              <w:t>e</w:t>
            </w:r>
            <w:r w:rsidRPr="0006198E">
              <w:rPr>
                <w:rFonts w:ascii="Arial" w:hAnsi="Arial" w:cs="Arial"/>
                <w:sz w:val="22"/>
                <w:szCs w:val="22"/>
                <w:lang w:val="en-GB"/>
              </w:rPr>
              <w:t xml:space="preserve"> na vědomí, že může dojít k auditům ze strany národních, zahraničních a mezinárodních úřadů/</w:t>
            </w:r>
            <w:r w:rsidR="00EE78C9" w:rsidRPr="0006198E">
              <w:rPr>
                <w:rFonts w:ascii="Arial" w:hAnsi="Arial" w:cs="Arial"/>
                <w:sz w:val="22"/>
                <w:szCs w:val="22"/>
                <w:lang w:val="en-GB"/>
              </w:rPr>
              <w:br/>
            </w:r>
            <w:r w:rsidRPr="0006198E">
              <w:rPr>
                <w:rFonts w:ascii="Arial" w:hAnsi="Arial" w:cs="Arial"/>
                <w:sz w:val="22"/>
                <w:szCs w:val="22"/>
                <w:lang w:val="en-GB"/>
              </w:rPr>
              <w:t xml:space="preserve">organizací, jejichž činnosti spočívají </w:t>
            </w:r>
            <w:r w:rsidRPr="0006198E">
              <w:rPr>
                <w:rFonts w:ascii="Arial" w:hAnsi="Arial" w:cs="Arial"/>
                <w:sz w:val="22"/>
                <w:szCs w:val="22"/>
                <w:lang w:val="en-GB"/>
              </w:rPr>
              <w:lastRenderedPageBreak/>
              <w:t>v registraci léčivých přípravků a/nebo dohledu nad/inspekci klinických hodnocení. Výše uvedené úřady/</w:t>
            </w:r>
            <w:r w:rsidR="00EE78C9" w:rsidRPr="0006198E">
              <w:rPr>
                <w:rFonts w:ascii="Arial" w:hAnsi="Arial" w:cs="Arial"/>
                <w:sz w:val="22"/>
                <w:szCs w:val="22"/>
                <w:lang w:val="en-GB"/>
              </w:rPr>
              <w:br/>
            </w:r>
            <w:r w:rsidRPr="0006198E">
              <w:rPr>
                <w:rFonts w:ascii="Arial" w:hAnsi="Arial" w:cs="Arial"/>
                <w:sz w:val="22"/>
                <w:szCs w:val="22"/>
                <w:lang w:val="en-GB"/>
              </w:rPr>
              <w:t xml:space="preserve">organizace budou mít zejména právo provést kontrolu prostor, postupů </w:t>
            </w:r>
            <w:r w:rsidR="00A8613D" w:rsidRPr="0006198E">
              <w:rPr>
                <w:rFonts w:ascii="Arial" w:hAnsi="Arial" w:cs="Arial"/>
                <w:sz w:val="22"/>
                <w:szCs w:val="22"/>
                <w:lang w:val="en-GB"/>
              </w:rPr>
              <w:br/>
            </w:r>
            <w:r w:rsidRPr="0006198E">
              <w:rPr>
                <w:rFonts w:ascii="Arial" w:hAnsi="Arial" w:cs="Arial"/>
                <w:sz w:val="22"/>
                <w:szCs w:val="22"/>
                <w:lang w:val="en-GB"/>
              </w:rPr>
              <w:t xml:space="preserve">a zařízení používaných pro klinické hodnocení, způsob dokumentace údajů </w:t>
            </w:r>
            <w:proofErr w:type="gramStart"/>
            <w:r w:rsidRPr="0006198E">
              <w:rPr>
                <w:rFonts w:ascii="Arial" w:hAnsi="Arial" w:cs="Arial"/>
                <w:sz w:val="22"/>
                <w:szCs w:val="22"/>
                <w:lang w:val="en-GB"/>
              </w:rPr>
              <w:t>a</w:t>
            </w:r>
            <w:proofErr w:type="gramEnd"/>
            <w:r w:rsidRPr="0006198E">
              <w:rPr>
                <w:rFonts w:ascii="Arial" w:hAnsi="Arial" w:cs="Arial"/>
                <w:sz w:val="22"/>
                <w:szCs w:val="22"/>
                <w:lang w:val="en-GB"/>
              </w:rPr>
              <w:t xml:space="preserve"> archivování dokumentace </w:t>
            </w:r>
            <w:r w:rsidR="00A8613D" w:rsidRPr="0006198E">
              <w:rPr>
                <w:rFonts w:ascii="Arial" w:hAnsi="Arial" w:cs="Arial"/>
                <w:sz w:val="22"/>
                <w:szCs w:val="22"/>
                <w:lang w:val="en-GB"/>
              </w:rPr>
              <w:br/>
            </w:r>
            <w:r w:rsidRPr="0006198E">
              <w:rPr>
                <w:rFonts w:ascii="Arial" w:hAnsi="Arial" w:cs="Arial"/>
                <w:sz w:val="22"/>
                <w:szCs w:val="22"/>
                <w:lang w:val="en-GB"/>
              </w:rPr>
              <w:t>a dokumentaci týkající se klinického hodnocení včetně nemocničních záznamů týkajících se všech subjektů hodnocení.</w:t>
            </w:r>
          </w:p>
          <w:p w14:paraId="6DA4676D" w14:textId="77777777" w:rsidR="00DD3DDD" w:rsidRPr="0006198E" w:rsidRDefault="00DD3DDD" w:rsidP="00DD3DDD">
            <w:pPr>
              <w:widowControl/>
              <w:shd w:val="clear" w:color="auto" w:fill="FFFFFF"/>
              <w:tabs>
                <w:tab w:val="left" w:pos="964"/>
              </w:tabs>
              <w:adjustRightInd/>
              <w:spacing w:line="240" w:lineRule="auto"/>
              <w:textAlignment w:val="auto"/>
              <w:rPr>
                <w:rFonts w:ascii="Arial" w:hAnsi="Arial" w:cs="Arial"/>
                <w:sz w:val="22"/>
                <w:szCs w:val="22"/>
                <w:lang w:val="en-GB"/>
              </w:rPr>
            </w:pPr>
          </w:p>
          <w:p w14:paraId="5720B543" w14:textId="77777777" w:rsidR="00C3700E" w:rsidRPr="0006198E" w:rsidRDefault="00C3700E" w:rsidP="00DD3DDD">
            <w:pPr>
              <w:widowControl/>
              <w:shd w:val="clear" w:color="auto" w:fill="FFFFFF"/>
              <w:adjustRightInd/>
              <w:spacing w:line="240" w:lineRule="auto"/>
              <w:ind w:left="560"/>
              <w:textAlignment w:val="auto"/>
              <w:rPr>
                <w:rFonts w:ascii="Arial" w:hAnsi="Arial" w:cs="Arial"/>
                <w:sz w:val="22"/>
                <w:szCs w:val="22"/>
                <w:lang w:val="en-GB"/>
              </w:rPr>
            </w:pPr>
            <w:r w:rsidRPr="0006198E">
              <w:rPr>
                <w:rFonts w:ascii="Arial" w:hAnsi="Arial" w:cs="Arial"/>
                <w:sz w:val="22"/>
                <w:szCs w:val="22"/>
                <w:lang w:val="en-GB"/>
              </w:rPr>
              <w:t>Při provádění kontroly nebo auditu ze strany Z</w:t>
            </w:r>
            <w:r w:rsidR="009F36B8" w:rsidRPr="0006198E">
              <w:rPr>
                <w:rFonts w:ascii="Arial" w:hAnsi="Arial" w:cs="Arial"/>
                <w:sz w:val="22"/>
                <w:szCs w:val="22"/>
                <w:lang w:val="en-GB"/>
              </w:rPr>
              <w:t>a</w:t>
            </w:r>
            <w:r w:rsidRPr="0006198E">
              <w:rPr>
                <w:rFonts w:ascii="Arial" w:hAnsi="Arial" w:cs="Arial"/>
                <w:sz w:val="22"/>
                <w:szCs w:val="22"/>
                <w:lang w:val="en-GB"/>
              </w:rPr>
              <w:t>davatele</w:t>
            </w:r>
            <w:r w:rsidR="00ED4704" w:rsidRPr="0006198E">
              <w:rPr>
                <w:rFonts w:ascii="Arial" w:hAnsi="Arial" w:cs="Arial"/>
                <w:sz w:val="22"/>
                <w:szCs w:val="22"/>
                <w:lang w:val="en-GB"/>
              </w:rPr>
              <w:t xml:space="preserve"> a/nebo CRO</w:t>
            </w:r>
            <w:r w:rsidRPr="0006198E">
              <w:rPr>
                <w:rFonts w:ascii="Arial" w:hAnsi="Arial" w:cs="Arial"/>
                <w:sz w:val="22"/>
                <w:szCs w:val="22"/>
                <w:lang w:val="en-GB"/>
              </w:rPr>
              <w:t xml:space="preserve"> </w:t>
            </w:r>
            <w:r w:rsidR="00A8613D" w:rsidRPr="0006198E">
              <w:rPr>
                <w:rFonts w:ascii="Arial" w:hAnsi="Arial" w:cs="Arial"/>
                <w:sz w:val="22"/>
                <w:szCs w:val="22"/>
                <w:lang w:val="en-GB"/>
              </w:rPr>
              <w:br/>
            </w:r>
            <w:r w:rsidRPr="0006198E">
              <w:rPr>
                <w:rFonts w:ascii="Arial" w:hAnsi="Arial" w:cs="Arial"/>
                <w:sz w:val="22"/>
                <w:szCs w:val="22"/>
                <w:lang w:val="en-GB"/>
              </w:rPr>
              <w:t xml:space="preserve">ve Zdravotnickém zařízení jsou Zadavatel a pověřené osoby povinni respektovat provozní podmínky Zdravotnického zařízení s tím, že místo a čas kontroly stanovuje Zkoušející po dohodě se </w:t>
            </w:r>
            <w:r w:rsidR="0071110B" w:rsidRPr="0006198E">
              <w:rPr>
                <w:rFonts w:ascii="Arial" w:hAnsi="Arial" w:cs="Arial"/>
                <w:sz w:val="22"/>
                <w:szCs w:val="22"/>
                <w:lang w:val="en-GB"/>
              </w:rPr>
              <w:t>Z</w:t>
            </w:r>
            <w:r w:rsidRPr="0006198E">
              <w:rPr>
                <w:rFonts w:ascii="Arial" w:hAnsi="Arial" w:cs="Arial"/>
                <w:sz w:val="22"/>
                <w:szCs w:val="22"/>
                <w:lang w:val="en-GB"/>
              </w:rPr>
              <w:t>adavatelem</w:t>
            </w:r>
            <w:r w:rsidR="00ED4704" w:rsidRPr="0006198E">
              <w:rPr>
                <w:rFonts w:ascii="Arial" w:hAnsi="Arial" w:cs="Arial"/>
                <w:sz w:val="22"/>
                <w:szCs w:val="22"/>
                <w:lang w:val="en-GB"/>
              </w:rPr>
              <w:t xml:space="preserve"> a CRO</w:t>
            </w:r>
            <w:r w:rsidRPr="0006198E">
              <w:rPr>
                <w:rFonts w:ascii="Arial" w:hAnsi="Arial" w:cs="Arial"/>
                <w:sz w:val="22"/>
                <w:szCs w:val="22"/>
                <w:lang w:val="en-GB"/>
              </w:rPr>
              <w:t xml:space="preserve">. </w:t>
            </w:r>
          </w:p>
          <w:p w14:paraId="1CD69E23" w14:textId="77777777" w:rsidR="00DD3DDD" w:rsidRPr="0006198E" w:rsidRDefault="00DD3DDD">
            <w:pPr>
              <w:widowControl/>
              <w:shd w:val="clear" w:color="auto" w:fill="FFFFFF"/>
              <w:adjustRightInd/>
              <w:spacing w:line="240" w:lineRule="auto"/>
              <w:ind w:left="639"/>
              <w:textAlignment w:val="auto"/>
              <w:rPr>
                <w:rFonts w:ascii="Arial" w:hAnsi="Arial" w:cs="Arial"/>
                <w:sz w:val="22"/>
                <w:szCs w:val="22"/>
                <w:lang w:val="en-GB"/>
              </w:rPr>
            </w:pPr>
          </w:p>
          <w:p w14:paraId="707D7389" w14:textId="77777777" w:rsidR="00F90233" w:rsidRPr="0006198E" w:rsidRDefault="005D3D18" w:rsidP="00DD3DDD">
            <w:pPr>
              <w:widowControl/>
              <w:shd w:val="clear" w:color="auto" w:fill="FFFFFF"/>
              <w:adjustRightInd/>
              <w:spacing w:line="240" w:lineRule="auto"/>
              <w:ind w:left="560"/>
              <w:textAlignment w:val="auto"/>
              <w:rPr>
                <w:rFonts w:ascii="Arial" w:hAnsi="Arial" w:cs="Arial"/>
                <w:sz w:val="22"/>
                <w:szCs w:val="22"/>
                <w:lang w:val="en-GB"/>
              </w:rPr>
            </w:pPr>
            <w:r w:rsidRPr="0006198E">
              <w:rPr>
                <w:rFonts w:ascii="Arial" w:hAnsi="Arial" w:cs="Arial"/>
                <w:sz w:val="22"/>
                <w:szCs w:val="22"/>
                <w:lang w:val="en-GB"/>
              </w:rPr>
              <w:t xml:space="preserve">V rámci auditu budou respektovány zákonné povinnosti </w:t>
            </w:r>
            <w:r w:rsidR="00041C7F" w:rsidRPr="0006198E">
              <w:rPr>
                <w:rFonts w:ascii="Arial" w:hAnsi="Arial" w:cs="Arial"/>
                <w:sz w:val="22"/>
                <w:szCs w:val="22"/>
                <w:lang w:val="en-GB"/>
              </w:rPr>
              <w:t>Z</w:t>
            </w:r>
            <w:r w:rsidRPr="0006198E">
              <w:rPr>
                <w:rFonts w:ascii="Arial" w:hAnsi="Arial" w:cs="Arial"/>
                <w:sz w:val="22"/>
                <w:szCs w:val="22"/>
                <w:lang w:val="en-GB"/>
              </w:rPr>
              <w:t xml:space="preserve">dravotnického zařízení, především povinnost mlčenlivosti </w:t>
            </w:r>
            <w:proofErr w:type="gramStart"/>
            <w:r w:rsidRPr="0006198E">
              <w:rPr>
                <w:rFonts w:ascii="Arial" w:hAnsi="Arial" w:cs="Arial"/>
                <w:sz w:val="22"/>
                <w:szCs w:val="22"/>
                <w:lang w:val="en-GB"/>
              </w:rPr>
              <w:t>a</w:t>
            </w:r>
            <w:proofErr w:type="gramEnd"/>
            <w:r w:rsidRPr="0006198E">
              <w:rPr>
                <w:rFonts w:ascii="Arial" w:hAnsi="Arial" w:cs="Arial"/>
                <w:sz w:val="22"/>
                <w:szCs w:val="22"/>
                <w:lang w:val="en-GB"/>
              </w:rPr>
              <w:t xml:space="preserve"> ochrany osobních údajů, a dále ochrana obchodního tajemství </w:t>
            </w:r>
            <w:r w:rsidR="008701FA" w:rsidRPr="0006198E">
              <w:rPr>
                <w:rFonts w:ascii="Arial" w:hAnsi="Arial" w:cs="Arial"/>
                <w:sz w:val="22"/>
                <w:szCs w:val="22"/>
                <w:lang w:val="en-GB"/>
              </w:rPr>
              <w:t>Z</w:t>
            </w:r>
            <w:r w:rsidRPr="0006198E">
              <w:rPr>
                <w:rFonts w:ascii="Arial" w:hAnsi="Arial" w:cs="Arial"/>
                <w:sz w:val="22"/>
                <w:szCs w:val="22"/>
                <w:lang w:val="en-GB"/>
              </w:rPr>
              <w:t xml:space="preserve">dravotnického zařízení. </w:t>
            </w:r>
          </w:p>
          <w:p w14:paraId="17C65245" w14:textId="77777777" w:rsidR="00ED2176" w:rsidRPr="0006198E" w:rsidRDefault="00ED2176" w:rsidP="00DD3DDD">
            <w:pPr>
              <w:widowControl/>
              <w:shd w:val="clear" w:color="auto" w:fill="FFFFFF"/>
              <w:adjustRightInd/>
              <w:spacing w:line="240" w:lineRule="auto"/>
              <w:ind w:left="560"/>
              <w:textAlignment w:val="auto"/>
              <w:rPr>
                <w:rFonts w:ascii="Arial" w:hAnsi="Arial" w:cs="Arial"/>
                <w:sz w:val="22"/>
                <w:szCs w:val="22"/>
                <w:lang w:val="en-GB"/>
              </w:rPr>
            </w:pPr>
          </w:p>
          <w:p w14:paraId="2E4EF284" w14:textId="77777777" w:rsidR="00FF6CFA" w:rsidRPr="0006198E" w:rsidRDefault="00FF6CFA"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Zdravotnické zařízení</w:t>
            </w:r>
            <w:r w:rsidR="00BA14BE" w:rsidRPr="0006198E">
              <w:rPr>
                <w:rFonts w:ascii="Arial" w:hAnsi="Arial" w:cs="Arial"/>
                <w:sz w:val="22"/>
                <w:szCs w:val="22"/>
                <w:lang w:val="en-GB"/>
              </w:rPr>
              <w:t xml:space="preserve"> </w:t>
            </w:r>
            <w:r w:rsidRPr="0006198E">
              <w:rPr>
                <w:rFonts w:ascii="Arial" w:hAnsi="Arial" w:cs="Arial"/>
                <w:sz w:val="22"/>
                <w:szCs w:val="22"/>
                <w:lang w:val="en-GB"/>
              </w:rPr>
              <w:t>se zavazuj</w:t>
            </w:r>
            <w:r w:rsidR="00BA14BE" w:rsidRPr="0006198E">
              <w:rPr>
                <w:rFonts w:ascii="Arial" w:hAnsi="Arial" w:cs="Arial"/>
                <w:sz w:val="22"/>
                <w:szCs w:val="22"/>
                <w:lang w:val="en-GB"/>
              </w:rPr>
              <w:t>e</w:t>
            </w:r>
            <w:r w:rsidRPr="0006198E">
              <w:rPr>
                <w:rFonts w:ascii="Arial" w:hAnsi="Arial" w:cs="Arial"/>
                <w:sz w:val="22"/>
                <w:szCs w:val="22"/>
                <w:lang w:val="en-GB"/>
              </w:rPr>
              <w:t xml:space="preserve">, že v případě dohledu/inspekce související s klinickým hodnocením v rozsahu veškerých předmětných obecně závazných právních předpisů: </w:t>
            </w:r>
          </w:p>
          <w:p w14:paraId="25BA7671" w14:textId="77777777" w:rsidR="00FF6CFA" w:rsidRPr="0006198E" w:rsidRDefault="00FF6CFA"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bud</w:t>
            </w:r>
            <w:r w:rsidR="00C56C63" w:rsidRPr="0006198E">
              <w:rPr>
                <w:rFonts w:ascii="Arial" w:hAnsi="Arial" w:cs="Arial"/>
                <w:sz w:val="22"/>
                <w:szCs w:val="22"/>
                <w:lang w:val="en-GB"/>
              </w:rPr>
              <w:t>ou</w:t>
            </w:r>
            <w:r w:rsidRPr="0006198E">
              <w:rPr>
                <w:rFonts w:ascii="Arial" w:hAnsi="Arial" w:cs="Arial"/>
                <w:sz w:val="22"/>
                <w:szCs w:val="22"/>
                <w:lang w:val="en-GB"/>
              </w:rPr>
              <w:t xml:space="preserve"> neprodleně informovat Zadavatele</w:t>
            </w:r>
            <w:r w:rsidR="00ED4704" w:rsidRPr="0006198E">
              <w:rPr>
                <w:rFonts w:ascii="Arial" w:hAnsi="Arial" w:cs="Arial"/>
                <w:sz w:val="22"/>
                <w:szCs w:val="22"/>
                <w:lang w:val="en-GB"/>
              </w:rPr>
              <w:t xml:space="preserve"> a CRO</w:t>
            </w:r>
            <w:r w:rsidR="00D80737" w:rsidRPr="0006198E">
              <w:rPr>
                <w:rFonts w:ascii="Arial" w:hAnsi="Arial" w:cs="Arial"/>
                <w:sz w:val="22"/>
                <w:szCs w:val="22"/>
                <w:lang w:val="en-GB"/>
              </w:rPr>
              <w:t>,</w:t>
            </w:r>
          </w:p>
          <w:p w14:paraId="7D5E8146" w14:textId="2DC4D408" w:rsidR="008E5C42" w:rsidRDefault="00FF6CFA"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poskytn</w:t>
            </w:r>
            <w:r w:rsidR="00C56C63" w:rsidRPr="0006198E">
              <w:rPr>
                <w:rFonts w:ascii="Arial" w:hAnsi="Arial" w:cs="Arial"/>
                <w:sz w:val="22"/>
                <w:szCs w:val="22"/>
                <w:lang w:val="en-GB"/>
              </w:rPr>
              <w:t>ou</w:t>
            </w:r>
            <w:r w:rsidRPr="0006198E">
              <w:rPr>
                <w:rFonts w:ascii="Arial" w:hAnsi="Arial" w:cs="Arial"/>
                <w:sz w:val="22"/>
                <w:szCs w:val="22"/>
                <w:lang w:val="en-GB"/>
              </w:rPr>
              <w:t xml:space="preserve"> tě</w:t>
            </w:r>
            <w:r w:rsidR="00C56C63" w:rsidRPr="0006198E">
              <w:rPr>
                <w:rFonts w:ascii="Arial" w:hAnsi="Arial" w:cs="Arial"/>
                <w:sz w:val="22"/>
                <w:szCs w:val="22"/>
                <w:lang w:val="en-GB"/>
              </w:rPr>
              <w:t>m</w:t>
            </w:r>
            <w:r w:rsidRPr="0006198E">
              <w:rPr>
                <w:rFonts w:ascii="Arial" w:hAnsi="Arial" w:cs="Arial"/>
                <w:sz w:val="22"/>
                <w:szCs w:val="22"/>
                <w:lang w:val="en-GB"/>
              </w:rPr>
              <w:t>to úřadů</w:t>
            </w:r>
            <w:r w:rsidR="00C56C63" w:rsidRPr="0006198E">
              <w:rPr>
                <w:rFonts w:ascii="Arial" w:hAnsi="Arial" w:cs="Arial"/>
                <w:sz w:val="22"/>
                <w:szCs w:val="22"/>
                <w:lang w:val="en-GB"/>
              </w:rPr>
              <w:t>m</w:t>
            </w:r>
            <w:r w:rsidRPr="0006198E">
              <w:rPr>
                <w:rFonts w:ascii="Arial" w:hAnsi="Arial" w:cs="Arial"/>
                <w:sz w:val="22"/>
                <w:szCs w:val="22"/>
                <w:lang w:val="en-GB"/>
              </w:rPr>
              <w:t xml:space="preserve"> součinnost</w:t>
            </w:r>
            <w:r w:rsidR="00D80737" w:rsidRPr="0006198E">
              <w:rPr>
                <w:rFonts w:ascii="Arial" w:hAnsi="Arial" w:cs="Arial"/>
                <w:sz w:val="22"/>
                <w:szCs w:val="22"/>
                <w:lang w:val="en-GB"/>
              </w:rPr>
              <w:t>,</w:t>
            </w:r>
          </w:p>
          <w:p w14:paraId="730711F1" w14:textId="77777777" w:rsidR="00A15120" w:rsidRPr="0006198E" w:rsidRDefault="00A15120" w:rsidP="00A15120">
            <w:pPr>
              <w:widowControl/>
              <w:shd w:val="clear" w:color="auto" w:fill="FFFFFF"/>
              <w:adjustRightInd/>
              <w:spacing w:line="240" w:lineRule="auto"/>
              <w:ind w:left="964"/>
              <w:textAlignment w:val="auto"/>
              <w:rPr>
                <w:rFonts w:ascii="Arial" w:hAnsi="Arial" w:cs="Arial"/>
                <w:sz w:val="22"/>
                <w:szCs w:val="22"/>
                <w:lang w:val="en-GB"/>
              </w:rPr>
            </w:pPr>
          </w:p>
          <w:p w14:paraId="2D924B6C" w14:textId="77777777" w:rsidR="00FF6CFA" w:rsidRPr="0006198E" w:rsidRDefault="00FF6CFA"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zpřístupní uvedené záznamy klinického hodnocení</w:t>
            </w:r>
            <w:r w:rsidR="00D80737" w:rsidRPr="0006198E">
              <w:rPr>
                <w:rFonts w:ascii="Arial" w:hAnsi="Arial" w:cs="Arial"/>
                <w:sz w:val="22"/>
                <w:szCs w:val="22"/>
                <w:lang w:val="en-GB"/>
              </w:rPr>
              <w:t>,</w:t>
            </w:r>
          </w:p>
          <w:p w14:paraId="606444C6" w14:textId="77777777" w:rsidR="00FF6CFA" w:rsidRPr="0006198E" w:rsidRDefault="00FF6CFA"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poskytn</w:t>
            </w:r>
            <w:r w:rsidR="00C56C63" w:rsidRPr="0006198E">
              <w:rPr>
                <w:rFonts w:ascii="Arial" w:hAnsi="Arial" w:cs="Arial"/>
                <w:sz w:val="22"/>
                <w:szCs w:val="22"/>
                <w:lang w:val="en-GB"/>
              </w:rPr>
              <w:t>ou</w:t>
            </w:r>
            <w:r w:rsidRPr="0006198E">
              <w:rPr>
                <w:rFonts w:ascii="Arial" w:hAnsi="Arial" w:cs="Arial"/>
                <w:sz w:val="22"/>
                <w:szCs w:val="22"/>
                <w:lang w:val="en-GB"/>
              </w:rPr>
              <w:t xml:space="preserve"> Zadavateli </w:t>
            </w:r>
            <w:r w:rsidR="00ED4704" w:rsidRPr="0006198E">
              <w:rPr>
                <w:rFonts w:ascii="Arial" w:hAnsi="Arial" w:cs="Arial"/>
                <w:sz w:val="22"/>
                <w:szCs w:val="22"/>
                <w:lang w:val="en-GB"/>
              </w:rPr>
              <w:t xml:space="preserve">a CRO </w:t>
            </w:r>
            <w:r w:rsidRPr="0006198E">
              <w:rPr>
                <w:rFonts w:ascii="Arial" w:hAnsi="Arial" w:cs="Arial"/>
                <w:sz w:val="22"/>
                <w:szCs w:val="22"/>
                <w:lang w:val="en-GB"/>
              </w:rPr>
              <w:t>kopii inspekční zprávy s výjimkou jakýchkoli informací týkajících se důvěrných údajů o subjektech hodnocení a jiných důvěrných informací, které nelze podle předmětných obecně závazných právních předpisů sdělovat</w:t>
            </w:r>
            <w:r w:rsidR="00D80737" w:rsidRPr="0006198E">
              <w:rPr>
                <w:rFonts w:ascii="Arial" w:hAnsi="Arial" w:cs="Arial"/>
                <w:sz w:val="22"/>
                <w:szCs w:val="22"/>
                <w:lang w:val="en-GB"/>
              </w:rPr>
              <w:t>,</w:t>
            </w:r>
          </w:p>
          <w:p w14:paraId="01AF5845" w14:textId="77777777" w:rsidR="00FF6CFA" w:rsidRPr="0006198E" w:rsidRDefault="00FF6CFA"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seznámí Zadavatele</w:t>
            </w:r>
            <w:r w:rsidR="00ED4704" w:rsidRPr="0006198E">
              <w:rPr>
                <w:rFonts w:ascii="Arial" w:hAnsi="Arial" w:cs="Arial"/>
                <w:sz w:val="22"/>
                <w:szCs w:val="22"/>
                <w:lang w:val="en-GB"/>
              </w:rPr>
              <w:t xml:space="preserve"> a CRO</w:t>
            </w:r>
            <w:r w:rsidRPr="0006198E">
              <w:rPr>
                <w:rFonts w:ascii="Arial" w:hAnsi="Arial" w:cs="Arial"/>
                <w:sz w:val="22"/>
                <w:szCs w:val="22"/>
                <w:lang w:val="en-GB"/>
              </w:rPr>
              <w:t xml:space="preserve"> s veškerými nálezy v rámci uvedeného auditu.</w:t>
            </w:r>
          </w:p>
          <w:p w14:paraId="3ED9F79A" w14:textId="77777777" w:rsidR="0058217F" w:rsidRPr="0006198E" w:rsidRDefault="0058217F" w:rsidP="00DC2050">
            <w:pPr>
              <w:shd w:val="clear" w:color="auto" w:fill="FFFFFF"/>
              <w:spacing w:line="240" w:lineRule="auto"/>
              <w:rPr>
                <w:rFonts w:ascii="Arial" w:hAnsi="Arial" w:cs="Arial"/>
                <w:sz w:val="22"/>
                <w:szCs w:val="22"/>
                <w:lang w:val="en-GB"/>
              </w:rPr>
            </w:pPr>
          </w:p>
        </w:tc>
      </w:tr>
      <w:tr w:rsidR="001B1FBA" w:rsidRPr="0006198E" w14:paraId="3E232EBA" w14:textId="77777777" w:rsidTr="00ED2176">
        <w:tc>
          <w:tcPr>
            <w:tcW w:w="4606" w:type="dxa"/>
          </w:tcPr>
          <w:p w14:paraId="5B6DDDFA" w14:textId="77777777" w:rsidR="00F60A9F" w:rsidRPr="0006198E" w:rsidRDefault="00F60A9F" w:rsidP="00F60A9F">
            <w:pPr>
              <w:widowControl/>
              <w:numPr>
                <w:ilvl w:val="0"/>
                <w:numId w:val="1"/>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lastRenderedPageBreak/>
              <w:t>Confidentiality</w:t>
            </w:r>
          </w:p>
          <w:p w14:paraId="20E99B03" w14:textId="77777777" w:rsidR="00F60A9F" w:rsidRPr="0006198E" w:rsidRDefault="00F60A9F" w:rsidP="00F60A9F">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For the purpose of this Agreement “Information” shall mean all visual, oral, </w:t>
            </w:r>
            <w:r w:rsidRPr="0006198E">
              <w:rPr>
                <w:rFonts w:ascii="Arial" w:hAnsi="Arial" w:cs="Arial"/>
                <w:sz w:val="22"/>
                <w:szCs w:val="22"/>
                <w:lang w:val="en-GB"/>
              </w:rPr>
              <w:lastRenderedPageBreak/>
              <w:t>written and/or electronic information and data on the compound, any technical and/or test results pertaining thereto and any other matter related to the Trial that have been handed over by the Sponsor</w:t>
            </w:r>
            <w:r w:rsidR="00ED4704" w:rsidRPr="0006198E">
              <w:rPr>
                <w:rFonts w:ascii="Arial" w:hAnsi="Arial" w:cs="Arial"/>
                <w:sz w:val="22"/>
                <w:szCs w:val="22"/>
                <w:lang w:val="en-GB"/>
              </w:rPr>
              <w:t xml:space="preserve"> and/or CRO</w:t>
            </w:r>
            <w:r w:rsidRPr="0006198E">
              <w:rPr>
                <w:rFonts w:ascii="Arial" w:hAnsi="Arial" w:cs="Arial"/>
                <w:sz w:val="22"/>
                <w:szCs w:val="22"/>
                <w:lang w:val="en-GB"/>
              </w:rPr>
              <w:t xml:space="preserve"> to </w:t>
            </w:r>
            <w:r w:rsidR="00EA3BCD" w:rsidRPr="0006198E">
              <w:rPr>
                <w:rFonts w:ascii="Arial" w:hAnsi="Arial" w:cs="Arial"/>
                <w:sz w:val="22"/>
                <w:szCs w:val="22"/>
                <w:lang w:val="en-GB"/>
              </w:rPr>
              <w:t xml:space="preserve">the </w:t>
            </w:r>
            <w:r w:rsidRPr="0006198E">
              <w:rPr>
                <w:rFonts w:ascii="Arial" w:hAnsi="Arial" w:cs="Arial"/>
                <w:sz w:val="22"/>
                <w:szCs w:val="22"/>
                <w:lang w:val="en-GB"/>
              </w:rPr>
              <w:t>Institution purpose of the conduct of the Trial or generated pursuant to the Trial (“Confidential Information”).</w:t>
            </w:r>
          </w:p>
          <w:p w14:paraId="3CEC77BD" w14:textId="77777777" w:rsidR="00F60A9F" w:rsidRPr="0006198E" w:rsidRDefault="00F60A9F" w:rsidP="00F60A9F">
            <w:pPr>
              <w:widowControl/>
              <w:shd w:val="clear" w:color="auto" w:fill="FFFFFF"/>
              <w:adjustRightInd/>
              <w:spacing w:line="240" w:lineRule="auto"/>
              <w:textAlignment w:val="auto"/>
              <w:rPr>
                <w:rFonts w:ascii="Arial" w:hAnsi="Arial" w:cs="Arial"/>
                <w:sz w:val="22"/>
                <w:szCs w:val="22"/>
                <w:lang w:val="en-GB"/>
              </w:rPr>
            </w:pPr>
          </w:p>
          <w:p w14:paraId="56BA6999" w14:textId="77777777" w:rsidR="00BA14BE" w:rsidRPr="0006198E" w:rsidRDefault="00BA14BE" w:rsidP="00F60A9F">
            <w:pPr>
              <w:widowControl/>
              <w:shd w:val="clear" w:color="auto" w:fill="FFFFFF"/>
              <w:adjustRightInd/>
              <w:spacing w:line="240" w:lineRule="auto"/>
              <w:textAlignment w:val="auto"/>
              <w:rPr>
                <w:rFonts w:ascii="Arial" w:hAnsi="Arial" w:cs="Arial"/>
                <w:sz w:val="22"/>
                <w:szCs w:val="22"/>
                <w:lang w:val="en-GB"/>
              </w:rPr>
            </w:pPr>
          </w:p>
          <w:p w14:paraId="4871E78D" w14:textId="77777777" w:rsidR="00F60A9F" w:rsidRPr="0006198E" w:rsidRDefault="00EA3BCD" w:rsidP="00F60A9F">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The </w:t>
            </w:r>
            <w:r w:rsidR="00F60A9F" w:rsidRPr="0006198E">
              <w:rPr>
                <w:rFonts w:ascii="Arial" w:hAnsi="Arial" w:cs="Arial"/>
                <w:sz w:val="22"/>
                <w:szCs w:val="22"/>
                <w:lang w:val="en-GB"/>
              </w:rPr>
              <w:t xml:space="preserve">Institution </w:t>
            </w:r>
            <w:r w:rsidR="00BA14BE" w:rsidRPr="0006198E">
              <w:rPr>
                <w:rFonts w:ascii="Arial" w:hAnsi="Arial" w:cs="Arial"/>
                <w:sz w:val="22"/>
                <w:szCs w:val="22"/>
                <w:lang w:val="en-GB"/>
              </w:rPr>
              <w:t>is</w:t>
            </w:r>
            <w:r w:rsidR="00F60A9F" w:rsidRPr="0006198E">
              <w:rPr>
                <w:rFonts w:ascii="Arial" w:hAnsi="Arial" w:cs="Arial"/>
                <w:sz w:val="22"/>
                <w:szCs w:val="22"/>
                <w:lang w:val="en-GB"/>
              </w:rPr>
              <w:t xml:space="preserve"> obliged to keep such information as defined in clause 8.1. of this Agreement strictly confidential.</w:t>
            </w:r>
          </w:p>
          <w:p w14:paraId="54CCE550" w14:textId="77777777" w:rsidR="00766999" w:rsidRPr="0006198E" w:rsidRDefault="00766999" w:rsidP="0076699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538606C7" w14:textId="77777777" w:rsidR="00F60A9F" w:rsidRPr="0006198E" w:rsidRDefault="00EA3BCD" w:rsidP="00F60A9F">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The </w:t>
            </w:r>
            <w:r w:rsidR="00F60A9F" w:rsidRPr="0006198E">
              <w:rPr>
                <w:rFonts w:ascii="Arial" w:hAnsi="Arial" w:cs="Arial"/>
                <w:sz w:val="22"/>
                <w:szCs w:val="22"/>
                <w:lang w:val="en-GB"/>
              </w:rPr>
              <w:t>Institution’s</w:t>
            </w:r>
            <w:r w:rsidR="00C56C63" w:rsidRPr="0006198E">
              <w:rPr>
                <w:rFonts w:ascii="Arial" w:hAnsi="Arial" w:cs="Arial"/>
                <w:sz w:val="22"/>
                <w:szCs w:val="22"/>
                <w:lang w:val="en-GB"/>
              </w:rPr>
              <w:t xml:space="preserve"> </w:t>
            </w:r>
            <w:r w:rsidR="00F60A9F" w:rsidRPr="0006198E">
              <w:rPr>
                <w:rFonts w:ascii="Arial" w:hAnsi="Arial" w:cs="Arial"/>
                <w:sz w:val="22"/>
                <w:szCs w:val="22"/>
                <w:lang w:val="en-GB"/>
              </w:rPr>
              <w:t>obligations include, but are not limited to:</w:t>
            </w:r>
          </w:p>
          <w:p w14:paraId="57BEDC87" w14:textId="77777777" w:rsidR="00F60A9F" w:rsidRPr="0006198E" w:rsidRDefault="00F60A9F" w:rsidP="00F60A9F">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not disclosing the Confidential Information to any third party without prior written consent by Sponsor;</w:t>
            </w:r>
          </w:p>
          <w:p w14:paraId="501F17E2" w14:textId="77777777" w:rsidR="00F60A9F" w:rsidRPr="0006198E" w:rsidRDefault="00F60A9F" w:rsidP="00F90233">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not using the Information for any other purpose </w:t>
            </w:r>
            <w:r w:rsidR="00B10452" w:rsidRPr="0006198E">
              <w:rPr>
                <w:rFonts w:ascii="Arial" w:hAnsi="Arial" w:cs="Arial"/>
                <w:sz w:val="22"/>
                <w:szCs w:val="22"/>
                <w:lang w:val="en-GB"/>
              </w:rPr>
              <w:t>except for</w:t>
            </w:r>
            <w:r w:rsidRPr="0006198E">
              <w:rPr>
                <w:rFonts w:ascii="Arial" w:hAnsi="Arial" w:cs="Arial"/>
                <w:sz w:val="22"/>
                <w:szCs w:val="22"/>
                <w:lang w:val="en-GB"/>
              </w:rPr>
              <w:t xml:space="preserve"> the one agreed herein.</w:t>
            </w:r>
          </w:p>
          <w:p w14:paraId="72E214C0" w14:textId="77777777" w:rsidR="00F60A9F" w:rsidRPr="0006198E" w:rsidRDefault="00F60A9F" w:rsidP="00F60A9F">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For the purpose of the performance of the Trial</w:t>
            </w:r>
            <w:r w:rsidR="00EA3BCD" w:rsidRPr="0006198E">
              <w:rPr>
                <w:rFonts w:ascii="Arial" w:hAnsi="Arial" w:cs="Arial"/>
                <w:sz w:val="22"/>
                <w:szCs w:val="22"/>
                <w:lang w:val="en-GB"/>
              </w:rPr>
              <w:t xml:space="preserve"> the</w:t>
            </w:r>
            <w:r w:rsidRPr="0006198E">
              <w:rPr>
                <w:rFonts w:ascii="Arial" w:hAnsi="Arial" w:cs="Arial"/>
                <w:sz w:val="22"/>
                <w:szCs w:val="22"/>
                <w:lang w:val="en-GB"/>
              </w:rPr>
              <w:t xml:space="preserve"> Institution may disclose Information to such responsible employees or to third parties to whom it shall be necessary and essential for the conduct of the Trial to disclose such Information. Prior to disclosure of any such Information to employees and/or third parties </w:t>
            </w:r>
            <w:r w:rsidR="00EA3BCD" w:rsidRPr="0006198E">
              <w:rPr>
                <w:rFonts w:ascii="Arial" w:hAnsi="Arial" w:cs="Arial"/>
                <w:sz w:val="22"/>
                <w:szCs w:val="22"/>
                <w:lang w:val="en-GB"/>
              </w:rPr>
              <w:t xml:space="preserve">the </w:t>
            </w:r>
            <w:r w:rsidRPr="0006198E">
              <w:rPr>
                <w:rFonts w:ascii="Arial" w:hAnsi="Arial" w:cs="Arial"/>
                <w:sz w:val="22"/>
                <w:szCs w:val="22"/>
                <w:lang w:val="en-GB"/>
              </w:rPr>
              <w:t xml:space="preserve">Institution undertakes to inform about extent of such obligations as imposed on </w:t>
            </w:r>
            <w:r w:rsidR="00EA3BCD" w:rsidRPr="0006198E">
              <w:rPr>
                <w:rFonts w:ascii="Arial" w:hAnsi="Arial" w:cs="Arial"/>
                <w:sz w:val="22"/>
                <w:szCs w:val="22"/>
                <w:lang w:val="en-GB"/>
              </w:rPr>
              <w:t xml:space="preserve">the </w:t>
            </w:r>
            <w:r w:rsidRPr="0006198E">
              <w:rPr>
                <w:rFonts w:ascii="Arial" w:hAnsi="Arial" w:cs="Arial"/>
                <w:sz w:val="22"/>
                <w:szCs w:val="22"/>
                <w:lang w:val="en-GB"/>
              </w:rPr>
              <w:t>Institution according to this Agreement as well as about their duty to observe confidentiality obligation to the same extent as defined in this clause.</w:t>
            </w:r>
          </w:p>
          <w:p w14:paraId="6642FE43" w14:textId="77777777" w:rsidR="00DD3DDD" w:rsidRPr="0006198E" w:rsidRDefault="00DD3DDD" w:rsidP="00DD3DDD">
            <w:pPr>
              <w:widowControl/>
              <w:shd w:val="clear" w:color="auto" w:fill="FFFFFF"/>
              <w:tabs>
                <w:tab w:val="left" w:pos="964"/>
              </w:tabs>
              <w:adjustRightInd/>
              <w:spacing w:line="240" w:lineRule="auto"/>
              <w:textAlignment w:val="auto"/>
              <w:rPr>
                <w:rFonts w:ascii="Arial" w:hAnsi="Arial" w:cs="Arial"/>
                <w:sz w:val="22"/>
                <w:szCs w:val="22"/>
                <w:lang w:val="en-GB"/>
              </w:rPr>
            </w:pPr>
          </w:p>
          <w:p w14:paraId="33213B90" w14:textId="77777777" w:rsidR="00652547" w:rsidRPr="0006198E" w:rsidRDefault="00652547" w:rsidP="00DD3DDD">
            <w:pPr>
              <w:widowControl/>
              <w:shd w:val="clear" w:color="auto" w:fill="FFFFFF"/>
              <w:tabs>
                <w:tab w:val="left" w:pos="964"/>
              </w:tabs>
              <w:adjustRightInd/>
              <w:spacing w:line="240" w:lineRule="auto"/>
              <w:textAlignment w:val="auto"/>
              <w:rPr>
                <w:rFonts w:ascii="Arial" w:hAnsi="Arial" w:cs="Arial"/>
                <w:sz w:val="22"/>
                <w:szCs w:val="22"/>
                <w:lang w:val="en-GB"/>
              </w:rPr>
            </w:pPr>
          </w:p>
          <w:p w14:paraId="452497A0" w14:textId="77777777" w:rsidR="00BA14BE" w:rsidRPr="0006198E" w:rsidRDefault="00BA14BE" w:rsidP="00DD3DDD">
            <w:pPr>
              <w:widowControl/>
              <w:shd w:val="clear" w:color="auto" w:fill="FFFFFF"/>
              <w:tabs>
                <w:tab w:val="left" w:pos="964"/>
              </w:tabs>
              <w:adjustRightInd/>
              <w:spacing w:line="240" w:lineRule="auto"/>
              <w:textAlignment w:val="auto"/>
              <w:rPr>
                <w:rFonts w:ascii="Arial" w:hAnsi="Arial" w:cs="Arial"/>
                <w:sz w:val="22"/>
                <w:szCs w:val="22"/>
                <w:lang w:val="en-GB"/>
              </w:rPr>
            </w:pPr>
          </w:p>
          <w:p w14:paraId="27D9AD8B" w14:textId="77777777" w:rsidR="00F90233" w:rsidRPr="0006198E" w:rsidRDefault="00205C36" w:rsidP="00DD3DDD">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6198E">
              <w:rPr>
                <w:rFonts w:ascii="Arial" w:hAnsi="Arial" w:cs="Arial"/>
                <w:sz w:val="22"/>
                <w:szCs w:val="22"/>
                <w:lang w:val="en-GB"/>
              </w:rPr>
              <w:t xml:space="preserve">In case </w:t>
            </w:r>
            <w:r w:rsidR="007E03C9" w:rsidRPr="0006198E">
              <w:rPr>
                <w:rFonts w:ascii="Arial" w:hAnsi="Arial" w:cs="Arial"/>
                <w:sz w:val="22"/>
                <w:szCs w:val="22"/>
                <w:lang w:val="en-GB"/>
              </w:rPr>
              <w:t xml:space="preserve">the </w:t>
            </w:r>
            <w:r w:rsidRPr="0006198E">
              <w:rPr>
                <w:rFonts w:ascii="Arial" w:hAnsi="Arial" w:cs="Arial"/>
                <w:sz w:val="22"/>
                <w:szCs w:val="22"/>
                <w:lang w:val="en-GB"/>
              </w:rPr>
              <w:t>Institution</w:t>
            </w:r>
            <w:r w:rsidR="00BA14BE" w:rsidRPr="0006198E">
              <w:rPr>
                <w:rFonts w:ascii="Arial" w:hAnsi="Arial" w:cs="Arial"/>
                <w:sz w:val="22"/>
                <w:szCs w:val="22"/>
                <w:lang w:val="en-GB"/>
              </w:rPr>
              <w:t xml:space="preserve"> </w:t>
            </w:r>
            <w:r w:rsidRPr="0006198E">
              <w:rPr>
                <w:rFonts w:ascii="Arial" w:hAnsi="Arial" w:cs="Arial"/>
                <w:sz w:val="22"/>
                <w:szCs w:val="22"/>
                <w:lang w:val="en-GB"/>
              </w:rPr>
              <w:t>provide</w:t>
            </w:r>
            <w:r w:rsidR="00BA14BE" w:rsidRPr="0006198E">
              <w:rPr>
                <w:rFonts w:ascii="Arial" w:hAnsi="Arial" w:cs="Arial"/>
                <w:sz w:val="22"/>
                <w:szCs w:val="22"/>
                <w:lang w:val="en-GB"/>
              </w:rPr>
              <w:t>s</w:t>
            </w:r>
            <w:r w:rsidRPr="0006198E">
              <w:rPr>
                <w:rFonts w:ascii="Arial" w:hAnsi="Arial" w:cs="Arial"/>
                <w:sz w:val="22"/>
                <w:szCs w:val="22"/>
                <w:lang w:val="en-GB"/>
              </w:rPr>
              <w:t xml:space="preserve"> information to the Sponsor during the conduct of the Trial, t</w:t>
            </w:r>
            <w:r w:rsidR="00C22E47" w:rsidRPr="0006198E">
              <w:rPr>
                <w:rFonts w:ascii="Arial" w:hAnsi="Arial" w:cs="Arial"/>
                <w:sz w:val="22"/>
                <w:szCs w:val="22"/>
                <w:lang w:val="en-GB"/>
              </w:rPr>
              <w:t>he</w:t>
            </w:r>
            <w:r w:rsidRPr="0006198E">
              <w:rPr>
                <w:rFonts w:ascii="Arial" w:hAnsi="Arial" w:cs="Arial"/>
                <w:sz w:val="22"/>
                <w:szCs w:val="22"/>
                <w:lang w:val="en-GB"/>
              </w:rPr>
              <w:t xml:space="preserve"> Institution will </w:t>
            </w:r>
            <w:proofErr w:type="gramStart"/>
            <w:r w:rsidRPr="0006198E">
              <w:rPr>
                <w:rFonts w:ascii="Arial" w:hAnsi="Arial" w:cs="Arial"/>
                <w:sz w:val="22"/>
                <w:szCs w:val="22"/>
                <w:lang w:val="en-GB"/>
              </w:rPr>
              <w:t xml:space="preserve">indicate  </w:t>
            </w:r>
            <w:r w:rsidR="00952C1C" w:rsidRPr="0006198E">
              <w:rPr>
                <w:rFonts w:ascii="Arial" w:hAnsi="Arial" w:cs="Arial"/>
                <w:sz w:val="22"/>
                <w:szCs w:val="22"/>
                <w:lang w:val="en-GB"/>
              </w:rPr>
              <w:t>which</w:t>
            </w:r>
            <w:proofErr w:type="gramEnd"/>
            <w:r w:rsidR="00952C1C" w:rsidRPr="0006198E">
              <w:rPr>
                <w:rFonts w:ascii="Arial" w:hAnsi="Arial" w:cs="Arial"/>
                <w:sz w:val="22"/>
                <w:szCs w:val="22"/>
                <w:lang w:val="en-GB"/>
              </w:rPr>
              <w:t xml:space="preserve"> </w:t>
            </w:r>
            <w:r w:rsidRPr="0006198E">
              <w:rPr>
                <w:rFonts w:ascii="Arial" w:hAnsi="Arial" w:cs="Arial"/>
                <w:sz w:val="22"/>
                <w:szCs w:val="22"/>
                <w:lang w:val="en-GB"/>
              </w:rPr>
              <w:t xml:space="preserve">information provided to Sponsor should be treated as confidential and </w:t>
            </w:r>
            <w:r w:rsidR="00C22E47" w:rsidRPr="0006198E">
              <w:rPr>
                <w:rFonts w:ascii="Arial" w:hAnsi="Arial" w:cs="Arial"/>
                <w:sz w:val="22"/>
                <w:szCs w:val="22"/>
                <w:lang w:val="en-GB"/>
              </w:rPr>
              <w:t xml:space="preserve"> </w:t>
            </w:r>
            <w:r w:rsidRPr="0006198E">
              <w:rPr>
                <w:rFonts w:ascii="Arial" w:hAnsi="Arial" w:cs="Arial"/>
                <w:sz w:val="22"/>
                <w:szCs w:val="22"/>
                <w:lang w:val="en-GB"/>
              </w:rPr>
              <w:t>S</w:t>
            </w:r>
            <w:r w:rsidR="00C22E47" w:rsidRPr="0006198E">
              <w:rPr>
                <w:rFonts w:ascii="Arial" w:hAnsi="Arial" w:cs="Arial"/>
                <w:sz w:val="22"/>
                <w:szCs w:val="22"/>
                <w:lang w:val="en-GB"/>
              </w:rPr>
              <w:t xml:space="preserve">ponsor undertakes to keep the </w:t>
            </w:r>
            <w:r w:rsidR="00331C26" w:rsidRPr="0006198E">
              <w:rPr>
                <w:rFonts w:ascii="Arial" w:hAnsi="Arial" w:cs="Arial"/>
                <w:sz w:val="22"/>
                <w:szCs w:val="22"/>
                <w:lang w:val="en-GB"/>
              </w:rPr>
              <w:t>confidentiality</w:t>
            </w:r>
            <w:r w:rsidR="00DD3DDD" w:rsidRPr="0006198E">
              <w:rPr>
                <w:rFonts w:ascii="Arial" w:hAnsi="Arial" w:cs="Arial"/>
                <w:sz w:val="22"/>
                <w:szCs w:val="22"/>
                <w:lang w:val="en-GB"/>
              </w:rPr>
              <w:t xml:space="preserve"> </w:t>
            </w:r>
            <w:r w:rsidR="00C22E47" w:rsidRPr="0006198E">
              <w:rPr>
                <w:rFonts w:ascii="Arial" w:hAnsi="Arial" w:cs="Arial"/>
                <w:sz w:val="22"/>
                <w:szCs w:val="22"/>
                <w:lang w:val="en-GB"/>
              </w:rPr>
              <w:t>about</w:t>
            </w:r>
            <w:r w:rsidRPr="0006198E">
              <w:rPr>
                <w:rFonts w:ascii="Arial" w:hAnsi="Arial" w:cs="Arial"/>
                <w:sz w:val="22"/>
                <w:szCs w:val="22"/>
                <w:lang w:val="en-GB"/>
              </w:rPr>
              <w:t xml:space="preserve"> this information</w:t>
            </w:r>
            <w:r w:rsidR="00DD3DDD" w:rsidRPr="0006198E">
              <w:rPr>
                <w:rFonts w:ascii="Arial" w:hAnsi="Arial" w:cs="Arial"/>
                <w:sz w:val="22"/>
                <w:szCs w:val="22"/>
                <w:lang w:val="en-GB"/>
              </w:rPr>
              <w:t>.</w:t>
            </w:r>
          </w:p>
          <w:p w14:paraId="03FA6BE4" w14:textId="674AD27F" w:rsidR="00F60A9F" w:rsidRDefault="00F60A9F" w:rsidP="00F60A9F">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The obligations set forth above in clause 8.1.-8.4. shall be valid for the duration of this Agreement and shall additionally expand for a period of fifteen (15) years after termination of this Agreement.</w:t>
            </w:r>
          </w:p>
          <w:p w14:paraId="539C91FF" w14:textId="77777777" w:rsidR="00A15120" w:rsidRPr="00A15120" w:rsidRDefault="00A15120" w:rsidP="00A15120">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Pr>
                <w:rFonts w:ascii="Arial" w:hAnsi="Arial" w:cs="Arial"/>
                <w:sz w:val="22"/>
                <w:szCs w:val="22"/>
                <w:lang w:val="en-GB"/>
              </w:rPr>
              <w:lastRenderedPageBreak/>
              <w:t xml:space="preserve">The Sponsor </w:t>
            </w:r>
            <w:r w:rsidRPr="00A15120">
              <w:rPr>
                <w:rFonts w:ascii="Arial" w:hAnsi="Arial" w:cs="Arial"/>
                <w:sz w:val="22"/>
                <w:szCs w:val="22"/>
                <w:lang w:val="en-GB"/>
              </w:rPr>
              <w:t xml:space="preserve">acknowledges and agrees that the Institution makes this Agreement public in accordance with Act no. 340/2015 </w:t>
            </w:r>
            <w:proofErr w:type="gramStart"/>
            <w:r w:rsidRPr="00A15120">
              <w:rPr>
                <w:rFonts w:ascii="Arial" w:hAnsi="Arial" w:cs="Arial"/>
                <w:sz w:val="22"/>
                <w:szCs w:val="22"/>
                <w:lang w:val="en-GB"/>
              </w:rPr>
              <w:t>col.on</w:t>
            </w:r>
            <w:proofErr w:type="gramEnd"/>
            <w:r w:rsidRPr="00A15120">
              <w:rPr>
                <w:rFonts w:ascii="Arial" w:hAnsi="Arial" w:cs="Arial"/>
                <w:sz w:val="22"/>
                <w:szCs w:val="22"/>
                <w:lang w:val="en-GB"/>
              </w:rPr>
              <w:t xml:space="preserve"> the Registry of contracts in period set by the law.  </w:t>
            </w:r>
          </w:p>
          <w:p w14:paraId="3909AA93" w14:textId="7A00A887" w:rsidR="00A735D4" w:rsidRDefault="00A15120" w:rsidP="00A15120">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A15120">
              <w:rPr>
                <w:rFonts w:ascii="Arial" w:hAnsi="Arial" w:cs="Arial"/>
                <w:sz w:val="22"/>
                <w:szCs w:val="22"/>
                <w:lang w:val="en-GB"/>
              </w:rPr>
              <w:t>Confidential information concerning the clinical trial and that meets the definition of trade secret under § 504 of the Act no. 89/2012 Coll. Civil Code (eg. the investigator brochure, calculation of financial renumeration for Investigator etc.), will not be published in the</w:t>
            </w:r>
            <w:r>
              <w:rPr>
                <w:rFonts w:ascii="Arial" w:hAnsi="Arial" w:cs="Arial"/>
                <w:sz w:val="22"/>
                <w:szCs w:val="22"/>
                <w:lang w:val="en-GB"/>
              </w:rPr>
              <w:t xml:space="preserve"> registry.</w:t>
            </w:r>
          </w:p>
          <w:p w14:paraId="06068B70" w14:textId="0109B592" w:rsidR="001B1FBA" w:rsidRPr="0006198E" w:rsidRDefault="001B1FBA" w:rsidP="00A15120">
            <w:pPr>
              <w:widowControl/>
              <w:shd w:val="clear" w:color="auto" w:fill="FFFFFF"/>
              <w:tabs>
                <w:tab w:val="left" w:pos="964"/>
              </w:tabs>
              <w:adjustRightInd/>
              <w:spacing w:line="240" w:lineRule="auto"/>
              <w:textAlignment w:val="auto"/>
              <w:rPr>
                <w:rFonts w:ascii="Arial" w:hAnsi="Arial" w:cs="Arial"/>
                <w:b/>
                <w:sz w:val="22"/>
                <w:szCs w:val="22"/>
                <w:lang w:val="en-GB"/>
              </w:rPr>
            </w:pPr>
          </w:p>
        </w:tc>
        <w:tc>
          <w:tcPr>
            <w:tcW w:w="4678" w:type="dxa"/>
          </w:tcPr>
          <w:p w14:paraId="441FEB21" w14:textId="77777777" w:rsidR="00F60A9F" w:rsidRPr="0006198E" w:rsidRDefault="00F60A9F" w:rsidP="0006198E">
            <w:pPr>
              <w:widowControl/>
              <w:numPr>
                <w:ilvl w:val="0"/>
                <w:numId w:val="9"/>
              </w:numPr>
              <w:shd w:val="clear" w:color="auto" w:fill="FFFFFF"/>
              <w:tabs>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lastRenderedPageBreak/>
              <w:t>Mlčenlivost</w:t>
            </w:r>
          </w:p>
          <w:p w14:paraId="178C279C" w14:textId="77777777" w:rsidR="00F60A9F" w:rsidRPr="0006198E" w:rsidRDefault="00F60A9F"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Informacemi se pro účely této Smlouvy rozumějí veškeré vizuální, ústní, </w:t>
            </w:r>
            <w:r w:rsidRPr="0006198E">
              <w:rPr>
                <w:rFonts w:ascii="Arial" w:hAnsi="Arial" w:cs="Arial"/>
                <w:sz w:val="22"/>
                <w:szCs w:val="22"/>
                <w:lang w:val="en-GB"/>
              </w:rPr>
              <w:lastRenderedPageBreak/>
              <w:t>písemné a/nebo elektronické informace a údaje o hodnoceném léčivu, jakékoli technické výsledky a/nebo výsledky testů týkající se téhož a jakékoli další záležitosti související s klinickým hodnocením, které</w:t>
            </w:r>
            <w:r w:rsidR="00BA14BE" w:rsidRPr="0006198E">
              <w:rPr>
                <w:rFonts w:ascii="Arial" w:hAnsi="Arial" w:cs="Arial"/>
                <w:sz w:val="22"/>
                <w:szCs w:val="22"/>
                <w:lang w:val="en-GB"/>
              </w:rPr>
              <w:t xml:space="preserve"> byly</w:t>
            </w:r>
            <w:r w:rsidRPr="0006198E">
              <w:rPr>
                <w:rFonts w:ascii="Arial" w:hAnsi="Arial" w:cs="Arial"/>
                <w:sz w:val="22"/>
                <w:szCs w:val="22"/>
                <w:lang w:val="en-GB"/>
              </w:rPr>
              <w:t xml:space="preserve"> Zdravotnickému zařízení předány Zadavatelem</w:t>
            </w:r>
            <w:r w:rsidR="00ED4704" w:rsidRPr="0006198E">
              <w:rPr>
                <w:rFonts w:ascii="Arial" w:hAnsi="Arial" w:cs="Arial"/>
                <w:sz w:val="22"/>
                <w:szCs w:val="22"/>
                <w:lang w:val="en-GB"/>
              </w:rPr>
              <w:t xml:space="preserve"> a/nebo CRO</w:t>
            </w:r>
            <w:r w:rsidRPr="0006198E">
              <w:rPr>
                <w:rFonts w:ascii="Arial" w:hAnsi="Arial" w:cs="Arial"/>
                <w:sz w:val="22"/>
                <w:szCs w:val="22"/>
                <w:lang w:val="en-GB"/>
              </w:rPr>
              <w:t xml:space="preserve"> za účelem provádění klinického hodnocení nebo vytvořilo v rámci klinického hodnocení („Důvěrné </w:t>
            </w:r>
            <w:proofErr w:type="gramStart"/>
            <w:r w:rsidRPr="0006198E">
              <w:rPr>
                <w:rFonts w:ascii="Arial" w:hAnsi="Arial" w:cs="Arial"/>
                <w:sz w:val="22"/>
                <w:szCs w:val="22"/>
                <w:lang w:val="en-GB"/>
              </w:rPr>
              <w:t>informace“</w:t>
            </w:r>
            <w:proofErr w:type="gramEnd"/>
            <w:r w:rsidRPr="0006198E">
              <w:rPr>
                <w:rFonts w:ascii="Arial" w:hAnsi="Arial" w:cs="Arial"/>
                <w:sz w:val="22"/>
                <w:szCs w:val="22"/>
                <w:lang w:val="en-GB"/>
              </w:rPr>
              <w:t>).</w:t>
            </w:r>
          </w:p>
          <w:p w14:paraId="76D83E3F" w14:textId="77777777" w:rsidR="00F60A9F" w:rsidRPr="0006198E" w:rsidRDefault="00F60A9F"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Zdravotnické zařízení j</w:t>
            </w:r>
            <w:r w:rsidR="00BA14BE" w:rsidRPr="0006198E">
              <w:rPr>
                <w:rFonts w:ascii="Arial" w:hAnsi="Arial" w:cs="Arial"/>
                <w:sz w:val="22"/>
                <w:szCs w:val="22"/>
                <w:lang w:val="en-GB"/>
              </w:rPr>
              <w:t>e</w:t>
            </w:r>
            <w:r w:rsidRPr="0006198E">
              <w:rPr>
                <w:rFonts w:ascii="Arial" w:hAnsi="Arial" w:cs="Arial"/>
                <w:sz w:val="22"/>
                <w:szCs w:val="22"/>
                <w:lang w:val="en-GB"/>
              </w:rPr>
              <w:t xml:space="preserve"> povinn</w:t>
            </w:r>
            <w:r w:rsidR="00BA14BE" w:rsidRPr="0006198E">
              <w:rPr>
                <w:rFonts w:ascii="Arial" w:hAnsi="Arial" w:cs="Arial"/>
                <w:sz w:val="22"/>
                <w:szCs w:val="22"/>
                <w:lang w:val="en-GB"/>
              </w:rPr>
              <w:t>o</w:t>
            </w:r>
            <w:r w:rsidRPr="0006198E">
              <w:rPr>
                <w:rFonts w:ascii="Arial" w:hAnsi="Arial" w:cs="Arial"/>
                <w:sz w:val="22"/>
                <w:szCs w:val="22"/>
                <w:lang w:val="en-GB"/>
              </w:rPr>
              <w:t xml:space="preserve"> zachovávat informace definované v odstavci 8.1. této Smlouvy v přísné tajnosti. </w:t>
            </w:r>
          </w:p>
          <w:p w14:paraId="7C4A392B" w14:textId="77777777" w:rsidR="00F60A9F" w:rsidRPr="0006198E" w:rsidRDefault="00F60A9F"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Závazky Zdravotnického zařízení</w:t>
            </w:r>
            <w:r w:rsidR="00C56C63" w:rsidRPr="0006198E">
              <w:rPr>
                <w:rFonts w:ascii="Arial" w:hAnsi="Arial" w:cs="Arial"/>
                <w:sz w:val="22"/>
                <w:szCs w:val="22"/>
                <w:lang w:val="en-GB"/>
              </w:rPr>
              <w:t xml:space="preserve"> </w:t>
            </w:r>
            <w:r w:rsidR="000165D1" w:rsidRPr="0006198E">
              <w:rPr>
                <w:rFonts w:ascii="Arial" w:hAnsi="Arial" w:cs="Arial"/>
                <w:sz w:val="22"/>
                <w:szCs w:val="22"/>
                <w:lang w:val="en-GB"/>
              </w:rPr>
              <w:br/>
            </w:r>
            <w:r w:rsidRPr="0006198E">
              <w:rPr>
                <w:rFonts w:ascii="Arial" w:hAnsi="Arial" w:cs="Arial"/>
                <w:sz w:val="22"/>
                <w:szCs w:val="22"/>
                <w:lang w:val="en-GB"/>
              </w:rPr>
              <w:t xml:space="preserve">kromě jiného zahrnují: </w:t>
            </w:r>
          </w:p>
          <w:p w14:paraId="468024A7" w14:textId="77777777" w:rsidR="00F60A9F" w:rsidRPr="0006198E" w:rsidRDefault="00F60A9F"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nesdělování Důvěrných informací jakékoli třetí straně bez předchozího písemného souhlasu Zadavatele</w:t>
            </w:r>
          </w:p>
          <w:p w14:paraId="3D0AE23A" w14:textId="77777777" w:rsidR="00F60A9F" w:rsidRPr="0006198E" w:rsidRDefault="00F60A9F"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nepoužívání Důvěrných informací za jakýmkoli jiným účelem kromě účelu sjednaného touto Smlouvou.</w:t>
            </w:r>
          </w:p>
          <w:p w14:paraId="35D393A0" w14:textId="77777777" w:rsidR="00711AC7" w:rsidRPr="0006198E" w:rsidRDefault="00F60A9F"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Zdravotnické zařízení </w:t>
            </w:r>
            <w:proofErr w:type="gramStart"/>
            <w:r w:rsidR="00BA14BE" w:rsidRPr="0006198E">
              <w:rPr>
                <w:rFonts w:ascii="Arial" w:hAnsi="Arial" w:cs="Arial"/>
                <w:sz w:val="22"/>
                <w:szCs w:val="22"/>
                <w:lang w:val="en-GB"/>
              </w:rPr>
              <w:t xml:space="preserve">může </w:t>
            </w:r>
            <w:r w:rsidRPr="0006198E">
              <w:rPr>
                <w:rFonts w:ascii="Arial" w:hAnsi="Arial" w:cs="Arial"/>
                <w:sz w:val="22"/>
                <w:szCs w:val="22"/>
                <w:lang w:val="en-GB"/>
              </w:rPr>
              <w:t xml:space="preserve"> sdělit</w:t>
            </w:r>
            <w:proofErr w:type="gramEnd"/>
            <w:r w:rsidRPr="0006198E">
              <w:rPr>
                <w:rFonts w:ascii="Arial" w:hAnsi="Arial" w:cs="Arial"/>
                <w:sz w:val="22"/>
                <w:szCs w:val="22"/>
                <w:lang w:val="en-GB"/>
              </w:rPr>
              <w:t xml:space="preserve"> Důvěrné informace pro účely provádění klinického hodnocení odpovědným zaměstnancům nebo třetím stranám, u kterých bude sdělení Důvěrných informací nezbytné a podstatné pro provádění klinického hodnocení. Zdravotnické zařízení se zavazuje, že před sdělením jakýchkoli Důvěrných informací zaměstnancům a/nebo třetím stranám bude uvedené zaměstnance a/nebo třetí strany informovat o rozsahu těchto závazků, k jakým se zavázali Zdravotnické zařízení podle této Smlouvy, jakož i o jejich povinnosti dodržovat závazek mlčenlivosti </w:t>
            </w:r>
            <w:r w:rsidR="000165D1" w:rsidRPr="0006198E">
              <w:rPr>
                <w:rFonts w:ascii="Arial" w:hAnsi="Arial" w:cs="Arial"/>
                <w:sz w:val="22"/>
                <w:szCs w:val="22"/>
                <w:lang w:val="en-GB"/>
              </w:rPr>
              <w:br/>
            </w:r>
            <w:r w:rsidRPr="0006198E">
              <w:rPr>
                <w:rFonts w:ascii="Arial" w:hAnsi="Arial" w:cs="Arial"/>
                <w:sz w:val="22"/>
                <w:szCs w:val="22"/>
                <w:lang w:val="en-GB"/>
              </w:rPr>
              <w:t>ve shodném rozsahu, jak je uveden v tomto článku.</w:t>
            </w:r>
          </w:p>
          <w:p w14:paraId="10D320AB" w14:textId="77777777" w:rsidR="00391C05" w:rsidRPr="0006198E" w:rsidRDefault="009C333F" w:rsidP="009B64D8">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6198E">
              <w:rPr>
                <w:rFonts w:ascii="Arial" w:hAnsi="Arial" w:cs="Arial"/>
                <w:sz w:val="22"/>
                <w:szCs w:val="22"/>
                <w:lang w:val="en-GB"/>
              </w:rPr>
              <w:t>V případě, že Zdravotnické zařízení</w:t>
            </w:r>
            <w:r w:rsidR="00C56C63" w:rsidRPr="0006198E">
              <w:rPr>
                <w:rFonts w:ascii="Arial" w:hAnsi="Arial" w:cs="Arial"/>
                <w:sz w:val="22"/>
                <w:szCs w:val="22"/>
                <w:lang w:val="en-GB"/>
              </w:rPr>
              <w:t xml:space="preserve"> </w:t>
            </w:r>
            <w:r w:rsidRPr="0006198E">
              <w:rPr>
                <w:rFonts w:ascii="Arial" w:hAnsi="Arial" w:cs="Arial"/>
                <w:sz w:val="22"/>
                <w:szCs w:val="22"/>
                <w:lang w:val="en-GB"/>
              </w:rPr>
              <w:t>poskytne informace Zadavateli v průb</w:t>
            </w:r>
            <w:r w:rsidR="00B25B1A" w:rsidRPr="0006198E">
              <w:rPr>
                <w:rFonts w:ascii="Arial" w:hAnsi="Arial" w:cs="Arial"/>
                <w:sz w:val="22"/>
                <w:szCs w:val="22"/>
                <w:lang w:val="en-GB"/>
              </w:rPr>
              <w:t>ě</w:t>
            </w:r>
            <w:r w:rsidRPr="0006198E">
              <w:rPr>
                <w:rFonts w:ascii="Arial" w:hAnsi="Arial" w:cs="Arial"/>
                <w:sz w:val="22"/>
                <w:szCs w:val="22"/>
                <w:lang w:val="en-GB"/>
              </w:rPr>
              <w:t xml:space="preserve">hu </w:t>
            </w:r>
            <w:r w:rsidR="007F0F6F" w:rsidRPr="0006198E">
              <w:rPr>
                <w:rFonts w:ascii="Arial" w:hAnsi="Arial" w:cs="Arial"/>
                <w:sz w:val="22"/>
                <w:szCs w:val="22"/>
                <w:lang w:val="en-GB"/>
              </w:rPr>
              <w:t>klinického hodnocení, zdravotnické zařízení</w:t>
            </w:r>
            <w:r w:rsidR="00E14994" w:rsidRPr="0006198E">
              <w:rPr>
                <w:rFonts w:ascii="Arial" w:hAnsi="Arial" w:cs="Arial"/>
                <w:sz w:val="22"/>
                <w:szCs w:val="22"/>
                <w:lang w:val="en-GB"/>
              </w:rPr>
              <w:t xml:space="preserve"> </w:t>
            </w:r>
            <w:r w:rsidR="007F0F6F" w:rsidRPr="0006198E">
              <w:rPr>
                <w:rFonts w:ascii="Arial" w:hAnsi="Arial" w:cs="Arial"/>
                <w:sz w:val="22"/>
                <w:szCs w:val="22"/>
                <w:lang w:val="en-GB"/>
              </w:rPr>
              <w:t xml:space="preserve">označí, </w:t>
            </w:r>
            <w:r w:rsidR="000165D1" w:rsidRPr="0006198E">
              <w:rPr>
                <w:rFonts w:ascii="Arial" w:hAnsi="Arial" w:cs="Arial"/>
                <w:sz w:val="22"/>
                <w:szCs w:val="22"/>
                <w:lang w:val="en-GB"/>
              </w:rPr>
              <w:br/>
            </w:r>
            <w:r w:rsidR="007F0F6F" w:rsidRPr="0006198E">
              <w:rPr>
                <w:rFonts w:ascii="Arial" w:hAnsi="Arial" w:cs="Arial"/>
                <w:sz w:val="22"/>
                <w:szCs w:val="22"/>
                <w:lang w:val="en-GB"/>
              </w:rPr>
              <w:t xml:space="preserve">s kterými informacemi je třeba nakládat jako s důvěrnými </w:t>
            </w:r>
            <w:r w:rsidR="000165D1" w:rsidRPr="0006198E">
              <w:rPr>
                <w:rFonts w:ascii="Arial" w:hAnsi="Arial" w:cs="Arial"/>
                <w:sz w:val="22"/>
                <w:szCs w:val="22"/>
                <w:lang w:val="en-GB"/>
              </w:rPr>
              <w:br/>
            </w:r>
            <w:r w:rsidR="007F0F6F" w:rsidRPr="0006198E">
              <w:rPr>
                <w:rFonts w:ascii="Arial" w:hAnsi="Arial" w:cs="Arial"/>
                <w:sz w:val="22"/>
                <w:szCs w:val="22"/>
                <w:lang w:val="en-GB"/>
              </w:rPr>
              <w:t xml:space="preserve">a </w:t>
            </w:r>
            <w:r w:rsidR="00711AC7" w:rsidRPr="0006198E">
              <w:rPr>
                <w:rFonts w:ascii="Arial" w:hAnsi="Arial" w:cs="Arial"/>
                <w:sz w:val="22"/>
                <w:szCs w:val="22"/>
                <w:lang w:val="en-GB"/>
              </w:rPr>
              <w:t xml:space="preserve">Zadavatel se zavazuje zachovávat mlčenlivost o </w:t>
            </w:r>
            <w:r w:rsidR="007F0F6F" w:rsidRPr="0006198E">
              <w:rPr>
                <w:rFonts w:ascii="Arial" w:hAnsi="Arial" w:cs="Arial"/>
                <w:sz w:val="22"/>
                <w:szCs w:val="22"/>
                <w:lang w:val="en-GB"/>
              </w:rPr>
              <w:t>těchto informacích.</w:t>
            </w:r>
            <w:r w:rsidR="00711AC7" w:rsidRPr="0006198E">
              <w:rPr>
                <w:rFonts w:ascii="Arial" w:hAnsi="Arial" w:cs="Arial"/>
                <w:sz w:val="22"/>
                <w:szCs w:val="22"/>
                <w:lang w:val="en-GB"/>
              </w:rPr>
              <w:t xml:space="preserve"> </w:t>
            </w:r>
          </w:p>
          <w:p w14:paraId="1CF40430" w14:textId="77777777" w:rsidR="004D0F9C" w:rsidRPr="0006198E" w:rsidRDefault="00F60A9F"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Závazky stanovené v odstavcích 8.1. až 8.4. platí po dobu této Smlouvy </w:t>
            </w:r>
            <w:r w:rsidR="000165D1" w:rsidRPr="0006198E">
              <w:rPr>
                <w:rFonts w:ascii="Arial" w:hAnsi="Arial" w:cs="Arial"/>
                <w:sz w:val="22"/>
                <w:szCs w:val="22"/>
                <w:lang w:val="en-GB"/>
              </w:rPr>
              <w:br/>
            </w:r>
            <w:r w:rsidRPr="0006198E">
              <w:rPr>
                <w:rFonts w:ascii="Arial" w:hAnsi="Arial" w:cs="Arial"/>
                <w:sz w:val="22"/>
                <w:szCs w:val="22"/>
                <w:lang w:val="en-GB"/>
              </w:rPr>
              <w:t>a dále po dobu patnácti (15) let po ukončení této Smlouvy.</w:t>
            </w:r>
          </w:p>
          <w:p w14:paraId="455988D5" w14:textId="77777777" w:rsidR="000165D1" w:rsidRPr="0006198E" w:rsidRDefault="000165D1" w:rsidP="000165D1">
            <w:pPr>
              <w:widowControl/>
              <w:shd w:val="clear" w:color="auto" w:fill="FFFFFF"/>
              <w:tabs>
                <w:tab w:val="left" w:pos="964"/>
              </w:tabs>
              <w:adjustRightInd/>
              <w:spacing w:line="240" w:lineRule="auto"/>
              <w:textAlignment w:val="auto"/>
              <w:rPr>
                <w:rFonts w:ascii="Arial" w:hAnsi="Arial" w:cs="Arial"/>
                <w:sz w:val="22"/>
                <w:szCs w:val="22"/>
                <w:lang w:val="en-GB"/>
              </w:rPr>
            </w:pPr>
          </w:p>
          <w:p w14:paraId="16E33384" w14:textId="77777777" w:rsidR="008D4937" w:rsidRPr="0006198E" w:rsidRDefault="00634BC6" w:rsidP="0006198E">
            <w:pPr>
              <w:widowControl/>
              <w:numPr>
                <w:ilvl w:val="1"/>
                <w:numId w:val="9"/>
              </w:numPr>
              <w:shd w:val="clear" w:color="auto" w:fill="FFFFFF"/>
              <w:tabs>
                <w:tab w:val="left" w:pos="964"/>
              </w:tabs>
              <w:autoSpaceDE w:val="0"/>
              <w:autoSpaceDN w:val="0"/>
              <w:adjustRightInd/>
              <w:spacing w:line="240" w:lineRule="auto"/>
              <w:textAlignment w:val="auto"/>
              <w:rPr>
                <w:rFonts w:ascii="Arial" w:hAnsi="Arial" w:cs="Arial"/>
                <w:color w:val="000000"/>
                <w:sz w:val="22"/>
                <w:szCs w:val="22"/>
                <w:lang w:val="en-GB" w:eastAsia="cs-CZ"/>
              </w:rPr>
            </w:pPr>
            <w:r w:rsidRPr="0006198E">
              <w:rPr>
                <w:rFonts w:ascii="Arial" w:hAnsi="Arial" w:cs="Arial"/>
                <w:sz w:val="22"/>
                <w:szCs w:val="22"/>
                <w:lang w:val="en-GB"/>
              </w:rPr>
              <w:lastRenderedPageBreak/>
              <w:t xml:space="preserve">Zadavatel bere na vědomí a souhlasí s tím, že </w:t>
            </w:r>
            <w:r w:rsidR="00A735D4" w:rsidRPr="0006198E">
              <w:rPr>
                <w:rFonts w:ascii="Arial" w:hAnsi="Arial" w:cs="Arial"/>
                <w:sz w:val="22"/>
                <w:szCs w:val="22"/>
                <w:lang w:val="en-GB"/>
              </w:rPr>
              <w:t>zdravotnické zařízení</w:t>
            </w:r>
            <w:r w:rsidRPr="0006198E">
              <w:rPr>
                <w:rFonts w:ascii="Arial" w:hAnsi="Arial" w:cs="Arial"/>
                <w:sz w:val="22"/>
                <w:szCs w:val="22"/>
                <w:lang w:val="en-GB"/>
              </w:rPr>
              <w:t xml:space="preserve"> zveřejní tuto smlouvu dle zákona č. 340/2015Sb., v registru smluv v zákonem stanovené lhůtě.</w:t>
            </w:r>
          </w:p>
          <w:p w14:paraId="253C0427" w14:textId="77777777" w:rsidR="009941D3" w:rsidRPr="0006198E" w:rsidRDefault="009941D3" w:rsidP="009941D3">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6198E">
              <w:rPr>
                <w:rFonts w:ascii="Arial" w:hAnsi="Arial" w:cs="Arial"/>
                <w:color w:val="000000"/>
                <w:sz w:val="22"/>
                <w:szCs w:val="22"/>
                <w:lang w:val="en-GB" w:eastAsia="cs-CZ"/>
              </w:rPr>
              <w:t>Důvěrné informace, které se týkají klinického hodnocení a které splňují definici obchodního tajemství dle § 504 zákona č. 89/2012 Sb. občanský zákoník (např. brožura z</w:t>
            </w:r>
            <w:r w:rsidRPr="0006198E">
              <w:rPr>
                <w:rFonts w:ascii="Arial" w:hAnsi="Arial" w:cs="Arial"/>
                <w:color w:val="000000"/>
                <w:sz w:val="22"/>
                <w:szCs w:val="22"/>
                <w:lang w:val="cs-CZ" w:eastAsia="cs-CZ"/>
              </w:rPr>
              <w:t>koušejícího, výpočet finanční odměny za pacienta, apod.), nebudou v registru zveřejněny.</w:t>
            </w:r>
          </w:p>
          <w:p w14:paraId="0A7824A9" w14:textId="77777777" w:rsidR="001B1FBA" w:rsidRPr="0006198E" w:rsidRDefault="001B1FBA" w:rsidP="009941D3">
            <w:pPr>
              <w:widowControl/>
              <w:shd w:val="clear" w:color="auto" w:fill="FFFFFF"/>
              <w:tabs>
                <w:tab w:val="left" w:pos="964"/>
              </w:tabs>
              <w:adjustRightInd/>
              <w:spacing w:line="240" w:lineRule="auto"/>
              <w:ind w:left="567"/>
              <w:textAlignment w:val="auto"/>
              <w:rPr>
                <w:rFonts w:ascii="Arial" w:hAnsi="Arial" w:cs="Arial"/>
                <w:b/>
                <w:sz w:val="22"/>
                <w:szCs w:val="22"/>
                <w:lang w:val="en-GB"/>
              </w:rPr>
            </w:pPr>
          </w:p>
        </w:tc>
      </w:tr>
      <w:tr w:rsidR="001B1FBA" w:rsidRPr="0006198E" w14:paraId="0BBDEE47" w14:textId="77777777" w:rsidTr="00ED2176">
        <w:tc>
          <w:tcPr>
            <w:tcW w:w="4606" w:type="dxa"/>
          </w:tcPr>
          <w:p w14:paraId="66C46C69" w14:textId="77777777" w:rsidR="00F60A9F" w:rsidRPr="0006198E" w:rsidRDefault="00F60A9F" w:rsidP="00F60A9F">
            <w:pPr>
              <w:widowControl/>
              <w:numPr>
                <w:ilvl w:val="0"/>
                <w:numId w:val="1"/>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lastRenderedPageBreak/>
              <w:t xml:space="preserve">Intellectual Property and Patent rights </w:t>
            </w:r>
          </w:p>
          <w:p w14:paraId="187FE5FE" w14:textId="77777777" w:rsidR="00F60A9F" w:rsidRPr="0006198E" w:rsidRDefault="00F60A9F" w:rsidP="00F60A9F">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As Investigator is obliged to conduct the trial strictly according to the trial Protocol it is not intended that the trial leads to the generation of know-how, discoveries or patentable inventions (“Inventions”). However, in the event any Invention is made by </w:t>
            </w:r>
            <w:r w:rsidR="003E7DDA" w:rsidRPr="0006198E">
              <w:rPr>
                <w:rFonts w:ascii="Arial" w:hAnsi="Arial" w:cs="Arial"/>
                <w:sz w:val="22"/>
                <w:szCs w:val="22"/>
                <w:lang w:val="en-GB"/>
              </w:rPr>
              <w:t xml:space="preserve">the </w:t>
            </w:r>
            <w:r w:rsidRPr="0006198E">
              <w:rPr>
                <w:rFonts w:ascii="Arial" w:hAnsi="Arial" w:cs="Arial"/>
                <w:sz w:val="22"/>
                <w:szCs w:val="22"/>
                <w:lang w:val="en-GB"/>
              </w:rPr>
              <w:t xml:space="preserve">Investigator in connection with the conduct of the trial, this shall be promptly disclosed by </w:t>
            </w:r>
            <w:r w:rsidR="007E03C9" w:rsidRPr="0006198E">
              <w:rPr>
                <w:rFonts w:ascii="Arial" w:hAnsi="Arial" w:cs="Arial"/>
                <w:sz w:val="22"/>
                <w:szCs w:val="22"/>
                <w:lang w:val="en-GB"/>
              </w:rPr>
              <w:t xml:space="preserve">the </w:t>
            </w:r>
            <w:r w:rsidRPr="0006198E">
              <w:rPr>
                <w:rFonts w:ascii="Arial" w:hAnsi="Arial" w:cs="Arial"/>
                <w:sz w:val="22"/>
                <w:szCs w:val="22"/>
                <w:lang w:val="en-GB"/>
              </w:rPr>
              <w:t xml:space="preserve">Investigator and </w:t>
            </w:r>
            <w:r w:rsidR="007E03C9" w:rsidRPr="0006198E">
              <w:rPr>
                <w:rFonts w:ascii="Arial" w:hAnsi="Arial" w:cs="Arial"/>
                <w:sz w:val="22"/>
                <w:szCs w:val="22"/>
                <w:lang w:val="en-GB"/>
              </w:rPr>
              <w:t xml:space="preserve">the </w:t>
            </w:r>
            <w:r w:rsidRPr="0006198E">
              <w:rPr>
                <w:rFonts w:ascii="Arial" w:hAnsi="Arial" w:cs="Arial"/>
                <w:sz w:val="22"/>
                <w:szCs w:val="22"/>
                <w:lang w:val="en-GB"/>
              </w:rPr>
              <w:t xml:space="preserve">Institution to Sponsor. </w:t>
            </w:r>
            <w:r w:rsidR="00EA3BCD" w:rsidRPr="0006198E">
              <w:rPr>
                <w:rFonts w:ascii="Arial" w:hAnsi="Arial" w:cs="Arial"/>
                <w:sz w:val="22"/>
                <w:szCs w:val="22"/>
                <w:lang w:val="en-GB"/>
              </w:rPr>
              <w:t xml:space="preserve">The </w:t>
            </w:r>
            <w:r w:rsidRPr="0006198E">
              <w:rPr>
                <w:rFonts w:ascii="Arial" w:hAnsi="Arial" w:cs="Arial"/>
                <w:sz w:val="22"/>
                <w:szCs w:val="22"/>
                <w:lang w:val="en-GB"/>
              </w:rPr>
              <w:t xml:space="preserve">Institution and </w:t>
            </w:r>
            <w:r w:rsidR="007E03C9" w:rsidRPr="0006198E">
              <w:rPr>
                <w:rFonts w:ascii="Arial" w:hAnsi="Arial" w:cs="Arial"/>
                <w:sz w:val="22"/>
                <w:szCs w:val="22"/>
                <w:lang w:val="en-GB"/>
              </w:rPr>
              <w:t xml:space="preserve">the </w:t>
            </w:r>
            <w:r w:rsidRPr="0006198E">
              <w:rPr>
                <w:rFonts w:ascii="Arial" w:hAnsi="Arial" w:cs="Arial"/>
                <w:sz w:val="22"/>
                <w:szCs w:val="22"/>
                <w:lang w:val="en-GB"/>
              </w:rPr>
              <w:t>Investigator are obliged to assign its rights relating to the Invention to Sponsor and its affiliated companies without any additional compensation. All Inventions shall be the sole and exclusive property of Sponsor, who shall have the sole and exclusive right to apply for world-wide patent rights in its own name and its own costs, naming the inventor, and to make unlimited use of the Inventions.</w:t>
            </w:r>
          </w:p>
          <w:p w14:paraId="0AABE88B" w14:textId="77777777" w:rsidR="006F0DB6" w:rsidRPr="0006198E" w:rsidRDefault="006F0DB6" w:rsidP="00F60A9F">
            <w:pPr>
              <w:widowControl/>
              <w:shd w:val="clear" w:color="auto" w:fill="FFFFFF"/>
              <w:adjustRightInd/>
              <w:spacing w:line="240" w:lineRule="auto"/>
              <w:textAlignment w:val="auto"/>
              <w:rPr>
                <w:rFonts w:ascii="Arial" w:hAnsi="Arial" w:cs="Arial"/>
                <w:sz w:val="22"/>
                <w:szCs w:val="22"/>
                <w:lang w:val="en-GB"/>
              </w:rPr>
            </w:pPr>
          </w:p>
          <w:p w14:paraId="0004DBAA" w14:textId="77777777" w:rsidR="00F60A9F" w:rsidRPr="0006198E" w:rsidRDefault="00EA3BCD" w:rsidP="00F60A9F">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The </w:t>
            </w:r>
            <w:r w:rsidR="00F60A9F" w:rsidRPr="0006198E">
              <w:rPr>
                <w:rFonts w:ascii="Arial" w:hAnsi="Arial" w:cs="Arial"/>
                <w:sz w:val="22"/>
                <w:szCs w:val="22"/>
                <w:lang w:val="en-GB"/>
              </w:rPr>
              <w:t>Institution</w:t>
            </w:r>
            <w:r w:rsidRPr="0006198E">
              <w:rPr>
                <w:rFonts w:ascii="Arial" w:hAnsi="Arial" w:cs="Arial"/>
                <w:sz w:val="22"/>
                <w:szCs w:val="22"/>
                <w:lang w:val="en-GB"/>
              </w:rPr>
              <w:t xml:space="preserve"> and the I</w:t>
            </w:r>
            <w:r w:rsidR="007E03C9" w:rsidRPr="0006198E">
              <w:rPr>
                <w:rFonts w:ascii="Arial" w:hAnsi="Arial" w:cs="Arial"/>
                <w:sz w:val="22"/>
                <w:szCs w:val="22"/>
                <w:lang w:val="en-GB"/>
              </w:rPr>
              <w:t>nvestigator are</w:t>
            </w:r>
            <w:r w:rsidRPr="0006198E">
              <w:rPr>
                <w:rFonts w:ascii="Arial" w:hAnsi="Arial" w:cs="Arial"/>
                <w:sz w:val="22"/>
                <w:szCs w:val="22"/>
                <w:lang w:val="en-GB"/>
              </w:rPr>
              <w:t xml:space="preserve"> </w:t>
            </w:r>
            <w:r w:rsidR="00F60A9F" w:rsidRPr="0006198E">
              <w:rPr>
                <w:rFonts w:ascii="Arial" w:hAnsi="Arial" w:cs="Arial"/>
                <w:sz w:val="22"/>
                <w:szCs w:val="22"/>
                <w:lang w:val="en-GB"/>
              </w:rPr>
              <w:t>obliged to inform all persons involved in the clinical trial about respective obligations resulting from this clause.</w:t>
            </w:r>
          </w:p>
          <w:p w14:paraId="21D63353" w14:textId="77777777" w:rsidR="00ED2176" w:rsidRPr="0006198E" w:rsidRDefault="00ED2176" w:rsidP="00F60A9F">
            <w:pPr>
              <w:widowControl/>
              <w:shd w:val="clear" w:color="auto" w:fill="FFFFFF"/>
              <w:adjustRightInd/>
              <w:spacing w:line="240" w:lineRule="auto"/>
              <w:textAlignment w:val="auto"/>
              <w:rPr>
                <w:rFonts w:ascii="Arial" w:hAnsi="Arial" w:cs="Arial"/>
                <w:sz w:val="22"/>
                <w:szCs w:val="22"/>
                <w:lang w:val="en-GB"/>
              </w:rPr>
            </w:pPr>
          </w:p>
          <w:p w14:paraId="317BC0F5" w14:textId="77777777" w:rsidR="00F60A9F" w:rsidRPr="0006198E" w:rsidRDefault="00F60A9F" w:rsidP="00F60A9F">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All projects, data, documents, information, experiences and inventions resulting from th</w:t>
            </w:r>
            <w:r w:rsidR="0071110B" w:rsidRPr="0006198E">
              <w:rPr>
                <w:rFonts w:ascii="Arial" w:hAnsi="Arial" w:cs="Arial"/>
                <w:sz w:val="22"/>
                <w:szCs w:val="22"/>
                <w:lang w:val="en-GB"/>
              </w:rPr>
              <w:t>is clinical trial</w:t>
            </w:r>
            <w:r w:rsidRPr="0006198E">
              <w:rPr>
                <w:rFonts w:ascii="Arial" w:hAnsi="Arial" w:cs="Arial"/>
                <w:sz w:val="22"/>
                <w:szCs w:val="22"/>
                <w:lang w:val="en-GB"/>
              </w:rPr>
              <w:t xml:space="preserve"> are exclusively owned by Sponsor. Accordingly Sponsor keeps all rights for worldwide commercialization of its respective products and licenses without any restrictions.</w:t>
            </w:r>
          </w:p>
          <w:p w14:paraId="73A64D9E" w14:textId="77777777" w:rsidR="00F60A9F" w:rsidRPr="0006198E" w:rsidRDefault="00EA3BCD" w:rsidP="00F60A9F">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The </w:t>
            </w:r>
            <w:r w:rsidR="00F60A9F" w:rsidRPr="0006198E">
              <w:rPr>
                <w:rFonts w:ascii="Arial" w:hAnsi="Arial" w:cs="Arial"/>
                <w:sz w:val="22"/>
                <w:szCs w:val="22"/>
                <w:lang w:val="en-GB"/>
              </w:rPr>
              <w:t>Institution certif</w:t>
            </w:r>
            <w:r w:rsidR="00E14994" w:rsidRPr="0006198E">
              <w:rPr>
                <w:rFonts w:ascii="Arial" w:hAnsi="Arial" w:cs="Arial"/>
                <w:sz w:val="22"/>
                <w:szCs w:val="22"/>
                <w:lang w:val="en-GB"/>
              </w:rPr>
              <w:t>ies</w:t>
            </w:r>
            <w:r w:rsidR="00F60A9F" w:rsidRPr="0006198E">
              <w:rPr>
                <w:rFonts w:ascii="Arial" w:hAnsi="Arial" w:cs="Arial"/>
                <w:sz w:val="22"/>
                <w:szCs w:val="22"/>
                <w:lang w:val="en-GB"/>
              </w:rPr>
              <w:t xml:space="preserve"> that the </w:t>
            </w:r>
            <w:proofErr w:type="gramStart"/>
            <w:r w:rsidR="00F60A9F" w:rsidRPr="0006198E">
              <w:rPr>
                <w:rFonts w:ascii="Arial" w:hAnsi="Arial" w:cs="Arial"/>
                <w:sz w:val="22"/>
                <w:szCs w:val="22"/>
                <w:lang w:val="en-GB"/>
              </w:rPr>
              <w:t>above mentioned</w:t>
            </w:r>
            <w:proofErr w:type="gramEnd"/>
            <w:r w:rsidR="00F60A9F" w:rsidRPr="0006198E">
              <w:rPr>
                <w:rFonts w:ascii="Arial" w:hAnsi="Arial" w:cs="Arial"/>
                <w:sz w:val="22"/>
                <w:szCs w:val="22"/>
                <w:lang w:val="en-GB"/>
              </w:rPr>
              <w:t xml:space="preserve"> obligations are not contradictory to any other agreement concluded with third parties.</w:t>
            </w:r>
          </w:p>
          <w:p w14:paraId="040EDDB1" w14:textId="77777777" w:rsidR="001B1FBA" w:rsidRDefault="001B1FBA" w:rsidP="001B1FBA">
            <w:pPr>
              <w:shd w:val="clear" w:color="auto" w:fill="FFFFFF"/>
              <w:spacing w:line="240" w:lineRule="auto"/>
              <w:rPr>
                <w:rFonts w:ascii="Arial" w:hAnsi="Arial" w:cs="Arial"/>
                <w:b/>
                <w:sz w:val="22"/>
                <w:szCs w:val="22"/>
                <w:lang w:val="en-GB"/>
              </w:rPr>
            </w:pPr>
          </w:p>
          <w:p w14:paraId="57899465" w14:textId="77777777" w:rsidR="00A15120" w:rsidRDefault="00A15120" w:rsidP="001B1FBA">
            <w:pPr>
              <w:shd w:val="clear" w:color="auto" w:fill="FFFFFF"/>
              <w:spacing w:line="240" w:lineRule="auto"/>
              <w:rPr>
                <w:rFonts w:ascii="Arial" w:hAnsi="Arial" w:cs="Arial"/>
                <w:b/>
                <w:sz w:val="22"/>
                <w:szCs w:val="22"/>
                <w:lang w:val="en-GB"/>
              </w:rPr>
            </w:pPr>
          </w:p>
          <w:p w14:paraId="4DFCA5B3" w14:textId="495B8852" w:rsidR="00A15120" w:rsidRPr="0006198E" w:rsidRDefault="00A15120" w:rsidP="001B1FBA">
            <w:pPr>
              <w:shd w:val="clear" w:color="auto" w:fill="FFFFFF"/>
              <w:spacing w:line="240" w:lineRule="auto"/>
              <w:rPr>
                <w:rFonts w:ascii="Arial" w:hAnsi="Arial" w:cs="Arial"/>
                <w:b/>
                <w:sz w:val="22"/>
                <w:szCs w:val="22"/>
                <w:lang w:val="en-GB"/>
              </w:rPr>
            </w:pPr>
          </w:p>
        </w:tc>
        <w:tc>
          <w:tcPr>
            <w:tcW w:w="4678" w:type="dxa"/>
          </w:tcPr>
          <w:p w14:paraId="706DB53E" w14:textId="77777777" w:rsidR="00F60A9F" w:rsidRPr="0006198E" w:rsidRDefault="00F60A9F" w:rsidP="0006198E">
            <w:pPr>
              <w:widowControl/>
              <w:numPr>
                <w:ilvl w:val="0"/>
                <w:numId w:val="9"/>
              </w:numPr>
              <w:shd w:val="clear" w:color="auto" w:fill="FFFFFF"/>
              <w:tabs>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lastRenderedPageBreak/>
              <w:t>Duševní vlastnictví a patentová práva</w:t>
            </w:r>
          </w:p>
          <w:p w14:paraId="0DE57438" w14:textId="410A740C" w:rsidR="000165D1" w:rsidRPr="00A15120" w:rsidRDefault="00F60A9F" w:rsidP="005D2910">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A15120">
              <w:rPr>
                <w:rFonts w:ascii="Arial" w:hAnsi="Arial" w:cs="Arial"/>
                <w:sz w:val="22"/>
                <w:szCs w:val="22"/>
                <w:lang w:val="en-GB"/>
              </w:rPr>
              <w:t>Vzhledem k tomu, že je Zkoušející povinen provádět klinické hodnocení přísně podle protokolu klinického hodnocení, nepředpokládá se, že by klinické hodnocení vedlo k novému know how, objevům nebo patentovatelným vynálezům („</w:t>
            </w:r>
            <w:proofErr w:type="gramStart"/>
            <w:r w:rsidRPr="00A15120">
              <w:rPr>
                <w:rFonts w:ascii="Arial" w:hAnsi="Arial" w:cs="Arial"/>
                <w:sz w:val="22"/>
                <w:szCs w:val="22"/>
                <w:lang w:val="en-GB"/>
              </w:rPr>
              <w:t>Vynálezy“</w:t>
            </w:r>
            <w:proofErr w:type="gramEnd"/>
            <w:r w:rsidRPr="00A15120">
              <w:rPr>
                <w:rFonts w:ascii="Arial" w:hAnsi="Arial" w:cs="Arial"/>
                <w:sz w:val="22"/>
                <w:szCs w:val="22"/>
                <w:lang w:val="en-GB"/>
              </w:rPr>
              <w:t xml:space="preserve">). Pokud ale Zkoušející vytvoří jakýkoli Vynález v souvislosti s prováděním klinického hodnocení, Zkoušející a Zdravotnické zařízení to neprodleně oznámí Zadavateli. Zdravotnické zařízení a Zkoušející jsou povinni převést svá práva související s Vynálezem na Zadavatele a jeho dceřiné společnosti bez jakékoli dodatečné náhrady. Veškeré Vynálezy budou výlučným a výhradním majetkem Zadavatele, který bude mít výlučné a výhradní právo požádat </w:t>
            </w:r>
            <w:r w:rsidR="000165D1" w:rsidRPr="00A15120">
              <w:rPr>
                <w:rFonts w:ascii="Arial" w:hAnsi="Arial" w:cs="Arial"/>
                <w:sz w:val="22"/>
                <w:szCs w:val="22"/>
                <w:lang w:val="en-GB"/>
              </w:rPr>
              <w:br/>
            </w:r>
            <w:r w:rsidRPr="00A15120">
              <w:rPr>
                <w:rFonts w:ascii="Arial" w:hAnsi="Arial" w:cs="Arial"/>
                <w:sz w:val="22"/>
                <w:szCs w:val="22"/>
                <w:lang w:val="en-GB"/>
              </w:rPr>
              <w:t>o celosvětová patentová práva svým vlastním jménem a na své vlastní náklady s uvedením vynálezce a na neomezené používání Vynálezů.</w:t>
            </w:r>
          </w:p>
          <w:p w14:paraId="6FA9D1D8" w14:textId="523D7D14" w:rsidR="000165D1" w:rsidRPr="00A15120" w:rsidRDefault="00F60A9F" w:rsidP="005D2910">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A15120">
              <w:rPr>
                <w:rFonts w:ascii="Arial" w:hAnsi="Arial" w:cs="Arial"/>
                <w:sz w:val="22"/>
                <w:szCs w:val="22"/>
                <w:lang w:val="en-GB"/>
              </w:rPr>
              <w:t>Zdravotnické zařízení</w:t>
            </w:r>
            <w:r w:rsidR="007E03C9" w:rsidRPr="00A15120">
              <w:rPr>
                <w:rFonts w:ascii="Arial" w:hAnsi="Arial" w:cs="Arial"/>
                <w:sz w:val="22"/>
                <w:szCs w:val="22"/>
                <w:lang w:val="en-GB"/>
              </w:rPr>
              <w:t xml:space="preserve"> a Zkoušející</w:t>
            </w:r>
            <w:r w:rsidRPr="00A15120">
              <w:rPr>
                <w:rFonts w:ascii="Arial" w:hAnsi="Arial" w:cs="Arial"/>
                <w:sz w:val="22"/>
                <w:szCs w:val="22"/>
                <w:lang w:val="en-GB"/>
              </w:rPr>
              <w:t xml:space="preserve"> j</w:t>
            </w:r>
            <w:r w:rsidR="007E03C9" w:rsidRPr="00A15120">
              <w:rPr>
                <w:rFonts w:ascii="Arial" w:hAnsi="Arial" w:cs="Arial"/>
                <w:sz w:val="22"/>
                <w:szCs w:val="22"/>
                <w:lang w:val="en-GB"/>
              </w:rPr>
              <w:t>sou</w:t>
            </w:r>
            <w:r w:rsidRPr="00A15120">
              <w:rPr>
                <w:rFonts w:ascii="Arial" w:hAnsi="Arial" w:cs="Arial"/>
                <w:sz w:val="22"/>
                <w:szCs w:val="22"/>
                <w:lang w:val="en-GB"/>
              </w:rPr>
              <w:t xml:space="preserve"> </w:t>
            </w:r>
            <w:r w:rsidR="004D0F9C" w:rsidRPr="00A15120">
              <w:rPr>
                <w:rFonts w:ascii="Arial" w:hAnsi="Arial" w:cs="Arial"/>
                <w:sz w:val="22"/>
                <w:szCs w:val="22"/>
                <w:lang w:val="en-GB"/>
              </w:rPr>
              <w:t xml:space="preserve">povinni </w:t>
            </w:r>
            <w:r w:rsidRPr="00A15120">
              <w:rPr>
                <w:rFonts w:ascii="Arial" w:hAnsi="Arial" w:cs="Arial"/>
                <w:sz w:val="22"/>
                <w:szCs w:val="22"/>
                <w:lang w:val="en-GB"/>
              </w:rPr>
              <w:t>informovat o příslušných závazcích vyplývajících z tohoto článku všechny osoby podílející se na klinickém hodnocení.</w:t>
            </w:r>
          </w:p>
          <w:p w14:paraId="60E44EBE" w14:textId="77777777" w:rsidR="00F60A9F" w:rsidRPr="0006198E" w:rsidRDefault="00F60A9F"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Veškeré projekty, údaje, dokumenty, informace, zkušenosti a vynálezy plynoucí z tohoto </w:t>
            </w:r>
            <w:r w:rsidR="0071110B" w:rsidRPr="0006198E">
              <w:rPr>
                <w:rFonts w:ascii="Arial" w:hAnsi="Arial" w:cs="Arial"/>
                <w:sz w:val="22"/>
                <w:szCs w:val="22"/>
                <w:lang w:val="en-GB"/>
              </w:rPr>
              <w:t xml:space="preserve">klinického hodnocení </w:t>
            </w:r>
            <w:r w:rsidRPr="0006198E">
              <w:rPr>
                <w:rFonts w:ascii="Arial" w:hAnsi="Arial" w:cs="Arial"/>
                <w:sz w:val="22"/>
                <w:szCs w:val="22"/>
                <w:lang w:val="en-GB"/>
              </w:rPr>
              <w:t>jsou výlučným majetkem Zadavatele. Zadavatel si proto vyhrazuje veškerá práva</w:t>
            </w:r>
            <w:r w:rsidR="00634BC6" w:rsidRPr="0006198E">
              <w:rPr>
                <w:rFonts w:ascii="Arial" w:hAnsi="Arial" w:cs="Arial"/>
                <w:sz w:val="22"/>
                <w:szCs w:val="22"/>
                <w:lang w:val="en-GB"/>
              </w:rPr>
              <w:t xml:space="preserve"> </w:t>
            </w:r>
            <w:r w:rsidRPr="0006198E">
              <w:rPr>
                <w:rFonts w:ascii="Arial" w:hAnsi="Arial" w:cs="Arial"/>
                <w:sz w:val="22"/>
                <w:szCs w:val="22"/>
                <w:lang w:val="en-GB"/>
              </w:rPr>
              <w:t>na celosvětové využití příslušných produktů a licencí bez jakéhokoli omezení.</w:t>
            </w:r>
          </w:p>
          <w:p w14:paraId="31ADB1DB" w14:textId="77777777" w:rsidR="00F60A9F" w:rsidRPr="0006198E" w:rsidRDefault="00F60A9F"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Zdravotnické zařízení potvrzuj</w:t>
            </w:r>
            <w:r w:rsidR="00E14994" w:rsidRPr="0006198E">
              <w:rPr>
                <w:rFonts w:ascii="Arial" w:hAnsi="Arial" w:cs="Arial"/>
                <w:sz w:val="22"/>
                <w:szCs w:val="22"/>
                <w:lang w:val="en-GB"/>
              </w:rPr>
              <w:t>e</w:t>
            </w:r>
            <w:r w:rsidRPr="0006198E">
              <w:rPr>
                <w:rFonts w:ascii="Arial" w:hAnsi="Arial" w:cs="Arial"/>
                <w:sz w:val="22"/>
                <w:szCs w:val="22"/>
                <w:lang w:val="en-GB"/>
              </w:rPr>
              <w:t>, že výše uvedené závazky nejsou v rozporu se žádnou jinou dohodou uzavřenou se třetími stranami.</w:t>
            </w:r>
          </w:p>
          <w:p w14:paraId="6F8CE86F" w14:textId="77777777" w:rsidR="001B1FBA" w:rsidRPr="0006198E" w:rsidRDefault="001B1FBA" w:rsidP="001B1FBA">
            <w:pPr>
              <w:shd w:val="clear" w:color="auto" w:fill="FFFFFF"/>
              <w:spacing w:line="240" w:lineRule="auto"/>
              <w:rPr>
                <w:rFonts w:ascii="Arial" w:hAnsi="Arial" w:cs="Arial"/>
                <w:b/>
                <w:sz w:val="22"/>
                <w:szCs w:val="22"/>
                <w:lang w:val="en-GB"/>
              </w:rPr>
            </w:pPr>
          </w:p>
        </w:tc>
      </w:tr>
      <w:tr w:rsidR="001B1FBA" w:rsidRPr="0006198E" w14:paraId="0F63BF3D" w14:textId="77777777" w:rsidTr="00ED2176">
        <w:tc>
          <w:tcPr>
            <w:tcW w:w="4606" w:type="dxa"/>
          </w:tcPr>
          <w:p w14:paraId="106AC854" w14:textId="77777777" w:rsidR="00F60A9F" w:rsidRPr="0006198E" w:rsidRDefault="00F60A9F" w:rsidP="00F60A9F">
            <w:pPr>
              <w:widowControl/>
              <w:numPr>
                <w:ilvl w:val="0"/>
                <w:numId w:val="1"/>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t>Publications</w:t>
            </w:r>
          </w:p>
          <w:p w14:paraId="6B93EA45" w14:textId="77777777" w:rsidR="00F60A9F" w:rsidRPr="0006198E" w:rsidRDefault="00F60A9F" w:rsidP="00F60A9F">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It is understood and agreed that any and all information, data or discoveries resulting, generated or developed by the trial is the property of Sponsor and may be used by Sponsor in connection with any of its research, development, marketing or promotional activities.</w:t>
            </w:r>
          </w:p>
          <w:p w14:paraId="248F5C45" w14:textId="77777777" w:rsidR="00F90233" w:rsidRPr="0006198E" w:rsidRDefault="00F90233" w:rsidP="00F90233">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2AD378A4" w14:textId="77777777" w:rsidR="00F60A9F" w:rsidRPr="0006198E" w:rsidRDefault="00F60A9F" w:rsidP="00F60A9F">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Sponsor has unrestricted publication rights on data resulting from the trial and may also give data to third parties for publication.</w:t>
            </w:r>
          </w:p>
          <w:p w14:paraId="0DC8008D" w14:textId="77777777" w:rsidR="00F60A9F" w:rsidRPr="0006198E" w:rsidRDefault="00F60A9F" w:rsidP="00F60A9F">
            <w:pPr>
              <w:widowControl/>
              <w:shd w:val="clear" w:color="auto" w:fill="FFFFFF"/>
              <w:adjustRightInd/>
              <w:spacing w:line="240" w:lineRule="auto"/>
              <w:ind w:left="900"/>
              <w:textAlignment w:val="auto"/>
              <w:rPr>
                <w:rFonts w:ascii="Arial" w:hAnsi="Arial" w:cs="Arial"/>
                <w:sz w:val="22"/>
                <w:szCs w:val="22"/>
                <w:lang w:val="en-GB"/>
              </w:rPr>
            </w:pPr>
          </w:p>
          <w:p w14:paraId="4CC9D3F3" w14:textId="77777777" w:rsidR="00F60A9F" w:rsidRPr="0006198E" w:rsidRDefault="00DE2FF5" w:rsidP="00456E3C">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6198E">
              <w:rPr>
                <w:rFonts w:ascii="Arial" w:hAnsi="Arial" w:cs="Arial"/>
                <w:sz w:val="22"/>
                <w:szCs w:val="22"/>
                <w:lang w:val="en-GB"/>
              </w:rPr>
              <w:t xml:space="preserve">If the clinical trial is a part of the multicentric clinical trial, the </w:t>
            </w:r>
            <w:r w:rsidR="009B64D8" w:rsidRPr="0006198E">
              <w:rPr>
                <w:rFonts w:ascii="Arial" w:hAnsi="Arial" w:cs="Arial"/>
                <w:sz w:val="22"/>
                <w:szCs w:val="22"/>
                <w:lang w:val="en-GB"/>
              </w:rPr>
              <w:t>I</w:t>
            </w:r>
            <w:r w:rsidRPr="0006198E">
              <w:rPr>
                <w:rFonts w:ascii="Arial" w:hAnsi="Arial" w:cs="Arial"/>
                <w:sz w:val="22"/>
                <w:szCs w:val="22"/>
                <w:lang w:val="en-GB"/>
              </w:rPr>
              <w:t xml:space="preserve">nstitution </w:t>
            </w:r>
            <w:r w:rsidR="00331C26" w:rsidRPr="0006198E">
              <w:rPr>
                <w:rFonts w:ascii="Arial" w:hAnsi="Arial" w:cs="Arial"/>
                <w:sz w:val="22"/>
                <w:szCs w:val="22"/>
                <w:lang w:val="en-GB"/>
              </w:rPr>
              <w:t>cannot</w:t>
            </w:r>
            <w:r w:rsidRPr="0006198E">
              <w:rPr>
                <w:rFonts w:ascii="Arial" w:hAnsi="Arial" w:cs="Arial"/>
                <w:sz w:val="22"/>
                <w:szCs w:val="22"/>
                <w:lang w:val="en-GB"/>
              </w:rPr>
              <w:t xml:space="preserve"> publish the data found out </w:t>
            </w:r>
            <w:r w:rsidR="002760DB" w:rsidRPr="0006198E">
              <w:rPr>
                <w:rFonts w:ascii="Arial" w:hAnsi="Arial" w:cs="Arial"/>
                <w:sz w:val="22"/>
                <w:szCs w:val="22"/>
                <w:lang w:val="en-GB"/>
              </w:rPr>
              <w:t xml:space="preserve">at </w:t>
            </w:r>
            <w:r w:rsidR="00EA3BCD" w:rsidRPr="0006198E">
              <w:rPr>
                <w:rFonts w:ascii="Arial" w:hAnsi="Arial" w:cs="Arial"/>
                <w:sz w:val="22"/>
                <w:szCs w:val="22"/>
                <w:lang w:val="en-GB"/>
              </w:rPr>
              <w:t xml:space="preserve">the </w:t>
            </w:r>
            <w:r w:rsidR="002760DB" w:rsidRPr="0006198E">
              <w:rPr>
                <w:rFonts w:ascii="Arial" w:hAnsi="Arial" w:cs="Arial"/>
                <w:sz w:val="22"/>
                <w:szCs w:val="22"/>
                <w:lang w:val="en-GB"/>
              </w:rPr>
              <w:t xml:space="preserve">Institution </w:t>
            </w:r>
            <w:r w:rsidRPr="0006198E">
              <w:rPr>
                <w:rFonts w:ascii="Arial" w:hAnsi="Arial" w:cs="Arial"/>
                <w:sz w:val="22"/>
                <w:szCs w:val="22"/>
                <w:lang w:val="en-GB"/>
              </w:rPr>
              <w:t>until the results from the entire clinical trial (</w:t>
            </w:r>
            <w:r w:rsidR="002760DB" w:rsidRPr="0006198E">
              <w:rPr>
                <w:rFonts w:ascii="Arial" w:hAnsi="Arial" w:cs="Arial"/>
                <w:sz w:val="22"/>
                <w:szCs w:val="22"/>
                <w:lang w:val="en-GB"/>
              </w:rPr>
              <w:t>multi centre publications</w:t>
            </w:r>
            <w:r w:rsidRPr="0006198E">
              <w:rPr>
                <w:rFonts w:ascii="Arial" w:hAnsi="Arial" w:cs="Arial"/>
                <w:sz w:val="22"/>
                <w:szCs w:val="22"/>
                <w:lang w:val="en-GB"/>
              </w:rPr>
              <w:t>) are published. If such a clinical trial is not admitted</w:t>
            </w:r>
            <w:r w:rsidR="002760DB" w:rsidRPr="0006198E">
              <w:rPr>
                <w:rFonts w:ascii="Arial" w:hAnsi="Arial" w:cs="Arial"/>
                <w:sz w:val="22"/>
                <w:szCs w:val="22"/>
                <w:lang w:val="en-GB"/>
              </w:rPr>
              <w:t xml:space="preserve"> for </w:t>
            </w:r>
            <w:proofErr w:type="gramStart"/>
            <w:r w:rsidR="002760DB" w:rsidRPr="0006198E">
              <w:rPr>
                <w:rFonts w:ascii="Arial" w:hAnsi="Arial" w:cs="Arial"/>
                <w:sz w:val="22"/>
                <w:szCs w:val="22"/>
                <w:lang w:val="en-GB"/>
              </w:rPr>
              <w:t>publication</w:t>
            </w:r>
            <w:r w:rsidRPr="0006198E">
              <w:rPr>
                <w:rFonts w:ascii="Arial" w:hAnsi="Arial" w:cs="Arial"/>
                <w:sz w:val="22"/>
                <w:szCs w:val="22"/>
                <w:lang w:val="en-GB"/>
              </w:rPr>
              <w:t xml:space="preserve">  within</w:t>
            </w:r>
            <w:proofErr w:type="gramEnd"/>
            <w:r w:rsidRPr="0006198E">
              <w:rPr>
                <w:rFonts w:ascii="Arial" w:hAnsi="Arial" w:cs="Arial"/>
                <w:sz w:val="22"/>
                <w:szCs w:val="22"/>
                <w:lang w:val="en-GB"/>
              </w:rPr>
              <w:t xml:space="preserve"> 1</w:t>
            </w:r>
            <w:r w:rsidR="00A273EB" w:rsidRPr="0006198E">
              <w:rPr>
                <w:rFonts w:ascii="Arial" w:hAnsi="Arial" w:cs="Arial"/>
                <w:sz w:val="22"/>
                <w:szCs w:val="22"/>
                <w:lang w:val="en-GB"/>
              </w:rPr>
              <w:t xml:space="preserve">8 </w:t>
            </w:r>
            <w:r w:rsidRPr="0006198E">
              <w:rPr>
                <w:rFonts w:ascii="Arial" w:hAnsi="Arial" w:cs="Arial"/>
                <w:sz w:val="22"/>
                <w:szCs w:val="22"/>
                <w:lang w:val="en-GB"/>
              </w:rPr>
              <w:t xml:space="preserve"> months after its completion</w:t>
            </w:r>
            <w:r w:rsidR="002760DB" w:rsidRPr="0006198E">
              <w:rPr>
                <w:rFonts w:ascii="Arial" w:hAnsi="Arial" w:cs="Arial"/>
                <w:sz w:val="22"/>
                <w:szCs w:val="22"/>
                <w:lang w:val="en-GB"/>
              </w:rPr>
              <w:t xml:space="preserve"> or termination</w:t>
            </w:r>
            <w:r w:rsidRPr="0006198E">
              <w:rPr>
                <w:rFonts w:ascii="Arial" w:hAnsi="Arial" w:cs="Arial"/>
                <w:sz w:val="22"/>
                <w:szCs w:val="22"/>
                <w:lang w:val="en-GB"/>
              </w:rPr>
              <w:t xml:space="preserve"> </w:t>
            </w:r>
            <w:r w:rsidR="002760DB" w:rsidRPr="0006198E">
              <w:rPr>
                <w:rFonts w:ascii="Arial" w:hAnsi="Arial" w:cs="Arial"/>
                <w:sz w:val="22"/>
                <w:szCs w:val="22"/>
                <w:lang w:val="en-GB"/>
              </w:rPr>
              <w:t xml:space="preserve">in all sites </w:t>
            </w:r>
            <w:r w:rsidRPr="0006198E">
              <w:rPr>
                <w:rFonts w:ascii="Arial" w:hAnsi="Arial" w:cs="Arial"/>
                <w:sz w:val="22"/>
                <w:szCs w:val="22"/>
                <w:lang w:val="en-GB"/>
              </w:rPr>
              <w:t xml:space="preserve">or the </w:t>
            </w:r>
            <w:r w:rsidR="009B64D8" w:rsidRPr="0006198E">
              <w:rPr>
                <w:rFonts w:ascii="Arial" w:hAnsi="Arial" w:cs="Arial"/>
                <w:sz w:val="22"/>
                <w:szCs w:val="22"/>
                <w:lang w:val="en-GB"/>
              </w:rPr>
              <w:t>S</w:t>
            </w:r>
            <w:r w:rsidRPr="0006198E">
              <w:rPr>
                <w:rFonts w:ascii="Arial" w:hAnsi="Arial" w:cs="Arial"/>
                <w:sz w:val="22"/>
                <w:szCs w:val="22"/>
                <w:lang w:val="en-GB"/>
              </w:rPr>
              <w:t>ponsor confirms, that they will not  prepare any multicentric publication, then the Institution can publish the resul</w:t>
            </w:r>
            <w:r w:rsidR="00EA3BCD" w:rsidRPr="0006198E">
              <w:rPr>
                <w:rFonts w:ascii="Arial" w:hAnsi="Arial" w:cs="Arial"/>
                <w:sz w:val="22"/>
                <w:szCs w:val="22"/>
                <w:lang w:val="en-GB"/>
              </w:rPr>
              <w:t>ts from the</w:t>
            </w:r>
            <w:r w:rsidRPr="0006198E">
              <w:rPr>
                <w:rFonts w:ascii="Arial" w:hAnsi="Arial" w:cs="Arial"/>
                <w:sz w:val="22"/>
                <w:szCs w:val="22"/>
                <w:lang w:val="en-GB"/>
              </w:rPr>
              <w:t xml:space="preserve"> Institution separately in compliance with this clause</w:t>
            </w:r>
            <w:r w:rsidR="002760DB" w:rsidRPr="0006198E">
              <w:rPr>
                <w:rFonts w:ascii="Arial" w:hAnsi="Arial" w:cs="Arial"/>
                <w:sz w:val="22"/>
                <w:szCs w:val="22"/>
                <w:lang w:val="en-GB"/>
              </w:rPr>
              <w:t xml:space="preserve"> upon Sponsor´s written approval</w:t>
            </w:r>
            <w:r w:rsidRPr="0006198E">
              <w:rPr>
                <w:rFonts w:ascii="Arial" w:hAnsi="Arial" w:cs="Arial"/>
                <w:sz w:val="22"/>
                <w:szCs w:val="22"/>
                <w:lang w:val="en-GB"/>
              </w:rPr>
              <w:t xml:space="preserve">. </w:t>
            </w:r>
          </w:p>
          <w:p w14:paraId="75D4E9FD" w14:textId="77777777" w:rsidR="00F60A9F" w:rsidRPr="0006198E" w:rsidRDefault="00F60A9F" w:rsidP="00F60A9F">
            <w:pPr>
              <w:widowControl/>
              <w:shd w:val="clear" w:color="auto" w:fill="FFFFFF"/>
              <w:adjustRightInd/>
              <w:spacing w:line="240" w:lineRule="auto"/>
              <w:textAlignment w:val="auto"/>
              <w:rPr>
                <w:rFonts w:ascii="Arial" w:hAnsi="Arial" w:cs="Arial"/>
                <w:sz w:val="22"/>
                <w:szCs w:val="22"/>
                <w:lang w:val="en-GB"/>
              </w:rPr>
            </w:pPr>
          </w:p>
          <w:p w14:paraId="04219184" w14:textId="77777777" w:rsidR="00DD3DDD" w:rsidRPr="0006198E" w:rsidRDefault="00DD3DDD" w:rsidP="00F60A9F">
            <w:pPr>
              <w:widowControl/>
              <w:shd w:val="clear" w:color="auto" w:fill="FFFFFF"/>
              <w:adjustRightInd/>
              <w:spacing w:line="240" w:lineRule="auto"/>
              <w:textAlignment w:val="auto"/>
              <w:rPr>
                <w:rFonts w:ascii="Arial" w:hAnsi="Arial" w:cs="Arial"/>
                <w:sz w:val="22"/>
                <w:szCs w:val="22"/>
                <w:lang w:val="en-GB"/>
              </w:rPr>
            </w:pPr>
          </w:p>
          <w:p w14:paraId="16D81925" w14:textId="77777777" w:rsidR="006F0DB6" w:rsidRPr="0006198E" w:rsidRDefault="006F0DB6" w:rsidP="00F60A9F">
            <w:pPr>
              <w:widowControl/>
              <w:shd w:val="clear" w:color="auto" w:fill="FFFFFF"/>
              <w:adjustRightInd/>
              <w:spacing w:line="240" w:lineRule="auto"/>
              <w:textAlignment w:val="auto"/>
              <w:rPr>
                <w:rFonts w:ascii="Arial" w:hAnsi="Arial" w:cs="Arial"/>
                <w:sz w:val="22"/>
                <w:szCs w:val="22"/>
                <w:lang w:val="en-GB"/>
              </w:rPr>
            </w:pPr>
          </w:p>
          <w:p w14:paraId="01D60C77" w14:textId="77777777" w:rsidR="00F60A9F" w:rsidRPr="0006198E" w:rsidRDefault="00F60A9F" w:rsidP="00E14994">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In case any publication is intended by </w:t>
            </w:r>
            <w:r w:rsidR="00EA3BCD" w:rsidRPr="0006198E">
              <w:rPr>
                <w:rFonts w:ascii="Arial" w:hAnsi="Arial" w:cs="Arial"/>
                <w:sz w:val="22"/>
                <w:szCs w:val="22"/>
                <w:lang w:val="en-GB"/>
              </w:rPr>
              <w:t xml:space="preserve">the </w:t>
            </w:r>
            <w:r w:rsidRPr="0006198E">
              <w:rPr>
                <w:rFonts w:ascii="Arial" w:hAnsi="Arial" w:cs="Arial"/>
                <w:sz w:val="22"/>
                <w:szCs w:val="22"/>
                <w:lang w:val="en-GB"/>
              </w:rPr>
              <w:t>Institution,</w:t>
            </w:r>
          </w:p>
          <w:p w14:paraId="0BA8D31A" w14:textId="77777777" w:rsidR="00F60A9F" w:rsidRPr="0006198E" w:rsidRDefault="00F60A9F" w:rsidP="00F60A9F">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all manuscripts will be submitted</w:t>
            </w:r>
            <w:r w:rsidR="00220D05" w:rsidRPr="0006198E">
              <w:rPr>
                <w:rFonts w:ascii="Arial" w:hAnsi="Arial" w:cs="Arial"/>
                <w:sz w:val="22"/>
                <w:szCs w:val="22"/>
                <w:lang w:val="en-GB"/>
              </w:rPr>
              <w:t xml:space="preserve"> in written form</w:t>
            </w:r>
            <w:r w:rsidRPr="0006198E">
              <w:rPr>
                <w:rFonts w:ascii="Arial" w:hAnsi="Arial" w:cs="Arial"/>
                <w:sz w:val="22"/>
                <w:szCs w:val="22"/>
                <w:lang w:val="en-GB"/>
              </w:rPr>
              <w:t xml:space="preserve"> to Sponsor for </w:t>
            </w:r>
            <w:r w:rsidR="0040080B" w:rsidRPr="0006198E">
              <w:rPr>
                <w:rFonts w:ascii="Arial" w:hAnsi="Arial" w:cs="Arial"/>
                <w:sz w:val="22"/>
                <w:szCs w:val="22"/>
                <w:lang w:val="en-GB"/>
              </w:rPr>
              <w:t>information and</w:t>
            </w:r>
            <w:r w:rsidRPr="0006198E">
              <w:rPr>
                <w:rFonts w:ascii="Arial" w:hAnsi="Arial" w:cs="Arial"/>
                <w:sz w:val="22"/>
                <w:szCs w:val="22"/>
                <w:lang w:val="en-GB"/>
              </w:rPr>
              <w:t xml:space="preserve"> </w:t>
            </w:r>
            <w:r w:rsidR="00F53902" w:rsidRPr="0006198E">
              <w:rPr>
                <w:rFonts w:ascii="Arial" w:hAnsi="Arial" w:cs="Arial"/>
                <w:sz w:val="22"/>
                <w:szCs w:val="22"/>
                <w:lang w:val="en-GB"/>
              </w:rPr>
              <w:t>possible</w:t>
            </w:r>
            <w:r w:rsidR="00091074" w:rsidRPr="0006198E">
              <w:rPr>
                <w:rFonts w:ascii="Arial" w:hAnsi="Arial" w:cs="Arial"/>
                <w:sz w:val="22"/>
                <w:szCs w:val="22"/>
                <w:lang w:val="en-GB"/>
              </w:rPr>
              <w:t xml:space="preserve"> adjustment</w:t>
            </w:r>
            <w:r w:rsidR="00F53902" w:rsidRPr="0006198E">
              <w:rPr>
                <w:rFonts w:ascii="Arial" w:hAnsi="Arial" w:cs="Arial"/>
                <w:sz w:val="22"/>
                <w:szCs w:val="22"/>
                <w:lang w:val="en-GB"/>
              </w:rPr>
              <w:t xml:space="preserve"> </w:t>
            </w:r>
            <w:r w:rsidRPr="0006198E">
              <w:rPr>
                <w:rFonts w:ascii="Arial" w:hAnsi="Arial" w:cs="Arial"/>
                <w:sz w:val="22"/>
                <w:szCs w:val="22"/>
                <w:lang w:val="en-GB"/>
              </w:rPr>
              <w:t>comment</w:t>
            </w:r>
            <w:r w:rsidR="0040080B" w:rsidRPr="0006198E">
              <w:rPr>
                <w:rFonts w:ascii="Arial" w:hAnsi="Arial" w:cs="Arial"/>
                <w:sz w:val="22"/>
                <w:szCs w:val="22"/>
                <w:lang w:val="en-GB"/>
              </w:rPr>
              <w:t>s</w:t>
            </w:r>
            <w:r w:rsidRPr="0006198E">
              <w:rPr>
                <w:rFonts w:ascii="Arial" w:hAnsi="Arial" w:cs="Arial"/>
                <w:sz w:val="22"/>
                <w:szCs w:val="22"/>
                <w:lang w:val="en-GB"/>
              </w:rPr>
              <w:t xml:space="preserve"> prior to publication. In order to ensure that the Sponsor will be able to make comments and suggestions where pertinent, papers must be provide</w:t>
            </w:r>
            <w:r w:rsidR="00754B62" w:rsidRPr="0006198E">
              <w:rPr>
                <w:rFonts w:ascii="Arial" w:hAnsi="Arial" w:cs="Arial"/>
                <w:sz w:val="22"/>
                <w:szCs w:val="22"/>
                <w:lang w:val="en-GB"/>
              </w:rPr>
              <w:t>d to the Sponsor no later than 4</w:t>
            </w:r>
            <w:r w:rsidRPr="0006198E">
              <w:rPr>
                <w:rFonts w:ascii="Arial" w:hAnsi="Arial" w:cs="Arial"/>
                <w:sz w:val="22"/>
                <w:szCs w:val="22"/>
                <w:lang w:val="en-GB"/>
              </w:rPr>
              <w:t xml:space="preserve"> weeks, </w:t>
            </w:r>
            <w:r w:rsidR="00B10452" w:rsidRPr="0006198E">
              <w:rPr>
                <w:rFonts w:ascii="Arial" w:hAnsi="Arial" w:cs="Arial"/>
                <w:sz w:val="22"/>
                <w:szCs w:val="22"/>
                <w:lang w:val="en-GB"/>
              </w:rPr>
              <w:t>for publication and</w:t>
            </w:r>
            <w:r w:rsidRPr="0006198E">
              <w:rPr>
                <w:rFonts w:ascii="Arial" w:hAnsi="Arial" w:cs="Arial"/>
                <w:sz w:val="22"/>
                <w:szCs w:val="22"/>
                <w:lang w:val="en-GB"/>
              </w:rPr>
              <w:t xml:space="preserve">no later than 2 weeks prior to submission for </w:t>
            </w:r>
            <w:r w:rsidR="00B10452" w:rsidRPr="0006198E">
              <w:rPr>
                <w:rFonts w:ascii="Arial" w:hAnsi="Arial" w:cs="Arial"/>
                <w:sz w:val="22"/>
                <w:szCs w:val="22"/>
                <w:lang w:val="en-GB"/>
              </w:rPr>
              <w:t>abstracts</w:t>
            </w:r>
            <w:r w:rsidRPr="0006198E">
              <w:rPr>
                <w:rFonts w:ascii="Arial" w:hAnsi="Arial" w:cs="Arial"/>
                <w:sz w:val="22"/>
                <w:szCs w:val="22"/>
                <w:lang w:val="en-GB"/>
              </w:rPr>
              <w:t>. Sponsor will respond to such submissions within a reasonable period of time, not to exceed thirty (30) days. All reasonable comments made by the Sponsor in relation to a proposed publication must be incorporated into the publication;</w:t>
            </w:r>
          </w:p>
          <w:p w14:paraId="66B743D1" w14:textId="77777777" w:rsidR="00F60A9F" w:rsidRPr="0006198E" w:rsidRDefault="00F60A9F" w:rsidP="00F60A9F">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lastRenderedPageBreak/>
              <w:t>Sponsor reserves the right to name co-authors.</w:t>
            </w:r>
          </w:p>
          <w:p w14:paraId="1FB1A2AD" w14:textId="77777777" w:rsidR="00766999" w:rsidRPr="0006198E" w:rsidRDefault="00766999" w:rsidP="00766999">
            <w:pPr>
              <w:widowControl/>
              <w:shd w:val="clear" w:color="auto" w:fill="FFFFFF"/>
              <w:tabs>
                <w:tab w:val="left" w:pos="964"/>
              </w:tabs>
              <w:adjustRightInd/>
              <w:spacing w:line="240" w:lineRule="auto"/>
              <w:ind w:left="964"/>
              <w:textAlignment w:val="auto"/>
              <w:rPr>
                <w:rFonts w:ascii="Arial" w:hAnsi="Arial" w:cs="Arial"/>
                <w:sz w:val="22"/>
                <w:szCs w:val="22"/>
                <w:lang w:val="en-GB"/>
              </w:rPr>
            </w:pPr>
          </w:p>
          <w:p w14:paraId="7CBA97C4" w14:textId="77777777" w:rsidR="00BC203F" w:rsidRPr="0006198E" w:rsidRDefault="00866B9D" w:rsidP="00BC203F">
            <w:pPr>
              <w:widowControl/>
              <w:numPr>
                <w:ilvl w:val="1"/>
                <w:numId w:val="1"/>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The Parties agreed</w:t>
            </w:r>
            <w:r w:rsidR="00BC203F" w:rsidRPr="0006198E">
              <w:rPr>
                <w:rFonts w:ascii="Arial" w:hAnsi="Arial" w:cs="Arial"/>
                <w:sz w:val="22"/>
                <w:szCs w:val="22"/>
                <w:lang w:val="en-GB"/>
              </w:rPr>
              <w:t xml:space="preserve"> that at the end of the clinical trail upon a request of the Ethics committee of the Institution the </w:t>
            </w:r>
            <w:r w:rsidR="0088112C" w:rsidRPr="0006198E">
              <w:rPr>
                <w:rFonts w:ascii="Arial" w:hAnsi="Arial" w:cs="Arial"/>
                <w:sz w:val="22"/>
                <w:szCs w:val="22"/>
                <w:lang w:val="en-GB"/>
              </w:rPr>
              <w:t>Sponsor</w:t>
            </w:r>
            <w:r w:rsidR="00BC203F" w:rsidRPr="0006198E">
              <w:rPr>
                <w:rFonts w:ascii="Arial" w:hAnsi="Arial" w:cs="Arial"/>
                <w:sz w:val="22"/>
                <w:szCs w:val="22"/>
                <w:lang w:val="en-GB"/>
              </w:rPr>
              <w:t xml:space="preserve"> shall provide a list of publications related to results from this clinical trial.</w:t>
            </w:r>
          </w:p>
          <w:p w14:paraId="1D5D4100" w14:textId="77777777" w:rsidR="001B1FBA" w:rsidRPr="0006198E" w:rsidRDefault="001B1FBA" w:rsidP="00BC203F">
            <w:pPr>
              <w:widowControl/>
              <w:shd w:val="clear" w:color="auto" w:fill="FFFFFF"/>
              <w:tabs>
                <w:tab w:val="left" w:pos="964"/>
              </w:tabs>
              <w:adjustRightInd/>
              <w:spacing w:line="240" w:lineRule="auto"/>
              <w:textAlignment w:val="auto"/>
              <w:rPr>
                <w:rFonts w:ascii="Arial" w:hAnsi="Arial" w:cs="Arial"/>
                <w:b/>
                <w:sz w:val="22"/>
                <w:szCs w:val="22"/>
                <w:lang w:val="en-GB"/>
              </w:rPr>
            </w:pPr>
          </w:p>
        </w:tc>
        <w:tc>
          <w:tcPr>
            <w:tcW w:w="4678" w:type="dxa"/>
          </w:tcPr>
          <w:p w14:paraId="1D936E26" w14:textId="77777777" w:rsidR="00F60A9F" w:rsidRPr="0006198E" w:rsidRDefault="00F60A9F" w:rsidP="0006198E">
            <w:pPr>
              <w:widowControl/>
              <w:numPr>
                <w:ilvl w:val="0"/>
                <w:numId w:val="9"/>
              </w:numPr>
              <w:shd w:val="clear" w:color="auto" w:fill="FFFFFF"/>
              <w:tabs>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lastRenderedPageBreak/>
              <w:t>Publikace</w:t>
            </w:r>
          </w:p>
          <w:p w14:paraId="3BF576C8" w14:textId="77777777" w:rsidR="00F60A9F" w:rsidRPr="0006198E" w:rsidRDefault="00F60A9F"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Smluvní strany berou na vědomí </w:t>
            </w:r>
            <w:r w:rsidR="000165D1" w:rsidRPr="0006198E">
              <w:rPr>
                <w:rFonts w:ascii="Arial" w:hAnsi="Arial" w:cs="Arial"/>
                <w:sz w:val="22"/>
                <w:szCs w:val="22"/>
                <w:lang w:val="en-GB"/>
              </w:rPr>
              <w:br/>
            </w:r>
            <w:r w:rsidRPr="0006198E">
              <w:rPr>
                <w:rFonts w:ascii="Arial" w:hAnsi="Arial" w:cs="Arial"/>
                <w:sz w:val="22"/>
                <w:szCs w:val="22"/>
                <w:lang w:val="en-GB"/>
              </w:rPr>
              <w:t>a dohodly se, že veškeré informace, údaje nebo objevy plynoucí, zhotovené nebo vyvinuté v rámci klinického hodnocení jsou majetkem Zadavatele a Zadavatel je může využívat v souvislosti s jakýmkoli svým výzkumem, vývojem, marketingem nebo propagací.</w:t>
            </w:r>
          </w:p>
          <w:p w14:paraId="52DA9B5D" w14:textId="77777777" w:rsidR="00F60A9F" w:rsidRPr="0006198E" w:rsidRDefault="00F60A9F"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Zadavatel má neomezená práva k publikaci údajů plynoucích z klinického hodnocení a může také poskytnout údaje třetím stranám k publikování. </w:t>
            </w:r>
          </w:p>
          <w:p w14:paraId="27872E48" w14:textId="77777777" w:rsidR="00ED2176" w:rsidRPr="0006198E" w:rsidRDefault="00ED2176" w:rsidP="00EE78C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08073E6D" w14:textId="77777777" w:rsidR="00F90233" w:rsidRPr="0006198E" w:rsidRDefault="00362FB3" w:rsidP="00EE78C9">
            <w:pPr>
              <w:widowControl/>
              <w:shd w:val="clear" w:color="auto" w:fill="FFFFFF"/>
              <w:tabs>
                <w:tab w:val="left" w:pos="964"/>
              </w:tabs>
              <w:adjustRightInd/>
              <w:spacing w:line="240" w:lineRule="auto"/>
              <w:ind w:left="567"/>
              <w:textAlignment w:val="auto"/>
              <w:rPr>
                <w:rFonts w:ascii="Arial" w:hAnsi="Arial" w:cs="Arial"/>
                <w:sz w:val="22"/>
                <w:szCs w:val="22"/>
                <w:lang w:val="en-GB"/>
              </w:rPr>
            </w:pPr>
            <w:r w:rsidRPr="0006198E">
              <w:rPr>
                <w:rFonts w:ascii="Arial" w:hAnsi="Arial" w:cs="Arial"/>
                <w:sz w:val="22"/>
                <w:szCs w:val="22"/>
                <w:lang w:val="en-GB"/>
              </w:rPr>
              <w:t xml:space="preserve">Pokud je určité klinické hodnocení součástí multicentrického klinického hodnocení, </w:t>
            </w:r>
            <w:r w:rsidR="00C67CAC" w:rsidRPr="0006198E">
              <w:rPr>
                <w:rFonts w:ascii="Arial" w:hAnsi="Arial" w:cs="Arial"/>
                <w:sz w:val="22"/>
                <w:szCs w:val="22"/>
                <w:lang w:val="en-GB"/>
              </w:rPr>
              <w:t>Z</w:t>
            </w:r>
            <w:r w:rsidRPr="0006198E">
              <w:rPr>
                <w:rFonts w:ascii="Arial" w:hAnsi="Arial" w:cs="Arial"/>
                <w:sz w:val="22"/>
                <w:szCs w:val="22"/>
                <w:lang w:val="en-GB"/>
              </w:rPr>
              <w:t xml:space="preserve">dravotnické zařízení </w:t>
            </w:r>
            <w:r w:rsidR="000165D1" w:rsidRPr="0006198E">
              <w:rPr>
                <w:rFonts w:ascii="Arial" w:hAnsi="Arial" w:cs="Arial"/>
                <w:sz w:val="22"/>
                <w:szCs w:val="22"/>
                <w:lang w:val="en-GB"/>
              </w:rPr>
              <w:br/>
            </w:r>
            <w:r w:rsidRPr="0006198E">
              <w:rPr>
                <w:rFonts w:ascii="Arial" w:hAnsi="Arial" w:cs="Arial"/>
                <w:sz w:val="22"/>
                <w:szCs w:val="22"/>
                <w:lang w:val="en-GB"/>
              </w:rPr>
              <w:t>nem</w:t>
            </w:r>
            <w:r w:rsidR="00E14994" w:rsidRPr="0006198E">
              <w:rPr>
                <w:rFonts w:ascii="Arial" w:hAnsi="Arial" w:cs="Arial"/>
                <w:sz w:val="22"/>
                <w:szCs w:val="22"/>
                <w:lang w:val="en-GB"/>
              </w:rPr>
              <w:t>ůže</w:t>
            </w:r>
            <w:r w:rsidRPr="0006198E">
              <w:rPr>
                <w:rFonts w:ascii="Arial" w:hAnsi="Arial" w:cs="Arial"/>
                <w:sz w:val="22"/>
                <w:szCs w:val="22"/>
                <w:lang w:val="en-GB"/>
              </w:rPr>
              <w:t xml:space="preserve"> publikovat údaje zjištěné v </w:t>
            </w:r>
            <w:r w:rsidR="00315259" w:rsidRPr="0006198E">
              <w:rPr>
                <w:rFonts w:ascii="Arial" w:hAnsi="Arial" w:cs="Arial"/>
                <w:sz w:val="22"/>
                <w:szCs w:val="22"/>
                <w:lang w:val="en-GB"/>
              </w:rPr>
              <w:t>zdravotnickém zařízení</w:t>
            </w:r>
            <w:r w:rsidR="009F36B8" w:rsidRPr="0006198E">
              <w:rPr>
                <w:rFonts w:ascii="Arial" w:hAnsi="Arial" w:cs="Arial"/>
                <w:sz w:val="22"/>
                <w:szCs w:val="22"/>
                <w:lang w:val="en-GB"/>
              </w:rPr>
              <w:t xml:space="preserve"> </w:t>
            </w:r>
            <w:r w:rsidRPr="0006198E">
              <w:rPr>
                <w:rFonts w:ascii="Arial" w:hAnsi="Arial" w:cs="Arial"/>
                <w:sz w:val="22"/>
                <w:szCs w:val="22"/>
                <w:lang w:val="en-GB"/>
              </w:rPr>
              <w:t>do doby, než jsou publikovány výsledky z kompletního klinického hodnocení</w:t>
            </w:r>
            <w:r w:rsidR="00315259" w:rsidRPr="0006198E">
              <w:rPr>
                <w:rFonts w:ascii="Arial" w:hAnsi="Arial" w:cs="Arial"/>
                <w:sz w:val="22"/>
                <w:szCs w:val="22"/>
                <w:lang w:val="en-GB"/>
              </w:rPr>
              <w:t xml:space="preserve"> (multicentrická publikace)</w:t>
            </w:r>
            <w:r w:rsidR="00B25B1A" w:rsidRPr="0006198E">
              <w:rPr>
                <w:rFonts w:ascii="Arial" w:hAnsi="Arial" w:cs="Arial"/>
                <w:sz w:val="22"/>
                <w:szCs w:val="22"/>
                <w:lang w:val="en-GB"/>
              </w:rPr>
              <w:t xml:space="preserve">. </w:t>
            </w:r>
            <w:r w:rsidRPr="0006198E">
              <w:rPr>
                <w:rFonts w:ascii="Arial" w:hAnsi="Arial" w:cs="Arial"/>
                <w:sz w:val="22"/>
                <w:szCs w:val="22"/>
                <w:lang w:val="en-GB"/>
              </w:rPr>
              <w:t>Není-li takovéto multicentrické klinické hodnocení přijato</w:t>
            </w:r>
            <w:r w:rsidR="00315259" w:rsidRPr="0006198E">
              <w:rPr>
                <w:rFonts w:ascii="Arial" w:hAnsi="Arial" w:cs="Arial"/>
                <w:sz w:val="22"/>
                <w:szCs w:val="22"/>
                <w:lang w:val="en-GB"/>
              </w:rPr>
              <w:t xml:space="preserve"> k publikaci</w:t>
            </w:r>
            <w:r w:rsidRPr="0006198E">
              <w:rPr>
                <w:rFonts w:ascii="Arial" w:hAnsi="Arial" w:cs="Arial"/>
                <w:sz w:val="22"/>
                <w:szCs w:val="22"/>
                <w:lang w:val="en-GB"/>
              </w:rPr>
              <w:t xml:space="preserve"> během 1</w:t>
            </w:r>
            <w:r w:rsidR="00315259" w:rsidRPr="0006198E">
              <w:rPr>
                <w:rFonts w:ascii="Arial" w:hAnsi="Arial" w:cs="Arial"/>
                <w:sz w:val="22"/>
                <w:szCs w:val="22"/>
                <w:lang w:val="en-GB"/>
              </w:rPr>
              <w:t>8</w:t>
            </w:r>
            <w:r w:rsidRPr="0006198E">
              <w:rPr>
                <w:rFonts w:ascii="Arial" w:hAnsi="Arial" w:cs="Arial"/>
                <w:sz w:val="22"/>
                <w:szCs w:val="22"/>
                <w:lang w:val="en-GB"/>
              </w:rPr>
              <w:t xml:space="preserve"> měsíců po jeho dokončení </w:t>
            </w:r>
            <w:r w:rsidR="00315259" w:rsidRPr="0006198E">
              <w:rPr>
                <w:rFonts w:ascii="Arial" w:hAnsi="Arial" w:cs="Arial"/>
                <w:sz w:val="22"/>
                <w:szCs w:val="22"/>
                <w:lang w:val="en-GB"/>
              </w:rPr>
              <w:t>nebo předčasném ukončení ve všech centrech</w:t>
            </w:r>
            <w:r w:rsidRPr="0006198E">
              <w:rPr>
                <w:rFonts w:ascii="Arial" w:hAnsi="Arial" w:cs="Arial"/>
                <w:sz w:val="22"/>
                <w:szCs w:val="22"/>
                <w:lang w:val="en-GB"/>
              </w:rPr>
              <w:t xml:space="preserve"> nebo zadavatel potvrdí, že žádnou multicentrickou publikaci nevytvoří, může </w:t>
            </w:r>
            <w:r w:rsidR="00C67CAC" w:rsidRPr="0006198E">
              <w:rPr>
                <w:rFonts w:ascii="Arial" w:hAnsi="Arial" w:cs="Arial"/>
                <w:sz w:val="22"/>
                <w:szCs w:val="22"/>
                <w:lang w:val="en-GB"/>
              </w:rPr>
              <w:t>Z</w:t>
            </w:r>
            <w:r w:rsidR="00460491" w:rsidRPr="0006198E">
              <w:rPr>
                <w:rFonts w:ascii="Arial" w:hAnsi="Arial" w:cs="Arial"/>
                <w:sz w:val="22"/>
                <w:szCs w:val="22"/>
                <w:lang w:val="en-GB"/>
              </w:rPr>
              <w:t xml:space="preserve">dravotnické zařízení </w:t>
            </w:r>
            <w:r w:rsidRPr="0006198E">
              <w:rPr>
                <w:rFonts w:ascii="Arial" w:hAnsi="Arial" w:cs="Arial"/>
                <w:sz w:val="22"/>
                <w:szCs w:val="22"/>
                <w:lang w:val="en-GB"/>
              </w:rPr>
              <w:t>publikovat výsledky ze svého zdravotnického zařízení samostatně v souladu s tímto článkem smlouvy</w:t>
            </w:r>
            <w:r w:rsidR="00315259" w:rsidRPr="0006198E">
              <w:rPr>
                <w:rFonts w:ascii="Arial" w:hAnsi="Arial" w:cs="Arial"/>
                <w:sz w:val="22"/>
                <w:szCs w:val="22"/>
                <w:lang w:val="en-GB"/>
              </w:rPr>
              <w:t xml:space="preserve"> po písemném souhlasu zadavatele.</w:t>
            </w:r>
          </w:p>
          <w:p w14:paraId="201AEAF7" w14:textId="77777777" w:rsidR="00E26A5F" w:rsidRPr="0006198E" w:rsidRDefault="00E26A5F"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Jestliže Zdravotnické zařízení</w:t>
            </w:r>
            <w:r w:rsidR="002147A2" w:rsidRPr="0006198E">
              <w:rPr>
                <w:rFonts w:ascii="Arial" w:hAnsi="Arial" w:cs="Arial"/>
                <w:sz w:val="22"/>
                <w:szCs w:val="22"/>
                <w:lang w:val="en-GB"/>
              </w:rPr>
              <w:t xml:space="preserve"> </w:t>
            </w:r>
            <w:r w:rsidRPr="0006198E">
              <w:rPr>
                <w:rFonts w:ascii="Arial" w:hAnsi="Arial" w:cs="Arial"/>
                <w:sz w:val="22"/>
                <w:szCs w:val="22"/>
                <w:lang w:val="en-GB"/>
              </w:rPr>
              <w:t>uvažuje</w:t>
            </w:r>
            <w:r w:rsidR="000165D1" w:rsidRPr="0006198E">
              <w:rPr>
                <w:rFonts w:ascii="Arial" w:hAnsi="Arial" w:cs="Arial"/>
                <w:sz w:val="22"/>
                <w:szCs w:val="22"/>
                <w:lang w:val="en-GB"/>
              </w:rPr>
              <w:br/>
            </w:r>
            <w:r w:rsidRPr="0006198E">
              <w:rPr>
                <w:rFonts w:ascii="Arial" w:hAnsi="Arial" w:cs="Arial"/>
                <w:sz w:val="22"/>
                <w:szCs w:val="22"/>
                <w:lang w:val="en-GB"/>
              </w:rPr>
              <w:t>o zveřejnění jakékoli publikace, pak:</w:t>
            </w:r>
          </w:p>
          <w:p w14:paraId="43B4C917" w14:textId="77777777" w:rsidR="00E26A5F" w:rsidRPr="0006198E" w:rsidRDefault="00E26A5F"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veškeré rukopisy budou před zveřejněním poskytnuty </w:t>
            </w:r>
            <w:r w:rsidR="00F57A58" w:rsidRPr="0006198E">
              <w:rPr>
                <w:rFonts w:ascii="Arial" w:hAnsi="Arial" w:cs="Arial"/>
                <w:sz w:val="22"/>
                <w:szCs w:val="22"/>
                <w:lang w:val="en-GB"/>
              </w:rPr>
              <w:t xml:space="preserve">v písemné podobě </w:t>
            </w:r>
            <w:r w:rsidRPr="0006198E">
              <w:rPr>
                <w:rFonts w:ascii="Arial" w:hAnsi="Arial" w:cs="Arial"/>
                <w:sz w:val="22"/>
                <w:szCs w:val="22"/>
                <w:lang w:val="en-GB"/>
              </w:rPr>
              <w:t xml:space="preserve">Zadavateli </w:t>
            </w:r>
            <w:r w:rsidR="00CF3B5B" w:rsidRPr="0006198E">
              <w:rPr>
                <w:rFonts w:ascii="Arial" w:hAnsi="Arial" w:cs="Arial"/>
                <w:sz w:val="22"/>
                <w:szCs w:val="22"/>
                <w:lang w:val="en-GB"/>
              </w:rPr>
              <w:t>pro informaci a případným připomínkám</w:t>
            </w:r>
            <w:r w:rsidRPr="0006198E">
              <w:rPr>
                <w:rFonts w:ascii="Arial" w:hAnsi="Arial" w:cs="Arial"/>
                <w:sz w:val="22"/>
                <w:szCs w:val="22"/>
                <w:lang w:val="en-GB"/>
              </w:rPr>
              <w:t>. Zadavatel mu</w:t>
            </w:r>
            <w:r w:rsidR="00754B62" w:rsidRPr="0006198E">
              <w:rPr>
                <w:rFonts w:ascii="Arial" w:hAnsi="Arial" w:cs="Arial"/>
                <w:sz w:val="22"/>
                <w:szCs w:val="22"/>
                <w:lang w:val="en-GB"/>
              </w:rPr>
              <w:t>sí dostat přednášky nejpozději 4</w:t>
            </w:r>
            <w:r w:rsidRPr="0006198E">
              <w:rPr>
                <w:rFonts w:ascii="Arial" w:hAnsi="Arial" w:cs="Arial"/>
                <w:sz w:val="22"/>
                <w:szCs w:val="22"/>
                <w:lang w:val="en-GB"/>
              </w:rPr>
              <w:t xml:space="preserve"> týdnů </w:t>
            </w:r>
            <w:proofErr w:type="gramStart"/>
            <w:r w:rsidRPr="0006198E">
              <w:rPr>
                <w:rFonts w:ascii="Arial" w:hAnsi="Arial" w:cs="Arial"/>
                <w:sz w:val="22"/>
                <w:szCs w:val="22"/>
                <w:lang w:val="en-GB"/>
              </w:rPr>
              <w:t>a</w:t>
            </w:r>
            <w:proofErr w:type="gramEnd"/>
            <w:r w:rsidRPr="0006198E">
              <w:rPr>
                <w:rFonts w:ascii="Arial" w:hAnsi="Arial" w:cs="Arial"/>
                <w:sz w:val="22"/>
                <w:szCs w:val="22"/>
                <w:lang w:val="en-GB"/>
              </w:rPr>
              <w:t xml:space="preserve"> abstrakta nejpozději 2 týdny před předáním </w:t>
            </w:r>
            <w:r w:rsidR="000165D1" w:rsidRPr="0006198E">
              <w:rPr>
                <w:rFonts w:ascii="Arial" w:hAnsi="Arial" w:cs="Arial"/>
                <w:sz w:val="22"/>
                <w:szCs w:val="22"/>
                <w:lang w:val="en-GB"/>
              </w:rPr>
              <w:br/>
            </w:r>
            <w:r w:rsidRPr="0006198E">
              <w:rPr>
                <w:rFonts w:ascii="Arial" w:hAnsi="Arial" w:cs="Arial"/>
                <w:sz w:val="22"/>
                <w:szCs w:val="22"/>
                <w:lang w:val="en-GB"/>
              </w:rPr>
              <w:t>ke zveřejnění, aby měl možnost vyjádřit v předmětných případech své připomínky a návrhy. Zadavatel odpoví na poskytnuté materiály v přiměřené časové lhůtě, ale nejpozději do třiceti (30) dnů. Veškeré přiměřené připomínky ze strany Zadavatele v souvislosti s navrhovanou publikací musejí být začleněny do publikace;</w:t>
            </w:r>
          </w:p>
          <w:p w14:paraId="09935C83" w14:textId="77777777" w:rsidR="002147A2" w:rsidRPr="0006198E" w:rsidRDefault="002147A2" w:rsidP="00DD3DDD">
            <w:pPr>
              <w:widowControl/>
              <w:shd w:val="clear" w:color="auto" w:fill="FFFFFF"/>
              <w:tabs>
                <w:tab w:val="left" w:pos="964"/>
              </w:tabs>
              <w:adjustRightInd/>
              <w:spacing w:line="240" w:lineRule="auto"/>
              <w:textAlignment w:val="auto"/>
              <w:rPr>
                <w:rFonts w:ascii="Arial" w:hAnsi="Arial" w:cs="Arial"/>
                <w:sz w:val="22"/>
                <w:szCs w:val="22"/>
                <w:lang w:val="en-GB"/>
              </w:rPr>
            </w:pPr>
          </w:p>
          <w:p w14:paraId="7550C94E" w14:textId="77777777" w:rsidR="001B1FBA" w:rsidRPr="0006198E" w:rsidRDefault="00E26A5F"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fr-FR"/>
              </w:rPr>
            </w:pPr>
            <w:r w:rsidRPr="0006198E">
              <w:rPr>
                <w:rFonts w:ascii="Arial" w:hAnsi="Arial" w:cs="Arial"/>
                <w:sz w:val="22"/>
                <w:szCs w:val="22"/>
                <w:lang w:val="fr-FR"/>
              </w:rPr>
              <w:lastRenderedPageBreak/>
              <w:t>Zadavatel si vyhrazuje právo uvést spoluautory</w:t>
            </w:r>
            <w:r w:rsidR="00B25B1A" w:rsidRPr="0006198E">
              <w:rPr>
                <w:rFonts w:ascii="Arial" w:hAnsi="Arial" w:cs="Arial"/>
                <w:sz w:val="22"/>
                <w:szCs w:val="22"/>
                <w:lang w:val="fr-FR"/>
              </w:rPr>
              <w:t>.</w:t>
            </w:r>
          </w:p>
          <w:p w14:paraId="3747AC9F" w14:textId="77777777" w:rsidR="00766999" w:rsidRPr="0006198E" w:rsidRDefault="00766999" w:rsidP="00766999">
            <w:pPr>
              <w:widowControl/>
              <w:shd w:val="clear" w:color="auto" w:fill="FFFFFF"/>
              <w:tabs>
                <w:tab w:val="left" w:pos="964"/>
              </w:tabs>
              <w:adjustRightInd/>
              <w:spacing w:line="240" w:lineRule="auto"/>
              <w:ind w:left="964"/>
              <w:textAlignment w:val="auto"/>
              <w:rPr>
                <w:rFonts w:ascii="Arial" w:hAnsi="Arial" w:cs="Arial"/>
                <w:sz w:val="22"/>
                <w:szCs w:val="22"/>
                <w:lang w:val="fr-FR"/>
              </w:rPr>
            </w:pPr>
          </w:p>
          <w:p w14:paraId="5536707E" w14:textId="77777777" w:rsidR="00AE359F" w:rsidRDefault="00AE359F"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fr-FR"/>
              </w:rPr>
            </w:pPr>
            <w:r w:rsidRPr="0006198E">
              <w:rPr>
                <w:rFonts w:ascii="Arial" w:hAnsi="Arial" w:cs="Arial"/>
                <w:sz w:val="22"/>
                <w:szCs w:val="22"/>
                <w:lang w:val="fr-FR"/>
              </w:rPr>
              <w:t xml:space="preserve">Smluvní strany se dohodly, že </w:t>
            </w:r>
            <w:r w:rsidR="000165D1" w:rsidRPr="0006198E">
              <w:rPr>
                <w:rFonts w:ascii="Arial" w:hAnsi="Arial" w:cs="Arial"/>
                <w:sz w:val="22"/>
                <w:szCs w:val="22"/>
                <w:lang w:val="fr-FR"/>
              </w:rPr>
              <w:br/>
            </w:r>
            <w:r w:rsidRPr="0006198E">
              <w:rPr>
                <w:rFonts w:ascii="Arial" w:hAnsi="Arial" w:cs="Arial"/>
                <w:sz w:val="22"/>
                <w:szCs w:val="22"/>
                <w:lang w:val="fr-FR"/>
              </w:rPr>
              <w:t>na základě žádosti Etické komise zdravotnického zařízení zadavatel poskytne po ukončení klinického hodnocení seznam publikací vztahujících se k výsledkům tohoto klinického hodnocení.</w:t>
            </w:r>
          </w:p>
          <w:p w14:paraId="53B63032" w14:textId="540EC207" w:rsidR="00A15120" w:rsidRPr="0006198E" w:rsidRDefault="00A15120" w:rsidP="00A15120">
            <w:pPr>
              <w:widowControl/>
              <w:shd w:val="clear" w:color="auto" w:fill="FFFFFF"/>
              <w:tabs>
                <w:tab w:val="left" w:pos="964"/>
              </w:tabs>
              <w:adjustRightInd/>
              <w:spacing w:line="240" w:lineRule="auto"/>
              <w:ind w:left="567"/>
              <w:textAlignment w:val="auto"/>
              <w:rPr>
                <w:rFonts w:ascii="Arial" w:hAnsi="Arial" w:cs="Arial"/>
                <w:sz w:val="22"/>
                <w:szCs w:val="22"/>
                <w:lang w:val="fr-FR"/>
              </w:rPr>
            </w:pPr>
          </w:p>
        </w:tc>
      </w:tr>
      <w:tr w:rsidR="001B1FBA" w:rsidRPr="0006198E" w14:paraId="0ACD2F02" w14:textId="77777777" w:rsidTr="00ED2176">
        <w:tc>
          <w:tcPr>
            <w:tcW w:w="4606" w:type="dxa"/>
          </w:tcPr>
          <w:p w14:paraId="00AC4F2C" w14:textId="77777777" w:rsidR="001B1FBA" w:rsidRPr="00073BE2" w:rsidRDefault="001B1FBA" w:rsidP="001B1FBA">
            <w:pPr>
              <w:widowControl/>
              <w:numPr>
                <w:ilvl w:val="0"/>
                <w:numId w:val="1"/>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73BE2">
              <w:rPr>
                <w:rFonts w:ascii="Arial" w:hAnsi="Arial" w:cs="Arial"/>
                <w:b/>
                <w:sz w:val="22"/>
                <w:szCs w:val="22"/>
                <w:lang w:val="en-GB"/>
              </w:rPr>
              <w:lastRenderedPageBreak/>
              <w:t>Duration of the Contract</w:t>
            </w:r>
          </w:p>
          <w:p w14:paraId="7A5343E5" w14:textId="3CA71097" w:rsidR="000165D1" w:rsidRPr="00073BE2" w:rsidRDefault="001B1FBA" w:rsidP="005D2910">
            <w:pPr>
              <w:widowControl/>
              <w:numPr>
                <w:ilvl w:val="1"/>
                <w:numId w:val="1"/>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This contract comes into effect after </w:t>
            </w:r>
            <w:r w:rsidR="00810BDD" w:rsidRPr="00073BE2">
              <w:rPr>
                <w:rFonts w:ascii="Arial" w:hAnsi="Arial" w:cs="Arial"/>
                <w:sz w:val="22"/>
                <w:szCs w:val="22"/>
                <w:lang w:val="en-GB"/>
              </w:rPr>
              <w:t xml:space="preserve">date of publication in the register of </w:t>
            </w:r>
            <w:proofErr w:type="gramStart"/>
            <w:r w:rsidR="00810BDD" w:rsidRPr="00073BE2">
              <w:rPr>
                <w:rFonts w:ascii="Arial" w:hAnsi="Arial" w:cs="Arial"/>
                <w:sz w:val="22"/>
                <w:szCs w:val="22"/>
                <w:lang w:val="en-GB"/>
              </w:rPr>
              <w:t>contracts</w:t>
            </w:r>
            <w:r w:rsidR="00810BDD" w:rsidRPr="00073BE2" w:rsidDel="00810BDD">
              <w:rPr>
                <w:rFonts w:ascii="Arial" w:hAnsi="Arial" w:cs="Arial"/>
                <w:sz w:val="22"/>
                <w:szCs w:val="22"/>
                <w:lang w:val="en-GB"/>
              </w:rPr>
              <w:t xml:space="preserve"> </w:t>
            </w:r>
            <w:r w:rsidRPr="00073BE2">
              <w:rPr>
                <w:rFonts w:ascii="Arial" w:hAnsi="Arial" w:cs="Arial"/>
                <w:sz w:val="22"/>
                <w:szCs w:val="22"/>
                <w:lang w:val="en-GB"/>
              </w:rPr>
              <w:t xml:space="preserve"> by</w:t>
            </w:r>
            <w:proofErr w:type="gramEnd"/>
            <w:r w:rsidRPr="00073BE2">
              <w:rPr>
                <w:rFonts w:ascii="Arial" w:hAnsi="Arial" w:cs="Arial"/>
                <w:sz w:val="22"/>
                <w:szCs w:val="22"/>
                <w:lang w:val="en-GB"/>
              </w:rPr>
              <w:t xml:space="preserve"> </w:t>
            </w:r>
            <w:r w:rsidR="007E03C9" w:rsidRPr="00073BE2">
              <w:rPr>
                <w:rFonts w:ascii="Arial" w:hAnsi="Arial" w:cs="Arial"/>
                <w:sz w:val="22"/>
                <w:szCs w:val="22"/>
                <w:lang w:val="en-GB"/>
              </w:rPr>
              <w:t>all three</w:t>
            </w:r>
            <w:r w:rsidRPr="00073BE2">
              <w:rPr>
                <w:rFonts w:ascii="Arial" w:hAnsi="Arial" w:cs="Arial"/>
                <w:sz w:val="22"/>
                <w:szCs w:val="22"/>
                <w:lang w:val="en-GB"/>
              </w:rPr>
              <w:t xml:space="preserve"> parties and is valid for the whole duration of the trial (until </w:t>
            </w:r>
            <w:r w:rsidR="009D22A5" w:rsidRPr="00073BE2">
              <w:rPr>
                <w:rFonts w:ascii="Arial" w:hAnsi="Arial" w:cs="Arial"/>
                <w:sz w:val="22"/>
                <w:szCs w:val="22"/>
                <w:lang w:val="en-GB"/>
              </w:rPr>
              <w:t>the Close Out Visit has been performed</w:t>
            </w:r>
            <w:r w:rsidRPr="00073BE2">
              <w:rPr>
                <w:rFonts w:ascii="Arial" w:hAnsi="Arial" w:cs="Arial"/>
                <w:sz w:val="22"/>
                <w:szCs w:val="22"/>
                <w:lang w:val="en-GB"/>
              </w:rPr>
              <w:t>).</w:t>
            </w:r>
            <w:r w:rsidR="00BC203F" w:rsidRPr="00073BE2">
              <w:rPr>
                <w:rFonts w:ascii="Arial" w:hAnsi="Arial" w:cs="Arial"/>
                <w:sz w:val="22"/>
                <w:szCs w:val="22"/>
                <w:lang w:val="en-GB"/>
              </w:rPr>
              <w:t xml:space="preserve"> The expected </w:t>
            </w:r>
            <w:r w:rsidR="004226DC" w:rsidRPr="00073BE2">
              <w:rPr>
                <w:rFonts w:ascii="Arial" w:hAnsi="Arial" w:cs="Arial"/>
                <w:sz w:val="22"/>
                <w:szCs w:val="22"/>
                <w:lang w:val="en-GB"/>
              </w:rPr>
              <w:t xml:space="preserve">duration of this clinical trial is till </w:t>
            </w:r>
            <w:r w:rsidR="008A4285" w:rsidRPr="00073BE2">
              <w:rPr>
                <w:rFonts w:ascii="Arial" w:hAnsi="Arial" w:cs="Arial"/>
                <w:sz w:val="22"/>
                <w:szCs w:val="22"/>
                <w:lang w:val="en-GB"/>
              </w:rPr>
              <w:t>JUL2020</w:t>
            </w:r>
            <w:r w:rsidR="004226DC" w:rsidRPr="00073BE2">
              <w:rPr>
                <w:rFonts w:ascii="Arial" w:hAnsi="Arial" w:cs="Arial"/>
                <w:sz w:val="22"/>
                <w:szCs w:val="22"/>
                <w:lang w:val="en-GB"/>
              </w:rPr>
              <w:t>.</w:t>
            </w:r>
          </w:p>
          <w:p w14:paraId="67609BF4" w14:textId="77777777" w:rsidR="001B1FBA" w:rsidRPr="00073BE2" w:rsidRDefault="001B1FBA" w:rsidP="001B1FBA">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Sponsor</w:t>
            </w:r>
            <w:r w:rsidR="00ED4704" w:rsidRPr="00073BE2">
              <w:rPr>
                <w:rFonts w:ascii="Arial" w:hAnsi="Arial" w:cs="Arial"/>
                <w:sz w:val="22"/>
                <w:szCs w:val="22"/>
                <w:lang w:val="en-GB"/>
              </w:rPr>
              <w:t xml:space="preserve"> and CRO</w:t>
            </w:r>
            <w:r w:rsidRPr="00073BE2">
              <w:rPr>
                <w:rFonts w:ascii="Arial" w:hAnsi="Arial" w:cs="Arial"/>
                <w:sz w:val="22"/>
                <w:szCs w:val="22"/>
                <w:lang w:val="en-GB"/>
              </w:rPr>
              <w:t xml:space="preserve"> ha</w:t>
            </w:r>
            <w:r w:rsidR="00ED4704" w:rsidRPr="00073BE2">
              <w:rPr>
                <w:rFonts w:ascii="Arial" w:hAnsi="Arial" w:cs="Arial"/>
                <w:sz w:val="22"/>
                <w:szCs w:val="22"/>
                <w:lang w:val="en-GB"/>
              </w:rPr>
              <w:t>ve</w:t>
            </w:r>
            <w:r w:rsidRPr="00073BE2">
              <w:rPr>
                <w:rFonts w:ascii="Arial" w:hAnsi="Arial" w:cs="Arial"/>
                <w:sz w:val="22"/>
                <w:szCs w:val="22"/>
                <w:lang w:val="en-GB"/>
              </w:rPr>
              <w:t xml:space="preserve"> the right to discontin</w:t>
            </w:r>
            <w:r w:rsidR="000165D1" w:rsidRPr="00073BE2">
              <w:rPr>
                <w:rFonts w:ascii="Arial" w:hAnsi="Arial" w:cs="Arial"/>
                <w:sz w:val="22"/>
                <w:szCs w:val="22"/>
                <w:lang w:val="en-GB"/>
              </w:rPr>
              <w:t>ue the trial prematurely due to:</w:t>
            </w:r>
          </w:p>
          <w:p w14:paraId="004BD1E9" w14:textId="70344EBD" w:rsidR="001B1FBA" w:rsidRPr="00073BE2" w:rsidRDefault="001B1FBA" w:rsidP="001B1FBA">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insufficient recruitment of trial subjects (e.g. in case a minimum of 1 patient is not enrolled within the first </w:t>
            </w:r>
            <w:r w:rsidR="00754B62" w:rsidRPr="00073BE2">
              <w:rPr>
                <w:rFonts w:ascii="Arial" w:hAnsi="Arial" w:cs="Arial"/>
                <w:sz w:val="22"/>
                <w:szCs w:val="22"/>
                <w:lang w:val="en-GB"/>
              </w:rPr>
              <w:t>2</w:t>
            </w:r>
            <w:r w:rsidRPr="00073BE2">
              <w:rPr>
                <w:rFonts w:ascii="Arial" w:hAnsi="Arial" w:cs="Arial"/>
                <w:sz w:val="22"/>
                <w:szCs w:val="22"/>
                <w:lang w:val="en-GB"/>
              </w:rPr>
              <w:t xml:space="preserve"> months after the initiation of the trial)</w:t>
            </w:r>
            <w:r w:rsidR="000165D1" w:rsidRPr="00073BE2">
              <w:rPr>
                <w:rFonts w:ascii="Arial" w:hAnsi="Arial" w:cs="Arial"/>
                <w:sz w:val="22"/>
                <w:szCs w:val="22"/>
                <w:lang w:val="en-GB"/>
              </w:rPr>
              <w:t>,</w:t>
            </w:r>
          </w:p>
          <w:p w14:paraId="21BD995B" w14:textId="77777777" w:rsidR="00A15120" w:rsidRPr="00073BE2" w:rsidRDefault="00A15120" w:rsidP="00A15120">
            <w:pPr>
              <w:widowControl/>
              <w:shd w:val="clear" w:color="auto" w:fill="FFFFFF"/>
              <w:tabs>
                <w:tab w:val="left" w:pos="964"/>
              </w:tabs>
              <w:adjustRightInd/>
              <w:spacing w:line="240" w:lineRule="auto"/>
              <w:ind w:left="964"/>
              <w:textAlignment w:val="auto"/>
              <w:rPr>
                <w:rFonts w:ascii="Arial" w:hAnsi="Arial" w:cs="Arial"/>
                <w:sz w:val="22"/>
                <w:szCs w:val="22"/>
                <w:lang w:val="en-GB"/>
              </w:rPr>
            </w:pPr>
          </w:p>
          <w:p w14:paraId="77C08B31" w14:textId="77777777" w:rsidR="001B1FBA" w:rsidRPr="00073BE2" w:rsidRDefault="001B1FBA" w:rsidP="001B1FBA">
            <w:pPr>
              <w:widowControl/>
              <w:shd w:val="clear" w:color="auto" w:fill="FFFFFF"/>
              <w:adjustRightInd/>
              <w:spacing w:line="240" w:lineRule="auto"/>
              <w:textAlignment w:val="auto"/>
              <w:rPr>
                <w:rFonts w:ascii="Arial" w:hAnsi="Arial" w:cs="Arial"/>
                <w:sz w:val="22"/>
                <w:szCs w:val="22"/>
                <w:lang w:val="en-GB"/>
              </w:rPr>
            </w:pPr>
          </w:p>
          <w:p w14:paraId="30A8D5CF" w14:textId="77777777" w:rsidR="001B1FBA" w:rsidRPr="00073BE2" w:rsidRDefault="001B1FBA" w:rsidP="001B1FBA">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material breach of contract by </w:t>
            </w:r>
            <w:r w:rsidR="007E03C9" w:rsidRPr="00073BE2">
              <w:rPr>
                <w:rFonts w:ascii="Arial" w:hAnsi="Arial" w:cs="Arial"/>
                <w:sz w:val="22"/>
                <w:szCs w:val="22"/>
                <w:lang w:val="en-GB"/>
              </w:rPr>
              <w:t xml:space="preserve">the </w:t>
            </w:r>
            <w:r w:rsidRPr="00073BE2">
              <w:rPr>
                <w:rFonts w:ascii="Arial" w:hAnsi="Arial" w:cs="Arial"/>
                <w:sz w:val="22"/>
                <w:szCs w:val="22"/>
                <w:lang w:val="en-GB"/>
              </w:rPr>
              <w:t xml:space="preserve">Institution </w:t>
            </w:r>
            <w:r w:rsidR="007E03C9" w:rsidRPr="00073BE2">
              <w:rPr>
                <w:rFonts w:ascii="Arial" w:hAnsi="Arial" w:cs="Arial"/>
                <w:sz w:val="22"/>
                <w:szCs w:val="22"/>
                <w:lang w:val="en-GB"/>
              </w:rPr>
              <w:t xml:space="preserve">and/or the Investigator </w:t>
            </w:r>
            <w:r w:rsidRPr="00073BE2">
              <w:rPr>
                <w:rFonts w:ascii="Arial" w:hAnsi="Arial" w:cs="Arial"/>
                <w:sz w:val="22"/>
                <w:szCs w:val="22"/>
                <w:lang w:val="en-GB"/>
              </w:rPr>
              <w:t>(in particular violation of any of its obligations set forth in section 4)</w:t>
            </w:r>
            <w:r w:rsidR="000165D1" w:rsidRPr="00073BE2">
              <w:rPr>
                <w:rFonts w:ascii="Arial" w:hAnsi="Arial" w:cs="Arial"/>
                <w:sz w:val="22"/>
                <w:szCs w:val="22"/>
                <w:lang w:val="en-GB"/>
              </w:rPr>
              <w:t>,</w:t>
            </w:r>
          </w:p>
          <w:p w14:paraId="581F2390" w14:textId="77777777" w:rsidR="001B1FBA" w:rsidRPr="00073BE2" w:rsidRDefault="001B1FBA" w:rsidP="001B1FBA">
            <w:pPr>
              <w:widowControl/>
              <w:shd w:val="clear" w:color="auto" w:fill="FFFFFF"/>
              <w:adjustRightInd/>
              <w:spacing w:line="240" w:lineRule="auto"/>
              <w:textAlignment w:val="auto"/>
              <w:rPr>
                <w:rFonts w:ascii="Arial" w:hAnsi="Arial" w:cs="Arial"/>
                <w:sz w:val="22"/>
                <w:szCs w:val="22"/>
                <w:lang w:val="en-GB"/>
              </w:rPr>
            </w:pPr>
          </w:p>
          <w:p w14:paraId="3DA44273" w14:textId="77777777" w:rsidR="001B1FBA" w:rsidRPr="00073BE2" w:rsidRDefault="001B1FBA" w:rsidP="001B1FBA">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safety reasons</w:t>
            </w:r>
            <w:r w:rsidR="000165D1" w:rsidRPr="00073BE2">
              <w:rPr>
                <w:rFonts w:ascii="Arial" w:hAnsi="Arial" w:cs="Arial"/>
                <w:sz w:val="22"/>
                <w:szCs w:val="22"/>
                <w:lang w:val="en-GB"/>
              </w:rPr>
              <w:t>,</w:t>
            </w:r>
          </w:p>
          <w:p w14:paraId="61960846" w14:textId="77777777" w:rsidR="001B1FBA" w:rsidRPr="00073BE2" w:rsidRDefault="001B1FBA" w:rsidP="001B1FBA">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another important justified reason (if e.g. insolvency proceedings have been initiated against</w:t>
            </w:r>
            <w:r w:rsidR="00EA3BCD" w:rsidRPr="00073BE2">
              <w:rPr>
                <w:rFonts w:ascii="Arial" w:hAnsi="Arial" w:cs="Arial"/>
                <w:sz w:val="22"/>
                <w:szCs w:val="22"/>
                <w:lang w:val="en-GB"/>
              </w:rPr>
              <w:t xml:space="preserve"> the</w:t>
            </w:r>
            <w:r w:rsidRPr="00073BE2">
              <w:rPr>
                <w:rFonts w:ascii="Arial" w:hAnsi="Arial" w:cs="Arial"/>
                <w:sz w:val="22"/>
                <w:szCs w:val="22"/>
                <w:lang w:val="en-GB"/>
              </w:rPr>
              <w:t xml:space="preserve"> Institution).</w:t>
            </w:r>
          </w:p>
          <w:p w14:paraId="7E5245D0" w14:textId="3BE92A0A" w:rsidR="00766999" w:rsidRPr="00073BE2" w:rsidRDefault="001B1FBA" w:rsidP="00F60A9F">
            <w:pPr>
              <w:widowControl/>
              <w:shd w:val="clear" w:color="auto" w:fill="FFFFFF"/>
              <w:adjustRightInd/>
              <w:spacing w:line="240" w:lineRule="auto"/>
              <w:ind w:left="567"/>
              <w:textAlignment w:val="auto"/>
              <w:rPr>
                <w:rFonts w:ascii="Arial" w:hAnsi="Arial" w:cs="Arial"/>
                <w:sz w:val="22"/>
                <w:szCs w:val="22"/>
                <w:lang w:val="en-GB"/>
              </w:rPr>
            </w:pPr>
            <w:r w:rsidRPr="00073BE2">
              <w:rPr>
                <w:rFonts w:ascii="Arial" w:hAnsi="Arial" w:cs="Arial"/>
                <w:sz w:val="22"/>
                <w:szCs w:val="22"/>
                <w:lang w:val="en-GB"/>
              </w:rPr>
              <w:t xml:space="preserve">Termination of the Agreement by </w:t>
            </w:r>
            <w:r w:rsidR="00ED4704" w:rsidRPr="00073BE2">
              <w:rPr>
                <w:rFonts w:ascii="Arial" w:hAnsi="Arial" w:cs="Arial"/>
                <w:sz w:val="22"/>
                <w:szCs w:val="22"/>
                <w:lang w:val="en-GB"/>
              </w:rPr>
              <w:t>CRO</w:t>
            </w:r>
            <w:r w:rsidRPr="00073BE2">
              <w:rPr>
                <w:rFonts w:ascii="Arial" w:hAnsi="Arial" w:cs="Arial"/>
                <w:sz w:val="22"/>
                <w:szCs w:val="22"/>
                <w:lang w:val="en-GB"/>
              </w:rPr>
              <w:t xml:space="preserve"> shall be made in writing.</w:t>
            </w:r>
          </w:p>
          <w:p w14:paraId="354D2E88" w14:textId="77777777" w:rsidR="001B1FBA" w:rsidRPr="00073BE2" w:rsidRDefault="00EA3BCD" w:rsidP="001B1FBA">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The </w:t>
            </w:r>
            <w:r w:rsidR="001B1FBA" w:rsidRPr="00073BE2">
              <w:rPr>
                <w:rFonts w:ascii="Arial" w:hAnsi="Arial" w:cs="Arial"/>
                <w:sz w:val="22"/>
                <w:szCs w:val="22"/>
                <w:lang w:val="en-GB"/>
              </w:rPr>
              <w:t xml:space="preserve">Institution </w:t>
            </w:r>
            <w:r w:rsidR="007E03C9" w:rsidRPr="00073BE2">
              <w:rPr>
                <w:rFonts w:ascii="Arial" w:hAnsi="Arial" w:cs="Arial"/>
                <w:sz w:val="22"/>
                <w:szCs w:val="22"/>
                <w:lang w:val="en-GB"/>
              </w:rPr>
              <w:t xml:space="preserve">and/or the Investigator </w:t>
            </w:r>
            <w:r w:rsidR="001B1FBA" w:rsidRPr="00073BE2">
              <w:rPr>
                <w:rFonts w:ascii="Arial" w:hAnsi="Arial" w:cs="Arial"/>
                <w:sz w:val="22"/>
                <w:szCs w:val="22"/>
                <w:lang w:val="en-GB"/>
              </w:rPr>
              <w:t>ha</w:t>
            </w:r>
            <w:r w:rsidR="007E03C9" w:rsidRPr="00073BE2">
              <w:rPr>
                <w:rFonts w:ascii="Arial" w:hAnsi="Arial" w:cs="Arial"/>
                <w:sz w:val="22"/>
                <w:szCs w:val="22"/>
                <w:lang w:val="en-GB"/>
              </w:rPr>
              <w:t>ve</w:t>
            </w:r>
            <w:r w:rsidR="001B1FBA" w:rsidRPr="00073BE2">
              <w:rPr>
                <w:rFonts w:ascii="Arial" w:hAnsi="Arial" w:cs="Arial"/>
                <w:sz w:val="22"/>
                <w:szCs w:val="22"/>
                <w:lang w:val="en-GB"/>
              </w:rPr>
              <w:t xml:space="preserve"> the right to earlier termination of this Agreement due to</w:t>
            </w:r>
            <w:r w:rsidR="000165D1" w:rsidRPr="00073BE2">
              <w:rPr>
                <w:rFonts w:ascii="Arial" w:hAnsi="Arial" w:cs="Arial"/>
                <w:sz w:val="22"/>
                <w:szCs w:val="22"/>
                <w:lang w:val="en-GB"/>
              </w:rPr>
              <w:t>:</w:t>
            </w:r>
            <w:r w:rsidR="001B1FBA" w:rsidRPr="00073BE2">
              <w:rPr>
                <w:rFonts w:ascii="Arial" w:hAnsi="Arial" w:cs="Arial"/>
                <w:sz w:val="22"/>
                <w:szCs w:val="22"/>
                <w:lang w:val="en-GB"/>
              </w:rPr>
              <w:t xml:space="preserve"> </w:t>
            </w:r>
          </w:p>
          <w:p w14:paraId="07523F6A" w14:textId="77777777" w:rsidR="001B1FBA" w:rsidRPr="00073BE2" w:rsidRDefault="001B1FBA" w:rsidP="001B1FBA">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material breach of the Contract by Sponsor</w:t>
            </w:r>
            <w:r w:rsidR="00ED4704" w:rsidRPr="00073BE2">
              <w:rPr>
                <w:rFonts w:ascii="Arial" w:hAnsi="Arial" w:cs="Arial"/>
                <w:sz w:val="22"/>
                <w:szCs w:val="22"/>
                <w:lang w:val="en-GB"/>
              </w:rPr>
              <w:t xml:space="preserve"> and/or CRO</w:t>
            </w:r>
            <w:r w:rsidR="000165D1" w:rsidRPr="00073BE2">
              <w:rPr>
                <w:rFonts w:ascii="Arial" w:hAnsi="Arial" w:cs="Arial"/>
                <w:sz w:val="22"/>
                <w:szCs w:val="22"/>
                <w:lang w:val="en-GB"/>
              </w:rPr>
              <w:t>,</w:t>
            </w:r>
          </w:p>
          <w:p w14:paraId="79576ECA" w14:textId="77777777" w:rsidR="001B1FBA" w:rsidRPr="00073BE2" w:rsidRDefault="001B1FBA" w:rsidP="001B1FBA">
            <w:pPr>
              <w:widowControl/>
              <w:numPr>
                <w:ilvl w:val="2"/>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safety reasons regarding Subjects.</w:t>
            </w:r>
            <w:r w:rsidR="00EE78C9" w:rsidRPr="00073BE2">
              <w:rPr>
                <w:rFonts w:ascii="Arial" w:hAnsi="Arial" w:cs="Arial"/>
                <w:sz w:val="22"/>
                <w:szCs w:val="22"/>
                <w:lang w:val="en-GB"/>
              </w:rPr>
              <w:br/>
            </w:r>
          </w:p>
          <w:p w14:paraId="4A7055C1" w14:textId="5DB697BF" w:rsidR="000F0006" w:rsidRPr="00073BE2" w:rsidRDefault="001B1FBA" w:rsidP="005D2910">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Termination of the Agreement by </w:t>
            </w:r>
            <w:r w:rsidR="00EA3BCD" w:rsidRPr="00073BE2">
              <w:rPr>
                <w:rFonts w:ascii="Arial" w:hAnsi="Arial" w:cs="Arial"/>
                <w:sz w:val="22"/>
                <w:szCs w:val="22"/>
                <w:lang w:val="en-GB"/>
              </w:rPr>
              <w:t xml:space="preserve">the </w:t>
            </w:r>
            <w:r w:rsidRPr="00073BE2">
              <w:rPr>
                <w:rFonts w:ascii="Arial" w:hAnsi="Arial" w:cs="Arial"/>
                <w:sz w:val="22"/>
                <w:szCs w:val="22"/>
                <w:lang w:val="en-GB"/>
              </w:rPr>
              <w:t>Institution shall be made in writing upon 30 (thirty) days. The subjects may not suffer any harm to their lives or their health due to early termination of the Agreement.</w:t>
            </w:r>
          </w:p>
          <w:p w14:paraId="52969CB0" w14:textId="77777777" w:rsidR="001B1FBA" w:rsidRPr="00073BE2" w:rsidRDefault="001B1FBA" w:rsidP="001B1FBA">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Upon any termination, </w:t>
            </w:r>
            <w:r w:rsidR="00EA3BCD" w:rsidRPr="00073BE2">
              <w:rPr>
                <w:rFonts w:ascii="Arial" w:hAnsi="Arial" w:cs="Arial"/>
                <w:sz w:val="22"/>
                <w:szCs w:val="22"/>
                <w:lang w:val="en-GB"/>
              </w:rPr>
              <w:t xml:space="preserve">the </w:t>
            </w:r>
            <w:r w:rsidRPr="00073BE2">
              <w:rPr>
                <w:rFonts w:ascii="Arial" w:hAnsi="Arial" w:cs="Arial"/>
                <w:sz w:val="22"/>
                <w:szCs w:val="22"/>
                <w:lang w:val="en-GB"/>
              </w:rPr>
              <w:t xml:space="preserve">Institution shall return any trial drug and material as </w:t>
            </w:r>
            <w:r w:rsidRPr="00073BE2">
              <w:rPr>
                <w:rFonts w:ascii="Arial" w:hAnsi="Arial" w:cs="Arial"/>
                <w:sz w:val="22"/>
                <w:szCs w:val="22"/>
                <w:lang w:val="en-GB"/>
              </w:rPr>
              <w:lastRenderedPageBreak/>
              <w:t>instructed in writing by Sponsor or designated party.</w:t>
            </w:r>
          </w:p>
          <w:p w14:paraId="7705E207" w14:textId="77777777" w:rsidR="001B1FBA" w:rsidRPr="00073BE2" w:rsidRDefault="001B1FBA" w:rsidP="001B1FBA">
            <w:pPr>
              <w:shd w:val="clear" w:color="auto" w:fill="FFFFFF"/>
              <w:spacing w:line="240" w:lineRule="auto"/>
              <w:rPr>
                <w:rFonts w:ascii="Arial" w:hAnsi="Arial" w:cs="Arial"/>
                <w:b/>
                <w:sz w:val="22"/>
                <w:szCs w:val="22"/>
                <w:lang w:val="en-GB"/>
              </w:rPr>
            </w:pPr>
          </w:p>
        </w:tc>
        <w:tc>
          <w:tcPr>
            <w:tcW w:w="4678" w:type="dxa"/>
          </w:tcPr>
          <w:p w14:paraId="37BD1B6F" w14:textId="77777777" w:rsidR="001B1FBA" w:rsidRPr="00073BE2" w:rsidRDefault="001B1FBA" w:rsidP="0006198E">
            <w:pPr>
              <w:widowControl/>
              <w:numPr>
                <w:ilvl w:val="0"/>
                <w:numId w:val="9"/>
              </w:numPr>
              <w:shd w:val="clear" w:color="auto" w:fill="FFFFFF"/>
              <w:tabs>
                <w:tab w:val="left" w:pos="964"/>
              </w:tabs>
              <w:adjustRightInd/>
              <w:spacing w:line="240" w:lineRule="auto"/>
              <w:textAlignment w:val="auto"/>
              <w:rPr>
                <w:rFonts w:ascii="Arial" w:hAnsi="Arial" w:cs="Arial"/>
                <w:b/>
                <w:sz w:val="22"/>
                <w:szCs w:val="22"/>
                <w:lang w:val="en-GB"/>
              </w:rPr>
            </w:pPr>
            <w:r w:rsidRPr="00073BE2">
              <w:rPr>
                <w:rFonts w:ascii="Arial" w:hAnsi="Arial" w:cs="Arial"/>
                <w:b/>
                <w:sz w:val="22"/>
                <w:szCs w:val="22"/>
                <w:lang w:val="en-GB"/>
              </w:rPr>
              <w:lastRenderedPageBreak/>
              <w:t>Smluvní doba</w:t>
            </w:r>
          </w:p>
          <w:p w14:paraId="6CD23296" w14:textId="52241CA4" w:rsidR="001B1FBA" w:rsidRPr="00073BE2" w:rsidRDefault="001B1FBA"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Tato smlouva nabývá účinnosti </w:t>
            </w:r>
            <w:r w:rsidR="001218AB" w:rsidRPr="00073BE2">
              <w:rPr>
                <w:rFonts w:ascii="Arial" w:hAnsi="Arial" w:cs="Arial"/>
                <w:sz w:val="22"/>
                <w:szCs w:val="22"/>
                <w:lang w:val="en-GB"/>
              </w:rPr>
              <w:t>dnem zveřejnění v registru smluv</w:t>
            </w:r>
            <w:r w:rsidRPr="00073BE2">
              <w:rPr>
                <w:rFonts w:ascii="Arial" w:hAnsi="Arial" w:cs="Arial"/>
                <w:sz w:val="22"/>
                <w:szCs w:val="22"/>
                <w:lang w:val="en-GB"/>
              </w:rPr>
              <w:t xml:space="preserve"> a platí po celou dobu klinického hodnocení (</w:t>
            </w:r>
            <w:r w:rsidR="00EC0177" w:rsidRPr="00073BE2">
              <w:rPr>
                <w:rFonts w:ascii="Arial" w:hAnsi="Arial" w:cs="Arial"/>
                <w:sz w:val="22"/>
                <w:szCs w:val="22"/>
                <w:lang w:val="en-GB"/>
              </w:rPr>
              <w:t>až do vykonání Závěrečné návštěvy</w:t>
            </w:r>
            <w:r w:rsidRPr="00073BE2">
              <w:rPr>
                <w:rFonts w:ascii="Arial" w:hAnsi="Arial" w:cs="Arial"/>
                <w:sz w:val="22"/>
                <w:szCs w:val="22"/>
                <w:lang w:val="en-GB"/>
              </w:rPr>
              <w:t>).</w:t>
            </w:r>
            <w:r w:rsidR="00AE359F" w:rsidRPr="00073BE2">
              <w:rPr>
                <w:rFonts w:ascii="Arial" w:hAnsi="Arial" w:cs="Arial"/>
                <w:sz w:val="22"/>
                <w:szCs w:val="22"/>
                <w:lang w:val="en-GB"/>
              </w:rPr>
              <w:t xml:space="preserve"> Předpokládaná doba</w:t>
            </w:r>
            <w:r w:rsidR="00AE359F" w:rsidRPr="00073BE2">
              <w:rPr>
                <w:rFonts w:ascii="Arial" w:hAnsi="Arial" w:cs="Arial"/>
                <w:sz w:val="22"/>
                <w:szCs w:val="22"/>
              </w:rPr>
              <w:t xml:space="preserve"> </w:t>
            </w:r>
            <w:r w:rsidR="00AE359F" w:rsidRPr="00073BE2">
              <w:rPr>
                <w:rFonts w:ascii="Arial" w:hAnsi="Arial" w:cs="Arial"/>
                <w:sz w:val="22"/>
                <w:szCs w:val="22"/>
                <w:lang w:val="en-GB"/>
              </w:rPr>
              <w:t>trvání klinického hodnocení je do</w:t>
            </w:r>
            <w:r w:rsidR="00866B9D" w:rsidRPr="00073BE2">
              <w:rPr>
                <w:rFonts w:ascii="Arial" w:hAnsi="Arial" w:cs="Arial"/>
                <w:sz w:val="22"/>
                <w:szCs w:val="22"/>
                <w:lang w:val="en-GB"/>
              </w:rPr>
              <w:t xml:space="preserve"> </w:t>
            </w:r>
            <w:r w:rsidR="008A4285" w:rsidRPr="00073BE2">
              <w:rPr>
                <w:rFonts w:ascii="Arial" w:hAnsi="Arial" w:cs="Arial"/>
                <w:sz w:val="22"/>
                <w:szCs w:val="22"/>
                <w:lang w:val="en-GB"/>
              </w:rPr>
              <w:t>07/2020</w:t>
            </w:r>
            <w:r w:rsidR="00866B9D" w:rsidRPr="00073BE2">
              <w:rPr>
                <w:rFonts w:ascii="Arial" w:hAnsi="Arial" w:cs="Arial"/>
                <w:sz w:val="22"/>
                <w:szCs w:val="22"/>
                <w:lang w:val="en-GB"/>
              </w:rPr>
              <w:t>.</w:t>
            </w:r>
            <w:r w:rsidR="00AE359F" w:rsidRPr="00073BE2">
              <w:rPr>
                <w:rFonts w:ascii="Arial" w:hAnsi="Arial" w:cs="Arial"/>
                <w:sz w:val="22"/>
                <w:szCs w:val="22"/>
                <w:lang w:val="en-GB"/>
              </w:rPr>
              <w:t xml:space="preserve"> </w:t>
            </w:r>
          </w:p>
          <w:p w14:paraId="56EB8659" w14:textId="77777777" w:rsidR="00766999" w:rsidRPr="00073BE2" w:rsidRDefault="00766999" w:rsidP="00766999">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248DE6DD" w14:textId="77777777" w:rsidR="001B1FBA" w:rsidRPr="00073BE2" w:rsidRDefault="001B1FBA"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Zadavatel </w:t>
            </w:r>
            <w:r w:rsidR="00ED4704" w:rsidRPr="00073BE2">
              <w:rPr>
                <w:rFonts w:ascii="Arial" w:hAnsi="Arial" w:cs="Arial"/>
                <w:sz w:val="22"/>
                <w:szCs w:val="22"/>
                <w:lang w:val="en-GB"/>
              </w:rPr>
              <w:t xml:space="preserve">a CRO </w:t>
            </w:r>
            <w:r w:rsidRPr="00073BE2">
              <w:rPr>
                <w:rFonts w:ascii="Arial" w:hAnsi="Arial" w:cs="Arial"/>
                <w:sz w:val="22"/>
                <w:szCs w:val="22"/>
                <w:lang w:val="en-GB"/>
              </w:rPr>
              <w:t>m</w:t>
            </w:r>
            <w:r w:rsidR="00ED4704" w:rsidRPr="00073BE2">
              <w:rPr>
                <w:rFonts w:ascii="Arial" w:hAnsi="Arial" w:cs="Arial"/>
                <w:sz w:val="22"/>
                <w:szCs w:val="22"/>
                <w:lang w:val="en-GB"/>
              </w:rPr>
              <w:t>ají</w:t>
            </w:r>
            <w:r w:rsidRPr="00073BE2">
              <w:rPr>
                <w:rFonts w:ascii="Arial" w:hAnsi="Arial" w:cs="Arial"/>
                <w:sz w:val="22"/>
                <w:szCs w:val="22"/>
                <w:lang w:val="en-GB"/>
              </w:rPr>
              <w:t xml:space="preserve"> právo </w:t>
            </w:r>
            <w:r w:rsidR="000165D1" w:rsidRPr="00073BE2">
              <w:rPr>
                <w:rFonts w:ascii="Arial" w:hAnsi="Arial" w:cs="Arial"/>
                <w:sz w:val="22"/>
                <w:szCs w:val="22"/>
                <w:lang w:val="en-GB"/>
              </w:rPr>
              <w:br/>
            </w:r>
            <w:r w:rsidRPr="00073BE2">
              <w:rPr>
                <w:rFonts w:ascii="Arial" w:hAnsi="Arial" w:cs="Arial"/>
                <w:sz w:val="22"/>
                <w:szCs w:val="22"/>
                <w:lang w:val="en-GB"/>
              </w:rPr>
              <w:t xml:space="preserve">na předčasné ukončení klinického hodnocení v případě: </w:t>
            </w:r>
          </w:p>
          <w:p w14:paraId="72DE80A7" w14:textId="77777777" w:rsidR="001B1FBA" w:rsidRPr="00073BE2" w:rsidRDefault="001B1FBA"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nedostatečného náboru subjektů hodnocení (např. jestliže během prvních </w:t>
            </w:r>
            <w:r w:rsidR="00754B62" w:rsidRPr="00073BE2">
              <w:rPr>
                <w:rFonts w:ascii="Arial" w:hAnsi="Arial" w:cs="Arial"/>
                <w:sz w:val="22"/>
                <w:szCs w:val="22"/>
                <w:lang w:val="en-GB"/>
              </w:rPr>
              <w:t>2</w:t>
            </w:r>
            <w:r w:rsidRPr="00073BE2">
              <w:rPr>
                <w:rFonts w:ascii="Arial" w:hAnsi="Arial" w:cs="Arial"/>
                <w:sz w:val="22"/>
                <w:szCs w:val="22"/>
                <w:lang w:val="en-GB"/>
              </w:rPr>
              <w:t> měsíců od zahájení klinického hodnocení nedojde k náboru minimálně 1 subjektu hodnocení)</w:t>
            </w:r>
            <w:r w:rsidR="000165D1" w:rsidRPr="00073BE2">
              <w:rPr>
                <w:rFonts w:ascii="Arial" w:hAnsi="Arial" w:cs="Arial"/>
                <w:sz w:val="22"/>
                <w:szCs w:val="22"/>
                <w:lang w:val="en-GB"/>
              </w:rPr>
              <w:t>,</w:t>
            </w:r>
          </w:p>
          <w:p w14:paraId="5CFA74BC" w14:textId="77777777" w:rsidR="001B1FBA" w:rsidRPr="00073BE2" w:rsidRDefault="001B1FBA"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závažného porušení Smlouvy </w:t>
            </w:r>
            <w:r w:rsidR="000165D1" w:rsidRPr="00073BE2">
              <w:rPr>
                <w:rFonts w:ascii="Arial" w:hAnsi="Arial" w:cs="Arial"/>
                <w:sz w:val="22"/>
                <w:szCs w:val="22"/>
                <w:lang w:val="en-GB"/>
              </w:rPr>
              <w:br/>
            </w:r>
            <w:r w:rsidRPr="00073BE2">
              <w:rPr>
                <w:rFonts w:ascii="Arial" w:hAnsi="Arial" w:cs="Arial"/>
                <w:sz w:val="22"/>
                <w:szCs w:val="22"/>
                <w:lang w:val="en-GB"/>
              </w:rPr>
              <w:t>ze strany Zdravotnického zařízení</w:t>
            </w:r>
            <w:r w:rsidR="007E03C9" w:rsidRPr="00073BE2">
              <w:rPr>
                <w:rFonts w:ascii="Arial" w:hAnsi="Arial" w:cs="Arial"/>
                <w:sz w:val="22"/>
                <w:szCs w:val="22"/>
                <w:lang w:val="en-GB"/>
              </w:rPr>
              <w:t xml:space="preserve"> a/nebo Zkoušejícígo</w:t>
            </w:r>
            <w:r w:rsidRPr="00073BE2">
              <w:rPr>
                <w:rFonts w:ascii="Arial" w:hAnsi="Arial" w:cs="Arial"/>
                <w:sz w:val="22"/>
                <w:szCs w:val="22"/>
                <w:lang w:val="en-GB"/>
              </w:rPr>
              <w:t xml:space="preserve"> (zejména v případě porušení jakéhokoli z jeho závazků stanovených v článku 4)</w:t>
            </w:r>
            <w:r w:rsidR="000165D1" w:rsidRPr="00073BE2">
              <w:rPr>
                <w:rFonts w:ascii="Arial" w:hAnsi="Arial" w:cs="Arial"/>
                <w:sz w:val="22"/>
                <w:szCs w:val="22"/>
                <w:lang w:val="en-GB"/>
              </w:rPr>
              <w:t>,</w:t>
            </w:r>
          </w:p>
          <w:p w14:paraId="0F5D4A0F" w14:textId="77777777" w:rsidR="001B1FBA" w:rsidRPr="00073BE2" w:rsidRDefault="001B1FBA"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bezpečnostních důvodů</w:t>
            </w:r>
            <w:r w:rsidR="000165D1" w:rsidRPr="00073BE2">
              <w:rPr>
                <w:rFonts w:ascii="Arial" w:hAnsi="Arial" w:cs="Arial"/>
                <w:sz w:val="22"/>
                <w:szCs w:val="22"/>
                <w:lang w:val="en-GB"/>
              </w:rPr>
              <w:t>,</w:t>
            </w:r>
          </w:p>
          <w:p w14:paraId="08EEDB4C" w14:textId="77777777" w:rsidR="001B1FBA" w:rsidRPr="00073BE2" w:rsidRDefault="001B1FBA"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jiného důležitého opodstatněného důvodu (např. v případě zahájení řízení vůči Zdravotnickému zařízení z důvodu platební neschopnosti).</w:t>
            </w:r>
          </w:p>
          <w:p w14:paraId="4E5FAEC7" w14:textId="77777777" w:rsidR="001B1FBA" w:rsidRPr="00073BE2" w:rsidRDefault="00ED4704" w:rsidP="00F60A9F">
            <w:pPr>
              <w:shd w:val="clear" w:color="auto" w:fill="FFFFFF"/>
              <w:spacing w:line="240" w:lineRule="auto"/>
              <w:ind w:left="567"/>
              <w:rPr>
                <w:rFonts w:ascii="Arial" w:hAnsi="Arial" w:cs="Arial"/>
                <w:sz w:val="22"/>
                <w:szCs w:val="22"/>
                <w:lang w:val="en-GB"/>
              </w:rPr>
            </w:pPr>
            <w:r w:rsidRPr="00073BE2">
              <w:rPr>
                <w:rFonts w:ascii="Arial" w:hAnsi="Arial" w:cs="Arial"/>
                <w:sz w:val="22"/>
                <w:szCs w:val="22"/>
                <w:lang w:val="en-GB"/>
              </w:rPr>
              <w:t>CRO</w:t>
            </w:r>
            <w:r w:rsidR="001B1FBA" w:rsidRPr="00073BE2">
              <w:rPr>
                <w:rFonts w:ascii="Arial" w:hAnsi="Arial" w:cs="Arial"/>
                <w:sz w:val="22"/>
                <w:szCs w:val="22"/>
                <w:lang w:val="en-GB"/>
              </w:rPr>
              <w:t xml:space="preserve"> je povinn</w:t>
            </w:r>
            <w:r w:rsidRPr="00073BE2">
              <w:rPr>
                <w:rFonts w:ascii="Arial" w:hAnsi="Arial" w:cs="Arial"/>
                <w:sz w:val="22"/>
                <w:szCs w:val="22"/>
                <w:lang w:val="en-GB"/>
              </w:rPr>
              <w:t>o</w:t>
            </w:r>
            <w:r w:rsidR="001B1FBA" w:rsidRPr="00073BE2">
              <w:rPr>
                <w:rFonts w:ascii="Arial" w:hAnsi="Arial" w:cs="Arial"/>
                <w:sz w:val="22"/>
                <w:szCs w:val="22"/>
                <w:lang w:val="en-GB"/>
              </w:rPr>
              <w:t xml:space="preserve"> ukončit Smlouvu písemnou výpovědí. </w:t>
            </w:r>
          </w:p>
          <w:p w14:paraId="47C0DCA9" w14:textId="77777777" w:rsidR="001B1FBA" w:rsidRPr="00073BE2" w:rsidRDefault="001B1FBA"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Zdravotnické zařízení</w:t>
            </w:r>
            <w:r w:rsidR="007E03C9" w:rsidRPr="00073BE2">
              <w:rPr>
                <w:rFonts w:ascii="Arial" w:hAnsi="Arial" w:cs="Arial"/>
                <w:sz w:val="22"/>
                <w:szCs w:val="22"/>
                <w:lang w:val="en-GB"/>
              </w:rPr>
              <w:t xml:space="preserve"> a/nebo Zkoušející</w:t>
            </w:r>
            <w:r w:rsidRPr="00073BE2">
              <w:rPr>
                <w:rFonts w:ascii="Arial" w:hAnsi="Arial" w:cs="Arial"/>
                <w:sz w:val="22"/>
                <w:szCs w:val="22"/>
                <w:lang w:val="en-GB"/>
              </w:rPr>
              <w:t xml:space="preserve"> má</w:t>
            </w:r>
            <w:r w:rsidR="007E03C9" w:rsidRPr="00073BE2">
              <w:rPr>
                <w:rFonts w:ascii="Arial" w:hAnsi="Arial" w:cs="Arial"/>
                <w:sz w:val="22"/>
                <w:szCs w:val="22"/>
                <w:lang w:val="en-GB"/>
              </w:rPr>
              <w:t>jí</w:t>
            </w:r>
            <w:r w:rsidRPr="00073BE2">
              <w:rPr>
                <w:rFonts w:ascii="Arial" w:hAnsi="Arial" w:cs="Arial"/>
                <w:sz w:val="22"/>
                <w:szCs w:val="22"/>
                <w:lang w:val="en-GB"/>
              </w:rPr>
              <w:t xml:space="preserve"> právo předčasně vypovědět tuto Smlouvu v případě, že:</w:t>
            </w:r>
          </w:p>
          <w:p w14:paraId="4CDE2D77" w14:textId="77777777" w:rsidR="001B1FBA" w:rsidRPr="00073BE2" w:rsidRDefault="001B1FBA"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bude závažně porušena tato Smlouva ze strany Zadavatele</w:t>
            </w:r>
            <w:r w:rsidR="00ED4704" w:rsidRPr="00073BE2">
              <w:rPr>
                <w:rFonts w:ascii="Arial" w:hAnsi="Arial" w:cs="Arial"/>
                <w:sz w:val="22"/>
                <w:szCs w:val="22"/>
                <w:lang w:val="en-GB"/>
              </w:rPr>
              <w:t>/CRO</w:t>
            </w:r>
            <w:r w:rsidR="000165D1" w:rsidRPr="00073BE2">
              <w:rPr>
                <w:rFonts w:ascii="Arial" w:hAnsi="Arial" w:cs="Arial"/>
                <w:sz w:val="22"/>
                <w:szCs w:val="22"/>
                <w:lang w:val="en-GB"/>
              </w:rPr>
              <w:t>,</w:t>
            </w:r>
          </w:p>
          <w:p w14:paraId="0283018E" w14:textId="77777777" w:rsidR="001B1FBA" w:rsidRPr="00073BE2" w:rsidRDefault="001B1FBA" w:rsidP="0006198E">
            <w:pPr>
              <w:widowControl/>
              <w:numPr>
                <w:ilvl w:val="2"/>
                <w:numId w:val="9"/>
              </w:numPr>
              <w:shd w:val="clear" w:color="auto" w:fill="FFFFFF"/>
              <w:tabs>
                <w:tab w:val="left" w:pos="567"/>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bude ohrožena bezpečnost subjektů klinického hodnocení.</w:t>
            </w:r>
          </w:p>
          <w:p w14:paraId="712B3085" w14:textId="77777777" w:rsidR="001B1FBA" w:rsidRPr="00073BE2" w:rsidRDefault="001B1FBA"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Ukončení Smlouvy Zdravotnickým zařízením bude Zadavateli doručeno písemnou výpovědí 30 (třicet) dnů před ukončením Smlouvy. Zdraví nebo život pacientů nesmí být ohrožen předčasným ukončením Smlouvy.</w:t>
            </w:r>
          </w:p>
          <w:p w14:paraId="20F14964" w14:textId="77777777" w:rsidR="001B1FBA" w:rsidRPr="00073BE2" w:rsidRDefault="001B1FBA"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73BE2">
              <w:rPr>
                <w:rFonts w:ascii="Arial" w:hAnsi="Arial" w:cs="Arial"/>
                <w:sz w:val="22"/>
                <w:szCs w:val="22"/>
                <w:lang w:val="en-GB"/>
              </w:rPr>
              <w:t xml:space="preserve">V jakémkoli případě ukončení Smlouvy Zdravotnické zařízení </w:t>
            </w:r>
            <w:r w:rsidR="000165D1" w:rsidRPr="00073BE2">
              <w:rPr>
                <w:rFonts w:ascii="Arial" w:hAnsi="Arial" w:cs="Arial"/>
                <w:sz w:val="22"/>
                <w:szCs w:val="22"/>
                <w:lang w:val="en-GB"/>
              </w:rPr>
              <w:br/>
            </w:r>
            <w:r w:rsidRPr="00073BE2">
              <w:rPr>
                <w:rFonts w:ascii="Arial" w:hAnsi="Arial" w:cs="Arial"/>
                <w:sz w:val="22"/>
                <w:szCs w:val="22"/>
                <w:lang w:val="en-GB"/>
              </w:rPr>
              <w:lastRenderedPageBreak/>
              <w:t>a vrátí veškeré hodnocené léčivo a materiály v souladu s písemnými pokyny Zadavatele nebo určeného subjektu.</w:t>
            </w:r>
          </w:p>
          <w:p w14:paraId="63994A88" w14:textId="77777777" w:rsidR="001B1FBA" w:rsidRPr="00073BE2" w:rsidRDefault="001B1FBA" w:rsidP="001B1FBA">
            <w:pPr>
              <w:shd w:val="clear" w:color="auto" w:fill="FFFFFF"/>
              <w:spacing w:line="240" w:lineRule="auto"/>
              <w:rPr>
                <w:rFonts w:ascii="Arial" w:hAnsi="Arial" w:cs="Arial"/>
                <w:b/>
                <w:sz w:val="22"/>
                <w:szCs w:val="22"/>
                <w:lang w:val="en-GB"/>
              </w:rPr>
            </w:pPr>
          </w:p>
        </w:tc>
      </w:tr>
      <w:tr w:rsidR="001B1FBA" w:rsidRPr="0006198E" w14:paraId="2CE4426C" w14:textId="77777777" w:rsidTr="00ED2176">
        <w:tc>
          <w:tcPr>
            <w:tcW w:w="4606" w:type="dxa"/>
          </w:tcPr>
          <w:p w14:paraId="7C910CE8" w14:textId="77777777" w:rsidR="001B1FBA" w:rsidRPr="0006198E" w:rsidRDefault="001B1FBA" w:rsidP="001B1FBA">
            <w:pPr>
              <w:widowControl/>
              <w:numPr>
                <w:ilvl w:val="0"/>
                <w:numId w:val="1"/>
              </w:numPr>
              <w:shd w:val="clear" w:color="auto" w:fill="FFFFFF"/>
              <w:tabs>
                <w:tab w:val="left" w:pos="567"/>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lastRenderedPageBreak/>
              <w:t>Final provisions</w:t>
            </w:r>
          </w:p>
          <w:p w14:paraId="63A90E6D" w14:textId="77777777" w:rsidR="001B1FBA" w:rsidRPr="0006198E" w:rsidRDefault="001B1FBA" w:rsidP="001B1FBA">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This Agreement has been executed in Czech and in English. The parties hereto agree that the Czech version shall prevail over the English one for all matters of interpretation and construction.</w:t>
            </w:r>
          </w:p>
          <w:p w14:paraId="4ADAAA53" w14:textId="77777777" w:rsidR="001B1FBA" w:rsidRPr="0006198E" w:rsidRDefault="001B1FBA" w:rsidP="001B1FBA">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Neither party may assign or otherwise transfer its rights or duties under this Agreement to any third party without the prior written consent of the other party, except that </w:t>
            </w:r>
            <w:r w:rsidR="00EA3BCD" w:rsidRPr="0006198E">
              <w:rPr>
                <w:rFonts w:ascii="Arial" w:hAnsi="Arial" w:cs="Arial"/>
                <w:sz w:val="22"/>
                <w:szCs w:val="22"/>
                <w:lang w:val="en-GB"/>
              </w:rPr>
              <w:t xml:space="preserve">the </w:t>
            </w:r>
            <w:r w:rsidRPr="0006198E">
              <w:rPr>
                <w:rFonts w:ascii="Arial" w:hAnsi="Arial" w:cs="Arial"/>
                <w:sz w:val="22"/>
                <w:szCs w:val="22"/>
                <w:lang w:val="en-GB"/>
              </w:rPr>
              <w:t>Institution</w:t>
            </w:r>
            <w:r w:rsidR="00E14994" w:rsidRPr="0006198E">
              <w:rPr>
                <w:rFonts w:ascii="Arial" w:hAnsi="Arial" w:cs="Arial"/>
                <w:sz w:val="22"/>
                <w:szCs w:val="22"/>
                <w:lang w:val="en-GB"/>
              </w:rPr>
              <w:t xml:space="preserve"> </w:t>
            </w:r>
            <w:r w:rsidRPr="0006198E">
              <w:rPr>
                <w:rFonts w:ascii="Arial" w:hAnsi="Arial" w:cs="Arial"/>
                <w:sz w:val="22"/>
                <w:szCs w:val="22"/>
                <w:lang w:val="en-GB"/>
              </w:rPr>
              <w:t xml:space="preserve">herewith expressly agree that Sponsor </w:t>
            </w:r>
            <w:r w:rsidR="00ED4704" w:rsidRPr="0006198E">
              <w:rPr>
                <w:rFonts w:ascii="Arial" w:hAnsi="Arial" w:cs="Arial"/>
                <w:sz w:val="22"/>
                <w:szCs w:val="22"/>
                <w:lang w:val="en-GB"/>
              </w:rPr>
              <w:t xml:space="preserve">and/or CRO </w:t>
            </w:r>
            <w:r w:rsidRPr="0006198E">
              <w:rPr>
                <w:rFonts w:ascii="Arial" w:hAnsi="Arial" w:cs="Arial"/>
                <w:sz w:val="22"/>
                <w:szCs w:val="22"/>
                <w:lang w:val="en-GB"/>
              </w:rPr>
              <w:t xml:space="preserve">may assign or transfer its rights and duties without prior consent to its Affiliated Companies. </w:t>
            </w:r>
          </w:p>
          <w:p w14:paraId="41C510F0" w14:textId="77777777" w:rsidR="00652547" w:rsidRPr="0006198E" w:rsidRDefault="00652547" w:rsidP="00652547">
            <w:pPr>
              <w:widowControl/>
              <w:shd w:val="clear" w:color="auto" w:fill="FFFFFF"/>
              <w:tabs>
                <w:tab w:val="left" w:pos="964"/>
              </w:tabs>
              <w:adjustRightInd/>
              <w:spacing w:line="240" w:lineRule="auto"/>
              <w:ind w:left="567"/>
              <w:textAlignment w:val="auto"/>
              <w:rPr>
                <w:rFonts w:ascii="Arial" w:hAnsi="Arial" w:cs="Arial"/>
                <w:sz w:val="22"/>
                <w:szCs w:val="22"/>
                <w:lang w:val="en-GB"/>
              </w:rPr>
            </w:pPr>
          </w:p>
          <w:p w14:paraId="4A0ECA16" w14:textId="77777777" w:rsidR="001B1FBA" w:rsidRPr="0006198E" w:rsidRDefault="001B1FBA" w:rsidP="00DD3DDD">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All amendments and modifications to this Agreement including this clause shall only be effective if made in writing.</w:t>
            </w:r>
          </w:p>
        </w:tc>
        <w:tc>
          <w:tcPr>
            <w:tcW w:w="4678" w:type="dxa"/>
          </w:tcPr>
          <w:p w14:paraId="346B94F2" w14:textId="77777777" w:rsidR="001B1FBA" w:rsidRPr="0006198E" w:rsidRDefault="001B1FBA" w:rsidP="0006198E">
            <w:pPr>
              <w:widowControl/>
              <w:numPr>
                <w:ilvl w:val="0"/>
                <w:numId w:val="9"/>
              </w:numPr>
              <w:shd w:val="clear" w:color="auto" w:fill="FFFFFF"/>
              <w:tabs>
                <w:tab w:val="left" w:pos="964"/>
              </w:tabs>
              <w:adjustRightInd/>
              <w:spacing w:line="240" w:lineRule="auto"/>
              <w:textAlignment w:val="auto"/>
              <w:rPr>
                <w:rFonts w:ascii="Arial" w:hAnsi="Arial" w:cs="Arial"/>
                <w:b/>
                <w:sz w:val="22"/>
                <w:szCs w:val="22"/>
                <w:lang w:val="en-GB"/>
              </w:rPr>
            </w:pPr>
            <w:r w:rsidRPr="0006198E">
              <w:rPr>
                <w:rFonts w:ascii="Arial" w:hAnsi="Arial" w:cs="Arial"/>
                <w:b/>
                <w:sz w:val="22"/>
                <w:szCs w:val="22"/>
                <w:lang w:val="en-GB"/>
              </w:rPr>
              <w:t>Závěrečná ustanovení</w:t>
            </w:r>
          </w:p>
          <w:p w14:paraId="1E3DD16C" w14:textId="77777777" w:rsidR="001B1FBA" w:rsidRPr="0006198E" w:rsidRDefault="001B1FBA"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Smluvním jazykem této Smlouvy je český </w:t>
            </w:r>
            <w:proofErr w:type="gramStart"/>
            <w:r w:rsidRPr="0006198E">
              <w:rPr>
                <w:rFonts w:ascii="Arial" w:hAnsi="Arial" w:cs="Arial"/>
                <w:sz w:val="22"/>
                <w:szCs w:val="22"/>
                <w:lang w:val="en-GB"/>
              </w:rPr>
              <w:t>a</w:t>
            </w:r>
            <w:proofErr w:type="gramEnd"/>
            <w:r w:rsidRPr="0006198E">
              <w:rPr>
                <w:rFonts w:ascii="Arial" w:hAnsi="Arial" w:cs="Arial"/>
                <w:sz w:val="22"/>
                <w:szCs w:val="22"/>
                <w:lang w:val="en-GB"/>
              </w:rPr>
              <w:t xml:space="preserve"> anglický jazyk. Smluvní strany se dohodly, že ve všech otázkách interpretace a výkladu rozhoduje české znění nad anglickým.</w:t>
            </w:r>
          </w:p>
          <w:p w14:paraId="101F1E3F" w14:textId="77777777" w:rsidR="000F0006" w:rsidRPr="0006198E" w:rsidRDefault="000F0006" w:rsidP="001B1FBA">
            <w:pPr>
              <w:widowControl/>
              <w:shd w:val="clear" w:color="auto" w:fill="FFFFFF"/>
              <w:adjustRightInd/>
              <w:spacing w:line="240" w:lineRule="auto"/>
              <w:ind w:left="900"/>
              <w:textAlignment w:val="auto"/>
              <w:rPr>
                <w:rFonts w:ascii="Arial" w:hAnsi="Arial" w:cs="Arial"/>
                <w:sz w:val="22"/>
                <w:szCs w:val="22"/>
                <w:lang w:val="en-GB"/>
              </w:rPr>
            </w:pPr>
          </w:p>
          <w:p w14:paraId="14D8202B" w14:textId="77777777" w:rsidR="007647C1" w:rsidRPr="0006198E" w:rsidRDefault="001B1FBA"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Žádná ze smluvních stran nesmí bez předchozího písemného souhlasu protistrany převést svá práva nebo povinnosti podle této Smlouvy </w:t>
            </w:r>
            <w:r w:rsidR="000165D1" w:rsidRPr="0006198E">
              <w:rPr>
                <w:rFonts w:ascii="Arial" w:hAnsi="Arial" w:cs="Arial"/>
                <w:sz w:val="22"/>
                <w:szCs w:val="22"/>
                <w:lang w:val="en-GB"/>
              </w:rPr>
              <w:br/>
            </w:r>
            <w:r w:rsidRPr="0006198E">
              <w:rPr>
                <w:rFonts w:ascii="Arial" w:hAnsi="Arial" w:cs="Arial"/>
                <w:sz w:val="22"/>
                <w:szCs w:val="22"/>
                <w:lang w:val="en-GB"/>
              </w:rPr>
              <w:t xml:space="preserve">na žádnou třetí stranu s výjimkou toho, že Zdravotnické zařízení </w:t>
            </w:r>
            <w:r w:rsidR="000165D1" w:rsidRPr="0006198E">
              <w:rPr>
                <w:rFonts w:ascii="Arial" w:hAnsi="Arial" w:cs="Arial"/>
                <w:sz w:val="22"/>
                <w:szCs w:val="22"/>
                <w:lang w:val="en-GB"/>
              </w:rPr>
              <w:br/>
            </w:r>
            <w:r w:rsidRPr="0006198E">
              <w:rPr>
                <w:rFonts w:ascii="Arial" w:hAnsi="Arial" w:cs="Arial"/>
                <w:sz w:val="22"/>
                <w:szCs w:val="22"/>
                <w:lang w:val="en-GB"/>
              </w:rPr>
              <w:t xml:space="preserve">tímto výslovně souhlasí s tím, že Zadavatel smí bez předchozího souhlasu převést svá práva a povinnosti na své Spřízněné společnosti. </w:t>
            </w:r>
          </w:p>
          <w:p w14:paraId="1988B714" w14:textId="77777777" w:rsidR="001B1FBA" w:rsidRPr="0006198E" w:rsidRDefault="001B1FBA" w:rsidP="0006198E">
            <w:pPr>
              <w:widowControl/>
              <w:numPr>
                <w:ilvl w:val="1"/>
                <w:numId w:val="9"/>
              </w:numPr>
              <w:shd w:val="clear" w:color="auto" w:fill="FFFFFF"/>
              <w:tabs>
                <w:tab w:val="left" w:pos="964"/>
              </w:tabs>
              <w:adjustRightInd/>
              <w:spacing w:line="240" w:lineRule="auto"/>
              <w:textAlignment w:val="auto"/>
              <w:rPr>
                <w:rFonts w:ascii="Arial" w:hAnsi="Arial" w:cs="Arial"/>
                <w:b/>
                <w:sz w:val="22"/>
                <w:szCs w:val="22"/>
                <w:lang w:val="en-GB"/>
              </w:rPr>
            </w:pPr>
            <w:r w:rsidRPr="0006198E">
              <w:rPr>
                <w:rFonts w:ascii="Arial" w:hAnsi="Arial" w:cs="Arial"/>
                <w:sz w:val="22"/>
                <w:szCs w:val="22"/>
                <w:lang w:val="en-GB"/>
              </w:rPr>
              <w:t>Veškeré dodatky a změny této Smlouvy včetně tohoto článku nabývají účinnosti pouze v písemné podobě.</w:t>
            </w:r>
          </w:p>
        </w:tc>
      </w:tr>
      <w:tr w:rsidR="00DD3DDD" w:rsidRPr="0006198E" w14:paraId="55C2DA90" w14:textId="77777777" w:rsidTr="00ED2176">
        <w:tc>
          <w:tcPr>
            <w:tcW w:w="4606" w:type="dxa"/>
          </w:tcPr>
          <w:p w14:paraId="4BD50000" w14:textId="77777777" w:rsidR="00DD3DDD" w:rsidRPr="0006198E" w:rsidRDefault="00DD3DDD" w:rsidP="00DD3DDD">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In case one or more provisions contained in this Agreement should be or become, or be declared or held, fully or in part invalid, illegal or unenforceable in any respect under any applicable law, court proceedings or any other governmental or other regulatory authority, the validity, legality and enforceability of the remaining provisions of this Agreement shall not in any way be affected or impaired. The Parties agree to substitute for any such invalid, illegal or unenforceable provision a valid, legal and enforceable provision which achieves to the greatest extent possible the legal, economic and commercial purposes of the invalid, illegal or unenforceable provision.</w:t>
            </w:r>
          </w:p>
          <w:p w14:paraId="456DE6E0" w14:textId="77777777" w:rsidR="00DD3DDD" w:rsidRPr="0006198E" w:rsidRDefault="00DD3DDD" w:rsidP="00DD3DDD">
            <w:pPr>
              <w:widowControl/>
              <w:shd w:val="clear" w:color="auto" w:fill="FFFFFF"/>
              <w:adjustRightInd/>
              <w:spacing w:line="240" w:lineRule="auto"/>
              <w:textAlignment w:val="auto"/>
              <w:rPr>
                <w:rFonts w:ascii="Arial" w:hAnsi="Arial" w:cs="Arial"/>
                <w:sz w:val="22"/>
                <w:szCs w:val="22"/>
                <w:lang w:val="en-GB"/>
              </w:rPr>
            </w:pPr>
          </w:p>
          <w:p w14:paraId="243F0847" w14:textId="77777777" w:rsidR="00DD3DDD" w:rsidRPr="0006198E" w:rsidRDefault="00DD3DDD" w:rsidP="00DD3DDD">
            <w:pPr>
              <w:widowControl/>
              <w:shd w:val="clear" w:color="auto" w:fill="FFFFFF"/>
              <w:adjustRightInd/>
              <w:spacing w:line="240" w:lineRule="auto"/>
              <w:textAlignment w:val="auto"/>
              <w:rPr>
                <w:rFonts w:ascii="Arial" w:hAnsi="Arial" w:cs="Arial"/>
                <w:sz w:val="22"/>
                <w:szCs w:val="22"/>
                <w:lang w:val="en-GB"/>
              </w:rPr>
            </w:pPr>
          </w:p>
          <w:p w14:paraId="212D4AA9" w14:textId="77777777" w:rsidR="00F70A43" w:rsidRPr="0006198E" w:rsidRDefault="00F70A43" w:rsidP="00DD3DDD">
            <w:pPr>
              <w:widowControl/>
              <w:shd w:val="clear" w:color="auto" w:fill="FFFFFF"/>
              <w:adjustRightInd/>
              <w:spacing w:line="240" w:lineRule="auto"/>
              <w:textAlignment w:val="auto"/>
              <w:rPr>
                <w:rFonts w:ascii="Arial" w:hAnsi="Arial" w:cs="Arial"/>
                <w:sz w:val="22"/>
                <w:szCs w:val="22"/>
                <w:lang w:val="en-GB"/>
              </w:rPr>
            </w:pPr>
          </w:p>
          <w:p w14:paraId="515B0A6E" w14:textId="77777777" w:rsidR="00DD3DDD" w:rsidRPr="0006198E" w:rsidRDefault="00DD3DDD" w:rsidP="00DD3DDD">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This Agreement, including its formation and interpretation, and all written orders placed by Sponsor</w:t>
            </w:r>
            <w:r w:rsidR="00F70A43" w:rsidRPr="0006198E">
              <w:rPr>
                <w:rFonts w:ascii="Arial" w:hAnsi="Arial" w:cs="Arial"/>
                <w:sz w:val="22"/>
                <w:szCs w:val="22"/>
                <w:lang w:val="en-GB"/>
              </w:rPr>
              <w:t xml:space="preserve"> and CRO</w:t>
            </w:r>
            <w:r w:rsidRPr="0006198E">
              <w:rPr>
                <w:rFonts w:ascii="Arial" w:hAnsi="Arial" w:cs="Arial"/>
                <w:sz w:val="22"/>
                <w:szCs w:val="22"/>
                <w:lang w:val="en-GB"/>
              </w:rPr>
              <w:t xml:space="preserve"> shall be governed and construed in accordance with the laws of the Czech Republic without recourse to the conflict of laws provisions thereof (collition provision). The courts </w:t>
            </w:r>
            <w:r w:rsidR="004226DC" w:rsidRPr="0006198E">
              <w:rPr>
                <w:rFonts w:ascii="Arial" w:hAnsi="Arial" w:cs="Arial"/>
                <w:sz w:val="22"/>
                <w:szCs w:val="22"/>
                <w:lang w:val="en-GB"/>
              </w:rPr>
              <w:t>of the Czech Republic</w:t>
            </w:r>
            <w:r w:rsidRPr="0006198E">
              <w:rPr>
                <w:rFonts w:ascii="Arial" w:hAnsi="Arial" w:cs="Arial"/>
                <w:sz w:val="22"/>
                <w:szCs w:val="22"/>
                <w:lang w:val="en-GB"/>
              </w:rPr>
              <w:t xml:space="preserve"> shall have exclusive jurisdiction. </w:t>
            </w:r>
          </w:p>
          <w:p w14:paraId="5D59991E" w14:textId="77777777" w:rsidR="004226DC" w:rsidRPr="0006198E" w:rsidRDefault="004226DC" w:rsidP="008420B5">
            <w:pPr>
              <w:widowControl/>
              <w:numPr>
                <w:ilvl w:val="1"/>
                <w:numId w:val="1"/>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lastRenderedPageBreak/>
              <w:t xml:space="preserve">The Sponsor and the Principal Investigator hereby declare </w:t>
            </w:r>
            <w:r w:rsidR="008420B5" w:rsidRPr="0006198E">
              <w:rPr>
                <w:rFonts w:ascii="Arial" w:hAnsi="Arial" w:cs="Arial"/>
                <w:sz w:val="22"/>
                <w:szCs w:val="22"/>
                <w:lang w:val="en-GB"/>
              </w:rPr>
              <w:t xml:space="preserve">that they shall not </w:t>
            </w:r>
            <w:r w:rsidRPr="0006198E">
              <w:rPr>
                <w:rFonts w:ascii="Arial" w:hAnsi="Arial" w:cs="Arial"/>
                <w:sz w:val="22"/>
                <w:szCs w:val="22"/>
                <w:lang w:val="en-GB"/>
              </w:rPr>
              <w:t>enter into any legal relationship regardless of whether it relates to this clinical trial without having the Institution have expressed their consent.</w:t>
            </w:r>
            <w:r w:rsidR="008420B5" w:rsidRPr="0006198E">
              <w:rPr>
                <w:rFonts w:ascii="Arial" w:hAnsi="Arial" w:cs="Arial"/>
                <w:sz w:val="22"/>
                <w:szCs w:val="22"/>
                <w:lang w:val="en-GB"/>
              </w:rPr>
              <w:t xml:space="preserve"> The Parties hereby declare that, on their part, there is no conflict of interest, financial or non-financial, which would impede the proper conduct of the clinical trial in accordance with general valid regulations and regulatory requirements (particularly with Good Clinical Practice).</w:t>
            </w:r>
          </w:p>
          <w:p w14:paraId="5153EDA9" w14:textId="77777777" w:rsidR="00DD3DDD" w:rsidRPr="0006198E" w:rsidRDefault="00DD3DDD" w:rsidP="00DD3DDD">
            <w:pPr>
              <w:widowControl/>
              <w:numPr>
                <w:ilvl w:val="1"/>
                <w:numId w:val="1"/>
              </w:numPr>
              <w:shd w:val="clear" w:color="auto" w:fill="FFFFFF"/>
              <w:tabs>
                <w:tab w:val="left" w:pos="567"/>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 xml:space="preserve">The parties hereto have caused this Agreement to be executed in </w:t>
            </w:r>
            <w:r w:rsidR="00E14994" w:rsidRPr="0006198E">
              <w:rPr>
                <w:rFonts w:ascii="Arial" w:hAnsi="Arial" w:cs="Arial"/>
                <w:sz w:val="22"/>
                <w:szCs w:val="22"/>
                <w:lang w:val="en-GB"/>
              </w:rPr>
              <w:t>2</w:t>
            </w:r>
            <w:r w:rsidRPr="0006198E">
              <w:rPr>
                <w:rFonts w:ascii="Arial" w:hAnsi="Arial" w:cs="Arial"/>
                <w:sz w:val="22"/>
                <w:szCs w:val="22"/>
                <w:lang w:val="en-GB"/>
              </w:rPr>
              <w:t> </w:t>
            </w:r>
            <w:r w:rsidR="004226DC" w:rsidRPr="0006198E">
              <w:rPr>
                <w:rFonts w:ascii="Arial" w:hAnsi="Arial" w:cs="Arial"/>
                <w:sz w:val="22"/>
                <w:szCs w:val="22"/>
                <w:lang w:val="en-GB"/>
              </w:rPr>
              <w:t>(</w:t>
            </w:r>
            <w:r w:rsidR="00E14994" w:rsidRPr="0006198E">
              <w:rPr>
                <w:rFonts w:ascii="Arial" w:hAnsi="Arial" w:cs="Arial"/>
                <w:sz w:val="22"/>
                <w:szCs w:val="22"/>
                <w:lang w:val="en-GB"/>
              </w:rPr>
              <w:t>two</w:t>
            </w:r>
            <w:r w:rsidR="004226DC" w:rsidRPr="0006198E">
              <w:rPr>
                <w:rFonts w:ascii="Arial" w:hAnsi="Arial" w:cs="Arial"/>
                <w:sz w:val="22"/>
                <w:szCs w:val="22"/>
                <w:lang w:val="en-GB"/>
              </w:rPr>
              <w:t xml:space="preserve">) </w:t>
            </w:r>
            <w:r w:rsidRPr="0006198E">
              <w:rPr>
                <w:rFonts w:ascii="Arial" w:hAnsi="Arial" w:cs="Arial"/>
                <w:sz w:val="22"/>
                <w:szCs w:val="22"/>
                <w:lang w:val="en-GB"/>
              </w:rPr>
              <w:t>originals by their duly authorized representatives.</w:t>
            </w:r>
          </w:p>
        </w:tc>
        <w:tc>
          <w:tcPr>
            <w:tcW w:w="4678" w:type="dxa"/>
          </w:tcPr>
          <w:p w14:paraId="1BD15D77" w14:textId="77777777" w:rsidR="00DD3DDD" w:rsidRPr="0006198E" w:rsidRDefault="00DD3DDD"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lastRenderedPageBreak/>
              <w:t xml:space="preserve">Jestliže jedno nebo více ustanovení obsažených v této Smlouvě je nebo se stane nebo bude prohlášeno nebo považováno za plně nebo částečně neplatné, nezákonné nebo nevykonatelné v jakémkoli ohledu z hlediska jakéhokoli příslušného obecně závazného právního předpisu, soudního řízení nebo jakéhokoli vládního nebo jiného regulačního orgánu, nebude tím nijak dotčena nebo zmenšena platnost, zákonnost a vykonatelnost zbývajících ustanovení této Smlouvy. Smluvní strany se zavazují, že jakékoli takové neplatné, nezákonné nebo nevykonatelné ustanovení nahradí platným, zákonným </w:t>
            </w:r>
            <w:r w:rsidR="000165D1" w:rsidRPr="0006198E">
              <w:rPr>
                <w:rFonts w:ascii="Arial" w:hAnsi="Arial" w:cs="Arial"/>
                <w:sz w:val="22"/>
                <w:szCs w:val="22"/>
                <w:lang w:val="en-GB"/>
              </w:rPr>
              <w:br/>
            </w:r>
            <w:r w:rsidRPr="0006198E">
              <w:rPr>
                <w:rFonts w:ascii="Arial" w:hAnsi="Arial" w:cs="Arial"/>
                <w:sz w:val="22"/>
                <w:szCs w:val="22"/>
                <w:lang w:val="en-GB"/>
              </w:rPr>
              <w:t>a vykonatelným ustanovením, které zajistí v co největším rozsahu právní, ekonomické a komerční účely takového neplatného, nezákonného nebo nevykonatelného ustanovení.</w:t>
            </w:r>
          </w:p>
          <w:p w14:paraId="4A073817" w14:textId="77777777" w:rsidR="00DD3DDD" w:rsidRPr="0006198E" w:rsidRDefault="00DD3DDD"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t>Tato Smlouva včetně jejího vyhotovení a výkladu a veškeré písemné příkazy ze strany Zadavatele</w:t>
            </w:r>
            <w:r w:rsidR="00F70A43" w:rsidRPr="0006198E">
              <w:rPr>
                <w:rFonts w:ascii="Arial" w:hAnsi="Arial" w:cs="Arial"/>
                <w:sz w:val="22"/>
                <w:szCs w:val="22"/>
                <w:lang w:val="en-GB"/>
              </w:rPr>
              <w:t xml:space="preserve"> a CRO</w:t>
            </w:r>
            <w:r w:rsidRPr="0006198E">
              <w:rPr>
                <w:rFonts w:ascii="Arial" w:hAnsi="Arial" w:cs="Arial"/>
                <w:sz w:val="22"/>
                <w:szCs w:val="22"/>
                <w:lang w:val="en-GB"/>
              </w:rPr>
              <w:t xml:space="preserve"> se řídí a vykládají v souladu s obecně závaznými právními předpisy České republiky bez odvolání na jejich ustanovení </w:t>
            </w:r>
            <w:r w:rsidR="000165D1" w:rsidRPr="0006198E">
              <w:rPr>
                <w:rFonts w:ascii="Arial" w:hAnsi="Arial" w:cs="Arial"/>
                <w:sz w:val="22"/>
                <w:szCs w:val="22"/>
                <w:lang w:val="en-GB"/>
              </w:rPr>
              <w:br/>
            </w:r>
            <w:r w:rsidRPr="0006198E">
              <w:rPr>
                <w:rFonts w:ascii="Arial" w:hAnsi="Arial" w:cs="Arial"/>
                <w:sz w:val="22"/>
                <w:szCs w:val="22"/>
                <w:lang w:val="en-GB"/>
              </w:rPr>
              <w:t xml:space="preserve">o střetu právních předpisů (kolizní ustanovení). Výhradní soudní pravomoc mají příslušné soudy </w:t>
            </w:r>
            <w:r w:rsidR="00AE359F" w:rsidRPr="0006198E">
              <w:rPr>
                <w:rFonts w:ascii="Arial" w:hAnsi="Arial" w:cs="Arial"/>
                <w:sz w:val="22"/>
                <w:szCs w:val="22"/>
                <w:lang w:val="en-GB"/>
              </w:rPr>
              <w:t>České republiky</w:t>
            </w:r>
            <w:r w:rsidRPr="0006198E">
              <w:rPr>
                <w:rFonts w:ascii="Arial" w:hAnsi="Arial" w:cs="Arial"/>
                <w:sz w:val="22"/>
                <w:szCs w:val="22"/>
                <w:lang w:val="en-GB"/>
              </w:rPr>
              <w:t>.</w:t>
            </w:r>
          </w:p>
          <w:p w14:paraId="15B59613" w14:textId="77777777" w:rsidR="00AE359F" w:rsidRPr="0006198E" w:rsidRDefault="00AE359F" w:rsidP="0006198E">
            <w:pPr>
              <w:widowControl/>
              <w:numPr>
                <w:ilvl w:val="1"/>
                <w:numId w:val="9"/>
              </w:numPr>
              <w:shd w:val="clear" w:color="auto" w:fill="FFFFFF"/>
              <w:tabs>
                <w:tab w:val="left" w:pos="964"/>
              </w:tabs>
              <w:adjustRightInd/>
              <w:spacing w:line="240" w:lineRule="auto"/>
              <w:textAlignment w:val="auto"/>
              <w:rPr>
                <w:rFonts w:ascii="Arial" w:hAnsi="Arial" w:cs="Arial"/>
                <w:sz w:val="22"/>
                <w:szCs w:val="22"/>
                <w:lang w:val="en-GB"/>
              </w:rPr>
            </w:pPr>
            <w:r w:rsidRPr="0006198E">
              <w:rPr>
                <w:rFonts w:ascii="Arial" w:hAnsi="Arial" w:cs="Arial"/>
                <w:sz w:val="22"/>
                <w:szCs w:val="22"/>
                <w:lang w:val="en-GB"/>
              </w:rPr>
              <w:lastRenderedPageBreak/>
              <w:t>Zadavatel a zkoušející prohlašují, že mezi sebou neuzavřou žádný právní vztah bez ohledu na to, zda se vztahuje k tomuto klinickému hodnocení, aniž by s tím zdravotnické zařízení vyjádřilo souhlas. Smluvní strany tímto prohlašují, že z jejich strany neexistuje žádný střet zájmů finanční či nefinanční povahy, který by bránil řádné realizaci klinického hodnocení v souladu s obecně platnými předpisy a regulačními požadavky (zejména se správnou klinickou praxí).</w:t>
            </w:r>
          </w:p>
          <w:p w14:paraId="724B0F8C" w14:textId="77777777" w:rsidR="000F0006" w:rsidRPr="0006198E" w:rsidRDefault="000F0006" w:rsidP="000F0006">
            <w:pPr>
              <w:widowControl/>
              <w:shd w:val="clear" w:color="auto" w:fill="FFFFFF"/>
              <w:tabs>
                <w:tab w:val="left" w:pos="964"/>
              </w:tabs>
              <w:adjustRightInd/>
              <w:spacing w:line="240" w:lineRule="auto"/>
              <w:textAlignment w:val="auto"/>
              <w:rPr>
                <w:rFonts w:ascii="Arial" w:hAnsi="Arial" w:cs="Arial"/>
                <w:sz w:val="22"/>
                <w:szCs w:val="22"/>
                <w:lang w:val="en-GB"/>
              </w:rPr>
            </w:pPr>
          </w:p>
          <w:p w14:paraId="44A053FD" w14:textId="77777777" w:rsidR="00DD3DDD" w:rsidRPr="0006198E" w:rsidRDefault="00DD3DDD" w:rsidP="0006198E">
            <w:pPr>
              <w:widowControl/>
              <w:numPr>
                <w:ilvl w:val="1"/>
                <w:numId w:val="9"/>
              </w:numPr>
              <w:shd w:val="clear" w:color="auto" w:fill="FFFFFF"/>
              <w:tabs>
                <w:tab w:val="left" w:pos="964"/>
              </w:tabs>
              <w:adjustRightInd/>
              <w:spacing w:line="240" w:lineRule="auto"/>
              <w:textAlignment w:val="auto"/>
              <w:rPr>
                <w:rFonts w:ascii="Arial" w:hAnsi="Arial" w:cs="Arial"/>
                <w:b/>
                <w:sz w:val="22"/>
                <w:szCs w:val="22"/>
                <w:lang w:val="en-GB"/>
              </w:rPr>
            </w:pPr>
            <w:r w:rsidRPr="0006198E">
              <w:rPr>
                <w:rFonts w:ascii="Arial" w:hAnsi="Arial" w:cs="Arial"/>
                <w:sz w:val="22"/>
                <w:szCs w:val="22"/>
                <w:lang w:val="en-GB"/>
              </w:rPr>
              <w:t xml:space="preserve">Smluvní strany podepsaly tuto Smlouvu řádně ve </w:t>
            </w:r>
            <w:r w:rsidR="00E14994" w:rsidRPr="0006198E">
              <w:rPr>
                <w:rFonts w:ascii="Arial" w:hAnsi="Arial" w:cs="Arial"/>
                <w:sz w:val="22"/>
                <w:szCs w:val="22"/>
                <w:lang w:val="en-GB"/>
              </w:rPr>
              <w:t>2</w:t>
            </w:r>
            <w:r w:rsidR="00AE359F" w:rsidRPr="0006198E">
              <w:rPr>
                <w:rFonts w:ascii="Arial" w:hAnsi="Arial" w:cs="Arial"/>
                <w:sz w:val="22"/>
                <w:szCs w:val="22"/>
                <w:lang w:val="en-GB"/>
              </w:rPr>
              <w:t xml:space="preserve"> </w:t>
            </w:r>
            <w:r w:rsidR="00E14994" w:rsidRPr="0006198E">
              <w:rPr>
                <w:rFonts w:ascii="Arial" w:hAnsi="Arial" w:cs="Arial"/>
                <w:sz w:val="22"/>
                <w:szCs w:val="22"/>
                <w:lang w:val="en-GB"/>
              </w:rPr>
              <w:t>(dvouch</w:t>
            </w:r>
            <w:r w:rsidRPr="0006198E">
              <w:rPr>
                <w:rFonts w:ascii="Arial" w:hAnsi="Arial" w:cs="Arial"/>
                <w:sz w:val="22"/>
                <w:szCs w:val="22"/>
                <w:lang w:val="en-GB"/>
              </w:rPr>
              <w:t xml:space="preserve">) </w:t>
            </w:r>
            <w:r w:rsidR="00C67CAC" w:rsidRPr="0006198E">
              <w:rPr>
                <w:rFonts w:ascii="Arial" w:hAnsi="Arial" w:cs="Arial"/>
                <w:sz w:val="22"/>
                <w:szCs w:val="22"/>
                <w:lang w:val="en-GB"/>
              </w:rPr>
              <w:t xml:space="preserve">originálech </w:t>
            </w:r>
            <w:r w:rsidRPr="0006198E">
              <w:rPr>
                <w:rFonts w:ascii="Arial" w:hAnsi="Arial" w:cs="Arial"/>
                <w:sz w:val="22"/>
                <w:szCs w:val="22"/>
                <w:lang w:val="en-GB"/>
              </w:rPr>
              <w:t>v zastoupení svými řádně oprávněnými zástupci.</w:t>
            </w:r>
          </w:p>
        </w:tc>
      </w:tr>
    </w:tbl>
    <w:p w14:paraId="2F47B55C" w14:textId="77777777" w:rsidR="00996C46" w:rsidRPr="0006198E" w:rsidRDefault="00996C46" w:rsidP="00F60A9F">
      <w:pPr>
        <w:spacing w:line="240" w:lineRule="auto"/>
        <w:rPr>
          <w:rFonts w:ascii="Arial" w:hAnsi="Arial" w:cs="Arial"/>
          <w:sz w:val="22"/>
          <w:szCs w:val="22"/>
          <w:lang w:val="en-GB"/>
        </w:rPr>
      </w:pPr>
    </w:p>
    <w:p w14:paraId="6D05453D" w14:textId="77777777" w:rsidR="000165D1" w:rsidRPr="0006198E" w:rsidRDefault="000165D1" w:rsidP="00F60A9F">
      <w:pPr>
        <w:spacing w:line="240" w:lineRule="auto"/>
        <w:rPr>
          <w:rFonts w:ascii="Arial" w:hAnsi="Arial" w:cs="Arial"/>
          <w:sz w:val="22"/>
          <w:szCs w:val="22"/>
          <w:lang w:val="en-GB"/>
        </w:rPr>
      </w:pPr>
    </w:p>
    <w:p w14:paraId="7E3E258D" w14:textId="77777777" w:rsidR="000165D1" w:rsidRPr="0006198E" w:rsidRDefault="000165D1" w:rsidP="00F60A9F">
      <w:pPr>
        <w:spacing w:line="240" w:lineRule="auto"/>
        <w:rPr>
          <w:rFonts w:ascii="Arial" w:hAnsi="Arial" w:cs="Arial"/>
          <w:sz w:val="22"/>
          <w:szCs w:val="22"/>
          <w:lang w:val="en-GB"/>
        </w:rPr>
      </w:pPr>
    </w:p>
    <w:p w14:paraId="31337DBF" w14:textId="77777777" w:rsidR="00652547" w:rsidRPr="0006198E" w:rsidRDefault="00652547" w:rsidP="00F60A9F">
      <w:pPr>
        <w:spacing w:line="240" w:lineRule="auto"/>
        <w:rPr>
          <w:rFonts w:ascii="Arial" w:hAnsi="Arial" w:cs="Arial"/>
          <w:sz w:val="22"/>
          <w:szCs w:val="22"/>
          <w:lang w:val="en-GB"/>
        </w:rPr>
      </w:pPr>
    </w:p>
    <w:tbl>
      <w:tblPr>
        <w:tblW w:w="9250" w:type="dxa"/>
        <w:tblLayout w:type="fixed"/>
        <w:tblCellMar>
          <w:left w:w="70" w:type="dxa"/>
          <w:right w:w="70" w:type="dxa"/>
        </w:tblCellMar>
        <w:tblLook w:val="0000" w:firstRow="0" w:lastRow="0" w:firstColumn="0" w:lastColumn="0" w:noHBand="0" w:noVBand="0"/>
      </w:tblPr>
      <w:tblGrid>
        <w:gridCol w:w="4678"/>
        <w:gridCol w:w="4572"/>
      </w:tblGrid>
      <w:tr w:rsidR="00996C46" w:rsidRPr="0006198E" w14:paraId="53454B73" w14:textId="77777777" w:rsidTr="007A3F6D">
        <w:tc>
          <w:tcPr>
            <w:tcW w:w="4678" w:type="dxa"/>
            <w:tcBorders>
              <w:bottom w:val="single" w:sz="4" w:space="0" w:color="auto"/>
            </w:tcBorders>
          </w:tcPr>
          <w:p w14:paraId="1F6BD50A" w14:textId="77777777" w:rsidR="00996C46" w:rsidRPr="0006198E" w:rsidRDefault="007A08F0" w:rsidP="00996C46">
            <w:pPr>
              <w:shd w:val="clear" w:color="auto" w:fill="FFFFFF"/>
              <w:spacing w:line="240" w:lineRule="auto"/>
              <w:rPr>
                <w:rFonts w:ascii="Arial" w:hAnsi="Arial" w:cs="Arial"/>
                <w:sz w:val="22"/>
                <w:szCs w:val="22"/>
                <w:lang w:val="fr-FR"/>
              </w:rPr>
            </w:pPr>
            <w:r w:rsidRPr="0006198E">
              <w:rPr>
                <w:rFonts w:ascii="Arial" w:hAnsi="Arial" w:cs="Arial"/>
                <w:sz w:val="22"/>
                <w:szCs w:val="22"/>
                <w:lang w:val="fr-FR"/>
              </w:rPr>
              <w:t>Location</w:t>
            </w:r>
            <w:r w:rsidR="00F60A9F" w:rsidRPr="0006198E">
              <w:rPr>
                <w:rFonts w:ascii="Arial" w:hAnsi="Arial" w:cs="Arial"/>
                <w:sz w:val="22"/>
                <w:szCs w:val="22"/>
                <w:lang w:val="fr-FR"/>
              </w:rPr>
              <w:t xml:space="preserve">/ </w:t>
            </w:r>
            <w:r w:rsidR="000165D1" w:rsidRPr="0006198E">
              <w:rPr>
                <w:rFonts w:ascii="Arial" w:hAnsi="Arial" w:cs="Arial"/>
                <w:sz w:val="22"/>
                <w:szCs w:val="22"/>
                <w:lang w:val="fr-FR"/>
              </w:rPr>
              <w:t>_</w:t>
            </w:r>
            <w:r w:rsidR="00EE78C9" w:rsidRPr="0006198E">
              <w:rPr>
                <w:rFonts w:ascii="Arial" w:hAnsi="Arial" w:cs="Arial"/>
                <w:sz w:val="22"/>
                <w:szCs w:val="22"/>
                <w:lang w:val="fr-FR"/>
              </w:rPr>
              <w:t>___________</w:t>
            </w:r>
            <w:r w:rsidR="000165D1" w:rsidRPr="0006198E">
              <w:rPr>
                <w:rFonts w:ascii="Arial" w:hAnsi="Arial" w:cs="Arial"/>
                <w:sz w:val="22"/>
                <w:szCs w:val="22"/>
                <w:lang w:val="fr-FR"/>
              </w:rPr>
              <w:t>_______</w:t>
            </w:r>
          </w:p>
          <w:p w14:paraId="06D8B382" w14:textId="77777777" w:rsidR="00996C46" w:rsidRPr="0006198E" w:rsidRDefault="00996C46" w:rsidP="00996C46">
            <w:pPr>
              <w:shd w:val="clear" w:color="auto" w:fill="FFFFFF"/>
              <w:spacing w:line="240" w:lineRule="auto"/>
              <w:rPr>
                <w:rFonts w:ascii="Arial" w:hAnsi="Arial" w:cs="Arial"/>
                <w:sz w:val="22"/>
                <w:szCs w:val="22"/>
                <w:lang w:val="fr-FR"/>
              </w:rPr>
            </w:pPr>
          </w:p>
          <w:p w14:paraId="426B31A8" w14:textId="77777777" w:rsidR="00996C46" w:rsidRPr="0006198E" w:rsidRDefault="007A08F0" w:rsidP="00652547">
            <w:pPr>
              <w:shd w:val="clear" w:color="auto" w:fill="FFFFFF"/>
              <w:tabs>
                <w:tab w:val="left" w:pos="2340"/>
              </w:tabs>
              <w:spacing w:line="240" w:lineRule="auto"/>
              <w:rPr>
                <w:rFonts w:ascii="Arial" w:hAnsi="Arial" w:cs="Arial"/>
                <w:b/>
                <w:sz w:val="22"/>
                <w:szCs w:val="22"/>
                <w:lang w:val="fr-FR"/>
              </w:rPr>
            </w:pPr>
            <w:r w:rsidRPr="0006198E">
              <w:rPr>
                <w:rFonts w:ascii="Arial" w:hAnsi="Arial" w:cs="Arial"/>
                <w:b/>
                <w:sz w:val="22"/>
                <w:szCs w:val="22"/>
                <w:lang w:val="fr-FR"/>
              </w:rPr>
              <w:t>ICTA PM</w:t>
            </w:r>
          </w:p>
          <w:p w14:paraId="255CD30C" w14:textId="77777777" w:rsidR="007A3F6D" w:rsidRPr="0006198E" w:rsidRDefault="007A3F6D" w:rsidP="00652547">
            <w:pPr>
              <w:shd w:val="clear" w:color="auto" w:fill="FFFFFF"/>
              <w:tabs>
                <w:tab w:val="left" w:pos="2340"/>
              </w:tabs>
              <w:spacing w:line="240" w:lineRule="auto"/>
              <w:rPr>
                <w:rFonts w:ascii="Arial" w:hAnsi="Arial" w:cs="Arial"/>
                <w:b/>
                <w:sz w:val="22"/>
                <w:szCs w:val="22"/>
                <w:lang w:val="fr-FR"/>
              </w:rPr>
            </w:pPr>
          </w:p>
          <w:p w14:paraId="7519451A" w14:textId="77777777" w:rsidR="007A3F6D" w:rsidRPr="0006198E" w:rsidRDefault="007A3F6D" w:rsidP="00652547">
            <w:pPr>
              <w:shd w:val="clear" w:color="auto" w:fill="FFFFFF"/>
              <w:tabs>
                <w:tab w:val="left" w:pos="2340"/>
              </w:tabs>
              <w:spacing w:line="240" w:lineRule="auto"/>
              <w:rPr>
                <w:rFonts w:ascii="Arial" w:hAnsi="Arial" w:cs="Arial"/>
                <w:b/>
                <w:sz w:val="22"/>
                <w:szCs w:val="22"/>
                <w:lang w:val="fr-FR"/>
              </w:rPr>
            </w:pPr>
          </w:p>
          <w:p w14:paraId="657CFD2A" w14:textId="77777777" w:rsidR="007A3F6D" w:rsidRPr="0006198E" w:rsidRDefault="007A3F6D" w:rsidP="00652547">
            <w:pPr>
              <w:shd w:val="clear" w:color="auto" w:fill="FFFFFF"/>
              <w:tabs>
                <w:tab w:val="left" w:pos="2340"/>
              </w:tabs>
              <w:spacing w:line="240" w:lineRule="auto"/>
              <w:rPr>
                <w:rFonts w:ascii="Arial" w:hAnsi="Arial" w:cs="Arial"/>
                <w:b/>
                <w:sz w:val="22"/>
                <w:szCs w:val="22"/>
                <w:lang w:val="fr-FR"/>
              </w:rPr>
            </w:pPr>
          </w:p>
          <w:p w14:paraId="070924E1" w14:textId="77777777" w:rsidR="007A3F6D" w:rsidRPr="0006198E" w:rsidRDefault="007A3F6D" w:rsidP="00652547">
            <w:pPr>
              <w:shd w:val="clear" w:color="auto" w:fill="FFFFFF"/>
              <w:tabs>
                <w:tab w:val="left" w:pos="2340"/>
              </w:tabs>
              <w:spacing w:line="240" w:lineRule="auto"/>
              <w:rPr>
                <w:rFonts w:ascii="Arial" w:hAnsi="Arial" w:cs="Arial"/>
                <w:b/>
                <w:sz w:val="22"/>
                <w:szCs w:val="22"/>
                <w:lang w:val="fr-FR"/>
              </w:rPr>
            </w:pPr>
          </w:p>
        </w:tc>
        <w:tc>
          <w:tcPr>
            <w:tcW w:w="4572" w:type="dxa"/>
          </w:tcPr>
          <w:p w14:paraId="04D87F71" w14:textId="77777777" w:rsidR="00F60A9F" w:rsidRPr="0006198E" w:rsidRDefault="00F60A9F" w:rsidP="00996C46">
            <w:pPr>
              <w:shd w:val="clear" w:color="auto" w:fill="FFFFFF"/>
              <w:tabs>
                <w:tab w:val="left" w:pos="2340"/>
              </w:tabs>
              <w:spacing w:line="240" w:lineRule="auto"/>
              <w:rPr>
                <w:rFonts w:ascii="Arial" w:hAnsi="Arial" w:cs="Arial"/>
                <w:sz w:val="22"/>
                <w:szCs w:val="22"/>
                <w:lang w:val="fr-FR"/>
              </w:rPr>
            </w:pPr>
          </w:p>
          <w:p w14:paraId="009DD245" w14:textId="77777777" w:rsidR="00F60A9F" w:rsidRPr="0006198E" w:rsidRDefault="00F60A9F" w:rsidP="00996C46">
            <w:pPr>
              <w:shd w:val="clear" w:color="auto" w:fill="FFFFFF"/>
              <w:tabs>
                <w:tab w:val="left" w:pos="2340"/>
              </w:tabs>
              <w:spacing w:line="240" w:lineRule="auto"/>
              <w:rPr>
                <w:rFonts w:ascii="Arial" w:hAnsi="Arial" w:cs="Arial"/>
                <w:sz w:val="22"/>
                <w:szCs w:val="22"/>
                <w:lang w:val="fr-FR"/>
              </w:rPr>
            </w:pPr>
          </w:p>
          <w:p w14:paraId="419847BB" w14:textId="77777777" w:rsidR="00F60A9F" w:rsidRPr="0006198E" w:rsidRDefault="00F60A9F" w:rsidP="00996C46">
            <w:pPr>
              <w:shd w:val="clear" w:color="auto" w:fill="FFFFFF"/>
              <w:tabs>
                <w:tab w:val="left" w:pos="2340"/>
              </w:tabs>
              <w:spacing w:line="240" w:lineRule="auto"/>
              <w:rPr>
                <w:rFonts w:ascii="Arial" w:hAnsi="Arial" w:cs="Arial"/>
                <w:sz w:val="22"/>
                <w:szCs w:val="22"/>
                <w:lang w:val="fr-FR"/>
              </w:rPr>
            </w:pPr>
          </w:p>
          <w:p w14:paraId="0A04A04A" w14:textId="77777777" w:rsidR="00F60A9F" w:rsidRPr="0006198E" w:rsidRDefault="00F60A9F" w:rsidP="00996C46">
            <w:pPr>
              <w:shd w:val="clear" w:color="auto" w:fill="FFFFFF"/>
              <w:tabs>
                <w:tab w:val="left" w:pos="2340"/>
              </w:tabs>
              <w:spacing w:line="240" w:lineRule="auto"/>
              <w:rPr>
                <w:rFonts w:ascii="Arial" w:hAnsi="Arial" w:cs="Arial"/>
                <w:sz w:val="22"/>
                <w:szCs w:val="22"/>
                <w:lang w:val="fr-FR"/>
              </w:rPr>
            </w:pPr>
          </w:p>
          <w:p w14:paraId="6E85DD2B" w14:textId="77777777" w:rsidR="00F60A9F" w:rsidRPr="0006198E" w:rsidRDefault="00F60A9F" w:rsidP="00996C46">
            <w:pPr>
              <w:shd w:val="clear" w:color="auto" w:fill="FFFFFF"/>
              <w:tabs>
                <w:tab w:val="left" w:pos="2340"/>
              </w:tabs>
              <w:spacing w:line="240" w:lineRule="auto"/>
              <w:rPr>
                <w:rFonts w:ascii="Arial" w:hAnsi="Arial" w:cs="Arial"/>
                <w:sz w:val="22"/>
                <w:szCs w:val="22"/>
                <w:lang w:val="fr-FR"/>
              </w:rPr>
            </w:pPr>
          </w:p>
          <w:p w14:paraId="2082B3DB" w14:textId="77777777" w:rsidR="00996C46" w:rsidRPr="0006198E" w:rsidRDefault="00996C46" w:rsidP="00996C46">
            <w:pPr>
              <w:shd w:val="clear" w:color="auto" w:fill="FFFFFF"/>
              <w:spacing w:line="240" w:lineRule="auto"/>
              <w:rPr>
                <w:rFonts w:ascii="Arial" w:hAnsi="Arial" w:cs="Arial"/>
                <w:sz w:val="22"/>
                <w:szCs w:val="22"/>
                <w:lang w:val="fr-FR"/>
              </w:rPr>
            </w:pPr>
          </w:p>
          <w:p w14:paraId="513AAE80" w14:textId="77777777" w:rsidR="00996C46" w:rsidRPr="0006198E" w:rsidRDefault="00996C46" w:rsidP="00DC2050">
            <w:pPr>
              <w:widowControl/>
              <w:shd w:val="clear" w:color="auto" w:fill="FFFFFF"/>
              <w:adjustRightInd/>
              <w:spacing w:line="240" w:lineRule="auto"/>
              <w:textAlignment w:val="auto"/>
              <w:rPr>
                <w:rFonts w:ascii="Arial" w:hAnsi="Arial" w:cs="Arial"/>
                <w:b/>
                <w:sz w:val="22"/>
                <w:szCs w:val="22"/>
                <w:lang w:val="fr-FR"/>
              </w:rPr>
            </w:pPr>
          </w:p>
        </w:tc>
      </w:tr>
      <w:tr w:rsidR="00F60A9F" w:rsidRPr="0006198E" w14:paraId="461B3EC9" w14:textId="77777777" w:rsidTr="007A3F6D">
        <w:tc>
          <w:tcPr>
            <w:tcW w:w="4678" w:type="dxa"/>
            <w:tcBorders>
              <w:top w:val="single" w:sz="4" w:space="0" w:color="auto"/>
            </w:tcBorders>
          </w:tcPr>
          <w:p w14:paraId="246C6AA6" w14:textId="77777777" w:rsidR="00F60A9F" w:rsidRPr="00073BE2" w:rsidRDefault="007A08F0" w:rsidP="00996C46">
            <w:pPr>
              <w:shd w:val="clear" w:color="auto" w:fill="FFFFFF"/>
              <w:spacing w:line="240" w:lineRule="auto"/>
              <w:rPr>
                <w:rFonts w:ascii="Arial" w:hAnsi="Arial" w:cs="Arial"/>
                <w:sz w:val="22"/>
                <w:szCs w:val="22"/>
                <w:lang w:val="en-GB"/>
              </w:rPr>
            </w:pPr>
            <w:r w:rsidRPr="00073BE2">
              <w:rPr>
                <w:rFonts w:ascii="Arial" w:hAnsi="Arial" w:cs="Arial"/>
                <w:sz w:val="22"/>
                <w:szCs w:val="22"/>
              </w:rPr>
              <w:t>ICTA SYSTEMS SAS, ICTA SYSTEMS SAS being represented by Aline HANTZPERG, its President</w:t>
            </w:r>
            <w:r w:rsidRPr="00073BE2" w:rsidDel="007A08F0">
              <w:rPr>
                <w:rFonts w:ascii="Arial" w:hAnsi="Arial" w:cs="Arial"/>
                <w:sz w:val="22"/>
                <w:szCs w:val="22"/>
                <w:lang w:val="en-GB"/>
              </w:rPr>
              <w:t xml:space="preserve"> </w:t>
            </w:r>
            <w:r w:rsidR="007A3F6D" w:rsidRPr="00073BE2">
              <w:rPr>
                <w:rFonts w:ascii="Arial" w:hAnsi="Arial" w:cs="Arial"/>
                <w:sz w:val="22"/>
                <w:szCs w:val="22"/>
                <w:lang w:val="en-GB"/>
              </w:rPr>
              <w:t>/ Výkonný ředitel</w:t>
            </w:r>
          </w:p>
        </w:tc>
        <w:tc>
          <w:tcPr>
            <w:tcW w:w="4572" w:type="dxa"/>
          </w:tcPr>
          <w:p w14:paraId="6E441D0C" w14:textId="77777777" w:rsidR="00F60A9F" w:rsidRPr="0006198E" w:rsidRDefault="008251F8" w:rsidP="00EE78C9">
            <w:pPr>
              <w:shd w:val="clear" w:color="auto" w:fill="FFFFFF"/>
              <w:spacing w:line="240" w:lineRule="auto"/>
              <w:rPr>
                <w:rFonts w:ascii="Arial" w:hAnsi="Arial" w:cs="Arial"/>
                <w:sz w:val="22"/>
                <w:szCs w:val="22"/>
                <w:lang w:val="en-GB"/>
              </w:rPr>
            </w:pPr>
            <w:r w:rsidRPr="0006198E">
              <w:rPr>
                <w:rFonts w:ascii="Arial" w:hAnsi="Arial" w:cs="Arial"/>
                <w:sz w:val="22"/>
                <w:szCs w:val="22"/>
                <w:lang w:val="en-GB"/>
              </w:rPr>
              <w:t xml:space="preserve"> </w:t>
            </w:r>
          </w:p>
        </w:tc>
      </w:tr>
      <w:tr w:rsidR="00F60A9F" w:rsidRPr="0006198E" w14:paraId="36819BA7" w14:textId="77777777" w:rsidTr="007A3F6D">
        <w:tc>
          <w:tcPr>
            <w:tcW w:w="4678" w:type="dxa"/>
            <w:tcBorders>
              <w:bottom w:val="single" w:sz="4" w:space="0" w:color="auto"/>
            </w:tcBorders>
          </w:tcPr>
          <w:p w14:paraId="1E446E60" w14:textId="77777777" w:rsidR="00F524FA" w:rsidRPr="00073BE2" w:rsidRDefault="00F524FA" w:rsidP="00F60A9F">
            <w:pPr>
              <w:shd w:val="clear" w:color="auto" w:fill="FFFFFF"/>
              <w:spacing w:line="240" w:lineRule="auto"/>
              <w:rPr>
                <w:rFonts w:ascii="Arial" w:hAnsi="Arial" w:cs="Arial"/>
                <w:sz w:val="22"/>
                <w:szCs w:val="22"/>
                <w:lang w:val="en-GB"/>
              </w:rPr>
            </w:pPr>
          </w:p>
          <w:p w14:paraId="424B2C0C" w14:textId="77777777" w:rsidR="005E0DBC" w:rsidRPr="00073BE2" w:rsidRDefault="005E0DBC" w:rsidP="00F60A9F">
            <w:pPr>
              <w:shd w:val="clear" w:color="auto" w:fill="FFFFFF"/>
              <w:spacing w:line="240" w:lineRule="auto"/>
              <w:rPr>
                <w:rFonts w:ascii="Arial" w:hAnsi="Arial" w:cs="Arial"/>
                <w:sz w:val="22"/>
                <w:szCs w:val="22"/>
                <w:lang w:val="en-GB"/>
              </w:rPr>
            </w:pPr>
          </w:p>
          <w:p w14:paraId="58E593A9" w14:textId="77777777" w:rsidR="007A3F6D" w:rsidRPr="00073BE2" w:rsidRDefault="007A3F6D" w:rsidP="00F60A9F">
            <w:pPr>
              <w:shd w:val="clear" w:color="auto" w:fill="FFFFFF"/>
              <w:spacing w:line="240" w:lineRule="auto"/>
              <w:rPr>
                <w:rFonts w:ascii="Arial" w:hAnsi="Arial" w:cs="Arial"/>
                <w:sz w:val="22"/>
                <w:szCs w:val="22"/>
                <w:lang w:val="en-GB"/>
              </w:rPr>
            </w:pPr>
          </w:p>
          <w:p w14:paraId="7A5EA949" w14:textId="77777777" w:rsidR="00F60A9F" w:rsidRPr="00073BE2" w:rsidRDefault="007A08F0" w:rsidP="00F60A9F">
            <w:pPr>
              <w:shd w:val="clear" w:color="auto" w:fill="FFFFFF"/>
              <w:spacing w:line="240" w:lineRule="auto"/>
              <w:rPr>
                <w:rFonts w:ascii="Arial" w:hAnsi="Arial" w:cs="Arial"/>
                <w:sz w:val="22"/>
                <w:szCs w:val="22"/>
                <w:lang w:val="en-GB"/>
              </w:rPr>
            </w:pPr>
            <w:r w:rsidRPr="00073BE2">
              <w:rPr>
                <w:rFonts w:ascii="Arial" w:hAnsi="Arial" w:cs="Arial"/>
                <w:sz w:val="22"/>
                <w:szCs w:val="22"/>
                <w:lang w:val="en-GB"/>
              </w:rPr>
              <w:t>Location</w:t>
            </w:r>
            <w:r w:rsidR="001B095D" w:rsidRPr="00073BE2">
              <w:rPr>
                <w:rFonts w:ascii="Arial" w:hAnsi="Arial" w:cs="Arial"/>
                <w:sz w:val="22"/>
                <w:szCs w:val="22"/>
                <w:lang w:val="en-GB"/>
              </w:rPr>
              <w:t>___________</w:t>
            </w:r>
            <w:r w:rsidR="000165D1" w:rsidRPr="00073BE2">
              <w:rPr>
                <w:rFonts w:ascii="Arial" w:hAnsi="Arial" w:cs="Arial"/>
                <w:sz w:val="22"/>
                <w:szCs w:val="22"/>
                <w:lang w:val="en-GB"/>
              </w:rPr>
              <w:t>________</w:t>
            </w:r>
          </w:p>
          <w:p w14:paraId="1C914F21" w14:textId="77777777" w:rsidR="007A3F6D" w:rsidRPr="00073BE2" w:rsidRDefault="007A3F6D" w:rsidP="00F60A9F">
            <w:pPr>
              <w:shd w:val="clear" w:color="auto" w:fill="FFFFFF"/>
              <w:spacing w:line="240" w:lineRule="auto"/>
              <w:ind w:right="146"/>
              <w:rPr>
                <w:rFonts w:ascii="Arial" w:hAnsi="Arial" w:cs="Arial"/>
                <w:bCs/>
                <w:sz w:val="22"/>
                <w:szCs w:val="22"/>
                <w:lang w:val="en-GB"/>
              </w:rPr>
            </w:pPr>
          </w:p>
          <w:p w14:paraId="0D957756" w14:textId="77777777" w:rsidR="00F60A9F" w:rsidRPr="00073BE2" w:rsidRDefault="00F20EEA" w:rsidP="00F60A9F">
            <w:pPr>
              <w:shd w:val="clear" w:color="auto" w:fill="FFFFFF"/>
              <w:spacing w:line="240" w:lineRule="auto"/>
              <w:ind w:right="146"/>
              <w:rPr>
                <w:rFonts w:ascii="Arial" w:hAnsi="Arial" w:cs="Arial"/>
                <w:b/>
                <w:sz w:val="22"/>
                <w:szCs w:val="22"/>
                <w:lang w:val="en-GB"/>
              </w:rPr>
            </w:pPr>
            <w:r w:rsidRPr="00073BE2">
              <w:rPr>
                <w:rFonts w:ascii="Arial" w:hAnsi="Arial" w:cs="Arial"/>
                <w:b/>
                <w:sz w:val="22"/>
                <w:szCs w:val="22"/>
                <w:lang w:val="en-GB"/>
              </w:rPr>
              <w:t>XXXXXXX</w:t>
            </w:r>
          </w:p>
          <w:p w14:paraId="3A0FE99F" w14:textId="77777777" w:rsidR="00F60A9F" w:rsidRPr="00073BE2" w:rsidRDefault="00F60A9F" w:rsidP="00F60A9F">
            <w:pPr>
              <w:shd w:val="clear" w:color="auto" w:fill="FFFFFF"/>
              <w:spacing w:line="240" w:lineRule="auto"/>
              <w:rPr>
                <w:rFonts w:ascii="Arial" w:hAnsi="Arial" w:cs="Arial"/>
                <w:sz w:val="22"/>
                <w:szCs w:val="22"/>
                <w:lang w:val="en-GB"/>
              </w:rPr>
            </w:pPr>
          </w:p>
          <w:p w14:paraId="0F824844" w14:textId="77777777" w:rsidR="00F60A9F" w:rsidRPr="00073BE2" w:rsidRDefault="00F60A9F" w:rsidP="00F60A9F">
            <w:pPr>
              <w:shd w:val="clear" w:color="auto" w:fill="FFFFFF"/>
              <w:spacing w:line="240" w:lineRule="auto"/>
              <w:rPr>
                <w:rFonts w:ascii="Arial" w:hAnsi="Arial" w:cs="Arial"/>
                <w:sz w:val="22"/>
                <w:szCs w:val="22"/>
                <w:lang w:val="en-GB"/>
              </w:rPr>
            </w:pPr>
          </w:p>
          <w:p w14:paraId="141B0178" w14:textId="77777777" w:rsidR="009D22A5" w:rsidRPr="00073BE2" w:rsidRDefault="009D22A5" w:rsidP="00F60A9F">
            <w:pPr>
              <w:shd w:val="clear" w:color="auto" w:fill="FFFFFF"/>
              <w:spacing w:line="240" w:lineRule="auto"/>
              <w:rPr>
                <w:rFonts w:ascii="Arial" w:hAnsi="Arial" w:cs="Arial"/>
                <w:sz w:val="22"/>
                <w:szCs w:val="22"/>
                <w:lang w:val="en-GB"/>
              </w:rPr>
            </w:pPr>
          </w:p>
          <w:p w14:paraId="6B1404E0" w14:textId="77777777" w:rsidR="00F60A9F" w:rsidRPr="00073BE2" w:rsidRDefault="00F60A9F" w:rsidP="00996C46">
            <w:pPr>
              <w:shd w:val="clear" w:color="auto" w:fill="FFFFFF"/>
              <w:spacing w:line="240" w:lineRule="auto"/>
              <w:rPr>
                <w:rFonts w:ascii="Arial" w:hAnsi="Arial" w:cs="Arial"/>
                <w:sz w:val="22"/>
                <w:szCs w:val="22"/>
                <w:lang w:val="en-GB"/>
              </w:rPr>
            </w:pPr>
          </w:p>
        </w:tc>
        <w:tc>
          <w:tcPr>
            <w:tcW w:w="4572" w:type="dxa"/>
          </w:tcPr>
          <w:p w14:paraId="7A0BEC9F" w14:textId="77777777" w:rsidR="00F60A9F" w:rsidRPr="0006198E" w:rsidRDefault="00F60A9F" w:rsidP="00996C46">
            <w:pPr>
              <w:shd w:val="clear" w:color="auto" w:fill="FFFFFF"/>
              <w:spacing w:line="240" w:lineRule="auto"/>
              <w:rPr>
                <w:rFonts w:ascii="Arial" w:hAnsi="Arial" w:cs="Arial"/>
                <w:sz w:val="22"/>
                <w:szCs w:val="22"/>
                <w:lang w:val="en-GB"/>
              </w:rPr>
            </w:pPr>
          </w:p>
        </w:tc>
      </w:tr>
      <w:tr w:rsidR="00F60A9F" w:rsidRPr="0006198E" w14:paraId="70B6C61D" w14:textId="77777777" w:rsidTr="007A3F6D">
        <w:tc>
          <w:tcPr>
            <w:tcW w:w="4678" w:type="dxa"/>
            <w:tcBorders>
              <w:top w:val="single" w:sz="4" w:space="0" w:color="auto"/>
            </w:tcBorders>
          </w:tcPr>
          <w:p w14:paraId="253D344E" w14:textId="77777777" w:rsidR="001B095D" w:rsidRPr="0006198E" w:rsidRDefault="00F20EEA" w:rsidP="00996C46">
            <w:pPr>
              <w:shd w:val="clear" w:color="auto" w:fill="FFFFFF"/>
              <w:spacing w:line="240" w:lineRule="auto"/>
              <w:rPr>
                <w:rFonts w:ascii="Arial" w:hAnsi="Arial" w:cs="Arial"/>
                <w:sz w:val="22"/>
                <w:szCs w:val="22"/>
                <w:lang w:val="en-GB"/>
              </w:rPr>
            </w:pPr>
            <w:r w:rsidRPr="00073BE2">
              <w:rPr>
                <w:rStyle w:val="Siln"/>
                <w:rFonts w:ascii="Arial" w:hAnsi="Arial" w:cs="Arial"/>
                <w:sz w:val="22"/>
                <w:szCs w:val="22"/>
                <w:bdr w:val="none" w:sz="0" w:space="0" w:color="auto" w:frame="1"/>
                <w:shd w:val="clear" w:color="auto" w:fill="FFFFFF"/>
              </w:rPr>
              <w:t>XXXXXXX</w:t>
            </w:r>
          </w:p>
          <w:p w14:paraId="380C579F" w14:textId="77777777" w:rsidR="00580E3A" w:rsidRPr="0006198E" w:rsidRDefault="00D66B39" w:rsidP="00996C46">
            <w:pPr>
              <w:shd w:val="clear" w:color="auto" w:fill="FFFFFF"/>
              <w:spacing w:line="240" w:lineRule="auto"/>
              <w:rPr>
                <w:rFonts w:ascii="Arial" w:hAnsi="Arial" w:cs="Arial"/>
                <w:sz w:val="22"/>
                <w:szCs w:val="22"/>
                <w:highlight w:val="yellow"/>
                <w:lang w:val="en-GB"/>
              </w:rPr>
            </w:pPr>
            <w:r w:rsidRPr="0006198E">
              <w:rPr>
                <w:rFonts w:ascii="Arial" w:hAnsi="Arial" w:cs="Arial"/>
                <w:color w:val="000000"/>
                <w:sz w:val="22"/>
                <w:szCs w:val="22"/>
                <w:lang w:val="en-GB"/>
              </w:rPr>
              <w:t>Director/</w:t>
            </w:r>
            <w:r w:rsidR="00634BC6" w:rsidRPr="0006198E">
              <w:rPr>
                <w:rFonts w:ascii="Arial" w:hAnsi="Arial" w:cs="Arial"/>
                <w:color w:val="000000"/>
                <w:sz w:val="22"/>
                <w:szCs w:val="22"/>
                <w:lang w:val="en-GB"/>
              </w:rPr>
              <w:t>Ředitel</w:t>
            </w:r>
          </w:p>
        </w:tc>
        <w:tc>
          <w:tcPr>
            <w:tcW w:w="4572" w:type="dxa"/>
          </w:tcPr>
          <w:p w14:paraId="4C8A4CF2" w14:textId="77777777" w:rsidR="00F60A9F" w:rsidRPr="0006198E" w:rsidRDefault="00F60A9F" w:rsidP="00996C46">
            <w:pPr>
              <w:shd w:val="clear" w:color="auto" w:fill="FFFFFF"/>
              <w:spacing w:line="240" w:lineRule="auto"/>
              <w:rPr>
                <w:rFonts w:ascii="Arial" w:hAnsi="Arial" w:cs="Arial"/>
                <w:sz w:val="22"/>
                <w:szCs w:val="22"/>
                <w:lang w:val="en-GB"/>
              </w:rPr>
            </w:pPr>
          </w:p>
        </w:tc>
      </w:tr>
      <w:tr w:rsidR="007A3F6D" w:rsidRPr="0006198E" w14:paraId="112335B3" w14:textId="77777777" w:rsidTr="007A3F6D">
        <w:tc>
          <w:tcPr>
            <w:tcW w:w="4678" w:type="dxa"/>
            <w:tcBorders>
              <w:bottom w:val="single" w:sz="4" w:space="0" w:color="auto"/>
            </w:tcBorders>
          </w:tcPr>
          <w:p w14:paraId="2EDB3D73" w14:textId="77777777" w:rsidR="007A3F6D" w:rsidRPr="0006198E" w:rsidRDefault="007A3F6D" w:rsidP="00996C46">
            <w:pPr>
              <w:shd w:val="clear" w:color="auto" w:fill="FFFFFF"/>
              <w:spacing w:line="240" w:lineRule="auto"/>
              <w:rPr>
                <w:rFonts w:ascii="Arial" w:hAnsi="Arial" w:cs="Arial"/>
                <w:sz w:val="22"/>
                <w:szCs w:val="22"/>
                <w:lang w:val="en-GB"/>
              </w:rPr>
            </w:pPr>
          </w:p>
        </w:tc>
        <w:tc>
          <w:tcPr>
            <w:tcW w:w="4572" w:type="dxa"/>
          </w:tcPr>
          <w:p w14:paraId="2BD12272" w14:textId="77777777" w:rsidR="007A3F6D" w:rsidRPr="0006198E" w:rsidRDefault="007A3F6D" w:rsidP="00996C46">
            <w:pPr>
              <w:shd w:val="clear" w:color="auto" w:fill="FFFFFF"/>
              <w:spacing w:line="240" w:lineRule="auto"/>
              <w:rPr>
                <w:rFonts w:ascii="Arial" w:hAnsi="Arial" w:cs="Arial"/>
                <w:sz w:val="22"/>
                <w:szCs w:val="22"/>
                <w:lang w:val="en-GB"/>
              </w:rPr>
            </w:pPr>
          </w:p>
        </w:tc>
      </w:tr>
      <w:tr w:rsidR="007A3F6D" w:rsidRPr="0006198E" w14:paraId="4CDDACF2" w14:textId="77777777" w:rsidTr="007A3F6D">
        <w:tc>
          <w:tcPr>
            <w:tcW w:w="4678" w:type="dxa"/>
            <w:tcBorders>
              <w:top w:val="single" w:sz="4" w:space="0" w:color="auto"/>
            </w:tcBorders>
          </w:tcPr>
          <w:p w14:paraId="0ECFD60B" w14:textId="77777777" w:rsidR="007A3F6D" w:rsidRPr="0006198E" w:rsidRDefault="007A3F6D" w:rsidP="007A3F6D">
            <w:pPr>
              <w:shd w:val="clear" w:color="auto" w:fill="FFFFFF"/>
              <w:spacing w:line="240" w:lineRule="auto"/>
              <w:jc w:val="left"/>
              <w:rPr>
                <w:rFonts w:ascii="Arial" w:hAnsi="Arial" w:cs="Arial"/>
                <w:b/>
                <w:sz w:val="22"/>
                <w:szCs w:val="22"/>
                <w:lang w:val="en-GB"/>
              </w:rPr>
            </w:pPr>
          </w:p>
        </w:tc>
        <w:tc>
          <w:tcPr>
            <w:tcW w:w="4572" w:type="dxa"/>
          </w:tcPr>
          <w:p w14:paraId="56531872" w14:textId="77777777" w:rsidR="007A3F6D" w:rsidRPr="0006198E" w:rsidRDefault="007A3F6D" w:rsidP="00996C46">
            <w:pPr>
              <w:shd w:val="clear" w:color="auto" w:fill="FFFFFF"/>
              <w:spacing w:line="240" w:lineRule="auto"/>
              <w:rPr>
                <w:rFonts w:ascii="Arial" w:hAnsi="Arial" w:cs="Arial"/>
                <w:sz w:val="22"/>
                <w:szCs w:val="22"/>
                <w:lang w:val="en-GB"/>
              </w:rPr>
            </w:pPr>
          </w:p>
        </w:tc>
      </w:tr>
    </w:tbl>
    <w:p w14:paraId="6F40B074" w14:textId="77777777" w:rsidR="002147A2" w:rsidRPr="0006198E" w:rsidRDefault="002147A2" w:rsidP="000B42A1">
      <w:pPr>
        <w:shd w:val="clear" w:color="auto" w:fill="FFFFFF"/>
        <w:spacing w:line="240" w:lineRule="auto"/>
        <w:jc w:val="center"/>
        <w:rPr>
          <w:rFonts w:ascii="Arial" w:hAnsi="Arial" w:cs="Arial"/>
          <w:b/>
          <w:sz w:val="22"/>
          <w:szCs w:val="22"/>
          <w:lang w:val="en-GB"/>
        </w:rPr>
      </w:pPr>
    </w:p>
    <w:tbl>
      <w:tblPr>
        <w:tblW w:w="9250" w:type="dxa"/>
        <w:tblLayout w:type="fixed"/>
        <w:tblCellMar>
          <w:left w:w="70" w:type="dxa"/>
          <w:right w:w="70" w:type="dxa"/>
        </w:tblCellMar>
        <w:tblLook w:val="0000" w:firstRow="0" w:lastRow="0" w:firstColumn="0" w:lastColumn="0" w:noHBand="0" w:noVBand="0"/>
      </w:tblPr>
      <w:tblGrid>
        <w:gridCol w:w="4678"/>
        <w:gridCol w:w="4572"/>
      </w:tblGrid>
      <w:tr w:rsidR="00016398" w:rsidRPr="0006198E" w14:paraId="67C36F4B" w14:textId="77777777" w:rsidTr="00504DF8">
        <w:tc>
          <w:tcPr>
            <w:tcW w:w="4678" w:type="dxa"/>
            <w:tcBorders>
              <w:bottom w:val="single" w:sz="4" w:space="0" w:color="auto"/>
            </w:tcBorders>
          </w:tcPr>
          <w:p w14:paraId="27F7D1AE" w14:textId="4180E2C8" w:rsidR="00016398" w:rsidRPr="0006198E" w:rsidDel="00A40685" w:rsidRDefault="00016398" w:rsidP="00504DF8">
            <w:pPr>
              <w:keepNext/>
              <w:tabs>
                <w:tab w:val="left" w:pos="2340"/>
              </w:tabs>
              <w:rPr>
                <w:del w:id="3" w:author="Autor"/>
                <w:rFonts w:ascii="Arial" w:hAnsi="Arial" w:cs="Arial"/>
                <w:sz w:val="22"/>
                <w:szCs w:val="22"/>
                <w:lang w:val="en-GB"/>
              </w:rPr>
            </w:pPr>
            <w:del w:id="4" w:author="Autor">
              <w:r w:rsidRPr="0006198E" w:rsidDel="00A40685">
                <w:rPr>
                  <w:rFonts w:ascii="Arial" w:hAnsi="Arial" w:cs="Arial"/>
                  <w:sz w:val="22"/>
                  <w:szCs w:val="22"/>
                  <w:lang w:val="en-GB"/>
                </w:rPr>
                <w:delText>I,  the undersigned prof. MUDr. Bohuslav Melichar, PdD, responsible as Investigator, confirm that I has read and understood the Agreement as well as all relevant clinical trial documentation and I ensure to follow all related obligations. I also undertake not to disclose any information regarding the clinical Trial without prior written consent from Sponsor, to maintain secrecy on provided information, treat those as confidential and omit to use such information and results for any other purpose then this Trial. As an Investigator the undersigned further  agree that the Sponsor (and/or CRO) will collect, use, process and publish my personal details including my name, qualification, clinical trials experience, my financial information related to the remuneration for this Trial and other personal details for administrative matters related to this clinical Trial, such as ethics committee submission, national regulatory authority and I promise to obtain the same consent from sub-investigators and other members of the study team.</w:delText>
              </w:r>
            </w:del>
          </w:p>
          <w:p w14:paraId="6933CEF5" w14:textId="0888D798" w:rsidR="00016398" w:rsidRPr="0006198E" w:rsidDel="00A40685" w:rsidRDefault="00016398" w:rsidP="00504DF8">
            <w:pPr>
              <w:keepNext/>
              <w:shd w:val="clear" w:color="auto" w:fill="FFFFFF"/>
              <w:tabs>
                <w:tab w:val="left" w:pos="2340"/>
              </w:tabs>
              <w:spacing w:line="240" w:lineRule="auto"/>
              <w:rPr>
                <w:del w:id="5" w:author="Autor"/>
                <w:rFonts w:ascii="Arial" w:hAnsi="Arial" w:cs="Arial"/>
                <w:sz w:val="22"/>
                <w:szCs w:val="22"/>
                <w:lang w:val="en-GB"/>
              </w:rPr>
            </w:pPr>
          </w:p>
          <w:p w14:paraId="0397898A" w14:textId="04C399E5" w:rsidR="00016398" w:rsidRPr="0006198E" w:rsidDel="00A40685" w:rsidRDefault="00016398" w:rsidP="00504DF8">
            <w:pPr>
              <w:keepNext/>
              <w:shd w:val="clear" w:color="auto" w:fill="FFFFFF"/>
              <w:tabs>
                <w:tab w:val="left" w:pos="2340"/>
              </w:tabs>
              <w:spacing w:line="240" w:lineRule="auto"/>
              <w:rPr>
                <w:del w:id="6" w:author="Autor"/>
                <w:rFonts w:ascii="Arial" w:hAnsi="Arial" w:cs="Arial"/>
                <w:sz w:val="22"/>
                <w:szCs w:val="22"/>
                <w:lang w:val="en-GB"/>
              </w:rPr>
            </w:pPr>
          </w:p>
          <w:p w14:paraId="67842243" w14:textId="5EF39818" w:rsidR="00016398" w:rsidRPr="0006198E" w:rsidDel="00A40685" w:rsidRDefault="00016398" w:rsidP="00504DF8">
            <w:pPr>
              <w:keepNext/>
              <w:shd w:val="clear" w:color="auto" w:fill="FFFFFF"/>
              <w:tabs>
                <w:tab w:val="left" w:pos="2340"/>
              </w:tabs>
              <w:spacing w:line="240" w:lineRule="auto"/>
              <w:rPr>
                <w:del w:id="7" w:author="Autor"/>
                <w:rFonts w:ascii="Arial" w:hAnsi="Arial" w:cs="Arial"/>
                <w:sz w:val="22"/>
                <w:szCs w:val="22"/>
                <w:lang w:val="en-GB"/>
              </w:rPr>
            </w:pPr>
          </w:p>
          <w:p w14:paraId="532347D8" w14:textId="421EA982" w:rsidR="00016398" w:rsidRPr="0006198E" w:rsidDel="00A40685" w:rsidRDefault="00016398" w:rsidP="00504DF8">
            <w:pPr>
              <w:keepNext/>
              <w:shd w:val="clear" w:color="auto" w:fill="FFFFFF"/>
              <w:tabs>
                <w:tab w:val="left" w:pos="2340"/>
              </w:tabs>
              <w:spacing w:line="240" w:lineRule="auto"/>
              <w:rPr>
                <w:del w:id="8" w:author="Autor"/>
                <w:rFonts w:ascii="Arial" w:hAnsi="Arial" w:cs="Arial"/>
                <w:sz w:val="22"/>
                <w:szCs w:val="22"/>
                <w:lang w:val="en-GB"/>
              </w:rPr>
            </w:pPr>
          </w:p>
          <w:p w14:paraId="0B880BB4" w14:textId="2D59C36F" w:rsidR="00016398" w:rsidRPr="0006198E" w:rsidDel="00A40685" w:rsidRDefault="00016398" w:rsidP="00504DF8">
            <w:pPr>
              <w:keepNext/>
              <w:shd w:val="clear" w:color="auto" w:fill="FFFFFF"/>
              <w:tabs>
                <w:tab w:val="left" w:pos="2340"/>
              </w:tabs>
              <w:spacing w:line="240" w:lineRule="auto"/>
              <w:rPr>
                <w:del w:id="9" w:author="Autor"/>
                <w:rFonts w:ascii="Arial" w:hAnsi="Arial" w:cs="Arial"/>
                <w:sz w:val="22"/>
                <w:szCs w:val="22"/>
                <w:lang w:val="en-GB"/>
              </w:rPr>
            </w:pPr>
          </w:p>
          <w:p w14:paraId="7D35B0E2" w14:textId="67AB3FAE" w:rsidR="00016398" w:rsidDel="00A40685" w:rsidRDefault="00016398" w:rsidP="00504DF8">
            <w:pPr>
              <w:keepNext/>
              <w:shd w:val="clear" w:color="auto" w:fill="FFFFFF"/>
              <w:tabs>
                <w:tab w:val="left" w:pos="2340"/>
              </w:tabs>
              <w:spacing w:line="240" w:lineRule="auto"/>
              <w:rPr>
                <w:del w:id="10" w:author="Autor"/>
                <w:rFonts w:ascii="Arial" w:hAnsi="Arial" w:cs="Arial"/>
                <w:sz w:val="22"/>
                <w:szCs w:val="22"/>
                <w:lang w:val="en-GB"/>
              </w:rPr>
            </w:pPr>
          </w:p>
          <w:p w14:paraId="7357CF88" w14:textId="2FB6E58E" w:rsidR="00A15120" w:rsidRPr="0006198E" w:rsidDel="00A40685" w:rsidRDefault="00A15120" w:rsidP="00504DF8">
            <w:pPr>
              <w:keepNext/>
              <w:shd w:val="clear" w:color="auto" w:fill="FFFFFF"/>
              <w:tabs>
                <w:tab w:val="left" w:pos="2340"/>
              </w:tabs>
              <w:spacing w:line="240" w:lineRule="auto"/>
              <w:rPr>
                <w:del w:id="11" w:author="Autor"/>
                <w:rFonts w:ascii="Arial" w:hAnsi="Arial" w:cs="Arial"/>
                <w:sz w:val="22"/>
                <w:szCs w:val="22"/>
                <w:lang w:val="en-GB"/>
              </w:rPr>
            </w:pPr>
          </w:p>
          <w:p w14:paraId="0FCFCCA9" w14:textId="5F9B36B3" w:rsidR="00016398" w:rsidRPr="0006198E" w:rsidDel="00A40685" w:rsidRDefault="00016398" w:rsidP="00504DF8">
            <w:pPr>
              <w:keepNext/>
              <w:shd w:val="clear" w:color="auto" w:fill="FFFFFF"/>
              <w:tabs>
                <w:tab w:val="left" w:pos="2340"/>
              </w:tabs>
              <w:spacing w:line="240" w:lineRule="auto"/>
              <w:rPr>
                <w:del w:id="12" w:author="Autor"/>
                <w:rFonts w:ascii="Arial" w:hAnsi="Arial" w:cs="Arial"/>
                <w:sz w:val="22"/>
                <w:szCs w:val="22"/>
                <w:lang w:val="en-GB"/>
              </w:rPr>
            </w:pPr>
            <w:del w:id="13" w:author="Autor">
              <w:r w:rsidRPr="0006198E" w:rsidDel="00A40685">
                <w:rPr>
                  <w:rFonts w:ascii="Arial" w:hAnsi="Arial" w:cs="Arial"/>
                  <w:sz w:val="22"/>
                  <w:szCs w:val="22"/>
                  <w:lang w:val="en-GB"/>
                </w:rPr>
                <w:delText>Location ___________________</w:delText>
              </w:r>
            </w:del>
          </w:p>
          <w:p w14:paraId="31EB1AEE" w14:textId="608E5E0C" w:rsidR="00016398" w:rsidRPr="0006198E" w:rsidDel="00A40685" w:rsidRDefault="00016398" w:rsidP="00504DF8">
            <w:pPr>
              <w:shd w:val="clear" w:color="auto" w:fill="FFFFFF"/>
              <w:spacing w:line="240" w:lineRule="auto"/>
              <w:rPr>
                <w:del w:id="14" w:author="Autor"/>
                <w:rFonts w:ascii="Arial" w:hAnsi="Arial" w:cs="Arial"/>
                <w:sz w:val="22"/>
                <w:szCs w:val="22"/>
                <w:lang w:val="en-GB"/>
              </w:rPr>
            </w:pPr>
          </w:p>
          <w:p w14:paraId="2374E465" w14:textId="50BAD736" w:rsidR="00016398" w:rsidRPr="0006198E" w:rsidDel="00A40685" w:rsidRDefault="00016398" w:rsidP="00504DF8">
            <w:pPr>
              <w:shd w:val="clear" w:color="auto" w:fill="FFFFFF"/>
              <w:spacing w:line="240" w:lineRule="auto"/>
              <w:rPr>
                <w:del w:id="15" w:author="Autor"/>
                <w:rFonts w:ascii="Arial" w:hAnsi="Arial" w:cs="Arial"/>
                <w:sz w:val="22"/>
                <w:szCs w:val="22"/>
                <w:lang w:val="en-GB"/>
              </w:rPr>
            </w:pPr>
          </w:p>
          <w:p w14:paraId="566AB88D" w14:textId="2ADF1F31" w:rsidR="00016398" w:rsidRPr="0006198E" w:rsidDel="00A40685" w:rsidRDefault="00016398" w:rsidP="00504DF8">
            <w:pPr>
              <w:shd w:val="clear" w:color="auto" w:fill="FFFFFF"/>
              <w:spacing w:line="240" w:lineRule="auto"/>
              <w:rPr>
                <w:del w:id="16" w:author="Autor"/>
                <w:rFonts w:ascii="Arial" w:hAnsi="Arial" w:cs="Arial"/>
                <w:sz w:val="22"/>
                <w:szCs w:val="22"/>
                <w:lang w:val="en-GB"/>
              </w:rPr>
            </w:pPr>
          </w:p>
          <w:p w14:paraId="5736EC76" w14:textId="77777777" w:rsidR="00016398" w:rsidRPr="0006198E" w:rsidRDefault="00016398" w:rsidP="00504DF8">
            <w:pPr>
              <w:shd w:val="clear" w:color="auto" w:fill="FFFFFF"/>
              <w:spacing w:line="240" w:lineRule="auto"/>
              <w:rPr>
                <w:rFonts w:ascii="Arial" w:hAnsi="Arial" w:cs="Arial"/>
                <w:sz w:val="22"/>
                <w:szCs w:val="22"/>
                <w:lang w:val="en-GB"/>
              </w:rPr>
            </w:pPr>
          </w:p>
        </w:tc>
        <w:tc>
          <w:tcPr>
            <w:tcW w:w="4572" w:type="dxa"/>
          </w:tcPr>
          <w:p w14:paraId="73620FA6" w14:textId="28C1B491" w:rsidR="00016398" w:rsidRPr="0006198E" w:rsidDel="00A40685" w:rsidRDefault="00016398" w:rsidP="00504DF8">
            <w:pPr>
              <w:pStyle w:val="Zkladntext"/>
              <w:spacing w:after="0" w:line="360" w:lineRule="auto"/>
              <w:jc w:val="both"/>
              <w:rPr>
                <w:del w:id="17" w:author="Autor"/>
                <w:rFonts w:ascii="Arial" w:hAnsi="Arial" w:cs="Arial"/>
                <w:sz w:val="22"/>
                <w:szCs w:val="22"/>
                <w:lang w:val="en-GB" w:eastAsia="de-AT"/>
              </w:rPr>
            </w:pPr>
            <w:del w:id="18" w:author="Autor">
              <w:r w:rsidRPr="0006198E" w:rsidDel="00A40685">
                <w:rPr>
                  <w:rFonts w:ascii="Arial" w:hAnsi="Arial" w:cs="Arial"/>
                  <w:sz w:val="22"/>
                  <w:szCs w:val="22"/>
                  <w:lang w:val="en-GB" w:eastAsia="de-AT"/>
                </w:rPr>
                <w:delText>Já, níže podepsaná prof. MUDr. Bohuslav Melichar, Ph.D. jako zkoušející potvrzuji, že jsem se řádně seznámila se smlouvou a příslušnou dokumentací ke klinickému hodnocení léčiva a zavazuji se zajistit dodržování povinností z nich vyplývajících. Dále se zavazuji nezveřejňovat informace týkající se předmětného klinického hodnocení bez předchozího písemného souhlasu zadavatele, zachovávat mlčenlivost o všech poskytnutých informacích, považovat tyto za důvěrné a zdržet se jakéhokoliv jiného užití těchto informací a výsledků než pro účely tohoto klinického hodnocení. Jako zkoušející souhlasím s tím, že zadavatel (a popř. i CRO) bude/budou shromažďovat, používat, zpracovávat a zveřejňovat mé osobní údaje, včetně jména, kvalifikace a zkušeností v klinickém hodnocení, mé finanční údaje vztahující se mimo jiné k obdržené odměně a finanční náhradě a další osobní údaje k administrativním účelům v souvislosti s klinickým hodnocením, popř. k poskytnutí etickým komisím a státním úřadům a zavazuji se zajistit tento souhlas i od spoluzkoušejících a ostatních členů studijního týmu.</w:delText>
              </w:r>
            </w:del>
          </w:p>
          <w:p w14:paraId="13FF40DA" w14:textId="2A38F0F3" w:rsidR="00016398" w:rsidDel="00A40685" w:rsidRDefault="00016398" w:rsidP="00504DF8">
            <w:pPr>
              <w:keepNext/>
              <w:shd w:val="clear" w:color="auto" w:fill="FFFFFF"/>
              <w:tabs>
                <w:tab w:val="left" w:pos="2340"/>
              </w:tabs>
              <w:spacing w:line="240" w:lineRule="auto"/>
              <w:rPr>
                <w:del w:id="19" w:author="Autor"/>
                <w:rFonts w:ascii="Arial" w:hAnsi="Arial" w:cs="Arial"/>
                <w:sz w:val="22"/>
                <w:szCs w:val="22"/>
                <w:lang w:val="en-GB"/>
              </w:rPr>
            </w:pPr>
          </w:p>
          <w:p w14:paraId="407A4A51" w14:textId="65805EAF" w:rsidR="00A15120" w:rsidRPr="0006198E" w:rsidDel="00A40685" w:rsidRDefault="00A15120" w:rsidP="00504DF8">
            <w:pPr>
              <w:keepNext/>
              <w:shd w:val="clear" w:color="auto" w:fill="FFFFFF"/>
              <w:tabs>
                <w:tab w:val="left" w:pos="2340"/>
              </w:tabs>
              <w:spacing w:line="240" w:lineRule="auto"/>
              <w:rPr>
                <w:del w:id="20" w:author="Autor"/>
                <w:rFonts w:ascii="Arial" w:hAnsi="Arial" w:cs="Arial"/>
                <w:sz w:val="22"/>
                <w:szCs w:val="22"/>
                <w:lang w:val="en-GB"/>
              </w:rPr>
            </w:pPr>
          </w:p>
          <w:p w14:paraId="4267B440" w14:textId="19DF5633" w:rsidR="00016398" w:rsidRPr="0006198E" w:rsidDel="00A40685" w:rsidRDefault="00016398" w:rsidP="00504DF8">
            <w:pPr>
              <w:keepNext/>
              <w:shd w:val="clear" w:color="auto" w:fill="FFFFFF"/>
              <w:tabs>
                <w:tab w:val="left" w:pos="2340"/>
              </w:tabs>
              <w:spacing w:line="240" w:lineRule="auto"/>
              <w:rPr>
                <w:del w:id="21" w:author="Autor"/>
                <w:rFonts w:ascii="Arial" w:hAnsi="Arial" w:cs="Arial"/>
                <w:sz w:val="22"/>
                <w:szCs w:val="22"/>
                <w:lang w:val="en-GB"/>
              </w:rPr>
            </w:pPr>
            <w:del w:id="22" w:author="Autor">
              <w:r w:rsidRPr="0006198E" w:rsidDel="00A40685">
                <w:rPr>
                  <w:rFonts w:ascii="Arial" w:hAnsi="Arial" w:cs="Arial"/>
                  <w:sz w:val="22"/>
                  <w:szCs w:val="22"/>
                  <w:lang w:val="en-GB"/>
                </w:rPr>
                <w:delText>Location ___________________</w:delText>
              </w:r>
            </w:del>
          </w:p>
          <w:p w14:paraId="1F7AD8EA" w14:textId="27FA91A9" w:rsidR="00016398" w:rsidRPr="0006198E" w:rsidDel="00A40685" w:rsidRDefault="00016398" w:rsidP="00504DF8">
            <w:pPr>
              <w:shd w:val="clear" w:color="auto" w:fill="FFFFFF"/>
              <w:spacing w:line="240" w:lineRule="auto"/>
              <w:rPr>
                <w:del w:id="23" w:author="Autor"/>
                <w:rFonts w:ascii="Arial" w:hAnsi="Arial" w:cs="Arial"/>
                <w:sz w:val="22"/>
                <w:szCs w:val="22"/>
                <w:lang w:val="en-GB"/>
              </w:rPr>
            </w:pPr>
          </w:p>
          <w:p w14:paraId="46E03E6E" w14:textId="52B2BD89" w:rsidR="00016398" w:rsidRPr="0006198E" w:rsidDel="00A40685" w:rsidRDefault="00016398" w:rsidP="00504DF8">
            <w:pPr>
              <w:shd w:val="clear" w:color="auto" w:fill="FFFFFF"/>
              <w:spacing w:line="240" w:lineRule="auto"/>
              <w:rPr>
                <w:del w:id="24" w:author="Autor"/>
                <w:rFonts w:ascii="Arial" w:hAnsi="Arial" w:cs="Arial"/>
                <w:sz w:val="22"/>
                <w:szCs w:val="22"/>
                <w:lang w:val="en-GB"/>
              </w:rPr>
            </w:pPr>
          </w:p>
          <w:p w14:paraId="23C7EF5C" w14:textId="2E1E1300" w:rsidR="00016398" w:rsidRPr="0006198E" w:rsidDel="00A40685" w:rsidRDefault="00016398" w:rsidP="00504DF8">
            <w:pPr>
              <w:shd w:val="clear" w:color="auto" w:fill="FFFFFF"/>
              <w:spacing w:line="240" w:lineRule="auto"/>
              <w:rPr>
                <w:del w:id="25" w:author="Autor"/>
                <w:rFonts w:ascii="Arial" w:hAnsi="Arial" w:cs="Arial"/>
                <w:sz w:val="22"/>
                <w:szCs w:val="22"/>
                <w:lang w:val="en-GB"/>
              </w:rPr>
            </w:pPr>
          </w:p>
          <w:p w14:paraId="48365764" w14:textId="77777777" w:rsidR="00016398" w:rsidRPr="0006198E" w:rsidRDefault="00016398" w:rsidP="00504DF8">
            <w:pPr>
              <w:shd w:val="clear" w:color="auto" w:fill="FFFFFF"/>
              <w:spacing w:line="240" w:lineRule="auto"/>
              <w:rPr>
                <w:rFonts w:ascii="Arial" w:hAnsi="Arial" w:cs="Arial"/>
                <w:sz w:val="22"/>
                <w:szCs w:val="22"/>
                <w:lang w:val="en-GB"/>
              </w:rPr>
            </w:pPr>
          </w:p>
        </w:tc>
      </w:tr>
      <w:tr w:rsidR="00016398" w:rsidRPr="00971ED8" w14:paraId="1696F795" w14:textId="77777777" w:rsidTr="00504DF8">
        <w:tc>
          <w:tcPr>
            <w:tcW w:w="4678" w:type="dxa"/>
            <w:tcBorders>
              <w:top w:val="single" w:sz="4" w:space="0" w:color="auto"/>
            </w:tcBorders>
          </w:tcPr>
          <w:p w14:paraId="4F917387" w14:textId="6758294E" w:rsidR="00016398" w:rsidRPr="00921CFD" w:rsidDel="00A40685" w:rsidRDefault="00016398" w:rsidP="00504DF8">
            <w:pPr>
              <w:shd w:val="clear" w:color="auto" w:fill="FFFFFF"/>
              <w:spacing w:line="240" w:lineRule="auto"/>
              <w:jc w:val="left"/>
              <w:rPr>
                <w:del w:id="26" w:author="Autor"/>
                <w:rFonts w:ascii="Arial" w:hAnsi="Arial"/>
                <w:b/>
                <w:sz w:val="22"/>
                <w:szCs w:val="18"/>
              </w:rPr>
            </w:pPr>
            <w:del w:id="27" w:author="Autor">
              <w:r w:rsidDel="00A40685">
                <w:rPr>
                  <w:rFonts w:ascii="Arial" w:hAnsi="Arial"/>
                  <w:b/>
                  <w:sz w:val="22"/>
                  <w:szCs w:val="18"/>
                </w:rPr>
                <w:delText>Prof. MUDr. Bohuslav Melichar, Ph.D.</w:delText>
              </w:r>
            </w:del>
          </w:p>
          <w:p w14:paraId="1A09CF5F" w14:textId="4FF24C41" w:rsidR="00016398" w:rsidRPr="001A45DD" w:rsidRDefault="00016398" w:rsidP="00504DF8">
            <w:pPr>
              <w:shd w:val="clear" w:color="auto" w:fill="FFFFFF"/>
              <w:spacing w:line="240" w:lineRule="auto"/>
              <w:jc w:val="left"/>
              <w:rPr>
                <w:rFonts w:ascii="Arial" w:hAnsi="Arial"/>
                <w:b/>
                <w:sz w:val="22"/>
                <w:szCs w:val="18"/>
                <w:lang w:val="en-GB"/>
              </w:rPr>
            </w:pPr>
            <w:del w:id="28" w:author="Autor">
              <w:r w:rsidDel="00A40685">
                <w:rPr>
                  <w:rFonts w:ascii="Arial" w:hAnsi="Arial"/>
                  <w:b/>
                  <w:sz w:val="22"/>
                  <w:szCs w:val="18"/>
                  <w:lang w:val="en-GB"/>
                </w:rPr>
                <w:delText>Ï</w:delText>
              </w:r>
              <w:r w:rsidRPr="001A45DD" w:rsidDel="00A40685">
                <w:rPr>
                  <w:rFonts w:ascii="Arial" w:hAnsi="Arial"/>
                  <w:b/>
                  <w:sz w:val="22"/>
                  <w:szCs w:val="18"/>
                  <w:lang w:val="en-GB"/>
                </w:rPr>
                <w:delText xml:space="preserve">nvestigator / </w:delText>
              </w:r>
              <w:r w:rsidDel="00A40685">
                <w:rPr>
                  <w:rFonts w:ascii="Arial" w:hAnsi="Arial"/>
                  <w:b/>
                  <w:sz w:val="22"/>
                  <w:szCs w:val="18"/>
                  <w:lang w:val="en-GB"/>
                </w:rPr>
                <w:delText>Z</w:delText>
              </w:r>
              <w:r w:rsidRPr="001A45DD" w:rsidDel="00A40685">
                <w:rPr>
                  <w:rFonts w:ascii="Arial" w:hAnsi="Arial"/>
                  <w:b/>
                  <w:sz w:val="22"/>
                  <w:szCs w:val="18"/>
                  <w:lang w:val="en-GB"/>
                </w:rPr>
                <w:delText xml:space="preserve">koušející </w:delText>
              </w:r>
            </w:del>
          </w:p>
        </w:tc>
        <w:tc>
          <w:tcPr>
            <w:tcW w:w="4572" w:type="dxa"/>
          </w:tcPr>
          <w:p w14:paraId="05653460" w14:textId="77777777" w:rsidR="00016398" w:rsidRPr="00971ED8" w:rsidRDefault="00016398" w:rsidP="00504DF8">
            <w:pPr>
              <w:shd w:val="clear" w:color="auto" w:fill="FFFFFF"/>
              <w:spacing w:line="240" w:lineRule="auto"/>
              <w:rPr>
                <w:rFonts w:ascii="Arial" w:hAnsi="Arial" w:cs="Arial"/>
                <w:sz w:val="22"/>
                <w:szCs w:val="18"/>
                <w:lang w:val="en-GB"/>
              </w:rPr>
            </w:pPr>
          </w:p>
        </w:tc>
      </w:tr>
    </w:tbl>
    <w:p w14:paraId="69ACCC75" w14:textId="77777777" w:rsidR="00BD6D22" w:rsidRDefault="00BD6D22">
      <w:pPr>
        <w:widowControl/>
        <w:adjustRightInd/>
        <w:spacing w:line="240" w:lineRule="auto"/>
        <w:jc w:val="left"/>
        <w:textAlignment w:val="auto"/>
        <w:rPr>
          <w:rFonts w:ascii="Arial" w:hAnsi="Arial"/>
          <w:b/>
          <w:sz w:val="22"/>
          <w:szCs w:val="28"/>
          <w:lang w:val="en-GB"/>
        </w:rPr>
        <w:sectPr w:rsidR="00BD6D22" w:rsidSect="00213A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26" w:footer="709" w:gutter="0"/>
          <w:pgNumType w:start="1"/>
          <w:cols w:space="708"/>
          <w:docGrid w:linePitch="360"/>
        </w:sectPr>
      </w:pPr>
    </w:p>
    <w:p w14:paraId="50DCD7DB" w14:textId="70361E66" w:rsidR="00213A52" w:rsidDel="00A40685" w:rsidRDefault="00213A52" w:rsidP="00A40685">
      <w:pPr>
        <w:shd w:val="clear" w:color="auto" w:fill="FFFFFF"/>
        <w:spacing w:line="240" w:lineRule="auto"/>
        <w:jc w:val="center"/>
        <w:rPr>
          <w:del w:id="29" w:author="Autor"/>
          <w:rFonts w:ascii="Arial" w:hAnsi="Arial"/>
          <w:b/>
          <w:sz w:val="22"/>
          <w:szCs w:val="28"/>
          <w:lang w:val="en-GB" w:eastAsia="zh-CN"/>
        </w:rPr>
        <w:pPrChange w:id="30" w:author="Autor">
          <w:pPr>
            <w:shd w:val="clear" w:color="auto" w:fill="FFFFFF"/>
            <w:spacing w:line="240" w:lineRule="auto"/>
            <w:jc w:val="center"/>
          </w:pPr>
        </w:pPrChange>
      </w:pPr>
      <w:del w:id="31" w:author="Autor">
        <w:r w:rsidDel="00A40685">
          <w:rPr>
            <w:rFonts w:ascii="Arial" w:hAnsi="Arial"/>
            <w:b/>
            <w:sz w:val="22"/>
            <w:szCs w:val="28"/>
            <w:lang w:val="en-GB"/>
          </w:rPr>
          <w:lastRenderedPageBreak/>
          <w:delText>Appendix 1 /</w:delText>
        </w:r>
      </w:del>
    </w:p>
    <w:p w14:paraId="4351C786" w14:textId="18A2DF9E" w:rsidR="00213A52" w:rsidDel="00A40685" w:rsidRDefault="00213A52" w:rsidP="00A40685">
      <w:pPr>
        <w:shd w:val="clear" w:color="auto" w:fill="FFFFFF"/>
        <w:spacing w:line="240" w:lineRule="auto"/>
        <w:jc w:val="center"/>
        <w:rPr>
          <w:del w:id="32" w:author="Autor"/>
          <w:rFonts w:ascii="Arial" w:hAnsi="Arial"/>
          <w:b/>
          <w:sz w:val="22"/>
          <w:szCs w:val="28"/>
          <w:lang w:val="en-GB"/>
        </w:rPr>
        <w:pPrChange w:id="33" w:author="Autor">
          <w:pPr>
            <w:shd w:val="clear" w:color="auto" w:fill="FFFFFF"/>
            <w:spacing w:line="240" w:lineRule="auto"/>
            <w:jc w:val="center"/>
          </w:pPr>
        </w:pPrChange>
      </w:pPr>
      <w:del w:id="34" w:author="Autor">
        <w:r w:rsidDel="00A40685">
          <w:rPr>
            <w:rFonts w:ascii="Arial" w:hAnsi="Arial"/>
            <w:b/>
            <w:sz w:val="22"/>
            <w:szCs w:val="28"/>
            <w:lang w:val="en-GB"/>
          </w:rPr>
          <w:delText>Příloha 1</w:delText>
        </w:r>
      </w:del>
    </w:p>
    <w:p w14:paraId="336026CA" w14:textId="3B697FAC" w:rsidR="00213A52" w:rsidDel="00A40685" w:rsidRDefault="00213A52" w:rsidP="00A40685">
      <w:pPr>
        <w:shd w:val="clear" w:color="auto" w:fill="FFFFFF"/>
        <w:spacing w:line="240" w:lineRule="auto"/>
        <w:jc w:val="center"/>
        <w:rPr>
          <w:del w:id="35" w:author="Autor"/>
          <w:rFonts w:ascii="Arial" w:hAnsi="Arial"/>
          <w:b/>
          <w:sz w:val="18"/>
          <w:lang w:val="en-GB"/>
        </w:rPr>
        <w:pPrChange w:id="36" w:author="Autor">
          <w:pPr>
            <w:shd w:val="clear" w:color="auto" w:fill="FFFFFF"/>
            <w:spacing w:line="240" w:lineRule="auto"/>
            <w:jc w:val="center"/>
          </w:pPr>
        </w:pPrChange>
      </w:pPr>
    </w:p>
    <w:p w14:paraId="0ABCD553" w14:textId="0FA6168C" w:rsidR="00213A52" w:rsidDel="00A40685" w:rsidRDefault="00213A52" w:rsidP="00A40685">
      <w:pPr>
        <w:shd w:val="clear" w:color="auto" w:fill="FFFFFF"/>
        <w:spacing w:line="240" w:lineRule="auto"/>
        <w:jc w:val="center"/>
        <w:rPr>
          <w:del w:id="37" w:author="Autor"/>
          <w:rFonts w:ascii="Arial" w:hAnsi="Arial"/>
          <w:b/>
          <w:sz w:val="20"/>
          <w:lang w:val="en-GB"/>
        </w:rPr>
        <w:pPrChange w:id="38" w:author="Autor">
          <w:pPr>
            <w:shd w:val="clear" w:color="auto" w:fill="FFFFFF"/>
            <w:spacing w:line="240" w:lineRule="auto"/>
            <w:jc w:val="center"/>
          </w:pPr>
        </w:pPrChange>
      </w:pPr>
      <w:del w:id="39" w:author="Autor">
        <w:r w:rsidDel="00A40685">
          <w:rPr>
            <w:rFonts w:ascii="Arial" w:hAnsi="Arial"/>
            <w:b/>
            <w:sz w:val="20"/>
            <w:lang w:val="en-GB"/>
          </w:rPr>
          <w:delText xml:space="preserve">Payment Schedule for </w:delText>
        </w:r>
        <w:r w:rsidDel="00A40685">
          <w:rPr>
            <w:rFonts w:ascii="Arial" w:hAnsi="Arial"/>
            <w:b/>
            <w:sz w:val="20"/>
          </w:rPr>
          <w:delText xml:space="preserve">C201 </w:delText>
        </w:r>
        <w:r w:rsidDel="00A40685">
          <w:rPr>
            <w:rFonts w:ascii="Arial" w:hAnsi="Arial"/>
            <w:b/>
            <w:sz w:val="20"/>
            <w:lang w:val="en-GB"/>
          </w:rPr>
          <w:delText>/</w:delText>
        </w:r>
      </w:del>
    </w:p>
    <w:p w14:paraId="09507EA3" w14:textId="48B1D37F" w:rsidR="00213A52" w:rsidDel="00A40685" w:rsidRDefault="00213A52" w:rsidP="00A40685">
      <w:pPr>
        <w:shd w:val="clear" w:color="auto" w:fill="FFFFFF"/>
        <w:spacing w:line="240" w:lineRule="auto"/>
        <w:jc w:val="center"/>
        <w:rPr>
          <w:del w:id="40" w:author="Autor"/>
          <w:rFonts w:ascii="Arial" w:hAnsi="Arial"/>
          <w:b/>
          <w:sz w:val="20"/>
        </w:rPr>
        <w:pPrChange w:id="41" w:author="Autor">
          <w:pPr>
            <w:shd w:val="clear" w:color="auto" w:fill="FFFFFF"/>
            <w:spacing w:line="240" w:lineRule="auto"/>
            <w:jc w:val="center"/>
          </w:pPr>
        </w:pPrChange>
      </w:pPr>
      <w:del w:id="42" w:author="Autor">
        <w:r w:rsidDel="00A40685">
          <w:rPr>
            <w:rFonts w:ascii="Arial" w:hAnsi="Arial"/>
            <w:b/>
            <w:sz w:val="20"/>
            <w:lang w:val="en-GB"/>
          </w:rPr>
          <w:delText xml:space="preserve">Platební plán pro klinické hodnocení </w:delText>
        </w:r>
        <w:r w:rsidDel="00A40685">
          <w:rPr>
            <w:rFonts w:ascii="Arial" w:hAnsi="Arial"/>
            <w:b/>
            <w:sz w:val="20"/>
          </w:rPr>
          <w:delText>C201</w:delText>
        </w:r>
      </w:del>
    </w:p>
    <w:p w14:paraId="21652577" w14:textId="690B829B" w:rsidR="00500C46" w:rsidDel="00A40685" w:rsidRDefault="00500C46" w:rsidP="00A40685">
      <w:pPr>
        <w:shd w:val="clear" w:color="auto" w:fill="FFFFFF"/>
        <w:spacing w:line="240" w:lineRule="auto"/>
        <w:jc w:val="center"/>
        <w:rPr>
          <w:del w:id="43" w:author="Autor"/>
          <w:rFonts w:ascii="Arial" w:hAnsi="Arial"/>
          <w:b/>
          <w:sz w:val="18"/>
          <w:lang w:val="en-GB"/>
        </w:rPr>
        <w:pPrChange w:id="44" w:author="Autor">
          <w:pPr>
            <w:shd w:val="clear" w:color="auto" w:fill="FFFFFF"/>
            <w:spacing w:line="240" w:lineRule="auto"/>
            <w:jc w:val="center"/>
          </w:pPr>
        </w:pPrChange>
      </w:pPr>
    </w:p>
    <w:tbl>
      <w:tblPr>
        <w:tblW w:w="5000" w:type="pct"/>
        <w:tblCellMar>
          <w:left w:w="70" w:type="dxa"/>
          <w:right w:w="70" w:type="dxa"/>
        </w:tblCellMar>
        <w:tblLook w:val="04A0" w:firstRow="1" w:lastRow="0" w:firstColumn="1" w:lastColumn="0" w:noHBand="0" w:noVBand="1"/>
      </w:tblPr>
      <w:tblGrid>
        <w:gridCol w:w="2751"/>
        <w:gridCol w:w="1835"/>
        <w:gridCol w:w="2127"/>
        <w:gridCol w:w="1897"/>
        <w:gridCol w:w="1793"/>
        <w:gridCol w:w="3586"/>
      </w:tblGrid>
      <w:tr w:rsidR="00AE0C88" w:rsidRPr="00AE0C88" w:rsidDel="00A40685" w14:paraId="30CB5D31" w14:textId="557EDD56" w:rsidTr="00BD6D22">
        <w:trPr>
          <w:trHeight w:val="2081"/>
          <w:del w:id="45" w:author="Autor"/>
        </w:trPr>
        <w:tc>
          <w:tcPr>
            <w:tcW w:w="2766"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1378A99" w14:textId="4B288275" w:rsidR="00AE0C88" w:rsidRPr="00AE0C88" w:rsidDel="00A40685" w:rsidRDefault="00AE0C88" w:rsidP="00A40685">
            <w:pPr>
              <w:shd w:val="clear" w:color="auto" w:fill="FFFFFF"/>
              <w:spacing w:line="240" w:lineRule="auto"/>
              <w:jc w:val="center"/>
              <w:rPr>
                <w:del w:id="46" w:author="Autor"/>
                <w:rFonts w:ascii="Arial" w:hAnsi="Arial" w:cs="Arial"/>
                <w:b/>
                <w:bCs/>
                <w:sz w:val="20"/>
                <w:szCs w:val="20"/>
                <w:lang w:val="cs-CZ" w:eastAsia="cs-CZ"/>
              </w:rPr>
              <w:pPrChange w:id="47" w:author="Autor">
                <w:pPr>
                  <w:widowControl/>
                  <w:adjustRightInd/>
                  <w:spacing w:line="240" w:lineRule="auto"/>
                  <w:jc w:val="center"/>
                  <w:textAlignment w:val="auto"/>
                </w:pPr>
              </w:pPrChange>
            </w:pPr>
            <w:del w:id="48" w:author="Autor">
              <w:r w:rsidRPr="00AE0C88" w:rsidDel="00A40685">
                <w:rPr>
                  <w:rFonts w:ascii="Arial" w:hAnsi="Arial" w:cs="Arial"/>
                  <w:b/>
                  <w:bCs/>
                  <w:sz w:val="20"/>
                  <w:szCs w:val="20"/>
                  <w:lang w:val="cs-CZ" w:eastAsia="cs-CZ"/>
                </w:rPr>
                <w:delText>Study cycles</w:delText>
              </w:r>
            </w:del>
          </w:p>
        </w:tc>
        <w:tc>
          <w:tcPr>
            <w:tcW w:w="1844" w:type="dxa"/>
            <w:tcBorders>
              <w:top w:val="single" w:sz="4" w:space="0" w:color="auto"/>
              <w:left w:val="nil"/>
              <w:bottom w:val="nil"/>
              <w:right w:val="single" w:sz="4" w:space="0" w:color="auto"/>
            </w:tcBorders>
            <w:shd w:val="clear" w:color="000000" w:fill="D9D9D9"/>
            <w:vAlign w:val="center"/>
            <w:hideMark/>
          </w:tcPr>
          <w:p w14:paraId="0ACCEF7E" w14:textId="5FB4366F" w:rsidR="00AE0C88" w:rsidRPr="00AE0C88" w:rsidDel="00A40685" w:rsidRDefault="00AE0C88" w:rsidP="00A40685">
            <w:pPr>
              <w:shd w:val="clear" w:color="auto" w:fill="FFFFFF"/>
              <w:spacing w:line="240" w:lineRule="auto"/>
              <w:jc w:val="center"/>
              <w:rPr>
                <w:del w:id="49" w:author="Autor"/>
                <w:rFonts w:ascii="Arial" w:hAnsi="Arial" w:cs="Arial"/>
                <w:b/>
                <w:bCs/>
                <w:sz w:val="20"/>
                <w:szCs w:val="20"/>
                <w:lang w:val="cs-CZ" w:eastAsia="cs-CZ"/>
              </w:rPr>
              <w:pPrChange w:id="50" w:author="Autor">
                <w:pPr>
                  <w:widowControl/>
                  <w:adjustRightInd/>
                  <w:spacing w:line="240" w:lineRule="auto"/>
                  <w:jc w:val="center"/>
                  <w:textAlignment w:val="auto"/>
                </w:pPr>
              </w:pPrChange>
            </w:pPr>
            <w:del w:id="51" w:author="Autor">
              <w:r w:rsidRPr="00AE0C88" w:rsidDel="00A40685">
                <w:rPr>
                  <w:rFonts w:ascii="Arial" w:hAnsi="Arial" w:cs="Arial"/>
                  <w:b/>
                  <w:bCs/>
                  <w:sz w:val="20"/>
                  <w:szCs w:val="20"/>
                  <w:lang w:val="cs-CZ" w:eastAsia="cs-CZ"/>
                </w:rPr>
                <w:delText>Scoring for examination during the visit (points) / Bodové ohodnocení za vyšetření při návštěvě</w:delText>
              </w:r>
            </w:del>
          </w:p>
        </w:tc>
        <w:tc>
          <w:tcPr>
            <w:tcW w:w="2138" w:type="dxa"/>
            <w:tcBorders>
              <w:top w:val="single" w:sz="4" w:space="0" w:color="auto"/>
              <w:left w:val="nil"/>
              <w:bottom w:val="nil"/>
              <w:right w:val="single" w:sz="4" w:space="0" w:color="auto"/>
            </w:tcBorders>
            <w:shd w:val="clear" w:color="000000" w:fill="D9D9D9"/>
            <w:vAlign w:val="center"/>
            <w:hideMark/>
          </w:tcPr>
          <w:p w14:paraId="730C7B6E" w14:textId="7E7FF93A" w:rsidR="00AE0C88" w:rsidRPr="00AE0C88" w:rsidDel="00A40685" w:rsidRDefault="00AE0C88" w:rsidP="00A40685">
            <w:pPr>
              <w:shd w:val="clear" w:color="auto" w:fill="FFFFFF"/>
              <w:spacing w:line="240" w:lineRule="auto"/>
              <w:jc w:val="center"/>
              <w:rPr>
                <w:del w:id="52" w:author="Autor"/>
                <w:rFonts w:ascii="Arial" w:hAnsi="Arial" w:cs="Arial"/>
                <w:b/>
                <w:bCs/>
                <w:sz w:val="20"/>
                <w:szCs w:val="20"/>
                <w:lang w:val="cs-CZ" w:eastAsia="cs-CZ"/>
              </w:rPr>
              <w:pPrChange w:id="53" w:author="Autor">
                <w:pPr>
                  <w:widowControl/>
                  <w:adjustRightInd/>
                  <w:spacing w:line="240" w:lineRule="auto"/>
                  <w:jc w:val="center"/>
                  <w:textAlignment w:val="auto"/>
                </w:pPr>
              </w:pPrChange>
            </w:pPr>
            <w:del w:id="54" w:author="Autor">
              <w:r w:rsidRPr="00AE0C88" w:rsidDel="00A40685">
                <w:rPr>
                  <w:rFonts w:ascii="Arial" w:hAnsi="Arial" w:cs="Arial"/>
                  <w:b/>
                  <w:bCs/>
                  <w:sz w:val="20"/>
                  <w:szCs w:val="20"/>
                  <w:lang w:val="cs-CZ" w:eastAsia="cs-CZ"/>
                </w:rPr>
                <w:delText>Costs associated with the study (CZK) Item / Náklady spojené se studií (Kč) 2,20Kč/bod</w:delText>
              </w:r>
            </w:del>
          </w:p>
        </w:tc>
        <w:tc>
          <w:tcPr>
            <w:tcW w:w="1907" w:type="dxa"/>
            <w:tcBorders>
              <w:top w:val="single" w:sz="4" w:space="0" w:color="auto"/>
              <w:left w:val="nil"/>
              <w:bottom w:val="nil"/>
              <w:right w:val="single" w:sz="4" w:space="0" w:color="auto"/>
            </w:tcBorders>
            <w:shd w:val="clear" w:color="000000" w:fill="D9D9D9"/>
            <w:vAlign w:val="center"/>
            <w:hideMark/>
          </w:tcPr>
          <w:p w14:paraId="40E80FD1" w14:textId="3F997113" w:rsidR="00AE0C88" w:rsidRPr="00AE0C88" w:rsidDel="00A40685" w:rsidRDefault="00AE0C88" w:rsidP="00A40685">
            <w:pPr>
              <w:shd w:val="clear" w:color="auto" w:fill="FFFFFF"/>
              <w:spacing w:line="240" w:lineRule="auto"/>
              <w:jc w:val="center"/>
              <w:rPr>
                <w:del w:id="55" w:author="Autor"/>
                <w:rFonts w:ascii="Arial" w:hAnsi="Arial" w:cs="Arial"/>
                <w:b/>
                <w:bCs/>
                <w:sz w:val="20"/>
                <w:szCs w:val="20"/>
                <w:lang w:val="cs-CZ" w:eastAsia="cs-CZ"/>
              </w:rPr>
              <w:pPrChange w:id="56" w:author="Autor">
                <w:pPr>
                  <w:widowControl/>
                  <w:adjustRightInd/>
                  <w:spacing w:line="240" w:lineRule="auto"/>
                  <w:jc w:val="center"/>
                  <w:textAlignment w:val="auto"/>
                </w:pPr>
              </w:pPrChange>
            </w:pPr>
            <w:del w:id="57" w:author="Autor">
              <w:r w:rsidRPr="00AE0C88" w:rsidDel="00A40685">
                <w:rPr>
                  <w:rFonts w:ascii="Arial" w:hAnsi="Arial" w:cs="Arial"/>
                  <w:b/>
                  <w:bCs/>
                  <w:sz w:val="20"/>
                  <w:szCs w:val="20"/>
                  <w:lang w:val="cs-CZ" w:eastAsia="cs-CZ"/>
                </w:rPr>
                <w:delText>Profit FN Olomouc  80% (EUR)</w:delText>
              </w:r>
            </w:del>
          </w:p>
        </w:tc>
        <w:tc>
          <w:tcPr>
            <w:tcW w:w="1802" w:type="dxa"/>
            <w:tcBorders>
              <w:top w:val="single" w:sz="4" w:space="0" w:color="auto"/>
              <w:left w:val="nil"/>
              <w:bottom w:val="nil"/>
              <w:right w:val="single" w:sz="4" w:space="0" w:color="auto"/>
            </w:tcBorders>
            <w:shd w:val="clear" w:color="000000" w:fill="D9D9D9"/>
            <w:vAlign w:val="center"/>
            <w:hideMark/>
          </w:tcPr>
          <w:p w14:paraId="21B38B49" w14:textId="4B2CCDD3" w:rsidR="00AE0C88" w:rsidRPr="00AE0C88" w:rsidDel="00A40685" w:rsidRDefault="00AE0C88" w:rsidP="00A40685">
            <w:pPr>
              <w:shd w:val="clear" w:color="auto" w:fill="FFFFFF"/>
              <w:spacing w:line="240" w:lineRule="auto"/>
              <w:jc w:val="center"/>
              <w:rPr>
                <w:del w:id="58" w:author="Autor"/>
                <w:rFonts w:ascii="Arial" w:hAnsi="Arial" w:cs="Arial"/>
                <w:b/>
                <w:bCs/>
                <w:sz w:val="20"/>
                <w:szCs w:val="20"/>
                <w:lang w:val="cs-CZ" w:eastAsia="cs-CZ"/>
              </w:rPr>
              <w:pPrChange w:id="59" w:author="Autor">
                <w:pPr>
                  <w:widowControl/>
                  <w:adjustRightInd/>
                  <w:spacing w:line="240" w:lineRule="auto"/>
                  <w:jc w:val="center"/>
                  <w:textAlignment w:val="auto"/>
                </w:pPr>
              </w:pPrChange>
            </w:pPr>
            <w:del w:id="60" w:author="Autor">
              <w:r w:rsidRPr="00AE0C88" w:rsidDel="00A40685">
                <w:rPr>
                  <w:rFonts w:ascii="Arial" w:hAnsi="Arial" w:cs="Arial"/>
                  <w:b/>
                  <w:bCs/>
                  <w:sz w:val="20"/>
                  <w:szCs w:val="20"/>
                  <w:lang w:val="cs-CZ" w:eastAsia="cs-CZ"/>
                </w:rPr>
                <w:delText>Profit inv. Team 20%  (EUR)</w:delText>
              </w:r>
            </w:del>
          </w:p>
        </w:tc>
        <w:tc>
          <w:tcPr>
            <w:tcW w:w="3605" w:type="dxa"/>
            <w:tcBorders>
              <w:top w:val="single" w:sz="4" w:space="0" w:color="auto"/>
              <w:left w:val="nil"/>
              <w:bottom w:val="single" w:sz="4" w:space="0" w:color="auto"/>
              <w:right w:val="single" w:sz="4" w:space="0" w:color="auto"/>
            </w:tcBorders>
            <w:shd w:val="clear" w:color="000000" w:fill="FCD5B4"/>
            <w:vAlign w:val="center"/>
            <w:hideMark/>
          </w:tcPr>
          <w:p w14:paraId="7FF3387F" w14:textId="212CF9FB" w:rsidR="00AE0C88" w:rsidRPr="00AE0C88" w:rsidDel="00A40685" w:rsidRDefault="00AE0C88" w:rsidP="00A40685">
            <w:pPr>
              <w:shd w:val="clear" w:color="auto" w:fill="FFFFFF"/>
              <w:spacing w:line="240" w:lineRule="auto"/>
              <w:jc w:val="center"/>
              <w:rPr>
                <w:del w:id="61" w:author="Autor"/>
                <w:rFonts w:ascii="Arial" w:hAnsi="Arial" w:cs="Arial"/>
                <w:b/>
                <w:bCs/>
                <w:sz w:val="20"/>
                <w:szCs w:val="20"/>
                <w:lang w:val="cs-CZ" w:eastAsia="cs-CZ"/>
              </w:rPr>
              <w:pPrChange w:id="62" w:author="Autor">
                <w:pPr>
                  <w:widowControl/>
                  <w:adjustRightInd/>
                  <w:spacing w:line="240" w:lineRule="auto"/>
                  <w:jc w:val="center"/>
                  <w:textAlignment w:val="auto"/>
                </w:pPr>
              </w:pPrChange>
            </w:pPr>
            <w:del w:id="63" w:author="Autor">
              <w:r w:rsidRPr="00AE0C88" w:rsidDel="00A40685">
                <w:rPr>
                  <w:rFonts w:ascii="Arial" w:hAnsi="Arial" w:cs="Arial"/>
                  <w:b/>
                  <w:bCs/>
                  <w:sz w:val="20"/>
                  <w:szCs w:val="20"/>
                  <w:lang w:val="cs-CZ" w:eastAsia="cs-CZ"/>
                </w:rPr>
                <w:delText>Total (EUR excl. VAT)</w:delText>
              </w:r>
            </w:del>
          </w:p>
        </w:tc>
      </w:tr>
      <w:tr w:rsidR="00AE0C88" w:rsidRPr="00AE0C88" w:rsidDel="00A40685" w14:paraId="625C4EED" w14:textId="686CCA4E" w:rsidTr="00BD6D22">
        <w:trPr>
          <w:trHeight w:val="494"/>
          <w:del w:id="64"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04C300CA" w14:textId="734D3903" w:rsidR="00AE0C88" w:rsidRPr="00AE0C88" w:rsidDel="00A40685" w:rsidRDefault="00AE0C88" w:rsidP="00A40685">
            <w:pPr>
              <w:shd w:val="clear" w:color="auto" w:fill="FFFFFF"/>
              <w:spacing w:line="240" w:lineRule="auto"/>
              <w:jc w:val="center"/>
              <w:rPr>
                <w:del w:id="65" w:author="Autor"/>
                <w:rFonts w:ascii="Arial" w:hAnsi="Arial" w:cs="Arial"/>
                <w:sz w:val="20"/>
                <w:szCs w:val="20"/>
                <w:lang w:val="cs-CZ" w:eastAsia="cs-CZ"/>
              </w:rPr>
              <w:pPrChange w:id="66" w:author="Autor">
                <w:pPr>
                  <w:widowControl/>
                  <w:adjustRightInd/>
                  <w:spacing w:line="240" w:lineRule="auto"/>
                  <w:jc w:val="left"/>
                  <w:textAlignment w:val="auto"/>
                </w:pPr>
              </w:pPrChange>
            </w:pPr>
            <w:del w:id="67" w:author="Autor">
              <w:r w:rsidRPr="00AE0C88" w:rsidDel="00A40685">
                <w:rPr>
                  <w:rFonts w:ascii="Arial" w:hAnsi="Arial" w:cs="Arial"/>
                  <w:sz w:val="20"/>
                  <w:szCs w:val="20"/>
                  <w:lang w:val="cs-CZ" w:eastAsia="cs-CZ"/>
                </w:rPr>
                <w:delText>Screening visit</w:delText>
              </w:r>
            </w:del>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4801ECA5" w14:textId="7E876537" w:rsidR="00AE0C88" w:rsidRPr="00AE0C88" w:rsidDel="00A40685" w:rsidRDefault="00AE0C88" w:rsidP="00A40685">
            <w:pPr>
              <w:shd w:val="clear" w:color="auto" w:fill="FFFFFF"/>
              <w:spacing w:line="240" w:lineRule="auto"/>
              <w:jc w:val="center"/>
              <w:rPr>
                <w:del w:id="68" w:author="Autor"/>
                <w:rFonts w:ascii="Arial" w:hAnsi="Arial" w:cs="Arial"/>
                <w:sz w:val="20"/>
                <w:szCs w:val="20"/>
                <w:lang w:val="cs-CZ" w:eastAsia="cs-CZ"/>
              </w:rPr>
              <w:pPrChange w:id="69" w:author="Autor">
                <w:pPr>
                  <w:widowControl/>
                  <w:adjustRightInd/>
                  <w:spacing w:line="240" w:lineRule="auto"/>
                  <w:jc w:val="center"/>
                  <w:textAlignment w:val="auto"/>
                </w:pPr>
              </w:pPrChange>
            </w:pPr>
            <w:del w:id="70" w:author="Autor">
              <w:r w:rsidRPr="00AE0C88" w:rsidDel="00A40685">
                <w:rPr>
                  <w:rFonts w:ascii="Arial" w:hAnsi="Arial" w:cs="Arial"/>
                  <w:sz w:val="20"/>
                  <w:szCs w:val="20"/>
                  <w:lang w:val="cs-CZ" w:eastAsia="cs-CZ"/>
                </w:rPr>
                <w:delText>1317</w:delText>
              </w:r>
            </w:del>
          </w:p>
        </w:tc>
        <w:tc>
          <w:tcPr>
            <w:tcW w:w="2138" w:type="dxa"/>
            <w:tcBorders>
              <w:top w:val="single" w:sz="4" w:space="0" w:color="auto"/>
              <w:left w:val="nil"/>
              <w:bottom w:val="single" w:sz="4" w:space="0" w:color="auto"/>
              <w:right w:val="single" w:sz="4" w:space="0" w:color="auto"/>
            </w:tcBorders>
            <w:shd w:val="clear" w:color="auto" w:fill="auto"/>
            <w:noWrap/>
            <w:vAlign w:val="center"/>
            <w:hideMark/>
          </w:tcPr>
          <w:p w14:paraId="0CE056AD" w14:textId="41CD7099" w:rsidR="00AE0C88" w:rsidRPr="00AE0C88" w:rsidDel="00A40685" w:rsidRDefault="00AE0C88" w:rsidP="00A40685">
            <w:pPr>
              <w:shd w:val="clear" w:color="auto" w:fill="FFFFFF"/>
              <w:spacing w:line="240" w:lineRule="auto"/>
              <w:jc w:val="center"/>
              <w:rPr>
                <w:del w:id="71" w:author="Autor"/>
                <w:rFonts w:ascii="Arial" w:hAnsi="Arial" w:cs="Arial"/>
                <w:sz w:val="20"/>
                <w:szCs w:val="20"/>
                <w:lang w:val="cs-CZ" w:eastAsia="cs-CZ"/>
              </w:rPr>
              <w:pPrChange w:id="72" w:author="Autor">
                <w:pPr>
                  <w:widowControl/>
                  <w:adjustRightInd/>
                  <w:spacing w:line="240" w:lineRule="auto"/>
                  <w:jc w:val="right"/>
                  <w:textAlignment w:val="auto"/>
                </w:pPr>
              </w:pPrChange>
            </w:pPr>
            <w:del w:id="73" w:author="Autor">
              <w:r w:rsidRPr="00AE0C88" w:rsidDel="00A40685">
                <w:rPr>
                  <w:rFonts w:ascii="Arial" w:hAnsi="Arial" w:cs="Arial"/>
                  <w:sz w:val="20"/>
                  <w:szCs w:val="20"/>
                  <w:lang w:val="cs-CZ" w:eastAsia="cs-CZ"/>
                </w:rPr>
                <w:delText xml:space="preserve">                   115,00 € </w:delText>
              </w:r>
            </w:del>
          </w:p>
        </w:tc>
        <w:tc>
          <w:tcPr>
            <w:tcW w:w="1907" w:type="dxa"/>
            <w:tcBorders>
              <w:top w:val="single" w:sz="4" w:space="0" w:color="auto"/>
              <w:left w:val="nil"/>
              <w:bottom w:val="single" w:sz="4" w:space="0" w:color="auto"/>
              <w:right w:val="single" w:sz="4" w:space="0" w:color="auto"/>
            </w:tcBorders>
            <w:shd w:val="clear" w:color="auto" w:fill="auto"/>
            <w:noWrap/>
            <w:vAlign w:val="center"/>
            <w:hideMark/>
          </w:tcPr>
          <w:p w14:paraId="1569F16F" w14:textId="2B922832" w:rsidR="00AE0C88" w:rsidRPr="00AE0C88" w:rsidDel="00A40685" w:rsidRDefault="00AE0C88" w:rsidP="00A40685">
            <w:pPr>
              <w:shd w:val="clear" w:color="auto" w:fill="FFFFFF"/>
              <w:spacing w:line="240" w:lineRule="auto"/>
              <w:jc w:val="center"/>
              <w:rPr>
                <w:del w:id="74" w:author="Autor"/>
                <w:rFonts w:ascii="Arial" w:hAnsi="Arial" w:cs="Arial"/>
                <w:sz w:val="20"/>
                <w:szCs w:val="20"/>
                <w:lang w:val="cs-CZ" w:eastAsia="cs-CZ"/>
              </w:rPr>
              <w:pPrChange w:id="75" w:author="Autor">
                <w:pPr>
                  <w:widowControl/>
                  <w:adjustRightInd/>
                  <w:spacing w:line="240" w:lineRule="auto"/>
                  <w:jc w:val="right"/>
                  <w:textAlignment w:val="auto"/>
                </w:pPr>
              </w:pPrChange>
            </w:pPr>
            <w:del w:id="76" w:author="Autor">
              <w:r w:rsidRPr="00AE0C88" w:rsidDel="00A40685">
                <w:rPr>
                  <w:rFonts w:ascii="Arial" w:hAnsi="Arial" w:cs="Arial"/>
                  <w:sz w:val="20"/>
                  <w:szCs w:val="20"/>
                  <w:lang w:val="cs-CZ" w:eastAsia="cs-CZ"/>
                </w:rPr>
                <w:delText xml:space="preserve">               613,00 € </w:delText>
              </w:r>
            </w:del>
          </w:p>
        </w:tc>
        <w:tc>
          <w:tcPr>
            <w:tcW w:w="1802" w:type="dxa"/>
            <w:tcBorders>
              <w:top w:val="single" w:sz="4" w:space="0" w:color="auto"/>
              <w:left w:val="nil"/>
              <w:bottom w:val="single" w:sz="4" w:space="0" w:color="auto"/>
              <w:right w:val="single" w:sz="4" w:space="0" w:color="auto"/>
            </w:tcBorders>
            <w:shd w:val="clear" w:color="auto" w:fill="auto"/>
            <w:noWrap/>
            <w:vAlign w:val="center"/>
            <w:hideMark/>
          </w:tcPr>
          <w:p w14:paraId="1C5FE6D9" w14:textId="672738F2" w:rsidR="00AE0C88" w:rsidRPr="00AE0C88" w:rsidDel="00A40685" w:rsidRDefault="00AE0C88" w:rsidP="00A40685">
            <w:pPr>
              <w:shd w:val="clear" w:color="auto" w:fill="FFFFFF"/>
              <w:spacing w:line="240" w:lineRule="auto"/>
              <w:jc w:val="center"/>
              <w:rPr>
                <w:del w:id="77" w:author="Autor"/>
                <w:rFonts w:ascii="Arial" w:hAnsi="Arial" w:cs="Arial"/>
                <w:sz w:val="20"/>
                <w:szCs w:val="20"/>
                <w:lang w:val="cs-CZ" w:eastAsia="cs-CZ"/>
              </w:rPr>
              <w:pPrChange w:id="78" w:author="Autor">
                <w:pPr>
                  <w:widowControl/>
                  <w:adjustRightInd/>
                  <w:spacing w:line="240" w:lineRule="auto"/>
                  <w:jc w:val="right"/>
                  <w:textAlignment w:val="auto"/>
                </w:pPr>
              </w:pPrChange>
            </w:pPr>
            <w:del w:id="79" w:author="Autor">
              <w:r w:rsidRPr="00AE0C88" w:rsidDel="00A40685">
                <w:rPr>
                  <w:rFonts w:ascii="Arial" w:hAnsi="Arial" w:cs="Arial"/>
                  <w:sz w:val="20"/>
                  <w:szCs w:val="20"/>
                  <w:lang w:val="cs-CZ" w:eastAsia="cs-CZ"/>
                </w:rPr>
                <w:delText xml:space="preserve">             152,00 €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2627DD2A" w14:textId="04AC7E0F" w:rsidR="00AE0C88" w:rsidRPr="00AE0C88" w:rsidDel="00A40685" w:rsidRDefault="00AE0C88" w:rsidP="00A40685">
            <w:pPr>
              <w:shd w:val="clear" w:color="auto" w:fill="FFFFFF"/>
              <w:spacing w:line="240" w:lineRule="auto"/>
              <w:jc w:val="center"/>
              <w:rPr>
                <w:del w:id="80" w:author="Autor"/>
                <w:rFonts w:ascii="Arial" w:hAnsi="Arial" w:cs="Arial"/>
                <w:sz w:val="20"/>
                <w:szCs w:val="20"/>
                <w:lang w:val="cs-CZ" w:eastAsia="cs-CZ"/>
              </w:rPr>
              <w:pPrChange w:id="81" w:author="Autor">
                <w:pPr>
                  <w:widowControl/>
                  <w:adjustRightInd/>
                  <w:spacing w:line="240" w:lineRule="auto"/>
                  <w:jc w:val="right"/>
                  <w:textAlignment w:val="auto"/>
                </w:pPr>
              </w:pPrChange>
            </w:pPr>
            <w:del w:id="82" w:author="Autor">
              <w:r w:rsidRPr="00AE0C88" w:rsidDel="00A40685">
                <w:rPr>
                  <w:rFonts w:ascii="Arial" w:hAnsi="Arial" w:cs="Arial"/>
                  <w:sz w:val="20"/>
                  <w:szCs w:val="20"/>
                  <w:lang w:val="cs-CZ" w:eastAsia="cs-CZ"/>
                </w:rPr>
                <w:delText xml:space="preserve">                                          880,00 € </w:delText>
              </w:r>
            </w:del>
          </w:p>
        </w:tc>
      </w:tr>
      <w:tr w:rsidR="00AE0C88" w:rsidRPr="00AE0C88" w:rsidDel="00A40685" w14:paraId="0585FAD6" w14:textId="51F17893" w:rsidTr="00BD6D22">
        <w:trPr>
          <w:trHeight w:val="494"/>
          <w:del w:id="83" w:author="Autor"/>
        </w:trPr>
        <w:tc>
          <w:tcPr>
            <w:tcW w:w="2766" w:type="dxa"/>
            <w:tcBorders>
              <w:top w:val="nil"/>
              <w:left w:val="single" w:sz="4" w:space="0" w:color="auto"/>
              <w:bottom w:val="single" w:sz="4" w:space="0" w:color="auto"/>
              <w:right w:val="single" w:sz="4" w:space="0" w:color="auto"/>
            </w:tcBorders>
            <w:shd w:val="clear" w:color="000000" w:fill="CCC0DA"/>
            <w:vAlign w:val="center"/>
            <w:hideMark/>
          </w:tcPr>
          <w:p w14:paraId="0A4CBC8F" w14:textId="215BAE98" w:rsidR="00AE0C88" w:rsidRPr="00AE0C88" w:rsidDel="00A40685" w:rsidRDefault="00AE0C88" w:rsidP="00A40685">
            <w:pPr>
              <w:shd w:val="clear" w:color="auto" w:fill="FFFFFF"/>
              <w:spacing w:line="240" w:lineRule="auto"/>
              <w:jc w:val="center"/>
              <w:rPr>
                <w:del w:id="84" w:author="Autor"/>
                <w:rFonts w:ascii="Arial" w:hAnsi="Arial" w:cs="Arial"/>
                <w:sz w:val="20"/>
                <w:szCs w:val="20"/>
                <w:lang w:val="cs-CZ" w:eastAsia="cs-CZ"/>
              </w:rPr>
              <w:pPrChange w:id="85" w:author="Autor">
                <w:pPr>
                  <w:widowControl/>
                  <w:adjustRightInd/>
                  <w:spacing w:line="240" w:lineRule="auto"/>
                  <w:jc w:val="left"/>
                  <w:textAlignment w:val="auto"/>
                </w:pPr>
              </w:pPrChange>
            </w:pPr>
            <w:del w:id="86" w:author="Autor">
              <w:r w:rsidRPr="00AE0C88" w:rsidDel="00A40685">
                <w:rPr>
                  <w:rFonts w:ascii="Arial" w:hAnsi="Arial" w:cs="Arial"/>
                  <w:sz w:val="20"/>
                  <w:szCs w:val="20"/>
                  <w:lang w:val="cs-CZ" w:eastAsia="cs-CZ"/>
                </w:rPr>
                <w:delText>CT chest, abdomen, pelvis</w:delText>
              </w:r>
            </w:del>
          </w:p>
        </w:tc>
        <w:tc>
          <w:tcPr>
            <w:tcW w:w="1844" w:type="dxa"/>
            <w:tcBorders>
              <w:top w:val="nil"/>
              <w:left w:val="nil"/>
              <w:bottom w:val="single" w:sz="4" w:space="0" w:color="auto"/>
              <w:right w:val="single" w:sz="4" w:space="0" w:color="auto"/>
            </w:tcBorders>
            <w:shd w:val="clear" w:color="000000" w:fill="CCC0DA"/>
            <w:noWrap/>
            <w:vAlign w:val="center"/>
            <w:hideMark/>
          </w:tcPr>
          <w:p w14:paraId="3CEA60FD" w14:textId="6D61D0CA" w:rsidR="00AE0C88" w:rsidRPr="00AE0C88" w:rsidDel="00A40685" w:rsidRDefault="00AE0C88" w:rsidP="00A40685">
            <w:pPr>
              <w:shd w:val="clear" w:color="auto" w:fill="FFFFFF"/>
              <w:spacing w:line="240" w:lineRule="auto"/>
              <w:jc w:val="center"/>
              <w:rPr>
                <w:del w:id="87" w:author="Autor"/>
                <w:rFonts w:ascii="Arial" w:hAnsi="Arial" w:cs="Arial"/>
                <w:sz w:val="20"/>
                <w:szCs w:val="20"/>
                <w:lang w:val="cs-CZ" w:eastAsia="cs-CZ"/>
              </w:rPr>
              <w:pPrChange w:id="88" w:author="Autor">
                <w:pPr>
                  <w:widowControl/>
                  <w:adjustRightInd/>
                  <w:spacing w:line="240" w:lineRule="auto"/>
                  <w:jc w:val="center"/>
                  <w:textAlignment w:val="auto"/>
                </w:pPr>
              </w:pPrChange>
            </w:pPr>
            <w:del w:id="89" w:author="Autor">
              <w:r w:rsidRPr="00AE0C88" w:rsidDel="00A40685">
                <w:rPr>
                  <w:rFonts w:ascii="Arial" w:hAnsi="Arial" w:cs="Arial"/>
                  <w:sz w:val="20"/>
                  <w:szCs w:val="20"/>
                  <w:lang w:val="cs-CZ" w:eastAsia="cs-CZ"/>
                </w:rPr>
                <w:delText>1294</w:delText>
              </w:r>
            </w:del>
          </w:p>
        </w:tc>
        <w:tc>
          <w:tcPr>
            <w:tcW w:w="2138" w:type="dxa"/>
            <w:tcBorders>
              <w:top w:val="nil"/>
              <w:left w:val="nil"/>
              <w:bottom w:val="single" w:sz="4" w:space="0" w:color="auto"/>
              <w:right w:val="single" w:sz="4" w:space="0" w:color="auto"/>
            </w:tcBorders>
            <w:shd w:val="clear" w:color="000000" w:fill="CCC0DA"/>
            <w:noWrap/>
            <w:vAlign w:val="center"/>
            <w:hideMark/>
          </w:tcPr>
          <w:p w14:paraId="069795BE" w14:textId="2EA0CB60" w:rsidR="00AE0C88" w:rsidRPr="00AE0C88" w:rsidDel="00A40685" w:rsidRDefault="00AE0C88" w:rsidP="00A40685">
            <w:pPr>
              <w:shd w:val="clear" w:color="auto" w:fill="FFFFFF"/>
              <w:spacing w:line="240" w:lineRule="auto"/>
              <w:jc w:val="center"/>
              <w:rPr>
                <w:del w:id="90" w:author="Autor"/>
                <w:rFonts w:ascii="Arial" w:hAnsi="Arial" w:cs="Arial"/>
                <w:sz w:val="20"/>
                <w:szCs w:val="20"/>
                <w:lang w:val="cs-CZ" w:eastAsia="cs-CZ"/>
              </w:rPr>
              <w:pPrChange w:id="91" w:author="Autor">
                <w:pPr>
                  <w:widowControl/>
                  <w:adjustRightInd/>
                  <w:spacing w:line="240" w:lineRule="auto"/>
                  <w:jc w:val="right"/>
                  <w:textAlignment w:val="auto"/>
                </w:pPr>
              </w:pPrChange>
            </w:pPr>
            <w:del w:id="92" w:author="Autor">
              <w:r w:rsidRPr="00AE0C88" w:rsidDel="00A40685">
                <w:rPr>
                  <w:rFonts w:ascii="Arial" w:hAnsi="Arial" w:cs="Arial"/>
                  <w:sz w:val="20"/>
                  <w:szCs w:val="20"/>
                  <w:lang w:val="cs-CZ" w:eastAsia="cs-CZ"/>
                </w:rPr>
                <w:delText xml:space="preserve">                   113,00 € </w:delText>
              </w:r>
            </w:del>
          </w:p>
        </w:tc>
        <w:tc>
          <w:tcPr>
            <w:tcW w:w="1907" w:type="dxa"/>
            <w:tcBorders>
              <w:top w:val="nil"/>
              <w:left w:val="nil"/>
              <w:bottom w:val="single" w:sz="4" w:space="0" w:color="auto"/>
              <w:right w:val="single" w:sz="4" w:space="0" w:color="auto"/>
            </w:tcBorders>
            <w:shd w:val="clear" w:color="000000" w:fill="CCC0DA"/>
            <w:noWrap/>
            <w:vAlign w:val="center"/>
            <w:hideMark/>
          </w:tcPr>
          <w:p w14:paraId="0058469C" w14:textId="44951E5A" w:rsidR="00AE0C88" w:rsidRPr="00AE0C88" w:rsidDel="00A40685" w:rsidRDefault="00AE0C88" w:rsidP="00A40685">
            <w:pPr>
              <w:shd w:val="clear" w:color="auto" w:fill="FFFFFF"/>
              <w:spacing w:line="240" w:lineRule="auto"/>
              <w:jc w:val="center"/>
              <w:rPr>
                <w:del w:id="93" w:author="Autor"/>
                <w:rFonts w:ascii="Arial" w:hAnsi="Arial" w:cs="Arial"/>
                <w:sz w:val="20"/>
                <w:szCs w:val="20"/>
                <w:lang w:val="cs-CZ" w:eastAsia="cs-CZ"/>
              </w:rPr>
              <w:pPrChange w:id="94" w:author="Autor">
                <w:pPr>
                  <w:widowControl/>
                  <w:adjustRightInd/>
                  <w:spacing w:line="240" w:lineRule="auto"/>
                  <w:jc w:val="right"/>
                  <w:textAlignment w:val="auto"/>
                </w:pPr>
              </w:pPrChange>
            </w:pPr>
            <w:del w:id="95" w:author="Autor">
              <w:r w:rsidRPr="00AE0C88" w:rsidDel="00A40685">
                <w:rPr>
                  <w:rFonts w:ascii="Arial" w:hAnsi="Arial" w:cs="Arial"/>
                  <w:sz w:val="20"/>
                  <w:szCs w:val="20"/>
                  <w:lang w:val="cs-CZ" w:eastAsia="cs-CZ"/>
                </w:rPr>
                <w:delText xml:space="preserve">               293,00 € </w:delText>
              </w:r>
            </w:del>
          </w:p>
        </w:tc>
        <w:tc>
          <w:tcPr>
            <w:tcW w:w="1802" w:type="dxa"/>
            <w:tcBorders>
              <w:top w:val="nil"/>
              <w:left w:val="nil"/>
              <w:bottom w:val="single" w:sz="4" w:space="0" w:color="auto"/>
              <w:right w:val="single" w:sz="4" w:space="0" w:color="auto"/>
            </w:tcBorders>
            <w:shd w:val="clear" w:color="000000" w:fill="CCC0DA"/>
            <w:noWrap/>
            <w:vAlign w:val="center"/>
            <w:hideMark/>
          </w:tcPr>
          <w:p w14:paraId="55998512" w14:textId="30467335" w:rsidR="00AE0C88" w:rsidRPr="00AE0C88" w:rsidDel="00A40685" w:rsidRDefault="00AE0C88" w:rsidP="00A40685">
            <w:pPr>
              <w:shd w:val="clear" w:color="auto" w:fill="FFFFFF"/>
              <w:spacing w:line="240" w:lineRule="auto"/>
              <w:jc w:val="center"/>
              <w:rPr>
                <w:del w:id="96" w:author="Autor"/>
                <w:rFonts w:ascii="Arial" w:hAnsi="Arial" w:cs="Arial"/>
                <w:sz w:val="20"/>
                <w:szCs w:val="20"/>
                <w:lang w:val="cs-CZ" w:eastAsia="cs-CZ"/>
              </w:rPr>
              <w:pPrChange w:id="97" w:author="Autor">
                <w:pPr>
                  <w:widowControl/>
                  <w:adjustRightInd/>
                  <w:spacing w:line="240" w:lineRule="auto"/>
                  <w:jc w:val="right"/>
                  <w:textAlignment w:val="auto"/>
                </w:pPr>
              </w:pPrChange>
            </w:pPr>
            <w:del w:id="98" w:author="Autor">
              <w:r w:rsidRPr="00AE0C88" w:rsidDel="00A40685">
                <w:rPr>
                  <w:rFonts w:ascii="Arial" w:hAnsi="Arial" w:cs="Arial"/>
                  <w:sz w:val="20"/>
                  <w:szCs w:val="20"/>
                  <w:lang w:val="cs-CZ" w:eastAsia="cs-CZ"/>
                </w:rPr>
                <w:delText xml:space="preserve">               74,00 € </w:delText>
              </w:r>
            </w:del>
          </w:p>
        </w:tc>
        <w:tc>
          <w:tcPr>
            <w:tcW w:w="3605" w:type="dxa"/>
            <w:tcBorders>
              <w:top w:val="nil"/>
              <w:left w:val="nil"/>
              <w:bottom w:val="single" w:sz="4" w:space="0" w:color="auto"/>
              <w:right w:val="single" w:sz="4" w:space="0" w:color="auto"/>
            </w:tcBorders>
            <w:shd w:val="clear" w:color="000000" w:fill="CCC0DA"/>
            <w:noWrap/>
            <w:vAlign w:val="center"/>
            <w:hideMark/>
          </w:tcPr>
          <w:p w14:paraId="7D92D86E" w14:textId="3E0E9EDE" w:rsidR="00AE0C88" w:rsidRPr="00AE0C88" w:rsidDel="00A40685" w:rsidRDefault="00AE0C88" w:rsidP="00A40685">
            <w:pPr>
              <w:shd w:val="clear" w:color="auto" w:fill="FFFFFF"/>
              <w:spacing w:line="240" w:lineRule="auto"/>
              <w:jc w:val="center"/>
              <w:rPr>
                <w:del w:id="99" w:author="Autor"/>
                <w:rFonts w:ascii="Arial" w:hAnsi="Arial" w:cs="Arial"/>
                <w:sz w:val="20"/>
                <w:szCs w:val="20"/>
                <w:lang w:val="cs-CZ" w:eastAsia="cs-CZ"/>
              </w:rPr>
              <w:pPrChange w:id="100" w:author="Autor">
                <w:pPr>
                  <w:widowControl/>
                  <w:adjustRightInd/>
                  <w:spacing w:line="240" w:lineRule="auto"/>
                  <w:jc w:val="right"/>
                  <w:textAlignment w:val="auto"/>
                </w:pPr>
              </w:pPrChange>
            </w:pPr>
            <w:del w:id="101" w:author="Autor">
              <w:r w:rsidRPr="00AE0C88" w:rsidDel="00A40685">
                <w:rPr>
                  <w:rFonts w:ascii="Arial" w:hAnsi="Arial" w:cs="Arial"/>
                  <w:sz w:val="20"/>
                  <w:szCs w:val="20"/>
                  <w:lang w:val="cs-CZ" w:eastAsia="cs-CZ"/>
                </w:rPr>
                <w:delText xml:space="preserve">                                          480,00 € </w:delText>
              </w:r>
            </w:del>
          </w:p>
        </w:tc>
      </w:tr>
      <w:tr w:rsidR="00AE0C88" w:rsidRPr="00AE0C88" w:rsidDel="00A40685" w14:paraId="7587CB86" w14:textId="1CB80A5D" w:rsidTr="00BD6D22">
        <w:trPr>
          <w:trHeight w:val="254"/>
          <w:del w:id="102"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7FF4956B" w14:textId="47CD1767" w:rsidR="00AE0C88" w:rsidRPr="00AE0C88" w:rsidDel="00A40685" w:rsidRDefault="00AE0C88" w:rsidP="00A40685">
            <w:pPr>
              <w:shd w:val="clear" w:color="auto" w:fill="FFFFFF"/>
              <w:spacing w:line="240" w:lineRule="auto"/>
              <w:jc w:val="center"/>
              <w:rPr>
                <w:del w:id="103" w:author="Autor"/>
                <w:rFonts w:ascii="Arial" w:hAnsi="Arial" w:cs="Arial"/>
                <w:sz w:val="20"/>
                <w:szCs w:val="20"/>
                <w:lang w:val="cs-CZ" w:eastAsia="cs-CZ"/>
              </w:rPr>
              <w:pPrChange w:id="104" w:author="Autor">
                <w:pPr>
                  <w:widowControl/>
                  <w:adjustRightInd/>
                  <w:spacing w:line="240" w:lineRule="auto"/>
                  <w:jc w:val="left"/>
                  <w:textAlignment w:val="auto"/>
                </w:pPr>
              </w:pPrChange>
            </w:pPr>
            <w:del w:id="105" w:author="Autor">
              <w:r w:rsidRPr="00AE0C88" w:rsidDel="00A40685">
                <w:rPr>
                  <w:rFonts w:ascii="Arial" w:hAnsi="Arial" w:cs="Arial"/>
                  <w:sz w:val="20"/>
                  <w:szCs w:val="20"/>
                  <w:lang w:val="cs-CZ" w:eastAsia="cs-CZ"/>
                </w:rPr>
                <w:delText>Cycle 1 D1</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6515141E" w14:textId="1B0A0015" w:rsidR="00AE0C88" w:rsidRPr="00AE0C88" w:rsidDel="00A40685" w:rsidRDefault="00AE0C88" w:rsidP="00A40685">
            <w:pPr>
              <w:shd w:val="clear" w:color="auto" w:fill="FFFFFF"/>
              <w:spacing w:line="240" w:lineRule="auto"/>
              <w:jc w:val="center"/>
              <w:rPr>
                <w:del w:id="106" w:author="Autor"/>
                <w:rFonts w:ascii="Arial" w:hAnsi="Arial" w:cs="Arial"/>
                <w:sz w:val="20"/>
                <w:szCs w:val="20"/>
                <w:lang w:val="cs-CZ" w:eastAsia="cs-CZ"/>
              </w:rPr>
              <w:pPrChange w:id="107" w:author="Autor">
                <w:pPr>
                  <w:widowControl/>
                  <w:adjustRightInd/>
                  <w:spacing w:line="240" w:lineRule="auto"/>
                  <w:jc w:val="center"/>
                  <w:textAlignment w:val="auto"/>
                </w:pPr>
              </w:pPrChange>
            </w:pPr>
            <w:del w:id="108" w:author="Autor">
              <w:r w:rsidRPr="00AE0C88" w:rsidDel="00A40685">
                <w:rPr>
                  <w:rFonts w:ascii="Arial" w:hAnsi="Arial" w:cs="Arial"/>
                  <w:sz w:val="20"/>
                  <w:szCs w:val="20"/>
                  <w:lang w:val="cs-CZ" w:eastAsia="cs-CZ"/>
                </w:rPr>
                <w:delText>837</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74B1B29D" w14:textId="671C2FE4" w:rsidR="00AE0C88" w:rsidRPr="00AE0C88" w:rsidDel="00A40685" w:rsidRDefault="00AE0C88" w:rsidP="00A40685">
            <w:pPr>
              <w:shd w:val="clear" w:color="auto" w:fill="FFFFFF"/>
              <w:spacing w:line="240" w:lineRule="auto"/>
              <w:jc w:val="center"/>
              <w:rPr>
                <w:del w:id="109" w:author="Autor"/>
                <w:rFonts w:ascii="Arial" w:hAnsi="Arial" w:cs="Arial"/>
                <w:sz w:val="20"/>
                <w:szCs w:val="20"/>
                <w:lang w:val="cs-CZ" w:eastAsia="cs-CZ"/>
              </w:rPr>
              <w:pPrChange w:id="110" w:author="Autor">
                <w:pPr>
                  <w:widowControl/>
                  <w:adjustRightInd/>
                  <w:spacing w:line="240" w:lineRule="auto"/>
                  <w:jc w:val="right"/>
                  <w:textAlignment w:val="auto"/>
                </w:pPr>
              </w:pPrChange>
            </w:pPr>
            <w:del w:id="111" w:author="Autor">
              <w:r w:rsidRPr="00AE0C88" w:rsidDel="00A40685">
                <w:rPr>
                  <w:rFonts w:ascii="Arial" w:hAnsi="Arial" w:cs="Arial"/>
                  <w:sz w:val="20"/>
                  <w:szCs w:val="20"/>
                  <w:lang w:val="cs-CZ" w:eastAsia="cs-CZ"/>
                </w:rPr>
                <w:delText xml:space="preserve">                     73,00 €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601E2A91" w14:textId="4F7AD52F" w:rsidR="00AE0C88" w:rsidRPr="00AE0C88" w:rsidDel="00A40685" w:rsidRDefault="00AE0C88" w:rsidP="00A40685">
            <w:pPr>
              <w:shd w:val="clear" w:color="auto" w:fill="FFFFFF"/>
              <w:spacing w:line="240" w:lineRule="auto"/>
              <w:jc w:val="center"/>
              <w:rPr>
                <w:del w:id="112" w:author="Autor"/>
                <w:rFonts w:ascii="Arial" w:hAnsi="Arial" w:cs="Arial"/>
                <w:sz w:val="20"/>
                <w:szCs w:val="20"/>
                <w:lang w:val="cs-CZ" w:eastAsia="cs-CZ"/>
              </w:rPr>
              <w:pPrChange w:id="113" w:author="Autor">
                <w:pPr>
                  <w:widowControl/>
                  <w:adjustRightInd/>
                  <w:spacing w:line="240" w:lineRule="auto"/>
                  <w:jc w:val="right"/>
                  <w:textAlignment w:val="auto"/>
                </w:pPr>
              </w:pPrChange>
            </w:pPr>
            <w:del w:id="114" w:author="Autor">
              <w:r w:rsidRPr="00AE0C88" w:rsidDel="00A40685">
                <w:rPr>
                  <w:rFonts w:ascii="Arial" w:hAnsi="Arial" w:cs="Arial"/>
                  <w:sz w:val="20"/>
                  <w:szCs w:val="20"/>
                  <w:lang w:val="cs-CZ" w:eastAsia="cs-CZ"/>
                </w:rPr>
                <w:delText xml:space="preserve">               342,00 €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0053EE7F" w14:textId="65C90121" w:rsidR="00AE0C88" w:rsidRPr="00AE0C88" w:rsidDel="00A40685" w:rsidRDefault="00AE0C88" w:rsidP="00A40685">
            <w:pPr>
              <w:shd w:val="clear" w:color="auto" w:fill="FFFFFF"/>
              <w:spacing w:line="240" w:lineRule="auto"/>
              <w:jc w:val="center"/>
              <w:rPr>
                <w:del w:id="115" w:author="Autor"/>
                <w:rFonts w:ascii="Arial" w:hAnsi="Arial" w:cs="Arial"/>
                <w:sz w:val="20"/>
                <w:szCs w:val="20"/>
                <w:lang w:val="cs-CZ" w:eastAsia="cs-CZ"/>
              </w:rPr>
              <w:pPrChange w:id="116" w:author="Autor">
                <w:pPr>
                  <w:widowControl/>
                  <w:adjustRightInd/>
                  <w:spacing w:line="240" w:lineRule="auto"/>
                  <w:jc w:val="right"/>
                  <w:textAlignment w:val="auto"/>
                </w:pPr>
              </w:pPrChange>
            </w:pPr>
            <w:del w:id="117" w:author="Autor">
              <w:r w:rsidRPr="00AE0C88" w:rsidDel="00A40685">
                <w:rPr>
                  <w:rFonts w:ascii="Arial" w:hAnsi="Arial" w:cs="Arial"/>
                  <w:sz w:val="20"/>
                  <w:szCs w:val="20"/>
                  <w:lang w:val="cs-CZ" w:eastAsia="cs-CZ"/>
                </w:rPr>
                <w:delText xml:space="preserve">               85,00 €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2EF12E3E" w14:textId="253FD416" w:rsidR="00AE0C88" w:rsidRPr="00AE0C88" w:rsidDel="00A40685" w:rsidRDefault="00AE0C88" w:rsidP="00A40685">
            <w:pPr>
              <w:shd w:val="clear" w:color="auto" w:fill="FFFFFF"/>
              <w:spacing w:line="240" w:lineRule="auto"/>
              <w:jc w:val="center"/>
              <w:rPr>
                <w:del w:id="118" w:author="Autor"/>
                <w:rFonts w:ascii="Arial" w:hAnsi="Arial" w:cs="Arial"/>
                <w:sz w:val="20"/>
                <w:szCs w:val="20"/>
                <w:lang w:val="cs-CZ" w:eastAsia="cs-CZ"/>
              </w:rPr>
              <w:pPrChange w:id="119" w:author="Autor">
                <w:pPr>
                  <w:widowControl/>
                  <w:adjustRightInd/>
                  <w:spacing w:line="240" w:lineRule="auto"/>
                  <w:jc w:val="right"/>
                  <w:textAlignment w:val="auto"/>
                </w:pPr>
              </w:pPrChange>
            </w:pPr>
            <w:del w:id="120" w:author="Autor">
              <w:r w:rsidRPr="00AE0C88" w:rsidDel="00A40685">
                <w:rPr>
                  <w:rFonts w:ascii="Arial" w:hAnsi="Arial" w:cs="Arial"/>
                  <w:sz w:val="20"/>
                  <w:szCs w:val="20"/>
                  <w:lang w:val="cs-CZ" w:eastAsia="cs-CZ"/>
                </w:rPr>
                <w:delText xml:space="preserve">                                          500,00 € </w:delText>
              </w:r>
            </w:del>
          </w:p>
        </w:tc>
      </w:tr>
      <w:tr w:rsidR="00AE0C88" w:rsidRPr="00AE0C88" w:rsidDel="00A40685" w14:paraId="46090049" w14:textId="6213B934" w:rsidTr="00BD6D22">
        <w:trPr>
          <w:trHeight w:val="1018"/>
          <w:del w:id="121"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7597DB72" w14:textId="4CB4EC08" w:rsidR="00AE0C88" w:rsidRPr="00AE0C88" w:rsidDel="00A40685" w:rsidRDefault="00AE0C88" w:rsidP="00A40685">
            <w:pPr>
              <w:shd w:val="clear" w:color="auto" w:fill="FFFFFF"/>
              <w:spacing w:line="240" w:lineRule="auto"/>
              <w:jc w:val="center"/>
              <w:rPr>
                <w:del w:id="122" w:author="Autor"/>
                <w:rFonts w:ascii="Arial" w:hAnsi="Arial" w:cs="Arial"/>
                <w:sz w:val="20"/>
                <w:szCs w:val="20"/>
                <w:lang w:val="cs-CZ" w:eastAsia="cs-CZ"/>
              </w:rPr>
              <w:pPrChange w:id="123" w:author="Autor">
                <w:pPr>
                  <w:widowControl/>
                  <w:adjustRightInd/>
                  <w:spacing w:line="240" w:lineRule="auto"/>
                  <w:jc w:val="left"/>
                  <w:textAlignment w:val="auto"/>
                </w:pPr>
              </w:pPrChange>
            </w:pPr>
            <w:del w:id="124" w:author="Autor">
              <w:r w:rsidRPr="00AE0C88" w:rsidDel="00A40685">
                <w:rPr>
                  <w:rFonts w:ascii="Arial" w:hAnsi="Arial" w:cs="Arial"/>
                  <w:sz w:val="20"/>
                  <w:szCs w:val="20"/>
                  <w:lang w:val="cs-CZ" w:eastAsia="cs-CZ"/>
                </w:rPr>
                <w:delText>Pharmacy - preparation and dispensing of medication GM102 + dispensing of Lonsurf medication</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5DCAA9B6" w14:textId="68C1D19D" w:rsidR="00AE0C88" w:rsidRPr="00AE0C88" w:rsidDel="00A40685" w:rsidRDefault="00AE0C88" w:rsidP="00A40685">
            <w:pPr>
              <w:shd w:val="clear" w:color="auto" w:fill="FFFFFF"/>
              <w:spacing w:line="240" w:lineRule="auto"/>
              <w:jc w:val="center"/>
              <w:rPr>
                <w:del w:id="125" w:author="Autor"/>
                <w:rFonts w:ascii="Arial" w:hAnsi="Arial" w:cs="Arial"/>
                <w:sz w:val="20"/>
                <w:szCs w:val="20"/>
                <w:lang w:val="cs-CZ" w:eastAsia="cs-CZ"/>
              </w:rPr>
              <w:pPrChange w:id="126" w:author="Autor">
                <w:pPr>
                  <w:widowControl/>
                  <w:adjustRightInd/>
                  <w:spacing w:line="240" w:lineRule="auto"/>
                  <w:jc w:val="center"/>
                  <w:textAlignment w:val="auto"/>
                </w:pPr>
              </w:pPrChange>
            </w:pPr>
            <w:del w:id="127"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42DD8A5A" w14:textId="2569ED2D" w:rsidR="00AE0C88" w:rsidRPr="00AE0C88" w:rsidDel="00A40685" w:rsidRDefault="00AE0C88" w:rsidP="00A40685">
            <w:pPr>
              <w:shd w:val="clear" w:color="auto" w:fill="FFFFFF"/>
              <w:spacing w:line="240" w:lineRule="auto"/>
              <w:jc w:val="center"/>
              <w:rPr>
                <w:del w:id="128" w:author="Autor"/>
                <w:rFonts w:ascii="Arial" w:hAnsi="Arial" w:cs="Arial"/>
                <w:sz w:val="20"/>
                <w:szCs w:val="20"/>
                <w:lang w:val="cs-CZ" w:eastAsia="cs-CZ"/>
              </w:rPr>
              <w:pPrChange w:id="129" w:author="Autor">
                <w:pPr>
                  <w:widowControl/>
                  <w:adjustRightInd/>
                  <w:spacing w:line="240" w:lineRule="auto"/>
                  <w:jc w:val="right"/>
                  <w:textAlignment w:val="auto"/>
                </w:pPr>
              </w:pPrChange>
            </w:pPr>
            <w:del w:id="130"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4811735D" w14:textId="3ECFA82A" w:rsidR="00AE0C88" w:rsidRPr="00AE0C88" w:rsidDel="00A40685" w:rsidRDefault="00AE0C88" w:rsidP="00A40685">
            <w:pPr>
              <w:shd w:val="clear" w:color="auto" w:fill="FFFFFF"/>
              <w:spacing w:line="240" w:lineRule="auto"/>
              <w:jc w:val="center"/>
              <w:rPr>
                <w:del w:id="131" w:author="Autor"/>
                <w:rFonts w:ascii="Arial" w:hAnsi="Arial" w:cs="Arial"/>
                <w:sz w:val="20"/>
                <w:szCs w:val="20"/>
                <w:lang w:val="cs-CZ" w:eastAsia="cs-CZ"/>
              </w:rPr>
              <w:pPrChange w:id="132" w:author="Autor">
                <w:pPr>
                  <w:widowControl/>
                  <w:adjustRightInd/>
                  <w:spacing w:line="240" w:lineRule="auto"/>
                  <w:jc w:val="right"/>
                  <w:textAlignment w:val="auto"/>
                </w:pPr>
              </w:pPrChange>
            </w:pPr>
            <w:del w:id="133"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60839A5D" w14:textId="4067EBD3" w:rsidR="00AE0C88" w:rsidRPr="00AE0C88" w:rsidDel="00A40685" w:rsidRDefault="00AE0C88" w:rsidP="00A40685">
            <w:pPr>
              <w:shd w:val="clear" w:color="auto" w:fill="FFFFFF"/>
              <w:spacing w:line="240" w:lineRule="auto"/>
              <w:jc w:val="center"/>
              <w:rPr>
                <w:del w:id="134" w:author="Autor"/>
                <w:rFonts w:ascii="Arial" w:hAnsi="Arial" w:cs="Arial"/>
                <w:sz w:val="20"/>
                <w:szCs w:val="20"/>
                <w:lang w:val="cs-CZ" w:eastAsia="cs-CZ"/>
              </w:rPr>
              <w:pPrChange w:id="135" w:author="Autor">
                <w:pPr>
                  <w:widowControl/>
                  <w:adjustRightInd/>
                  <w:spacing w:line="240" w:lineRule="auto"/>
                  <w:jc w:val="right"/>
                  <w:textAlignment w:val="auto"/>
                </w:pPr>
              </w:pPrChange>
            </w:pPr>
            <w:del w:id="136"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33C5CAFC" w14:textId="317EA1D8" w:rsidR="00AE0C88" w:rsidRPr="00AE0C88" w:rsidDel="00A40685" w:rsidRDefault="00AE0C88" w:rsidP="00A40685">
            <w:pPr>
              <w:shd w:val="clear" w:color="auto" w:fill="FFFFFF"/>
              <w:spacing w:line="240" w:lineRule="auto"/>
              <w:jc w:val="center"/>
              <w:rPr>
                <w:del w:id="137" w:author="Autor"/>
                <w:rFonts w:ascii="Arial" w:hAnsi="Arial" w:cs="Arial"/>
                <w:sz w:val="20"/>
                <w:szCs w:val="20"/>
                <w:lang w:val="cs-CZ" w:eastAsia="cs-CZ"/>
              </w:rPr>
              <w:pPrChange w:id="138" w:author="Autor">
                <w:pPr>
                  <w:widowControl/>
                  <w:adjustRightInd/>
                  <w:spacing w:line="240" w:lineRule="auto"/>
                  <w:jc w:val="right"/>
                  <w:textAlignment w:val="auto"/>
                </w:pPr>
              </w:pPrChange>
            </w:pPr>
            <w:del w:id="139" w:author="Autor">
              <w:r w:rsidRPr="00AE0C88" w:rsidDel="00A40685">
                <w:rPr>
                  <w:rFonts w:ascii="Arial" w:hAnsi="Arial" w:cs="Arial"/>
                  <w:sz w:val="20"/>
                  <w:szCs w:val="20"/>
                  <w:lang w:val="cs-CZ" w:eastAsia="cs-CZ"/>
                </w:rPr>
                <w:delText xml:space="preserve">                                          112,00 € </w:delText>
              </w:r>
            </w:del>
          </w:p>
        </w:tc>
      </w:tr>
      <w:tr w:rsidR="00AE0C88" w:rsidRPr="00AE0C88" w:rsidDel="00A40685" w14:paraId="70B8C8AD" w14:textId="60C4F231" w:rsidTr="00BD6D22">
        <w:trPr>
          <w:trHeight w:val="254"/>
          <w:del w:id="140"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625CC915" w14:textId="1B67BD38" w:rsidR="00AE0C88" w:rsidRPr="00AE0C88" w:rsidDel="00A40685" w:rsidRDefault="00AE0C88" w:rsidP="00A40685">
            <w:pPr>
              <w:shd w:val="clear" w:color="auto" w:fill="FFFFFF"/>
              <w:spacing w:line="240" w:lineRule="auto"/>
              <w:jc w:val="center"/>
              <w:rPr>
                <w:del w:id="141" w:author="Autor"/>
                <w:rFonts w:ascii="Arial" w:hAnsi="Arial" w:cs="Arial"/>
                <w:sz w:val="20"/>
                <w:szCs w:val="20"/>
                <w:lang w:val="cs-CZ" w:eastAsia="cs-CZ"/>
              </w:rPr>
              <w:pPrChange w:id="142" w:author="Autor">
                <w:pPr>
                  <w:widowControl/>
                  <w:adjustRightInd/>
                  <w:spacing w:line="240" w:lineRule="auto"/>
                  <w:jc w:val="left"/>
                  <w:textAlignment w:val="auto"/>
                </w:pPr>
              </w:pPrChange>
            </w:pPr>
            <w:del w:id="143" w:author="Autor">
              <w:r w:rsidRPr="00AE0C88" w:rsidDel="00A40685">
                <w:rPr>
                  <w:rFonts w:ascii="Arial" w:hAnsi="Arial" w:cs="Arial"/>
                  <w:sz w:val="20"/>
                  <w:szCs w:val="20"/>
                  <w:lang w:val="cs-CZ" w:eastAsia="cs-CZ"/>
                </w:rPr>
                <w:delText>Cycle 1 D8</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1C9B1F4B" w14:textId="3269DC62" w:rsidR="00AE0C88" w:rsidRPr="00AE0C88" w:rsidDel="00A40685" w:rsidRDefault="00AE0C88" w:rsidP="00A40685">
            <w:pPr>
              <w:shd w:val="clear" w:color="auto" w:fill="FFFFFF"/>
              <w:spacing w:line="240" w:lineRule="auto"/>
              <w:jc w:val="center"/>
              <w:rPr>
                <w:del w:id="144" w:author="Autor"/>
                <w:rFonts w:ascii="Arial" w:hAnsi="Arial" w:cs="Arial"/>
                <w:sz w:val="20"/>
                <w:szCs w:val="20"/>
                <w:lang w:val="cs-CZ" w:eastAsia="cs-CZ"/>
              </w:rPr>
              <w:pPrChange w:id="145" w:author="Autor">
                <w:pPr>
                  <w:widowControl/>
                  <w:adjustRightInd/>
                  <w:spacing w:line="240" w:lineRule="auto"/>
                  <w:jc w:val="center"/>
                  <w:textAlignment w:val="auto"/>
                </w:pPr>
              </w:pPrChange>
            </w:pPr>
            <w:del w:id="146" w:author="Autor">
              <w:r w:rsidRPr="00AE0C88" w:rsidDel="00A40685">
                <w:rPr>
                  <w:rFonts w:ascii="Arial" w:hAnsi="Arial" w:cs="Arial"/>
                  <w:sz w:val="20"/>
                  <w:szCs w:val="20"/>
                  <w:lang w:val="cs-CZ" w:eastAsia="cs-CZ"/>
                </w:rPr>
                <w:delText>716</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060C52F9" w14:textId="6954D4DC" w:rsidR="00AE0C88" w:rsidRPr="00AE0C88" w:rsidDel="00A40685" w:rsidRDefault="00AE0C88" w:rsidP="00A40685">
            <w:pPr>
              <w:shd w:val="clear" w:color="auto" w:fill="FFFFFF"/>
              <w:spacing w:line="240" w:lineRule="auto"/>
              <w:jc w:val="center"/>
              <w:rPr>
                <w:del w:id="147" w:author="Autor"/>
                <w:rFonts w:ascii="Arial" w:hAnsi="Arial" w:cs="Arial"/>
                <w:sz w:val="20"/>
                <w:szCs w:val="20"/>
                <w:lang w:val="cs-CZ" w:eastAsia="cs-CZ"/>
              </w:rPr>
              <w:pPrChange w:id="148" w:author="Autor">
                <w:pPr>
                  <w:widowControl/>
                  <w:adjustRightInd/>
                  <w:spacing w:line="240" w:lineRule="auto"/>
                  <w:jc w:val="right"/>
                  <w:textAlignment w:val="auto"/>
                </w:pPr>
              </w:pPrChange>
            </w:pPr>
            <w:del w:id="149" w:author="Autor">
              <w:r w:rsidRPr="00AE0C88" w:rsidDel="00A40685">
                <w:rPr>
                  <w:rFonts w:ascii="Arial" w:hAnsi="Arial" w:cs="Arial"/>
                  <w:sz w:val="20"/>
                  <w:szCs w:val="20"/>
                  <w:lang w:val="cs-CZ" w:eastAsia="cs-CZ"/>
                </w:rPr>
                <w:delText xml:space="preserve">                     63,00 €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21D7BBF4" w14:textId="4D0C70CC" w:rsidR="00AE0C88" w:rsidRPr="00AE0C88" w:rsidDel="00A40685" w:rsidRDefault="00AE0C88" w:rsidP="00A40685">
            <w:pPr>
              <w:shd w:val="clear" w:color="auto" w:fill="FFFFFF"/>
              <w:spacing w:line="240" w:lineRule="auto"/>
              <w:jc w:val="center"/>
              <w:rPr>
                <w:del w:id="150" w:author="Autor"/>
                <w:rFonts w:ascii="Arial" w:hAnsi="Arial" w:cs="Arial"/>
                <w:sz w:val="20"/>
                <w:szCs w:val="20"/>
                <w:lang w:val="cs-CZ" w:eastAsia="cs-CZ"/>
              </w:rPr>
              <w:pPrChange w:id="151" w:author="Autor">
                <w:pPr>
                  <w:widowControl/>
                  <w:adjustRightInd/>
                  <w:spacing w:line="240" w:lineRule="auto"/>
                  <w:jc w:val="right"/>
                  <w:textAlignment w:val="auto"/>
                </w:pPr>
              </w:pPrChange>
            </w:pPr>
            <w:del w:id="152" w:author="Autor">
              <w:r w:rsidRPr="00AE0C88" w:rsidDel="00A40685">
                <w:rPr>
                  <w:rFonts w:ascii="Arial" w:hAnsi="Arial" w:cs="Arial"/>
                  <w:sz w:val="20"/>
                  <w:szCs w:val="20"/>
                  <w:lang w:val="cs-CZ" w:eastAsia="cs-CZ"/>
                </w:rPr>
                <w:delText xml:space="preserve">               286,00 €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6C523A88" w14:textId="2A8EFC77" w:rsidR="00AE0C88" w:rsidRPr="00AE0C88" w:rsidDel="00A40685" w:rsidRDefault="00AE0C88" w:rsidP="00A40685">
            <w:pPr>
              <w:shd w:val="clear" w:color="auto" w:fill="FFFFFF"/>
              <w:spacing w:line="240" w:lineRule="auto"/>
              <w:jc w:val="center"/>
              <w:rPr>
                <w:del w:id="153" w:author="Autor"/>
                <w:rFonts w:ascii="Arial" w:hAnsi="Arial" w:cs="Arial"/>
                <w:sz w:val="20"/>
                <w:szCs w:val="20"/>
                <w:lang w:val="cs-CZ" w:eastAsia="cs-CZ"/>
              </w:rPr>
              <w:pPrChange w:id="154" w:author="Autor">
                <w:pPr>
                  <w:widowControl/>
                  <w:adjustRightInd/>
                  <w:spacing w:line="240" w:lineRule="auto"/>
                  <w:jc w:val="right"/>
                  <w:textAlignment w:val="auto"/>
                </w:pPr>
              </w:pPrChange>
            </w:pPr>
            <w:del w:id="155" w:author="Autor">
              <w:r w:rsidRPr="00AE0C88" w:rsidDel="00A40685">
                <w:rPr>
                  <w:rFonts w:ascii="Arial" w:hAnsi="Arial" w:cs="Arial"/>
                  <w:sz w:val="20"/>
                  <w:szCs w:val="20"/>
                  <w:lang w:val="cs-CZ" w:eastAsia="cs-CZ"/>
                </w:rPr>
                <w:delText xml:space="preserve">               71,00 €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299C6AC5" w14:textId="014575CD" w:rsidR="00AE0C88" w:rsidRPr="00AE0C88" w:rsidDel="00A40685" w:rsidRDefault="00AE0C88" w:rsidP="00A40685">
            <w:pPr>
              <w:shd w:val="clear" w:color="auto" w:fill="FFFFFF"/>
              <w:spacing w:line="240" w:lineRule="auto"/>
              <w:jc w:val="center"/>
              <w:rPr>
                <w:del w:id="156" w:author="Autor"/>
                <w:rFonts w:ascii="Arial" w:hAnsi="Arial" w:cs="Arial"/>
                <w:sz w:val="20"/>
                <w:szCs w:val="20"/>
                <w:lang w:val="cs-CZ" w:eastAsia="cs-CZ"/>
              </w:rPr>
              <w:pPrChange w:id="157" w:author="Autor">
                <w:pPr>
                  <w:widowControl/>
                  <w:adjustRightInd/>
                  <w:spacing w:line="240" w:lineRule="auto"/>
                  <w:jc w:val="right"/>
                  <w:textAlignment w:val="auto"/>
                </w:pPr>
              </w:pPrChange>
            </w:pPr>
            <w:del w:id="158" w:author="Autor">
              <w:r w:rsidRPr="00AE0C88" w:rsidDel="00A40685">
                <w:rPr>
                  <w:rFonts w:ascii="Arial" w:hAnsi="Arial" w:cs="Arial"/>
                  <w:sz w:val="20"/>
                  <w:szCs w:val="20"/>
                  <w:lang w:val="cs-CZ" w:eastAsia="cs-CZ"/>
                </w:rPr>
                <w:delText xml:space="preserve">                                          420,00 € </w:delText>
              </w:r>
            </w:del>
          </w:p>
        </w:tc>
      </w:tr>
      <w:tr w:rsidR="00AE0C88" w:rsidRPr="00AE0C88" w:rsidDel="00A40685" w14:paraId="4715B1AF" w14:textId="1E8D3432" w:rsidTr="00BD6D22">
        <w:trPr>
          <w:trHeight w:val="853"/>
          <w:del w:id="159"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7BF78F21" w14:textId="62EFFE7A" w:rsidR="00AE0C88" w:rsidRPr="00AE0C88" w:rsidDel="00A40685" w:rsidRDefault="00AE0C88" w:rsidP="00A40685">
            <w:pPr>
              <w:shd w:val="clear" w:color="auto" w:fill="FFFFFF"/>
              <w:spacing w:line="240" w:lineRule="auto"/>
              <w:jc w:val="center"/>
              <w:rPr>
                <w:del w:id="160" w:author="Autor"/>
                <w:rFonts w:ascii="Arial" w:hAnsi="Arial" w:cs="Arial"/>
                <w:sz w:val="20"/>
                <w:szCs w:val="20"/>
                <w:lang w:val="cs-CZ" w:eastAsia="cs-CZ"/>
              </w:rPr>
              <w:pPrChange w:id="161" w:author="Autor">
                <w:pPr>
                  <w:widowControl/>
                  <w:adjustRightInd/>
                  <w:spacing w:line="240" w:lineRule="auto"/>
                  <w:jc w:val="left"/>
                  <w:textAlignment w:val="auto"/>
                </w:pPr>
              </w:pPrChange>
            </w:pPr>
            <w:del w:id="162" w:author="Autor">
              <w:r w:rsidRPr="00AE0C88" w:rsidDel="00A40685">
                <w:rPr>
                  <w:rFonts w:ascii="Arial" w:hAnsi="Arial" w:cs="Arial"/>
                  <w:sz w:val="20"/>
                  <w:szCs w:val="20"/>
                  <w:lang w:val="cs-CZ" w:eastAsia="cs-CZ"/>
                </w:rPr>
                <w:delText>Pharmacy - preparing and dispensing medication GM102</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633ACF9C" w14:textId="745FB32F" w:rsidR="00AE0C88" w:rsidRPr="00AE0C88" w:rsidDel="00A40685" w:rsidRDefault="00AE0C88" w:rsidP="00A40685">
            <w:pPr>
              <w:shd w:val="clear" w:color="auto" w:fill="FFFFFF"/>
              <w:spacing w:line="240" w:lineRule="auto"/>
              <w:jc w:val="center"/>
              <w:rPr>
                <w:del w:id="163" w:author="Autor"/>
                <w:rFonts w:ascii="Arial" w:hAnsi="Arial" w:cs="Arial"/>
                <w:sz w:val="20"/>
                <w:szCs w:val="20"/>
                <w:lang w:val="cs-CZ" w:eastAsia="cs-CZ"/>
              </w:rPr>
              <w:pPrChange w:id="164" w:author="Autor">
                <w:pPr>
                  <w:widowControl/>
                  <w:adjustRightInd/>
                  <w:spacing w:line="240" w:lineRule="auto"/>
                  <w:jc w:val="center"/>
                  <w:textAlignment w:val="auto"/>
                </w:pPr>
              </w:pPrChange>
            </w:pPr>
            <w:del w:id="165"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623B7FCB" w14:textId="7B9FDE51" w:rsidR="00AE0C88" w:rsidRPr="00AE0C88" w:rsidDel="00A40685" w:rsidRDefault="00AE0C88" w:rsidP="00A40685">
            <w:pPr>
              <w:shd w:val="clear" w:color="auto" w:fill="FFFFFF"/>
              <w:spacing w:line="240" w:lineRule="auto"/>
              <w:jc w:val="center"/>
              <w:rPr>
                <w:del w:id="166" w:author="Autor"/>
                <w:rFonts w:ascii="Arial" w:hAnsi="Arial" w:cs="Arial"/>
                <w:sz w:val="20"/>
                <w:szCs w:val="20"/>
                <w:lang w:val="cs-CZ" w:eastAsia="cs-CZ"/>
              </w:rPr>
              <w:pPrChange w:id="167" w:author="Autor">
                <w:pPr>
                  <w:widowControl/>
                  <w:adjustRightInd/>
                  <w:spacing w:line="240" w:lineRule="auto"/>
                  <w:jc w:val="right"/>
                  <w:textAlignment w:val="auto"/>
                </w:pPr>
              </w:pPrChange>
            </w:pPr>
            <w:del w:id="168"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1FA26CB5" w14:textId="665FE89E" w:rsidR="00AE0C88" w:rsidRPr="00AE0C88" w:rsidDel="00A40685" w:rsidRDefault="00AE0C88" w:rsidP="00A40685">
            <w:pPr>
              <w:shd w:val="clear" w:color="auto" w:fill="FFFFFF"/>
              <w:spacing w:line="240" w:lineRule="auto"/>
              <w:jc w:val="center"/>
              <w:rPr>
                <w:del w:id="169" w:author="Autor"/>
                <w:rFonts w:ascii="Arial" w:hAnsi="Arial" w:cs="Arial"/>
                <w:sz w:val="20"/>
                <w:szCs w:val="20"/>
                <w:lang w:val="cs-CZ" w:eastAsia="cs-CZ"/>
              </w:rPr>
              <w:pPrChange w:id="170" w:author="Autor">
                <w:pPr>
                  <w:widowControl/>
                  <w:adjustRightInd/>
                  <w:spacing w:line="240" w:lineRule="auto"/>
                  <w:jc w:val="right"/>
                  <w:textAlignment w:val="auto"/>
                </w:pPr>
              </w:pPrChange>
            </w:pPr>
            <w:del w:id="171"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35312D0D" w14:textId="2DCBA85F" w:rsidR="00AE0C88" w:rsidRPr="00AE0C88" w:rsidDel="00A40685" w:rsidRDefault="00AE0C88" w:rsidP="00A40685">
            <w:pPr>
              <w:shd w:val="clear" w:color="auto" w:fill="FFFFFF"/>
              <w:spacing w:line="240" w:lineRule="auto"/>
              <w:jc w:val="center"/>
              <w:rPr>
                <w:del w:id="172" w:author="Autor"/>
                <w:rFonts w:ascii="Arial" w:hAnsi="Arial" w:cs="Arial"/>
                <w:sz w:val="20"/>
                <w:szCs w:val="20"/>
                <w:lang w:val="cs-CZ" w:eastAsia="cs-CZ"/>
              </w:rPr>
              <w:pPrChange w:id="173" w:author="Autor">
                <w:pPr>
                  <w:widowControl/>
                  <w:adjustRightInd/>
                  <w:spacing w:line="240" w:lineRule="auto"/>
                  <w:jc w:val="right"/>
                  <w:textAlignment w:val="auto"/>
                </w:pPr>
              </w:pPrChange>
            </w:pPr>
            <w:del w:id="174"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3A9A28A2" w14:textId="214992B0" w:rsidR="00AE0C88" w:rsidRPr="00AE0C88" w:rsidDel="00A40685" w:rsidRDefault="00AE0C88" w:rsidP="00A40685">
            <w:pPr>
              <w:shd w:val="clear" w:color="auto" w:fill="FFFFFF"/>
              <w:spacing w:line="240" w:lineRule="auto"/>
              <w:jc w:val="center"/>
              <w:rPr>
                <w:del w:id="175" w:author="Autor"/>
                <w:rFonts w:ascii="Arial" w:hAnsi="Arial" w:cs="Arial"/>
                <w:sz w:val="20"/>
                <w:szCs w:val="20"/>
                <w:lang w:val="cs-CZ" w:eastAsia="cs-CZ"/>
              </w:rPr>
              <w:pPrChange w:id="176" w:author="Autor">
                <w:pPr>
                  <w:widowControl/>
                  <w:adjustRightInd/>
                  <w:spacing w:line="240" w:lineRule="auto"/>
                  <w:jc w:val="right"/>
                  <w:textAlignment w:val="auto"/>
                </w:pPr>
              </w:pPrChange>
            </w:pPr>
            <w:del w:id="177" w:author="Autor">
              <w:r w:rsidRPr="00AE0C88" w:rsidDel="00A40685">
                <w:rPr>
                  <w:rFonts w:ascii="Arial" w:hAnsi="Arial" w:cs="Arial"/>
                  <w:sz w:val="20"/>
                  <w:szCs w:val="20"/>
                  <w:lang w:val="cs-CZ" w:eastAsia="cs-CZ"/>
                </w:rPr>
                <w:delText xml:space="preserve">                                          112,00 € </w:delText>
              </w:r>
            </w:del>
          </w:p>
        </w:tc>
      </w:tr>
      <w:tr w:rsidR="00AE0C88" w:rsidRPr="00AE0C88" w:rsidDel="00A40685" w14:paraId="3E9EC8B3" w14:textId="0455D4EA" w:rsidTr="00BD6D22">
        <w:trPr>
          <w:trHeight w:val="254"/>
          <w:del w:id="178"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264E5075" w14:textId="790BA5DC" w:rsidR="00AE0C88" w:rsidRPr="00AE0C88" w:rsidDel="00A40685" w:rsidRDefault="00AE0C88" w:rsidP="00A40685">
            <w:pPr>
              <w:shd w:val="clear" w:color="auto" w:fill="FFFFFF"/>
              <w:spacing w:line="240" w:lineRule="auto"/>
              <w:jc w:val="center"/>
              <w:rPr>
                <w:del w:id="179" w:author="Autor"/>
                <w:rFonts w:ascii="Arial" w:hAnsi="Arial" w:cs="Arial"/>
                <w:sz w:val="20"/>
                <w:szCs w:val="20"/>
                <w:lang w:val="cs-CZ" w:eastAsia="cs-CZ"/>
              </w:rPr>
              <w:pPrChange w:id="180" w:author="Autor">
                <w:pPr>
                  <w:widowControl/>
                  <w:adjustRightInd/>
                  <w:spacing w:line="240" w:lineRule="auto"/>
                  <w:jc w:val="left"/>
                  <w:textAlignment w:val="auto"/>
                </w:pPr>
              </w:pPrChange>
            </w:pPr>
            <w:del w:id="181" w:author="Autor">
              <w:r w:rsidRPr="00AE0C88" w:rsidDel="00A40685">
                <w:rPr>
                  <w:rFonts w:ascii="Arial" w:hAnsi="Arial" w:cs="Arial"/>
                  <w:sz w:val="20"/>
                  <w:szCs w:val="20"/>
                  <w:lang w:val="cs-CZ" w:eastAsia="cs-CZ"/>
                </w:rPr>
                <w:delText>Cycle 1 D15</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25714FBA" w14:textId="099EB86A" w:rsidR="00AE0C88" w:rsidRPr="00AE0C88" w:rsidDel="00A40685" w:rsidRDefault="00AE0C88" w:rsidP="00A40685">
            <w:pPr>
              <w:shd w:val="clear" w:color="auto" w:fill="FFFFFF"/>
              <w:spacing w:line="240" w:lineRule="auto"/>
              <w:jc w:val="center"/>
              <w:rPr>
                <w:del w:id="182" w:author="Autor"/>
                <w:rFonts w:ascii="Arial" w:hAnsi="Arial" w:cs="Arial"/>
                <w:sz w:val="20"/>
                <w:szCs w:val="20"/>
                <w:lang w:val="cs-CZ" w:eastAsia="cs-CZ"/>
              </w:rPr>
              <w:pPrChange w:id="183" w:author="Autor">
                <w:pPr>
                  <w:widowControl/>
                  <w:adjustRightInd/>
                  <w:spacing w:line="240" w:lineRule="auto"/>
                  <w:jc w:val="center"/>
                  <w:textAlignment w:val="auto"/>
                </w:pPr>
              </w:pPrChange>
            </w:pPr>
            <w:del w:id="184" w:author="Autor">
              <w:r w:rsidRPr="00AE0C88" w:rsidDel="00A40685">
                <w:rPr>
                  <w:rFonts w:ascii="Arial" w:hAnsi="Arial" w:cs="Arial"/>
                  <w:sz w:val="20"/>
                  <w:szCs w:val="20"/>
                  <w:lang w:val="cs-CZ" w:eastAsia="cs-CZ"/>
                </w:rPr>
                <w:delText>716</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070C6765" w14:textId="3837368E" w:rsidR="00AE0C88" w:rsidRPr="00AE0C88" w:rsidDel="00A40685" w:rsidRDefault="00AE0C88" w:rsidP="00A40685">
            <w:pPr>
              <w:shd w:val="clear" w:color="auto" w:fill="FFFFFF"/>
              <w:spacing w:line="240" w:lineRule="auto"/>
              <w:jc w:val="center"/>
              <w:rPr>
                <w:del w:id="185" w:author="Autor"/>
                <w:rFonts w:ascii="Arial" w:hAnsi="Arial" w:cs="Arial"/>
                <w:sz w:val="20"/>
                <w:szCs w:val="20"/>
                <w:lang w:val="cs-CZ" w:eastAsia="cs-CZ"/>
              </w:rPr>
              <w:pPrChange w:id="186" w:author="Autor">
                <w:pPr>
                  <w:widowControl/>
                  <w:adjustRightInd/>
                  <w:spacing w:line="240" w:lineRule="auto"/>
                  <w:jc w:val="right"/>
                  <w:textAlignment w:val="auto"/>
                </w:pPr>
              </w:pPrChange>
            </w:pPr>
            <w:del w:id="187" w:author="Autor">
              <w:r w:rsidRPr="00AE0C88" w:rsidDel="00A40685">
                <w:rPr>
                  <w:rFonts w:ascii="Arial" w:hAnsi="Arial" w:cs="Arial"/>
                  <w:sz w:val="20"/>
                  <w:szCs w:val="20"/>
                  <w:lang w:val="cs-CZ" w:eastAsia="cs-CZ"/>
                </w:rPr>
                <w:delText xml:space="preserve">                     63,00 €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01E7327C" w14:textId="33C696A1" w:rsidR="00AE0C88" w:rsidRPr="00AE0C88" w:rsidDel="00A40685" w:rsidRDefault="00AE0C88" w:rsidP="00A40685">
            <w:pPr>
              <w:shd w:val="clear" w:color="auto" w:fill="FFFFFF"/>
              <w:spacing w:line="240" w:lineRule="auto"/>
              <w:jc w:val="center"/>
              <w:rPr>
                <w:del w:id="188" w:author="Autor"/>
                <w:rFonts w:ascii="Arial" w:hAnsi="Arial" w:cs="Arial"/>
                <w:sz w:val="20"/>
                <w:szCs w:val="20"/>
                <w:lang w:val="cs-CZ" w:eastAsia="cs-CZ"/>
              </w:rPr>
              <w:pPrChange w:id="189" w:author="Autor">
                <w:pPr>
                  <w:widowControl/>
                  <w:adjustRightInd/>
                  <w:spacing w:line="240" w:lineRule="auto"/>
                  <w:jc w:val="right"/>
                  <w:textAlignment w:val="auto"/>
                </w:pPr>
              </w:pPrChange>
            </w:pPr>
            <w:del w:id="190" w:author="Autor">
              <w:r w:rsidRPr="00AE0C88" w:rsidDel="00A40685">
                <w:rPr>
                  <w:rFonts w:ascii="Arial" w:hAnsi="Arial" w:cs="Arial"/>
                  <w:sz w:val="20"/>
                  <w:szCs w:val="20"/>
                  <w:lang w:val="cs-CZ" w:eastAsia="cs-CZ"/>
                </w:rPr>
                <w:delText xml:space="preserve">               286,00 €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1D8879A5" w14:textId="2159AB2F" w:rsidR="00AE0C88" w:rsidRPr="00AE0C88" w:rsidDel="00A40685" w:rsidRDefault="00AE0C88" w:rsidP="00A40685">
            <w:pPr>
              <w:shd w:val="clear" w:color="auto" w:fill="FFFFFF"/>
              <w:spacing w:line="240" w:lineRule="auto"/>
              <w:jc w:val="center"/>
              <w:rPr>
                <w:del w:id="191" w:author="Autor"/>
                <w:rFonts w:ascii="Arial" w:hAnsi="Arial" w:cs="Arial"/>
                <w:sz w:val="20"/>
                <w:szCs w:val="20"/>
                <w:lang w:val="cs-CZ" w:eastAsia="cs-CZ"/>
              </w:rPr>
              <w:pPrChange w:id="192" w:author="Autor">
                <w:pPr>
                  <w:widowControl/>
                  <w:adjustRightInd/>
                  <w:spacing w:line="240" w:lineRule="auto"/>
                  <w:jc w:val="right"/>
                  <w:textAlignment w:val="auto"/>
                </w:pPr>
              </w:pPrChange>
            </w:pPr>
            <w:del w:id="193" w:author="Autor">
              <w:r w:rsidRPr="00AE0C88" w:rsidDel="00A40685">
                <w:rPr>
                  <w:rFonts w:ascii="Arial" w:hAnsi="Arial" w:cs="Arial"/>
                  <w:sz w:val="20"/>
                  <w:szCs w:val="20"/>
                  <w:lang w:val="cs-CZ" w:eastAsia="cs-CZ"/>
                </w:rPr>
                <w:delText xml:space="preserve">               71,00 €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17AF6412" w14:textId="57D79401" w:rsidR="00AE0C88" w:rsidRPr="00AE0C88" w:rsidDel="00A40685" w:rsidRDefault="00AE0C88" w:rsidP="00A40685">
            <w:pPr>
              <w:shd w:val="clear" w:color="auto" w:fill="FFFFFF"/>
              <w:spacing w:line="240" w:lineRule="auto"/>
              <w:jc w:val="center"/>
              <w:rPr>
                <w:del w:id="194" w:author="Autor"/>
                <w:rFonts w:ascii="Arial" w:hAnsi="Arial" w:cs="Arial"/>
                <w:sz w:val="20"/>
                <w:szCs w:val="20"/>
                <w:lang w:val="cs-CZ" w:eastAsia="cs-CZ"/>
              </w:rPr>
              <w:pPrChange w:id="195" w:author="Autor">
                <w:pPr>
                  <w:widowControl/>
                  <w:adjustRightInd/>
                  <w:spacing w:line="240" w:lineRule="auto"/>
                  <w:jc w:val="right"/>
                  <w:textAlignment w:val="auto"/>
                </w:pPr>
              </w:pPrChange>
            </w:pPr>
            <w:del w:id="196" w:author="Autor">
              <w:r w:rsidRPr="00AE0C88" w:rsidDel="00A40685">
                <w:rPr>
                  <w:rFonts w:ascii="Arial" w:hAnsi="Arial" w:cs="Arial"/>
                  <w:sz w:val="20"/>
                  <w:szCs w:val="20"/>
                  <w:lang w:val="cs-CZ" w:eastAsia="cs-CZ"/>
                </w:rPr>
                <w:delText xml:space="preserve">                                          420,00 € </w:delText>
              </w:r>
            </w:del>
          </w:p>
        </w:tc>
      </w:tr>
      <w:tr w:rsidR="00AE0C88" w:rsidRPr="00AE0C88" w:rsidDel="00A40685" w14:paraId="204A383C" w14:textId="7CE91A18" w:rsidTr="00BD6D22">
        <w:trPr>
          <w:trHeight w:val="823"/>
          <w:del w:id="197"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6C8663C6" w14:textId="05283B53" w:rsidR="00AE0C88" w:rsidRPr="00AE0C88" w:rsidDel="00A40685" w:rsidRDefault="00AE0C88" w:rsidP="00A40685">
            <w:pPr>
              <w:shd w:val="clear" w:color="auto" w:fill="FFFFFF"/>
              <w:spacing w:line="240" w:lineRule="auto"/>
              <w:jc w:val="center"/>
              <w:rPr>
                <w:del w:id="198" w:author="Autor"/>
                <w:rFonts w:ascii="Arial" w:hAnsi="Arial" w:cs="Arial"/>
                <w:sz w:val="20"/>
                <w:szCs w:val="20"/>
                <w:lang w:val="cs-CZ" w:eastAsia="cs-CZ"/>
              </w:rPr>
              <w:pPrChange w:id="199" w:author="Autor">
                <w:pPr>
                  <w:widowControl/>
                  <w:adjustRightInd/>
                  <w:spacing w:line="240" w:lineRule="auto"/>
                  <w:jc w:val="left"/>
                  <w:textAlignment w:val="auto"/>
                </w:pPr>
              </w:pPrChange>
            </w:pPr>
            <w:del w:id="200" w:author="Autor">
              <w:r w:rsidRPr="00AE0C88" w:rsidDel="00A40685">
                <w:rPr>
                  <w:rFonts w:ascii="Arial" w:hAnsi="Arial" w:cs="Arial"/>
                  <w:sz w:val="20"/>
                  <w:szCs w:val="20"/>
                  <w:lang w:val="cs-CZ" w:eastAsia="cs-CZ"/>
                </w:rPr>
                <w:delText>Pharmacy - preparing and dispensing medication GM102</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7AAEA095" w14:textId="72E6046F" w:rsidR="00AE0C88" w:rsidRPr="00AE0C88" w:rsidDel="00A40685" w:rsidRDefault="00AE0C88" w:rsidP="00A40685">
            <w:pPr>
              <w:shd w:val="clear" w:color="auto" w:fill="FFFFFF"/>
              <w:spacing w:line="240" w:lineRule="auto"/>
              <w:jc w:val="center"/>
              <w:rPr>
                <w:del w:id="201" w:author="Autor"/>
                <w:rFonts w:ascii="Arial" w:hAnsi="Arial" w:cs="Arial"/>
                <w:sz w:val="20"/>
                <w:szCs w:val="20"/>
                <w:lang w:val="cs-CZ" w:eastAsia="cs-CZ"/>
              </w:rPr>
              <w:pPrChange w:id="202" w:author="Autor">
                <w:pPr>
                  <w:widowControl/>
                  <w:adjustRightInd/>
                  <w:spacing w:line="240" w:lineRule="auto"/>
                  <w:jc w:val="center"/>
                  <w:textAlignment w:val="auto"/>
                </w:pPr>
              </w:pPrChange>
            </w:pPr>
            <w:del w:id="203"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18536580" w14:textId="5DBA9395" w:rsidR="00AE0C88" w:rsidRPr="00AE0C88" w:rsidDel="00A40685" w:rsidRDefault="00AE0C88" w:rsidP="00A40685">
            <w:pPr>
              <w:shd w:val="clear" w:color="auto" w:fill="FFFFFF"/>
              <w:spacing w:line="240" w:lineRule="auto"/>
              <w:jc w:val="center"/>
              <w:rPr>
                <w:del w:id="204" w:author="Autor"/>
                <w:rFonts w:ascii="Arial" w:hAnsi="Arial" w:cs="Arial"/>
                <w:sz w:val="20"/>
                <w:szCs w:val="20"/>
                <w:lang w:val="cs-CZ" w:eastAsia="cs-CZ"/>
              </w:rPr>
              <w:pPrChange w:id="205" w:author="Autor">
                <w:pPr>
                  <w:widowControl/>
                  <w:adjustRightInd/>
                  <w:spacing w:line="240" w:lineRule="auto"/>
                  <w:jc w:val="right"/>
                  <w:textAlignment w:val="auto"/>
                </w:pPr>
              </w:pPrChange>
            </w:pPr>
            <w:del w:id="206"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52698C3B" w14:textId="35692036" w:rsidR="00AE0C88" w:rsidRPr="00AE0C88" w:rsidDel="00A40685" w:rsidRDefault="00AE0C88" w:rsidP="00A40685">
            <w:pPr>
              <w:shd w:val="clear" w:color="auto" w:fill="FFFFFF"/>
              <w:spacing w:line="240" w:lineRule="auto"/>
              <w:jc w:val="center"/>
              <w:rPr>
                <w:del w:id="207" w:author="Autor"/>
                <w:rFonts w:ascii="Arial" w:hAnsi="Arial" w:cs="Arial"/>
                <w:sz w:val="20"/>
                <w:szCs w:val="20"/>
                <w:lang w:val="cs-CZ" w:eastAsia="cs-CZ"/>
              </w:rPr>
              <w:pPrChange w:id="208" w:author="Autor">
                <w:pPr>
                  <w:widowControl/>
                  <w:adjustRightInd/>
                  <w:spacing w:line="240" w:lineRule="auto"/>
                  <w:jc w:val="right"/>
                  <w:textAlignment w:val="auto"/>
                </w:pPr>
              </w:pPrChange>
            </w:pPr>
            <w:del w:id="209"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36359E22" w14:textId="786255EA" w:rsidR="00AE0C88" w:rsidRPr="00AE0C88" w:rsidDel="00A40685" w:rsidRDefault="00AE0C88" w:rsidP="00A40685">
            <w:pPr>
              <w:shd w:val="clear" w:color="auto" w:fill="FFFFFF"/>
              <w:spacing w:line="240" w:lineRule="auto"/>
              <w:jc w:val="center"/>
              <w:rPr>
                <w:del w:id="210" w:author="Autor"/>
                <w:rFonts w:ascii="Arial" w:hAnsi="Arial" w:cs="Arial"/>
                <w:sz w:val="20"/>
                <w:szCs w:val="20"/>
                <w:lang w:val="cs-CZ" w:eastAsia="cs-CZ"/>
              </w:rPr>
              <w:pPrChange w:id="211" w:author="Autor">
                <w:pPr>
                  <w:widowControl/>
                  <w:adjustRightInd/>
                  <w:spacing w:line="240" w:lineRule="auto"/>
                  <w:jc w:val="right"/>
                  <w:textAlignment w:val="auto"/>
                </w:pPr>
              </w:pPrChange>
            </w:pPr>
            <w:del w:id="212"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42004B01" w14:textId="285FC3D9" w:rsidR="00AE0C88" w:rsidRPr="00AE0C88" w:rsidDel="00A40685" w:rsidRDefault="00AE0C88" w:rsidP="00A40685">
            <w:pPr>
              <w:shd w:val="clear" w:color="auto" w:fill="FFFFFF"/>
              <w:spacing w:line="240" w:lineRule="auto"/>
              <w:jc w:val="center"/>
              <w:rPr>
                <w:del w:id="213" w:author="Autor"/>
                <w:rFonts w:ascii="Arial" w:hAnsi="Arial" w:cs="Arial"/>
                <w:sz w:val="20"/>
                <w:szCs w:val="20"/>
                <w:lang w:val="cs-CZ" w:eastAsia="cs-CZ"/>
              </w:rPr>
              <w:pPrChange w:id="214" w:author="Autor">
                <w:pPr>
                  <w:widowControl/>
                  <w:adjustRightInd/>
                  <w:spacing w:line="240" w:lineRule="auto"/>
                  <w:jc w:val="right"/>
                  <w:textAlignment w:val="auto"/>
                </w:pPr>
              </w:pPrChange>
            </w:pPr>
            <w:del w:id="215" w:author="Autor">
              <w:r w:rsidRPr="00AE0C88" w:rsidDel="00A40685">
                <w:rPr>
                  <w:rFonts w:ascii="Arial" w:hAnsi="Arial" w:cs="Arial"/>
                  <w:sz w:val="20"/>
                  <w:szCs w:val="20"/>
                  <w:lang w:val="cs-CZ" w:eastAsia="cs-CZ"/>
                </w:rPr>
                <w:delText xml:space="preserve">                                          112,00 € </w:delText>
              </w:r>
            </w:del>
          </w:p>
        </w:tc>
      </w:tr>
      <w:tr w:rsidR="00AE0C88" w:rsidRPr="00AE0C88" w:rsidDel="00A40685" w14:paraId="12D696D3" w14:textId="1982A290" w:rsidTr="00BD6D22">
        <w:trPr>
          <w:trHeight w:val="254"/>
          <w:del w:id="216"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5A5C2B97" w14:textId="77AB754E" w:rsidR="00AE0C88" w:rsidRPr="00AE0C88" w:rsidDel="00A40685" w:rsidRDefault="00AE0C88" w:rsidP="00A40685">
            <w:pPr>
              <w:shd w:val="clear" w:color="auto" w:fill="FFFFFF"/>
              <w:spacing w:line="240" w:lineRule="auto"/>
              <w:jc w:val="center"/>
              <w:rPr>
                <w:del w:id="217" w:author="Autor"/>
                <w:rFonts w:ascii="Arial" w:hAnsi="Arial" w:cs="Arial"/>
                <w:sz w:val="20"/>
                <w:szCs w:val="20"/>
                <w:lang w:val="cs-CZ" w:eastAsia="cs-CZ"/>
              </w:rPr>
              <w:pPrChange w:id="218" w:author="Autor">
                <w:pPr>
                  <w:widowControl/>
                  <w:adjustRightInd/>
                  <w:spacing w:line="240" w:lineRule="auto"/>
                  <w:jc w:val="left"/>
                  <w:textAlignment w:val="auto"/>
                </w:pPr>
              </w:pPrChange>
            </w:pPr>
            <w:del w:id="219" w:author="Autor">
              <w:r w:rsidRPr="00AE0C88" w:rsidDel="00A40685">
                <w:rPr>
                  <w:rFonts w:ascii="Arial" w:hAnsi="Arial" w:cs="Arial"/>
                  <w:sz w:val="20"/>
                  <w:szCs w:val="20"/>
                  <w:lang w:val="cs-CZ" w:eastAsia="cs-CZ"/>
                </w:rPr>
                <w:delText>Cycle 1 D22</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1D0118DF" w14:textId="70289042" w:rsidR="00AE0C88" w:rsidRPr="00AE0C88" w:rsidDel="00A40685" w:rsidRDefault="00AE0C88" w:rsidP="00A40685">
            <w:pPr>
              <w:shd w:val="clear" w:color="auto" w:fill="FFFFFF"/>
              <w:spacing w:line="240" w:lineRule="auto"/>
              <w:jc w:val="center"/>
              <w:rPr>
                <w:del w:id="220" w:author="Autor"/>
                <w:rFonts w:ascii="Arial" w:hAnsi="Arial" w:cs="Arial"/>
                <w:sz w:val="20"/>
                <w:szCs w:val="20"/>
                <w:lang w:val="cs-CZ" w:eastAsia="cs-CZ"/>
              </w:rPr>
              <w:pPrChange w:id="221" w:author="Autor">
                <w:pPr>
                  <w:widowControl/>
                  <w:adjustRightInd/>
                  <w:spacing w:line="240" w:lineRule="auto"/>
                  <w:jc w:val="center"/>
                  <w:textAlignment w:val="auto"/>
                </w:pPr>
              </w:pPrChange>
            </w:pPr>
            <w:del w:id="222" w:author="Autor">
              <w:r w:rsidRPr="00AE0C88" w:rsidDel="00A40685">
                <w:rPr>
                  <w:rFonts w:ascii="Arial" w:hAnsi="Arial" w:cs="Arial"/>
                  <w:sz w:val="20"/>
                  <w:szCs w:val="20"/>
                  <w:lang w:val="cs-CZ" w:eastAsia="cs-CZ"/>
                </w:rPr>
                <w:delText>716</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4E23F4C2" w14:textId="488B4FDF" w:rsidR="00AE0C88" w:rsidRPr="00AE0C88" w:rsidDel="00A40685" w:rsidRDefault="00AE0C88" w:rsidP="00A40685">
            <w:pPr>
              <w:shd w:val="clear" w:color="auto" w:fill="FFFFFF"/>
              <w:spacing w:line="240" w:lineRule="auto"/>
              <w:jc w:val="center"/>
              <w:rPr>
                <w:del w:id="223" w:author="Autor"/>
                <w:rFonts w:ascii="Arial" w:hAnsi="Arial" w:cs="Arial"/>
                <w:sz w:val="20"/>
                <w:szCs w:val="20"/>
                <w:lang w:val="cs-CZ" w:eastAsia="cs-CZ"/>
              </w:rPr>
              <w:pPrChange w:id="224" w:author="Autor">
                <w:pPr>
                  <w:widowControl/>
                  <w:adjustRightInd/>
                  <w:spacing w:line="240" w:lineRule="auto"/>
                  <w:jc w:val="right"/>
                  <w:textAlignment w:val="auto"/>
                </w:pPr>
              </w:pPrChange>
            </w:pPr>
            <w:del w:id="225" w:author="Autor">
              <w:r w:rsidRPr="00AE0C88" w:rsidDel="00A40685">
                <w:rPr>
                  <w:rFonts w:ascii="Arial" w:hAnsi="Arial" w:cs="Arial"/>
                  <w:sz w:val="20"/>
                  <w:szCs w:val="20"/>
                  <w:lang w:val="cs-CZ" w:eastAsia="cs-CZ"/>
                </w:rPr>
                <w:delText xml:space="preserve">                     63,00 €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547196D5" w14:textId="193852D3" w:rsidR="00AE0C88" w:rsidRPr="00AE0C88" w:rsidDel="00A40685" w:rsidRDefault="00AE0C88" w:rsidP="00A40685">
            <w:pPr>
              <w:shd w:val="clear" w:color="auto" w:fill="FFFFFF"/>
              <w:spacing w:line="240" w:lineRule="auto"/>
              <w:jc w:val="center"/>
              <w:rPr>
                <w:del w:id="226" w:author="Autor"/>
                <w:rFonts w:ascii="Arial" w:hAnsi="Arial" w:cs="Arial"/>
                <w:sz w:val="20"/>
                <w:szCs w:val="20"/>
                <w:lang w:val="cs-CZ" w:eastAsia="cs-CZ"/>
              </w:rPr>
              <w:pPrChange w:id="227" w:author="Autor">
                <w:pPr>
                  <w:widowControl/>
                  <w:adjustRightInd/>
                  <w:spacing w:line="240" w:lineRule="auto"/>
                  <w:jc w:val="right"/>
                  <w:textAlignment w:val="auto"/>
                </w:pPr>
              </w:pPrChange>
            </w:pPr>
            <w:del w:id="228" w:author="Autor">
              <w:r w:rsidRPr="00AE0C88" w:rsidDel="00A40685">
                <w:rPr>
                  <w:rFonts w:ascii="Arial" w:hAnsi="Arial" w:cs="Arial"/>
                  <w:sz w:val="20"/>
                  <w:szCs w:val="20"/>
                  <w:lang w:val="cs-CZ" w:eastAsia="cs-CZ"/>
                </w:rPr>
                <w:delText xml:space="preserve">               286,00 €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24B459D9" w14:textId="22B19AC5" w:rsidR="00AE0C88" w:rsidRPr="00AE0C88" w:rsidDel="00A40685" w:rsidRDefault="00AE0C88" w:rsidP="00A40685">
            <w:pPr>
              <w:shd w:val="clear" w:color="auto" w:fill="FFFFFF"/>
              <w:spacing w:line="240" w:lineRule="auto"/>
              <w:jc w:val="center"/>
              <w:rPr>
                <w:del w:id="229" w:author="Autor"/>
                <w:rFonts w:ascii="Arial" w:hAnsi="Arial" w:cs="Arial"/>
                <w:sz w:val="20"/>
                <w:szCs w:val="20"/>
                <w:lang w:val="cs-CZ" w:eastAsia="cs-CZ"/>
              </w:rPr>
              <w:pPrChange w:id="230" w:author="Autor">
                <w:pPr>
                  <w:widowControl/>
                  <w:adjustRightInd/>
                  <w:spacing w:line="240" w:lineRule="auto"/>
                  <w:jc w:val="right"/>
                  <w:textAlignment w:val="auto"/>
                </w:pPr>
              </w:pPrChange>
            </w:pPr>
            <w:del w:id="231" w:author="Autor">
              <w:r w:rsidRPr="00AE0C88" w:rsidDel="00A40685">
                <w:rPr>
                  <w:rFonts w:ascii="Arial" w:hAnsi="Arial" w:cs="Arial"/>
                  <w:sz w:val="20"/>
                  <w:szCs w:val="20"/>
                  <w:lang w:val="cs-CZ" w:eastAsia="cs-CZ"/>
                </w:rPr>
                <w:delText xml:space="preserve">               71,00 €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35E7A5F6" w14:textId="004CB32E" w:rsidR="00AE0C88" w:rsidRPr="00AE0C88" w:rsidDel="00A40685" w:rsidRDefault="00AE0C88" w:rsidP="00A40685">
            <w:pPr>
              <w:shd w:val="clear" w:color="auto" w:fill="FFFFFF"/>
              <w:spacing w:line="240" w:lineRule="auto"/>
              <w:jc w:val="center"/>
              <w:rPr>
                <w:del w:id="232" w:author="Autor"/>
                <w:rFonts w:ascii="Arial" w:hAnsi="Arial" w:cs="Arial"/>
                <w:sz w:val="20"/>
                <w:szCs w:val="20"/>
                <w:lang w:val="cs-CZ" w:eastAsia="cs-CZ"/>
              </w:rPr>
              <w:pPrChange w:id="233" w:author="Autor">
                <w:pPr>
                  <w:widowControl/>
                  <w:adjustRightInd/>
                  <w:spacing w:line="240" w:lineRule="auto"/>
                  <w:jc w:val="right"/>
                  <w:textAlignment w:val="auto"/>
                </w:pPr>
              </w:pPrChange>
            </w:pPr>
            <w:del w:id="234" w:author="Autor">
              <w:r w:rsidRPr="00AE0C88" w:rsidDel="00A40685">
                <w:rPr>
                  <w:rFonts w:ascii="Arial" w:hAnsi="Arial" w:cs="Arial"/>
                  <w:sz w:val="20"/>
                  <w:szCs w:val="20"/>
                  <w:lang w:val="cs-CZ" w:eastAsia="cs-CZ"/>
                </w:rPr>
                <w:delText xml:space="preserve">                                          420,00 € </w:delText>
              </w:r>
            </w:del>
          </w:p>
        </w:tc>
      </w:tr>
      <w:tr w:rsidR="00AE0C88" w:rsidRPr="00AE0C88" w:rsidDel="00A40685" w14:paraId="34C55E56" w14:textId="04C1BD01" w:rsidTr="00BD6D22">
        <w:trPr>
          <w:trHeight w:val="733"/>
          <w:del w:id="235"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4D64E8EE" w14:textId="6D391FE1" w:rsidR="00AE0C88" w:rsidRPr="00AE0C88" w:rsidDel="00A40685" w:rsidRDefault="00AE0C88" w:rsidP="00A40685">
            <w:pPr>
              <w:shd w:val="clear" w:color="auto" w:fill="FFFFFF"/>
              <w:spacing w:line="240" w:lineRule="auto"/>
              <w:jc w:val="center"/>
              <w:rPr>
                <w:del w:id="236" w:author="Autor"/>
                <w:rFonts w:ascii="Arial" w:hAnsi="Arial" w:cs="Arial"/>
                <w:sz w:val="20"/>
                <w:szCs w:val="20"/>
                <w:lang w:val="cs-CZ" w:eastAsia="cs-CZ"/>
              </w:rPr>
              <w:pPrChange w:id="237" w:author="Autor">
                <w:pPr>
                  <w:widowControl/>
                  <w:adjustRightInd/>
                  <w:spacing w:line="240" w:lineRule="auto"/>
                  <w:jc w:val="left"/>
                  <w:textAlignment w:val="auto"/>
                </w:pPr>
              </w:pPrChange>
            </w:pPr>
            <w:del w:id="238" w:author="Autor">
              <w:r w:rsidRPr="00AE0C88" w:rsidDel="00A40685">
                <w:rPr>
                  <w:rFonts w:ascii="Arial" w:hAnsi="Arial" w:cs="Arial"/>
                  <w:sz w:val="20"/>
                  <w:szCs w:val="20"/>
                  <w:lang w:val="cs-CZ" w:eastAsia="cs-CZ"/>
                </w:rPr>
                <w:delText>Pharmacy - preparing and dispensing medication GM102</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3348C8DB" w14:textId="78C504A8" w:rsidR="00AE0C88" w:rsidRPr="00AE0C88" w:rsidDel="00A40685" w:rsidRDefault="00AE0C88" w:rsidP="00A40685">
            <w:pPr>
              <w:shd w:val="clear" w:color="auto" w:fill="FFFFFF"/>
              <w:spacing w:line="240" w:lineRule="auto"/>
              <w:jc w:val="center"/>
              <w:rPr>
                <w:del w:id="239" w:author="Autor"/>
                <w:rFonts w:ascii="Arial" w:hAnsi="Arial" w:cs="Arial"/>
                <w:sz w:val="20"/>
                <w:szCs w:val="20"/>
                <w:lang w:val="cs-CZ" w:eastAsia="cs-CZ"/>
              </w:rPr>
              <w:pPrChange w:id="240" w:author="Autor">
                <w:pPr>
                  <w:widowControl/>
                  <w:adjustRightInd/>
                  <w:spacing w:line="240" w:lineRule="auto"/>
                  <w:jc w:val="center"/>
                  <w:textAlignment w:val="auto"/>
                </w:pPr>
              </w:pPrChange>
            </w:pPr>
            <w:del w:id="241"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0A4E3D99" w14:textId="650FAEED" w:rsidR="00AE0C88" w:rsidRPr="00AE0C88" w:rsidDel="00A40685" w:rsidRDefault="00AE0C88" w:rsidP="00A40685">
            <w:pPr>
              <w:shd w:val="clear" w:color="auto" w:fill="FFFFFF"/>
              <w:spacing w:line="240" w:lineRule="auto"/>
              <w:jc w:val="center"/>
              <w:rPr>
                <w:del w:id="242" w:author="Autor"/>
                <w:rFonts w:ascii="Arial" w:hAnsi="Arial" w:cs="Arial"/>
                <w:sz w:val="20"/>
                <w:szCs w:val="20"/>
                <w:lang w:val="cs-CZ" w:eastAsia="cs-CZ"/>
              </w:rPr>
              <w:pPrChange w:id="243" w:author="Autor">
                <w:pPr>
                  <w:widowControl/>
                  <w:adjustRightInd/>
                  <w:spacing w:line="240" w:lineRule="auto"/>
                  <w:jc w:val="right"/>
                  <w:textAlignment w:val="auto"/>
                </w:pPr>
              </w:pPrChange>
            </w:pPr>
            <w:del w:id="244"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769DC75B" w14:textId="68814DEB" w:rsidR="00AE0C88" w:rsidRPr="00AE0C88" w:rsidDel="00A40685" w:rsidRDefault="00AE0C88" w:rsidP="00A40685">
            <w:pPr>
              <w:shd w:val="clear" w:color="auto" w:fill="FFFFFF"/>
              <w:spacing w:line="240" w:lineRule="auto"/>
              <w:jc w:val="center"/>
              <w:rPr>
                <w:del w:id="245" w:author="Autor"/>
                <w:rFonts w:ascii="Arial" w:hAnsi="Arial" w:cs="Arial"/>
                <w:sz w:val="20"/>
                <w:szCs w:val="20"/>
                <w:lang w:val="cs-CZ" w:eastAsia="cs-CZ"/>
              </w:rPr>
              <w:pPrChange w:id="246" w:author="Autor">
                <w:pPr>
                  <w:widowControl/>
                  <w:adjustRightInd/>
                  <w:spacing w:line="240" w:lineRule="auto"/>
                  <w:jc w:val="right"/>
                  <w:textAlignment w:val="auto"/>
                </w:pPr>
              </w:pPrChange>
            </w:pPr>
            <w:del w:id="247"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1DF5F7C7" w14:textId="169A5255" w:rsidR="00AE0C88" w:rsidRPr="00AE0C88" w:rsidDel="00A40685" w:rsidRDefault="00AE0C88" w:rsidP="00A40685">
            <w:pPr>
              <w:shd w:val="clear" w:color="auto" w:fill="FFFFFF"/>
              <w:spacing w:line="240" w:lineRule="auto"/>
              <w:jc w:val="center"/>
              <w:rPr>
                <w:del w:id="248" w:author="Autor"/>
                <w:rFonts w:ascii="Arial" w:hAnsi="Arial" w:cs="Arial"/>
                <w:sz w:val="20"/>
                <w:szCs w:val="20"/>
                <w:lang w:val="cs-CZ" w:eastAsia="cs-CZ"/>
              </w:rPr>
              <w:pPrChange w:id="249" w:author="Autor">
                <w:pPr>
                  <w:widowControl/>
                  <w:adjustRightInd/>
                  <w:spacing w:line="240" w:lineRule="auto"/>
                  <w:jc w:val="right"/>
                  <w:textAlignment w:val="auto"/>
                </w:pPr>
              </w:pPrChange>
            </w:pPr>
            <w:del w:id="250"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002F61BE" w14:textId="172515CB" w:rsidR="00AE0C88" w:rsidRPr="00AE0C88" w:rsidDel="00A40685" w:rsidRDefault="00AE0C88" w:rsidP="00A40685">
            <w:pPr>
              <w:shd w:val="clear" w:color="auto" w:fill="FFFFFF"/>
              <w:spacing w:line="240" w:lineRule="auto"/>
              <w:jc w:val="center"/>
              <w:rPr>
                <w:del w:id="251" w:author="Autor"/>
                <w:rFonts w:ascii="Arial" w:hAnsi="Arial" w:cs="Arial"/>
                <w:sz w:val="20"/>
                <w:szCs w:val="20"/>
                <w:lang w:val="cs-CZ" w:eastAsia="cs-CZ"/>
              </w:rPr>
              <w:pPrChange w:id="252" w:author="Autor">
                <w:pPr>
                  <w:widowControl/>
                  <w:adjustRightInd/>
                  <w:spacing w:line="240" w:lineRule="auto"/>
                  <w:jc w:val="right"/>
                  <w:textAlignment w:val="auto"/>
                </w:pPr>
              </w:pPrChange>
            </w:pPr>
            <w:del w:id="253" w:author="Autor">
              <w:r w:rsidRPr="00AE0C88" w:rsidDel="00A40685">
                <w:rPr>
                  <w:rFonts w:ascii="Arial" w:hAnsi="Arial" w:cs="Arial"/>
                  <w:sz w:val="20"/>
                  <w:szCs w:val="20"/>
                  <w:lang w:val="cs-CZ" w:eastAsia="cs-CZ"/>
                </w:rPr>
                <w:delText xml:space="preserve">                                          112,00 € </w:delText>
              </w:r>
            </w:del>
          </w:p>
        </w:tc>
      </w:tr>
      <w:tr w:rsidR="00AE0C88" w:rsidRPr="00AE0C88" w:rsidDel="00A40685" w14:paraId="7645BD45" w14:textId="3B9C9909" w:rsidTr="00BD6D22">
        <w:trPr>
          <w:trHeight w:val="254"/>
          <w:del w:id="254"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12C0D872" w14:textId="1E91C555" w:rsidR="00AE0C88" w:rsidRPr="00AE0C88" w:rsidDel="00A40685" w:rsidRDefault="00AE0C88" w:rsidP="00A40685">
            <w:pPr>
              <w:shd w:val="clear" w:color="auto" w:fill="FFFFFF"/>
              <w:spacing w:line="240" w:lineRule="auto"/>
              <w:jc w:val="center"/>
              <w:rPr>
                <w:del w:id="255" w:author="Autor"/>
                <w:rFonts w:ascii="Arial" w:hAnsi="Arial" w:cs="Arial"/>
                <w:sz w:val="20"/>
                <w:szCs w:val="20"/>
                <w:lang w:val="cs-CZ" w:eastAsia="cs-CZ"/>
              </w:rPr>
              <w:pPrChange w:id="256" w:author="Autor">
                <w:pPr>
                  <w:widowControl/>
                  <w:adjustRightInd/>
                  <w:spacing w:line="240" w:lineRule="auto"/>
                  <w:jc w:val="left"/>
                  <w:textAlignment w:val="auto"/>
                </w:pPr>
              </w:pPrChange>
            </w:pPr>
            <w:del w:id="257" w:author="Autor">
              <w:r w:rsidRPr="00AE0C88" w:rsidDel="00A40685">
                <w:rPr>
                  <w:rFonts w:ascii="Arial" w:hAnsi="Arial" w:cs="Arial"/>
                  <w:sz w:val="20"/>
                  <w:szCs w:val="20"/>
                  <w:lang w:val="cs-CZ" w:eastAsia="cs-CZ"/>
                </w:rPr>
                <w:delText>Cycle 2 D1</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0B3C4F0E" w14:textId="5574FF5D" w:rsidR="00AE0C88" w:rsidRPr="00AE0C88" w:rsidDel="00A40685" w:rsidRDefault="00AE0C88" w:rsidP="00A40685">
            <w:pPr>
              <w:shd w:val="clear" w:color="auto" w:fill="FFFFFF"/>
              <w:spacing w:line="240" w:lineRule="auto"/>
              <w:jc w:val="center"/>
              <w:rPr>
                <w:del w:id="258" w:author="Autor"/>
                <w:rFonts w:ascii="Arial" w:hAnsi="Arial" w:cs="Arial"/>
                <w:sz w:val="20"/>
                <w:szCs w:val="20"/>
                <w:lang w:val="cs-CZ" w:eastAsia="cs-CZ"/>
              </w:rPr>
              <w:pPrChange w:id="259" w:author="Autor">
                <w:pPr>
                  <w:widowControl/>
                  <w:adjustRightInd/>
                  <w:spacing w:line="240" w:lineRule="auto"/>
                  <w:jc w:val="center"/>
                  <w:textAlignment w:val="auto"/>
                </w:pPr>
              </w:pPrChange>
            </w:pPr>
            <w:del w:id="260" w:author="Autor">
              <w:r w:rsidRPr="00AE0C88" w:rsidDel="00A40685">
                <w:rPr>
                  <w:rFonts w:ascii="Arial" w:hAnsi="Arial" w:cs="Arial"/>
                  <w:sz w:val="20"/>
                  <w:szCs w:val="20"/>
                  <w:lang w:val="cs-CZ" w:eastAsia="cs-CZ"/>
                </w:rPr>
                <w:delText>837</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23B1840F" w14:textId="2C0DD72C" w:rsidR="00AE0C88" w:rsidRPr="00AE0C88" w:rsidDel="00A40685" w:rsidRDefault="00AE0C88" w:rsidP="00A40685">
            <w:pPr>
              <w:shd w:val="clear" w:color="auto" w:fill="FFFFFF"/>
              <w:spacing w:line="240" w:lineRule="auto"/>
              <w:jc w:val="center"/>
              <w:rPr>
                <w:del w:id="261" w:author="Autor"/>
                <w:rFonts w:ascii="Arial" w:hAnsi="Arial" w:cs="Arial"/>
                <w:sz w:val="20"/>
                <w:szCs w:val="20"/>
                <w:lang w:val="cs-CZ" w:eastAsia="cs-CZ"/>
              </w:rPr>
              <w:pPrChange w:id="262" w:author="Autor">
                <w:pPr>
                  <w:widowControl/>
                  <w:adjustRightInd/>
                  <w:spacing w:line="240" w:lineRule="auto"/>
                  <w:jc w:val="right"/>
                  <w:textAlignment w:val="auto"/>
                </w:pPr>
              </w:pPrChange>
            </w:pPr>
            <w:del w:id="263" w:author="Autor">
              <w:r w:rsidRPr="00AE0C88" w:rsidDel="00A40685">
                <w:rPr>
                  <w:rFonts w:ascii="Arial" w:hAnsi="Arial" w:cs="Arial"/>
                  <w:sz w:val="20"/>
                  <w:szCs w:val="20"/>
                  <w:lang w:val="cs-CZ" w:eastAsia="cs-CZ"/>
                </w:rPr>
                <w:delText xml:space="preserve">                     73,00 €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6C240139" w14:textId="094B26F8" w:rsidR="00AE0C88" w:rsidRPr="00AE0C88" w:rsidDel="00A40685" w:rsidRDefault="00AE0C88" w:rsidP="00A40685">
            <w:pPr>
              <w:shd w:val="clear" w:color="auto" w:fill="FFFFFF"/>
              <w:spacing w:line="240" w:lineRule="auto"/>
              <w:jc w:val="center"/>
              <w:rPr>
                <w:del w:id="264" w:author="Autor"/>
                <w:rFonts w:ascii="Arial" w:hAnsi="Arial" w:cs="Arial"/>
                <w:sz w:val="20"/>
                <w:szCs w:val="20"/>
                <w:lang w:val="cs-CZ" w:eastAsia="cs-CZ"/>
              </w:rPr>
              <w:pPrChange w:id="265" w:author="Autor">
                <w:pPr>
                  <w:widowControl/>
                  <w:adjustRightInd/>
                  <w:spacing w:line="240" w:lineRule="auto"/>
                  <w:jc w:val="right"/>
                  <w:textAlignment w:val="auto"/>
                </w:pPr>
              </w:pPrChange>
            </w:pPr>
            <w:del w:id="266" w:author="Autor">
              <w:r w:rsidRPr="00AE0C88" w:rsidDel="00A40685">
                <w:rPr>
                  <w:rFonts w:ascii="Arial" w:hAnsi="Arial" w:cs="Arial"/>
                  <w:sz w:val="20"/>
                  <w:szCs w:val="20"/>
                  <w:lang w:val="cs-CZ" w:eastAsia="cs-CZ"/>
                </w:rPr>
                <w:delText xml:space="preserve">               342,00 €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3C4FD660" w14:textId="04C949F5" w:rsidR="00AE0C88" w:rsidRPr="00AE0C88" w:rsidDel="00A40685" w:rsidRDefault="00AE0C88" w:rsidP="00A40685">
            <w:pPr>
              <w:shd w:val="clear" w:color="auto" w:fill="FFFFFF"/>
              <w:spacing w:line="240" w:lineRule="auto"/>
              <w:jc w:val="center"/>
              <w:rPr>
                <w:del w:id="267" w:author="Autor"/>
                <w:rFonts w:ascii="Arial" w:hAnsi="Arial" w:cs="Arial"/>
                <w:sz w:val="20"/>
                <w:szCs w:val="20"/>
                <w:lang w:val="cs-CZ" w:eastAsia="cs-CZ"/>
              </w:rPr>
              <w:pPrChange w:id="268" w:author="Autor">
                <w:pPr>
                  <w:widowControl/>
                  <w:adjustRightInd/>
                  <w:spacing w:line="240" w:lineRule="auto"/>
                  <w:jc w:val="right"/>
                  <w:textAlignment w:val="auto"/>
                </w:pPr>
              </w:pPrChange>
            </w:pPr>
            <w:del w:id="269" w:author="Autor">
              <w:r w:rsidRPr="00AE0C88" w:rsidDel="00A40685">
                <w:rPr>
                  <w:rFonts w:ascii="Arial" w:hAnsi="Arial" w:cs="Arial"/>
                  <w:sz w:val="20"/>
                  <w:szCs w:val="20"/>
                  <w:lang w:val="cs-CZ" w:eastAsia="cs-CZ"/>
                </w:rPr>
                <w:delText xml:space="preserve">               85,00 €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5DE005A7" w14:textId="231D719F" w:rsidR="00AE0C88" w:rsidRPr="00AE0C88" w:rsidDel="00A40685" w:rsidRDefault="00AE0C88" w:rsidP="00A40685">
            <w:pPr>
              <w:shd w:val="clear" w:color="auto" w:fill="FFFFFF"/>
              <w:spacing w:line="240" w:lineRule="auto"/>
              <w:jc w:val="center"/>
              <w:rPr>
                <w:del w:id="270" w:author="Autor"/>
                <w:rFonts w:ascii="Arial" w:hAnsi="Arial" w:cs="Arial"/>
                <w:sz w:val="20"/>
                <w:szCs w:val="20"/>
                <w:lang w:val="cs-CZ" w:eastAsia="cs-CZ"/>
              </w:rPr>
              <w:pPrChange w:id="271" w:author="Autor">
                <w:pPr>
                  <w:widowControl/>
                  <w:adjustRightInd/>
                  <w:spacing w:line="240" w:lineRule="auto"/>
                  <w:jc w:val="right"/>
                  <w:textAlignment w:val="auto"/>
                </w:pPr>
              </w:pPrChange>
            </w:pPr>
            <w:del w:id="272" w:author="Autor">
              <w:r w:rsidRPr="00AE0C88" w:rsidDel="00A40685">
                <w:rPr>
                  <w:rFonts w:ascii="Arial" w:hAnsi="Arial" w:cs="Arial"/>
                  <w:sz w:val="20"/>
                  <w:szCs w:val="20"/>
                  <w:lang w:val="cs-CZ" w:eastAsia="cs-CZ"/>
                </w:rPr>
                <w:delText xml:space="preserve">                                          500,00 € </w:delText>
              </w:r>
            </w:del>
          </w:p>
        </w:tc>
      </w:tr>
      <w:tr w:rsidR="00AE0C88" w:rsidRPr="00AE0C88" w:rsidDel="00A40685" w14:paraId="7A130245" w14:textId="3F4E7D2B" w:rsidTr="00BD6D22">
        <w:trPr>
          <w:trHeight w:val="1048"/>
          <w:del w:id="273"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6C7AE598" w14:textId="195372C6" w:rsidR="00AE0C88" w:rsidRPr="00AE0C88" w:rsidDel="00A40685" w:rsidRDefault="00AE0C88" w:rsidP="00A40685">
            <w:pPr>
              <w:shd w:val="clear" w:color="auto" w:fill="FFFFFF"/>
              <w:spacing w:line="240" w:lineRule="auto"/>
              <w:jc w:val="center"/>
              <w:rPr>
                <w:del w:id="274" w:author="Autor"/>
                <w:rFonts w:ascii="Arial" w:hAnsi="Arial" w:cs="Arial"/>
                <w:sz w:val="20"/>
                <w:szCs w:val="20"/>
                <w:lang w:val="cs-CZ" w:eastAsia="cs-CZ"/>
              </w:rPr>
              <w:pPrChange w:id="275" w:author="Autor">
                <w:pPr>
                  <w:widowControl/>
                  <w:adjustRightInd/>
                  <w:spacing w:line="240" w:lineRule="auto"/>
                  <w:jc w:val="left"/>
                  <w:textAlignment w:val="auto"/>
                </w:pPr>
              </w:pPrChange>
            </w:pPr>
            <w:del w:id="276" w:author="Autor">
              <w:r w:rsidRPr="00AE0C88" w:rsidDel="00A40685">
                <w:rPr>
                  <w:rFonts w:ascii="Arial" w:hAnsi="Arial" w:cs="Arial"/>
                  <w:sz w:val="20"/>
                  <w:szCs w:val="20"/>
                  <w:lang w:val="cs-CZ" w:eastAsia="cs-CZ"/>
                </w:rPr>
                <w:delText>Pharmacy - preparation and dispensing of medication GM102 + dispensing of Lonsurf medication</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41C6D6DA" w14:textId="5123C29D" w:rsidR="00AE0C88" w:rsidRPr="00AE0C88" w:rsidDel="00A40685" w:rsidRDefault="00AE0C88" w:rsidP="00A40685">
            <w:pPr>
              <w:shd w:val="clear" w:color="auto" w:fill="FFFFFF"/>
              <w:spacing w:line="240" w:lineRule="auto"/>
              <w:jc w:val="center"/>
              <w:rPr>
                <w:del w:id="277" w:author="Autor"/>
                <w:rFonts w:ascii="Arial" w:hAnsi="Arial" w:cs="Arial"/>
                <w:sz w:val="20"/>
                <w:szCs w:val="20"/>
                <w:lang w:val="cs-CZ" w:eastAsia="cs-CZ"/>
              </w:rPr>
              <w:pPrChange w:id="278" w:author="Autor">
                <w:pPr>
                  <w:widowControl/>
                  <w:adjustRightInd/>
                  <w:spacing w:line="240" w:lineRule="auto"/>
                  <w:jc w:val="center"/>
                  <w:textAlignment w:val="auto"/>
                </w:pPr>
              </w:pPrChange>
            </w:pPr>
            <w:del w:id="279"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042D52EC" w14:textId="3AA89A45" w:rsidR="00AE0C88" w:rsidRPr="00AE0C88" w:rsidDel="00A40685" w:rsidRDefault="00AE0C88" w:rsidP="00A40685">
            <w:pPr>
              <w:shd w:val="clear" w:color="auto" w:fill="FFFFFF"/>
              <w:spacing w:line="240" w:lineRule="auto"/>
              <w:jc w:val="center"/>
              <w:rPr>
                <w:del w:id="280" w:author="Autor"/>
                <w:rFonts w:ascii="Arial" w:hAnsi="Arial" w:cs="Arial"/>
                <w:sz w:val="20"/>
                <w:szCs w:val="20"/>
                <w:lang w:val="cs-CZ" w:eastAsia="cs-CZ"/>
              </w:rPr>
              <w:pPrChange w:id="281" w:author="Autor">
                <w:pPr>
                  <w:widowControl/>
                  <w:adjustRightInd/>
                  <w:spacing w:line="240" w:lineRule="auto"/>
                  <w:jc w:val="right"/>
                  <w:textAlignment w:val="auto"/>
                </w:pPr>
              </w:pPrChange>
            </w:pPr>
            <w:del w:id="282"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59D2E686" w14:textId="4E53D80B" w:rsidR="00AE0C88" w:rsidRPr="00AE0C88" w:rsidDel="00A40685" w:rsidRDefault="00AE0C88" w:rsidP="00A40685">
            <w:pPr>
              <w:shd w:val="clear" w:color="auto" w:fill="FFFFFF"/>
              <w:spacing w:line="240" w:lineRule="auto"/>
              <w:jc w:val="center"/>
              <w:rPr>
                <w:del w:id="283" w:author="Autor"/>
                <w:rFonts w:ascii="Arial" w:hAnsi="Arial" w:cs="Arial"/>
                <w:sz w:val="20"/>
                <w:szCs w:val="20"/>
                <w:lang w:val="cs-CZ" w:eastAsia="cs-CZ"/>
              </w:rPr>
              <w:pPrChange w:id="284" w:author="Autor">
                <w:pPr>
                  <w:widowControl/>
                  <w:adjustRightInd/>
                  <w:spacing w:line="240" w:lineRule="auto"/>
                  <w:jc w:val="right"/>
                  <w:textAlignment w:val="auto"/>
                </w:pPr>
              </w:pPrChange>
            </w:pPr>
            <w:del w:id="285"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0AE284C4" w14:textId="26410B47" w:rsidR="00AE0C88" w:rsidRPr="00AE0C88" w:rsidDel="00A40685" w:rsidRDefault="00AE0C88" w:rsidP="00A40685">
            <w:pPr>
              <w:shd w:val="clear" w:color="auto" w:fill="FFFFFF"/>
              <w:spacing w:line="240" w:lineRule="auto"/>
              <w:jc w:val="center"/>
              <w:rPr>
                <w:del w:id="286" w:author="Autor"/>
                <w:rFonts w:ascii="Arial" w:hAnsi="Arial" w:cs="Arial"/>
                <w:sz w:val="20"/>
                <w:szCs w:val="20"/>
                <w:lang w:val="cs-CZ" w:eastAsia="cs-CZ"/>
              </w:rPr>
              <w:pPrChange w:id="287" w:author="Autor">
                <w:pPr>
                  <w:widowControl/>
                  <w:adjustRightInd/>
                  <w:spacing w:line="240" w:lineRule="auto"/>
                  <w:jc w:val="right"/>
                  <w:textAlignment w:val="auto"/>
                </w:pPr>
              </w:pPrChange>
            </w:pPr>
            <w:del w:id="288"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2F0BFDC4" w14:textId="2D30AC4B" w:rsidR="00AE0C88" w:rsidRPr="00AE0C88" w:rsidDel="00A40685" w:rsidRDefault="00AE0C88" w:rsidP="00A40685">
            <w:pPr>
              <w:shd w:val="clear" w:color="auto" w:fill="FFFFFF"/>
              <w:spacing w:line="240" w:lineRule="auto"/>
              <w:jc w:val="center"/>
              <w:rPr>
                <w:del w:id="289" w:author="Autor"/>
                <w:rFonts w:ascii="Arial" w:hAnsi="Arial" w:cs="Arial"/>
                <w:sz w:val="20"/>
                <w:szCs w:val="20"/>
                <w:lang w:val="cs-CZ" w:eastAsia="cs-CZ"/>
              </w:rPr>
              <w:pPrChange w:id="290" w:author="Autor">
                <w:pPr>
                  <w:widowControl/>
                  <w:adjustRightInd/>
                  <w:spacing w:line="240" w:lineRule="auto"/>
                  <w:jc w:val="right"/>
                  <w:textAlignment w:val="auto"/>
                </w:pPr>
              </w:pPrChange>
            </w:pPr>
            <w:del w:id="291" w:author="Autor">
              <w:r w:rsidRPr="00AE0C88" w:rsidDel="00A40685">
                <w:rPr>
                  <w:rFonts w:ascii="Arial" w:hAnsi="Arial" w:cs="Arial"/>
                  <w:sz w:val="20"/>
                  <w:szCs w:val="20"/>
                  <w:lang w:val="cs-CZ" w:eastAsia="cs-CZ"/>
                </w:rPr>
                <w:delText xml:space="preserve">                                          112,00 € </w:delText>
              </w:r>
            </w:del>
          </w:p>
        </w:tc>
      </w:tr>
      <w:tr w:rsidR="00AE0C88" w:rsidRPr="00AE0C88" w:rsidDel="00A40685" w14:paraId="4C597BCD" w14:textId="3A10771D" w:rsidTr="00BD6D22">
        <w:trPr>
          <w:trHeight w:val="254"/>
          <w:del w:id="292"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464B0881" w14:textId="39134A17" w:rsidR="00AE0C88" w:rsidRPr="00AE0C88" w:rsidDel="00A40685" w:rsidRDefault="00AE0C88" w:rsidP="00A40685">
            <w:pPr>
              <w:shd w:val="clear" w:color="auto" w:fill="FFFFFF"/>
              <w:spacing w:line="240" w:lineRule="auto"/>
              <w:jc w:val="center"/>
              <w:rPr>
                <w:del w:id="293" w:author="Autor"/>
                <w:rFonts w:ascii="Arial" w:hAnsi="Arial" w:cs="Arial"/>
                <w:sz w:val="20"/>
                <w:szCs w:val="20"/>
                <w:lang w:val="cs-CZ" w:eastAsia="cs-CZ"/>
              </w:rPr>
              <w:pPrChange w:id="294" w:author="Autor">
                <w:pPr>
                  <w:widowControl/>
                  <w:adjustRightInd/>
                  <w:spacing w:line="240" w:lineRule="auto"/>
                  <w:jc w:val="left"/>
                  <w:textAlignment w:val="auto"/>
                </w:pPr>
              </w:pPrChange>
            </w:pPr>
            <w:del w:id="295" w:author="Autor">
              <w:r w:rsidRPr="00AE0C88" w:rsidDel="00A40685">
                <w:rPr>
                  <w:rFonts w:ascii="Arial" w:hAnsi="Arial" w:cs="Arial"/>
                  <w:sz w:val="20"/>
                  <w:szCs w:val="20"/>
                  <w:lang w:val="cs-CZ" w:eastAsia="cs-CZ"/>
                </w:rPr>
                <w:delText>Cycle 2 D8</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47920505" w14:textId="207EF549" w:rsidR="00AE0C88" w:rsidRPr="00AE0C88" w:rsidDel="00A40685" w:rsidRDefault="00AE0C88" w:rsidP="00A40685">
            <w:pPr>
              <w:shd w:val="clear" w:color="auto" w:fill="FFFFFF"/>
              <w:spacing w:line="240" w:lineRule="auto"/>
              <w:jc w:val="center"/>
              <w:rPr>
                <w:del w:id="296" w:author="Autor"/>
                <w:rFonts w:ascii="Arial" w:hAnsi="Arial" w:cs="Arial"/>
                <w:sz w:val="20"/>
                <w:szCs w:val="20"/>
                <w:lang w:val="cs-CZ" w:eastAsia="cs-CZ"/>
              </w:rPr>
              <w:pPrChange w:id="297" w:author="Autor">
                <w:pPr>
                  <w:widowControl/>
                  <w:adjustRightInd/>
                  <w:spacing w:line="240" w:lineRule="auto"/>
                  <w:jc w:val="center"/>
                  <w:textAlignment w:val="auto"/>
                </w:pPr>
              </w:pPrChange>
            </w:pPr>
            <w:del w:id="298" w:author="Autor">
              <w:r w:rsidRPr="00AE0C88" w:rsidDel="00A40685">
                <w:rPr>
                  <w:rFonts w:ascii="Arial" w:hAnsi="Arial" w:cs="Arial"/>
                  <w:sz w:val="20"/>
                  <w:szCs w:val="20"/>
                  <w:lang w:val="cs-CZ" w:eastAsia="cs-CZ"/>
                </w:rPr>
                <w:delText>716</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47D76795" w14:textId="7FE94C87" w:rsidR="00AE0C88" w:rsidRPr="00AE0C88" w:rsidDel="00A40685" w:rsidRDefault="00AE0C88" w:rsidP="00A40685">
            <w:pPr>
              <w:shd w:val="clear" w:color="auto" w:fill="FFFFFF"/>
              <w:spacing w:line="240" w:lineRule="auto"/>
              <w:jc w:val="center"/>
              <w:rPr>
                <w:del w:id="299" w:author="Autor"/>
                <w:rFonts w:ascii="Arial" w:hAnsi="Arial" w:cs="Arial"/>
                <w:sz w:val="20"/>
                <w:szCs w:val="20"/>
                <w:lang w:val="cs-CZ" w:eastAsia="cs-CZ"/>
              </w:rPr>
              <w:pPrChange w:id="300" w:author="Autor">
                <w:pPr>
                  <w:widowControl/>
                  <w:adjustRightInd/>
                  <w:spacing w:line="240" w:lineRule="auto"/>
                  <w:jc w:val="right"/>
                  <w:textAlignment w:val="auto"/>
                </w:pPr>
              </w:pPrChange>
            </w:pPr>
            <w:del w:id="301" w:author="Autor">
              <w:r w:rsidRPr="00AE0C88" w:rsidDel="00A40685">
                <w:rPr>
                  <w:rFonts w:ascii="Arial" w:hAnsi="Arial" w:cs="Arial"/>
                  <w:sz w:val="20"/>
                  <w:szCs w:val="20"/>
                  <w:lang w:val="cs-CZ" w:eastAsia="cs-CZ"/>
                </w:rPr>
                <w:delText xml:space="preserve">                     63,00 €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2DADA602" w14:textId="4386E565" w:rsidR="00AE0C88" w:rsidRPr="00AE0C88" w:rsidDel="00A40685" w:rsidRDefault="00AE0C88" w:rsidP="00A40685">
            <w:pPr>
              <w:shd w:val="clear" w:color="auto" w:fill="FFFFFF"/>
              <w:spacing w:line="240" w:lineRule="auto"/>
              <w:jc w:val="center"/>
              <w:rPr>
                <w:del w:id="302" w:author="Autor"/>
                <w:rFonts w:ascii="Arial" w:hAnsi="Arial" w:cs="Arial"/>
                <w:sz w:val="20"/>
                <w:szCs w:val="20"/>
                <w:lang w:val="cs-CZ" w:eastAsia="cs-CZ"/>
              </w:rPr>
              <w:pPrChange w:id="303" w:author="Autor">
                <w:pPr>
                  <w:widowControl/>
                  <w:adjustRightInd/>
                  <w:spacing w:line="240" w:lineRule="auto"/>
                  <w:jc w:val="right"/>
                  <w:textAlignment w:val="auto"/>
                </w:pPr>
              </w:pPrChange>
            </w:pPr>
            <w:del w:id="304" w:author="Autor">
              <w:r w:rsidRPr="00AE0C88" w:rsidDel="00A40685">
                <w:rPr>
                  <w:rFonts w:ascii="Arial" w:hAnsi="Arial" w:cs="Arial"/>
                  <w:sz w:val="20"/>
                  <w:szCs w:val="20"/>
                  <w:lang w:val="cs-CZ" w:eastAsia="cs-CZ"/>
                </w:rPr>
                <w:delText xml:space="preserve">               286,00 €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79C65D42" w14:textId="1078458F" w:rsidR="00AE0C88" w:rsidRPr="00AE0C88" w:rsidDel="00A40685" w:rsidRDefault="00AE0C88" w:rsidP="00A40685">
            <w:pPr>
              <w:shd w:val="clear" w:color="auto" w:fill="FFFFFF"/>
              <w:spacing w:line="240" w:lineRule="auto"/>
              <w:jc w:val="center"/>
              <w:rPr>
                <w:del w:id="305" w:author="Autor"/>
                <w:rFonts w:ascii="Arial" w:hAnsi="Arial" w:cs="Arial"/>
                <w:sz w:val="20"/>
                <w:szCs w:val="20"/>
                <w:lang w:val="cs-CZ" w:eastAsia="cs-CZ"/>
              </w:rPr>
              <w:pPrChange w:id="306" w:author="Autor">
                <w:pPr>
                  <w:widowControl/>
                  <w:adjustRightInd/>
                  <w:spacing w:line="240" w:lineRule="auto"/>
                  <w:jc w:val="right"/>
                  <w:textAlignment w:val="auto"/>
                </w:pPr>
              </w:pPrChange>
            </w:pPr>
            <w:del w:id="307" w:author="Autor">
              <w:r w:rsidRPr="00AE0C88" w:rsidDel="00A40685">
                <w:rPr>
                  <w:rFonts w:ascii="Arial" w:hAnsi="Arial" w:cs="Arial"/>
                  <w:sz w:val="20"/>
                  <w:szCs w:val="20"/>
                  <w:lang w:val="cs-CZ" w:eastAsia="cs-CZ"/>
                </w:rPr>
                <w:delText xml:space="preserve">               71,00 €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49F4B891" w14:textId="3CA5A750" w:rsidR="00AE0C88" w:rsidRPr="00AE0C88" w:rsidDel="00A40685" w:rsidRDefault="00AE0C88" w:rsidP="00A40685">
            <w:pPr>
              <w:shd w:val="clear" w:color="auto" w:fill="FFFFFF"/>
              <w:spacing w:line="240" w:lineRule="auto"/>
              <w:jc w:val="center"/>
              <w:rPr>
                <w:del w:id="308" w:author="Autor"/>
                <w:rFonts w:ascii="Arial" w:hAnsi="Arial" w:cs="Arial"/>
                <w:sz w:val="20"/>
                <w:szCs w:val="20"/>
                <w:lang w:val="cs-CZ" w:eastAsia="cs-CZ"/>
              </w:rPr>
              <w:pPrChange w:id="309" w:author="Autor">
                <w:pPr>
                  <w:widowControl/>
                  <w:adjustRightInd/>
                  <w:spacing w:line="240" w:lineRule="auto"/>
                  <w:jc w:val="right"/>
                  <w:textAlignment w:val="auto"/>
                </w:pPr>
              </w:pPrChange>
            </w:pPr>
            <w:del w:id="310" w:author="Autor">
              <w:r w:rsidRPr="00AE0C88" w:rsidDel="00A40685">
                <w:rPr>
                  <w:rFonts w:ascii="Arial" w:hAnsi="Arial" w:cs="Arial"/>
                  <w:sz w:val="20"/>
                  <w:szCs w:val="20"/>
                  <w:lang w:val="cs-CZ" w:eastAsia="cs-CZ"/>
                </w:rPr>
                <w:delText xml:space="preserve">                                          420,00 € </w:delText>
              </w:r>
            </w:del>
          </w:p>
        </w:tc>
      </w:tr>
      <w:tr w:rsidR="00AE0C88" w:rsidRPr="00AE0C88" w:rsidDel="00A40685" w14:paraId="5A870670" w14:textId="41E99BA8" w:rsidTr="00BD6D22">
        <w:trPr>
          <w:trHeight w:val="703"/>
          <w:del w:id="311"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1FEF3B3F" w14:textId="036F85FE" w:rsidR="00AE0C88" w:rsidRPr="00AE0C88" w:rsidDel="00A40685" w:rsidRDefault="00AE0C88" w:rsidP="00A40685">
            <w:pPr>
              <w:shd w:val="clear" w:color="auto" w:fill="FFFFFF"/>
              <w:spacing w:line="240" w:lineRule="auto"/>
              <w:jc w:val="center"/>
              <w:rPr>
                <w:del w:id="312" w:author="Autor"/>
                <w:rFonts w:ascii="Arial" w:hAnsi="Arial" w:cs="Arial"/>
                <w:sz w:val="20"/>
                <w:szCs w:val="20"/>
                <w:lang w:val="cs-CZ" w:eastAsia="cs-CZ"/>
              </w:rPr>
              <w:pPrChange w:id="313" w:author="Autor">
                <w:pPr>
                  <w:widowControl/>
                  <w:adjustRightInd/>
                  <w:spacing w:line="240" w:lineRule="auto"/>
                  <w:jc w:val="left"/>
                  <w:textAlignment w:val="auto"/>
                </w:pPr>
              </w:pPrChange>
            </w:pPr>
            <w:del w:id="314" w:author="Autor">
              <w:r w:rsidRPr="00AE0C88" w:rsidDel="00A40685">
                <w:rPr>
                  <w:rFonts w:ascii="Arial" w:hAnsi="Arial" w:cs="Arial"/>
                  <w:sz w:val="20"/>
                  <w:szCs w:val="20"/>
                  <w:lang w:val="cs-CZ" w:eastAsia="cs-CZ"/>
                </w:rPr>
                <w:delText>Pharmacy - preparing and dispensing medication GM102</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37C09636" w14:textId="49F92827" w:rsidR="00AE0C88" w:rsidRPr="00AE0C88" w:rsidDel="00A40685" w:rsidRDefault="00AE0C88" w:rsidP="00A40685">
            <w:pPr>
              <w:shd w:val="clear" w:color="auto" w:fill="FFFFFF"/>
              <w:spacing w:line="240" w:lineRule="auto"/>
              <w:jc w:val="center"/>
              <w:rPr>
                <w:del w:id="315" w:author="Autor"/>
                <w:rFonts w:ascii="Arial" w:hAnsi="Arial" w:cs="Arial"/>
                <w:sz w:val="20"/>
                <w:szCs w:val="20"/>
                <w:lang w:val="cs-CZ" w:eastAsia="cs-CZ"/>
              </w:rPr>
              <w:pPrChange w:id="316" w:author="Autor">
                <w:pPr>
                  <w:widowControl/>
                  <w:adjustRightInd/>
                  <w:spacing w:line="240" w:lineRule="auto"/>
                  <w:jc w:val="center"/>
                  <w:textAlignment w:val="auto"/>
                </w:pPr>
              </w:pPrChange>
            </w:pPr>
            <w:del w:id="317"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724F638A" w14:textId="16525191" w:rsidR="00AE0C88" w:rsidRPr="00AE0C88" w:rsidDel="00A40685" w:rsidRDefault="00AE0C88" w:rsidP="00A40685">
            <w:pPr>
              <w:shd w:val="clear" w:color="auto" w:fill="FFFFFF"/>
              <w:spacing w:line="240" w:lineRule="auto"/>
              <w:jc w:val="center"/>
              <w:rPr>
                <w:del w:id="318" w:author="Autor"/>
                <w:rFonts w:ascii="Arial" w:hAnsi="Arial" w:cs="Arial"/>
                <w:sz w:val="20"/>
                <w:szCs w:val="20"/>
                <w:lang w:val="cs-CZ" w:eastAsia="cs-CZ"/>
              </w:rPr>
              <w:pPrChange w:id="319" w:author="Autor">
                <w:pPr>
                  <w:widowControl/>
                  <w:adjustRightInd/>
                  <w:spacing w:line="240" w:lineRule="auto"/>
                  <w:jc w:val="right"/>
                  <w:textAlignment w:val="auto"/>
                </w:pPr>
              </w:pPrChange>
            </w:pPr>
            <w:del w:id="320"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6AAAA1BC" w14:textId="4E17FBAF" w:rsidR="00AE0C88" w:rsidRPr="00AE0C88" w:rsidDel="00A40685" w:rsidRDefault="00AE0C88" w:rsidP="00A40685">
            <w:pPr>
              <w:shd w:val="clear" w:color="auto" w:fill="FFFFFF"/>
              <w:spacing w:line="240" w:lineRule="auto"/>
              <w:jc w:val="center"/>
              <w:rPr>
                <w:del w:id="321" w:author="Autor"/>
                <w:rFonts w:ascii="Arial" w:hAnsi="Arial" w:cs="Arial"/>
                <w:sz w:val="20"/>
                <w:szCs w:val="20"/>
                <w:lang w:val="cs-CZ" w:eastAsia="cs-CZ"/>
              </w:rPr>
              <w:pPrChange w:id="322" w:author="Autor">
                <w:pPr>
                  <w:widowControl/>
                  <w:adjustRightInd/>
                  <w:spacing w:line="240" w:lineRule="auto"/>
                  <w:jc w:val="right"/>
                  <w:textAlignment w:val="auto"/>
                </w:pPr>
              </w:pPrChange>
            </w:pPr>
            <w:del w:id="323"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2F0BAC33" w14:textId="114916E7" w:rsidR="00AE0C88" w:rsidRPr="00AE0C88" w:rsidDel="00A40685" w:rsidRDefault="00AE0C88" w:rsidP="00A40685">
            <w:pPr>
              <w:shd w:val="clear" w:color="auto" w:fill="FFFFFF"/>
              <w:spacing w:line="240" w:lineRule="auto"/>
              <w:jc w:val="center"/>
              <w:rPr>
                <w:del w:id="324" w:author="Autor"/>
                <w:rFonts w:ascii="Arial" w:hAnsi="Arial" w:cs="Arial"/>
                <w:sz w:val="20"/>
                <w:szCs w:val="20"/>
                <w:lang w:val="cs-CZ" w:eastAsia="cs-CZ"/>
              </w:rPr>
              <w:pPrChange w:id="325" w:author="Autor">
                <w:pPr>
                  <w:widowControl/>
                  <w:adjustRightInd/>
                  <w:spacing w:line="240" w:lineRule="auto"/>
                  <w:jc w:val="right"/>
                  <w:textAlignment w:val="auto"/>
                </w:pPr>
              </w:pPrChange>
            </w:pPr>
            <w:del w:id="326"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6DD9E083" w14:textId="76B2BC2A" w:rsidR="00AE0C88" w:rsidRPr="00AE0C88" w:rsidDel="00A40685" w:rsidRDefault="00AE0C88" w:rsidP="00A40685">
            <w:pPr>
              <w:shd w:val="clear" w:color="auto" w:fill="FFFFFF"/>
              <w:spacing w:line="240" w:lineRule="auto"/>
              <w:jc w:val="center"/>
              <w:rPr>
                <w:del w:id="327" w:author="Autor"/>
                <w:rFonts w:ascii="Arial" w:hAnsi="Arial" w:cs="Arial"/>
                <w:sz w:val="20"/>
                <w:szCs w:val="20"/>
                <w:lang w:val="cs-CZ" w:eastAsia="cs-CZ"/>
              </w:rPr>
              <w:pPrChange w:id="328" w:author="Autor">
                <w:pPr>
                  <w:widowControl/>
                  <w:adjustRightInd/>
                  <w:spacing w:line="240" w:lineRule="auto"/>
                  <w:jc w:val="right"/>
                  <w:textAlignment w:val="auto"/>
                </w:pPr>
              </w:pPrChange>
            </w:pPr>
            <w:del w:id="329" w:author="Autor">
              <w:r w:rsidRPr="00AE0C88" w:rsidDel="00A40685">
                <w:rPr>
                  <w:rFonts w:ascii="Arial" w:hAnsi="Arial" w:cs="Arial"/>
                  <w:sz w:val="20"/>
                  <w:szCs w:val="20"/>
                  <w:lang w:val="cs-CZ" w:eastAsia="cs-CZ"/>
                </w:rPr>
                <w:delText xml:space="preserve">                                          112,00 € </w:delText>
              </w:r>
            </w:del>
          </w:p>
        </w:tc>
      </w:tr>
      <w:tr w:rsidR="00AE0C88" w:rsidRPr="00AE0C88" w:rsidDel="00A40685" w14:paraId="01F19973" w14:textId="11F9D4E7" w:rsidTr="00BD6D22">
        <w:trPr>
          <w:trHeight w:val="254"/>
          <w:del w:id="330"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090ED27A" w14:textId="7982A044" w:rsidR="00AE0C88" w:rsidRPr="00AE0C88" w:rsidDel="00A40685" w:rsidRDefault="00AE0C88" w:rsidP="00A40685">
            <w:pPr>
              <w:shd w:val="clear" w:color="auto" w:fill="FFFFFF"/>
              <w:spacing w:line="240" w:lineRule="auto"/>
              <w:jc w:val="center"/>
              <w:rPr>
                <w:del w:id="331" w:author="Autor"/>
                <w:rFonts w:ascii="Arial" w:hAnsi="Arial" w:cs="Arial"/>
                <w:sz w:val="20"/>
                <w:szCs w:val="20"/>
                <w:lang w:val="cs-CZ" w:eastAsia="cs-CZ"/>
              </w:rPr>
              <w:pPrChange w:id="332" w:author="Autor">
                <w:pPr>
                  <w:widowControl/>
                  <w:adjustRightInd/>
                  <w:spacing w:line="240" w:lineRule="auto"/>
                  <w:jc w:val="left"/>
                  <w:textAlignment w:val="auto"/>
                </w:pPr>
              </w:pPrChange>
            </w:pPr>
            <w:del w:id="333" w:author="Autor">
              <w:r w:rsidRPr="00AE0C88" w:rsidDel="00A40685">
                <w:rPr>
                  <w:rFonts w:ascii="Arial" w:hAnsi="Arial" w:cs="Arial"/>
                  <w:sz w:val="20"/>
                  <w:szCs w:val="20"/>
                  <w:lang w:val="cs-CZ" w:eastAsia="cs-CZ"/>
                </w:rPr>
                <w:delText>Cycle 2 D15</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18AD595B" w14:textId="1C34DCFA" w:rsidR="00AE0C88" w:rsidRPr="00AE0C88" w:rsidDel="00A40685" w:rsidRDefault="00AE0C88" w:rsidP="00A40685">
            <w:pPr>
              <w:shd w:val="clear" w:color="auto" w:fill="FFFFFF"/>
              <w:spacing w:line="240" w:lineRule="auto"/>
              <w:jc w:val="center"/>
              <w:rPr>
                <w:del w:id="334" w:author="Autor"/>
                <w:rFonts w:ascii="Arial" w:hAnsi="Arial" w:cs="Arial"/>
                <w:sz w:val="20"/>
                <w:szCs w:val="20"/>
                <w:lang w:val="cs-CZ" w:eastAsia="cs-CZ"/>
              </w:rPr>
              <w:pPrChange w:id="335" w:author="Autor">
                <w:pPr>
                  <w:widowControl/>
                  <w:adjustRightInd/>
                  <w:spacing w:line="240" w:lineRule="auto"/>
                  <w:jc w:val="center"/>
                  <w:textAlignment w:val="auto"/>
                </w:pPr>
              </w:pPrChange>
            </w:pPr>
            <w:del w:id="336" w:author="Autor">
              <w:r w:rsidRPr="00AE0C88" w:rsidDel="00A40685">
                <w:rPr>
                  <w:rFonts w:ascii="Arial" w:hAnsi="Arial" w:cs="Arial"/>
                  <w:sz w:val="20"/>
                  <w:szCs w:val="20"/>
                  <w:lang w:val="cs-CZ" w:eastAsia="cs-CZ"/>
                </w:rPr>
                <w:delText>716</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4D49B307" w14:textId="42376837" w:rsidR="00AE0C88" w:rsidRPr="00AE0C88" w:rsidDel="00A40685" w:rsidRDefault="00AE0C88" w:rsidP="00A40685">
            <w:pPr>
              <w:shd w:val="clear" w:color="auto" w:fill="FFFFFF"/>
              <w:spacing w:line="240" w:lineRule="auto"/>
              <w:jc w:val="center"/>
              <w:rPr>
                <w:del w:id="337" w:author="Autor"/>
                <w:rFonts w:ascii="Arial" w:hAnsi="Arial" w:cs="Arial"/>
                <w:sz w:val="20"/>
                <w:szCs w:val="20"/>
                <w:lang w:val="cs-CZ" w:eastAsia="cs-CZ"/>
              </w:rPr>
              <w:pPrChange w:id="338" w:author="Autor">
                <w:pPr>
                  <w:widowControl/>
                  <w:adjustRightInd/>
                  <w:spacing w:line="240" w:lineRule="auto"/>
                  <w:jc w:val="right"/>
                  <w:textAlignment w:val="auto"/>
                </w:pPr>
              </w:pPrChange>
            </w:pPr>
            <w:del w:id="339" w:author="Autor">
              <w:r w:rsidRPr="00AE0C88" w:rsidDel="00A40685">
                <w:rPr>
                  <w:rFonts w:ascii="Arial" w:hAnsi="Arial" w:cs="Arial"/>
                  <w:sz w:val="20"/>
                  <w:szCs w:val="20"/>
                  <w:lang w:val="cs-CZ" w:eastAsia="cs-CZ"/>
                </w:rPr>
                <w:delText xml:space="preserve">                     63,00 €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1F65EB83" w14:textId="11C75E9C" w:rsidR="00AE0C88" w:rsidRPr="00AE0C88" w:rsidDel="00A40685" w:rsidRDefault="00AE0C88" w:rsidP="00A40685">
            <w:pPr>
              <w:shd w:val="clear" w:color="auto" w:fill="FFFFFF"/>
              <w:spacing w:line="240" w:lineRule="auto"/>
              <w:jc w:val="center"/>
              <w:rPr>
                <w:del w:id="340" w:author="Autor"/>
                <w:rFonts w:ascii="Arial" w:hAnsi="Arial" w:cs="Arial"/>
                <w:sz w:val="20"/>
                <w:szCs w:val="20"/>
                <w:lang w:val="cs-CZ" w:eastAsia="cs-CZ"/>
              </w:rPr>
              <w:pPrChange w:id="341" w:author="Autor">
                <w:pPr>
                  <w:widowControl/>
                  <w:adjustRightInd/>
                  <w:spacing w:line="240" w:lineRule="auto"/>
                  <w:jc w:val="right"/>
                  <w:textAlignment w:val="auto"/>
                </w:pPr>
              </w:pPrChange>
            </w:pPr>
            <w:del w:id="342" w:author="Autor">
              <w:r w:rsidRPr="00AE0C88" w:rsidDel="00A40685">
                <w:rPr>
                  <w:rFonts w:ascii="Arial" w:hAnsi="Arial" w:cs="Arial"/>
                  <w:sz w:val="20"/>
                  <w:szCs w:val="20"/>
                  <w:lang w:val="cs-CZ" w:eastAsia="cs-CZ"/>
                </w:rPr>
                <w:delText xml:space="preserve">               286,00 €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2408BD82" w14:textId="1A737136" w:rsidR="00AE0C88" w:rsidRPr="00AE0C88" w:rsidDel="00A40685" w:rsidRDefault="00AE0C88" w:rsidP="00A40685">
            <w:pPr>
              <w:shd w:val="clear" w:color="auto" w:fill="FFFFFF"/>
              <w:spacing w:line="240" w:lineRule="auto"/>
              <w:jc w:val="center"/>
              <w:rPr>
                <w:del w:id="343" w:author="Autor"/>
                <w:rFonts w:ascii="Arial" w:hAnsi="Arial" w:cs="Arial"/>
                <w:sz w:val="20"/>
                <w:szCs w:val="20"/>
                <w:lang w:val="cs-CZ" w:eastAsia="cs-CZ"/>
              </w:rPr>
              <w:pPrChange w:id="344" w:author="Autor">
                <w:pPr>
                  <w:widowControl/>
                  <w:adjustRightInd/>
                  <w:spacing w:line="240" w:lineRule="auto"/>
                  <w:jc w:val="right"/>
                  <w:textAlignment w:val="auto"/>
                </w:pPr>
              </w:pPrChange>
            </w:pPr>
            <w:del w:id="345" w:author="Autor">
              <w:r w:rsidRPr="00AE0C88" w:rsidDel="00A40685">
                <w:rPr>
                  <w:rFonts w:ascii="Arial" w:hAnsi="Arial" w:cs="Arial"/>
                  <w:sz w:val="20"/>
                  <w:szCs w:val="20"/>
                  <w:lang w:val="cs-CZ" w:eastAsia="cs-CZ"/>
                </w:rPr>
                <w:delText xml:space="preserve">               71,00 €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7E5AF18D" w14:textId="585D6508" w:rsidR="00AE0C88" w:rsidRPr="00AE0C88" w:rsidDel="00A40685" w:rsidRDefault="00AE0C88" w:rsidP="00A40685">
            <w:pPr>
              <w:shd w:val="clear" w:color="auto" w:fill="FFFFFF"/>
              <w:spacing w:line="240" w:lineRule="auto"/>
              <w:jc w:val="center"/>
              <w:rPr>
                <w:del w:id="346" w:author="Autor"/>
                <w:rFonts w:ascii="Arial" w:hAnsi="Arial" w:cs="Arial"/>
                <w:sz w:val="20"/>
                <w:szCs w:val="20"/>
                <w:lang w:val="cs-CZ" w:eastAsia="cs-CZ"/>
              </w:rPr>
              <w:pPrChange w:id="347" w:author="Autor">
                <w:pPr>
                  <w:widowControl/>
                  <w:adjustRightInd/>
                  <w:spacing w:line="240" w:lineRule="auto"/>
                  <w:jc w:val="right"/>
                  <w:textAlignment w:val="auto"/>
                </w:pPr>
              </w:pPrChange>
            </w:pPr>
            <w:del w:id="348" w:author="Autor">
              <w:r w:rsidRPr="00AE0C88" w:rsidDel="00A40685">
                <w:rPr>
                  <w:rFonts w:ascii="Arial" w:hAnsi="Arial" w:cs="Arial"/>
                  <w:sz w:val="20"/>
                  <w:szCs w:val="20"/>
                  <w:lang w:val="cs-CZ" w:eastAsia="cs-CZ"/>
                </w:rPr>
                <w:delText xml:space="preserve">                                          420,00 € </w:delText>
              </w:r>
            </w:del>
          </w:p>
        </w:tc>
      </w:tr>
      <w:tr w:rsidR="00AE0C88" w:rsidRPr="00AE0C88" w:rsidDel="00A40685" w14:paraId="17EEC322" w14:textId="53909959" w:rsidTr="00BD6D22">
        <w:trPr>
          <w:trHeight w:val="793"/>
          <w:del w:id="349"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2C98818F" w14:textId="3B7F5B0E" w:rsidR="00AE0C88" w:rsidRPr="00AE0C88" w:rsidDel="00A40685" w:rsidRDefault="00AE0C88" w:rsidP="00A40685">
            <w:pPr>
              <w:shd w:val="clear" w:color="auto" w:fill="FFFFFF"/>
              <w:spacing w:line="240" w:lineRule="auto"/>
              <w:jc w:val="center"/>
              <w:rPr>
                <w:del w:id="350" w:author="Autor"/>
                <w:rFonts w:ascii="Arial" w:hAnsi="Arial" w:cs="Arial"/>
                <w:sz w:val="20"/>
                <w:szCs w:val="20"/>
                <w:lang w:val="cs-CZ" w:eastAsia="cs-CZ"/>
              </w:rPr>
              <w:pPrChange w:id="351" w:author="Autor">
                <w:pPr>
                  <w:widowControl/>
                  <w:adjustRightInd/>
                  <w:spacing w:line="240" w:lineRule="auto"/>
                  <w:jc w:val="left"/>
                  <w:textAlignment w:val="auto"/>
                </w:pPr>
              </w:pPrChange>
            </w:pPr>
            <w:del w:id="352" w:author="Autor">
              <w:r w:rsidRPr="00AE0C88" w:rsidDel="00A40685">
                <w:rPr>
                  <w:rFonts w:ascii="Arial" w:hAnsi="Arial" w:cs="Arial"/>
                  <w:sz w:val="20"/>
                  <w:szCs w:val="20"/>
                  <w:lang w:val="cs-CZ" w:eastAsia="cs-CZ"/>
                </w:rPr>
                <w:delText>Pharmacy - preparing and dispensing medication GM102</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71AF07F1" w14:textId="481405A7" w:rsidR="00AE0C88" w:rsidRPr="00AE0C88" w:rsidDel="00A40685" w:rsidRDefault="00AE0C88" w:rsidP="00A40685">
            <w:pPr>
              <w:shd w:val="clear" w:color="auto" w:fill="FFFFFF"/>
              <w:spacing w:line="240" w:lineRule="auto"/>
              <w:jc w:val="center"/>
              <w:rPr>
                <w:del w:id="353" w:author="Autor"/>
                <w:rFonts w:ascii="Arial" w:hAnsi="Arial" w:cs="Arial"/>
                <w:sz w:val="20"/>
                <w:szCs w:val="20"/>
                <w:lang w:val="cs-CZ" w:eastAsia="cs-CZ"/>
              </w:rPr>
              <w:pPrChange w:id="354" w:author="Autor">
                <w:pPr>
                  <w:widowControl/>
                  <w:adjustRightInd/>
                  <w:spacing w:line="240" w:lineRule="auto"/>
                  <w:jc w:val="center"/>
                  <w:textAlignment w:val="auto"/>
                </w:pPr>
              </w:pPrChange>
            </w:pPr>
            <w:del w:id="355"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62D093D9" w14:textId="2FA8AFA0" w:rsidR="00AE0C88" w:rsidRPr="00AE0C88" w:rsidDel="00A40685" w:rsidRDefault="00AE0C88" w:rsidP="00A40685">
            <w:pPr>
              <w:shd w:val="clear" w:color="auto" w:fill="FFFFFF"/>
              <w:spacing w:line="240" w:lineRule="auto"/>
              <w:jc w:val="center"/>
              <w:rPr>
                <w:del w:id="356" w:author="Autor"/>
                <w:rFonts w:ascii="Arial" w:hAnsi="Arial" w:cs="Arial"/>
                <w:sz w:val="20"/>
                <w:szCs w:val="20"/>
                <w:lang w:val="cs-CZ" w:eastAsia="cs-CZ"/>
              </w:rPr>
              <w:pPrChange w:id="357" w:author="Autor">
                <w:pPr>
                  <w:widowControl/>
                  <w:adjustRightInd/>
                  <w:spacing w:line="240" w:lineRule="auto"/>
                  <w:jc w:val="right"/>
                  <w:textAlignment w:val="auto"/>
                </w:pPr>
              </w:pPrChange>
            </w:pPr>
            <w:del w:id="358"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76C4C9DD" w14:textId="74BCA112" w:rsidR="00AE0C88" w:rsidRPr="00AE0C88" w:rsidDel="00A40685" w:rsidRDefault="00AE0C88" w:rsidP="00A40685">
            <w:pPr>
              <w:shd w:val="clear" w:color="auto" w:fill="FFFFFF"/>
              <w:spacing w:line="240" w:lineRule="auto"/>
              <w:jc w:val="center"/>
              <w:rPr>
                <w:del w:id="359" w:author="Autor"/>
                <w:rFonts w:ascii="Arial" w:hAnsi="Arial" w:cs="Arial"/>
                <w:sz w:val="20"/>
                <w:szCs w:val="20"/>
                <w:lang w:val="cs-CZ" w:eastAsia="cs-CZ"/>
              </w:rPr>
              <w:pPrChange w:id="360" w:author="Autor">
                <w:pPr>
                  <w:widowControl/>
                  <w:adjustRightInd/>
                  <w:spacing w:line="240" w:lineRule="auto"/>
                  <w:jc w:val="right"/>
                  <w:textAlignment w:val="auto"/>
                </w:pPr>
              </w:pPrChange>
            </w:pPr>
            <w:del w:id="361"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768121E9" w14:textId="4E90DA26" w:rsidR="00AE0C88" w:rsidRPr="00AE0C88" w:rsidDel="00A40685" w:rsidRDefault="00AE0C88" w:rsidP="00A40685">
            <w:pPr>
              <w:shd w:val="clear" w:color="auto" w:fill="FFFFFF"/>
              <w:spacing w:line="240" w:lineRule="auto"/>
              <w:jc w:val="center"/>
              <w:rPr>
                <w:del w:id="362" w:author="Autor"/>
                <w:rFonts w:ascii="Arial" w:hAnsi="Arial" w:cs="Arial"/>
                <w:sz w:val="20"/>
                <w:szCs w:val="20"/>
                <w:lang w:val="cs-CZ" w:eastAsia="cs-CZ"/>
              </w:rPr>
              <w:pPrChange w:id="363" w:author="Autor">
                <w:pPr>
                  <w:widowControl/>
                  <w:adjustRightInd/>
                  <w:spacing w:line="240" w:lineRule="auto"/>
                  <w:jc w:val="right"/>
                  <w:textAlignment w:val="auto"/>
                </w:pPr>
              </w:pPrChange>
            </w:pPr>
            <w:del w:id="364"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52FEE6F2" w14:textId="791FC9E0" w:rsidR="00AE0C88" w:rsidRPr="00AE0C88" w:rsidDel="00A40685" w:rsidRDefault="00AE0C88" w:rsidP="00A40685">
            <w:pPr>
              <w:shd w:val="clear" w:color="auto" w:fill="FFFFFF"/>
              <w:spacing w:line="240" w:lineRule="auto"/>
              <w:jc w:val="center"/>
              <w:rPr>
                <w:del w:id="365" w:author="Autor"/>
                <w:rFonts w:ascii="Arial" w:hAnsi="Arial" w:cs="Arial"/>
                <w:sz w:val="20"/>
                <w:szCs w:val="20"/>
                <w:lang w:val="cs-CZ" w:eastAsia="cs-CZ"/>
              </w:rPr>
              <w:pPrChange w:id="366" w:author="Autor">
                <w:pPr>
                  <w:widowControl/>
                  <w:adjustRightInd/>
                  <w:spacing w:line="240" w:lineRule="auto"/>
                  <w:jc w:val="right"/>
                  <w:textAlignment w:val="auto"/>
                </w:pPr>
              </w:pPrChange>
            </w:pPr>
            <w:del w:id="367" w:author="Autor">
              <w:r w:rsidRPr="00AE0C88" w:rsidDel="00A40685">
                <w:rPr>
                  <w:rFonts w:ascii="Arial" w:hAnsi="Arial" w:cs="Arial"/>
                  <w:sz w:val="20"/>
                  <w:szCs w:val="20"/>
                  <w:lang w:val="cs-CZ" w:eastAsia="cs-CZ"/>
                </w:rPr>
                <w:delText xml:space="preserve">                                          112,00 € </w:delText>
              </w:r>
            </w:del>
          </w:p>
        </w:tc>
      </w:tr>
      <w:tr w:rsidR="00AE0C88" w:rsidRPr="00AE0C88" w:rsidDel="00A40685" w14:paraId="3C1F933F" w14:textId="22B507A3" w:rsidTr="00BD6D22">
        <w:trPr>
          <w:trHeight w:val="254"/>
          <w:del w:id="368"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3DC0B470" w14:textId="5E1F5908" w:rsidR="00AE0C88" w:rsidRPr="00AE0C88" w:rsidDel="00A40685" w:rsidRDefault="00AE0C88" w:rsidP="00A40685">
            <w:pPr>
              <w:shd w:val="clear" w:color="auto" w:fill="FFFFFF"/>
              <w:spacing w:line="240" w:lineRule="auto"/>
              <w:jc w:val="center"/>
              <w:rPr>
                <w:del w:id="369" w:author="Autor"/>
                <w:rFonts w:ascii="Arial" w:hAnsi="Arial" w:cs="Arial"/>
                <w:sz w:val="20"/>
                <w:szCs w:val="20"/>
                <w:lang w:val="cs-CZ" w:eastAsia="cs-CZ"/>
              </w:rPr>
              <w:pPrChange w:id="370" w:author="Autor">
                <w:pPr>
                  <w:widowControl/>
                  <w:adjustRightInd/>
                  <w:spacing w:line="240" w:lineRule="auto"/>
                  <w:jc w:val="left"/>
                  <w:textAlignment w:val="auto"/>
                </w:pPr>
              </w:pPrChange>
            </w:pPr>
            <w:del w:id="371" w:author="Autor">
              <w:r w:rsidRPr="00AE0C88" w:rsidDel="00A40685">
                <w:rPr>
                  <w:rFonts w:ascii="Arial" w:hAnsi="Arial" w:cs="Arial"/>
                  <w:sz w:val="20"/>
                  <w:szCs w:val="20"/>
                  <w:lang w:val="cs-CZ" w:eastAsia="cs-CZ"/>
                </w:rPr>
                <w:delText>Cycle 2 D22</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24D6F24C" w14:textId="77B9A9EB" w:rsidR="00AE0C88" w:rsidRPr="00AE0C88" w:rsidDel="00A40685" w:rsidRDefault="00AE0C88" w:rsidP="00A40685">
            <w:pPr>
              <w:shd w:val="clear" w:color="auto" w:fill="FFFFFF"/>
              <w:spacing w:line="240" w:lineRule="auto"/>
              <w:jc w:val="center"/>
              <w:rPr>
                <w:del w:id="372" w:author="Autor"/>
                <w:rFonts w:ascii="Arial" w:hAnsi="Arial" w:cs="Arial"/>
                <w:sz w:val="20"/>
                <w:szCs w:val="20"/>
                <w:lang w:val="cs-CZ" w:eastAsia="cs-CZ"/>
              </w:rPr>
              <w:pPrChange w:id="373" w:author="Autor">
                <w:pPr>
                  <w:widowControl/>
                  <w:adjustRightInd/>
                  <w:spacing w:line="240" w:lineRule="auto"/>
                  <w:jc w:val="center"/>
                  <w:textAlignment w:val="auto"/>
                </w:pPr>
              </w:pPrChange>
            </w:pPr>
            <w:del w:id="374" w:author="Autor">
              <w:r w:rsidRPr="00AE0C88" w:rsidDel="00A40685">
                <w:rPr>
                  <w:rFonts w:ascii="Arial" w:hAnsi="Arial" w:cs="Arial"/>
                  <w:sz w:val="20"/>
                  <w:szCs w:val="20"/>
                  <w:lang w:val="cs-CZ" w:eastAsia="cs-CZ"/>
                </w:rPr>
                <w:delText>716</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651A1DA1" w14:textId="4ACC22A3" w:rsidR="00AE0C88" w:rsidRPr="00AE0C88" w:rsidDel="00A40685" w:rsidRDefault="00AE0C88" w:rsidP="00A40685">
            <w:pPr>
              <w:shd w:val="clear" w:color="auto" w:fill="FFFFFF"/>
              <w:spacing w:line="240" w:lineRule="auto"/>
              <w:jc w:val="center"/>
              <w:rPr>
                <w:del w:id="375" w:author="Autor"/>
                <w:rFonts w:ascii="Arial" w:hAnsi="Arial" w:cs="Arial"/>
                <w:sz w:val="20"/>
                <w:szCs w:val="20"/>
                <w:lang w:val="cs-CZ" w:eastAsia="cs-CZ"/>
              </w:rPr>
              <w:pPrChange w:id="376" w:author="Autor">
                <w:pPr>
                  <w:widowControl/>
                  <w:adjustRightInd/>
                  <w:spacing w:line="240" w:lineRule="auto"/>
                  <w:jc w:val="right"/>
                  <w:textAlignment w:val="auto"/>
                </w:pPr>
              </w:pPrChange>
            </w:pPr>
            <w:del w:id="377" w:author="Autor">
              <w:r w:rsidRPr="00AE0C88" w:rsidDel="00A40685">
                <w:rPr>
                  <w:rFonts w:ascii="Arial" w:hAnsi="Arial" w:cs="Arial"/>
                  <w:sz w:val="20"/>
                  <w:szCs w:val="20"/>
                  <w:lang w:val="cs-CZ" w:eastAsia="cs-CZ"/>
                </w:rPr>
                <w:delText xml:space="preserve">                     63,00 €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35EFA964" w14:textId="4B931E21" w:rsidR="00AE0C88" w:rsidRPr="00AE0C88" w:rsidDel="00A40685" w:rsidRDefault="00AE0C88" w:rsidP="00A40685">
            <w:pPr>
              <w:shd w:val="clear" w:color="auto" w:fill="FFFFFF"/>
              <w:spacing w:line="240" w:lineRule="auto"/>
              <w:jc w:val="center"/>
              <w:rPr>
                <w:del w:id="378" w:author="Autor"/>
                <w:rFonts w:ascii="Arial" w:hAnsi="Arial" w:cs="Arial"/>
                <w:sz w:val="20"/>
                <w:szCs w:val="20"/>
                <w:lang w:val="cs-CZ" w:eastAsia="cs-CZ"/>
              </w:rPr>
              <w:pPrChange w:id="379" w:author="Autor">
                <w:pPr>
                  <w:widowControl/>
                  <w:adjustRightInd/>
                  <w:spacing w:line="240" w:lineRule="auto"/>
                  <w:jc w:val="right"/>
                  <w:textAlignment w:val="auto"/>
                </w:pPr>
              </w:pPrChange>
            </w:pPr>
            <w:del w:id="380" w:author="Autor">
              <w:r w:rsidRPr="00AE0C88" w:rsidDel="00A40685">
                <w:rPr>
                  <w:rFonts w:ascii="Arial" w:hAnsi="Arial" w:cs="Arial"/>
                  <w:sz w:val="20"/>
                  <w:szCs w:val="20"/>
                  <w:lang w:val="cs-CZ" w:eastAsia="cs-CZ"/>
                </w:rPr>
                <w:delText xml:space="preserve">               286,00 €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46423D7D" w14:textId="6DB81DCB" w:rsidR="00AE0C88" w:rsidRPr="00AE0C88" w:rsidDel="00A40685" w:rsidRDefault="00AE0C88" w:rsidP="00A40685">
            <w:pPr>
              <w:shd w:val="clear" w:color="auto" w:fill="FFFFFF"/>
              <w:spacing w:line="240" w:lineRule="auto"/>
              <w:jc w:val="center"/>
              <w:rPr>
                <w:del w:id="381" w:author="Autor"/>
                <w:rFonts w:ascii="Arial" w:hAnsi="Arial" w:cs="Arial"/>
                <w:sz w:val="20"/>
                <w:szCs w:val="20"/>
                <w:lang w:val="cs-CZ" w:eastAsia="cs-CZ"/>
              </w:rPr>
              <w:pPrChange w:id="382" w:author="Autor">
                <w:pPr>
                  <w:widowControl/>
                  <w:adjustRightInd/>
                  <w:spacing w:line="240" w:lineRule="auto"/>
                  <w:jc w:val="right"/>
                  <w:textAlignment w:val="auto"/>
                </w:pPr>
              </w:pPrChange>
            </w:pPr>
            <w:del w:id="383" w:author="Autor">
              <w:r w:rsidRPr="00AE0C88" w:rsidDel="00A40685">
                <w:rPr>
                  <w:rFonts w:ascii="Arial" w:hAnsi="Arial" w:cs="Arial"/>
                  <w:sz w:val="20"/>
                  <w:szCs w:val="20"/>
                  <w:lang w:val="cs-CZ" w:eastAsia="cs-CZ"/>
                </w:rPr>
                <w:delText xml:space="preserve">               71,00 €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763DCE48" w14:textId="1F05204E" w:rsidR="00AE0C88" w:rsidRPr="00AE0C88" w:rsidDel="00A40685" w:rsidRDefault="00AE0C88" w:rsidP="00A40685">
            <w:pPr>
              <w:shd w:val="clear" w:color="auto" w:fill="FFFFFF"/>
              <w:spacing w:line="240" w:lineRule="auto"/>
              <w:jc w:val="center"/>
              <w:rPr>
                <w:del w:id="384" w:author="Autor"/>
                <w:rFonts w:ascii="Arial" w:hAnsi="Arial" w:cs="Arial"/>
                <w:sz w:val="20"/>
                <w:szCs w:val="20"/>
                <w:lang w:val="cs-CZ" w:eastAsia="cs-CZ"/>
              </w:rPr>
              <w:pPrChange w:id="385" w:author="Autor">
                <w:pPr>
                  <w:widowControl/>
                  <w:adjustRightInd/>
                  <w:spacing w:line="240" w:lineRule="auto"/>
                  <w:jc w:val="right"/>
                  <w:textAlignment w:val="auto"/>
                </w:pPr>
              </w:pPrChange>
            </w:pPr>
            <w:del w:id="386" w:author="Autor">
              <w:r w:rsidRPr="00AE0C88" w:rsidDel="00A40685">
                <w:rPr>
                  <w:rFonts w:ascii="Arial" w:hAnsi="Arial" w:cs="Arial"/>
                  <w:sz w:val="20"/>
                  <w:szCs w:val="20"/>
                  <w:lang w:val="cs-CZ" w:eastAsia="cs-CZ"/>
                </w:rPr>
                <w:delText xml:space="preserve">                                          420,00 € </w:delText>
              </w:r>
            </w:del>
          </w:p>
        </w:tc>
      </w:tr>
      <w:tr w:rsidR="00AE0C88" w:rsidRPr="00AE0C88" w:rsidDel="00A40685" w14:paraId="16E03D82" w14:textId="3CB63FB3" w:rsidTr="00BD6D22">
        <w:trPr>
          <w:trHeight w:val="778"/>
          <w:del w:id="387"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2260B1BA" w14:textId="19FC339D" w:rsidR="00AE0C88" w:rsidRPr="00AE0C88" w:rsidDel="00A40685" w:rsidRDefault="00AE0C88" w:rsidP="00A40685">
            <w:pPr>
              <w:shd w:val="clear" w:color="auto" w:fill="FFFFFF"/>
              <w:spacing w:line="240" w:lineRule="auto"/>
              <w:jc w:val="center"/>
              <w:rPr>
                <w:del w:id="388" w:author="Autor"/>
                <w:rFonts w:ascii="Arial" w:hAnsi="Arial" w:cs="Arial"/>
                <w:sz w:val="20"/>
                <w:szCs w:val="20"/>
                <w:lang w:val="cs-CZ" w:eastAsia="cs-CZ"/>
              </w:rPr>
              <w:pPrChange w:id="389" w:author="Autor">
                <w:pPr>
                  <w:widowControl/>
                  <w:adjustRightInd/>
                  <w:spacing w:line="240" w:lineRule="auto"/>
                  <w:jc w:val="left"/>
                  <w:textAlignment w:val="auto"/>
                </w:pPr>
              </w:pPrChange>
            </w:pPr>
            <w:del w:id="390" w:author="Autor">
              <w:r w:rsidRPr="00AE0C88" w:rsidDel="00A40685">
                <w:rPr>
                  <w:rFonts w:ascii="Arial" w:hAnsi="Arial" w:cs="Arial"/>
                  <w:sz w:val="20"/>
                  <w:szCs w:val="20"/>
                  <w:lang w:val="cs-CZ" w:eastAsia="cs-CZ"/>
                </w:rPr>
                <w:delText>Pharmacy - preparing and dispensing medication GM102</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728EFE3D" w14:textId="7EB00353" w:rsidR="00AE0C88" w:rsidRPr="00AE0C88" w:rsidDel="00A40685" w:rsidRDefault="00AE0C88" w:rsidP="00A40685">
            <w:pPr>
              <w:shd w:val="clear" w:color="auto" w:fill="FFFFFF"/>
              <w:spacing w:line="240" w:lineRule="auto"/>
              <w:jc w:val="center"/>
              <w:rPr>
                <w:del w:id="391" w:author="Autor"/>
                <w:rFonts w:ascii="Arial" w:hAnsi="Arial" w:cs="Arial"/>
                <w:sz w:val="20"/>
                <w:szCs w:val="20"/>
                <w:lang w:val="cs-CZ" w:eastAsia="cs-CZ"/>
              </w:rPr>
              <w:pPrChange w:id="392" w:author="Autor">
                <w:pPr>
                  <w:widowControl/>
                  <w:adjustRightInd/>
                  <w:spacing w:line="240" w:lineRule="auto"/>
                  <w:jc w:val="center"/>
                  <w:textAlignment w:val="auto"/>
                </w:pPr>
              </w:pPrChange>
            </w:pPr>
            <w:del w:id="393"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72BC69E9" w14:textId="62D16F40" w:rsidR="00AE0C88" w:rsidRPr="00AE0C88" w:rsidDel="00A40685" w:rsidRDefault="00AE0C88" w:rsidP="00A40685">
            <w:pPr>
              <w:shd w:val="clear" w:color="auto" w:fill="FFFFFF"/>
              <w:spacing w:line="240" w:lineRule="auto"/>
              <w:jc w:val="center"/>
              <w:rPr>
                <w:del w:id="394" w:author="Autor"/>
                <w:rFonts w:ascii="Arial" w:hAnsi="Arial" w:cs="Arial"/>
                <w:sz w:val="20"/>
                <w:szCs w:val="20"/>
                <w:lang w:val="cs-CZ" w:eastAsia="cs-CZ"/>
              </w:rPr>
              <w:pPrChange w:id="395" w:author="Autor">
                <w:pPr>
                  <w:widowControl/>
                  <w:adjustRightInd/>
                  <w:spacing w:line="240" w:lineRule="auto"/>
                  <w:jc w:val="right"/>
                  <w:textAlignment w:val="auto"/>
                </w:pPr>
              </w:pPrChange>
            </w:pPr>
            <w:del w:id="396"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4138044F" w14:textId="4FCA7C39" w:rsidR="00AE0C88" w:rsidRPr="00AE0C88" w:rsidDel="00A40685" w:rsidRDefault="00AE0C88" w:rsidP="00A40685">
            <w:pPr>
              <w:shd w:val="clear" w:color="auto" w:fill="FFFFFF"/>
              <w:spacing w:line="240" w:lineRule="auto"/>
              <w:jc w:val="center"/>
              <w:rPr>
                <w:del w:id="397" w:author="Autor"/>
                <w:rFonts w:ascii="Arial" w:hAnsi="Arial" w:cs="Arial"/>
                <w:sz w:val="20"/>
                <w:szCs w:val="20"/>
                <w:lang w:val="cs-CZ" w:eastAsia="cs-CZ"/>
              </w:rPr>
              <w:pPrChange w:id="398" w:author="Autor">
                <w:pPr>
                  <w:widowControl/>
                  <w:adjustRightInd/>
                  <w:spacing w:line="240" w:lineRule="auto"/>
                  <w:jc w:val="right"/>
                  <w:textAlignment w:val="auto"/>
                </w:pPr>
              </w:pPrChange>
            </w:pPr>
            <w:del w:id="399"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1D0A1D7F" w14:textId="45A863A5" w:rsidR="00AE0C88" w:rsidRPr="00AE0C88" w:rsidDel="00A40685" w:rsidRDefault="00AE0C88" w:rsidP="00A40685">
            <w:pPr>
              <w:shd w:val="clear" w:color="auto" w:fill="FFFFFF"/>
              <w:spacing w:line="240" w:lineRule="auto"/>
              <w:jc w:val="center"/>
              <w:rPr>
                <w:del w:id="400" w:author="Autor"/>
                <w:rFonts w:ascii="Arial" w:hAnsi="Arial" w:cs="Arial"/>
                <w:sz w:val="20"/>
                <w:szCs w:val="20"/>
                <w:lang w:val="cs-CZ" w:eastAsia="cs-CZ"/>
              </w:rPr>
              <w:pPrChange w:id="401" w:author="Autor">
                <w:pPr>
                  <w:widowControl/>
                  <w:adjustRightInd/>
                  <w:spacing w:line="240" w:lineRule="auto"/>
                  <w:jc w:val="right"/>
                  <w:textAlignment w:val="auto"/>
                </w:pPr>
              </w:pPrChange>
            </w:pPr>
            <w:del w:id="402"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281A5FF7" w14:textId="6A57932E" w:rsidR="00AE0C88" w:rsidRPr="00AE0C88" w:rsidDel="00A40685" w:rsidRDefault="00AE0C88" w:rsidP="00A40685">
            <w:pPr>
              <w:shd w:val="clear" w:color="auto" w:fill="FFFFFF"/>
              <w:spacing w:line="240" w:lineRule="auto"/>
              <w:jc w:val="center"/>
              <w:rPr>
                <w:del w:id="403" w:author="Autor"/>
                <w:rFonts w:ascii="Arial" w:hAnsi="Arial" w:cs="Arial"/>
                <w:sz w:val="20"/>
                <w:szCs w:val="20"/>
                <w:lang w:val="cs-CZ" w:eastAsia="cs-CZ"/>
              </w:rPr>
              <w:pPrChange w:id="404" w:author="Autor">
                <w:pPr>
                  <w:widowControl/>
                  <w:adjustRightInd/>
                  <w:spacing w:line="240" w:lineRule="auto"/>
                  <w:jc w:val="right"/>
                  <w:textAlignment w:val="auto"/>
                </w:pPr>
              </w:pPrChange>
            </w:pPr>
            <w:del w:id="405" w:author="Autor">
              <w:r w:rsidRPr="00AE0C88" w:rsidDel="00A40685">
                <w:rPr>
                  <w:rFonts w:ascii="Arial" w:hAnsi="Arial" w:cs="Arial"/>
                  <w:sz w:val="20"/>
                  <w:szCs w:val="20"/>
                  <w:lang w:val="cs-CZ" w:eastAsia="cs-CZ"/>
                </w:rPr>
                <w:delText xml:space="preserve">                                          112,00 € </w:delText>
              </w:r>
            </w:del>
          </w:p>
        </w:tc>
      </w:tr>
      <w:tr w:rsidR="00AE0C88" w:rsidRPr="00AE0C88" w:rsidDel="00A40685" w14:paraId="58C37CC3" w14:textId="1ED8E3F7" w:rsidTr="00BD6D22">
        <w:trPr>
          <w:trHeight w:val="254"/>
          <w:del w:id="406"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33A44F3D" w14:textId="15C27D6D" w:rsidR="00AE0C88" w:rsidRPr="00AE0C88" w:rsidDel="00A40685" w:rsidRDefault="00AE0C88" w:rsidP="00A40685">
            <w:pPr>
              <w:shd w:val="clear" w:color="auto" w:fill="FFFFFF"/>
              <w:spacing w:line="240" w:lineRule="auto"/>
              <w:jc w:val="center"/>
              <w:rPr>
                <w:del w:id="407" w:author="Autor"/>
                <w:rFonts w:ascii="Arial" w:hAnsi="Arial" w:cs="Arial"/>
                <w:sz w:val="20"/>
                <w:szCs w:val="20"/>
                <w:lang w:val="cs-CZ" w:eastAsia="cs-CZ"/>
              </w:rPr>
              <w:pPrChange w:id="408" w:author="Autor">
                <w:pPr>
                  <w:widowControl/>
                  <w:adjustRightInd/>
                  <w:spacing w:line="240" w:lineRule="auto"/>
                  <w:jc w:val="left"/>
                  <w:textAlignment w:val="auto"/>
                </w:pPr>
              </w:pPrChange>
            </w:pPr>
            <w:del w:id="409" w:author="Autor">
              <w:r w:rsidRPr="00AE0C88" w:rsidDel="00A40685">
                <w:rPr>
                  <w:rFonts w:ascii="Arial" w:hAnsi="Arial" w:cs="Arial"/>
                  <w:sz w:val="20"/>
                  <w:szCs w:val="20"/>
                  <w:lang w:val="cs-CZ" w:eastAsia="cs-CZ"/>
                </w:rPr>
                <w:delText>Cycle 2 D28</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418094AD" w14:textId="338A4D97" w:rsidR="00AE0C88" w:rsidRPr="00AE0C88" w:rsidDel="00A40685" w:rsidRDefault="00AE0C88" w:rsidP="00A40685">
            <w:pPr>
              <w:shd w:val="clear" w:color="auto" w:fill="FFFFFF"/>
              <w:spacing w:line="240" w:lineRule="auto"/>
              <w:jc w:val="center"/>
              <w:rPr>
                <w:del w:id="410" w:author="Autor"/>
                <w:rFonts w:ascii="Arial" w:hAnsi="Arial" w:cs="Arial"/>
                <w:sz w:val="20"/>
                <w:szCs w:val="20"/>
                <w:lang w:val="cs-CZ" w:eastAsia="cs-CZ"/>
              </w:rPr>
              <w:pPrChange w:id="411" w:author="Autor">
                <w:pPr>
                  <w:widowControl/>
                  <w:adjustRightInd/>
                  <w:spacing w:line="240" w:lineRule="auto"/>
                  <w:jc w:val="center"/>
                  <w:textAlignment w:val="auto"/>
                </w:pPr>
              </w:pPrChange>
            </w:pPr>
            <w:del w:id="412" w:author="Autor">
              <w:r w:rsidRPr="00AE0C88" w:rsidDel="00A40685">
                <w:rPr>
                  <w:rFonts w:ascii="Arial" w:hAnsi="Arial" w:cs="Arial"/>
                  <w:sz w:val="20"/>
                  <w:szCs w:val="20"/>
                  <w:lang w:val="cs-CZ" w:eastAsia="cs-CZ"/>
                </w:rPr>
                <w:delText>405</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7CD48F8E" w14:textId="41AA38EC" w:rsidR="00AE0C88" w:rsidRPr="00AE0C88" w:rsidDel="00A40685" w:rsidRDefault="00AE0C88" w:rsidP="00A40685">
            <w:pPr>
              <w:shd w:val="clear" w:color="auto" w:fill="FFFFFF"/>
              <w:spacing w:line="240" w:lineRule="auto"/>
              <w:jc w:val="center"/>
              <w:rPr>
                <w:del w:id="413" w:author="Autor"/>
                <w:rFonts w:ascii="Arial" w:hAnsi="Arial" w:cs="Arial"/>
                <w:sz w:val="20"/>
                <w:szCs w:val="20"/>
                <w:lang w:val="cs-CZ" w:eastAsia="cs-CZ"/>
              </w:rPr>
              <w:pPrChange w:id="414" w:author="Autor">
                <w:pPr>
                  <w:widowControl/>
                  <w:adjustRightInd/>
                  <w:spacing w:line="240" w:lineRule="auto"/>
                  <w:jc w:val="right"/>
                  <w:textAlignment w:val="auto"/>
                </w:pPr>
              </w:pPrChange>
            </w:pPr>
            <w:del w:id="415" w:author="Autor">
              <w:r w:rsidRPr="00AE0C88" w:rsidDel="00A40685">
                <w:rPr>
                  <w:rFonts w:ascii="Arial" w:hAnsi="Arial" w:cs="Arial"/>
                  <w:sz w:val="20"/>
                  <w:szCs w:val="20"/>
                  <w:lang w:val="cs-CZ" w:eastAsia="cs-CZ"/>
                </w:rPr>
                <w:delText xml:space="preserve">                     35,00 €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01942B35" w14:textId="23F1A18B" w:rsidR="00AE0C88" w:rsidRPr="00AE0C88" w:rsidDel="00A40685" w:rsidRDefault="00AE0C88" w:rsidP="00A40685">
            <w:pPr>
              <w:shd w:val="clear" w:color="auto" w:fill="FFFFFF"/>
              <w:spacing w:line="240" w:lineRule="auto"/>
              <w:jc w:val="center"/>
              <w:rPr>
                <w:del w:id="416" w:author="Autor"/>
                <w:rFonts w:ascii="Arial" w:hAnsi="Arial" w:cs="Arial"/>
                <w:sz w:val="20"/>
                <w:szCs w:val="20"/>
                <w:lang w:val="cs-CZ" w:eastAsia="cs-CZ"/>
              </w:rPr>
              <w:pPrChange w:id="417" w:author="Autor">
                <w:pPr>
                  <w:widowControl/>
                  <w:adjustRightInd/>
                  <w:spacing w:line="240" w:lineRule="auto"/>
                  <w:jc w:val="right"/>
                  <w:textAlignment w:val="auto"/>
                </w:pPr>
              </w:pPrChange>
            </w:pPr>
            <w:del w:id="418" w:author="Autor">
              <w:r w:rsidRPr="00AE0C88" w:rsidDel="00A40685">
                <w:rPr>
                  <w:rFonts w:ascii="Arial" w:hAnsi="Arial" w:cs="Arial"/>
                  <w:sz w:val="20"/>
                  <w:szCs w:val="20"/>
                  <w:lang w:val="cs-CZ" w:eastAsia="cs-CZ"/>
                </w:rPr>
                <w:delText xml:space="preserve">               252,00 €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2C4A4408" w14:textId="30B5DFD0" w:rsidR="00AE0C88" w:rsidRPr="00AE0C88" w:rsidDel="00A40685" w:rsidRDefault="00AE0C88" w:rsidP="00A40685">
            <w:pPr>
              <w:shd w:val="clear" w:color="auto" w:fill="FFFFFF"/>
              <w:spacing w:line="240" w:lineRule="auto"/>
              <w:jc w:val="center"/>
              <w:rPr>
                <w:del w:id="419" w:author="Autor"/>
                <w:rFonts w:ascii="Arial" w:hAnsi="Arial" w:cs="Arial"/>
                <w:sz w:val="20"/>
                <w:szCs w:val="20"/>
                <w:lang w:val="cs-CZ" w:eastAsia="cs-CZ"/>
              </w:rPr>
              <w:pPrChange w:id="420" w:author="Autor">
                <w:pPr>
                  <w:widowControl/>
                  <w:adjustRightInd/>
                  <w:spacing w:line="240" w:lineRule="auto"/>
                  <w:jc w:val="right"/>
                  <w:textAlignment w:val="auto"/>
                </w:pPr>
              </w:pPrChange>
            </w:pPr>
            <w:del w:id="421" w:author="Autor">
              <w:r w:rsidRPr="00AE0C88" w:rsidDel="00A40685">
                <w:rPr>
                  <w:rFonts w:ascii="Arial" w:hAnsi="Arial" w:cs="Arial"/>
                  <w:sz w:val="20"/>
                  <w:szCs w:val="20"/>
                  <w:lang w:val="cs-CZ" w:eastAsia="cs-CZ"/>
                </w:rPr>
                <w:delText xml:space="preserve">               63,00 €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3820AE17" w14:textId="678971A0" w:rsidR="00AE0C88" w:rsidRPr="00AE0C88" w:rsidDel="00A40685" w:rsidRDefault="00AE0C88" w:rsidP="00A40685">
            <w:pPr>
              <w:shd w:val="clear" w:color="auto" w:fill="FFFFFF"/>
              <w:spacing w:line="240" w:lineRule="auto"/>
              <w:jc w:val="center"/>
              <w:rPr>
                <w:del w:id="422" w:author="Autor"/>
                <w:rFonts w:ascii="Arial" w:hAnsi="Arial" w:cs="Arial"/>
                <w:sz w:val="20"/>
                <w:szCs w:val="20"/>
                <w:lang w:val="cs-CZ" w:eastAsia="cs-CZ"/>
              </w:rPr>
              <w:pPrChange w:id="423" w:author="Autor">
                <w:pPr>
                  <w:widowControl/>
                  <w:adjustRightInd/>
                  <w:spacing w:line="240" w:lineRule="auto"/>
                  <w:jc w:val="right"/>
                  <w:textAlignment w:val="auto"/>
                </w:pPr>
              </w:pPrChange>
            </w:pPr>
            <w:del w:id="424" w:author="Autor">
              <w:r w:rsidRPr="00AE0C88" w:rsidDel="00A40685">
                <w:rPr>
                  <w:rFonts w:ascii="Arial" w:hAnsi="Arial" w:cs="Arial"/>
                  <w:sz w:val="20"/>
                  <w:szCs w:val="20"/>
                  <w:lang w:val="cs-CZ" w:eastAsia="cs-CZ"/>
                </w:rPr>
                <w:delText xml:space="preserve">                                          350,00 € </w:delText>
              </w:r>
            </w:del>
          </w:p>
        </w:tc>
      </w:tr>
      <w:tr w:rsidR="00AE0C88" w:rsidRPr="00AE0C88" w:rsidDel="00A40685" w14:paraId="3C079A8D" w14:textId="5976FA4A" w:rsidTr="00BD6D22">
        <w:trPr>
          <w:trHeight w:val="479"/>
          <w:del w:id="425" w:author="Autor"/>
        </w:trPr>
        <w:tc>
          <w:tcPr>
            <w:tcW w:w="2766" w:type="dxa"/>
            <w:tcBorders>
              <w:top w:val="nil"/>
              <w:left w:val="single" w:sz="4" w:space="0" w:color="auto"/>
              <w:bottom w:val="single" w:sz="4" w:space="0" w:color="auto"/>
              <w:right w:val="single" w:sz="4" w:space="0" w:color="auto"/>
            </w:tcBorders>
            <w:shd w:val="clear" w:color="000000" w:fill="CCC0DA"/>
            <w:vAlign w:val="center"/>
            <w:hideMark/>
          </w:tcPr>
          <w:p w14:paraId="5E96233F" w14:textId="127D1570" w:rsidR="00AE0C88" w:rsidRPr="00AE0C88" w:rsidDel="00A40685" w:rsidRDefault="00AE0C88" w:rsidP="00A40685">
            <w:pPr>
              <w:shd w:val="clear" w:color="auto" w:fill="FFFFFF"/>
              <w:spacing w:line="240" w:lineRule="auto"/>
              <w:jc w:val="center"/>
              <w:rPr>
                <w:del w:id="426" w:author="Autor"/>
                <w:rFonts w:ascii="Arial" w:hAnsi="Arial" w:cs="Arial"/>
                <w:sz w:val="20"/>
                <w:szCs w:val="20"/>
                <w:lang w:val="cs-CZ" w:eastAsia="cs-CZ"/>
              </w:rPr>
              <w:pPrChange w:id="427" w:author="Autor">
                <w:pPr>
                  <w:widowControl/>
                  <w:adjustRightInd/>
                  <w:spacing w:line="240" w:lineRule="auto"/>
                  <w:jc w:val="left"/>
                  <w:textAlignment w:val="auto"/>
                </w:pPr>
              </w:pPrChange>
            </w:pPr>
            <w:del w:id="428" w:author="Autor">
              <w:r w:rsidRPr="00AE0C88" w:rsidDel="00A40685">
                <w:rPr>
                  <w:rFonts w:ascii="Arial" w:hAnsi="Arial" w:cs="Arial"/>
                  <w:sz w:val="20"/>
                  <w:szCs w:val="20"/>
                  <w:lang w:val="cs-CZ" w:eastAsia="cs-CZ"/>
                </w:rPr>
                <w:delText>CT chest, abdomen, pelvis</w:delText>
              </w:r>
            </w:del>
          </w:p>
        </w:tc>
        <w:tc>
          <w:tcPr>
            <w:tcW w:w="1844" w:type="dxa"/>
            <w:tcBorders>
              <w:top w:val="nil"/>
              <w:left w:val="nil"/>
              <w:bottom w:val="single" w:sz="4" w:space="0" w:color="auto"/>
              <w:right w:val="single" w:sz="4" w:space="0" w:color="auto"/>
            </w:tcBorders>
            <w:shd w:val="clear" w:color="000000" w:fill="CCC0DA"/>
            <w:noWrap/>
            <w:vAlign w:val="center"/>
            <w:hideMark/>
          </w:tcPr>
          <w:p w14:paraId="40D322FF" w14:textId="5D69171D" w:rsidR="00AE0C88" w:rsidRPr="00AE0C88" w:rsidDel="00A40685" w:rsidRDefault="00AE0C88" w:rsidP="00A40685">
            <w:pPr>
              <w:shd w:val="clear" w:color="auto" w:fill="FFFFFF"/>
              <w:spacing w:line="240" w:lineRule="auto"/>
              <w:jc w:val="center"/>
              <w:rPr>
                <w:del w:id="429" w:author="Autor"/>
                <w:rFonts w:ascii="Arial" w:hAnsi="Arial" w:cs="Arial"/>
                <w:sz w:val="20"/>
                <w:szCs w:val="20"/>
                <w:lang w:val="cs-CZ" w:eastAsia="cs-CZ"/>
              </w:rPr>
              <w:pPrChange w:id="430" w:author="Autor">
                <w:pPr>
                  <w:widowControl/>
                  <w:adjustRightInd/>
                  <w:spacing w:line="240" w:lineRule="auto"/>
                  <w:jc w:val="center"/>
                  <w:textAlignment w:val="auto"/>
                </w:pPr>
              </w:pPrChange>
            </w:pPr>
            <w:del w:id="431" w:author="Autor">
              <w:r w:rsidRPr="00AE0C88" w:rsidDel="00A40685">
                <w:rPr>
                  <w:rFonts w:ascii="Arial" w:hAnsi="Arial" w:cs="Arial"/>
                  <w:sz w:val="20"/>
                  <w:szCs w:val="20"/>
                  <w:lang w:val="cs-CZ" w:eastAsia="cs-CZ"/>
                </w:rPr>
                <w:delText>1294</w:delText>
              </w:r>
            </w:del>
          </w:p>
        </w:tc>
        <w:tc>
          <w:tcPr>
            <w:tcW w:w="2138" w:type="dxa"/>
            <w:tcBorders>
              <w:top w:val="nil"/>
              <w:left w:val="nil"/>
              <w:bottom w:val="single" w:sz="4" w:space="0" w:color="auto"/>
              <w:right w:val="single" w:sz="4" w:space="0" w:color="auto"/>
            </w:tcBorders>
            <w:shd w:val="clear" w:color="000000" w:fill="CCC0DA"/>
            <w:noWrap/>
            <w:vAlign w:val="center"/>
            <w:hideMark/>
          </w:tcPr>
          <w:p w14:paraId="7EF254D1" w14:textId="13CBB2FB" w:rsidR="00AE0C88" w:rsidRPr="00AE0C88" w:rsidDel="00A40685" w:rsidRDefault="00AE0C88" w:rsidP="00A40685">
            <w:pPr>
              <w:shd w:val="clear" w:color="auto" w:fill="FFFFFF"/>
              <w:spacing w:line="240" w:lineRule="auto"/>
              <w:jc w:val="center"/>
              <w:rPr>
                <w:del w:id="432" w:author="Autor"/>
                <w:rFonts w:ascii="Arial" w:hAnsi="Arial" w:cs="Arial"/>
                <w:sz w:val="20"/>
                <w:szCs w:val="20"/>
                <w:lang w:val="cs-CZ" w:eastAsia="cs-CZ"/>
              </w:rPr>
              <w:pPrChange w:id="433" w:author="Autor">
                <w:pPr>
                  <w:widowControl/>
                  <w:adjustRightInd/>
                  <w:spacing w:line="240" w:lineRule="auto"/>
                  <w:jc w:val="right"/>
                  <w:textAlignment w:val="auto"/>
                </w:pPr>
              </w:pPrChange>
            </w:pPr>
            <w:del w:id="434" w:author="Autor">
              <w:r w:rsidRPr="00AE0C88" w:rsidDel="00A40685">
                <w:rPr>
                  <w:rFonts w:ascii="Arial" w:hAnsi="Arial" w:cs="Arial"/>
                  <w:sz w:val="20"/>
                  <w:szCs w:val="20"/>
                  <w:lang w:val="cs-CZ" w:eastAsia="cs-CZ"/>
                </w:rPr>
                <w:delText xml:space="preserve">                   113,00 € </w:delText>
              </w:r>
            </w:del>
          </w:p>
        </w:tc>
        <w:tc>
          <w:tcPr>
            <w:tcW w:w="1907" w:type="dxa"/>
            <w:tcBorders>
              <w:top w:val="nil"/>
              <w:left w:val="nil"/>
              <w:bottom w:val="single" w:sz="4" w:space="0" w:color="auto"/>
              <w:right w:val="single" w:sz="4" w:space="0" w:color="auto"/>
            </w:tcBorders>
            <w:shd w:val="clear" w:color="000000" w:fill="CCC0DA"/>
            <w:noWrap/>
            <w:vAlign w:val="center"/>
            <w:hideMark/>
          </w:tcPr>
          <w:p w14:paraId="31ACE15E" w14:textId="3285D5F6" w:rsidR="00AE0C88" w:rsidRPr="00AE0C88" w:rsidDel="00A40685" w:rsidRDefault="00AE0C88" w:rsidP="00A40685">
            <w:pPr>
              <w:shd w:val="clear" w:color="auto" w:fill="FFFFFF"/>
              <w:spacing w:line="240" w:lineRule="auto"/>
              <w:jc w:val="center"/>
              <w:rPr>
                <w:del w:id="435" w:author="Autor"/>
                <w:rFonts w:ascii="Arial" w:hAnsi="Arial" w:cs="Arial"/>
                <w:sz w:val="20"/>
                <w:szCs w:val="20"/>
                <w:lang w:val="cs-CZ" w:eastAsia="cs-CZ"/>
              </w:rPr>
              <w:pPrChange w:id="436" w:author="Autor">
                <w:pPr>
                  <w:widowControl/>
                  <w:adjustRightInd/>
                  <w:spacing w:line="240" w:lineRule="auto"/>
                  <w:jc w:val="right"/>
                  <w:textAlignment w:val="auto"/>
                </w:pPr>
              </w:pPrChange>
            </w:pPr>
            <w:del w:id="437" w:author="Autor">
              <w:r w:rsidRPr="00AE0C88" w:rsidDel="00A40685">
                <w:rPr>
                  <w:rFonts w:ascii="Arial" w:hAnsi="Arial" w:cs="Arial"/>
                  <w:sz w:val="20"/>
                  <w:szCs w:val="20"/>
                  <w:lang w:val="cs-CZ" w:eastAsia="cs-CZ"/>
                </w:rPr>
                <w:delText xml:space="preserve">               293,00 € </w:delText>
              </w:r>
            </w:del>
          </w:p>
        </w:tc>
        <w:tc>
          <w:tcPr>
            <w:tcW w:w="1802" w:type="dxa"/>
            <w:tcBorders>
              <w:top w:val="nil"/>
              <w:left w:val="nil"/>
              <w:bottom w:val="single" w:sz="4" w:space="0" w:color="auto"/>
              <w:right w:val="single" w:sz="4" w:space="0" w:color="auto"/>
            </w:tcBorders>
            <w:shd w:val="clear" w:color="000000" w:fill="CCC0DA"/>
            <w:noWrap/>
            <w:vAlign w:val="center"/>
            <w:hideMark/>
          </w:tcPr>
          <w:p w14:paraId="504EAE56" w14:textId="3EB25CCF" w:rsidR="00AE0C88" w:rsidRPr="00AE0C88" w:rsidDel="00A40685" w:rsidRDefault="00AE0C88" w:rsidP="00A40685">
            <w:pPr>
              <w:shd w:val="clear" w:color="auto" w:fill="FFFFFF"/>
              <w:spacing w:line="240" w:lineRule="auto"/>
              <w:jc w:val="center"/>
              <w:rPr>
                <w:del w:id="438" w:author="Autor"/>
                <w:rFonts w:ascii="Arial" w:hAnsi="Arial" w:cs="Arial"/>
                <w:sz w:val="20"/>
                <w:szCs w:val="20"/>
                <w:lang w:val="cs-CZ" w:eastAsia="cs-CZ"/>
              </w:rPr>
              <w:pPrChange w:id="439" w:author="Autor">
                <w:pPr>
                  <w:widowControl/>
                  <w:adjustRightInd/>
                  <w:spacing w:line="240" w:lineRule="auto"/>
                  <w:jc w:val="right"/>
                  <w:textAlignment w:val="auto"/>
                </w:pPr>
              </w:pPrChange>
            </w:pPr>
            <w:del w:id="440" w:author="Autor">
              <w:r w:rsidRPr="00AE0C88" w:rsidDel="00A40685">
                <w:rPr>
                  <w:rFonts w:ascii="Arial" w:hAnsi="Arial" w:cs="Arial"/>
                  <w:sz w:val="20"/>
                  <w:szCs w:val="20"/>
                  <w:lang w:val="cs-CZ" w:eastAsia="cs-CZ"/>
                </w:rPr>
                <w:delText xml:space="preserve">               74,00 € </w:delText>
              </w:r>
            </w:del>
          </w:p>
        </w:tc>
        <w:tc>
          <w:tcPr>
            <w:tcW w:w="3605" w:type="dxa"/>
            <w:tcBorders>
              <w:top w:val="nil"/>
              <w:left w:val="nil"/>
              <w:bottom w:val="single" w:sz="4" w:space="0" w:color="auto"/>
              <w:right w:val="single" w:sz="4" w:space="0" w:color="auto"/>
            </w:tcBorders>
            <w:shd w:val="clear" w:color="000000" w:fill="CCC0DA"/>
            <w:noWrap/>
            <w:vAlign w:val="center"/>
            <w:hideMark/>
          </w:tcPr>
          <w:p w14:paraId="7582F540" w14:textId="09D20784" w:rsidR="00AE0C88" w:rsidRPr="00AE0C88" w:rsidDel="00A40685" w:rsidRDefault="00AE0C88" w:rsidP="00A40685">
            <w:pPr>
              <w:shd w:val="clear" w:color="auto" w:fill="FFFFFF"/>
              <w:spacing w:line="240" w:lineRule="auto"/>
              <w:jc w:val="center"/>
              <w:rPr>
                <w:del w:id="441" w:author="Autor"/>
                <w:rFonts w:ascii="Arial" w:hAnsi="Arial" w:cs="Arial"/>
                <w:sz w:val="20"/>
                <w:szCs w:val="20"/>
                <w:lang w:val="cs-CZ" w:eastAsia="cs-CZ"/>
              </w:rPr>
              <w:pPrChange w:id="442" w:author="Autor">
                <w:pPr>
                  <w:widowControl/>
                  <w:adjustRightInd/>
                  <w:spacing w:line="240" w:lineRule="auto"/>
                  <w:jc w:val="right"/>
                  <w:textAlignment w:val="auto"/>
                </w:pPr>
              </w:pPrChange>
            </w:pPr>
            <w:del w:id="443" w:author="Autor">
              <w:r w:rsidRPr="00AE0C88" w:rsidDel="00A40685">
                <w:rPr>
                  <w:rFonts w:ascii="Arial" w:hAnsi="Arial" w:cs="Arial"/>
                  <w:sz w:val="20"/>
                  <w:szCs w:val="20"/>
                  <w:lang w:val="cs-CZ" w:eastAsia="cs-CZ"/>
                </w:rPr>
                <w:delText xml:space="preserve">                                          480,00 € </w:delText>
              </w:r>
            </w:del>
          </w:p>
        </w:tc>
      </w:tr>
      <w:tr w:rsidR="00AE0C88" w:rsidRPr="00AE0C88" w:rsidDel="00A40685" w14:paraId="1D6724ED" w14:textId="70AB7D50" w:rsidTr="00BD6D22">
        <w:trPr>
          <w:trHeight w:val="568"/>
          <w:del w:id="444" w:author="Autor"/>
        </w:trPr>
        <w:tc>
          <w:tcPr>
            <w:tcW w:w="2766" w:type="dxa"/>
            <w:tcBorders>
              <w:top w:val="nil"/>
              <w:left w:val="single" w:sz="4" w:space="0" w:color="auto"/>
              <w:bottom w:val="single" w:sz="4" w:space="0" w:color="auto"/>
              <w:right w:val="single" w:sz="4" w:space="0" w:color="auto"/>
            </w:tcBorders>
            <w:shd w:val="clear" w:color="auto" w:fill="auto"/>
            <w:vAlign w:val="bottom"/>
            <w:hideMark/>
          </w:tcPr>
          <w:p w14:paraId="0AC0E845" w14:textId="1D8ACCF5" w:rsidR="00AE0C88" w:rsidRPr="00AE0C88" w:rsidDel="00A40685" w:rsidRDefault="00AE0C88" w:rsidP="00A40685">
            <w:pPr>
              <w:shd w:val="clear" w:color="auto" w:fill="FFFFFF"/>
              <w:spacing w:line="240" w:lineRule="auto"/>
              <w:jc w:val="center"/>
              <w:rPr>
                <w:del w:id="445" w:author="Autor"/>
                <w:rFonts w:ascii="Arial" w:hAnsi="Arial" w:cs="Arial"/>
                <w:sz w:val="20"/>
                <w:szCs w:val="20"/>
                <w:lang w:val="cs-CZ" w:eastAsia="cs-CZ"/>
              </w:rPr>
              <w:pPrChange w:id="446" w:author="Autor">
                <w:pPr>
                  <w:widowControl/>
                  <w:adjustRightInd/>
                  <w:spacing w:line="240" w:lineRule="auto"/>
                  <w:jc w:val="left"/>
                  <w:textAlignment w:val="auto"/>
                </w:pPr>
              </w:pPrChange>
            </w:pPr>
            <w:del w:id="447" w:author="Autor">
              <w:r w:rsidRPr="00AE0C88" w:rsidDel="00A40685">
                <w:rPr>
                  <w:rFonts w:ascii="Arial" w:hAnsi="Arial" w:cs="Arial"/>
                  <w:sz w:val="20"/>
                  <w:szCs w:val="20"/>
                  <w:lang w:val="cs-CZ" w:eastAsia="cs-CZ"/>
                </w:rPr>
                <w:delText>Odd cycle D1</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259B58C3" w14:textId="310E86BA" w:rsidR="00AE0C88" w:rsidRPr="00AE0C88" w:rsidDel="00A40685" w:rsidRDefault="00AE0C88" w:rsidP="00A40685">
            <w:pPr>
              <w:shd w:val="clear" w:color="auto" w:fill="FFFFFF"/>
              <w:spacing w:line="240" w:lineRule="auto"/>
              <w:jc w:val="center"/>
              <w:rPr>
                <w:del w:id="448" w:author="Autor"/>
                <w:rFonts w:ascii="Arial" w:hAnsi="Arial" w:cs="Arial"/>
                <w:sz w:val="20"/>
                <w:szCs w:val="20"/>
                <w:lang w:val="cs-CZ" w:eastAsia="cs-CZ"/>
              </w:rPr>
              <w:pPrChange w:id="449" w:author="Autor">
                <w:pPr>
                  <w:widowControl/>
                  <w:adjustRightInd/>
                  <w:spacing w:line="240" w:lineRule="auto"/>
                  <w:jc w:val="center"/>
                  <w:textAlignment w:val="auto"/>
                </w:pPr>
              </w:pPrChange>
            </w:pPr>
            <w:del w:id="450" w:author="Autor">
              <w:r w:rsidRPr="00AE0C88" w:rsidDel="00A40685">
                <w:rPr>
                  <w:rFonts w:ascii="Arial" w:hAnsi="Arial" w:cs="Arial"/>
                  <w:sz w:val="20"/>
                  <w:szCs w:val="20"/>
                  <w:lang w:val="cs-CZ" w:eastAsia="cs-CZ"/>
                </w:rPr>
                <w:delText>837</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53A9056F" w14:textId="39B34FD6" w:rsidR="00AE0C88" w:rsidRPr="00AE0C88" w:rsidDel="00A40685" w:rsidRDefault="00AE0C88" w:rsidP="00A40685">
            <w:pPr>
              <w:shd w:val="clear" w:color="auto" w:fill="FFFFFF"/>
              <w:spacing w:line="240" w:lineRule="auto"/>
              <w:jc w:val="center"/>
              <w:rPr>
                <w:del w:id="451" w:author="Autor"/>
                <w:rFonts w:ascii="Arial" w:hAnsi="Arial" w:cs="Arial"/>
                <w:sz w:val="20"/>
                <w:szCs w:val="20"/>
                <w:lang w:val="cs-CZ" w:eastAsia="cs-CZ"/>
              </w:rPr>
              <w:pPrChange w:id="452" w:author="Autor">
                <w:pPr>
                  <w:widowControl/>
                  <w:adjustRightInd/>
                  <w:spacing w:line="240" w:lineRule="auto"/>
                  <w:jc w:val="right"/>
                  <w:textAlignment w:val="auto"/>
                </w:pPr>
              </w:pPrChange>
            </w:pPr>
            <w:del w:id="453" w:author="Autor">
              <w:r w:rsidRPr="00AE0C88" w:rsidDel="00A40685">
                <w:rPr>
                  <w:rFonts w:ascii="Arial" w:hAnsi="Arial" w:cs="Arial"/>
                  <w:sz w:val="20"/>
                  <w:szCs w:val="20"/>
                  <w:lang w:val="cs-CZ" w:eastAsia="cs-CZ"/>
                </w:rPr>
                <w:delText xml:space="preserve">                     73,00 €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16424FF0" w14:textId="4613848F" w:rsidR="00AE0C88" w:rsidRPr="00AE0C88" w:rsidDel="00A40685" w:rsidRDefault="00AE0C88" w:rsidP="00A40685">
            <w:pPr>
              <w:shd w:val="clear" w:color="auto" w:fill="FFFFFF"/>
              <w:spacing w:line="240" w:lineRule="auto"/>
              <w:jc w:val="center"/>
              <w:rPr>
                <w:del w:id="454" w:author="Autor"/>
                <w:rFonts w:ascii="Arial" w:hAnsi="Arial" w:cs="Arial"/>
                <w:sz w:val="20"/>
                <w:szCs w:val="20"/>
                <w:lang w:val="cs-CZ" w:eastAsia="cs-CZ"/>
              </w:rPr>
              <w:pPrChange w:id="455" w:author="Autor">
                <w:pPr>
                  <w:widowControl/>
                  <w:adjustRightInd/>
                  <w:spacing w:line="240" w:lineRule="auto"/>
                  <w:jc w:val="right"/>
                  <w:textAlignment w:val="auto"/>
                </w:pPr>
              </w:pPrChange>
            </w:pPr>
            <w:del w:id="456" w:author="Autor">
              <w:r w:rsidRPr="00AE0C88" w:rsidDel="00A40685">
                <w:rPr>
                  <w:rFonts w:ascii="Arial" w:hAnsi="Arial" w:cs="Arial"/>
                  <w:sz w:val="20"/>
                  <w:szCs w:val="20"/>
                  <w:lang w:val="cs-CZ" w:eastAsia="cs-CZ"/>
                </w:rPr>
                <w:delText xml:space="preserve">               374,00 €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09017126" w14:textId="76C747DD" w:rsidR="00AE0C88" w:rsidRPr="00AE0C88" w:rsidDel="00A40685" w:rsidRDefault="00AE0C88" w:rsidP="00A40685">
            <w:pPr>
              <w:shd w:val="clear" w:color="auto" w:fill="FFFFFF"/>
              <w:spacing w:line="240" w:lineRule="auto"/>
              <w:jc w:val="center"/>
              <w:rPr>
                <w:del w:id="457" w:author="Autor"/>
                <w:rFonts w:ascii="Arial" w:hAnsi="Arial" w:cs="Arial"/>
                <w:sz w:val="20"/>
                <w:szCs w:val="20"/>
                <w:lang w:val="cs-CZ" w:eastAsia="cs-CZ"/>
              </w:rPr>
              <w:pPrChange w:id="458" w:author="Autor">
                <w:pPr>
                  <w:widowControl/>
                  <w:adjustRightInd/>
                  <w:spacing w:line="240" w:lineRule="auto"/>
                  <w:jc w:val="right"/>
                  <w:textAlignment w:val="auto"/>
                </w:pPr>
              </w:pPrChange>
            </w:pPr>
            <w:del w:id="459" w:author="Autor">
              <w:r w:rsidRPr="00AE0C88" w:rsidDel="00A40685">
                <w:rPr>
                  <w:rFonts w:ascii="Arial" w:hAnsi="Arial" w:cs="Arial"/>
                  <w:sz w:val="20"/>
                  <w:szCs w:val="20"/>
                  <w:lang w:val="cs-CZ" w:eastAsia="cs-CZ"/>
                </w:rPr>
                <w:delText xml:space="preserve">               93,00 €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175E72CF" w14:textId="2B4AD3C9" w:rsidR="00AE0C88" w:rsidRPr="00AE0C88" w:rsidDel="00A40685" w:rsidRDefault="00AE0C88" w:rsidP="00A40685">
            <w:pPr>
              <w:shd w:val="clear" w:color="auto" w:fill="FFFFFF"/>
              <w:spacing w:line="240" w:lineRule="auto"/>
              <w:jc w:val="center"/>
              <w:rPr>
                <w:del w:id="460" w:author="Autor"/>
                <w:rFonts w:ascii="Arial" w:hAnsi="Arial" w:cs="Arial"/>
                <w:sz w:val="20"/>
                <w:szCs w:val="20"/>
                <w:lang w:val="cs-CZ" w:eastAsia="cs-CZ"/>
              </w:rPr>
              <w:pPrChange w:id="461" w:author="Autor">
                <w:pPr>
                  <w:widowControl/>
                  <w:adjustRightInd/>
                  <w:spacing w:line="240" w:lineRule="auto"/>
                  <w:jc w:val="right"/>
                  <w:textAlignment w:val="auto"/>
                </w:pPr>
              </w:pPrChange>
            </w:pPr>
            <w:del w:id="462" w:author="Autor">
              <w:r w:rsidRPr="00AE0C88" w:rsidDel="00A40685">
                <w:rPr>
                  <w:rFonts w:ascii="Arial" w:hAnsi="Arial" w:cs="Arial"/>
                  <w:sz w:val="20"/>
                  <w:szCs w:val="20"/>
                  <w:lang w:val="cs-CZ" w:eastAsia="cs-CZ"/>
                </w:rPr>
                <w:delText xml:space="preserve">                                          540,00 € </w:delText>
              </w:r>
            </w:del>
          </w:p>
        </w:tc>
      </w:tr>
      <w:tr w:rsidR="00AE0C88" w:rsidRPr="00AE0C88" w:rsidDel="00A40685" w14:paraId="6E6FAC4A" w14:textId="6FC89E9B" w:rsidTr="00BD6D22">
        <w:trPr>
          <w:trHeight w:val="1152"/>
          <w:del w:id="463"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190054A4" w14:textId="7DF1CD15" w:rsidR="00AE0C88" w:rsidRPr="00AE0C88" w:rsidDel="00A40685" w:rsidRDefault="00AE0C88" w:rsidP="00A40685">
            <w:pPr>
              <w:shd w:val="clear" w:color="auto" w:fill="FFFFFF"/>
              <w:spacing w:line="240" w:lineRule="auto"/>
              <w:jc w:val="center"/>
              <w:rPr>
                <w:del w:id="464" w:author="Autor"/>
                <w:rFonts w:ascii="Arial" w:hAnsi="Arial" w:cs="Arial"/>
                <w:sz w:val="20"/>
                <w:szCs w:val="20"/>
                <w:lang w:val="cs-CZ" w:eastAsia="cs-CZ"/>
              </w:rPr>
              <w:pPrChange w:id="465" w:author="Autor">
                <w:pPr>
                  <w:widowControl/>
                  <w:adjustRightInd/>
                  <w:spacing w:line="240" w:lineRule="auto"/>
                  <w:jc w:val="left"/>
                  <w:textAlignment w:val="auto"/>
                </w:pPr>
              </w:pPrChange>
            </w:pPr>
            <w:del w:id="466" w:author="Autor">
              <w:r w:rsidRPr="00AE0C88" w:rsidDel="00A40685">
                <w:rPr>
                  <w:rFonts w:ascii="Arial" w:hAnsi="Arial" w:cs="Arial"/>
                  <w:sz w:val="20"/>
                  <w:szCs w:val="20"/>
                  <w:lang w:val="cs-CZ" w:eastAsia="cs-CZ"/>
                </w:rPr>
                <w:delText>Pharmacy - preparation and dispensing of medication GM102 + dispensing of Lonsurf medication</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3CBBE86D" w14:textId="31E8CA0A" w:rsidR="00AE0C88" w:rsidRPr="00AE0C88" w:rsidDel="00A40685" w:rsidRDefault="00AE0C88" w:rsidP="00A40685">
            <w:pPr>
              <w:shd w:val="clear" w:color="auto" w:fill="FFFFFF"/>
              <w:spacing w:line="240" w:lineRule="auto"/>
              <w:jc w:val="center"/>
              <w:rPr>
                <w:del w:id="467" w:author="Autor"/>
                <w:rFonts w:ascii="Arial" w:hAnsi="Arial" w:cs="Arial"/>
                <w:sz w:val="20"/>
                <w:szCs w:val="20"/>
                <w:lang w:val="cs-CZ" w:eastAsia="cs-CZ"/>
              </w:rPr>
              <w:pPrChange w:id="468" w:author="Autor">
                <w:pPr>
                  <w:widowControl/>
                  <w:adjustRightInd/>
                  <w:spacing w:line="240" w:lineRule="auto"/>
                  <w:jc w:val="center"/>
                  <w:textAlignment w:val="auto"/>
                </w:pPr>
              </w:pPrChange>
            </w:pPr>
            <w:del w:id="469"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0FD07711" w14:textId="4F99EEFD" w:rsidR="00AE0C88" w:rsidRPr="00AE0C88" w:rsidDel="00A40685" w:rsidRDefault="00AE0C88" w:rsidP="00A40685">
            <w:pPr>
              <w:shd w:val="clear" w:color="auto" w:fill="FFFFFF"/>
              <w:spacing w:line="240" w:lineRule="auto"/>
              <w:jc w:val="center"/>
              <w:rPr>
                <w:del w:id="470" w:author="Autor"/>
                <w:rFonts w:ascii="Arial" w:hAnsi="Arial" w:cs="Arial"/>
                <w:sz w:val="20"/>
                <w:szCs w:val="20"/>
                <w:lang w:val="cs-CZ" w:eastAsia="cs-CZ"/>
              </w:rPr>
              <w:pPrChange w:id="471" w:author="Autor">
                <w:pPr>
                  <w:widowControl/>
                  <w:adjustRightInd/>
                  <w:spacing w:line="240" w:lineRule="auto"/>
                  <w:jc w:val="right"/>
                  <w:textAlignment w:val="auto"/>
                </w:pPr>
              </w:pPrChange>
            </w:pPr>
            <w:del w:id="472"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4B747601" w14:textId="3B29F76A" w:rsidR="00AE0C88" w:rsidRPr="00AE0C88" w:rsidDel="00A40685" w:rsidRDefault="00AE0C88" w:rsidP="00A40685">
            <w:pPr>
              <w:shd w:val="clear" w:color="auto" w:fill="FFFFFF"/>
              <w:spacing w:line="240" w:lineRule="auto"/>
              <w:jc w:val="center"/>
              <w:rPr>
                <w:del w:id="473" w:author="Autor"/>
                <w:rFonts w:ascii="Arial" w:hAnsi="Arial" w:cs="Arial"/>
                <w:sz w:val="20"/>
                <w:szCs w:val="20"/>
                <w:lang w:val="cs-CZ" w:eastAsia="cs-CZ"/>
              </w:rPr>
              <w:pPrChange w:id="474" w:author="Autor">
                <w:pPr>
                  <w:widowControl/>
                  <w:adjustRightInd/>
                  <w:spacing w:line="240" w:lineRule="auto"/>
                  <w:jc w:val="right"/>
                  <w:textAlignment w:val="auto"/>
                </w:pPr>
              </w:pPrChange>
            </w:pPr>
            <w:del w:id="475"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4DDFF25C" w14:textId="716FBB1D" w:rsidR="00AE0C88" w:rsidRPr="00AE0C88" w:rsidDel="00A40685" w:rsidRDefault="00AE0C88" w:rsidP="00A40685">
            <w:pPr>
              <w:shd w:val="clear" w:color="auto" w:fill="FFFFFF"/>
              <w:spacing w:line="240" w:lineRule="auto"/>
              <w:jc w:val="center"/>
              <w:rPr>
                <w:del w:id="476" w:author="Autor"/>
                <w:rFonts w:ascii="Arial" w:hAnsi="Arial" w:cs="Arial"/>
                <w:sz w:val="20"/>
                <w:szCs w:val="20"/>
                <w:lang w:val="cs-CZ" w:eastAsia="cs-CZ"/>
              </w:rPr>
              <w:pPrChange w:id="477" w:author="Autor">
                <w:pPr>
                  <w:widowControl/>
                  <w:adjustRightInd/>
                  <w:spacing w:line="240" w:lineRule="auto"/>
                  <w:jc w:val="right"/>
                  <w:textAlignment w:val="auto"/>
                </w:pPr>
              </w:pPrChange>
            </w:pPr>
            <w:del w:id="478"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23617FC7" w14:textId="131034DC" w:rsidR="00AE0C88" w:rsidRPr="00AE0C88" w:rsidDel="00A40685" w:rsidRDefault="00AE0C88" w:rsidP="00A40685">
            <w:pPr>
              <w:shd w:val="clear" w:color="auto" w:fill="FFFFFF"/>
              <w:spacing w:line="240" w:lineRule="auto"/>
              <w:jc w:val="center"/>
              <w:rPr>
                <w:del w:id="479" w:author="Autor"/>
                <w:rFonts w:ascii="Arial" w:hAnsi="Arial" w:cs="Arial"/>
                <w:sz w:val="20"/>
                <w:szCs w:val="20"/>
                <w:lang w:val="cs-CZ" w:eastAsia="cs-CZ"/>
              </w:rPr>
              <w:pPrChange w:id="480" w:author="Autor">
                <w:pPr>
                  <w:widowControl/>
                  <w:adjustRightInd/>
                  <w:spacing w:line="240" w:lineRule="auto"/>
                  <w:jc w:val="right"/>
                  <w:textAlignment w:val="auto"/>
                </w:pPr>
              </w:pPrChange>
            </w:pPr>
            <w:del w:id="481" w:author="Autor">
              <w:r w:rsidRPr="00AE0C88" w:rsidDel="00A40685">
                <w:rPr>
                  <w:rFonts w:ascii="Arial" w:hAnsi="Arial" w:cs="Arial"/>
                  <w:sz w:val="20"/>
                  <w:szCs w:val="20"/>
                  <w:lang w:val="cs-CZ" w:eastAsia="cs-CZ"/>
                </w:rPr>
                <w:delText xml:space="preserve">                                          112,00 € </w:delText>
              </w:r>
            </w:del>
          </w:p>
        </w:tc>
      </w:tr>
      <w:tr w:rsidR="00AE0C88" w:rsidRPr="00AE0C88" w:rsidDel="00A40685" w14:paraId="5DF4D2DB" w14:textId="7721DBCA" w:rsidTr="00BD6D22">
        <w:trPr>
          <w:trHeight w:val="583"/>
          <w:del w:id="482" w:author="Autor"/>
        </w:trPr>
        <w:tc>
          <w:tcPr>
            <w:tcW w:w="2766" w:type="dxa"/>
            <w:tcBorders>
              <w:top w:val="nil"/>
              <w:left w:val="single" w:sz="4" w:space="0" w:color="auto"/>
              <w:bottom w:val="single" w:sz="4" w:space="0" w:color="auto"/>
              <w:right w:val="single" w:sz="4" w:space="0" w:color="auto"/>
            </w:tcBorders>
            <w:shd w:val="clear" w:color="auto" w:fill="auto"/>
            <w:vAlign w:val="bottom"/>
            <w:hideMark/>
          </w:tcPr>
          <w:p w14:paraId="4D317929" w14:textId="191B69D8" w:rsidR="00AE0C88" w:rsidRPr="00AE0C88" w:rsidDel="00A40685" w:rsidRDefault="00AE0C88" w:rsidP="00A40685">
            <w:pPr>
              <w:shd w:val="clear" w:color="auto" w:fill="FFFFFF"/>
              <w:spacing w:line="240" w:lineRule="auto"/>
              <w:jc w:val="center"/>
              <w:rPr>
                <w:del w:id="483" w:author="Autor"/>
                <w:rFonts w:ascii="Arial" w:hAnsi="Arial" w:cs="Arial"/>
                <w:sz w:val="20"/>
                <w:szCs w:val="20"/>
                <w:lang w:val="cs-CZ" w:eastAsia="cs-CZ"/>
              </w:rPr>
              <w:pPrChange w:id="484" w:author="Autor">
                <w:pPr>
                  <w:widowControl/>
                  <w:adjustRightInd/>
                  <w:spacing w:line="240" w:lineRule="auto"/>
                  <w:jc w:val="left"/>
                  <w:textAlignment w:val="auto"/>
                </w:pPr>
              </w:pPrChange>
            </w:pPr>
            <w:del w:id="485" w:author="Autor">
              <w:r w:rsidRPr="00AE0C88" w:rsidDel="00A40685">
                <w:rPr>
                  <w:rFonts w:ascii="Arial" w:hAnsi="Arial" w:cs="Arial"/>
                  <w:sz w:val="20"/>
                  <w:szCs w:val="20"/>
                  <w:lang w:val="cs-CZ" w:eastAsia="cs-CZ"/>
                </w:rPr>
                <w:delText>Odd cycle D8</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7E01F17B" w14:textId="74577CA3" w:rsidR="00AE0C88" w:rsidRPr="00AE0C88" w:rsidDel="00A40685" w:rsidRDefault="00AE0C88" w:rsidP="00A40685">
            <w:pPr>
              <w:shd w:val="clear" w:color="auto" w:fill="FFFFFF"/>
              <w:spacing w:line="240" w:lineRule="auto"/>
              <w:jc w:val="center"/>
              <w:rPr>
                <w:del w:id="486" w:author="Autor"/>
                <w:rFonts w:ascii="Arial" w:hAnsi="Arial" w:cs="Arial"/>
                <w:sz w:val="20"/>
                <w:szCs w:val="20"/>
                <w:lang w:val="cs-CZ" w:eastAsia="cs-CZ"/>
              </w:rPr>
              <w:pPrChange w:id="487" w:author="Autor">
                <w:pPr>
                  <w:widowControl/>
                  <w:adjustRightInd/>
                  <w:spacing w:line="240" w:lineRule="auto"/>
                  <w:jc w:val="center"/>
                  <w:textAlignment w:val="auto"/>
                </w:pPr>
              </w:pPrChange>
            </w:pPr>
            <w:del w:id="488" w:author="Autor">
              <w:r w:rsidRPr="00AE0C88" w:rsidDel="00A40685">
                <w:rPr>
                  <w:rFonts w:ascii="Arial" w:hAnsi="Arial" w:cs="Arial"/>
                  <w:sz w:val="20"/>
                  <w:szCs w:val="20"/>
                  <w:lang w:val="cs-CZ" w:eastAsia="cs-CZ"/>
                </w:rPr>
                <w:delText>322</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2B9A08DA" w14:textId="764B7034" w:rsidR="00AE0C88" w:rsidRPr="00AE0C88" w:rsidDel="00A40685" w:rsidRDefault="00AE0C88" w:rsidP="00A40685">
            <w:pPr>
              <w:shd w:val="clear" w:color="auto" w:fill="FFFFFF"/>
              <w:spacing w:line="240" w:lineRule="auto"/>
              <w:jc w:val="center"/>
              <w:rPr>
                <w:del w:id="489" w:author="Autor"/>
                <w:rFonts w:ascii="Arial" w:hAnsi="Arial" w:cs="Arial"/>
                <w:sz w:val="20"/>
                <w:szCs w:val="20"/>
                <w:lang w:val="cs-CZ" w:eastAsia="cs-CZ"/>
              </w:rPr>
              <w:pPrChange w:id="490" w:author="Autor">
                <w:pPr>
                  <w:widowControl/>
                  <w:adjustRightInd/>
                  <w:spacing w:line="240" w:lineRule="auto"/>
                  <w:jc w:val="right"/>
                  <w:textAlignment w:val="auto"/>
                </w:pPr>
              </w:pPrChange>
            </w:pPr>
            <w:del w:id="491" w:author="Autor">
              <w:r w:rsidRPr="00AE0C88" w:rsidDel="00A40685">
                <w:rPr>
                  <w:rFonts w:ascii="Arial" w:hAnsi="Arial" w:cs="Arial"/>
                  <w:sz w:val="20"/>
                  <w:szCs w:val="20"/>
                  <w:lang w:val="cs-CZ" w:eastAsia="cs-CZ"/>
                </w:rPr>
                <w:delText xml:space="preserve">                     29,00 €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4F524EC3" w14:textId="2C0CA9A3" w:rsidR="00AE0C88" w:rsidRPr="00AE0C88" w:rsidDel="00A40685" w:rsidRDefault="00AE0C88" w:rsidP="00A40685">
            <w:pPr>
              <w:shd w:val="clear" w:color="auto" w:fill="FFFFFF"/>
              <w:spacing w:line="240" w:lineRule="auto"/>
              <w:jc w:val="center"/>
              <w:rPr>
                <w:del w:id="492" w:author="Autor"/>
                <w:rFonts w:ascii="Arial" w:hAnsi="Arial" w:cs="Arial"/>
                <w:sz w:val="20"/>
                <w:szCs w:val="20"/>
                <w:lang w:val="cs-CZ" w:eastAsia="cs-CZ"/>
              </w:rPr>
              <w:pPrChange w:id="493" w:author="Autor">
                <w:pPr>
                  <w:widowControl/>
                  <w:adjustRightInd/>
                  <w:spacing w:line="240" w:lineRule="auto"/>
                  <w:jc w:val="right"/>
                  <w:textAlignment w:val="auto"/>
                </w:pPr>
              </w:pPrChange>
            </w:pPr>
            <w:del w:id="494" w:author="Autor">
              <w:r w:rsidRPr="00AE0C88" w:rsidDel="00A40685">
                <w:rPr>
                  <w:rFonts w:ascii="Arial" w:hAnsi="Arial" w:cs="Arial"/>
                  <w:sz w:val="20"/>
                  <w:szCs w:val="20"/>
                  <w:lang w:val="cs-CZ" w:eastAsia="cs-CZ"/>
                </w:rPr>
                <w:delText xml:space="preserve">               133,00 €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23A47831" w14:textId="00E5BFCB" w:rsidR="00AE0C88" w:rsidRPr="00AE0C88" w:rsidDel="00A40685" w:rsidRDefault="00AE0C88" w:rsidP="00A40685">
            <w:pPr>
              <w:shd w:val="clear" w:color="auto" w:fill="FFFFFF"/>
              <w:spacing w:line="240" w:lineRule="auto"/>
              <w:jc w:val="center"/>
              <w:rPr>
                <w:del w:id="495" w:author="Autor"/>
                <w:rFonts w:ascii="Arial" w:hAnsi="Arial" w:cs="Arial"/>
                <w:sz w:val="20"/>
                <w:szCs w:val="20"/>
                <w:lang w:val="cs-CZ" w:eastAsia="cs-CZ"/>
              </w:rPr>
              <w:pPrChange w:id="496" w:author="Autor">
                <w:pPr>
                  <w:widowControl/>
                  <w:adjustRightInd/>
                  <w:spacing w:line="240" w:lineRule="auto"/>
                  <w:jc w:val="right"/>
                  <w:textAlignment w:val="auto"/>
                </w:pPr>
              </w:pPrChange>
            </w:pPr>
            <w:del w:id="497" w:author="Autor">
              <w:r w:rsidRPr="00AE0C88" w:rsidDel="00A40685">
                <w:rPr>
                  <w:rFonts w:ascii="Arial" w:hAnsi="Arial" w:cs="Arial"/>
                  <w:sz w:val="20"/>
                  <w:szCs w:val="20"/>
                  <w:lang w:val="cs-CZ" w:eastAsia="cs-CZ"/>
                </w:rPr>
                <w:delText xml:space="preserve">               33,00 €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77A3B21C" w14:textId="35D63E54" w:rsidR="00AE0C88" w:rsidRPr="00AE0C88" w:rsidDel="00A40685" w:rsidRDefault="00AE0C88" w:rsidP="00A40685">
            <w:pPr>
              <w:shd w:val="clear" w:color="auto" w:fill="FFFFFF"/>
              <w:spacing w:line="240" w:lineRule="auto"/>
              <w:jc w:val="center"/>
              <w:rPr>
                <w:del w:id="498" w:author="Autor"/>
                <w:rFonts w:ascii="Arial" w:hAnsi="Arial" w:cs="Arial"/>
                <w:sz w:val="20"/>
                <w:szCs w:val="20"/>
                <w:lang w:val="cs-CZ" w:eastAsia="cs-CZ"/>
              </w:rPr>
              <w:pPrChange w:id="499" w:author="Autor">
                <w:pPr>
                  <w:widowControl/>
                  <w:adjustRightInd/>
                  <w:spacing w:line="240" w:lineRule="auto"/>
                  <w:jc w:val="right"/>
                  <w:textAlignment w:val="auto"/>
                </w:pPr>
              </w:pPrChange>
            </w:pPr>
            <w:del w:id="500" w:author="Autor">
              <w:r w:rsidRPr="00AE0C88" w:rsidDel="00A40685">
                <w:rPr>
                  <w:rFonts w:ascii="Arial" w:hAnsi="Arial" w:cs="Arial"/>
                  <w:sz w:val="20"/>
                  <w:szCs w:val="20"/>
                  <w:lang w:val="cs-CZ" w:eastAsia="cs-CZ"/>
                </w:rPr>
                <w:delText xml:space="preserve">                                          195,00 € </w:delText>
              </w:r>
            </w:del>
          </w:p>
        </w:tc>
      </w:tr>
      <w:tr w:rsidR="00AE0C88" w:rsidRPr="00AE0C88" w:rsidDel="00A40685" w14:paraId="63D3D223" w14:textId="018E6146" w:rsidTr="00BD6D22">
        <w:trPr>
          <w:trHeight w:val="733"/>
          <w:del w:id="501"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144A10F9" w14:textId="52C4F72B" w:rsidR="00AE0C88" w:rsidRPr="00AE0C88" w:rsidDel="00A40685" w:rsidRDefault="00AE0C88" w:rsidP="00A40685">
            <w:pPr>
              <w:shd w:val="clear" w:color="auto" w:fill="FFFFFF"/>
              <w:spacing w:line="240" w:lineRule="auto"/>
              <w:jc w:val="center"/>
              <w:rPr>
                <w:del w:id="502" w:author="Autor"/>
                <w:rFonts w:ascii="Arial" w:hAnsi="Arial" w:cs="Arial"/>
                <w:sz w:val="20"/>
                <w:szCs w:val="20"/>
                <w:lang w:val="cs-CZ" w:eastAsia="cs-CZ"/>
              </w:rPr>
              <w:pPrChange w:id="503" w:author="Autor">
                <w:pPr>
                  <w:widowControl/>
                  <w:adjustRightInd/>
                  <w:spacing w:line="240" w:lineRule="auto"/>
                  <w:jc w:val="left"/>
                  <w:textAlignment w:val="auto"/>
                </w:pPr>
              </w:pPrChange>
            </w:pPr>
            <w:del w:id="504" w:author="Autor">
              <w:r w:rsidRPr="00AE0C88" w:rsidDel="00A40685">
                <w:rPr>
                  <w:rFonts w:ascii="Arial" w:hAnsi="Arial" w:cs="Arial"/>
                  <w:sz w:val="20"/>
                  <w:szCs w:val="20"/>
                  <w:lang w:val="cs-CZ" w:eastAsia="cs-CZ"/>
                </w:rPr>
                <w:delText>Pharmacy - preparing and dispensing medication GM102</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7879EC22" w14:textId="7E85CB90" w:rsidR="00AE0C88" w:rsidRPr="00AE0C88" w:rsidDel="00A40685" w:rsidRDefault="00AE0C88" w:rsidP="00A40685">
            <w:pPr>
              <w:shd w:val="clear" w:color="auto" w:fill="FFFFFF"/>
              <w:spacing w:line="240" w:lineRule="auto"/>
              <w:jc w:val="center"/>
              <w:rPr>
                <w:del w:id="505" w:author="Autor"/>
                <w:rFonts w:ascii="Arial" w:hAnsi="Arial" w:cs="Arial"/>
                <w:sz w:val="20"/>
                <w:szCs w:val="20"/>
                <w:lang w:val="cs-CZ" w:eastAsia="cs-CZ"/>
              </w:rPr>
              <w:pPrChange w:id="506" w:author="Autor">
                <w:pPr>
                  <w:widowControl/>
                  <w:adjustRightInd/>
                  <w:spacing w:line="240" w:lineRule="auto"/>
                  <w:jc w:val="center"/>
                  <w:textAlignment w:val="auto"/>
                </w:pPr>
              </w:pPrChange>
            </w:pPr>
            <w:del w:id="507"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7864BFB8" w14:textId="28CDC092" w:rsidR="00AE0C88" w:rsidRPr="00AE0C88" w:rsidDel="00A40685" w:rsidRDefault="00AE0C88" w:rsidP="00A40685">
            <w:pPr>
              <w:shd w:val="clear" w:color="auto" w:fill="FFFFFF"/>
              <w:spacing w:line="240" w:lineRule="auto"/>
              <w:jc w:val="center"/>
              <w:rPr>
                <w:del w:id="508" w:author="Autor"/>
                <w:rFonts w:ascii="Arial" w:hAnsi="Arial" w:cs="Arial"/>
                <w:sz w:val="20"/>
                <w:szCs w:val="20"/>
                <w:lang w:val="cs-CZ" w:eastAsia="cs-CZ"/>
              </w:rPr>
              <w:pPrChange w:id="509" w:author="Autor">
                <w:pPr>
                  <w:widowControl/>
                  <w:adjustRightInd/>
                  <w:spacing w:line="240" w:lineRule="auto"/>
                  <w:jc w:val="right"/>
                  <w:textAlignment w:val="auto"/>
                </w:pPr>
              </w:pPrChange>
            </w:pPr>
            <w:del w:id="510"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4C1C0149" w14:textId="4BF67AF7" w:rsidR="00AE0C88" w:rsidRPr="00AE0C88" w:rsidDel="00A40685" w:rsidRDefault="00AE0C88" w:rsidP="00A40685">
            <w:pPr>
              <w:shd w:val="clear" w:color="auto" w:fill="FFFFFF"/>
              <w:spacing w:line="240" w:lineRule="auto"/>
              <w:jc w:val="center"/>
              <w:rPr>
                <w:del w:id="511" w:author="Autor"/>
                <w:rFonts w:ascii="Arial" w:hAnsi="Arial" w:cs="Arial"/>
                <w:sz w:val="20"/>
                <w:szCs w:val="20"/>
                <w:lang w:val="cs-CZ" w:eastAsia="cs-CZ"/>
              </w:rPr>
              <w:pPrChange w:id="512" w:author="Autor">
                <w:pPr>
                  <w:widowControl/>
                  <w:adjustRightInd/>
                  <w:spacing w:line="240" w:lineRule="auto"/>
                  <w:jc w:val="right"/>
                  <w:textAlignment w:val="auto"/>
                </w:pPr>
              </w:pPrChange>
            </w:pPr>
            <w:del w:id="513"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696A28B4" w14:textId="06D0B844" w:rsidR="00AE0C88" w:rsidRPr="00AE0C88" w:rsidDel="00A40685" w:rsidRDefault="00AE0C88" w:rsidP="00A40685">
            <w:pPr>
              <w:shd w:val="clear" w:color="auto" w:fill="FFFFFF"/>
              <w:spacing w:line="240" w:lineRule="auto"/>
              <w:jc w:val="center"/>
              <w:rPr>
                <w:del w:id="514" w:author="Autor"/>
                <w:rFonts w:ascii="Arial" w:hAnsi="Arial" w:cs="Arial"/>
                <w:sz w:val="20"/>
                <w:szCs w:val="20"/>
                <w:lang w:val="cs-CZ" w:eastAsia="cs-CZ"/>
              </w:rPr>
              <w:pPrChange w:id="515" w:author="Autor">
                <w:pPr>
                  <w:widowControl/>
                  <w:adjustRightInd/>
                  <w:spacing w:line="240" w:lineRule="auto"/>
                  <w:jc w:val="right"/>
                  <w:textAlignment w:val="auto"/>
                </w:pPr>
              </w:pPrChange>
            </w:pPr>
            <w:del w:id="516"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28A883C5" w14:textId="10E6CE8B" w:rsidR="00AE0C88" w:rsidRPr="00AE0C88" w:rsidDel="00A40685" w:rsidRDefault="00AE0C88" w:rsidP="00A40685">
            <w:pPr>
              <w:shd w:val="clear" w:color="auto" w:fill="FFFFFF"/>
              <w:spacing w:line="240" w:lineRule="auto"/>
              <w:jc w:val="center"/>
              <w:rPr>
                <w:del w:id="517" w:author="Autor"/>
                <w:rFonts w:ascii="Arial" w:hAnsi="Arial" w:cs="Arial"/>
                <w:sz w:val="20"/>
                <w:szCs w:val="20"/>
                <w:lang w:val="cs-CZ" w:eastAsia="cs-CZ"/>
              </w:rPr>
              <w:pPrChange w:id="518" w:author="Autor">
                <w:pPr>
                  <w:widowControl/>
                  <w:adjustRightInd/>
                  <w:spacing w:line="240" w:lineRule="auto"/>
                  <w:jc w:val="right"/>
                  <w:textAlignment w:val="auto"/>
                </w:pPr>
              </w:pPrChange>
            </w:pPr>
            <w:del w:id="519" w:author="Autor">
              <w:r w:rsidRPr="00AE0C88" w:rsidDel="00A40685">
                <w:rPr>
                  <w:rFonts w:ascii="Arial" w:hAnsi="Arial" w:cs="Arial"/>
                  <w:sz w:val="20"/>
                  <w:szCs w:val="20"/>
                  <w:lang w:val="cs-CZ" w:eastAsia="cs-CZ"/>
                </w:rPr>
                <w:delText xml:space="preserve">                                          112,00 € </w:delText>
              </w:r>
            </w:del>
          </w:p>
        </w:tc>
      </w:tr>
      <w:tr w:rsidR="00AE0C88" w:rsidRPr="00AE0C88" w:rsidDel="00A40685" w14:paraId="65BA8D3A" w14:textId="751FBD50" w:rsidTr="00BD6D22">
        <w:trPr>
          <w:trHeight w:val="703"/>
          <w:del w:id="520" w:author="Autor"/>
        </w:trPr>
        <w:tc>
          <w:tcPr>
            <w:tcW w:w="2766" w:type="dxa"/>
            <w:tcBorders>
              <w:top w:val="nil"/>
              <w:left w:val="single" w:sz="4" w:space="0" w:color="auto"/>
              <w:bottom w:val="single" w:sz="4" w:space="0" w:color="auto"/>
              <w:right w:val="single" w:sz="4" w:space="0" w:color="auto"/>
            </w:tcBorders>
            <w:shd w:val="clear" w:color="auto" w:fill="auto"/>
            <w:vAlign w:val="bottom"/>
            <w:hideMark/>
          </w:tcPr>
          <w:p w14:paraId="5031840C" w14:textId="17DE5D92" w:rsidR="00AE0C88" w:rsidRPr="00AE0C88" w:rsidDel="00A40685" w:rsidRDefault="00AE0C88" w:rsidP="00A40685">
            <w:pPr>
              <w:shd w:val="clear" w:color="auto" w:fill="FFFFFF"/>
              <w:spacing w:line="240" w:lineRule="auto"/>
              <w:jc w:val="center"/>
              <w:rPr>
                <w:del w:id="521" w:author="Autor"/>
                <w:rFonts w:ascii="Arial" w:hAnsi="Arial" w:cs="Arial"/>
                <w:sz w:val="20"/>
                <w:szCs w:val="20"/>
                <w:lang w:val="cs-CZ" w:eastAsia="cs-CZ"/>
              </w:rPr>
              <w:pPrChange w:id="522" w:author="Autor">
                <w:pPr>
                  <w:widowControl/>
                  <w:adjustRightInd/>
                  <w:spacing w:line="240" w:lineRule="auto"/>
                  <w:jc w:val="left"/>
                  <w:textAlignment w:val="auto"/>
                </w:pPr>
              </w:pPrChange>
            </w:pPr>
            <w:del w:id="523" w:author="Autor">
              <w:r w:rsidRPr="00AE0C88" w:rsidDel="00A40685">
                <w:rPr>
                  <w:rFonts w:ascii="Arial" w:hAnsi="Arial" w:cs="Arial"/>
                  <w:sz w:val="20"/>
                  <w:szCs w:val="20"/>
                  <w:lang w:val="cs-CZ" w:eastAsia="cs-CZ"/>
                </w:rPr>
                <w:delText>Odd cycle D15</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16A39974" w14:textId="665B066E" w:rsidR="00AE0C88" w:rsidRPr="00AE0C88" w:rsidDel="00A40685" w:rsidRDefault="00AE0C88" w:rsidP="00A40685">
            <w:pPr>
              <w:shd w:val="clear" w:color="auto" w:fill="FFFFFF"/>
              <w:spacing w:line="240" w:lineRule="auto"/>
              <w:jc w:val="center"/>
              <w:rPr>
                <w:del w:id="524" w:author="Autor"/>
                <w:rFonts w:ascii="Arial" w:hAnsi="Arial" w:cs="Arial"/>
                <w:sz w:val="20"/>
                <w:szCs w:val="20"/>
                <w:lang w:val="cs-CZ" w:eastAsia="cs-CZ"/>
              </w:rPr>
              <w:pPrChange w:id="525" w:author="Autor">
                <w:pPr>
                  <w:widowControl/>
                  <w:adjustRightInd/>
                  <w:spacing w:line="240" w:lineRule="auto"/>
                  <w:jc w:val="center"/>
                  <w:textAlignment w:val="auto"/>
                </w:pPr>
              </w:pPrChange>
            </w:pPr>
            <w:del w:id="526" w:author="Autor">
              <w:r w:rsidRPr="00AE0C88" w:rsidDel="00A40685">
                <w:rPr>
                  <w:rFonts w:ascii="Arial" w:hAnsi="Arial" w:cs="Arial"/>
                  <w:sz w:val="20"/>
                  <w:szCs w:val="20"/>
                  <w:lang w:val="cs-CZ" w:eastAsia="cs-CZ"/>
                </w:rPr>
                <w:delText>322</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1D42A97F" w14:textId="5D9E7B61" w:rsidR="00AE0C88" w:rsidRPr="00AE0C88" w:rsidDel="00A40685" w:rsidRDefault="00AE0C88" w:rsidP="00A40685">
            <w:pPr>
              <w:shd w:val="clear" w:color="auto" w:fill="FFFFFF"/>
              <w:spacing w:line="240" w:lineRule="auto"/>
              <w:jc w:val="center"/>
              <w:rPr>
                <w:del w:id="527" w:author="Autor"/>
                <w:rFonts w:ascii="Arial" w:hAnsi="Arial" w:cs="Arial"/>
                <w:sz w:val="20"/>
                <w:szCs w:val="20"/>
                <w:lang w:val="cs-CZ" w:eastAsia="cs-CZ"/>
              </w:rPr>
              <w:pPrChange w:id="528" w:author="Autor">
                <w:pPr>
                  <w:widowControl/>
                  <w:adjustRightInd/>
                  <w:spacing w:line="240" w:lineRule="auto"/>
                  <w:jc w:val="right"/>
                  <w:textAlignment w:val="auto"/>
                </w:pPr>
              </w:pPrChange>
            </w:pPr>
            <w:del w:id="529" w:author="Autor">
              <w:r w:rsidRPr="00AE0C88" w:rsidDel="00A40685">
                <w:rPr>
                  <w:rFonts w:ascii="Arial" w:hAnsi="Arial" w:cs="Arial"/>
                  <w:sz w:val="20"/>
                  <w:szCs w:val="20"/>
                  <w:lang w:val="cs-CZ" w:eastAsia="cs-CZ"/>
                </w:rPr>
                <w:delText xml:space="preserve">                     29,00 €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216D2303" w14:textId="4F8471D0" w:rsidR="00AE0C88" w:rsidRPr="00AE0C88" w:rsidDel="00A40685" w:rsidRDefault="00AE0C88" w:rsidP="00A40685">
            <w:pPr>
              <w:shd w:val="clear" w:color="auto" w:fill="FFFFFF"/>
              <w:spacing w:line="240" w:lineRule="auto"/>
              <w:jc w:val="center"/>
              <w:rPr>
                <w:del w:id="530" w:author="Autor"/>
                <w:rFonts w:ascii="Arial" w:hAnsi="Arial" w:cs="Arial"/>
                <w:sz w:val="20"/>
                <w:szCs w:val="20"/>
                <w:lang w:val="cs-CZ" w:eastAsia="cs-CZ"/>
              </w:rPr>
              <w:pPrChange w:id="531" w:author="Autor">
                <w:pPr>
                  <w:widowControl/>
                  <w:adjustRightInd/>
                  <w:spacing w:line="240" w:lineRule="auto"/>
                  <w:jc w:val="right"/>
                  <w:textAlignment w:val="auto"/>
                </w:pPr>
              </w:pPrChange>
            </w:pPr>
            <w:del w:id="532" w:author="Autor">
              <w:r w:rsidRPr="00AE0C88" w:rsidDel="00A40685">
                <w:rPr>
                  <w:rFonts w:ascii="Arial" w:hAnsi="Arial" w:cs="Arial"/>
                  <w:sz w:val="20"/>
                  <w:szCs w:val="20"/>
                  <w:lang w:val="cs-CZ" w:eastAsia="cs-CZ"/>
                </w:rPr>
                <w:delText xml:space="preserve">               133,00 €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72E4F491" w14:textId="0744D679" w:rsidR="00AE0C88" w:rsidRPr="00AE0C88" w:rsidDel="00A40685" w:rsidRDefault="00AE0C88" w:rsidP="00A40685">
            <w:pPr>
              <w:shd w:val="clear" w:color="auto" w:fill="FFFFFF"/>
              <w:spacing w:line="240" w:lineRule="auto"/>
              <w:jc w:val="center"/>
              <w:rPr>
                <w:del w:id="533" w:author="Autor"/>
                <w:rFonts w:ascii="Arial" w:hAnsi="Arial" w:cs="Arial"/>
                <w:sz w:val="20"/>
                <w:szCs w:val="20"/>
                <w:lang w:val="cs-CZ" w:eastAsia="cs-CZ"/>
              </w:rPr>
              <w:pPrChange w:id="534" w:author="Autor">
                <w:pPr>
                  <w:widowControl/>
                  <w:adjustRightInd/>
                  <w:spacing w:line="240" w:lineRule="auto"/>
                  <w:jc w:val="right"/>
                  <w:textAlignment w:val="auto"/>
                </w:pPr>
              </w:pPrChange>
            </w:pPr>
            <w:del w:id="535" w:author="Autor">
              <w:r w:rsidRPr="00AE0C88" w:rsidDel="00A40685">
                <w:rPr>
                  <w:rFonts w:ascii="Arial" w:hAnsi="Arial" w:cs="Arial"/>
                  <w:sz w:val="20"/>
                  <w:szCs w:val="20"/>
                  <w:lang w:val="cs-CZ" w:eastAsia="cs-CZ"/>
                </w:rPr>
                <w:delText xml:space="preserve">               33,00 €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54874DA5" w14:textId="3C827DC5" w:rsidR="00AE0C88" w:rsidRPr="00AE0C88" w:rsidDel="00A40685" w:rsidRDefault="00AE0C88" w:rsidP="00A40685">
            <w:pPr>
              <w:shd w:val="clear" w:color="auto" w:fill="FFFFFF"/>
              <w:spacing w:line="240" w:lineRule="auto"/>
              <w:jc w:val="center"/>
              <w:rPr>
                <w:del w:id="536" w:author="Autor"/>
                <w:rFonts w:ascii="Arial" w:hAnsi="Arial" w:cs="Arial"/>
                <w:sz w:val="20"/>
                <w:szCs w:val="20"/>
                <w:lang w:val="cs-CZ" w:eastAsia="cs-CZ"/>
              </w:rPr>
              <w:pPrChange w:id="537" w:author="Autor">
                <w:pPr>
                  <w:widowControl/>
                  <w:adjustRightInd/>
                  <w:spacing w:line="240" w:lineRule="auto"/>
                  <w:jc w:val="right"/>
                  <w:textAlignment w:val="auto"/>
                </w:pPr>
              </w:pPrChange>
            </w:pPr>
            <w:del w:id="538" w:author="Autor">
              <w:r w:rsidRPr="00AE0C88" w:rsidDel="00A40685">
                <w:rPr>
                  <w:rFonts w:ascii="Arial" w:hAnsi="Arial" w:cs="Arial"/>
                  <w:sz w:val="20"/>
                  <w:szCs w:val="20"/>
                  <w:lang w:val="cs-CZ" w:eastAsia="cs-CZ"/>
                </w:rPr>
                <w:delText xml:space="preserve">                                          195,00 € </w:delText>
              </w:r>
            </w:del>
          </w:p>
        </w:tc>
      </w:tr>
      <w:tr w:rsidR="00AE0C88" w:rsidRPr="00AE0C88" w:rsidDel="00A40685" w14:paraId="78A61FC1" w14:textId="582B9FC7" w:rsidTr="00BD6D22">
        <w:trPr>
          <w:trHeight w:val="793"/>
          <w:del w:id="539"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40C8E58D" w14:textId="0FA076DD" w:rsidR="00AE0C88" w:rsidRPr="00AE0C88" w:rsidDel="00A40685" w:rsidRDefault="00AE0C88" w:rsidP="00A40685">
            <w:pPr>
              <w:shd w:val="clear" w:color="auto" w:fill="FFFFFF"/>
              <w:spacing w:line="240" w:lineRule="auto"/>
              <w:jc w:val="center"/>
              <w:rPr>
                <w:del w:id="540" w:author="Autor"/>
                <w:rFonts w:ascii="Arial" w:hAnsi="Arial" w:cs="Arial"/>
                <w:sz w:val="20"/>
                <w:szCs w:val="20"/>
                <w:lang w:val="cs-CZ" w:eastAsia="cs-CZ"/>
              </w:rPr>
              <w:pPrChange w:id="541" w:author="Autor">
                <w:pPr>
                  <w:widowControl/>
                  <w:adjustRightInd/>
                  <w:spacing w:line="240" w:lineRule="auto"/>
                  <w:jc w:val="left"/>
                  <w:textAlignment w:val="auto"/>
                </w:pPr>
              </w:pPrChange>
            </w:pPr>
            <w:del w:id="542" w:author="Autor">
              <w:r w:rsidRPr="00AE0C88" w:rsidDel="00A40685">
                <w:rPr>
                  <w:rFonts w:ascii="Arial" w:hAnsi="Arial" w:cs="Arial"/>
                  <w:sz w:val="20"/>
                  <w:szCs w:val="20"/>
                  <w:lang w:val="cs-CZ" w:eastAsia="cs-CZ"/>
                </w:rPr>
                <w:delText>Pharmacy - preparing and dispensing medication GM102</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761B393F" w14:textId="117914C7" w:rsidR="00AE0C88" w:rsidRPr="00AE0C88" w:rsidDel="00A40685" w:rsidRDefault="00AE0C88" w:rsidP="00A40685">
            <w:pPr>
              <w:shd w:val="clear" w:color="auto" w:fill="FFFFFF"/>
              <w:spacing w:line="240" w:lineRule="auto"/>
              <w:jc w:val="center"/>
              <w:rPr>
                <w:del w:id="543" w:author="Autor"/>
                <w:rFonts w:ascii="Arial" w:hAnsi="Arial" w:cs="Arial"/>
                <w:sz w:val="20"/>
                <w:szCs w:val="20"/>
                <w:lang w:val="cs-CZ" w:eastAsia="cs-CZ"/>
              </w:rPr>
              <w:pPrChange w:id="544" w:author="Autor">
                <w:pPr>
                  <w:widowControl/>
                  <w:adjustRightInd/>
                  <w:spacing w:line="240" w:lineRule="auto"/>
                  <w:jc w:val="center"/>
                  <w:textAlignment w:val="auto"/>
                </w:pPr>
              </w:pPrChange>
            </w:pPr>
            <w:del w:id="545"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0D701CBA" w14:textId="520CB248" w:rsidR="00AE0C88" w:rsidRPr="00AE0C88" w:rsidDel="00A40685" w:rsidRDefault="00AE0C88" w:rsidP="00A40685">
            <w:pPr>
              <w:shd w:val="clear" w:color="auto" w:fill="FFFFFF"/>
              <w:spacing w:line="240" w:lineRule="auto"/>
              <w:jc w:val="center"/>
              <w:rPr>
                <w:del w:id="546" w:author="Autor"/>
                <w:rFonts w:ascii="Arial" w:hAnsi="Arial" w:cs="Arial"/>
                <w:sz w:val="20"/>
                <w:szCs w:val="20"/>
                <w:lang w:val="cs-CZ" w:eastAsia="cs-CZ"/>
              </w:rPr>
              <w:pPrChange w:id="547" w:author="Autor">
                <w:pPr>
                  <w:widowControl/>
                  <w:adjustRightInd/>
                  <w:spacing w:line="240" w:lineRule="auto"/>
                  <w:jc w:val="right"/>
                  <w:textAlignment w:val="auto"/>
                </w:pPr>
              </w:pPrChange>
            </w:pPr>
            <w:del w:id="548"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210AC258" w14:textId="0CBF13EF" w:rsidR="00AE0C88" w:rsidRPr="00AE0C88" w:rsidDel="00A40685" w:rsidRDefault="00AE0C88" w:rsidP="00A40685">
            <w:pPr>
              <w:shd w:val="clear" w:color="auto" w:fill="FFFFFF"/>
              <w:spacing w:line="240" w:lineRule="auto"/>
              <w:jc w:val="center"/>
              <w:rPr>
                <w:del w:id="549" w:author="Autor"/>
                <w:rFonts w:ascii="Arial" w:hAnsi="Arial" w:cs="Arial"/>
                <w:sz w:val="20"/>
                <w:szCs w:val="20"/>
                <w:lang w:val="cs-CZ" w:eastAsia="cs-CZ"/>
              </w:rPr>
              <w:pPrChange w:id="550" w:author="Autor">
                <w:pPr>
                  <w:widowControl/>
                  <w:adjustRightInd/>
                  <w:spacing w:line="240" w:lineRule="auto"/>
                  <w:jc w:val="right"/>
                  <w:textAlignment w:val="auto"/>
                </w:pPr>
              </w:pPrChange>
            </w:pPr>
            <w:del w:id="551"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34CE7B58" w14:textId="71FDDC61" w:rsidR="00AE0C88" w:rsidRPr="00AE0C88" w:rsidDel="00A40685" w:rsidRDefault="00AE0C88" w:rsidP="00A40685">
            <w:pPr>
              <w:shd w:val="clear" w:color="auto" w:fill="FFFFFF"/>
              <w:spacing w:line="240" w:lineRule="auto"/>
              <w:jc w:val="center"/>
              <w:rPr>
                <w:del w:id="552" w:author="Autor"/>
                <w:rFonts w:ascii="Arial" w:hAnsi="Arial" w:cs="Arial"/>
                <w:sz w:val="20"/>
                <w:szCs w:val="20"/>
                <w:lang w:val="cs-CZ" w:eastAsia="cs-CZ"/>
              </w:rPr>
              <w:pPrChange w:id="553" w:author="Autor">
                <w:pPr>
                  <w:widowControl/>
                  <w:adjustRightInd/>
                  <w:spacing w:line="240" w:lineRule="auto"/>
                  <w:jc w:val="right"/>
                  <w:textAlignment w:val="auto"/>
                </w:pPr>
              </w:pPrChange>
            </w:pPr>
            <w:del w:id="554"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705E9C7B" w14:textId="1957CBA1" w:rsidR="00AE0C88" w:rsidRPr="00AE0C88" w:rsidDel="00A40685" w:rsidRDefault="00AE0C88" w:rsidP="00A40685">
            <w:pPr>
              <w:shd w:val="clear" w:color="auto" w:fill="FFFFFF"/>
              <w:spacing w:line="240" w:lineRule="auto"/>
              <w:jc w:val="center"/>
              <w:rPr>
                <w:del w:id="555" w:author="Autor"/>
                <w:rFonts w:ascii="Arial" w:hAnsi="Arial" w:cs="Arial"/>
                <w:sz w:val="20"/>
                <w:szCs w:val="20"/>
                <w:lang w:val="cs-CZ" w:eastAsia="cs-CZ"/>
              </w:rPr>
              <w:pPrChange w:id="556" w:author="Autor">
                <w:pPr>
                  <w:widowControl/>
                  <w:adjustRightInd/>
                  <w:spacing w:line="240" w:lineRule="auto"/>
                  <w:jc w:val="right"/>
                  <w:textAlignment w:val="auto"/>
                </w:pPr>
              </w:pPrChange>
            </w:pPr>
            <w:del w:id="557" w:author="Autor">
              <w:r w:rsidRPr="00AE0C88" w:rsidDel="00A40685">
                <w:rPr>
                  <w:rFonts w:ascii="Arial" w:hAnsi="Arial" w:cs="Arial"/>
                  <w:sz w:val="20"/>
                  <w:szCs w:val="20"/>
                  <w:lang w:val="cs-CZ" w:eastAsia="cs-CZ"/>
                </w:rPr>
                <w:delText xml:space="preserve">                                          112,00 € </w:delText>
              </w:r>
            </w:del>
          </w:p>
        </w:tc>
      </w:tr>
      <w:tr w:rsidR="00AE0C88" w:rsidRPr="00AE0C88" w:rsidDel="00A40685" w14:paraId="25BD99F0" w14:textId="3ED8C16D" w:rsidTr="00BD6D22">
        <w:trPr>
          <w:trHeight w:val="628"/>
          <w:del w:id="558" w:author="Autor"/>
        </w:trPr>
        <w:tc>
          <w:tcPr>
            <w:tcW w:w="2766" w:type="dxa"/>
            <w:tcBorders>
              <w:top w:val="nil"/>
              <w:left w:val="single" w:sz="4" w:space="0" w:color="auto"/>
              <w:bottom w:val="single" w:sz="4" w:space="0" w:color="auto"/>
              <w:right w:val="single" w:sz="4" w:space="0" w:color="auto"/>
            </w:tcBorders>
            <w:shd w:val="clear" w:color="auto" w:fill="auto"/>
            <w:vAlign w:val="bottom"/>
            <w:hideMark/>
          </w:tcPr>
          <w:p w14:paraId="181D1FBC" w14:textId="5DDD071C" w:rsidR="00AE0C88" w:rsidRPr="00AE0C88" w:rsidDel="00A40685" w:rsidRDefault="00AE0C88" w:rsidP="00A40685">
            <w:pPr>
              <w:shd w:val="clear" w:color="auto" w:fill="FFFFFF"/>
              <w:spacing w:line="240" w:lineRule="auto"/>
              <w:jc w:val="center"/>
              <w:rPr>
                <w:del w:id="559" w:author="Autor"/>
                <w:rFonts w:ascii="Arial" w:hAnsi="Arial" w:cs="Arial"/>
                <w:sz w:val="20"/>
                <w:szCs w:val="20"/>
                <w:lang w:val="cs-CZ" w:eastAsia="cs-CZ"/>
              </w:rPr>
              <w:pPrChange w:id="560" w:author="Autor">
                <w:pPr>
                  <w:widowControl/>
                  <w:adjustRightInd/>
                  <w:spacing w:line="240" w:lineRule="auto"/>
                  <w:jc w:val="left"/>
                  <w:textAlignment w:val="auto"/>
                </w:pPr>
              </w:pPrChange>
            </w:pPr>
            <w:del w:id="561" w:author="Autor">
              <w:r w:rsidRPr="00AE0C88" w:rsidDel="00A40685">
                <w:rPr>
                  <w:rFonts w:ascii="Arial" w:hAnsi="Arial" w:cs="Arial"/>
                  <w:sz w:val="20"/>
                  <w:szCs w:val="20"/>
                  <w:lang w:val="cs-CZ" w:eastAsia="cs-CZ"/>
                </w:rPr>
                <w:delText>Odd cycles D22</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30572313" w14:textId="13D88774" w:rsidR="00AE0C88" w:rsidRPr="00AE0C88" w:rsidDel="00A40685" w:rsidRDefault="00AE0C88" w:rsidP="00A40685">
            <w:pPr>
              <w:shd w:val="clear" w:color="auto" w:fill="FFFFFF"/>
              <w:spacing w:line="240" w:lineRule="auto"/>
              <w:jc w:val="center"/>
              <w:rPr>
                <w:del w:id="562" w:author="Autor"/>
                <w:rFonts w:ascii="Arial" w:hAnsi="Arial" w:cs="Arial"/>
                <w:sz w:val="20"/>
                <w:szCs w:val="20"/>
                <w:lang w:val="cs-CZ" w:eastAsia="cs-CZ"/>
              </w:rPr>
              <w:pPrChange w:id="563" w:author="Autor">
                <w:pPr>
                  <w:widowControl/>
                  <w:adjustRightInd/>
                  <w:spacing w:line="240" w:lineRule="auto"/>
                  <w:jc w:val="center"/>
                  <w:textAlignment w:val="auto"/>
                </w:pPr>
              </w:pPrChange>
            </w:pPr>
            <w:del w:id="564" w:author="Autor">
              <w:r w:rsidRPr="00AE0C88" w:rsidDel="00A40685">
                <w:rPr>
                  <w:rFonts w:ascii="Arial" w:hAnsi="Arial" w:cs="Arial"/>
                  <w:sz w:val="20"/>
                  <w:szCs w:val="20"/>
                  <w:lang w:val="cs-CZ" w:eastAsia="cs-CZ"/>
                </w:rPr>
                <w:delText>322</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19E95716" w14:textId="14AC6CC8" w:rsidR="00AE0C88" w:rsidRPr="00AE0C88" w:rsidDel="00A40685" w:rsidRDefault="00AE0C88" w:rsidP="00A40685">
            <w:pPr>
              <w:shd w:val="clear" w:color="auto" w:fill="FFFFFF"/>
              <w:spacing w:line="240" w:lineRule="auto"/>
              <w:jc w:val="center"/>
              <w:rPr>
                <w:del w:id="565" w:author="Autor"/>
                <w:rFonts w:ascii="Arial" w:hAnsi="Arial" w:cs="Arial"/>
                <w:sz w:val="20"/>
                <w:szCs w:val="20"/>
                <w:lang w:val="cs-CZ" w:eastAsia="cs-CZ"/>
              </w:rPr>
              <w:pPrChange w:id="566" w:author="Autor">
                <w:pPr>
                  <w:widowControl/>
                  <w:adjustRightInd/>
                  <w:spacing w:line="240" w:lineRule="auto"/>
                  <w:jc w:val="right"/>
                  <w:textAlignment w:val="auto"/>
                </w:pPr>
              </w:pPrChange>
            </w:pPr>
            <w:del w:id="567" w:author="Autor">
              <w:r w:rsidRPr="00AE0C88" w:rsidDel="00A40685">
                <w:rPr>
                  <w:rFonts w:ascii="Arial" w:hAnsi="Arial" w:cs="Arial"/>
                  <w:sz w:val="20"/>
                  <w:szCs w:val="20"/>
                  <w:lang w:val="cs-CZ" w:eastAsia="cs-CZ"/>
                </w:rPr>
                <w:delText xml:space="preserve">                     29,00 €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27BEAFE6" w14:textId="6C5F1931" w:rsidR="00AE0C88" w:rsidRPr="00AE0C88" w:rsidDel="00A40685" w:rsidRDefault="00AE0C88" w:rsidP="00A40685">
            <w:pPr>
              <w:shd w:val="clear" w:color="auto" w:fill="FFFFFF"/>
              <w:spacing w:line="240" w:lineRule="auto"/>
              <w:jc w:val="center"/>
              <w:rPr>
                <w:del w:id="568" w:author="Autor"/>
                <w:rFonts w:ascii="Arial" w:hAnsi="Arial" w:cs="Arial"/>
                <w:sz w:val="20"/>
                <w:szCs w:val="20"/>
                <w:lang w:val="cs-CZ" w:eastAsia="cs-CZ"/>
              </w:rPr>
              <w:pPrChange w:id="569" w:author="Autor">
                <w:pPr>
                  <w:widowControl/>
                  <w:adjustRightInd/>
                  <w:spacing w:line="240" w:lineRule="auto"/>
                  <w:jc w:val="right"/>
                  <w:textAlignment w:val="auto"/>
                </w:pPr>
              </w:pPrChange>
            </w:pPr>
            <w:del w:id="570" w:author="Autor">
              <w:r w:rsidRPr="00AE0C88" w:rsidDel="00A40685">
                <w:rPr>
                  <w:rFonts w:ascii="Arial" w:hAnsi="Arial" w:cs="Arial"/>
                  <w:sz w:val="20"/>
                  <w:szCs w:val="20"/>
                  <w:lang w:val="cs-CZ" w:eastAsia="cs-CZ"/>
                </w:rPr>
                <w:delText xml:space="preserve">               133,00 €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596EDA47" w14:textId="65F77B45" w:rsidR="00AE0C88" w:rsidRPr="00AE0C88" w:rsidDel="00A40685" w:rsidRDefault="00AE0C88" w:rsidP="00A40685">
            <w:pPr>
              <w:shd w:val="clear" w:color="auto" w:fill="FFFFFF"/>
              <w:spacing w:line="240" w:lineRule="auto"/>
              <w:jc w:val="center"/>
              <w:rPr>
                <w:del w:id="571" w:author="Autor"/>
                <w:rFonts w:ascii="Arial" w:hAnsi="Arial" w:cs="Arial"/>
                <w:sz w:val="20"/>
                <w:szCs w:val="20"/>
                <w:lang w:val="cs-CZ" w:eastAsia="cs-CZ"/>
              </w:rPr>
              <w:pPrChange w:id="572" w:author="Autor">
                <w:pPr>
                  <w:widowControl/>
                  <w:adjustRightInd/>
                  <w:spacing w:line="240" w:lineRule="auto"/>
                  <w:jc w:val="right"/>
                  <w:textAlignment w:val="auto"/>
                </w:pPr>
              </w:pPrChange>
            </w:pPr>
            <w:del w:id="573" w:author="Autor">
              <w:r w:rsidRPr="00AE0C88" w:rsidDel="00A40685">
                <w:rPr>
                  <w:rFonts w:ascii="Arial" w:hAnsi="Arial" w:cs="Arial"/>
                  <w:sz w:val="20"/>
                  <w:szCs w:val="20"/>
                  <w:lang w:val="cs-CZ" w:eastAsia="cs-CZ"/>
                </w:rPr>
                <w:delText xml:space="preserve">               33,00 €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0CB8B9D3" w14:textId="6EF16C68" w:rsidR="00AE0C88" w:rsidRPr="00AE0C88" w:rsidDel="00A40685" w:rsidRDefault="00AE0C88" w:rsidP="00A40685">
            <w:pPr>
              <w:shd w:val="clear" w:color="auto" w:fill="FFFFFF"/>
              <w:spacing w:line="240" w:lineRule="auto"/>
              <w:jc w:val="center"/>
              <w:rPr>
                <w:del w:id="574" w:author="Autor"/>
                <w:rFonts w:ascii="Arial" w:hAnsi="Arial" w:cs="Arial"/>
                <w:sz w:val="20"/>
                <w:szCs w:val="20"/>
                <w:lang w:val="cs-CZ" w:eastAsia="cs-CZ"/>
              </w:rPr>
              <w:pPrChange w:id="575" w:author="Autor">
                <w:pPr>
                  <w:widowControl/>
                  <w:adjustRightInd/>
                  <w:spacing w:line="240" w:lineRule="auto"/>
                  <w:jc w:val="right"/>
                  <w:textAlignment w:val="auto"/>
                </w:pPr>
              </w:pPrChange>
            </w:pPr>
            <w:del w:id="576" w:author="Autor">
              <w:r w:rsidRPr="00AE0C88" w:rsidDel="00A40685">
                <w:rPr>
                  <w:rFonts w:ascii="Arial" w:hAnsi="Arial" w:cs="Arial"/>
                  <w:sz w:val="20"/>
                  <w:szCs w:val="20"/>
                  <w:lang w:val="cs-CZ" w:eastAsia="cs-CZ"/>
                </w:rPr>
                <w:delText xml:space="preserve">                                          195,00 € </w:delText>
              </w:r>
            </w:del>
          </w:p>
        </w:tc>
      </w:tr>
      <w:tr w:rsidR="00AE0C88" w:rsidRPr="00AE0C88" w:rsidDel="00A40685" w14:paraId="645A4E03" w14:textId="6ACACBB0" w:rsidTr="00BD6D22">
        <w:trPr>
          <w:trHeight w:val="748"/>
          <w:del w:id="577"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75C74E32" w14:textId="2558CDA4" w:rsidR="00AE0C88" w:rsidRPr="00AE0C88" w:rsidDel="00A40685" w:rsidRDefault="00AE0C88" w:rsidP="00A40685">
            <w:pPr>
              <w:shd w:val="clear" w:color="auto" w:fill="FFFFFF"/>
              <w:spacing w:line="240" w:lineRule="auto"/>
              <w:jc w:val="center"/>
              <w:rPr>
                <w:del w:id="578" w:author="Autor"/>
                <w:rFonts w:ascii="Arial" w:hAnsi="Arial" w:cs="Arial"/>
                <w:sz w:val="20"/>
                <w:szCs w:val="20"/>
                <w:lang w:val="cs-CZ" w:eastAsia="cs-CZ"/>
              </w:rPr>
              <w:pPrChange w:id="579" w:author="Autor">
                <w:pPr>
                  <w:widowControl/>
                  <w:adjustRightInd/>
                  <w:spacing w:line="240" w:lineRule="auto"/>
                  <w:jc w:val="left"/>
                  <w:textAlignment w:val="auto"/>
                </w:pPr>
              </w:pPrChange>
            </w:pPr>
            <w:del w:id="580" w:author="Autor">
              <w:r w:rsidRPr="00AE0C88" w:rsidDel="00A40685">
                <w:rPr>
                  <w:rFonts w:ascii="Arial" w:hAnsi="Arial" w:cs="Arial"/>
                  <w:sz w:val="20"/>
                  <w:szCs w:val="20"/>
                  <w:lang w:val="cs-CZ" w:eastAsia="cs-CZ"/>
                </w:rPr>
                <w:delText>Pharmacy - preparing and dispensing medication GM102</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7A0FD556" w14:textId="5712D54A" w:rsidR="00AE0C88" w:rsidRPr="00AE0C88" w:rsidDel="00A40685" w:rsidRDefault="00AE0C88" w:rsidP="00A40685">
            <w:pPr>
              <w:shd w:val="clear" w:color="auto" w:fill="FFFFFF"/>
              <w:spacing w:line="240" w:lineRule="auto"/>
              <w:jc w:val="center"/>
              <w:rPr>
                <w:del w:id="581" w:author="Autor"/>
                <w:rFonts w:ascii="Arial" w:hAnsi="Arial" w:cs="Arial"/>
                <w:sz w:val="20"/>
                <w:szCs w:val="20"/>
                <w:lang w:val="cs-CZ" w:eastAsia="cs-CZ"/>
              </w:rPr>
              <w:pPrChange w:id="582" w:author="Autor">
                <w:pPr>
                  <w:widowControl/>
                  <w:adjustRightInd/>
                  <w:spacing w:line="240" w:lineRule="auto"/>
                  <w:jc w:val="center"/>
                  <w:textAlignment w:val="auto"/>
                </w:pPr>
              </w:pPrChange>
            </w:pPr>
            <w:del w:id="583"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4C784A23" w14:textId="316AED89" w:rsidR="00AE0C88" w:rsidRPr="00AE0C88" w:rsidDel="00A40685" w:rsidRDefault="00AE0C88" w:rsidP="00A40685">
            <w:pPr>
              <w:shd w:val="clear" w:color="auto" w:fill="FFFFFF"/>
              <w:spacing w:line="240" w:lineRule="auto"/>
              <w:jc w:val="center"/>
              <w:rPr>
                <w:del w:id="584" w:author="Autor"/>
                <w:rFonts w:ascii="Arial" w:hAnsi="Arial" w:cs="Arial"/>
                <w:sz w:val="20"/>
                <w:szCs w:val="20"/>
                <w:lang w:val="cs-CZ" w:eastAsia="cs-CZ"/>
              </w:rPr>
              <w:pPrChange w:id="585" w:author="Autor">
                <w:pPr>
                  <w:widowControl/>
                  <w:adjustRightInd/>
                  <w:spacing w:line="240" w:lineRule="auto"/>
                  <w:jc w:val="right"/>
                  <w:textAlignment w:val="auto"/>
                </w:pPr>
              </w:pPrChange>
            </w:pPr>
            <w:del w:id="586"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3DC11155" w14:textId="781C6C6E" w:rsidR="00AE0C88" w:rsidRPr="00AE0C88" w:rsidDel="00A40685" w:rsidRDefault="00AE0C88" w:rsidP="00A40685">
            <w:pPr>
              <w:shd w:val="clear" w:color="auto" w:fill="FFFFFF"/>
              <w:spacing w:line="240" w:lineRule="auto"/>
              <w:jc w:val="center"/>
              <w:rPr>
                <w:del w:id="587" w:author="Autor"/>
                <w:rFonts w:ascii="Arial" w:hAnsi="Arial" w:cs="Arial"/>
                <w:sz w:val="20"/>
                <w:szCs w:val="20"/>
                <w:lang w:val="cs-CZ" w:eastAsia="cs-CZ"/>
              </w:rPr>
              <w:pPrChange w:id="588" w:author="Autor">
                <w:pPr>
                  <w:widowControl/>
                  <w:adjustRightInd/>
                  <w:spacing w:line="240" w:lineRule="auto"/>
                  <w:jc w:val="right"/>
                  <w:textAlignment w:val="auto"/>
                </w:pPr>
              </w:pPrChange>
            </w:pPr>
            <w:del w:id="589"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32C2C3F2" w14:textId="34E761DE" w:rsidR="00AE0C88" w:rsidRPr="00AE0C88" w:rsidDel="00A40685" w:rsidRDefault="00AE0C88" w:rsidP="00A40685">
            <w:pPr>
              <w:shd w:val="clear" w:color="auto" w:fill="FFFFFF"/>
              <w:spacing w:line="240" w:lineRule="auto"/>
              <w:jc w:val="center"/>
              <w:rPr>
                <w:del w:id="590" w:author="Autor"/>
                <w:rFonts w:ascii="Arial" w:hAnsi="Arial" w:cs="Arial"/>
                <w:sz w:val="20"/>
                <w:szCs w:val="20"/>
                <w:lang w:val="cs-CZ" w:eastAsia="cs-CZ"/>
              </w:rPr>
              <w:pPrChange w:id="591" w:author="Autor">
                <w:pPr>
                  <w:widowControl/>
                  <w:adjustRightInd/>
                  <w:spacing w:line="240" w:lineRule="auto"/>
                  <w:jc w:val="right"/>
                  <w:textAlignment w:val="auto"/>
                </w:pPr>
              </w:pPrChange>
            </w:pPr>
            <w:del w:id="592"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74E3DB20" w14:textId="0A6F4C32" w:rsidR="00AE0C88" w:rsidRPr="00AE0C88" w:rsidDel="00A40685" w:rsidRDefault="00AE0C88" w:rsidP="00A40685">
            <w:pPr>
              <w:shd w:val="clear" w:color="auto" w:fill="FFFFFF"/>
              <w:spacing w:line="240" w:lineRule="auto"/>
              <w:jc w:val="center"/>
              <w:rPr>
                <w:del w:id="593" w:author="Autor"/>
                <w:rFonts w:ascii="Arial" w:hAnsi="Arial" w:cs="Arial"/>
                <w:sz w:val="20"/>
                <w:szCs w:val="20"/>
                <w:lang w:val="cs-CZ" w:eastAsia="cs-CZ"/>
              </w:rPr>
              <w:pPrChange w:id="594" w:author="Autor">
                <w:pPr>
                  <w:widowControl/>
                  <w:adjustRightInd/>
                  <w:spacing w:line="240" w:lineRule="auto"/>
                  <w:jc w:val="right"/>
                  <w:textAlignment w:val="auto"/>
                </w:pPr>
              </w:pPrChange>
            </w:pPr>
            <w:del w:id="595" w:author="Autor">
              <w:r w:rsidRPr="00AE0C88" w:rsidDel="00A40685">
                <w:rPr>
                  <w:rFonts w:ascii="Arial" w:hAnsi="Arial" w:cs="Arial"/>
                  <w:sz w:val="20"/>
                  <w:szCs w:val="20"/>
                  <w:lang w:val="cs-CZ" w:eastAsia="cs-CZ"/>
                </w:rPr>
                <w:delText xml:space="preserve">                                          112,00 € </w:delText>
              </w:r>
            </w:del>
          </w:p>
        </w:tc>
      </w:tr>
      <w:tr w:rsidR="00AE0C88" w:rsidRPr="00AE0C88" w:rsidDel="00A40685" w14:paraId="1BB70D78" w14:textId="2F22A5EE" w:rsidTr="00BD6D22">
        <w:trPr>
          <w:trHeight w:val="598"/>
          <w:del w:id="596"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776FBECD" w14:textId="5717557B" w:rsidR="00AE0C88" w:rsidRPr="00AE0C88" w:rsidDel="00A40685" w:rsidRDefault="00AE0C88" w:rsidP="00A40685">
            <w:pPr>
              <w:shd w:val="clear" w:color="auto" w:fill="FFFFFF"/>
              <w:spacing w:line="240" w:lineRule="auto"/>
              <w:jc w:val="center"/>
              <w:rPr>
                <w:del w:id="597" w:author="Autor"/>
                <w:rFonts w:ascii="Arial" w:hAnsi="Arial" w:cs="Arial"/>
                <w:sz w:val="20"/>
                <w:szCs w:val="20"/>
                <w:lang w:val="cs-CZ" w:eastAsia="cs-CZ"/>
              </w:rPr>
              <w:pPrChange w:id="598" w:author="Autor">
                <w:pPr>
                  <w:widowControl/>
                  <w:adjustRightInd/>
                  <w:spacing w:line="240" w:lineRule="auto"/>
                  <w:jc w:val="left"/>
                  <w:textAlignment w:val="auto"/>
                </w:pPr>
              </w:pPrChange>
            </w:pPr>
            <w:del w:id="599" w:author="Autor">
              <w:r w:rsidRPr="00AE0C88" w:rsidDel="00A40685">
                <w:rPr>
                  <w:rFonts w:ascii="Arial" w:hAnsi="Arial" w:cs="Arial"/>
                  <w:sz w:val="20"/>
                  <w:szCs w:val="20"/>
                  <w:lang w:val="cs-CZ" w:eastAsia="cs-CZ"/>
                </w:rPr>
                <w:delText>Even cycle D1</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14F7A607" w14:textId="22CD5976" w:rsidR="00AE0C88" w:rsidRPr="00AE0C88" w:rsidDel="00A40685" w:rsidRDefault="00AE0C88" w:rsidP="00A40685">
            <w:pPr>
              <w:shd w:val="clear" w:color="auto" w:fill="FFFFFF"/>
              <w:spacing w:line="240" w:lineRule="auto"/>
              <w:jc w:val="center"/>
              <w:rPr>
                <w:del w:id="600" w:author="Autor"/>
                <w:rFonts w:ascii="Arial" w:hAnsi="Arial" w:cs="Arial"/>
                <w:sz w:val="20"/>
                <w:szCs w:val="20"/>
                <w:lang w:val="cs-CZ" w:eastAsia="cs-CZ"/>
              </w:rPr>
              <w:pPrChange w:id="601" w:author="Autor">
                <w:pPr>
                  <w:widowControl/>
                  <w:adjustRightInd/>
                  <w:spacing w:line="240" w:lineRule="auto"/>
                  <w:jc w:val="center"/>
                  <w:textAlignment w:val="auto"/>
                </w:pPr>
              </w:pPrChange>
            </w:pPr>
            <w:del w:id="602" w:author="Autor">
              <w:r w:rsidRPr="00AE0C88" w:rsidDel="00A40685">
                <w:rPr>
                  <w:rFonts w:ascii="Arial" w:hAnsi="Arial" w:cs="Arial"/>
                  <w:sz w:val="20"/>
                  <w:szCs w:val="20"/>
                  <w:lang w:val="cs-CZ" w:eastAsia="cs-CZ"/>
                </w:rPr>
                <w:delText>837</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7BA90F37" w14:textId="4EE42284" w:rsidR="00AE0C88" w:rsidRPr="00AE0C88" w:rsidDel="00A40685" w:rsidRDefault="00AE0C88" w:rsidP="00A40685">
            <w:pPr>
              <w:shd w:val="clear" w:color="auto" w:fill="FFFFFF"/>
              <w:spacing w:line="240" w:lineRule="auto"/>
              <w:jc w:val="center"/>
              <w:rPr>
                <w:del w:id="603" w:author="Autor"/>
                <w:rFonts w:ascii="Arial" w:hAnsi="Arial" w:cs="Arial"/>
                <w:sz w:val="20"/>
                <w:szCs w:val="20"/>
                <w:lang w:val="cs-CZ" w:eastAsia="cs-CZ"/>
              </w:rPr>
              <w:pPrChange w:id="604" w:author="Autor">
                <w:pPr>
                  <w:widowControl/>
                  <w:adjustRightInd/>
                  <w:spacing w:line="240" w:lineRule="auto"/>
                  <w:jc w:val="right"/>
                  <w:textAlignment w:val="auto"/>
                </w:pPr>
              </w:pPrChange>
            </w:pPr>
            <w:del w:id="605" w:author="Autor">
              <w:r w:rsidRPr="00AE0C88" w:rsidDel="00A40685">
                <w:rPr>
                  <w:rFonts w:ascii="Arial" w:hAnsi="Arial" w:cs="Arial"/>
                  <w:sz w:val="20"/>
                  <w:szCs w:val="20"/>
                  <w:lang w:val="cs-CZ" w:eastAsia="cs-CZ"/>
                </w:rPr>
                <w:delText xml:space="preserve">                     73,00 €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1FB9A56C" w14:textId="0BCDD948" w:rsidR="00AE0C88" w:rsidRPr="00AE0C88" w:rsidDel="00A40685" w:rsidRDefault="00AE0C88" w:rsidP="00A40685">
            <w:pPr>
              <w:shd w:val="clear" w:color="auto" w:fill="FFFFFF"/>
              <w:spacing w:line="240" w:lineRule="auto"/>
              <w:jc w:val="center"/>
              <w:rPr>
                <w:del w:id="606" w:author="Autor"/>
                <w:rFonts w:ascii="Arial" w:hAnsi="Arial" w:cs="Arial"/>
                <w:sz w:val="20"/>
                <w:szCs w:val="20"/>
                <w:lang w:val="cs-CZ" w:eastAsia="cs-CZ"/>
              </w:rPr>
              <w:pPrChange w:id="607" w:author="Autor">
                <w:pPr>
                  <w:widowControl/>
                  <w:adjustRightInd/>
                  <w:spacing w:line="240" w:lineRule="auto"/>
                  <w:jc w:val="right"/>
                  <w:textAlignment w:val="auto"/>
                </w:pPr>
              </w:pPrChange>
            </w:pPr>
            <w:del w:id="608" w:author="Autor">
              <w:r w:rsidRPr="00AE0C88" w:rsidDel="00A40685">
                <w:rPr>
                  <w:rFonts w:ascii="Arial" w:hAnsi="Arial" w:cs="Arial"/>
                  <w:sz w:val="20"/>
                  <w:szCs w:val="20"/>
                  <w:lang w:val="cs-CZ" w:eastAsia="cs-CZ"/>
                </w:rPr>
                <w:delText xml:space="preserve">               374,00 €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300BDE34" w14:textId="14941C94" w:rsidR="00AE0C88" w:rsidRPr="00AE0C88" w:rsidDel="00A40685" w:rsidRDefault="00AE0C88" w:rsidP="00A40685">
            <w:pPr>
              <w:shd w:val="clear" w:color="auto" w:fill="FFFFFF"/>
              <w:spacing w:line="240" w:lineRule="auto"/>
              <w:jc w:val="center"/>
              <w:rPr>
                <w:del w:id="609" w:author="Autor"/>
                <w:rFonts w:ascii="Arial" w:hAnsi="Arial" w:cs="Arial"/>
                <w:sz w:val="20"/>
                <w:szCs w:val="20"/>
                <w:lang w:val="cs-CZ" w:eastAsia="cs-CZ"/>
              </w:rPr>
              <w:pPrChange w:id="610" w:author="Autor">
                <w:pPr>
                  <w:widowControl/>
                  <w:adjustRightInd/>
                  <w:spacing w:line="240" w:lineRule="auto"/>
                  <w:jc w:val="right"/>
                  <w:textAlignment w:val="auto"/>
                </w:pPr>
              </w:pPrChange>
            </w:pPr>
            <w:del w:id="611" w:author="Autor">
              <w:r w:rsidRPr="00AE0C88" w:rsidDel="00A40685">
                <w:rPr>
                  <w:rFonts w:ascii="Arial" w:hAnsi="Arial" w:cs="Arial"/>
                  <w:sz w:val="20"/>
                  <w:szCs w:val="20"/>
                  <w:lang w:val="cs-CZ" w:eastAsia="cs-CZ"/>
                </w:rPr>
                <w:delText xml:space="preserve">               93,00 €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52582CAF" w14:textId="0962D218" w:rsidR="00AE0C88" w:rsidRPr="00AE0C88" w:rsidDel="00A40685" w:rsidRDefault="00AE0C88" w:rsidP="00A40685">
            <w:pPr>
              <w:shd w:val="clear" w:color="auto" w:fill="FFFFFF"/>
              <w:spacing w:line="240" w:lineRule="auto"/>
              <w:jc w:val="center"/>
              <w:rPr>
                <w:del w:id="612" w:author="Autor"/>
                <w:rFonts w:ascii="Arial" w:hAnsi="Arial" w:cs="Arial"/>
                <w:sz w:val="20"/>
                <w:szCs w:val="20"/>
                <w:lang w:val="cs-CZ" w:eastAsia="cs-CZ"/>
              </w:rPr>
              <w:pPrChange w:id="613" w:author="Autor">
                <w:pPr>
                  <w:widowControl/>
                  <w:adjustRightInd/>
                  <w:spacing w:line="240" w:lineRule="auto"/>
                  <w:jc w:val="right"/>
                  <w:textAlignment w:val="auto"/>
                </w:pPr>
              </w:pPrChange>
            </w:pPr>
            <w:del w:id="614" w:author="Autor">
              <w:r w:rsidRPr="00AE0C88" w:rsidDel="00A40685">
                <w:rPr>
                  <w:rFonts w:ascii="Arial" w:hAnsi="Arial" w:cs="Arial"/>
                  <w:sz w:val="20"/>
                  <w:szCs w:val="20"/>
                  <w:lang w:val="cs-CZ" w:eastAsia="cs-CZ"/>
                </w:rPr>
                <w:delText xml:space="preserve">                                          540,00 € </w:delText>
              </w:r>
            </w:del>
          </w:p>
        </w:tc>
      </w:tr>
      <w:tr w:rsidR="00AE0C88" w:rsidRPr="00AE0C88" w:rsidDel="00A40685" w14:paraId="2D1E972D" w14:textId="0762652C" w:rsidTr="00BD6D22">
        <w:trPr>
          <w:trHeight w:val="958"/>
          <w:del w:id="615"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588C6A8A" w14:textId="1F010529" w:rsidR="00AE0C88" w:rsidRPr="00AE0C88" w:rsidDel="00A40685" w:rsidRDefault="00AE0C88" w:rsidP="00A40685">
            <w:pPr>
              <w:shd w:val="clear" w:color="auto" w:fill="FFFFFF"/>
              <w:spacing w:line="240" w:lineRule="auto"/>
              <w:jc w:val="center"/>
              <w:rPr>
                <w:del w:id="616" w:author="Autor"/>
                <w:rFonts w:ascii="Arial" w:hAnsi="Arial" w:cs="Arial"/>
                <w:sz w:val="20"/>
                <w:szCs w:val="20"/>
                <w:lang w:val="cs-CZ" w:eastAsia="cs-CZ"/>
              </w:rPr>
              <w:pPrChange w:id="617" w:author="Autor">
                <w:pPr>
                  <w:widowControl/>
                  <w:adjustRightInd/>
                  <w:spacing w:line="240" w:lineRule="auto"/>
                  <w:jc w:val="left"/>
                  <w:textAlignment w:val="auto"/>
                </w:pPr>
              </w:pPrChange>
            </w:pPr>
            <w:del w:id="618" w:author="Autor">
              <w:r w:rsidRPr="00AE0C88" w:rsidDel="00A40685">
                <w:rPr>
                  <w:rFonts w:ascii="Arial" w:hAnsi="Arial" w:cs="Arial"/>
                  <w:sz w:val="20"/>
                  <w:szCs w:val="20"/>
                  <w:lang w:val="cs-CZ" w:eastAsia="cs-CZ"/>
                </w:rPr>
                <w:delText>Pharmacy - preparation and dispensing of medication GM102 + dispensing of Lonsurf medication</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1DE027F2" w14:textId="128C9BA6" w:rsidR="00AE0C88" w:rsidRPr="00AE0C88" w:rsidDel="00A40685" w:rsidRDefault="00AE0C88" w:rsidP="00A40685">
            <w:pPr>
              <w:shd w:val="clear" w:color="auto" w:fill="FFFFFF"/>
              <w:spacing w:line="240" w:lineRule="auto"/>
              <w:jc w:val="center"/>
              <w:rPr>
                <w:del w:id="619" w:author="Autor"/>
                <w:rFonts w:ascii="Arial" w:hAnsi="Arial" w:cs="Arial"/>
                <w:sz w:val="20"/>
                <w:szCs w:val="20"/>
                <w:lang w:val="cs-CZ" w:eastAsia="cs-CZ"/>
              </w:rPr>
              <w:pPrChange w:id="620" w:author="Autor">
                <w:pPr>
                  <w:widowControl/>
                  <w:adjustRightInd/>
                  <w:spacing w:line="240" w:lineRule="auto"/>
                  <w:jc w:val="center"/>
                  <w:textAlignment w:val="auto"/>
                </w:pPr>
              </w:pPrChange>
            </w:pPr>
            <w:del w:id="621"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3B693366" w14:textId="11FBC75D" w:rsidR="00AE0C88" w:rsidRPr="00AE0C88" w:rsidDel="00A40685" w:rsidRDefault="00AE0C88" w:rsidP="00A40685">
            <w:pPr>
              <w:shd w:val="clear" w:color="auto" w:fill="FFFFFF"/>
              <w:spacing w:line="240" w:lineRule="auto"/>
              <w:jc w:val="center"/>
              <w:rPr>
                <w:del w:id="622" w:author="Autor"/>
                <w:rFonts w:ascii="Arial" w:hAnsi="Arial" w:cs="Arial"/>
                <w:sz w:val="20"/>
                <w:szCs w:val="20"/>
                <w:lang w:val="cs-CZ" w:eastAsia="cs-CZ"/>
              </w:rPr>
              <w:pPrChange w:id="623" w:author="Autor">
                <w:pPr>
                  <w:widowControl/>
                  <w:adjustRightInd/>
                  <w:spacing w:line="240" w:lineRule="auto"/>
                  <w:jc w:val="right"/>
                  <w:textAlignment w:val="auto"/>
                </w:pPr>
              </w:pPrChange>
            </w:pPr>
            <w:del w:id="624"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4DE5AAA4" w14:textId="612316ED" w:rsidR="00AE0C88" w:rsidRPr="00AE0C88" w:rsidDel="00A40685" w:rsidRDefault="00AE0C88" w:rsidP="00A40685">
            <w:pPr>
              <w:shd w:val="clear" w:color="auto" w:fill="FFFFFF"/>
              <w:spacing w:line="240" w:lineRule="auto"/>
              <w:jc w:val="center"/>
              <w:rPr>
                <w:del w:id="625" w:author="Autor"/>
                <w:rFonts w:ascii="Arial" w:hAnsi="Arial" w:cs="Arial"/>
                <w:sz w:val="20"/>
                <w:szCs w:val="20"/>
                <w:lang w:val="cs-CZ" w:eastAsia="cs-CZ"/>
              </w:rPr>
              <w:pPrChange w:id="626" w:author="Autor">
                <w:pPr>
                  <w:widowControl/>
                  <w:adjustRightInd/>
                  <w:spacing w:line="240" w:lineRule="auto"/>
                  <w:jc w:val="right"/>
                  <w:textAlignment w:val="auto"/>
                </w:pPr>
              </w:pPrChange>
            </w:pPr>
            <w:del w:id="627"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7ED04691" w14:textId="3FC26A35" w:rsidR="00AE0C88" w:rsidRPr="00AE0C88" w:rsidDel="00A40685" w:rsidRDefault="00AE0C88" w:rsidP="00A40685">
            <w:pPr>
              <w:shd w:val="clear" w:color="auto" w:fill="FFFFFF"/>
              <w:spacing w:line="240" w:lineRule="auto"/>
              <w:jc w:val="center"/>
              <w:rPr>
                <w:del w:id="628" w:author="Autor"/>
                <w:rFonts w:ascii="Arial" w:hAnsi="Arial" w:cs="Arial"/>
                <w:sz w:val="20"/>
                <w:szCs w:val="20"/>
                <w:lang w:val="cs-CZ" w:eastAsia="cs-CZ"/>
              </w:rPr>
              <w:pPrChange w:id="629" w:author="Autor">
                <w:pPr>
                  <w:widowControl/>
                  <w:adjustRightInd/>
                  <w:spacing w:line="240" w:lineRule="auto"/>
                  <w:jc w:val="right"/>
                  <w:textAlignment w:val="auto"/>
                </w:pPr>
              </w:pPrChange>
            </w:pPr>
            <w:del w:id="630"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17302596" w14:textId="34FDCB06" w:rsidR="00AE0C88" w:rsidRPr="00AE0C88" w:rsidDel="00A40685" w:rsidRDefault="00AE0C88" w:rsidP="00A40685">
            <w:pPr>
              <w:shd w:val="clear" w:color="auto" w:fill="FFFFFF"/>
              <w:spacing w:line="240" w:lineRule="auto"/>
              <w:jc w:val="center"/>
              <w:rPr>
                <w:del w:id="631" w:author="Autor"/>
                <w:rFonts w:ascii="Arial" w:hAnsi="Arial" w:cs="Arial"/>
                <w:sz w:val="20"/>
                <w:szCs w:val="20"/>
                <w:lang w:val="cs-CZ" w:eastAsia="cs-CZ"/>
              </w:rPr>
              <w:pPrChange w:id="632" w:author="Autor">
                <w:pPr>
                  <w:widowControl/>
                  <w:adjustRightInd/>
                  <w:spacing w:line="240" w:lineRule="auto"/>
                  <w:jc w:val="right"/>
                  <w:textAlignment w:val="auto"/>
                </w:pPr>
              </w:pPrChange>
            </w:pPr>
            <w:del w:id="633" w:author="Autor">
              <w:r w:rsidRPr="00AE0C88" w:rsidDel="00A40685">
                <w:rPr>
                  <w:rFonts w:ascii="Arial" w:hAnsi="Arial" w:cs="Arial"/>
                  <w:sz w:val="20"/>
                  <w:szCs w:val="20"/>
                  <w:lang w:val="cs-CZ" w:eastAsia="cs-CZ"/>
                </w:rPr>
                <w:delText xml:space="preserve">                                          112,00 € </w:delText>
              </w:r>
            </w:del>
          </w:p>
        </w:tc>
      </w:tr>
      <w:tr w:rsidR="00AE0C88" w:rsidRPr="00AE0C88" w:rsidDel="00A40685" w14:paraId="2469E9A4" w14:textId="443D7A74" w:rsidTr="00BD6D22">
        <w:trPr>
          <w:trHeight w:val="613"/>
          <w:del w:id="634"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099A6F38" w14:textId="1AC74486" w:rsidR="00AE0C88" w:rsidRPr="00AE0C88" w:rsidDel="00A40685" w:rsidRDefault="00AE0C88" w:rsidP="00A40685">
            <w:pPr>
              <w:shd w:val="clear" w:color="auto" w:fill="FFFFFF"/>
              <w:spacing w:line="240" w:lineRule="auto"/>
              <w:jc w:val="center"/>
              <w:rPr>
                <w:del w:id="635" w:author="Autor"/>
                <w:rFonts w:ascii="Arial" w:hAnsi="Arial" w:cs="Arial"/>
                <w:sz w:val="20"/>
                <w:szCs w:val="20"/>
                <w:lang w:val="cs-CZ" w:eastAsia="cs-CZ"/>
              </w:rPr>
              <w:pPrChange w:id="636" w:author="Autor">
                <w:pPr>
                  <w:widowControl/>
                  <w:adjustRightInd/>
                  <w:spacing w:line="240" w:lineRule="auto"/>
                  <w:jc w:val="left"/>
                  <w:textAlignment w:val="auto"/>
                </w:pPr>
              </w:pPrChange>
            </w:pPr>
            <w:del w:id="637" w:author="Autor">
              <w:r w:rsidRPr="00AE0C88" w:rsidDel="00A40685">
                <w:rPr>
                  <w:rFonts w:ascii="Arial" w:hAnsi="Arial" w:cs="Arial"/>
                  <w:sz w:val="20"/>
                  <w:szCs w:val="20"/>
                  <w:lang w:val="cs-CZ" w:eastAsia="cs-CZ"/>
                </w:rPr>
                <w:delText>Even cycle D8</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04A970F8" w14:textId="3536C67A" w:rsidR="00AE0C88" w:rsidRPr="00AE0C88" w:rsidDel="00A40685" w:rsidRDefault="00AE0C88" w:rsidP="00A40685">
            <w:pPr>
              <w:shd w:val="clear" w:color="auto" w:fill="FFFFFF"/>
              <w:spacing w:line="240" w:lineRule="auto"/>
              <w:jc w:val="center"/>
              <w:rPr>
                <w:del w:id="638" w:author="Autor"/>
                <w:rFonts w:ascii="Arial" w:hAnsi="Arial" w:cs="Arial"/>
                <w:sz w:val="20"/>
                <w:szCs w:val="20"/>
                <w:lang w:val="cs-CZ" w:eastAsia="cs-CZ"/>
              </w:rPr>
              <w:pPrChange w:id="639" w:author="Autor">
                <w:pPr>
                  <w:widowControl/>
                  <w:adjustRightInd/>
                  <w:spacing w:line="240" w:lineRule="auto"/>
                  <w:jc w:val="center"/>
                  <w:textAlignment w:val="auto"/>
                </w:pPr>
              </w:pPrChange>
            </w:pPr>
            <w:del w:id="640" w:author="Autor">
              <w:r w:rsidRPr="00AE0C88" w:rsidDel="00A40685">
                <w:rPr>
                  <w:rFonts w:ascii="Arial" w:hAnsi="Arial" w:cs="Arial"/>
                  <w:sz w:val="20"/>
                  <w:szCs w:val="20"/>
                  <w:lang w:val="cs-CZ" w:eastAsia="cs-CZ"/>
                </w:rPr>
                <w:delText>322</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735F815A" w14:textId="06478A73" w:rsidR="00AE0C88" w:rsidRPr="00AE0C88" w:rsidDel="00A40685" w:rsidRDefault="00AE0C88" w:rsidP="00A40685">
            <w:pPr>
              <w:shd w:val="clear" w:color="auto" w:fill="FFFFFF"/>
              <w:spacing w:line="240" w:lineRule="auto"/>
              <w:jc w:val="center"/>
              <w:rPr>
                <w:del w:id="641" w:author="Autor"/>
                <w:rFonts w:ascii="Arial" w:hAnsi="Arial" w:cs="Arial"/>
                <w:sz w:val="20"/>
                <w:szCs w:val="20"/>
                <w:lang w:val="cs-CZ" w:eastAsia="cs-CZ"/>
              </w:rPr>
              <w:pPrChange w:id="642" w:author="Autor">
                <w:pPr>
                  <w:widowControl/>
                  <w:adjustRightInd/>
                  <w:spacing w:line="240" w:lineRule="auto"/>
                  <w:jc w:val="right"/>
                  <w:textAlignment w:val="auto"/>
                </w:pPr>
              </w:pPrChange>
            </w:pPr>
            <w:del w:id="643" w:author="Autor">
              <w:r w:rsidRPr="00AE0C88" w:rsidDel="00A40685">
                <w:rPr>
                  <w:rFonts w:ascii="Arial" w:hAnsi="Arial" w:cs="Arial"/>
                  <w:sz w:val="20"/>
                  <w:szCs w:val="20"/>
                  <w:lang w:val="cs-CZ" w:eastAsia="cs-CZ"/>
                </w:rPr>
                <w:delText xml:space="preserve">                     28,00 €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31F260CB" w14:textId="1CB42E52" w:rsidR="00AE0C88" w:rsidRPr="00AE0C88" w:rsidDel="00A40685" w:rsidRDefault="00AE0C88" w:rsidP="00A40685">
            <w:pPr>
              <w:shd w:val="clear" w:color="auto" w:fill="FFFFFF"/>
              <w:spacing w:line="240" w:lineRule="auto"/>
              <w:jc w:val="center"/>
              <w:rPr>
                <w:del w:id="644" w:author="Autor"/>
                <w:rFonts w:ascii="Arial" w:hAnsi="Arial" w:cs="Arial"/>
                <w:sz w:val="20"/>
                <w:szCs w:val="20"/>
                <w:lang w:val="cs-CZ" w:eastAsia="cs-CZ"/>
              </w:rPr>
              <w:pPrChange w:id="645" w:author="Autor">
                <w:pPr>
                  <w:widowControl/>
                  <w:adjustRightInd/>
                  <w:spacing w:line="240" w:lineRule="auto"/>
                  <w:jc w:val="right"/>
                  <w:textAlignment w:val="auto"/>
                </w:pPr>
              </w:pPrChange>
            </w:pPr>
            <w:del w:id="646" w:author="Autor">
              <w:r w:rsidRPr="00AE0C88" w:rsidDel="00A40685">
                <w:rPr>
                  <w:rFonts w:ascii="Arial" w:hAnsi="Arial" w:cs="Arial"/>
                  <w:sz w:val="20"/>
                  <w:szCs w:val="20"/>
                  <w:lang w:val="cs-CZ" w:eastAsia="cs-CZ"/>
                </w:rPr>
                <w:delText xml:space="preserve">               133,00 €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3A781267" w14:textId="0C603B46" w:rsidR="00AE0C88" w:rsidRPr="00AE0C88" w:rsidDel="00A40685" w:rsidRDefault="00AE0C88" w:rsidP="00A40685">
            <w:pPr>
              <w:shd w:val="clear" w:color="auto" w:fill="FFFFFF"/>
              <w:spacing w:line="240" w:lineRule="auto"/>
              <w:jc w:val="center"/>
              <w:rPr>
                <w:del w:id="647" w:author="Autor"/>
                <w:rFonts w:ascii="Arial" w:hAnsi="Arial" w:cs="Arial"/>
                <w:sz w:val="20"/>
                <w:szCs w:val="20"/>
                <w:lang w:val="cs-CZ" w:eastAsia="cs-CZ"/>
              </w:rPr>
              <w:pPrChange w:id="648" w:author="Autor">
                <w:pPr>
                  <w:widowControl/>
                  <w:adjustRightInd/>
                  <w:spacing w:line="240" w:lineRule="auto"/>
                  <w:jc w:val="right"/>
                  <w:textAlignment w:val="auto"/>
                </w:pPr>
              </w:pPrChange>
            </w:pPr>
            <w:del w:id="649" w:author="Autor">
              <w:r w:rsidRPr="00AE0C88" w:rsidDel="00A40685">
                <w:rPr>
                  <w:rFonts w:ascii="Arial" w:hAnsi="Arial" w:cs="Arial"/>
                  <w:sz w:val="20"/>
                  <w:szCs w:val="20"/>
                  <w:lang w:val="cs-CZ" w:eastAsia="cs-CZ"/>
                </w:rPr>
                <w:delText xml:space="preserve">               34,00 €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2B66DE46" w14:textId="2C6BF25C" w:rsidR="00AE0C88" w:rsidRPr="00AE0C88" w:rsidDel="00A40685" w:rsidRDefault="00AE0C88" w:rsidP="00A40685">
            <w:pPr>
              <w:shd w:val="clear" w:color="auto" w:fill="FFFFFF"/>
              <w:spacing w:line="240" w:lineRule="auto"/>
              <w:jc w:val="center"/>
              <w:rPr>
                <w:del w:id="650" w:author="Autor"/>
                <w:rFonts w:ascii="Arial" w:hAnsi="Arial" w:cs="Arial"/>
                <w:sz w:val="20"/>
                <w:szCs w:val="20"/>
                <w:lang w:val="cs-CZ" w:eastAsia="cs-CZ"/>
              </w:rPr>
              <w:pPrChange w:id="651" w:author="Autor">
                <w:pPr>
                  <w:widowControl/>
                  <w:adjustRightInd/>
                  <w:spacing w:line="240" w:lineRule="auto"/>
                  <w:jc w:val="right"/>
                  <w:textAlignment w:val="auto"/>
                </w:pPr>
              </w:pPrChange>
            </w:pPr>
            <w:del w:id="652" w:author="Autor">
              <w:r w:rsidRPr="00AE0C88" w:rsidDel="00A40685">
                <w:rPr>
                  <w:rFonts w:ascii="Arial" w:hAnsi="Arial" w:cs="Arial"/>
                  <w:sz w:val="20"/>
                  <w:szCs w:val="20"/>
                  <w:lang w:val="cs-CZ" w:eastAsia="cs-CZ"/>
                </w:rPr>
                <w:delText xml:space="preserve">                                          195,00 € </w:delText>
              </w:r>
            </w:del>
          </w:p>
        </w:tc>
      </w:tr>
      <w:tr w:rsidR="00AE0C88" w:rsidRPr="00AE0C88" w:rsidDel="00A40685" w14:paraId="57888F0C" w14:textId="50A3FC61" w:rsidTr="00BD6D22">
        <w:trPr>
          <w:trHeight w:val="763"/>
          <w:del w:id="653"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0E34F3A0" w14:textId="70661AEC" w:rsidR="00AE0C88" w:rsidRPr="00AE0C88" w:rsidDel="00A40685" w:rsidRDefault="00AE0C88" w:rsidP="00A40685">
            <w:pPr>
              <w:shd w:val="clear" w:color="auto" w:fill="FFFFFF"/>
              <w:spacing w:line="240" w:lineRule="auto"/>
              <w:jc w:val="center"/>
              <w:rPr>
                <w:del w:id="654" w:author="Autor"/>
                <w:rFonts w:ascii="Arial" w:hAnsi="Arial" w:cs="Arial"/>
                <w:sz w:val="20"/>
                <w:szCs w:val="20"/>
                <w:lang w:val="cs-CZ" w:eastAsia="cs-CZ"/>
              </w:rPr>
              <w:pPrChange w:id="655" w:author="Autor">
                <w:pPr>
                  <w:widowControl/>
                  <w:adjustRightInd/>
                  <w:spacing w:line="240" w:lineRule="auto"/>
                  <w:jc w:val="left"/>
                  <w:textAlignment w:val="auto"/>
                </w:pPr>
              </w:pPrChange>
            </w:pPr>
            <w:del w:id="656" w:author="Autor">
              <w:r w:rsidRPr="00AE0C88" w:rsidDel="00A40685">
                <w:rPr>
                  <w:rFonts w:ascii="Arial" w:hAnsi="Arial" w:cs="Arial"/>
                  <w:sz w:val="20"/>
                  <w:szCs w:val="20"/>
                  <w:lang w:val="cs-CZ" w:eastAsia="cs-CZ"/>
                </w:rPr>
                <w:delText>Pharmacy - preparing and dispensing medication GM102</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2072F9B3" w14:textId="2C976DDB" w:rsidR="00AE0C88" w:rsidRPr="00AE0C88" w:rsidDel="00A40685" w:rsidRDefault="00AE0C88" w:rsidP="00A40685">
            <w:pPr>
              <w:shd w:val="clear" w:color="auto" w:fill="FFFFFF"/>
              <w:spacing w:line="240" w:lineRule="auto"/>
              <w:jc w:val="center"/>
              <w:rPr>
                <w:del w:id="657" w:author="Autor"/>
                <w:rFonts w:ascii="Arial" w:hAnsi="Arial" w:cs="Arial"/>
                <w:sz w:val="20"/>
                <w:szCs w:val="20"/>
                <w:lang w:val="cs-CZ" w:eastAsia="cs-CZ"/>
              </w:rPr>
              <w:pPrChange w:id="658" w:author="Autor">
                <w:pPr>
                  <w:widowControl/>
                  <w:adjustRightInd/>
                  <w:spacing w:line="240" w:lineRule="auto"/>
                  <w:jc w:val="center"/>
                  <w:textAlignment w:val="auto"/>
                </w:pPr>
              </w:pPrChange>
            </w:pPr>
            <w:del w:id="659"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75E200D2" w14:textId="615946E9" w:rsidR="00AE0C88" w:rsidRPr="00AE0C88" w:rsidDel="00A40685" w:rsidRDefault="00AE0C88" w:rsidP="00A40685">
            <w:pPr>
              <w:shd w:val="clear" w:color="auto" w:fill="FFFFFF"/>
              <w:spacing w:line="240" w:lineRule="auto"/>
              <w:jc w:val="center"/>
              <w:rPr>
                <w:del w:id="660" w:author="Autor"/>
                <w:rFonts w:ascii="Arial" w:hAnsi="Arial" w:cs="Arial"/>
                <w:sz w:val="20"/>
                <w:szCs w:val="20"/>
                <w:lang w:val="cs-CZ" w:eastAsia="cs-CZ"/>
              </w:rPr>
              <w:pPrChange w:id="661" w:author="Autor">
                <w:pPr>
                  <w:widowControl/>
                  <w:adjustRightInd/>
                  <w:spacing w:line="240" w:lineRule="auto"/>
                  <w:jc w:val="right"/>
                  <w:textAlignment w:val="auto"/>
                </w:pPr>
              </w:pPrChange>
            </w:pPr>
            <w:del w:id="662"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7A466C5A" w14:textId="24C7ABAD" w:rsidR="00AE0C88" w:rsidRPr="00AE0C88" w:rsidDel="00A40685" w:rsidRDefault="00AE0C88" w:rsidP="00A40685">
            <w:pPr>
              <w:shd w:val="clear" w:color="auto" w:fill="FFFFFF"/>
              <w:spacing w:line="240" w:lineRule="auto"/>
              <w:jc w:val="center"/>
              <w:rPr>
                <w:del w:id="663" w:author="Autor"/>
                <w:rFonts w:ascii="Arial" w:hAnsi="Arial" w:cs="Arial"/>
                <w:sz w:val="20"/>
                <w:szCs w:val="20"/>
                <w:lang w:val="cs-CZ" w:eastAsia="cs-CZ"/>
              </w:rPr>
              <w:pPrChange w:id="664" w:author="Autor">
                <w:pPr>
                  <w:widowControl/>
                  <w:adjustRightInd/>
                  <w:spacing w:line="240" w:lineRule="auto"/>
                  <w:jc w:val="right"/>
                  <w:textAlignment w:val="auto"/>
                </w:pPr>
              </w:pPrChange>
            </w:pPr>
            <w:del w:id="665"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7AB7A078" w14:textId="177D4FEF" w:rsidR="00AE0C88" w:rsidRPr="00AE0C88" w:rsidDel="00A40685" w:rsidRDefault="00AE0C88" w:rsidP="00A40685">
            <w:pPr>
              <w:shd w:val="clear" w:color="auto" w:fill="FFFFFF"/>
              <w:spacing w:line="240" w:lineRule="auto"/>
              <w:jc w:val="center"/>
              <w:rPr>
                <w:del w:id="666" w:author="Autor"/>
                <w:rFonts w:ascii="Arial" w:hAnsi="Arial" w:cs="Arial"/>
                <w:sz w:val="20"/>
                <w:szCs w:val="20"/>
                <w:lang w:val="cs-CZ" w:eastAsia="cs-CZ"/>
              </w:rPr>
              <w:pPrChange w:id="667" w:author="Autor">
                <w:pPr>
                  <w:widowControl/>
                  <w:adjustRightInd/>
                  <w:spacing w:line="240" w:lineRule="auto"/>
                  <w:jc w:val="right"/>
                  <w:textAlignment w:val="auto"/>
                </w:pPr>
              </w:pPrChange>
            </w:pPr>
            <w:del w:id="668"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71940B76" w14:textId="1553F328" w:rsidR="00AE0C88" w:rsidRPr="00AE0C88" w:rsidDel="00A40685" w:rsidRDefault="00AE0C88" w:rsidP="00A40685">
            <w:pPr>
              <w:shd w:val="clear" w:color="auto" w:fill="FFFFFF"/>
              <w:spacing w:line="240" w:lineRule="auto"/>
              <w:jc w:val="center"/>
              <w:rPr>
                <w:del w:id="669" w:author="Autor"/>
                <w:rFonts w:ascii="Arial" w:hAnsi="Arial" w:cs="Arial"/>
                <w:sz w:val="20"/>
                <w:szCs w:val="20"/>
                <w:lang w:val="cs-CZ" w:eastAsia="cs-CZ"/>
              </w:rPr>
              <w:pPrChange w:id="670" w:author="Autor">
                <w:pPr>
                  <w:widowControl/>
                  <w:adjustRightInd/>
                  <w:spacing w:line="240" w:lineRule="auto"/>
                  <w:jc w:val="right"/>
                  <w:textAlignment w:val="auto"/>
                </w:pPr>
              </w:pPrChange>
            </w:pPr>
            <w:del w:id="671" w:author="Autor">
              <w:r w:rsidRPr="00AE0C88" w:rsidDel="00A40685">
                <w:rPr>
                  <w:rFonts w:ascii="Arial" w:hAnsi="Arial" w:cs="Arial"/>
                  <w:sz w:val="20"/>
                  <w:szCs w:val="20"/>
                  <w:lang w:val="cs-CZ" w:eastAsia="cs-CZ"/>
                </w:rPr>
                <w:delText xml:space="preserve">                                          112,00 € </w:delText>
              </w:r>
            </w:del>
          </w:p>
        </w:tc>
      </w:tr>
      <w:tr w:rsidR="00AE0C88" w:rsidRPr="00AE0C88" w:rsidDel="00A40685" w14:paraId="38991CDF" w14:textId="10939FE6" w:rsidTr="00BD6D22">
        <w:trPr>
          <w:trHeight w:val="613"/>
          <w:del w:id="672"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2CE4AFD4" w14:textId="6A482686" w:rsidR="00AE0C88" w:rsidRPr="00AE0C88" w:rsidDel="00A40685" w:rsidRDefault="00AE0C88" w:rsidP="00A40685">
            <w:pPr>
              <w:shd w:val="clear" w:color="auto" w:fill="FFFFFF"/>
              <w:spacing w:line="240" w:lineRule="auto"/>
              <w:jc w:val="center"/>
              <w:rPr>
                <w:del w:id="673" w:author="Autor"/>
                <w:rFonts w:ascii="Arial" w:hAnsi="Arial" w:cs="Arial"/>
                <w:sz w:val="20"/>
                <w:szCs w:val="20"/>
                <w:lang w:val="cs-CZ" w:eastAsia="cs-CZ"/>
              </w:rPr>
              <w:pPrChange w:id="674" w:author="Autor">
                <w:pPr>
                  <w:widowControl/>
                  <w:adjustRightInd/>
                  <w:spacing w:line="240" w:lineRule="auto"/>
                  <w:jc w:val="left"/>
                  <w:textAlignment w:val="auto"/>
                </w:pPr>
              </w:pPrChange>
            </w:pPr>
            <w:del w:id="675" w:author="Autor">
              <w:r w:rsidRPr="00AE0C88" w:rsidDel="00A40685">
                <w:rPr>
                  <w:rFonts w:ascii="Arial" w:hAnsi="Arial" w:cs="Arial"/>
                  <w:sz w:val="20"/>
                  <w:szCs w:val="20"/>
                  <w:lang w:val="cs-CZ" w:eastAsia="cs-CZ"/>
                </w:rPr>
                <w:delText>Even cycle D15</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5C3A2424" w14:textId="6AE842EF" w:rsidR="00AE0C88" w:rsidRPr="00AE0C88" w:rsidDel="00A40685" w:rsidRDefault="00AE0C88" w:rsidP="00A40685">
            <w:pPr>
              <w:shd w:val="clear" w:color="auto" w:fill="FFFFFF"/>
              <w:spacing w:line="240" w:lineRule="auto"/>
              <w:jc w:val="center"/>
              <w:rPr>
                <w:del w:id="676" w:author="Autor"/>
                <w:rFonts w:ascii="Arial" w:hAnsi="Arial" w:cs="Arial"/>
                <w:sz w:val="20"/>
                <w:szCs w:val="20"/>
                <w:lang w:val="cs-CZ" w:eastAsia="cs-CZ"/>
              </w:rPr>
              <w:pPrChange w:id="677" w:author="Autor">
                <w:pPr>
                  <w:widowControl/>
                  <w:adjustRightInd/>
                  <w:spacing w:line="240" w:lineRule="auto"/>
                  <w:jc w:val="center"/>
                  <w:textAlignment w:val="auto"/>
                </w:pPr>
              </w:pPrChange>
            </w:pPr>
            <w:del w:id="678" w:author="Autor">
              <w:r w:rsidRPr="00AE0C88" w:rsidDel="00A40685">
                <w:rPr>
                  <w:rFonts w:ascii="Arial" w:hAnsi="Arial" w:cs="Arial"/>
                  <w:sz w:val="20"/>
                  <w:szCs w:val="20"/>
                  <w:lang w:val="cs-CZ" w:eastAsia="cs-CZ"/>
                </w:rPr>
                <w:delText>322</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3D8967E6" w14:textId="5ED7C077" w:rsidR="00AE0C88" w:rsidRPr="00AE0C88" w:rsidDel="00A40685" w:rsidRDefault="00AE0C88" w:rsidP="00A40685">
            <w:pPr>
              <w:shd w:val="clear" w:color="auto" w:fill="FFFFFF"/>
              <w:spacing w:line="240" w:lineRule="auto"/>
              <w:jc w:val="center"/>
              <w:rPr>
                <w:del w:id="679" w:author="Autor"/>
                <w:rFonts w:ascii="Arial" w:hAnsi="Arial" w:cs="Arial"/>
                <w:sz w:val="20"/>
                <w:szCs w:val="20"/>
                <w:lang w:val="cs-CZ" w:eastAsia="cs-CZ"/>
              </w:rPr>
              <w:pPrChange w:id="680" w:author="Autor">
                <w:pPr>
                  <w:widowControl/>
                  <w:adjustRightInd/>
                  <w:spacing w:line="240" w:lineRule="auto"/>
                  <w:jc w:val="right"/>
                  <w:textAlignment w:val="auto"/>
                </w:pPr>
              </w:pPrChange>
            </w:pPr>
            <w:del w:id="681" w:author="Autor">
              <w:r w:rsidRPr="00AE0C88" w:rsidDel="00A40685">
                <w:rPr>
                  <w:rFonts w:ascii="Arial" w:hAnsi="Arial" w:cs="Arial"/>
                  <w:sz w:val="20"/>
                  <w:szCs w:val="20"/>
                  <w:lang w:val="cs-CZ" w:eastAsia="cs-CZ"/>
                </w:rPr>
                <w:delText xml:space="preserve">                     28,00 €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5B63AED5" w14:textId="0593BD5A" w:rsidR="00AE0C88" w:rsidRPr="00AE0C88" w:rsidDel="00A40685" w:rsidRDefault="00AE0C88" w:rsidP="00A40685">
            <w:pPr>
              <w:shd w:val="clear" w:color="auto" w:fill="FFFFFF"/>
              <w:spacing w:line="240" w:lineRule="auto"/>
              <w:jc w:val="center"/>
              <w:rPr>
                <w:del w:id="682" w:author="Autor"/>
                <w:rFonts w:ascii="Arial" w:hAnsi="Arial" w:cs="Arial"/>
                <w:sz w:val="20"/>
                <w:szCs w:val="20"/>
                <w:lang w:val="cs-CZ" w:eastAsia="cs-CZ"/>
              </w:rPr>
              <w:pPrChange w:id="683" w:author="Autor">
                <w:pPr>
                  <w:widowControl/>
                  <w:adjustRightInd/>
                  <w:spacing w:line="240" w:lineRule="auto"/>
                  <w:jc w:val="right"/>
                  <w:textAlignment w:val="auto"/>
                </w:pPr>
              </w:pPrChange>
            </w:pPr>
            <w:del w:id="684" w:author="Autor">
              <w:r w:rsidRPr="00AE0C88" w:rsidDel="00A40685">
                <w:rPr>
                  <w:rFonts w:ascii="Arial" w:hAnsi="Arial" w:cs="Arial"/>
                  <w:sz w:val="20"/>
                  <w:szCs w:val="20"/>
                  <w:lang w:val="cs-CZ" w:eastAsia="cs-CZ"/>
                </w:rPr>
                <w:delText xml:space="preserve">               133,00 €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1A36F7C6" w14:textId="4A651F81" w:rsidR="00AE0C88" w:rsidRPr="00AE0C88" w:rsidDel="00A40685" w:rsidRDefault="00AE0C88" w:rsidP="00A40685">
            <w:pPr>
              <w:shd w:val="clear" w:color="auto" w:fill="FFFFFF"/>
              <w:spacing w:line="240" w:lineRule="auto"/>
              <w:jc w:val="center"/>
              <w:rPr>
                <w:del w:id="685" w:author="Autor"/>
                <w:rFonts w:ascii="Arial" w:hAnsi="Arial" w:cs="Arial"/>
                <w:sz w:val="20"/>
                <w:szCs w:val="20"/>
                <w:lang w:val="cs-CZ" w:eastAsia="cs-CZ"/>
              </w:rPr>
              <w:pPrChange w:id="686" w:author="Autor">
                <w:pPr>
                  <w:widowControl/>
                  <w:adjustRightInd/>
                  <w:spacing w:line="240" w:lineRule="auto"/>
                  <w:jc w:val="right"/>
                  <w:textAlignment w:val="auto"/>
                </w:pPr>
              </w:pPrChange>
            </w:pPr>
            <w:del w:id="687" w:author="Autor">
              <w:r w:rsidRPr="00AE0C88" w:rsidDel="00A40685">
                <w:rPr>
                  <w:rFonts w:ascii="Arial" w:hAnsi="Arial" w:cs="Arial"/>
                  <w:sz w:val="20"/>
                  <w:szCs w:val="20"/>
                  <w:lang w:val="cs-CZ" w:eastAsia="cs-CZ"/>
                </w:rPr>
                <w:delText xml:space="preserve">               34,00 €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49CC2AF7" w14:textId="708745F4" w:rsidR="00AE0C88" w:rsidRPr="00AE0C88" w:rsidDel="00A40685" w:rsidRDefault="00AE0C88" w:rsidP="00A40685">
            <w:pPr>
              <w:shd w:val="clear" w:color="auto" w:fill="FFFFFF"/>
              <w:spacing w:line="240" w:lineRule="auto"/>
              <w:jc w:val="center"/>
              <w:rPr>
                <w:del w:id="688" w:author="Autor"/>
                <w:rFonts w:ascii="Arial" w:hAnsi="Arial" w:cs="Arial"/>
                <w:sz w:val="20"/>
                <w:szCs w:val="20"/>
                <w:lang w:val="cs-CZ" w:eastAsia="cs-CZ"/>
              </w:rPr>
              <w:pPrChange w:id="689" w:author="Autor">
                <w:pPr>
                  <w:widowControl/>
                  <w:adjustRightInd/>
                  <w:spacing w:line="240" w:lineRule="auto"/>
                  <w:jc w:val="right"/>
                  <w:textAlignment w:val="auto"/>
                </w:pPr>
              </w:pPrChange>
            </w:pPr>
            <w:del w:id="690" w:author="Autor">
              <w:r w:rsidRPr="00AE0C88" w:rsidDel="00A40685">
                <w:rPr>
                  <w:rFonts w:ascii="Arial" w:hAnsi="Arial" w:cs="Arial"/>
                  <w:sz w:val="20"/>
                  <w:szCs w:val="20"/>
                  <w:lang w:val="cs-CZ" w:eastAsia="cs-CZ"/>
                </w:rPr>
                <w:delText xml:space="preserve">                                          195,00 € </w:delText>
              </w:r>
            </w:del>
          </w:p>
        </w:tc>
      </w:tr>
      <w:tr w:rsidR="00AE0C88" w:rsidRPr="00AE0C88" w:rsidDel="00A40685" w14:paraId="4A52CAE9" w14:textId="7E9BC4AB" w:rsidTr="00BD6D22">
        <w:trPr>
          <w:trHeight w:val="763"/>
          <w:del w:id="691"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64F57A5D" w14:textId="1D3F362F" w:rsidR="00AE0C88" w:rsidRPr="00AE0C88" w:rsidDel="00A40685" w:rsidRDefault="00AE0C88" w:rsidP="00A40685">
            <w:pPr>
              <w:shd w:val="clear" w:color="auto" w:fill="FFFFFF"/>
              <w:spacing w:line="240" w:lineRule="auto"/>
              <w:jc w:val="center"/>
              <w:rPr>
                <w:del w:id="692" w:author="Autor"/>
                <w:rFonts w:ascii="Arial" w:hAnsi="Arial" w:cs="Arial"/>
                <w:sz w:val="20"/>
                <w:szCs w:val="20"/>
                <w:lang w:val="cs-CZ" w:eastAsia="cs-CZ"/>
              </w:rPr>
              <w:pPrChange w:id="693" w:author="Autor">
                <w:pPr>
                  <w:widowControl/>
                  <w:adjustRightInd/>
                  <w:spacing w:line="240" w:lineRule="auto"/>
                  <w:jc w:val="left"/>
                  <w:textAlignment w:val="auto"/>
                </w:pPr>
              </w:pPrChange>
            </w:pPr>
            <w:del w:id="694" w:author="Autor">
              <w:r w:rsidRPr="00AE0C88" w:rsidDel="00A40685">
                <w:rPr>
                  <w:rFonts w:ascii="Arial" w:hAnsi="Arial" w:cs="Arial"/>
                  <w:sz w:val="20"/>
                  <w:szCs w:val="20"/>
                  <w:lang w:val="cs-CZ" w:eastAsia="cs-CZ"/>
                </w:rPr>
                <w:delText>Pharmacy - preparing and dispensing medication GM102</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38643C72" w14:textId="4CEFC8A6" w:rsidR="00AE0C88" w:rsidRPr="00AE0C88" w:rsidDel="00A40685" w:rsidRDefault="00AE0C88" w:rsidP="00A40685">
            <w:pPr>
              <w:shd w:val="clear" w:color="auto" w:fill="FFFFFF"/>
              <w:spacing w:line="240" w:lineRule="auto"/>
              <w:jc w:val="center"/>
              <w:rPr>
                <w:del w:id="695" w:author="Autor"/>
                <w:rFonts w:ascii="Arial" w:hAnsi="Arial" w:cs="Arial"/>
                <w:sz w:val="20"/>
                <w:szCs w:val="20"/>
                <w:lang w:val="cs-CZ" w:eastAsia="cs-CZ"/>
              </w:rPr>
              <w:pPrChange w:id="696" w:author="Autor">
                <w:pPr>
                  <w:widowControl/>
                  <w:adjustRightInd/>
                  <w:spacing w:line="240" w:lineRule="auto"/>
                  <w:jc w:val="center"/>
                  <w:textAlignment w:val="auto"/>
                </w:pPr>
              </w:pPrChange>
            </w:pPr>
            <w:del w:id="697"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786FA226" w14:textId="3B40153B" w:rsidR="00AE0C88" w:rsidRPr="00AE0C88" w:rsidDel="00A40685" w:rsidRDefault="00AE0C88" w:rsidP="00A40685">
            <w:pPr>
              <w:shd w:val="clear" w:color="auto" w:fill="FFFFFF"/>
              <w:spacing w:line="240" w:lineRule="auto"/>
              <w:jc w:val="center"/>
              <w:rPr>
                <w:del w:id="698" w:author="Autor"/>
                <w:rFonts w:ascii="Arial" w:hAnsi="Arial" w:cs="Arial"/>
                <w:sz w:val="20"/>
                <w:szCs w:val="20"/>
                <w:lang w:val="cs-CZ" w:eastAsia="cs-CZ"/>
              </w:rPr>
              <w:pPrChange w:id="699" w:author="Autor">
                <w:pPr>
                  <w:widowControl/>
                  <w:adjustRightInd/>
                  <w:spacing w:line="240" w:lineRule="auto"/>
                  <w:jc w:val="right"/>
                  <w:textAlignment w:val="auto"/>
                </w:pPr>
              </w:pPrChange>
            </w:pPr>
            <w:del w:id="700"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6DAC899B" w14:textId="292A2373" w:rsidR="00AE0C88" w:rsidRPr="00AE0C88" w:rsidDel="00A40685" w:rsidRDefault="00AE0C88" w:rsidP="00A40685">
            <w:pPr>
              <w:shd w:val="clear" w:color="auto" w:fill="FFFFFF"/>
              <w:spacing w:line="240" w:lineRule="auto"/>
              <w:jc w:val="center"/>
              <w:rPr>
                <w:del w:id="701" w:author="Autor"/>
                <w:rFonts w:ascii="Arial" w:hAnsi="Arial" w:cs="Arial"/>
                <w:sz w:val="20"/>
                <w:szCs w:val="20"/>
                <w:lang w:val="cs-CZ" w:eastAsia="cs-CZ"/>
              </w:rPr>
              <w:pPrChange w:id="702" w:author="Autor">
                <w:pPr>
                  <w:widowControl/>
                  <w:adjustRightInd/>
                  <w:spacing w:line="240" w:lineRule="auto"/>
                  <w:jc w:val="right"/>
                  <w:textAlignment w:val="auto"/>
                </w:pPr>
              </w:pPrChange>
            </w:pPr>
            <w:del w:id="703"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0F27FE9D" w14:textId="74B576BE" w:rsidR="00AE0C88" w:rsidRPr="00AE0C88" w:rsidDel="00A40685" w:rsidRDefault="00AE0C88" w:rsidP="00A40685">
            <w:pPr>
              <w:shd w:val="clear" w:color="auto" w:fill="FFFFFF"/>
              <w:spacing w:line="240" w:lineRule="auto"/>
              <w:jc w:val="center"/>
              <w:rPr>
                <w:del w:id="704" w:author="Autor"/>
                <w:rFonts w:ascii="Arial" w:hAnsi="Arial" w:cs="Arial"/>
                <w:sz w:val="20"/>
                <w:szCs w:val="20"/>
                <w:lang w:val="cs-CZ" w:eastAsia="cs-CZ"/>
              </w:rPr>
              <w:pPrChange w:id="705" w:author="Autor">
                <w:pPr>
                  <w:widowControl/>
                  <w:adjustRightInd/>
                  <w:spacing w:line="240" w:lineRule="auto"/>
                  <w:jc w:val="right"/>
                  <w:textAlignment w:val="auto"/>
                </w:pPr>
              </w:pPrChange>
            </w:pPr>
            <w:del w:id="706"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0C5F97E4" w14:textId="45919F5E" w:rsidR="00AE0C88" w:rsidRPr="00AE0C88" w:rsidDel="00A40685" w:rsidRDefault="00AE0C88" w:rsidP="00A40685">
            <w:pPr>
              <w:shd w:val="clear" w:color="auto" w:fill="FFFFFF"/>
              <w:spacing w:line="240" w:lineRule="auto"/>
              <w:jc w:val="center"/>
              <w:rPr>
                <w:del w:id="707" w:author="Autor"/>
                <w:rFonts w:ascii="Arial" w:hAnsi="Arial" w:cs="Arial"/>
                <w:sz w:val="20"/>
                <w:szCs w:val="20"/>
                <w:lang w:val="cs-CZ" w:eastAsia="cs-CZ"/>
              </w:rPr>
              <w:pPrChange w:id="708" w:author="Autor">
                <w:pPr>
                  <w:widowControl/>
                  <w:adjustRightInd/>
                  <w:spacing w:line="240" w:lineRule="auto"/>
                  <w:jc w:val="right"/>
                  <w:textAlignment w:val="auto"/>
                </w:pPr>
              </w:pPrChange>
            </w:pPr>
            <w:del w:id="709" w:author="Autor">
              <w:r w:rsidRPr="00AE0C88" w:rsidDel="00A40685">
                <w:rPr>
                  <w:rFonts w:ascii="Arial" w:hAnsi="Arial" w:cs="Arial"/>
                  <w:sz w:val="20"/>
                  <w:szCs w:val="20"/>
                  <w:lang w:val="cs-CZ" w:eastAsia="cs-CZ"/>
                </w:rPr>
                <w:delText xml:space="preserve">                                          112,00 € </w:delText>
              </w:r>
            </w:del>
          </w:p>
        </w:tc>
      </w:tr>
      <w:tr w:rsidR="00AE0C88" w:rsidRPr="00AE0C88" w:rsidDel="00A40685" w14:paraId="064C2FBD" w14:textId="4D25601C" w:rsidTr="00BD6D22">
        <w:trPr>
          <w:trHeight w:val="539"/>
          <w:del w:id="710"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653F389D" w14:textId="55E57CDD" w:rsidR="00AE0C88" w:rsidRPr="00AE0C88" w:rsidDel="00A40685" w:rsidRDefault="00AE0C88" w:rsidP="00A40685">
            <w:pPr>
              <w:shd w:val="clear" w:color="auto" w:fill="FFFFFF"/>
              <w:spacing w:line="240" w:lineRule="auto"/>
              <w:jc w:val="center"/>
              <w:rPr>
                <w:del w:id="711" w:author="Autor"/>
                <w:rFonts w:ascii="Arial" w:hAnsi="Arial" w:cs="Arial"/>
                <w:sz w:val="20"/>
                <w:szCs w:val="20"/>
                <w:lang w:val="cs-CZ" w:eastAsia="cs-CZ"/>
              </w:rPr>
              <w:pPrChange w:id="712" w:author="Autor">
                <w:pPr>
                  <w:widowControl/>
                  <w:adjustRightInd/>
                  <w:spacing w:line="240" w:lineRule="auto"/>
                  <w:jc w:val="left"/>
                  <w:textAlignment w:val="auto"/>
                </w:pPr>
              </w:pPrChange>
            </w:pPr>
            <w:del w:id="713" w:author="Autor">
              <w:r w:rsidRPr="00AE0C88" w:rsidDel="00A40685">
                <w:rPr>
                  <w:rFonts w:ascii="Arial" w:hAnsi="Arial" w:cs="Arial"/>
                  <w:sz w:val="20"/>
                  <w:szCs w:val="20"/>
                  <w:lang w:val="cs-CZ" w:eastAsia="cs-CZ"/>
                </w:rPr>
                <w:delText>Even cycle D22</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456BD56C" w14:textId="3168991D" w:rsidR="00AE0C88" w:rsidRPr="00AE0C88" w:rsidDel="00A40685" w:rsidRDefault="00AE0C88" w:rsidP="00A40685">
            <w:pPr>
              <w:shd w:val="clear" w:color="auto" w:fill="FFFFFF"/>
              <w:spacing w:line="240" w:lineRule="auto"/>
              <w:jc w:val="center"/>
              <w:rPr>
                <w:del w:id="714" w:author="Autor"/>
                <w:rFonts w:ascii="Arial" w:hAnsi="Arial" w:cs="Arial"/>
                <w:sz w:val="20"/>
                <w:szCs w:val="20"/>
                <w:lang w:val="cs-CZ" w:eastAsia="cs-CZ"/>
              </w:rPr>
              <w:pPrChange w:id="715" w:author="Autor">
                <w:pPr>
                  <w:widowControl/>
                  <w:adjustRightInd/>
                  <w:spacing w:line="240" w:lineRule="auto"/>
                  <w:jc w:val="center"/>
                  <w:textAlignment w:val="auto"/>
                </w:pPr>
              </w:pPrChange>
            </w:pPr>
            <w:del w:id="716" w:author="Autor">
              <w:r w:rsidRPr="00AE0C88" w:rsidDel="00A40685">
                <w:rPr>
                  <w:rFonts w:ascii="Arial" w:hAnsi="Arial" w:cs="Arial"/>
                  <w:sz w:val="20"/>
                  <w:szCs w:val="20"/>
                  <w:lang w:val="cs-CZ" w:eastAsia="cs-CZ"/>
                </w:rPr>
                <w:delText>322</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54E769C6" w14:textId="2848E625" w:rsidR="00AE0C88" w:rsidRPr="00AE0C88" w:rsidDel="00A40685" w:rsidRDefault="00AE0C88" w:rsidP="00A40685">
            <w:pPr>
              <w:shd w:val="clear" w:color="auto" w:fill="FFFFFF"/>
              <w:spacing w:line="240" w:lineRule="auto"/>
              <w:jc w:val="center"/>
              <w:rPr>
                <w:del w:id="717" w:author="Autor"/>
                <w:rFonts w:ascii="Arial" w:hAnsi="Arial" w:cs="Arial"/>
                <w:sz w:val="20"/>
                <w:szCs w:val="20"/>
                <w:lang w:val="cs-CZ" w:eastAsia="cs-CZ"/>
              </w:rPr>
              <w:pPrChange w:id="718" w:author="Autor">
                <w:pPr>
                  <w:widowControl/>
                  <w:adjustRightInd/>
                  <w:spacing w:line="240" w:lineRule="auto"/>
                  <w:jc w:val="right"/>
                  <w:textAlignment w:val="auto"/>
                </w:pPr>
              </w:pPrChange>
            </w:pPr>
            <w:del w:id="719" w:author="Autor">
              <w:r w:rsidRPr="00AE0C88" w:rsidDel="00A40685">
                <w:rPr>
                  <w:rFonts w:ascii="Arial" w:hAnsi="Arial" w:cs="Arial"/>
                  <w:sz w:val="20"/>
                  <w:szCs w:val="20"/>
                  <w:lang w:val="cs-CZ" w:eastAsia="cs-CZ"/>
                </w:rPr>
                <w:delText xml:space="preserve">                     28,00 €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4CD1AD17" w14:textId="35BE2623" w:rsidR="00AE0C88" w:rsidRPr="00AE0C88" w:rsidDel="00A40685" w:rsidRDefault="00AE0C88" w:rsidP="00A40685">
            <w:pPr>
              <w:shd w:val="clear" w:color="auto" w:fill="FFFFFF"/>
              <w:spacing w:line="240" w:lineRule="auto"/>
              <w:jc w:val="center"/>
              <w:rPr>
                <w:del w:id="720" w:author="Autor"/>
                <w:rFonts w:ascii="Arial" w:hAnsi="Arial" w:cs="Arial"/>
                <w:sz w:val="20"/>
                <w:szCs w:val="20"/>
                <w:lang w:val="cs-CZ" w:eastAsia="cs-CZ"/>
              </w:rPr>
              <w:pPrChange w:id="721" w:author="Autor">
                <w:pPr>
                  <w:widowControl/>
                  <w:adjustRightInd/>
                  <w:spacing w:line="240" w:lineRule="auto"/>
                  <w:jc w:val="right"/>
                  <w:textAlignment w:val="auto"/>
                </w:pPr>
              </w:pPrChange>
            </w:pPr>
            <w:del w:id="722" w:author="Autor">
              <w:r w:rsidRPr="00AE0C88" w:rsidDel="00A40685">
                <w:rPr>
                  <w:rFonts w:ascii="Arial" w:hAnsi="Arial" w:cs="Arial"/>
                  <w:sz w:val="20"/>
                  <w:szCs w:val="20"/>
                  <w:lang w:val="cs-CZ" w:eastAsia="cs-CZ"/>
                </w:rPr>
                <w:delText xml:space="preserve">               133,00 €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22EA353B" w14:textId="0AADB4A8" w:rsidR="00AE0C88" w:rsidRPr="00AE0C88" w:rsidDel="00A40685" w:rsidRDefault="00AE0C88" w:rsidP="00A40685">
            <w:pPr>
              <w:shd w:val="clear" w:color="auto" w:fill="FFFFFF"/>
              <w:spacing w:line="240" w:lineRule="auto"/>
              <w:jc w:val="center"/>
              <w:rPr>
                <w:del w:id="723" w:author="Autor"/>
                <w:rFonts w:ascii="Arial" w:hAnsi="Arial" w:cs="Arial"/>
                <w:sz w:val="20"/>
                <w:szCs w:val="20"/>
                <w:lang w:val="cs-CZ" w:eastAsia="cs-CZ"/>
              </w:rPr>
              <w:pPrChange w:id="724" w:author="Autor">
                <w:pPr>
                  <w:widowControl/>
                  <w:adjustRightInd/>
                  <w:spacing w:line="240" w:lineRule="auto"/>
                  <w:jc w:val="right"/>
                  <w:textAlignment w:val="auto"/>
                </w:pPr>
              </w:pPrChange>
            </w:pPr>
            <w:del w:id="725" w:author="Autor">
              <w:r w:rsidRPr="00AE0C88" w:rsidDel="00A40685">
                <w:rPr>
                  <w:rFonts w:ascii="Arial" w:hAnsi="Arial" w:cs="Arial"/>
                  <w:sz w:val="20"/>
                  <w:szCs w:val="20"/>
                  <w:lang w:val="cs-CZ" w:eastAsia="cs-CZ"/>
                </w:rPr>
                <w:delText xml:space="preserve">               34,00 €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0E08E52A" w14:textId="01A5B535" w:rsidR="00AE0C88" w:rsidRPr="00AE0C88" w:rsidDel="00A40685" w:rsidRDefault="00AE0C88" w:rsidP="00A40685">
            <w:pPr>
              <w:shd w:val="clear" w:color="auto" w:fill="FFFFFF"/>
              <w:spacing w:line="240" w:lineRule="auto"/>
              <w:jc w:val="center"/>
              <w:rPr>
                <w:del w:id="726" w:author="Autor"/>
                <w:rFonts w:ascii="Arial" w:hAnsi="Arial" w:cs="Arial"/>
                <w:sz w:val="20"/>
                <w:szCs w:val="20"/>
                <w:lang w:val="cs-CZ" w:eastAsia="cs-CZ"/>
              </w:rPr>
              <w:pPrChange w:id="727" w:author="Autor">
                <w:pPr>
                  <w:widowControl/>
                  <w:adjustRightInd/>
                  <w:spacing w:line="240" w:lineRule="auto"/>
                  <w:jc w:val="right"/>
                  <w:textAlignment w:val="auto"/>
                </w:pPr>
              </w:pPrChange>
            </w:pPr>
            <w:del w:id="728" w:author="Autor">
              <w:r w:rsidRPr="00AE0C88" w:rsidDel="00A40685">
                <w:rPr>
                  <w:rFonts w:ascii="Arial" w:hAnsi="Arial" w:cs="Arial"/>
                  <w:sz w:val="20"/>
                  <w:szCs w:val="20"/>
                  <w:lang w:val="cs-CZ" w:eastAsia="cs-CZ"/>
                </w:rPr>
                <w:delText xml:space="preserve">                                          195,00 € </w:delText>
              </w:r>
            </w:del>
          </w:p>
        </w:tc>
      </w:tr>
      <w:tr w:rsidR="00AE0C88" w:rsidRPr="00AE0C88" w:rsidDel="00A40685" w14:paraId="5AEB1BD4" w14:textId="54760CB1" w:rsidTr="00BD6D22">
        <w:trPr>
          <w:trHeight w:val="778"/>
          <w:del w:id="729" w:author="Autor"/>
        </w:trPr>
        <w:tc>
          <w:tcPr>
            <w:tcW w:w="2766" w:type="dxa"/>
            <w:tcBorders>
              <w:top w:val="nil"/>
              <w:left w:val="single" w:sz="4" w:space="0" w:color="auto"/>
              <w:bottom w:val="single" w:sz="4" w:space="0" w:color="auto"/>
              <w:right w:val="single" w:sz="4" w:space="0" w:color="auto"/>
            </w:tcBorders>
            <w:shd w:val="clear" w:color="000000" w:fill="FFFF00"/>
            <w:vAlign w:val="center"/>
            <w:hideMark/>
          </w:tcPr>
          <w:p w14:paraId="33D010F8" w14:textId="4330815D" w:rsidR="00AE0C88" w:rsidRPr="00AE0C88" w:rsidDel="00A40685" w:rsidRDefault="00AE0C88" w:rsidP="00A40685">
            <w:pPr>
              <w:shd w:val="clear" w:color="auto" w:fill="FFFFFF"/>
              <w:spacing w:line="240" w:lineRule="auto"/>
              <w:jc w:val="center"/>
              <w:rPr>
                <w:del w:id="730" w:author="Autor"/>
                <w:rFonts w:ascii="Arial" w:hAnsi="Arial" w:cs="Arial"/>
                <w:sz w:val="20"/>
                <w:szCs w:val="20"/>
                <w:lang w:val="cs-CZ" w:eastAsia="cs-CZ"/>
              </w:rPr>
              <w:pPrChange w:id="731" w:author="Autor">
                <w:pPr>
                  <w:widowControl/>
                  <w:adjustRightInd/>
                  <w:spacing w:line="240" w:lineRule="auto"/>
                  <w:jc w:val="left"/>
                  <w:textAlignment w:val="auto"/>
                </w:pPr>
              </w:pPrChange>
            </w:pPr>
            <w:del w:id="732" w:author="Autor">
              <w:r w:rsidRPr="00AE0C88" w:rsidDel="00A40685">
                <w:rPr>
                  <w:rFonts w:ascii="Arial" w:hAnsi="Arial" w:cs="Arial"/>
                  <w:sz w:val="20"/>
                  <w:szCs w:val="20"/>
                  <w:lang w:val="cs-CZ" w:eastAsia="cs-CZ"/>
                </w:rPr>
                <w:delText>Pharmacy - preparing and dispensing medication GM102</w:delText>
              </w:r>
            </w:del>
          </w:p>
        </w:tc>
        <w:tc>
          <w:tcPr>
            <w:tcW w:w="1844" w:type="dxa"/>
            <w:tcBorders>
              <w:top w:val="nil"/>
              <w:left w:val="nil"/>
              <w:bottom w:val="single" w:sz="4" w:space="0" w:color="auto"/>
              <w:right w:val="single" w:sz="4" w:space="0" w:color="auto"/>
            </w:tcBorders>
            <w:shd w:val="clear" w:color="000000" w:fill="FFFF00"/>
            <w:noWrap/>
            <w:vAlign w:val="center"/>
            <w:hideMark/>
          </w:tcPr>
          <w:p w14:paraId="5027D37C" w14:textId="3BA0C9F7" w:rsidR="00AE0C88" w:rsidRPr="00AE0C88" w:rsidDel="00A40685" w:rsidRDefault="00AE0C88" w:rsidP="00A40685">
            <w:pPr>
              <w:shd w:val="clear" w:color="auto" w:fill="FFFFFF"/>
              <w:spacing w:line="240" w:lineRule="auto"/>
              <w:jc w:val="center"/>
              <w:rPr>
                <w:del w:id="733" w:author="Autor"/>
                <w:rFonts w:ascii="Arial" w:hAnsi="Arial" w:cs="Arial"/>
                <w:sz w:val="20"/>
                <w:szCs w:val="20"/>
                <w:lang w:val="cs-CZ" w:eastAsia="cs-CZ"/>
              </w:rPr>
              <w:pPrChange w:id="734" w:author="Autor">
                <w:pPr>
                  <w:widowControl/>
                  <w:adjustRightInd/>
                  <w:spacing w:line="240" w:lineRule="auto"/>
                  <w:jc w:val="center"/>
                  <w:textAlignment w:val="auto"/>
                </w:pPr>
              </w:pPrChange>
            </w:pPr>
            <w:del w:id="735"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000000" w:fill="FFFF00"/>
            <w:noWrap/>
            <w:vAlign w:val="center"/>
            <w:hideMark/>
          </w:tcPr>
          <w:p w14:paraId="22E90A46" w14:textId="5C555361" w:rsidR="00AE0C88" w:rsidRPr="00AE0C88" w:rsidDel="00A40685" w:rsidRDefault="00AE0C88" w:rsidP="00A40685">
            <w:pPr>
              <w:shd w:val="clear" w:color="auto" w:fill="FFFFFF"/>
              <w:spacing w:line="240" w:lineRule="auto"/>
              <w:jc w:val="center"/>
              <w:rPr>
                <w:del w:id="736" w:author="Autor"/>
                <w:rFonts w:ascii="Arial" w:hAnsi="Arial" w:cs="Arial"/>
                <w:sz w:val="20"/>
                <w:szCs w:val="20"/>
                <w:lang w:val="cs-CZ" w:eastAsia="cs-CZ"/>
              </w:rPr>
              <w:pPrChange w:id="737" w:author="Autor">
                <w:pPr>
                  <w:widowControl/>
                  <w:adjustRightInd/>
                  <w:spacing w:line="240" w:lineRule="auto"/>
                  <w:jc w:val="right"/>
                  <w:textAlignment w:val="auto"/>
                </w:pPr>
              </w:pPrChange>
            </w:pPr>
            <w:del w:id="738"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000000" w:fill="FFFF00"/>
            <w:noWrap/>
            <w:vAlign w:val="center"/>
            <w:hideMark/>
          </w:tcPr>
          <w:p w14:paraId="613BEB2E" w14:textId="6F980BD2" w:rsidR="00AE0C88" w:rsidRPr="00AE0C88" w:rsidDel="00A40685" w:rsidRDefault="00AE0C88" w:rsidP="00A40685">
            <w:pPr>
              <w:shd w:val="clear" w:color="auto" w:fill="FFFFFF"/>
              <w:spacing w:line="240" w:lineRule="auto"/>
              <w:jc w:val="center"/>
              <w:rPr>
                <w:del w:id="739" w:author="Autor"/>
                <w:rFonts w:ascii="Arial" w:hAnsi="Arial" w:cs="Arial"/>
                <w:sz w:val="20"/>
                <w:szCs w:val="20"/>
                <w:lang w:val="cs-CZ" w:eastAsia="cs-CZ"/>
              </w:rPr>
              <w:pPrChange w:id="740" w:author="Autor">
                <w:pPr>
                  <w:widowControl/>
                  <w:adjustRightInd/>
                  <w:spacing w:line="240" w:lineRule="auto"/>
                  <w:jc w:val="right"/>
                  <w:textAlignment w:val="auto"/>
                </w:pPr>
              </w:pPrChange>
            </w:pPr>
            <w:del w:id="741"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000000" w:fill="FFFF00"/>
            <w:noWrap/>
            <w:vAlign w:val="center"/>
            <w:hideMark/>
          </w:tcPr>
          <w:p w14:paraId="52BA360D" w14:textId="280CC925" w:rsidR="00AE0C88" w:rsidRPr="00AE0C88" w:rsidDel="00A40685" w:rsidRDefault="00AE0C88" w:rsidP="00A40685">
            <w:pPr>
              <w:shd w:val="clear" w:color="auto" w:fill="FFFFFF"/>
              <w:spacing w:line="240" w:lineRule="auto"/>
              <w:jc w:val="center"/>
              <w:rPr>
                <w:del w:id="742" w:author="Autor"/>
                <w:rFonts w:ascii="Arial" w:hAnsi="Arial" w:cs="Arial"/>
                <w:sz w:val="20"/>
                <w:szCs w:val="20"/>
                <w:lang w:val="cs-CZ" w:eastAsia="cs-CZ"/>
              </w:rPr>
              <w:pPrChange w:id="743" w:author="Autor">
                <w:pPr>
                  <w:widowControl/>
                  <w:adjustRightInd/>
                  <w:spacing w:line="240" w:lineRule="auto"/>
                  <w:jc w:val="right"/>
                  <w:textAlignment w:val="auto"/>
                </w:pPr>
              </w:pPrChange>
            </w:pPr>
            <w:del w:id="744"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FFF00"/>
            <w:noWrap/>
            <w:vAlign w:val="center"/>
            <w:hideMark/>
          </w:tcPr>
          <w:p w14:paraId="4CB8719B" w14:textId="02CED961" w:rsidR="00AE0C88" w:rsidRPr="00AE0C88" w:rsidDel="00A40685" w:rsidRDefault="00AE0C88" w:rsidP="00A40685">
            <w:pPr>
              <w:shd w:val="clear" w:color="auto" w:fill="FFFFFF"/>
              <w:spacing w:line="240" w:lineRule="auto"/>
              <w:jc w:val="center"/>
              <w:rPr>
                <w:del w:id="745" w:author="Autor"/>
                <w:rFonts w:ascii="Arial" w:hAnsi="Arial" w:cs="Arial"/>
                <w:sz w:val="20"/>
                <w:szCs w:val="20"/>
                <w:lang w:val="cs-CZ" w:eastAsia="cs-CZ"/>
              </w:rPr>
              <w:pPrChange w:id="746" w:author="Autor">
                <w:pPr>
                  <w:widowControl/>
                  <w:adjustRightInd/>
                  <w:spacing w:line="240" w:lineRule="auto"/>
                  <w:jc w:val="right"/>
                  <w:textAlignment w:val="auto"/>
                </w:pPr>
              </w:pPrChange>
            </w:pPr>
            <w:del w:id="747" w:author="Autor">
              <w:r w:rsidRPr="00AE0C88" w:rsidDel="00A40685">
                <w:rPr>
                  <w:rFonts w:ascii="Arial" w:hAnsi="Arial" w:cs="Arial"/>
                  <w:sz w:val="20"/>
                  <w:szCs w:val="20"/>
                  <w:lang w:val="cs-CZ" w:eastAsia="cs-CZ"/>
                </w:rPr>
                <w:delText xml:space="preserve">                                          112,00 € </w:delText>
              </w:r>
            </w:del>
          </w:p>
        </w:tc>
      </w:tr>
      <w:tr w:rsidR="00AE0C88" w:rsidRPr="00AE0C88" w:rsidDel="00A40685" w14:paraId="361BA9FC" w14:textId="4301311D" w:rsidTr="00BD6D22">
        <w:trPr>
          <w:trHeight w:val="449"/>
          <w:del w:id="748"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089769AA" w14:textId="3FB7F0E3" w:rsidR="00AE0C88" w:rsidRPr="00AE0C88" w:rsidDel="00A40685" w:rsidRDefault="00AE0C88" w:rsidP="00A40685">
            <w:pPr>
              <w:shd w:val="clear" w:color="auto" w:fill="FFFFFF"/>
              <w:spacing w:line="240" w:lineRule="auto"/>
              <w:jc w:val="center"/>
              <w:rPr>
                <w:del w:id="749" w:author="Autor"/>
                <w:rFonts w:ascii="Arial" w:hAnsi="Arial" w:cs="Arial"/>
                <w:sz w:val="20"/>
                <w:szCs w:val="20"/>
                <w:lang w:val="cs-CZ" w:eastAsia="cs-CZ"/>
              </w:rPr>
              <w:pPrChange w:id="750" w:author="Autor">
                <w:pPr>
                  <w:widowControl/>
                  <w:adjustRightInd/>
                  <w:spacing w:line="240" w:lineRule="auto"/>
                  <w:jc w:val="left"/>
                  <w:textAlignment w:val="auto"/>
                </w:pPr>
              </w:pPrChange>
            </w:pPr>
            <w:del w:id="751" w:author="Autor">
              <w:r w:rsidRPr="00AE0C88" w:rsidDel="00A40685">
                <w:rPr>
                  <w:rFonts w:ascii="Arial" w:hAnsi="Arial" w:cs="Arial"/>
                  <w:sz w:val="20"/>
                  <w:szCs w:val="20"/>
                  <w:lang w:val="cs-CZ" w:eastAsia="cs-CZ"/>
                </w:rPr>
                <w:delText>Even cycle D28</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33BD4379" w14:textId="529204CF" w:rsidR="00AE0C88" w:rsidRPr="00AE0C88" w:rsidDel="00A40685" w:rsidRDefault="00AE0C88" w:rsidP="00A40685">
            <w:pPr>
              <w:shd w:val="clear" w:color="auto" w:fill="FFFFFF"/>
              <w:spacing w:line="240" w:lineRule="auto"/>
              <w:jc w:val="center"/>
              <w:rPr>
                <w:del w:id="752" w:author="Autor"/>
                <w:rFonts w:ascii="Arial" w:hAnsi="Arial" w:cs="Arial"/>
                <w:sz w:val="20"/>
                <w:szCs w:val="20"/>
                <w:lang w:val="cs-CZ" w:eastAsia="cs-CZ"/>
              </w:rPr>
              <w:pPrChange w:id="753" w:author="Autor">
                <w:pPr>
                  <w:widowControl/>
                  <w:adjustRightInd/>
                  <w:spacing w:line="240" w:lineRule="auto"/>
                  <w:jc w:val="center"/>
                  <w:textAlignment w:val="auto"/>
                </w:pPr>
              </w:pPrChange>
            </w:pPr>
            <w:del w:id="754" w:author="Autor">
              <w:r w:rsidRPr="00AE0C88" w:rsidDel="00A40685">
                <w:rPr>
                  <w:rFonts w:ascii="Arial" w:hAnsi="Arial" w:cs="Arial"/>
                  <w:sz w:val="20"/>
                  <w:szCs w:val="20"/>
                  <w:lang w:val="cs-CZ" w:eastAsia="cs-CZ"/>
                </w:rPr>
                <w:delText>405</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7ED252F1" w14:textId="1E466F0D" w:rsidR="00AE0C88" w:rsidRPr="00AE0C88" w:rsidDel="00A40685" w:rsidRDefault="00AE0C88" w:rsidP="00A40685">
            <w:pPr>
              <w:shd w:val="clear" w:color="auto" w:fill="FFFFFF"/>
              <w:spacing w:line="240" w:lineRule="auto"/>
              <w:jc w:val="center"/>
              <w:rPr>
                <w:del w:id="755" w:author="Autor"/>
                <w:rFonts w:ascii="Arial" w:hAnsi="Arial" w:cs="Arial"/>
                <w:sz w:val="20"/>
                <w:szCs w:val="20"/>
                <w:lang w:val="cs-CZ" w:eastAsia="cs-CZ"/>
              </w:rPr>
              <w:pPrChange w:id="756" w:author="Autor">
                <w:pPr>
                  <w:widowControl/>
                  <w:adjustRightInd/>
                  <w:spacing w:line="240" w:lineRule="auto"/>
                  <w:jc w:val="right"/>
                  <w:textAlignment w:val="auto"/>
                </w:pPr>
              </w:pPrChange>
            </w:pPr>
            <w:del w:id="757" w:author="Autor">
              <w:r w:rsidRPr="00AE0C88" w:rsidDel="00A40685">
                <w:rPr>
                  <w:rFonts w:ascii="Arial" w:hAnsi="Arial" w:cs="Arial"/>
                  <w:sz w:val="20"/>
                  <w:szCs w:val="20"/>
                  <w:lang w:val="cs-CZ" w:eastAsia="cs-CZ"/>
                </w:rPr>
                <w:delText xml:space="preserve">                     35,00 €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65C4ED85" w14:textId="366F9B7B" w:rsidR="00AE0C88" w:rsidRPr="00AE0C88" w:rsidDel="00A40685" w:rsidRDefault="00AE0C88" w:rsidP="00A40685">
            <w:pPr>
              <w:shd w:val="clear" w:color="auto" w:fill="FFFFFF"/>
              <w:spacing w:line="240" w:lineRule="auto"/>
              <w:jc w:val="center"/>
              <w:rPr>
                <w:del w:id="758" w:author="Autor"/>
                <w:rFonts w:ascii="Arial" w:hAnsi="Arial" w:cs="Arial"/>
                <w:sz w:val="20"/>
                <w:szCs w:val="20"/>
                <w:lang w:val="cs-CZ" w:eastAsia="cs-CZ"/>
              </w:rPr>
              <w:pPrChange w:id="759" w:author="Autor">
                <w:pPr>
                  <w:widowControl/>
                  <w:adjustRightInd/>
                  <w:spacing w:line="240" w:lineRule="auto"/>
                  <w:jc w:val="right"/>
                  <w:textAlignment w:val="auto"/>
                </w:pPr>
              </w:pPrChange>
            </w:pPr>
            <w:del w:id="760" w:author="Autor">
              <w:r w:rsidRPr="00AE0C88" w:rsidDel="00A40685">
                <w:rPr>
                  <w:rFonts w:ascii="Arial" w:hAnsi="Arial" w:cs="Arial"/>
                  <w:sz w:val="20"/>
                  <w:szCs w:val="20"/>
                  <w:lang w:val="cs-CZ" w:eastAsia="cs-CZ"/>
                </w:rPr>
                <w:delText xml:space="preserve">               253,00 €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4ED8FED4" w14:textId="5E808C6A" w:rsidR="00AE0C88" w:rsidRPr="00AE0C88" w:rsidDel="00A40685" w:rsidRDefault="00AE0C88" w:rsidP="00A40685">
            <w:pPr>
              <w:shd w:val="clear" w:color="auto" w:fill="FFFFFF"/>
              <w:spacing w:line="240" w:lineRule="auto"/>
              <w:jc w:val="center"/>
              <w:rPr>
                <w:del w:id="761" w:author="Autor"/>
                <w:rFonts w:ascii="Arial" w:hAnsi="Arial" w:cs="Arial"/>
                <w:sz w:val="20"/>
                <w:szCs w:val="20"/>
                <w:lang w:val="cs-CZ" w:eastAsia="cs-CZ"/>
              </w:rPr>
              <w:pPrChange w:id="762" w:author="Autor">
                <w:pPr>
                  <w:widowControl/>
                  <w:adjustRightInd/>
                  <w:spacing w:line="240" w:lineRule="auto"/>
                  <w:jc w:val="right"/>
                  <w:textAlignment w:val="auto"/>
                </w:pPr>
              </w:pPrChange>
            </w:pPr>
            <w:del w:id="763" w:author="Autor">
              <w:r w:rsidRPr="00AE0C88" w:rsidDel="00A40685">
                <w:rPr>
                  <w:rFonts w:ascii="Arial" w:hAnsi="Arial" w:cs="Arial"/>
                  <w:sz w:val="20"/>
                  <w:szCs w:val="20"/>
                  <w:lang w:val="cs-CZ" w:eastAsia="cs-CZ"/>
                </w:rPr>
                <w:delText xml:space="preserve">               62,00 €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75B4D9FD" w14:textId="4B1D6D91" w:rsidR="00AE0C88" w:rsidRPr="00AE0C88" w:rsidDel="00A40685" w:rsidRDefault="00AE0C88" w:rsidP="00A40685">
            <w:pPr>
              <w:shd w:val="clear" w:color="auto" w:fill="FFFFFF"/>
              <w:spacing w:line="240" w:lineRule="auto"/>
              <w:jc w:val="center"/>
              <w:rPr>
                <w:del w:id="764" w:author="Autor"/>
                <w:rFonts w:ascii="Arial" w:hAnsi="Arial" w:cs="Arial"/>
                <w:sz w:val="20"/>
                <w:szCs w:val="20"/>
                <w:lang w:val="cs-CZ" w:eastAsia="cs-CZ"/>
              </w:rPr>
              <w:pPrChange w:id="765" w:author="Autor">
                <w:pPr>
                  <w:widowControl/>
                  <w:adjustRightInd/>
                  <w:spacing w:line="240" w:lineRule="auto"/>
                  <w:jc w:val="right"/>
                  <w:textAlignment w:val="auto"/>
                </w:pPr>
              </w:pPrChange>
            </w:pPr>
            <w:del w:id="766" w:author="Autor">
              <w:r w:rsidRPr="00AE0C88" w:rsidDel="00A40685">
                <w:rPr>
                  <w:rFonts w:ascii="Arial" w:hAnsi="Arial" w:cs="Arial"/>
                  <w:sz w:val="20"/>
                  <w:szCs w:val="20"/>
                  <w:lang w:val="cs-CZ" w:eastAsia="cs-CZ"/>
                </w:rPr>
                <w:delText xml:space="preserve">                                          350,00 € </w:delText>
              </w:r>
            </w:del>
          </w:p>
        </w:tc>
      </w:tr>
      <w:tr w:rsidR="00AE0C88" w:rsidRPr="00AE0C88" w:rsidDel="00A40685" w14:paraId="5CCD61D3" w14:textId="59BAB4C6" w:rsidTr="00BD6D22">
        <w:trPr>
          <w:trHeight w:val="718"/>
          <w:del w:id="767" w:author="Autor"/>
        </w:trPr>
        <w:tc>
          <w:tcPr>
            <w:tcW w:w="2766" w:type="dxa"/>
            <w:tcBorders>
              <w:top w:val="nil"/>
              <w:left w:val="single" w:sz="4" w:space="0" w:color="auto"/>
              <w:bottom w:val="single" w:sz="4" w:space="0" w:color="auto"/>
              <w:right w:val="single" w:sz="4" w:space="0" w:color="auto"/>
            </w:tcBorders>
            <w:shd w:val="clear" w:color="000000" w:fill="CCC0DA"/>
            <w:vAlign w:val="center"/>
            <w:hideMark/>
          </w:tcPr>
          <w:p w14:paraId="5E54F1C0" w14:textId="070B9845" w:rsidR="00AE0C88" w:rsidRPr="00AE0C88" w:rsidDel="00A40685" w:rsidRDefault="00AE0C88" w:rsidP="00A40685">
            <w:pPr>
              <w:shd w:val="clear" w:color="auto" w:fill="FFFFFF"/>
              <w:spacing w:line="240" w:lineRule="auto"/>
              <w:jc w:val="center"/>
              <w:rPr>
                <w:del w:id="768" w:author="Autor"/>
                <w:rFonts w:ascii="Arial" w:hAnsi="Arial" w:cs="Arial"/>
                <w:sz w:val="20"/>
                <w:szCs w:val="20"/>
                <w:lang w:val="cs-CZ" w:eastAsia="cs-CZ"/>
              </w:rPr>
              <w:pPrChange w:id="769" w:author="Autor">
                <w:pPr>
                  <w:widowControl/>
                  <w:adjustRightInd/>
                  <w:spacing w:line="240" w:lineRule="auto"/>
                  <w:jc w:val="left"/>
                  <w:textAlignment w:val="auto"/>
                </w:pPr>
              </w:pPrChange>
            </w:pPr>
            <w:del w:id="770" w:author="Autor">
              <w:r w:rsidRPr="00AE0C88" w:rsidDel="00A40685">
                <w:rPr>
                  <w:rFonts w:ascii="Arial" w:hAnsi="Arial" w:cs="Arial"/>
                  <w:sz w:val="20"/>
                  <w:szCs w:val="20"/>
                  <w:lang w:val="cs-CZ" w:eastAsia="cs-CZ"/>
                </w:rPr>
                <w:delText>CT chest, abdomen, pelvis</w:delText>
              </w:r>
            </w:del>
          </w:p>
        </w:tc>
        <w:tc>
          <w:tcPr>
            <w:tcW w:w="1844" w:type="dxa"/>
            <w:tcBorders>
              <w:top w:val="nil"/>
              <w:left w:val="nil"/>
              <w:bottom w:val="single" w:sz="4" w:space="0" w:color="auto"/>
              <w:right w:val="single" w:sz="4" w:space="0" w:color="auto"/>
            </w:tcBorders>
            <w:shd w:val="clear" w:color="000000" w:fill="CCC0DA"/>
            <w:noWrap/>
            <w:vAlign w:val="center"/>
            <w:hideMark/>
          </w:tcPr>
          <w:p w14:paraId="7BCB3E58" w14:textId="5E42F52C" w:rsidR="00AE0C88" w:rsidRPr="00AE0C88" w:rsidDel="00A40685" w:rsidRDefault="00AE0C88" w:rsidP="00A40685">
            <w:pPr>
              <w:shd w:val="clear" w:color="auto" w:fill="FFFFFF"/>
              <w:spacing w:line="240" w:lineRule="auto"/>
              <w:jc w:val="center"/>
              <w:rPr>
                <w:del w:id="771" w:author="Autor"/>
                <w:rFonts w:ascii="Arial" w:hAnsi="Arial" w:cs="Arial"/>
                <w:sz w:val="20"/>
                <w:szCs w:val="20"/>
                <w:lang w:val="cs-CZ" w:eastAsia="cs-CZ"/>
              </w:rPr>
              <w:pPrChange w:id="772" w:author="Autor">
                <w:pPr>
                  <w:widowControl/>
                  <w:adjustRightInd/>
                  <w:spacing w:line="240" w:lineRule="auto"/>
                  <w:jc w:val="center"/>
                  <w:textAlignment w:val="auto"/>
                </w:pPr>
              </w:pPrChange>
            </w:pPr>
            <w:del w:id="773" w:author="Autor">
              <w:r w:rsidRPr="00AE0C88" w:rsidDel="00A40685">
                <w:rPr>
                  <w:rFonts w:ascii="Arial" w:hAnsi="Arial" w:cs="Arial"/>
                  <w:sz w:val="20"/>
                  <w:szCs w:val="20"/>
                  <w:lang w:val="cs-CZ" w:eastAsia="cs-CZ"/>
                </w:rPr>
                <w:delText>1294</w:delText>
              </w:r>
            </w:del>
          </w:p>
        </w:tc>
        <w:tc>
          <w:tcPr>
            <w:tcW w:w="2138" w:type="dxa"/>
            <w:tcBorders>
              <w:top w:val="nil"/>
              <w:left w:val="nil"/>
              <w:bottom w:val="single" w:sz="4" w:space="0" w:color="auto"/>
              <w:right w:val="single" w:sz="4" w:space="0" w:color="auto"/>
            </w:tcBorders>
            <w:shd w:val="clear" w:color="000000" w:fill="CCC0DA"/>
            <w:noWrap/>
            <w:vAlign w:val="center"/>
            <w:hideMark/>
          </w:tcPr>
          <w:p w14:paraId="3F23AFE1" w14:textId="1563C18E" w:rsidR="00AE0C88" w:rsidRPr="00AE0C88" w:rsidDel="00A40685" w:rsidRDefault="00AE0C88" w:rsidP="00A40685">
            <w:pPr>
              <w:shd w:val="clear" w:color="auto" w:fill="FFFFFF"/>
              <w:spacing w:line="240" w:lineRule="auto"/>
              <w:jc w:val="center"/>
              <w:rPr>
                <w:del w:id="774" w:author="Autor"/>
                <w:rFonts w:ascii="Arial" w:hAnsi="Arial" w:cs="Arial"/>
                <w:sz w:val="20"/>
                <w:szCs w:val="20"/>
                <w:lang w:val="cs-CZ" w:eastAsia="cs-CZ"/>
              </w:rPr>
              <w:pPrChange w:id="775" w:author="Autor">
                <w:pPr>
                  <w:widowControl/>
                  <w:adjustRightInd/>
                  <w:spacing w:line="240" w:lineRule="auto"/>
                  <w:jc w:val="right"/>
                  <w:textAlignment w:val="auto"/>
                </w:pPr>
              </w:pPrChange>
            </w:pPr>
            <w:del w:id="776" w:author="Autor">
              <w:r w:rsidRPr="00AE0C88" w:rsidDel="00A40685">
                <w:rPr>
                  <w:rFonts w:ascii="Arial" w:hAnsi="Arial" w:cs="Arial"/>
                  <w:sz w:val="20"/>
                  <w:szCs w:val="20"/>
                  <w:lang w:val="cs-CZ" w:eastAsia="cs-CZ"/>
                </w:rPr>
                <w:delText xml:space="preserve">                   113,00 € </w:delText>
              </w:r>
            </w:del>
          </w:p>
        </w:tc>
        <w:tc>
          <w:tcPr>
            <w:tcW w:w="1907" w:type="dxa"/>
            <w:tcBorders>
              <w:top w:val="nil"/>
              <w:left w:val="nil"/>
              <w:bottom w:val="single" w:sz="4" w:space="0" w:color="auto"/>
              <w:right w:val="single" w:sz="4" w:space="0" w:color="auto"/>
            </w:tcBorders>
            <w:shd w:val="clear" w:color="000000" w:fill="CCC0DA"/>
            <w:noWrap/>
            <w:vAlign w:val="center"/>
            <w:hideMark/>
          </w:tcPr>
          <w:p w14:paraId="571F1298" w14:textId="707EDABC" w:rsidR="00AE0C88" w:rsidRPr="00AE0C88" w:rsidDel="00A40685" w:rsidRDefault="00AE0C88" w:rsidP="00A40685">
            <w:pPr>
              <w:shd w:val="clear" w:color="auto" w:fill="FFFFFF"/>
              <w:spacing w:line="240" w:lineRule="auto"/>
              <w:jc w:val="center"/>
              <w:rPr>
                <w:del w:id="777" w:author="Autor"/>
                <w:rFonts w:ascii="Arial" w:hAnsi="Arial" w:cs="Arial"/>
                <w:sz w:val="20"/>
                <w:szCs w:val="20"/>
                <w:lang w:val="cs-CZ" w:eastAsia="cs-CZ"/>
              </w:rPr>
              <w:pPrChange w:id="778" w:author="Autor">
                <w:pPr>
                  <w:widowControl/>
                  <w:adjustRightInd/>
                  <w:spacing w:line="240" w:lineRule="auto"/>
                  <w:jc w:val="right"/>
                  <w:textAlignment w:val="auto"/>
                </w:pPr>
              </w:pPrChange>
            </w:pPr>
            <w:del w:id="779" w:author="Autor">
              <w:r w:rsidRPr="00AE0C88" w:rsidDel="00A40685">
                <w:rPr>
                  <w:rFonts w:ascii="Arial" w:hAnsi="Arial" w:cs="Arial"/>
                  <w:sz w:val="20"/>
                  <w:szCs w:val="20"/>
                  <w:lang w:val="cs-CZ" w:eastAsia="cs-CZ"/>
                </w:rPr>
                <w:delText xml:space="preserve">               293,00 € </w:delText>
              </w:r>
            </w:del>
          </w:p>
        </w:tc>
        <w:tc>
          <w:tcPr>
            <w:tcW w:w="1802" w:type="dxa"/>
            <w:tcBorders>
              <w:top w:val="nil"/>
              <w:left w:val="nil"/>
              <w:bottom w:val="single" w:sz="4" w:space="0" w:color="auto"/>
              <w:right w:val="single" w:sz="4" w:space="0" w:color="auto"/>
            </w:tcBorders>
            <w:shd w:val="clear" w:color="000000" w:fill="CCC0DA"/>
            <w:noWrap/>
            <w:vAlign w:val="center"/>
            <w:hideMark/>
          </w:tcPr>
          <w:p w14:paraId="5E193279" w14:textId="3253F26C" w:rsidR="00AE0C88" w:rsidRPr="00AE0C88" w:rsidDel="00A40685" w:rsidRDefault="00AE0C88" w:rsidP="00A40685">
            <w:pPr>
              <w:shd w:val="clear" w:color="auto" w:fill="FFFFFF"/>
              <w:spacing w:line="240" w:lineRule="auto"/>
              <w:jc w:val="center"/>
              <w:rPr>
                <w:del w:id="780" w:author="Autor"/>
                <w:rFonts w:ascii="Arial" w:hAnsi="Arial" w:cs="Arial"/>
                <w:sz w:val="20"/>
                <w:szCs w:val="20"/>
                <w:lang w:val="cs-CZ" w:eastAsia="cs-CZ"/>
              </w:rPr>
              <w:pPrChange w:id="781" w:author="Autor">
                <w:pPr>
                  <w:widowControl/>
                  <w:adjustRightInd/>
                  <w:spacing w:line="240" w:lineRule="auto"/>
                  <w:jc w:val="right"/>
                  <w:textAlignment w:val="auto"/>
                </w:pPr>
              </w:pPrChange>
            </w:pPr>
            <w:del w:id="782" w:author="Autor">
              <w:r w:rsidRPr="00AE0C88" w:rsidDel="00A40685">
                <w:rPr>
                  <w:rFonts w:ascii="Arial" w:hAnsi="Arial" w:cs="Arial"/>
                  <w:sz w:val="20"/>
                  <w:szCs w:val="20"/>
                  <w:lang w:val="cs-CZ" w:eastAsia="cs-CZ"/>
                </w:rPr>
                <w:delText xml:space="preserve">               74,00 € </w:delText>
              </w:r>
            </w:del>
          </w:p>
        </w:tc>
        <w:tc>
          <w:tcPr>
            <w:tcW w:w="3605" w:type="dxa"/>
            <w:tcBorders>
              <w:top w:val="nil"/>
              <w:left w:val="nil"/>
              <w:bottom w:val="single" w:sz="4" w:space="0" w:color="auto"/>
              <w:right w:val="single" w:sz="4" w:space="0" w:color="auto"/>
            </w:tcBorders>
            <w:shd w:val="clear" w:color="000000" w:fill="CCC0DA"/>
            <w:noWrap/>
            <w:vAlign w:val="center"/>
            <w:hideMark/>
          </w:tcPr>
          <w:p w14:paraId="07B24352" w14:textId="4F6B12BD" w:rsidR="00AE0C88" w:rsidRPr="00AE0C88" w:rsidDel="00A40685" w:rsidRDefault="00AE0C88" w:rsidP="00A40685">
            <w:pPr>
              <w:shd w:val="clear" w:color="auto" w:fill="FFFFFF"/>
              <w:spacing w:line="240" w:lineRule="auto"/>
              <w:jc w:val="center"/>
              <w:rPr>
                <w:del w:id="783" w:author="Autor"/>
                <w:rFonts w:ascii="Arial" w:hAnsi="Arial" w:cs="Arial"/>
                <w:sz w:val="20"/>
                <w:szCs w:val="20"/>
                <w:lang w:val="cs-CZ" w:eastAsia="cs-CZ"/>
              </w:rPr>
              <w:pPrChange w:id="784" w:author="Autor">
                <w:pPr>
                  <w:widowControl/>
                  <w:adjustRightInd/>
                  <w:spacing w:line="240" w:lineRule="auto"/>
                  <w:jc w:val="right"/>
                  <w:textAlignment w:val="auto"/>
                </w:pPr>
              </w:pPrChange>
            </w:pPr>
            <w:del w:id="785" w:author="Autor">
              <w:r w:rsidRPr="00AE0C88" w:rsidDel="00A40685">
                <w:rPr>
                  <w:rFonts w:ascii="Arial" w:hAnsi="Arial" w:cs="Arial"/>
                  <w:sz w:val="20"/>
                  <w:szCs w:val="20"/>
                  <w:lang w:val="cs-CZ" w:eastAsia="cs-CZ"/>
                </w:rPr>
                <w:delText xml:space="preserve">                                          480,00 € </w:delText>
              </w:r>
            </w:del>
          </w:p>
        </w:tc>
      </w:tr>
      <w:tr w:rsidR="00AE0C88" w:rsidRPr="00AE0C88" w:rsidDel="00A40685" w14:paraId="6F2AA644" w14:textId="2FCFD250" w:rsidTr="00BD6D22">
        <w:trPr>
          <w:trHeight w:val="583"/>
          <w:del w:id="786"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4E2ECEF7" w14:textId="6356D3E3" w:rsidR="00AE0C88" w:rsidRPr="00AE0C88" w:rsidDel="00A40685" w:rsidRDefault="00AE0C88" w:rsidP="00A40685">
            <w:pPr>
              <w:shd w:val="clear" w:color="auto" w:fill="FFFFFF"/>
              <w:spacing w:line="240" w:lineRule="auto"/>
              <w:jc w:val="center"/>
              <w:rPr>
                <w:del w:id="787" w:author="Autor"/>
                <w:rFonts w:ascii="Arial" w:hAnsi="Arial" w:cs="Arial"/>
                <w:sz w:val="20"/>
                <w:szCs w:val="20"/>
                <w:lang w:val="cs-CZ" w:eastAsia="cs-CZ"/>
              </w:rPr>
              <w:pPrChange w:id="788" w:author="Autor">
                <w:pPr>
                  <w:widowControl/>
                  <w:adjustRightInd/>
                  <w:spacing w:line="240" w:lineRule="auto"/>
                  <w:jc w:val="left"/>
                  <w:textAlignment w:val="auto"/>
                </w:pPr>
              </w:pPrChange>
            </w:pPr>
            <w:del w:id="789" w:author="Autor">
              <w:r w:rsidRPr="00AE0C88" w:rsidDel="00A40685">
                <w:rPr>
                  <w:rFonts w:ascii="Arial" w:hAnsi="Arial" w:cs="Arial"/>
                  <w:sz w:val="20"/>
                  <w:szCs w:val="20"/>
                  <w:lang w:val="cs-CZ" w:eastAsia="cs-CZ"/>
                </w:rPr>
                <w:delText>End of treatment návštěva</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74C6C879" w14:textId="78BD73B5" w:rsidR="00AE0C88" w:rsidRPr="00AE0C88" w:rsidDel="00A40685" w:rsidRDefault="00AE0C88" w:rsidP="00A40685">
            <w:pPr>
              <w:shd w:val="clear" w:color="auto" w:fill="FFFFFF"/>
              <w:spacing w:line="240" w:lineRule="auto"/>
              <w:jc w:val="center"/>
              <w:rPr>
                <w:del w:id="790" w:author="Autor"/>
                <w:rFonts w:ascii="Arial" w:hAnsi="Arial" w:cs="Arial"/>
                <w:sz w:val="20"/>
                <w:szCs w:val="20"/>
                <w:lang w:val="cs-CZ" w:eastAsia="cs-CZ"/>
              </w:rPr>
              <w:pPrChange w:id="791" w:author="Autor">
                <w:pPr>
                  <w:widowControl/>
                  <w:adjustRightInd/>
                  <w:spacing w:line="240" w:lineRule="auto"/>
                  <w:jc w:val="center"/>
                  <w:textAlignment w:val="auto"/>
                </w:pPr>
              </w:pPrChange>
            </w:pPr>
            <w:del w:id="792" w:author="Autor">
              <w:r w:rsidRPr="00AE0C88" w:rsidDel="00A40685">
                <w:rPr>
                  <w:rFonts w:ascii="Arial" w:hAnsi="Arial" w:cs="Arial"/>
                  <w:sz w:val="20"/>
                  <w:szCs w:val="20"/>
                  <w:lang w:val="cs-CZ" w:eastAsia="cs-CZ"/>
                </w:rPr>
                <w:delText>1132</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0905B5A2" w14:textId="64F99744" w:rsidR="00AE0C88" w:rsidRPr="00AE0C88" w:rsidDel="00A40685" w:rsidRDefault="00AE0C88" w:rsidP="00A40685">
            <w:pPr>
              <w:shd w:val="clear" w:color="auto" w:fill="FFFFFF"/>
              <w:spacing w:line="240" w:lineRule="auto"/>
              <w:jc w:val="center"/>
              <w:rPr>
                <w:del w:id="793" w:author="Autor"/>
                <w:rFonts w:ascii="Arial" w:hAnsi="Arial" w:cs="Arial"/>
                <w:sz w:val="20"/>
                <w:szCs w:val="20"/>
                <w:lang w:val="cs-CZ" w:eastAsia="cs-CZ"/>
              </w:rPr>
              <w:pPrChange w:id="794" w:author="Autor">
                <w:pPr>
                  <w:widowControl/>
                  <w:adjustRightInd/>
                  <w:spacing w:line="240" w:lineRule="auto"/>
                  <w:jc w:val="right"/>
                  <w:textAlignment w:val="auto"/>
                </w:pPr>
              </w:pPrChange>
            </w:pPr>
            <w:del w:id="795" w:author="Autor">
              <w:r w:rsidRPr="00AE0C88" w:rsidDel="00A40685">
                <w:rPr>
                  <w:rFonts w:ascii="Arial" w:hAnsi="Arial" w:cs="Arial"/>
                  <w:sz w:val="20"/>
                  <w:szCs w:val="20"/>
                  <w:lang w:val="cs-CZ" w:eastAsia="cs-CZ"/>
                </w:rPr>
                <w:delText xml:space="preserve">                     99,00 €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3B15BC14" w14:textId="16E14F78" w:rsidR="00AE0C88" w:rsidRPr="00AE0C88" w:rsidDel="00A40685" w:rsidRDefault="00AE0C88" w:rsidP="00A40685">
            <w:pPr>
              <w:shd w:val="clear" w:color="auto" w:fill="FFFFFF"/>
              <w:spacing w:line="240" w:lineRule="auto"/>
              <w:jc w:val="center"/>
              <w:rPr>
                <w:del w:id="796" w:author="Autor"/>
                <w:rFonts w:ascii="Arial" w:hAnsi="Arial" w:cs="Arial"/>
                <w:sz w:val="20"/>
                <w:szCs w:val="20"/>
                <w:lang w:val="cs-CZ" w:eastAsia="cs-CZ"/>
              </w:rPr>
              <w:pPrChange w:id="797" w:author="Autor">
                <w:pPr>
                  <w:widowControl/>
                  <w:adjustRightInd/>
                  <w:spacing w:line="240" w:lineRule="auto"/>
                  <w:jc w:val="right"/>
                  <w:textAlignment w:val="auto"/>
                </w:pPr>
              </w:pPrChange>
            </w:pPr>
            <w:del w:id="798" w:author="Autor">
              <w:r w:rsidRPr="00AE0C88" w:rsidDel="00A40685">
                <w:rPr>
                  <w:rFonts w:ascii="Arial" w:hAnsi="Arial" w:cs="Arial"/>
                  <w:sz w:val="20"/>
                  <w:szCs w:val="20"/>
                  <w:lang w:val="cs-CZ" w:eastAsia="cs-CZ"/>
                </w:rPr>
                <w:delText xml:space="preserve">               590,00 €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4BDD15E5" w14:textId="42777D90" w:rsidR="00AE0C88" w:rsidRPr="00AE0C88" w:rsidDel="00A40685" w:rsidRDefault="00AE0C88" w:rsidP="00A40685">
            <w:pPr>
              <w:shd w:val="clear" w:color="auto" w:fill="FFFFFF"/>
              <w:spacing w:line="240" w:lineRule="auto"/>
              <w:jc w:val="center"/>
              <w:rPr>
                <w:del w:id="799" w:author="Autor"/>
                <w:rFonts w:ascii="Arial" w:hAnsi="Arial" w:cs="Arial"/>
                <w:sz w:val="20"/>
                <w:szCs w:val="20"/>
                <w:lang w:val="cs-CZ" w:eastAsia="cs-CZ"/>
              </w:rPr>
              <w:pPrChange w:id="800" w:author="Autor">
                <w:pPr>
                  <w:widowControl/>
                  <w:adjustRightInd/>
                  <w:spacing w:line="240" w:lineRule="auto"/>
                  <w:jc w:val="right"/>
                  <w:textAlignment w:val="auto"/>
                </w:pPr>
              </w:pPrChange>
            </w:pPr>
            <w:del w:id="801" w:author="Autor">
              <w:r w:rsidRPr="00AE0C88" w:rsidDel="00A40685">
                <w:rPr>
                  <w:rFonts w:ascii="Arial" w:hAnsi="Arial" w:cs="Arial"/>
                  <w:sz w:val="20"/>
                  <w:szCs w:val="20"/>
                  <w:lang w:val="cs-CZ" w:eastAsia="cs-CZ"/>
                </w:rPr>
                <w:delText xml:space="preserve">             146,00 €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7B9DC8BB" w14:textId="3F9AC6F7" w:rsidR="00AE0C88" w:rsidRPr="00AE0C88" w:rsidDel="00A40685" w:rsidRDefault="00AE0C88" w:rsidP="00A40685">
            <w:pPr>
              <w:shd w:val="clear" w:color="auto" w:fill="FFFFFF"/>
              <w:spacing w:line="240" w:lineRule="auto"/>
              <w:jc w:val="center"/>
              <w:rPr>
                <w:del w:id="802" w:author="Autor"/>
                <w:rFonts w:ascii="Arial" w:hAnsi="Arial" w:cs="Arial"/>
                <w:sz w:val="20"/>
                <w:szCs w:val="20"/>
                <w:lang w:val="cs-CZ" w:eastAsia="cs-CZ"/>
              </w:rPr>
              <w:pPrChange w:id="803" w:author="Autor">
                <w:pPr>
                  <w:widowControl/>
                  <w:adjustRightInd/>
                  <w:spacing w:line="240" w:lineRule="auto"/>
                  <w:jc w:val="right"/>
                  <w:textAlignment w:val="auto"/>
                </w:pPr>
              </w:pPrChange>
            </w:pPr>
            <w:del w:id="804" w:author="Autor">
              <w:r w:rsidRPr="00AE0C88" w:rsidDel="00A40685">
                <w:rPr>
                  <w:rFonts w:ascii="Arial" w:hAnsi="Arial" w:cs="Arial"/>
                  <w:sz w:val="20"/>
                  <w:szCs w:val="20"/>
                  <w:lang w:val="cs-CZ" w:eastAsia="cs-CZ"/>
                </w:rPr>
                <w:delText xml:space="preserve">                                          835,00 € </w:delText>
              </w:r>
            </w:del>
          </w:p>
        </w:tc>
      </w:tr>
      <w:tr w:rsidR="00AE0C88" w:rsidRPr="00AE0C88" w:rsidDel="00A40685" w14:paraId="650627D9" w14:textId="1203F5C6" w:rsidTr="00BD6D22">
        <w:trPr>
          <w:trHeight w:val="643"/>
          <w:del w:id="805" w:author="Autor"/>
        </w:trPr>
        <w:tc>
          <w:tcPr>
            <w:tcW w:w="2766" w:type="dxa"/>
            <w:tcBorders>
              <w:top w:val="nil"/>
              <w:left w:val="single" w:sz="4" w:space="0" w:color="auto"/>
              <w:bottom w:val="single" w:sz="4" w:space="0" w:color="auto"/>
              <w:right w:val="single" w:sz="4" w:space="0" w:color="auto"/>
            </w:tcBorders>
            <w:shd w:val="clear" w:color="000000" w:fill="CCC0DA"/>
            <w:vAlign w:val="center"/>
            <w:hideMark/>
          </w:tcPr>
          <w:p w14:paraId="5239741D" w14:textId="49F566AB" w:rsidR="00AE0C88" w:rsidRPr="00AE0C88" w:rsidDel="00A40685" w:rsidRDefault="00AE0C88" w:rsidP="00A40685">
            <w:pPr>
              <w:shd w:val="clear" w:color="auto" w:fill="FFFFFF"/>
              <w:spacing w:line="240" w:lineRule="auto"/>
              <w:jc w:val="center"/>
              <w:rPr>
                <w:del w:id="806" w:author="Autor"/>
                <w:rFonts w:ascii="Arial" w:hAnsi="Arial" w:cs="Arial"/>
                <w:sz w:val="20"/>
                <w:szCs w:val="20"/>
                <w:lang w:val="cs-CZ" w:eastAsia="cs-CZ"/>
              </w:rPr>
              <w:pPrChange w:id="807" w:author="Autor">
                <w:pPr>
                  <w:widowControl/>
                  <w:adjustRightInd/>
                  <w:spacing w:line="240" w:lineRule="auto"/>
                  <w:jc w:val="left"/>
                  <w:textAlignment w:val="auto"/>
                </w:pPr>
              </w:pPrChange>
            </w:pPr>
            <w:del w:id="808" w:author="Autor">
              <w:r w:rsidRPr="00AE0C88" w:rsidDel="00A40685">
                <w:rPr>
                  <w:rFonts w:ascii="Arial" w:hAnsi="Arial" w:cs="Arial"/>
                  <w:sz w:val="20"/>
                  <w:szCs w:val="20"/>
                  <w:lang w:val="cs-CZ" w:eastAsia="cs-CZ"/>
                </w:rPr>
                <w:delText>CT chest, abdomen, pelvis</w:delText>
              </w:r>
            </w:del>
          </w:p>
        </w:tc>
        <w:tc>
          <w:tcPr>
            <w:tcW w:w="1844" w:type="dxa"/>
            <w:tcBorders>
              <w:top w:val="nil"/>
              <w:left w:val="nil"/>
              <w:bottom w:val="single" w:sz="4" w:space="0" w:color="auto"/>
              <w:right w:val="single" w:sz="4" w:space="0" w:color="auto"/>
            </w:tcBorders>
            <w:shd w:val="clear" w:color="000000" w:fill="CCC0DA"/>
            <w:noWrap/>
            <w:vAlign w:val="center"/>
            <w:hideMark/>
          </w:tcPr>
          <w:p w14:paraId="01286EA8" w14:textId="03ACF61B" w:rsidR="00AE0C88" w:rsidRPr="00AE0C88" w:rsidDel="00A40685" w:rsidRDefault="00AE0C88" w:rsidP="00A40685">
            <w:pPr>
              <w:shd w:val="clear" w:color="auto" w:fill="FFFFFF"/>
              <w:spacing w:line="240" w:lineRule="auto"/>
              <w:jc w:val="center"/>
              <w:rPr>
                <w:del w:id="809" w:author="Autor"/>
                <w:rFonts w:ascii="Arial" w:hAnsi="Arial" w:cs="Arial"/>
                <w:sz w:val="20"/>
                <w:szCs w:val="20"/>
                <w:lang w:val="cs-CZ" w:eastAsia="cs-CZ"/>
              </w:rPr>
              <w:pPrChange w:id="810" w:author="Autor">
                <w:pPr>
                  <w:widowControl/>
                  <w:adjustRightInd/>
                  <w:spacing w:line="240" w:lineRule="auto"/>
                  <w:jc w:val="center"/>
                  <w:textAlignment w:val="auto"/>
                </w:pPr>
              </w:pPrChange>
            </w:pPr>
            <w:del w:id="811" w:author="Autor">
              <w:r w:rsidRPr="00AE0C88" w:rsidDel="00A40685">
                <w:rPr>
                  <w:rFonts w:ascii="Arial" w:hAnsi="Arial" w:cs="Arial"/>
                  <w:sz w:val="20"/>
                  <w:szCs w:val="20"/>
                  <w:lang w:val="cs-CZ" w:eastAsia="cs-CZ"/>
                </w:rPr>
                <w:delText>1294</w:delText>
              </w:r>
            </w:del>
          </w:p>
        </w:tc>
        <w:tc>
          <w:tcPr>
            <w:tcW w:w="2138" w:type="dxa"/>
            <w:tcBorders>
              <w:top w:val="nil"/>
              <w:left w:val="nil"/>
              <w:bottom w:val="single" w:sz="4" w:space="0" w:color="auto"/>
              <w:right w:val="single" w:sz="4" w:space="0" w:color="auto"/>
            </w:tcBorders>
            <w:shd w:val="clear" w:color="000000" w:fill="CCC0DA"/>
            <w:noWrap/>
            <w:vAlign w:val="center"/>
            <w:hideMark/>
          </w:tcPr>
          <w:p w14:paraId="0729C8A6" w14:textId="0CAA1768" w:rsidR="00AE0C88" w:rsidRPr="00AE0C88" w:rsidDel="00A40685" w:rsidRDefault="00AE0C88" w:rsidP="00A40685">
            <w:pPr>
              <w:shd w:val="clear" w:color="auto" w:fill="FFFFFF"/>
              <w:spacing w:line="240" w:lineRule="auto"/>
              <w:jc w:val="center"/>
              <w:rPr>
                <w:del w:id="812" w:author="Autor"/>
                <w:rFonts w:ascii="Arial" w:hAnsi="Arial" w:cs="Arial"/>
                <w:sz w:val="20"/>
                <w:szCs w:val="20"/>
                <w:lang w:val="cs-CZ" w:eastAsia="cs-CZ"/>
              </w:rPr>
              <w:pPrChange w:id="813" w:author="Autor">
                <w:pPr>
                  <w:widowControl/>
                  <w:adjustRightInd/>
                  <w:spacing w:line="240" w:lineRule="auto"/>
                  <w:jc w:val="right"/>
                  <w:textAlignment w:val="auto"/>
                </w:pPr>
              </w:pPrChange>
            </w:pPr>
            <w:del w:id="814" w:author="Autor">
              <w:r w:rsidRPr="00AE0C88" w:rsidDel="00A40685">
                <w:rPr>
                  <w:rFonts w:ascii="Arial" w:hAnsi="Arial" w:cs="Arial"/>
                  <w:sz w:val="20"/>
                  <w:szCs w:val="20"/>
                  <w:lang w:val="cs-CZ" w:eastAsia="cs-CZ"/>
                </w:rPr>
                <w:delText xml:space="preserve">                   113,00 € </w:delText>
              </w:r>
            </w:del>
          </w:p>
        </w:tc>
        <w:tc>
          <w:tcPr>
            <w:tcW w:w="1907" w:type="dxa"/>
            <w:tcBorders>
              <w:top w:val="nil"/>
              <w:left w:val="nil"/>
              <w:bottom w:val="single" w:sz="4" w:space="0" w:color="auto"/>
              <w:right w:val="single" w:sz="4" w:space="0" w:color="auto"/>
            </w:tcBorders>
            <w:shd w:val="clear" w:color="000000" w:fill="CCC0DA"/>
            <w:noWrap/>
            <w:vAlign w:val="center"/>
            <w:hideMark/>
          </w:tcPr>
          <w:p w14:paraId="690342D3" w14:textId="57E7C50C" w:rsidR="00AE0C88" w:rsidRPr="00AE0C88" w:rsidDel="00A40685" w:rsidRDefault="00AE0C88" w:rsidP="00A40685">
            <w:pPr>
              <w:shd w:val="clear" w:color="auto" w:fill="FFFFFF"/>
              <w:spacing w:line="240" w:lineRule="auto"/>
              <w:jc w:val="center"/>
              <w:rPr>
                <w:del w:id="815" w:author="Autor"/>
                <w:rFonts w:ascii="Arial" w:hAnsi="Arial" w:cs="Arial"/>
                <w:sz w:val="20"/>
                <w:szCs w:val="20"/>
                <w:lang w:val="cs-CZ" w:eastAsia="cs-CZ"/>
              </w:rPr>
              <w:pPrChange w:id="816" w:author="Autor">
                <w:pPr>
                  <w:widowControl/>
                  <w:adjustRightInd/>
                  <w:spacing w:line="240" w:lineRule="auto"/>
                  <w:jc w:val="right"/>
                  <w:textAlignment w:val="auto"/>
                </w:pPr>
              </w:pPrChange>
            </w:pPr>
            <w:del w:id="817" w:author="Autor">
              <w:r w:rsidRPr="00AE0C88" w:rsidDel="00A40685">
                <w:rPr>
                  <w:rFonts w:ascii="Arial" w:hAnsi="Arial" w:cs="Arial"/>
                  <w:sz w:val="20"/>
                  <w:szCs w:val="20"/>
                  <w:lang w:val="cs-CZ" w:eastAsia="cs-CZ"/>
                </w:rPr>
                <w:delText xml:space="preserve">               293,00 € </w:delText>
              </w:r>
            </w:del>
          </w:p>
        </w:tc>
        <w:tc>
          <w:tcPr>
            <w:tcW w:w="1802" w:type="dxa"/>
            <w:tcBorders>
              <w:top w:val="nil"/>
              <w:left w:val="nil"/>
              <w:bottom w:val="single" w:sz="4" w:space="0" w:color="auto"/>
              <w:right w:val="single" w:sz="4" w:space="0" w:color="auto"/>
            </w:tcBorders>
            <w:shd w:val="clear" w:color="000000" w:fill="CCC0DA"/>
            <w:noWrap/>
            <w:vAlign w:val="center"/>
            <w:hideMark/>
          </w:tcPr>
          <w:p w14:paraId="3D2778AC" w14:textId="3BD98A25" w:rsidR="00AE0C88" w:rsidRPr="00AE0C88" w:rsidDel="00A40685" w:rsidRDefault="00AE0C88" w:rsidP="00A40685">
            <w:pPr>
              <w:shd w:val="clear" w:color="auto" w:fill="FFFFFF"/>
              <w:spacing w:line="240" w:lineRule="auto"/>
              <w:jc w:val="center"/>
              <w:rPr>
                <w:del w:id="818" w:author="Autor"/>
                <w:rFonts w:ascii="Arial" w:hAnsi="Arial" w:cs="Arial"/>
                <w:sz w:val="20"/>
                <w:szCs w:val="20"/>
                <w:lang w:val="cs-CZ" w:eastAsia="cs-CZ"/>
              </w:rPr>
              <w:pPrChange w:id="819" w:author="Autor">
                <w:pPr>
                  <w:widowControl/>
                  <w:adjustRightInd/>
                  <w:spacing w:line="240" w:lineRule="auto"/>
                  <w:jc w:val="right"/>
                  <w:textAlignment w:val="auto"/>
                </w:pPr>
              </w:pPrChange>
            </w:pPr>
            <w:del w:id="820" w:author="Autor">
              <w:r w:rsidRPr="00AE0C88" w:rsidDel="00A40685">
                <w:rPr>
                  <w:rFonts w:ascii="Arial" w:hAnsi="Arial" w:cs="Arial"/>
                  <w:sz w:val="20"/>
                  <w:szCs w:val="20"/>
                  <w:lang w:val="cs-CZ" w:eastAsia="cs-CZ"/>
                </w:rPr>
                <w:delText xml:space="preserve">               74,00 € </w:delText>
              </w:r>
            </w:del>
          </w:p>
        </w:tc>
        <w:tc>
          <w:tcPr>
            <w:tcW w:w="3605" w:type="dxa"/>
            <w:tcBorders>
              <w:top w:val="nil"/>
              <w:left w:val="nil"/>
              <w:bottom w:val="single" w:sz="4" w:space="0" w:color="auto"/>
              <w:right w:val="single" w:sz="4" w:space="0" w:color="auto"/>
            </w:tcBorders>
            <w:shd w:val="clear" w:color="000000" w:fill="CCC0DA"/>
            <w:noWrap/>
            <w:vAlign w:val="center"/>
            <w:hideMark/>
          </w:tcPr>
          <w:p w14:paraId="2E4D42BD" w14:textId="37D8C4D5" w:rsidR="00AE0C88" w:rsidRPr="00AE0C88" w:rsidDel="00A40685" w:rsidRDefault="00AE0C88" w:rsidP="00A40685">
            <w:pPr>
              <w:shd w:val="clear" w:color="auto" w:fill="FFFFFF"/>
              <w:spacing w:line="240" w:lineRule="auto"/>
              <w:jc w:val="center"/>
              <w:rPr>
                <w:del w:id="821" w:author="Autor"/>
                <w:rFonts w:ascii="Arial" w:hAnsi="Arial" w:cs="Arial"/>
                <w:sz w:val="20"/>
                <w:szCs w:val="20"/>
                <w:lang w:val="cs-CZ" w:eastAsia="cs-CZ"/>
              </w:rPr>
              <w:pPrChange w:id="822" w:author="Autor">
                <w:pPr>
                  <w:widowControl/>
                  <w:adjustRightInd/>
                  <w:spacing w:line="240" w:lineRule="auto"/>
                  <w:jc w:val="right"/>
                  <w:textAlignment w:val="auto"/>
                </w:pPr>
              </w:pPrChange>
            </w:pPr>
            <w:del w:id="823" w:author="Autor">
              <w:r w:rsidRPr="00AE0C88" w:rsidDel="00A40685">
                <w:rPr>
                  <w:rFonts w:ascii="Arial" w:hAnsi="Arial" w:cs="Arial"/>
                  <w:sz w:val="20"/>
                  <w:szCs w:val="20"/>
                  <w:lang w:val="cs-CZ" w:eastAsia="cs-CZ"/>
                </w:rPr>
                <w:delText xml:space="preserve">                                          480,00 € </w:delText>
              </w:r>
            </w:del>
          </w:p>
        </w:tc>
      </w:tr>
      <w:tr w:rsidR="00AE0C88" w:rsidRPr="00AE0C88" w:rsidDel="00A40685" w14:paraId="106CFE86" w14:textId="1E76D9CB" w:rsidTr="00BD6D22">
        <w:trPr>
          <w:trHeight w:val="494"/>
          <w:del w:id="824"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38338BD8" w14:textId="22128AE0" w:rsidR="00AE0C88" w:rsidRPr="00AE0C88" w:rsidDel="00A40685" w:rsidRDefault="00AE0C88" w:rsidP="00A40685">
            <w:pPr>
              <w:shd w:val="clear" w:color="auto" w:fill="FFFFFF"/>
              <w:spacing w:line="240" w:lineRule="auto"/>
              <w:jc w:val="center"/>
              <w:rPr>
                <w:del w:id="825" w:author="Autor"/>
                <w:rFonts w:ascii="Arial" w:hAnsi="Arial" w:cs="Arial"/>
                <w:sz w:val="20"/>
                <w:szCs w:val="20"/>
                <w:lang w:val="cs-CZ" w:eastAsia="cs-CZ"/>
              </w:rPr>
              <w:pPrChange w:id="826" w:author="Autor">
                <w:pPr>
                  <w:widowControl/>
                  <w:adjustRightInd/>
                  <w:spacing w:line="240" w:lineRule="auto"/>
                  <w:jc w:val="left"/>
                  <w:textAlignment w:val="auto"/>
                </w:pPr>
              </w:pPrChange>
            </w:pPr>
            <w:del w:id="827" w:author="Autor">
              <w:r w:rsidRPr="00AE0C88" w:rsidDel="00A40685">
                <w:rPr>
                  <w:rFonts w:ascii="Arial" w:hAnsi="Arial" w:cs="Arial"/>
                  <w:sz w:val="20"/>
                  <w:szCs w:val="20"/>
                  <w:lang w:val="cs-CZ" w:eastAsia="cs-CZ"/>
                </w:rPr>
                <w:delText>End of study visit</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2C88B968" w14:textId="40F19A71" w:rsidR="00AE0C88" w:rsidRPr="00AE0C88" w:rsidDel="00A40685" w:rsidRDefault="00AE0C88" w:rsidP="00A40685">
            <w:pPr>
              <w:shd w:val="clear" w:color="auto" w:fill="FFFFFF"/>
              <w:spacing w:line="240" w:lineRule="auto"/>
              <w:jc w:val="center"/>
              <w:rPr>
                <w:del w:id="828" w:author="Autor"/>
                <w:rFonts w:ascii="Arial" w:hAnsi="Arial" w:cs="Arial"/>
                <w:sz w:val="20"/>
                <w:szCs w:val="20"/>
                <w:lang w:val="cs-CZ" w:eastAsia="cs-CZ"/>
              </w:rPr>
              <w:pPrChange w:id="829" w:author="Autor">
                <w:pPr>
                  <w:widowControl/>
                  <w:adjustRightInd/>
                  <w:spacing w:line="240" w:lineRule="auto"/>
                  <w:jc w:val="center"/>
                  <w:textAlignment w:val="auto"/>
                </w:pPr>
              </w:pPrChange>
            </w:pPr>
            <w:del w:id="830" w:author="Autor">
              <w:r w:rsidRPr="00AE0C88" w:rsidDel="00A40685">
                <w:rPr>
                  <w:rFonts w:ascii="Arial" w:hAnsi="Arial" w:cs="Arial"/>
                  <w:sz w:val="20"/>
                  <w:szCs w:val="20"/>
                  <w:lang w:val="cs-CZ" w:eastAsia="cs-CZ"/>
                </w:rPr>
                <w:delText>37</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143D9FC1" w14:textId="2511579C" w:rsidR="00AE0C88" w:rsidRPr="00AE0C88" w:rsidDel="00A40685" w:rsidRDefault="00AE0C88" w:rsidP="00A40685">
            <w:pPr>
              <w:shd w:val="clear" w:color="auto" w:fill="FFFFFF"/>
              <w:spacing w:line="240" w:lineRule="auto"/>
              <w:jc w:val="center"/>
              <w:rPr>
                <w:del w:id="831" w:author="Autor"/>
                <w:rFonts w:ascii="Arial" w:hAnsi="Arial" w:cs="Arial"/>
                <w:sz w:val="20"/>
                <w:szCs w:val="20"/>
                <w:lang w:val="cs-CZ" w:eastAsia="cs-CZ"/>
              </w:rPr>
              <w:pPrChange w:id="832" w:author="Autor">
                <w:pPr>
                  <w:widowControl/>
                  <w:adjustRightInd/>
                  <w:spacing w:line="240" w:lineRule="auto"/>
                  <w:jc w:val="right"/>
                  <w:textAlignment w:val="auto"/>
                </w:pPr>
              </w:pPrChange>
            </w:pPr>
            <w:del w:id="833" w:author="Autor">
              <w:r w:rsidRPr="00AE0C88" w:rsidDel="00A40685">
                <w:rPr>
                  <w:rFonts w:ascii="Arial" w:hAnsi="Arial" w:cs="Arial"/>
                  <w:sz w:val="20"/>
                  <w:szCs w:val="20"/>
                  <w:lang w:val="cs-CZ" w:eastAsia="cs-CZ"/>
                </w:rPr>
                <w:delText xml:space="preserve">                      3,00 €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1B2661D8" w14:textId="289875F2" w:rsidR="00AE0C88" w:rsidRPr="00AE0C88" w:rsidDel="00A40685" w:rsidRDefault="00AE0C88" w:rsidP="00A40685">
            <w:pPr>
              <w:shd w:val="clear" w:color="auto" w:fill="FFFFFF"/>
              <w:spacing w:line="240" w:lineRule="auto"/>
              <w:jc w:val="center"/>
              <w:rPr>
                <w:del w:id="834" w:author="Autor"/>
                <w:rFonts w:ascii="Arial" w:hAnsi="Arial" w:cs="Arial"/>
                <w:sz w:val="20"/>
                <w:szCs w:val="20"/>
                <w:lang w:val="cs-CZ" w:eastAsia="cs-CZ"/>
              </w:rPr>
              <w:pPrChange w:id="835" w:author="Autor">
                <w:pPr>
                  <w:widowControl/>
                  <w:adjustRightInd/>
                  <w:spacing w:line="240" w:lineRule="auto"/>
                  <w:jc w:val="right"/>
                  <w:textAlignment w:val="auto"/>
                </w:pPr>
              </w:pPrChange>
            </w:pPr>
            <w:del w:id="836" w:author="Autor">
              <w:r w:rsidRPr="00AE0C88" w:rsidDel="00A40685">
                <w:rPr>
                  <w:rFonts w:ascii="Arial" w:hAnsi="Arial" w:cs="Arial"/>
                  <w:sz w:val="20"/>
                  <w:szCs w:val="20"/>
                  <w:lang w:val="cs-CZ" w:eastAsia="cs-CZ"/>
                </w:rPr>
                <w:delText xml:space="preserve">                 80,00 €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2A844DD2" w14:textId="7BDAAC85" w:rsidR="00AE0C88" w:rsidRPr="00AE0C88" w:rsidDel="00A40685" w:rsidRDefault="00AE0C88" w:rsidP="00A40685">
            <w:pPr>
              <w:shd w:val="clear" w:color="auto" w:fill="FFFFFF"/>
              <w:spacing w:line="240" w:lineRule="auto"/>
              <w:jc w:val="center"/>
              <w:rPr>
                <w:del w:id="837" w:author="Autor"/>
                <w:rFonts w:ascii="Arial" w:hAnsi="Arial" w:cs="Arial"/>
                <w:sz w:val="20"/>
                <w:szCs w:val="20"/>
                <w:lang w:val="cs-CZ" w:eastAsia="cs-CZ"/>
              </w:rPr>
              <w:pPrChange w:id="838" w:author="Autor">
                <w:pPr>
                  <w:widowControl/>
                  <w:adjustRightInd/>
                  <w:spacing w:line="240" w:lineRule="auto"/>
                  <w:jc w:val="right"/>
                  <w:textAlignment w:val="auto"/>
                </w:pPr>
              </w:pPrChange>
            </w:pPr>
            <w:del w:id="839" w:author="Autor">
              <w:r w:rsidRPr="00AE0C88" w:rsidDel="00A40685">
                <w:rPr>
                  <w:rFonts w:ascii="Arial" w:hAnsi="Arial" w:cs="Arial"/>
                  <w:sz w:val="20"/>
                  <w:szCs w:val="20"/>
                  <w:lang w:val="cs-CZ" w:eastAsia="cs-CZ"/>
                </w:rPr>
                <w:delText xml:space="preserve">               20,00 €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30AA4D87" w14:textId="5C1B4D71" w:rsidR="00AE0C88" w:rsidRPr="00AE0C88" w:rsidDel="00A40685" w:rsidRDefault="00AE0C88" w:rsidP="00A40685">
            <w:pPr>
              <w:shd w:val="clear" w:color="auto" w:fill="FFFFFF"/>
              <w:spacing w:line="240" w:lineRule="auto"/>
              <w:jc w:val="center"/>
              <w:rPr>
                <w:del w:id="840" w:author="Autor"/>
                <w:rFonts w:ascii="Arial" w:hAnsi="Arial" w:cs="Arial"/>
                <w:sz w:val="20"/>
                <w:szCs w:val="20"/>
                <w:lang w:val="cs-CZ" w:eastAsia="cs-CZ"/>
              </w:rPr>
              <w:pPrChange w:id="841" w:author="Autor">
                <w:pPr>
                  <w:widowControl/>
                  <w:adjustRightInd/>
                  <w:spacing w:line="240" w:lineRule="auto"/>
                  <w:jc w:val="right"/>
                  <w:textAlignment w:val="auto"/>
                </w:pPr>
              </w:pPrChange>
            </w:pPr>
            <w:del w:id="842" w:author="Autor">
              <w:r w:rsidRPr="00AE0C88" w:rsidDel="00A40685">
                <w:rPr>
                  <w:rFonts w:ascii="Arial" w:hAnsi="Arial" w:cs="Arial"/>
                  <w:sz w:val="20"/>
                  <w:szCs w:val="20"/>
                  <w:lang w:val="cs-CZ" w:eastAsia="cs-CZ"/>
                </w:rPr>
                <w:delText xml:space="preserve">                                          103,00 € </w:delText>
              </w:r>
            </w:del>
          </w:p>
        </w:tc>
      </w:tr>
      <w:tr w:rsidR="00AE0C88" w:rsidRPr="00AE0C88" w:rsidDel="00A40685" w14:paraId="61A07594" w14:textId="51169593" w:rsidTr="00BD6D22">
        <w:trPr>
          <w:trHeight w:val="808"/>
          <w:del w:id="843" w:author="Autor"/>
        </w:trPr>
        <w:tc>
          <w:tcPr>
            <w:tcW w:w="2766" w:type="dxa"/>
            <w:tcBorders>
              <w:top w:val="nil"/>
              <w:left w:val="single" w:sz="4" w:space="0" w:color="auto"/>
              <w:bottom w:val="single" w:sz="4" w:space="0" w:color="auto"/>
              <w:right w:val="single" w:sz="4" w:space="0" w:color="auto"/>
            </w:tcBorders>
            <w:shd w:val="clear" w:color="000000" w:fill="D9D9D9"/>
            <w:vAlign w:val="center"/>
            <w:hideMark/>
          </w:tcPr>
          <w:p w14:paraId="406D2349" w14:textId="75121002" w:rsidR="00AE0C88" w:rsidRPr="00AE0C88" w:rsidDel="00A40685" w:rsidRDefault="00AE0C88" w:rsidP="00A40685">
            <w:pPr>
              <w:shd w:val="clear" w:color="auto" w:fill="FFFFFF"/>
              <w:spacing w:line="240" w:lineRule="auto"/>
              <w:jc w:val="center"/>
              <w:rPr>
                <w:del w:id="844" w:author="Autor"/>
                <w:rFonts w:ascii="Arial" w:hAnsi="Arial" w:cs="Arial"/>
                <w:b/>
                <w:bCs/>
                <w:sz w:val="20"/>
                <w:szCs w:val="20"/>
                <w:lang w:val="cs-CZ" w:eastAsia="cs-CZ"/>
              </w:rPr>
              <w:pPrChange w:id="845" w:author="Autor">
                <w:pPr>
                  <w:widowControl/>
                  <w:adjustRightInd/>
                  <w:spacing w:line="240" w:lineRule="auto"/>
                  <w:jc w:val="left"/>
                  <w:textAlignment w:val="auto"/>
                </w:pPr>
              </w:pPrChange>
            </w:pPr>
            <w:del w:id="846" w:author="Autor">
              <w:r w:rsidRPr="00AE0C88" w:rsidDel="00A40685">
                <w:rPr>
                  <w:rFonts w:ascii="Arial" w:hAnsi="Arial" w:cs="Arial"/>
                  <w:b/>
                  <w:bCs/>
                  <w:sz w:val="20"/>
                  <w:szCs w:val="20"/>
                  <w:lang w:val="cs-CZ" w:eastAsia="cs-CZ"/>
                </w:rPr>
                <w:delText>Total amount per patient</w:delText>
              </w:r>
            </w:del>
          </w:p>
        </w:tc>
        <w:tc>
          <w:tcPr>
            <w:tcW w:w="1844" w:type="dxa"/>
            <w:tcBorders>
              <w:top w:val="nil"/>
              <w:left w:val="nil"/>
              <w:bottom w:val="single" w:sz="4" w:space="0" w:color="auto"/>
              <w:right w:val="single" w:sz="4" w:space="0" w:color="auto"/>
            </w:tcBorders>
            <w:shd w:val="clear" w:color="000000" w:fill="D9D9D9"/>
            <w:noWrap/>
            <w:vAlign w:val="center"/>
            <w:hideMark/>
          </w:tcPr>
          <w:p w14:paraId="35EF81BC" w14:textId="1837B4A0" w:rsidR="00AE0C88" w:rsidRPr="00AE0C88" w:rsidDel="00A40685" w:rsidRDefault="00AE0C88" w:rsidP="00A40685">
            <w:pPr>
              <w:shd w:val="clear" w:color="auto" w:fill="FFFFFF"/>
              <w:spacing w:line="240" w:lineRule="auto"/>
              <w:jc w:val="center"/>
              <w:rPr>
                <w:del w:id="847" w:author="Autor"/>
                <w:rFonts w:ascii="Arial" w:hAnsi="Arial" w:cs="Arial"/>
                <w:b/>
                <w:bCs/>
                <w:sz w:val="20"/>
                <w:szCs w:val="20"/>
                <w:lang w:val="cs-CZ" w:eastAsia="cs-CZ"/>
              </w:rPr>
              <w:pPrChange w:id="848" w:author="Autor">
                <w:pPr>
                  <w:widowControl/>
                  <w:adjustRightInd/>
                  <w:spacing w:line="240" w:lineRule="auto"/>
                  <w:jc w:val="center"/>
                  <w:textAlignment w:val="auto"/>
                </w:pPr>
              </w:pPrChange>
            </w:pPr>
            <w:del w:id="849" w:author="Autor">
              <w:r w:rsidRPr="00AE0C88" w:rsidDel="00A40685">
                <w:rPr>
                  <w:rFonts w:ascii="Arial" w:hAnsi="Arial" w:cs="Arial"/>
                  <w:b/>
                  <w:bCs/>
                  <w:sz w:val="20"/>
                  <w:szCs w:val="20"/>
                  <w:lang w:val="cs-CZ" w:eastAsia="cs-CZ"/>
                </w:rPr>
                <w:delText>18048</w:delText>
              </w:r>
            </w:del>
          </w:p>
        </w:tc>
        <w:tc>
          <w:tcPr>
            <w:tcW w:w="2138" w:type="dxa"/>
            <w:tcBorders>
              <w:top w:val="nil"/>
              <w:left w:val="nil"/>
              <w:bottom w:val="single" w:sz="4" w:space="0" w:color="auto"/>
              <w:right w:val="single" w:sz="4" w:space="0" w:color="auto"/>
            </w:tcBorders>
            <w:shd w:val="clear" w:color="000000" w:fill="D9D9D9"/>
            <w:noWrap/>
            <w:vAlign w:val="center"/>
            <w:hideMark/>
          </w:tcPr>
          <w:p w14:paraId="4050D773" w14:textId="5B8B12AC" w:rsidR="00AE0C88" w:rsidRPr="00AE0C88" w:rsidDel="00A40685" w:rsidRDefault="00AE0C88" w:rsidP="00A40685">
            <w:pPr>
              <w:shd w:val="clear" w:color="auto" w:fill="FFFFFF"/>
              <w:spacing w:line="240" w:lineRule="auto"/>
              <w:jc w:val="center"/>
              <w:rPr>
                <w:del w:id="850" w:author="Autor"/>
                <w:rFonts w:ascii="Arial" w:hAnsi="Arial" w:cs="Arial"/>
                <w:b/>
                <w:bCs/>
                <w:sz w:val="20"/>
                <w:szCs w:val="20"/>
                <w:lang w:val="cs-CZ" w:eastAsia="cs-CZ"/>
              </w:rPr>
              <w:pPrChange w:id="851" w:author="Autor">
                <w:pPr>
                  <w:widowControl/>
                  <w:adjustRightInd/>
                  <w:spacing w:line="240" w:lineRule="auto"/>
                  <w:jc w:val="right"/>
                  <w:textAlignment w:val="auto"/>
                </w:pPr>
              </w:pPrChange>
            </w:pPr>
            <w:del w:id="852" w:author="Autor">
              <w:r w:rsidRPr="00AE0C88" w:rsidDel="00A40685">
                <w:rPr>
                  <w:rFonts w:ascii="Arial" w:hAnsi="Arial" w:cs="Arial"/>
                  <w:b/>
                  <w:bCs/>
                  <w:sz w:val="20"/>
                  <w:szCs w:val="20"/>
                  <w:lang w:val="cs-CZ" w:eastAsia="cs-CZ"/>
                </w:rPr>
                <w:delText xml:space="preserve">                1 772,00 € </w:delText>
              </w:r>
            </w:del>
          </w:p>
        </w:tc>
        <w:tc>
          <w:tcPr>
            <w:tcW w:w="1907" w:type="dxa"/>
            <w:tcBorders>
              <w:top w:val="nil"/>
              <w:left w:val="nil"/>
              <w:bottom w:val="single" w:sz="4" w:space="0" w:color="auto"/>
              <w:right w:val="single" w:sz="4" w:space="0" w:color="auto"/>
            </w:tcBorders>
            <w:shd w:val="clear" w:color="000000" w:fill="D9D9D9"/>
            <w:noWrap/>
            <w:vAlign w:val="center"/>
            <w:hideMark/>
          </w:tcPr>
          <w:p w14:paraId="78661B8F" w14:textId="30FA45B1" w:rsidR="00AE0C88" w:rsidRPr="00AE0C88" w:rsidDel="00A40685" w:rsidRDefault="00AE0C88" w:rsidP="00A40685">
            <w:pPr>
              <w:shd w:val="clear" w:color="auto" w:fill="FFFFFF"/>
              <w:spacing w:line="240" w:lineRule="auto"/>
              <w:jc w:val="center"/>
              <w:rPr>
                <w:del w:id="853" w:author="Autor"/>
                <w:rFonts w:ascii="Arial" w:hAnsi="Arial" w:cs="Arial"/>
                <w:b/>
                <w:bCs/>
                <w:sz w:val="20"/>
                <w:szCs w:val="20"/>
                <w:lang w:val="cs-CZ" w:eastAsia="cs-CZ"/>
              </w:rPr>
              <w:pPrChange w:id="854" w:author="Autor">
                <w:pPr>
                  <w:widowControl/>
                  <w:adjustRightInd/>
                  <w:spacing w:line="240" w:lineRule="auto"/>
                  <w:jc w:val="right"/>
                  <w:textAlignment w:val="auto"/>
                </w:pPr>
              </w:pPrChange>
            </w:pPr>
            <w:del w:id="855" w:author="Autor">
              <w:r w:rsidRPr="00AE0C88" w:rsidDel="00A40685">
                <w:rPr>
                  <w:rFonts w:ascii="Arial" w:hAnsi="Arial" w:cs="Arial"/>
                  <w:b/>
                  <w:bCs/>
                  <w:sz w:val="20"/>
                  <w:szCs w:val="20"/>
                  <w:lang w:val="cs-CZ" w:eastAsia="cs-CZ"/>
                </w:rPr>
                <w:delText xml:space="preserve">            8 186,00 € </w:delText>
              </w:r>
            </w:del>
          </w:p>
        </w:tc>
        <w:tc>
          <w:tcPr>
            <w:tcW w:w="1802" w:type="dxa"/>
            <w:tcBorders>
              <w:top w:val="nil"/>
              <w:left w:val="nil"/>
              <w:bottom w:val="single" w:sz="4" w:space="0" w:color="auto"/>
              <w:right w:val="single" w:sz="4" w:space="0" w:color="auto"/>
            </w:tcBorders>
            <w:shd w:val="clear" w:color="000000" w:fill="D9D9D9"/>
            <w:noWrap/>
            <w:vAlign w:val="center"/>
            <w:hideMark/>
          </w:tcPr>
          <w:p w14:paraId="003C336A" w14:textId="04D4F1F9" w:rsidR="00AE0C88" w:rsidRPr="00AE0C88" w:rsidDel="00A40685" w:rsidRDefault="00AE0C88" w:rsidP="00A40685">
            <w:pPr>
              <w:shd w:val="clear" w:color="auto" w:fill="FFFFFF"/>
              <w:spacing w:line="240" w:lineRule="auto"/>
              <w:jc w:val="center"/>
              <w:rPr>
                <w:del w:id="856" w:author="Autor"/>
                <w:rFonts w:ascii="Arial" w:hAnsi="Arial" w:cs="Arial"/>
                <w:b/>
                <w:bCs/>
                <w:sz w:val="20"/>
                <w:szCs w:val="20"/>
                <w:lang w:val="cs-CZ" w:eastAsia="cs-CZ"/>
              </w:rPr>
              <w:pPrChange w:id="857" w:author="Autor">
                <w:pPr>
                  <w:widowControl/>
                  <w:adjustRightInd/>
                  <w:spacing w:line="240" w:lineRule="auto"/>
                  <w:jc w:val="right"/>
                  <w:textAlignment w:val="auto"/>
                </w:pPr>
              </w:pPrChange>
            </w:pPr>
            <w:del w:id="858" w:author="Autor">
              <w:r w:rsidRPr="00AE0C88" w:rsidDel="00A40685">
                <w:rPr>
                  <w:rFonts w:ascii="Arial" w:hAnsi="Arial" w:cs="Arial"/>
                  <w:b/>
                  <w:bCs/>
                  <w:sz w:val="20"/>
                  <w:szCs w:val="20"/>
                  <w:lang w:val="cs-CZ" w:eastAsia="cs-CZ"/>
                </w:rPr>
                <w:delText xml:space="preserve">           2 042,00 € </w:delText>
              </w:r>
            </w:del>
          </w:p>
        </w:tc>
        <w:tc>
          <w:tcPr>
            <w:tcW w:w="3605" w:type="dxa"/>
            <w:tcBorders>
              <w:top w:val="nil"/>
              <w:left w:val="nil"/>
              <w:bottom w:val="single" w:sz="4" w:space="0" w:color="auto"/>
              <w:right w:val="single" w:sz="4" w:space="0" w:color="auto"/>
            </w:tcBorders>
            <w:shd w:val="clear" w:color="000000" w:fill="D9D9D9"/>
            <w:noWrap/>
            <w:vAlign w:val="center"/>
            <w:hideMark/>
          </w:tcPr>
          <w:p w14:paraId="208D23BB" w14:textId="36C57B43" w:rsidR="00AE0C88" w:rsidRPr="00AE0C88" w:rsidDel="00A40685" w:rsidRDefault="00AE0C88" w:rsidP="00A40685">
            <w:pPr>
              <w:shd w:val="clear" w:color="auto" w:fill="FFFFFF"/>
              <w:spacing w:line="240" w:lineRule="auto"/>
              <w:jc w:val="center"/>
              <w:rPr>
                <w:del w:id="859" w:author="Autor"/>
                <w:rFonts w:ascii="Arial" w:hAnsi="Arial" w:cs="Arial"/>
                <w:b/>
                <w:bCs/>
                <w:sz w:val="20"/>
                <w:szCs w:val="20"/>
                <w:lang w:val="cs-CZ" w:eastAsia="cs-CZ"/>
              </w:rPr>
              <w:pPrChange w:id="860" w:author="Autor">
                <w:pPr>
                  <w:widowControl/>
                  <w:adjustRightInd/>
                  <w:spacing w:line="240" w:lineRule="auto"/>
                  <w:jc w:val="right"/>
                  <w:textAlignment w:val="auto"/>
                </w:pPr>
              </w:pPrChange>
            </w:pPr>
            <w:del w:id="861" w:author="Autor">
              <w:r w:rsidRPr="00AE0C88" w:rsidDel="00A40685">
                <w:rPr>
                  <w:rFonts w:ascii="Arial" w:hAnsi="Arial" w:cs="Arial"/>
                  <w:b/>
                  <w:bCs/>
                  <w:sz w:val="20"/>
                  <w:szCs w:val="20"/>
                  <w:lang w:val="cs-CZ" w:eastAsia="cs-CZ"/>
                </w:rPr>
                <w:delText xml:space="preserve">                                      12 000,00 € </w:delText>
              </w:r>
            </w:del>
          </w:p>
        </w:tc>
      </w:tr>
      <w:tr w:rsidR="00AE0C88" w:rsidRPr="00AE0C88" w:rsidDel="00A40685" w14:paraId="6F13865E" w14:textId="192230B6" w:rsidTr="00BD6D22">
        <w:trPr>
          <w:trHeight w:val="598"/>
          <w:del w:id="862" w:author="Autor"/>
        </w:trPr>
        <w:tc>
          <w:tcPr>
            <w:tcW w:w="2766" w:type="dxa"/>
            <w:tcBorders>
              <w:top w:val="nil"/>
              <w:left w:val="single" w:sz="4" w:space="0" w:color="auto"/>
              <w:bottom w:val="single" w:sz="4" w:space="0" w:color="auto"/>
              <w:right w:val="single" w:sz="4" w:space="0" w:color="auto"/>
            </w:tcBorders>
            <w:shd w:val="clear" w:color="000000" w:fill="D9D9D9"/>
            <w:vAlign w:val="center"/>
            <w:hideMark/>
          </w:tcPr>
          <w:p w14:paraId="63CBA347" w14:textId="29564E7E" w:rsidR="00AE0C88" w:rsidRPr="00AE0C88" w:rsidDel="00A40685" w:rsidRDefault="00AE0C88" w:rsidP="00A40685">
            <w:pPr>
              <w:shd w:val="clear" w:color="auto" w:fill="FFFFFF"/>
              <w:spacing w:line="240" w:lineRule="auto"/>
              <w:jc w:val="center"/>
              <w:rPr>
                <w:del w:id="863" w:author="Autor"/>
                <w:rFonts w:ascii="Arial" w:hAnsi="Arial" w:cs="Arial"/>
                <w:b/>
                <w:bCs/>
                <w:sz w:val="20"/>
                <w:szCs w:val="20"/>
                <w:lang w:val="cs-CZ" w:eastAsia="cs-CZ"/>
              </w:rPr>
              <w:pPrChange w:id="864" w:author="Autor">
                <w:pPr>
                  <w:widowControl/>
                  <w:adjustRightInd/>
                  <w:spacing w:line="240" w:lineRule="auto"/>
                  <w:jc w:val="left"/>
                  <w:textAlignment w:val="auto"/>
                </w:pPr>
              </w:pPrChange>
            </w:pPr>
            <w:del w:id="865" w:author="Autor">
              <w:r w:rsidRPr="00AE0C88" w:rsidDel="00A40685">
                <w:rPr>
                  <w:rFonts w:ascii="Arial" w:hAnsi="Arial" w:cs="Arial"/>
                  <w:b/>
                  <w:bCs/>
                  <w:sz w:val="20"/>
                  <w:szCs w:val="20"/>
                  <w:lang w:val="cs-CZ" w:eastAsia="cs-CZ"/>
                </w:rPr>
                <w:delText>Additional payments to pharmacy</w:delText>
              </w:r>
            </w:del>
          </w:p>
        </w:tc>
        <w:tc>
          <w:tcPr>
            <w:tcW w:w="1844" w:type="dxa"/>
            <w:tcBorders>
              <w:top w:val="nil"/>
              <w:left w:val="nil"/>
              <w:bottom w:val="single" w:sz="4" w:space="0" w:color="auto"/>
              <w:right w:val="single" w:sz="4" w:space="0" w:color="auto"/>
            </w:tcBorders>
            <w:shd w:val="clear" w:color="000000" w:fill="D9D9D9"/>
            <w:noWrap/>
            <w:vAlign w:val="center"/>
            <w:hideMark/>
          </w:tcPr>
          <w:p w14:paraId="1643C5F1" w14:textId="09D4E510" w:rsidR="00AE0C88" w:rsidRPr="00AE0C88" w:rsidDel="00A40685" w:rsidRDefault="00AE0C88" w:rsidP="00A40685">
            <w:pPr>
              <w:shd w:val="clear" w:color="auto" w:fill="FFFFFF"/>
              <w:spacing w:line="240" w:lineRule="auto"/>
              <w:jc w:val="center"/>
              <w:rPr>
                <w:del w:id="866" w:author="Autor"/>
                <w:rFonts w:ascii="Arial" w:hAnsi="Arial" w:cs="Arial"/>
                <w:sz w:val="20"/>
                <w:szCs w:val="20"/>
                <w:lang w:val="cs-CZ" w:eastAsia="cs-CZ"/>
              </w:rPr>
              <w:pPrChange w:id="867" w:author="Autor">
                <w:pPr>
                  <w:widowControl/>
                  <w:adjustRightInd/>
                  <w:spacing w:line="240" w:lineRule="auto"/>
                  <w:jc w:val="center"/>
                  <w:textAlignment w:val="auto"/>
                </w:pPr>
              </w:pPrChange>
            </w:pPr>
            <w:del w:id="868" w:author="Autor">
              <w:r w:rsidRPr="00AE0C88" w:rsidDel="00A40685">
                <w:rPr>
                  <w:rFonts w:ascii="Arial" w:hAnsi="Arial" w:cs="Arial"/>
                  <w:sz w:val="20"/>
                  <w:szCs w:val="20"/>
                  <w:lang w:val="cs-CZ" w:eastAsia="cs-CZ"/>
                </w:rPr>
                <w:delText> </w:delText>
              </w:r>
            </w:del>
          </w:p>
        </w:tc>
        <w:tc>
          <w:tcPr>
            <w:tcW w:w="2138" w:type="dxa"/>
            <w:tcBorders>
              <w:top w:val="nil"/>
              <w:left w:val="nil"/>
              <w:bottom w:val="single" w:sz="4" w:space="0" w:color="auto"/>
              <w:right w:val="single" w:sz="4" w:space="0" w:color="auto"/>
            </w:tcBorders>
            <w:shd w:val="clear" w:color="000000" w:fill="D9D9D9"/>
            <w:noWrap/>
            <w:vAlign w:val="center"/>
            <w:hideMark/>
          </w:tcPr>
          <w:p w14:paraId="410D7EA6" w14:textId="701DAC8C" w:rsidR="00AE0C88" w:rsidRPr="00AE0C88" w:rsidDel="00A40685" w:rsidRDefault="00AE0C88" w:rsidP="00A40685">
            <w:pPr>
              <w:shd w:val="clear" w:color="auto" w:fill="FFFFFF"/>
              <w:spacing w:line="240" w:lineRule="auto"/>
              <w:jc w:val="center"/>
              <w:rPr>
                <w:del w:id="869" w:author="Autor"/>
                <w:rFonts w:ascii="Arial" w:hAnsi="Arial" w:cs="Arial"/>
                <w:sz w:val="20"/>
                <w:szCs w:val="20"/>
                <w:lang w:val="cs-CZ" w:eastAsia="cs-CZ"/>
              </w:rPr>
              <w:pPrChange w:id="870" w:author="Autor">
                <w:pPr>
                  <w:widowControl/>
                  <w:adjustRightInd/>
                  <w:spacing w:line="240" w:lineRule="auto"/>
                  <w:jc w:val="right"/>
                  <w:textAlignment w:val="auto"/>
                </w:pPr>
              </w:pPrChange>
            </w:pPr>
            <w:del w:id="871" w:author="Autor">
              <w:r w:rsidRPr="00AE0C88" w:rsidDel="00A40685">
                <w:rPr>
                  <w:rFonts w:ascii="Arial" w:hAnsi="Arial" w:cs="Arial"/>
                  <w:sz w:val="20"/>
                  <w:szCs w:val="20"/>
                  <w:lang w:val="cs-CZ" w:eastAsia="cs-CZ"/>
                </w:rPr>
                <w:delText> </w:delText>
              </w:r>
            </w:del>
          </w:p>
        </w:tc>
        <w:tc>
          <w:tcPr>
            <w:tcW w:w="1907" w:type="dxa"/>
            <w:tcBorders>
              <w:top w:val="nil"/>
              <w:left w:val="nil"/>
              <w:bottom w:val="single" w:sz="4" w:space="0" w:color="auto"/>
              <w:right w:val="single" w:sz="4" w:space="0" w:color="auto"/>
            </w:tcBorders>
            <w:shd w:val="clear" w:color="000000" w:fill="D9D9D9"/>
            <w:noWrap/>
            <w:vAlign w:val="center"/>
            <w:hideMark/>
          </w:tcPr>
          <w:p w14:paraId="3DC086D0" w14:textId="45532E2A" w:rsidR="00AE0C88" w:rsidRPr="00AE0C88" w:rsidDel="00A40685" w:rsidRDefault="00AE0C88" w:rsidP="00A40685">
            <w:pPr>
              <w:shd w:val="clear" w:color="auto" w:fill="FFFFFF"/>
              <w:spacing w:line="240" w:lineRule="auto"/>
              <w:jc w:val="center"/>
              <w:rPr>
                <w:del w:id="872" w:author="Autor"/>
                <w:rFonts w:ascii="Arial" w:hAnsi="Arial" w:cs="Arial"/>
                <w:sz w:val="20"/>
                <w:szCs w:val="20"/>
                <w:lang w:val="cs-CZ" w:eastAsia="cs-CZ"/>
              </w:rPr>
              <w:pPrChange w:id="873" w:author="Autor">
                <w:pPr>
                  <w:widowControl/>
                  <w:adjustRightInd/>
                  <w:spacing w:line="240" w:lineRule="auto"/>
                  <w:jc w:val="right"/>
                  <w:textAlignment w:val="auto"/>
                </w:pPr>
              </w:pPrChange>
            </w:pPr>
            <w:del w:id="874" w:author="Autor">
              <w:r w:rsidRPr="00AE0C88" w:rsidDel="00A40685">
                <w:rPr>
                  <w:rFonts w:ascii="Arial" w:hAnsi="Arial" w:cs="Arial"/>
                  <w:sz w:val="20"/>
                  <w:szCs w:val="20"/>
                  <w:lang w:val="cs-CZ" w:eastAsia="cs-CZ"/>
                </w:rPr>
                <w:delText> </w:delText>
              </w:r>
            </w:del>
          </w:p>
        </w:tc>
        <w:tc>
          <w:tcPr>
            <w:tcW w:w="1802" w:type="dxa"/>
            <w:tcBorders>
              <w:top w:val="nil"/>
              <w:left w:val="nil"/>
              <w:bottom w:val="single" w:sz="4" w:space="0" w:color="auto"/>
              <w:right w:val="single" w:sz="4" w:space="0" w:color="auto"/>
            </w:tcBorders>
            <w:shd w:val="clear" w:color="000000" w:fill="D9D9D9"/>
            <w:noWrap/>
            <w:vAlign w:val="center"/>
            <w:hideMark/>
          </w:tcPr>
          <w:p w14:paraId="1E00B19B" w14:textId="6F021FB2" w:rsidR="00AE0C88" w:rsidRPr="00AE0C88" w:rsidDel="00A40685" w:rsidRDefault="00AE0C88" w:rsidP="00A40685">
            <w:pPr>
              <w:shd w:val="clear" w:color="auto" w:fill="FFFFFF"/>
              <w:spacing w:line="240" w:lineRule="auto"/>
              <w:jc w:val="center"/>
              <w:rPr>
                <w:del w:id="875" w:author="Autor"/>
                <w:rFonts w:ascii="Arial" w:hAnsi="Arial" w:cs="Arial"/>
                <w:sz w:val="20"/>
                <w:szCs w:val="20"/>
                <w:lang w:val="cs-CZ" w:eastAsia="cs-CZ"/>
              </w:rPr>
              <w:pPrChange w:id="876" w:author="Autor">
                <w:pPr>
                  <w:widowControl/>
                  <w:adjustRightInd/>
                  <w:spacing w:line="240" w:lineRule="auto"/>
                  <w:jc w:val="right"/>
                  <w:textAlignment w:val="auto"/>
                </w:pPr>
              </w:pPrChange>
            </w:pPr>
            <w:del w:id="877" w:author="Autor">
              <w:r w:rsidRPr="00AE0C88" w:rsidDel="00A40685">
                <w:rPr>
                  <w:rFonts w:ascii="Arial" w:hAnsi="Arial" w:cs="Arial"/>
                  <w:sz w:val="20"/>
                  <w:szCs w:val="20"/>
                  <w:lang w:val="cs-CZ" w:eastAsia="cs-CZ"/>
                </w:rPr>
                <w:delText> </w:delText>
              </w:r>
            </w:del>
          </w:p>
        </w:tc>
        <w:tc>
          <w:tcPr>
            <w:tcW w:w="3605" w:type="dxa"/>
            <w:tcBorders>
              <w:top w:val="nil"/>
              <w:left w:val="nil"/>
              <w:bottom w:val="single" w:sz="4" w:space="0" w:color="auto"/>
              <w:right w:val="single" w:sz="4" w:space="0" w:color="auto"/>
            </w:tcBorders>
            <w:shd w:val="clear" w:color="000000" w:fill="D9D9D9"/>
            <w:noWrap/>
            <w:vAlign w:val="center"/>
            <w:hideMark/>
          </w:tcPr>
          <w:p w14:paraId="1BAA4B32" w14:textId="33ECA928" w:rsidR="00AE0C88" w:rsidRPr="00AE0C88" w:rsidDel="00A40685" w:rsidRDefault="00AE0C88" w:rsidP="00A40685">
            <w:pPr>
              <w:shd w:val="clear" w:color="auto" w:fill="FFFFFF"/>
              <w:spacing w:line="240" w:lineRule="auto"/>
              <w:jc w:val="center"/>
              <w:rPr>
                <w:del w:id="878" w:author="Autor"/>
                <w:rFonts w:ascii="Arial" w:hAnsi="Arial" w:cs="Arial"/>
                <w:b/>
                <w:bCs/>
                <w:sz w:val="20"/>
                <w:szCs w:val="20"/>
                <w:lang w:val="cs-CZ" w:eastAsia="cs-CZ"/>
              </w:rPr>
              <w:pPrChange w:id="879" w:author="Autor">
                <w:pPr>
                  <w:widowControl/>
                  <w:adjustRightInd/>
                  <w:spacing w:line="240" w:lineRule="auto"/>
                  <w:jc w:val="right"/>
                  <w:textAlignment w:val="auto"/>
                </w:pPr>
              </w:pPrChange>
            </w:pPr>
            <w:del w:id="880" w:author="Autor">
              <w:r w:rsidRPr="00AE0C88" w:rsidDel="00A40685">
                <w:rPr>
                  <w:rFonts w:ascii="Arial" w:hAnsi="Arial" w:cs="Arial"/>
                  <w:b/>
                  <w:bCs/>
                  <w:sz w:val="20"/>
                  <w:szCs w:val="20"/>
                  <w:lang w:val="cs-CZ" w:eastAsia="cs-CZ"/>
                </w:rPr>
                <w:delText> </w:delText>
              </w:r>
            </w:del>
          </w:p>
        </w:tc>
      </w:tr>
      <w:tr w:rsidR="00AE0C88" w:rsidRPr="00AE0C88" w:rsidDel="00A40685" w14:paraId="02535474" w14:textId="3B5E5961" w:rsidTr="00BD6D22">
        <w:trPr>
          <w:trHeight w:val="299"/>
          <w:del w:id="881"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5B16AFBE" w14:textId="316AF7F1" w:rsidR="00AE0C88" w:rsidRPr="00AE0C88" w:rsidDel="00A40685" w:rsidRDefault="00AE0C88" w:rsidP="00A40685">
            <w:pPr>
              <w:shd w:val="clear" w:color="auto" w:fill="FFFFFF"/>
              <w:spacing w:line="240" w:lineRule="auto"/>
              <w:jc w:val="center"/>
              <w:rPr>
                <w:del w:id="882" w:author="Autor"/>
                <w:rFonts w:ascii="Calibri" w:hAnsi="Calibri" w:cs="Arial"/>
                <w:sz w:val="22"/>
                <w:szCs w:val="22"/>
                <w:lang w:val="cs-CZ" w:eastAsia="cs-CZ"/>
              </w:rPr>
              <w:pPrChange w:id="883" w:author="Autor">
                <w:pPr>
                  <w:widowControl/>
                  <w:adjustRightInd/>
                  <w:spacing w:line="240" w:lineRule="auto"/>
                  <w:jc w:val="left"/>
                  <w:textAlignment w:val="auto"/>
                </w:pPr>
              </w:pPrChange>
            </w:pPr>
            <w:del w:id="884" w:author="Autor">
              <w:r w:rsidRPr="00AE0C88" w:rsidDel="00A40685">
                <w:rPr>
                  <w:rFonts w:ascii="Calibri" w:hAnsi="Calibri" w:cs="Arial"/>
                  <w:sz w:val="22"/>
                  <w:szCs w:val="22"/>
                  <w:lang w:val="cs-CZ" w:eastAsia="cs-CZ"/>
                </w:rPr>
                <w:delText>Pharmacy - Initiation visit</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106105EF" w14:textId="4F2B74E5" w:rsidR="00AE0C88" w:rsidRPr="00AE0C88" w:rsidDel="00A40685" w:rsidRDefault="00AE0C88" w:rsidP="00A40685">
            <w:pPr>
              <w:shd w:val="clear" w:color="auto" w:fill="FFFFFF"/>
              <w:spacing w:line="240" w:lineRule="auto"/>
              <w:jc w:val="center"/>
              <w:rPr>
                <w:del w:id="885" w:author="Autor"/>
                <w:rFonts w:ascii="Arial" w:hAnsi="Arial" w:cs="Arial"/>
                <w:sz w:val="20"/>
                <w:szCs w:val="20"/>
                <w:lang w:val="cs-CZ" w:eastAsia="cs-CZ"/>
              </w:rPr>
              <w:pPrChange w:id="886" w:author="Autor">
                <w:pPr>
                  <w:widowControl/>
                  <w:adjustRightInd/>
                  <w:spacing w:line="240" w:lineRule="auto"/>
                  <w:jc w:val="right"/>
                  <w:textAlignment w:val="auto"/>
                </w:pPr>
              </w:pPrChange>
            </w:pPr>
            <w:del w:id="887"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752D699A" w14:textId="47B61C29" w:rsidR="00AE0C88" w:rsidRPr="00AE0C88" w:rsidDel="00A40685" w:rsidRDefault="00AE0C88" w:rsidP="00A40685">
            <w:pPr>
              <w:shd w:val="clear" w:color="auto" w:fill="FFFFFF"/>
              <w:spacing w:line="240" w:lineRule="auto"/>
              <w:jc w:val="center"/>
              <w:rPr>
                <w:del w:id="888" w:author="Autor"/>
                <w:rFonts w:ascii="Arial" w:hAnsi="Arial" w:cs="Arial"/>
                <w:sz w:val="20"/>
                <w:szCs w:val="20"/>
                <w:lang w:val="cs-CZ" w:eastAsia="cs-CZ"/>
              </w:rPr>
              <w:pPrChange w:id="889" w:author="Autor">
                <w:pPr>
                  <w:widowControl/>
                  <w:adjustRightInd/>
                  <w:spacing w:line="240" w:lineRule="auto"/>
                  <w:jc w:val="right"/>
                  <w:textAlignment w:val="auto"/>
                </w:pPr>
              </w:pPrChange>
            </w:pPr>
            <w:del w:id="890" w:author="Autor">
              <w:r w:rsidRPr="00AE0C88" w:rsidDel="00A40685">
                <w:rPr>
                  <w:rFonts w:ascii="Arial" w:hAnsi="Arial" w:cs="Arial"/>
                  <w:sz w:val="20"/>
                  <w:szCs w:val="20"/>
                  <w:lang w:val="cs-CZ" w:eastAsia="cs-CZ"/>
                </w:rPr>
                <w:delText>8,00 €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6A393998" w14:textId="68A771BE" w:rsidR="00AE0C88" w:rsidRPr="00AE0C88" w:rsidDel="00A40685" w:rsidRDefault="00AE0C88" w:rsidP="00A40685">
            <w:pPr>
              <w:shd w:val="clear" w:color="auto" w:fill="FFFFFF"/>
              <w:spacing w:line="240" w:lineRule="auto"/>
              <w:jc w:val="center"/>
              <w:rPr>
                <w:del w:id="891" w:author="Autor"/>
                <w:rFonts w:ascii="Arial" w:hAnsi="Arial" w:cs="Arial"/>
                <w:sz w:val="20"/>
                <w:szCs w:val="20"/>
                <w:lang w:val="cs-CZ" w:eastAsia="cs-CZ"/>
              </w:rPr>
              <w:pPrChange w:id="892" w:author="Autor">
                <w:pPr>
                  <w:widowControl/>
                  <w:adjustRightInd/>
                  <w:spacing w:line="240" w:lineRule="auto"/>
                  <w:jc w:val="left"/>
                  <w:textAlignment w:val="auto"/>
                </w:pPr>
              </w:pPrChange>
            </w:pPr>
            <w:del w:id="893" w:author="Autor">
              <w:r w:rsidRPr="00AE0C88" w:rsidDel="00A40685">
                <w:rPr>
                  <w:rFonts w:ascii="Arial" w:hAnsi="Arial" w:cs="Arial"/>
                  <w:sz w:val="20"/>
                  <w:szCs w:val="20"/>
                  <w:lang w:val="cs-CZ" w:eastAsia="cs-CZ"/>
                </w:rPr>
                <w:delText xml:space="preserve">                      -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306377C7" w14:textId="353E6794" w:rsidR="00AE0C88" w:rsidRPr="00AE0C88" w:rsidDel="00A40685" w:rsidRDefault="00AE0C88" w:rsidP="00A40685">
            <w:pPr>
              <w:shd w:val="clear" w:color="auto" w:fill="FFFFFF"/>
              <w:spacing w:line="240" w:lineRule="auto"/>
              <w:jc w:val="center"/>
              <w:rPr>
                <w:del w:id="894" w:author="Autor"/>
                <w:rFonts w:ascii="Arial" w:hAnsi="Arial" w:cs="Arial"/>
                <w:sz w:val="20"/>
                <w:szCs w:val="20"/>
                <w:lang w:val="cs-CZ" w:eastAsia="cs-CZ"/>
              </w:rPr>
              <w:pPrChange w:id="895" w:author="Autor">
                <w:pPr>
                  <w:widowControl/>
                  <w:adjustRightInd/>
                  <w:spacing w:line="240" w:lineRule="auto"/>
                  <w:jc w:val="left"/>
                  <w:textAlignment w:val="auto"/>
                </w:pPr>
              </w:pPrChange>
            </w:pPr>
            <w:del w:id="896" w:author="Autor">
              <w:r w:rsidRPr="00AE0C88" w:rsidDel="00A40685">
                <w:rPr>
                  <w:rFonts w:ascii="Arial" w:hAnsi="Arial" w:cs="Arial"/>
                  <w:sz w:val="20"/>
                  <w:szCs w:val="20"/>
                  <w:lang w:val="cs-CZ" w:eastAsia="cs-CZ"/>
                </w:rPr>
                <w:delText xml:space="preserve">                    -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72F6D4EC" w14:textId="604B1480" w:rsidR="00AE0C88" w:rsidRPr="00AE0C88" w:rsidDel="00A40685" w:rsidRDefault="00AE0C88" w:rsidP="00A40685">
            <w:pPr>
              <w:shd w:val="clear" w:color="auto" w:fill="FFFFFF"/>
              <w:spacing w:line="240" w:lineRule="auto"/>
              <w:jc w:val="center"/>
              <w:rPr>
                <w:del w:id="897" w:author="Autor"/>
                <w:rFonts w:ascii="Arial" w:hAnsi="Arial" w:cs="Arial"/>
                <w:sz w:val="20"/>
                <w:szCs w:val="20"/>
                <w:lang w:val="cs-CZ" w:eastAsia="cs-CZ"/>
              </w:rPr>
              <w:pPrChange w:id="898" w:author="Autor">
                <w:pPr>
                  <w:widowControl/>
                  <w:adjustRightInd/>
                  <w:spacing w:line="240" w:lineRule="auto"/>
                  <w:jc w:val="left"/>
                  <w:textAlignment w:val="auto"/>
                </w:pPr>
              </w:pPrChange>
            </w:pPr>
            <w:del w:id="899" w:author="Autor">
              <w:r w:rsidRPr="00AE0C88" w:rsidDel="00A40685">
                <w:rPr>
                  <w:rFonts w:ascii="Arial" w:hAnsi="Arial" w:cs="Arial"/>
                  <w:sz w:val="20"/>
                  <w:szCs w:val="20"/>
                  <w:lang w:val="cs-CZ" w:eastAsia="cs-CZ"/>
                </w:rPr>
                <w:delText xml:space="preserve">                                              8,00 € </w:delText>
              </w:r>
            </w:del>
          </w:p>
        </w:tc>
      </w:tr>
      <w:tr w:rsidR="00AE0C88" w:rsidRPr="00AE0C88" w:rsidDel="00A40685" w14:paraId="54F1B65F" w14:textId="5C1AF182" w:rsidTr="00BD6D22">
        <w:trPr>
          <w:trHeight w:val="598"/>
          <w:del w:id="900"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51DB9D36" w14:textId="2CFFB129" w:rsidR="00AE0C88" w:rsidRPr="00AE0C88" w:rsidDel="00A40685" w:rsidRDefault="00AE0C88" w:rsidP="00A40685">
            <w:pPr>
              <w:shd w:val="clear" w:color="auto" w:fill="FFFFFF"/>
              <w:spacing w:line="240" w:lineRule="auto"/>
              <w:jc w:val="center"/>
              <w:rPr>
                <w:del w:id="901" w:author="Autor"/>
                <w:rFonts w:ascii="Calibri" w:hAnsi="Calibri" w:cs="Arial"/>
                <w:sz w:val="22"/>
                <w:szCs w:val="22"/>
                <w:lang w:val="cs-CZ" w:eastAsia="cs-CZ"/>
              </w:rPr>
              <w:pPrChange w:id="902" w:author="Autor">
                <w:pPr>
                  <w:widowControl/>
                  <w:adjustRightInd/>
                  <w:spacing w:line="240" w:lineRule="auto"/>
                  <w:jc w:val="left"/>
                  <w:textAlignment w:val="auto"/>
                </w:pPr>
              </w:pPrChange>
            </w:pPr>
            <w:del w:id="903" w:author="Autor">
              <w:r w:rsidRPr="00AE0C88" w:rsidDel="00A40685">
                <w:rPr>
                  <w:rFonts w:ascii="Calibri" w:hAnsi="Calibri" w:cs="Arial"/>
                  <w:sz w:val="22"/>
                  <w:szCs w:val="22"/>
                  <w:lang w:val="cs-CZ" w:eastAsia="cs-CZ"/>
                </w:rPr>
                <w:delText>Pharmacy - Audit (per 1 hour)</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712B0DDD" w14:textId="68BA04EE" w:rsidR="00AE0C88" w:rsidRPr="00AE0C88" w:rsidDel="00A40685" w:rsidRDefault="00AE0C88" w:rsidP="00A40685">
            <w:pPr>
              <w:shd w:val="clear" w:color="auto" w:fill="FFFFFF"/>
              <w:spacing w:line="240" w:lineRule="auto"/>
              <w:jc w:val="center"/>
              <w:rPr>
                <w:del w:id="904" w:author="Autor"/>
                <w:rFonts w:ascii="Arial" w:hAnsi="Arial" w:cs="Arial"/>
                <w:sz w:val="20"/>
                <w:szCs w:val="20"/>
                <w:lang w:val="cs-CZ" w:eastAsia="cs-CZ"/>
              </w:rPr>
              <w:pPrChange w:id="905" w:author="Autor">
                <w:pPr>
                  <w:widowControl/>
                  <w:adjustRightInd/>
                  <w:spacing w:line="240" w:lineRule="auto"/>
                  <w:jc w:val="right"/>
                  <w:textAlignment w:val="auto"/>
                </w:pPr>
              </w:pPrChange>
            </w:pPr>
            <w:del w:id="906"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1BBFC1B0" w14:textId="3B5CC79E" w:rsidR="00AE0C88" w:rsidRPr="00AE0C88" w:rsidDel="00A40685" w:rsidRDefault="00AE0C88" w:rsidP="00A40685">
            <w:pPr>
              <w:shd w:val="clear" w:color="auto" w:fill="FFFFFF"/>
              <w:spacing w:line="240" w:lineRule="auto"/>
              <w:jc w:val="center"/>
              <w:rPr>
                <w:del w:id="907" w:author="Autor"/>
                <w:rFonts w:ascii="Arial" w:hAnsi="Arial" w:cs="Arial"/>
                <w:sz w:val="20"/>
                <w:szCs w:val="20"/>
                <w:lang w:val="cs-CZ" w:eastAsia="cs-CZ"/>
              </w:rPr>
              <w:pPrChange w:id="908" w:author="Autor">
                <w:pPr>
                  <w:widowControl/>
                  <w:adjustRightInd/>
                  <w:spacing w:line="240" w:lineRule="auto"/>
                  <w:jc w:val="right"/>
                  <w:textAlignment w:val="auto"/>
                </w:pPr>
              </w:pPrChange>
            </w:pPr>
            <w:del w:id="909" w:author="Autor">
              <w:r w:rsidRPr="00AE0C88" w:rsidDel="00A40685">
                <w:rPr>
                  <w:rFonts w:ascii="Arial" w:hAnsi="Arial" w:cs="Arial"/>
                  <w:sz w:val="20"/>
                  <w:szCs w:val="20"/>
                  <w:lang w:val="cs-CZ" w:eastAsia="cs-CZ"/>
                </w:rPr>
                <w:delText>8,00 €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26762DB8" w14:textId="77255FF5" w:rsidR="00AE0C88" w:rsidRPr="00AE0C88" w:rsidDel="00A40685" w:rsidRDefault="00AE0C88" w:rsidP="00A40685">
            <w:pPr>
              <w:shd w:val="clear" w:color="auto" w:fill="FFFFFF"/>
              <w:spacing w:line="240" w:lineRule="auto"/>
              <w:jc w:val="center"/>
              <w:rPr>
                <w:del w:id="910" w:author="Autor"/>
                <w:rFonts w:ascii="Arial" w:hAnsi="Arial" w:cs="Arial"/>
                <w:sz w:val="20"/>
                <w:szCs w:val="20"/>
                <w:lang w:val="cs-CZ" w:eastAsia="cs-CZ"/>
              </w:rPr>
              <w:pPrChange w:id="911" w:author="Autor">
                <w:pPr>
                  <w:widowControl/>
                  <w:adjustRightInd/>
                  <w:spacing w:line="240" w:lineRule="auto"/>
                  <w:jc w:val="left"/>
                  <w:textAlignment w:val="auto"/>
                </w:pPr>
              </w:pPrChange>
            </w:pPr>
            <w:del w:id="912" w:author="Autor">
              <w:r w:rsidRPr="00AE0C88" w:rsidDel="00A40685">
                <w:rPr>
                  <w:rFonts w:ascii="Arial" w:hAnsi="Arial" w:cs="Arial"/>
                  <w:sz w:val="20"/>
                  <w:szCs w:val="20"/>
                  <w:lang w:val="cs-CZ" w:eastAsia="cs-CZ"/>
                </w:rPr>
                <w:delText xml:space="preserve">                      -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1EC4A8D6" w14:textId="62588E88" w:rsidR="00AE0C88" w:rsidRPr="00AE0C88" w:rsidDel="00A40685" w:rsidRDefault="00AE0C88" w:rsidP="00A40685">
            <w:pPr>
              <w:shd w:val="clear" w:color="auto" w:fill="FFFFFF"/>
              <w:spacing w:line="240" w:lineRule="auto"/>
              <w:jc w:val="center"/>
              <w:rPr>
                <w:del w:id="913" w:author="Autor"/>
                <w:rFonts w:ascii="Arial" w:hAnsi="Arial" w:cs="Arial"/>
                <w:sz w:val="20"/>
                <w:szCs w:val="20"/>
                <w:lang w:val="cs-CZ" w:eastAsia="cs-CZ"/>
              </w:rPr>
              <w:pPrChange w:id="914" w:author="Autor">
                <w:pPr>
                  <w:widowControl/>
                  <w:adjustRightInd/>
                  <w:spacing w:line="240" w:lineRule="auto"/>
                  <w:jc w:val="left"/>
                  <w:textAlignment w:val="auto"/>
                </w:pPr>
              </w:pPrChange>
            </w:pPr>
            <w:del w:id="915" w:author="Autor">
              <w:r w:rsidRPr="00AE0C88" w:rsidDel="00A40685">
                <w:rPr>
                  <w:rFonts w:ascii="Arial" w:hAnsi="Arial" w:cs="Arial"/>
                  <w:sz w:val="20"/>
                  <w:szCs w:val="20"/>
                  <w:lang w:val="cs-CZ" w:eastAsia="cs-CZ"/>
                </w:rPr>
                <w:delText xml:space="preserve">                    -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798DEE09" w14:textId="73E2BA88" w:rsidR="00AE0C88" w:rsidRPr="00AE0C88" w:rsidDel="00A40685" w:rsidRDefault="00AE0C88" w:rsidP="00A40685">
            <w:pPr>
              <w:shd w:val="clear" w:color="auto" w:fill="FFFFFF"/>
              <w:spacing w:line="240" w:lineRule="auto"/>
              <w:jc w:val="center"/>
              <w:rPr>
                <w:del w:id="916" w:author="Autor"/>
                <w:rFonts w:ascii="Arial" w:hAnsi="Arial" w:cs="Arial"/>
                <w:sz w:val="20"/>
                <w:szCs w:val="20"/>
                <w:lang w:val="cs-CZ" w:eastAsia="cs-CZ"/>
              </w:rPr>
              <w:pPrChange w:id="917" w:author="Autor">
                <w:pPr>
                  <w:widowControl/>
                  <w:adjustRightInd/>
                  <w:spacing w:line="240" w:lineRule="auto"/>
                  <w:jc w:val="left"/>
                  <w:textAlignment w:val="auto"/>
                </w:pPr>
              </w:pPrChange>
            </w:pPr>
            <w:del w:id="918" w:author="Autor">
              <w:r w:rsidRPr="00AE0C88" w:rsidDel="00A40685">
                <w:rPr>
                  <w:rFonts w:ascii="Arial" w:hAnsi="Arial" w:cs="Arial"/>
                  <w:sz w:val="20"/>
                  <w:szCs w:val="20"/>
                  <w:lang w:val="cs-CZ" w:eastAsia="cs-CZ"/>
                </w:rPr>
                <w:delText xml:space="preserve">                                              8,00 € </w:delText>
              </w:r>
            </w:del>
          </w:p>
        </w:tc>
      </w:tr>
      <w:tr w:rsidR="00AE0C88" w:rsidRPr="00AE0C88" w:rsidDel="00A40685" w14:paraId="54C94017" w14:textId="584781B6" w:rsidTr="00BD6D22">
        <w:trPr>
          <w:trHeight w:val="643"/>
          <w:del w:id="919"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57EE31F4" w14:textId="4A8B494A" w:rsidR="00AE0C88" w:rsidRPr="00AE0C88" w:rsidDel="00A40685" w:rsidRDefault="00AE0C88" w:rsidP="00A40685">
            <w:pPr>
              <w:shd w:val="clear" w:color="auto" w:fill="FFFFFF"/>
              <w:spacing w:line="240" w:lineRule="auto"/>
              <w:jc w:val="center"/>
              <w:rPr>
                <w:del w:id="920" w:author="Autor"/>
                <w:rFonts w:ascii="Calibri" w:hAnsi="Calibri" w:cs="Arial"/>
                <w:sz w:val="22"/>
                <w:szCs w:val="22"/>
                <w:lang w:val="cs-CZ" w:eastAsia="cs-CZ"/>
              </w:rPr>
              <w:pPrChange w:id="921" w:author="Autor">
                <w:pPr>
                  <w:widowControl/>
                  <w:adjustRightInd/>
                  <w:spacing w:line="240" w:lineRule="auto"/>
                  <w:jc w:val="left"/>
                  <w:textAlignment w:val="auto"/>
                </w:pPr>
              </w:pPrChange>
            </w:pPr>
            <w:del w:id="922" w:author="Autor">
              <w:r w:rsidRPr="00AE0C88" w:rsidDel="00A40685">
                <w:rPr>
                  <w:rFonts w:ascii="Calibri" w:hAnsi="Calibri" w:cs="Arial"/>
                  <w:sz w:val="22"/>
                  <w:szCs w:val="22"/>
                  <w:lang w:val="cs-CZ" w:eastAsia="cs-CZ"/>
                </w:rPr>
                <w:delText>Pharmacy - visit the monitor (for 1 visit)</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67FF3681" w14:textId="558DB6ED" w:rsidR="00AE0C88" w:rsidRPr="00AE0C88" w:rsidDel="00A40685" w:rsidRDefault="00AE0C88" w:rsidP="00A40685">
            <w:pPr>
              <w:shd w:val="clear" w:color="auto" w:fill="FFFFFF"/>
              <w:spacing w:line="240" w:lineRule="auto"/>
              <w:jc w:val="center"/>
              <w:rPr>
                <w:del w:id="923" w:author="Autor"/>
                <w:rFonts w:ascii="Arial" w:hAnsi="Arial" w:cs="Arial"/>
                <w:sz w:val="20"/>
                <w:szCs w:val="20"/>
                <w:lang w:val="cs-CZ" w:eastAsia="cs-CZ"/>
              </w:rPr>
              <w:pPrChange w:id="924" w:author="Autor">
                <w:pPr>
                  <w:widowControl/>
                  <w:adjustRightInd/>
                  <w:spacing w:line="240" w:lineRule="auto"/>
                  <w:jc w:val="right"/>
                  <w:textAlignment w:val="auto"/>
                </w:pPr>
              </w:pPrChange>
            </w:pPr>
            <w:del w:id="925"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44DADD09" w14:textId="4290D110" w:rsidR="00AE0C88" w:rsidRPr="00AE0C88" w:rsidDel="00A40685" w:rsidRDefault="00AE0C88" w:rsidP="00A40685">
            <w:pPr>
              <w:shd w:val="clear" w:color="auto" w:fill="FFFFFF"/>
              <w:spacing w:line="240" w:lineRule="auto"/>
              <w:jc w:val="center"/>
              <w:rPr>
                <w:del w:id="926" w:author="Autor"/>
                <w:rFonts w:ascii="Arial" w:hAnsi="Arial" w:cs="Arial"/>
                <w:sz w:val="20"/>
                <w:szCs w:val="20"/>
                <w:lang w:val="cs-CZ" w:eastAsia="cs-CZ"/>
              </w:rPr>
              <w:pPrChange w:id="927" w:author="Autor">
                <w:pPr>
                  <w:widowControl/>
                  <w:adjustRightInd/>
                  <w:spacing w:line="240" w:lineRule="auto"/>
                  <w:jc w:val="right"/>
                  <w:textAlignment w:val="auto"/>
                </w:pPr>
              </w:pPrChange>
            </w:pPr>
            <w:del w:id="928" w:author="Autor">
              <w:r w:rsidRPr="00AE0C88" w:rsidDel="00A40685">
                <w:rPr>
                  <w:rFonts w:ascii="Arial" w:hAnsi="Arial" w:cs="Arial"/>
                  <w:sz w:val="20"/>
                  <w:szCs w:val="20"/>
                  <w:lang w:val="cs-CZ" w:eastAsia="cs-CZ"/>
                </w:rPr>
                <w:delText>4,00 €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1B5E8ADF" w14:textId="4EAC241E" w:rsidR="00AE0C88" w:rsidRPr="00AE0C88" w:rsidDel="00A40685" w:rsidRDefault="00AE0C88" w:rsidP="00A40685">
            <w:pPr>
              <w:shd w:val="clear" w:color="auto" w:fill="FFFFFF"/>
              <w:spacing w:line="240" w:lineRule="auto"/>
              <w:jc w:val="center"/>
              <w:rPr>
                <w:del w:id="929" w:author="Autor"/>
                <w:rFonts w:ascii="Arial" w:hAnsi="Arial" w:cs="Arial"/>
                <w:sz w:val="20"/>
                <w:szCs w:val="20"/>
                <w:lang w:val="cs-CZ" w:eastAsia="cs-CZ"/>
              </w:rPr>
              <w:pPrChange w:id="930" w:author="Autor">
                <w:pPr>
                  <w:widowControl/>
                  <w:adjustRightInd/>
                  <w:spacing w:line="240" w:lineRule="auto"/>
                  <w:jc w:val="left"/>
                  <w:textAlignment w:val="auto"/>
                </w:pPr>
              </w:pPrChange>
            </w:pPr>
            <w:del w:id="931" w:author="Autor">
              <w:r w:rsidRPr="00AE0C88" w:rsidDel="00A40685">
                <w:rPr>
                  <w:rFonts w:ascii="Arial" w:hAnsi="Arial" w:cs="Arial"/>
                  <w:sz w:val="20"/>
                  <w:szCs w:val="20"/>
                  <w:lang w:val="cs-CZ" w:eastAsia="cs-CZ"/>
                </w:rPr>
                <w:delText xml:space="preserve">                      -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1502565F" w14:textId="3BCC5A20" w:rsidR="00AE0C88" w:rsidRPr="00AE0C88" w:rsidDel="00A40685" w:rsidRDefault="00AE0C88" w:rsidP="00A40685">
            <w:pPr>
              <w:shd w:val="clear" w:color="auto" w:fill="FFFFFF"/>
              <w:spacing w:line="240" w:lineRule="auto"/>
              <w:jc w:val="center"/>
              <w:rPr>
                <w:del w:id="932" w:author="Autor"/>
                <w:rFonts w:ascii="Arial" w:hAnsi="Arial" w:cs="Arial"/>
                <w:sz w:val="20"/>
                <w:szCs w:val="20"/>
                <w:lang w:val="cs-CZ" w:eastAsia="cs-CZ"/>
              </w:rPr>
              <w:pPrChange w:id="933" w:author="Autor">
                <w:pPr>
                  <w:widowControl/>
                  <w:adjustRightInd/>
                  <w:spacing w:line="240" w:lineRule="auto"/>
                  <w:jc w:val="left"/>
                  <w:textAlignment w:val="auto"/>
                </w:pPr>
              </w:pPrChange>
            </w:pPr>
            <w:del w:id="934" w:author="Autor">
              <w:r w:rsidRPr="00AE0C88" w:rsidDel="00A40685">
                <w:rPr>
                  <w:rFonts w:ascii="Arial" w:hAnsi="Arial" w:cs="Arial"/>
                  <w:sz w:val="20"/>
                  <w:szCs w:val="20"/>
                  <w:lang w:val="cs-CZ" w:eastAsia="cs-CZ"/>
                </w:rPr>
                <w:delText xml:space="preserve">                    -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15B82752" w14:textId="05F30D07" w:rsidR="00AE0C88" w:rsidRPr="00AE0C88" w:rsidDel="00A40685" w:rsidRDefault="00AE0C88" w:rsidP="00A40685">
            <w:pPr>
              <w:shd w:val="clear" w:color="auto" w:fill="FFFFFF"/>
              <w:spacing w:line="240" w:lineRule="auto"/>
              <w:jc w:val="center"/>
              <w:rPr>
                <w:del w:id="935" w:author="Autor"/>
                <w:rFonts w:ascii="Arial" w:hAnsi="Arial" w:cs="Arial"/>
                <w:sz w:val="20"/>
                <w:szCs w:val="20"/>
                <w:lang w:val="cs-CZ" w:eastAsia="cs-CZ"/>
              </w:rPr>
              <w:pPrChange w:id="936" w:author="Autor">
                <w:pPr>
                  <w:widowControl/>
                  <w:adjustRightInd/>
                  <w:spacing w:line="240" w:lineRule="auto"/>
                  <w:jc w:val="left"/>
                  <w:textAlignment w:val="auto"/>
                </w:pPr>
              </w:pPrChange>
            </w:pPr>
            <w:del w:id="937" w:author="Autor">
              <w:r w:rsidRPr="00AE0C88" w:rsidDel="00A40685">
                <w:rPr>
                  <w:rFonts w:ascii="Arial" w:hAnsi="Arial" w:cs="Arial"/>
                  <w:sz w:val="20"/>
                  <w:szCs w:val="20"/>
                  <w:lang w:val="cs-CZ" w:eastAsia="cs-CZ"/>
                </w:rPr>
                <w:delText xml:space="preserve">                                              4,00 € </w:delText>
              </w:r>
            </w:del>
          </w:p>
        </w:tc>
      </w:tr>
      <w:tr w:rsidR="00AE0C88" w:rsidRPr="00AE0C88" w:rsidDel="00A40685" w14:paraId="25564488" w14:textId="3B90F357" w:rsidTr="00BD6D22">
        <w:trPr>
          <w:trHeight w:val="943"/>
          <w:del w:id="938"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47ACA140" w14:textId="5FD1D838" w:rsidR="00AE0C88" w:rsidRPr="00AE0C88" w:rsidDel="00A40685" w:rsidRDefault="00AE0C88" w:rsidP="00A40685">
            <w:pPr>
              <w:shd w:val="clear" w:color="auto" w:fill="FFFFFF"/>
              <w:spacing w:line="240" w:lineRule="auto"/>
              <w:jc w:val="center"/>
              <w:rPr>
                <w:del w:id="939" w:author="Autor"/>
                <w:rFonts w:ascii="Calibri" w:hAnsi="Calibri" w:cs="Arial"/>
                <w:sz w:val="22"/>
                <w:szCs w:val="22"/>
                <w:lang w:val="cs-CZ" w:eastAsia="cs-CZ"/>
              </w:rPr>
              <w:pPrChange w:id="940" w:author="Autor">
                <w:pPr>
                  <w:widowControl/>
                  <w:adjustRightInd/>
                  <w:spacing w:line="240" w:lineRule="auto"/>
                  <w:jc w:val="left"/>
                  <w:textAlignment w:val="auto"/>
                </w:pPr>
              </w:pPrChange>
            </w:pPr>
            <w:del w:id="941" w:author="Autor">
              <w:r w:rsidRPr="00AE0C88" w:rsidDel="00A40685">
                <w:rPr>
                  <w:rFonts w:ascii="Calibri" w:hAnsi="Calibri" w:cs="Arial"/>
                  <w:sz w:val="22"/>
                  <w:szCs w:val="22"/>
                  <w:lang w:val="cs-CZ" w:eastAsia="cs-CZ"/>
                </w:rPr>
                <w:delText>Pharmacy - Invoice Receipt and Documentation (for 1 shipment)</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44B2E77F" w14:textId="6922FBC7" w:rsidR="00AE0C88" w:rsidRPr="00AE0C88" w:rsidDel="00A40685" w:rsidRDefault="00AE0C88" w:rsidP="00A40685">
            <w:pPr>
              <w:shd w:val="clear" w:color="auto" w:fill="FFFFFF"/>
              <w:spacing w:line="240" w:lineRule="auto"/>
              <w:jc w:val="center"/>
              <w:rPr>
                <w:del w:id="942" w:author="Autor"/>
                <w:rFonts w:ascii="Arial" w:hAnsi="Arial" w:cs="Arial"/>
                <w:sz w:val="20"/>
                <w:szCs w:val="20"/>
                <w:lang w:val="cs-CZ" w:eastAsia="cs-CZ"/>
              </w:rPr>
              <w:pPrChange w:id="943" w:author="Autor">
                <w:pPr>
                  <w:widowControl/>
                  <w:adjustRightInd/>
                  <w:spacing w:line="240" w:lineRule="auto"/>
                  <w:jc w:val="right"/>
                  <w:textAlignment w:val="auto"/>
                </w:pPr>
              </w:pPrChange>
            </w:pPr>
            <w:del w:id="944"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1E67C569" w14:textId="78C000E5" w:rsidR="00AE0C88" w:rsidRPr="00AE0C88" w:rsidDel="00A40685" w:rsidRDefault="00AE0C88" w:rsidP="00A40685">
            <w:pPr>
              <w:shd w:val="clear" w:color="auto" w:fill="FFFFFF"/>
              <w:spacing w:line="240" w:lineRule="auto"/>
              <w:jc w:val="center"/>
              <w:rPr>
                <w:del w:id="945" w:author="Autor"/>
                <w:rFonts w:ascii="Arial" w:hAnsi="Arial" w:cs="Arial"/>
                <w:sz w:val="20"/>
                <w:szCs w:val="20"/>
                <w:lang w:val="cs-CZ" w:eastAsia="cs-CZ"/>
              </w:rPr>
              <w:pPrChange w:id="946" w:author="Autor">
                <w:pPr>
                  <w:widowControl/>
                  <w:adjustRightInd/>
                  <w:spacing w:line="240" w:lineRule="auto"/>
                  <w:jc w:val="left"/>
                  <w:textAlignment w:val="auto"/>
                </w:pPr>
              </w:pPrChange>
            </w:pPr>
            <w:del w:id="947" w:author="Autor">
              <w:r w:rsidRPr="00AE0C88" w:rsidDel="00A40685">
                <w:rPr>
                  <w:rFonts w:ascii="Arial" w:hAnsi="Arial" w:cs="Arial"/>
                  <w:sz w:val="20"/>
                  <w:szCs w:val="20"/>
                  <w:lang w:val="cs-CZ" w:eastAsia="cs-CZ"/>
                </w:rPr>
                <w:delText xml:space="preserve">                     12,00 €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0E0D118F" w14:textId="0C6F0B58" w:rsidR="00AE0C88" w:rsidRPr="00AE0C88" w:rsidDel="00A40685" w:rsidRDefault="00AE0C88" w:rsidP="00A40685">
            <w:pPr>
              <w:shd w:val="clear" w:color="auto" w:fill="FFFFFF"/>
              <w:spacing w:line="240" w:lineRule="auto"/>
              <w:jc w:val="center"/>
              <w:rPr>
                <w:del w:id="948" w:author="Autor"/>
                <w:rFonts w:ascii="Arial" w:hAnsi="Arial" w:cs="Arial"/>
                <w:sz w:val="20"/>
                <w:szCs w:val="20"/>
                <w:lang w:val="cs-CZ" w:eastAsia="cs-CZ"/>
              </w:rPr>
              <w:pPrChange w:id="949" w:author="Autor">
                <w:pPr>
                  <w:widowControl/>
                  <w:adjustRightInd/>
                  <w:spacing w:line="240" w:lineRule="auto"/>
                  <w:jc w:val="left"/>
                  <w:textAlignment w:val="auto"/>
                </w:pPr>
              </w:pPrChange>
            </w:pPr>
            <w:del w:id="950" w:author="Autor">
              <w:r w:rsidRPr="00AE0C88" w:rsidDel="00A40685">
                <w:rPr>
                  <w:rFonts w:ascii="Arial" w:hAnsi="Arial" w:cs="Arial"/>
                  <w:sz w:val="20"/>
                  <w:szCs w:val="20"/>
                  <w:lang w:val="cs-CZ" w:eastAsia="cs-CZ"/>
                </w:rPr>
                <w:delText xml:space="preserve">                 48,00 €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26674835" w14:textId="3E6382A3" w:rsidR="00AE0C88" w:rsidRPr="00AE0C88" w:rsidDel="00A40685" w:rsidRDefault="00AE0C88" w:rsidP="00A40685">
            <w:pPr>
              <w:shd w:val="clear" w:color="auto" w:fill="FFFFFF"/>
              <w:spacing w:line="240" w:lineRule="auto"/>
              <w:jc w:val="center"/>
              <w:rPr>
                <w:del w:id="951" w:author="Autor"/>
                <w:rFonts w:ascii="Arial" w:hAnsi="Arial" w:cs="Arial"/>
                <w:sz w:val="20"/>
                <w:szCs w:val="20"/>
                <w:lang w:val="cs-CZ" w:eastAsia="cs-CZ"/>
              </w:rPr>
              <w:pPrChange w:id="952" w:author="Autor">
                <w:pPr>
                  <w:widowControl/>
                  <w:adjustRightInd/>
                  <w:spacing w:line="240" w:lineRule="auto"/>
                  <w:jc w:val="left"/>
                  <w:textAlignment w:val="auto"/>
                </w:pPr>
              </w:pPrChange>
            </w:pPr>
            <w:del w:id="953" w:author="Autor">
              <w:r w:rsidRPr="00AE0C88" w:rsidDel="00A40685">
                <w:rPr>
                  <w:rFonts w:ascii="Arial" w:hAnsi="Arial" w:cs="Arial"/>
                  <w:sz w:val="20"/>
                  <w:szCs w:val="20"/>
                  <w:lang w:val="cs-CZ" w:eastAsia="cs-CZ"/>
                </w:rPr>
                <w:delText xml:space="preserve">               12,00 €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6349E800" w14:textId="72D6F564" w:rsidR="00AE0C88" w:rsidRPr="00AE0C88" w:rsidDel="00A40685" w:rsidRDefault="00AE0C88" w:rsidP="00A40685">
            <w:pPr>
              <w:shd w:val="clear" w:color="auto" w:fill="FFFFFF"/>
              <w:spacing w:line="240" w:lineRule="auto"/>
              <w:jc w:val="center"/>
              <w:rPr>
                <w:del w:id="954" w:author="Autor"/>
                <w:rFonts w:ascii="Arial" w:hAnsi="Arial" w:cs="Arial"/>
                <w:sz w:val="20"/>
                <w:szCs w:val="20"/>
                <w:lang w:val="cs-CZ" w:eastAsia="cs-CZ"/>
              </w:rPr>
              <w:pPrChange w:id="955" w:author="Autor">
                <w:pPr>
                  <w:widowControl/>
                  <w:adjustRightInd/>
                  <w:spacing w:line="240" w:lineRule="auto"/>
                  <w:jc w:val="left"/>
                  <w:textAlignment w:val="auto"/>
                </w:pPr>
              </w:pPrChange>
            </w:pPr>
            <w:del w:id="956" w:author="Autor">
              <w:r w:rsidRPr="00AE0C88" w:rsidDel="00A40685">
                <w:rPr>
                  <w:rFonts w:ascii="Arial" w:hAnsi="Arial" w:cs="Arial"/>
                  <w:sz w:val="20"/>
                  <w:szCs w:val="20"/>
                  <w:lang w:val="cs-CZ" w:eastAsia="cs-CZ"/>
                </w:rPr>
                <w:delText xml:space="preserve">                                            72,00 € </w:delText>
              </w:r>
            </w:del>
          </w:p>
        </w:tc>
      </w:tr>
      <w:tr w:rsidR="00AE0C88" w:rsidRPr="00AE0C88" w:rsidDel="00A40685" w14:paraId="1A4C0C71" w14:textId="546DFC4F" w:rsidTr="00BD6D22">
        <w:trPr>
          <w:trHeight w:val="943"/>
          <w:del w:id="957"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798FEAE5" w14:textId="60EBA365" w:rsidR="00AE0C88" w:rsidRPr="00AE0C88" w:rsidDel="00A40685" w:rsidRDefault="00AE0C88" w:rsidP="00A40685">
            <w:pPr>
              <w:shd w:val="clear" w:color="auto" w:fill="FFFFFF"/>
              <w:spacing w:line="240" w:lineRule="auto"/>
              <w:jc w:val="center"/>
              <w:rPr>
                <w:del w:id="958" w:author="Autor"/>
                <w:rFonts w:ascii="Calibri" w:hAnsi="Calibri" w:cs="Arial"/>
                <w:sz w:val="22"/>
                <w:szCs w:val="22"/>
                <w:lang w:val="cs-CZ" w:eastAsia="cs-CZ"/>
              </w:rPr>
              <w:pPrChange w:id="959" w:author="Autor">
                <w:pPr>
                  <w:widowControl/>
                  <w:adjustRightInd/>
                  <w:spacing w:line="240" w:lineRule="auto"/>
                  <w:jc w:val="left"/>
                  <w:textAlignment w:val="auto"/>
                </w:pPr>
              </w:pPrChange>
            </w:pPr>
            <w:del w:id="960" w:author="Autor">
              <w:r w:rsidRPr="00AE0C88" w:rsidDel="00A40685">
                <w:rPr>
                  <w:rFonts w:ascii="Calibri" w:hAnsi="Calibri" w:cs="Arial"/>
                  <w:sz w:val="22"/>
                  <w:szCs w:val="22"/>
                  <w:lang w:val="cs-CZ" w:eastAsia="cs-CZ"/>
                </w:rPr>
                <w:delText>Pharmacy - mail confirmation - fax / IVRS / IWRS (for 1 shipment)</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21335D10" w14:textId="4A8EE8C0" w:rsidR="00AE0C88" w:rsidRPr="00AE0C88" w:rsidDel="00A40685" w:rsidRDefault="00AE0C88" w:rsidP="00A40685">
            <w:pPr>
              <w:shd w:val="clear" w:color="auto" w:fill="FFFFFF"/>
              <w:spacing w:line="240" w:lineRule="auto"/>
              <w:jc w:val="center"/>
              <w:rPr>
                <w:del w:id="961" w:author="Autor"/>
                <w:rFonts w:ascii="Arial" w:hAnsi="Arial" w:cs="Arial"/>
                <w:sz w:val="20"/>
                <w:szCs w:val="20"/>
                <w:lang w:val="cs-CZ" w:eastAsia="cs-CZ"/>
              </w:rPr>
              <w:pPrChange w:id="962" w:author="Autor">
                <w:pPr>
                  <w:widowControl/>
                  <w:adjustRightInd/>
                  <w:spacing w:line="240" w:lineRule="auto"/>
                  <w:jc w:val="right"/>
                  <w:textAlignment w:val="auto"/>
                </w:pPr>
              </w:pPrChange>
            </w:pPr>
            <w:del w:id="963"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4A85EAAE" w14:textId="4802786D" w:rsidR="00AE0C88" w:rsidRPr="00AE0C88" w:rsidDel="00A40685" w:rsidRDefault="00AE0C88" w:rsidP="00A40685">
            <w:pPr>
              <w:shd w:val="clear" w:color="auto" w:fill="FFFFFF"/>
              <w:spacing w:line="240" w:lineRule="auto"/>
              <w:jc w:val="center"/>
              <w:rPr>
                <w:del w:id="964" w:author="Autor"/>
                <w:rFonts w:ascii="Arial" w:hAnsi="Arial" w:cs="Arial"/>
                <w:sz w:val="20"/>
                <w:szCs w:val="20"/>
                <w:lang w:val="cs-CZ" w:eastAsia="cs-CZ"/>
              </w:rPr>
              <w:pPrChange w:id="965" w:author="Autor">
                <w:pPr>
                  <w:widowControl/>
                  <w:adjustRightInd/>
                  <w:spacing w:line="240" w:lineRule="auto"/>
                  <w:jc w:val="left"/>
                  <w:textAlignment w:val="auto"/>
                </w:pPr>
              </w:pPrChange>
            </w:pPr>
            <w:del w:id="966" w:author="Autor">
              <w:r w:rsidRPr="00AE0C88" w:rsidDel="00A40685">
                <w:rPr>
                  <w:rFonts w:ascii="Arial" w:hAnsi="Arial" w:cs="Arial"/>
                  <w:sz w:val="20"/>
                  <w:szCs w:val="20"/>
                  <w:lang w:val="cs-CZ" w:eastAsia="cs-CZ"/>
                </w:rPr>
                <w:delText xml:space="preserve">                      4,00 €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0E88F413" w14:textId="30228F60" w:rsidR="00AE0C88" w:rsidRPr="00AE0C88" w:rsidDel="00A40685" w:rsidRDefault="00AE0C88" w:rsidP="00A40685">
            <w:pPr>
              <w:shd w:val="clear" w:color="auto" w:fill="FFFFFF"/>
              <w:spacing w:line="240" w:lineRule="auto"/>
              <w:jc w:val="center"/>
              <w:rPr>
                <w:del w:id="967" w:author="Autor"/>
                <w:rFonts w:ascii="Arial" w:hAnsi="Arial" w:cs="Arial"/>
                <w:sz w:val="20"/>
                <w:szCs w:val="20"/>
                <w:lang w:val="cs-CZ" w:eastAsia="cs-CZ"/>
              </w:rPr>
              <w:pPrChange w:id="968" w:author="Autor">
                <w:pPr>
                  <w:widowControl/>
                  <w:adjustRightInd/>
                  <w:spacing w:line="240" w:lineRule="auto"/>
                  <w:jc w:val="left"/>
                  <w:textAlignment w:val="auto"/>
                </w:pPr>
              </w:pPrChange>
            </w:pPr>
            <w:del w:id="969" w:author="Autor">
              <w:r w:rsidRPr="00AE0C88" w:rsidDel="00A40685">
                <w:rPr>
                  <w:rFonts w:ascii="Arial" w:hAnsi="Arial" w:cs="Arial"/>
                  <w:sz w:val="20"/>
                  <w:szCs w:val="20"/>
                  <w:lang w:val="cs-CZ" w:eastAsia="cs-CZ"/>
                </w:rPr>
                <w:delText xml:space="preserve">                 32,00 €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37082EBB" w14:textId="7D17E341" w:rsidR="00AE0C88" w:rsidRPr="00AE0C88" w:rsidDel="00A40685" w:rsidRDefault="00AE0C88" w:rsidP="00A40685">
            <w:pPr>
              <w:shd w:val="clear" w:color="auto" w:fill="FFFFFF"/>
              <w:spacing w:line="240" w:lineRule="auto"/>
              <w:jc w:val="center"/>
              <w:rPr>
                <w:del w:id="970" w:author="Autor"/>
                <w:rFonts w:ascii="Arial" w:hAnsi="Arial" w:cs="Arial"/>
                <w:sz w:val="20"/>
                <w:szCs w:val="20"/>
                <w:lang w:val="cs-CZ" w:eastAsia="cs-CZ"/>
              </w:rPr>
              <w:pPrChange w:id="971" w:author="Autor">
                <w:pPr>
                  <w:widowControl/>
                  <w:adjustRightInd/>
                  <w:spacing w:line="240" w:lineRule="auto"/>
                  <w:jc w:val="left"/>
                  <w:textAlignment w:val="auto"/>
                </w:pPr>
              </w:pPrChange>
            </w:pPr>
            <w:del w:id="972" w:author="Autor">
              <w:r w:rsidRPr="00AE0C88" w:rsidDel="00A40685">
                <w:rPr>
                  <w:rFonts w:ascii="Arial" w:hAnsi="Arial" w:cs="Arial"/>
                  <w:sz w:val="20"/>
                  <w:szCs w:val="20"/>
                  <w:lang w:val="cs-CZ" w:eastAsia="cs-CZ"/>
                </w:rPr>
                <w:delText xml:space="preserve">                 8,00 €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4FF58DC1" w14:textId="09FD45DE" w:rsidR="00AE0C88" w:rsidRPr="00AE0C88" w:rsidDel="00A40685" w:rsidRDefault="00AE0C88" w:rsidP="00A40685">
            <w:pPr>
              <w:shd w:val="clear" w:color="auto" w:fill="FFFFFF"/>
              <w:spacing w:line="240" w:lineRule="auto"/>
              <w:jc w:val="center"/>
              <w:rPr>
                <w:del w:id="973" w:author="Autor"/>
                <w:rFonts w:ascii="Arial" w:hAnsi="Arial" w:cs="Arial"/>
                <w:sz w:val="20"/>
                <w:szCs w:val="20"/>
                <w:lang w:val="cs-CZ" w:eastAsia="cs-CZ"/>
              </w:rPr>
              <w:pPrChange w:id="974" w:author="Autor">
                <w:pPr>
                  <w:widowControl/>
                  <w:adjustRightInd/>
                  <w:spacing w:line="240" w:lineRule="auto"/>
                  <w:jc w:val="left"/>
                  <w:textAlignment w:val="auto"/>
                </w:pPr>
              </w:pPrChange>
            </w:pPr>
            <w:del w:id="975" w:author="Autor">
              <w:r w:rsidRPr="00AE0C88" w:rsidDel="00A40685">
                <w:rPr>
                  <w:rFonts w:ascii="Arial" w:hAnsi="Arial" w:cs="Arial"/>
                  <w:sz w:val="20"/>
                  <w:szCs w:val="20"/>
                  <w:lang w:val="cs-CZ" w:eastAsia="cs-CZ"/>
                </w:rPr>
                <w:delText xml:space="preserve">                                            44,00 € </w:delText>
              </w:r>
            </w:del>
          </w:p>
        </w:tc>
      </w:tr>
      <w:tr w:rsidR="00AE0C88" w:rsidRPr="00AE0C88" w:rsidDel="00A40685" w14:paraId="517FD0F3" w14:textId="73752DD4" w:rsidTr="00BD6D22">
        <w:trPr>
          <w:trHeight w:val="913"/>
          <w:del w:id="976"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72861108" w14:textId="22CD9BB3" w:rsidR="00AE0C88" w:rsidRPr="00AE0C88" w:rsidDel="00A40685" w:rsidRDefault="00AE0C88" w:rsidP="00A40685">
            <w:pPr>
              <w:shd w:val="clear" w:color="auto" w:fill="FFFFFF"/>
              <w:spacing w:line="240" w:lineRule="auto"/>
              <w:jc w:val="center"/>
              <w:rPr>
                <w:del w:id="977" w:author="Autor"/>
                <w:rFonts w:ascii="Calibri" w:hAnsi="Calibri" w:cs="Arial"/>
                <w:sz w:val="22"/>
                <w:szCs w:val="22"/>
                <w:lang w:val="cs-CZ" w:eastAsia="cs-CZ"/>
              </w:rPr>
              <w:pPrChange w:id="978" w:author="Autor">
                <w:pPr>
                  <w:widowControl/>
                  <w:adjustRightInd/>
                  <w:spacing w:line="240" w:lineRule="auto"/>
                  <w:jc w:val="left"/>
                  <w:textAlignment w:val="auto"/>
                </w:pPr>
              </w:pPrChange>
            </w:pPr>
            <w:del w:id="979" w:author="Autor">
              <w:r w:rsidRPr="00AE0C88" w:rsidDel="00A40685">
                <w:rPr>
                  <w:rFonts w:ascii="Calibri" w:hAnsi="Calibri" w:cs="Arial"/>
                  <w:sz w:val="22"/>
                  <w:szCs w:val="22"/>
                  <w:lang w:val="cs-CZ" w:eastAsia="cs-CZ"/>
                </w:rPr>
                <w:delText>Pharmacy - medication storage and temperature monitoring (per month)</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1C4852C6" w14:textId="1A65C5BA" w:rsidR="00AE0C88" w:rsidRPr="00AE0C88" w:rsidDel="00A40685" w:rsidRDefault="00AE0C88" w:rsidP="00A40685">
            <w:pPr>
              <w:shd w:val="clear" w:color="auto" w:fill="FFFFFF"/>
              <w:spacing w:line="240" w:lineRule="auto"/>
              <w:jc w:val="center"/>
              <w:rPr>
                <w:del w:id="980" w:author="Autor"/>
                <w:rFonts w:ascii="Arial" w:hAnsi="Arial" w:cs="Arial"/>
                <w:sz w:val="20"/>
                <w:szCs w:val="20"/>
                <w:lang w:val="cs-CZ" w:eastAsia="cs-CZ"/>
              </w:rPr>
              <w:pPrChange w:id="981" w:author="Autor">
                <w:pPr>
                  <w:widowControl/>
                  <w:adjustRightInd/>
                  <w:spacing w:line="240" w:lineRule="auto"/>
                  <w:jc w:val="right"/>
                  <w:textAlignment w:val="auto"/>
                </w:pPr>
              </w:pPrChange>
            </w:pPr>
            <w:del w:id="982"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1D9C3AF1" w14:textId="58BF91F5" w:rsidR="00AE0C88" w:rsidRPr="00AE0C88" w:rsidDel="00A40685" w:rsidRDefault="00AE0C88" w:rsidP="00A40685">
            <w:pPr>
              <w:shd w:val="clear" w:color="auto" w:fill="FFFFFF"/>
              <w:spacing w:line="240" w:lineRule="auto"/>
              <w:jc w:val="center"/>
              <w:rPr>
                <w:del w:id="983" w:author="Autor"/>
                <w:rFonts w:ascii="Arial" w:hAnsi="Arial" w:cs="Arial"/>
                <w:sz w:val="20"/>
                <w:szCs w:val="20"/>
                <w:lang w:val="cs-CZ" w:eastAsia="cs-CZ"/>
              </w:rPr>
              <w:pPrChange w:id="984" w:author="Autor">
                <w:pPr>
                  <w:widowControl/>
                  <w:adjustRightInd/>
                  <w:spacing w:line="240" w:lineRule="auto"/>
                  <w:jc w:val="left"/>
                  <w:textAlignment w:val="auto"/>
                </w:pPr>
              </w:pPrChange>
            </w:pPr>
            <w:del w:id="985" w:author="Autor">
              <w:r w:rsidRPr="00AE0C88" w:rsidDel="00A40685">
                <w:rPr>
                  <w:rFonts w:ascii="Arial" w:hAnsi="Arial" w:cs="Arial"/>
                  <w:sz w:val="20"/>
                  <w:szCs w:val="20"/>
                  <w:lang w:val="cs-CZ" w:eastAsia="cs-CZ"/>
                </w:rPr>
                <w:delText xml:space="preserve">                      6,00 €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0D8DEE32" w14:textId="2504021F" w:rsidR="00AE0C88" w:rsidRPr="00AE0C88" w:rsidDel="00A40685" w:rsidRDefault="00AE0C88" w:rsidP="00A40685">
            <w:pPr>
              <w:shd w:val="clear" w:color="auto" w:fill="FFFFFF"/>
              <w:spacing w:line="240" w:lineRule="auto"/>
              <w:jc w:val="center"/>
              <w:rPr>
                <w:del w:id="986" w:author="Autor"/>
                <w:rFonts w:ascii="Arial" w:hAnsi="Arial" w:cs="Arial"/>
                <w:sz w:val="20"/>
                <w:szCs w:val="20"/>
                <w:lang w:val="cs-CZ" w:eastAsia="cs-CZ"/>
              </w:rPr>
              <w:pPrChange w:id="987" w:author="Autor">
                <w:pPr>
                  <w:widowControl/>
                  <w:adjustRightInd/>
                  <w:spacing w:line="240" w:lineRule="auto"/>
                  <w:jc w:val="left"/>
                  <w:textAlignment w:val="auto"/>
                </w:pPr>
              </w:pPrChange>
            </w:pPr>
            <w:del w:id="988" w:author="Autor">
              <w:r w:rsidRPr="00AE0C88" w:rsidDel="00A40685">
                <w:rPr>
                  <w:rFonts w:ascii="Arial" w:hAnsi="Arial" w:cs="Arial"/>
                  <w:sz w:val="20"/>
                  <w:szCs w:val="20"/>
                  <w:lang w:val="cs-CZ" w:eastAsia="cs-CZ"/>
                </w:rPr>
                <w:delText xml:space="preserve">                 40,00 €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18F7A1F3" w14:textId="0C21F4EA" w:rsidR="00AE0C88" w:rsidRPr="00AE0C88" w:rsidDel="00A40685" w:rsidRDefault="00AE0C88" w:rsidP="00A40685">
            <w:pPr>
              <w:shd w:val="clear" w:color="auto" w:fill="FFFFFF"/>
              <w:spacing w:line="240" w:lineRule="auto"/>
              <w:jc w:val="center"/>
              <w:rPr>
                <w:del w:id="989" w:author="Autor"/>
                <w:rFonts w:ascii="Arial" w:hAnsi="Arial" w:cs="Arial"/>
                <w:sz w:val="20"/>
                <w:szCs w:val="20"/>
                <w:lang w:val="cs-CZ" w:eastAsia="cs-CZ"/>
              </w:rPr>
              <w:pPrChange w:id="990" w:author="Autor">
                <w:pPr>
                  <w:widowControl/>
                  <w:adjustRightInd/>
                  <w:spacing w:line="240" w:lineRule="auto"/>
                  <w:jc w:val="left"/>
                  <w:textAlignment w:val="auto"/>
                </w:pPr>
              </w:pPrChange>
            </w:pPr>
            <w:del w:id="991" w:author="Autor">
              <w:r w:rsidRPr="00AE0C88" w:rsidDel="00A40685">
                <w:rPr>
                  <w:rFonts w:ascii="Arial" w:hAnsi="Arial" w:cs="Arial"/>
                  <w:sz w:val="20"/>
                  <w:szCs w:val="20"/>
                  <w:lang w:val="cs-CZ" w:eastAsia="cs-CZ"/>
                </w:rPr>
                <w:delText xml:space="preserve">               10,00 €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6F0C9A14" w14:textId="380D5B52" w:rsidR="00AE0C88" w:rsidRPr="00AE0C88" w:rsidDel="00A40685" w:rsidRDefault="00AE0C88" w:rsidP="00A40685">
            <w:pPr>
              <w:shd w:val="clear" w:color="auto" w:fill="FFFFFF"/>
              <w:spacing w:line="240" w:lineRule="auto"/>
              <w:jc w:val="center"/>
              <w:rPr>
                <w:del w:id="992" w:author="Autor"/>
                <w:rFonts w:ascii="Arial" w:hAnsi="Arial" w:cs="Arial"/>
                <w:sz w:val="20"/>
                <w:szCs w:val="20"/>
                <w:lang w:val="cs-CZ" w:eastAsia="cs-CZ"/>
              </w:rPr>
              <w:pPrChange w:id="993" w:author="Autor">
                <w:pPr>
                  <w:widowControl/>
                  <w:adjustRightInd/>
                  <w:spacing w:line="240" w:lineRule="auto"/>
                  <w:jc w:val="left"/>
                  <w:textAlignment w:val="auto"/>
                </w:pPr>
              </w:pPrChange>
            </w:pPr>
            <w:del w:id="994" w:author="Autor">
              <w:r w:rsidRPr="00AE0C88" w:rsidDel="00A40685">
                <w:rPr>
                  <w:rFonts w:ascii="Arial" w:hAnsi="Arial" w:cs="Arial"/>
                  <w:sz w:val="20"/>
                  <w:szCs w:val="20"/>
                  <w:lang w:val="cs-CZ" w:eastAsia="cs-CZ"/>
                </w:rPr>
                <w:delText xml:space="preserve">                                            56,00 € </w:delText>
              </w:r>
            </w:del>
          </w:p>
        </w:tc>
      </w:tr>
      <w:tr w:rsidR="00AE0C88" w:rsidRPr="00AE0C88" w:rsidDel="00A40685" w14:paraId="33749BC7" w14:textId="1989F660" w:rsidTr="00BD6D22">
        <w:trPr>
          <w:trHeight w:val="254"/>
          <w:del w:id="995" w:author="Autor"/>
        </w:trPr>
        <w:tc>
          <w:tcPr>
            <w:tcW w:w="2766" w:type="dxa"/>
            <w:tcBorders>
              <w:top w:val="nil"/>
              <w:left w:val="single" w:sz="4" w:space="0" w:color="auto"/>
              <w:bottom w:val="single" w:sz="4" w:space="0" w:color="auto"/>
              <w:right w:val="single" w:sz="4" w:space="0" w:color="auto"/>
            </w:tcBorders>
            <w:shd w:val="clear" w:color="000000" w:fill="D9D9D9"/>
            <w:noWrap/>
            <w:vAlign w:val="center"/>
            <w:hideMark/>
          </w:tcPr>
          <w:p w14:paraId="2F7FD278" w14:textId="5CBEB16E" w:rsidR="00AE0C88" w:rsidRPr="00AE0C88" w:rsidDel="00A40685" w:rsidRDefault="00AE0C88" w:rsidP="00A40685">
            <w:pPr>
              <w:shd w:val="clear" w:color="auto" w:fill="FFFFFF"/>
              <w:spacing w:line="240" w:lineRule="auto"/>
              <w:jc w:val="center"/>
              <w:rPr>
                <w:del w:id="996" w:author="Autor"/>
                <w:rFonts w:ascii="Arial" w:hAnsi="Arial" w:cs="Arial"/>
                <w:b/>
                <w:bCs/>
                <w:sz w:val="20"/>
                <w:szCs w:val="20"/>
                <w:lang w:val="cs-CZ" w:eastAsia="cs-CZ"/>
              </w:rPr>
              <w:pPrChange w:id="997" w:author="Autor">
                <w:pPr>
                  <w:widowControl/>
                  <w:adjustRightInd/>
                  <w:spacing w:line="240" w:lineRule="auto"/>
                  <w:jc w:val="left"/>
                  <w:textAlignment w:val="auto"/>
                </w:pPr>
              </w:pPrChange>
            </w:pPr>
            <w:del w:id="998" w:author="Autor">
              <w:r w:rsidRPr="00AE0C88" w:rsidDel="00A40685">
                <w:rPr>
                  <w:rFonts w:ascii="Arial" w:hAnsi="Arial" w:cs="Arial"/>
                  <w:b/>
                  <w:bCs/>
                  <w:sz w:val="20"/>
                  <w:szCs w:val="20"/>
                  <w:lang w:val="cs-CZ" w:eastAsia="cs-CZ"/>
                </w:rPr>
                <w:delText xml:space="preserve">Additional payments </w:delText>
              </w:r>
            </w:del>
          </w:p>
        </w:tc>
        <w:tc>
          <w:tcPr>
            <w:tcW w:w="1844" w:type="dxa"/>
            <w:tcBorders>
              <w:top w:val="nil"/>
              <w:left w:val="nil"/>
              <w:bottom w:val="single" w:sz="4" w:space="0" w:color="auto"/>
              <w:right w:val="single" w:sz="4" w:space="0" w:color="auto"/>
            </w:tcBorders>
            <w:shd w:val="clear" w:color="000000" w:fill="D9D9D9"/>
            <w:noWrap/>
            <w:vAlign w:val="center"/>
            <w:hideMark/>
          </w:tcPr>
          <w:p w14:paraId="55BA176A" w14:textId="7B5B472C" w:rsidR="00AE0C88" w:rsidRPr="00AE0C88" w:rsidDel="00A40685" w:rsidRDefault="00AE0C88" w:rsidP="00A40685">
            <w:pPr>
              <w:shd w:val="clear" w:color="auto" w:fill="FFFFFF"/>
              <w:spacing w:line="240" w:lineRule="auto"/>
              <w:jc w:val="center"/>
              <w:rPr>
                <w:del w:id="999" w:author="Autor"/>
                <w:rFonts w:ascii="Arial" w:hAnsi="Arial" w:cs="Arial"/>
                <w:b/>
                <w:bCs/>
                <w:sz w:val="20"/>
                <w:szCs w:val="20"/>
                <w:lang w:val="cs-CZ" w:eastAsia="cs-CZ"/>
              </w:rPr>
              <w:pPrChange w:id="1000" w:author="Autor">
                <w:pPr>
                  <w:widowControl/>
                  <w:adjustRightInd/>
                  <w:spacing w:line="240" w:lineRule="auto"/>
                  <w:jc w:val="right"/>
                  <w:textAlignment w:val="auto"/>
                </w:pPr>
              </w:pPrChange>
            </w:pPr>
            <w:del w:id="1001" w:author="Autor">
              <w:r w:rsidRPr="00AE0C88" w:rsidDel="00A40685">
                <w:rPr>
                  <w:rFonts w:ascii="Arial" w:hAnsi="Arial" w:cs="Arial"/>
                  <w:b/>
                  <w:bCs/>
                  <w:sz w:val="20"/>
                  <w:szCs w:val="20"/>
                  <w:lang w:val="cs-CZ" w:eastAsia="cs-CZ"/>
                </w:rPr>
                <w:delText> </w:delText>
              </w:r>
            </w:del>
          </w:p>
        </w:tc>
        <w:tc>
          <w:tcPr>
            <w:tcW w:w="2138" w:type="dxa"/>
            <w:tcBorders>
              <w:top w:val="nil"/>
              <w:left w:val="nil"/>
              <w:bottom w:val="single" w:sz="4" w:space="0" w:color="auto"/>
              <w:right w:val="single" w:sz="4" w:space="0" w:color="auto"/>
            </w:tcBorders>
            <w:shd w:val="clear" w:color="000000" w:fill="D9D9D9"/>
            <w:noWrap/>
            <w:vAlign w:val="center"/>
            <w:hideMark/>
          </w:tcPr>
          <w:p w14:paraId="5F2124D5" w14:textId="106ABF1A" w:rsidR="00AE0C88" w:rsidRPr="00AE0C88" w:rsidDel="00A40685" w:rsidRDefault="00AE0C88" w:rsidP="00A40685">
            <w:pPr>
              <w:shd w:val="clear" w:color="auto" w:fill="FFFFFF"/>
              <w:spacing w:line="240" w:lineRule="auto"/>
              <w:jc w:val="center"/>
              <w:rPr>
                <w:del w:id="1002" w:author="Autor"/>
                <w:rFonts w:ascii="Arial" w:hAnsi="Arial" w:cs="Arial"/>
                <w:b/>
                <w:bCs/>
                <w:sz w:val="20"/>
                <w:szCs w:val="20"/>
                <w:lang w:val="cs-CZ" w:eastAsia="cs-CZ"/>
              </w:rPr>
              <w:pPrChange w:id="1003" w:author="Autor">
                <w:pPr>
                  <w:widowControl/>
                  <w:adjustRightInd/>
                  <w:spacing w:line="240" w:lineRule="auto"/>
                  <w:jc w:val="right"/>
                  <w:textAlignment w:val="auto"/>
                </w:pPr>
              </w:pPrChange>
            </w:pPr>
            <w:del w:id="1004" w:author="Autor">
              <w:r w:rsidRPr="00AE0C88" w:rsidDel="00A40685">
                <w:rPr>
                  <w:rFonts w:ascii="Arial" w:hAnsi="Arial" w:cs="Arial"/>
                  <w:b/>
                  <w:bCs/>
                  <w:sz w:val="20"/>
                  <w:szCs w:val="20"/>
                  <w:lang w:val="cs-CZ" w:eastAsia="cs-CZ"/>
                </w:rPr>
                <w:delText> </w:delText>
              </w:r>
            </w:del>
          </w:p>
        </w:tc>
        <w:tc>
          <w:tcPr>
            <w:tcW w:w="1907" w:type="dxa"/>
            <w:tcBorders>
              <w:top w:val="nil"/>
              <w:left w:val="nil"/>
              <w:bottom w:val="single" w:sz="4" w:space="0" w:color="auto"/>
              <w:right w:val="single" w:sz="4" w:space="0" w:color="auto"/>
            </w:tcBorders>
            <w:shd w:val="clear" w:color="000000" w:fill="D9D9D9"/>
            <w:noWrap/>
            <w:vAlign w:val="center"/>
            <w:hideMark/>
          </w:tcPr>
          <w:p w14:paraId="158EEBBA" w14:textId="1C100D99" w:rsidR="00AE0C88" w:rsidRPr="00AE0C88" w:rsidDel="00A40685" w:rsidRDefault="00AE0C88" w:rsidP="00A40685">
            <w:pPr>
              <w:shd w:val="clear" w:color="auto" w:fill="FFFFFF"/>
              <w:spacing w:line="240" w:lineRule="auto"/>
              <w:jc w:val="center"/>
              <w:rPr>
                <w:del w:id="1005" w:author="Autor"/>
                <w:rFonts w:ascii="Arial" w:hAnsi="Arial" w:cs="Arial"/>
                <w:b/>
                <w:bCs/>
                <w:sz w:val="20"/>
                <w:szCs w:val="20"/>
                <w:lang w:val="cs-CZ" w:eastAsia="cs-CZ"/>
              </w:rPr>
              <w:pPrChange w:id="1006" w:author="Autor">
                <w:pPr>
                  <w:widowControl/>
                  <w:adjustRightInd/>
                  <w:spacing w:line="240" w:lineRule="auto"/>
                  <w:jc w:val="right"/>
                  <w:textAlignment w:val="auto"/>
                </w:pPr>
              </w:pPrChange>
            </w:pPr>
            <w:del w:id="1007" w:author="Autor">
              <w:r w:rsidRPr="00AE0C88" w:rsidDel="00A40685">
                <w:rPr>
                  <w:rFonts w:ascii="Arial" w:hAnsi="Arial" w:cs="Arial"/>
                  <w:b/>
                  <w:bCs/>
                  <w:sz w:val="20"/>
                  <w:szCs w:val="20"/>
                  <w:lang w:val="cs-CZ" w:eastAsia="cs-CZ"/>
                </w:rPr>
                <w:delText> </w:delText>
              </w:r>
            </w:del>
          </w:p>
        </w:tc>
        <w:tc>
          <w:tcPr>
            <w:tcW w:w="1802" w:type="dxa"/>
            <w:tcBorders>
              <w:top w:val="nil"/>
              <w:left w:val="nil"/>
              <w:bottom w:val="single" w:sz="4" w:space="0" w:color="auto"/>
              <w:right w:val="single" w:sz="4" w:space="0" w:color="auto"/>
            </w:tcBorders>
            <w:shd w:val="clear" w:color="000000" w:fill="D9D9D9"/>
            <w:noWrap/>
            <w:vAlign w:val="center"/>
            <w:hideMark/>
          </w:tcPr>
          <w:p w14:paraId="26F60B13" w14:textId="563C4191" w:rsidR="00AE0C88" w:rsidRPr="00AE0C88" w:rsidDel="00A40685" w:rsidRDefault="00AE0C88" w:rsidP="00A40685">
            <w:pPr>
              <w:shd w:val="clear" w:color="auto" w:fill="FFFFFF"/>
              <w:spacing w:line="240" w:lineRule="auto"/>
              <w:jc w:val="center"/>
              <w:rPr>
                <w:del w:id="1008" w:author="Autor"/>
                <w:rFonts w:ascii="Arial" w:hAnsi="Arial" w:cs="Arial"/>
                <w:b/>
                <w:bCs/>
                <w:sz w:val="20"/>
                <w:szCs w:val="20"/>
                <w:lang w:val="cs-CZ" w:eastAsia="cs-CZ"/>
              </w:rPr>
              <w:pPrChange w:id="1009" w:author="Autor">
                <w:pPr>
                  <w:widowControl/>
                  <w:adjustRightInd/>
                  <w:spacing w:line="240" w:lineRule="auto"/>
                  <w:jc w:val="right"/>
                  <w:textAlignment w:val="auto"/>
                </w:pPr>
              </w:pPrChange>
            </w:pPr>
            <w:del w:id="1010" w:author="Autor">
              <w:r w:rsidRPr="00AE0C88" w:rsidDel="00A40685">
                <w:rPr>
                  <w:rFonts w:ascii="Arial" w:hAnsi="Arial" w:cs="Arial"/>
                  <w:b/>
                  <w:bCs/>
                  <w:sz w:val="20"/>
                  <w:szCs w:val="20"/>
                  <w:lang w:val="cs-CZ" w:eastAsia="cs-CZ"/>
                </w:rPr>
                <w:delText> </w:delText>
              </w:r>
            </w:del>
          </w:p>
        </w:tc>
        <w:tc>
          <w:tcPr>
            <w:tcW w:w="3605" w:type="dxa"/>
            <w:tcBorders>
              <w:top w:val="nil"/>
              <w:left w:val="nil"/>
              <w:bottom w:val="single" w:sz="4" w:space="0" w:color="auto"/>
              <w:right w:val="single" w:sz="4" w:space="0" w:color="auto"/>
            </w:tcBorders>
            <w:shd w:val="clear" w:color="000000" w:fill="D9D9D9"/>
            <w:noWrap/>
            <w:vAlign w:val="center"/>
            <w:hideMark/>
          </w:tcPr>
          <w:p w14:paraId="48139CD6" w14:textId="4CF97853" w:rsidR="00AE0C88" w:rsidRPr="00AE0C88" w:rsidDel="00A40685" w:rsidRDefault="00AE0C88" w:rsidP="00A40685">
            <w:pPr>
              <w:shd w:val="clear" w:color="auto" w:fill="FFFFFF"/>
              <w:spacing w:line="240" w:lineRule="auto"/>
              <w:jc w:val="center"/>
              <w:rPr>
                <w:del w:id="1011" w:author="Autor"/>
                <w:rFonts w:ascii="Arial" w:hAnsi="Arial" w:cs="Arial"/>
                <w:b/>
                <w:bCs/>
                <w:sz w:val="20"/>
                <w:szCs w:val="20"/>
                <w:lang w:val="cs-CZ" w:eastAsia="cs-CZ"/>
              </w:rPr>
              <w:pPrChange w:id="1012" w:author="Autor">
                <w:pPr>
                  <w:widowControl/>
                  <w:adjustRightInd/>
                  <w:spacing w:line="240" w:lineRule="auto"/>
                  <w:jc w:val="right"/>
                  <w:textAlignment w:val="auto"/>
                </w:pPr>
              </w:pPrChange>
            </w:pPr>
            <w:del w:id="1013" w:author="Autor">
              <w:r w:rsidRPr="00AE0C88" w:rsidDel="00A40685">
                <w:rPr>
                  <w:rFonts w:ascii="Arial" w:hAnsi="Arial" w:cs="Arial"/>
                  <w:b/>
                  <w:bCs/>
                  <w:sz w:val="20"/>
                  <w:szCs w:val="20"/>
                  <w:lang w:val="cs-CZ" w:eastAsia="cs-CZ"/>
                </w:rPr>
                <w:delText> </w:delText>
              </w:r>
            </w:del>
          </w:p>
        </w:tc>
      </w:tr>
      <w:tr w:rsidR="00AE0C88" w:rsidRPr="00AE0C88" w:rsidDel="00A40685" w14:paraId="20356B53" w14:textId="1801FC51" w:rsidTr="00BD6D22">
        <w:trPr>
          <w:trHeight w:val="254"/>
          <w:del w:id="1014"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1B88F990" w14:textId="6C420590" w:rsidR="00AE0C88" w:rsidRPr="00AE0C88" w:rsidDel="00A40685" w:rsidRDefault="00AE0C88" w:rsidP="00A40685">
            <w:pPr>
              <w:shd w:val="clear" w:color="auto" w:fill="FFFFFF"/>
              <w:spacing w:line="240" w:lineRule="auto"/>
              <w:jc w:val="center"/>
              <w:rPr>
                <w:del w:id="1015" w:author="Autor"/>
                <w:rFonts w:ascii="Arial" w:hAnsi="Arial" w:cs="Arial"/>
                <w:sz w:val="20"/>
                <w:szCs w:val="20"/>
                <w:lang w:val="cs-CZ" w:eastAsia="cs-CZ"/>
              </w:rPr>
              <w:pPrChange w:id="1016" w:author="Autor">
                <w:pPr>
                  <w:widowControl/>
                  <w:adjustRightInd/>
                  <w:spacing w:line="240" w:lineRule="auto"/>
                  <w:jc w:val="left"/>
                  <w:textAlignment w:val="auto"/>
                </w:pPr>
              </w:pPrChange>
            </w:pPr>
            <w:del w:id="1017" w:author="Autor">
              <w:r w:rsidRPr="00AE0C88" w:rsidDel="00A40685">
                <w:rPr>
                  <w:rFonts w:ascii="Arial" w:hAnsi="Arial" w:cs="Arial"/>
                  <w:sz w:val="20"/>
                  <w:szCs w:val="20"/>
                  <w:lang w:val="cs-CZ" w:eastAsia="cs-CZ"/>
                </w:rPr>
                <w:delText>Start up fee</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70DABBBD" w14:textId="0D77D56F" w:rsidR="00AE0C88" w:rsidRPr="00AE0C88" w:rsidDel="00A40685" w:rsidRDefault="00AE0C88" w:rsidP="00A40685">
            <w:pPr>
              <w:shd w:val="clear" w:color="auto" w:fill="FFFFFF"/>
              <w:spacing w:line="240" w:lineRule="auto"/>
              <w:jc w:val="center"/>
              <w:rPr>
                <w:del w:id="1018" w:author="Autor"/>
                <w:rFonts w:ascii="Arial" w:hAnsi="Arial" w:cs="Arial"/>
                <w:sz w:val="20"/>
                <w:szCs w:val="20"/>
                <w:lang w:val="cs-CZ" w:eastAsia="cs-CZ"/>
              </w:rPr>
              <w:pPrChange w:id="1019" w:author="Autor">
                <w:pPr>
                  <w:widowControl/>
                  <w:adjustRightInd/>
                  <w:spacing w:line="240" w:lineRule="auto"/>
                  <w:jc w:val="right"/>
                  <w:textAlignment w:val="auto"/>
                </w:pPr>
              </w:pPrChange>
            </w:pPr>
            <w:del w:id="1020"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126124DE" w14:textId="48EAA410" w:rsidR="00AE0C88" w:rsidRPr="00AE0C88" w:rsidDel="00A40685" w:rsidRDefault="00AE0C88" w:rsidP="00A40685">
            <w:pPr>
              <w:shd w:val="clear" w:color="auto" w:fill="FFFFFF"/>
              <w:spacing w:line="240" w:lineRule="auto"/>
              <w:jc w:val="center"/>
              <w:rPr>
                <w:del w:id="1021" w:author="Autor"/>
                <w:rFonts w:ascii="Arial" w:hAnsi="Arial" w:cs="Arial"/>
                <w:sz w:val="20"/>
                <w:szCs w:val="20"/>
                <w:lang w:val="cs-CZ" w:eastAsia="cs-CZ"/>
              </w:rPr>
              <w:pPrChange w:id="1022" w:author="Autor">
                <w:pPr>
                  <w:widowControl/>
                  <w:adjustRightInd/>
                  <w:spacing w:line="240" w:lineRule="auto"/>
                  <w:jc w:val="right"/>
                  <w:textAlignment w:val="auto"/>
                </w:pPr>
              </w:pPrChange>
            </w:pPr>
            <w:del w:id="1023" w:author="Autor">
              <w:r w:rsidRPr="00AE0C88" w:rsidDel="00A40685">
                <w:rPr>
                  <w:rFonts w:ascii="Arial" w:hAnsi="Arial" w:cs="Arial"/>
                  <w:sz w:val="20"/>
                  <w:szCs w:val="20"/>
                  <w:lang w:val="cs-CZ" w:eastAsia="cs-CZ"/>
                </w:rPr>
                <w:delText xml:space="preserve">                1 200,00 €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33D01F02" w14:textId="0A725E2E" w:rsidR="00AE0C88" w:rsidRPr="00AE0C88" w:rsidDel="00A40685" w:rsidRDefault="00AE0C88" w:rsidP="00A40685">
            <w:pPr>
              <w:shd w:val="clear" w:color="auto" w:fill="FFFFFF"/>
              <w:spacing w:line="240" w:lineRule="auto"/>
              <w:jc w:val="center"/>
              <w:rPr>
                <w:del w:id="1024" w:author="Autor"/>
                <w:rFonts w:ascii="Arial" w:hAnsi="Arial" w:cs="Arial"/>
                <w:sz w:val="20"/>
                <w:szCs w:val="20"/>
                <w:lang w:val="cs-CZ" w:eastAsia="cs-CZ"/>
              </w:rPr>
              <w:pPrChange w:id="1025" w:author="Autor">
                <w:pPr>
                  <w:widowControl/>
                  <w:adjustRightInd/>
                  <w:spacing w:line="240" w:lineRule="auto"/>
                  <w:jc w:val="right"/>
                  <w:textAlignment w:val="auto"/>
                </w:pPr>
              </w:pPrChange>
            </w:pPr>
            <w:del w:id="1026" w:author="Autor">
              <w:r w:rsidRPr="00AE0C88" w:rsidDel="00A40685">
                <w:rPr>
                  <w:rFonts w:ascii="Arial" w:hAnsi="Arial" w:cs="Arial"/>
                  <w:sz w:val="20"/>
                  <w:szCs w:val="20"/>
                  <w:lang w:val="cs-CZ" w:eastAsia="cs-CZ"/>
                </w:rPr>
                <w:delText xml:space="preserve"> NA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524258B5" w14:textId="1F16878F" w:rsidR="00AE0C88" w:rsidRPr="00AE0C88" w:rsidDel="00A40685" w:rsidRDefault="00AE0C88" w:rsidP="00A40685">
            <w:pPr>
              <w:shd w:val="clear" w:color="auto" w:fill="FFFFFF"/>
              <w:spacing w:line="240" w:lineRule="auto"/>
              <w:jc w:val="center"/>
              <w:rPr>
                <w:del w:id="1027" w:author="Autor"/>
                <w:rFonts w:ascii="Arial" w:hAnsi="Arial" w:cs="Arial"/>
                <w:sz w:val="20"/>
                <w:szCs w:val="20"/>
                <w:lang w:val="cs-CZ" w:eastAsia="cs-CZ"/>
              </w:rPr>
              <w:pPrChange w:id="1028" w:author="Autor">
                <w:pPr>
                  <w:widowControl/>
                  <w:adjustRightInd/>
                  <w:spacing w:line="240" w:lineRule="auto"/>
                  <w:jc w:val="right"/>
                  <w:textAlignment w:val="auto"/>
                </w:pPr>
              </w:pPrChange>
            </w:pPr>
            <w:del w:id="1029" w:author="Autor">
              <w:r w:rsidRPr="00AE0C88" w:rsidDel="00A40685">
                <w:rPr>
                  <w:rFonts w:ascii="Arial" w:hAnsi="Arial" w:cs="Arial"/>
                  <w:sz w:val="20"/>
                  <w:szCs w:val="20"/>
                  <w:lang w:val="cs-CZ" w:eastAsia="cs-CZ"/>
                </w:rPr>
                <w:delText xml:space="preserve"> NA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5651EE72" w14:textId="4EC934F8" w:rsidR="00AE0C88" w:rsidRPr="00AE0C88" w:rsidDel="00A40685" w:rsidRDefault="00AE0C88" w:rsidP="00A40685">
            <w:pPr>
              <w:shd w:val="clear" w:color="auto" w:fill="FFFFFF"/>
              <w:spacing w:line="240" w:lineRule="auto"/>
              <w:jc w:val="center"/>
              <w:rPr>
                <w:del w:id="1030" w:author="Autor"/>
                <w:rFonts w:ascii="Arial" w:hAnsi="Arial" w:cs="Arial"/>
                <w:sz w:val="20"/>
                <w:szCs w:val="20"/>
                <w:lang w:val="cs-CZ" w:eastAsia="cs-CZ"/>
              </w:rPr>
              <w:pPrChange w:id="1031" w:author="Autor">
                <w:pPr>
                  <w:widowControl/>
                  <w:adjustRightInd/>
                  <w:spacing w:line="240" w:lineRule="auto"/>
                  <w:jc w:val="right"/>
                  <w:textAlignment w:val="auto"/>
                </w:pPr>
              </w:pPrChange>
            </w:pPr>
            <w:del w:id="1032" w:author="Autor">
              <w:r w:rsidRPr="00AE0C88" w:rsidDel="00A40685">
                <w:rPr>
                  <w:rFonts w:ascii="Arial" w:hAnsi="Arial" w:cs="Arial"/>
                  <w:sz w:val="20"/>
                  <w:szCs w:val="20"/>
                  <w:lang w:val="cs-CZ" w:eastAsia="cs-CZ"/>
                </w:rPr>
                <w:delText xml:space="preserve">                                       1 200,00 € </w:delText>
              </w:r>
            </w:del>
          </w:p>
        </w:tc>
      </w:tr>
      <w:tr w:rsidR="00AE0C88" w:rsidRPr="00AE0C88" w:rsidDel="00A40685" w14:paraId="42064182" w14:textId="07E7F994" w:rsidTr="00BD6D22">
        <w:trPr>
          <w:trHeight w:val="254"/>
          <w:del w:id="1033" w:author="Autor"/>
        </w:trPr>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3C6315CF" w14:textId="2A7BB26C" w:rsidR="00AE0C88" w:rsidRPr="00AE0C88" w:rsidDel="00A40685" w:rsidRDefault="00AE0C88" w:rsidP="00A40685">
            <w:pPr>
              <w:shd w:val="clear" w:color="auto" w:fill="FFFFFF"/>
              <w:spacing w:line="240" w:lineRule="auto"/>
              <w:jc w:val="center"/>
              <w:rPr>
                <w:del w:id="1034" w:author="Autor"/>
                <w:rFonts w:ascii="Arial" w:hAnsi="Arial" w:cs="Arial"/>
                <w:color w:val="000000"/>
                <w:sz w:val="20"/>
                <w:szCs w:val="20"/>
                <w:lang w:val="cs-CZ" w:eastAsia="cs-CZ"/>
              </w:rPr>
              <w:pPrChange w:id="1035" w:author="Autor">
                <w:pPr>
                  <w:widowControl/>
                  <w:adjustRightInd/>
                  <w:spacing w:line="240" w:lineRule="auto"/>
                  <w:jc w:val="left"/>
                  <w:textAlignment w:val="auto"/>
                </w:pPr>
              </w:pPrChange>
            </w:pPr>
            <w:del w:id="1036" w:author="Autor">
              <w:r w:rsidRPr="00AE0C88" w:rsidDel="00A40685">
                <w:rPr>
                  <w:rFonts w:ascii="Arial" w:hAnsi="Arial" w:cs="Arial"/>
                  <w:color w:val="000000"/>
                  <w:sz w:val="20"/>
                  <w:szCs w:val="20"/>
                  <w:lang w:val="cs-CZ" w:eastAsia="cs-CZ"/>
                </w:rPr>
                <w:delText>Lab certificate (biochemistry)</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40488B0E" w14:textId="3D8C47D2" w:rsidR="00AE0C88" w:rsidRPr="00AE0C88" w:rsidDel="00A40685" w:rsidRDefault="00AE0C88" w:rsidP="00A40685">
            <w:pPr>
              <w:shd w:val="clear" w:color="auto" w:fill="FFFFFF"/>
              <w:spacing w:line="240" w:lineRule="auto"/>
              <w:jc w:val="center"/>
              <w:rPr>
                <w:del w:id="1037" w:author="Autor"/>
                <w:rFonts w:ascii="Arial" w:hAnsi="Arial" w:cs="Arial"/>
                <w:sz w:val="20"/>
                <w:szCs w:val="20"/>
                <w:lang w:val="cs-CZ" w:eastAsia="cs-CZ"/>
              </w:rPr>
              <w:pPrChange w:id="1038" w:author="Autor">
                <w:pPr>
                  <w:widowControl/>
                  <w:adjustRightInd/>
                  <w:spacing w:line="240" w:lineRule="auto"/>
                  <w:jc w:val="right"/>
                  <w:textAlignment w:val="auto"/>
                </w:pPr>
              </w:pPrChange>
            </w:pPr>
            <w:del w:id="1039"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3A0B5E4B" w14:textId="67D2B018" w:rsidR="00AE0C88" w:rsidRPr="00AE0C88" w:rsidDel="00A40685" w:rsidRDefault="00AE0C88" w:rsidP="00A40685">
            <w:pPr>
              <w:shd w:val="clear" w:color="auto" w:fill="FFFFFF"/>
              <w:spacing w:line="240" w:lineRule="auto"/>
              <w:jc w:val="center"/>
              <w:rPr>
                <w:del w:id="1040" w:author="Autor"/>
                <w:rFonts w:ascii="Arial" w:hAnsi="Arial" w:cs="Arial"/>
                <w:sz w:val="20"/>
                <w:szCs w:val="20"/>
                <w:lang w:val="cs-CZ" w:eastAsia="cs-CZ"/>
              </w:rPr>
              <w:pPrChange w:id="1041" w:author="Autor">
                <w:pPr>
                  <w:widowControl/>
                  <w:adjustRightInd/>
                  <w:spacing w:line="240" w:lineRule="auto"/>
                  <w:jc w:val="right"/>
                  <w:textAlignment w:val="auto"/>
                </w:pPr>
              </w:pPrChange>
            </w:pPr>
            <w:del w:id="1042" w:author="Autor">
              <w:r w:rsidRPr="00AE0C88" w:rsidDel="00A40685">
                <w:rPr>
                  <w:rFonts w:ascii="Arial" w:hAnsi="Arial" w:cs="Arial"/>
                  <w:sz w:val="20"/>
                  <w:szCs w:val="20"/>
                  <w:lang w:val="cs-CZ" w:eastAsia="cs-CZ"/>
                </w:rPr>
                <w:delText xml:space="preserve">                   200,00 €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612D44A7" w14:textId="43D0BDB0" w:rsidR="00AE0C88" w:rsidRPr="00AE0C88" w:rsidDel="00A40685" w:rsidRDefault="00AE0C88" w:rsidP="00A40685">
            <w:pPr>
              <w:shd w:val="clear" w:color="auto" w:fill="FFFFFF"/>
              <w:spacing w:line="240" w:lineRule="auto"/>
              <w:jc w:val="center"/>
              <w:rPr>
                <w:del w:id="1043" w:author="Autor"/>
                <w:rFonts w:ascii="Arial" w:hAnsi="Arial" w:cs="Arial"/>
                <w:sz w:val="20"/>
                <w:szCs w:val="20"/>
                <w:lang w:val="cs-CZ" w:eastAsia="cs-CZ"/>
              </w:rPr>
              <w:pPrChange w:id="1044" w:author="Autor">
                <w:pPr>
                  <w:widowControl/>
                  <w:adjustRightInd/>
                  <w:spacing w:line="240" w:lineRule="auto"/>
                  <w:jc w:val="right"/>
                  <w:textAlignment w:val="auto"/>
                </w:pPr>
              </w:pPrChange>
            </w:pPr>
            <w:del w:id="1045" w:author="Autor">
              <w:r w:rsidRPr="00AE0C88" w:rsidDel="00A40685">
                <w:rPr>
                  <w:rFonts w:ascii="Arial" w:hAnsi="Arial" w:cs="Arial"/>
                  <w:sz w:val="20"/>
                  <w:szCs w:val="20"/>
                  <w:lang w:val="cs-CZ" w:eastAsia="cs-CZ"/>
                </w:rPr>
                <w:delText xml:space="preserve"> NA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20AF999B" w14:textId="27118C31" w:rsidR="00AE0C88" w:rsidRPr="00AE0C88" w:rsidDel="00A40685" w:rsidRDefault="00AE0C88" w:rsidP="00A40685">
            <w:pPr>
              <w:shd w:val="clear" w:color="auto" w:fill="FFFFFF"/>
              <w:spacing w:line="240" w:lineRule="auto"/>
              <w:jc w:val="center"/>
              <w:rPr>
                <w:del w:id="1046" w:author="Autor"/>
                <w:rFonts w:ascii="Arial" w:hAnsi="Arial" w:cs="Arial"/>
                <w:sz w:val="20"/>
                <w:szCs w:val="20"/>
                <w:lang w:val="cs-CZ" w:eastAsia="cs-CZ"/>
              </w:rPr>
              <w:pPrChange w:id="1047" w:author="Autor">
                <w:pPr>
                  <w:widowControl/>
                  <w:adjustRightInd/>
                  <w:spacing w:line="240" w:lineRule="auto"/>
                  <w:jc w:val="right"/>
                  <w:textAlignment w:val="auto"/>
                </w:pPr>
              </w:pPrChange>
            </w:pPr>
            <w:del w:id="1048" w:author="Autor">
              <w:r w:rsidRPr="00AE0C88" w:rsidDel="00A40685">
                <w:rPr>
                  <w:rFonts w:ascii="Arial" w:hAnsi="Arial" w:cs="Arial"/>
                  <w:sz w:val="20"/>
                  <w:szCs w:val="20"/>
                  <w:lang w:val="cs-CZ" w:eastAsia="cs-CZ"/>
                </w:rPr>
                <w:delText xml:space="preserve"> NA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0BA4881C" w14:textId="04C4AB30" w:rsidR="00AE0C88" w:rsidRPr="00AE0C88" w:rsidDel="00A40685" w:rsidRDefault="00AE0C88" w:rsidP="00A40685">
            <w:pPr>
              <w:shd w:val="clear" w:color="auto" w:fill="FFFFFF"/>
              <w:spacing w:line="240" w:lineRule="auto"/>
              <w:jc w:val="center"/>
              <w:rPr>
                <w:del w:id="1049" w:author="Autor"/>
                <w:rFonts w:ascii="Arial" w:hAnsi="Arial" w:cs="Arial"/>
                <w:sz w:val="20"/>
                <w:szCs w:val="20"/>
                <w:lang w:val="cs-CZ" w:eastAsia="cs-CZ"/>
              </w:rPr>
              <w:pPrChange w:id="1050" w:author="Autor">
                <w:pPr>
                  <w:widowControl/>
                  <w:adjustRightInd/>
                  <w:spacing w:line="240" w:lineRule="auto"/>
                  <w:jc w:val="right"/>
                  <w:textAlignment w:val="auto"/>
                </w:pPr>
              </w:pPrChange>
            </w:pPr>
            <w:del w:id="1051" w:author="Autor">
              <w:r w:rsidRPr="00AE0C88" w:rsidDel="00A40685">
                <w:rPr>
                  <w:rFonts w:ascii="Arial" w:hAnsi="Arial" w:cs="Arial"/>
                  <w:sz w:val="20"/>
                  <w:szCs w:val="20"/>
                  <w:lang w:val="cs-CZ" w:eastAsia="cs-CZ"/>
                </w:rPr>
                <w:delText xml:space="preserve">                                          200,00 € </w:delText>
              </w:r>
            </w:del>
          </w:p>
        </w:tc>
      </w:tr>
      <w:tr w:rsidR="00AE0C88" w:rsidRPr="00AE0C88" w:rsidDel="00A40685" w14:paraId="1F7F587C" w14:textId="30A41A8F" w:rsidTr="00BD6D22">
        <w:trPr>
          <w:trHeight w:val="254"/>
          <w:del w:id="1052" w:author="Autor"/>
        </w:trPr>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050BFFEE" w14:textId="61844CB0" w:rsidR="00AE0C88" w:rsidRPr="00AE0C88" w:rsidDel="00A40685" w:rsidRDefault="00AE0C88" w:rsidP="00A40685">
            <w:pPr>
              <w:shd w:val="clear" w:color="auto" w:fill="FFFFFF"/>
              <w:spacing w:line="240" w:lineRule="auto"/>
              <w:jc w:val="center"/>
              <w:rPr>
                <w:del w:id="1053" w:author="Autor"/>
                <w:rFonts w:ascii="Arial" w:hAnsi="Arial" w:cs="Arial"/>
                <w:color w:val="000000"/>
                <w:sz w:val="20"/>
                <w:szCs w:val="20"/>
                <w:lang w:val="cs-CZ" w:eastAsia="cs-CZ"/>
              </w:rPr>
              <w:pPrChange w:id="1054" w:author="Autor">
                <w:pPr>
                  <w:widowControl/>
                  <w:adjustRightInd/>
                  <w:spacing w:line="240" w:lineRule="auto"/>
                  <w:jc w:val="left"/>
                  <w:textAlignment w:val="auto"/>
                </w:pPr>
              </w:pPrChange>
            </w:pPr>
            <w:del w:id="1055" w:author="Autor">
              <w:r w:rsidRPr="00AE0C88" w:rsidDel="00A40685">
                <w:rPr>
                  <w:rFonts w:ascii="Arial" w:hAnsi="Arial" w:cs="Arial"/>
                  <w:color w:val="000000"/>
                  <w:sz w:val="20"/>
                  <w:szCs w:val="20"/>
                  <w:lang w:val="cs-CZ" w:eastAsia="cs-CZ"/>
                </w:rPr>
                <w:delText>Lab certificate (hematology)</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38660FEC" w14:textId="3DDE8DD1" w:rsidR="00AE0C88" w:rsidRPr="00AE0C88" w:rsidDel="00A40685" w:rsidRDefault="00AE0C88" w:rsidP="00A40685">
            <w:pPr>
              <w:shd w:val="clear" w:color="auto" w:fill="FFFFFF"/>
              <w:spacing w:line="240" w:lineRule="auto"/>
              <w:jc w:val="center"/>
              <w:rPr>
                <w:del w:id="1056" w:author="Autor"/>
                <w:rFonts w:ascii="Arial" w:hAnsi="Arial" w:cs="Arial"/>
                <w:sz w:val="20"/>
                <w:szCs w:val="20"/>
                <w:lang w:val="cs-CZ" w:eastAsia="cs-CZ"/>
              </w:rPr>
              <w:pPrChange w:id="1057" w:author="Autor">
                <w:pPr>
                  <w:widowControl/>
                  <w:adjustRightInd/>
                  <w:spacing w:line="240" w:lineRule="auto"/>
                  <w:jc w:val="right"/>
                  <w:textAlignment w:val="auto"/>
                </w:pPr>
              </w:pPrChange>
            </w:pPr>
            <w:del w:id="1058" w:author="Autor">
              <w:r w:rsidRPr="00AE0C88" w:rsidDel="00A40685">
                <w:rPr>
                  <w:rFonts w:ascii="Arial" w:hAnsi="Arial" w:cs="Arial"/>
                  <w:sz w:val="20"/>
                  <w:szCs w:val="20"/>
                  <w:lang w:val="cs-CZ" w:eastAsia="cs-CZ"/>
                </w:rPr>
                <w:delText>NA</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3E7DAEFF" w14:textId="1C0BF4C9" w:rsidR="00AE0C88" w:rsidRPr="00AE0C88" w:rsidDel="00A40685" w:rsidRDefault="00AE0C88" w:rsidP="00A40685">
            <w:pPr>
              <w:shd w:val="clear" w:color="auto" w:fill="FFFFFF"/>
              <w:spacing w:line="240" w:lineRule="auto"/>
              <w:jc w:val="center"/>
              <w:rPr>
                <w:del w:id="1059" w:author="Autor"/>
                <w:rFonts w:ascii="Arial" w:hAnsi="Arial" w:cs="Arial"/>
                <w:sz w:val="20"/>
                <w:szCs w:val="20"/>
                <w:lang w:val="cs-CZ" w:eastAsia="cs-CZ"/>
              </w:rPr>
              <w:pPrChange w:id="1060" w:author="Autor">
                <w:pPr>
                  <w:widowControl/>
                  <w:adjustRightInd/>
                  <w:spacing w:line="240" w:lineRule="auto"/>
                  <w:jc w:val="right"/>
                  <w:textAlignment w:val="auto"/>
                </w:pPr>
              </w:pPrChange>
            </w:pPr>
            <w:del w:id="1061" w:author="Autor">
              <w:r w:rsidRPr="00AE0C88" w:rsidDel="00A40685">
                <w:rPr>
                  <w:rFonts w:ascii="Arial" w:hAnsi="Arial" w:cs="Arial"/>
                  <w:sz w:val="20"/>
                  <w:szCs w:val="20"/>
                  <w:lang w:val="cs-CZ" w:eastAsia="cs-CZ"/>
                </w:rPr>
                <w:delText xml:space="preserve">                   200,00 €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76AF3371" w14:textId="3A88CA7D" w:rsidR="00AE0C88" w:rsidRPr="00AE0C88" w:rsidDel="00A40685" w:rsidRDefault="00AE0C88" w:rsidP="00A40685">
            <w:pPr>
              <w:shd w:val="clear" w:color="auto" w:fill="FFFFFF"/>
              <w:spacing w:line="240" w:lineRule="auto"/>
              <w:jc w:val="center"/>
              <w:rPr>
                <w:del w:id="1062" w:author="Autor"/>
                <w:rFonts w:ascii="Arial" w:hAnsi="Arial" w:cs="Arial"/>
                <w:sz w:val="20"/>
                <w:szCs w:val="20"/>
                <w:lang w:val="cs-CZ" w:eastAsia="cs-CZ"/>
              </w:rPr>
              <w:pPrChange w:id="1063" w:author="Autor">
                <w:pPr>
                  <w:widowControl/>
                  <w:adjustRightInd/>
                  <w:spacing w:line="240" w:lineRule="auto"/>
                  <w:jc w:val="right"/>
                  <w:textAlignment w:val="auto"/>
                </w:pPr>
              </w:pPrChange>
            </w:pPr>
            <w:del w:id="1064" w:author="Autor">
              <w:r w:rsidRPr="00AE0C88" w:rsidDel="00A40685">
                <w:rPr>
                  <w:rFonts w:ascii="Arial" w:hAnsi="Arial" w:cs="Arial"/>
                  <w:sz w:val="20"/>
                  <w:szCs w:val="20"/>
                  <w:lang w:val="cs-CZ" w:eastAsia="cs-CZ"/>
                </w:rPr>
                <w:delText xml:space="preserve"> NA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3A5568D7" w14:textId="4DC608F7" w:rsidR="00AE0C88" w:rsidRPr="00AE0C88" w:rsidDel="00A40685" w:rsidRDefault="00AE0C88" w:rsidP="00A40685">
            <w:pPr>
              <w:shd w:val="clear" w:color="auto" w:fill="FFFFFF"/>
              <w:spacing w:line="240" w:lineRule="auto"/>
              <w:jc w:val="center"/>
              <w:rPr>
                <w:del w:id="1065" w:author="Autor"/>
                <w:rFonts w:ascii="Arial" w:hAnsi="Arial" w:cs="Arial"/>
                <w:sz w:val="20"/>
                <w:szCs w:val="20"/>
                <w:lang w:val="cs-CZ" w:eastAsia="cs-CZ"/>
              </w:rPr>
              <w:pPrChange w:id="1066" w:author="Autor">
                <w:pPr>
                  <w:widowControl/>
                  <w:adjustRightInd/>
                  <w:spacing w:line="240" w:lineRule="auto"/>
                  <w:jc w:val="right"/>
                  <w:textAlignment w:val="auto"/>
                </w:pPr>
              </w:pPrChange>
            </w:pPr>
            <w:del w:id="1067" w:author="Autor">
              <w:r w:rsidRPr="00AE0C88" w:rsidDel="00A40685">
                <w:rPr>
                  <w:rFonts w:ascii="Arial" w:hAnsi="Arial" w:cs="Arial"/>
                  <w:sz w:val="20"/>
                  <w:szCs w:val="20"/>
                  <w:lang w:val="cs-CZ" w:eastAsia="cs-CZ"/>
                </w:rPr>
                <w:delText xml:space="preserve"> NA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79A3E46E" w14:textId="2077D7F2" w:rsidR="00AE0C88" w:rsidRPr="00AE0C88" w:rsidDel="00A40685" w:rsidRDefault="00AE0C88" w:rsidP="00A40685">
            <w:pPr>
              <w:shd w:val="clear" w:color="auto" w:fill="FFFFFF"/>
              <w:spacing w:line="240" w:lineRule="auto"/>
              <w:jc w:val="center"/>
              <w:rPr>
                <w:del w:id="1068" w:author="Autor"/>
                <w:rFonts w:ascii="Arial" w:hAnsi="Arial" w:cs="Arial"/>
                <w:sz w:val="20"/>
                <w:szCs w:val="20"/>
                <w:lang w:val="cs-CZ" w:eastAsia="cs-CZ"/>
              </w:rPr>
              <w:pPrChange w:id="1069" w:author="Autor">
                <w:pPr>
                  <w:widowControl/>
                  <w:adjustRightInd/>
                  <w:spacing w:line="240" w:lineRule="auto"/>
                  <w:jc w:val="right"/>
                  <w:textAlignment w:val="auto"/>
                </w:pPr>
              </w:pPrChange>
            </w:pPr>
            <w:del w:id="1070" w:author="Autor">
              <w:r w:rsidRPr="00AE0C88" w:rsidDel="00A40685">
                <w:rPr>
                  <w:rFonts w:ascii="Arial" w:hAnsi="Arial" w:cs="Arial"/>
                  <w:sz w:val="20"/>
                  <w:szCs w:val="20"/>
                  <w:lang w:val="cs-CZ" w:eastAsia="cs-CZ"/>
                </w:rPr>
                <w:delText xml:space="preserve">                                          200,00 € </w:delText>
              </w:r>
            </w:del>
          </w:p>
        </w:tc>
      </w:tr>
      <w:tr w:rsidR="00AE0C88" w:rsidRPr="00AE0C88" w:rsidDel="00A40685" w14:paraId="7F6B353F" w14:textId="029B018B" w:rsidTr="00BD6D22">
        <w:trPr>
          <w:trHeight w:val="254"/>
          <w:del w:id="1071" w:author="Autor"/>
        </w:trPr>
        <w:tc>
          <w:tcPr>
            <w:tcW w:w="2766" w:type="dxa"/>
            <w:tcBorders>
              <w:top w:val="nil"/>
              <w:left w:val="single" w:sz="4" w:space="0" w:color="auto"/>
              <w:bottom w:val="single" w:sz="4" w:space="0" w:color="auto"/>
              <w:right w:val="single" w:sz="4" w:space="0" w:color="auto"/>
            </w:tcBorders>
            <w:shd w:val="clear" w:color="000000" w:fill="D9D9D9"/>
            <w:vAlign w:val="center"/>
            <w:hideMark/>
          </w:tcPr>
          <w:p w14:paraId="73723EB9" w14:textId="48D1E779" w:rsidR="00AE0C88" w:rsidRPr="00AE0C88" w:rsidDel="00A40685" w:rsidRDefault="00AE0C88" w:rsidP="00A40685">
            <w:pPr>
              <w:shd w:val="clear" w:color="auto" w:fill="FFFFFF"/>
              <w:spacing w:line="240" w:lineRule="auto"/>
              <w:jc w:val="center"/>
              <w:rPr>
                <w:del w:id="1072" w:author="Autor"/>
                <w:rFonts w:ascii="Arial" w:hAnsi="Arial" w:cs="Arial"/>
                <w:b/>
                <w:bCs/>
                <w:sz w:val="20"/>
                <w:szCs w:val="20"/>
                <w:lang w:val="cs-CZ" w:eastAsia="cs-CZ"/>
              </w:rPr>
              <w:pPrChange w:id="1073" w:author="Autor">
                <w:pPr>
                  <w:widowControl/>
                  <w:adjustRightInd/>
                  <w:spacing w:line="240" w:lineRule="auto"/>
                  <w:jc w:val="left"/>
                  <w:textAlignment w:val="auto"/>
                </w:pPr>
              </w:pPrChange>
            </w:pPr>
            <w:del w:id="1074" w:author="Autor">
              <w:r w:rsidRPr="00AE0C88" w:rsidDel="00A40685">
                <w:rPr>
                  <w:rFonts w:ascii="Arial" w:hAnsi="Arial" w:cs="Arial"/>
                  <w:b/>
                  <w:bCs/>
                  <w:sz w:val="20"/>
                  <w:szCs w:val="20"/>
                  <w:lang w:val="cs-CZ" w:eastAsia="cs-CZ"/>
                </w:rPr>
                <w:delText> </w:delText>
              </w:r>
            </w:del>
          </w:p>
        </w:tc>
        <w:tc>
          <w:tcPr>
            <w:tcW w:w="1844" w:type="dxa"/>
            <w:tcBorders>
              <w:top w:val="nil"/>
              <w:left w:val="nil"/>
              <w:bottom w:val="single" w:sz="4" w:space="0" w:color="auto"/>
              <w:right w:val="single" w:sz="4" w:space="0" w:color="auto"/>
            </w:tcBorders>
            <w:shd w:val="clear" w:color="000000" w:fill="D9D9D9"/>
            <w:noWrap/>
            <w:vAlign w:val="center"/>
            <w:hideMark/>
          </w:tcPr>
          <w:p w14:paraId="00DD2976" w14:textId="0AA94190" w:rsidR="00AE0C88" w:rsidRPr="00AE0C88" w:rsidDel="00A40685" w:rsidRDefault="00AE0C88" w:rsidP="00A40685">
            <w:pPr>
              <w:shd w:val="clear" w:color="auto" w:fill="FFFFFF"/>
              <w:spacing w:line="240" w:lineRule="auto"/>
              <w:jc w:val="center"/>
              <w:rPr>
                <w:del w:id="1075" w:author="Autor"/>
                <w:rFonts w:ascii="Arial" w:hAnsi="Arial" w:cs="Arial"/>
                <w:sz w:val="20"/>
                <w:szCs w:val="20"/>
                <w:lang w:val="cs-CZ" w:eastAsia="cs-CZ"/>
              </w:rPr>
              <w:pPrChange w:id="1076" w:author="Autor">
                <w:pPr>
                  <w:widowControl/>
                  <w:adjustRightInd/>
                  <w:spacing w:line="240" w:lineRule="auto"/>
                  <w:jc w:val="center"/>
                  <w:textAlignment w:val="auto"/>
                </w:pPr>
              </w:pPrChange>
            </w:pPr>
            <w:del w:id="1077" w:author="Autor">
              <w:r w:rsidRPr="00AE0C88" w:rsidDel="00A40685">
                <w:rPr>
                  <w:rFonts w:ascii="Arial" w:hAnsi="Arial" w:cs="Arial"/>
                  <w:sz w:val="20"/>
                  <w:szCs w:val="20"/>
                  <w:lang w:val="cs-CZ" w:eastAsia="cs-CZ"/>
                </w:rPr>
                <w:delText> </w:delText>
              </w:r>
            </w:del>
          </w:p>
        </w:tc>
        <w:tc>
          <w:tcPr>
            <w:tcW w:w="2138" w:type="dxa"/>
            <w:tcBorders>
              <w:top w:val="nil"/>
              <w:left w:val="nil"/>
              <w:bottom w:val="single" w:sz="4" w:space="0" w:color="auto"/>
              <w:right w:val="single" w:sz="4" w:space="0" w:color="auto"/>
            </w:tcBorders>
            <w:shd w:val="clear" w:color="000000" w:fill="D9D9D9"/>
            <w:noWrap/>
            <w:vAlign w:val="center"/>
            <w:hideMark/>
          </w:tcPr>
          <w:p w14:paraId="3F8C36DC" w14:textId="6093E4D8" w:rsidR="00AE0C88" w:rsidRPr="00AE0C88" w:rsidDel="00A40685" w:rsidRDefault="00AE0C88" w:rsidP="00A40685">
            <w:pPr>
              <w:shd w:val="clear" w:color="auto" w:fill="FFFFFF"/>
              <w:spacing w:line="240" w:lineRule="auto"/>
              <w:jc w:val="center"/>
              <w:rPr>
                <w:del w:id="1078" w:author="Autor"/>
                <w:rFonts w:ascii="Arial" w:hAnsi="Arial" w:cs="Arial"/>
                <w:sz w:val="20"/>
                <w:szCs w:val="20"/>
                <w:lang w:val="cs-CZ" w:eastAsia="cs-CZ"/>
              </w:rPr>
              <w:pPrChange w:id="1079" w:author="Autor">
                <w:pPr>
                  <w:widowControl/>
                  <w:adjustRightInd/>
                  <w:spacing w:line="240" w:lineRule="auto"/>
                  <w:jc w:val="right"/>
                  <w:textAlignment w:val="auto"/>
                </w:pPr>
              </w:pPrChange>
            </w:pPr>
            <w:del w:id="1080" w:author="Autor">
              <w:r w:rsidRPr="00AE0C88" w:rsidDel="00A40685">
                <w:rPr>
                  <w:rFonts w:ascii="Arial" w:hAnsi="Arial" w:cs="Arial"/>
                  <w:sz w:val="20"/>
                  <w:szCs w:val="20"/>
                  <w:lang w:val="cs-CZ" w:eastAsia="cs-CZ"/>
                </w:rPr>
                <w:delText> </w:delText>
              </w:r>
            </w:del>
          </w:p>
        </w:tc>
        <w:tc>
          <w:tcPr>
            <w:tcW w:w="1907" w:type="dxa"/>
            <w:tcBorders>
              <w:top w:val="nil"/>
              <w:left w:val="nil"/>
              <w:bottom w:val="single" w:sz="4" w:space="0" w:color="auto"/>
              <w:right w:val="single" w:sz="4" w:space="0" w:color="auto"/>
            </w:tcBorders>
            <w:shd w:val="clear" w:color="000000" w:fill="D9D9D9"/>
            <w:noWrap/>
            <w:vAlign w:val="center"/>
            <w:hideMark/>
          </w:tcPr>
          <w:p w14:paraId="01216919" w14:textId="55108D47" w:rsidR="00AE0C88" w:rsidRPr="00AE0C88" w:rsidDel="00A40685" w:rsidRDefault="00AE0C88" w:rsidP="00A40685">
            <w:pPr>
              <w:shd w:val="clear" w:color="auto" w:fill="FFFFFF"/>
              <w:spacing w:line="240" w:lineRule="auto"/>
              <w:jc w:val="center"/>
              <w:rPr>
                <w:del w:id="1081" w:author="Autor"/>
                <w:rFonts w:ascii="Arial" w:hAnsi="Arial" w:cs="Arial"/>
                <w:sz w:val="20"/>
                <w:szCs w:val="20"/>
                <w:lang w:val="cs-CZ" w:eastAsia="cs-CZ"/>
              </w:rPr>
              <w:pPrChange w:id="1082" w:author="Autor">
                <w:pPr>
                  <w:widowControl/>
                  <w:adjustRightInd/>
                  <w:spacing w:line="240" w:lineRule="auto"/>
                  <w:jc w:val="right"/>
                  <w:textAlignment w:val="auto"/>
                </w:pPr>
              </w:pPrChange>
            </w:pPr>
            <w:del w:id="1083" w:author="Autor">
              <w:r w:rsidRPr="00AE0C88" w:rsidDel="00A40685">
                <w:rPr>
                  <w:rFonts w:ascii="Arial" w:hAnsi="Arial" w:cs="Arial"/>
                  <w:sz w:val="20"/>
                  <w:szCs w:val="20"/>
                  <w:lang w:val="cs-CZ" w:eastAsia="cs-CZ"/>
                </w:rPr>
                <w:delText> </w:delText>
              </w:r>
            </w:del>
          </w:p>
        </w:tc>
        <w:tc>
          <w:tcPr>
            <w:tcW w:w="1802" w:type="dxa"/>
            <w:tcBorders>
              <w:top w:val="nil"/>
              <w:left w:val="nil"/>
              <w:bottom w:val="single" w:sz="4" w:space="0" w:color="auto"/>
              <w:right w:val="single" w:sz="4" w:space="0" w:color="auto"/>
            </w:tcBorders>
            <w:shd w:val="clear" w:color="000000" w:fill="D9D9D9"/>
            <w:noWrap/>
            <w:vAlign w:val="center"/>
            <w:hideMark/>
          </w:tcPr>
          <w:p w14:paraId="79C9947C" w14:textId="25A0A786" w:rsidR="00AE0C88" w:rsidRPr="00AE0C88" w:rsidDel="00A40685" w:rsidRDefault="00AE0C88" w:rsidP="00A40685">
            <w:pPr>
              <w:shd w:val="clear" w:color="auto" w:fill="FFFFFF"/>
              <w:spacing w:line="240" w:lineRule="auto"/>
              <w:jc w:val="center"/>
              <w:rPr>
                <w:del w:id="1084" w:author="Autor"/>
                <w:rFonts w:ascii="Arial" w:hAnsi="Arial" w:cs="Arial"/>
                <w:sz w:val="20"/>
                <w:szCs w:val="20"/>
                <w:lang w:val="cs-CZ" w:eastAsia="cs-CZ"/>
              </w:rPr>
              <w:pPrChange w:id="1085" w:author="Autor">
                <w:pPr>
                  <w:widowControl/>
                  <w:adjustRightInd/>
                  <w:spacing w:line="240" w:lineRule="auto"/>
                  <w:jc w:val="right"/>
                  <w:textAlignment w:val="auto"/>
                </w:pPr>
              </w:pPrChange>
            </w:pPr>
            <w:del w:id="1086" w:author="Autor">
              <w:r w:rsidRPr="00AE0C88" w:rsidDel="00A40685">
                <w:rPr>
                  <w:rFonts w:ascii="Arial" w:hAnsi="Arial" w:cs="Arial"/>
                  <w:sz w:val="20"/>
                  <w:szCs w:val="20"/>
                  <w:lang w:val="cs-CZ" w:eastAsia="cs-CZ"/>
                </w:rPr>
                <w:delText> </w:delText>
              </w:r>
            </w:del>
          </w:p>
        </w:tc>
        <w:tc>
          <w:tcPr>
            <w:tcW w:w="3605" w:type="dxa"/>
            <w:tcBorders>
              <w:top w:val="nil"/>
              <w:left w:val="nil"/>
              <w:bottom w:val="single" w:sz="4" w:space="0" w:color="auto"/>
              <w:right w:val="single" w:sz="4" w:space="0" w:color="auto"/>
            </w:tcBorders>
            <w:shd w:val="clear" w:color="000000" w:fill="D9D9D9"/>
            <w:noWrap/>
            <w:vAlign w:val="center"/>
            <w:hideMark/>
          </w:tcPr>
          <w:p w14:paraId="45523FED" w14:textId="16277408" w:rsidR="00AE0C88" w:rsidRPr="00AE0C88" w:rsidDel="00A40685" w:rsidRDefault="00AE0C88" w:rsidP="00A40685">
            <w:pPr>
              <w:shd w:val="clear" w:color="auto" w:fill="FFFFFF"/>
              <w:spacing w:line="240" w:lineRule="auto"/>
              <w:jc w:val="center"/>
              <w:rPr>
                <w:del w:id="1087" w:author="Autor"/>
                <w:rFonts w:ascii="Arial" w:hAnsi="Arial" w:cs="Arial"/>
                <w:sz w:val="20"/>
                <w:szCs w:val="20"/>
                <w:lang w:val="cs-CZ" w:eastAsia="cs-CZ"/>
              </w:rPr>
              <w:pPrChange w:id="1088" w:author="Autor">
                <w:pPr>
                  <w:widowControl/>
                  <w:adjustRightInd/>
                  <w:spacing w:line="240" w:lineRule="auto"/>
                  <w:jc w:val="right"/>
                  <w:textAlignment w:val="auto"/>
                </w:pPr>
              </w:pPrChange>
            </w:pPr>
            <w:del w:id="1089" w:author="Autor">
              <w:r w:rsidRPr="00AE0C88" w:rsidDel="00A40685">
                <w:rPr>
                  <w:rFonts w:ascii="Arial" w:hAnsi="Arial" w:cs="Arial"/>
                  <w:sz w:val="20"/>
                  <w:szCs w:val="20"/>
                  <w:lang w:val="cs-CZ" w:eastAsia="cs-CZ"/>
                </w:rPr>
                <w:delText> </w:delText>
              </w:r>
            </w:del>
          </w:p>
        </w:tc>
      </w:tr>
      <w:tr w:rsidR="00AE0C88" w:rsidRPr="00AE0C88" w:rsidDel="00A40685" w14:paraId="56D521E9" w14:textId="6621E99D" w:rsidTr="00BD6D22">
        <w:trPr>
          <w:trHeight w:val="254"/>
          <w:del w:id="1090"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4EE69D09" w14:textId="2CE33EBA" w:rsidR="00AE0C88" w:rsidRPr="00AE0C88" w:rsidDel="00A40685" w:rsidRDefault="00AE0C88" w:rsidP="00A40685">
            <w:pPr>
              <w:shd w:val="clear" w:color="auto" w:fill="FFFFFF"/>
              <w:spacing w:line="240" w:lineRule="auto"/>
              <w:jc w:val="center"/>
              <w:rPr>
                <w:del w:id="1091" w:author="Autor"/>
                <w:rFonts w:ascii="Arial" w:hAnsi="Arial" w:cs="Arial"/>
                <w:sz w:val="20"/>
                <w:szCs w:val="20"/>
                <w:lang w:val="cs-CZ" w:eastAsia="cs-CZ"/>
              </w:rPr>
              <w:pPrChange w:id="1092" w:author="Autor">
                <w:pPr>
                  <w:widowControl/>
                  <w:adjustRightInd/>
                  <w:spacing w:line="240" w:lineRule="auto"/>
                  <w:jc w:val="left"/>
                  <w:textAlignment w:val="auto"/>
                </w:pPr>
              </w:pPrChange>
            </w:pPr>
            <w:del w:id="1093" w:author="Autor">
              <w:r w:rsidRPr="00AE0C88" w:rsidDel="00A40685">
                <w:rPr>
                  <w:rFonts w:ascii="Arial" w:hAnsi="Arial" w:cs="Arial"/>
                  <w:sz w:val="20"/>
                  <w:szCs w:val="20"/>
                  <w:lang w:val="cs-CZ" w:eastAsia="cs-CZ"/>
                </w:rPr>
                <w:delText>Biopsy</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00233286" w14:textId="44A46976" w:rsidR="00AE0C88" w:rsidRPr="00AE0C88" w:rsidDel="00A40685" w:rsidRDefault="00AE0C88" w:rsidP="00A40685">
            <w:pPr>
              <w:shd w:val="clear" w:color="auto" w:fill="FFFFFF"/>
              <w:spacing w:line="240" w:lineRule="auto"/>
              <w:jc w:val="center"/>
              <w:rPr>
                <w:del w:id="1094" w:author="Autor"/>
                <w:rFonts w:ascii="Arial" w:hAnsi="Arial" w:cs="Arial"/>
                <w:sz w:val="20"/>
                <w:szCs w:val="20"/>
                <w:lang w:val="cs-CZ" w:eastAsia="cs-CZ"/>
              </w:rPr>
              <w:pPrChange w:id="1095" w:author="Autor">
                <w:pPr>
                  <w:widowControl/>
                  <w:adjustRightInd/>
                  <w:spacing w:line="240" w:lineRule="auto"/>
                  <w:jc w:val="right"/>
                  <w:textAlignment w:val="auto"/>
                </w:pPr>
              </w:pPrChange>
            </w:pPr>
            <w:del w:id="1096" w:author="Autor">
              <w:r w:rsidRPr="00AE0C88" w:rsidDel="00A40685">
                <w:rPr>
                  <w:rFonts w:ascii="Arial" w:hAnsi="Arial" w:cs="Arial"/>
                  <w:sz w:val="20"/>
                  <w:szCs w:val="20"/>
                  <w:lang w:val="cs-CZ" w:eastAsia="cs-CZ"/>
                </w:rPr>
                <w:delText>2013</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6155E065" w14:textId="1B4447D8" w:rsidR="00AE0C88" w:rsidRPr="00AE0C88" w:rsidDel="00A40685" w:rsidRDefault="00AE0C88" w:rsidP="00A40685">
            <w:pPr>
              <w:shd w:val="clear" w:color="auto" w:fill="FFFFFF"/>
              <w:spacing w:line="240" w:lineRule="auto"/>
              <w:jc w:val="center"/>
              <w:rPr>
                <w:del w:id="1097" w:author="Autor"/>
                <w:rFonts w:ascii="Arial" w:hAnsi="Arial" w:cs="Arial"/>
                <w:sz w:val="20"/>
                <w:szCs w:val="20"/>
                <w:lang w:val="cs-CZ" w:eastAsia="cs-CZ"/>
              </w:rPr>
              <w:pPrChange w:id="1098" w:author="Autor">
                <w:pPr>
                  <w:widowControl/>
                  <w:adjustRightInd/>
                  <w:spacing w:line="240" w:lineRule="auto"/>
                  <w:jc w:val="right"/>
                  <w:textAlignment w:val="auto"/>
                </w:pPr>
              </w:pPrChange>
            </w:pPr>
            <w:del w:id="1099" w:author="Autor">
              <w:r w:rsidRPr="00AE0C88" w:rsidDel="00A40685">
                <w:rPr>
                  <w:rFonts w:ascii="Arial" w:hAnsi="Arial" w:cs="Arial"/>
                  <w:sz w:val="20"/>
                  <w:szCs w:val="20"/>
                  <w:lang w:val="cs-CZ" w:eastAsia="cs-CZ"/>
                </w:rPr>
                <w:delText xml:space="preserve">                   178,00 €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368E78DB" w14:textId="74370BEE" w:rsidR="00AE0C88" w:rsidRPr="00AE0C88" w:rsidDel="00A40685" w:rsidRDefault="00AE0C88" w:rsidP="00A40685">
            <w:pPr>
              <w:shd w:val="clear" w:color="auto" w:fill="FFFFFF"/>
              <w:spacing w:line="240" w:lineRule="auto"/>
              <w:jc w:val="center"/>
              <w:rPr>
                <w:del w:id="1100" w:author="Autor"/>
                <w:rFonts w:ascii="Arial" w:hAnsi="Arial" w:cs="Arial"/>
                <w:sz w:val="20"/>
                <w:szCs w:val="20"/>
                <w:lang w:val="cs-CZ" w:eastAsia="cs-CZ"/>
              </w:rPr>
              <w:pPrChange w:id="1101" w:author="Autor">
                <w:pPr>
                  <w:widowControl/>
                  <w:adjustRightInd/>
                  <w:spacing w:line="240" w:lineRule="auto"/>
                  <w:jc w:val="right"/>
                  <w:textAlignment w:val="auto"/>
                </w:pPr>
              </w:pPrChange>
            </w:pPr>
            <w:del w:id="1102" w:author="Autor">
              <w:r w:rsidRPr="00AE0C88" w:rsidDel="00A40685">
                <w:rPr>
                  <w:rFonts w:ascii="Arial" w:hAnsi="Arial" w:cs="Arial"/>
                  <w:sz w:val="20"/>
                  <w:szCs w:val="20"/>
                  <w:lang w:val="cs-CZ" w:eastAsia="cs-CZ"/>
                </w:rPr>
                <w:delText xml:space="preserve">               160,00 €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12BF3C95" w14:textId="49FF8C2E" w:rsidR="00AE0C88" w:rsidRPr="00AE0C88" w:rsidDel="00A40685" w:rsidRDefault="00AE0C88" w:rsidP="00A40685">
            <w:pPr>
              <w:shd w:val="clear" w:color="auto" w:fill="FFFFFF"/>
              <w:spacing w:line="240" w:lineRule="auto"/>
              <w:jc w:val="center"/>
              <w:rPr>
                <w:del w:id="1103" w:author="Autor"/>
                <w:rFonts w:ascii="Arial" w:hAnsi="Arial" w:cs="Arial"/>
                <w:sz w:val="20"/>
                <w:szCs w:val="20"/>
                <w:lang w:val="cs-CZ" w:eastAsia="cs-CZ"/>
              </w:rPr>
              <w:pPrChange w:id="1104" w:author="Autor">
                <w:pPr>
                  <w:widowControl/>
                  <w:adjustRightInd/>
                  <w:spacing w:line="240" w:lineRule="auto"/>
                  <w:jc w:val="right"/>
                  <w:textAlignment w:val="auto"/>
                </w:pPr>
              </w:pPrChange>
            </w:pPr>
            <w:del w:id="1105" w:author="Autor">
              <w:r w:rsidRPr="00AE0C88" w:rsidDel="00A40685">
                <w:rPr>
                  <w:rFonts w:ascii="Arial" w:hAnsi="Arial" w:cs="Arial"/>
                  <w:sz w:val="20"/>
                  <w:szCs w:val="20"/>
                  <w:lang w:val="cs-CZ" w:eastAsia="cs-CZ"/>
                </w:rPr>
                <w:delText xml:space="preserve">               40,00 €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4D83DD7F" w14:textId="186E9A4B" w:rsidR="00AE0C88" w:rsidRPr="00AE0C88" w:rsidDel="00A40685" w:rsidRDefault="00AE0C88" w:rsidP="00A40685">
            <w:pPr>
              <w:shd w:val="clear" w:color="auto" w:fill="FFFFFF"/>
              <w:spacing w:line="240" w:lineRule="auto"/>
              <w:jc w:val="center"/>
              <w:rPr>
                <w:del w:id="1106" w:author="Autor"/>
                <w:rFonts w:ascii="Arial" w:hAnsi="Arial" w:cs="Arial"/>
                <w:sz w:val="20"/>
                <w:szCs w:val="20"/>
                <w:lang w:val="cs-CZ" w:eastAsia="cs-CZ"/>
              </w:rPr>
              <w:pPrChange w:id="1107" w:author="Autor">
                <w:pPr>
                  <w:widowControl/>
                  <w:adjustRightInd/>
                  <w:spacing w:line="240" w:lineRule="auto"/>
                  <w:jc w:val="right"/>
                  <w:textAlignment w:val="auto"/>
                </w:pPr>
              </w:pPrChange>
            </w:pPr>
            <w:del w:id="1108" w:author="Autor">
              <w:r w:rsidRPr="00AE0C88" w:rsidDel="00A40685">
                <w:rPr>
                  <w:rFonts w:ascii="Arial" w:hAnsi="Arial" w:cs="Arial"/>
                  <w:sz w:val="20"/>
                  <w:szCs w:val="20"/>
                  <w:lang w:val="cs-CZ" w:eastAsia="cs-CZ"/>
                </w:rPr>
                <w:delText xml:space="preserve">                                          378,00 € </w:delText>
              </w:r>
            </w:del>
          </w:p>
        </w:tc>
      </w:tr>
      <w:tr w:rsidR="00AE0C88" w:rsidRPr="00AE0C88" w:rsidDel="00A40685" w14:paraId="4E49FE17" w14:textId="7C9A5859" w:rsidTr="00BD6D22">
        <w:trPr>
          <w:trHeight w:val="509"/>
          <w:del w:id="1109" w:author="Autor"/>
        </w:trPr>
        <w:tc>
          <w:tcPr>
            <w:tcW w:w="2766" w:type="dxa"/>
            <w:tcBorders>
              <w:top w:val="nil"/>
              <w:left w:val="single" w:sz="4" w:space="0" w:color="auto"/>
              <w:bottom w:val="single" w:sz="4" w:space="0" w:color="auto"/>
              <w:right w:val="single" w:sz="4" w:space="0" w:color="auto"/>
            </w:tcBorders>
            <w:shd w:val="clear" w:color="auto" w:fill="auto"/>
            <w:vAlign w:val="center"/>
            <w:hideMark/>
          </w:tcPr>
          <w:p w14:paraId="4982BA24" w14:textId="71273311" w:rsidR="00AE0C88" w:rsidRPr="00AE0C88" w:rsidDel="00A40685" w:rsidRDefault="00AE0C88" w:rsidP="00A40685">
            <w:pPr>
              <w:shd w:val="clear" w:color="auto" w:fill="FFFFFF"/>
              <w:spacing w:line="240" w:lineRule="auto"/>
              <w:jc w:val="center"/>
              <w:rPr>
                <w:del w:id="1110" w:author="Autor"/>
                <w:rFonts w:ascii="Arial" w:hAnsi="Arial" w:cs="Arial"/>
                <w:sz w:val="20"/>
                <w:szCs w:val="20"/>
                <w:lang w:val="cs-CZ" w:eastAsia="cs-CZ"/>
              </w:rPr>
              <w:pPrChange w:id="1111" w:author="Autor">
                <w:pPr>
                  <w:widowControl/>
                  <w:adjustRightInd/>
                  <w:spacing w:line="240" w:lineRule="auto"/>
                  <w:jc w:val="left"/>
                  <w:textAlignment w:val="auto"/>
                </w:pPr>
              </w:pPrChange>
            </w:pPr>
            <w:del w:id="1112" w:author="Autor">
              <w:r w:rsidRPr="00AE0C88" w:rsidDel="00A40685">
                <w:rPr>
                  <w:rFonts w:ascii="Arial" w:hAnsi="Arial" w:cs="Arial"/>
                  <w:sz w:val="20"/>
                  <w:szCs w:val="20"/>
                  <w:lang w:val="cs-CZ" w:eastAsia="cs-CZ"/>
                </w:rPr>
                <w:delText>Screening failures (including biopsy, CT)</w:delText>
              </w:r>
            </w:del>
          </w:p>
        </w:tc>
        <w:tc>
          <w:tcPr>
            <w:tcW w:w="1844" w:type="dxa"/>
            <w:tcBorders>
              <w:top w:val="nil"/>
              <w:left w:val="nil"/>
              <w:bottom w:val="single" w:sz="4" w:space="0" w:color="auto"/>
              <w:right w:val="single" w:sz="4" w:space="0" w:color="auto"/>
            </w:tcBorders>
            <w:shd w:val="clear" w:color="auto" w:fill="auto"/>
            <w:noWrap/>
            <w:vAlign w:val="center"/>
            <w:hideMark/>
          </w:tcPr>
          <w:p w14:paraId="372BD065" w14:textId="11A43CAF" w:rsidR="00AE0C88" w:rsidRPr="00AE0C88" w:rsidDel="00A40685" w:rsidRDefault="00AE0C88" w:rsidP="00A40685">
            <w:pPr>
              <w:shd w:val="clear" w:color="auto" w:fill="FFFFFF"/>
              <w:spacing w:line="240" w:lineRule="auto"/>
              <w:jc w:val="center"/>
              <w:rPr>
                <w:del w:id="1113" w:author="Autor"/>
                <w:rFonts w:ascii="Arial" w:hAnsi="Arial" w:cs="Arial"/>
                <w:sz w:val="20"/>
                <w:szCs w:val="20"/>
                <w:lang w:val="cs-CZ" w:eastAsia="cs-CZ"/>
              </w:rPr>
              <w:pPrChange w:id="1114" w:author="Autor">
                <w:pPr>
                  <w:widowControl/>
                  <w:adjustRightInd/>
                  <w:spacing w:line="240" w:lineRule="auto"/>
                  <w:jc w:val="right"/>
                  <w:textAlignment w:val="auto"/>
                </w:pPr>
              </w:pPrChange>
            </w:pPr>
            <w:del w:id="1115" w:author="Autor">
              <w:r w:rsidRPr="00AE0C88" w:rsidDel="00A40685">
                <w:rPr>
                  <w:rFonts w:ascii="Arial" w:hAnsi="Arial" w:cs="Arial"/>
                  <w:sz w:val="20"/>
                  <w:szCs w:val="20"/>
                  <w:lang w:val="cs-CZ" w:eastAsia="cs-CZ"/>
                </w:rPr>
                <w:delText>1317</w:delText>
              </w:r>
            </w:del>
          </w:p>
        </w:tc>
        <w:tc>
          <w:tcPr>
            <w:tcW w:w="2138" w:type="dxa"/>
            <w:tcBorders>
              <w:top w:val="nil"/>
              <w:left w:val="nil"/>
              <w:bottom w:val="single" w:sz="4" w:space="0" w:color="auto"/>
              <w:right w:val="single" w:sz="4" w:space="0" w:color="auto"/>
            </w:tcBorders>
            <w:shd w:val="clear" w:color="auto" w:fill="auto"/>
            <w:noWrap/>
            <w:vAlign w:val="center"/>
            <w:hideMark/>
          </w:tcPr>
          <w:p w14:paraId="26E679F3" w14:textId="1EEA8A86" w:rsidR="00AE0C88" w:rsidRPr="00AE0C88" w:rsidDel="00A40685" w:rsidRDefault="00AE0C88" w:rsidP="00A40685">
            <w:pPr>
              <w:shd w:val="clear" w:color="auto" w:fill="FFFFFF"/>
              <w:spacing w:line="240" w:lineRule="auto"/>
              <w:jc w:val="center"/>
              <w:rPr>
                <w:del w:id="1116" w:author="Autor"/>
                <w:rFonts w:ascii="Arial" w:hAnsi="Arial" w:cs="Arial"/>
                <w:sz w:val="20"/>
                <w:szCs w:val="20"/>
                <w:lang w:val="cs-CZ" w:eastAsia="cs-CZ"/>
              </w:rPr>
              <w:pPrChange w:id="1117" w:author="Autor">
                <w:pPr>
                  <w:widowControl/>
                  <w:adjustRightInd/>
                  <w:spacing w:line="240" w:lineRule="auto"/>
                  <w:jc w:val="right"/>
                  <w:textAlignment w:val="auto"/>
                </w:pPr>
              </w:pPrChange>
            </w:pPr>
            <w:del w:id="1118" w:author="Autor">
              <w:r w:rsidRPr="00AE0C88" w:rsidDel="00A40685">
                <w:rPr>
                  <w:rFonts w:ascii="Arial" w:hAnsi="Arial" w:cs="Arial"/>
                  <w:sz w:val="20"/>
                  <w:szCs w:val="20"/>
                  <w:lang w:val="cs-CZ" w:eastAsia="cs-CZ"/>
                </w:rPr>
                <w:delText xml:space="preserve">                   117,00 € </w:delText>
              </w:r>
            </w:del>
          </w:p>
        </w:tc>
        <w:tc>
          <w:tcPr>
            <w:tcW w:w="1907" w:type="dxa"/>
            <w:tcBorders>
              <w:top w:val="nil"/>
              <w:left w:val="nil"/>
              <w:bottom w:val="single" w:sz="4" w:space="0" w:color="auto"/>
              <w:right w:val="single" w:sz="4" w:space="0" w:color="auto"/>
            </w:tcBorders>
            <w:shd w:val="clear" w:color="auto" w:fill="auto"/>
            <w:noWrap/>
            <w:vAlign w:val="center"/>
            <w:hideMark/>
          </w:tcPr>
          <w:p w14:paraId="72E12F26" w14:textId="3B5A082C" w:rsidR="00AE0C88" w:rsidRPr="00AE0C88" w:rsidDel="00A40685" w:rsidRDefault="00AE0C88" w:rsidP="00A40685">
            <w:pPr>
              <w:shd w:val="clear" w:color="auto" w:fill="FFFFFF"/>
              <w:spacing w:line="240" w:lineRule="auto"/>
              <w:jc w:val="center"/>
              <w:rPr>
                <w:del w:id="1119" w:author="Autor"/>
                <w:rFonts w:ascii="Arial" w:hAnsi="Arial" w:cs="Arial"/>
                <w:sz w:val="20"/>
                <w:szCs w:val="20"/>
                <w:lang w:val="cs-CZ" w:eastAsia="cs-CZ"/>
              </w:rPr>
              <w:pPrChange w:id="1120" w:author="Autor">
                <w:pPr>
                  <w:widowControl/>
                  <w:adjustRightInd/>
                  <w:spacing w:line="240" w:lineRule="auto"/>
                  <w:jc w:val="right"/>
                  <w:textAlignment w:val="auto"/>
                </w:pPr>
              </w:pPrChange>
            </w:pPr>
            <w:del w:id="1121" w:author="Autor">
              <w:r w:rsidRPr="00AE0C88" w:rsidDel="00A40685">
                <w:rPr>
                  <w:rFonts w:ascii="Arial" w:hAnsi="Arial" w:cs="Arial"/>
                  <w:sz w:val="20"/>
                  <w:szCs w:val="20"/>
                  <w:lang w:val="cs-CZ" w:eastAsia="cs-CZ"/>
                </w:rPr>
                <w:delText xml:space="preserve">            1 284,00 € </w:delText>
              </w:r>
            </w:del>
          </w:p>
        </w:tc>
        <w:tc>
          <w:tcPr>
            <w:tcW w:w="1802" w:type="dxa"/>
            <w:tcBorders>
              <w:top w:val="nil"/>
              <w:left w:val="nil"/>
              <w:bottom w:val="single" w:sz="4" w:space="0" w:color="auto"/>
              <w:right w:val="single" w:sz="4" w:space="0" w:color="auto"/>
            </w:tcBorders>
            <w:shd w:val="clear" w:color="auto" w:fill="auto"/>
            <w:noWrap/>
            <w:vAlign w:val="center"/>
            <w:hideMark/>
          </w:tcPr>
          <w:p w14:paraId="43DAB6C5" w14:textId="5E0AE047" w:rsidR="00AE0C88" w:rsidRPr="00AE0C88" w:rsidDel="00A40685" w:rsidRDefault="00AE0C88" w:rsidP="00A40685">
            <w:pPr>
              <w:shd w:val="clear" w:color="auto" w:fill="FFFFFF"/>
              <w:spacing w:line="240" w:lineRule="auto"/>
              <w:jc w:val="center"/>
              <w:rPr>
                <w:del w:id="1122" w:author="Autor"/>
                <w:rFonts w:ascii="Arial" w:hAnsi="Arial" w:cs="Arial"/>
                <w:sz w:val="20"/>
                <w:szCs w:val="20"/>
                <w:lang w:val="cs-CZ" w:eastAsia="cs-CZ"/>
              </w:rPr>
              <w:pPrChange w:id="1123" w:author="Autor">
                <w:pPr>
                  <w:widowControl/>
                  <w:adjustRightInd/>
                  <w:spacing w:line="240" w:lineRule="auto"/>
                  <w:jc w:val="right"/>
                  <w:textAlignment w:val="auto"/>
                </w:pPr>
              </w:pPrChange>
            </w:pPr>
            <w:del w:id="1124" w:author="Autor">
              <w:r w:rsidRPr="00AE0C88" w:rsidDel="00A40685">
                <w:rPr>
                  <w:rFonts w:ascii="Arial" w:hAnsi="Arial" w:cs="Arial"/>
                  <w:sz w:val="20"/>
                  <w:szCs w:val="20"/>
                  <w:lang w:val="cs-CZ" w:eastAsia="cs-CZ"/>
                </w:rPr>
                <w:delText xml:space="preserve">             321,00 € </w:delText>
              </w:r>
            </w:del>
          </w:p>
        </w:tc>
        <w:tc>
          <w:tcPr>
            <w:tcW w:w="3605" w:type="dxa"/>
            <w:tcBorders>
              <w:top w:val="nil"/>
              <w:left w:val="nil"/>
              <w:bottom w:val="single" w:sz="4" w:space="0" w:color="auto"/>
              <w:right w:val="single" w:sz="4" w:space="0" w:color="auto"/>
            </w:tcBorders>
            <w:shd w:val="clear" w:color="000000" w:fill="FCD5B4"/>
            <w:noWrap/>
            <w:vAlign w:val="center"/>
            <w:hideMark/>
          </w:tcPr>
          <w:p w14:paraId="38A2880C" w14:textId="71BD0CA0" w:rsidR="00AE0C88" w:rsidRPr="00AE0C88" w:rsidDel="00A40685" w:rsidRDefault="00AE0C88" w:rsidP="00A40685">
            <w:pPr>
              <w:shd w:val="clear" w:color="auto" w:fill="FFFFFF"/>
              <w:spacing w:line="240" w:lineRule="auto"/>
              <w:jc w:val="center"/>
              <w:rPr>
                <w:del w:id="1125" w:author="Autor"/>
                <w:rFonts w:ascii="Arial" w:hAnsi="Arial" w:cs="Arial"/>
                <w:sz w:val="20"/>
                <w:szCs w:val="20"/>
                <w:lang w:val="cs-CZ" w:eastAsia="cs-CZ"/>
              </w:rPr>
              <w:pPrChange w:id="1126" w:author="Autor">
                <w:pPr>
                  <w:widowControl/>
                  <w:adjustRightInd/>
                  <w:spacing w:line="240" w:lineRule="auto"/>
                  <w:jc w:val="right"/>
                  <w:textAlignment w:val="auto"/>
                </w:pPr>
              </w:pPrChange>
            </w:pPr>
            <w:del w:id="1127" w:author="Autor">
              <w:r w:rsidRPr="00AE0C88" w:rsidDel="00A40685">
                <w:rPr>
                  <w:rFonts w:ascii="Arial" w:hAnsi="Arial" w:cs="Arial"/>
                  <w:sz w:val="20"/>
                  <w:szCs w:val="20"/>
                  <w:lang w:val="cs-CZ" w:eastAsia="cs-CZ"/>
                </w:rPr>
                <w:delText xml:space="preserve">                                       1 722,00 € </w:delText>
              </w:r>
            </w:del>
          </w:p>
        </w:tc>
      </w:tr>
      <w:tr w:rsidR="00AE0C88" w:rsidRPr="00AE0C88" w:rsidDel="00A40685" w14:paraId="5E072A53" w14:textId="0D648EE6" w:rsidTr="00BD6D22">
        <w:trPr>
          <w:trHeight w:val="254"/>
          <w:del w:id="1128" w:author="Autor"/>
        </w:trPr>
        <w:tc>
          <w:tcPr>
            <w:tcW w:w="2766" w:type="dxa"/>
            <w:tcBorders>
              <w:top w:val="nil"/>
              <w:left w:val="single" w:sz="4" w:space="0" w:color="auto"/>
              <w:bottom w:val="single" w:sz="4" w:space="0" w:color="auto"/>
              <w:right w:val="single" w:sz="4" w:space="0" w:color="auto"/>
            </w:tcBorders>
            <w:shd w:val="clear" w:color="000000" w:fill="D9D9D9"/>
            <w:vAlign w:val="center"/>
            <w:hideMark/>
          </w:tcPr>
          <w:p w14:paraId="07A58802" w14:textId="4ADD43B1" w:rsidR="00AE0C88" w:rsidRPr="00AE0C88" w:rsidDel="00A40685" w:rsidRDefault="00AE0C88" w:rsidP="00A40685">
            <w:pPr>
              <w:shd w:val="clear" w:color="auto" w:fill="FFFFFF"/>
              <w:spacing w:line="240" w:lineRule="auto"/>
              <w:jc w:val="center"/>
              <w:rPr>
                <w:del w:id="1129" w:author="Autor"/>
                <w:rFonts w:ascii="Arial" w:hAnsi="Arial" w:cs="Arial"/>
                <w:b/>
                <w:bCs/>
                <w:sz w:val="20"/>
                <w:szCs w:val="20"/>
                <w:lang w:val="cs-CZ" w:eastAsia="cs-CZ"/>
              </w:rPr>
              <w:pPrChange w:id="1130" w:author="Autor">
                <w:pPr>
                  <w:widowControl/>
                  <w:adjustRightInd/>
                  <w:spacing w:line="240" w:lineRule="auto"/>
                  <w:jc w:val="left"/>
                  <w:textAlignment w:val="auto"/>
                </w:pPr>
              </w:pPrChange>
            </w:pPr>
            <w:del w:id="1131" w:author="Autor">
              <w:r w:rsidRPr="00AE0C88" w:rsidDel="00A40685">
                <w:rPr>
                  <w:rFonts w:ascii="Arial" w:hAnsi="Arial" w:cs="Arial"/>
                  <w:b/>
                  <w:bCs/>
                  <w:sz w:val="20"/>
                  <w:szCs w:val="20"/>
                  <w:lang w:val="cs-CZ" w:eastAsia="cs-CZ"/>
                </w:rPr>
                <w:delText>Patient reimbruisement</w:delText>
              </w:r>
            </w:del>
          </w:p>
        </w:tc>
        <w:tc>
          <w:tcPr>
            <w:tcW w:w="1844" w:type="dxa"/>
            <w:tcBorders>
              <w:top w:val="nil"/>
              <w:left w:val="nil"/>
              <w:bottom w:val="single" w:sz="4" w:space="0" w:color="auto"/>
              <w:right w:val="single" w:sz="4" w:space="0" w:color="auto"/>
            </w:tcBorders>
            <w:shd w:val="clear" w:color="000000" w:fill="D9D9D9"/>
            <w:noWrap/>
            <w:vAlign w:val="center"/>
            <w:hideMark/>
          </w:tcPr>
          <w:p w14:paraId="745F6B6C" w14:textId="6F665688" w:rsidR="00AE0C88" w:rsidRPr="00AE0C88" w:rsidDel="00A40685" w:rsidRDefault="00AE0C88" w:rsidP="00A40685">
            <w:pPr>
              <w:shd w:val="clear" w:color="auto" w:fill="FFFFFF"/>
              <w:spacing w:line="240" w:lineRule="auto"/>
              <w:jc w:val="center"/>
              <w:rPr>
                <w:del w:id="1132" w:author="Autor"/>
                <w:rFonts w:ascii="Arial" w:hAnsi="Arial" w:cs="Arial"/>
                <w:sz w:val="20"/>
                <w:szCs w:val="20"/>
                <w:lang w:val="cs-CZ" w:eastAsia="cs-CZ"/>
              </w:rPr>
              <w:pPrChange w:id="1133" w:author="Autor">
                <w:pPr>
                  <w:widowControl/>
                  <w:adjustRightInd/>
                  <w:spacing w:line="240" w:lineRule="auto"/>
                  <w:jc w:val="center"/>
                  <w:textAlignment w:val="auto"/>
                </w:pPr>
              </w:pPrChange>
            </w:pPr>
            <w:del w:id="1134" w:author="Autor">
              <w:r w:rsidRPr="00AE0C88" w:rsidDel="00A40685">
                <w:rPr>
                  <w:rFonts w:ascii="Arial" w:hAnsi="Arial" w:cs="Arial"/>
                  <w:sz w:val="20"/>
                  <w:szCs w:val="20"/>
                  <w:lang w:val="cs-CZ" w:eastAsia="cs-CZ"/>
                </w:rPr>
                <w:delText> </w:delText>
              </w:r>
            </w:del>
          </w:p>
        </w:tc>
        <w:tc>
          <w:tcPr>
            <w:tcW w:w="2138" w:type="dxa"/>
            <w:tcBorders>
              <w:top w:val="nil"/>
              <w:left w:val="nil"/>
              <w:bottom w:val="single" w:sz="4" w:space="0" w:color="auto"/>
              <w:right w:val="single" w:sz="4" w:space="0" w:color="auto"/>
            </w:tcBorders>
            <w:shd w:val="clear" w:color="000000" w:fill="D9D9D9"/>
            <w:noWrap/>
            <w:vAlign w:val="center"/>
            <w:hideMark/>
          </w:tcPr>
          <w:p w14:paraId="0BA8FF01" w14:textId="194B57CE" w:rsidR="00AE0C88" w:rsidRPr="00AE0C88" w:rsidDel="00A40685" w:rsidRDefault="00AE0C88" w:rsidP="00A40685">
            <w:pPr>
              <w:shd w:val="clear" w:color="auto" w:fill="FFFFFF"/>
              <w:spacing w:line="240" w:lineRule="auto"/>
              <w:jc w:val="center"/>
              <w:rPr>
                <w:del w:id="1135" w:author="Autor"/>
                <w:rFonts w:ascii="Arial" w:hAnsi="Arial" w:cs="Arial"/>
                <w:sz w:val="20"/>
                <w:szCs w:val="20"/>
                <w:lang w:val="cs-CZ" w:eastAsia="cs-CZ"/>
              </w:rPr>
              <w:pPrChange w:id="1136" w:author="Autor">
                <w:pPr>
                  <w:widowControl/>
                  <w:adjustRightInd/>
                  <w:spacing w:line="240" w:lineRule="auto"/>
                  <w:jc w:val="right"/>
                  <w:textAlignment w:val="auto"/>
                </w:pPr>
              </w:pPrChange>
            </w:pPr>
            <w:del w:id="1137" w:author="Autor">
              <w:r w:rsidRPr="00AE0C88" w:rsidDel="00A40685">
                <w:rPr>
                  <w:rFonts w:ascii="Arial" w:hAnsi="Arial" w:cs="Arial"/>
                  <w:sz w:val="20"/>
                  <w:szCs w:val="20"/>
                  <w:lang w:val="cs-CZ" w:eastAsia="cs-CZ"/>
                </w:rPr>
                <w:delText> </w:delText>
              </w:r>
            </w:del>
          </w:p>
        </w:tc>
        <w:tc>
          <w:tcPr>
            <w:tcW w:w="1907" w:type="dxa"/>
            <w:tcBorders>
              <w:top w:val="nil"/>
              <w:left w:val="nil"/>
              <w:bottom w:val="single" w:sz="4" w:space="0" w:color="auto"/>
              <w:right w:val="single" w:sz="4" w:space="0" w:color="auto"/>
            </w:tcBorders>
            <w:shd w:val="clear" w:color="000000" w:fill="D9D9D9"/>
            <w:noWrap/>
            <w:vAlign w:val="center"/>
            <w:hideMark/>
          </w:tcPr>
          <w:p w14:paraId="6D4B8B13" w14:textId="562645CB" w:rsidR="00AE0C88" w:rsidRPr="00AE0C88" w:rsidDel="00A40685" w:rsidRDefault="00AE0C88" w:rsidP="00A40685">
            <w:pPr>
              <w:shd w:val="clear" w:color="auto" w:fill="FFFFFF"/>
              <w:spacing w:line="240" w:lineRule="auto"/>
              <w:jc w:val="center"/>
              <w:rPr>
                <w:del w:id="1138" w:author="Autor"/>
                <w:rFonts w:ascii="Arial" w:hAnsi="Arial" w:cs="Arial"/>
                <w:sz w:val="20"/>
                <w:szCs w:val="20"/>
                <w:lang w:val="cs-CZ" w:eastAsia="cs-CZ"/>
              </w:rPr>
              <w:pPrChange w:id="1139" w:author="Autor">
                <w:pPr>
                  <w:widowControl/>
                  <w:adjustRightInd/>
                  <w:spacing w:line="240" w:lineRule="auto"/>
                  <w:jc w:val="right"/>
                  <w:textAlignment w:val="auto"/>
                </w:pPr>
              </w:pPrChange>
            </w:pPr>
            <w:del w:id="1140" w:author="Autor">
              <w:r w:rsidRPr="00AE0C88" w:rsidDel="00A40685">
                <w:rPr>
                  <w:rFonts w:ascii="Arial" w:hAnsi="Arial" w:cs="Arial"/>
                  <w:sz w:val="20"/>
                  <w:szCs w:val="20"/>
                  <w:lang w:val="cs-CZ" w:eastAsia="cs-CZ"/>
                </w:rPr>
                <w:delText> </w:delText>
              </w:r>
            </w:del>
          </w:p>
        </w:tc>
        <w:tc>
          <w:tcPr>
            <w:tcW w:w="1802" w:type="dxa"/>
            <w:tcBorders>
              <w:top w:val="nil"/>
              <w:left w:val="nil"/>
              <w:bottom w:val="single" w:sz="4" w:space="0" w:color="auto"/>
              <w:right w:val="single" w:sz="4" w:space="0" w:color="auto"/>
            </w:tcBorders>
            <w:shd w:val="clear" w:color="000000" w:fill="D9D9D9"/>
            <w:noWrap/>
            <w:vAlign w:val="center"/>
            <w:hideMark/>
          </w:tcPr>
          <w:p w14:paraId="06233D36" w14:textId="48443113" w:rsidR="00AE0C88" w:rsidRPr="00AE0C88" w:rsidDel="00A40685" w:rsidRDefault="00AE0C88" w:rsidP="00A40685">
            <w:pPr>
              <w:shd w:val="clear" w:color="auto" w:fill="FFFFFF"/>
              <w:spacing w:line="240" w:lineRule="auto"/>
              <w:jc w:val="center"/>
              <w:rPr>
                <w:del w:id="1141" w:author="Autor"/>
                <w:rFonts w:ascii="Arial" w:hAnsi="Arial" w:cs="Arial"/>
                <w:sz w:val="20"/>
                <w:szCs w:val="20"/>
                <w:lang w:val="cs-CZ" w:eastAsia="cs-CZ"/>
              </w:rPr>
              <w:pPrChange w:id="1142" w:author="Autor">
                <w:pPr>
                  <w:widowControl/>
                  <w:adjustRightInd/>
                  <w:spacing w:line="240" w:lineRule="auto"/>
                  <w:jc w:val="right"/>
                  <w:textAlignment w:val="auto"/>
                </w:pPr>
              </w:pPrChange>
            </w:pPr>
            <w:del w:id="1143" w:author="Autor">
              <w:r w:rsidRPr="00AE0C88" w:rsidDel="00A40685">
                <w:rPr>
                  <w:rFonts w:ascii="Arial" w:hAnsi="Arial" w:cs="Arial"/>
                  <w:sz w:val="20"/>
                  <w:szCs w:val="20"/>
                  <w:lang w:val="cs-CZ" w:eastAsia="cs-CZ"/>
                </w:rPr>
                <w:delText> </w:delText>
              </w:r>
            </w:del>
          </w:p>
        </w:tc>
        <w:tc>
          <w:tcPr>
            <w:tcW w:w="3605" w:type="dxa"/>
            <w:tcBorders>
              <w:top w:val="nil"/>
              <w:left w:val="nil"/>
              <w:bottom w:val="single" w:sz="4" w:space="0" w:color="auto"/>
              <w:right w:val="single" w:sz="4" w:space="0" w:color="auto"/>
            </w:tcBorders>
            <w:shd w:val="clear" w:color="000000" w:fill="D9D9D9"/>
            <w:noWrap/>
            <w:vAlign w:val="center"/>
            <w:hideMark/>
          </w:tcPr>
          <w:p w14:paraId="10EFE3E9" w14:textId="69DAE3DD" w:rsidR="00AE0C88" w:rsidRPr="00AE0C88" w:rsidDel="00A40685" w:rsidRDefault="00AE0C88" w:rsidP="00A40685">
            <w:pPr>
              <w:shd w:val="clear" w:color="auto" w:fill="FFFFFF"/>
              <w:spacing w:line="240" w:lineRule="auto"/>
              <w:jc w:val="center"/>
              <w:rPr>
                <w:del w:id="1144" w:author="Autor"/>
                <w:rFonts w:ascii="Arial" w:hAnsi="Arial" w:cs="Arial"/>
                <w:sz w:val="20"/>
                <w:szCs w:val="20"/>
                <w:lang w:val="cs-CZ" w:eastAsia="cs-CZ"/>
              </w:rPr>
              <w:pPrChange w:id="1145" w:author="Autor">
                <w:pPr>
                  <w:widowControl/>
                  <w:adjustRightInd/>
                  <w:spacing w:line="240" w:lineRule="auto"/>
                  <w:jc w:val="right"/>
                  <w:textAlignment w:val="auto"/>
                </w:pPr>
              </w:pPrChange>
            </w:pPr>
            <w:del w:id="1146" w:author="Autor">
              <w:r w:rsidRPr="00AE0C88" w:rsidDel="00A40685">
                <w:rPr>
                  <w:rFonts w:ascii="Arial" w:hAnsi="Arial" w:cs="Arial"/>
                  <w:sz w:val="20"/>
                  <w:szCs w:val="20"/>
                  <w:lang w:val="cs-CZ" w:eastAsia="cs-CZ"/>
                </w:rPr>
                <w:delText> </w:delText>
              </w:r>
            </w:del>
          </w:p>
        </w:tc>
      </w:tr>
      <w:tr w:rsidR="00AE0C88" w:rsidRPr="00AE0C88" w:rsidDel="00A40685" w14:paraId="36BA8697" w14:textId="2AEA23DD" w:rsidTr="00BD6D22">
        <w:trPr>
          <w:trHeight w:val="254"/>
          <w:del w:id="1147" w:author="Autor"/>
        </w:trPr>
        <w:tc>
          <w:tcPr>
            <w:tcW w:w="10459"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53EF9355" w14:textId="1DB93D33" w:rsidR="00AE0C88" w:rsidRPr="00AE0C88" w:rsidDel="00A40685" w:rsidRDefault="00AE0C88" w:rsidP="00A40685">
            <w:pPr>
              <w:shd w:val="clear" w:color="auto" w:fill="FFFFFF"/>
              <w:spacing w:line="240" w:lineRule="auto"/>
              <w:jc w:val="center"/>
              <w:rPr>
                <w:del w:id="1148" w:author="Autor"/>
                <w:rFonts w:ascii="Arial" w:hAnsi="Arial" w:cs="Arial"/>
                <w:sz w:val="20"/>
                <w:szCs w:val="20"/>
                <w:lang w:val="cs-CZ" w:eastAsia="cs-CZ"/>
              </w:rPr>
              <w:pPrChange w:id="1149" w:author="Autor">
                <w:pPr>
                  <w:widowControl/>
                  <w:adjustRightInd/>
                  <w:spacing w:line="240" w:lineRule="auto"/>
                  <w:jc w:val="left"/>
                  <w:textAlignment w:val="auto"/>
                </w:pPr>
              </w:pPrChange>
            </w:pPr>
            <w:del w:id="1150" w:author="Autor">
              <w:r w:rsidRPr="00AE0C88" w:rsidDel="00A40685">
                <w:rPr>
                  <w:rFonts w:ascii="Arial" w:hAnsi="Arial" w:cs="Arial"/>
                  <w:sz w:val="20"/>
                  <w:szCs w:val="20"/>
                  <w:lang w:val="cs-CZ" w:eastAsia="cs-CZ"/>
                </w:rPr>
                <w:delText>The amount of the reimbursement will be calculated according to the distance of the patient's home and study center: distance from the center 10-50 km (receives 600 CZK), 51-100 km (receives 1200 CZK), more than 101 km (receives 2000 CZK as the maximum possible replacement). Reimbursement of travel costs will be paid to patients in meal vouchers/vouchers, not in cash.</w:delText>
              </w:r>
            </w:del>
          </w:p>
        </w:tc>
        <w:tc>
          <w:tcPr>
            <w:tcW w:w="3605" w:type="dxa"/>
            <w:vMerge w:val="restart"/>
            <w:tcBorders>
              <w:top w:val="nil"/>
              <w:left w:val="single" w:sz="4" w:space="0" w:color="auto"/>
              <w:bottom w:val="single" w:sz="4" w:space="0" w:color="auto"/>
              <w:right w:val="single" w:sz="4" w:space="0" w:color="auto"/>
            </w:tcBorders>
            <w:shd w:val="clear" w:color="000000" w:fill="FCD5B4"/>
            <w:noWrap/>
            <w:vAlign w:val="center"/>
            <w:hideMark/>
          </w:tcPr>
          <w:p w14:paraId="28F41446" w14:textId="161125F7" w:rsidR="00AE0C88" w:rsidRPr="00AE0C88" w:rsidDel="00A40685" w:rsidRDefault="00AE0C88" w:rsidP="00A40685">
            <w:pPr>
              <w:shd w:val="clear" w:color="auto" w:fill="FFFFFF"/>
              <w:spacing w:line="240" w:lineRule="auto"/>
              <w:jc w:val="center"/>
              <w:rPr>
                <w:del w:id="1151" w:author="Autor"/>
                <w:rFonts w:ascii="Arial" w:hAnsi="Arial" w:cs="Arial"/>
                <w:sz w:val="20"/>
                <w:szCs w:val="20"/>
                <w:lang w:val="cs-CZ" w:eastAsia="cs-CZ"/>
              </w:rPr>
              <w:pPrChange w:id="1152" w:author="Autor">
                <w:pPr>
                  <w:widowControl/>
                  <w:adjustRightInd/>
                  <w:spacing w:line="240" w:lineRule="auto"/>
                  <w:jc w:val="center"/>
                  <w:textAlignment w:val="auto"/>
                </w:pPr>
              </w:pPrChange>
            </w:pPr>
            <w:del w:id="1153" w:author="Autor">
              <w:r w:rsidRPr="00AE0C88" w:rsidDel="00A40685">
                <w:rPr>
                  <w:rFonts w:ascii="Arial" w:hAnsi="Arial" w:cs="Arial"/>
                  <w:sz w:val="20"/>
                  <w:szCs w:val="20"/>
                  <w:lang w:val="cs-CZ" w:eastAsia="cs-CZ"/>
                </w:rPr>
                <w:delText> </w:delText>
              </w:r>
            </w:del>
          </w:p>
        </w:tc>
      </w:tr>
      <w:tr w:rsidR="00AE0C88" w:rsidRPr="00AE0C88" w:rsidDel="00A40685" w14:paraId="58B8B3FC" w14:textId="7C8E40F2" w:rsidTr="00BD6D22">
        <w:trPr>
          <w:trHeight w:val="898"/>
          <w:del w:id="1154" w:author="Autor"/>
        </w:trPr>
        <w:tc>
          <w:tcPr>
            <w:tcW w:w="10459" w:type="dxa"/>
            <w:gridSpan w:val="5"/>
            <w:vMerge/>
            <w:tcBorders>
              <w:top w:val="single" w:sz="4" w:space="0" w:color="auto"/>
              <w:left w:val="single" w:sz="4" w:space="0" w:color="auto"/>
              <w:bottom w:val="single" w:sz="4" w:space="0" w:color="auto"/>
              <w:right w:val="single" w:sz="4" w:space="0" w:color="auto"/>
            </w:tcBorders>
            <w:vAlign w:val="center"/>
            <w:hideMark/>
          </w:tcPr>
          <w:p w14:paraId="2CCA1B6F" w14:textId="736E926D" w:rsidR="00AE0C88" w:rsidRPr="00AE0C88" w:rsidDel="00A40685" w:rsidRDefault="00AE0C88" w:rsidP="00A40685">
            <w:pPr>
              <w:shd w:val="clear" w:color="auto" w:fill="FFFFFF"/>
              <w:spacing w:line="240" w:lineRule="auto"/>
              <w:jc w:val="center"/>
              <w:rPr>
                <w:del w:id="1155" w:author="Autor"/>
                <w:rFonts w:ascii="Arial" w:hAnsi="Arial" w:cs="Arial"/>
                <w:sz w:val="20"/>
                <w:szCs w:val="20"/>
                <w:lang w:val="cs-CZ" w:eastAsia="cs-CZ"/>
              </w:rPr>
              <w:pPrChange w:id="1156" w:author="Autor">
                <w:pPr>
                  <w:widowControl/>
                  <w:adjustRightInd/>
                  <w:spacing w:line="240" w:lineRule="auto"/>
                  <w:jc w:val="left"/>
                  <w:textAlignment w:val="auto"/>
                </w:pPr>
              </w:pPrChange>
            </w:pPr>
          </w:p>
        </w:tc>
        <w:tc>
          <w:tcPr>
            <w:tcW w:w="3605" w:type="dxa"/>
            <w:vMerge/>
            <w:tcBorders>
              <w:top w:val="nil"/>
              <w:left w:val="single" w:sz="4" w:space="0" w:color="auto"/>
              <w:bottom w:val="single" w:sz="4" w:space="0" w:color="auto"/>
              <w:right w:val="single" w:sz="4" w:space="0" w:color="auto"/>
            </w:tcBorders>
            <w:vAlign w:val="center"/>
            <w:hideMark/>
          </w:tcPr>
          <w:p w14:paraId="608B3D3A" w14:textId="73F441D3" w:rsidR="00AE0C88" w:rsidRPr="00AE0C88" w:rsidDel="00A40685" w:rsidRDefault="00AE0C88" w:rsidP="00A40685">
            <w:pPr>
              <w:shd w:val="clear" w:color="auto" w:fill="FFFFFF"/>
              <w:spacing w:line="240" w:lineRule="auto"/>
              <w:jc w:val="center"/>
              <w:rPr>
                <w:del w:id="1157" w:author="Autor"/>
                <w:rFonts w:ascii="Arial" w:hAnsi="Arial" w:cs="Arial"/>
                <w:sz w:val="20"/>
                <w:szCs w:val="20"/>
                <w:lang w:val="cs-CZ" w:eastAsia="cs-CZ"/>
              </w:rPr>
              <w:pPrChange w:id="1158" w:author="Autor">
                <w:pPr>
                  <w:widowControl/>
                  <w:adjustRightInd/>
                  <w:spacing w:line="240" w:lineRule="auto"/>
                  <w:jc w:val="left"/>
                  <w:textAlignment w:val="auto"/>
                </w:pPr>
              </w:pPrChange>
            </w:pPr>
          </w:p>
        </w:tc>
      </w:tr>
    </w:tbl>
    <w:p w14:paraId="40DDA330" w14:textId="785E8982" w:rsidR="00213A52" w:rsidDel="00A40685" w:rsidRDefault="00213A52" w:rsidP="00A40685">
      <w:pPr>
        <w:shd w:val="clear" w:color="auto" w:fill="FFFFFF"/>
        <w:spacing w:line="240" w:lineRule="auto"/>
        <w:jc w:val="center"/>
        <w:rPr>
          <w:del w:id="1159" w:author="Autor"/>
          <w:rFonts w:ascii="Arial" w:hAnsi="Arial"/>
          <w:b/>
          <w:sz w:val="22"/>
          <w:szCs w:val="28"/>
          <w:lang w:val="en-GB"/>
        </w:rPr>
        <w:pPrChange w:id="1160" w:author="Autor">
          <w:pPr>
            <w:widowControl/>
            <w:adjustRightInd/>
            <w:spacing w:line="240" w:lineRule="auto"/>
            <w:jc w:val="left"/>
            <w:textAlignment w:val="auto"/>
          </w:pPr>
        </w:pPrChange>
      </w:pPr>
    </w:p>
    <w:p w14:paraId="11CA3DB6" w14:textId="2FB7188C" w:rsidR="00EF4B5D" w:rsidDel="00A40685" w:rsidRDefault="00EF4B5D" w:rsidP="00A40685">
      <w:pPr>
        <w:shd w:val="clear" w:color="auto" w:fill="FFFFFF"/>
        <w:spacing w:line="240" w:lineRule="auto"/>
        <w:jc w:val="center"/>
        <w:rPr>
          <w:del w:id="1161" w:author="Autor"/>
          <w:rFonts w:ascii="Arial" w:hAnsi="Arial" w:cs="Arial"/>
          <w:sz w:val="22"/>
          <w:szCs w:val="22"/>
          <w:lang w:val="en-GB"/>
        </w:rPr>
        <w:pPrChange w:id="1162" w:author="Autor">
          <w:pPr>
            <w:spacing w:line="240" w:lineRule="auto"/>
            <w:ind w:right="1134"/>
          </w:pPr>
        </w:pPrChange>
      </w:pPr>
      <w:del w:id="1163" w:author="Autor">
        <w:r w:rsidDel="00A40685">
          <w:rPr>
            <w:rFonts w:ascii="Arial" w:hAnsi="Arial" w:cs="Arial"/>
            <w:sz w:val="22"/>
            <w:szCs w:val="22"/>
            <w:lang w:val="en-GB"/>
          </w:rPr>
          <w:delText>Výše uvedený platební kalendář předpokládá účast pacienta ve Studii čtyři (4) měsíce. Pokud by byla účast ve Studii delší, bude platební kalendář navazovat viz platby Sudý/Lichý cyklus</w:delText>
        </w:r>
      </w:del>
    </w:p>
    <w:p w14:paraId="16AE175B" w14:textId="1E3589DA" w:rsidR="00213A52" w:rsidDel="00A40685" w:rsidRDefault="00213A52" w:rsidP="00A40685">
      <w:pPr>
        <w:shd w:val="clear" w:color="auto" w:fill="FFFFFF"/>
        <w:spacing w:line="240" w:lineRule="auto"/>
        <w:jc w:val="center"/>
        <w:rPr>
          <w:del w:id="1164" w:author="Autor"/>
          <w:rFonts w:ascii="Arial" w:hAnsi="Arial"/>
          <w:b/>
          <w:sz w:val="22"/>
          <w:szCs w:val="28"/>
          <w:lang w:val="en-GB"/>
        </w:rPr>
        <w:pPrChange w:id="1165" w:author="Autor">
          <w:pPr>
            <w:widowControl/>
            <w:adjustRightInd/>
            <w:spacing w:line="240" w:lineRule="auto"/>
            <w:jc w:val="left"/>
            <w:textAlignment w:val="auto"/>
          </w:pPr>
        </w:pPrChange>
      </w:pPr>
    </w:p>
    <w:p w14:paraId="2FC2C64A" w14:textId="2159EB65" w:rsidR="00EF4B5D" w:rsidRPr="00EF4B5D" w:rsidDel="00A40685" w:rsidRDefault="00EF4B5D" w:rsidP="00A40685">
      <w:pPr>
        <w:shd w:val="clear" w:color="auto" w:fill="FFFFFF"/>
        <w:spacing w:line="240" w:lineRule="auto"/>
        <w:jc w:val="center"/>
        <w:rPr>
          <w:del w:id="1166" w:author="Autor"/>
          <w:rFonts w:ascii="Arial" w:hAnsi="Arial" w:cs="Arial"/>
          <w:sz w:val="22"/>
          <w:szCs w:val="22"/>
          <w:lang w:val="en-GB"/>
        </w:rPr>
        <w:pPrChange w:id="1167" w:author="Autor">
          <w:pPr>
            <w:widowControl/>
            <w:spacing w:line="240" w:lineRule="auto"/>
          </w:pPr>
        </w:pPrChange>
      </w:pPr>
      <w:del w:id="1168" w:author="Autor">
        <w:r w:rsidRPr="00EF4B5D" w:rsidDel="00A40685">
          <w:rPr>
            <w:rFonts w:ascii="Arial" w:hAnsi="Arial" w:cs="Arial"/>
            <w:sz w:val="22"/>
            <w:szCs w:val="22"/>
            <w:lang w:val="en-GB"/>
          </w:rPr>
          <w:delText>The mentioned Payment Schedule above expects participation of patient in the Study for four (4) months. If the participation is longer, the Payment Schedule reflects OddCycle/Even Cycle.</w:delText>
        </w:r>
      </w:del>
    </w:p>
    <w:p w14:paraId="5E3DE29E" w14:textId="11A839D1" w:rsidR="00EF4B5D" w:rsidRPr="00EF4B5D" w:rsidDel="00A40685" w:rsidRDefault="00EF4B5D" w:rsidP="00A40685">
      <w:pPr>
        <w:shd w:val="clear" w:color="auto" w:fill="FFFFFF"/>
        <w:spacing w:line="240" w:lineRule="auto"/>
        <w:jc w:val="center"/>
        <w:rPr>
          <w:del w:id="1169" w:author="Autor"/>
          <w:rFonts w:ascii="Arial" w:hAnsi="Arial" w:cs="Arial"/>
          <w:sz w:val="22"/>
          <w:szCs w:val="22"/>
          <w:lang w:val="en-GB"/>
        </w:rPr>
        <w:pPrChange w:id="1170" w:author="Autor">
          <w:pPr>
            <w:widowControl/>
            <w:adjustRightInd/>
            <w:spacing w:line="240" w:lineRule="auto"/>
            <w:jc w:val="left"/>
            <w:textAlignment w:val="auto"/>
          </w:pPr>
        </w:pPrChange>
      </w:pPr>
    </w:p>
    <w:p w14:paraId="072BAA28" w14:textId="42655FE7" w:rsidR="00EF4B5D" w:rsidDel="00A40685" w:rsidRDefault="00EF4B5D" w:rsidP="00A40685">
      <w:pPr>
        <w:shd w:val="clear" w:color="auto" w:fill="FFFFFF"/>
        <w:spacing w:line="240" w:lineRule="auto"/>
        <w:jc w:val="center"/>
        <w:rPr>
          <w:del w:id="1171" w:author="Autor"/>
          <w:rFonts w:ascii="Arial" w:hAnsi="Arial" w:cs="Arial"/>
          <w:sz w:val="22"/>
          <w:szCs w:val="22"/>
          <w:lang w:val="en-GB"/>
        </w:rPr>
        <w:pPrChange w:id="1172" w:author="Autor">
          <w:pPr>
            <w:keepNext/>
            <w:shd w:val="clear" w:color="auto" w:fill="FFFFFF"/>
            <w:tabs>
              <w:tab w:val="left" w:pos="2340"/>
            </w:tabs>
            <w:spacing w:line="240" w:lineRule="auto"/>
          </w:pPr>
        </w:pPrChange>
      </w:pPr>
      <w:del w:id="1173" w:author="Autor">
        <w:r w:rsidDel="00A40685">
          <w:rPr>
            <w:rFonts w:ascii="Arial" w:hAnsi="Arial" w:cs="Arial"/>
            <w:sz w:val="22"/>
            <w:szCs w:val="22"/>
            <w:lang w:val="en-GB"/>
          </w:rPr>
          <w:delText>Případné nedodání kalkulace uskutečněných návštěv jak je popsané v článku 6.5 této Smlouvy, nezbavuje Zdravotnické zařízení práva vystavit příslušnou fakturu dle platebních podmínek dohodnutých ve Smlouvě. V případě nedodržení splatnosti faktury (30 dní) je Zdravotnické zařízení oprávněno účtovat úrok z prodlení</w:delText>
        </w:r>
        <w:r w:rsidR="0072707B" w:rsidDel="00A40685">
          <w:rPr>
            <w:rFonts w:ascii="Arial" w:hAnsi="Arial" w:cs="Arial"/>
            <w:sz w:val="22"/>
            <w:szCs w:val="22"/>
            <w:lang w:val="en-GB"/>
          </w:rPr>
          <w:delText xml:space="preserve"> v zákonné výši</w:delText>
        </w:r>
        <w:r w:rsidDel="00A40685">
          <w:rPr>
            <w:rFonts w:ascii="Arial" w:hAnsi="Arial" w:cs="Arial"/>
            <w:sz w:val="22"/>
            <w:szCs w:val="22"/>
            <w:lang w:val="en-GB"/>
          </w:rPr>
          <w:delText>.</w:delText>
        </w:r>
      </w:del>
    </w:p>
    <w:p w14:paraId="312B8372" w14:textId="461D0339" w:rsidR="00EF4B5D" w:rsidRPr="00EF4B5D" w:rsidDel="00A40685" w:rsidRDefault="00EF4B5D" w:rsidP="00A40685">
      <w:pPr>
        <w:shd w:val="clear" w:color="auto" w:fill="FFFFFF"/>
        <w:spacing w:line="240" w:lineRule="auto"/>
        <w:jc w:val="center"/>
        <w:rPr>
          <w:del w:id="1174" w:author="Autor"/>
          <w:rFonts w:ascii="Arial" w:hAnsi="Arial" w:cs="Arial"/>
          <w:sz w:val="22"/>
          <w:szCs w:val="22"/>
          <w:lang w:val="en-GB"/>
        </w:rPr>
        <w:pPrChange w:id="1175" w:author="Autor">
          <w:pPr>
            <w:keepNext/>
            <w:shd w:val="clear" w:color="auto" w:fill="FFFFFF"/>
            <w:tabs>
              <w:tab w:val="left" w:pos="2340"/>
            </w:tabs>
            <w:spacing w:line="240" w:lineRule="auto"/>
          </w:pPr>
        </w:pPrChange>
      </w:pPr>
    </w:p>
    <w:p w14:paraId="6D5E67C1" w14:textId="4357F6A5" w:rsidR="00EF4B5D" w:rsidDel="00A40685" w:rsidRDefault="00EF4B5D" w:rsidP="00A40685">
      <w:pPr>
        <w:shd w:val="clear" w:color="auto" w:fill="FFFFFF"/>
        <w:spacing w:line="240" w:lineRule="auto"/>
        <w:jc w:val="center"/>
        <w:rPr>
          <w:del w:id="1176" w:author="Autor"/>
          <w:rFonts w:ascii="Arial" w:hAnsi="Arial" w:cs="Arial"/>
          <w:sz w:val="22"/>
          <w:szCs w:val="22"/>
          <w:lang w:val="en-GB"/>
        </w:rPr>
        <w:pPrChange w:id="1177" w:author="Autor">
          <w:pPr>
            <w:keepNext/>
            <w:shd w:val="clear" w:color="auto" w:fill="FFFFFF"/>
            <w:tabs>
              <w:tab w:val="left" w:pos="2340"/>
            </w:tabs>
            <w:spacing w:line="240" w:lineRule="auto"/>
          </w:pPr>
        </w:pPrChange>
      </w:pPr>
      <w:del w:id="1178" w:author="Autor">
        <w:r w:rsidDel="00A40685">
          <w:rPr>
            <w:rFonts w:ascii="Arial" w:hAnsi="Arial" w:cs="Arial"/>
            <w:sz w:val="22"/>
            <w:szCs w:val="22"/>
            <w:lang w:val="en-GB"/>
          </w:rPr>
          <w:delText>Any failure to deliver the calculation of the performed visits as per paragraph 6.5 of this Agreement does not deprive the right of the Institution to issue an invoice according to the payment schedule agreed in this Agreement. In case of not observing the maturity (30 days)  the Institution is authorized to charge the interest on late payment in the amount</w:delText>
        </w:r>
        <w:r w:rsidR="0072707B" w:rsidDel="00A40685">
          <w:rPr>
            <w:rFonts w:ascii="Arial" w:hAnsi="Arial" w:cs="Arial"/>
            <w:sz w:val="22"/>
            <w:szCs w:val="22"/>
            <w:lang w:val="en-GB"/>
          </w:rPr>
          <w:delText xml:space="preserve"> at the statutory rate</w:delText>
        </w:r>
        <w:r w:rsidDel="00A40685">
          <w:rPr>
            <w:rFonts w:ascii="Arial" w:hAnsi="Arial" w:cs="Arial"/>
            <w:sz w:val="22"/>
            <w:szCs w:val="22"/>
            <w:lang w:val="en-GB"/>
          </w:rPr>
          <w:delText>.</w:delText>
        </w:r>
      </w:del>
    </w:p>
    <w:p w14:paraId="710DEADA" w14:textId="209DF1A2" w:rsidR="007D2062" w:rsidDel="00A40685" w:rsidRDefault="007D2062" w:rsidP="00A40685">
      <w:pPr>
        <w:shd w:val="clear" w:color="auto" w:fill="FFFFFF"/>
        <w:spacing w:line="240" w:lineRule="auto"/>
        <w:jc w:val="center"/>
        <w:rPr>
          <w:del w:id="1179" w:author="Autor"/>
          <w:rFonts w:ascii="Arial" w:hAnsi="Arial" w:cs="Arial"/>
          <w:sz w:val="22"/>
          <w:szCs w:val="22"/>
          <w:lang w:val="en-GB"/>
        </w:rPr>
        <w:pPrChange w:id="1180" w:author="Autor">
          <w:pPr>
            <w:keepNext/>
            <w:shd w:val="clear" w:color="auto" w:fill="FFFFFF"/>
            <w:tabs>
              <w:tab w:val="left" w:pos="2340"/>
            </w:tabs>
            <w:spacing w:line="240" w:lineRule="auto"/>
          </w:pPr>
        </w:pPrChange>
      </w:pPr>
    </w:p>
    <w:p w14:paraId="443C44D1" w14:textId="7D03371F" w:rsidR="007D2062" w:rsidRPr="00512C28" w:rsidDel="00A40685" w:rsidRDefault="007D2062" w:rsidP="00A40685">
      <w:pPr>
        <w:shd w:val="clear" w:color="auto" w:fill="FFFFFF"/>
        <w:spacing w:line="240" w:lineRule="auto"/>
        <w:jc w:val="center"/>
        <w:rPr>
          <w:del w:id="1181" w:author="Autor"/>
          <w:rFonts w:ascii="Arial" w:hAnsi="Arial" w:cs="Arial"/>
          <w:bCs/>
          <w:sz w:val="22"/>
          <w:szCs w:val="22"/>
          <w:lang w:val="cs-CZ" w:eastAsia="cs-CZ"/>
        </w:rPr>
        <w:pPrChange w:id="1182" w:author="Autor">
          <w:pPr/>
        </w:pPrChange>
      </w:pPr>
      <w:del w:id="1183" w:author="Autor">
        <w:r w:rsidRPr="00512C28" w:rsidDel="00A40685">
          <w:rPr>
            <w:rFonts w:ascii="Arial" w:hAnsi="Arial" w:cs="Arial"/>
            <w:bCs/>
            <w:sz w:val="22"/>
            <w:szCs w:val="22"/>
          </w:rPr>
          <w:delText>Fakturace bude probíhat v EUR. Kurz použitý pro výpočet FP je orientační. Na faktuře bude uvedená i částka v CZK, k jejímu přepočtu bude použit aktuální kurz ČNB ze dne fakturace.</w:delText>
        </w:r>
      </w:del>
    </w:p>
    <w:p w14:paraId="5DE580BB" w14:textId="7F669419" w:rsidR="007D2062" w:rsidDel="00A40685" w:rsidRDefault="007D2062" w:rsidP="00A40685">
      <w:pPr>
        <w:shd w:val="clear" w:color="auto" w:fill="FFFFFF"/>
        <w:spacing w:line="240" w:lineRule="auto"/>
        <w:jc w:val="center"/>
        <w:rPr>
          <w:del w:id="1184" w:author="Autor"/>
          <w:rFonts w:ascii="Arial" w:hAnsi="Arial" w:cs="Arial"/>
          <w:sz w:val="22"/>
          <w:szCs w:val="22"/>
          <w:lang w:val="en-GB"/>
        </w:rPr>
        <w:pPrChange w:id="1185" w:author="Autor">
          <w:pPr>
            <w:keepNext/>
            <w:shd w:val="clear" w:color="auto" w:fill="FFFFFF"/>
            <w:tabs>
              <w:tab w:val="left" w:pos="2340"/>
            </w:tabs>
            <w:spacing w:line="240" w:lineRule="auto"/>
          </w:pPr>
        </w:pPrChange>
      </w:pPr>
    </w:p>
    <w:p w14:paraId="405197EF" w14:textId="34AD14C6" w:rsidR="007D2062" w:rsidDel="00A40685" w:rsidRDefault="007D2062" w:rsidP="00A40685">
      <w:pPr>
        <w:shd w:val="clear" w:color="auto" w:fill="FFFFFF"/>
        <w:spacing w:line="240" w:lineRule="auto"/>
        <w:jc w:val="center"/>
        <w:rPr>
          <w:del w:id="1186" w:author="Autor"/>
          <w:rFonts w:ascii="Arial" w:hAnsi="Arial" w:cs="Arial"/>
          <w:sz w:val="22"/>
          <w:szCs w:val="22"/>
          <w:lang w:val="en-GB"/>
        </w:rPr>
        <w:pPrChange w:id="1187" w:author="Autor">
          <w:pPr>
            <w:keepNext/>
            <w:shd w:val="clear" w:color="auto" w:fill="FFFFFF"/>
            <w:tabs>
              <w:tab w:val="left" w:pos="2340"/>
            </w:tabs>
            <w:spacing w:line="240" w:lineRule="auto"/>
          </w:pPr>
        </w:pPrChange>
      </w:pPr>
      <w:del w:id="1188" w:author="Autor">
        <w:r w:rsidRPr="007D2062" w:rsidDel="00A40685">
          <w:rPr>
            <w:rFonts w:ascii="Arial" w:hAnsi="Arial" w:cs="Arial"/>
            <w:sz w:val="22"/>
            <w:szCs w:val="22"/>
            <w:lang w:val="en-GB"/>
          </w:rPr>
          <w:delText xml:space="preserve">Invoicing will be </w:delText>
        </w:r>
        <w:r w:rsidDel="00A40685">
          <w:rPr>
            <w:rFonts w:ascii="Arial" w:hAnsi="Arial" w:cs="Arial"/>
            <w:sz w:val="22"/>
            <w:szCs w:val="22"/>
            <w:lang w:val="en-GB"/>
          </w:rPr>
          <w:delText xml:space="preserve">done </w:delText>
        </w:r>
        <w:r w:rsidRPr="007D2062" w:rsidDel="00A40685">
          <w:rPr>
            <w:rFonts w:ascii="Arial" w:hAnsi="Arial" w:cs="Arial"/>
            <w:sz w:val="22"/>
            <w:szCs w:val="22"/>
            <w:lang w:val="en-GB"/>
          </w:rPr>
          <w:delText>in EUR.</w:delText>
        </w:r>
        <w:r w:rsidR="0032030E" w:rsidDel="00A40685">
          <w:rPr>
            <w:rFonts w:ascii="Arial" w:hAnsi="Arial" w:cs="Arial"/>
            <w:sz w:val="22"/>
            <w:szCs w:val="22"/>
            <w:lang w:val="en-GB"/>
          </w:rPr>
          <w:delText xml:space="preserve"> The course used to calculate FA</w:delText>
        </w:r>
        <w:r w:rsidRPr="007D2062" w:rsidDel="00A40685">
          <w:rPr>
            <w:rFonts w:ascii="Arial" w:hAnsi="Arial" w:cs="Arial"/>
            <w:sz w:val="22"/>
            <w:szCs w:val="22"/>
            <w:lang w:val="en-GB"/>
          </w:rPr>
          <w:delText xml:space="preserve"> is indicative. The invoice will also include the amount in CZK, the current exchange rate of the CNB will be used for its conversio</w:delText>
        </w:r>
        <w:r w:rsidR="0032030E" w:rsidDel="00A40685">
          <w:rPr>
            <w:rFonts w:ascii="Arial" w:hAnsi="Arial" w:cs="Arial"/>
            <w:sz w:val="22"/>
            <w:szCs w:val="22"/>
            <w:lang w:val="en-GB"/>
          </w:rPr>
          <w:delText>n.</w:delText>
        </w:r>
      </w:del>
    </w:p>
    <w:p w14:paraId="791A9769" w14:textId="583D0529" w:rsidR="005126C6" w:rsidRPr="00EF4B5D" w:rsidDel="00A40685" w:rsidRDefault="005126C6" w:rsidP="00A40685">
      <w:pPr>
        <w:shd w:val="clear" w:color="auto" w:fill="FFFFFF"/>
        <w:spacing w:line="240" w:lineRule="auto"/>
        <w:jc w:val="center"/>
        <w:rPr>
          <w:del w:id="1189" w:author="Autor"/>
          <w:rFonts w:ascii="Arial" w:hAnsi="Arial" w:cs="Arial"/>
          <w:sz w:val="22"/>
          <w:szCs w:val="22"/>
          <w:lang w:val="en-GB"/>
        </w:rPr>
        <w:sectPr w:rsidR="005126C6" w:rsidRPr="00EF4B5D" w:rsidDel="00A40685" w:rsidSect="00A40685">
          <w:pgSz w:w="16838" w:h="11906" w:orient="landscape"/>
          <w:pgMar w:top="1417" w:right="1417" w:bottom="1417" w:left="1417" w:header="426" w:footer="709" w:gutter="0"/>
          <w:cols w:space="708"/>
          <w:docGrid w:linePitch="360"/>
          <w:sectPrChange w:id="1190" w:author="Autor">
            <w:sectPr w:rsidR="005126C6" w:rsidRPr="00EF4B5D" w:rsidDel="00A40685" w:rsidSect="00A40685">
              <w:pgMar w:top="1417" w:right="1417" w:bottom="1417" w:left="1417" w:header="426" w:footer="709" w:gutter="0"/>
            </w:sectPr>
          </w:sectPrChange>
        </w:sectPr>
        <w:pPrChange w:id="1191" w:author="Autor">
          <w:pPr>
            <w:keepNext/>
            <w:shd w:val="clear" w:color="auto" w:fill="FFFFFF"/>
            <w:tabs>
              <w:tab w:val="left" w:pos="2340"/>
            </w:tabs>
            <w:spacing w:line="240" w:lineRule="auto"/>
          </w:pPr>
        </w:pPrChange>
      </w:pPr>
    </w:p>
    <w:p w14:paraId="59CE7FFC" w14:textId="54AD5654" w:rsidR="00374475" w:rsidDel="00A40685" w:rsidRDefault="00374475" w:rsidP="00A40685">
      <w:pPr>
        <w:shd w:val="clear" w:color="auto" w:fill="FFFFFF"/>
        <w:spacing w:line="240" w:lineRule="auto"/>
        <w:jc w:val="center"/>
        <w:rPr>
          <w:del w:id="1192" w:author="Autor"/>
          <w:rFonts w:ascii="Arial" w:hAnsi="Arial"/>
          <w:b/>
          <w:sz w:val="22"/>
          <w:szCs w:val="28"/>
          <w:lang w:val="en-GB" w:eastAsia="zh-CN"/>
        </w:rPr>
        <w:pPrChange w:id="1193" w:author="Autor">
          <w:pPr>
            <w:shd w:val="clear" w:color="auto" w:fill="FFFFFF"/>
            <w:spacing w:line="240" w:lineRule="auto"/>
            <w:jc w:val="center"/>
          </w:pPr>
        </w:pPrChange>
      </w:pPr>
      <w:del w:id="1194" w:author="Autor">
        <w:r w:rsidDel="00A40685">
          <w:rPr>
            <w:rFonts w:ascii="Arial" w:hAnsi="Arial"/>
            <w:b/>
            <w:sz w:val="22"/>
            <w:szCs w:val="28"/>
            <w:lang w:val="en-GB"/>
          </w:rPr>
          <w:delText>Appendix 2 /</w:delText>
        </w:r>
      </w:del>
    </w:p>
    <w:p w14:paraId="6210D178" w14:textId="57BFB40A" w:rsidR="00374475" w:rsidDel="00A40685" w:rsidRDefault="00374475" w:rsidP="00A40685">
      <w:pPr>
        <w:shd w:val="clear" w:color="auto" w:fill="FFFFFF"/>
        <w:spacing w:line="240" w:lineRule="auto"/>
        <w:jc w:val="center"/>
        <w:rPr>
          <w:del w:id="1195" w:author="Autor"/>
          <w:rFonts w:ascii="Arial" w:hAnsi="Arial"/>
          <w:b/>
          <w:sz w:val="22"/>
          <w:szCs w:val="28"/>
          <w:lang w:val="en-GB"/>
        </w:rPr>
        <w:pPrChange w:id="1196" w:author="Autor">
          <w:pPr>
            <w:shd w:val="clear" w:color="auto" w:fill="FFFFFF"/>
            <w:spacing w:line="240" w:lineRule="auto"/>
            <w:jc w:val="center"/>
          </w:pPr>
        </w:pPrChange>
      </w:pPr>
      <w:del w:id="1197" w:author="Autor">
        <w:r w:rsidDel="00A40685">
          <w:rPr>
            <w:rFonts w:ascii="Arial" w:hAnsi="Arial"/>
            <w:b/>
            <w:sz w:val="22"/>
            <w:szCs w:val="28"/>
            <w:lang w:val="en-GB"/>
          </w:rPr>
          <w:delText>Příloha 2</w:delText>
        </w:r>
      </w:del>
    </w:p>
    <w:p w14:paraId="3A40CA27" w14:textId="706AD931" w:rsidR="00374475" w:rsidDel="00A40685" w:rsidRDefault="00374475" w:rsidP="00A40685">
      <w:pPr>
        <w:shd w:val="clear" w:color="auto" w:fill="FFFFFF"/>
        <w:spacing w:line="240" w:lineRule="auto"/>
        <w:jc w:val="center"/>
        <w:rPr>
          <w:del w:id="1198" w:author="Autor"/>
          <w:rFonts w:ascii="Arial" w:hAnsi="Arial"/>
          <w:b/>
          <w:sz w:val="18"/>
          <w:lang w:val="en-GB"/>
        </w:rPr>
        <w:pPrChange w:id="1199" w:author="Autor">
          <w:pPr>
            <w:shd w:val="clear" w:color="auto" w:fill="FFFFFF"/>
            <w:spacing w:line="240" w:lineRule="auto"/>
            <w:jc w:val="center"/>
          </w:pPr>
        </w:pPrChange>
      </w:pPr>
    </w:p>
    <w:p w14:paraId="629800AC" w14:textId="31CBF403" w:rsidR="00374475" w:rsidDel="00A40685" w:rsidRDefault="00374475" w:rsidP="00A40685">
      <w:pPr>
        <w:shd w:val="clear" w:color="auto" w:fill="FFFFFF"/>
        <w:spacing w:line="240" w:lineRule="auto"/>
        <w:jc w:val="center"/>
        <w:rPr>
          <w:del w:id="1200" w:author="Autor"/>
          <w:rFonts w:ascii="Arial" w:hAnsi="Arial"/>
          <w:b/>
          <w:sz w:val="20"/>
          <w:lang w:val="en-GB"/>
        </w:rPr>
        <w:pPrChange w:id="1201" w:author="Autor">
          <w:pPr>
            <w:shd w:val="clear" w:color="auto" w:fill="FFFFFF"/>
            <w:spacing w:line="240" w:lineRule="auto"/>
            <w:jc w:val="center"/>
          </w:pPr>
        </w:pPrChange>
      </w:pPr>
      <w:del w:id="1202" w:author="Autor">
        <w:r w:rsidDel="00A40685">
          <w:rPr>
            <w:rFonts w:ascii="Arial" w:hAnsi="Arial"/>
            <w:b/>
            <w:sz w:val="20"/>
            <w:lang w:val="en-GB"/>
          </w:rPr>
          <w:delText xml:space="preserve">Payment Schedule for </w:delText>
        </w:r>
        <w:r w:rsidDel="00A40685">
          <w:rPr>
            <w:rFonts w:ascii="Arial" w:hAnsi="Arial"/>
            <w:b/>
            <w:sz w:val="20"/>
          </w:rPr>
          <w:delText xml:space="preserve">C201 Institution </w:delText>
        </w:r>
        <w:r w:rsidDel="00A40685">
          <w:rPr>
            <w:rFonts w:ascii="Arial" w:hAnsi="Arial"/>
            <w:b/>
            <w:sz w:val="20"/>
            <w:lang w:val="en-GB"/>
          </w:rPr>
          <w:delText>/</w:delText>
        </w:r>
      </w:del>
    </w:p>
    <w:p w14:paraId="7C5EC3C3" w14:textId="1D51FCF5" w:rsidR="00374475" w:rsidDel="00A40685" w:rsidRDefault="00374475" w:rsidP="00A40685">
      <w:pPr>
        <w:shd w:val="clear" w:color="auto" w:fill="FFFFFF"/>
        <w:spacing w:line="240" w:lineRule="auto"/>
        <w:jc w:val="center"/>
        <w:rPr>
          <w:del w:id="1203" w:author="Autor"/>
          <w:rFonts w:ascii="Arial" w:hAnsi="Arial"/>
          <w:b/>
          <w:sz w:val="18"/>
          <w:lang w:val="en-GB"/>
        </w:rPr>
        <w:pPrChange w:id="1204" w:author="Autor">
          <w:pPr>
            <w:shd w:val="clear" w:color="auto" w:fill="FFFFFF"/>
            <w:spacing w:line="240" w:lineRule="auto"/>
            <w:jc w:val="center"/>
          </w:pPr>
        </w:pPrChange>
      </w:pPr>
      <w:del w:id="1205" w:author="Autor">
        <w:r w:rsidDel="00A40685">
          <w:rPr>
            <w:rFonts w:ascii="Arial" w:hAnsi="Arial"/>
            <w:b/>
            <w:sz w:val="20"/>
            <w:lang w:val="en-GB"/>
          </w:rPr>
          <w:delText xml:space="preserve">Platební plán pro klinické hodnocení </w:delText>
        </w:r>
        <w:r w:rsidDel="00A40685">
          <w:rPr>
            <w:rFonts w:ascii="Arial" w:hAnsi="Arial"/>
            <w:b/>
            <w:sz w:val="20"/>
          </w:rPr>
          <w:delText>C201 Zdravotnické zařízení</w:delText>
        </w:r>
      </w:del>
    </w:p>
    <w:p w14:paraId="64E3FB31" w14:textId="6D620696" w:rsidR="00374475" w:rsidDel="00A40685" w:rsidRDefault="00374475" w:rsidP="00A40685">
      <w:pPr>
        <w:shd w:val="clear" w:color="auto" w:fill="FFFFFF"/>
        <w:spacing w:line="240" w:lineRule="auto"/>
        <w:jc w:val="center"/>
        <w:rPr>
          <w:del w:id="1206" w:author="Autor"/>
          <w:rFonts w:ascii="Arial" w:hAnsi="Arial"/>
          <w:b/>
          <w:sz w:val="22"/>
          <w:szCs w:val="28"/>
          <w:lang w:val="en-GB"/>
        </w:rPr>
        <w:pPrChange w:id="1207" w:author="Autor">
          <w:pPr>
            <w:widowControl/>
            <w:adjustRightInd/>
            <w:spacing w:line="240" w:lineRule="auto"/>
            <w:jc w:val="left"/>
            <w:textAlignment w:val="auto"/>
          </w:pPr>
        </w:pPrChange>
      </w:pPr>
    </w:p>
    <w:tbl>
      <w:tblPr>
        <w:tblW w:w="5000" w:type="pct"/>
        <w:tblCellMar>
          <w:left w:w="70" w:type="dxa"/>
          <w:right w:w="70" w:type="dxa"/>
        </w:tblCellMar>
        <w:tblLook w:val="04A0" w:firstRow="1" w:lastRow="0" w:firstColumn="1" w:lastColumn="0" w:noHBand="0" w:noVBand="1"/>
      </w:tblPr>
      <w:tblGrid>
        <w:gridCol w:w="2529"/>
        <w:gridCol w:w="2490"/>
        <w:gridCol w:w="2816"/>
        <w:gridCol w:w="3141"/>
        <w:gridCol w:w="3295"/>
      </w:tblGrid>
      <w:tr w:rsidR="00374475" w:rsidRPr="00374475" w:rsidDel="00A40685" w14:paraId="7057D00A" w14:textId="0C449861" w:rsidTr="007912D6">
        <w:trPr>
          <w:trHeight w:val="1106"/>
          <w:del w:id="1208" w:author="Autor"/>
        </w:trPr>
        <w:tc>
          <w:tcPr>
            <w:tcW w:w="2529"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19288150" w14:textId="749FD103" w:rsidR="00374475" w:rsidRPr="00374475" w:rsidDel="00A40685" w:rsidRDefault="00374475" w:rsidP="00A40685">
            <w:pPr>
              <w:shd w:val="clear" w:color="auto" w:fill="FFFFFF"/>
              <w:spacing w:line="240" w:lineRule="auto"/>
              <w:jc w:val="center"/>
              <w:rPr>
                <w:del w:id="1209" w:author="Autor"/>
                <w:rFonts w:ascii="Arial" w:hAnsi="Arial" w:cs="Arial"/>
                <w:b/>
                <w:bCs/>
                <w:sz w:val="20"/>
                <w:szCs w:val="20"/>
                <w:lang w:val="cs-CZ" w:eastAsia="cs-CZ"/>
              </w:rPr>
              <w:pPrChange w:id="1210" w:author="Autor">
                <w:pPr>
                  <w:widowControl/>
                  <w:adjustRightInd/>
                  <w:spacing w:line="240" w:lineRule="auto"/>
                  <w:jc w:val="center"/>
                  <w:textAlignment w:val="auto"/>
                </w:pPr>
              </w:pPrChange>
            </w:pPr>
            <w:del w:id="1211" w:author="Autor">
              <w:r w:rsidRPr="00374475" w:rsidDel="00A40685">
                <w:rPr>
                  <w:rFonts w:ascii="Arial" w:hAnsi="Arial" w:cs="Arial"/>
                  <w:b/>
                  <w:bCs/>
                  <w:sz w:val="20"/>
                  <w:szCs w:val="20"/>
                  <w:lang w:val="cs-CZ" w:eastAsia="cs-CZ"/>
                </w:rPr>
                <w:delText>Study cycles</w:delText>
              </w:r>
            </w:del>
          </w:p>
        </w:tc>
        <w:tc>
          <w:tcPr>
            <w:tcW w:w="2490" w:type="dxa"/>
            <w:tcBorders>
              <w:top w:val="single" w:sz="4" w:space="0" w:color="auto"/>
              <w:left w:val="nil"/>
              <w:bottom w:val="nil"/>
              <w:right w:val="single" w:sz="4" w:space="0" w:color="auto"/>
            </w:tcBorders>
            <w:shd w:val="clear" w:color="000000" w:fill="D9D9D9"/>
            <w:vAlign w:val="center"/>
            <w:hideMark/>
          </w:tcPr>
          <w:p w14:paraId="41F58CDD" w14:textId="6BB55057" w:rsidR="00374475" w:rsidRPr="00374475" w:rsidDel="00A40685" w:rsidRDefault="00374475" w:rsidP="00A40685">
            <w:pPr>
              <w:shd w:val="clear" w:color="auto" w:fill="FFFFFF"/>
              <w:spacing w:line="240" w:lineRule="auto"/>
              <w:jc w:val="center"/>
              <w:rPr>
                <w:del w:id="1212" w:author="Autor"/>
                <w:rFonts w:ascii="Arial" w:hAnsi="Arial" w:cs="Arial"/>
                <w:b/>
                <w:bCs/>
                <w:sz w:val="20"/>
                <w:szCs w:val="20"/>
                <w:lang w:val="cs-CZ" w:eastAsia="cs-CZ"/>
              </w:rPr>
              <w:pPrChange w:id="1213" w:author="Autor">
                <w:pPr>
                  <w:widowControl/>
                  <w:adjustRightInd/>
                  <w:spacing w:line="240" w:lineRule="auto"/>
                  <w:jc w:val="center"/>
                  <w:textAlignment w:val="auto"/>
                </w:pPr>
              </w:pPrChange>
            </w:pPr>
            <w:del w:id="1214" w:author="Autor">
              <w:r w:rsidRPr="00374475" w:rsidDel="00A40685">
                <w:rPr>
                  <w:rFonts w:ascii="Arial" w:hAnsi="Arial" w:cs="Arial"/>
                  <w:b/>
                  <w:bCs/>
                  <w:sz w:val="20"/>
                  <w:szCs w:val="20"/>
                  <w:lang w:val="cs-CZ" w:eastAsia="cs-CZ"/>
                </w:rPr>
                <w:delText>Scoring for examination during the visit (points) / Bodové ohodnocení za vyšetření při návštěvě</w:delText>
              </w:r>
            </w:del>
          </w:p>
        </w:tc>
        <w:tc>
          <w:tcPr>
            <w:tcW w:w="2816" w:type="dxa"/>
            <w:tcBorders>
              <w:top w:val="single" w:sz="4" w:space="0" w:color="auto"/>
              <w:left w:val="nil"/>
              <w:bottom w:val="nil"/>
              <w:right w:val="single" w:sz="4" w:space="0" w:color="auto"/>
            </w:tcBorders>
            <w:shd w:val="clear" w:color="000000" w:fill="D9D9D9"/>
            <w:vAlign w:val="center"/>
            <w:hideMark/>
          </w:tcPr>
          <w:p w14:paraId="0429D9F9" w14:textId="511F979C" w:rsidR="00374475" w:rsidRPr="00374475" w:rsidDel="00A40685" w:rsidRDefault="00374475" w:rsidP="00A40685">
            <w:pPr>
              <w:shd w:val="clear" w:color="auto" w:fill="FFFFFF"/>
              <w:spacing w:line="240" w:lineRule="auto"/>
              <w:jc w:val="center"/>
              <w:rPr>
                <w:del w:id="1215" w:author="Autor"/>
                <w:rFonts w:ascii="Arial" w:hAnsi="Arial" w:cs="Arial"/>
                <w:b/>
                <w:bCs/>
                <w:sz w:val="20"/>
                <w:szCs w:val="20"/>
                <w:lang w:val="cs-CZ" w:eastAsia="cs-CZ"/>
              </w:rPr>
              <w:pPrChange w:id="1216" w:author="Autor">
                <w:pPr>
                  <w:widowControl/>
                  <w:adjustRightInd/>
                  <w:spacing w:line="240" w:lineRule="auto"/>
                  <w:jc w:val="center"/>
                  <w:textAlignment w:val="auto"/>
                </w:pPr>
              </w:pPrChange>
            </w:pPr>
            <w:del w:id="1217" w:author="Autor">
              <w:r w:rsidRPr="00374475" w:rsidDel="00A40685">
                <w:rPr>
                  <w:rFonts w:ascii="Arial" w:hAnsi="Arial" w:cs="Arial"/>
                  <w:b/>
                  <w:bCs/>
                  <w:sz w:val="20"/>
                  <w:szCs w:val="20"/>
                  <w:lang w:val="cs-CZ" w:eastAsia="cs-CZ"/>
                </w:rPr>
                <w:delText>Costs associated with the study (CZK) Item / Náklady spojené se studií (Kč) 2,20Kč/bod</w:delText>
              </w:r>
            </w:del>
          </w:p>
        </w:tc>
        <w:tc>
          <w:tcPr>
            <w:tcW w:w="3141" w:type="dxa"/>
            <w:tcBorders>
              <w:top w:val="single" w:sz="4" w:space="0" w:color="auto"/>
              <w:left w:val="nil"/>
              <w:bottom w:val="nil"/>
              <w:right w:val="single" w:sz="4" w:space="0" w:color="auto"/>
            </w:tcBorders>
            <w:shd w:val="clear" w:color="000000" w:fill="D9D9D9"/>
            <w:vAlign w:val="center"/>
            <w:hideMark/>
          </w:tcPr>
          <w:p w14:paraId="549BD735" w14:textId="0716BE48" w:rsidR="00374475" w:rsidRPr="00374475" w:rsidDel="00A40685" w:rsidRDefault="00374475" w:rsidP="00A40685">
            <w:pPr>
              <w:shd w:val="clear" w:color="auto" w:fill="FFFFFF"/>
              <w:spacing w:line="240" w:lineRule="auto"/>
              <w:jc w:val="center"/>
              <w:rPr>
                <w:del w:id="1218" w:author="Autor"/>
                <w:rFonts w:ascii="Arial" w:hAnsi="Arial" w:cs="Arial"/>
                <w:b/>
                <w:bCs/>
                <w:sz w:val="20"/>
                <w:szCs w:val="20"/>
                <w:lang w:val="cs-CZ" w:eastAsia="cs-CZ"/>
              </w:rPr>
              <w:pPrChange w:id="1219" w:author="Autor">
                <w:pPr>
                  <w:widowControl/>
                  <w:adjustRightInd/>
                  <w:spacing w:line="240" w:lineRule="auto"/>
                  <w:jc w:val="center"/>
                  <w:textAlignment w:val="auto"/>
                </w:pPr>
              </w:pPrChange>
            </w:pPr>
            <w:del w:id="1220" w:author="Autor">
              <w:r w:rsidRPr="00374475" w:rsidDel="00A40685">
                <w:rPr>
                  <w:rFonts w:ascii="Arial" w:hAnsi="Arial" w:cs="Arial"/>
                  <w:b/>
                  <w:bCs/>
                  <w:sz w:val="20"/>
                  <w:szCs w:val="20"/>
                  <w:lang w:val="cs-CZ" w:eastAsia="cs-CZ"/>
                </w:rPr>
                <w:delText>Profit FN Olomouc  80% (EUR)</w:delText>
              </w:r>
            </w:del>
          </w:p>
        </w:tc>
        <w:tc>
          <w:tcPr>
            <w:tcW w:w="3295" w:type="dxa"/>
            <w:tcBorders>
              <w:top w:val="single" w:sz="4" w:space="0" w:color="auto"/>
              <w:left w:val="nil"/>
              <w:bottom w:val="single" w:sz="4" w:space="0" w:color="auto"/>
              <w:right w:val="single" w:sz="4" w:space="0" w:color="auto"/>
            </w:tcBorders>
            <w:shd w:val="clear" w:color="000000" w:fill="FCD5B4"/>
            <w:vAlign w:val="center"/>
            <w:hideMark/>
          </w:tcPr>
          <w:p w14:paraId="799BFD78" w14:textId="0ACA41A2" w:rsidR="00374475" w:rsidRPr="00374475" w:rsidDel="00A40685" w:rsidRDefault="00374475" w:rsidP="00A40685">
            <w:pPr>
              <w:shd w:val="clear" w:color="auto" w:fill="FFFFFF"/>
              <w:spacing w:line="240" w:lineRule="auto"/>
              <w:jc w:val="center"/>
              <w:rPr>
                <w:del w:id="1221" w:author="Autor"/>
                <w:rFonts w:ascii="Arial" w:hAnsi="Arial" w:cs="Arial"/>
                <w:b/>
                <w:bCs/>
                <w:sz w:val="20"/>
                <w:szCs w:val="20"/>
                <w:lang w:val="cs-CZ" w:eastAsia="cs-CZ"/>
              </w:rPr>
              <w:pPrChange w:id="1222" w:author="Autor">
                <w:pPr>
                  <w:widowControl/>
                  <w:adjustRightInd/>
                  <w:spacing w:line="240" w:lineRule="auto"/>
                  <w:jc w:val="center"/>
                  <w:textAlignment w:val="auto"/>
                </w:pPr>
              </w:pPrChange>
            </w:pPr>
            <w:del w:id="1223" w:author="Autor">
              <w:r w:rsidRPr="00374475" w:rsidDel="00A40685">
                <w:rPr>
                  <w:rFonts w:ascii="Arial" w:hAnsi="Arial" w:cs="Arial"/>
                  <w:b/>
                  <w:bCs/>
                  <w:sz w:val="20"/>
                  <w:szCs w:val="20"/>
                  <w:lang w:val="cs-CZ" w:eastAsia="cs-CZ"/>
                </w:rPr>
                <w:delText>Total (EUR excl. VAT)</w:delText>
              </w:r>
            </w:del>
          </w:p>
        </w:tc>
      </w:tr>
      <w:tr w:rsidR="00374475" w:rsidRPr="00374475" w:rsidDel="00A40685" w14:paraId="698FE2C4" w14:textId="2A52DD36" w:rsidTr="007912D6">
        <w:trPr>
          <w:trHeight w:val="493"/>
          <w:del w:id="1224"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73D4FBC0" w14:textId="2EEE2C4C" w:rsidR="00374475" w:rsidRPr="00374475" w:rsidDel="00A40685" w:rsidRDefault="00374475" w:rsidP="00A40685">
            <w:pPr>
              <w:shd w:val="clear" w:color="auto" w:fill="FFFFFF"/>
              <w:spacing w:line="240" w:lineRule="auto"/>
              <w:jc w:val="center"/>
              <w:rPr>
                <w:del w:id="1225" w:author="Autor"/>
                <w:rFonts w:ascii="Arial" w:hAnsi="Arial" w:cs="Arial"/>
                <w:sz w:val="20"/>
                <w:szCs w:val="20"/>
                <w:lang w:val="cs-CZ" w:eastAsia="cs-CZ"/>
              </w:rPr>
              <w:pPrChange w:id="1226" w:author="Autor">
                <w:pPr>
                  <w:widowControl/>
                  <w:adjustRightInd/>
                  <w:spacing w:line="240" w:lineRule="auto"/>
                  <w:jc w:val="left"/>
                  <w:textAlignment w:val="auto"/>
                </w:pPr>
              </w:pPrChange>
            </w:pPr>
            <w:del w:id="1227" w:author="Autor">
              <w:r w:rsidRPr="00374475" w:rsidDel="00A40685">
                <w:rPr>
                  <w:rFonts w:ascii="Arial" w:hAnsi="Arial" w:cs="Arial"/>
                  <w:sz w:val="20"/>
                  <w:szCs w:val="20"/>
                  <w:lang w:val="cs-CZ" w:eastAsia="cs-CZ"/>
                </w:rPr>
                <w:delText>Screening visit</w:delText>
              </w:r>
            </w:del>
          </w:p>
        </w:tc>
        <w:tc>
          <w:tcPr>
            <w:tcW w:w="2490" w:type="dxa"/>
            <w:tcBorders>
              <w:top w:val="single" w:sz="4" w:space="0" w:color="auto"/>
              <w:left w:val="nil"/>
              <w:bottom w:val="single" w:sz="4" w:space="0" w:color="auto"/>
              <w:right w:val="single" w:sz="4" w:space="0" w:color="auto"/>
            </w:tcBorders>
            <w:shd w:val="clear" w:color="auto" w:fill="auto"/>
            <w:noWrap/>
            <w:vAlign w:val="center"/>
            <w:hideMark/>
          </w:tcPr>
          <w:p w14:paraId="4CCAF926" w14:textId="0E826D72" w:rsidR="00374475" w:rsidRPr="00374475" w:rsidDel="00A40685" w:rsidRDefault="00374475" w:rsidP="00A40685">
            <w:pPr>
              <w:shd w:val="clear" w:color="auto" w:fill="FFFFFF"/>
              <w:spacing w:line="240" w:lineRule="auto"/>
              <w:jc w:val="center"/>
              <w:rPr>
                <w:del w:id="1228" w:author="Autor"/>
                <w:rFonts w:ascii="Arial" w:hAnsi="Arial" w:cs="Arial"/>
                <w:sz w:val="20"/>
                <w:szCs w:val="20"/>
                <w:lang w:val="cs-CZ" w:eastAsia="cs-CZ"/>
              </w:rPr>
              <w:pPrChange w:id="1229" w:author="Autor">
                <w:pPr>
                  <w:widowControl/>
                  <w:adjustRightInd/>
                  <w:spacing w:line="240" w:lineRule="auto"/>
                  <w:jc w:val="center"/>
                  <w:textAlignment w:val="auto"/>
                </w:pPr>
              </w:pPrChange>
            </w:pPr>
            <w:del w:id="1230" w:author="Autor">
              <w:r w:rsidRPr="00374475" w:rsidDel="00A40685">
                <w:rPr>
                  <w:rFonts w:ascii="Arial" w:hAnsi="Arial" w:cs="Arial"/>
                  <w:sz w:val="20"/>
                  <w:szCs w:val="20"/>
                  <w:lang w:val="cs-CZ" w:eastAsia="cs-CZ"/>
                </w:rPr>
                <w:delText>1317</w:delText>
              </w:r>
            </w:del>
          </w:p>
        </w:tc>
        <w:tc>
          <w:tcPr>
            <w:tcW w:w="2816" w:type="dxa"/>
            <w:tcBorders>
              <w:top w:val="single" w:sz="4" w:space="0" w:color="auto"/>
              <w:left w:val="nil"/>
              <w:bottom w:val="single" w:sz="4" w:space="0" w:color="auto"/>
              <w:right w:val="single" w:sz="4" w:space="0" w:color="auto"/>
            </w:tcBorders>
            <w:shd w:val="clear" w:color="auto" w:fill="auto"/>
            <w:noWrap/>
            <w:vAlign w:val="center"/>
            <w:hideMark/>
          </w:tcPr>
          <w:p w14:paraId="21C4FF26" w14:textId="6340A89D" w:rsidR="00374475" w:rsidRPr="00374475" w:rsidDel="00A40685" w:rsidRDefault="00374475" w:rsidP="00A40685">
            <w:pPr>
              <w:shd w:val="clear" w:color="auto" w:fill="FFFFFF"/>
              <w:spacing w:line="240" w:lineRule="auto"/>
              <w:jc w:val="center"/>
              <w:rPr>
                <w:del w:id="1231" w:author="Autor"/>
                <w:rFonts w:ascii="Arial" w:hAnsi="Arial" w:cs="Arial"/>
                <w:sz w:val="20"/>
                <w:szCs w:val="20"/>
                <w:lang w:val="cs-CZ" w:eastAsia="cs-CZ"/>
              </w:rPr>
              <w:pPrChange w:id="1232" w:author="Autor">
                <w:pPr>
                  <w:widowControl/>
                  <w:adjustRightInd/>
                  <w:spacing w:line="240" w:lineRule="auto"/>
                  <w:jc w:val="right"/>
                  <w:textAlignment w:val="auto"/>
                </w:pPr>
              </w:pPrChange>
            </w:pPr>
            <w:del w:id="1233" w:author="Autor">
              <w:r w:rsidRPr="00374475" w:rsidDel="00A40685">
                <w:rPr>
                  <w:rFonts w:ascii="Arial" w:hAnsi="Arial" w:cs="Arial"/>
                  <w:sz w:val="20"/>
                  <w:szCs w:val="20"/>
                  <w:lang w:val="cs-CZ" w:eastAsia="cs-CZ"/>
                </w:rPr>
                <w:delText xml:space="preserve">                                  115,00 € </w:delText>
              </w:r>
            </w:del>
          </w:p>
        </w:tc>
        <w:tc>
          <w:tcPr>
            <w:tcW w:w="3141" w:type="dxa"/>
            <w:tcBorders>
              <w:top w:val="single" w:sz="4" w:space="0" w:color="auto"/>
              <w:left w:val="nil"/>
              <w:bottom w:val="single" w:sz="4" w:space="0" w:color="auto"/>
              <w:right w:val="single" w:sz="4" w:space="0" w:color="auto"/>
            </w:tcBorders>
            <w:shd w:val="clear" w:color="auto" w:fill="auto"/>
            <w:noWrap/>
            <w:vAlign w:val="center"/>
            <w:hideMark/>
          </w:tcPr>
          <w:p w14:paraId="1D7D0E34" w14:textId="60965DDB" w:rsidR="00374475" w:rsidRPr="00374475" w:rsidDel="00A40685" w:rsidRDefault="00374475" w:rsidP="00A40685">
            <w:pPr>
              <w:shd w:val="clear" w:color="auto" w:fill="FFFFFF"/>
              <w:spacing w:line="240" w:lineRule="auto"/>
              <w:jc w:val="center"/>
              <w:rPr>
                <w:del w:id="1234" w:author="Autor"/>
                <w:rFonts w:ascii="Arial" w:hAnsi="Arial" w:cs="Arial"/>
                <w:sz w:val="20"/>
                <w:szCs w:val="20"/>
                <w:lang w:val="cs-CZ" w:eastAsia="cs-CZ"/>
              </w:rPr>
              <w:pPrChange w:id="1235" w:author="Autor">
                <w:pPr>
                  <w:widowControl/>
                  <w:adjustRightInd/>
                  <w:spacing w:line="240" w:lineRule="auto"/>
                  <w:jc w:val="right"/>
                  <w:textAlignment w:val="auto"/>
                </w:pPr>
              </w:pPrChange>
            </w:pPr>
            <w:del w:id="1236" w:author="Autor">
              <w:r w:rsidRPr="00374475" w:rsidDel="00A40685">
                <w:rPr>
                  <w:rFonts w:ascii="Arial" w:hAnsi="Arial" w:cs="Arial"/>
                  <w:sz w:val="20"/>
                  <w:szCs w:val="20"/>
                  <w:lang w:val="cs-CZ" w:eastAsia="cs-CZ"/>
                </w:rPr>
                <w:delText xml:space="preserve">                                       613,00 €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6196999C" w14:textId="7DFB3CA7" w:rsidR="00374475" w:rsidRPr="00374475" w:rsidDel="00A40685" w:rsidRDefault="00374475" w:rsidP="00A40685">
            <w:pPr>
              <w:shd w:val="clear" w:color="auto" w:fill="FFFFFF"/>
              <w:spacing w:line="240" w:lineRule="auto"/>
              <w:jc w:val="center"/>
              <w:rPr>
                <w:del w:id="1237" w:author="Autor"/>
                <w:rFonts w:ascii="Arial" w:hAnsi="Arial" w:cs="Arial"/>
                <w:sz w:val="20"/>
                <w:szCs w:val="20"/>
                <w:lang w:val="cs-CZ" w:eastAsia="cs-CZ"/>
              </w:rPr>
              <w:pPrChange w:id="1238" w:author="Autor">
                <w:pPr>
                  <w:widowControl/>
                  <w:adjustRightInd/>
                  <w:spacing w:line="240" w:lineRule="auto"/>
                  <w:jc w:val="right"/>
                  <w:textAlignment w:val="auto"/>
                </w:pPr>
              </w:pPrChange>
            </w:pPr>
            <w:del w:id="1239" w:author="Autor">
              <w:r w:rsidRPr="00374475" w:rsidDel="00A40685">
                <w:rPr>
                  <w:rFonts w:ascii="Arial" w:hAnsi="Arial" w:cs="Arial"/>
                  <w:sz w:val="20"/>
                  <w:szCs w:val="20"/>
                  <w:lang w:val="cs-CZ" w:eastAsia="cs-CZ"/>
                </w:rPr>
                <w:delText xml:space="preserve">                                          728,00 € </w:delText>
              </w:r>
            </w:del>
          </w:p>
        </w:tc>
      </w:tr>
      <w:tr w:rsidR="00374475" w:rsidRPr="00374475" w:rsidDel="00A40685" w14:paraId="04A30DA1" w14:textId="37305377" w:rsidTr="007912D6">
        <w:trPr>
          <w:trHeight w:val="493"/>
          <w:del w:id="1240" w:author="Autor"/>
        </w:trPr>
        <w:tc>
          <w:tcPr>
            <w:tcW w:w="2529" w:type="dxa"/>
            <w:tcBorders>
              <w:top w:val="nil"/>
              <w:left w:val="single" w:sz="4" w:space="0" w:color="auto"/>
              <w:bottom w:val="single" w:sz="4" w:space="0" w:color="auto"/>
              <w:right w:val="single" w:sz="4" w:space="0" w:color="auto"/>
            </w:tcBorders>
            <w:shd w:val="clear" w:color="000000" w:fill="CCC0DA"/>
            <w:vAlign w:val="center"/>
            <w:hideMark/>
          </w:tcPr>
          <w:p w14:paraId="4FFB6506" w14:textId="57E3B5BF" w:rsidR="00374475" w:rsidRPr="00374475" w:rsidDel="00A40685" w:rsidRDefault="00374475" w:rsidP="00A40685">
            <w:pPr>
              <w:shd w:val="clear" w:color="auto" w:fill="FFFFFF"/>
              <w:spacing w:line="240" w:lineRule="auto"/>
              <w:jc w:val="center"/>
              <w:rPr>
                <w:del w:id="1241" w:author="Autor"/>
                <w:rFonts w:ascii="Arial" w:hAnsi="Arial" w:cs="Arial"/>
                <w:sz w:val="20"/>
                <w:szCs w:val="20"/>
                <w:lang w:val="cs-CZ" w:eastAsia="cs-CZ"/>
              </w:rPr>
              <w:pPrChange w:id="1242" w:author="Autor">
                <w:pPr>
                  <w:widowControl/>
                  <w:adjustRightInd/>
                  <w:spacing w:line="240" w:lineRule="auto"/>
                  <w:jc w:val="left"/>
                  <w:textAlignment w:val="auto"/>
                </w:pPr>
              </w:pPrChange>
            </w:pPr>
            <w:del w:id="1243" w:author="Autor">
              <w:r w:rsidRPr="00374475" w:rsidDel="00A40685">
                <w:rPr>
                  <w:rFonts w:ascii="Arial" w:hAnsi="Arial" w:cs="Arial"/>
                  <w:sz w:val="20"/>
                  <w:szCs w:val="20"/>
                  <w:lang w:val="cs-CZ" w:eastAsia="cs-CZ"/>
                </w:rPr>
                <w:delText>CT chest, abdomen, pelvis</w:delText>
              </w:r>
            </w:del>
          </w:p>
        </w:tc>
        <w:tc>
          <w:tcPr>
            <w:tcW w:w="2490" w:type="dxa"/>
            <w:tcBorders>
              <w:top w:val="nil"/>
              <w:left w:val="nil"/>
              <w:bottom w:val="single" w:sz="4" w:space="0" w:color="auto"/>
              <w:right w:val="single" w:sz="4" w:space="0" w:color="auto"/>
            </w:tcBorders>
            <w:shd w:val="clear" w:color="000000" w:fill="CCC0DA"/>
            <w:noWrap/>
            <w:vAlign w:val="center"/>
            <w:hideMark/>
          </w:tcPr>
          <w:p w14:paraId="7A5F7FA0" w14:textId="4A2A98E1" w:rsidR="00374475" w:rsidRPr="00374475" w:rsidDel="00A40685" w:rsidRDefault="00374475" w:rsidP="00A40685">
            <w:pPr>
              <w:shd w:val="clear" w:color="auto" w:fill="FFFFFF"/>
              <w:spacing w:line="240" w:lineRule="auto"/>
              <w:jc w:val="center"/>
              <w:rPr>
                <w:del w:id="1244" w:author="Autor"/>
                <w:rFonts w:ascii="Arial" w:hAnsi="Arial" w:cs="Arial"/>
                <w:sz w:val="20"/>
                <w:szCs w:val="20"/>
                <w:lang w:val="cs-CZ" w:eastAsia="cs-CZ"/>
              </w:rPr>
              <w:pPrChange w:id="1245" w:author="Autor">
                <w:pPr>
                  <w:widowControl/>
                  <w:adjustRightInd/>
                  <w:spacing w:line="240" w:lineRule="auto"/>
                  <w:jc w:val="center"/>
                  <w:textAlignment w:val="auto"/>
                </w:pPr>
              </w:pPrChange>
            </w:pPr>
            <w:del w:id="1246" w:author="Autor">
              <w:r w:rsidRPr="00374475" w:rsidDel="00A40685">
                <w:rPr>
                  <w:rFonts w:ascii="Arial" w:hAnsi="Arial" w:cs="Arial"/>
                  <w:sz w:val="20"/>
                  <w:szCs w:val="20"/>
                  <w:lang w:val="cs-CZ" w:eastAsia="cs-CZ"/>
                </w:rPr>
                <w:delText>1294</w:delText>
              </w:r>
            </w:del>
          </w:p>
        </w:tc>
        <w:tc>
          <w:tcPr>
            <w:tcW w:w="2816" w:type="dxa"/>
            <w:tcBorders>
              <w:top w:val="nil"/>
              <w:left w:val="nil"/>
              <w:bottom w:val="single" w:sz="4" w:space="0" w:color="auto"/>
              <w:right w:val="single" w:sz="4" w:space="0" w:color="auto"/>
            </w:tcBorders>
            <w:shd w:val="clear" w:color="000000" w:fill="CCC0DA"/>
            <w:noWrap/>
            <w:vAlign w:val="center"/>
            <w:hideMark/>
          </w:tcPr>
          <w:p w14:paraId="3CB02545" w14:textId="7CAFA83E" w:rsidR="00374475" w:rsidRPr="00374475" w:rsidDel="00A40685" w:rsidRDefault="00374475" w:rsidP="00A40685">
            <w:pPr>
              <w:shd w:val="clear" w:color="auto" w:fill="FFFFFF"/>
              <w:spacing w:line="240" w:lineRule="auto"/>
              <w:jc w:val="center"/>
              <w:rPr>
                <w:del w:id="1247" w:author="Autor"/>
                <w:rFonts w:ascii="Arial" w:hAnsi="Arial" w:cs="Arial"/>
                <w:sz w:val="20"/>
                <w:szCs w:val="20"/>
                <w:lang w:val="cs-CZ" w:eastAsia="cs-CZ"/>
              </w:rPr>
              <w:pPrChange w:id="1248" w:author="Autor">
                <w:pPr>
                  <w:widowControl/>
                  <w:adjustRightInd/>
                  <w:spacing w:line="240" w:lineRule="auto"/>
                  <w:jc w:val="right"/>
                  <w:textAlignment w:val="auto"/>
                </w:pPr>
              </w:pPrChange>
            </w:pPr>
            <w:del w:id="1249" w:author="Autor">
              <w:r w:rsidRPr="00374475" w:rsidDel="00A40685">
                <w:rPr>
                  <w:rFonts w:ascii="Arial" w:hAnsi="Arial" w:cs="Arial"/>
                  <w:sz w:val="20"/>
                  <w:szCs w:val="20"/>
                  <w:lang w:val="cs-CZ" w:eastAsia="cs-CZ"/>
                </w:rPr>
                <w:delText xml:space="preserve">                                  113,00 € </w:delText>
              </w:r>
            </w:del>
          </w:p>
        </w:tc>
        <w:tc>
          <w:tcPr>
            <w:tcW w:w="3141" w:type="dxa"/>
            <w:tcBorders>
              <w:top w:val="nil"/>
              <w:left w:val="nil"/>
              <w:bottom w:val="single" w:sz="4" w:space="0" w:color="auto"/>
              <w:right w:val="single" w:sz="4" w:space="0" w:color="auto"/>
            </w:tcBorders>
            <w:shd w:val="clear" w:color="000000" w:fill="CCC0DA"/>
            <w:noWrap/>
            <w:vAlign w:val="center"/>
            <w:hideMark/>
          </w:tcPr>
          <w:p w14:paraId="4C92A38E" w14:textId="2BB817C5" w:rsidR="00374475" w:rsidRPr="00374475" w:rsidDel="00A40685" w:rsidRDefault="00374475" w:rsidP="00A40685">
            <w:pPr>
              <w:shd w:val="clear" w:color="auto" w:fill="FFFFFF"/>
              <w:spacing w:line="240" w:lineRule="auto"/>
              <w:jc w:val="center"/>
              <w:rPr>
                <w:del w:id="1250" w:author="Autor"/>
                <w:rFonts w:ascii="Arial" w:hAnsi="Arial" w:cs="Arial"/>
                <w:sz w:val="20"/>
                <w:szCs w:val="20"/>
                <w:lang w:val="cs-CZ" w:eastAsia="cs-CZ"/>
              </w:rPr>
              <w:pPrChange w:id="1251" w:author="Autor">
                <w:pPr>
                  <w:widowControl/>
                  <w:adjustRightInd/>
                  <w:spacing w:line="240" w:lineRule="auto"/>
                  <w:jc w:val="right"/>
                  <w:textAlignment w:val="auto"/>
                </w:pPr>
              </w:pPrChange>
            </w:pPr>
            <w:del w:id="1252" w:author="Autor">
              <w:r w:rsidRPr="00374475" w:rsidDel="00A40685">
                <w:rPr>
                  <w:rFonts w:ascii="Arial" w:hAnsi="Arial" w:cs="Arial"/>
                  <w:sz w:val="20"/>
                  <w:szCs w:val="20"/>
                  <w:lang w:val="cs-CZ" w:eastAsia="cs-CZ"/>
                </w:rPr>
                <w:delText xml:space="preserve">                                       293,00 €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3099501C" w14:textId="28008663" w:rsidR="00374475" w:rsidRPr="00374475" w:rsidDel="00A40685" w:rsidRDefault="00374475" w:rsidP="00A40685">
            <w:pPr>
              <w:shd w:val="clear" w:color="auto" w:fill="FFFFFF"/>
              <w:spacing w:line="240" w:lineRule="auto"/>
              <w:jc w:val="center"/>
              <w:rPr>
                <w:del w:id="1253" w:author="Autor"/>
                <w:rFonts w:ascii="Arial" w:hAnsi="Arial" w:cs="Arial"/>
                <w:sz w:val="20"/>
                <w:szCs w:val="20"/>
                <w:lang w:val="cs-CZ" w:eastAsia="cs-CZ"/>
              </w:rPr>
              <w:pPrChange w:id="1254" w:author="Autor">
                <w:pPr>
                  <w:widowControl/>
                  <w:adjustRightInd/>
                  <w:spacing w:line="240" w:lineRule="auto"/>
                  <w:jc w:val="right"/>
                  <w:textAlignment w:val="auto"/>
                </w:pPr>
              </w:pPrChange>
            </w:pPr>
            <w:del w:id="1255" w:author="Autor">
              <w:r w:rsidRPr="00374475" w:rsidDel="00A40685">
                <w:rPr>
                  <w:rFonts w:ascii="Arial" w:hAnsi="Arial" w:cs="Arial"/>
                  <w:sz w:val="20"/>
                  <w:szCs w:val="20"/>
                  <w:lang w:val="cs-CZ" w:eastAsia="cs-CZ"/>
                </w:rPr>
                <w:delText xml:space="preserve">                                          406,00 € </w:delText>
              </w:r>
            </w:del>
          </w:p>
        </w:tc>
      </w:tr>
      <w:tr w:rsidR="00374475" w:rsidRPr="00374475" w:rsidDel="00A40685" w14:paraId="4BCE6716" w14:textId="685999D7" w:rsidTr="007912D6">
        <w:trPr>
          <w:trHeight w:val="254"/>
          <w:del w:id="1256"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7E4E8997" w14:textId="70CC34B4" w:rsidR="00374475" w:rsidRPr="00374475" w:rsidDel="00A40685" w:rsidRDefault="00374475" w:rsidP="00A40685">
            <w:pPr>
              <w:shd w:val="clear" w:color="auto" w:fill="FFFFFF"/>
              <w:spacing w:line="240" w:lineRule="auto"/>
              <w:jc w:val="center"/>
              <w:rPr>
                <w:del w:id="1257" w:author="Autor"/>
                <w:rFonts w:ascii="Arial" w:hAnsi="Arial" w:cs="Arial"/>
                <w:sz w:val="20"/>
                <w:szCs w:val="20"/>
                <w:lang w:val="cs-CZ" w:eastAsia="cs-CZ"/>
              </w:rPr>
              <w:pPrChange w:id="1258" w:author="Autor">
                <w:pPr>
                  <w:widowControl/>
                  <w:adjustRightInd/>
                  <w:spacing w:line="240" w:lineRule="auto"/>
                  <w:jc w:val="left"/>
                  <w:textAlignment w:val="auto"/>
                </w:pPr>
              </w:pPrChange>
            </w:pPr>
            <w:del w:id="1259" w:author="Autor">
              <w:r w:rsidRPr="00374475" w:rsidDel="00A40685">
                <w:rPr>
                  <w:rFonts w:ascii="Arial" w:hAnsi="Arial" w:cs="Arial"/>
                  <w:sz w:val="20"/>
                  <w:szCs w:val="20"/>
                  <w:lang w:val="cs-CZ" w:eastAsia="cs-CZ"/>
                </w:rPr>
                <w:delText>Cycle 1 D1</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26015739" w14:textId="029AAD1C" w:rsidR="00374475" w:rsidRPr="00374475" w:rsidDel="00A40685" w:rsidRDefault="00374475" w:rsidP="00A40685">
            <w:pPr>
              <w:shd w:val="clear" w:color="auto" w:fill="FFFFFF"/>
              <w:spacing w:line="240" w:lineRule="auto"/>
              <w:jc w:val="center"/>
              <w:rPr>
                <w:del w:id="1260" w:author="Autor"/>
                <w:rFonts w:ascii="Arial" w:hAnsi="Arial" w:cs="Arial"/>
                <w:sz w:val="20"/>
                <w:szCs w:val="20"/>
                <w:lang w:val="cs-CZ" w:eastAsia="cs-CZ"/>
              </w:rPr>
              <w:pPrChange w:id="1261" w:author="Autor">
                <w:pPr>
                  <w:widowControl/>
                  <w:adjustRightInd/>
                  <w:spacing w:line="240" w:lineRule="auto"/>
                  <w:jc w:val="center"/>
                  <w:textAlignment w:val="auto"/>
                </w:pPr>
              </w:pPrChange>
            </w:pPr>
            <w:del w:id="1262" w:author="Autor">
              <w:r w:rsidRPr="00374475" w:rsidDel="00A40685">
                <w:rPr>
                  <w:rFonts w:ascii="Arial" w:hAnsi="Arial" w:cs="Arial"/>
                  <w:sz w:val="20"/>
                  <w:szCs w:val="20"/>
                  <w:lang w:val="cs-CZ" w:eastAsia="cs-CZ"/>
                </w:rPr>
                <w:delText>837</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1C7BF8CE" w14:textId="4326CFD5" w:rsidR="00374475" w:rsidRPr="00374475" w:rsidDel="00A40685" w:rsidRDefault="00374475" w:rsidP="00A40685">
            <w:pPr>
              <w:shd w:val="clear" w:color="auto" w:fill="FFFFFF"/>
              <w:spacing w:line="240" w:lineRule="auto"/>
              <w:jc w:val="center"/>
              <w:rPr>
                <w:del w:id="1263" w:author="Autor"/>
                <w:rFonts w:ascii="Arial" w:hAnsi="Arial" w:cs="Arial"/>
                <w:sz w:val="20"/>
                <w:szCs w:val="20"/>
                <w:lang w:val="cs-CZ" w:eastAsia="cs-CZ"/>
              </w:rPr>
              <w:pPrChange w:id="1264" w:author="Autor">
                <w:pPr>
                  <w:widowControl/>
                  <w:adjustRightInd/>
                  <w:spacing w:line="240" w:lineRule="auto"/>
                  <w:jc w:val="right"/>
                  <w:textAlignment w:val="auto"/>
                </w:pPr>
              </w:pPrChange>
            </w:pPr>
            <w:del w:id="1265" w:author="Autor">
              <w:r w:rsidRPr="00374475" w:rsidDel="00A40685">
                <w:rPr>
                  <w:rFonts w:ascii="Arial" w:hAnsi="Arial" w:cs="Arial"/>
                  <w:sz w:val="20"/>
                  <w:szCs w:val="20"/>
                  <w:lang w:val="cs-CZ" w:eastAsia="cs-CZ"/>
                </w:rPr>
                <w:delText xml:space="preserve">                                    73,00 €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5B04BB2B" w14:textId="6FD9ABE8" w:rsidR="00374475" w:rsidRPr="00374475" w:rsidDel="00A40685" w:rsidRDefault="00374475" w:rsidP="00A40685">
            <w:pPr>
              <w:shd w:val="clear" w:color="auto" w:fill="FFFFFF"/>
              <w:spacing w:line="240" w:lineRule="auto"/>
              <w:jc w:val="center"/>
              <w:rPr>
                <w:del w:id="1266" w:author="Autor"/>
                <w:rFonts w:ascii="Arial" w:hAnsi="Arial" w:cs="Arial"/>
                <w:sz w:val="20"/>
                <w:szCs w:val="20"/>
                <w:lang w:val="cs-CZ" w:eastAsia="cs-CZ"/>
              </w:rPr>
              <w:pPrChange w:id="1267" w:author="Autor">
                <w:pPr>
                  <w:widowControl/>
                  <w:adjustRightInd/>
                  <w:spacing w:line="240" w:lineRule="auto"/>
                  <w:jc w:val="right"/>
                  <w:textAlignment w:val="auto"/>
                </w:pPr>
              </w:pPrChange>
            </w:pPr>
            <w:del w:id="1268" w:author="Autor">
              <w:r w:rsidRPr="00374475" w:rsidDel="00A40685">
                <w:rPr>
                  <w:rFonts w:ascii="Arial" w:hAnsi="Arial" w:cs="Arial"/>
                  <w:sz w:val="20"/>
                  <w:szCs w:val="20"/>
                  <w:lang w:val="cs-CZ" w:eastAsia="cs-CZ"/>
                </w:rPr>
                <w:delText xml:space="preserve">                                       342,00 €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5F8D53A2" w14:textId="28F20940" w:rsidR="00374475" w:rsidRPr="00374475" w:rsidDel="00A40685" w:rsidRDefault="00374475" w:rsidP="00A40685">
            <w:pPr>
              <w:shd w:val="clear" w:color="auto" w:fill="FFFFFF"/>
              <w:spacing w:line="240" w:lineRule="auto"/>
              <w:jc w:val="center"/>
              <w:rPr>
                <w:del w:id="1269" w:author="Autor"/>
                <w:rFonts w:ascii="Arial" w:hAnsi="Arial" w:cs="Arial"/>
                <w:sz w:val="20"/>
                <w:szCs w:val="20"/>
                <w:lang w:val="cs-CZ" w:eastAsia="cs-CZ"/>
              </w:rPr>
              <w:pPrChange w:id="1270" w:author="Autor">
                <w:pPr>
                  <w:widowControl/>
                  <w:adjustRightInd/>
                  <w:spacing w:line="240" w:lineRule="auto"/>
                  <w:jc w:val="right"/>
                  <w:textAlignment w:val="auto"/>
                </w:pPr>
              </w:pPrChange>
            </w:pPr>
            <w:del w:id="1271" w:author="Autor">
              <w:r w:rsidRPr="00374475" w:rsidDel="00A40685">
                <w:rPr>
                  <w:rFonts w:ascii="Arial" w:hAnsi="Arial" w:cs="Arial"/>
                  <w:sz w:val="20"/>
                  <w:szCs w:val="20"/>
                  <w:lang w:val="cs-CZ" w:eastAsia="cs-CZ"/>
                </w:rPr>
                <w:delText xml:space="preserve">                                          415,00 € </w:delText>
              </w:r>
            </w:del>
          </w:p>
        </w:tc>
      </w:tr>
      <w:tr w:rsidR="00374475" w:rsidRPr="00374475" w:rsidDel="00A40685" w14:paraId="6B23593F" w14:textId="28997903" w:rsidTr="007912D6">
        <w:trPr>
          <w:trHeight w:val="1017"/>
          <w:del w:id="1272"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48558CC9" w14:textId="682A8F26" w:rsidR="00374475" w:rsidRPr="00374475" w:rsidDel="00A40685" w:rsidRDefault="00374475" w:rsidP="00A40685">
            <w:pPr>
              <w:shd w:val="clear" w:color="auto" w:fill="FFFFFF"/>
              <w:spacing w:line="240" w:lineRule="auto"/>
              <w:jc w:val="center"/>
              <w:rPr>
                <w:del w:id="1273" w:author="Autor"/>
                <w:rFonts w:ascii="Arial" w:hAnsi="Arial" w:cs="Arial"/>
                <w:sz w:val="20"/>
                <w:szCs w:val="20"/>
                <w:lang w:val="cs-CZ" w:eastAsia="cs-CZ"/>
              </w:rPr>
              <w:pPrChange w:id="1274" w:author="Autor">
                <w:pPr>
                  <w:widowControl/>
                  <w:adjustRightInd/>
                  <w:spacing w:line="240" w:lineRule="auto"/>
                  <w:jc w:val="left"/>
                  <w:textAlignment w:val="auto"/>
                </w:pPr>
              </w:pPrChange>
            </w:pPr>
            <w:del w:id="1275" w:author="Autor">
              <w:r w:rsidRPr="00374475" w:rsidDel="00A40685">
                <w:rPr>
                  <w:rFonts w:ascii="Arial" w:hAnsi="Arial" w:cs="Arial"/>
                  <w:sz w:val="20"/>
                  <w:szCs w:val="20"/>
                  <w:lang w:val="cs-CZ" w:eastAsia="cs-CZ"/>
                </w:rPr>
                <w:delText>Pharmacy - preparation and dispensing of medication GM102 + dispensing of Lonsurf medication</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1506D40A" w14:textId="1D580E5E" w:rsidR="00374475" w:rsidRPr="00374475" w:rsidDel="00A40685" w:rsidRDefault="00374475" w:rsidP="00A40685">
            <w:pPr>
              <w:shd w:val="clear" w:color="auto" w:fill="FFFFFF"/>
              <w:spacing w:line="240" w:lineRule="auto"/>
              <w:jc w:val="center"/>
              <w:rPr>
                <w:del w:id="1276" w:author="Autor"/>
                <w:rFonts w:ascii="Arial" w:hAnsi="Arial" w:cs="Arial"/>
                <w:sz w:val="20"/>
                <w:szCs w:val="20"/>
                <w:lang w:val="cs-CZ" w:eastAsia="cs-CZ"/>
              </w:rPr>
              <w:pPrChange w:id="1277" w:author="Autor">
                <w:pPr>
                  <w:widowControl/>
                  <w:adjustRightInd/>
                  <w:spacing w:line="240" w:lineRule="auto"/>
                  <w:jc w:val="center"/>
                  <w:textAlignment w:val="auto"/>
                </w:pPr>
              </w:pPrChange>
            </w:pPr>
            <w:del w:id="1278"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42012F04" w14:textId="6CEC8642" w:rsidR="00374475" w:rsidRPr="00374475" w:rsidDel="00A40685" w:rsidRDefault="00374475" w:rsidP="00A40685">
            <w:pPr>
              <w:shd w:val="clear" w:color="auto" w:fill="FFFFFF"/>
              <w:spacing w:line="240" w:lineRule="auto"/>
              <w:jc w:val="center"/>
              <w:rPr>
                <w:del w:id="1279" w:author="Autor"/>
                <w:rFonts w:ascii="Arial" w:hAnsi="Arial" w:cs="Arial"/>
                <w:sz w:val="20"/>
                <w:szCs w:val="20"/>
                <w:lang w:val="cs-CZ" w:eastAsia="cs-CZ"/>
              </w:rPr>
              <w:pPrChange w:id="1280" w:author="Autor">
                <w:pPr>
                  <w:widowControl/>
                  <w:adjustRightInd/>
                  <w:spacing w:line="240" w:lineRule="auto"/>
                  <w:jc w:val="right"/>
                  <w:textAlignment w:val="auto"/>
                </w:pPr>
              </w:pPrChange>
            </w:pPr>
            <w:del w:id="1281"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42758CD0" w14:textId="764A472E" w:rsidR="00374475" w:rsidRPr="00374475" w:rsidDel="00A40685" w:rsidRDefault="00374475" w:rsidP="00A40685">
            <w:pPr>
              <w:shd w:val="clear" w:color="auto" w:fill="FFFFFF"/>
              <w:spacing w:line="240" w:lineRule="auto"/>
              <w:jc w:val="center"/>
              <w:rPr>
                <w:del w:id="1282" w:author="Autor"/>
                <w:rFonts w:ascii="Arial" w:hAnsi="Arial" w:cs="Arial"/>
                <w:sz w:val="20"/>
                <w:szCs w:val="20"/>
                <w:lang w:val="cs-CZ" w:eastAsia="cs-CZ"/>
              </w:rPr>
              <w:pPrChange w:id="1283" w:author="Autor">
                <w:pPr>
                  <w:widowControl/>
                  <w:adjustRightInd/>
                  <w:spacing w:line="240" w:lineRule="auto"/>
                  <w:jc w:val="right"/>
                  <w:textAlignment w:val="auto"/>
                </w:pPr>
              </w:pPrChange>
            </w:pPr>
            <w:del w:id="1284"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32A7D1AB" w14:textId="13972600" w:rsidR="00374475" w:rsidRPr="00374475" w:rsidDel="00A40685" w:rsidRDefault="00374475" w:rsidP="00A40685">
            <w:pPr>
              <w:shd w:val="clear" w:color="auto" w:fill="FFFFFF"/>
              <w:spacing w:line="240" w:lineRule="auto"/>
              <w:jc w:val="center"/>
              <w:rPr>
                <w:del w:id="1285" w:author="Autor"/>
                <w:rFonts w:ascii="Arial" w:hAnsi="Arial" w:cs="Arial"/>
                <w:sz w:val="20"/>
                <w:szCs w:val="20"/>
                <w:lang w:val="cs-CZ" w:eastAsia="cs-CZ"/>
              </w:rPr>
              <w:pPrChange w:id="1286" w:author="Autor">
                <w:pPr>
                  <w:widowControl/>
                  <w:adjustRightInd/>
                  <w:spacing w:line="240" w:lineRule="auto"/>
                  <w:jc w:val="right"/>
                  <w:textAlignment w:val="auto"/>
                </w:pPr>
              </w:pPrChange>
            </w:pPr>
            <w:del w:id="1287" w:author="Autor">
              <w:r w:rsidRPr="00374475" w:rsidDel="00A40685">
                <w:rPr>
                  <w:rFonts w:ascii="Arial" w:hAnsi="Arial" w:cs="Arial"/>
                  <w:sz w:val="20"/>
                  <w:szCs w:val="20"/>
                  <w:lang w:val="cs-CZ" w:eastAsia="cs-CZ"/>
                </w:rPr>
                <w:delText xml:space="preserve">                                            92,00 € </w:delText>
              </w:r>
            </w:del>
          </w:p>
        </w:tc>
      </w:tr>
      <w:tr w:rsidR="00374475" w:rsidRPr="00374475" w:rsidDel="00A40685" w14:paraId="7689715F" w14:textId="17A1D5C8" w:rsidTr="007912D6">
        <w:trPr>
          <w:trHeight w:val="254"/>
          <w:del w:id="1288"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4623B4B5" w14:textId="59E38A04" w:rsidR="00374475" w:rsidRPr="00374475" w:rsidDel="00A40685" w:rsidRDefault="00374475" w:rsidP="00A40685">
            <w:pPr>
              <w:shd w:val="clear" w:color="auto" w:fill="FFFFFF"/>
              <w:spacing w:line="240" w:lineRule="auto"/>
              <w:jc w:val="center"/>
              <w:rPr>
                <w:del w:id="1289" w:author="Autor"/>
                <w:rFonts w:ascii="Arial" w:hAnsi="Arial" w:cs="Arial"/>
                <w:sz w:val="20"/>
                <w:szCs w:val="20"/>
                <w:lang w:val="cs-CZ" w:eastAsia="cs-CZ"/>
              </w:rPr>
              <w:pPrChange w:id="1290" w:author="Autor">
                <w:pPr>
                  <w:widowControl/>
                  <w:adjustRightInd/>
                  <w:spacing w:line="240" w:lineRule="auto"/>
                  <w:jc w:val="left"/>
                  <w:textAlignment w:val="auto"/>
                </w:pPr>
              </w:pPrChange>
            </w:pPr>
            <w:del w:id="1291" w:author="Autor">
              <w:r w:rsidRPr="00374475" w:rsidDel="00A40685">
                <w:rPr>
                  <w:rFonts w:ascii="Arial" w:hAnsi="Arial" w:cs="Arial"/>
                  <w:sz w:val="20"/>
                  <w:szCs w:val="20"/>
                  <w:lang w:val="cs-CZ" w:eastAsia="cs-CZ"/>
                </w:rPr>
                <w:delText>Cycle 1 D8</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62D8501B" w14:textId="7800089A" w:rsidR="00374475" w:rsidRPr="00374475" w:rsidDel="00A40685" w:rsidRDefault="00374475" w:rsidP="00A40685">
            <w:pPr>
              <w:shd w:val="clear" w:color="auto" w:fill="FFFFFF"/>
              <w:spacing w:line="240" w:lineRule="auto"/>
              <w:jc w:val="center"/>
              <w:rPr>
                <w:del w:id="1292" w:author="Autor"/>
                <w:rFonts w:ascii="Arial" w:hAnsi="Arial" w:cs="Arial"/>
                <w:sz w:val="20"/>
                <w:szCs w:val="20"/>
                <w:lang w:val="cs-CZ" w:eastAsia="cs-CZ"/>
              </w:rPr>
              <w:pPrChange w:id="1293" w:author="Autor">
                <w:pPr>
                  <w:widowControl/>
                  <w:adjustRightInd/>
                  <w:spacing w:line="240" w:lineRule="auto"/>
                  <w:jc w:val="center"/>
                  <w:textAlignment w:val="auto"/>
                </w:pPr>
              </w:pPrChange>
            </w:pPr>
            <w:del w:id="1294" w:author="Autor">
              <w:r w:rsidRPr="00374475" w:rsidDel="00A40685">
                <w:rPr>
                  <w:rFonts w:ascii="Arial" w:hAnsi="Arial" w:cs="Arial"/>
                  <w:sz w:val="20"/>
                  <w:szCs w:val="20"/>
                  <w:lang w:val="cs-CZ" w:eastAsia="cs-CZ"/>
                </w:rPr>
                <w:delText>716</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1F85F92C" w14:textId="043CFBC9" w:rsidR="00374475" w:rsidRPr="00374475" w:rsidDel="00A40685" w:rsidRDefault="00374475" w:rsidP="00A40685">
            <w:pPr>
              <w:shd w:val="clear" w:color="auto" w:fill="FFFFFF"/>
              <w:spacing w:line="240" w:lineRule="auto"/>
              <w:jc w:val="center"/>
              <w:rPr>
                <w:del w:id="1295" w:author="Autor"/>
                <w:rFonts w:ascii="Arial" w:hAnsi="Arial" w:cs="Arial"/>
                <w:sz w:val="20"/>
                <w:szCs w:val="20"/>
                <w:lang w:val="cs-CZ" w:eastAsia="cs-CZ"/>
              </w:rPr>
              <w:pPrChange w:id="1296" w:author="Autor">
                <w:pPr>
                  <w:widowControl/>
                  <w:adjustRightInd/>
                  <w:spacing w:line="240" w:lineRule="auto"/>
                  <w:jc w:val="right"/>
                  <w:textAlignment w:val="auto"/>
                </w:pPr>
              </w:pPrChange>
            </w:pPr>
            <w:del w:id="1297" w:author="Autor">
              <w:r w:rsidRPr="00374475" w:rsidDel="00A40685">
                <w:rPr>
                  <w:rFonts w:ascii="Arial" w:hAnsi="Arial" w:cs="Arial"/>
                  <w:sz w:val="20"/>
                  <w:szCs w:val="20"/>
                  <w:lang w:val="cs-CZ" w:eastAsia="cs-CZ"/>
                </w:rPr>
                <w:delText xml:space="preserve">                                    63,00 €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71B4CCE5" w14:textId="72831CE2" w:rsidR="00374475" w:rsidRPr="00374475" w:rsidDel="00A40685" w:rsidRDefault="00374475" w:rsidP="00A40685">
            <w:pPr>
              <w:shd w:val="clear" w:color="auto" w:fill="FFFFFF"/>
              <w:spacing w:line="240" w:lineRule="auto"/>
              <w:jc w:val="center"/>
              <w:rPr>
                <w:del w:id="1298" w:author="Autor"/>
                <w:rFonts w:ascii="Arial" w:hAnsi="Arial" w:cs="Arial"/>
                <w:sz w:val="20"/>
                <w:szCs w:val="20"/>
                <w:lang w:val="cs-CZ" w:eastAsia="cs-CZ"/>
              </w:rPr>
              <w:pPrChange w:id="1299" w:author="Autor">
                <w:pPr>
                  <w:widowControl/>
                  <w:adjustRightInd/>
                  <w:spacing w:line="240" w:lineRule="auto"/>
                  <w:jc w:val="right"/>
                  <w:textAlignment w:val="auto"/>
                </w:pPr>
              </w:pPrChange>
            </w:pPr>
            <w:del w:id="1300" w:author="Autor">
              <w:r w:rsidRPr="00374475" w:rsidDel="00A40685">
                <w:rPr>
                  <w:rFonts w:ascii="Arial" w:hAnsi="Arial" w:cs="Arial"/>
                  <w:sz w:val="20"/>
                  <w:szCs w:val="20"/>
                  <w:lang w:val="cs-CZ" w:eastAsia="cs-CZ"/>
                </w:rPr>
                <w:delText xml:space="preserve">                                       286,00 €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40256B12" w14:textId="08E6C1B4" w:rsidR="00374475" w:rsidRPr="00374475" w:rsidDel="00A40685" w:rsidRDefault="00374475" w:rsidP="00A40685">
            <w:pPr>
              <w:shd w:val="clear" w:color="auto" w:fill="FFFFFF"/>
              <w:spacing w:line="240" w:lineRule="auto"/>
              <w:jc w:val="center"/>
              <w:rPr>
                <w:del w:id="1301" w:author="Autor"/>
                <w:rFonts w:ascii="Arial" w:hAnsi="Arial" w:cs="Arial"/>
                <w:sz w:val="20"/>
                <w:szCs w:val="20"/>
                <w:lang w:val="cs-CZ" w:eastAsia="cs-CZ"/>
              </w:rPr>
              <w:pPrChange w:id="1302" w:author="Autor">
                <w:pPr>
                  <w:widowControl/>
                  <w:adjustRightInd/>
                  <w:spacing w:line="240" w:lineRule="auto"/>
                  <w:jc w:val="right"/>
                  <w:textAlignment w:val="auto"/>
                </w:pPr>
              </w:pPrChange>
            </w:pPr>
            <w:del w:id="1303" w:author="Autor">
              <w:r w:rsidRPr="00374475" w:rsidDel="00A40685">
                <w:rPr>
                  <w:rFonts w:ascii="Arial" w:hAnsi="Arial" w:cs="Arial"/>
                  <w:sz w:val="20"/>
                  <w:szCs w:val="20"/>
                  <w:lang w:val="cs-CZ" w:eastAsia="cs-CZ"/>
                </w:rPr>
                <w:delText xml:space="preserve">                                          349,00 € </w:delText>
              </w:r>
            </w:del>
          </w:p>
        </w:tc>
      </w:tr>
      <w:tr w:rsidR="00374475" w:rsidRPr="00374475" w:rsidDel="00A40685" w14:paraId="7FA00FCF" w14:textId="4D36BBC1" w:rsidTr="007912D6">
        <w:trPr>
          <w:trHeight w:val="852"/>
          <w:del w:id="1304"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11CF2F91" w14:textId="4642B6CB" w:rsidR="00374475" w:rsidRPr="00374475" w:rsidDel="00A40685" w:rsidRDefault="00374475" w:rsidP="00A40685">
            <w:pPr>
              <w:shd w:val="clear" w:color="auto" w:fill="FFFFFF"/>
              <w:spacing w:line="240" w:lineRule="auto"/>
              <w:jc w:val="center"/>
              <w:rPr>
                <w:del w:id="1305" w:author="Autor"/>
                <w:rFonts w:ascii="Arial" w:hAnsi="Arial" w:cs="Arial"/>
                <w:sz w:val="20"/>
                <w:szCs w:val="20"/>
                <w:lang w:val="cs-CZ" w:eastAsia="cs-CZ"/>
              </w:rPr>
              <w:pPrChange w:id="1306" w:author="Autor">
                <w:pPr>
                  <w:widowControl/>
                  <w:adjustRightInd/>
                  <w:spacing w:line="240" w:lineRule="auto"/>
                  <w:jc w:val="left"/>
                  <w:textAlignment w:val="auto"/>
                </w:pPr>
              </w:pPrChange>
            </w:pPr>
            <w:del w:id="1307" w:author="Autor">
              <w:r w:rsidRPr="00374475" w:rsidDel="00A40685">
                <w:rPr>
                  <w:rFonts w:ascii="Arial" w:hAnsi="Arial" w:cs="Arial"/>
                  <w:sz w:val="20"/>
                  <w:szCs w:val="20"/>
                  <w:lang w:val="cs-CZ" w:eastAsia="cs-CZ"/>
                </w:rPr>
                <w:delText>Pharmacy - preparing and dispensing medication GM102</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54609070" w14:textId="1C48329D" w:rsidR="00374475" w:rsidRPr="00374475" w:rsidDel="00A40685" w:rsidRDefault="00374475" w:rsidP="00A40685">
            <w:pPr>
              <w:shd w:val="clear" w:color="auto" w:fill="FFFFFF"/>
              <w:spacing w:line="240" w:lineRule="auto"/>
              <w:jc w:val="center"/>
              <w:rPr>
                <w:del w:id="1308" w:author="Autor"/>
                <w:rFonts w:ascii="Arial" w:hAnsi="Arial" w:cs="Arial"/>
                <w:sz w:val="20"/>
                <w:szCs w:val="20"/>
                <w:lang w:val="cs-CZ" w:eastAsia="cs-CZ"/>
              </w:rPr>
              <w:pPrChange w:id="1309" w:author="Autor">
                <w:pPr>
                  <w:widowControl/>
                  <w:adjustRightInd/>
                  <w:spacing w:line="240" w:lineRule="auto"/>
                  <w:jc w:val="center"/>
                  <w:textAlignment w:val="auto"/>
                </w:pPr>
              </w:pPrChange>
            </w:pPr>
            <w:del w:id="1310"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1791EC76" w14:textId="28DD777C" w:rsidR="00374475" w:rsidRPr="00374475" w:rsidDel="00A40685" w:rsidRDefault="00374475" w:rsidP="00A40685">
            <w:pPr>
              <w:shd w:val="clear" w:color="auto" w:fill="FFFFFF"/>
              <w:spacing w:line="240" w:lineRule="auto"/>
              <w:jc w:val="center"/>
              <w:rPr>
                <w:del w:id="1311" w:author="Autor"/>
                <w:rFonts w:ascii="Arial" w:hAnsi="Arial" w:cs="Arial"/>
                <w:sz w:val="20"/>
                <w:szCs w:val="20"/>
                <w:lang w:val="cs-CZ" w:eastAsia="cs-CZ"/>
              </w:rPr>
              <w:pPrChange w:id="1312" w:author="Autor">
                <w:pPr>
                  <w:widowControl/>
                  <w:adjustRightInd/>
                  <w:spacing w:line="240" w:lineRule="auto"/>
                  <w:jc w:val="right"/>
                  <w:textAlignment w:val="auto"/>
                </w:pPr>
              </w:pPrChange>
            </w:pPr>
            <w:del w:id="1313"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54292130" w14:textId="7EFEC2E5" w:rsidR="00374475" w:rsidRPr="00374475" w:rsidDel="00A40685" w:rsidRDefault="00374475" w:rsidP="00A40685">
            <w:pPr>
              <w:shd w:val="clear" w:color="auto" w:fill="FFFFFF"/>
              <w:spacing w:line="240" w:lineRule="auto"/>
              <w:jc w:val="center"/>
              <w:rPr>
                <w:del w:id="1314" w:author="Autor"/>
                <w:rFonts w:ascii="Arial" w:hAnsi="Arial" w:cs="Arial"/>
                <w:sz w:val="20"/>
                <w:szCs w:val="20"/>
                <w:lang w:val="cs-CZ" w:eastAsia="cs-CZ"/>
              </w:rPr>
              <w:pPrChange w:id="1315" w:author="Autor">
                <w:pPr>
                  <w:widowControl/>
                  <w:adjustRightInd/>
                  <w:spacing w:line="240" w:lineRule="auto"/>
                  <w:jc w:val="right"/>
                  <w:textAlignment w:val="auto"/>
                </w:pPr>
              </w:pPrChange>
            </w:pPr>
            <w:del w:id="1316"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48EB22BA" w14:textId="075118F2" w:rsidR="00374475" w:rsidRPr="00374475" w:rsidDel="00A40685" w:rsidRDefault="00374475" w:rsidP="00A40685">
            <w:pPr>
              <w:shd w:val="clear" w:color="auto" w:fill="FFFFFF"/>
              <w:spacing w:line="240" w:lineRule="auto"/>
              <w:jc w:val="center"/>
              <w:rPr>
                <w:del w:id="1317" w:author="Autor"/>
                <w:rFonts w:ascii="Arial" w:hAnsi="Arial" w:cs="Arial"/>
                <w:sz w:val="20"/>
                <w:szCs w:val="20"/>
                <w:lang w:val="cs-CZ" w:eastAsia="cs-CZ"/>
              </w:rPr>
              <w:pPrChange w:id="1318" w:author="Autor">
                <w:pPr>
                  <w:widowControl/>
                  <w:adjustRightInd/>
                  <w:spacing w:line="240" w:lineRule="auto"/>
                  <w:jc w:val="right"/>
                  <w:textAlignment w:val="auto"/>
                </w:pPr>
              </w:pPrChange>
            </w:pPr>
            <w:del w:id="1319" w:author="Autor">
              <w:r w:rsidRPr="00374475" w:rsidDel="00A40685">
                <w:rPr>
                  <w:rFonts w:ascii="Arial" w:hAnsi="Arial" w:cs="Arial"/>
                  <w:sz w:val="20"/>
                  <w:szCs w:val="20"/>
                  <w:lang w:val="cs-CZ" w:eastAsia="cs-CZ"/>
                </w:rPr>
                <w:delText xml:space="preserve">                                            92,00 € </w:delText>
              </w:r>
            </w:del>
          </w:p>
        </w:tc>
      </w:tr>
      <w:tr w:rsidR="00374475" w:rsidRPr="00374475" w:rsidDel="00A40685" w14:paraId="6D24E4D2" w14:textId="3B2D450F" w:rsidTr="007912D6">
        <w:trPr>
          <w:trHeight w:val="254"/>
          <w:del w:id="1320"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3A8B7B06" w14:textId="383F565A" w:rsidR="00374475" w:rsidRPr="00374475" w:rsidDel="00A40685" w:rsidRDefault="00374475" w:rsidP="00A40685">
            <w:pPr>
              <w:shd w:val="clear" w:color="auto" w:fill="FFFFFF"/>
              <w:spacing w:line="240" w:lineRule="auto"/>
              <w:jc w:val="center"/>
              <w:rPr>
                <w:del w:id="1321" w:author="Autor"/>
                <w:rFonts w:ascii="Arial" w:hAnsi="Arial" w:cs="Arial"/>
                <w:sz w:val="20"/>
                <w:szCs w:val="20"/>
                <w:lang w:val="cs-CZ" w:eastAsia="cs-CZ"/>
              </w:rPr>
              <w:pPrChange w:id="1322" w:author="Autor">
                <w:pPr>
                  <w:widowControl/>
                  <w:adjustRightInd/>
                  <w:spacing w:line="240" w:lineRule="auto"/>
                  <w:jc w:val="left"/>
                  <w:textAlignment w:val="auto"/>
                </w:pPr>
              </w:pPrChange>
            </w:pPr>
            <w:del w:id="1323" w:author="Autor">
              <w:r w:rsidRPr="00374475" w:rsidDel="00A40685">
                <w:rPr>
                  <w:rFonts w:ascii="Arial" w:hAnsi="Arial" w:cs="Arial"/>
                  <w:sz w:val="20"/>
                  <w:szCs w:val="20"/>
                  <w:lang w:val="cs-CZ" w:eastAsia="cs-CZ"/>
                </w:rPr>
                <w:delText>Cycle 1 D15</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13FB74B7" w14:textId="6EB58B38" w:rsidR="00374475" w:rsidRPr="00374475" w:rsidDel="00A40685" w:rsidRDefault="00374475" w:rsidP="00A40685">
            <w:pPr>
              <w:shd w:val="clear" w:color="auto" w:fill="FFFFFF"/>
              <w:spacing w:line="240" w:lineRule="auto"/>
              <w:jc w:val="center"/>
              <w:rPr>
                <w:del w:id="1324" w:author="Autor"/>
                <w:rFonts w:ascii="Arial" w:hAnsi="Arial" w:cs="Arial"/>
                <w:sz w:val="20"/>
                <w:szCs w:val="20"/>
                <w:lang w:val="cs-CZ" w:eastAsia="cs-CZ"/>
              </w:rPr>
              <w:pPrChange w:id="1325" w:author="Autor">
                <w:pPr>
                  <w:widowControl/>
                  <w:adjustRightInd/>
                  <w:spacing w:line="240" w:lineRule="auto"/>
                  <w:jc w:val="center"/>
                  <w:textAlignment w:val="auto"/>
                </w:pPr>
              </w:pPrChange>
            </w:pPr>
            <w:del w:id="1326" w:author="Autor">
              <w:r w:rsidRPr="00374475" w:rsidDel="00A40685">
                <w:rPr>
                  <w:rFonts w:ascii="Arial" w:hAnsi="Arial" w:cs="Arial"/>
                  <w:sz w:val="20"/>
                  <w:szCs w:val="20"/>
                  <w:lang w:val="cs-CZ" w:eastAsia="cs-CZ"/>
                </w:rPr>
                <w:delText>716</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30B95AA9" w14:textId="47FF4292" w:rsidR="00374475" w:rsidRPr="00374475" w:rsidDel="00A40685" w:rsidRDefault="00374475" w:rsidP="00A40685">
            <w:pPr>
              <w:shd w:val="clear" w:color="auto" w:fill="FFFFFF"/>
              <w:spacing w:line="240" w:lineRule="auto"/>
              <w:jc w:val="center"/>
              <w:rPr>
                <w:del w:id="1327" w:author="Autor"/>
                <w:rFonts w:ascii="Arial" w:hAnsi="Arial" w:cs="Arial"/>
                <w:sz w:val="20"/>
                <w:szCs w:val="20"/>
                <w:lang w:val="cs-CZ" w:eastAsia="cs-CZ"/>
              </w:rPr>
              <w:pPrChange w:id="1328" w:author="Autor">
                <w:pPr>
                  <w:widowControl/>
                  <w:adjustRightInd/>
                  <w:spacing w:line="240" w:lineRule="auto"/>
                  <w:jc w:val="right"/>
                  <w:textAlignment w:val="auto"/>
                </w:pPr>
              </w:pPrChange>
            </w:pPr>
            <w:del w:id="1329" w:author="Autor">
              <w:r w:rsidRPr="00374475" w:rsidDel="00A40685">
                <w:rPr>
                  <w:rFonts w:ascii="Arial" w:hAnsi="Arial" w:cs="Arial"/>
                  <w:sz w:val="20"/>
                  <w:szCs w:val="20"/>
                  <w:lang w:val="cs-CZ" w:eastAsia="cs-CZ"/>
                </w:rPr>
                <w:delText xml:space="preserve">                                    63,00 €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51D7D87D" w14:textId="5955F8D9" w:rsidR="00374475" w:rsidRPr="00374475" w:rsidDel="00A40685" w:rsidRDefault="00374475" w:rsidP="00A40685">
            <w:pPr>
              <w:shd w:val="clear" w:color="auto" w:fill="FFFFFF"/>
              <w:spacing w:line="240" w:lineRule="auto"/>
              <w:jc w:val="center"/>
              <w:rPr>
                <w:del w:id="1330" w:author="Autor"/>
                <w:rFonts w:ascii="Arial" w:hAnsi="Arial" w:cs="Arial"/>
                <w:sz w:val="20"/>
                <w:szCs w:val="20"/>
                <w:lang w:val="cs-CZ" w:eastAsia="cs-CZ"/>
              </w:rPr>
              <w:pPrChange w:id="1331" w:author="Autor">
                <w:pPr>
                  <w:widowControl/>
                  <w:adjustRightInd/>
                  <w:spacing w:line="240" w:lineRule="auto"/>
                  <w:jc w:val="right"/>
                  <w:textAlignment w:val="auto"/>
                </w:pPr>
              </w:pPrChange>
            </w:pPr>
            <w:del w:id="1332" w:author="Autor">
              <w:r w:rsidRPr="00374475" w:rsidDel="00A40685">
                <w:rPr>
                  <w:rFonts w:ascii="Arial" w:hAnsi="Arial" w:cs="Arial"/>
                  <w:sz w:val="20"/>
                  <w:szCs w:val="20"/>
                  <w:lang w:val="cs-CZ" w:eastAsia="cs-CZ"/>
                </w:rPr>
                <w:delText xml:space="preserve">                                       286,00 €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60991E1B" w14:textId="5AA65C3C" w:rsidR="00374475" w:rsidRPr="00374475" w:rsidDel="00A40685" w:rsidRDefault="00374475" w:rsidP="00A40685">
            <w:pPr>
              <w:shd w:val="clear" w:color="auto" w:fill="FFFFFF"/>
              <w:spacing w:line="240" w:lineRule="auto"/>
              <w:jc w:val="center"/>
              <w:rPr>
                <w:del w:id="1333" w:author="Autor"/>
                <w:rFonts w:ascii="Arial" w:hAnsi="Arial" w:cs="Arial"/>
                <w:sz w:val="20"/>
                <w:szCs w:val="20"/>
                <w:lang w:val="cs-CZ" w:eastAsia="cs-CZ"/>
              </w:rPr>
              <w:pPrChange w:id="1334" w:author="Autor">
                <w:pPr>
                  <w:widowControl/>
                  <w:adjustRightInd/>
                  <w:spacing w:line="240" w:lineRule="auto"/>
                  <w:jc w:val="right"/>
                  <w:textAlignment w:val="auto"/>
                </w:pPr>
              </w:pPrChange>
            </w:pPr>
            <w:del w:id="1335" w:author="Autor">
              <w:r w:rsidRPr="00374475" w:rsidDel="00A40685">
                <w:rPr>
                  <w:rFonts w:ascii="Arial" w:hAnsi="Arial" w:cs="Arial"/>
                  <w:sz w:val="20"/>
                  <w:szCs w:val="20"/>
                  <w:lang w:val="cs-CZ" w:eastAsia="cs-CZ"/>
                </w:rPr>
                <w:delText xml:space="preserve">                                          349,00 € </w:delText>
              </w:r>
            </w:del>
          </w:p>
        </w:tc>
      </w:tr>
      <w:tr w:rsidR="00374475" w:rsidRPr="00374475" w:rsidDel="00A40685" w14:paraId="679DAE17" w14:textId="68C4AC1D" w:rsidTr="007912D6">
        <w:trPr>
          <w:trHeight w:val="822"/>
          <w:del w:id="1336"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3B6B4586" w14:textId="0C24DAC8" w:rsidR="00374475" w:rsidRPr="00374475" w:rsidDel="00A40685" w:rsidRDefault="00374475" w:rsidP="00A40685">
            <w:pPr>
              <w:shd w:val="clear" w:color="auto" w:fill="FFFFFF"/>
              <w:spacing w:line="240" w:lineRule="auto"/>
              <w:jc w:val="center"/>
              <w:rPr>
                <w:del w:id="1337" w:author="Autor"/>
                <w:rFonts w:ascii="Arial" w:hAnsi="Arial" w:cs="Arial"/>
                <w:sz w:val="20"/>
                <w:szCs w:val="20"/>
                <w:lang w:val="cs-CZ" w:eastAsia="cs-CZ"/>
              </w:rPr>
              <w:pPrChange w:id="1338" w:author="Autor">
                <w:pPr>
                  <w:widowControl/>
                  <w:adjustRightInd/>
                  <w:spacing w:line="240" w:lineRule="auto"/>
                  <w:jc w:val="left"/>
                  <w:textAlignment w:val="auto"/>
                </w:pPr>
              </w:pPrChange>
            </w:pPr>
            <w:del w:id="1339" w:author="Autor">
              <w:r w:rsidRPr="00374475" w:rsidDel="00A40685">
                <w:rPr>
                  <w:rFonts w:ascii="Arial" w:hAnsi="Arial" w:cs="Arial"/>
                  <w:sz w:val="20"/>
                  <w:szCs w:val="20"/>
                  <w:lang w:val="cs-CZ" w:eastAsia="cs-CZ"/>
                </w:rPr>
                <w:delText>Pharmacy - preparing and dispensing medication GM102</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1D56FBA0" w14:textId="324F17C9" w:rsidR="00374475" w:rsidRPr="00374475" w:rsidDel="00A40685" w:rsidRDefault="00374475" w:rsidP="00A40685">
            <w:pPr>
              <w:shd w:val="clear" w:color="auto" w:fill="FFFFFF"/>
              <w:spacing w:line="240" w:lineRule="auto"/>
              <w:jc w:val="center"/>
              <w:rPr>
                <w:del w:id="1340" w:author="Autor"/>
                <w:rFonts w:ascii="Arial" w:hAnsi="Arial" w:cs="Arial"/>
                <w:sz w:val="20"/>
                <w:szCs w:val="20"/>
                <w:lang w:val="cs-CZ" w:eastAsia="cs-CZ"/>
              </w:rPr>
              <w:pPrChange w:id="1341" w:author="Autor">
                <w:pPr>
                  <w:widowControl/>
                  <w:adjustRightInd/>
                  <w:spacing w:line="240" w:lineRule="auto"/>
                  <w:jc w:val="center"/>
                  <w:textAlignment w:val="auto"/>
                </w:pPr>
              </w:pPrChange>
            </w:pPr>
            <w:del w:id="1342"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2CFFE9B7" w14:textId="647215D6" w:rsidR="00374475" w:rsidRPr="00374475" w:rsidDel="00A40685" w:rsidRDefault="00374475" w:rsidP="00A40685">
            <w:pPr>
              <w:shd w:val="clear" w:color="auto" w:fill="FFFFFF"/>
              <w:spacing w:line="240" w:lineRule="auto"/>
              <w:jc w:val="center"/>
              <w:rPr>
                <w:del w:id="1343" w:author="Autor"/>
                <w:rFonts w:ascii="Arial" w:hAnsi="Arial" w:cs="Arial"/>
                <w:sz w:val="20"/>
                <w:szCs w:val="20"/>
                <w:lang w:val="cs-CZ" w:eastAsia="cs-CZ"/>
              </w:rPr>
              <w:pPrChange w:id="1344" w:author="Autor">
                <w:pPr>
                  <w:widowControl/>
                  <w:adjustRightInd/>
                  <w:spacing w:line="240" w:lineRule="auto"/>
                  <w:jc w:val="right"/>
                  <w:textAlignment w:val="auto"/>
                </w:pPr>
              </w:pPrChange>
            </w:pPr>
            <w:del w:id="1345"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70B5DAFC" w14:textId="6CBC847F" w:rsidR="00374475" w:rsidRPr="00374475" w:rsidDel="00A40685" w:rsidRDefault="00374475" w:rsidP="00A40685">
            <w:pPr>
              <w:shd w:val="clear" w:color="auto" w:fill="FFFFFF"/>
              <w:spacing w:line="240" w:lineRule="auto"/>
              <w:jc w:val="center"/>
              <w:rPr>
                <w:del w:id="1346" w:author="Autor"/>
                <w:rFonts w:ascii="Arial" w:hAnsi="Arial" w:cs="Arial"/>
                <w:sz w:val="20"/>
                <w:szCs w:val="20"/>
                <w:lang w:val="cs-CZ" w:eastAsia="cs-CZ"/>
              </w:rPr>
              <w:pPrChange w:id="1347" w:author="Autor">
                <w:pPr>
                  <w:widowControl/>
                  <w:adjustRightInd/>
                  <w:spacing w:line="240" w:lineRule="auto"/>
                  <w:jc w:val="right"/>
                  <w:textAlignment w:val="auto"/>
                </w:pPr>
              </w:pPrChange>
            </w:pPr>
            <w:del w:id="1348"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0B9ED6A8" w14:textId="40CBE2B2" w:rsidR="00374475" w:rsidRPr="00374475" w:rsidDel="00A40685" w:rsidRDefault="00374475" w:rsidP="00A40685">
            <w:pPr>
              <w:shd w:val="clear" w:color="auto" w:fill="FFFFFF"/>
              <w:spacing w:line="240" w:lineRule="auto"/>
              <w:jc w:val="center"/>
              <w:rPr>
                <w:del w:id="1349" w:author="Autor"/>
                <w:rFonts w:ascii="Arial" w:hAnsi="Arial" w:cs="Arial"/>
                <w:sz w:val="20"/>
                <w:szCs w:val="20"/>
                <w:lang w:val="cs-CZ" w:eastAsia="cs-CZ"/>
              </w:rPr>
              <w:pPrChange w:id="1350" w:author="Autor">
                <w:pPr>
                  <w:widowControl/>
                  <w:adjustRightInd/>
                  <w:spacing w:line="240" w:lineRule="auto"/>
                  <w:jc w:val="right"/>
                  <w:textAlignment w:val="auto"/>
                </w:pPr>
              </w:pPrChange>
            </w:pPr>
            <w:del w:id="1351" w:author="Autor">
              <w:r w:rsidRPr="00374475" w:rsidDel="00A40685">
                <w:rPr>
                  <w:rFonts w:ascii="Arial" w:hAnsi="Arial" w:cs="Arial"/>
                  <w:sz w:val="20"/>
                  <w:szCs w:val="20"/>
                  <w:lang w:val="cs-CZ" w:eastAsia="cs-CZ"/>
                </w:rPr>
                <w:delText xml:space="preserve">                                            92,00 € </w:delText>
              </w:r>
            </w:del>
          </w:p>
        </w:tc>
      </w:tr>
      <w:tr w:rsidR="00374475" w:rsidRPr="00374475" w:rsidDel="00A40685" w14:paraId="4D6A22F0" w14:textId="082D58F5" w:rsidTr="007912D6">
        <w:trPr>
          <w:trHeight w:val="254"/>
          <w:del w:id="1352"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272C9800" w14:textId="4C96EC36" w:rsidR="00374475" w:rsidRPr="00374475" w:rsidDel="00A40685" w:rsidRDefault="00374475" w:rsidP="00A40685">
            <w:pPr>
              <w:shd w:val="clear" w:color="auto" w:fill="FFFFFF"/>
              <w:spacing w:line="240" w:lineRule="auto"/>
              <w:jc w:val="center"/>
              <w:rPr>
                <w:del w:id="1353" w:author="Autor"/>
                <w:rFonts w:ascii="Arial" w:hAnsi="Arial" w:cs="Arial"/>
                <w:sz w:val="20"/>
                <w:szCs w:val="20"/>
                <w:lang w:val="cs-CZ" w:eastAsia="cs-CZ"/>
              </w:rPr>
              <w:pPrChange w:id="1354" w:author="Autor">
                <w:pPr>
                  <w:widowControl/>
                  <w:adjustRightInd/>
                  <w:spacing w:line="240" w:lineRule="auto"/>
                  <w:jc w:val="left"/>
                  <w:textAlignment w:val="auto"/>
                </w:pPr>
              </w:pPrChange>
            </w:pPr>
            <w:del w:id="1355" w:author="Autor">
              <w:r w:rsidRPr="00374475" w:rsidDel="00A40685">
                <w:rPr>
                  <w:rFonts w:ascii="Arial" w:hAnsi="Arial" w:cs="Arial"/>
                  <w:sz w:val="20"/>
                  <w:szCs w:val="20"/>
                  <w:lang w:val="cs-CZ" w:eastAsia="cs-CZ"/>
                </w:rPr>
                <w:delText>Cycle 1 D22</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74D00433" w14:textId="3171A536" w:rsidR="00374475" w:rsidRPr="00374475" w:rsidDel="00A40685" w:rsidRDefault="00374475" w:rsidP="00A40685">
            <w:pPr>
              <w:shd w:val="clear" w:color="auto" w:fill="FFFFFF"/>
              <w:spacing w:line="240" w:lineRule="auto"/>
              <w:jc w:val="center"/>
              <w:rPr>
                <w:del w:id="1356" w:author="Autor"/>
                <w:rFonts w:ascii="Arial" w:hAnsi="Arial" w:cs="Arial"/>
                <w:sz w:val="20"/>
                <w:szCs w:val="20"/>
                <w:lang w:val="cs-CZ" w:eastAsia="cs-CZ"/>
              </w:rPr>
              <w:pPrChange w:id="1357" w:author="Autor">
                <w:pPr>
                  <w:widowControl/>
                  <w:adjustRightInd/>
                  <w:spacing w:line="240" w:lineRule="auto"/>
                  <w:jc w:val="center"/>
                  <w:textAlignment w:val="auto"/>
                </w:pPr>
              </w:pPrChange>
            </w:pPr>
            <w:del w:id="1358" w:author="Autor">
              <w:r w:rsidRPr="00374475" w:rsidDel="00A40685">
                <w:rPr>
                  <w:rFonts w:ascii="Arial" w:hAnsi="Arial" w:cs="Arial"/>
                  <w:sz w:val="20"/>
                  <w:szCs w:val="20"/>
                  <w:lang w:val="cs-CZ" w:eastAsia="cs-CZ"/>
                </w:rPr>
                <w:delText>716</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6B3E0E50" w14:textId="5E04DCC8" w:rsidR="00374475" w:rsidRPr="00374475" w:rsidDel="00A40685" w:rsidRDefault="00374475" w:rsidP="00A40685">
            <w:pPr>
              <w:shd w:val="clear" w:color="auto" w:fill="FFFFFF"/>
              <w:spacing w:line="240" w:lineRule="auto"/>
              <w:jc w:val="center"/>
              <w:rPr>
                <w:del w:id="1359" w:author="Autor"/>
                <w:rFonts w:ascii="Arial" w:hAnsi="Arial" w:cs="Arial"/>
                <w:sz w:val="20"/>
                <w:szCs w:val="20"/>
                <w:lang w:val="cs-CZ" w:eastAsia="cs-CZ"/>
              </w:rPr>
              <w:pPrChange w:id="1360" w:author="Autor">
                <w:pPr>
                  <w:widowControl/>
                  <w:adjustRightInd/>
                  <w:spacing w:line="240" w:lineRule="auto"/>
                  <w:jc w:val="right"/>
                  <w:textAlignment w:val="auto"/>
                </w:pPr>
              </w:pPrChange>
            </w:pPr>
            <w:del w:id="1361" w:author="Autor">
              <w:r w:rsidRPr="00374475" w:rsidDel="00A40685">
                <w:rPr>
                  <w:rFonts w:ascii="Arial" w:hAnsi="Arial" w:cs="Arial"/>
                  <w:sz w:val="20"/>
                  <w:szCs w:val="20"/>
                  <w:lang w:val="cs-CZ" w:eastAsia="cs-CZ"/>
                </w:rPr>
                <w:delText xml:space="preserve">                                    63,00 €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46B80195" w14:textId="6538B037" w:rsidR="00374475" w:rsidRPr="00374475" w:rsidDel="00A40685" w:rsidRDefault="00374475" w:rsidP="00A40685">
            <w:pPr>
              <w:shd w:val="clear" w:color="auto" w:fill="FFFFFF"/>
              <w:spacing w:line="240" w:lineRule="auto"/>
              <w:jc w:val="center"/>
              <w:rPr>
                <w:del w:id="1362" w:author="Autor"/>
                <w:rFonts w:ascii="Arial" w:hAnsi="Arial" w:cs="Arial"/>
                <w:sz w:val="20"/>
                <w:szCs w:val="20"/>
                <w:lang w:val="cs-CZ" w:eastAsia="cs-CZ"/>
              </w:rPr>
              <w:pPrChange w:id="1363" w:author="Autor">
                <w:pPr>
                  <w:widowControl/>
                  <w:adjustRightInd/>
                  <w:spacing w:line="240" w:lineRule="auto"/>
                  <w:jc w:val="right"/>
                  <w:textAlignment w:val="auto"/>
                </w:pPr>
              </w:pPrChange>
            </w:pPr>
            <w:del w:id="1364" w:author="Autor">
              <w:r w:rsidRPr="00374475" w:rsidDel="00A40685">
                <w:rPr>
                  <w:rFonts w:ascii="Arial" w:hAnsi="Arial" w:cs="Arial"/>
                  <w:sz w:val="20"/>
                  <w:szCs w:val="20"/>
                  <w:lang w:val="cs-CZ" w:eastAsia="cs-CZ"/>
                </w:rPr>
                <w:delText xml:space="preserve">                                       286,00 €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1C2187F9" w14:textId="39583671" w:rsidR="00374475" w:rsidRPr="00374475" w:rsidDel="00A40685" w:rsidRDefault="00374475" w:rsidP="00A40685">
            <w:pPr>
              <w:shd w:val="clear" w:color="auto" w:fill="FFFFFF"/>
              <w:spacing w:line="240" w:lineRule="auto"/>
              <w:jc w:val="center"/>
              <w:rPr>
                <w:del w:id="1365" w:author="Autor"/>
                <w:rFonts w:ascii="Arial" w:hAnsi="Arial" w:cs="Arial"/>
                <w:sz w:val="20"/>
                <w:szCs w:val="20"/>
                <w:lang w:val="cs-CZ" w:eastAsia="cs-CZ"/>
              </w:rPr>
              <w:pPrChange w:id="1366" w:author="Autor">
                <w:pPr>
                  <w:widowControl/>
                  <w:adjustRightInd/>
                  <w:spacing w:line="240" w:lineRule="auto"/>
                  <w:jc w:val="right"/>
                  <w:textAlignment w:val="auto"/>
                </w:pPr>
              </w:pPrChange>
            </w:pPr>
            <w:del w:id="1367" w:author="Autor">
              <w:r w:rsidRPr="00374475" w:rsidDel="00A40685">
                <w:rPr>
                  <w:rFonts w:ascii="Arial" w:hAnsi="Arial" w:cs="Arial"/>
                  <w:sz w:val="20"/>
                  <w:szCs w:val="20"/>
                  <w:lang w:val="cs-CZ" w:eastAsia="cs-CZ"/>
                </w:rPr>
                <w:delText xml:space="preserve">                                          349,00 € </w:delText>
              </w:r>
            </w:del>
          </w:p>
        </w:tc>
      </w:tr>
      <w:tr w:rsidR="00374475" w:rsidRPr="00374475" w:rsidDel="00A40685" w14:paraId="7C2016D2" w14:textId="02F97472" w:rsidTr="007912D6">
        <w:trPr>
          <w:trHeight w:val="732"/>
          <w:del w:id="1368"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7BCB35F6" w14:textId="5F63BA39" w:rsidR="00374475" w:rsidRPr="00374475" w:rsidDel="00A40685" w:rsidRDefault="00374475" w:rsidP="00A40685">
            <w:pPr>
              <w:shd w:val="clear" w:color="auto" w:fill="FFFFFF"/>
              <w:spacing w:line="240" w:lineRule="auto"/>
              <w:jc w:val="center"/>
              <w:rPr>
                <w:del w:id="1369" w:author="Autor"/>
                <w:rFonts w:ascii="Arial" w:hAnsi="Arial" w:cs="Arial"/>
                <w:sz w:val="20"/>
                <w:szCs w:val="20"/>
                <w:lang w:val="cs-CZ" w:eastAsia="cs-CZ"/>
              </w:rPr>
              <w:pPrChange w:id="1370" w:author="Autor">
                <w:pPr>
                  <w:widowControl/>
                  <w:adjustRightInd/>
                  <w:spacing w:line="240" w:lineRule="auto"/>
                  <w:jc w:val="left"/>
                  <w:textAlignment w:val="auto"/>
                </w:pPr>
              </w:pPrChange>
            </w:pPr>
            <w:del w:id="1371" w:author="Autor">
              <w:r w:rsidRPr="00374475" w:rsidDel="00A40685">
                <w:rPr>
                  <w:rFonts w:ascii="Arial" w:hAnsi="Arial" w:cs="Arial"/>
                  <w:sz w:val="20"/>
                  <w:szCs w:val="20"/>
                  <w:lang w:val="cs-CZ" w:eastAsia="cs-CZ"/>
                </w:rPr>
                <w:delText>Pharmacy - preparing and dispensing medication GM102</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3DE22A55" w14:textId="6F6E9034" w:rsidR="00374475" w:rsidRPr="00374475" w:rsidDel="00A40685" w:rsidRDefault="00374475" w:rsidP="00A40685">
            <w:pPr>
              <w:shd w:val="clear" w:color="auto" w:fill="FFFFFF"/>
              <w:spacing w:line="240" w:lineRule="auto"/>
              <w:jc w:val="center"/>
              <w:rPr>
                <w:del w:id="1372" w:author="Autor"/>
                <w:rFonts w:ascii="Arial" w:hAnsi="Arial" w:cs="Arial"/>
                <w:sz w:val="20"/>
                <w:szCs w:val="20"/>
                <w:lang w:val="cs-CZ" w:eastAsia="cs-CZ"/>
              </w:rPr>
              <w:pPrChange w:id="1373" w:author="Autor">
                <w:pPr>
                  <w:widowControl/>
                  <w:adjustRightInd/>
                  <w:spacing w:line="240" w:lineRule="auto"/>
                  <w:jc w:val="center"/>
                  <w:textAlignment w:val="auto"/>
                </w:pPr>
              </w:pPrChange>
            </w:pPr>
            <w:del w:id="1374"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287EE469" w14:textId="133BB7C9" w:rsidR="00374475" w:rsidRPr="00374475" w:rsidDel="00A40685" w:rsidRDefault="00374475" w:rsidP="00A40685">
            <w:pPr>
              <w:shd w:val="clear" w:color="auto" w:fill="FFFFFF"/>
              <w:spacing w:line="240" w:lineRule="auto"/>
              <w:jc w:val="center"/>
              <w:rPr>
                <w:del w:id="1375" w:author="Autor"/>
                <w:rFonts w:ascii="Arial" w:hAnsi="Arial" w:cs="Arial"/>
                <w:sz w:val="20"/>
                <w:szCs w:val="20"/>
                <w:lang w:val="cs-CZ" w:eastAsia="cs-CZ"/>
              </w:rPr>
              <w:pPrChange w:id="1376" w:author="Autor">
                <w:pPr>
                  <w:widowControl/>
                  <w:adjustRightInd/>
                  <w:spacing w:line="240" w:lineRule="auto"/>
                  <w:jc w:val="right"/>
                  <w:textAlignment w:val="auto"/>
                </w:pPr>
              </w:pPrChange>
            </w:pPr>
            <w:del w:id="1377"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270D4858" w14:textId="0F30C34B" w:rsidR="00374475" w:rsidRPr="00374475" w:rsidDel="00A40685" w:rsidRDefault="00374475" w:rsidP="00A40685">
            <w:pPr>
              <w:shd w:val="clear" w:color="auto" w:fill="FFFFFF"/>
              <w:spacing w:line="240" w:lineRule="auto"/>
              <w:jc w:val="center"/>
              <w:rPr>
                <w:del w:id="1378" w:author="Autor"/>
                <w:rFonts w:ascii="Arial" w:hAnsi="Arial" w:cs="Arial"/>
                <w:sz w:val="20"/>
                <w:szCs w:val="20"/>
                <w:lang w:val="cs-CZ" w:eastAsia="cs-CZ"/>
              </w:rPr>
              <w:pPrChange w:id="1379" w:author="Autor">
                <w:pPr>
                  <w:widowControl/>
                  <w:adjustRightInd/>
                  <w:spacing w:line="240" w:lineRule="auto"/>
                  <w:jc w:val="right"/>
                  <w:textAlignment w:val="auto"/>
                </w:pPr>
              </w:pPrChange>
            </w:pPr>
            <w:del w:id="1380"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439D1449" w14:textId="6B504F27" w:rsidR="00374475" w:rsidRPr="00374475" w:rsidDel="00A40685" w:rsidRDefault="00374475" w:rsidP="00A40685">
            <w:pPr>
              <w:shd w:val="clear" w:color="auto" w:fill="FFFFFF"/>
              <w:spacing w:line="240" w:lineRule="auto"/>
              <w:jc w:val="center"/>
              <w:rPr>
                <w:del w:id="1381" w:author="Autor"/>
                <w:rFonts w:ascii="Arial" w:hAnsi="Arial" w:cs="Arial"/>
                <w:sz w:val="20"/>
                <w:szCs w:val="20"/>
                <w:lang w:val="cs-CZ" w:eastAsia="cs-CZ"/>
              </w:rPr>
              <w:pPrChange w:id="1382" w:author="Autor">
                <w:pPr>
                  <w:widowControl/>
                  <w:adjustRightInd/>
                  <w:spacing w:line="240" w:lineRule="auto"/>
                  <w:jc w:val="right"/>
                  <w:textAlignment w:val="auto"/>
                </w:pPr>
              </w:pPrChange>
            </w:pPr>
            <w:del w:id="1383" w:author="Autor">
              <w:r w:rsidRPr="00374475" w:rsidDel="00A40685">
                <w:rPr>
                  <w:rFonts w:ascii="Arial" w:hAnsi="Arial" w:cs="Arial"/>
                  <w:sz w:val="20"/>
                  <w:szCs w:val="20"/>
                  <w:lang w:val="cs-CZ" w:eastAsia="cs-CZ"/>
                </w:rPr>
                <w:delText xml:space="preserve">                                            92,00 € </w:delText>
              </w:r>
            </w:del>
          </w:p>
        </w:tc>
      </w:tr>
      <w:tr w:rsidR="00374475" w:rsidRPr="00374475" w:rsidDel="00A40685" w14:paraId="7A812841" w14:textId="16BF8028" w:rsidTr="007912D6">
        <w:trPr>
          <w:trHeight w:val="254"/>
          <w:del w:id="1384"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7618827A" w14:textId="6E616ACB" w:rsidR="00374475" w:rsidRPr="00374475" w:rsidDel="00A40685" w:rsidRDefault="00374475" w:rsidP="00A40685">
            <w:pPr>
              <w:shd w:val="clear" w:color="auto" w:fill="FFFFFF"/>
              <w:spacing w:line="240" w:lineRule="auto"/>
              <w:jc w:val="center"/>
              <w:rPr>
                <w:del w:id="1385" w:author="Autor"/>
                <w:rFonts w:ascii="Arial" w:hAnsi="Arial" w:cs="Arial"/>
                <w:sz w:val="20"/>
                <w:szCs w:val="20"/>
                <w:lang w:val="cs-CZ" w:eastAsia="cs-CZ"/>
              </w:rPr>
              <w:pPrChange w:id="1386" w:author="Autor">
                <w:pPr>
                  <w:widowControl/>
                  <w:adjustRightInd/>
                  <w:spacing w:line="240" w:lineRule="auto"/>
                  <w:jc w:val="left"/>
                  <w:textAlignment w:val="auto"/>
                </w:pPr>
              </w:pPrChange>
            </w:pPr>
            <w:del w:id="1387" w:author="Autor">
              <w:r w:rsidRPr="00374475" w:rsidDel="00A40685">
                <w:rPr>
                  <w:rFonts w:ascii="Arial" w:hAnsi="Arial" w:cs="Arial"/>
                  <w:sz w:val="20"/>
                  <w:szCs w:val="20"/>
                  <w:lang w:val="cs-CZ" w:eastAsia="cs-CZ"/>
                </w:rPr>
                <w:delText>Cycle 2 D1</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25527CD4" w14:textId="12FFA9FF" w:rsidR="00374475" w:rsidRPr="00374475" w:rsidDel="00A40685" w:rsidRDefault="00374475" w:rsidP="00A40685">
            <w:pPr>
              <w:shd w:val="clear" w:color="auto" w:fill="FFFFFF"/>
              <w:spacing w:line="240" w:lineRule="auto"/>
              <w:jc w:val="center"/>
              <w:rPr>
                <w:del w:id="1388" w:author="Autor"/>
                <w:rFonts w:ascii="Arial" w:hAnsi="Arial" w:cs="Arial"/>
                <w:sz w:val="20"/>
                <w:szCs w:val="20"/>
                <w:lang w:val="cs-CZ" w:eastAsia="cs-CZ"/>
              </w:rPr>
              <w:pPrChange w:id="1389" w:author="Autor">
                <w:pPr>
                  <w:widowControl/>
                  <w:adjustRightInd/>
                  <w:spacing w:line="240" w:lineRule="auto"/>
                  <w:jc w:val="center"/>
                  <w:textAlignment w:val="auto"/>
                </w:pPr>
              </w:pPrChange>
            </w:pPr>
            <w:del w:id="1390" w:author="Autor">
              <w:r w:rsidRPr="00374475" w:rsidDel="00A40685">
                <w:rPr>
                  <w:rFonts w:ascii="Arial" w:hAnsi="Arial" w:cs="Arial"/>
                  <w:sz w:val="20"/>
                  <w:szCs w:val="20"/>
                  <w:lang w:val="cs-CZ" w:eastAsia="cs-CZ"/>
                </w:rPr>
                <w:delText>837</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688BAA41" w14:textId="4E736A32" w:rsidR="00374475" w:rsidRPr="00374475" w:rsidDel="00A40685" w:rsidRDefault="00374475" w:rsidP="00A40685">
            <w:pPr>
              <w:shd w:val="clear" w:color="auto" w:fill="FFFFFF"/>
              <w:spacing w:line="240" w:lineRule="auto"/>
              <w:jc w:val="center"/>
              <w:rPr>
                <w:del w:id="1391" w:author="Autor"/>
                <w:rFonts w:ascii="Arial" w:hAnsi="Arial" w:cs="Arial"/>
                <w:sz w:val="20"/>
                <w:szCs w:val="20"/>
                <w:lang w:val="cs-CZ" w:eastAsia="cs-CZ"/>
              </w:rPr>
              <w:pPrChange w:id="1392" w:author="Autor">
                <w:pPr>
                  <w:widowControl/>
                  <w:adjustRightInd/>
                  <w:spacing w:line="240" w:lineRule="auto"/>
                  <w:jc w:val="right"/>
                  <w:textAlignment w:val="auto"/>
                </w:pPr>
              </w:pPrChange>
            </w:pPr>
            <w:del w:id="1393" w:author="Autor">
              <w:r w:rsidRPr="00374475" w:rsidDel="00A40685">
                <w:rPr>
                  <w:rFonts w:ascii="Arial" w:hAnsi="Arial" w:cs="Arial"/>
                  <w:sz w:val="20"/>
                  <w:szCs w:val="20"/>
                  <w:lang w:val="cs-CZ" w:eastAsia="cs-CZ"/>
                </w:rPr>
                <w:delText xml:space="preserve">                                    73,00 €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510F6644" w14:textId="5B865CD8" w:rsidR="00374475" w:rsidRPr="00374475" w:rsidDel="00A40685" w:rsidRDefault="00374475" w:rsidP="00A40685">
            <w:pPr>
              <w:shd w:val="clear" w:color="auto" w:fill="FFFFFF"/>
              <w:spacing w:line="240" w:lineRule="auto"/>
              <w:jc w:val="center"/>
              <w:rPr>
                <w:del w:id="1394" w:author="Autor"/>
                <w:rFonts w:ascii="Arial" w:hAnsi="Arial" w:cs="Arial"/>
                <w:sz w:val="20"/>
                <w:szCs w:val="20"/>
                <w:lang w:val="cs-CZ" w:eastAsia="cs-CZ"/>
              </w:rPr>
              <w:pPrChange w:id="1395" w:author="Autor">
                <w:pPr>
                  <w:widowControl/>
                  <w:adjustRightInd/>
                  <w:spacing w:line="240" w:lineRule="auto"/>
                  <w:jc w:val="right"/>
                  <w:textAlignment w:val="auto"/>
                </w:pPr>
              </w:pPrChange>
            </w:pPr>
            <w:del w:id="1396" w:author="Autor">
              <w:r w:rsidRPr="00374475" w:rsidDel="00A40685">
                <w:rPr>
                  <w:rFonts w:ascii="Arial" w:hAnsi="Arial" w:cs="Arial"/>
                  <w:sz w:val="20"/>
                  <w:szCs w:val="20"/>
                  <w:lang w:val="cs-CZ" w:eastAsia="cs-CZ"/>
                </w:rPr>
                <w:delText xml:space="preserve">                                       342,00 €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56D312B2" w14:textId="636E3A4D" w:rsidR="00374475" w:rsidRPr="00374475" w:rsidDel="00A40685" w:rsidRDefault="00374475" w:rsidP="00A40685">
            <w:pPr>
              <w:shd w:val="clear" w:color="auto" w:fill="FFFFFF"/>
              <w:spacing w:line="240" w:lineRule="auto"/>
              <w:jc w:val="center"/>
              <w:rPr>
                <w:del w:id="1397" w:author="Autor"/>
                <w:rFonts w:ascii="Arial" w:hAnsi="Arial" w:cs="Arial"/>
                <w:sz w:val="20"/>
                <w:szCs w:val="20"/>
                <w:lang w:val="cs-CZ" w:eastAsia="cs-CZ"/>
              </w:rPr>
              <w:pPrChange w:id="1398" w:author="Autor">
                <w:pPr>
                  <w:widowControl/>
                  <w:adjustRightInd/>
                  <w:spacing w:line="240" w:lineRule="auto"/>
                  <w:jc w:val="right"/>
                  <w:textAlignment w:val="auto"/>
                </w:pPr>
              </w:pPrChange>
            </w:pPr>
            <w:del w:id="1399" w:author="Autor">
              <w:r w:rsidRPr="00374475" w:rsidDel="00A40685">
                <w:rPr>
                  <w:rFonts w:ascii="Arial" w:hAnsi="Arial" w:cs="Arial"/>
                  <w:sz w:val="20"/>
                  <w:szCs w:val="20"/>
                  <w:lang w:val="cs-CZ" w:eastAsia="cs-CZ"/>
                </w:rPr>
                <w:delText xml:space="preserve">                                          415,00 € </w:delText>
              </w:r>
            </w:del>
          </w:p>
        </w:tc>
      </w:tr>
      <w:tr w:rsidR="00374475" w:rsidRPr="00374475" w:rsidDel="00A40685" w14:paraId="4E2E3D2D" w14:textId="7D239CE7" w:rsidTr="007912D6">
        <w:trPr>
          <w:trHeight w:val="1046"/>
          <w:del w:id="1400"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47F22D8A" w14:textId="7D8844A4" w:rsidR="00374475" w:rsidRPr="00374475" w:rsidDel="00A40685" w:rsidRDefault="00374475" w:rsidP="00A40685">
            <w:pPr>
              <w:shd w:val="clear" w:color="auto" w:fill="FFFFFF"/>
              <w:spacing w:line="240" w:lineRule="auto"/>
              <w:jc w:val="center"/>
              <w:rPr>
                <w:del w:id="1401" w:author="Autor"/>
                <w:rFonts w:ascii="Arial" w:hAnsi="Arial" w:cs="Arial"/>
                <w:sz w:val="20"/>
                <w:szCs w:val="20"/>
                <w:lang w:val="cs-CZ" w:eastAsia="cs-CZ"/>
              </w:rPr>
              <w:pPrChange w:id="1402" w:author="Autor">
                <w:pPr>
                  <w:widowControl/>
                  <w:adjustRightInd/>
                  <w:spacing w:line="240" w:lineRule="auto"/>
                  <w:jc w:val="left"/>
                  <w:textAlignment w:val="auto"/>
                </w:pPr>
              </w:pPrChange>
            </w:pPr>
            <w:del w:id="1403" w:author="Autor">
              <w:r w:rsidRPr="00374475" w:rsidDel="00A40685">
                <w:rPr>
                  <w:rFonts w:ascii="Arial" w:hAnsi="Arial" w:cs="Arial"/>
                  <w:sz w:val="20"/>
                  <w:szCs w:val="20"/>
                  <w:lang w:val="cs-CZ" w:eastAsia="cs-CZ"/>
                </w:rPr>
                <w:delText>Pharmacy - preparation and dispensing of medication GM102 + dispensing of Lonsurf medication</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30C9DE93" w14:textId="71A69778" w:rsidR="00374475" w:rsidRPr="00374475" w:rsidDel="00A40685" w:rsidRDefault="00374475" w:rsidP="00A40685">
            <w:pPr>
              <w:shd w:val="clear" w:color="auto" w:fill="FFFFFF"/>
              <w:spacing w:line="240" w:lineRule="auto"/>
              <w:jc w:val="center"/>
              <w:rPr>
                <w:del w:id="1404" w:author="Autor"/>
                <w:rFonts w:ascii="Arial" w:hAnsi="Arial" w:cs="Arial"/>
                <w:sz w:val="20"/>
                <w:szCs w:val="20"/>
                <w:lang w:val="cs-CZ" w:eastAsia="cs-CZ"/>
              </w:rPr>
              <w:pPrChange w:id="1405" w:author="Autor">
                <w:pPr>
                  <w:widowControl/>
                  <w:adjustRightInd/>
                  <w:spacing w:line="240" w:lineRule="auto"/>
                  <w:jc w:val="center"/>
                  <w:textAlignment w:val="auto"/>
                </w:pPr>
              </w:pPrChange>
            </w:pPr>
            <w:del w:id="1406"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4B6C8644" w14:textId="70552919" w:rsidR="00374475" w:rsidRPr="00374475" w:rsidDel="00A40685" w:rsidRDefault="00374475" w:rsidP="00A40685">
            <w:pPr>
              <w:shd w:val="clear" w:color="auto" w:fill="FFFFFF"/>
              <w:spacing w:line="240" w:lineRule="auto"/>
              <w:jc w:val="center"/>
              <w:rPr>
                <w:del w:id="1407" w:author="Autor"/>
                <w:rFonts w:ascii="Arial" w:hAnsi="Arial" w:cs="Arial"/>
                <w:sz w:val="20"/>
                <w:szCs w:val="20"/>
                <w:lang w:val="cs-CZ" w:eastAsia="cs-CZ"/>
              </w:rPr>
              <w:pPrChange w:id="1408" w:author="Autor">
                <w:pPr>
                  <w:widowControl/>
                  <w:adjustRightInd/>
                  <w:spacing w:line="240" w:lineRule="auto"/>
                  <w:jc w:val="right"/>
                  <w:textAlignment w:val="auto"/>
                </w:pPr>
              </w:pPrChange>
            </w:pPr>
            <w:del w:id="1409"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1D67C8E1" w14:textId="10FAAC46" w:rsidR="00374475" w:rsidRPr="00374475" w:rsidDel="00A40685" w:rsidRDefault="00374475" w:rsidP="00A40685">
            <w:pPr>
              <w:shd w:val="clear" w:color="auto" w:fill="FFFFFF"/>
              <w:spacing w:line="240" w:lineRule="auto"/>
              <w:jc w:val="center"/>
              <w:rPr>
                <w:del w:id="1410" w:author="Autor"/>
                <w:rFonts w:ascii="Arial" w:hAnsi="Arial" w:cs="Arial"/>
                <w:sz w:val="20"/>
                <w:szCs w:val="20"/>
                <w:lang w:val="cs-CZ" w:eastAsia="cs-CZ"/>
              </w:rPr>
              <w:pPrChange w:id="1411" w:author="Autor">
                <w:pPr>
                  <w:widowControl/>
                  <w:adjustRightInd/>
                  <w:spacing w:line="240" w:lineRule="auto"/>
                  <w:jc w:val="right"/>
                  <w:textAlignment w:val="auto"/>
                </w:pPr>
              </w:pPrChange>
            </w:pPr>
            <w:del w:id="1412"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319221FA" w14:textId="1E60A842" w:rsidR="00374475" w:rsidRPr="00374475" w:rsidDel="00A40685" w:rsidRDefault="00374475" w:rsidP="00A40685">
            <w:pPr>
              <w:shd w:val="clear" w:color="auto" w:fill="FFFFFF"/>
              <w:spacing w:line="240" w:lineRule="auto"/>
              <w:jc w:val="center"/>
              <w:rPr>
                <w:del w:id="1413" w:author="Autor"/>
                <w:rFonts w:ascii="Arial" w:hAnsi="Arial" w:cs="Arial"/>
                <w:sz w:val="20"/>
                <w:szCs w:val="20"/>
                <w:lang w:val="cs-CZ" w:eastAsia="cs-CZ"/>
              </w:rPr>
              <w:pPrChange w:id="1414" w:author="Autor">
                <w:pPr>
                  <w:widowControl/>
                  <w:adjustRightInd/>
                  <w:spacing w:line="240" w:lineRule="auto"/>
                  <w:jc w:val="right"/>
                  <w:textAlignment w:val="auto"/>
                </w:pPr>
              </w:pPrChange>
            </w:pPr>
            <w:del w:id="1415" w:author="Autor">
              <w:r w:rsidRPr="00374475" w:rsidDel="00A40685">
                <w:rPr>
                  <w:rFonts w:ascii="Arial" w:hAnsi="Arial" w:cs="Arial"/>
                  <w:sz w:val="20"/>
                  <w:szCs w:val="20"/>
                  <w:lang w:val="cs-CZ" w:eastAsia="cs-CZ"/>
                </w:rPr>
                <w:delText xml:space="preserve">                                            92,00 € </w:delText>
              </w:r>
            </w:del>
          </w:p>
        </w:tc>
      </w:tr>
      <w:tr w:rsidR="00374475" w:rsidRPr="00374475" w:rsidDel="00A40685" w14:paraId="2C69CBC5" w14:textId="462291F0" w:rsidTr="007912D6">
        <w:trPr>
          <w:trHeight w:val="254"/>
          <w:del w:id="1416"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5EEDBA84" w14:textId="79B752AB" w:rsidR="00374475" w:rsidRPr="00374475" w:rsidDel="00A40685" w:rsidRDefault="00374475" w:rsidP="00A40685">
            <w:pPr>
              <w:shd w:val="clear" w:color="auto" w:fill="FFFFFF"/>
              <w:spacing w:line="240" w:lineRule="auto"/>
              <w:jc w:val="center"/>
              <w:rPr>
                <w:del w:id="1417" w:author="Autor"/>
                <w:rFonts w:ascii="Arial" w:hAnsi="Arial" w:cs="Arial"/>
                <w:sz w:val="20"/>
                <w:szCs w:val="20"/>
                <w:lang w:val="cs-CZ" w:eastAsia="cs-CZ"/>
              </w:rPr>
              <w:pPrChange w:id="1418" w:author="Autor">
                <w:pPr>
                  <w:widowControl/>
                  <w:adjustRightInd/>
                  <w:spacing w:line="240" w:lineRule="auto"/>
                  <w:jc w:val="left"/>
                  <w:textAlignment w:val="auto"/>
                </w:pPr>
              </w:pPrChange>
            </w:pPr>
            <w:del w:id="1419" w:author="Autor">
              <w:r w:rsidRPr="00374475" w:rsidDel="00A40685">
                <w:rPr>
                  <w:rFonts w:ascii="Arial" w:hAnsi="Arial" w:cs="Arial"/>
                  <w:sz w:val="20"/>
                  <w:szCs w:val="20"/>
                  <w:lang w:val="cs-CZ" w:eastAsia="cs-CZ"/>
                </w:rPr>
                <w:delText>Cycle 2 D8</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61194B9E" w14:textId="46B48E01" w:rsidR="00374475" w:rsidRPr="00374475" w:rsidDel="00A40685" w:rsidRDefault="00374475" w:rsidP="00A40685">
            <w:pPr>
              <w:shd w:val="clear" w:color="auto" w:fill="FFFFFF"/>
              <w:spacing w:line="240" w:lineRule="auto"/>
              <w:jc w:val="center"/>
              <w:rPr>
                <w:del w:id="1420" w:author="Autor"/>
                <w:rFonts w:ascii="Arial" w:hAnsi="Arial" w:cs="Arial"/>
                <w:sz w:val="20"/>
                <w:szCs w:val="20"/>
                <w:lang w:val="cs-CZ" w:eastAsia="cs-CZ"/>
              </w:rPr>
              <w:pPrChange w:id="1421" w:author="Autor">
                <w:pPr>
                  <w:widowControl/>
                  <w:adjustRightInd/>
                  <w:spacing w:line="240" w:lineRule="auto"/>
                  <w:jc w:val="center"/>
                  <w:textAlignment w:val="auto"/>
                </w:pPr>
              </w:pPrChange>
            </w:pPr>
            <w:del w:id="1422" w:author="Autor">
              <w:r w:rsidRPr="00374475" w:rsidDel="00A40685">
                <w:rPr>
                  <w:rFonts w:ascii="Arial" w:hAnsi="Arial" w:cs="Arial"/>
                  <w:sz w:val="20"/>
                  <w:szCs w:val="20"/>
                  <w:lang w:val="cs-CZ" w:eastAsia="cs-CZ"/>
                </w:rPr>
                <w:delText>716</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2276DB4B" w14:textId="20EB291B" w:rsidR="00374475" w:rsidRPr="00374475" w:rsidDel="00A40685" w:rsidRDefault="00374475" w:rsidP="00A40685">
            <w:pPr>
              <w:shd w:val="clear" w:color="auto" w:fill="FFFFFF"/>
              <w:spacing w:line="240" w:lineRule="auto"/>
              <w:jc w:val="center"/>
              <w:rPr>
                <w:del w:id="1423" w:author="Autor"/>
                <w:rFonts w:ascii="Arial" w:hAnsi="Arial" w:cs="Arial"/>
                <w:sz w:val="20"/>
                <w:szCs w:val="20"/>
                <w:lang w:val="cs-CZ" w:eastAsia="cs-CZ"/>
              </w:rPr>
              <w:pPrChange w:id="1424" w:author="Autor">
                <w:pPr>
                  <w:widowControl/>
                  <w:adjustRightInd/>
                  <w:spacing w:line="240" w:lineRule="auto"/>
                  <w:jc w:val="right"/>
                  <w:textAlignment w:val="auto"/>
                </w:pPr>
              </w:pPrChange>
            </w:pPr>
            <w:del w:id="1425" w:author="Autor">
              <w:r w:rsidRPr="00374475" w:rsidDel="00A40685">
                <w:rPr>
                  <w:rFonts w:ascii="Arial" w:hAnsi="Arial" w:cs="Arial"/>
                  <w:sz w:val="20"/>
                  <w:szCs w:val="20"/>
                  <w:lang w:val="cs-CZ" w:eastAsia="cs-CZ"/>
                </w:rPr>
                <w:delText xml:space="preserve">                                    63,00 €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44C79F7E" w14:textId="7C3B15FC" w:rsidR="00374475" w:rsidRPr="00374475" w:rsidDel="00A40685" w:rsidRDefault="00374475" w:rsidP="00A40685">
            <w:pPr>
              <w:shd w:val="clear" w:color="auto" w:fill="FFFFFF"/>
              <w:spacing w:line="240" w:lineRule="auto"/>
              <w:jc w:val="center"/>
              <w:rPr>
                <w:del w:id="1426" w:author="Autor"/>
                <w:rFonts w:ascii="Arial" w:hAnsi="Arial" w:cs="Arial"/>
                <w:sz w:val="20"/>
                <w:szCs w:val="20"/>
                <w:lang w:val="cs-CZ" w:eastAsia="cs-CZ"/>
              </w:rPr>
              <w:pPrChange w:id="1427" w:author="Autor">
                <w:pPr>
                  <w:widowControl/>
                  <w:adjustRightInd/>
                  <w:spacing w:line="240" w:lineRule="auto"/>
                  <w:jc w:val="right"/>
                  <w:textAlignment w:val="auto"/>
                </w:pPr>
              </w:pPrChange>
            </w:pPr>
            <w:del w:id="1428" w:author="Autor">
              <w:r w:rsidRPr="00374475" w:rsidDel="00A40685">
                <w:rPr>
                  <w:rFonts w:ascii="Arial" w:hAnsi="Arial" w:cs="Arial"/>
                  <w:sz w:val="20"/>
                  <w:szCs w:val="20"/>
                  <w:lang w:val="cs-CZ" w:eastAsia="cs-CZ"/>
                </w:rPr>
                <w:delText xml:space="preserve">                                       286,00 €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393E770C" w14:textId="5AD55B76" w:rsidR="00374475" w:rsidRPr="00374475" w:rsidDel="00A40685" w:rsidRDefault="00374475" w:rsidP="00A40685">
            <w:pPr>
              <w:shd w:val="clear" w:color="auto" w:fill="FFFFFF"/>
              <w:spacing w:line="240" w:lineRule="auto"/>
              <w:jc w:val="center"/>
              <w:rPr>
                <w:del w:id="1429" w:author="Autor"/>
                <w:rFonts w:ascii="Arial" w:hAnsi="Arial" w:cs="Arial"/>
                <w:sz w:val="20"/>
                <w:szCs w:val="20"/>
                <w:lang w:val="cs-CZ" w:eastAsia="cs-CZ"/>
              </w:rPr>
              <w:pPrChange w:id="1430" w:author="Autor">
                <w:pPr>
                  <w:widowControl/>
                  <w:adjustRightInd/>
                  <w:spacing w:line="240" w:lineRule="auto"/>
                  <w:jc w:val="right"/>
                  <w:textAlignment w:val="auto"/>
                </w:pPr>
              </w:pPrChange>
            </w:pPr>
            <w:del w:id="1431" w:author="Autor">
              <w:r w:rsidRPr="00374475" w:rsidDel="00A40685">
                <w:rPr>
                  <w:rFonts w:ascii="Arial" w:hAnsi="Arial" w:cs="Arial"/>
                  <w:sz w:val="20"/>
                  <w:szCs w:val="20"/>
                  <w:lang w:val="cs-CZ" w:eastAsia="cs-CZ"/>
                </w:rPr>
                <w:delText xml:space="preserve">                                          349,00 € </w:delText>
              </w:r>
            </w:del>
          </w:p>
        </w:tc>
      </w:tr>
      <w:tr w:rsidR="00374475" w:rsidRPr="00374475" w:rsidDel="00A40685" w14:paraId="2EC01A41" w14:textId="4707605D" w:rsidTr="007912D6">
        <w:trPr>
          <w:trHeight w:val="702"/>
          <w:del w:id="1432"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71BB182F" w14:textId="024DE9B5" w:rsidR="00374475" w:rsidRPr="00374475" w:rsidDel="00A40685" w:rsidRDefault="00374475" w:rsidP="00A40685">
            <w:pPr>
              <w:shd w:val="clear" w:color="auto" w:fill="FFFFFF"/>
              <w:spacing w:line="240" w:lineRule="auto"/>
              <w:jc w:val="center"/>
              <w:rPr>
                <w:del w:id="1433" w:author="Autor"/>
                <w:rFonts w:ascii="Arial" w:hAnsi="Arial" w:cs="Arial"/>
                <w:sz w:val="20"/>
                <w:szCs w:val="20"/>
                <w:lang w:val="cs-CZ" w:eastAsia="cs-CZ"/>
              </w:rPr>
              <w:pPrChange w:id="1434" w:author="Autor">
                <w:pPr>
                  <w:widowControl/>
                  <w:adjustRightInd/>
                  <w:spacing w:line="240" w:lineRule="auto"/>
                  <w:jc w:val="left"/>
                  <w:textAlignment w:val="auto"/>
                </w:pPr>
              </w:pPrChange>
            </w:pPr>
            <w:del w:id="1435" w:author="Autor">
              <w:r w:rsidRPr="00374475" w:rsidDel="00A40685">
                <w:rPr>
                  <w:rFonts w:ascii="Arial" w:hAnsi="Arial" w:cs="Arial"/>
                  <w:sz w:val="20"/>
                  <w:szCs w:val="20"/>
                  <w:lang w:val="cs-CZ" w:eastAsia="cs-CZ"/>
                </w:rPr>
                <w:delText>Pharmacy - preparing and dispensing medication GM102</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319BB830" w14:textId="0CDF634F" w:rsidR="00374475" w:rsidRPr="00374475" w:rsidDel="00A40685" w:rsidRDefault="00374475" w:rsidP="00A40685">
            <w:pPr>
              <w:shd w:val="clear" w:color="auto" w:fill="FFFFFF"/>
              <w:spacing w:line="240" w:lineRule="auto"/>
              <w:jc w:val="center"/>
              <w:rPr>
                <w:del w:id="1436" w:author="Autor"/>
                <w:rFonts w:ascii="Arial" w:hAnsi="Arial" w:cs="Arial"/>
                <w:sz w:val="20"/>
                <w:szCs w:val="20"/>
                <w:lang w:val="cs-CZ" w:eastAsia="cs-CZ"/>
              </w:rPr>
              <w:pPrChange w:id="1437" w:author="Autor">
                <w:pPr>
                  <w:widowControl/>
                  <w:adjustRightInd/>
                  <w:spacing w:line="240" w:lineRule="auto"/>
                  <w:jc w:val="center"/>
                  <w:textAlignment w:val="auto"/>
                </w:pPr>
              </w:pPrChange>
            </w:pPr>
            <w:del w:id="1438"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3DF5DFAE" w14:textId="7E56A39D" w:rsidR="00374475" w:rsidRPr="00374475" w:rsidDel="00A40685" w:rsidRDefault="00374475" w:rsidP="00A40685">
            <w:pPr>
              <w:shd w:val="clear" w:color="auto" w:fill="FFFFFF"/>
              <w:spacing w:line="240" w:lineRule="auto"/>
              <w:jc w:val="center"/>
              <w:rPr>
                <w:del w:id="1439" w:author="Autor"/>
                <w:rFonts w:ascii="Arial" w:hAnsi="Arial" w:cs="Arial"/>
                <w:sz w:val="20"/>
                <w:szCs w:val="20"/>
                <w:lang w:val="cs-CZ" w:eastAsia="cs-CZ"/>
              </w:rPr>
              <w:pPrChange w:id="1440" w:author="Autor">
                <w:pPr>
                  <w:widowControl/>
                  <w:adjustRightInd/>
                  <w:spacing w:line="240" w:lineRule="auto"/>
                  <w:jc w:val="right"/>
                  <w:textAlignment w:val="auto"/>
                </w:pPr>
              </w:pPrChange>
            </w:pPr>
            <w:del w:id="1441"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1C92F2AD" w14:textId="25CB1E0D" w:rsidR="00374475" w:rsidRPr="00374475" w:rsidDel="00A40685" w:rsidRDefault="00374475" w:rsidP="00A40685">
            <w:pPr>
              <w:shd w:val="clear" w:color="auto" w:fill="FFFFFF"/>
              <w:spacing w:line="240" w:lineRule="auto"/>
              <w:jc w:val="center"/>
              <w:rPr>
                <w:del w:id="1442" w:author="Autor"/>
                <w:rFonts w:ascii="Arial" w:hAnsi="Arial" w:cs="Arial"/>
                <w:sz w:val="20"/>
                <w:szCs w:val="20"/>
                <w:lang w:val="cs-CZ" w:eastAsia="cs-CZ"/>
              </w:rPr>
              <w:pPrChange w:id="1443" w:author="Autor">
                <w:pPr>
                  <w:widowControl/>
                  <w:adjustRightInd/>
                  <w:spacing w:line="240" w:lineRule="auto"/>
                  <w:jc w:val="right"/>
                  <w:textAlignment w:val="auto"/>
                </w:pPr>
              </w:pPrChange>
            </w:pPr>
            <w:del w:id="1444"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4C748FDE" w14:textId="22B64F27" w:rsidR="00374475" w:rsidRPr="00374475" w:rsidDel="00A40685" w:rsidRDefault="00374475" w:rsidP="00A40685">
            <w:pPr>
              <w:shd w:val="clear" w:color="auto" w:fill="FFFFFF"/>
              <w:spacing w:line="240" w:lineRule="auto"/>
              <w:jc w:val="center"/>
              <w:rPr>
                <w:del w:id="1445" w:author="Autor"/>
                <w:rFonts w:ascii="Arial" w:hAnsi="Arial" w:cs="Arial"/>
                <w:sz w:val="20"/>
                <w:szCs w:val="20"/>
                <w:lang w:val="cs-CZ" w:eastAsia="cs-CZ"/>
              </w:rPr>
              <w:pPrChange w:id="1446" w:author="Autor">
                <w:pPr>
                  <w:widowControl/>
                  <w:adjustRightInd/>
                  <w:spacing w:line="240" w:lineRule="auto"/>
                  <w:jc w:val="right"/>
                  <w:textAlignment w:val="auto"/>
                </w:pPr>
              </w:pPrChange>
            </w:pPr>
            <w:del w:id="1447" w:author="Autor">
              <w:r w:rsidRPr="00374475" w:rsidDel="00A40685">
                <w:rPr>
                  <w:rFonts w:ascii="Arial" w:hAnsi="Arial" w:cs="Arial"/>
                  <w:sz w:val="20"/>
                  <w:szCs w:val="20"/>
                  <w:lang w:val="cs-CZ" w:eastAsia="cs-CZ"/>
                </w:rPr>
                <w:delText xml:space="preserve">                                            92,00 € </w:delText>
              </w:r>
            </w:del>
          </w:p>
        </w:tc>
      </w:tr>
      <w:tr w:rsidR="00374475" w:rsidRPr="00374475" w:rsidDel="00A40685" w14:paraId="3D371F86" w14:textId="3FD49A34" w:rsidTr="007912D6">
        <w:trPr>
          <w:trHeight w:val="254"/>
          <w:del w:id="1448"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1ABC0AF4" w14:textId="41A5B039" w:rsidR="00374475" w:rsidRPr="00374475" w:rsidDel="00A40685" w:rsidRDefault="00374475" w:rsidP="00A40685">
            <w:pPr>
              <w:shd w:val="clear" w:color="auto" w:fill="FFFFFF"/>
              <w:spacing w:line="240" w:lineRule="auto"/>
              <w:jc w:val="center"/>
              <w:rPr>
                <w:del w:id="1449" w:author="Autor"/>
                <w:rFonts w:ascii="Arial" w:hAnsi="Arial" w:cs="Arial"/>
                <w:sz w:val="20"/>
                <w:szCs w:val="20"/>
                <w:lang w:val="cs-CZ" w:eastAsia="cs-CZ"/>
              </w:rPr>
              <w:pPrChange w:id="1450" w:author="Autor">
                <w:pPr>
                  <w:widowControl/>
                  <w:adjustRightInd/>
                  <w:spacing w:line="240" w:lineRule="auto"/>
                  <w:jc w:val="left"/>
                  <w:textAlignment w:val="auto"/>
                </w:pPr>
              </w:pPrChange>
            </w:pPr>
            <w:del w:id="1451" w:author="Autor">
              <w:r w:rsidRPr="00374475" w:rsidDel="00A40685">
                <w:rPr>
                  <w:rFonts w:ascii="Arial" w:hAnsi="Arial" w:cs="Arial"/>
                  <w:sz w:val="20"/>
                  <w:szCs w:val="20"/>
                  <w:lang w:val="cs-CZ" w:eastAsia="cs-CZ"/>
                </w:rPr>
                <w:delText>Cycle 2 D15</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3AFCF63A" w14:textId="4D4D75EB" w:rsidR="00374475" w:rsidRPr="00374475" w:rsidDel="00A40685" w:rsidRDefault="00374475" w:rsidP="00A40685">
            <w:pPr>
              <w:shd w:val="clear" w:color="auto" w:fill="FFFFFF"/>
              <w:spacing w:line="240" w:lineRule="auto"/>
              <w:jc w:val="center"/>
              <w:rPr>
                <w:del w:id="1452" w:author="Autor"/>
                <w:rFonts w:ascii="Arial" w:hAnsi="Arial" w:cs="Arial"/>
                <w:sz w:val="20"/>
                <w:szCs w:val="20"/>
                <w:lang w:val="cs-CZ" w:eastAsia="cs-CZ"/>
              </w:rPr>
              <w:pPrChange w:id="1453" w:author="Autor">
                <w:pPr>
                  <w:widowControl/>
                  <w:adjustRightInd/>
                  <w:spacing w:line="240" w:lineRule="auto"/>
                  <w:jc w:val="center"/>
                  <w:textAlignment w:val="auto"/>
                </w:pPr>
              </w:pPrChange>
            </w:pPr>
            <w:del w:id="1454" w:author="Autor">
              <w:r w:rsidRPr="00374475" w:rsidDel="00A40685">
                <w:rPr>
                  <w:rFonts w:ascii="Arial" w:hAnsi="Arial" w:cs="Arial"/>
                  <w:sz w:val="20"/>
                  <w:szCs w:val="20"/>
                  <w:lang w:val="cs-CZ" w:eastAsia="cs-CZ"/>
                </w:rPr>
                <w:delText>716</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157EE2C5" w14:textId="48B64523" w:rsidR="00374475" w:rsidRPr="00374475" w:rsidDel="00A40685" w:rsidRDefault="00374475" w:rsidP="00A40685">
            <w:pPr>
              <w:shd w:val="clear" w:color="auto" w:fill="FFFFFF"/>
              <w:spacing w:line="240" w:lineRule="auto"/>
              <w:jc w:val="center"/>
              <w:rPr>
                <w:del w:id="1455" w:author="Autor"/>
                <w:rFonts w:ascii="Arial" w:hAnsi="Arial" w:cs="Arial"/>
                <w:sz w:val="20"/>
                <w:szCs w:val="20"/>
                <w:lang w:val="cs-CZ" w:eastAsia="cs-CZ"/>
              </w:rPr>
              <w:pPrChange w:id="1456" w:author="Autor">
                <w:pPr>
                  <w:widowControl/>
                  <w:adjustRightInd/>
                  <w:spacing w:line="240" w:lineRule="auto"/>
                  <w:jc w:val="right"/>
                  <w:textAlignment w:val="auto"/>
                </w:pPr>
              </w:pPrChange>
            </w:pPr>
            <w:del w:id="1457" w:author="Autor">
              <w:r w:rsidRPr="00374475" w:rsidDel="00A40685">
                <w:rPr>
                  <w:rFonts w:ascii="Arial" w:hAnsi="Arial" w:cs="Arial"/>
                  <w:sz w:val="20"/>
                  <w:szCs w:val="20"/>
                  <w:lang w:val="cs-CZ" w:eastAsia="cs-CZ"/>
                </w:rPr>
                <w:delText xml:space="preserve">                                    63,00 €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3FCE4EEC" w14:textId="423E0AAC" w:rsidR="00374475" w:rsidRPr="00374475" w:rsidDel="00A40685" w:rsidRDefault="00374475" w:rsidP="00A40685">
            <w:pPr>
              <w:shd w:val="clear" w:color="auto" w:fill="FFFFFF"/>
              <w:spacing w:line="240" w:lineRule="auto"/>
              <w:jc w:val="center"/>
              <w:rPr>
                <w:del w:id="1458" w:author="Autor"/>
                <w:rFonts w:ascii="Arial" w:hAnsi="Arial" w:cs="Arial"/>
                <w:sz w:val="20"/>
                <w:szCs w:val="20"/>
                <w:lang w:val="cs-CZ" w:eastAsia="cs-CZ"/>
              </w:rPr>
              <w:pPrChange w:id="1459" w:author="Autor">
                <w:pPr>
                  <w:widowControl/>
                  <w:adjustRightInd/>
                  <w:spacing w:line="240" w:lineRule="auto"/>
                  <w:jc w:val="right"/>
                  <w:textAlignment w:val="auto"/>
                </w:pPr>
              </w:pPrChange>
            </w:pPr>
            <w:del w:id="1460" w:author="Autor">
              <w:r w:rsidRPr="00374475" w:rsidDel="00A40685">
                <w:rPr>
                  <w:rFonts w:ascii="Arial" w:hAnsi="Arial" w:cs="Arial"/>
                  <w:sz w:val="20"/>
                  <w:szCs w:val="20"/>
                  <w:lang w:val="cs-CZ" w:eastAsia="cs-CZ"/>
                </w:rPr>
                <w:delText xml:space="preserve">                                       286,00 €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68B685C7" w14:textId="7BB3E7E8" w:rsidR="00374475" w:rsidRPr="00374475" w:rsidDel="00A40685" w:rsidRDefault="00374475" w:rsidP="00A40685">
            <w:pPr>
              <w:shd w:val="clear" w:color="auto" w:fill="FFFFFF"/>
              <w:spacing w:line="240" w:lineRule="auto"/>
              <w:jc w:val="center"/>
              <w:rPr>
                <w:del w:id="1461" w:author="Autor"/>
                <w:rFonts w:ascii="Arial" w:hAnsi="Arial" w:cs="Arial"/>
                <w:sz w:val="20"/>
                <w:szCs w:val="20"/>
                <w:lang w:val="cs-CZ" w:eastAsia="cs-CZ"/>
              </w:rPr>
              <w:pPrChange w:id="1462" w:author="Autor">
                <w:pPr>
                  <w:widowControl/>
                  <w:adjustRightInd/>
                  <w:spacing w:line="240" w:lineRule="auto"/>
                  <w:jc w:val="right"/>
                  <w:textAlignment w:val="auto"/>
                </w:pPr>
              </w:pPrChange>
            </w:pPr>
            <w:del w:id="1463" w:author="Autor">
              <w:r w:rsidRPr="00374475" w:rsidDel="00A40685">
                <w:rPr>
                  <w:rFonts w:ascii="Arial" w:hAnsi="Arial" w:cs="Arial"/>
                  <w:sz w:val="20"/>
                  <w:szCs w:val="20"/>
                  <w:lang w:val="cs-CZ" w:eastAsia="cs-CZ"/>
                </w:rPr>
                <w:delText xml:space="preserve">                                          349,00 € </w:delText>
              </w:r>
            </w:del>
          </w:p>
        </w:tc>
      </w:tr>
      <w:tr w:rsidR="00374475" w:rsidRPr="00374475" w:rsidDel="00A40685" w14:paraId="1CBBE777" w14:textId="67960808" w:rsidTr="007912D6">
        <w:trPr>
          <w:trHeight w:val="792"/>
          <w:del w:id="1464"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06C137AB" w14:textId="7CCA4827" w:rsidR="00374475" w:rsidRPr="00374475" w:rsidDel="00A40685" w:rsidRDefault="00374475" w:rsidP="00A40685">
            <w:pPr>
              <w:shd w:val="clear" w:color="auto" w:fill="FFFFFF"/>
              <w:spacing w:line="240" w:lineRule="auto"/>
              <w:jc w:val="center"/>
              <w:rPr>
                <w:del w:id="1465" w:author="Autor"/>
                <w:rFonts w:ascii="Arial" w:hAnsi="Arial" w:cs="Arial"/>
                <w:sz w:val="20"/>
                <w:szCs w:val="20"/>
                <w:lang w:val="cs-CZ" w:eastAsia="cs-CZ"/>
              </w:rPr>
              <w:pPrChange w:id="1466" w:author="Autor">
                <w:pPr>
                  <w:widowControl/>
                  <w:adjustRightInd/>
                  <w:spacing w:line="240" w:lineRule="auto"/>
                  <w:jc w:val="left"/>
                  <w:textAlignment w:val="auto"/>
                </w:pPr>
              </w:pPrChange>
            </w:pPr>
            <w:del w:id="1467" w:author="Autor">
              <w:r w:rsidRPr="00374475" w:rsidDel="00A40685">
                <w:rPr>
                  <w:rFonts w:ascii="Arial" w:hAnsi="Arial" w:cs="Arial"/>
                  <w:sz w:val="20"/>
                  <w:szCs w:val="20"/>
                  <w:lang w:val="cs-CZ" w:eastAsia="cs-CZ"/>
                </w:rPr>
                <w:delText>Pharmacy - preparing and dispensing medication GM102</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3D814262" w14:textId="45EFDA6A" w:rsidR="00374475" w:rsidRPr="00374475" w:rsidDel="00A40685" w:rsidRDefault="00374475" w:rsidP="00A40685">
            <w:pPr>
              <w:shd w:val="clear" w:color="auto" w:fill="FFFFFF"/>
              <w:spacing w:line="240" w:lineRule="auto"/>
              <w:jc w:val="center"/>
              <w:rPr>
                <w:del w:id="1468" w:author="Autor"/>
                <w:rFonts w:ascii="Arial" w:hAnsi="Arial" w:cs="Arial"/>
                <w:sz w:val="20"/>
                <w:szCs w:val="20"/>
                <w:lang w:val="cs-CZ" w:eastAsia="cs-CZ"/>
              </w:rPr>
              <w:pPrChange w:id="1469" w:author="Autor">
                <w:pPr>
                  <w:widowControl/>
                  <w:adjustRightInd/>
                  <w:spacing w:line="240" w:lineRule="auto"/>
                  <w:jc w:val="center"/>
                  <w:textAlignment w:val="auto"/>
                </w:pPr>
              </w:pPrChange>
            </w:pPr>
            <w:del w:id="1470"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22DC8A56" w14:textId="5D434C28" w:rsidR="00374475" w:rsidRPr="00374475" w:rsidDel="00A40685" w:rsidRDefault="00374475" w:rsidP="00A40685">
            <w:pPr>
              <w:shd w:val="clear" w:color="auto" w:fill="FFFFFF"/>
              <w:spacing w:line="240" w:lineRule="auto"/>
              <w:jc w:val="center"/>
              <w:rPr>
                <w:del w:id="1471" w:author="Autor"/>
                <w:rFonts w:ascii="Arial" w:hAnsi="Arial" w:cs="Arial"/>
                <w:sz w:val="20"/>
                <w:szCs w:val="20"/>
                <w:lang w:val="cs-CZ" w:eastAsia="cs-CZ"/>
              </w:rPr>
              <w:pPrChange w:id="1472" w:author="Autor">
                <w:pPr>
                  <w:widowControl/>
                  <w:adjustRightInd/>
                  <w:spacing w:line="240" w:lineRule="auto"/>
                  <w:jc w:val="right"/>
                  <w:textAlignment w:val="auto"/>
                </w:pPr>
              </w:pPrChange>
            </w:pPr>
            <w:del w:id="1473"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01B3CBD4" w14:textId="5AE7A752" w:rsidR="00374475" w:rsidRPr="00374475" w:rsidDel="00A40685" w:rsidRDefault="00374475" w:rsidP="00A40685">
            <w:pPr>
              <w:shd w:val="clear" w:color="auto" w:fill="FFFFFF"/>
              <w:spacing w:line="240" w:lineRule="auto"/>
              <w:jc w:val="center"/>
              <w:rPr>
                <w:del w:id="1474" w:author="Autor"/>
                <w:rFonts w:ascii="Arial" w:hAnsi="Arial" w:cs="Arial"/>
                <w:sz w:val="20"/>
                <w:szCs w:val="20"/>
                <w:lang w:val="cs-CZ" w:eastAsia="cs-CZ"/>
              </w:rPr>
              <w:pPrChange w:id="1475" w:author="Autor">
                <w:pPr>
                  <w:widowControl/>
                  <w:adjustRightInd/>
                  <w:spacing w:line="240" w:lineRule="auto"/>
                  <w:jc w:val="right"/>
                  <w:textAlignment w:val="auto"/>
                </w:pPr>
              </w:pPrChange>
            </w:pPr>
            <w:del w:id="1476"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699F3B89" w14:textId="2D77CA3B" w:rsidR="00374475" w:rsidRPr="00374475" w:rsidDel="00A40685" w:rsidRDefault="00374475" w:rsidP="00A40685">
            <w:pPr>
              <w:shd w:val="clear" w:color="auto" w:fill="FFFFFF"/>
              <w:spacing w:line="240" w:lineRule="auto"/>
              <w:jc w:val="center"/>
              <w:rPr>
                <w:del w:id="1477" w:author="Autor"/>
                <w:rFonts w:ascii="Arial" w:hAnsi="Arial" w:cs="Arial"/>
                <w:sz w:val="20"/>
                <w:szCs w:val="20"/>
                <w:lang w:val="cs-CZ" w:eastAsia="cs-CZ"/>
              </w:rPr>
              <w:pPrChange w:id="1478" w:author="Autor">
                <w:pPr>
                  <w:widowControl/>
                  <w:adjustRightInd/>
                  <w:spacing w:line="240" w:lineRule="auto"/>
                  <w:jc w:val="right"/>
                  <w:textAlignment w:val="auto"/>
                </w:pPr>
              </w:pPrChange>
            </w:pPr>
            <w:del w:id="1479" w:author="Autor">
              <w:r w:rsidRPr="00374475" w:rsidDel="00A40685">
                <w:rPr>
                  <w:rFonts w:ascii="Arial" w:hAnsi="Arial" w:cs="Arial"/>
                  <w:sz w:val="20"/>
                  <w:szCs w:val="20"/>
                  <w:lang w:val="cs-CZ" w:eastAsia="cs-CZ"/>
                </w:rPr>
                <w:delText xml:space="preserve">                                            92,00 € </w:delText>
              </w:r>
            </w:del>
          </w:p>
        </w:tc>
      </w:tr>
      <w:tr w:rsidR="00374475" w:rsidRPr="00374475" w:rsidDel="00A40685" w14:paraId="3E5CA312" w14:textId="08D92ACB" w:rsidTr="007912D6">
        <w:trPr>
          <w:trHeight w:val="254"/>
          <w:del w:id="1480"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6FAB91E6" w14:textId="18DC513D" w:rsidR="00374475" w:rsidRPr="00374475" w:rsidDel="00A40685" w:rsidRDefault="00374475" w:rsidP="00A40685">
            <w:pPr>
              <w:shd w:val="clear" w:color="auto" w:fill="FFFFFF"/>
              <w:spacing w:line="240" w:lineRule="auto"/>
              <w:jc w:val="center"/>
              <w:rPr>
                <w:del w:id="1481" w:author="Autor"/>
                <w:rFonts w:ascii="Arial" w:hAnsi="Arial" w:cs="Arial"/>
                <w:sz w:val="20"/>
                <w:szCs w:val="20"/>
                <w:lang w:val="cs-CZ" w:eastAsia="cs-CZ"/>
              </w:rPr>
              <w:pPrChange w:id="1482" w:author="Autor">
                <w:pPr>
                  <w:widowControl/>
                  <w:adjustRightInd/>
                  <w:spacing w:line="240" w:lineRule="auto"/>
                  <w:jc w:val="left"/>
                  <w:textAlignment w:val="auto"/>
                </w:pPr>
              </w:pPrChange>
            </w:pPr>
            <w:del w:id="1483" w:author="Autor">
              <w:r w:rsidRPr="00374475" w:rsidDel="00A40685">
                <w:rPr>
                  <w:rFonts w:ascii="Arial" w:hAnsi="Arial" w:cs="Arial"/>
                  <w:sz w:val="20"/>
                  <w:szCs w:val="20"/>
                  <w:lang w:val="cs-CZ" w:eastAsia="cs-CZ"/>
                </w:rPr>
                <w:delText>Cycle 2 D22</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2409244F" w14:textId="4D1D1A80" w:rsidR="00374475" w:rsidRPr="00374475" w:rsidDel="00A40685" w:rsidRDefault="00374475" w:rsidP="00A40685">
            <w:pPr>
              <w:shd w:val="clear" w:color="auto" w:fill="FFFFFF"/>
              <w:spacing w:line="240" w:lineRule="auto"/>
              <w:jc w:val="center"/>
              <w:rPr>
                <w:del w:id="1484" w:author="Autor"/>
                <w:rFonts w:ascii="Arial" w:hAnsi="Arial" w:cs="Arial"/>
                <w:sz w:val="20"/>
                <w:szCs w:val="20"/>
                <w:lang w:val="cs-CZ" w:eastAsia="cs-CZ"/>
              </w:rPr>
              <w:pPrChange w:id="1485" w:author="Autor">
                <w:pPr>
                  <w:widowControl/>
                  <w:adjustRightInd/>
                  <w:spacing w:line="240" w:lineRule="auto"/>
                  <w:jc w:val="center"/>
                  <w:textAlignment w:val="auto"/>
                </w:pPr>
              </w:pPrChange>
            </w:pPr>
            <w:del w:id="1486" w:author="Autor">
              <w:r w:rsidRPr="00374475" w:rsidDel="00A40685">
                <w:rPr>
                  <w:rFonts w:ascii="Arial" w:hAnsi="Arial" w:cs="Arial"/>
                  <w:sz w:val="20"/>
                  <w:szCs w:val="20"/>
                  <w:lang w:val="cs-CZ" w:eastAsia="cs-CZ"/>
                </w:rPr>
                <w:delText>716</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0DC2B901" w14:textId="24CA2F59" w:rsidR="00374475" w:rsidRPr="00374475" w:rsidDel="00A40685" w:rsidRDefault="00374475" w:rsidP="00A40685">
            <w:pPr>
              <w:shd w:val="clear" w:color="auto" w:fill="FFFFFF"/>
              <w:spacing w:line="240" w:lineRule="auto"/>
              <w:jc w:val="center"/>
              <w:rPr>
                <w:del w:id="1487" w:author="Autor"/>
                <w:rFonts w:ascii="Arial" w:hAnsi="Arial" w:cs="Arial"/>
                <w:sz w:val="20"/>
                <w:szCs w:val="20"/>
                <w:lang w:val="cs-CZ" w:eastAsia="cs-CZ"/>
              </w:rPr>
              <w:pPrChange w:id="1488" w:author="Autor">
                <w:pPr>
                  <w:widowControl/>
                  <w:adjustRightInd/>
                  <w:spacing w:line="240" w:lineRule="auto"/>
                  <w:jc w:val="right"/>
                  <w:textAlignment w:val="auto"/>
                </w:pPr>
              </w:pPrChange>
            </w:pPr>
            <w:del w:id="1489" w:author="Autor">
              <w:r w:rsidRPr="00374475" w:rsidDel="00A40685">
                <w:rPr>
                  <w:rFonts w:ascii="Arial" w:hAnsi="Arial" w:cs="Arial"/>
                  <w:sz w:val="20"/>
                  <w:szCs w:val="20"/>
                  <w:lang w:val="cs-CZ" w:eastAsia="cs-CZ"/>
                </w:rPr>
                <w:delText xml:space="preserve">                                    63,00 €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024007BA" w14:textId="0D7F53CD" w:rsidR="00374475" w:rsidRPr="00374475" w:rsidDel="00A40685" w:rsidRDefault="00374475" w:rsidP="00A40685">
            <w:pPr>
              <w:shd w:val="clear" w:color="auto" w:fill="FFFFFF"/>
              <w:spacing w:line="240" w:lineRule="auto"/>
              <w:jc w:val="center"/>
              <w:rPr>
                <w:del w:id="1490" w:author="Autor"/>
                <w:rFonts w:ascii="Arial" w:hAnsi="Arial" w:cs="Arial"/>
                <w:sz w:val="20"/>
                <w:szCs w:val="20"/>
                <w:lang w:val="cs-CZ" w:eastAsia="cs-CZ"/>
              </w:rPr>
              <w:pPrChange w:id="1491" w:author="Autor">
                <w:pPr>
                  <w:widowControl/>
                  <w:adjustRightInd/>
                  <w:spacing w:line="240" w:lineRule="auto"/>
                  <w:jc w:val="right"/>
                  <w:textAlignment w:val="auto"/>
                </w:pPr>
              </w:pPrChange>
            </w:pPr>
            <w:del w:id="1492" w:author="Autor">
              <w:r w:rsidRPr="00374475" w:rsidDel="00A40685">
                <w:rPr>
                  <w:rFonts w:ascii="Arial" w:hAnsi="Arial" w:cs="Arial"/>
                  <w:sz w:val="20"/>
                  <w:szCs w:val="20"/>
                  <w:lang w:val="cs-CZ" w:eastAsia="cs-CZ"/>
                </w:rPr>
                <w:delText xml:space="preserve">                                       286,00 €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6D750C10" w14:textId="71774D30" w:rsidR="00374475" w:rsidRPr="00374475" w:rsidDel="00A40685" w:rsidRDefault="00374475" w:rsidP="00A40685">
            <w:pPr>
              <w:shd w:val="clear" w:color="auto" w:fill="FFFFFF"/>
              <w:spacing w:line="240" w:lineRule="auto"/>
              <w:jc w:val="center"/>
              <w:rPr>
                <w:del w:id="1493" w:author="Autor"/>
                <w:rFonts w:ascii="Arial" w:hAnsi="Arial" w:cs="Arial"/>
                <w:sz w:val="20"/>
                <w:szCs w:val="20"/>
                <w:lang w:val="cs-CZ" w:eastAsia="cs-CZ"/>
              </w:rPr>
              <w:pPrChange w:id="1494" w:author="Autor">
                <w:pPr>
                  <w:widowControl/>
                  <w:adjustRightInd/>
                  <w:spacing w:line="240" w:lineRule="auto"/>
                  <w:jc w:val="right"/>
                  <w:textAlignment w:val="auto"/>
                </w:pPr>
              </w:pPrChange>
            </w:pPr>
            <w:del w:id="1495" w:author="Autor">
              <w:r w:rsidRPr="00374475" w:rsidDel="00A40685">
                <w:rPr>
                  <w:rFonts w:ascii="Arial" w:hAnsi="Arial" w:cs="Arial"/>
                  <w:sz w:val="20"/>
                  <w:szCs w:val="20"/>
                  <w:lang w:val="cs-CZ" w:eastAsia="cs-CZ"/>
                </w:rPr>
                <w:delText xml:space="preserve">                                          349,00 € </w:delText>
              </w:r>
            </w:del>
          </w:p>
        </w:tc>
      </w:tr>
      <w:tr w:rsidR="00374475" w:rsidRPr="00374475" w:rsidDel="00A40685" w14:paraId="659B9655" w14:textId="7AC5220C" w:rsidTr="007912D6">
        <w:trPr>
          <w:trHeight w:val="777"/>
          <w:del w:id="1496"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02E8D19E" w14:textId="7DBDCF4A" w:rsidR="00374475" w:rsidRPr="00374475" w:rsidDel="00A40685" w:rsidRDefault="00374475" w:rsidP="00A40685">
            <w:pPr>
              <w:shd w:val="clear" w:color="auto" w:fill="FFFFFF"/>
              <w:spacing w:line="240" w:lineRule="auto"/>
              <w:jc w:val="center"/>
              <w:rPr>
                <w:del w:id="1497" w:author="Autor"/>
                <w:rFonts w:ascii="Arial" w:hAnsi="Arial" w:cs="Arial"/>
                <w:sz w:val="20"/>
                <w:szCs w:val="20"/>
                <w:lang w:val="cs-CZ" w:eastAsia="cs-CZ"/>
              </w:rPr>
              <w:pPrChange w:id="1498" w:author="Autor">
                <w:pPr>
                  <w:widowControl/>
                  <w:adjustRightInd/>
                  <w:spacing w:line="240" w:lineRule="auto"/>
                  <w:jc w:val="left"/>
                  <w:textAlignment w:val="auto"/>
                </w:pPr>
              </w:pPrChange>
            </w:pPr>
            <w:del w:id="1499" w:author="Autor">
              <w:r w:rsidRPr="00374475" w:rsidDel="00A40685">
                <w:rPr>
                  <w:rFonts w:ascii="Arial" w:hAnsi="Arial" w:cs="Arial"/>
                  <w:sz w:val="20"/>
                  <w:szCs w:val="20"/>
                  <w:lang w:val="cs-CZ" w:eastAsia="cs-CZ"/>
                </w:rPr>
                <w:delText>Pharmacy - preparing and dispensing medication GM102</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38BE5957" w14:textId="50D6199A" w:rsidR="00374475" w:rsidRPr="00374475" w:rsidDel="00A40685" w:rsidRDefault="00374475" w:rsidP="00A40685">
            <w:pPr>
              <w:shd w:val="clear" w:color="auto" w:fill="FFFFFF"/>
              <w:spacing w:line="240" w:lineRule="auto"/>
              <w:jc w:val="center"/>
              <w:rPr>
                <w:del w:id="1500" w:author="Autor"/>
                <w:rFonts w:ascii="Arial" w:hAnsi="Arial" w:cs="Arial"/>
                <w:sz w:val="20"/>
                <w:szCs w:val="20"/>
                <w:lang w:val="cs-CZ" w:eastAsia="cs-CZ"/>
              </w:rPr>
              <w:pPrChange w:id="1501" w:author="Autor">
                <w:pPr>
                  <w:widowControl/>
                  <w:adjustRightInd/>
                  <w:spacing w:line="240" w:lineRule="auto"/>
                  <w:jc w:val="center"/>
                  <w:textAlignment w:val="auto"/>
                </w:pPr>
              </w:pPrChange>
            </w:pPr>
            <w:del w:id="1502"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79762842" w14:textId="7FBA7F3C" w:rsidR="00374475" w:rsidRPr="00374475" w:rsidDel="00A40685" w:rsidRDefault="00374475" w:rsidP="00A40685">
            <w:pPr>
              <w:shd w:val="clear" w:color="auto" w:fill="FFFFFF"/>
              <w:spacing w:line="240" w:lineRule="auto"/>
              <w:jc w:val="center"/>
              <w:rPr>
                <w:del w:id="1503" w:author="Autor"/>
                <w:rFonts w:ascii="Arial" w:hAnsi="Arial" w:cs="Arial"/>
                <w:sz w:val="20"/>
                <w:szCs w:val="20"/>
                <w:lang w:val="cs-CZ" w:eastAsia="cs-CZ"/>
              </w:rPr>
              <w:pPrChange w:id="1504" w:author="Autor">
                <w:pPr>
                  <w:widowControl/>
                  <w:adjustRightInd/>
                  <w:spacing w:line="240" w:lineRule="auto"/>
                  <w:jc w:val="right"/>
                  <w:textAlignment w:val="auto"/>
                </w:pPr>
              </w:pPrChange>
            </w:pPr>
            <w:del w:id="1505"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44F37206" w14:textId="6F5395BA" w:rsidR="00374475" w:rsidRPr="00374475" w:rsidDel="00A40685" w:rsidRDefault="00374475" w:rsidP="00A40685">
            <w:pPr>
              <w:shd w:val="clear" w:color="auto" w:fill="FFFFFF"/>
              <w:spacing w:line="240" w:lineRule="auto"/>
              <w:jc w:val="center"/>
              <w:rPr>
                <w:del w:id="1506" w:author="Autor"/>
                <w:rFonts w:ascii="Arial" w:hAnsi="Arial" w:cs="Arial"/>
                <w:sz w:val="20"/>
                <w:szCs w:val="20"/>
                <w:lang w:val="cs-CZ" w:eastAsia="cs-CZ"/>
              </w:rPr>
              <w:pPrChange w:id="1507" w:author="Autor">
                <w:pPr>
                  <w:widowControl/>
                  <w:adjustRightInd/>
                  <w:spacing w:line="240" w:lineRule="auto"/>
                  <w:jc w:val="right"/>
                  <w:textAlignment w:val="auto"/>
                </w:pPr>
              </w:pPrChange>
            </w:pPr>
            <w:del w:id="1508"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4A6A285F" w14:textId="52935F8A" w:rsidR="00374475" w:rsidRPr="00374475" w:rsidDel="00A40685" w:rsidRDefault="00374475" w:rsidP="00A40685">
            <w:pPr>
              <w:shd w:val="clear" w:color="auto" w:fill="FFFFFF"/>
              <w:spacing w:line="240" w:lineRule="auto"/>
              <w:jc w:val="center"/>
              <w:rPr>
                <w:del w:id="1509" w:author="Autor"/>
                <w:rFonts w:ascii="Arial" w:hAnsi="Arial" w:cs="Arial"/>
                <w:sz w:val="20"/>
                <w:szCs w:val="20"/>
                <w:lang w:val="cs-CZ" w:eastAsia="cs-CZ"/>
              </w:rPr>
              <w:pPrChange w:id="1510" w:author="Autor">
                <w:pPr>
                  <w:widowControl/>
                  <w:adjustRightInd/>
                  <w:spacing w:line="240" w:lineRule="auto"/>
                  <w:jc w:val="right"/>
                  <w:textAlignment w:val="auto"/>
                </w:pPr>
              </w:pPrChange>
            </w:pPr>
            <w:del w:id="1511" w:author="Autor">
              <w:r w:rsidRPr="00374475" w:rsidDel="00A40685">
                <w:rPr>
                  <w:rFonts w:ascii="Arial" w:hAnsi="Arial" w:cs="Arial"/>
                  <w:sz w:val="20"/>
                  <w:szCs w:val="20"/>
                  <w:lang w:val="cs-CZ" w:eastAsia="cs-CZ"/>
                </w:rPr>
                <w:delText xml:space="preserve">                                            92,00 € </w:delText>
              </w:r>
            </w:del>
          </w:p>
        </w:tc>
      </w:tr>
      <w:tr w:rsidR="00374475" w:rsidRPr="00374475" w:rsidDel="00A40685" w14:paraId="13C44E83" w14:textId="55972962" w:rsidTr="007912D6">
        <w:trPr>
          <w:trHeight w:val="254"/>
          <w:del w:id="1512"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1CE32235" w14:textId="6D2265D9" w:rsidR="00374475" w:rsidRPr="00374475" w:rsidDel="00A40685" w:rsidRDefault="00374475" w:rsidP="00A40685">
            <w:pPr>
              <w:shd w:val="clear" w:color="auto" w:fill="FFFFFF"/>
              <w:spacing w:line="240" w:lineRule="auto"/>
              <w:jc w:val="center"/>
              <w:rPr>
                <w:del w:id="1513" w:author="Autor"/>
                <w:rFonts w:ascii="Arial" w:hAnsi="Arial" w:cs="Arial"/>
                <w:sz w:val="20"/>
                <w:szCs w:val="20"/>
                <w:lang w:val="cs-CZ" w:eastAsia="cs-CZ"/>
              </w:rPr>
              <w:pPrChange w:id="1514" w:author="Autor">
                <w:pPr>
                  <w:widowControl/>
                  <w:adjustRightInd/>
                  <w:spacing w:line="240" w:lineRule="auto"/>
                  <w:jc w:val="left"/>
                  <w:textAlignment w:val="auto"/>
                </w:pPr>
              </w:pPrChange>
            </w:pPr>
            <w:del w:id="1515" w:author="Autor">
              <w:r w:rsidRPr="00374475" w:rsidDel="00A40685">
                <w:rPr>
                  <w:rFonts w:ascii="Arial" w:hAnsi="Arial" w:cs="Arial"/>
                  <w:sz w:val="20"/>
                  <w:szCs w:val="20"/>
                  <w:lang w:val="cs-CZ" w:eastAsia="cs-CZ"/>
                </w:rPr>
                <w:delText>Cycle 2 D28</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50A4113C" w14:textId="2C4F445D" w:rsidR="00374475" w:rsidRPr="00374475" w:rsidDel="00A40685" w:rsidRDefault="00374475" w:rsidP="00A40685">
            <w:pPr>
              <w:shd w:val="clear" w:color="auto" w:fill="FFFFFF"/>
              <w:spacing w:line="240" w:lineRule="auto"/>
              <w:jc w:val="center"/>
              <w:rPr>
                <w:del w:id="1516" w:author="Autor"/>
                <w:rFonts w:ascii="Arial" w:hAnsi="Arial" w:cs="Arial"/>
                <w:sz w:val="20"/>
                <w:szCs w:val="20"/>
                <w:lang w:val="cs-CZ" w:eastAsia="cs-CZ"/>
              </w:rPr>
              <w:pPrChange w:id="1517" w:author="Autor">
                <w:pPr>
                  <w:widowControl/>
                  <w:adjustRightInd/>
                  <w:spacing w:line="240" w:lineRule="auto"/>
                  <w:jc w:val="center"/>
                  <w:textAlignment w:val="auto"/>
                </w:pPr>
              </w:pPrChange>
            </w:pPr>
            <w:del w:id="1518" w:author="Autor">
              <w:r w:rsidRPr="00374475" w:rsidDel="00A40685">
                <w:rPr>
                  <w:rFonts w:ascii="Arial" w:hAnsi="Arial" w:cs="Arial"/>
                  <w:sz w:val="20"/>
                  <w:szCs w:val="20"/>
                  <w:lang w:val="cs-CZ" w:eastAsia="cs-CZ"/>
                </w:rPr>
                <w:delText>405</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41361DAA" w14:textId="752402F7" w:rsidR="00374475" w:rsidRPr="00374475" w:rsidDel="00A40685" w:rsidRDefault="00374475" w:rsidP="00A40685">
            <w:pPr>
              <w:shd w:val="clear" w:color="auto" w:fill="FFFFFF"/>
              <w:spacing w:line="240" w:lineRule="auto"/>
              <w:jc w:val="center"/>
              <w:rPr>
                <w:del w:id="1519" w:author="Autor"/>
                <w:rFonts w:ascii="Arial" w:hAnsi="Arial" w:cs="Arial"/>
                <w:sz w:val="20"/>
                <w:szCs w:val="20"/>
                <w:lang w:val="cs-CZ" w:eastAsia="cs-CZ"/>
              </w:rPr>
              <w:pPrChange w:id="1520" w:author="Autor">
                <w:pPr>
                  <w:widowControl/>
                  <w:adjustRightInd/>
                  <w:spacing w:line="240" w:lineRule="auto"/>
                  <w:jc w:val="right"/>
                  <w:textAlignment w:val="auto"/>
                </w:pPr>
              </w:pPrChange>
            </w:pPr>
            <w:del w:id="1521" w:author="Autor">
              <w:r w:rsidRPr="00374475" w:rsidDel="00A40685">
                <w:rPr>
                  <w:rFonts w:ascii="Arial" w:hAnsi="Arial" w:cs="Arial"/>
                  <w:sz w:val="20"/>
                  <w:szCs w:val="20"/>
                  <w:lang w:val="cs-CZ" w:eastAsia="cs-CZ"/>
                </w:rPr>
                <w:delText xml:space="preserve">                                    35,00 €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541CC7B1" w14:textId="71C1B748" w:rsidR="00374475" w:rsidRPr="00374475" w:rsidDel="00A40685" w:rsidRDefault="00374475" w:rsidP="00A40685">
            <w:pPr>
              <w:shd w:val="clear" w:color="auto" w:fill="FFFFFF"/>
              <w:spacing w:line="240" w:lineRule="auto"/>
              <w:jc w:val="center"/>
              <w:rPr>
                <w:del w:id="1522" w:author="Autor"/>
                <w:rFonts w:ascii="Arial" w:hAnsi="Arial" w:cs="Arial"/>
                <w:sz w:val="20"/>
                <w:szCs w:val="20"/>
                <w:lang w:val="cs-CZ" w:eastAsia="cs-CZ"/>
              </w:rPr>
              <w:pPrChange w:id="1523" w:author="Autor">
                <w:pPr>
                  <w:widowControl/>
                  <w:adjustRightInd/>
                  <w:spacing w:line="240" w:lineRule="auto"/>
                  <w:jc w:val="right"/>
                  <w:textAlignment w:val="auto"/>
                </w:pPr>
              </w:pPrChange>
            </w:pPr>
            <w:del w:id="1524" w:author="Autor">
              <w:r w:rsidRPr="00374475" w:rsidDel="00A40685">
                <w:rPr>
                  <w:rFonts w:ascii="Arial" w:hAnsi="Arial" w:cs="Arial"/>
                  <w:sz w:val="20"/>
                  <w:szCs w:val="20"/>
                  <w:lang w:val="cs-CZ" w:eastAsia="cs-CZ"/>
                </w:rPr>
                <w:delText xml:space="preserve">                                       252,00 €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6F25AF55" w14:textId="55EF3A29" w:rsidR="00374475" w:rsidRPr="00374475" w:rsidDel="00A40685" w:rsidRDefault="00374475" w:rsidP="00A40685">
            <w:pPr>
              <w:shd w:val="clear" w:color="auto" w:fill="FFFFFF"/>
              <w:spacing w:line="240" w:lineRule="auto"/>
              <w:jc w:val="center"/>
              <w:rPr>
                <w:del w:id="1525" w:author="Autor"/>
                <w:rFonts w:ascii="Arial" w:hAnsi="Arial" w:cs="Arial"/>
                <w:sz w:val="20"/>
                <w:szCs w:val="20"/>
                <w:lang w:val="cs-CZ" w:eastAsia="cs-CZ"/>
              </w:rPr>
              <w:pPrChange w:id="1526" w:author="Autor">
                <w:pPr>
                  <w:widowControl/>
                  <w:adjustRightInd/>
                  <w:spacing w:line="240" w:lineRule="auto"/>
                  <w:jc w:val="right"/>
                  <w:textAlignment w:val="auto"/>
                </w:pPr>
              </w:pPrChange>
            </w:pPr>
            <w:del w:id="1527" w:author="Autor">
              <w:r w:rsidRPr="00374475" w:rsidDel="00A40685">
                <w:rPr>
                  <w:rFonts w:ascii="Arial" w:hAnsi="Arial" w:cs="Arial"/>
                  <w:sz w:val="20"/>
                  <w:szCs w:val="20"/>
                  <w:lang w:val="cs-CZ" w:eastAsia="cs-CZ"/>
                </w:rPr>
                <w:delText xml:space="preserve">                                          287,00 € </w:delText>
              </w:r>
            </w:del>
          </w:p>
        </w:tc>
      </w:tr>
      <w:tr w:rsidR="00374475" w:rsidRPr="00374475" w:rsidDel="00A40685" w14:paraId="70AA4D45" w14:textId="40504AB8" w:rsidTr="007912D6">
        <w:trPr>
          <w:trHeight w:val="478"/>
          <w:del w:id="1528" w:author="Autor"/>
        </w:trPr>
        <w:tc>
          <w:tcPr>
            <w:tcW w:w="2529" w:type="dxa"/>
            <w:tcBorders>
              <w:top w:val="nil"/>
              <w:left w:val="single" w:sz="4" w:space="0" w:color="auto"/>
              <w:bottom w:val="single" w:sz="4" w:space="0" w:color="auto"/>
              <w:right w:val="single" w:sz="4" w:space="0" w:color="auto"/>
            </w:tcBorders>
            <w:shd w:val="clear" w:color="000000" w:fill="CCC0DA"/>
            <w:vAlign w:val="center"/>
            <w:hideMark/>
          </w:tcPr>
          <w:p w14:paraId="6D04AA2A" w14:textId="718D9282" w:rsidR="00374475" w:rsidRPr="00374475" w:rsidDel="00A40685" w:rsidRDefault="00374475" w:rsidP="00A40685">
            <w:pPr>
              <w:shd w:val="clear" w:color="auto" w:fill="FFFFFF"/>
              <w:spacing w:line="240" w:lineRule="auto"/>
              <w:jc w:val="center"/>
              <w:rPr>
                <w:del w:id="1529" w:author="Autor"/>
                <w:rFonts w:ascii="Arial" w:hAnsi="Arial" w:cs="Arial"/>
                <w:sz w:val="20"/>
                <w:szCs w:val="20"/>
                <w:lang w:val="cs-CZ" w:eastAsia="cs-CZ"/>
              </w:rPr>
              <w:pPrChange w:id="1530" w:author="Autor">
                <w:pPr>
                  <w:widowControl/>
                  <w:adjustRightInd/>
                  <w:spacing w:line="240" w:lineRule="auto"/>
                  <w:jc w:val="left"/>
                  <w:textAlignment w:val="auto"/>
                </w:pPr>
              </w:pPrChange>
            </w:pPr>
            <w:del w:id="1531" w:author="Autor">
              <w:r w:rsidRPr="00374475" w:rsidDel="00A40685">
                <w:rPr>
                  <w:rFonts w:ascii="Arial" w:hAnsi="Arial" w:cs="Arial"/>
                  <w:sz w:val="20"/>
                  <w:szCs w:val="20"/>
                  <w:lang w:val="cs-CZ" w:eastAsia="cs-CZ"/>
                </w:rPr>
                <w:delText>CT chest, abdomen, pelvis</w:delText>
              </w:r>
            </w:del>
          </w:p>
        </w:tc>
        <w:tc>
          <w:tcPr>
            <w:tcW w:w="2490" w:type="dxa"/>
            <w:tcBorders>
              <w:top w:val="nil"/>
              <w:left w:val="nil"/>
              <w:bottom w:val="single" w:sz="4" w:space="0" w:color="auto"/>
              <w:right w:val="single" w:sz="4" w:space="0" w:color="auto"/>
            </w:tcBorders>
            <w:shd w:val="clear" w:color="000000" w:fill="CCC0DA"/>
            <w:noWrap/>
            <w:vAlign w:val="center"/>
            <w:hideMark/>
          </w:tcPr>
          <w:p w14:paraId="6700FE66" w14:textId="629964A8" w:rsidR="00374475" w:rsidRPr="00374475" w:rsidDel="00A40685" w:rsidRDefault="00374475" w:rsidP="00A40685">
            <w:pPr>
              <w:shd w:val="clear" w:color="auto" w:fill="FFFFFF"/>
              <w:spacing w:line="240" w:lineRule="auto"/>
              <w:jc w:val="center"/>
              <w:rPr>
                <w:del w:id="1532" w:author="Autor"/>
                <w:rFonts w:ascii="Arial" w:hAnsi="Arial" w:cs="Arial"/>
                <w:sz w:val="20"/>
                <w:szCs w:val="20"/>
                <w:lang w:val="cs-CZ" w:eastAsia="cs-CZ"/>
              </w:rPr>
              <w:pPrChange w:id="1533" w:author="Autor">
                <w:pPr>
                  <w:widowControl/>
                  <w:adjustRightInd/>
                  <w:spacing w:line="240" w:lineRule="auto"/>
                  <w:jc w:val="center"/>
                  <w:textAlignment w:val="auto"/>
                </w:pPr>
              </w:pPrChange>
            </w:pPr>
            <w:del w:id="1534" w:author="Autor">
              <w:r w:rsidRPr="00374475" w:rsidDel="00A40685">
                <w:rPr>
                  <w:rFonts w:ascii="Arial" w:hAnsi="Arial" w:cs="Arial"/>
                  <w:sz w:val="20"/>
                  <w:szCs w:val="20"/>
                  <w:lang w:val="cs-CZ" w:eastAsia="cs-CZ"/>
                </w:rPr>
                <w:delText>1294</w:delText>
              </w:r>
            </w:del>
          </w:p>
        </w:tc>
        <w:tc>
          <w:tcPr>
            <w:tcW w:w="2816" w:type="dxa"/>
            <w:tcBorders>
              <w:top w:val="nil"/>
              <w:left w:val="nil"/>
              <w:bottom w:val="single" w:sz="4" w:space="0" w:color="auto"/>
              <w:right w:val="single" w:sz="4" w:space="0" w:color="auto"/>
            </w:tcBorders>
            <w:shd w:val="clear" w:color="000000" w:fill="CCC0DA"/>
            <w:noWrap/>
            <w:vAlign w:val="center"/>
            <w:hideMark/>
          </w:tcPr>
          <w:p w14:paraId="2C2C73AF" w14:textId="62C9C74F" w:rsidR="00374475" w:rsidRPr="00374475" w:rsidDel="00A40685" w:rsidRDefault="00374475" w:rsidP="00A40685">
            <w:pPr>
              <w:shd w:val="clear" w:color="auto" w:fill="FFFFFF"/>
              <w:spacing w:line="240" w:lineRule="auto"/>
              <w:jc w:val="center"/>
              <w:rPr>
                <w:del w:id="1535" w:author="Autor"/>
                <w:rFonts w:ascii="Arial" w:hAnsi="Arial" w:cs="Arial"/>
                <w:sz w:val="20"/>
                <w:szCs w:val="20"/>
                <w:lang w:val="cs-CZ" w:eastAsia="cs-CZ"/>
              </w:rPr>
              <w:pPrChange w:id="1536" w:author="Autor">
                <w:pPr>
                  <w:widowControl/>
                  <w:adjustRightInd/>
                  <w:spacing w:line="240" w:lineRule="auto"/>
                  <w:jc w:val="right"/>
                  <w:textAlignment w:val="auto"/>
                </w:pPr>
              </w:pPrChange>
            </w:pPr>
            <w:del w:id="1537" w:author="Autor">
              <w:r w:rsidRPr="00374475" w:rsidDel="00A40685">
                <w:rPr>
                  <w:rFonts w:ascii="Arial" w:hAnsi="Arial" w:cs="Arial"/>
                  <w:sz w:val="20"/>
                  <w:szCs w:val="20"/>
                  <w:lang w:val="cs-CZ" w:eastAsia="cs-CZ"/>
                </w:rPr>
                <w:delText xml:space="preserve">                                  113,00 € </w:delText>
              </w:r>
            </w:del>
          </w:p>
        </w:tc>
        <w:tc>
          <w:tcPr>
            <w:tcW w:w="3141" w:type="dxa"/>
            <w:tcBorders>
              <w:top w:val="nil"/>
              <w:left w:val="nil"/>
              <w:bottom w:val="single" w:sz="4" w:space="0" w:color="auto"/>
              <w:right w:val="single" w:sz="4" w:space="0" w:color="auto"/>
            </w:tcBorders>
            <w:shd w:val="clear" w:color="000000" w:fill="CCC0DA"/>
            <w:noWrap/>
            <w:vAlign w:val="center"/>
            <w:hideMark/>
          </w:tcPr>
          <w:p w14:paraId="405ED83E" w14:textId="238B1584" w:rsidR="00374475" w:rsidRPr="00374475" w:rsidDel="00A40685" w:rsidRDefault="00374475" w:rsidP="00A40685">
            <w:pPr>
              <w:shd w:val="clear" w:color="auto" w:fill="FFFFFF"/>
              <w:spacing w:line="240" w:lineRule="auto"/>
              <w:jc w:val="center"/>
              <w:rPr>
                <w:del w:id="1538" w:author="Autor"/>
                <w:rFonts w:ascii="Arial" w:hAnsi="Arial" w:cs="Arial"/>
                <w:sz w:val="20"/>
                <w:szCs w:val="20"/>
                <w:lang w:val="cs-CZ" w:eastAsia="cs-CZ"/>
              </w:rPr>
              <w:pPrChange w:id="1539" w:author="Autor">
                <w:pPr>
                  <w:widowControl/>
                  <w:adjustRightInd/>
                  <w:spacing w:line="240" w:lineRule="auto"/>
                  <w:jc w:val="right"/>
                  <w:textAlignment w:val="auto"/>
                </w:pPr>
              </w:pPrChange>
            </w:pPr>
            <w:del w:id="1540" w:author="Autor">
              <w:r w:rsidRPr="00374475" w:rsidDel="00A40685">
                <w:rPr>
                  <w:rFonts w:ascii="Arial" w:hAnsi="Arial" w:cs="Arial"/>
                  <w:sz w:val="20"/>
                  <w:szCs w:val="20"/>
                  <w:lang w:val="cs-CZ" w:eastAsia="cs-CZ"/>
                </w:rPr>
                <w:delText xml:space="preserve">                                       293,00 €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119A89EF" w14:textId="0C309EFF" w:rsidR="00374475" w:rsidRPr="00374475" w:rsidDel="00A40685" w:rsidRDefault="00374475" w:rsidP="00A40685">
            <w:pPr>
              <w:shd w:val="clear" w:color="auto" w:fill="FFFFFF"/>
              <w:spacing w:line="240" w:lineRule="auto"/>
              <w:jc w:val="center"/>
              <w:rPr>
                <w:del w:id="1541" w:author="Autor"/>
                <w:rFonts w:ascii="Arial" w:hAnsi="Arial" w:cs="Arial"/>
                <w:sz w:val="20"/>
                <w:szCs w:val="20"/>
                <w:lang w:val="cs-CZ" w:eastAsia="cs-CZ"/>
              </w:rPr>
              <w:pPrChange w:id="1542" w:author="Autor">
                <w:pPr>
                  <w:widowControl/>
                  <w:adjustRightInd/>
                  <w:spacing w:line="240" w:lineRule="auto"/>
                  <w:jc w:val="right"/>
                  <w:textAlignment w:val="auto"/>
                </w:pPr>
              </w:pPrChange>
            </w:pPr>
            <w:del w:id="1543" w:author="Autor">
              <w:r w:rsidRPr="00374475" w:rsidDel="00A40685">
                <w:rPr>
                  <w:rFonts w:ascii="Arial" w:hAnsi="Arial" w:cs="Arial"/>
                  <w:sz w:val="20"/>
                  <w:szCs w:val="20"/>
                  <w:lang w:val="cs-CZ" w:eastAsia="cs-CZ"/>
                </w:rPr>
                <w:delText xml:space="preserve">                                          406,00 € </w:delText>
              </w:r>
            </w:del>
          </w:p>
        </w:tc>
      </w:tr>
      <w:tr w:rsidR="00374475" w:rsidRPr="00374475" w:rsidDel="00A40685" w14:paraId="7AF06051" w14:textId="6207C6DE" w:rsidTr="007912D6">
        <w:trPr>
          <w:trHeight w:val="568"/>
          <w:del w:id="1544" w:author="Autor"/>
        </w:trPr>
        <w:tc>
          <w:tcPr>
            <w:tcW w:w="2529" w:type="dxa"/>
            <w:tcBorders>
              <w:top w:val="nil"/>
              <w:left w:val="single" w:sz="4" w:space="0" w:color="auto"/>
              <w:bottom w:val="single" w:sz="4" w:space="0" w:color="auto"/>
              <w:right w:val="single" w:sz="4" w:space="0" w:color="auto"/>
            </w:tcBorders>
            <w:shd w:val="clear" w:color="auto" w:fill="auto"/>
            <w:vAlign w:val="bottom"/>
            <w:hideMark/>
          </w:tcPr>
          <w:p w14:paraId="506339CA" w14:textId="72DE1483" w:rsidR="00374475" w:rsidRPr="00374475" w:rsidDel="00A40685" w:rsidRDefault="00374475" w:rsidP="00A40685">
            <w:pPr>
              <w:shd w:val="clear" w:color="auto" w:fill="FFFFFF"/>
              <w:spacing w:line="240" w:lineRule="auto"/>
              <w:jc w:val="center"/>
              <w:rPr>
                <w:del w:id="1545" w:author="Autor"/>
                <w:rFonts w:ascii="Arial" w:hAnsi="Arial" w:cs="Arial"/>
                <w:sz w:val="20"/>
                <w:szCs w:val="20"/>
                <w:lang w:val="cs-CZ" w:eastAsia="cs-CZ"/>
              </w:rPr>
              <w:pPrChange w:id="1546" w:author="Autor">
                <w:pPr>
                  <w:widowControl/>
                  <w:adjustRightInd/>
                  <w:spacing w:line="240" w:lineRule="auto"/>
                  <w:jc w:val="left"/>
                  <w:textAlignment w:val="auto"/>
                </w:pPr>
              </w:pPrChange>
            </w:pPr>
            <w:del w:id="1547" w:author="Autor">
              <w:r w:rsidRPr="00374475" w:rsidDel="00A40685">
                <w:rPr>
                  <w:rFonts w:ascii="Arial" w:hAnsi="Arial" w:cs="Arial"/>
                  <w:sz w:val="20"/>
                  <w:szCs w:val="20"/>
                  <w:lang w:val="cs-CZ" w:eastAsia="cs-CZ"/>
                </w:rPr>
                <w:delText>Odd cycle D1</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09ACDF9D" w14:textId="5F04CECE" w:rsidR="00374475" w:rsidRPr="00374475" w:rsidDel="00A40685" w:rsidRDefault="00374475" w:rsidP="00A40685">
            <w:pPr>
              <w:shd w:val="clear" w:color="auto" w:fill="FFFFFF"/>
              <w:spacing w:line="240" w:lineRule="auto"/>
              <w:jc w:val="center"/>
              <w:rPr>
                <w:del w:id="1548" w:author="Autor"/>
                <w:rFonts w:ascii="Arial" w:hAnsi="Arial" w:cs="Arial"/>
                <w:sz w:val="20"/>
                <w:szCs w:val="20"/>
                <w:lang w:val="cs-CZ" w:eastAsia="cs-CZ"/>
              </w:rPr>
              <w:pPrChange w:id="1549" w:author="Autor">
                <w:pPr>
                  <w:widowControl/>
                  <w:adjustRightInd/>
                  <w:spacing w:line="240" w:lineRule="auto"/>
                  <w:jc w:val="center"/>
                  <w:textAlignment w:val="auto"/>
                </w:pPr>
              </w:pPrChange>
            </w:pPr>
            <w:del w:id="1550" w:author="Autor">
              <w:r w:rsidRPr="00374475" w:rsidDel="00A40685">
                <w:rPr>
                  <w:rFonts w:ascii="Arial" w:hAnsi="Arial" w:cs="Arial"/>
                  <w:sz w:val="20"/>
                  <w:szCs w:val="20"/>
                  <w:lang w:val="cs-CZ" w:eastAsia="cs-CZ"/>
                </w:rPr>
                <w:delText>837</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480B4CB9" w14:textId="51FD5FF5" w:rsidR="00374475" w:rsidRPr="00374475" w:rsidDel="00A40685" w:rsidRDefault="00374475" w:rsidP="00A40685">
            <w:pPr>
              <w:shd w:val="clear" w:color="auto" w:fill="FFFFFF"/>
              <w:spacing w:line="240" w:lineRule="auto"/>
              <w:jc w:val="center"/>
              <w:rPr>
                <w:del w:id="1551" w:author="Autor"/>
                <w:rFonts w:ascii="Arial" w:hAnsi="Arial" w:cs="Arial"/>
                <w:sz w:val="20"/>
                <w:szCs w:val="20"/>
                <w:lang w:val="cs-CZ" w:eastAsia="cs-CZ"/>
              </w:rPr>
              <w:pPrChange w:id="1552" w:author="Autor">
                <w:pPr>
                  <w:widowControl/>
                  <w:adjustRightInd/>
                  <w:spacing w:line="240" w:lineRule="auto"/>
                  <w:jc w:val="right"/>
                  <w:textAlignment w:val="auto"/>
                </w:pPr>
              </w:pPrChange>
            </w:pPr>
            <w:del w:id="1553" w:author="Autor">
              <w:r w:rsidRPr="00374475" w:rsidDel="00A40685">
                <w:rPr>
                  <w:rFonts w:ascii="Arial" w:hAnsi="Arial" w:cs="Arial"/>
                  <w:sz w:val="20"/>
                  <w:szCs w:val="20"/>
                  <w:lang w:val="cs-CZ" w:eastAsia="cs-CZ"/>
                </w:rPr>
                <w:delText xml:space="preserve">                                    73,00 €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748B2201" w14:textId="2719FD39" w:rsidR="00374475" w:rsidRPr="00374475" w:rsidDel="00A40685" w:rsidRDefault="00374475" w:rsidP="00A40685">
            <w:pPr>
              <w:shd w:val="clear" w:color="auto" w:fill="FFFFFF"/>
              <w:spacing w:line="240" w:lineRule="auto"/>
              <w:jc w:val="center"/>
              <w:rPr>
                <w:del w:id="1554" w:author="Autor"/>
                <w:rFonts w:ascii="Arial" w:hAnsi="Arial" w:cs="Arial"/>
                <w:sz w:val="20"/>
                <w:szCs w:val="20"/>
                <w:lang w:val="cs-CZ" w:eastAsia="cs-CZ"/>
              </w:rPr>
              <w:pPrChange w:id="1555" w:author="Autor">
                <w:pPr>
                  <w:widowControl/>
                  <w:adjustRightInd/>
                  <w:spacing w:line="240" w:lineRule="auto"/>
                  <w:jc w:val="right"/>
                  <w:textAlignment w:val="auto"/>
                </w:pPr>
              </w:pPrChange>
            </w:pPr>
            <w:del w:id="1556" w:author="Autor">
              <w:r w:rsidRPr="00374475" w:rsidDel="00A40685">
                <w:rPr>
                  <w:rFonts w:ascii="Arial" w:hAnsi="Arial" w:cs="Arial"/>
                  <w:sz w:val="20"/>
                  <w:szCs w:val="20"/>
                  <w:lang w:val="cs-CZ" w:eastAsia="cs-CZ"/>
                </w:rPr>
                <w:delText xml:space="preserve">                                       374,00 €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18A48789" w14:textId="3F66B3AD" w:rsidR="00374475" w:rsidRPr="00374475" w:rsidDel="00A40685" w:rsidRDefault="00374475" w:rsidP="00A40685">
            <w:pPr>
              <w:shd w:val="clear" w:color="auto" w:fill="FFFFFF"/>
              <w:spacing w:line="240" w:lineRule="auto"/>
              <w:jc w:val="center"/>
              <w:rPr>
                <w:del w:id="1557" w:author="Autor"/>
                <w:rFonts w:ascii="Arial" w:hAnsi="Arial" w:cs="Arial"/>
                <w:sz w:val="20"/>
                <w:szCs w:val="20"/>
                <w:lang w:val="cs-CZ" w:eastAsia="cs-CZ"/>
              </w:rPr>
              <w:pPrChange w:id="1558" w:author="Autor">
                <w:pPr>
                  <w:widowControl/>
                  <w:adjustRightInd/>
                  <w:spacing w:line="240" w:lineRule="auto"/>
                  <w:jc w:val="right"/>
                  <w:textAlignment w:val="auto"/>
                </w:pPr>
              </w:pPrChange>
            </w:pPr>
            <w:del w:id="1559" w:author="Autor">
              <w:r w:rsidRPr="00374475" w:rsidDel="00A40685">
                <w:rPr>
                  <w:rFonts w:ascii="Arial" w:hAnsi="Arial" w:cs="Arial"/>
                  <w:sz w:val="20"/>
                  <w:szCs w:val="20"/>
                  <w:lang w:val="cs-CZ" w:eastAsia="cs-CZ"/>
                </w:rPr>
                <w:delText xml:space="preserve">                                          447,00 € </w:delText>
              </w:r>
            </w:del>
          </w:p>
        </w:tc>
      </w:tr>
      <w:tr w:rsidR="00374475" w:rsidRPr="00374475" w:rsidDel="00A40685" w14:paraId="79DB4916" w14:textId="5FBA7530" w:rsidTr="007912D6">
        <w:trPr>
          <w:trHeight w:val="1151"/>
          <w:del w:id="1560"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72AC038D" w14:textId="74F53D95" w:rsidR="00374475" w:rsidRPr="00374475" w:rsidDel="00A40685" w:rsidRDefault="00374475" w:rsidP="00A40685">
            <w:pPr>
              <w:shd w:val="clear" w:color="auto" w:fill="FFFFFF"/>
              <w:spacing w:line="240" w:lineRule="auto"/>
              <w:jc w:val="center"/>
              <w:rPr>
                <w:del w:id="1561" w:author="Autor"/>
                <w:rFonts w:ascii="Arial" w:hAnsi="Arial" w:cs="Arial"/>
                <w:sz w:val="20"/>
                <w:szCs w:val="20"/>
                <w:lang w:val="cs-CZ" w:eastAsia="cs-CZ"/>
              </w:rPr>
              <w:pPrChange w:id="1562" w:author="Autor">
                <w:pPr>
                  <w:widowControl/>
                  <w:adjustRightInd/>
                  <w:spacing w:line="240" w:lineRule="auto"/>
                  <w:jc w:val="left"/>
                  <w:textAlignment w:val="auto"/>
                </w:pPr>
              </w:pPrChange>
            </w:pPr>
            <w:del w:id="1563" w:author="Autor">
              <w:r w:rsidRPr="00374475" w:rsidDel="00A40685">
                <w:rPr>
                  <w:rFonts w:ascii="Arial" w:hAnsi="Arial" w:cs="Arial"/>
                  <w:sz w:val="20"/>
                  <w:szCs w:val="20"/>
                  <w:lang w:val="cs-CZ" w:eastAsia="cs-CZ"/>
                </w:rPr>
                <w:delText>Pharmacy - preparation and dispensing of medication GM102 + dispensing of Lonsurf medication</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4C112970" w14:textId="1AE8D875" w:rsidR="00374475" w:rsidRPr="00374475" w:rsidDel="00A40685" w:rsidRDefault="00374475" w:rsidP="00A40685">
            <w:pPr>
              <w:shd w:val="clear" w:color="auto" w:fill="FFFFFF"/>
              <w:spacing w:line="240" w:lineRule="auto"/>
              <w:jc w:val="center"/>
              <w:rPr>
                <w:del w:id="1564" w:author="Autor"/>
                <w:rFonts w:ascii="Arial" w:hAnsi="Arial" w:cs="Arial"/>
                <w:sz w:val="20"/>
                <w:szCs w:val="20"/>
                <w:lang w:val="cs-CZ" w:eastAsia="cs-CZ"/>
              </w:rPr>
              <w:pPrChange w:id="1565" w:author="Autor">
                <w:pPr>
                  <w:widowControl/>
                  <w:adjustRightInd/>
                  <w:spacing w:line="240" w:lineRule="auto"/>
                  <w:jc w:val="center"/>
                  <w:textAlignment w:val="auto"/>
                </w:pPr>
              </w:pPrChange>
            </w:pPr>
            <w:del w:id="1566"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496F9936" w14:textId="267DC4B7" w:rsidR="00374475" w:rsidRPr="00374475" w:rsidDel="00A40685" w:rsidRDefault="00374475" w:rsidP="00A40685">
            <w:pPr>
              <w:shd w:val="clear" w:color="auto" w:fill="FFFFFF"/>
              <w:spacing w:line="240" w:lineRule="auto"/>
              <w:jc w:val="center"/>
              <w:rPr>
                <w:del w:id="1567" w:author="Autor"/>
                <w:rFonts w:ascii="Arial" w:hAnsi="Arial" w:cs="Arial"/>
                <w:sz w:val="20"/>
                <w:szCs w:val="20"/>
                <w:lang w:val="cs-CZ" w:eastAsia="cs-CZ"/>
              </w:rPr>
              <w:pPrChange w:id="1568" w:author="Autor">
                <w:pPr>
                  <w:widowControl/>
                  <w:adjustRightInd/>
                  <w:spacing w:line="240" w:lineRule="auto"/>
                  <w:jc w:val="right"/>
                  <w:textAlignment w:val="auto"/>
                </w:pPr>
              </w:pPrChange>
            </w:pPr>
            <w:del w:id="1569"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59557931" w14:textId="3CCEA44C" w:rsidR="00374475" w:rsidRPr="00374475" w:rsidDel="00A40685" w:rsidRDefault="00374475" w:rsidP="00A40685">
            <w:pPr>
              <w:shd w:val="clear" w:color="auto" w:fill="FFFFFF"/>
              <w:spacing w:line="240" w:lineRule="auto"/>
              <w:jc w:val="center"/>
              <w:rPr>
                <w:del w:id="1570" w:author="Autor"/>
                <w:rFonts w:ascii="Arial" w:hAnsi="Arial" w:cs="Arial"/>
                <w:sz w:val="20"/>
                <w:szCs w:val="20"/>
                <w:lang w:val="cs-CZ" w:eastAsia="cs-CZ"/>
              </w:rPr>
              <w:pPrChange w:id="1571" w:author="Autor">
                <w:pPr>
                  <w:widowControl/>
                  <w:adjustRightInd/>
                  <w:spacing w:line="240" w:lineRule="auto"/>
                  <w:jc w:val="right"/>
                  <w:textAlignment w:val="auto"/>
                </w:pPr>
              </w:pPrChange>
            </w:pPr>
            <w:del w:id="1572"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3F173F11" w14:textId="32A0D93B" w:rsidR="00374475" w:rsidRPr="00374475" w:rsidDel="00A40685" w:rsidRDefault="00374475" w:rsidP="00A40685">
            <w:pPr>
              <w:shd w:val="clear" w:color="auto" w:fill="FFFFFF"/>
              <w:spacing w:line="240" w:lineRule="auto"/>
              <w:jc w:val="center"/>
              <w:rPr>
                <w:del w:id="1573" w:author="Autor"/>
                <w:rFonts w:ascii="Arial" w:hAnsi="Arial" w:cs="Arial"/>
                <w:sz w:val="20"/>
                <w:szCs w:val="20"/>
                <w:lang w:val="cs-CZ" w:eastAsia="cs-CZ"/>
              </w:rPr>
              <w:pPrChange w:id="1574" w:author="Autor">
                <w:pPr>
                  <w:widowControl/>
                  <w:adjustRightInd/>
                  <w:spacing w:line="240" w:lineRule="auto"/>
                  <w:jc w:val="right"/>
                  <w:textAlignment w:val="auto"/>
                </w:pPr>
              </w:pPrChange>
            </w:pPr>
            <w:del w:id="1575" w:author="Autor">
              <w:r w:rsidRPr="00374475" w:rsidDel="00A40685">
                <w:rPr>
                  <w:rFonts w:ascii="Arial" w:hAnsi="Arial" w:cs="Arial"/>
                  <w:sz w:val="20"/>
                  <w:szCs w:val="20"/>
                  <w:lang w:val="cs-CZ" w:eastAsia="cs-CZ"/>
                </w:rPr>
                <w:delText xml:space="preserve">                                            92,00 € </w:delText>
              </w:r>
            </w:del>
          </w:p>
        </w:tc>
      </w:tr>
      <w:tr w:rsidR="00374475" w:rsidRPr="00374475" w:rsidDel="00A40685" w14:paraId="61A6515C" w14:textId="0EBAB17E" w:rsidTr="007912D6">
        <w:trPr>
          <w:trHeight w:val="583"/>
          <w:del w:id="1576" w:author="Autor"/>
        </w:trPr>
        <w:tc>
          <w:tcPr>
            <w:tcW w:w="2529" w:type="dxa"/>
            <w:tcBorders>
              <w:top w:val="nil"/>
              <w:left w:val="single" w:sz="4" w:space="0" w:color="auto"/>
              <w:bottom w:val="single" w:sz="4" w:space="0" w:color="auto"/>
              <w:right w:val="single" w:sz="4" w:space="0" w:color="auto"/>
            </w:tcBorders>
            <w:shd w:val="clear" w:color="auto" w:fill="auto"/>
            <w:vAlign w:val="bottom"/>
            <w:hideMark/>
          </w:tcPr>
          <w:p w14:paraId="6C8FCFFE" w14:textId="09ED58C4" w:rsidR="00374475" w:rsidRPr="00374475" w:rsidDel="00A40685" w:rsidRDefault="00374475" w:rsidP="00A40685">
            <w:pPr>
              <w:shd w:val="clear" w:color="auto" w:fill="FFFFFF"/>
              <w:spacing w:line="240" w:lineRule="auto"/>
              <w:jc w:val="center"/>
              <w:rPr>
                <w:del w:id="1577" w:author="Autor"/>
                <w:rFonts w:ascii="Arial" w:hAnsi="Arial" w:cs="Arial"/>
                <w:sz w:val="20"/>
                <w:szCs w:val="20"/>
                <w:lang w:val="cs-CZ" w:eastAsia="cs-CZ"/>
              </w:rPr>
              <w:pPrChange w:id="1578" w:author="Autor">
                <w:pPr>
                  <w:widowControl/>
                  <w:adjustRightInd/>
                  <w:spacing w:line="240" w:lineRule="auto"/>
                  <w:jc w:val="left"/>
                  <w:textAlignment w:val="auto"/>
                </w:pPr>
              </w:pPrChange>
            </w:pPr>
            <w:del w:id="1579" w:author="Autor">
              <w:r w:rsidRPr="00374475" w:rsidDel="00A40685">
                <w:rPr>
                  <w:rFonts w:ascii="Arial" w:hAnsi="Arial" w:cs="Arial"/>
                  <w:sz w:val="20"/>
                  <w:szCs w:val="20"/>
                  <w:lang w:val="cs-CZ" w:eastAsia="cs-CZ"/>
                </w:rPr>
                <w:delText>Odd cycle D8</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642B3EFA" w14:textId="682247B7" w:rsidR="00374475" w:rsidRPr="00374475" w:rsidDel="00A40685" w:rsidRDefault="00374475" w:rsidP="00A40685">
            <w:pPr>
              <w:shd w:val="clear" w:color="auto" w:fill="FFFFFF"/>
              <w:spacing w:line="240" w:lineRule="auto"/>
              <w:jc w:val="center"/>
              <w:rPr>
                <w:del w:id="1580" w:author="Autor"/>
                <w:rFonts w:ascii="Arial" w:hAnsi="Arial" w:cs="Arial"/>
                <w:sz w:val="20"/>
                <w:szCs w:val="20"/>
                <w:lang w:val="cs-CZ" w:eastAsia="cs-CZ"/>
              </w:rPr>
              <w:pPrChange w:id="1581" w:author="Autor">
                <w:pPr>
                  <w:widowControl/>
                  <w:adjustRightInd/>
                  <w:spacing w:line="240" w:lineRule="auto"/>
                  <w:jc w:val="center"/>
                  <w:textAlignment w:val="auto"/>
                </w:pPr>
              </w:pPrChange>
            </w:pPr>
            <w:del w:id="1582" w:author="Autor">
              <w:r w:rsidRPr="00374475" w:rsidDel="00A40685">
                <w:rPr>
                  <w:rFonts w:ascii="Arial" w:hAnsi="Arial" w:cs="Arial"/>
                  <w:sz w:val="20"/>
                  <w:szCs w:val="20"/>
                  <w:lang w:val="cs-CZ" w:eastAsia="cs-CZ"/>
                </w:rPr>
                <w:delText>322</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6A1BF8D3" w14:textId="7E08C1BC" w:rsidR="00374475" w:rsidRPr="00374475" w:rsidDel="00A40685" w:rsidRDefault="00374475" w:rsidP="00A40685">
            <w:pPr>
              <w:shd w:val="clear" w:color="auto" w:fill="FFFFFF"/>
              <w:spacing w:line="240" w:lineRule="auto"/>
              <w:jc w:val="center"/>
              <w:rPr>
                <w:del w:id="1583" w:author="Autor"/>
                <w:rFonts w:ascii="Arial" w:hAnsi="Arial" w:cs="Arial"/>
                <w:sz w:val="20"/>
                <w:szCs w:val="20"/>
                <w:lang w:val="cs-CZ" w:eastAsia="cs-CZ"/>
              </w:rPr>
              <w:pPrChange w:id="1584" w:author="Autor">
                <w:pPr>
                  <w:widowControl/>
                  <w:adjustRightInd/>
                  <w:spacing w:line="240" w:lineRule="auto"/>
                  <w:jc w:val="right"/>
                  <w:textAlignment w:val="auto"/>
                </w:pPr>
              </w:pPrChange>
            </w:pPr>
            <w:del w:id="1585" w:author="Autor">
              <w:r w:rsidRPr="00374475" w:rsidDel="00A40685">
                <w:rPr>
                  <w:rFonts w:ascii="Arial" w:hAnsi="Arial" w:cs="Arial"/>
                  <w:sz w:val="20"/>
                  <w:szCs w:val="20"/>
                  <w:lang w:val="cs-CZ" w:eastAsia="cs-CZ"/>
                </w:rPr>
                <w:delText xml:space="preserve">                                    29,00 €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4E25A818" w14:textId="7C89ECD1" w:rsidR="00374475" w:rsidRPr="00374475" w:rsidDel="00A40685" w:rsidRDefault="00374475" w:rsidP="00A40685">
            <w:pPr>
              <w:shd w:val="clear" w:color="auto" w:fill="FFFFFF"/>
              <w:spacing w:line="240" w:lineRule="auto"/>
              <w:jc w:val="center"/>
              <w:rPr>
                <w:del w:id="1586" w:author="Autor"/>
                <w:rFonts w:ascii="Arial" w:hAnsi="Arial" w:cs="Arial"/>
                <w:sz w:val="20"/>
                <w:szCs w:val="20"/>
                <w:lang w:val="cs-CZ" w:eastAsia="cs-CZ"/>
              </w:rPr>
              <w:pPrChange w:id="1587" w:author="Autor">
                <w:pPr>
                  <w:widowControl/>
                  <w:adjustRightInd/>
                  <w:spacing w:line="240" w:lineRule="auto"/>
                  <w:jc w:val="right"/>
                  <w:textAlignment w:val="auto"/>
                </w:pPr>
              </w:pPrChange>
            </w:pPr>
            <w:del w:id="1588" w:author="Autor">
              <w:r w:rsidRPr="00374475" w:rsidDel="00A40685">
                <w:rPr>
                  <w:rFonts w:ascii="Arial" w:hAnsi="Arial" w:cs="Arial"/>
                  <w:sz w:val="20"/>
                  <w:szCs w:val="20"/>
                  <w:lang w:val="cs-CZ" w:eastAsia="cs-CZ"/>
                </w:rPr>
                <w:delText xml:space="preserve">                                       133,00 €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15AE7AB6" w14:textId="3E1A36F2" w:rsidR="00374475" w:rsidRPr="00374475" w:rsidDel="00A40685" w:rsidRDefault="00374475" w:rsidP="00A40685">
            <w:pPr>
              <w:shd w:val="clear" w:color="auto" w:fill="FFFFFF"/>
              <w:spacing w:line="240" w:lineRule="auto"/>
              <w:jc w:val="center"/>
              <w:rPr>
                <w:del w:id="1589" w:author="Autor"/>
                <w:rFonts w:ascii="Arial" w:hAnsi="Arial" w:cs="Arial"/>
                <w:sz w:val="20"/>
                <w:szCs w:val="20"/>
                <w:lang w:val="cs-CZ" w:eastAsia="cs-CZ"/>
              </w:rPr>
              <w:pPrChange w:id="1590" w:author="Autor">
                <w:pPr>
                  <w:widowControl/>
                  <w:adjustRightInd/>
                  <w:spacing w:line="240" w:lineRule="auto"/>
                  <w:jc w:val="right"/>
                  <w:textAlignment w:val="auto"/>
                </w:pPr>
              </w:pPrChange>
            </w:pPr>
            <w:del w:id="1591" w:author="Autor">
              <w:r w:rsidRPr="00374475" w:rsidDel="00A40685">
                <w:rPr>
                  <w:rFonts w:ascii="Arial" w:hAnsi="Arial" w:cs="Arial"/>
                  <w:sz w:val="20"/>
                  <w:szCs w:val="20"/>
                  <w:lang w:val="cs-CZ" w:eastAsia="cs-CZ"/>
                </w:rPr>
                <w:delText xml:space="preserve">                                          162,00 € </w:delText>
              </w:r>
            </w:del>
          </w:p>
        </w:tc>
      </w:tr>
      <w:tr w:rsidR="00374475" w:rsidRPr="00374475" w:rsidDel="00A40685" w14:paraId="3DB1B5FC" w14:textId="08E663E2" w:rsidTr="007912D6">
        <w:trPr>
          <w:trHeight w:val="732"/>
          <w:del w:id="1592"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448C2DEF" w14:textId="195FC964" w:rsidR="00374475" w:rsidRPr="00374475" w:rsidDel="00A40685" w:rsidRDefault="00374475" w:rsidP="00A40685">
            <w:pPr>
              <w:shd w:val="clear" w:color="auto" w:fill="FFFFFF"/>
              <w:spacing w:line="240" w:lineRule="auto"/>
              <w:jc w:val="center"/>
              <w:rPr>
                <w:del w:id="1593" w:author="Autor"/>
                <w:rFonts w:ascii="Arial" w:hAnsi="Arial" w:cs="Arial"/>
                <w:sz w:val="20"/>
                <w:szCs w:val="20"/>
                <w:lang w:val="cs-CZ" w:eastAsia="cs-CZ"/>
              </w:rPr>
              <w:pPrChange w:id="1594" w:author="Autor">
                <w:pPr>
                  <w:widowControl/>
                  <w:adjustRightInd/>
                  <w:spacing w:line="240" w:lineRule="auto"/>
                  <w:jc w:val="left"/>
                  <w:textAlignment w:val="auto"/>
                </w:pPr>
              </w:pPrChange>
            </w:pPr>
            <w:del w:id="1595" w:author="Autor">
              <w:r w:rsidRPr="00374475" w:rsidDel="00A40685">
                <w:rPr>
                  <w:rFonts w:ascii="Arial" w:hAnsi="Arial" w:cs="Arial"/>
                  <w:sz w:val="20"/>
                  <w:szCs w:val="20"/>
                  <w:lang w:val="cs-CZ" w:eastAsia="cs-CZ"/>
                </w:rPr>
                <w:delText>Pharmacy - preparing and dispensing medication GM102</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50CAF8CC" w14:textId="2CDEFCB7" w:rsidR="00374475" w:rsidRPr="00374475" w:rsidDel="00A40685" w:rsidRDefault="00374475" w:rsidP="00A40685">
            <w:pPr>
              <w:shd w:val="clear" w:color="auto" w:fill="FFFFFF"/>
              <w:spacing w:line="240" w:lineRule="auto"/>
              <w:jc w:val="center"/>
              <w:rPr>
                <w:del w:id="1596" w:author="Autor"/>
                <w:rFonts w:ascii="Arial" w:hAnsi="Arial" w:cs="Arial"/>
                <w:sz w:val="20"/>
                <w:szCs w:val="20"/>
                <w:lang w:val="cs-CZ" w:eastAsia="cs-CZ"/>
              </w:rPr>
              <w:pPrChange w:id="1597" w:author="Autor">
                <w:pPr>
                  <w:widowControl/>
                  <w:adjustRightInd/>
                  <w:spacing w:line="240" w:lineRule="auto"/>
                  <w:jc w:val="center"/>
                  <w:textAlignment w:val="auto"/>
                </w:pPr>
              </w:pPrChange>
            </w:pPr>
            <w:del w:id="1598"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15B7952F" w14:textId="4DC658EF" w:rsidR="00374475" w:rsidRPr="00374475" w:rsidDel="00A40685" w:rsidRDefault="00374475" w:rsidP="00A40685">
            <w:pPr>
              <w:shd w:val="clear" w:color="auto" w:fill="FFFFFF"/>
              <w:spacing w:line="240" w:lineRule="auto"/>
              <w:jc w:val="center"/>
              <w:rPr>
                <w:del w:id="1599" w:author="Autor"/>
                <w:rFonts w:ascii="Arial" w:hAnsi="Arial" w:cs="Arial"/>
                <w:sz w:val="20"/>
                <w:szCs w:val="20"/>
                <w:lang w:val="cs-CZ" w:eastAsia="cs-CZ"/>
              </w:rPr>
              <w:pPrChange w:id="1600" w:author="Autor">
                <w:pPr>
                  <w:widowControl/>
                  <w:adjustRightInd/>
                  <w:spacing w:line="240" w:lineRule="auto"/>
                  <w:jc w:val="right"/>
                  <w:textAlignment w:val="auto"/>
                </w:pPr>
              </w:pPrChange>
            </w:pPr>
            <w:del w:id="1601"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3EE2F534" w14:textId="5B47C1F7" w:rsidR="00374475" w:rsidRPr="00374475" w:rsidDel="00A40685" w:rsidRDefault="00374475" w:rsidP="00A40685">
            <w:pPr>
              <w:shd w:val="clear" w:color="auto" w:fill="FFFFFF"/>
              <w:spacing w:line="240" w:lineRule="auto"/>
              <w:jc w:val="center"/>
              <w:rPr>
                <w:del w:id="1602" w:author="Autor"/>
                <w:rFonts w:ascii="Arial" w:hAnsi="Arial" w:cs="Arial"/>
                <w:sz w:val="20"/>
                <w:szCs w:val="20"/>
                <w:lang w:val="cs-CZ" w:eastAsia="cs-CZ"/>
              </w:rPr>
              <w:pPrChange w:id="1603" w:author="Autor">
                <w:pPr>
                  <w:widowControl/>
                  <w:adjustRightInd/>
                  <w:spacing w:line="240" w:lineRule="auto"/>
                  <w:jc w:val="right"/>
                  <w:textAlignment w:val="auto"/>
                </w:pPr>
              </w:pPrChange>
            </w:pPr>
            <w:del w:id="1604"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23E5B085" w14:textId="06A5276E" w:rsidR="00374475" w:rsidRPr="00374475" w:rsidDel="00A40685" w:rsidRDefault="00374475" w:rsidP="00A40685">
            <w:pPr>
              <w:shd w:val="clear" w:color="auto" w:fill="FFFFFF"/>
              <w:spacing w:line="240" w:lineRule="auto"/>
              <w:jc w:val="center"/>
              <w:rPr>
                <w:del w:id="1605" w:author="Autor"/>
                <w:rFonts w:ascii="Arial" w:hAnsi="Arial" w:cs="Arial"/>
                <w:sz w:val="20"/>
                <w:szCs w:val="20"/>
                <w:lang w:val="cs-CZ" w:eastAsia="cs-CZ"/>
              </w:rPr>
              <w:pPrChange w:id="1606" w:author="Autor">
                <w:pPr>
                  <w:widowControl/>
                  <w:adjustRightInd/>
                  <w:spacing w:line="240" w:lineRule="auto"/>
                  <w:jc w:val="right"/>
                  <w:textAlignment w:val="auto"/>
                </w:pPr>
              </w:pPrChange>
            </w:pPr>
            <w:del w:id="1607" w:author="Autor">
              <w:r w:rsidRPr="00374475" w:rsidDel="00A40685">
                <w:rPr>
                  <w:rFonts w:ascii="Arial" w:hAnsi="Arial" w:cs="Arial"/>
                  <w:sz w:val="20"/>
                  <w:szCs w:val="20"/>
                  <w:lang w:val="cs-CZ" w:eastAsia="cs-CZ"/>
                </w:rPr>
                <w:delText xml:space="preserve">                                            92,00 € </w:delText>
              </w:r>
            </w:del>
          </w:p>
        </w:tc>
      </w:tr>
      <w:tr w:rsidR="00374475" w:rsidRPr="00374475" w:rsidDel="00A40685" w14:paraId="333CBFAC" w14:textId="32C2BB84" w:rsidTr="007912D6">
        <w:trPr>
          <w:trHeight w:val="702"/>
          <w:del w:id="1608" w:author="Autor"/>
        </w:trPr>
        <w:tc>
          <w:tcPr>
            <w:tcW w:w="2529" w:type="dxa"/>
            <w:tcBorders>
              <w:top w:val="nil"/>
              <w:left w:val="single" w:sz="4" w:space="0" w:color="auto"/>
              <w:bottom w:val="single" w:sz="4" w:space="0" w:color="auto"/>
              <w:right w:val="single" w:sz="4" w:space="0" w:color="auto"/>
            </w:tcBorders>
            <w:shd w:val="clear" w:color="auto" w:fill="auto"/>
            <w:vAlign w:val="bottom"/>
            <w:hideMark/>
          </w:tcPr>
          <w:p w14:paraId="659F4BF4" w14:textId="53AE5D09" w:rsidR="00374475" w:rsidRPr="00374475" w:rsidDel="00A40685" w:rsidRDefault="00374475" w:rsidP="00A40685">
            <w:pPr>
              <w:shd w:val="clear" w:color="auto" w:fill="FFFFFF"/>
              <w:spacing w:line="240" w:lineRule="auto"/>
              <w:jc w:val="center"/>
              <w:rPr>
                <w:del w:id="1609" w:author="Autor"/>
                <w:rFonts w:ascii="Arial" w:hAnsi="Arial" w:cs="Arial"/>
                <w:sz w:val="20"/>
                <w:szCs w:val="20"/>
                <w:lang w:val="cs-CZ" w:eastAsia="cs-CZ"/>
              </w:rPr>
              <w:pPrChange w:id="1610" w:author="Autor">
                <w:pPr>
                  <w:widowControl/>
                  <w:adjustRightInd/>
                  <w:spacing w:line="240" w:lineRule="auto"/>
                  <w:jc w:val="left"/>
                  <w:textAlignment w:val="auto"/>
                </w:pPr>
              </w:pPrChange>
            </w:pPr>
            <w:del w:id="1611" w:author="Autor">
              <w:r w:rsidRPr="00374475" w:rsidDel="00A40685">
                <w:rPr>
                  <w:rFonts w:ascii="Arial" w:hAnsi="Arial" w:cs="Arial"/>
                  <w:sz w:val="20"/>
                  <w:szCs w:val="20"/>
                  <w:lang w:val="cs-CZ" w:eastAsia="cs-CZ"/>
                </w:rPr>
                <w:delText>Odd cycle D15</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2B31AD74" w14:textId="5BF134A1" w:rsidR="00374475" w:rsidRPr="00374475" w:rsidDel="00A40685" w:rsidRDefault="00374475" w:rsidP="00A40685">
            <w:pPr>
              <w:shd w:val="clear" w:color="auto" w:fill="FFFFFF"/>
              <w:spacing w:line="240" w:lineRule="auto"/>
              <w:jc w:val="center"/>
              <w:rPr>
                <w:del w:id="1612" w:author="Autor"/>
                <w:rFonts w:ascii="Arial" w:hAnsi="Arial" w:cs="Arial"/>
                <w:sz w:val="20"/>
                <w:szCs w:val="20"/>
                <w:lang w:val="cs-CZ" w:eastAsia="cs-CZ"/>
              </w:rPr>
              <w:pPrChange w:id="1613" w:author="Autor">
                <w:pPr>
                  <w:widowControl/>
                  <w:adjustRightInd/>
                  <w:spacing w:line="240" w:lineRule="auto"/>
                  <w:jc w:val="center"/>
                  <w:textAlignment w:val="auto"/>
                </w:pPr>
              </w:pPrChange>
            </w:pPr>
            <w:del w:id="1614" w:author="Autor">
              <w:r w:rsidRPr="00374475" w:rsidDel="00A40685">
                <w:rPr>
                  <w:rFonts w:ascii="Arial" w:hAnsi="Arial" w:cs="Arial"/>
                  <w:sz w:val="20"/>
                  <w:szCs w:val="20"/>
                  <w:lang w:val="cs-CZ" w:eastAsia="cs-CZ"/>
                </w:rPr>
                <w:delText>322</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2BD7FE81" w14:textId="043370A6" w:rsidR="00374475" w:rsidRPr="00374475" w:rsidDel="00A40685" w:rsidRDefault="00374475" w:rsidP="00A40685">
            <w:pPr>
              <w:shd w:val="clear" w:color="auto" w:fill="FFFFFF"/>
              <w:spacing w:line="240" w:lineRule="auto"/>
              <w:jc w:val="center"/>
              <w:rPr>
                <w:del w:id="1615" w:author="Autor"/>
                <w:rFonts w:ascii="Arial" w:hAnsi="Arial" w:cs="Arial"/>
                <w:sz w:val="20"/>
                <w:szCs w:val="20"/>
                <w:lang w:val="cs-CZ" w:eastAsia="cs-CZ"/>
              </w:rPr>
              <w:pPrChange w:id="1616" w:author="Autor">
                <w:pPr>
                  <w:widowControl/>
                  <w:adjustRightInd/>
                  <w:spacing w:line="240" w:lineRule="auto"/>
                  <w:jc w:val="right"/>
                  <w:textAlignment w:val="auto"/>
                </w:pPr>
              </w:pPrChange>
            </w:pPr>
            <w:del w:id="1617" w:author="Autor">
              <w:r w:rsidRPr="00374475" w:rsidDel="00A40685">
                <w:rPr>
                  <w:rFonts w:ascii="Arial" w:hAnsi="Arial" w:cs="Arial"/>
                  <w:sz w:val="20"/>
                  <w:szCs w:val="20"/>
                  <w:lang w:val="cs-CZ" w:eastAsia="cs-CZ"/>
                </w:rPr>
                <w:delText xml:space="preserve">                                    29,00 €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184B59A8" w14:textId="61E13F63" w:rsidR="00374475" w:rsidRPr="00374475" w:rsidDel="00A40685" w:rsidRDefault="00374475" w:rsidP="00A40685">
            <w:pPr>
              <w:shd w:val="clear" w:color="auto" w:fill="FFFFFF"/>
              <w:spacing w:line="240" w:lineRule="auto"/>
              <w:jc w:val="center"/>
              <w:rPr>
                <w:del w:id="1618" w:author="Autor"/>
                <w:rFonts w:ascii="Arial" w:hAnsi="Arial" w:cs="Arial"/>
                <w:sz w:val="20"/>
                <w:szCs w:val="20"/>
                <w:lang w:val="cs-CZ" w:eastAsia="cs-CZ"/>
              </w:rPr>
              <w:pPrChange w:id="1619" w:author="Autor">
                <w:pPr>
                  <w:widowControl/>
                  <w:adjustRightInd/>
                  <w:spacing w:line="240" w:lineRule="auto"/>
                  <w:jc w:val="right"/>
                  <w:textAlignment w:val="auto"/>
                </w:pPr>
              </w:pPrChange>
            </w:pPr>
            <w:del w:id="1620" w:author="Autor">
              <w:r w:rsidRPr="00374475" w:rsidDel="00A40685">
                <w:rPr>
                  <w:rFonts w:ascii="Arial" w:hAnsi="Arial" w:cs="Arial"/>
                  <w:sz w:val="20"/>
                  <w:szCs w:val="20"/>
                  <w:lang w:val="cs-CZ" w:eastAsia="cs-CZ"/>
                </w:rPr>
                <w:delText xml:space="preserve">                                       133,00 €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1DBB3DC0" w14:textId="38BC818C" w:rsidR="00374475" w:rsidRPr="00374475" w:rsidDel="00A40685" w:rsidRDefault="00374475" w:rsidP="00A40685">
            <w:pPr>
              <w:shd w:val="clear" w:color="auto" w:fill="FFFFFF"/>
              <w:spacing w:line="240" w:lineRule="auto"/>
              <w:jc w:val="center"/>
              <w:rPr>
                <w:del w:id="1621" w:author="Autor"/>
                <w:rFonts w:ascii="Arial" w:hAnsi="Arial" w:cs="Arial"/>
                <w:sz w:val="20"/>
                <w:szCs w:val="20"/>
                <w:lang w:val="cs-CZ" w:eastAsia="cs-CZ"/>
              </w:rPr>
              <w:pPrChange w:id="1622" w:author="Autor">
                <w:pPr>
                  <w:widowControl/>
                  <w:adjustRightInd/>
                  <w:spacing w:line="240" w:lineRule="auto"/>
                  <w:jc w:val="right"/>
                  <w:textAlignment w:val="auto"/>
                </w:pPr>
              </w:pPrChange>
            </w:pPr>
            <w:del w:id="1623" w:author="Autor">
              <w:r w:rsidRPr="00374475" w:rsidDel="00A40685">
                <w:rPr>
                  <w:rFonts w:ascii="Arial" w:hAnsi="Arial" w:cs="Arial"/>
                  <w:sz w:val="20"/>
                  <w:szCs w:val="20"/>
                  <w:lang w:val="cs-CZ" w:eastAsia="cs-CZ"/>
                </w:rPr>
                <w:delText xml:space="preserve">                                          162,00 € </w:delText>
              </w:r>
            </w:del>
          </w:p>
        </w:tc>
      </w:tr>
      <w:tr w:rsidR="00374475" w:rsidRPr="00374475" w:rsidDel="00A40685" w14:paraId="638AFC9C" w14:textId="49AF6503" w:rsidTr="007912D6">
        <w:trPr>
          <w:trHeight w:val="792"/>
          <w:del w:id="1624"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3C9209EB" w14:textId="6F786917" w:rsidR="00374475" w:rsidRPr="00374475" w:rsidDel="00A40685" w:rsidRDefault="00374475" w:rsidP="00A40685">
            <w:pPr>
              <w:shd w:val="clear" w:color="auto" w:fill="FFFFFF"/>
              <w:spacing w:line="240" w:lineRule="auto"/>
              <w:jc w:val="center"/>
              <w:rPr>
                <w:del w:id="1625" w:author="Autor"/>
                <w:rFonts w:ascii="Arial" w:hAnsi="Arial" w:cs="Arial"/>
                <w:sz w:val="20"/>
                <w:szCs w:val="20"/>
                <w:lang w:val="cs-CZ" w:eastAsia="cs-CZ"/>
              </w:rPr>
              <w:pPrChange w:id="1626" w:author="Autor">
                <w:pPr>
                  <w:widowControl/>
                  <w:adjustRightInd/>
                  <w:spacing w:line="240" w:lineRule="auto"/>
                  <w:jc w:val="left"/>
                  <w:textAlignment w:val="auto"/>
                </w:pPr>
              </w:pPrChange>
            </w:pPr>
            <w:del w:id="1627" w:author="Autor">
              <w:r w:rsidRPr="00374475" w:rsidDel="00A40685">
                <w:rPr>
                  <w:rFonts w:ascii="Arial" w:hAnsi="Arial" w:cs="Arial"/>
                  <w:sz w:val="20"/>
                  <w:szCs w:val="20"/>
                  <w:lang w:val="cs-CZ" w:eastAsia="cs-CZ"/>
                </w:rPr>
                <w:delText>Pharmacy - preparing and dispensing medication GM102</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49934D71" w14:textId="22F49C40" w:rsidR="00374475" w:rsidRPr="00374475" w:rsidDel="00A40685" w:rsidRDefault="00374475" w:rsidP="00A40685">
            <w:pPr>
              <w:shd w:val="clear" w:color="auto" w:fill="FFFFFF"/>
              <w:spacing w:line="240" w:lineRule="auto"/>
              <w:jc w:val="center"/>
              <w:rPr>
                <w:del w:id="1628" w:author="Autor"/>
                <w:rFonts w:ascii="Arial" w:hAnsi="Arial" w:cs="Arial"/>
                <w:sz w:val="20"/>
                <w:szCs w:val="20"/>
                <w:lang w:val="cs-CZ" w:eastAsia="cs-CZ"/>
              </w:rPr>
              <w:pPrChange w:id="1629" w:author="Autor">
                <w:pPr>
                  <w:widowControl/>
                  <w:adjustRightInd/>
                  <w:spacing w:line="240" w:lineRule="auto"/>
                  <w:jc w:val="center"/>
                  <w:textAlignment w:val="auto"/>
                </w:pPr>
              </w:pPrChange>
            </w:pPr>
            <w:del w:id="1630"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330ED66C" w14:textId="311E70B9" w:rsidR="00374475" w:rsidRPr="00374475" w:rsidDel="00A40685" w:rsidRDefault="00374475" w:rsidP="00A40685">
            <w:pPr>
              <w:shd w:val="clear" w:color="auto" w:fill="FFFFFF"/>
              <w:spacing w:line="240" w:lineRule="auto"/>
              <w:jc w:val="center"/>
              <w:rPr>
                <w:del w:id="1631" w:author="Autor"/>
                <w:rFonts w:ascii="Arial" w:hAnsi="Arial" w:cs="Arial"/>
                <w:sz w:val="20"/>
                <w:szCs w:val="20"/>
                <w:lang w:val="cs-CZ" w:eastAsia="cs-CZ"/>
              </w:rPr>
              <w:pPrChange w:id="1632" w:author="Autor">
                <w:pPr>
                  <w:widowControl/>
                  <w:adjustRightInd/>
                  <w:spacing w:line="240" w:lineRule="auto"/>
                  <w:jc w:val="right"/>
                  <w:textAlignment w:val="auto"/>
                </w:pPr>
              </w:pPrChange>
            </w:pPr>
            <w:del w:id="1633"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5B44B610" w14:textId="161D4D17" w:rsidR="00374475" w:rsidRPr="00374475" w:rsidDel="00A40685" w:rsidRDefault="00374475" w:rsidP="00A40685">
            <w:pPr>
              <w:shd w:val="clear" w:color="auto" w:fill="FFFFFF"/>
              <w:spacing w:line="240" w:lineRule="auto"/>
              <w:jc w:val="center"/>
              <w:rPr>
                <w:del w:id="1634" w:author="Autor"/>
                <w:rFonts w:ascii="Arial" w:hAnsi="Arial" w:cs="Arial"/>
                <w:sz w:val="20"/>
                <w:szCs w:val="20"/>
                <w:lang w:val="cs-CZ" w:eastAsia="cs-CZ"/>
              </w:rPr>
              <w:pPrChange w:id="1635" w:author="Autor">
                <w:pPr>
                  <w:widowControl/>
                  <w:adjustRightInd/>
                  <w:spacing w:line="240" w:lineRule="auto"/>
                  <w:jc w:val="right"/>
                  <w:textAlignment w:val="auto"/>
                </w:pPr>
              </w:pPrChange>
            </w:pPr>
            <w:del w:id="1636"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760972EE" w14:textId="4734A51F" w:rsidR="00374475" w:rsidRPr="00374475" w:rsidDel="00A40685" w:rsidRDefault="00374475" w:rsidP="00A40685">
            <w:pPr>
              <w:shd w:val="clear" w:color="auto" w:fill="FFFFFF"/>
              <w:spacing w:line="240" w:lineRule="auto"/>
              <w:jc w:val="center"/>
              <w:rPr>
                <w:del w:id="1637" w:author="Autor"/>
                <w:rFonts w:ascii="Arial" w:hAnsi="Arial" w:cs="Arial"/>
                <w:sz w:val="20"/>
                <w:szCs w:val="20"/>
                <w:lang w:val="cs-CZ" w:eastAsia="cs-CZ"/>
              </w:rPr>
              <w:pPrChange w:id="1638" w:author="Autor">
                <w:pPr>
                  <w:widowControl/>
                  <w:adjustRightInd/>
                  <w:spacing w:line="240" w:lineRule="auto"/>
                  <w:jc w:val="right"/>
                  <w:textAlignment w:val="auto"/>
                </w:pPr>
              </w:pPrChange>
            </w:pPr>
            <w:del w:id="1639" w:author="Autor">
              <w:r w:rsidRPr="00374475" w:rsidDel="00A40685">
                <w:rPr>
                  <w:rFonts w:ascii="Arial" w:hAnsi="Arial" w:cs="Arial"/>
                  <w:sz w:val="20"/>
                  <w:szCs w:val="20"/>
                  <w:lang w:val="cs-CZ" w:eastAsia="cs-CZ"/>
                </w:rPr>
                <w:delText xml:space="preserve">                                            92,00 € </w:delText>
              </w:r>
            </w:del>
          </w:p>
        </w:tc>
      </w:tr>
      <w:tr w:rsidR="00374475" w:rsidRPr="00374475" w:rsidDel="00A40685" w14:paraId="554BC127" w14:textId="52225227" w:rsidTr="007912D6">
        <w:trPr>
          <w:trHeight w:val="628"/>
          <w:del w:id="1640" w:author="Autor"/>
        </w:trPr>
        <w:tc>
          <w:tcPr>
            <w:tcW w:w="2529" w:type="dxa"/>
            <w:tcBorders>
              <w:top w:val="nil"/>
              <w:left w:val="single" w:sz="4" w:space="0" w:color="auto"/>
              <w:bottom w:val="single" w:sz="4" w:space="0" w:color="auto"/>
              <w:right w:val="single" w:sz="4" w:space="0" w:color="auto"/>
            </w:tcBorders>
            <w:shd w:val="clear" w:color="auto" w:fill="auto"/>
            <w:vAlign w:val="bottom"/>
            <w:hideMark/>
          </w:tcPr>
          <w:p w14:paraId="6609D917" w14:textId="1B078B79" w:rsidR="00374475" w:rsidRPr="00374475" w:rsidDel="00A40685" w:rsidRDefault="00374475" w:rsidP="00A40685">
            <w:pPr>
              <w:shd w:val="clear" w:color="auto" w:fill="FFFFFF"/>
              <w:spacing w:line="240" w:lineRule="auto"/>
              <w:jc w:val="center"/>
              <w:rPr>
                <w:del w:id="1641" w:author="Autor"/>
                <w:rFonts w:ascii="Arial" w:hAnsi="Arial" w:cs="Arial"/>
                <w:sz w:val="20"/>
                <w:szCs w:val="20"/>
                <w:lang w:val="cs-CZ" w:eastAsia="cs-CZ"/>
              </w:rPr>
              <w:pPrChange w:id="1642" w:author="Autor">
                <w:pPr>
                  <w:widowControl/>
                  <w:adjustRightInd/>
                  <w:spacing w:line="240" w:lineRule="auto"/>
                  <w:jc w:val="left"/>
                  <w:textAlignment w:val="auto"/>
                </w:pPr>
              </w:pPrChange>
            </w:pPr>
            <w:del w:id="1643" w:author="Autor">
              <w:r w:rsidRPr="00374475" w:rsidDel="00A40685">
                <w:rPr>
                  <w:rFonts w:ascii="Arial" w:hAnsi="Arial" w:cs="Arial"/>
                  <w:sz w:val="20"/>
                  <w:szCs w:val="20"/>
                  <w:lang w:val="cs-CZ" w:eastAsia="cs-CZ"/>
                </w:rPr>
                <w:delText>Odd cycles D22</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22DA4131" w14:textId="09ECC751" w:rsidR="00374475" w:rsidRPr="00374475" w:rsidDel="00A40685" w:rsidRDefault="00374475" w:rsidP="00A40685">
            <w:pPr>
              <w:shd w:val="clear" w:color="auto" w:fill="FFFFFF"/>
              <w:spacing w:line="240" w:lineRule="auto"/>
              <w:jc w:val="center"/>
              <w:rPr>
                <w:del w:id="1644" w:author="Autor"/>
                <w:rFonts w:ascii="Arial" w:hAnsi="Arial" w:cs="Arial"/>
                <w:sz w:val="20"/>
                <w:szCs w:val="20"/>
                <w:lang w:val="cs-CZ" w:eastAsia="cs-CZ"/>
              </w:rPr>
              <w:pPrChange w:id="1645" w:author="Autor">
                <w:pPr>
                  <w:widowControl/>
                  <w:adjustRightInd/>
                  <w:spacing w:line="240" w:lineRule="auto"/>
                  <w:jc w:val="center"/>
                  <w:textAlignment w:val="auto"/>
                </w:pPr>
              </w:pPrChange>
            </w:pPr>
            <w:del w:id="1646" w:author="Autor">
              <w:r w:rsidRPr="00374475" w:rsidDel="00A40685">
                <w:rPr>
                  <w:rFonts w:ascii="Arial" w:hAnsi="Arial" w:cs="Arial"/>
                  <w:sz w:val="20"/>
                  <w:szCs w:val="20"/>
                  <w:lang w:val="cs-CZ" w:eastAsia="cs-CZ"/>
                </w:rPr>
                <w:delText>322</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2A03B59E" w14:textId="368D03ED" w:rsidR="00374475" w:rsidRPr="00374475" w:rsidDel="00A40685" w:rsidRDefault="00374475" w:rsidP="00A40685">
            <w:pPr>
              <w:shd w:val="clear" w:color="auto" w:fill="FFFFFF"/>
              <w:spacing w:line="240" w:lineRule="auto"/>
              <w:jc w:val="center"/>
              <w:rPr>
                <w:del w:id="1647" w:author="Autor"/>
                <w:rFonts w:ascii="Arial" w:hAnsi="Arial" w:cs="Arial"/>
                <w:sz w:val="20"/>
                <w:szCs w:val="20"/>
                <w:lang w:val="cs-CZ" w:eastAsia="cs-CZ"/>
              </w:rPr>
              <w:pPrChange w:id="1648" w:author="Autor">
                <w:pPr>
                  <w:widowControl/>
                  <w:adjustRightInd/>
                  <w:spacing w:line="240" w:lineRule="auto"/>
                  <w:jc w:val="right"/>
                  <w:textAlignment w:val="auto"/>
                </w:pPr>
              </w:pPrChange>
            </w:pPr>
            <w:del w:id="1649" w:author="Autor">
              <w:r w:rsidRPr="00374475" w:rsidDel="00A40685">
                <w:rPr>
                  <w:rFonts w:ascii="Arial" w:hAnsi="Arial" w:cs="Arial"/>
                  <w:sz w:val="20"/>
                  <w:szCs w:val="20"/>
                  <w:lang w:val="cs-CZ" w:eastAsia="cs-CZ"/>
                </w:rPr>
                <w:delText xml:space="preserve">                                    29,00 €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6B5B2671" w14:textId="554B5AB2" w:rsidR="00374475" w:rsidRPr="00374475" w:rsidDel="00A40685" w:rsidRDefault="00374475" w:rsidP="00A40685">
            <w:pPr>
              <w:shd w:val="clear" w:color="auto" w:fill="FFFFFF"/>
              <w:spacing w:line="240" w:lineRule="auto"/>
              <w:jc w:val="center"/>
              <w:rPr>
                <w:del w:id="1650" w:author="Autor"/>
                <w:rFonts w:ascii="Arial" w:hAnsi="Arial" w:cs="Arial"/>
                <w:sz w:val="20"/>
                <w:szCs w:val="20"/>
                <w:lang w:val="cs-CZ" w:eastAsia="cs-CZ"/>
              </w:rPr>
              <w:pPrChange w:id="1651" w:author="Autor">
                <w:pPr>
                  <w:widowControl/>
                  <w:adjustRightInd/>
                  <w:spacing w:line="240" w:lineRule="auto"/>
                  <w:jc w:val="right"/>
                  <w:textAlignment w:val="auto"/>
                </w:pPr>
              </w:pPrChange>
            </w:pPr>
            <w:del w:id="1652" w:author="Autor">
              <w:r w:rsidRPr="00374475" w:rsidDel="00A40685">
                <w:rPr>
                  <w:rFonts w:ascii="Arial" w:hAnsi="Arial" w:cs="Arial"/>
                  <w:sz w:val="20"/>
                  <w:szCs w:val="20"/>
                  <w:lang w:val="cs-CZ" w:eastAsia="cs-CZ"/>
                </w:rPr>
                <w:delText xml:space="preserve">                                       133,00 €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22DEB829" w14:textId="18C17E98" w:rsidR="00374475" w:rsidRPr="00374475" w:rsidDel="00A40685" w:rsidRDefault="00374475" w:rsidP="00A40685">
            <w:pPr>
              <w:shd w:val="clear" w:color="auto" w:fill="FFFFFF"/>
              <w:spacing w:line="240" w:lineRule="auto"/>
              <w:jc w:val="center"/>
              <w:rPr>
                <w:del w:id="1653" w:author="Autor"/>
                <w:rFonts w:ascii="Arial" w:hAnsi="Arial" w:cs="Arial"/>
                <w:sz w:val="20"/>
                <w:szCs w:val="20"/>
                <w:lang w:val="cs-CZ" w:eastAsia="cs-CZ"/>
              </w:rPr>
              <w:pPrChange w:id="1654" w:author="Autor">
                <w:pPr>
                  <w:widowControl/>
                  <w:adjustRightInd/>
                  <w:spacing w:line="240" w:lineRule="auto"/>
                  <w:jc w:val="right"/>
                  <w:textAlignment w:val="auto"/>
                </w:pPr>
              </w:pPrChange>
            </w:pPr>
            <w:del w:id="1655" w:author="Autor">
              <w:r w:rsidRPr="00374475" w:rsidDel="00A40685">
                <w:rPr>
                  <w:rFonts w:ascii="Arial" w:hAnsi="Arial" w:cs="Arial"/>
                  <w:sz w:val="20"/>
                  <w:szCs w:val="20"/>
                  <w:lang w:val="cs-CZ" w:eastAsia="cs-CZ"/>
                </w:rPr>
                <w:delText xml:space="preserve">                                          162,00 € </w:delText>
              </w:r>
            </w:del>
          </w:p>
        </w:tc>
      </w:tr>
      <w:tr w:rsidR="00374475" w:rsidRPr="00374475" w:rsidDel="00A40685" w14:paraId="07079420" w14:textId="18ACCE1B" w:rsidTr="007912D6">
        <w:trPr>
          <w:trHeight w:val="747"/>
          <w:del w:id="1656"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563DE137" w14:textId="39612328" w:rsidR="00374475" w:rsidRPr="00374475" w:rsidDel="00A40685" w:rsidRDefault="00374475" w:rsidP="00A40685">
            <w:pPr>
              <w:shd w:val="clear" w:color="auto" w:fill="FFFFFF"/>
              <w:spacing w:line="240" w:lineRule="auto"/>
              <w:jc w:val="center"/>
              <w:rPr>
                <w:del w:id="1657" w:author="Autor"/>
                <w:rFonts w:ascii="Arial" w:hAnsi="Arial" w:cs="Arial"/>
                <w:sz w:val="20"/>
                <w:szCs w:val="20"/>
                <w:lang w:val="cs-CZ" w:eastAsia="cs-CZ"/>
              </w:rPr>
              <w:pPrChange w:id="1658" w:author="Autor">
                <w:pPr>
                  <w:widowControl/>
                  <w:adjustRightInd/>
                  <w:spacing w:line="240" w:lineRule="auto"/>
                  <w:jc w:val="left"/>
                  <w:textAlignment w:val="auto"/>
                </w:pPr>
              </w:pPrChange>
            </w:pPr>
            <w:del w:id="1659" w:author="Autor">
              <w:r w:rsidRPr="00374475" w:rsidDel="00A40685">
                <w:rPr>
                  <w:rFonts w:ascii="Arial" w:hAnsi="Arial" w:cs="Arial"/>
                  <w:sz w:val="20"/>
                  <w:szCs w:val="20"/>
                  <w:lang w:val="cs-CZ" w:eastAsia="cs-CZ"/>
                </w:rPr>
                <w:delText>Pharmacy - preparing and dispensing medication GM102</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1EF5D1F9" w14:textId="1DF6C2FF" w:rsidR="00374475" w:rsidRPr="00374475" w:rsidDel="00A40685" w:rsidRDefault="00374475" w:rsidP="00A40685">
            <w:pPr>
              <w:shd w:val="clear" w:color="auto" w:fill="FFFFFF"/>
              <w:spacing w:line="240" w:lineRule="auto"/>
              <w:jc w:val="center"/>
              <w:rPr>
                <w:del w:id="1660" w:author="Autor"/>
                <w:rFonts w:ascii="Arial" w:hAnsi="Arial" w:cs="Arial"/>
                <w:sz w:val="20"/>
                <w:szCs w:val="20"/>
                <w:lang w:val="cs-CZ" w:eastAsia="cs-CZ"/>
              </w:rPr>
              <w:pPrChange w:id="1661" w:author="Autor">
                <w:pPr>
                  <w:widowControl/>
                  <w:adjustRightInd/>
                  <w:spacing w:line="240" w:lineRule="auto"/>
                  <w:jc w:val="center"/>
                  <w:textAlignment w:val="auto"/>
                </w:pPr>
              </w:pPrChange>
            </w:pPr>
            <w:del w:id="1662"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578512E0" w14:textId="0018DD9F" w:rsidR="00374475" w:rsidRPr="00374475" w:rsidDel="00A40685" w:rsidRDefault="00374475" w:rsidP="00A40685">
            <w:pPr>
              <w:shd w:val="clear" w:color="auto" w:fill="FFFFFF"/>
              <w:spacing w:line="240" w:lineRule="auto"/>
              <w:jc w:val="center"/>
              <w:rPr>
                <w:del w:id="1663" w:author="Autor"/>
                <w:rFonts w:ascii="Arial" w:hAnsi="Arial" w:cs="Arial"/>
                <w:sz w:val="20"/>
                <w:szCs w:val="20"/>
                <w:lang w:val="cs-CZ" w:eastAsia="cs-CZ"/>
              </w:rPr>
              <w:pPrChange w:id="1664" w:author="Autor">
                <w:pPr>
                  <w:widowControl/>
                  <w:adjustRightInd/>
                  <w:spacing w:line="240" w:lineRule="auto"/>
                  <w:jc w:val="right"/>
                  <w:textAlignment w:val="auto"/>
                </w:pPr>
              </w:pPrChange>
            </w:pPr>
            <w:del w:id="1665"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2731F7EA" w14:textId="349ACB44" w:rsidR="00374475" w:rsidRPr="00374475" w:rsidDel="00A40685" w:rsidRDefault="00374475" w:rsidP="00A40685">
            <w:pPr>
              <w:shd w:val="clear" w:color="auto" w:fill="FFFFFF"/>
              <w:spacing w:line="240" w:lineRule="auto"/>
              <w:jc w:val="center"/>
              <w:rPr>
                <w:del w:id="1666" w:author="Autor"/>
                <w:rFonts w:ascii="Arial" w:hAnsi="Arial" w:cs="Arial"/>
                <w:sz w:val="20"/>
                <w:szCs w:val="20"/>
                <w:lang w:val="cs-CZ" w:eastAsia="cs-CZ"/>
              </w:rPr>
              <w:pPrChange w:id="1667" w:author="Autor">
                <w:pPr>
                  <w:widowControl/>
                  <w:adjustRightInd/>
                  <w:spacing w:line="240" w:lineRule="auto"/>
                  <w:jc w:val="right"/>
                  <w:textAlignment w:val="auto"/>
                </w:pPr>
              </w:pPrChange>
            </w:pPr>
            <w:del w:id="1668"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43008BFF" w14:textId="678FF4BC" w:rsidR="00374475" w:rsidRPr="00374475" w:rsidDel="00A40685" w:rsidRDefault="00374475" w:rsidP="00A40685">
            <w:pPr>
              <w:shd w:val="clear" w:color="auto" w:fill="FFFFFF"/>
              <w:spacing w:line="240" w:lineRule="auto"/>
              <w:jc w:val="center"/>
              <w:rPr>
                <w:del w:id="1669" w:author="Autor"/>
                <w:rFonts w:ascii="Arial" w:hAnsi="Arial" w:cs="Arial"/>
                <w:sz w:val="20"/>
                <w:szCs w:val="20"/>
                <w:lang w:val="cs-CZ" w:eastAsia="cs-CZ"/>
              </w:rPr>
              <w:pPrChange w:id="1670" w:author="Autor">
                <w:pPr>
                  <w:widowControl/>
                  <w:adjustRightInd/>
                  <w:spacing w:line="240" w:lineRule="auto"/>
                  <w:jc w:val="right"/>
                  <w:textAlignment w:val="auto"/>
                </w:pPr>
              </w:pPrChange>
            </w:pPr>
            <w:del w:id="1671" w:author="Autor">
              <w:r w:rsidRPr="00374475" w:rsidDel="00A40685">
                <w:rPr>
                  <w:rFonts w:ascii="Arial" w:hAnsi="Arial" w:cs="Arial"/>
                  <w:sz w:val="20"/>
                  <w:szCs w:val="20"/>
                  <w:lang w:val="cs-CZ" w:eastAsia="cs-CZ"/>
                </w:rPr>
                <w:delText xml:space="preserve">                                            92,00 € </w:delText>
              </w:r>
            </w:del>
          </w:p>
        </w:tc>
      </w:tr>
      <w:tr w:rsidR="00374475" w:rsidRPr="00374475" w:rsidDel="00A40685" w14:paraId="118BB4BD" w14:textId="74344BB2" w:rsidTr="007912D6">
        <w:trPr>
          <w:trHeight w:val="598"/>
          <w:del w:id="1672"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48CA44F9" w14:textId="122584E0" w:rsidR="00374475" w:rsidRPr="00374475" w:rsidDel="00A40685" w:rsidRDefault="00374475" w:rsidP="00A40685">
            <w:pPr>
              <w:shd w:val="clear" w:color="auto" w:fill="FFFFFF"/>
              <w:spacing w:line="240" w:lineRule="auto"/>
              <w:jc w:val="center"/>
              <w:rPr>
                <w:del w:id="1673" w:author="Autor"/>
                <w:rFonts w:ascii="Arial" w:hAnsi="Arial" w:cs="Arial"/>
                <w:sz w:val="20"/>
                <w:szCs w:val="20"/>
                <w:lang w:val="cs-CZ" w:eastAsia="cs-CZ"/>
              </w:rPr>
              <w:pPrChange w:id="1674" w:author="Autor">
                <w:pPr>
                  <w:widowControl/>
                  <w:adjustRightInd/>
                  <w:spacing w:line="240" w:lineRule="auto"/>
                  <w:jc w:val="left"/>
                  <w:textAlignment w:val="auto"/>
                </w:pPr>
              </w:pPrChange>
            </w:pPr>
            <w:del w:id="1675" w:author="Autor">
              <w:r w:rsidRPr="00374475" w:rsidDel="00A40685">
                <w:rPr>
                  <w:rFonts w:ascii="Arial" w:hAnsi="Arial" w:cs="Arial"/>
                  <w:sz w:val="20"/>
                  <w:szCs w:val="20"/>
                  <w:lang w:val="cs-CZ" w:eastAsia="cs-CZ"/>
                </w:rPr>
                <w:delText>Even cycle D1</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12C4EAE3" w14:textId="49331B64" w:rsidR="00374475" w:rsidRPr="00374475" w:rsidDel="00A40685" w:rsidRDefault="00374475" w:rsidP="00A40685">
            <w:pPr>
              <w:shd w:val="clear" w:color="auto" w:fill="FFFFFF"/>
              <w:spacing w:line="240" w:lineRule="auto"/>
              <w:jc w:val="center"/>
              <w:rPr>
                <w:del w:id="1676" w:author="Autor"/>
                <w:rFonts w:ascii="Arial" w:hAnsi="Arial" w:cs="Arial"/>
                <w:sz w:val="20"/>
                <w:szCs w:val="20"/>
                <w:lang w:val="cs-CZ" w:eastAsia="cs-CZ"/>
              </w:rPr>
              <w:pPrChange w:id="1677" w:author="Autor">
                <w:pPr>
                  <w:widowControl/>
                  <w:adjustRightInd/>
                  <w:spacing w:line="240" w:lineRule="auto"/>
                  <w:jc w:val="center"/>
                  <w:textAlignment w:val="auto"/>
                </w:pPr>
              </w:pPrChange>
            </w:pPr>
            <w:del w:id="1678" w:author="Autor">
              <w:r w:rsidRPr="00374475" w:rsidDel="00A40685">
                <w:rPr>
                  <w:rFonts w:ascii="Arial" w:hAnsi="Arial" w:cs="Arial"/>
                  <w:sz w:val="20"/>
                  <w:szCs w:val="20"/>
                  <w:lang w:val="cs-CZ" w:eastAsia="cs-CZ"/>
                </w:rPr>
                <w:delText>837</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2773C58E" w14:textId="6E035FCD" w:rsidR="00374475" w:rsidRPr="00374475" w:rsidDel="00A40685" w:rsidRDefault="00374475" w:rsidP="00A40685">
            <w:pPr>
              <w:shd w:val="clear" w:color="auto" w:fill="FFFFFF"/>
              <w:spacing w:line="240" w:lineRule="auto"/>
              <w:jc w:val="center"/>
              <w:rPr>
                <w:del w:id="1679" w:author="Autor"/>
                <w:rFonts w:ascii="Arial" w:hAnsi="Arial" w:cs="Arial"/>
                <w:sz w:val="20"/>
                <w:szCs w:val="20"/>
                <w:lang w:val="cs-CZ" w:eastAsia="cs-CZ"/>
              </w:rPr>
              <w:pPrChange w:id="1680" w:author="Autor">
                <w:pPr>
                  <w:widowControl/>
                  <w:adjustRightInd/>
                  <w:spacing w:line="240" w:lineRule="auto"/>
                  <w:jc w:val="right"/>
                  <w:textAlignment w:val="auto"/>
                </w:pPr>
              </w:pPrChange>
            </w:pPr>
            <w:del w:id="1681" w:author="Autor">
              <w:r w:rsidRPr="00374475" w:rsidDel="00A40685">
                <w:rPr>
                  <w:rFonts w:ascii="Arial" w:hAnsi="Arial" w:cs="Arial"/>
                  <w:sz w:val="20"/>
                  <w:szCs w:val="20"/>
                  <w:lang w:val="cs-CZ" w:eastAsia="cs-CZ"/>
                </w:rPr>
                <w:delText xml:space="preserve">                                    73,00 €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1F6EB02E" w14:textId="33892B65" w:rsidR="00374475" w:rsidRPr="00374475" w:rsidDel="00A40685" w:rsidRDefault="00374475" w:rsidP="00A40685">
            <w:pPr>
              <w:shd w:val="clear" w:color="auto" w:fill="FFFFFF"/>
              <w:spacing w:line="240" w:lineRule="auto"/>
              <w:jc w:val="center"/>
              <w:rPr>
                <w:del w:id="1682" w:author="Autor"/>
                <w:rFonts w:ascii="Arial" w:hAnsi="Arial" w:cs="Arial"/>
                <w:sz w:val="20"/>
                <w:szCs w:val="20"/>
                <w:lang w:val="cs-CZ" w:eastAsia="cs-CZ"/>
              </w:rPr>
              <w:pPrChange w:id="1683" w:author="Autor">
                <w:pPr>
                  <w:widowControl/>
                  <w:adjustRightInd/>
                  <w:spacing w:line="240" w:lineRule="auto"/>
                  <w:jc w:val="right"/>
                  <w:textAlignment w:val="auto"/>
                </w:pPr>
              </w:pPrChange>
            </w:pPr>
            <w:del w:id="1684" w:author="Autor">
              <w:r w:rsidRPr="00374475" w:rsidDel="00A40685">
                <w:rPr>
                  <w:rFonts w:ascii="Arial" w:hAnsi="Arial" w:cs="Arial"/>
                  <w:sz w:val="20"/>
                  <w:szCs w:val="20"/>
                  <w:lang w:val="cs-CZ" w:eastAsia="cs-CZ"/>
                </w:rPr>
                <w:delText xml:space="preserve">                                       374,00 €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74699525" w14:textId="6B032F23" w:rsidR="00374475" w:rsidRPr="00374475" w:rsidDel="00A40685" w:rsidRDefault="00374475" w:rsidP="00A40685">
            <w:pPr>
              <w:shd w:val="clear" w:color="auto" w:fill="FFFFFF"/>
              <w:spacing w:line="240" w:lineRule="auto"/>
              <w:jc w:val="center"/>
              <w:rPr>
                <w:del w:id="1685" w:author="Autor"/>
                <w:rFonts w:ascii="Arial" w:hAnsi="Arial" w:cs="Arial"/>
                <w:sz w:val="20"/>
                <w:szCs w:val="20"/>
                <w:lang w:val="cs-CZ" w:eastAsia="cs-CZ"/>
              </w:rPr>
              <w:pPrChange w:id="1686" w:author="Autor">
                <w:pPr>
                  <w:widowControl/>
                  <w:adjustRightInd/>
                  <w:spacing w:line="240" w:lineRule="auto"/>
                  <w:jc w:val="right"/>
                  <w:textAlignment w:val="auto"/>
                </w:pPr>
              </w:pPrChange>
            </w:pPr>
            <w:del w:id="1687" w:author="Autor">
              <w:r w:rsidRPr="00374475" w:rsidDel="00A40685">
                <w:rPr>
                  <w:rFonts w:ascii="Arial" w:hAnsi="Arial" w:cs="Arial"/>
                  <w:sz w:val="20"/>
                  <w:szCs w:val="20"/>
                  <w:lang w:val="cs-CZ" w:eastAsia="cs-CZ"/>
                </w:rPr>
                <w:delText xml:space="preserve">                                          447,00 € </w:delText>
              </w:r>
            </w:del>
          </w:p>
        </w:tc>
      </w:tr>
      <w:tr w:rsidR="00374475" w:rsidRPr="00374475" w:rsidDel="00A40685" w14:paraId="419D47F2" w14:textId="07866714" w:rsidTr="007912D6">
        <w:trPr>
          <w:trHeight w:val="957"/>
          <w:del w:id="1688"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37A179B9" w14:textId="27E4088A" w:rsidR="00374475" w:rsidRPr="00374475" w:rsidDel="00A40685" w:rsidRDefault="00374475" w:rsidP="00A40685">
            <w:pPr>
              <w:shd w:val="clear" w:color="auto" w:fill="FFFFFF"/>
              <w:spacing w:line="240" w:lineRule="auto"/>
              <w:jc w:val="center"/>
              <w:rPr>
                <w:del w:id="1689" w:author="Autor"/>
                <w:rFonts w:ascii="Arial" w:hAnsi="Arial" w:cs="Arial"/>
                <w:sz w:val="20"/>
                <w:szCs w:val="20"/>
                <w:lang w:val="cs-CZ" w:eastAsia="cs-CZ"/>
              </w:rPr>
              <w:pPrChange w:id="1690" w:author="Autor">
                <w:pPr>
                  <w:widowControl/>
                  <w:adjustRightInd/>
                  <w:spacing w:line="240" w:lineRule="auto"/>
                  <w:jc w:val="left"/>
                  <w:textAlignment w:val="auto"/>
                </w:pPr>
              </w:pPrChange>
            </w:pPr>
            <w:del w:id="1691" w:author="Autor">
              <w:r w:rsidRPr="00374475" w:rsidDel="00A40685">
                <w:rPr>
                  <w:rFonts w:ascii="Arial" w:hAnsi="Arial" w:cs="Arial"/>
                  <w:sz w:val="20"/>
                  <w:szCs w:val="20"/>
                  <w:lang w:val="cs-CZ" w:eastAsia="cs-CZ"/>
                </w:rPr>
                <w:delText>Pharmacy - preparation and dispensing of medication GM102 + dispensing of Lonsurf medication</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48C7777D" w14:textId="0F0152D2" w:rsidR="00374475" w:rsidRPr="00374475" w:rsidDel="00A40685" w:rsidRDefault="00374475" w:rsidP="00A40685">
            <w:pPr>
              <w:shd w:val="clear" w:color="auto" w:fill="FFFFFF"/>
              <w:spacing w:line="240" w:lineRule="auto"/>
              <w:jc w:val="center"/>
              <w:rPr>
                <w:del w:id="1692" w:author="Autor"/>
                <w:rFonts w:ascii="Arial" w:hAnsi="Arial" w:cs="Arial"/>
                <w:sz w:val="20"/>
                <w:szCs w:val="20"/>
                <w:lang w:val="cs-CZ" w:eastAsia="cs-CZ"/>
              </w:rPr>
              <w:pPrChange w:id="1693" w:author="Autor">
                <w:pPr>
                  <w:widowControl/>
                  <w:adjustRightInd/>
                  <w:spacing w:line="240" w:lineRule="auto"/>
                  <w:jc w:val="center"/>
                  <w:textAlignment w:val="auto"/>
                </w:pPr>
              </w:pPrChange>
            </w:pPr>
            <w:del w:id="1694"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273FC29D" w14:textId="797E629D" w:rsidR="00374475" w:rsidRPr="00374475" w:rsidDel="00A40685" w:rsidRDefault="00374475" w:rsidP="00A40685">
            <w:pPr>
              <w:shd w:val="clear" w:color="auto" w:fill="FFFFFF"/>
              <w:spacing w:line="240" w:lineRule="auto"/>
              <w:jc w:val="center"/>
              <w:rPr>
                <w:del w:id="1695" w:author="Autor"/>
                <w:rFonts w:ascii="Arial" w:hAnsi="Arial" w:cs="Arial"/>
                <w:sz w:val="20"/>
                <w:szCs w:val="20"/>
                <w:lang w:val="cs-CZ" w:eastAsia="cs-CZ"/>
              </w:rPr>
              <w:pPrChange w:id="1696" w:author="Autor">
                <w:pPr>
                  <w:widowControl/>
                  <w:adjustRightInd/>
                  <w:spacing w:line="240" w:lineRule="auto"/>
                  <w:jc w:val="right"/>
                  <w:textAlignment w:val="auto"/>
                </w:pPr>
              </w:pPrChange>
            </w:pPr>
            <w:del w:id="1697"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5419D075" w14:textId="3006206E" w:rsidR="00374475" w:rsidRPr="00374475" w:rsidDel="00A40685" w:rsidRDefault="00374475" w:rsidP="00A40685">
            <w:pPr>
              <w:shd w:val="clear" w:color="auto" w:fill="FFFFFF"/>
              <w:spacing w:line="240" w:lineRule="auto"/>
              <w:jc w:val="center"/>
              <w:rPr>
                <w:del w:id="1698" w:author="Autor"/>
                <w:rFonts w:ascii="Arial" w:hAnsi="Arial" w:cs="Arial"/>
                <w:sz w:val="20"/>
                <w:szCs w:val="20"/>
                <w:lang w:val="cs-CZ" w:eastAsia="cs-CZ"/>
              </w:rPr>
              <w:pPrChange w:id="1699" w:author="Autor">
                <w:pPr>
                  <w:widowControl/>
                  <w:adjustRightInd/>
                  <w:spacing w:line="240" w:lineRule="auto"/>
                  <w:jc w:val="right"/>
                  <w:textAlignment w:val="auto"/>
                </w:pPr>
              </w:pPrChange>
            </w:pPr>
            <w:del w:id="1700"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7D5F0705" w14:textId="69C6B7CF" w:rsidR="00374475" w:rsidRPr="00374475" w:rsidDel="00A40685" w:rsidRDefault="00374475" w:rsidP="00A40685">
            <w:pPr>
              <w:shd w:val="clear" w:color="auto" w:fill="FFFFFF"/>
              <w:spacing w:line="240" w:lineRule="auto"/>
              <w:jc w:val="center"/>
              <w:rPr>
                <w:del w:id="1701" w:author="Autor"/>
                <w:rFonts w:ascii="Arial" w:hAnsi="Arial" w:cs="Arial"/>
                <w:sz w:val="20"/>
                <w:szCs w:val="20"/>
                <w:lang w:val="cs-CZ" w:eastAsia="cs-CZ"/>
              </w:rPr>
              <w:pPrChange w:id="1702" w:author="Autor">
                <w:pPr>
                  <w:widowControl/>
                  <w:adjustRightInd/>
                  <w:spacing w:line="240" w:lineRule="auto"/>
                  <w:jc w:val="right"/>
                  <w:textAlignment w:val="auto"/>
                </w:pPr>
              </w:pPrChange>
            </w:pPr>
            <w:del w:id="1703" w:author="Autor">
              <w:r w:rsidRPr="00374475" w:rsidDel="00A40685">
                <w:rPr>
                  <w:rFonts w:ascii="Arial" w:hAnsi="Arial" w:cs="Arial"/>
                  <w:sz w:val="20"/>
                  <w:szCs w:val="20"/>
                  <w:lang w:val="cs-CZ" w:eastAsia="cs-CZ"/>
                </w:rPr>
                <w:delText xml:space="preserve">                                            92,00 € </w:delText>
              </w:r>
            </w:del>
          </w:p>
        </w:tc>
      </w:tr>
      <w:tr w:rsidR="00374475" w:rsidRPr="00374475" w:rsidDel="00A40685" w14:paraId="31362B37" w14:textId="686DE192" w:rsidTr="007912D6">
        <w:trPr>
          <w:trHeight w:val="613"/>
          <w:del w:id="1704"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49DDF5F1" w14:textId="421C99B3" w:rsidR="00374475" w:rsidRPr="00374475" w:rsidDel="00A40685" w:rsidRDefault="00374475" w:rsidP="00A40685">
            <w:pPr>
              <w:shd w:val="clear" w:color="auto" w:fill="FFFFFF"/>
              <w:spacing w:line="240" w:lineRule="auto"/>
              <w:jc w:val="center"/>
              <w:rPr>
                <w:del w:id="1705" w:author="Autor"/>
                <w:rFonts w:ascii="Arial" w:hAnsi="Arial" w:cs="Arial"/>
                <w:sz w:val="20"/>
                <w:szCs w:val="20"/>
                <w:lang w:val="cs-CZ" w:eastAsia="cs-CZ"/>
              </w:rPr>
              <w:pPrChange w:id="1706" w:author="Autor">
                <w:pPr>
                  <w:widowControl/>
                  <w:adjustRightInd/>
                  <w:spacing w:line="240" w:lineRule="auto"/>
                  <w:jc w:val="left"/>
                  <w:textAlignment w:val="auto"/>
                </w:pPr>
              </w:pPrChange>
            </w:pPr>
            <w:del w:id="1707" w:author="Autor">
              <w:r w:rsidRPr="00374475" w:rsidDel="00A40685">
                <w:rPr>
                  <w:rFonts w:ascii="Arial" w:hAnsi="Arial" w:cs="Arial"/>
                  <w:sz w:val="20"/>
                  <w:szCs w:val="20"/>
                  <w:lang w:val="cs-CZ" w:eastAsia="cs-CZ"/>
                </w:rPr>
                <w:delText>Even cycle D8</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6330EF06" w14:textId="0AD03912" w:rsidR="00374475" w:rsidRPr="00374475" w:rsidDel="00A40685" w:rsidRDefault="00374475" w:rsidP="00A40685">
            <w:pPr>
              <w:shd w:val="clear" w:color="auto" w:fill="FFFFFF"/>
              <w:spacing w:line="240" w:lineRule="auto"/>
              <w:jc w:val="center"/>
              <w:rPr>
                <w:del w:id="1708" w:author="Autor"/>
                <w:rFonts w:ascii="Arial" w:hAnsi="Arial" w:cs="Arial"/>
                <w:sz w:val="20"/>
                <w:szCs w:val="20"/>
                <w:lang w:val="cs-CZ" w:eastAsia="cs-CZ"/>
              </w:rPr>
              <w:pPrChange w:id="1709" w:author="Autor">
                <w:pPr>
                  <w:widowControl/>
                  <w:adjustRightInd/>
                  <w:spacing w:line="240" w:lineRule="auto"/>
                  <w:jc w:val="center"/>
                  <w:textAlignment w:val="auto"/>
                </w:pPr>
              </w:pPrChange>
            </w:pPr>
            <w:del w:id="1710" w:author="Autor">
              <w:r w:rsidRPr="00374475" w:rsidDel="00A40685">
                <w:rPr>
                  <w:rFonts w:ascii="Arial" w:hAnsi="Arial" w:cs="Arial"/>
                  <w:sz w:val="20"/>
                  <w:szCs w:val="20"/>
                  <w:lang w:val="cs-CZ" w:eastAsia="cs-CZ"/>
                </w:rPr>
                <w:delText>322</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674E962A" w14:textId="78668E18" w:rsidR="00374475" w:rsidRPr="00374475" w:rsidDel="00A40685" w:rsidRDefault="00374475" w:rsidP="00A40685">
            <w:pPr>
              <w:shd w:val="clear" w:color="auto" w:fill="FFFFFF"/>
              <w:spacing w:line="240" w:lineRule="auto"/>
              <w:jc w:val="center"/>
              <w:rPr>
                <w:del w:id="1711" w:author="Autor"/>
                <w:rFonts w:ascii="Arial" w:hAnsi="Arial" w:cs="Arial"/>
                <w:sz w:val="20"/>
                <w:szCs w:val="20"/>
                <w:lang w:val="cs-CZ" w:eastAsia="cs-CZ"/>
              </w:rPr>
              <w:pPrChange w:id="1712" w:author="Autor">
                <w:pPr>
                  <w:widowControl/>
                  <w:adjustRightInd/>
                  <w:spacing w:line="240" w:lineRule="auto"/>
                  <w:jc w:val="right"/>
                  <w:textAlignment w:val="auto"/>
                </w:pPr>
              </w:pPrChange>
            </w:pPr>
            <w:del w:id="1713" w:author="Autor">
              <w:r w:rsidRPr="00374475" w:rsidDel="00A40685">
                <w:rPr>
                  <w:rFonts w:ascii="Arial" w:hAnsi="Arial" w:cs="Arial"/>
                  <w:sz w:val="20"/>
                  <w:szCs w:val="20"/>
                  <w:lang w:val="cs-CZ" w:eastAsia="cs-CZ"/>
                </w:rPr>
                <w:delText xml:space="preserve">                                    28,00 €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4CE3B30E" w14:textId="1822E57C" w:rsidR="00374475" w:rsidRPr="00374475" w:rsidDel="00A40685" w:rsidRDefault="00374475" w:rsidP="00A40685">
            <w:pPr>
              <w:shd w:val="clear" w:color="auto" w:fill="FFFFFF"/>
              <w:spacing w:line="240" w:lineRule="auto"/>
              <w:jc w:val="center"/>
              <w:rPr>
                <w:del w:id="1714" w:author="Autor"/>
                <w:rFonts w:ascii="Arial" w:hAnsi="Arial" w:cs="Arial"/>
                <w:sz w:val="20"/>
                <w:szCs w:val="20"/>
                <w:lang w:val="cs-CZ" w:eastAsia="cs-CZ"/>
              </w:rPr>
              <w:pPrChange w:id="1715" w:author="Autor">
                <w:pPr>
                  <w:widowControl/>
                  <w:adjustRightInd/>
                  <w:spacing w:line="240" w:lineRule="auto"/>
                  <w:jc w:val="right"/>
                  <w:textAlignment w:val="auto"/>
                </w:pPr>
              </w:pPrChange>
            </w:pPr>
            <w:del w:id="1716" w:author="Autor">
              <w:r w:rsidRPr="00374475" w:rsidDel="00A40685">
                <w:rPr>
                  <w:rFonts w:ascii="Arial" w:hAnsi="Arial" w:cs="Arial"/>
                  <w:sz w:val="20"/>
                  <w:szCs w:val="20"/>
                  <w:lang w:val="cs-CZ" w:eastAsia="cs-CZ"/>
                </w:rPr>
                <w:delText xml:space="preserve">                                       133,00 €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56590C35" w14:textId="2C9EF01A" w:rsidR="00374475" w:rsidRPr="00374475" w:rsidDel="00A40685" w:rsidRDefault="00374475" w:rsidP="00A40685">
            <w:pPr>
              <w:shd w:val="clear" w:color="auto" w:fill="FFFFFF"/>
              <w:spacing w:line="240" w:lineRule="auto"/>
              <w:jc w:val="center"/>
              <w:rPr>
                <w:del w:id="1717" w:author="Autor"/>
                <w:rFonts w:ascii="Arial" w:hAnsi="Arial" w:cs="Arial"/>
                <w:sz w:val="20"/>
                <w:szCs w:val="20"/>
                <w:lang w:val="cs-CZ" w:eastAsia="cs-CZ"/>
              </w:rPr>
              <w:pPrChange w:id="1718" w:author="Autor">
                <w:pPr>
                  <w:widowControl/>
                  <w:adjustRightInd/>
                  <w:spacing w:line="240" w:lineRule="auto"/>
                  <w:jc w:val="right"/>
                  <w:textAlignment w:val="auto"/>
                </w:pPr>
              </w:pPrChange>
            </w:pPr>
            <w:del w:id="1719" w:author="Autor">
              <w:r w:rsidRPr="00374475" w:rsidDel="00A40685">
                <w:rPr>
                  <w:rFonts w:ascii="Arial" w:hAnsi="Arial" w:cs="Arial"/>
                  <w:sz w:val="20"/>
                  <w:szCs w:val="20"/>
                  <w:lang w:val="cs-CZ" w:eastAsia="cs-CZ"/>
                </w:rPr>
                <w:delText xml:space="preserve">                                          161,00 € </w:delText>
              </w:r>
            </w:del>
          </w:p>
        </w:tc>
      </w:tr>
      <w:tr w:rsidR="00374475" w:rsidRPr="00374475" w:rsidDel="00A40685" w14:paraId="5ACDA215" w14:textId="758E42B6" w:rsidTr="007912D6">
        <w:trPr>
          <w:trHeight w:val="762"/>
          <w:del w:id="1720"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0624AE48" w14:textId="1DEFA034" w:rsidR="00374475" w:rsidRPr="00374475" w:rsidDel="00A40685" w:rsidRDefault="00374475" w:rsidP="00A40685">
            <w:pPr>
              <w:shd w:val="clear" w:color="auto" w:fill="FFFFFF"/>
              <w:spacing w:line="240" w:lineRule="auto"/>
              <w:jc w:val="center"/>
              <w:rPr>
                <w:del w:id="1721" w:author="Autor"/>
                <w:rFonts w:ascii="Arial" w:hAnsi="Arial" w:cs="Arial"/>
                <w:sz w:val="20"/>
                <w:szCs w:val="20"/>
                <w:lang w:val="cs-CZ" w:eastAsia="cs-CZ"/>
              </w:rPr>
              <w:pPrChange w:id="1722" w:author="Autor">
                <w:pPr>
                  <w:widowControl/>
                  <w:adjustRightInd/>
                  <w:spacing w:line="240" w:lineRule="auto"/>
                  <w:jc w:val="left"/>
                  <w:textAlignment w:val="auto"/>
                </w:pPr>
              </w:pPrChange>
            </w:pPr>
            <w:del w:id="1723" w:author="Autor">
              <w:r w:rsidRPr="00374475" w:rsidDel="00A40685">
                <w:rPr>
                  <w:rFonts w:ascii="Arial" w:hAnsi="Arial" w:cs="Arial"/>
                  <w:sz w:val="20"/>
                  <w:szCs w:val="20"/>
                  <w:lang w:val="cs-CZ" w:eastAsia="cs-CZ"/>
                </w:rPr>
                <w:delText>Pharmacy - preparing and dispensing medication GM102</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483EB6B4" w14:textId="460113C5" w:rsidR="00374475" w:rsidRPr="00374475" w:rsidDel="00A40685" w:rsidRDefault="00374475" w:rsidP="00A40685">
            <w:pPr>
              <w:shd w:val="clear" w:color="auto" w:fill="FFFFFF"/>
              <w:spacing w:line="240" w:lineRule="auto"/>
              <w:jc w:val="center"/>
              <w:rPr>
                <w:del w:id="1724" w:author="Autor"/>
                <w:rFonts w:ascii="Arial" w:hAnsi="Arial" w:cs="Arial"/>
                <w:sz w:val="20"/>
                <w:szCs w:val="20"/>
                <w:lang w:val="cs-CZ" w:eastAsia="cs-CZ"/>
              </w:rPr>
              <w:pPrChange w:id="1725" w:author="Autor">
                <w:pPr>
                  <w:widowControl/>
                  <w:adjustRightInd/>
                  <w:spacing w:line="240" w:lineRule="auto"/>
                  <w:jc w:val="center"/>
                  <w:textAlignment w:val="auto"/>
                </w:pPr>
              </w:pPrChange>
            </w:pPr>
            <w:del w:id="1726"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28F3FA39" w14:textId="32125A1C" w:rsidR="00374475" w:rsidRPr="00374475" w:rsidDel="00A40685" w:rsidRDefault="00374475" w:rsidP="00A40685">
            <w:pPr>
              <w:shd w:val="clear" w:color="auto" w:fill="FFFFFF"/>
              <w:spacing w:line="240" w:lineRule="auto"/>
              <w:jc w:val="center"/>
              <w:rPr>
                <w:del w:id="1727" w:author="Autor"/>
                <w:rFonts w:ascii="Arial" w:hAnsi="Arial" w:cs="Arial"/>
                <w:sz w:val="20"/>
                <w:szCs w:val="20"/>
                <w:lang w:val="cs-CZ" w:eastAsia="cs-CZ"/>
              </w:rPr>
              <w:pPrChange w:id="1728" w:author="Autor">
                <w:pPr>
                  <w:widowControl/>
                  <w:adjustRightInd/>
                  <w:spacing w:line="240" w:lineRule="auto"/>
                  <w:jc w:val="right"/>
                  <w:textAlignment w:val="auto"/>
                </w:pPr>
              </w:pPrChange>
            </w:pPr>
            <w:del w:id="1729"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32D32696" w14:textId="7A0C9454" w:rsidR="00374475" w:rsidRPr="00374475" w:rsidDel="00A40685" w:rsidRDefault="00374475" w:rsidP="00A40685">
            <w:pPr>
              <w:shd w:val="clear" w:color="auto" w:fill="FFFFFF"/>
              <w:spacing w:line="240" w:lineRule="auto"/>
              <w:jc w:val="center"/>
              <w:rPr>
                <w:del w:id="1730" w:author="Autor"/>
                <w:rFonts w:ascii="Arial" w:hAnsi="Arial" w:cs="Arial"/>
                <w:sz w:val="20"/>
                <w:szCs w:val="20"/>
                <w:lang w:val="cs-CZ" w:eastAsia="cs-CZ"/>
              </w:rPr>
              <w:pPrChange w:id="1731" w:author="Autor">
                <w:pPr>
                  <w:widowControl/>
                  <w:adjustRightInd/>
                  <w:spacing w:line="240" w:lineRule="auto"/>
                  <w:jc w:val="right"/>
                  <w:textAlignment w:val="auto"/>
                </w:pPr>
              </w:pPrChange>
            </w:pPr>
            <w:del w:id="1732"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697C2613" w14:textId="48801ABB" w:rsidR="00374475" w:rsidRPr="00374475" w:rsidDel="00A40685" w:rsidRDefault="00374475" w:rsidP="00A40685">
            <w:pPr>
              <w:shd w:val="clear" w:color="auto" w:fill="FFFFFF"/>
              <w:spacing w:line="240" w:lineRule="auto"/>
              <w:jc w:val="center"/>
              <w:rPr>
                <w:del w:id="1733" w:author="Autor"/>
                <w:rFonts w:ascii="Arial" w:hAnsi="Arial" w:cs="Arial"/>
                <w:sz w:val="20"/>
                <w:szCs w:val="20"/>
                <w:lang w:val="cs-CZ" w:eastAsia="cs-CZ"/>
              </w:rPr>
              <w:pPrChange w:id="1734" w:author="Autor">
                <w:pPr>
                  <w:widowControl/>
                  <w:adjustRightInd/>
                  <w:spacing w:line="240" w:lineRule="auto"/>
                  <w:jc w:val="right"/>
                  <w:textAlignment w:val="auto"/>
                </w:pPr>
              </w:pPrChange>
            </w:pPr>
            <w:del w:id="1735" w:author="Autor">
              <w:r w:rsidRPr="00374475" w:rsidDel="00A40685">
                <w:rPr>
                  <w:rFonts w:ascii="Arial" w:hAnsi="Arial" w:cs="Arial"/>
                  <w:sz w:val="20"/>
                  <w:szCs w:val="20"/>
                  <w:lang w:val="cs-CZ" w:eastAsia="cs-CZ"/>
                </w:rPr>
                <w:delText xml:space="preserve">                                            92,00 € </w:delText>
              </w:r>
            </w:del>
          </w:p>
        </w:tc>
      </w:tr>
      <w:tr w:rsidR="00374475" w:rsidRPr="00374475" w:rsidDel="00A40685" w14:paraId="4046FF89" w14:textId="0CCBFE55" w:rsidTr="007912D6">
        <w:trPr>
          <w:trHeight w:val="613"/>
          <w:del w:id="1736"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1DCFF126" w14:textId="0062CB64" w:rsidR="00374475" w:rsidRPr="00374475" w:rsidDel="00A40685" w:rsidRDefault="00374475" w:rsidP="00A40685">
            <w:pPr>
              <w:shd w:val="clear" w:color="auto" w:fill="FFFFFF"/>
              <w:spacing w:line="240" w:lineRule="auto"/>
              <w:jc w:val="center"/>
              <w:rPr>
                <w:del w:id="1737" w:author="Autor"/>
                <w:rFonts w:ascii="Arial" w:hAnsi="Arial" w:cs="Arial"/>
                <w:sz w:val="20"/>
                <w:szCs w:val="20"/>
                <w:lang w:val="cs-CZ" w:eastAsia="cs-CZ"/>
              </w:rPr>
              <w:pPrChange w:id="1738" w:author="Autor">
                <w:pPr>
                  <w:widowControl/>
                  <w:adjustRightInd/>
                  <w:spacing w:line="240" w:lineRule="auto"/>
                  <w:jc w:val="left"/>
                  <w:textAlignment w:val="auto"/>
                </w:pPr>
              </w:pPrChange>
            </w:pPr>
            <w:del w:id="1739" w:author="Autor">
              <w:r w:rsidRPr="00374475" w:rsidDel="00A40685">
                <w:rPr>
                  <w:rFonts w:ascii="Arial" w:hAnsi="Arial" w:cs="Arial"/>
                  <w:sz w:val="20"/>
                  <w:szCs w:val="20"/>
                  <w:lang w:val="cs-CZ" w:eastAsia="cs-CZ"/>
                </w:rPr>
                <w:delText>Even cycle D15</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4D62F966" w14:textId="422BEBF1" w:rsidR="00374475" w:rsidRPr="00374475" w:rsidDel="00A40685" w:rsidRDefault="00374475" w:rsidP="00A40685">
            <w:pPr>
              <w:shd w:val="clear" w:color="auto" w:fill="FFFFFF"/>
              <w:spacing w:line="240" w:lineRule="auto"/>
              <w:jc w:val="center"/>
              <w:rPr>
                <w:del w:id="1740" w:author="Autor"/>
                <w:rFonts w:ascii="Arial" w:hAnsi="Arial" w:cs="Arial"/>
                <w:sz w:val="20"/>
                <w:szCs w:val="20"/>
                <w:lang w:val="cs-CZ" w:eastAsia="cs-CZ"/>
              </w:rPr>
              <w:pPrChange w:id="1741" w:author="Autor">
                <w:pPr>
                  <w:widowControl/>
                  <w:adjustRightInd/>
                  <w:spacing w:line="240" w:lineRule="auto"/>
                  <w:jc w:val="center"/>
                  <w:textAlignment w:val="auto"/>
                </w:pPr>
              </w:pPrChange>
            </w:pPr>
            <w:del w:id="1742" w:author="Autor">
              <w:r w:rsidRPr="00374475" w:rsidDel="00A40685">
                <w:rPr>
                  <w:rFonts w:ascii="Arial" w:hAnsi="Arial" w:cs="Arial"/>
                  <w:sz w:val="20"/>
                  <w:szCs w:val="20"/>
                  <w:lang w:val="cs-CZ" w:eastAsia="cs-CZ"/>
                </w:rPr>
                <w:delText>322</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6906998A" w14:textId="75D21446" w:rsidR="00374475" w:rsidRPr="00374475" w:rsidDel="00A40685" w:rsidRDefault="00374475" w:rsidP="00A40685">
            <w:pPr>
              <w:shd w:val="clear" w:color="auto" w:fill="FFFFFF"/>
              <w:spacing w:line="240" w:lineRule="auto"/>
              <w:jc w:val="center"/>
              <w:rPr>
                <w:del w:id="1743" w:author="Autor"/>
                <w:rFonts w:ascii="Arial" w:hAnsi="Arial" w:cs="Arial"/>
                <w:sz w:val="20"/>
                <w:szCs w:val="20"/>
                <w:lang w:val="cs-CZ" w:eastAsia="cs-CZ"/>
              </w:rPr>
              <w:pPrChange w:id="1744" w:author="Autor">
                <w:pPr>
                  <w:widowControl/>
                  <w:adjustRightInd/>
                  <w:spacing w:line="240" w:lineRule="auto"/>
                  <w:jc w:val="right"/>
                  <w:textAlignment w:val="auto"/>
                </w:pPr>
              </w:pPrChange>
            </w:pPr>
            <w:del w:id="1745" w:author="Autor">
              <w:r w:rsidRPr="00374475" w:rsidDel="00A40685">
                <w:rPr>
                  <w:rFonts w:ascii="Arial" w:hAnsi="Arial" w:cs="Arial"/>
                  <w:sz w:val="20"/>
                  <w:szCs w:val="20"/>
                  <w:lang w:val="cs-CZ" w:eastAsia="cs-CZ"/>
                </w:rPr>
                <w:delText xml:space="preserve">                                    28,00 €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3D3D3B05" w14:textId="7527FEA6" w:rsidR="00374475" w:rsidRPr="00374475" w:rsidDel="00A40685" w:rsidRDefault="00374475" w:rsidP="00A40685">
            <w:pPr>
              <w:shd w:val="clear" w:color="auto" w:fill="FFFFFF"/>
              <w:spacing w:line="240" w:lineRule="auto"/>
              <w:jc w:val="center"/>
              <w:rPr>
                <w:del w:id="1746" w:author="Autor"/>
                <w:rFonts w:ascii="Arial" w:hAnsi="Arial" w:cs="Arial"/>
                <w:sz w:val="20"/>
                <w:szCs w:val="20"/>
                <w:lang w:val="cs-CZ" w:eastAsia="cs-CZ"/>
              </w:rPr>
              <w:pPrChange w:id="1747" w:author="Autor">
                <w:pPr>
                  <w:widowControl/>
                  <w:adjustRightInd/>
                  <w:spacing w:line="240" w:lineRule="auto"/>
                  <w:jc w:val="right"/>
                  <w:textAlignment w:val="auto"/>
                </w:pPr>
              </w:pPrChange>
            </w:pPr>
            <w:del w:id="1748" w:author="Autor">
              <w:r w:rsidRPr="00374475" w:rsidDel="00A40685">
                <w:rPr>
                  <w:rFonts w:ascii="Arial" w:hAnsi="Arial" w:cs="Arial"/>
                  <w:sz w:val="20"/>
                  <w:szCs w:val="20"/>
                  <w:lang w:val="cs-CZ" w:eastAsia="cs-CZ"/>
                </w:rPr>
                <w:delText xml:space="preserve">                                       133,00 €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710DFA44" w14:textId="1A460F77" w:rsidR="00374475" w:rsidRPr="00374475" w:rsidDel="00A40685" w:rsidRDefault="00374475" w:rsidP="00A40685">
            <w:pPr>
              <w:shd w:val="clear" w:color="auto" w:fill="FFFFFF"/>
              <w:spacing w:line="240" w:lineRule="auto"/>
              <w:jc w:val="center"/>
              <w:rPr>
                <w:del w:id="1749" w:author="Autor"/>
                <w:rFonts w:ascii="Arial" w:hAnsi="Arial" w:cs="Arial"/>
                <w:sz w:val="20"/>
                <w:szCs w:val="20"/>
                <w:lang w:val="cs-CZ" w:eastAsia="cs-CZ"/>
              </w:rPr>
              <w:pPrChange w:id="1750" w:author="Autor">
                <w:pPr>
                  <w:widowControl/>
                  <w:adjustRightInd/>
                  <w:spacing w:line="240" w:lineRule="auto"/>
                  <w:jc w:val="right"/>
                  <w:textAlignment w:val="auto"/>
                </w:pPr>
              </w:pPrChange>
            </w:pPr>
            <w:del w:id="1751" w:author="Autor">
              <w:r w:rsidRPr="00374475" w:rsidDel="00A40685">
                <w:rPr>
                  <w:rFonts w:ascii="Arial" w:hAnsi="Arial" w:cs="Arial"/>
                  <w:sz w:val="20"/>
                  <w:szCs w:val="20"/>
                  <w:lang w:val="cs-CZ" w:eastAsia="cs-CZ"/>
                </w:rPr>
                <w:delText xml:space="preserve">                                          161,00 € </w:delText>
              </w:r>
            </w:del>
          </w:p>
        </w:tc>
      </w:tr>
      <w:tr w:rsidR="00374475" w:rsidRPr="00374475" w:rsidDel="00A40685" w14:paraId="7C66302B" w14:textId="02A0EBB6" w:rsidTr="007912D6">
        <w:trPr>
          <w:trHeight w:val="762"/>
          <w:del w:id="1752"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7EC5F5EB" w14:textId="637D4929" w:rsidR="00374475" w:rsidRPr="00374475" w:rsidDel="00A40685" w:rsidRDefault="00374475" w:rsidP="00A40685">
            <w:pPr>
              <w:shd w:val="clear" w:color="auto" w:fill="FFFFFF"/>
              <w:spacing w:line="240" w:lineRule="auto"/>
              <w:jc w:val="center"/>
              <w:rPr>
                <w:del w:id="1753" w:author="Autor"/>
                <w:rFonts w:ascii="Arial" w:hAnsi="Arial" w:cs="Arial"/>
                <w:sz w:val="20"/>
                <w:szCs w:val="20"/>
                <w:lang w:val="cs-CZ" w:eastAsia="cs-CZ"/>
              </w:rPr>
              <w:pPrChange w:id="1754" w:author="Autor">
                <w:pPr>
                  <w:widowControl/>
                  <w:adjustRightInd/>
                  <w:spacing w:line="240" w:lineRule="auto"/>
                  <w:jc w:val="left"/>
                  <w:textAlignment w:val="auto"/>
                </w:pPr>
              </w:pPrChange>
            </w:pPr>
            <w:del w:id="1755" w:author="Autor">
              <w:r w:rsidRPr="00374475" w:rsidDel="00A40685">
                <w:rPr>
                  <w:rFonts w:ascii="Arial" w:hAnsi="Arial" w:cs="Arial"/>
                  <w:sz w:val="20"/>
                  <w:szCs w:val="20"/>
                  <w:lang w:val="cs-CZ" w:eastAsia="cs-CZ"/>
                </w:rPr>
                <w:delText>Pharmacy - preparing and dispensing medication GM102</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0B783FB2" w14:textId="56401262" w:rsidR="00374475" w:rsidRPr="00374475" w:rsidDel="00A40685" w:rsidRDefault="00374475" w:rsidP="00A40685">
            <w:pPr>
              <w:shd w:val="clear" w:color="auto" w:fill="FFFFFF"/>
              <w:spacing w:line="240" w:lineRule="auto"/>
              <w:jc w:val="center"/>
              <w:rPr>
                <w:del w:id="1756" w:author="Autor"/>
                <w:rFonts w:ascii="Arial" w:hAnsi="Arial" w:cs="Arial"/>
                <w:sz w:val="20"/>
                <w:szCs w:val="20"/>
                <w:lang w:val="cs-CZ" w:eastAsia="cs-CZ"/>
              </w:rPr>
              <w:pPrChange w:id="1757" w:author="Autor">
                <w:pPr>
                  <w:widowControl/>
                  <w:adjustRightInd/>
                  <w:spacing w:line="240" w:lineRule="auto"/>
                  <w:jc w:val="center"/>
                  <w:textAlignment w:val="auto"/>
                </w:pPr>
              </w:pPrChange>
            </w:pPr>
            <w:del w:id="1758"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1F3044F1" w14:textId="7D20F253" w:rsidR="00374475" w:rsidRPr="00374475" w:rsidDel="00A40685" w:rsidRDefault="00374475" w:rsidP="00A40685">
            <w:pPr>
              <w:shd w:val="clear" w:color="auto" w:fill="FFFFFF"/>
              <w:spacing w:line="240" w:lineRule="auto"/>
              <w:jc w:val="center"/>
              <w:rPr>
                <w:del w:id="1759" w:author="Autor"/>
                <w:rFonts w:ascii="Arial" w:hAnsi="Arial" w:cs="Arial"/>
                <w:sz w:val="20"/>
                <w:szCs w:val="20"/>
                <w:lang w:val="cs-CZ" w:eastAsia="cs-CZ"/>
              </w:rPr>
              <w:pPrChange w:id="1760" w:author="Autor">
                <w:pPr>
                  <w:widowControl/>
                  <w:adjustRightInd/>
                  <w:spacing w:line="240" w:lineRule="auto"/>
                  <w:jc w:val="right"/>
                  <w:textAlignment w:val="auto"/>
                </w:pPr>
              </w:pPrChange>
            </w:pPr>
            <w:del w:id="1761"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19D18AA6" w14:textId="58553441" w:rsidR="00374475" w:rsidRPr="00374475" w:rsidDel="00A40685" w:rsidRDefault="00374475" w:rsidP="00A40685">
            <w:pPr>
              <w:shd w:val="clear" w:color="auto" w:fill="FFFFFF"/>
              <w:spacing w:line="240" w:lineRule="auto"/>
              <w:jc w:val="center"/>
              <w:rPr>
                <w:del w:id="1762" w:author="Autor"/>
                <w:rFonts w:ascii="Arial" w:hAnsi="Arial" w:cs="Arial"/>
                <w:sz w:val="20"/>
                <w:szCs w:val="20"/>
                <w:lang w:val="cs-CZ" w:eastAsia="cs-CZ"/>
              </w:rPr>
              <w:pPrChange w:id="1763" w:author="Autor">
                <w:pPr>
                  <w:widowControl/>
                  <w:adjustRightInd/>
                  <w:spacing w:line="240" w:lineRule="auto"/>
                  <w:jc w:val="right"/>
                  <w:textAlignment w:val="auto"/>
                </w:pPr>
              </w:pPrChange>
            </w:pPr>
            <w:del w:id="1764"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16C0C585" w14:textId="5D00CC0D" w:rsidR="00374475" w:rsidRPr="00374475" w:rsidDel="00A40685" w:rsidRDefault="00374475" w:rsidP="00A40685">
            <w:pPr>
              <w:shd w:val="clear" w:color="auto" w:fill="FFFFFF"/>
              <w:spacing w:line="240" w:lineRule="auto"/>
              <w:jc w:val="center"/>
              <w:rPr>
                <w:del w:id="1765" w:author="Autor"/>
                <w:rFonts w:ascii="Arial" w:hAnsi="Arial" w:cs="Arial"/>
                <w:sz w:val="20"/>
                <w:szCs w:val="20"/>
                <w:lang w:val="cs-CZ" w:eastAsia="cs-CZ"/>
              </w:rPr>
              <w:pPrChange w:id="1766" w:author="Autor">
                <w:pPr>
                  <w:widowControl/>
                  <w:adjustRightInd/>
                  <w:spacing w:line="240" w:lineRule="auto"/>
                  <w:jc w:val="right"/>
                  <w:textAlignment w:val="auto"/>
                </w:pPr>
              </w:pPrChange>
            </w:pPr>
            <w:del w:id="1767" w:author="Autor">
              <w:r w:rsidRPr="00374475" w:rsidDel="00A40685">
                <w:rPr>
                  <w:rFonts w:ascii="Arial" w:hAnsi="Arial" w:cs="Arial"/>
                  <w:sz w:val="20"/>
                  <w:szCs w:val="20"/>
                  <w:lang w:val="cs-CZ" w:eastAsia="cs-CZ"/>
                </w:rPr>
                <w:delText xml:space="preserve">                                            92,00 € </w:delText>
              </w:r>
            </w:del>
          </w:p>
        </w:tc>
      </w:tr>
      <w:tr w:rsidR="00374475" w:rsidRPr="00374475" w:rsidDel="00A40685" w14:paraId="38A0D03C" w14:textId="13BDCE68" w:rsidTr="007912D6">
        <w:trPr>
          <w:trHeight w:val="538"/>
          <w:del w:id="1768"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7752CBF1" w14:textId="1CDAD559" w:rsidR="00374475" w:rsidRPr="00374475" w:rsidDel="00A40685" w:rsidRDefault="00374475" w:rsidP="00A40685">
            <w:pPr>
              <w:shd w:val="clear" w:color="auto" w:fill="FFFFFF"/>
              <w:spacing w:line="240" w:lineRule="auto"/>
              <w:jc w:val="center"/>
              <w:rPr>
                <w:del w:id="1769" w:author="Autor"/>
                <w:rFonts w:ascii="Arial" w:hAnsi="Arial" w:cs="Arial"/>
                <w:sz w:val="20"/>
                <w:szCs w:val="20"/>
                <w:lang w:val="cs-CZ" w:eastAsia="cs-CZ"/>
              </w:rPr>
              <w:pPrChange w:id="1770" w:author="Autor">
                <w:pPr>
                  <w:widowControl/>
                  <w:adjustRightInd/>
                  <w:spacing w:line="240" w:lineRule="auto"/>
                  <w:jc w:val="left"/>
                  <w:textAlignment w:val="auto"/>
                </w:pPr>
              </w:pPrChange>
            </w:pPr>
            <w:del w:id="1771" w:author="Autor">
              <w:r w:rsidRPr="00374475" w:rsidDel="00A40685">
                <w:rPr>
                  <w:rFonts w:ascii="Arial" w:hAnsi="Arial" w:cs="Arial"/>
                  <w:sz w:val="20"/>
                  <w:szCs w:val="20"/>
                  <w:lang w:val="cs-CZ" w:eastAsia="cs-CZ"/>
                </w:rPr>
                <w:delText>Even cycle D22</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3E66D32A" w14:textId="7719EA0D" w:rsidR="00374475" w:rsidRPr="00374475" w:rsidDel="00A40685" w:rsidRDefault="00374475" w:rsidP="00A40685">
            <w:pPr>
              <w:shd w:val="clear" w:color="auto" w:fill="FFFFFF"/>
              <w:spacing w:line="240" w:lineRule="auto"/>
              <w:jc w:val="center"/>
              <w:rPr>
                <w:del w:id="1772" w:author="Autor"/>
                <w:rFonts w:ascii="Arial" w:hAnsi="Arial" w:cs="Arial"/>
                <w:sz w:val="20"/>
                <w:szCs w:val="20"/>
                <w:lang w:val="cs-CZ" w:eastAsia="cs-CZ"/>
              </w:rPr>
              <w:pPrChange w:id="1773" w:author="Autor">
                <w:pPr>
                  <w:widowControl/>
                  <w:adjustRightInd/>
                  <w:spacing w:line="240" w:lineRule="auto"/>
                  <w:jc w:val="center"/>
                  <w:textAlignment w:val="auto"/>
                </w:pPr>
              </w:pPrChange>
            </w:pPr>
            <w:del w:id="1774" w:author="Autor">
              <w:r w:rsidRPr="00374475" w:rsidDel="00A40685">
                <w:rPr>
                  <w:rFonts w:ascii="Arial" w:hAnsi="Arial" w:cs="Arial"/>
                  <w:sz w:val="20"/>
                  <w:szCs w:val="20"/>
                  <w:lang w:val="cs-CZ" w:eastAsia="cs-CZ"/>
                </w:rPr>
                <w:delText>322</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09BFBA6B" w14:textId="633A731E" w:rsidR="00374475" w:rsidRPr="00374475" w:rsidDel="00A40685" w:rsidRDefault="00374475" w:rsidP="00A40685">
            <w:pPr>
              <w:shd w:val="clear" w:color="auto" w:fill="FFFFFF"/>
              <w:spacing w:line="240" w:lineRule="auto"/>
              <w:jc w:val="center"/>
              <w:rPr>
                <w:del w:id="1775" w:author="Autor"/>
                <w:rFonts w:ascii="Arial" w:hAnsi="Arial" w:cs="Arial"/>
                <w:sz w:val="20"/>
                <w:szCs w:val="20"/>
                <w:lang w:val="cs-CZ" w:eastAsia="cs-CZ"/>
              </w:rPr>
              <w:pPrChange w:id="1776" w:author="Autor">
                <w:pPr>
                  <w:widowControl/>
                  <w:adjustRightInd/>
                  <w:spacing w:line="240" w:lineRule="auto"/>
                  <w:jc w:val="right"/>
                  <w:textAlignment w:val="auto"/>
                </w:pPr>
              </w:pPrChange>
            </w:pPr>
            <w:del w:id="1777" w:author="Autor">
              <w:r w:rsidRPr="00374475" w:rsidDel="00A40685">
                <w:rPr>
                  <w:rFonts w:ascii="Arial" w:hAnsi="Arial" w:cs="Arial"/>
                  <w:sz w:val="20"/>
                  <w:szCs w:val="20"/>
                  <w:lang w:val="cs-CZ" w:eastAsia="cs-CZ"/>
                </w:rPr>
                <w:delText xml:space="preserve">                                    28,00 €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1B5F4B47" w14:textId="63ACE0A9" w:rsidR="00374475" w:rsidRPr="00374475" w:rsidDel="00A40685" w:rsidRDefault="00374475" w:rsidP="00A40685">
            <w:pPr>
              <w:shd w:val="clear" w:color="auto" w:fill="FFFFFF"/>
              <w:spacing w:line="240" w:lineRule="auto"/>
              <w:jc w:val="center"/>
              <w:rPr>
                <w:del w:id="1778" w:author="Autor"/>
                <w:rFonts w:ascii="Arial" w:hAnsi="Arial" w:cs="Arial"/>
                <w:sz w:val="20"/>
                <w:szCs w:val="20"/>
                <w:lang w:val="cs-CZ" w:eastAsia="cs-CZ"/>
              </w:rPr>
              <w:pPrChange w:id="1779" w:author="Autor">
                <w:pPr>
                  <w:widowControl/>
                  <w:adjustRightInd/>
                  <w:spacing w:line="240" w:lineRule="auto"/>
                  <w:jc w:val="right"/>
                  <w:textAlignment w:val="auto"/>
                </w:pPr>
              </w:pPrChange>
            </w:pPr>
            <w:del w:id="1780" w:author="Autor">
              <w:r w:rsidRPr="00374475" w:rsidDel="00A40685">
                <w:rPr>
                  <w:rFonts w:ascii="Arial" w:hAnsi="Arial" w:cs="Arial"/>
                  <w:sz w:val="20"/>
                  <w:szCs w:val="20"/>
                  <w:lang w:val="cs-CZ" w:eastAsia="cs-CZ"/>
                </w:rPr>
                <w:delText xml:space="preserve">                                       133,00 €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31D7A34F" w14:textId="2BBD2EEC" w:rsidR="00374475" w:rsidRPr="00374475" w:rsidDel="00A40685" w:rsidRDefault="00374475" w:rsidP="00A40685">
            <w:pPr>
              <w:shd w:val="clear" w:color="auto" w:fill="FFFFFF"/>
              <w:spacing w:line="240" w:lineRule="auto"/>
              <w:jc w:val="center"/>
              <w:rPr>
                <w:del w:id="1781" w:author="Autor"/>
                <w:rFonts w:ascii="Arial" w:hAnsi="Arial" w:cs="Arial"/>
                <w:sz w:val="20"/>
                <w:szCs w:val="20"/>
                <w:lang w:val="cs-CZ" w:eastAsia="cs-CZ"/>
              </w:rPr>
              <w:pPrChange w:id="1782" w:author="Autor">
                <w:pPr>
                  <w:widowControl/>
                  <w:adjustRightInd/>
                  <w:spacing w:line="240" w:lineRule="auto"/>
                  <w:jc w:val="right"/>
                  <w:textAlignment w:val="auto"/>
                </w:pPr>
              </w:pPrChange>
            </w:pPr>
            <w:del w:id="1783" w:author="Autor">
              <w:r w:rsidRPr="00374475" w:rsidDel="00A40685">
                <w:rPr>
                  <w:rFonts w:ascii="Arial" w:hAnsi="Arial" w:cs="Arial"/>
                  <w:sz w:val="20"/>
                  <w:szCs w:val="20"/>
                  <w:lang w:val="cs-CZ" w:eastAsia="cs-CZ"/>
                </w:rPr>
                <w:delText xml:space="preserve">                                          161,00 € </w:delText>
              </w:r>
            </w:del>
          </w:p>
        </w:tc>
      </w:tr>
      <w:tr w:rsidR="00374475" w:rsidRPr="00374475" w:rsidDel="00A40685" w14:paraId="2C2654B0" w14:textId="4FAE61B1" w:rsidTr="007912D6">
        <w:trPr>
          <w:trHeight w:val="777"/>
          <w:del w:id="1784" w:author="Autor"/>
        </w:trPr>
        <w:tc>
          <w:tcPr>
            <w:tcW w:w="2529" w:type="dxa"/>
            <w:tcBorders>
              <w:top w:val="nil"/>
              <w:left w:val="single" w:sz="4" w:space="0" w:color="auto"/>
              <w:bottom w:val="single" w:sz="4" w:space="0" w:color="auto"/>
              <w:right w:val="single" w:sz="4" w:space="0" w:color="auto"/>
            </w:tcBorders>
            <w:shd w:val="clear" w:color="000000" w:fill="FFFF00"/>
            <w:vAlign w:val="center"/>
            <w:hideMark/>
          </w:tcPr>
          <w:p w14:paraId="0C617307" w14:textId="7B9A89C6" w:rsidR="00374475" w:rsidRPr="00374475" w:rsidDel="00A40685" w:rsidRDefault="00374475" w:rsidP="00A40685">
            <w:pPr>
              <w:shd w:val="clear" w:color="auto" w:fill="FFFFFF"/>
              <w:spacing w:line="240" w:lineRule="auto"/>
              <w:jc w:val="center"/>
              <w:rPr>
                <w:del w:id="1785" w:author="Autor"/>
                <w:rFonts w:ascii="Arial" w:hAnsi="Arial" w:cs="Arial"/>
                <w:sz w:val="20"/>
                <w:szCs w:val="20"/>
                <w:lang w:val="cs-CZ" w:eastAsia="cs-CZ"/>
              </w:rPr>
              <w:pPrChange w:id="1786" w:author="Autor">
                <w:pPr>
                  <w:widowControl/>
                  <w:adjustRightInd/>
                  <w:spacing w:line="240" w:lineRule="auto"/>
                  <w:jc w:val="left"/>
                  <w:textAlignment w:val="auto"/>
                </w:pPr>
              </w:pPrChange>
            </w:pPr>
            <w:del w:id="1787" w:author="Autor">
              <w:r w:rsidRPr="00374475" w:rsidDel="00A40685">
                <w:rPr>
                  <w:rFonts w:ascii="Arial" w:hAnsi="Arial" w:cs="Arial"/>
                  <w:sz w:val="20"/>
                  <w:szCs w:val="20"/>
                  <w:lang w:val="cs-CZ" w:eastAsia="cs-CZ"/>
                </w:rPr>
                <w:delText>Pharmacy - preparing and dispensing medication GM102</w:delText>
              </w:r>
            </w:del>
          </w:p>
        </w:tc>
        <w:tc>
          <w:tcPr>
            <w:tcW w:w="2490" w:type="dxa"/>
            <w:tcBorders>
              <w:top w:val="nil"/>
              <w:left w:val="nil"/>
              <w:bottom w:val="single" w:sz="4" w:space="0" w:color="auto"/>
              <w:right w:val="single" w:sz="4" w:space="0" w:color="auto"/>
            </w:tcBorders>
            <w:shd w:val="clear" w:color="000000" w:fill="FFFF00"/>
            <w:noWrap/>
            <w:vAlign w:val="center"/>
            <w:hideMark/>
          </w:tcPr>
          <w:p w14:paraId="1186963B" w14:textId="277E4F28" w:rsidR="00374475" w:rsidRPr="00374475" w:rsidDel="00A40685" w:rsidRDefault="00374475" w:rsidP="00A40685">
            <w:pPr>
              <w:shd w:val="clear" w:color="auto" w:fill="FFFFFF"/>
              <w:spacing w:line="240" w:lineRule="auto"/>
              <w:jc w:val="center"/>
              <w:rPr>
                <w:del w:id="1788" w:author="Autor"/>
                <w:rFonts w:ascii="Arial" w:hAnsi="Arial" w:cs="Arial"/>
                <w:sz w:val="20"/>
                <w:szCs w:val="20"/>
                <w:lang w:val="cs-CZ" w:eastAsia="cs-CZ"/>
              </w:rPr>
              <w:pPrChange w:id="1789" w:author="Autor">
                <w:pPr>
                  <w:widowControl/>
                  <w:adjustRightInd/>
                  <w:spacing w:line="240" w:lineRule="auto"/>
                  <w:jc w:val="center"/>
                  <w:textAlignment w:val="auto"/>
                </w:pPr>
              </w:pPrChange>
            </w:pPr>
            <w:del w:id="1790" w:author="Autor">
              <w:r w:rsidRPr="00374475" w:rsidDel="00A40685">
                <w:rPr>
                  <w:rFonts w:ascii="Arial" w:hAnsi="Arial" w:cs="Arial"/>
                  <w:sz w:val="20"/>
                  <w:szCs w:val="20"/>
                  <w:lang w:val="cs-CZ" w:eastAsia="cs-CZ"/>
                </w:rPr>
                <w:delText>NA</w:delText>
              </w:r>
            </w:del>
          </w:p>
        </w:tc>
        <w:tc>
          <w:tcPr>
            <w:tcW w:w="2816" w:type="dxa"/>
            <w:tcBorders>
              <w:top w:val="nil"/>
              <w:left w:val="nil"/>
              <w:bottom w:val="single" w:sz="4" w:space="0" w:color="auto"/>
              <w:right w:val="single" w:sz="4" w:space="0" w:color="auto"/>
            </w:tcBorders>
            <w:shd w:val="clear" w:color="000000" w:fill="FFFF00"/>
            <w:noWrap/>
            <w:vAlign w:val="center"/>
            <w:hideMark/>
          </w:tcPr>
          <w:p w14:paraId="733E223B" w14:textId="6BA3054F" w:rsidR="00374475" w:rsidRPr="00374475" w:rsidDel="00A40685" w:rsidRDefault="00374475" w:rsidP="00A40685">
            <w:pPr>
              <w:shd w:val="clear" w:color="auto" w:fill="FFFFFF"/>
              <w:spacing w:line="240" w:lineRule="auto"/>
              <w:jc w:val="center"/>
              <w:rPr>
                <w:del w:id="1791" w:author="Autor"/>
                <w:rFonts w:ascii="Arial" w:hAnsi="Arial" w:cs="Arial"/>
                <w:sz w:val="20"/>
                <w:szCs w:val="20"/>
                <w:lang w:val="cs-CZ" w:eastAsia="cs-CZ"/>
              </w:rPr>
              <w:pPrChange w:id="1792" w:author="Autor">
                <w:pPr>
                  <w:widowControl/>
                  <w:adjustRightInd/>
                  <w:spacing w:line="240" w:lineRule="auto"/>
                  <w:jc w:val="right"/>
                  <w:textAlignment w:val="auto"/>
                </w:pPr>
              </w:pPrChange>
            </w:pPr>
            <w:del w:id="1793" w:author="Autor">
              <w:r w:rsidRPr="00374475" w:rsidDel="00A40685">
                <w:rPr>
                  <w:rFonts w:ascii="Arial" w:hAnsi="Arial" w:cs="Arial"/>
                  <w:sz w:val="20"/>
                  <w:szCs w:val="20"/>
                  <w:lang w:val="cs-CZ" w:eastAsia="cs-CZ"/>
                </w:rPr>
                <w:delText xml:space="preserve">                                    12,00 € </w:delText>
              </w:r>
            </w:del>
          </w:p>
        </w:tc>
        <w:tc>
          <w:tcPr>
            <w:tcW w:w="3141" w:type="dxa"/>
            <w:tcBorders>
              <w:top w:val="nil"/>
              <w:left w:val="nil"/>
              <w:bottom w:val="single" w:sz="4" w:space="0" w:color="auto"/>
              <w:right w:val="single" w:sz="4" w:space="0" w:color="auto"/>
            </w:tcBorders>
            <w:shd w:val="clear" w:color="000000" w:fill="FFFF00"/>
            <w:noWrap/>
            <w:vAlign w:val="center"/>
            <w:hideMark/>
          </w:tcPr>
          <w:p w14:paraId="31B4389B" w14:textId="396A3488" w:rsidR="00374475" w:rsidRPr="00374475" w:rsidDel="00A40685" w:rsidRDefault="00374475" w:rsidP="00A40685">
            <w:pPr>
              <w:shd w:val="clear" w:color="auto" w:fill="FFFFFF"/>
              <w:spacing w:line="240" w:lineRule="auto"/>
              <w:jc w:val="center"/>
              <w:rPr>
                <w:del w:id="1794" w:author="Autor"/>
                <w:rFonts w:ascii="Arial" w:hAnsi="Arial" w:cs="Arial"/>
                <w:sz w:val="20"/>
                <w:szCs w:val="20"/>
                <w:lang w:val="cs-CZ" w:eastAsia="cs-CZ"/>
              </w:rPr>
              <w:pPrChange w:id="1795" w:author="Autor">
                <w:pPr>
                  <w:widowControl/>
                  <w:adjustRightInd/>
                  <w:spacing w:line="240" w:lineRule="auto"/>
                  <w:jc w:val="right"/>
                  <w:textAlignment w:val="auto"/>
                </w:pPr>
              </w:pPrChange>
            </w:pPr>
            <w:del w:id="1796"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69EC5FDB" w14:textId="2BB4BC73" w:rsidR="00374475" w:rsidRPr="00374475" w:rsidDel="00A40685" w:rsidRDefault="00374475" w:rsidP="00A40685">
            <w:pPr>
              <w:shd w:val="clear" w:color="auto" w:fill="FFFFFF"/>
              <w:spacing w:line="240" w:lineRule="auto"/>
              <w:jc w:val="center"/>
              <w:rPr>
                <w:del w:id="1797" w:author="Autor"/>
                <w:rFonts w:ascii="Arial" w:hAnsi="Arial" w:cs="Arial"/>
                <w:sz w:val="20"/>
                <w:szCs w:val="20"/>
                <w:lang w:val="cs-CZ" w:eastAsia="cs-CZ"/>
              </w:rPr>
              <w:pPrChange w:id="1798" w:author="Autor">
                <w:pPr>
                  <w:widowControl/>
                  <w:adjustRightInd/>
                  <w:spacing w:line="240" w:lineRule="auto"/>
                  <w:jc w:val="right"/>
                  <w:textAlignment w:val="auto"/>
                </w:pPr>
              </w:pPrChange>
            </w:pPr>
            <w:del w:id="1799" w:author="Autor">
              <w:r w:rsidRPr="00374475" w:rsidDel="00A40685">
                <w:rPr>
                  <w:rFonts w:ascii="Arial" w:hAnsi="Arial" w:cs="Arial"/>
                  <w:sz w:val="20"/>
                  <w:szCs w:val="20"/>
                  <w:lang w:val="cs-CZ" w:eastAsia="cs-CZ"/>
                </w:rPr>
                <w:delText xml:space="preserve">                                            92,00 € </w:delText>
              </w:r>
            </w:del>
          </w:p>
        </w:tc>
      </w:tr>
      <w:tr w:rsidR="00374475" w:rsidRPr="00374475" w:rsidDel="00A40685" w14:paraId="12A9FF23" w14:textId="27F85CD9" w:rsidTr="007912D6">
        <w:trPr>
          <w:trHeight w:val="448"/>
          <w:del w:id="1800"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558BAEA4" w14:textId="7CF941D1" w:rsidR="00374475" w:rsidRPr="00374475" w:rsidDel="00A40685" w:rsidRDefault="00374475" w:rsidP="00A40685">
            <w:pPr>
              <w:shd w:val="clear" w:color="auto" w:fill="FFFFFF"/>
              <w:spacing w:line="240" w:lineRule="auto"/>
              <w:jc w:val="center"/>
              <w:rPr>
                <w:del w:id="1801" w:author="Autor"/>
                <w:rFonts w:ascii="Arial" w:hAnsi="Arial" w:cs="Arial"/>
                <w:sz w:val="20"/>
                <w:szCs w:val="20"/>
                <w:lang w:val="cs-CZ" w:eastAsia="cs-CZ"/>
              </w:rPr>
              <w:pPrChange w:id="1802" w:author="Autor">
                <w:pPr>
                  <w:widowControl/>
                  <w:adjustRightInd/>
                  <w:spacing w:line="240" w:lineRule="auto"/>
                  <w:jc w:val="left"/>
                  <w:textAlignment w:val="auto"/>
                </w:pPr>
              </w:pPrChange>
            </w:pPr>
            <w:del w:id="1803" w:author="Autor">
              <w:r w:rsidRPr="00374475" w:rsidDel="00A40685">
                <w:rPr>
                  <w:rFonts w:ascii="Arial" w:hAnsi="Arial" w:cs="Arial"/>
                  <w:sz w:val="20"/>
                  <w:szCs w:val="20"/>
                  <w:lang w:val="cs-CZ" w:eastAsia="cs-CZ"/>
                </w:rPr>
                <w:delText>Even cycle D28</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6AB7A716" w14:textId="305F29E0" w:rsidR="00374475" w:rsidRPr="00374475" w:rsidDel="00A40685" w:rsidRDefault="00374475" w:rsidP="00A40685">
            <w:pPr>
              <w:shd w:val="clear" w:color="auto" w:fill="FFFFFF"/>
              <w:spacing w:line="240" w:lineRule="auto"/>
              <w:jc w:val="center"/>
              <w:rPr>
                <w:del w:id="1804" w:author="Autor"/>
                <w:rFonts w:ascii="Arial" w:hAnsi="Arial" w:cs="Arial"/>
                <w:sz w:val="20"/>
                <w:szCs w:val="20"/>
                <w:lang w:val="cs-CZ" w:eastAsia="cs-CZ"/>
              </w:rPr>
              <w:pPrChange w:id="1805" w:author="Autor">
                <w:pPr>
                  <w:widowControl/>
                  <w:adjustRightInd/>
                  <w:spacing w:line="240" w:lineRule="auto"/>
                  <w:jc w:val="center"/>
                  <w:textAlignment w:val="auto"/>
                </w:pPr>
              </w:pPrChange>
            </w:pPr>
            <w:del w:id="1806" w:author="Autor">
              <w:r w:rsidRPr="00374475" w:rsidDel="00A40685">
                <w:rPr>
                  <w:rFonts w:ascii="Arial" w:hAnsi="Arial" w:cs="Arial"/>
                  <w:sz w:val="20"/>
                  <w:szCs w:val="20"/>
                  <w:lang w:val="cs-CZ" w:eastAsia="cs-CZ"/>
                </w:rPr>
                <w:delText>405</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2291EB35" w14:textId="3234C6A1" w:rsidR="00374475" w:rsidRPr="00374475" w:rsidDel="00A40685" w:rsidRDefault="00374475" w:rsidP="00A40685">
            <w:pPr>
              <w:shd w:val="clear" w:color="auto" w:fill="FFFFFF"/>
              <w:spacing w:line="240" w:lineRule="auto"/>
              <w:jc w:val="center"/>
              <w:rPr>
                <w:del w:id="1807" w:author="Autor"/>
                <w:rFonts w:ascii="Arial" w:hAnsi="Arial" w:cs="Arial"/>
                <w:sz w:val="20"/>
                <w:szCs w:val="20"/>
                <w:lang w:val="cs-CZ" w:eastAsia="cs-CZ"/>
              </w:rPr>
              <w:pPrChange w:id="1808" w:author="Autor">
                <w:pPr>
                  <w:widowControl/>
                  <w:adjustRightInd/>
                  <w:spacing w:line="240" w:lineRule="auto"/>
                  <w:jc w:val="right"/>
                  <w:textAlignment w:val="auto"/>
                </w:pPr>
              </w:pPrChange>
            </w:pPr>
            <w:del w:id="1809" w:author="Autor">
              <w:r w:rsidRPr="00374475" w:rsidDel="00A40685">
                <w:rPr>
                  <w:rFonts w:ascii="Arial" w:hAnsi="Arial" w:cs="Arial"/>
                  <w:sz w:val="20"/>
                  <w:szCs w:val="20"/>
                  <w:lang w:val="cs-CZ" w:eastAsia="cs-CZ"/>
                </w:rPr>
                <w:delText xml:space="preserve">                                    35,00 €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52F91F87" w14:textId="0E05A9ED" w:rsidR="00374475" w:rsidRPr="00374475" w:rsidDel="00A40685" w:rsidRDefault="00374475" w:rsidP="00A40685">
            <w:pPr>
              <w:shd w:val="clear" w:color="auto" w:fill="FFFFFF"/>
              <w:spacing w:line="240" w:lineRule="auto"/>
              <w:jc w:val="center"/>
              <w:rPr>
                <w:del w:id="1810" w:author="Autor"/>
                <w:rFonts w:ascii="Arial" w:hAnsi="Arial" w:cs="Arial"/>
                <w:sz w:val="20"/>
                <w:szCs w:val="20"/>
                <w:lang w:val="cs-CZ" w:eastAsia="cs-CZ"/>
              </w:rPr>
              <w:pPrChange w:id="1811" w:author="Autor">
                <w:pPr>
                  <w:widowControl/>
                  <w:adjustRightInd/>
                  <w:spacing w:line="240" w:lineRule="auto"/>
                  <w:jc w:val="right"/>
                  <w:textAlignment w:val="auto"/>
                </w:pPr>
              </w:pPrChange>
            </w:pPr>
            <w:del w:id="1812" w:author="Autor">
              <w:r w:rsidRPr="00374475" w:rsidDel="00A40685">
                <w:rPr>
                  <w:rFonts w:ascii="Arial" w:hAnsi="Arial" w:cs="Arial"/>
                  <w:sz w:val="20"/>
                  <w:szCs w:val="20"/>
                  <w:lang w:val="cs-CZ" w:eastAsia="cs-CZ"/>
                </w:rPr>
                <w:delText xml:space="preserve">                                       253,00 €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3A3B5EA0" w14:textId="6D210CE3" w:rsidR="00374475" w:rsidRPr="00374475" w:rsidDel="00A40685" w:rsidRDefault="00374475" w:rsidP="00A40685">
            <w:pPr>
              <w:shd w:val="clear" w:color="auto" w:fill="FFFFFF"/>
              <w:spacing w:line="240" w:lineRule="auto"/>
              <w:jc w:val="center"/>
              <w:rPr>
                <w:del w:id="1813" w:author="Autor"/>
                <w:rFonts w:ascii="Arial" w:hAnsi="Arial" w:cs="Arial"/>
                <w:sz w:val="20"/>
                <w:szCs w:val="20"/>
                <w:lang w:val="cs-CZ" w:eastAsia="cs-CZ"/>
              </w:rPr>
              <w:pPrChange w:id="1814" w:author="Autor">
                <w:pPr>
                  <w:widowControl/>
                  <w:adjustRightInd/>
                  <w:spacing w:line="240" w:lineRule="auto"/>
                  <w:jc w:val="right"/>
                  <w:textAlignment w:val="auto"/>
                </w:pPr>
              </w:pPrChange>
            </w:pPr>
            <w:del w:id="1815" w:author="Autor">
              <w:r w:rsidRPr="00374475" w:rsidDel="00A40685">
                <w:rPr>
                  <w:rFonts w:ascii="Arial" w:hAnsi="Arial" w:cs="Arial"/>
                  <w:sz w:val="20"/>
                  <w:szCs w:val="20"/>
                  <w:lang w:val="cs-CZ" w:eastAsia="cs-CZ"/>
                </w:rPr>
                <w:delText xml:space="preserve">                                          288,00 € </w:delText>
              </w:r>
            </w:del>
          </w:p>
        </w:tc>
      </w:tr>
      <w:tr w:rsidR="00374475" w:rsidRPr="00374475" w:rsidDel="00A40685" w14:paraId="776FEC19" w14:textId="38FEA57B" w:rsidTr="007912D6">
        <w:trPr>
          <w:trHeight w:val="717"/>
          <w:del w:id="1816" w:author="Autor"/>
        </w:trPr>
        <w:tc>
          <w:tcPr>
            <w:tcW w:w="2529" w:type="dxa"/>
            <w:tcBorders>
              <w:top w:val="nil"/>
              <w:left w:val="single" w:sz="4" w:space="0" w:color="auto"/>
              <w:bottom w:val="single" w:sz="4" w:space="0" w:color="auto"/>
              <w:right w:val="single" w:sz="4" w:space="0" w:color="auto"/>
            </w:tcBorders>
            <w:shd w:val="clear" w:color="000000" w:fill="CCC0DA"/>
            <w:vAlign w:val="center"/>
            <w:hideMark/>
          </w:tcPr>
          <w:p w14:paraId="1EADA17B" w14:textId="15C499B7" w:rsidR="00374475" w:rsidRPr="00374475" w:rsidDel="00A40685" w:rsidRDefault="00374475" w:rsidP="00A40685">
            <w:pPr>
              <w:shd w:val="clear" w:color="auto" w:fill="FFFFFF"/>
              <w:spacing w:line="240" w:lineRule="auto"/>
              <w:jc w:val="center"/>
              <w:rPr>
                <w:del w:id="1817" w:author="Autor"/>
                <w:rFonts w:ascii="Arial" w:hAnsi="Arial" w:cs="Arial"/>
                <w:sz w:val="20"/>
                <w:szCs w:val="20"/>
                <w:lang w:val="cs-CZ" w:eastAsia="cs-CZ"/>
              </w:rPr>
              <w:pPrChange w:id="1818" w:author="Autor">
                <w:pPr>
                  <w:widowControl/>
                  <w:adjustRightInd/>
                  <w:spacing w:line="240" w:lineRule="auto"/>
                  <w:jc w:val="left"/>
                  <w:textAlignment w:val="auto"/>
                </w:pPr>
              </w:pPrChange>
            </w:pPr>
            <w:del w:id="1819" w:author="Autor">
              <w:r w:rsidRPr="00374475" w:rsidDel="00A40685">
                <w:rPr>
                  <w:rFonts w:ascii="Arial" w:hAnsi="Arial" w:cs="Arial"/>
                  <w:sz w:val="20"/>
                  <w:szCs w:val="20"/>
                  <w:lang w:val="cs-CZ" w:eastAsia="cs-CZ"/>
                </w:rPr>
                <w:delText>CT chest, abdomen, pelvis</w:delText>
              </w:r>
            </w:del>
          </w:p>
        </w:tc>
        <w:tc>
          <w:tcPr>
            <w:tcW w:w="2490" w:type="dxa"/>
            <w:tcBorders>
              <w:top w:val="nil"/>
              <w:left w:val="nil"/>
              <w:bottom w:val="single" w:sz="4" w:space="0" w:color="auto"/>
              <w:right w:val="single" w:sz="4" w:space="0" w:color="auto"/>
            </w:tcBorders>
            <w:shd w:val="clear" w:color="000000" w:fill="CCC0DA"/>
            <w:noWrap/>
            <w:vAlign w:val="center"/>
            <w:hideMark/>
          </w:tcPr>
          <w:p w14:paraId="0618B544" w14:textId="51DADF3A" w:rsidR="00374475" w:rsidRPr="00374475" w:rsidDel="00A40685" w:rsidRDefault="00374475" w:rsidP="00A40685">
            <w:pPr>
              <w:shd w:val="clear" w:color="auto" w:fill="FFFFFF"/>
              <w:spacing w:line="240" w:lineRule="auto"/>
              <w:jc w:val="center"/>
              <w:rPr>
                <w:del w:id="1820" w:author="Autor"/>
                <w:rFonts w:ascii="Arial" w:hAnsi="Arial" w:cs="Arial"/>
                <w:sz w:val="20"/>
                <w:szCs w:val="20"/>
                <w:lang w:val="cs-CZ" w:eastAsia="cs-CZ"/>
              </w:rPr>
              <w:pPrChange w:id="1821" w:author="Autor">
                <w:pPr>
                  <w:widowControl/>
                  <w:adjustRightInd/>
                  <w:spacing w:line="240" w:lineRule="auto"/>
                  <w:jc w:val="center"/>
                  <w:textAlignment w:val="auto"/>
                </w:pPr>
              </w:pPrChange>
            </w:pPr>
            <w:del w:id="1822" w:author="Autor">
              <w:r w:rsidRPr="00374475" w:rsidDel="00A40685">
                <w:rPr>
                  <w:rFonts w:ascii="Arial" w:hAnsi="Arial" w:cs="Arial"/>
                  <w:sz w:val="20"/>
                  <w:szCs w:val="20"/>
                  <w:lang w:val="cs-CZ" w:eastAsia="cs-CZ"/>
                </w:rPr>
                <w:delText>1294</w:delText>
              </w:r>
            </w:del>
          </w:p>
        </w:tc>
        <w:tc>
          <w:tcPr>
            <w:tcW w:w="2816" w:type="dxa"/>
            <w:tcBorders>
              <w:top w:val="nil"/>
              <w:left w:val="nil"/>
              <w:bottom w:val="single" w:sz="4" w:space="0" w:color="auto"/>
              <w:right w:val="single" w:sz="4" w:space="0" w:color="auto"/>
            </w:tcBorders>
            <w:shd w:val="clear" w:color="000000" w:fill="CCC0DA"/>
            <w:noWrap/>
            <w:vAlign w:val="center"/>
            <w:hideMark/>
          </w:tcPr>
          <w:p w14:paraId="7CEEB369" w14:textId="5FECC179" w:rsidR="00374475" w:rsidRPr="00374475" w:rsidDel="00A40685" w:rsidRDefault="00374475" w:rsidP="00A40685">
            <w:pPr>
              <w:shd w:val="clear" w:color="auto" w:fill="FFFFFF"/>
              <w:spacing w:line="240" w:lineRule="auto"/>
              <w:jc w:val="center"/>
              <w:rPr>
                <w:del w:id="1823" w:author="Autor"/>
                <w:rFonts w:ascii="Arial" w:hAnsi="Arial" w:cs="Arial"/>
                <w:sz w:val="20"/>
                <w:szCs w:val="20"/>
                <w:lang w:val="cs-CZ" w:eastAsia="cs-CZ"/>
              </w:rPr>
              <w:pPrChange w:id="1824" w:author="Autor">
                <w:pPr>
                  <w:widowControl/>
                  <w:adjustRightInd/>
                  <w:spacing w:line="240" w:lineRule="auto"/>
                  <w:jc w:val="right"/>
                  <w:textAlignment w:val="auto"/>
                </w:pPr>
              </w:pPrChange>
            </w:pPr>
            <w:del w:id="1825" w:author="Autor">
              <w:r w:rsidRPr="00374475" w:rsidDel="00A40685">
                <w:rPr>
                  <w:rFonts w:ascii="Arial" w:hAnsi="Arial" w:cs="Arial"/>
                  <w:sz w:val="20"/>
                  <w:szCs w:val="20"/>
                  <w:lang w:val="cs-CZ" w:eastAsia="cs-CZ"/>
                </w:rPr>
                <w:delText xml:space="preserve">                                  113,00 € </w:delText>
              </w:r>
            </w:del>
          </w:p>
        </w:tc>
        <w:tc>
          <w:tcPr>
            <w:tcW w:w="3141" w:type="dxa"/>
            <w:tcBorders>
              <w:top w:val="nil"/>
              <w:left w:val="nil"/>
              <w:bottom w:val="single" w:sz="4" w:space="0" w:color="auto"/>
              <w:right w:val="single" w:sz="4" w:space="0" w:color="auto"/>
            </w:tcBorders>
            <w:shd w:val="clear" w:color="000000" w:fill="CCC0DA"/>
            <w:noWrap/>
            <w:vAlign w:val="center"/>
            <w:hideMark/>
          </w:tcPr>
          <w:p w14:paraId="6C65CECF" w14:textId="298D9618" w:rsidR="00374475" w:rsidRPr="00374475" w:rsidDel="00A40685" w:rsidRDefault="00374475" w:rsidP="00A40685">
            <w:pPr>
              <w:shd w:val="clear" w:color="auto" w:fill="FFFFFF"/>
              <w:spacing w:line="240" w:lineRule="auto"/>
              <w:jc w:val="center"/>
              <w:rPr>
                <w:del w:id="1826" w:author="Autor"/>
                <w:rFonts w:ascii="Arial" w:hAnsi="Arial" w:cs="Arial"/>
                <w:sz w:val="20"/>
                <w:szCs w:val="20"/>
                <w:lang w:val="cs-CZ" w:eastAsia="cs-CZ"/>
              </w:rPr>
              <w:pPrChange w:id="1827" w:author="Autor">
                <w:pPr>
                  <w:widowControl/>
                  <w:adjustRightInd/>
                  <w:spacing w:line="240" w:lineRule="auto"/>
                  <w:jc w:val="right"/>
                  <w:textAlignment w:val="auto"/>
                </w:pPr>
              </w:pPrChange>
            </w:pPr>
            <w:del w:id="1828" w:author="Autor">
              <w:r w:rsidRPr="00374475" w:rsidDel="00A40685">
                <w:rPr>
                  <w:rFonts w:ascii="Arial" w:hAnsi="Arial" w:cs="Arial"/>
                  <w:sz w:val="20"/>
                  <w:szCs w:val="20"/>
                  <w:lang w:val="cs-CZ" w:eastAsia="cs-CZ"/>
                </w:rPr>
                <w:delText xml:space="preserve">                                       293,00 €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18BBCB38" w14:textId="6EB1E081" w:rsidR="00374475" w:rsidRPr="00374475" w:rsidDel="00A40685" w:rsidRDefault="00374475" w:rsidP="00A40685">
            <w:pPr>
              <w:shd w:val="clear" w:color="auto" w:fill="FFFFFF"/>
              <w:spacing w:line="240" w:lineRule="auto"/>
              <w:jc w:val="center"/>
              <w:rPr>
                <w:del w:id="1829" w:author="Autor"/>
                <w:rFonts w:ascii="Arial" w:hAnsi="Arial" w:cs="Arial"/>
                <w:sz w:val="20"/>
                <w:szCs w:val="20"/>
                <w:lang w:val="cs-CZ" w:eastAsia="cs-CZ"/>
              </w:rPr>
              <w:pPrChange w:id="1830" w:author="Autor">
                <w:pPr>
                  <w:widowControl/>
                  <w:adjustRightInd/>
                  <w:spacing w:line="240" w:lineRule="auto"/>
                  <w:jc w:val="right"/>
                  <w:textAlignment w:val="auto"/>
                </w:pPr>
              </w:pPrChange>
            </w:pPr>
            <w:del w:id="1831" w:author="Autor">
              <w:r w:rsidRPr="00374475" w:rsidDel="00A40685">
                <w:rPr>
                  <w:rFonts w:ascii="Arial" w:hAnsi="Arial" w:cs="Arial"/>
                  <w:sz w:val="20"/>
                  <w:szCs w:val="20"/>
                  <w:lang w:val="cs-CZ" w:eastAsia="cs-CZ"/>
                </w:rPr>
                <w:delText xml:space="preserve">                                          406,00 € </w:delText>
              </w:r>
            </w:del>
          </w:p>
        </w:tc>
      </w:tr>
      <w:tr w:rsidR="00374475" w:rsidRPr="00374475" w:rsidDel="00A40685" w14:paraId="3FAA7D5C" w14:textId="627925BE" w:rsidTr="007912D6">
        <w:trPr>
          <w:trHeight w:val="583"/>
          <w:del w:id="1832"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1BC1633C" w14:textId="74FA1AD5" w:rsidR="00374475" w:rsidRPr="00374475" w:rsidDel="00A40685" w:rsidRDefault="00374475" w:rsidP="00A40685">
            <w:pPr>
              <w:shd w:val="clear" w:color="auto" w:fill="FFFFFF"/>
              <w:spacing w:line="240" w:lineRule="auto"/>
              <w:jc w:val="center"/>
              <w:rPr>
                <w:del w:id="1833" w:author="Autor"/>
                <w:rFonts w:ascii="Arial" w:hAnsi="Arial" w:cs="Arial"/>
                <w:sz w:val="20"/>
                <w:szCs w:val="20"/>
                <w:lang w:val="cs-CZ" w:eastAsia="cs-CZ"/>
              </w:rPr>
              <w:pPrChange w:id="1834" w:author="Autor">
                <w:pPr>
                  <w:widowControl/>
                  <w:adjustRightInd/>
                  <w:spacing w:line="240" w:lineRule="auto"/>
                  <w:jc w:val="left"/>
                  <w:textAlignment w:val="auto"/>
                </w:pPr>
              </w:pPrChange>
            </w:pPr>
            <w:del w:id="1835" w:author="Autor">
              <w:r w:rsidRPr="00374475" w:rsidDel="00A40685">
                <w:rPr>
                  <w:rFonts w:ascii="Arial" w:hAnsi="Arial" w:cs="Arial"/>
                  <w:sz w:val="20"/>
                  <w:szCs w:val="20"/>
                  <w:lang w:val="cs-CZ" w:eastAsia="cs-CZ"/>
                </w:rPr>
                <w:delText>End of treatment návštěva</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6508BADA" w14:textId="065D4C1B" w:rsidR="00374475" w:rsidRPr="00374475" w:rsidDel="00A40685" w:rsidRDefault="00374475" w:rsidP="00A40685">
            <w:pPr>
              <w:shd w:val="clear" w:color="auto" w:fill="FFFFFF"/>
              <w:spacing w:line="240" w:lineRule="auto"/>
              <w:jc w:val="center"/>
              <w:rPr>
                <w:del w:id="1836" w:author="Autor"/>
                <w:rFonts w:ascii="Arial" w:hAnsi="Arial" w:cs="Arial"/>
                <w:sz w:val="20"/>
                <w:szCs w:val="20"/>
                <w:lang w:val="cs-CZ" w:eastAsia="cs-CZ"/>
              </w:rPr>
              <w:pPrChange w:id="1837" w:author="Autor">
                <w:pPr>
                  <w:widowControl/>
                  <w:adjustRightInd/>
                  <w:spacing w:line="240" w:lineRule="auto"/>
                  <w:jc w:val="center"/>
                  <w:textAlignment w:val="auto"/>
                </w:pPr>
              </w:pPrChange>
            </w:pPr>
            <w:del w:id="1838" w:author="Autor">
              <w:r w:rsidRPr="00374475" w:rsidDel="00A40685">
                <w:rPr>
                  <w:rFonts w:ascii="Arial" w:hAnsi="Arial" w:cs="Arial"/>
                  <w:sz w:val="20"/>
                  <w:szCs w:val="20"/>
                  <w:lang w:val="cs-CZ" w:eastAsia="cs-CZ"/>
                </w:rPr>
                <w:delText>1132</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1AF53708" w14:textId="03761394" w:rsidR="00374475" w:rsidRPr="00374475" w:rsidDel="00A40685" w:rsidRDefault="00374475" w:rsidP="00A40685">
            <w:pPr>
              <w:shd w:val="clear" w:color="auto" w:fill="FFFFFF"/>
              <w:spacing w:line="240" w:lineRule="auto"/>
              <w:jc w:val="center"/>
              <w:rPr>
                <w:del w:id="1839" w:author="Autor"/>
                <w:rFonts w:ascii="Arial" w:hAnsi="Arial" w:cs="Arial"/>
                <w:sz w:val="20"/>
                <w:szCs w:val="20"/>
                <w:lang w:val="cs-CZ" w:eastAsia="cs-CZ"/>
              </w:rPr>
              <w:pPrChange w:id="1840" w:author="Autor">
                <w:pPr>
                  <w:widowControl/>
                  <w:adjustRightInd/>
                  <w:spacing w:line="240" w:lineRule="auto"/>
                  <w:jc w:val="right"/>
                  <w:textAlignment w:val="auto"/>
                </w:pPr>
              </w:pPrChange>
            </w:pPr>
            <w:del w:id="1841" w:author="Autor">
              <w:r w:rsidRPr="00374475" w:rsidDel="00A40685">
                <w:rPr>
                  <w:rFonts w:ascii="Arial" w:hAnsi="Arial" w:cs="Arial"/>
                  <w:sz w:val="20"/>
                  <w:szCs w:val="20"/>
                  <w:lang w:val="cs-CZ" w:eastAsia="cs-CZ"/>
                </w:rPr>
                <w:delText xml:space="preserve">                                    99,00 €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4C4CEEB8" w14:textId="371FCA76" w:rsidR="00374475" w:rsidRPr="00374475" w:rsidDel="00A40685" w:rsidRDefault="00374475" w:rsidP="00A40685">
            <w:pPr>
              <w:shd w:val="clear" w:color="auto" w:fill="FFFFFF"/>
              <w:spacing w:line="240" w:lineRule="auto"/>
              <w:jc w:val="center"/>
              <w:rPr>
                <w:del w:id="1842" w:author="Autor"/>
                <w:rFonts w:ascii="Arial" w:hAnsi="Arial" w:cs="Arial"/>
                <w:sz w:val="20"/>
                <w:szCs w:val="20"/>
                <w:lang w:val="cs-CZ" w:eastAsia="cs-CZ"/>
              </w:rPr>
              <w:pPrChange w:id="1843" w:author="Autor">
                <w:pPr>
                  <w:widowControl/>
                  <w:adjustRightInd/>
                  <w:spacing w:line="240" w:lineRule="auto"/>
                  <w:jc w:val="right"/>
                  <w:textAlignment w:val="auto"/>
                </w:pPr>
              </w:pPrChange>
            </w:pPr>
            <w:del w:id="1844" w:author="Autor">
              <w:r w:rsidRPr="00374475" w:rsidDel="00A40685">
                <w:rPr>
                  <w:rFonts w:ascii="Arial" w:hAnsi="Arial" w:cs="Arial"/>
                  <w:sz w:val="20"/>
                  <w:szCs w:val="20"/>
                  <w:lang w:val="cs-CZ" w:eastAsia="cs-CZ"/>
                </w:rPr>
                <w:delText xml:space="preserve">                                       590,00 €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3E6EE741" w14:textId="714AED29" w:rsidR="00374475" w:rsidRPr="00374475" w:rsidDel="00A40685" w:rsidRDefault="00374475" w:rsidP="00A40685">
            <w:pPr>
              <w:shd w:val="clear" w:color="auto" w:fill="FFFFFF"/>
              <w:spacing w:line="240" w:lineRule="auto"/>
              <w:jc w:val="center"/>
              <w:rPr>
                <w:del w:id="1845" w:author="Autor"/>
                <w:rFonts w:ascii="Arial" w:hAnsi="Arial" w:cs="Arial"/>
                <w:sz w:val="20"/>
                <w:szCs w:val="20"/>
                <w:lang w:val="cs-CZ" w:eastAsia="cs-CZ"/>
              </w:rPr>
              <w:pPrChange w:id="1846" w:author="Autor">
                <w:pPr>
                  <w:widowControl/>
                  <w:adjustRightInd/>
                  <w:spacing w:line="240" w:lineRule="auto"/>
                  <w:jc w:val="right"/>
                  <w:textAlignment w:val="auto"/>
                </w:pPr>
              </w:pPrChange>
            </w:pPr>
            <w:del w:id="1847" w:author="Autor">
              <w:r w:rsidRPr="00374475" w:rsidDel="00A40685">
                <w:rPr>
                  <w:rFonts w:ascii="Arial" w:hAnsi="Arial" w:cs="Arial"/>
                  <w:sz w:val="20"/>
                  <w:szCs w:val="20"/>
                  <w:lang w:val="cs-CZ" w:eastAsia="cs-CZ"/>
                </w:rPr>
                <w:delText xml:space="preserve">                                          689,00 € </w:delText>
              </w:r>
            </w:del>
          </w:p>
        </w:tc>
      </w:tr>
      <w:tr w:rsidR="00374475" w:rsidRPr="00374475" w:rsidDel="00A40685" w14:paraId="75AB735D" w14:textId="50EC3737" w:rsidTr="007912D6">
        <w:trPr>
          <w:trHeight w:val="643"/>
          <w:del w:id="1848" w:author="Autor"/>
        </w:trPr>
        <w:tc>
          <w:tcPr>
            <w:tcW w:w="2529" w:type="dxa"/>
            <w:tcBorders>
              <w:top w:val="nil"/>
              <w:left w:val="single" w:sz="4" w:space="0" w:color="auto"/>
              <w:bottom w:val="single" w:sz="4" w:space="0" w:color="auto"/>
              <w:right w:val="single" w:sz="4" w:space="0" w:color="auto"/>
            </w:tcBorders>
            <w:shd w:val="clear" w:color="000000" w:fill="CCC0DA"/>
            <w:vAlign w:val="center"/>
            <w:hideMark/>
          </w:tcPr>
          <w:p w14:paraId="0A97F69C" w14:textId="7C2714C6" w:rsidR="00374475" w:rsidRPr="00374475" w:rsidDel="00A40685" w:rsidRDefault="00374475" w:rsidP="00A40685">
            <w:pPr>
              <w:shd w:val="clear" w:color="auto" w:fill="FFFFFF"/>
              <w:spacing w:line="240" w:lineRule="auto"/>
              <w:jc w:val="center"/>
              <w:rPr>
                <w:del w:id="1849" w:author="Autor"/>
                <w:rFonts w:ascii="Arial" w:hAnsi="Arial" w:cs="Arial"/>
                <w:sz w:val="20"/>
                <w:szCs w:val="20"/>
                <w:lang w:val="cs-CZ" w:eastAsia="cs-CZ"/>
              </w:rPr>
              <w:pPrChange w:id="1850" w:author="Autor">
                <w:pPr>
                  <w:widowControl/>
                  <w:adjustRightInd/>
                  <w:spacing w:line="240" w:lineRule="auto"/>
                  <w:jc w:val="left"/>
                  <w:textAlignment w:val="auto"/>
                </w:pPr>
              </w:pPrChange>
            </w:pPr>
            <w:del w:id="1851" w:author="Autor">
              <w:r w:rsidRPr="00374475" w:rsidDel="00A40685">
                <w:rPr>
                  <w:rFonts w:ascii="Arial" w:hAnsi="Arial" w:cs="Arial"/>
                  <w:sz w:val="20"/>
                  <w:szCs w:val="20"/>
                  <w:lang w:val="cs-CZ" w:eastAsia="cs-CZ"/>
                </w:rPr>
                <w:delText>CT chest, abdomen, pelvis</w:delText>
              </w:r>
            </w:del>
          </w:p>
        </w:tc>
        <w:tc>
          <w:tcPr>
            <w:tcW w:w="2490" w:type="dxa"/>
            <w:tcBorders>
              <w:top w:val="nil"/>
              <w:left w:val="nil"/>
              <w:bottom w:val="single" w:sz="4" w:space="0" w:color="auto"/>
              <w:right w:val="single" w:sz="4" w:space="0" w:color="auto"/>
            </w:tcBorders>
            <w:shd w:val="clear" w:color="000000" w:fill="CCC0DA"/>
            <w:noWrap/>
            <w:vAlign w:val="center"/>
            <w:hideMark/>
          </w:tcPr>
          <w:p w14:paraId="02DC7D64" w14:textId="115345AB" w:rsidR="00374475" w:rsidRPr="00374475" w:rsidDel="00A40685" w:rsidRDefault="00374475" w:rsidP="00A40685">
            <w:pPr>
              <w:shd w:val="clear" w:color="auto" w:fill="FFFFFF"/>
              <w:spacing w:line="240" w:lineRule="auto"/>
              <w:jc w:val="center"/>
              <w:rPr>
                <w:del w:id="1852" w:author="Autor"/>
                <w:rFonts w:ascii="Arial" w:hAnsi="Arial" w:cs="Arial"/>
                <w:sz w:val="20"/>
                <w:szCs w:val="20"/>
                <w:lang w:val="cs-CZ" w:eastAsia="cs-CZ"/>
              </w:rPr>
              <w:pPrChange w:id="1853" w:author="Autor">
                <w:pPr>
                  <w:widowControl/>
                  <w:adjustRightInd/>
                  <w:spacing w:line="240" w:lineRule="auto"/>
                  <w:jc w:val="center"/>
                  <w:textAlignment w:val="auto"/>
                </w:pPr>
              </w:pPrChange>
            </w:pPr>
            <w:del w:id="1854" w:author="Autor">
              <w:r w:rsidRPr="00374475" w:rsidDel="00A40685">
                <w:rPr>
                  <w:rFonts w:ascii="Arial" w:hAnsi="Arial" w:cs="Arial"/>
                  <w:sz w:val="20"/>
                  <w:szCs w:val="20"/>
                  <w:lang w:val="cs-CZ" w:eastAsia="cs-CZ"/>
                </w:rPr>
                <w:delText>1294</w:delText>
              </w:r>
            </w:del>
          </w:p>
        </w:tc>
        <w:tc>
          <w:tcPr>
            <w:tcW w:w="2816" w:type="dxa"/>
            <w:tcBorders>
              <w:top w:val="nil"/>
              <w:left w:val="nil"/>
              <w:bottom w:val="single" w:sz="4" w:space="0" w:color="auto"/>
              <w:right w:val="single" w:sz="4" w:space="0" w:color="auto"/>
            </w:tcBorders>
            <w:shd w:val="clear" w:color="000000" w:fill="CCC0DA"/>
            <w:noWrap/>
            <w:vAlign w:val="center"/>
            <w:hideMark/>
          </w:tcPr>
          <w:p w14:paraId="5FC31A13" w14:textId="38D67D32" w:rsidR="00374475" w:rsidRPr="00374475" w:rsidDel="00A40685" w:rsidRDefault="00374475" w:rsidP="00A40685">
            <w:pPr>
              <w:shd w:val="clear" w:color="auto" w:fill="FFFFFF"/>
              <w:spacing w:line="240" w:lineRule="auto"/>
              <w:jc w:val="center"/>
              <w:rPr>
                <w:del w:id="1855" w:author="Autor"/>
                <w:rFonts w:ascii="Arial" w:hAnsi="Arial" w:cs="Arial"/>
                <w:sz w:val="20"/>
                <w:szCs w:val="20"/>
                <w:lang w:val="cs-CZ" w:eastAsia="cs-CZ"/>
              </w:rPr>
              <w:pPrChange w:id="1856" w:author="Autor">
                <w:pPr>
                  <w:widowControl/>
                  <w:adjustRightInd/>
                  <w:spacing w:line="240" w:lineRule="auto"/>
                  <w:jc w:val="right"/>
                  <w:textAlignment w:val="auto"/>
                </w:pPr>
              </w:pPrChange>
            </w:pPr>
            <w:del w:id="1857" w:author="Autor">
              <w:r w:rsidRPr="00374475" w:rsidDel="00A40685">
                <w:rPr>
                  <w:rFonts w:ascii="Arial" w:hAnsi="Arial" w:cs="Arial"/>
                  <w:sz w:val="20"/>
                  <w:szCs w:val="20"/>
                  <w:lang w:val="cs-CZ" w:eastAsia="cs-CZ"/>
                </w:rPr>
                <w:delText xml:space="preserve">                                  113,00 € </w:delText>
              </w:r>
            </w:del>
          </w:p>
        </w:tc>
        <w:tc>
          <w:tcPr>
            <w:tcW w:w="3141" w:type="dxa"/>
            <w:tcBorders>
              <w:top w:val="nil"/>
              <w:left w:val="nil"/>
              <w:bottom w:val="single" w:sz="4" w:space="0" w:color="auto"/>
              <w:right w:val="single" w:sz="4" w:space="0" w:color="auto"/>
            </w:tcBorders>
            <w:shd w:val="clear" w:color="000000" w:fill="CCC0DA"/>
            <w:noWrap/>
            <w:vAlign w:val="center"/>
            <w:hideMark/>
          </w:tcPr>
          <w:p w14:paraId="5ACC464F" w14:textId="33A25B81" w:rsidR="00374475" w:rsidRPr="00374475" w:rsidDel="00A40685" w:rsidRDefault="00374475" w:rsidP="00A40685">
            <w:pPr>
              <w:shd w:val="clear" w:color="auto" w:fill="FFFFFF"/>
              <w:spacing w:line="240" w:lineRule="auto"/>
              <w:jc w:val="center"/>
              <w:rPr>
                <w:del w:id="1858" w:author="Autor"/>
                <w:rFonts w:ascii="Arial" w:hAnsi="Arial" w:cs="Arial"/>
                <w:sz w:val="20"/>
                <w:szCs w:val="20"/>
                <w:lang w:val="cs-CZ" w:eastAsia="cs-CZ"/>
              </w:rPr>
              <w:pPrChange w:id="1859" w:author="Autor">
                <w:pPr>
                  <w:widowControl/>
                  <w:adjustRightInd/>
                  <w:spacing w:line="240" w:lineRule="auto"/>
                  <w:jc w:val="right"/>
                  <w:textAlignment w:val="auto"/>
                </w:pPr>
              </w:pPrChange>
            </w:pPr>
            <w:del w:id="1860" w:author="Autor">
              <w:r w:rsidRPr="00374475" w:rsidDel="00A40685">
                <w:rPr>
                  <w:rFonts w:ascii="Arial" w:hAnsi="Arial" w:cs="Arial"/>
                  <w:sz w:val="20"/>
                  <w:szCs w:val="20"/>
                  <w:lang w:val="cs-CZ" w:eastAsia="cs-CZ"/>
                </w:rPr>
                <w:delText xml:space="preserve">                                       293,00 €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69B23BC2" w14:textId="05A61E7C" w:rsidR="00374475" w:rsidRPr="00374475" w:rsidDel="00A40685" w:rsidRDefault="00374475" w:rsidP="00A40685">
            <w:pPr>
              <w:shd w:val="clear" w:color="auto" w:fill="FFFFFF"/>
              <w:spacing w:line="240" w:lineRule="auto"/>
              <w:jc w:val="center"/>
              <w:rPr>
                <w:del w:id="1861" w:author="Autor"/>
                <w:rFonts w:ascii="Arial" w:hAnsi="Arial" w:cs="Arial"/>
                <w:sz w:val="20"/>
                <w:szCs w:val="20"/>
                <w:lang w:val="cs-CZ" w:eastAsia="cs-CZ"/>
              </w:rPr>
              <w:pPrChange w:id="1862" w:author="Autor">
                <w:pPr>
                  <w:widowControl/>
                  <w:adjustRightInd/>
                  <w:spacing w:line="240" w:lineRule="auto"/>
                  <w:jc w:val="right"/>
                  <w:textAlignment w:val="auto"/>
                </w:pPr>
              </w:pPrChange>
            </w:pPr>
            <w:del w:id="1863" w:author="Autor">
              <w:r w:rsidRPr="00374475" w:rsidDel="00A40685">
                <w:rPr>
                  <w:rFonts w:ascii="Arial" w:hAnsi="Arial" w:cs="Arial"/>
                  <w:sz w:val="20"/>
                  <w:szCs w:val="20"/>
                  <w:lang w:val="cs-CZ" w:eastAsia="cs-CZ"/>
                </w:rPr>
                <w:delText xml:space="preserve">                                          406,00 € </w:delText>
              </w:r>
            </w:del>
          </w:p>
        </w:tc>
      </w:tr>
      <w:tr w:rsidR="00374475" w:rsidRPr="00374475" w:rsidDel="00A40685" w14:paraId="3C7B8C1B" w14:textId="47BAF785" w:rsidTr="007912D6">
        <w:trPr>
          <w:trHeight w:val="493"/>
          <w:del w:id="1864" w:author="Autor"/>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4D75BA95" w14:textId="097FFD68" w:rsidR="00374475" w:rsidRPr="00374475" w:rsidDel="00A40685" w:rsidRDefault="00374475" w:rsidP="00A40685">
            <w:pPr>
              <w:shd w:val="clear" w:color="auto" w:fill="FFFFFF"/>
              <w:spacing w:line="240" w:lineRule="auto"/>
              <w:jc w:val="center"/>
              <w:rPr>
                <w:del w:id="1865" w:author="Autor"/>
                <w:rFonts w:ascii="Arial" w:hAnsi="Arial" w:cs="Arial"/>
                <w:sz w:val="20"/>
                <w:szCs w:val="20"/>
                <w:lang w:val="cs-CZ" w:eastAsia="cs-CZ"/>
              </w:rPr>
              <w:pPrChange w:id="1866" w:author="Autor">
                <w:pPr>
                  <w:widowControl/>
                  <w:adjustRightInd/>
                  <w:spacing w:line="240" w:lineRule="auto"/>
                  <w:jc w:val="left"/>
                  <w:textAlignment w:val="auto"/>
                </w:pPr>
              </w:pPrChange>
            </w:pPr>
            <w:del w:id="1867" w:author="Autor">
              <w:r w:rsidRPr="00374475" w:rsidDel="00A40685">
                <w:rPr>
                  <w:rFonts w:ascii="Arial" w:hAnsi="Arial" w:cs="Arial"/>
                  <w:sz w:val="20"/>
                  <w:szCs w:val="20"/>
                  <w:lang w:val="cs-CZ" w:eastAsia="cs-CZ"/>
                </w:rPr>
                <w:delText>End of study visit</w:delText>
              </w:r>
            </w:del>
          </w:p>
        </w:tc>
        <w:tc>
          <w:tcPr>
            <w:tcW w:w="2490" w:type="dxa"/>
            <w:tcBorders>
              <w:top w:val="nil"/>
              <w:left w:val="nil"/>
              <w:bottom w:val="single" w:sz="4" w:space="0" w:color="auto"/>
              <w:right w:val="single" w:sz="4" w:space="0" w:color="auto"/>
            </w:tcBorders>
            <w:shd w:val="clear" w:color="auto" w:fill="auto"/>
            <w:noWrap/>
            <w:vAlign w:val="center"/>
            <w:hideMark/>
          </w:tcPr>
          <w:p w14:paraId="3883D373" w14:textId="5C7FCAE6" w:rsidR="00374475" w:rsidRPr="00374475" w:rsidDel="00A40685" w:rsidRDefault="00374475" w:rsidP="00A40685">
            <w:pPr>
              <w:shd w:val="clear" w:color="auto" w:fill="FFFFFF"/>
              <w:spacing w:line="240" w:lineRule="auto"/>
              <w:jc w:val="center"/>
              <w:rPr>
                <w:del w:id="1868" w:author="Autor"/>
                <w:rFonts w:ascii="Arial" w:hAnsi="Arial" w:cs="Arial"/>
                <w:sz w:val="20"/>
                <w:szCs w:val="20"/>
                <w:lang w:val="cs-CZ" w:eastAsia="cs-CZ"/>
              </w:rPr>
              <w:pPrChange w:id="1869" w:author="Autor">
                <w:pPr>
                  <w:widowControl/>
                  <w:adjustRightInd/>
                  <w:spacing w:line="240" w:lineRule="auto"/>
                  <w:jc w:val="center"/>
                  <w:textAlignment w:val="auto"/>
                </w:pPr>
              </w:pPrChange>
            </w:pPr>
            <w:del w:id="1870" w:author="Autor">
              <w:r w:rsidRPr="00374475" w:rsidDel="00A40685">
                <w:rPr>
                  <w:rFonts w:ascii="Arial" w:hAnsi="Arial" w:cs="Arial"/>
                  <w:sz w:val="20"/>
                  <w:szCs w:val="20"/>
                  <w:lang w:val="cs-CZ" w:eastAsia="cs-CZ"/>
                </w:rPr>
                <w:delText>37</w:delText>
              </w:r>
            </w:del>
          </w:p>
        </w:tc>
        <w:tc>
          <w:tcPr>
            <w:tcW w:w="2816" w:type="dxa"/>
            <w:tcBorders>
              <w:top w:val="nil"/>
              <w:left w:val="nil"/>
              <w:bottom w:val="single" w:sz="4" w:space="0" w:color="auto"/>
              <w:right w:val="single" w:sz="4" w:space="0" w:color="auto"/>
            </w:tcBorders>
            <w:shd w:val="clear" w:color="auto" w:fill="auto"/>
            <w:noWrap/>
            <w:vAlign w:val="center"/>
            <w:hideMark/>
          </w:tcPr>
          <w:p w14:paraId="3453BD24" w14:textId="31B58540" w:rsidR="00374475" w:rsidRPr="00374475" w:rsidDel="00A40685" w:rsidRDefault="00374475" w:rsidP="00A40685">
            <w:pPr>
              <w:shd w:val="clear" w:color="auto" w:fill="FFFFFF"/>
              <w:spacing w:line="240" w:lineRule="auto"/>
              <w:jc w:val="center"/>
              <w:rPr>
                <w:del w:id="1871" w:author="Autor"/>
                <w:rFonts w:ascii="Arial" w:hAnsi="Arial" w:cs="Arial"/>
                <w:sz w:val="20"/>
                <w:szCs w:val="20"/>
                <w:lang w:val="cs-CZ" w:eastAsia="cs-CZ"/>
              </w:rPr>
              <w:pPrChange w:id="1872" w:author="Autor">
                <w:pPr>
                  <w:widowControl/>
                  <w:adjustRightInd/>
                  <w:spacing w:line="240" w:lineRule="auto"/>
                  <w:jc w:val="right"/>
                  <w:textAlignment w:val="auto"/>
                </w:pPr>
              </w:pPrChange>
            </w:pPr>
            <w:del w:id="1873" w:author="Autor">
              <w:r w:rsidRPr="00374475" w:rsidDel="00A40685">
                <w:rPr>
                  <w:rFonts w:ascii="Arial" w:hAnsi="Arial" w:cs="Arial"/>
                  <w:sz w:val="20"/>
                  <w:szCs w:val="20"/>
                  <w:lang w:val="cs-CZ" w:eastAsia="cs-CZ"/>
                </w:rPr>
                <w:delText xml:space="preserve">                                     3,00 € </w:delText>
              </w:r>
            </w:del>
          </w:p>
        </w:tc>
        <w:tc>
          <w:tcPr>
            <w:tcW w:w="3141" w:type="dxa"/>
            <w:tcBorders>
              <w:top w:val="nil"/>
              <w:left w:val="nil"/>
              <w:bottom w:val="single" w:sz="4" w:space="0" w:color="auto"/>
              <w:right w:val="single" w:sz="4" w:space="0" w:color="auto"/>
            </w:tcBorders>
            <w:shd w:val="clear" w:color="auto" w:fill="auto"/>
            <w:noWrap/>
            <w:vAlign w:val="center"/>
            <w:hideMark/>
          </w:tcPr>
          <w:p w14:paraId="0B8BEA2B" w14:textId="0A833740" w:rsidR="00374475" w:rsidRPr="00374475" w:rsidDel="00A40685" w:rsidRDefault="00374475" w:rsidP="00A40685">
            <w:pPr>
              <w:shd w:val="clear" w:color="auto" w:fill="FFFFFF"/>
              <w:spacing w:line="240" w:lineRule="auto"/>
              <w:jc w:val="center"/>
              <w:rPr>
                <w:del w:id="1874" w:author="Autor"/>
                <w:rFonts w:ascii="Arial" w:hAnsi="Arial" w:cs="Arial"/>
                <w:sz w:val="20"/>
                <w:szCs w:val="20"/>
                <w:lang w:val="cs-CZ" w:eastAsia="cs-CZ"/>
              </w:rPr>
              <w:pPrChange w:id="1875" w:author="Autor">
                <w:pPr>
                  <w:widowControl/>
                  <w:adjustRightInd/>
                  <w:spacing w:line="240" w:lineRule="auto"/>
                  <w:jc w:val="right"/>
                  <w:textAlignment w:val="auto"/>
                </w:pPr>
              </w:pPrChange>
            </w:pPr>
            <w:del w:id="1876" w:author="Autor">
              <w:r w:rsidRPr="00374475" w:rsidDel="00A40685">
                <w:rPr>
                  <w:rFonts w:ascii="Arial" w:hAnsi="Arial" w:cs="Arial"/>
                  <w:sz w:val="20"/>
                  <w:szCs w:val="20"/>
                  <w:lang w:val="cs-CZ" w:eastAsia="cs-CZ"/>
                </w:rPr>
                <w:delText xml:space="preserve">                                         80,00 €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11A3302B" w14:textId="6A7FE682" w:rsidR="00374475" w:rsidRPr="00374475" w:rsidDel="00A40685" w:rsidRDefault="00374475" w:rsidP="00A40685">
            <w:pPr>
              <w:shd w:val="clear" w:color="auto" w:fill="FFFFFF"/>
              <w:spacing w:line="240" w:lineRule="auto"/>
              <w:jc w:val="center"/>
              <w:rPr>
                <w:del w:id="1877" w:author="Autor"/>
                <w:rFonts w:ascii="Arial" w:hAnsi="Arial" w:cs="Arial"/>
                <w:sz w:val="20"/>
                <w:szCs w:val="20"/>
                <w:lang w:val="cs-CZ" w:eastAsia="cs-CZ"/>
              </w:rPr>
              <w:pPrChange w:id="1878" w:author="Autor">
                <w:pPr>
                  <w:widowControl/>
                  <w:adjustRightInd/>
                  <w:spacing w:line="240" w:lineRule="auto"/>
                  <w:jc w:val="right"/>
                  <w:textAlignment w:val="auto"/>
                </w:pPr>
              </w:pPrChange>
            </w:pPr>
            <w:del w:id="1879" w:author="Autor">
              <w:r w:rsidRPr="00374475" w:rsidDel="00A40685">
                <w:rPr>
                  <w:rFonts w:ascii="Arial" w:hAnsi="Arial" w:cs="Arial"/>
                  <w:sz w:val="20"/>
                  <w:szCs w:val="20"/>
                  <w:lang w:val="cs-CZ" w:eastAsia="cs-CZ"/>
                </w:rPr>
                <w:delText xml:space="preserve">                                            83,00 € </w:delText>
              </w:r>
            </w:del>
          </w:p>
        </w:tc>
      </w:tr>
      <w:tr w:rsidR="00374475" w:rsidRPr="00374475" w:rsidDel="00A40685" w14:paraId="2D4BD527" w14:textId="09507C59" w:rsidTr="00512C28">
        <w:trPr>
          <w:trHeight w:val="807"/>
          <w:del w:id="1880" w:author="Autor"/>
        </w:trPr>
        <w:tc>
          <w:tcPr>
            <w:tcW w:w="2529" w:type="dxa"/>
            <w:tcBorders>
              <w:top w:val="nil"/>
              <w:left w:val="single" w:sz="4" w:space="0" w:color="auto"/>
              <w:bottom w:val="single" w:sz="4" w:space="0" w:color="auto"/>
              <w:right w:val="single" w:sz="4" w:space="0" w:color="auto"/>
            </w:tcBorders>
            <w:shd w:val="clear" w:color="000000" w:fill="D9D9D9"/>
            <w:vAlign w:val="center"/>
            <w:hideMark/>
          </w:tcPr>
          <w:p w14:paraId="6ABAC145" w14:textId="78FA4E5F" w:rsidR="00374475" w:rsidRPr="00374475" w:rsidDel="00A40685" w:rsidRDefault="00374475" w:rsidP="00A40685">
            <w:pPr>
              <w:shd w:val="clear" w:color="auto" w:fill="FFFFFF"/>
              <w:spacing w:line="240" w:lineRule="auto"/>
              <w:jc w:val="center"/>
              <w:rPr>
                <w:del w:id="1881" w:author="Autor"/>
                <w:rFonts w:ascii="Arial" w:hAnsi="Arial" w:cs="Arial"/>
                <w:b/>
                <w:bCs/>
                <w:sz w:val="20"/>
                <w:szCs w:val="20"/>
                <w:lang w:val="cs-CZ" w:eastAsia="cs-CZ"/>
              </w:rPr>
              <w:pPrChange w:id="1882" w:author="Autor">
                <w:pPr>
                  <w:widowControl/>
                  <w:adjustRightInd/>
                  <w:spacing w:line="240" w:lineRule="auto"/>
                  <w:jc w:val="left"/>
                  <w:textAlignment w:val="auto"/>
                </w:pPr>
              </w:pPrChange>
            </w:pPr>
            <w:del w:id="1883" w:author="Autor">
              <w:r w:rsidRPr="00374475" w:rsidDel="00A40685">
                <w:rPr>
                  <w:rFonts w:ascii="Arial" w:hAnsi="Arial" w:cs="Arial"/>
                  <w:b/>
                  <w:bCs/>
                  <w:sz w:val="20"/>
                  <w:szCs w:val="20"/>
                  <w:lang w:val="cs-CZ" w:eastAsia="cs-CZ"/>
                </w:rPr>
                <w:delText>Total amount per patient</w:delText>
              </w:r>
            </w:del>
          </w:p>
        </w:tc>
        <w:tc>
          <w:tcPr>
            <w:tcW w:w="2490" w:type="dxa"/>
            <w:tcBorders>
              <w:top w:val="nil"/>
              <w:left w:val="nil"/>
              <w:bottom w:val="single" w:sz="4" w:space="0" w:color="auto"/>
              <w:right w:val="single" w:sz="4" w:space="0" w:color="auto"/>
            </w:tcBorders>
            <w:shd w:val="clear" w:color="000000" w:fill="D9D9D9"/>
            <w:noWrap/>
            <w:vAlign w:val="center"/>
            <w:hideMark/>
          </w:tcPr>
          <w:p w14:paraId="19956FA0" w14:textId="75693262" w:rsidR="00374475" w:rsidRPr="00374475" w:rsidDel="00A40685" w:rsidRDefault="00374475" w:rsidP="00A40685">
            <w:pPr>
              <w:shd w:val="clear" w:color="auto" w:fill="FFFFFF"/>
              <w:spacing w:line="240" w:lineRule="auto"/>
              <w:jc w:val="center"/>
              <w:rPr>
                <w:del w:id="1884" w:author="Autor"/>
                <w:rFonts w:ascii="Arial" w:hAnsi="Arial" w:cs="Arial"/>
                <w:b/>
                <w:bCs/>
                <w:sz w:val="20"/>
                <w:szCs w:val="20"/>
                <w:lang w:val="cs-CZ" w:eastAsia="cs-CZ"/>
              </w:rPr>
              <w:pPrChange w:id="1885" w:author="Autor">
                <w:pPr>
                  <w:widowControl/>
                  <w:adjustRightInd/>
                  <w:spacing w:line="240" w:lineRule="auto"/>
                  <w:jc w:val="center"/>
                  <w:textAlignment w:val="auto"/>
                </w:pPr>
              </w:pPrChange>
            </w:pPr>
            <w:del w:id="1886" w:author="Autor">
              <w:r w:rsidRPr="00374475" w:rsidDel="00A40685">
                <w:rPr>
                  <w:rFonts w:ascii="Arial" w:hAnsi="Arial" w:cs="Arial"/>
                  <w:b/>
                  <w:bCs/>
                  <w:sz w:val="20"/>
                  <w:szCs w:val="20"/>
                  <w:lang w:val="cs-CZ" w:eastAsia="cs-CZ"/>
                </w:rPr>
                <w:delText>18048</w:delText>
              </w:r>
            </w:del>
          </w:p>
        </w:tc>
        <w:tc>
          <w:tcPr>
            <w:tcW w:w="2816" w:type="dxa"/>
            <w:tcBorders>
              <w:top w:val="nil"/>
              <w:left w:val="nil"/>
              <w:bottom w:val="single" w:sz="4" w:space="0" w:color="auto"/>
              <w:right w:val="single" w:sz="4" w:space="0" w:color="auto"/>
            </w:tcBorders>
            <w:shd w:val="clear" w:color="000000" w:fill="D9D9D9"/>
            <w:noWrap/>
            <w:vAlign w:val="center"/>
            <w:hideMark/>
          </w:tcPr>
          <w:p w14:paraId="14E814C2" w14:textId="38CD58F7" w:rsidR="00374475" w:rsidRPr="00374475" w:rsidDel="00A40685" w:rsidRDefault="00374475" w:rsidP="00A40685">
            <w:pPr>
              <w:shd w:val="clear" w:color="auto" w:fill="FFFFFF"/>
              <w:spacing w:line="240" w:lineRule="auto"/>
              <w:jc w:val="center"/>
              <w:rPr>
                <w:del w:id="1887" w:author="Autor"/>
                <w:rFonts w:ascii="Arial" w:hAnsi="Arial" w:cs="Arial"/>
                <w:b/>
                <w:bCs/>
                <w:sz w:val="20"/>
                <w:szCs w:val="20"/>
                <w:lang w:val="cs-CZ" w:eastAsia="cs-CZ"/>
              </w:rPr>
              <w:pPrChange w:id="1888" w:author="Autor">
                <w:pPr>
                  <w:widowControl/>
                  <w:adjustRightInd/>
                  <w:spacing w:line="240" w:lineRule="auto"/>
                  <w:jc w:val="right"/>
                  <w:textAlignment w:val="auto"/>
                </w:pPr>
              </w:pPrChange>
            </w:pPr>
            <w:del w:id="1889" w:author="Autor">
              <w:r w:rsidRPr="00374475" w:rsidDel="00A40685">
                <w:rPr>
                  <w:rFonts w:ascii="Arial" w:hAnsi="Arial" w:cs="Arial"/>
                  <w:b/>
                  <w:bCs/>
                  <w:sz w:val="20"/>
                  <w:szCs w:val="20"/>
                  <w:lang w:val="cs-CZ" w:eastAsia="cs-CZ"/>
                </w:rPr>
                <w:delText xml:space="preserve">                               1 772,00 € </w:delText>
              </w:r>
            </w:del>
          </w:p>
        </w:tc>
        <w:tc>
          <w:tcPr>
            <w:tcW w:w="3141" w:type="dxa"/>
            <w:tcBorders>
              <w:top w:val="nil"/>
              <w:left w:val="nil"/>
              <w:bottom w:val="single" w:sz="4" w:space="0" w:color="auto"/>
              <w:right w:val="single" w:sz="4" w:space="0" w:color="auto"/>
            </w:tcBorders>
            <w:shd w:val="clear" w:color="000000" w:fill="D9D9D9"/>
            <w:noWrap/>
            <w:vAlign w:val="center"/>
            <w:hideMark/>
          </w:tcPr>
          <w:p w14:paraId="267122D5" w14:textId="3BC4D04B" w:rsidR="00374475" w:rsidRPr="00374475" w:rsidDel="00A40685" w:rsidRDefault="00374475" w:rsidP="00A40685">
            <w:pPr>
              <w:shd w:val="clear" w:color="auto" w:fill="FFFFFF"/>
              <w:spacing w:line="240" w:lineRule="auto"/>
              <w:jc w:val="center"/>
              <w:rPr>
                <w:del w:id="1890" w:author="Autor"/>
                <w:rFonts w:ascii="Arial" w:hAnsi="Arial" w:cs="Arial"/>
                <w:b/>
                <w:bCs/>
                <w:sz w:val="20"/>
                <w:szCs w:val="20"/>
                <w:lang w:val="cs-CZ" w:eastAsia="cs-CZ"/>
              </w:rPr>
              <w:pPrChange w:id="1891" w:author="Autor">
                <w:pPr>
                  <w:widowControl/>
                  <w:adjustRightInd/>
                  <w:spacing w:line="240" w:lineRule="auto"/>
                  <w:jc w:val="right"/>
                  <w:textAlignment w:val="auto"/>
                </w:pPr>
              </w:pPrChange>
            </w:pPr>
            <w:del w:id="1892" w:author="Autor">
              <w:r w:rsidRPr="00374475" w:rsidDel="00A40685">
                <w:rPr>
                  <w:rFonts w:ascii="Arial" w:hAnsi="Arial" w:cs="Arial"/>
                  <w:b/>
                  <w:bCs/>
                  <w:sz w:val="20"/>
                  <w:szCs w:val="20"/>
                  <w:lang w:val="cs-CZ" w:eastAsia="cs-CZ"/>
                </w:rPr>
                <w:delText xml:space="preserve">                                     8 186,00 € </w:delText>
              </w:r>
            </w:del>
          </w:p>
        </w:tc>
        <w:tc>
          <w:tcPr>
            <w:tcW w:w="3295" w:type="dxa"/>
            <w:tcBorders>
              <w:top w:val="nil"/>
              <w:left w:val="nil"/>
              <w:bottom w:val="single" w:sz="4" w:space="0" w:color="auto"/>
              <w:right w:val="single" w:sz="4" w:space="0" w:color="auto"/>
            </w:tcBorders>
            <w:shd w:val="clear" w:color="000000" w:fill="FCD5B4"/>
            <w:noWrap/>
            <w:vAlign w:val="center"/>
            <w:hideMark/>
          </w:tcPr>
          <w:p w14:paraId="5D51FC60" w14:textId="6FC23AA3" w:rsidR="00374475" w:rsidRPr="00374475" w:rsidDel="00A40685" w:rsidRDefault="00374475" w:rsidP="00A40685">
            <w:pPr>
              <w:shd w:val="clear" w:color="auto" w:fill="FFFFFF"/>
              <w:spacing w:line="240" w:lineRule="auto"/>
              <w:jc w:val="center"/>
              <w:rPr>
                <w:del w:id="1893" w:author="Autor"/>
                <w:rFonts w:ascii="Arial" w:hAnsi="Arial" w:cs="Arial"/>
                <w:b/>
                <w:bCs/>
                <w:sz w:val="20"/>
                <w:szCs w:val="20"/>
                <w:lang w:val="cs-CZ" w:eastAsia="cs-CZ"/>
              </w:rPr>
              <w:pPrChange w:id="1894" w:author="Autor">
                <w:pPr>
                  <w:widowControl/>
                  <w:adjustRightInd/>
                  <w:spacing w:line="240" w:lineRule="auto"/>
                  <w:jc w:val="right"/>
                  <w:textAlignment w:val="auto"/>
                </w:pPr>
              </w:pPrChange>
            </w:pPr>
            <w:del w:id="1895" w:author="Autor">
              <w:r w:rsidRPr="00374475" w:rsidDel="00A40685">
                <w:rPr>
                  <w:rFonts w:ascii="Arial" w:hAnsi="Arial" w:cs="Arial"/>
                  <w:b/>
                  <w:bCs/>
                  <w:sz w:val="20"/>
                  <w:szCs w:val="20"/>
                  <w:lang w:val="cs-CZ" w:eastAsia="cs-CZ"/>
                </w:rPr>
                <w:delText xml:space="preserve">                                       9 958,00 € </w:delText>
              </w:r>
            </w:del>
          </w:p>
        </w:tc>
      </w:tr>
      <w:tr w:rsidR="00DD37DB" w:rsidRPr="00374475" w:rsidDel="00A40685" w14:paraId="695E2DD7" w14:textId="23A5B66B" w:rsidTr="00691C70">
        <w:trPr>
          <w:trHeight w:val="807"/>
          <w:del w:id="1896" w:author="Autor"/>
        </w:trPr>
        <w:tc>
          <w:tcPr>
            <w:tcW w:w="2529" w:type="dxa"/>
            <w:tcBorders>
              <w:top w:val="nil"/>
              <w:left w:val="single" w:sz="4" w:space="0" w:color="auto"/>
              <w:bottom w:val="single" w:sz="4" w:space="0" w:color="auto"/>
              <w:right w:val="single" w:sz="4" w:space="0" w:color="auto"/>
            </w:tcBorders>
            <w:shd w:val="clear" w:color="000000" w:fill="D9D9D9"/>
            <w:vAlign w:val="center"/>
          </w:tcPr>
          <w:p w14:paraId="2943ADEB" w14:textId="12AE611D" w:rsidR="00DD37DB" w:rsidRPr="00374475" w:rsidDel="00A40685" w:rsidRDefault="00DD37DB" w:rsidP="00A40685">
            <w:pPr>
              <w:shd w:val="clear" w:color="auto" w:fill="FFFFFF"/>
              <w:spacing w:line="240" w:lineRule="auto"/>
              <w:jc w:val="center"/>
              <w:rPr>
                <w:del w:id="1897" w:author="Autor"/>
                <w:rFonts w:ascii="Arial" w:hAnsi="Arial" w:cs="Arial"/>
                <w:b/>
                <w:bCs/>
                <w:sz w:val="20"/>
                <w:szCs w:val="20"/>
                <w:lang w:val="cs-CZ" w:eastAsia="cs-CZ"/>
              </w:rPr>
              <w:pPrChange w:id="1898" w:author="Autor">
                <w:pPr>
                  <w:widowControl/>
                  <w:adjustRightInd/>
                  <w:spacing w:line="240" w:lineRule="auto"/>
                  <w:jc w:val="left"/>
                  <w:textAlignment w:val="auto"/>
                </w:pPr>
              </w:pPrChange>
            </w:pPr>
            <w:del w:id="1899" w:author="Autor">
              <w:r w:rsidDel="00A40685">
                <w:rPr>
                  <w:rFonts w:ascii="Arial" w:hAnsi="Arial" w:cs="Arial"/>
                  <w:b/>
                  <w:bCs/>
                  <w:sz w:val="20"/>
                  <w:szCs w:val="20"/>
                </w:rPr>
                <w:delText>Additional payments to pharmacy</w:delText>
              </w:r>
            </w:del>
          </w:p>
        </w:tc>
        <w:tc>
          <w:tcPr>
            <w:tcW w:w="2490" w:type="dxa"/>
            <w:tcBorders>
              <w:top w:val="nil"/>
              <w:left w:val="nil"/>
              <w:bottom w:val="single" w:sz="4" w:space="0" w:color="auto"/>
              <w:right w:val="single" w:sz="4" w:space="0" w:color="auto"/>
            </w:tcBorders>
            <w:shd w:val="clear" w:color="000000" w:fill="D9D9D9"/>
            <w:noWrap/>
            <w:vAlign w:val="center"/>
          </w:tcPr>
          <w:p w14:paraId="2473DD06" w14:textId="400C4412" w:rsidR="00DD37DB" w:rsidRPr="00374475" w:rsidDel="00A40685" w:rsidRDefault="00DD37DB" w:rsidP="00A40685">
            <w:pPr>
              <w:shd w:val="clear" w:color="auto" w:fill="FFFFFF"/>
              <w:spacing w:line="240" w:lineRule="auto"/>
              <w:jc w:val="center"/>
              <w:rPr>
                <w:del w:id="1900" w:author="Autor"/>
                <w:rFonts w:ascii="Arial" w:hAnsi="Arial" w:cs="Arial"/>
                <w:b/>
                <w:bCs/>
                <w:sz w:val="20"/>
                <w:szCs w:val="20"/>
                <w:lang w:val="cs-CZ" w:eastAsia="cs-CZ"/>
              </w:rPr>
              <w:pPrChange w:id="1901" w:author="Autor">
                <w:pPr>
                  <w:widowControl/>
                  <w:adjustRightInd/>
                  <w:spacing w:line="240" w:lineRule="auto"/>
                  <w:jc w:val="center"/>
                  <w:textAlignment w:val="auto"/>
                </w:pPr>
              </w:pPrChange>
            </w:pPr>
            <w:del w:id="1902" w:author="Autor">
              <w:r w:rsidDel="00A40685">
                <w:rPr>
                  <w:rFonts w:ascii="Arial" w:hAnsi="Arial" w:cs="Arial"/>
                  <w:sz w:val="20"/>
                  <w:szCs w:val="20"/>
                </w:rPr>
                <w:delText> </w:delText>
              </w:r>
            </w:del>
          </w:p>
        </w:tc>
        <w:tc>
          <w:tcPr>
            <w:tcW w:w="2816" w:type="dxa"/>
            <w:tcBorders>
              <w:top w:val="nil"/>
              <w:left w:val="nil"/>
              <w:bottom w:val="single" w:sz="4" w:space="0" w:color="auto"/>
              <w:right w:val="single" w:sz="4" w:space="0" w:color="auto"/>
            </w:tcBorders>
            <w:shd w:val="clear" w:color="000000" w:fill="D9D9D9"/>
            <w:noWrap/>
            <w:vAlign w:val="center"/>
          </w:tcPr>
          <w:p w14:paraId="0BF3020E" w14:textId="53DFC994" w:rsidR="00DD37DB" w:rsidRPr="00374475" w:rsidDel="00A40685" w:rsidRDefault="00DD37DB" w:rsidP="00A40685">
            <w:pPr>
              <w:shd w:val="clear" w:color="auto" w:fill="FFFFFF"/>
              <w:spacing w:line="240" w:lineRule="auto"/>
              <w:jc w:val="center"/>
              <w:rPr>
                <w:del w:id="1903" w:author="Autor"/>
                <w:rFonts w:ascii="Arial" w:hAnsi="Arial" w:cs="Arial"/>
                <w:b/>
                <w:bCs/>
                <w:sz w:val="20"/>
                <w:szCs w:val="20"/>
                <w:lang w:val="cs-CZ" w:eastAsia="cs-CZ"/>
              </w:rPr>
              <w:pPrChange w:id="1904" w:author="Autor">
                <w:pPr>
                  <w:widowControl/>
                  <w:adjustRightInd/>
                  <w:spacing w:line="240" w:lineRule="auto"/>
                  <w:jc w:val="right"/>
                  <w:textAlignment w:val="auto"/>
                </w:pPr>
              </w:pPrChange>
            </w:pPr>
            <w:del w:id="1905" w:author="Autor">
              <w:r w:rsidDel="00A40685">
                <w:rPr>
                  <w:rFonts w:ascii="Arial" w:hAnsi="Arial" w:cs="Arial"/>
                  <w:sz w:val="20"/>
                  <w:szCs w:val="20"/>
                </w:rPr>
                <w:delText> </w:delText>
              </w:r>
            </w:del>
          </w:p>
        </w:tc>
        <w:tc>
          <w:tcPr>
            <w:tcW w:w="3141" w:type="dxa"/>
            <w:tcBorders>
              <w:top w:val="nil"/>
              <w:left w:val="nil"/>
              <w:bottom w:val="single" w:sz="4" w:space="0" w:color="auto"/>
              <w:right w:val="single" w:sz="4" w:space="0" w:color="auto"/>
            </w:tcBorders>
            <w:shd w:val="clear" w:color="000000" w:fill="D9D9D9"/>
            <w:noWrap/>
            <w:vAlign w:val="center"/>
          </w:tcPr>
          <w:p w14:paraId="04A28285" w14:textId="366B40AB" w:rsidR="00DD37DB" w:rsidRPr="00374475" w:rsidDel="00A40685" w:rsidRDefault="00DD37DB" w:rsidP="00A40685">
            <w:pPr>
              <w:shd w:val="clear" w:color="auto" w:fill="FFFFFF"/>
              <w:spacing w:line="240" w:lineRule="auto"/>
              <w:jc w:val="center"/>
              <w:rPr>
                <w:del w:id="1906" w:author="Autor"/>
                <w:rFonts w:ascii="Arial" w:hAnsi="Arial" w:cs="Arial"/>
                <w:b/>
                <w:bCs/>
                <w:sz w:val="20"/>
                <w:szCs w:val="20"/>
                <w:lang w:val="cs-CZ" w:eastAsia="cs-CZ"/>
              </w:rPr>
              <w:pPrChange w:id="1907" w:author="Autor">
                <w:pPr>
                  <w:widowControl/>
                  <w:adjustRightInd/>
                  <w:spacing w:line="240" w:lineRule="auto"/>
                  <w:jc w:val="right"/>
                  <w:textAlignment w:val="auto"/>
                </w:pPr>
              </w:pPrChange>
            </w:pPr>
            <w:del w:id="1908" w:author="Autor">
              <w:r w:rsidDel="00A40685">
                <w:rPr>
                  <w:rFonts w:ascii="Arial" w:hAnsi="Arial" w:cs="Arial"/>
                  <w:sz w:val="20"/>
                  <w:szCs w:val="20"/>
                </w:rPr>
                <w:delText> </w:delText>
              </w:r>
            </w:del>
          </w:p>
        </w:tc>
        <w:tc>
          <w:tcPr>
            <w:tcW w:w="3295" w:type="dxa"/>
            <w:tcBorders>
              <w:top w:val="nil"/>
              <w:left w:val="nil"/>
              <w:bottom w:val="single" w:sz="4" w:space="0" w:color="auto"/>
              <w:right w:val="single" w:sz="4" w:space="0" w:color="auto"/>
            </w:tcBorders>
            <w:shd w:val="clear" w:color="000000" w:fill="FCD5B4"/>
            <w:noWrap/>
            <w:vAlign w:val="center"/>
          </w:tcPr>
          <w:p w14:paraId="6975DAF7" w14:textId="52BFD045" w:rsidR="00DD37DB" w:rsidRPr="00374475" w:rsidDel="00A40685" w:rsidRDefault="00DD37DB" w:rsidP="00A40685">
            <w:pPr>
              <w:shd w:val="clear" w:color="auto" w:fill="FFFFFF"/>
              <w:spacing w:line="240" w:lineRule="auto"/>
              <w:jc w:val="center"/>
              <w:rPr>
                <w:del w:id="1909" w:author="Autor"/>
                <w:rFonts w:ascii="Arial" w:hAnsi="Arial" w:cs="Arial"/>
                <w:b/>
                <w:bCs/>
                <w:sz w:val="20"/>
                <w:szCs w:val="20"/>
                <w:lang w:val="cs-CZ" w:eastAsia="cs-CZ"/>
              </w:rPr>
              <w:pPrChange w:id="1910" w:author="Autor">
                <w:pPr>
                  <w:widowControl/>
                  <w:adjustRightInd/>
                  <w:spacing w:line="240" w:lineRule="auto"/>
                  <w:jc w:val="right"/>
                  <w:textAlignment w:val="auto"/>
                </w:pPr>
              </w:pPrChange>
            </w:pPr>
            <w:del w:id="1911" w:author="Autor">
              <w:r w:rsidDel="00A40685">
                <w:rPr>
                  <w:rFonts w:ascii="Arial" w:hAnsi="Arial" w:cs="Arial"/>
                  <w:b/>
                  <w:bCs/>
                  <w:sz w:val="20"/>
                  <w:szCs w:val="20"/>
                </w:rPr>
                <w:delText> </w:delText>
              </w:r>
            </w:del>
          </w:p>
        </w:tc>
      </w:tr>
      <w:tr w:rsidR="00DD37DB" w:rsidRPr="00374475" w:rsidDel="00A40685" w14:paraId="32483DEB" w14:textId="4E1D5E5B" w:rsidTr="00DD37DB">
        <w:trPr>
          <w:trHeight w:val="807"/>
          <w:del w:id="1912" w:author="Autor"/>
        </w:trPr>
        <w:tc>
          <w:tcPr>
            <w:tcW w:w="2529" w:type="dxa"/>
            <w:tcBorders>
              <w:top w:val="nil"/>
              <w:left w:val="single" w:sz="4" w:space="0" w:color="auto"/>
              <w:bottom w:val="single" w:sz="4" w:space="0" w:color="auto"/>
              <w:right w:val="single" w:sz="4" w:space="0" w:color="auto"/>
            </w:tcBorders>
            <w:shd w:val="clear" w:color="auto" w:fill="FFFFFF" w:themeFill="background1"/>
            <w:vAlign w:val="center"/>
          </w:tcPr>
          <w:p w14:paraId="2279FC1D" w14:textId="58FA6256" w:rsidR="00DD37DB" w:rsidRPr="00374475" w:rsidDel="00A40685" w:rsidRDefault="00DD37DB" w:rsidP="00A40685">
            <w:pPr>
              <w:shd w:val="clear" w:color="auto" w:fill="FFFFFF"/>
              <w:spacing w:line="240" w:lineRule="auto"/>
              <w:jc w:val="center"/>
              <w:rPr>
                <w:del w:id="1913" w:author="Autor"/>
                <w:rFonts w:ascii="Arial" w:hAnsi="Arial" w:cs="Arial"/>
                <w:b/>
                <w:bCs/>
                <w:sz w:val="20"/>
                <w:szCs w:val="20"/>
                <w:lang w:val="cs-CZ" w:eastAsia="cs-CZ"/>
              </w:rPr>
              <w:pPrChange w:id="1914" w:author="Autor">
                <w:pPr>
                  <w:widowControl/>
                  <w:adjustRightInd/>
                  <w:spacing w:line="240" w:lineRule="auto"/>
                  <w:jc w:val="left"/>
                  <w:textAlignment w:val="auto"/>
                </w:pPr>
              </w:pPrChange>
            </w:pPr>
            <w:del w:id="1915" w:author="Autor">
              <w:r w:rsidDel="00A40685">
                <w:rPr>
                  <w:rFonts w:ascii="Calibri" w:hAnsi="Calibri" w:cs="Calibri"/>
                  <w:sz w:val="22"/>
                  <w:szCs w:val="22"/>
                </w:rPr>
                <w:delText>Pharmacy - Initiation visit</w:delText>
              </w:r>
            </w:del>
          </w:p>
        </w:tc>
        <w:tc>
          <w:tcPr>
            <w:tcW w:w="2490" w:type="dxa"/>
            <w:tcBorders>
              <w:top w:val="nil"/>
              <w:left w:val="nil"/>
              <w:bottom w:val="single" w:sz="4" w:space="0" w:color="auto"/>
              <w:right w:val="single" w:sz="4" w:space="0" w:color="auto"/>
            </w:tcBorders>
            <w:shd w:val="clear" w:color="auto" w:fill="FFFFFF" w:themeFill="background1"/>
            <w:noWrap/>
            <w:vAlign w:val="center"/>
          </w:tcPr>
          <w:p w14:paraId="3CC9B0BD" w14:textId="1C4E5C72" w:rsidR="00DD37DB" w:rsidRPr="00374475" w:rsidDel="00A40685" w:rsidRDefault="00DD37DB" w:rsidP="00A40685">
            <w:pPr>
              <w:shd w:val="clear" w:color="auto" w:fill="FFFFFF"/>
              <w:spacing w:line="240" w:lineRule="auto"/>
              <w:jc w:val="center"/>
              <w:rPr>
                <w:del w:id="1916" w:author="Autor"/>
                <w:rFonts w:ascii="Arial" w:hAnsi="Arial" w:cs="Arial"/>
                <w:b/>
                <w:bCs/>
                <w:sz w:val="20"/>
                <w:szCs w:val="20"/>
                <w:lang w:val="cs-CZ" w:eastAsia="cs-CZ"/>
              </w:rPr>
              <w:pPrChange w:id="1917" w:author="Autor">
                <w:pPr>
                  <w:widowControl/>
                  <w:adjustRightInd/>
                  <w:spacing w:line="240" w:lineRule="auto"/>
                  <w:jc w:val="center"/>
                  <w:textAlignment w:val="auto"/>
                </w:pPr>
              </w:pPrChange>
            </w:pPr>
            <w:del w:id="1918" w:author="Autor">
              <w:r w:rsidDel="00A40685">
                <w:rPr>
                  <w:rFonts w:ascii="Arial" w:hAnsi="Arial" w:cs="Arial"/>
                  <w:sz w:val="20"/>
                  <w:szCs w:val="20"/>
                </w:rPr>
                <w:delText>NA</w:delText>
              </w:r>
            </w:del>
          </w:p>
        </w:tc>
        <w:tc>
          <w:tcPr>
            <w:tcW w:w="2816" w:type="dxa"/>
            <w:tcBorders>
              <w:top w:val="nil"/>
              <w:left w:val="nil"/>
              <w:bottom w:val="single" w:sz="4" w:space="0" w:color="auto"/>
              <w:right w:val="single" w:sz="4" w:space="0" w:color="auto"/>
            </w:tcBorders>
            <w:shd w:val="clear" w:color="auto" w:fill="FFFFFF" w:themeFill="background1"/>
            <w:noWrap/>
            <w:vAlign w:val="center"/>
          </w:tcPr>
          <w:p w14:paraId="208E1216" w14:textId="1CEE4948" w:rsidR="00DD37DB" w:rsidRPr="00374475" w:rsidDel="00A40685" w:rsidRDefault="00DD37DB" w:rsidP="00A40685">
            <w:pPr>
              <w:shd w:val="clear" w:color="auto" w:fill="FFFFFF"/>
              <w:spacing w:line="240" w:lineRule="auto"/>
              <w:jc w:val="center"/>
              <w:rPr>
                <w:del w:id="1919" w:author="Autor"/>
                <w:rFonts w:ascii="Arial" w:hAnsi="Arial" w:cs="Arial"/>
                <w:b/>
                <w:bCs/>
                <w:sz w:val="20"/>
                <w:szCs w:val="20"/>
                <w:lang w:val="cs-CZ" w:eastAsia="cs-CZ"/>
              </w:rPr>
              <w:pPrChange w:id="1920" w:author="Autor">
                <w:pPr>
                  <w:widowControl/>
                  <w:adjustRightInd/>
                  <w:spacing w:line="240" w:lineRule="auto"/>
                  <w:jc w:val="right"/>
                  <w:textAlignment w:val="auto"/>
                </w:pPr>
              </w:pPrChange>
            </w:pPr>
            <w:del w:id="1921" w:author="Autor">
              <w:r w:rsidDel="00A40685">
                <w:rPr>
                  <w:rFonts w:ascii="Arial" w:hAnsi="Arial" w:cs="Arial"/>
                  <w:sz w:val="20"/>
                  <w:szCs w:val="20"/>
                </w:rPr>
                <w:delText>8,00 €</w:delText>
              </w:r>
            </w:del>
          </w:p>
        </w:tc>
        <w:tc>
          <w:tcPr>
            <w:tcW w:w="3141" w:type="dxa"/>
            <w:tcBorders>
              <w:top w:val="nil"/>
              <w:left w:val="nil"/>
              <w:bottom w:val="single" w:sz="4" w:space="0" w:color="auto"/>
              <w:right w:val="single" w:sz="4" w:space="0" w:color="auto"/>
            </w:tcBorders>
            <w:shd w:val="clear" w:color="auto" w:fill="FFFFFF" w:themeFill="background1"/>
            <w:noWrap/>
            <w:vAlign w:val="center"/>
          </w:tcPr>
          <w:p w14:paraId="05589E27" w14:textId="09E72AA3" w:rsidR="00DD37DB" w:rsidRPr="00374475" w:rsidDel="00A40685" w:rsidRDefault="00DD37DB" w:rsidP="00A40685">
            <w:pPr>
              <w:shd w:val="clear" w:color="auto" w:fill="FFFFFF"/>
              <w:spacing w:line="240" w:lineRule="auto"/>
              <w:jc w:val="center"/>
              <w:rPr>
                <w:del w:id="1922" w:author="Autor"/>
                <w:rFonts w:ascii="Arial" w:hAnsi="Arial" w:cs="Arial"/>
                <w:b/>
                <w:bCs/>
                <w:sz w:val="20"/>
                <w:szCs w:val="20"/>
                <w:lang w:val="cs-CZ" w:eastAsia="cs-CZ"/>
              </w:rPr>
              <w:pPrChange w:id="1923" w:author="Autor">
                <w:pPr>
                  <w:widowControl/>
                  <w:adjustRightInd/>
                  <w:spacing w:line="240" w:lineRule="auto"/>
                  <w:jc w:val="right"/>
                  <w:textAlignment w:val="auto"/>
                </w:pPr>
              </w:pPrChange>
            </w:pPr>
            <w:del w:id="1924" w:author="Autor">
              <w:r w:rsidDel="00A40685">
                <w:rPr>
                  <w:rFonts w:ascii="Arial" w:hAnsi="Arial" w:cs="Arial"/>
                  <w:sz w:val="20"/>
                  <w:szCs w:val="20"/>
                </w:rPr>
                <w:delText xml:space="preserve">                                              -   € </w:delText>
              </w:r>
            </w:del>
          </w:p>
        </w:tc>
        <w:tc>
          <w:tcPr>
            <w:tcW w:w="3295" w:type="dxa"/>
            <w:tcBorders>
              <w:top w:val="nil"/>
              <w:left w:val="nil"/>
              <w:bottom w:val="single" w:sz="4" w:space="0" w:color="auto"/>
              <w:right w:val="single" w:sz="4" w:space="0" w:color="auto"/>
            </w:tcBorders>
            <w:shd w:val="clear" w:color="000000" w:fill="FCD5B4"/>
            <w:noWrap/>
            <w:vAlign w:val="center"/>
          </w:tcPr>
          <w:p w14:paraId="33B7EE93" w14:textId="4369D501" w:rsidR="00DD37DB" w:rsidRPr="00374475" w:rsidDel="00A40685" w:rsidRDefault="00DD37DB" w:rsidP="00A40685">
            <w:pPr>
              <w:shd w:val="clear" w:color="auto" w:fill="FFFFFF"/>
              <w:spacing w:line="240" w:lineRule="auto"/>
              <w:jc w:val="center"/>
              <w:rPr>
                <w:del w:id="1925" w:author="Autor"/>
                <w:rFonts w:ascii="Arial" w:hAnsi="Arial" w:cs="Arial"/>
                <w:b/>
                <w:bCs/>
                <w:sz w:val="20"/>
                <w:szCs w:val="20"/>
                <w:lang w:val="cs-CZ" w:eastAsia="cs-CZ"/>
              </w:rPr>
              <w:pPrChange w:id="1926" w:author="Autor">
                <w:pPr>
                  <w:widowControl/>
                  <w:adjustRightInd/>
                  <w:spacing w:line="240" w:lineRule="auto"/>
                  <w:jc w:val="right"/>
                  <w:textAlignment w:val="auto"/>
                </w:pPr>
              </w:pPrChange>
            </w:pPr>
            <w:del w:id="1927" w:author="Autor">
              <w:r w:rsidDel="00A40685">
                <w:rPr>
                  <w:rFonts w:ascii="Arial" w:hAnsi="Arial" w:cs="Arial"/>
                  <w:sz w:val="20"/>
                  <w:szCs w:val="20"/>
                </w:rPr>
                <w:delText xml:space="preserve">                                              8,00 € </w:delText>
              </w:r>
            </w:del>
          </w:p>
        </w:tc>
      </w:tr>
      <w:tr w:rsidR="00DD37DB" w:rsidRPr="00374475" w:rsidDel="00A40685" w14:paraId="43DA9EEF" w14:textId="2721E9D0" w:rsidTr="00DD37DB">
        <w:trPr>
          <w:trHeight w:val="807"/>
          <w:del w:id="1928" w:author="Autor"/>
        </w:trPr>
        <w:tc>
          <w:tcPr>
            <w:tcW w:w="2529" w:type="dxa"/>
            <w:tcBorders>
              <w:top w:val="nil"/>
              <w:left w:val="single" w:sz="4" w:space="0" w:color="auto"/>
              <w:bottom w:val="single" w:sz="4" w:space="0" w:color="auto"/>
              <w:right w:val="single" w:sz="4" w:space="0" w:color="auto"/>
            </w:tcBorders>
            <w:shd w:val="clear" w:color="auto" w:fill="FFFFFF" w:themeFill="background1"/>
            <w:vAlign w:val="center"/>
          </w:tcPr>
          <w:p w14:paraId="027B1201" w14:textId="07018ADC" w:rsidR="00DD37DB" w:rsidRPr="00374475" w:rsidDel="00A40685" w:rsidRDefault="00DD37DB" w:rsidP="00A40685">
            <w:pPr>
              <w:shd w:val="clear" w:color="auto" w:fill="FFFFFF"/>
              <w:spacing w:line="240" w:lineRule="auto"/>
              <w:jc w:val="center"/>
              <w:rPr>
                <w:del w:id="1929" w:author="Autor"/>
                <w:rFonts w:ascii="Arial" w:hAnsi="Arial" w:cs="Arial"/>
                <w:b/>
                <w:bCs/>
                <w:sz w:val="20"/>
                <w:szCs w:val="20"/>
                <w:lang w:val="cs-CZ" w:eastAsia="cs-CZ"/>
              </w:rPr>
              <w:pPrChange w:id="1930" w:author="Autor">
                <w:pPr>
                  <w:widowControl/>
                  <w:adjustRightInd/>
                  <w:spacing w:line="240" w:lineRule="auto"/>
                  <w:jc w:val="left"/>
                  <w:textAlignment w:val="auto"/>
                </w:pPr>
              </w:pPrChange>
            </w:pPr>
            <w:del w:id="1931" w:author="Autor">
              <w:r w:rsidDel="00A40685">
                <w:rPr>
                  <w:rFonts w:ascii="Calibri" w:hAnsi="Calibri" w:cs="Calibri"/>
                  <w:sz w:val="22"/>
                  <w:szCs w:val="22"/>
                </w:rPr>
                <w:delText>Pharmacy - Audit (per 1 hour)</w:delText>
              </w:r>
            </w:del>
          </w:p>
        </w:tc>
        <w:tc>
          <w:tcPr>
            <w:tcW w:w="2490" w:type="dxa"/>
            <w:tcBorders>
              <w:top w:val="nil"/>
              <w:left w:val="nil"/>
              <w:bottom w:val="single" w:sz="4" w:space="0" w:color="auto"/>
              <w:right w:val="single" w:sz="4" w:space="0" w:color="auto"/>
            </w:tcBorders>
            <w:shd w:val="clear" w:color="auto" w:fill="FFFFFF" w:themeFill="background1"/>
            <w:noWrap/>
            <w:vAlign w:val="center"/>
          </w:tcPr>
          <w:p w14:paraId="466E50CF" w14:textId="5D0C9E21" w:rsidR="00DD37DB" w:rsidRPr="00374475" w:rsidDel="00A40685" w:rsidRDefault="00DD37DB" w:rsidP="00A40685">
            <w:pPr>
              <w:shd w:val="clear" w:color="auto" w:fill="FFFFFF"/>
              <w:spacing w:line="240" w:lineRule="auto"/>
              <w:jc w:val="center"/>
              <w:rPr>
                <w:del w:id="1932" w:author="Autor"/>
                <w:rFonts w:ascii="Arial" w:hAnsi="Arial" w:cs="Arial"/>
                <w:b/>
                <w:bCs/>
                <w:sz w:val="20"/>
                <w:szCs w:val="20"/>
                <w:lang w:val="cs-CZ" w:eastAsia="cs-CZ"/>
              </w:rPr>
              <w:pPrChange w:id="1933" w:author="Autor">
                <w:pPr>
                  <w:widowControl/>
                  <w:adjustRightInd/>
                  <w:spacing w:line="240" w:lineRule="auto"/>
                  <w:jc w:val="center"/>
                  <w:textAlignment w:val="auto"/>
                </w:pPr>
              </w:pPrChange>
            </w:pPr>
            <w:del w:id="1934" w:author="Autor">
              <w:r w:rsidDel="00A40685">
                <w:rPr>
                  <w:rFonts w:ascii="Arial" w:hAnsi="Arial" w:cs="Arial"/>
                  <w:sz w:val="20"/>
                  <w:szCs w:val="20"/>
                </w:rPr>
                <w:delText>NA</w:delText>
              </w:r>
            </w:del>
          </w:p>
        </w:tc>
        <w:tc>
          <w:tcPr>
            <w:tcW w:w="2816" w:type="dxa"/>
            <w:tcBorders>
              <w:top w:val="nil"/>
              <w:left w:val="nil"/>
              <w:bottom w:val="single" w:sz="4" w:space="0" w:color="auto"/>
              <w:right w:val="single" w:sz="4" w:space="0" w:color="auto"/>
            </w:tcBorders>
            <w:shd w:val="clear" w:color="auto" w:fill="FFFFFF" w:themeFill="background1"/>
            <w:noWrap/>
            <w:vAlign w:val="center"/>
          </w:tcPr>
          <w:p w14:paraId="111EE1A2" w14:textId="569B4074" w:rsidR="00DD37DB" w:rsidRPr="00374475" w:rsidDel="00A40685" w:rsidRDefault="00DD37DB" w:rsidP="00A40685">
            <w:pPr>
              <w:shd w:val="clear" w:color="auto" w:fill="FFFFFF"/>
              <w:spacing w:line="240" w:lineRule="auto"/>
              <w:jc w:val="center"/>
              <w:rPr>
                <w:del w:id="1935" w:author="Autor"/>
                <w:rFonts w:ascii="Arial" w:hAnsi="Arial" w:cs="Arial"/>
                <w:b/>
                <w:bCs/>
                <w:sz w:val="20"/>
                <w:szCs w:val="20"/>
                <w:lang w:val="cs-CZ" w:eastAsia="cs-CZ"/>
              </w:rPr>
              <w:pPrChange w:id="1936" w:author="Autor">
                <w:pPr>
                  <w:widowControl/>
                  <w:adjustRightInd/>
                  <w:spacing w:line="240" w:lineRule="auto"/>
                  <w:jc w:val="right"/>
                  <w:textAlignment w:val="auto"/>
                </w:pPr>
              </w:pPrChange>
            </w:pPr>
            <w:del w:id="1937" w:author="Autor">
              <w:r w:rsidDel="00A40685">
                <w:rPr>
                  <w:rFonts w:ascii="Arial" w:hAnsi="Arial" w:cs="Arial"/>
                  <w:sz w:val="20"/>
                  <w:szCs w:val="20"/>
                </w:rPr>
                <w:delText>8,00 €</w:delText>
              </w:r>
            </w:del>
          </w:p>
        </w:tc>
        <w:tc>
          <w:tcPr>
            <w:tcW w:w="3141" w:type="dxa"/>
            <w:tcBorders>
              <w:top w:val="nil"/>
              <w:left w:val="nil"/>
              <w:bottom w:val="single" w:sz="4" w:space="0" w:color="auto"/>
              <w:right w:val="single" w:sz="4" w:space="0" w:color="auto"/>
            </w:tcBorders>
            <w:shd w:val="clear" w:color="auto" w:fill="FFFFFF" w:themeFill="background1"/>
            <w:noWrap/>
            <w:vAlign w:val="center"/>
          </w:tcPr>
          <w:p w14:paraId="68C2B274" w14:textId="51D2A9CF" w:rsidR="00DD37DB" w:rsidRPr="00374475" w:rsidDel="00A40685" w:rsidRDefault="00DD37DB" w:rsidP="00A40685">
            <w:pPr>
              <w:shd w:val="clear" w:color="auto" w:fill="FFFFFF"/>
              <w:spacing w:line="240" w:lineRule="auto"/>
              <w:jc w:val="center"/>
              <w:rPr>
                <w:del w:id="1938" w:author="Autor"/>
                <w:rFonts w:ascii="Arial" w:hAnsi="Arial" w:cs="Arial"/>
                <w:b/>
                <w:bCs/>
                <w:sz w:val="20"/>
                <w:szCs w:val="20"/>
                <w:lang w:val="cs-CZ" w:eastAsia="cs-CZ"/>
              </w:rPr>
              <w:pPrChange w:id="1939" w:author="Autor">
                <w:pPr>
                  <w:widowControl/>
                  <w:adjustRightInd/>
                  <w:spacing w:line="240" w:lineRule="auto"/>
                  <w:jc w:val="right"/>
                  <w:textAlignment w:val="auto"/>
                </w:pPr>
              </w:pPrChange>
            </w:pPr>
            <w:del w:id="1940" w:author="Autor">
              <w:r w:rsidDel="00A40685">
                <w:rPr>
                  <w:rFonts w:ascii="Arial" w:hAnsi="Arial" w:cs="Arial"/>
                  <w:sz w:val="20"/>
                  <w:szCs w:val="20"/>
                </w:rPr>
                <w:delText xml:space="preserve">                                              -   € </w:delText>
              </w:r>
            </w:del>
          </w:p>
        </w:tc>
        <w:tc>
          <w:tcPr>
            <w:tcW w:w="3295" w:type="dxa"/>
            <w:tcBorders>
              <w:top w:val="nil"/>
              <w:left w:val="nil"/>
              <w:bottom w:val="single" w:sz="4" w:space="0" w:color="auto"/>
              <w:right w:val="single" w:sz="4" w:space="0" w:color="auto"/>
            </w:tcBorders>
            <w:shd w:val="clear" w:color="000000" w:fill="FCD5B4"/>
            <w:noWrap/>
            <w:vAlign w:val="center"/>
          </w:tcPr>
          <w:p w14:paraId="10450B99" w14:textId="5B354EEE" w:rsidR="00DD37DB" w:rsidRPr="00374475" w:rsidDel="00A40685" w:rsidRDefault="00DD37DB" w:rsidP="00A40685">
            <w:pPr>
              <w:shd w:val="clear" w:color="auto" w:fill="FFFFFF"/>
              <w:spacing w:line="240" w:lineRule="auto"/>
              <w:jc w:val="center"/>
              <w:rPr>
                <w:del w:id="1941" w:author="Autor"/>
                <w:rFonts w:ascii="Arial" w:hAnsi="Arial" w:cs="Arial"/>
                <w:b/>
                <w:bCs/>
                <w:sz w:val="20"/>
                <w:szCs w:val="20"/>
                <w:lang w:val="cs-CZ" w:eastAsia="cs-CZ"/>
              </w:rPr>
              <w:pPrChange w:id="1942" w:author="Autor">
                <w:pPr>
                  <w:widowControl/>
                  <w:adjustRightInd/>
                  <w:spacing w:line="240" w:lineRule="auto"/>
                  <w:jc w:val="right"/>
                  <w:textAlignment w:val="auto"/>
                </w:pPr>
              </w:pPrChange>
            </w:pPr>
            <w:del w:id="1943" w:author="Autor">
              <w:r w:rsidDel="00A40685">
                <w:rPr>
                  <w:rFonts w:ascii="Arial" w:hAnsi="Arial" w:cs="Arial"/>
                  <w:sz w:val="20"/>
                  <w:szCs w:val="20"/>
                </w:rPr>
                <w:delText xml:space="preserve">                                              8,00 € </w:delText>
              </w:r>
            </w:del>
          </w:p>
        </w:tc>
      </w:tr>
      <w:tr w:rsidR="00DD37DB" w:rsidRPr="00374475" w:rsidDel="00A40685" w14:paraId="5B3BC4C1" w14:textId="1BA0C828" w:rsidTr="00DD37DB">
        <w:trPr>
          <w:trHeight w:val="807"/>
          <w:del w:id="1944" w:author="Autor"/>
        </w:trPr>
        <w:tc>
          <w:tcPr>
            <w:tcW w:w="2529" w:type="dxa"/>
            <w:tcBorders>
              <w:top w:val="nil"/>
              <w:left w:val="single" w:sz="4" w:space="0" w:color="auto"/>
              <w:bottom w:val="single" w:sz="4" w:space="0" w:color="auto"/>
              <w:right w:val="single" w:sz="4" w:space="0" w:color="auto"/>
            </w:tcBorders>
            <w:shd w:val="clear" w:color="auto" w:fill="FFFFFF" w:themeFill="background1"/>
            <w:vAlign w:val="center"/>
          </w:tcPr>
          <w:p w14:paraId="5A67E48E" w14:textId="18F66BB3" w:rsidR="00DD37DB" w:rsidRPr="00374475" w:rsidDel="00A40685" w:rsidRDefault="00DD37DB" w:rsidP="00A40685">
            <w:pPr>
              <w:shd w:val="clear" w:color="auto" w:fill="FFFFFF"/>
              <w:spacing w:line="240" w:lineRule="auto"/>
              <w:jc w:val="center"/>
              <w:rPr>
                <w:del w:id="1945" w:author="Autor"/>
                <w:rFonts w:ascii="Arial" w:hAnsi="Arial" w:cs="Arial"/>
                <w:b/>
                <w:bCs/>
                <w:sz w:val="20"/>
                <w:szCs w:val="20"/>
                <w:lang w:val="cs-CZ" w:eastAsia="cs-CZ"/>
              </w:rPr>
              <w:pPrChange w:id="1946" w:author="Autor">
                <w:pPr>
                  <w:widowControl/>
                  <w:adjustRightInd/>
                  <w:spacing w:line="240" w:lineRule="auto"/>
                  <w:jc w:val="left"/>
                  <w:textAlignment w:val="auto"/>
                </w:pPr>
              </w:pPrChange>
            </w:pPr>
            <w:del w:id="1947" w:author="Autor">
              <w:r w:rsidDel="00A40685">
                <w:rPr>
                  <w:rFonts w:ascii="Calibri" w:hAnsi="Calibri" w:cs="Calibri"/>
                  <w:sz w:val="22"/>
                  <w:szCs w:val="22"/>
                </w:rPr>
                <w:delText>Pharmacy - visit the monitor (for 1 visit)</w:delText>
              </w:r>
            </w:del>
          </w:p>
        </w:tc>
        <w:tc>
          <w:tcPr>
            <w:tcW w:w="2490" w:type="dxa"/>
            <w:tcBorders>
              <w:top w:val="nil"/>
              <w:left w:val="nil"/>
              <w:bottom w:val="single" w:sz="4" w:space="0" w:color="auto"/>
              <w:right w:val="single" w:sz="4" w:space="0" w:color="auto"/>
            </w:tcBorders>
            <w:shd w:val="clear" w:color="auto" w:fill="FFFFFF" w:themeFill="background1"/>
            <w:noWrap/>
            <w:vAlign w:val="center"/>
          </w:tcPr>
          <w:p w14:paraId="5EB7F7AC" w14:textId="35FAA7F2" w:rsidR="00DD37DB" w:rsidRPr="00374475" w:rsidDel="00A40685" w:rsidRDefault="00DD37DB" w:rsidP="00A40685">
            <w:pPr>
              <w:shd w:val="clear" w:color="auto" w:fill="FFFFFF"/>
              <w:spacing w:line="240" w:lineRule="auto"/>
              <w:jc w:val="center"/>
              <w:rPr>
                <w:del w:id="1948" w:author="Autor"/>
                <w:rFonts w:ascii="Arial" w:hAnsi="Arial" w:cs="Arial"/>
                <w:b/>
                <w:bCs/>
                <w:sz w:val="20"/>
                <w:szCs w:val="20"/>
                <w:lang w:val="cs-CZ" w:eastAsia="cs-CZ"/>
              </w:rPr>
              <w:pPrChange w:id="1949" w:author="Autor">
                <w:pPr>
                  <w:widowControl/>
                  <w:adjustRightInd/>
                  <w:spacing w:line="240" w:lineRule="auto"/>
                  <w:jc w:val="center"/>
                  <w:textAlignment w:val="auto"/>
                </w:pPr>
              </w:pPrChange>
            </w:pPr>
            <w:del w:id="1950" w:author="Autor">
              <w:r w:rsidDel="00A40685">
                <w:rPr>
                  <w:rFonts w:ascii="Arial" w:hAnsi="Arial" w:cs="Arial"/>
                  <w:sz w:val="20"/>
                  <w:szCs w:val="20"/>
                </w:rPr>
                <w:delText>NA</w:delText>
              </w:r>
            </w:del>
          </w:p>
        </w:tc>
        <w:tc>
          <w:tcPr>
            <w:tcW w:w="2816" w:type="dxa"/>
            <w:tcBorders>
              <w:top w:val="nil"/>
              <w:left w:val="nil"/>
              <w:bottom w:val="single" w:sz="4" w:space="0" w:color="auto"/>
              <w:right w:val="single" w:sz="4" w:space="0" w:color="auto"/>
            </w:tcBorders>
            <w:shd w:val="clear" w:color="auto" w:fill="FFFFFF" w:themeFill="background1"/>
            <w:noWrap/>
            <w:vAlign w:val="center"/>
          </w:tcPr>
          <w:p w14:paraId="52A56464" w14:textId="4B4849BD" w:rsidR="00DD37DB" w:rsidRPr="00374475" w:rsidDel="00A40685" w:rsidRDefault="00DD37DB" w:rsidP="00A40685">
            <w:pPr>
              <w:shd w:val="clear" w:color="auto" w:fill="FFFFFF"/>
              <w:spacing w:line="240" w:lineRule="auto"/>
              <w:jc w:val="center"/>
              <w:rPr>
                <w:del w:id="1951" w:author="Autor"/>
                <w:rFonts w:ascii="Arial" w:hAnsi="Arial" w:cs="Arial"/>
                <w:b/>
                <w:bCs/>
                <w:sz w:val="20"/>
                <w:szCs w:val="20"/>
                <w:lang w:val="cs-CZ" w:eastAsia="cs-CZ"/>
              </w:rPr>
              <w:pPrChange w:id="1952" w:author="Autor">
                <w:pPr>
                  <w:widowControl/>
                  <w:adjustRightInd/>
                  <w:spacing w:line="240" w:lineRule="auto"/>
                  <w:jc w:val="right"/>
                  <w:textAlignment w:val="auto"/>
                </w:pPr>
              </w:pPrChange>
            </w:pPr>
            <w:del w:id="1953" w:author="Autor">
              <w:r w:rsidDel="00A40685">
                <w:rPr>
                  <w:rFonts w:ascii="Arial" w:hAnsi="Arial" w:cs="Arial"/>
                  <w:sz w:val="20"/>
                  <w:szCs w:val="20"/>
                </w:rPr>
                <w:delText>4,00 €</w:delText>
              </w:r>
            </w:del>
          </w:p>
        </w:tc>
        <w:tc>
          <w:tcPr>
            <w:tcW w:w="3141" w:type="dxa"/>
            <w:tcBorders>
              <w:top w:val="nil"/>
              <w:left w:val="nil"/>
              <w:bottom w:val="single" w:sz="4" w:space="0" w:color="auto"/>
              <w:right w:val="single" w:sz="4" w:space="0" w:color="auto"/>
            </w:tcBorders>
            <w:shd w:val="clear" w:color="auto" w:fill="FFFFFF" w:themeFill="background1"/>
            <w:noWrap/>
            <w:vAlign w:val="center"/>
          </w:tcPr>
          <w:p w14:paraId="2E09212D" w14:textId="0568D701" w:rsidR="00DD37DB" w:rsidRPr="00374475" w:rsidDel="00A40685" w:rsidRDefault="00DD37DB" w:rsidP="00A40685">
            <w:pPr>
              <w:shd w:val="clear" w:color="auto" w:fill="FFFFFF"/>
              <w:spacing w:line="240" w:lineRule="auto"/>
              <w:jc w:val="center"/>
              <w:rPr>
                <w:del w:id="1954" w:author="Autor"/>
                <w:rFonts w:ascii="Arial" w:hAnsi="Arial" w:cs="Arial"/>
                <w:b/>
                <w:bCs/>
                <w:sz w:val="20"/>
                <w:szCs w:val="20"/>
                <w:lang w:val="cs-CZ" w:eastAsia="cs-CZ"/>
              </w:rPr>
              <w:pPrChange w:id="1955" w:author="Autor">
                <w:pPr>
                  <w:widowControl/>
                  <w:adjustRightInd/>
                  <w:spacing w:line="240" w:lineRule="auto"/>
                  <w:jc w:val="right"/>
                  <w:textAlignment w:val="auto"/>
                </w:pPr>
              </w:pPrChange>
            </w:pPr>
            <w:del w:id="1956" w:author="Autor">
              <w:r w:rsidDel="00A40685">
                <w:rPr>
                  <w:rFonts w:ascii="Arial" w:hAnsi="Arial" w:cs="Arial"/>
                  <w:sz w:val="20"/>
                  <w:szCs w:val="20"/>
                </w:rPr>
                <w:delText xml:space="preserve">                                              -   € </w:delText>
              </w:r>
            </w:del>
          </w:p>
        </w:tc>
        <w:tc>
          <w:tcPr>
            <w:tcW w:w="3295" w:type="dxa"/>
            <w:tcBorders>
              <w:top w:val="nil"/>
              <w:left w:val="nil"/>
              <w:bottom w:val="single" w:sz="4" w:space="0" w:color="auto"/>
              <w:right w:val="single" w:sz="4" w:space="0" w:color="auto"/>
            </w:tcBorders>
            <w:shd w:val="clear" w:color="000000" w:fill="FCD5B4"/>
            <w:noWrap/>
            <w:vAlign w:val="center"/>
          </w:tcPr>
          <w:p w14:paraId="2F4A94D0" w14:textId="66F9E3B0" w:rsidR="00DD37DB" w:rsidRPr="00374475" w:rsidDel="00A40685" w:rsidRDefault="00DD37DB" w:rsidP="00A40685">
            <w:pPr>
              <w:shd w:val="clear" w:color="auto" w:fill="FFFFFF"/>
              <w:spacing w:line="240" w:lineRule="auto"/>
              <w:jc w:val="center"/>
              <w:rPr>
                <w:del w:id="1957" w:author="Autor"/>
                <w:rFonts w:ascii="Arial" w:hAnsi="Arial" w:cs="Arial"/>
                <w:b/>
                <w:bCs/>
                <w:sz w:val="20"/>
                <w:szCs w:val="20"/>
                <w:lang w:val="cs-CZ" w:eastAsia="cs-CZ"/>
              </w:rPr>
              <w:pPrChange w:id="1958" w:author="Autor">
                <w:pPr>
                  <w:widowControl/>
                  <w:adjustRightInd/>
                  <w:spacing w:line="240" w:lineRule="auto"/>
                  <w:jc w:val="right"/>
                  <w:textAlignment w:val="auto"/>
                </w:pPr>
              </w:pPrChange>
            </w:pPr>
            <w:del w:id="1959" w:author="Autor">
              <w:r w:rsidDel="00A40685">
                <w:rPr>
                  <w:rFonts w:ascii="Arial" w:hAnsi="Arial" w:cs="Arial"/>
                  <w:sz w:val="20"/>
                  <w:szCs w:val="20"/>
                </w:rPr>
                <w:delText xml:space="preserve">                                              4,00 € </w:delText>
              </w:r>
            </w:del>
          </w:p>
        </w:tc>
      </w:tr>
      <w:tr w:rsidR="00DD37DB" w:rsidRPr="00374475" w:rsidDel="00A40685" w14:paraId="15130805" w14:textId="3C23AFCD" w:rsidTr="00DD37DB">
        <w:trPr>
          <w:trHeight w:val="807"/>
          <w:del w:id="1960" w:author="Autor"/>
        </w:trPr>
        <w:tc>
          <w:tcPr>
            <w:tcW w:w="2529" w:type="dxa"/>
            <w:tcBorders>
              <w:top w:val="nil"/>
              <w:left w:val="single" w:sz="4" w:space="0" w:color="auto"/>
              <w:bottom w:val="single" w:sz="4" w:space="0" w:color="auto"/>
              <w:right w:val="single" w:sz="4" w:space="0" w:color="auto"/>
            </w:tcBorders>
            <w:shd w:val="clear" w:color="auto" w:fill="FFFFFF" w:themeFill="background1"/>
            <w:vAlign w:val="center"/>
          </w:tcPr>
          <w:p w14:paraId="05E7832C" w14:textId="56CC5201" w:rsidR="00DD37DB" w:rsidRPr="00374475" w:rsidDel="00A40685" w:rsidRDefault="00DD37DB" w:rsidP="00A40685">
            <w:pPr>
              <w:shd w:val="clear" w:color="auto" w:fill="FFFFFF"/>
              <w:spacing w:line="240" w:lineRule="auto"/>
              <w:jc w:val="center"/>
              <w:rPr>
                <w:del w:id="1961" w:author="Autor"/>
                <w:rFonts w:ascii="Arial" w:hAnsi="Arial" w:cs="Arial"/>
                <w:b/>
                <w:bCs/>
                <w:sz w:val="20"/>
                <w:szCs w:val="20"/>
                <w:lang w:val="cs-CZ" w:eastAsia="cs-CZ"/>
              </w:rPr>
              <w:pPrChange w:id="1962" w:author="Autor">
                <w:pPr>
                  <w:widowControl/>
                  <w:adjustRightInd/>
                  <w:spacing w:line="240" w:lineRule="auto"/>
                  <w:jc w:val="left"/>
                  <w:textAlignment w:val="auto"/>
                </w:pPr>
              </w:pPrChange>
            </w:pPr>
            <w:del w:id="1963" w:author="Autor">
              <w:r w:rsidDel="00A40685">
                <w:rPr>
                  <w:rFonts w:ascii="Calibri" w:hAnsi="Calibri" w:cs="Calibri"/>
                  <w:sz w:val="22"/>
                  <w:szCs w:val="22"/>
                </w:rPr>
                <w:delText>Pharmacy - Invoice Receipt and Documentation (for 1 shipment)</w:delText>
              </w:r>
            </w:del>
          </w:p>
        </w:tc>
        <w:tc>
          <w:tcPr>
            <w:tcW w:w="2490" w:type="dxa"/>
            <w:tcBorders>
              <w:top w:val="nil"/>
              <w:left w:val="nil"/>
              <w:bottom w:val="single" w:sz="4" w:space="0" w:color="auto"/>
              <w:right w:val="single" w:sz="4" w:space="0" w:color="auto"/>
            </w:tcBorders>
            <w:shd w:val="clear" w:color="auto" w:fill="FFFFFF" w:themeFill="background1"/>
            <w:noWrap/>
            <w:vAlign w:val="center"/>
          </w:tcPr>
          <w:p w14:paraId="1D9FD952" w14:textId="0E0B444C" w:rsidR="00DD37DB" w:rsidRPr="00374475" w:rsidDel="00A40685" w:rsidRDefault="00DD37DB" w:rsidP="00A40685">
            <w:pPr>
              <w:shd w:val="clear" w:color="auto" w:fill="FFFFFF"/>
              <w:spacing w:line="240" w:lineRule="auto"/>
              <w:jc w:val="center"/>
              <w:rPr>
                <w:del w:id="1964" w:author="Autor"/>
                <w:rFonts w:ascii="Arial" w:hAnsi="Arial" w:cs="Arial"/>
                <w:b/>
                <w:bCs/>
                <w:sz w:val="20"/>
                <w:szCs w:val="20"/>
                <w:lang w:val="cs-CZ" w:eastAsia="cs-CZ"/>
              </w:rPr>
              <w:pPrChange w:id="1965" w:author="Autor">
                <w:pPr>
                  <w:widowControl/>
                  <w:adjustRightInd/>
                  <w:spacing w:line="240" w:lineRule="auto"/>
                  <w:jc w:val="center"/>
                  <w:textAlignment w:val="auto"/>
                </w:pPr>
              </w:pPrChange>
            </w:pPr>
            <w:del w:id="1966" w:author="Autor">
              <w:r w:rsidDel="00A40685">
                <w:rPr>
                  <w:rFonts w:ascii="Arial" w:hAnsi="Arial" w:cs="Arial"/>
                  <w:sz w:val="20"/>
                  <w:szCs w:val="20"/>
                </w:rPr>
                <w:delText>NA</w:delText>
              </w:r>
            </w:del>
          </w:p>
        </w:tc>
        <w:tc>
          <w:tcPr>
            <w:tcW w:w="2816" w:type="dxa"/>
            <w:tcBorders>
              <w:top w:val="nil"/>
              <w:left w:val="nil"/>
              <w:bottom w:val="single" w:sz="4" w:space="0" w:color="auto"/>
              <w:right w:val="single" w:sz="4" w:space="0" w:color="auto"/>
            </w:tcBorders>
            <w:shd w:val="clear" w:color="auto" w:fill="FFFFFF" w:themeFill="background1"/>
            <w:noWrap/>
            <w:vAlign w:val="center"/>
          </w:tcPr>
          <w:p w14:paraId="1860EA52" w14:textId="1949E80C" w:rsidR="00DD37DB" w:rsidRPr="00374475" w:rsidDel="00A40685" w:rsidRDefault="00DD37DB" w:rsidP="00A40685">
            <w:pPr>
              <w:shd w:val="clear" w:color="auto" w:fill="FFFFFF"/>
              <w:spacing w:line="240" w:lineRule="auto"/>
              <w:jc w:val="center"/>
              <w:rPr>
                <w:del w:id="1967" w:author="Autor"/>
                <w:rFonts w:ascii="Arial" w:hAnsi="Arial" w:cs="Arial"/>
                <w:b/>
                <w:bCs/>
                <w:sz w:val="20"/>
                <w:szCs w:val="20"/>
                <w:lang w:val="cs-CZ" w:eastAsia="cs-CZ"/>
              </w:rPr>
              <w:pPrChange w:id="1968" w:author="Autor">
                <w:pPr>
                  <w:widowControl/>
                  <w:adjustRightInd/>
                  <w:spacing w:line="240" w:lineRule="auto"/>
                  <w:jc w:val="right"/>
                  <w:textAlignment w:val="auto"/>
                </w:pPr>
              </w:pPrChange>
            </w:pPr>
            <w:del w:id="1969" w:author="Autor">
              <w:r w:rsidDel="00A40685">
                <w:rPr>
                  <w:rFonts w:ascii="Arial" w:hAnsi="Arial" w:cs="Arial"/>
                  <w:sz w:val="20"/>
                  <w:szCs w:val="20"/>
                </w:rPr>
                <w:delText xml:space="preserve">                                    12,00 € </w:delText>
              </w:r>
            </w:del>
          </w:p>
        </w:tc>
        <w:tc>
          <w:tcPr>
            <w:tcW w:w="3141" w:type="dxa"/>
            <w:tcBorders>
              <w:top w:val="nil"/>
              <w:left w:val="nil"/>
              <w:bottom w:val="single" w:sz="4" w:space="0" w:color="auto"/>
              <w:right w:val="single" w:sz="4" w:space="0" w:color="auto"/>
            </w:tcBorders>
            <w:shd w:val="clear" w:color="auto" w:fill="FFFFFF" w:themeFill="background1"/>
            <w:noWrap/>
            <w:vAlign w:val="center"/>
          </w:tcPr>
          <w:p w14:paraId="590A02DC" w14:textId="1C23D130" w:rsidR="00DD37DB" w:rsidRPr="00374475" w:rsidDel="00A40685" w:rsidRDefault="00DD37DB" w:rsidP="00A40685">
            <w:pPr>
              <w:shd w:val="clear" w:color="auto" w:fill="FFFFFF"/>
              <w:spacing w:line="240" w:lineRule="auto"/>
              <w:jc w:val="center"/>
              <w:rPr>
                <w:del w:id="1970" w:author="Autor"/>
                <w:rFonts w:ascii="Arial" w:hAnsi="Arial" w:cs="Arial"/>
                <w:b/>
                <w:bCs/>
                <w:sz w:val="20"/>
                <w:szCs w:val="20"/>
                <w:lang w:val="cs-CZ" w:eastAsia="cs-CZ"/>
              </w:rPr>
              <w:pPrChange w:id="1971" w:author="Autor">
                <w:pPr>
                  <w:widowControl/>
                  <w:adjustRightInd/>
                  <w:spacing w:line="240" w:lineRule="auto"/>
                  <w:jc w:val="right"/>
                  <w:textAlignment w:val="auto"/>
                </w:pPr>
              </w:pPrChange>
            </w:pPr>
            <w:del w:id="1972" w:author="Autor">
              <w:r w:rsidDel="00A40685">
                <w:rPr>
                  <w:rFonts w:ascii="Arial" w:hAnsi="Arial" w:cs="Arial"/>
                  <w:sz w:val="20"/>
                  <w:szCs w:val="20"/>
                </w:rPr>
                <w:delText xml:space="preserve">                                         48,00 € </w:delText>
              </w:r>
            </w:del>
          </w:p>
        </w:tc>
        <w:tc>
          <w:tcPr>
            <w:tcW w:w="3295" w:type="dxa"/>
            <w:tcBorders>
              <w:top w:val="nil"/>
              <w:left w:val="nil"/>
              <w:bottom w:val="single" w:sz="4" w:space="0" w:color="auto"/>
              <w:right w:val="single" w:sz="4" w:space="0" w:color="auto"/>
            </w:tcBorders>
            <w:shd w:val="clear" w:color="000000" w:fill="FCD5B4"/>
            <w:noWrap/>
            <w:vAlign w:val="center"/>
          </w:tcPr>
          <w:p w14:paraId="701C9F2A" w14:textId="61C4209A" w:rsidR="00DD37DB" w:rsidRPr="00374475" w:rsidDel="00A40685" w:rsidRDefault="00DD37DB" w:rsidP="00A40685">
            <w:pPr>
              <w:shd w:val="clear" w:color="auto" w:fill="FFFFFF"/>
              <w:spacing w:line="240" w:lineRule="auto"/>
              <w:jc w:val="center"/>
              <w:rPr>
                <w:del w:id="1973" w:author="Autor"/>
                <w:rFonts w:ascii="Arial" w:hAnsi="Arial" w:cs="Arial"/>
                <w:b/>
                <w:bCs/>
                <w:sz w:val="20"/>
                <w:szCs w:val="20"/>
                <w:lang w:val="cs-CZ" w:eastAsia="cs-CZ"/>
              </w:rPr>
              <w:pPrChange w:id="1974" w:author="Autor">
                <w:pPr>
                  <w:widowControl/>
                  <w:adjustRightInd/>
                  <w:spacing w:line="240" w:lineRule="auto"/>
                  <w:jc w:val="right"/>
                  <w:textAlignment w:val="auto"/>
                </w:pPr>
              </w:pPrChange>
            </w:pPr>
            <w:del w:id="1975" w:author="Autor">
              <w:r w:rsidDel="00A40685">
                <w:rPr>
                  <w:rFonts w:ascii="Arial" w:hAnsi="Arial" w:cs="Arial"/>
                  <w:sz w:val="20"/>
                  <w:szCs w:val="20"/>
                </w:rPr>
                <w:delText xml:space="preserve">                                            60,00 € </w:delText>
              </w:r>
            </w:del>
          </w:p>
        </w:tc>
      </w:tr>
      <w:tr w:rsidR="00DD37DB" w:rsidRPr="00374475" w:rsidDel="00A40685" w14:paraId="5A89DC52" w14:textId="730E2298" w:rsidTr="00DD37DB">
        <w:trPr>
          <w:trHeight w:val="807"/>
          <w:del w:id="1976" w:author="Autor"/>
        </w:trPr>
        <w:tc>
          <w:tcPr>
            <w:tcW w:w="2529" w:type="dxa"/>
            <w:tcBorders>
              <w:top w:val="nil"/>
              <w:left w:val="single" w:sz="4" w:space="0" w:color="auto"/>
              <w:bottom w:val="single" w:sz="4" w:space="0" w:color="auto"/>
              <w:right w:val="single" w:sz="4" w:space="0" w:color="auto"/>
            </w:tcBorders>
            <w:shd w:val="clear" w:color="auto" w:fill="FFFFFF" w:themeFill="background1"/>
            <w:vAlign w:val="center"/>
          </w:tcPr>
          <w:p w14:paraId="7A873343" w14:textId="14430F0E" w:rsidR="00DD37DB" w:rsidRPr="00374475" w:rsidDel="00A40685" w:rsidRDefault="00DD37DB" w:rsidP="00A40685">
            <w:pPr>
              <w:shd w:val="clear" w:color="auto" w:fill="FFFFFF"/>
              <w:spacing w:line="240" w:lineRule="auto"/>
              <w:jc w:val="center"/>
              <w:rPr>
                <w:del w:id="1977" w:author="Autor"/>
                <w:rFonts w:ascii="Arial" w:hAnsi="Arial" w:cs="Arial"/>
                <w:b/>
                <w:bCs/>
                <w:sz w:val="20"/>
                <w:szCs w:val="20"/>
                <w:lang w:val="cs-CZ" w:eastAsia="cs-CZ"/>
              </w:rPr>
              <w:pPrChange w:id="1978" w:author="Autor">
                <w:pPr>
                  <w:widowControl/>
                  <w:adjustRightInd/>
                  <w:spacing w:line="240" w:lineRule="auto"/>
                  <w:jc w:val="left"/>
                  <w:textAlignment w:val="auto"/>
                </w:pPr>
              </w:pPrChange>
            </w:pPr>
            <w:del w:id="1979" w:author="Autor">
              <w:r w:rsidDel="00A40685">
                <w:rPr>
                  <w:rFonts w:ascii="Calibri" w:hAnsi="Calibri" w:cs="Calibri"/>
                  <w:sz w:val="22"/>
                  <w:szCs w:val="22"/>
                </w:rPr>
                <w:delText>Pharmacy - mail confirmation - fax / IVRS / IWRS (for 1 shipment)</w:delText>
              </w:r>
            </w:del>
          </w:p>
        </w:tc>
        <w:tc>
          <w:tcPr>
            <w:tcW w:w="2490" w:type="dxa"/>
            <w:tcBorders>
              <w:top w:val="nil"/>
              <w:left w:val="nil"/>
              <w:bottom w:val="single" w:sz="4" w:space="0" w:color="auto"/>
              <w:right w:val="single" w:sz="4" w:space="0" w:color="auto"/>
            </w:tcBorders>
            <w:shd w:val="clear" w:color="auto" w:fill="FFFFFF" w:themeFill="background1"/>
            <w:noWrap/>
            <w:vAlign w:val="center"/>
          </w:tcPr>
          <w:p w14:paraId="2FC6828F" w14:textId="3E44E052" w:rsidR="00DD37DB" w:rsidRPr="00374475" w:rsidDel="00A40685" w:rsidRDefault="00DD37DB" w:rsidP="00A40685">
            <w:pPr>
              <w:shd w:val="clear" w:color="auto" w:fill="FFFFFF"/>
              <w:spacing w:line="240" w:lineRule="auto"/>
              <w:jc w:val="center"/>
              <w:rPr>
                <w:del w:id="1980" w:author="Autor"/>
                <w:rFonts w:ascii="Arial" w:hAnsi="Arial" w:cs="Arial"/>
                <w:b/>
                <w:bCs/>
                <w:sz w:val="20"/>
                <w:szCs w:val="20"/>
                <w:lang w:val="cs-CZ" w:eastAsia="cs-CZ"/>
              </w:rPr>
              <w:pPrChange w:id="1981" w:author="Autor">
                <w:pPr>
                  <w:widowControl/>
                  <w:adjustRightInd/>
                  <w:spacing w:line="240" w:lineRule="auto"/>
                  <w:jc w:val="center"/>
                  <w:textAlignment w:val="auto"/>
                </w:pPr>
              </w:pPrChange>
            </w:pPr>
            <w:del w:id="1982" w:author="Autor">
              <w:r w:rsidDel="00A40685">
                <w:rPr>
                  <w:rFonts w:ascii="Arial" w:hAnsi="Arial" w:cs="Arial"/>
                  <w:sz w:val="20"/>
                  <w:szCs w:val="20"/>
                </w:rPr>
                <w:delText>NA</w:delText>
              </w:r>
            </w:del>
          </w:p>
        </w:tc>
        <w:tc>
          <w:tcPr>
            <w:tcW w:w="2816" w:type="dxa"/>
            <w:tcBorders>
              <w:top w:val="nil"/>
              <w:left w:val="nil"/>
              <w:bottom w:val="single" w:sz="4" w:space="0" w:color="auto"/>
              <w:right w:val="single" w:sz="4" w:space="0" w:color="auto"/>
            </w:tcBorders>
            <w:shd w:val="clear" w:color="auto" w:fill="FFFFFF" w:themeFill="background1"/>
            <w:noWrap/>
            <w:vAlign w:val="center"/>
          </w:tcPr>
          <w:p w14:paraId="6D8B6D1B" w14:textId="0ABBD6DF" w:rsidR="00DD37DB" w:rsidRPr="00374475" w:rsidDel="00A40685" w:rsidRDefault="00DD37DB" w:rsidP="00A40685">
            <w:pPr>
              <w:shd w:val="clear" w:color="auto" w:fill="FFFFFF"/>
              <w:spacing w:line="240" w:lineRule="auto"/>
              <w:jc w:val="center"/>
              <w:rPr>
                <w:del w:id="1983" w:author="Autor"/>
                <w:rFonts w:ascii="Arial" w:hAnsi="Arial" w:cs="Arial"/>
                <w:b/>
                <w:bCs/>
                <w:sz w:val="20"/>
                <w:szCs w:val="20"/>
                <w:lang w:val="cs-CZ" w:eastAsia="cs-CZ"/>
              </w:rPr>
              <w:pPrChange w:id="1984" w:author="Autor">
                <w:pPr>
                  <w:widowControl/>
                  <w:adjustRightInd/>
                  <w:spacing w:line="240" w:lineRule="auto"/>
                  <w:jc w:val="right"/>
                  <w:textAlignment w:val="auto"/>
                </w:pPr>
              </w:pPrChange>
            </w:pPr>
            <w:del w:id="1985" w:author="Autor">
              <w:r w:rsidDel="00A40685">
                <w:rPr>
                  <w:rFonts w:ascii="Arial" w:hAnsi="Arial" w:cs="Arial"/>
                  <w:sz w:val="20"/>
                  <w:szCs w:val="20"/>
                </w:rPr>
                <w:delText xml:space="preserve">                                     4,00 € </w:delText>
              </w:r>
            </w:del>
          </w:p>
        </w:tc>
        <w:tc>
          <w:tcPr>
            <w:tcW w:w="3141" w:type="dxa"/>
            <w:tcBorders>
              <w:top w:val="nil"/>
              <w:left w:val="nil"/>
              <w:bottom w:val="single" w:sz="4" w:space="0" w:color="auto"/>
              <w:right w:val="single" w:sz="4" w:space="0" w:color="auto"/>
            </w:tcBorders>
            <w:shd w:val="clear" w:color="auto" w:fill="FFFFFF" w:themeFill="background1"/>
            <w:noWrap/>
            <w:vAlign w:val="center"/>
          </w:tcPr>
          <w:p w14:paraId="18E597C0" w14:textId="19F56041" w:rsidR="00DD37DB" w:rsidRPr="00374475" w:rsidDel="00A40685" w:rsidRDefault="00DD37DB" w:rsidP="00A40685">
            <w:pPr>
              <w:shd w:val="clear" w:color="auto" w:fill="FFFFFF"/>
              <w:spacing w:line="240" w:lineRule="auto"/>
              <w:jc w:val="center"/>
              <w:rPr>
                <w:del w:id="1986" w:author="Autor"/>
                <w:rFonts w:ascii="Arial" w:hAnsi="Arial" w:cs="Arial"/>
                <w:b/>
                <w:bCs/>
                <w:sz w:val="20"/>
                <w:szCs w:val="20"/>
                <w:lang w:val="cs-CZ" w:eastAsia="cs-CZ"/>
              </w:rPr>
              <w:pPrChange w:id="1987" w:author="Autor">
                <w:pPr>
                  <w:widowControl/>
                  <w:adjustRightInd/>
                  <w:spacing w:line="240" w:lineRule="auto"/>
                  <w:jc w:val="right"/>
                  <w:textAlignment w:val="auto"/>
                </w:pPr>
              </w:pPrChange>
            </w:pPr>
            <w:del w:id="1988" w:author="Autor">
              <w:r w:rsidDel="00A40685">
                <w:rPr>
                  <w:rFonts w:ascii="Arial" w:hAnsi="Arial" w:cs="Arial"/>
                  <w:sz w:val="20"/>
                  <w:szCs w:val="20"/>
                </w:rPr>
                <w:delText xml:space="preserve">                                         32,00 € </w:delText>
              </w:r>
            </w:del>
          </w:p>
        </w:tc>
        <w:tc>
          <w:tcPr>
            <w:tcW w:w="3295" w:type="dxa"/>
            <w:tcBorders>
              <w:top w:val="nil"/>
              <w:left w:val="nil"/>
              <w:bottom w:val="single" w:sz="4" w:space="0" w:color="auto"/>
              <w:right w:val="single" w:sz="4" w:space="0" w:color="auto"/>
            </w:tcBorders>
            <w:shd w:val="clear" w:color="000000" w:fill="FCD5B4"/>
            <w:noWrap/>
            <w:vAlign w:val="center"/>
          </w:tcPr>
          <w:p w14:paraId="3AFB6CCE" w14:textId="729C58F8" w:rsidR="00DD37DB" w:rsidRPr="00374475" w:rsidDel="00A40685" w:rsidRDefault="00DD37DB" w:rsidP="00A40685">
            <w:pPr>
              <w:shd w:val="clear" w:color="auto" w:fill="FFFFFF"/>
              <w:spacing w:line="240" w:lineRule="auto"/>
              <w:jc w:val="center"/>
              <w:rPr>
                <w:del w:id="1989" w:author="Autor"/>
                <w:rFonts w:ascii="Arial" w:hAnsi="Arial" w:cs="Arial"/>
                <w:b/>
                <w:bCs/>
                <w:sz w:val="20"/>
                <w:szCs w:val="20"/>
                <w:lang w:val="cs-CZ" w:eastAsia="cs-CZ"/>
              </w:rPr>
              <w:pPrChange w:id="1990" w:author="Autor">
                <w:pPr>
                  <w:widowControl/>
                  <w:adjustRightInd/>
                  <w:spacing w:line="240" w:lineRule="auto"/>
                  <w:jc w:val="right"/>
                  <w:textAlignment w:val="auto"/>
                </w:pPr>
              </w:pPrChange>
            </w:pPr>
            <w:del w:id="1991" w:author="Autor">
              <w:r w:rsidDel="00A40685">
                <w:rPr>
                  <w:rFonts w:ascii="Arial" w:hAnsi="Arial" w:cs="Arial"/>
                  <w:sz w:val="20"/>
                  <w:szCs w:val="20"/>
                </w:rPr>
                <w:delText xml:space="preserve">                                            36,00 € </w:delText>
              </w:r>
            </w:del>
          </w:p>
        </w:tc>
      </w:tr>
      <w:tr w:rsidR="00DD37DB" w:rsidRPr="00374475" w:rsidDel="00A40685" w14:paraId="4661436B" w14:textId="71236858" w:rsidTr="00DD37DB">
        <w:trPr>
          <w:trHeight w:val="807"/>
          <w:del w:id="1992" w:author="Autor"/>
        </w:trPr>
        <w:tc>
          <w:tcPr>
            <w:tcW w:w="2529" w:type="dxa"/>
            <w:tcBorders>
              <w:top w:val="nil"/>
              <w:left w:val="single" w:sz="4" w:space="0" w:color="auto"/>
              <w:bottom w:val="single" w:sz="4" w:space="0" w:color="auto"/>
              <w:right w:val="single" w:sz="4" w:space="0" w:color="auto"/>
            </w:tcBorders>
            <w:shd w:val="clear" w:color="auto" w:fill="FFFFFF" w:themeFill="background1"/>
            <w:vAlign w:val="center"/>
          </w:tcPr>
          <w:p w14:paraId="46E082BB" w14:textId="67101E0D" w:rsidR="00DD37DB" w:rsidRPr="00374475" w:rsidDel="00A40685" w:rsidRDefault="00DD37DB" w:rsidP="00A40685">
            <w:pPr>
              <w:shd w:val="clear" w:color="auto" w:fill="FFFFFF"/>
              <w:spacing w:line="240" w:lineRule="auto"/>
              <w:jc w:val="center"/>
              <w:rPr>
                <w:del w:id="1993" w:author="Autor"/>
                <w:rFonts w:ascii="Arial" w:hAnsi="Arial" w:cs="Arial"/>
                <w:b/>
                <w:bCs/>
                <w:sz w:val="20"/>
                <w:szCs w:val="20"/>
                <w:lang w:val="cs-CZ" w:eastAsia="cs-CZ"/>
              </w:rPr>
              <w:pPrChange w:id="1994" w:author="Autor">
                <w:pPr>
                  <w:widowControl/>
                  <w:adjustRightInd/>
                  <w:spacing w:line="240" w:lineRule="auto"/>
                  <w:jc w:val="left"/>
                  <w:textAlignment w:val="auto"/>
                </w:pPr>
              </w:pPrChange>
            </w:pPr>
            <w:del w:id="1995" w:author="Autor">
              <w:r w:rsidDel="00A40685">
                <w:rPr>
                  <w:rFonts w:ascii="Calibri" w:hAnsi="Calibri" w:cs="Calibri"/>
                  <w:sz w:val="22"/>
                  <w:szCs w:val="22"/>
                </w:rPr>
                <w:delText>Pharmacy - medication storage and temperature monitoring (per month)</w:delText>
              </w:r>
            </w:del>
          </w:p>
        </w:tc>
        <w:tc>
          <w:tcPr>
            <w:tcW w:w="2490" w:type="dxa"/>
            <w:tcBorders>
              <w:top w:val="nil"/>
              <w:left w:val="nil"/>
              <w:bottom w:val="single" w:sz="4" w:space="0" w:color="auto"/>
              <w:right w:val="single" w:sz="4" w:space="0" w:color="auto"/>
            </w:tcBorders>
            <w:shd w:val="clear" w:color="auto" w:fill="FFFFFF" w:themeFill="background1"/>
            <w:noWrap/>
            <w:vAlign w:val="center"/>
          </w:tcPr>
          <w:p w14:paraId="2E0407B7" w14:textId="5A4108B3" w:rsidR="00DD37DB" w:rsidRPr="00374475" w:rsidDel="00A40685" w:rsidRDefault="00DD37DB" w:rsidP="00A40685">
            <w:pPr>
              <w:shd w:val="clear" w:color="auto" w:fill="FFFFFF"/>
              <w:spacing w:line="240" w:lineRule="auto"/>
              <w:jc w:val="center"/>
              <w:rPr>
                <w:del w:id="1996" w:author="Autor"/>
                <w:rFonts w:ascii="Arial" w:hAnsi="Arial" w:cs="Arial"/>
                <w:b/>
                <w:bCs/>
                <w:sz w:val="20"/>
                <w:szCs w:val="20"/>
                <w:lang w:val="cs-CZ" w:eastAsia="cs-CZ"/>
              </w:rPr>
              <w:pPrChange w:id="1997" w:author="Autor">
                <w:pPr>
                  <w:widowControl/>
                  <w:adjustRightInd/>
                  <w:spacing w:line="240" w:lineRule="auto"/>
                  <w:jc w:val="center"/>
                  <w:textAlignment w:val="auto"/>
                </w:pPr>
              </w:pPrChange>
            </w:pPr>
            <w:del w:id="1998" w:author="Autor">
              <w:r w:rsidDel="00A40685">
                <w:rPr>
                  <w:rFonts w:ascii="Arial" w:hAnsi="Arial" w:cs="Arial"/>
                  <w:sz w:val="20"/>
                  <w:szCs w:val="20"/>
                </w:rPr>
                <w:delText>NA</w:delText>
              </w:r>
            </w:del>
          </w:p>
        </w:tc>
        <w:tc>
          <w:tcPr>
            <w:tcW w:w="2816" w:type="dxa"/>
            <w:tcBorders>
              <w:top w:val="nil"/>
              <w:left w:val="nil"/>
              <w:bottom w:val="single" w:sz="4" w:space="0" w:color="auto"/>
              <w:right w:val="single" w:sz="4" w:space="0" w:color="auto"/>
            </w:tcBorders>
            <w:shd w:val="clear" w:color="auto" w:fill="FFFFFF" w:themeFill="background1"/>
            <w:noWrap/>
            <w:vAlign w:val="center"/>
          </w:tcPr>
          <w:p w14:paraId="6BA8D1C4" w14:textId="35BA8771" w:rsidR="00DD37DB" w:rsidRPr="00374475" w:rsidDel="00A40685" w:rsidRDefault="00DD37DB" w:rsidP="00A40685">
            <w:pPr>
              <w:shd w:val="clear" w:color="auto" w:fill="FFFFFF"/>
              <w:spacing w:line="240" w:lineRule="auto"/>
              <w:jc w:val="center"/>
              <w:rPr>
                <w:del w:id="1999" w:author="Autor"/>
                <w:rFonts w:ascii="Arial" w:hAnsi="Arial" w:cs="Arial"/>
                <w:b/>
                <w:bCs/>
                <w:sz w:val="20"/>
                <w:szCs w:val="20"/>
                <w:lang w:val="cs-CZ" w:eastAsia="cs-CZ"/>
              </w:rPr>
              <w:pPrChange w:id="2000" w:author="Autor">
                <w:pPr>
                  <w:widowControl/>
                  <w:adjustRightInd/>
                  <w:spacing w:line="240" w:lineRule="auto"/>
                  <w:jc w:val="right"/>
                  <w:textAlignment w:val="auto"/>
                </w:pPr>
              </w:pPrChange>
            </w:pPr>
            <w:del w:id="2001" w:author="Autor">
              <w:r w:rsidDel="00A40685">
                <w:rPr>
                  <w:rFonts w:ascii="Arial" w:hAnsi="Arial" w:cs="Arial"/>
                  <w:sz w:val="20"/>
                  <w:szCs w:val="20"/>
                </w:rPr>
                <w:delText xml:space="preserve">                                     6,00 € </w:delText>
              </w:r>
            </w:del>
          </w:p>
        </w:tc>
        <w:tc>
          <w:tcPr>
            <w:tcW w:w="3141" w:type="dxa"/>
            <w:tcBorders>
              <w:top w:val="nil"/>
              <w:left w:val="nil"/>
              <w:bottom w:val="single" w:sz="4" w:space="0" w:color="auto"/>
              <w:right w:val="single" w:sz="4" w:space="0" w:color="auto"/>
            </w:tcBorders>
            <w:shd w:val="clear" w:color="auto" w:fill="FFFFFF" w:themeFill="background1"/>
            <w:noWrap/>
            <w:vAlign w:val="center"/>
          </w:tcPr>
          <w:p w14:paraId="468447AF" w14:textId="7AD05189" w:rsidR="00DD37DB" w:rsidRPr="00374475" w:rsidDel="00A40685" w:rsidRDefault="00DD37DB" w:rsidP="00A40685">
            <w:pPr>
              <w:shd w:val="clear" w:color="auto" w:fill="FFFFFF"/>
              <w:spacing w:line="240" w:lineRule="auto"/>
              <w:jc w:val="center"/>
              <w:rPr>
                <w:del w:id="2002" w:author="Autor"/>
                <w:rFonts w:ascii="Arial" w:hAnsi="Arial" w:cs="Arial"/>
                <w:b/>
                <w:bCs/>
                <w:sz w:val="20"/>
                <w:szCs w:val="20"/>
                <w:lang w:val="cs-CZ" w:eastAsia="cs-CZ"/>
              </w:rPr>
              <w:pPrChange w:id="2003" w:author="Autor">
                <w:pPr>
                  <w:widowControl/>
                  <w:adjustRightInd/>
                  <w:spacing w:line="240" w:lineRule="auto"/>
                  <w:jc w:val="right"/>
                  <w:textAlignment w:val="auto"/>
                </w:pPr>
              </w:pPrChange>
            </w:pPr>
            <w:del w:id="2004" w:author="Autor">
              <w:r w:rsidDel="00A40685">
                <w:rPr>
                  <w:rFonts w:ascii="Arial" w:hAnsi="Arial" w:cs="Arial"/>
                  <w:sz w:val="20"/>
                  <w:szCs w:val="20"/>
                </w:rPr>
                <w:delText xml:space="preserve">                                         40,00 € </w:delText>
              </w:r>
            </w:del>
          </w:p>
        </w:tc>
        <w:tc>
          <w:tcPr>
            <w:tcW w:w="3295" w:type="dxa"/>
            <w:tcBorders>
              <w:top w:val="nil"/>
              <w:left w:val="nil"/>
              <w:bottom w:val="single" w:sz="4" w:space="0" w:color="auto"/>
              <w:right w:val="single" w:sz="4" w:space="0" w:color="auto"/>
            </w:tcBorders>
            <w:shd w:val="clear" w:color="000000" w:fill="FCD5B4"/>
            <w:noWrap/>
            <w:vAlign w:val="center"/>
          </w:tcPr>
          <w:p w14:paraId="5BBEEB99" w14:textId="1A19F6F2" w:rsidR="00DD37DB" w:rsidRPr="00374475" w:rsidDel="00A40685" w:rsidRDefault="00DD37DB" w:rsidP="00A40685">
            <w:pPr>
              <w:shd w:val="clear" w:color="auto" w:fill="FFFFFF"/>
              <w:spacing w:line="240" w:lineRule="auto"/>
              <w:jc w:val="center"/>
              <w:rPr>
                <w:del w:id="2005" w:author="Autor"/>
                <w:rFonts w:ascii="Arial" w:hAnsi="Arial" w:cs="Arial"/>
                <w:b/>
                <w:bCs/>
                <w:sz w:val="20"/>
                <w:szCs w:val="20"/>
                <w:lang w:val="cs-CZ" w:eastAsia="cs-CZ"/>
              </w:rPr>
              <w:pPrChange w:id="2006" w:author="Autor">
                <w:pPr>
                  <w:widowControl/>
                  <w:adjustRightInd/>
                  <w:spacing w:line="240" w:lineRule="auto"/>
                  <w:jc w:val="right"/>
                  <w:textAlignment w:val="auto"/>
                </w:pPr>
              </w:pPrChange>
            </w:pPr>
            <w:del w:id="2007" w:author="Autor">
              <w:r w:rsidDel="00A40685">
                <w:rPr>
                  <w:rFonts w:ascii="Arial" w:hAnsi="Arial" w:cs="Arial"/>
                  <w:sz w:val="20"/>
                  <w:szCs w:val="20"/>
                </w:rPr>
                <w:delText xml:space="preserve">                                            46,00 € </w:delText>
              </w:r>
            </w:del>
          </w:p>
        </w:tc>
      </w:tr>
      <w:tr w:rsidR="007912D6" w:rsidRPr="00374475" w:rsidDel="00A40685" w14:paraId="67EB70B7" w14:textId="2271F5A2" w:rsidTr="00512C28">
        <w:trPr>
          <w:trHeight w:val="807"/>
          <w:del w:id="2008" w:author="Autor"/>
        </w:trPr>
        <w:tc>
          <w:tcPr>
            <w:tcW w:w="2529" w:type="dxa"/>
            <w:tcBorders>
              <w:top w:val="single" w:sz="4" w:space="0" w:color="auto"/>
              <w:left w:val="single" w:sz="4" w:space="0" w:color="auto"/>
              <w:bottom w:val="single" w:sz="4" w:space="0" w:color="auto"/>
              <w:right w:val="single" w:sz="4" w:space="0" w:color="auto"/>
            </w:tcBorders>
            <w:shd w:val="clear" w:color="000000" w:fill="D9D9D9"/>
            <w:vAlign w:val="center"/>
          </w:tcPr>
          <w:p w14:paraId="1D88CE53" w14:textId="65D012CD" w:rsidR="007912D6" w:rsidRPr="00374475" w:rsidDel="00A40685" w:rsidRDefault="007912D6" w:rsidP="00A40685">
            <w:pPr>
              <w:shd w:val="clear" w:color="auto" w:fill="FFFFFF"/>
              <w:spacing w:line="240" w:lineRule="auto"/>
              <w:jc w:val="center"/>
              <w:rPr>
                <w:del w:id="2009" w:author="Autor"/>
                <w:rFonts w:ascii="Arial" w:hAnsi="Arial" w:cs="Arial"/>
                <w:b/>
                <w:bCs/>
                <w:sz w:val="20"/>
                <w:szCs w:val="20"/>
                <w:lang w:val="cs-CZ" w:eastAsia="cs-CZ"/>
              </w:rPr>
              <w:pPrChange w:id="2010" w:author="Autor">
                <w:pPr>
                  <w:widowControl/>
                  <w:adjustRightInd/>
                  <w:spacing w:line="240" w:lineRule="auto"/>
                  <w:jc w:val="left"/>
                  <w:textAlignment w:val="auto"/>
                </w:pPr>
              </w:pPrChange>
            </w:pPr>
            <w:del w:id="2011" w:author="Autor">
              <w:r w:rsidDel="00A40685">
                <w:rPr>
                  <w:rFonts w:ascii="Arial" w:hAnsi="Arial" w:cs="Arial"/>
                  <w:b/>
                  <w:bCs/>
                  <w:sz w:val="20"/>
                  <w:szCs w:val="20"/>
                </w:rPr>
                <w:delText xml:space="preserve">Additional payments </w:delText>
              </w:r>
            </w:del>
          </w:p>
        </w:tc>
        <w:tc>
          <w:tcPr>
            <w:tcW w:w="2490" w:type="dxa"/>
            <w:tcBorders>
              <w:top w:val="single" w:sz="4" w:space="0" w:color="auto"/>
              <w:left w:val="nil"/>
              <w:bottom w:val="single" w:sz="4" w:space="0" w:color="auto"/>
              <w:right w:val="single" w:sz="4" w:space="0" w:color="auto"/>
            </w:tcBorders>
            <w:shd w:val="clear" w:color="000000" w:fill="D9D9D9"/>
            <w:noWrap/>
            <w:vAlign w:val="center"/>
          </w:tcPr>
          <w:p w14:paraId="24600073" w14:textId="6F466374" w:rsidR="007912D6" w:rsidRPr="00374475" w:rsidDel="00A40685" w:rsidRDefault="007912D6" w:rsidP="00A40685">
            <w:pPr>
              <w:shd w:val="clear" w:color="auto" w:fill="FFFFFF"/>
              <w:spacing w:line="240" w:lineRule="auto"/>
              <w:jc w:val="center"/>
              <w:rPr>
                <w:del w:id="2012" w:author="Autor"/>
                <w:rFonts w:ascii="Arial" w:hAnsi="Arial" w:cs="Arial"/>
                <w:b/>
                <w:bCs/>
                <w:sz w:val="20"/>
                <w:szCs w:val="20"/>
                <w:lang w:val="cs-CZ" w:eastAsia="cs-CZ"/>
              </w:rPr>
              <w:pPrChange w:id="2013" w:author="Autor">
                <w:pPr>
                  <w:widowControl/>
                  <w:adjustRightInd/>
                  <w:spacing w:line="240" w:lineRule="auto"/>
                  <w:jc w:val="center"/>
                  <w:textAlignment w:val="auto"/>
                </w:pPr>
              </w:pPrChange>
            </w:pPr>
            <w:del w:id="2014" w:author="Autor">
              <w:r w:rsidDel="00A40685">
                <w:rPr>
                  <w:rFonts w:ascii="Arial" w:hAnsi="Arial" w:cs="Arial"/>
                  <w:b/>
                  <w:bCs/>
                  <w:sz w:val="20"/>
                  <w:szCs w:val="20"/>
                </w:rPr>
                <w:delText> </w:delText>
              </w:r>
            </w:del>
          </w:p>
        </w:tc>
        <w:tc>
          <w:tcPr>
            <w:tcW w:w="2816" w:type="dxa"/>
            <w:tcBorders>
              <w:top w:val="single" w:sz="4" w:space="0" w:color="auto"/>
              <w:left w:val="nil"/>
              <w:bottom w:val="single" w:sz="4" w:space="0" w:color="auto"/>
              <w:right w:val="single" w:sz="4" w:space="0" w:color="auto"/>
            </w:tcBorders>
            <w:shd w:val="clear" w:color="000000" w:fill="D9D9D9"/>
            <w:noWrap/>
            <w:vAlign w:val="center"/>
          </w:tcPr>
          <w:p w14:paraId="11FDFB65" w14:textId="28106D7B" w:rsidR="007912D6" w:rsidRPr="00374475" w:rsidDel="00A40685" w:rsidRDefault="007912D6" w:rsidP="00A40685">
            <w:pPr>
              <w:shd w:val="clear" w:color="auto" w:fill="FFFFFF"/>
              <w:spacing w:line="240" w:lineRule="auto"/>
              <w:jc w:val="center"/>
              <w:rPr>
                <w:del w:id="2015" w:author="Autor"/>
                <w:rFonts w:ascii="Arial" w:hAnsi="Arial" w:cs="Arial"/>
                <w:b/>
                <w:bCs/>
                <w:sz w:val="20"/>
                <w:szCs w:val="20"/>
                <w:lang w:val="cs-CZ" w:eastAsia="cs-CZ"/>
              </w:rPr>
              <w:pPrChange w:id="2016" w:author="Autor">
                <w:pPr>
                  <w:widowControl/>
                  <w:adjustRightInd/>
                  <w:spacing w:line="240" w:lineRule="auto"/>
                  <w:jc w:val="right"/>
                  <w:textAlignment w:val="auto"/>
                </w:pPr>
              </w:pPrChange>
            </w:pPr>
            <w:del w:id="2017" w:author="Autor">
              <w:r w:rsidDel="00A40685">
                <w:rPr>
                  <w:rFonts w:ascii="Arial" w:hAnsi="Arial" w:cs="Arial"/>
                  <w:b/>
                  <w:bCs/>
                  <w:sz w:val="20"/>
                  <w:szCs w:val="20"/>
                </w:rPr>
                <w:delText> </w:delText>
              </w:r>
            </w:del>
          </w:p>
        </w:tc>
        <w:tc>
          <w:tcPr>
            <w:tcW w:w="3141" w:type="dxa"/>
            <w:tcBorders>
              <w:top w:val="single" w:sz="4" w:space="0" w:color="auto"/>
              <w:left w:val="nil"/>
              <w:bottom w:val="single" w:sz="4" w:space="0" w:color="auto"/>
              <w:right w:val="single" w:sz="4" w:space="0" w:color="auto"/>
            </w:tcBorders>
            <w:shd w:val="clear" w:color="000000" w:fill="D9D9D9"/>
            <w:noWrap/>
            <w:vAlign w:val="center"/>
          </w:tcPr>
          <w:p w14:paraId="57A20D55" w14:textId="7D3FE064" w:rsidR="007912D6" w:rsidRPr="00374475" w:rsidDel="00A40685" w:rsidRDefault="007912D6" w:rsidP="00A40685">
            <w:pPr>
              <w:shd w:val="clear" w:color="auto" w:fill="FFFFFF"/>
              <w:spacing w:line="240" w:lineRule="auto"/>
              <w:jc w:val="center"/>
              <w:rPr>
                <w:del w:id="2018" w:author="Autor"/>
                <w:rFonts w:ascii="Arial" w:hAnsi="Arial" w:cs="Arial"/>
                <w:b/>
                <w:bCs/>
                <w:sz w:val="20"/>
                <w:szCs w:val="20"/>
                <w:lang w:val="cs-CZ" w:eastAsia="cs-CZ"/>
              </w:rPr>
              <w:pPrChange w:id="2019" w:author="Autor">
                <w:pPr>
                  <w:widowControl/>
                  <w:adjustRightInd/>
                  <w:spacing w:line="240" w:lineRule="auto"/>
                  <w:jc w:val="right"/>
                  <w:textAlignment w:val="auto"/>
                </w:pPr>
              </w:pPrChange>
            </w:pPr>
            <w:del w:id="2020" w:author="Autor">
              <w:r w:rsidDel="00A40685">
                <w:rPr>
                  <w:rFonts w:ascii="Arial" w:hAnsi="Arial" w:cs="Arial"/>
                  <w:b/>
                  <w:bCs/>
                  <w:sz w:val="20"/>
                  <w:szCs w:val="20"/>
                </w:rPr>
                <w:delText> </w:delText>
              </w:r>
            </w:del>
          </w:p>
        </w:tc>
        <w:tc>
          <w:tcPr>
            <w:tcW w:w="3295" w:type="dxa"/>
            <w:tcBorders>
              <w:top w:val="single" w:sz="4" w:space="0" w:color="auto"/>
              <w:left w:val="nil"/>
              <w:bottom w:val="single" w:sz="4" w:space="0" w:color="auto"/>
              <w:right w:val="single" w:sz="4" w:space="0" w:color="auto"/>
            </w:tcBorders>
            <w:shd w:val="clear" w:color="000000" w:fill="FCD5B4"/>
            <w:noWrap/>
            <w:vAlign w:val="center"/>
          </w:tcPr>
          <w:p w14:paraId="7EE66631" w14:textId="188E341D" w:rsidR="007912D6" w:rsidRPr="00374475" w:rsidDel="00A40685" w:rsidRDefault="007912D6" w:rsidP="00A40685">
            <w:pPr>
              <w:shd w:val="clear" w:color="auto" w:fill="FFFFFF"/>
              <w:spacing w:line="240" w:lineRule="auto"/>
              <w:jc w:val="center"/>
              <w:rPr>
                <w:del w:id="2021" w:author="Autor"/>
                <w:rFonts w:ascii="Arial" w:hAnsi="Arial" w:cs="Arial"/>
                <w:b/>
                <w:bCs/>
                <w:sz w:val="20"/>
                <w:szCs w:val="20"/>
                <w:lang w:val="cs-CZ" w:eastAsia="cs-CZ"/>
              </w:rPr>
              <w:pPrChange w:id="2022" w:author="Autor">
                <w:pPr>
                  <w:widowControl/>
                  <w:adjustRightInd/>
                  <w:spacing w:line="240" w:lineRule="auto"/>
                  <w:jc w:val="right"/>
                  <w:textAlignment w:val="auto"/>
                </w:pPr>
              </w:pPrChange>
            </w:pPr>
            <w:del w:id="2023" w:author="Autor">
              <w:r w:rsidDel="00A40685">
                <w:rPr>
                  <w:rFonts w:ascii="Arial" w:hAnsi="Arial" w:cs="Arial"/>
                  <w:sz w:val="20"/>
                  <w:szCs w:val="20"/>
                </w:rPr>
                <w:delText xml:space="preserve">                      </w:delText>
              </w:r>
              <w:r w:rsidR="00DD37DB" w:rsidDel="00A40685">
                <w:rPr>
                  <w:rFonts w:ascii="Arial" w:hAnsi="Arial" w:cs="Arial"/>
                  <w:sz w:val="20"/>
                  <w:szCs w:val="20"/>
                </w:rPr>
                <w:delText xml:space="preserve">                            </w:delText>
              </w:r>
              <w:r w:rsidDel="00A40685">
                <w:rPr>
                  <w:rFonts w:ascii="Arial" w:hAnsi="Arial" w:cs="Arial"/>
                  <w:sz w:val="20"/>
                  <w:szCs w:val="20"/>
                </w:rPr>
                <w:delText xml:space="preserve"> </w:delText>
              </w:r>
            </w:del>
          </w:p>
        </w:tc>
      </w:tr>
      <w:tr w:rsidR="007912D6" w:rsidRPr="00374475" w:rsidDel="00A40685" w14:paraId="3B2CF51B" w14:textId="5EE68CCE" w:rsidTr="00512C28">
        <w:trPr>
          <w:trHeight w:val="807"/>
          <w:del w:id="2024" w:author="Autor"/>
        </w:trPr>
        <w:tc>
          <w:tcPr>
            <w:tcW w:w="2529" w:type="dxa"/>
            <w:tcBorders>
              <w:top w:val="single" w:sz="4" w:space="0" w:color="auto"/>
              <w:left w:val="single" w:sz="4" w:space="0" w:color="auto"/>
              <w:bottom w:val="single" w:sz="4" w:space="0" w:color="auto"/>
              <w:right w:val="single" w:sz="4" w:space="0" w:color="auto"/>
            </w:tcBorders>
            <w:shd w:val="clear" w:color="auto" w:fill="auto"/>
            <w:vAlign w:val="center"/>
          </w:tcPr>
          <w:p w14:paraId="00DDC9E3" w14:textId="6F5A3C07" w:rsidR="007912D6" w:rsidRPr="00374475" w:rsidDel="00A40685" w:rsidRDefault="007912D6" w:rsidP="00A40685">
            <w:pPr>
              <w:shd w:val="clear" w:color="auto" w:fill="FFFFFF"/>
              <w:spacing w:line="240" w:lineRule="auto"/>
              <w:jc w:val="center"/>
              <w:rPr>
                <w:del w:id="2025" w:author="Autor"/>
                <w:rFonts w:ascii="Arial" w:hAnsi="Arial" w:cs="Arial"/>
                <w:b/>
                <w:bCs/>
                <w:sz w:val="20"/>
                <w:szCs w:val="20"/>
                <w:lang w:val="cs-CZ" w:eastAsia="cs-CZ"/>
              </w:rPr>
              <w:pPrChange w:id="2026" w:author="Autor">
                <w:pPr>
                  <w:widowControl/>
                  <w:adjustRightInd/>
                  <w:spacing w:line="240" w:lineRule="auto"/>
                  <w:jc w:val="left"/>
                  <w:textAlignment w:val="auto"/>
                </w:pPr>
              </w:pPrChange>
            </w:pPr>
            <w:del w:id="2027" w:author="Autor">
              <w:r w:rsidDel="00A40685">
                <w:rPr>
                  <w:rFonts w:ascii="Arial" w:hAnsi="Arial" w:cs="Arial"/>
                  <w:sz w:val="20"/>
                  <w:szCs w:val="20"/>
                </w:rPr>
                <w:delText>Start up fee</w:delText>
              </w:r>
            </w:del>
          </w:p>
        </w:tc>
        <w:tc>
          <w:tcPr>
            <w:tcW w:w="2490" w:type="dxa"/>
            <w:tcBorders>
              <w:top w:val="single" w:sz="4" w:space="0" w:color="auto"/>
              <w:left w:val="nil"/>
              <w:bottom w:val="single" w:sz="4" w:space="0" w:color="auto"/>
              <w:right w:val="single" w:sz="4" w:space="0" w:color="auto"/>
            </w:tcBorders>
            <w:shd w:val="clear" w:color="auto" w:fill="auto"/>
            <w:noWrap/>
            <w:vAlign w:val="center"/>
          </w:tcPr>
          <w:p w14:paraId="5796CC73" w14:textId="51E98EE5" w:rsidR="007912D6" w:rsidRPr="00374475" w:rsidDel="00A40685" w:rsidRDefault="007912D6" w:rsidP="00A40685">
            <w:pPr>
              <w:shd w:val="clear" w:color="auto" w:fill="FFFFFF"/>
              <w:spacing w:line="240" w:lineRule="auto"/>
              <w:jc w:val="center"/>
              <w:rPr>
                <w:del w:id="2028" w:author="Autor"/>
                <w:rFonts w:ascii="Arial" w:hAnsi="Arial" w:cs="Arial"/>
                <w:b/>
                <w:bCs/>
                <w:sz w:val="20"/>
                <w:szCs w:val="20"/>
                <w:lang w:val="cs-CZ" w:eastAsia="cs-CZ"/>
              </w:rPr>
              <w:pPrChange w:id="2029" w:author="Autor">
                <w:pPr>
                  <w:widowControl/>
                  <w:adjustRightInd/>
                  <w:spacing w:line="240" w:lineRule="auto"/>
                  <w:jc w:val="center"/>
                  <w:textAlignment w:val="auto"/>
                </w:pPr>
              </w:pPrChange>
            </w:pPr>
            <w:del w:id="2030" w:author="Autor">
              <w:r w:rsidDel="00A40685">
                <w:rPr>
                  <w:rFonts w:ascii="Arial" w:hAnsi="Arial" w:cs="Arial"/>
                  <w:sz w:val="20"/>
                  <w:szCs w:val="20"/>
                </w:rPr>
                <w:delText>NA</w:delText>
              </w:r>
            </w:del>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4F2E4074" w14:textId="2EE27DE3" w:rsidR="007912D6" w:rsidRPr="00374475" w:rsidDel="00A40685" w:rsidRDefault="007912D6" w:rsidP="00A40685">
            <w:pPr>
              <w:shd w:val="clear" w:color="auto" w:fill="FFFFFF"/>
              <w:spacing w:line="240" w:lineRule="auto"/>
              <w:jc w:val="center"/>
              <w:rPr>
                <w:del w:id="2031" w:author="Autor"/>
                <w:rFonts w:ascii="Arial" w:hAnsi="Arial" w:cs="Arial"/>
                <w:b/>
                <w:bCs/>
                <w:sz w:val="20"/>
                <w:szCs w:val="20"/>
                <w:lang w:val="cs-CZ" w:eastAsia="cs-CZ"/>
              </w:rPr>
              <w:pPrChange w:id="2032" w:author="Autor">
                <w:pPr>
                  <w:widowControl/>
                  <w:adjustRightInd/>
                  <w:spacing w:line="240" w:lineRule="auto"/>
                  <w:jc w:val="right"/>
                  <w:textAlignment w:val="auto"/>
                </w:pPr>
              </w:pPrChange>
            </w:pPr>
            <w:del w:id="2033" w:author="Autor">
              <w:r w:rsidDel="00A40685">
                <w:rPr>
                  <w:rFonts w:ascii="Arial" w:hAnsi="Arial" w:cs="Arial"/>
                  <w:sz w:val="20"/>
                  <w:szCs w:val="20"/>
                </w:rPr>
                <w:delText xml:space="preserve">                               1 200,00 € </w:delText>
              </w:r>
            </w:del>
          </w:p>
        </w:tc>
        <w:tc>
          <w:tcPr>
            <w:tcW w:w="3141" w:type="dxa"/>
            <w:tcBorders>
              <w:top w:val="single" w:sz="4" w:space="0" w:color="auto"/>
              <w:left w:val="nil"/>
              <w:bottom w:val="single" w:sz="4" w:space="0" w:color="auto"/>
              <w:right w:val="single" w:sz="4" w:space="0" w:color="auto"/>
            </w:tcBorders>
            <w:shd w:val="clear" w:color="auto" w:fill="auto"/>
            <w:noWrap/>
            <w:vAlign w:val="center"/>
          </w:tcPr>
          <w:p w14:paraId="3C6B7DEE" w14:textId="3564B8B9" w:rsidR="007912D6" w:rsidRPr="00374475" w:rsidDel="00A40685" w:rsidRDefault="007912D6" w:rsidP="00A40685">
            <w:pPr>
              <w:shd w:val="clear" w:color="auto" w:fill="FFFFFF"/>
              <w:spacing w:line="240" w:lineRule="auto"/>
              <w:jc w:val="center"/>
              <w:rPr>
                <w:del w:id="2034" w:author="Autor"/>
                <w:rFonts w:ascii="Arial" w:hAnsi="Arial" w:cs="Arial"/>
                <w:b/>
                <w:bCs/>
                <w:sz w:val="20"/>
                <w:szCs w:val="20"/>
                <w:lang w:val="cs-CZ" w:eastAsia="cs-CZ"/>
              </w:rPr>
              <w:pPrChange w:id="2035" w:author="Autor">
                <w:pPr>
                  <w:widowControl/>
                  <w:adjustRightInd/>
                  <w:spacing w:line="240" w:lineRule="auto"/>
                  <w:jc w:val="right"/>
                  <w:textAlignment w:val="auto"/>
                </w:pPr>
              </w:pPrChange>
            </w:pPr>
            <w:del w:id="2036" w:author="Autor">
              <w:r w:rsidDel="00A40685">
                <w:rPr>
                  <w:rFonts w:ascii="Arial" w:hAnsi="Arial" w:cs="Arial"/>
                  <w:sz w:val="20"/>
                  <w:szCs w:val="20"/>
                </w:rPr>
                <w:delText xml:space="preserve"> NA </w:delText>
              </w:r>
            </w:del>
          </w:p>
        </w:tc>
        <w:tc>
          <w:tcPr>
            <w:tcW w:w="3295" w:type="dxa"/>
            <w:tcBorders>
              <w:top w:val="single" w:sz="4" w:space="0" w:color="auto"/>
              <w:left w:val="nil"/>
              <w:bottom w:val="single" w:sz="4" w:space="0" w:color="auto"/>
              <w:right w:val="single" w:sz="4" w:space="0" w:color="auto"/>
            </w:tcBorders>
            <w:shd w:val="clear" w:color="000000" w:fill="FCD5B4"/>
            <w:noWrap/>
            <w:vAlign w:val="center"/>
          </w:tcPr>
          <w:p w14:paraId="02CADA7F" w14:textId="0A7FAB98" w:rsidR="007912D6" w:rsidRPr="00374475" w:rsidDel="00A40685" w:rsidRDefault="007912D6" w:rsidP="00A40685">
            <w:pPr>
              <w:shd w:val="clear" w:color="auto" w:fill="FFFFFF"/>
              <w:spacing w:line="240" w:lineRule="auto"/>
              <w:jc w:val="center"/>
              <w:rPr>
                <w:del w:id="2037" w:author="Autor"/>
                <w:rFonts w:ascii="Arial" w:hAnsi="Arial" w:cs="Arial"/>
                <w:b/>
                <w:bCs/>
                <w:sz w:val="20"/>
                <w:szCs w:val="20"/>
                <w:lang w:val="cs-CZ" w:eastAsia="cs-CZ"/>
              </w:rPr>
              <w:pPrChange w:id="2038" w:author="Autor">
                <w:pPr>
                  <w:widowControl/>
                  <w:adjustRightInd/>
                  <w:spacing w:line="240" w:lineRule="auto"/>
                  <w:jc w:val="right"/>
                  <w:textAlignment w:val="auto"/>
                </w:pPr>
              </w:pPrChange>
            </w:pPr>
            <w:del w:id="2039" w:author="Autor">
              <w:r w:rsidDel="00A40685">
                <w:rPr>
                  <w:rFonts w:ascii="Arial" w:hAnsi="Arial" w:cs="Arial"/>
                  <w:sz w:val="20"/>
                  <w:szCs w:val="20"/>
                </w:rPr>
                <w:delText xml:space="preserve">                                       1 200,00 € </w:delText>
              </w:r>
            </w:del>
          </w:p>
        </w:tc>
      </w:tr>
      <w:tr w:rsidR="007912D6" w:rsidRPr="00374475" w:rsidDel="00A40685" w14:paraId="5B971F6D" w14:textId="4F827D82" w:rsidTr="00512C28">
        <w:trPr>
          <w:trHeight w:val="807"/>
          <w:del w:id="2040" w:author="Autor"/>
        </w:trPr>
        <w:tc>
          <w:tcPr>
            <w:tcW w:w="2529" w:type="dxa"/>
            <w:tcBorders>
              <w:top w:val="single" w:sz="4" w:space="0" w:color="auto"/>
              <w:left w:val="single" w:sz="4" w:space="0" w:color="auto"/>
              <w:bottom w:val="single" w:sz="4" w:space="0" w:color="auto"/>
              <w:right w:val="single" w:sz="4" w:space="0" w:color="auto"/>
            </w:tcBorders>
            <w:shd w:val="clear" w:color="auto" w:fill="auto"/>
            <w:vAlign w:val="center"/>
          </w:tcPr>
          <w:p w14:paraId="387A18A5" w14:textId="26DA7E70" w:rsidR="007912D6" w:rsidRPr="00374475" w:rsidDel="00A40685" w:rsidRDefault="007912D6" w:rsidP="00A40685">
            <w:pPr>
              <w:shd w:val="clear" w:color="auto" w:fill="FFFFFF"/>
              <w:spacing w:line="240" w:lineRule="auto"/>
              <w:jc w:val="center"/>
              <w:rPr>
                <w:del w:id="2041" w:author="Autor"/>
                <w:rFonts w:ascii="Arial" w:hAnsi="Arial" w:cs="Arial"/>
                <w:b/>
                <w:bCs/>
                <w:sz w:val="20"/>
                <w:szCs w:val="20"/>
                <w:lang w:val="cs-CZ" w:eastAsia="cs-CZ"/>
              </w:rPr>
              <w:pPrChange w:id="2042" w:author="Autor">
                <w:pPr>
                  <w:widowControl/>
                  <w:adjustRightInd/>
                  <w:spacing w:line="240" w:lineRule="auto"/>
                  <w:jc w:val="left"/>
                  <w:textAlignment w:val="auto"/>
                </w:pPr>
              </w:pPrChange>
            </w:pPr>
            <w:del w:id="2043" w:author="Autor">
              <w:r w:rsidDel="00A40685">
                <w:rPr>
                  <w:rFonts w:ascii="Arial" w:hAnsi="Arial" w:cs="Arial"/>
                  <w:color w:val="000000"/>
                  <w:sz w:val="20"/>
                  <w:szCs w:val="20"/>
                </w:rPr>
                <w:delText>Lab certificate (biochemistry)</w:delText>
              </w:r>
            </w:del>
          </w:p>
        </w:tc>
        <w:tc>
          <w:tcPr>
            <w:tcW w:w="2490" w:type="dxa"/>
            <w:tcBorders>
              <w:top w:val="single" w:sz="4" w:space="0" w:color="auto"/>
              <w:left w:val="nil"/>
              <w:bottom w:val="single" w:sz="4" w:space="0" w:color="auto"/>
              <w:right w:val="single" w:sz="4" w:space="0" w:color="auto"/>
            </w:tcBorders>
            <w:shd w:val="clear" w:color="auto" w:fill="auto"/>
            <w:noWrap/>
            <w:vAlign w:val="center"/>
          </w:tcPr>
          <w:p w14:paraId="3F1047A9" w14:textId="2D9DB38D" w:rsidR="007912D6" w:rsidRPr="00374475" w:rsidDel="00A40685" w:rsidRDefault="007912D6" w:rsidP="00A40685">
            <w:pPr>
              <w:shd w:val="clear" w:color="auto" w:fill="FFFFFF"/>
              <w:spacing w:line="240" w:lineRule="auto"/>
              <w:jc w:val="center"/>
              <w:rPr>
                <w:del w:id="2044" w:author="Autor"/>
                <w:rFonts w:ascii="Arial" w:hAnsi="Arial" w:cs="Arial"/>
                <w:b/>
                <w:bCs/>
                <w:sz w:val="20"/>
                <w:szCs w:val="20"/>
                <w:lang w:val="cs-CZ" w:eastAsia="cs-CZ"/>
              </w:rPr>
              <w:pPrChange w:id="2045" w:author="Autor">
                <w:pPr>
                  <w:widowControl/>
                  <w:adjustRightInd/>
                  <w:spacing w:line="240" w:lineRule="auto"/>
                  <w:jc w:val="center"/>
                  <w:textAlignment w:val="auto"/>
                </w:pPr>
              </w:pPrChange>
            </w:pPr>
            <w:del w:id="2046" w:author="Autor">
              <w:r w:rsidDel="00A40685">
                <w:rPr>
                  <w:rFonts w:ascii="Arial" w:hAnsi="Arial" w:cs="Arial"/>
                  <w:sz w:val="20"/>
                  <w:szCs w:val="20"/>
                </w:rPr>
                <w:delText>NA</w:delText>
              </w:r>
            </w:del>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6E99F070" w14:textId="4CC19010" w:rsidR="007912D6" w:rsidRPr="00374475" w:rsidDel="00A40685" w:rsidRDefault="007912D6" w:rsidP="00A40685">
            <w:pPr>
              <w:shd w:val="clear" w:color="auto" w:fill="FFFFFF"/>
              <w:spacing w:line="240" w:lineRule="auto"/>
              <w:jc w:val="center"/>
              <w:rPr>
                <w:del w:id="2047" w:author="Autor"/>
                <w:rFonts w:ascii="Arial" w:hAnsi="Arial" w:cs="Arial"/>
                <w:b/>
                <w:bCs/>
                <w:sz w:val="20"/>
                <w:szCs w:val="20"/>
                <w:lang w:val="cs-CZ" w:eastAsia="cs-CZ"/>
              </w:rPr>
              <w:pPrChange w:id="2048" w:author="Autor">
                <w:pPr>
                  <w:widowControl/>
                  <w:adjustRightInd/>
                  <w:spacing w:line="240" w:lineRule="auto"/>
                  <w:jc w:val="right"/>
                  <w:textAlignment w:val="auto"/>
                </w:pPr>
              </w:pPrChange>
            </w:pPr>
            <w:del w:id="2049" w:author="Autor">
              <w:r w:rsidDel="00A40685">
                <w:rPr>
                  <w:rFonts w:ascii="Arial" w:hAnsi="Arial" w:cs="Arial"/>
                  <w:sz w:val="20"/>
                  <w:szCs w:val="20"/>
                </w:rPr>
                <w:delText xml:space="preserve">                                  200,00 € </w:delText>
              </w:r>
            </w:del>
          </w:p>
        </w:tc>
        <w:tc>
          <w:tcPr>
            <w:tcW w:w="3141" w:type="dxa"/>
            <w:tcBorders>
              <w:top w:val="single" w:sz="4" w:space="0" w:color="auto"/>
              <w:left w:val="nil"/>
              <w:bottom w:val="single" w:sz="4" w:space="0" w:color="auto"/>
              <w:right w:val="single" w:sz="4" w:space="0" w:color="auto"/>
            </w:tcBorders>
            <w:shd w:val="clear" w:color="auto" w:fill="auto"/>
            <w:noWrap/>
            <w:vAlign w:val="center"/>
          </w:tcPr>
          <w:p w14:paraId="22A9F4EC" w14:textId="4D373825" w:rsidR="007912D6" w:rsidRPr="00374475" w:rsidDel="00A40685" w:rsidRDefault="007912D6" w:rsidP="00A40685">
            <w:pPr>
              <w:shd w:val="clear" w:color="auto" w:fill="FFFFFF"/>
              <w:spacing w:line="240" w:lineRule="auto"/>
              <w:jc w:val="center"/>
              <w:rPr>
                <w:del w:id="2050" w:author="Autor"/>
                <w:rFonts w:ascii="Arial" w:hAnsi="Arial" w:cs="Arial"/>
                <w:b/>
                <w:bCs/>
                <w:sz w:val="20"/>
                <w:szCs w:val="20"/>
                <w:lang w:val="cs-CZ" w:eastAsia="cs-CZ"/>
              </w:rPr>
              <w:pPrChange w:id="2051" w:author="Autor">
                <w:pPr>
                  <w:widowControl/>
                  <w:adjustRightInd/>
                  <w:spacing w:line="240" w:lineRule="auto"/>
                  <w:jc w:val="right"/>
                  <w:textAlignment w:val="auto"/>
                </w:pPr>
              </w:pPrChange>
            </w:pPr>
            <w:del w:id="2052" w:author="Autor">
              <w:r w:rsidDel="00A40685">
                <w:rPr>
                  <w:rFonts w:ascii="Arial" w:hAnsi="Arial" w:cs="Arial"/>
                  <w:sz w:val="20"/>
                  <w:szCs w:val="20"/>
                </w:rPr>
                <w:delText xml:space="preserve"> NA </w:delText>
              </w:r>
            </w:del>
          </w:p>
        </w:tc>
        <w:tc>
          <w:tcPr>
            <w:tcW w:w="3295" w:type="dxa"/>
            <w:tcBorders>
              <w:top w:val="single" w:sz="4" w:space="0" w:color="auto"/>
              <w:left w:val="nil"/>
              <w:bottom w:val="single" w:sz="4" w:space="0" w:color="auto"/>
              <w:right w:val="single" w:sz="4" w:space="0" w:color="auto"/>
            </w:tcBorders>
            <w:shd w:val="clear" w:color="000000" w:fill="FCD5B4"/>
            <w:noWrap/>
            <w:vAlign w:val="center"/>
          </w:tcPr>
          <w:p w14:paraId="6D25BB80" w14:textId="564C7DC9" w:rsidR="007912D6" w:rsidRPr="00374475" w:rsidDel="00A40685" w:rsidRDefault="007912D6" w:rsidP="00A40685">
            <w:pPr>
              <w:shd w:val="clear" w:color="auto" w:fill="FFFFFF"/>
              <w:spacing w:line="240" w:lineRule="auto"/>
              <w:jc w:val="center"/>
              <w:rPr>
                <w:del w:id="2053" w:author="Autor"/>
                <w:rFonts w:ascii="Arial" w:hAnsi="Arial" w:cs="Arial"/>
                <w:b/>
                <w:bCs/>
                <w:sz w:val="20"/>
                <w:szCs w:val="20"/>
                <w:lang w:val="cs-CZ" w:eastAsia="cs-CZ"/>
              </w:rPr>
              <w:pPrChange w:id="2054" w:author="Autor">
                <w:pPr>
                  <w:widowControl/>
                  <w:adjustRightInd/>
                  <w:spacing w:line="240" w:lineRule="auto"/>
                  <w:jc w:val="right"/>
                  <w:textAlignment w:val="auto"/>
                </w:pPr>
              </w:pPrChange>
            </w:pPr>
            <w:del w:id="2055" w:author="Autor">
              <w:r w:rsidDel="00A40685">
                <w:rPr>
                  <w:rFonts w:ascii="Arial" w:hAnsi="Arial" w:cs="Arial"/>
                  <w:sz w:val="20"/>
                  <w:szCs w:val="20"/>
                </w:rPr>
                <w:delText xml:space="preserve">                                          200,00 € </w:delText>
              </w:r>
            </w:del>
          </w:p>
        </w:tc>
      </w:tr>
      <w:tr w:rsidR="007912D6" w:rsidRPr="00374475" w:rsidDel="00A40685" w14:paraId="54B5E915" w14:textId="454EADBC" w:rsidTr="00512C28">
        <w:trPr>
          <w:trHeight w:val="807"/>
          <w:del w:id="2056" w:author="Autor"/>
        </w:trPr>
        <w:tc>
          <w:tcPr>
            <w:tcW w:w="2529" w:type="dxa"/>
            <w:tcBorders>
              <w:top w:val="single" w:sz="4" w:space="0" w:color="auto"/>
              <w:left w:val="single" w:sz="4" w:space="0" w:color="auto"/>
              <w:bottom w:val="single" w:sz="4" w:space="0" w:color="auto"/>
              <w:right w:val="single" w:sz="4" w:space="0" w:color="auto"/>
            </w:tcBorders>
            <w:shd w:val="clear" w:color="auto" w:fill="auto"/>
            <w:vAlign w:val="center"/>
          </w:tcPr>
          <w:p w14:paraId="784EC725" w14:textId="79809FB7" w:rsidR="007912D6" w:rsidRPr="00374475" w:rsidDel="00A40685" w:rsidRDefault="007912D6" w:rsidP="00A40685">
            <w:pPr>
              <w:shd w:val="clear" w:color="auto" w:fill="FFFFFF"/>
              <w:spacing w:line="240" w:lineRule="auto"/>
              <w:jc w:val="center"/>
              <w:rPr>
                <w:del w:id="2057" w:author="Autor"/>
                <w:rFonts w:ascii="Arial" w:hAnsi="Arial" w:cs="Arial"/>
                <w:b/>
                <w:bCs/>
                <w:sz w:val="20"/>
                <w:szCs w:val="20"/>
                <w:lang w:val="cs-CZ" w:eastAsia="cs-CZ"/>
              </w:rPr>
              <w:pPrChange w:id="2058" w:author="Autor">
                <w:pPr>
                  <w:widowControl/>
                  <w:adjustRightInd/>
                  <w:spacing w:line="240" w:lineRule="auto"/>
                  <w:jc w:val="left"/>
                  <w:textAlignment w:val="auto"/>
                </w:pPr>
              </w:pPrChange>
            </w:pPr>
            <w:del w:id="2059" w:author="Autor">
              <w:r w:rsidDel="00A40685">
                <w:rPr>
                  <w:rFonts w:ascii="Arial" w:hAnsi="Arial" w:cs="Arial"/>
                  <w:color w:val="000000"/>
                  <w:sz w:val="20"/>
                  <w:szCs w:val="20"/>
                </w:rPr>
                <w:delText>Lab certificate (hematology)</w:delText>
              </w:r>
            </w:del>
          </w:p>
        </w:tc>
        <w:tc>
          <w:tcPr>
            <w:tcW w:w="2490" w:type="dxa"/>
            <w:tcBorders>
              <w:top w:val="single" w:sz="4" w:space="0" w:color="auto"/>
              <w:left w:val="nil"/>
              <w:bottom w:val="single" w:sz="4" w:space="0" w:color="auto"/>
              <w:right w:val="single" w:sz="4" w:space="0" w:color="auto"/>
            </w:tcBorders>
            <w:shd w:val="clear" w:color="auto" w:fill="auto"/>
            <w:noWrap/>
            <w:vAlign w:val="center"/>
          </w:tcPr>
          <w:p w14:paraId="013ABC46" w14:textId="73DC8E26" w:rsidR="007912D6" w:rsidRPr="00374475" w:rsidDel="00A40685" w:rsidRDefault="007912D6" w:rsidP="00A40685">
            <w:pPr>
              <w:shd w:val="clear" w:color="auto" w:fill="FFFFFF"/>
              <w:spacing w:line="240" w:lineRule="auto"/>
              <w:jc w:val="center"/>
              <w:rPr>
                <w:del w:id="2060" w:author="Autor"/>
                <w:rFonts w:ascii="Arial" w:hAnsi="Arial" w:cs="Arial"/>
                <w:b/>
                <w:bCs/>
                <w:sz w:val="20"/>
                <w:szCs w:val="20"/>
                <w:lang w:val="cs-CZ" w:eastAsia="cs-CZ"/>
              </w:rPr>
              <w:pPrChange w:id="2061" w:author="Autor">
                <w:pPr>
                  <w:widowControl/>
                  <w:adjustRightInd/>
                  <w:spacing w:line="240" w:lineRule="auto"/>
                  <w:jc w:val="center"/>
                  <w:textAlignment w:val="auto"/>
                </w:pPr>
              </w:pPrChange>
            </w:pPr>
            <w:del w:id="2062" w:author="Autor">
              <w:r w:rsidDel="00A40685">
                <w:rPr>
                  <w:rFonts w:ascii="Arial" w:hAnsi="Arial" w:cs="Arial"/>
                  <w:sz w:val="20"/>
                  <w:szCs w:val="20"/>
                </w:rPr>
                <w:delText>NA</w:delText>
              </w:r>
            </w:del>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45557736" w14:textId="776D593A" w:rsidR="007912D6" w:rsidRPr="00374475" w:rsidDel="00A40685" w:rsidRDefault="007912D6" w:rsidP="00A40685">
            <w:pPr>
              <w:shd w:val="clear" w:color="auto" w:fill="FFFFFF"/>
              <w:spacing w:line="240" w:lineRule="auto"/>
              <w:jc w:val="center"/>
              <w:rPr>
                <w:del w:id="2063" w:author="Autor"/>
                <w:rFonts w:ascii="Arial" w:hAnsi="Arial" w:cs="Arial"/>
                <w:b/>
                <w:bCs/>
                <w:sz w:val="20"/>
                <w:szCs w:val="20"/>
                <w:lang w:val="cs-CZ" w:eastAsia="cs-CZ"/>
              </w:rPr>
              <w:pPrChange w:id="2064" w:author="Autor">
                <w:pPr>
                  <w:widowControl/>
                  <w:adjustRightInd/>
                  <w:spacing w:line="240" w:lineRule="auto"/>
                  <w:jc w:val="right"/>
                  <w:textAlignment w:val="auto"/>
                </w:pPr>
              </w:pPrChange>
            </w:pPr>
            <w:del w:id="2065" w:author="Autor">
              <w:r w:rsidDel="00A40685">
                <w:rPr>
                  <w:rFonts w:ascii="Arial" w:hAnsi="Arial" w:cs="Arial"/>
                  <w:sz w:val="20"/>
                  <w:szCs w:val="20"/>
                </w:rPr>
                <w:delText xml:space="preserve">                                  200,00 € </w:delText>
              </w:r>
            </w:del>
          </w:p>
        </w:tc>
        <w:tc>
          <w:tcPr>
            <w:tcW w:w="3141" w:type="dxa"/>
            <w:tcBorders>
              <w:top w:val="single" w:sz="4" w:space="0" w:color="auto"/>
              <w:left w:val="nil"/>
              <w:bottom w:val="single" w:sz="4" w:space="0" w:color="auto"/>
              <w:right w:val="single" w:sz="4" w:space="0" w:color="auto"/>
            </w:tcBorders>
            <w:shd w:val="clear" w:color="auto" w:fill="auto"/>
            <w:noWrap/>
            <w:vAlign w:val="center"/>
          </w:tcPr>
          <w:p w14:paraId="7ACB2BC8" w14:textId="0CB82C41" w:rsidR="007912D6" w:rsidRPr="00374475" w:rsidDel="00A40685" w:rsidRDefault="007912D6" w:rsidP="00A40685">
            <w:pPr>
              <w:shd w:val="clear" w:color="auto" w:fill="FFFFFF"/>
              <w:spacing w:line="240" w:lineRule="auto"/>
              <w:jc w:val="center"/>
              <w:rPr>
                <w:del w:id="2066" w:author="Autor"/>
                <w:rFonts w:ascii="Arial" w:hAnsi="Arial" w:cs="Arial"/>
                <w:b/>
                <w:bCs/>
                <w:sz w:val="20"/>
                <w:szCs w:val="20"/>
                <w:lang w:val="cs-CZ" w:eastAsia="cs-CZ"/>
              </w:rPr>
              <w:pPrChange w:id="2067" w:author="Autor">
                <w:pPr>
                  <w:widowControl/>
                  <w:adjustRightInd/>
                  <w:spacing w:line="240" w:lineRule="auto"/>
                  <w:jc w:val="right"/>
                  <w:textAlignment w:val="auto"/>
                </w:pPr>
              </w:pPrChange>
            </w:pPr>
            <w:del w:id="2068" w:author="Autor">
              <w:r w:rsidDel="00A40685">
                <w:rPr>
                  <w:rFonts w:ascii="Arial" w:hAnsi="Arial" w:cs="Arial"/>
                  <w:sz w:val="20"/>
                  <w:szCs w:val="20"/>
                </w:rPr>
                <w:delText xml:space="preserve"> NA </w:delText>
              </w:r>
            </w:del>
          </w:p>
        </w:tc>
        <w:tc>
          <w:tcPr>
            <w:tcW w:w="3295" w:type="dxa"/>
            <w:tcBorders>
              <w:top w:val="single" w:sz="4" w:space="0" w:color="auto"/>
              <w:left w:val="nil"/>
              <w:bottom w:val="single" w:sz="4" w:space="0" w:color="auto"/>
              <w:right w:val="single" w:sz="4" w:space="0" w:color="auto"/>
            </w:tcBorders>
            <w:shd w:val="clear" w:color="000000" w:fill="FCD5B4"/>
            <w:noWrap/>
            <w:vAlign w:val="center"/>
          </w:tcPr>
          <w:p w14:paraId="5F5B82CD" w14:textId="11A36B0E" w:rsidR="007912D6" w:rsidRPr="00374475" w:rsidDel="00A40685" w:rsidRDefault="007912D6" w:rsidP="00A40685">
            <w:pPr>
              <w:shd w:val="clear" w:color="auto" w:fill="FFFFFF"/>
              <w:spacing w:line="240" w:lineRule="auto"/>
              <w:jc w:val="center"/>
              <w:rPr>
                <w:del w:id="2069" w:author="Autor"/>
                <w:rFonts w:ascii="Arial" w:hAnsi="Arial" w:cs="Arial"/>
                <w:b/>
                <w:bCs/>
                <w:sz w:val="20"/>
                <w:szCs w:val="20"/>
                <w:lang w:val="cs-CZ" w:eastAsia="cs-CZ"/>
              </w:rPr>
              <w:pPrChange w:id="2070" w:author="Autor">
                <w:pPr>
                  <w:widowControl/>
                  <w:adjustRightInd/>
                  <w:spacing w:line="240" w:lineRule="auto"/>
                  <w:jc w:val="right"/>
                  <w:textAlignment w:val="auto"/>
                </w:pPr>
              </w:pPrChange>
            </w:pPr>
            <w:del w:id="2071" w:author="Autor">
              <w:r w:rsidDel="00A40685">
                <w:rPr>
                  <w:rFonts w:ascii="Arial" w:hAnsi="Arial" w:cs="Arial"/>
                  <w:sz w:val="20"/>
                  <w:szCs w:val="20"/>
                </w:rPr>
                <w:delText xml:space="preserve">                                          200,00 € </w:delText>
              </w:r>
            </w:del>
          </w:p>
        </w:tc>
      </w:tr>
      <w:tr w:rsidR="007912D6" w:rsidRPr="00374475" w:rsidDel="00A40685" w14:paraId="51CB4A0C" w14:textId="4B31C7EC" w:rsidTr="00512C28">
        <w:trPr>
          <w:trHeight w:val="807"/>
          <w:del w:id="2072" w:author="Autor"/>
        </w:trPr>
        <w:tc>
          <w:tcPr>
            <w:tcW w:w="2529" w:type="dxa"/>
            <w:tcBorders>
              <w:top w:val="single" w:sz="4" w:space="0" w:color="auto"/>
              <w:left w:val="single" w:sz="4" w:space="0" w:color="auto"/>
              <w:bottom w:val="single" w:sz="4" w:space="0" w:color="auto"/>
              <w:right w:val="single" w:sz="4" w:space="0" w:color="auto"/>
            </w:tcBorders>
            <w:shd w:val="clear" w:color="000000" w:fill="D9D9D9"/>
            <w:vAlign w:val="center"/>
          </w:tcPr>
          <w:p w14:paraId="20DEE46E" w14:textId="23AC8FC5" w:rsidR="007912D6" w:rsidRPr="00374475" w:rsidDel="00A40685" w:rsidRDefault="007912D6" w:rsidP="00A40685">
            <w:pPr>
              <w:shd w:val="clear" w:color="auto" w:fill="FFFFFF"/>
              <w:spacing w:line="240" w:lineRule="auto"/>
              <w:jc w:val="center"/>
              <w:rPr>
                <w:del w:id="2073" w:author="Autor"/>
                <w:rFonts w:ascii="Arial" w:hAnsi="Arial" w:cs="Arial"/>
                <w:b/>
                <w:bCs/>
                <w:sz w:val="20"/>
                <w:szCs w:val="20"/>
                <w:lang w:val="cs-CZ" w:eastAsia="cs-CZ"/>
              </w:rPr>
              <w:pPrChange w:id="2074" w:author="Autor">
                <w:pPr>
                  <w:widowControl/>
                  <w:adjustRightInd/>
                  <w:spacing w:line="240" w:lineRule="auto"/>
                  <w:jc w:val="left"/>
                  <w:textAlignment w:val="auto"/>
                </w:pPr>
              </w:pPrChange>
            </w:pPr>
            <w:del w:id="2075" w:author="Autor">
              <w:r w:rsidDel="00A40685">
                <w:rPr>
                  <w:rFonts w:ascii="Arial" w:hAnsi="Arial" w:cs="Arial"/>
                  <w:b/>
                  <w:bCs/>
                  <w:sz w:val="20"/>
                  <w:szCs w:val="20"/>
                </w:rPr>
                <w:delText> </w:delText>
              </w:r>
            </w:del>
          </w:p>
        </w:tc>
        <w:tc>
          <w:tcPr>
            <w:tcW w:w="2490" w:type="dxa"/>
            <w:tcBorders>
              <w:top w:val="single" w:sz="4" w:space="0" w:color="auto"/>
              <w:left w:val="nil"/>
              <w:bottom w:val="single" w:sz="4" w:space="0" w:color="auto"/>
              <w:right w:val="single" w:sz="4" w:space="0" w:color="auto"/>
            </w:tcBorders>
            <w:shd w:val="clear" w:color="000000" w:fill="D9D9D9"/>
            <w:noWrap/>
            <w:vAlign w:val="center"/>
          </w:tcPr>
          <w:p w14:paraId="21EE0C5B" w14:textId="56D374B4" w:rsidR="007912D6" w:rsidRPr="00374475" w:rsidDel="00A40685" w:rsidRDefault="007912D6" w:rsidP="00A40685">
            <w:pPr>
              <w:shd w:val="clear" w:color="auto" w:fill="FFFFFF"/>
              <w:spacing w:line="240" w:lineRule="auto"/>
              <w:jc w:val="center"/>
              <w:rPr>
                <w:del w:id="2076" w:author="Autor"/>
                <w:rFonts w:ascii="Arial" w:hAnsi="Arial" w:cs="Arial"/>
                <w:b/>
                <w:bCs/>
                <w:sz w:val="20"/>
                <w:szCs w:val="20"/>
                <w:lang w:val="cs-CZ" w:eastAsia="cs-CZ"/>
              </w:rPr>
              <w:pPrChange w:id="2077" w:author="Autor">
                <w:pPr>
                  <w:widowControl/>
                  <w:adjustRightInd/>
                  <w:spacing w:line="240" w:lineRule="auto"/>
                  <w:jc w:val="center"/>
                  <w:textAlignment w:val="auto"/>
                </w:pPr>
              </w:pPrChange>
            </w:pPr>
            <w:del w:id="2078" w:author="Autor">
              <w:r w:rsidDel="00A40685">
                <w:rPr>
                  <w:rFonts w:ascii="Arial" w:hAnsi="Arial" w:cs="Arial"/>
                  <w:sz w:val="20"/>
                  <w:szCs w:val="20"/>
                </w:rPr>
                <w:delText> </w:delText>
              </w:r>
            </w:del>
          </w:p>
        </w:tc>
        <w:tc>
          <w:tcPr>
            <w:tcW w:w="2816" w:type="dxa"/>
            <w:tcBorders>
              <w:top w:val="single" w:sz="4" w:space="0" w:color="auto"/>
              <w:left w:val="nil"/>
              <w:bottom w:val="single" w:sz="4" w:space="0" w:color="auto"/>
              <w:right w:val="single" w:sz="4" w:space="0" w:color="auto"/>
            </w:tcBorders>
            <w:shd w:val="clear" w:color="000000" w:fill="D9D9D9"/>
            <w:noWrap/>
            <w:vAlign w:val="center"/>
          </w:tcPr>
          <w:p w14:paraId="445CC1F8" w14:textId="35A92E32" w:rsidR="007912D6" w:rsidRPr="00374475" w:rsidDel="00A40685" w:rsidRDefault="007912D6" w:rsidP="00A40685">
            <w:pPr>
              <w:shd w:val="clear" w:color="auto" w:fill="FFFFFF"/>
              <w:spacing w:line="240" w:lineRule="auto"/>
              <w:jc w:val="center"/>
              <w:rPr>
                <w:del w:id="2079" w:author="Autor"/>
                <w:rFonts w:ascii="Arial" w:hAnsi="Arial" w:cs="Arial"/>
                <w:b/>
                <w:bCs/>
                <w:sz w:val="20"/>
                <w:szCs w:val="20"/>
                <w:lang w:val="cs-CZ" w:eastAsia="cs-CZ"/>
              </w:rPr>
              <w:pPrChange w:id="2080" w:author="Autor">
                <w:pPr>
                  <w:widowControl/>
                  <w:adjustRightInd/>
                  <w:spacing w:line="240" w:lineRule="auto"/>
                  <w:jc w:val="right"/>
                  <w:textAlignment w:val="auto"/>
                </w:pPr>
              </w:pPrChange>
            </w:pPr>
            <w:del w:id="2081" w:author="Autor">
              <w:r w:rsidDel="00A40685">
                <w:rPr>
                  <w:rFonts w:ascii="Arial" w:hAnsi="Arial" w:cs="Arial"/>
                  <w:sz w:val="20"/>
                  <w:szCs w:val="20"/>
                </w:rPr>
                <w:delText> </w:delText>
              </w:r>
            </w:del>
          </w:p>
        </w:tc>
        <w:tc>
          <w:tcPr>
            <w:tcW w:w="3141" w:type="dxa"/>
            <w:tcBorders>
              <w:top w:val="single" w:sz="4" w:space="0" w:color="auto"/>
              <w:left w:val="nil"/>
              <w:bottom w:val="single" w:sz="4" w:space="0" w:color="auto"/>
              <w:right w:val="single" w:sz="4" w:space="0" w:color="auto"/>
            </w:tcBorders>
            <w:shd w:val="clear" w:color="000000" w:fill="D9D9D9"/>
            <w:noWrap/>
            <w:vAlign w:val="center"/>
          </w:tcPr>
          <w:p w14:paraId="358A28CD" w14:textId="4DA8B7F0" w:rsidR="007912D6" w:rsidRPr="00374475" w:rsidDel="00A40685" w:rsidRDefault="007912D6" w:rsidP="00A40685">
            <w:pPr>
              <w:shd w:val="clear" w:color="auto" w:fill="FFFFFF"/>
              <w:spacing w:line="240" w:lineRule="auto"/>
              <w:jc w:val="center"/>
              <w:rPr>
                <w:del w:id="2082" w:author="Autor"/>
                <w:rFonts w:ascii="Arial" w:hAnsi="Arial" w:cs="Arial"/>
                <w:b/>
                <w:bCs/>
                <w:sz w:val="20"/>
                <w:szCs w:val="20"/>
                <w:lang w:val="cs-CZ" w:eastAsia="cs-CZ"/>
              </w:rPr>
              <w:pPrChange w:id="2083" w:author="Autor">
                <w:pPr>
                  <w:widowControl/>
                  <w:adjustRightInd/>
                  <w:spacing w:line="240" w:lineRule="auto"/>
                  <w:jc w:val="right"/>
                  <w:textAlignment w:val="auto"/>
                </w:pPr>
              </w:pPrChange>
            </w:pPr>
            <w:del w:id="2084" w:author="Autor">
              <w:r w:rsidDel="00A40685">
                <w:rPr>
                  <w:rFonts w:ascii="Arial" w:hAnsi="Arial" w:cs="Arial"/>
                  <w:sz w:val="20"/>
                  <w:szCs w:val="20"/>
                </w:rPr>
                <w:delText> </w:delText>
              </w:r>
            </w:del>
          </w:p>
        </w:tc>
        <w:tc>
          <w:tcPr>
            <w:tcW w:w="329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04C14EC" w14:textId="5CA54415" w:rsidR="007912D6" w:rsidRPr="00374475" w:rsidDel="00A40685" w:rsidRDefault="007912D6" w:rsidP="00A40685">
            <w:pPr>
              <w:shd w:val="clear" w:color="auto" w:fill="FFFFFF"/>
              <w:spacing w:line="240" w:lineRule="auto"/>
              <w:jc w:val="center"/>
              <w:rPr>
                <w:del w:id="2085" w:author="Autor"/>
                <w:rFonts w:ascii="Arial" w:hAnsi="Arial" w:cs="Arial"/>
                <w:b/>
                <w:bCs/>
                <w:sz w:val="20"/>
                <w:szCs w:val="20"/>
                <w:lang w:val="cs-CZ" w:eastAsia="cs-CZ"/>
              </w:rPr>
              <w:pPrChange w:id="2086" w:author="Autor">
                <w:pPr>
                  <w:widowControl/>
                  <w:adjustRightInd/>
                  <w:spacing w:line="240" w:lineRule="auto"/>
                  <w:jc w:val="right"/>
                  <w:textAlignment w:val="auto"/>
                </w:pPr>
              </w:pPrChange>
            </w:pPr>
          </w:p>
        </w:tc>
      </w:tr>
      <w:tr w:rsidR="007912D6" w:rsidRPr="00374475" w:rsidDel="00A40685" w14:paraId="25AF2F20" w14:textId="5CE26637" w:rsidTr="00512C28">
        <w:trPr>
          <w:trHeight w:val="807"/>
          <w:del w:id="2087" w:author="Autor"/>
        </w:trPr>
        <w:tc>
          <w:tcPr>
            <w:tcW w:w="2529" w:type="dxa"/>
            <w:tcBorders>
              <w:top w:val="single" w:sz="4" w:space="0" w:color="auto"/>
              <w:left w:val="single" w:sz="4" w:space="0" w:color="auto"/>
              <w:bottom w:val="single" w:sz="4" w:space="0" w:color="auto"/>
              <w:right w:val="single" w:sz="4" w:space="0" w:color="auto"/>
            </w:tcBorders>
            <w:shd w:val="clear" w:color="auto" w:fill="auto"/>
            <w:vAlign w:val="center"/>
          </w:tcPr>
          <w:p w14:paraId="132869DA" w14:textId="68F8FA3E" w:rsidR="007912D6" w:rsidRPr="00374475" w:rsidDel="00A40685" w:rsidRDefault="007912D6" w:rsidP="00A40685">
            <w:pPr>
              <w:shd w:val="clear" w:color="auto" w:fill="FFFFFF"/>
              <w:spacing w:line="240" w:lineRule="auto"/>
              <w:jc w:val="center"/>
              <w:rPr>
                <w:del w:id="2088" w:author="Autor"/>
                <w:rFonts w:ascii="Arial" w:hAnsi="Arial" w:cs="Arial"/>
                <w:b/>
                <w:bCs/>
                <w:sz w:val="20"/>
                <w:szCs w:val="20"/>
                <w:lang w:val="cs-CZ" w:eastAsia="cs-CZ"/>
              </w:rPr>
              <w:pPrChange w:id="2089" w:author="Autor">
                <w:pPr>
                  <w:widowControl/>
                  <w:adjustRightInd/>
                  <w:spacing w:line="240" w:lineRule="auto"/>
                  <w:jc w:val="left"/>
                  <w:textAlignment w:val="auto"/>
                </w:pPr>
              </w:pPrChange>
            </w:pPr>
            <w:del w:id="2090" w:author="Autor">
              <w:r w:rsidDel="00A40685">
                <w:rPr>
                  <w:rFonts w:ascii="Arial" w:hAnsi="Arial" w:cs="Arial"/>
                  <w:sz w:val="20"/>
                  <w:szCs w:val="20"/>
                </w:rPr>
                <w:delText>Biopsy</w:delText>
              </w:r>
            </w:del>
          </w:p>
        </w:tc>
        <w:tc>
          <w:tcPr>
            <w:tcW w:w="2490" w:type="dxa"/>
            <w:tcBorders>
              <w:top w:val="single" w:sz="4" w:space="0" w:color="auto"/>
              <w:left w:val="nil"/>
              <w:bottom w:val="single" w:sz="4" w:space="0" w:color="auto"/>
              <w:right w:val="single" w:sz="4" w:space="0" w:color="auto"/>
            </w:tcBorders>
            <w:shd w:val="clear" w:color="auto" w:fill="auto"/>
            <w:noWrap/>
            <w:vAlign w:val="center"/>
          </w:tcPr>
          <w:p w14:paraId="1071798F" w14:textId="7FA2C766" w:rsidR="007912D6" w:rsidRPr="00374475" w:rsidDel="00A40685" w:rsidRDefault="007912D6" w:rsidP="00A40685">
            <w:pPr>
              <w:shd w:val="clear" w:color="auto" w:fill="FFFFFF"/>
              <w:spacing w:line="240" w:lineRule="auto"/>
              <w:jc w:val="center"/>
              <w:rPr>
                <w:del w:id="2091" w:author="Autor"/>
                <w:rFonts w:ascii="Arial" w:hAnsi="Arial" w:cs="Arial"/>
                <w:b/>
                <w:bCs/>
                <w:sz w:val="20"/>
                <w:szCs w:val="20"/>
                <w:lang w:val="cs-CZ" w:eastAsia="cs-CZ"/>
              </w:rPr>
              <w:pPrChange w:id="2092" w:author="Autor">
                <w:pPr>
                  <w:widowControl/>
                  <w:adjustRightInd/>
                  <w:spacing w:line="240" w:lineRule="auto"/>
                  <w:jc w:val="center"/>
                  <w:textAlignment w:val="auto"/>
                </w:pPr>
              </w:pPrChange>
            </w:pPr>
            <w:del w:id="2093" w:author="Autor">
              <w:r w:rsidDel="00A40685">
                <w:rPr>
                  <w:rFonts w:ascii="Arial" w:hAnsi="Arial" w:cs="Arial"/>
                  <w:sz w:val="20"/>
                  <w:szCs w:val="20"/>
                </w:rPr>
                <w:delText>2013</w:delText>
              </w:r>
            </w:del>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6C51209D" w14:textId="03F7F936" w:rsidR="007912D6" w:rsidRPr="00374475" w:rsidDel="00A40685" w:rsidRDefault="007912D6" w:rsidP="00A40685">
            <w:pPr>
              <w:shd w:val="clear" w:color="auto" w:fill="FFFFFF"/>
              <w:spacing w:line="240" w:lineRule="auto"/>
              <w:jc w:val="center"/>
              <w:rPr>
                <w:del w:id="2094" w:author="Autor"/>
                <w:rFonts w:ascii="Arial" w:hAnsi="Arial" w:cs="Arial"/>
                <w:b/>
                <w:bCs/>
                <w:sz w:val="20"/>
                <w:szCs w:val="20"/>
                <w:lang w:val="cs-CZ" w:eastAsia="cs-CZ"/>
              </w:rPr>
              <w:pPrChange w:id="2095" w:author="Autor">
                <w:pPr>
                  <w:widowControl/>
                  <w:adjustRightInd/>
                  <w:spacing w:line="240" w:lineRule="auto"/>
                  <w:jc w:val="right"/>
                  <w:textAlignment w:val="auto"/>
                </w:pPr>
              </w:pPrChange>
            </w:pPr>
            <w:del w:id="2096" w:author="Autor">
              <w:r w:rsidDel="00A40685">
                <w:rPr>
                  <w:rFonts w:ascii="Arial" w:hAnsi="Arial" w:cs="Arial"/>
                  <w:sz w:val="20"/>
                  <w:szCs w:val="20"/>
                </w:rPr>
                <w:delText xml:space="preserve">                                  178,00 € </w:delText>
              </w:r>
            </w:del>
          </w:p>
        </w:tc>
        <w:tc>
          <w:tcPr>
            <w:tcW w:w="3141" w:type="dxa"/>
            <w:tcBorders>
              <w:top w:val="single" w:sz="4" w:space="0" w:color="auto"/>
              <w:left w:val="nil"/>
              <w:bottom w:val="single" w:sz="4" w:space="0" w:color="auto"/>
              <w:right w:val="single" w:sz="4" w:space="0" w:color="auto"/>
            </w:tcBorders>
            <w:shd w:val="clear" w:color="auto" w:fill="auto"/>
            <w:noWrap/>
            <w:vAlign w:val="center"/>
          </w:tcPr>
          <w:p w14:paraId="7F5D13AD" w14:textId="7DC95B96" w:rsidR="007912D6" w:rsidRPr="00374475" w:rsidDel="00A40685" w:rsidRDefault="007912D6" w:rsidP="00A40685">
            <w:pPr>
              <w:shd w:val="clear" w:color="auto" w:fill="FFFFFF"/>
              <w:spacing w:line="240" w:lineRule="auto"/>
              <w:jc w:val="center"/>
              <w:rPr>
                <w:del w:id="2097" w:author="Autor"/>
                <w:rFonts w:ascii="Arial" w:hAnsi="Arial" w:cs="Arial"/>
                <w:b/>
                <w:bCs/>
                <w:sz w:val="20"/>
                <w:szCs w:val="20"/>
                <w:lang w:val="cs-CZ" w:eastAsia="cs-CZ"/>
              </w:rPr>
              <w:pPrChange w:id="2098" w:author="Autor">
                <w:pPr>
                  <w:widowControl/>
                  <w:adjustRightInd/>
                  <w:spacing w:line="240" w:lineRule="auto"/>
                  <w:jc w:val="right"/>
                  <w:textAlignment w:val="auto"/>
                </w:pPr>
              </w:pPrChange>
            </w:pPr>
            <w:del w:id="2099" w:author="Autor">
              <w:r w:rsidDel="00A40685">
                <w:rPr>
                  <w:rFonts w:ascii="Arial" w:hAnsi="Arial" w:cs="Arial"/>
                  <w:sz w:val="20"/>
                  <w:szCs w:val="20"/>
                </w:rPr>
                <w:delText xml:space="preserve">                                       160,00 € </w:delText>
              </w:r>
            </w:del>
          </w:p>
        </w:tc>
        <w:tc>
          <w:tcPr>
            <w:tcW w:w="3295" w:type="dxa"/>
            <w:tcBorders>
              <w:top w:val="single" w:sz="4" w:space="0" w:color="auto"/>
              <w:left w:val="nil"/>
              <w:bottom w:val="single" w:sz="4" w:space="0" w:color="auto"/>
              <w:right w:val="single" w:sz="4" w:space="0" w:color="auto"/>
            </w:tcBorders>
            <w:shd w:val="clear" w:color="000000" w:fill="FCD5B4"/>
            <w:noWrap/>
            <w:vAlign w:val="center"/>
          </w:tcPr>
          <w:p w14:paraId="30C8E2BD" w14:textId="0D03911B" w:rsidR="007912D6" w:rsidRPr="00374475" w:rsidDel="00A40685" w:rsidRDefault="007912D6" w:rsidP="00A40685">
            <w:pPr>
              <w:shd w:val="clear" w:color="auto" w:fill="FFFFFF"/>
              <w:spacing w:line="240" w:lineRule="auto"/>
              <w:jc w:val="center"/>
              <w:rPr>
                <w:del w:id="2100" w:author="Autor"/>
                <w:rFonts w:ascii="Arial" w:hAnsi="Arial" w:cs="Arial"/>
                <w:b/>
                <w:bCs/>
                <w:sz w:val="20"/>
                <w:szCs w:val="20"/>
                <w:lang w:val="cs-CZ" w:eastAsia="cs-CZ"/>
              </w:rPr>
              <w:pPrChange w:id="2101" w:author="Autor">
                <w:pPr>
                  <w:widowControl/>
                  <w:adjustRightInd/>
                  <w:spacing w:line="240" w:lineRule="auto"/>
                  <w:jc w:val="right"/>
                  <w:textAlignment w:val="auto"/>
                </w:pPr>
              </w:pPrChange>
            </w:pPr>
            <w:del w:id="2102" w:author="Autor">
              <w:r w:rsidDel="00A40685">
                <w:rPr>
                  <w:rFonts w:ascii="Arial" w:hAnsi="Arial" w:cs="Arial"/>
                  <w:sz w:val="20"/>
                  <w:szCs w:val="20"/>
                </w:rPr>
                <w:delText xml:space="preserve">                                          338,00 € </w:delText>
              </w:r>
            </w:del>
          </w:p>
        </w:tc>
      </w:tr>
      <w:tr w:rsidR="007912D6" w:rsidRPr="00374475" w:rsidDel="00A40685" w14:paraId="0DF3CE80" w14:textId="48CD0700" w:rsidTr="00512C28">
        <w:trPr>
          <w:trHeight w:val="807"/>
          <w:del w:id="2103" w:author="Autor"/>
        </w:trPr>
        <w:tc>
          <w:tcPr>
            <w:tcW w:w="2529" w:type="dxa"/>
            <w:tcBorders>
              <w:top w:val="single" w:sz="4" w:space="0" w:color="auto"/>
              <w:left w:val="single" w:sz="4" w:space="0" w:color="auto"/>
              <w:bottom w:val="single" w:sz="4" w:space="0" w:color="auto"/>
              <w:right w:val="single" w:sz="4" w:space="0" w:color="auto"/>
            </w:tcBorders>
            <w:shd w:val="clear" w:color="auto" w:fill="auto"/>
            <w:vAlign w:val="center"/>
          </w:tcPr>
          <w:p w14:paraId="55BDD5BF" w14:textId="40BCF60C" w:rsidR="007912D6" w:rsidRPr="00374475" w:rsidDel="00A40685" w:rsidRDefault="007912D6" w:rsidP="00A40685">
            <w:pPr>
              <w:shd w:val="clear" w:color="auto" w:fill="FFFFFF"/>
              <w:spacing w:line="240" w:lineRule="auto"/>
              <w:jc w:val="center"/>
              <w:rPr>
                <w:del w:id="2104" w:author="Autor"/>
                <w:rFonts w:ascii="Arial" w:hAnsi="Arial" w:cs="Arial"/>
                <w:b/>
                <w:bCs/>
                <w:sz w:val="20"/>
                <w:szCs w:val="20"/>
                <w:lang w:val="cs-CZ" w:eastAsia="cs-CZ"/>
              </w:rPr>
              <w:pPrChange w:id="2105" w:author="Autor">
                <w:pPr>
                  <w:widowControl/>
                  <w:adjustRightInd/>
                  <w:spacing w:line="240" w:lineRule="auto"/>
                  <w:jc w:val="left"/>
                  <w:textAlignment w:val="auto"/>
                </w:pPr>
              </w:pPrChange>
            </w:pPr>
            <w:del w:id="2106" w:author="Autor">
              <w:r w:rsidDel="00A40685">
                <w:rPr>
                  <w:rFonts w:ascii="Arial" w:hAnsi="Arial" w:cs="Arial"/>
                  <w:sz w:val="20"/>
                  <w:szCs w:val="20"/>
                </w:rPr>
                <w:delText>Screening failures (including biopsy, CT)</w:delText>
              </w:r>
            </w:del>
          </w:p>
        </w:tc>
        <w:tc>
          <w:tcPr>
            <w:tcW w:w="2490" w:type="dxa"/>
            <w:tcBorders>
              <w:top w:val="single" w:sz="4" w:space="0" w:color="auto"/>
              <w:left w:val="nil"/>
              <w:bottom w:val="single" w:sz="4" w:space="0" w:color="auto"/>
              <w:right w:val="single" w:sz="4" w:space="0" w:color="auto"/>
            </w:tcBorders>
            <w:shd w:val="clear" w:color="auto" w:fill="auto"/>
            <w:noWrap/>
            <w:vAlign w:val="center"/>
          </w:tcPr>
          <w:p w14:paraId="6EBDDE32" w14:textId="7B7BF067" w:rsidR="007912D6" w:rsidRPr="00374475" w:rsidDel="00A40685" w:rsidRDefault="007912D6" w:rsidP="00A40685">
            <w:pPr>
              <w:shd w:val="clear" w:color="auto" w:fill="FFFFFF"/>
              <w:spacing w:line="240" w:lineRule="auto"/>
              <w:jc w:val="center"/>
              <w:rPr>
                <w:del w:id="2107" w:author="Autor"/>
                <w:rFonts w:ascii="Arial" w:hAnsi="Arial" w:cs="Arial"/>
                <w:b/>
                <w:bCs/>
                <w:sz w:val="20"/>
                <w:szCs w:val="20"/>
                <w:lang w:val="cs-CZ" w:eastAsia="cs-CZ"/>
              </w:rPr>
              <w:pPrChange w:id="2108" w:author="Autor">
                <w:pPr>
                  <w:widowControl/>
                  <w:adjustRightInd/>
                  <w:spacing w:line="240" w:lineRule="auto"/>
                  <w:jc w:val="center"/>
                  <w:textAlignment w:val="auto"/>
                </w:pPr>
              </w:pPrChange>
            </w:pPr>
            <w:del w:id="2109" w:author="Autor">
              <w:r w:rsidDel="00A40685">
                <w:rPr>
                  <w:rFonts w:ascii="Arial" w:hAnsi="Arial" w:cs="Arial"/>
                  <w:sz w:val="20"/>
                  <w:szCs w:val="20"/>
                </w:rPr>
                <w:delText>1317</w:delText>
              </w:r>
            </w:del>
          </w:p>
        </w:tc>
        <w:tc>
          <w:tcPr>
            <w:tcW w:w="2816" w:type="dxa"/>
            <w:tcBorders>
              <w:top w:val="single" w:sz="4" w:space="0" w:color="auto"/>
              <w:left w:val="nil"/>
              <w:bottom w:val="single" w:sz="4" w:space="0" w:color="auto"/>
              <w:right w:val="single" w:sz="4" w:space="0" w:color="auto"/>
            </w:tcBorders>
            <w:shd w:val="clear" w:color="auto" w:fill="auto"/>
            <w:noWrap/>
            <w:vAlign w:val="center"/>
          </w:tcPr>
          <w:p w14:paraId="05020DE4" w14:textId="32471EF1" w:rsidR="007912D6" w:rsidRPr="00374475" w:rsidDel="00A40685" w:rsidRDefault="007912D6" w:rsidP="00A40685">
            <w:pPr>
              <w:shd w:val="clear" w:color="auto" w:fill="FFFFFF"/>
              <w:spacing w:line="240" w:lineRule="auto"/>
              <w:jc w:val="center"/>
              <w:rPr>
                <w:del w:id="2110" w:author="Autor"/>
                <w:rFonts w:ascii="Arial" w:hAnsi="Arial" w:cs="Arial"/>
                <w:b/>
                <w:bCs/>
                <w:sz w:val="20"/>
                <w:szCs w:val="20"/>
                <w:lang w:val="cs-CZ" w:eastAsia="cs-CZ"/>
              </w:rPr>
              <w:pPrChange w:id="2111" w:author="Autor">
                <w:pPr>
                  <w:widowControl/>
                  <w:adjustRightInd/>
                  <w:spacing w:line="240" w:lineRule="auto"/>
                  <w:jc w:val="right"/>
                  <w:textAlignment w:val="auto"/>
                </w:pPr>
              </w:pPrChange>
            </w:pPr>
            <w:del w:id="2112" w:author="Autor">
              <w:r w:rsidDel="00A40685">
                <w:rPr>
                  <w:rFonts w:ascii="Arial" w:hAnsi="Arial" w:cs="Arial"/>
                  <w:sz w:val="20"/>
                  <w:szCs w:val="20"/>
                </w:rPr>
                <w:delText xml:space="preserve">                                  117,00 € </w:delText>
              </w:r>
            </w:del>
          </w:p>
        </w:tc>
        <w:tc>
          <w:tcPr>
            <w:tcW w:w="3141" w:type="dxa"/>
            <w:tcBorders>
              <w:top w:val="single" w:sz="4" w:space="0" w:color="auto"/>
              <w:left w:val="nil"/>
              <w:bottom w:val="single" w:sz="4" w:space="0" w:color="auto"/>
              <w:right w:val="single" w:sz="4" w:space="0" w:color="auto"/>
            </w:tcBorders>
            <w:shd w:val="clear" w:color="auto" w:fill="auto"/>
            <w:noWrap/>
            <w:vAlign w:val="center"/>
          </w:tcPr>
          <w:p w14:paraId="3ADBA2B2" w14:textId="19112A9B" w:rsidR="007912D6" w:rsidRPr="00374475" w:rsidDel="00A40685" w:rsidRDefault="007912D6" w:rsidP="00A40685">
            <w:pPr>
              <w:shd w:val="clear" w:color="auto" w:fill="FFFFFF"/>
              <w:spacing w:line="240" w:lineRule="auto"/>
              <w:jc w:val="center"/>
              <w:rPr>
                <w:del w:id="2113" w:author="Autor"/>
                <w:rFonts w:ascii="Arial" w:hAnsi="Arial" w:cs="Arial"/>
                <w:b/>
                <w:bCs/>
                <w:sz w:val="20"/>
                <w:szCs w:val="20"/>
                <w:lang w:val="cs-CZ" w:eastAsia="cs-CZ"/>
              </w:rPr>
              <w:pPrChange w:id="2114" w:author="Autor">
                <w:pPr>
                  <w:widowControl/>
                  <w:adjustRightInd/>
                  <w:spacing w:line="240" w:lineRule="auto"/>
                  <w:jc w:val="right"/>
                  <w:textAlignment w:val="auto"/>
                </w:pPr>
              </w:pPrChange>
            </w:pPr>
            <w:del w:id="2115" w:author="Autor">
              <w:r w:rsidDel="00A40685">
                <w:rPr>
                  <w:rFonts w:ascii="Arial" w:hAnsi="Arial" w:cs="Arial"/>
                  <w:sz w:val="20"/>
                  <w:szCs w:val="20"/>
                </w:rPr>
                <w:delText xml:space="preserve">                                     1 284,00 € </w:delText>
              </w:r>
            </w:del>
          </w:p>
        </w:tc>
        <w:tc>
          <w:tcPr>
            <w:tcW w:w="3295" w:type="dxa"/>
            <w:tcBorders>
              <w:top w:val="single" w:sz="4" w:space="0" w:color="auto"/>
              <w:left w:val="nil"/>
              <w:bottom w:val="single" w:sz="4" w:space="0" w:color="auto"/>
              <w:right w:val="single" w:sz="4" w:space="0" w:color="auto"/>
            </w:tcBorders>
            <w:shd w:val="clear" w:color="000000" w:fill="FCD5B4"/>
            <w:noWrap/>
            <w:vAlign w:val="center"/>
          </w:tcPr>
          <w:p w14:paraId="16FD495A" w14:textId="7C078D84" w:rsidR="007912D6" w:rsidRPr="00374475" w:rsidDel="00A40685" w:rsidRDefault="007912D6" w:rsidP="00A40685">
            <w:pPr>
              <w:shd w:val="clear" w:color="auto" w:fill="FFFFFF"/>
              <w:spacing w:line="240" w:lineRule="auto"/>
              <w:jc w:val="center"/>
              <w:rPr>
                <w:del w:id="2116" w:author="Autor"/>
                <w:rFonts w:ascii="Arial" w:hAnsi="Arial" w:cs="Arial"/>
                <w:b/>
                <w:bCs/>
                <w:sz w:val="20"/>
                <w:szCs w:val="20"/>
                <w:lang w:val="cs-CZ" w:eastAsia="cs-CZ"/>
              </w:rPr>
              <w:pPrChange w:id="2117" w:author="Autor">
                <w:pPr>
                  <w:widowControl/>
                  <w:adjustRightInd/>
                  <w:spacing w:line="240" w:lineRule="auto"/>
                  <w:jc w:val="right"/>
                  <w:textAlignment w:val="auto"/>
                </w:pPr>
              </w:pPrChange>
            </w:pPr>
            <w:del w:id="2118" w:author="Autor">
              <w:r w:rsidDel="00A40685">
                <w:rPr>
                  <w:rFonts w:ascii="Arial" w:hAnsi="Arial" w:cs="Arial"/>
                  <w:sz w:val="20"/>
                  <w:szCs w:val="20"/>
                </w:rPr>
                <w:delText xml:space="preserve">                                       1 401,00 € </w:delText>
              </w:r>
            </w:del>
          </w:p>
        </w:tc>
      </w:tr>
      <w:tr w:rsidR="00DD37DB" w:rsidRPr="00374475" w:rsidDel="00A40685" w14:paraId="566EC8D8" w14:textId="0ADE0EDB" w:rsidTr="00DD37DB">
        <w:trPr>
          <w:trHeight w:val="807"/>
          <w:del w:id="2119" w:author="Autor"/>
        </w:trPr>
        <w:tc>
          <w:tcPr>
            <w:tcW w:w="2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DCCD05" w14:textId="2E945B17" w:rsidR="00DD37DB" w:rsidDel="00A40685" w:rsidRDefault="00DD37DB" w:rsidP="00A40685">
            <w:pPr>
              <w:shd w:val="clear" w:color="auto" w:fill="FFFFFF"/>
              <w:spacing w:line="240" w:lineRule="auto"/>
              <w:jc w:val="center"/>
              <w:rPr>
                <w:del w:id="2120" w:author="Autor"/>
                <w:rFonts w:ascii="Arial" w:hAnsi="Arial" w:cs="Arial"/>
                <w:sz w:val="20"/>
                <w:szCs w:val="20"/>
              </w:rPr>
              <w:pPrChange w:id="2121" w:author="Autor">
                <w:pPr>
                  <w:widowControl/>
                  <w:adjustRightInd/>
                  <w:spacing w:line="240" w:lineRule="auto"/>
                  <w:jc w:val="left"/>
                  <w:textAlignment w:val="auto"/>
                </w:pPr>
              </w:pPrChange>
            </w:pPr>
            <w:del w:id="2122" w:author="Autor">
              <w:r w:rsidDel="00A40685">
                <w:rPr>
                  <w:rFonts w:ascii="Arial" w:hAnsi="Arial" w:cs="Arial"/>
                  <w:b/>
                  <w:bCs/>
                  <w:sz w:val="20"/>
                  <w:szCs w:val="20"/>
                </w:rPr>
                <w:delText>Patient reimbruisement</w:delText>
              </w:r>
            </w:del>
          </w:p>
        </w:tc>
        <w:tc>
          <w:tcPr>
            <w:tcW w:w="249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FB20E3B" w14:textId="56F8A11B" w:rsidR="00DD37DB" w:rsidDel="00A40685" w:rsidRDefault="00DD37DB" w:rsidP="00A40685">
            <w:pPr>
              <w:shd w:val="clear" w:color="auto" w:fill="FFFFFF"/>
              <w:spacing w:line="240" w:lineRule="auto"/>
              <w:jc w:val="center"/>
              <w:rPr>
                <w:del w:id="2123" w:author="Autor"/>
                <w:rFonts w:ascii="Arial" w:hAnsi="Arial" w:cs="Arial"/>
                <w:sz w:val="20"/>
                <w:szCs w:val="20"/>
              </w:rPr>
              <w:pPrChange w:id="2124" w:author="Autor">
                <w:pPr>
                  <w:widowControl/>
                  <w:adjustRightInd/>
                  <w:spacing w:line="240" w:lineRule="auto"/>
                  <w:jc w:val="center"/>
                  <w:textAlignment w:val="auto"/>
                </w:pPr>
              </w:pPrChange>
            </w:pPr>
            <w:del w:id="2125" w:author="Autor">
              <w:r w:rsidDel="00A40685">
                <w:rPr>
                  <w:rFonts w:ascii="Arial" w:hAnsi="Arial" w:cs="Arial"/>
                  <w:sz w:val="20"/>
                  <w:szCs w:val="20"/>
                </w:rPr>
                <w:delText> </w:delText>
              </w:r>
            </w:del>
          </w:p>
        </w:tc>
        <w:tc>
          <w:tcPr>
            <w:tcW w:w="281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CD8F055" w14:textId="6BF80DD7" w:rsidR="00DD37DB" w:rsidDel="00A40685" w:rsidRDefault="00DD37DB" w:rsidP="00A40685">
            <w:pPr>
              <w:shd w:val="clear" w:color="auto" w:fill="FFFFFF"/>
              <w:spacing w:line="240" w:lineRule="auto"/>
              <w:jc w:val="center"/>
              <w:rPr>
                <w:del w:id="2126" w:author="Autor"/>
                <w:rFonts w:ascii="Arial" w:hAnsi="Arial" w:cs="Arial"/>
                <w:sz w:val="20"/>
                <w:szCs w:val="20"/>
              </w:rPr>
              <w:pPrChange w:id="2127" w:author="Autor">
                <w:pPr>
                  <w:widowControl/>
                  <w:adjustRightInd/>
                  <w:spacing w:line="240" w:lineRule="auto"/>
                  <w:jc w:val="right"/>
                  <w:textAlignment w:val="auto"/>
                </w:pPr>
              </w:pPrChange>
            </w:pPr>
            <w:del w:id="2128" w:author="Autor">
              <w:r w:rsidDel="00A40685">
                <w:rPr>
                  <w:rFonts w:ascii="Arial" w:hAnsi="Arial" w:cs="Arial"/>
                  <w:sz w:val="20"/>
                  <w:szCs w:val="20"/>
                </w:rPr>
                <w:delText> </w:delText>
              </w:r>
            </w:del>
          </w:p>
        </w:tc>
        <w:tc>
          <w:tcPr>
            <w:tcW w:w="314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988D34E" w14:textId="4AF4D83D" w:rsidR="00DD37DB" w:rsidDel="00A40685" w:rsidRDefault="00DD37DB" w:rsidP="00A40685">
            <w:pPr>
              <w:shd w:val="clear" w:color="auto" w:fill="FFFFFF"/>
              <w:spacing w:line="240" w:lineRule="auto"/>
              <w:jc w:val="center"/>
              <w:rPr>
                <w:del w:id="2129" w:author="Autor"/>
                <w:rFonts w:ascii="Arial" w:hAnsi="Arial" w:cs="Arial"/>
                <w:sz w:val="20"/>
                <w:szCs w:val="20"/>
              </w:rPr>
              <w:pPrChange w:id="2130" w:author="Autor">
                <w:pPr>
                  <w:widowControl/>
                  <w:adjustRightInd/>
                  <w:spacing w:line="240" w:lineRule="auto"/>
                  <w:jc w:val="right"/>
                  <w:textAlignment w:val="auto"/>
                </w:pPr>
              </w:pPrChange>
            </w:pPr>
            <w:del w:id="2131" w:author="Autor">
              <w:r w:rsidDel="00A40685">
                <w:rPr>
                  <w:rFonts w:ascii="Arial" w:hAnsi="Arial" w:cs="Arial"/>
                  <w:sz w:val="20"/>
                  <w:szCs w:val="20"/>
                </w:rPr>
                <w:delText> </w:delText>
              </w:r>
            </w:del>
          </w:p>
        </w:tc>
        <w:tc>
          <w:tcPr>
            <w:tcW w:w="3295" w:type="dxa"/>
            <w:tcBorders>
              <w:top w:val="single" w:sz="4" w:space="0" w:color="auto"/>
              <w:left w:val="nil"/>
              <w:bottom w:val="single" w:sz="4" w:space="0" w:color="auto"/>
              <w:right w:val="single" w:sz="4" w:space="0" w:color="auto"/>
            </w:tcBorders>
            <w:shd w:val="clear" w:color="000000" w:fill="FCD5B4"/>
            <w:noWrap/>
            <w:vAlign w:val="center"/>
          </w:tcPr>
          <w:p w14:paraId="711F3CDC" w14:textId="7931E9AA" w:rsidR="00DD37DB" w:rsidDel="00A40685" w:rsidRDefault="00DD37DB" w:rsidP="00A40685">
            <w:pPr>
              <w:shd w:val="clear" w:color="auto" w:fill="FFFFFF"/>
              <w:spacing w:line="240" w:lineRule="auto"/>
              <w:jc w:val="center"/>
              <w:rPr>
                <w:del w:id="2132" w:author="Autor"/>
                <w:rFonts w:ascii="Arial" w:hAnsi="Arial" w:cs="Arial"/>
                <w:sz w:val="20"/>
                <w:szCs w:val="20"/>
              </w:rPr>
              <w:pPrChange w:id="2133" w:author="Autor">
                <w:pPr>
                  <w:widowControl/>
                  <w:adjustRightInd/>
                  <w:spacing w:line="240" w:lineRule="auto"/>
                  <w:jc w:val="right"/>
                  <w:textAlignment w:val="auto"/>
                </w:pPr>
              </w:pPrChange>
            </w:pPr>
            <w:del w:id="2134" w:author="Autor">
              <w:r w:rsidDel="00A40685">
                <w:rPr>
                  <w:rFonts w:ascii="Arial" w:hAnsi="Arial" w:cs="Arial"/>
                  <w:sz w:val="20"/>
                  <w:szCs w:val="20"/>
                </w:rPr>
                <w:delText> </w:delText>
              </w:r>
            </w:del>
          </w:p>
        </w:tc>
      </w:tr>
      <w:tr w:rsidR="00DD37DB" w:rsidRPr="00374475" w:rsidDel="00A40685" w14:paraId="1E1CED54" w14:textId="3F0D15DD" w:rsidTr="00DD37DB">
        <w:trPr>
          <w:trHeight w:val="807"/>
          <w:del w:id="2135" w:author="Autor"/>
        </w:trPr>
        <w:tc>
          <w:tcPr>
            <w:tcW w:w="10976" w:type="dxa"/>
            <w:gridSpan w:val="4"/>
            <w:vMerge w:val="restart"/>
            <w:tcBorders>
              <w:top w:val="single" w:sz="4" w:space="0" w:color="auto"/>
              <w:left w:val="single" w:sz="4" w:space="0" w:color="auto"/>
              <w:right w:val="single" w:sz="4" w:space="0" w:color="auto"/>
            </w:tcBorders>
            <w:shd w:val="clear" w:color="auto" w:fill="auto"/>
            <w:vAlign w:val="center"/>
          </w:tcPr>
          <w:p w14:paraId="5E4D1855" w14:textId="5C5EAACF" w:rsidR="00DD37DB" w:rsidDel="00A40685" w:rsidRDefault="00DD37DB" w:rsidP="00A40685">
            <w:pPr>
              <w:shd w:val="clear" w:color="auto" w:fill="FFFFFF"/>
              <w:spacing w:line="240" w:lineRule="auto"/>
              <w:jc w:val="center"/>
              <w:rPr>
                <w:del w:id="2136" w:author="Autor"/>
                <w:rFonts w:ascii="Arial" w:hAnsi="Arial" w:cs="Arial"/>
                <w:sz w:val="20"/>
                <w:szCs w:val="20"/>
              </w:rPr>
              <w:pPrChange w:id="2137" w:author="Autor">
                <w:pPr>
                  <w:widowControl/>
                  <w:adjustRightInd/>
                  <w:spacing w:line="240" w:lineRule="auto"/>
                  <w:jc w:val="left"/>
                  <w:textAlignment w:val="auto"/>
                </w:pPr>
              </w:pPrChange>
            </w:pPr>
            <w:del w:id="2138" w:author="Autor">
              <w:r w:rsidRPr="00DD37DB" w:rsidDel="00A40685">
                <w:rPr>
                  <w:rFonts w:ascii="Arial" w:hAnsi="Arial" w:cs="Arial"/>
                  <w:sz w:val="20"/>
                  <w:szCs w:val="20"/>
                </w:rPr>
                <w:delText>The amount of the reimbursement will be calculated according to the distance of the patient's home and study center: distance from the center 10-50 km (receives 600 CZK), 51-100 km (receives 1200 CZK), more than 101 km (receives 2000 CZK as the maximum possible replacement). Reimbursement of travel costs will be paid to patients in meal vouchers/vouchers, not in cash.</w:delText>
              </w:r>
            </w:del>
          </w:p>
        </w:tc>
        <w:tc>
          <w:tcPr>
            <w:tcW w:w="3295" w:type="dxa"/>
            <w:tcBorders>
              <w:top w:val="single" w:sz="4" w:space="0" w:color="auto"/>
              <w:left w:val="nil"/>
              <w:bottom w:val="single" w:sz="4" w:space="0" w:color="auto"/>
              <w:right w:val="single" w:sz="4" w:space="0" w:color="auto"/>
            </w:tcBorders>
            <w:shd w:val="clear" w:color="000000" w:fill="FCD5B4"/>
            <w:noWrap/>
            <w:vAlign w:val="center"/>
          </w:tcPr>
          <w:p w14:paraId="4EAB565C" w14:textId="36CBAF33" w:rsidR="00DD37DB" w:rsidDel="00A40685" w:rsidRDefault="00DD37DB" w:rsidP="00A40685">
            <w:pPr>
              <w:shd w:val="clear" w:color="auto" w:fill="FFFFFF"/>
              <w:spacing w:line="240" w:lineRule="auto"/>
              <w:jc w:val="center"/>
              <w:rPr>
                <w:del w:id="2139" w:author="Autor"/>
                <w:rFonts w:ascii="Arial" w:hAnsi="Arial" w:cs="Arial"/>
                <w:sz w:val="20"/>
                <w:szCs w:val="20"/>
              </w:rPr>
              <w:pPrChange w:id="2140" w:author="Autor">
                <w:pPr>
                  <w:widowControl/>
                  <w:adjustRightInd/>
                  <w:spacing w:line="240" w:lineRule="auto"/>
                  <w:jc w:val="right"/>
                  <w:textAlignment w:val="auto"/>
                </w:pPr>
              </w:pPrChange>
            </w:pPr>
          </w:p>
        </w:tc>
      </w:tr>
      <w:tr w:rsidR="00DD37DB" w:rsidRPr="00374475" w:rsidDel="00A40685" w14:paraId="56DFB993" w14:textId="455CCEAD" w:rsidTr="007C432A">
        <w:trPr>
          <w:trHeight w:val="807"/>
          <w:del w:id="2141" w:author="Autor"/>
        </w:trPr>
        <w:tc>
          <w:tcPr>
            <w:tcW w:w="10976" w:type="dxa"/>
            <w:gridSpan w:val="4"/>
            <w:vMerge/>
            <w:tcBorders>
              <w:left w:val="single" w:sz="4" w:space="0" w:color="auto"/>
              <w:bottom w:val="single" w:sz="4" w:space="0" w:color="auto"/>
              <w:right w:val="single" w:sz="4" w:space="0" w:color="auto"/>
            </w:tcBorders>
            <w:shd w:val="clear" w:color="auto" w:fill="auto"/>
            <w:vAlign w:val="center"/>
          </w:tcPr>
          <w:p w14:paraId="0D55AAC7" w14:textId="740C8D0F" w:rsidR="00DD37DB" w:rsidDel="00A40685" w:rsidRDefault="00DD37DB" w:rsidP="00A40685">
            <w:pPr>
              <w:shd w:val="clear" w:color="auto" w:fill="FFFFFF"/>
              <w:spacing w:line="240" w:lineRule="auto"/>
              <w:jc w:val="center"/>
              <w:rPr>
                <w:del w:id="2142" w:author="Autor"/>
                <w:rFonts w:ascii="Arial" w:hAnsi="Arial" w:cs="Arial"/>
                <w:sz w:val="20"/>
                <w:szCs w:val="20"/>
              </w:rPr>
              <w:pPrChange w:id="2143" w:author="Autor">
                <w:pPr>
                  <w:widowControl/>
                  <w:adjustRightInd/>
                  <w:spacing w:line="240" w:lineRule="auto"/>
                  <w:jc w:val="right"/>
                  <w:textAlignment w:val="auto"/>
                </w:pPr>
              </w:pPrChange>
            </w:pPr>
          </w:p>
        </w:tc>
        <w:tc>
          <w:tcPr>
            <w:tcW w:w="3295" w:type="dxa"/>
            <w:tcBorders>
              <w:top w:val="single" w:sz="4" w:space="0" w:color="auto"/>
              <w:left w:val="nil"/>
              <w:bottom w:val="single" w:sz="4" w:space="0" w:color="auto"/>
              <w:right w:val="single" w:sz="4" w:space="0" w:color="auto"/>
            </w:tcBorders>
            <w:shd w:val="clear" w:color="000000" w:fill="FCD5B4"/>
            <w:noWrap/>
            <w:vAlign w:val="center"/>
          </w:tcPr>
          <w:p w14:paraId="2A854CCA" w14:textId="208C671F" w:rsidR="00DD37DB" w:rsidDel="00A40685" w:rsidRDefault="00DD37DB" w:rsidP="00A40685">
            <w:pPr>
              <w:shd w:val="clear" w:color="auto" w:fill="FFFFFF"/>
              <w:spacing w:line="240" w:lineRule="auto"/>
              <w:jc w:val="center"/>
              <w:rPr>
                <w:del w:id="2144" w:author="Autor"/>
                <w:rFonts w:ascii="Arial" w:hAnsi="Arial" w:cs="Arial"/>
                <w:sz w:val="20"/>
                <w:szCs w:val="20"/>
              </w:rPr>
              <w:pPrChange w:id="2145" w:author="Autor">
                <w:pPr>
                  <w:widowControl/>
                  <w:adjustRightInd/>
                  <w:spacing w:line="240" w:lineRule="auto"/>
                  <w:jc w:val="right"/>
                  <w:textAlignment w:val="auto"/>
                </w:pPr>
              </w:pPrChange>
            </w:pPr>
          </w:p>
        </w:tc>
      </w:tr>
    </w:tbl>
    <w:p w14:paraId="42C073BE" w14:textId="77777777" w:rsidR="009574F6" w:rsidRPr="00A40685" w:rsidRDefault="009574F6" w:rsidP="00A40685">
      <w:pPr>
        <w:shd w:val="clear" w:color="auto" w:fill="FFFFFF"/>
        <w:spacing w:line="240" w:lineRule="auto"/>
        <w:rPr>
          <w:rFonts w:ascii="Arial" w:hAnsi="Arial" w:cs="Arial"/>
          <w:b/>
          <w:i/>
          <w:sz w:val="22"/>
          <w:szCs w:val="22"/>
          <w:lang w:val="en-GB"/>
          <w:rPrChange w:id="2146" w:author="Autor">
            <w:rPr>
              <w:rFonts w:ascii="Arial" w:hAnsi="Arial" w:cs="Arial"/>
              <w:b/>
              <w:sz w:val="22"/>
              <w:szCs w:val="22"/>
              <w:lang w:val="en-GB"/>
            </w:rPr>
          </w:rPrChange>
        </w:rPr>
        <w:pPrChange w:id="2147" w:author="Autor">
          <w:pPr>
            <w:widowControl/>
            <w:shd w:val="clear" w:color="auto" w:fill="FFFFFF"/>
            <w:adjustRightInd/>
            <w:spacing w:line="240" w:lineRule="auto"/>
            <w:jc w:val="left"/>
            <w:textAlignment w:val="auto"/>
          </w:pPr>
        </w:pPrChange>
      </w:pPr>
      <w:bookmarkStart w:id="2148" w:name="_GoBack"/>
      <w:bookmarkEnd w:id="2148"/>
    </w:p>
    <w:sectPr w:rsidR="009574F6" w:rsidRPr="00A40685" w:rsidSect="00A40685">
      <w:footerReference w:type="default" r:id="rId14"/>
      <w:pgSz w:w="16838" w:h="11906" w:orient="landscape"/>
      <w:pgMar w:top="1417" w:right="1417" w:bottom="1417" w:left="1417" w:header="426" w:footer="709" w:gutter="0"/>
      <w:cols w:space="708"/>
      <w:docGrid w:linePitch="360"/>
      <w:sectPrChange w:id="2149" w:author="Autor">
        <w:sectPr w:rsidR="009574F6" w:rsidRPr="00A40685" w:rsidSect="00A40685">
          <w:pgMar w:top="1135" w:right="1418" w:bottom="1134" w:left="1134" w:header="426"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DA02E" w14:textId="77777777" w:rsidR="007C432A" w:rsidRDefault="007C432A">
      <w:pPr>
        <w:spacing w:line="240" w:lineRule="auto"/>
      </w:pPr>
      <w:r>
        <w:separator/>
      </w:r>
    </w:p>
  </w:endnote>
  <w:endnote w:type="continuationSeparator" w:id="0">
    <w:p w14:paraId="62E48857" w14:textId="77777777" w:rsidR="007C432A" w:rsidRDefault="007C4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BEFE1" w14:textId="77777777" w:rsidR="007C432A" w:rsidRDefault="007C43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051B" w14:textId="77777777" w:rsidR="007C432A" w:rsidRDefault="007C432A">
    <w:pPr>
      <w:pStyle w:val="Zpat"/>
      <w:spacing w:line="240" w:lineRule="auto"/>
      <w:ind w:right="357"/>
      <w:rPr>
        <w:rFonts w:ascii="Arial" w:hAnsi="Arial" w:cs="Arial"/>
        <w:sz w:val="18"/>
        <w:szCs w:val="18"/>
        <w:lang w:val="en-US"/>
      </w:rPr>
    </w:pPr>
  </w:p>
  <w:p w14:paraId="63D9B30D" w14:textId="5AFCA86A" w:rsidR="007C432A" w:rsidRPr="002A39B7" w:rsidRDefault="007C432A">
    <w:pPr>
      <w:pStyle w:val="Zpat"/>
      <w:tabs>
        <w:tab w:val="left" w:pos="7830"/>
      </w:tabs>
      <w:spacing w:line="240" w:lineRule="auto"/>
      <w:ind w:right="357"/>
      <w:rPr>
        <w:rFonts w:ascii="Arial" w:hAnsi="Arial" w:cs="Arial"/>
        <w:sz w:val="18"/>
        <w:szCs w:val="18"/>
        <w:lang w:val="en-US"/>
      </w:rPr>
    </w:pPr>
    <w:r>
      <w:rPr>
        <w:rFonts w:ascii="Arial" w:hAnsi="Arial" w:cs="Arial"/>
        <w:sz w:val="18"/>
        <w:szCs w:val="18"/>
        <w:lang w:val="en-US"/>
      </w:rPr>
      <w:t>Agreement ICTA / CZ / FN Olomouc</w:t>
    </w:r>
    <w:r>
      <w:rPr>
        <w:rFonts w:ascii="Arial" w:hAnsi="Arial" w:cs="Arial"/>
        <w:sz w:val="18"/>
        <w:szCs w:val="18"/>
        <w:lang w:val="en-US"/>
      </w:rPr>
      <w:tab/>
      <w:t xml:space="preserve">                                       </w:t>
    </w:r>
    <w:r w:rsidRPr="00E33A29">
      <w:rPr>
        <w:rFonts w:ascii="Arial" w:hAnsi="Arial" w:cs="Arial"/>
        <w:sz w:val="18"/>
        <w:szCs w:val="18"/>
        <w:lang w:val="en-US"/>
      </w:rPr>
      <w:t xml:space="preserve">Page </w:t>
    </w:r>
    <w:r>
      <w:rPr>
        <w:rStyle w:val="slostrnky"/>
        <w:rFonts w:ascii="Arial" w:hAnsi="Arial" w:cs="Arial"/>
        <w:sz w:val="18"/>
      </w:rPr>
      <w:fldChar w:fldCharType="begin"/>
    </w:r>
    <w:r>
      <w:rPr>
        <w:rStyle w:val="slostrnky"/>
        <w:rFonts w:ascii="Arial" w:hAnsi="Arial" w:cs="Arial"/>
        <w:sz w:val="18"/>
      </w:rPr>
      <w:instrText xml:space="preserve"> PAGE   \* MERGEFORMAT </w:instrText>
    </w:r>
    <w:r>
      <w:rPr>
        <w:rStyle w:val="slostrnky"/>
        <w:rFonts w:ascii="Arial" w:hAnsi="Arial" w:cs="Arial"/>
        <w:sz w:val="18"/>
      </w:rPr>
      <w:fldChar w:fldCharType="separate"/>
    </w:r>
    <w:r w:rsidR="007C0BDC">
      <w:rPr>
        <w:rStyle w:val="slostrnky"/>
        <w:rFonts w:ascii="Arial" w:hAnsi="Arial" w:cs="Arial"/>
        <w:noProof/>
        <w:sz w:val="18"/>
      </w:rPr>
      <w:t>26</w:t>
    </w:r>
    <w:r>
      <w:rPr>
        <w:rStyle w:val="slostrnky"/>
        <w:rFonts w:ascii="Arial" w:hAnsi="Arial" w:cs="Arial"/>
        <w:sz w:val="18"/>
      </w:rPr>
      <w:fldChar w:fldCharType="end"/>
    </w:r>
    <w:r w:rsidRPr="00E33A29">
      <w:rPr>
        <w:rStyle w:val="slostrnky"/>
        <w:rFonts w:ascii="Arial" w:hAnsi="Arial" w:cs="Arial"/>
        <w:sz w:val="18"/>
        <w:lang w:val="en-US"/>
      </w:rPr>
      <w:t xml:space="preserve"> of</w:t>
    </w:r>
    <w:r w:rsidRPr="005126C6">
      <w:rPr>
        <w:rStyle w:val="slostrnky"/>
        <w:rFonts w:ascii="Arial" w:hAnsi="Arial" w:cs="Arial"/>
        <w:sz w:val="18"/>
        <w:lang w:val="en-US"/>
      </w:rPr>
      <w:t xml:space="preserve"> </w:t>
    </w:r>
    <w:r w:rsidRPr="005126C6">
      <w:rPr>
        <w:rFonts w:ascii="Arial" w:hAnsi="Arial" w:cs="Arial"/>
        <w:bCs/>
        <w:sz w:val="18"/>
        <w:szCs w:val="18"/>
      </w:rPr>
      <w:fldChar w:fldCharType="begin"/>
    </w:r>
    <w:r w:rsidRPr="005126C6">
      <w:rPr>
        <w:rFonts w:ascii="Arial" w:hAnsi="Arial" w:cs="Arial"/>
        <w:bCs/>
        <w:sz w:val="18"/>
        <w:szCs w:val="18"/>
      </w:rPr>
      <w:instrText>NUMPAGES  \* Arabic  \* MERGEFORMAT</w:instrText>
    </w:r>
    <w:r w:rsidRPr="005126C6">
      <w:rPr>
        <w:rFonts w:ascii="Arial" w:hAnsi="Arial" w:cs="Arial"/>
        <w:bCs/>
        <w:sz w:val="18"/>
        <w:szCs w:val="18"/>
      </w:rPr>
      <w:fldChar w:fldCharType="separate"/>
    </w:r>
    <w:r w:rsidR="007C0BDC">
      <w:rPr>
        <w:rFonts w:ascii="Arial" w:hAnsi="Arial" w:cs="Arial"/>
        <w:bCs/>
        <w:noProof/>
        <w:sz w:val="18"/>
        <w:szCs w:val="18"/>
      </w:rPr>
      <w:t>31</w:t>
    </w:r>
    <w:r w:rsidRPr="005126C6">
      <w:rPr>
        <w:rFonts w:ascii="Arial" w:hAnsi="Arial" w:cs="Arial"/>
        <w:bCs/>
        <w:sz w:val="18"/>
        <w:szCs w:val="18"/>
      </w:rPr>
      <w:fldChar w:fldCharType="end"/>
    </w:r>
    <w:r w:rsidRPr="00E33A29">
      <w:rPr>
        <w:rStyle w:val="slostrnky"/>
        <w:rFonts w:ascii="Arial" w:hAnsi="Arial" w:cs="Arial"/>
        <w:sz w:val="18"/>
        <w:lang w:val="en-US"/>
      </w:rPr>
      <w:t xml:space="preserve"> </w:t>
    </w:r>
    <w:r>
      <w:rPr>
        <w:rFonts w:ascii="Arial" w:hAnsi="Arial" w:cs="Arial"/>
        <w:sz w:val="18"/>
        <w:szCs w:val="18"/>
      </w:rPr>
      <w:t xml:space="preserve"> </w:t>
    </w:r>
  </w:p>
  <w:p w14:paraId="31B6D62F" w14:textId="67A1DAC5" w:rsidR="007C432A" w:rsidRDefault="007C432A">
    <w:pPr>
      <w:pStyle w:val="Zpat"/>
      <w:spacing w:line="240" w:lineRule="auto"/>
      <w:ind w:right="-109"/>
      <w:rPr>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B14B" w14:textId="77777777" w:rsidR="007C432A" w:rsidRDefault="007C432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3D301" w14:textId="77777777" w:rsidR="007C432A" w:rsidRDefault="007C432A">
    <w:pPr>
      <w:pStyle w:val="Zpat"/>
      <w:spacing w:line="240" w:lineRule="auto"/>
      <w:ind w:right="357"/>
      <w:rPr>
        <w:rFonts w:ascii="Arial" w:hAnsi="Arial" w:cs="Arial"/>
        <w:sz w:val="18"/>
        <w:szCs w:val="18"/>
        <w:lang w:val="en-US"/>
      </w:rPr>
    </w:pPr>
  </w:p>
  <w:p w14:paraId="7262AF4B" w14:textId="5F0C889C" w:rsidR="007C432A" w:rsidRPr="002A39B7" w:rsidRDefault="007C432A">
    <w:pPr>
      <w:pStyle w:val="Zpat"/>
      <w:tabs>
        <w:tab w:val="left" w:pos="7830"/>
      </w:tabs>
      <w:spacing w:line="240" w:lineRule="auto"/>
      <w:ind w:right="357"/>
      <w:rPr>
        <w:rFonts w:ascii="Arial" w:hAnsi="Arial" w:cs="Arial"/>
        <w:sz w:val="18"/>
        <w:szCs w:val="18"/>
        <w:lang w:val="en-US"/>
      </w:rPr>
    </w:pPr>
    <w:r>
      <w:rPr>
        <w:rFonts w:ascii="Arial" w:hAnsi="Arial" w:cs="Arial"/>
        <w:sz w:val="18"/>
        <w:szCs w:val="18"/>
        <w:lang w:val="en-US"/>
      </w:rPr>
      <w:t>Agreement ICTA / CZ / FN Olomouc</w:t>
    </w:r>
    <w:r>
      <w:rPr>
        <w:rFonts w:ascii="Arial" w:hAnsi="Arial" w:cs="Arial"/>
        <w:sz w:val="18"/>
        <w:szCs w:val="18"/>
        <w:lang w:val="en-US"/>
      </w:rPr>
      <w:tab/>
      <w:t xml:space="preserve">                                       </w:t>
    </w:r>
    <w:r w:rsidRPr="00E33A29">
      <w:rPr>
        <w:rFonts w:ascii="Arial" w:hAnsi="Arial" w:cs="Arial"/>
        <w:sz w:val="18"/>
        <w:szCs w:val="18"/>
        <w:lang w:val="en-US"/>
      </w:rPr>
      <w:t xml:space="preserve">Page </w:t>
    </w:r>
    <w:r>
      <w:rPr>
        <w:rStyle w:val="slostrnky"/>
        <w:rFonts w:ascii="Arial" w:hAnsi="Arial" w:cs="Arial"/>
        <w:sz w:val="18"/>
      </w:rPr>
      <w:fldChar w:fldCharType="begin"/>
    </w:r>
    <w:r>
      <w:rPr>
        <w:rStyle w:val="slostrnky"/>
        <w:rFonts w:ascii="Arial" w:hAnsi="Arial" w:cs="Arial"/>
        <w:sz w:val="18"/>
      </w:rPr>
      <w:instrText xml:space="preserve"> PAGE   \* MERGEFORMAT </w:instrText>
    </w:r>
    <w:r>
      <w:rPr>
        <w:rStyle w:val="slostrnky"/>
        <w:rFonts w:ascii="Arial" w:hAnsi="Arial" w:cs="Arial"/>
        <w:sz w:val="18"/>
      </w:rPr>
      <w:fldChar w:fldCharType="separate"/>
    </w:r>
    <w:r w:rsidR="007C0BDC">
      <w:rPr>
        <w:rStyle w:val="slostrnky"/>
        <w:rFonts w:ascii="Arial" w:hAnsi="Arial" w:cs="Arial"/>
        <w:noProof/>
        <w:sz w:val="18"/>
      </w:rPr>
      <w:t>31</w:t>
    </w:r>
    <w:r>
      <w:rPr>
        <w:rStyle w:val="slostrnky"/>
        <w:rFonts w:ascii="Arial" w:hAnsi="Arial" w:cs="Arial"/>
        <w:sz w:val="18"/>
      </w:rPr>
      <w:fldChar w:fldCharType="end"/>
    </w:r>
    <w:r w:rsidRPr="00E33A29">
      <w:rPr>
        <w:rStyle w:val="slostrnky"/>
        <w:rFonts w:ascii="Arial" w:hAnsi="Arial" w:cs="Arial"/>
        <w:sz w:val="18"/>
        <w:lang w:val="en-US"/>
      </w:rPr>
      <w:t xml:space="preserve"> of</w:t>
    </w:r>
    <w:r w:rsidRPr="005126C6">
      <w:rPr>
        <w:rStyle w:val="slostrnky"/>
        <w:rFonts w:ascii="Arial" w:hAnsi="Arial" w:cs="Arial"/>
        <w:sz w:val="18"/>
        <w:lang w:val="en-US"/>
      </w:rPr>
      <w:t xml:space="preserve"> </w:t>
    </w:r>
    <w:r w:rsidRPr="005126C6">
      <w:rPr>
        <w:rFonts w:ascii="Arial" w:hAnsi="Arial" w:cs="Arial"/>
        <w:bCs/>
        <w:sz w:val="18"/>
        <w:szCs w:val="18"/>
      </w:rPr>
      <w:fldChar w:fldCharType="begin"/>
    </w:r>
    <w:r w:rsidRPr="005126C6">
      <w:rPr>
        <w:rFonts w:ascii="Arial" w:hAnsi="Arial" w:cs="Arial"/>
        <w:bCs/>
        <w:sz w:val="18"/>
        <w:szCs w:val="18"/>
      </w:rPr>
      <w:instrText>NUMPAGES  \* Arabic  \* MERGEFORMAT</w:instrText>
    </w:r>
    <w:r w:rsidRPr="005126C6">
      <w:rPr>
        <w:rFonts w:ascii="Arial" w:hAnsi="Arial" w:cs="Arial"/>
        <w:bCs/>
        <w:sz w:val="18"/>
        <w:szCs w:val="18"/>
      </w:rPr>
      <w:fldChar w:fldCharType="separate"/>
    </w:r>
    <w:r w:rsidR="007C0BDC">
      <w:rPr>
        <w:rFonts w:ascii="Arial" w:hAnsi="Arial" w:cs="Arial"/>
        <w:bCs/>
        <w:noProof/>
        <w:sz w:val="18"/>
        <w:szCs w:val="18"/>
      </w:rPr>
      <w:t>31</w:t>
    </w:r>
    <w:r w:rsidRPr="005126C6">
      <w:rPr>
        <w:rFonts w:ascii="Arial" w:hAnsi="Arial" w:cs="Arial"/>
        <w:bCs/>
        <w:sz w:val="18"/>
        <w:szCs w:val="18"/>
      </w:rPr>
      <w:fldChar w:fldCharType="end"/>
    </w:r>
    <w:r>
      <w:rPr>
        <w:rFonts w:ascii="Arial" w:hAnsi="Arial" w:cs="Arial"/>
        <w:sz w:val="18"/>
        <w:szCs w:val="18"/>
      </w:rPr>
      <w:t xml:space="preserve"> </w:t>
    </w:r>
  </w:p>
  <w:p w14:paraId="4EEBB998" w14:textId="77777777" w:rsidR="007C432A" w:rsidRDefault="007C432A">
    <w:pPr>
      <w:pStyle w:val="Zpat"/>
      <w:spacing w:line="240" w:lineRule="auto"/>
      <w:ind w:right="-109"/>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00AAD" w14:textId="77777777" w:rsidR="007C432A" w:rsidRDefault="007C432A">
      <w:pPr>
        <w:spacing w:line="240" w:lineRule="auto"/>
      </w:pPr>
      <w:r>
        <w:separator/>
      </w:r>
    </w:p>
  </w:footnote>
  <w:footnote w:type="continuationSeparator" w:id="0">
    <w:p w14:paraId="4EDF6993" w14:textId="77777777" w:rsidR="007C432A" w:rsidRDefault="007C43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13B8" w14:textId="77777777" w:rsidR="007C432A" w:rsidRDefault="007C43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B4C8" w14:textId="77777777" w:rsidR="007C432A" w:rsidRDefault="007C43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729FF" w14:textId="77777777" w:rsidR="007C432A" w:rsidRDefault="007C43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924"/>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025B1A3D"/>
    <w:multiLevelType w:val="multilevel"/>
    <w:tmpl w:val="3208C9C8"/>
    <w:lvl w:ilvl="0">
      <w:start w:val="1"/>
      <w:numFmt w:val="decimal"/>
      <w:pStyle w:val="Checkberschrift"/>
      <w:lvlText w:val="%1."/>
      <w:lvlJc w:val="left"/>
      <w:pPr>
        <w:tabs>
          <w:tab w:val="num" w:pos="360"/>
        </w:tabs>
        <w:ind w:left="360" w:hanging="360"/>
      </w:pPr>
      <w:rPr>
        <w:rFonts w:ascii="Times New Roman" w:hAnsi="Times New Roman" w:hint="default"/>
        <w:b/>
        <w:i w:val="0"/>
        <w:sz w:val="26"/>
        <w:u w:val="single"/>
      </w:rPr>
    </w:lvl>
    <w:lvl w:ilvl="1">
      <w:start w:val="1"/>
      <w:numFmt w:val="decimal"/>
      <w:pStyle w:val="CheckUnterartikel"/>
      <w:lvlText w:val="%1.%2."/>
      <w:lvlJc w:val="left"/>
      <w:pPr>
        <w:tabs>
          <w:tab w:val="num" w:pos="851"/>
        </w:tabs>
        <w:ind w:left="851" w:hanging="851"/>
      </w:pPr>
      <w:rPr>
        <w:rFonts w:ascii="Times New Roman" w:hAnsi="Times New Roman" w:hint="default"/>
        <w:b w:val="0"/>
        <w:i w:val="0"/>
        <w:sz w:val="26"/>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7464352"/>
    <w:multiLevelType w:val="hybridMultilevel"/>
    <w:tmpl w:val="E63621CE"/>
    <w:lvl w:ilvl="0" w:tplc="0C070019">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E91EE8"/>
    <w:multiLevelType w:val="multilevel"/>
    <w:tmpl w:val="DCA8A86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60757A"/>
    <w:multiLevelType w:val="hybridMultilevel"/>
    <w:tmpl w:val="3C2849D4"/>
    <w:lvl w:ilvl="0" w:tplc="0C070019">
      <w:start w:val="1"/>
      <w:numFmt w:val="lowerLetter"/>
      <w:lvlText w:val="%1."/>
      <w:lvlJc w:val="left"/>
      <w:pPr>
        <w:tabs>
          <w:tab w:val="num" w:pos="1440"/>
        </w:tabs>
        <w:ind w:left="14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306AE"/>
    <w:multiLevelType w:val="multilevel"/>
    <w:tmpl w:val="2632D344"/>
    <w:lvl w:ilvl="0">
      <w:start w:val="1"/>
      <w:numFmt w:val="decimal"/>
      <w:pStyle w:val="Textodstavce"/>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EE51806"/>
    <w:multiLevelType w:val="hybridMultilevel"/>
    <w:tmpl w:val="895270E6"/>
    <w:lvl w:ilvl="0" w:tplc="0C070019">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0360C8"/>
    <w:multiLevelType w:val="multilevel"/>
    <w:tmpl w:val="DCA8A86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1D54B3E"/>
    <w:multiLevelType w:val="hybridMultilevel"/>
    <w:tmpl w:val="CE24D362"/>
    <w:lvl w:ilvl="0" w:tplc="9782C05A">
      <w:start w:val="186"/>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DBA0CE5"/>
    <w:multiLevelType w:val="multilevel"/>
    <w:tmpl w:val="9D9615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964"/>
        </w:tabs>
        <w:ind w:left="964" w:hanging="397"/>
      </w:pPr>
      <w:rPr>
        <w:rFonts w:hint="default"/>
        <w:i w:val="0"/>
        <w:iCs/>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0" w15:restartNumberingAfterBreak="0">
    <w:nsid w:val="230E7D0B"/>
    <w:multiLevelType w:val="multilevel"/>
    <w:tmpl w:val="9A7062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4B434B2"/>
    <w:multiLevelType w:val="multilevel"/>
    <w:tmpl w:val="0C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7342F0"/>
    <w:multiLevelType w:val="hybridMultilevel"/>
    <w:tmpl w:val="7478B68E"/>
    <w:lvl w:ilvl="0" w:tplc="7A569AB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53637F"/>
    <w:multiLevelType w:val="hybridMultilevel"/>
    <w:tmpl w:val="D9229416"/>
    <w:lvl w:ilvl="0" w:tplc="7D8ABBCE">
      <w:start w:val="1"/>
      <w:numFmt w:val="decimal"/>
      <w:lvlText w:val="%1)"/>
      <w:lvlJc w:val="left"/>
      <w:pPr>
        <w:ind w:left="720" w:hanging="360"/>
      </w:pPr>
      <w:rPr>
        <w:rFonts w:hint="default"/>
        <w:b/>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9F96E9C"/>
    <w:multiLevelType w:val="multilevel"/>
    <w:tmpl w:val="861A3E3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AB52704"/>
    <w:multiLevelType w:val="multilevel"/>
    <w:tmpl w:val="60E4931E"/>
    <w:lvl w:ilvl="0">
      <w:start w:val="7"/>
      <w:numFmt w:val="decimal"/>
      <w:lvlText w:val="%1."/>
      <w:lvlJc w:val="left"/>
      <w:pPr>
        <w:tabs>
          <w:tab w:val="num" w:pos="1068"/>
        </w:tabs>
        <w:ind w:left="1068"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788"/>
        </w:tabs>
        <w:ind w:left="1788" w:hanging="360"/>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6" w15:restartNumberingAfterBreak="0">
    <w:nsid w:val="2B9528E6"/>
    <w:multiLevelType w:val="multilevel"/>
    <w:tmpl w:val="9D9615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964"/>
        </w:tabs>
        <w:ind w:left="964" w:hanging="397"/>
      </w:pPr>
      <w:rPr>
        <w:rFonts w:hint="default"/>
        <w:i w:val="0"/>
        <w:iCs/>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7" w15:restartNumberingAfterBreak="0">
    <w:nsid w:val="2C0505FC"/>
    <w:multiLevelType w:val="hybridMultilevel"/>
    <w:tmpl w:val="85489842"/>
    <w:lvl w:ilvl="0" w:tplc="E2382322">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194940"/>
    <w:multiLevelType w:val="multilevel"/>
    <w:tmpl w:val="0F9E8B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FFF0035"/>
    <w:multiLevelType w:val="multilevel"/>
    <w:tmpl w:val="ECAE85E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bCs/>
      </w:rPr>
    </w:lvl>
    <w:lvl w:ilvl="2">
      <w:start w:val="1"/>
      <w:numFmt w:val="lowerLetter"/>
      <w:lvlText w:val="%3."/>
      <w:lvlJc w:val="left"/>
      <w:pPr>
        <w:tabs>
          <w:tab w:val="num" w:pos="964"/>
        </w:tabs>
        <w:ind w:left="964" w:hanging="397"/>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20" w15:restartNumberingAfterBreak="0">
    <w:nsid w:val="30FF6766"/>
    <w:multiLevelType w:val="multilevel"/>
    <w:tmpl w:val="5F4077A4"/>
    <w:lvl w:ilvl="0">
      <w:start w:val="7"/>
      <w:numFmt w:val="decimal"/>
      <w:lvlText w:val="%1."/>
      <w:lvlJc w:val="left"/>
      <w:pPr>
        <w:tabs>
          <w:tab w:val="num" w:pos="1068"/>
        </w:tabs>
        <w:ind w:left="1068" w:hanging="360"/>
      </w:pPr>
      <w:rPr>
        <w:rFonts w:hint="default"/>
      </w:rPr>
    </w:lvl>
    <w:lvl w:ilvl="1">
      <w:start w:val="6"/>
      <w:numFmt w:val="decimal"/>
      <w:lvlText w:val="%1.%2."/>
      <w:lvlJc w:val="left"/>
      <w:pPr>
        <w:tabs>
          <w:tab w:val="num" w:pos="792"/>
        </w:tabs>
        <w:ind w:left="792" w:hanging="432"/>
      </w:pPr>
      <w:rPr>
        <w:rFonts w:hint="default"/>
      </w:rPr>
    </w:lvl>
    <w:lvl w:ilvl="2">
      <w:start w:val="1"/>
      <w:numFmt w:val="lowerLetter"/>
      <w:lvlText w:val="%3."/>
      <w:lvlJc w:val="left"/>
      <w:pPr>
        <w:tabs>
          <w:tab w:val="num" w:pos="1788"/>
        </w:tabs>
        <w:ind w:left="1788" w:hanging="360"/>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21" w15:restartNumberingAfterBreak="0">
    <w:nsid w:val="31D27C1E"/>
    <w:multiLevelType w:val="hybridMultilevel"/>
    <w:tmpl w:val="9F5E4182"/>
    <w:lvl w:ilvl="0" w:tplc="0C070019">
      <w:start w:val="1"/>
      <w:numFmt w:val="lowerLetter"/>
      <w:lvlText w:val="%1."/>
      <w:lvlJc w:val="left"/>
      <w:pPr>
        <w:tabs>
          <w:tab w:val="num" w:pos="1440"/>
        </w:tabs>
        <w:ind w:left="1440" w:hanging="360"/>
      </w:pPr>
    </w:lvl>
    <w:lvl w:ilvl="1" w:tplc="0C070019" w:tentative="1">
      <w:start w:val="1"/>
      <w:numFmt w:val="lowerLetter"/>
      <w:lvlText w:val="%2."/>
      <w:lvlJc w:val="left"/>
      <w:pPr>
        <w:tabs>
          <w:tab w:val="num" w:pos="2160"/>
        </w:tabs>
        <w:ind w:left="2160" w:hanging="360"/>
      </w:pPr>
    </w:lvl>
    <w:lvl w:ilvl="2" w:tplc="0C07001B" w:tentative="1">
      <w:start w:val="1"/>
      <w:numFmt w:val="lowerRoman"/>
      <w:lvlText w:val="%3."/>
      <w:lvlJc w:val="right"/>
      <w:pPr>
        <w:tabs>
          <w:tab w:val="num" w:pos="2880"/>
        </w:tabs>
        <w:ind w:left="2880" w:hanging="180"/>
      </w:pPr>
    </w:lvl>
    <w:lvl w:ilvl="3" w:tplc="0C07000F" w:tentative="1">
      <w:start w:val="1"/>
      <w:numFmt w:val="decimal"/>
      <w:lvlText w:val="%4."/>
      <w:lvlJc w:val="left"/>
      <w:pPr>
        <w:tabs>
          <w:tab w:val="num" w:pos="3600"/>
        </w:tabs>
        <w:ind w:left="3600" w:hanging="360"/>
      </w:pPr>
    </w:lvl>
    <w:lvl w:ilvl="4" w:tplc="0C070019" w:tentative="1">
      <w:start w:val="1"/>
      <w:numFmt w:val="lowerLetter"/>
      <w:lvlText w:val="%5."/>
      <w:lvlJc w:val="left"/>
      <w:pPr>
        <w:tabs>
          <w:tab w:val="num" w:pos="4320"/>
        </w:tabs>
        <w:ind w:left="4320" w:hanging="360"/>
      </w:pPr>
    </w:lvl>
    <w:lvl w:ilvl="5" w:tplc="0C07001B" w:tentative="1">
      <w:start w:val="1"/>
      <w:numFmt w:val="lowerRoman"/>
      <w:lvlText w:val="%6."/>
      <w:lvlJc w:val="right"/>
      <w:pPr>
        <w:tabs>
          <w:tab w:val="num" w:pos="5040"/>
        </w:tabs>
        <w:ind w:left="5040" w:hanging="180"/>
      </w:pPr>
    </w:lvl>
    <w:lvl w:ilvl="6" w:tplc="0C07000F" w:tentative="1">
      <w:start w:val="1"/>
      <w:numFmt w:val="decimal"/>
      <w:lvlText w:val="%7."/>
      <w:lvlJc w:val="left"/>
      <w:pPr>
        <w:tabs>
          <w:tab w:val="num" w:pos="5760"/>
        </w:tabs>
        <w:ind w:left="5760" w:hanging="360"/>
      </w:pPr>
    </w:lvl>
    <w:lvl w:ilvl="7" w:tplc="0C070019" w:tentative="1">
      <w:start w:val="1"/>
      <w:numFmt w:val="lowerLetter"/>
      <w:lvlText w:val="%8."/>
      <w:lvlJc w:val="left"/>
      <w:pPr>
        <w:tabs>
          <w:tab w:val="num" w:pos="6480"/>
        </w:tabs>
        <w:ind w:left="6480" w:hanging="360"/>
      </w:pPr>
    </w:lvl>
    <w:lvl w:ilvl="8" w:tplc="0C07001B" w:tentative="1">
      <w:start w:val="1"/>
      <w:numFmt w:val="lowerRoman"/>
      <w:lvlText w:val="%9."/>
      <w:lvlJc w:val="right"/>
      <w:pPr>
        <w:tabs>
          <w:tab w:val="num" w:pos="7200"/>
        </w:tabs>
        <w:ind w:left="7200" w:hanging="180"/>
      </w:pPr>
    </w:lvl>
  </w:abstractNum>
  <w:abstractNum w:abstractNumId="22" w15:restartNumberingAfterBreak="0">
    <w:nsid w:val="337B37BF"/>
    <w:multiLevelType w:val="multilevel"/>
    <w:tmpl w:val="5198C386"/>
    <w:lvl w:ilvl="0">
      <w:start w:val="5"/>
      <w:numFmt w:val="decimal"/>
      <w:lvlText w:val="%1."/>
      <w:lvlJc w:val="left"/>
      <w:pPr>
        <w:tabs>
          <w:tab w:val="num" w:pos="1068"/>
        </w:tabs>
        <w:ind w:left="1068" w:hanging="360"/>
      </w:pPr>
      <w:rPr>
        <w:rFonts w:hint="default"/>
      </w:rPr>
    </w:lvl>
    <w:lvl w:ilvl="1">
      <w:start w:val="6"/>
      <w:numFmt w:val="decimal"/>
      <w:lvlText w:val="%1.%2."/>
      <w:lvlJc w:val="left"/>
      <w:pPr>
        <w:tabs>
          <w:tab w:val="num" w:pos="792"/>
        </w:tabs>
        <w:ind w:left="792" w:hanging="432"/>
      </w:pPr>
      <w:rPr>
        <w:rFonts w:hint="default"/>
      </w:rPr>
    </w:lvl>
    <w:lvl w:ilvl="2">
      <w:start w:val="1"/>
      <w:numFmt w:val="lowerLetter"/>
      <w:lvlText w:val="%3."/>
      <w:lvlJc w:val="left"/>
      <w:pPr>
        <w:tabs>
          <w:tab w:val="num" w:pos="1788"/>
        </w:tabs>
        <w:ind w:left="1788" w:hanging="360"/>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23" w15:restartNumberingAfterBreak="0">
    <w:nsid w:val="3D9655FF"/>
    <w:multiLevelType w:val="hybridMultilevel"/>
    <w:tmpl w:val="B1603B06"/>
    <w:lvl w:ilvl="0" w:tplc="0C070019">
      <w:start w:val="1"/>
      <w:numFmt w:val="lowerLetter"/>
      <w:lvlText w:val="%1."/>
      <w:lvlJc w:val="left"/>
      <w:pPr>
        <w:tabs>
          <w:tab w:val="num" w:pos="1440"/>
        </w:tabs>
        <w:ind w:left="1440" w:hanging="360"/>
      </w:pPr>
    </w:lvl>
    <w:lvl w:ilvl="1" w:tplc="0C070019">
      <w:start w:val="1"/>
      <w:numFmt w:val="lowerLetter"/>
      <w:lvlText w:val="%2."/>
      <w:lvlJc w:val="left"/>
      <w:pPr>
        <w:tabs>
          <w:tab w:val="num" w:pos="1440"/>
        </w:tabs>
        <w:ind w:left="1440" w:hanging="360"/>
      </w:pPr>
    </w:lvl>
    <w:lvl w:ilvl="2" w:tplc="CC7E9A5A">
      <w:start w:val="1"/>
      <w:numFmt w:val="lowerLetter"/>
      <w:lvlText w:val="%3)"/>
      <w:lvlJc w:val="left"/>
      <w:pPr>
        <w:tabs>
          <w:tab w:val="num" w:pos="2340"/>
        </w:tabs>
        <w:ind w:left="2340" w:hanging="360"/>
      </w:pPr>
      <w:rPr>
        <w:rFonts w:hint="default"/>
      </w:r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4" w15:restartNumberingAfterBreak="0">
    <w:nsid w:val="40734490"/>
    <w:multiLevelType w:val="singleLevel"/>
    <w:tmpl w:val="0405000F"/>
    <w:lvl w:ilvl="0">
      <w:start w:val="1"/>
      <w:numFmt w:val="decimal"/>
      <w:lvlText w:val="%1."/>
      <w:lvlJc w:val="left"/>
      <w:pPr>
        <w:tabs>
          <w:tab w:val="num" w:pos="720"/>
        </w:tabs>
        <w:ind w:left="720" w:hanging="360"/>
      </w:pPr>
      <w:rPr>
        <w:rFonts w:hint="default"/>
      </w:rPr>
    </w:lvl>
  </w:abstractNum>
  <w:abstractNum w:abstractNumId="25" w15:restartNumberingAfterBreak="0">
    <w:nsid w:val="441D4B48"/>
    <w:multiLevelType w:val="hybridMultilevel"/>
    <w:tmpl w:val="97A0701E"/>
    <w:lvl w:ilvl="0" w:tplc="C19048CE">
      <w:start w:val="186"/>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465040F3"/>
    <w:multiLevelType w:val="hybridMultilevel"/>
    <w:tmpl w:val="E9AAD422"/>
    <w:lvl w:ilvl="0" w:tplc="99CA78F6">
      <w:start w:val="1"/>
      <w:numFmt w:val="lowerLetter"/>
      <w:lvlText w:val="%1."/>
      <w:lvlJc w:val="right"/>
      <w:pPr>
        <w:tabs>
          <w:tab w:val="num" w:pos="2160"/>
        </w:tabs>
        <w:ind w:left="2160" w:hanging="1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6FE36CC"/>
    <w:multiLevelType w:val="hybridMultilevel"/>
    <w:tmpl w:val="ECEEEB90"/>
    <w:lvl w:ilvl="0" w:tplc="0C070019">
      <w:start w:val="1"/>
      <w:numFmt w:val="lowerLetter"/>
      <w:lvlText w:val="%1."/>
      <w:lvlJc w:val="left"/>
      <w:pPr>
        <w:tabs>
          <w:tab w:val="num" w:pos="1440"/>
        </w:tabs>
        <w:ind w:left="14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9F5772B"/>
    <w:multiLevelType w:val="hybridMultilevel"/>
    <w:tmpl w:val="BA9094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3809AE"/>
    <w:multiLevelType w:val="multilevel"/>
    <w:tmpl w:val="7D8832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F9E2E58"/>
    <w:multiLevelType w:val="multilevel"/>
    <w:tmpl w:val="A3FA222E"/>
    <w:lvl w:ilvl="0">
      <w:start w:val="8"/>
      <w:numFmt w:val="decimal"/>
      <w:lvlText w:val="%1."/>
      <w:lvlJc w:val="left"/>
      <w:pPr>
        <w:tabs>
          <w:tab w:val="num" w:pos="1068"/>
        </w:tabs>
        <w:ind w:left="1068"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788"/>
        </w:tabs>
        <w:ind w:left="1788" w:hanging="360"/>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31" w15:restartNumberingAfterBreak="0">
    <w:nsid w:val="520B363C"/>
    <w:multiLevelType w:val="hybridMultilevel"/>
    <w:tmpl w:val="909C5A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931583"/>
    <w:multiLevelType w:val="hybridMultilevel"/>
    <w:tmpl w:val="5C08F212"/>
    <w:lvl w:ilvl="0" w:tplc="3770217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B10207"/>
    <w:multiLevelType w:val="hybridMultilevel"/>
    <w:tmpl w:val="95A447B0"/>
    <w:lvl w:ilvl="0" w:tplc="99CA78F6">
      <w:start w:val="1"/>
      <w:numFmt w:val="lowerLetter"/>
      <w:lvlText w:val="%1."/>
      <w:lvlJc w:val="right"/>
      <w:pPr>
        <w:tabs>
          <w:tab w:val="num" w:pos="2160"/>
        </w:tabs>
        <w:ind w:left="2160" w:hanging="180"/>
      </w:pPr>
      <w:rPr>
        <w:rFonts w:hint="default"/>
        <w:i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4" w15:restartNumberingAfterBreak="0">
    <w:nsid w:val="53DE415E"/>
    <w:multiLevelType w:val="multilevel"/>
    <w:tmpl w:val="0C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67F171F"/>
    <w:multiLevelType w:val="multilevel"/>
    <w:tmpl w:val="ECAE85E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bCs/>
      </w:rPr>
    </w:lvl>
    <w:lvl w:ilvl="2">
      <w:start w:val="1"/>
      <w:numFmt w:val="lowerLetter"/>
      <w:lvlText w:val="%3."/>
      <w:lvlJc w:val="left"/>
      <w:pPr>
        <w:tabs>
          <w:tab w:val="num" w:pos="964"/>
        </w:tabs>
        <w:ind w:left="964" w:hanging="397"/>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36" w15:restartNumberingAfterBreak="0">
    <w:nsid w:val="596C5A59"/>
    <w:multiLevelType w:val="hybridMultilevel"/>
    <w:tmpl w:val="A3048254"/>
    <w:lvl w:ilvl="0" w:tplc="0C070019">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781882"/>
    <w:multiLevelType w:val="hybridMultilevel"/>
    <w:tmpl w:val="D9229416"/>
    <w:lvl w:ilvl="0" w:tplc="7D8ABBCE">
      <w:start w:val="1"/>
      <w:numFmt w:val="decimal"/>
      <w:lvlText w:val="%1)"/>
      <w:lvlJc w:val="left"/>
      <w:pPr>
        <w:ind w:left="720" w:hanging="360"/>
      </w:pPr>
      <w:rPr>
        <w:rFonts w:hint="default"/>
        <w:b/>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64B0091F"/>
    <w:multiLevelType w:val="multilevel"/>
    <w:tmpl w:val="9A7062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5B21A01"/>
    <w:multiLevelType w:val="multilevel"/>
    <w:tmpl w:val="67DE0CD4"/>
    <w:lvl w:ilvl="0">
      <w:start w:val="1"/>
      <w:numFmt w:val="lowerLetter"/>
      <w:lvlText w:val="%1."/>
      <w:lvlJc w:val="right"/>
      <w:pPr>
        <w:tabs>
          <w:tab w:val="num" w:pos="2160"/>
        </w:tabs>
        <w:ind w:left="216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890276B"/>
    <w:multiLevelType w:val="multilevel"/>
    <w:tmpl w:val="67DE0CD4"/>
    <w:lvl w:ilvl="0">
      <w:start w:val="1"/>
      <w:numFmt w:val="lowerLetter"/>
      <w:lvlText w:val="%1."/>
      <w:lvlJc w:val="right"/>
      <w:pPr>
        <w:tabs>
          <w:tab w:val="num" w:pos="2160"/>
        </w:tabs>
        <w:ind w:left="216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8A6087F"/>
    <w:multiLevelType w:val="singleLevel"/>
    <w:tmpl w:val="0405000F"/>
    <w:lvl w:ilvl="0">
      <w:start w:val="1"/>
      <w:numFmt w:val="decimal"/>
      <w:lvlText w:val="%1."/>
      <w:lvlJc w:val="left"/>
      <w:pPr>
        <w:tabs>
          <w:tab w:val="num" w:pos="360"/>
        </w:tabs>
        <w:ind w:left="360" w:hanging="360"/>
      </w:pPr>
    </w:lvl>
  </w:abstractNum>
  <w:abstractNum w:abstractNumId="42" w15:restartNumberingAfterBreak="0">
    <w:nsid w:val="69301DB3"/>
    <w:multiLevelType w:val="hybridMultilevel"/>
    <w:tmpl w:val="1FC2B64E"/>
    <w:lvl w:ilvl="0" w:tplc="0C070019">
      <w:start w:val="1"/>
      <w:numFmt w:val="lowerLetter"/>
      <w:lvlText w:val="%1."/>
      <w:lvlJc w:val="left"/>
      <w:pPr>
        <w:ind w:left="768" w:hanging="360"/>
      </w:p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43" w15:restartNumberingAfterBreak="0">
    <w:nsid w:val="698D07D2"/>
    <w:multiLevelType w:val="multilevel"/>
    <w:tmpl w:val="ECAE85E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bCs/>
      </w:rPr>
    </w:lvl>
    <w:lvl w:ilvl="2">
      <w:start w:val="1"/>
      <w:numFmt w:val="lowerLetter"/>
      <w:lvlText w:val="%3."/>
      <w:lvlJc w:val="left"/>
      <w:pPr>
        <w:tabs>
          <w:tab w:val="num" w:pos="964"/>
        </w:tabs>
        <w:ind w:left="964" w:hanging="397"/>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44" w15:restartNumberingAfterBreak="0">
    <w:nsid w:val="69FF32BA"/>
    <w:multiLevelType w:val="multilevel"/>
    <w:tmpl w:val="9F5E418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5" w15:restartNumberingAfterBreak="0">
    <w:nsid w:val="6D0B11AE"/>
    <w:multiLevelType w:val="hybridMultilevel"/>
    <w:tmpl w:val="CE1C83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FF2DB7"/>
    <w:multiLevelType w:val="multilevel"/>
    <w:tmpl w:val="A78E948A"/>
    <w:lvl w:ilvl="0">
      <w:start w:val="1"/>
      <w:numFmt w:val="decimal"/>
      <w:pStyle w:val="Level1"/>
      <w:lvlText w:val="%1."/>
      <w:lvlJc w:val="left"/>
      <w:pPr>
        <w:ind w:left="6456" w:hanging="360"/>
      </w:pPr>
      <w:rPr>
        <w:rFonts w:hint="default"/>
        <w:b/>
        <w:sz w:val="24"/>
        <w:szCs w:val="24"/>
      </w:rPr>
    </w:lvl>
    <w:lvl w:ilvl="1">
      <w:start w:val="1"/>
      <w:numFmt w:val="decimal"/>
      <w:pStyle w:val="Level2"/>
      <w:lvlText w:val="%1.%2"/>
      <w:lvlJc w:val="left"/>
      <w:pPr>
        <w:ind w:left="709" w:hanging="709"/>
      </w:pPr>
      <w:rPr>
        <w:rFonts w:ascii="Times New Roman" w:hAnsi="Times New Roman" w:cs="Times New Roman" w:hint="default"/>
        <w:b/>
        <w:bCs w:val="0"/>
        <w:sz w:val="24"/>
        <w:szCs w:val="24"/>
      </w:rPr>
    </w:lvl>
    <w:lvl w:ilvl="2">
      <w:start w:val="1"/>
      <w:numFmt w:val="decimal"/>
      <w:pStyle w:val="Level3"/>
      <w:lvlText w:val="%1.%2.%3"/>
      <w:lvlJc w:val="left"/>
      <w:pPr>
        <w:ind w:left="709" w:hanging="709"/>
      </w:pPr>
      <w:rPr>
        <w:rFonts w:hint="default"/>
        <w:b w:val="0"/>
        <w:bCs/>
        <w:i w:val="0"/>
        <w:lang w:val="sv-SE"/>
      </w:rPr>
    </w:lvl>
    <w:lvl w:ilvl="3">
      <w:start w:val="1"/>
      <w:numFmt w:val="lowerRoman"/>
      <w:pStyle w:val="Level4"/>
      <w:lvlText w:val="(%4)"/>
      <w:lvlJc w:val="left"/>
      <w:pPr>
        <w:ind w:left="1134" w:hanging="425"/>
      </w:pPr>
      <w:rPr>
        <w:rFonts w:ascii="Times New Roman" w:hAnsi="Times New Roman" w:cs="Times New Roman" w:hint="default"/>
        <w:b w:val="0"/>
        <w:bCs w:val="0"/>
        <w:i/>
        <w:iCs/>
        <w:sz w:val="24"/>
        <w:szCs w:val="24"/>
      </w:rPr>
    </w:lvl>
    <w:lvl w:ilvl="4">
      <w:start w:val="1"/>
      <w:numFmt w:val="decimal"/>
      <w:pStyle w:val="Leve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F571C9D"/>
    <w:multiLevelType w:val="multilevel"/>
    <w:tmpl w:val="67DE0CD4"/>
    <w:lvl w:ilvl="0">
      <w:start w:val="1"/>
      <w:numFmt w:val="lowerLetter"/>
      <w:lvlText w:val="%1."/>
      <w:lvlJc w:val="right"/>
      <w:pPr>
        <w:tabs>
          <w:tab w:val="num" w:pos="2160"/>
        </w:tabs>
        <w:ind w:left="216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2020837"/>
    <w:multiLevelType w:val="hybridMultilevel"/>
    <w:tmpl w:val="CA1ACBEE"/>
    <w:lvl w:ilvl="0" w:tplc="0C070019">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4D3852"/>
    <w:multiLevelType w:val="hybridMultilevel"/>
    <w:tmpl w:val="DCA8A86E"/>
    <w:lvl w:ilvl="0" w:tplc="0C070019">
      <w:start w:val="1"/>
      <w:numFmt w:val="lowerLetter"/>
      <w:lvlText w:val="%1."/>
      <w:lvlJc w:val="left"/>
      <w:pPr>
        <w:tabs>
          <w:tab w:val="num" w:pos="1260"/>
        </w:tabs>
        <w:ind w:left="1260" w:hanging="360"/>
      </w:pPr>
    </w:lvl>
    <w:lvl w:ilvl="1" w:tplc="04050019">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50" w15:restartNumberingAfterBreak="0">
    <w:nsid w:val="72F207C1"/>
    <w:multiLevelType w:val="hybridMultilevel"/>
    <w:tmpl w:val="67DE0CD4"/>
    <w:lvl w:ilvl="0" w:tplc="764A6CE0">
      <w:start w:val="1"/>
      <w:numFmt w:val="lowerLetter"/>
      <w:lvlText w:val="%1."/>
      <w:lvlJc w:val="right"/>
      <w:pPr>
        <w:tabs>
          <w:tab w:val="num" w:pos="2160"/>
        </w:tabs>
        <w:ind w:left="2160" w:hanging="180"/>
      </w:pPr>
      <w:rPr>
        <w:rFonts w:hint="default"/>
      </w:rPr>
    </w:lvl>
    <w:lvl w:ilvl="1" w:tplc="0C070019">
      <w:start w:val="1"/>
      <w:numFmt w:val="lowerLetter"/>
      <w:lvlText w:val="%2."/>
      <w:lvlJc w:val="left"/>
      <w:pPr>
        <w:tabs>
          <w:tab w:val="num" w:pos="1440"/>
        </w:tabs>
        <w:ind w:left="1440" w:hanging="360"/>
      </w:pPr>
    </w:lvl>
    <w:lvl w:ilvl="2" w:tplc="0C07001B">
      <w:start w:val="1"/>
      <w:numFmt w:val="lowerRoman"/>
      <w:lvlText w:val="%3."/>
      <w:lvlJc w:val="right"/>
      <w:pPr>
        <w:tabs>
          <w:tab w:val="num" w:pos="2160"/>
        </w:tabs>
        <w:ind w:left="2160" w:hanging="180"/>
      </w:pPr>
    </w:lvl>
    <w:lvl w:ilvl="3" w:tplc="0C07000F">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1" w15:restartNumberingAfterBreak="0">
    <w:nsid w:val="772520F1"/>
    <w:multiLevelType w:val="hybridMultilevel"/>
    <w:tmpl w:val="CFFCA5C2"/>
    <w:lvl w:ilvl="0" w:tplc="04050001">
      <w:start w:val="1"/>
      <w:numFmt w:val="bullet"/>
      <w:lvlText w:val=""/>
      <w:lvlJc w:val="left"/>
      <w:pPr>
        <w:ind w:left="1109" w:hanging="360"/>
      </w:pPr>
      <w:rPr>
        <w:rFonts w:ascii="Symbol" w:hAnsi="Symbol" w:hint="default"/>
      </w:rPr>
    </w:lvl>
    <w:lvl w:ilvl="1" w:tplc="04050003" w:tentative="1">
      <w:start w:val="1"/>
      <w:numFmt w:val="bullet"/>
      <w:lvlText w:val="o"/>
      <w:lvlJc w:val="left"/>
      <w:pPr>
        <w:ind w:left="1829" w:hanging="360"/>
      </w:pPr>
      <w:rPr>
        <w:rFonts w:ascii="Courier New" w:hAnsi="Courier New" w:cs="Courier New" w:hint="default"/>
      </w:rPr>
    </w:lvl>
    <w:lvl w:ilvl="2" w:tplc="04050005" w:tentative="1">
      <w:start w:val="1"/>
      <w:numFmt w:val="bullet"/>
      <w:lvlText w:val=""/>
      <w:lvlJc w:val="left"/>
      <w:pPr>
        <w:ind w:left="2549" w:hanging="360"/>
      </w:pPr>
      <w:rPr>
        <w:rFonts w:ascii="Wingdings" w:hAnsi="Wingdings" w:hint="default"/>
      </w:rPr>
    </w:lvl>
    <w:lvl w:ilvl="3" w:tplc="04050001" w:tentative="1">
      <w:start w:val="1"/>
      <w:numFmt w:val="bullet"/>
      <w:lvlText w:val=""/>
      <w:lvlJc w:val="left"/>
      <w:pPr>
        <w:ind w:left="3269" w:hanging="360"/>
      </w:pPr>
      <w:rPr>
        <w:rFonts w:ascii="Symbol" w:hAnsi="Symbol" w:hint="default"/>
      </w:rPr>
    </w:lvl>
    <w:lvl w:ilvl="4" w:tplc="04050003" w:tentative="1">
      <w:start w:val="1"/>
      <w:numFmt w:val="bullet"/>
      <w:lvlText w:val="o"/>
      <w:lvlJc w:val="left"/>
      <w:pPr>
        <w:ind w:left="3989" w:hanging="360"/>
      </w:pPr>
      <w:rPr>
        <w:rFonts w:ascii="Courier New" w:hAnsi="Courier New" w:cs="Courier New" w:hint="default"/>
      </w:rPr>
    </w:lvl>
    <w:lvl w:ilvl="5" w:tplc="04050005" w:tentative="1">
      <w:start w:val="1"/>
      <w:numFmt w:val="bullet"/>
      <w:lvlText w:val=""/>
      <w:lvlJc w:val="left"/>
      <w:pPr>
        <w:ind w:left="4709" w:hanging="360"/>
      </w:pPr>
      <w:rPr>
        <w:rFonts w:ascii="Wingdings" w:hAnsi="Wingdings" w:hint="default"/>
      </w:rPr>
    </w:lvl>
    <w:lvl w:ilvl="6" w:tplc="04050001" w:tentative="1">
      <w:start w:val="1"/>
      <w:numFmt w:val="bullet"/>
      <w:lvlText w:val=""/>
      <w:lvlJc w:val="left"/>
      <w:pPr>
        <w:ind w:left="5429" w:hanging="360"/>
      </w:pPr>
      <w:rPr>
        <w:rFonts w:ascii="Symbol" w:hAnsi="Symbol" w:hint="default"/>
      </w:rPr>
    </w:lvl>
    <w:lvl w:ilvl="7" w:tplc="04050003" w:tentative="1">
      <w:start w:val="1"/>
      <w:numFmt w:val="bullet"/>
      <w:lvlText w:val="o"/>
      <w:lvlJc w:val="left"/>
      <w:pPr>
        <w:ind w:left="6149" w:hanging="360"/>
      </w:pPr>
      <w:rPr>
        <w:rFonts w:ascii="Courier New" w:hAnsi="Courier New" w:cs="Courier New" w:hint="default"/>
      </w:rPr>
    </w:lvl>
    <w:lvl w:ilvl="8" w:tplc="04050005" w:tentative="1">
      <w:start w:val="1"/>
      <w:numFmt w:val="bullet"/>
      <w:lvlText w:val=""/>
      <w:lvlJc w:val="left"/>
      <w:pPr>
        <w:ind w:left="6869" w:hanging="360"/>
      </w:pPr>
      <w:rPr>
        <w:rFonts w:ascii="Wingdings" w:hAnsi="Wingdings" w:hint="default"/>
      </w:rPr>
    </w:lvl>
  </w:abstractNum>
  <w:abstractNum w:abstractNumId="52" w15:restartNumberingAfterBreak="0">
    <w:nsid w:val="7AE75564"/>
    <w:multiLevelType w:val="hybridMultilevel"/>
    <w:tmpl w:val="3DD217FE"/>
    <w:lvl w:ilvl="0" w:tplc="C4C414D0">
      <w:start w:val="1"/>
      <w:numFmt w:val="lowerLetter"/>
      <w:lvlText w:val="%1."/>
      <w:lvlJc w:val="left"/>
      <w:pPr>
        <w:ind w:left="1097" w:hanging="360"/>
      </w:pPr>
      <w:rPr>
        <w:rFonts w:hint="default"/>
      </w:rPr>
    </w:lvl>
    <w:lvl w:ilvl="1" w:tplc="0C070019" w:tentative="1">
      <w:start w:val="1"/>
      <w:numFmt w:val="lowerLetter"/>
      <w:lvlText w:val="%2."/>
      <w:lvlJc w:val="left"/>
      <w:pPr>
        <w:ind w:left="1817" w:hanging="360"/>
      </w:pPr>
    </w:lvl>
    <w:lvl w:ilvl="2" w:tplc="0C07001B" w:tentative="1">
      <w:start w:val="1"/>
      <w:numFmt w:val="lowerRoman"/>
      <w:lvlText w:val="%3."/>
      <w:lvlJc w:val="right"/>
      <w:pPr>
        <w:ind w:left="2537" w:hanging="180"/>
      </w:pPr>
    </w:lvl>
    <w:lvl w:ilvl="3" w:tplc="0C07000F" w:tentative="1">
      <w:start w:val="1"/>
      <w:numFmt w:val="decimal"/>
      <w:lvlText w:val="%4."/>
      <w:lvlJc w:val="left"/>
      <w:pPr>
        <w:ind w:left="3257" w:hanging="360"/>
      </w:pPr>
    </w:lvl>
    <w:lvl w:ilvl="4" w:tplc="0C070019" w:tentative="1">
      <w:start w:val="1"/>
      <w:numFmt w:val="lowerLetter"/>
      <w:lvlText w:val="%5."/>
      <w:lvlJc w:val="left"/>
      <w:pPr>
        <w:ind w:left="3977" w:hanging="360"/>
      </w:pPr>
    </w:lvl>
    <w:lvl w:ilvl="5" w:tplc="0C07001B" w:tentative="1">
      <w:start w:val="1"/>
      <w:numFmt w:val="lowerRoman"/>
      <w:lvlText w:val="%6."/>
      <w:lvlJc w:val="right"/>
      <w:pPr>
        <w:ind w:left="4697" w:hanging="180"/>
      </w:pPr>
    </w:lvl>
    <w:lvl w:ilvl="6" w:tplc="0C07000F" w:tentative="1">
      <w:start w:val="1"/>
      <w:numFmt w:val="decimal"/>
      <w:lvlText w:val="%7."/>
      <w:lvlJc w:val="left"/>
      <w:pPr>
        <w:ind w:left="5417" w:hanging="360"/>
      </w:pPr>
    </w:lvl>
    <w:lvl w:ilvl="7" w:tplc="0C070019" w:tentative="1">
      <w:start w:val="1"/>
      <w:numFmt w:val="lowerLetter"/>
      <w:lvlText w:val="%8."/>
      <w:lvlJc w:val="left"/>
      <w:pPr>
        <w:ind w:left="6137" w:hanging="360"/>
      </w:pPr>
    </w:lvl>
    <w:lvl w:ilvl="8" w:tplc="0C07001B" w:tentative="1">
      <w:start w:val="1"/>
      <w:numFmt w:val="lowerRoman"/>
      <w:lvlText w:val="%9."/>
      <w:lvlJc w:val="right"/>
      <w:pPr>
        <w:ind w:left="6857" w:hanging="180"/>
      </w:pPr>
    </w:lvl>
  </w:abstractNum>
  <w:abstractNum w:abstractNumId="53" w15:restartNumberingAfterBreak="0">
    <w:nsid w:val="7B9D0BD5"/>
    <w:multiLevelType w:val="hybridMultilevel"/>
    <w:tmpl w:val="8312AABA"/>
    <w:lvl w:ilvl="0" w:tplc="1C6A5D74">
      <w:start w:val="186"/>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4" w15:restartNumberingAfterBreak="0">
    <w:nsid w:val="7D84103C"/>
    <w:multiLevelType w:val="multilevel"/>
    <w:tmpl w:val="7D8832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7E235FC3"/>
    <w:multiLevelType w:val="multilevel"/>
    <w:tmpl w:val="B8647D12"/>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E9605EA"/>
    <w:multiLevelType w:val="singleLevel"/>
    <w:tmpl w:val="0405000F"/>
    <w:lvl w:ilvl="0">
      <w:start w:val="1"/>
      <w:numFmt w:val="decimal"/>
      <w:lvlText w:val="%1."/>
      <w:lvlJc w:val="left"/>
      <w:pPr>
        <w:tabs>
          <w:tab w:val="num" w:pos="360"/>
        </w:tabs>
        <w:ind w:left="360" w:hanging="360"/>
      </w:pPr>
    </w:lvl>
  </w:abstractNum>
  <w:num w:numId="1">
    <w:abstractNumId w:val="9"/>
  </w:num>
  <w:num w:numId="2">
    <w:abstractNumId w:val="21"/>
  </w:num>
  <w:num w:numId="3">
    <w:abstractNumId w:val="1"/>
  </w:num>
  <w:num w:numId="4">
    <w:abstractNumId w:val="50"/>
  </w:num>
  <w:num w:numId="5">
    <w:abstractNumId w:val="33"/>
  </w:num>
  <w:num w:numId="6">
    <w:abstractNumId w:val="5"/>
  </w:num>
  <w:num w:numId="7">
    <w:abstractNumId w:val="34"/>
  </w:num>
  <w:num w:numId="8">
    <w:abstractNumId w:val="23"/>
  </w:num>
  <w:num w:numId="9">
    <w:abstractNumId w:val="35"/>
  </w:num>
  <w:num w:numId="10">
    <w:abstractNumId w:val="11"/>
  </w:num>
  <w:num w:numId="11">
    <w:abstractNumId w:val="29"/>
  </w:num>
  <w:num w:numId="12">
    <w:abstractNumId w:val="54"/>
  </w:num>
  <w:num w:numId="13">
    <w:abstractNumId w:val="47"/>
  </w:num>
  <w:num w:numId="14">
    <w:abstractNumId w:val="39"/>
  </w:num>
  <w:num w:numId="15">
    <w:abstractNumId w:val="26"/>
  </w:num>
  <w:num w:numId="16">
    <w:abstractNumId w:val="44"/>
  </w:num>
  <w:num w:numId="17">
    <w:abstractNumId w:val="27"/>
  </w:num>
  <w:num w:numId="18">
    <w:abstractNumId w:val="55"/>
  </w:num>
  <w:num w:numId="19">
    <w:abstractNumId w:val="4"/>
  </w:num>
  <w:num w:numId="20">
    <w:abstractNumId w:val="40"/>
  </w:num>
  <w:num w:numId="21">
    <w:abstractNumId w:val="49"/>
  </w:num>
  <w:num w:numId="22">
    <w:abstractNumId w:val="7"/>
  </w:num>
  <w:num w:numId="23">
    <w:abstractNumId w:val="3"/>
  </w:num>
  <w:num w:numId="24">
    <w:abstractNumId w:val="10"/>
  </w:num>
  <w:num w:numId="25">
    <w:abstractNumId w:val="38"/>
  </w:num>
  <w:num w:numId="26">
    <w:abstractNumId w:val="14"/>
  </w:num>
  <w:num w:numId="27">
    <w:abstractNumId w:val="30"/>
  </w:num>
  <w:num w:numId="28">
    <w:abstractNumId w:val="45"/>
  </w:num>
  <w:num w:numId="29">
    <w:abstractNumId w:val="48"/>
  </w:num>
  <w:num w:numId="30">
    <w:abstractNumId w:val="2"/>
  </w:num>
  <w:num w:numId="31">
    <w:abstractNumId w:val="6"/>
  </w:num>
  <w:num w:numId="32">
    <w:abstractNumId w:val="36"/>
  </w:num>
  <w:num w:numId="33">
    <w:abstractNumId w:val="31"/>
  </w:num>
  <w:num w:numId="34">
    <w:abstractNumId w:val="12"/>
  </w:num>
  <w:num w:numId="35">
    <w:abstractNumId w:val="32"/>
  </w:num>
  <w:num w:numId="36">
    <w:abstractNumId w:val="42"/>
  </w:num>
  <w:num w:numId="37">
    <w:abstractNumId w:val="41"/>
  </w:num>
  <w:num w:numId="38">
    <w:abstractNumId w:val="24"/>
  </w:num>
  <w:num w:numId="39">
    <w:abstractNumId w:val="0"/>
  </w:num>
  <w:num w:numId="40">
    <w:abstractNumId w:val="56"/>
  </w:num>
  <w:num w:numId="41">
    <w:abstractNumId w:val="22"/>
  </w:num>
  <w:num w:numId="42">
    <w:abstractNumId w:val="17"/>
  </w:num>
  <w:num w:numId="43">
    <w:abstractNumId w:val="20"/>
  </w:num>
  <w:num w:numId="44">
    <w:abstractNumId w:val="15"/>
  </w:num>
  <w:num w:numId="45">
    <w:abstractNumId w:val="18"/>
  </w:num>
  <w:num w:numId="46">
    <w:abstractNumId w:val="52"/>
  </w:num>
  <w:num w:numId="47">
    <w:abstractNumId w:val="37"/>
  </w:num>
  <w:num w:numId="48">
    <w:abstractNumId w:val="13"/>
  </w:num>
  <w:num w:numId="49">
    <w:abstractNumId w:val="28"/>
  </w:num>
  <w:num w:numId="50">
    <w:abstractNumId w:val="51"/>
  </w:num>
  <w:num w:numId="51">
    <w:abstractNumId w:val="16"/>
  </w:num>
  <w:num w:numId="52">
    <w:abstractNumId w:val="19"/>
  </w:num>
  <w:num w:numId="53">
    <w:abstractNumId w:val="8"/>
  </w:num>
  <w:num w:numId="54">
    <w:abstractNumId w:val="53"/>
  </w:num>
  <w:num w:numId="55">
    <w:abstractNumId w:val="46"/>
  </w:num>
  <w:num w:numId="56">
    <w:abstractNumId w:val="25"/>
  </w:num>
  <w:num w:numId="57">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grammar="clean"/>
  <w:trackRevisions/>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D5"/>
    <w:rsid w:val="00000250"/>
    <w:rsid w:val="000028DA"/>
    <w:rsid w:val="00003DB6"/>
    <w:rsid w:val="000062A4"/>
    <w:rsid w:val="000066C9"/>
    <w:rsid w:val="00007D77"/>
    <w:rsid w:val="000104A3"/>
    <w:rsid w:val="00010B60"/>
    <w:rsid w:val="00012971"/>
    <w:rsid w:val="000137CA"/>
    <w:rsid w:val="00016398"/>
    <w:rsid w:val="00016597"/>
    <w:rsid w:val="000165D1"/>
    <w:rsid w:val="00016624"/>
    <w:rsid w:val="00020C04"/>
    <w:rsid w:val="00025570"/>
    <w:rsid w:val="00027C99"/>
    <w:rsid w:val="00032CBF"/>
    <w:rsid w:val="00032FF4"/>
    <w:rsid w:val="000379FB"/>
    <w:rsid w:val="00041C7F"/>
    <w:rsid w:val="00041DBD"/>
    <w:rsid w:val="00045EA6"/>
    <w:rsid w:val="000460BD"/>
    <w:rsid w:val="000476A5"/>
    <w:rsid w:val="000523A1"/>
    <w:rsid w:val="00055BDC"/>
    <w:rsid w:val="00057232"/>
    <w:rsid w:val="000602A7"/>
    <w:rsid w:val="0006051A"/>
    <w:rsid w:val="000608B0"/>
    <w:rsid w:val="00060BAF"/>
    <w:rsid w:val="0006198E"/>
    <w:rsid w:val="000619D7"/>
    <w:rsid w:val="00062987"/>
    <w:rsid w:val="00063E4F"/>
    <w:rsid w:val="00067643"/>
    <w:rsid w:val="00070308"/>
    <w:rsid w:val="000730B3"/>
    <w:rsid w:val="00073BE2"/>
    <w:rsid w:val="00074274"/>
    <w:rsid w:val="00080A43"/>
    <w:rsid w:val="000874E3"/>
    <w:rsid w:val="000906AC"/>
    <w:rsid w:val="00091074"/>
    <w:rsid w:val="000936C5"/>
    <w:rsid w:val="00096984"/>
    <w:rsid w:val="000A1320"/>
    <w:rsid w:val="000A227C"/>
    <w:rsid w:val="000A406A"/>
    <w:rsid w:val="000A65C9"/>
    <w:rsid w:val="000A720B"/>
    <w:rsid w:val="000B404D"/>
    <w:rsid w:val="000B42A1"/>
    <w:rsid w:val="000C0779"/>
    <w:rsid w:val="000C275F"/>
    <w:rsid w:val="000C3A64"/>
    <w:rsid w:val="000C5FAA"/>
    <w:rsid w:val="000D132C"/>
    <w:rsid w:val="000D1B5F"/>
    <w:rsid w:val="000D30FF"/>
    <w:rsid w:val="000D42CE"/>
    <w:rsid w:val="000D5019"/>
    <w:rsid w:val="000E02A6"/>
    <w:rsid w:val="000E3D80"/>
    <w:rsid w:val="000F0006"/>
    <w:rsid w:val="000F0835"/>
    <w:rsid w:val="000F2421"/>
    <w:rsid w:val="000F266F"/>
    <w:rsid w:val="000F4DBB"/>
    <w:rsid w:val="000F5A08"/>
    <w:rsid w:val="000F75FD"/>
    <w:rsid w:val="001025A0"/>
    <w:rsid w:val="00102A86"/>
    <w:rsid w:val="00104081"/>
    <w:rsid w:val="001106A7"/>
    <w:rsid w:val="001106D8"/>
    <w:rsid w:val="00110934"/>
    <w:rsid w:val="00111C97"/>
    <w:rsid w:val="00111D13"/>
    <w:rsid w:val="001133A4"/>
    <w:rsid w:val="0011395B"/>
    <w:rsid w:val="0011573D"/>
    <w:rsid w:val="00115DFB"/>
    <w:rsid w:val="00117234"/>
    <w:rsid w:val="00120B60"/>
    <w:rsid w:val="00121124"/>
    <w:rsid w:val="001218AB"/>
    <w:rsid w:val="00124C41"/>
    <w:rsid w:val="0012636F"/>
    <w:rsid w:val="001275D7"/>
    <w:rsid w:val="0013162E"/>
    <w:rsid w:val="00135E92"/>
    <w:rsid w:val="001410C2"/>
    <w:rsid w:val="00141183"/>
    <w:rsid w:val="00142459"/>
    <w:rsid w:val="0014356E"/>
    <w:rsid w:val="001445F6"/>
    <w:rsid w:val="00145BEE"/>
    <w:rsid w:val="00150F9B"/>
    <w:rsid w:val="001525D8"/>
    <w:rsid w:val="00152BE3"/>
    <w:rsid w:val="00154642"/>
    <w:rsid w:val="00154E37"/>
    <w:rsid w:val="00155DF6"/>
    <w:rsid w:val="001560E4"/>
    <w:rsid w:val="00156530"/>
    <w:rsid w:val="0015716A"/>
    <w:rsid w:val="0016291E"/>
    <w:rsid w:val="00163087"/>
    <w:rsid w:val="0016363A"/>
    <w:rsid w:val="001673F1"/>
    <w:rsid w:val="00172081"/>
    <w:rsid w:val="0017222D"/>
    <w:rsid w:val="001734EF"/>
    <w:rsid w:val="00173C2B"/>
    <w:rsid w:val="001756CB"/>
    <w:rsid w:val="00176086"/>
    <w:rsid w:val="001767C9"/>
    <w:rsid w:val="00176A59"/>
    <w:rsid w:val="00177CF9"/>
    <w:rsid w:val="00177E53"/>
    <w:rsid w:val="00180C5D"/>
    <w:rsid w:val="00181CC2"/>
    <w:rsid w:val="0018290D"/>
    <w:rsid w:val="001853FE"/>
    <w:rsid w:val="00186165"/>
    <w:rsid w:val="001956EC"/>
    <w:rsid w:val="00195DF1"/>
    <w:rsid w:val="00197B70"/>
    <w:rsid w:val="001A45DD"/>
    <w:rsid w:val="001A5161"/>
    <w:rsid w:val="001A52C0"/>
    <w:rsid w:val="001A64CE"/>
    <w:rsid w:val="001A7F2C"/>
    <w:rsid w:val="001B095D"/>
    <w:rsid w:val="001B1FBA"/>
    <w:rsid w:val="001B2CDF"/>
    <w:rsid w:val="001B7177"/>
    <w:rsid w:val="001C144E"/>
    <w:rsid w:val="001C1F7C"/>
    <w:rsid w:val="001C2AEA"/>
    <w:rsid w:val="001C3098"/>
    <w:rsid w:val="001C33C9"/>
    <w:rsid w:val="001C3AF5"/>
    <w:rsid w:val="001C401A"/>
    <w:rsid w:val="001C4BFF"/>
    <w:rsid w:val="001C5AB7"/>
    <w:rsid w:val="001D2102"/>
    <w:rsid w:val="001D2A77"/>
    <w:rsid w:val="001D2A79"/>
    <w:rsid w:val="001D4596"/>
    <w:rsid w:val="001E03AE"/>
    <w:rsid w:val="001E13B2"/>
    <w:rsid w:val="001E186D"/>
    <w:rsid w:val="001E33E7"/>
    <w:rsid w:val="001E3FCA"/>
    <w:rsid w:val="001E5F6F"/>
    <w:rsid w:val="001E7FDA"/>
    <w:rsid w:val="001F07CF"/>
    <w:rsid w:val="001F0D6E"/>
    <w:rsid w:val="001F3928"/>
    <w:rsid w:val="001F3AC9"/>
    <w:rsid w:val="001F4B76"/>
    <w:rsid w:val="001F6FAB"/>
    <w:rsid w:val="002004C6"/>
    <w:rsid w:val="00200989"/>
    <w:rsid w:val="0020131F"/>
    <w:rsid w:val="00204FEE"/>
    <w:rsid w:val="00205B0C"/>
    <w:rsid w:val="00205C36"/>
    <w:rsid w:val="002078BB"/>
    <w:rsid w:val="00210AAB"/>
    <w:rsid w:val="00210E70"/>
    <w:rsid w:val="00211098"/>
    <w:rsid w:val="00211BCE"/>
    <w:rsid w:val="0021335D"/>
    <w:rsid w:val="00213A52"/>
    <w:rsid w:val="0021451A"/>
    <w:rsid w:val="002147A2"/>
    <w:rsid w:val="00214C6A"/>
    <w:rsid w:val="00215894"/>
    <w:rsid w:val="00216A06"/>
    <w:rsid w:val="00216C39"/>
    <w:rsid w:val="00216DB9"/>
    <w:rsid w:val="00220D05"/>
    <w:rsid w:val="00221604"/>
    <w:rsid w:val="00221A82"/>
    <w:rsid w:val="00221B1D"/>
    <w:rsid w:val="0022550E"/>
    <w:rsid w:val="00226D54"/>
    <w:rsid w:val="0023159E"/>
    <w:rsid w:val="00234E76"/>
    <w:rsid w:val="00236AE9"/>
    <w:rsid w:val="00237490"/>
    <w:rsid w:val="002403A6"/>
    <w:rsid w:val="00241643"/>
    <w:rsid w:val="002416DA"/>
    <w:rsid w:val="002420B2"/>
    <w:rsid w:val="002434CB"/>
    <w:rsid w:val="00243E4E"/>
    <w:rsid w:val="00245890"/>
    <w:rsid w:val="00246046"/>
    <w:rsid w:val="002469AE"/>
    <w:rsid w:val="00247B82"/>
    <w:rsid w:val="00247C89"/>
    <w:rsid w:val="00250716"/>
    <w:rsid w:val="002514F3"/>
    <w:rsid w:val="002519E7"/>
    <w:rsid w:val="002520FF"/>
    <w:rsid w:val="00252E50"/>
    <w:rsid w:val="0025584E"/>
    <w:rsid w:val="00260FBE"/>
    <w:rsid w:val="0026180A"/>
    <w:rsid w:val="00262F29"/>
    <w:rsid w:val="0026532A"/>
    <w:rsid w:val="00266AB4"/>
    <w:rsid w:val="00266C79"/>
    <w:rsid w:val="00266C86"/>
    <w:rsid w:val="00270CA7"/>
    <w:rsid w:val="00271CF1"/>
    <w:rsid w:val="00273379"/>
    <w:rsid w:val="002735BD"/>
    <w:rsid w:val="00273704"/>
    <w:rsid w:val="002749E9"/>
    <w:rsid w:val="00274D65"/>
    <w:rsid w:val="002760DB"/>
    <w:rsid w:val="00276364"/>
    <w:rsid w:val="002765CB"/>
    <w:rsid w:val="00276884"/>
    <w:rsid w:val="00280E25"/>
    <w:rsid w:val="002812CB"/>
    <w:rsid w:val="002817E2"/>
    <w:rsid w:val="002824A9"/>
    <w:rsid w:val="00283794"/>
    <w:rsid w:val="00286ACA"/>
    <w:rsid w:val="00287480"/>
    <w:rsid w:val="00287866"/>
    <w:rsid w:val="00290532"/>
    <w:rsid w:val="0029134D"/>
    <w:rsid w:val="00292AFD"/>
    <w:rsid w:val="002942F2"/>
    <w:rsid w:val="0029473C"/>
    <w:rsid w:val="002A1112"/>
    <w:rsid w:val="002A1235"/>
    <w:rsid w:val="002A251B"/>
    <w:rsid w:val="002A39B7"/>
    <w:rsid w:val="002A4452"/>
    <w:rsid w:val="002A47E0"/>
    <w:rsid w:val="002B0020"/>
    <w:rsid w:val="002B0BBA"/>
    <w:rsid w:val="002B32A0"/>
    <w:rsid w:val="002B5DB0"/>
    <w:rsid w:val="002B6AE0"/>
    <w:rsid w:val="002B7AEB"/>
    <w:rsid w:val="002C1F17"/>
    <w:rsid w:val="002C6706"/>
    <w:rsid w:val="002C675C"/>
    <w:rsid w:val="002C6FED"/>
    <w:rsid w:val="002D1234"/>
    <w:rsid w:val="002D26ED"/>
    <w:rsid w:val="002D5A2F"/>
    <w:rsid w:val="002D6752"/>
    <w:rsid w:val="002D6794"/>
    <w:rsid w:val="002D7C4F"/>
    <w:rsid w:val="002D7F77"/>
    <w:rsid w:val="002E022D"/>
    <w:rsid w:val="002E2062"/>
    <w:rsid w:val="002E209E"/>
    <w:rsid w:val="002E231B"/>
    <w:rsid w:val="002E43DA"/>
    <w:rsid w:val="002E51C5"/>
    <w:rsid w:val="002F5B77"/>
    <w:rsid w:val="002F70FA"/>
    <w:rsid w:val="002F72B2"/>
    <w:rsid w:val="003031A2"/>
    <w:rsid w:val="003036D5"/>
    <w:rsid w:val="003039C5"/>
    <w:rsid w:val="00305917"/>
    <w:rsid w:val="003109CA"/>
    <w:rsid w:val="003118D0"/>
    <w:rsid w:val="00314EA5"/>
    <w:rsid w:val="00315259"/>
    <w:rsid w:val="00316D96"/>
    <w:rsid w:val="0031700D"/>
    <w:rsid w:val="003174DB"/>
    <w:rsid w:val="0032030E"/>
    <w:rsid w:val="0032233D"/>
    <w:rsid w:val="00323CB9"/>
    <w:rsid w:val="00326563"/>
    <w:rsid w:val="00326A60"/>
    <w:rsid w:val="00327218"/>
    <w:rsid w:val="0033106D"/>
    <w:rsid w:val="0033128A"/>
    <w:rsid w:val="00331C26"/>
    <w:rsid w:val="00332389"/>
    <w:rsid w:val="00333335"/>
    <w:rsid w:val="00334110"/>
    <w:rsid w:val="00337470"/>
    <w:rsid w:val="003403E8"/>
    <w:rsid w:val="00340592"/>
    <w:rsid w:val="00341BCC"/>
    <w:rsid w:val="00341D95"/>
    <w:rsid w:val="00342010"/>
    <w:rsid w:val="00343092"/>
    <w:rsid w:val="00343D44"/>
    <w:rsid w:val="00343F51"/>
    <w:rsid w:val="003457EC"/>
    <w:rsid w:val="003462F9"/>
    <w:rsid w:val="00351662"/>
    <w:rsid w:val="00351756"/>
    <w:rsid w:val="0035385B"/>
    <w:rsid w:val="00357B96"/>
    <w:rsid w:val="00357D1B"/>
    <w:rsid w:val="00357E65"/>
    <w:rsid w:val="00362FB3"/>
    <w:rsid w:val="0036355D"/>
    <w:rsid w:val="00366D8C"/>
    <w:rsid w:val="0036726F"/>
    <w:rsid w:val="00367554"/>
    <w:rsid w:val="00371C37"/>
    <w:rsid w:val="003727E1"/>
    <w:rsid w:val="0037328D"/>
    <w:rsid w:val="00374475"/>
    <w:rsid w:val="003744F5"/>
    <w:rsid w:val="003750E0"/>
    <w:rsid w:val="00375CAC"/>
    <w:rsid w:val="00376BB0"/>
    <w:rsid w:val="00382AA0"/>
    <w:rsid w:val="003876CD"/>
    <w:rsid w:val="00390268"/>
    <w:rsid w:val="00390668"/>
    <w:rsid w:val="00391445"/>
    <w:rsid w:val="00391C05"/>
    <w:rsid w:val="00392B05"/>
    <w:rsid w:val="003935D7"/>
    <w:rsid w:val="00393708"/>
    <w:rsid w:val="003A04B5"/>
    <w:rsid w:val="003A253F"/>
    <w:rsid w:val="003A63A9"/>
    <w:rsid w:val="003A7E93"/>
    <w:rsid w:val="003B006D"/>
    <w:rsid w:val="003B0521"/>
    <w:rsid w:val="003B114A"/>
    <w:rsid w:val="003B1166"/>
    <w:rsid w:val="003B5240"/>
    <w:rsid w:val="003C7BE3"/>
    <w:rsid w:val="003D1B42"/>
    <w:rsid w:val="003D1D60"/>
    <w:rsid w:val="003D20A9"/>
    <w:rsid w:val="003D3328"/>
    <w:rsid w:val="003D4260"/>
    <w:rsid w:val="003E06D0"/>
    <w:rsid w:val="003E1B38"/>
    <w:rsid w:val="003E213E"/>
    <w:rsid w:val="003E2997"/>
    <w:rsid w:val="003E37CE"/>
    <w:rsid w:val="003E4F67"/>
    <w:rsid w:val="003E577F"/>
    <w:rsid w:val="003E75D4"/>
    <w:rsid w:val="003E7DDA"/>
    <w:rsid w:val="003F5C37"/>
    <w:rsid w:val="0040080B"/>
    <w:rsid w:val="00400A5B"/>
    <w:rsid w:val="00401DBE"/>
    <w:rsid w:val="00406862"/>
    <w:rsid w:val="00406BB9"/>
    <w:rsid w:val="00410F46"/>
    <w:rsid w:val="00411B05"/>
    <w:rsid w:val="00414585"/>
    <w:rsid w:val="0041468D"/>
    <w:rsid w:val="00415C59"/>
    <w:rsid w:val="0042152B"/>
    <w:rsid w:val="004226DC"/>
    <w:rsid w:val="0042411F"/>
    <w:rsid w:val="00424297"/>
    <w:rsid w:val="00427572"/>
    <w:rsid w:val="004320CD"/>
    <w:rsid w:val="00432E24"/>
    <w:rsid w:val="00433232"/>
    <w:rsid w:val="0043461E"/>
    <w:rsid w:val="00437193"/>
    <w:rsid w:val="00440A41"/>
    <w:rsid w:val="00443F12"/>
    <w:rsid w:val="00444897"/>
    <w:rsid w:val="00451498"/>
    <w:rsid w:val="00456925"/>
    <w:rsid w:val="00456E3C"/>
    <w:rsid w:val="00460491"/>
    <w:rsid w:val="004634E0"/>
    <w:rsid w:val="00463691"/>
    <w:rsid w:val="00465486"/>
    <w:rsid w:val="00465897"/>
    <w:rsid w:val="00466022"/>
    <w:rsid w:val="00467543"/>
    <w:rsid w:val="0047051E"/>
    <w:rsid w:val="00472E84"/>
    <w:rsid w:val="00474223"/>
    <w:rsid w:val="00475036"/>
    <w:rsid w:val="0047513E"/>
    <w:rsid w:val="00475C13"/>
    <w:rsid w:val="004766CA"/>
    <w:rsid w:val="00477E2D"/>
    <w:rsid w:val="00480A74"/>
    <w:rsid w:val="00481E7C"/>
    <w:rsid w:val="00482D2D"/>
    <w:rsid w:val="00483277"/>
    <w:rsid w:val="004837AE"/>
    <w:rsid w:val="00486F15"/>
    <w:rsid w:val="00487DBF"/>
    <w:rsid w:val="00491758"/>
    <w:rsid w:val="00492F4A"/>
    <w:rsid w:val="00493BB1"/>
    <w:rsid w:val="00495A3D"/>
    <w:rsid w:val="0049603B"/>
    <w:rsid w:val="0049653A"/>
    <w:rsid w:val="004A2748"/>
    <w:rsid w:val="004A409E"/>
    <w:rsid w:val="004A5BD8"/>
    <w:rsid w:val="004A705B"/>
    <w:rsid w:val="004B1196"/>
    <w:rsid w:val="004B11C9"/>
    <w:rsid w:val="004B3F92"/>
    <w:rsid w:val="004B41B3"/>
    <w:rsid w:val="004B5517"/>
    <w:rsid w:val="004B78BE"/>
    <w:rsid w:val="004C1077"/>
    <w:rsid w:val="004C12CC"/>
    <w:rsid w:val="004C3D6D"/>
    <w:rsid w:val="004C3E90"/>
    <w:rsid w:val="004C535F"/>
    <w:rsid w:val="004C6DE5"/>
    <w:rsid w:val="004C76CC"/>
    <w:rsid w:val="004D0F9C"/>
    <w:rsid w:val="004D117C"/>
    <w:rsid w:val="004D26F5"/>
    <w:rsid w:val="004D273D"/>
    <w:rsid w:val="004D38DB"/>
    <w:rsid w:val="004D3E9C"/>
    <w:rsid w:val="004D423D"/>
    <w:rsid w:val="004D4FBD"/>
    <w:rsid w:val="004E0947"/>
    <w:rsid w:val="004E0E38"/>
    <w:rsid w:val="004E3B02"/>
    <w:rsid w:val="004F06FE"/>
    <w:rsid w:val="004F4382"/>
    <w:rsid w:val="00500C46"/>
    <w:rsid w:val="0050131F"/>
    <w:rsid w:val="00503C49"/>
    <w:rsid w:val="0050412B"/>
    <w:rsid w:val="00504ACD"/>
    <w:rsid w:val="00504DF8"/>
    <w:rsid w:val="005077F6"/>
    <w:rsid w:val="005126C6"/>
    <w:rsid w:val="00512C28"/>
    <w:rsid w:val="00514AFC"/>
    <w:rsid w:val="00520427"/>
    <w:rsid w:val="005229F5"/>
    <w:rsid w:val="005251AD"/>
    <w:rsid w:val="005305CD"/>
    <w:rsid w:val="00531BC6"/>
    <w:rsid w:val="0053353A"/>
    <w:rsid w:val="00533B4A"/>
    <w:rsid w:val="00534D59"/>
    <w:rsid w:val="005351E1"/>
    <w:rsid w:val="0053708A"/>
    <w:rsid w:val="005371E4"/>
    <w:rsid w:val="00540BBC"/>
    <w:rsid w:val="0054344B"/>
    <w:rsid w:val="00546158"/>
    <w:rsid w:val="00552B3D"/>
    <w:rsid w:val="00552D8A"/>
    <w:rsid w:val="00553795"/>
    <w:rsid w:val="00553913"/>
    <w:rsid w:val="00555321"/>
    <w:rsid w:val="0055693F"/>
    <w:rsid w:val="005604C8"/>
    <w:rsid w:val="00560779"/>
    <w:rsid w:val="00561DC6"/>
    <w:rsid w:val="00562A9F"/>
    <w:rsid w:val="00562D17"/>
    <w:rsid w:val="00563269"/>
    <w:rsid w:val="00563600"/>
    <w:rsid w:val="00563666"/>
    <w:rsid w:val="0056529C"/>
    <w:rsid w:val="00566446"/>
    <w:rsid w:val="005666BB"/>
    <w:rsid w:val="005716C4"/>
    <w:rsid w:val="00571B0F"/>
    <w:rsid w:val="00574DE3"/>
    <w:rsid w:val="00575DF6"/>
    <w:rsid w:val="0058027E"/>
    <w:rsid w:val="005802CC"/>
    <w:rsid w:val="00580E3A"/>
    <w:rsid w:val="00581DEC"/>
    <w:rsid w:val="0058217F"/>
    <w:rsid w:val="005827D5"/>
    <w:rsid w:val="00583BBC"/>
    <w:rsid w:val="00584695"/>
    <w:rsid w:val="0058594D"/>
    <w:rsid w:val="0058627E"/>
    <w:rsid w:val="00593A7B"/>
    <w:rsid w:val="00595D46"/>
    <w:rsid w:val="005964CF"/>
    <w:rsid w:val="00596934"/>
    <w:rsid w:val="005A1478"/>
    <w:rsid w:val="005A2B5E"/>
    <w:rsid w:val="005A2B7A"/>
    <w:rsid w:val="005A2D01"/>
    <w:rsid w:val="005A2DCF"/>
    <w:rsid w:val="005A45D4"/>
    <w:rsid w:val="005A5BA7"/>
    <w:rsid w:val="005A5C74"/>
    <w:rsid w:val="005A6D72"/>
    <w:rsid w:val="005B2C40"/>
    <w:rsid w:val="005B512D"/>
    <w:rsid w:val="005B68ED"/>
    <w:rsid w:val="005B78FA"/>
    <w:rsid w:val="005B7982"/>
    <w:rsid w:val="005C00C9"/>
    <w:rsid w:val="005C00E3"/>
    <w:rsid w:val="005C06AF"/>
    <w:rsid w:val="005C0C59"/>
    <w:rsid w:val="005C2EB0"/>
    <w:rsid w:val="005C4E1F"/>
    <w:rsid w:val="005C4E2E"/>
    <w:rsid w:val="005C6B49"/>
    <w:rsid w:val="005C6CB5"/>
    <w:rsid w:val="005D0BE1"/>
    <w:rsid w:val="005D249C"/>
    <w:rsid w:val="005D2910"/>
    <w:rsid w:val="005D34EF"/>
    <w:rsid w:val="005D3D18"/>
    <w:rsid w:val="005D43CE"/>
    <w:rsid w:val="005D5B1E"/>
    <w:rsid w:val="005D64A6"/>
    <w:rsid w:val="005E0A11"/>
    <w:rsid w:val="005E0DBC"/>
    <w:rsid w:val="005E1367"/>
    <w:rsid w:val="005E19F0"/>
    <w:rsid w:val="005E3779"/>
    <w:rsid w:val="005E3870"/>
    <w:rsid w:val="005E44ED"/>
    <w:rsid w:val="005E4667"/>
    <w:rsid w:val="005E488C"/>
    <w:rsid w:val="005E4A47"/>
    <w:rsid w:val="005E4DC3"/>
    <w:rsid w:val="005F08AF"/>
    <w:rsid w:val="005F1298"/>
    <w:rsid w:val="005F1409"/>
    <w:rsid w:val="005F2F01"/>
    <w:rsid w:val="005F4EC0"/>
    <w:rsid w:val="005F5869"/>
    <w:rsid w:val="00600CE3"/>
    <w:rsid w:val="006027EB"/>
    <w:rsid w:val="00603790"/>
    <w:rsid w:val="00603B20"/>
    <w:rsid w:val="00606FC5"/>
    <w:rsid w:val="00607C16"/>
    <w:rsid w:val="00610736"/>
    <w:rsid w:val="00610B48"/>
    <w:rsid w:val="00611FEE"/>
    <w:rsid w:val="00613C81"/>
    <w:rsid w:val="00613FA1"/>
    <w:rsid w:val="00615119"/>
    <w:rsid w:val="0061594E"/>
    <w:rsid w:val="0061669B"/>
    <w:rsid w:val="00616EC9"/>
    <w:rsid w:val="006174E0"/>
    <w:rsid w:val="00622382"/>
    <w:rsid w:val="00623CDF"/>
    <w:rsid w:val="00624D2F"/>
    <w:rsid w:val="00626214"/>
    <w:rsid w:val="006304D7"/>
    <w:rsid w:val="006343F1"/>
    <w:rsid w:val="00634BC6"/>
    <w:rsid w:val="00635464"/>
    <w:rsid w:val="0063602B"/>
    <w:rsid w:val="00636170"/>
    <w:rsid w:val="006377BB"/>
    <w:rsid w:val="0064798E"/>
    <w:rsid w:val="00652547"/>
    <w:rsid w:val="00652623"/>
    <w:rsid w:val="00653BBD"/>
    <w:rsid w:val="00654572"/>
    <w:rsid w:val="00655377"/>
    <w:rsid w:val="006557E8"/>
    <w:rsid w:val="006561A0"/>
    <w:rsid w:val="006561BE"/>
    <w:rsid w:val="00656F0D"/>
    <w:rsid w:val="006604F3"/>
    <w:rsid w:val="00660EE3"/>
    <w:rsid w:val="00662B3E"/>
    <w:rsid w:val="00662BC2"/>
    <w:rsid w:val="006655F2"/>
    <w:rsid w:val="006672CD"/>
    <w:rsid w:val="00667580"/>
    <w:rsid w:val="00667856"/>
    <w:rsid w:val="00672016"/>
    <w:rsid w:val="00675254"/>
    <w:rsid w:val="00676883"/>
    <w:rsid w:val="006819A4"/>
    <w:rsid w:val="006831C9"/>
    <w:rsid w:val="00683493"/>
    <w:rsid w:val="0068377A"/>
    <w:rsid w:val="00683CFC"/>
    <w:rsid w:val="0068505E"/>
    <w:rsid w:val="006869AD"/>
    <w:rsid w:val="00691C70"/>
    <w:rsid w:val="00692A79"/>
    <w:rsid w:val="006A0591"/>
    <w:rsid w:val="006A0E02"/>
    <w:rsid w:val="006A18B1"/>
    <w:rsid w:val="006A28AD"/>
    <w:rsid w:val="006A370F"/>
    <w:rsid w:val="006A4558"/>
    <w:rsid w:val="006A5CEF"/>
    <w:rsid w:val="006B021B"/>
    <w:rsid w:val="006B1C7F"/>
    <w:rsid w:val="006B3BF9"/>
    <w:rsid w:val="006B4412"/>
    <w:rsid w:val="006B4CAF"/>
    <w:rsid w:val="006B5D8B"/>
    <w:rsid w:val="006C1315"/>
    <w:rsid w:val="006C3042"/>
    <w:rsid w:val="006C3432"/>
    <w:rsid w:val="006C6F82"/>
    <w:rsid w:val="006C7910"/>
    <w:rsid w:val="006D137A"/>
    <w:rsid w:val="006D2F0B"/>
    <w:rsid w:val="006D402F"/>
    <w:rsid w:val="006E1D0E"/>
    <w:rsid w:val="006E249E"/>
    <w:rsid w:val="006E3A16"/>
    <w:rsid w:val="006E5102"/>
    <w:rsid w:val="006E5BB6"/>
    <w:rsid w:val="006E6E54"/>
    <w:rsid w:val="006F0DB6"/>
    <w:rsid w:val="006F0F41"/>
    <w:rsid w:val="006F1578"/>
    <w:rsid w:val="006F2FB6"/>
    <w:rsid w:val="006F5663"/>
    <w:rsid w:val="006F5C8C"/>
    <w:rsid w:val="006F5F56"/>
    <w:rsid w:val="00700E29"/>
    <w:rsid w:val="0070216C"/>
    <w:rsid w:val="00702976"/>
    <w:rsid w:val="00703BF5"/>
    <w:rsid w:val="00703F60"/>
    <w:rsid w:val="0071110B"/>
    <w:rsid w:val="00711AC7"/>
    <w:rsid w:val="00713A71"/>
    <w:rsid w:val="007143D9"/>
    <w:rsid w:val="00714507"/>
    <w:rsid w:val="007201FA"/>
    <w:rsid w:val="007209A7"/>
    <w:rsid w:val="00721123"/>
    <w:rsid w:val="00722D91"/>
    <w:rsid w:val="007269FA"/>
    <w:rsid w:val="0072707B"/>
    <w:rsid w:val="007319A5"/>
    <w:rsid w:val="0073256E"/>
    <w:rsid w:val="007346D9"/>
    <w:rsid w:val="007366A3"/>
    <w:rsid w:val="00736C93"/>
    <w:rsid w:val="0074292D"/>
    <w:rsid w:val="00744C15"/>
    <w:rsid w:val="00746046"/>
    <w:rsid w:val="00750F2A"/>
    <w:rsid w:val="00750FD6"/>
    <w:rsid w:val="00751561"/>
    <w:rsid w:val="00754B62"/>
    <w:rsid w:val="007561D5"/>
    <w:rsid w:val="00757FB4"/>
    <w:rsid w:val="00761BE0"/>
    <w:rsid w:val="00761DF2"/>
    <w:rsid w:val="00761E12"/>
    <w:rsid w:val="00762496"/>
    <w:rsid w:val="00762AEE"/>
    <w:rsid w:val="0076473B"/>
    <w:rsid w:val="007647C1"/>
    <w:rsid w:val="00766999"/>
    <w:rsid w:val="00775EDE"/>
    <w:rsid w:val="00781F34"/>
    <w:rsid w:val="00782DFD"/>
    <w:rsid w:val="00783926"/>
    <w:rsid w:val="007906D8"/>
    <w:rsid w:val="007912D6"/>
    <w:rsid w:val="00791950"/>
    <w:rsid w:val="00791DE5"/>
    <w:rsid w:val="00792920"/>
    <w:rsid w:val="0079338F"/>
    <w:rsid w:val="007933DC"/>
    <w:rsid w:val="00795E9E"/>
    <w:rsid w:val="00796685"/>
    <w:rsid w:val="007A08F0"/>
    <w:rsid w:val="007A1F0A"/>
    <w:rsid w:val="007A2316"/>
    <w:rsid w:val="007A2757"/>
    <w:rsid w:val="007A3F6D"/>
    <w:rsid w:val="007A4015"/>
    <w:rsid w:val="007A6F52"/>
    <w:rsid w:val="007B2673"/>
    <w:rsid w:val="007B5C0D"/>
    <w:rsid w:val="007B6E78"/>
    <w:rsid w:val="007C0BDC"/>
    <w:rsid w:val="007C172D"/>
    <w:rsid w:val="007C1A43"/>
    <w:rsid w:val="007C355E"/>
    <w:rsid w:val="007C3F8B"/>
    <w:rsid w:val="007C432A"/>
    <w:rsid w:val="007C5483"/>
    <w:rsid w:val="007C670B"/>
    <w:rsid w:val="007D0B97"/>
    <w:rsid w:val="007D1500"/>
    <w:rsid w:val="007D2062"/>
    <w:rsid w:val="007D6501"/>
    <w:rsid w:val="007E03C9"/>
    <w:rsid w:val="007E0AB4"/>
    <w:rsid w:val="007E3952"/>
    <w:rsid w:val="007E6FCC"/>
    <w:rsid w:val="007F0F6F"/>
    <w:rsid w:val="007F3CE6"/>
    <w:rsid w:val="007F4600"/>
    <w:rsid w:val="007F715C"/>
    <w:rsid w:val="008004C8"/>
    <w:rsid w:val="00800BBB"/>
    <w:rsid w:val="00803989"/>
    <w:rsid w:val="00806F03"/>
    <w:rsid w:val="00807CC0"/>
    <w:rsid w:val="008104D9"/>
    <w:rsid w:val="00810BDD"/>
    <w:rsid w:val="00812952"/>
    <w:rsid w:val="00815369"/>
    <w:rsid w:val="00817A6E"/>
    <w:rsid w:val="0082236D"/>
    <w:rsid w:val="008225F9"/>
    <w:rsid w:val="00822FDF"/>
    <w:rsid w:val="0082444D"/>
    <w:rsid w:val="008251F8"/>
    <w:rsid w:val="008257E3"/>
    <w:rsid w:val="00825C99"/>
    <w:rsid w:val="00827998"/>
    <w:rsid w:val="008311C2"/>
    <w:rsid w:val="00831C46"/>
    <w:rsid w:val="0083273D"/>
    <w:rsid w:val="0083454B"/>
    <w:rsid w:val="00834779"/>
    <w:rsid w:val="0083560C"/>
    <w:rsid w:val="00836FB9"/>
    <w:rsid w:val="00840DCA"/>
    <w:rsid w:val="008420B5"/>
    <w:rsid w:val="00844966"/>
    <w:rsid w:val="008456DD"/>
    <w:rsid w:val="00846096"/>
    <w:rsid w:val="008465DB"/>
    <w:rsid w:val="00851148"/>
    <w:rsid w:val="00852737"/>
    <w:rsid w:val="0085348D"/>
    <w:rsid w:val="0085369B"/>
    <w:rsid w:val="00853B26"/>
    <w:rsid w:val="00853EF5"/>
    <w:rsid w:val="008544E1"/>
    <w:rsid w:val="00854E3E"/>
    <w:rsid w:val="00855BA9"/>
    <w:rsid w:val="00860632"/>
    <w:rsid w:val="008626CD"/>
    <w:rsid w:val="008634F4"/>
    <w:rsid w:val="0086380A"/>
    <w:rsid w:val="00865027"/>
    <w:rsid w:val="008653AD"/>
    <w:rsid w:val="00866101"/>
    <w:rsid w:val="00866B9D"/>
    <w:rsid w:val="008701FA"/>
    <w:rsid w:val="00870D77"/>
    <w:rsid w:val="00870DF8"/>
    <w:rsid w:val="00871DB3"/>
    <w:rsid w:val="00871EE6"/>
    <w:rsid w:val="008720A3"/>
    <w:rsid w:val="00874783"/>
    <w:rsid w:val="00874CB0"/>
    <w:rsid w:val="00875419"/>
    <w:rsid w:val="00877D23"/>
    <w:rsid w:val="00880E9D"/>
    <w:rsid w:val="0088112C"/>
    <w:rsid w:val="0088256E"/>
    <w:rsid w:val="00882D8B"/>
    <w:rsid w:val="00884088"/>
    <w:rsid w:val="008846CC"/>
    <w:rsid w:val="008875BA"/>
    <w:rsid w:val="00891948"/>
    <w:rsid w:val="00891C1A"/>
    <w:rsid w:val="00893777"/>
    <w:rsid w:val="0089418C"/>
    <w:rsid w:val="00894D95"/>
    <w:rsid w:val="008A098F"/>
    <w:rsid w:val="008A1DB2"/>
    <w:rsid w:val="008A2AC7"/>
    <w:rsid w:val="008A2D1C"/>
    <w:rsid w:val="008A4285"/>
    <w:rsid w:val="008A4CC2"/>
    <w:rsid w:val="008A58B5"/>
    <w:rsid w:val="008A61D8"/>
    <w:rsid w:val="008A71C4"/>
    <w:rsid w:val="008B0696"/>
    <w:rsid w:val="008B12DD"/>
    <w:rsid w:val="008B4B8C"/>
    <w:rsid w:val="008B5283"/>
    <w:rsid w:val="008B6BA0"/>
    <w:rsid w:val="008C039E"/>
    <w:rsid w:val="008C1601"/>
    <w:rsid w:val="008C378D"/>
    <w:rsid w:val="008C55A5"/>
    <w:rsid w:val="008C5EA9"/>
    <w:rsid w:val="008C7A55"/>
    <w:rsid w:val="008C7D5C"/>
    <w:rsid w:val="008D34BF"/>
    <w:rsid w:val="008D4937"/>
    <w:rsid w:val="008D4DE0"/>
    <w:rsid w:val="008D6269"/>
    <w:rsid w:val="008D63C6"/>
    <w:rsid w:val="008D6939"/>
    <w:rsid w:val="008D725B"/>
    <w:rsid w:val="008D7E9A"/>
    <w:rsid w:val="008E0119"/>
    <w:rsid w:val="008E14CE"/>
    <w:rsid w:val="008E56B1"/>
    <w:rsid w:val="008E5C42"/>
    <w:rsid w:val="00901AC4"/>
    <w:rsid w:val="00902C1C"/>
    <w:rsid w:val="00910C91"/>
    <w:rsid w:val="0091103E"/>
    <w:rsid w:val="009131AC"/>
    <w:rsid w:val="0091683F"/>
    <w:rsid w:val="00917079"/>
    <w:rsid w:val="009174F3"/>
    <w:rsid w:val="00917B5B"/>
    <w:rsid w:val="0092084A"/>
    <w:rsid w:val="009247AD"/>
    <w:rsid w:val="0092563E"/>
    <w:rsid w:val="009267D0"/>
    <w:rsid w:val="00926863"/>
    <w:rsid w:val="00927694"/>
    <w:rsid w:val="00931209"/>
    <w:rsid w:val="009316B5"/>
    <w:rsid w:val="009324AB"/>
    <w:rsid w:val="00940420"/>
    <w:rsid w:val="00941AD7"/>
    <w:rsid w:val="0094292B"/>
    <w:rsid w:val="009432E5"/>
    <w:rsid w:val="0094365C"/>
    <w:rsid w:val="00945254"/>
    <w:rsid w:val="00946659"/>
    <w:rsid w:val="00946818"/>
    <w:rsid w:val="00952C1C"/>
    <w:rsid w:val="00953657"/>
    <w:rsid w:val="009542C1"/>
    <w:rsid w:val="00956874"/>
    <w:rsid w:val="009574F6"/>
    <w:rsid w:val="00957E43"/>
    <w:rsid w:val="00957EEE"/>
    <w:rsid w:val="00962A81"/>
    <w:rsid w:val="00963611"/>
    <w:rsid w:val="00967144"/>
    <w:rsid w:val="0097014F"/>
    <w:rsid w:val="00971C6D"/>
    <w:rsid w:val="00971CFF"/>
    <w:rsid w:val="00971ED8"/>
    <w:rsid w:val="00973635"/>
    <w:rsid w:val="0097476C"/>
    <w:rsid w:val="0098061D"/>
    <w:rsid w:val="00981312"/>
    <w:rsid w:val="00981DBD"/>
    <w:rsid w:val="00982A45"/>
    <w:rsid w:val="00985B59"/>
    <w:rsid w:val="009869D1"/>
    <w:rsid w:val="00987634"/>
    <w:rsid w:val="00987D0F"/>
    <w:rsid w:val="00987E86"/>
    <w:rsid w:val="00992448"/>
    <w:rsid w:val="00994085"/>
    <w:rsid w:val="009941D3"/>
    <w:rsid w:val="009941D5"/>
    <w:rsid w:val="00996C46"/>
    <w:rsid w:val="009A2E30"/>
    <w:rsid w:val="009B102D"/>
    <w:rsid w:val="009B3463"/>
    <w:rsid w:val="009B539F"/>
    <w:rsid w:val="009B5C85"/>
    <w:rsid w:val="009B6190"/>
    <w:rsid w:val="009B64D8"/>
    <w:rsid w:val="009B7251"/>
    <w:rsid w:val="009C07D7"/>
    <w:rsid w:val="009C0818"/>
    <w:rsid w:val="009C0C0A"/>
    <w:rsid w:val="009C0E4F"/>
    <w:rsid w:val="009C29D0"/>
    <w:rsid w:val="009C2C1A"/>
    <w:rsid w:val="009C30A3"/>
    <w:rsid w:val="009C333F"/>
    <w:rsid w:val="009C3737"/>
    <w:rsid w:val="009C4DE0"/>
    <w:rsid w:val="009C7C67"/>
    <w:rsid w:val="009D0A99"/>
    <w:rsid w:val="009D208D"/>
    <w:rsid w:val="009D22A5"/>
    <w:rsid w:val="009D2FC5"/>
    <w:rsid w:val="009D3D7F"/>
    <w:rsid w:val="009D3EAB"/>
    <w:rsid w:val="009D6093"/>
    <w:rsid w:val="009D70EE"/>
    <w:rsid w:val="009E0EF5"/>
    <w:rsid w:val="009E17B4"/>
    <w:rsid w:val="009E297E"/>
    <w:rsid w:val="009F0F77"/>
    <w:rsid w:val="009F1342"/>
    <w:rsid w:val="009F16D4"/>
    <w:rsid w:val="009F27CE"/>
    <w:rsid w:val="009F36B8"/>
    <w:rsid w:val="009F4A37"/>
    <w:rsid w:val="009F50D3"/>
    <w:rsid w:val="009F5C35"/>
    <w:rsid w:val="009F7618"/>
    <w:rsid w:val="00A02A5B"/>
    <w:rsid w:val="00A059AF"/>
    <w:rsid w:val="00A07F1C"/>
    <w:rsid w:val="00A10F61"/>
    <w:rsid w:val="00A14BA4"/>
    <w:rsid w:val="00A15120"/>
    <w:rsid w:val="00A154B2"/>
    <w:rsid w:val="00A20D11"/>
    <w:rsid w:val="00A22E00"/>
    <w:rsid w:val="00A253F7"/>
    <w:rsid w:val="00A25F45"/>
    <w:rsid w:val="00A272DD"/>
    <w:rsid w:val="00A273EB"/>
    <w:rsid w:val="00A275AA"/>
    <w:rsid w:val="00A27BD4"/>
    <w:rsid w:val="00A31997"/>
    <w:rsid w:val="00A33A28"/>
    <w:rsid w:val="00A33A7A"/>
    <w:rsid w:val="00A35309"/>
    <w:rsid w:val="00A40685"/>
    <w:rsid w:val="00A4195A"/>
    <w:rsid w:val="00A4416A"/>
    <w:rsid w:val="00A46AFC"/>
    <w:rsid w:val="00A525B2"/>
    <w:rsid w:val="00A57BA3"/>
    <w:rsid w:val="00A57D2E"/>
    <w:rsid w:val="00A60174"/>
    <w:rsid w:val="00A61A6F"/>
    <w:rsid w:val="00A64A38"/>
    <w:rsid w:val="00A662C6"/>
    <w:rsid w:val="00A665B7"/>
    <w:rsid w:val="00A72094"/>
    <w:rsid w:val="00A7223D"/>
    <w:rsid w:val="00A72644"/>
    <w:rsid w:val="00A728D1"/>
    <w:rsid w:val="00A72FE9"/>
    <w:rsid w:val="00A735D4"/>
    <w:rsid w:val="00A809C2"/>
    <w:rsid w:val="00A80F0E"/>
    <w:rsid w:val="00A81D6F"/>
    <w:rsid w:val="00A82726"/>
    <w:rsid w:val="00A842E7"/>
    <w:rsid w:val="00A850AB"/>
    <w:rsid w:val="00A8613D"/>
    <w:rsid w:val="00A8624F"/>
    <w:rsid w:val="00A90084"/>
    <w:rsid w:val="00A9035F"/>
    <w:rsid w:val="00A914BD"/>
    <w:rsid w:val="00A93FF0"/>
    <w:rsid w:val="00A95955"/>
    <w:rsid w:val="00A96E7D"/>
    <w:rsid w:val="00AA15CB"/>
    <w:rsid w:val="00AA6046"/>
    <w:rsid w:val="00AA6251"/>
    <w:rsid w:val="00AB035A"/>
    <w:rsid w:val="00AB0BD9"/>
    <w:rsid w:val="00AB0C10"/>
    <w:rsid w:val="00AB2738"/>
    <w:rsid w:val="00AB3778"/>
    <w:rsid w:val="00AB39B1"/>
    <w:rsid w:val="00AB41C9"/>
    <w:rsid w:val="00AB617F"/>
    <w:rsid w:val="00AC14F8"/>
    <w:rsid w:val="00AC3733"/>
    <w:rsid w:val="00AD20A9"/>
    <w:rsid w:val="00AD3A3A"/>
    <w:rsid w:val="00AD51B1"/>
    <w:rsid w:val="00AE0A59"/>
    <w:rsid w:val="00AE0C88"/>
    <w:rsid w:val="00AE1749"/>
    <w:rsid w:val="00AE359F"/>
    <w:rsid w:val="00AE7B0B"/>
    <w:rsid w:val="00AF48AB"/>
    <w:rsid w:val="00AF6958"/>
    <w:rsid w:val="00B04BBA"/>
    <w:rsid w:val="00B04FF6"/>
    <w:rsid w:val="00B05618"/>
    <w:rsid w:val="00B05CDF"/>
    <w:rsid w:val="00B06456"/>
    <w:rsid w:val="00B10452"/>
    <w:rsid w:val="00B1193E"/>
    <w:rsid w:val="00B136CD"/>
    <w:rsid w:val="00B16EAA"/>
    <w:rsid w:val="00B20565"/>
    <w:rsid w:val="00B23561"/>
    <w:rsid w:val="00B25B1A"/>
    <w:rsid w:val="00B30144"/>
    <w:rsid w:val="00B3079E"/>
    <w:rsid w:val="00B310EA"/>
    <w:rsid w:val="00B33258"/>
    <w:rsid w:val="00B35C96"/>
    <w:rsid w:val="00B379FB"/>
    <w:rsid w:val="00B401EE"/>
    <w:rsid w:val="00B4092D"/>
    <w:rsid w:val="00B414C7"/>
    <w:rsid w:val="00B41B57"/>
    <w:rsid w:val="00B420F8"/>
    <w:rsid w:val="00B4257C"/>
    <w:rsid w:val="00B42A07"/>
    <w:rsid w:val="00B45D35"/>
    <w:rsid w:val="00B46233"/>
    <w:rsid w:val="00B506DD"/>
    <w:rsid w:val="00B524D1"/>
    <w:rsid w:val="00B52B90"/>
    <w:rsid w:val="00B53187"/>
    <w:rsid w:val="00B56BC6"/>
    <w:rsid w:val="00B6057E"/>
    <w:rsid w:val="00B617C5"/>
    <w:rsid w:val="00B63D3C"/>
    <w:rsid w:val="00B64888"/>
    <w:rsid w:val="00B67B3A"/>
    <w:rsid w:val="00B7006E"/>
    <w:rsid w:val="00B717C4"/>
    <w:rsid w:val="00B75B48"/>
    <w:rsid w:val="00B80BF0"/>
    <w:rsid w:val="00B835B4"/>
    <w:rsid w:val="00B866B0"/>
    <w:rsid w:val="00B86E49"/>
    <w:rsid w:val="00B86E99"/>
    <w:rsid w:val="00B906C6"/>
    <w:rsid w:val="00B942CE"/>
    <w:rsid w:val="00B95704"/>
    <w:rsid w:val="00BA14BE"/>
    <w:rsid w:val="00BA1D84"/>
    <w:rsid w:val="00BA2E69"/>
    <w:rsid w:val="00BA3EA9"/>
    <w:rsid w:val="00BA4A20"/>
    <w:rsid w:val="00BA77A2"/>
    <w:rsid w:val="00BB1181"/>
    <w:rsid w:val="00BB372B"/>
    <w:rsid w:val="00BB4A97"/>
    <w:rsid w:val="00BB7EEE"/>
    <w:rsid w:val="00BC203F"/>
    <w:rsid w:val="00BC5FA7"/>
    <w:rsid w:val="00BC7E52"/>
    <w:rsid w:val="00BD170F"/>
    <w:rsid w:val="00BD58C9"/>
    <w:rsid w:val="00BD5E14"/>
    <w:rsid w:val="00BD6D22"/>
    <w:rsid w:val="00BD7541"/>
    <w:rsid w:val="00BD796F"/>
    <w:rsid w:val="00BE3482"/>
    <w:rsid w:val="00BE36CB"/>
    <w:rsid w:val="00BE3B00"/>
    <w:rsid w:val="00BE477F"/>
    <w:rsid w:val="00BE52A5"/>
    <w:rsid w:val="00BE6DD8"/>
    <w:rsid w:val="00BE7FAF"/>
    <w:rsid w:val="00BF1D90"/>
    <w:rsid w:val="00BF2550"/>
    <w:rsid w:val="00BF3068"/>
    <w:rsid w:val="00BF58AE"/>
    <w:rsid w:val="00BF66B4"/>
    <w:rsid w:val="00C0079F"/>
    <w:rsid w:val="00C03758"/>
    <w:rsid w:val="00C03CC8"/>
    <w:rsid w:val="00C07382"/>
    <w:rsid w:val="00C07CA6"/>
    <w:rsid w:val="00C14517"/>
    <w:rsid w:val="00C146BC"/>
    <w:rsid w:val="00C15D64"/>
    <w:rsid w:val="00C2030C"/>
    <w:rsid w:val="00C229B7"/>
    <w:rsid w:val="00C22E47"/>
    <w:rsid w:val="00C236B0"/>
    <w:rsid w:val="00C2484B"/>
    <w:rsid w:val="00C278F7"/>
    <w:rsid w:val="00C30E76"/>
    <w:rsid w:val="00C3160E"/>
    <w:rsid w:val="00C31911"/>
    <w:rsid w:val="00C3277C"/>
    <w:rsid w:val="00C360AC"/>
    <w:rsid w:val="00C3700E"/>
    <w:rsid w:val="00C40BEC"/>
    <w:rsid w:val="00C4131C"/>
    <w:rsid w:val="00C41586"/>
    <w:rsid w:val="00C43948"/>
    <w:rsid w:val="00C4491A"/>
    <w:rsid w:val="00C44ACB"/>
    <w:rsid w:val="00C512AD"/>
    <w:rsid w:val="00C51964"/>
    <w:rsid w:val="00C548B8"/>
    <w:rsid w:val="00C554C4"/>
    <w:rsid w:val="00C55EA8"/>
    <w:rsid w:val="00C56C63"/>
    <w:rsid w:val="00C60E07"/>
    <w:rsid w:val="00C62322"/>
    <w:rsid w:val="00C6236A"/>
    <w:rsid w:val="00C6243E"/>
    <w:rsid w:val="00C63457"/>
    <w:rsid w:val="00C65D36"/>
    <w:rsid w:val="00C67CAC"/>
    <w:rsid w:val="00C67D68"/>
    <w:rsid w:val="00C707F0"/>
    <w:rsid w:val="00C71876"/>
    <w:rsid w:val="00C71DE1"/>
    <w:rsid w:val="00C71E3D"/>
    <w:rsid w:val="00C72B4E"/>
    <w:rsid w:val="00C75496"/>
    <w:rsid w:val="00C770C5"/>
    <w:rsid w:val="00C77B29"/>
    <w:rsid w:val="00C807A1"/>
    <w:rsid w:val="00C82183"/>
    <w:rsid w:val="00C82416"/>
    <w:rsid w:val="00C827B3"/>
    <w:rsid w:val="00C83F70"/>
    <w:rsid w:val="00C90E35"/>
    <w:rsid w:val="00C91260"/>
    <w:rsid w:val="00C91ED5"/>
    <w:rsid w:val="00C92587"/>
    <w:rsid w:val="00C93207"/>
    <w:rsid w:val="00C94463"/>
    <w:rsid w:val="00CA0159"/>
    <w:rsid w:val="00CA29DC"/>
    <w:rsid w:val="00CA7967"/>
    <w:rsid w:val="00CB19DB"/>
    <w:rsid w:val="00CB1E02"/>
    <w:rsid w:val="00CB5DCB"/>
    <w:rsid w:val="00CB74CA"/>
    <w:rsid w:val="00CB74CC"/>
    <w:rsid w:val="00CB7EB1"/>
    <w:rsid w:val="00CC1DF3"/>
    <w:rsid w:val="00CC399C"/>
    <w:rsid w:val="00CC6282"/>
    <w:rsid w:val="00CC64DB"/>
    <w:rsid w:val="00CC76A4"/>
    <w:rsid w:val="00CD2A8B"/>
    <w:rsid w:val="00CD37C9"/>
    <w:rsid w:val="00CD4245"/>
    <w:rsid w:val="00CD46AD"/>
    <w:rsid w:val="00CD5528"/>
    <w:rsid w:val="00CD60C1"/>
    <w:rsid w:val="00CD62C9"/>
    <w:rsid w:val="00CD78F2"/>
    <w:rsid w:val="00CE24ED"/>
    <w:rsid w:val="00CE3B9C"/>
    <w:rsid w:val="00CE407E"/>
    <w:rsid w:val="00CE6E4C"/>
    <w:rsid w:val="00CF34AF"/>
    <w:rsid w:val="00CF3B5B"/>
    <w:rsid w:val="00CF619E"/>
    <w:rsid w:val="00D03C6B"/>
    <w:rsid w:val="00D05067"/>
    <w:rsid w:val="00D05F91"/>
    <w:rsid w:val="00D104D3"/>
    <w:rsid w:val="00D106AC"/>
    <w:rsid w:val="00D143A5"/>
    <w:rsid w:val="00D15654"/>
    <w:rsid w:val="00D17E8C"/>
    <w:rsid w:val="00D20163"/>
    <w:rsid w:val="00D20F99"/>
    <w:rsid w:val="00D2132F"/>
    <w:rsid w:val="00D22537"/>
    <w:rsid w:val="00D22F7A"/>
    <w:rsid w:val="00D231D5"/>
    <w:rsid w:val="00D2629F"/>
    <w:rsid w:val="00D30A24"/>
    <w:rsid w:val="00D32125"/>
    <w:rsid w:val="00D321C8"/>
    <w:rsid w:val="00D326FD"/>
    <w:rsid w:val="00D3382F"/>
    <w:rsid w:val="00D36266"/>
    <w:rsid w:val="00D42028"/>
    <w:rsid w:val="00D461E9"/>
    <w:rsid w:val="00D521CD"/>
    <w:rsid w:val="00D5373E"/>
    <w:rsid w:val="00D546FF"/>
    <w:rsid w:val="00D550F4"/>
    <w:rsid w:val="00D554C6"/>
    <w:rsid w:val="00D6051D"/>
    <w:rsid w:val="00D60DA0"/>
    <w:rsid w:val="00D63527"/>
    <w:rsid w:val="00D638A8"/>
    <w:rsid w:val="00D63AA0"/>
    <w:rsid w:val="00D653C7"/>
    <w:rsid w:val="00D66B39"/>
    <w:rsid w:val="00D703AA"/>
    <w:rsid w:val="00D70517"/>
    <w:rsid w:val="00D71089"/>
    <w:rsid w:val="00D71421"/>
    <w:rsid w:val="00D71FD9"/>
    <w:rsid w:val="00D726F5"/>
    <w:rsid w:val="00D76A10"/>
    <w:rsid w:val="00D800CA"/>
    <w:rsid w:val="00D80737"/>
    <w:rsid w:val="00D83026"/>
    <w:rsid w:val="00D83391"/>
    <w:rsid w:val="00D907CC"/>
    <w:rsid w:val="00D90F78"/>
    <w:rsid w:val="00D92312"/>
    <w:rsid w:val="00D95ECF"/>
    <w:rsid w:val="00D97FE3"/>
    <w:rsid w:val="00DA06F2"/>
    <w:rsid w:val="00DA1889"/>
    <w:rsid w:val="00DA3A0C"/>
    <w:rsid w:val="00DA66C9"/>
    <w:rsid w:val="00DB063F"/>
    <w:rsid w:val="00DB0F99"/>
    <w:rsid w:val="00DB1938"/>
    <w:rsid w:val="00DB3555"/>
    <w:rsid w:val="00DB3B50"/>
    <w:rsid w:val="00DB404A"/>
    <w:rsid w:val="00DB4AF1"/>
    <w:rsid w:val="00DB7DAE"/>
    <w:rsid w:val="00DC2050"/>
    <w:rsid w:val="00DC2E68"/>
    <w:rsid w:val="00DC4357"/>
    <w:rsid w:val="00DC4DB6"/>
    <w:rsid w:val="00DC5053"/>
    <w:rsid w:val="00DC556E"/>
    <w:rsid w:val="00DC7CAC"/>
    <w:rsid w:val="00DD04F6"/>
    <w:rsid w:val="00DD0A53"/>
    <w:rsid w:val="00DD0EC4"/>
    <w:rsid w:val="00DD11A6"/>
    <w:rsid w:val="00DD37DB"/>
    <w:rsid w:val="00DD3DDD"/>
    <w:rsid w:val="00DD479D"/>
    <w:rsid w:val="00DD4A78"/>
    <w:rsid w:val="00DD5021"/>
    <w:rsid w:val="00DD52AB"/>
    <w:rsid w:val="00DD65FD"/>
    <w:rsid w:val="00DE0EBA"/>
    <w:rsid w:val="00DE2FF5"/>
    <w:rsid w:val="00DE3511"/>
    <w:rsid w:val="00DE4269"/>
    <w:rsid w:val="00DE62F3"/>
    <w:rsid w:val="00DE6D6B"/>
    <w:rsid w:val="00DE72B8"/>
    <w:rsid w:val="00DF0075"/>
    <w:rsid w:val="00DF2708"/>
    <w:rsid w:val="00DF5E45"/>
    <w:rsid w:val="00DF6BB0"/>
    <w:rsid w:val="00E00147"/>
    <w:rsid w:val="00E047A7"/>
    <w:rsid w:val="00E0705F"/>
    <w:rsid w:val="00E073BE"/>
    <w:rsid w:val="00E074F9"/>
    <w:rsid w:val="00E0751D"/>
    <w:rsid w:val="00E075DF"/>
    <w:rsid w:val="00E07707"/>
    <w:rsid w:val="00E11C93"/>
    <w:rsid w:val="00E14994"/>
    <w:rsid w:val="00E14FEC"/>
    <w:rsid w:val="00E17128"/>
    <w:rsid w:val="00E17DFF"/>
    <w:rsid w:val="00E21DED"/>
    <w:rsid w:val="00E2471B"/>
    <w:rsid w:val="00E251FF"/>
    <w:rsid w:val="00E26A5F"/>
    <w:rsid w:val="00E3056A"/>
    <w:rsid w:val="00E33A29"/>
    <w:rsid w:val="00E35351"/>
    <w:rsid w:val="00E35713"/>
    <w:rsid w:val="00E42945"/>
    <w:rsid w:val="00E437E2"/>
    <w:rsid w:val="00E44572"/>
    <w:rsid w:val="00E45D3A"/>
    <w:rsid w:val="00E45D5B"/>
    <w:rsid w:val="00E471AD"/>
    <w:rsid w:val="00E47AE8"/>
    <w:rsid w:val="00E47BE0"/>
    <w:rsid w:val="00E50919"/>
    <w:rsid w:val="00E544EB"/>
    <w:rsid w:val="00E54BE6"/>
    <w:rsid w:val="00E57460"/>
    <w:rsid w:val="00E57F58"/>
    <w:rsid w:val="00E60294"/>
    <w:rsid w:val="00E6181C"/>
    <w:rsid w:val="00E62245"/>
    <w:rsid w:val="00E632A8"/>
    <w:rsid w:val="00E64D09"/>
    <w:rsid w:val="00E66B99"/>
    <w:rsid w:val="00E67758"/>
    <w:rsid w:val="00E706AD"/>
    <w:rsid w:val="00E70799"/>
    <w:rsid w:val="00E70AFF"/>
    <w:rsid w:val="00E7455A"/>
    <w:rsid w:val="00E74F47"/>
    <w:rsid w:val="00E76EFD"/>
    <w:rsid w:val="00E77071"/>
    <w:rsid w:val="00E770C4"/>
    <w:rsid w:val="00E81620"/>
    <w:rsid w:val="00E84DEB"/>
    <w:rsid w:val="00E858D4"/>
    <w:rsid w:val="00E8733F"/>
    <w:rsid w:val="00E914C4"/>
    <w:rsid w:val="00E9162B"/>
    <w:rsid w:val="00E93622"/>
    <w:rsid w:val="00E95A9A"/>
    <w:rsid w:val="00E9680D"/>
    <w:rsid w:val="00E96FD3"/>
    <w:rsid w:val="00EA3BCD"/>
    <w:rsid w:val="00EA5854"/>
    <w:rsid w:val="00EA7762"/>
    <w:rsid w:val="00EB3040"/>
    <w:rsid w:val="00EB4001"/>
    <w:rsid w:val="00EB5E23"/>
    <w:rsid w:val="00EB77C9"/>
    <w:rsid w:val="00EC0177"/>
    <w:rsid w:val="00EC3554"/>
    <w:rsid w:val="00EC4DFE"/>
    <w:rsid w:val="00ED2176"/>
    <w:rsid w:val="00ED2E4D"/>
    <w:rsid w:val="00ED2F22"/>
    <w:rsid w:val="00ED4704"/>
    <w:rsid w:val="00ED5B08"/>
    <w:rsid w:val="00ED5F1B"/>
    <w:rsid w:val="00ED7EF7"/>
    <w:rsid w:val="00EE1079"/>
    <w:rsid w:val="00EE3739"/>
    <w:rsid w:val="00EE393C"/>
    <w:rsid w:val="00EE3C76"/>
    <w:rsid w:val="00EE5799"/>
    <w:rsid w:val="00EE5ED6"/>
    <w:rsid w:val="00EE7014"/>
    <w:rsid w:val="00EE77C9"/>
    <w:rsid w:val="00EE78C9"/>
    <w:rsid w:val="00EF4B5D"/>
    <w:rsid w:val="00EF4C32"/>
    <w:rsid w:val="00EF78B5"/>
    <w:rsid w:val="00F0015D"/>
    <w:rsid w:val="00F00B28"/>
    <w:rsid w:val="00F00CC5"/>
    <w:rsid w:val="00F0359D"/>
    <w:rsid w:val="00F0448D"/>
    <w:rsid w:val="00F04B5A"/>
    <w:rsid w:val="00F04C58"/>
    <w:rsid w:val="00F153C2"/>
    <w:rsid w:val="00F20EEA"/>
    <w:rsid w:val="00F219A7"/>
    <w:rsid w:val="00F247B4"/>
    <w:rsid w:val="00F24F79"/>
    <w:rsid w:val="00F3120E"/>
    <w:rsid w:val="00F31210"/>
    <w:rsid w:val="00F3125F"/>
    <w:rsid w:val="00F3512E"/>
    <w:rsid w:val="00F3616F"/>
    <w:rsid w:val="00F410FC"/>
    <w:rsid w:val="00F4110D"/>
    <w:rsid w:val="00F442C6"/>
    <w:rsid w:val="00F443A4"/>
    <w:rsid w:val="00F443A7"/>
    <w:rsid w:val="00F4455B"/>
    <w:rsid w:val="00F4516F"/>
    <w:rsid w:val="00F515EA"/>
    <w:rsid w:val="00F524FA"/>
    <w:rsid w:val="00F53902"/>
    <w:rsid w:val="00F53A84"/>
    <w:rsid w:val="00F54F50"/>
    <w:rsid w:val="00F575B8"/>
    <w:rsid w:val="00F57A58"/>
    <w:rsid w:val="00F60A9F"/>
    <w:rsid w:val="00F61234"/>
    <w:rsid w:val="00F61FA8"/>
    <w:rsid w:val="00F627B3"/>
    <w:rsid w:val="00F62992"/>
    <w:rsid w:val="00F66D4F"/>
    <w:rsid w:val="00F70534"/>
    <w:rsid w:val="00F70A43"/>
    <w:rsid w:val="00F71AEF"/>
    <w:rsid w:val="00F73EC7"/>
    <w:rsid w:val="00F74CA4"/>
    <w:rsid w:val="00F7675D"/>
    <w:rsid w:val="00F77FF4"/>
    <w:rsid w:val="00F80FB6"/>
    <w:rsid w:val="00F83ADC"/>
    <w:rsid w:val="00F8435B"/>
    <w:rsid w:val="00F90233"/>
    <w:rsid w:val="00F92105"/>
    <w:rsid w:val="00F922F6"/>
    <w:rsid w:val="00F92800"/>
    <w:rsid w:val="00F935A7"/>
    <w:rsid w:val="00F93E4A"/>
    <w:rsid w:val="00FA15E7"/>
    <w:rsid w:val="00FA180F"/>
    <w:rsid w:val="00FA2D97"/>
    <w:rsid w:val="00FA5AF9"/>
    <w:rsid w:val="00FB2DFC"/>
    <w:rsid w:val="00FB2F2C"/>
    <w:rsid w:val="00FB3357"/>
    <w:rsid w:val="00FB5126"/>
    <w:rsid w:val="00FB6CC5"/>
    <w:rsid w:val="00FC14B6"/>
    <w:rsid w:val="00FC2DE3"/>
    <w:rsid w:val="00FC3DE6"/>
    <w:rsid w:val="00FC4605"/>
    <w:rsid w:val="00FC5436"/>
    <w:rsid w:val="00FC5A62"/>
    <w:rsid w:val="00FC799D"/>
    <w:rsid w:val="00FC7AEC"/>
    <w:rsid w:val="00FC7B2B"/>
    <w:rsid w:val="00FC7DF2"/>
    <w:rsid w:val="00FD2326"/>
    <w:rsid w:val="00FD5EE2"/>
    <w:rsid w:val="00FE0A97"/>
    <w:rsid w:val="00FE13F4"/>
    <w:rsid w:val="00FE2252"/>
    <w:rsid w:val="00FE25FA"/>
    <w:rsid w:val="00FE4AFC"/>
    <w:rsid w:val="00FE50B4"/>
    <w:rsid w:val="00FF2930"/>
    <w:rsid w:val="00FF41B2"/>
    <w:rsid w:val="00FF43D1"/>
    <w:rsid w:val="00FF634B"/>
    <w:rsid w:val="00FF6CFA"/>
    <w:rsid w:val="00FF75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B82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74DE3"/>
    <w:pPr>
      <w:widowControl w:val="0"/>
      <w:adjustRightInd w:val="0"/>
      <w:spacing w:line="360" w:lineRule="atLeast"/>
      <w:jc w:val="both"/>
      <w:textAlignment w:val="baseline"/>
    </w:pPr>
    <w:rPr>
      <w:sz w:val="24"/>
      <w:szCs w:val="24"/>
      <w:lang w:val="de-AT" w:eastAsia="de-A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prechblasentext1">
    <w:name w:val="Sprechblasentext1"/>
    <w:basedOn w:val="Normln"/>
    <w:semiHidden/>
    <w:rsid w:val="00574DE3"/>
    <w:rPr>
      <w:rFonts w:ascii="Tahoma" w:hAnsi="Tahoma" w:cs="Tahoma"/>
      <w:sz w:val="16"/>
      <w:szCs w:val="16"/>
    </w:rPr>
  </w:style>
  <w:style w:type="paragraph" w:customStyle="1" w:styleId="Checkberschrift">
    <w:name w:val="Check Überschrift"/>
    <w:basedOn w:val="Normln"/>
    <w:autoRedefine/>
    <w:rsid w:val="00574DE3"/>
    <w:pPr>
      <w:numPr>
        <w:numId w:val="3"/>
      </w:numPr>
      <w:tabs>
        <w:tab w:val="clear" w:pos="360"/>
        <w:tab w:val="num" w:pos="567"/>
      </w:tabs>
      <w:spacing w:before="120" w:after="240"/>
      <w:ind w:left="567" w:hanging="567"/>
    </w:pPr>
    <w:rPr>
      <w:b/>
      <w:snapToGrid w:val="0"/>
      <w:sz w:val="26"/>
      <w:szCs w:val="20"/>
      <w:u w:val="single"/>
      <w:lang w:val="en-GB" w:eastAsia="de-DE"/>
    </w:rPr>
  </w:style>
  <w:style w:type="paragraph" w:customStyle="1" w:styleId="CheckUnterartikel">
    <w:name w:val="Check Unterartikel"/>
    <w:basedOn w:val="Normln"/>
    <w:autoRedefine/>
    <w:rsid w:val="00574DE3"/>
    <w:pPr>
      <w:numPr>
        <w:ilvl w:val="1"/>
        <w:numId w:val="3"/>
      </w:numPr>
      <w:tabs>
        <w:tab w:val="clear" w:pos="851"/>
        <w:tab w:val="num" w:pos="567"/>
      </w:tabs>
      <w:spacing w:after="180"/>
      <w:ind w:left="567" w:hanging="567"/>
    </w:pPr>
    <w:rPr>
      <w:snapToGrid w:val="0"/>
      <w:sz w:val="26"/>
      <w:szCs w:val="20"/>
      <w:lang w:val="en-GB" w:eastAsia="de-DE"/>
    </w:rPr>
  </w:style>
  <w:style w:type="paragraph" w:styleId="Textvbloku">
    <w:name w:val="Block Text"/>
    <w:basedOn w:val="Normln"/>
    <w:semiHidden/>
    <w:rsid w:val="00574DE3"/>
    <w:pPr>
      <w:tabs>
        <w:tab w:val="left" w:pos="709"/>
        <w:tab w:val="left" w:pos="1878"/>
        <w:tab w:val="left" w:pos="2598"/>
        <w:tab w:val="left" w:pos="3318"/>
        <w:tab w:val="left" w:pos="4038"/>
        <w:tab w:val="left" w:pos="4758"/>
        <w:tab w:val="left" w:pos="5478"/>
        <w:tab w:val="left" w:pos="6198"/>
        <w:tab w:val="left" w:pos="6918"/>
        <w:tab w:val="left" w:pos="7638"/>
        <w:tab w:val="left" w:pos="8358"/>
        <w:tab w:val="left" w:pos="9078"/>
        <w:tab w:val="left" w:pos="9798"/>
        <w:tab w:val="left" w:pos="10518"/>
        <w:tab w:val="left" w:pos="11238"/>
        <w:tab w:val="left" w:pos="11958"/>
        <w:tab w:val="left" w:pos="12678"/>
        <w:tab w:val="left" w:pos="13398"/>
        <w:tab w:val="left" w:pos="14118"/>
        <w:tab w:val="left" w:pos="14838"/>
        <w:tab w:val="left" w:pos="15558"/>
        <w:tab w:val="left" w:pos="16278"/>
        <w:tab w:val="left" w:pos="16998"/>
        <w:tab w:val="left" w:pos="17718"/>
        <w:tab w:val="left" w:pos="18438"/>
      </w:tabs>
      <w:ind w:left="709" w:right="566" w:hanging="1276"/>
    </w:pPr>
    <w:rPr>
      <w:rFonts w:ascii="Arial" w:hAnsi="Arial"/>
      <w:szCs w:val="20"/>
      <w:lang w:val="en-GB"/>
    </w:rPr>
  </w:style>
  <w:style w:type="paragraph" w:styleId="Zhlav">
    <w:name w:val="header"/>
    <w:basedOn w:val="Normln"/>
    <w:semiHidden/>
    <w:rsid w:val="00574DE3"/>
    <w:pPr>
      <w:tabs>
        <w:tab w:val="center" w:pos="4536"/>
        <w:tab w:val="right" w:pos="9072"/>
      </w:tabs>
    </w:pPr>
  </w:style>
  <w:style w:type="paragraph" w:styleId="Zpat">
    <w:name w:val="footer"/>
    <w:basedOn w:val="Normln"/>
    <w:semiHidden/>
    <w:rsid w:val="00574DE3"/>
    <w:pPr>
      <w:tabs>
        <w:tab w:val="center" w:pos="4536"/>
        <w:tab w:val="right" w:pos="9072"/>
      </w:tabs>
    </w:pPr>
  </w:style>
  <w:style w:type="character" w:styleId="Odkaznakoment">
    <w:name w:val="annotation reference"/>
    <w:rsid w:val="00574DE3"/>
    <w:rPr>
      <w:sz w:val="16"/>
      <w:szCs w:val="16"/>
    </w:rPr>
  </w:style>
  <w:style w:type="paragraph" w:styleId="Textkomente">
    <w:name w:val="annotation text"/>
    <w:basedOn w:val="Normln"/>
    <w:link w:val="TextkomenteChar"/>
    <w:uiPriority w:val="99"/>
    <w:rsid w:val="00574DE3"/>
    <w:rPr>
      <w:sz w:val="20"/>
      <w:szCs w:val="20"/>
    </w:rPr>
  </w:style>
  <w:style w:type="paragraph" w:customStyle="1" w:styleId="Kommentarthema1">
    <w:name w:val="Kommentarthema1"/>
    <w:basedOn w:val="Textkomente"/>
    <w:next w:val="Textkomente"/>
    <w:semiHidden/>
    <w:rsid w:val="00574DE3"/>
    <w:rPr>
      <w:b/>
      <w:bCs/>
    </w:rPr>
  </w:style>
  <w:style w:type="character" w:styleId="slostrnky">
    <w:name w:val="page number"/>
    <w:basedOn w:val="Standardnpsmoodstavce"/>
    <w:semiHidden/>
    <w:rsid w:val="00574DE3"/>
  </w:style>
  <w:style w:type="paragraph" w:customStyle="1" w:styleId="Textodstavce">
    <w:name w:val="Text odstavce"/>
    <w:basedOn w:val="Normln"/>
    <w:rsid w:val="00574DE3"/>
    <w:pPr>
      <w:widowControl/>
      <w:numPr>
        <w:numId w:val="6"/>
      </w:numPr>
      <w:tabs>
        <w:tab w:val="left" w:pos="851"/>
      </w:tabs>
      <w:adjustRightInd/>
      <w:spacing w:before="120" w:after="120" w:line="240" w:lineRule="auto"/>
      <w:textAlignment w:val="auto"/>
      <w:outlineLvl w:val="6"/>
    </w:pPr>
    <w:rPr>
      <w:szCs w:val="20"/>
      <w:lang w:val="cs-CZ" w:eastAsia="cs-CZ"/>
    </w:rPr>
  </w:style>
  <w:style w:type="paragraph" w:styleId="Textbubliny">
    <w:name w:val="Balloon Text"/>
    <w:basedOn w:val="Normln"/>
    <w:link w:val="TextbublinyChar"/>
    <w:uiPriority w:val="99"/>
    <w:semiHidden/>
    <w:unhideWhenUsed/>
    <w:rsid w:val="00D231D5"/>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D231D5"/>
    <w:rPr>
      <w:rFonts w:ascii="Tahoma" w:hAnsi="Tahoma" w:cs="Tahoma"/>
      <w:sz w:val="16"/>
      <w:szCs w:val="16"/>
      <w:lang w:val="de-AT" w:eastAsia="de-AT"/>
    </w:rPr>
  </w:style>
  <w:style w:type="table" w:styleId="Mkatabulky">
    <w:name w:val="Table Grid"/>
    <w:basedOn w:val="Normlntabulka"/>
    <w:uiPriority w:val="59"/>
    <w:rsid w:val="00622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edmtkomente">
    <w:name w:val="annotation subject"/>
    <w:basedOn w:val="Textkomente"/>
    <w:next w:val="Textkomente"/>
    <w:semiHidden/>
    <w:rsid w:val="00D907CC"/>
    <w:rPr>
      <w:b/>
      <w:bCs/>
    </w:rPr>
  </w:style>
  <w:style w:type="character" w:styleId="Hypertextovodkaz">
    <w:name w:val="Hyperlink"/>
    <w:uiPriority w:val="99"/>
    <w:unhideWhenUsed/>
    <w:rsid w:val="00271CF1"/>
    <w:rPr>
      <w:color w:val="0000FF"/>
      <w:u w:val="single"/>
    </w:rPr>
  </w:style>
  <w:style w:type="character" w:customStyle="1" w:styleId="TextkomenteChar">
    <w:name w:val="Text komentáře Char"/>
    <w:basedOn w:val="Standardnpsmoodstavce"/>
    <w:link w:val="Textkomente"/>
    <w:uiPriority w:val="99"/>
    <w:rsid w:val="00971C6D"/>
  </w:style>
  <w:style w:type="paragraph" w:styleId="Odstavecseseznamem">
    <w:name w:val="List Paragraph"/>
    <w:basedOn w:val="Normln"/>
    <w:uiPriority w:val="34"/>
    <w:qFormat/>
    <w:rsid w:val="00EB77C9"/>
    <w:pPr>
      <w:ind w:left="720"/>
      <w:contextualSpacing/>
    </w:pPr>
  </w:style>
  <w:style w:type="paragraph" w:customStyle="1" w:styleId="toa">
    <w:name w:val="toa"/>
    <w:basedOn w:val="Normln"/>
    <w:uiPriority w:val="99"/>
    <w:rsid w:val="00E66B99"/>
    <w:pPr>
      <w:widowControl/>
      <w:adjustRightInd/>
      <w:spacing w:line="240" w:lineRule="auto"/>
      <w:jc w:val="left"/>
      <w:textAlignment w:val="auto"/>
    </w:pPr>
    <w:rPr>
      <w:rFonts w:ascii="CG Times" w:eastAsia="Calibri" w:hAnsi="CG Times"/>
      <w:lang w:val="cs-CZ" w:eastAsia="cs-CZ"/>
    </w:rPr>
  </w:style>
  <w:style w:type="character" w:styleId="Siln">
    <w:name w:val="Strong"/>
    <w:uiPriority w:val="22"/>
    <w:qFormat/>
    <w:rsid w:val="00391C05"/>
    <w:rPr>
      <w:b/>
      <w:bCs/>
    </w:rPr>
  </w:style>
  <w:style w:type="character" w:customStyle="1" w:styleId="hps">
    <w:name w:val="hps"/>
    <w:rsid w:val="00D05F91"/>
    <w:rPr>
      <w:rFonts w:cs="Times New Roman"/>
    </w:rPr>
  </w:style>
  <w:style w:type="character" w:customStyle="1" w:styleId="apple-converted-space">
    <w:name w:val="apple-converted-space"/>
    <w:basedOn w:val="Standardnpsmoodstavce"/>
    <w:rsid w:val="006F0DB6"/>
  </w:style>
  <w:style w:type="paragraph" w:customStyle="1" w:styleId="BodyText24">
    <w:name w:val="Body Text 24"/>
    <w:basedOn w:val="Normln"/>
    <w:rsid w:val="00B04BBA"/>
    <w:pPr>
      <w:widowControl/>
      <w:overflowPunct w:val="0"/>
      <w:autoSpaceDE w:val="0"/>
      <w:autoSpaceDN w:val="0"/>
      <w:spacing w:line="240" w:lineRule="auto"/>
      <w:jc w:val="left"/>
    </w:pPr>
    <w:rPr>
      <w:szCs w:val="20"/>
      <w:lang w:val="en-GB" w:eastAsia="cs-CZ"/>
    </w:rPr>
  </w:style>
  <w:style w:type="paragraph" w:styleId="Bezmezer">
    <w:name w:val="No Spacing"/>
    <w:uiPriority w:val="1"/>
    <w:qFormat/>
    <w:rsid w:val="00E9680D"/>
    <w:pPr>
      <w:widowControl w:val="0"/>
      <w:adjustRightInd w:val="0"/>
      <w:jc w:val="both"/>
      <w:textAlignment w:val="baseline"/>
    </w:pPr>
    <w:rPr>
      <w:sz w:val="24"/>
      <w:szCs w:val="24"/>
      <w:lang w:val="de-AT" w:eastAsia="de-AT"/>
    </w:rPr>
  </w:style>
  <w:style w:type="paragraph" w:styleId="Prosttext">
    <w:name w:val="Plain Text"/>
    <w:basedOn w:val="Normln"/>
    <w:link w:val="ProsttextChar"/>
    <w:uiPriority w:val="99"/>
    <w:rsid w:val="00A662C6"/>
    <w:pPr>
      <w:widowControl/>
      <w:adjustRightInd/>
      <w:spacing w:line="240" w:lineRule="auto"/>
      <w:jc w:val="left"/>
      <w:textAlignment w:val="auto"/>
    </w:pPr>
    <w:rPr>
      <w:rFonts w:ascii="Courier New" w:hAnsi="Courier New"/>
      <w:sz w:val="20"/>
      <w:szCs w:val="20"/>
      <w:lang w:val="pl-PL" w:eastAsia="pl-PL"/>
    </w:rPr>
  </w:style>
  <w:style w:type="character" w:customStyle="1" w:styleId="ProsttextChar">
    <w:name w:val="Prostý text Char"/>
    <w:link w:val="Prosttext"/>
    <w:uiPriority w:val="99"/>
    <w:rsid w:val="00A662C6"/>
    <w:rPr>
      <w:rFonts w:ascii="Courier New" w:hAnsi="Courier New"/>
      <w:lang w:val="pl-PL" w:eastAsia="pl-PL"/>
    </w:rPr>
  </w:style>
  <w:style w:type="paragraph" w:customStyle="1" w:styleId="Default">
    <w:name w:val="Default"/>
    <w:rsid w:val="00761DF2"/>
    <w:pPr>
      <w:autoSpaceDE w:val="0"/>
      <w:autoSpaceDN w:val="0"/>
      <w:adjustRightInd w:val="0"/>
    </w:pPr>
    <w:rPr>
      <w:color w:val="000000"/>
      <w:sz w:val="24"/>
      <w:szCs w:val="24"/>
    </w:rPr>
  </w:style>
  <w:style w:type="paragraph" w:customStyle="1" w:styleId="Level1">
    <w:name w:val="Level1"/>
    <w:basedOn w:val="Normln"/>
    <w:qFormat/>
    <w:rsid w:val="00D554C6"/>
    <w:pPr>
      <w:widowControl/>
      <w:numPr>
        <w:numId w:val="55"/>
      </w:numPr>
      <w:tabs>
        <w:tab w:val="left" w:pos="720"/>
      </w:tabs>
      <w:adjustRightInd/>
      <w:spacing w:before="240" w:after="240" w:line="240" w:lineRule="auto"/>
      <w:textAlignment w:val="auto"/>
    </w:pPr>
    <w:rPr>
      <w:rFonts w:ascii="Arial Narrow" w:hAnsi="Arial Narrow"/>
      <w:b/>
      <w:sz w:val="22"/>
      <w:u w:val="single"/>
      <w:lang w:val="en-US" w:eastAsia="en-US"/>
    </w:rPr>
  </w:style>
  <w:style w:type="paragraph" w:customStyle="1" w:styleId="Level2">
    <w:name w:val="Level2"/>
    <w:basedOn w:val="Level1"/>
    <w:qFormat/>
    <w:rsid w:val="00D554C6"/>
    <w:pPr>
      <w:numPr>
        <w:ilvl w:val="1"/>
      </w:numPr>
    </w:pPr>
    <w:rPr>
      <w:b w:val="0"/>
      <w:u w:val="none"/>
    </w:rPr>
  </w:style>
  <w:style w:type="paragraph" w:customStyle="1" w:styleId="Level3">
    <w:name w:val="Level3"/>
    <w:basedOn w:val="Level2"/>
    <w:link w:val="Level3Char"/>
    <w:qFormat/>
    <w:rsid w:val="00D554C6"/>
    <w:pPr>
      <w:numPr>
        <w:ilvl w:val="2"/>
      </w:numPr>
      <w:tabs>
        <w:tab w:val="clear" w:pos="720"/>
        <w:tab w:val="left" w:pos="1440"/>
      </w:tabs>
    </w:pPr>
  </w:style>
  <w:style w:type="character" w:customStyle="1" w:styleId="Level3Char">
    <w:name w:val="Level3 Char"/>
    <w:basedOn w:val="Standardnpsmoodstavce"/>
    <w:link w:val="Level3"/>
    <w:rsid w:val="00D554C6"/>
    <w:rPr>
      <w:rFonts w:ascii="Arial Narrow" w:hAnsi="Arial Narrow"/>
      <w:sz w:val="22"/>
      <w:szCs w:val="24"/>
      <w:lang w:val="en-US" w:eastAsia="en-US"/>
    </w:rPr>
  </w:style>
  <w:style w:type="paragraph" w:customStyle="1" w:styleId="Level4">
    <w:name w:val="Level4"/>
    <w:basedOn w:val="Level3"/>
    <w:qFormat/>
    <w:rsid w:val="00D554C6"/>
    <w:pPr>
      <w:numPr>
        <w:ilvl w:val="3"/>
      </w:numPr>
      <w:tabs>
        <w:tab w:val="clear" w:pos="1440"/>
        <w:tab w:val="num" w:pos="3600"/>
      </w:tabs>
      <w:ind w:left="3600" w:hanging="360"/>
    </w:pPr>
  </w:style>
  <w:style w:type="paragraph" w:customStyle="1" w:styleId="Level5">
    <w:name w:val="Level5"/>
    <w:basedOn w:val="Level3"/>
    <w:qFormat/>
    <w:rsid w:val="00D554C6"/>
    <w:pPr>
      <w:numPr>
        <w:ilvl w:val="4"/>
      </w:numPr>
      <w:tabs>
        <w:tab w:val="clear" w:pos="1440"/>
        <w:tab w:val="num" w:pos="4320"/>
      </w:tabs>
      <w:ind w:left="4320" w:hanging="360"/>
    </w:pPr>
  </w:style>
  <w:style w:type="paragraph" w:styleId="Zkladntext">
    <w:name w:val="Body Text"/>
    <w:basedOn w:val="Normln"/>
    <w:link w:val="ZkladntextChar"/>
    <w:uiPriority w:val="99"/>
    <w:rsid w:val="00016398"/>
    <w:pPr>
      <w:widowControl/>
      <w:suppressAutoHyphens/>
      <w:autoSpaceDE w:val="0"/>
      <w:autoSpaceDN w:val="0"/>
      <w:spacing w:after="120" w:line="240" w:lineRule="auto"/>
      <w:jc w:val="left"/>
      <w:textAlignment w:val="auto"/>
    </w:pPr>
    <w:rPr>
      <w:lang w:eastAsia="zh-CN"/>
    </w:rPr>
  </w:style>
  <w:style w:type="character" w:customStyle="1" w:styleId="ZkladntextChar">
    <w:name w:val="Základní text Char"/>
    <w:basedOn w:val="Standardnpsmoodstavce"/>
    <w:link w:val="Zkladntext"/>
    <w:uiPriority w:val="99"/>
    <w:rsid w:val="00016398"/>
    <w:rPr>
      <w:sz w:val="24"/>
      <w:szCs w:val="24"/>
      <w:lang w:val="de-A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4640">
      <w:bodyDiv w:val="1"/>
      <w:marLeft w:val="0"/>
      <w:marRight w:val="0"/>
      <w:marTop w:val="0"/>
      <w:marBottom w:val="0"/>
      <w:divBdr>
        <w:top w:val="none" w:sz="0" w:space="0" w:color="auto"/>
        <w:left w:val="none" w:sz="0" w:space="0" w:color="auto"/>
        <w:bottom w:val="none" w:sz="0" w:space="0" w:color="auto"/>
        <w:right w:val="none" w:sz="0" w:space="0" w:color="auto"/>
      </w:divBdr>
    </w:div>
    <w:div w:id="119152989">
      <w:bodyDiv w:val="1"/>
      <w:marLeft w:val="0"/>
      <w:marRight w:val="0"/>
      <w:marTop w:val="0"/>
      <w:marBottom w:val="0"/>
      <w:divBdr>
        <w:top w:val="none" w:sz="0" w:space="0" w:color="auto"/>
        <w:left w:val="none" w:sz="0" w:space="0" w:color="auto"/>
        <w:bottom w:val="none" w:sz="0" w:space="0" w:color="auto"/>
        <w:right w:val="none" w:sz="0" w:space="0" w:color="auto"/>
      </w:divBdr>
    </w:div>
    <w:div w:id="126166487">
      <w:bodyDiv w:val="1"/>
      <w:marLeft w:val="0"/>
      <w:marRight w:val="0"/>
      <w:marTop w:val="0"/>
      <w:marBottom w:val="0"/>
      <w:divBdr>
        <w:top w:val="none" w:sz="0" w:space="0" w:color="auto"/>
        <w:left w:val="none" w:sz="0" w:space="0" w:color="auto"/>
        <w:bottom w:val="none" w:sz="0" w:space="0" w:color="auto"/>
        <w:right w:val="none" w:sz="0" w:space="0" w:color="auto"/>
      </w:divBdr>
    </w:div>
    <w:div w:id="172381928">
      <w:bodyDiv w:val="1"/>
      <w:marLeft w:val="0"/>
      <w:marRight w:val="0"/>
      <w:marTop w:val="0"/>
      <w:marBottom w:val="0"/>
      <w:divBdr>
        <w:top w:val="none" w:sz="0" w:space="0" w:color="auto"/>
        <w:left w:val="none" w:sz="0" w:space="0" w:color="auto"/>
        <w:bottom w:val="none" w:sz="0" w:space="0" w:color="auto"/>
        <w:right w:val="none" w:sz="0" w:space="0" w:color="auto"/>
      </w:divBdr>
    </w:div>
    <w:div w:id="275791755">
      <w:bodyDiv w:val="1"/>
      <w:marLeft w:val="0"/>
      <w:marRight w:val="0"/>
      <w:marTop w:val="0"/>
      <w:marBottom w:val="0"/>
      <w:divBdr>
        <w:top w:val="none" w:sz="0" w:space="0" w:color="auto"/>
        <w:left w:val="none" w:sz="0" w:space="0" w:color="auto"/>
        <w:bottom w:val="none" w:sz="0" w:space="0" w:color="auto"/>
        <w:right w:val="none" w:sz="0" w:space="0" w:color="auto"/>
      </w:divBdr>
    </w:div>
    <w:div w:id="312179998">
      <w:bodyDiv w:val="1"/>
      <w:marLeft w:val="0"/>
      <w:marRight w:val="0"/>
      <w:marTop w:val="0"/>
      <w:marBottom w:val="0"/>
      <w:divBdr>
        <w:top w:val="none" w:sz="0" w:space="0" w:color="auto"/>
        <w:left w:val="none" w:sz="0" w:space="0" w:color="auto"/>
        <w:bottom w:val="none" w:sz="0" w:space="0" w:color="auto"/>
        <w:right w:val="none" w:sz="0" w:space="0" w:color="auto"/>
      </w:divBdr>
    </w:div>
    <w:div w:id="349259700">
      <w:bodyDiv w:val="1"/>
      <w:marLeft w:val="0"/>
      <w:marRight w:val="0"/>
      <w:marTop w:val="0"/>
      <w:marBottom w:val="0"/>
      <w:divBdr>
        <w:top w:val="none" w:sz="0" w:space="0" w:color="auto"/>
        <w:left w:val="none" w:sz="0" w:space="0" w:color="auto"/>
        <w:bottom w:val="none" w:sz="0" w:space="0" w:color="auto"/>
        <w:right w:val="none" w:sz="0" w:space="0" w:color="auto"/>
      </w:divBdr>
    </w:div>
    <w:div w:id="396903625">
      <w:bodyDiv w:val="1"/>
      <w:marLeft w:val="0"/>
      <w:marRight w:val="0"/>
      <w:marTop w:val="0"/>
      <w:marBottom w:val="0"/>
      <w:divBdr>
        <w:top w:val="none" w:sz="0" w:space="0" w:color="auto"/>
        <w:left w:val="none" w:sz="0" w:space="0" w:color="auto"/>
        <w:bottom w:val="none" w:sz="0" w:space="0" w:color="auto"/>
        <w:right w:val="none" w:sz="0" w:space="0" w:color="auto"/>
      </w:divBdr>
    </w:div>
    <w:div w:id="398207617">
      <w:bodyDiv w:val="1"/>
      <w:marLeft w:val="0"/>
      <w:marRight w:val="0"/>
      <w:marTop w:val="0"/>
      <w:marBottom w:val="0"/>
      <w:divBdr>
        <w:top w:val="none" w:sz="0" w:space="0" w:color="auto"/>
        <w:left w:val="none" w:sz="0" w:space="0" w:color="auto"/>
        <w:bottom w:val="none" w:sz="0" w:space="0" w:color="auto"/>
        <w:right w:val="none" w:sz="0" w:space="0" w:color="auto"/>
      </w:divBdr>
    </w:div>
    <w:div w:id="443548087">
      <w:bodyDiv w:val="1"/>
      <w:marLeft w:val="0"/>
      <w:marRight w:val="0"/>
      <w:marTop w:val="0"/>
      <w:marBottom w:val="0"/>
      <w:divBdr>
        <w:top w:val="none" w:sz="0" w:space="0" w:color="auto"/>
        <w:left w:val="none" w:sz="0" w:space="0" w:color="auto"/>
        <w:bottom w:val="none" w:sz="0" w:space="0" w:color="auto"/>
        <w:right w:val="none" w:sz="0" w:space="0" w:color="auto"/>
      </w:divBdr>
    </w:div>
    <w:div w:id="514534649">
      <w:bodyDiv w:val="1"/>
      <w:marLeft w:val="0"/>
      <w:marRight w:val="0"/>
      <w:marTop w:val="0"/>
      <w:marBottom w:val="0"/>
      <w:divBdr>
        <w:top w:val="none" w:sz="0" w:space="0" w:color="auto"/>
        <w:left w:val="none" w:sz="0" w:space="0" w:color="auto"/>
        <w:bottom w:val="none" w:sz="0" w:space="0" w:color="auto"/>
        <w:right w:val="none" w:sz="0" w:space="0" w:color="auto"/>
      </w:divBdr>
    </w:div>
    <w:div w:id="560409632">
      <w:bodyDiv w:val="1"/>
      <w:marLeft w:val="0"/>
      <w:marRight w:val="0"/>
      <w:marTop w:val="0"/>
      <w:marBottom w:val="0"/>
      <w:divBdr>
        <w:top w:val="none" w:sz="0" w:space="0" w:color="auto"/>
        <w:left w:val="none" w:sz="0" w:space="0" w:color="auto"/>
        <w:bottom w:val="none" w:sz="0" w:space="0" w:color="auto"/>
        <w:right w:val="none" w:sz="0" w:space="0" w:color="auto"/>
      </w:divBdr>
    </w:div>
    <w:div w:id="564027595">
      <w:bodyDiv w:val="1"/>
      <w:marLeft w:val="0"/>
      <w:marRight w:val="0"/>
      <w:marTop w:val="0"/>
      <w:marBottom w:val="0"/>
      <w:divBdr>
        <w:top w:val="none" w:sz="0" w:space="0" w:color="auto"/>
        <w:left w:val="none" w:sz="0" w:space="0" w:color="auto"/>
        <w:bottom w:val="none" w:sz="0" w:space="0" w:color="auto"/>
        <w:right w:val="none" w:sz="0" w:space="0" w:color="auto"/>
      </w:divBdr>
    </w:div>
    <w:div w:id="564878464">
      <w:bodyDiv w:val="1"/>
      <w:marLeft w:val="0"/>
      <w:marRight w:val="0"/>
      <w:marTop w:val="0"/>
      <w:marBottom w:val="0"/>
      <w:divBdr>
        <w:top w:val="none" w:sz="0" w:space="0" w:color="auto"/>
        <w:left w:val="none" w:sz="0" w:space="0" w:color="auto"/>
        <w:bottom w:val="none" w:sz="0" w:space="0" w:color="auto"/>
        <w:right w:val="none" w:sz="0" w:space="0" w:color="auto"/>
      </w:divBdr>
    </w:div>
    <w:div w:id="662273067">
      <w:bodyDiv w:val="1"/>
      <w:marLeft w:val="0"/>
      <w:marRight w:val="0"/>
      <w:marTop w:val="0"/>
      <w:marBottom w:val="0"/>
      <w:divBdr>
        <w:top w:val="none" w:sz="0" w:space="0" w:color="auto"/>
        <w:left w:val="none" w:sz="0" w:space="0" w:color="auto"/>
        <w:bottom w:val="none" w:sz="0" w:space="0" w:color="auto"/>
        <w:right w:val="none" w:sz="0" w:space="0" w:color="auto"/>
      </w:divBdr>
    </w:div>
    <w:div w:id="688066076">
      <w:bodyDiv w:val="1"/>
      <w:marLeft w:val="0"/>
      <w:marRight w:val="0"/>
      <w:marTop w:val="0"/>
      <w:marBottom w:val="0"/>
      <w:divBdr>
        <w:top w:val="none" w:sz="0" w:space="0" w:color="auto"/>
        <w:left w:val="none" w:sz="0" w:space="0" w:color="auto"/>
        <w:bottom w:val="none" w:sz="0" w:space="0" w:color="auto"/>
        <w:right w:val="none" w:sz="0" w:space="0" w:color="auto"/>
      </w:divBdr>
    </w:div>
    <w:div w:id="721245658">
      <w:bodyDiv w:val="1"/>
      <w:marLeft w:val="0"/>
      <w:marRight w:val="0"/>
      <w:marTop w:val="0"/>
      <w:marBottom w:val="0"/>
      <w:divBdr>
        <w:top w:val="none" w:sz="0" w:space="0" w:color="auto"/>
        <w:left w:val="none" w:sz="0" w:space="0" w:color="auto"/>
        <w:bottom w:val="none" w:sz="0" w:space="0" w:color="auto"/>
        <w:right w:val="none" w:sz="0" w:space="0" w:color="auto"/>
      </w:divBdr>
    </w:div>
    <w:div w:id="798378126">
      <w:bodyDiv w:val="1"/>
      <w:marLeft w:val="0"/>
      <w:marRight w:val="0"/>
      <w:marTop w:val="0"/>
      <w:marBottom w:val="0"/>
      <w:divBdr>
        <w:top w:val="none" w:sz="0" w:space="0" w:color="auto"/>
        <w:left w:val="none" w:sz="0" w:space="0" w:color="auto"/>
        <w:bottom w:val="none" w:sz="0" w:space="0" w:color="auto"/>
        <w:right w:val="none" w:sz="0" w:space="0" w:color="auto"/>
      </w:divBdr>
    </w:div>
    <w:div w:id="812598172">
      <w:bodyDiv w:val="1"/>
      <w:marLeft w:val="0"/>
      <w:marRight w:val="0"/>
      <w:marTop w:val="0"/>
      <w:marBottom w:val="0"/>
      <w:divBdr>
        <w:top w:val="none" w:sz="0" w:space="0" w:color="auto"/>
        <w:left w:val="none" w:sz="0" w:space="0" w:color="auto"/>
        <w:bottom w:val="none" w:sz="0" w:space="0" w:color="auto"/>
        <w:right w:val="none" w:sz="0" w:space="0" w:color="auto"/>
      </w:divBdr>
    </w:div>
    <w:div w:id="820928195">
      <w:bodyDiv w:val="1"/>
      <w:marLeft w:val="0"/>
      <w:marRight w:val="0"/>
      <w:marTop w:val="0"/>
      <w:marBottom w:val="0"/>
      <w:divBdr>
        <w:top w:val="none" w:sz="0" w:space="0" w:color="auto"/>
        <w:left w:val="none" w:sz="0" w:space="0" w:color="auto"/>
        <w:bottom w:val="none" w:sz="0" w:space="0" w:color="auto"/>
        <w:right w:val="none" w:sz="0" w:space="0" w:color="auto"/>
      </w:divBdr>
    </w:div>
    <w:div w:id="823400224">
      <w:bodyDiv w:val="1"/>
      <w:marLeft w:val="0"/>
      <w:marRight w:val="0"/>
      <w:marTop w:val="0"/>
      <w:marBottom w:val="0"/>
      <w:divBdr>
        <w:top w:val="none" w:sz="0" w:space="0" w:color="auto"/>
        <w:left w:val="none" w:sz="0" w:space="0" w:color="auto"/>
        <w:bottom w:val="none" w:sz="0" w:space="0" w:color="auto"/>
        <w:right w:val="none" w:sz="0" w:space="0" w:color="auto"/>
      </w:divBdr>
    </w:div>
    <w:div w:id="862522955">
      <w:bodyDiv w:val="1"/>
      <w:marLeft w:val="0"/>
      <w:marRight w:val="0"/>
      <w:marTop w:val="0"/>
      <w:marBottom w:val="0"/>
      <w:divBdr>
        <w:top w:val="none" w:sz="0" w:space="0" w:color="auto"/>
        <w:left w:val="none" w:sz="0" w:space="0" w:color="auto"/>
        <w:bottom w:val="none" w:sz="0" w:space="0" w:color="auto"/>
        <w:right w:val="none" w:sz="0" w:space="0" w:color="auto"/>
      </w:divBdr>
    </w:div>
    <w:div w:id="865797996">
      <w:bodyDiv w:val="1"/>
      <w:marLeft w:val="0"/>
      <w:marRight w:val="0"/>
      <w:marTop w:val="0"/>
      <w:marBottom w:val="0"/>
      <w:divBdr>
        <w:top w:val="none" w:sz="0" w:space="0" w:color="auto"/>
        <w:left w:val="none" w:sz="0" w:space="0" w:color="auto"/>
        <w:bottom w:val="none" w:sz="0" w:space="0" w:color="auto"/>
        <w:right w:val="none" w:sz="0" w:space="0" w:color="auto"/>
      </w:divBdr>
    </w:div>
    <w:div w:id="993610791">
      <w:bodyDiv w:val="1"/>
      <w:marLeft w:val="0"/>
      <w:marRight w:val="0"/>
      <w:marTop w:val="0"/>
      <w:marBottom w:val="0"/>
      <w:divBdr>
        <w:top w:val="none" w:sz="0" w:space="0" w:color="auto"/>
        <w:left w:val="none" w:sz="0" w:space="0" w:color="auto"/>
        <w:bottom w:val="none" w:sz="0" w:space="0" w:color="auto"/>
        <w:right w:val="none" w:sz="0" w:space="0" w:color="auto"/>
      </w:divBdr>
    </w:div>
    <w:div w:id="994458448">
      <w:bodyDiv w:val="1"/>
      <w:marLeft w:val="0"/>
      <w:marRight w:val="0"/>
      <w:marTop w:val="0"/>
      <w:marBottom w:val="0"/>
      <w:divBdr>
        <w:top w:val="none" w:sz="0" w:space="0" w:color="auto"/>
        <w:left w:val="none" w:sz="0" w:space="0" w:color="auto"/>
        <w:bottom w:val="none" w:sz="0" w:space="0" w:color="auto"/>
        <w:right w:val="none" w:sz="0" w:space="0" w:color="auto"/>
      </w:divBdr>
    </w:div>
    <w:div w:id="1087732621">
      <w:bodyDiv w:val="1"/>
      <w:marLeft w:val="0"/>
      <w:marRight w:val="0"/>
      <w:marTop w:val="0"/>
      <w:marBottom w:val="0"/>
      <w:divBdr>
        <w:top w:val="none" w:sz="0" w:space="0" w:color="auto"/>
        <w:left w:val="none" w:sz="0" w:space="0" w:color="auto"/>
        <w:bottom w:val="none" w:sz="0" w:space="0" w:color="auto"/>
        <w:right w:val="none" w:sz="0" w:space="0" w:color="auto"/>
      </w:divBdr>
    </w:div>
    <w:div w:id="1096244476">
      <w:bodyDiv w:val="1"/>
      <w:marLeft w:val="0"/>
      <w:marRight w:val="0"/>
      <w:marTop w:val="0"/>
      <w:marBottom w:val="0"/>
      <w:divBdr>
        <w:top w:val="none" w:sz="0" w:space="0" w:color="auto"/>
        <w:left w:val="none" w:sz="0" w:space="0" w:color="auto"/>
        <w:bottom w:val="none" w:sz="0" w:space="0" w:color="auto"/>
        <w:right w:val="none" w:sz="0" w:space="0" w:color="auto"/>
      </w:divBdr>
    </w:div>
    <w:div w:id="1205288383">
      <w:bodyDiv w:val="1"/>
      <w:marLeft w:val="0"/>
      <w:marRight w:val="0"/>
      <w:marTop w:val="0"/>
      <w:marBottom w:val="0"/>
      <w:divBdr>
        <w:top w:val="none" w:sz="0" w:space="0" w:color="auto"/>
        <w:left w:val="none" w:sz="0" w:space="0" w:color="auto"/>
        <w:bottom w:val="none" w:sz="0" w:space="0" w:color="auto"/>
        <w:right w:val="none" w:sz="0" w:space="0" w:color="auto"/>
      </w:divBdr>
    </w:div>
    <w:div w:id="1253781206">
      <w:bodyDiv w:val="1"/>
      <w:marLeft w:val="0"/>
      <w:marRight w:val="0"/>
      <w:marTop w:val="0"/>
      <w:marBottom w:val="0"/>
      <w:divBdr>
        <w:top w:val="none" w:sz="0" w:space="0" w:color="auto"/>
        <w:left w:val="none" w:sz="0" w:space="0" w:color="auto"/>
        <w:bottom w:val="none" w:sz="0" w:space="0" w:color="auto"/>
        <w:right w:val="none" w:sz="0" w:space="0" w:color="auto"/>
      </w:divBdr>
    </w:div>
    <w:div w:id="1267276371">
      <w:bodyDiv w:val="1"/>
      <w:marLeft w:val="0"/>
      <w:marRight w:val="0"/>
      <w:marTop w:val="0"/>
      <w:marBottom w:val="0"/>
      <w:divBdr>
        <w:top w:val="none" w:sz="0" w:space="0" w:color="auto"/>
        <w:left w:val="none" w:sz="0" w:space="0" w:color="auto"/>
        <w:bottom w:val="none" w:sz="0" w:space="0" w:color="auto"/>
        <w:right w:val="none" w:sz="0" w:space="0" w:color="auto"/>
      </w:divBdr>
    </w:div>
    <w:div w:id="1278413617">
      <w:bodyDiv w:val="1"/>
      <w:marLeft w:val="0"/>
      <w:marRight w:val="0"/>
      <w:marTop w:val="0"/>
      <w:marBottom w:val="0"/>
      <w:divBdr>
        <w:top w:val="none" w:sz="0" w:space="0" w:color="auto"/>
        <w:left w:val="none" w:sz="0" w:space="0" w:color="auto"/>
        <w:bottom w:val="none" w:sz="0" w:space="0" w:color="auto"/>
        <w:right w:val="none" w:sz="0" w:space="0" w:color="auto"/>
      </w:divBdr>
    </w:div>
    <w:div w:id="1338844427">
      <w:bodyDiv w:val="1"/>
      <w:marLeft w:val="0"/>
      <w:marRight w:val="0"/>
      <w:marTop w:val="0"/>
      <w:marBottom w:val="0"/>
      <w:divBdr>
        <w:top w:val="none" w:sz="0" w:space="0" w:color="auto"/>
        <w:left w:val="none" w:sz="0" w:space="0" w:color="auto"/>
        <w:bottom w:val="none" w:sz="0" w:space="0" w:color="auto"/>
        <w:right w:val="none" w:sz="0" w:space="0" w:color="auto"/>
      </w:divBdr>
    </w:div>
    <w:div w:id="1440494104">
      <w:bodyDiv w:val="1"/>
      <w:marLeft w:val="0"/>
      <w:marRight w:val="0"/>
      <w:marTop w:val="0"/>
      <w:marBottom w:val="0"/>
      <w:divBdr>
        <w:top w:val="none" w:sz="0" w:space="0" w:color="auto"/>
        <w:left w:val="none" w:sz="0" w:space="0" w:color="auto"/>
        <w:bottom w:val="none" w:sz="0" w:space="0" w:color="auto"/>
        <w:right w:val="none" w:sz="0" w:space="0" w:color="auto"/>
      </w:divBdr>
    </w:div>
    <w:div w:id="1609194457">
      <w:bodyDiv w:val="1"/>
      <w:marLeft w:val="0"/>
      <w:marRight w:val="0"/>
      <w:marTop w:val="0"/>
      <w:marBottom w:val="0"/>
      <w:divBdr>
        <w:top w:val="none" w:sz="0" w:space="0" w:color="auto"/>
        <w:left w:val="none" w:sz="0" w:space="0" w:color="auto"/>
        <w:bottom w:val="none" w:sz="0" w:space="0" w:color="auto"/>
        <w:right w:val="none" w:sz="0" w:space="0" w:color="auto"/>
      </w:divBdr>
    </w:div>
    <w:div w:id="1667173694">
      <w:bodyDiv w:val="1"/>
      <w:marLeft w:val="0"/>
      <w:marRight w:val="0"/>
      <w:marTop w:val="0"/>
      <w:marBottom w:val="0"/>
      <w:divBdr>
        <w:top w:val="none" w:sz="0" w:space="0" w:color="auto"/>
        <w:left w:val="none" w:sz="0" w:space="0" w:color="auto"/>
        <w:bottom w:val="none" w:sz="0" w:space="0" w:color="auto"/>
        <w:right w:val="none" w:sz="0" w:space="0" w:color="auto"/>
      </w:divBdr>
    </w:div>
    <w:div w:id="1674379645">
      <w:bodyDiv w:val="1"/>
      <w:marLeft w:val="0"/>
      <w:marRight w:val="0"/>
      <w:marTop w:val="0"/>
      <w:marBottom w:val="0"/>
      <w:divBdr>
        <w:top w:val="none" w:sz="0" w:space="0" w:color="auto"/>
        <w:left w:val="none" w:sz="0" w:space="0" w:color="auto"/>
        <w:bottom w:val="none" w:sz="0" w:space="0" w:color="auto"/>
        <w:right w:val="none" w:sz="0" w:space="0" w:color="auto"/>
      </w:divBdr>
    </w:div>
    <w:div w:id="1752314885">
      <w:bodyDiv w:val="1"/>
      <w:marLeft w:val="0"/>
      <w:marRight w:val="0"/>
      <w:marTop w:val="0"/>
      <w:marBottom w:val="0"/>
      <w:divBdr>
        <w:top w:val="none" w:sz="0" w:space="0" w:color="auto"/>
        <w:left w:val="none" w:sz="0" w:space="0" w:color="auto"/>
        <w:bottom w:val="none" w:sz="0" w:space="0" w:color="auto"/>
        <w:right w:val="none" w:sz="0" w:space="0" w:color="auto"/>
      </w:divBdr>
    </w:div>
    <w:div w:id="1756706897">
      <w:bodyDiv w:val="1"/>
      <w:marLeft w:val="0"/>
      <w:marRight w:val="0"/>
      <w:marTop w:val="0"/>
      <w:marBottom w:val="0"/>
      <w:divBdr>
        <w:top w:val="none" w:sz="0" w:space="0" w:color="auto"/>
        <w:left w:val="none" w:sz="0" w:space="0" w:color="auto"/>
        <w:bottom w:val="none" w:sz="0" w:space="0" w:color="auto"/>
        <w:right w:val="none" w:sz="0" w:space="0" w:color="auto"/>
      </w:divBdr>
    </w:div>
    <w:div w:id="1831481658">
      <w:bodyDiv w:val="1"/>
      <w:marLeft w:val="0"/>
      <w:marRight w:val="0"/>
      <w:marTop w:val="0"/>
      <w:marBottom w:val="0"/>
      <w:divBdr>
        <w:top w:val="none" w:sz="0" w:space="0" w:color="auto"/>
        <w:left w:val="none" w:sz="0" w:space="0" w:color="auto"/>
        <w:bottom w:val="none" w:sz="0" w:space="0" w:color="auto"/>
        <w:right w:val="none" w:sz="0" w:space="0" w:color="auto"/>
      </w:divBdr>
    </w:div>
    <w:div w:id="19042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E0EA4-BAFA-4962-9366-8E46F90F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13032</Words>
  <Characters>76893</Characters>
  <Application>Microsoft Office Word</Application>
  <DocSecurity>0</DocSecurity>
  <Lines>640</Lines>
  <Paragraphs>179</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LinksUpToDate>false</LinksUpToDate>
  <CharactersWithSpaces>89746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2018-08-03T12:02:00Z</dcterms:created>
  <dcterms:modified xsi:type="dcterms:W3CDTF">2018-08-03T12:08:00Z</dcterms:modified>
</cp:coreProperties>
</file>