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79927" w14:textId="77777777" w:rsidR="00B16059" w:rsidRPr="00BB1F08" w:rsidRDefault="00B16059" w:rsidP="00B16059">
      <w:pPr>
        <w:jc w:val="center"/>
        <w:rPr>
          <w:rFonts w:ascii="Arial" w:hAnsi="Arial" w:cs="Arial"/>
          <w:b/>
        </w:rPr>
      </w:pPr>
    </w:p>
    <w:p w14:paraId="7BEB3C97" w14:textId="77777777" w:rsidR="00B16059" w:rsidRPr="00BB1F08" w:rsidRDefault="00B16059" w:rsidP="00B16059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B16059" w:rsidRPr="00BB1F08" w14:paraId="5779E5CE" w14:textId="77777777" w:rsidTr="00BB1F08">
        <w:tc>
          <w:tcPr>
            <w:tcW w:w="2093" w:type="dxa"/>
            <w:shd w:val="clear" w:color="auto" w:fill="auto"/>
            <w:vAlign w:val="center"/>
          </w:tcPr>
          <w:p w14:paraId="0A805B61" w14:textId="77777777" w:rsidR="00B16059" w:rsidRPr="00BB1F08" w:rsidRDefault="00B16059" w:rsidP="00BB1F08">
            <w:pPr>
              <w:rPr>
                <w:rFonts w:ascii="Arial" w:hAnsi="Arial" w:cs="Arial"/>
                <w:sz w:val="16"/>
              </w:rPr>
            </w:pPr>
            <w:r w:rsidRPr="00BB1F08">
              <w:rPr>
                <w:rFonts w:ascii="Arial" w:hAnsi="Arial" w:cs="Arial"/>
                <w:sz w:val="16"/>
              </w:rPr>
              <w:t>Rozdělovník: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3E48B7" w14:textId="77777777" w:rsidR="00B16059" w:rsidRPr="00BB1F08" w:rsidRDefault="00B16059" w:rsidP="00BB1F08">
            <w:pPr>
              <w:rPr>
                <w:rFonts w:ascii="Arial" w:hAnsi="Arial" w:cs="Arial"/>
                <w:sz w:val="16"/>
              </w:rPr>
            </w:pPr>
            <w:r w:rsidRPr="00BB1F08">
              <w:rPr>
                <w:rFonts w:ascii="Arial" w:hAnsi="Arial" w:cs="Arial"/>
                <w:sz w:val="16"/>
              </w:rPr>
              <w:t>Jméno: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88253" w14:textId="77777777" w:rsidR="00B16059" w:rsidRPr="00BB1F08" w:rsidRDefault="00B16059" w:rsidP="00BB1F08">
            <w:pPr>
              <w:rPr>
                <w:rFonts w:ascii="Arial" w:hAnsi="Arial" w:cs="Arial"/>
                <w:sz w:val="16"/>
              </w:rPr>
            </w:pPr>
            <w:r w:rsidRPr="00BB1F08">
              <w:rPr>
                <w:rFonts w:ascii="Arial" w:hAnsi="Arial" w:cs="Arial"/>
                <w:sz w:val="16"/>
              </w:rPr>
              <w:t>Originál/kopie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C8F14" w14:textId="77777777" w:rsidR="00B16059" w:rsidRPr="00BB1F08" w:rsidRDefault="00B16059" w:rsidP="00BB1F08">
            <w:pPr>
              <w:rPr>
                <w:rFonts w:ascii="Arial" w:hAnsi="Arial" w:cs="Arial"/>
                <w:sz w:val="16"/>
              </w:rPr>
            </w:pPr>
            <w:r w:rsidRPr="00BB1F08">
              <w:rPr>
                <w:rFonts w:ascii="Arial" w:hAnsi="Arial" w:cs="Arial"/>
                <w:sz w:val="16"/>
              </w:rPr>
              <w:t>Obdržel*</w:t>
            </w:r>
          </w:p>
        </w:tc>
      </w:tr>
      <w:tr w:rsidR="00B16059" w:rsidRPr="00BB1F08" w14:paraId="616242C7" w14:textId="77777777" w:rsidTr="00BB1F08">
        <w:tc>
          <w:tcPr>
            <w:tcW w:w="2093" w:type="dxa"/>
            <w:shd w:val="clear" w:color="auto" w:fill="auto"/>
            <w:vAlign w:val="center"/>
          </w:tcPr>
          <w:p w14:paraId="7A71ED1E" w14:textId="77777777" w:rsidR="00B16059" w:rsidRPr="00BB1F08" w:rsidRDefault="00B16059" w:rsidP="00BB1F08">
            <w:pPr>
              <w:rPr>
                <w:rFonts w:ascii="Arial" w:hAnsi="Arial" w:cs="Arial"/>
                <w:sz w:val="16"/>
              </w:rPr>
            </w:pPr>
            <w:r w:rsidRPr="00BB1F08">
              <w:rPr>
                <w:rFonts w:ascii="Arial" w:hAnsi="Arial" w:cs="Arial"/>
                <w:sz w:val="16"/>
              </w:rPr>
              <w:t>Zhotovitel – 1 ks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A29D91" w14:textId="499448A8" w:rsidR="00B16059" w:rsidRPr="00BB1F08" w:rsidRDefault="00732134" w:rsidP="00BB1F08">
            <w:pPr>
              <w:rPr>
                <w:rFonts w:ascii="Arial" w:hAnsi="Arial" w:cs="Arial"/>
                <w:sz w:val="16"/>
              </w:rPr>
            </w:pPr>
            <w:ins w:id="0" w:author="Petr Zaoral" w:date="2016-10-31T13:46:00Z">
              <w:r>
                <w:rPr>
                  <w:rFonts w:ascii="Arial" w:hAnsi="Arial" w:cs="Arial"/>
                  <w:sz w:val="16"/>
                </w:rPr>
                <w:t>Ing. Petr Zaoral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14:paraId="1C83C5AE" w14:textId="77777777" w:rsidR="00B16059" w:rsidRPr="00BB1F08" w:rsidRDefault="00B16059" w:rsidP="00BB1F08">
            <w:pPr>
              <w:rPr>
                <w:rFonts w:ascii="Arial" w:hAnsi="Arial" w:cs="Arial"/>
                <w:sz w:val="16"/>
              </w:rPr>
            </w:pPr>
            <w:r w:rsidRPr="00BB1F08">
              <w:rPr>
                <w:rFonts w:ascii="Arial" w:hAnsi="Arial" w:cs="Arial"/>
                <w:sz w:val="16"/>
              </w:rPr>
              <w:t>Originál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5D63" w14:textId="77777777" w:rsidR="00B16059" w:rsidRPr="00BB1F08" w:rsidRDefault="00B16059" w:rsidP="00BB1F08">
            <w:pPr>
              <w:rPr>
                <w:rFonts w:ascii="Arial" w:hAnsi="Arial" w:cs="Arial"/>
                <w:sz w:val="16"/>
              </w:rPr>
            </w:pPr>
          </w:p>
        </w:tc>
      </w:tr>
      <w:tr w:rsidR="00B16059" w:rsidRPr="00BB1F08" w14:paraId="583EA42C" w14:textId="77777777" w:rsidTr="00BB1F08">
        <w:tc>
          <w:tcPr>
            <w:tcW w:w="2093" w:type="dxa"/>
            <w:shd w:val="clear" w:color="auto" w:fill="auto"/>
            <w:vAlign w:val="center"/>
          </w:tcPr>
          <w:p w14:paraId="11A8C5C1" w14:textId="77777777" w:rsidR="00B16059" w:rsidRPr="00BB1F08" w:rsidRDefault="00B16059" w:rsidP="00BB1F08">
            <w:pPr>
              <w:rPr>
                <w:rFonts w:ascii="Arial" w:hAnsi="Arial" w:cs="Arial"/>
                <w:sz w:val="16"/>
              </w:rPr>
            </w:pPr>
            <w:r w:rsidRPr="00BB1F08">
              <w:rPr>
                <w:rFonts w:ascii="Arial" w:hAnsi="Arial" w:cs="Arial"/>
                <w:sz w:val="16"/>
              </w:rPr>
              <w:t>Kancelář úřadu – 1 ks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B74173" w14:textId="77777777" w:rsidR="00B16059" w:rsidRPr="00BB1F08" w:rsidRDefault="00B16059" w:rsidP="00BB1F08">
            <w:pPr>
              <w:rPr>
                <w:rFonts w:ascii="Arial" w:hAnsi="Arial" w:cs="Arial"/>
                <w:sz w:val="16"/>
              </w:rPr>
            </w:pPr>
            <w:r w:rsidRPr="00BB1F08">
              <w:rPr>
                <w:rFonts w:ascii="Arial" w:hAnsi="Arial" w:cs="Arial"/>
                <w:sz w:val="16"/>
              </w:rPr>
              <w:t>Ing. Josef Hrubý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6A56E" w14:textId="77777777" w:rsidR="00B16059" w:rsidRPr="00BB1F08" w:rsidRDefault="00B16059" w:rsidP="00BB1F08">
            <w:pPr>
              <w:rPr>
                <w:rFonts w:ascii="Arial" w:hAnsi="Arial" w:cs="Arial"/>
                <w:sz w:val="16"/>
              </w:rPr>
            </w:pPr>
            <w:r w:rsidRPr="00BB1F08">
              <w:rPr>
                <w:rFonts w:ascii="Arial" w:hAnsi="Arial" w:cs="Arial"/>
                <w:sz w:val="16"/>
              </w:rPr>
              <w:t>Originál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53FD4" w14:textId="77777777" w:rsidR="00B16059" w:rsidRPr="00BB1F08" w:rsidRDefault="00B16059" w:rsidP="00BB1F08">
            <w:pPr>
              <w:rPr>
                <w:rFonts w:ascii="Arial" w:hAnsi="Arial" w:cs="Arial"/>
                <w:sz w:val="16"/>
              </w:rPr>
            </w:pPr>
          </w:p>
        </w:tc>
      </w:tr>
      <w:tr w:rsidR="00B16059" w:rsidRPr="00BB1F08" w14:paraId="49AB1DCA" w14:textId="77777777" w:rsidTr="00BB1F08">
        <w:tc>
          <w:tcPr>
            <w:tcW w:w="2093" w:type="dxa"/>
            <w:shd w:val="clear" w:color="auto" w:fill="auto"/>
            <w:vAlign w:val="center"/>
          </w:tcPr>
          <w:p w14:paraId="762D04FF" w14:textId="77777777" w:rsidR="00B16059" w:rsidRPr="00BB1F08" w:rsidRDefault="00B16059" w:rsidP="00BB1F08">
            <w:pPr>
              <w:rPr>
                <w:rFonts w:ascii="Arial" w:hAnsi="Arial" w:cs="Arial"/>
                <w:sz w:val="16"/>
              </w:rPr>
            </w:pPr>
            <w:r w:rsidRPr="00BB1F08">
              <w:rPr>
                <w:rFonts w:ascii="Arial" w:hAnsi="Arial" w:cs="Arial"/>
                <w:sz w:val="16"/>
              </w:rPr>
              <w:t>Odd. rozpočtu a SM – 1ks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5A2BF" w14:textId="6C95DD62" w:rsidR="00B16059" w:rsidRPr="00BB1F08" w:rsidRDefault="00C65ED4" w:rsidP="00C65ED4">
            <w:pPr>
              <w:rPr>
                <w:rFonts w:ascii="Arial" w:hAnsi="Arial" w:cs="Arial"/>
                <w:sz w:val="16"/>
              </w:rPr>
            </w:pPr>
            <w:ins w:id="1" w:author="Hrubý Josef, Ing." w:date="2016-10-31T15:29:00Z">
              <w:r>
                <w:rPr>
                  <w:rFonts w:ascii="Arial" w:hAnsi="Arial" w:cs="Arial"/>
                  <w:sz w:val="16"/>
                </w:rPr>
                <w:t xml:space="preserve">Ing. </w:t>
              </w:r>
            </w:ins>
            <w:del w:id="2" w:author="Hrubý Josef, Ing." w:date="2016-10-31T15:29:00Z">
              <w:r w:rsidR="00B16059" w:rsidRPr="00BB1F08" w:rsidDel="00C65ED4">
                <w:rPr>
                  <w:rFonts w:ascii="Arial" w:hAnsi="Arial" w:cs="Arial"/>
                  <w:sz w:val="16"/>
                </w:rPr>
                <w:delText xml:space="preserve">Mgr. </w:delText>
              </w:r>
            </w:del>
            <w:r w:rsidR="00B16059" w:rsidRPr="00BB1F08">
              <w:rPr>
                <w:rFonts w:ascii="Arial" w:hAnsi="Arial" w:cs="Arial"/>
                <w:sz w:val="16"/>
              </w:rPr>
              <w:t>Štěpánka Macůrková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159D2" w14:textId="77777777" w:rsidR="00B16059" w:rsidRPr="00BB1F08" w:rsidRDefault="00B16059" w:rsidP="00BB1F08">
            <w:pPr>
              <w:rPr>
                <w:rFonts w:ascii="Arial" w:hAnsi="Arial" w:cs="Arial"/>
                <w:sz w:val="16"/>
              </w:rPr>
            </w:pPr>
            <w:r w:rsidRPr="00BB1F08">
              <w:rPr>
                <w:rFonts w:ascii="Arial" w:hAnsi="Arial" w:cs="Arial"/>
                <w:sz w:val="16"/>
              </w:rPr>
              <w:t>Originál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F9E5C" w14:textId="77777777" w:rsidR="00B16059" w:rsidRPr="00BB1F08" w:rsidRDefault="00B16059" w:rsidP="00BB1F08">
            <w:pPr>
              <w:rPr>
                <w:rFonts w:ascii="Arial" w:hAnsi="Arial" w:cs="Arial"/>
                <w:sz w:val="16"/>
              </w:rPr>
            </w:pPr>
          </w:p>
        </w:tc>
      </w:tr>
    </w:tbl>
    <w:p w14:paraId="45120A1C" w14:textId="4F3E1E51" w:rsidR="00B16059" w:rsidRPr="00BB1F08" w:rsidRDefault="00BB1F08" w:rsidP="00B16059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textWrapping" w:clear="all"/>
      </w:r>
      <w:r w:rsidR="00B16059" w:rsidRPr="00BB1F08">
        <w:rPr>
          <w:rFonts w:ascii="Arial" w:hAnsi="Arial" w:cs="Arial"/>
          <w:sz w:val="16"/>
        </w:rPr>
        <w:t>* vyznačte zatržením</w:t>
      </w:r>
    </w:p>
    <w:p w14:paraId="601AB1E8" w14:textId="5626C75A" w:rsidR="00B16059" w:rsidRPr="00D5249D" w:rsidRDefault="00D5249D">
      <w:pPr>
        <w:spacing w:after="0"/>
        <w:ind w:left="1416" w:firstLine="708"/>
        <w:jc w:val="center"/>
        <w:rPr>
          <w:ins w:id="3" w:author="Hrubý Josef, Ing." w:date="2016-11-15T10:41:00Z"/>
          <w:rFonts w:ascii="Arial" w:hAnsi="Arial" w:cs="Arial"/>
          <w:sz w:val="20"/>
          <w:szCs w:val="20"/>
          <w:rPrChange w:id="4" w:author="Hrubý Josef, Ing." w:date="2016-11-15T10:43:00Z">
            <w:rPr>
              <w:ins w:id="5" w:author="Hrubý Josef, Ing." w:date="2016-11-15T10:41:00Z"/>
              <w:rFonts w:ascii="Arial" w:hAnsi="Arial" w:cs="Arial"/>
              <w:b/>
            </w:rPr>
          </w:rPrChange>
        </w:rPr>
        <w:pPrChange w:id="6" w:author="Hrubý Josef, Ing." w:date="2016-11-15T10:43:00Z">
          <w:pPr>
            <w:jc w:val="center"/>
          </w:pPr>
        </w:pPrChange>
      </w:pPr>
      <w:ins w:id="7" w:author="Hrubý Josef, Ing." w:date="2016-11-15T10:43:00Z">
        <w:r w:rsidRPr="00D5249D">
          <w:rPr>
            <w:rFonts w:ascii="Arial" w:hAnsi="Arial" w:cs="Arial"/>
            <w:sz w:val="20"/>
            <w:szCs w:val="20"/>
            <w:rPrChange w:id="8" w:author="Hrubý Josef, Ing." w:date="2016-11-15T10:43:00Z">
              <w:rPr>
                <w:rFonts w:ascii="Arial" w:hAnsi="Arial" w:cs="Arial"/>
                <w:b/>
                <w:sz w:val="20"/>
                <w:szCs w:val="20"/>
              </w:rPr>
            </w:rPrChange>
          </w:rPr>
          <w:t xml:space="preserve">   </w:t>
        </w:r>
      </w:ins>
      <w:ins w:id="9" w:author="Hrubý Josef, Ing." w:date="2016-11-15T10:45:00Z">
        <w:r w:rsidR="00C43820">
          <w:rPr>
            <w:rFonts w:ascii="Arial" w:hAnsi="Arial" w:cs="Arial"/>
            <w:sz w:val="20"/>
            <w:szCs w:val="20"/>
          </w:rPr>
          <w:tab/>
          <w:t xml:space="preserve">   </w:t>
        </w:r>
        <w:r w:rsidR="00C43820">
          <w:rPr>
            <w:rFonts w:ascii="Arial" w:hAnsi="Arial" w:cs="Arial"/>
            <w:sz w:val="20"/>
            <w:szCs w:val="20"/>
          </w:rPr>
          <w:tab/>
          <w:t xml:space="preserve">   </w:t>
        </w:r>
      </w:ins>
      <w:ins w:id="10" w:author="Hrubý Josef, Ing." w:date="2016-11-15T10:41:00Z">
        <w:r w:rsidRPr="00D5249D">
          <w:rPr>
            <w:rFonts w:ascii="Arial" w:hAnsi="Arial" w:cs="Arial"/>
            <w:sz w:val="20"/>
            <w:szCs w:val="20"/>
            <w:rPrChange w:id="11" w:author="Hrubý Josef, Ing." w:date="2016-11-15T10:43:00Z">
              <w:rPr>
                <w:rFonts w:ascii="Arial" w:hAnsi="Arial" w:cs="Arial"/>
                <w:b/>
              </w:rPr>
            </w:rPrChange>
          </w:rPr>
          <w:t>Evidenční číslo smlouvy objednatele: SML061/16</w:t>
        </w:r>
      </w:ins>
    </w:p>
    <w:p w14:paraId="22F26377" w14:textId="3E5D2E59" w:rsidR="00D5249D" w:rsidRPr="00D5249D" w:rsidRDefault="00D5249D" w:rsidP="00C43820">
      <w:pPr>
        <w:spacing w:after="0"/>
        <w:ind w:left="3540" w:firstLine="708"/>
        <w:jc w:val="center"/>
        <w:rPr>
          <w:rFonts w:ascii="Arial" w:hAnsi="Arial" w:cs="Arial"/>
          <w:sz w:val="20"/>
          <w:szCs w:val="20"/>
          <w:rPrChange w:id="12" w:author="Hrubý Josef, Ing." w:date="2016-11-15T10:43:00Z">
            <w:rPr>
              <w:rFonts w:ascii="Arial" w:hAnsi="Arial" w:cs="Arial"/>
              <w:b/>
            </w:rPr>
          </w:rPrChange>
        </w:rPr>
        <w:pPrChange w:id="13" w:author="Hrubý Josef, Ing." w:date="2016-11-15T10:45:00Z">
          <w:pPr>
            <w:jc w:val="center"/>
          </w:pPr>
        </w:pPrChange>
      </w:pPr>
      <w:ins w:id="14" w:author="Hrubý Josef, Ing." w:date="2016-11-15T10:41:00Z">
        <w:r w:rsidRPr="00D5249D">
          <w:rPr>
            <w:rFonts w:ascii="Arial" w:hAnsi="Arial" w:cs="Arial"/>
            <w:sz w:val="20"/>
            <w:szCs w:val="20"/>
            <w:rPrChange w:id="15" w:author="Hrubý Josef, Ing." w:date="2016-11-15T10:43:00Z">
              <w:rPr>
                <w:rFonts w:ascii="Arial" w:hAnsi="Arial" w:cs="Arial"/>
                <w:b/>
              </w:rPr>
            </w:rPrChange>
          </w:rPr>
          <w:t>Evidenční číslo smlouvy poskytovatele: M</w:t>
        </w:r>
      </w:ins>
      <w:ins w:id="16" w:author="Hrubý Josef, Ing." w:date="2016-11-15T10:42:00Z">
        <w:r w:rsidRPr="00D5249D">
          <w:rPr>
            <w:rFonts w:ascii="Arial" w:hAnsi="Arial" w:cs="Arial"/>
            <w:sz w:val="20"/>
            <w:szCs w:val="20"/>
            <w:rPrChange w:id="17" w:author="Hrubý Josef, Ing." w:date="2016-11-15T10:43:00Z">
              <w:rPr>
                <w:rFonts w:ascii="Arial" w:hAnsi="Arial" w:cs="Arial"/>
                <w:b/>
              </w:rPr>
            </w:rPrChange>
          </w:rPr>
          <w:t>ÚZO 1403/16</w:t>
        </w:r>
      </w:ins>
    </w:p>
    <w:p w14:paraId="7B27F409" w14:textId="4A0A7BAA" w:rsidR="00B16059" w:rsidRPr="00D5249D" w:rsidRDefault="00D5249D">
      <w:pPr>
        <w:spacing w:after="0"/>
        <w:rPr>
          <w:rFonts w:ascii="Arial" w:hAnsi="Arial" w:cs="Arial"/>
          <w:sz w:val="20"/>
          <w:rPrChange w:id="18" w:author="Hrubý Josef, Ing." w:date="2016-11-15T10:43:00Z">
            <w:rPr>
              <w:rFonts w:ascii="Arial" w:hAnsi="Arial" w:cs="Arial"/>
              <w:b/>
              <w:sz w:val="20"/>
            </w:rPr>
          </w:rPrChange>
        </w:rPr>
        <w:pPrChange w:id="19" w:author="Hrubý Josef, Ing." w:date="2016-11-15T10:42:00Z">
          <w:pPr>
            <w:jc w:val="center"/>
          </w:pPr>
        </w:pPrChange>
      </w:pPr>
      <w:ins w:id="20" w:author="Hrubý Josef, Ing." w:date="2016-11-15T10:42:00Z">
        <w:r w:rsidRPr="00D5249D">
          <w:rPr>
            <w:rFonts w:ascii="Arial" w:hAnsi="Arial" w:cs="Arial"/>
            <w:sz w:val="20"/>
            <w:szCs w:val="20"/>
            <w:rPrChange w:id="21" w:author="Hrubý Josef, Ing." w:date="2016-11-15T10:43:00Z">
              <w:rPr>
                <w:rFonts w:ascii="Arial" w:hAnsi="Arial" w:cs="Arial"/>
                <w:b/>
              </w:rPr>
            </w:rPrChange>
          </w:rPr>
          <w:tab/>
        </w:r>
        <w:r w:rsidRPr="00D5249D">
          <w:rPr>
            <w:rFonts w:ascii="Arial" w:hAnsi="Arial" w:cs="Arial"/>
            <w:sz w:val="20"/>
            <w:szCs w:val="20"/>
            <w:rPrChange w:id="22" w:author="Hrubý Josef, Ing." w:date="2016-11-15T10:43:00Z">
              <w:rPr>
                <w:rFonts w:ascii="Arial" w:hAnsi="Arial" w:cs="Arial"/>
                <w:b/>
              </w:rPr>
            </w:rPrChange>
          </w:rPr>
          <w:tab/>
        </w:r>
        <w:r w:rsidRPr="00D5249D">
          <w:rPr>
            <w:rFonts w:ascii="Arial" w:hAnsi="Arial" w:cs="Arial"/>
            <w:sz w:val="20"/>
            <w:szCs w:val="20"/>
            <w:rPrChange w:id="23" w:author="Hrubý Josef, Ing." w:date="2016-11-15T10:43:00Z">
              <w:rPr>
                <w:rFonts w:ascii="Arial" w:hAnsi="Arial" w:cs="Arial"/>
                <w:b/>
                <w:sz w:val="20"/>
                <w:szCs w:val="20"/>
              </w:rPr>
            </w:rPrChange>
          </w:rPr>
          <w:tab/>
        </w:r>
        <w:r w:rsidRPr="00D5249D">
          <w:rPr>
            <w:rFonts w:ascii="Arial" w:hAnsi="Arial" w:cs="Arial"/>
            <w:sz w:val="20"/>
            <w:szCs w:val="20"/>
            <w:rPrChange w:id="24" w:author="Hrubý Josef, Ing." w:date="2016-11-15T10:43:00Z">
              <w:rPr>
                <w:rFonts w:ascii="Arial" w:hAnsi="Arial" w:cs="Arial"/>
                <w:b/>
                <w:sz w:val="20"/>
                <w:szCs w:val="20"/>
              </w:rPr>
            </w:rPrChange>
          </w:rPr>
          <w:tab/>
        </w:r>
        <w:r w:rsidRPr="00D5249D">
          <w:rPr>
            <w:rFonts w:ascii="Arial" w:hAnsi="Arial" w:cs="Arial"/>
            <w:sz w:val="20"/>
            <w:szCs w:val="20"/>
            <w:rPrChange w:id="25" w:author="Hrubý Josef, Ing." w:date="2016-11-15T10:43:00Z">
              <w:rPr>
                <w:rFonts w:ascii="Arial" w:hAnsi="Arial" w:cs="Arial"/>
                <w:b/>
                <w:sz w:val="20"/>
                <w:szCs w:val="20"/>
              </w:rPr>
            </w:rPrChange>
          </w:rPr>
          <w:tab/>
        </w:r>
      </w:ins>
      <w:ins w:id="26" w:author="Hrubý Josef, Ing." w:date="2016-11-15T10:43:00Z">
        <w:r w:rsidRPr="00D5249D">
          <w:rPr>
            <w:rFonts w:ascii="Arial" w:hAnsi="Arial" w:cs="Arial"/>
            <w:sz w:val="20"/>
            <w:szCs w:val="20"/>
            <w:rPrChange w:id="27" w:author="Hrubý Josef, Ing." w:date="2016-11-15T10:43:00Z">
              <w:rPr>
                <w:rFonts w:ascii="Arial" w:hAnsi="Arial" w:cs="Arial"/>
                <w:b/>
                <w:sz w:val="20"/>
                <w:szCs w:val="20"/>
              </w:rPr>
            </w:rPrChange>
          </w:rPr>
          <w:t xml:space="preserve">   </w:t>
        </w:r>
        <w:r>
          <w:rPr>
            <w:rFonts w:ascii="Arial" w:hAnsi="Arial" w:cs="Arial"/>
            <w:sz w:val="20"/>
            <w:szCs w:val="20"/>
          </w:rPr>
          <w:t xml:space="preserve">   </w:t>
        </w:r>
      </w:ins>
      <w:ins w:id="28" w:author="Hrubý Josef, Ing." w:date="2016-11-15T10:45:00Z">
        <w:r w:rsidR="00C43820">
          <w:rPr>
            <w:rFonts w:ascii="Arial" w:hAnsi="Arial" w:cs="Arial"/>
            <w:sz w:val="20"/>
            <w:szCs w:val="20"/>
          </w:rPr>
          <w:t xml:space="preserve">      </w:t>
        </w:r>
        <w:r w:rsidR="00C43820">
          <w:rPr>
            <w:rFonts w:ascii="Arial" w:hAnsi="Arial" w:cs="Arial"/>
            <w:sz w:val="20"/>
            <w:szCs w:val="20"/>
          </w:rPr>
          <w:tab/>
          <w:t xml:space="preserve">      </w:t>
        </w:r>
      </w:ins>
      <w:bookmarkStart w:id="29" w:name="_GoBack"/>
      <w:bookmarkEnd w:id="29"/>
      <w:del w:id="30" w:author="Hrubý Josef, Ing." w:date="2016-11-15T10:42:00Z">
        <w:r w:rsidR="00B16059" w:rsidRPr="00D5249D" w:rsidDel="00D5249D">
          <w:rPr>
            <w:rFonts w:ascii="Arial" w:hAnsi="Arial" w:cs="Arial"/>
            <w:sz w:val="20"/>
            <w:szCs w:val="20"/>
            <w:rPrChange w:id="31" w:author="Hrubý Josef, Ing." w:date="2016-11-15T10:43:00Z">
              <w:rPr>
                <w:rFonts w:ascii="Arial" w:hAnsi="Arial" w:cs="Arial"/>
                <w:b/>
              </w:rPr>
            </w:rPrChange>
          </w:rPr>
          <w:tab/>
        </w:r>
        <w:r w:rsidR="00B16059" w:rsidRPr="00D5249D" w:rsidDel="00D5249D">
          <w:rPr>
            <w:rFonts w:ascii="Arial" w:hAnsi="Arial" w:cs="Arial"/>
            <w:sz w:val="20"/>
            <w:szCs w:val="20"/>
            <w:rPrChange w:id="32" w:author="Hrubý Josef, Ing." w:date="2016-11-15T10:43:00Z">
              <w:rPr>
                <w:rFonts w:ascii="Arial" w:hAnsi="Arial" w:cs="Arial"/>
                <w:b/>
              </w:rPr>
            </w:rPrChange>
          </w:rPr>
          <w:tab/>
        </w:r>
        <w:r w:rsidR="00B16059" w:rsidRPr="00D5249D" w:rsidDel="00D5249D">
          <w:rPr>
            <w:rFonts w:ascii="Arial" w:hAnsi="Arial" w:cs="Arial"/>
            <w:sz w:val="20"/>
            <w:szCs w:val="20"/>
            <w:rPrChange w:id="33" w:author="Hrubý Josef, Ing." w:date="2016-11-15T10:43:00Z">
              <w:rPr>
                <w:rFonts w:ascii="Arial" w:hAnsi="Arial" w:cs="Arial"/>
                <w:b/>
              </w:rPr>
            </w:rPrChange>
          </w:rPr>
          <w:tab/>
        </w:r>
        <w:r w:rsidR="00B16059" w:rsidRPr="00D5249D" w:rsidDel="00D5249D">
          <w:rPr>
            <w:rFonts w:ascii="Arial" w:hAnsi="Arial" w:cs="Arial"/>
            <w:sz w:val="20"/>
            <w:szCs w:val="20"/>
            <w:rPrChange w:id="34" w:author="Hrubý Josef, Ing." w:date="2016-11-15T10:43:00Z">
              <w:rPr>
                <w:rFonts w:ascii="Arial" w:hAnsi="Arial" w:cs="Arial"/>
                <w:b/>
              </w:rPr>
            </w:rPrChange>
          </w:rPr>
          <w:tab/>
        </w:r>
        <w:r w:rsidR="00B16059" w:rsidRPr="00D5249D" w:rsidDel="00D5249D">
          <w:rPr>
            <w:rFonts w:ascii="Arial" w:hAnsi="Arial" w:cs="Arial"/>
            <w:sz w:val="20"/>
            <w:szCs w:val="20"/>
            <w:rPrChange w:id="35" w:author="Hrubý Josef, Ing." w:date="2016-11-15T10:43:00Z">
              <w:rPr>
                <w:rFonts w:ascii="Arial" w:hAnsi="Arial" w:cs="Arial"/>
                <w:b/>
              </w:rPr>
            </w:rPrChange>
          </w:rPr>
          <w:tab/>
        </w:r>
        <w:r w:rsidR="00B16059" w:rsidRPr="00D5249D" w:rsidDel="00D5249D">
          <w:rPr>
            <w:rFonts w:ascii="Arial" w:hAnsi="Arial" w:cs="Arial"/>
            <w:sz w:val="20"/>
            <w:szCs w:val="20"/>
            <w:rPrChange w:id="36" w:author="Hrubý Josef, Ing." w:date="2016-11-15T10:43:00Z">
              <w:rPr>
                <w:rFonts w:ascii="Arial" w:hAnsi="Arial" w:cs="Arial"/>
                <w:b/>
              </w:rPr>
            </w:rPrChange>
          </w:rPr>
          <w:tab/>
        </w:r>
        <w:r w:rsidR="00B16059" w:rsidRPr="00D5249D" w:rsidDel="00D5249D">
          <w:rPr>
            <w:rFonts w:ascii="Arial" w:hAnsi="Arial" w:cs="Arial"/>
            <w:sz w:val="20"/>
            <w:szCs w:val="20"/>
            <w:rPrChange w:id="37" w:author="Hrubý Josef, Ing." w:date="2016-11-15T10:43:00Z">
              <w:rPr>
                <w:rFonts w:ascii="Arial" w:hAnsi="Arial" w:cs="Arial"/>
                <w:b/>
              </w:rPr>
            </w:rPrChange>
          </w:rPr>
          <w:tab/>
        </w:r>
        <w:r w:rsidR="00B16059" w:rsidRPr="00D5249D" w:rsidDel="00D5249D">
          <w:rPr>
            <w:rFonts w:ascii="Arial" w:hAnsi="Arial" w:cs="Arial"/>
            <w:sz w:val="20"/>
            <w:szCs w:val="20"/>
            <w:rPrChange w:id="38" w:author="Hrubý Josef, Ing." w:date="2016-11-15T10:43:00Z">
              <w:rPr>
                <w:rFonts w:ascii="Arial" w:hAnsi="Arial" w:cs="Arial"/>
                <w:b/>
              </w:rPr>
            </w:rPrChange>
          </w:rPr>
          <w:tab/>
        </w:r>
        <w:r w:rsidR="00B16059" w:rsidRPr="00D5249D" w:rsidDel="00D5249D">
          <w:rPr>
            <w:rFonts w:ascii="Arial" w:hAnsi="Arial" w:cs="Arial"/>
            <w:sz w:val="20"/>
            <w:szCs w:val="20"/>
            <w:rPrChange w:id="39" w:author="Hrubý Josef, Ing." w:date="2016-11-15T10:43:00Z">
              <w:rPr>
                <w:rFonts w:ascii="Arial" w:hAnsi="Arial" w:cs="Arial"/>
                <w:b/>
              </w:rPr>
            </w:rPrChange>
          </w:rPr>
          <w:tab/>
          <w:delText xml:space="preserve">                 </w:delText>
        </w:r>
      </w:del>
      <w:r w:rsidR="00B16059" w:rsidRPr="00D5249D">
        <w:rPr>
          <w:rFonts w:ascii="Arial" w:hAnsi="Arial" w:cs="Arial"/>
          <w:sz w:val="20"/>
          <w:szCs w:val="20"/>
          <w:rPrChange w:id="40" w:author="Hrubý Josef, Ing." w:date="2016-11-15T10:43:00Z">
            <w:rPr>
              <w:rFonts w:ascii="Arial" w:hAnsi="Arial" w:cs="Arial"/>
              <w:b/>
              <w:sz w:val="20"/>
            </w:rPr>
          </w:rPrChange>
        </w:rPr>
        <w:t xml:space="preserve">Č.j. ČOI </w:t>
      </w:r>
      <w:del w:id="41" w:author="Hrubý Josef, Ing." w:date="2016-10-31T15:35:00Z">
        <w:r w:rsidR="00AC08FF" w:rsidRPr="00D5249D" w:rsidDel="000855AD">
          <w:rPr>
            <w:rFonts w:ascii="Arial" w:hAnsi="Arial" w:cs="Arial"/>
            <w:sz w:val="20"/>
            <w:szCs w:val="20"/>
            <w:rPrChange w:id="42" w:author="Hrubý Josef, Ing." w:date="2016-11-15T10:43:00Z">
              <w:rPr>
                <w:rFonts w:ascii="Arial" w:hAnsi="Arial" w:cs="Arial"/>
                <w:b/>
                <w:sz w:val="20"/>
              </w:rPr>
            </w:rPrChange>
          </w:rPr>
          <w:delText>xxxxx</w:delText>
        </w:r>
      </w:del>
      <w:ins w:id="43" w:author="Hrubý Josef, Ing." w:date="2016-10-31T15:35:00Z">
        <w:r w:rsidR="000855AD" w:rsidRPr="00D5249D">
          <w:rPr>
            <w:rFonts w:ascii="Arial" w:hAnsi="Arial" w:cs="Arial"/>
            <w:sz w:val="20"/>
            <w:szCs w:val="20"/>
            <w:rPrChange w:id="44" w:author="Hrubý Josef, Ing." w:date="2016-11-15T10:43:00Z">
              <w:rPr>
                <w:rFonts w:ascii="Arial" w:hAnsi="Arial" w:cs="Arial"/>
                <w:b/>
                <w:sz w:val="20"/>
              </w:rPr>
            </w:rPrChange>
          </w:rPr>
          <w:t>142039</w:t>
        </w:r>
      </w:ins>
      <w:r w:rsidR="00AC08FF" w:rsidRPr="00D5249D">
        <w:rPr>
          <w:rFonts w:ascii="Arial" w:hAnsi="Arial" w:cs="Arial"/>
          <w:sz w:val="20"/>
          <w:szCs w:val="20"/>
          <w:rPrChange w:id="45" w:author="Hrubý Josef, Ing." w:date="2016-11-15T10:43:00Z">
            <w:rPr>
              <w:rFonts w:ascii="Arial" w:hAnsi="Arial" w:cs="Arial"/>
              <w:b/>
              <w:sz w:val="20"/>
            </w:rPr>
          </w:rPrChange>
        </w:rPr>
        <w:t>/16</w:t>
      </w:r>
      <w:r w:rsidR="00B16059" w:rsidRPr="00D5249D">
        <w:rPr>
          <w:rFonts w:ascii="Arial" w:hAnsi="Arial" w:cs="Arial"/>
          <w:sz w:val="20"/>
          <w:szCs w:val="20"/>
          <w:rPrChange w:id="46" w:author="Hrubý Josef, Ing." w:date="2016-11-15T10:43:00Z">
            <w:rPr>
              <w:rFonts w:ascii="Arial" w:hAnsi="Arial" w:cs="Arial"/>
              <w:b/>
              <w:sz w:val="20"/>
            </w:rPr>
          </w:rPrChange>
        </w:rPr>
        <w:t>/0100</w:t>
      </w:r>
    </w:p>
    <w:p w14:paraId="5ECA1B06" w14:textId="07FA41A5" w:rsidR="00732134" w:rsidRPr="00732134" w:rsidDel="00D5249D" w:rsidRDefault="00B16059">
      <w:pPr>
        <w:jc w:val="center"/>
        <w:rPr>
          <w:del w:id="47" w:author="Hrubý Josef, Ing." w:date="2016-11-15T10:42:00Z"/>
          <w:rFonts w:ascii="Arial" w:hAnsi="Arial" w:cs="Arial"/>
          <w:b/>
        </w:rPr>
      </w:pPr>
      <w:r w:rsidRPr="00D5249D">
        <w:rPr>
          <w:rFonts w:ascii="Arial" w:hAnsi="Arial" w:cs="Arial"/>
          <w:rPrChange w:id="48" w:author="Hrubý Josef, Ing." w:date="2016-11-15T10:43:00Z">
            <w:rPr>
              <w:rFonts w:ascii="Arial" w:hAnsi="Arial" w:cs="Arial"/>
              <w:b/>
            </w:rPr>
          </w:rPrChange>
        </w:rPr>
        <w:tab/>
      </w:r>
      <w:r w:rsidRPr="00D5249D">
        <w:rPr>
          <w:rFonts w:ascii="Arial" w:hAnsi="Arial" w:cs="Arial"/>
          <w:rPrChange w:id="49" w:author="Hrubý Josef, Ing." w:date="2016-11-15T10:43:00Z">
            <w:rPr>
              <w:rFonts w:ascii="Arial" w:hAnsi="Arial" w:cs="Arial"/>
              <w:b/>
            </w:rPr>
          </w:rPrChange>
        </w:rPr>
        <w:tab/>
      </w:r>
      <w:r w:rsidRPr="00D5249D">
        <w:rPr>
          <w:rFonts w:ascii="Arial" w:hAnsi="Arial" w:cs="Arial"/>
          <w:rPrChange w:id="50" w:author="Hrubý Josef, Ing." w:date="2016-11-15T10:43:00Z">
            <w:rPr>
              <w:rFonts w:ascii="Arial" w:hAnsi="Arial" w:cs="Arial"/>
              <w:b/>
            </w:rPr>
          </w:rPrChange>
        </w:rPr>
        <w:tab/>
      </w:r>
      <w:r w:rsidRPr="00D5249D">
        <w:rPr>
          <w:rFonts w:ascii="Arial" w:hAnsi="Arial" w:cs="Arial"/>
          <w:rPrChange w:id="51" w:author="Hrubý Josef, Ing." w:date="2016-11-15T10:43:00Z">
            <w:rPr>
              <w:rFonts w:ascii="Arial" w:hAnsi="Arial" w:cs="Arial"/>
              <w:b/>
            </w:rPr>
          </w:rPrChange>
        </w:rPr>
        <w:tab/>
      </w:r>
      <w:r w:rsidRPr="00D5249D">
        <w:rPr>
          <w:rFonts w:ascii="Arial" w:hAnsi="Arial" w:cs="Arial"/>
          <w:rPrChange w:id="52" w:author="Hrubý Josef, Ing." w:date="2016-11-15T10:43:00Z">
            <w:rPr>
              <w:rFonts w:ascii="Arial" w:hAnsi="Arial" w:cs="Arial"/>
              <w:b/>
            </w:rPr>
          </w:rPrChange>
        </w:rPr>
        <w:tab/>
      </w:r>
      <w:r w:rsidRPr="00D5249D">
        <w:rPr>
          <w:rFonts w:ascii="Arial" w:hAnsi="Arial" w:cs="Arial"/>
          <w:rPrChange w:id="53" w:author="Hrubý Josef, Ing." w:date="2016-11-15T10:43:00Z">
            <w:rPr>
              <w:rFonts w:ascii="Arial" w:hAnsi="Arial" w:cs="Arial"/>
              <w:b/>
            </w:rPr>
          </w:rPrChange>
        </w:rPr>
        <w:tab/>
      </w:r>
      <w:r w:rsidRPr="00D5249D">
        <w:rPr>
          <w:rFonts w:ascii="Arial" w:hAnsi="Arial" w:cs="Arial"/>
          <w:rPrChange w:id="54" w:author="Hrubý Josef, Ing." w:date="2016-11-15T10:43:00Z">
            <w:rPr>
              <w:rFonts w:ascii="Arial" w:hAnsi="Arial" w:cs="Arial"/>
              <w:b/>
            </w:rPr>
          </w:rPrChange>
        </w:rPr>
        <w:tab/>
      </w:r>
      <w:r w:rsidRPr="00732134">
        <w:rPr>
          <w:rFonts w:ascii="Arial" w:hAnsi="Arial" w:cs="Arial"/>
          <w:b/>
        </w:rPr>
        <w:tab/>
      </w:r>
      <w:r w:rsidRPr="00732134">
        <w:rPr>
          <w:rFonts w:ascii="Arial" w:hAnsi="Arial" w:cs="Arial"/>
          <w:b/>
        </w:rPr>
        <w:tab/>
      </w:r>
      <w:r w:rsidRPr="00732134">
        <w:rPr>
          <w:rFonts w:ascii="Arial" w:hAnsi="Arial" w:cs="Arial"/>
          <w:b/>
        </w:rPr>
        <w:tab/>
      </w:r>
      <w:r w:rsidRPr="00732134">
        <w:rPr>
          <w:rFonts w:ascii="Arial" w:hAnsi="Arial" w:cs="Arial"/>
          <w:b/>
        </w:rPr>
        <w:tab/>
        <w:t xml:space="preserve"> </w:t>
      </w:r>
      <w:commentRangeStart w:id="55"/>
      <w:del w:id="56" w:author="Hrubý Josef, Ing." w:date="2016-11-15T10:42:00Z">
        <w:r w:rsidR="00732134" w:rsidRPr="00732134" w:rsidDel="00D5249D">
          <w:rPr>
            <w:rFonts w:ascii="Arial" w:hAnsi="Arial" w:cs="Arial"/>
            <w:b/>
          </w:rPr>
          <w:delText xml:space="preserve">Ev.č.  </w:delText>
        </w:r>
      </w:del>
      <w:del w:id="57" w:author="Hrubý Josef, Ing." w:date="2016-10-31T15:38:00Z">
        <w:r w:rsidR="00732134" w:rsidRPr="00732134" w:rsidDel="00D713E1">
          <w:rPr>
            <w:rFonts w:ascii="Arial" w:hAnsi="Arial" w:cs="Arial"/>
            <w:b/>
          </w:rPr>
          <w:delText>xxx /</w:delText>
        </w:r>
      </w:del>
      <w:del w:id="58" w:author="Hrubý Josef, Ing." w:date="2016-10-31T15:30:00Z">
        <w:r w:rsidR="00732134" w:rsidRPr="00732134" w:rsidDel="00C65ED4">
          <w:rPr>
            <w:rFonts w:ascii="Arial" w:hAnsi="Arial" w:cs="Arial"/>
            <w:b/>
          </w:rPr>
          <w:delText>20</w:delText>
        </w:r>
      </w:del>
      <w:del w:id="59" w:author="Hrubý Josef, Ing." w:date="2016-10-31T15:38:00Z">
        <w:r w:rsidR="00732134" w:rsidRPr="00732134" w:rsidDel="00D713E1">
          <w:rPr>
            <w:rFonts w:ascii="Arial" w:hAnsi="Arial" w:cs="Arial"/>
            <w:b/>
          </w:rPr>
          <w:delText>16</w:delText>
        </w:r>
      </w:del>
      <w:del w:id="60" w:author="Hrubý Josef, Ing." w:date="2016-11-15T10:42:00Z">
        <w:r w:rsidR="00732134" w:rsidRPr="00732134" w:rsidDel="00D5249D">
          <w:rPr>
            <w:rFonts w:ascii="Arial" w:hAnsi="Arial" w:cs="Arial"/>
            <w:b/>
          </w:rPr>
          <w:delText xml:space="preserve"> </w:delText>
        </w:r>
        <w:commentRangeEnd w:id="55"/>
        <w:r w:rsidR="00732134" w:rsidDel="00D5249D">
          <w:rPr>
            <w:rStyle w:val="Odkaznakoment"/>
            <w:rFonts w:ascii="Arial" w:eastAsia="Times New Roman" w:hAnsi="Arial" w:cs="Times New Roman"/>
            <w:lang w:eastAsia="cs-CZ"/>
          </w:rPr>
          <w:commentReference w:id="55"/>
        </w:r>
      </w:del>
    </w:p>
    <w:p w14:paraId="4DED1407" w14:textId="0877B267" w:rsidR="00732134" w:rsidRPr="00732134" w:rsidDel="00732134" w:rsidRDefault="00732134">
      <w:pPr>
        <w:jc w:val="center"/>
        <w:rPr>
          <w:del w:id="61" w:author="Petr Zaoral" w:date="2016-10-31T13:49:00Z"/>
          <w:rFonts w:ascii="Arial" w:hAnsi="Arial" w:cs="Arial"/>
          <w:b/>
          <w:rPrChange w:id="62" w:author="Petr Zaoral" w:date="2016-10-31T13:49:00Z">
            <w:rPr>
              <w:del w:id="63" w:author="Petr Zaoral" w:date="2016-10-31T13:49:00Z"/>
              <w:rFonts w:ascii="Times New Roman" w:hAnsi="Times New Roman" w:cs="Times New Roman"/>
              <w:sz w:val="24"/>
              <w:szCs w:val="24"/>
              <w:lang w:eastAsia="cs-CZ"/>
            </w:rPr>
          </w:rPrChange>
        </w:rPr>
        <w:pPrChange w:id="64" w:author="Hrubý Josef, Ing." w:date="2016-11-15T10:42:00Z">
          <w:pPr>
            <w:spacing w:after="0" w:line="240" w:lineRule="auto"/>
          </w:pPr>
        </w:pPrChange>
      </w:pPr>
      <w:ins w:id="65" w:author="Petr Zaoral" w:date="2016-10-31T13:47:00Z">
        <w:del w:id="66" w:author="Hrubý Josef, Ing." w:date="2016-11-15T10:42:00Z">
          <w:r w:rsidRPr="00BB1F08" w:rsidDel="00D5249D">
            <w:rPr>
              <w:rFonts w:ascii="Arial" w:hAnsi="Arial" w:cs="Arial"/>
              <w:b/>
            </w:rPr>
            <w:tab/>
          </w:r>
          <w:r w:rsidRPr="00BB1F08" w:rsidDel="00D5249D">
            <w:rPr>
              <w:rFonts w:ascii="Arial" w:hAnsi="Arial" w:cs="Arial"/>
              <w:b/>
            </w:rPr>
            <w:tab/>
          </w:r>
          <w:r w:rsidRPr="00BB1F08" w:rsidDel="00D5249D">
            <w:rPr>
              <w:rFonts w:ascii="Arial" w:hAnsi="Arial" w:cs="Arial"/>
              <w:b/>
            </w:rPr>
            <w:tab/>
          </w:r>
          <w:r w:rsidRPr="00BB1F08" w:rsidDel="00D5249D">
            <w:rPr>
              <w:rFonts w:ascii="Arial" w:hAnsi="Arial" w:cs="Arial"/>
              <w:b/>
            </w:rPr>
            <w:tab/>
          </w:r>
          <w:r w:rsidRPr="00BB1F08" w:rsidDel="00D5249D">
            <w:rPr>
              <w:rFonts w:ascii="Arial" w:hAnsi="Arial" w:cs="Arial"/>
              <w:b/>
            </w:rPr>
            <w:tab/>
          </w:r>
          <w:r w:rsidRPr="00BB1F08" w:rsidDel="00D5249D">
            <w:rPr>
              <w:rFonts w:ascii="Arial" w:hAnsi="Arial" w:cs="Arial"/>
              <w:b/>
            </w:rPr>
            <w:tab/>
          </w:r>
          <w:r w:rsidRPr="00BB1F08" w:rsidDel="00D5249D">
            <w:rPr>
              <w:rFonts w:ascii="Arial" w:hAnsi="Arial" w:cs="Arial"/>
              <w:b/>
            </w:rPr>
            <w:tab/>
          </w:r>
          <w:r w:rsidRPr="00BB1F08" w:rsidDel="00D5249D">
            <w:rPr>
              <w:rFonts w:ascii="Arial" w:hAnsi="Arial" w:cs="Arial"/>
              <w:b/>
            </w:rPr>
            <w:tab/>
          </w:r>
          <w:r w:rsidRPr="00BB1F08" w:rsidDel="00D5249D">
            <w:rPr>
              <w:rFonts w:ascii="Arial" w:hAnsi="Arial" w:cs="Arial"/>
              <w:b/>
            </w:rPr>
            <w:tab/>
          </w:r>
          <w:r w:rsidRPr="00732134" w:rsidDel="00D5249D">
            <w:rPr>
              <w:rFonts w:ascii="Arial" w:hAnsi="Arial" w:cs="Arial"/>
              <w:b/>
              <w:rPrChange w:id="67" w:author="Petr Zaoral" w:date="2016-10-31T13:48:00Z">
                <w:rPr>
                  <w:rFonts w:ascii="Arial" w:hAnsi="Arial" w:cs="Arial"/>
                  <w:b/>
                  <w:sz w:val="20"/>
                </w:rPr>
              </w:rPrChange>
            </w:rPr>
            <w:delText xml:space="preserve">                 Č.j. MÚZO 1403/16</w:delText>
          </w:r>
        </w:del>
      </w:ins>
    </w:p>
    <w:p w14:paraId="46C9E68B" w14:textId="4326E7CA" w:rsidR="00B16059" w:rsidRPr="00732134" w:rsidDel="00732134" w:rsidRDefault="00B16059">
      <w:pPr>
        <w:jc w:val="center"/>
        <w:rPr>
          <w:del w:id="68" w:author="Petr Zaoral" w:date="2016-10-31T13:48:00Z"/>
          <w:rFonts w:ascii="Arial" w:hAnsi="Arial" w:cs="Arial"/>
          <w:b/>
          <w:rPrChange w:id="69" w:author="Petr Zaoral" w:date="2016-10-31T13:49:00Z">
            <w:rPr>
              <w:del w:id="70" w:author="Petr Zaoral" w:date="2016-10-31T13:48:00Z"/>
              <w:rFonts w:ascii="Arial" w:hAnsi="Arial" w:cs="Arial"/>
              <w:b/>
              <w:sz w:val="20"/>
            </w:rPr>
          </w:rPrChange>
        </w:rPr>
        <w:pPrChange w:id="71" w:author="Hrubý Josef, Ing." w:date="2016-11-15T10:42:00Z">
          <w:pPr>
            <w:jc w:val="both"/>
          </w:pPr>
        </w:pPrChange>
      </w:pPr>
    </w:p>
    <w:p w14:paraId="4A9E4447" w14:textId="760F2452" w:rsidR="00B16059" w:rsidRPr="00BB1F08" w:rsidRDefault="00BB1F08">
      <w:pPr>
        <w:jc w:val="center"/>
        <w:rPr>
          <w:rFonts w:ascii="Arial" w:hAnsi="Arial" w:cs="Arial"/>
          <w:b/>
        </w:rPr>
        <w:pPrChange w:id="72" w:author="Hrubý Josef, Ing." w:date="2016-11-15T10:42:00Z">
          <w:pPr>
            <w:jc w:val="both"/>
          </w:pPr>
        </w:pPrChange>
      </w:pPr>
      <w:del w:id="73" w:author="Petr Zaoral" w:date="2016-10-31T13:48:00Z">
        <w:r w:rsidRPr="00732134" w:rsidDel="00732134">
          <w:rPr>
            <w:rFonts w:ascii="Arial" w:hAnsi="Arial" w:cs="Arial"/>
            <w:b/>
            <w:rPrChange w:id="74" w:author="Petr Zaoral" w:date="2016-10-31T13:49:00Z">
              <w:rPr>
                <w:rFonts w:ascii="Arial" w:hAnsi="Arial" w:cs="Arial"/>
                <w:b/>
                <w:sz w:val="20"/>
              </w:rPr>
            </w:rPrChange>
          </w:rPr>
          <w:tab/>
        </w:r>
        <w:r w:rsidRPr="00732134" w:rsidDel="00732134">
          <w:rPr>
            <w:rFonts w:ascii="Arial" w:hAnsi="Arial" w:cs="Arial"/>
            <w:b/>
            <w:rPrChange w:id="75" w:author="Petr Zaoral" w:date="2016-10-31T13:49:00Z">
              <w:rPr>
                <w:rFonts w:ascii="Arial" w:hAnsi="Arial" w:cs="Arial"/>
                <w:b/>
                <w:sz w:val="20"/>
              </w:rPr>
            </w:rPrChange>
          </w:rPr>
          <w:tab/>
        </w:r>
        <w:r w:rsidRPr="00732134" w:rsidDel="00732134">
          <w:rPr>
            <w:rFonts w:ascii="Arial" w:hAnsi="Arial" w:cs="Arial"/>
            <w:b/>
            <w:rPrChange w:id="76" w:author="Petr Zaoral" w:date="2016-10-31T13:49:00Z">
              <w:rPr>
                <w:rFonts w:ascii="Arial" w:hAnsi="Arial" w:cs="Arial"/>
                <w:b/>
                <w:sz w:val="20"/>
              </w:rPr>
            </w:rPrChange>
          </w:rPr>
          <w:tab/>
        </w:r>
        <w:r w:rsidRPr="00732134" w:rsidDel="00732134">
          <w:rPr>
            <w:rFonts w:ascii="Arial" w:hAnsi="Arial" w:cs="Arial"/>
            <w:b/>
            <w:rPrChange w:id="77" w:author="Petr Zaoral" w:date="2016-10-31T13:49:00Z">
              <w:rPr>
                <w:rFonts w:ascii="Arial" w:hAnsi="Arial" w:cs="Arial"/>
                <w:b/>
                <w:sz w:val="20"/>
              </w:rPr>
            </w:rPrChange>
          </w:rPr>
          <w:tab/>
        </w:r>
        <w:r w:rsidRPr="00732134" w:rsidDel="00732134">
          <w:rPr>
            <w:rFonts w:ascii="Arial" w:hAnsi="Arial" w:cs="Arial"/>
            <w:b/>
            <w:rPrChange w:id="78" w:author="Petr Zaoral" w:date="2016-10-31T13:49:00Z">
              <w:rPr>
                <w:rFonts w:ascii="Arial" w:hAnsi="Arial" w:cs="Arial"/>
                <w:b/>
                <w:sz w:val="20"/>
              </w:rPr>
            </w:rPrChange>
          </w:rPr>
          <w:tab/>
        </w:r>
        <w:r w:rsidRPr="00732134" w:rsidDel="00732134">
          <w:rPr>
            <w:rFonts w:ascii="Arial" w:hAnsi="Arial" w:cs="Arial"/>
            <w:b/>
            <w:rPrChange w:id="79" w:author="Petr Zaoral" w:date="2016-10-31T13:49:00Z">
              <w:rPr>
                <w:rFonts w:ascii="Arial" w:hAnsi="Arial" w:cs="Arial"/>
                <w:b/>
                <w:sz w:val="20"/>
              </w:rPr>
            </w:rPrChange>
          </w:rPr>
          <w:tab/>
        </w:r>
        <w:r w:rsidRPr="00732134" w:rsidDel="00732134">
          <w:rPr>
            <w:rFonts w:ascii="Arial" w:hAnsi="Arial" w:cs="Arial"/>
            <w:b/>
            <w:rPrChange w:id="80" w:author="Petr Zaoral" w:date="2016-10-31T13:49:00Z">
              <w:rPr>
                <w:rFonts w:ascii="Arial" w:hAnsi="Arial" w:cs="Arial"/>
                <w:b/>
                <w:sz w:val="20"/>
              </w:rPr>
            </w:rPrChange>
          </w:rPr>
          <w:tab/>
        </w:r>
        <w:r w:rsidRPr="00732134" w:rsidDel="00732134">
          <w:rPr>
            <w:rFonts w:ascii="Arial" w:hAnsi="Arial" w:cs="Arial"/>
            <w:b/>
            <w:rPrChange w:id="81" w:author="Petr Zaoral" w:date="2016-10-31T13:49:00Z">
              <w:rPr>
                <w:rFonts w:ascii="Arial" w:hAnsi="Arial" w:cs="Arial"/>
                <w:b/>
                <w:sz w:val="20"/>
              </w:rPr>
            </w:rPrChange>
          </w:rPr>
          <w:tab/>
        </w:r>
        <w:r w:rsidRPr="00732134" w:rsidDel="00732134">
          <w:rPr>
            <w:rFonts w:ascii="Arial" w:hAnsi="Arial" w:cs="Arial"/>
            <w:b/>
            <w:rPrChange w:id="82" w:author="Petr Zaoral" w:date="2016-10-31T13:49:00Z">
              <w:rPr>
                <w:rFonts w:ascii="Arial" w:hAnsi="Arial" w:cs="Arial"/>
                <w:b/>
                <w:sz w:val="20"/>
              </w:rPr>
            </w:rPrChange>
          </w:rPr>
          <w:tab/>
        </w:r>
        <w:r w:rsidRPr="00732134" w:rsidDel="00732134">
          <w:rPr>
            <w:rFonts w:ascii="Arial" w:hAnsi="Arial" w:cs="Arial"/>
            <w:b/>
            <w:rPrChange w:id="83" w:author="Petr Zaoral" w:date="2016-10-31T13:49:00Z">
              <w:rPr>
                <w:rFonts w:ascii="Arial" w:hAnsi="Arial" w:cs="Arial"/>
                <w:b/>
                <w:sz w:val="20"/>
              </w:rPr>
            </w:rPrChange>
          </w:rPr>
          <w:tab/>
        </w:r>
        <w:r w:rsidRPr="00732134" w:rsidDel="00732134">
          <w:rPr>
            <w:rFonts w:ascii="Arial" w:hAnsi="Arial" w:cs="Arial"/>
            <w:b/>
            <w:rPrChange w:id="84" w:author="Petr Zaoral" w:date="2016-10-31T13:49:00Z">
              <w:rPr>
                <w:rFonts w:ascii="Arial" w:hAnsi="Arial" w:cs="Arial"/>
                <w:b/>
                <w:sz w:val="20"/>
              </w:rPr>
            </w:rPrChange>
          </w:rPr>
          <w:tab/>
          <w:delText xml:space="preserve"> </w:delText>
        </w:r>
      </w:del>
    </w:p>
    <w:p w14:paraId="34AE3335" w14:textId="77777777" w:rsidR="00B16059" w:rsidRPr="00BB1F08" w:rsidRDefault="00B16059" w:rsidP="00C43820">
      <w:pPr>
        <w:jc w:val="center"/>
        <w:rPr>
          <w:rFonts w:ascii="Arial" w:hAnsi="Arial" w:cs="Arial"/>
          <w:b/>
          <w:sz w:val="28"/>
        </w:rPr>
        <w:pPrChange w:id="85" w:author="Hrubý Josef, Ing." w:date="2016-11-15T10:45:00Z">
          <w:pPr>
            <w:jc w:val="center"/>
          </w:pPr>
        </w:pPrChange>
      </w:pPr>
      <w:r w:rsidRPr="00BB1F08">
        <w:rPr>
          <w:rFonts w:ascii="Arial" w:hAnsi="Arial" w:cs="Arial"/>
          <w:b/>
          <w:sz w:val="28"/>
        </w:rPr>
        <w:t>SMLOUVA O DÍLO</w:t>
      </w:r>
    </w:p>
    <w:p w14:paraId="19EF42CF" w14:textId="77777777" w:rsidR="00B16059" w:rsidRPr="00BB1F08" w:rsidRDefault="00B16059" w:rsidP="00B16059">
      <w:pPr>
        <w:jc w:val="center"/>
        <w:rPr>
          <w:rFonts w:ascii="Arial" w:hAnsi="Arial" w:cs="Arial"/>
          <w:b/>
        </w:rPr>
      </w:pPr>
    </w:p>
    <w:p w14:paraId="0AE2CEC7" w14:textId="77777777" w:rsidR="00B16059" w:rsidRPr="00BB1F08" w:rsidRDefault="00B16059" w:rsidP="00B16059">
      <w:pPr>
        <w:rPr>
          <w:rFonts w:ascii="Arial" w:hAnsi="Arial" w:cs="Arial"/>
          <w:b/>
        </w:rPr>
      </w:pPr>
    </w:p>
    <w:p w14:paraId="3A235806" w14:textId="77777777" w:rsidR="00B16059" w:rsidRPr="00BB1F08" w:rsidRDefault="00B16059" w:rsidP="00B16059">
      <w:pPr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ČR – Česká obchodní inspekce</w:t>
      </w:r>
    </w:p>
    <w:p w14:paraId="78F4ACB4" w14:textId="3F847AF8" w:rsidR="00B16059" w:rsidRPr="00BB1F08" w:rsidRDefault="00BB1F08" w:rsidP="00B16059">
      <w:pPr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 w:rsidR="00B16059" w:rsidRPr="00BB1F08">
        <w:rPr>
          <w:rFonts w:ascii="Arial" w:hAnsi="Arial" w:cs="Arial"/>
        </w:rPr>
        <w:t>Štěpánská 567/15, 120 00 Praha 2</w:t>
      </w:r>
    </w:p>
    <w:p w14:paraId="5D925D04" w14:textId="441CEABE" w:rsidR="00B16059" w:rsidRPr="00BB1F08" w:rsidRDefault="00B16059" w:rsidP="00B16059">
      <w:pPr>
        <w:rPr>
          <w:rFonts w:ascii="Arial" w:hAnsi="Arial" w:cs="Arial"/>
        </w:rPr>
      </w:pPr>
      <w:r w:rsidRPr="00BB1F08">
        <w:rPr>
          <w:rFonts w:ascii="Arial" w:hAnsi="Arial" w:cs="Arial"/>
        </w:rPr>
        <w:t xml:space="preserve">IČ: </w:t>
      </w:r>
      <w:r w:rsidRPr="00BB1F08">
        <w:rPr>
          <w:rFonts w:ascii="Arial" w:hAnsi="Arial" w:cs="Arial"/>
        </w:rPr>
        <w:tab/>
      </w:r>
      <w:r w:rsidRPr="00BB1F08">
        <w:rPr>
          <w:rFonts w:ascii="Arial" w:hAnsi="Arial" w:cs="Arial"/>
        </w:rPr>
        <w:tab/>
        <w:t>00020869</w:t>
      </w:r>
      <w:r w:rsidRPr="00BB1F08">
        <w:rPr>
          <w:rFonts w:ascii="Arial" w:hAnsi="Arial" w:cs="Arial"/>
        </w:rPr>
        <w:tab/>
      </w:r>
      <w:r w:rsidRPr="00BB1F08">
        <w:rPr>
          <w:rFonts w:ascii="Arial" w:hAnsi="Arial" w:cs="Arial"/>
        </w:rPr>
        <w:tab/>
      </w:r>
      <w:r w:rsidRPr="00BB1F08">
        <w:rPr>
          <w:rFonts w:ascii="Arial" w:hAnsi="Arial" w:cs="Arial"/>
        </w:rPr>
        <w:tab/>
      </w:r>
    </w:p>
    <w:p w14:paraId="53074462" w14:textId="520448E5" w:rsidR="00B16059" w:rsidRPr="00BB1F08" w:rsidRDefault="00BB1F08" w:rsidP="00B160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           </w:t>
      </w:r>
      <w:r>
        <w:rPr>
          <w:rFonts w:ascii="Arial" w:hAnsi="Arial" w:cs="Arial"/>
        </w:rPr>
        <w:tab/>
      </w:r>
      <w:r w:rsidR="00B16059" w:rsidRPr="00BB1F08">
        <w:rPr>
          <w:rFonts w:ascii="Arial" w:hAnsi="Arial" w:cs="Arial"/>
        </w:rPr>
        <w:t>CZ00020869</w:t>
      </w:r>
    </w:p>
    <w:p w14:paraId="58D74CF3" w14:textId="315062C5" w:rsidR="00B16059" w:rsidRPr="00BB1F08" w:rsidRDefault="00B16059" w:rsidP="00B16059">
      <w:pPr>
        <w:rPr>
          <w:rFonts w:ascii="Arial" w:hAnsi="Arial" w:cs="Arial"/>
        </w:rPr>
      </w:pPr>
      <w:r w:rsidRPr="00BB1F08">
        <w:rPr>
          <w:rFonts w:ascii="Arial" w:hAnsi="Arial" w:cs="Arial"/>
        </w:rPr>
        <w:t>Zastoupená:</w:t>
      </w:r>
      <w:r w:rsidRPr="00BB1F08">
        <w:rPr>
          <w:rFonts w:ascii="Arial" w:hAnsi="Arial" w:cs="Arial"/>
        </w:rPr>
        <w:tab/>
        <w:t>Ing. Mojmírem BEZECNÝM, ústředním ředitelem</w:t>
      </w:r>
    </w:p>
    <w:p w14:paraId="56AFEEF3" w14:textId="213F5B60" w:rsidR="00B16059" w:rsidRPr="00BB1F08" w:rsidRDefault="00B16059" w:rsidP="00B16059">
      <w:pPr>
        <w:jc w:val="both"/>
        <w:rPr>
          <w:rFonts w:ascii="Arial" w:hAnsi="Arial" w:cs="Arial"/>
          <w:b/>
        </w:rPr>
      </w:pPr>
      <w:r w:rsidRPr="00BB1F08">
        <w:rPr>
          <w:rFonts w:ascii="Arial" w:hAnsi="Arial" w:cs="Arial"/>
        </w:rPr>
        <w:t>Zástupce pověřený jednáním ve vě</w:t>
      </w:r>
      <w:r w:rsidR="00E908A9" w:rsidRPr="00BB1F08">
        <w:rPr>
          <w:rFonts w:ascii="Arial" w:hAnsi="Arial" w:cs="Arial"/>
        </w:rPr>
        <w:t xml:space="preserve">cech </w:t>
      </w:r>
      <w:r w:rsidR="00BB1F08">
        <w:rPr>
          <w:rFonts w:ascii="Arial" w:hAnsi="Arial" w:cs="Arial"/>
        </w:rPr>
        <w:t>technických: Ing. Marek Pickar</w:t>
      </w:r>
    </w:p>
    <w:p w14:paraId="366ED6F7" w14:textId="77777777" w:rsidR="00B16059" w:rsidRPr="00BB1F08" w:rsidRDefault="00B16059" w:rsidP="00B16059">
      <w:pPr>
        <w:ind w:left="283" w:hanging="283"/>
        <w:jc w:val="both"/>
        <w:rPr>
          <w:rFonts w:ascii="Arial" w:hAnsi="Arial" w:cs="Arial"/>
          <w:b/>
        </w:rPr>
      </w:pPr>
      <w:r w:rsidRPr="00BB1F08">
        <w:rPr>
          <w:rFonts w:ascii="Arial" w:hAnsi="Arial" w:cs="Arial"/>
        </w:rPr>
        <w:t>(dále jen</w:t>
      </w:r>
      <w:r w:rsidRPr="00BB1F08">
        <w:rPr>
          <w:rFonts w:ascii="Arial" w:hAnsi="Arial" w:cs="Arial"/>
          <w:b/>
        </w:rPr>
        <w:t xml:space="preserve"> „Objednatel“</w:t>
      </w:r>
      <w:r w:rsidRPr="00BB1F08">
        <w:rPr>
          <w:rFonts w:ascii="Arial" w:hAnsi="Arial" w:cs="Arial"/>
        </w:rPr>
        <w:t>)</w:t>
      </w:r>
    </w:p>
    <w:p w14:paraId="553990C7" w14:textId="73C060A5" w:rsidR="00B16059" w:rsidRPr="00BB1F08" w:rsidDel="00732134" w:rsidRDefault="00B16059" w:rsidP="00B16059">
      <w:pPr>
        <w:ind w:left="283" w:hanging="283"/>
        <w:jc w:val="both"/>
        <w:rPr>
          <w:del w:id="86" w:author="Petr Zaoral" w:date="2016-10-31T13:49:00Z"/>
          <w:rFonts w:ascii="Arial" w:hAnsi="Arial" w:cs="Arial"/>
          <w:b/>
        </w:rPr>
      </w:pPr>
    </w:p>
    <w:p w14:paraId="1C741456" w14:textId="77777777" w:rsidR="00B16059" w:rsidRPr="00BB1F08" w:rsidRDefault="00B16059" w:rsidP="00B16059">
      <w:pPr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ab/>
      </w:r>
      <w:r w:rsidRPr="00BB1F08">
        <w:rPr>
          <w:rFonts w:ascii="Arial" w:hAnsi="Arial" w:cs="Arial"/>
          <w:b/>
        </w:rPr>
        <w:tab/>
      </w:r>
      <w:r w:rsidRPr="00BB1F08">
        <w:rPr>
          <w:rFonts w:ascii="Arial" w:hAnsi="Arial" w:cs="Arial"/>
          <w:b/>
        </w:rPr>
        <w:tab/>
      </w:r>
      <w:r w:rsidRPr="00BB1F08">
        <w:rPr>
          <w:rFonts w:ascii="Arial" w:hAnsi="Arial" w:cs="Arial"/>
          <w:b/>
        </w:rPr>
        <w:tab/>
      </w:r>
      <w:r w:rsidRPr="00BB1F08">
        <w:rPr>
          <w:rFonts w:ascii="Arial" w:hAnsi="Arial" w:cs="Arial"/>
          <w:b/>
        </w:rPr>
        <w:tab/>
      </w:r>
      <w:r w:rsidRPr="00BB1F08">
        <w:rPr>
          <w:rFonts w:ascii="Arial" w:hAnsi="Arial" w:cs="Arial"/>
          <w:b/>
        </w:rPr>
        <w:tab/>
        <w:t>a</w:t>
      </w:r>
    </w:p>
    <w:p w14:paraId="2C3CEC41" w14:textId="77777777" w:rsidR="00B16059" w:rsidRPr="00BB1F08" w:rsidRDefault="00B16059" w:rsidP="00B16059">
      <w:pPr>
        <w:rPr>
          <w:rFonts w:ascii="Arial" w:hAnsi="Arial" w:cs="Arial"/>
          <w:b/>
        </w:rPr>
      </w:pPr>
    </w:p>
    <w:p w14:paraId="38403841" w14:textId="73E9DDC1" w:rsidR="00B16059" w:rsidRPr="00BB1F08" w:rsidRDefault="00E908A9" w:rsidP="00B16059">
      <w:pPr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MÚZO Praha s.r.o.</w:t>
      </w:r>
    </w:p>
    <w:p w14:paraId="12BAE9C3" w14:textId="3EC485F3" w:rsidR="00B16059" w:rsidRPr="00BB1F08" w:rsidRDefault="00BB1F08" w:rsidP="00B16059">
      <w:pPr>
        <w:rPr>
          <w:rFonts w:ascii="Arial" w:hAnsi="Arial" w:cs="Arial"/>
        </w:rPr>
      </w:pPr>
      <w:r>
        <w:rPr>
          <w:rFonts w:ascii="Arial" w:hAnsi="Arial" w:cs="Arial"/>
        </w:rPr>
        <w:t>Adresa sídla:</w:t>
      </w:r>
      <w:r>
        <w:rPr>
          <w:rFonts w:ascii="Arial" w:hAnsi="Arial" w:cs="Arial"/>
        </w:rPr>
        <w:tab/>
      </w:r>
      <w:r w:rsidR="00E908A9" w:rsidRPr="00BB1F08">
        <w:rPr>
          <w:rFonts w:ascii="Arial" w:hAnsi="Arial" w:cs="Arial"/>
        </w:rPr>
        <w:t>Politických vězňů 15 , 110 00 Praha 1</w:t>
      </w:r>
    </w:p>
    <w:p w14:paraId="27A690A5" w14:textId="14539FC2" w:rsidR="00B16059" w:rsidRPr="00BB1F08" w:rsidRDefault="00B16059" w:rsidP="00B16059">
      <w:pPr>
        <w:rPr>
          <w:rFonts w:ascii="Arial" w:hAnsi="Arial" w:cs="Arial"/>
        </w:rPr>
      </w:pPr>
      <w:r w:rsidRPr="00BB1F08">
        <w:rPr>
          <w:rFonts w:ascii="Arial" w:hAnsi="Arial" w:cs="Arial"/>
        </w:rPr>
        <w:t xml:space="preserve">IČ :       </w:t>
      </w:r>
      <w:r w:rsidR="00BB1F08">
        <w:rPr>
          <w:rFonts w:ascii="Arial" w:hAnsi="Arial" w:cs="Arial"/>
        </w:rPr>
        <w:tab/>
      </w:r>
      <w:r w:rsidR="0008630C" w:rsidRPr="00BB1F08">
        <w:rPr>
          <w:rFonts w:ascii="Arial" w:hAnsi="Arial" w:cs="Arial"/>
        </w:rPr>
        <w:t>49622897</w:t>
      </w:r>
      <w:r w:rsidRPr="00BB1F08">
        <w:rPr>
          <w:rFonts w:ascii="Arial" w:hAnsi="Arial" w:cs="Arial"/>
        </w:rPr>
        <w:t xml:space="preserve">                                       </w:t>
      </w:r>
    </w:p>
    <w:p w14:paraId="3C07C343" w14:textId="67249F34" w:rsidR="00B16059" w:rsidRPr="00BB1F08" w:rsidRDefault="00B16059" w:rsidP="00B16059">
      <w:pPr>
        <w:rPr>
          <w:rFonts w:ascii="Arial" w:hAnsi="Arial" w:cs="Arial"/>
          <w:bCs/>
        </w:rPr>
      </w:pPr>
      <w:r w:rsidRPr="00BB1F08">
        <w:rPr>
          <w:rFonts w:ascii="Arial" w:hAnsi="Arial" w:cs="Arial"/>
        </w:rPr>
        <w:t xml:space="preserve">DIČ :        </w:t>
      </w:r>
      <w:r w:rsidR="00BB1F08">
        <w:rPr>
          <w:rFonts w:ascii="Arial" w:hAnsi="Arial" w:cs="Arial"/>
        </w:rPr>
        <w:tab/>
      </w:r>
      <w:r w:rsidR="0008630C" w:rsidRPr="00BB1F08">
        <w:rPr>
          <w:rFonts w:ascii="Arial" w:hAnsi="Arial" w:cs="Arial"/>
        </w:rPr>
        <w:t>CZ49622897</w:t>
      </w:r>
      <w:r w:rsidRPr="00BB1F08">
        <w:rPr>
          <w:rFonts w:ascii="Arial" w:hAnsi="Arial" w:cs="Arial"/>
        </w:rPr>
        <w:t xml:space="preserve">                                                                          </w:t>
      </w:r>
    </w:p>
    <w:p w14:paraId="10DAB975" w14:textId="2C5D11FB" w:rsidR="00B16059" w:rsidRPr="00BB1F08" w:rsidRDefault="00B16059" w:rsidP="00BB1F08">
      <w:pPr>
        <w:spacing w:after="0" w:line="360" w:lineRule="auto"/>
        <w:rPr>
          <w:rFonts w:ascii="Arial" w:hAnsi="Arial" w:cs="Arial"/>
        </w:rPr>
      </w:pPr>
      <w:r w:rsidRPr="00BB1F08">
        <w:rPr>
          <w:rFonts w:ascii="Arial" w:hAnsi="Arial" w:cs="Arial"/>
        </w:rPr>
        <w:t xml:space="preserve">Zastoupená:   </w:t>
      </w:r>
      <w:r w:rsidR="0008630C" w:rsidRPr="00BB1F08">
        <w:rPr>
          <w:rFonts w:ascii="Arial" w:hAnsi="Arial" w:cs="Arial"/>
        </w:rPr>
        <w:t>Ing. Petrem Zaoralem a Janem Maršíkem, jednateli s.r.o.</w:t>
      </w:r>
      <w:r w:rsidRPr="00BB1F08">
        <w:rPr>
          <w:rFonts w:ascii="Arial" w:hAnsi="Arial" w:cs="Arial"/>
        </w:rPr>
        <w:t xml:space="preserve">                        </w:t>
      </w:r>
    </w:p>
    <w:p w14:paraId="3209885C" w14:textId="7F0FA61C" w:rsidR="00B16059" w:rsidRPr="00BB1F08" w:rsidRDefault="00B16059" w:rsidP="00BB1F08">
      <w:pPr>
        <w:pStyle w:val="Zkladntext31"/>
        <w:spacing w:line="360" w:lineRule="auto"/>
        <w:rPr>
          <w:rFonts w:cs="Arial"/>
          <w:i/>
          <w:color w:val="auto"/>
          <w:sz w:val="22"/>
          <w:szCs w:val="22"/>
        </w:rPr>
      </w:pPr>
      <w:r w:rsidRPr="00BB1F08">
        <w:rPr>
          <w:rFonts w:cs="Arial"/>
          <w:color w:val="auto"/>
          <w:sz w:val="22"/>
          <w:szCs w:val="22"/>
        </w:rPr>
        <w:t>banko</w:t>
      </w:r>
      <w:r w:rsidR="00BB1F08" w:rsidRPr="00BB1F08">
        <w:rPr>
          <w:rFonts w:cs="Arial"/>
          <w:color w:val="auto"/>
          <w:sz w:val="22"/>
          <w:szCs w:val="22"/>
        </w:rPr>
        <w:t xml:space="preserve">vní spojení: </w:t>
      </w:r>
      <w:r w:rsidR="00BB1F08" w:rsidRPr="00BB1F08">
        <w:rPr>
          <w:rFonts w:cs="Arial"/>
          <w:color w:val="auto"/>
          <w:sz w:val="22"/>
          <w:szCs w:val="22"/>
        </w:rPr>
        <w:tab/>
        <w:t>Československá obchodní banka</w:t>
      </w:r>
    </w:p>
    <w:p w14:paraId="32C0F682" w14:textId="1664894B" w:rsidR="00B16059" w:rsidRPr="00BB1F08" w:rsidRDefault="00B16059" w:rsidP="00BB1F08">
      <w:pPr>
        <w:pStyle w:val="Zkladntext31"/>
        <w:spacing w:line="360" w:lineRule="auto"/>
        <w:rPr>
          <w:rFonts w:cs="Arial"/>
          <w:i/>
          <w:color w:val="auto"/>
          <w:sz w:val="22"/>
          <w:szCs w:val="22"/>
        </w:rPr>
      </w:pPr>
      <w:r w:rsidRPr="00BB1F08">
        <w:rPr>
          <w:rFonts w:cs="Arial"/>
          <w:color w:val="auto"/>
          <w:sz w:val="22"/>
          <w:szCs w:val="22"/>
        </w:rPr>
        <w:t>číslo</w:t>
      </w:r>
      <w:r w:rsidR="00BB1F08" w:rsidRPr="00BB1F08">
        <w:rPr>
          <w:rFonts w:cs="Arial"/>
          <w:color w:val="auto"/>
          <w:sz w:val="22"/>
          <w:szCs w:val="22"/>
        </w:rPr>
        <w:t xml:space="preserve"> účtu:          </w:t>
      </w:r>
      <w:r w:rsidR="00BB1F08" w:rsidRPr="00BB1F08">
        <w:rPr>
          <w:rFonts w:cs="Arial"/>
          <w:color w:val="auto"/>
          <w:sz w:val="22"/>
          <w:szCs w:val="22"/>
        </w:rPr>
        <w:tab/>
        <w:t>482804123/0300</w:t>
      </w:r>
    </w:p>
    <w:p w14:paraId="2FBD9ED6" w14:textId="7E94D962" w:rsidR="00B16059" w:rsidRPr="00BB1F08" w:rsidRDefault="00B16059" w:rsidP="00BB1F08">
      <w:pPr>
        <w:spacing w:after="0" w:line="360" w:lineRule="auto"/>
        <w:jc w:val="both"/>
        <w:rPr>
          <w:rFonts w:ascii="Arial" w:hAnsi="Arial" w:cs="Arial"/>
          <w:b/>
        </w:rPr>
      </w:pPr>
      <w:r w:rsidRPr="00BB1F08">
        <w:rPr>
          <w:rFonts w:ascii="Arial" w:hAnsi="Arial" w:cs="Arial"/>
        </w:rPr>
        <w:t>Zástupce pověřený jednáním ve věcech technických:</w:t>
      </w:r>
      <w:r w:rsidR="00BB1F08" w:rsidRPr="00BB1F08">
        <w:rPr>
          <w:rFonts w:ascii="Arial" w:hAnsi="Arial" w:cs="Arial"/>
          <w:b/>
        </w:rPr>
        <w:t xml:space="preserve"> </w:t>
      </w:r>
      <w:r w:rsidR="00BB1F08" w:rsidRPr="00BB1F08">
        <w:rPr>
          <w:rFonts w:ascii="Arial" w:hAnsi="Arial" w:cs="Arial"/>
        </w:rPr>
        <w:t>Jan Maršík</w:t>
      </w:r>
    </w:p>
    <w:p w14:paraId="188347C5" w14:textId="77777777" w:rsidR="00B16059" w:rsidRPr="00BB1F08" w:rsidRDefault="00B16059" w:rsidP="00B16059">
      <w:pPr>
        <w:ind w:left="283" w:hanging="283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(dále jen</w:t>
      </w:r>
      <w:r w:rsidRPr="00BB1F08">
        <w:rPr>
          <w:rFonts w:ascii="Arial" w:hAnsi="Arial" w:cs="Arial"/>
          <w:b/>
        </w:rPr>
        <w:t xml:space="preserve"> „Zhotovitel“</w:t>
      </w:r>
      <w:r w:rsidRPr="00BB1F08">
        <w:rPr>
          <w:rFonts w:ascii="Arial" w:hAnsi="Arial" w:cs="Arial"/>
        </w:rPr>
        <w:t>)</w:t>
      </w:r>
    </w:p>
    <w:p w14:paraId="7F6503BD" w14:textId="621D80A3" w:rsidR="00B16059" w:rsidRPr="00BB1F08" w:rsidDel="00732134" w:rsidRDefault="00B16059" w:rsidP="00B16059">
      <w:pPr>
        <w:ind w:left="283" w:hanging="283"/>
        <w:jc w:val="both"/>
        <w:rPr>
          <w:del w:id="87" w:author="Petr Zaoral" w:date="2016-10-31T13:49:00Z"/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 xml:space="preserve">             </w:t>
      </w:r>
      <w:del w:id="88" w:author="Petr Zaoral" w:date="2016-10-31T13:49:00Z">
        <w:r w:rsidRPr="00BB1F08" w:rsidDel="00732134">
          <w:rPr>
            <w:rFonts w:ascii="Arial" w:hAnsi="Arial" w:cs="Arial"/>
            <w:b/>
          </w:rPr>
          <w:delText xml:space="preserve">      </w:delText>
        </w:r>
      </w:del>
      <w:r w:rsidRPr="00BB1F08">
        <w:rPr>
          <w:rFonts w:ascii="Arial" w:hAnsi="Arial" w:cs="Arial"/>
          <w:b/>
        </w:rPr>
        <w:t xml:space="preserve">              </w:t>
      </w:r>
      <w:del w:id="89" w:author="Petr Zaoral" w:date="2016-10-31T13:49:00Z">
        <w:r w:rsidRPr="00BB1F08" w:rsidDel="00732134">
          <w:rPr>
            <w:rFonts w:ascii="Arial" w:hAnsi="Arial" w:cs="Arial"/>
            <w:b/>
          </w:rPr>
          <w:delText xml:space="preserve"> </w:delText>
        </w:r>
      </w:del>
    </w:p>
    <w:p w14:paraId="614D6C2F" w14:textId="77777777" w:rsidR="00B16059" w:rsidRPr="00BB1F08" w:rsidRDefault="00B16059" w:rsidP="00D52D24">
      <w:pPr>
        <w:ind w:left="283" w:hanging="283"/>
        <w:jc w:val="both"/>
        <w:rPr>
          <w:rFonts w:ascii="Arial" w:hAnsi="Arial" w:cs="Arial"/>
          <w:b/>
        </w:rPr>
      </w:pPr>
    </w:p>
    <w:p w14:paraId="723C3118" w14:textId="217C025A" w:rsidR="00B16059" w:rsidRPr="00BB1F08" w:rsidRDefault="00B16059" w:rsidP="00B16059">
      <w:pPr>
        <w:tabs>
          <w:tab w:val="left" w:pos="4536"/>
        </w:tabs>
        <w:jc w:val="both"/>
        <w:rPr>
          <w:rFonts w:ascii="Arial" w:hAnsi="Arial" w:cs="Arial"/>
          <w:noProof/>
        </w:rPr>
      </w:pPr>
      <w:r w:rsidRPr="00BB1F08">
        <w:rPr>
          <w:rFonts w:ascii="Arial" w:hAnsi="Arial" w:cs="Arial"/>
        </w:rPr>
        <w:t>uzavřely níže uvedeného dne, měsíce a rok</w:t>
      </w:r>
      <w:r w:rsidR="0034727E" w:rsidRPr="00BB1F08">
        <w:rPr>
          <w:rFonts w:ascii="Arial" w:hAnsi="Arial" w:cs="Arial"/>
        </w:rPr>
        <w:t xml:space="preserve">u podle ustanovení </w:t>
      </w:r>
      <w:r w:rsidRPr="00BB1F08">
        <w:rPr>
          <w:rFonts w:ascii="Arial" w:hAnsi="Arial" w:cs="Arial"/>
        </w:rPr>
        <w:t>zákona č. 89/2012 Sb., občanský zákoník tuto:</w:t>
      </w:r>
    </w:p>
    <w:p w14:paraId="0A3466C0" w14:textId="77777777" w:rsidR="00B16059" w:rsidRPr="00BB1F08" w:rsidRDefault="00B16059" w:rsidP="00490E09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 w:rsidRPr="00BB1F08">
        <w:rPr>
          <w:rFonts w:ascii="Arial" w:hAnsi="Arial" w:cs="Arial"/>
          <w:b/>
          <w:bCs/>
          <w:noProof/>
        </w:rPr>
        <w:lastRenderedPageBreak/>
        <w:t>Smlouvu o dílo:</w:t>
      </w:r>
    </w:p>
    <w:p w14:paraId="17567F23" w14:textId="77777777" w:rsidR="00B16059" w:rsidRPr="00BB1F08" w:rsidRDefault="00B16059" w:rsidP="00B16059">
      <w:pPr>
        <w:tabs>
          <w:tab w:val="left" w:pos="4536"/>
        </w:tabs>
        <w:jc w:val="center"/>
        <w:rPr>
          <w:rFonts w:ascii="Arial" w:hAnsi="Arial" w:cs="Arial"/>
          <w:noProof/>
        </w:rPr>
      </w:pPr>
      <w:r w:rsidRPr="00BB1F08">
        <w:rPr>
          <w:rFonts w:ascii="Arial" w:hAnsi="Arial" w:cs="Arial"/>
          <w:noProof/>
        </w:rPr>
        <w:t>(dále jen „</w:t>
      </w:r>
      <w:r w:rsidRPr="00BB1F08">
        <w:rPr>
          <w:rFonts w:ascii="Arial" w:hAnsi="Arial" w:cs="Arial"/>
          <w:b/>
          <w:bCs/>
          <w:noProof/>
        </w:rPr>
        <w:t>Smlouva</w:t>
      </w:r>
      <w:r w:rsidRPr="00BB1F08">
        <w:rPr>
          <w:rFonts w:ascii="Arial" w:hAnsi="Arial" w:cs="Arial"/>
          <w:noProof/>
        </w:rPr>
        <w:t>“)</w:t>
      </w:r>
    </w:p>
    <w:p w14:paraId="0B2BDF3A" w14:textId="77777777" w:rsidR="00B16059" w:rsidRPr="00BB1F08" w:rsidRDefault="00B16059" w:rsidP="00490E09">
      <w:pPr>
        <w:spacing w:after="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I.</w:t>
      </w:r>
    </w:p>
    <w:p w14:paraId="2D1F59E9" w14:textId="77777777" w:rsidR="00B16059" w:rsidRPr="00BB1F08" w:rsidRDefault="00B16059" w:rsidP="00E95BE6">
      <w:pPr>
        <w:spacing w:after="12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Předmět Smlouvy</w:t>
      </w:r>
    </w:p>
    <w:p w14:paraId="3AC80ED7" w14:textId="647FF1B6" w:rsidR="00B16059" w:rsidRPr="00BB1F08" w:rsidRDefault="00B16059" w:rsidP="00490E09">
      <w:pPr>
        <w:pStyle w:val="Zkladntext"/>
        <w:numPr>
          <w:ilvl w:val="0"/>
          <w:numId w:val="13"/>
        </w:numPr>
        <w:tabs>
          <w:tab w:val="clear" w:pos="9072"/>
        </w:tabs>
        <w:spacing w:after="240"/>
        <w:ind w:left="357" w:hanging="357"/>
        <w:rPr>
          <w:rFonts w:cs="Arial"/>
          <w:szCs w:val="22"/>
        </w:rPr>
      </w:pPr>
      <w:r w:rsidRPr="00BB1F08">
        <w:rPr>
          <w:rFonts w:cs="Arial"/>
          <w:szCs w:val="22"/>
        </w:rPr>
        <w:t xml:space="preserve">Předmětem této smlouvy je závazek zhotovitele provést pro objednatele dílo blíže specifikované v článku II. této Smlouvy </w:t>
      </w:r>
      <w:r w:rsidRPr="00BB1F08">
        <w:rPr>
          <w:rFonts w:cs="Arial"/>
          <w:color w:val="000000"/>
          <w:szCs w:val="22"/>
        </w:rPr>
        <w:t xml:space="preserve">(dále jen </w:t>
      </w:r>
      <w:r w:rsidRPr="00BB1F08">
        <w:rPr>
          <w:rFonts w:cs="Arial"/>
          <w:b/>
          <w:bCs/>
          <w:color w:val="000000"/>
          <w:szCs w:val="22"/>
        </w:rPr>
        <w:t>„Dílo“</w:t>
      </w:r>
      <w:r w:rsidRPr="00BB1F08">
        <w:rPr>
          <w:rFonts w:cs="Arial"/>
          <w:color w:val="000000"/>
          <w:szCs w:val="22"/>
        </w:rPr>
        <w:t xml:space="preserve">) </w:t>
      </w:r>
      <w:r w:rsidRPr="00BB1F08">
        <w:rPr>
          <w:rFonts w:cs="Arial"/>
          <w:szCs w:val="22"/>
        </w:rPr>
        <w:t>a závazek objednatele zaplatit zhotoviteli za provedení Díla</w:t>
      </w:r>
      <w:r w:rsidR="00FC1E4A" w:rsidRPr="00BB1F08">
        <w:rPr>
          <w:rFonts w:cs="Arial"/>
          <w:szCs w:val="22"/>
        </w:rPr>
        <w:t xml:space="preserve"> dle této smlouvy, která byla uzavřena</w:t>
      </w:r>
      <w:r w:rsidR="004023E6" w:rsidRPr="00BB1F08">
        <w:rPr>
          <w:rFonts w:cs="Arial"/>
          <w:szCs w:val="22"/>
        </w:rPr>
        <w:t>,</w:t>
      </w:r>
      <w:r w:rsidR="00EF2114" w:rsidRPr="00BB1F08">
        <w:rPr>
          <w:rFonts w:cs="Arial"/>
          <w:szCs w:val="22"/>
        </w:rPr>
        <w:t xml:space="preserve"> mezi výše uvedenými stranami za účelem realizace nabídky společnosti MÚZO – realizace evidence Veřejné zakázky</w:t>
      </w:r>
      <w:r w:rsidR="00FC1E4A" w:rsidRPr="00BB1F08">
        <w:rPr>
          <w:rFonts w:cs="Arial"/>
          <w:szCs w:val="22"/>
        </w:rPr>
        <w:t xml:space="preserve"> </w:t>
      </w:r>
      <w:r w:rsidR="00EF2114" w:rsidRPr="00BB1F08">
        <w:rPr>
          <w:rFonts w:cs="Arial"/>
          <w:szCs w:val="22"/>
        </w:rPr>
        <w:t>a realizace souvisejících úprav s</w:t>
      </w:r>
      <w:r w:rsidR="00FC1E4A" w:rsidRPr="00BB1F08">
        <w:rPr>
          <w:rFonts w:cs="Arial"/>
          <w:szCs w:val="22"/>
        </w:rPr>
        <w:t>ystému EIS JASU CS</w:t>
      </w:r>
      <w:r w:rsidR="00EF2114" w:rsidRPr="00BB1F08">
        <w:rPr>
          <w:rFonts w:cs="Arial"/>
          <w:szCs w:val="22"/>
        </w:rPr>
        <w:t>.</w:t>
      </w:r>
    </w:p>
    <w:p w14:paraId="730148CE" w14:textId="77777777" w:rsidR="00B16059" w:rsidRPr="00BB1F08" w:rsidRDefault="00B16059" w:rsidP="00490E09">
      <w:pPr>
        <w:spacing w:after="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II.</w:t>
      </w:r>
    </w:p>
    <w:p w14:paraId="1352EFE3" w14:textId="77777777" w:rsidR="00B16059" w:rsidRPr="00BB1F08" w:rsidRDefault="00B16059" w:rsidP="00E95BE6">
      <w:pPr>
        <w:spacing w:after="12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Vymezení díla</w:t>
      </w:r>
    </w:p>
    <w:p w14:paraId="25B56541" w14:textId="77777777" w:rsidR="00B16059" w:rsidRPr="00BB1F08" w:rsidRDefault="00B16059" w:rsidP="00E95BE6">
      <w:pPr>
        <w:numPr>
          <w:ilvl w:val="0"/>
          <w:numId w:val="16"/>
        </w:numPr>
        <w:tabs>
          <w:tab w:val="left" w:pos="360"/>
        </w:tabs>
        <w:spacing w:after="120" w:line="240" w:lineRule="auto"/>
        <w:jc w:val="both"/>
        <w:rPr>
          <w:rFonts w:ascii="Arial" w:hAnsi="Arial" w:cs="Arial"/>
          <w:color w:val="000000"/>
        </w:rPr>
      </w:pPr>
      <w:r w:rsidRPr="00BB1F08">
        <w:rPr>
          <w:rFonts w:ascii="Arial" w:hAnsi="Arial" w:cs="Arial"/>
          <w:color w:val="000000"/>
        </w:rPr>
        <w:t>Zhotovitel se touto Smlouvou zavazuje provést na své náklady a nebezpečí pro objednatele následující Dílo:</w:t>
      </w:r>
    </w:p>
    <w:p w14:paraId="79DDA230" w14:textId="1A85709D" w:rsidR="00F6200F" w:rsidRPr="00BB1F08" w:rsidRDefault="00F6200F" w:rsidP="00E95BE6">
      <w:pPr>
        <w:tabs>
          <w:tab w:val="left" w:pos="360"/>
        </w:tabs>
        <w:spacing w:after="120" w:line="240" w:lineRule="auto"/>
        <w:ind w:left="410"/>
        <w:jc w:val="both"/>
        <w:rPr>
          <w:rFonts w:ascii="Arial" w:hAnsi="Arial" w:cs="Arial"/>
          <w:color w:val="000000"/>
        </w:rPr>
      </w:pPr>
      <w:r w:rsidRPr="00BB1F08">
        <w:rPr>
          <w:rFonts w:ascii="Arial" w:hAnsi="Arial" w:cs="Arial"/>
          <w:color w:val="000000"/>
        </w:rPr>
        <w:t>- Zajištění automatické aktualizace číselníku NIPEZ.</w:t>
      </w:r>
    </w:p>
    <w:p w14:paraId="46A3F1F0" w14:textId="483B86EC" w:rsidR="00F6200F" w:rsidRPr="00BB1F08" w:rsidRDefault="00F6200F" w:rsidP="00E95BE6">
      <w:pPr>
        <w:tabs>
          <w:tab w:val="left" w:pos="360"/>
        </w:tabs>
        <w:spacing w:after="120" w:line="240" w:lineRule="auto"/>
        <w:ind w:left="410"/>
        <w:jc w:val="both"/>
        <w:rPr>
          <w:rFonts w:ascii="Arial" w:hAnsi="Arial" w:cs="Arial"/>
          <w:color w:val="000000"/>
        </w:rPr>
      </w:pPr>
      <w:r w:rsidRPr="00BB1F08">
        <w:rPr>
          <w:rFonts w:ascii="Arial" w:hAnsi="Arial" w:cs="Arial"/>
          <w:color w:val="000000"/>
        </w:rPr>
        <w:t>- Vytvoření nástroje pro sledování čerpání finančních prostředků dle NIPEZ.</w:t>
      </w:r>
    </w:p>
    <w:p w14:paraId="0C3DE425" w14:textId="11F03C07" w:rsidR="00F6200F" w:rsidRPr="00BB1F08" w:rsidRDefault="00F6200F" w:rsidP="00E95BE6">
      <w:pPr>
        <w:tabs>
          <w:tab w:val="left" w:pos="360"/>
        </w:tabs>
        <w:spacing w:after="120" w:line="240" w:lineRule="auto"/>
        <w:ind w:left="410"/>
        <w:jc w:val="both"/>
        <w:rPr>
          <w:rFonts w:ascii="Arial" w:hAnsi="Arial" w:cs="Arial"/>
          <w:color w:val="000000"/>
        </w:rPr>
      </w:pPr>
      <w:r w:rsidRPr="00BB1F08">
        <w:rPr>
          <w:rFonts w:ascii="Arial" w:hAnsi="Arial" w:cs="Arial"/>
          <w:color w:val="000000"/>
        </w:rPr>
        <w:t>- Vytvoření evidence Veřejné zakázky.</w:t>
      </w:r>
    </w:p>
    <w:p w14:paraId="2EB3F649" w14:textId="089491EA" w:rsidR="00F6200F" w:rsidRPr="00BB1F08" w:rsidRDefault="00F6200F" w:rsidP="00E95BE6">
      <w:pPr>
        <w:tabs>
          <w:tab w:val="left" w:pos="360"/>
        </w:tabs>
        <w:spacing w:after="120" w:line="240" w:lineRule="auto"/>
        <w:ind w:left="410"/>
        <w:jc w:val="both"/>
        <w:rPr>
          <w:rFonts w:ascii="Arial" w:hAnsi="Arial" w:cs="Arial"/>
          <w:color w:val="000000"/>
        </w:rPr>
      </w:pPr>
      <w:r w:rsidRPr="00BB1F08">
        <w:rPr>
          <w:rFonts w:ascii="Arial" w:hAnsi="Arial" w:cs="Arial"/>
          <w:color w:val="000000"/>
        </w:rPr>
        <w:t>- Vytvoření číselníků Druhy zadávacích řízení a Druhy veřejných zakázek.</w:t>
      </w:r>
    </w:p>
    <w:p w14:paraId="48FC0D3C" w14:textId="6CE95AC9" w:rsidR="00F6200F" w:rsidRPr="00BB1F08" w:rsidRDefault="00F6200F" w:rsidP="00E95BE6">
      <w:pPr>
        <w:tabs>
          <w:tab w:val="left" w:pos="360"/>
        </w:tabs>
        <w:spacing w:after="120" w:line="240" w:lineRule="auto"/>
        <w:ind w:left="410"/>
        <w:jc w:val="both"/>
        <w:rPr>
          <w:rFonts w:ascii="Arial" w:hAnsi="Arial" w:cs="Arial"/>
          <w:color w:val="000000"/>
        </w:rPr>
      </w:pPr>
      <w:r w:rsidRPr="00BB1F08">
        <w:rPr>
          <w:rFonts w:ascii="Arial" w:hAnsi="Arial" w:cs="Arial"/>
          <w:color w:val="000000"/>
        </w:rPr>
        <w:t>- Úprava práv a rolí – doplnění nových formulářů.</w:t>
      </w:r>
    </w:p>
    <w:p w14:paraId="69B20150" w14:textId="72663037" w:rsidR="00F6200F" w:rsidRPr="00BB1F08" w:rsidRDefault="00F6200F" w:rsidP="00E95BE6">
      <w:pPr>
        <w:tabs>
          <w:tab w:val="left" w:pos="360"/>
        </w:tabs>
        <w:spacing w:after="120" w:line="240" w:lineRule="auto"/>
        <w:ind w:left="410"/>
        <w:jc w:val="both"/>
        <w:rPr>
          <w:rFonts w:ascii="Arial" w:hAnsi="Arial" w:cs="Arial"/>
          <w:color w:val="000000"/>
        </w:rPr>
      </w:pPr>
      <w:r w:rsidRPr="00BB1F08">
        <w:rPr>
          <w:rFonts w:ascii="Arial" w:hAnsi="Arial" w:cs="Arial"/>
          <w:color w:val="000000"/>
        </w:rPr>
        <w:t>- Úpravy evidencí Odběratelské smlouvy, Vydané objednávky a Jiné rezervace.</w:t>
      </w:r>
    </w:p>
    <w:p w14:paraId="51598593" w14:textId="617D1135" w:rsidR="00F6200F" w:rsidRPr="00BB1F08" w:rsidRDefault="00F6200F" w:rsidP="00E95BE6">
      <w:pPr>
        <w:tabs>
          <w:tab w:val="left" w:pos="360"/>
        </w:tabs>
        <w:spacing w:after="120" w:line="240" w:lineRule="auto"/>
        <w:ind w:left="410"/>
        <w:jc w:val="both"/>
        <w:rPr>
          <w:rFonts w:ascii="Arial" w:hAnsi="Arial" w:cs="Arial"/>
          <w:color w:val="000000"/>
        </w:rPr>
      </w:pPr>
      <w:r w:rsidRPr="00BB1F08">
        <w:rPr>
          <w:rFonts w:ascii="Arial" w:hAnsi="Arial" w:cs="Arial"/>
          <w:color w:val="000000"/>
        </w:rPr>
        <w:t>- Úpravy evidencí Majetkové a Skladové karty.</w:t>
      </w:r>
    </w:p>
    <w:p w14:paraId="2BFE9A95" w14:textId="17854222" w:rsidR="00F6200F" w:rsidRPr="00BB1F08" w:rsidRDefault="00F6200F" w:rsidP="00E95BE6">
      <w:pPr>
        <w:tabs>
          <w:tab w:val="left" w:pos="360"/>
        </w:tabs>
        <w:spacing w:after="120" w:line="240" w:lineRule="auto"/>
        <w:ind w:left="410"/>
        <w:jc w:val="both"/>
        <w:rPr>
          <w:rFonts w:ascii="Arial" w:hAnsi="Arial" w:cs="Arial"/>
          <w:color w:val="000000"/>
        </w:rPr>
      </w:pPr>
      <w:r w:rsidRPr="00BB1F08">
        <w:rPr>
          <w:rFonts w:ascii="Arial" w:hAnsi="Arial" w:cs="Arial"/>
          <w:color w:val="000000"/>
        </w:rPr>
        <w:t>- Vytvoření tiskových sestav.</w:t>
      </w:r>
    </w:p>
    <w:p w14:paraId="1609F83F" w14:textId="3D0EA95E" w:rsidR="00F6200F" w:rsidRPr="00BB1F08" w:rsidRDefault="00F6200F" w:rsidP="00E95BE6">
      <w:pPr>
        <w:tabs>
          <w:tab w:val="left" w:pos="360"/>
        </w:tabs>
        <w:spacing w:after="120" w:line="240" w:lineRule="auto"/>
        <w:ind w:left="410"/>
        <w:jc w:val="both"/>
        <w:rPr>
          <w:rFonts w:ascii="Arial" w:hAnsi="Arial" w:cs="Arial"/>
          <w:color w:val="000000"/>
        </w:rPr>
      </w:pPr>
      <w:r w:rsidRPr="00BB1F08">
        <w:rPr>
          <w:rFonts w:ascii="Arial" w:hAnsi="Arial" w:cs="Arial"/>
          <w:color w:val="000000"/>
        </w:rPr>
        <w:t>- Úprava ISRS – doplnění ID.</w:t>
      </w:r>
    </w:p>
    <w:p w14:paraId="438E16D4" w14:textId="74D61874" w:rsidR="00F6200F" w:rsidRDefault="00F6200F" w:rsidP="00E95BE6">
      <w:pPr>
        <w:tabs>
          <w:tab w:val="left" w:pos="360"/>
        </w:tabs>
        <w:spacing w:after="120" w:line="240" w:lineRule="auto"/>
        <w:ind w:left="410"/>
        <w:jc w:val="both"/>
        <w:rPr>
          <w:rFonts w:ascii="Arial" w:hAnsi="Arial" w:cs="Arial"/>
          <w:color w:val="000000"/>
        </w:rPr>
      </w:pPr>
      <w:r w:rsidRPr="00BB1F08">
        <w:rPr>
          <w:rFonts w:ascii="Arial" w:hAnsi="Arial" w:cs="Arial"/>
          <w:color w:val="000000"/>
        </w:rPr>
        <w:t>- Testování a ladění všech vý</w:t>
      </w:r>
      <w:r w:rsidR="00A01D0C">
        <w:rPr>
          <w:rFonts w:ascii="Arial" w:hAnsi="Arial" w:cs="Arial"/>
          <w:color w:val="000000"/>
        </w:rPr>
        <w:t>še uvedených pracovních činností.</w:t>
      </w:r>
    </w:p>
    <w:p w14:paraId="50431B60" w14:textId="023A946E" w:rsidR="00C908A0" w:rsidRPr="00BB1F08" w:rsidRDefault="000E5920" w:rsidP="00E95BE6">
      <w:pPr>
        <w:tabs>
          <w:tab w:val="left" w:pos="360"/>
        </w:tabs>
        <w:spacing w:after="120" w:line="240" w:lineRule="auto"/>
        <w:ind w:left="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to v návaznosti a v souladu na zhotovitelem vypracovanou a objednatelem schválenou Analýzu sledování veřejných zakázek České obchodní inspekce v systému EIS JASU® CS.</w:t>
      </w:r>
    </w:p>
    <w:p w14:paraId="32C3E358" w14:textId="33647688" w:rsidR="00EF2114" w:rsidRPr="00BB1F08" w:rsidRDefault="00B16059" w:rsidP="00E95BE6">
      <w:pPr>
        <w:numPr>
          <w:ilvl w:val="0"/>
          <w:numId w:val="16"/>
        </w:numPr>
        <w:tabs>
          <w:tab w:val="left" w:pos="360"/>
        </w:tabs>
        <w:spacing w:after="120" w:line="240" w:lineRule="auto"/>
        <w:jc w:val="both"/>
        <w:rPr>
          <w:rFonts w:ascii="Arial" w:hAnsi="Arial" w:cs="Arial"/>
        </w:rPr>
      </w:pPr>
      <w:r w:rsidRPr="000E5920">
        <w:rPr>
          <w:rFonts w:ascii="Arial" w:hAnsi="Arial" w:cs="Arial"/>
          <w:color w:val="000000"/>
        </w:rPr>
        <w:t>Provedením</w:t>
      </w:r>
      <w:r w:rsidRPr="00BB1F08">
        <w:rPr>
          <w:rFonts w:ascii="Arial" w:hAnsi="Arial" w:cs="Arial"/>
        </w:rPr>
        <w:t xml:space="preserve"> díla ve smyslu odst. 1. tohoto článku se mimo jiné rozumí provedení veškerých</w:t>
      </w:r>
      <w:r w:rsidR="00054D0D" w:rsidRPr="00BB1F08">
        <w:rPr>
          <w:rFonts w:ascii="Arial" w:hAnsi="Arial" w:cs="Arial"/>
        </w:rPr>
        <w:t xml:space="preserve"> </w:t>
      </w:r>
      <w:r w:rsidRPr="00BB1F08">
        <w:rPr>
          <w:rFonts w:ascii="Arial" w:hAnsi="Arial" w:cs="Arial"/>
        </w:rPr>
        <w:t>prací a dodávek, které jsou nezbytné pro realizaci Díla podle této Smlouvy, i v případě není-li práce nebo dodávky součástí této Smlouvy či přílohy k této Smlouvě. Závazek zhotovitele provést Dílo zahrnuje zejména prov</w:t>
      </w:r>
      <w:r w:rsidR="00EF2114" w:rsidRPr="00BB1F08">
        <w:rPr>
          <w:rFonts w:ascii="Arial" w:hAnsi="Arial" w:cs="Arial"/>
        </w:rPr>
        <w:t>edení veškerých výkonů a služeb</w:t>
      </w:r>
      <w:r w:rsidRPr="00BB1F08">
        <w:rPr>
          <w:rFonts w:ascii="Arial" w:hAnsi="Arial" w:cs="Arial"/>
        </w:rPr>
        <w:t xml:space="preserve">. </w:t>
      </w:r>
    </w:p>
    <w:p w14:paraId="7B9D14A1" w14:textId="3099D2BE" w:rsidR="00B16059" w:rsidRPr="00BB1F08" w:rsidRDefault="000E5920" w:rsidP="00E95BE6">
      <w:pPr>
        <w:numPr>
          <w:ilvl w:val="0"/>
          <w:numId w:val="16"/>
        </w:numPr>
        <w:tabs>
          <w:tab w:val="left" w:pos="3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16059" w:rsidRPr="00BB1F08">
        <w:rPr>
          <w:rFonts w:ascii="Arial" w:hAnsi="Arial" w:cs="Arial"/>
        </w:rPr>
        <w:t>Strany se mohou písemným dodatkem k této Smlouvě dohodnout na změně rozsahu Díla.</w:t>
      </w:r>
    </w:p>
    <w:p w14:paraId="6E28F8B3" w14:textId="43F0E1CA" w:rsidR="00B16059" w:rsidRPr="00FA16DB" w:rsidRDefault="00B16059" w:rsidP="00490E09">
      <w:pPr>
        <w:numPr>
          <w:ilvl w:val="0"/>
          <w:numId w:val="16"/>
        </w:numPr>
        <w:tabs>
          <w:tab w:val="left" w:pos="360"/>
        </w:tabs>
        <w:spacing w:after="240" w:line="240" w:lineRule="auto"/>
        <w:ind w:left="408" w:hanging="357"/>
        <w:jc w:val="both"/>
        <w:rPr>
          <w:ins w:id="90" w:author="Petr Zaoral" w:date="2016-10-31T13:56:00Z"/>
          <w:rFonts w:ascii="Arial" w:hAnsi="Arial" w:cs="Arial"/>
          <w:i/>
          <w:rPrChange w:id="91" w:author="Petr Zaoral" w:date="2016-10-31T13:56:00Z">
            <w:rPr>
              <w:ins w:id="92" w:author="Petr Zaoral" w:date="2016-10-31T13:56:00Z"/>
              <w:rFonts w:ascii="Arial" w:hAnsi="Arial" w:cs="Arial"/>
            </w:rPr>
          </w:rPrChange>
        </w:rPr>
      </w:pPr>
      <w:r w:rsidRPr="00BB1F08">
        <w:rPr>
          <w:rFonts w:ascii="Arial" w:hAnsi="Arial" w:cs="Arial"/>
        </w:rPr>
        <w:t xml:space="preserve"> Zhotovitel prohlašuje, že do své Cenové nabídky, která tvoří Přílohu č. 1 této Smlouvy, zahrnul všechny dodávky a práce nutné k provedení Díla, k zajištění jeho kompletní funkčnosti.  Tím není dotčeno ujednání v odst. 2. tohoto článku.</w:t>
      </w:r>
    </w:p>
    <w:p w14:paraId="7E5F56A8" w14:textId="7CB47450" w:rsidR="00FA16DB" w:rsidRPr="00BB1F08" w:rsidRDefault="00FA16DB" w:rsidP="00490E09">
      <w:pPr>
        <w:numPr>
          <w:ilvl w:val="0"/>
          <w:numId w:val="16"/>
        </w:numPr>
        <w:tabs>
          <w:tab w:val="left" w:pos="360"/>
        </w:tabs>
        <w:spacing w:after="240" w:line="240" w:lineRule="auto"/>
        <w:ind w:left="408" w:hanging="357"/>
        <w:jc w:val="both"/>
        <w:rPr>
          <w:rFonts w:ascii="Arial" w:hAnsi="Arial" w:cs="Arial"/>
          <w:i/>
        </w:rPr>
      </w:pPr>
      <w:ins w:id="93" w:author="Petr Zaoral" w:date="2016-10-31T13:56:00Z">
        <w:r>
          <w:rPr>
            <w:rFonts w:ascii="Arial" w:hAnsi="Arial" w:cs="Arial"/>
          </w:rPr>
          <w:t xml:space="preserve">Objednatel prohlašuje, že sdělil </w:t>
        </w:r>
      </w:ins>
      <w:ins w:id="94" w:author="Petr Zaoral" w:date="2016-10-31T14:06:00Z">
        <w:r w:rsidR="00D52D24">
          <w:rPr>
            <w:rFonts w:ascii="Arial" w:hAnsi="Arial" w:cs="Arial"/>
          </w:rPr>
          <w:t xml:space="preserve">Zhotoviteli </w:t>
        </w:r>
      </w:ins>
      <w:ins w:id="95" w:author="Petr Zaoral" w:date="2016-10-31T13:56:00Z">
        <w:r>
          <w:rPr>
            <w:rFonts w:ascii="Arial" w:hAnsi="Arial" w:cs="Arial"/>
          </w:rPr>
          <w:t>veškeré informace rozhodné pro vytvoření výše uvedené Cenové nabídky a není si vědom opomenutí žádn</w:t>
        </w:r>
      </w:ins>
      <w:ins w:id="96" w:author="Petr Zaoral" w:date="2016-10-31T13:57:00Z">
        <w:r>
          <w:rPr>
            <w:rFonts w:ascii="Arial" w:hAnsi="Arial" w:cs="Arial"/>
          </w:rPr>
          <w:t>ých</w:t>
        </w:r>
      </w:ins>
      <w:ins w:id="97" w:author="Petr Zaoral" w:date="2016-10-31T13:56:00Z">
        <w:r>
          <w:rPr>
            <w:rFonts w:ascii="Arial" w:hAnsi="Arial" w:cs="Arial"/>
          </w:rPr>
          <w:t xml:space="preserve"> skutečnost</w:t>
        </w:r>
      </w:ins>
      <w:ins w:id="98" w:author="Petr Zaoral" w:date="2016-10-31T13:57:00Z">
        <w:r>
          <w:rPr>
            <w:rFonts w:ascii="Arial" w:hAnsi="Arial" w:cs="Arial"/>
          </w:rPr>
          <w:t>í</w:t>
        </w:r>
      </w:ins>
      <w:ins w:id="99" w:author="Petr Zaoral" w:date="2016-10-31T13:56:00Z">
        <w:r>
          <w:rPr>
            <w:rFonts w:ascii="Arial" w:hAnsi="Arial" w:cs="Arial"/>
          </w:rPr>
          <w:t>, která by změnil</w:t>
        </w:r>
      </w:ins>
      <w:ins w:id="100" w:author="Petr Zaoral" w:date="2016-10-31T13:57:00Z">
        <w:r>
          <w:rPr>
            <w:rFonts w:ascii="Arial" w:hAnsi="Arial" w:cs="Arial"/>
          </w:rPr>
          <w:t>y</w:t>
        </w:r>
      </w:ins>
      <w:ins w:id="101" w:author="Petr Zaoral" w:date="2016-10-31T13:56:00Z">
        <w:r>
          <w:rPr>
            <w:rFonts w:ascii="Arial" w:hAnsi="Arial" w:cs="Arial"/>
          </w:rPr>
          <w:t xml:space="preserve"> rozsah Díla a tedy i</w:t>
        </w:r>
      </w:ins>
      <w:ins w:id="102" w:author="Petr Zaoral" w:date="2016-10-31T13:58:00Z">
        <w:r>
          <w:rPr>
            <w:rFonts w:ascii="Arial" w:hAnsi="Arial" w:cs="Arial"/>
          </w:rPr>
          <w:t> </w:t>
        </w:r>
      </w:ins>
      <w:ins w:id="103" w:author="Petr Zaoral" w:date="2016-10-31T13:56:00Z">
        <w:r>
          <w:rPr>
            <w:rFonts w:ascii="Arial" w:hAnsi="Arial" w:cs="Arial"/>
          </w:rPr>
          <w:t>Cenové nabídky.</w:t>
        </w:r>
      </w:ins>
    </w:p>
    <w:p w14:paraId="02B3EDB7" w14:textId="77777777" w:rsidR="00B16059" w:rsidRPr="00BB1F08" w:rsidRDefault="00B16059" w:rsidP="00490E09">
      <w:pPr>
        <w:spacing w:after="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III.</w:t>
      </w:r>
    </w:p>
    <w:p w14:paraId="4BB32506" w14:textId="77777777" w:rsidR="00B16059" w:rsidRPr="00BB1F08" w:rsidRDefault="00B16059" w:rsidP="00E95BE6">
      <w:pPr>
        <w:spacing w:after="12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Cena díla</w:t>
      </w:r>
    </w:p>
    <w:p w14:paraId="493A3653" w14:textId="77777777" w:rsidR="00B16059" w:rsidRPr="000E5920" w:rsidRDefault="00B16059" w:rsidP="00E95BE6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0E5920">
        <w:rPr>
          <w:rFonts w:ascii="Arial" w:hAnsi="Arial" w:cs="Arial"/>
        </w:rPr>
        <w:t>Smluvní strany se dohodly, že za provedení Díla podle článku II. této Smlouvy zaplatí objednatel zhotoviteli sjednanou cenu ve výši:</w:t>
      </w:r>
    </w:p>
    <w:p w14:paraId="760195FF" w14:textId="004A97E7" w:rsidR="00B16059" w:rsidRPr="000E5920" w:rsidRDefault="00B16059" w:rsidP="00E95BE6">
      <w:pPr>
        <w:spacing w:after="120" w:line="240" w:lineRule="auto"/>
        <w:rPr>
          <w:rFonts w:ascii="Arial" w:hAnsi="Arial" w:cs="Arial"/>
          <w:b/>
        </w:rPr>
      </w:pPr>
      <w:r w:rsidRPr="000E5920">
        <w:rPr>
          <w:rFonts w:ascii="Arial" w:hAnsi="Arial" w:cs="Arial"/>
          <w:b/>
        </w:rPr>
        <w:t xml:space="preserve">     Cena celkem bez DPH</w:t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  <w:t xml:space="preserve">               </w:t>
      </w:r>
      <w:r w:rsidR="00D351DD" w:rsidRPr="000E5920">
        <w:rPr>
          <w:rFonts w:ascii="Arial" w:hAnsi="Arial" w:cs="Arial"/>
          <w:b/>
        </w:rPr>
        <w:t>321.600</w:t>
      </w:r>
      <w:r w:rsidRPr="000E5920">
        <w:rPr>
          <w:rFonts w:ascii="Arial" w:hAnsi="Arial" w:cs="Arial"/>
          <w:b/>
        </w:rPr>
        <w:t>,- Kč</w:t>
      </w:r>
      <w:r w:rsidRPr="000E5920">
        <w:rPr>
          <w:rFonts w:ascii="Arial" w:hAnsi="Arial" w:cs="Arial"/>
          <w:b/>
        </w:rPr>
        <w:tab/>
      </w:r>
    </w:p>
    <w:p w14:paraId="35E444F5" w14:textId="1209FFB4" w:rsidR="00B16059" w:rsidRPr="000E5920" w:rsidRDefault="00B16059" w:rsidP="00E95BE6">
      <w:pPr>
        <w:spacing w:after="120" w:line="240" w:lineRule="auto"/>
        <w:ind w:left="284"/>
        <w:rPr>
          <w:rFonts w:ascii="Arial" w:hAnsi="Arial" w:cs="Arial"/>
          <w:b/>
        </w:rPr>
      </w:pPr>
      <w:r w:rsidRPr="000E5920">
        <w:rPr>
          <w:rFonts w:ascii="Arial" w:hAnsi="Arial" w:cs="Arial"/>
          <w:b/>
        </w:rPr>
        <w:t>DPH ve výši 21 %</w:t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  <w:t xml:space="preserve">                     </w:t>
      </w:r>
      <w:r w:rsidR="00D351DD" w:rsidRPr="000E5920">
        <w:rPr>
          <w:rFonts w:ascii="Arial" w:hAnsi="Arial" w:cs="Arial"/>
          <w:b/>
        </w:rPr>
        <w:t xml:space="preserve">      </w:t>
      </w:r>
      <w:r w:rsidRPr="000E5920">
        <w:rPr>
          <w:rFonts w:ascii="Arial" w:hAnsi="Arial" w:cs="Arial"/>
          <w:b/>
        </w:rPr>
        <w:t xml:space="preserve"> </w:t>
      </w:r>
      <w:r w:rsidR="00D351DD" w:rsidRPr="000E5920">
        <w:rPr>
          <w:rFonts w:ascii="Arial" w:hAnsi="Arial" w:cs="Arial"/>
          <w:b/>
        </w:rPr>
        <w:t>67.536,-</w:t>
      </w:r>
      <w:r w:rsidRPr="000E5920">
        <w:rPr>
          <w:rFonts w:ascii="Arial" w:hAnsi="Arial" w:cs="Arial"/>
          <w:b/>
        </w:rPr>
        <w:t xml:space="preserve"> Kč</w:t>
      </w:r>
      <w:r w:rsidRPr="000E5920">
        <w:rPr>
          <w:rFonts w:ascii="Arial" w:hAnsi="Arial" w:cs="Arial"/>
          <w:b/>
        </w:rPr>
        <w:tab/>
      </w:r>
    </w:p>
    <w:p w14:paraId="6A12E31B" w14:textId="2B12C62F" w:rsidR="00B16059" w:rsidRPr="000E5920" w:rsidRDefault="00B16059" w:rsidP="00E95BE6">
      <w:pPr>
        <w:spacing w:after="120" w:line="240" w:lineRule="auto"/>
        <w:ind w:left="284"/>
        <w:rPr>
          <w:rFonts w:ascii="Arial" w:hAnsi="Arial" w:cs="Arial"/>
          <w:b/>
        </w:rPr>
      </w:pPr>
      <w:r w:rsidRPr="000E5920">
        <w:rPr>
          <w:rFonts w:ascii="Arial" w:hAnsi="Arial" w:cs="Arial"/>
          <w:b/>
        </w:rPr>
        <w:t>_____________________________________________________________________________</w:t>
      </w:r>
    </w:p>
    <w:p w14:paraId="719F6197" w14:textId="16D9F050" w:rsidR="00B16059" w:rsidRPr="000E5920" w:rsidRDefault="00B16059" w:rsidP="00E95BE6">
      <w:pPr>
        <w:spacing w:after="120" w:line="240" w:lineRule="auto"/>
        <w:ind w:left="284"/>
        <w:rPr>
          <w:rFonts w:ascii="Arial" w:hAnsi="Arial" w:cs="Arial"/>
          <w:b/>
        </w:rPr>
      </w:pPr>
      <w:r w:rsidRPr="000E5920">
        <w:rPr>
          <w:rFonts w:ascii="Arial" w:hAnsi="Arial" w:cs="Arial"/>
          <w:b/>
        </w:rPr>
        <w:lastRenderedPageBreak/>
        <w:t>CELKOVÁ CENA</w:t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</w:r>
      <w:r w:rsidRPr="000E5920">
        <w:rPr>
          <w:rFonts w:ascii="Arial" w:hAnsi="Arial" w:cs="Arial"/>
          <w:b/>
        </w:rPr>
        <w:tab/>
        <w:t xml:space="preserve">          </w:t>
      </w:r>
      <w:r w:rsidR="00D351DD" w:rsidRPr="000E5920">
        <w:rPr>
          <w:rFonts w:ascii="Arial" w:hAnsi="Arial" w:cs="Arial"/>
          <w:b/>
        </w:rPr>
        <w:t xml:space="preserve"> </w:t>
      </w:r>
      <w:r w:rsidRPr="000E5920">
        <w:rPr>
          <w:rFonts w:ascii="Arial" w:hAnsi="Arial" w:cs="Arial"/>
          <w:b/>
        </w:rPr>
        <w:t xml:space="preserve"> </w:t>
      </w:r>
      <w:r w:rsidR="00D351DD" w:rsidRPr="000E5920">
        <w:rPr>
          <w:rFonts w:ascii="Arial" w:hAnsi="Arial" w:cs="Arial"/>
          <w:b/>
        </w:rPr>
        <w:t>389.136,</w:t>
      </w:r>
      <w:r w:rsidRPr="000E5920">
        <w:rPr>
          <w:rFonts w:ascii="Arial" w:hAnsi="Arial" w:cs="Arial"/>
          <w:b/>
        </w:rPr>
        <w:t>- Kč</w:t>
      </w:r>
      <w:r w:rsidRPr="000E5920">
        <w:rPr>
          <w:rFonts w:ascii="Arial" w:hAnsi="Arial" w:cs="Arial"/>
          <w:b/>
        </w:rPr>
        <w:tab/>
      </w:r>
    </w:p>
    <w:p w14:paraId="7F5C25FD" w14:textId="0B4281F9" w:rsidR="00B16059" w:rsidRPr="00BB1F08" w:rsidRDefault="00B16059" w:rsidP="00E95BE6">
      <w:pPr>
        <w:spacing w:after="120" w:line="240" w:lineRule="auto"/>
        <w:ind w:left="284"/>
        <w:rPr>
          <w:rFonts w:ascii="Arial" w:hAnsi="Arial" w:cs="Arial"/>
        </w:rPr>
      </w:pPr>
      <w:r w:rsidRPr="000E5920">
        <w:rPr>
          <w:rFonts w:ascii="Arial" w:hAnsi="Arial" w:cs="Arial"/>
        </w:rPr>
        <w:t xml:space="preserve">(slovy:  </w:t>
      </w:r>
      <w:r w:rsidR="000E5920" w:rsidRPr="000E5920">
        <w:rPr>
          <w:rFonts w:ascii="Arial" w:hAnsi="Arial" w:cs="Arial"/>
        </w:rPr>
        <w:t>třista</w:t>
      </w:r>
      <w:del w:id="104" w:author="Hrubý Josef, Ing." w:date="2016-11-15T10:43:00Z">
        <w:r w:rsidR="00A01D0C" w:rsidDel="00D5249D">
          <w:rPr>
            <w:rFonts w:ascii="Arial" w:hAnsi="Arial" w:cs="Arial"/>
          </w:rPr>
          <w:delText xml:space="preserve"> </w:delText>
        </w:r>
      </w:del>
      <w:r w:rsidR="000E5920" w:rsidRPr="000E5920">
        <w:rPr>
          <w:rFonts w:ascii="Arial" w:hAnsi="Arial" w:cs="Arial"/>
        </w:rPr>
        <w:t>osmdesát</w:t>
      </w:r>
      <w:del w:id="105" w:author="Hrubý Josef, Ing." w:date="2016-11-15T10:43:00Z">
        <w:r w:rsidR="00A01D0C" w:rsidDel="00D5249D">
          <w:rPr>
            <w:rFonts w:ascii="Arial" w:hAnsi="Arial" w:cs="Arial"/>
          </w:rPr>
          <w:delText xml:space="preserve"> </w:delText>
        </w:r>
      </w:del>
      <w:r w:rsidR="000E5920" w:rsidRPr="000E5920">
        <w:rPr>
          <w:rFonts w:ascii="Arial" w:hAnsi="Arial" w:cs="Arial"/>
        </w:rPr>
        <w:t>devět</w:t>
      </w:r>
      <w:del w:id="106" w:author="Hrubý Josef, Ing." w:date="2016-11-15T10:43:00Z">
        <w:r w:rsidR="00A01D0C" w:rsidDel="00D5249D">
          <w:rPr>
            <w:rFonts w:ascii="Arial" w:hAnsi="Arial" w:cs="Arial"/>
          </w:rPr>
          <w:delText xml:space="preserve"> </w:delText>
        </w:r>
      </w:del>
      <w:r w:rsidR="000E5920" w:rsidRPr="000E5920">
        <w:rPr>
          <w:rFonts w:ascii="Arial" w:hAnsi="Arial" w:cs="Arial"/>
        </w:rPr>
        <w:t>tisíc</w:t>
      </w:r>
      <w:del w:id="107" w:author="Hrubý Josef, Ing." w:date="2016-11-15T10:43:00Z">
        <w:r w:rsidR="00A01D0C" w:rsidDel="00D5249D">
          <w:rPr>
            <w:rFonts w:ascii="Arial" w:hAnsi="Arial" w:cs="Arial"/>
          </w:rPr>
          <w:delText xml:space="preserve"> </w:delText>
        </w:r>
      </w:del>
      <w:r w:rsidR="000E5920" w:rsidRPr="000E5920">
        <w:rPr>
          <w:rFonts w:ascii="Arial" w:hAnsi="Arial" w:cs="Arial"/>
        </w:rPr>
        <w:t>jedno</w:t>
      </w:r>
      <w:del w:id="108" w:author="Hrubý Josef, Ing." w:date="2016-11-15T10:43:00Z">
        <w:r w:rsidR="00A01D0C" w:rsidDel="00D5249D">
          <w:rPr>
            <w:rFonts w:ascii="Arial" w:hAnsi="Arial" w:cs="Arial"/>
          </w:rPr>
          <w:delText xml:space="preserve"> </w:delText>
        </w:r>
      </w:del>
      <w:r w:rsidR="000E5920" w:rsidRPr="000E5920">
        <w:rPr>
          <w:rFonts w:ascii="Arial" w:hAnsi="Arial" w:cs="Arial"/>
        </w:rPr>
        <w:t>sto</w:t>
      </w:r>
      <w:del w:id="109" w:author="Hrubý Josef, Ing." w:date="2016-11-15T10:43:00Z">
        <w:r w:rsidR="00A01D0C" w:rsidDel="00D5249D">
          <w:rPr>
            <w:rFonts w:ascii="Arial" w:hAnsi="Arial" w:cs="Arial"/>
          </w:rPr>
          <w:delText xml:space="preserve"> </w:delText>
        </w:r>
      </w:del>
      <w:r w:rsidR="000E5920" w:rsidRPr="000E5920">
        <w:rPr>
          <w:rFonts w:ascii="Arial" w:hAnsi="Arial" w:cs="Arial"/>
        </w:rPr>
        <w:t>třicet</w:t>
      </w:r>
      <w:del w:id="110" w:author="Hrubý Josef, Ing." w:date="2016-11-15T10:43:00Z">
        <w:r w:rsidR="00A01D0C" w:rsidDel="00D5249D">
          <w:rPr>
            <w:rFonts w:ascii="Arial" w:hAnsi="Arial" w:cs="Arial"/>
          </w:rPr>
          <w:delText xml:space="preserve"> </w:delText>
        </w:r>
      </w:del>
      <w:r w:rsidR="000E5920" w:rsidRPr="000E5920">
        <w:rPr>
          <w:rFonts w:ascii="Arial" w:hAnsi="Arial" w:cs="Arial"/>
        </w:rPr>
        <w:t>šest</w:t>
      </w:r>
      <w:del w:id="111" w:author="Hrubý Josef, Ing." w:date="2016-11-15T10:43:00Z">
        <w:r w:rsidR="000E5920" w:rsidDel="00D5249D">
          <w:rPr>
            <w:rFonts w:ascii="Arial" w:hAnsi="Arial" w:cs="Arial"/>
          </w:rPr>
          <w:delText xml:space="preserve"> </w:delText>
        </w:r>
      </w:del>
      <w:r w:rsidRPr="00BB1F08">
        <w:rPr>
          <w:rFonts w:ascii="Arial" w:hAnsi="Arial" w:cs="Arial"/>
        </w:rPr>
        <w:t>korun</w:t>
      </w:r>
      <w:del w:id="112" w:author="Hrubý Josef, Ing." w:date="2016-11-15T10:43:00Z">
        <w:r w:rsidR="00A01D0C" w:rsidDel="00D5249D">
          <w:rPr>
            <w:rFonts w:ascii="Arial" w:hAnsi="Arial" w:cs="Arial"/>
          </w:rPr>
          <w:delText xml:space="preserve"> </w:delText>
        </w:r>
      </w:del>
      <w:r w:rsidRPr="00BB1F08">
        <w:rPr>
          <w:rFonts w:ascii="Arial" w:hAnsi="Arial" w:cs="Arial"/>
        </w:rPr>
        <w:t>českých).</w:t>
      </w:r>
    </w:p>
    <w:p w14:paraId="5F25A240" w14:textId="5288E0BE" w:rsidR="00B16059" w:rsidRPr="00BB1F08" w:rsidDel="00AD52D2" w:rsidRDefault="00B16059">
      <w:pPr>
        <w:pStyle w:val="Zkladntext"/>
        <w:numPr>
          <w:ilvl w:val="0"/>
          <w:numId w:val="12"/>
        </w:numPr>
        <w:tabs>
          <w:tab w:val="clear" w:pos="9072"/>
        </w:tabs>
        <w:spacing w:after="120"/>
        <w:rPr>
          <w:del w:id="113" w:author="Hrubý Josef, Ing." w:date="2016-11-03T05:59:00Z"/>
          <w:rFonts w:cs="Arial"/>
          <w:szCs w:val="22"/>
        </w:rPr>
      </w:pPr>
      <w:r w:rsidRPr="00AD52D2">
        <w:rPr>
          <w:rFonts w:cs="Arial"/>
        </w:rPr>
        <w:t>Sjednaná cena Díla podle odst. 1. tohoto článku je konečná a nejvýše přípustná. Dohodnutá cena zahrnuje veškeré náklady zhotovitele na řádné provedení Díla v rozsahu vymezeném v článku II. této Smlouvy.</w:t>
      </w:r>
    </w:p>
    <w:p w14:paraId="233D365B" w14:textId="192FCFBF" w:rsidR="00B16059" w:rsidRPr="00AD52D2" w:rsidRDefault="00B16059">
      <w:pPr>
        <w:pStyle w:val="Zkladntext"/>
        <w:numPr>
          <w:ilvl w:val="0"/>
          <w:numId w:val="12"/>
        </w:numPr>
        <w:tabs>
          <w:tab w:val="clear" w:pos="9072"/>
        </w:tabs>
        <w:spacing w:after="120"/>
        <w:rPr>
          <w:rFonts w:cs="Arial"/>
          <w:szCs w:val="22"/>
        </w:rPr>
      </w:pPr>
      <w:del w:id="114" w:author="Hrubý Josef, Ing." w:date="2016-11-03T05:58:00Z">
        <w:r w:rsidRPr="00AD52D2" w:rsidDel="00EF3E4E">
          <w:rPr>
            <w:rFonts w:cs="Arial"/>
            <w:szCs w:val="22"/>
          </w:rPr>
          <w:delText>K ceně za provedení Díla bude zhotovitel účtovat DPH (daň z přidané hodnoty) ve výši stanovené zákonem č. 235/2004 Sb., o dani z přidané hodnoty, v platném znění.</w:delText>
        </w:r>
      </w:del>
    </w:p>
    <w:p w14:paraId="2B4B3DC1" w14:textId="77777777" w:rsidR="00D351DD" w:rsidRPr="00BB1F08" w:rsidRDefault="00B16059" w:rsidP="00E95BE6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Cena Díla nemůže být zvýšena či snížena, pokud nedojde k</w:t>
      </w:r>
      <w:r w:rsidR="00D351DD" w:rsidRPr="00BB1F08">
        <w:rPr>
          <w:rFonts w:ascii="Arial" w:hAnsi="Arial" w:cs="Arial"/>
        </w:rPr>
        <w:t xml:space="preserve">e změně smluvních podkladů dle </w:t>
      </w:r>
      <w:r w:rsidRPr="00BB1F08">
        <w:rPr>
          <w:rFonts w:ascii="Arial" w:hAnsi="Arial" w:cs="Arial"/>
        </w:rPr>
        <w:t>čl. II. odst. 2 této Smlouvy nebo rozsahu Díla dohodou stran. Pokud by k takovým změnám mělo dojít, budou řešeny nejprve formou změnových listů, z nichž musí být patrno o jakou změnu Díla se má jednat, a jakou odpovídající cenu za provedení změny Díla bude zhotovitel od objednatele požadovat uhradit</w:t>
      </w:r>
      <w:r w:rsidRPr="00BB1F08">
        <w:rPr>
          <w:rFonts w:ascii="Arial" w:hAnsi="Arial" w:cs="Arial"/>
          <w:i/>
        </w:rPr>
        <w:t xml:space="preserve"> </w:t>
      </w:r>
      <w:r w:rsidRPr="00BB1F08">
        <w:rPr>
          <w:rFonts w:ascii="Arial" w:hAnsi="Arial" w:cs="Arial"/>
        </w:rPr>
        <w:t>a následně dodatků ke Smlouvě se změnou předmětu a ceny Díla, včetně řešení případných dopadů sjednaných změn do termínů plnění uvedených v této Smlouvě.</w:t>
      </w:r>
    </w:p>
    <w:p w14:paraId="37422DEC" w14:textId="3A1B90E6" w:rsidR="00B16059" w:rsidRPr="00BB1F08" w:rsidRDefault="00D351DD" w:rsidP="00490E09">
      <w:pPr>
        <w:numPr>
          <w:ilvl w:val="0"/>
          <w:numId w:val="12"/>
        </w:numPr>
        <w:spacing w:after="240" w:line="240" w:lineRule="auto"/>
        <w:ind w:left="357" w:hanging="357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So</w:t>
      </w:r>
      <w:r w:rsidR="00B16059" w:rsidRPr="00BB1F08">
        <w:rPr>
          <w:rFonts w:ascii="Arial" w:hAnsi="Arial" w:cs="Arial"/>
        </w:rPr>
        <w:t xml:space="preserve">učástí sjednané ceny jsou i veškeré ceny prací a dodávek neuvedených v cenové nabídce, ale o nichž zhotovitel, vzhledem ke svým odborným znalostem, vědět měl nebo vědět mohl. </w:t>
      </w:r>
    </w:p>
    <w:p w14:paraId="1987593C" w14:textId="77777777" w:rsidR="00F67466" w:rsidRPr="00BB1F08" w:rsidRDefault="00B16059" w:rsidP="00490E09">
      <w:pPr>
        <w:spacing w:after="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 xml:space="preserve">IV. </w:t>
      </w:r>
    </w:p>
    <w:p w14:paraId="6A6F4283" w14:textId="77777777" w:rsidR="00D85B10" w:rsidRPr="00BB1F08" w:rsidRDefault="00B16059" w:rsidP="00E95BE6">
      <w:pPr>
        <w:spacing w:after="12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 xml:space="preserve">Fakturace a platební podmínky </w:t>
      </w:r>
    </w:p>
    <w:p w14:paraId="007301A8" w14:textId="64C74D37" w:rsidR="00B16059" w:rsidRPr="00BB1F08" w:rsidRDefault="00B16059" w:rsidP="00E95BE6">
      <w:pPr>
        <w:numPr>
          <w:ilvl w:val="0"/>
          <w:numId w:val="14"/>
        </w:numPr>
        <w:tabs>
          <w:tab w:val="num" w:pos="0"/>
        </w:tabs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 xml:space="preserve">Dohodnutá cena za provedení Díla bude zhotovitelem fakturována po dokončení a po protokolárním předání celého Díla bez vad a nedodělků. Zhotovitel předloží objednateli při protokolárním předání Díla bez vad a nedodělků </w:t>
      </w:r>
      <w:r w:rsidRPr="00BB1F08">
        <w:rPr>
          <w:rFonts w:ascii="Arial" w:hAnsi="Arial" w:cs="Arial"/>
          <w:b/>
        </w:rPr>
        <w:t>konečnou fakturu</w:t>
      </w:r>
      <w:r w:rsidRPr="00BB1F08">
        <w:rPr>
          <w:rFonts w:ascii="Arial" w:hAnsi="Arial" w:cs="Arial"/>
        </w:rPr>
        <w:t>. Splatnost faktury je 21 dní ode dne doručení faktury objednateli.</w:t>
      </w:r>
    </w:p>
    <w:p w14:paraId="18F1CCFB" w14:textId="18A69C14" w:rsidR="00B16059" w:rsidRPr="00BB1F08" w:rsidRDefault="00B16059" w:rsidP="00E95BE6">
      <w:pPr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Dnem splatnosti se rozumí datum odepsání příslušné částky, na kterou byl daňový doklad – faktura vystavena, z účtu objednatele.</w:t>
      </w:r>
    </w:p>
    <w:p w14:paraId="410A6958" w14:textId="3776CFBC" w:rsidR="00B16059" w:rsidRPr="00BB1F08" w:rsidRDefault="00B16059" w:rsidP="00E95BE6">
      <w:pPr>
        <w:pStyle w:val="Zkladntext"/>
        <w:numPr>
          <w:ilvl w:val="0"/>
          <w:numId w:val="14"/>
        </w:numPr>
        <w:tabs>
          <w:tab w:val="clear" w:pos="9072"/>
          <w:tab w:val="left" w:pos="4536"/>
        </w:tabs>
        <w:spacing w:after="120"/>
        <w:rPr>
          <w:rFonts w:cs="Arial"/>
          <w:szCs w:val="22"/>
        </w:rPr>
      </w:pPr>
      <w:r w:rsidRPr="00BB1F08">
        <w:rPr>
          <w:rFonts w:cs="Arial"/>
          <w:szCs w:val="22"/>
        </w:rPr>
        <w:t xml:space="preserve">Veškeré úhrady objednatele na základě této Smlouvy budou prováděny bezhotovostním převodem na bankovní účet zhotovitele uvedený v daňovém dokladu - faktuře. </w:t>
      </w:r>
    </w:p>
    <w:p w14:paraId="67DF55EC" w14:textId="29085FE8" w:rsidR="00B16059" w:rsidRPr="00BB1F08" w:rsidRDefault="00B16059" w:rsidP="00E95BE6">
      <w:pPr>
        <w:pStyle w:val="Zkladntext"/>
        <w:numPr>
          <w:ilvl w:val="0"/>
          <w:numId w:val="14"/>
        </w:numPr>
        <w:tabs>
          <w:tab w:val="clear" w:pos="9072"/>
          <w:tab w:val="left" w:pos="4536"/>
        </w:tabs>
        <w:spacing w:after="120"/>
        <w:rPr>
          <w:rFonts w:cs="Arial"/>
          <w:szCs w:val="22"/>
        </w:rPr>
      </w:pPr>
      <w:r w:rsidRPr="00BB1F08">
        <w:rPr>
          <w:rFonts w:cs="Arial"/>
          <w:szCs w:val="22"/>
        </w:rPr>
        <w:t>Veškeré daňové doklady - faktury vystavené zhotovitelem k úhradě ceny Díla na základě této Smlouvy, musí obsahovat náležitosti daňového dokladu podle platných právních předpisů a náležitosti stanovené touto Smlouvou.</w:t>
      </w:r>
    </w:p>
    <w:p w14:paraId="7DF02C0D" w14:textId="77777777" w:rsidR="00B16059" w:rsidRPr="00BB1F08" w:rsidRDefault="00B16059" w:rsidP="00A01D0C">
      <w:pPr>
        <w:pStyle w:val="Zkladntext"/>
        <w:numPr>
          <w:ilvl w:val="0"/>
          <w:numId w:val="14"/>
        </w:numPr>
        <w:tabs>
          <w:tab w:val="clear" w:pos="9072"/>
          <w:tab w:val="left" w:pos="4536"/>
        </w:tabs>
        <w:spacing w:after="240"/>
        <w:ind w:left="357" w:hanging="357"/>
        <w:rPr>
          <w:rFonts w:cs="Arial"/>
          <w:szCs w:val="22"/>
        </w:rPr>
      </w:pPr>
      <w:r w:rsidRPr="00BB1F08">
        <w:rPr>
          <w:rFonts w:cs="Arial"/>
          <w:szCs w:val="22"/>
        </w:rPr>
        <w:t>Nebude-li daňový doklad - faktura  zhotovitele obsahovat povinné náležitosti podle platných právních předpisů či podle této Smlouvy nebo v něm budou uvedeny nesprávné údaje, je objednatel oprávněn vrátit daňový doklad - fakturu zhotoviteli ve lhůtě do 10 dnů od doručení, vymezením chybějících náležitostí nebo nesprávných údajů. V takovém případě se přerušuje doba splatnosti daňového dokladu a nová doba splatnosti počne běžet doručením řádně opraveného daňového dokladu objednateli.</w:t>
      </w:r>
    </w:p>
    <w:p w14:paraId="5DC0C2EF" w14:textId="77777777" w:rsidR="00B16059" w:rsidRPr="00BB1F08" w:rsidRDefault="00B16059" w:rsidP="00490E09">
      <w:pPr>
        <w:spacing w:after="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V.</w:t>
      </w:r>
    </w:p>
    <w:p w14:paraId="749E8CB0" w14:textId="7CCD1549" w:rsidR="009D35E0" w:rsidRPr="00BB1F08" w:rsidRDefault="009D35E0" w:rsidP="00E95BE6">
      <w:pPr>
        <w:spacing w:after="12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Termín</w:t>
      </w:r>
      <w:r w:rsidR="00B16059" w:rsidRPr="00BB1F08">
        <w:rPr>
          <w:rFonts w:ascii="Arial" w:hAnsi="Arial" w:cs="Arial"/>
          <w:b/>
        </w:rPr>
        <w:t xml:space="preserve"> </w:t>
      </w:r>
      <w:r w:rsidRPr="00BB1F08">
        <w:rPr>
          <w:rFonts w:ascii="Arial" w:hAnsi="Arial" w:cs="Arial"/>
          <w:b/>
        </w:rPr>
        <w:t xml:space="preserve">a místo </w:t>
      </w:r>
      <w:r w:rsidR="00B16059" w:rsidRPr="00BB1F08">
        <w:rPr>
          <w:rFonts w:ascii="Arial" w:hAnsi="Arial" w:cs="Arial"/>
          <w:b/>
        </w:rPr>
        <w:t>plnění</w:t>
      </w:r>
    </w:p>
    <w:p w14:paraId="115D33D2" w14:textId="3139917F" w:rsidR="009D35E0" w:rsidRPr="00D52D24" w:rsidRDefault="009D35E0">
      <w:pPr>
        <w:pStyle w:val="Zkladntext"/>
        <w:numPr>
          <w:ilvl w:val="0"/>
          <w:numId w:val="20"/>
        </w:numPr>
        <w:tabs>
          <w:tab w:val="clear" w:pos="9072"/>
          <w:tab w:val="left" w:pos="4536"/>
        </w:tabs>
        <w:spacing w:after="120"/>
        <w:rPr>
          <w:rFonts w:cs="Arial"/>
        </w:rPr>
        <w:pPrChange w:id="115" w:author="Petr Zaoral" w:date="2016-10-31T13:51:00Z">
          <w:pPr>
            <w:spacing w:after="120" w:line="240" w:lineRule="auto"/>
            <w:jc w:val="both"/>
          </w:pPr>
        </w:pPrChange>
      </w:pPr>
      <w:del w:id="116" w:author="Petr Zaoral" w:date="2016-10-31T13:51:00Z">
        <w:r w:rsidRPr="00D52D24" w:rsidDel="00732134">
          <w:rPr>
            <w:rFonts w:cs="Arial"/>
            <w:szCs w:val="22"/>
          </w:rPr>
          <w:delText xml:space="preserve"> 1. </w:delText>
        </w:r>
      </w:del>
      <w:r w:rsidRPr="00D52D24">
        <w:rPr>
          <w:rFonts w:cs="Arial"/>
          <w:szCs w:val="22"/>
        </w:rPr>
        <w:t xml:space="preserve">Termín plnění (realizace) proběhne nejpozději do </w:t>
      </w:r>
      <w:commentRangeStart w:id="117"/>
      <w:ins w:id="118" w:author="Petr Zaoral" w:date="2016-10-31T14:18:00Z">
        <w:r w:rsidR="00972FBA">
          <w:rPr>
            <w:rFonts w:cs="Arial"/>
            <w:szCs w:val="22"/>
          </w:rPr>
          <w:t>6</w:t>
        </w:r>
      </w:ins>
      <w:del w:id="119" w:author="Petr Zaoral" w:date="2016-10-31T14:15:00Z">
        <w:r w:rsidRPr="00D52D24" w:rsidDel="00102C87">
          <w:rPr>
            <w:rFonts w:cs="Arial"/>
            <w:szCs w:val="22"/>
          </w:rPr>
          <w:delText>4</w:delText>
        </w:r>
      </w:del>
      <w:r w:rsidRPr="00D52D24">
        <w:rPr>
          <w:rFonts w:cs="Arial"/>
          <w:szCs w:val="22"/>
        </w:rPr>
        <w:t>0</w:t>
      </w:r>
      <w:commentRangeEnd w:id="117"/>
      <w:r w:rsidR="00972FBA">
        <w:rPr>
          <w:rStyle w:val="Odkaznakoment"/>
        </w:rPr>
        <w:commentReference w:id="117"/>
      </w:r>
      <w:r w:rsidRPr="00D52D24">
        <w:rPr>
          <w:rFonts w:cs="Arial"/>
          <w:szCs w:val="22"/>
        </w:rPr>
        <w:t xml:space="preserve"> pracovních dnů ode dne podpisu této smlouvy.</w:t>
      </w:r>
      <w:ins w:id="120" w:author="Hrubý Josef, Ing." w:date="2016-10-31T15:53:00Z">
        <w:r w:rsidR="000A00D5">
          <w:rPr>
            <w:rFonts w:cs="Arial"/>
            <w:szCs w:val="22"/>
          </w:rPr>
          <w:t xml:space="preserve"> V tomto bodě má přednost ustanovení ve smlouvě před ustanovením v příloze č. 1 této smlouvy.</w:t>
        </w:r>
      </w:ins>
    </w:p>
    <w:p w14:paraId="3F99A880" w14:textId="2C671848" w:rsidR="009D35E0" w:rsidRDefault="009D35E0">
      <w:pPr>
        <w:pStyle w:val="Zkladntext"/>
        <w:numPr>
          <w:ilvl w:val="0"/>
          <w:numId w:val="20"/>
        </w:numPr>
        <w:tabs>
          <w:tab w:val="clear" w:pos="9072"/>
          <w:tab w:val="left" w:pos="4536"/>
        </w:tabs>
        <w:spacing w:after="120"/>
        <w:rPr>
          <w:ins w:id="121" w:author="Petr Zaoral" w:date="2016-10-31T13:51:00Z"/>
          <w:rFonts w:cs="Arial"/>
        </w:rPr>
        <w:pPrChange w:id="122" w:author="Petr Zaoral" w:date="2016-10-31T13:51:00Z">
          <w:pPr>
            <w:spacing w:after="240" w:line="240" w:lineRule="auto"/>
            <w:jc w:val="both"/>
          </w:pPr>
        </w:pPrChange>
      </w:pPr>
      <w:del w:id="123" w:author="Petr Zaoral" w:date="2016-10-31T13:51:00Z">
        <w:r w:rsidRPr="00102C87" w:rsidDel="00732134">
          <w:rPr>
            <w:rFonts w:cs="Arial"/>
            <w:szCs w:val="22"/>
          </w:rPr>
          <w:delText xml:space="preserve">2. </w:delText>
        </w:r>
      </w:del>
      <w:r w:rsidRPr="00102C87">
        <w:rPr>
          <w:rFonts w:cs="Arial"/>
          <w:szCs w:val="22"/>
        </w:rPr>
        <w:t>Místem plnění předmětu smlouvy je sídlo ČOI, Štěpánská 15, 120 00 Praha 2.</w:t>
      </w:r>
    </w:p>
    <w:p w14:paraId="0A1B5C39" w14:textId="77777777" w:rsidR="00732134" w:rsidRPr="00732134" w:rsidRDefault="00732134">
      <w:pPr>
        <w:pStyle w:val="Zkladntext"/>
        <w:tabs>
          <w:tab w:val="clear" w:pos="9072"/>
          <w:tab w:val="left" w:pos="4536"/>
        </w:tabs>
        <w:spacing w:after="120"/>
        <w:rPr>
          <w:rFonts w:cs="Arial"/>
          <w:rPrChange w:id="124" w:author="Petr Zaoral" w:date="2016-10-31T13:51:00Z">
            <w:rPr>
              <w:rFonts w:ascii="Arial" w:hAnsi="Arial" w:cs="Arial"/>
              <w:b/>
            </w:rPr>
          </w:rPrChange>
        </w:rPr>
        <w:pPrChange w:id="125" w:author="Petr Zaoral" w:date="2016-10-31T13:51:00Z">
          <w:pPr>
            <w:spacing w:after="240" w:line="240" w:lineRule="auto"/>
            <w:jc w:val="both"/>
          </w:pPr>
        </w:pPrChange>
      </w:pPr>
    </w:p>
    <w:p w14:paraId="6E56AC4A" w14:textId="77777777" w:rsidR="00B16059" w:rsidRPr="00BB1F08" w:rsidRDefault="00B16059" w:rsidP="00490E09">
      <w:pPr>
        <w:spacing w:after="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VI.</w:t>
      </w:r>
    </w:p>
    <w:p w14:paraId="0E1C780A" w14:textId="77777777" w:rsidR="00B16059" w:rsidRPr="00BB1F08" w:rsidRDefault="00B16059" w:rsidP="00E95BE6">
      <w:pPr>
        <w:pStyle w:val="Nadpis1"/>
        <w:tabs>
          <w:tab w:val="left" w:pos="4536"/>
        </w:tabs>
        <w:spacing w:after="120"/>
        <w:jc w:val="center"/>
        <w:rPr>
          <w:rFonts w:cs="Arial"/>
          <w:szCs w:val="22"/>
        </w:rPr>
      </w:pPr>
      <w:r w:rsidRPr="00BB1F08">
        <w:rPr>
          <w:rFonts w:cs="Arial"/>
          <w:szCs w:val="22"/>
        </w:rPr>
        <w:t>Provádění Díla</w:t>
      </w:r>
    </w:p>
    <w:p w14:paraId="2CFFB45C" w14:textId="77777777" w:rsidR="00B16059" w:rsidRPr="00BB1F08" w:rsidRDefault="00B16059" w:rsidP="00E95BE6">
      <w:pPr>
        <w:pStyle w:val="Zkladntextodsazen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cs="Arial"/>
          <w:szCs w:val="22"/>
        </w:rPr>
      </w:pPr>
      <w:r w:rsidRPr="00BB1F08">
        <w:rPr>
          <w:rFonts w:cs="Arial"/>
          <w:szCs w:val="22"/>
        </w:rPr>
        <w:t xml:space="preserve">Zhotovitel se zavazuje při provádění Díla postupovat tak, aby na majetku objednatele ani na majetku třetích osob nevznikly žádné škody. </w:t>
      </w:r>
    </w:p>
    <w:p w14:paraId="5064E999" w14:textId="77777777" w:rsidR="00B16059" w:rsidRPr="00BB1F08" w:rsidRDefault="00B16059" w:rsidP="00E95BE6">
      <w:pPr>
        <w:pStyle w:val="Zkladntextodsazen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cs="Arial"/>
          <w:szCs w:val="22"/>
        </w:rPr>
      </w:pPr>
      <w:r w:rsidRPr="00BB1F08">
        <w:rPr>
          <w:rFonts w:cs="Arial"/>
          <w:szCs w:val="22"/>
        </w:rPr>
        <w:t>Zhotovitel se zavazuje provádět Dílo v souladu s touto Smlouvou a s vynaložením odborné péče.</w:t>
      </w:r>
    </w:p>
    <w:p w14:paraId="02AFA7E8" w14:textId="77777777" w:rsidR="00B16059" w:rsidRPr="00BB1F08" w:rsidRDefault="00B16059" w:rsidP="00E95BE6">
      <w:pPr>
        <w:pStyle w:val="Zkladntextodsazen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cs="Arial"/>
          <w:szCs w:val="22"/>
        </w:rPr>
      </w:pPr>
      <w:r w:rsidRPr="00BB1F08">
        <w:rPr>
          <w:rFonts w:cs="Arial"/>
          <w:szCs w:val="22"/>
        </w:rPr>
        <w:t xml:space="preserve">Zhotovitel není oprávněn pověřit provedením Díla ani jeho části jinou osobu bez písemného souhlasu objednatele. </w:t>
      </w:r>
    </w:p>
    <w:p w14:paraId="6B77F071" w14:textId="77777777" w:rsidR="00B16059" w:rsidRPr="00BB1F08" w:rsidRDefault="00B16059" w:rsidP="00A01D0C">
      <w:pPr>
        <w:pStyle w:val="Zkladntextodsazen"/>
        <w:numPr>
          <w:ilvl w:val="0"/>
          <w:numId w:val="2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cs="Arial"/>
          <w:szCs w:val="22"/>
        </w:rPr>
      </w:pPr>
      <w:r w:rsidRPr="00BB1F08">
        <w:rPr>
          <w:rFonts w:cs="Arial"/>
          <w:szCs w:val="22"/>
        </w:rPr>
        <w:lastRenderedPageBreak/>
        <w:t>Pověří-li zhotovitel prováděním Díla nebo jeho části jinou osobu, nese veškerou odpovědnost související s prováděním Díla sám zhotovitel.</w:t>
      </w:r>
    </w:p>
    <w:p w14:paraId="09433A63" w14:textId="31ECC70B" w:rsidR="00B16059" w:rsidRPr="00BB1F08" w:rsidRDefault="0034727E" w:rsidP="00490E09">
      <w:pPr>
        <w:pStyle w:val="Zkladntext"/>
        <w:jc w:val="center"/>
        <w:rPr>
          <w:rFonts w:cs="Arial"/>
          <w:b/>
          <w:szCs w:val="22"/>
        </w:rPr>
      </w:pPr>
      <w:r w:rsidRPr="00BB1F08">
        <w:rPr>
          <w:rFonts w:cs="Arial"/>
          <w:b/>
          <w:szCs w:val="22"/>
        </w:rPr>
        <w:t>VI</w:t>
      </w:r>
      <w:r w:rsidR="00C908A0" w:rsidRPr="00BB1F08">
        <w:rPr>
          <w:rFonts w:cs="Arial"/>
          <w:b/>
          <w:szCs w:val="22"/>
        </w:rPr>
        <w:t>I</w:t>
      </w:r>
      <w:r w:rsidR="00B16059" w:rsidRPr="00BB1F08">
        <w:rPr>
          <w:rFonts w:cs="Arial"/>
          <w:b/>
          <w:szCs w:val="22"/>
        </w:rPr>
        <w:t>.</w:t>
      </w:r>
    </w:p>
    <w:p w14:paraId="73239212" w14:textId="77777777" w:rsidR="00B16059" w:rsidRPr="00BB1F08" w:rsidRDefault="00B16059" w:rsidP="00E95BE6">
      <w:pPr>
        <w:pStyle w:val="Zkladntext"/>
        <w:spacing w:after="120"/>
        <w:jc w:val="center"/>
        <w:rPr>
          <w:rFonts w:cs="Arial"/>
          <w:szCs w:val="22"/>
        </w:rPr>
      </w:pPr>
      <w:r w:rsidRPr="00BB1F08">
        <w:rPr>
          <w:rFonts w:cs="Arial"/>
          <w:b/>
          <w:szCs w:val="22"/>
        </w:rPr>
        <w:t>Předání a převzetí Díla</w:t>
      </w:r>
    </w:p>
    <w:p w14:paraId="5C795156" w14:textId="77777777" w:rsidR="00B16059" w:rsidRPr="00BB1F08" w:rsidRDefault="00B16059" w:rsidP="00E95BE6">
      <w:pPr>
        <w:pStyle w:val="Zkladntext"/>
        <w:numPr>
          <w:ilvl w:val="0"/>
          <w:numId w:val="3"/>
        </w:numPr>
        <w:tabs>
          <w:tab w:val="clear" w:pos="9072"/>
        </w:tabs>
        <w:spacing w:after="120"/>
        <w:rPr>
          <w:rFonts w:cs="Arial"/>
          <w:szCs w:val="22"/>
        </w:rPr>
      </w:pPr>
      <w:r w:rsidRPr="00BB1F08">
        <w:rPr>
          <w:rFonts w:cs="Arial"/>
          <w:szCs w:val="22"/>
        </w:rPr>
        <w:t>Zhotovitel splní svou povinnost provést Dílo podle této Smlouvy jeho řádným ukončením a předáním objednateli.</w:t>
      </w:r>
    </w:p>
    <w:p w14:paraId="13CD0A58" w14:textId="737360C8" w:rsidR="00B16059" w:rsidRPr="00BB1F08" w:rsidRDefault="00B16059" w:rsidP="00E95BE6">
      <w:pPr>
        <w:pStyle w:val="Zkladntext"/>
        <w:numPr>
          <w:ilvl w:val="0"/>
          <w:numId w:val="3"/>
        </w:numPr>
        <w:tabs>
          <w:tab w:val="clear" w:pos="9072"/>
        </w:tabs>
        <w:spacing w:after="120"/>
        <w:rPr>
          <w:rFonts w:cs="Arial"/>
          <w:szCs w:val="22"/>
        </w:rPr>
      </w:pPr>
      <w:r w:rsidRPr="00BB1F08">
        <w:rPr>
          <w:rFonts w:cs="Arial"/>
          <w:szCs w:val="22"/>
        </w:rPr>
        <w:t>Objednatel Dílo převezme pouze v případě, že jeho provedení odpovídá této Sml</w:t>
      </w:r>
      <w:r w:rsidR="00054D0D" w:rsidRPr="00BB1F08">
        <w:rPr>
          <w:rFonts w:cs="Arial"/>
          <w:szCs w:val="22"/>
        </w:rPr>
        <w:t>ouvě.</w:t>
      </w:r>
    </w:p>
    <w:p w14:paraId="319869EB" w14:textId="3AFEC6A7" w:rsidR="00B16059" w:rsidRPr="00BB1F08" w:rsidRDefault="00B16059" w:rsidP="00E95BE6">
      <w:pPr>
        <w:pStyle w:val="Zkladntext"/>
        <w:numPr>
          <w:ilvl w:val="0"/>
          <w:numId w:val="3"/>
        </w:numPr>
        <w:tabs>
          <w:tab w:val="clear" w:pos="9072"/>
        </w:tabs>
        <w:spacing w:after="120"/>
        <w:rPr>
          <w:rFonts w:cs="Arial"/>
          <w:szCs w:val="22"/>
        </w:rPr>
      </w:pPr>
      <w:r w:rsidRPr="00BB1F08">
        <w:rPr>
          <w:rFonts w:cs="Arial"/>
          <w:szCs w:val="22"/>
        </w:rPr>
        <w:t>O předání a převzetí Díla bude smluvními stra</w:t>
      </w:r>
      <w:r w:rsidR="008F167F" w:rsidRPr="00BB1F08">
        <w:rPr>
          <w:rFonts w:cs="Arial"/>
          <w:szCs w:val="22"/>
        </w:rPr>
        <w:t>nami sepsán závěrečný protokol.</w:t>
      </w:r>
    </w:p>
    <w:p w14:paraId="692CBF36" w14:textId="77777777" w:rsidR="00B16059" w:rsidRPr="00BB1F08" w:rsidRDefault="00B16059" w:rsidP="00E95BE6">
      <w:pPr>
        <w:pStyle w:val="Zkladntext"/>
        <w:numPr>
          <w:ilvl w:val="0"/>
          <w:numId w:val="3"/>
        </w:numPr>
        <w:tabs>
          <w:tab w:val="clear" w:pos="9072"/>
        </w:tabs>
        <w:spacing w:after="120"/>
        <w:rPr>
          <w:rFonts w:cs="Arial"/>
          <w:szCs w:val="22"/>
        </w:rPr>
      </w:pPr>
      <w:r w:rsidRPr="00BB1F08">
        <w:rPr>
          <w:rFonts w:cs="Arial"/>
          <w:szCs w:val="22"/>
        </w:rPr>
        <w:t>V případě, že objednatel Dílo nepřevezme, bude mezi smluvními stranami sepsán zápis s uvedením důvodu nepřevzetí Díla a s uvedením stanovisek obou smluvních stran. V případě nepřevzetí Díla dohodnou smluvní strany náhradní termín předání a převzetí Díla.</w:t>
      </w:r>
    </w:p>
    <w:p w14:paraId="30988525" w14:textId="77777777" w:rsidR="00B16059" w:rsidRPr="00BB1F08" w:rsidRDefault="00B16059" w:rsidP="00E95BE6">
      <w:pPr>
        <w:pStyle w:val="Zkladntext"/>
        <w:numPr>
          <w:ilvl w:val="0"/>
          <w:numId w:val="3"/>
        </w:numPr>
        <w:tabs>
          <w:tab w:val="clear" w:pos="9072"/>
        </w:tabs>
        <w:spacing w:after="120"/>
        <w:rPr>
          <w:rFonts w:cs="Arial"/>
          <w:szCs w:val="22"/>
        </w:rPr>
      </w:pPr>
      <w:r w:rsidRPr="00BB1F08">
        <w:rPr>
          <w:rFonts w:cs="Arial"/>
          <w:szCs w:val="22"/>
        </w:rPr>
        <w:t>Pro účely této Smlouvy se Dílo považuje za řádně dokončené okamžikem podpisu protokolu o předání a převzetí Díla oběma smluvními stranami. Bude-li však Dílo objednatelem převzato i s vadami nebo nedodělky, považuje se Dílo za řádně dokončené teprve odstraněním všech vad nebo nedodělků uvedených v protokolu o předání a převzetí Díla nebo řádným uspokojením jiného zákonného či smluvního nároku uplatněného objednatelem z titulu odpovědnosti zhotovitele za vady Díla, nebude-li mezi smluvními stranami písemně dohodnuto jinak.</w:t>
      </w:r>
    </w:p>
    <w:p w14:paraId="2682532E" w14:textId="6E001EBC" w:rsidR="00B16059" w:rsidRPr="00BB1F08" w:rsidRDefault="00B16059" w:rsidP="00A01D0C">
      <w:pPr>
        <w:pStyle w:val="Zkladntext"/>
        <w:numPr>
          <w:ilvl w:val="0"/>
          <w:numId w:val="3"/>
        </w:numPr>
        <w:tabs>
          <w:tab w:val="clear" w:pos="9072"/>
        </w:tabs>
        <w:spacing w:after="240"/>
        <w:ind w:left="425" w:hanging="425"/>
        <w:rPr>
          <w:rFonts w:cs="Arial"/>
          <w:szCs w:val="22"/>
        </w:rPr>
      </w:pPr>
      <w:r w:rsidRPr="00BB1F08">
        <w:rPr>
          <w:rFonts w:cs="Arial"/>
          <w:szCs w:val="22"/>
        </w:rPr>
        <w:t>Zhotovitel se zavazuje řádně odstranit veškeré vady a nedodělky, jež vyplynou z přejímacího řízení, a to v termínu stanoveném v prot</w:t>
      </w:r>
      <w:r w:rsidR="00BF02C1" w:rsidRPr="00BB1F08">
        <w:rPr>
          <w:rFonts w:cs="Arial"/>
          <w:szCs w:val="22"/>
        </w:rPr>
        <w:t>okolu o předání a převzetí Díla.</w:t>
      </w:r>
    </w:p>
    <w:p w14:paraId="12FC3728" w14:textId="11C7DDC9" w:rsidR="00B16059" w:rsidRPr="00BB1F08" w:rsidRDefault="0034727E" w:rsidP="00490E09">
      <w:pPr>
        <w:spacing w:after="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VIII</w:t>
      </w:r>
      <w:r w:rsidR="00B16059" w:rsidRPr="00BB1F08">
        <w:rPr>
          <w:rFonts w:ascii="Arial" w:hAnsi="Arial" w:cs="Arial"/>
          <w:b/>
        </w:rPr>
        <w:t>.</w:t>
      </w:r>
    </w:p>
    <w:p w14:paraId="70DCB41F" w14:textId="77777777" w:rsidR="00B16059" w:rsidRPr="00BB1F08" w:rsidRDefault="00B16059" w:rsidP="00E95BE6">
      <w:pPr>
        <w:spacing w:after="12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Záruka za jakost Díla, odpovědnost za vady</w:t>
      </w:r>
    </w:p>
    <w:p w14:paraId="69722921" w14:textId="77777777" w:rsidR="00B16059" w:rsidRPr="00BB1F08" w:rsidRDefault="00B16059" w:rsidP="00E95BE6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Zhotovitel zaručí objednateli a odpovídá za to, že Dílo provedené jím podle této Smlouvy bude kompletní, plně funkční a způsobilé k účelu, k němuž bylo vytvořeno a že jeho kvalita bude odpovídat požadavkům uvedeným v této Smlouvě.</w:t>
      </w:r>
    </w:p>
    <w:p w14:paraId="434FB147" w14:textId="77777777" w:rsidR="00B16059" w:rsidRPr="00BB1F08" w:rsidRDefault="00B16059" w:rsidP="00E95BE6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Zhotovitel touto Smlouvou poskytuje objednateli záruku za jakost Díla.</w:t>
      </w:r>
    </w:p>
    <w:p w14:paraId="2B4FB37C" w14:textId="1EE2A82D" w:rsidR="00B16059" w:rsidRPr="00BB1F08" w:rsidRDefault="00B16059" w:rsidP="00E95BE6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 xml:space="preserve">Záruční doba </w:t>
      </w:r>
      <w:r w:rsidRPr="00D92A3F">
        <w:rPr>
          <w:rFonts w:ascii="Arial" w:hAnsi="Arial" w:cs="Arial"/>
        </w:rPr>
        <w:t xml:space="preserve">činí </w:t>
      </w:r>
      <w:r w:rsidR="00D92A3F" w:rsidRPr="00D92A3F">
        <w:rPr>
          <w:rFonts w:ascii="Arial" w:hAnsi="Arial" w:cs="Arial"/>
          <w:b/>
        </w:rPr>
        <w:t xml:space="preserve">24 měsíců </w:t>
      </w:r>
      <w:r w:rsidR="00D92A3F" w:rsidRPr="00D92A3F">
        <w:rPr>
          <w:rFonts w:ascii="Arial" w:hAnsi="Arial" w:cs="Arial"/>
        </w:rPr>
        <w:t>na zhotovené</w:t>
      </w:r>
      <w:r w:rsidR="00D92A3F">
        <w:rPr>
          <w:rFonts w:ascii="Arial" w:hAnsi="Arial" w:cs="Arial"/>
        </w:rPr>
        <w:t xml:space="preserve"> Dílo</w:t>
      </w:r>
      <w:r w:rsidRPr="00BB1F08">
        <w:rPr>
          <w:rFonts w:ascii="Arial" w:hAnsi="Arial" w:cs="Arial"/>
        </w:rPr>
        <w:t xml:space="preserve"> a počíná běžet dnem podpisu protokolu o předání a převzetí Díla oběma smluvními stranami. Zárukou za jakost zhotovitel přejímá závazek, že Dílo bude po celou záruční dobu plně funkčn</w:t>
      </w:r>
      <w:r w:rsidR="00C908A0" w:rsidRPr="00BB1F08">
        <w:rPr>
          <w:rFonts w:ascii="Arial" w:hAnsi="Arial" w:cs="Arial"/>
        </w:rPr>
        <w:t>í a způsobilé k řádnému užívání.</w:t>
      </w:r>
    </w:p>
    <w:p w14:paraId="6AFA1409" w14:textId="73355982" w:rsidR="00B16059" w:rsidRPr="00BB1F08" w:rsidRDefault="00B16059" w:rsidP="00E95BE6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Vady Díla zjištěné objednatelem po předání a převzetí Díla je objednatel povinen oznámit zhotoviteli bez zbytečného odkladu</w:t>
      </w:r>
      <w:r w:rsidR="00C908A0" w:rsidRPr="00BB1F08">
        <w:rPr>
          <w:rFonts w:ascii="Arial" w:hAnsi="Arial" w:cs="Arial"/>
        </w:rPr>
        <w:t>.</w:t>
      </w:r>
    </w:p>
    <w:p w14:paraId="1A476C8A" w14:textId="199AD4CC" w:rsidR="00B16059" w:rsidRPr="00BB1F08" w:rsidRDefault="00B16059" w:rsidP="00E95BE6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Zhotovitel se zavazuje bezplatně odstranit jakékoliv vady Díla, které vznikly nebo které se projevily v průběhu záruční doby, a to nejpozději do 30 kalendářních dnů</w:t>
      </w:r>
      <w:r w:rsidR="00C908A0" w:rsidRPr="00BB1F08">
        <w:rPr>
          <w:rFonts w:ascii="Arial" w:hAnsi="Arial" w:cs="Arial"/>
        </w:rPr>
        <w:t xml:space="preserve"> od data uplatnění reklamace.</w:t>
      </w:r>
    </w:p>
    <w:p w14:paraId="3A217488" w14:textId="1C167F0E" w:rsidR="00B16059" w:rsidRPr="00BB1F08" w:rsidRDefault="00C908A0" w:rsidP="00A01D0C">
      <w:pPr>
        <w:numPr>
          <w:ilvl w:val="0"/>
          <w:numId w:val="5"/>
        </w:numPr>
        <w:spacing w:after="240" w:line="240" w:lineRule="auto"/>
        <w:ind w:left="538" w:hanging="357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Záruční doba podle odst. 3</w:t>
      </w:r>
      <w:r w:rsidR="00B16059" w:rsidRPr="00BB1F08">
        <w:rPr>
          <w:rFonts w:ascii="Arial" w:hAnsi="Arial" w:cs="Arial"/>
        </w:rPr>
        <w:t xml:space="preserve"> tohoto článku se prodlužuje o dobu, po kterou nebylo možno Dílo v plném rozsahu užívat z důvodu nastalé vady a jejího odstraňování.</w:t>
      </w:r>
    </w:p>
    <w:p w14:paraId="56EEE694" w14:textId="0F18A80D" w:rsidR="00B16059" w:rsidRPr="00BB1F08" w:rsidRDefault="0034727E" w:rsidP="00490E0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B1F08">
        <w:rPr>
          <w:rFonts w:ascii="Arial" w:hAnsi="Arial" w:cs="Arial"/>
          <w:b/>
          <w:bCs/>
        </w:rPr>
        <w:t>IX</w:t>
      </w:r>
      <w:r w:rsidR="00B16059" w:rsidRPr="00BB1F08">
        <w:rPr>
          <w:rFonts w:ascii="Arial" w:hAnsi="Arial" w:cs="Arial"/>
          <w:b/>
          <w:bCs/>
        </w:rPr>
        <w:t xml:space="preserve">. </w:t>
      </w:r>
    </w:p>
    <w:p w14:paraId="261099A7" w14:textId="77777777" w:rsidR="00B16059" w:rsidRPr="00BB1F08" w:rsidRDefault="00B16059" w:rsidP="00E95BE6">
      <w:pPr>
        <w:spacing w:after="12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Postoupení, započtení</w:t>
      </w:r>
    </w:p>
    <w:p w14:paraId="5FCCC8AB" w14:textId="77777777" w:rsidR="00B16059" w:rsidRPr="00BB1F08" w:rsidRDefault="00B16059" w:rsidP="00E95BE6">
      <w:pPr>
        <w:numPr>
          <w:ilvl w:val="0"/>
          <w:numId w:val="6"/>
        </w:numPr>
        <w:tabs>
          <w:tab w:val="clear" w:pos="1298"/>
        </w:tabs>
        <w:spacing w:after="120" w:line="240" w:lineRule="auto"/>
        <w:ind w:left="284" w:hanging="284"/>
        <w:rPr>
          <w:rFonts w:ascii="Arial" w:hAnsi="Arial" w:cs="Arial"/>
        </w:rPr>
      </w:pPr>
      <w:r w:rsidRPr="00BB1F08">
        <w:rPr>
          <w:rFonts w:ascii="Arial" w:hAnsi="Arial" w:cs="Arial"/>
        </w:rPr>
        <w:t>Zhotovitel není oprávněn postoupit své pohledávky z této Smlouvy na třetího ani je zastavit.</w:t>
      </w:r>
    </w:p>
    <w:p w14:paraId="4EDD3D2A" w14:textId="77777777" w:rsidR="00B16059" w:rsidRPr="00BB1F08" w:rsidRDefault="00B16059" w:rsidP="00B46C51">
      <w:pPr>
        <w:numPr>
          <w:ilvl w:val="0"/>
          <w:numId w:val="6"/>
        </w:numPr>
        <w:tabs>
          <w:tab w:val="clear" w:pos="1298"/>
        </w:tabs>
        <w:spacing w:after="240" w:line="240" w:lineRule="auto"/>
        <w:ind w:left="284" w:hanging="284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Zhotovitel není oprávněn započíst své údajné či skutečné pohledávky za objednatelem na pohledávky objednatele za zhotovitelem nebo uplatnit zadržovací právo.</w:t>
      </w:r>
    </w:p>
    <w:p w14:paraId="065AB15F" w14:textId="11E70043" w:rsidR="00B16059" w:rsidRPr="00BB1F08" w:rsidRDefault="0034727E" w:rsidP="00490E09">
      <w:pPr>
        <w:spacing w:after="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X</w:t>
      </w:r>
      <w:r w:rsidR="00B16059" w:rsidRPr="00BB1F08">
        <w:rPr>
          <w:rFonts w:ascii="Arial" w:hAnsi="Arial" w:cs="Arial"/>
          <w:b/>
        </w:rPr>
        <w:t>.</w:t>
      </w:r>
    </w:p>
    <w:p w14:paraId="60534168" w14:textId="77777777" w:rsidR="00B16059" w:rsidRPr="00BB1F08" w:rsidRDefault="00B16059" w:rsidP="00E95BE6">
      <w:pPr>
        <w:spacing w:after="12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Ukončení smluvního vztahu</w:t>
      </w:r>
    </w:p>
    <w:p w14:paraId="4733A011" w14:textId="77777777" w:rsidR="00B16059" w:rsidRPr="00BB1F08" w:rsidRDefault="00B16059" w:rsidP="00E95BE6">
      <w:pPr>
        <w:pStyle w:val="Text"/>
        <w:numPr>
          <w:ilvl w:val="0"/>
          <w:numId w:val="10"/>
        </w:numPr>
        <w:tabs>
          <w:tab w:val="clear" w:pos="227"/>
          <w:tab w:val="left" w:pos="284"/>
        </w:tabs>
        <w:spacing w:after="120" w:line="240" w:lineRule="auto"/>
        <w:rPr>
          <w:rFonts w:ascii="Arial" w:hAnsi="Arial" w:cs="Arial"/>
          <w:color w:val="auto"/>
          <w:sz w:val="22"/>
          <w:szCs w:val="22"/>
          <w:lang w:val="cs-CZ"/>
        </w:rPr>
      </w:pPr>
      <w:r w:rsidRPr="00BB1F08">
        <w:rPr>
          <w:rFonts w:ascii="Arial" w:hAnsi="Arial" w:cs="Arial"/>
          <w:color w:val="auto"/>
          <w:sz w:val="22"/>
          <w:szCs w:val="22"/>
          <w:lang w:val="cs-CZ"/>
        </w:rPr>
        <w:t xml:space="preserve"> Smluvní strany mohou tuto Smlouvu ukončit dohodou, která musí mít písemnou formu. </w:t>
      </w:r>
    </w:p>
    <w:p w14:paraId="1F048706" w14:textId="77777777" w:rsidR="00B16059" w:rsidRPr="00BB1F08" w:rsidRDefault="00B16059" w:rsidP="00E95BE6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Objednatel je oprávněn od této Smlouvy odstoupit z následujících důvodů:</w:t>
      </w:r>
    </w:p>
    <w:p w14:paraId="0BBCA2B6" w14:textId="77777777" w:rsidR="00B16059" w:rsidRPr="00BB1F08" w:rsidRDefault="00B16059" w:rsidP="00E95BE6">
      <w:pPr>
        <w:numPr>
          <w:ilvl w:val="1"/>
          <w:numId w:val="10"/>
        </w:numPr>
        <w:tabs>
          <w:tab w:val="left" w:pos="900"/>
        </w:tabs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lastRenderedPageBreak/>
        <w:t>zhotovitel bude v prodlení s prováděním nebo dokončením Díla podle této Smlouvy delším než 14 kalendářních dnů a nezjedná nápravu ani v přiměřené dodatečné lhůtě uvedené v písemné výzvě objednatele k nápravě, která nesmí být kratší než 14 kalendářních dnů ode dne, kdy zhotovitel tuto výzvu od objednatele obdrží nebo</w:t>
      </w:r>
    </w:p>
    <w:p w14:paraId="5EBAD610" w14:textId="77777777" w:rsidR="00B16059" w:rsidRPr="00BB1F08" w:rsidRDefault="00B16059" w:rsidP="00E95BE6">
      <w:pPr>
        <w:numPr>
          <w:ilvl w:val="1"/>
          <w:numId w:val="10"/>
        </w:numPr>
        <w:tabs>
          <w:tab w:val="left" w:pos="900"/>
        </w:tabs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zhotovitel bude provádět Dílo v rozporu s touto Smlouvou a nezjedná nápravu (tj. zejména, nikoliv však výlučně, neodstraní vady vzniklé vadným prováděním Díla), ačkoliv byl zhotovitel na toto své chování nebo porušování povinností objednatelem písemně upozorněn a vyzván ke zjednání nápravy nebo</w:t>
      </w:r>
    </w:p>
    <w:p w14:paraId="40B31BA0" w14:textId="77777777" w:rsidR="00B16059" w:rsidRPr="00BB1F08" w:rsidRDefault="00B16059" w:rsidP="00E95BE6">
      <w:pPr>
        <w:pStyle w:val="Zkladntext21"/>
        <w:numPr>
          <w:ilvl w:val="1"/>
          <w:numId w:val="10"/>
        </w:numPr>
        <w:tabs>
          <w:tab w:val="clear" w:pos="284"/>
          <w:tab w:val="left" w:pos="9072"/>
        </w:tabs>
        <w:spacing w:after="120"/>
        <w:rPr>
          <w:rFonts w:cs="Arial"/>
          <w:szCs w:val="22"/>
        </w:rPr>
      </w:pPr>
      <w:r w:rsidRPr="00BB1F08">
        <w:rPr>
          <w:rFonts w:cs="Arial"/>
          <w:szCs w:val="22"/>
        </w:rPr>
        <w:t xml:space="preserve">zhotovitel neoprávněně zastaví či přeruší práce nebo </w:t>
      </w:r>
    </w:p>
    <w:p w14:paraId="32378D9C" w14:textId="77777777" w:rsidR="00B16059" w:rsidRPr="00BB1F08" w:rsidRDefault="00B16059" w:rsidP="00E95BE6">
      <w:pPr>
        <w:numPr>
          <w:ilvl w:val="1"/>
          <w:numId w:val="10"/>
        </w:numPr>
        <w:tabs>
          <w:tab w:val="left" w:pos="900"/>
        </w:tabs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 xml:space="preserve">zhotovitel bude v prodlení s nástupem na odstranění vad Díla podle této Smlouvy delším než </w:t>
      </w:r>
    </w:p>
    <w:p w14:paraId="18407443" w14:textId="77777777" w:rsidR="00B16059" w:rsidRPr="00BB1F08" w:rsidRDefault="00B16059" w:rsidP="00E95BE6">
      <w:pPr>
        <w:tabs>
          <w:tab w:val="left" w:pos="90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 xml:space="preserve">      3 pracovní dny, resp. 24 hodin v případě havarijního stavu nebo </w:t>
      </w:r>
    </w:p>
    <w:p w14:paraId="7BB8F8F7" w14:textId="77777777" w:rsidR="00B16059" w:rsidRPr="00BB1F08" w:rsidRDefault="00B16059" w:rsidP="00E95BE6">
      <w:pPr>
        <w:numPr>
          <w:ilvl w:val="1"/>
          <w:numId w:val="10"/>
        </w:numPr>
        <w:tabs>
          <w:tab w:val="left" w:pos="900"/>
        </w:tabs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důsledky vyplývající z působení vyšší moci na straně zhotovitele budou trvat déle než 60 kalendářních dnů nebo</w:t>
      </w:r>
    </w:p>
    <w:p w14:paraId="023418A4" w14:textId="77777777" w:rsidR="00B16059" w:rsidRPr="00BB1F08" w:rsidRDefault="00B16059" w:rsidP="00E95BE6">
      <w:pPr>
        <w:numPr>
          <w:ilvl w:val="1"/>
          <w:numId w:val="10"/>
        </w:numPr>
        <w:tabs>
          <w:tab w:val="left" w:pos="900"/>
        </w:tabs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bude zjištěno, že zhotovitel je v úpadku.</w:t>
      </w:r>
    </w:p>
    <w:p w14:paraId="17979B36" w14:textId="47309263" w:rsidR="00B16059" w:rsidRPr="00BB1F08" w:rsidDel="00AD52D2" w:rsidRDefault="00B16059">
      <w:pPr>
        <w:numPr>
          <w:ilvl w:val="0"/>
          <w:numId w:val="10"/>
        </w:numPr>
        <w:spacing w:after="120" w:line="240" w:lineRule="auto"/>
        <w:jc w:val="both"/>
        <w:rPr>
          <w:del w:id="126" w:author="Hrubý Josef, Ing." w:date="2016-11-03T06:03:00Z"/>
          <w:rFonts w:ascii="Arial" w:hAnsi="Arial" w:cs="Arial"/>
        </w:rPr>
        <w:pPrChange w:id="127" w:author="Hrubý Josef, Ing." w:date="2016-11-03T06:02:00Z">
          <w:pPr>
            <w:numPr>
              <w:numId w:val="10"/>
            </w:numPr>
            <w:tabs>
              <w:tab w:val="num" w:pos="360"/>
            </w:tabs>
            <w:spacing w:after="120" w:line="240" w:lineRule="auto"/>
            <w:ind w:left="360" w:hanging="360"/>
          </w:pPr>
        </w:pPrChange>
      </w:pPr>
      <w:r w:rsidRPr="00BB1F08">
        <w:rPr>
          <w:rFonts w:ascii="Arial" w:hAnsi="Arial" w:cs="Arial"/>
        </w:rPr>
        <w:t>Zhotovitel je oprávněn odstoupit</w:t>
      </w:r>
      <w:r w:rsidR="00D92A3F">
        <w:rPr>
          <w:rFonts w:ascii="Arial" w:hAnsi="Arial" w:cs="Arial"/>
        </w:rPr>
        <w:t xml:space="preserve"> od této Smlouvy </w:t>
      </w:r>
      <w:ins w:id="128" w:author="Hrubý Josef, Ing." w:date="2016-11-03T06:00:00Z">
        <w:r w:rsidR="00AD52D2">
          <w:rPr>
            <w:rFonts w:ascii="Arial" w:hAnsi="Arial" w:cs="Arial"/>
          </w:rPr>
          <w:t>v případě, že</w:t>
        </w:r>
      </w:ins>
      <w:del w:id="129" w:author="Hrubý Josef, Ing." w:date="2016-11-03T06:00:00Z">
        <w:r w:rsidR="00D92A3F" w:rsidDel="00AD52D2">
          <w:rPr>
            <w:rFonts w:ascii="Arial" w:hAnsi="Arial" w:cs="Arial"/>
          </w:rPr>
          <w:delText>z následujícího důvodu</w:delText>
        </w:r>
      </w:del>
      <w:ins w:id="130" w:author="Hrubý Josef, Ing." w:date="2016-11-03T06:01:00Z">
        <w:r w:rsidR="00AD52D2">
          <w:rPr>
            <w:rFonts w:ascii="Arial" w:hAnsi="Arial" w:cs="Arial"/>
          </w:rPr>
          <w:t xml:space="preserve"> objednatel bude v prodlení splněním svých peněžitých závazků vyplývajících pro něj z této Smlouvy vůči zhotoviteli delším než 30 kalendářních dnů a toto porušení své povinnosti ze Smlouvy</w:t>
        </w:r>
      </w:ins>
      <w:ins w:id="131" w:author="Hrubý Josef, Ing." w:date="2016-11-03T06:02:00Z">
        <w:r w:rsidR="00AD52D2">
          <w:rPr>
            <w:rFonts w:ascii="Arial" w:hAnsi="Arial" w:cs="Arial"/>
          </w:rPr>
          <w:t xml:space="preserve"> nenapraví ani v přiměřené dodatečné lhůtě uvedené v písemné výzvě zhotovitele k nápravě,</w:t>
        </w:r>
      </w:ins>
      <w:ins w:id="132" w:author="Hrubý Josef, Ing." w:date="2016-11-03T06:03:00Z">
        <w:r w:rsidR="00AD52D2">
          <w:rPr>
            <w:rFonts w:ascii="Arial" w:hAnsi="Arial" w:cs="Arial"/>
          </w:rPr>
          <w:t xml:space="preserve"> </w:t>
        </w:r>
      </w:ins>
      <w:ins w:id="133" w:author="Hrubý Josef, Ing." w:date="2016-11-03T06:02:00Z">
        <w:r w:rsidR="00AD52D2">
          <w:rPr>
            <w:rFonts w:ascii="Arial" w:hAnsi="Arial" w:cs="Arial"/>
          </w:rPr>
          <w:t>která nesmí být kratší než 30 kalendářních dnů ode dne, kdy objednatel tuto výzvu od zhotovitele obdrží.</w:t>
        </w:r>
      </w:ins>
      <w:del w:id="134" w:author="Hrubý Josef, Ing." w:date="2016-11-03T06:02:00Z">
        <w:r w:rsidRPr="00BB1F08" w:rsidDel="00AD52D2">
          <w:rPr>
            <w:rFonts w:ascii="Arial" w:hAnsi="Arial" w:cs="Arial"/>
          </w:rPr>
          <w:delText>:</w:delText>
        </w:r>
      </w:del>
    </w:p>
    <w:p w14:paraId="2E2A373E" w14:textId="77777777" w:rsidR="00B16059" w:rsidRPr="00C43820" w:rsidRDefault="00B16059">
      <w:pPr>
        <w:numPr>
          <w:ilvl w:val="0"/>
          <w:numId w:val="10"/>
        </w:numPr>
        <w:spacing w:after="120" w:line="240" w:lineRule="auto"/>
        <w:jc w:val="both"/>
        <w:rPr>
          <w:rFonts w:cs="Arial"/>
        </w:rPr>
        <w:pPrChange w:id="135" w:author="Hrubý Josef, Ing." w:date="2016-11-03T06:03:00Z">
          <w:pPr>
            <w:pStyle w:val="Zkladntextodsazen3"/>
            <w:numPr>
              <w:ilvl w:val="1"/>
              <w:numId w:val="10"/>
            </w:numPr>
            <w:tabs>
              <w:tab w:val="num" w:pos="720"/>
            </w:tabs>
            <w:spacing w:after="120"/>
            <w:ind w:left="720" w:hanging="360"/>
          </w:pPr>
        </w:pPrChange>
      </w:pPr>
      <w:del w:id="136" w:author="Hrubý Josef, Ing." w:date="2016-11-03T06:03:00Z">
        <w:r w:rsidRPr="00D5249D" w:rsidDel="00AD52D2">
          <w:rPr>
            <w:rFonts w:cs="Arial"/>
          </w:rPr>
          <w:delText>objednatel bude v prodlení s plněním svých peněžitých závazků vyplývajících pro něj z této Smlouvy vůči zhotoviteli delším než 30 kalendářních dnů a toto porušení své povinnosti ze Smlouvy nenapraví ani v přiměřené dodatečné lhůtě uvedené v písemné výzvě zhotovitele k nápravě, která nesmí být kratší než 30 kalendářních dnů ode dne, kdy objednatel tuto výzvu od zhotovitele obdrží ne</w:delText>
        </w:r>
        <w:r w:rsidRPr="00C43820" w:rsidDel="00AD52D2">
          <w:rPr>
            <w:rFonts w:cs="Arial"/>
          </w:rPr>
          <w:delText>bo</w:delText>
        </w:r>
      </w:del>
    </w:p>
    <w:p w14:paraId="46205CF2" w14:textId="77777777" w:rsidR="00B16059" w:rsidRPr="00BB1F08" w:rsidRDefault="00B16059" w:rsidP="00E95BE6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 xml:space="preserve">Odstoupení musí mít písemnou formu s tím, že je účinné ode dne jeho doručení druhé smluvní straně. V případě pochybností se má za to, že je odstoupení doručeno třetí den od jeho odeslání.  </w:t>
      </w:r>
    </w:p>
    <w:p w14:paraId="7E7D622F" w14:textId="77777777" w:rsidR="00C908A0" w:rsidRPr="00BB1F08" w:rsidRDefault="00B16059" w:rsidP="00E95BE6">
      <w:pPr>
        <w:spacing w:after="120" w:line="240" w:lineRule="auto"/>
        <w:ind w:left="360" w:hanging="360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5.  V případě, že bude Smlouva porušena podstatným způsobem, působí odstoupení již doručením dopisu o odstoupení, bez povinnosti poskytnout přiměřenou lhůtu k nápravě.</w:t>
      </w:r>
    </w:p>
    <w:p w14:paraId="672E82FA" w14:textId="165CD826" w:rsidR="00B16059" w:rsidRPr="00BB1F08" w:rsidRDefault="00C908A0" w:rsidP="00B46C51">
      <w:pPr>
        <w:spacing w:after="240" w:line="240" w:lineRule="auto"/>
        <w:ind w:left="357" w:hanging="357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 xml:space="preserve">6. </w:t>
      </w:r>
      <w:del w:id="137" w:author="Hrubý Josef, Ing." w:date="2016-11-03T06:00:00Z">
        <w:r w:rsidRPr="00BB1F08" w:rsidDel="00AD52D2">
          <w:rPr>
            <w:rFonts w:ascii="Arial" w:hAnsi="Arial" w:cs="Arial"/>
          </w:rPr>
          <w:delText xml:space="preserve"> </w:delText>
        </w:r>
      </w:del>
      <w:r w:rsidR="00B16059" w:rsidRPr="00BB1F08">
        <w:rPr>
          <w:rFonts w:ascii="Arial" w:hAnsi="Arial" w:cs="Arial"/>
        </w:rPr>
        <w:t>Odstoupením od smlouvy zůstávají nedotčena ustanovení této Smlouvy o náhradě škody, smluvních pokutách, pojištění</w:t>
      </w:r>
      <w:ins w:id="138" w:author="Hrubý Josef, Ing." w:date="2016-11-03T06:00:00Z">
        <w:r w:rsidR="00AD52D2">
          <w:rPr>
            <w:rFonts w:ascii="Arial" w:hAnsi="Arial" w:cs="Arial"/>
          </w:rPr>
          <w:t xml:space="preserve"> a</w:t>
        </w:r>
      </w:ins>
      <w:del w:id="139" w:author="Hrubý Josef, Ing." w:date="2016-11-03T06:00:00Z">
        <w:r w:rsidR="00B16059" w:rsidRPr="00BB1F08" w:rsidDel="00AD52D2">
          <w:rPr>
            <w:rFonts w:ascii="Arial" w:hAnsi="Arial" w:cs="Arial"/>
          </w:rPr>
          <w:delText>,</w:delText>
        </w:r>
      </w:del>
      <w:r w:rsidR="00B16059" w:rsidRPr="00BB1F08">
        <w:rPr>
          <w:rFonts w:ascii="Arial" w:hAnsi="Arial" w:cs="Arial"/>
        </w:rPr>
        <w:t xml:space="preserve"> dále ustanovení o odpovědnosti zhotovitele za vady Díla, o záruce a záruční době, o řešení sporů či jiná ustanovení, která podle projevené vůle smluvních stran nebo vzhledem ke své povaze mají trvat i po ukončení Smlouvy. </w:t>
      </w:r>
    </w:p>
    <w:p w14:paraId="50013692" w14:textId="6A99DB14" w:rsidR="00B16059" w:rsidRPr="00BB1F08" w:rsidRDefault="0034727E" w:rsidP="00490E09">
      <w:pPr>
        <w:tabs>
          <w:tab w:val="left" w:pos="284"/>
          <w:tab w:val="left" w:pos="9072"/>
        </w:tabs>
        <w:spacing w:after="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XI</w:t>
      </w:r>
      <w:r w:rsidR="00B16059" w:rsidRPr="00BB1F08">
        <w:rPr>
          <w:rFonts w:ascii="Arial" w:hAnsi="Arial" w:cs="Arial"/>
          <w:b/>
        </w:rPr>
        <w:t>.</w:t>
      </w:r>
    </w:p>
    <w:p w14:paraId="59974DA3" w14:textId="77777777" w:rsidR="00B16059" w:rsidRPr="00BB1F08" w:rsidRDefault="00B16059" w:rsidP="00E95BE6">
      <w:pPr>
        <w:pStyle w:val="Nadpis1"/>
        <w:tabs>
          <w:tab w:val="left" w:pos="4536"/>
        </w:tabs>
        <w:spacing w:after="120"/>
        <w:jc w:val="center"/>
        <w:rPr>
          <w:rFonts w:cs="Arial"/>
          <w:szCs w:val="22"/>
        </w:rPr>
      </w:pPr>
      <w:r w:rsidRPr="00BB1F08">
        <w:rPr>
          <w:rFonts w:cs="Arial"/>
          <w:szCs w:val="22"/>
        </w:rPr>
        <w:t>Způsob komunikace, kontakty</w:t>
      </w:r>
    </w:p>
    <w:p w14:paraId="01E466F0" w14:textId="77777777" w:rsidR="00B16059" w:rsidRPr="00490E09" w:rsidRDefault="00B16059" w:rsidP="00E95BE6">
      <w:pPr>
        <w:pStyle w:val="Zkladntext"/>
        <w:numPr>
          <w:ilvl w:val="0"/>
          <w:numId w:val="9"/>
        </w:numPr>
        <w:tabs>
          <w:tab w:val="clear" w:pos="9072"/>
        </w:tabs>
        <w:spacing w:after="120"/>
        <w:rPr>
          <w:rFonts w:cs="Arial"/>
          <w:szCs w:val="22"/>
        </w:rPr>
      </w:pPr>
      <w:r w:rsidRPr="00BB1F08">
        <w:rPr>
          <w:rFonts w:cs="Arial"/>
          <w:szCs w:val="22"/>
        </w:rPr>
        <w:t>Není-li v této Smlouvě v konkrétním případě ujednáno jinak, platí, že veškerá oznámení, žádosti nebo jiná sdělení učiněná některou ze smluvních stran na základě této Smlouvy budou uskutečněna písemně a budou považována za řádně učiněná, jakmile budou doručena druhé smluvní straně osobně, kurýrní službou, doporučenou poštou, datovou schránkou nebo faxem na níže uvedenou adresu určené k rukám níže uvedeného zástupce příslušné smluvní strany. Za řádně učiněné oznámení smluvní strany považují i oznámení učiněné elektronickou poštou (e-</w:t>
      </w:r>
      <w:r w:rsidRPr="00490E09">
        <w:rPr>
          <w:rFonts w:cs="Arial"/>
          <w:szCs w:val="22"/>
        </w:rPr>
        <w:t>mailem):</w:t>
      </w:r>
    </w:p>
    <w:p w14:paraId="324DC195" w14:textId="52C9CFE0" w:rsidR="00B16059" w:rsidRPr="00490E09" w:rsidRDefault="00B16059" w:rsidP="00E95BE6">
      <w:pPr>
        <w:spacing w:after="120" w:line="240" w:lineRule="auto"/>
        <w:rPr>
          <w:rFonts w:ascii="Arial" w:hAnsi="Arial" w:cs="Arial"/>
        </w:rPr>
      </w:pPr>
      <w:r w:rsidRPr="00490E09">
        <w:rPr>
          <w:rFonts w:ascii="Arial" w:hAnsi="Arial" w:cs="Arial"/>
        </w:rPr>
        <w:t xml:space="preserve">      Zhotovitel: </w:t>
      </w:r>
      <w:r w:rsidR="00AD3AAF" w:rsidRPr="00490E09">
        <w:rPr>
          <w:rFonts w:ascii="Arial" w:hAnsi="Arial" w:cs="Arial"/>
        </w:rPr>
        <w:t>MÚZO Praha, s.r.o.</w:t>
      </w:r>
    </w:p>
    <w:p w14:paraId="6C08340A" w14:textId="5FCB90AE" w:rsidR="00B16059" w:rsidRPr="00490E09" w:rsidRDefault="00B16059" w:rsidP="00E95BE6">
      <w:pPr>
        <w:spacing w:after="120" w:line="240" w:lineRule="auto"/>
        <w:ind w:left="360"/>
        <w:rPr>
          <w:rFonts w:ascii="Arial" w:hAnsi="Arial" w:cs="Arial"/>
        </w:rPr>
      </w:pPr>
      <w:r w:rsidRPr="00490E09">
        <w:rPr>
          <w:rFonts w:ascii="Arial" w:hAnsi="Arial" w:cs="Arial"/>
        </w:rPr>
        <w:t xml:space="preserve">Adresa: </w:t>
      </w:r>
      <w:r w:rsidR="00490E09" w:rsidRPr="00490E09">
        <w:rPr>
          <w:rFonts w:ascii="Arial" w:hAnsi="Arial" w:cs="Arial"/>
        </w:rPr>
        <w:t>Politických vězňů 15, 110 00 Praha 1</w:t>
      </w:r>
    </w:p>
    <w:p w14:paraId="11C15C58" w14:textId="311A3B29" w:rsidR="00B16059" w:rsidRPr="00490E09" w:rsidRDefault="00B16059" w:rsidP="00E95BE6">
      <w:pPr>
        <w:spacing w:after="120" w:line="240" w:lineRule="auto"/>
        <w:ind w:left="360"/>
        <w:rPr>
          <w:rFonts w:ascii="Arial" w:hAnsi="Arial" w:cs="Arial"/>
        </w:rPr>
      </w:pPr>
      <w:r w:rsidRPr="00490E09">
        <w:rPr>
          <w:rFonts w:ascii="Arial" w:hAnsi="Arial" w:cs="Arial"/>
        </w:rPr>
        <w:t xml:space="preserve">Zástupce pověřený jednáním ve věcech technických: </w:t>
      </w:r>
      <w:r w:rsidR="00490E09" w:rsidRPr="00490E09">
        <w:rPr>
          <w:rFonts w:ascii="Arial" w:hAnsi="Arial" w:cs="Arial"/>
        </w:rPr>
        <w:t>Jan Maršík</w:t>
      </w:r>
      <w:r w:rsidRPr="00490E09">
        <w:rPr>
          <w:rFonts w:ascii="Arial" w:hAnsi="Arial" w:cs="Arial"/>
        </w:rPr>
        <w:t>,</w:t>
      </w:r>
    </w:p>
    <w:p w14:paraId="4200676C" w14:textId="3201C172" w:rsidR="00B16059" w:rsidRPr="00490E09" w:rsidRDefault="00B16059" w:rsidP="00E95BE6">
      <w:pPr>
        <w:spacing w:after="120" w:line="240" w:lineRule="auto"/>
        <w:ind w:left="360"/>
        <w:rPr>
          <w:rFonts w:ascii="Arial" w:hAnsi="Arial" w:cs="Arial"/>
        </w:rPr>
      </w:pPr>
      <w:r w:rsidRPr="00490E09">
        <w:rPr>
          <w:rFonts w:ascii="Arial" w:hAnsi="Arial" w:cs="Arial"/>
        </w:rPr>
        <w:t xml:space="preserve">                                                                                     e-mail: </w:t>
      </w:r>
      <w:r w:rsidR="00490E09" w:rsidRPr="00490E09">
        <w:rPr>
          <w:rFonts w:ascii="Arial" w:hAnsi="Arial" w:cs="Arial"/>
        </w:rPr>
        <w:t>jan.marsik@muzo.cz</w:t>
      </w:r>
      <w:r w:rsidRPr="00490E09">
        <w:rPr>
          <w:rFonts w:ascii="Arial" w:hAnsi="Arial" w:cs="Arial"/>
        </w:rPr>
        <w:t xml:space="preserve"> </w:t>
      </w:r>
    </w:p>
    <w:p w14:paraId="248C70B4" w14:textId="0BFC2EB6" w:rsidR="00B16059" w:rsidRPr="00490E09" w:rsidRDefault="00B16059" w:rsidP="00E95BE6">
      <w:pPr>
        <w:spacing w:after="120" w:line="240" w:lineRule="auto"/>
        <w:ind w:left="360"/>
        <w:rPr>
          <w:rFonts w:ascii="Arial" w:hAnsi="Arial" w:cs="Arial"/>
        </w:rPr>
      </w:pPr>
      <w:r w:rsidRPr="00490E09">
        <w:rPr>
          <w:rFonts w:ascii="Arial" w:hAnsi="Arial" w:cs="Arial"/>
        </w:rPr>
        <w:t xml:space="preserve">                                                                                     tel: </w:t>
      </w:r>
      <w:r w:rsidR="00490E09" w:rsidRPr="00490E09">
        <w:rPr>
          <w:rFonts w:ascii="Arial" w:hAnsi="Arial" w:cs="Arial"/>
        </w:rPr>
        <w:t>224 091 652</w:t>
      </w:r>
    </w:p>
    <w:p w14:paraId="3ACC7465" w14:textId="77777777" w:rsidR="00B16059" w:rsidRPr="00490E09" w:rsidRDefault="00B16059" w:rsidP="00E95BE6">
      <w:pPr>
        <w:spacing w:after="120" w:line="240" w:lineRule="auto"/>
        <w:ind w:left="360"/>
        <w:rPr>
          <w:rFonts w:ascii="Arial" w:hAnsi="Arial" w:cs="Arial"/>
        </w:rPr>
      </w:pPr>
    </w:p>
    <w:p w14:paraId="509A19B6" w14:textId="77777777" w:rsidR="00B16059" w:rsidRPr="00490E09" w:rsidRDefault="00B16059" w:rsidP="00E95BE6">
      <w:pPr>
        <w:spacing w:after="120" w:line="240" w:lineRule="auto"/>
        <w:ind w:left="360"/>
        <w:rPr>
          <w:rFonts w:ascii="Arial" w:hAnsi="Arial" w:cs="Arial"/>
        </w:rPr>
      </w:pPr>
      <w:r w:rsidRPr="00490E09">
        <w:rPr>
          <w:rFonts w:ascii="Arial" w:hAnsi="Arial" w:cs="Arial"/>
        </w:rPr>
        <w:t>Objednatel: ČR – Česká obchodní inspekce</w:t>
      </w:r>
    </w:p>
    <w:p w14:paraId="42D93ED9" w14:textId="77777777" w:rsidR="00B16059" w:rsidRPr="00490E09" w:rsidRDefault="00B16059" w:rsidP="00E95BE6">
      <w:pPr>
        <w:spacing w:after="120" w:line="240" w:lineRule="auto"/>
        <w:ind w:left="360"/>
        <w:rPr>
          <w:rFonts w:ascii="Arial" w:hAnsi="Arial" w:cs="Arial"/>
        </w:rPr>
      </w:pPr>
      <w:r w:rsidRPr="00490E09">
        <w:rPr>
          <w:rFonts w:ascii="Arial" w:hAnsi="Arial" w:cs="Arial"/>
        </w:rPr>
        <w:t>Adresa: Štěpánská 567/15, 120 00 Praha 2</w:t>
      </w:r>
    </w:p>
    <w:p w14:paraId="234CDB9B" w14:textId="4083F4A1" w:rsidR="00B16059" w:rsidRPr="00490E09" w:rsidRDefault="00B16059" w:rsidP="00E95BE6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490E09">
        <w:rPr>
          <w:rFonts w:ascii="Arial" w:hAnsi="Arial" w:cs="Arial"/>
        </w:rPr>
        <w:t xml:space="preserve">Zástupce pověřený </w:t>
      </w:r>
      <w:r w:rsidR="00490E09" w:rsidRPr="00490E09">
        <w:rPr>
          <w:rFonts w:ascii="Arial" w:hAnsi="Arial" w:cs="Arial"/>
        </w:rPr>
        <w:t>jednáním ve věcech technických: Ing. Marek Pickar</w:t>
      </w:r>
    </w:p>
    <w:p w14:paraId="56919BCE" w14:textId="24E292D2" w:rsidR="00B16059" w:rsidRPr="00490E09" w:rsidRDefault="00B16059" w:rsidP="00E95BE6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490E09">
        <w:rPr>
          <w:rFonts w:ascii="Arial" w:hAnsi="Arial" w:cs="Arial"/>
        </w:rPr>
        <w:t xml:space="preserve">                                                                                     e-mail:  </w:t>
      </w:r>
      <w:r w:rsidR="00490E09" w:rsidRPr="00490E09">
        <w:rPr>
          <w:rFonts w:ascii="Arial" w:hAnsi="Arial" w:cs="Arial"/>
        </w:rPr>
        <w:t>mpickar@coi.cz</w:t>
      </w:r>
    </w:p>
    <w:p w14:paraId="2B130727" w14:textId="0049B33B" w:rsidR="00B16059" w:rsidRPr="00BB1F08" w:rsidRDefault="00B16059" w:rsidP="00E95BE6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490E09">
        <w:rPr>
          <w:rFonts w:ascii="Arial" w:hAnsi="Arial" w:cs="Arial"/>
        </w:rPr>
        <w:lastRenderedPageBreak/>
        <w:t xml:space="preserve">                                                                                     tel: </w:t>
      </w:r>
      <w:r w:rsidR="00490E09" w:rsidRPr="00490E09">
        <w:rPr>
          <w:rFonts w:ascii="Arial" w:hAnsi="Arial" w:cs="Arial"/>
        </w:rPr>
        <w:t>296 366 160</w:t>
      </w:r>
    </w:p>
    <w:p w14:paraId="14062A6E" w14:textId="266D7C42" w:rsidR="00B16059" w:rsidRPr="00BB1F08" w:rsidRDefault="00B16059" w:rsidP="00E95BE6">
      <w:pPr>
        <w:spacing w:after="120" w:line="240" w:lineRule="auto"/>
        <w:ind w:left="283" w:hanging="283"/>
        <w:jc w:val="both"/>
        <w:rPr>
          <w:rFonts w:ascii="Arial" w:hAnsi="Arial" w:cs="Arial"/>
        </w:rPr>
      </w:pPr>
    </w:p>
    <w:p w14:paraId="4B966779" w14:textId="77777777" w:rsidR="00B16059" w:rsidRPr="00BB1F08" w:rsidRDefault="00B16059" w:rsidP="00E95BE6">
      <w:pPr>
        <w:pStyle w:val="Zkladntextodsazen"/>
        <w:numPr>
          <w:ilvl w:val="0"/>
          <w:numId w:val="9"/>
        </w:numPr>
        <w:spacing w:after="120"/>
        <w:jc w:val="both"/>
        <w:rPr>
          <w:rFonts w:cs="Arial"/>
          <w:bCs/>
          <w:szCs w:val="22"/>
        </w:rPr>
      </w:pPr>
      <w:r w:rsidRPr="00BB1F08">
        <w:rPr>
          <w:rFonts w:cs="Arial"/>
          <w:bCs/>
          <w:szCs w:val="22"/>
        </w:rPr>
        <w:t>Není-li v této Smlouvě v konkrétním případě stanoveno jinak, platí, že veškerá oznámení učiněná na základě této Smlouvy budou považována za doručená:</w:t>
      </w:r>
    </w:p>
    <w:p w14:paraId="640C588F" w14:textId="77777777" w:rsidR="00B16059" w:rsidRPr="00BB1F08" w:rsidRDefault="00B16059" w:rsidP="00E95BE6">
      <w:pPr>
        <w:pStyle w:val="Zkladntextodsazen"/>
        <w:numPr>
          <w:ilvl w:val="1"/>
          <w:numId w:val="8"/>
        </w:numPr>
        <w:tabs>
          <w:tab w:val="clear" w:pos="1800"/>
          <w:tab w:val="num" w:pos="900"/>
        </w:tabs>
        <w:spacing w:after="120"/>
        <w:ind w:left="900" w:hanging="540"/>
        <w:jc w:val="both"/>
        <w:rPr>
          <w:rFonts w:cs="Arial"/>
          <w:bCs/>
          <w:szCs w:val="22"/>
        </w:rPr>
      </w:pPr>
      <w:r w:rsidRPr="00BB1F08">
        <w:rPr>
          <w:rFonts w:cs="Arial"/>
          <w:bCs/>
          <w:szCs w:val="22"/>
        </w:rPr>
        <w:t>v den jejich fyzického převzetí adresátem v případě doručení osobně nebo kurýrní službou; nebo</w:t>
      </w:r>
    </w:p>
    <w:p w14:paraId="48AE4A5A" w14:textId="77777777" w:rsidR="00B16059" w:rsidRPr="00BB1F08" w:rsidRDefault="00B16059" w:rsidP="00E95BE6">
      <w:pPr>
        <w:pStyle w:val="Zkladntextodsazen"/>
        <w:numPr>
          <w:ilvl w:val="1"/>
          <w:numId w:val="8"/>
        </w:numPr>
        <w:tabs>
          <w:tab w:val="clear" w:pos="1800"/>
          <w:tab w:val="num" w:pos="900"/>
        </w:tabs>
        <w:spacing w:after="120"/>
        <w:ind w:left="900" w:hanging="540"/>
        <w:jc w:val="both"/>
        <w:rPr>
          <w:rFonts w:cs="Arial"/>
          <w:bCs/>
          <w:szCs w:val="22"/>
        </w:rPr>
      </w:pPr>
      <w:r w:rsidRPr="00BB1F08">
        <w:rPr>
          <w:rFonts w:cs="Arial"/>
          <w:bCs/>
          <w:szCs w:val="22"/>
        </w:rPr>
        <w:t>v den uvedený na doručence v případě doručení poštou do vlastních rukou; pro účely této Smlouvy se za den doručení poštou jakékoliv písemnosti jiným způsobem považuje třetí den po prokazatelném odeslání takové písemnosti; uvedená lhůta platí i pro korespondenci odeslanou datovou schránkou; nebo</w:t>
      </w:r>
    </w:p>
    <w:p w14:paraId="616747D1" w14:textId="77777777" w:rsidR="00B16059" w:rsidRPr="00BB1F08" w:rsidRDefault="00B16059" w:rsidP="00E95BE6">
      <w:pPr>
        <w:pStyle w:val="Zkladntextodsazen"/>
        <w:numPr>
          <w:ilvl w:val="1"/>
          <w:numId w:val="8"/>
        </w:numPr>
        <w:tabs>
          <w:tab w:val="clear" w:pos="1800"/>
          <w:tab w:val="num" w:pos="900"/>
        </w:tabs>
        <w:spacing w:after="120"/>
        <w:ind w:left="900" w:hanging="540"/>
        <w:jc w:val="both"/>
        <w:rPr>
          <w:rFonts w:cs="Arial"/>
          <w:bCs/>
          <w:szCs w:val="22"/>
        </w:rPr>
      </w:pPr>
      <w:r w:rsidRPr="00BB1F08">
        <w:rPr>
          <w:rFonts w:cs="Arial"/>
          <w:bCs/>
          <w:szCs w:val="22"/>
        </w:rPr>
        <w:t>v den uvedený na potvrzení o provedení faxového přenosu v případě doručení faxem; nebo</w:t>
      </w:r>
    </w:p>
    <w:p w14:paraId="523B170F" w14:textId="77777777" w:rsidR="00B16059" w:rsidRPr="00BB1F08" w:rsidRDefault="00B16059" w:rsidP="00E95BE6">
      <w:pPr>
        <w:pStyle w:val="Zkladntextodsazen"/>
        <w:numPr>
          <w:ilvl w:val="1"/>
          <w:numId w:val="8"/>
        </w:numPr>
        <w:tabs>
          <w:tab w:val="clear" w:pos="1800"/>
          <w:tab w:val="num" w:pos="900"/>
        </w:tabs>
        <w:spacing w:after="120"/>
        <w:ind w:left="900" w:hanging="540"/>
        <w:jc w:val="both"/>
        <w:rPr>
          <w:rFonts w:cs="Arial"/>
          <w:bCs/>
          <w:szCs w:val="22"/>
        </w:rPr>
      </w:pPr>
      <w:r w:rsidRPr="00BB1F08">
        <w:rPr>
          <w:rFonts w:cs="Arial"/>
          <w:szCs w:val="22"/>
        </w:rPr>
        <w:t>v den uvedený na potvrzení o přečtení zprávy adresátem nebo potvrzení o doručení zprávy adresátovi v případě doručení elektronickou poštou (e-mailem).</w:t>
      </w:r>
    </w:p>
    <w:p w14:paraId="071747A5" w14:textId="77777777" w:rsidR="00B16059" w:rsidRPr="00BB1F08" w:rsidRDefault="00B16059" w:rsidP="00E95BE6">
      <w:pPr>
        <w:pStyle w:val="Zkladntextodsazen"/>
        <w:numPr>
          <w:ilvl w:val="0"/>
          <w:numId w:val="9"/>
        </w:numPr>
        <w:spacing w:after="120"/>
        <w:jc w:val="both"/>
        <w:rPr>
          <w:rFonts w:cs="Arial"/>
          <w:szCs w:val="22"/>
        </w:rPr>
      </w:pPr>
      <w:r w:rsidRPr="00BB1F08">
        <w:rPr>
          <w:rFonts w:cs="Arial"/>
          <w:szCs w:val="22"/>
        </w:rPr>
        <w:t>Osoby určené pro komunikaci nejsou pověřeny k jednáním o změnách obsahu této Smlouvy ani k zastupování smluvních stran v jakýchkoli smluvních záležitostech, ledaže toto pověření či oprávnění přímo vyplývá z jejich postavení, funkce či ze zvláštního zmocnění.</w:t>
      </w:r>
    </w:p>
    <w:p w14:paraId="3F0B38C0" w14:textId="77777777" w:rsidR="00B16059" w:rsidRPr="00BB1F08" w:rsidRDefault="00B16059" w:rsidP="00B46C51">
      <w:pPr>
        <w:pStyle w:val="Zkladntextodsazen"/>
        <w:numPr>
          <w:ilvl w:val="0"/>
          <w:numId w:val="9"/>
        </w:numPr>
        <w:spacing w:after="240"/>
        <w:ind w:left="357" w:hanging="357"/>
        <w:jc w:val="both"/>
        <w:rPr>
          <w:rFonts w:cs="Arial"/>
          <w:szCs w:val="22"/>
        </w:rPr>
      </w:pPr>
      <w:r w:rsidRPr="00BB1F08">
        <w:rPr>
          <w:rFonts w:cs="Arial"/>
          <w:szCs w:val="22"/>
        </w:rPr>
        <w:t>Smluvní strany jsou oprávněny změnit osoby určené pro komunikaci, jakož i adresu určenou pro oznamování či jiné údaje uvedené v odst. 1 tohoto článku, jsou však povinny na takovou změnu bez zbytečného odkladu písemně upozornit druhou smluvní stranu.</w:t>
      </w:r>
    </w:p>
    <w:p w14:paraId="37D7E3F5" w14:textId="7E6121F8" w:rsidR="00B16059" w:rsidRPr="00BB1F08" w:rsidRDefault="0034727E" w:rsidP="00490E09">
      <w:pPr>
        <w:spacing w:after="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XII</w:t>
      </w:r>
      <w:r w:rsidR="00B16059" w:rsidRPr="00BB1F08">
        <w:rPr>
          <w:rFonts w:ascii="Arial" w:hAnsi="Arial" w:cs="Arial"/>
          <w:b/>
        </w:rPr>
        <w:t>.</w:t>
      </w:r>
    </w:p>
    <w:p w14:paraId="70510957" w14:textId="77777777" w:rsidR="00B16059" w:rsidRPr="00BB1F08" w:rsidRDefault="00B16059" w:rsidP="00E95BE6">
      <w:pPr>
        <w:spacing w:after="12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Další ujednání</w:t>
      </w:r>
    </w:p>
    <w:p w14:paraId="07E6736F" w14:textId="56ADB6EB" w:rsidR="00B16059" w:rsidRPr="00BB1F08" w:rsidRDefault="00B16059" w:rsidP="00E95BE6">
      <w:pPr>
        <w:pStyle w:val="Zkladntext21"/>
        <w:numPr>
          <w:ilvl w:val="12"/>
          <w:numId w:val="0"/>
        </w:numPr>
        <w:spacing w:after="120"/>
        <w:ind w:left="284" w:hanging="284"/>
        <w:rPr>
          <w:rFonts w:cs="Arial"/>
          <w:szCs w:val="22"/>
        </w:rPr>
      </w:pPr>
      <w:r w:rsidRPr="00BB1F08">
        <w:rPr>
          <w:rFonts w:cs="Arial"/>
          <w:szCs w:val="22"/>
        </w:rPr>
        <w:t xml:space="preserve">1. </w:t>
      </w:r>
      <w:del w:id="140" w:author="Petr Zaoral" w:date="2016-10-31T13:53:00Z">
        <w:r w:rsidRPr="00BB1F08" w:rsidDel="00732134">
          <w:rPr>
            <w:rFonts w:cs="Arial"/>
            <w:szCs w:val="22"/>
          </w:rPr>
          <w:delText xml:space="preserve"> </w:delText>
        </w:r>
      </w:del>
      <w:r w:rsidRPr="00BB1F08">
        <w:rPr>
          <w:rFonts w:cs="Arial"/>
          <w:szCs w:val="22"/>
        </w:rPr>
        <w:t>Objednatel je povinen poskytovat při provádění díla zhotoviteli potřebnou součinnost zejména nesmí klást žádné právní a fyzické překážky v provádění a dokonče</w:t>
      </w:r>
      <w:r w:rsidR="00D92A3F">
        <w:rPr>
          <w:rFonts w:cs="Arial"/>
          <w:szCs w:val="22"/>
        </w:rPr>
        <w:t>ní Díla</w:t>
      </w:r>
      <w:r w:rsidRPr="00BB1F08">
        <w:rPr>
          <w:rFonts w:cs="Arial"/>
          <w:szCs w:val="22"/>
        </w:rPr>
        <w:t>.</w:t>
      </w:r>
    </w:p>
    <w:p w14:paraId="5B814E71" w14:textId="0D5EC618" w:rsidR="00B16059" w:rsidRPr="00BB1F08" w:rsidRDefault="00C908A0" w:rsidP="00B46C51">
      <w:pPr>
        <w:pStyle w:val="Zkladntext"/>
        <w:tabs>
          <w:tab w:val="clear" w:pos="9072"/>
        </w:tabs>
        <w:spacing w:after="240"/>
        <w:rPr>
          <w:rFonts w:cs="Arial"/>
          <w:szCs w:val="22"/>
        </w:rPr>
      </w:pPr>
      <w:r w:rsidRPr="00BB1F08">
        <w:rPr>
          <w:rFonts w:cs="Arial"/>
          <w:szCs w:val="22"/>
        </w:rPr>
        <w:t>2</w:t>
      </w:r>
      <w:r w:rsidR="00B16059" w:rsidRPr="00BB1F08">
        <w:rPr>
          <w:rFonts w:cs="Arial"/>
          <w:szCs w:val="22"/>
        </w:rPr>
        <w:t>.  Zhotovitel ručí za nebezpečí škody na Díle až do celkového předání Díla.</w:t>
      </w:r>
    </w:p>
    <w:p w14:paraId="65CF1454" w14:textId="7CAEE60B" w:rsidR="00B16059" w:rsidRPr="00BB1F08" w:rsidRDefault="0034727E" w:rsidP="00490E09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XIII</w:t>
      </w:r>
      <w:r w:rsidR="00B16059" w:rsidRPr="00BB1F08">
        <w:rPr>
          <w:rFonts w:ascii="Arial" w:hAnsi="Arial" w:cs="Arial"/>
          <w:b/>
        </w:rPr>
        <w:t>.</w:t>
      </w:r>
    </w:p>
    <w:p w14:paraId="544BCCDB" w14:textId="77777777" w:rsidR="00B16059" w:rsidRPr="00BB1F08" w:rsidRDefault="00B16059" w:rsidP="00E95BE6">
      <w:pPr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Odpovědnost za škody a vyšší moc</w:t>
      </w:r>
    </w:p>
    <w:p w14:paraId="1C429993" w14:textId="77777777" w:rsidR="00B16059" w:rsidRPr="00BB1F08" w:rsidRDefault="00B16059" w:rsidP="00E95BE6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Každá ze smluvních stran nese odpovědnost za škodu způsobenou druhé smluvní straně porušením jakékoli povinnosti vyplývající pro ní z této Smlouvy. Smluvní strany se zavazují vyvinout maximální úsilí k předcházení škodám a k minimalizaci vzniklých škod.</w:t>
      </w:r>
    </w:p>
    <w:p w14:paraId="200643A8" w14:textId="77777777" w:rsidR="00B16059" w:rsidRPr="00BB1F08" w:rsidRDefault="00B16059" w:rsidP="00E95BE6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Zhotovitel ručí za event. škody, které způsobil činností svojí nebo svých subdodavatelů po celou dobu realizace Díla až do doby konečné přejímky a převzetí Díla objednatelem.</w:t>
      </w:r>
    </w:p>
    <w:p w14:paraId="588A07A3" w14:textId="5DF088FD" w:rsidR="00B16059" w:rsidRPr="00102C87" w:rsidRDefault="00B16059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</w:rPr>
        <w:pPrChange w:id="141" w:author="Petr Zaoral" w:date="2016-10-31T13:53:00Z">
          <w:pPr>
            <w:pStyle w:val="Zkladntextodsazen"/>
            <w:numPr>
              <w:ilvl w:val="0"/>
              <w:numId w:val="4"/>
            </w:numPr>
            <w:tabs>
              <w:tab w:val="num" w:pos="720"/>
            </w:tabs>
            <w:spacing w:after="120"/>
            <w:ind w:left="720" w:hanging="284"/>
            <w:jc w:val="both"/>
          </w:pPr>
        </w:pPrChange>
      </w:pPr>
      <w:del w:id="142" w:author="Petr Zaoral" w:date="2016-10-31T13:53:00Z">
        <w:r w:rsidRPr="00732134" w:rsidDel="00732134">
          <w:rPr>
            <w:rFonts w:ascii="Arial" w:hAnsi="Arial" w:cs="Arial"/>
            <w:rPrChange w:id="143" w:author="Petr Zaoral" w:date="2016-10-31T13:53:00Z">
              <w:rPr>
                <w:rFonts w:cs="Arial"/>
              </w:rPr>
            </w:rPrChange>
          </w:rPr>
          <w:delText xml:space="preserve"> </w:delText>
        </w:r>
      </w:del>
      <w:r w:rsidRPr="00732134">
        <w:rPr>
          <w:rFonts w:ascii="Arial" w:hAnsi="Arial" w:cs="Arial"/>
          <w:rPrChange w:id="144" w:author="Petr Zaoral" w:date="2016-10-31T13:53:00Z">
            <w:rPr>
              <w:rFonts w:cs="Arial"/>
            </w:rPr>
          </w:rPrChange>
        </w:rPr>
        <w:t>Zhotovitel odpovídá za škodu způsobenou objednateli či třetím osobám v souvislosti s prováděním Díla.</w:t>
      </w:r>
    </w:p>
    <w:p w14:paraId="2920818C" w14:textId="77777777" w:rsidR="00B16059" w:rsidRPr="00BB1F08" w:rsidRDefault="00B16059" w:rsidP="00E95BE6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Žádná ze smluvních stran není odpovědna za škodu způsobenou druhé smluvní straně porušením povinnosti v důsledku okolnosti vylučující odpovědnost (vyšší moc). Pro účely této smlouvy se za vyšší moc považuje působení překážky bránicí povinné smluvní straně v řádném a včasném splnění její smluvní povinnosti, jež nastala nezávisle na vůli povinné strany, a jestliže nelze rozumně předpokládat, že by povinná strana tuto překážku nebo její následky odvrátila nebo překonala a dále, že by v době uzavření této Smlouvy tuto překážku předvídala. Účinky vylučující odpovědnost jsou omezeny pouze na dobu, dokud trvá překážka, s níž jsou tyto účinky spojeny.</w:t>
      </w:r>
    </w:p>
    <w:p w14:paraId="0181562C" w14:textId="77777777" w:rsidR="00B16059" w:rsidRPr="00102C87" w:rsidRDefault="00B16059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</w:rPr>
        <w:pPrChange w:id="145" w:author="Petr Zaoral" w:date="2016-10-31T13:53:00Z">
          <w:pPr>
            <w:pStyle w:val="Zkladntext"/>
            <w:numPr>
              <w:numId w:val="4"/>
            </w:numPr>
            <w:tabs>
              <w:tab w:val="clear" w:pos="9072"/>
              <w:tab w:val="num" w:pos="720"/>
            </w:tabs>
            <w:spacing w:after="120"/>
            <w:ind w:left="284" w:hanging="284"/>
          </w:pPr>
        </w:pPrChange>
      </w:pPr>
      <w:r w:rsidRPr="00732134">
        <w:rPr>
          <w:rFonts w:ascii="Arial" w:hAnsi="Arial" w:cs="Arial"/>
          <w:rPrChange w:id="146" w:author="Petr Zaoral" w:date="2016-10-31T13:53:00Z">
            <w:rPr>
              <w:rFonts w:cs="Arial"/>
            </w:rPr>
          </w:rPrChange>
        </w:rPr>
        <w:t>Pokud se plnění této Smlouvy stane nemožné vlivem zásahu vyšší moci, strana, která se bude na vyšší moc odvolávat, tuto skutečnost bez prodlení (nejpozději do 24 hodin) oznámí druhé straně s uvedením předpokládané doby jejího trvání a zároveň požádá druhou stranu o úpravu smlouvy ve vztahu k předmětu, ceně a době plnění díla.</w:t>
      </w:r>
    </w:p>
    <w:p w14:paraId="24EB32EB" w14:textId="77777777" w:rsidR="00B16059" w:rsidRDefault="00B16059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ins w:id="147" w:author="Petr Zaoral" w:date="2016-10-31T13:53:00Z"/>
          <w:rFonts w:cs="Arial"/>
        </w:rPr>
        <w:pPrChange w:id="148" w:author="Petr Zaoral" w:date="2016-10-31T13:53:00Z">
          <w:pPr>
            <w:pStyle w:val="Zkladntext"/>
            <w:numPr>
              <w:numId w:val="4"/>
            </w:numPr>
            <w:tabs>
              <w:tab w:val="clear" w:pos="9072"/>
              <w:tab w:val="num" w:pos="720"/>
            </w:tabs>
            <w:spacing w:after="240"/>
            <w:ind w:left="284" w:hanging="284"/>
          </w:pPr>
        </w:pPrChange>
      </w:pPr>
      <w:r w:rsidRPr="00732134">
        <w:rPr>
          <w:rFonts w:ascii="Arial" w:hAnsi="Arial" w:cs="Arial"/>
          <w:rPrChange w:id="149" w:author="Petr Zaoral" w:date="2016-10-31T13:53:00Z">
            <w:rPr>
              <w:rFonts w:cs="Arial"/>
            </w:rPr>
          </w:rPrChange>
        </w:rPr>
        <w:t>Pokud působení okolností vyšší moci pomine, je ta strana, u níž okolnosti vyšší moci nastaly, povinna jejich ukončení bez prodlení (nejpozději do 24 hodin po jejich ukončení) tuto skutečnost oznámit druhé smluvní straně.</w:t>
      </w:r>
    </w:p>
    <w:p w14:paraId="01E20D9E" w14:textId="77777777" w:rsidR="00732134" w:rsidRDefault="00732134">
      <w:pPr>
        <w:spacing w:after="120" w:line="240" w:lineRule="auto"/>
        <w:jc w:val="both"/>
        <w:rPr>
          <w:ins w:id="150" w:author="Petr Zaoral" w:date="2016-10-31T13:53:00Z"/>
          <w:rFonts w:cs="Arial"/>
        </w:rPr>
        <w:pPrChange w:id="151" w:author="Petr Zaoral" w:date="2016-10-31T13:53:00Z">
          <w:pPr>
            <w:pStyle w:val="Zkladntext"/>
            <w:numPr>
              <w:numId w:val="4"/>
            </w:numPr>
            <w:tabs>
              <w:tab w:val="clear" w:pos="9072"/>
              <w:tab w:val="num" w:pos="720"/>
            </w:tabs>
            <w:spacing w:after="240"/>
            <w:ind w:left="284" w:hanging="284"/>
          </w:pPr>
        </w:pPrChange>
      </w:pPr>
    </w:p>
    <w:p w14:paraId="58311E72" w14:textId="77777777" w:rsidR="00732134" w:rsidRPr="00102C87" w:rsidRDefault="00732134">
      <w:pPr>
        <w:spacing w:after="120" w:line="240" w:lineRule="auto"/>
        <w:jc w:val="both"/>
        <w:rPr>
          <w:rFonts w:cs="Arial"/>
        </w:rPr>
        <w:pPrChange w:id="152" w:author="Petr Zaoral" w:date="2016-10-31T13:53:00Z">
          <w:pPr>
            <w:pStyle w:val="Zkladntext"/>
            <w:numPr>
              <w:numId w:val="4"/>
            </w:numPr>
            <w:tabs>
              <w:tab w:val="clear" w:pos="9072"/>
              <w:tab w:val="num" w:pos="720"/>
            </w:tabs>
            <w:spacing w:after="240"/>
            <w:ind w:left="284" w:hanging="284"/>
          </w:pPr>
        </w:pPrChange>
      </w:pPr>
    </w:p>
    <w:p w14:paraId="757D50AA" w14:textId="3A95E100" w:rsidR="00B16059" w:rsidRPr="00BB1F08" w:rsidRDefault="0034727E" w:rsidP="00490E09">
      <w:pPr>
        <w:spacing w:after="0" w:line="240" w:lineRule="auto"/>
        <w:jc w:val="center"/>
        <w:rPr>
          <w:rFonts w:ascii="Arial" w:hAnsi="Arial" w:cs="Arial"/>
          <w:b/>
        </w:rPr>
      </w:pPr>
      <w:r w:rsidRPr="00BB1F08">
        <w:rPr>
          <w:rFonts w:ascii="Arial" w:hAnsi="Arial" w:cs="Arial"/>
          <w:b/>
        </w:rPr>
        <w:t>XIV</w:t>
      </w:r>
      <w:r w:rsidR="00B16059" w:rsidRPr="00BB1F08">
        <w:rPr>
          <w:rFonts w:ascii="Arial" w:hAnsi="Arial" w:cs="Arial"/>
          <w:b/>
        </w:rPr>
        <w:t>.</w:t>
      </w:r>
    </w:p>
    <w:p w14:paraId="638C8C5B" w14:textId="77777777" w:rsidR="00B16059" w:rsidRPr="00BB1F08" w:rsidRDefault="00B16059" w:rsidP="00E95BE6">
      <w:pPr>
        <w:pStyle w:val="Nadpis5"/>
        <w:spacing w:after="120"/>
        <w:rPr>
          <w:rFonts w:cs="Arial"/>
          <w:sz w:val="22"/>
          <w:szCs w:val="22"/>
        </w:rPr>
      </w:pPr>
      <w:r w:rsidRPr="00BB1F08">
        <w:rPr>
          <w:rFonts w:cs="Arial"/>
          <w:sz w:val="22"/>
          <w:szCs w:val="22"/>
        </w:rPr>
        <w:t>Závěrečná ustanovení</w:t>
      </w:r>
    </w:p>
    <w:p w14:paraId="46619965" w14:textId="77777777" w:rsidR="00B16059" w:rsidRPr="00BB1F08" w:rsidRDefault="00B16059" w:rsidP="00E95BE6">
      <w:pPr>
        <w:pStyle w:val="Zkladntextodsazen"/>
        <w:numPr>
          <w:ilvl w:val="0"/>
          <w:numId w:val="15"/>
        </w:numPr>
        <w:tabs>
          <w:tab w:val="clear" w:pos="840"/>
          <w:tab w:val="num" w:pos="360"/>
        </w:tabs>
        <w:spacing w:after="120"/>
        <w:ind w:left="360" w:hanging="360"/>
        <w:jc w:val="both"/>
        <w:rPr>
          <w:rFonts w:cs="Arial"/>
          <w:szCs w:val="22"/>
        </w:rPr>
      </w:pPr>
      <w:r w:rsidRPr="00BB1F08">
        <w:rPr>
          <w:rFonts w:cs="Arial"/>
          <w:szCs w:val="22"/>
        </w:rPr>
        <w:t>Smluvní strany výslovně souhlasí s tím, aby tato Smlouva byla součástí evidence smluv, vedené Českou obchodní inspekcí, která bude přístupná podle zákona č. 106/1999 Sb., o svobodném přístupu k informacím, a která obsahuje údaje o smluvních stranách, předmětu smlouvy, číselné označení této smlouvy a datum jejího podpisu.</w:t>
      </w:r>
    </w:p>
    <w:p w14:paraId="12BA268C" w14:textId="69FAA22E" w:rsidR="00B16059" w:rsidRPr="00BB1F08" w:rsidRDefault="00B16059" w:rsidP="00E95BE6">
      <w:pPr>
        <w:pStyle w:val="Zkladntextodsazen"/>
        <w:numPr>
          <w:ilvl w:val="0"/>
          <w:numId w:val="15"/>
        </w:numPr>
        <w:tabs>
          <w:tab w:val="clear" w:pos="840"/>
          <w:tab w:val="num" w:pos="360"/>
        </w:tabs>
        <w:spacing w:after="120"/>
        <w:ind w:left="360" w:hanging="360"/>
        <w:jc w:val="both"/>
        <w:rPr>
          <w:rFonts w:cs="Arial"/>
          <w:szCs w:val="22"/>
        </w:rPr>
      </w:pPr>
      <w:r w:rsidRPr="00BB1F08">
        <w:rPr>
          <w:rFonts w:cs="Arial"/>
          <w:szCs w:val="22"/>
        </w:rPr>
        <w:t xml:space="preserve">Smluvní strany prohlašují, že skutečnosti uvedené v této smlouvě nepovažují za obchodní tajemství ve smyslu ust. § 504 občanského zákoníku a udělují souhlas k jejich užití a zveřejnění bez stanovení jakýchkoliv dalších podmínek. Zároveň bere zhotovitel na vědomí a souhlasí se zveřejněním uzavřené smlouvy </w:t>
      </w:r>
      <w:r w:rsidR="00D92A3F">
        <w:rPr>
          <w:rFonts w:cs="Arial"/>
          <w:szCs w:val="22"/>
        </w:rPr>
        <w:t xml:space="preserve">v centrálním registru smluv ve smyslu </w:t>
      </w:r>
      <w:r w:rsidR="00BF3D4B" w:rsidRPr="00BB1F08">
        <w:rPr>
          <w:rFonts w:cs="Arial"/>
          <w:szCs w:val="22"/>
        </w:rPr>
        <w:t xml:space="preserve">zákona </w:t>
      </w:r>
      <w:r w:rsidR="00D92A3F">
        <w:rPr>
          <w:rFonts w:cs="Arial"/>
          <w:szCs w:val="22"/>
        </w:rPr>
        <w:t>č. 340</w:t>
      </w:r>
      <w:r w:rsidRPr="00BB1F08">
        <w:rPr>
          <w:rFonts w:cs="Arial"/>
          <w:szCs w:val="22"/>
        </w:rPr>
        <w:t>/20</w:t>
      </w:r>
      <w:r w:rsidR="00D92A3F">
        <w:rPr>
          <w:rFonts w:cs="Arial"/>
          <w:szCs w:val="22"/>
        </w:rPr>
        <w:t>15</w:t>
      </w:r>
      <w:r w:rsidRPr="00BB1F08">
        <w:rPr>
          <w:rFonts w:cs="Arial"/>
          <w:szCs w:val="22"/>
        </w:rPr>
        <w:t xml:space="preserve"> Sb., ve znění pozdějších předpisů.</w:t>
      </w:r>
    </w:p>
    <w:p w14:paraId="5842A146" w14:textId="48D0AD87" w:rsidR="008843F6" w:rsidRPr="00BB1F08" w:rsidRDefault="008843F6" w:rsidP="00E95BE6">
      <w:pPr>
        <w:pStyle w:val="Zkladntextodsazen"/>
        <w:numPr>
          <w:ilvl w:val="0"/>
          <w:numId w:val="15"/>
        </w:numPr>
        <w:tabs>
          <w:tab w:val="clear" w:pos="840"/>
          <w:tab w:val="num" w:pos="360"/>
        </w:tabs>
        <w:spacing w:after="120"/>
        <w:ind w:left="360" w:hanging="360"/>
        <w:jc w:val="both"/>
        <w:rPr>
          <w:rFonts w:cs="Arial"/>
          <w:szCs w:val="22"/>
        </w:rPr>
      </w:pPr>
      <w:r w:rsidRPr="00BB1F08">
        <w:rPr>
          <w:rFonts w:cs="Arial"/>
        </w:rPr>
        <w:t>Zhotovitel bere na vědomí, že tato uzavřená smlouva nenabude účinnosti před jejím zveřejněním v centrálním registru podle zákona č. 340/2015 Sb., ve znění pozdějších předpisů (o registru smluv). Pokud nebude tato podmínka zveřejnění podle citovaného zákona splněna do 3 měsíců ode dne jejího uzavření, ruší se tato smlouva od počátku.</w:t>
      </w:r>
    </w:p>
    <w:p w14:paraId="7470A91D" w14:textId="77777777" w:rsidR="00B16059" w:rsidRPr="00BB1F08" w:rsidRDefault="00B16059" w:rsidP="00E95BE6">
      <w:pPr>
        <w:pStyle w:val="Zkladntextodsazen"/>
        <w:numPr>
          <w:ilvl w:val="0"/>
          <w:numId w:val="15"/>
        </w:numPr>
        <w:tabs>
          <w:tab w:val="clear" w:pos="840"/>
          <w:tab w:val="num" w:pos="360"/>
        </w:tabs>
        <w:spacing w:after="120"/>
        <w:ind w:left="360" w:hanging="360"/>
        <w:jc w:val="both"/>
        <w:rPr>
          <w:rFonts w:cs="Arial"/>
          <w:noProof/>
          <w:szCs w:val="22"/>
        </w:rPr>
      </w:pPr>
      <w:r w:rsidRPr="00BB1F08">
        <w:rPr>
          <w:rFonts w:cs="Arial"/>
          <w:szCs w:val="22"/>
        </w:rPr>
        <w:t>V záležitostech neupravených touto Smlouvou se práva a povinnosti smluvních stran řídí občanským zákoníkem a dalšími obecně závaznými právními předpisy České republiky.</w:t>
      </w:r>
    </w:p>
    <w:p w14:paraId="35077EAA" w14:textId="7A6533CA" w:rsidR="00B16059" w:rsidRPr="00BB1F08" w:rsidRDefault="00B16059" w:rsidP="00E95BE6">
      <w:pPr>
        <w:numPr>
          <w:ilvl w:val="0"/>
          <w:numId w:val="15"/>
        </w:numPr>
        <w:tabs>
          <w:tab w:val="clear" w:pos="840"/>
          <w:tab w:val="num" w:pos="360"/>
        </w:tabs>
        <w:spacing w:after="120" w:line="240" w:lineRule="auto"/>
        <w:ind w:left="360" w:hanging="360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Tato Smlo</w:t>
      </w:r>
      <w:r w:rsidR="00B712D6" w:rsidRPr="00BB1F08">
        <w:rPr>
          <w:rFonts w:ascii="Arial" w:hAnsi="Arial" w:cs="Arial"/>
        </w:rPr>
        <w:t>uva nabývá platnosti</w:t>
      </w:r>
      <w:r w:rsidRPr="00BB1F08">
        <w:rPr>
          <w:rFonts w:ascii="Arial" w:hAnsi="Arial" w:cs="Arial"/>
        </w:rPr>
        <w:t xml:space="preserve"> dnem jejího podpisu oprávněnými zástupci obou smluvních stran. Měnit nebo doplňovat text této Smlouvy je možné jen formou písemných a očíslovaných dodatků podepsaných oběma smluvními stranami.</w:t>
      </w:r>
    </w:p>
    <w:p w14:paraId="54D9B94C" w14:textId="10B71CC2" w:rsidR="00B16059" w:rsidRPr="00BB1F08" w:rsidRDefault="00B16059" w:rsidP="00E95BE6">
      <w:pPr>
        <w:pStyle w:val="Zkladntextodsazen"/>
        <w:numPr>
          <w:ilvl w:val="0"/>
          <w:numId w:val="15"/>
        </w:numPr>
        <w:tabs>
          <w:tab w:val="clear" w:pos="840"/>
          <w:tab w:val="num" w:pos="360"/>
        </w:tabs>
        <w:spacing w:after="120"/>
        <w:ind w:left="360" w:hanging="360"/>
        <w:jc w:val="both"/>
        <w:rPr>
          <w:rFonts w:cs="Arial"/>
          <w:noProof/>
          <w:szCs w:val="22"/>
        </w:rPr>
      </w:pPr>
      <w:r w:rsidRPr="00BB1F08">
        <w:rPr>
          <w:rFonts w:cs="Arial"/>
          <w:szCs w:val="22"/>
        </w:rPr>
        <w:t>Stane-li se jeden nebo více bodů smlouvy neplatnými, zůst</w:t>
      </w:r>
      <w:r w:rsidR="00BF3D4B" w:rsidRPr="00BB1F08">
        <w:rPr>
          <w:rFonts w:cs="Arial"/>
          <w:szCs w:val="22"/>
        </w:rPr>
        <w:t xml:space="preserve">ávají ostatní body v platnosti </w:t>
      </w:r>
      <w:r w:rsidRPr="00BB1F08">
        <w:rPr>
          <w:rFonts w:cs="Arial"/>
          <w:szCs w:val="22"/>
        </w:rPr>
        <w:t>v plném znění a smluvní strany se zavazují k logickému doplnění Smlouvy.</w:t>
      </w:r>
    </w:p>
    <w:p w14:paraId="7089EB8C" w14:textId="77777777" w:rsidR="00B16059" w:rsidRPr="00BB1F08" w:rsidRDefault="00B16059" w:rsidP="00E95BE6">
      <w:pPr>
        <w:pStyle w:val="Zkladntextodsazen"/>
        <w:numPr>
          <w:ilvl w:val="0"/>
          <w:numId w:val="15"/>
        </w:numPr>
        <w:tabs>
          <w:tab w:val="clear" w:pos="840"/>
          <w:tab w:val="num" w:pos="360"/>
        </w:tabs>
        <w:spacing w:after="120"/>
        <w:ind w:left="360" w:hanging="360"/>
        <w:jc w:val="both"/>
        <w:rPr>
          <w:rFonts w:cs="Arial"/>
          <w:noProof/>
          <w:szCs w:val="22"/>
        </w:rPr>
      </w:pPr>
      <w:r w:rsidRPr="00BB1F08">
        <w:rPr>
          <w:rFonts w:cs="Arial"/>
          <w:noProof/>
          <w:szCs w:val="22"/>
        </w:rPr>
        <w:t xml:space="preserve">Nedílnou součástí Smlouvy je příloha: </w:t>
      </w:r>
    </w:p>
    <w:p w14:paraId="6FDD3159" w14:textId="13BB111B" w:rsidR="009529EC" w:rsidRPr="00BB1F08" w:rsidRDefault="00B16059" w:rsidP="00E95BE6">
      <w:pPr>
        <w:tabs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BB1F08">
        <w:rPr>
          <w:rFonts w:ascii="Arial" w:hAnsi="Arial" w:cs="Arial"/>
          <w:noProof/>
        </w:rPr>
        <w:t>Příloha č. 1 - Cenová nabídka</w:t>
      </w:r>
      <w:r w:rsidRPr="00BB1F08">
        <w:rPr>
          <w:rFonts w:ascii="Arial" w:hAnsi="Arial" w:cs="Arial"/>
        </w:rPr>
        <w:t xml:space="preserve"> </w:t>
      </w:r>
    </w:p>
    <w:p w14:paraId="66D86DC7" w14:textId="470DCF07" w:rsidR="00B16059" w:rsidRPr="00BB1F08" w:rsidRDefault="008843F6" w:rsidP="00E95BE6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Arial" w:hAnsi="Arial" w:cs="Arial"/>
        </w:rPr>
      </w:pPr>
      <w:r w:rsidRPr="00BB1F08">
        <w:rPr>
          <w:rFonts w:ascii="Arial" w:hAnsi="Arial" w:cs="Arial"/>
        </w:rPr>
        <w:t>8</w:t>
      </w:r>
      <w:r w:rsidR="00B16059" w:rsidRPr="00BB1F08">
        <w:rPr>
          <w:rFonts w:ascii="Arial" w:hAnsi="Arial" w:cs="Arial"/>
        </w:rPr>
        <w:t>. Tato Smlouva je vyhotovena ve třech vyhotoveních s platností originálu, z nichž objednatel obdrží dvě vyhotovení a zhotovitel jedno vyhotovení.</w:t>
      </w:r>
    </w:p>
    <w:p w14:paraId="17F85A6A" w14:textId="77777777" w:rsidR="00B16059" w:rsidRPr="00BB1F08" w:rsidRDefault="00B16059" w:rsidP="00E95BE6">
      <w:pPr>
        <w:spacing w:after="120" w:line="240" w:lineRule="auto"/>
        <w:jc w:val="both"/>
        <w:rPr>
          <w:rFonts w:ascii="Arial" w:hAnsi="Arial" w:cs="Arial"/>
        </w:rPr>
      </w:pPr>
    </w:p>
    <w:p w14:paraId="4BC0BF21" w14:textId="77777777" w:rsidR="00A07535" w:rsidRPr="00BB1F08" w:rsidRDefault="00A07535" w:rsidP="00E95BE6">
      <w:pPr>
        <w:spacing w:after="120" w:line="240" w:lineRule="auto"/>
        <w:jc w:val="center"/>
        <w:rPr>
          <w:rFonts w:ascii="Arial" w:hAnsi="Arial" w:cs="Arial"/>
        </w:rPr>
      </w:pPr>
    </w:p>
    <w:p w14:paraId="2DB1564C" w14:textId="275E5343" w:rsidR="00B16059" w:rsidRPr="00BB1F08" w:rsidRDefault="00B16059" w:rsidP="00E95BE6">
      <w:pPr>
        <w:spacing w:after="120" w:line="240" w:lineRule="auto"/>
        <w:jc w:val="center"/>
        <w:rPr>
          <w:rFonts w:ascii="Arial" w:hAnsi="Arial" w:cs="Arial"/>
        </w:rPr>
      </w:pPr>
      <w:r w:rsidRPr="00BB1F08">
        <w:rPr>
          <w:rFonts w:ascii="Arial" w:hAnsi="Arial" w:cs="Arial"/>
        </w:rPr>
        <w:t>V Praze dne   ……………..</w:t>
      </w:r>
      <w:r w:rsidRPr="00BB1F08">
        <w:rPr>
          <w:rFonts w:ascii="Arial" w:hAnsi="Arial" w:cs="Arial"/>
        </w:rPr>
        <w:tab/>
      </w:r>
      <w:r w:rsidRPr="00BB1F08">
        <w:rPr>
          <w:rFonts w:ascii="Arial" w:hAnsi="Arial" w:cs="Arial"/>
        </w:rPr>
        <w:tab/>
      </w:r>
      <w:r w:rsidRPr="00BB1F08">
        <w:rPr>
          <w:rFonts w:ascii="Arial" w:hAnsi="Arial" w:cs="Arial"/>
        </w:rPr>
        <w:tab/>
      </w:r>
      <w:r w:rsidRPr="00BB1F08">
        <w:rPr>
          <w:rFonts w:ascii="Arial" w:hAnsi="Arial" w:cs="Arial"/>
        </w:rPr>
        <w:tab/>
      </w:r>
      <w:r w:rsidRPr="00BB1F08">
        <w:rPr>
          <w:rFonts w:ascii="Arial" w:hAnsi="Arial" w:cs="Arial"/>
        </w:rPr>
        <w:tab/>
      </w:r>
      <w:r w:rsidR="00A07535" w:rsidRPr="00BB1F08">
        <w:rPr>
          <w:rFonts w:ascii="Arial" w:hAnsi="Arial" w:cs="Arial"/>
        </w:rPr>
        <w:t xml:space="preserve">   </w:t>
      </w:r>
      <w:r w:rsidRPr="00BB1F08">
        <w:rPr>
          <w:rFonts w:ascii="Arial" w:hAnsi="Arial" w:cs="Arial"/>
        </w:rPr>
        <w:tab/>
        <w:t>V</w:t>
      </w:r>
      <w:r w:rsidR="000E7DD8" w:rsidRPr="00BB1F08">
        <w:rPr>
          <w:rFonts w:ascii="Arial" w:hAnsi="Arial" w:cs="Arial"/>
        </w:rPr>
        <w:t xml:space="preserve">  </w:t>
      </w:r>
      <w:r w:rsidRPr="00BB1F08">
        <w:rPr>
          <w:rFonts w:ascii="Arial" w:hAnsi="Arial" w:cs="Arial"/>
        </w:rPr>
        <w:t xml:space="preserve"> </w:t>
      </w:r>
      <w:r w:rsidR="009529EC" w:rsidRPr="00BB1F08">
        <w:rPr>
          <w:rFonts w:ascii="Arial" w:hAnsi="Arial" w:cs="Arial"/>
        </w:rPr>
        <w:t xml:space="preserve">Praze </w:t>
      </w:r>
      <w:r w:rsidRPr="00BB1F08">
        <w:rPr>
          <w:rFonts w:ascii="Arial" w:hAnsi="Arial" w:cs="Arial"/>
        </w:rPr>
        <w:t xml:space="preserve"> dne ………………..</w:t>
      </w:r>
    </w:p>
    <w:p w14:paraId="07486785" w14:textId="77777777" w:rsidR="00B16059" w:rsidRPr="00BB1F08" w:rsidRDefault="00B16059" w:rsidP="00E95BE6">
      <w:pPr>
        <w:spacing w:after="120" w:line="240" w:lineRule="auto"/>
        <w:jc w:val="center"/>
        <w:rPr>
          <w:rFonts w:ascii="Arial" w:hAnsi="Arial" w:cs="Arial"/>
        </w:rPr>
      </w:pPr>
    </w:p>
    <w:p w14:paraId="7FB81ED9" w14:textId="77777777" w:rsidR="00B16059" w:rsidRPr="00BB1F08" w:rsidRDefault="00B16059" w:rsidP="00E95BE6">
      <w:pPr>
        <w:spacing w:after="120" w:line="240" w:lineRule="auto"/>
        <w:jc w:val="center"/>
        <w:rPr>
          <w:rFonts w:ascii="Arial" w:hAnsi="Arial" w:cs="Arial"/>
        </w:rPr>
      </w:pPr>
    </w:p>
    <w:p w14:paraId="55845A40" w14:textId="77777777" w:rsidR="00B16059" w:rsidRDefault="00B16059" w:rsidP="00E95BE6">
      <w:pPr>
        <w:spacing w:after="120" w:line="240" w:lineRule="auto"/>
        <w:jc w:val="center"/>
        <w:rPr>
          <w:rFonts w:ascii="Arial" w:hAnsi="Arial" w:cs="Arial"/>
        </w:rPr>
      </w:pPr>
      <w:r w:rsidRPr="00BB1F08">
        <w:rPr>
          <w:rFonts w:ascii="Arial" w:hAnsi="Arial" w:cs="Arial"/>
        </w:rPr>
        <w:t>.......................................</w:t>
      </w:r>
      <w:r w:rsidRPr="00BB1F08">
        <w:rPr>
          <w:rFonts w:ascii="Arial" w:hAnsi="Arial" w:cs="Arial"/>
        </w:rPr>
        <w:tab/>
      </w:r>
      <w:r w:rsidRPr="00BB1F08">
        <w:rPr>
          <w:rFonts w:ascii="Arial" w:hAnsi="Arial" w:cs="Arial"/>
        </w:rPr>
        <w:tab/>
      </w:r>
      <w:r w:rsidRPr="00BB1F08">
        <w:rPr>
          <w:rFonts w:ascii="Arial" w:hAnsi="Arial" w:cs="Arial"/>
        </w:rPr>
        <w:tab/>
      </w:r>
      <w:r w:rsidRPr="00BB1F08">
        <w:rPr>
          <w:rFonts w:ascii="Arial" w:hAnsi="Arial" w:cs="Arial"/>
        </w:rPr>
        <w:tab/>
      </w:r>
      <w:r w:rsidRPr="00BB1F08">
        <w:rPr>
          <w:rFonts w:ascii="Arial" w:hAnsi="Arial" w:cs="Arial"/>
        </w:rPr>
        <w:tab/>
      </w:r>
      <w:r w:rsidRPr="00BB1F08">
        <w:rPr>
          <w:rFonts w:ascii="Arial" w:hAnsi="Arial" w:cs="Arial"/>
        </w:rPr>
        <w:tab/>
        <w:t>.......................................</w:t>
      </w:r>
    </w:p>
    <w:p w14:paraId="48EF744D" w14:textId="4037DD48" w:rsidR="004B0316" w:rsidRDefault="00D92A3F" w:rsidP="00D92A3F">
      <w:pPr>
        <w:spacing w:after="12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Za zhotovitele</w:t>
      </w:r>
    </w:p>
    <w:p w14:paraId="3A30D817" w14:textId="43BA7C98" w:rsidR="00D92A3F" w:rsidRDefault="00D92A3F" w:rsidP="00D92A3F">
      <w:pPr>
        <w:spacing w:after="12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Ing. Mojmír Bezecný, ústřední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 Maršík, jednatel</w:t>
      </w:r>
    </w:p>
    <w:p w14:paraId="644AAC28" w14:textId="77777777" w:rsidR="00D92A3F" w:rsidRDefault="00D92A3F" w:rsidP="00D92A3F">
      <w:pPr>
        <w:spacing w:after="120" w:line="240" w:lineRule="auto"/>
        <w:ind w:firstLine="708"/>
        <w:rPr>
          <w:rFonts w:ascii="Arial" w:hAnsi="Arial" w:cs="Arial"/>
        </w:rPr>
      </w:pPr>
    </w:p>
    <w:p w14:paraId="1FBB6BAD" w14:textId="59E4F0B4" w:rsidR="00D92A3F" w:rsidRDefault="00D92A3F" w:rsidP="00D92A3F">
      <w:pPr>
        <w:spacing w:after="120" w:line="240" w:lineRule="auto"/>
        <w:ind w:firstLine="708"/>
        <w:rPr>
          <w:ins w:id="153" w:author="Petr Zaoral" w:date="2016-10-31T14:06:00Z"/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14:paraId="1FE23550" w14:textId="36D08C27" w:rsidR="00D52D24" w:rsidRDefault="003474C0">
      <w:pPr>
        <w:spacing w:after="120" w:line="240" w:lineRule="auto"/>
        <w:ind w:left="7080"/>
        <w:rPr>
          <w:rFonts w:ascii="Arial" w:hAnsi="Arial" w:cs="Arial"/>
        </w:rPr>
        <w:pPrChange w:id="154" w:author="Petr Zaoral" w:date="2016-10-31T14:06:00Z">
          <w:pPr>
            <w:spacing w:after="120" w:line="240" w:lineRule="auto"/>
            <w:ind w:firstLine="708"/>
          </w:pPr>
        </w:pPrChange>
      </w:pPr>
      <w:ins w:id="155" w:author="Petr Zaoral" w:date="2016-10-31T14:06:00Z">
        <w:r>
          <w:rPr>
            <w:rFonts w:ascii="Arial" w:hAnsi="Arial" w:cs="Arial"/>
          </w:rPr>
          <w:t xml:space="preserve">     </w:t>
        </w:r>
        <w:r w:rsidR="00D52D24">
          <w:rPr>
            <w:rFonts w:ascii="Arial" w:hAnsi="Arial" w:cs="Arial"/>
          </w:rPr>
          <w:t>Za zhotovitele</w:t>
        </w:r>
      </w:ins>
    </w:p>
    <w:p w14:paraId="38D18B97" w14:textId="342FF21C" w:rsidR="00D92A3F" w:rsidRPr="00BB1F08" w:rsidRDefault="00D92A3F" w:rsidP="00D92A3F">
      <w:pPr>
        <w:spacing w:after="12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Petr Zaoral, jednatel</w:t>
      </w:r>
    </w:p>
    <w:sectPr w:rsidR="00D92A3F" w:rsidRPr="00BB1F08" w:rsidSect="009724CB">
      <w:footerReference w:type="default" r:id="rId10"/>
      <w:headerReference w:type="first" r:id="rId11"/>
      <w:pgSz w:w="11906" w:h="16838"/>
      <w:pgMar w:top="899" w:right="707" w:bottom="1417" w:left="1417" w:header="708" w:footer="708" w:gutter="0"/>
      <w:cols w:space="708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5" w:author="Petr Zaoral" w:date="2016-10-31T13:48:00Z" w:initials="PZ">
    <w:p w14:paraId="372C3056" w14:textId="03ADF1EE" w:rsidR="00732134" w:rsidRDefault="00732134">
      <w:pPr>
        <w:pStyle w:val="Textkomente"/>
      </w:pPr>
      <w:r>
        <w:rPr>
          <w:rStyle w:val="Odkaznakoment"/>
        </w:rPr>
        <w:annotationRef/>
      </w:r>
      <w:r>
        <w:t>Pokud zde mělo být naše č.j., tak je možné smazat.</w:t>
      </w:r>
    </w:p>
  </w:comment>
  <w:comment w:id="117" w:author="Petr Zaoral" w:date="2016-10-31T14:18:00Z" w:initials="PZ">
    <w:p w14:paraId="78D2B995" w14:textId="41339D86" w:rsidR="00972FBA" w:rsidRDefault="00972FBA">
      <w:pPr>
        <w:pStyle w:val="Textkomente"/>
      </w:pPr>
      <w:r>
        <w:rPr>
          <w:rStyle w:val="Odkaznakoment"/>
        </w:rPr>
        <w:annotationRef/>
      </w:r>
      <w:r>
        <w:t>Na základě analýzy jde o vývoj 2 měsíce + 1 měsíc na testování a odstranění případných problémů.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2C3056" w15:done="0"/>
  <w15:commentEx w15:paraId="78D2B9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1D20B" w14:textId="77777777" w:rsidR="002F3B05" w:rsidRDefault="002F3B05">
      <w:pPr>
        <w:spacing w:after="0" w:line="240" w:lineRule="auto"/>
      </w:pPr>
      <w:r>
        <w:separator/>
      </w:r>
    </w:p>
  </w:endnote>
  <w:endnote w:type="continuationSeparator" w:id="0">
    <w:p w14:paraId="47609FE1" w14:textId="77777777" w:rsidR="002F3B05" w:rsidRDefault="002F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76CD1" w14:textId="77777777" w:rsidR="004F6644" w:rsidRDefault="00B16059">
    <w:pPr>
      <w:pStyle w:val="Zpat"/>
      <w:framePr w:wrap="auto" w:vAnchor="text" w:hAnchor="margin" w:xAlign="right" w:y="1"/>
      <w:jc w:val="center"/>
      <w:rPr>
        <w:rStyle w:val="slostrnky"/>
        <w:sz w:val="18"/>
      </w:rPr>
    </w:pPr>
    <w:r>
      <w:rPr>
        <w:rStyle w:val="slostrnky"/>
        <w:sz w:val="18"/>
      </w:rPr>
      <w:t xml:space="preserve">str.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 w:rsidR="00C43820">
      <w:rPr>
        <w:rStyle w:val="slostrnky"/>
        <w:noProof/>
        <w:sz w:val="18"/>
      </w:rPr>
      <w:t>7</w:t>
    </w:r>
    <w:r>
      <w:rPr>
        <w:rStyle w:val="slostrnky"/>
        <w:sz w:val="18"/>
      </w:rPr>
      <w:fldChar w:fldCharType="end"/>
    </w:r>
  </w:p>
  <w:p w14:paraId="12B679FA" w14:textId="77777777" w:rsidR="004F6644" w:rsidRDefault="002F3B05">
    <w:pPr>
      <w:pStyle w:val="Zpat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88EAE" w14:textId="77777777" w:rsidR="002F3B05" w:rsidRDefault="002F3B05">
      <w:pPr>
        <w:spacing w:after="0" w:line="240" w:lineRule="auto"/>
      </w:pPr>
      <w:r>
        <w:separator/>
      </w:r>
    </w:p>
  </w:footnote>
  <w:footnote w:type="continuationSeparator" w:id="0">
    <w:p w14:paraId="5F587465" w14:textId="77777777" w:rsidR="002F3B05" w:rsidRDefault="002F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B856A" w14:textId="77777777" w:rsidR="000855AD" w:rsidRPr="00916FBF" w:rsidRDefault="000855AD" w:rsidP="000855AD">
    <w:pPr>
      <w:pStyle w:val="Zhlav"/>
      <w:jc w:val="right"/>
      <w:rPr>
        <w:ins w:id="156" w:author="Hrubý Josef, Ing." w:date="2016-10-31T15:34:00Z"/>
        <w:rFonts w:ascii="CKGinis" w:hAnsi="CKGinis"/>
        <w:sz w:val="56"/>
        <w:szCs w:val="56"/>
      </w:rPr>
    </w:pPr>
    <w:ins w:id="157" w:author="Hrubý Josef, Ing." w:date="2016-10-31T15:34:00Z">
      <w:r w:rsidRPr="00916FBF">
        <w:rPr>
          <w:rFonts w:ascii="CKGinis" w:hAnsi="CKGinis"/>
          <w:sz w:val="56"/>
          <w:szCs w:val="56"/>
        </w:rPr>
        <w:fldChar w:fldCharType="begin"/>
      </w:r>
      <w:r w:rsidRPr="00916FBF">
        <w:rPr>
          <w:rFonts w:ascii="CKGinis" w:hAnsi="CKGinis"/>
          <w:sz w:val="56"/>
          <w:szCs w:val="56"/>
        </w:rPr>
        <w:instrText>MACROBUTTON MSWField(pisemnost.id_pisemnosti_car) *COI0X00TUQMA*</w:instrText>
      </w:r>
      <w:r w:rsidRPr="00916FBF">
        <w:rPr>
          <w:rFonts w:ascii="CKGinis" w:hAnsi="CKGinis"/>
          <w:sz w:val="56"/>
          <w:szCs w:val="56"/>
        </w:rPr>
        <w:fldChar w:fldCharType="separate"/>
      </w:r>
      <w:r>
        <w:t>*COI0X00TUQMA*</w:t>
      </w:r>
      <w:r w:rsidRPr="00916FBF">
        <w:rPr>
          <w:rFonts w:ascii="CKGinis" w:hAnsi="CKGinis"/>
          <w:sz w:val="56"/>
          <w:szCs w:val="56"/>
        </w:rPr>
        <w:fldChar w:fldCharType="end"/>
      </w:r>
    </w:ins>
  </w:p>
  <w:p w14:paraId="73F0E2EF" w14:textId="7FBA107E" w:rsidR="000855AD" w:rsidRDefault="000855AD">
    <w:pPr>
      <w:pStyle w:val="Zhlav"/>
      <w:ind w:left="3960" w:firstLine="4536"/>
      <w:pPrChange w:id="158" w:author="Hrubý Josef, Ing." w:date="2016-10-31T15:35:00Z">
        <w:pPr>
          <w:pStyle w:val="Zhlav"/>
        </w:pPr>
      </w:pPrChange>
    </w:pPr>
    <w:ins w:id="159" w:author="Hrubý Josef, Ing." w:date="2016-10-31T15:34:00Z">
      <w:r w:rsidRPr="0063240E">
        <w:rPr>
          <w:sz w:val="16"/>
          <w:szCs w:val="16"/>
        </w:rPr>
        <w:fldChar w:fldCharType="begin"/>
      </w:r>
      <w:r w:rsidRPr="0063240E">
        <w:rPr>
          <w:sz w:val="16"/>
          <w:szCs w:val="16"/>
        </w:rPr>
        <w:instrText>MACROBUTTON MSWField(pisemnost.id_pisemnosti) COI0X00TUQMA</w:instrText>
      </w:r>
      <w:r w:rsidRPr="0063240E">
        <w:rPr>
          <w:sz w:val="16"/>
          <w:szCs w:val="16"/>
        </w:rPr>
        <w:fldChar w:fldCharType="separate"/>
      </w:r>
      <w:r>
        <w:t>COI0X00TUQMA</w:t>
      </w:r>
      <w:r w:rsidRPr="0063240E">
        <w:rPr>
          <w:sz w:val="16"/>
          <w:szCs w:val="16"/>
        </w:rPr>
        <w:fldChar w:fldCharType="end"/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E04700"/>
    <w:multiLevelType w:val="hybridMultilevel"/>
    <w:tmpl w:val="B8E8364E"/>
    <w:lvl w:ilvl="0" w:tplc="972AA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94EE6"/>
    <w:multiLevelType w:val="hybridMultilevel"/>
    <w:tmpl w:val="E9645A16"/>
    <w:lvl w:ilvl="0" w:tplc="590A4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4627C"/>
    <w:multiLevelType w:val="hybridMultilevel"/>
    <w:tmpl w:val="C04825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0548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F75D8"/>
    <w:multiLevelType w:val="hybridMultilevel"/>
    <w:tmpl w:val="3346933A"/>
    <w:lvl w:ilvl="0" w:tplc="5C6E49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03F76"/>
    <w:multiLevelType w:val="hybridMultilevel"/>
    <w:tmpl w:val="538229DC"/>
    <w:lvl w:ilvl="0" w:tplc="A35C89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73F36"/>
    <w:multiLevelType w:val="multilevel"/>
    <w:tmpl w:val="3EC46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2D503D"/>
    <w:multiLevelType w:val="hybridMultilevel"/>
    <w:tmpl w:val="0EF0638E"/>
    <w:lvl w:ilvl="0" w:tplc="A21EC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6609E"/>
    <w:multiLevelType w:val="multilevel"/>
    <w:tmpl w:val="DA2A014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83DA1"/>
    <w:multiLevelType w:val="hybridMultilevel"/>
    <w:tmpl w:val="2CD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B71B4"/>
    <w:multiLevelType w:val="hybridMultilevel"/>
    <w:tmpl w:val="C58ABC3E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D6469E"/>
    <w:multiLevelType w:val="hybridMultilevel"/>
    <w:tmpl w:val="FA181E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805DD7"/>
    <w:multiLevelType w:val="multilevel"/>
    <w:tmpl w:val="DA2A014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250AD"/>
    <w:multiLevelType w:val="singleLevel"/>
    <w:tmpl w:val="B2FC11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16" w15:restartNumberingAfterBreak="0">
    <w:nsid w:val="758D6820"/>
    <w:multiLevelType w:val="hybridMultilevel"/>
    <w:tmpl w:val="AEBCE1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22047E"/>
    <w:multiLevelType w:val="hybridMultilevel"/>
    <w:tmpl w:val="BCB2734A"/>
    <w:lvl w:ilvl="0" w:tplc="6396F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851DFC"/>
    <w:multiLevelType w:val="hybridMultilevel"/>
    <w:tmpl w:val="29866E90"/>
    <w:lvl w:ilvl="0" w:tplc="A8BA5C6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9" w15:restartNumberingAfterBreak="0">
    <w:nsid w:val="7F7C0878"/>
    <w:multiLevelType w:val="hybridMultilevel"/>
    <w:tmpl w:val="B4907C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  <w:num w:numId="13">
    <w:abstractNumId w:val="17"/>
  </w:num>
  <w:num w:numId="14">
    <w:abstractNumId w:val="13"/>
  </w:num>
  <w:num w:numId="15">
    <w:abstractNumId w:val="14"/>
  </w:num>
  <w:num w:numId="16">
    <w:abstractNumId w:val="18"/>
  </w:num>
  <w:num w:numId="17">
    <w:abstractNumId w:val="1"/>
  </w:num>
  <w:num w:numId="18">
    <w:abstractNumId w:val="0"/>
    <w:lvlOverride w:ilvl="0">
      <w:lvl w:ilvl="0">
        <w:start w:val="1"/>
        <w:numFmt w:val="bullet"/>
        <w:lvlText w:val="-"/>
        <w:legacy w:legacy="1" w:legacySpace="0" w:legacyIndent="945"/>
        <w:lvlJc w:val="left"/>
        <w:pPr>
          <w:ind w:left="1530" w:hanging="945"/>
        </w:pPr>
      </w:lvl>
    </w:lvlOverride>
  </w:num>
  <w:num w:numId="19">
    <w:abstractNumId w:val="5"/>
  </w:num>
  <w:num w:numId="20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Zaoral">
    <w15:presenceInfo w15:providerId="AD" w15:userId="S-1-5-21-3901459338-1785768599-950584664-1109"/>
  </w15:person>
  <w15:person w15:author="Hrubý Josef, Ing.">
    <w15:presenceInfo w15:providerId="AD" w15:userId="S-1-5-21-1085031214-261903793-725345543-302137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59"/>
    <w:rsid w:val="00054D0D"/>
    <w:rsid w:val="000855AD"/>
    <w:rsid w:val="0008630C"/>
    <w:rsid w:val="000A00D5"/>
    <w:rsid w:val="000E5920"/>
    <w:rsid w:val="000E7DD8"/>
    <w:rsid w:val="00102C87"/>
    <w:rsid w:val="00113E2F"/>
    <w:rsid w:val="002760CC"/>
    <w:rsid w:val="002A6444"/>
    <w:rsid w:val="002F3B05"/>
    <w:rsid w:val="0034727E"/>
    <w:rsid w:val="003474C0"/>
    <w:rsid w:val="00370BBC"/>
    <w:rsid w:val="00394A0E"/>
    <w:rsid w:val="004023E6"/>
    <w:rsid w:val="00490E09"/>
    <w:rsid w:val="004B0316"/>
    <w:rsid w:val="004E5609"/>
    <w:rsid w:val="00515CB7"/>
    <w:rsid w:val="00550F0D"/>
    <w:rsid w:val="00630FDE"/>
    <w:rsid w:val="00633319"/>
    <w:rsid w:val="006A6211"/>
    <w:rsid w:val="006B16DD"/>
    <w:rsid w:val="00732134"/>
    <w:rsid w:val="00750A79"/>
    <w:rsid w:val="007A1591"/>
    <w:rsid w:val="007B4282"/>
    <w:rsid w:val="00806419"/>
    <w:rsid w:val="00851B75"/>
    <w:rsid w:val="00865128"/>
    <w:rsid w:val="00873528"/>
    <w:rsid w:val="008843F6"/>
    <w:rsid w:val="008F167F"/>
    <w:rsid w:val="009159D7"/>
    <w:rsid w:val="009529EC"/>
    <w:rsid w:val="00972FBA"/>
    <w:rsid w:val="009B054B"/>
    <w:rsid w:val="009D35E0"/>
    <w:rsid w:val="009D7B0D"/>
    <w:rsid w:val="00A01D0C"/>
    <w:rsid w:val="00A07535"/>
    <w:rsid w:val="00A92E59"/>
    <w:rsid w:val="00AC08FF"/>
    <w:rsid w:val="00AD118E"/>
    <w:rsid w:val="00AD3AAF"/>
    <w:rsid w:val="00AD52D2"/>
    <w:rsid w:val="00B16059"/>
    <w:rsid w:val="00B46C51"/>
    <w:rsid w:val="00B712D6"/>
    <w:rsid w:val="00BB1F08"/>
    <w:rsid w:val="00BD1BAB"/>
    <w:rsid w:val="00BD24F8"/>
    <w:rsid w:val="00BE6A08"/>
    <w:rsid w:val="00BF02C1"/>
    <w:rsid w:val="00BF1028"/>
    <w:rsid w:val="00BF3D4B"/>
    <w:rsid w:val="00C43820"/>
    <w:rsid w:val="00C65ED4"/>
    <w:rsid w:val="00C908A0"/>
    <w:rsid w:val="00CB69B0"/>
    <w:rsid w:val="00CC4431"/>
    <w:rsid w:val="00D33C45"/>
    <w:rsid w:val="00D351DD"/>
    <w:rsid w:val="00D5249D"/>
    <w:rsid w:val="00D529F4"/>
    <w:rsid w:val="00D52D24"/>
    <w:rsid w:val="00D713E1"/>
    <w:rsid w:val="00D773E1"/>
    <w:rsid w:val="00D85B10"/>
    <w:rsid w:val="00D92A3F"/>
    <w:rsid w:val="00E8727F"/>
    <w:rsid w:val="00E908A9"/>
    <w:rsid w:val="00E95BE6"/>
    <w:rsid w:val="00EF2114"/>
    <w:rsid w:val="00EF3E4E"/>
    <w:rsid w:val="00F50427"/>
    <w:rsid w:val="00F6200F"/>
    <w:rsid w:val="00F67466"/>
    <w:rsid w:val="00FA16DB"/>
    <w:rsid w:val="00F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66F1"/>
  <w15:chartTrackingRefBased/>
  <w15:docId w15:val="{100180FB-A105-43E4-B287-FA3597E4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134"/>
  </w:style>
  <w:style w:type="paragraph" w:styleId="Nadpis1">
    <w:name w:val="heading 1"/>
    <w:basedOn w:val="Normln"/>
    <w:next w:val="Normln"/>
    <w:link w:val="Nadpis1Char"/>
    <w:qFormat/>
    <w:rsid w:val="00B16059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16059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605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16059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B1605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B16059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B16059"/>
  </w:style>
  <w:style w:type="paragraph" w:customStyle="1" w:styleId="Text">
    <w:name w:val="Text"/>
    <w:basedOn w:val="Normln"/>
    <w:rsid w:val="00B16059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rsid w:val="00B1605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16059"/>
    <w:rPr>
      <w:rFonts w:ascii="Arial" w:eastAsia="Times New Roman" w:hAnsi="Arial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B16059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B16059"/>
    <w:pPr>
      <w:tabs>
        <w:tab w:val="lef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16059"/>
    <w:rPr>
      <w:rFonts w:ascii="Arial" w:eastAsia="Times New Roman" w:hAnsi="Arial" w:cs="Times New Roman"/>
      <w:szCs w:val="20"/>
      <w:lang w:eastAsia="cs-CZ"/>
    </w:rPr>
  </w:style>
  <w:style w:type="paragraph" w:customStyle="1" w:styleId="Zkladntextodsazen31">
    <w:name w:val="Základní text odsazený 31"/>
    <w:basedOn w:val="Normln"/>
    <w:rsid w:val="00B16059"/>
    <w:pPr>
      <w:spacing w:after="0" w:line="240" w:lineRule="auto"/>
      <w:ind w:left="283"/>
      <w:jc w:val="both"/>
    </w:pPr>
    <w:rPr>
      <w:rFonts w:ascii="Arial" w:eastAsia="Times New Roman" w:hAnsi="Arial" w:cs="Times New Roman"/>
      <w:color w:val="FF0000"/>
      <w:szCs w:val="20"/>
      <w:lang w:eastAsia="cs-CZ"/>
    </w:rPr>
  </w:style>
  <w:style w:type="paragraph" w:customStyle="1" w:styleId="Zkladntext31">
    <w:name w:val="Základní text 31"/>
    <w:basedOn w:val="Normln"/>
    <w:rsid w:val="00B16059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16059"/>
    <w:pPr>
      <w:numPr>
        <w:ilvl w:val="12"/>
      </w:numPr>
      <w:spacing w:after="0" w:line="240" w:lineRule="auto"/>
      <w:ind w:left="284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16059"/>
    <w:rPr>
      <w:rFonts w:ascii="Arial" w:eastAsia="Times New Roman" w:hAnsi="Arial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B16059"/>
    <w:pPr>
      <w:spacing w:after="0" w:line="240" w:lineRule="auto"/>
      <w:ind w:left="284"/>
      <w:jc w:val="both"/>
    </w:pPr>
    <w:rPr>
      <w:rFonts w:ascii="Arial" w:eastAsia="Times New Roman" w:hAnsi="Arial" w:cs="Times New Roman"/>
      <w:bCs/>
      <w:color w:val="FF0000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16059"/>
    <w:rPr>
      <w:rFonts w:ascii="Arial" w:eastAsia="Times New Roman" w:hAnsi="Arial" w:cs="Times New Roman"/>
      <w:bCs/>
      <w:color w:val="FF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6059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rsid w:val="00B160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60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B16059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059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13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2134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00FF-41C6-43BB-B8F8-B3EC7AEB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2816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19395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Redek Michal , Mgr.</dc:creator>
  <cp:keywords/>
  <dc:description/>
  <cp:lastModifiedBy>Hrubý Josef, Ing.</cp:lastModifiedBy>
  <cp:revision>20</cp:revision>
  <cp:lastPrinted>2016-11-15T09:46:00Z</cp:lastPrinted>
  <dcterms:created xsi:type="dcterms:W3CDTF">2016-10-31T13:05:00Z</dcterms:created>
  <dcterms:modified xsi:type="dcterms:W3CDTF">2016-11-15T09:49:00Z</dcterms:modified>
</cp:coreProperties>
</file>