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BB" w:rsidRPr="001A26D2" w:rsidRDefault="000F5BF7" w:rsidP="001A26D2">
      <w:pPr>
        <w:tabs>
          <w:tab w:val="left" w:pos="0"/>
          <w:tab w:val="left" w:pos="990"/>
          <w:tab w:val="left" w:pos="7812"/>
        </w:tabs>
        <w:spacing w:before="120" w:after="120"/>
        <w:ind w:right="-17"/>
        <w:rPr>
          <w:rFonts w:ascii="Arial" w:hAnsi="Arial" w:cs="Arial"/>
          <w:b/>
          <w:bCs/>
          <w:color w:val="13A54D"/>
          <w:sz w:val="20"/>
          <w:szCs w:val="20"/>
        </w:rPr>
      </w:pPr>
      <w:r w:rsidRPr="000F5BF7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316230" cy="29210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BB" w:rsidRPr="001A26D2" w:rsidRDefault="009D7ABB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1A26D2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:rsidR="009D7ABB" w:rsidRPr="001A26D2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1A26D2">
        <w:rPr>
          <w:rFonts w:ascii="Arial" w:hAnsi="Arial" w:cs="Arial"/>
          <w:sz w:val="20"/>
          <w:szCs w:val="20"/>
        </w:rPr>
        <w:t>Sídlo: Husinecká 1024/11a, 130 00 Praha 3 - Žižkov, IČO: 01312774, DIČ: CZ 01312774</w:t>
      </w:r>
    </w:p>
    <w:p w:rsidR="009D7ABB" w:rsidRPr="006D2C92" w:rsidRDefault="009D7ABB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Krajský pozemkový úřad pro </w:t>
      </w:r>
      <w:r w:rsidR="00614341" w:rsidRPr="00B42F49">
        <w:rPr>
          <w:rFonts w:ascii="Arial" w:hAnsi="Arial" w:cs="Arial"/>
          <w:sz w:val="18"/>
          <w:szCs w:val="18"/>
        </w:rPr>
        <w:t>Jihomoravský kraj, Hroznová 17, 603 00 Brno</w:t>
      </w:r>
      <w:r w:rsidR="00614341" w:rsidRPr="006D2C92" w:rsidDel="00614341">
        <w:rPr>
          <w:rFonts w:ascii="Arial" w:hAnsi="Arial" w:cs="Arial"/>
          <w:bCs/>
          <w:sz w:val="20"/>
          <w:szCs w:val="20"/>
        </w:rPr>
        <w:t xml:space="preserve"> </w:t>
      </w:r>
    </w:p>
    <w:p w:rsidR="009D7ABB" w:rsidRPr="00374E94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6409A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:rsidR="009D7ABB" w:rsidRPr="00374E94" w:rsidRDefault="009D7ABB" w:rsidP="009D7ABB">
      <w:pPr>
        <w:ind w:right="-285"/>
        <w:rPr>
          <w:rFonts w:ascii="Arial" w:hAnsi="Arial" w:cs="Arial"/>
          <w:bCs/>
        </w:rPr>
      </w:pPr>
    </w:p>
    <w:p w:rsidR="00614341" w:rsidRPr="00614341" w:rsidRDefault="00614341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</w:p>
    <w:p w:rsidR="008B4CC7" w:rsidRDefault="008B4CC7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ins w:id="0" w:author="Velebná Jaroslava Ing." w:date="2018-07-26T13:09:00Z"/>
          <w:rFonts w:ascii="Arial" w:hAnsi="Arial" w:cs="Arial"/>
          <w:sz w:val="22"/>
          <w:szCs w:val="22"/>
        </w:rPr>
      </w:pPr>
      <w:ins w:id="1" w:author="Velebná Jaroslava Ing." w:date="2018-07-26T13:10:00Z">
        <w:r>
          <w:rPr>
            <w:rFonts w:ascii="Arial" w:hAnsi="Arial" w:cs="Arial"/>
            <w:sz w:val="22"/>
            <w:szCs w:val="22"/>
          </w:rPr>
          <w:tab/>
        </w:r>
      </w:ins>
      <w:ins w:id="2" w:author="Velebná Jaroslava Ing." w:date="2018-07-26T13:09:00Z">
        <w:r>
          <w:rPr>
            <w:rFonts w:ascii="Arial" w:hAnsi="Arial" w:cs="Arial"/>
            <w:sz w:val="22"/>
            <w:szCs w:val="22"/>
          </w:rPr>
          <w:t>ZERA Rájec a.s.</w:t>
        </w:r>
      </w:ins>
    </w:p>
    <w:p w:rsidR="008B4CC7" w:rsidRDefault="008B4CC7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ins w:id="3" w:author="Velebná Jaroslava Ing." w:date="2018-07-26T13:10:00Z"/>
          <w:rFonts w:ascii="Arial" w:hAnsi="Arial" w:cs="Arial"/>
          <w:sz w:val="22"/>
          <w:szCs w:val="22"/>
        </w:rPr>
      </w:pPr>
      <w:ins w:id="4" w:author="Velebná Jaroslava Ing." w:date="2018-07-26T13:10:00Z">
        <w:r>
          <w:rPr>
            <w:rFonts w:ascii="Arial" w:hAnsi="Arial" w:cs="Arial"/>
            <w:sz w:val="22"/>
            <w:szCs w:val="22"/>
          </w:rPr>
          <w:tab/>
          <w:t>Blanenská 86</w:t>
        </w:r>
      </w:ins>
    </w:p>
    <w:p w:rsidR="00005EDB" w:rsidDel="008B4CC7" w:rsidRDefault="008B4CC7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del w:id="5" w:author="Velebná Jaroslava Ing." w:date="2018-07-26T13:08:00Z"/>
          <w:rFonts w:ascii="Arial" w:hAnsi="Arial" w:cs="Arial"/>
          <w:sz w:val="22"/>
          <w:szCs w:val="22"/>
        </w:rPr>
      </w:pPr>
      <w:ins w:id="6" w:author="Velebná Jaroslava Ing." w:date="2018-07-26T13:10:00Z">
        <w:r>
          <w:rPr>
            <w:rFonts w:ascii="Arial" w:hAnsi="Arial" w:cs="Arial"/>
            <w:sz w:val="22"/>
            <w:szCs w:val="22"/>
          </w:rPr>
          <w:tab/>
          <w:t>679 02 Rájec-Jestřebí</w:t>
        </w:r>
      </w:ins>
      <w:del w:id="7" w:author="Velebná Jaroslava Ing." w:date="2018-07-26T13:08:00Z">
        <w:r w:rsidR="00005EDB" w:rsidRPr="00005EDB" w:rsidDel="008B4CC7">
          <w:rPr>
            <w:rFonts w:ascii="Arial" w:hAnsi="Arial" w:cs="Arial"/>
            <w:sz w:val="22"/>
            <w:szCs w:val="22"/>
          </w:rPr>
          <w:delText>Město Kuřim</w:delText>
        </w:r>
        <w:r w:rsidR="00005EDB" w:rsidRPr="00005EDB" w:rsidDel="008B4CC7">
          <w:rPr>
            <w:rFonts w:ascii="Arial" w:hAnsi="Arial" w:cs="Arial"/>
            <w:sz w:val="22"/>
            <w:szCs w:val="22"/>
          </w:rPr>
          <w:tab/>
        </w:r>
      </w:del>
    </w:p>
    <w:p w:rsidR="00005EDB" w:rsidDel="008B4CC7" w:rsidRDefault="00005EDB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del w:id="8" w:author="Velebná Jaroslava Ing." w:date="2018-07-26T13:08:00Z"/>
          <w:rFonts w:ascii="Arial" w:hAnsi="Arial" w:cs="Arial"/>
          <w:sz w:val="22"/>
          <w:szCs w:val="22"/>
        </w:rPr>
      </w:pPr>
      <w:del w:id="9" w:author="Velebná Jaroslava Ing." w:date="2018-07-26T13:08:00Z">
        <w:r w:rsidRPr="00005EDB" w:rsidDel="008B4CC7">
          <w:rPr>
            <w:rFonts w:ascii="Arial" w:hAnsi="Arial" w:cs="Arial"/>
            <w:sz w:val="22"/>
            <w:szCs w:val="22"/>
          </w:rPr>
          <w:delText>Jungmannova 968/75</w:delText>
        </w:r>
        <w:r w:rsidRPr="00005EDB" w:rsidDel="008B4CC7">
          <w:rPr>
            <w:rFonts w:ascii="Arial" w:hAnsi="Arial" w:cs="Arial"/>
            <w:sz w:val="22"/>
            <w:szCs w:val="22"/>
          </w:rPr>
          <w:tab/>
        </w:r>
      </w:del>
    </w:p>
    <w:p w:rsidR="002B7504" w:rsidRDefault="00005EDB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2"/>
          <w:szCs w:val="22"/>
        </w:rPr>
      </w:pPr>
      <w:del w:id="10" w:author="Velebná Jaroslava Ing." w:date="2018-07-26T13:08:00Z">
        <w:r w:rsidRPr="00005EDB" w:rsidDel="008B4CC7">
          <w:rPr>
            <w:rFonts w:ascii="Arial" w:hAnsi="Arial" w:cs="Arial"/>
            <w:sz w:val="22"/>
            <w:szCs w:val="22"/>
          </w:rPr>
          <w:delText>664</w:delText>
        </w:r>
        <w:r w:rsidDel="008B4CC7">
          <w:rPr>
            <w:rFonts w:ascii="Arial" w:hAnsi="Arial" w:cs="Arial"/>
            <w:sz w:val="22"/>
            <w:szCs w:val="22"/>
          </w:rPr>
          <w:delText xml:space="preserve"> </w:delText>
        </w:r>
        <w:r w:rsidRPr="00005EDB" w:rsidDel="008B4CC7">
          <w:rPr>
            <w:rFonts w:ascii="Arial" w:hAnsi="Arial" w:cs="Arial"/>
            <w:sz w:val="22"/>
            <w:szCs w:val="22"/>
          </w:rPr>
          <w:delText>34</w:delText>
        </w:r>
        <w:r w:rsidDel="008B4CC7">
          <w:rPr>
            <w:rFonts w:ascii="Arial" w:hAnsi="Arial" w:cs="Arial"/>
            <w:sz w:val="22"/>
            <w:szCs w:val="22"/>
          </w:rPr>
          <w:delText xml:space="preserve">  </w:delText>
        </w:r>
        <w:r w:rsidRPr="00005EDB" w:rsidDel="008B4CC7">
          <w:rPr>
            <w:rFonts w:ascii="Arial" w:hAnsi="Arial" w:cs="Arial"/>
            <w:sz w:val="22"/>
            <w:szCs w:val="22"/>
          </w:rPr>
          <w:delText>Kuřim</w:delText>
        </w:r>
      </w:del>
      <w:r w:rsidRPr="00005EDB">
        <w:rPr>
          <w:rFonts w:ascii="Arial" w:hAnsi="Arial" w:cs="Arial"/>
          <w:sz w:val="22"/>
          <w:szCs w:val="22"/>
        </w:rPr>
        <w:tab/>
      </w:r>
      <w:r w:rsidRPr="00005EDB">
        <w:rPr>
          <w:rFonts w:ascii="Arial" w:hAnsi="Arial" w:cs="Arial"/>
          <w:sz w:val="22"/>
          <w:szCs w:val="22"/>
        </w:rPr>
        <w:tab/>
      </w:r>
    </w:p>
    <w:p w:rsidR="00005EDB" w:rsidDel="008B4CC7" w:rsidRDefault="00005EDB" w:rsidP="00E82C58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jc w:val="both"/>
        <w:rPr>
          <w:del w:id="11" w:author="Velebná Jaroslava Ing." w:date="2018-07-26T13:10:00Z"/>
          <w:rFonts w:ascii="Arial" w:hAnsi="Arial" w:cs="Arial"/>
          <w:sz w:val="20"/>
          <w:szCs w:val="20"/>
        </w:rPr>
      </w:pPr>
    </w:p>
    <w:p w:rsidR="008B4CC7" w:rsidRDefault="008B4CC7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ins w:id="12" w:author="Velebná Jaroslava Ing." w:date="2018-07-26T13:10:00Z"/>
          <w:rFonts w:ascii="Arial" w:hAnsi="Arial" w:cs="Arial"/>
          <w:sz w:val="22"/>
          <w:szCs w:val="22"/>
        </w:rPr>
      </w:pPr>
    </w:p>
    <w:p w:rsidR="00614341" w:rsidRPr="00B42F49" w:rsidRDefault="00614341" w:rsidP="00E82C58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  <w:del w:id="13" w:author="Velebná Jaroslava Ing." w:date="2018-07-26T13:10:00Z">
        <w:r w:rsidRPr="00B42F49" w:rsidDel="008B4CC7">
          <w:rPr>
            <w:rFonts w:ascii="Arial" w:hAnsi="Arial" w:cs="Arial"/>
            <w:sz w:val="20"/>
            <w:szCs w:val="20"/>
          </w:rPr>
          <w:tab/>
        </w:r>
      </w:del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Váš dopis zn.: 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Ze dne:  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Naše zn.:  </w:t>
      </w:r>
      <w:r w:rsidR="007377AA" w:rsidRPr="001A26D2">
        <w:rPr>
          <w:rFonts w:ascii="Arial" w:hAnsi="Arial" w:cs="Arial"/>
          <w:bCs/>
          <w:sz w:val="20"/>
          <w:szCs w:val="20"/>
        </w:rPr>
        <w:t xml:space="preserve"> </w:t>
      </w:r>
      <w:r w:rsidRPr="001A26D2">
        <w:rPr>
          <w:rFonts w:ascii="Arial" w:hAnsi="Arial" w:cs="Arial"/>
          <w:bCs/>
          <w:sz w:val="20"/>
          <w:szCs w:val="20"/>
        </w:rPr>
        <w:t xml:space="preserve"> </w:t>
      </w:r>
      <w:r w:rsidR="007377AA" w:rsidRPr="001A26D2">
        <w:rPr>
          <w:rFonts w:ascii="Arial" w:hAnsi="Arial" w:cs="Arial"/>
          <w:bCs/>
          <w:sz w:val="20"/>
          <w:szCs w:val="20"/>
        </w:rPr>
        <w:tab/>
      </w:r>
      <w:ins w:id="14" w:author="Velebná Jaroslava Ing." w:date="2018-07-26T13:53:00Z">
        <w:r w:rsidR="002E524F">
          <w:rPr>
            <w:rFonts w:ascii="Verdana" w:hAnsi="Verdana"/>
            <w:b/>
            <w:bCs/>
            <w:color w:val="0000FF"/>
            <w:sz w:val="16"/>
            <w:szCs w:val="16"/>
          </w:rPr>
          <w:t>SPU 347250/2018/123/Vel</w:t>
        </w:r>
      </w:ins>
      <w:del w:id="15" w:author="Velebná Jaroslava Ing." w:date="2018-07-26T13:07:00Z">
        <w:r w:rsidR="006409A1" w:rsidDel="008B4CC7">
          <w:rPr>
            <w:rFonts w:ascii="Arial" w:hAnsi="Arial" w:cs="Arial"/>
            <w:bCs/>
            <w:sz w:val="20"/>
            <w:szCs w:val="20"/>
          </w:rPr>
          <w:delText>SPU</w:delText>
        </w:r>
      </w:del>
    </w:p>
    <w:p w:rsidR="008F5750" w:rsidRPr="001414A1" w:rsidRDefault="008F5750" w:rsidP="008F5750">
      <w:pPr>
        <w:ind w:right="-1703"/>
        <w:rPr>
          <w:rFonts w:ascii="Arial" w:hAnsi="Arial" w:cs="Arial"/>
          <w:bCs/>
          <w:sz w:val="20"/>
          <w:szCs w:val="20"/>
        </w:rPr>
      </w:pPr>
      <w:r w:rsidRPr="001414A1">
        <w:rPr>
          <w:rFonts w:ascii="Arial" w:hAnsi="Arial" w:cs="Arial"/>
          <w:bCs/>
          <w:sz w:val="20"/>
          <w:szCs w:val="20"/>
        </w:rPr>
        <w:t xml:space="preserve">Vyřizuje:  </w:t>
      </w:r>
      <w:r>
        <w:rPr>
          <w:rFonts w:ascii="Arial" w:hAnsi="Arial" w:cs="Arial"/>
          <w:bCs/>
          <w:sz w:val="20"/>
          <w:szCs w:val="20"/>
        </w:rPr>
        <w:tab/>
      </w:r>
      <w:r w:rsidRPr="001414A1">
        <w:rPr>
          <w:rFonts w:ascii="Arial" w:hAnsi="Arial" w:cs="Arial"/>
          <w:sz w:val="20"/>
          <w:szCs w:val="20"/>
        </w:rPr>
        <w:t xml:space="preserve">Ing. </w:t>
      </w:r>
      <w:del w:id="16" w:author="Velebná Jaroslava Ing." w:date="2018-07-26T13:07:00Z">
        <w:r w:rsidDel="008B4CC7">
          <w:rPr>
            <w:rFonts w:ascii="Arial" w:hAnsi="Arial" w:cs="Arial"/>
            <w:sz w:val="20"/>
            <w:szCs w:val="20"/>
          </w:rPr>
          <w:delText>Vlastimil Malušek</w:delText>
        </w:r>
      </w:del>
      <w:ins w:id="17" w:author="Velebná Jaroslava Ing." w:date="2018-07-26T13:07:00Z">
        <w:r w:rsidR="008B4CC7">
          <w:rPr>
            <w:rFonts w:ascii="Arial" w:hAnsi="Arial" w:cs="Arial"/>
            <w:sz w:val="20"/>
            <w:szCs w:val="20"/>
          </w:rPr>
          <w:t>Jaroslava Velebná</w:t>
        </w:r>
      </w:ins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Tel.: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r w:rsidR="007377AA" w:rsidRPr="001A26D2">
        <w:rPr>
          <w:rFonts w:ascii="Arial" w:hAnsi="Arial" w:cs="Arial"/>
          <w:sz w:val="20"/>
          <w:szCs w:val="20"/>
        </w:rPr>
        <w:t>72795715</w:t>
      </w:r>
      <w:ins w:id="18" w:author="Velebná Jaroslava Ing." w:date="2018-07-26T13:07:00Z">
        <w:r w:rsidR="008B4CC7">
          <w:rPr>
            <w:rFonts w:ascii="Arial" w:hAnsi="Arial" w:cs="Arial"/>
            <w:sz w:val="20"/>
            <w:szCs w:val="20"/>
          </w:rPr>
          <w:t>5</w:t>
        </w:r>
      </w:ins>
      <w:del w:id="19" w:author="Velebná Jaroslava Ing." w:date="2018-07-26T13:07:00Z">
        <w:r w:rsidR="007377AA" w:rsidRPr="001A26D2" w:rsidDel="008B4CC7">
          <w:rPr>
            <w:rFonts w:ascii="Arial" w:hAnsi="Arial" w:cs="Arial"/>
            <w:sz w:val="20"/>
            <w:szCs w:val="20"/>
          </w:rPr>
          <w:delText>8</w:delText>
        </w:r>
      </w:del>
      <w:r w:rsidR="007377AA" w:rsidRPr="001A26D2">
        <w:rPr>
          <w:rFonts w:ascii="Arial" w:hAnsi="Arial" w:cs="Arial"/>
          <w:bCs/>
          <w:sz w:val="20"/>
          <w:szCs w:val="20"/>
        </w:rPr>
        <w:tab/>
      </w:r>
      <w:r w:rsidR="007377AA" w:rsidRPr="001A26D2">
        <w:rPr>
          <w:rFonts w:ascii="Arial" w:hAnsi="Arial" w:cs="Arial"/>
          <w:bCs/>
          <w:sz w:val="20"/>
          <w:szCs w:val="20"/>
        </w:rPr>
        <w:tab/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E-mail: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del w:id="20" w:author="Velebná Jaroslava Ing." w:date="2018-07-26T13:07:00Z">
        <w:r w:rsidR="00B1598C" w:rsidDel="008B4CC7">
          <w:fldChar w:fldCharType="begin"/>
        </w:r>
        <w:r w:rsidR="00B1598C" w:rsidDel="008B4CC7">
          <w:delInstrText xml:space="preserve"> HYPERLINK "mailto:v.malusek@spucr.cz" </w:delInstrText>
        </w:r>
        <w:r w:rsidR="00B1598C" w:rsidDel="008B4CC7">
          <w:fldChar w:fldCharType="separate"/>
        </w:r>
        <w:r w:rsidR="007377AA" w:rsidRPr="001A26D2" w:rsidDel="008B4CC7">
          <w:rPr>
            <w:rStyle w:val="Hypertextovodkaz"/>
            <w:rFonts w:ascii="Arial" w:hAnsi="Arial" w:cs="Arial"/>
            <w:bCs/>
            <w:sz w:val="20"/>
            <w:szCs w:val="20"/>
          </w:rPr>
          <w:delText>v.malusek@spucr.cz</w:delText>
        </w:r>
        <w:r w:rsidR="00B1598C" w:rsidDel="008B4CC7">
          <w:rPr>
            <w:rStyle w:val="Hypertextovodkaz"/>
            <w:rFonts w:ascii="Arial" w:hAnsi="Arial" w:cs="Arial"/>
            <w:bCs/>
            <w:sz w:val="20"/>
            <w:szCs w:val="20"/>
          </w:rPr>
          <w:fldChar w:fldCharType="end"/>
        </w:r>
      </w:del>
      <w:ins w:id="21" w:author="Velebná Jaroslava Ing." w:date="2018-07-26T13:07:00Z">
        <w:r w:rsidR="008B4CC7">
          <w:fldChar w:fldCharType="begin"/>
        </w:r>
        <w:r w:rsidR="008B4CC7">
          <w:instrText xml:space="preserve"> HYPERLINK "mailto:v.malusek@spucr.cz" </w:instrText>
        </w:r>
        <w:r w:rsidR="008B4CC7">
          <w:fldChar w:fldCharType="separate"/>
        </w:r>
        <w:r w:rsidR="008B4CC7">
          <w:rPr>
            <w:rStyle w:val="Hypertextovodkaz"/>
            <w:rFonts w:ascii="Arial" w:hAnsi="Arial" w:cs="Arial"/>
            <w:bCs/>
            <w:sz w:val="20"/>
            <w:szCs w:val="20"/>
          </w:rPr>
          <w:t>j.velebna</w:t>
        </w:r>
        <w:r w:rsidR="008B4CC7" w:rsidRPr="001A26D2">
          <w:rPr>
            <w:rStyle w:val="Hypertextovodkaz"/>
            <w:rFonts w:ascii="Arial" w:hAnsi="Arial" w:cs="Arial"/>
            <w:bCs/>
            <w:sz w:val="20"/>
            <w:szCs w:val="20"/>
          </w:rPr>
          <w:t>@spucr.cz</w:t>
        </w:r>
        <w:r w:rsidR="008B4CC7">
          <w:rPr>
            <w:rStyle w:val="Hypertextovodkaz"/>
            <w:rFonts w:ascii="Arial" w:hAnsi="Arial" w:cs="Arial"/>
            <w:bCs/>
            <w:sz w:val="20"/>
            <w:szCs w:val="20"/>
          </w:rPr>
          <w:fldChar w:fldCharType="end"/>
        </w:r>
      </w:ins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ID DS: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r w:rsidRPr="001A26D2">
        <w:rPr>
          <w:rFonts w:ascii="Arial" w:hAnsi="Arial" w:cs="Arial"/>
          <w:bCs/>
          <w:sz w:val="20"/>
          <w:szCs w:val="20"/>
        </w:rPr>
        <w:t>z49per3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</w:p>
    <w:p w:rsidR="009D7ABB" w:rsidRPr="001A26D2" w:rsidRDefault="009D7ABB" w:rsidP="009D7ABB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Datum: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ins w:id="22" w:author="Velebná Jaroslava Ing." w:date="2018-07-26T13:07:00Z">
        <w:r w:rsidR="008B4CC7">
          <w:rPr>
            <w:rFonts w:ascii="Arial" w:hAnsi="Arial" w:cs="Arial"/>
            <w:bCs/>
            <w:sz w:val="20"/>
            <w:szCs w:val="20"/>
          </w:rPr>
          <w:t>1</w:t>
        </w:r>
      </w:ins>
      <w:del w:id="23" w:author="Velebná Jaroslava Ing." w:date="2018-07-26T13:07:00Z">
        <w:r w:rsidR="002B7504" w:rsidDel="008B4CC7">
          <w:rPr>
            <w:rFonts w:ascii="Arial" w:hAnsi="Arial" w:cs="Arial"/>
            <w:bCs/>
            <w:sz w:val="20"/>
            <w:szCs w:val="20"/>
          </w:rPr>
          <w:delText>27</w:delText>
        </w:r>
      </w:del>
      <w:r w:rsidR="002B7504">
        <w:rPr>
          <w:rFonts w:ascii="Arial" w:hAnsi="Arial" w:cs="Arial"/>
          <w:bCs/>
          <w:sz w:val="20"/>
          <w:szCs w:val="20"/>
        </w:rPr>
        <w:t xml:space="preserve">. </w:t>
      </w:r>
      <w:ins w:id="24" w:author="Velebná Jaroslava Ing." w:date="2018-07-26T13:07:00Z">
        <w:r w:rsidR="008B4CC7">
          <w:rPr>
            <w:rFonts w:ascii="Arial" w:hAnsi="Arial" w:cs="Arial"/>
            <w:bCs/>
            <w:sz w:val="20"/>
            <w:szCs w:val="20"/>
          </w:rPr>
          <w:t>8</w:t>
        </w:r>
      </w:ins>
      <w:del w:id="25" w:author="Velebná Jaroslava Ing." w:date="2018-07-26T13:07:00Z">
        <w:r w:rsidR="002B7504" w:rsidDel="008B4CC7">
          <w:rPr>
            <w:rFonts w:ascii="Arial" w:hAnsi="Arial" w:cs="Arial"/>
            <w:bCs/>
            <w:sz w:val="20"/>
            <w:szCs w:val="20"/>
          </w:rPr>
          <w:delText>7</w:delText>
        </w:r>
      </w:del>
      <w:r w:rsidR="002B7504">
        <w:rPr>
          <w:rFonts w:ascii="Arial" w:hAnsi="Arial" w:cs="Arial"/>
          <w:bCs/>
          <w:sz w:val="20"/>
          <w:szCs w:val="20"/>
        </w:rPr>
        <w:t xml:space="preserve">. </w:t>
      </w:r>
      <w:r w:rsidR="006409A1">
        <w:rPr>
          <w:rFonts w:ascii="Arial" w:hAnsi="Arial" w:cs="Arial"/>
          <w:bCs/>
          <w:sz w:val="20"/>
          <w:szCs w:val="20"/>
        </w:rPr>
        <w:t>2018</w:t>
      </w:r>
      <w:r w:rsidRPr="001A26D2">
        <w:rPr>
          <w:rFonts w:ascii="Arial" w:hAnsi="Arial" w:cs="Arial"/>
          <w:bCs/>
          <w:sz w:val="20"/>
          <w:szCs w:val="20"/>
        </w:rPr>
        <w:t xml:space="preserve"> </w:t>
      </w:r>
    </w:p>
    <w:p w:rsidR="009D7ABB" w:rsidRPr="00184508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FE11DF" w:rsidRPr="001414A1" w:rsidRDefault="00FE11DF" w:rsidP="00FE11DF">
      <w:pPr>
        <w:ind w:right="-1703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Datová zpráva na dodejku</w:t>
      </w:r>
    </w:p>
    <w:p w:rsidR="00936F17" w:rsidRPr="00184508" w:rsidRDefault="00936F17" w:rsidP="00936F17">
      <w:pPr>
        <w:jc w:val="both"/>
        <w:rPr>
          <w:rFonts w:ascii="Arial" w:hAnsi="Arial" w:cs="Arial"/>
          <w:bCs/>
          <w:sz w:val="22"/>
          <w:szCs w:val="22"/>
        </w:rPr>
      </w:pPr>
    </w:p>
    <w:p w:rsidR="00362689" w:rsidRPr="00F64C82" w:rsidRDefault="00362689" w:rsidP="00362689">
      <w:pPr>
        <w:jc w:val="both"/>
        <w:rPr>
          <w:bCs/>
        </w:rPr>
      </w:pPr>
    </w:p>
    <w:p w:rsidR="00FE11DF" w:rsidRPr="00B74BDA" w:rsidRDefault="00FE11DF" w:rsidP="00FE11DF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nájemného z nájemní smlouvy č. </w:t>
      </w:r>
      <w:r w:rsidR="002B7504">
        <w:rPr>
          <w:rFonts w:ascii="Arial" w:hAnsi="Arial" w:cs="Arial"/>
          <w:b/>
          <w:sz w:val="22"/>
          <w:szCs w:val="22"/>
        </w:rPr>
        <w:t xml:space="preserve"> </w:t>
      </w:r>
      <w:ins w:id="26" w:author="Velebná Jaroslava Ing." w:date="2018-07-26T13:08:00Z">
        <w:r w:rsidR="008B4CC7">
          <w:rPr>
            <w:rFonts w:ascii="Arial" w:hAnsi="Arial" w:cs="Arial"/>
            <w:b/>
            <w:sz w:val="22"/>
            <w:szCs w:val="22"/>
          </w:rPr>
          <w:t>32</w:t>
        </w:r>
      </w:ins>
      <w:del w:id="27" w:author="Velebná Jaroslava Ing." w:date="2018-07-26T13:08:00Z">
        <w:r w:rsidR="00005EDB" w:rsidRPr="00005EDB" w:rsidDel="008B4CC7">
          <w:rPr>
            <w:rFonts w:ascii="Arial" w:hAnsi="Arial" w:cs="Arial"/>
            <w:b/>
            <w:sz w:val="22"/>
            <w:szCs w:val="22"/>
          </w:rPr>
          <w:delText>20</w:delText>
        </w:r>
      </w:del>
      <w:r w:rsidR="00005EDB" w:rsidRPr="00005EDB">
        <w:rPr>
          <w:rFonts w:ascii="Arial" w:hAnsi="Arial" w:cs="Arial"/>
          <w:b/>
          <w:sz w:val="22"/>
          <w:szCs w:val="22"/>
        </w:rPr>
        <w:t>N</w:t>
      </w:r>
      <w:ins w:id="28" w:author="Velebná Jaroslava Ing." w:date="2018-07-26T13:08:00Z">
        <w:r w:rsidR="008B4CC7">
          <w:rPr>
            <w:rFonts w:ascii="Arial" w:hAnsi="Arial" w:cs="Arial"/>
            <w:b/>
            <w:sz w:val="22"/>
            <w:szCs w:val="22"/>
          </w:rPr>
          <w:t>05</w:t>
        </w:r>
      </w:ins>
      <w:del w:id="29" w:author="Velebná Jaroslava Ing." w:date="2018-07-26T13:08:00Z">
        <w:r w:rsidR="00005EDB" w:rsidRPr="00005EDB" w:rsidDel="008B4CC7">
          <w:rPr>
            <w:rFonts w:ascii="Arial" w:hAnsi="Arial" w:cs="Arial"/>
            <w:b/>
            <w:sz w:val="22"/>
            <w:szCs w:val="22"/>
          </w:rPr>
          <w:delText>15</w:delText>
        </w:r>
      </w:del>
      <w:r w:rsidR="00005EDB" w:rsidRPr="00005EDB">
        <w:rPr>
          <w:rFonts w:ascii="Arial" w:hAnsi="Arial" w:cs="Arial"/>
          <w:b/>
          <w:sz w:val="22"/>
          <w:szCs w:val="22"/>
        </w:rPr>
        <w:t>/</w:t>
      </w:r>
      <w:ins w:id="30" w:author="Velebná Jaroslava Ing." w:date="2018-07-26T13:08:00Z">
        <w:r w:rsidR="008B4CC7">
          <w:rPr>
            <w:rFonts w:ascii="Arial" w:hAnsi="Arial" w:cs="Arial"/>
            <w:b/>
            <w:sz w:val="22"/>
            <w:szCs w:val="22"/>
          </w:rPr>
          <w:t>57</w:t>
        </w:r>
      </w:ins>
      <w:del w:id="31" w:author="Velebná Jaroslava Ing." w:date="2018-07-26T13:08:00Z">
        <w:r w:rsidR="00005EDB" w:rsidRPr="00005EDB" w:rsidDel="008B4CC7">
          <w:rPr>
            <w:rFonts w:ascii="Arial" w:hAnsi="Arial" w:cs="Arial"/>
            <w:b/>
            <w:sz w:val="22"/>
            <w:szCs w:val="22"/>
          </w:rPr>
          <w:delText>23</w:delText>
        </w:r>
      </w:del>
      <w:r w:rsidR="002B7504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2B7504">
        <w:rPr>
          <w:rFonts w:ascii="Arial" w:hAnsi="Arial" w:cs="Arial"/>
          <w:b/>
          <w:sz w:val="22"/>
          <w:szCs w:val="22"/>
        </w:rPr>
        <w:t xml:space="preserve"> </w:t>
      </w:r>
      <w:ins w:id="32" w:author="Velebná Jaroslava Ing." w:date="2018-07-26T13:10:00Z">
        <w:r w:rsidR="008B4CC7">
          <w:rPr>
            <w:rFonts w:ascii="Arial" w:hAnsi="Arial" w:cs="Arial"/>
            <w:b/>
            <w:sz w:val="22"/>
            <w:szCs w:val="22"/>
          </w:rPr>
          <w:t>1</w:t>
        </w:r>
      </w:ins>
      <w:del w:id="33" w:author="Velebná Jaroslava Ing." w:date="2018-07-26T13:10:00Z">
        <w:r w:rsidR="00005EDB" w:rsidRPr="00005EDB" w:rsidDel="008B4CC7">
          <w:rPr>
            <w:rFonts w:ascii="Arial" w:hAnsi="Arial" w:cs="Arial"/>
            <w:b/>
            <w:sz w:val="22"/>
            <w:szCs w:val="22"/>
          </w:rPr>
          <w:delText>3</w:delText>
        </w:r>
      </w:del>
      <w:r w:rsidR="00005EDB" w:rsidRPr="00005EDB">
        <w:rPr>
          <w:rFonts w:ascii="Arial" w:hAnsi="Arial" w:cs="Arial"/>
          <w:b/>
          <w:sz w:val="22"/>
          <w:szCs w:val="22"/>
        </w:rPr>
        <w:t>.6.20</w:t>
      </w:r>
      <w:ins w:id="34" w:author="Velebná Jaroslava Ing." w:date="2018-07-26T13:10:00Z">
        <w:r w:rsidR="008B4CC7">
          <w:rPr>
            <w:rFonts w:ascii="Arial" w:hAnsi="Arial" w:cs="Arial"/>
            <w:b/>
            <w:sz w:val="22"/>
            <w:szCs w:val="22"/>
          </w:rPr>
          <w:t>05</w:t>
        </w:r>
      </w:ins>
      <w:del w:id="35" w:author="Velebná Jaroslava Ing." w:date="2018-07-26T13:10:00Z">
        <w:r w:rsidR="00005EDB" w:rsidRPr="00005EDB" w:rsidDel="008B4CC7">
          <w:rPr>
            <w:rFonts w:ascii="Arial" w:hAnsi="Arial" w:cs="Arial"/>
            <w:b/>
            <w:sz w:val="22"/>
            <w:szCs w:val="22"/>
          </w:rPr>
          <w:delText>15</w:delText>
        </w:r>
      </w:del>
      <w:r w:rsidR="002B7504">
        <w:rPr>
          <w:rFonts w:ascii="Arial" w:hAnsi="Arial" w:cs="Arial"/>
          <w:b/>
          <w:sz w:val="22"/>
          <w:szCs w:val="22"/>
        </w:rPr>
        <w:t>.</w:t>
      </w:r>
    </w:p>
    <w:p w:rsidR="0037326E" w:rsidRPr="00B74BDA" w:rsidRDefault="0037326E" w:rsidP="00FE11DF">
      <w:pPr>
        <w:ind w:right="-1" w:firstLine="709"/>
        <w:jc w:val="both"/>
        <w:rPr>
          <w:bCs/>
          <w:sz w:val="22"/>
          <w:szCs w:val="22"/>
        </w:rPr>
      </w:pPr>
    </w:p>
    <w:p w:rsidR="00FE11DF" w:rsidRPr="00B74BDA" w:rsidRDefault="00FE11DF" w:rsidP="00E82C58">
      <w:pPr>
        <w:ind w:right="-1"/>
        <w:jc w:val="both"/>
        <w:rPr>
          <w:bCs/>
          <w:sz w:val="22"/>
          <w:szCs w:val="22"/>
        </w:rPr>
      </w:pPr>
    </w:p>
    <w:p w:rsidR="002B7504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FE11DF" w:rsidRPr="00B74BDA" w:rsidRDefault="00FE11DF" w:rsidP="00E82C5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E11DF" w:rsidRPr="00B74BDA" w:rsidRDefault="00FE11DF" w:rsidP="00E82C58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 </w:t>
      </w:r>
      <w:ins w:id="36" w:author="Velebná Jaroslava Ing." w:date="2018-07-30T09:04:00Z">
        <w:r w:rsidR="006808D4">
          <w:rPr>
            <w:rFonts w:ascii="Arial" w:hAnsi="Arial" w:cs="Arial"/>
            <w:bCs/>
            <w:iCs/>
            <w:sz w:val="22"/>
            <w:szCs w:val="22"/>
          </w:rPr>
          <w:t>1</w:t>
        </w:r>
      </w:ins>
      <w:del w:id="37" w:author="Velebná Jaroslava Ing." w:date="2018-07-30T09:04:00Z">
        <w:r w:rsidR="00005EDB" w:rsidRPr="00005EDB" w:rsidDel="006808D4">
          <w:rPr>
            <w:rFonts w:ascii="Arial" w:hAnsi="Arial" w:cs="Arial"/>
            <w:bCs/>
            <w:iCs/>
            <w:sz w:val="22"/>
            <w:szCs w:val="22"/>
          </w:rPr>
          <w:delText>3</w:delText>
        </w:r>
      </w:del>
      <w:r w:rsidR="00005EDB" w:rsidRPr="00005EDB">
        <w:rPr>
          <w:rFonts w:ascii="Arial" w:hAnsi="Arial" w:cs="Arial"/>
          <w:bCs/>
          <w:iCs/>
          <w:sz w:val="22"/>
          <w:szCs w:val="22"/>
        </w:rPr>
        <w:t>.</w:t>
      </w:r>
      <w:ins w:id="38" w:author="Velebná Jaroslava Ing." w:date="2018-07-26T13:18:00Z">
        <w:r w:rsidR="00D25A60">
          <w:rPr>
            <w:rFonts w:ascii="Arial" w:hAnsi="Arial" w:cs="Arial"/>
            <w:bCs/>
            <w:iCs/>
            <w:sz w:val="22"/>
            <w:szCs w:val="22"/>
          </w:rPr>
          <w:t xml:space="preserve"> </w:t>
        </w:r>
      </w:ins>
      <w:del w:id="39" w:author="Velebná Jaroslava Ing." w:date="2018-07-26T13:17:00Z">
        <w:r w:rsidR="00005EDB" w:rsidDel="00D25A60">
          <w:rPr>
            <w:rFonts w:ascii="Arial" w:hAnsi="Arial" w:cs="Arial"/>
            <w:bCs/>
            <w:iCs/>
            <w:sz w:val="22"/>
            <w:szCs w:val="22"/>
          </w:rPr>
          <w:delText xml:space="preserve"> </w:delText>
        </w:r>
      </w:del>
      <w:r w:rsidR="00005EDB" w:rsidRPr="00005EDB">
        <w:rPr>
          <w:rFonts w:ascii="Arial" w:hAnsi="Arial" w:cs="Arial"/>
          <w:bCs/>
          <w:iCs/>
          <w:sz w:val="22"/>
          <w:szCs w:val="22"/>
        </w:rPr>
        <w:t>6</w:t>
      </w:r>
      <w:del w:id="40" w:author="Velebná Jaroslava Ing." w:date="2018-07-26T13:17:00Z">
        <w:r w:rsidR="00005EDB" w:rsidDel="00D25A60">
          <w:rPr>
            <w:rFonts w:ascii="Arial" w:hAnsi="Arial" w:cs="Arial"/>
            <w:bCs/>
            <w:iCs/>
            <w:sz w:val="22"/>
            <w:szCs w:val="22"/>
          </w:rPr>
          <w:delText xml:space="preserve"> </w:delText>
        </w:r>
      </w:del>
      <w:r w:rsidR="00005EDB" w:rsidRPr="00005EDB">
        <w:rPr>
          <w:rFonts w:ascii="Arial" w:hAnsi="Arial" w:cs="Arial"/>
          <w:bCs/>
          <w:iCs/>
          <w:sz w:val="22"/>
          <w:szCs w:val="22"/>
        </w:rPr>
        <w:t>.</w:t>
      </w:r>
      <w:ins w:id="41" w:author="Velebná Jaroslava Ing." w:date="2018-07-26T13:18:00Z">
        <w:r w:rsidR="00D25A60">
          <w:rPr>
            <w:rFonts w:ascii="Arial" w:hAnsi="Arial" w:cs="Arial"/>
            <w:bCs/>
            <w:iCs/>
            <w:sz w:val="22"/>
            <w:szCs w:val="22"/>
          </w:rPr>
          <w:t xml:space="preserve"> </w:t>
        </w:r>
      </w:ins>
      <w:r w:rsidR="00005EDB" w:rsidRPr="00005EDB">
        <w:rPr>
          <w:rFonts w:ascii="Arial" w:hAnsi="Arial" w:cs="Arial"/>
          <w:bCs/>
          <w:iCs/>
          <w:sz w:val="22"/>
          <w:szCs w:val="22"/>
        </w:rPr>
        <w:t>20</w:t>
      </w:r>
      <w:ins w:id="42" w:author="Velebná Jaroslava Ing." w:date="2018-07-30T09:04:00Z">
        <w:r w:rsidR="006808D4">
          <w:rPr>
            <w:rFonts w:ascii="Arial" w:hAnsi="Arial" w:cs="Arial"/>
            <w:bCs/>
            <w:iCs/>
            <w:sz w:val="22"/>
            <w:szCs w:val="22"/>
          </w:rPr>
          <w:t>05</w:t>
        </w:r>
      </w:ins>
      <w:del w:id="43" w:author="Velebná Jaroslava Ing." w:date="2018-07-30T09:04:00Z">
        <w:r w:rsidR="00005EDB" w:rsidRPr="00005EDB" w:rsidDel="006808D4">
          <w:rPr>
            <w:rFonts w:ascii="Arial" w:hAnsi="Arial" w:cs="Arial"/>
            <w:bCs/>
            <w:iCs/>
            <w:sz w:val="22"/>
            <w:szCs w:val="22"/>
          </w:rPr>
          <w:delText>15</w:delText>
        </w:r>
      </w:del>
      <w:r w:rsidR="00005ED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jste uzavřeli jako nájemci s</w:t>
      </w:r>
      <w:r w:rsidR="002B7504">
        <w:rPr>
          <w:rFonts w:ascii="Arial" w:hAnsi="Arial" w:cs="Arial"/>
          <w:bCs/>
          <w:iCs/>
          <w:sz w:val="22"/>
          <w:szCs w:val="22"/>
        </w:rPr>
        <w:t>e Státním pozemkovým úřadem</w:t>
      </w:r>
      <w:ins w:id="44" w:author="Velebná Jaroslava Ing." w:date="2018-07-26T13:18:00Z">
        <w:r w:rsidR="00D25A60">
          <w:rPr>
            <w:rFonts w:ascii="Arial" w:hAnsi="Arial" w:cs="Arial"/>
            <w:bCs/>
            <w:iCs/>
            <w:sz w:val="22"/>
            <w:szCs w:val="22"/>
          </w:rPr>
          <w:t>, dříve Pozemkovým fondem České republiky,</w:t>
        </w:r>
      </w:ins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pronajímatelem nájemní smlouvu č.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 </w:t>
      </w:r>
      <w:ins w:id="45" w:author="Velebná Jaroslava Ing." w:date="2018-07-26T13:19:00Z">
        <w:r w:rsidR="00D25A60">
          <w:rPr>
            <w:rFonts w:ascii="Arial" w:hAnsi="Arial" w:cs="Arial"/>
            <w:bCs/>
            <w:iCs/>
            <w:sz w:val="22"/>
            <w:szCs w:val="22"/>
          </w:rPr>
          <w:t>32</w:t>
        </w:r>
      </w:ins>
      <w:del w:id="46" w:author="Velebná Jaroslava Ing." w:date="2018-07-26T13:19:00Z">
        <w:r w:rsidR="00005EDB" w:rsidDel="00D25A60">
          <w:rPr>
            <w:rFonts w:ascii="Arial" w:hAnsi="Arial" w:cs="Arial"/>
            <w:bCs/>
            <w:iCs/>
            <w:sz w:val="22"/>
            <w:szCs w:val="22"/>
          </w:rPr>
          <w:delText>20</w:delText>
        </w:r>
      </w:del>
      <w:r w:rsidR="00005EDB">
        <w:rPr>
          <w:rFonts w:ascii="Arial" w:hAnsi="Arial" w:cs="Arial"/>
          <w:bCs/>
          <w:iCs/>
          <w:sz w:val="22"/>
          <w:szCs w:val="22"/>
        </w:rPr>
        <w:t>N</w:t>
      </w:r>
      <w:ins w:id="47" w:author="Velebná Jaroslava Ing." w:date="2018-07-26T13:19:00Z">
        <w:r w:rsidR="00D25A60">
          <w:rPr>
            <w:rFonts w:ascii="Arial" w:hAnsi="Arial" w:cs="Arial"/>
            <w:bCs/>
            <w:iCs/>
            <w:sz w:val="22"/>
            <w:szCs w:val="22"/>
          </w:rPr>
          <w:t>05</w:t>
        </w:r>
      </w:ins>
      <w:del w:id="48" w:author="Velebná Jaroslava Ing." w:date="2018-07-26T13:19:00Z">
        <w:r w:rsidR="00005EDB" w:rsidDel="00D25A60">
          <w:rPr>
            <w:rFonts w:ascii="Arial" w:hAnsi="Arial" w:cs="Arial"/>
            <w:bCs/>
            <w:iCs/>
            <w:sz w:val="22"/>
            <w:szCs w:val="22"/>
          </w:rPr>
          <w:delText>15</w:delText>
        </w:r>
      </w:del>
      <w:r w:rsidR="002B7504">
        <w:rPr>
          <w:rFonts w:ascii="Arial" w:hAnsi="Arial" w:cs="Arial"/>
          <w:bCs/>
          <w:iCs/>
          <w:sz w:val="22"/>
          <w:szCs w:val="22"/>
        </w:rPr>
        <w:t>/</w:t>
      </w:r>
      <w:ins w:id="49" w:author="Velebná Jaroslava Ing." w:date="2018-07-26T13:19:00Z">
        <w:r w:rsidR="00D25A60">
          <w:rPr>
            <w:rFonts w:ascii="Arial" w:hAnsi="Arial" w:cs="Arial"/>
            <w:bCs/>
            <w:iCs/>
            <w:sz w:val="22"/>
            <w:szCs w:val="22"/>
          </w:rPr>
          <w:t>57</w:t>
        </w:r>
      </w:ins>
      <w:del w:id="50" w:author="Velebná Jaroslava Ing." w:date="2018-07-26T13:19:00Z">
        <w:r w:rsidR="002B7504" w:rsidDel="00D25A60">
          <w:rPr>
            <w:rFonts w:ascii="Arial" w:hAnsi="Arial" w:cs="Arial"/>
            <w:bCs/>
            <w:iCs/>
            <w:sz w:val="22"/>
            <w:szCs w:val="22"/>
          </w:rPr>
          <w:delText>23</w:delText>
        </w:r>
      </w:del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nájem nemovitých </w:t>
      </w:r>
      <w:r w:rsidR="002B7504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 tohoto oznámení</w:t>
      </w:r>
      <w:r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FE11DF" w:rsidRPr="00B74BDA" w:rsidRDefault="00FE11DF" w:rsidP="00FE11D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FE11DF" w:rsidRDefault="00FE11DF" w:rsidP="00FE11DF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ins w:id="51" w:author="Velebná Jaroslava Ing." w:date="2018-07-26T13:20:00Z">
        <w:r w:rsidR="00D25A60">
          <w:rPr>
            <w:rFonts w:ascii="Arial" w:hAnsi="Arial" w:cs="Arial"/>
            <w:iCs/>
            <w:sz w:val="22"/>
            <w:szCs w:val="22"/>
          </w:rPr>
          <w:t>15</w:t>
        </w:r>
      </w:ins>
      <w:del w:id="52" w:author="Velebná Jaroslava Ing." w:date="2018-07-26T13:19:00Z">
        <w:r w:rsidR="00005EDB" w:rsidDel="00D25A60">
          <w:rPr>
            <w:rFonts w:ascii="Arial" w:hAnsi="Arial" w:cs="Arial"/>
            <w:iCs/>
            <w:sz w:val="22"/>
            <w:szCs w:val="22"/>
          </w:rPr>
          <w:delText>1</w:delText>
        </w:r>
      </w:del>
      <w:r w:rsidR="002B7504" w:rsidRPr="00B74BDA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této smlouvy</w:t>
      </w:r>
      <w:r w:rsidR="0037326E">
        <w:rPr>
          <w:rFonts w:ascii="Arial" w:hAnsi="Arial" w:cs="Arial"/>
          <w:iCs/>
          <w:sz w:val="22"/>
          <w:szCs w:val="22"/>
        </w:rPr>
        <w:t xml:space="preserve"> </w:t>
      </w:r>
      <w:r w:rsidR="002B7504">
        <w:rPr>
          <w:rFonts w:ascii="Arial" w:hAnsi="Arial" w:cs="Arial"/>
          <w:iCs/>
          <w:sz w:val="22"/>
          <w:szCs w:val="22"/>
        </w:rPr>
        <w:t xml:space="preserve">č. </w:t>
      </w:r>
      <w:ins w:id="53" w:author="Velebná Jaroslava Ing." w:date="2018-07-26T13:20:00Z">
        <w:r w:rsidR="00D25A60">
          <w:rPr>
            <w:rFonts w:ascii="Arial" w:hAnsi="Arial" w:cs="Arial"/>
            <w:iCs/>
            <w:sz w:val="22"/>
            <w:szCs w:val="22"/>
          </w:rPr>
          <w:t>32</w:t>
        </w:r>
      </w:ins>
      <w:del w:id="54" w:author="Velebná Jaroslava Ing." w:date="2018-07-26T13:20:00Z">
        <w:r w:rsidR="00005EDB" w:rsidDel="00D25A60">
          <w:rPr>
            <w:rFonts w:ascii="Arial" w:hAnsi="Arial" w:cs="Arial"/>
            <w:iCs/>
            <w:sz w:val="22"/>
            <w:szCs w:val="22"/>
          </w:rPr>
          <w:delText>20</w:delText>
        </w:r>
      </w:del>
      <w:r w:rsidR="00005EDB">
        <w:rPr>
          <w:rFonts w:ascii="Arial" w:hAnsi="Arial" w:cs="Arial"/>
          <w:iCs/>
          <w:sz w:val="22"/>
          <w:szCs w:val="22"/>
        </w:rPr>
        <w:t>N</w:t>
      </w:r>
      <w:ins w:id="55" w:author="Velebná Jaroslava Ing." w:date="2018-07-26T13:20:00Z">
        <w:r w:rsidR="00D25A60">
          <w:rPr>
            <w:rFonts w:ascii="Arial" w:hAnsi="Arial" w:cs="Arial"/>
            <w:iCs/>
            <w:sz w:val="22"/>
            <w:szCs w:val="22"/>
          </w:rPr>
          <w:t>05</w:t>
        </w:r>
      </w:ins>
      <w:del w:id="56" w:author="Velebná Jaroslava Ing." w:date="2018-07-26T13:20:00Z">
        <w:r w:rsidR="00005EDB" w:rsidDel="00D25A60">
          <w:rPr>
            <w:rFonts w:ascii="Arial" w:hAnsi="Arial" w:cs="Arial"/>
            <w:iCs/>
            <w:sz w:val="22"/>
            <w:szCs w:val="22"/>
          </w:rPr>
          <w:delText>15</w:delText>
        </w:r>
      </w:del>
      <w:r w:rsidR="002B7504">
        <w:rPr>
          <w:rFonts w:ascii="Arial" w:hAnsi="Arial" w:cs="Arial"/>
          <w:iCs/>
          <w:sz w:val="22"/>
          <w:szCs w:val="22"/>
        </w:rPr>
        <w:t>/</w:t>
      </w:r>
      <w:ins w:id="57" w:author="Velebná Jaroslava Ing." w:date="2018-07-26T13:20:00Z">
        <w:r w:rsidR="00D25A60">
          <w:rPr>
            <w:rFonts w:ascii="Arial" w:hAnsi="Arial" w:cs="Arial"/>
            <w:iCs/>
            <w:sz w:val="22"/>
            <w:szCs w:val="22"/>
          </w:rPr>
          <w:t>57</w:t>
        </w:r>
      </w:ins>
      <w:del w:id="58" w:author="Velebná Jaroslava Ing." w:date="2018-07-26T13:20:00Z">
        <w:r w:rsidR="002B7504" w:rsidDel="00D25A60">
          <w:rPr>
            <w:rFonts w:ascii="Arial" w:hAnsi="Arial" w:cs="Arial"/>
            <w:iCs/>
            <w:sz w:val="22"/>
            <w:szCs w:val="22"/>
          </w:rPr>
          <w:delText>23</w:delText>
        </w:r>
      </w:del>
      <w:r w:rsidR="002B750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</w:t>
      </w:r>
      <w:bookmarkStart w:id="59" w:name="_GoBack"/>
      <w:bookmarkEnd w:id="59"/>
      <w:r w:rsidRPr="00B74BDA">
        <w:rPr>
          <w:rFonts w:ascii="Arial" w:hAnsi="Arial" w:cs="Arial"/>
          <w:iCs/>
          <w:sz w:val="22"/>
          <w:szCs w:val="22"/>
        </w:rPr>
        <w:t>o, že pronajímatel je oprávněn vždy k 1.</w:t>
      </w:r>
      <w:r w:rsidR="002B750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10. běžného roku </w:t>
      </w:r>
      <w:r w:rsidR="0037326E">
        <w:rPr>
          <w:rFonts w:ascii="Arial" w:hAnsi="Arial" w:cs="Arial"/>
          <w:iCs/>
          <w:sz w:val="22"/>
          <w:szCs w:val="22"/>
        </w:rPr>
        <w:t>j</w:t>
      </w:r>
      <w:r w:rsidRPr="00B74BDA">
        <w:rPr>
          <w:rFonts w:ascii="Arial" w:hAnsi="Arial" w:cs="Arial"/>
          <w:iCs/>
          <w:sz w:val="22"/>
          <w:szCs w:val="22"/>
        </w:rPr>
        <w:t>ednostranně zvyšovat</w:t>
      </w:r>
      <w:r w:rsidR="002B750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nájemné o míru inflace vyjádřenou přírůstkem průměrného ročního indexu spotřebitelských cen vyhlášené Českým statistickým úřadem.</w:t>
      </w:r>
    </w:p>
    <w:p w:rsidR="0037326E" w:rsidRPr="00B74BDA" w:rsidRDefault="0037326E" w:rsidP="00FE11DF">
      <w:pPr>
        <w:jc w:val="both"/>
        <w:rPr>
          <w:rFonts w:ascii="Arial" w:hAnsi="Arial" w:cs="Arial"/>
          <w:iCs/>
          <w:sz w:val="22"/>
          <w:szCs w:val="22"/>
        </w:rPr>
      </w:pPr>
    </w:p>
    <w:p w:rsidR="00FE11DF" w:rsidRPr="00B74BDA" w:rsidRDefault="00FE11DF" w:rsidP="00FE11DF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E726E5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:rsidR="00FE11DF" w:rsidRPr="00B74BDA" w:rsidRDefault="002B7504" w:rsidP="00FE11D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FE11DF"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</w:p>
    <w:p w:rsidR="00FE11DF" w:rsidRPr="00B74BDA" w:rsidRDefault="002B7504" w:rsidP="00FE11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E11DF" w:rsidRPr="00B74BDA">
        <w:rPr>
          <w:rFonts w:ascii="Arial" w:hAnsi="Arial" w:cs="Arial"/>
          <w:sz w:val="22"/>
          <w:szCs w:val="22"/>
        </w:rPr>
        <w:t xml:space="preserve">ájemné ve výši </w:t>
      </w:r>
      <w:del w:id="60" w:author="Velebná Jaroslava Ing." w:date="2018-07-26T13:26:00Z">
        <w:r w:rsidR="00005EDB" w:rsidDel="00D25A60">
          <w:rPr>
            <w:rFonts w:ascii="Arial" w:hAnsi="Arial" w:cs="Arial"/>
            <w:sz w:val="22"/>
            <w:szCs w:val="22"/>
          </w:rPr>
          <w:delText>160290</w:delText>
        </w:r>
      </w:del>
      <w:ins w:id="61" w:author="Velebná Jaroslava Ing." w:date="2018-07-26T13:26:00Z">
        <w:r w:rsidR="00D25A60">
          <w:rPr>
            <w:rFonts w:ascii="Arial" w:hAnsi="Arial" w:cs="Arial"/>
            <w:sz w:val="22"/>
            <w:szCs w:val="22"/>
          </w:rPr>
          <w:t>125 517</w:t>
        </w:r>
      </w:ins>
      <w:r w:rsidR="00005EDB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</w:t>
      </w:r>
      <w:r w:rsidR="00FE11DF" w:rsidRPr="00B74BDA">
        <w:rPr>
          <w:rFonts w:ascii="Arial" w:hAnsi="Arial" w:cs="Arial"/>
          <w:sz w:val="22"/>
          <w:szCs w:val="22"/>
        </w:rPr>
        <w:t xml:space="preserve">je zvýšeno o 2,5 %, tj. o částku </w:t>
      </w:r>
      <w:del w:id="62" w:author="Velebná Jaroslava Ing." w:date="2018-07-26T13:27:00Z">
        <w:r w:rsidR="00005EDB" w:rsidDel="00D25A60">
          <w:rPr>
            <w:rFonts w:ascii="Arial" w:hAnsi="Arial" w:cs="Arial"/>
            <w:sz w:val="22"/>
            <w:szCs w:val="22"/>
          </w:rPr>
          <w:delText>4007</w:delText>
        </w:r>
      </w:del>
      <w:ins w:id="63" w:author="Velebná Jaroslava Ing." w:date="2018-07-26T13:27:00Z">
        <w:r w:rsidR="00D25A60">
          <w:rPr>
            <w:rFonts w:ascii="Arial" w:hAnsi="Arial" w:cs="Arial"/>
            <w:sz w:val="22"/>
            <w:szCs w:val="22"/>
          </w:rPr>
          <w:t>3 138</w:t>
        </w:r>
      </w:ins>
      <w:r>
        <w:rPr>
          <w:rFonts w:ascii="Arial" w:hAnsi="Arial" w:cs="Arial"/>
          <w:sz w:val="22"/>
          <w:szCs w:val="22"/>
        </w:rPr>
        <w:t>,-</w:t>
      </w:r>
      <w:r w:rsidRPr="00B74BDA">
        <w:rPr>
          <w:rFonts w:ascii="Arial" w:hAnsi="Arial" w:cs="Arial"/>
          <w:sz w:val="22"/>
          <w:szCs w:val="22"/>
        </w:rPr>
        <w:t xml:space="preserve"> </w:t>
      </w:r>
      <w:r w:rsidR="00FE11DF" w:rsidRPr="00B74BDA">
        <w:rPr>
          <w:rFonts w:ascii="Arial" w:hAnsi="Arial" w:cs="Arial"/>
          <w:sz w:val="22"/>
          <w:szCs w:val="22"/>
        </w:rPr>
        <w:t xml:space="preserve">Kč, slovy: </w:t>
      </w:r>
      <w:del w:id="64" w:author="Velebná Jaroslava Ing." w:date="2018-07-26T13:27:00Z">
        <w:r w:rsidR="00005EDB" w:rsidDel="009F4BC3">
          <w:rPr>
            <w:rFonts w:ascii="Arial" w:hAnsi="Arial" w:cs="Arial"/>
            <w:sz w:val="22"/>
            <w:szCs w:val="22"/>
          </w:rPr>
          <w:delText>čtyřitisícesedm</w:delText>
        </w:r>
        <w:r w:rsidR="0037326E" w:rsidRPr="00B74BDA" w:rsidDel="009F4BC3">
          <w:rPr>
            <w:rFonts w:ascii="Arial" w:hAnsi="Arial" w:cs="Arial"/>
            <w:sz w:val="22"/>
            <w:szCs w:val="22"/>
          </w:rPr>
          <w:delText xml:space="preserve"> </w:delText>
        </w:r>
      </w:del>
      <w:proofErr w:type="spellStart"/>
      <w:ins w:id="65" w:author="Velebná Jaroslava Ing." w:date="2018-07-26T13:27:00Z">
        <w:r w:rsidR="009F4BC3">
          <w:rPr>
            <w:rFonts w:ascii="Arial" w:hAnsi="Arial" w:cs="Arial"/>
            <w:sz w:val="22"/>
            <w:szCs w:val="22"/>
          </w:rPr>
          <w:t>třitisícejednostotřicetosm</w:t>
        </w:r>
        <w:proofErr w:type="spellEnd"/>
        <w:r w:rsidR="009F4BC3" w:rsidRPr="00B74BDA">
          <w:rPr>
            <w:rFonts w:ascii="Arial" w:hAnsi="Arial" w:cs="Arial"/>
            <w:sz w:val="22"/>
            <w:szCs w:val="22"/>
          </w:rPr>
          <w:t xml:space="preserve"> </w:t>
        </w:r>
      </w:ins>
      <w:r w:rsidR="00FE11DF" w:rsidRPr="00B74BDA">
        <w:rPr>
          <w:rFonts w:ascii="Arial" w:hAnsi="Arial" w:cs="Arial"/>
          <w:sz w:val="22"/>
          <w:szCs w:val="22"/>
        </w:rPr>
        <w:t>korun českých.</w:t>
      </w:r>
    </w:p>
    <w:p w:rsidR="00FE11DF" w:rsidRDefault="00FE11DF" w:rsidP="00FE11DF">
      <w:pPr>
        <w:jc w:val="both"/>
        <w:rPr>
          <w:rFonts w:ascii="Arial" w:hAnsi="Arial" w:cs="Arial"/>
          <w:sz w:val="22"/>
          <w:szCs w:val="22"/>
        </w:rPr>
      </w:pPr>
    </w:p>
    <w:p w:rsidR="0037326E" w:rsidRPr="00B74BDA" w:rsidRDefault="0037326E" w:rsidP="00FE11DF">
      <w:pPr>
        <w:jc w:val="both"/>
        <w:rPr>
          <w:rFonts w:ascii="Arial" w:hAnsi="Arial" w:cs="Arial"/>
          <w:sz w:val="22"/>
          <w:szCs w:val="22"/>
        </w:rPr>
      </w:pPr>
    </w:p>
    <w:p w:rsidR="00FE11DF" w:rsidRPr="00B74BDA" w:rsidDel="006A3847" w:rsidRDefault="00FE11DF" w:rsidP="00FE11DF">
      <w:pPr>
        <w:jc w:val="both"/>
        <w:rPr>
          <w:del w:id="66" w:author="Velebná Jaroslava Ing." w:date="2018-07-30T08:08:00Z"/>
          <w:rFonts w:ascii="Arial" w:hAnsi="Arial" w:cs="Arial"/>
          <w:sz w:val="22"/>
          <w:szCs w:val="22"/>
        </w:rPr>
      </w:pPr>
      <w:del w:id="67" w:author="Velebná Jaroslava Ing." w:date="2018-07-30T08:08:00Z">
        <w:r w:rsidRPr="00B74BDA" w:rsidDel="006A3847">
          <w:rPr>
            <w:rFonts w:ascii="Arial" w:hAnsi="Arial" w:cs="Arial"/>
            <w:b/>
            <w:sz w:val="22"/>
            <w:szCs w:val="22"/>
          </w:rPr>
          <w:delText>Celkem činí nájemné po zvýšení částk</w:delText>
        </w:r>
      </w:del>
      <w:del w:id="68" w:author="Velebná Jaroslava Ing." w:date="2018-07-30T08:05:00Z">
        <w:r w:rsidRPr="00B74BDA" w:rsidDel="006A3847">
          <w:rPr>
            <w:rFonts w:ascii="Arial" w:hAnsi="Arial" w:cs="Arial"/>
            <w:b/>
            <w:sz w:val="22"/>
            <w:szCs w:val="22"/>
          </w:rPr>
          <w:delText>u</w:delText>
        </w:r>
      </w:del>
      <w:del w:id="69" w:author="Velebná Jaroslava Ing." w:date="2018-07-30T08:08:00Z">
        <w:r w:rsidRPr="00B74BDA" w:rsidDel="006A3847">
          <w:rPr>
            <w:rFonts w:ascii="Arial" w:hAnsi="Arial" w:cs="Arial"/>
            <w:b/>
            <w:sz w:val="22"/>
            <w:szCs w:val="22"/>
          </w:rPr>
          <w:delText xml:space="preserve"> ve výši  </w:delText>
        </w:r>
      </w:del>
      <w:del w:id="70" w:author="Velebná Jaroslava Ing." w:date="2018-07-26T13:28:00Z">
        <w:r w:rsidR="00005EDB" w:rsidDel="009F4BC3">
          <w:rPr>
            <w:rFonts w:ascii="Arial" w:hAnsi="Arial" w:cs="Arial"/>
            <w:b/>
            <w:sz w:val="22"/>
            <w:szCs w:val="22"/>
          </w:rPr>
          <w:delText>164297</w:delText>
        </w:r>
      </w:del>
      <w:del w:id="71" w:author="Velebná Jaroslava Ing." w:date="2018-07-30T08:08:00Z">
        <w:r w:rsidR="00005EDB" w:rsidDel="006A3847">
          <w:rPr>
            <w:rFonts w:ascii="Arial" w:hAnsi="Arial" w:cs="Arial"/>
            <w:b/>
            <w:sz w:val="22"/>
            <w:szCs w:val="22"/>
          </w:rPr>
          <w:delText>,</w:delText>
        </w:r>
        <w:r w:rsidR="0037326E" w:rsidDel="006A3847">
          <w:rPr>
            <w:rFonts w:ascii="Arial" w:hAnsi="Arial" w:cs="Arial"/>
            <w:b/>
            <w:sz w:val="22"/>
            <w:szCs w:val="22"/>
          </w:rPr>
          <w:delText>-</w:delText>
        </w:r>
        <w:r w:rsidR="0037326E" w:rsidRPr="00B74BDA" w:rsidDel="006A3847">
          <w:rPr>
            <w:rFonts w:ascii="Arial" w:hAnsi="Arial" w:cs="Arial"/>
            <w:b/>
            <w:sz w:val="22"/>
            <w:szCs w:val="22"/>
          </w:rPr>
          <w:delText xml:space="preserve"> </w:delText>
        </w:r>
        <w:r w:rsidRPr="00B74BDA" w:rsidDel="006A3847">
          <w:rPr>
            <w:rFonts w:ascii="Arial" w:hAnsi="Arial" w:cs="Arial"/>
            <w:b/>
            <w:sz w:val="22"/>
            <w:szCs w:val="22"/>
          </w:rPr>
          <w:delText xml:space="preserve">Kč/ročně, slovy: </w:delText>
        </w:r>
      </w:del>
      <w:del w:id="72" w:author="Velebná Jaroslava Ing." w:date="2018-07-26T13:28:00Z">
        <w:r w:rsidR="00005EDB" w:rsidDel="009F4BC3">
          <w:rPr>
            <w:rFonts w:ascii="Arial" w:hAnsi="Arial" w:cs="Arial"/>
            <w:b/>
            <w:sz w:val="22"/>
            <w:szCs w:val="22"/>
          </w:rPr>
          <w:delText>jednostošedesátčtyřitisícdvěstědevadesátsedm</w:delText>
        </w:r>
        <w:r w:rsidR="0037326E" w:rsidRPr="00B74BDA" w:rsidDel="009F4BC3">
          <w:rPr>
            <w:rFonts w:ascii="Arial" w:hAnsi="Arial" w:cs="Arial"/>
            <w:b/>
            <w:sz w:val="22"/>
            <w:szCs w:val="22"/>
          </w:rPr>
          <w:delText xml:space="preserve"> </w:delText>
        </w:r>
      </w:del>
      <w:del w:id="73" w:author="Velebná Jaroslava Ing." w:date="2018-07-30T08:08:00Z">
        <w:r w:rsidRPr="00B74BDA" w:rsidDel="006A3847">
          <w:rPr>
            <w:rFonts w:ascii="Arial" w:hAnsi="Arial" w:cs="Arial"/>
            <w:b/>
            <w:sz w:val="22"/>
            <w:szCs w:val="22"/>
          </w:rPr>
          <w:delText xml:space="preserve">korun českých /ročně  </w:delText>
        </w:r>
      </w:del>
    </w:p>
    <w:p w:rsidR="00FE11DF" w:rsidRPr="00B74BDA" w:rsidDel="006A3847" w:rsidRDefault="00FE11DF" w:rsidP="00FE11DF">
      <w:pPr>
        <w:jc w:val="both"/>
        <w:rPr>
          <w:del w:id="74" w:author="Velebná Jaroslava Ing." w:date="2018-07-30T08:08:00Z"/>
          <w:rFonts w:ascii="Arial" w:hAnsi="Arial" w:cs="Arial"/>
          <w:sz w:val="22"/>
          <w:szCs w:val="22"/>
        </w:rPr>
      </w:pPr>
      <w:del w:id="75" w:author="Velebná Jaroslava Ing." w:date="2018-07-30T08:08:00Z">
        <w:r w:rsidRPr="00B74BDA" w:rsidDel="006A3847">
          <w:rPr>
            <w:rFonts w:ascii="Arial" w:hAnsi="Arial" w:cs="Arial"/>
            <w:sz w:val="22"/>
            <w:szCs w:val="22"/>
          </w:rPr>
          <w:delText xml:space="preserve">a je poprvé splatné počínaje nejbližší platbou nájemného, tj. počínaje  </w:delText>
        </w:r>
        <w:r w:rsidR="0037326E" w:rsidDel="006A3847">
          <w:rPr>
            <w:rFonts w:ascii="Arial" w:hAnsi="Arial" w:cs="Arial"/>
            <w:sz w:val="22"/>
            <w:szCs w:val="22"/>
          </w:rPr>
          <w:delText xml:space="preserve">1. 10. </w:delText>
        </w:r>
        <w:r w:rsidR="00005EDB" w:rsidDel="006A3847">
          <w:rPr>
            <w:rFonts w:ascii="Arial" w:hAnsi="Arial" w:cs="Arial"/>
            <w:sz w:val="22"/>
            <w:szCs w:val="22"/>
          </w:rPr>
          <w:delText>2018</w:delText>
        </w:r>
        <w:r w:rsidRPr="00B74BDA" w:rsidDel="006A3847">
          <w:rPr>
            <w:rFonts w:ascii="Arial" w:hAnsi="Arial" w:cs="Arial"/>
            <w:sz w:val="22"/>
            <w:szCs w:val="22"/>
          </w:rPr>
          <w:delText>.</w:delText>
        </w:r>
      </w:del>
    </w:p>
    <w:p w:rsidR="00B1598C" w:rsidRPr="00B74BDA" w:rsidDel="006A3847" w:rsidRDefault="00B1598C" w:rsidP="00FE11DF">
      <w:pPr>
        <w:jc w:val="both"/>
        <w:rPr>
          <w:del w:id="76" w:author="Velebná Jaroslava Ing." w:date="2018-07-30T08:08:00Z"/>
          <w:rFonts w:ascii="Arial" w:hAnsi="Arial" w:cs="Arial"/>
          <w:sz w:val="22"/>
          <w:szCs w:val="22"/>
        </w:rPr>
      </w:pPr>
    </w:p>
    <w:p w:rsidR="00DE2C47" w:rsidRPr="007D159A" w:rsidDel="006A3847" w:rsidRDefault="00DE2C47" w:rsidP="00E82C58">
      <w:pPr>
        <w:pStyle w:val="Zkladntext210"/>
        <w:tabs>
          <w:tab w:val="left" w:pos="568"/>
        </w:tabs>
        <w:jc w:val="left"/>
        <w:rPr>
          <w:del w:id="77" w:author="Velebná Jaroslava Ing." w:date="2018-07-30T08:08:00Z"/>
          <w:rFonts w:ascii="Arial" w:hAnsi="Arial" w:cs="Arial"/>
          <w:b w:val="0"/>
          <w:sz w:val="22"/>
          <w:szCs w:val="22"/>
        </w:rPr>
      </w:pPr>
      <w:del w:id="78" w:author="Velebná Jaroslava Ing." w:date="2018-07-30T08:08:00Z">
        <w:r w:rsidRPr="007D159A" w:rsidDel="006A3847">
          <w:rPr>
            <w:rFonts w:ascii="Arial" w:hAnsi="Arial" w:cs="Arial"/>
            <w:b w:val="0"/>
            <w:sz w:val="22"/>
            <w:szCs w:val="22"/>
          </w:rPr>
          <w:delText xml:space="preserve">K 1. 10. 2018 je nájemce povinen zaplatit částku </w:delText>
        </w:r>
      </w:del>
      <w:del w:id="79" w:author="Velebná Jaroslava Ing." w:date="2018-07-26T13:30:00Z">
        <w:r w:rsidR="002454F1" w:rsidRPr="00E82C58" w:rsidDel="009F4BC3">
          <w:rPr>
            <w:rFonts w:ascii="Arial" w:hAnsi="Arial" w:cs="Arial"/>
            <w:b w:val="0"/>
            <w:sz w:val="22"/>
            <w:szCs w:val="22"/>
            <w:u w:val="single"/>
          </w:rPr>
          <w:delText>164297</w:delText>
        </w:r>
      </w:del>
      <w:del w:id="80" w:author="Velebná Jaroslava Ing." w:date="2018-07-30T08:08:00Z">
        <w:r w:rsidRPr="002454F1" w:rsidDel="006A3847">
          <w:rPr>
            <w:rFonts w:ascii="Arial" w:hAnsi="Arial" w:cs="Arial"/>
            <w:b w:val="0"/>
            <w:sz w:val="22"/>
            <w:szCs w:val="22"/>
            <w:u w:val="single"/>
          </w:rPr>
          <w:delText>,- Kč</w:delText>
        </w:r>
        <w:r w:rsidRPr="007D159A" w:rsidDel="006A3847">
          <w:rPr>
            <w:rFonts w:ascii="Arial" w:hAnsi="Arial" w:cs="Arial"/>
            <w:b w:val="0"/>
            <w:sz w:val="22"/>
            <w:szCs w:val="22"/>
          </w:rPr>
          <w:delText xml:space="preserve"> </w:delText>
        </w:r>
        <w:r w:rsidR="00BB116E" w:rsidDel="006A3847">
          <w:rPr>
            <w:rFonts w:ascii="Arial" w:hAnsi="Arial" w:cs="Arial"/>
            <w:b w:val="0"/>
            <w:sz w:val="22"/>
            <w:szCs w:val="22"/>
          </w:rPr>
          <w:br/>
        </w:r>
        <w:r w:rsidRPr="007D159A" w:rsidDel="006A3847">
          <w:rPr>
            <w:rFonts w:ascii="Arial" w:hAnsi="Arial" w:cs="Arial"/>
            <w:b w:val="0"/>
            <w:sz w:val="22"/>
            <w:szCs w:val="22"/>
          </w:rPr>
          <w:delText xml:space="preserve">(slovy: </w:delText>
        </w:r>
      </w:del>
      <w:del w:id="81" w:author="Velebná Jaroslava Ing." w:date="2018-07-26T13:30:00Z">
        <w:r w:rsidR="002454F1" w:rsidDel="009F4BC3">
          <w:rPr>
            <w:rFonts w:ascii="Arial" w:hAnsi="Arial" w:cs="Arial"/>
            <w:b w:val="0"/>
            <w:sz w:val="22"/>
            <w:szCs w:val="22"/>
          </w:rPr>
          <w:delText>jednostošedesátčtyřitisícdvěstědevadesátsedm</w:delText>
        </w:r>
        <w:r w:rsidRPr="007D159A" w:rsidDel="009F4BC3">
          <w:rPr>
            <w:rFonts w:ascii="Arial" w:hAnsi="Arial" w:cs="Arial"/>
            <w:b w:val="0"/>
            <w:sz w:val="22"/>
            <w:szCs w:val="22"/>
          </w:rPr>
          <w:delText xml:space="preserve"> </w:delText>
        </w:r>
      </w:del>
      <w:del w:id="82" w:author="Velebná Jaroslava Ing." w:date="2018-07-30T08:08:00Z">
        <w:r w:rsidRPr="007D159A" w:rsidDel="006A3847">
          <w:rPr>
            <w:rFonts w:ascii="Arial" w:hAnsi="Arial" w:cs="Arial"/>
            <w:b w:val="0"/>
            <w:sz w:val="22"/>
            <w:szCs w:val="22"/>
          </w:rPr>
          <w:delText>korun česk</w:delText>
        </w:r>
      </w:del>
      <w:del w:id="83" w:author="Velebná Jaroslava Ing." w:date="2018-07-26T13:31:00Z">
        <w:r w:rsidR="0037326E" w:rsidDel="009F4BC3">
          <w:rPr>
            <w:rFonts w:ascii="Arial" w:hAnsi="Arial" w:cs="Arial"/>
            <w:b w:val="0"/>
            <w:sz w:val="22"/>
            <w:szCs w:val="22"/>
          </w:rPr>
          <w:delText>ých</w:delText>
        </w:r>
      </w:del>
      <w:del w:id="84" w:author="Velebná Jaroslava Ing." w:date="2018-07-30T08:08:00Z">
        <w:r w:rsidRPr="007D159A" w:rsidDel="006A3847">
          <w:rPr>
            <w:rFonts w:ascii="Arial" w:hAnsi="Arial" w:cs="Arial"/>
            <w:b w:val="0"/>
            <w:sz w:val="22"/>
            <w:szCs w:val="22"/>
          </w:rPr>
          <w:delText>).</w:delText>
        </w:r>
      </w:del>
    </w:p>
    <w:p w:rsidR="00707D5E" w:rsidRPr="00B74BDA" w:rsidRDefault="00707D5E" w:rsidP="00707D5E">
      <w:pPr>
        <w:jc w:val="both"/>
        <w:rPr>
          <w:ins w:id="85" w:author="Velebná Jaroslava Ing." w:date="2018-07-30T07:46:00Z"/>
          <w:rFonts w:ascii="Arial" w:hAnsi="Arial" w:cs="Arial"/>
          <w:sz w:val="22"/>
          <w:szCs w:val="22"/>
        </w:rPr>
      </w:pPr>
      <w:ins w:id="86" w:author="Velebná Jaroslava Ing." w:date="2018-07-30T07:46:00Z">
        <w:r w:rsidRPr="00B74BDA">
          <w:rPr>
            <w:rFonts w:ascii="Arial" w:hAnsi="Arial" w:cs="Arial"/>
            <w:b/>
            <w:sz w:val="22"/>
            <w:szCs w:val="22"/>
          </w:rPr>
          <w:t xml:space="preserve">Celkem </w:t>
        </w:r>
        <w:r>
          <w:rPr>
            <w:rFonts w:ascii="Arial" w:hAnsi="Arial" w:cs="Arial"/>
            <w:b/>
            <w:sz w:val="22"/>
            <w:szCs w:val="22"/>
          </w:rPr>
          <w:t>nové roční</w:t>
        </w:r>
        <w:r w:rsidRPr="00B74BDA">
          <w:rPr>
            <w:rFonts w:ascii="Arial" w:hAnsi="Arial" w:cs="Arial"/>
            <w:b/>
            <w:sz w:val="22"/>
            <w:szCs w:val="22"/>
          </w:rPr>
          <w:t xml:space="preserve"> nájemné </w:t>
        </w:r>
        <w:r>
          <w:rPr>
            <w:rFonts w:ascii="Arial" w:hAnsi="Arial" w:cs="Arial"/>
            <w:b/>
            <w:sz w:val="22"/>
            <w:szCs w:val="22"/>
          </w:rPr>
          <w:t xml:space="preserve">po zvýšení částky je ve výši </w:t>
        </w:r>
      </w:ins>
      <w:ins w:id="87" w:author="Velebná Jaroslava Ing." w:date="2018-07-30T08:07:00Z">
        <w:r w:rsidR="006A3847">
          <w:rPr>
            <w:rFonts w:ascii="Arial" w:hAnsi="Arial" w:cs="Arial"/>
            <w:b/>
            <w:sz w:val="22"/>
            <w:szCs w:val="22"/>
          </w:rPr>
          <w:t>128 655</w:t>
        </w:r>
      </w:ins>
      <w:ins w:id="88" w:author="Velebná Jaroslava Ing." w:date="2018-07-30T07:46:00Z">
        <w:r>
          <w:rPr>
            <w:rFonts w:ascii="Arial" w:hAnsi="Arial" w:cs="Arial"/>
            <w:b/>
            <w:sz w:val="22"/>
            <w:szCs w:val="22"/>
          </w:rPr>
          <w:t>,- Kč/ročně</w:t>
        </w:r>
        <w:r w:rsidRPr="00B74BDA">
          <w:rPr>
            <w:rFonts w:ascii="Arial" w:hAnsi="Arial" w:cs="Arial"/>
            <w:b/>
            <w:sz w:val="22"/>
            <w:szCs w:val="22"/>
          </w:rPr>
          <w:t xml:space="preserve">, slovy: </w:t>
        </w:r>
      </w:ins>
      <w:proofErr w:type="spellStart"/>
      <w:ins w:id="89" w:author="Velebná Jaroslava Ing." w:date="2018-07-30T08:08:00Z">
        <w:r w:rsidR="006A3847">
          <w:rPr>
            <w:rFonts w:ascii="Arial" w:hAnsi="Arial" w:cs="Arial"/>
            <w:b/>
            <w:sz w:val="22"/>
            <w:szCs w:val="22"/>
          </w:rPr>
          <w:t>jednostodvacetosmtisícšestsetpadesátpět</w:t>
        </w:r>
        <w:proofErr w:type="spellEnd"/>
        <w:r w:rsidR="006A3847">
          <w:rPr>
            <w:rFonts w:ascii="Arial" w:hAnsi="Arial" w:cs="Arial"/>
            <w:b/>
            <w:sz w:val="22"/>
            <w:szCs w:val="22"/>
          </w:rPr>
          <w:t xml:space="preserve"> </w:t>
        </w:r>
      </w:ins>
      <w:ins w:id="90" w:author="Velebná Jaroslava Ing." w:date="2018-07-30T07:46:00Z">
        <w:r>
          <w:rPr>
            <w:rFonts w:ascii="Arial" w:hAnsi="Arial" w:cs="Arial"/>
            <w:b/>
            <w:sz w:val="22"/>
            <w:szCs w:val="22"/>
          </w:rPr>
          <w:t>t</w:t>
        </w:r>
        <w:r w:rsidRPr="00B74BDA">
          <w:rPr>
            <w:rFonts w:ascii="Arial" w:hAnsi="Arial" w:cs="Arial"/>
            <w:b/>
            <w:sz w:val="22"/>
            <w:szCs w:val="22"/>
          </w:rPr>
          <w:t xml:space="preserve"> </w:t>
        </w:r>
        <w:r>
          <w:rPr>
            <w:rFonts w:ascii="Arial" w:hAnsi="Arial" w:cs="Arial"/>
            <w:b/>
            <w:sz w:val="22"/>
            <w:szCs w:val="22"/>
          </w:rPr>
          <w:t>korun českých/ročně.</w:t>
        </w:r>
      </w:ins>
    </w:p>
    <w:p w:rsidR="00707D5E" w:rsidRDefault="00707D5E" w:rsidP="00707D5E">
      <w:pPr>
        <w:jc w:val="both"/>
        <w:rPr>
          <w:ins w:id="91" w:author="Velebná Jaroslava Ing." w:date="2018-07-30T07:46:00Z"/>
          <w:rFonts w:ascii="Arial" w:hAnsi="Arial" w:cs="Arial"/>
          <w:sz w:val="22"/>
          <w:szCs w:val="22"/>
        </w:rPr>
      </w:pPr>
    </w:p>
    <w:p w:rsidR="00707D5E" w:rsidRPr="007D159A" w:rsidRDefault="00707D5E" w:rsidP="00707D5E">
      <w:pPr>
        <w:jc w:val="both"/>
        <w:rPr>
          <w:ins w:id="92" w:author="Velebná Jaroslava Ing." w:date="2018-07-30T07:46:00Z"/>
          <w:rFonts w:ascii="Arial" w:hAnsi="Arial" w:cs="Arial"/>
          <w:b/>
          <w:sz w:val="22"/>
          <w:szCs w:val="22"/>
        </w:rPr>
      </w:pPr>
      <w:ins w:id="93" w:author="Velebná Jaroslava Ing." w:date="2018-07-30T07:46:00Z">
        <w:r>
          <w:rPr>
            <w:rFonts w:ascii="Arial" w:hAnsi="Arial" w:cs="Arial"/>
            <w:sz w:val="22"/>
            <w:szCs w:val="22"/>
          </w:rPr>
          <w:t xml:space="preserve">Nový předpis nájemného k 1. 10. 2018 po zvýšení o roční míru inflace činí částku </w:t>
        </w:r>
      </w:ins>
      <w:ins w:id="94" w:author="Velebná Jaroslava Ing." w:date="2018-07-30T08:08:00Z">
        <w:r w:rsidR="006A3847">
          <w:rPr>
            <w:rFonts w:ascii="Arial" w:hAnsi="Arial" w:cs="Arial"/>
            <w:sz w:val="22"/>
            <w:szCs w:val="22"/>
            <w:u w:val="single"/>
          </w:rPr>
          <w:t>129 192</w:t>
        </w:r>
      </w:ins>
      <w:ins w:id="95" w:author="Velebná Jaroslava Ing." w:date="2018-07-30T07:46:00Z">
        <w:r w:rsidRPr="002454F1">
          <w:rPr>
            <w:rFonts w:ascii="Arial" w:hAnsi="Arial" w:cs="Arial"/>
            <w:sz w:val="22"/>
            <w:szCs w:val="22"/>
            <w:u w:val="single"/>
          </w:rPr>
          <w:t>,- Kč</w:t>
        </w:r>
        <w:r w:rsidRPr="007D159A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br/>
        </w:r>
        <w:r w:rsidRPr="007D159A">
          <w:rPr>
            <w:rFonts w:ascii="Arial" w:hAnsi="Arial" w:cs="Arial"/>
            <w:sz w:val="22"/>
            <w:szCs w:val="22"/>
          </w:rPr>
          <w:t xml:space="preserve">(slovy: </w:t>
        </w:r>
      </w:ins>
      <w:proofErr w:type="spellStart"/>
      <w:ins w:id="96" w:author="Velebná Jaroslava Ing." w:date="2018-07-30T08:08:00Z">
        <w:r w:rsidR="006A3847">
          <w:rPr>
            <w:rFonts w:ascii="Arial" w:hAnsi="Arial" w:cs="Arial"/>
            <w:sz w:val="22"/>
            <w:szCs w:val="22"/>
          </w:rPr>
          <w:t>jednostodvacetdevěttisícjednostodevadesátdvě</w:t>
        </w:r>
        <w:proofErr w:type="spellEnd"/>
        <w:r w:rsidR="006A3847" w:rsidRPr="007D159A">
          <w:rPr>
            <w:rFonts w:ascii="Arial" w:hAnsi="Arial" w:cs="Arial"/>
            <w:sz w:val="22"/>
            <w:szCs w:val="22"/>
          </w:rPr>
          <w:t xml:space="preserve"> </w:t>
        </w:r>
      </w:ins>
      <w:ins w:id="97" w:author="Velebná Jaroslava Ing." w:date="2018-07-30T07:46:00Z">
        <w:r w:rsidRPr="007D159A">
          <w:rPr>
            <w:rFonts w:ascii="Arial" w:hAnsi="Arial" w:cs="Arial"/>
            <w:sz w:val="22"/>
            <w:szCs w:val="22"/>
          </w:rPr>
          <w:t>korun</w:t>
        </w:r>
      </w:ins>
      <w:ins w:id="98" w:author="Velebná Jaroslava Ing." w:date="2018-07-30T08:08:00Z">
        <w:r w:rsidR="006A3847">
          <w:rPr>
            <w:rFonts w:ascii="Arial" w:hAnsi="Arial" w:cs="Arial"/>
            <w:sz w:val="22"/>
            <w:szCs w:val="22"/>
          </w:rPr>
          <w:t>y</w:t>
        </w:r>
      </w:ins>
      <w:ins w:id="99" w:author="Velebná Jaroslava Ing." w:date="2018-07-30T07:46:00Z">
        <w:r w:rsidRPr="007D159A">
          <w:rPr>
            <w:rFonts w:ascii="Arial" w:hAnsi="Arial" w:cs="Arial"/>
            <w:sz w:val="22"/>
            <w:szCs w:val="22"/>
          </w:rPr>
          <w:t xml:space="preserve"> česk</w:t>
        </w:r>
        <w:r w:rsidR="006A3847">
          <w:rPr>
            <w:rFonts w:ascii="Arial" w:hAnsi="Arial" w:cs="Arial"/>
            <w:sz w:val="22"/>
            <w:szCs w:val="22"/>
          </w:rPr>
          <w:t>é</w:t>
        </w:r>
        <w:r w:rsidRPr="007D159A">
          <w:rPr>
            <w:rFonts w:ascii="Arial" w:hAnsi="Arial" w:cs="Arial"/>
            <w:sz w:val="22"/>
            <w:szCs w:val="22"/>
          </w:rPr>
          <w:t>).</w:t>
        </w:r>
      </w:ins>
    </w:p>
    <w:p w:rsidR="00707D5E" w:rsidRDefault="00707D5E" w:rsidP="00707D5E">
      <w:pPr>
        <w:jc w:val="both"/>
        <w:rPr>
          <w:ins w:id="100" w:author="Velebná Jaroslava Ing." w:date="2018-07-30T07:46:00Z"/>
          <w:rFonts w:ascii="Arial" w:hAnsi="Arial" w:cs="Arial"/>
          <w:sz w:val="22"/>
          <w:szCs w:val="22"/>
        </w:rPr>
      </w:pPr>
    </w:p>
    <w:p w:rsidR="00707D5E" w:rsidRPr="00B74BDA" w:rsidRDefault="00707D5E" w:rsidP="00707D5E">
      <w:pPr>
        <w:jc w:val="both"/>
        <w:rPr>
          <w:ins w:id="101" w:author="Velebná Jaroslava Ing." w:date="2018-07-30T07:46:00Z"/>
          <w:rFonts w:ascii="Arial" w:hAnsi="Arial" w:cs="Arial"/>
          <w:sz w:val="22"/>
          <w:szCs w:val="22"/>
        </w:rPr>
      </w:pPr>
      <w:ins w:id="102" w:author="Velebná Jaroslava Ing." w:date="2018-07-30T07:46:00Z">
        <w:r>
          <w:rPr>
            <w:rFonts w:ascii="Arial" w:hAnsi="Arial" w:cs="Arial"/>
            <w:sz w:val="22"/>
            <w:szCs w:val="22"/>
          </w:rPr>
          <w:t>Stanovení předpisu nájemného k 1. 10. 2018 je přílohou č. 1 tohoto oznámení. Stanovení nového ročního nájemného tvoří přílohu č. 2 tohoto oznámení.</w:t>
        </w:r>
      </w:ins>
      <w:ins w:id="103" w:author="Velebná Jaroslava Ing." w:date="2018-07-30T09:05:00Z">
        <w:r w:rsidR="006808D4">
          <w:rPr>
            <w:rFonts w:ascii="Arial" w:hAnsi="Arial" w:cs="Arial"/>
            <w:sz w:val="22"/>
            <w:szCs w:val="22"/>
          </w:rPr>
          <w:t xml:space="preserve"> </w:t>
        </w:r>
      </w:ins>
    </w:p>
    <w:p w:rsidR="00B1598C" w:rsidRDefault="00B1598C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983A4D" w:rsidRPr="00E82C58" w:rsidDel="006A3847" w:rsidRDefault="00983A4D" w:rsidP="00FE11DF">
      <w:pPr>
        <w:pStyle w:val="vnintext"/>
        <w:ind w:firstLine="0"/>
        <w:rPr>
          <w:del w:id="104" w:author="Velebná Jaroslava Ing." w:date="2018-07-30T08:14:00Z"/>
          <w:rFonts w:ascii="Arial" w:hAnsi="Arial" w:cs="Arial"/>
          <w:sz w:val="22"/>
          <w:szCs w:val="22"/>
        </w:rPr>
      </w:pPr>
      <w:del w:id="105" w:author="Velebná Jaroslava Ing." w:date="2018-07-30T08:14:00Z">
        <w:r w:rsidRPr="00E82C58" w:rsidDel="006A3847">
          <w:rPr>
            <w:rFonts w:ascii="Arial" w:hAnsi="Arial" w:cs="Arial"/>
            <w:sz w:val="22"/>
            <w:szCs w:val="22"/>
          </w:rPr>
          <w:delText>Stanovení předpisu nájemného k 1.10.2018 je přílohou č. 2 tohoto oznámení.</w:delText>
        </w:r>
      </w:del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DE2C47" w:rsidRDefault="00DE2C47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E11DF" w:rsidRPr="00B74BDA" w:rsidRDefault="00FE11DF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Výše uvedená smlouva</w:t>
      </w:r>
      <w:r w:rsidR="0037326E">
        <w:rPr>
          <w:rFonts w:ascii="Arial" w:hAnsi="Arial" w:cs="Arial"/>
          <w:b/>
          <w:sz w:val="22"/>
          <w:szCs w:val="22"/>
        </w:rPr>
        <w:t xml:space="preserve"> č. </w:t>
      </w:r>
      <w:ins w:id="106" w:author="Velebná Jaroslava Ing." w:date="2018-07-26T13:31:00Z">
        <w:r w:rsidR="009F4BC3">
          <w:rPr>
            <w:rFonts w:ascii="Arial" w:hAnsi="Arial" w:cs="Arial"/>
            <w:b/>
            <w:sz w:val="22"/>
            <w:szCs w:val="22"/>
          </w:rPr>
          <w:t>32</w:t>
        </w:r>
      </w:ins>
      <w:del w:id="107" w:author="Velebná Jaroslava Ing." w:date="2018-07-26T13:31:00Z">
        <w:r w:rsidR="002454F1" w:rsidDel="009F4BC3">
          <w:rPr>
            <w:rFonts w:ascii="Arial" w:hAnsi="Arial" w:cs="Arial"/>
            <w:b/>
            <w:sz w:val="22"/>
            <w:szCs w:val="22"/>
          </w:rPr>
          <w:delText>20</w:delText>
        </w:r>
      </w:del>
      <w:r w:rsidR="002454F1">
        <w:rPr>
          <w:rFonts w:ascii="Arial" w:hAnsi="Arial" w:cs="Arial"/>
          <w:b/>
          <w:sz w:val="22"/>
          <w:szCs w:val="22"/>
        </w:rPr>
        <w:t>N</w:t>
      </w:r>
      <w:ins w:id="108" w:author="Velebná Jaroslava Ing." w:date="2018-07-26T13:31:00Z">
        <w:r w:rsidR="009F4BC3">
          <w:rPr>
            <w:rFonts w:ascii="Arial" w:hAnsi="Arial" w:cs="Arial"/>
            <w:b/>
            <w:sz w:val="22"/>
            <w:szCs w:val="22"/>
          </w:rPr>
          <w:t>05</w:t>
        </w:r>
      </w:ins>
      <w:del w:id="109" w:author="Velebná Jaroslava Ing." w:date="2018-07-26T13:31:00Z">
        <w:r w:rsidR="002454F1" w:rsidDel="009F4BC3">
          <w:rPr>
            <w:rFonts w:ascii="Arial" w:hAnsi="Arial" w:cs="Arial"/>
            <w:b/>
            <w:sz w:val="22"/>
            <w:szCs w:val="22"/>
          </w:rPr>
          <w:delText>15</w:delText>
        </w:r>
      </w:del>
      <w:r w:rsidR="002454F1">
        <w:rPr>
          <w:rFonts w:ascii="Arial" w:hAnsi="Arial" w:cs="Arial"/>
          <w:b/>
          <w:sz w:val="22"/>
          <w:szCs w:val="22"/>
        </w:rPr>
        <w:t>/</w:t>
      </w:r>
      <w:ins w:id="110" w:author="Velebná Jaroslava Ing." w:date="2018-07-26T13:31:00Z">
        <w:r w:rsidR="009F4BC3">
          <w:rPr>
            <w:rFonts w:ascii="Arial" w:hAnsi="Arial" w:cs="Arial"/>
            <w:b/>
            <w:sz w:val="22"/>
            <w:szCs w:val="22"/>
          </w:rPr>
          <w:t>57</w:t>
        </w:r>
      </w:ins>
      <w:del w:id="111" w:author="Velebná Jaroslava Ing." w:date="2018-07-26T13:31:00Z">
        <w:r w:rsidR="002454F1" w:rsidDel="009F4BC3">
          <w:rPr>
            <w:rFonts w:ascii="Arial" w:hAnsi="Arial" w:cs="Arial"/>
            <w:b/>
            <w:sz w:val="22"/>
            <w:szCs w:val="22"/>
          </w:rPr>
          <w:delText>23</w:delText>
        </w:r>
      </w:del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362689" w:rsidRPr="00614341" w:rsidRDefault="00FE11DF" w:rsidP="001225D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362689" w:rsidRPr="00614341" w:rsidRDefault="00362689" w:rsidP="001225DF">
      <w:pPr>
        <w:rPr>
          <w:rFonts w:ascii="Arial" w:hAnsi="Arial" w:cs="Arial"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  <w:r w:rsidRPr="001A26D2">
        <w:rPr>
          <w:rFonts w:ascii="Arial" w:hAnsi="Arial" w:cs="Arial"/>
          <w:sz w:val="22"/>
          <w:szCs w:val="22"/>
        </w:rPr>
        <w:t>S pozdravem</w:t>
      </w: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  <w:r w:rsidRPr="001A26D2">
        <w:rPr>
          <w:rFonts w:ascii="Arial" w:hAnsi="Arial" w:cs="Arial"/>
          <w:sz w:val="22"/>
          <w:szCs w:val="22"/>
        </w:rPr>
        <w:t>……………………………………………</w:t>
      </w:r>
    </w:p>
    <w:p w:rsidR="00614341" w:rsidRPr="001A26D2" w:rsidRDefault="00614341" w:rsidP="00614341">
      <w:pPr>
        <w:rPr>
          <w:rFonts w:ascii="Arial" w:hAnsi="Arial" w:cs="Arial"/>
          <w:b/>
          <w:sz w:val="22"/>
          <w:szCs w:val="22"/>
        </w:rPr>
      </w:pPr>
      <w:r w:rsidRPr="001A26D2">
        <w:rPr>
          <w:rFonts w:ascii="Arial" w:hAnsi="Arial" w:cs="Arial"/>
          <w:b/>
          <w:sz w:val="22"/>
          <w:szCs w:val="22"/>
        </w:rPr>
        <w:t>Ing. Jan Ševčík</w:t>
      </w: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  <w:r w:rsidRPr="001A26D2">
        <w:rPr>
          <w:rFonts w:ascii="Arial" w:hAnsi="Arial" w:cs="Arial"/>
          <w:sz w:val="22"/>
          <w:szCs w:val="22"/>
        </w:rPr>
        <w:t>ředitel Krajského pozemkového úřadu pro Jihomoravský kraj</w:t>
      </w:r>
    </w:p>
    <w:p w:rsidR="00614341" w:rsidRPr="001A26D2" w:rsidRDefault="00614341" w:rsidP="00614341">
      <w:pPr>
        <w:ind w:right="-1703"/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ind w:right="-1703"/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ind w:right="-1703"/>
        <w:rPr>
          <w:rFonts w:ascii="Arial" w:hAnsi="Arial" w:cs="Arial"/>
          <w:sz w:val="22"/>
          <w:szCs w:val="22"/>
        </w:rPr>
      </w:pPr>
    </w:p>
    <w:p w:rsidR="00614341" w:rsidRDefault="00614341" w:rsidP="00614341">
      <w:pPr>
        <w:ind w:right="-1703"/>
      </w:pPr>
    </w:p>
    <w:p w:rsidR="00614341" w:rsidRDefault="00614341" w:rsidP="00614341">
      <w:pPr>
        <w:ind w:right="-1703"/>
      </w:pPr>
    </w:p>
    <w:p w:rsidR="00614341" w:rsidRPr="001A26D2" w:rsidRDefault="00614341" w:rsidP="00614341">
      <w:pPr>
        <w:spacing w:before="120"/>
        <w:jc w:val="both"/>
        <w:rPr>
          <w:rFonts w:ascii="Arial" w:hAnsi="Arial" w:cs="Arial"/>
          <w:bCs/>
          <w:i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>Za správnost: I</w:t>
      </w:r>
      <w:r w:rsidRPr="001A26D2">
        <w:rPr>
          <w:rFonts w:ascii="Arial" w:hAnsi="Arial" w:cs="Arial"/>
          <w:iCs/>
          <w:sz w:val="20"/>
          <w:szCs w:val="20"/>
        </w:rPr>
        <w:t xml:space="preserve">ng. </w:t>
      </w:r>
      <w:del w:id="112" w:author="Velebná Jaroslava Ing." w:date="2018-07-26T13:31:00Z">
        <w:r w:rsidRPr="001A26D2" w:rsidDel="009F4BC3">
          <w:rPr>
            <w:rFonts w:ascii="Arial" w:hAnsi="Arial" w:cs="Arial"/>
            <w:iCs/>
            <w:sz w:val="20"/>
            <w:szCs w:val="20"/>
          </w:rPr>
          <w:delText>Vlastimil Malušek</w:delText>
        </w:r>
      </w:del>
      <w:ins w:id="113" w:author="Velebná Jaroslava Ing." w:date="2018-07-26T13:31:00Z">
        <w:r w:rsidR="009F4BC3">
          <w:rPr>
            <w:rFonts w:ascii="Arial" w:hAnsi="Arial" w:cs="Arial"/>
            <w:iCs/>
            <w:sz w:val="20"/>
            <w:szCs w:val="20"/>
          </w:rPr>
          <w:t>Jaroslava Velebná</w:t>
        </w:r>
      </w:ins>
    </w:p>
    <w:p w:rsidR="00614341" w:rsidRPr="001A26D2" w:rsidRDefault="00614341" w:rsidP="0061434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1A26D2">
        <w:rPr>
          <w:rFonts w:ascii="Arial" w:hAnsi="Arial" w:cs="Arial"/>
          <w:b w:val="0"/>
          <w:bCs/>
          <w:sz w:val="20"/>
        </w:rPr>
        <w:t>.............................................</w:t>
      </w:r>
    </w:p>
    <w:p w:rsidR="00D50F44" w:rsidRDefault="00D50F44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0D6BC6" w:rsidRDefault="000D6BC6" w:rsidP="00614341">
      <w:pPr>
        <w:rPr>
          <w:rFonts w:ascii="Arial" w:hAnsi="Arial" w:cs="Arial"/>
          <w:bCs/>
          <w:i/>
          <w:sz w:val="22"/>
          <w:szCs w:val="22"/>
        </w:rPr>
      </w:pPr>
    </w:p>
    <w:p w:rsidR="000D6BC6" w:rsidRDefault="000D6BC6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 xml:space="preserve">Toto </w:t>
      </w:r>
      <w:r>
        <w:rPr>
          <w:rFonts w:ascii="Arial" w:hAnsi="Arial" w:cs="Arial"/>
          <w:sz w:val="22"/>
          <w:szCs w:val="22"/>
        </w:rPr>
        <w:t>oznámení</w:t>
      </w:r>
      <w:r w:rsidRPr="00152C02">
        <w:rPr>
          <w:rFonts w:ascii="Arial" w:hAnsi="Arial" w:cs="Arial"/>
          <w:sz w:val="22"/>
          <w:szCs w:val="22"/>
        </w:rPr>
        <w:t xml:space="preserve">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DE2C47" w:rsidRPr="0090767D" w:rsidRDefault="00DE2C47" w:rsidP="00DE2C47">
      <w:pPr>
        <w:jc w:val="both"/>
        <w:rPr>
          <w:rFonts w:ascii="Arial" w:hAnsi="Arial" w:cs="Arial"/>
          <w:i/>
          <w:sz w:val="22"/>
          <w:szCs w:val="22"/>
        </w:rPr>
      </w:pP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0910E9">
        <w:rPr>
          <w:rFonts w:ascii="Arial" w:hAnsi="Arial" w:cs="Arial"/>
          <w:sz w:val="22"/>
          <w:szCs w:val="22"/>
        </w:rPr>
        <w:t>………………………….</w:t>
      </w: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DE2C47" w:rsidRPr="0057783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 xml:space="preserve">Registraci provedl Ing. </w:t>
      </w:r>
      <w:del w:id="114" w:author="Velebná Jaroslava Ing." w:date="2018-07-26T13:31:00Z">
        <w:r w:rsidRPr="00577839" w:rsidDel="009F4BC3">
          <w:rPr>
            <w:rFonts w:ascii="Arial" w:hAnsi="Arial" w:cs="Arial"/>
            <w:sz w:val="22"/>
            <w:szCs w:val="22"/>
          </w:rPr>
          <w:delText>Vlastimil Malušek</w:delText>
        </w:r>
      </w:del>
      <w:ins w:id="115" w:author="Velebná Jaroslava Ing." w:date="2018-07-26T13:31:00Z">
        <w:r w:rsidR="009F4BC3">
          <w:rPr>
            <w:rFonts w:ascii="Arial" w:hAnsi="Arial" w:cs="Arial"/>
            <w:sz w:val="22"/>
            <w:szCs w:val="22"/>
          </w:rPr>
          <w:t>Jaroslava Velebná</w:t>
        </w:r>
      </w:ins>
    </w:p>
    <w:p w:rsidR="00DE2C47" w:rsidRPr="00577839" w:rsidRDefault="00DE2C47" w:rsidP="00DE2C47">
      <w:pPr>
        <w:jc w:val="both"/>
        <w:rPr>
          <w:rFonts w:ascii="Arial" w:hAnsi="Arial" w:cs="Arial"/>
          <w:sz w:val="22"/>
          <w:szCs w:val="22"/>
        </w:rPr>
      </w:pPr>
    </w:p>
    <w:p w:rsidR="00DE2C47" w:rsidRPr="00577839" w:rsidRDefault="00DE2C47" w:rsidP="00DE2C4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DE2C47" w:rsidRPr="00577839" w:rsidRDefault="00DE2C47" w:rsidP="00DE2C4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DE2C47" w:rsidRPr="00516A50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sectPr w:rsidR="00DE2C47" w:rsidRPr="00516A50" w:rsidSect="001A26D2">
      <w:footerReference w:type="default" r:id="rId8"/>
      <w:pgSz w:w="11907" w:h="16840" w:code="9"/>
      <w:pgMar w:top="567" w:right="1134" w:bottom="567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B7" w:rsidRDefault="00F547B7">
      <w:r>
        <w:separator/>
      </w:r>
    </w:p>
  </w:endnote>
  <w:endnote w:type="continuationSeparator" w:id="0">
    <w:p w:rsidR="00F547B7" w:rsidRDefault="00F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C8" w:rsidRPr="00F95FC8" w:rsidRDefault="006808D4" w:rsidP="00F95FC8">
    <w:pPr>
      <w:pStyle w:val="Zpat"/>
      <w:rPr>
        <w:highlight w:val="yellow"/>
      </w:rPr>
    </w:pPr>
    <w:r>
      <w:rPr>
        <w:noProof/>
        <w:highlight w:val="yello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:rsidR="00F95FC8" w:rsidRPr="00F95FC8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1A26D2">
      <w:rPr>
        <w:rFonts w:ascii="Arial" w:hAnsi="Arial" w:cs="Arial"/>
        <w:color w:val="323E4F"/>
        <w:sz w:val="20"/>
        <w:szCs w:val="20"/>
      </w:rPr>
      <w:fldChar w:fldCharType="begin"/>
    </w:r>
    <w:r w:rsidRPr="001A26D2">
      <w:rPr>
        <w:rFonts w:ascii="Arial" w:hAnsi="Arial" w:cs="Arial"/>
        <w:color w:val="323E4F"/>
        <w:sz w:val="20"/>
        <w:szCs w:val="20"/>
      </w:rPr>
      <w:instrText>PAGE   \* MERGEFORMAT</w:instrText>
    </w:r>
    <w:r w:rsidRPr="001A26D2">
      <w:rPr>
        <w:rFonts w:ascii="Arial" w:hAnsi="Arial" w:cs="Arial"/>
        <w:color w:val="323E4F"/>
        <w:sz w:val="20"/>
        <w:szCs w:val="20"/>
      </w:rPr>
      <w:fldChar w:fldCharType="separate"/>
    </w:r>
    <w:r w:rsidR="006808D4">
      <w:rPr>
        <w:rFonts w:ascii="Arial" w:hAnsi="Arial" w:cs="Arial"/>
        <w:noProof/>
        <w:color w:val="323E4F"/>
        <w:sz w:val="20"/>
        <w:szCs w:val="20"/>
      </w:rPr>
      <w:t>2</w:t>
    </w:r>
    <w:r w:rsidRPr="001A26D2">
      <w:rPr>
        <w:rFonts w:ascii="Arial" w:hAnsi="Arial" w:cs="Arial"/>
        <w:color w:val="323E4F"/>
        <w:sz w:val="20"/>
        <w:szCs w:val="20"/>
      </w:rPr>
      <w:fldChar w:fldCharType="end"/>
    </w:r>
    <w:r w:rsidRPr="001A26D2">
      <w:rPr>
        <w:rFonts w:ascii="Arial" w:hAnsi="Arial" w:cs="Arial"/>
        <w:color w:val="323E4F"/>
        <w:sz w:val="20"/>
        <w:szCs w:val="20"/>
      </w:rPr>
      <w:t>/</w:t>
    </w:r>
    <w:r w:rsidRPr="001A26D2">
      <w:rPr>
        <w:rFonts w:ascii="Arial" w:hAnsi="Arial" w:cs="Arial"/>
        <w:color w:val="323E4F"/>
        <w:sz w:val="20"/>
        <w:szCs w:val="20"/>
      </w:rPr>
      <w:fldChar w:fldCharType="begin"/>
    </w:r>
    <w:r w:rsidRPr="001A26D2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1A26D2">
      <w:rPr>
        <w:rFonts w:ascii="Arial" w:hAnsi="Arial" w:cs="Arial"/>
        <w:color w:val="323E4F"/>
        <w:sz w:val="20"/>
        <w:szCs w:val="20"/>
      </w:rPr>
      <w:fldChar w:fldCharType="separate"/>
    </w:r>
    <w:r w:rsidR="006808D4">
      <w:rPr>
        <w:rFonts w:ascii="Arial" w:hAnsi="Arial" w:cs="Arial"/>
        <w:noProof/>
        <w:color w:val="323E4F"/>
        <w:sz w:val="20"/>
        <w:szCs w:val="20"/>
      </w:rPr>
      <w:t>2</w:t>
    </w:r>
    <w:r w:rsidRPr="001A26D2">
      <w:rPr>
        <w:rFonts w:ascii="Arial" w:hAnsi="Arial" w:cs="Arial"/>
        <w:color w:val="323E4F"/>
        <w:sz w:val="20"/>
        <w:szCs w:val="20"/>
      </w:rPr>
      <w:fldChar w:fldCharType="end"/>
    </w:r>
  </w:p>
  <w:p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B7" w:rsidRDefault="00F547B7">
      <w:r>
        <w:separator/>
      </w:r>
    </w:p>
  </w:footnote>
  <w:footnote w:type="continuationSeparator" w:id="0">
    <w:p w:rsidR="00F547B7" w:rsidRDefault="00F547B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lebná Jaroslava Ing.">
    <w15:presenceInfo w15:providerId="AD" w15:userId="S-1-5-21-3654044162-3347481870-3539283771-1112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28"/>
    <w:rsid w:val="00002D8D"/>
    <w:rsid w:val="00005EDB"/>
    <w:rsid w:val="00024CD1"/>
    <w:rsid w:val="00030898"/>
    <w:rsid w:val="000579D8"/>
    <w:rsid w:val="00066659"/>
    <w:rsid w:val="0009468B"/>
    <w:rsid w:val="000A180F"/>
    <w:rsid w:val="000A2566"/>
    <w:rsid w:val="000A5B30"/>
    <w:rsid w:val="000B79E9"/>
    <w:rsid w:val="000C3E66"/>
    <w:rsid w:val="000D0AC3"/>
    <w:rsid w:val="000D6BC6"/>
    <w:rsid w:val="000E4A2D"/>
    <w:rsid w:val="000F5BF7"/>
    <w:rsid w:val="001006B7"/>
    <w:rsid w:val="00100FBC"/>
    <w:rsid w:val="001220F2"/>
    <w:rsid w:val="001225DF"/>
    <w:rsid w:val="00184508"/>
    <w:rsid w:val="001A26D2"/>
    <w:rsid w:val="001A5559"/>
    <w:rsid w:val="002134A0"/>
    <w:rsid w:val="002454F1"/>
    <w:rsid w:val="0027008C"/>
    <w:rsid w:val="00270CB6"/>
    <w:rsid w:val="00276C28"/>
    <w:rsid w:val="002771F8"/>
    <w:rsid w:val="002B7504"/>
    <w:rsid w:val="002C46A3"/>
    <w:rsid w:val="002C49F2"/>
    <w:rsid w:val="002D3D78"/>
    <w:rsid w:val="002E524F"/>
    <w:rsid w:val="002E5DF7"/>
    <w:rsid w:val="002F3070"/>
    <w:rsid w:val="00324F91"/>
    <w:rsid w:val="00332DDC"/>
    <w:rsid w:val="00362689"/>
    <w:rsid w:val="0037326E"/>
    <w:rsid w:val="00374E94"/>
    <w:rsid w:val="003957A8"/>
    <w:rsid w:val="003B00C2"/>
    <w:rsid w:val="004A016F"/>
    <w:rsid w:val="004F30D4"/>
    <w:rsid w:val="00516A50"/>
    <w:rsid w:val="00535A8D"/>
    <w:rsid w:val="00555B9D"/>
    <w:rsid w:val="005D7DDF"/>
    <w:rsid w:val="005E137B"/>
    <w:rsid w:val="005E475C"/>
    <w:rsid w:val="005E6D96"/>
    <w:rsid w:val="005F744E"/>
    <w:rsid w:val="00610BD4"/>
    <w:rsid w:val="00614341"/>
    <w:rsid w:val="006366B0"/>
    <w:rsid w:val="006409A1"/>
    <w:rsid w:val="006514EC"/>
    <w:rsid w:val="00660F42"/>
    <w:rsid w:val="00675FF1"/>
    <w:rsid w:val="006805F1"/>
    <w:rsid w:val="006808D4"/>
    <w:rsid w:val="00694403"/>
    <w:rsid w:val="006A3847"/>
    <w:rsid w:val="006C3AE9"/>
    <w:rsid w:val="006D2C92"/>
    <w:rsid w:val="006F2152"/>
    <w:rsid w:val="00701BDD"/>
    <w:rsid w:val="00707D5E"/>
    <w:rsid w:val="007377AA"/>
    <w:rsid w:val="00761C92"/>
    <w:rsid w:val="007777B7"/>
    <w:rsid w:val="007B3A9F"/>
    <w:rsid w:val="007B563C"/>
    <w:rsid w:val="007C0E59"/>
    <w:rsid w:val="007E153C"/>
    <w:rsid w:val="007F0B70"/>
    <w:rsid w:val="007F6ED3"/>
    <w:rsid w:val="00822148"/>
    <w:rsid w:val="00840947"/>
    <w:rsid w:val="0085275A"/>
    <w:rsid w:val="008617F6"/>
    <w:rsid w:val="00870E0E"/>
    <w:rsid w:val="00885A8D"/>
    <w:rsid w:val="008B1CED"/>
    <w:rsid w:val="008B4CC7"/>
    <w:rsid w:val="008D004C"/>
    <w:rsid w:val="008F5750"/>
    <w:rsid w:val="00906746"/>
    <w:rsid w:val="00922E7E"/>
    <w:rsid w:val="00936F17"/>
    <w:rsid w:val="009442DE"/>
    <w:rsid w:val="00950EC8"/>
    <w:rsid w:val="0096217F"/>
    <w:rsid w:val="0097597F"/>
    <w:rsid w:val="00983A4D"/>
    <w:rsid w:val="00990FCD"/>
    <w:rsid w:val="009D7ABB"/>
    <w:rsid w:val="009F4BC3"/>
    <w:rsid w:val="00A54798"/>
    <w:rsid w:val="00A64883"/>
    <w:rsid w:val="00AF30A0"/>
    <w:rsid w:val="00B1598C"/>
    <w:rsid w:val="00B2461C"/>
    <w:rsid w:val="00B73618"/>
    <w:rsid w:val="00B97013"/>
    <w:rsid w:val="00BA4D3A"/>
    <w:rsid w:val="00BB116E"/>
    <w:rsid w:val="00BF3A8A"/>
    <w:rsid w:val="00C53410"/>
    <w:rsid w:val="00C57A8E"/>
    <w:rsid w:val="00C63F1C"/>
    <w:rsid w:val="00C94448"/>
    <w:rsid w:val="00CB22E4"/>
    <w:rsid w:val="00CD7855"/>
    <w:rsid w:val="00D25A60"/>
    <w:rsid w:val="00D50F44"/>
    <w:rsid w:val="00D70DCA"/>
    <w:rsid w:val="00DE2C47"/>
    <w:rsid w:val="00DE3EFA"/>
    <w:rsid w:val="00DF59B7"/>
    <w:rsid w:val="00E027D9"/>
    <w:rsid w:val="00E233F7"/>
    <w:rsid w:val="00E37ED5"/>
    <w:rsid w:val="00E46CD4"/>
    <w:rsid w:val="00E6478A"/>
    <w:rsid w:val="00E703B9"/>
    <w:rsid w:val="00E726E5"/>
    <w:rsid w:val="00E82C58"/>
    <w:rsid w:val="00E9795E"/>
    <w:rsid w:val="00EA36E4"/>
    <w:rsid w:val="00EC1CC9"/>
    <w:rsid w:val="00EF59E7"/>
    <w:rsid w:val="00F07856"/>
    <w:rsid w:val="00F269ED"/>
    <w:rsid w:val="00F308E9"/>
    <w:rsid w:val="00F547B7"/>
    <w:rsid w:val="00F656CC"/>
    <w:rsid w:val="00F828D5"/>
    <w:rsid w:val="00F95FC8"/>
    <w:rsid w:val="00FB6B77"/>
    <w:rsid w:val="00FE11DF"/>
    <w:rsid w:val="00FE24D4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21C9CC"/>
  <w15:chartTrackingRefBased/>
  <w15:docId w15:val="{67FA1E06-072B-4D3E-AC6E-92D2EE03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62689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362689"/>
    <w:rPr>
      <w:lang w:eastAsia="en-US"/>
    </w:rPr>
  </w:style>
  <w:style w:type="paragraph" w:customStyle="1" w:styleId="Zkladntext210">
    <w:name w:val="Základní text 21"/>
    <w:basedOn w:val="Normln"/>
    <w:rsid w:val="00614341"/>
    <w:pPr>
      <w:jc w:val="both"/>
    </w:pPr>
    <w:rPr>
      <w:b/>
      <w:szCs w:val="20"/>
    </w:rPr>
  </w:style>
  <w:style w:type="character" w:styleId="Hypertextovodkaz">
    <w:name w:val="Hyperlink"/>
    <w:rsid w:val="007377AA"/>
    <w:rPr>
      <w:color w:val="0000FF"/>
      <w:u w:val="single"/>
    </w:rPr>
  </w:style>
  <w:style w:type="paragraph" w:customStyle="1" w:styleId="vnintext">
    <w:name w:val="vniønítext"/>
    <w:basedOn w:val="Normln"/>
    <w:rsid w:val="00FE11DF"/>
    <w:pPr>
      <w:tabs>
        <w:tab w:val="left" w:pos="709"/>
      </w:tabs>
      <w:ind w:firstLine="426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2AEC5.44AEE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394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3690</CharactersWithSpaces>
  <SharedDoc>false</SharedDoc>
  <HLinks>
    <vt:vector size="12" baseType="variant"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mailto:v.malusek@spucr.cz</vt:lpwstr>
      </vt:variant>
      <vt:variant>
        <vt:lpwstr/>
      </vt:variant>
      <vt:variant>
        <vt:i4>2949136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x</dc:creator>
  <cp:keywords/>
  <dc:description/>
  <cp:lastModifiedBy>Velebná Jaroslava Ing.</cp:lastModifiedBy>
  <cp:revision>6</cp:revision>
  <cp:lastPrinted>2018-07-30T06:11:00Z</cp:lastPrinted>
  <dcterms:created xsi:type="dcterms:W3CDTF">2018-07-26T11:32:00Z</dcterms:created>
  <dcterms:modified xsi:type="dcterms:W3CDTF">2018-07-30T07:05:00Z</dcterms:modified>
</cp:coreProperties>
</file>