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3757AE" w:rsidRDefault="00FF46FE" w:rsidP="00B43E25">
      <w:pPr>
        <w:pStyle w:val="Zkladntext"/>
        <w:spacing w:after="120"/>
        <w:rPr>
          <w:sz w:val="24"/>
        </w:rPr>
      </w:pPr>
      <w:r w:rsidRPr="003757AE">
        <w:rPr>
          <w:sz w:val="24"/>
        </w:rPr>
        <w:t xml:space="preserve">SMLOUVA O </w:t>
      </w:r>
      <w:r w:rsidR="00157B08" w:rsidRPr="003757AE">
        <w:rPr>
          <w:sz w:val="24"/>
        </w:rPr>
        <w:t>LIMITACI NÁKLADŮ</w:t>
      </w:r>
      <w:r w:rsidR="00851F7C" w:rsidRPr="003757AE">
        <w:rPr>
          <w:sz w:val="24"/>
        </w:rPr>
        <w:t xml:space="preserve"> SPOJENÝCH S HRAZENÍM</w:t>
      </w:r>
      <w:r w:rsidR="003E7A12" w:rsidRPr="003757AE">
        <w:rPr>
          <w:sz w:val="24"/>
        </w:rPr>
        <w:t xml:space="preserve"> LÉČIVÉHO PŘÍPRAVKU</w:t>
      </w:r>
      <w:r w:rsidRPr="003757AE">
        <w:rPr>
          <w:sz w:val="24"/>
        </w:rPr>
        <w:t xml:space="preserve"> </w:t>
      </w:r>
      <w:proofErr w:type="spellStart"/>
      <w:r w:rsidR="00F304DD" w:rsidRPr="00F304DD">
        <w:rPr>
          <w:sz w:val="24"/>
          <w:highlight w:val="black"/>
        </w:rPr>
        <w:t>xxxxxxx</w:t>
      </w:r>
      <w:proofErr w:type="spellEnd"/>
    </w:p>
    <w:p w:rsidR="00FF46FE" w:rsidRPr="003757AE" w:rsidRDefault="00FF46FE" w:rsidP="00B43E25">
      <w:pPr>
        <w:jc w:val="center"/>
        <w:rPr>
          <w:sz w:val="24"/>
          <w:szCs w:val="24"/>
        </w:rPr>
      </w:pPr>
      <w:r w:rsidRPr="003757AE">
        <w:rPr>
          <w:sz w:val="24"/>
          <w:szCs w:val="24"/>
        </w:rPr>
        <w:t>uzavřená dohodou smluvních stran v souladu s ustanovením §</w:t>
      </w:r>
      <w:r w:rsidR="00536D21" w:rsidRPr="003757AE">
        <w:rPr>
          <w:sz w:val="24"/>
          <w:szCs w:val="24"/>
        </w:rPr>
        <w:t xml:space="preserve"> 1746 odst. 2 </w:t>
      </w:r>
      <w:r w:rsidRPr="003757AE">
        <w:rPr>
          <w:sz w:val="24"/>
          <w:szCs w:val="24"/>
        </w:rPr>
        <w:t xml:space="preserve">zákona č. </w:t>
      </w:r>
      <w:r w:rsidR="00536D21" w:rsidRPr="003757AE">
        <w:rPr>
          <w:sz w:val="24"/>
          <w:szCs w:val="24"/>
        </w:rPr>
        <w:t>89/2012</w:t>
      </w:r>
      <w:r w:rsidRPr="003757AE">
        <w:rPr>
          <w:sz w:val="24"/>
          <w:szCs w:val="24"/>
        </w:rPr>
        <w:t xml:space="preserve"> Sb.,</w:t>
      </w:r>
      <w:r w:rsidR="007919CD" w:rsidRPr="003757AE">
        <w:rPr>
          <w:sz w:val="24"/>
          <w:szCs w:val="24"/>
        </w:rPr>
        <w:t xml:space="preserve"> </w:t>
      </w:r>
      <w:r w:rsidR="00D52799" w:rsidRPr="003757AE">
        <w:rPr>
          <w:sz w:val="24"/>
          <w:szCs w:val="24"/>
        </w:rPr>
        <w:t>o</w:t>
      </w:r>
      <w:r w:rsidR="007919CD" w:rsidRPr="003757AE">
        <w:rPr>
          <w:sz w:val="24"/>
          <w:szCs w:val="24"/>
        </w:rPr>
        <w:t>bčanský zákoník</w:t>
      </w:r>
      <w:r w:rsidR="001572B4" w:rsidRPr="003757AE">
        <w:rPr>
          <w:sz w:val="24"/>
          <w:szCs w:val="24"/>
        </w:rPr>
        <w:t xml:space="preserve"> (dále jen „občanský zákoník“)</w:t>
      </w:r>
    </w:p>
    <w:p w:rsidR="00FF46FE" w:rsidRPr="003757AE" w:rsidRDefault="00FF46FE" w:rsidP="00B43E25">
      <w:pPr>
        <w:jc w:val="center"/>
        <w:rPr>
          <w:sz w:val="24"/>
          <w:szCs w:val="24"/>
        </w:rPr>
      </w:pPr>
    </w:p>
    <w:p w:rsidR="00FF46FE" w:rsidRPr="003757AE" w:rsidRDefault="00FF46FE">
      <w:pPr>
        <w:spacing w:before="120"/>
        <w:jc w:val="center"/>
        <w:rPr>
          <w:b/>
          <w:sz w:val="24"/>
          <w:szCs w:val="24"/>
        </w:rPr>
      </w:pPr>
    </w:p>
    <w:p w:rsidR="00362BC5" w:rsidRDefault="00362BC5" w:rsidP="00362BC5">
      <w:pPr>
        <w:pStyle w:val="CMSANParties"/>
        <w:numPr>
          <w:ilvl w:val="0"/>
          <w:numId w:val="0"/>
        </w:numPr>
        <w:tabs>
          <w:tab w:val="left" w:pos="708"/>
        </w:tabs>
        <w:ind w:left="851" w:hanging="851"/>
        <w:rPr>
          <w:b/>
          <w:lang w:val="cs-CZ"/>
        </w:rPr>
      </w:pPr>
      <w:r>
        <w:rPr>
          <w:b/>
          <w:lang w:val="cs-CZ"/>
        </w:rPr>
        <w:t>Revírní bratrská pokladna, zdravotní pojišťovna</w:t>
      </w:r>
    </w:p>
    <w:p w:rsidR="00362BC5" w:rsidRDefault="00362BC5" w:rsidP="00362BC5">
      <w:pPr>
        <w:spacing w:before="120"/>
        <w:rPr>
          <w:b/>
          <w:sz w:val="24"/>
          <w:szCs w:val="24"/>
        </w:rPr>
      </w:pPr>
      <w:r>
        <w:rPr>
          <w:b/>
          <w:sz w:val="24"/>
          <w:szCs w:val="24"/>
        </w:rPr>
        <w:t xml:space="preserve">se sídlem: </w:t>
      </w:r>
      <w:r>
        <w:rPr>
          <w:sz w:val="24"/>
          <w:szCs w:val="24"/>
        </w:rPr>
        <w:t>Michálkovická 108, 710 15 Ostrava – Slezská Ostrava</w:t>
      </w:r>
      <w:r>
        <w:rPr>
          <w:sz w:val="24"/>
          <w:szCs w:val="24"/>
        </w:rPr>
        <w:tab/>
      </w:r>
      <w:r>
        <w:rPr>
          <w:b/>
          <w:sz w:val="24"/>
          <w:szCs w:val="24"/>
        </w:rPr>
        <w:t xml:space="preserve"> </w:t>
      </w:r>
    </w:p>
    <w:p w:rsidR="00362BC5" w:rsidRDefault="00362BC5" w:rsidP="00362BC5">
      <w:pPr>
        <w:spacing w:before="120"/>
        <w:rPr>
          <w:b/>
          <w:sz w:val="24"/>
          <w:szCs w:val="24"/>
        </w:rPr>
      </w:pPr>
      <w:r>
        <w:rPr>
          <w:b/>
          <w:sz w:val="24"/>
          <w:szCs w:val="24"/>
        </w:rPr>
        <w:t xml:space="preserve">zastoupena: </w:t>
      </w:r>
      <w:r>
        <w:rPr>
          <w:sz w:val="24"/>
          <w:szCs w:val="24"/>
        </w:rPr>
        <w:t xml:space="preserve">Ing. Antonínem </w:t>
      </w:r>
      <w:proofErr w:type="spellStart"/>
      <w:r>
        <w:rPr>
          <w:sz w:val="24"/>
          <w:szCs w:val="24"/>
        </w:rPr>
        <w:t>Klimšou</w:t>
      </w:r>
      <w:proofErr w:type="spellEnd"/>
      <w:r>
        <w:rPr>
          <w:sz w:val="24"/>
          <w:szCs w:val="24"/>
        </w:rPr>
        <w:t xml:space="preserve">, </w:t>
      </w:r>
      <w:proofErr w:type="gramStart"/>
      <w:r>
        <w:rPr>
          <w:sz w:val="24"/>
          <w:szCs w:val="24"/>
        </w:rPr>
        <w:t>MBA,  ředitelem</w:t>
      </w:r>
      <w:proofErr w:type="gramEnd"/>
    </w:p>
    <w:p w:rsidR="00362BC5" w:rsidRDefault="00362BC5" w:rsidP="00362BC5">
      <w:pPr>
        <w:spacing w:before="120"/>
        <w:rPr>
          <w:b/>
          <w:sz w:val="24"/>
          <w:szCs w:val="24"/>
        </w:rPr>
      </w:pPr>
      <w:r>
        <w:rPr>
          <w:b/>
          <w:sz w:val="24"/>
          <w:szCs w:val="24"/>
        </w:rPr>
        <w:t xml:space="preserve">IČO: </w:t>
      </w:r>
      <w:r>
        <w:rPr>
          <w:sz w:val="24"/>
          <w:szCs w:val="24"/>
        </w:rPr>
        <w:t>476 73 036</w:t>
      </w:r>
      <w:r>
        <w:rPr>
          <w:b/>
          <w:sz w:val="24"/>
          <w:szCs w:val="24"/>
        </w:rPr>
        <w:tab/>
      </w:r>
    </w:p>
    <w:p w:rsidR="00362BC5" w:rsidRDefault="00362BC5" w:rsidP="00362BC5">
      <w:pPr>
        <w:spacing w:before="120"/>
        <w:rPr>
          <w:b/>
          <w:sz w:val="24"/>
          <w:szCs w:val="24"/>
        </w:rPr>
      </w:pPr>
      <w:r>
        <w:rPr>
          <w:b/>
          <w:sz w:val="24"/>
          <w:szCs w:val="24"/>
        </w:rPr>
        <w:t>DIČ:</w:t>
      </w:r>
      <w:r>
        <w:rPr>
          <w:b/>
          <w:sz w:val="24"/>
          <w:szCs w:val="24"/>
        </w:rPr>
        <w:tab/>
      </w:r>
      <w:r>
        <w:rPr>
          <w:sz w:val="24"/>
          <w:szCs w:val="24"/>
        </w:rPr>
        <w:t>CZ47673036</w:t>
      </w:r>
    </w:p>
    <w:p w:rsidR="00362BC5" w:rsidRDefault="00362BC5" w:rsidP="00362BC5">
      <w:pPr>
        <w:spacing w:before="120"/>
        <w:rPr>
          <w:sz w:val="24"/>
          <w:szCs w:val="24"/>
        </w:rPr>
      </w:pPr>
      <w:r>
        <w:rPr>
          <w:b/>
          <w:sz w:val="24"/>
          <w:szCs w:val="24"/>
        </w:rPr>
        <w:t xml:space="preserve">zapsaná v obchodním rejstříku vedeném </w:t>
      </w:r>
      <w:r>
        <w:rPr>
          <w:sz w:val="24"/>
          <w:szCs w:val="24"/>
        </w:rPr>
        <w:t>u Krajského soudu v Ostravě, oddíl AXIV, vložka 554</w:t>
      </w:r>
    </w:p>
    <w:p w:rsidR="00362BC5" w:rsidRDefault="00362BC5" w:rsidP="00362BC5">
      <w:pPr>
        <w:spacing w:before="120"/>
        <w:rPr>
          <w:color w:val="3D3D3D"/>
          <w:sz w:val="24"/>
          <w:szCs w:val="24"/>
        </w:rPr>
      </w:pPr>
      <w:r>
        <w:rPr>
          <w:b/>
          <w:sz w:val="24"/>
          <w:szCs w:val="24"/>
        </w:rPr>
        <w:t>bankovní spojení:</w:t>
      </w:r>
      <w:r>
        <w:rPr>
          <w:color w:val="3D3D3D"/>
          <w:sz w:val="24"/>
          <w:szCs w:val="24"/>
        </w:rPr>
        <w:t xml:space="preserve"> </w:t>
      </w:r>
      <w:proofErr w:type="spellStart"/>
      <w:r w:rsidR="00F304DD" w:rsidRPr="00E4650F">
        <w:rPr>
          <w:sz w:val="24"/>
          <w:szCs w:val="24"/>
          <w:highlight w:val="black"/>
        </w:rPr>
        <w:t>xxxxxxxxxxxxxxxxxxxxxx</w:t>
      </w:r>
      <w:proofErr w:type="spellEnd"/>
    </w:p>
    <w:p w:rsidR="00362BC5" w:rsidRDefault="00362BC5" w:rsidP="00362BC5">
      <w:pPr>
        <w:spacing w:before="120"/>
        <w:rPr>
          <w:b/>
          <w:sz w:val="24"/>
          <w:szCs w:val="24"/>
        </w:rPr>
      </w:pPr>
      <w:r>
        <w:rPr>
          <w:b/>
          <w:sz w:val="24"/>
          <w:szCs w:val="24"/>
        </w:rPr>
        <w:t xml:space="preserve">číslo účtu: </w:t>
      </w:r>
      <w:proofErr w:type="spellStart"/>
      <w:r w:rsidR="00F304DD" w:rsidRPr="00E4650F">
        <w:rPr>
          <w:sz w:val="24"/>
          <w:szCs w:val="24"/>
          <w:highlight w:val="black"/>
        </w:rPr>
        <w:t>xxxxxxxxxxxxxxxx</w:t>
      </w:r>
      <w:proofErr w:type="spellEnd"/>
    </w:p>
    <w:p w:rsidR="00362BC5" w:rsidRDefault="00362BC5" w:rsidP="00362BC5">
      <w:pPr>
        <w:spacing w:before="120"/>
        <w:rPr>
          <w:sz w:val="24"/>
          <w:szCs w:val="24"/>
        </w:rPr>
      </w:pPr>
      <w:r>
        <w:rPr>
          <w:sz w:val="24"/>
          <w:szCs w:val="24"/>
        </w:rPr>
        <w:t>(dále jen „</w:t>
      </w:r>
      <w:proofErr w:type="gramStart"/>
      <w:r>
        <w:rPr>
          <w:sz w:val="24"/>
          <w:szCs w:val="24"/>
        </w:rPr>
        <w:t>Pojišťovna“) (dále</w:t>
      </w:r>
      <w:proofErr w:type="gramEnd"/>
      <w:r>
        <w:rPr>
          <w:sz w:val="24"/>
          <w:szCs w:val="24"/>
        </w:rPr>
        <w:t xml:space="preserve"> jen „</w:t>
      </w:r>
      <w:r>
        <w:rPr>
          <w:b/>
          <w:sz w:val="24"/>
          <w:szCs w:val="24"/>
        </w:rPr>
        <w:t>Pojišťovna</w:t>
      </w:r>
      <w:r>
        <w:rPr>
          <w:sz w:val="24"/>
          <w:szCs w:val="24"/>
        </w:rPr>
        <w:t>“)</w:t>
      </w:r>
      <w:r>
        <w:rPr>
          <w:sz w:val="24"/>
          <w:szCs w:val="24"/>
        </w:rPr>
        <w:tab/>
      </w:r>
    </w:p>
    <w:p w:rsidR="00FF46FE" w:rsidRPr="003757AE" w:rsidRDefault="00FF46FE">
      <w:pPr>
        <w:spacing w:before="120" w:line="312" w:lineRule="auto"/>
        <w:jc w:val="center"/>
        <w:rPr>
          <w:b/>
          <w:sz w:val="24"/>
          <w:szCs w:val="24"/>
        </w:rPr>
      </w:pPr>
      <w:r w:rsidRPr="003757AE">
        <w:rPr>
          <w:b/>
          <w:sz w:val="24"/>
          <w:szCs w:val="24"/>
        </w:rPr>
        <w:t>a</w:t>
      </w:r>
    </w:p>
    <w:p w:rsidR="007B6C95" w:rsidRDefault="007B6C95" w:rsidP="003D62AA">
      <w:pPr>
        <w:spacing w:before="120"/>
        <w:rPr>
          <w:b/>
          <w:sz w:val="24"/>
          <w:szCs w:val="24"/>
        </w:rPr>
      </w:pPr>
    </w:p>
    <w:p w:rsidR="00783592" w:rsidRPr="003757AE" w:rsidRDefault="00783592" w:rsidP="007B6C95">
      <w:pPr>
        <w:contextualSpacing/>
        <w:jc w:val="both"/>
        <w:rPr>
          <w:sz w:val="24"/>
          <w:szCs w:val="24"/>
        </w:rPr>
      </w:pPr>
      <w:proofErr w:type="spellStart"/>
      <w:r w:rsidRPr="003757AE">
        <w:rPr>
          <w:b/>
          <w:sz w:val="24"/>
          <w:szCs w:val="24"/>
        </w:rPr>
        <w:t>Amgen</w:t>
      </w:r>
      <w:proofErr w:type="spellEnd"/>
      <w:r w:rsidRPr="003757AE">
        <w:rPr>
          <w:b/>
          <w:sz w:val="24"/>
          <w:szCs w:val="24"/>
        </w:rPr>
        <w:t xml:space="preserve"> </w:t>
      </w:r>
      <w:proofErr w:type="spellStart"/>
      <w:proofErr w:type="gramStart"/>
      <w:r w:rsidRPr="003757AE">
        <w:rPr>
          <w:b/>
          <w:sz w:val="24"/>
          <w:szCs w:val="24"/>
        </w:rPr>
        <w:t>Europe</w:t>
      </w:r>
      <w:proofErr w:type="spellEnd"/>
      <w:r w:rsidRPr="003757AE">
        <w:rPr>
          <w:b/>
          <w:sz w:val="24"/>
          <w:szCs w:val="24"/>
        </w:rPr>
        <w:t xml:space="preserve"> B.V.</w:t>
      </w:r>
      <w:proofErr w:type="gramEnd"/>
    </w:p>
    <w:p w:rsidR="008E55B9" w:rsidRPr="003757AE" w:rsidRDefault="008E55B9" w:rsidP="00783592">
      <w:pPr>
        <w:snapToGrid w:val="0"/>
        <w:spacing w:before="120" w:line="312" w:lineRule="auto"/>
        <w:rPr>
          <w:sz w:val="24"/>
          <w:szCs w:val="24"/>
        </w:rPr>
      </w:pPr>
      <w:r w:rsidRPr="003757AE">
        <w:rPr>
          <w:b/>
          <w:sz w:val="24"/>
          <w:szCs w:val="24"/>
        </w:rPr>
        <w:t>se sídlem:</w:t>
      </w:r>
      <w:r w:rsidR="00783592" w:rsidRPr="003757AE">
        <w:rPr>
          <w:sz w:val="24"/>
          <w:szCs w:val="24"/>
        </w:rPr>
        <w:t xml:space="preserve"> </w:t>
      </w:r>
      <w:proofErr w:type="spellStart"/>
      <w:r w:rsidR="00783592" w:rsidRPr="003757AE">
        <w:rPr>
          <w:sz w:val="24"/>
          <w:szCs w:val="24"/>
        </w:rPr>
        <w:t>Minervum</w:t>
      </w:r>
      <w:proofErr w:type="spellEnd"/>
      <w:r w:rsidR="00783592" w:rsidRPr="003757AE">
        <w:rPr>
          <w:sz w:val="24"/>
          <w:szCs w:val="24"/>
        </w:rPr>
        <w:t xml:space="preserve"> 7061, 4817ZK </w:t>
      </w:r>
      <w:proofErr w:type="spellStart"/>
      <w:r w:rsidR="00783592" w:rsidRPr="003757AE">
        <w:rPr>
          <w:sz w:val="24"/>
          <w:szCs w:val="24"/>
        </w:rPr>
        <w:t>Breda</w:t>
      </w:r>
      <w:proofErr w:type="spellEnd"/>
      <w:r w:rsidR="00783592" w:rsidRPr="003757AE">
        <w:rPr>
          <w:sz w:val="24"/>
          <w:szCs w:val="24"/>
        </w:rPr>
        <w:t>, Nizozemské království</w:t>
      </w:r>
    </w:p>
    <w:p w:rsidR="00783592" w:rsidRPr="003757AE" w:rsidRDefault="00783592" w:rsidP="00783592">
      <w:pPr>
        <w:snapToGrid w:val="0"/>
        <w:spacing w:before="120"/>
        <w:jc w:val="both"/>
        <w:rPr>
          <w:sz w:val="24"/>
          <w:szCs w:val="24"/>
        </w:rPr>
      </w:pPr>
      <w:r w:rsidRPr="003757AE">
        <w:rPr>
          <w:b/>
          <w:sz w:val="24"/>
          <w:szCs w:val="24"/>
        </w:rPr>
        <w:t>zapsaná:</w:t>
      </w:r>
      <w:r w:rsidRPr="003757AE">
        <w:rPr>
          <w:sz w:val="24"/>
          <w:szCs w:val="24"/>
        </w:rPr>
        <w:t xml:space="preserve"> </w:t>
      </w:r>
      <w:proofErr w:type="spellStart"/>
      <w:r w:rsidRPr="003757AE">
        <w:rPr>
          <w:sz w:val="24"/>
          <w:szCs w:val="24"/>
        </w:rPr>
        <w:t>Netherlands</w:t>
      </w:r>
      <w:proofErr w:type="spellEnd"/>
      <w:r w:rsidRPr="003757AE">
        <w:rPr>
          <w:sz w:val="24"/>
          <w:szCs w:val="24"/>
        </w:rPr>
        <w:t xml:space="preserve"> </w:t>
      </w:r>
      <w:proofErr w:type="spellStart"/>
      <w:r w:rsidRPr="003757AE">
        <w:rPr>
          <w:sz w:val="24"/>
          <w:szCs w:val="24"/>
        </w:rPr>
        <w:t>Chamber</w:t>
      </w:r>
      <w:proofErr w:type="spellEnd"/>
      <w:r w:rsidRPr="003757AE">
        <w:rPr>
          <w:sz w:val="24"/>
          <w:szCs w:val="24"/>
        </w:rPr>
        <w:t xml:space="preserve"> </w:t>
      </w:r>
      <w:proofErr w:type="spellStart"/>
      <w:r w:rsidRPr="003757AE">
        <w:rPr>
          <w:sz w:val="24"/>
          <w:szCs w:val="24"/>
        </w:rPr>
        <w:t>of</w:t>
      </w:r>
      <w:proofErr w:type="spellEnd"/>
      <w:r w:rsidRPr="003757AE">
        <w:rPr>
          <w:sz w:val="24"/>
          <w:szCs w:val="24"/>
        </w:rPr>
        <w:t xml:space="preserve"> </w:t>
      </w:r>
      <w:proofErr w:type="spellStart"/>
      <w:r w:rsidRPr="003757AE">
        <w:rPr>
          <w:sz w:val="24"/>
          <w:szCs w:val="24"/>
        </w:rPr>
        <w:t>Commerce</w:t>
      </w:r>
      <w:proofErr w:type="spellEnd"/>
      <w:r w:rsidRPr="003757AE">
        <w:rPr>
          <w:sz w:val="24"/>
          <w:szCs w:val="24"/>
        </w:rPr>
        <w:t xml:space="preserve"> </w:t>
      </w:r>
      <w:proofErr w:type="spellStart"/>
      <w:r w:rsidRPr="003757AE">
        <w:rPr>
          <w:sz w:val="24"/>
          <w:szCs w:val="24"/>
        </w:rPr>
        <w:t>Commercial</w:t>
      </w:r>
      <w:proofErr w:type="spellEnd"/>
      <w:r w:rsidRPr="003757AE">
        <w:rPr>
          <w:sz w:val="24"/>
          <w:szCs w:val="24"/>
        </w:rPr>
        <w:t xml:space="preserve"> </w:t>
      </w:r>
      <w:proofErr w:type="spellStart"/>
      <w:r w:rsidRPr="003757AE">
        <w:rPr>
          <w:sz w:val="24"/>
          <w:szCs w:val="24"/>
        </w:rPr>
        <w:t>Register</w:t>
      </w:r>
      <w:proofErr w:type="spellEnd"/>
    </w:p>
    <w:p w:rsidR="00783592" w:rsidRPr="003757AE" w:rsidRDefault="00783592" w:rsidP="00783592">
      <w:pPr>
        <w:snapToGrid w:val="0"/>
        <w:spacing w:before="120"/>
        <w:jc w:val="both"/>
        <w:rPr>
          <w:sz w:val="24"/>
          <w:szCs w:val="24"/>
        </w:rPr>
      </w:pPr>
      <w:r w:rsidRPr="003757AE">
        <w:rPr>
          <w:b/>
          <w:sz w:val="24"/>
          <w:szCs w:val="24"/>
        </w:rPr>
        <w:t>registrační číslo:</w:t>
      </w:r>
      <w:r w:rsidRPr="003757AE">
        <w:rPr>
          <w:sz w:val="24"/>
          <w:szCs w:val="24"/>
        </w:rPr>
        <w:t xml:space="preserve"> 20080576</w:t>
      </w:r>
    </w:p>
    <w:p w:rsidR="00650EF3" w:rsidRDefault="00783592" w:rsidP="00650EF3">
      <w:pPr>
        <w:spacing w:before="120"/>
        <w:rPr>
          <w:b/>
          <w:sz w:val="24"/>
          <w:szCs w:val="24"/>
        </w:rPr>
      </w:pPr>
      <w:r w:rsidRPr="003757AE">
        <w:rPr>
          <w:b/>
          <w:sz w:val="24"/>
          <w:szCs w:val="24"/>
        </w:rPr>
        <w:t>zastoupena na základě plné moci</w:t>
      </w:r>
      <w:r w:rsidR="00650EF3">
        <w:rPr>
          <w:b/>
          <w:sz w:val="24"/>
          <w:szCs w:val="24"/>
        </w:rPr>
        <w:t xml:space="preserve"> společností</w:t>
      </w:r>
      <w:r w:rsidRPr="003757AE">
        <w:rPr>
          <w:b/>
          <w:sz w:val="24"/>
          <w:szCs w:val="24"/>
        </w:rPr>
        <w:t xml:space="preserve">: </w:t>
      </w:r>
    </w:p>
    <w:p w:rsidR="00650EF3" w:rsidRPr="00A61F4D" w:rsidRDefault="00650EF3" w:rsidP="00650EF3">
      <w:pPr>
        <w:spacing w:before="120"/>
        <w:rPr>
          <w:b/>
          <w:sz w:val="24"/>
          <w:szCs w:val="24"/>
        </w:rPr>
      </w:pPr>
      <w:proofErr w:type="spellStart"/>
      <w:r w:rsidRPr="00A61F4D">
        <w:rPr>
          <w:b/>
          <w:sz w:val="24"/>
          <w:szCs w:val="24"/>
        </w:rPr>
        <w:t>Amgen</w:t>
      </w:r>
      <w:proofErr w:type="spellEnd"/>
      <w:r w:rsidRPr="00A61F4D">
        <w:rPr>
          <w:b/>
          <w:sz w:val="24"/>
          <w:szCs w:val="24"/>
        </w:rPr>
        <w:t xml:space="preserve"> s.r.o.</w:t>
      </w:r>
    </w:p>
    <w:p w:rsidR="00650EF3" w:rsidRPr="00A61F4D" w:rsidRDefault="00650EF3" w:rsidP="00650EF3">
      <w:pPr>
        <w:spacing w:before="120"/>
        <w:rPr>
          <w:sz w:val="24"/>
          <w:szCs w:val="24"/>
        </w:rPr>
      </w:pPr>
      <w:r w:rsidRPr="00A61F4D">
        <w:rPr>
          <w:b/>
          <w:sz w:val="24"/>
          <w:szCs w:val="24"/>
        </w:rPr>
        <w:t>se sídlem:</w:t>
      </w:r>
      <w:r w:rsidRPr="00A61F4D">
        <w:rPr>
          <w:sz w:val="24"/>
          <w:szCs w:val="24"/>
        </w:rPr>
        <w:t xml:space="preserve"> Praha 1, Klimentská 1216/46, 110 02 </w:t>
      </w:r>
    </w:p>
    <w:p w:rsidR="00650EF3" w:rsidRPr="00A61F4D" w:rsidRDefault="00650EF3" w:rsidP="00650EF3">
      <w:pPr>
        <w:spacing w:before="120" w:line="312" w:lineRule="auto"/>
        <w:rPr>
          <w:sz w:val="24"/>
          <w:szCs w:val="24"/>
        </w:rPr>
      </w:pPr>
      <w:r w:rsidRPr="00A61F4D">
        <w:rPr>
          <w:b/>
          <w:sz w:val="24"/>
          <w:szCs w:val="24"/>
        </w:rPr>
        <w:t xml:space="preserve">IČO: </w:t>
      </w:r>
      <w:r w:rsidRPr="00A61F4D">
        <w:rPr>
          <w:b/>
          <w:sz w:val="24"/>
          <w:szCs w:val="24"/>
        </w:rPr>
        <w:tab/>
      </w:r>
      <w:r w:rsidRPr="00A61F4D">
        <w:rPr>
          <w:sz w:val="24"/>
          <w:szCs w:val="24"/>
        </w:rPr>
        <w:t>27117804</w:t>
      </w:r>
    </w:p>
    <w:p w:rsidR="00650EF3" w:rsidRPr="00A61F4D" w:rsidRDefault="00650EF3" w:rsidP="00650EF3">
      <w:pPr>
        <w:spacing w:before="120" w:line="312" w:lineRule="auto"/>
        <w:rPr>
          <w:b/>
          <w:sz w:val="24"/>
          <w:szCs w:val="24"/>
        </w:rPr>
      </w:pPr>
      <w:r w:rsidRPr="00A61F4D">
        <w:rPr>
          <w:b/>
          <w:sz w:val="24"/>
          <w:szCs w:val="24"/>
        </w:rPr>
        <w:t xml:space="preserve">DIČ: </w:t>
      </w:r>
      <w:r w:rsidRPr="00A61F4D">
        <w:rPr>
          <w:sz w:val="24"/>
          <w:szCs w:val="24"/>
        </w:rPr>
        <w:t>CZ27117804</w:t>
      </w:r>
      <w:r w:rsidRPr="00A61F4D">
        <w:rPr>
          <w:sz w:val="24"/>
          <w:szCs w:val="24"/>
        </w:rPr>
        <w:tab/>
      </w:r>
      <w:r w:rsidRPr="00A61F4D">
        <w:rPr>
          <w:b/>
          <w:sz w:val="24"/>
          <w:szCs w:val="24"/>
        </w:rPr>
        <w:tab/>
      </w:r>
      <w:r w:rsidRPr="00A61F4D">
        <w:rPr>
          <w:b/>
          <w:sz w:val="24"/>
          <w:szCs w:val="24"/>
        </w:rPr>
        <w:tab/>
      </w:r>
    </w:p>
    <w:p w:rsidR="00650EF3" w:rsidRPr="00A61F4D" w:rsidRDefault="00650EF3" w:rsidP="00650EF3">
      <w:pPr>
        <w:spacing w:before="120"/>
        <w:rPr>
          <w:sz w:val="24"/>
          <w:szCs w:val="24"/>
        </w:rPr>
      </w:pPr>
      <w:r w:rsidRPr="00A61F4D">
        <w:rPr>
          <w:b/>
          <w:sz w:val="24"/>
          <w:szCs w:val="24"/>
        </w:rPr>
        <w:t>zapsaná v obchodním rejstříku vedeném</w:t>
      </w:r>
      <w:r w:rsidRPr="00A61F4D">
        <w:rPr>
          <w:sz w:val="24"/>
          <w:szCs w:val="24"/>
        </w:rPr>
        <w:t xml:space="preserve"> Městským soudem v Praze, oddíl C, vložka 97 583, </w:t>
      </w:r>
    </w:p>
    <w:p w:rsidR="00650EF3" w:rsidRPr="00A61F4D" w:rsidRDefault="00650EF3" w:rsidP="00650EF3">
      <w:pPr>
        <w:spacing w:before="120"/>
        <w:contextualSpacing/>
        <w:rPr>
          <w:b/>
          <w:sz w:val="24"/>
          <w:szCs w:val="24"/>
        </w:rPr>
      </w:pPr>
      <w:r w:rsidRPr="00A61F4D">
        <w:rPr>
          <w:sz w:val="24"/>
          <w:szCs w:val="24"/>
        </w:rPr>
        <w:t xml:space="preserve"> </w:t>
      </w:r>
      <w:r>
        <w:rPr>
          <w:sz w:val="24"/>
          <w:szCs w:val="24"/>
        </w:rPr>
        <w:t>jejímž jménem jednají</w:t>
      </w:r>
      <w:r w:rsidRPr="00A61F4D">
        <w:rPr>
          <w:sz w:val="24"/>
          <w:szCs w:val="24"/>
        </w:rPr>
        <w:tab/>
      </w:r>
    </w:p>
    <w:p w:rsidR="00650EF3" w:rsidRPr="00A61F4D" w:rsidRDefault="00650EF3" w:rsidP="00650EF3">
      <w:pPr>
        <w:contextualSpacing/>
        <w:rPr>
          <w:sz w:val="24"/>
          <w:szCs w:val="24"/>
        </w:rPr>
      </w:pPr>
      <w:r w:rsidRPr="00A61F4D">
        <w:rPr>
          <w:b/>
          <w:sz w:val="24"/>
          <w:szCs w:val="24"/>
        </w:rPr>
        <w:tab/>
      </w:r>
      <w:r w:rsidRPr="00A61F4D">
        <w:rPr>
          <w:b/>
          <w:sz w:val="24"/>
          <w:szCs w:val="24"/>
        </w:rPr>
        <w:tab/>
        <w:t>MVDr. Tomáš Březin</w:t>
      </w:r>
      <w:r>
        <w:rPr>
          <w:b/>
          <w:sz w:val="24"/>
          <w:szCs w:val="24"/>
        </w:rPr>
        <w:t>a</w:t>
      </w:r>
      <w:r w:rsidRPr="00A61F4D">
        <w:rPr>
          <w:b/>
          <w:sz w:val="24"/>
          <w:szCs w:val="24"/>
        </w:rPr>
        <w:t>, MBA</w:t>
      </w:r>
    </w:p>
    <w:p w:rsidR="00650EF3" w:rsidRPr="00A61F4D" w:rsidRDefault="00650EF3" w:rsidP="00650EF3">
      <w:pPr>
        <w:ind w:left="1418"/>
        <w:contextualSpacing/>
        <w:rPr>
          <w:b/>
          <w:sz w:val="24"/>
          <w:szCs w:val="24"/>
        </w:rPr>
      </w:pPr>
      <w:r w:rsidRPr="00A61F4D">
        <w:rPr>
          <w:b/>
          <w:sz w:val="24"/>
          <w:szCs w:val="24"/>
        </w:rPr>
        <w:t>Ing. Hyn</w:t>
      </w:r>
      <w:r>
        <w:rPr>
          <w:b/>
          <w:sz w:val="24"/>
          <w:szCs w:val="24"/>
        </w:rPr>
        <w:t>e</w:t>
      </w:r>
      <w:r w:rsidRPr="00A61F4D">
        <w:rPr>
          <w:b/>
          <w:sz w:val="24"/>
          <w:szCs w:val="24"/>
        </w:rPr>
        <w:t xml:space="preserve">k </w:t>
      </w:r>
      <w:proofErr w:type="spellStart"/>
      <w:r w:rsidRPr="00A61F4D">
        <w:rPr>
          <w:b/>
          <w:sz w:val="24"/>
          <w:szCs w:val="24"/>
        </w:rPr>
        <w:t>Heisig</w:t>
      </w:r>
      <w:proofErr w:type="spellEnd"/>
      <w:r w:rsidRPr="00A61F4D">
        <w:rPr>
          <w:b/>
          <w:sz w:val="24"/>
          <w:szCs w:val="24"/>
        </w:rPr>
        <w:t>,</w:t>
      </w:r>
    </w:p>
    <w:p w:rsidR="00FF46FE" w:rsidRPr="003757AE" w:rsidRDefault="00650EF3" w:rsidP="003D62AA">
      <w:pPr>
        <w:spacing w:before="120"/>
        <w:rPr>
          <w:sz w:val="24"/>
          <w:szCs w:val="24"/>
        </w:rPr>
      </w:pPr>
      <w:r w:rsidRPr="00FD4EDC" w:rsidDel="00650EF3">
        <w:rPr>
          <w:b/>
          <w:sz w:val="24"/>
          <w:szCs w:val="24"/>
        </w:rPr>
        <w:t xml:space="preserve"> </w:t>
      </w:r>
      <w:r w:rsidR="00FF46FE" w:rsidRPr="00FD4EDC">
        <w:rPr>
          <w:sz w:val="24"/>
          <w:szCs w:val="24"/>
        </w:rPr>
        <w:t>(dále</w:t>
      </w:r>
      <w:r w:rsidR="00FF46FE" w:rsidRPr="003757AE">
        <w:rPr>
          <w:sz w:val="24"/>
          <w:szCs w:val="24"/>
        </w:rPr>
        <w:t xml:space="preserve"> jen „</w:t>
      </w:r>
      <w:r w:rsidR="00E37E3A" w:rsidRPr="003757AE">
        <w:rPr>
          <w:sz w:val="24"/>
          <w:szCs w:val="24"/>
        </w:rPr>
        <w:t>Držitel</w:t>
      </w:r>
      <w:r w:rsidR="00297959" w:rsidRPr="003757AE">
        <w:rPr>
          <w:sz w:val="24"/>
          <w:szCs w:val="24"/>
        </w:rPr>
        <w:t>“</w:t>
      </w:r>
      <w:r w:rsidR="00FF46FE" w:rsidRPr="003757AE">
        <w:rPr>
          <w:sz w:val="24"/>
          <w:szCs w:val="24"/>
        </w:rPr>
        <w:t>)</w:t>
      </w:r>
    </w:p>
    <w:p w:rsidR="00FF46FE" w:rsidRPr="003757AE" w:rsidRDefault="00FF46FE" w:rsidP="003D62AA">
      <w:pPr>
        <w:spacing w:before="120"/>
        <w:rPr>
          <w:sz w:val="24"/>
          <w:szCs w:val="24"/>
        </w:rPr>
      </w:pPr>
      <w:r w:rsidRPr="003757AE">
        <w:rPr>
          <w:sz w:val="24"/>
          <w:szCs w:val="24"/>
        </w:rPr>
        <w:t>(společně dále jen „smluvní strany“)</w:t>
      </w:r>
    </w:p>
    <w:p w:rsidR="00FF46FE" w:rsidRPr="003757AE" w:rsidRDefault="00FF46FE" w:rsidP="007A5F08">
      <w:pPr>
        <w:tabs>
          <w:tab w:val="left" w:pos="3857"/>
          <w:tab w:val="center" w:pos="4536"/>
        </w:tabs>
        <w:spacing w:before="120"/>
        <w:rPr>
          <w:b/>
          <w:sz w:val="24"/>
          <w:szCs w:val="24"/>
        </w:rPr>
      </w:pPr>
      <w:r w:rsidRPr="003757AE">
        <w:rPr>
          <w:b/>
          <w:sz w:val="24"/>
          <w:szCs w:val="24"/>
        </w:rPr>
        <w:tab/>
      </w:r>
      <w:r w:rsidRPr="003757AE">
        <w:rPr>
          <w:b/>
          <w:sz w:val="24"/>
          <w:szCs w:val="24"/>
        </w:rPr>
        <w:tab/>
        <w:t>uzavírají</w:t>
      </w:r>
    </w:p>
    <w:p w:rsidR="00FF46FE" w:rsidRPr="003757AE" w:rsidRDefault="00FF46FE" w:rsidP="007A5F08">
      <w:pPr>
        <w:tabs>
          <w:tab w:val="left" w:pos="3857"/>
          <w:tab w:val="center" w:pos="4536"/>
        </w:tabs>
        <w:spacing w:before="240"/>
        <w:jc w:val="both"/>
        <w:rPr>
          <w:sz w:val="24"/>
          <w:szCs w:val="24"/>
        </w:rPr>
      </w:pPr>
      <w:r w:rsidRPr="003757AE">
        <w:rPr>
          <w:sz w:val="24"/>
          <w:szCs w:val="24"/>
        </w:rPr>
        <w:lastRenderedPageBreak/>
        <w:t>v souladu se zák. č. 48/1997 Sb., o veřejném zdravotním pojištění a o změně a doplnění některých souvisejících zákonů</w:t>
      </w:r>
      <w:r w:rsidR="00E47D00" w:rsidRPr="003757AE">
        <w:rPr>
          <w:sz w:val="24"/>
          <w:szCs w:val="24"/>
        </w:rPr>
        <w:t>,</w:t>
      </w:r>
      <w:r w:rsidRPr="003757AE">
        <w:rPr>
          <w:sz w:val="24"/>
          <w:szCs w:val="24"/>
        </w:rPr>
        <w:t xml:space="preserve"> v</w:t>
      </w:r>
      <w:r w:rsidR="00E47D00" w:rsidRPr="003757AE">
        <w:rPr>
          <w:sz w:val="24"/>
          <w:szCs w:val="24"/>
        </w:rPr>
        <w:t>e</w:t>
      </w:r>
      <w:r w:rsidRPr="003757AE">
        <w:rPr>
          <w:sz w:val="24"/>
          <w:szCs w:val="24"/>
        </w:rPr>
        <w:t xml:space="preserve"> znění</w:t>
      </w:r>
      <w:r w:rsidR="00E47D00" w:rsidRPr="003757AE">
        <w:rPr>
          <w:sz w:val="24"/>
          <w:szCs w:val="24"/>
        </w:rPr>
        <w:t xml:space="preserve"> pozdějších předpisů</w:t>
      </w:r>
      <w:r w:rsidRPr="003757AE">
        <w:rPr>
          <w:sz w:val="24"/>
          <w:szCs w:val="24"/>
        </w:rPr>
        <w:t xml:space="preserve"> (dále jen „zákon </w:t>
      </w:r>
      <w:r w:rsidR="00F50F08" w:rsidRPr="003757AE">
        <w:rPr>
          <w:sz w:val="24"/>
          <w:szCs w:val="24"/>
        </w:rPr>
        <w:t>o veřejném zdravotním pojištění</w:t>
      </w:r>
      <w:r w:rsidRPr="003757AE">
        <w:rPr>
          <w:sz w:val="24"/>
          <w:szCs w:val="24"/>
        </w:rPr>
        <w:t>“)</w:t>
      </w:r>
      <w:r w:rsidR="00BE51C5" w:rsidRPr="003757AE">
        <w:rPr>
          <w:sz w:val="24"/>
          <w:szCs w:val="24"/>
        </w:rPr>
        <w:t xml:space="preserve"> </w:t>
      </w:r>
      <w:r w:rsidRPr="003757AE">
        <w:rPr>
          <w:sz w:val="24"/>
          <w:szCs w:val="24"/>
        </w:rPr>
        <w:t xml:space="preserve">a dalšími souvisejícími právními předpisy tuto </w:t>
      </w:r>
    </w:p>
    <w:p w:rsidR="00F304DD" w:rsidRPr="003757AE" w:rsidRDefault="00297959" w:rsidP="00F304DD">
      <w:pPr>
        <w:pStyle w:val="Zkladntext"/>
        <w:spacing w:after="120"/>
        <w:rPr>
          <w:sz w:val="24"/>
        </w:rPr>
      </w:pPr>
      <w:r w:rsidRPr="003757AE">
        <w:rPr>
          <w:smallCaps/>
        </w:rPr>
        <w:t xml:space="preserve">Smlouvu o </w:t>
      </w:r>
      <w:r w:rsidR="001857E7" w:rsidRPr="003757AE">
        <w:rPr>
          <w:smallCaps/>
        </w:rPr>
        <w:t>limitaci</w:t>
      </w:r>
      <w:r w:rsidR="00891929" w:rsidRPr="003757AE">
        <w:rPr>
          <w:smallCaps/>
        </w:rPr>
        <w:t xml:space="preserve"> nákladů </w:t>
      </w:r>
      <w:r w:rsidR="005B552A" w:rsidRPr="003757AE">
        <w:rPr>
          <w:smallCaps/>
        </w:rPr>
        <w:t>spojených s hrazením</w:t>
      </w:r>
      <w:r w:rsidR="00E55F41" w:rsidRPr="003757AE">
        <w:rPr>
          <w:smallCaps/>
        </w:rPr>
        <w:t xml:space="preserve"> léčivého přípravku</w:t>
      </w:r>
      <w:r w:rsidRPr="003757AE">
        <w:rPr>
          <w:smallCaps/>
        </w:rPr>
        <w:t xml:space="preserve"> </w:t>
      </w:r>
      <w:proofErr w:type="spellStart"/>
      <w:r w:rsidR="00F304DD" w:rsidRPr="00F304DD">
        <w:rPr>
          <w:sz w:val="24"/>
          <w:highlight w:val="black"/>
        </w:rPr>
        <w:t>xxxx</w:t>
      </w:r>
      <w:r w:rsidR="00F304DD">
        <w:rPr>
          <w:sz w:val="24"/>
          <w:highlight w:val="black"/>
        </w:rPr>
        <w:t>xxxx</w:t>
      </w:r>
      <w:r w:rsidR="00F304DD" w:rsidRPr="00F304DD">
        <w:rPr>
          <w:sz w:val="24"/>
          <w:highlight w:val="black"/>
        </w:rPr>
        <w:t>x</w:t>
      </w:r>
      <w:proofErr w:type="spellEnd"/>
    </w:p>
    <w:p w:rsidR="00FF46FE" w:rsidRPr="003757AE" w:rsidRDefault="000C6732" w:rsidP="007A5F08">
      <w:pPr>
        <w:tabs>
          <w:tab w:val="left" w:pos="3857"/>
          <w:tab w:val="center" w:pos="4536"/>
        </w:tabs>
        <w:spacing w:before="240"/>
        <w:jc w:val="center"/>
        <w:rPr>
          <w:b/>
          <w:sz w:val="24"/>
          <w:szCs w:val="24"/>
        </w:rPr>
      </w:pPr>
      <w:r w:rsidRPr="003757AE">
        <w:rPr>
          <w:b/>
          <w:sz w:val="24"/>
          <w:szCs w:val="24"/>
        </w:rPr>
        <w:t xml:space="preserve"> </w:t>
      </w:r>
      <w:r w:rsidR="00FF46FE" w:rsidRPr="003757AE">
        <w:rPr>
          <w:b/>
          <w:sz w:val="24"/>
          <w:szCs w:val="24"/>
        </w:rPr>
        <w:t>(dále jen „</w:t>
      </w:r>
      <w:r w:rsidR="00C33180" w:rsidRPr="003757AE">
        <w:rPr>
          <w:b/>
          <w:sz w:val="24"/>
          <w:szCs w:val="24"/>
        </w:rPr>
        <w:t>S</w:t>
      </w:r>
      <w:r w:rsidR="00FF46FE" w:rsidRPr="003757AE">
        <w:rPr>
          <w:b/>
          <w:sz w:val="24"/>
          <w:szCs w:val="24"/>
        </w:rPr>
        <w:t>mlouva“)</w:t>
      </w:r>
    </w:p>
    <w:p w:rsidR="00297959" w:rsidRPr="003757AE" w:rsidRDefault="00297959" w:rsidP="00297959">
      <w:pPr>
        <w:tabs>
          <w:tab w:val="left" w:pos="3857"/>
          <w:tab w:val="center" w:pos="4536"/>
        </w:tabs>
        <w:jc w:val="center"/>
        <w:rPr>
          <w:b/>
          <w:sz w:val="24"/>
          <w:szCs w:val="24"/>
        </w:rPr>
      </w:pPr>
      <w:r w:rsidRPr="003757AE">
        <w:rPr>
          <w:b/>
          <w:sz w:val="24"/>
          <w:szCs w:val="24"/>
        </w:rPr>
        <w:t>PREAMBULE</w:t>
      </w:r>
    </w:p>
    <w:p w:rsidR="00940E33" w:rsidRPr="003757AE" w:rsidRDefault="00940E33" w:rsidP="00297959">
      <w:pPr>
        <w:tabs>
          <w:tab w:val="left" w:pos="3857"/>
          <w:tab w:val="center" w:pos="4536"/>
        </w:tabs>
        <w:jc w:val="center"/>
        <w:rPr>
          <w:b/>
          <w:sz w:val="24"/>
        </w:rPr>
      </w:pPr>
    </w:p>
    <w:p w:rsidR="00BB4436" w:rsidRPr="003757AE" w:rsidRDefault="00FC0EF4" w:rsidP="00FD084C">
      <w:pPr>
        <w:numPr>
          <w:ilvl w:val="0"/>
          <w:numId w:val="9"/>
        </w:numPr>
        <w:tabs>
          <w:tab w:val="center" w:pos="709"/>
          <w:tab w:val="center" w:pos="4536"/>
        </w:tabs>
        <w:spacing w:before="120"/>
        <w:ind w:left="284" w:hanging="284"/>
        <w:jc w:val="both"/>
        <w:rPr>
          <w:sz w:val="24"/>
          <w:szCs w:val="24"/>
        </w:rPr>
      </w:pPr>
      <w:r w:rsidRPr="003757AE">
        <w:rPr>
          <w:sz w:val="24"/>
          <w:szCs w:val="24"/>
        </w:rPr>
        <w:t xml:space="preserve">Držitel </w:t>
      </w:r>
      <w:r w:rsidR="00297959" w:rsidRPr="003757AE">
        <w:rPr>
          <w:sz w:val="24"/>
          <w:szCs w:val="24"/>
        </w:rPr>
        <w:t xml:space="preserve">má zájem uvádět na trh v České republice </w:t>
      </w:r>
      <w:r w:rsidR="00B10024" w:rsidRPr="003757AE">
        <w:rPr>
          <w:sz w:val="24"/>
          <w:szCs w:val="24"/>
        </w:rPr>
        <w:t>léčivý</w:t>
      </w:r>
      <w:r w:rsidR="00297959" w:rsidRPr="003757AE">
        <w:rPr>
          <w:sz w:val="24"/>
          <w:szCs w:val="24"/>
        </w:rPr>
        <w:t xml:space="preserve"> příprav</w:t>
      </w:r>
      <w:r w:rsidR="00B10024" w:rsidRPr="003757AE">
        <w:rPr>
          <w:sz w:val="24"/>
          <w:szCs w:val="24"/>
        </w:rPr>
        <w:t>ek</w:t>
      </w:r>
      <w:r w:rsidR="00024D12" w:rsidRPr="003757AE">
        <w:rPr>
          <w:sz w:val="24"/>
          <w:szCs w:val="24"/>
        </w:rPr>
        <w:t xml:space="preserve">, </w:t>
      </w:r>
      <w:r w:rsidR="007A3B86" w:rsidRPr="003757AE">
        <w:rPr>
          <w:sz w:val="24"/>
          <w:szCs w:val="24"/>
        </w:rPr>
        <w:t>specifikovaný v Příloze č. 1 této Smlouvy</w:t>
      </w:r>
      <w:r w:rsidR="00B87B83" w:rsidRPr="003757AE">
        <w:rPr>
          <w:sz w:val="24"/>
          <w:szCs w:val="24"/>
        </w:rPr>
        <w:t xml:space="preserve"> (dále jen „</w:t>
      </w:r>
      <w:r w:rsidR="00B87B83" w:rsidRPr="003757AE">
        <w:rPr>
          <w:b/>
          <w:sz w:val="24"/>
          <w:szCs w:val="24"/>
        </w:rPr>
        <w:t>Přípravek</w:t>
      </w:r>
      <w:r w:rsidR="00B87B83" w:rsidRPr="003757AE">
        <w:rPr>
          <w:sz w:val="24"/>
          <w:szCs w:val="24"/>
        </w:rPr>
        <w:t>“).</w:t>
      </w:r>
    </w:p>
    <w:p w:rsidR="00297959" w:rsidRPr="003757AE" w:rsidRDefault="00FC0EF4" w:rsidP="00FD084C">
      <w:pPr>
        <w:numPr>
          <w:ilvl w:val="0"/>
          <w:numId w:val="9"/>
        </w:numPr>
        <w:tabs>
          <w:tab w:val="center" w:pos="709"/>
          <w:tab w:val="center" w:pos="4536"/>
        </w:tabs>
        <w:spacing w:before="120"/>
        <w:ind w:left="284" w:hanging="284"/>
        <w:jc w:val="both"/>
        <w:rPr>
          <w:sz w:val="24"/>
          <w:szCs w:val="24"/>
        </w:rPr>
      </w:pPr>
      <w:r w:rsidRPr="003757AE">
        <w:rPr>
          <w:sz w:val="24"/>
          <w:szCs w:val="24"/>
        </w:rPr>
        <w:t xml:space="preserve">Držitel </w:t>
      </w:r>
      <w:r w:rsidR="00297959" w:rsidRPr="003757AE">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3757AE">
        <w:rPr>
          <w:sz w:val="24"/>
          <w:szCs w:val="24"/>
        </w:rPr>
        <w:t>garanci limitace nákladů</w:t>
      </w:r>
      <w:r w:rsidR="00297959" w:rsidRPr="003757AE">
        <w:rPr>
          <w:sz w:val="24"/>
          <w:szCs w:val="24"/>
        </w:rPr>
        <w:t xml:space="preserve"> na léčbu Přípravkem</w:t>
      </w:r>
      <w:r w:rsidR="007D3F67" w:rsidRPr="003757AE">
        <w:rPr>
          <w:sz w:val="24"/>
          <w:szCs w:val="24"/>
        </w:rPr>
        <w:t xml:space="preserve"> </w:t>
      </w:r>
      <w:r w:rsidR="00297959" w:rsidRPr="003757AE">
        <w:rPr>
          <w:sz w:val="24"/>
          <w:szCs w:val="24"/>
        </w:rPr>
        <w:t xml:space="preserve">podle této Smlouvy tak, aby touto cestou </w:t>
      </w:r>
      <w:r w:rsidR="005B552A" w:rsidRPr="003757AE">
        <w:rPr>
          <w:sz w:val="24"/>
          <w:szCs w:val="24"/>
        </w:rPr>
        <w:t xml:space="preserve">byly limitovány </w:t>
      </w:r>
      <w:r w:rsidR="00297959" w:rsidRPr="003757AE">
        <w:rPr>
          <w:sz w:val="24"/>
          <w:szCs w:val="24"/>
        </w:rPr>
        <w:t xml:space="preserve">náklady zdravotního pojištění na terapii </w:t>
      </w:r>
      <w:r w:rsidR="00DE3559" w:rsidRPr="003757AE">
        <w:rPr>
          <w:sz w:val="24"/>
          <w:szCs w:val="24"/>
        </w:rPr>
        <w:t>Přípravkem</w:t>
      </w:r>
      <w:r w:rsidR="009414B4" w:rsidRPr="003757AE">
        <w:rPr>
          <w:sz w:val="24"/>
          <w:szCs w:val="24"/>
        </w:rPr>
        <w:t xml:space="preserve"> </w:t>
      </w:r>
      <w:r w:rsidR="00EC7C8E" w:rsidRPr="003757AE">
        <w:rPr>
          <w:sz w:val="24"/>
          <w:szCs w:val="24"/>
        </w:rPr>
        <w:t>v České republice</w:t>
      </w:r>
      <w:r w:rsidR="00297959" w:rsidRPr="003757AE">
        <w:rPr>
          <w:sz w:val="24"/>
          <w:szCs w:val="24"/>
        </w:rPr>
        <w:t>.</w:t>
      </w:r>
    </w:p>
    <w:p w:rsidR="00297959" w:rsidRPr="003757AE" w:rsidRDefault="00297959" w:rsidP="00FD084C">
      <w:pPr>
        <w:numPr>
          <w:ilvl w:val="0"/>
          <w:numId w:val="9"/>
        </w:numPr>
        <w:tabs>
          <w:tab w:val="center" w:pos="709"/>
          <w:tab w:val="center" w:pos="4536"/>
        </w:tabs>
        <w:spacing w:before="120"/>
        <w:ind w:left="284" w:hanging="284"/>
        <w:jc w:val="both"/>
        <w:rPr>
          <w:sz w:val="24"/>
          <w:szCs w:val="24"/>
        </w:rPr>
      </w:pPr>
      <w:r w:rsidRPr="003757AE">
        <w:rPr>
          <w:sz w:val="24"/>
          <w:szCs w:val="24"/>
        </w:rPr>
        <w:t xml:space="preserve">Pojišťovna má za daných okolností zájem získat </w:t>
      </w:r>
      <w:r w:rsidR="005B552A" w:rsidRPr="003757AE">
        <w:rPr>
          <w:sz w:val="24"/>
          <w:szCs w:val="24"/>
        </w:rPr>
        <w:t>garanci limitace nákladů zdravotního pojištění</w:t>
      </w:r>
      <w:r w:rsidRPr="003757AE">
        <w:rPr>
          <w:sz w:val="24"/>
          <w:szCs w:val="24"/>
        </w:rPr>
        <w:t xml:space="preserve"> na léčbu Přípravkem podle odst. 2</w:t>
      </w:r>
      <w:r w:rsidR="00640CBE" w:rsidRPr="003757AE">
        <w:rPr>
          <w:sz w:val="24"/>
          <w:szCs w:val="24"/>
        </w:rPr>
        <w:t xml:space="preserve"> Preambule</w:t>
      </w:r>
      <w:r w:rsidRPr="003757AE">
        <w:rPr>
          <w:sz w:val="24"/>
          <w:szCs w:val="24"/>
        </w:rPr>
        <w:t>.</w:t>
      </w:r>
    </w:p>
    <w:p w:rsidR="00297959" w:rsidRPr="003757AE" w:rsidRDefault="00297959" w:rsidP="00FD084C">
      <w:pPr>
        <w:numPr>
          <w:ilvl w:val="0"/>
          <w:numId w:val="9"/>
        </w:numPr>
        <w:tabs>
          <w:tab w:val="center" w:pos="709"/>
          <w:tab w:val="center" w:pos="4536"/>
        </w:tabs>
        <w:spacing w:before="120"/>
        <w:ind w:left="284" w:hanging="284"/>
        <w:jc w:val="both"/>
        <w:rPr>
          <w:sz w:val="24"/>
          <w:szCs w:val="24"/>
        </w:rPr>
      </w:pPr>
      <w:r w:rsidRPr="003757AE">
        <w:rPr>
          <w:sz w:val="24"/>
          <w:szCs w:val="24"/>
        </w:rPr>
        <w:t xml:space="preserve">Pojišťovna prohlašuje, že je v souladu s platným právem oprávněna přijmout od </w:t>
      </w:r>
      <w:r w:rsidR="007B432E" w:rsidRPr="003757AE">
        <w:rPr>
          <w:sz w:val="24"/>
          <w:szCs w:val="24"/>
        </w:rPr>
        <w:t>Držitele</w:t>
      </w:r>
      <w:r w:rsidRPr="003757AE">
        <w:rPr>
          <w:sz w:val="24"/>
          <w:szCs w:val="24"/>
        </w:rPr>
        <w:t xml:space="preserve"> finanční prostředky představující </w:t>
      </w:r>
      <w:r w:rsidR="005B552A" w:rsidRPr="003757AE">
        <w:rPr>
          <w:sz w:val="24"/>
          <w:szCs w:val="24"/>
        </w:rPr>
        <w:t>zajištění limitace nákladů</w:t>
      </w:r>
      <w:r w:rsidR="005B552A" w:rsidRPr="003757AE" w:rsidDel="005B552A">
        <w:rPr>
          <w:sz w:val="24"/>
          <w:szCs w:val="24"/>
        </w:rPr>
        <w:t xml:space="preserve"> </w:t>
      </w:r>
      <w:r w:rsidRPr="003757AE">
        <w:rPr>
          <w:sz w:val="24"/>
          <w:szCs w:val="24"/>
        </w:rPr>
        <w:t>na léčbu Přípravkem podle této Smlouvy do základního fondu</w:t>
      </w:r>
      <w:r w:rsidR="00872575" w:rsidRPr="003757AE">
        <w:rPr>
          <w:sz w:val="24"/>
          <w:szCs w:val="24"/>
        </w:rPr>
        <w:t xml:space="preserve"> Pojišťovny</w:t>
      </w:r>
      <w:r w:rsidRPr="003757AE">
        <w:rPr>
          <w:sz w:val="24"/>
          <w:szCs w:val="24"/>
        </w:rPr>
        <w:t>.</w:t>
      </w:r>
    </w:p>
    <w:p w:rsidR="00297959" w:rsidRPr="003757AE" w:rsidRDefault="00297959" w:rsidP="007A5F08">
      <w:pPr>
        <w:tabs>
          <w:tab w:val="left" w:pos="3857"/>
          <w:tab w:val="center" w:pos="4536"/>
        </w:tabs>
        <w:jc w:val="center"/>
        <w:rPr>
          <w:b/>
          <w:sz w:val="24"/>
          <w:szCs w:val="24"/>
        </w:rPr>
      </w:pPr>
    </w:p>
    <w:p w:rsidR="006848A7" w:rsidRPr="003757AE" w:rsidRDefault="006848A7" w:rsidP="007A5F08">
      <w:pPr>
        <w:tabs>
          <w:tab w:val="left" w:pos="3857"/>
          <w:tab w:val="center" w:pos="4536"/>
        </w:tabs>
        <w:jc w:val="center"/>
        <w:rPr>
          <w:b/>
          <w:sz w:val="24"/>
          <w:szCs w:val="24"/>
        </w:rPr>
      </w:pPr>
    </w:p>
    <w:p w:rsidR="00FF46FE" w:rsidRPr="003757AE" w:rsidRDefault="00FF46FE" w:rsidP="007A5F08">
      <w:pPr>
        <w:tabs>
          <w:tab w:val="left" w:pos="3857"/>
          <w:tab w:val="center" w:pos="4536"/>
        </w:tabs>
        <w:jc w:val="center"/>
        <w:rPr>
          <w:b/>
          <w:sz w:val="24"/>
          <w:szCs w:val="24"/>
        </w:rPr>
      </w:pPr>
      <w:r w:rsidRPr="003757AE">
        <w:rPr>
          <w:b/>
          <w:sz w:val="24"/>
          <w:szCs w:val="24"/>
        </w:rPr>
        <w:t>Článek I.</w:t>
      </w:r>
    </w:p>
    <w:p w:rsidR="00FF46FE" w:rsidRPr="003757AE" w:rsidRDefault="00FF46FE" w:rsidP="007A5F08">
      <w:pPr>
        <w:jc w:val="center"/>
        <w:rPr>
          <w:b/>
          <w:sz w:val="24"/>
          <w:szCs w:val="24"/>
        </w:rPr>
      </w:pPr>
      <w:r w:rsidRPr="003757AE">
        <w:rPr>
          <w:b/>
          <w:sz w:val="24"/>
          <w:szCs w:val="24"/>
        </w:rPr>
        <w:t xml:space="preserve">Účel </w:t>
      </w:r>
      <w:r w:rsidR="00C33180" w:rsidRPr="003757AE">
        <w:rPr>
          <w:b/>
          <w:sz w:val="24"/>
          <w:szCs w:val="24"/>
        </w:rPr>
        <w:t>S</w:t>
      </w:r>
      <w:r w:rsidRPr="003757AE">
        <w:rPr>
          <w:b/>
          <w:sz w:val="24"/>
          <w:szCs w:val="24"/>
        </w:rPr>
        <w:t>mlouvy</w:t>
      </w:r>
    </w:p>
    <w:p w:rsidR="006341A1" w:rsidRPr="003757AE" w:rsidRDefault="00FF46FE" w:rsidP="00FD084C">
      <w:pPr>
        <w:pStyle w:val="Odstavecseseznamem"/>
        <w:numPr>
          <w:ilvl w:val="0"/>
          <w:numId w:val="12"/>
        </w:numPr>
        <w:spacing w:before="120"/>
        <w:ind w:left="284" w:hanging="284"/>
        <w:jc w:val="both"/>
        <w:rPr>
          <w:sz w:val="24"/>
          <w:szCs w:val="24"/>
        </w:rPr>
      </w:pPr>
      <w:r w:rsidRPr="003757AE">
        <w:rPr>
          <w:sz w:val="24"/>
          <w:szCs w:val="24"/>
        </w:rPr>
        <w:t xml:space="preserve">Účelem této </w:t>
      </w:r>
      <w:r w:rsidR="00C33180" w:rsidRPr="003757AE">
        <w:rPr>
          <w:sz w:val="24"/>
          <w:szCs w:val="24"/>
        </w:rPr>
        <w:t>S</w:t>
      </w:r>
      <w:r w:rsidRPr="003757AE">
        <w:rPr>
          <w:sz w:val="24"/>
          <w:szCs w:val="24"/>
        </w:rPr>
        <w:t>mlouvy je</w:t>
      </w:r>
      <w:r w:rsidR="00B92F94" w:rsidRPr="003757AE">
        <w:rPr>
          <w:sz w:val="24"/>
          <w:szCs w:val="24"/>
        </w:rPr>
        <w:t xml:space="preserve"> v</w:t>
      </w:r>
      <w:r w:rsidR="00D029A6" w:rsidRPr="003757AE">
        <w:rPr>
          <w:sz w:val="24"/>
          <w:szCs w:val="24"/>
        </w:rPr>
        <w:t>e veřejném zájmu</w:t>
      </w:r>
      <w:r w:rsidR="00342AA3" w:rsidRPr="003757AE">
        <w:rPr>
          <w:sz w:val="24"/>
          <w:szCs w:val="24"/>
        </w:rPr>
        <w:t>,</w:t>
      </w:r>
      <w:r w:rsidR="00D029A6" w:rsidRPr="003757AE">
        <w:rPr>
          <w:sz w:val="24"/>
          <w:szCs w:val="24"/>
        </w:rPr>
        <w:t xml:space="preserve"> </w:t>
      </w:r>
      <w:r w:rsidR="007919CD" w:rsidRPr="003757AE">
        <w:rPr>
          <w:sz w:val="24"/>
          <w:szCs w:val="24"/>
        </w:rPr>
        <w:t>v</w:t>
      </w:r>
      <w:r w:rsidR="00891929" w:rsidRPr="003757AE">
        <w:rPr>
          <w:sz w:val="24"/>
          <w:szCs w:val="24"/>
        </w:rPr>
        <w:t> </w:t>
      </w:r>
      <w:r w:rsidR="007919CD" w:rsidRPr="003757AE">
        <w:rPr>
          <w:sz w:val="24"/>
          <w:szCs w:val="24"/>
        </w:rPr>
        <w:t>souladu</w:t>
      </w:r>
      <w:r w:rsidR="00891929" w:rsidRPr="003757AE">
        <w:rPr>
          <w:sz w:val="24"/>
          <w:szCs w:val="24"/>
        </w:rPr>
        <w:t xml:space="preserve"> </w:t>
      </w:r>
      <w:r w:rsidR="00A24403" w:rsidRPr="003757AE">
        <w:rPr>
          <w:sz w:val="24"/>
          <w:szCs w:val="24"/>
        </w:rPr>
        <w:t>s</w:t>
      </w:r>
      <w:r w:rsidR="00413016" w:rsidRPr="003757AE">
        <w:rPr>
          <w:sz w:val="24"/>
          <w:szCs w:val="24"/>
        </w:rPr>
        <w:t xml:space="preserve"> § 17 odst. 2 zákona </w:t>
      </w:r>
      <w:r w:rsidR="00D029A6" w:rsidRPr="003757AE">
        <w:rPr>
          <w:sz w:val="24"/>
          <w:szCs w:val="24"/>
        </w:rPr>
        <w:t>o veřejném zdravotním pojištění</w:t>
      </w:r>
      <w:r w:rsidR="00342AA3" w:rsidRPr="003757AE">
        <w:rPr>
          <w:sz w:val="24"/>
          <w:szCs w:val="24"/>
        </w:rPr>
        <w:t xml:space="preserve">, </w:t>
      </w:r>
      <w:r w:rsidR="00D029A6" w:rsidRPr="003757AE">
        <w:rPr>
          <w:sz w:val="24"/>
          <w:szCs w:val="24"/>
        </w:rPr>
        <w:t xml:space="preserve">dosáhnout úspory nákladů </w:t>
      </w:r>
      <w:r w:rsidR="00E55F41" w:rsidRPr="003757AE">
        <w:rPr>
          <w:sz w:val="24"/>
          <w:szCs w:val="24"/>
        </w:rPr>
        <w:t xml:space="preserve">Pojišťovny </w:t>
      </w:r>
      <w:r w:rsidR="00D029A6" w:rsidRPr="003757AE">
        <w:rPr>
          <w:sz w:val="24"/>
          <w:szCs w:val="24"/>
        </w:rPr>
        <w:t xml:space="preserve">na </w:t>
      </w:r>
      <w:r w:rsidR="004347B6" w:rsidRPr="003757AE">
        <w:rPr>
          <w:sz w:val="24"/>
          <w:szCs w:val="24"/>
        </w:rPr>
        <w:t>Přípravek</w:t>
      </w:r>
      <w:r w:rsidR="00D029A6" w:rsidRPr="003757AE">
        <w:rPr>
          <w:sz w:val="24"/>
          <w:szCs w:val="24"/>
        </w:rPr>
        <w:t xml:space="preserve"> </w:t>
      </w:r>
      <w:r w:rsidR="00E55F41" w:rsidRPr="003757AE">
        <w:rPr>
          <w:sz w:val="24"/>
          <w:szCs w:val="24"/>
        </w:rPr>
        <w:t>formou</w:t>
      </w:r>
      <w:r w:rsidR="00D029A6" w:rsidRPr="003757AE">
        <w:rPr>
          <w:sz w:val="24"/>
          <w:szCs w:val="24"/>
        </w:rPr>
        <w:t xml:space="preserve"> </w:t>
      </w:r>
      <w:r w:rsidR="005B552A" w:rsidRPr="003757AE">
        <w:rPr>
          <w:sz w:val="24"/>
          <w:szCs w:val="24"/>
        </w:rPr>
        <w:t>limitace nákladů zdravotního pojištění</w:t>
      </w:r>
      <w:r w:rsidR="004347B6" w:rsidRPr="003757AE">
        <w:rPr>
          <w:sz w:val="24"/>
          <w:szCs w:val="24"/>
        </w:rPr>
        <w:t>.</w:t>
      </w:r>
    </w:p>
    <w:p w:rsidR="00783699" w:rsidRPr="003757AE" w:rsidRDefault="00783699" w:rsidP="00783699">
      <w:pPr>
        <w:pStyle w:val="Odstavecseseznamem"/>
        <w:spacing w:before="120"/>
        <w:ind w:left="284"/>
        <w:jc w:val="both"/>
        <w:rPr>
          <w:sz w:val="24"/>
          <w:szCs w:val="24"/>
        </w:rPr>
      </w:pPr>
    </w:p>
    <w:p w:rsidR="00AF15BF" w:rsidRPr="003757AE" w:rsidRDefault="00AF15BF" w:rsidP="00FD084C">
      <w:pPr>
        <w:pStyle w:val="Odstavecseseznamem"/>
        <w:numPr>
          <w:ilvl w:val="0"/>
          <w:numId w:val="12"/>
        </w:numPr>
        <w:spacing w:before="120"/>
        <w:ind w:left="284" w:hanging="284"/>
        <w:jc w:val="both"/>
        <w:rPr>
          <w:sz w:val="24"/>
          <w:szCs w:val="24"/>
        </w:rPr>
      </w:pPr>
      <w:r w:rsidRPr="003757AE">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Pr="003757AE" w:rsidRDefault="005612F4" w:rsidP="00F10027">
      <w:pPr>
        <w:jc w:val="center"/>
        <w:rPr>
          <w:b/>
          <w:sz w:val="24"/>
          <w:szCs w:val="24"/>
        </w:rPr>
      </w:pPr>
    </w:p>
    <w:p w:rsidR="00F10027" w:rsidRPr="003757AE" w:rsidRDefault="00F10027" w:rsidP="00F10027">
      <w:pPr>
        <w:jc w:val="center"/>
        <w:rPr>
          <w:b/>
          <w:sz w:val="24"/>
          <w:szCs w:val="24"/>
        </w:rPr>
      </w:pPr>
    </w:p>
    <w:p w:rsidR="00FF46FE" w:rsidRPr="003757AE" w:rsidRDefault="00FF46FE" w:rsidP="00280F1A">
      <w:pPr>
        <w:spacing w:before="120"/>
        <w:jc w:val="center"/>
        <w:rPr>
          <w:b/>
          <w:sz w:val="24"/>
          <w:szCs w:val="24"/>
        </w:rPr>
      </w:pPr>
      <w:r w:rsidRPr="003757AE">
        <w:rPr>
          <w:b/>
          <w:sz w:val="24"/>
          <w:szCs w:val="24"/>
        </w:rPr>
        <w:t xml:space="preserve">Článek </w:t>
      </w:r>
      <w:proofErr w:type="spellStart"/>
      <w:r w:rsidRPr="003757AE">
        <w:rPr>
          <w:b/>
          <w:sz w:val="24"/>
          <w:szCs w:val="24"/>
        </w:rPr>
        <w:t>Ia</w:t>
      </w:r>
      <w:proofErr w:type="spellEnd"/>
      <w:r w:rsidRPr="003757AE">
        <w:rPr>
          <w:b/>
          <w:sz w:val="24"/>
          <w:szCs w:val="24"/>
        </w:rPr>
        <w:t>.</w:t>
      </w:r>
    </w:p>
    <w:p w:rsidR="00FF46FE" w:rsidRPr="003757AE" w:rsidRDefault="00FF46FE" w:rsidP="00741BEE">
      <w:pPr>
        <w:jc w:val="center"/>
        <w:rPr>
          <w:b/>
          <w:sz w:val="24"/>
          <w:szCs w:val="24"/>
        </w:rPr>
      </w:pPr>
      <w:r w:rsidRPr="003757AE">
        <w:rPr>
          <w:b/>
          <w:sz w:val="24"/>
          <w:szCs w:val="24"/>
        </w:rPr>
        <w:t>Definice pojmů</w:t>
      </w:r>
    </w:p>
    <w:p w:rsidR="00FF46FE" w:rsidRPr="003757AE" w:rsidRDefault="00FF46FE" w:rsidP="00741BEE">
      <w:pPr>
        <w:spacing w:before="120"/>
        <w:rPr>
          <w:sz w:val="24"/>
          <w:szCs w:val="24"/>
        </w:rPr>
      </w:pPr>
      <w:r w:rsidRPr="003757AE">
        <w:rPr>
          <w:sz w:val="24"/>
          <w:szCs w:val="24"/>
        </w:rPr>
        <w:t xml:space="preserve">Pro účely této </w:t>
      </w:r>
      <w:r w:rsidR="00C33180" w:rsidRPr="003757AE">
        <w:rPr>
          <w:sz w:val="24"/>
          <w:szCs w:val="24"/>
        </w:rPr>
        <w:t>S</w:t>
      </w:r>
      <w:r w:rsidRPr="003757AE">
        <w:rPr>
          <w:sz w:val="24"/>
          <w:szCs w:val="24"/>
        </w:rPr>
        <w:t>mlouvy se rozumí</w:t>
      </w:r>
    </w:p>
    <w:p w:rsidR="00DE3559" w:rsidRPr="003757AE" w:rsidRDefault="00DE3559" w:rsidP="00FD084C">
      <w:pPr>
        <w:pStyle w:val="Odstavecseseznamem"/>
        <w:numPr>
          <w:ilvl w:val="0"/>
          <w:numId w:val="5"/>
        </w:numPr>
        <w:spacing w:before="120"/>
        <w:jc w:val="both"/>
        <w:rPr>
          <w:sz w:val="24"/>
          <w:szCs w:val="24"/>
        </w:rPr>
      </w:pPr>
      <w:r w:rsidRPr="003757AE">
        <w:rPr>
          <w:b/>
          <w:sz w:val="24"/>
          <w:szCs w:val="24"/>
        </w:rPr>
        <w:t xml:space="preserve">Přípravkem </w:t>
      </w:r>
      <w:r w:rsidR="004347B6" w:rsidRPr="003757AE">
        <w:rPr>
          <w:sz w:val="24"/>
          <w:szCs w:val="24"/>
        </w:rPr>
        <w:t>léčiv</w:t>
      </w:r>
      <w:r w:rsidR="0017586E" w:rsidRPr="003757AE">
        <w:rPr>
          <w:sz w:val="24"/>
          <w:szCs w:val="24"/>
        </w:rPr>
        <w:t>ý</w:t>
      </w:r>
      <w:r w:rsidR="004347B6" w:rsidRPr="003757AE">
        <w:rPr>
          <w:sz w:val="24"/>
          <w:szCs w:val="24"/>
        </w:rPr>
        <w:t xml:space="preserve"> </w:t>
      </w:r>
      <w:r w:rsidR="0017586E" w:rsidRPr="003757AE">
        <w:rPr>
          <w:sz w:val="24"/>
          <w:szCs w:val="24"/>
        </w:rPr>
        <w:t xml:space="preserve">přípravek uvedený </w:t>
      </w:r>
      <w:r w:rsidRPr="003757AE">
        <w:rPr>
          <w:sz w:val="24"/>
          <w:szCs w:val="24"/>
        </w:rPr>
        <w:t>v</w:t>
      </w:r>
      <w:r w:rsidR="00B87B83" w:rsidRPr="003757AE">
        <w:rPr>
          <w:sz w:val="24"/>
          <w:szCs w:val="24"/>
        </w:rPr>
        <w:t xml:space="preserve"> Příloze č. 1 </w:t>
      </w:r>
      <w:r w:rsidRPr="003757AE">
        <w:rPr>
          <w:sz w:val="24"/>
          <w:szCs w:val="24"/>
        </w:rPr>
        <w:t>této Smlouvy</w:t>
      </w:r>
      <w:r w:rsidR="00F82725" w:rsidRPr="003757AE">
        <w:rPr>
          <w:sz w:val="24"/>
          <w:szCs w:val="24"/>
        </w:rPr>
        <w:t xml:space="preserve"> vyká</w:t>
      </w:r>
      <w:r w:rsidR="00950421" w:rsidRPr="003757AE">
        <w:rPr>
          <w:sz w:val="24"/>
          <w:szCs w:val="24"/>
        </w:rPr>
        <w:t>zaný Poskytovatelem pod kódem SÚ</w:t>
      </w:r>
      <w:r w:rsidR="00F82725" w:rsidRPr="003757AE">
        <w:rPr>
          <w:sz w:val="24"/>
          <w:szCs w:val="24"/>
        </w:rPr>
        <w:t>KL</w:t>
      </w:r>
      <w:r w:rsidR="00B34AF1" w:rsidRPr="003757AE">
        <w:rPr>
          <w:sz w:val="24"/>
          <w:szCs w:val="24"/>
        </w:rPr>
        <w:t>;</w:t>
      </w:r>
      <w:r w:rsidRPr="003757AE">
        <w:rPr>
          <w:sz w:val="24"/>
          <w:szCs w:val="24"/>
        </w:rPr>
        <w:t xml:space="preserve"> </w:t>
      </w:r>
    </w:p>
    <w:p w:rsidR="00851F7C" w:rsidRPr="003757AE" w:rsidRDefault="00851F7C" w:rsidP="00FD084C">
      <w:pPr>
        <w:pStyle w:val="Odstavecseseznamem"/>
        <w:numPr>
          <w:ilvl w:val="0"/>
          <w:numId w:val="5"/>
        </w:numPr>
        <w:spacing w:before="120"/>
        <w:jc w:val="both"/>
        <w:rPr>
          <w:sz w:val="24"/>
          <w:szCs w:val="24"/>
        </w:rPr>
      </w:pPr>
      <w:r w:rsidRPr="003757AE">
        <w:rPr>
          <w:b/>
          <w:sz w:val="24"/>
          <w:szCs w:val="24"/>
        </w:rPr>
        <w:t xml:space="preserve">Pojištěncem </w:t>
      </w:r>
      <w:r w:rsidRPr="003757AE">
        <w:rPr>
          <w:sz w:val="24"/>
          <w:szCs w:val="24"/>
        </w:rPr>
        <w:t>osoba dle zákona o veřejném zdravotním pojištění registrovaná u Pojišťovny ke dni poskytnutí zdravotní služby;</w:t>
      </w:r>
    </w:p>
    <w:p w:rsidR="00D029A6" w:rsidRPr="003757AE" w:rsidRDefault="00D029A6" w:rsidP="00FD084C">
      <w:pPr>
        <w:pStyle w:val="Odstavecseseznamem"/>
        <w:numPr>
          <w:ilvl w:val="0"/>
          <w:numId w:val="5"/>
        </w:numPr>
        <w:spacing w:before="120"/>
        <w:jc w:val="both"/>
        <w:rPr>
          <w:sz w:val="24"/>
          <w:szCs w:val="24"/>
        </w:rPr>
      </w:pPr>
      <w:r w:rsidRPr="003757AE">
        <w:rPr>
          <w:b/>
          <w:sz w:val="24"/>
          <w:szCs w:val="24"/>
        </w:rPr>
        <w:t xml:space="preserve">Poskytovatelem </w:t>
      </w:r>
      <w:r w:rsidRPr="003757AE">
        <w:rPr>
          <w:sz w:val="24"/>
          <w:szCs w:val="24"/>
        </w:rPr>
        <w:t xml:space="preserve">poskytovatel zdravotních služeb, který má v den poskytnutí zdravotní služby zahrnující použití Přípravku uzavřenou platnou smlouvu o </w:t>
      </w:r>
      <w:r w:rsidRPr="003757AE">
        <w:rPr>
          <w:sz w:val="24"/>
          <w:szCs w:val="24"/>
        </w:rPr>
        <w:lastRenderedPageBreak/>
        <w:t xml:space="preserve">poskytování a úhradě zdravotních služeb </w:t>
      </w:r>
      <w:r w:rsidR="00536D21" w:rsidRPr="003757AE">
        <w:rPr>
          <w:sz w:val="24"/>
          <w:szCs w:val="24"/>
        </w:rPr>
        <w:t xml:space="preserve">s Pojišťovnou </w:t>
      </w:r>
      <w:r w:rsidRPr="003757AE">
        <w:rPr>
          <w:sz w:val="24"/>
          <w:szCs w:val="24"/>
        </w:rPr>
        <w:t>(smlouvu o poskytování a úhradě zdravotní péče) zahrnující hrazení Přípravku;</w:t>
      </w:r>
    </w:p>
    <w:p w:rsidR="00335DF0" w:rsidRPr="003757AE" w:rsidRDefault="00B84A16" w:rsidP="00FD084C">
      <w:pPr>
        <w:pStyle w:val="Odstavecseseznamem"/>
        <w:numPr>
          <w:ilvl w:val="0"/>
          <w:numId w:val="5"/>
        </w:numPr>
        <w:ind w:left="697" w:hanging="340"/>
        <w:contextualSpacing w:val="0"/>
        <w:jc w:val="both"/>
        <w:rPr>
          <w:sz w:val="24"/>
          <w:szCs w:val="24"/>
        </w:rPr>
      </w:pPr>
      <w:r w:rsidRPr="003757AE">
        <w:rPr>
          <w:b/>
          <w:sz w:val="24"/>
          <w:szCs w:val="24"/>
        </w:rPr>
        <w:t xml:space="preserve">Držitelem </w:t>
      </w:r>
      <w:r w:rsidR="00335DF0" w:rsidRPr="003757AE">
        <w:rPr>
          <w:sz w:val="24"/>
          <w:szCs w:val="24"/>
        </w:rPr>
        <w:t xml:space="preserve">držitel rozhodnutí o registraci </w:t>
      </w:r>
      <w:r w:rsidR="00874F56" w:rsidRPr="003757AE">
        <w:rPr>
          <w:sz w:val="24"/>
          <w:szCs w:val="24"/>
        </w:rPr>
        <w:t>P</w:t>
      </w:r>
      <w:r w:rsidR="00335DF0" w:rsidRPr="003757AE">
        <w:rPr>
          <w:sz w:val="24"/>
          <w:szCs w:val="24"/>
        </w:rPr>
        <w:t>řípravku ve smyslu zákona</w:t>
      </w:r>
      <w:r w:rsidR="00FD3729" w:rsidRPr="003757AE">
        <w:rPr>
          <w:sz w:val="24"/>
          <w:szCs w:val="24"/>
        </w:rPr>
        <w:t xml:space="preserve"> č.</w:t>
      </w:r>
      <w:r w:rsidR="00413016" w:rsidRPr="003757AE">
        <w:rPr>
          <w:sz w:val="24"/>
          <w:szCs w:val="24"/>
        </w:rPr>
        <w:t xml:space="preserve"> </w:t>
      </w:r>
      <w:r w:rsidR="00FD3729" w:rsidRPr="003757AE">
        <w:rPr>
          <w:sz w:val="24"/>
          <w:szCs w:val="24"/>
        </w:rPr>
        <w:t xml:space="preserve">378/2007 Sb., o léčivech a o změnách některých souvisejících zákonů, </w:t>
      </w:r>
      <w:r w:rsidR="00335DF0" w:rsidRPr="003757AE">
        <w:rPr>
          <w:sz w:val="24"/>
          <w:szCs w:val="24"/>
        </w:rPr>
        <w:t>nebo</w:t>
      </w:r>
      <w:r w:rsidR="008F19B8" w:rsidRPr="003757AE">
        <w:rPr>
          <w:sz w:val="24"/>
          <w:szCs w:val="24"/>
        </w:rPr>
        <w:t xml:space="preserve"> </w:t>
      </w:r>
      <w:r w:rsidR="00335DF0" w:rsidRPr="003757AE">
        <w:rPr>
          <w:sz w:val="24"/>
          <w:szCs w:val="24"/>
        </w:rPr>
        <w:t xml:space="preserve">zástupce </w:t>
      </w:r>
      <w:r w:rsidR="001572B4" w:rsidRPr="003757AE">
        <w:rPr>
          <w:sz w:val="24"/>
          <w:szCs w:val="24"/>
        </w:rPr>
        <w:t>Držitele</w:t>
      </w:r>
      <w:r w:rsidR="00335DF0" w:rsidRPr="003757AE">
        <w:rPr>
          <w:sz w:val="24"/>
          <w:szCs w:val="24"/>
        </w:rPr>
        <w:t>;</w:t>
      </w:r>
    </w:p>
    <w:p w:rsidR="009C6BAD" w:rsidRPr="003757AE" w:rsidRDefault="009C6BAD" w:rsidP="009C6BAD">
      <w:pPr>
        <w:pStyle w:val="Odstavecseseznamem"/>
        <w:numPr>
          <w:ilvl w:val="0"/>
          <w:numId w:val="5"/>
        </w:numPr>
        <w:spacing w:before="120"/>
        <w:jc w:val="both"/>
        <w:textAlignment w:val="auto"/>
        <w:rPr>
          <w:sz w:val="24"/>
          <w:szCs w:val="24"/>
        </w:rPr>
      </w:pPr>
      <w:r w:rsidRPr="003757AE">
        <w:rPr>
          <w:b/>
          <w:sz w:val="24"/>
          <w:szCs w:val="24"/>
        </w:rPr>
        <w:t xml:space="preserve">Limitem </w:t>
      </w:r>
      <w:r w:rsidRPr="003757AE">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rsidR="00985707" w:rsidRPr="003757AE" w:rsidRDefault="00C73F21" w:rsidP="00FD084C">
      <w:pPr>
        <w:pStyle w:val="Odstavecseseznamem"/>
        <w:numPr>
          <w:ilvl w:val="0"/>
          <w:numId w:val="5"/>
        </w:numPr>
        <w:jc w:val="both"/>
        <w:textAlignment w:val="auto"/>
        <w:rPr>
          <w:sz w:val="24"/>
          <w:szCs w:val="24"/>
        </w:rPr>
      </w:pPr>
      <w:r w:rsidRPr="003757AE">
        <w:rPr>
          <w:b/>
          <w:sz w:val="24"/>
          <w:szCs w:val="24"/>
        </w:rPr>
        <w:t>Zpětnou platbou</w:t>
      </w:r>
      <w:r w:rsidR="00157B08" w:rsidRPr="003757AE">
        <w:rPr>
          <w:b/>
          <w:sz w:val="24"/>
          <w:szCs w:val="24"/>
        </w:rPr>
        <w:t xml:space="preserve"> </w:t>
      </w:r>
      <w:r w:rsidR="00D029A6" w:rsidRPr="003757AE">
        <w:rPr>
          <w:sz w:val="24"/>
          <w:szCs w:val="24"/>
        </w:rPr>
        <w:t>částka určená touto Smlouvou, kterou je Pojišťovna oprávněna přijmout do základního fondu Pojišťovny</w:t>
      </w:r>
      <w:r w:rsidR="00157B08" w:rsidRPr="003757AE">
        <w:rPr>
          <w:sz w:val="24"/>
          <w:szCs w:val="24"/>
        </w:rPr>
        <w:t>;</w:t>
      </w:r>
    </w:p>
    <w:p w:rsidR="00DE3559" w:rsidRPr="003757AE" w:rsidRDefault="00DE3559" w:rsidP="00FD084C">
      <w:pPr>
        <w:numPr>
          <w:ilvl w:val="0"/>
          <w:numId w:val="5"/>
        </w:numPr>
        <w:ind w:left="714" w:hanging="357"/>
        <w:contextualSpacing/>
        <w:jc w:val="both"/>
        <w:rPr>
          <w:sz w:val="24"/>
          <w:szCs w:val="24"/>
        </w:rPr>
      </w:pPr>
      <w:r w:rsidRPr="003757AE">
        <w:rPr>
          <w:b/>
          <w:sz w:val="24"/>
          <w:szCs w:val="24"/>
        </w:rPr>
        <w:t xml:space="preserve">Ústavem </w:t>
      </w:r>
      <w:r w:rsidRPr="003757AE">
        <w:rPr>
          <w:sz w:val="24"/>
          <w:szCs w:val="24"/>
        </w:rPr>
        <w:t>Státní ústav pro kontrolu léčiv</w:t>
      </w:r>
      <w:r w:rsidR="00650EF3">
        <w:rPr>
          <w:sz w:val="24"/>
          <w:szCs w:val="24"/>
        </w:rPr>
        <w:t xml:space="preserve"> (dále také jako „SÚKL“)</w:t>
      </w:r>
      <w:r w:rsidRPr="003757AE">
        <w:rPr>
          <w:sz w:val="24"/>
          <w:szCs w:val="24"/>
        </w:rPr>
        <w:t>;</w:t>
      </w:r>
    </w:p>
    <w:p w:rsidR="00DE3559" w:rsidRPr="003757AE" w:rsidRDefault="00DE3559" w:rsidP="00FD084C">
      <w:pPr>
        <w:numPr>
          <w:ilvl w:val="0"/>
          <w:numId w:val="5"/>
        </w:numPr>
        <w:spacing w:before="120"/>
        <w:contextualSpacing/>
        <w:jc w:val="both"/>
        <w:rPr>
          <w:sz w:val="24"/>
          <w:szCs w:val="24"/>
        </w:rPr>
      </w:pPr>
      <w:r w:rsidRPr="003757AE">
        <w:rPr>
          <w:b/>
          <w:sz w:val="24"/>
          <w:szCs w:val="24"/>
        </w:rPr>
        <w:t xml:space="preserve">Svazem zdravotních pojišťoven ČR </w:t>
      </w:r>
      <w:r w:rsidRPr="003757AE">
        <w:rPr>
          <w:sz w:val="24"/>
          <w:szCs w:val="24"/>
        </w:rPr>
        <w:t>(dále také jako „SZP</w:t>
      </w:r>
      <w:r w:rsidR="003B0F37" w:rsidRPr="003757AE">
        <w:rPr>
          <w:sz w:val="24"/>
          <w:szCs w:val="24"/>
        </w:rPr>
        <w:t xml:space="preserve"> ČR</w:t>
      </w:r>
      <w:r w:rsidRPr="003757AE">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3757AE">
        <w:rPr>
          <w:sz w:val="24"/>
          <w:szCs w:val="24"/>
        </w:rPr>
        <w:t xml:space="preserve"> pokladna, zdravotní pojišťovna.</w:t>
      </w:r>
    </w:p>
    <w:p w:rsidR="009A14BF" w:rsidRPr="003757AE" w:rsidRDefault="009A14BF" w:rsidP="00F10027">
      <w:pPr>
        <w:rPr>
          <w:b/>
          <w:sz w:val="24"/>
        </w:rPr>
      </w:pPr>
    </w:p>
    <w:p w:rsidR="00F10027" w:rsidRPr="003757AE" w:rsidRDefault="00F10027" w:rsidP="00F10027">
      <w:pPr>
        <w:rPr>
          <w:b/>
          <w:sz w:val="24"/>
        </w:rPr>
      </w:pPr>
    </w:p>
    <w:p w:rsidR="00FF46FE" w:rsidRPr="003757AE" w:rsidRDefault="00FF46FE" w:rsidP="00280F1A">
      <w:pPr>
        <w:spacing w:before="120"/>
        <w:jc w:val="center"/>
        <w:rPr>
          <w:b/>
          <w:sz w:val="24"/>
          <w:szCs w:val="24"/>
        </w:rPr>
      </w:pPr>
      <w:r w:rsidRPr="003757AE">
        <w:rPr>
          <w:b/>
          <w:sz w:val="24"/>
          <w:szCs w:val="24"/>
        </w:rPr>
        <w:t>Článek II.</w:t>
      </w:r>
    </w:p>
    <w:p w:rsidR="00FF46FE" w:rsidRPr="003757AE" w:rsidRDefault="00FF46FE" w:rsidP="007A5F08">
      <w:pPr>
        <w:jc w:val="center"/>
        <w:rPr>
          <w:b/>
          <w:sz w:val="24"/>
          <w:szCs w:val="24"/>
        </w:rPr>
      </w:pPr>
      <w:r w:rsidRPr="003757AE">
        <w:rPr>
          <w:b/>
          <w:sz w:val="24"/>
          <w:szCs w:val="24"/>
        </w:rPr>
        <w:t xml:space="preserve">Předmět </w:t>
      </w:r>
      <w:r w:rsidR="00C33180" w:rsidRPr="003757AE">
        <w:rPr>
          <w:b/>
          <w:sz w:val="24"/>
          <w:szCs w:val="24"/>
        </w:rPr>
        <w:t>S</w:t>
      </w:r>
      <w:r w:rsidRPr="003757AE">
        <w:rPr>
          <w:b/>
          <w:sz w:val="24"/>
          <w:szCs w:val="24"/>
        </w:rPr>
        <w:t>mlouvy</w:t>
      </w:r>
    </w:p>
    <w:p w:rsidR="002E1E0C" w:rsidRPr="003757AE" w:rsidRDefault="00DE3559" w:rsidP="002E1E0C">
      <w:pPr>
        <w:pStyle w:val="Zkladntext21"/>
        <w:spacing w:line="240" w:lineRule="auto"/>
        <w:rPr>
          <w:szCs w:val="24"/>
        </w:rPr>
      </w:pPr>
      <w:r w:rsidRPr="003757AE">
        <w:rPr>
          <w:szCs w:val="24"/>
        </w:rPr>
        <w:t xml:space="preserve">Předmětem této </w:t>
      </w:r>
      <w:r w:rsidR="004B6612" w:rsidRPr="003757AE">
        <w:rPr>
          <w:szCs w:val="24"/>
        </w:rPr>
        <w:t xml:space="preserve">Smlouvy </w:t>
      </w:r>
      <w:r w:rsidRPr="003757AE">
        <w:rPr>
          <w:szCs w:val="24"/>
        </w:rPr>
        <w:t xml:space="preserve">je </w:t>
      </w:r>
      <w:r w:rsidR="002E1E0C" w:rsidRPr="003757AE">
        <w:rPr>
          <w:szCs w:val="24"/>
        </w:rPr>
        <w:t xml:space="preserve">závazek </w:t>
      </w:r>
      <w:r w:rsidR="001572B4" w:rsidRPr="003757AE">
        <w:rPr>
          <w:szCs w:val="24"/>
        </w:rPr>
        <w:t xml:space="preserve">Držitele </w:t>
      </w:r>
      <w:r w:rsidR="002E1E0C" w:rsidRPr="003757AE">
        <w:rPr>
          <w:szCs w:val="24"/>
        </w:rPr>
        <w:t xml:space="preserve">poskytnout Pojišťovně </w:t>
      </w:r>
      <w:r w:rsidR="00C73F21" w:rsidRPr="003757AE">
        <w:rPr>
          <w:szCs w:val="24"/>
        </w:rPr>
        <w:t>Zpětnou platbu</w:t>
      </w:r>
      <w:r w:rsidR="004B6612" w:rsidRPr="003757AE">
        <w:rPr>
          <w:szCs w:val="24"/>
        </w:rPr>
        <w:t xml:space="preserve">, pokud dojde k naplnění podmínek stanovených touto </w:t>
      </w:r>
      <w:r w:rsidR="00947F39" w:rsidRPr="003757AE">
        <w:rPr>
          <w:szCs w:val="24"/>
        </w:rPr>
        <w:t>S</w:t>
      </w:r>
      <w:r w:rsidR="004B6612" w:rsidRPr="003757AE">
        <w:rPr>
          <w:szCs w:val="24"/>
        </w:rPr>
        <w:t xml:space="preserve">mlouvou, </w:t>
      </w:r>
      <w:r w:rsidR="002E1E0C" w:rsidRPr="003757AE">
        <w:rPr>
          <w:szCs w:val="24"/>
        </w:rPr>
        <w:t>ve výši a v termínu určeném touto Smlouvou</w:t>
      </w:r>
      <w:r w:rsidR="0027029D" w:rsidRPr="003757AE">
        <w:rPr>
          <w:szCs w:val="24"/>
        </w:rPr>
        <w:t>,</w:t>
      </w:r>
      <w:r w:rsidR="002E1E0C" w:rsidRPr="003757AE">
        <w:rPr>
          <w:szCs w:val="24"/>
        </w:rPr>
        <w:t xml:space="preserve"> a tímto zajistit dosažen</w:t>
      </w:r>
      <w:r w:rsidR="007B432E" w:rsidRPr="003757AE">
        <w:rPr>
          <w:szCs w:val="24"/>
        </w:rPr>
        <w:t>í</w:t>
      </w:r>
      <w:r w:rsidR="002E1E0C" w:rsidRPr="003757AE">
        <w:rPr>
          <w:szCs w:val="24"/>
        </w:rPr>
        <w:t xml:space="preserve"> úspory nákladů vynaložených </w:t>
      </w:r>
      <w:r w:rsidR="004347B6" w:rsidRPr="003757AE">
        <w:rPr>
          <w:szCs w:val="24"/>
        </w:rPr>
        <w:t>na Přípravek</w:t>
      </w:r>
      <w:r w:rsidR="0027029D" w:rsidRPr="003757AE">
        <w:rPr>
          <w:szCs w:val="24"/>
        </w:rPr>
        <w:t xml:space="preserve"> </w:t>
      </w:r>
      <w:r w:rsidR="004B6612" w:rsidRPr="003757AE">
        <w:rPr>
          <w:szCs w:val="24"/>
        </w:rPr>
        <w:t>z veřejného zdravotního pojištění</w:t>
      </w:r>
      <w:r w:rsidR="002E1E0C" w:rsidRPr="003757AE">
        <w:rPr>
          <w:szCs w:val="24"/>
        </w:rPr>
        <w:t>.</w:t>
      </w:r>
      <w:r w:rsidR="00E55F41" w:rsidRPr="003757AE">
        <w:rPr>
          <w:szCs w:val="24"/>
        </w:rPr>
        <w:t xml:space="preserve"> </w:t>
      </w:r>
      <w:r w:rsidR="00E55F41" w:rsidRPr="007A3F0E">
        <w:rPr>
          <w:szCs w:val="24"/>
        </w:rPr>
        <w:t>Držitel přitom bere na vědomí, že Pojišťovna nemůže z veřejného zdravotního pojištění hradit zdravotní služby nad rámec podmínek stanovených právním řádem</w:t>
      </w:r>
      <w:r w:rsidR="00A24403" w:rsidRPr="007A3F0E">
        <w:rPr>
          <w:szCs w:val="24"/>
        </w:rPr>
        <w:t xml:space="preserve"> České republiky</w:t>
      </w:r>
      <w:r w:rsidR="00E55F41" w:rsidRPr="007A3F0E">
        <w:rPr>
          <w:szCs w:val="24"/>
        </w:rPr>
        <w:t>.</w:t>
      </w:r>
    </w:p>
    <w:p w:rsidR="009A14BF" w:rsidRPr="003757AE" w:rsidRDefault="009A14BF" w:rsidP="00F10027">
      <w:pPr>
        <w:jc w:val="center"/>
        <w:rPr>
          <w:b/>
          <w:sz w:val="24"/>
        </w:rPr>
      </w:pPr>
    </w:p>
    <w:p w:rsidR="00F10027" w:rsidRPr="003757AE" w:rsidRDefault="00F10027" w:rsidP="00F10027">
      <w:pPr>
        <w:jc w:val="center"/>
        <w:rPr>
          <w:b/>
          <w:sz w:val="24"/>
        </w:rPr>
      </w:pPr>
    </w:p>
    <w:p w:rsidR="00FF46FE" w:rsidRPr="003757AE" w:rsidRDefault="00FF46FE" w:rsidP="00280F1A">
      <w:pPr>
        <w:spacing w:before="120"/>
        <w:jc w:val="center"/>
        <w:rPr>
          <w:b/>
          <w:sz w:val="24"/>
          <w:szCs w:val="24"/>
        </w:rPr>
      </w:pPr>
      <w:r w:rsidRPr="003757AE">
        <w:rPr>
          <w:b/>
          <w:sz w:val="24"/>
          <w:szCs w:val="24"/>
        </w:rPr>
        <w:t>Článek III.</w:t>
      </w:r>
    </w:p>
    <w:p w:rsidR="00FF46FE" w:rsidRPr="003757AE" w:rsidRDefault="00FF46FE" w:rsidP="007A5F08">
      <w:pPr>
        <w:jc w:val="center"/>
        <w:rPr>
          <w:b/>
          <w:sz w:val="24"/>
          <w:szCs w:val="24"/>
        </w:rPr>
      </w:pPr>
      <w:r w:rsidRPr="003757AE">
        <w:rPr>
          <w:b/>
          <w:sz w:val="24"/>
          <w:szCs w:val="24"/>
        </w:rPr>
        <w:t>Práva a povinnosti smluvních stran</w:t>
      </w:r>
    </w:p>
    <w:p w:rsidR="002E1E0C" w:rsidRPr="003757AE" w:rsidRDefault="002E1E0C" w:rsidP="00FD084C">
      <w:pPr>
        <w:pStyle w:val="Odstavecseseznamem"/>
        <w:numPr>
          <w:ilvl w:val="0"/>
          <w:numId w:val="1"/>
        </w:numPr>
        <w:spacing w:before="120"/>
        <w:contextualSpacing w:val="0"/>
        <w:jc w:val="both"/>
        <w:rPr>
          <w:sz w:val="24"/>
          <w:szCs w:val="24"/>
        </w:rPr>
      </w:pPr>
      <w:r w:rsidRPr="003757AE">
        <w:rPr>
          <w:sz w:val="24"/>
          <w:szCs w:val="24"/>
        </w:rPr>
        <w:t xml:space="preserve">Pojišťovna </w:t>
      </w:r>
      <w:r w:rsidR="00FA5877" w:rsidRPr="003757AE">
        <w:rPr>
          <w:sz w:val="24"/>
          <w:szCs w:val="24"/>
        </w:rPr>
        <w:t xml:space="preserve">se zavazuje učinit taková opatření, aby uhradila </w:t>
      </w:r>
      <w:r w:rsidR="00857D3F" w:rsidRPr="003757AE">
        <w:rPr>
          <w:sz w:val="24"/>
          <w:szCs w:val="24"/>
        </w:rPr>
        <w:t>z veřejného zdravotního pojištění</w:t>
      </w:r>
      <w:r w:rsidRPr="003757AE">
        <w:rPr>
          <w:sz w:val="24"/>
          <w:szCs w:val="24"/>
        </w:rPr>
        <w:t xml:space="preserve"> Poskytovatel</w:t>
      </w:r>
      <w:r w:rsidR="00FA5877" w:rsidRPr="003757AE">
        <w:rPr>
          <w:sz w:val="24"/>
          <w:szCs w:val="24"/>
        </w:rPr>
        <w:t>i</w:t>
      </w:r>
      <w:r w:rsidRPr="003757AE">
        <w:rPr>
          <w:sz w:val="24"/>
          <w:szCs w:val="24"/>
        </w:rPr>
        <w:t xml:space="preserve"> v souladu se zákonem o veřejném zdravotním pojištění a v souladu se smlouvou s Poskytovatelem Přípravek, který byl Poskytovatelem poskytnut </w:t>
      </w:r>
      <w:r w:rsidR="00FA5877" w:rsidRPr="003757AE">
        <w:rPr>
          <w:sz w:val="24"/>
          <w:szCs w:val="24"/>
        </w:rPr>
        <w:t>Pojištěncům</w:t>
      </w:r>
      <w:r w:rsidRPr="003757AE">
        <w:rPr>
          <w:sz w:val="24"/>
          <w:szCs w:val="24"/>
        </w:rPr>
        <w:t xml:space="preserve"> při poskytnutí zdravotní služby</w:t>
      </w:r>
      <w:r w:rsidR="006A2BA9" w:rsidRPr="003757AE">
        <w:rPr>
          <w:sz w:val="24"/>
          <w:szCs w:val="24"/>
        </w:rPr>
        <w:t xml:space="preserve"> v rámci České republiky</w:t>
      </w:r>
      <w:r w:rsidRPr="003757AE">
        <w:rPr>
          <w:sz w:val="24"/>
          <w:szCs w:val="24"/>
        </w:rPr>
        <w:t xml:space="preserve">. </w:t>
      </w:r>
    </w:p>
    <w:p w:rsidR="00E56835" w:rsidRPr="003757AE" w:rsidRDefault="00E56835" w:rsidP="00E56835">
      <w:pPr>
        <w:pStyle w:val="Odstavecseseznamem"/>
        <w:spacing w:before="120"/>
        <w:ind w:left="283"/>
        <w:contextualSpacing w:val="0"/>
        <w:jc w:val="both"/>
        <w:rPr>
          <w:sz w:val="24"/>
          <w:szCs w:val="24"/>
        </w:rPr>
      </w:pPr>
    </w:p>
    <w:p w:rsidR="00EF10DF" w:rsidRPr="003757AE" w:rsidRDefault="001572B4" w:rsidP="00FD084C">
      <w:pPr>
        <w:pStyle w:val="Odstavecseseznamem"/>
        <w:numPr>
          <w:ilvl w:val="0"/>
          <w:numId w:val="1"/>
        </w:numPr>
        <w:jc w:val="both"/>
        <w:rPr>
          <w:sz w:val="24"/>
          <w:szCs w:val="24"/>
        </w:rPr>
      </w:pPr>
      <w:r w:rsidRPr="003757AE">
        <w:rPr>
          <w:sz w:val="24"/>
          <w:szCs w:val="24"/>
        </w:rPr>
        <w:t xml:space="preserve">Držitel </w:t>
      </w:r>
      <w:r w:rsidR="002E1E0C" w:rsidRPr="003757AE">
        <w:rPr>
          <w:sz w:val="24"/>
          <w:szCs w:val="24"/>
        </w:rPr>
        <w:t>poskytn</w:t>
      </w:r>
      <w:r w:rsidR="00EF10DF" w:rsidRPr="003757AE">
        <w:rPr>
          <w:sz w:val="24"/>
          <w:szCs w:val="24"/>
        </w:rPr>
        <w:t>e</w:t>
      </w:r>
      <w:r w:rsidR="002E1E0C" w:rsidRPr="003757AE">
        <w:rPr>
          <w:sz w:val="24"/>
          <w:szCs w:val="24"/>
        </w:rPr>
        <w:t xml:space="preserve"> Pojišťovně </w:t>
      </w:r>
      <w:r w:rsidR="0075447A" w:rsidRPr="003757AE">
        <w:rPr>
          <w:sz w:val="24"/>
          <w:szCs w:val="24"/>
        </w:rPr>
        <w:t>Zpětnou platbu</w:t>
      </w:r>
      <w:r w:rsidR="002E1E0C" w:rsidRPr="003757AE">
        <w:rPr>
          <w:sz w:val="24"/>
          <w:szCs w:val="24"/>
        </w:rPr>
        <w:t xml:space="preserve"> ve výši a v termínu určeném dále touto Smlouvou</w:t>
      </w:r>
      <w:r w:rsidR="004B6612" w:rsidRPr="003757AE">
        <w:rPr>
          <w:sz w:val="24"/>
          <w:szCs w:val="24"/>
        </w:rPr>
        <w:t xml:space="preserve">, pokud jsou splněny podmínky dle této Smlouvy pro </w:t>
      </w:r>
      <w:r w:rsidR="00E56835" w:rsidRPr="003757AE">
        <w:rPr>
          <w:sz w:val="24"/>
          <w:szCs w:val="24"/>
        </w:rPr>
        <w:t>její</w:t>
      </w:r>
      <w:r w:rsidR="004B6612" w:rsidRPr="003757AE">
        <w:rPr>
          <w:sz w:val="24"/>
          <w:szCs w:val="24"/>
        </w:rPr>
        <w:t xml:space="preserve"> poskytnutí</w:t>
      </w:r>
      <w:r w:rsidR="00857D3F" w:rsidRPr="003757AE">
        <w:rPr>
          <w:sz w:val="24"/>
          <w:szCs w:val="24"/>
        </w:rPr>
        <w:t>.</w:t>
      </w:r>
      <w:r w:rsidR="00EF10DF" w:rsidRPr="003757AE">
        <w:rPr>
          <w:sz w:val="24"/>
          <w:szCs w:val="24"/>
        </w:rPr>
        <w:t xml:space="preserve"> Tímto ustanovením není dotčeno oprávnění </w:t>
      </w:r>
      <w:r w:rsidRPr="003757AE">
        <w:rPr>
          <w:sz w:val="24"/>
          <w:szCs w:val="24"/>
        </w:rPr>
        <w:t xml:space="preserve">Držitele </w:t>
      </w:r>
      <w:r w:rsidR="00E56835" w:rsidRPr="003757AE">
        <w:rPr>
          <w:sz w:val="24"/>
          <w:szCs w:val="24"/>
        </w:rPr>
        <w:t xml:space="preserve">poskytnutí </w:t>
      </w:r>
      <w:r w:rsidR="0075447A" w:rsidRPr="003757AE">
        <w:rPr>
          <w:sz w:val="24"/>
          <w:szCs w:val="24"/>
        </w:rPr>
        <w:t>Zpětné platby</w:t>
      </w:r>
      <w:r w:rsidR="00EF10DF" w:rsidRPr="003757AE">
        <w:rPr>
          <w:sz w:val="24"/>
          <w:szCs w:val="24"/>
        </w:rPr>
        <w:t xml:space="preserve"> Pojišťovně odmítnout </w:t>
      </w:r>
      <w:r w:rsidR="0077307C" w:rsidRPr="003757AE">
        <w:rPr>
          <w:sz w:val="24"/>
          <w:szCs w:val="24"/>
        </w:rPr>
        <w:t> při nesplnění podmínek</w:t>
      </w:r>
      <w:r w:rsidR="00E56835" w:rsidRPr="003757AE">
        <w:rPr>
          <w:sz w:val="24"/>
          <w:szCs w:val="24"/>
        </w:rPr>
        <w:t xml:space="preserve"> uvedených v této Smlouvě.</w:t>
      </w:r>
    </w:p>
    <w:p w:rsidR="00E56835" w:rsidRPr="003757AE" w:rsidRDefault="00E56835" w:rsidP="0075447A">
      <w:pPr>
        <w:pStyle w:val="Odstavecseseznamem"/>
        <w:ind w:left="283"/>
        <w:jc w:val="both"/>
        <w:rPr>
          <w:sz w:val="24"/>
          <w:szCs w:val="24"/>
        </w:rPr>
      </w:pPr>
    </w:p>
    <w:p w:rsidR="00EF10DF" w:rsidRPr="003757AE" w:rsidRDefault="004347B6" w:rsidP="00FD084C">
      <w:pPr>
        <w:pStyle w:val="Odstavecseseznamem"/>
        <w:numPr>
          <w:ilvl w:val="0"/>
          <w:numId w:val="1"/>
        </w:numPr>
        <w:jc w:val="both"/>
        <w:rPr>
          <w:sz w:val="24"/>
          <w:szCs w:val="24"/>
        </w:rPr>
      </w:pPr>
      <w:r w:rsidRPr="007A3F0E">
        <w:rPr>
          <w:sz w:val="24"/>
          <w:szCs w:val="24"/>
        </w:rPr>
        <w:t>Smluvní</w:t>
      </w:r>
      <w:r w:rsidR="00FF46FE" w:rsidRPr="007A3F0E">
        <w:rPr>
          <w:sz w:val="24"/>
          <w:szCs w:val="24"/>
        </w:rPr>
        <w:t xml:space="preserve"> strany jsou povinny se vzájemně neprodleně písemně informovat o skutečnostech, které by podstatným způsobem mohly ovlivnit plnění této </w:t>
      </w:r>
      <w:r w:rsidR="00C33180" w:rsidRPr="007A3F0E">
        <w:rPr>
          <w:sz w:val="24"/>
          <w:szCs w:val="24"/>
        </w:rPr>
        <w:t>S</w:t>
      </w:r>
      <w:r w:rsidR="00FF46FE" w:rsidRPr="007A3F0E">
        <w:rPr>
          <w:sz w:val="24"/>
          <w:szCs w:val="24"/>
        </w:rPr>
        <w:t>mlouvy.</w:t>
      </w:r>
      <w:r w:rsidR="00EF10DF" w:rsidRPr="007A3F0E">
        <w:rPr>
          <w:sz w:val="24"/>
          <w:szCs w:val="24"/>
        </w:rPr>
        <w:t xml:space="preserve"> Smluvní strany se dohodly, že v případě, kdy dojde ke změně v registraci Přípravku, která může mít přímý vliv na dohodnutou </w:t>
      </w:r>
      <w:r w:rsidR="0075447A" w:rsidRPr="007A3F0E">
        <w:rPr>
          <w:sz w:val="24"/>
          <w:szCs w:val="24"/>
        </w:rPr>
        <w:t>Zpětnou platbu</w:t>
      </w:r>
      <w:r w:rsidR="00EF10DF" w:rsidRPr="007A3F0E">
        <w:rPr>
          <w:sz w:val="24"/>
          <w:szCs w:val="24"/>
        </w:rPr>
        <w:t>, zejména jde-li o změnu ve velikosti balení, obsahu léčivé látky, cesty podání, nebo lékové formy Přípravku, smluvní strany písemným dodatkem tuto Smlouvu na základě dohody upraví. Smluvní strany tuto Smlouvu upraví písemným dodatkem také v případech, kdy</w:t>
      </w:r>
      <w:r w:rsidR="00EF10DF" w:rsidRPr="003757AE">
        <w:rPr>
          <w:sz w:val="24"/>
          <w:szCs w:val="24"/>
        </w:rPr>
        <w:t xml:space="preserve"> došlo ke změnám, které mohou mít přímý vliv </w:t>
      </w:r>
      <w:r w:rsidR="00EF10DF" w:rsidRPr="003757AE">
        <w:rPr>
          <w:sz w:val="24"/>
          <w:szCs w:val="24"/>
        </w:rPr>
        <w:lastRenderedPageBreak/>
        <w:t xml:space="preserve">na dohodnutou </w:t>
      </w:r>
      <w:r w:rsidR="0075447A" w:rsidRPr="003757AE">
        <w:rPr>
          <w:sz w:val="24"/>
          <w:szCs w:val="24"/>
        </w:rPr>
        <w:t>Zpětnou platbu</w:t>
      </w:r>
      <w:r w:rsidR="00EF10DF" w:rsidRPr="003757AE">
        <w:rPr>
          <w:sz w:val="24"/>
          <w:szCs w:val="24"/>
        </w:rPr>
        <w:t xml:space="preserve">, zejména jde-li o změnu v důsledku změny </w:t>
      </w:r>
      <w:r w:rsidR="00157B08" w:rsidRPr="003757AE">
        <w:rPr>
          <w:sz w:val="24"/>
          <w:szCs w:val="24"/>
        </w:rPr>
        <w:t>právních předpisů</w:t>
      </w:r>
      <w:r w:rsidR="00EF10DF" w:rsidRPr="003757AE">
        <w:rPr>
          <w:sz w:val="24"/>
          <w:szCs w:val="24"/>
        </w:rPr>
        <w:t>.</w:t>
      </w:r>
    </w:p>
    <w:p w:rsidR="00655171" w:rsidRPr="003757AE" w:rsidRDefault="00655171" w:rsidP="006F3D63">
      <w:pPr>
        <w:pStyle w:val="Odstavecseseznamem"/>
        <w:rPr>
          <w:sz w:val="24"/>
          <w:szCs w:val="24"/>
        </w:rPr>
      </w:pPr>
    </w:p>
    <w:p w:rsidR="00FF46FE" w:rsidRPr="003757AE" w:rsidRDefault="00FF46FE" w:rsidP="00FD084C">
      <w:pPr>
        <w:numPr>
          <w:ilvl w:val="0"/>
          <w:numId w:val="2"/>
        </w:numPr>
        <w:spacing w:before="120"/>
        <w:ind w:left="284" w:hanging="284"/>
        <w:jc w:val="both"/>
        <w:rPr>
          <w:sz w:val="24"/>
          <w:szCs w:val="24"/>
        </w:rPr>
      </w:pPr>
      <w:r w:rsidRPr="003757AE">
        <w:rPr>
          <w:sz w:val="24"/>
          <w:szCs w:val="24"/>
        </w:rPr>
        <w:t>Smluvní strany se zavazují důsledně dodržovat obecně závazné právní předpisy a</w:t>
      </w:r>
      <w:r w:rsidRPr="003757AE">
        <w:rPr>
          <w:color w:val="FF0000"/>
          <w:sz w:val="24"/>
          <w:szCs w:val="24"/>
        </w:rPr>
        <w:t xml:space="preserve"> </w:t>
      </w:r>
      <w:r w:rsidRPr="003757AE">
        <w:rPr>
          <w:sz w:val="24"/>
          <w:szCs w:val="24"/>
        </w:rPr>
        <w:t>zejména předpisy upravující veřejné zdravotní pojištění a</w:t>
      </w:r>
      <w:r w:rsidR="00BC5896" w:rsidRPr="003757AE">
        <w:rPr>
          <w:sz w:val="24"/>
          <w:szCs w:val="24"/>
        </w:rPr>
        <w:t xml:space="preserve"> zacházení s</w:t>
      </w:r>
      <w:r w:rsidRPr="003757AE">
        <w:rPr>
          <w:sz w:val="24"/>
          <w:szCs w:val="24"/>
        </w:rPr>
        <w:t xml:space="preserve"> léčiv</w:t>
      </w:r>
      <w:r w:rsidR="00BC5896" w:rsidRPr="003757AE">
        <w:rPr>
          <w:sz w:val="24"/>
          <w:szCs w:val="24"/>
        </w:rPr>
        <w:t>ými</w:t>
      </w:r>
      <w:r w:rsidRPr="003757AE">
        <w:rPr>
          <w:sz w:val="24"/>
          <w:szCs w:val="24"/>
        </w:rPr>
        <w:t xml:space="preserve"> přípravky a smluvní ujednání obsažená v této </w:t>
      </w:r>
      <w:r w:rsidR="00C33180" w:rsidRPr="003757AE">
        <w:rPr>
          <w:sz w:val="24"/>
          <w:szCs w:val="24"/>
        </w:rPr>
        <w:t>S</w:t>
      </w:r>
      <w:r w:rsidRPr="003757AE">
        <w:rPr>
          <w:sz w:val="24"/>
          <w:szCs w:val="24"/>
        </w:rPr>
        <w:t>mlouvě.</w:t>
      </w:r>
    </w:p>
    <w:p w:rsidR="0075659F" w:rsidRPr="003757AE" w:rsidRDefault="0075659F" w:rsidP="009E6E35">
      <w:pPr>
        <w:spacing w:before="120"/>
        <w:ind w:left="284"/>
        <w:jc w:val="both"/>
        <w:rPr>
          <w:sz w:val="24"/>
          <w:szCs w:val="24"/>
        </w:rPr>
      </w:pPr>
    </w:p>
    <w:p w:rsidR="00FD4EDC" w:rsidRDefault="00FD4EDC" w:rsidP="007B020E">
      <w:pPr>
        <w:jc w:val="center"/>
        <w:rPr>
          <w:b/>
          <w:sz w:val="24"/>
        </w:rPr>
      </w:pPr>
    </w:p>
    <w:p w:rsidR="00327225" w:rsidRPr="003757AE" w:rsidRDefault="00327225" w:rsidP="007B020E">
      <w:pPr>
        <w:jc w:val="center"/>
        <w:rPr>
          <w:b/>
        </w:rPr>
      </w:pPr>
      <w:r w:rsidRPr="003757AE">
        <w:rPr>
          <w:b/>
          <w:sz w:val="24"/>
        </w:rPr>
        <w:t>Článek IV.</w:t>
      </w:r>
    </w:p>
    <w:p w:rsidR="009C6BAD" w:rsidRPr="00650EF3" w:rsidRDefault="009C6BAD" w:rsidP="009C6BAD">
      <w:pPr>
        <w:jc w:val="center"/>
      </w:pPr>
      <w:r w:rsidRPr="00650EF3">
        <w:rPr>
          <w:b/>
          <w:sz w:val="24"/>
        </w:rPr>
        <w:t>Limit</w:t>
      </w:r>
    </w:p>
    <w:p w:rsidR="009C6BAD" w:rsidRPr="00650EF3" w:rsidRDefault="009C6BAD" w:rsidP="009C6BAD">
      <w:pPr>
        <w:numPr>
          <w:ilvl w:val="0"/>
          <w:numId w:val="13"/>
        </w:numPr>
        <w:overflowPunct/>
        <w:autoSpaceDE/>
        <w:autoSpaceDN/>
        <w:adjustRightInd/>
        <w:spacing w:before="120"/>
        <w:ind w:left="284" w:hanging="284"/>
        <w:jc w:val="both"/>
        <w:textAlignment w:val="auto"/>
        <w:rPr>
          <w:sz w:val="24"/>
          <w:szCs w:val="24"/>
        </w:rPr>
      </w:pPr>
      <w:r w:rsidRPr="00650EF3">
        <w:rPr>
          <w:sz w:val="24"/>
          <w:szCs w:val="24"/>
        </w:rPr>
        <w:t xml:space="preserve">Smluvní strany se dohodly, že </w:t>
      </w:r>
      <w:r w:rsidRPr="00650EF3">
        <w:rPr>
          <w:b/>
          <w:sz w:val="24"/>
          <w:szCs w:val="24"/>
        </w:rPr>
        <w:t xml:space="preserve">Limit </w:t>
      </w:r>
      <w:r w:rsidRPr="00650EF3">
        <w:rPr>
          <w:sz w:val="24"/>
          <w:szCs w:val="24"/>
        </w:rPr>
        <w:t xml:space="preserve">za specifikovaná období </w:t>
      </w:r>
      <w:r w:rsidR="002C6CB1" w:rsidRPr="00650EF3">
        <w:rPr>
          <w:sz w:val="24"/>
          <w:szCs w:val="24"/>
        </w:rPr>
        <w:t xml:space="preserve">činí částky uvedené </w:t>
      </w:r>
      <w:r w:rsidRPr="00650EF3">
        <w:rPr>
          <w:sz w:val="24"/>
          <w:szCs w:val="24"/>
        </w:rPr>
        <w:t xml:space="preserve">v Příloze č. 1 této Smlouvy. </w:t>
      </w:r>
    </w:p>
    <w:p w:rsidR="009C6BAD" w:rsidRPr="00650EF3" w:rsidRDefault="009C6BAD" w:rsidP="009C6BAD">
      <w:pPr>
        <w:numPr>
          <w:ilvl w:val="0"/>
          <w:numId w:val="13"/>
        </w:numPr>
        <w:overflowPunct/>
        <w:autoSpaceDE/>
        <w:autoSpaceDN/>
        <w:adjustRightInd/>
        <w:spacing w:before="120"/>
        <w:ind w:left="284" w:hanging="284"/>
        <w:jc w:val="both"/>
        <w:textAlignment w:val="auto"/>
        <w:rPr>
          <w:sz w:val="24"/>
          <w:szCs w:val="24"/>
        </w:rPr>
      </w:pPr>
      <w:r w:rsidRPr="00650EF3">
        <w:rPr>
          <w:sz w:val="24"/>
          <w:szCs w:val="24"/>
        </w:rPr>
        <w:t xml:space="preserve">Při překročení Limitu poskytne </w:t>
      </w:r>
      <w:r w:rsidRPr="00650EF3">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650EF3">
        <w:rPr>
          <w:sz w:val="24"/>
          <w:szCs w:val="24"/>
        </w:rPr>
        <w:t xml:space="preserve"> 1 </w:t>
      </w:r>
      <w:r w:rsidRPr="00650EF3">
        <w:rPr>
          <w:sz w:val="24"/>
        </w:rPr>
        <w:t>této Smlouvy, vynásobeného podílem Nákladů na úhradu Přípravku Pojišťovny na celkových Nákladech na úhradu Přípravku všech pojišťoven sdružených ve Svazu zdravotních pojišťoven ČR odsouhlasených smluvními stranami.</w:t>
      </w:r>
    </w:p>
    <w:p w:rsidR="009C6BAD" w:rsidRPr="00650EF3" w:rsidRDefault="007A3F0E" w:rsidP="009C6BAD">
      <w:pPr>
        <w:numPr>
          <w:ilvl w:val="0"/>
          <w:numId w:val="13"/>
        </w:numPr>
        <w:overflowPunct/>
        <w:autoSpaceDE/>
        <w:autoSpaceDN/>
        <w:adjustRightInd/>
        <w:spacing w:before="120"/>
        <w:ind w:left="284" w:hanging="284"/>
        <w:jc w:val="both"/>
        <w:textAlignment w:val="auto"/>
        <w:rPr>
          <w:sz w:val="24"/>
          <w:szCs w:val="24"/>
        </w:rPr>
      </w:pPr>
      <w:r w:rsidRPr="00650EF3">
        <w:rPr>
          <w:sz w:val="24"/>
          <w:szCs w:val="24"/>
        </w:rPr>
        <w:t>Pro účely výpočtu celkového Limitu a poskytnutí Zpětné platby v souladu s Článkem II. a Článkem V. této Smlouvy je určující den, kdy byl Přípravek Pojišťovnou Poskytovateli uhrazen</w:t>
      </w:r>
      <w:r w:rsidR="00650EF3">
        <w:rPr>
          <w:sz w:val="24"/>
          <w:szCs w:val="24"/>
        </w:rPr>
        <w:t>.</w:t>
      </w:r>
    </w:p>
    <w:p w:rsidR="009C6BAD" w:rsidRPr="00650EF3" w:rsidRDefault="009C6BAD" w:rsidP="00F10027">
      <w:pPr>
        <w:jc w:val="both"/>
        <w:rPr>
          <w:sz w:val="24"/>
          <w:szCs w:val="24"/>
        </w:rPr>
      </w:pPr>
    </w:p>
    <w:p w:rsidR="00985707" w:rsidRPr="003757AE" w:rsidRDefault="00985707" w:rsidP="00F10027">
      <w:pPr>
        <w:jc w:val="both"/>
        <w:rPr>
          <w:sz w:val="24"/>
          <w:szCs w:val="24"/>
        </w:rPr>
      </w:pPr>
    </w:p>
    <w:p w:rsidR="00FF46FE" w:rsidRPr="003757AE" w:rsidRDefault="00FF46FE" w:rsidP="007B020E">
      <w:pPr>
        <w:pStyle w:val="Stylpravidel"/>
        <w:tabs>
          <w:tab w:val="left" w:pos="381"/>
        </w:tabs>
        <w:spacing w:before="0" w:line="240" w:lineRule="auto"/>
        <w:ind w:left="3"/>
        <w:jc w:val="center"/>
        <w:rPr>
          <w:b/>
        </w:rPr>
      </w:pPr>
      <w:r w:rsidRPr="003757AE">
        <w:rPr>
          <w:b/>
        </w:rPr>
        <w:t>Článek V.</w:t>
      </w:r>
    </w:p>
    <w:p w:rsidR="009B6BAD" w:rsidRPr="003757AE" w:rsidRDefault="009B6BAD" w:rsidP="007B020E">
      <w:pPr>
        <w:pStyle w:val="Stylpravidel"/>
        <w:tabs>
          <w:tab w:val="left" w:pos="381"/>
        </w:tabs>
        <w:spacing w:before="0" w:line="240" w:lineRule="auto"/>
        <w:ind w:left="3"/>
        <w:jc w:val="center"/>
        <w:rPr>
          <w:b/>
          <w:szCs w:val="24"/>
        </w:rPr>
      </w:pPr>
      <w:r w:rsidRPr="003757AE">
        <w:rPr>
          <w:b/>
          <w:szCs w:val="24"/>
        </w:rPr>
        <w:t>Zpětná platba</w:t>
      </w:r>
    </w:p>
    <w:p w:rsidR="009C6BAD" w:rsidRPr="003757AE" w:rsidRDefault="009C6BAD" w:rsidP="009C6BAD">
      <w:pPr>
        <w:numPr>
          <w:ilvl w:val="0"/>
          <w:numId w:val="8"/>
        </w:numPr>
        <w:spacing w:before="120"/>
        <w:jc w:val="both"/>
        <w:rPr>
          <w:sz w:val="24"/>
          <w:szCs w:val="24"/>
        </w:rPr>
      </w:pPr>
      <w:r w:rsidRPr="003757AE">
        <w:rPr>
          <w:sz w:val="24"/>
          <w:szCs w:val="24"/>
        </w:rPr>
        <w:t>Držitel se zavazuje poskytnout Pojišťovně Zpětnou platbu vypočtenou podle množství Pojišťovnou uhrazeného Přípravku Poskytovatelům v příslušném kalendářním roce v rámci České republiky dle Článku IV. této Smlouvy.</w:t>
      </w:r>
    </w:p>
    <w:p w:rsidR="009C6BAD" w:rsidRPr="003757AE" w:rsidRDefault="009C6BAD" w:rsidP="009C6BAD">
      <w:pPr>
        <w:spacing w:before="120"/>
        <w:ind w:left="283"/>
        <w:jc w:val="both"/>
        <w:rPr>
          <w:color w:val="4F81BD" w:themeColor="accent1"/>
          <w:sz w:val="24"/>
          <w:szCs w:val="24"/>
        </w:rPr>
      </w:pPr>
    </w:p>
    <w:p w:rsidR="009C6BAD" w:rsidRPr="00650EF3" w:rsidRDefault="009C6BAD" w:rsidP="009C6BAD">
      <w:pPr>
        <w:numPr>
          <w:ilvl w:val="0"/>
          <w:numId w:val="8"/>
        </w:numPr>
        <w:overflowPunct/>
        <w:autoSpaceDE/>
        <w:autoSpaceDN/>
        <w:adjustRightInd/>
        <w:spacing w:before="120"/>
        <w:jc w:val="both"/>
        <w:textAlignment w:val="auto"/>
        <w:rPr>
          <w:sz w:val="24"/>
          <w:szCs w:val="24"/>
        </w:rPr>
      </w:pPr>
      <w:r w:rsidRPr="00650EF3">
        <w:rPr>
          <w:sz w:val="24"/>
        </w:rPr>
        <w:t>Pojišťovna se zavazuje, že k zajištění průběžného přehledu o nákladech na léčbu hrazeným Přípravkem poskytne Držiteli</w:t>
      </w:r>
      <w:r w:rsidR="00EB6E08">
        <w:rPr>
          <w:sz w:val="24"/>
        </w:rPr>
        <w:t xml:space="preserve"> prostřednictvím SZP ČR</w:t>
      </w:r>
      <w:r w:rsidRPr="00650EF3">
        <w:rPr>
          <w:sz w:val="24"/>
        </w:rPr>
        <w:t xml:space="preserve"> vždy po uplynutí kalendářního pololetí, tj. za měsíce leden až červen, přehled o celkových nákladech na léčbu Přípravkem, a to do </w:t>
      </w:r>
      <w:r w:rsidRPr="00C47CC1">
        <w:rPr>
          <w:sz w:val="24"/>
        </w:rPr>
        <w:t>1. 10. příslušného</w:t>
      </w:r>
      <w:r w:rsidRPr="00650EF3">
        <w:rPr>
          <w:sz w:val="24"/>
        </w:rPr>
        <w:t xml:space="preserve"> kalendářního roku a za měsíce červenec až prosinec do 1. 4. následujícího kalendářního roku, a to na emailovou </w:t>
      </w:r>
      <w:r w:rsidRPr="00650EF3">
        <w:rPr>
          <w:sz w:val="24"/>
          <w:szCs w:val="24"/>
        </w:rPr>
        <w:t>adresu</w:t>
      </w:r>
      <w:r w:rsidR="009C5EBA">
        <w:rPr>
          <w:rFonts w:ascii="Arial" w:hAnsi="Arial" w:cs="Arial"/>
        </w:rPr>
        <w:t xml:space="preserve"> </w:t>
      </w:r>
      <w:hyperlink r:id="rId7" w:history="1">
        <w:r w:rsidR="004B063E" w:rsidRPr="001931EB">
          <w:rPr>
            <w:rStyle w:val="Hypertextovodkaz"/>
            <w:rFonts w:ascii="Arial" w:hAnsi="Arial" w:cs="Arial"/>
          </w:rPr>
          <w:t>reception-cz@amgen.com</w:t>
        </w:r>
      </w:hyperlink>
    </w:p>
    <w:p w:rsidR="009C6BAD" w:rsidRPr="003757AE" w:rsidRDefault="009C6BAD" w:rsidP="009C5EBA">
      <w:pPr>
        <w:numPr>
          <w:ilvl w:val="0"/>
          <w:numId w:val="8"/>
        </w:numPr>
        <w:overflowPunct/>
        <w:autoSpaceDE/>
        <w:autoSpaceDN/>
        <w:adjustRightInd/>
        <w:spacing w:before="120"/>
        <w:jc w:val="both"/>
        <w:textAlignment w:val="auto"/>
        <w:rPr>
          <w:sz w:val="24"/>
          <w:szCs w:val="24"/>
        </w:rPr>
      </w:pPr>
      <w:r w:rsidRPr="003757AE">
        <w:rPr>
          <w:sz w:val="24"/>
          <w:szCs w:val="24"/>
        </w:rPr>
        <w:t xml:space="preserve">Zpětná platba bude Držitelem Pojišťovně uhrazena na základě Pojišťovnou vystavených faktur, a </w:t>
      </w:r>
      <w:r w:rsidRPr="003757AE">
        <w:rPr>
          <w:sz w:val="24"/>
        </w:rPr>
        <w:t xml:space="preserve">to jedenkrát za kalendářní rok. </w:t>
      </w:r>
      <w:r w:rsidRPr="003757AE">
        <w:rPr>
          <w:sz w:val="24"/>
          <w:szCs w:val="24"/>
        </w:rPr>
        <w:t xml:space="preserve">Současně s fakturou Pojišťovna Držiteli zašle podklady, které dokládají uplatňovanou výši Zpětné platby. Pojišťovna je povinna postupovat v souladu s právními předpisy na ochranu osobních údajů. Faktury vystavené Pojišťovnou budou splatné </w:t>
      </w:r>
      <w:r w:rsidRPr="00FD4EDC">
        <w:rPr>
          <w:sz w:val="24"/>
          <w:szCs w:val="24"/>
        </w:rPr>
        <w:t>ve lhůtě</w:t>
      </w:r>
      <w:r w:rsidR="00FD4EDC">
        <w:rPr>
          <w:sz w:val="24"/>
          <w:szCs w:val="24"/>
        </w:rPr>
        <w:t xml:space="preserve"> </w:t>
      </w:r>
      <w:r w:rsidR="009C5EBA" w:rsidRPr="00FD4EDC">
        <w:rPr>
          <w:sz w:val="24"/>
          <w:szCs w:val="24"/>
        </w:rPr>
        <w:t>3</w:t>
      </w:r>
      <w:r w:rsidR="00F2402E" w:rsidRPr="00FD4EDC">
        <w:rPr>
          <w:sz w:val="24"/>
          <w:szCs w:val="24"/>
        </w:rPr>
        <w:t>0</w:t>
      </w:r>
      <w:r w:rsidRPr="00FD4EDC">
        <w:rPr>
          <w:sz w:val="24"/>
          <w:szCs w:val="24"/>
        </w:rPr>
        <w:t xml:space="preserve"> dnů</w:t>
      </w:r>
      <w:r w:rsidRPr="003757AE">
        <w:rPr>
          <w:sz w:val="24"/>
          <w:szCs w:val="24"/>
        </w:rPr>
        <w:t xml:space="preserve"> ode dne doručení elektronicky na adresu</w:t>
      </w:r>
      <w:r w:rsidR="009C5EBA">
        <w:rPr>
          <w:rFonts w:ascii="Arial" w:hAnsi="Arial" w:cs="Arial"/>
        </w:rPr>
        <w:t xml:space="preserve"> </w:t>
      </w:r>
      <w:hyperlink r:id="rId8" w:history="1">
        <w:r w:rsidR="004B063E" w:rsidRPr="001931EB">
          <w:rPr>
            <w:rStyle w:val="Hypertextovodkaz"/>
            <w:rFonts w:ascii="Arial" w:hAnsi="Arial" w:cs="Arial"/>
          </w:rPr>
          <w:t>reception-cz@amgen.com</w:t>
        </w:r>
      </w:hyperlink>
      <w:ins w:id="0" w:author="jasinska-hana-1" w:date="2018-07-04T13:25:00Z">
        <w:r w:rsidR="004B063E">
          <w:t>.</w:t>
        </w:r>
      </w:ins>
      <w:r w:rsidRPr="003757AE">
        <w:rPr>
          <w:sz w:val="24"/>
          <w:szCs w:val="24"/>
        </w:rPr>
        <w:t xml:space="preserve">  </w:t>
      </w:r>
    </w:p>
    <w:p w:rsidR="009C6BAD" w:rsidRPr="003757AE" w:rsidRDefault="009C6BAD" w:rsidP="009C6BAD">
      <w:pPr>
        <w:numPr>
          <w:ilvl w:val="0"/>
          <w:numId w:val="8"/>
        </w:numPr>
        <w:spacing w:before="120" w:after="120"/>
        <w:jc w:val="both"/>
        <w:rPr>
          <w:sz w:val="24"/>
          <w:szCs w:val="24"/>
        </w:rPr>
      </w:pPr>
      <w:r w:rsidRPr="003757AE">
        <w:rPr>
          <w:sz w:val="24"/>
          <w:szCs w:val="24"/>
        </w:rPr>
        <w:t>Pojišťovna se zavazuje do 1. 4. následujícího kalendářního roku předložit Držiteli podklady dle předcházejícího odstavce a výši Zpětné platby, a to na emailovou adresu</w:t>
      </w:r>
      <w:r w:rsidR="00E666AD" w:rsidRPr="003757AE">
        <w:rPr>
          <w:color w:val="4F81BD" w:themeColor="accent1"/>
          <w:sz w:val="24"/>
          <w:szCs w:val="24"/>
        </w:rPr>
        <w:t xml:space="preserve"> </w:t>
      </w:r>
      <w:hyperlink r:id="rId9" w:history="1">
        <w:r w:rsidR="004B063E" w:rsidRPr="001931EB">
          <w:rPr>
            <w:rStyle w:val="Hypertextovodkaz"/>
            <w:rFonts w:ascii="Arial" w:hAnsi="Arial" w:cs="Arial"/>
          </w:rPr>
          <w:t>reception-cz@amgen.com</w:t>
        </w:r>
      </w:hyperlink>
      <w:r w:rsidRPr="003757AE">
        <w:t>.</w:t>
      </w:r>
      <w:r w:rsidR="00E666AD" w:rsidRPr="003757AE">
        <w:rPr>
          <w:sz w:val="24"/>
          <w:szCs w:val="24"/>
        </w:rPr>
        <w:t xml:space="preserve"> </w:t>
      </w:r>
      <w:r w:rsidRPr="003757AE">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rsidR="009C6BAD" w:rsidRDefault="009C6BAD" w:rsidP="009C6BAD">
      <w:pPr>
        <w:numPr>
          <w:ilvl w:val="0"/>
          <w:numId w:val="8"/>
        </w:numPr>
        <w:spacing w:before="120" w:after="120"/>
        <w:jc w:val="both"/>
        <w:rPr>
          <w:sz w:val="24"/>
          <w:szCs w:val="24"/>
        </w:rPr>
      </w:pPr>
      <w:r w:rsidRPr="003757AE">
        <w:rPr>
          <w:sz w:val="24"/>
          <w:szCs w:val="24"/>
        </w:rPr>
        <w:lastRenderedPageBreak/>
        <w:t>Držitel je oprávněn před uplynutím lhůty splatnosti</w:t>
      </w:r>
      <w:r w:rsidR="00B168A4" w:rsidRPr="00FD4EDC">
        <w:rPr>
          <w:sz w:val="24"/>
          <w:szCs w:val="24"/>
        </w:rPr>
        <w:t xml:space="preserve">, která činí </w:t>
      </w:r>
      <w:r w:rsidR="009C5EBA" w:rsidRPr="00FD4EDC">
        <w:rPr>
          <w:sz w:val="24"/>
          <w:szCs w:val="24"/>
        </w:rPr>
        <w:t>3</w:t>
      </w:r>
      <w:r w:rsidR="00B168A4" w:rsidRPr="00FD4EDC">
        <w:rPr>
          <w:sz w:val="24"/>
          <w:szCs w:val="24"/>
        </w:rPr>
        <w:t xml:space="preserve">0 dní, </w:t>
      </w:r>
      <w:r w:rsidRPr="00FD4EDC">
        <w:rPr>
          <w:sz w:val="24"/>
          <w:szCs w:val="24"/>
        </w:rPr>
        <w:t>vrátit</w:t>
      </w:r>
      <w:r w:rsidRPr="003757AE">
        <w:rPr>
          <w:sz w:val="24"/>
          <w:szCs w:val="24"/>
        </w:rPr>
        <w:t xml:space="preserve">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w:t>
      </w:r>
      <w:r w:rsidR="009C5EBA">
        <w:rPr>
          <w:sz w:val="24"/>
          <w:szCs w:val="24"/>
        </w:rPr>
        <w:t>3</w:t>
      </w:r>
      <w:r w:rsidRPr="003757AE">
        <w:rPr>
          <w:sz w:val="24"/>
          <w:szCs w:val="24"/>
        </w:rPr>
        <w:t xml:space="preserve">0 denní lhůta splatnosti běží znovu ode dne doručení opravené nebo nově vyhotovené faktury elektronicky </w:t>
      </w:r>
      <w:r w:rsidRPr="00FD4EDC">
        <w:rPr>
          <w:sz w:val="24"/>
          <w:szCs w:val="24"/>
        </w:rPr>
        <w:t>na adresu</w:t>
      </w:r>
      <w:r w:rsidR="00E666AD" w:rsidRPr="003757AE">
        <w:rPr>
          <w:sz w:val="24"/>
          <w:szCs w:val="24"/>
        </w:rPr>
        <w:t xml:space="preserve"> </w:t>
      </w:r>
      <w:proofErr w:type="spellStart"/>
      <w:r w:rsidR="00E666AD" w:rsidRPr="003757AE">
        <w:rPr>
          <w:sz w:val="24"/>
          <w:szCs w:val="24"/>
        </w:rPr>
        <w:t>Amgen</w:t>
      </w:r>
      <w:proofErr w:type="spellEnd"/>
      <w:r w:rsidR="00E666AD" w:rsidRPr="003757AE">
        <w:rPr>
          <w:sz w:val="24"/>
          <w:szCs w:val="24"/>
        </w:rPr>
        <w:t xml:space="preserve"> s.r.o., Klimentsk</w:t>
      </w:r>
      <w:r w:rsidR="00FD4EDC">
        <w:rPr>
          <w:sz w:val="24"/>
          <w:szCs w:val="24"/>
        </w:rPr>
        <w:t>á</w:t>
      </w:r>
      <w:r w:rsidR="00E666AD" w:rsidRPr="003757AE">
        <w:rPr>
          <w:sz w:val="24"/>
          <w:szCs w:val="24"/>
        </w:rPr>
        <w:t xml:space="preserve"> 46, 110 02 Praha</w:t>
      </w:r>
      <w:r w:rsidR="009C5EBA">
        <w:rPr>
          <w:sz w:val="24"/>
          <w:szCs w:val="24"/>
        </w:rPr>
        <w:t>;</w:t>
      </w:r>
      <w:r w:rsidR="009C5EBA">
        <w:rPr>
          <w:rFonts w:ascii="Arial" w:hAnsi="Arial" w:cs="Arial"/>
        </w:rPr>
        <w:t xml:space="preserve"> </w:t>
      </w:r>
      <w:hyperlink r:id="rId10" w:history="1">
        <w:r w:rsidR="004B063E" w:rsidRPr="001931EB">
          <w:rPr>
            <w:rStyle w:val="Hypertextovodkaz"/>
            <w:rFonts w:ascii="Arial" w:hAnsi="Arial" w:cs="Arial"/>
          </w:rPr>
          <w:t>reception-cz@amgen.com</w:t>
        </w:r>
      </w:hyperlink>
      <w:r w:rsidR="004B063E">
        <w:t>.</w:t>
      </w:r>
    </w:p>
    <w:p w:rsidR="00EB6E08" w:rsidRPr="00EB6E08" w:rsidRDefault="00EB6E08" w:rsidP="00EB6E08">
      <w:pPr>
        <w:numPr>
          <w:ilvl w:val="0"/>
          <w:numId w:val="8"/>
        </w:numPr>
        <w:spacing w:before="120"/>
        <w:jc w:val="both"/>
        <w:rPr>
          <w:sz w:val="24"/>
          <w:szCs w:val="24"/>
        </w:rPr>
      </w:pPr>
      <w:r w:rsidRPr="00650EF3">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proofErr w:type="spellStart"/>
      <w:r w:rsidR="00F304DD" w:rsidRPr="00F304DD">
        <w:rPr>
          <w:sz w:val="24"/>
          <w:szCs w:val="24"/>
          <w:highlight w:val="black"/>
        </w:rPr>
        <w:t>xxxxxxxxx</w:t>
      </w:r>
      <w:proofErr w:type="spellEnd"/>
      <w:r w:rsidR="003A5B92">
        <w:rPr>
          <w:sz w:val="24"/>
          <w:szCs w:val="24"/>
        </w:rPr>
        <w:t xml:space="preserve"> K </w:t>
      </w:r>
      <w:proofErr w:type="spellStart"/>
      <w:r w:rsidR="00F304DD" w:rsidRPr="00F304DD">
        <w:rPr>
          <w:sz w:val="24"/>
          <w:szCs w:val="24"/>
          <w:highlight w:val="black"/>
        </w:rPr>
        <w:t>xxxxxxx</w:t>
      </w:r>
      <w:proofErr w:type="spellEnd"/>
      <w:r w:rsidR="003A5B92">
        <w:rPr>
          <w:sz w:val="24"/>
          <w:szCs w:val="24"/>
        </w:rPr>
        <w:t xml:space="preserve"> je dohodou smluvních stran ukončena dosavadní „</w:t>
      </w:r>
      <w:r w:rsidR="003A5B92" w:rsidRPr="003757AE">
        <w:rPr>
          <w:sz w:val="24"/>
        </w:rPr>
        <w:t xml:space="preserve">SMLOUVA O LIMITACI NÁKLADŮ SPOJENÝCH S HRAZENÍM LÉČIVÉHO PŘÍPRAVKU </w:t>
      </w:r>
      <w:proofErr w:type="spellStart"/>
      <w:r w:rsidR="00F304DD" w:rsidRPr="00F304DD">
        <w:rPr>
          <w:sz w:val="24"/>
          <w:highlight w:val="black"/>
        </w:rPr>
        <w:t>xxxxxxx</w:t>
      </w:r>
      <w:proofErr w:type="spellEnd"/>
      <w:r w:rsidR="003A5B92">
        <w:rPr>
          <w:sz w:val="24"/>
        </w:rPr>
        <w:t xml:space="preserve"> včetně všech jejích případných dodatků, která byla před uzavřením této smlouvy uzavřena mezi smluvními stranami.</w:t>
      </w:r>
    </w:p>
    <w:p w:rsidR="009C6BAD" w:rsidRDefault="009C6BAD" w:rsidP="009C6BAD">
      <w:pPr>
        <w:numPr>
          <w:ilvl w:val="0"/>
          <w:numId w:val="8"/>
        </w:numPr>
        <w:spacing w:before="120" w:after="120"/>
        <w:jc w:val="both"/>
        <w:rPr>
          <w:sz w:val="24"/>
          <w:szCs w:val="24"/>
        </w:rPr>
      </w:pPr>
      <w:r w:rsidRPr="003757AE">
        <w:rPr>
          <w:sz w:val="24"/>
          <w:szCs w:val="24"/>
        </w:rPr>
        <w:t>Smluvní strany se zavazují, že bez zbytečného odkladu oznámí změnu kontaktní adresy.</w:t>
      </w:r>
    </w:p>
    <w:p w:rsidR="00EA2138" w:rsidRDefault="00EA2138" w:rsidP="00EA2138">
      <w:pPr>
        <w:spacing w:before="120" w:after="120"/>
        <w:jc w:val="both"/>
        <w:rPr>
          <w:sz w:val="24"/>
          <w:szCs w:val="24"/>
        </w:rPr>
      </w:pPr>
    </w:p>
    <w:p w:rsidR="00EA2138" w:rsidRPr="003757AE" w:rsidRDefault="00EA2138" w:rsidP="00EA2138">
      <w:pPr>
        <w:spacing w:before="120" w:after="120"/>
        <w:jc w:val="both"/>
        <w:rPr>
          <w:sz w:val="24"/>
          <w:szCs w:val="24"/>
        </w:rPr>
      </w:pPr>
    </w:p>
    <w:p w:rsidR="00FF46FE" w:rsidRPr="003757AE" w:rsidRDefault="00A2631A" w:rsidP="00814572">
      <w:pPr>
        <w:pStyle w:val="Stylpravidel"/>
        <w:tabs>
          <w:tab w:val="left" w:pos="381"/>
        </w:tabs>
        <w:spacing w:before="120" w:line="240" w:lineRule="auto"/>
        <w:ind w:left="3"/>
        <w:jc w:val="center"/>
        <w:rPr>
          <w:b/>
          <w:szCs w:val="24"/>
          <w:shd w:val="clear" w:color="auto" w:fill="FFFF00"/>
        </w:rPr>
      </w:pPr>
      <w:r w:rsidRPr="003757AE">
        <w:rPr>
          <w:b/>
          <w:szCs w:val="24"/>
        </w:rPr>
        <w:t>Článek V</w:t>
      </w:r>
      <w:r w:rsidR="00274E3E" w:rsidRPr="003757AE">
        <w:rPr>
          <w:b/>
          <w:szCs w:val="24"/>
        </w:rPr>
        <w:t>I</w:t>
      </w:r>
      <w:r w:rsidRPr="003757AE">
        <w:rPr>
          <w:b/>
          <w:szCs w:val="24"/>
        </w:rPr>
        <w:t>.</w:t>
      </w:r>
    </w:p>
    <w:p w:rsidR="00B44B70" w:rsidRPr="003757AE" w:rsidRDefault="00D46E59" w:rsidP="00E56835">
      <w:pPr>
        <w:jc w:val="center"/>
        <w:rPr>
          <w:b/>
          <w:sz w:val="24"/>
          <w:szCs w:val="24"/>
        </w:rPr>
      </w:pPr>
      <w:r w:rsidRPr="003757AE">
        <w:rPr>
          <w:b/>
          <w:sz w:val="24"/>
          <w:szCs w:val="24"/>
        </w:rPr>
        <w:t>Prohlášení</w:t>
      </w:r>
    </w:p>
    <w:p w:rsidR="00B44B70" w:rsidRPr="003757AE" w:rsidRDefault="001038B8" w:rsidP="00D269C2">
      <w:pPr>
        <w:pStyle w:val="Odstavecseseznamem"/>
        <w:spacing w:before="120"/>
        <w:ind w:left="0"/>
        <w:jc w:val="both"/>
        <w:rPr>
          <w:sz w:val="24"/>
          <w:szCs w:val="24"/>
        </w:rPr>
      </w:pPr>
      <w:r w:rsidRPr="003757AE">
        <w:rPr>
          <w:sz w:val="24"/>
          <w:szCs w:val="24"/>
        </w:rPr>
        <w:t>Držitel</w:t>
      </w:r>
      <w:r w:rsidR="00B44B70" w:rsidRPr="003757AE">
        <w:rPr>
          <w:sz w:val="24"/>
          <w:szCs w:val="24"/>
        </w:rPr>
        <w:t xml:space="preserve"> uvádí, že informace o cenách, limitacích a dalších podmínkách, za kterých se zavazuje dodávat </w:t>
      </w:r>
      <w:r w:rsidR="004347B6" w:rsidRPr="003757AE">
        <w:rPr>
          <w:sz w:val="24"/>
          <w:szCs w:val="24"/>
        </w:rPr>
        <w:t xml:space="preserve">Přípravek </w:t>
      </w:r>
      <w:r w:rsidR="00B44B70" w:rsidRPr="003757AE">
        <w:rPr>
          <w:sz w:val="24"/>
          <w:szCs w:val="24"/>
        </w:rPr>
        <w:t xml:space="preserve">pro </w:t>
      </w:r>
      <w:r w:rsidR="00962197" w:rsidRPr="003757AE">
        <w:rPr>
          <w:sz w:val="24"/>
          <w:szCs w:val="24"/>
        </w:rPr>
        <w:t xml:space="preserve">poskytování </w:t>
      </w:r>
      <w:r w:rsidR="00744298" w:rsidRPr="003757AE">
        <w:rPr>
          <w:sz w:val="24"/>
          <w:szCs w:val="24"/>
        </w:rPr>
        <w:t xml:space="preserve">zdravotní </w:t>
      </w:r>
      <w:r w:rsidR="00962197" w:rsidRPr="003757AE">
        <w:rPr>
          <w:sz w:val="24"/>
          <w:szCs w:val="24"/>
        </w:rPr>
        <w:t>péče na území Č</w:t>
      </w:r>
      <w:r w:rsidR="008A056E" w:rsidRPr="003757AE">
        <w:rPr>
          <w:sz w:val="24"/>
          <w:szCs w:val="24"/>
        </w:rPr>
        <w:t>eské republiky</w:t>
      </w:r>
      <w:r w:rsidR="00F856B5" w:rsidRPr="003757AE">
        <w:rPr>
          <w:sz w:val="24"/>
          <w:szCs w:val="24"/>
        </w:rPr>
        <w:t>,</w:t>
      </w:r>
      <w:r w:rsidR="00B44B70" w:rsidRPr="003757AE">
        <w:rPr>
          <w:sz w:val="24"/>
          <w:szCs w:val="24"/>
        </w:rPr>
        <w:t xml:space="preserve"> považuje za informace významné ve smyslu zákonné definice obchodního tajemství (§ 504</w:t>
      </w:r>
      <w:r w:rsidR="007728BD" w:rsidRPr="003757AE">
        <w:rPr>
          <w:sz w:val="24"/>
          <w:szCs w:val="24"/>
        </w:rPr>
        <w:t xml:space="preserve"> zákona č. 89/2012 Sb., </w:t>
      </w:r>
      <w:r w:rsidR="00CA34C7" w:rsidRPr="003757AE">
        <w:rPr>
          <w:sz w:val="24"/>
          <w:szCs w:val="24"/>
        </w:rPr>
        <w:t xml:space="preserve">občanský </w:t>
      </w:r>
      <w:r w:rsidR="00E429B2" w:rsidRPr="003757AE">
        <w:rPr>
          <w:sz w:val="24"/>
          <w:szCs w:val="24"/>
        </w:rPr>
        <w:t>záko</w:t>
      </w:r>
      <w:r w:rsidR="00091628" w:rsidRPr="003757AE">
        <w:rPr>
          <w:sz w:val="24"/>
          <w:szCs w:val="24"/>
        </w:rPr>
        <w:t>ník</w:t>
      </w:r>
      <w:r w:rsidR="00B44B70" w:rsidRPr="003757AE">
        <w:rPr>
          <w:sz w:val="24"/>
          <w:szCs w:val="24"/>
        </w:rPr>
        <w:t xml:space="preserve">), neboť všeobecný přístup k těmto informacím může mít podstatný dopad na ekonomické výsledky a tržní postavení </w:t>
      </w:r>
      <w:r w:rsidR="00FB1EF8" w:rsidRPr="003757AE">
        <w:rPr>
          <w:sz w:val="24"/>
          <w:szCs w:val="24"/>
        </w:rPr>
        <w:t>členů koncernu</w:t>
      </w:r>
      <w:r w:rsidR="001572B4" w:rsidRPr="003757AE">
        <w:rPr>
          <w:sz w:val="24"/>
          <w:szCs w:val="24"/>
        </w:rPr>
        <w:t xml:space="preserve"> Držitele</w:t>
      </w:r>
      <w:r w:rsidR="00B44B70" w:rsidRPr="003757AE">
        <w:rPr>
          <w:sz w:val="24"/>
          <w:szCs w:val="24"/>
        </w:rPr>
        <w:t xml:space="preserve"> v jiných</w:t>
      </w:r>
      <w:r w:rsidRPr="003757AE">
        <w:rPr>
          <w:sz w:val="24"/>
          <w:szCs w:val="24"/>
        </w:rPr>
        <w:t xml:space="preserve"> členských zemích </w:t>
      </w:r>
      <w:r w:rsidR="00024D12" w:rsidRPr="003757AE">
        <w:rPr>
          <w:sz w:val="24"/>
          <w:szCs w:val="24"/>
        </w:rPr>
        <w:t>Evropské unie (dále jen „</w:t>
      </w:r>
      <w:r w:rsidRPr="003757AE">
        <w:rPr>
          <w:sz w:val="24"/>
          <w:szCs w:val="24"/>
        </w:rPr>
        <w:t>EU</w:t>
      </w:r>
      <w:r w:rsidR="00024D12" w:rsidRPr="003757AE">
        <w:rPr>
          <w:sz w:val="24"/>
          <w:szCs w:val="24"/>
        </w:rPr>
        <w:t>“)</w:t>
      </w:r>
      <w:r w:rsidRPr="003757AE">
        <w:rPr>
          <w:sz w:val="24"/>
          <w:szCs w:val="24"/>
        </w:rPr>
        <w:t>. Držitel</w:t>
      </w:r>
      <w:r w:rsidR="00B44B70" w:rsidRPr="003757AE">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3757AE">
        <w:rPr>
          <w:sz w:val="24"/>
          <w:szCs w:val="24"/>
        </w:rPr>
        <w:t xml:space="preserve">sjednané </w:t>
      </w:r>
      <w:r w:rsidR="00B44B70" w:rsidRPr="003757AE">
        <w:rPr>
          <w:sz w:val="24"/>
          <w:szCs w:val="24"/>
        </w:rPr>
        <w:t xml:space="preserve">ceny </w:t>
      </w:r>
      <w:r w:rsidR="00D91F09" w:rsidRPr="003757AE">
        <w:rPr>
          <w:sz w:val="24"/>
          <w:szCs w:val="24"/>
        </w:rPr>
        <w:t>Přípravk</w:t>
      </w:r>
      <w:r w:rsidR="00E9727F" w:rsidRPr="003757AE">
        <w:rPr>
          <w:sz w:val="24"/>
          <w:szCs w:val="24"/>
        </w:rPr>
        <w:t>u</w:t>
      </w:r>
      <w:r w:rsidR="00B44B70" w:rsidRPr="003757AE">
        <w:rPr>
          <w:sz w:val="24"/>
          <w:szCs w:val="24"/>
        </w:rPr>
        <w:t xml:space="preserve"> </w:t>
      </w:r>
      <w:r w:rsidR="001572B4" w:rsidRPr="003757AE">
        <w:rPr>
          <w:sz w:val="24"/>
          <w:szCs w:val="24"/>
        </w:rPr>
        <w:t xml:space="preserve">Držitele </w:t>
      </w:r>
      <w:r w:rsidR="001D4D39" w:rsidRPr="003757AE">
        <w:rPr>
          <w:sz w:val="24"/>
          <w:szCs w:val="24"/>
        </w:rPr>
        <w:t xml:space="preserve">pro </w:t>
      </w:r>
      <w:r w:rsidR="008A056E" w:rsidRPr="003757AE">
        <w:rPr>
          <w:sz w:val="24"/>
          <w:szCs w:val="24"/>
        </w:rPr>
        <w:t xml:space="preserve">poskytování </w:t>
      </w:r>
      <w:r w:rsidR="00744298" w:rsidRPr="003757AE">
        <w:rPr>
          <w:sz w:val="24"/>
          <w:szCs w:val="24"/>
        </w:rPr>
        <w:t xml:space="preserve">zdravotní </w:t>
      </w:r>
      <w:r w:rsidR="008A056E" w:rsidRPr="003757AE">
        <w:rPr>
          <w:sz w:val="24"/>
          <w:szCs w:val="24"/>
        </w:rPr>
        <w:t>péče na území České republiky</w:t>
      </w:r>
      <w:r w:rsidR="001D4D39" w:rsidRPr="003757AE">
        <w:rPr>
          <w:sz w:val="24"/>
          <w:szCs w:val="24"/>
        </w:rPr>
        <w:t xml:space="preserve"> a </w:t>
      </w:r>
      <w:r w:rsidR="00B44B70" w:rsidRPr="003757AE">
        <w:rPr>
          <w:sz w:val="24"/>
          <w:szCs w:val="24"/>
        </w:rPr>
        <w:t xml:space="preserve">naplňuje tedy veřejný zájem (§ 17 odst. 2 zákona </w:t>
      </w:r>
      <w:r w:rsidR="00BE51C5" w:rsidRPr="003757AE">
        <w:rPr>
          <w:sz w:val="24"/>
          <w:szCs w:val="24"/>
        </w:rPr>
        <w:t>o veřejném zdravotním pojištění</w:t>
      </w:r>
      <w:r w:rsidR="00B44B70" w:rsidRPr="003757AE">
        <w:rPr>
          <w:sz w:val="24"/>
          <w:szCs w:val="24"/>
        </w:rPr>
        <w:t>)</w:t>
      </w:r>
      <w:r w:rsidR="00AC070F" w:rsidRPr="003757AE">
        <w:rPr>
          <w:sz w:val="24"/>
          <w:szCs w:val="24"/>
        </w:rPr>
        <w:t>.</w:t>
      </w:r>
    </w:p>
    <w:p w:rsidR="00BE6063" w:rsidRPr="003757AE" w:rsidRDefault="00BE6063" w:rsidP="00D92F6D">
      <w:pPr>
        <w:pStyle w:val="Odstavecseseznamem"/>
        <w:tabs>
          <w:tab w:val="left" w:pos="2947"/>
        </w:tabs>
        <w:spacing w:before="120"/>
        <w:ind w:left="283"/>
        <w:jc w:val="both"/>
        <w:rPr>
          <w:sz w:val="24"/>
          <w:szCs w:val="24"/>
        </w:rPr>
      </w:pPr>
    </w:p>
    <w:p w:rsidR="006848A7" w:rsidRPr="003757AE" w:rsidRDefault="006848A7" w:rsidP="007B020E">
      <w:pPr>
        <w:pStyle w:val="Odstavecseseznamem"/>
        <w:spacing w:before="120"/>
        <w:ind w:left="283"/>
        <w:jc w:val="both"/>
      </w:pPr>
    </w:p>
    <w:p w:rsidR="00E56835" w:rsidRPr="003757AE" w:rsidRDefault="00E56835" w:rsidP="007B020E">
      <w:pPr>
        <w:pStyle w:val="Odstavecseseznamem"/>
        <w:ind w:left="0"/>
        <w:jc w:val="center"/>
        <w:rPr>
          <w:b/>
        </w:rPr>
      </w:pPr>
      <w:r w:rsidRPr="003757AE">
        <w:rPr>
          <w:b/>
          <w:sz w:val="24"/>
        </w:rPr>
        <w:t>Článek VI</w:t>
      </w:r>
      <w:r w:rsidR="00274E3E" w:rsidRPr="003757AE">
        <w:rPr>
          <w:b/>
          <w:sz w:val="24"/>
        </w:rPr>
        <w:t>I</w:t>
      </w:r>
      <w:r w:rsidRPr="003757AE">
        <w:rPr>
          <w:b/>
          <w:sz w:val="24"/>
        </w:rPr>
        <w:t>.</w:t>
      </w:r>
    </w:p>
    <w:p w:rsidR="00E56835" w:rsidRPr="003757AE" w:rsidRDefault="00E56835" w:rsidP="00E56835">
      <w:pPr>
        <w:pStyle w:val="Odstavecseseznamem"/>
        <w:ind w:left="0"/>
        <w:jc w:val="center"/>
        <w:rPr>
          <w:b/>
          <w:sz w:val="24"/>
          <w:szCs w:val="24"/>
        </w:rPr>
      </w:pPr>
      <w:r w:rsidRPr="003757AE">
        <w:rPr>
          <w:b/>
          <w:sz w:val="24"/>
          <w:szCs w:val="24"/>
        </w:rPr>
        <w:t>Závazek o mlčenlivosti</w:t>
      </w:r>
    </w:p>
    <w:p w:rsidR="00F2443F" w:rsidRPr="003757AE" w:rsidRDefault="00F2443F" w:rsidP="00AB7424">
      <w:pPr>
        <w:numPr>
          <w:ilvl w:val="0"/>
          <w:numId w:val="10"/>
        </w:numPr>
        <w:tabs>
          <w:tab w:val="left" w:pos="142"/>
        </w:tabs>
        <w:spacing w:before="120"/>
        <w:ind w:left="426" w:hanging="426"/>
        <w:jc w:val="both"/>
        <w:rPr>
          <w:sz w:val="24"/>
          <w:szCs w:val="24"/>
        </w:rPr>
      </w:pPr>
      <w:r w:rsidRPr="003757AE">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3757AE">
        <w:rPr>
          <w:sz w:val="24"/>
          <w:szCs w:val="24"/>
        </w:rPr>
        <w:t xml:space="preserve">této </w:t>
      </w:r>
      <w:r w:rsidRPr="003757AE">
        <w:rPr>
          <w:sz w:val="24"/>
          <w:szCs w:val="24"/>
        </w:rPr>
        <w:t>Smlouvy, jakož i související dokumenty, listiny, další nosiče informací, či přístupová uživatelská jména či hesla, ať již v hmotné, elektronické či jiné formě</w:t>
      </w:r>
      <w:r w:rsidR="00F10027" w:rsidRPr="003757AE">
        <w:rPr>
          <w:sz w:val="24"/>
          <w:szCs w:val="24"/>
        </w:rPr>
        <w:t xml:space="preserve"> (dále jen „Důvěrné informace“)</w:t>
      </w:r>
      <w:r w:rsidRPr="003757AE">
        <w:rPr>
          <w:sz w:val="24"/>
          <w:szCs w:val="24"/>
        </w:rPr>
        <w:t>.</w:t>
      </w:r>
    </w:p>
    <w:p w:rsidR="00F2443F" w:rsidRPr="003757AE" w:rsidRDefault="00F2443F" w:rsidP="00AB7424">
      <w:pPr>
        <w:numPr>
          <w:ilvl w:val="0"/>
          <w:numId w:val="10"/>
        </w:numPr>
        <w:tabs>
          <w:tab w:val="left" w:pos="142"/>
        </w:tabs>
        <w:spacing w:before="120"/>
        <w:ind w:left="426" w:hanging="426"/>
        <w:jc w:val="both"/>
        <w:rPr>
          <w:sz w:val="24"/>
          <w:szCs w:val="24"/>
        </w:rPr>
      </w:pPr>
      <w:r w:rsidRPr="003757AE">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3757AE">
        <w:rPr>
          <w:sz w:val="24"/>
          <w:szCs w:val="24"/>
        </w:rPr>
        <w:t xml:space="preserve">. </w:t>
      </w:r>
      <w:r w:rsidR="009400B3" w:rsidRPr="003757AE">
        <w:rPr>
          <w:sz w:val="24"/>
          <w:szCs w:val="24"/>
        </w:rPr>
        <w:t>Za D</w:t>
      </w:r>
      <w:r w:rsidR="00AE1E52" w:rsidRPr="003757AE">
        <w:rPr>
          <w:sz w:val="24"/>
          <w:szCs w:val="24"/>
        </w:rPr>
        <w:t xml:space="preserve">ůvěrné informace budou také považována </w:t>
      </w:r>
      <w:r w:rsidR="003C0481" w:rsidRPr="003757AE">
        <w:rPr>
          <w:sz w:val="24"/>
          <w:szCs w:val="24"/>
        </w:rPr>
        <w:t xml:space="preserve">veškerá ujednání o </w:t>
      </w:r>
      <w:r w:rsidR="00650EF3" w:rsidRPr="00F304DD">
        <w:rPr>
          <w:sz w:val="24"/>
          <w:szCs w:val="24"/>
        </w:rPr>
        <w:t>Limitu</w:t>
      </w:r>
      <w:r w:rsidR="003C0481" w:rsidRPr="003757AE">
        <w:rPr>
          <w:color w:val="4F81BD" w:themeColor="accent1"/>
          <w:sz w:val="24"/>
          <w:szCs w:val="24"/>
        </w:rPr>
        <w:t xml:space="preserve"> </w:t>
      </w:r>
      <w:r w:rsidR="003C0481" w:rsidRPr="003757AE">
        <w:rPr>
          <w:sz w:val="24"/>
          <w:szCs w:val="24"/>
        </w:rPr>
        <w:t>pro Pojišťovnu, na kter</w:t>
      </w:r>
      <w:r w:rsidR="00650EF3">
        <w:rPr>
          <w:sz w:val="24"/>
          <w:szCs w:val="24"/>
        </w:rPr>
        <w:t>ý</w:t>
      </w:r>
      <w:r w:rsidR="003C0481" w:rsidRPr="003757AE">
        <w:rPr>
          <w:sz w:val="24"/>
          <w:szCs w:val="24"/>
        </w:rPr>
        <w:t xml:space="preserve"> se nevztahuje výjimka dle § 39f odst. 11 ve spojení s odst. 12 zákona o veřejném zdravotním pojištění</w:t>
      </w:r>
      <w:r w:rsidRPr="003757AE">
        <w:rPr>
          <w:sz w:val="24"/>
          <w:szCs w:val="24"/>
        </w:rPr>
        <w:t>. Každá smluvní strana zajistí, aby její zaměstnanci, zástupci a jiné osoby, kterým v průběhu plnění této Smlouvy sdělí Důvěrné informace, s Důvěrnými informacemi nakládali výše uvedeným způsobem.</w:t>
      </w:r>
    </w:p>
    <w:p w:rsidR="00584DF5" w:rsidRPr="003757AE" w:rsidRDefault="00584DF5" w:rsidP="00AB7424">
      <w:pPr>
        <w:numPr>
          <w:ilvl w:val="0"/>
          <w:numId w:val="10"/>
        </w:numPr>
        <w:tabs>
          <w:tab w:val="left" w:pos="142"/>
        </w:tabs>
        <w:spacing w:before="120"/>
        <w:ind w:left="426" w:hanging="426"/>
        <w:jc w:val="both"/>
        <w:rPr>
          <w:sz w:val="24"/>
          <w:szCs w:val="24"/>
        </w:rPr>
      </w:pPr>
      <w:r w:rsidRPr="003757AE">
        <w:rPr>
          <w:sz w:val="24"/>
          <w:szCs w:val="24"/>
        </w:rPr>
        <w:lastRenderedPageBreak/>
        <w:t xml:space="preserve">Držitel považuje za obchodní tajemství ve smyslu </w:t>
      </w:r>
      <w:r w:rsidR="00EA26F3" w:rsidRPr="003757AE">
        <w:rPr>
          <w:sz w:val="24"/>
          <w:szCs w:val="24"/>
        </w:rPr>
        <w:t>§ 504, občanského zákoníku a ve smyslu § 9 zákona č. 106/1999 Sb., o svobodném přístupu k informacím,</w:t>
      </w:r>
      <w:r w:rsidRPr="003757AE">
        <w:rPr>
          <w:sz w:val="24"/>
          <w:szCs w:val="24"/>
        </w:rPr>
        <w:t xml:space="preserve"> specifikaci Přípravku včetně kódu SÚKL a způsob určení </w:t>
      </w:r>
      <w:r w:rsidR="00EB6E08">
        <w:rPr>
          <w:sz w:val="24"/>
          <w:szCs w:val="24"/>
        </w:rPr>
        <w:t>Limitu</w:t>
      </w:r>
      <w:r w:rsidRPr="003757AE">
        <w:rPr>
          <w:sz w:val="24"/>
          <w:szCs w:val="24"/>
        </w:rPr>
        <w:t xml:space="preserve">, vše specifikované Přílohou č. 1 této </w:t>
      </w:r>
      <w:r w:rsidR="00C44C55" w:rsidRPr="003757AE">
        <w:rPr>
          <w:sz w:val="24"/>
          <w:szCs w:val="24"/>
        </w:rPr>
        <w:t>Smlouvy.</w:t>
      </w:r>
      <w:r w:rsidRPr="003757AE">
        <w:rPr>
          <w:sz w:val="24"/>
          <w:szCs w:val="24"/>
        </w:rPr>
        <w:t xml:space="preserve"> Skutečnosti označené takto za obchodní tajemství</w:t>
      </w:r>
      <w:r w:rsidR="00786632" w:rsidRPr="003757AE">
        <w:rPr>
          <w:sz w:val="24"/>
          <w:szCs w:val="24"/>
        </w:rPr>
        <w:t xml:space="preserve">, </w:t>
      </w:r>
      <w:r w:rsidR="00F04D33" w:rsidRPr="003757AE">
        <w:rPr>
          <w:sz w:val="24"/>
          <w:szCs w:val="24"/>
        </w:rPr>
        <w:t>jakož i informace týkající se obsahu či účelu</w:t>
      </w:r>
      <w:r w:rsidR="00702E53" w:rsidRPr="003757AE">
        <w:rPr>
          <w:sz w:val="24"/>
          <w:szCs w:val="24"/>
        </w:rPr>
        <w:t xml:space="preserve"> této</w:t>
      </w:r>
      <w:r w:rsidR="00F04D33" w:rsidRPr="003757AE">
        <w:rPr>
          <w:sz w:val="24"/>
          <w:szCs w:val="24"/>
        </w:rPr>
        <w:t xml:space="preserve"> Smlouvy, které nelze poskytnout při postupu podle předpisů upravujících svobodný přístup k informacím, </w:t>
      </w:r>
      <w:r w:rsidRPr="003757AE">
        <w:rPr>
          <w:sz w:val="24"/>
          <w:szCs w:val="24"/>
        </w:rPr>
        <w:t xml:space="preserve">mohou být </w:t>
      </w:r>
      <w:r w:rsidR="005224E0" w:rsidRPr="003757AE">
        <w:rPr>
          <w:sz w:val="24"/>
          <w:szCs w:val="24"/>
        </w:rPr>
        <w:t>u</w:t>
      </w:r>
      <w:r w:rsidRPr="003757AE">
        <w:rPr>
          <w:sz w:val="24"/>
          <w:szCs w:val="24"/>
        </w:rPr>
        <w:t xml:space="preserve">veřejněny jen s předchozím písemným souhlasem </w:t>
      </w:r>
      <w:r w:rsidR="00241C51" w:rsidRPr="003757AE">
        <w:rPr>
          <w:sz w:val="24"/>
          <w:szCs w:val="24"/>
        </w:rPr>
        <w:t>Držitele</w:t>
      </w:r>
      <w:r w:rsidR="001E573E" w:rsidRPr="003757AE">
        <w:rPr>
          <w:sz w:val="24"/>
          <w:szCs w:val="24"/>
        </w:rPr>
        <w:t>,</w:t>
      </w:r>
      <w:r w:rsidRPr="003757AE">
        <w:rPr>
          <w:sz w:val="24"/>
          <w:szCs w:val="24"/>
        </w:rPr>
        <w:t xml:space="preserve"> nebo na základě pravomocného rozhodnutí soudu či správního orgánu, jímž bude stanoveno, že skutečnosti označené </w:t>
      </w:r>
      <w:r w:rsidR="00241C51" w:rsidRPr="003757AE">
        <w:rPr>
          <w:sz w:val="24"/>
          <w:szCs w:val="24"/>
        </w:rPr>
        <w:t>Držitelem</w:t>
      </w:r>
      <w:r w:rsidRPr="003757AE">
        <w:rPr>
          <w:sz w:val="24"/>
          <w:szCs w:val="24"/>
        </w:rPr>
        <w:t xml:space="preserve"> za obchodní tajemství nenaplňují definici ve smyslu § 504 </w:t>
      </w:r>
      <w:r w:rsidR="00C44C55" w:rsidRPr="003757AE">
        <w:rPr>
          <w:sz w:val="24"/>
          <w:szCs w:val="24"/>
        </w:rPr>
        <w:t>občanského</w:t>
      </w:r>
      <w:r w:rsidRPr="003757AE">
        <w:rPr>
          <w:sz w:val="24"/>
          <w:szCs w:val="24"/>
        </w:rPr>
        <w:t xml:space="preserve"> zákoníku.</w:t>
      </w:r>
      <w:r w:rsidR="00AD306E" w:rsidRPr="003757AE">
        <w:rPr>
          <w:sz w:val="24"/>
          <w:szCs w:val="24"/>
        </w:rPr>
        <w:t xml:space="preserve"> </w:t>
      </w:r>
      <w:r w:rsidR="00F04D33" w:rsidRPr="003757AE">
        <w:rPr>
          <w:sz w:val="24"/>
          <w:szCs w:val="24"/>
        </w:rPr>
        <w:t xml:space="preserve">Smluvní strany souhlasí, že </w:t>
      </w:r>
      <w:r w:rsidR="007C2DEA" w:rsidRPr="003757AE">
        <w:rPr>
          <w:sz w:val="24"/>
          <w:szCs w:val="24"/>
        </w:rPr>
        <w:t xml:space="preserve">pokud </w:t>
      </w:r>
      <w:r w:rsidR="00702E53" w:rsidRPr="003757AE">
        <w:rPr>
          <w:sz w:val="24"/>
          <w:szCs w:val="24"/>
        </w:rPr>
        <w:t xml:space="preserve">tato </w:t>
      </w:r>
      <w:r w:rsidR="00F04D33" w:rsidRPr="003757AE">
        <w:rPr>
          <w:sz w:val="24"/>
          <w:szCs w:val="24"/>
        </w:rPr>
        <w:t xml:space="preserve">Smlouva </w:t>
      </w:r>
      <w:r w:rsidR="007C2DEA" w:rsidRPr="003757AE">
        <w:rPr>
          <w:sz w:val="24"/>
          <w:szCs w:val="24"/>
        </w:rPr>
        <w:t xml:space="preserve">bude obsahovat </w:t>
      </w:r>
      <w:r w:rsidR="00F04D33" w:rsidRPr="003757AE">
        <w:rPr>
          <w:sz w:val="24"/>
          <w:szCs w:val="24"/>
        </w:rPr>
        <w:t>příslušné znečitelněné části (obchodní tajemství, informace týkající se obsahu či účelu</w:t>
      </w:r>
      <w:r w:rsidR="00702E53" w:rsidRPr="003757AE">
        <w:rPr>
          <w:sz w:val="24"/>
          <w:szCs w:val="24"/>
        </w:rPr>
        <w:t xml:space="preserve"> této</w:t>
      </w:r>
      <w:r w:rsidR="00F04D33" w:rsidRPr="003757AE">
        <w:rPr>
          <w:sz w:val="24"/>
          <w:szCs w:val="24"/>
        </w:rPr>
        <w:t xml:space="preserve"> Smlouvy, které nelze poskytnout při postupu podle předpisů upravujících svobodný přístup k informacím), může být </w:t>
      </w:r>
      <w:r w:rsidR="005224E0" w:rsidRPr="003757AE">
        <w:rPr>
          <w:sz w:val="24"/>
          <w:szCs w:val="24"/>
        </w:rPr>
        <w:t>u</w:t>
      </w:r>
      <w:r w:rsidR="00F04D33" w:rsidRPr="003757AE">
        <w:rPr>
          <w:sz w:val="24"/>
          <w:szCs w:val="24"/>
        </w:rPr>
        <w:t>veřejněna v souladu s platnými právními předpisy.</w:t>
      </w:r>
    </w:p>
    <w:p w:rsidR="002F46CB" w:rsidRPr="003757AE" w:rsidRDefault="002F46CB" w:rsidP="00AB7424">
      <w:pPr>
        <w:numPr>
          <w:ilvl w:val="0"/>
          <w:numId w:val="10"/>
        </w:numPr>
        <w:tabs>
          <w:tab w:val="left" w:pos="142"/>
        </w:tabs>
        <w:spacing w:before="120"/>
        <w:ind w:left="426" w:hanging="426"/>
        <w:jc w:val="both"/>
        <w:rPr>
          <w:sz w:val="24"/>
          <w:szCs w:val="24"/>
        </w:rPr>
      </w:pPr>
      <w:r w:rsidRPr="003757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sidRPr="003757AE">
        <w:rPr>
          <w:sz w:val="24"/>
          <w:szCs w:val="24"/>
        </w:rPr>
        <w:t xml:space="preserve">této </w:t>
      </w:r>
      <w:r w:rsidRPr="003757AE">
        <w:rPr>
          <w:sz w:val="24"/>
          <w:szCs w:val="24"/>
        </w:rPr>
        <w:t xml:space="preserve">Smlouvy v otevřeném a strojově čitelném formátu a rovněž </w:t>
      </w:r>
      <w:proofErr w:type="spellStart"/>
      <w:r w:rsidRPr="003757AE">
        <w:rPr>
          <w:sz w:val="24"/>
          <w:szCs w:val="24"/>
        </w:rPr>
        <w:t>metadat</w:t>
      </w:r>
      <w:proofErr w:type="spellEnd"/>
      <w:r w:rsidRPr="003757AE">
        <w:rPr>
          <w:sz w:val="24"/>
          <w:szCs w:val="24"/>
        </w:rPr>
        <w:t xml:space="preserve"> podle § 5 odst. 5 zákona o registru smluv do registru smluv.</w:t>
      </w:r>
    </w:p>
    <w:p w:rsidR="001E15EE" w:rsidRPr="003757AE" w:rsidRDefault="004F69B1" w:rsidP="00AB7424">
      <w:pPr>
        <w:numPr>
          <w:ilvl w:val="0"/>
          <w:numId w:val="10"/>
        </w:numPr>
        <w:tabs>
          <w:tab w:val="left" w:pos="142"/>
        </w:tabs>
        <w:spacing w:before="120"/>
        <w:ind w:left="426" w:hanging="426"/>
        <w:jc w:val="both"/>
        <w:rPr>
          <w:sz w:val="24"/>
          <w:szCs w:val="24"/>
        </w:rPr>
      </w:pPr>
      <w:r w:rsidRPr="003757AE">
        <w:rPr>
          <w:sz w:val="24"/>
          <w:szCs w:val="24"/>
        </w:rPr>
        <w:t>Držitel se zároveň zavazuje zaslat Pojišťovně (formou e-mailové korespondence) text obsahu</w:t>
      </w:r>
      <w:r w:rsidR="00986D47" w:rsidRPr="003757AE">
        <w:rPr>
          <w:sz w:val="24"/>
          <w:szCs w:val="24"/>
        </w:rPr>
        <w:t xml:space="preserve"> této</w:t>
      </w:r>
      <w:r w:rsidRPr="003757AE">
        <w:rPr>
          <w:sz w:val="24"/>
          <w:szCs w:val="24"/>
        </w:rPr>
        <w:t xml:space="preserve"> Smlouvy </w:t>
      </w:r>
      <w:r w:rsidR="00DF2AAE" w:rsidRPr="003757AE">
        <w:rPr>
          <w:sz w:val="24"/>
          <w:szCs w:val="24"/>
        </w:rPr>
        <w:t xml:space="preserve">ve formátu odpovídajícím podmínkám zveřejnění podle zákona o registru smluv, a to </w:t>
      </w:r>
      <w:r w:rsidRPr="003757AE">
        <w:rPr>
          <w:sz w:val="24"/>
          <w:szCs w:val="24"/>
        </w:rPr>
        <w:t xml:space="preserve">ve formě určené k uveřejnění se znečitelněnými informacemi (obchodní tajemství), </w:t>
      </w:r>
      <w:r w:rsidR="001E15EE" w:rsidRPr="003757AE">
        <w:rPr>
          <w:sz w:val="24"/>
          <w:szCs w:val="24"/>
        </w:rPr>
        <w:t>společně s</w:t>
      </w:r>
      <w:r w:rsidRPr="003757AE">
        <w:rPr>
          <w:sz w:val="24"/>
          <w:szCs w:val="24"/>
        </w:rPr>
        <w:t xml:space="preserve"> požadovanou strukturou a rozsahem</w:t>
      </w:r>
      <w:r w:rsidR="001E15EE" w:rsidRPr="003757AE">
        <w:rPr>
          <w:sz w:val="24"/>
          <w:szCs w:val="24"/>
        </w:rPr>
        <w:t> povinný</w:t>
      </w:r>
      <w:r w:rsidRPr="003757AE">
        <w:rPr>
          <w:sz w:val="24"/>
          <w:szCs w:val="24"/>
        </w:rPr>
        <w:t>ch</w:t>
      </w:r>
      <w:r w:rsidR="001E15EE" w:rsidRPr="003757AE">
        <w:rPr>
          <w:sz w:val="24"/>
          <w:szCs w:val="24"/>
        </w:rPr>
        <w:t xml:space="preserve"> </w:t>
      </w:r>
      <w:proofErr w:type="spellStart"/>
      <w:r w:rsidR="001E15EE" w:rsidRPr="003757AE">
        <w:rPr>
          <w:sz w:val="24"/>
          <w:szCs w:val="24"/>
        </w:rPr>
        <w:t>metadat</w:t>
      </w:r>
      <w:proofErr w:type="spellEnd"/>
      <w:r w:rsidR="001E15EE" w:rsidRPr="003757AE">
        <w:rPr>
          <w:sz w:val="24"/>
          <w:szCs w:val="24"/>
        </w:rPr>
        <w:t xml:space="preserve"> po znečitelnění údajů, které mají být vyloučeny z</w:t>
      </w:r>
      <w:r w:rsidR="00DF2AAE" w:rsidRPr="003757AE">
        <w:rPr>
          <w:sz w:val="24"/>
          <w:szCs w:val="24"/>
        </w:rPr>
        <w:t> </w:t>
      </w:r>
      <w:r w:rsidR="001E15EE" w:rsidRPr="003757AE">
        <w:rPr>
          <w:sz w:val="24"/>
          <w:szCs w:val="24"/>
        </w:rPr>
        <w:t>uveřejnění</w:t>
      </w:r>
      <w:r w:rsidR="00DF2AAE" w:rsidRPr="003757AE">
        <w:rPr>
          <w:sz w:val="24"/>
          <w:szCs w:val="24"/>
        </w:rPr>
        <w:t xml:space="preserve">, a to nejpozději v den, kdy Držitel </w:t>
      </w:r>
      <w:r w:rsidR="00986D47" w:rsidRPr="003757AE">
        <w:rPr>
          <w:sz w:val="24"/>
          <w:szCs w:val="24"/>
        </w:rPr>
        <w:t xml:space="preserve">tuto </w:t>
      </w:r>
      <w:r w:rsidR="00DF2AAE" w:rsidRPr="003757AE">
        <w:rPr>
          <w:sz w:val="24"/>
          <w:szCs w:val="24"/>
        </w:rPr>
        <w:t>Smlouvu podepíše</w:t>
      </w:r>
      <w:r w:rsidR="001E15EE" w:rsidRPr="003757AE">
        <w:rPr>
          <w:sz w:val="24"/>
          <w:szCs w:val="24"/>
        </w:rPr>
        <w:t xml:space="preserve">. </w:t>
      </w:r>
    </w:p>
    <w:p w:rsidR="005224E0" w:rsidRPr="003757AE" w:rsidRDefault="005224E0" w:rsidP="00AB7424">
      <w:pPr>
        <w:numPr>
          <w:ilvl w:val="0"/>
          <w:numId w:val="10"/>
        </w:numPr>
        <w:tabs>
          <w:tab w:val="left" w:pos="142"/>
        </w:tabs>
        <w:spacing w:before="120"/>
        <w:ind w:left="426" w:hanging="426"/>
        <w:jc w:val="both"/>
        <w:rPr>
          <w:color w:val="FF0000"/>
          <w:sz w:val="24"/>
          <w:szCs w:val="24"/>
        </w:rPr>
      </w:pPr>
      <w:r w:rsidRPr="003757AE">
        <w:rPr>
          <w:sz w:val="24"/>
          <w:szCs w:val="24"/>
        </w:rPr>
        <w:t xml:space="preserve">Pojišťovna se zavazuje zabezpečit uveřejnění </w:t>
      </w:r>
      <w:r w:rsidR="00986D47" w:rsidRPr="003757AE">
        <w:rPr>
          <w:sz w:val="24"/>
          <w:szCs w:val="24"/>
        </w:rPr>
        <w:t xml:space="preserve">této </w:t>
      </w:r>
      <w:r w:rsidRPr="003757AE">
        <w:rPr>
          <w:sz w:val="24"/>
          <w:szCs w:val="24"/>
        </w:rPr>
        <w:t>Smlouvy v registru smluv v rozsahu modifikovaném s ohledem na obchodní tajemství dle této Smlouvy a další údaje, které mají být ze zveřejnění vyloučeny, nejpozději do 14 dnů ode dne uzavření</w:t>
      </w:r>
      <w:r w:rsidR="00986D47" w:rsidRPr="003757AE">
        <w:rPr>
          <w:sz w:val="24"/>
          <w:szCs w:val="24"/>
        </w:rPr>
        <w:t xml:space="preserve"> této</w:t>
      </w:r>
      <w:r w:rsidRPr="003757AE">
        <w:rPr>
          <w:sz w:val="24"/>
          <w:szCs w:val="24"/>
        </w:rPr>
        <w:t xml:space="preserve"> Smlouvy.</w:t>
      </w:r>
    </w:p>
    <w:p w:rsidR="008F1B5B" w:rsidRPr="003757AE" w:rsidRDefault="008122F1" w:rsidP="00AB7424">
      <w:pPr>
        <w:numPr>
          <w:ilvl w:val="0"/>
          <w:numId w:val="10"/>
        </w:numPr>
        <w:tabs>
          <w:tab w:val="left" w:pos="142"/>
        </w:tabs>
        <w:spacing w:before="120"/>
        <w:ind w:left="426" w:hanging="426"/>
        <w:jc w:val="both"/>
        <w:rPr>
          <w:sz w:val="24"/>
          <w:szCs w:val="24"/>
        </w:rPr>
      </w:pPr>
      <w:r w:rsidRPr="003757AE">
        <w:rPr>
          <w:sz w:val="24"/>
          <w:szCs w:val="24"/>
        </w:rPr>
        <w:t xml:space="preserve">Pojišťovna </w:t>
      </w:r>
      <w:r w:rsidR="008F1B5B" w:rsidRPr="003757AE">
        <w:rPr>
          <w:sz w:val="24"/>
          <w:szCs w:val="24"/>
        </w:rPr>
        <w:t xml:space="preserve">se dále zavazuje předat </w:t>
      </w:r>
      <w:r w:rsidRPr="003757AE">
        <w:rPr>
          <w:sz w:val="24"/>
          <w:szCs w:val="24"/>
        </w:rPr>
        <w:t xml:space="preserve">Držiteli </w:t>
      </w:r>
      <w:r w:rsidR="008F1B5B" w:rsidRPr="003757AE">
        <w:rPr>
          <w:sz w:val="24"/>
          <w:szCs w:val="24"/>
        </w:rPr>
        <w:t xml:space="preserve">potvrzení správce registru smluv ve smyslu § 5 odst. 4 zákona o registru smluv, pakliže </w:t>
      </w:r>
      <w:r w:rsidRPr="003757AE">
        <w:rPr>
          <w:sz w:val="24"/>
          <w:szCs w:val="24"/>
        </w:rPr>
        <w:t xml:space="preserve">Držitel </w:t>
      </w:r>
      <w:r w:rsidR="008F1B5B" w:rsidRPr="003757AE">
        <w:rPr>
          <w:sz w:val="24"/>
          <w:szCs w:val="24"/>
        </w:rPr>
        <w:t xml:space="preserve">nebude vyrozuměn přímo správcem registru smluv na základě zadání automatické notifikace uveřejnění </w:t>
      </w:r>
      <w:r w:rsidRPr="003757AE">
        <w:rPr>
          <w:sz w:val="24"/>
          <w:szCs w:val="24"/>
        </w:rPr>
        <w:t xml:space="preserve">Držitele </w:t>
      </w:r>
      <w:r w:rsidR="008F1B5B" w:rsidRPr="003757AE">
        <w:rPr>
          <w:sz w:val="24"/>
          <w:szCs w:val="24"/>
        </w:rPr>
        <w:t xml:space="preserve">při odeslání </w:t>
      </w:r>
      <w:r w:rsidR="00986D47" w:rsidRPr="003757AE">
        <w:rPr>
          <w:sz w:val="24"/>
          <w:szCs w:val="24"/>
        </w:rPr>
        <w:t>této S</w:t>
      </w:r>
      <w:r w:rsidR="008F1B5B" w:rsidRPr="003757AE">
        <w:rPr>
          <w:sz w:val="24"/>
          <w:szCs w:val="24"/>
        </w:rPr>
        <w:t>mlouvy k uveřejnění.</w:t>
      </w:r>
    </w:p>
    <w:p w:rsidR="008F1B5B" w:rsidRPr="003757AE" w:rsidRDefault="008122F1" w:rsidP="00AB7424">
      <w:pPr>
        <w:numPr>
          <w:ilvl w:val="0"/>
          <w:numId w:val="10"/>
        </w:numPr>
        <w:tabs>
          <w:tab w:val="left" w:pos="142"/>
        </w:tabs>
        <w:spacing w:before="120"/>
        <w:ind w:left="426" w:hanging="426"/>
        <w:jc w:val="both"/>
        <w:rPr>
          <w:sz w:val="24"/>
          <w:szCs w:val="24"/>
        </w:rPr>
      </w:pPr>
      <w:r w:rsidRPr="003757AE">
        <w:rPr>
          <w:sz w:val="24"/>
          <w:szCs w:val="24"/>
        </w:rPr>
        <w:t xml:space="preserve">Držitel </w:t>
      </w:r>
      <w:r w:rsidR="008F1B5B" w:rsidRPr="003757AE">
        <w:rPr>
          <w:sz w:val="24"/>
          <w:szCs w:val="24"/>
        </w:rPr>
        <w:t xml:space="preserve">se zavazuje v případě nesplnění povinnosti </w:t>
      </w:r>
      <w:r w:rsidRPr="003757AE">
        <w:rPr>
          <w:sz w:val="24"/>
          <w:szCs w:val="24"/>
        </w:rPr>
        <w:t xml:space="preserve">Pojišťovnou </w:t>
      </w:r>
      <w:r w:rsidR="008F1B5B" w:rsidRPr="003757AE">
        <w:rPr>
          <w:sz w:val="24"/>
          <w:szCs w:val="24"/>
        </w:rPr>
        <w:t xml:space="preserve">dle odstavce </w:t>
      </w:r>
      <w:r w:rsidR="005524B7" w:rsidRPr="003757AE">
        <w:rPr>
          <w:sz w:val="24"/>
          <w:szCs w:val="24"/>
        </w:rPr>
        <w:t>6</w:t>
      </w:r>
      <w:r w:rsidR="008F1B5B" w:rsidRPr="003757AE">
        <w:rPr>
          <w:sz w:val="24"/>
          <w:szCs w:val="24"/>
        </w:rPr>
        <w:t xml:space="preserve"> tohoto článku přistoupit k</w:t>
      </w:r>
      <w:r w:rsidR="00986D47" w:rsidRPr="003757AE">
        <w:rPr>
          <w:sz w:val="24"/>
          <w:szCs w:val="24"/>
        </w:rPr>
        <w:t> </w:t>
      </w:r>
      <w:r w:rsidR="005224E0" w:rsidRPr="003757AE">
        <w:rPr>
          <w:sz w:val="24"/>
          <w:szCs w:val="24"/>
        </w:rPr>
        <w:t>u</w:t>
      </w:r>
      <w:r w:rsidR="008F1B5B" w:rsidRPr="003757AE">
        <w:rPr>
          <w:sz w:val="24"/>
          <w:szCs w:val="24"/>
        </w:rPr>
        <w:t>veřejnění</w:t>
      </w:r>
      <w:r w:rsidR="00986D47" w:rsidRPr="003757AE">
        <w:rPr>
          <w:sz w:val="24"/>
          <w:szCs w:val="24"/>
        </w:rPr>
        <w:t xml:space="preserve"> této</w:t>
      </w:r>
      <w:r w:rsidR="008F1B5B" w:rsidRPr="003757AE">
        <w:rPr>
          <w:sz w:val="24"/>
          <w:szCs w:val="24"/>
        </w:rPr>
        <w:t xml:space="preserve"> Smlouvy v registru smluv v rozsahu modifikovaném s ohledem na </w:t>
      </w:r>
      <w:r w:rsidR="00F10027" w:rsidRPr="003757AE">
        <w:rPr>
          <w:sz w:val="24"/>
          <w:szCs w:val="24"/>
        </w:rPr>
        <w:t>Důvěrné informace</w:t>
      </w:r>
      <w:r w:rsidR="008F1B5B" w:rsidRPr="003757AE">
        <w:rPr>
          <w:sz w:val="24"/>
          <w:szCs w:val="24"/>
        </w:rPr>
        <w:t xml:space="preserve"> dle této Smlouvy a další údaje, které mají být z </w:t>
      </w:r>
      <w:r w:rsidR="005224E0" w:rsidRPr="003757AE">
        <w:rPr>
          <w:sz w:val="24"/>
          <w:szCs w:val="24"/>
        </w:rPr>
        <w:t>u</w:t>
      </w:r>
      <w:r w:rsidR="008F1B5B" w:rsidRPr="003757AE">
        <w:rPr>
          <w:sz w:val="24"/>
          <w:szCs w:val="24"/>
        </w:rPr>
        <w:t xml:space="preserve">veřejnění vyloučeny, tak, aby byla zachována lhůta dle § 5 odst. 2 zákona o registru smluv. V takovém případě pak neprodleně předat </w:t>
      </w:r>
      <w:r w:rsidRPr="003757AE">
        <w:rPr>
          <w:sz w:val="24"/>
          <w:szCs w:val="24"/>
        </w:rPr>
        <w:t xml:space="preserve">Pojišťovně </w:t>
      </w:r>
      <w:r w:rsidR="008F1B5B" w:rsidRPr="003757AE">
        <w:rPr>
          <w:sz w:val="24"/>
          <w:szCs w:val="24"/>
        </w:rPr>
        <w:t xml:space="preserve">potvrzení správce registru smluv ve smyslu § 5 odst. 4 zákona o registru smluv, pakliže </w:t>
      </w:r>
      <w:r w:rsidRPr="003757AE">
        <w:rPr>
          <w:sz w:val="24"/>
          <w:szCs w:val="24"/>
        </w:rPr>
        <w:t xml:space="preserve">Pojišťovna </w:t>
      </w:r>
      <w:r w:rsidR="008F1B5B" w:rsidRPr="003757AE">
        <w:rPr>
          <w:sz w:val="24"/>
          <w:szCs w:val="24"/>
        </w:rPr>
        <w:t>nebude vyrozuměn</w:t>
      </w:r>
      <w:r w:rsidRPr="003757AE">
        <w:rPr>
          <w:sz w:val="24"/>
          <w:szCs w:val="24"/>
        </w:rPr>
        <w:t>a</w:t>
      </w:r>
      <w:r w:rsidR="008F1B5B" w:rsidRPr="003757AE">
        <w:rPr>
          <w:sz w:val="24"/>
          <w:szCs w:val="24"/>
        </w:rPr>
        <w:t xml:space="preserve"> přímo správcem registru smluv na základě zadání automatické notifikace uveřejnění </w:t>
      </w:r>
      <w:r w:rsidRPr="003757AE">
        <w:rPr>
          <w:sz w:val="24"/>
          <w:szCs w:val="24"/>
        </w:rPr>
        <w:t xml:space="preserve">Pojišťovně </w:t>
      </w:r>
      <w:r w:rsidR="008F1B5B" w:rsidRPr="003757AE">
        <w:rPr>
          <w:sz w:val="24"/>
          <w:szCs w:val="24"/>
        </w:rPr>
        <w:t>při odeslání</w:t>
      </w:r>
      <w:r w:rsidR="00986D47" w:rsidRPr="003757AE">
        <w:rPr>
          <w:sz w:val="24"/>
          <w:szCs w:val="24"/>
        </w:rPr>
        <w:t xml:space="preserve"> této</w:t>
      </w:r>
      <w:r w:rsidR="008F1B5B" w:rsidRPr="003757AE">
        <w:rPr>
          <w:sz w:val="24"/>
          <w:szCs w:val="24"/>
        </w:rPr>
        <w:t xml:space="preserve"> </w:t>
      </w:r>
      <w:r w:rsidR="00986D47" w:rsidRPr="003757AE">
        <w:rPr>
          <w:sz w:val="24"/>
          <w:szCs w:val="24"/>
        </w:rPr>
        <w:t>S</w:t>
      </w:r>
      <w:r w:rsidR="008F1B5B" w:rsidRPr="003757AE">
        <w:rPr>
          <w:sz w:val="24"/>
          <w:szCs w:val="24"/>
        </w:rPr>
        <w:t>mlouvy k uveřejnění.</w:t>
      </w:r>
    </w:p>
    <w:p w:rsidR="008F1B5B" w:rsidRPr="003757AE" w:rsidRDefault="008122F1" w:rsidP="00AB7424">
      <w:pPr>
        <w:numPr>
          <w:ilvl w:val="0"/>
          <w:numId w:val="10"/>
        </w:numPr>
        <w:tabs>
          <w:tab w:val="left" w:pos="142"/>
        </w:tabs>
        <w:spacing w:before="120"/>
        <w:ind w:left="426" w:hanging="426"/>
        <w:jc w:val="both"/>
        <w:rPr>
          <w:color w:val="FF0000"/>
          <w:sz w:val="24"/>
          <w:szCs w:val="24"/>
        </w:rPr>
      </w:pPr>
      <w:r w:rsidRPr="003757AE">
        <w:rPr>
          <w:sz w:val="24"/>
          <w:szCs w:val="24"/>
        </w:rPr>
        <w:t xml:space="preserve">Držitel </w:t>
      </w:r>
      <w:r w:rsidR="00FD084C" w:rsidRPr="003757AE">
        <w:rPr>
          <w:sz w:val="24"/>
          <w:szCs w:val="24"/>
        </w:rPr>
        <w:t xml:space="preserve">se dále zavazuje bezodkladně, nejpozději však do 3 </w:t>
      </w:r>
      <w:r w:rsidR="005224E0" w:rsidRPr="003757AE">
        <w:rPr>
          <w:sz w:val="24"/>
          <w:szCs w:val="24"/>
        </w:rPr>
        <w:t xml:space="preserve">pracovních </w:t>
      </w:r>
      <w:r w:rsidR="00FD084C" w:rsidRPr="003757AE">
        <w:rPr>
          <w:sz w:val="24"/>
          <w:szCs w:val="24"/>
        </w:rPr>
        <w:t xml:space="preserve">dnů od obdržení notifikace správce registru o uveřejnění </w:t>
      </w:r>
      <w:r w:rsidR="00986D47" w:rsidRPr="003757AE">
        <w:rPr>
          <w:sz w:val="24"/>
          <w:szCs w:val="24"/>
        </w:rPr>
        <w:t xml:space="preserve">této </w:t>
      </w:r>
      <w:r w:rsidR="00FD084C" w:rsidRPr="003757AE">
        <w:rPr>
          <w:sz w:val="24"/>
          <w:szCs w:val="24"/>
        </w:rPr>
        <w:t xml:space="preserve">Smlouvy, provést kontrolu řádného uveřejnění a v případě zjištění nesouladu </w:t>
      </w:r>
      <w:r w:rsidRPr="003757AE">
        <w:rPr>
          <w:sz w:val="24"/>
          <w:szCs w:val="24"/>
        </w:rPr>
        <w:t xml:space="preserve">Pojišťovnu </w:t>
      </w:r>
      <w:r w:rsidR="00FD084C" w:rsidRPr="003757AE">
        <w:rPr>
          <w:sz w:val="24"/>
          <w:szCs w:val="24"/>
        </w:rPr>
        <w:t>ihned informovat. Obdobně je povinn</w:t>
      </w:r>
      <w:r w:rsidRPr="003757AE">
        <w:rPr>
          <w:sz w:val="24"/>
          <w:szCs w:val="24"/>
        </w:rPr>
        <w:t>a</w:t>
      </w:r>
      <w:r w:rsidR="00FD084C" w:rsidRPr="003757AE">
        <w:rPr>
          <w:sz w:val="24"/>
          <w:szCs w:val="24"/>
        </w:rPr>
        <w:t xml:space="preserve"> postupovat i </w:t>
      </w:r>
      <w:r w:rsidRPr="003757AE">
        <w:rPr>
          <w:sz w:val="24"/>
          <w:szCs w:val="24"/>
        </w:rPr>
        <w:t>Pojišťovna</w:t>
      </w:r>
      <w:r w:rsidR="00FD084C" w:rsidRPr="003757AE">
        <w:rPr>
          <w:sz w:val="24"/>
          <w:szCs w:val="24"/>
        </w:rPr>
        <w:t>, pokud dojde k</w:t>
      </w:r>
      <w:r w:rsidR="00986D47" w:rsidRPr="003757AE">
        <w:rPr>
          <w:sz w:val="24"/>
          <w:szCs w:val="24"/>
        </w:rPr>
        <w:t> </w:t>
      </w:r>
      <w:r w:rsidR="00C61E4A" w:rsidRPr="003757AE">
        <w:rPr>
          <w:sz w:val="24"/>
          <w:szCs w:val="24"/>
        </w:rPr>
        <w:t>u</w:t>
      </w:r>
      <w:r w:rsidR="00FD084C" w:rsidRPr="003757AE">
        <w:rPr>
          <w:sz w:val="24"/>
          <w:szCs w:val="24"/>
        </w:rPr>
        <w:t>veřejnění</w:t>
      </w:r>
      <w:r w:rsidR="00986D47" w:rsidRPr="003757AE">
        <w:rPr>
          <w:sz w:val="24"/>
          <w:szCs w:val="24"/>
        </w:rPr>
        <w:t xml:space="preserve"> této</w:t>
      </w:r>
      <w:r w:rsidR="00FD084C" w:rsidRPr="003757AE">
        <w:rPr>
          <w:sz w:val="24"/>
          <w:szCs w:val="24"/>
        </w:rPr>
        <w:t xml:space="preserve"> Smlouvy </w:t>
      </w:r>
      <w:r w:rsidRPr="003757AE">
        <w:rPr>
          <w:sz w:val="24"/>
          <w:szCs w:val="24"/>
        </w:rPr>
        <w:t>Držitelem</w:t>
      </w:r>
      <w:r w:rsidR="00FD084C" w:rsidRPr="003757AE">
        <w:rPr>
          <w:sz w:val="24"/>
          <w:szCs w:val="24"/>
        </w:rPr>
        <w:t>.</w:t>
      </w:r>
    </w:p>
    <w:p w:rsidR="00F2443F" w:rsidRPr="003757AE" w:rsidRDefault="00F2443F" w:rsidP="00AB7424">
      <w:pPr>
        <w:numPr>
          <w:ilvl w:val="0"/>
          <w:numId w:val="10"/>
        </w:numPr>
        <w:tabs>
          <w:tab w:val="left" w:pos="142"/>
        </w:tabs>
        <w:spacing w:before="120"/>
        <w:ind w:left="426" w:hanging="426"/>
        <w:jc w:val="both"/>
        <w:rPr>
          <w:sz w:val="24"/>
          <w:szCs w:val="24"/>
        </w:rPr>
      </w:pPr>
      <w:r w:rsidRPr="003757AE">
        <w:rPr>
          <w:sz w:val="24"/>
          <w:szCs w:val="24"/>
        </w:rPr>
        <w:t>Jestliže bude kterákoliv strana povinna poskytnout podle platného práva</w:t>
      </w:r>
      <w:r w:rsidR="00986D47" w:rsidRPr="003757AE">
        <w:rPr>
          <w:sz w:val="24"/>
          <w:szCs w:val="24"/>
        </w:rPr>
        <w:t xml:space="preserve"> tuto</w:t>
      </w:r>
      <w:r w:rsidRPr="003757AE">
        <w:rPr>
          <w:sz w:val="24"/>
          <w:szCs w:val="24"/>
        </w:rPr>
        <w:t xml:space="preserve"> </w:t>
      </w:r>
      <w:r w:rsidR="00FD084C" w:rsidRPr="003757AE">
        <w:rPr>
          <w:sz w:val="24"/>
          <w:szCs w:val="24"/>
        </w:rPr>
        <w:t xml:space="preserve">Smlouvu nebo </w:t>
      </w:r>
      <w:r w:rsidRPr="003757AE">
        <w:rPr>
          <w:sz w:val="24"/>
          <w:szCs w:val="24"/>
        </w:rPr>
        <w:t>Důvěrné informace třetí osobě</w:t>
      </w:r>
      <w:r w:rsidR="003C0481" w:rsidRPr="003757AE">
        <w:rPr>
          <w:sz w:val="24"/>
          <w:szCs w:val="24"/>
        </w:rPr>
        <w:t>,</w:t>
      </w:r>
      <w:r w:rsidRPr="003757AE">
        <w:rPr>
          <w:sz w:val="24"/>
          <w:szCs w:val="24"/>
        </w:rPr>
        <w:t xml:space="preserve"> </w:t>
      </w:r>
      <w:r w:rsidR="007E21A9" w:rsidRPr="003757AE">
        <w:rPr>
          <w:sz w:val="24"/>
          <w:szCs w:val="24"/>
        </w:rPr>
        <w:t xml:space="preserve">včetně orgánů veřejné moci, </w:t>
      </w:r>
      <w:r w:rsidRPr="003757AE">
        <w:rPr>
          <w:sz w:val="24"/>
          <w:szCs w:val="24"/>
        </w:rPr>
        <w:t xml:space="preserve">nebo je zveřejnit </w:t>
      </w:r>
      <w:r w:rsidRPr="003757AE">
        <w:rPr>
          <w:sz w:val="24"/>
          <w:szCs w:val="24"/>
        </w:rPr>
        <w:lastRenderedPageBreak/>
        <w:t xml:space="preserve">způsobem umožňujícím dálkový přístup, </w:t>
      </w:r>
      <w:r w:rsidR="00FD084C" w:rsidRPr="003757AE">
        <w:rPr>
          <w:sz w:val="24"/>
          <w:szCs w:val="24"/>
        </w:rPr>
        <w:t xml:space="preserve">předem písemně informuje druhou smluvní stranu a </w:t>
      </w:r>
      <w:r w:rsidRPr="003757AE">
        <w:rPr>
          <w:sz w:val="24"/>
          <w:szCs w:val="24"/>
        </w:rPr>
        <w:t>takové poskytnutí</w:t>
      </w:r>
      <w:r w:rsidR="00FD084C" w:rsidRPr="003757AE">
        <w:rPr>
          <w:sz w:val="24"/>
          <w:szCs w:val="24"/>
        </w:rPr>
        <w:t xml:space="preserve"> informací se nebude</w:t>
      </w:r>
      <w:r w:rsidRPr="003757AE">
        <w:rPr>
          <w:sz w:val="24"/>
          <w:szCs w:val="24"/>
        </w:rPr>
        <w:t xml:space="preserve"> pokládat za porušení této Smlouvy.</w:t>
      </w:r>
      <w:r w:rsidRPr="003757AE">
        <w:rPr>
          <w:rFonts w:ascii="Calibri" w:eastAsiaTheme="minorHAnsi" w:hAnsi="Calibri" w:cs="Consolas"/>
          <w:sz w:val="22"/>
          <w:szCs w:val="21"/>
          <w:lang w:eastAsia="en-US"/>
        </w:rPr>
        <w:t xml:space="preserve"> </w:t>
      </w:r>
    </w:p>
    <w:p w:rsidR="00F2443F" w:rsidRPr="003757AE" w:rsidRDefault="00F2443F" w:rsidP="00AB7424">
      <w:pPr>
        <w:numPr>
          <w:ilvl w:val="0"/>
          <w:numId w:val="10"/>
        </w:numPr>
        <w:tabs>
          <w:tab w:val="left" w:pos="142"/>
        </w:tabs>
        <w:spacing w:before="120"/>
        <w:ind w:left="426" w:hanging="426"/>
        <w:jc w:val="both"/>
        <w:rPr>
          <w:sz w:val="24"/>
          <w:szCs w:val="24"/>
        </w:rPr>
      </w:pPr>
      <w:r w:rsidRPr="003757AE">
        <w:rPr>
          <w:sz w:val="24"/>
          <w:szCs w:val="24"/>
        </w:rPr>
        <w:t xml:space="preserve">V případě, že jedna ze smluvních stran prokazatelně poruší povinnosti </w:t>
      </w:r>
      <w:r w:rsidR="00354002" w:rsidRPr="003757AE">
        <w:rPr>
          <w:sz w:val="24"/>
          <w:szCs w:val="24"/>
        </w:rPr>
        <w:t>stanovené v tomto č</w:t>
      </w:r>
      <w:r w:rsidRPr="003757AE">
        <w:rPr>
          <w:sz w:val="24"/>
          <w:szCs w:val="24"/>
        </w:rPr>
        <w:t>lánku</w:t>
      </w:r>
      <w:r w:rsidR="008B65BF" w:rsidRPr="003757AE">
        <w:rPr>
          <w:sz w:val="24"/>
          <w:szCs w:val="24"/>
        </w:rPr>
        <w:t xml:space="preserve">, </w:t>
      </w:r>
      <w:r w:rsidRPr="003757AE">
        <w:rPr>
          <w:sz w:val="24"/>
          <w:szCs w:val="24"/>
        </w:rPr>
        <w:t xml:space="preserve">je druhá smluvní strana oprávněna tuto </w:t>
      </w:r>
      <w:r w:rsidR="007C2DEA" w:rsidRPr="003757AE">
        <w:rPr>
          <w:sz w:val="24"/>
          <w:szCs w:val="24"/>
        </w:rPr>
        <w:t>S</w:t>
      </w:r>
      <w:r w:rsidRPr="003757AE">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Pr="003757AE" w:rsidRDefault="00243B9F" w:rsidP="00243B9F">
      <w:pPr>
        <w:pStyle w:val="Odstavecseseznamem"/>
        <w:rPr>
          <w:sz w:val="24"/>
          <w:szCs w:val="24"/>
        </w:rPr>
      </w:pPr>
    </w:p>
    <w:p w:rsidR="006848A7" w:rsidRPr="003757AE" w:rsidRDefault="006848A7" w:rsidP="00243B9F">
      <w:pPr>
        <w:pStyle w:val="Odstavecseseznamem"/>
        <w:rPr>
          <w:sz w:val="24"/>
          <w:szCs w:val="24"/>
        </w:rPr>
      </w:pPr>
    </w:p>
    <w:p w:rsidR="0023615E" w:rsidRPr="003757AE" w:rsidRDefault="0023615E" w:rsidP="0023615E">
      <w:pPr>
        <w:jc w:val="center"/>
        <w:rPr>
          <w:b/>
          <w:sz w:val="24"/>
          <w:szCs w:val="24"/>
        </w:rPr>
      </w:pPr>
      <w:r w:rsidRPr="003757AE">
        <w:rPr>
          <w:b/>
          <w:sz w:val="24"/>
          <w:szCs w:val="24"/>
        </w:rPr>
        <w:t xml:space="preserve">Článek </w:t>
      </w:r>
      <w:r w:rsidR="00814572" w:rsidRPr="003757AE">
        <w:rPr>
          <w:b/>
          <w:sz w:val="24"/>
          <w:szCs w:val="24"/>
        </w:rPr>
        <w:t>VII</w:t>
      </w:r>
      <w:r w:rsidR="00274E3E" w:rsidRPr="003757AE">
        <w:rPr>
          <w:b/>
          <w:sz w:val="24"/>
          <w:szCs w:val="24"/>
        </w:rPr>
        <w:t>I</w:t>
      </w:r>
      <w:r w:rsidRPr="003757AE">
        <w:rPr>
          <w:b/>
          <w:sz w:val="24"/>
          <w:szCs w:val="24"/>
        </w:rPr>
        <w:t>.</w:t>
      </w:r>
    </w:p>
    <w:p w:rsidR="006032EA" w:rsidRPr="003757AE"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3757AE">
        <w:rPr>
          <w:b/>
          <w:sz w:val="24"/>
          <w:szCs w:val="24"/>
          <w:lang w:eastAsia="ar-SA"/>
        </w:rPr>
        <w:t>Kontrola</w:t>
      </w:r>
    </w:p>
    <w:p w:rsidR="006032EA" w:rsidRPr="003757AE" w:rsidRDefault="006032EA" w:rsidP="003C0481">
      <w:pPr>
        <w:spacing w:before="120"/>
        <w:ind w:left="284"/>
        <w:jc w:val="both"/>
        <w:textAlignment w:val="auto"/>
        <w:rPr>
          <w:sz w:val="24"/>
        </w:rPr>
      </w:pPr>
      <w:r w:rsidRPr="003757AE">
        <w:rPr>
          <w:sz w:val="24"/>
          <w:szCs w:val="24"/>
        </w:rPr>
        <w:t>Na základě písemné žádosti Pojišťovny</w:t>
      </w:r>
      <w:r w:rsidR="007D0C07" w:rsidRPr="003757AE">
        <w:rPr>
          <w:sz w:val="24"/>
          <w:szCs w:val="24"/>
        </w:rPr>
        <w:t xml:space="preserve"> </w:t>
      </w:r>
      <w:r w:rsidRPr="003757AE">
        <w:rPr>
          <w:sz w:val="24"/>
          <w:szCs w:val="24"/>
        </w:rPr>
        <w:t xml:space="preserve">umožní Držitel </w:t>
      </w:r>
      <w:r w:rsidR="007D0C07" w:rsidRPr="003757AE">
        <w:rPr>
          <w:sz w:val="24"/>
          <w:szCs w:val="24"/>
        </w:rPr>
        <w:t xml:space="preserve">v termínu dohodnutém mezi smluvními stranami </w:t>
      </w:r>
      <w:r w:rsidRPr="003757AE">
        <w:rPr>
          <w:sz w:val="24"/>
          <w:szCs w:val="24"/>
        </w:rPr>
        <w:t xml:space="preserve">nahlédnout </w:t>
      </w:r>
      <w:r w:rsidR="007D0C07" w:rsidRPr="003757AE">
        <w:rPr>
          <w:sz w:val="24"/>
          <w:szCs w:val="24"/>
        </w:rPr>
        <w:t xml:space="preserve">v pracovní době </w:t>
      </w:r>
      <w:r w:rsidRPr="003757AE">
        <w:rPr>
          <w:sz w:val="24"/>
          <w:szCs w:val="24"/>
        </w:rPr>
        <w:t>pověřeným pracovníkům Pojišťovny do dokladů, které se vztahují k plnění předmětu této Smlouvy. Těmito doklady se pro účely této Smlouvy rozumí faktury a dodací listy prokazující účtované ceny</w:t>
      </w:r>
      <w:r w:rsidR="007D0C07" w:rsidRPr="003757AE">
        <w:rPr>
          <w:sz w:val="24"/>
          <w:szCs w:val="24"/>
        </w:rPr>
        <w:t xml:space="preserve"> za Příprav</w:t>
      </w:r>
      <w:r w:rsidR="00E9727F" w:rsidRPr="003757AE">
        <w:rPr>
          <w:sz w:val="24"/>
          <w:szCs w:val="24"/>
        </w:rPr>
        <w:t>e</w:t>
      </w:r>
      <w:r w:rsidR="007D0C07" w:rsidRPr="003757AE">
        <w:rPr>
          <w:sz w:val="24"/>
          <w:szCs w:val="24"/>
        </w:rPr>
        <w:t>k</w:t>
      </w:r>
      <w:r w:rsidRPr="003757AE">
        <w:rPr>
          <w:sz w:val="24"/>
        </w:rPr>
        <w:t>.</w:t>
      </w:r>
    </w:p>
    <w:p w:rsidR="007D0EB9" w:rsidRPr="003757AE" w:rsidRDefault="007D0EB9" w:rsidP="00100BFD">
      <w:pPr>
        <w:tabs>
          <w:tab w:val="left" w:pos="804"/>
        </w:tabs>
        <w:jc w:val="center"/>
        <w:rPr>
          <w:b/>
          <w:sz w:val="24"/>
          <w:szCs w:val="24"/>
        </w:rPr>
      </w:pPr>
    </w:p>
    <w:p w:rsidR="007D0EB9" w:rsidRPr="003757AE" w:rsidRDefault="007D0EB9" w:rsidP="00100BFD">
      <w:pPr>
        <w:tabs>
          <w:tab w:val="left" w:pos="804"/>
        </w:tabs>
        <w:jc w:val="center"/>
        <w:rPr>
          <w:b/>
          <w:sz w:val="24"/>
          <w:szCs w:val="24"/>
        </w:rPr>
      </w:pPr>
    </w:p>
    <w:p w:rsidR="006032EA" w:rsidRPr="003757AE" w:rsidRDefault="006032EA" w:rsidP="00100BFD">
      <w:pPr>
        <w:tabs>
          <w:tab w:val="left" w:pos="804"/>
        </w:tabs>
        <w:jc w:val="center"/>
        <w:rPr>
          <w:b/>
          <w:sz w:val="24"/>
          <w:szCs w:val="24"/>
        </w:rPr>
      </w:pPr>
      <w:r w:rsidRPr="003757AE">
        <w:rPr>
          <w:b/>
          <w:sz w:val="24"/>
          <w:szCs w:val="24"/>
        </w:rPr>
        <w:t>Článek IX.</w:t>
      </w:r>
    </w:p>
    <w:p w:rsidR="0023615E" w:rsidRPr="003757AE" w:rsidRDefault="004F5386" w:rsidP="0023615E">
      <w:pPr>
        <w:jc w:val="center"/>
        <w:rPr>
          <w:b/>
          <w:sz w:val="24"/>
          <w:szCs w:val="24"/>
        </w:rPr>
      </w:pPr>
      <w:r w:rsidRPr="003757AE">
        <w:rPr>
          <w:b/>
          <w:sz w:val="24"/>
          <w:szCs w:val="24"/>
        </w:rPr>
        <w:t>  Sankční ujednání</w:t>
      </w:r>
    </w:p>
    <w:p w:rsidR="0023615E" w:rsidRPr="003757AE" w:rsidRDefault="0023615E" w:rsidP="00FD084C">
      <w:pPr>
        <w:pStyle w:val="Stylpravidel"/>
        <w:numPr>
          <w:ilvl w:val="0"/>
          <w:numId w:val="11"/>
        </w:numPr>
        <w:spacing w:before="120" w:line="276" w:lineRule="auto"/>
        <w:ind w:left="284"/>
        <w:rPr>
          <w:szCs w:val="24"/>
        </w:rPr>
      </w:pPr>
      <w:r w:rsidRPr="003757AE">
        <w:rPr>
          <w:szCs w:val="24"/>
        </w:rPr>
        <w:t>Smluvní strany se dohodly</w:t>
      </w:r>
      <w:r w:rsidR="005A5F32" w:rsidRPr="003757AE">
        <w:rPr>
          <w:szCs w:val="24"/>
        </w:rPr>
        <w:t>, že pokud</w:t>
      </w:r>
      <w:r w:rsidRPr="003757AE">
        <w:rPr>
          <w:szCs w:val="24"/>
        </w:rPr>
        <w:t>:</w:t>
      </w:r>
    </w:p>
    <w:p w:rsidR="005A5F32" w:rsidRPr="003757AE" w:rsidRDefault="005A5F32" w:rsidP="00FD084C">
      <w:pPr>
        <w:pStyle w:val="Odstavecseseznamem"/>
        <w:numPr>
          <w:ilvl w:val="1"/>
          <w:numId w:val="11"/>
        </w:numPr>
        <w:spacing w:before="120"/>
        <w:ind w:left="709"/>
        <w:jc w:val="both"/>
        <w:rPr>
          <w:sz w:val="24"/>
          <w:lang w:eastAsia="ar-SA"/>
        </w:rPr>
      </w:pPr>
      <w:r w:rsidRPr="003757AE">
        <w:rPr>
          <w:sz w:val="24"/>
          <w:lang w:eastAsia="ar-SA"/>
        </w:rPr>
        <w:t xml:space="preserve">Držitel </w:t>
      </w:r>
      <w:r w:rsidR="00F40C5E" w:rsidRPr="003757AE">
        <w:rPr>
          <w:sz w:val="24"/>
          <w:szCs w:val="24"/>
        </w:rPr>
        <w:t xml:space="preserve">na základě písemné žádosti Pojišťovny </w:t>
      </w:r>
      <w:r w:rsidR="007D0C07" w:rsidRPr="003757AE">
        <w:rPr>
          <w:sz w:val="24"/>
          <w:szCs w:val="24"/>
        </w:rPr>
        <w:t xml:space="preserve">dle předchozího článku </w:t>
      </w:r>
      <w:r w:rsidR="00F40C5E" w:rsidRPr="003757AE">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3757AE">
        <w:rPr>
          <w:sz w:val="24"/>
          <w:szCs w:val="24"/>
        </w:rPr>
        <w:t xml:space="preserve"> za Příprav</w:t>
      </w:r>
      <w:r w:rsidR="00874F56" w:rsidRPr="003757AE">
        <w:rPr>
          <w:sz w:val="24"/>
          <w:szCs w:val="24"/>
        </w:rPr>
        <w:t>e</w:t>
      </w:r>
      <w:r w:rsidR="007D0C07" w:rsidRPr="003757AE">
        <w:rPr>
          <w:sz w:val="24"/>
          <w:szCs w:val="24"/>
        </w:rPr>
        <w:t>k</w:t>
      </w:r>
      <w:r w:rsidRPr="003757AE">
        <w:rPr>
          <w:sz w:val="24"/>
          <w:lang w:eastAsia="ar-SA"/>
        </w:rPr>
        <w:t xml:space="preserve">, je Pojišťovna oprávněna požadovat zaplacení smluvní pokuty ve výši </w:t>
      </w:r>
      <w:r w:rsidRPr="003757AE">
        <w:rPr>
          <w:b/>
          <w:sz w:val="24"/>
          <w:lang w:eastAsia="ar-SA"/>
        </w:rPr>
        <w:t>5</w:t>
      </w:r>
      <w:r w:rsidR="006032EA" w:rsidRPr="003757AE">
        <w:rPr>
          <w:b/>
          <w:sz w:val="24"/>
          <w:lang w:eastAsia="ar-SA"/>
        </w:rPr>
        <w:t>0</w:t>
      </w:r>
      <w:r w:rsidRPr="003757AE">
        <w:rPr>
          <w:b/>
          <w:sz w:val="24"/>
          <w:lang w:eastAsia="ar-SA"/>
        </w:rPr>
        <w:t xml:space="preserve"> 000,- Kč</w:t>
      </w:r>
      <w:r w:rsidR="00283A2B" w:rsidRPr="003757AE">
        <w:rPr>
          <w:sz w:val="24"/>
          <w:lang w:eastAsia="ar-SA"/>
        </w:rPr>
        <w:t xml:space="preserve"> (</w:t>
      </w:r>
      <w:r w:rsidR="00650EF3">
        <w:rPr>
          <w:sz w:val="24"/>
          <w:lang w:eastAsia="ar-SA"/>
        </w:rPr>
        <w:t xml:space="preserve">slovy: </w:t>
      </w:r>
      <w:r w:rsidR="00283A2B" w:rsidRPr="003757AE">
        <w:rPr>
          <w:sz w:val="24"/>
          <w:lang w:eastAsia="ar-SA"/>
        </w:rPr>
        <w:t>padesát tisíc korun českých)</w:t>
      </w:r>
      <w:r w:rsidRPr="003757AE">
        <w:rPr>
          <w:sz w:val="24"/>
          <w:lang w:eastAsia="ar-SA"/>
        </w:rPr>
        <w:t>,</w:t>
      </w:r>
      <w:r w:rsidRPr="003757AE">
        <w:t xml:space="preserve"> </w:t>
      </w:r>
      <w:r w:rsidR="006032EA" w:rsidRPr="003757AE">
        <w:rPr>
          <w:sz w:val="24"/>
          <w:lang w:eastAsia="ar-SA"/>
        </w:rPr>
        <w:t>a to za každé jednotlivé porušení takové povinnosti</w:t>
      </w:r>
      <w:r w:rsidRPr="003757AE">
        <w:rPr>
          <w:sz w:val="24"/>
          <w:lang w:eastAsia="ar-SA"/>
        </w:rPr>
        <w:t>;</w:t>
      </w:r>
    </w:p>
    <w:p w:rsidR="005A5F32" w:rsidRPr="003757AE" w:rsidRDefault="005A5F32" w:rsidP="00FD084C">
      <w:pPr>
        <w:pStyle w:val="Odstavecseseznamem"/>
        <w:numPr>
          <w:ilvl w:val="1"/>
          <w:numId w:val="11"/>
        </w:numPr>
        <w:spacing w:before="120"/>
        <w:ind w:left="709"/>
        <w:jc w:val="both"/>
        <w:rPr>
          <w:sz w:val="24"/>
          <w:lang w:eastAsia="ar-SA"/>
        </w:rPr>
      </w:pPr>
      <w:r w:rsidRPr="003757AE">
        <w:rPr>
          <w:sz w:val="24"/>
          <w:lang w:eastAsia="ar-SA"/>
        </w:rPr>
        <w:t xml:space="preserve">Držitel poruší ustanovení </w:t>
      </w:r>
      <w:r w:rsidR="007E21A9" w:rsidRPr="003757AE">
        <w:rPr>
          <w:sz w:val="24"/>
          <w:lang w:eastAsia="ar-SA"/>
        </w:rPr>
        <w:t>Článku</w:t>
      </w:r>
      <w:r w:rsidR="00CA34C7" w:rsidRPr="003757AE">
        <w:rPr>
          <w:sz w:val="24"/>
          <w:lang w:eastAsia="ar-SA"/>
        </w:rPr>
        <w:t xml:space="preserve"> </w:t>
      </w:r>
      <w:r w:rsidRPr="003757AE">
        <w:rPr>
          <w:sz w:val="24"/>
          <w:lang w:eastAsia="ar-SA"/>
        </w:rPr>
        <w:t xml:space="preserve">III. odst. 2 této Smlouvy a nenastalo-li nahlášení podle odst. 3 téhož </w:t>
      </w:r>
      <w:r w:rsidR="00354002" w:rsidRPr="003757AE">
        <w:rPr>
          <w:sz w:val="24"/>
          <w:lang w:eastAsia="ar-SA"/>
        </w:rPr>
        <w:t>č</w:t>
      </w:r>
      <w:r w:rsidRPr="003757AE">
        <w:rPr>
          <w:sz w:val="24"/>
          <w:lang w:eastAsia="ar-SA"/>
        </w:rPr>
        <w:t xml:space="preserve">lánku, je Pojišťovna oprávněna požadovat zaplacení smluvní pokuty </w:t>
      </w:r>
      <w:r w:rsidRPr="003757AE">
        <w:rPr>
          <w:b/>
          <w:sz w:val="24"/>
          <w:lang w:eastAsia="ar-SA"/>
        </w:rPr>
        <w:t>5 000,- Kč</w:t>
      </w:r>
      <w:r w:rsidR="00283A2B" w:rsidRPr="003757AE">
        <w:rPr>
          <w:sz w:val="24"/>
          <w:lang w:eastAsia="ar-SA"/>
        </w:rPr>
        <w:t xml:space="preserve"> (</w:t>
      </w:r>
      <w:r w:rsidR="00650EF3">
        <w:rPr>
          <w:sz w:val="24"/>
          <w:lang w:eastAsia="ar-SA"/>
        </w:rPr>
        <w:t xml:space="preserve">slovy: </w:t>
      </w:r>
      <w:r w:rsidR="00283A2B" w:rsidRPr="003757AE">
        <w:rPr>
          <w:sz w:val="24"/>
          <w:lang w:eastAsia="ar-SA"/>
        </w:rPr>
        <w:t>pět tisíc korun českých)</w:t>
      </w:r>
      <w:r w:rsidRPr="003757AE">
        <w:rPr>
          <w:sz w:val="24"/>
          <w:lang w:eastAsia="ar-SA"/>
        </w:rPr>
        <w:t xml:space="preserve">, </w:t>
      </w:r>
      <w:r w:rsidR="00752DEA" w:rsidRPr="003757AE">
        <w:rPr>
          <w:sz w:val="24"/>
          <w:lang w:eastAsia="ar-SA"/>
        </w:rPr>
        <w:t>a to za každý den prodlení</w:t>
      </w:r>
      <w:r w:rsidR="006032EA" w:rsidRPr="003757AE">
        <w:rPr>
          <w:sz w:val="24"/>
          <w:lang w:eastAsia="ar-SA"/>
        </w:rPr>
        <w:t>.</w:t>
      </w:r>
    </w:p>
    <w:p w:rsidR="00CA230F" w:rsidRPr="003757AE" w:rsidRDefault="0023615E" w:rsidP="00FD084C">
      <w:pPr>
        <w:pStyle w:val="Stylpravidel"/>
        <w:numPr>
          <w:ilvl w:val="0"/>
          <w:numId w:val="11"/>
        </w:numPr>
        <w:spacing w:before="120" w:line="276" w:lineRule="auto"/>
        <w:ind w:left="284"/>
        <w:rPr>
          <w:szCs w:val="24"/>
        </w:rPr>
      </w:pPr>
      <w:r w:rsidRPr="003757AE">
        <w:rPr>
          <w:szCs w:val="24"/>
        </w:rPr>
        <w:t>Za porušení závazků uvedených v Článku VI</w:t>
      </w:r>
      <w:r w:rsidR="00347DAC" w:rsidRPr="003757AE">
        <w:rPr>
          <w:szCs w:val="24"/>
        </w:rPr>
        <w:t>I</w:t>
      </w:r>
      <w:r w:rsidRPr="003757AE">
        <w:rPr>
          <w:szCs w:val="24"/>
        </w:rPr>
        <w:t xml:space="preserve">., je smluvní strana, která závazek porušila, povinna zaplatit druhé smluvní straně v každém jednotlivém případě smluvní pokutu ve výši </w:t>
      </w:r>
      <w:r w:rsidR="00F43C57" w:rsidRPr="003757AE">
        <w:rPr>
          <w:b/>
          <w:szCs w:val="24"/>
        </w:rPr>
        <w:t>5</w:t>
      </w:r>
      <w:r w:rsidRPr="003757AE">
        <w:rPr>
          <w:b/>
          <w:szCs w:val="24"/>
        </w:rPr>
        <w:t>0</w:t>
      </w:r>
      <w:r w:rsidR="00C35446" w:rsidRPr="003757AE">
        <w:rPr>
          <w:b/>
          <w:szCs w:val="24"/>
        </w:rPr>
        <w:t xml:space="preserve"> </w:t>
      </w:r>
      <w:r w:rsidRPr="003757AE">
        <w:rPr>
          <w:b/>
          <w:szCs w:val="24"/>
        </w:rPr>
        <w:t>000,- Kč</w:t>
      </w:r>
      <w:r w:rsidRPr="003757AE">
        <w:rPr>
          <w:szCs w:val="24"/>
        </w:rPr>
        <w:t xml:space="preserve"> (slovy: padesát tisíc korun českých). </w:t>
      </w:r>
      <w:r w:rsidR="00CA230F" w:rsidRPr="003757AE">
        <w:rPr>
          <w:szCs w:val="24"/>
        </w:rPr>
        <w:t>Každým jednotlivým případem se myslí jedno poskytnutí údajů, nikoli každý poskytnutý údaj, ujednání či skutečnost.</w:t>
      </w:r>
    </w:p>
    <w:p w:rsidR="00DE3559" w:rsidRPr="003757AE" w:rsidRDefault="00DE3559" w:rsidP="00FD084C">
      <w:pPr>
        <w:pStyle w:val="Stylpravidel"/>
        <w:numPr>
          <w:ilvl w:val="0"/>
          <w:numId w:val="11"/>
        </w:numPr>
        <w:spacing w:before="120" w:line="276" w:lineRule="auto"/>
        <w:ind w:left="284"/>
        <w:rPr>
          <w:szCs w:val="24"/>
        </w:rPr>
      </w:pPr>
      <w:r w:rsidRPr="003757AE">
        <w:rPr>
          <w:szCs w:val="24"/>
        </w:rPr>
        <w:t>Uplatněním smluvní pokuty není dotčeno právo smluvních stran na vydání plnění z bezdůvodného obohacení a náhradu škody vzniklé v důsledku porušení ustanovení této Smlouvy.</w:t>
      </w:r>
    </w:p>
    <w:p w:rsidR="008A4195" w:rsidRPr="003757AE" w:rsidRDefault="008A4195" w:rsidP="00F10027">
      <w:pPr>
        <w:rPr>
          <w:b/>
          <w:sz w:val="24"/>
          <w:szCs w:val="24"/>
        </w:rPr>
      </w:pPr>
    </w:p>
    <w:p w:rsidR="00F10027" w:rsidRPr="003757AE" w:rsidRDefault="00F10027" w:rsidP="00F10027">
      <w:pPr>
        <w:rPr>
          <w:b/>
          <w:sz w:val="24"/>
          <w:szCs w:val="24"/>
        </w:rPr>
      </w:pPr>
    </w:p>
    <w:p w:rsidR="00FF46FE" w:rsidRPr="003757AE" w:rsidRDefault="00FF46FE" w:rsidP="00280F1A">
      <w:pPr>
        <w:spacing w:before="120"/>
        <w:jc w:val="center"/>
        <w:rPr>
          <w:b/>
          <w:sz w:val="24"/>
          <w:szCs w:val="24"/>
        </w:rPr>
      </w:pPr>
      <w:r w:rsidRPr="003757AE">
        <w:rPr>
          <w:b/>
          <w:sz w:val="24"/>
          <w:szCs w:val="24"/>
        </w:rPr>
        <w:t xml:space="preserve">Článek </w:t>
      </w:r>
      <w:r w:rsidR="00274E3E" w:rsidRPr="003757AE">
        <w:rPr>
          <w:b/>
          <w:sz w:val="24"/>
          <w:szCs w:val="24"/>
        </w:rPr>
        <w:t>X</w:t>
      </w:r>
      <w:r w:rsidRPr="003757AE">
        <w:rPr>
          <w:b/>
          <w:sz w:val="24"/>
          <w:szCs w:val="24"/>
        </w:rPr>
        <w:t>.</w:t>
      </w:r>
    </w:p>
    <w:p w:rsidR="00FF46FE" w:rsidRPr="003757AE" w:rsidRDefault="00FF46FE" w:rsidP="007A5F08">
      <w:pPr>
        <w:pStyle w:val="Stylpravidel"/>
        <w:spacing w:before="0" w:line="240" w:lineRule="auto"/>
        <w:jc w:val="center"/>
        <w:rPr>
          <w:b/>
          <w:szCs w:val="24"/>
        </w:rPr>
      </w:pPr>
      <w:r w:rsidRPr="003757AE">
        <w:rPr>
          <w:b/>
          <w:szCs w:val="24"/>
        </w:rPr>
        <w:t xml:space="preserve">Doba trvání </w:t>
      </w:r>
      <w:r w:rsidR="00C33180" w:rsidRPr="003757AE">
        <w:rPr>
          <w:b/>
          <w:szCs w:val="24"/>
        </w:rPr>
        <w:t>S</w:t>
      </w:r>
      <w:r w:rsidRPr="003757AE">
        <w:rPr>
          <w:b/>
          <w:szCs w:val="24"/>
        </w:rPr>
        <w:t xml:space="preserve">mlouvy, způsoby a důvody ukončení </w:t>
      </w:r>
      <w:r w:rsidR="00C33180" w:rsidRPr="003757AE">
        <w:rPr>
          <w:b/>
          <w:szCs w:val="24"/>
        </w:rPr>
        <w:t>S</w:t>
      </w:r>
      <w:r w:rsidRPr="003757AE">
        <w:rPr>
          <w:b/>
          <w:szCs w:val="24"/>
        </w:rPr>
        <w:t>mlouvy</w:t>
      </w:r>
    </w:p>
    <w:p w:rsidR="009C6BAD" w:rsidRPr="003757AE" w:rsidRDefault="009C6BAD" w:rsidP="009C6BAD">
      <w:pPr>
        <w:numPr>
          <w:ilvl w:val="0"/>
          <w:numId w:val="6"/>
        </w:numPr>
        <w:spacing w:before="120"/>
        <w:jc w:val="both"/>
        <w:rPr>
          <w:sz w:val="24"/>
        </w:rPr>
      </w:pPr>
      <w:r w:rsidRPr="003757AE">
        <w:rPr>
          <w:sz w:val="24"/>
          <w:szCs w:val="24"/>
        </w:rPr>
        <w:t xml:space="preserve">Tato Smlouva se uzavírá na dobu </w:t>
      </w:r>
      <w:r w:rsidRPr="00650EF3">
        <w:rPr>
          <w:sz w:val="24"/>
          <w:szCs w:val="24"/>
        </w:rPr>
        <w:t>určitou</w:t>
      </w:r>
      <w:r w:rsidRPr="003757AE">
        <w:rPr>
          <w:sz w:val="24"/>
          <w:szCs w:val="24"/>
        </w:rPr>
        <w:t xml:space="preserve">, a </w:t>
      </w:r>
      <w:r w:rsidRPr="003757AE">
        <w:rPr>
          <w:sz w:val="24"/>
        </w:rPr>
        <w:t xml:space="preserve">to do </w:t>
      </w:r>
      <w:proofErr w:type="spellStart"/>
      <w:r w:rsidR="00B328A6" w:rsidRPr="00B328A6">
        <w:rPr>
          <w:sz w:val="24"/>
          <w:szCs w:val="24"/>
          <w:highlight w:val="black"/>
        </w:rPr>
        <w:t>xxxxxxxx</w:t>
      </w:r>
      <w:proofErr w:type="spellEnd"/>
      <w:r w:rsidRPr="003757AE">
        <w:rPr>
          <w:sz w:val="24"/>
          <w:szCs w:val="24"/>
        </w:rPr>
        <w:t xml:space="preserve">. </w:t>
      </w:r>
    </w:p>
    <w:p w:rsidR="00494134" w:rsidRPr="003757AE" w:rsidRDefault="00494134" w:rsidP="00FD084C">
      <w:pPr>
        <w:numPr>
          <w:ilvl w:val="0"/>
          <w:numId w:val="6"/>
        </w:numPr>
        <w:spacing w:before="120"/>
        <w:jc w:val="both"/>
        <w:rPr>
          <w:sz w:val="24"/>
          <w:szCs w:val="24"/>
        </w:rPr>
      </w:pPr>
      <w:r w:rsidRPr="003757AE">
        <w:rPr>
          <w:sz w:val="24"/>
          <w:szCs w:val="24"/>
        </w:rPr>
        <w:t xml:space="preserve">Smluvní strany se dohodly, že </w:t>
      </w:r>
      <w:r w:rsidR="00986D47" w:rsidRPr="003757AE">
        <w:rPr>
          <w:sz w:val="24"/>
          <w:szCs w:val="24"/>
        </w:rPr>
        <w:t xml:space="preserve">tuto </w:t>
      </w:r>
      <w:r w:rsidRPr="003757AE">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w:t>
      </w:r>
      <w:r w:rsidRPr="003757AE">
        <w:rPr>
          <w:sz w:val="24"/>
          <w:szCs w:val="24"/>
        </w:rPr>
        <w:lastRenderedPageBreak/>
        <w:t xml:space="preserve">vyhodnotí jako závazek substituující </w:t>
      </w:r>
      <w:r w:rsidR="00986D47" w:rsidRPr="003757AE">
        <w:rPr>
          <w:sz w:val="24"/>
          <w:szCs w:val="24"/>
        </w:rPr>
        <w:t xml:space="preserve">tuto </w:t>
      </w:r>
      <w:r w:rsidRPr="003757AE">
        <w:rPr>
          <w:sz w:val="24"/>
          <w:szCs w:val="24"/>
        </w:rPr>
        <w:t>Smlouvu, tedy kompenzující objem vynaložených nákladů Pojišťovny v souvislosti s terapií Přípravkem v obdobném nebo vyšším rozsahu jako tato Smlouva. Výpověď je</w:t>
      </w:r>
      <w:r w:rsidR="00C50526" w:rsidRPr="003757AE">
        <w:rPr>
          <w:sz w:val="24"/>
          <w:szCs w:val="24"/>
        </w:rPr>
        <w:t xml:space="preserve"> v</w:t>
      </w:r>
      <w:r w:rsidRPr="003757AE">
        <w:rPr>
          <w:sz w:val="24"/>
          <w:szCs w:val="24"/>
        </w:rPr>
        <w:t xml:space="preserve"> takovém případě účinná od prvního dne kalendářního měsíce následujícího po doručené písemné výpovědi druhé smluvní straně.</w:t>
      </w:r>
    </w:p>
    <w:p w:rsidR="00FF46FE" w:rsidRPr="00FD4EDC" w:rsidRDefault="00986D47" w:rsidP="00FD084C">
      <w:pPr>
        <w:numPr>
          <w:ilvl w:val="0"/>
          <w:numId w:val="6"/>
        </w:numPr>
        <w:spacing w:before="120"/>
        <w:jc w:val="both"/>
        <w:rPr>
          <w:sz w:val="24"/>
          <w:szCs w:val="24"/>
        </w:rPr>
      </w:pPr>
      <w:r w:rsidRPr="00FD4EDC">
        <w:rPr>
          <w:sz w:val="24"/>
          <w:szCs w:val="24"/>
        </w:rPr>
        <w:t xml:space="preserve">Tuto </w:t>
      </w:r>
      <w:r w:rsidR="00FF46FE" w:rsidRPr="00FD4EDC">
        <w:rPr>
          <w:sz w:val="24"/>
          <w:szCs w:val="24"/>
        </w:rPr>
        <w:t>Smlouvu mohou smluvní strany vypovědět</w:t>
      </w:r>
      <w:r w:rsidR="00D2729A" w:rsidRPr="00FD4EDC">
        <w:rPr>
          <w:sz w:val="24"/>
          <w:szCs w:val="24"/>
        </w:rPr>
        <w:t xml:space="preserve"> i</w:t>
      </w:r>
      <w:r w:rsidR="00FF46FE" w:rsidRPr="00FD4EDC">
        <w:rPr>
          <w:sz w:val="24"/>
          <w:szCs w:val="24"/>
        </w:rPr>
        <w:t xml:space="preserve"> bez uvedení důvodu</w:t>
      </w:r>
      <w:r w:rsidR="0082607A" w:rsidRPr="00FD4EDC">
        <w:rPr>
          <w:sz w:val="24"/>
          <w:szCs w:val="24"/>
        </w:rPr>
        <w:t xml:space="preserve"> i před ukončením její platnosti</w:t>
      </w:r>
      <w:r w:rsidR="00FF46FE" w:rsidRPr="00FD4EDC">
        <w:rPr>
          <w:sz w:val="24"/>
          <w:szCs w:val="24"/>
        </w:rPr>
        <w:t xml:space="preserve">, výpovědní </w:t>
      </w:r>
      <w:r w:rsidR="00C04984" w:rsidRPr="00FD4EDC">
        <w:rPr>
          <w:sz w:val="24"/>
          <w:szCs w:val="24"/>
        </w:rPr>
        <w:t xml:space="preserve">doba </w:t>
      </w:r>
      <w:r w:rsidR="00FF46FE" w:rsidRPr="00FD4EDC">
        <w:rPr>
          <w:sz w:val="24"/>
          <w:szCs w:val="24"/>
        </w:rPr>
        <w:t xml:space="preserve">činí </w:t>
      </w:r>
      <w:r w:rsidR="00B241A8" w:rsidRPr="00FD4EDC">
        <w:rPr>
          <w:sz w:val="24"/>
          <w:szCs w:val="24"/>
        </w:rPr>
        <w:t>6 měsíců</w:t>
      </w:r>
      <w:r w:rsidR="00FF46FE" w:rsidRPr="00FD4EDC">
        <w:rPr>
          <w:sz w:val="24"/>
          <w:szCs w:val="24"/>
        </w:rPr>
        <w:t xml:space="preserve"> a počne běžet prvním dnem kalendářního měsíce následujícího po doručení písemné výpovědi druhé smluvní straně.</w:t>
      </w:r>
    </w:p>
    <w:p w:rsidR="00453BF4" w:rsidRPr="00FD4EDC" w:rsidRDefault="00BE51C5" w:rsidP="00FD084C">
      <w:pPr>
        <w:pStyle w:val="Odstavecseseznamem"/>
        <w:numPr>
          <w:ilvl w:val="0"/>
          <w:numId w:val="6"/>
        </w:numPr>
        <w:spacing w:before="120"/>
        <w:contextualSpacing w:val="0"/>
        <w:jc w:val="both"/>
        <w:rPr>
          <w:sz w:val="24"/>
          <w:szCs w:val="24"/>
        </w:rPr>
      </w:pPr>
      <w:r w:rsidRPr="00FD4EDC">
        <w:rPr>
          <w:sz w:val="24"/>
          <w:szCs w:val="24"/>
        </w:rPr>
        <w:t xml:space="preserve">Smluvní strany jsou oprávněny tuto Smlouvu ukončit i před </w:t>
      </w:r>
      <w:r w:rsidR="009F1026" w:rsidRPr="00FD4EDC">
        <w:rPr>
          <w:sz w:val="24"/>
          <w:szCs w:val="24"/>
        </w:rPr>
        <w:t>skončením její platnosti</w:t>
      </w:r>
      <w:r w:rsidRPr="00FD4EDC">
        <w:rPr>
          <w:sz w:val="24"/>
          <w:szCs w:val="24"/>
        </w:rPr>
        <w:t xml:space="preserve"> dle odst. 1 tohoto </w:t>
      </w:r>
      <w:r w:rsidR="00F76BC8" w:rsidRPr="00FD4EDC">
        <w:rPr>
          <w:sz w:val="24"/>
          <w:szCs w:val="24"/>
        </w:rPr>
        <w:t>č</w:t>
      </w:r>
      <w:r w:rsidRPr="00FD4EDC">
        <w:rPr>
          <w:sz w:val="24"/>
          <w:szCs w:val="24"/>
        </w:rPr>
        <w:t xml:space="preserve">lánku, a to na základě oboustranné dohody o ukončení této Smlouvy. </w:t>
      </w:r>
    </w:p>
    <w:p w:rsidR="009F1026" w:rsidRPr="003757AE" w:rsidRDefault="009F1026" w:rsidP="00192421">
      <w:pPr>
        <w:pStyle w:val="Odstavecseseznamem"/>
        <w:spacing w:before="120"/>
        <w:ind w:left="283"/>
        <w:jc w:val="both"/>
        <w:rPr>
          <w:b/>
          <w:sz w:val="24"/>
          <w:szCs w:val="24"/>
        </w:rPr>
      </w:pPr>
    </w:p>
    <w:p w:rsidR="00F10027" w:rsidRPr="003757AE" w:rsidRDefault="00F10027" w:rsidP="00192421">
      <w:pPr>
        <w:pStyle w:val="Odstavecseseznamem"/>
        <w:spacing w:before="120"/>
        <w:ind w:left="283"/>
        <w:jc w:val="both"/>
        <w:rPr>
          <w:b/>
          <w:sz w:val="24"/>
          <w:szCs w:val="24"/>
        </w:rPr>
      </w:pPr>
    </w:p>
    <w:p w:rsidR="00FF46FE" w:rsidRPr="003757AE" w:rsidRDefault="00FF46FE" w:rsidP="00192421">
      <w:pPr>
        <w:spacing w:before="120"/>
        <w:jc w:val="center"/>
        <w:rPr>
          <w:b/>
          <w:sz w:val="24"/>
          <w:szCs w:val="24"/>
        </w:rPr>
      </w:pPr>
      <w:r w:rsidRPr="003757AE">
        <w:rPr>
          <w:b/>
          <w:sz w:val="24"/>
          <w:szCs w:val="24"/>
        </w:rPr>
        <w:t xml:space="preserve">Článek </w:t>
      </w:r>
      <w:r w:rsidR="00814572" w:rsidRPr="003757AE">
        <w:rPr>
          <w:b/>
          <w:sz w:val="24"/>
          <w:szCs w:val="24"/>
        </w:rPr>
        <w:t>X</w:t>
      </w:r>
      <w:r w:rsidR="006032EA" w:rsidRPr="003757AE">
        <w:rPr>
          <w:b/>
          <w:sz w:val="24"/>
          <w:szCs w:val="24"/>
        </w:rPr>
        <w:t>I</w:t>
      </w:r>
      <w:r w:rsidRPr="003757AE">
        <w:rPr>
          <w:b/>
          <w:sz w:val="24"/>
          <w:szCs w:val="24"/>
        </w:rPr>
        <w:t>.</w:t>
      </w:r>
    </w:p>
    <w:p w:rsidR="00FF46FE" w:rsidRPr="003757AE" w:rsidRDefault="0082607A" w:rsidP="007A5F08">
      <w:pPr>
        <w:jc w:val="center"/>
        <w:rPr>
          <w:b/>
          <w:sz w:val="24"/>
          <w:szCs w:val="24"/>
        </w:rPr>
      </w:pPr>
      <w:r w:rsidRPr="003757AE">
        <w:rPr>
          <w:b/>
          <w:sz w:val="24"/>
          <w:szCs w:val="24"/>
        </w:rPr>
        <w:t xml:space="preserve">Zmocnění </w:t>
      </w:r>
      <w:r w:rsidR="00FF46FE" w:rsidRPr="003757AE">
        <w:rPr>
          <w:b/>
          <w:sz w:val="24"/>
          <w:szCs w:val="24"/>
        </w:rPr>
        <w:t>smluvních stran</w:t>
      </w:r>
    </w:p>
    <w:p w:rsidR="00FF46FE" w:rsidRPr="003757AE" w:rsidRDefault="00FF46FE" w:rsidP="00FD084C">
      <w:pPr>
        <w:numPr>
          <w:ilvl w:val="0"/>
          <w:numId w:val="3"/>
        </w:numPr>
        <w:spacing w:before="120"/>
        <w:ind w:left="284" w:hanging="284"/>
        <w:jc w:val="both"/>
        <w:rPr>
          <w:sz w:val="24"/>
          <w:szCs w:val="24"/>
        </w:rPr>
      </w:pPr>
      <w:r w:rsidRPr="003757AE">
        <w:rPr>
          <w:sz w:val="24"/>
          <w:szCs w:val="24"/>
        </w:rPr>
        <w:t>Smluvní strany prokázaly svoji právní subjektivitu takto:</w:t>
      </w:r>
    </w:p>
    <w:p w:rsidR="00B328A6" w:rsidRDefault="00B328A6" w:rsidP="00B328A6">
      <w:pPr>
        <w:spacing w:before="120"/>
        <w:jc w:val="both"/>
        <w:rPr>
          <w:sz w:val="24"/>
          <w:szCs w:val="24"/>
        </w:rPr>
      </w:pPr>
      <w:r>
        <w:rPr>
          <w:sz w:val="24"/>
          <w:szCs w:val="24"/>
        </w:rPr>
        <w:t xml:space="preserve">a) </w:t>
      </w:r>
      <w:r w:rsidR="00D66B6E" w:rsidRPr="003757AE">
        <w:rPr>
          <w:sz w:val="24"/>
          <w:szCs w:val="24"/>
        </w:rPr>
        <w:t>P</w:t>
      </w:r>
      <w:r w:rsidR="00340443" w:rsidRPr="003757AE">
        <w:rPr>
          <w:sz w:val="24"/>
          <w:szCs w:val="24"/>
        </w:rPr>
        <w:t>ojišťovna p</w:t>
      </w:r>
      <w:r w:rsidR="00D66B6E" w:rsidRPr="003757AE">
        <w:rPr>
          <w:sz w:val="24"/>
          <w:szCs w:val="24"/>
        </w:rPr>
        <w:t>latným výpisem z obchodního rejstříku vedeného</w:t>
      </w:r>
      <w:r>
        <w:rPr>
          <w:sz w:val="24"/>
          <w:szCs w:val="24"/>
        </w:rPr>
        <w:t xml:space="preserve"> u</w:t>
      </w:r>
      <w:r w:rsidR="00D66B6E" w:rsidRPr="003757AE">
        <w:rPr>
          <w:sz w:val="24"/>
          <w:szCs w:val="24"/>
        </w:rPr>
        <w:t xml:space="preserve"> </w:t>
      </w:r>
      <w:r>
        <w:rPr>
          <w:sz w:val="24"/>
          <w:szCs w:val="24"/>
        </w:rPr>
        <w:t xml:space="preserve">Krajského soudu v Ostravě, spis. </w:t>
      </w:r>
      <w:proofErr w:type="gramStart"/>
      <w:r>
        <w:rPr>
          <w:sz w:val="24"/>
          <w:szCs w:val="24"/>
        </w:rPr>
        <w:t>zn.</w:t>
      </w:r>
      <w:proofErr w:type="gramEnd"/>
      <w:r>
        <w:rPr>
          <w:sz w:val="24"/>
          <w:szCs w:val="24"/>
        </w:rPr>
        <w:t xml:space="preserve"> AXIV 554;</w:t>
      </w:r>
    </w:p>
    <w:p w:rsidR="003B04DA" w:rsidRPr="00B328A6" w:rsidRDefault="00B328A6" w:rsidP="00B328A6">
      <w:pPr>
        <w:spacing w:before="120"/>
        <w:jc w:val="both"/>
        <w:rPr>
          <w:sz w:val="24"/>
          <w:szCs w:val="24"/>
        </w:rPr>
      </w:pPr>
      <w:proofErr w:type="gramStart"/>
      <w:r>
        <w:rPr>
          <w:sz w:val="24"/>
          <w:szCs w:val="24"/>
        </w:rPr>
        <w:t xml:space="preserve">b)  </w:t>
      </w:r>
      <w:r w:rsidR="001572B4" w:rsidRPr="00B328A6">
        <w:rPr>
          <w:sz w:val="24"/>
          <w:szCs w:val="24"/>
        </w:rPr>
        <w:t>Držitel</w:t>
      </w:r>
      <w:proofErr w:type="gramEnd"/>
      <w:r w:rsidR="001572B4" w:rsidRPr="00B328A6">
        <w:rPr>
          <w:sz w:val="24"/>
          <w:szCs w:val="24"/>
        </w:rPr>
        <w:t xml:space="preserve"> </w:t>
      </w:r>
      <w:r w:rsidR="00FF46FE" w:rsidRPr="00B328A6">
        <w:rPr>
          <w:sz w:val="24"/>
          <w:szCs w:val="24"/>
        </w:rPr>
        <w:t xml:space="preserve">platným výpisem z obchodního rejstříku, </w:t>
      </w:r>
      <w:r w:rsidR="007B6C95" w:rsidRPr="00B328A6">
        <w:rPr>
          <w:sz w:val="24"/>
          <w:szCs w:val="24"/>
        </w:rPr>
        <w:t xml:space="preserve"> vedeného Městským soudem v Praze, oddíl C, vložka 97 583</w:t>
      </w:r>
      <w:r w:rsidR="00CF25DE" w:rsidRPr="00B328A6">
        <w:rPr>
          <w:sz w:val="24"/>
          <w:szCs w:val="24"/>
        </w:rPr>
        <w:t xml:space="preserve">, </w:t>
      </w:r>
    </w:p>
    <w:p w:rsidR="00B328A6" w:rsidRDefault="00B328A6" w:rsidP="00B328A6">
      <w:pPr>
        <w:jc w:val="both"/>
        <w:rPr>
          <w:sz w:val="24"/>
          <w:szCs w:val="24"/>
        </w:rPr>
      </w:pPr>
      <w:proofErr w:type="gramStart"/>
      <w:r>
        <w:rPr>
          <w:sz w:val="24"/>
          <w:szCs w:val="24"/>
        </w:rPr>
        <w:t xml:space="preserve">c)  </w:t>
      </w:r>
      <w:r w:rsidR="00FF46FE" w:rsidRPr="00B328A6">
        <w:rPr>
          <w:sz w:val="24"/>
          <w:szCs w:val="24"/>
        </w:rPr>
        <w:t>Za</w:t>
      </w:r>
      <w:proofErr w:type="gramEnd"/>
      <w:r w:rsidR="00FF46FE" w:rsidRPr="00B328A6">
        <w:rPr>
          <w:sz w:val="24"/>
          <w:szCs w:val="24"/>
        </w:rPr>
        <w:t xml:space="preserve"> Pojišťovnu </w:t>
      </w:r>
      <w:r w:rsidR="007B020E" w:rsidRPr="00B328A6">
        <w:rPr>
          <w:sz w:val="24"/>
          <w:szCs w:val="24"/>
        </w:rPr>
        <w:t>je/</w:t>
      </w:r>
      <w:r w:rsidR="00FF46FE" w:rsidRPr="00B328A6">
        <w:rPr>
          <w:sz w:val="24"/>
          <w:szCs w:val="24"/>
        </w:rPr>
        <w:t>jsou zmocněni k jednání ve věci plnění tét</w:t>
      </w:r>
      <w:r w:rsidR="00FF46FE" w:rsidRPr="003757AE">
        <w:rPr>
          <w:sz w:val="24"/>
          <w:szCs w:val="24"/>
        </w:rPr>
        <w:t xml:space="preserve">o </w:t>
      </w:r>
      <w:r w:rsidR="00C33180" w:rsidRPr="003757AE">
        <w:rPr>
          <w:sz w:val="24"/>
          <w:szCs w:val="24"/>
        </w:rPr>
        <w:t>S</w:t>
      </w:r>
      <w:r w:rsidR="00FF46FE" w:rsidRPr="003757AE">
        <w:rPr>
          <w:sz w:val="24"/>
          <w:szCs w:val="24"/>
        </w:rPr>
        <w:t>mlouvy:</w:t>
      </w:r>
      <w:r w:rsidRPr="00B328A6">
        <w:rPr>
          <w:sz w:val="24"/>
        </w:rPr>
        <w:t xml:space="preserve"> </w:t>
      </w:r>
      <w:r>
        <w:rPr>
          <w:sz w:val="24"/>
        </w:rPr>
        <w:t xml:space="preserve">Ing. Antonín </w:t>
      </w:r>
      <w:proofErr w:type="spellStart"/>
      <w:r>
        <w:rPr>
          <w:sz w:val="24"/>
        </w:rPr>
        <w:t>Klimša</w:t>
      </w:r>
      <w:proofErr w:type="spellEnd"/>
      <w:r>
        <w:rPr>
          <w:sz w:val="24"/>
        </w:rPr>
        <w:t xml:space="preserve">, MBA, </w:t>
      </w:r>
      <w:proofErr w:type="gramStart"/>
      <w:r>
        <w:rPr>
          <w:sz w:val="24"/>
        </w:rPr>
        <w:t>výkonný  ředitel</w:t>
      </w:r>
      <w:proofErr w:type="gramEnd"/>
      <w:r>
        <w:rPr>
          <w:sz w:val="24"/>
        </w:rPr>
        <w:t>,</w:t>
      </w:r>
      <w:r w:rsidRPr="006F1071">
        <w:rPr>
          <w:sz w:val="24"/>
          <w:highlight w:val="black"/>
        </w:rPr>
        <w:t>XXX XX XXX XX XXX XX</w:t>
      </w:r>
      <w:r w:rsidRPr="003757AE" w:rsidDel="00B328A6">
        <w:rPr>
          <w:sz w:val="24"/>
          <w:szCs w:val="24"/>
        </w:rPr>
        <w:t xml:space="preserve"> </w:t>
      </w:r>
    </w:p>
    <w:p w:rsidR="00FF46FE" w:rsidRPr="00B328A6" w:rsidRDefault="00B328A6" w:rsidP="00B328A6">
      <w:pPr>
        <w:jc w:val="both"/>
        <w:rPr>
          <w:sz w:val="24"/>
          <w:szCs w:val="24"/>
        </w:rPr>
      </w:pPr>
      <w:proofErr w:type="gramStart"/>
      <w:r>
        <w:rPr>
          <w:sz w:val="24"/>
          <w:szCs w:val="24"/>
        </w:rPr>
        <w:t xml:space="preserve">d)  </w:t>
      </w:r>
      <w:r w:rsidR="00FF46FE" w:rsidRPr="00B328A6">
        <w:rPr>
          <w:sz w:val="24"/>
          <w:szCs w:val="24"/>
        </w:rPr>
        <w:t>Za</w:t>
      </w:r>
      <w:proofErr w:type="gramEnd"/>
      <w:r w:rsidR="00FF46FE" w:rsidRPr="00B328A6">
        <w:rPr>
          <w:sz w:val="24"/>
          <w:szCs w:val="24"/>
        </w:rPr>
        <w:t xml:space="preserve"> </w:t>
      </w:r>
      <w:r w:rsidR="001572B4" w:rsidRPr="00B328A6">
        <w:rPr>
          <w:sz w:val="24"/>
          <w:szCs w:val="24"/>
        </w:rPr>
        <w:t xml:space="preserve">Držitele </w:t>
      </w:r>
      <w:r w:rsidR="007B020E" w:rsidRPr="00B328A6">
        <w:rPr>
          <w:sz w:val="24"/>
          <w:szCs w:val="24"/>
        </w:rPr>
        <w:t>je</w:t>
      </w:r>
      <w:r w:rsidR="00FF46FE" w:rsidRPr="00B328A6">
        <w:rPr>
          <w:sz w:val="24"/>
          <w:szCs w:val="24"/>
        </w:rPr>
        <w:t xml:space="preserve"> zmocněn k jednání ve věci plnění této </w:t>
      </w:r>
      <w:r w:rsidR="00C33180" w:rsidRPr="00B328A6">
        <w:rPr>
          <w:sz w:val="24"/>
          <w:szCs w:val="24"/>
        </w:rPr>
        <w:t>S</w:t>
      </w:r>
      <w:r w:rsidR="00FF46FE" w:rsidRPr="00B328A6">
        <w:rPr>
          <w:sz w:val="24"/>
          <w:szCs w:val="24"/>
        </w:rPr>
        <w:t>mlouvy:</w:t>
      </w:r>
      <w:r w:rsidR="00CF25DE" w:rsidRPr="00B328A6">
        <w:rPr>
          <w:sz w:val="24"/>
          <w:szCs w:val="24"/>
        </w:rPr>
        <w:t xml:space="preserve"> </w:t>
      </w:r>
      <w:r w:rsidR="00E666AD" w:rsidRPr="00B328A6">
        <w:rPr>
          <w:sz w:val="24"/>
          <w:szCs w:val="24"/>
        </w:rPr>
        <w:t xml:space="preserve">Ing. Lenka </w:t>
      </w:r>
      <w:proofErr w:type="spellStart"/>
      <w:r w:rsidR="00E666AD" w:rsidRPr="00B328A6">
        <w:rPr>
          <w:sz w:val="24"/>
          <w:szCs w:val="24"/>
        </w:rPr>
        <w:t>Bulejová</w:t>
      </w:r>
      <w:proofErr w:type="spellEnd"/>
      <w:r w:rsidR="00E666AD" w:rsidRPr="00B328A6">
        <w:rPr>
          <w:sz w:val="24"/>
          <w:szCs w:val="24"/>
        </w:rPr>
        <w:t>, MBA</w:t>
      </w:r>
      <w:r w:rsidR="00703201" w:rsidRPr="00B328A6">
        <w:rPr>
          <w:sz w:val="24"/>
          <w:szCs w:val="24"/>
        </w:rPr>
        <w:t>, tel.:</w:t>
      </w:r>
      <w:r w:rsidR="008F198E" w:rsidRPr="00B328A6">
        <w:rPr>
          <w:sz w:val="24"/>
          <w:szCs w:val="24"/>
          <w:highlight w:val="black"/>
        </w:rPr>
        <w:t xml:space="preserve">XXX XXX </w:t>
      </w:r>
      <w:proofErr w:type="spellStart"/>
      <w:r w:rsidR="008F198E" w:rsidRPr="00B328A6">
        <w:rPr>
          <w:sz w:val="24"/>
          <w:szCs w:val="24"/>
          <w:highlight w:val="black"/>
        </w:rPr>
        <w:t>XXX</w:t>
      </w:r>
      <w:proofErr w:type="spellEnd"/>
      <w:r w:rsidR="00703201" w:rsidRPr="00B328A6">
        <w:rPr>
          <w:b/>
          <w:sz w:val="24"/>
          <w:szCs w:val="24"/>
        </w:rPr>
        <w:t>.</w:t>
      </w:r>
    </w:p>
    <w:p w:rsidR="00F10027" w:rsidRPr="00B328A6" w:rsidRDefault="00F10027" w:rsidP="00F10027">
      <w:pPr>
        <w:jc w:val="center"/>
        <w:rPr>
          <w:b/>
          <w:sz w:val="24"/>
          <w:szCs w:val="24"/>
        </w:rPr>
      </w:pPr>
    </w:p>
    <w:p w:rsidR="00FF46FE" w:rsidRPr="00B328A6" w:rsidRDefault="00FF46FE" w:rsidP="00F10027">
      <w:pPr>
        <w:jc w:val="center"/>
        <w:rPr>
          <w:b/>
          <w:sz w:val="24"/>
          <w:szCs w:val="24"/>
        </w:rPr>
      </w:pPr>
      <w:r w:rsidRPr="00B328A6">
        <w:rPr>
          <w:b/>
          <w:sz w:val="24"/>
          <w:szCs w:val="24"/>
        </w:rPr>
        <w:t>Článek X</w:t>
      </w:r>
      <w:r w:rsidR="00274E3E" w:rsidRPr="00B328A6">
        <w:rPr>
          <w:b/>
          <w:sz w:val="24"/>
          <w:szCs w:val="24"/>
        </w:rPr>
        <w:t>I</w:t>
      </w:r>
      <w:r w:rsidR="006032EA" w:rsidRPr="00B328A6">
        <w:rPr>
          <w:b/>
          <w:sz w:val="24"/>
          <w:szCs w:val="24"/>
        </w:rPr>
        <w:t>I</w:t>
      </w:r>
      <w:r w:rsidRPr="00B328A6">
        <w:rPr>
          <w:b/>
          <w:sz w:val="24"/>
          <w:szCs w:val="24"/>
        </w:rPr>
        <w:t>.</w:t>
      </w:r>
    </w:p>
    <w:p w:rsidR="00FF46FE" w:rsidRPr="00B328A6" w:rsidRDefault="00FF46FE" w:rsidP="007A5F08">
      <w:pPr>
        <w:jc w:val="center"/>
        <w:rPr>
          <w:b/>
          <w:sz w:val="24"/>
          <w:szCs w:val="24"/>
        </w:rPr>
      </w:pPr>
      <w:r w:rsidRPr="00B328A6">
        <w:rPr>
          <w:b/>
          <w:sz w:val="24"/>
          <w:szCs w:val="24"/>
        </w:rPr>
        <w:t>Závěrečná ustanovení</w:t>
      </w:r>
    </w:p>
    <w:p w:rsidR="00FF46FE" w:rsidRPr="003757AE" w:rsidRDefault="00FF46FE" w:rsidP="00FD084C">
      <w:pPr>
        <w:numPr>
          <w:ilvl w:val="0"/>
          <w:numId w:val="7"/>
        </w:numPr>
        <w:tabs>
          <w:tab w:val="left" w:pos="0"/>
        </w:tabs>
        <w:spacing w:before="120"/>
        <w:jc w:val="both"/>
        <w:rPr>
          <w:sz w:val="24"/>
          <w:szCs w:val="24"/>
        </w:rPr>
      </w:pPr>
      <w:r w:rsidRPr="00B328A6">
        <w:rPr>
          <w:sz w:val="24"/>
          <w:szCs w:val="24"/>
        </w:rPr>
        <w:t xml:space="preserve">Právní vztahy mezi </w:t>
      </w:r>
      <w:r w:rsidR="00B328A6">
        <w:rPr>
          <w:sz w:val="24"/>
          <w:szCs w:val="24"/>
        </w:rPr>
        <w:t>smluvními stranami</w:t>
      </w:r>
      <w:r w:rsidRPr="003757AE">
        <w:rPr>
          <w:sz w:val="24"/>
          <w:szCs w:val="24"/>
        </w:rPr>
        <w:t xml:space="preserve"> </w:t>
      </w:r>
      <w:r w:rsidR="00BE51C5" w:rsidRPr="003757AE">
        <w:rPr>
          <w:sz w:val="24"/>
          <w:szCs w:val="24"/>
        </w:rPr>
        <w:t xml:space="preserve">se řídí českým právním řádem, </w:t>
      </w:r>
      <w:r w:rsidRPr="003757AE">
        <w:rPr>
          <w:sz w:val="24"/>
          <w:szCs w:val="24"/>
        </w:rPr>
        <w:t xml:space="preserve">ve věcech neupravených </w:t>
      </w:r>
      <w:r w:rsidR="00347DAC" w:rsidRPr="003757AE">
        <w:rPr>
          <w:sz w:val="24"/>
          <w:szCs w:val="24"/>
        </w:rPr>
        <w:t xml:space="preserve">touto Smlouvou ani </w:t>
      </w:r>
      <w:r w:rsidRPr="003757AE">
        <w:rPr>
          <w:sz w:val="24"/>
          <w:szCs w:val="24"/>
        </w:rPr>
        <w:t>právními předpisy upravujícími veřejné zdravotní pojištění a poskytování zdravotní</w:t>
      </w:r>
      <w:r w:rsidR="003B4044" w:rsidRPr="003757AE">
        <w:rPr>
          <w:sz w:val="24"/>
          <w:szCs w:val="24"/>
        </w:rPr>
        <w:t>ch služeb</w:t>
      </w:r>
      <w:r w:rsidRPr="003757AE">
        <w:rPr>
          <w:sz w:val="24"/>
          <w:szCs w:val="24"/>
        </w:rPr>
        <w:t xml:space="preserve"> se řídí </w:t>
      </w:r>
      <w:r w:rsidR="00C83CE3" w:rsidRPr="003757AE">
        <w:rPr>
          <w:sz w:val="24"/>
          <w:szCs w:val="24"/>
        </w:rPr>
        <w:t>zákonem č.</w:t>
      </w:r>
      <w:r w:rsidR="00536D21" w:rsidRPr="003757AE">
        <w:rPr>
          <w:sz w:val="24"/>
          <w:szCs w:val="24"/>
        </w:rPr>
        <w:t xml:space="preserve"> 89/2012 Sb., občanský zákoník</w:t>
      </w:r>
      <w:r w:rsidR="00C83CE3" w:rsidRPr="003757AE">
        <w:rPr>
          <w:sz w:val="24"/>
          <w:szCs w:val="24"/>
        </w:rPr>
        <w:t xml:space="preserve"> </w:t>
      </w:r>
      <w:r w:rsidRPr="003757AE">
        <w:rPr>
          <w:sz w:val="24"/>
          <w:szCs w:val="24"/>
        </w:rPr>
        <w:t>a dalšími příslušnými právními předpisy</w:t>
      </w:r>
      <w:r w:rsidR="00CF25DE" w:rsidRPr="003757AE">
        <w:rPr>
          <w:sz w:val="24"/>
          <w:szCs w:val="24"/>
        </w:rPr>
        <w:t xml:space="preserve"> České republiky</w:t>
      </w:r>
      <w:r w:rsidRPr="003757AE">
        <w:rPr>
          <w:sz w:val="24"/>
          <w:szCs w:val="24"/>
        </w:rPr>
        <w:t>.</w:t>
      </w:r>
    </w:p>
    <w:p w:rsidR="00FF46FE" w:rsidRPr="003757AE" w:rsidRDefault="00FF46FE" w:rsidP="00FD084C">
      <w:pPr>
        <w:numPr>
          <w:ilvl w:val="0"/>
          <w:numId w:val="7"/>
        </w:numPr>
        <w:spacing w:before="120"/>
        <w:jc w:val="both"/>
        <w:rPr>
          <w:sz w:val="24"/>
          <w:szCs w:val="24"/>
        </w:rPr>
      </w:pPr>
      <w:r w:rsidRPr="003757AE">
        <w:rPr>
          <w:sz w:val="24"/>
          <w:szCs w:val="24"/>
        </w:rPr>
        <w:t xml:space="preserve">Tato </w:t>
      </w:r>
      <w:r w:rsidR="00C33180" w:rsidRPr="003757AE">
        <w:rPr>
          <w:sz w:val="24"/>
          <w:szCs w:val="24"/>
        </w:rPr>
        <w:t>S</w:t>
      </w:r>
      <w:r w:rsidRPr="003757AE">
        <w:rPr>
          <w:sz w:val="24"/>
          <w:szCs w:val="24"/>
        </w:rPr>
        <w:t xml:space="preserve">mlouva může být </w:t>
      </w:r>
      <w:r w:rsidR="00DD39F7" w:rsidRPr="003757AE">
        <w:rPr>
          <w:sz w:val="24"/>
          <w:szCs w:val="24"/>
        </w:rPr>
        <w:t>z</w:t>
      </w:r>
      <w:r w:rsidRPr="003757AE">
        <w:rPr>
          <w:sz w:val="24"/>
          <w:szCs w:val="24"/>
        </w:rPr>
        <w:t xml:space="preserve">měněna nebo doplňována pouze formou písemného smluvního dodatku odsouhlaseného </w:t>
      </w:r>
      <w:r w:rsidR="00C35446" w:rsidRPr="003757AE">
        <w:rPr>
          <w:sz w:val="24"/>
          <w:szCs w:val="24"/>
        </w:rPr>
        <w:t xml:space="preserve">oběma smluvními stranami </w:t>
      </w:r>
      <w:r w:rsidRPr="003757AE">
        <w:rPr>
          <w:sz w:val="24"/>
          <w:szCs w:val="24"/>
        </w:rPr>
        <w:t xml:space="preserve">a podepsaného </w:t>
      </w:r>
      <w:r w:rsidR="00CF25DE" w:rsidRPr="003757AE">
        <w:rPr>
          <w:sz w:val="24"/>
          <w:szCs w:val="24"/>
        </w:rPr>
        <w:t>oprávněnými zástupci obou smluvních stran</w:t>
      </w:r>
      <w:r w:rsidRPr="003757AE">
        <w:rPr>
          <w:sz w:val="24"/>
          <w:szCs w:val="24"/>
        </w:rPr>
        <w:t>.</w:t>
      </w:r>
      <w:r w:rsidR="003C520A" w:rsidRPr="003757AE">
        <w:rPr>
          <w:sz w:val="24"/>
          <w:szCs w:val="24"/>
        </w:rPr>
        <w:t xml:space="preserve"> </w:t>
      </w:r>
      <w:r w:rsidR="00F04D33" w:rsidRPr="003757AE">
        <w:rPr>
          <w:sz w:val="24"/>
          <w:szCs w:val="24"/>
        </w:rPr>
        <w:t>Výjimku tvoří případná změna</w:t>
      </w:r>
      <w:r w:rsidR="00473B3A" w:rsidRPr="003757AE">
        <w:rPr>
          <w:sz w:val="24"/>
          <w:szCs w:val="24"/>
        </w:rPr>
        <w:t xml:space="preserve"> identifikace držitele, změna sídla, čísla účtu smluvní strany či změna </w:t>
      </w:r>
      <w:r w:rsidR="00F04D33" w:rsidRPr="003757AE">
        <w:rPr>
          <w:sz w:val="24"/>
          <w:szCs w:val="24"/>
        </w:rPr>
        <w:t>zmocněné osoby uvedené v</w:t>
      </w:r>
      <w:r w:rsidR="007C2DEA" w:rsidRPr="003757AE">
        <w:rPr>
          <w:sz w:val="24"/>
          <w:szCs w:val="24"/>
        </w:rPr>
        <w:t> Č</w:t>
      </w:r>
      <w:r w:rsidR="00F04D33" w:rsidRPr="003757AE">
        <w:rPr>
          <w:sz w:val="24"/>
          <w:szCs w:val="24"/>
        </w:rPr>
        <w:t>l</w:t>
      </w:r>
      <w:r w:rsidR="00AE1E52" w:rsidRPr="003757AE">
        <w:rPr>
          <w:sz w:val="24"/>
          <w:szCs w:val="24"/>
        </w:rPr>
        <w:t>ánku</w:t>
      </w:r>
      <w:r w:rsidR="00F04D33" w:rsidRPr="003757AE">
        <w:rPr>
          <w:sz w:val="24"/>
          <w:szCs w:val="24"/>
        </w:rPr>
        <w:t xml:space="preserve"> XI. písm. c) a d) a; u takových změn </w:t>
      </w:r>
      <w:r w:rsidR="00F04D33" w:rsidRPr="008F198E">
        <w:rPr>
          <w:color w:val="000000" w:themeColor="text1"/>
          <w:sz w:val="24"/>
          <w:szCs w:val="24"/>
        </w:rPr>
        <w:t>postačuje</w:t>
      </w:r>
      <w:r w:rsidR="00F04D33" w:rsidRPr="003757AE">
        <w:rPr>
          <w:sz w:val="24"/>
          <w:szCs w:val="24"/>
        </w:rPr>
        <w:t xml:space="preserve"> oznámení nových skutečností druhé smluvní straně.</w:t>
      </w:r>
    </w:p>
    <w:p w:rsidR="00BE51C5" w:rsidRPr="003757AE" w:rsidRDefault="00BE51C5" w:rsidP="00FD084C">
      <w:pPr>
        <w:numPr>
          <w:ilvl w:val="0"/>
          <w:numId w:val="7"/>
        </w:numPr>
        <w:spacing w:before="120"/>
        <w:ind w:left="284" w:hanging="284"/>
        <w:jc w:val="both"/>
        <w:rPr>
          <w:sz w:val="24"/>
          <w:szCs w:val="24"/>
        </w:rPr>
      </w:pPr>
      <w:r w:rsidRPr="003757AE">
        <w:rPr>
          <w:sz w:val="24"/>
          <w:szCs w:val="24"/>
        </w:rPr>
        <w:t>Smluvní strany se zavazují, že vynaloží veškeré rozumné úsilí k tomu, aby jakýkoli případný spor, který vznikne z této Smlouvy nebo v souvislosti s</w:t>
      </w:r>
      <w:r w:rsidR="00C220A5" w:rsidRPr="003757AE">
        <w:rPr>
          <w:sz w:val="24"/>
          <w:szCs w:val="24"/>
        </w:rPr>
        <w:t xml:space="preserve"> touto</w:t>
      </w:r>
      <w:r w:rsidRPr="003757AE">
        <w:rPr>
          <w:sz w:val="24"/>
          <w:szCs w:val="24"/>
        </w:rPr>
        <w:t xml:space="preserve"> Smlouvou, vyřešil</w:t>
      </w:r>
      <w:r w:rsidR="00F40C5E" w:rsidRPr="003757AE">
        <w:rPr>
          <w:sz w:val="24"/>
          <w:szCs w:val="24"/>
        </w:rPr>
        <w:t>y</w:t>
      </w:r>
      <w:r w:rsidRPr="003757AE">
        <w:rPr>
          <w:sz w:val="24"/>
          <w:szCs w:val="24"/>
        </w:rPr>
        <w:t xml:space="preserve"> smírnou cestou. V případě, že daný spor nebude smírně vyřešen, budou k řešení sporů dle této Smlouvy příslušné obecné soudy České republiky. </w:t>
      </w:r>
    </w:p>
    <w:p w:rsidR="00BE51C5" w:rsidRPr="003757AE" w:rsidRDefault="00BE51C5" w:rsidP="00FD084C">
      <w:pPr>
        <w:numPr>
          <w:ilvl w:val="0"/>
          <w:numId w:val="7"/>
        </w:numPr>
        <w:spacing w:before="120"/>
        <w:jc w:val="both"/>
        <w:rPr>
          <w:sz w:val="24"/>
          <w:szCs w:val="24"/>
        </w:rPr>
      </w:pPr>
      <w:r w:rsidRPr="003757AE">
        <w:rPr>
          <w:sz w:val="24"/>
          <w:szCs w:val="24"/>
        </w:rPr>
        <w:t>Tato Smlouva obsahuje úplné ujednání o předmětu</w:t>
      </w:r>
      <w:r w:rsidR="00C34F70" w:rsidRPr="003757AE">
        <w:rPr>
          <w:sz w:val="24"/>
          <w:szCs w:val="24"/>
        </w:rPr>
        <w:t xml:space="preserve"> této</w:t>
      </w:r>
      <w:r w:rsidRPr="003757AE">
        <w:rPr>
          <w:sz w:val="24"/>
          <w:szCs w:val="24"/>
        </w:rPr>
        <w:t xml:space="preserve"> Smlouvy a všech náležitostech, které </w:t>
      </w:r>
      <w:r w:rsidR="00B416BF" w:rsidRPr="003757AE">
        <w:rPr>
          <w:sz w:val="24"/>
          <w:szCs w:val="24"/>
        </w:rPr>
        <w:t>smluvní s</w:t>
      </w:r>
      <w:r w:rsidRPr="003757AE">
        <w:rPr>
          <w:sz w:val="24"/>
          <w:szCs w:val="24"/>
        </w:rPr>
        <w:t>trany měly a chtěly v</w:t>
      </w:r>
      <w:r w:rsidR="00C220A5" w:rsidRPr="003757AE">
        <w:rPr>
          <w:sz w:val="24"/>
          <w:szCs w:val="24"/>
        </w:rPr>
        <w:t xml:space="preserve"> této</w:t>
      </w:r>
      <w:r w:rsidRPr="003757AE">
        <w:rPr>
          <w:sz w:val="24"/>
          <w:szCs w:val="24"/>
        </w:rPr>
        <w:t xml:space="preserve"> Smlouvě ujednat, a které považují za důležité. Současně smluvní strany prohlašují, že </w:t>
      </w:r>
      <w:r w:rsidR="00F76BC8" w:rsidRPr="003757AE">
        <w:rPr>
          <w:sz w:val="24"/>
          <w:szCs w:val="24"/>
        </w:rPr>
        <w:t xml:space="preserve">si </w:t>
      </w:r>
      <w:r w:rsidRPr="003757AE">
        <w:rPr>
          <w:sz w:val="24"/>
          <w:szCs w:val="24"/>
        </w:rPr>
        <w:t xml:space="preserve">navzájem sdělily všechny informace, které považují za důležité a podstatné pro uzavření této Smlouvy. </w:t>
      </w:r>
    </w:p>
    <w:p w:rsidR="00BE51C5" w:rsidRPr="003757AE" w:rsidRDefault="00BE51C5" w:rsidP="00FD084C">
      <w:pPr>
        <w:numPr>
          <w:ilvl w:val="0"/>
          <w:numId w:val="7"/>
        </w:numPr>
        <w:spacing w:before="120"/>
        <w:jc w:val="both"/>
        <w:rPr>
          <w:sz w:val="24"/>
          <w:szCs w:val="24"/>
        </w:rPr>
      </w:pPr>
      <w:r w:rsidRPr="003757AE">
        <w:rPr>
          <w:sz w:val="24"/>
          <w:szCs w:val="24"/>
        </w:rPr>
        <w:t>S</w:t>
      </w:r>
      <w:r w:rsidR="00B416BF" w:rsidRPr="003757AE">
        <w:rPr>
          <w:sz w:val="24"/>
          <w:szCs w:val="24"/>
        </w:rPr>
        <w:t>mluvní s</w:t>
      </w:r>
      <w:r w:rsidRPr="003757AE">
        <w:rPr>
          <w:sz w:val="24"/>
          <w:szCs w:val="24"/>
        </w:rPr>
        <w:t xml:space="preserve">trany si nepřejí, aby nad rámec výslovných ustanovení této Smlouvy byla jakákoliv práva a povinnosti </w:t>
      </w:r>
      <w:r w:rsidR="00B416BF" w:rsidRPr="003757AE">
        <w:rPr>
          <w:sz w:val="24"/>
          <w:szCs w:val="24"/>
        </w:rPr>
        <w:t>smluvních s</w:t>
      </w:r>
      <w:r w:rsidRPr="003757AE">
        <w:rPr>
          <w:sz w:val="24"/>
          <w:szCs w:val="24"/>
        </w:rPr>
        <w:t xml:space="preserve">tran dovozovány z dosavadní či budoucí praxe zavedené mezi </w:t>
      </w:r>
      <w:r w:rsidR="00B416BF" w:rsidRPr="003757AE">
        <w:rPr>
          <w:sz w:val="24"/>
          <w:szCs w:val="24"/>
        </w:rPr>
        <w:t>smluvními s</w:t>
      </w:r>
      <w:r w:rsidRPr="003757AE">
        <w:rPr>
          <w:sz w:val="24"/>
          <w:szCs w:val="24"/>
        </w:rPr>
        <w:t xml:space="preserve">tranami či zvyklostí zachovávaných obecně či v odvětví </w:t>
      </w:r>
      <w:r w:rsidRPr="003757AE">
        <w:rPr>
          <w:sz w:val="24"/>
          <w:szCs w:val="24"/>
        </w:rPr>
        <w:lastRenderedPageBreak/>
        <w:t>týkajícím se předmětu plnění této Smlouvy, ledaže je v</w:t>
      </w:r>
      <w:r w:rsidR="008B65BF" w:rsidRPr="003757AE">
        <w:rPr>
          <w:sz w:val="24"/>
          <w:szCs w:val="24"/>
        </w:rPr>
        <w:t> </w:t>
      </w:r>
      <w:r w:rsidR="00C220A5" w:rsidRPr="003757AE">
        <w:rPr>
          <w:sz w:val="24"/>
          <w:szCs w:val="24"/>
        </w:rPr>
        <w:t>této</w:t>
      </w:r>
      <w:r w:rsidR="008B65BF" w:rsidRPr="003757AE">
        <w:rPr>
          <w:sz w:val="24"/>
          <w:szCs w:val="24"/>
        </w:rPr>
        <w:t xml:space="preserve"> </w:t>
      </w:r>
      <w:r w:rsidRPr="003757AE">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Pr="003757AE" w:rsidRDefault="00FF46FE" w:rsidP="00FD084C">
      <w:pPr>
        <w:numPr>
          <w:ilvl w:val="0"/>
          <w:numId w:val="7"/>
        </w:numPr>
        <w:spacing w:before="120"/>
        <w:jc w:val="both"/>
        <w:rPr>
          <w:sz w:val="24"/>
          <w:szCs w:val="24"/>
        </w:rPr>
      </w:pPr>
      <w:r w:rsidRPr="003757AE">
        <w:rPr>
          <w:sz w:val="24"/>
          <w:szCs w:val="24"/>
        </w:rPr>
        <w:t xml:space="preserve">Tato </w:t>
      </w:r>
      <w:r w:rsidR="00C33180" w:rsidRPr="003757AE">
        <w:rPr>
          <w:sz w:val="24"/>
          <w:szCs w:val="24"/>
        </w:rPr>
        <w:t>S</w:t>
      </w:r>
      <w:r w:rsidRPr="003757AE">
        <w:rPr>
          <w:sz w:val="24"/>
          <w:szCs w:val="24"/>
        </w:rPr>
        <w:t xml:space="preserve">mlouva je vyhotovena ve </w:t>
      </w:r>
      <w:r w:rsidR="00B416BF" w:rsidRPr="003757AE">
        <w:rPr>
          <w:sz w:val="24"/>
          <w:szCs w:val="24"/>
        </w:rPr>
        <w:t>4 (</w:t>
      </w:r>
      <w:r w:rsidRPr="003757AE">
        <w:rPr>
          <w:sz w:val="24"/>
          <w:szCs w:val="24"/>
        </w:rPr>
        <w:t>čtyřech</w:t>
      </w:r>
      <w:r w:rsidR="00B416BF" w:rsidRPr="003757AE">
        <w:rPr>
          <w:sz w:val="24"/>
          <w:szCs w:val="24"/>
        </w:rPr>
        <w:t>)</w:t>
      </w:r>
      <w:r w:rsidRPr="003757AE">
        <w:rPr>
          <w:sz w:val="24"/>
          <w:szCs w:val="24"/>
        </w:rPr>
        <w:t xml:space="preserve"> stejnopisech. Každá ze smluvních stran obdrží po </w:t>
      </w:r>
      <w:r w:rsidR="00C96788" w:rsidRPr="003757AE">
        <w:rPr>
          <w:sz w:val="24"/>
          <w:szCs w:val="24"/>
        </w:rPr>
        <w:t>2 (</w:t>
      </w:r>
      <w:r w:rsidRPr="003757AE">
        <w:rPr>
          <w:sz w:val="24"/>
          <w:szCs w:val="24"/>
        </w:rPr>
        <w:t>dvou</w:t>
      </w:r>
      <w:r w:rsidR="00C96788" w:rsidRPr="003757AE">
        <w:rPr>
          <w:sz w:val="24"/>
          <w:szCs w:val="24"/>
        </w:rPr>
        <w:t>)</w:t>
      </w:r>
      <w:r w:rsidRPr="003757AE">
        <w:rPr>
          <w:sz w:val="24"/>
          <w:szCs w:val="24"/>
        </w:rPr>
        <w:t xml:space="preserve"> stejnopisech této </w:t>
      </w:r>
      <w:r w:rsidR="00C33180" w:rsidRPr="003757AE">
        <w:rPr>
          <w:sz w:val="24"/>
          <w:szCs w:val="24"/>
        </w:rPr>
        <w:t>S</w:t>
      </w:r>
      <w:r w:rsidRPr="003757AE">
        <w:rPr>
          <w:sz w:val="24"/>
          <w:szCs w:val="24"/>
        </w:rPr>
        <w:t>mlouvy.</w:t>
      </w:r>
    </w:p>
    <w:p w:rsidR="00CF25DE" w:rsidRPr="003757AE" w:rsidRDefault="00CF25DE" w:rsidP="00FD084C">
      <w:pPr>
        <w:numPr>
          <w:ilvl w:val="0"/>
          <w:numId w:val="7"/>
        </w:numPr>
        <w:spacing w:before="120"/>
        <w:jc w:val="both"/>
        <w:rPr>
          <w:sz w:val="24"/>
          <w:szCs w:val="24"/>
        </w:rPr>
      </w:pPr>
      <w:r w:rsidRPr="003757AE">
        <w:rPr>
          <w:sz w:val="24"/>
          <w:szCs w:val="24"/>
        </w:rPr>
        <w:t>Ned</w:t>
      </w:r>
      <w:r w:rsidR="00354002" w:rsidRPr="003757AE">
        <w:rPr>
          <w:sz w:val="24"/>
          <w:szCs w:val="24"/>
        </w:rPr>
        <w:t>ílnou součástí této Smlouvy je následující příloha</w:t>
      </w:r>
      <w:r w:rsidRPr="003757AE">
        <w:rPr>
          <w:sz w:val="24"/>
          <w:szCs w:val="24"/>
        </w:rPr>
        <w:t>:</w:t>
      </w:r>
    </w:p>
    <w:p w:rsidR="00E869C8" w:rsidRDefault="00F04D33" w:rsidP="00182C38">
      <w:pPr>
        <w:pStyle w:val="Odstavecseseznamem"/>
        <w:ind w:left="284"/>
        <w:jc w:val="both"/>
        <w:rPr>
          <w:sz w:val="24"/>
          <w:szCs w:val="24"/>
        </w:rPr>
      </w:pPr>
      <w:r w:rsidRPr="003757AE">
        <w:rPr>
          <w:sz w:val="24"/>
          <w:szCs w:val="24"/>
        </w:rPr>
        <w:t>Příloha č.</w:t>
      </w:r>
      <w:r w:rsidR="00C220A5" w:rsidRPr="003757AE">
        <w:rPr>
          <w:sz w:val="24"/>
          <w:szCs w:val="24"/>
        </w:rPr>
        <w:t xml:space="preserve"> 1</w:t>
      </w:r>
      <w:r w:rsidR="0057086A" w:rsidRPr="003757AE">
        <w:rPr>
          <w:sz w:val="24"/>
          <w:szCs w:val="24"/>
        </w:rPr>
        <w:t xml:space="preserve"> </w:t>
      </w:r>
      <w:r w:rsidR="00C220A5" w:rsidRPr="003757AE">
        <w:rPr>
          <w:sz w:val="24"/>
          <w:szCs w:val="24"/>
        </w:rPr>
        <w:t>–</w:t>
      </w:r>
      <w:r w:rsidRPr="003757AE">
        <w:rPr>
          <w:sz w:val="24"/>
          <w:szCs w:val="24"/>
        </w:rPr>
        <w:t xml:space="preserve"> </w:t>
      </w:r>
      <w:r w:rsidR="00703201" w:rsidRPr="00D32D03">
        <w:rPr>
          <w:sz w:val="24"/>
          <w:szCs w:val="24"/>
        </w:rPr>
        <w:t>O</w:t>
      </w:r>
      <w:r w:rsidRPr="00D32D03">
        <w:rPr>
          <w:sz w:val="24"/>
          <w:szCs w:val="24"/>
        </w:rPr>
        <w:t>bchodní tajemství</w:t>
      </w:r>
      <w:r w:rsidR="00C220A5" w:rsidRPr="00D32D03">
        <w:rPr>
          <w:sz w:val="24"/>
          <w:szCs w:val="24"/>
        </w:rPr>
        <w:t>,</w:t>
      </w:r>
    </w:p>
    <w:p w:rsidR="00575411" w:rsidRPr="003757AE" w:rsidRDefault="00575411" w:rsidP="00182C38">
      <w:pPr>
        <w:pStyle w:val="Odstavecseseznamem"/>
        <w:ind w:left="284"/>
        <w:jc w:val="both"/>
        <w:rPr>
          <w:sz w:val="24"/>
          <w:szCs w:val="24"/>
        </w:rPr>
      </w:pPr>
      <w:r>
        <w:rPr>
          <w:sz w:val="24"/>
          <w:szCs w:val="24"/>
        </w:rPr>
        <w:t>Příloha č. 2 – Plná moc</w:t>
      </w:r>
    </w:p>
    <w:p w:rsidR="00CE1E05" w:rsidRPr="003757AE" w:rsidRDefault="00FF46FE" w:rsidP="00FD084C">
      <w:pPr>
        <w:numPr>
          <w:ilvl w:val="0"/>
          <w:numId w:val="7"/>
        </w:numPr>
        <w:spacing w:before="120"/>
        <w:jc w:val="both"/>
        <w:rPr>
          <w:sz w:val="24"/>
          <w:szCs w:val="24"/>
        </w:rPr>
      </w:pPr>
      <w:r w:rsidRPr="003757AE">
        <w:rPr>
          <w:sz w:val="24"/>
          <w:szCs w:val="24"/>
        </w:rPr>
        <w:t xml:space="preserve">Smluvní strany si před podpisem tuto </w:t>
      </w:r>
      <w:r w:rsidR="00C33180" w:rsidRPr="003757AE">
        <w:rPr>
          <w:sz w:val="24"/>
          <w:szCs w:val="24"/>
        </w:rPr>
        <w:t>S</w:t>
      </w:r>
      <w:r w:rsidRPr="003757AE">
        <w:rPr>
          <w:sz w:val="24"/>
          <w:szCs w:val="24"/>
        </w:rPr>
        <w:t xml:space="preserve">mlouvu řádně přečetly a svůj souhlas s obsahem jednotlivých ustanovení této </w:t>
      </w:r>
      <w:r w:rsidR="00C33180" w:rsidRPr="003757AE">
        <w:rPr>
          <w:sz w:val="24"/>
          <w:szCs w:val="24"/>
        </w:rPr>
        <w:t>S</w:t>
      </w:r>
      <w:r w:rsidRPr="003757AE">
        <w:rPr>
          <w:sz w:val="24"/>
          <w:szCs w:val="24"/>
        </w:rPr>
        <w:t>mlouvy stvrzují svým podpisem.</w:t>
      </w:r>
      <w:r w:rsidR="00983210" w:rsidRPr="003757AE" w:rsidDel="00983210">
        <w:rPr>
          <w:sz w:val="24"/>
          <w:szCs w:val="24"/>
        </w:rPr>
        <w:t xml:space="preserve"> </w:t>
      </w:r>
    </w:p>
    <w:p w:rsidR="008D5090" w:rsidRDefault="008D5090" w:rsidP="00BE5900">
      <w:pPr>
        <w:tabs>
          <w:tab w:val="left" w:pos="5245"/>
        </w:tabs>
        <w:rPr>
          <w:sz w:val="24"/>
          <w:szCs w:val="24"/>
        </w:rPr>
      </w:pPr>
    </w:p>
    <w:p w:rsidR="008D5090" w:rsidRDefault="008D5090" w:rsidP="00BE5900">
      <w:pPr>
        <w:tabs>
          <w:tab w:val="left" w:pos="5245"/>
        </w:tabs>
        <w:rPr>
          <w:sz w:val="24"/>
          <w:szCs w:val="24"/>
        </w:rPr>
      </w:pPr>
    </w:p>
    <w:p w:rsidR="00FF46FE" w:rsidRPr="003757AE" w:rsidRDefault="00FF46FE" w:rsidP="00BE5900">
      <w:pPr>
        <w:tabs>
          <w:tab w:val="left" w:pos="5245"/>
        </w:tabs>
        <w:rPr>
          <w:sz w:val="24"/>
          <w:szCs w:val="24"/>
        </w:rPr>
      </w:pPr>
      <w:r w:rsidRPr="003757AE">
        <w:rPr>
          <w:sz w:val="24"/>
          <w:szCs w:val="24"/>
        </w:rPr>
        <w:t xml:space="preserve">V </w:t>
      </w:r>
      <w:r w:rsidR="003B04DA" w:rsidRPr="003757AE">
        <w:rPr>
          <w:sz w:val="24"/>
          <w:szCs w:val="24"/>
        </w:rPr>
        <w:t>…</w:t>
      </w:r>
      <w:r w:rsidR="00F14638" w:rsidRPr="003757AE">
        <w:rPr>
          <w:sz w:val="24"/>
          <w:szCs w:val="24"/>
        </w:rPr>
        <w:t>….</w:t>
      </w:r>
      <w:r w:rsidR="0057086A" w:rsidRPr="003757AE">
        <w:rPr>
          <w:sz w:val="24"/>
          <w:szCs w:val="24"/>
        </w:rPr>
        <w:t xml:space="preserve"> </w:t>
      </w:r>
      <w:r w:rsidRPr="003757AE">
        <w:rPr>
          <w:sz w:val="24"/>
          <w:szCs w:val="24"/>
        </w:rPr>
        <w:t>dne</w:t>
      </w:r>
      <w:r w:rsidR="0057086A" w:rsidRPr="003757AE">
        <w:rPr>
          <w:sz w:val="24"/>
          <w:szCs w:val="24"/>
        </w:rPr>
        <w:t xml:space="preserve"> </w:t>
      </w:r>
      <w:r w:rsidRPr="003757AE">
        <w:rPr>
          <w:sz w:val="24"/>
          <w:szCs w:val="24"/>
        </w:rPr>
        <w:t xml:space="preserve"> </w:t>
      </w:r>
      <w:r w:rsidR="00983210" w:rsidRPr="003757AE">
        <w:rPr>
          <w:sz w:val="24"/>
          <w:szCs w:val="24"/>
        </w:rPr>
        <w:t>…</w:t>
      </w:r>
      <w:proofErr w:type="gramStart"/>
      <w:r w:rsidR="00983210" w:rsidRPr="003757AE">
        <w:rPr>
          <w:sz w:val="24"/>
          <w:szCs w:val="24"/>
        </w:rPr>
        <w:t>…..</w:t>
      </w:r>
      <w:r w:rsidRPr="003757AE">
        <w:rPr>
          <w:sz w:val="24"/>
          <w:szCs w:val="24"/>
        </w:rPr>
        <w:tab/>
        <w:t xml:space="preserve">V </w:t>
      </w:r>
      <w:r w:rsidR="00983210" w:rsidRPr="003757AE">
        <w:rPr>
          <w:sz w:val="24"/>
          <w:szCs w:val="24"/>
        </w:rPr>
        <w:t>…</w:t>
      </w:r>
      <w:proofErr w:type="gramEnd"/>
      <w:r w:rsidR="00983210" w:rsidRPr="003757AE">
        <w:rPr>
          <w:sz w:val="24"/>
          <w:szCs w:val="24"/>
        </w:rPr>
        <w:t xml:space="preserve">….. </w:t>
      </w:r>
      <w:r w:rsidRPr="003757AE">
        <w:rPr>
          <w:sz w:val="24"/>
          <w:szCs w:val="24"/>
        </w:rPr>
        <w:t xml:space="preserve">dne </w:t>
      </w:r>
      <w:r w:rsidR="00983210" w:rsidRPr="003757AE">
        <w:rPr>
          <w:sz w:val="24"/>
          <w:szCs w:val="24"/>
        </w:rPr>
        <w:t>……..</w:t>
      </w:r>
    </w:p>
    <w:p w:rsidR="00BE5900" w:rsidRPr="003757AE" w:rsidRDefault="00BE5900" w:rsidP="00BE5900">
      <w:pPr>
        <w:tabs>
          <w:tab w:val="left" w:pos="5245"/>
        </w:tabs>
        <w:spacing w:before="120"/>
        <w:rPr>
          <w:sz w:val="24"/>
          <w:szCs w:val="24"/>
        </w:rPr>
      </w:pPr>
    </w:p>
    <w:p w:rsidR="008D5090" w:rsidRDefault="008D5090" w:rsidP="00192421">
      <w:pPr>
        <w:tabs>
          <w:tab w:val="left" w:pos="5245"/>
        </w:tabs>
        <w:spacing w:before="120"/>
        <w:rPr>
          <w:sz w:val="24"/>
          <w:szCs w:val="24"/>
        </w:rPr>
      </w:pPr>
    </w:p>
    <w:p w:rsidR="009C5EBA" w:rsidRDefault="00FF46FE" w:rsidP="00192421">
      <w:pPr>
        <w:tabs>
          <w:tab w:val="left" w:pos="5245"/>
        </w:tabs>
        <w:spacing w:before="120"/>
        <w:rPr>
          <w:sz w:val="24"/>
          <w:szCs w:val="24"/>
        </w:rPr>
      </w:pPr>
      <w:r w:rsidRPr="003757AE">
        <w:rPr>
          <w:sz w:val="24"/>
          <w:szCs w:val="24"/>
        </w:rPr>
        <w:t xml:space="preserve">Za </w:t>
      </w:r>
      <w:r w:rsidR="007B432E" w:rsidRPr="003757AE">
        <w:rPr>
          <w:sz w:val="24"/>
          <w:szCs w:val="24"/>
        </w:rPr>
        <w:t>Pojišťovnu</w:t>
      </w:r>
      <w:r w:rsidRPr="003757AE">
        <w:rPr>
          <w:sz w:val="24"/>
          <w:szCs w:val="24"/>
        </w:rPr>
        <w:t xml:space="preserve">: </w:t>
      </w:r>
      <w:r w:rsidR="00BE5900" w:rsidRPr="003757AE">
        <w:rPr>
          <w:sz w:val="24"/>
          <w:szCs w:val="24"/>
        </w:rPr>
        <w:tab/>
        <w:t>Za Držitele:</w:t>
      </w:r>
    </w:p>
    <w:p w:rsidR="009C5EBA" w:rsidRDefault="009C5EBA" w:rsidP="00192421">
      <w:pPr>
        <w:tabs>
          <w:tab w:val="left" w:pos="5245"/>
        </w:tabs>
        <w:spacing w:before="120"/>
        <w:rPr>
          <w:sz w:val="24"/>
          <w:szCs w:val="24"/>
        </w:rPr>
      </w:pPr>
      <w:r>
        <w:rPr>
          <w:sz w:val="24"/>
          <w:szCs w:val="24"/>
        </w:rPr>
        <w:tab/>
      </w:r>
    </w:p>
    <w:p w:rsidR="006C0096" w:rsidRDefault="006C0096" w:rsidP="00192421">
      <w:pPr>
        <w:tabs>
          <w:tab w:val="left" w:pos="5245"/>
        </w:tabs>
        <w:spacing w:before="120"/>
        <w:rPr>
          <w:sz w:val="24"/>
          <w:szCs w:val="24"/>
        </w:rPr>
      </w:pPr>
      <w:r>
        <w:rPr>
          <w:sz w:val="24"/>
          <w:szCs w:val="24"/>
        </w:rPr>
        <w:t xml:space="preserve">Ing. Antonín </w:t>
      </w:r>
      <w:proofErr w:type="spellStart"/>
      <w:r>
        <w:rPr>
          <w:sz w:val="24"/>
          <w:szCs w:val="24"/>
        </w:rPr>
        <w:t>Klimša</w:t>
      </w:r>
      <w:proofErr w:type="spellEnd"/>
      <w:r>
        <w:rPr>
          <w:sz w:val="24"/>
          <w:szCs w:val="24"/>
        </w:rPr>
        <w:t>, MBA</w:t>
      </w:r>
    </w:p>
    <w:p w:rsidR="009C5EBA" w:rsidRDefault="009C5EBA" w:rsidP="00192421">
      <w:pPr>
        <w:tabs>
          <w:tab w:val="left" w:pos="5245"/>
        </w:tabs>
        <w:spacing w:before="120"/>
        <w:rPr>
          <w:sz w:val="24"/>
          <w:szCs w:val="24"/>
        </w:rPr>
      </w:pPr>
      <w:r>
        <w:rPr>
          <w:sz w:val="24"/>
          <w:szCs w:val="24"/>
        </w:rPr>
        <w:tab/>
        <w:t>MVDr. Tomáš Březina, MBA</w:t>
      </w:r>
    </w:p>
    <w:p w:rsidR="009C5EBA" w:rsidRDefault="006C0096" w:rsidP="00192421">
      <w:pPr>
        <w:tabs>
          <w:tab w:val="left" w:pos="5245"/>
        </w:tabs>
        <w:spacing w:before="120"/>
        <w:rPr>
          <w:sz w:val="24"/>
          <w:szCs w:val="24"/>
        </w:rPr>
      </w:pPr>
      <w:r>
        <w:rPr>
          <w:sz w:val="24"/>
          <w:szCs w:val="24"/>
        </w:rPr>
        <w:t>výkonný ředitel</w:t>
      </w:r>
      <w:r w:rsidR="009C5EBA">
        <w:rPr>
          <w:sz w:val="24"/>
          <w:szCs w:val="24"/>
        </w:rPr>
        <w:tab/>
      </w:r>
    </w:p>
    <w:p w:rsidR="009C5EBA" w:rsidRDefault="009C5EBA" w:rsidP="00192421">
      <w:pPr>
        <w:tabs>
          <w:tab w:val="left" w:pos="5245"/>
        </w:tabs>
        <w:spacing w:before="120"/>
        <w:rPr>
          <w:sz w:val="24"/>
          <w:szCs w:val="24"/>
        </w:rPr>
      </w:pPr>
      <w:r>
        <w:rPr>
          <w:sz w:val="24"/>
          <w:szCs w:val="24"/>
        </w:rPr>
        <w:tab/>
        <w:t xml:space="preserve">Ing. Hynek </w:t>
      </w:r>
      <w:proofErr w:type="spellStart"/>
      <w:r>
        <w:rPr>
          <w:sz w:val="24"/>
          <w:szCs w:val="24"/>
        </w:rPr>
        <w:t>Heisig</w:t>
      </w:r>
      <w:proofErr w:type="spellEnd"/>
    </w:p>
    <w:p w:rsidR="009C5EBA" w:rsidRDefault="009C5EBA" w:rsidP="00192421">
      <w:pPr>
        <w:tabs>
          <w:tab w:val="left" w:pos="5245"/>
        </w:tabs>
        <w:spacing w:before="120"/>
        <w:rPr>
          <w:sz w:val="24"/>
          <w:szCs w:val="24"/>
        </w:rPr>
      </w:pPr>
    </w:p>
    <w:p w:rsidR="00392054" w:rsidRDefault="00256DF9" w:rsidP="00192421">
      <w:pPr>
        <w:tabs>
          <w:tab w:val="left" w:pos="5245"/>
        </w:tabs>
        <w:spacing w:before="120"/>
        <w:rPr>
          <w:sz w:val="24"/>
          <w:szCs w:val="24"/>
        </w:rPr>
      </w:pPr>
      <w:r w:rsidRPr="003757AE">
        <w:rPr>
          <w:sz w:val="24"/>
          <w:szCs w:val="24"/>
        </w:rPr>
        <w:t xml:space="preserve"> </w:t>
      </w: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575411" w:rsidRDefault="00575411" w:rsidP="00192421">
      <w:pPr>
        <w:tabs>
          <w:tab w:val="left" w:pos="5245"/>
        </w:tabs>
        <w:spacing w:before="120"/>
        <w:rPr>
          <w:sz w:val="24"/>
          <w:szCs w:val="24"/>
        </w:rPr>
      </w:pPr>
    </w:p>
    <w:p w:rsidR="00EB6E08" w:rsidRPr="003757AE" w:rsidRDefault="00EB6E08" w:rsidP="00192421">
      <w:pPr>
        <w:tabs>
          <w:tab w:val="left" w:pos="5245"/>
        </w:tabs>
        <w:spacing w:before="120"/>
        <w:rPr>
          <w:sz w:val="24"/>
          <w:szCs w:val="24"/>
        </w:rPr>
      </w:pPr>
    </w:p>
    <w:p w:rsidR="006F4769" w:rsidRPr="00D32D03" w:rsidRDefault="006F4769" w:rsidP="006F4769">
      <w:pPr>
        <w:tabs>
          <w:tab w:val="left" w:pos="5245"/>
        </w:tabs>
        <w:spacing w:before="120"/>
        <w:jc w:val="center"/>
        <w:rPr>
          <w:b/>
          <w:sz w:val="24"/>
          <w:szCs w:val="24"/>
        </w:rPr>
      </w:pPr>
      <w:r w:rsidRPr="00D32D03">
        <w:rPr>
          <w:b/>
          <w:sz w:val="24"/>
          <w:szCs w:val="24"/>
        </w:rPr>
        <w:t>OBCHODNÍ TAJEMSTVÍ</w:t>
      </w:r>
    </w:p>
    <w:p w:rsidR="006F4769" w:rsidRPr="003757AE" w:rsidRDefault="006F4769" w:rsidP="006F4769">
      <w:pPr>
        <w:pStyle w:val="Zkladntext"/>
        <w:spacing w:after="120"/>
        <w:rPr>
          <w:sz w:val="24"/>
          <w:szCs w:val="24"/>
        </w:rPr>
      </w:pPr>
      <w:r w:rsidRPr="003757AE">
        <w:rPr>
          <w:sz w:val="24"/>
          <w:szCs w:val="24"/>
        </w:rPr>
        <w:t xml:space="preserve">PŘÍLOHA Č. </w:t>
      </w:r>
      <w:r w:rsidR="00CF0506">
        <w:rPr>
          <w:sz w:val="24"/>
          <w:szCs w:val="24"/>
        </w:rPr>
        <w:t>1</w:t>
      </w:r>
    </w:p>
    <w:p w:rsidR="006F4769" w:rsidRPr="003757AE" w:rsidRDefault="006F4769" w:rsidP="006F4769">
      <w:pPr>
        <w:pStyle w:val="Zkladntext"/>
        <w:spacing w:after="120"/>
        <w:rPr>
          <w:sz w:val="24"/>
          <w:szCs w:val="24"/>
        </w:rPr>
      </w:pPr>
      <w:r w:rsidRPr="003757AE">
        <w:rPr>
          <w:sz w:val="24"/>
          <w:szCs w:val="24"/>
        </w:rPr>
        <w:t xml:space="preserve">SMLOUVY O LIMITACI NÁKLADŮ SPOJENÝCH S HRAZENÍM LÉČIVÉHO PŘÍPRAVKU </w:t>
      </w:r>
      <w:proofErr w:type="spellStart"/>
      <w:r w:rsidR="00B328A6" w:rsidRPr="00B328A6">
        <w:rPr>
          <w:sz w:val="24"/>
          <w:szCs w:val="24"/>
          <w:highlight w:val="black"/>
          <w:lang w:eastAsia="en-US"/>
        </w:rPr>
        <w:t>xxxxxxxx</w:t>
      </w:r>
      <w:proofErr w:type="spellEnd"/>
    </w:p>
    <w:p w:rsidR="006F4769" w:rsidRPr="003757AE" w:rsidRDefault="006F4769" w:rsidP="006F4769">
      <w:pPr>
        <w:pStyle w:val="Zkladntext"/>
        <w:spacing w:after="120"/>
        <w:rPr>
          <w:b w:val="0"/>
          <w:sz w:val="24"/>
          <w:szCs w:val="24"/>
        </w:rPr>
      </w:pPr>
      <w:r w:rsidRPr="003757AE">
        <w:rPr>
          <w:b w:val="0"/>
          <w:sz w:val="24"/>
          <w:szCs w:val="24"/>
        </w:rPr>
        <w:t>uzavřená dohodou smluvních stran v souladu s ustanovením § 1746 odst. 2 zákona č. 89/2012 Sb., občanský zákoník</w:t>
      </w:r>
    </w:p>
    <w:p w:rsidR="006F4769" w:rsidRPr="003757AE" w:rsidRDefault="006F4769" w:rsidP="006F4769">
      <w:pPr>
        <w:pStyle w:val="Zkladntext"/>
        <w:spacing w:after="120"/>
        <w:rPr>
          <w:b w:val="0"/>
          <w:sz w:val="24"/>
          <w:szCs w:val="24"/>
        </w:rPr>
      </w:pPr>
    </w:p>
    <w:p w:rsidR="006F4769" w:rsidRPr="003757AE" w:rsidRDefault="00D32D03" w:rsidP="006F4769">
      <w:pPr>
        <w:tabs>
          <w:tab w:val="left" w:pos="5245"/>
        </w:tabs>
        <w:spacing w:before="120"/>
        <w:rPr>
          <w:sz w:val="24"/>
          <w:szCs w:val="24"/>
        </w:rPr>
      </w:pPr>
      <w:r>
        <w:rPr>
          <w:sz w:val="24"/>
          <w:szCs w:val="24"/>
        </w:rPr>
        <w:t>1. Přípravkem dle této Smlouvy se rozumí:</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835"/>
        <w:gridCol w:w="2835"/>
      </w:tblGrid>
      <w:tr w:rsidR="006F4769" w:rsidRPr="003757AE" w:rsidTr="00FD4EDC">
        <w:trPr>
          <w:trHeight w:val="559"/>
        </w:trPr>
        <w:tc>
          <w:tcPr>
            <w:tcW w:w="1242" w:type="dxa"/>
            <w:shd w:val="clear" w:color="auto" w:fill="D9D9D9" w:themeFill="background1" w:themeFillShade="D9"/>
          </w:tcPr>
          <w:p w:rsidR="006F4769" w:rsidRPr="003757AE" w:rsidRDefault="006F4769" w:rsidP="00575411">
            <w:pPr>
              <w:tabs>
                <w:tab w:val="left" w:pos="5245"/>
              </w:tabs>
              <w:spacing w:before="120"/>
              <w:rPr>
                <w:b/>
              </w:rPr>
            </w:pPr>
            <w:r w:rsidRPr="003757AE">
              <w:rPr>
                <w:b/>
              </w:rPr>
              <w:t xml:space="preserve">Kód SÚKL </w:t>
            </w:r>
          </w:p>
        </w:tc>
        <w:tc>
          <w:tcPr>
            <w:tcW w:w="2835" w:type="dxa"/>
            <w:shd w:val="clear" w:color="auto" w:fill="D9D9D9" w:themeFill="background1" w:themeFillShade="D9"/>
          </w:tcPr>
          <w:p w:rsidR="006F4769" w:rsidRPr="003757AE" w:rsidRDefault="006F4769" w:rsidP="00575411">
            <w:pPr>
              <w:tabs>
                <w:tab w:val="left" w:pos="5245"/>
              </w:tabs>
              <w:spacing w:before="120"/>
              <w:rPr>
                <w:b/>
              </w:rPr>
            </w:pPr>
            <w:r w:rsidRPr="003757AE">
              <w:rPr>
                <w:b/>
              </w:rPr>
              <w:t xml:space="preserve">Název Přípravku </w:t>
            </w:r>
          </w:p>
        </w:tc>
        <w:tc>
          <w:tcPr>
            <w:tcW w:w="2835" w:type="dxa"/>
            <w:shd w:val="clear" w:color="auto" w:fill="D9D9D9" w:themeFill="background1" w:themeFillShade="D9"/>
          </w:tcPr>
          <w:p w:rsidR="006F4769" w:rsidRPr="003757AE" w:rsidRDefault="006F4769" w:rsidP="00575411">
            <w:pPr>
              <w:tabs>
                <w:tab w:val="left" w:pos="5245"/>
              </w:tabs>
              <w:spacing w:before="120"/>
              <w:rPr>
                <w:b/>
              </w:rPr>
            </w:pPr>
            <w:r w:rsidRPr="003757AE">
              <w:rPr>
                <w:b/>
              </w:rPr>
              <w:t xml:space="preserve">Doplněk názvu </w:t>
            </w:r>
          </w:p>
        </w:tc>
      </w:tr>
      <w:tr w:rsidR="004F56A8" w:rsidRPr="003757AE" w:rsidTr="00FD4EDC">
        <w:trPr>
          <w:trHeight w:val="266"/>
        </w:trPr>
        <w:tc>
          <w:tcPr>
            <w:tcW w:w="1242" w:type="dxa"/>
            <w:vAlign w:val="center"/>
          </w:tcPr>
          <w:p w:rsidR="004F56A8" w:rsidRPr="00FD4EDC" w:rsidRDefault="008F198E" w:rsidP="004F56A8">
            <w:pPr>
              <w:tabs>
                <w:tab w:val="left" w:pos="5245"/>
              </w:tabs>
              <w:spacing w:before="120"/>
              <w:jc w:val="center"/>
              <w:rPr>
                <w:sz w:val="24"/>
                <w:szCs w:val="24"/>
              </w:rPr>
            </w:pPr>
            <w:r w:rsidRPr="008F198E">
              <w:rPr>
                <w:bCs/>
                <w:sz w:val="24"/>
                <w:szCs w:val="24"/>
                <w:highlight w:val="black"/>
              </w:rPr>
              <w:t>XXXXX</w:t>
            </w:r>
          </w:p>
        </w:tc>
        <w:tc>
          <w:tcPr>
            <w:tcW w:w="2835" w:type="dxa"/>
            <w:vAlign w:val="center"/>
          </w:tcPr>
          <w:p w:rsidR="004F56A8" w:rsidRPr="00FD4EDC" w:rsidRDefault="004F56A8" w:rsidP="00D32D03">
            <w:pPr>
              <w:tabs>
                <w:tab w:val="left" w:pos="5245"/>
              </w:tabs>
              <w:spacing w:before="120"/>
              <w:rPr>
                <w:sz w:val="24"/>
                <w:szCs w:val="24"/>
              </w:rPr>
            </w:pPr>
            <w:r w:rsidRPr="00FD4EDC">
              <w:rPr>
                <w:sz w:val="24"/>
                <w:szCs w:val="24"/>
              </w:rPr>
              <w:t xml:space="preserve">   </w:t>
            </w:r>
            <w:r w:rsidR="008F198E" w:rsidRPr="008F198E">
              <w:rPr>
                <w:b/>
                <w:sz w:val="24"/>
                <w:szCs w:val="24"/>
                <w:highlight w:val="black"/>
              </w:rPr>
              <w:t xml:space="preserve">XX XXX </w:t>
            </w:r>
            <w:proofErr w:type="spellStart"/>
            <w:r w:rsidR="008F198E" w:rsidRPr="008F198E">
              <w:rPr>
                <w:b/>
                <w:sz w:val="24"/>
                <w:szCs w:val="24"/>
                <w:highlight w:val="black"/>
              </w:rPr>
              <w:t>XXX</w:t>
            </w:r>
            <w:proofErr w:type="spellEnd"/>
            <w:r w:rsidR="00D32D03" w:rsidRPr="00FD4EDC">
              <w:rPr>
                <w:sz w:val="24"/>
                <w:szCs w:val="24"/>
              </w:rPr>
              <w:t xml:space="preserve"> </w:t>
            </w:r>
          </w:p>
        </w:tc>
        <w:tc>
          <w:tcPr>
            <w:tcW w:w="2835" w:type="dxa"/>
            <w:vAlign w:val="center"/>
          </w:tcPr>
          <w:p w:rsidR="004F56A8" w:rsidRPr="00FD4EDC" w:rsidRDefault="008F198E" w:rsidP="004F56A8">
            <w:pPr>
              <w:tabs>
                <w:tab w:val="left" w:pos="5245"/>
              </w:tabs>
              <w:spacing w:before="120"/>
              <w:jc w:val="center"/>
              <w:rPr>
                <w:sz w:val="24"/>
                <w:szCs w:val="24"/>
              </w:rPr>
            </w:pPr>
            <w:r w:rsidRPr="008F198E">
              <w:rPr>
                <w:b/>
                <w:sz w:val="24"/>
                <w:szCs w:val="24"/>
                <w:highlight w:val="black"/>
              </w:rPr>
              <w:t>XX XXX XXXXX</w:t>
            </w:r>
          </w:p>
        </w:tc>
      </w:tr>
    </w:tbl>
    <w:p w:rsidR="006F4769" w:rsidRPr="003757AE" w:rsidRDefault="006F4769" w:rsidP="006F4769">
      <w:pPr>
        <w:tabs>
          <w:tab w:val="left" w:pos="5245"/>
        </w:tabs>
        <w:spacing w:before="120"/>
        <w:rPr>
          <w:sz w:val="24"/>
          <w:szCs w:val="24"/>
        </w:rPr>
      </w:pPr>
    </w:p>
    <w:p w:rsidR="00F13AF0" w:rsidRPr="00FD4EDC" w:rsidRDefault="00F13AF0" w:rsidP="00F13AF0">
      <w:pPr>
        <w:pStyle w:val="Odstavecseseznamem"/>
        <w:numPr>
          <w:ilvl w:val="0"/>
          <w:numId w:val="3"/>
        </w:numPr>
        <w:tabs>
          <w:tab w:val="left" w:pos="5245"/>
        </w:tabs>
        <w:spacing w:before="120"/>
        <w:rPr>
          <w:sz w:val="24"/>
          <w:szCs w:val="24"/>
        </w:rPr>
      </w:pPr>
      <w:r w:rsidRPr="00FD4EDC">
        <w:rPr>
          <w:sz w:val="24"/>
          <w:szCs w:val="24"/>
        </w:rPr>
        <w:t>Limit se sjednává takto:</w:t>
      </w:r>
    </w:p>
    <w:p w:rsidR="00F13AF0" w:rsidRDefault="00F13AF0" w:rsidP="00F13AF0">
      <w:pPr>
        <w:overflowPunct/>
        <w:autoSpaceDE/>
        <w:autoSpaceDN/>
        <w:adjustRightInd/>
        <w:spacing w:before="120"/>
        <w:ind w:left="720"/>
        <w:jc w:val="both"/>
        <w:textAlignment w:val="auto"/>
        <w:rPr>
          <w:b/>
          <w:sz w:val="24"/>
          <w:szCs w:val="24"/>
          <w:highlight w:val="black"/>
        </w:rPr>
      </w:pPr>
      <w:proofErr w:type="spellStart"/>
      <w:r w:rsidRPr="004B063E">
        <w:rPr>
          <w:sz w:val="24"/>
          <w:highlight w:val="black"/>
        </w:rPr>
        <w:t>xxxxxxxxxxxxxxxxxxxxxxxxxxxxxxxxxxxxxxxxx</w:t>
      </w:r>
      <w:r w:rsidRPr="008F198E">
        <w:rPr>
          <w:b/>
          <w:sz w:val="24"/>
          <w:szCs w:val="24"/>
          <w:highlight w:val="black"/>
        </w:rPr>
        <w:t>X</w:t>
      </w:r>
      <w:proofErr w:type="spellEnd"/>
      <w:r w:rsidRPr="008F198E">
        <w:rPr>
          <w:b/>
          <w:sz w:val="24"/>
          <w:szCs w:val="24"/>
          <w:highlight w:val="black"/>
        </w:rPr>
        <w:t xml:space="preserve"> XXX XX</w:t>
      </w:r>
      <w:r w:rsidRPr="008D4B09">
        <w:rPr>
          <w:sz w:val="24"/>
          <w:highlight w:val="black"/>
        </w:rPr>
        <w:t xml:space="preserve"> </w:t>
      </w:r>
      <w:proofErr w:type="spellStart"/>
      <w:r w:rsidRPr="004B063E">
        <w:rPr>
          <w:sz w:val="24"/>
          <w:highlight w:val="black"/>
        </w:rPr>
        <w:t>xxxxxxxxxxxxxxxxxxxxxxxxxxxxxxxxxxxxxxxxxx</w:t>
      </w:r>
      <w:proofErr w:type="spellEnd"/>
      <w:r w:rsidRPr="008D4B09">
        <w:rPr>
          <w:sz w:val="24"/>
          <w:highlight w:val="black"/>
        </w:rPr>
        <w:t xml:space="preserve"> </w:t>
      </w:r>
      <w:proofErr w:type="spellStart"/>
      <w:r w:rsidRPr="004B063E">
        <w:rPr>
          <w:sz w:val="24"/>
          <w:highlight w:val="black"/>
        </w:rPr>
        <w:t>xxxxxxxxxxxxxxxxxxxx</w:t>
      </w:r>
      <w:proofErr w:type="spellEnd"/>
      <w:r w:rsidRPr="008F198E" w:rsidDel="008D4B09">
        <w:rPr>
          <w:b/>
          <w:sz w:val="24"/>
          <w:szCs w:val="24"/>
          <w:highlight w:val="black"/>
        </w:rPr>
        <w:t xml:space="preserve"> </w:t>
      </w:r>
      <w:proofErr w:type="spellStart"/>
      <w:r w:rsidRPr="004B063E">
        <w:rPr>
          <w:sz w:val="24"/>
          <w:highlight w:val="black"/>
        </w:rPr>
        <w:t>xxx</w:t>
      </w:r>
      <w:proofErr w:type="spellEnd"/>
      <w:r w:rsidRPr="008F198E" w:rsidDel="008D4B09">
        <w:rPr>
          <w:b/>
          <w:sz w:val="24"/>
          <w:szCs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proofErr w:type="spellStart"/>
      <w:r w:rsidRPr="004B063E">
        <w:rPr>
          <w:sz w:val="24"/>
          <w:highlight w:val="black"/>
        </w:rPr>
        <w:t>xxx</w:t>
      </w:r>
      <w:proofErr w:type="spellEnd"/>
      <w:r w:rsidRPr="008D4B09">
        <w:rPr>
          <w:sz w:val="24"/>
          <w:highlight w:val="black"/>
        </w:rPr>
        <w:t xml:space="preserve"> </w:t>
      </w:r>
      <w:r w:rsidRPr="008F198E" w:rsidDel="008D4B09">
        <w:rPr>
          <w:b/>
          <w:sz w:val="24"/>
          <w:szCs w:val="24"/>
          <w:highlight w:val="black"/>
        </w:rPr>
        <w:t xml:space="preserve"> </w:t>
      </w:r>
    </w:p>
    <w:p w:rsidR="00F13AF0" w:rsidRDefault="00F13AF0" w:rsidP="00F13AF0">
      <w:pPr>
        <w:overflowPunct/>
        <w:autoSpaceDE/>
        <w:autoSpaceDN/>
        <w:adjustRightInd/>
        <w:spacing w:before="120"/>
        <w:ind w:left="720"/>
        <w:jc w:val="both"/>
        <w:textAlignment w:val="auto"/>
        <w:rPr>
          <w:sz w:val="24"/>
        </w:rPr>
      </w:pPr>
    </w:p>
    <w:p w:rsidR="006F4769" w:rsidRPr="003757AE" w:rsidDel="00F13AF0" w:rsidRDefault="006F4769" w:rsidP="004F56A8">
      <w:pPr>
        <w:overflowPunct/>
        <w:autoSpaceDE/>
        <w:autoSpaceDN/>
        <w:adjustRightInd/>
        <w:spacing w:before="120"/>
        <w:jc w:val="both"/>
        <w:textAlignment w:val="auto"/>
        <w:rPr>
          <w:del w:id="1" w:author="jasinska-hana-1" w:date="2018-07-30T09:04:00Z"/>
          <w:sz w:val="24"/>
        </w:rPr>
      </w:pPr>
    </w:p>
    <w:p w:rsidR="006F4769" w:rsidRPr="003757AE" w:rsidRDefault="006F4769" w:rsidP="006F4769">
      <w:pPr>
        <w:tabs>
          <w:tab w:val="left" w:pos="5245"/>
        </w:tabs>
        <w:spacing w:before="120"/>
        <w:rPr>
          <w:sz w:val="24"/>
          <w:szCs w:val="24"/>
          <w:highlight w:val="green"/>
        </w:rPr>
      </w:pPr>
    </w:p>
    <w:p w:rsidR="006F4769" w:rsidRPr="003757AE" w:rsidRDefault="006F4769" w:rsidP="006F4769">
      <w:pPr>
        <w:tabs>
          <w:tab w:val="left" w:pos="5245"/>
        </w:tabs>
        <w:spacing w:before="120"/>
        <w:rPr>
          <w:sz w:val="24"/>
          <w:szCs w:val="24"/>
        </w:rPr>
      </w:pPr>
    </w:p>
    <w:p w:rsidR="006F4769" w:rsidRPr="003757AE" w:rsidRDefault="006F4769" w:rsidP="006F4769">
      <w:pPr>
        <w:tabs>
          <w:tab w:val="left" w:pos="5245"/>
        </w:tabs>
        <w:rPr>
          <w:sz w:val="24"/>
          <w:szCs w:val="24"/>
        </w:rPr>
      </w:pPr>
      <w:r w:rsidRPr="003757AE">
        <w:rPr>
          <w:sz w:val="24"/>
          <w:szCs w:val="24"/>
        </w:rPr>
        <w:t>V …… dne …</w:t>
      </w:r>
      <w:r w:rsidRPr="003757AE">
        <w:rPr>
          <w:sz w:val="24"/>
          <w:szCs w:val="24"/>
        </w:rPr>
        <w:tab/>
        <w:t>V …</w:t>
      </w:r>
      <w:proofErr w:type="gramStart"/>
      <w:r w:rsidRPr="003757AE">
        <w:rPr>
          <w:sz w:val="24"/>
          <w:szCs w:val="24"/>
        </w:rPr>
        <w:t>….. dne</w:t>
      </w:r>
      <w:proofErr w:type="gramEnd"/>
      <w:r w:rsidRPr="003757AE">
        <w:rPr>
          <w:sz w:val="24"/>
          <w:szCs w:val="24"/>
        </w:rPr>
        <w:t xml:space="preserve">  …</w:t>
      </w:r>
      <w:bookmarkStart w:id="2" w:name="_GoBack"/>
      <w:bookmarkEnd w:id="2"/>
    </w:p>
    <w:p w:rsidR="006F4769" w:rsidRPr="003757AE" w:rsidRDefault="006F4769" w:rsidP="006F4769">
      <w:pPr>
        <w:tabs>
          <w:tab w:val="left" w:pos="5245"/>
        </w:tabs>
        <w:spacing w:before="120"/>
        <w:rPr>
          <w:sz w:val="24"/>
          <w:szCs w:val="24"/>
        </w:rPr>
      </w:pPr>
    </w:p>
    <w:p w:rsidR="006F4769" w:rsidRPr="003757AE" w:rsidRDefault="006F4769" w:rsidP="006F4769">
      <w:pPr>
        <w:tabs>
          <w:tab w:val="left" w:pos="5245"/>
        </w:tabs>
        <w:spacing w:before="120"/>
        <w:rPr>
          <w:sz w:val="24"/>
          <w:szCs w:val="24"/>
        </w:rPr>
      </w:pPr>
      <w:r w:rsidRPr="003757AE">
        <w:rPr>
          <w:sz w:val="24"/>
          <w:szCs w:val="24"/>
        </w:rPr>
        <w:lastRenderedPageBreak/>
        <w:t xml:space="preserve">Za Pojišťovnu: </w:t>
      </w:r>
      <w:r w:rsidRPr="003757AE">
        <w:rPr>
          <w:sz w:val="24"/>
          <w:szCs w:val="24"/>
        </w:rPr>
        <w:tab/>
        <w:t>Za Držitele:</w:t>
      </w:r>
    </w:p>
    <w:p w:rsidR="006F4769" w:rsidRPr="003757AE" w:rsidRDefault="006F4769" w:rsidP="006F4769">
      <w:pPr>
        <w:tabs>
          <w:tab w:val="left" w:pos="5245"/>
        </w:tabs>
        <w:spacing w:before="120"/>
        <w:rPr>
          <w:sz w:val="24"/>
          <w:szCs w:val="24"/>
        </w:rPr>
      </w:pPr>
    </w:p>
    <w:p w:rsidR="004B063E" w:rsidRDefault="004B063E" w:rsidP="004B063E">
      <w:pPr>
        <w:tabs>
          <w:tab w:val="left" w:pos="5245"/>
        </w:tabs>
        <w:spacing w:before="120"/>
        <w:rPr>
          <w:sz w:val="24"/>
          <w:szCs w:val="24"/>
        </w:rPr>
      </w:pPr>
      <w:r>
        <w:rPr>
          <w:sz w:val="24"/>
          <w:szCs w:val="24"/>
        </w:rPr>
        <w:t xml:space="preserve">Ing. Antonín </w:t>
      </w:r>
      <w:proofErr w:type="spellStart"/>
      <w:r>
        <w:rPr>
          <w:sz w:val="24"/>
          <w:szCs w:val="24"/>
        </w:rPr>
        <w:t>Klimša</w:t>
      </w:r>
      <w:proofErr w:type="spellEnd"/>
      <w:r>
        <w:rPr>
          <w:sz w:val="24"/>
          <w:szCs w:val="24"/>
        </w:rPr>
        <w:t>,</w:t>
      </w:r>
      <w:r w:rsidR="006C0096">
        <w:rPr>
          <w:sz w:val="24"/>
          <w:szCs w:val="24"/>
        </w:rPr>
        <w:t xml:space="preserve"> MBA</w:t>
      </w:r>
      <w:r>
        <w:rPr>
          <w:sz w:val="24"/>
          <w:szCs w:val="24"/>
        </w:rPr>
        <w:tab/>
        <w:t>MVDr. Tomáš Březina, MBA</w:t>
      </w:r>
    </w:p>
    <w:p w:rsidR="004B063E" w:rsidRDefault="004B063E" w:rsidP="004B063E">
      <w:pPr>
        <w:tabs>
          <w:tab w:val="left" w:pos="5245"/>
        </w:tabs>
        <w:spacing w:before="120"/>
        <w:rPr>
          <w:sz w:val="24"/>
          <w:szCs w:val="24"/>
        </w:rPr>
      </w:pPr>
      <w:r>
        <w:rPr>
          <w:sz w:val="24"/>
          <w:szCs w:val="24"/>
        </w:rPr>
        <w:tab/>
      </w:r>
    </w:p>
    <w:p w:rsidR="004B063E" w:rsidRDefault="004B063E" w:rsidP="004B063E">
      <w:pPr>
        <w:tabs>
          <w:tab w:val="left" w:pos="5245"/>
        </w:tabs>
        <w:spacing w:before="120"/>
        <w:rPr>
          <w:sz w:val="24"/>
          <w:szCs w:val="24"/>
        </w:rPr>
      </w:pPr>
      <w:r>
        <w:rPr>
          <w:sz w:val="24"/>
          <w:szCs w:val="24"/>
        </w:rPr>
        <w:t>výkonný ředitel</w:t>
      </w:r>
      <w:r>
        <w:rPr>
          <w:sz w:val="24"/>
          <w:szCs w:val="24"/>
        </w:rPr>
        <w:tab/>
        <w:t xml:space="preserve">Ing. Hynek </w:t>
      </w:r>
      <w:proofErr w:type="spellStart"/>
      <w:r>
        <w:rPr>
          <w:sz w:val="24"/>
          <w:szCs w:val="24"/>
        </w:rPr>
        <w:t>Heisig</w:t>
      </w:r>
      <w:proofErr w:type="spellEnd"/>
    </w:p>
    <w:p w:rsidR="00C35446" w:rsidRPr="003757AE" w:rsidRDefault="00C35446" w:rsidP="006F4769">
      <w:pPr>
        <w:tabs>
          <w:tab w:val="left" w:pos="5245"/>
        </w:tabs>
        <w:spacing w:before="120"/>
        <w:jc w:val="center"/>
        <w:rPr>
          <w:sz w:val="24"/>
          <w:szCs w:val="24"/>
        </w:rPr>
      </w:pPr>
    </w:p>
    <w:sectPr w:rsidR="00C35446" w:rsidRPr="003757AE" w:rsidSect="009414B4">
      <w:headerReference w:type="default" r:id="rId11"/>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2EC" w:rsidRDefault="008362EC">
      <w:r>
        <w:separator/>
      </w:r>
    </w:p>
  </w:endnote>
  <w:endnote w:type="continuationSeparator" w:id="0">
    <w:p w:rsidR="008362EC" w:rsidRDefault="008362EC">
      <w:r>
        <w:continuationSeparator/>
      </w:r>
    </w:p>
  </w:endnote>
  <w:endnote w:type="continuationNotice" w:id="1">
    <w:p w:rsidR="008362EC" w:rsidRDefault="008362E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Script">
    <w:panose1 w:val="020B0504020000000003"/>
    <w:charset w:val="EE"/>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11" w:rsidRPr="00030A15" w:rsidRDefault="004D5EB0" w:rsidP="00030A15">
    <w:pPr>
      <w:pStyle w:val="Zpat"/>
      <w:jc w:val="center"/>
    </w:pPr>
    <w:r w:rsidRPr="004D5EB0">
      <w:fldChar w:fldCharType="begin" w:fldLock="1"/>
    </w:r>
    <w:r w:rsidR="00BB5D4B">
      <w:instrText xml:space="preserve"> DOCPROPERTY bjFooterEvenPageDocProperty \* MERGEFORMAT </w:instrText>
    </w:r>
    <w:r w:rsidRPr="004D5EB0">
      <w:fldChar w:fldCharType="separate"/>
    </w:r>
    <w:proofErr w:type="spellStart"/>
    <w:r w:rsidR="00575411" w:rsidRPr="00030A15">
      <w:rPr>
        <w:rFonts w:ascii="Arial" w:hAnsi="Arial" w:cs="Arial"/>
        <w:color w:val="7F7F7F"/>
        <w:sz w:val="16"/>
      </w:rPr>
      <w:t>Amgen</w:t>
    </w:r>
    <w:proofErr w:type="spellEnd"/>
    <w:r w:rsidR="00575411" w:rsidRPr="00030A15">
      <w:rPr>
        <w:rFonts w:ascii="Arial" w:hAnsi="Arial" w:cs="Arial"/>
        <w:color w:val="7F7F7F"/>
        <w:sz w:val="16"/>
      </w:rPr>
      <w:t xml:space="preserve"> </w:t>
    </w:r>
    <w:proofErr w:type="spellStart"/>
    <w:r w:rsidR="00575411" w:rsidRPr="00030A15">
      <w:rPr>
        <w:rFonts w:ascii="Arial" w:hAnsi="Arial" w:cs="Arial"/>
        <w:color w:val="7F7F7F"/>
        <w:sz w:val="16"/>
      </w:rPr>
      <w:t>Proprietary</w:t>
    </w:r>
    <w:proofErr w:type="spellEnd"/>
    <w:r w:rsidR="00575411" w:rsidRPr="00030A15">
      <w:rPr>
        <w:rFonts w:ascii="Arial" w:hAnsi="Arial" w:cs="Arial"/>
        <w:color w:val="7F7F7F"/>
        <w:sz w:val="16"/>
      </w:rPr>
      <w:t xml:space="preserve"> - </w:t>
    </w:r>
    <w:proofErr w:type="spellStart"/>
    <w:r w:rsidR="00575411" w:rsidRPr="00030A15">
      <w:rPr>
        <w:rFonts w:ascii="Arial" w:hAnsi="Arial" w:cs="Arial"/>
        <w:color w:val="7F7F7F"/>
        <w:sz w:val="16"/>
      </w:rPr>
      <w:t>Confidential</w:t>
    </w:r>
    <w:proofErr w:type="spellEnd"/>
    <w:r>
      <w:rPr>
        <w:rFonts w:ascii="Arial" w:hAnsi="Arial" w:cs="Arial"/>
        <w:color w:val="7F7F7F"/>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11" w:rsidRDefault="004D5EB0" w:rsidP="00030A15">
    <w:pPr>
      <w:pStyle w:val="Zpat"/>
      <w:framePr w:wrap="auto" w:vAnchor="text" w:hAnchor="margin" w:xAlign="center" w:y="1"/>
      <w:jc w:val="center"/>
      <w:rPr>
        <w:rStyle w:val="slostrnky"/>
      </w:rPr>
    </w:pPr>
    <w:r>
      <w:rPr>
        <w:rStyle w:val="slostrnky"/>
      </w:rPr>
      <w:fldChar w:fldCharType="begin" w:fldLock="1"/>
    </w:r>
    <w:r w:rsidR="00575411">
      <w:rPr>
        <w:rStyle w:val="slostrnky"/>
      </w:rPr>
      <w:instrText xml:space="preserve"> DOCPROPERTY bjFooterBothDocProperty \* MERGEFORMAT </w:instrText>
    </w:r>
    <w:r>
      <w:rPr>
        <w:rStyle w:val="slostrnky"/>
      </w:rPr>
      <w:fldChar w:fldCharType="separate"/>
    </w:r>
    <w:proofErr w:type="spellStart"/>
    <w:r w:rsidR="00575411" w:rsidRPr="00030A15">
      <w:rPr>
        <w:rStyle w:val="slostrnky"/>
        <w:rFonts w:ascii="Arial" w:hAnsi="Arial" w:cs="Arial"/>
        <w:color w:val="7F7F7F"/>
        <w:sz w:val="16"/>
      </w:rPr>
      <w:t>Amgen</w:t>
    </w:r>
    <w:proofErr w:type="spellEnd"/>
    <w:r w:rsidR="00575411" w:rsidRPr="00030A15">
      <w:rPr>
        <w:rStyle w:val="slostrnky"/>
        <w:rFonts w:ascii="Arial" w:hAnsi="Arial" w:cs="Arial"/>
        <w:color w:val="7F7F7F"/>
        <w:sz w:val="16"/>
      </w:rPr>
      <w:t xml:space="preserve"> </w:t>
    </w:r>
    <w:proofErr w:type="spellStart"/>
    <w:r w:rsidR="00575411" w:rsidRPr="00030A15">
      <w:rPr>
        <w:rStyle w:val="slostrnky"/>
        <w:rFonts w:ascii="Arial" w:hAnsi="Arial" w:cs="Arial"/>
        <w:color w:val="7F7F7F"/>
        <w:sz w:val="16"/>
      </w:rPr>
      <w:t>Proprietary</w:t>
    </w:r>
    <w:proofErr w:type="spellEnd"/>
    <w:r w:rsidR="00575411" w:rsidRPr="00030A15">
      <w:rPr>
        <w:rStyle w:val="slostrnky"/>
        <w:rFonts w:ascii="Arial" w:hAnsi="Arial" w:cs="Arial"/>
        <w:color w:val="7F7F7F"/>
        <w:sz w:val="16"/>
      </w:rPr>
      <w:t xml:space="preserve"> - </w:t>
    </w:r>
    <w:proofErr w:type="spellStart"/>
    <w:r w:rsidR="00575411" w:rsidRPr="00030A15">
      <w:rPr>
        <w:rStyle w:val="slostrnky"/>
        <w:rFonts w:ascii="Arial" w:hAnsi="Arial" w:cs="Arial"/>
        <w:color w:val="7F7F7F"/>
        <w:sz w:val="16"/>
      </w:rPr>
      <w:t>Confidential</w:t>
    </w:r>
    <w:proofErr w:type="spellEnd"/>
    <w:r>
      <w:rPr>
        <w:rStyle w:val="slostrnky"/>
      </w:rPr>
      <w:fldChar w:fldCharType="end"/>
    </w:r>
  </w:p>
  <w:p w:rsidR="00575411" w:rsidRDefault="004D5EB0">
    <w:pPr>
      <w:pStyle w:val="Zpat"/>
      <w:framePr w:wrap="auto" w:vAnchor="text" w:hAnchor="margin" w:xAlign="center" w:y="1"/>
      <w:rPr>
        <w:rStyle w:val="slostrnky"/>
      </w:rPr>
    </w:pPr>
    <w:r>
      <w:rPr>
        <w:rStyle w:val="slostrnky"/>
      </w:rPr>
      <w:fldChar w:fldCharType="begin"/>
    </w:r>
    <w:r w:rsidR="00575411">
      <w:rPr>
        <w:rStyle w:val="slostrnky"/>
      </w:rPr>
      <w:instrText xml:space="preserve">PAGE  </w:instrText>
    </w:r>
    <w:r>
      <w:rPr>
        <w:rStyle w:val="slostrnky"/>
      </w:rPr>
      <w:fldChar w:fldCharType="separate"/>
    </w:r>
    <w:r w:rsidR="006C0096">
      <w:rPr>
        <w:rStyle w:val="slostrnky"/>
        <w:noProof/>
      </w:rPr>
      <w:t>4</w:t>
    </w:r>
    <w:r>
      <w:rPr>
        <w:rStyle w:val="slostrnky"/>
      </w:rPr>
      <w:fldChar w:fldCharType="end"/>
    </w:r>
  </w:p>
  <w:p w:rsidR="00575411" w:rsidRDefault="00575411" w:rsidP="00030A1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11" w:rsidRPr="00030A15" w:rsidRDefault="004D5EB0" w:rsidP="00030A15">
    <w:pPr>
      <w:pStyle w:val="Zpat"/>
      <w:jc w:val="center"/>
    </w:pPr>
    <w:r w:rsidRPr="004D5EB0">
      <w:fldChar w:fldCharType="begin" w:fldLock="1"/>
    </w:r>
    <w:r w:rsidR="00BB5D4B">
      <w:instrText xml:space="preserve"> DOCPROPERTY bjFooterFirstPageDocProperty \* MERGEFORMAT </w:instrText>
    </w:r>
    <w:r w:rsidRPr="004D5EB0">
      <w:fldChar w:fldCharType="separate"/>
    </w:r>
    <w:proofErr w:type="spellStart"/>
    <w:r w:rsidR="00575411" w:rsidRPr="00030A15">
      <w:rPr>
        <w:rFonts w:ascii="Arial" w:hAnsi="Arial" w:cs="Arial"/>
        <w:color w:val="7F7F7F"/>
        <w:sz w:val="16"/>
      </w:rPr>
      <w:t>Amgen</w:t>
    </w:r>
    <w:proofErr w:type="spellEnd"/>
    <w:r w:rsidR="00575411" w:rsidRPr="00030A15">
      <w:rPr>
        <w:rFonts w:ascii="Arial" w:hAnsi="Arial" w:cs="Arial"/>
        <w:color w:val="7F7F7F"/>
        <w:sz w:val="16"/>
      </w:rPr>
      <w:t xml:space="preserve"> </w:t>
    </w:r>
    <w:proofErr w:type="spellStart"/>
    <w:r w:rsidR="00575411" w:rsidRPr="00030A15">
      <w:rPr>
        <w:rFonts w:ascii="Arial" w:hAnsi="Arial" w:cs="Arial"/>
        <w:color w:val="7F7F7F"/>
        <w:sz w:val="16"/>
      </w:rPr>
      <w:t>Proprietary</w:t>
    </w:r>
    <w:proofErr w:type="spellEnd"/>
    <w:r w:rsidR="00575411" w:rsidRPr="00030A15">
      <w:rPr>
        <w:rFonts w:ascii="Arial" w:hAnsi="Arial" w:cs="Arial"/>
        <w:color w:val="7F7F7F"/>
        <w:sz w:val="16"/>
      </w:rPr>
      <w:t xml:space="preserve"> - </w:t>
    </w:r>
    <w:proofErr w:type="spellStart"/>
    <w:r w:rsidR="00575411" w:rsidRPr="00030A15">
      <w:rPr>
        <w:rFonts w:ascii="Arial" w:hAnsi="Arial" w:cs="Arial"/>
        <w:color w:val="7F7F7F"/>
        <w:sz w:val="16"/>
      </w:rPr>
      <w:t>Confidential</w:t>
    </w:r>
    <w:proofErr w:type="spellEnd"/>
    <w:r>
      <w:rPr>
        <w:rFonts w:ascii="Arial" w:hAnsi="Arial" w:cs="Arial"/>
        <w:color w:val="7F7F7F"/>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2EC" w:rsidRDefault="008362EC">
      <w:r>
        <w:separator/>
      </w:r>
    </w:p>
  </w:footnote>
  <w:footnote w:type="continuationSeparator" w:id="0">
    <w:p w:rsidR="008362EC" w:rsidRDefault="008362EC">
      <w:r>
        <w:continuationSeparator/>
      </w:r>
    </w:p>
  </w:footnote>
  <w:footnote w:type="continuationNotice" w:id="1">
    <w:p w:rsidR="008362EC" w:rsidRDefault="008362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11" w:rsidRPr="00125B85" w:rsidRDefault="00575411"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144E17BE"/>
    <w:multiLevelType w:val="hybridMultilevel"/>
    <w:tmpl w:val="00A04D5C"/>
    <w:lvl w:ilvl="0" w:tplc="151C119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003F29"/>
    <w:multiLevelType w:val="singleLevel"/>
    <w:tmpl w:val="BC4058E2"/>
    <w:lvl w:ilvl="0">
      <w:start w:val="1"/>
      <w:numFmt w:val="lowerLetter"/>
      <w:lvlText w:val="%1)"/>
      <w:legacy w:legacy="1" w:legacySpace="0" w:legacyIndent="283"/>
      <w:lvlJc w:val="left"/>
      <w:pPr>
        <w:ind w:left="567" w:hanging="283"/>
      </w:pPr>
      <w:rPr>
        <w:rFonts w:cs="Times New Roman"/>
      </w:rPr>
    </w:lvl>
  </w:abstractNum>
  <w:abstractNum w:abstractNumId="3">
    <w:nsid w:val="21B017D3"/>
    <w:multiLevelType w:val="singleLevel"/>
    <w:tmpl w:val="4BBA7B9C"/>
    <w:lvl w:ilvl="0">
      <w:start w:val="1"/>
      <w:numFmt w:val="decimal"/>
      <w:lvlText w:val="%1."/>
      <w:lvlJc w:val="left"/>
      <w:pPr>
        <w:ind w:left="283" w:hanging="283"/>
      </w:pPr>
      <w:rPr>
        <w:rFonts w:cs="Times New Roman" w:hint="default"/>
      </w:rPr>
    </w:lvl>
  </w:abstractNum>
  <w:abstractNum w:abstractNumId="4">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5">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5ED6A63"/>
    <w:multiLevelType w:val="multilevel"/>
    <w:tmpl w:val="9BB63C1C"/>
    <w:styleLink w:val="CMS-ANParties"/>
    <w:lvl w:ilvl="0">
      <w:start w:val="1"/>
      <w:numFmt w:val="decimal"/>
      <w:pStyle w:val="CMSANParties"/>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4"/>
  </w:num>
  <w:num w:numId="2">
    <w:abstractNumId w:val="14"/>
    <w:lvlOverride w:ilvl="0">
      <w:lvl w:ilvl="0">
        <w:start w:val="5"/>
        <w:numFmt w:val="decimal"/>
        <w:lvlText w:val="%1."/>
        <w:legacy w:legacy="1" w:legacySpace="0" w:legacyIndent="283"/>
        <w:lvlJc w:val="left"/>
        <w:pPr>
          <w:ind w:left="283" w:hanging="283"/>
        </w:pPr>
        <w:rPr>
          <w:rFonts w:cs="Times New Roman"/>
        </w:rPr>
      </w:lvl>
    </w:lvlOverride>
  </w:num>
  <w:num w:numId="3">
    <w:abstractNumId w:val="3"/>
  </w:num>
  <w:num w:numId="4">
    <w:abstractNumId w:val="2"/>
  </w:num>
  <w:num w:numId="5">
    <w:abstractNumId w:val="6"/>
  </w:num>
  <w:num w:numId="6">
    <w:abstractNumId w:val="4"/>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5"/>
  </w:num>
  <w:num w:numId="14">
    <w:abstractNumId w:val="1"/>
  </w:num>
  <w:num w:numId="15">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MVS">
    <w15:presenceInfo w15:providerId="None" w15:userId="KMVS"/>
  </w15:person>
  <w15:person w15:author="LB">
    <w15:presenceInfo w15:providerId="None" w15:userId="L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stylePaneFormatFilter w:val="3F01"/>
  <w:trackRevisions/>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9458"/>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331E"/>
    <w:rsid w:val="00014978"/>
    <w:rsid w:val="00015B16"/>
    <w:rsid w:val="00016074"/>
    <w:rsid w:val="00016775"/>
    <w:rsid w:val="00020F58"/>
    <w:rsid w:val="00022615"/>
    <w:rsid w:val="0002473A"/>
    <w:rsid w:val="00024D12"/>
    <w:rsid w:val="00024DA1"/>
    <w:rsid w:val="00025193"/>
    <w:rsid w:val="00025740"/>
    <w:rsid w:val="00026C6D"/>
    <w:rsid w:val="000278B7"/>
    <w:rsid w:val="00030A15"/>
    <w:rsid w:val="00031B83"/>
    <w:rsid w:val="00034E73"/>
    <w:rsid w:val="0003520E"/>
    <w:rsid w:val="00040502"/>
    <w:rsid w:val="000408A0"/>
    <w:rsid w:val="000443DD"/>
    <w:rsid w:val="00047E3D"/>
    <w:rsid w:val="00051396"/>
    <w:rsid w:val="00051556"/>
    <w:rsid w:val="00054275"/>
    <w:rsid w:val="0005778D"/>
    <w:rsid w:val="0006165F"/>
    <w:rsid w:val="00063A3E"/>
    <w:rsid w:val="000642C0"/>
    <w:rsid w:val="00064789"/>
    <w:rsid w:val="000660C9"/>
    <w:rsid w:val="000706C4"/>
    <w:rsid w:val="00074803"/>
    <w:rsid w:val="00091628"/>
    <w:rsid w:val="00095CF5"/>
    <w:rsid w:val="000A2BE1"/>
    <w:rsid w:val="000A70F2"/>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1773F"/>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1CB8"/>
    <w:rsid w:val="00163D3A"/>
    <w:rsid w:val="00166FC7"/>
    <w:rsid w:val="0016777C"/>
    <w:rsid w:val="00170CB9"/>
    <w:rsid w:val="00170F44"/>
    <w:rsid w:val="001713EB"/>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9CD"/>
    <w:rsid w:val="001A2B3C"/>
    <w:rsid w:val="001A50E1"/>
    <w:rsid w:val="001A5DB0"/>
    <w:rsid w:val="001A6D6C"/>
    <w:rsid w:val="001B3047"/>
    <w:rsid w:val="001B4B25"/>
    <w:rsid w:val="001B55CB"/>
    <w:rsid w:val="001C025B"/>
    <w:rsid w:val="001C0E44"/>
    <w:rsid w:val="001C14DE"/>
    <w:rsid w:val="001D2AF4"/>
    <w:rsid w:val="001D4D39"/>
    <w:rsid w:val="001D56C6"/>
    <w:rsid w:val="001E15EE"/>
    <w:rsid w:val="001E573E"/>
    <w:rsid w:val="001F0A55"/>
    <w:rsid w:val="00200568"/>
    <w:rsid w:val="00201BDB"/>
    <w:rsid w:val="002035F4"/>
    <w:rsid w:val="00206A9D"/>
    <w:rsid w:val="00211340"/>
    <w:rsid w:val="00214C8F"/>
    <w:rsid w:val="002238FE"/>
    <w:rsid w:val="0022520E"/>
    <w:rsid w:val="00226E89"/>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6BFC"/>
    <w:rsid w:val="002B0D9C"/>
    <w:rsid w:val="002B1C96"/>
    <w:rsid w:val="002B47F0"/>
    <w:rsid w:val="002C1408"/>
    <w:rsid w:val="002C6537"/>
    <w:rsid w:val="002C6CB1"/>
    <w:rsid w:val="002D0B8E"/>
    <w:rsid w:val="002D2A24"/>
    <w:rsid w:val="002D4607"/>
    <w:rsid w:val="002D71C9"/>
    <w:rsid w:val="002E1E0C"/>
    <w:rsid w:val="002E202A"/>
    <w:rsid w:val="002E34BC"/>
    <w:rsid w:val="002E7C2A"/>
    <w:rsid w:val="002F0308"/>
    <w:rsid w:val="002F1194"/>
    <w:rsid w:val="002F2ECE"/>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2BC5"/>
    <w:rsid w:val="00366D55"/>
    <w:rsid w:val="003679D6"/>
    <w:rsid w:val="003701D9"/>
    <w:rsid w:val="003713A4"/>
    <w:rsid w:val="00372E8D"/>
    <w:rsid w:val="003757AE"/>
    <w:rsid w:val="00375839"/>
    <w:rsid w:val="0038189A"/>
    <w:rsid w:val="003818BB"/>
    <w:rsid w:val="00381DEF"/>
    <w:rsid w:val="00385AD9"/>
    <w:rsid w:val="00387FB9"/>
    <w:rsid w:val="00392054"/>
    <w:rsid w:val="00393BDC"/>
    <w:rsid w:val="003A2BA9"/>
    <w:rsid w:val="003A5150"/>
    <w:rsid w:val="003A5B92"/>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C7256"/>
    <w:rsid w:val="003D4886"/>
    <w:rsid w:val="003D62AA"/>
    <w:rsid w:val="003D78D5"/>
    <w:rsid w:val="003E1329"/>
    <w:rsid w:val="003E2735"/>
    <w:rsid w:val="003E5D1F"/>
    <w:rsid w:val="003E7A12"/>
    <w:rsid w:val="003E7DBF"/>
    <w:rsid w:val="003F0990"/>
    <w:rsid w:val="003F116D"/>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5B80"/>
    <w:rsid w:val="004866BA"/>
    <w:rsid w:val="00491DC5"/>
    <w:rsid w:val="00493ACF"/>
    <w:rsid w:val="00494134"/>
    <w:rsid w:val="00497921"/>
    <w:rsid w:val="004A53AD"/>
    <w:rsid w:val="004A6052"/>
    <w:rsid w:val="004A64ED"/>
    <w:rsid w:val="004A6C83"/>
    <w:rsid w:val="004A763F"/>
    <w:rsid w:val="004B063E"/>
    <w:rsid w:val="004B6612"/>
    <w:rsid w:val="004B73CA"/>
    <w:rsid w:val="004C053B"/>
    <w:rsid w:val="004C366B"/>
    <w:rsid w:val="004C76D2"/>
    <w:rsid w:val="004D365F"/>
    <w:rsid w:val="004D3B6E"/>
    <w:rsid w:val="004D5EB0"/>
    <w:rsid w:val="004D698E"/>
    <w:rsid w:val="004E54CE"/>
    <w:rsid w:val="004E7104"/>
    <w:rsid w:val="004E7292"/>
    <w:rsid w:val="004F0B53"/>
    <w:rsid w:val="004F5386"/>
    <w:rsid w:val="004F56A8"/>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5411"/>
    <w:rsid w:val="00575B82"/>
    <w:rsid w:val="00576DE2"/>
    <w:rsid w:val="00582917"/>
    <w:rsid w:val="00582B16"/>
    <w:rsid w:val="00584DF5"/>
    <w:rsid w:val="00585487"/>
    <w:rsid w:val="00586094"/>
    <w:rsid w:val="00587C05"/>
    <w:rsid w:val="00591EAF"/>
    <w:rsid w:val="005927C7"/>
    <w:rsid w:val="005A0972"/>
    <w:rsid w:val="005A426F"/>
    <w:rsid w:val="005A460D"/>
    <w:rsid w:val="005A5C08"/>
    <w:rsid w:val="005A5F32"/>
    <w:rsid w:val="005A7181"/>
    <w:rsid w:val="005A75D2"/>
    <w:rsid w:val="005B1136"/>
    <w:rsid w:val="005B552A"/>
    <w:rsid w:val="005C12F1"/>
    <w:rsid w:val="005C2323"/>
    <w:rsid w:val="005C2C30"/>
    <w:rsid w:val="005C2F62"/>
    <w:rsid w:val="005D055F"/>
    <w:rsid w:val="005D0D06"/>
    <w:rsid w:val="005D4451"/>
    <w:rsid w:val="005D6A72"/>
    <w:rsid w:val="005D7948"/>
    <w:rsid w:val="005E00E9"/>
    <w:rsid w:val="005E0946"/>
    <w:rsid w:val="005E0B57"/>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2C21"/>
    <w:rsid w:val="00643463"/>
    <w:rsid w:val="00646162"/>
    <w:rsid w:val="00646FEB"/>
    <w:rsid w:val="00647394"/>
    <w:rsid w:val="006509A6"/>
    <w:rsid w:val="00650DA1"/>
    <w:rsid w:val="00650EF3"/>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7C2"/>
    <w:rsid w:val="00687A9D"/>
    <w:rsid w:val="0069067B"/>
    <w:rsid w:val="006911C3"/>
    <w:rsid w:val="00694C37"/>
    <w:rsid w:val="006A00FF"/>
    <w:rsid w:val="006A2099"/>
    <w:rsid w:val="006A2BA9"/>
    <w:rsid w:val="006B7D1D"/>
    <w:rsid w:val="006C0096"/>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38A0"/>
    <w:rsid w:val="00706B4B"/>
    <w:rsid w:val="0071410F"/>
    <w:rsid w:val="0072369B"/>
    <w:rsid w:val="00724EBA"/>
    <w:rsid w:val="007250BD"/>
    <w:rsid w:val="007253CC"/>
    <w:rsid w:val="00726EF2"/>
    <w:rsid w:val="0073078F"/>
    <w:rsid w:val="007342F8"/>
    <w:rsid w:val="0073455E"/>
    <w:rsid w:val="00735F78"/>
    <w:rsid w:val="007361C6"/>
    <w:rsid w:val="00741BEE"/>
    <w:rsid w:val="00744298"/>
    <w:rsid w:val="00744E15"/>
    <w:rsid w:val="00747AEE"/>
    <w:rsid w:val="00752DEA"/>
    <w:rsid w:val="00753391"/>
    <w:rsid w:val="0075447A"/>
    <w:rsid w:val="0075479F"/>
    <w:rsid w:val="0075659F"/>
    <w:rsid w:val="00756D14"/>
    <w:rsid w:val="00756F58"/>
    <w:rsid w:val="00757415"/>
    <w:rsid w:val="00757843"/>
    <w:rsid w:val="0076113F"/>
    <w:rsid w:val="00762A53"/>
    <w:rsid w:val="007652CA"/>
    <w:rsid w:val="007664BB"/>
    <w:rsid w:val="00767A1F"/>
    <w:rsid w:val="00772338"/>
    <w:rsid w:val="007728BD"/>
    <w:rsid w:val="0077307C"/>
    <w:rsid w:val="00773CC9"/>
    <w:rsid w:val="00781B41"/>
    <w:rsid w:val="00783592"/>
    <w:rsid w:val="00783699"/>
    <w:rsid w:val="007843AC"/>
    <w:rsid w:val="00786632"/>
    <w:rsid w:val="00786B7F"/>
    <w:rsid w:val="007919CD"/>
    <w:rsid w:val="007922D9"/>
    <w:rsid w:val="00796707"/>
    <w:rsid w:val="00796F4F"/>
    <w:rsid w:val="007A3B86"/>
    <w:rsid w:val="007A3F0E"/>
    <w:rsid w:val="007A3F56"/>
    <w:rsid w:val="007A4C44"/>
    <w:rsid w:val="007A5F08"/>
    <w:rsid w:val="007B020E"/>
    <w:rsid w:val="007B185B"/>
    <w:rsid w:val="007B1FDE"/>
    <w:rsid w:val="007B2A29"/>
    <w:rsid w:val="007B432E"/>
    <w:rsid w:val="007B6C95"/>
    <w:rsid w:val="007B7558"/>
    <w:rsid w:val="007B7848"/>
    <w:rsid w:val="007C0FD5"/>
    <w:rsid w:val="007C27C7"/>
    <w:rsid w:val="007C2DEA"/>
    <w:rsid w:val="007C3BEB"/>
    <w:rsid w:val="007D049D"/>
    <w:rsid w:val="007D0C07"/>
    <w:rsid w:val="007D0EB9"/>
    <w:rsid w:val="007D3CAF"/>
    <w:rsid w:val="007D3F67"/>
    <w:rsid w:val="007D7052"/>
    <w:rsid w:val="007E1DF7"/>
    <w:rsid w:val="007E21A9"/>
    <w:rsid w:val="007E3D16"/>
    <w:rsid w:val="007E5C8B"/>
    <w:rsid w:val="007E60A5"/>
    <w:rsid w:val="007E62E5"/>
    <w:rsid w:val="007E720A"/>
    <w:rsid w:val="007E76FE"/>
    <w:rsid w:val="007F07D3"/>
    <w:rsid w:val="007F2645"/>
    <w:rsid w:val="007F34D4"/>
    <w:rsid w:val="008068FC"/>
    <w:rsid w:val="00807D3F"/>
    <w:rsid w:val="008122F1"/>
    <w:rsid w:val="00814572"/>
    <w:rsid w:val="00815D81"/>
    <w:rsid w:val="00817140"/>
    <w:rsid w:val="008233E0"/>
    <w:rsid w:val="0082607A"/>
    <w:rsid w:val="008309F7"/>
    <w:rsid w:val="00833D6B"/>
    <w:rsid w:val="008362EC"/>
    <w:rsid w:val="00843B69"/>
    <w:rsid w:val="00844DC8"/>
    <w:rsid w:val="00850BF4"/>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5E55"/>
    <w:rsid w:val="008C713B"/>
    <w:rsid w:val="008D3928"/>
    <w:rsid w:val="008D413E"/>
    <w:rsid w:val="008D5090"/>
    <w:rsid w:val="008E1AD7"/>
    <w:rsid w:val="008E1F26"/>
    <w:rsid w:val="008E4798"/>
    <w:rsid w:val="008E55B9"/>
    <w:rsid w:val="008E703B"/>
    <w:rsid w:val="008F1852"/>
    <w:rsid w:val="008F198E"/>
    <w:rsid w:val="008F19B8"/>
    <w:rsid w:val="008F1B5B"/>
    <w:rsid w:val="008F478D"/>
    <w:rsid w:val="008F4A4A"/>
    <w:rsid w:val="008F6150"/>
    <w:rsid w:val="009008E6"/>
    <w:rsid w:val="00904110"/>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902E0"/>
    <w:rsid w:val="009912BA"/>
    <w:rsid w:val="00992327"/>
    <w:rsid w:val="00995CE2"/>
    <w:rsid w:val="009A00DD"/>
    <w:rsid w:val="009A14BF"/>
    <w:rsid w:val="009A38D3"/>
    <w:rsid w:val="009B004C"/>
    <w:rsid w:val="009B24E8"/>
    <w:rsid w:val="009B2B33"/>
    <w:rsid w:val="009B2F15"/>
    <w:rsid w:val="009B3F95"/>
    <w:rsid w:val="009B56F0"/>
    <w:rsid w:val="009B67CA"/>
    <w:rsid w:val="009B6970"/>
    <w:rsid w:val="009B6BAD"/>
    <w:rsid w:val="009B7ED7"/>
    <w:rsid w:val="009C18C1"/>
    <w:rsid w:val="009C510F"/>
    <w:rsid w:val="009C5EBA"/>
    <w:rsid w:val="009C6256"/>
    <w:rsid w:val="009C6BAD"/>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4C1"/>
    <w:rsid w:val="00A50E01"/>
    <w:rsid w:val="00A56B0F"/>
    <w:rsid w:val="00A61F4D"/>
    <w:rsid w:val="00A621EB"/>
    <w:rsid w:val="00A630B7"/>
    <w:rsid w:val="00A637AE"/>
    <w:rsid w:val="00A66E9E"/>
    <w:rsid w:val="00A66F6A"/>
    <w:rsid w:val="00A70951"/>
    <w:rsid w:val="00A73946"/>
    <w:rsid w:val="00A81BD0"/>
    <w:rsid w:val="00A82654"/>
    <w:rsid w:val="00A8612A"/>
    <w:rsid w:val="00A87870"/>
    <w:rsid w:val="00A90D5F"/>
    <w:rsid w:val="00A91CEA"/>
    <w:rsid w:val="00AA0A83"/>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8A6"/>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7743"/>
    <w:rsid w:val="00BB0717"/>
    <w:rsid w:val="00BB2DA7"/>
    <w:rsid w:val="00BB30FD"/>
    <w:rsid w:val="00BB4436"/>
    <w:rsid w:val="00BB5D4B"/>
    <w:rsid w:val="00BC03F5"/>
    <w:rsid w:val="00BC20EC"/>
    <w:rsid w:val="00BC235A"/>
    <w:rsid w:val="00BC32FA"/>
    <w:rsid w:val="00BC5896"/>
    <w:rsid w:val="00BC5A84"/>
    <w:rsid w:val="00BD0D00"/>
    <w:rsid w:val="00BD0F5D"/>
    <w:rsid w:val="00BD2F6D"/>
    <w:rsid w:val="00BD4C95"/>
    <w:rsid w:val="00BD710C"/>
    <w:rsid w:val="00BE0352"/>
    <w:rsid w:val="00BE2873"/>
    <w:rsid w:val="00BE3B3F"/>
    <w:rsid w:val="00BE4AC1"/>
    <w:rsid w:val="00BE51C5"/>
    <w:rsid w:val="00BE57B9"/>
    <w:rsid w:val="00BE5900"/>
    <w:rsid w:val="00BE6063"/>
    <w:rsid w:val="00BE7EFA"/>
    <w:rsid w:val="00BF0186"/>
    <w:rsid w:val="00BF207D"/>
    <w:rsid w:val="00BF6C8A"/>
    <w:rsid w:val="00C0401B"/>
    <w:rsid w:val="00C04984"/>
    <w:rsid w:val="00C06F24"/>
    <w:rsid w:val="00C12529"/>
    <w:rsid w:val="00C220A5"/>
    <w:rsid w:val="00C2287D"/>
    <w:rsid w:val="00C24A16"/>
    <w:rsid w:val="00C26C23"/>
    <w:rsid w:val="00C33180"/>
    <w:rsid w:val="00C341EB"/>
    <w:rsid w:val="00C34F70"/>
    <w:rsid w:val="00C35324"/>
    <w:rsid w:val="00C35446"/>
    <w:rsid w:val="00C37E92"/>
    <w:rsid w:val="00C43BB6"/>
    <w:rsid w:val="00C44C55"/>
    <w:rsid w:val="00C4704F"/>
    <w:rsid w:val="00C47CC1"/>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788"/>
    <w:rsid w:val="00CA02BF"/>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0FEB"/>
    <w:rsid w:val="00CD4615"/>
    <w:rsid w:val="00CD4C3F"/>
    <w:rsid w:val="00CD4F8E"/>
    <w:rsid w:val="00CD6A3C"/>
    <w:rsid w:val="00CD7C3B"/>
    <w:rsid w:val="00CE1E05"/>
    <w:rsid w:val="00CE2906"/>
    <w:rsid w:val="00CE2BCC"/>
    <w:rsid w:val="00CE44E9"/>
    <w:rsid w:val="00CE5C52"/>
    <w:rsid w:val="00CE7FAE"/>
    <w:rsid w:val="00CF0506"/>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2D03"/>
    <w:rsid w:val="00D3486C"/>
    <w:rsid w:val="00D35037"/>
    <w:rsid w:val="00D424C0"/>
    <w:rsid w:val="00D46E59"/>
    <w:rsid w:val="00D52799"/>
    <w:rsid w:val="00D64652"/>
    <w:rsid w:val="00D66B6E"/>
    <w:rsid w:val="00D75BCF"/>
    <w:rsid w:val="00D816C8"/>
    <w:rsid w:val="00D86F74"/>
    <w:rsid w:val="00D87564"/>
    <w:rsid w:val="00D919E5"/>
    <w:rsid w:val="00D91F09"/>
    <w:rsid w:val="00D92F6D"/>
    <w:rsid w:val="00DA1C3E"/>
    <w:rsid w:val="00DA30DA"/>
    <w:rsid w:val="00DA43A7"/>
    <w:rsid w:val="00DA7DCF"/>
    <w:rsid w:val="00DB03CE"/>
    <w:rsid w:val="00DB1F54"/>
    <w:rsid w:val="00DB6597"/>
    <w:rsid w:val="00DC0A27"/>
    <w:rsid w:val="00DC5005"/>
    <w:rsid w:val="00DD28B0"/>
    <w:rsid w:val="00DD39F7"/>
    <w:rsid w:val="00DE3559"/>
    <w:rsid w:val="00DE731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606C"/>
    <w:rsid w:val="00E47D00"/>
    <w:rsid w:val="00E52150"/>
    <w:rsid w:val="00E55E7B"/>
    <w:rsid w:val="00E55F41"/>
    <w:rsid w:val="00E56835"/>
    <w:rsid w:val="00E62929"/>
    <w:rsid w:val="00E66325"/>
    <w:rsid w:val="00E666AD"/>
    <w:rsid w:val="00E7029B"/>
    <w:rsid w:val="00E719BC"/>
    <w:rsid w:val="00E75CC6"/>
    <w:rsid w:val="00E7656F"/>
    <w:rsid w:val="00E82BFE"/>
    <w:rsid w:val="00E869C8"/>
    <w:rsid w:val="00E87FCF"/>
    <w:rsid w:val="00E9727F"/>
    <w:rsid w:val="00EA2138"/>
    <w:rsid w:val="00EA26F3"/>
    <w:rsid w:val="00EA3097"/>
    <w:rsid w:val="00EA71CF"/>
    <w:rsid w:val="00EA7525"/>
    <w:rsid w:val="00EB125A"/>
    <w:rsid w:val="00EB5927"/>
    <w:rsid w:val="00EB6E08"/>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3AF0"/>
    <w:rsid w:val="00F14638"/>
    <w:rsid w:val="00F20064"/>
    <w:rsid w:val="00F2325C"/>
    <w:rsid w:val="00F2402E"/>
    <w:rsid w:val="00F2443F"/>
    <w:rsid w:val="00F304DD"/>
    <w:rsid w:val="00F31F47"/>
    <w:rsid w:val="00F40C5E"/>
    <w:rsid w:val="00F41984"/>
    <w:rsid w:val="00F43C57"/>
    <w:rsid w:val="00F45353"/>
    <w:rsid w:val="00F45B6B"/>
    <w:rsid w:val="00F4657B"/>
    <w:rsid w:val="00F471DF"/>
    <w:rsid w:val="00F50F08"/>
    <w:rsid w:val="00F5107D"/>
    <w:rsid w:val="00F5194B"/>
    <w:rsid w:val="00F5363C"/>
    <w:rsid w:val="00F54A2B"/>
    <w:rsid w:val="00F55A91"/>
    <w:rsid w:val="00F562EA"/>
    <w:rsid w:val="00F723B3"/>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A7C1C"/>
    <w:rsid w:val="00FB1EF8"/>
    <w:rsid w:val="00FB32EC"/>
    <w:rsid w:val="00FB528F"/>
    <w:rsid w:val="00FB658B"/>
    <w:rsid w:val="00FB65FA"/>
    <w:rsid w:val="00FB770A"/>
    <w:rsid w:val="00FC0EF4"/>
    <w:rsid w:val="00FC197C"/>
    <w:rsid w:val="00FC3C9B"/>
    <w:rsid w:val="00FD084C"/>
    <w:rsid w:val="00FD3237"/>
    <w:rsid w:val="00FD3729"/>
    <w:rsid w:val="00FD4BAA"/>
    <w:rsid w:val="00FD4EDC"/>
    <w:rsid w:val="00FD4EF4"/>
    <w:rsid w:val="00FD7F57"/>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paragraph" w:customStyle="1" w:styleId="CMSANParties">
    <w:name w:val="CMS AN Parties"/>
    <w:uiPriority w:val="11"/>
    <w:rsid w:val="00362BC5"/>
    <w:pPr>
      <w:numPr>
        <w:numId w:val="15"/>
      </w:numPr>
      <w:spacing w:before="120" w:after="120" w:line="300" w:lineRule="atLeast"/>
      <w:jc w:val="both"/>
      <w:outlineLvl w:val="3"/>
    </w:pPr>
    <w:rPr>
      <w:rFonts w:eastAsiaTheme="minorHAnsi" w:cs="Segoe Script"/>
      <w:color w:val="000000" w:themeColor="text1"/>
      <w:lang w:val="en-GB" w:eastAsia="en-US"/>
    </w:rPr>
  </w:style>
  <w:style w:type="numbering" w:customStyle="1" w:styleId="CMS-ANParties">
    <w:name w:val="CMS-AN Parties"/>
    <w:uiPriority w:val="99"/>
    <w:rsid w:val="00362BC5"/>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r="http://schemas.openxmlformats.org/officeDocument/2006/relationships" xmlns:w="http://schemas.openxmlformats.org/wordprocessingml/2006/main">
  <w:divs>
    <w:div w:id="13848397">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251357782">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438403949">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cz@amgen.com"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reception-cz@amgen.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eption-cz@amgen.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reception-cz@amgen.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3507</Words>
  <Characters>20695</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keywords>*$%CON-*$%GenBus</cp:keywords>
  <cp:lastModifiedBy>jasinska-hana-1</cp:lastModifiedBy>
  <cp:revision>10</cp:revision>
  <cp:lastPrinted>2018-03-08T15:07:00Z</cp:lastPrinted>
  <dcterms:created xsi:type="dcterms:W3CDTF">2018-05-29T13:02:00Z</dcterms:created>
  <dcterms:modified xsi:type="dcterms:W3CDTF">2018-07-30T07:09:00Z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68f097fd-3887-44eb-9b4c-a0f250ff5ebc</vt:lpwstr>
  </property>
  <property fmtid="{D5CDD505-2E9C-101B-9397-08002B2CF9AE}" pid="3"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4" name="bjDocumentLabelXML-0">
    <vt:lpwstr>ames.com/2008/01/sie/internal/label"&gt;&lt;element uid="ba0343df-3220-4244-9388-1298e2abc028" value="" /&gt;&lt;element uid="03e9b10b-a1f9-4a88-9630-476473f62285" value="" /&gt;&lt;element uid="1401cf9d-f5de-4951-a5fe-3468f1a98ebf" value="" /&gt;&lt;/sisl&gt;</vt:lpwstr>
  </property>
  <property fmtid="{D5CDD505-2E9C-101B-9397-08002B2CF9AE}" pid="5" name="bjDocumentSecurityLabel">
    <vt:lpwstr>Confidential - General Business</vt:lpwstr>
  </property>
  <property fmtid="{D5CDD505-2E9C-101B-9397-08002B2CF9AE}" pid="6" name="bjFooterBothDocProperty">
    <vt:lpwstr>Amgen Proprietary - Confidential</vt:lpwstr>
  </property>
  <property fmtid="{D5CDD505-2E9C-101B-9397-08002B2CF9AE}" pid="7" name="bjFooterFirstPageDocProperty">
    <vt:lpwstr>Amgen Proprietary - Confidential</vt:lpwstr>
  </property>
  <property fmtid="{D5CDD505-2E9C-101B-9397-08002B2CF9AE}" pid="8" name="bjFooterEvenPageDocProperty">
    <vt:lpwstr>Amgen Proprietary - Confidential</vt:lpwstr>
  </property>
</Properties>
</file>