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6D5AA" w14:textId="77777777" w:rsidR="0081291B" w:rsidRPr="009D78CD" w:rsidRDefault="0081291B" w:rsidP="0081291B">
      <w:pPr>
        <w:jc w:val="center"/>
        <w:rPr>
          <w:rFonts w:ascii="Cambria" w:hAnsi="Cambria" w:cs="Arial"/>
          <w:b/>
          <w:sz w:val="28"/>
          <w:szCs w:val="28"/>
        </w:rPr>
      </w:pPr>
      <w:r w:rsidRPr="009D78CD">
        <w:rPr>
          <w:rFonts w:ascii="Cambria" w:hAnsi="Cambria" w:cs="Arial"/>
          <w:b/>
          <w:sz w:val="28"/>
          <w:szCs w:val="28"/>
        </w:rPr>
        <w:t>NÁJEMNÍ SMLOUVA</w:t>
      </w:r>
    </w:p>
    <w:p w14:paraId="599FAA1B" w14:textId="77777777" w:rsidR="0081291B" w:rsidRPr="009D78CD" w:rsidRDefault="0081291B" w:rsidP="0081291B">
      <w:pPr>
        <w:jc w:val="center"/>
        <w:rPr>
          <w:rFonts w:ascii="Cambria" w:hAnsi="Cambria" w:cs="Arial"/>
        </w:rPr>
      </w:pPr>
      <w:r w:rsidRPr="009D78CD">
        <w:rPr>
          <w:rFonts w:ascii="Cambria" w:hAnsi="Cambria" w:cs="Arial"/>
        </w:rPr>
        <w:t>uzavřená podle § 2201 a násl. zák. č. 89/2012 Sb., občanský zákoník,</w:t>
      </w:r>
    </w:p>
    <w:p w14:paraId="5D4DB55C" w14:textId="77777777" w:rsidR="0081291B" w:rsidRPr="009D78CD" w:rsidRDefault="0081291B" w:rsidP="0081291B">
      <w:pPr>
        <w:jc w:val="center"/>
        <w:rPr>
          <w:rFonts w:ascii="Cambria" w:hAnsi="Cambria" w:cs="Arial"/>
        </w:rPr>
      </w:pPr>
      <w:r w:rsidRPr="009D78CD">
        <w:rPr>
          <w:rFonts w:ascii="Cambria" w:hAnsi="Cambria" w:cs="Arial"/>
        </w:rPr>
        <w:t>mezi</w:t>
      </w:r>
    </w:p>
    <w:p w14:paraId="09336550" w14:textId="77777777" w:rsidR="009B7410" w:rsidRPr="009D78CD" w:rsidRDefault="009B7410" w:rsidP="0081291B">
      <w:pPr>
        <w:rPr>
          <w:rFonts w:ascii="Cambria" w:hAnsi="Cambria" w:cs="Arial"/>
          <w:b/>
        </w:rPr>
      </w:pPr>
    </w:p>
    <w:p w14:paraId="13C26E34" w14:textId="291B1F81" w:rsidR="0081291B" w:rsidRPr="009D78CD" w:rsidDel="002537E9" w:rsidRDefault="002537E9" w:rsidP="00F27E97">
      <w:pPr>
        <w:spacing w:after="60"/>
        <w:rPr>
          <w:del w:id="0" w:author="MARTIN ŠENKÝŘ" w:date="2018-06-20T15:02:00Z"/>
          <w:rFonts w:ascii="Cambria" w:hAnsi="Cambria" w:cs="Arial"/>
          <w:b/>
        </w:rPr>
      </w:pPr>
      <w:ins w:id="1" w:author="MARTIN ŠENKÝŘ" w:date="2018-06-20T15:02:00Z">
        <w:r w:rsidRPr="002537E9">
          <w:rPr>
            <w:rFonts w:ascii="Cambria" w:hAnsi="Cambria" w:cs="Arial"/>
            <w:b/>
          </w:rPr>
          <w:t>Sportovní a rekreační areál Pražačka se školní jídelnou, Praha 3, Za Žižkovskou vozovnou 19/2716</w:t>
        </w:r>
      </w:ins>
      <w:del w:id="2" w:author="MARTIN ŠENKÝŘ" w:date="2018-06-20T15:02:00Z">
        <w:r w:rsidR="009B7410" w:rsidRPr="009D78CD" w:rsidDel="002537E9">
          <w:rPr>
            <w:rFonts w:ascii="Cambria" w:hAnsi="Cambria" w:cs="Arial"/>
            <w:b/>
          </w:rPr>
          <w:delText>Sportovní a rekreační areál</w:delText>
        </w:r>
        <w:r w:rsidR="009D78CD" w:rsidRPr="009D78CD" w:rsidDel="002537E9">
          <w:rPr>
            <w:rFonts w:ascii="Cambria" w:hAnsi="Cambria" w:cs="Arial"/>
            <w:b/>
          </w:rPr>
          <w:delText>y</w:delText>
        </w:r>
        <w:r w:rsidR="009B7410" w:rsidRPr="009D78CD" w:rsidDel="002537E9">
          <w:rPr>
            <w:rFonts w:ascii="Cambria" w:hAnsi="Cambria" w:cs="Arial"/>
            <w:b/>
          </w:rPr>
          <w:delText xml:space="preserve"> Pra</w:delText>
        </w:r>
        <w:r w:rsidR="009D78CD" w:rsidRPr="009D78CD" w:rsidDel="002537E9">
          <w:rPr>
            <w:rFonts w:ascii="Cambria" w:hAnsi="Cambria" w:cs="Arial"/>
            <w:b/>
          </w:rPr>
          <w:delText>ha 3 (SARAP3)</w:delText>
        </w:r>
      </w:del>
    </w:p>
    <w:p w14:paraId="250A86F3" w14:textId="77777777" w:rsidR="009B7410" w:rsidRPr="009D78CD" w:rsidRDefault="009B7410" w:rsidP="00F27E97">
      <w:pPr>
        <w:spacing w:after="60"/>
        <w:rPr>
          <w:rFonts w:ascii="Cambria" w:hAnsi="Cambria" w:cs="Arial"/>
          <w:bCs/>
        </w:rPr>
      </w:pPr>
      <w:r w:rsidRPr="009D78CD">
        <w:rPr>
          <w:rFonts w:ascii="Cambria" w:hAnsi="Cambria" w:cs="Arial"/>
        </w:rPr>
        <w:t xml:space="preserve">IČ: </w:t>
      </w:r>
      <w:r w:rsidRPr="009D78CD">
        <w:rPr>
          <w:rFonts w:ascii="Cambria" w:hAnsi="Cambria" w:cs="Arial"/>
          <w:bCs/>
        </w:rPr>
        <w:t>63831481</w:t>
      </w:r>
    </w:p>
    <w:p w14:paraId="1FE7EBC0" w14:textId="77777777" w:rsidR="009B7410" w:rsidRPr="009D78CD" w:rsidRDefault="009B7410" w:rsidP="00F27E97">
      <w:pPr>
        <w:spacing w:after="60"/>
        <w:rPr>
          <w:rFonts w:ascii="Cambria" w:hAnsi="Cambria" w:cs="Arial"/>
        </w:rPr>
      </w:pPr>
      <w:r w:rsidRPr="009D78CD">
        <w:rPr>
          <w:rFonts w:ascii="Cambria" w:hAnsi="Cambria" w:cs="Arial"/>
        </w:rPr>
        <w:t>se sídlem Za Žižkovskou vozovnou 2716/19, 130 00 Praha 3 – Žižkov</w:t>
      </w:r>
    </w:p>
    <w:p w14:paraId="1F4BE591" w14:textId="77777777" w:rsidR="009B7410" w:rsidRPr="009D78CD" w:rsidRDefault="009B7410" w:rsidP="00F27E97">
      <w:pPr>
        <w:spacing w:after="60"/>
        <w:rPr>
          <w:rFonts w:ascii="Cambria" w:hAnsi="Cambria" w:cs="Arial"/>
        </w:rPr>
      </w:pPr>
      <w:r w:rsidRPr="009D78CD">
        <w:rPr>
          <w:rFonts w:ascii="Cambria" w:hAnsi="Cambria" w:cs="Arial"/>
        </w:rPr>
        <w:t>zastoupená Ing. Václavem Bartáskem, ředitelem</w:t>
      </w:r>
    </w:p>
    <w:p w14:paraId="3DB2A3B9" w14:textId="77777777" w:rsidR="009B7410" w:rsidRPr="009D78CD" w:rsidRDefault="009B7410" w:rsidP="0081291B">
      <w:pPr>
        <w:rPr>
          <w:rFonts w:ascii="Cambria" w:hAnsi="Cambria" w:cs="Arial"/>
        </w:rPr>
      </w:pPr>
      <w:r w:rsidRPr="009D78CD">
        <w:rPr>
          <w:rFonts w:ascii="Cambria" w:hAnsi="Cambria" w:cs="Arial"/>
        </w:rPr>
        <w:t>(dále jen “</w:t>
      </w:r>
      <w:r w:rsidRPr="009D78CD">
        <w:rPr>
          <w:rFonts w:ascii="Cambria" w:hAnsi="Cambria" w:cs="Arial"/>
          <w:b/>
        </w:rPr>
        <w:t>Pronajímatel</w:t>
      </w:r>
      <w:r w:rsidRPr="009D78CD">
        <w:rPr>
          <w:rFonts w:ascii="Cambria" w:hAnsi="Cambria" w:cs="Arial"/>
        </w:rPr>
        <w:t>”)</w:t>
      </w:r>
    </w:p>
    <w:p w14:paraId="6E7388D3" w14:textId="77777777" w:rsidR="009B7410" w:rsidRPr="00C61B32" w:rsidRDefault="009B7410" w:rsidP="0081291B">
      <w:pPr>
        <w:rPr>
          <w:rFonts w:ascii="Cambria" w:hAnsi="Cambria" w:cs="Arial"/>
          <w:b/>
          <w:bCs/>
        </w:rPr>
      </w:pPr>
      <w:r w:rsidRPr="00C61B32">
        <w:rPr>
          <w:rFonts w:ascii="Cambria" w:hAnsi="Cambria" w:cs="Arial"/>
          <w:b/>
          <w:bCs/>
        </w:rPr>
        <w:t>a</w:t>
      </w:r>
    </w:p>
    <w:p w14:paraId="6154EBBB" w14:textId="5D4D5FDD" w:rsidR="009B7410" w:rsidRPr="009D78CD" w:rsidRDefault="00043A37" w:rsidP="00F27E97">
      <w:pPr>
        <w:spacing w:after="60"/>
        <w:rPr>
          <w:rFonts w:ascii="Cambria" w:hAnsi="Cambria" w:cs="Arial"/>
          <w:b/>
          <w:bCs/>
        </w:rPr>
      </w:pPr>
      <w:r w:rsidRPr="00997936">
        <w:rPr>
          <w:rFonts w:ascii="Cambria" w:hAnsi="Cambria" w:cs="Arial"/>
          <w:b/>
          <w:bCs/>
          <w:rPrChange w:id="3" w:author="Jan Pacovský" w:date="2018-06-28T16:53:00Z">
            <w:rPr>
              <w:rFonts w:ascii="Cambria" w:hAnsi="Cambria" w:cs="Arial"/>
              <w:b/>
              <w:bCs/>
              <w:lang w:val="en-US"/>
            </w:rPr>
          </w:rPrChange>
        </w:rPr>
        <w:t>PA Gastronomic s.r.o.</w:t>
      </w:r>
    </w:p>
    <w:p w14:paraId="3B51DDC7" w14:textId="53C4404E" w:rsidR="00043A37" w:rsidRPr="009D78CD" w:rsidRDefault="00043A37" w:rsidP="00F27E97">
      <w:pPr>
        <w:spacing w:after="60"/>
        <w:rPr>
          <w:rFonts w:ascii="Cambria" w:hAnsi="Cambria" w:cs="Arial"/>
          <w:bCs/>
        </w:rPr>
      </w:pPr>
      <w:r w:rsidRPr="009D78CD">
        <w:rPr>
          <w:rFonts w:ascii="Cambria" w:hAnsi="Cambria" w:cs="Arial"/>
          <w:bCs/>
        </w:rPr>
        <w:t>IČ: 04364201</w:t>
      </w:r>
    </w:p>
    <w:p w14:paraId="6379841F" w14:textId="046F8819" w:rsidR="00027944" w:rsidRPr="009D78CD" w:rsidRDefault="00043A37" w:rsidP="00F27E97">
      <w:pPr>
        <w:spacing w:after="60"/>
        <w:rPr>
          <w:rFonts w:ascii="Cambria" w:hAnsi="Cambria" w:cs="Arial"/>
          <w:bCs/>
        </w:rPr>
      </w:pPr>
      <w:r w:rsidRPr="009D78CD">
        <w:rPr>
          <w:rFonts w:ascii="Cambria" w:hAnsi="Cambria" w:cs="Arial"/>
          <w:bCs/>
        </w:rPr>
        <w:t>Se sídlem Primátorská 241/40, 180 00  Praha 8</w:t>
      </w:r>
    </w:p>
    <w:p w14:paraId="1D8FCB1C" w14:textId="2D6FF8C8" w:rsidR="00027944" w:rsidRPr="009D78CD" w:rsidRDefault="00043A37" w:rsidP="00F27E97">
      <w:pPr>
        <w:spacing w:after="60"/>
        <w:rPr>
          <w:rFonts w:ascii="Cambria" w:hAnsi="Cambria" w:cs="Arial"/>
          <w:bCs/>
        </w:rPr>
      </w:pPr>
      <w:r w:rsidRPr="009D78CD">
        <w:rPr>
          <w:rFonts w:ascii="Cambria" w:hAnsi="Cambria" w:cs="Arial"/>
          <w:bCs/>
        </w:rPr>
        <w:t>Zastoupená Patrikem Harvalíkem, jednatelem</w:t>
      </w:r>
    </w:p>
    <w:p w14:paraId="7C7CC145" w14:textId="77777777" w:rsidR="0081291B" w:rsidRPr="009D78CD" w:rsidRDefault="009B7410" w:rsidP="0081291B">
      <w:pPr>
        <w:rPr>
          <w:rFonts w:ascii="Cambria" w:hAnsi="Cambria" w:cs="Arial"/>
        </w:rPr>
      </w:pPr>
      <w:r w:rsidRPr="009D78CD">
        <w:rPr>
          <w:rFonts w:ascii="Cambria" w:hAnsi="Cambria" w:cs="Arial"/>
        </w:rPr>
        <w:t>(dále jen “</w:t>
      </w:r>
      <w:r w:rsidRPr="009D78CD">
        <w:rPr>
          <w:rFonts w:ascii="Cambria" w:hAnsi="Cambria" w:cs="Arial"/>
          <w:b/>
        </w:rPr>
        <w:t>Nájemce</w:t>
      </w:r>
      <w:r w:rsidRPr="009D78CD">
        <w:rPr>
          <w:rFonts w:ascii="Cambria" w:hAnsi="Cambria" w:cs="Arial"/>
        </w:rPr>
        <w:t>”)</w:t>
      </w:r>
    </w:p>
    <w:p w14:paraId="590F765E" w14:textId="77777777" w:rsidR="009B7410" w:rsidRPr="009D78CD" w:rsidRDefault="009B7410" w:rsidP="00BB1ADF">
      <w:pPr>
        <w:rPr>
          <w:rFonts w:ascii="Cambria" w:hAnsi="Cambria" w:cs="Arial"/>
        </w:rPr>
      </w:pPr>
    </w:p>
    <w:p w14:paraId="413CC931" w14:textId="6BD18B85" w:rsidR="009B7410" w:rsidRPr="009D78CD" w:rsidRDefault="009B7410" w:rsidP="00BB1ADF">
      <w:pPr>
        <w:jc w:val="both"/>
        <w:rPr>
          <w:rFonts w:ascii="Cambria" w:hAnsi="Cambria" w:cs="Arial"/>
        </w:rPr>
      </w:pPr>
      <w:r w:rsidRPr="009D78CD">
        <w:rPr>
          <w:rFonts w:ascii="Cambria" w:hAnsi="Cambria" w:cs="Arial"/>
        </w:rPr>
        <w:t>Pronajímatel a Nájemce dále společně také jako „</w:t>
      </w:r>
      <w:r w:rsidRPr="009D78CD">
        <w:rPr>
          <w:rFonts w:ascii="Cambria" w:hAnsi="Cambria" w:cs="Arial"/>
          <w:b/>
        </w:rPr>
        <w:t>Smluvní strany</w:t>
      </w:r>
      <w:r w:rsidRPr="009D78CD">
        <w:rPr>
          <w:rFonts w:ascii="Cambria" w:hAnsi="Cambria" w:cs="Arial"/>
        </w:rPr>
        <w:t>“ anebo jednotlivě jako „</w:t>
      </w:r>
      <w:r w:rsidR="005D1560" w:rsidRPr="009D78CD">
        <w:rPr>
          <w:rFonts w:ascii="Cambria" w:hAnsi="Cambria" w:cs="Arial"/>
          <w:b/>
        </w:rPr>
        <w:t xml:space="preserve">Smluvní </w:t>
      </w:r>
      <w:r w:rsidR="00AF7A13" w:rsidRPr="009D78CD">
        <w:rPr>
          <w:rFonts w:ascii="Cambria" w:hAnsi="Cambria" w:cs="Arial"/>
          <w:b/>
        </w:rPr>
        <w:t>s</w:t>
      </w:r>
      <w:r w:rsidRPr="009D78CD">
        <w:rPr>
          <w:rFonts w:ascii="Cambria" w:hAnsi="Cambria" w:cs="Arial"/>
          <w:b/>
        </w:rPr>
        <w:t>trana</w:t>
      </w:r>
      <w:r w:rsidRPr="009D78CD">
        <w:rPr>
          <w:rFonts w:ascii="Cambria" w:hAnsi="Cambria" w:cs="Arial"/>
        </w:rPr>
        <w:t>“ uzavírají níže uvedeného dne tuto nájemní smlouvu (dále jen „</w:t>
      </w:r>
      <w:r w:rsidRPr="009D78CD">
        <w:rPr>
          <w:rFonts w:ascii="Cambria" w:hAnsi="Cambria" w:cs="Arial"/>
          <w:b/>
        </w:rPr>
        <w:t>Smlouva</w:t>
      </w:r>
      <w:r w:rsidRPr="009D78CD">
        <w:rPr>
          <w:rFonts w:ascii="Cambria" w:hAnsi="Cambria" w:cs="Arial"/>
        </w:rPr>
        <w:t>“):</w:t>
      </w:r>
    </w:p>
    <w:p w14:paraId="53FF3CDC" w14:textId="108DDEC6" w:rsidR="009B7410" w:rsidRPr="009D78CD" w:rsidDel="00C268D6" w:rsidRDefault="009B7410">
      <w:pPr>
        <w:spacing w:before="360"/>
        <w:rPr>
          <w:del w:id="4" w:author="Vaclav" w:date="2018-07-13T13:31:00Z"/>
          <w:rFonts w:ascii="Cambria" w:hAnsi="Cambria" w:cs="Arial"/>
        </w:rPr>
        <w:pPrChange w:id="5" w:author="Vaclav" w:date="2018-07-13T13:31:00Z">
          <w:pPr/>
        </w:pPrChange>
      </w:pPr>
    </w:p>
    <w:p w14:paraId="01CE9885" w14:textId="77777777" w:rsidR="009B7410" w:rsidRPr="009D78CD" w:rsidRDefault="009B7410">
      <w:pPr>
        <w:spacing w:before="360"/>
        <w:jc w:val="center"/>
        <w:rPr>
          <w:rFonts w:ascii="Cambria" w:hAnsi="Cambria" w:cs="Arial"/>
          <w:b/>
        </w:rPr>
        <w:pPrChange w:id="6" w:author="Vaclav" w:date="2018-07-13T13:31:00Z">
          <w:pPr>
            <w:jc w:val="center"/>
          </w:pPr>
        </w:pPrChange>
      </w:pPr>
      <w:r w:rsidRPr="009D78CD">
        <w:rPr>
          <w:rFonts w:ascii="Cambria" w:hAnsi="Cambria" w:cs="Arial"/>
          <w:b/>
        </w:rPr>
        <w:t xml:space="preserve">I. </w:t>
      </w:r>
      <w:r w:rsidR="00386844" w:rsidRPr="009D78CD">
        <w:rPr>
          <w:rFonts w:ascii="Cambria" w:hAnsi="Cambria" w:cs="Arial"/>
          <w:b/>
        </w:rPr>
        <w:t>Úvodní ustanovení</w:t>
      </w:r>
    </w:p>
    <w:p w14:paraId="2E7F408A" w14:textId="6CAA897E" w:rsidR="003D4E89" w:rsidRPr="009D78CD" w:rsidRDefault="00386844">
      <w:pPr>
        <w:pStyle w:val="Odstavecseseznamem"/>
        <w:numPr>
          <w:ilvl w:val="0"/>
          <w:numId w:val="1"/>
        </w:numPr>
        <w:ind w:left="357" w:hanging="357"/>
        <w:contextualSpacing w:val="0"/>
        <w:jc w:val="both"/>
        <w:rPr>
          <w:rFonts w:ascii="Cambria" w:hAnsi="Cambria" w:cs="Arial"/>
        </w:rPr>
        <w:pPrChange w:id="7" w:author="Vaclav" w:date="2018-07-13T13:18:00Z">
          <w:pPr>
            <w:pStyle w:val="Odstavecseseznamem"/>
            <w:numPr>
              <w:numId w:val="1"/>
            </w:numPr>
            <w:ind w:left="714" w:hanging="357"/>
            <w:contextualSpacing w:val="0"/>
            <w:jc w:val="both"/>
          </w:pPr>
        </w:pPrChange>
      </w:pPr>
      <w:r w:rsidRPr="009D78CD">
        <w:rPr>
          <w:rFonts w:ascii="Cambria" w:hAnsi="Cambria" w:cs="Arial"/>
        </w:rPr>
        <w:t>Pronajímateli byl</w:t>
      </w:r>
      <w:r w:rsidR="00EE50FE" w:rsidRPr="009D78CD">
        <w:rPr>
          <w:rFonts w:ascii="Cambria" w:hAnsi="Cambria" w:cs="Arial"/>
        </w:rPr>
        <w:t xml:space="preserve"> zřizovatelem Městsk</w:t>
      </w:r>
      <w:r w:rsidR="00D51F1B" w:rsidRPr="009D78CD">
        <w:rPr>
          <w:rFonts w:ascii="Cambria" w:hAnsi="Cambria" w:cs="Arial"/>
        </w:rPr>
        <w:t>ou částí</w:t>
      </w:r>
      <w:r w:rsidR="00EE50FE" w:rsidRPr="009D78CD">
        <w:rPr>
          <w:rFonts w:ascii="Cambria" w:hAnsi="Cambria" w:cs="Arial"/>
        </w:rPr>
        <w:t xml:space="preserve"> Praha 3, IČ </w:t>
      </w:r>
      <w:r w:rsidR="00EE50FE" w:rsidRPr="009D78CD">
        <w:rPr>
          <w:rFonts w:ascii="Cambria" w:hAnsi="Cambria" w:cs="Arial"/>
          <w:bCs/>
        </w:rPr>
        <w:t>00063517</w:t>
      </w:r>
      <w:r w:rsidR="00EE50FE" w:rsidRPr="009D78CD">
        <w:rPr>
          <w:rFonts w:ascii="Cambria" w:hAnsi="Cambria" w:cs="Arial"/>
        </w:rPr>
        <w:t xml:space="preserve"> se sídlem Praha 3, Žižkov, Havlíčkovo náměstí 700/9,</w:t>
      </w:r>
      <w:r w:rsidRPr="009D78CD">
        <w:rPr>
          <w:rFonts w:ascii="Cambria" w:hAnsi="Cambria" w:cs="Arial"/>
        </w:rPr>
        <w:t xml:space="preserve"> </w:t>
      </w:r>
      <w:r w:rsidR="00EE50FE" w:rsidRPr="009D78CD">
        <w:rPr>
          <w:rFonts w:ascii="Cambria" w:hAnsi="Cambria" w:cs="Arial"/>
        </w:rPr>
        <w:t xml:space="preserve">svěřen zřizovací listinou k užívání a hospodaření </w:t>
      </w:r>
      <w:r w:rsidRPr="009D78CD">
        <w:rPr>
          <w:rFonts w:ascii="Cambria" w:hAnsi="Cambria" w:cs="Arial"/>
        </w:rPr>
        <w:t xml:space="preserve">pozemek parc. č. 2183/13, v obci Praha,  k.ú. Žižkov, </w:t>
      </w:r>
      <w:r w:rsidR="00EE50FE" w:rsidRPr="009D78CD">
        <w:rPr>
          <w:rFonts w:ascii="Cambria" w:hAnsi="Cambria" w:cs="Arial"/>
        </w:rPr>
        <w:t xml:space="preserve">ve vlastnictví Hlavního města Prahy </w:t>
      </w:r>
      <w:r w:rsidRPr="009D78CD">
        <w:rPr>
          <w:rFonts w:ascii="Cambria" w:hAnsi="Cambria" w:cs="Arial"/>
        </w:rPr>
        <w:t>(dále jen „</w:t>
      </w:r>
      <w:r w:rsidRPr="009D78CD">
        <w:rPr>
          <w:rFonts w:ascii="Cambria" w:hAnsi="Cambria" w:cs="Arial"/>
          <w:b/>
        </w:rPr>
        <w:t>Pozemek</w:t>
      </w:r>
      <w:r w:rsidRPr="009D78CD">
        <w:rPr>
          <w:rFonts w:ascii="Cambria" w:hAnsi="Cambria" w:cs="Arial"/>
        </w:rPr>
        <w:t xml:space="preserve">“). Pronajímatel je dle zřizovací listiny oprávněn Pozemek pronajímat na dobu </w:t>
      </w:r>
      <w:ins w:id="8" w:author="ŠENKÝŘ PÁNIK, advokátní kancelář s.r.o." w:date="2018-06-20T15:03:00Z">
        <w:r w:rsidR="002537E9">
          <w:rPr>
            <w:rFonts w:ascii="Cambria" w:hAnsi="Cambria" w:cs="Arial"/>
          </w:rPr>
          <w:t>ne</w:t>
        </w:r>
      </w:ins>
      <w:r w:rsidR="00EE50FE" w:rsidRPr="009D78CD">
        <w:rPr>
          <w:rFonts w:ascii="Cambria" w:hAnsi="Cambria" w:cs="Arial"/>
        </w:rPr>
        <w:t>určitou</w:t>
      </w:r>
      <w:del w:id="9" w:author="ŠENKÝŘ PÁNIK, advokátní kancelář s.r.o." w:date="2018-06-20T15:03:00Z">
        <w:r w:rsidR="00EE50FE" w:rsidRPr="009D78CD" w:rsidDel="002537E9">
          <w:rPr>
            <w:rFonts w:ascii="Cambria" w:hAnsi="Cambria" w:cs="Arial"/>
          </w:rPr>
          <w:delText>, nejdéle na 12 měsíců, vždy se souhlasem zřizovatele</w:delText>
        </w:r>
      </w:del>
      <w:r w:rsidRPr="009D78CD">
        <w:rPr>
          <w:rFonts w:ascii="Cambria" w:hAnsi="Cambria" w:cs="Arial"/>
        </w:rPr>
        <w:t>.</w:t>
      </w:r>
    </w:p>
    <w:p w14:paraId="0F51D139" w14:textId="297C2C1C" w:rsidR="00386844" w:rsidRPr="009D78CD" w:rsidDel="00C268D6" w:rsidRDefault="00386844" w:rsidP="00BB1ADF">
      <w:pPr>
        <w:rPr>
          <w:del w:id="10" w:author="Vaclav" w:date="2018-07-13T13:32:00Z"/>
          <w:rFonts w:ascii="Cambria" w:hAnsi="Cambria" w:cs="Arial"/>
        </w:rPr>
      </w:pPr>
    </w:p>
    <w:p w14:paraId="50D4245D" w14:textId="77777777" w:rsidR="00386844" w:rsidRPr="009D78CD" w:rsidRDefault="00386844">
      <w:pPr>
        <w:spacing w:before="360"/>
        <w:jc w:val="center"/>
        <w:rPr>
          <w:rFonts w:ascii="Cambria" w:hAnsi="Cambria" w:cs="Arial"/>
          <w:b/>
        </w:rPr>
        <w:pPrChange w:id="11" w:author="Vaclav" w:date="2018-07-13T13:31:00Z">
          <w:pPr>
            <w:jc w:val="center"/>
          </w:pPr>
        </w:pPrChange>
      </w:pPr>
      <w:r w:rsidRPr="009D78CD">
        <w:rPr>
          <w:rFonts w:ascii="Cambria" w:hAnsi="Cambria" w:cs="Arial"/>
          <w:b/>
        </w:rPr>
        <w:t>II. Předmět nájmu</w:t>
      </w:r>
    </w:p>
    <w:p w14:paraId="14D4AD5C" w14:textId="55F652B0" w:rsidR="008B3986" w:rsidRPr="009D78CD" w:rsidRDefault="00386844">
      <w:pPr>
        <w:pStyle w:val="Odstavecseseznamem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Cambria" w:hAnsi="Cambria" w:cs="Arial"/>
        </w:rPr>
        <w:pPrChange w:id="12" w:author="Vaclav" w:date="2018-07-13T13:19:00Z">
          <w:pPr>
            <w:pStyle w:val="Odstavecseseznamem"/>
            <w:numPr>
              <w:numId w:val="2"/>
            </w:numPr>
            <w:spacing w:after="120"/>
            <w:ind w:left="714" w:hanging="357"/>
            <w:contextualSpacing w:val="0"/>
            <w:jc w:val="both"/>
          </w:pPr>
        </w:pPrChange>
      </w:pPr>
      <w:r w:rsidRPr="009D78CD">
        <w:rPr>
          <w:rFonts w:ascii="Cambria" w:hAnsi="Cambria" w:cs="Arial"/>
        </w:rPr>
        <w:t>Předmětem nájmu</w:t>
      </w:r>
      <w:r w:rsidR="00EE50FE" w:rsidRPr="009D78CD">
        <w:rPr>
          <w:rFonts w:ascii="Cambria" w:hAnsi="Cambria" w:cs="Arial"/>
        </w:rPr>
        <w:t xml:space="preserve"> dle této Smlouvy</w:t>
      </w:r>
      <w:r w:rsidRPr="009D78CD">
        <w:rPr>
          <w:rFonts w:ascii="Cambria" w:hAnsi="Cambria" w:cs="Arial"/>
        </w:rPr>
        <w:t xml:space="preserve"> je část Pozemku o velikosti 4773 m2</w:t>
      </w:r>
      <w:r w:rsidR="00EE50FE" w:rsidRPr="009D78CD">
        <w:rPr>
          <w:rFonts w:ascii="Cambria" w:hAnsi="Cambria" w:cs="Arial"/>
        </w:rPr>
        <w:t>,</w:t>
      </w:r>
      <w:r w:rsidRPr="009D78CD">
        <w:rPr>
          <w:rFonts w:ascii="Cambria" w:hAnsi="Cambria" w:cs="Arial"/>
        </w:rPr>
        <w:t xml:space="preserve"> vymezená dle př</w:t>
      </w:r>
      <w:r w:rsidR="00EE50FE" w:rsidRPr="009D78CD">
        <w:rPr>
          <w:rFonts w:ascii="Cambria" w:hAnsi="Cambria" w:cs="Arial"/>
        </w:rPr>
        <w:t>iloženého plánu červenou barvou (dále je „</w:t>
      </w:r>
      <w:r w:rsidR="00E014D5" w:rsidRPr="009D78CD">
        <w:rPr>
          <w:rFonts w:ascii="Cambria" w:hAnsi="Cambria" w:cs="Arial"/>
          <w:b/>
        </w:rPr>
        <w:t>P</w:t>
      </w:r>
      <w:r w:rsidR="00EE50FE" w:rsidRPr="009D78CD">
        <w:rPr>
          <w:rFonts w:ascii="Cambria" w:hAnsi="Cambria" w:cs="Arial"/>
          <w:b/>
        </w:rPr>
        <w:t>ředmět nájmu</w:t>
      </w:r>
      <w:r w:rsidR="00EE50FE" w:rsidRPr="009D78CD">
        <w:rPr>
          <w:rFonts w:ascii="Cambria" w:hAnsi="Cambria" w:cs="Arial"/>
        </w:rPr>
        <w:t>“).</w:t>
      </w:r>
    </w:p>
    <w:p w14:paraId="7583E783" w14:textId="772E779B" w:rsidR="00386844" w:rsidRPr="009D78CD" w:rsidRDefault="00DC1129">
      <w:pPr>
        <w:pStyle w:val="Odstavecseseznamem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Cambria" w:hAnsi="Cambria" w:cs="Arial"/>
        </w:rPr>
        <w:pPrChange w:id="13" w:author="Vaclav" w:date="2018-07-13T13:19:00Z">
          <w:pPr>
            <w:pStyle w:val="Odstavecseseznamem"/>
            <w:numPr>
              <w:numId w:val="2"/>
            </w:numPr>
            <w:spacing w:after="120"/>
            <w:ind w:left="714" w:hanging="357"/>
            <w:contextualSpacing w:val="0"/>
            <w:jc w:val="both"/>
          </w:pPr>
        </w:pPrChange>
      </w:pPr>
      <w:r w:rsidRPr="009D78CD">
        <w:rPr>
          <w:rFonts w:ascii="Cambria" w:hAnsi="Cambria" w:cs="Arial"/>
        </w:rPr>
        <w:t xml:space="preserve">Smluvní strany výslovně sjednávají, že předmětem nájmu dle této Smlouvy není nájem žádné stavby, která se na Předmětu nájmu nachází, a to ani, pokud je stavba dle právních předpisů považována za součást </w:t>
      </w:r>
      <w:r w:rsidR="002C0F36" w:rsidRPr="009D78CD">
        <w:rPr>
          <w:rFonts w:ascii="Cambria" w:hAnsi="Cambria" w:cs="Arial"/>
        </w:rPr>
        <w:t>Předmětu nájmu</w:t>
      </w:r>
      <w:r w:rsidRPr="009D78CD">
        <w:rPr>
          <w:rFonts w:ascii="Cambria" w:hAnsi="Cambria" w:cs="Arial"/>
        </w:rPr>
        <w:t>.</w:t>
      </w:r>
      <w:r w:rsidR="001E4569" w:rsidRPr="009D78CD">
        <w:rPr>
          <w:rFonts w:ascii="Cambria" w:hAnsi="Cambria" w:cs="Arial"/>
        </w:rPr>
        <w:t xml:space="preserve"> Smluvní strany současně prohlašují, že p</w:t>
      </w:r>
      <w:r w:rsidR="00357E7D" w:rsidRPr="009D78CD">
        <w:rPr>
          <w:rFonts w:ascii="Cambria" w:hAnsi="Cambria" w:cs="Arial"/>
        </w:rPr>
        <w:t>ředmět nájmu dle této S</w:t>
      </w:r>
      <w:r w:rsidR="001E4569" w:rsidRPr="009D78CD">
        <w:rPr>
          <w:rFonts w:ascii="Cambria" w:hAnsi="Cambria" w:cs="Arial"/>
        </w:rPr>
        <w:t xml:space="preserve">mlouvy bude prostřednictvím dodatku k této </w:t>
      </w:r>
      <w:r w:rsidR="00357E7D" w:rsidRPr="009D78CD">
        <w:rPr>
          <w:rFonts w:ascii="Cambria" w:hAnsi="Cambria" w:cs="Arial"/>
        </w:rPr>
        <w:t>S</w:t>
      </w:r>
      <w:r w:rsidR="001E4569" w:rsidRPr="009D78CD">
        <w:rPr>
          <w:rFonts w:ascii="Cambria" w:hAnsi="Cambria" w:cs="Arial"/>
        </w:rPr>
        <w:t xml:space="preserve">mlouvě rozšířen o věci, které se na Předmětu nájmu nacházejí a slouží k zajištění provozu areálu a </w:t>
      </w:r>
      <w:r w:rsidR="00357E7D" w:rsidRPr="009D78CD">
        <w:rPr>
          <w:rFonts w:ascii="Cambria" w:hAnsi="Cambria" w:cs="Arial"/>
        </w:rPr>
        <w:t>přejdou do vlastnictví P</w:t>
      </w:r>
      <w:r w:rsidR="001E4569" w:rsidRPr="009D78CD">
        <w:rPr>
          <w:rFonts w:ascii="Cambria" w:hAnsi="Cambria" w:cs="Arial"/>
        </w:rPr>
        <w:t xml:space="preserve">ronajímatele s tím, že výše nájemného zůstane nezměněna.  </w:t>
      </w:r>
    </w:p>
    <w:p w14:paraId="4BAB4937" w14:textId="3026649A" w:rsidR="00EE50FE" w:rsidRPr="009D78CD" w:rsidDel="00C268D6" w:rsidRDefault="00EE50FE">
      <w:pPr>
        <w:pStyle w:val="Odstavecseseznamem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del w:id="14" w:author="Vaclav" w:date="2018-07-13T13:30:00Z"/>
          <w:rFonts w:ascii="Cambria" w:hAnsi="Cambria" w:cs="Arial"/>
        </w:rPr>
        <w:pPrChange w:id="15" w:author="Vaclav" w:date="2018-07-13T13:19:00Z">
          <w:pPr>
            <w:pStyle w:val="Odstavecseseznamem"/>
            <w:numPr>
              <w:numId w:val="2"/>
            </w:numPr>
            <w:spacing w:after="120"/>
            <w:ind w:left="714" w:hanging="357"/>
            <w:contextualSpacing w:val="0"/>
            <w:jc w:val="both"/>
          </w:pPr>
        </w:pPrChange>
      </w:pPr>
      <w:r w:rsidRPr="009D78CD">
        <w:rPr>
          <w:rFonts w:ascii="Cambria" w:hAnsi="Cambria" w:cs="Arial"/>
        </w:rPr>
        <w:t>Pronajímatel touto Smlouvou přenechává</w:t>
      </w:r>
      <w:r w:rsidR="00E014D5" w:rsidRPr="009D78CD">
        <w:rPr>
          <w:rFonts w:ascii="Cambria" w:hAnsi="Cambria" w:cs="Arial"/>
        </w:rPr>
        <w:t xml:space="preserve"> Předmět nájmu</w:t>
      </w:r>
      <w:r w:rsidRPr="009D78CD">
        <w:rPr>
          <w:rFonts w:ascii="Cambria" w:hAnsi="Cambria" w:cs="Arial"/>
        </w:rPr>
        <w:t xml:space="preserve"> Nájemci k dočasnému </w:t>
      </w:r>
      <w:r w:rsidR="00E014D5" w:rsidRPr="009D78CD">
        <w:rPr>
          <w:rFonts w:ascii="Cambria" w:hAnsi="Cambria" w:cs="Arial"/>
        </w:rPr>
        <w:t>výlučnému užívání</w:t>
      </w:r>
      <w:r w:rsidR="00DD2C28" w:rsidRPr="009D78CD">
        <w:rPr>
          <w:rFonts w:ascii="Cambria" w:hAnsi="Cambria" w:cs="Arial"/>
        </w:rPr>
        <w:t xml:space="preserve"> dle čl. </w:t>
      </w:r>
      <w:r w:rsidR="0081716D" w:rsidRPr="009D78CD">
        <w:rPr>
          <w:rFonts w:ascii="Cambria" w:hAnsi="Cambria" w:cs="Arial"/>
        </w:rPr>
        <w:t xml:space="preserve">VII. této </w:t>
      </w:r>
      <w:r w:rsidR="00D51F1B" w:rsidRPr="009D78CD">
        <w:rPr>
          <w:rFonts w:ascii="Cambria" w:hAnsi="Cambria" w:cs="Arial"/>
        </w:rPr>
        <w:t>S</w:t>
      </w:r>
      <w:r w:rsidR="0081716D" w:rsidRPr="009D78CD">
        <w:rPr>
          <w:rFonts w:ascii="Cambria" w:hAnsi="Cambria" w:cs="Arial"/>
        </w:rPr>
        <w:t>mlouvy</w:t>
      </w:r>
      <w:r w:rsidR="00E014D5" w:rsidRPr="009D78CD">
        <w:rPr>
          <w:rFonts w:ascii="Cambria" w:hAnsi="Cambria" w:cs="Arial"/>
        </w:rPr>
        <w:t xml:space="preserve"> a Nájemce se zavazuje platit za to Pronajímateli nájemné.</w:t>
      </w:r>
    </w:p>
    <w:p w14:paraId="70DCDFCA" w14:textId="77777777" w:rsidR="009D78CD" w:rsidRPr="00C268D6" w:rsidRDefault="009D78CD">
      <w:pPr>
        <w:pStyle w:val="Odstavecseseznamem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Cambria" w:hAnsi="Cambria" w:cs="Arial"/>
          <w:rPrChange w:id="16" w:author="Vaclav" w:date="2018-07-13T13:30:00Z">
            <w:rPr/>
          </w:rPrChange>
        </w:rPr>
        <w:pPrChange w:id="17" w:author="Vaclav" w:date="2018-07-13T13:30:00Z">
          <w:pPr/>
        </w:pPrChange>
      </w:pPr>
      <w:del w:id="18" w:author="Vaclav" w:date="2018-07-13T13:30:00Z">
        <w:r w:rsidRPr="00C268D6" w:rsidDel="00C268D6">
          <w:rPr>
            <w:rFonts w:ascii="Cambria" w:hAnsi="Cambria" w:cs="Arial"/>
            <w:rPrChange w:id="19" w:author="Vaclav" w:date="2018-07-13T13:30:00Z">
              <w:rPr/>
            </w:rPrChange>
          </w:rPr>
          <w:br w:type="page"/>
        </w:r>
      </w:del>
    </w:p>
    <w:p w14:paraId="4AE005C3" w14:textId="1ADECFF6" w:rsidR="003D4E89" w:rsidRPr="009D78CD" w:rsidRDefault="003D4E89">
      <w:pPr>
        <w:pStyle w:val="TEXT"/>
        <w:numPr>
          <w:ilvl w:val="0"/>
          <w:numId w:val="2"/>
        </w:numPr>
        <w:spacing w:line="259" w:lineRule="auto"/>
        <w:ind w:left="357" w:hanging="357"/>
        <w:rPr>
          <w:rFonts w:ascii="Cambria" w:eastAsiaTheme="minorHAnsi" w:hAnsi="Cambria" w:cs="Arial"/>
          <w:color w:val="auto"/>
          <w:sz w:val="22"/>
          <w:szCs w:val="22"/>
          <w:lang w:eastAsia="en-US"/>
        </w:rPr>
        <w:pPrChange w:id="20" w:author="Vaclav" w:date="2018-07-13T13:19:00Z">
          <w:pPr>
            <w:pStyle w:val="TEXT"/>
            <w:numPr>
              <w:numId w:val="2"/>
            </w:numPr>
            <w:spacing w:line="259" w:lineRule="auto"/>
            <w:ind w:left="714" w:hanging="357"/>
          </w:pPr>
        </w:pPrChange>
      </w:pPr>
      <w:r w:rsidRPr="009D78CD">
        <w:rPr>
          <w:rFonts w:ascii="Cambria" w:eastAsiaTheme="minorHAnsi" w:hAnsi="Cambria" w:cs="Arial"/>
          <w:color w:val="auto"/>
          <w:sz w:val="22"/>
          <w:szCs w:val="22"/>
          <w:lang w:eastAsia="en-US"/>
        </w:rPr>
        <w:t xml:space="preserve">Pronajímatel prohlašuje, že </w:t>
      </w:r>
      <w:r w:rsidR="00F3621C" w:rsidRPr="009D78CD">
        <w:rPr>
          <w:rFonts w:ascii="Cambria" w:eastAsiaTheme="minorHAnsi" w:hAnsi="Cambria" w:cs="Arial"/>
          <w:color w:val="auto"/>
          <w:sz w:val="22"/>
          <w:szCs w:val="22"/>
          <w:lang w:eastAsia="en-US"/>
        </w:rPr>
        <w:t xml:space="preserve">mu </w:t>
      </w:r>
      <w:r w:rsidRPr="009D78CD">
        <w:rPr>
          <w:rFonts w:ascii="Cambria" w:eastAsiaTheme="minorHAnsi" w:hAnsi="Cambria" w:cs="Arial"/>
          <w:color w:val="auto"/>
          <w:sz w:val="22"/>
          <w:szCs w:val="22"/>
          <w:lang w:eastAsia="en-US"/>
        </w:rPr>
        <w:t xml:space="preserve">zřizovatel </w:t>
      </w:r>
      <w:r w:rsidR="00043A37" w:rsidRPr="009D78CD">
        <w:rPr>
          <w:rFonts w:ascii="Cambria" w:eastAsiaTheme="minorHAnsi" w:hAnsi="Cambria" w:cs="Arial"/>
          <w:color w:val="auto"/>
          <w:sz w:val="22"/>
          <w:szCs w:val="22"/>
          <w:lang w:eastAsia="en-US"/>
        </w:rPr>
        <w:t xml:space="preserve">- </w:t>
      </w:r>
      <w:r w:rsidRPr="009D78CD">
        <w:rPr>
          <w:rFonts w:ascii="Cambria" w:eastAsiaTheme="minorHAnsi" w:hAnsi="Cambria" w:cs="Arial"/>
          <w:color w:val="auto"/>
          <w:sz w:val="22"/>
          <w:szCs w:val="22"/>
          <w:lang w:eastAsia="en-US"/>
        </w:rPr>
        <w:t>Městská část Praha 3 udělila souhlas k pronájmu Předmětu nájmu.</w:t>
      </w:r>
    </w:p>
    <w:p w14:paraId="5B33A128" w14:textId="2A57D988" w:rsidR="0081716D" w:rsidRPr="009D78CD" w:rsidRDefault="00EE4D44">
      <w:pPr>
        <w:pStyle w:val="TEXT"/>
        <w:numPr>
          <w:ilvl w:val="0"/>
          <w:numId w:val="2"/>
        </w:numPr>
        <w:spacing w:line="259" w:lineRule="auto"/>
        <w:ind w:left="357" w:hanging="357"/>
        <w:rPr>
          <w:rFonts w:ascii="Cambria" w:eastAsiaTheme="minorHAnsi" w:hAnsi="Cambria" w:cs="Arial"/>
          <w:color w:val="auto"/>
          <w:sz w:val="22"/>
          <w:szCs w:val="22"/>
          <w:lang w:eastAsia="en-US"/>
        </w:rPr>
        <w:pPrChange w:id="21" w:author="Vaclav" w:date="2018-07-13T13:19:00Z">
          <w:pPr>
            <w:pStyle w:val="TEXT"/>
            <w:numPr>
              <w:numId w:val="2"/>
            </w:numPr>
            <w:spacing w:line="259" w:lineRule="auto"/>
            <w:ind w:left="714" w:hanging="357"/>
          </w:pPr>
        </w:pPrChange>
      </w:pPr>
      <w:r w:rsidRPr="009D78CD">
        <w:rPr>
          <w:rFonts w:ascii="Cambria" w:eastAsiaTheme="minorHAnsi" w:hAnsi="Cambria" w:cs="Arial"/>
          <w:color w:val="auto"/>
          <w:sz w:val="22"/>
          <w:szCs w:val="22"/>
          <w:lang w:eastAsia="en-US"/>
        </w:rPr>
        <w:t xml:space="preserve">Nájemce prohlašuje, že se řádně seznámil se stavem Předmětu nájmu a v tomto stavu jej </w:t>
      </w:r>
      <w:r w:rsidR="00D45D31" w:rsidRPr="009D78CD">
        <w:rPr>
          <w:rFonts w:ascii="Cambria" w:eastAsiaTheme="minorHAnsi" w:hAnsi="Cambria" w:cs="Arial"/>
          <w:color w:val="auto"/>
          <w:sz w:val="22"/>
          <w:szCs w:val="22"/>
          <w:lang w:eastAsia="en-US"/>
        </w:rPr>
        <w:t>převezme</w:t>
      </w:r>
      <w:r w:rsidRPr="009D78CD">
        <w:rPr>
          <w:rFonts w:ascii="Cambria" w:eastAsiaTheme="minorHAnsi" w:hAnsi="Cambria" w:cs="Arial"/>
          <w:color w:val="auto"/>
          <w:sz w:val="22"/>
          <w:szCs w:val="22"/>
          <w:lang w:eastAsia="en-US"/>
        </w:rPr>
        <w:t xml:space="preserve"> a bude udržovat.</w:t>
      </w:r>
      <w:r w:rsidR="0081716D" w:rsidRPr="009D78CD">
        <w:rPr>
          <w:rFonts w:ascii="Cambria" w:eastAsiaTheme="minorHAnsi" w:hAnsi="Cambria" w:cs="Arial"/>
          <w:color w:val="auto"/>
          <w:sz w:val="22"/>
          <w:szCs w:val="22"/>
          <w:lang w:eastAsia="en-US"/>
        </w:rPr>
        <w:t xml:space="preserve"> </w:t>
      </w:r>
    </w:p>
    <w:p w14:paraId="3E806AFB" w14:textId="6F95B7BF" w:rsidR="0081716D" w:rsidRPr="009D78CD" w:rsidRDefault="00A7560F">
      <w:pPr>
        <w:pStyle w:val="TEXT"/>
        <w:numPr>
          <w:ilvl w:val="0"/>
          <w:numId w:val="2"/>
        </w:numPr>
        <w:spacing w:line="259" w:lineRule="auto"/>
        <w:ind w:left="357" w:hanging="357"/>
        <w:rPr>
          <w:rFonts w:ascii="Cambria" w:eastAsiaTheme="minorHAnsi" w:hAnsi="Cambria" w:cs="Arial"/>
          <w:color w:val="auto"/>
          <w:sz w:val="22"/>
          <w:szCs w:val="22"/>
          <w:lang w:eastAsia="en-US"/>
        </w:rPr>
        <w:pPrChange w:id="22" w:author="Vaclav" w:date="2018-07-13T13:19:00Z">
          <w:pPr>
            <w:pStyle w:val="TEXT"/>
            <w:numPr>
              <w:numId w:val="2"/>
            </w:numPr>
            <w:spacing w:line="259" w:lineRule="auto"/>
            <w:ind w:left="714" w:hanging="357"/>
          </w:pPr>
        </w:pPrChange>
      </w:pPr>
      <w:r w:rsidRPr="009D78CD">
        <w:rPr>
          <w:rFonts w:ascii="Cambria" w:eastAsiaTheme="minorHAnsi" w:hAnsi="Cambria" w:cs="Arial"/>
          <w:color w:val="auto"/>
          <w:sz w:val="22"/>
          <w:szCs w:val="22"/>
          <w:lang w:eastAsia="en-US"/>
        </w:rPr>
        <w:lastRenderedPageBreak/>
        <w:t xml:space="preserve">O předání a převzetí </w:t>
      </w:r>
      <w:r w:rsidR="00D45D31" w:rsidRPr="009D78CD">
        <w:rPr>
          <w:rFonts w:ascii="Cambria" w:eastAsiaTheme="minorHAnsi" w:hAnsi="Cambria" w:cs="Arial"/>
          <w:color w:val="auto"/>
          <w:sz w:val="22"/>
          <w:szCs w:val="22"/>
          <w:lang w:eastAsia="en-US"/>
        </w:rPr>
        <w:t xml:space="preserve">Předmětu nájmu </w:t>
      </w:r>
      <w:r w:rsidRPr="009D78CD">
        <w:rPr>
          <w:rFonts w:ascii="Cambria" w:eastAsiaTheme="minorHAnsi" w:hAnsi="Cambria" w:cs="Arial"/>
          <w:color w:val="auto"/>
          <w:sz w:val="22"/>
          <w:szCs w:val="22"/>
          <w:lang w:eastAsia="en-US"/>
        </w:rPr>
        <w:t>sepíšou Smluvní strany předávací protokol.</w:t>
      </w:r>
    </w:p>
    <w:p w14:paraId="68710109" w14:textId="44122BA4" w:rsidR="00DD2C28" w:rsidRPr="009D78CD" w:rsidDel="00C268D6" w:rsidRDefault="00DD2C28" w:rsidP="00A91014">
      <w:pPr>
        <w:rPr>
          <w:del w:id="23" w:author="Vaclav" w:date="2018-07-13T13:32:00Z"/>
          <w:rFonts w:ascii="Cambria" w:hAnsi="Cambria" w:cs="Arial"/>
        </w:rPr>
      </w:pPr>
    </w:p>
    <w:p w14:paraId="398FC4D8" w14:textId="6D43ECE5" w:rsidR="00DD2C28" w:rsidRPr="009D78CD" w:rsidRDefault="00DD2C28">
      <w:pPr>
        <w:spacing w:before="360"/>
        <w:jc w:val="center"/>
        <w:rPr>
          <w:rFonts w:ascii="Cambria" w:hAnsi="Cambria" w:cs="Arial"/>
          <w:b/>
        </w:rPr>
        <w:pPrChange w:id="24" w:author="Vaclav" w:date="2018-07-13T13:31:00Z">
          <w:pPr>
            <w:jc w:val="center"/>
          </w:pPr>
        </w:pPrChange>
      </w:pPr>
      <w:r w:rsidRPr="009D78CD">
        <w:rPr>
          <w:rFonts w:ascii="Cambria" w:hAnsi="Cambria" w:cs="Arial"/>
          <w:b/>
        </w:rPr>
        <w:t>III. Účel nájmu</w:t>
      </w:r>
    </w:p>
    <w:p w14:paraId="5B7F5A2C" w14:textId="799B1396" w:rsidR="00DD2C28" w:rsidRPr="009D78CD" w:rsidRDefault="00DD2C28">
      <w:pPr>
        <w:pStyle w:val="Odstavecseseznamem"/>
        <w:numPr>
          <w:ilvl w:val="0"/>
          <w:numId w:val="8"/>
        </w:numPr>
        <w:spacing w:after="120"/>
        <w:ind w:left="357" w:hanging="357"/>
        <w:contextualSpacing w:val="0"/>
        <w:jc w:val="both"/>
        <w:rPr>
          <w:rFonts w:ascii="Cambria" w:hAnsi="Cambria" w:cs="Arial"/>
        </w:rPr>
        <w:pPrChange w:id="25" w:author="Vaclav" w:date="2018-07-13T13:19:00Z">
          <w:pPr>
            <w:pStyle w:val="Odstavecseseznamem"/>
            <w:numPr>
              <w:numId w:val="8"/>
            </w:numPr>
            <w:spacing w:after="120"/>
            <w:ind w:left="714" w:hanging="357"/>
            <w:contextualSpacing w:val="0"/>
            <w:jc w:val="both"/>
          </w:pPr>
        </w:pPrChange>
      </w:pPr>
      <w:r w:rsidRPr="009D78CD">
        <w:rPr>
          <w:rFonts w:ascii="Cambria" w:hAnsi="Cambria" w:cs="Arial"/>
        </w:rPr>
        <w:t xml:space="preserve">Pronajímatel přenechává Nájemci Předmět nájmu do užívání </w:t>
      </w:r>
      <w:ins w:id="26" w:author="ŠENKÝŘ PÁNIK, advokátní kancelář s.r.o." w:date="2018-06-20T15:06:00Z">
        <w:r w:rsidR="002320C4">
          <w:rPr>
            <w:rFonts w:ascii="Cambria" w:hAnsi="Cambria" w:cs="Arial"/>
          </w:rPr>
          <w:t>v souladu s a v intencích dosavadního užívání</w:t>
        </w:r>
      </w:ins>
      <w:ins w:id="27" w:author="ŠENKÝŘ PÁNIK, advokátní kancelář s.r.o." w:date="2018-06-20T15:07:00Z">
        <w:r w:rsidR="002320C4">
          <w:rPr>
            <w:rFonts w:ascii="Cambria" w:hAnsi="Cambria" w:cs="Arial"/>
          </w:rPr>
          <w:t>,</w:t>
        </w:r>
      </w:ins>
      <w:del w:id="28" w:author="ŠENKÝŘ PÁNIK, advokátní kancelář s.r.o." w:date="2018-06-20T15:07:00Z">
        <w:r w:rsidRPr="009D78CD" w:rsidDel="002320C4">
          <w:rPr>
            <w:rFonts w:ascii="Cambria" w:hAnsi="Cambria" w:cs="Arial"/>
          </w:rPr>
          <w:delText>a</w:delText>
        </w:r>
      </w:del>
      <w:r w:rsidRPr="009D78CD">
        <w:rPr>
          <w:rFonts w:ascii="Cambria" w:hAnsi="Cambria" w:cs="Arial"/>
        </w:rPr>
        <w:t xml:space="preserve"> </w:t>
      </w:r>
      <w:r w:rsidR="00F06315" w:rsidRPr="009D78CD">
        <w:rPr>
          <w:rFonts w:ascii="Cambria" w:hAnsi="Cambria" w:cs="Arial"/>
        </w:rPr>
        <w:t xml:space="preserve">k </w:t>
      </w:r>
      <w:r w:rsidRPr="009D78CD">
        <w:rPr>
          <w:rFonts w:ascii="Cambria" w:hAnsi="Cambria" w:cs="Arial"/>
        </w:rPr>
        <w:t>pořádání společenských akcí</w:t>
      </w:r>
      <w:ins w:id="29" w:author="ŠENKÝŘ PÁNIK, advokátní kancelář s.r.o." w:date="2018-06-20T15:07:00Z">
        <w:r w:rsidR="002320C4">
          <w:rPr>
            <w:rFonts w:ascii="Cambria" w:hAnsi="Cambria" w:cs="Arial"/>
          </w:rPr>
          <w:t xml:space="preserve"> a k činnostem s tím souvisejícím</w:t>
        </w:r>
      </w:ins>
      <w:r w:rsidRPr="009D78CD">
        <w:rPr>
          <w:rFonts w:ascii="Cambria" w:hAnsi="Cambria" w:cs="Arial"/>
        </w:rPr>
        <w:t>.</w:t>
      </w:r>
    </w:p>
    <w:p w14:paraId="5B37D05C" w14:textId="77777777" w:rsidR="00DD2C28" w:rsidRPr="009D78CD" w:rsidRDefault="00DD2C28">
      <w:pPr>
        <w:pStyle w:val="Odstavecseseznamem"/>
        <w:numPr>
          <w:ilvl w:val="0"/>
          <w:numId w:val="8"/>
        </w:numPr>
        <w:spacing w:after="120"/>
        <w:ind w:left="357" w:hanging="357"/>
        <w:contextualSpacing w:val="0"/>
        <w:jc w:val="both"/>
        <w:rPr>
          <w:rFonts w:ascii="Cambria" w:hAnsi="Cambria" w:cs="Arial"/>
        </w:rPr>
        <w:pPrChange w:id="30" w:author="Vaclav" w:date="2018-07-13T13:19:00Z">
          <w:pPr>
            <w:pStyle w:val="Odstavecseseznamem"/>
            <w:numPr>
              <w:numId w:val="8"/>
            </w:numPr>
            <w:spacing w:after="120"/>
            <w:ind w:left="714" w:hanging="357"/>
            <w:contextualSpacing w:val="0"/>
            <w:jc w:val="both"/>
          </w:pPr>
        </w:pPrChange>
      </w:pPr>
      <w:r w:rsidRPr="009D78CD">
        <w:rPr>
          <w:rFonts w:ascii="Cambria" w:hAnsi="Cambria" w:cs="Arial"/>
        </w:rPr>
        <w:t>Nájemce není oprávněn dát Předmět nájmu do podnájmu.</w:t>
      </w:r>
    </w:p>
    <w:p w14:paraId="6FA4F172" w14:textId="0C0A4FED" w:rsidR="00DD2C28" w:rsidRPr="009D78CD" w:rsidDel="00C268D6" w:rsidRDefault="00DD2C28" w:rsidP="00A91014">
      <w:pPr>
        <w:rPr>
          <w:del w:id="31" w:author="Vaclav" w:date="2018-07-13T13:32:00Z"/>
          <w:rFonts w:ascii="Cambria" w:hAnsi="Cambria" w:cs="Arial"/>
        </w:rPr>
      </w:pPr>
    </w:p>
    <w:p w14:paraId="71DA6FFF" w14:textId="077EF980" w:rsidR="00E014D5" w:rsidRPr="009D78CD" w:rsidRDefault="00E014D5">
      <w:pPr>
        <w:spacing w:before="360"/>
        <w:jc w:val="center"/>
        <w:rPr>
          <w:rFonts w:ascii="Cambria" w:hAnsi="Cambria" w:cs="Arial"/>
          <w:b/>
        </w:rPr>
        <w:pPrChange w:id="32" w:author="Vaclav" w:date="2018-07-13T13:31:00Z">
          <w:pPr>
            <w:jc w:val="center"/>
          </w:pPr>
        </w:pPrChange>
      </w:pPr>
      <w:r w:rsidRPr="009D78CD">
        <w:rPr>
          <w:rFonts w:ascii="Cambria" w:hAnsi="Cambria" w:cs="Arial"/>
          <w:b/>
        </w:rPr>
        <w:t>I</w:t>
      </w:r>
      <w:r w:rsidR="00DD2C28" w:rsidRPr="009D78CD">
        <w:rPr>
          <w:rFonts w:ascii="Cambria" w:hAnsi="Cambria" w:cs="Arial"/>
          <w:b/>
        </w:rPr>
        <w:t>V</w:t>
      </w:r>
      <w:r w:rsidRPr="009D78CD">
        <w:rPr>
          <w:rFonts w:ascii="Cambria" w:hAnsi="Cambria" w:cs="Arial"/>
          <w:b/>
        </w:rPr>
        <w:t>. Nájemné</w:t>
      </w:r>
    </w:p>
    <w:p w14:paraId="64076B31" w14:textId="77C67476" w:rsidR="00E014D5" w:rsidRPr="009D78CD" w:rsidRDefault="00E014D5">
      <w:pPr>
        <w:pStyle w:val="Odstavecseseznamem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="Cambria" w:hAnsi="Cambria" w:cs="Arial"/>
          <w:b/>
        </w:rPr>
        <w:pPrChange w:id="33" w:author="Vaclav" w:date="2018-07-13T13:20:00Z">
          <w:pPr>
            <w:pStyle w:val="Odstavecseseznamem"/>
            <w:numPr>
              <w:numId w:val="3"/>
            </w:numPr>
            <w:spacing w:after="120"/>
            <w:ind w:left="714" w:hanging="357"/>
            <w:contextualSpacing w:val="0"/>
            <w:jc w:val="both"/>
          </w:pPr>
        </w:pPrChange>
      </w:pPr>
      <w:r w:rsidRPr="009D78CD">
        <w:rPr>
          <w:rFonts w:ascii="Cambria" w:hAnsi="Cambria" w:cs="Arial"/>
        </w:rPr>
        <w:t>Smluvní strany touto Smlouvou sjednávají</w:t>
      </w:r>
      <w:r w:rsidR="005F6A2A" w:rsidRPr="009D78CD">
        <w:rPr>
          <w:rFonts w:ascii="Cambria" w:hAnsi="Cambria" w:cs="Arial"/>
        </w:rPr>
        <w:t xml:space="preserve"> </w:t>
      </w:r>
      <w:r w:rsidRPr="009D78CD">
        <w:rPr>
          <w:rFonts w:ascii="Cambria" w:hAnsi="Cambria" w:cs="Arial"/>
        </w:rPr>
        <w:t xml:space="preserve">nájemné ve výši </w:t>
      </w:r>
      <w:r w:rsidR="00043A37" w:rsidRPr="009D78CD">
        <w:rPr>
          <w:rFonts w:ascii="Cambria" w:hAnsi="Cambria" w:cs="Arial"/>
        </w:rPr>
        <w:t>52.000</w:t>
      </w:r>
      <w:r w:rsidRPr="009D78CD">
        <w:rPr>
          <w:rFonts w:ascii="Cambria" w:hAnsi="Cambria" w:cs="Arial"/>
        </w:rPr>
        <w:t xml:space="preserve"> Kč</w:t>
      </w:r>
      <w:r w:rsidR="005F6A2A" w:rsidRPr="009D78CD">
        <w:rPr>
          <w:rFonts w:ascii="Cambria" w:hAnsi="Cambria" w:cs="Arial"/>
        </w:rPr>
        <w:t xml:space="preserve"> bez DPH, </w:t>
      </w:r>
      <w:r w:rsidR="00043A37" w:rsidRPr="009D78CD">
        <w:rPr>
          <w:rFonts w:ascii="Cambria" w:hAnsi="Cambria" w:cs="Arial"/>
        </w:rPr>
        <w:t xml:space="preserve">62.920,- </w:t>
      </w:r>
      <w:r w:rsidR="005F6A2A" w:rsidRPr="009D78CD">
        <w:rPr>
          <w:rFonts w:ascii="Cambria" w:hAnsi="Cambria" w:cs="Arial"/>
        </w:rPr>
        <w:t>Kč včetně DPH</w:t>
      </w:r>
      <w:r w:rsidR="00243AE1" w:rsidRPr="009D78CD">
        <w:rPr>
          <w:rFonts w:ascii="Cambria" w:hAnsi="Cambria" w:cs="Arial"/>
        </w:rPr>
        <w:t xml:space="preserve"> (slovy: </w:t>
      </w:r>
      <w:r w:rsidR="00043A37" w:rsidRPr="009D78CD">
        <w:rPr>
          <w:rFonts w:ascii="Cambria" w:hAnsi="Cambria" w:cs="Arial"/>
        </w:rPr>
        <w:t>šedesát dva tisíce devět set dvacet korun českých)</w:t>
      </w:r>
      <w:r w:rsidR="00243AE1" w:rsidRPr="009D78CD">
        <w:rPr>
          <w:rFonts w:ascii="Cambria" w:hAnsi="Cambria" w:cs="Arial"/>
        </w:rPr>
        <w:t xml:space="preserve"> měsíčně</w:t>
      </w:r>
      <w:r w:rsidR="005F6A2A" w:rsidRPr="009D78CD">
        <w:rPr>
          <w:rFonts w:ascii="Cambria" w:hAnsi="Cambria" w:cs="Arial"/>
        </w:rPr>
        <w:t>.</w:t>
      </w:r>
    </w:p>
    <w:p w14:paraId="4C731424" w14:textId="0BC13283" w:rsidR="00E014D5" w:rsidRPr="009D78CD" w:rsidRDefault="005F6A2A">
      <w:pPr>
        <w:pStyle w:val="Odstavecseseznamem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="Cambria" w:hAnsi="Cambria" w:cs="Arial"/>
          <w:b/>
        </w:rPr>
        <w:pPrChange w:id="34" w:author="Vaclav" w:date="2018-07-13T13:20:00Z">
          <w:pPr>
            <w:pStyle w:val="Odstavecseseznamem"/>
            <w:numPr>
              <w:numId w:val="3"/>
            </w:numPr>
            <w:spacing w:after="120"/>
            <w:ind w:left="714" w:hanging="357"/>
            <w:contextualSpacing w:val="0"/>
            <w:jc w:val="both"/>
          </w:pPr>
        </w:pPrChange>
      </w:pPr>
      <w:r w:rsidRPr="009D78CD">
        <w:rPr>
          <w:rFonts w:ascii="Cambria" w:hAnsi="Cambria" w:cs="Arial"/>
        </w:rPr>
        <w:t>Nájemné nezahrnuje n</w:t>
      </w:r>
      <w:r w:rsidR="009E17DD" w:rsidRPr="009D78CD">
        <w:rPr>
          <w:rFonts w:ascii="Cambria" w:hAnsi="Cambria" w:cs="Arial"/>
        </w:rPr>
        <w:t xml:space="preserve">áklady na </w:t>
      </w:r>
      <w:r w:rsidR="00663B4D" w:rsidRPr="009D78CD">
        <w:rPr>
          <w:rFonts w:ascii="Cambria" w:hAnsi="Cambria" w:cs="Arial"/>
        </w:rPr>
        <w:t>plnění</w:t>
      </w:r>
      <w:r w:rsidR="009E17DD" w:rsidRPr="009D78CD">
        <w:rPr>
          <w:rFonts w:ascii="Cambria" w:hAnsi="Cambria" w:cs="Arial"/>
        </w:rPr>
        <w:t xml:space="preserve"> spojená s užíváním Předmětu nájmu nebo služby s ním související</w:t>
      </w:r>
      <w:r w:rsidRPr="009D78CD">
        <w:rPr>
          <w:rFonts w:ascii="Cambria" w:hAnsi="Cambria" w:cs="Arial"/>
        </w:rPr>
        <w:t>.</w:t>
      </w:r>
      <w:r w:rsidR="00C15A56" w:rsidRPr="009D78CD">
        <w:rPr>
          <w:rFonts w:ascii="Cambria" w:hAnsi="Cambria" w:cs="Arial"/>
        </w:rPr>
        <w:t xml:space="preserve"> (dále</w:t>
      </w:r>
      <w:r w:rsidR="004F4F0B" w:rsidRPr="009D78CD">
        <w:rPr>
          <w:rFonts w:ascii="Cambria" w:hAnsi="Cambria" w:cs="Arial"/>
        </w:rPr>
        <w:t xml:space="preserve"> společně</w:t>
      </w:r>
      <w:r w:rsidR="00C15A56" w:rsidRPr="009D78CD">
        <w:rPr>
          <w:rFonts w:ascii="Cambria" w:hAnsi="Cambria" w:cs="Arial"/>
        </w:rPr>
        <w:t xml:space="preserve"> jen „</w:t>
      </w:r>
      <w:r w:rsidR="009D78CD" w:rsidRPr="000F4F1B">
        <w:rPr>
          <w:rFonts w:ascii="Cambria" w:hAnsi="Cambria" w:cs="Arial"/>
          <w:b/>
        </w:rPr>
        <w:t>S</w:t>
      </w:r>
      <w:r w:rsidR="00C15A56" w:rsidRPr="009D78CD">
        <w:rPr>
          <w:rFonts w:ascii="Cambria" w:hAnsi="Cambria" w:cs="Arial"/>
          <w:b/>
        </w:rPr>
        <w:t>lužby</w:t>
      </w:r>
      <w:r w:rsidR="00C15A56" w:rsidRPr="009D78CD">
        <w:rPr>
          <w:rFonts w:ascii="Cambria" w:hAnsi="Cambria" w:cs="Arial"/>
        </w:rPr>
        <w:t>“)</w:t>
      </w:r>
    </w:p>
    <w:p w14:paraId="11C4D594" w14:textId="04D0EEEC" w:rsidR="00A91014" w:rsidRPr="009D78CD" w:rsidRDefault="00594EE7">
      <w:pPr>
        <w:pStyle w:val="Odstavecseseznamem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="Cambria" w:hAnsi="Cambria" w:cs="Arial"/>
          <w:b/>
        </w:rPr>
        <w:pPrChange w:id="35" w:author="Vaclav" w:date="2018-07-13T13:20:00Z">
          <w:pPr>
            <w:pStyle w:val="Odstavecseseznamem"/>
            <w:numPr>
              <w:numId w:val="3"/>
            </w:numPr>
            <w:spacing w:after="120"/>
            <w:ind w:left="714" w:hanging="357"/>
            <w:contextualSpacing w:val="0"/>
            <w:jc w:val="both"/>
          </w:pPr>
        </w:pPrChange>
      </w:pPr>
      <w:ins w:id="36" w:author="Vaclav" w:date="2018-07-26T12:51:00Z">
        <w:r w:rsidRPr="00880A88">
          <w:rPr>
            <w:rFonts w:ascii="Cambria" w:hAnsi="Cambria" w:cs="Arial"/>
            <w:rPrChange w:id="37" w:author="ŠENKÝŘ PÁNIK, advokátní kancelář s.r.o." w:date="2018-06-20T15:37:00Z">
              <w:rPr>
                <w:rFonts w:ascii="Cambria" w:hAnsi="Cambria" w:cs="Arial"/>
                <w:sz w:val="20"/>
                <w:szCs w:val="20"/>
              </w:rPr>
            </w:rPrChange>
          </w:rPr>
          <w:t xml:space="preserve">Na úhradu dodávek plynu a elektřiny bude Nájemce </w:t>
        </w:r>
        <w:r>
          <w:rPr>
            <w:rFonts w:ascii="Cambria" w:hAnsi="Cambria" w:cs="Arial"/>
          </w:rPr>
          <w:t xml:space="preserve">formou záloh </w:t>
        </w:r>
        <w:r w:rsidRPr="00880A88">
          <w:rPr>
            <w:rFonts w:ascii="Cambria" w:hAnsi="Cambria" w:cs="Arial"/>
            <w:rPrChange w:id="38" w:author="ŠENKÝŘ PÁNIK, advokátní kancelář s.r.o." w:date="2018-06-20T15:37:00Z">
              <w:rPr>
                <w:rFonts w:ascii="Cambria" w:hAnsi="Cambria" w:cs="Arial"/>
                <w:sz w:val="20"/>
                <w:szCs w:val="20"/>
              </w:rPr>
            </w:rPrChange>
          </w:rPr>
          <w:t>platit částku ve výši 1</w:t>
        </w:r>
        <w:r>
          <w:rPr>
            <w:rFonts w:ascii="Cambria" w:hAnsi="Cambria" w:cs="Arial"/>
          </w:rPr>
          <w:t>8</w:t>
        </w:r>
        <w:r w:rsidRPr="00880A88">
          <w:rPr>
            <w:rFonts w:ascii="Cambria" w:hAnsi="Cambria" w:cs="Arial"/>
            <w:rPrChange w:id="39" w:author="ŠENKÝŘ PÁNIK, advokátní kancelář s.r.o." w:date="2018-06-20T15:37:00Z">
              <w:rPr>
                <w:rFonts w:ascii="Cambria" w:hAnsi="Cambria" w:cs="Arial"/>
                <w:sz w:val="20"/>
                <w:szCs w:val="20"/>
              </w:rPr>
            </w:rPrChange>
          </w:rPr>
          <w:t xml:space="preserve">.000,- Kč včetně DPH měsíčně a </w:t>
        </w:r>
      </w:ins>
      <w:ins w:id="40" w:author="Vaclav" w:date="2018-07-26T12:55:00Z">
        <w:r>
          <w:rPr>
            <w:rFonts w:ascii="Cambria" w:hAnsi="Cambria" w:cs="Arial"/>
          </w:rPr>
          <w:t xml:space="preserve">na úhradu dodávky </w:t>
        </w:r>
      </w:ins>
      <w:ins w:id="41" w:author="Vaclav" w:date="2018-07-26T12:51:00Z">
        <w:r w:rsidRPr="00880A88">
          <w:rPr>
            <w:rFonts w:ascii="Cambria" w:hAnsi="Cambria" w:cs="Arial"/>
            <w:rPrChange w:id="42" w:author="ŠENKÝŘ PÁNIK, advokátní kancelář s.r.o." w:date="2018-06-20T15:37:00Z">
              <w:rPr>
                <w:rFonts w:ascii="Cambria" w:hAnsi="Cambria" w:cs="Arial"/>
                <w:sz w:val="20"/>
                <w:szCs w:val="20"/>
              </w:rPr>
            </w:rPrChange>
          </w:rPr>
          <w:t xml:space="preserve">vody </w:t>
        </w:r>
      </w:ins>
      <w:ins w:id="43" w:author="Vaclav" w:date="2018-07-26T12:56:00Z">
        <w:r w:rsidRPr="00F709C0">
          <w:rPr>
            <w:rFonts w:ascii="Cambria" w:hAnsi="Cambria" w:cs="Arial"/>
          </w:rPr>
          <w:t xml:space="preserve">bude Nájemce </w:t>
        </w:r>
        <w:r>
          <w:rPr>
            <w:rFonts w:ascii="Cambria" w:hAnsi="Cambria" w:cs="Arial"/>
          </w:rPr>
          <w:t xml:space="preserve">formou záloh </w:t>
        </w:r>
        <w:r w:rsidRPr="00F709C0">
          <w:rPr>
            <w:rFonts w:ascii="Cambria" w:hAnsi="Cambria" w:cs="Arial"/>
          </w:rPr>
          <w:t xml:space="preserve">platit </w:t>
        </w:r>
      </w:ins>
      <w:ins w:id="44" w:author="Vaclav" w:date="2018-07-26T12:51:00Z">
        <w:r w:rsidRPr="00880A88">
          <w:rPr>
            <w:rFonts w:ascii="Cambria" w:hAnsi="Cambria" w:cs="Arial"/>
            <w:rPrChange w:id="45" w:author="ŠENKÝŘ PÁNIK, advokátní kancelář s.r.o." w:date="2018-06-20T15:37:00Z">
              <w:rPr>
                <w:rFonts w:ascii="Cambria" w:hAnsi="Cambria" w:cs="Arial"/>
                <w:sz w:val="20"/>
                <w:szCs w:val="20"/>
              </w:rPr>
            </w:rPrChange>
          </w:rPr>
          <w:t xml:space="preserve">částku ve výši 2.000,- Kč včetně DPH měsíčně, tedy celkem </w:t>
        </w:r>
        <w:r>
          <w:rPr>
            <w:rFonts w:ascii="Cambria" w:hAnsi="Cambria" w:cs="Arial"/>
            <w:rPrChange w:id="46" w:author="ŠENKÝŘ PÁNIK, advokátní kancelář s.r.o." w:date="2018-06-20T15:37:00Z">
              <w:rPr>
                <w:rFonts w:ascii="Cambria" w:hAnsi="Cambria" w:cs="Arial"/>
              </w:rPr>
            </w:rPrChange>
          </w:rPr>
          <w:t>20</w:t>
        </w:r>
        <w:r w:rsidRPr="00880A88">
          <w:rPr>
            <w:rFonts w:ascii="Cambria" w:hAnsi="Cambria" w:cs="Arial"/>
            <w:rPrChange w:id="47" w:author="ŠENKÝŘ PÁNIK, advokátní kancelář s.r.o." w:date="2018-06-20T15:37:00Z">
              <w:rPr>
                <w:rFonts w:ascii="Cambria" w:hAnsi="Cambria" w:cs="Arial"/>
                <w:sz w:val="20"/>
                <w:szCs w:val="20"/>
              </w:rPr>
            </w:rPrChange>
          </w:rPr>
          <w:t xml:space="preserve">.000,- Kč včetně DPH měsíčně </w:t>
        </w:r>
      </w:ins>
      <w:del w:id="48" w:author="Vaclav" w:date="2018-07-26T12:52:00Z">
        <w:r w:rsidR="00A91014" w:rsidRPr="009D78CD" w:rsidDel="00594EE7">
          <w:rPr>
            <w:rFonts w:ascii="Cambria" w:hAnsi="Cambria" w:cs="Arial"/>
          </w:rPr>
          <w:delText xml:space="preserve">Na úhradu služeb bude Nájemce formou záloh platit Pronajímateli částku ve výši 20.000,- Kč měsíčně </w:delText>
        </w:r>
      </w:del>
      <w:r w:rsidR="00A91014" w:rsidRPr="009D78CD">
        <w:rPr>
          <w:rFonts w:ascii="Cambria" w:hAnsi="Cambria" w:cs="Arial"/>
        </w:rPr>
        <w:t xml:space="preserve">po dobu měsíců leden až </w:t>
      </w:r>
      <w:r w:rsidR="001A6FC9" w:rsidRPr="009D78CD">
        <w:rPr>
          <w:rFonts w:ascii="Cambria" w:hAnsi="Cambria" w:cs="Arial"/>
        </w:rPr>
        <w:t>duben</w:t>
      </w:r>
      <w:ins w:id="49" w:author="Vaclav" w:date="2018-07-26T12:57:00Z">
        <w:r>
          <w:rPr>
            <w:rFonts w:ascii="Cambria" w:hAnsi="Cambria" w:cs="Arial"/>
          </w:rPr>
          <w:t>.</w:t>
        </w:r>
      </w:ins>
      <w:del w:id="50" w:author="Vaclav" w:date="2018-07-26T12:57:00Z">
        <w:r w:rsidR="00A91014" w:rsidRPr="009D78CD" w:rsidDel="00594EE7">
          <w:rPr>
            <w:rFonts w:ascii="Cambria" w:hAnsi="Cambria" w:cs="Arial"/>
          </w:rPr>
          <w:delText>,</w:delText>
        </w:r>
      </w:del>
      <w:r w:rsidR="00A91014" w:rsidRPr="009D78CD">
        <w:rPr>
          <w:rFonts w:ascii="Cambria" w:hAnsi="Cambria" w:cs="Arial"/>
        </w:rPr>
        <w:t xml:space="preserve"> </w:t>
      </w:r>
      <w:ins w:id="51" w:author="Vaclav" w:date="2018-07-26T12:57:00Z">
        <w:r>
          <w:rPr>
            <w:rFonts w:ascii="Cambria" w:hAnsi="Cambria" w:cs="Arial"/>
          </w:rPr>
          <w:t>D</w:t>
        </w:r>
      </w:ins>
      <w:del w:id="52" w:author="Vaclav" w:date="2018-07-26T12:57:00Z">
        <w:r w:rsidR="00A91014" w:rsidRPr="009D78CD" w:rsidDel="00594EE7">
          <w:rPr>
            <w:rFonts w:ascii="Cambria" w:hAnsi="Cambria" w:cs="Arial"/>
          </w:rPr>
          <w:delText>d</w:delText>
        </w:r>
      </w:del>
      <w:r w:rsidR="00A91014" w:rsidRPr="009D78CD">
        <w:rPr>
          <w:rFonts w:ascii="Cambria" w:hAnsi="Cambria" w:cs="Arial"/>
        </w:rPr>
        <w:t xml:space="preserve">ále pak po dobu měsíců </w:t>
      </w:r>
      <w:r w:rsidR="001A6FC9" w:rsidRPr="009D78CD">
        <w:rPr>
          <w:rFonts w:ascii="Cambria" w:hAnsi="Cambria" w:cs="Arial"/>
        </w:rPr>
        <w:t>květen</w:t>
      </w:r>
      <w:r w:rsidR="00A91014" w:rsidRPr="009D78CD">
        <w:rPr>
          <w:rFonts w:ascii="Cambria" w:hAnsi="Cambria" w:cs="Arial"/>
        </w:rPr>
        <w:t xml:space="preserve"> až </w:t>
      </w:r>
      <w:r w:rsidR="001A6FC9" w:rsidRPr="009D78CD">
        <w:rPr>
          <w:rFonts w:ascii="Cambria" w:hAnsi="Cambria" w:cs="Arial"/>
        </w:rPr>
        <w:t>říjen</w:t>
      </w:r>
      <w:ins w:id="53" w:author="Vaclav" w:date="2018-07-26T12:53:00Z">
        <w:r w:rsidRPr="00594EE7">
          <w:rPr>
            <w:rFonts w:ascii="Cambria" w:hAnsi="Cambria" w:cs="Arial"/>
          </w:rPr>
          <w:t xml:space="preserve"> </w:t>
        </w:r>
      </w:ins>
      <w:ins w:id="54" w:author="Vaclav" w:date="2018-07-26T12:54:00Z">
        <w:r w:rsidRPr="00F709C0">
          <w:rPr>
            <w:rFonts w:ascii="Cambria" w:hAnsi="Cambria" w:cs="Arial"/>
          </w:rPr>
          <w:t xml:space="preserve">bude </w:t>
        </w:r>
        <w:r>
          <w:rPr>
            <w:rFonts w:ascii="Cambria" w:hAnsi="Cambria" w:cs="Arial"/>
          </w:rPr>
          <w:t>n</w:t>
        </w:r>
        <w:r w:rsidRPr="00F709C0">
          <w:rPr>
            <w:rFonts w:ascii="Cambria" w:hAnsi="Cambria" w:cs="Arial"/>
          </w:rPr>
          <w:t xml:space="preserve">a úhradu dodávek plynu a elektřiny Nájemce </w:t>
        </w:r>
        <w:r>
          <w:rPr>
            <w:rFonts w:ascii="Cambria" w:hAnsi="Cambria" w:cs="Arial"/>
          </w:rPr>
          <w:t xml:space="preserve">formou záloh </w:t>
        </w:r>
        <w:r w:rsidRPr="00F709C0">
          <w:rPr>
            <w:rFonts w:ascii="Cambria" w:hAnsi="Cambria" w:cs="Arial"/>
          </w:rPr>
          <w:t>platit částku ve výši</w:t>
        </w:r>
        <w:r w:rsidRPr="00F709C0">
          <w:rPr>
            <w:rFonts w:ascii="Cambria" w:hAnsi="Cambria" w:cs="Arial"/>
          </w:rPr>
          <w:t xml:space="preserve"> </w:t>
        </w:r>
        <w:r>
          <w:rPr>
            <w:rFonts w:ascii="Cambria" w:hAnsi="Cambria" w:cs="Arial"/>
          </w:rPr>
          <w:t>45</w:t>
        </w:r>
      </w:ins>
      <w:ins w:id="55" w:author="Vaclav" w:date="2018-07-26T12:53:00Z">
        <w:r w:rsidRPr="00F709C0">
          <w:rPr>
            <w:rFonts w:ascii="Cambria" w:hAnsi="Cambria" w:cs="Arial"/>
          </w:rPr>
          <w:t xml:space="preserve">.000,- Kč včetně DPH měsíčně a </w:t>
        </w:r>
      </w:ins>
      <w:ins w:id="56" w:author="Vaclav" w:date="2018-07-26T12:56:00Z">
        <w:r>
          <w:rPr>
            <w:rFonts w:ascii="Cambria" w:hAnsi="Cambria" w:cs="Arial"/>
          </w:rPr>
          <w:t xml:space="preserve">na úhradu dodávky </w:t>
        </w:r>
        <w:r w:rsidRPr="00F709C0">
          <w:rPr>
            <w:rFonts w:ascii="Cambria" w:hAnsi="Cambria" w:cs="Arial"/>
          </w:rPr>
          <w:t xml:space="preserve">vody bude Nájemce </w:t>
        </w:r>
        <w:r>
          <w:rPr>
            <w:rFonts w:ascii="Cambria" w:hAnsi="Cambria" w:cs="Arial"/>
          </w:rPr>
          <w:t xml:space="preserve">formou záloh </w:t>
        </w:r>
        <w:r w:rsidRPr="00F709C0">
          <w:rPr>
            <w:rFonts w:ascii="Cambria" w:hAnsi="Cambria" w:cs="Arial"/>
          </w:rPr>
          <w:t xml:space="preserve">platit částku ve </w:t>
        </w:r>
      </w:ins>
      <w:ins w:id="57" w:author="Vaclav" w:date="2018-07-26T12:53:00Z">
        <w:r w:rsidRPr="00F709C0">
          <w:rPr>
            <w:rFonts w:ascii="Cambria" w:hAnsi="Cambria" w:cs="Arial"/>
          </w:rPr>
          <w:t xml:space="preserve">výši </w:t>
        </w:r>
      </w:ins>
      <w:ins w:id="58" w:author="Vaclav" w:date="2018-07-26T12:54:00Z">
        <w:r>
          <w:rPr>
            <w:rFonts w:ascii="Cambria" w:hAnsi="Cambria" w:cs="Arial"/>
          </w:rPr>
          <w:t>5</w:t>
        </w:r>
      </w:ins>
      <w:ins w:id="59" w:author="Vaclav" w:date="2018-07-26T12:53:00Z">
        <w:r w:rsidRPr="00F709C0">
          <w:rPr>
            <w:rFonts w:ascii="Cambria" w:hAnsi="Cambria" w:cs="Arial"/>
          </w:rPr>
          <w:t xml:space="preserve">.000,- Kč včetně DPH měsíčně, tedy celkem </w:t>
        </w:r>
      </w:ins>
      <w:ins w:id="60" w:author="Vaclav" w:date="2018-07-26T12:55:00Z">
        <w:r>
          <w:rPr>
            <w:rFonts w:ascii="Cambria" w:hAnsi="Cambria" w:cs="Arial"/>
          </w:rPr>
          <w:t>5</w:t>
        </w:r>
      </w:ins>
      <w:ins w:id="61" w:author="Vaclav" w:date="2018-07-26T12:53:00Z">
        <w:r w:rsidRPr="00F709C0">
          <w:rPr>
            <w:rFonts w:ascii="Cambria" w:hAnsi="Cambria" w:cs="Arial"/>
          </w:rPr>
          <w:t>0.000,- Kč včetně DPH měsíčně</w:t>
        </w:r>
      </w:ins>
      <w:r w:rsidR="00A91014" w:rsidRPr="009D78CD">
        <w:rPr>
          <w:rFonts w:ascii="Cambria" w:hAnsi="Cambria" w:cs="Arial"/>
        </w:rPr>
        <w:t xml:space="preserve"> </w:t>
      </w:r>
      <w:del w:id="62" w:author="Vaclav" w:date="2018-07-26T12:55:00Z">
        <w:r w:rsidR="00A91014" w:rsidRPr="009D78CD" w:rsidDel="00594EE7">
          <w:rPr>
            <w:rFonts w:ascii="Cambria" w:hAnsi="Cambria" w:cs="Arial"/>
          </w:rPr>
          <w:delText xml:space="preserve">ve výši </w:delText>
        </w:r>
        <w:r w:rsidR="009A3CFC" w:rsidRPr="009D78CD" w:rsidDel="00594EE7">
          <w:rPr>
            <w:rFonts w:ascii="Cambria" w:hAnsi="Cambria" w:cs="Arial"/>
          </w:rPr>
          <w:delText>5</w:delText>
        </w:r>
        <w:r w:rsidR="00A91014" w:rsidRPr="009D78CD" w:rsidDel="00594EE7">
          <w:rPr>
            <w:rFonts w:ascii="Cambria" w:hAnsi="Cambria" w:cs="Arial"/>
          </w:rPr>
          <w:delText xml:space="preserve">0.000,- Kč měsíčně a za měsíce </w:delText>
        </w:r>
        <w:r w:rsidR="001A6FC9" w:rsidRPr="009D78CD" w:rsidDel="00594EE7">
          <w:rPr>
            <w:rFonts w:ascii="Cambria" w:hAnsi="Cambria" w:cs="Arial"/>
          </w:rPr>
          <w:delText>listopad</w:delText>
        </w:r>
        <w:r w:rsidR="00A91014" w:rsidRPr="009D78CD" w:rsidDel="00594EE7">
          <w:rPr>
            <w:rFonts w:ascii="Cambria" w:hAnsi="Cambria" w:cs="Arial"/>
          </w:rPr>
          <w:delText xml:space="preserve"> až prosinec opět ve výši 20.000,-Kč </w:delText>
        </w:r>
      </w:del>
      <w:r w:rsidR="00A91014" w:rsidRPr="009D78CD">
        <w:rPr>
          <w:rFonts w:ascii="Cambria" w:hAnsi="Cambria" w:cs="Arial"/>
        </w:rPr>
        <w:t>(dále jen „</w:t>
      </w:r>
      <w:r w:rsidR="009D78CD" w:rsidRPr="000F4F1B">
        <w:rPr>
          <w:rFonts w:ascii="Cambria" w:hAnsi="Cambria" w:cs="Arial"/>
          <w:b/>
        </w:rPr>
        <w:t>Z</w:t>
      </w:r>
      <w:r w:rsidR="00A91014" w:rsidRPr="009D78CD">
        <w:rPr>
          <w:rFonts w:ascii="Cambria" w:hAnsi="Cambria" w:cs="Arial"/>
          <w:b/>
        </w:rPr>
        <w:t>áloha na služby</w:t>
      </w:r>
      <w:r w:rsidR="00A91014" w:rsidRPr="009D78CD">
        <w:rPr>
          <w:rFonts w:ascii="Cambria" w:hAnsi="Cambria" w:cs="Arial"/>
        </w:rPr>
        <w:t>“).</w:t>
      </w:r>
    </w:p>
    <w:p w14:paraId="7F18604E" w14:textId="0301A70A" w:rsidR="00380640" w:rsidRPr="009D78CD" w:rsidDel="00E81616" w:rsidRDefault="00380640">
      <w:pPr>
        <w:widowControl w:val="0"/>
        <w:numPr>
          <w:ilvl w:val="0"/>
          <w:numId w:val="3"/>
        </w:numPr>
        <w:overflowPunct w:val="0"/>
        <w:adjustRightInd w:val="0"/>
        <w:spacing w:after="120"/>
        <w:ind w:left="357" w:hanging="357"/>
        <w:jc w:val="both"/>
        <w:rPr>
          <w:del w:id="63" w:author="Vaclav" w:date="2018-07-26T12:45:00Z"/>
          <w:rFonts w:ascii="Cambria" w:hAnsi="Cambria" w:cs="Arial"/>
        </w:rPr>
        <w:pPrChange w:id="64" w:author="Vaclav" w:date="2018-07-13T13:20:00Z">
          <w:pPr>
            <w:widowControl w:val="0"/>
            <w:numPr>
              <w:numId w:val="3"/>
            </w:numPr>
            <w:overflowPunct w:val="0"/>
            <w:adjustRightInd w:val="0"/>
            <w:spacing w:after="120" w:line="276" w:lineRule="auto"/>
            <w:ind w:left="720" w:hanging="360"/>
            <w:jc w:val="both"/>
          </w:pPr>
        </w:pPrChange>
      </w:pPr>
      <w:del w:id="65" w:author="Vaclav" w:date="2018-07-26T12:45:00Z">
        <w:r w:rsidRPr="009D78CD" w:rsidDel="00E81616">
          <w:rPr>
            <w:rFonts w:ascii="Cambria" w:hAnsi="Cambria" w:cs="Arial"/>
          </w:rPr>
          <w:delText>Nájemce se zavazuje platit Pronajímateli Nájemné podle splátkového kalendáře, který je přílohou č. 2 Smlouvy.</w:delText>
        </w:r>
      </w:del>
    </w:p>
    <w:p w14:paraId="6DE6B4E1" w14:textId="4E545626" w:rsidR="00243AE1" w:rsidRPr="009D78CD" w:rsidRDefault="00243AE1">
      <w:pPr>
        <w:pStyle w:val="Odstavecseseznamem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="Cambria" w:hAnsi="Cambria" w:cs="Arial"/>
        </w:rPr>
        <w:pPrChange w:id="66" w:author="Vaclav" w:date="2018-07-13T13:20:00Z">
          <w:pPr>
            <w:pStyle w:val="Odstavecseseznamem"/>
            <w:numPr>
              <w:numId w:val="3"/>
            </w:numPr>
            <w:spacing w:after="120"/>
            <w:ind w:left="714" w:hanging="357"/>
            <w:contextualSpacing w:val="0"/>
            <w:jc w:val="both"/>
          </w:pPr>
        </w:pPrChange>
      </w:pPr>
      <w:r w:rsidRPr="009D78CD">
        <w:rPr>
          <w:rFonts w:ascii="Cambria" w:hAnsi="Cambria" w:cs="Arial"/>
        </w:rPr>
        <w:t xml:space="preserve">Nájemce se zavazuje platit Pronajímateli </w:t>
      </w:r>
      <w:r w:rsidR="005F6A2A" w:rsidRPr="009D78CD">
        <w:rPr>
          <w:rFonts w:ascii="Cambria" w:hAnsi="Cambria" w:cs="Arial"/>
        </w:rPr>
        <w:t xml:space="preserve">Nájemné a zálohu </w:t>
      </w:r>
      <w:r w:rsidRPr="009D78CD">
        <w:rPr>
          <w:rFonts w:ascii="Cambria" w:hAnsi="Cambria" w:cs="Arial"/>
        </w:rPr>
        <w:t>na služby na bankovní účet Pronajímatele č.ú</w:t>
      </w:r>
      <w:r w:rsidR="009518FD" w:rsidRPr="009D78CD">
        <w:rPr>
          <w:rFonts w:ascii="Cambria" w:hAnsi="Cambria" w:cs="Arial"/>
        </w:rPr>
        <w:t>. 2000789389/0800</w:t>
      </w:r>
      <w:r w:rsidR="002D6D6A" w:rsidRPr="009D78CD">
        <w:rPr>
          <w:rFonts w:ascii="Cambria" w:hAnsi="Cambria" w:cs="Arial"/>
        </w:rPr>
        <w:t xml:space="preserve"> (dále jen „</w:t>
      </w:r>
      <w:r w:rsidR="000F4F1B" w:rsidRPr="000F4F1B">
        <w:rPr>
          <w:rFonts w:ascii="Cambria" w:hAnsi="Cambria" w:cs="Arial"/>
          <w:b/>
        </w:rPr>
        <w:t>B</w:t>
      </w:r>
      <w:r w:rsidR="002D6D6A" w:rsidRPr="009D78CD">
        <w:rPr>
          <w:rFonts w:ascii="Cambria" w:hAnsi="Cambria" w:cs="Arial"/>
          <w:b/>
        </w:rPr>
        <w:t>ankovní účet pronajímatele</w:t>
      </w:r>
      <w:r w:rsidR="002D6D6A" w:rsidRPr="009D78CD">
        <w:rPr>
          <w:rFonts w:ascii="Cambria" w:hAnsi="Cambria" w:cs="Arial"/>
        </w:rPr>
        <w:t>“)</w:t>
      </w:r>
      <w:r w:rsidRPr="009D78CD">
        <w:rPr>
          <w:rFonts w:ascii="Cambria" w:hAnsi="Cambria" w:cs="Arial"/>
        </w:rPr>
        <w:t xml:space="preserve"> vždy nejpozději k 20. dni v měsíci bezprostředně předcházejícím měsíci, za který se nájemné platí</w:t>
      </w:r>
      <w:r w:rsidR="00043A37" w:rsidRPr="009D78CD">
        <w:rPr>
          <w:rFonts w:ascii="Cambria" w:hAnsi="Cambria" w:cs="Arial"/>
        </w:rPr>
        <w:t xml:space="preserve"> (vyjma nájemného a zálohy na služby za první měsíc nájmu, které se Nájemce zavazuje uhradit do pěti dnů od </w:t>
      </w:r>
      <w:del w:id="67" w:author="ŠENKÝŘ PÁNIK, advokátní kancelář s.r.o." w:date="2018-06-20T15:08:00Z">
        <w:r w:rsidR="00A84924" w:rsidRPr="009D78CD" w:rsidDel="002320C4">
          <w:rPr>
            <w:rFonts w:ascii="Cambria" w:hAnsi="Cambria" w:cs="Arial"/>
          </w:rPr>
          <w:delText xml:space="preserve">účinnosti </w:delText>
        </w:r>
      </w:del>
      <w:ins w:id="68" w:author="ŠENKÝŘ PÁNIK, advokátní kancelář s.r.o." w:date="2018-06-20T15:08:00Z">
        <w:r w:rsidR="002320C4" w:rsidRPr="005334B9">
          <w:rPr>
            <w:rFonts w:ascii="Cambria" w:hAnsi="Cambria" w:cs="Arial"/>
          </w:rPr>
          <w:t>uzavření</w:t>
        </w:r>
        <w:r w:rsidR="002320C4" w:rsidRPr="009D78CD">
          <w:rPr>
            <w:rFonts w:ascii="Cambria" w:hAnsi="Cambria" w:cs="Arial"/>
          </w:rPr>
          <w:t xml:space="preserve"> </w:t>
        </w:r>
      </w:ins>
      <w:r w:rsidR="00043A37" w:rsidRPr="009D78CD">
        <w:rPr>
          <w:rFonts w:ascii="Cambria" w:hAnsi="Cambria" w:cs="Arial"/>
        </w:rPr>
        <w:t>Smlouvy)</w:t>
      </w:r>
      <w:r w:rsidRPr="009D78CD">
        <w:rPr>
          <w:rFonts w:ascii="Cambria" w:hAnsi="Cambria" w:cs="Arial"/>
        </w:rPr>
        <w:t>. Nájemné a záloha na služby se považují za uhrazené dnem jejich připsání na účet Pronajímatele.</w:t>
      </w:r>
    </w:p>
    <w:p w14:paraId="5189133F" w14:textId="6BA6735D" w:rsidR="00102C76" w:rsidRPr="009D78CD" w:rsidRDefault="005E3270">
      <w:pPr>
        <w:pStyle w:val="Odstavecseseznamem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="Cambria" w:hAnsi="Cambria" w:cs="Arial"/>
        </w:rPr>
        <w:pPrChange w:id="69" w:author="Vaclav" w:date="2018-07-13T13:20:00Z">
          <w:pPr>
            <w:pStyle w:val="Odstavecseseznamem"/>
            <w:numPr>
              <w:numId w:val="3"/>
            </w:numPr>
            <w:spacing w:after="120"/>
            <w:ind w:left="714" w:hanging="357"/>
            <w:contextualSpacing w:val="0"/>
            <w:jc w:val="both"/>
          </w:pPr>
        </w:pPrChange>
      </w:pPr>
      <w:r w:rsidRPr="009D78CD">
        <w:rPr>
          <w:rFonts w:ascii="Cambria" w:hAnsi="Cambria" w:cs="Arial"/>
        </w:rPr>
        <w:t>Nájemné a zálohu</w:t>
      </w:r>
      <w:r w:rsidR="00A040A4" w:rsidRPr="009D78CD">
        <w:rPr>
          <w:rFonts w:ascii="Cambria" w:hAnsi="Cambria" w:cs="Arial"/>
        </w:rPr>
        <w:t xml:space="preserve"> na služby za první měsíc nájmu </w:t>
      </w:r>
      <w:r w:rsidRPr="009D78CD">
        <w:rPr>
          <w:rFonts w:ascii="Cambria" w:hAnsi="Cambria" w:cs="Arial"/>
        </w:rPr>
        <w:t>uhradí Nájemce</w:t>
      </w:r>
      <w:r w:rsidR="00A040A4" w:rsidRPr="009D78CD">
        <w:rPr>
          <w:rFonts w:ascii="Cambria" w:hAnsi="Cambria" w:cs="Arial"/>
        </w:rPr>
        <w:t xml:space="preserve"> </w:t>
      </w:r>
      <w:r w:rsidR="00102C76" w:rsidRPr="009D78CD">
        <w:rPr>
          <w:rFonts w:ascii="Cambria" w:hAnsi="Cambria" w:cs="Arial"/>
        </w:rPr>
        <w:t>na bankovní účet Pronajímatele</w:t>
      </w:r>
      <w:r w:rsidR="00A040A4" w:rsidRPr="009D78CD">
        <w:rPr>
          <w:rFonts w:ascii="Cambria" w:hAnsi="Cambria" w:cs="Arial"/>
        </w:rPr>
        <w:t xml:space="preserve"> </w:t>
      </w:r>
      <w:r w:rsidR="002D6D6A" w:rsidRPr="009D78CD">
        <w:rPr>
          <w:rFonts w:ascii="Cambria" w:hAnsi="Cambria" w:cs="Arial"/>
        </w:rPr>
        <w:t xml:space="preserve">nejpozději </w:t>
      </w:r>
      <w:r w:rsidR="0032563B" w:rsidRPr="009D78CD">
        <w:rPr>
          <w:rFonts w:ascii="Cambria" w:hAnsi="Cambria" w:cs="Arial"/>
        </w:rPr>
        <w:t xml:space="preserve">do </w:t>
      </w:r>
      <w:ins w:id="70" w:author="ŠENKÝŘ PÁNIK, advokátní kancelář s.r.o." w:date="2018-06-29T14:12:00Z">
        <w:r w:rsidR="005D3C0E">
          <w:rPr>
            <w:rFonts w:ascii="Cambria" w:hAnsi="Cambria" w:cs="Arial"/>
          </w:rPr>
          <w:t>1</w:t>
        </w:r>
      </w:ins>
      <w:r w:rsidR="00650541" w:rsidRPr="009D78CD">
        <w:rPr>
          <w:rFonts w:ascii="Cambria" w:hAnsi="Cambria" w:cs="Arial"/>
        </w:rPr>
        <w:t>5</w:t>
      </w:r>
      <w:r w:rsidR="00A84924" w:rsidRPr="009D78CD">
        <w:rPr>
          <w:rFonts w:ascii="Cambria" w:hAnsi="Cambria" w:cs="Arial"/>
        </w:rPr>
        <w:t xml:space="preserve"> pracovních</w:t>
      </w:r>
      <w:r w:rsidR="00043A37" w:rsidRPr="009D78CD">
        <w:rPr>
          <w:rFonts w:ascii="Cambria" w:hAnsi="Cambria" w:cs="Arial"/>
        </w:rPr>
        <w:t xml:space="preserve"> dnů</w:t>
      </w:r>
      <w:r w:rsidR="0081716D" w:rsidRPr="009D78CD">
        <w:rPr>
          <w:rFonts w:ascii="Cambria" w:hAnsi="Cambria" w:cs="Arial"/>
        </w:rPr>
        <w:t xml:space="preserve"> </w:t>
      </w:r>
      <w:r w:rsidR="00A84924" w:rsidRPr="009D78CD">
        <w:rPr>
          <w:rFonts w:ascii="Cambria" w:hAnsi="Cambria" w:cs="Arial"/>
        </w:rPr>
        <w:t>od účinnosti</w:t>
      </w:r>
      <w:r w:rsidR="00AB73E1" w:rsidRPr="009D78CD">
        <w:rPr>
          <w:rFonts w:ascii="Cambria" w:hAnsi="Cambria" w:cs="Arial"/>
        </w:rPr>
        <w:t xml:space="preserve"> této S</w:t>
      </w:r>
      <w:r w:rsidR="0032563B" w:rsidRPr="009D78CD">
        <w:rPr>
          <w:rFonts w:ascii="Cambria" w:hAnsi="Cambria" w:cs="Arial"/>
        </w:rPr>
        <w:t>mlouvy</w:t>
      </w:r>
      <w:r w:rsidRPr="009D78CD">
        <w:rPr>
          <w:rFonts w:ascii="Cambria" w:hAnsi="Cambria" w:cs="Arial"/>
        </w:rPr>
        <w:t>.</w:t>
      </w:r>
    </w:p>
    <w:p w14:paraId="2210D0A9" w14:textId="4BEDE715" w:rsidR="00A91014" w:rsidRPr="009D78CD" w:rsidDel="00C268D6" w:rsidRDefault="00A91014">
      <w:pPr>
        <w:rPr>
          <w:del w:id="71" w:author="Vaclav" w:date="2018-07-13T13:32:00Z"/>
          <w:rFonts w:ascii="Cambria" w:hAnsi="Cambria" w:cs="Arial"/>
        </w:rPr>
      </w:pPr>
    </w:p>
    <w:p w14:paraId="292EB85A" w14:textId="628EF9C4" w:rsidR="00386844" w:rsidRPr="009D78CD" w:rsidRDefault="00C4389A">
      <w:pPr>
        <w:spacing w:before="360"/>
        <w:jc w:val="center"/>
        <w:rPr>
          <w:rFonts w:ascii="Cambria" w:hAnsi="Cambria" w:cs="Arial"/>
          <w:b/>
        </w:rPr>
        <w:pPrChange w:id="72" w:author="Vaclav" w:date="2018-07-13T13:31:00Z">
          <w:pPr>
            <w:jc w:val="center"/>
          </w:pPr>
        </w:pPrChange>
      </w:pPr>
      <w:r w:rsidRPr="009D78CD">
        <w:rPr>
          <w:rFonts w:ascii="Cambria" w:hAnsi="Cambria" w:cs="Arial"/>
          <w:b/>
        </w:rPr>
        <w:t>V</w:t>
      </w:r>
      <w:r w:rsidR="00386844" w:rsidRPr="009D78CD">
        <w:rPr>
          <w:rFonts w:ascii="Cambria" w:hAnsi="Cambria" w:cs="Arial"/>
          <w:b/>
        </w:rPr>
        <w:t>.</w:t>
      </w:r>
      <w:r w:rsidR="002D6D6A" w:rsidRPr="009D78CD">
        <w:rPr>
          <w:rFonts w:ascii="Cambria" w:hAnsi="Cambria" w:cs="Arial"/>
          <w:b/>
        </w:rPr>
        <w:t xml:space="preserve"> Jistota</w:t>
      </w:r>
    </w:p>
    <w:p w14:paraId="00631BE2" w14:textId="600B3FF0" w:rsidR="002D6D6A" w:rsidRPr="009D78CD" w:rsidRDefault="002D6D6A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rPr>
          <w:rFonts w:ascii="Cambria" w:hAnsi="Cambria" w:cs="Arial"/>
        </w:rPr>
        <w:pPrChange w:id="73" w:author="Vaclav" w:date="2018-07-13T13:21:00Z">
          <w:pPr>
            <w:pStyle w:val="Odstavecseseznamem"/>
            <w:numPr>
              <w:numId w:val="4"/>
            </w:numPr>
            <w:spacing w:after="120"/>
            <w:ind w:left="714" w:hanging="357"/>
            <w:contextualSpacing w:val="0"/>
          </w:pPr>
        </w:pPrChange>
      </w:pPr>
      <w:r w:rsidRPr="009D78CD">
        <w:rPr>
          <w:rFonts w:ascii="Cambria" w:hAnsi="Cambria" w:cs="Arial"/>
        </w:rPr>
        <w:t>Smluvní strany sjednal</w:t>
      </w:r>
      <w:r w:rsidR="00A45C3A" w:rsidRPr="009D78CD">
        <w:rPr>
          <w:rFonts w:ascii="Cambria" w:hAnsi="Cambria" w:cs="Arial"/>
        </w:rPr>
        <w:t>y</w:t>
      </w:r>
      <w:r w:rsidRPr="009D78CD">
        <w:rPr>
          <w:rFonts w:ascii="Cambria" w:hAnsi="Cambria" w:cs="Arial"/>
        </w:rPr>
        <w:t xml:space="preserve"> jistotu ve výši </w:t>
      </w:r>
      <w:r w:rsidR="00A84924" w:rsidRPr="009D78CD">
        <w:rPr>
          <w:rFonts w:ascii="Cambria" w:hAnsi="Cambria" w:cs="Arial"/>
        </w:rPr>
        <w:t>1</w:t>
      </w:r>
      <w:r w:rsidR="009A3CFC" w:rsidRPr="009D78CD">
        <w:rPr>
          <w:rFonts w:ascii="Cambria" w:hAnsi="Cambria" w:cs="Arial"/>
        </w:rPr>
        <w:t>1</w:t>
      </w:r>
      <w:r w:rsidR="00A84924" w:rsidRPr="009D78CD">
        <w:rPr>
          <w:rFonts w:ascii="Cambria" w:hAnsi="Cambria" w:cs="Arial"/>
        </w:rPr>
        <w:t>2.920</w:t>
      </w:r>
      <w:r w:rsidR="00862A61" w:rsidRPr="009D78CD">
        <w:rPr>
          <w:rFonts w:ascii="Cambria" w:hAnsi="Cambria" w:cs="Arial"/>
        </w:rPr>
        <w:t>,-</w:t>
      </w:r>
      <w:r w:rsidRPr="009D78CD">
        <w:rPr>
          <w:rFonts w:ascii="Cambria" w:hAnsi="Cambria" w:cs="Arial"/>
        </w:rPr>
        <w:t xml:space="preserve"> Kč, tj. v částce odpovídající  nájemn</w:t>
      </w:r>
      <w:r w:rsidR="00A84924" w:rsidRPr="009D78CD">
        <w:rPr>
          <w:rFonts w:ascii="Cambria" w:hAnsi="Cambria" w:cs="Arial"/>
        </w:rPr>
        <w:t>ému za jeden měsíc</w:t>
      </w:r>
      <w:r w:rsidRPr="009D78CD">
        <w:rPr>
          <w:rFonts w:ascii="Cambria" w:hAnsi="Cambria" w:cs="Arial"/>
        </w:rPr>
        <w:t xml:space="preserve"> a </w:t>
      </w:r>
      <w:r w:rsidR="00A84924" w:rsidRPr="009D78CD">
        <w:rPr>
          <w:rFonts w:ascii="Cambria" w:hAnsi="Cambria" w:cs="Arial"/>
        </w:rPr>
        <w:t xml:space="preserve">1 </w:t>
      </w:r>
      <w:r w:rsidRPr="009D78CD">
        <w:rPr>
          <w:rFonts w:ascii="Cambria" w:hAnsi="Cambria" w:cs="Arial"/>
        </w:rPr>
        <w:t>zálo</w:t>
      </w:r>
      <w:r w:rsidR="00A84924" w:rsidRPr="009D78CD">
        <w:rPr>
          <w:rFonts w:ascii="Cambria" w:hAnsi="Cambria" w:cs="Arial"/>
        </w:rPr>
        <w:t>ze</w:t>
      </w:r>
      <w:r w:rsidRPr="009D78CD">
        <w:rPr>
          <w:rFonts w:ascii="Cambria" w:hAnsi="Cambria" w:cs="Arial"/>
        </w:rPr>
        <w:t xml:space="preserve"> na služby.</w:t>
      </w:r>
      <w:r w:rsidR="005F131B" w:rsidRPr="009D78CD">
        <w:rPr>
          <w:rFonts w:ascii="Cambria" w:hAnsi="Cambria" w:cs="Arial"/>
        </w:rPr>
        <w:t xml:space="preserve"> (dále jen „</w:t>
      </w:r>
      <w:r w:rsidR="009D78CD" w:rsidRPr="000F4F1B">
        <w:rPr>
          <w:rFonts w:ascii="Cambria" w:hAnsi="Cambria" w:cs="Arial"/>
          <w:b/>
        </w:rPr>
        <w:t>J</w:t>
      </w:r>
      <w:r w:rsidR="005F131B" w:rsidRPr="009D78CD">
        <w:rPr>
          <w:rFonts w:ascii="Cambria" w:hAnsi="Cambria" w:cs="Arial"/>
          <w:b/>
        </w:rPr>
        <w:t>istota</w:t>
      </w:r>
      <w:r w:rsidR="005F131B" w:rsidRPr="009D78CD">
        <w:rPr>
          <w:rFonts w:ascii="Cambria" w:hAnsi="Cambria" w:cs="Arial"/>
        </w:rPr>
        <w:t>“)</w:t>
      </w:r>
    </w:p>
    <w:p w14:paraId="7FC93CAA" w14:textId="4B8F8500" w:rsidR="0032563B" w:rsidRPr="009D78CD" w:rsidRDefault="002D6D6A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Cambria" w:hAnsi="Cambria" w:cs="Arial"/>
        </w:rPr>
        <w:pPrChange w:id="74" w:author="Vaclav" w:date="2018-07-13T13:21:00Z">
          <w:pPr>
            <w:pStyle w:val="Odstavecseseznamem"/>
            <w:numPr>
              <w:numId w:val="4"/>
            </w:numPr>
            <w:spacing w:after="120"/>
            <w:ind w:left="714" w:hanging="357"/>
            <w:contextualSpacing w:val="0"/>
            <w:jc w:val="both"/>
          </w:pPr>
        </w:pPrChange>
      </w:pPr>
      <w:r w:rsidRPr="009D78CD">
        <w:rPr>
          <w:rFonts w:ascii="Cambria" w:hAnsi="Cambria" w:cs="Arial"/>
        </w:rPr>
        <w:t>Nájemce slož</w:t>
      </w:r>
      <w:ins w:id="75" w:author="ŠENKÝŘ PÁNIK, advokátní kancelář s.r.o." w:date="2018-06-20T15:09:00Z">
        <w:r w:rsidR="00573D92">
          <w:rPr>
            <w:rFonts w:ascii="Cambria" w:hAnsi="Cambria" w:cs="Arial"/>
          </w:rPr>
          <w:t>il</w:t>
        </w:r>
      </w:ins>
      <w:del w:id="76" w:author="ŠENKÝŘ PÁNIK, advokátní kancelář s.r.o." w:date="2018-06-20T15:09:00Z">
        <w:r w:rsidRPr="009D78CD" w:rsidDel="00573D92">
          <w:rPr>
            <w:rFonts w:ascii="Cambria" w:hAnsi="Cambria" w:cs="Arial"/>
          </w:rPr>
          <w:delText>í</w:delText>
        </w:r>
      </w:del>
      <w:r w:rsidRPr="009D78CD">
        <w:rPr>
          <w:rFonts w:ascii="Cambria" w:hAnsi="Cambria" w:cs="Arial"/>
        </w:rPr>
        <w:t xml:space="preserve"> jistotu na bankovní účet Pronajímatel</w:t>
      </w:r>
      <w:r w:rsidR="005E3270" w:rsidRPr="009D78CD">
        <w:rPr>
          <w:rFonts w:ascii="Cambria" w:hAnsi="Cambria" w:cs="Arial"/>
        </w:rPr>
        <w:t xml:space="preserve">e </w:t>
      </w:r>
      <w:ins w:id="77" w:author="ŠENKÝŘ PÁNIK, advokátní kancelář s.r.o." w:date="2018-06-20T15:09:00Z">
        <w:r w:rsidR="00573D92">
          <w:rPr>
            <w:rFonts w:ascii="Cambria" w:hAnsi="Cambria" w:cs="Arial"/>
          </w:rPr>
          <w:t xml:space="preserve">před uzavřením </w:t>
        </w:r>
      </w:ins>
      <w:del w:id="78" w:author="ŠENKÝŘ PÁNIK, advokátní kancelář s.r.o." w:date="2018-06-20T15:09:00Z">
        <w:r w:rsidR="005E3270" w:rsidRPr="009D78CD" w:rsidDel="00573D92">
          <w:rPr>
            <w:rFonts w:ascii="Cambria" w:hAnsi="Cambria" w:cs="Arial"/>
          </w:rPr>
          <w:delText xml:space="preserve">nejpozději </w:delText>
        </w:r>
        <w:r w:rsidR="0032563B" w:rsidRPr="009D78CD" w:rsidDel="00573D92">
          <w:rPr>
            <w:rFonts w:ascii="Cambria" w:hAnsi="Cambria" w:cs="Arial"/>
          </w:rPr>
          <w:delText xml:space="preserve">do </w:delText>
        </w:r>
        <w:r w:rsidR="00650541" w:rsidRPr="009D78CD" w:rsidDel="00573D92">
          <w:rPr>
            <w:rFonts w:ascii="Cambria" w:hAnsi="Cambria" w:cs="Arial"/>
          </w:rPr>
          <w:delText>5</w:delText>
        </w:r>
        <w:r w:rsidR="00043A37" w:rsidRPr="009D78CD" w:rsidDel="00573D92">
          <w:rPr>
            <w:rFonts w:ascii="Cambria" w:hAnsi="Cambria" w:cs="Arial"/>
          </w:rPr>
          <w:delText xml:space="preserve"> </w:delText>
        </w:r>
        <w:r w:rsidR="00A84924" w:rsidRPr="009D78CD" w:rsidDel="00573D92">
          <w:rPr>
            <w:rFonts w:ascii="Cambria" w:hAnsi="Cambria" w:cs="Arial"/>
          </w:rPr>
          <w:delText xml:space="preserve">pracovních </w:delText>
        </w:r>
        <w:r w:rsidR="00043A37" w:rsidRPr="009D78CD" w:rsidDel="00573D92">
          <w:rPr>
            <w:rFonts w:ascii="Cambria" w:hAnsi="Cambria" w:cs="Arial"/>
          </w:rPr>
          <w:delText>dnů</w:delText>
        </w:r>
        <w:r w:rsidR="005E3270" w:rsidRPr="009D78CD" w:rsidDel="00573D92">
          <w:rPr>
            <w:rFonts w:ascii="Cambria" w:hAnsi="Cambria" w:cs="Arial"/>
          </w:rPr>
          <w:delText xml:space="preserve"> </w:delText>
        </w:r>
        <w:r w:rsidR="00A84924" w:rsidRPr="009D78CD" w:rsidDel="00573D92">
          <w:rPr>
            <w:rFonts w:ascii="Cambria" w:hAnsi="Cambria" w:cs="Arial"/>
          </w:rPr>
          <w:delText>od účinnosti</w:delText>
        </w:r>
        <w:r w:rsidR="003467D5" w:rsidRPr="009D78CD" w:rsidDel="00573D92">
          <w:rPr>
            <w:rFonts w:ascii="Cambria" w:hAnsi="Cambria" w:cs="Arial"/>
          </w:rPr>
          <w:delText xml:space="preserve"> </w:delText>
        </w:r>
      </w:del>
      <w:r w:rsidR="003467D5" w:rsidRPr="009D78CD">
        <w:rPr>
          <w:rFonts w:ascii="Cambria" w:hAnsi="Cambria" w:cs="Arial"/>
        </w:rPr>
        <w:t>této S</w:t>
      </w:r>
      <w:r w:rsidR="0032563B" w:rsidRPr="009D78CD">
        <w:rPr>
          <w:rFonts w:ascii="Cambria" w:hAnsi="Cambria" w:cs="Arial"/>
        </w:rPr>
        <w:t>mlouvy. Jistota se považuje za uhrazenou</w:t>
      </w:r>
      <w:ins w:id="79" w:author="ŠENKÝŘ PÁNIK, advokátní kancelář s.r.o." w:date="2018-06-20T15:10:00Z">
        <w:r w:rsidR="00573D92">
          <w:rPr>
            <w:rFonts w:ascii="Cambria" w:hAnsi="Cambria" w:cs="Arial"/>
          </w:rPr>
          <w:t>.</w:t>
        </w:r>
      </w:ins>
      <w:del w:id="80" w:author="ŠENKÝŘ PÁNIK, advokátní kancelář s.r.o." w:date="2018-06-20T15:10:00Z">
        <w:r w:rsidR="0032563B" w:rsidRPr="009D78CD" w:rsidDel="00573D92">
          <w:rPr>
            <w:rFonts w:ascii="Cambria" w:hAnsi="Cambria" w:cs="Arial"/>
          </w:rPr>
          <w:delText xml:space="preserve"> dnem </w:delText>
        </w:r>
        <w:r w:rsidR="00C15A56" w:rsidRPr="009D78CD" w:rsidDel="00573D92">
          <w:rPr>
            <w:rFonts w:ascii="Cambria" w:hAnsi="Cambria" w:cs="Arial"/>
          </w:rPr>
          <w:delText>jejího</w:delText>
        </w:r>
        <w:r w:rsidR="0032563B" w:rsidRPr="009D78CD" w:rsidDel="00573D92">
          <w:rPr>
            <w:rFonts w:ascii="Cambria" w:hAnsi="Cambria" w:cs="Arial"/>
          </w:rPr>
          <w:delText xml:space="preserve"> připsání na účet Pronajímatele.</w:delText>
        </w:r>
      </w:del>
    </w:p>
    <w:p w14:paraId="565CD7E9" w14:textId="77777777" w:rsidR="00663B4D" w:rsidRPr="009D78CD" w:rsidRDefault="00663B4D">
      <w:pPr>
        <w:pStyle w:val="Odstavecseseznamem"/>
        <w:numPr>
          <w:ilvl w:val="0"/>
          <w:numId w:val="4"/>
        </w:numPr>
        <w:spacing w:after="0"/>
        <w:ind w:left="357" w:hanging="357"/>
        <w:contextualSpacing w:val="0"/>
        <w:jc w:val="both"/>
        <w:rPr>
          <w:rFonts w:ascii="Cambria" w:hAnsi="Cambria" w:cs="Arial"/>
        </w:rPr>
        <w:pPrChange w:id="81" w:author="Vaclav" w:date="2018-07-13T13:21:00Z">
          <w:pPr>
            <w:pStyle w:val="Odstavecseseznamem"/>
            <w:numPr>
              <w:numId w:val="4"/>
            </w:numPr>
            <w:spacing w:after="0"/>
            <w:ind w:left="714" w:hanging="357"/>
            <w:contextualSpacing w:val="0"/>
            <w:jc w:val="both"/>
          </w:pPr>
        </w:pPrChange>
      </w:pPr>
      <w:r w:rsidRPr="009D78CD">
        <w:rPr>
          <w:rFonts w:ascii="Cambria" w:hAnsi="Cambria" w:cs="Arial"/>
        </w:rPr>
        <w:t>Smluvní strany dohodly, že jistotu je Pronajímatel oprávněn použít k úhradě:</w:t>
      </w:r>
    </w:p>
    <w:p w14:paraId="54D28DFC" w14:textId="77777777" w:rsidR="00663B4D" w:rsidRPr="009D78CD" w:rsidRDefault="00663B4D">
      <w:pPr>
        <w:pStyle w:val="Odstavecseseznamem"/>
        <w:numPr>
          <w:ilvl w:val="1"/>
          <w:numId w:val="4"/>
        </w:numPr>
        <w:spacing w:after="0"/>
        <w:ind w:left="714" w:hanging="357"/>
        <w:contextualSpacing w:val="0"/>
        <w:jc w:val="both"/>
        <w:rPr>
          <w:rFonts w:ascii="Cambria" w:hAnsi="Cambria" w:cs="Arial"/>
        </w:rPr>
        <w:pPrChange w:id="82" w:author="Vaclav" w:date="2018-07-13T13:22:00Z">
          <w:pPr>
            <w:pStyle w:val="Odstavecseseznamem"/>
            <w:numPr>
              <w:ilvl w:val="1"/>
              <w:numId w:val="4"/>
            </w:numPr>
            <w:ind w:left="1077" w:hanging="357"/>
            <w:jc w:val="both"/>
          </w:pPr>
        </w:pPrChange>
      </w:pPr>
      <w:r w:rsidRPr="009D78CD">
        <w:rPr>
          <w:rFonts w:ascii="Cambria" w:hAnsi="Cambria" w:cs="Arial"/>
        </w:rPr>
        <w:t>pohledávek na nájemném,</w:t>
      </w:r>
    </w:p>
    <w:p w14:paraId="2C9DEAD8" w14:textId="77777777" w:rsidR="00663B4D" w:rsidRPr="009D78CD" w:rsidRDefault="00663B4D">
      <w:pPr>
        <w:pStyle w:val="Odstavecseseznamem"/>
        <w:numPr>
          <w:ilvl w:val="1"/>
          <w:numId w:val="4"/>
        </w:numPr>
        <w:spacing w:after="0"/>
        <w:ind w:left="714" w:hanging="357"/>
        <w:contextualSpacing w:val="0"/>
        <w:jc w:val="both"/>
        <w:rPr>
          <w:rFonts w:ascii="Cambria" w:hAnsi="Cambria" w:cs="Arial"/>
        </w:rPr>
        <w:pPrChange w:id="83" w:author="Vaclav" w:date="2018-07-13T13:22:00Z">
          <w:pPr>
            <w:pStyle w:val="Odstavecseseznamem"/>
            <w:numPr>
              <w:ilvl w:val="1"/>
              <w:numId w:val="4"/>
            </w:numPr>
            <w:ind w:left="1077" w:hanging="357"/>
            <w:jc w:val="both"/>
          </w:pPr>
        </w:pPrChange>
      </w:pPr>
      <w:r w:rsidRPr="009D78CD">
        <w:rPr>
          <w:rFonts w:ascii="Cambria" w:hAnsi="Cambria" w:cs="Arial"/>
        </w:rPr>
        <w:t>plnění poskytovaných v souvislosti s užíváním Předmětu nájmu</w:t>
      </w:r>
      <w:r w:rsidR="007D5C22" w:rsidRPr="009D78CD">
        <w:rPr>
          <w:rFonts w:ascii="Cambria" w:hAnsi="Cambria" w:cs="Arial"/>
        </w:rPr>
        <w:t xml:space="preserve"> nebo s ním souvisejících služeb</w:t>
      </w:r>
      <w:r w:rsidRPr="009D78CD">
        <w:rPr>
          <w:rFonts w:ascii="Cambria" w:hAnsi="Cambria" w:cs="Arial"/>
        </w:rPr>
        <w:t>,</w:t>
      </w:r>
    </w:p>
    <w:p w14:paraId="41472255" w14:textId="16E95284" w:rsidR="00663B4D" w:rsidRPr="009D78CD" w:rsidRDefault="007D5C22">
      <w:pPr>
        <w:pStyle w:val="Odstavecseseznamem"/>
        <w:numPr>
          <w:ilvl w:val="1"/>
          <w:numId w:val="4"/>
        </w:numPr>
        <w:spacing w:after="0"/>
        <w:ind w:left="714" w:hanging="357"/>
        <w:contextualSpacing w:val="0"/>
        <w:jc w:val="both"/>
        <w:rPr>
          <w:rFonts w:ascii="Cambria" w:hAnsi="Cambria" w:cs="Arial"/>
        </w:rPr>
        <w:pPrChange w:id="84" w:author="Vaclav" w:date="2018-07-13T13:22:00Z">
          <w:pPr>
            <w:pStyle w:val="Odstavecseseznamem"/>
            <w:numPr>
              <w:ilvl w:val="1"/>
              <w:numId w:val="4"/>
            </w:numPr>
            <w:ind w:left="1077" w:hanging="357"/>
            <w:jc w:val="both"/>
          </w:pPr>
        </w:pPrChange>
      </w:pPr>
      <w:r w:rsidRPr="009D78CD">
        <w:rPr>
          <w:rFonts w:ascii="Cambria" w:hAnsi="Cambria" w:cs="Arial"/>
        </w:rPr>
        <w:t>náhrady škody způsobené P</w:t>
      </w:r>
      <w:r w:rsidR="00663B4D" w:rsidRPr="009D78CD">
        <w:rPr>
          <w:rFonts w:ascii="Cambria" w:hAnsi="Cambria" w:cs="Arial"/>
        </w:rPr>
        <w:t xml:space="preserve">ronajímateli </w:t>
      </w:r>
      <w:r w:rsidRPr="009D78CD">
        <w:rPr>
          <w:rFonts w:ascii="Cambria" w:hAnsi="Cambria" w:cs="Arial"/>
        </w:rPr>
        <w:t>N</w:t>
      </w:r>
      <w:r w:rsidR="00663B4D" w:rsidRPr="009D78CD">
        <w:rPr>
          <w:rFonts w:ascii="Cambria" w:hAnsi="Cambria" w:cs="Arial"/>
        </w:rPr>
        <w:t xml:space="preserve">ájemcem, </w:t>
      </w:r>
      <w:r w:rsidR="00A87C66" w:rsidRPr="009D78CD">
        <w:rPr>
          <w:rFonts w:ascii="Cambria" w:hAnsi="Cambria" w:cs="Arial"/>
        </w:rPr>
        <w:t>jeho pracovníky, osobami s ním spolupracujícími, či osob</w:t>
      </w:r>
      <w:r w:rsidR="00232E24" w:rsidRPr="009D78CD">
        <w:rPr>
          <w:rFonts w:ascii="Cambria" w:hAnsi="Cambria" w:cs="Arial"/>
        </w:rPr>
        <w:t>ami</w:t>
      </w:r>
      <w:r w:rsidR="000F0841" w:rsidRPr="009D78CD">
        <w:rPr>
          <w:rFonts w:ascii="Cambria" w:hAnsi="Cambria" w:cs="Arial"/>
        </w:rPr>
        <w:t xml:space="preserve"> nacházejícími se</w:t>
      </w:r>
      <w:r w:rsidR="00A87C66" w:rsidRPr="009D78CD">
        <w:rPr>
          <w:rFonts w:ascii="Cambria" w:hAnsi="Cambria" w:cs="Arial"/>
        </w:rPr>
        <w:t xml:space="preserve"> na Předmětu nájmu s vědomím Nájemce.</w:t>
      </w:r>
      <w:r w:rsidR="00663B4D" w:rsidRPr="009D78CD">
        <w:rPr>
          <w:rFonts w:ascii="Cambria" w:hAnsi="Cambria" w:cs="Arial"/>
        </w:rPr>
        <w:t xml:space="preserve"> </w:t>
      </w:r>
    </w:p>
    <w:p w14:paraId="65D7D642" w14:textId="4CD93AF3" w:rsidR="00663B4D" w:rsidRPr="009D78CD" w:rsidRDefault="00663B4D">
      <w:pPr>
        <w:pStyle w:val="Odstavecseseznamem"/>
        <w:numPr>
          <w:ilvl w:val="1"/>
          <w:numId w:val="4"/>
        </w:numPr>
        <w:spacing w:after="120"/>
        <w:ind w:left="714" w:hanging="357"/>
        <w:contextualSpacing w:val="0"/>
        <w:jc w:val="both"/>
        <w:rPr>
          <w:rFonts w:ascii="Cambria" w:hAnsi="Cambria" w:cs="Arial"/>
        </w:rPr>
        <w:pPrChange w:id="85" w:author="Vaclav" w:date="2018-07-13T13:21:00Z">
          <w:pPr>
            <w:pStyle w:val="Odstavecseseznamem"/>
            <w:numPr>
              <w:ilvl w:val="1"/>
              <w:numId w:val="4"/>
            </w:numPr>
            <w:spacing w:after="120"/>
            <w:ind w:left="1077" w:hanging="357"/>
            <w:contextualSpacing w:val="0"/>
            <w:jc w:val="both"/>
          </w:pPr>
        </w:pPrChange>
      </w:pPr>
      <w:r w:rsidRPr="009D78CD">
        <w:rPr>
          <w:rFonts w:ascii="Cambria" w:hAnsi="Cambria" w:cs="Arial"/>
        </w:rPr>
        <w:t>jiných závazků</w:t>
      </w:r>
      <w:r w:rsidR="007D5C22" w:rsidRPr="009D78CD">
        <w:rPr>
          <w:rFonts w:ascii="Cambria" w:hAnsi="Cambria" w:cs="Arial"/>
        </w:rPr>
        <w:t xml:space="preserve"> N</w:t>
      </w:r>
      <w:r w:rsidRPr="009D78CD">
        <w:rPr>
          <w:rFonts w:ascii="Cambria" w:hAnsi="Cambria" w:cs="Arial"/>
        </w:rPr>
        <w:t xml:space="preserve">ájemce </w:t>
      </w:r>
      <w:r w:rsidR="007D5C22" w:rsidRPr="009D78CD">
        <w:rPr>
          <w:rFonts w:ascii="Cambria" w:hAnsi="Cambria" w:cs="Arial"/>
        </w:rPr>
        <w:t>vůči P</w:t>
      </w:r>
      <w:r w:rsidRPr="009D78CD">
        <w:rPr>
          <w:rFonts w:ascii="Cambria" w:hAnsi="Cambria" w:cs="Arial"/>
        </w:rPr>
        <w:t>ronajímateli v souvislosti s nájmem,</w:t>
      </w:r>
      <w:r w:rsidR="0087546C" w:rsidRPr="009D78CD">
        <w:rPr>
          <w:rFonts w:ascii="Cambria" w:hAnsi="Cambria" w:cs="Arial"/>
        </w:rPr>
        <w:t xml:space="preserve"> které N</w:t>
      </w:r>
      <w:r w:rsidRPr="009D78CD">
        <w:rPr>
          <w:rFonts w:ascii="Cambria" w:hAnsi="Cambria" w:cs="Arial"/>
        </w:rPr>
        <w:t>ájemce neuhradí 30 dnů po splatnosti.</w:t>
      </w:r>
    </w:p>
    <w:p w14:paraId="4BFD5214" w14:textId="3C68232D" w:rsidR="007D5C22" w:rsidRPr="009D78CD" w:rsidRDefault="007D5C22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Cambria" w:hAnsi="Cambria" w:cs="Arial"/>
        </w:rPr>
        <w:pPrChange w:id="86" w:author="Vaclav" w:date="2018-07-13T13:22:00Z">
          <w:pPr>
            <w:pStyle w:val="Odstavecseseznamem"/>
            <w:numPr>
              <w:numId w:val="4"/>
            </w:numPr>
            <w:spacing w:after="120"/>
            <w:ind w:left="714" w:hanging="357"/>
            <w:contextualSpacing w:val="0"/>
            <w:jc w:val="both"/>
          </w:pPr>
        </w:pPrChange>
      </w:pPr>
      <w:r w:rsidRPr="009D78CD">
        <w:rPr>
          <w:rFonts w:ascii="Cambria" w:hAnsi="Cambria" w:cs="Arial"/>
        </w:rPr>
        <w:t>Pokud kdykoliv v průběhu trvání nájemního vztahu Nájemce neuhradí</w:t>
      </w:r>
      <w:r w:rsidR="00054F88" w:rsidRPr="009D78CD">
        <w:rPr>
          <w:rFonts w:ascii="Cambria" w:hAnsi="Cambria" w:cs="Arial"/>
        </w:rPr>
        <w:t xml:space="preserve"> včas a</w:t>
      </w:r>
      <w:r w:rsidRPr="009D78CD">
        <w:rPr>
          <w:rFonts w:ascii="Cambria" w:hAnsi="Cambria" w:cs="Arial"/>
        </w:rPr>
        <w:t xml:space="preserve"> v plné výši nájemné nebo zálohu na služby, </w:t>
      </w:r>
      <w:r w:rsidR="006E09BB" w:rsidRPr="009D78CD">
        <w:rPr>
          <w:rFonts w:ascii="Cambria" w:hAnsi="Cambria" w:cs="Arial"/>
        </w:rPr>
        <w:t>bude tato jistota P</w:t>
      </w:r>
      <w:r w:rsidRPr="009D78CD">
        <w:rPr>
          <w:rFonts w:ascii="Cambria" w:hAnsi="Cambria" w:cs="Arial"/>
        </w:rPr>
        <w:t>ronajímatelem použita na uhrazení případných nedoplatků. Pokud jis</w:t>
      </w:r>
      <w:r w:rsidR="00D1521C" w:rsidRPr="009D78CD">
        <w:rPr>
          <w:rFonts w:ascii="Cambria" w:hAnsi="Cambria" w:cs="Arial"/>
        </w:rPr>
        <w:t>tota nebo její část bude takto P</w:t>
      </w:r>
      <w:r w:rsidRPr="009D78CD">
        <w:rPr>
          <w:rFonts w:ascii="Cambria" w:hAnsi="Cambria" w:cs="Arial"/>
        </w:rPr>
        <w:t>ronajíma</w:t>
      </w:r>
      <w:r w:rsidR="0076396C" w:rsidRPr="009D78CD">
        <w:rPr>
          <w:rFonts w:ascii="Cambria" w:hAnsi="Cambria" w:cs="Arial"/>
        </w:rPr>
        <w:t xml:space="preserve">telem prokazatelně použita, je </w:t>
      </w:r>
      <w:r w:rsidR="0076396C" w:rsidRPr="009D78CD">
        <w:rPr>
          <w:rFonts w:ascii="Cambria" w:hAnsi="Cambria" w:cs="Arial"/>
        </w:rPr>
        <w:lastRenderedPageBreak/>
        <w:t>N</w:t>
      </w:r>
      <w:r w:rsidRPr="009D78CD">
        <w:rPr>
          <w:rFonts w:ascii="Cambria" w:hAnsi="Cambria" w:cs="Arial"/>
        </w:rPr>
        <w:t xml:space="preserve">ájemce povinen </w:t>
      </w:r>
      <w:r w:rsidR="00054F88" w:rsidRPr="009D78CD">
        <w:rPr>
          <w:rFonts w:ascii="Cambria" w:hAnsi="Cambria" w:cs="Arial"/>
        </w:rPr>
        <w:t xml:space="preserve">Pronajímateli </w:t>
      </w:r>
      <w:r w:rsidRPr="009D78CD">
        <w:rPr>
          <w:rFonts w:ascii="Cambria" w:hAnsi="Cambria" w:cs="Arial"/>
        </w:rPr>
        <w:t xml:space="preserve">doplatit část použité jistoty tak, aby jistota byla opět ve sjednané plné výši, a to do 5 dnů ode dne, kdy byl </w:t>
      </w:r>
      <w:r w:rsidR="0025103A" w:rsidRPr="009D78CD">
        <w:rPr>
          <w:rFonts w:ascii="Cambria" w:hAnsi="Cambria" w:cs="Arial"/>
        </w:rPr>
        <w:t>P</w:t>
      </w:r>
      <w:r w:rsidRPr="009D78CD">
        <w:rPr>
          <w:rFonts w:ascii="Cambria" w:hAnsi="Cambria" w:cs="Arial"/>
        </w:rPr>
        <w:t xml:space="preserve">ronajímatelem vyrozuměn o použití této jistoty nebo její části. Prodlení s doplněním jistoty do plné výše delší než 5 </w:t>
      </w:r>
      <w:r w:rsidR="00A84924" w:rsidRPr="009D78CD">
        <w:rPr>
          <w:rFonts w:ascii="Cambria" w:hAnsi="Cambria" w:cs="Arial"/>
        </w:rPr>
        <w:t xml:space="preserve">pracovních </w:t>
      </w:r>
      <w:r w:rsidRPr="009D78CD">
        <w:rPr>
          <w:rFonts w:ascii="Cambria" w:hAnsi="Cambria" w:cs="Arial"/>
        </w:rPr>
        <w:t>dní se považuje za hrubé porušení povinností.</w:t>
      </w:r>
    </w:p>
    <w:p w14:paraId="3E9EDED2" w14:textId="7AF58762" w:rsidR="00234F87" w:rsidRPr="009D78CD" w:rsidRDefault="005C0D91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Cambria" w:hAnsi="Cambria" w:cs="Arial"/>
        </w:rPr>
        <w:pPrChange w:id="87" w:author="Vaclav" w:date="2018-07-13T13:22:00Z">
          <w:pPr>
            <w:pStyle w:val="Odstavecseseznamem"/>
            <w:numPr>
              <w:numId w:val="4"/>
            </w:numPr>
            <w:spacing w:after="120"/>
            <w:ind w:left="714" w:hanging="357"/>
            <w:contextualSpacing w:val="0"/>
            <w:jc w:val="both"/>
          </w:pPr>
        </w:pPrChange>
      </w:pPr>
      <w:r w:rsidRPr="009D78CD">
        <w:rPr>
          <w:rFonts w:ascii="Cambria" w:hAnsi="Cambria" w:cs="Arial"/>
        </w:rPr>
        <w:t>V případě skončení nájmu je Pronajímatel povinen složenou jistotu nájemci nejpozději do 30</w:t>
      </w:r>
      <w:r w:rsidR="000F4F1B">
        <w:rPr>
          <w:rFonts w:ascii="Cambria" w:hAnsi="Cambria" w:cs="Arial"/>
        </w:rPr>
        <w:t> </w:t>
      </w:r>
      <w:r w:rsidRPr="009D78CD">
        <w:rPr>
          <w:rFonts w:ascii="Cambria" w:hAnsi="Cambria" w:cs="Arial"/>
        </w:rPr>
        <w:t>dnů od skončení nájmu vyúčtovat a vrátit mu částku odpovídající rozdílu mezi složenou jistotou a</w:t>
      </w:r>
      <w:del w:id="88" w:author="Vaclav" w:date="2018-07-13T13:34:00Z">
        <w:r w:rsidRPr="009D78CD" w:rsidDel="00C268D6">
          <w:rPr>
            <w:rFonts w:ascii="Cambria" w:hAnsi="Cambria" w:cs="Arial"/>
          </w:rPr>
          <w:delText xml:space="preserve"> </w:delText>
        </w:r>
      </w:del>
      <w:ins w:id="89" w:author="Vaclav" w:date="2018-07-13T13:34:00Z">
        <w:r w:rsidR="00C268D6">
          <w:rPr>
            <w:rFonts w:ascii="Cambria" w:hAnsi="Cambria" w:cs="Arial"/>
          </w:rPr>
          <w:t> </w:t>
        </w:r>
      </w:ins>
      <w:r w:rsidRPr="009D78CD">
        <w:rPr>
          <w:rFonts w:ascii="Cambria" w:hAnsi="Cambria" w:cs="Arial"/>
        </w:rPr>
        <w:t>případným dluhem</w:t>
      </w:r>
      <w:r w:rsidR="00234F87" w:rsidRPr="009D78CD">
        <w:rPr>
          <w:rFonts w:ascii="Cambria" w:hAnsi="Cambria" w:cs="Arial"/>
        </w:rPr>
        <w:t>.</w:t>
      </w:r>
    </w:p>
    <w:p w14:paraId="0EA068C8" w14:textId="0166BEC5" w:rsidR="00234F87" w:rsidRPr="009D78CD" w:rsidRDefault="00234F87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Cambria" w:hAnsi="Cambria" w:cs="Arial"/>
        </w:rPr>
        <w:pPrChange w:id="90" w:author="Vaclav" w:date="2018-07-13T13:22:00Z">
          <w:pPr>
            <w:pStyle w:val="Odstavecseseznamem"/>
            <w:numPr>
              <w:numId w:val="4"/>
            </w:numPr>
            <w:spacing w:after="120"/>
            <w:ind w:left="714" w:hanging="357"/>
            <w:contextualSpacing w:val="0"/>
            <w:jc w:val="both"/>
          </w:pPr>
        </w:pPrChange>
      </w:pPr>
      <w:r w:rsidRPr="009D78CD">
        <w:rPr>
          <w:rFonts w:ascii="Cambria" w:hAnsi="Cambria" w:cs="Arial"/>
        </w:rPr>
        <w:t>Smluvní strany výslovně sjednávají, že Nájemce nemá právo na úroky z jistoty.</w:t>
      </w:r>
    </w:p>
    <w:p w14:paraId="596A1D1E" w14:textId="78F6CD24" w:rsidR="009E17DD" w:rsidRPr="009D78CD" w:rsidDel="00C268D6" w:rsidRDefault="009E17DD" w:rsidP="00A91014">
      <w:pPr>
        <w:rPr>
          <w:del w:id="91" w:author="Vaclav" w:date="2018-07-13T13:32:00Z"/>
          <w:rFonts w:ascii="Cambria" w:hAnsi="Cambria" w:cs="Arial"/>
        </w:rPr>
      </w:pPr>
    </w:p>
    <w:p w14:paraId="56EBF06C" w14:textId="1782EB32" w:rsidR="009E17DD" w:rsidRPr="009D78CD" w:rsidRDefault="009E17DD">
      <w:pPr>
        <w:spacing w:before="360"/>
        <w:jc w:val="center"/>
        <w:rPr>
          <w:rFonts w:ascii="Cambria" w:hAnsi="Cambria" w:cs="Arial"/>
          <w:b/>
        </w:rPr>
        <w:pPrChange w:id="92" w:author="Vaclav" w:date="2018-07-13T13:31:00Z">
          <w:pPr>
            <w:jc w:val="center"/>
          </w:pPr>
        </w:pPrChange>
      </w:pPr>
      <w:r w:rsidRPr="009D78CD">
        <w:rPr>
          <w:rFonts w:ascii="Cambria" w:hAnsi="Cambria" w:cs="Arial"/>
          <w:b/>
        </w:rPr>
        <w:t>V</w:t>
      </w:r>
      <w:r w:rsidR="00DD2C28" w:rsidRPr="009D78CD">
        <w:rPr>
          <w:rFonts w:ascii="Cambria" w:hAnsi="Cambria" w:cs="Arial"/>
          <w:b/>
        </w:rPr>
        <w:t>I</w:t>
      </w:r>
      <w:r w:rsidRPr="009D78CD">
        <w:rPr>
          <w:rFonts w:ascii="Cambria" w:hAnsi="Cambria" w:cs="Arial"/>
          <w:b/>
        </w:rPr>
        <w:t>. Služby</w:t>
      </w:r>
    </w:p>
    <w:p w14:paraId="398AA8D0" w14:textId="7859DC11" w:rsidR="001C7D50" w:rsidRPr="009D78CD" w:rsidRDefault="009E17DD">
      <w:pPr>
        <w:pStyle w:val="Odstavecseseznamem"/>
        <w:numPr>
          <w:ilvl w:val="0"/>
          <w:numId w:val="13"/>
        </w:numPr>
        <w:spacing w:after="120"/>
        <w:ind w:left="357" w:hanging="357"/>
        <w:contextualSpacing w:val="0"/>
        <w:jc w:val="both"/>
        <w:rPr>
          <w:rFonts w:ascii="Cambria" w:hAnsi="Cambria" w:cs="Arial"/>
        </w:rPr>
        <w:pPrChange w:id="93" w:author="Vaclav" w:date="2018-07-13T13:22:00Z">
          <w:pPr>
            <w:pStyle w:val="Odstavecseseznamem"/>
            <w:numPr>
              <w:numId w:val="13"/>
            </w:numPr>
            <w:spacing w:after="120"/>
            <w:ind w:left="714" w:hanging="357"/>
            <w:contextualSpacing w:val="0"/>
            <w:jc w:val="both"/>
          </w:pPr>
        </w:pPrChange>
      </w:pPr>
      <w:r w:rsidRPr="009D78CD">
        <w:rPr>
          <w:rFonts w:ascii="Cambria" w:hAnsi="Cambria" w:cs="Arial"/>
        </w:rPr>
        <w:t>Po dobu nájmu zajistí Pronajímatel Nájemci dodávky vody</w:t>
      </w:r>
      <w:r w:rsidR="00B225DC" w:rsidRPr="009D78CD">
        <w:rPr>
          <w:rFonts w:ascii="Cambria" w:hAnsi="Cambria" w:cs="Arial"/>
        </w:rPr>
        <w:t>, elektřiny a plynu.</w:t>
      </w:r>
    </w:p>
    <w:p w14:paraId="1643594D" w14:textId="77777777" w:rsidR="00F83400" w:rsidRPr="009D78CD" w:rsidRDefault="00F83400">
      <w:pPr>
        <w:pStyle w:val="Odstavecseseznamem"/>
        <w:numPr>
          <w:ilvl w:val="0"/>
          <w:numId w:val="13"/>
        </w:numPr>
        <w:spacing w:after="0"/>
        <w:ind w:left="357" w:hanging="357"/>
        <w:contextualSpacing w:val="0"/>
        <w:jc w:val="both"/>
        <w:rPr>
          <w:rFonts w:ascii="Cambria" w:hAnsi="Cambria" w:cs="Arial"/>
        </w:rPr>
        <w:pPrChange w:id="94" w:author="Vaclav" w:date="2018-07-13T13:22:00Z">
          <w:pPr>
            <w:pStyle w:val="Odstavecseseznamem"/>
            <w:numPr>
              <w:numId w:val="13"/>
            </w:numPr>
            <w:spacing w:after="0"/>
            <w:ind w:left="714" w:hanging="357"/>
            <w:contextualSpacing w:val="0"/>
            <w:jc w:val="both"/>
          </w:pPr>
        </w:pPrChange>
      </w:pPr>
      <w:r w:rsidRPr="009D78CD">
        <w:rPr>
          <w:rFonts w:ascii="Cambria" w:hAnsi="Cambria" w:cs="Arial"/>
        </w:rPr>
        <w:t>Smluvní strany se dohodly, že Pronajímatel do 30 dnů po skončení nájmu, vyúčtuje Nájemci náklady a zálohy na jednotlivá Média/služby, a to:</w:t>
      </w:r>
    </w:p>
    <w:p w14:paraId="28DA7D12" w14:textId="5C25D14B" w:rsidR="00F83400" w:rsidRPr="009D78CD" w:rsidRDefault="00F83400">
      <w:pPr>
        <w:pStyle w:val="Odstavecseseznamem"/>
        <w:numPr>
          <w:ilvl w:val="0"/>
          <w:numId w:val="24"/>
        </w:numPr>
        <w:spacing w:after="120"/>
        <w:ind w:left="714" w:hanging="357"/>
        <w:jc w:val="both"/>
        <w:rPr>
          <w:rFonts w:ascii="Cambria" w:hAnsi="Cambria" w:cs="Arial"/>
        </w:rPr>
        <w:pPrChange w:id="95" w:author="Vaclav" w:date="2018-07-13T13:23:00Z">
          <w:pPr>
            <w:pStyle w:val="Odstavecseseznamem"/>
            <w:numPr>
              <w:numId w:val="24"/>
            </w:numPr>
            <w:spacing w:after="120"/>
            <w:ind w:left="1074" w:hanging="360"/>
            <w:jc w:val="both"/>
          </w:pPr>
        </w:pPrChange>
      </w:pPr>
      <w:r w:rsidRPr="009D78CD">
        <w:rPr>
          <w:rFonts w:ascii="Cambria" w:hAnsi="Cambria" w:cs="Arial"/>
        </w:rPr>
        <w:t xml:space="preserve">u dodávek elektřiny dle spotřeby naměřené za dobu nájmu podružným elektroměrem určeným pro Předmět nájmu, </w:t>
      </w:r>
    </w:p>
    <w:p w14:paraId="60FCD1DC" w14:textId="467340F5" w:rsidR="00F83400" w:rsidRPr="009D78CD" w:rsidRDefault="00F83400">
      <w:pPr>
        <w:pStyle w:val="Odstavecseseznamem"/>
        <w:numPr>
          <w:ilvl w:val="0"/>
          <w:numId w:val="24"/>
        </w:numPr>
        <w:spacing w:after="120"/>
        <w:ind w:left="714" w:hanging="357"/>
        <w:jc w:val="both"/>
        <w:rPr>
          <w:rFonts w:ascii="Cambria" w:hAnsi="Cambria" w:cs="Arial"/>
        </w:rPr>
        <w:pPrChange w:id="96" w:author="Vaclav" w:date="2018-07-13T13:23:00Z">
          <w:pPr>
            <w:pStyle w:val="Odstavecseseznamem"/>
            <w:numPr>
              <w:numId w:val="24"/>
            </w:numPr>
            <w:spacing w:after="120"/>
            <w:ind w:left="1074" w:hanging="360"/>
            <w:jc w:val="both"/>
          </w:pPr>
        </w:pPrChange>
      </w:pPr>
      <w:r w:rsidRPr="009D78CD">
        <w:rPr>
          <w:rFonts w:ascii="Cambria" w:hAnsi="Cambria" w:cs="Arial"/>
        </w:rPr>
        <w:t>u dodávek vody dle spotřeby naměřené za dobu nájmu podružným vodoměrem pro teplou a</w:t>
      </w:r>
      <w:del w:id="97" w:author="Vaclav" w:date="2018-07-13T13:34:00Z">
        <w:r w:rsidRPr="009D78CD" w:rsidDel="00C268D6">
          <w:rPr>
            <w:rFonts w:ascii="Cambria" w:hAnsi="Cambria" w:cs="Arial"/>
          </w:rPr>
          <w:delText xml:space="preserve"> </w:delText>
        </w:r>
      </w:del>
      <w:ins w:id="98" w:author="Vaclav" w:date="2018-07-13T13:34:00Z">
        <w:r w:rsidR="00C268D6">
          <w:rPr>
            <w:rFonts w:ascii="Cambria" w:hAnsi="Cambria" w:cs="Arial"/>
          </w:rPr>
          <w:t> </w:t>
        </w:r>
      </w:ins>
      <w:r w:rsidRPr="009D78CD">
        <w:rPr>
          <w:rFonts w:ascii="Cambria" w:hAnsi="Cambria" w:cs="Arial"/>
        </w:rPr>
        <w:t>studenou vodu určeným pro Předmět nájmu,</w:t>
      </w:r>
    </w:p>
    <w:p w14:paraId="5E0BD936" w14:textId="5CAC97DE" w:rsidR="00F83400" w:rsidRPr="009D78CD" w:rsidRDefault="00F83400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Cambria" w:hAnsi="Cambria" w:cs="Arial"/>
        </w:rPr>
        <w:pPrChange w:id="99" w:author="Vaclav" w:date="2018-07-13T13:23:00Z">
          <w:pPr>
            <w:pStyle w:val="Odstavecseseznamem"/>
            <w:numPr>
              <w:numId w:val="24"/>
            </w:numPr>
            <w:spacing w:after="120"/>
            <w:ind w:left="1071" w:hanging="357"/>
            <w:contextualSpacing w:val="0"/>
            <w:jc w:val="both"/>
          </w:pPr>
        </w:pPrChange>
      </w:pPr>
      <w:r w:rsidRPr="009D78CD">
        <w:rPr>
          <w:rFonts w:ascii="Cambria" w:hAnsi="Cambria" w:cs="Arial"/>
        </w:rPr>
        <w:t>u dodávek plynu prostřednictvím podružného měřidla teplé vody, kdy na ohřev 1 m</w:t>
      </w:r>
      <w:r w:rsidRPr="009D78CD">
        <w:rPr>
          <w:rFonts w:ascii="Cambria" w:hAnsi="Cambria" w:cs="Arial"/>
          <w:vertAlign w:val="superscript"/>
        </w:rPr>
        <w:t>3</w:t>
      </w:r>
      <w:r w:rsidRPr="009D78CD">
        <w:rPr>
          <w:rFonts w:ascii="Cambria" w:hAnsi="Cambria" w:cs="Arial"/>
        </w:rPr>
        <w:t xml:space="preserve"> teplé vody je třeba 6 m</w:t>
      </w:r>
      <w:r w:rsidRPr="009D78CD">
        <w:rPr>
          <w:rFonts w:ascii="Cambria" w:hAnsi="Cambria" w:cs="Arial"/>
          <w:vertAlign w:val="superscript"/>
        </w:rPr>
        <w:t>3</w:t>
      </w:r>
      <w:r w:rsidRPr="009D78CD">
        <w:rPr>
          <w:rFonts w:ascii="Cambria" w:hAnsi="Cambria" w:cs="Arial"/>
        </w:rPr>
        <w:t xml:space="preserve"> plynu (kdy plyn používá nájemce pouze na ohřev teplé vody</w:t>
      </w:r>
      <w:r w:rsidR="00F27E97" w:rsidRPr="009D78CD">
        <w:rPr>
          <w:rFonts w:ascii="Cambria" w:hAnsi="Cambria" w:cs="Arial"/>
        </w:rPr>
        <w:t>)</w:t>
      </w:r>
      <w:r w:rsidRPr="009D78CD">
        <w:rPr>
          <w:rFonts w:ascii="Cambria" w:hAnsi="Cambria" w:cs="Arial"/>
        </w:rPr>
        <w:t>. Pro vyloučení pochybností Smluvní strany uvádějí, že náklady na dodávku plynu se vypočítají jako součin počtu m</w:t>
      </w:r>
      <w:r w:rsidRPr="009D78CD">
        <w:rPr>
          <w:rFonts w:ascii="Cambria" w:hAnsi="Cambria" w:cs="Arial"/>
          <w:vertAlign w:val="superscript"/>
        </w:rPr>
        <w:t>3</w:t>
      </w:r>
      <w:r w:rsidRPr="009D78CD">
        <w:rPr>
          <w:rFonts w:ascii="Cambria" w:hAnsi="Cambria" w:cs="Arial"/>
        </w:rPr>
        <w:t xml:space="preserve"> spotřebované teplé vody a šestinásobku ceny za 1 m</w:t>
      </w:r>
      <w:r w:rsidRPr="009D78CD">
        <w:rPr>
          <w:rFonts w:ascii="Cambria" w:hAnsi="Cambria" w:cs="Arial"/>
          <w:vertAlign w:val="superscript"/>
        </w:rPr>
        <w:t>3</w:t>
      </w:r>
      <w:r w:rsidRPr="009D78CD">
        <w:rPr>
          <w:rFonts w:ascii="Cambria" w:hAnsi="Cambria" w:cs="Arial"/>
        </w:rPr>
        <w:t xml:space="preserve"> plynu.</w:t>
      </w:r>
    </w:p>
    <w:p w14:paraId="703758B0" w14:textId="43F6CD85" w:rsidR="001C7D50" w:rsidRPr="009D78CD" w:rsidRDefault="00925727">
      <w:pPr>
        <w:pStyle w:val="Odstavecseseznamem"/>
        <w:numPr>
          <w:ilvl w:val="0"/>
          <w:numId w:val="13"/>
        </w:numPr>
        <w:spacing w:after="120"/>
        <w:ind w:left="357" w:hanging="357"/>
        <w:contextualSpacing w:val="0"/>
        <w:jc w:val="both"/>
        <w:rPr>
          <w:rFonts w:ascii="Cambria" w:hAnsi="Cambria" w:cs="Arial"/>
        </w:rPr>
        <w:pPrChange w:id="100" w:author="Vaclav" w:date="2018-07-13T13:23:00Z">
          <w:pPr>
            <w:pStyle w:val="Odstavecseseznamem"/>
            <w:numPr>
              <w:numId w:val="13"/>
            </w:numPr>
            <w:spacing w:after="120"/>
            <w:ind w:left="714" w:hanging="357"/>
            <w:contextualSpacing w:val="0"/>
            <w:jc w:val="both"/>
          </w:pPr>
        </w:pPrChange>
      </w:pPr>
      <w:r w:rsidRPr="009D78CD">
        <w:rPr>
          <w:rFonts w:ascii="Cambria" w:hAnsi="Cambria" w:cs="Arial"/>
        </w:rPr>
        <w:t xml:space="preserve">S ohledem </w:t>
      </w:r>
      <w:r w:rsidR="00D90837" w:rsidRPr="009D78CD">
        <w:rPr>
          <w:rFonts w:ascii="Cambria" w:hAnsi="Cambria" w:cs="Arial"/>
        </w:rPr>
        <w:t>k</w:t>
      </w:r>
      <w:r w:rsidR="00A076C3" w:rsidRPr="009D78CD">
        <w:rPr>
          <w:rFonts w:ascii="Cambria" w:hAnsi="Cambria" w:cs="Arial"/>
        </w:rPr>
        <w:t> ujednání v odstavci 2. tohoto článku se</w:t>
      </w:r>
      <w:r w:rsidRPr="009D78CD">
        <w:rPr>
          <w:rFonts w:ascii="Cambria" w:hAnsi="Cambria" w:cs="Arial"/>
        </w:rPr>
        <w:t xml:space="preserve"> </w:t>
      </w:r>
      <w:r w:rsidR="00D90837" w:rsidRPr="009D78CD">
        <w:rPr>
          <w:rFonts w:ascii="Cambria" w:hAnsi="Cambria" w:cs="Arial"/>
        </w:rPr>
        <w:t xml:space="preserve">Smluvní strany </w:t>
      </w:r>
      <w:r w:rsidR="00A076C3" w:rsidRPr="009D78CD">
        <w:rPr>
          <w:rFonts w:ascii="Cambria" w:hAnsi="Cambria" w:cs="Arial"/>
        </w:rPr>
        <w:t xml:space="preserve">zavazují </w:t>
      </w:r>
      <w:r w:rsidR="00D90837" w:rsidRPr="009D78CD">
        <w:rPr>
          <w:rFonts w:ascii="Cambria" w:hAnsi="Cambria" w:cs="Arial"/>
        </w:rPr>
        <w:t>zaznamena</w:t>
      </w:r>
      <w:r w:rsidR="00A076C3" w:rsidRPr="009D78CD">
        <w:rPr>
          <w:rFonts w:ascii="Cambria" w:hAnsi="Cambria" w:cs="Arial"/>
        </w:rPr>
        <w:t>t</w:t>
      </w:r>
      <w:r w:rsidR="00D90837" w:rsidRPr="009D78CD">
        <w:rPr>
          <w:rFonts w:ascii="Cambria" w:hAnsi="Cambria" w:cs="Arial"/>
        </w:rPr>
        <w:t xml:space="preserve"> </w:t>
      </w:r>
      <w:r w:rsidRPr="009D78CD">
        <w:rPr>
          <w:rFonts w:ascii="Cambria" w:hAnsi="Cambria" w:cs="Arial"/>
        </w:rPr>
        <w:t xml:space="preserve">hodnoty </w:t>
      </w:r>
      <w:r w:rsidR="00D90837" w:rsidRPr="009D78CD">
        <w:rPr>
          <w:rFonts w:ascii="Cambria" w:hAnsi="Cambria" w:cs="Arial"/>
        </w:rPr>
        <w:t>spotřeby zobrazené</w:t>
      </w:r>
      <w:r w:rsidRPr="009D78CD">
        <w:rPr>
          <w:rFonts w:ascii="Cambria" w:hAnsi="Cambria" w:cs="Arial"/>
        </w:rPr>
        <w:t xml:space="preserve"> </w:t>
      </w:r>
      <w:r w:rsidR="00D90837" w:rsidRPr="009D78CD">
        <w:rPr>
          <w:rFonts w:ascii="Cambria" w:hAnsi="Cambria" w:cs="Arial"/>
        </w:rPr>
        <w:t xml:space="preserve">na uvedených </w:t>
      </w:r>
      <w:r w:rsidRPr="009D78CD">
        <w:rPr>
          <w:rFonts w:ascii="Cambria" w:hAnsi="Cambria" w:cs="Arial"/>
        </w:rPr>
        <w:t>měřidl</w:t>
      </w:r>
      <w:r w:rsidR="00D90837" w:rsidRPr="009D78CD">
        <w:rPr>
          <w:rFonts w:ascii="Cambria" w:hAnsi="Cambria" w:cs="Arial"/>
        </w:rPr>
        <w:t xml:space="preserve">ech </w:t>
      </w:r>
      <w:r w:rsidR="00A076C3" w:rsidRPr="009D78CD">
        <w:rPr>
          <w:rFonts w:ascii="Cambria" w:hAnsi="Cambria" w:cs="Arial"/>
        </w:rPr>
        <w:t>do</w:t>
      </w:r>
      <w:r w:rsidRPr="009D78CD">
        <w:rPr>
          <w:rFonts w:ascii="Cambria" w:hAnsi="Cambria" w:cs="Arial"/>
        </w:rPr>
        <w:t> protokolu o předání Předmětu nájmu Nájemci v první den nájmu</w:t>
      </w:r>
      <w:r w:rsidR="00A076C3" w:rsidRPr="009D78CD">
        <w:rPr>
          <w:rFonts w:ascii="Cambria" w:hAnsi="Cambria" w:cs="Arial"/>
        </w:rPr>
        <w:t>.</w:t>
      </w:r>
      <w:r w:rsidRPr="009D78CD">
        <w:rPr>
          <w:rFonts w:ascii="Cambria" w:hAnsi="Cambria" w:cs="Arial"/>
        </w:rPr>
        <w:t xml:space="preserve"> </w:t>
      </w:r>
      <w:r w:rsidR="00A076C3" w:rsidRPr="009D78CD">
        <w:rPr>
          <w:rFonts w:ascii="Cambria" w:hAnsi="Cambria" w:cs="Arial"/>
        </w:rPr>
        <w:t>H</w:t>
      </w:r>
      <w:r w:rsidRPr="009D78CD">
        <w:rPr>
          <w:rFonts w:ascii="Cambria" w:hAnsi="Cambria" w:cs="Arial"/>
        </w:rPr>
        <w:t>odnoty</w:t>
      </w:r>
      <w:r w:rsidR="00A076C3" w:rsidRPr="009D78CD">
        <w:rPr>
          <w:rFonts w:ascii="Cambria" w:hAnsi="Cambria" w:cs="Arial"/>
        </w:rPr>
        <w:t xml:space="preserve"> spotřeby zobrazené na uvedených měřidlech</w:t>
      </w:r>
      <w:r w:rsidRPr="009D78CD">
        <w:rPr>
          <w:rFonts w:ascii="Cambria" w:hAnsi="Cambria" w:cs="Arial"/>
        </w:rPr>
        <w:t xml:space="preserve"> </w:t>
      </w:r>
      <w:r w:rsidR="00D90837" w:rsidRPr="009D78CD">
        <w:rPr>
          <w:rFonts w:ascii="Cambria" w:hAnsi="Cambria" w:cs="Arial"/>
        </w:rPr>
        <w:t xml:space="preserve">ke </w:t>
      </w:r>
      <w:r w:rsidRPr="009D78CD">
        <w:rPr>
          <w:rFonts w:ascii="Cambria" w:hAnsi="Cambria" w:cs="Arial"/>
        </w:rPr>
        <w:t xml:space="preserve">dni skončení nájmu </w:t>
      </w:r>
      <w:r w:rsidR="00D90837" w:rsidRPr="009D78CD">
        <w:rPr>
          <w:rFonts w:ascii="Cambria" w:hAnsi="Cambria" w:cs="Arial"/>
        </w:rPr>
        <w:t xml:space="preserve">zaznamenají </w:t>
      </w:r>
      <w:r w:rsidR="00A076C3" w:rsidRPr="009D78CD">
        <w:rPr>
          <w:rFonts w:ascii="Cambria" w:hAnsi="Cambria" w:cs="Arial"/>
        </w:rPr>
        <w:t xml:space="preserve">Smluvní strany </w:t>
      </w:r>
      <w:r w:rsidR="00D90837" w:rsidRPr="009D78CD">
        <w:rPr>
          <w:rFonts w:ascii="Cambria" w:hAnsi="Cambria" w:cs="Arial"/>
        </w:rPr>
        <w:t xml:space="preserve">v den skončení nájmu </w:t>
      </w:r>
      <w:r w:rsidRPr="009D78CD">
        <w:rPr>
          <w:rFonts w:ascii="Cambria" w:hAnsi="Cambria" w:cs="Arial"/>
        </w:rPr>
        <w:t>v </w:t>
      </w:r>
      <w:r w:rsidR="003C1BCE" w:rsidRPr="009D78CD">
        <w:rPr>
          <w:rFonts w:ascii="Cambria" w:hAnsi="Cambria" w:cs="Arial"/>
        </w:rPr>
        <w:t>p</w:t>
      </w:r>
      <w:r w:rsidRPr="009D78CD">
        <w:rPr>
          <w:rFonts w:ascii="Cambria" w:hAnsi="Cambria" w:cs="Arial"/>
        </w:rPr>
        <w:t xml:space="preserve">rotokolu </w:t>
      </w:r>
      <w:r w:rsidR="000F4F1B">
        <w:rPr>
          <w:rFonts w:ascii="Cambria" w:hAnsi="Cambria" w:cs="Arial"/>
        </w:rPr>
        <w:t>o </w:t>
      </w:r>
      <w:r w:rsidR="00D90837" w:rsidRPr="009D78CD">
        <w:rPr>
          <w:rFonts w:ascii="Cambria" w:hAnsi="Cambria" w:cs="Arial"/>
        </w:rPr>
        <w:t>odevzdání Předmětu nájmu Pronajímateli.</w:t>
      </w:r>
      <w:r w:rsidR="00A076C3" w:rsidRPr="009D78CD">
        <w:rPr>
          <w:rFonts w:ascii="Cambria" w:hAnsi="Cambria" w:cs="Arial"/>
        </w:rPr>
        <w:t xml:space="preserve"> Zaznamenané údaje potvrdí Smluvní strany podepsáním uvedených protokolů.</w:t>
      </w:r>
    </w:p>
    <w:p w14:paraId="391822B5" w14:textId="16BDBDA1" w:rsidR="00652E16" w:rsidRPr="009D78CD" w:rsidDel="00C268D6" w:rsidRDefault="00652E16" w:rsidP="00A91014">
      <w:pPr>
        <w:rPr>
          <w:del w:id="101" w:author="Vaclav" w:date="2018-07-13T13:32:00Z"/>
          <w:rFonts w:ascii="Cambria" w:hAnsi="Cambria" w:cs="Arial"/>
        </w:rPr>
      </w:pPr>
    </w:p>
    <w:p w14:paraId="4258B409" w14:textId="1485AD14" w:rsidR="00295BD3" w:rsidRPr="009D78CD" w:rsidRDefault="00295BD3">
      <w:pPr>
        <w:spacing w:before="360"/>
        <w:jc w:val="center"/>
        <w:rPr>
          <w:rFonts w:ascii="Cambria" w:hAnsi="Cambria" w:cs="Arial"/>
          <w:b/>
        </w:rPr>
        <w:pPrChange w:id="102" w:author="Vaclav" w:date="2018-07-13T13:31:00Z">
          <w:pPr>
            <w:jc w:val="center"/>
          </w:pPr>
        </w:pPrChange>
      </w:pPr>
      <w:r w:rsidRPr="009D78CD">
        <w:rPr>
          <w:rFonts w:ascii="Cambria" w:hAnsi="Cambria" w:cs="Arial"/>
          <w:b/>
        </w:rPr>
        <w:t>V</w:t>
      </w:r>
      <w:r w:rsidR="00DD2C28" w:rsidRPr="009D78CD">
        <w:rPr>
          <w:rFonts w:ascii="Cambria" w:hAnsi="Cambria" w:cs="Arial"/>
          <w:b/>
        </w:rPr>
        <w:t>II</w:t>
      </w:r>
      <w:r w:rsidRPr="009D78CD">
        <w:rPr>
          <w:rFonts w:ascii="Cambria" w:hAnsi="Cambria" w:cs="Arial"/>
          <w:b/>
        </w:rPr>
        <w:t>. Doba nájmu</w:t>
      </w:r>
    </w:p>
    <w:p w14:paraId="5FFF8952" w14:textId="5BD1618F" w:rsidR="00295BD3" w:rsidRPr="009D78CD" w:rsidRDefault="00295BD3">
      <w:pPr>
        <w:pStyle w:val="Odstavecseseznamem"/>
        <w:numPr>
          <w:ilvl w:val="0"/>
          <w:numId w:val="5"/>
        </w:numPr>
        <w:ind w:left="357" w:hanging="357"/>
        <w:jc w:val="both"/>
        <w:rPr>
          <w:rFonts w:ascii="Cambria" w:hAnsi="Cambria" w:cs="Arial"/>
        </w:rPr>
        <w:pPrChange w:id="103" w:author="Vaclav" w:date="2018-07-13T13:23:00Z">
          <w:pPr>
            <w:pStyle w:val="Odstavecseseznamem"/>
            <w:numPr>
              <w:numId w:val="5"/>
            </w:numPr>
            <w:ind w:hanging="360"/>
            <w:jc w:val="both"/>
          </w:pPr>
        </w:pPrChange>
      </w:pPr>
      <w:r w:rsidRPr="009D78CD">
        <w:rPr>
          <w:rFonts w:ascii="Cambria" w:hAnsi="Cambria" w:cs="Arial"/>
        </w:rPr>
        <w:t>Smluvní strany sjednávají nájem dl</w:t>
      </w:r>
      <w:r w:rsidR="009E17DD" w:rsidRPr="009D78CD">
        <w:rPr>
          <w:rFonts w:ascii="Cambria" w:hAnsi="Cambria" w:cs="Arial"/>
        </w:rPr>
        <w:t xml:space="preserve">e této Smlouvy na </w:t>
      </w:r>
      <w:r w:rsidR="009E17DD" w:rsidRPr="009D78CD">
        <w:rPr>
          <w:rFonts w:ascii="Cambria" w:hAnsi="Cambria" w:cs="Arial"/>
          <w:b/>
        </w:rPr>
        <w:t xml:space="preserve">dobu </w:t>
      </w:r>
      <w:r w:rsidR="008E6708" w:rsidRPr="009D78CD">
        <w:rPr>
          <w:rFonts w:ascii="Cambria" w:hAnsi="Cambria" w:cs="Arial"/>
          <w:b/>
        </w:rPr>
        <w:t>neurčitou</w:t>
      </w:r>
      <w:r w:rsidR="008E6708" w:rsidRPr="009D78CD">
        <w:rPr>
          <w:rFonts w:ascii="Cambria" w:hAnsi="Cambria" w:cs="Arial"/>
        </w:rPr>
        <w:t xml:space="preserve">, a to od </w:t>
      </w:r>
      <w:r w:rsidR="00A91014" w:rsidRPr="009D78CD">
        <w:rPr>
          <w:rFonts w:ascii="Cambria" w:hAnsi="Cambria" w:cs="Arial"/>
        </w:rPr>
        <w:t xml:space="preserve">1. </w:t>
      </w:r>
      <w:del w:id="104" w:author="ŠENKÝŘ PÁNIK, advokátní kancelář s.r.o." w:date="2018-06-20T15:10:00Z">
        <w:r w:rsidR="00A91014" w:rsidRPr="009D78CD" w:rsidDel="00573D92">
          <w:rPr>
            <w:rFonts w:ascii="Cambria" w:hAnsi="Cambria" w:cs="Arial"/>
          </w:rPr>
          <w:delText>5</w:delText>
        </w:r>
      </w:del>
      <w:ins w:id="105" w:author="ŠENKÝŘ PÁNIK, advokátní kancelář s.r.o." w:date="2018-06-20T15:10:00Z">
        <w:r w:rsidR="00573D92">
          <w:rPr>
            <w:rFonts w:ascii="Cambria" w:hAnsi="Cambria" w:cs="Arial"/>
          </w:rPr>
          <w:t>7</w:t>
        </w:r>
      </w:ins>
      <w:r w:rsidR="00A91014" w:rsidRPr="009D78CD">
        <w:rPr>
          <w:rFonts w:ascii="Cambria" w:hAnsi="Cambria" w:cs="Arial"/>
        </w:rPr>
        <w:t>.</w:t>
      </w:r>
      <w:r w:rsidR="008E6708" w:rsidRPr="009D78CD">
        <w:rPr>
          <w:rFonts w:ascii="Cambria" w:hAnsi="Cambria" w:cs="Arial"/>
        </w:rPr>
        <w:t xml:space="preserve"> 2018</w:t>
      </w:r>
      <w:r w:rsidR="00A84924" w:rsidRPr="009D78CD">
        <w:rPr>
          <w:rFonts w:ascii="Cambria" w:hAnsi="Cambria" w:cs="Arial"/>
        </w:rPr>
        <w:t>.</w:t>
      </w:r>
    </w:p>
    <w:p w14:paraId="72186477" w14:textId="33591FD2" w:rsidR="00876448" w:rsidRPr="009D78CD" w:rsidDel="00C268D6" w:rsidRDefault="00876448" w:rsidP="00A91014">
      <w:pPr>
        <w:rPr>
          <w:del w:id="106" w:author="Vaclav" w:date="2018-07-13T13:32:00Z"/>
          <w:rFonts w:ascii="Cambria" w:hAnsi="Cambria" w:cs="Arial"/>
        </w:rPr>
      </w:pPr>
    </w:p>
    <w:p w14:paraId="11316D90" w14:textId="6B1C1FE0" w:rsidR="00663B4D" w:rsidRPr="009D78CD" w:rsidRDefault="00663B4D">
      <w:pPr>
        <w:spacing w:before="360"/>
        <w:jc w:val="center"/>
        <w:rPr>
          <w:rFonts w:ascii="Cambria" w:hAnsi="Cambria" w:cs="Arial"/>
          <w:b/>
        </w:rPr>
        <w:pPrChange w:id="107" w:author="Vaclav" w:date="2018-07-13T13:32:00Z">
          <w:pPr>
            <w:jc w:val="center"/>
          </w:pPr>
        </w:pPrChange>
      </w:pPr>
      <w:r w:rsidRPr="009D78CD">
        <w:rPr>
          <w:rFonts w:ascii="Cambria" w:hAnsi="Cambria" w:cs="Arial"/>
          <w:b/>
        </w:rPr>
        <w:t>V</w:t>
      </w:r>
      <w:r w:rsidR="00193AB2" w:rsidRPr="009D78CD">
        <w:rPr>
          <w:rFonts w:ascii="Cambria" w:hAnsi="Cambria" w:cs="Arial"/>
          <w:b/>
        </w:rPr>
        <w:t>I</w:t>
      </w:r>
      <w:r w:rsidR="00DD2C28" w:rsidRPr="009D78CD">
        <w:rPr>
          <w:rFonts w:ascii="Cambria" w:hAnsi="Cambria" w:cs="Arial"/>
          <w:b/>
        </w:rPr>
        <w:t>I</w:t>
      </w:r>
      <w:r w:rsidR="00193AB2" w:rsidRPr="009D78CD">
        <w:rPr>
          <w:rFonts w:ascii="Cambria" w:hAnsi="Cambria" w:cs="Arial"/>
          <w:b/>
        </w:rPr>
        <w:t>I</w:t>
      </w:r>
      <w:r w:rsidRPr="009D78CD">
        <w:rPr>
          <w:rFonts w:ascii="Cambria" w:hAnsi="Cambria" w:cs="Arial"/>
          <w:b/>
        </w:rPr>
        <w:t>. Práva a povinnosti Smluvních stran</w:t>
      </w:r>
    </w:p>
    <w:p w14:paraId="341BE176" w14:textId="463CB58E" w:rsidR="00DE6046" w:rsidRPr="009D78CD" w:rsidRDefault="00663B4D">
      <w:pPr>
        <w:pStyle w:val="Odstavecseseznamem"/>
        <w:numPr>
          <w:ilvl w:val="0"/>
          <w:numId w:val="7"/>
        </w:numPr>
        <w:spacing w:after="120"/>
        <w:ind w:left="357" w:hanging="357"/>
        <w:contextualSpacing w:val="0"/>
        <w:jc w:val="both"/>
        <w:rPr>
          <w:rFonts w:ascii="Cambria" w:hAnsi="Cambria" w:cs="Arial"/>
        </w:rPr>
        <w:pPrChange w:id="108" w:author="Vaclav" w:date="2018-07-13T13:24:00Z">
          <w:pPr>
            <w:pStyle w:val="Odstavecseseznamem"/>
            <w:numPr>
              <w:numId w:val="7"/>
            </w:numPr>
            <w:spacing w:after="120"/>
            <w:ind w:left="714" w:hanging="357"/>
            <w:contextualSpacing w:val="0"/>
            <w:jc w:val="both"/>
          </w:pPr>
        </w:pPrChange>
      </w:pPr>
      <w:r w:rsidRPr="009D78CD">
        <w:rPr>
          <w:rFonts w:ascii="Cambria" w:hAnsi="Cambria" w:cs="Arial"/>
        </w:rPr>
        <w:t xml:space="preserve">Pronajímatel se podpisem </w:t>
      </w:r>
      <w:r w:rsidR="003467D5" w:rsidRPr="009D78CD">
        <w:rPr>
          <w:rFonts w:ascii="Cambria" w:hAnsi="Cambria" w:cs="Arial"/>
        </w:rPr>
        <w:t>této S</w:t>
      </w:r>
      <w:r w:rsidRPr="009D78CD">
        <w:rPr>
          <w:rFonts w:ascii="Cambria" w:hAnsi="Cambria" w:cs="Arial"/>
        </w:rPr>
        <w:t xml:space="preserve">mlouvy zavazuje odevzdat </w:t>
      </w:r>
      <w:r w:rsidR="00EA3D93" w:rsidRPr="009D78CD">
        <w:rPr>
          <w:rFonts w:ascii="Cambria" w:hAnsi="Cambria" w:cs="Arial"/>
        </w:rPr>
        <w:t>N</w:t>
      </w:r>
      <w:r w:rsidRPr="009D78CD">
        <w:rPr>
          <w:rFonts w:ascii="Cambria" w:hAnsi="Cambria" w:cs="Arial"/>
        </w:rPr>
        <w:t>ájemci Předmět nájmu ve stavu způsobilém ke smluvenému užívání a zajistit Nájemci nerušený výkon práv spojených s užíváním Předmětu nájmu.</w:t>
      </w:r>
    </w:p>
    <w:p w14:paraId="18DCC5E0" w14:textId="15DD7B96" w:rsidR="00663B4D" w:rsidRPr="009D78CD" w:rsidRDefault="00CD0204">
      <w:pPr>
        <w:pStyle w:val="Odstavecseseznamem"/>
        <w:numPr>
          <w:ilvl w:val="0"/>
          <w:numId w:val="7"/>
        </w:numPr>
        <w:spacing w:after="120"/>
        <w:ind w:left="357" w:hanging="357"/>
        <w:contextualSpacing w:val="0"/>
        <w:jc w:val="both"/>
        <w:rPr>
          <w:rFonts w:ascii="Cambria" w:hAnsi="Cambria" w:cs="Arial"/>
        </w:rPr>
        <w:pPrChange w:id="109" w:author="Vaclav" w:date="2018-07-13T13:24:00Z">
          <w:pPr>
            <w:pStyle w:val="Odstavecseseznamem"/>
            <w:numPr>
              <w:numId w:val="7"/>
            </w:numPr>
            <w:spacing w:after="120"/>
            <w:ind w:left="714" w:hanging="357"/>
            <w:contextualSpacing w:val="0"/>
            <w:jc w:val="both"/>
          </w:pPr>
        </w:pPrChange>
      </w:pPr>
      <w:r w:rsidRPr="009D78CD">
        <w:rPr>
          <w:rFonts w:ascii="Cambria" w:hAnsi="Cambria" w:cs="Arial"/>
        </w:rPr>
        <w:t xml:space="preserve">Nájemce se zavazuje </w:t>
      </w:r>
      <w:r w:rsidR="00C739C6" w:rsidRPr="009D78CD">
        <w:rPr>
          <w:rFonts w:ascii="Cambria" w:hAnsi="Cambria" w:cs="Arial"/>
        </w:rPr>
        <w:t xml:space="preserve">písemně </w:t>
      </w:r>
      <w:r w:rsidRPr="009D78CD">
        <w:rPr>
          <w:rFonts w:ascii="Cambria" w:hAnsi="Cambria" w:cs="Arial"/>
        </w:rPr>
        <w:t>oznámit Pronajímateli potřebu oprav, které má Pronajímatel provést a umožnit provedení těchto oprav; v opačném případě Nájemce odpovídá za škodu, která porušením této povinnosti vznikla. Zjistí-li Nájemce v Předmětu nájmu poškození nebo vadu, které je třeba bez prodlení od</w:t>
      </w:r>
      <w:r w:rsidR="00E35BB4" w:rsidRPr="009D78CD">
        <w:rPr>
          <w:rFonts w:ascii="Cambria" w:hAnsi="Cambria" w:cs="Arial"/>
        </w:rPr>
        <w:t>stranit, je povinen oznámit to P</w:t>
      </w:r>
      <w:r w:rsidRPr="009D78CD">
        <w:rPr>
          <w:rFonts w:ascii="Cambria" w:hAnsi="Cambria" w:cs="Arial"/>
        </w:rPr>
        <w:t xml:space="preserve">ronajímateli ihned. Jiné vady nebo poškození je povinen </w:t>
      </w:r>
      <w:r w:rsidR="00AB289D" w:rsidRPr="009D78CD">
        <w:rPr>
          <w:rFonts w:ascii="Cambria" w:hAnsi="Cambria" w:cs="Arial"/>
        </w:rPr>
        <w:t>P</w:t>
      </w:r>
      <w:r w:rsidRPr="009D78CD">
        <w:rPr>
          <w:rFonts w:ascii="Cambria" w:hAnsi="Cambria" w:cs="Arial"/>
        </w:rPr>
        <w:t>ronajímateli ohlašovat bez zbytečných odkladů.</w:t>
      </w:r>
    </w:p>
    <w:p w14:paraId="7E8B1EA1" w14:textId="47EC156E" w:rsidR="00FE33DE" w:rsidRPr="009D78CD" w:rsidRDefault="009F7A64">
      <w:pPr>
        <w:pStyle w:val="Odstavecseseznamem"/>
        <w:numPr>
          <w:ilvl w:val="0"/>
          <w:numId w:val="7"/>
        </w:numPr>
        <w:spacing w:after="120"/>
        <w:ind w:left="357" w:hanging="357"/>
        <w:contextualSpacing w:val="0"/>
        <w:jc w:val="both"/>
        <w:rPr>
          <w:rFonts w:ascii="Cambria" w:hAnsi="Cambria" w:cs="Arial"/>
        </w:rPr>
        <w:pPrChange w:id="110" w:author="Vaclav" w:date="2018-07-13T13:24:00Z">
          <w:pPr>
            <w:pStyle w:val="Odstavecseseznamem"/>
            <w:numPr>
              <w:numId w:val="7"/>
            </w:numPr>
            <w:spacing w:after="120"/>
            <w:ind w:left="714" w:hanging="357"/>
            <w:contextualSpacing w:val="0"/>
            <w:jc w:val="both"/>
          </w:pPr>
        </w:pPrChange>
      </w:pPr>
      <w:r w:rsidRPr="009D78CD">
        <w:rPr>
          <w:rFonts w:ascii="Cambria" w:hAnsi="Cambria" w:cs="Arial"/>
        </w:rPr>
        <w:t>Nájemce je povinen užívat Předmět nájmu řádně tak, aby nedocházelo k jeho poškození a snižování jeho hodnoty</w:t>
      </w:r>
      <w:r w:rsidR="00542A53" w:rsidRPr="009D78CD">
        <w:rPr>
          <w:rFonts w:ascii="Cambria" w:hAnsi="Cambria" w:cs="Arial"/>
        </w:rPr>
        <w:t xml:space="preserve"> a neoprávněnému omezování třetích osob ve výkonu jejich práv</w:t>
      </w:r>
      <w:r w:rsidRPr="009D78CD">
        <w:rPr>
          <w:rFonts w:ascii="Cambria" w:hAnsi="Cambria" w:cs="Arial"/>
        </w:rPr>
        <w:t>.</w:t>
      </w:r>
      <w:r w:rsidR="00FE33DE" w:rsidRPr="009D78CD">
        <w:rPr>
          <w:rFonts w:ascii="Cambria" w:hAnsi="Cambria" w:cs="Arial"/>
        </w:rPr>
        <w:t xml:space="preserve"> Při užívání Předmětu nájmu je Nájemce povinen dodržovat právní předpisy</w:t>
      </w:r>
      <w:r w:rsidR="00636D45" w:rsidRPr="009D78CD">
        <w:rPr>
          <w:rFonts w:ascii="Cambria" w:hAnsi="Cambria" w:cs="Arial"/>
        </w:rPr>
        <w:t xml:space="preserve"> České republiky včetně obecně závazných vyhlášek hl. m. Prahy</w:t>
      </w:r>
      <w:r w:rsidR="00FE33DE" w:rsidRPr="009D78CD">
        <w:rPr>
          <w:rFonts w:ascii="Cambria" w:hAnsi="Cambria" w:cs="Arial"/>
        </w:rPr>
        <w:t>.</w:t>
      </w:r>
    </w:p>
    <w:p w14:paraId="5E2F00D1" w14:textId="522BE046" w:rsidR="00CD0204" w:rsidRPr="009D78CD" w:rsidRDefault="009F7A64">
      <w:pPr>
        <w:pStyle w:val="Odstavecseseznamem"/>
        <w:numPr>
          <w:ilvl w:val="0"/>
          <w:numId w:val="7"/>
        </w:numPr>
        <w:spacing w:after="120"/>
        <w:ind w:left="357" w:hanging="357"/>
        <w:contextualSpacing w:val="0"/>
        <w:jc w:val="both"/>
        <w:rPr>
          <w:rFonts w:ascii="Cambria" w:hAnsi="Cambria" w:cs="Arial"/>
        </w:rPr>
        <w:pPrChange w:id="111" w:author="Vaclav" w:date="2018-07-13T13:24:00Z">
          <w:pPr>
            <w:pStyle w:val="Odstavecseseznamem"/>
            <w:numPr>
              <w:numId w:val="7"/>
            </w:numPr>
            <w:spacing w:after="120"/>
            <w:ind w:left="714" w:hanging="357"/>
            <w:contextualSpacing w:val="0"/>
            <w:jc w:val="both"/>
          </w:pPr>
        </w:pPrChange>
      </w:pPr>
      <w:r w:rsidRPr="009D78CD">
        <w:rPr>
          <w:rFonts w:ascii="Cambria" w:hAnsi="Cambria" w:cs="Arial"/>
        </w:rPr>
        <w:lastRenderedPageBreak/>
        <w:t>Nájemce je povinen na vlastní náklady provádět běžnou údržbu Předmětu nájmu včetně drobných oprav oplocení, údržby zeleně a úklidu okolních ploch</w:t>
      </w:r>
      <w:ins w:id="112" w:author="ŠENKÝŘ PÁNIK, advokátní kancelář s.r.o." w:date="2018-06-20T15:11:00Z">
        <w:r w:rsidR="00573D92">
          <w:rPr>
            <w:rFonts w:ascii="Cambria" w:hAnsi="Cambria" w:cs="Arial"/>
          </w:rPr>
          <w:t xml:space="preserve"> (vyjma péče o vzrostlé stromy)</w:t>
        </w:r>
      </w:ins>
      <w:r w:rsidRPr="009D78CD">
        <w:rPr>
          <w:rFonts w:ascii="Cambria" w:hAnsi="Cambria" w:cs="Arial"/>
        </w:rPr>
        <w:t xml:space="preserve">, ohlašovat bez zbytečného odkladu </w:t>
      </w:r>
      <w:r w:rsidR="000928DE" w:rsidRPr="009D78CD">
        <w:rPr>
          <w:rFonts w:ascii="Cambria" w:hAnsi="Cambria" w:cs="Arial"/>
        </w:rPr>
        <w:t>P</w:t>
      </w:r>
      <w:r w:rsidRPr="009D78CD">
        <w:rPr>
          <w:rFonts w:ascii="Cambria" w:hAnsi="Cambria" w:cs="Arial"/>
        </w:rPr>
        <w:t>ronajímateli potřeby oprav nad rámec běžné údržby, dodržovat předpisy platné na úseku protipožární prevence, bezpečnosti a ochrany zdraví při práci, ochrany životního prostředí, hygieny a likvidace odpadů.</w:t>
      </w:r>
    </w:p>
    <w:p w14:paraId="61DD8998" w14:textId="2F460AF9" w:rsidR="009F7A64" w:rsidRPr="009D78CD" w:rsidRDefault="009F7A64">
      <w:pPr>
        <w:pStyle w:val="Odstavecseseznamem"/>
        <w:numPr>
          <w:ilvl w:val="0"/>
          <w:numId w:val="7"/>
        </w:numPr>
        <w:spacing w:after="120"/>
        <w:ind w:left="357" w:hanging="357"/>
        <w:contextualSpacing w:val="0"/>
        <w:jc w:val="both"/>
        <w:rPr>
          <w:rFonts w:ascii="Cambria" w:hAnsi="Cambria" w:cs="Arial"/>
        </w:rPr>
        <w:pPrChange w:id="113" w:author="Vaclav" w:date="2018-07-13T13:24:00Z">
          <w:pPr>
            <w:pStyle w:val="Odstavecseseznamem"/>
            <w:numPr>
              <w:numId w:val="7"/>
            </w:numPr>
            <w:spacing w:after="120"/>
            <w:ind w:left="714" w:hanging="357"/>
            <w:contextualSpacing w:val="0"/>
            <w:jc w:val="both"/>
          </w:pPr>
        </w:pPrChange>
      </w:pPr>
      <w:r w:rsidRPr="009D78CD">
        <w:rPr>
          <w:rFonts w:ascii="Cambria" w:hAnsi="Cambria" w:cs="Arial"/>
        </w:rPr>
        <w:t>Úpravy na Předmětu nájmu nad ráme</w:t>
      </w:r>
      <w:r w:rsidR="00707A80" w:rsidRPr="009D78CD">
        <w:rPr>
          <w:rFonts w:ascii="Cambria" w:hAnsi="Cambria" w:cs="Arial"/>
        </w:rPr>
        <w:t>c běžné údržby provádí a hradí P</w:t>
      </w:r>
      <w:r w:rsidRPr="009D78CD">
        <w:rPr>
          <w:rFonts w:ascii="Cambria" w:hAnsi="Cambria" w:cs="Arial"/>
        </w:rPr>
        <w:t xml:space="preserve">ronajímatel. Nájemce je oprávněn takové úpravy provádět pouze s předchozím písemným souhlasem </w:t>
      </w:r>
      <w:r w:rsidR="00EB2442" w:rsidRPr="009D78CD">
        <w:rPr>
          <w:rFonts w:ascii="Cambria" w:hAnsi="Cambria" w:cs="Arial"/>
        </w:rPr>
        <w:t>P</w:t>
      </w:r>
      <w:r w:rsidRPr="009D78CD">
        <w:rPr>
          <w:rFonts w:ascii="Cambria" w:hAnsi="Cambria" w:cs="Arial"/>
        </w:rPr>
        <w:t>ronajímatele, a to na vlastní náklady bez nároku na náhradu, nedohodnou-li se Smluvní strany jinak.</w:t>
      </w:r>
    </w:p>
    <w:p w14:paraId="2DF959FB" w14:textId="4E22D89C" w:rsidR="00016CA1" w:rsidRPr="009D78CD" w:rsidRDefault="00FA4B3E">
      <w:pPr>
        <w:pStyle w:val="Odstavecseseznamem"/>
        <w:numPr>
          <w:ilvl w:val="0"/>
          <w:numId w:val="7"/>
        </w:numPr>
        <w:spacing w:after="120"/>
        <w:ind w:left="357" w:hanging="357"/>
        <w:contextualSpacing w:val="0"/>
        <w:jc w:val="both"/>
        <w:rPr>
          <w:rFonts w:ascii="Cambria" w:hAnsi="Cambria" w:cs="Arial"/>
        </w:rPr>
        <w:pPrChange w:id="114" w:author="Vaclav" w:date="2018-07-13T13:24:00Z">
          <w:pPr>
            <w:pStyle w:val="Odstavecseseznamem"/>
            <w:numPr>
              <w:numId w:val="7"/>
            </w:numPr>
            <w:spacing w:after="120"/>
            <w:ind w:left="714" w:hanging="357"/>
            <w:contextualSpacing w:val="0"/>
            <w:jc w:val="both"/>
          </w:pPr>
        </w:pPrChange>
      </w:pPr>
      <w:r w:rsidRPr="009D78CD">
        <w:rPr>
          <w:rFonts w:ascii="Cambria" w:hAnsi="Cambria" w:cs="Arial"/>
        </w:rPr>
        <w:t>Nájemce odpovídá P</w:t>
      </w:r>
      <w:r w:rsidR="004907F6" w:rsidRPr="009D78CD">
        <w:rPr>
          <w:rFonts w:ascii="Cambria" w:hAnsi="Cambria" w:cs="Arial"/>
        </w:rPr>
        <w:t>ronajímateli za škody, které způsobí na </w:t>
      </w:r>
      <w:r w:rsidR="00252529" w:rsidRPr="009D78CD">
        <w:rPr>
          <w:rFonts w:ascii="Cambria" w:hAnsi="Cambria" w:cs="Arial"/>
        </w:rPr>
        <w:t>Předmětu nájmu</w:t>
      </w:r>
      <w:r w:rsidR="004907F6" w:rsidRPr="009D78CD">
        <w:rPr>
          <w:rFonts w:ascii="Cambria" w:hAnsi="Cambria" w:cs="Arial"/>
        </w:rPr>
        <w:t xml:space="preserve"> on, jeho pracovníci, osoby s ním spolupracující, či jiné osoby, které </w:t>
      </w:r>
      <w:r w:rsidR="00063293" w:rsidRPr="009D78CD">
        <w:rPr>
          <w:rFonts w:ascii="Cambria" w:hAnsi="Cambria" w:cs="Arial"/>
        </w:rPr>
        <w:t xml:space="preserve">se </w:t>
      </w:r>
      <w:r w:rsidR="004907F6" w:rsidRPr="009D78CD">
        <w:rPr>
          <w:rFonts w:ascii="Cambria" w:hAnsi="Cambria" w:cs="Arial"/>
        </w:rPr>
        <w:t>budou</w:t>
      </w:r>
      <w:r w:rsidR="00063293" w:rsidRPr="009D78CD">
        <w:rPr>
          <w:rFonts w:ascii="Cambria" w:hAnsi="Cambria" w:cs="Arial"/>
        </w:rPr>
        <w:t xml:space="preserve"> nacházet</w:t>
      </w:r>
      <w:r w:rsidR="004907F6" w:rsidRPr="009D78CD">
        <w:rPr>
          <w:rFonts w:ascii="Cambria" w:hAnsi="Cambria" w:cs="Arial"/>
        </w:rPr>
        <w:t xml:space="preserve"> na </w:t>
      </w:r>
      <w:r w:rsidR="00063293" w:rsidRPr="009D78CD">
        <w:rPr>
          <w:rFonts w:ascii="Cambria" w:hAnsi="Cambria" w:cs="Arial"/>
        </w:rPr>
        <w:t xml:space="preserve">Předmětu nájmu </w:t>
      </w:r>
      <w:r w:rsidR="004907F6" w:rsidRPr="009D78CD">
        <w:rPr>
          <w:rFonts w:ascii="Cambria" w:hAnsi="Cambria" w:cs="Arial"/>
        </w:rPr>
        <w:t xml:space="preserve">s vědomím </w:t>
      </w:r>
      <w:r w:rsidR="00063293" w:rsidRPr="009D78CD">
        <w:rPr>
          <w:rFonts w:ascii="Cambria" w:hAnsi="Cambria" w:cs="Arial"/>
        </w:rPr>
        <w:t>N</w:t>
      </w:r>
      <w:r w:rsidR="004907F6" w:rsidRPr="009D78CD">
        <w:rPr>
          <w:rFonts w:ascii="Cambria" w:hAnsi="Cambria" w:cs="Arial"/>
        </w:rPr>
        <w:t>ájemce.</w:t>
      </w:r>
    </w:p>
    <w:p w14:paraId="58688C05" w14:textId="45B4FBCF" w:rsidR="00650541" w:rsidRPr="009D78CD" w:rsidRDefault="00016CA1">
      <w:pPr>
        <w:pStyle w:val="Odstavecseseznamem"/>
        <w:numPr>
          <w:ilvl w:val="0"/>
          <w:numId w:val="7"/>
        </w:numPr>
        <w:spacing w:after="120"/>
        <w:ind w:left="357" w:hanging="357"/>
        <w:contextualSpacing w:val="0"/>
        <w:jc w:val="both"/>
        <w:rPr>
          <w:rFonts w:ascii="Cambria" w:hAnsi="Cambria" w:cs="Arial"/>
        </w:rPr>
        <w:pPrChange w:id="115" w:author="Vaclav" w:date="2018-07-13T13:24:00Z">
          <w:pPr>
            <w:pStyle w:val="Odstavecseseznamem"/>
            <w:numPr>
              <w:numId w:val="7"/>
            </w:numPr>
            <w:spacing w:after="120"/>
            <w:ind w:left="714" w:hanging="357"/>
            <w:contextualSpacing w:val="0"/>
            <w:jc w:val="both"/>
          </w:pPr>
        </w:pPrChange>
      </w:pPr>
      <w:r w:rsidRPr="009D78CD">
        <w:rPr>
          <w:rFonts w:ascii="Cambria" w:hAnsi="Cambria" w:cs="Arial"/>
        </w:rPr>
        <w:t>Nájemce se zavazuje nezřizovat stavby na Předmětu nájmu bez souhlasu Pronajímatele.</w:t>
      </w:r>
    </w:p>
    <w:p w14:paraId="4B2D0CC4" w14:textId="699F9078" w:rsidR="00016CA1" w:rsidRPr="009D78CD" w:rsidRDefault="009F7A64">
      <w:pPr>
        <w:pStyle w:val="Odstavecseseznamem"/>
        <w:numPr>
          <w:ilvl w:val="0"/>
          <w:numId w:val="7"/>
        </w:numPr>
        <w:spacing w:after="120"/>
        <w:ind w:left="357" w:hanging="357"/>
        <w:contextualSpacing w:val="0"/>
        <w:jc w:val="both"/>
        <w:rPr>
          <w:rFonts w:ascii="Cambria" w:hAnsi="Cambria" w:cs="Arial"/>
        </w:rPr>
        <w:pPrChange w:id="116" w:author="Vaclav" w:date="2018-07-13T13:24:00Z">
          <w:pPr>
            <w:pStyle w:val="Odstavecseseznamem"/>
            <w:numPr>
              <w:numId w:val="7"/>
            </w:numPr>
            <w:spacing w:after="120"/>
            <w:ind w:left="714" w:hanging="357"/>
            <w:contextualSpacing w:val="0"/>
            <w:jc w:val="both"/>
          </w:pPr>
        </w:pPrChange>
      </w:pPr>
      <w:r w:rsidRPr="009D78CD">
        <w:rPr>
          <w:rFonts w:ascii="Cambria" w:hAnsi="Cambria" w:cs="Arial"/>
        </w:rPr>
        <w:t xml:space="preserve">Nájemce je povinen umožnit </w:t>
      </w:r>
      <w:r w:rsidR="00DD2C28" w:rsidRPr="009D78CD">
        <w:rPr>
          <w:rFonts w:ascii="Cambria" w:hAnsi="Cambria" w:cs="Arial"/>
        </w:rPr>
        <w:t>P</w:t>
      </w:r>
      <w:r w:rsidRPr="009D78CD">
        <w:rPr>
          <w:rFonts w:ascii="Cambria" w:hAnsi="Cambria" w:cs="Arial"/>
        </w:rPr>
        <w:t>ronajímateli vstup na Předmět nájmu za účelem kontroly jeho stavu a dodržování účelu</w:t>
      </w:r>
      <w:r w:rsidR="008C016C" w:rsidRPr="009D78CD">
        <w:rPr>
          <w:rFonts w:ascii="Cambria" w:hAnsi="Cambria" w:cs="Arial"/>
        </w:rPr>
        <w:t xml:space="preserve"> jeho</w:t>
      </w:r>
      <w:r w:rsidR="00340AB3" w:rsidRPr="009D78CD">
        <w:rPr>
          <w:rFonts w:ascii="Cambria" w:hAnsi="Cambria" w:cs="Arial"/>
        </w:rPr>
        <w:t xml:space="preserve"> užívání a podmínek této S</w:t>
      </w:r>
      <w:r w:rsidRPr="009D78CD">
        <w:rPr>
          <w:rFonts w:ascii="Cambria" w:hAnsi="Cambria" w:cs="Arial"/>
        </w:rPr>
        <w:t>mlouvy.</w:t>
      </w:r>
    </w:p>
    <w:p w14:paraId="60008229" w14:textId="57B2B732" w:rsidR="004A607D" w:rsidRPr="009D78CD" w:rsidDel="008178BF" w:rsidRDefault="00B9700D">
      <w:pPr>
        <w:pStyle w:val="Odstavecseseznamem"/>
        <w:numPr>
          <w:ilvl w:val="0"/>
          <w:numId w:val="7"/>
        </w:numPr>
        <w:spacing w:after="120"/>
        <w:ind w:left="357" w:hanging="357"/>
        <w:contextualSpacing w:val="0"/>
        <w:jc w:val="both"/>
        <w:rPr>
          <w:del w:id="117" w:author="Jan Pacovský" w:date="2018-06-28T17:06:00Z"/>
          <w:rFonts w:ascii="Cambria" w:hAnsi="Cambria" w:cs="Arial"/>
        </w:rPr>
        <w:pPrChange w:id="118" w:author="Vaclav" w:date="2018-07-13T13:24:00Z">
          <w:pPr>
            <w:pStyle w:val="Odstavecseseznamem"/>
            <w:numPr>
              <w:numId w:val="7"/>
            </w:numPr>
            <w:spacing w:after="120"/>
            <w:ind w:left="714" w:hanging="357"/>
            <w:contextualSpacing w:val="0"/>
            <w:jc w:val="both"/>
          </w:pPr>
        </w:pPrChange>
      </w:pPr>
      <w:del w:id="119" w:author="Jan Pacovský" w:date="2018-06-28T17:06:00Z">
        <w:r w:rsidRPr="009D78CD" w:rsidDel="008178BF">
          <w:rPr>
            <w:rFonts w:ascii="Cambria" w:hAnsi="Cambria" w:cs="Arial"/>
          </w:rPr>
          <w:delText>Nájemce zastaví provozování kempu a pořádání společenských akcí na Předmětu nájmu v lednu a únoru. Uvedené 2 měsíce využije Nájemce k úklidu, přípravě, případně úpravě Předmětu nájmu pro jeho užívání v dalších měsících. Povinnost hradit nájemné a zálohy na služby tímto není dotčena.</w:delText>
        </w:r>
      </w:del>
    </w:p>
    <w:p w14:paraId="14DF9269" w14:textId="4D5C6C72" w:rsidR="004A607D" w:rsidRPr="009D78CD" w:rsidRDefault="004A607D">
      <w:pPr>
        <w:pStyle w:val="Odstavecseseznamem"/>
        <w:numPr>
          <w:ilvl w:val="0"/>
          <w:numId w:val="7"/>
        </w:numPr>
        <w:spacing w:after="120"/>
        <w:ind w:left="357" w:hanging="357"/>
        <w:contextualSpacing w:val="0"/>
        <w:jc w:val="both"/>
        <w:rPr>
          <w:rFonts w:ascii="Cambria" w:hAnsi="Cambria" w:cs="Arial"/>
        </w:rPr>
        <w:pPrChange w:id="120" w:author="Vaclav" w:date="2018-07-13T13:24:00Z">
          <w:pPr>
            <w:pStyle w:val="Odstavecseseznamem"/>
            <w:numPr>
              <w:numId w:val="7"/>
            </w:numPr>
            <w:spacing w:after="120"/>
            <w:ind w:left="714" w:hanging="357"/>
            <w:contextualSpacing w:val="0"/>
            <w:jc w:val="both"/>
          </w:pPr>
        </w:pPrChange>
      </w:pPr>
      <w:r w:rsidRPr="009D78CD">
        <w:rPr>
          <w:rFonts w:ascii="Cambria" w:hAnsi="Cambria" w:cs="Arial"/>
        </w:rPr>
        <w:t>Pronajímatel a Nájemce jsou povinní si poskytovat nezbytnou součinnost k řádnému plnění vzájemných práv a povinností dle této Smlouvy.</w:t>
      </w:r>
    </w:p>
    <w:p w14:paraId="1EF80144" w14:textId="2510C963" w:rsidR="002F221A" w:rsidRPr="009D78CD" w:rsidDel="00C268D6" w:rsidRDefault="002F221A" w:rsidP="00A91014">
      <w:pPr>
        <w:rPr>
          <w:del w:id="121" w:author="Vaclav" w:date="2018-07-13T13:32:00Z"/>
          <w:rFonts w:ascii="Cambria" w:hAnsi="Cambria" w:cs="Arial"/>
        </w:rPr>
      </w:pPr>
    </w:p>
    <w:p w14:paraId="3E24EA49" w14:textId="6BDA07E2" w:rsidR="00193AB2" w:rsidRPr="009D78CD" w:rsidRDefault="00193AB2">
      <w:pPr>
        <w:spacing w:before="360"/>
        <w:jc w:val="center"/>
        <w:rPr>
          <w:rFonts w:ascii="Cambria" w:hAnsi="Cambria" w:cs="Arial"/>
          <w:b/>
        </w:rPr>
        <w:pPrChange w:id="122" w:author="Vaclav" w:date="2018-07-13T13:32:00Z">
          <w:pPr>
            <w:jc w:val="center"/>
          </w:pPr>
        </w:pPrChange>
      </w:pPr>
      <w:r w:rsidRPr="009D78CD">
        <w:rPr>
          <w:rFonts w:ascii="Cambria" w:hAnsi="Cambria" w:cs="Arial"/>
          <w:b/>
        </w:rPr>
        <w:t>I</w:t>
      </w:r>
      <w:r w:rsidR="00DD2C28" w:rsidRPr="009D78CD">
        <w:rPr>
          <w:rFonts w:ascii="Cambria" w:hAnsi="Cambria" w:cs="Arial"/>
          <w:b/>
        </w:rPr>
        <w:t>X</w:t>
      </w:r>
      <w:r w:rsidRPr="009D78CD">
        <w:rPr>
          <w:rFonts w:ascii="Cambria" w:hAnsi="Cambria" w:cs="Arial"/>
          <w:b/>
        </w:rPr>
        <w:t>. Skončení nájmu</w:t>
      </w:r>
    </w:p>
    <w:p w14:paraId="595BB70D" w14:textId="6936AE9F" w:rsidR="00193AB2" w:rsidRPr="009D78CD" w:rsidRDefault="00714BFF">
      <w:pPr>
        <w:pStyle w:val="Odstavecseseznamem"/>
        <w:numPr>
          <w:ilvl w:val="0"/>
          <w:numId w:val="14"/>
        </w:numPr>
        <w:ind w:left="357" w:hanging="357"/>
        <w:jc w:val="both"/>
        <w:rPr>
          <w:rFonts w:ascii="Cambria" w:hAnsi="Cambria" w:cs="Arial"/>
        </w:rPr>
        <w:pPrChange w:id="123" w:author="Vaclav" w:date="2018-07-13T13:24:00Z">
          <w:pPr>
            <w:pStyle w:val="Odstavecseseznamem"/>
            <w:numPr>
              <w:numId w:val="14"/>
            </w:numPr>
            <w:ind w:hanging="360"/>
            <w:jc w:val="both"/>
          </w:pPr>
        </w:pPrChange>
      </w:pPr>
      <w:r w:rsidRPr="009D78CD">
        <w:rPr>
          <w:rFonts w:ascii="Cambria" w:hAnsi="Cambria" w:cs="Arial"/>
        </w:rPr>
        <w:t>Nájemní vztah dle této S</w:t>
      </w:r>
      <w:r w:rsidR="00193AB2" w:rsidRPr="009D78CD">
        <w:rPr>
          <w:rFonts w:ascii="Cambria" w:hAnsi="Cambria" w:cs="Arial"/>
        </w:rPr>
        <w:t>mlouvy zanikne zejména:</w:t>
      </w:r>
    </w:p>
    <w:p w14:paraId="304845A7" w14:textId="34C068E7" w:rsidR="00193AB2" w:rsidRPr="009D78CD" w:rsidRDefault="00193AB2">
      <w:pPr>
        <w:pStyle w:val="Odstavecseseznamem"/>
        <w:numPr>
          <w:ilvl w:val="1"/>
          <w:numId w:val="4"/>
        </w:numPr>
        <w:ind w:left="714" w:hanging="357"/>
        <w:jc w:val="both"/>
        <w:rPr>
          <w:rFonts w:ascii="Cambria" w:hAnsi="Cambria" w:cs="Arial"/>
        </w:rPr>
        <w:pPrChange w:id="124" w:author="Vaclav" w:date="2018-07-13T13:24:00Z">
          <w:pPr>
            <w:pStyle w:val="Odstavecseseznamem"/>
            <w:numPr>
              <w:ilvl w:val="1"/>
              <w:numId w:val="4"/>
            </w:numPr>
            <w:ind w:left="1077" w:hanging="357"/>
            <w:jc w:val="both"/>
          </w:pPr>
        </w:pPrChange>
      </w:pPr>
      <w:r w:rsidRPr="009D78CD">
        <w:rPr>
          <w:rFonts w:ascii="Cambria" w:hAnsi="Cambria" w:cs="Arial"/>
        </w:rPr>
        <w:t>písemnou dohodou Smluvních stran</w:t>
      </w:r>
      <w:r w:rsidR="006160B0" w:rsidRPr="009D78CD">
        <w:rPr>
          <w:rFonts w:ascii="Cambria" w:hAnsi="Cambria" w:cs="Arial"/>
        </w:rPr>
        <w:t>, nebo</w:t>
      </w:r>
    </w:p>
    <w:p w14:paraId="4C9A457F" w14:textId="3C438ABC" w:rsidR="00193AB2" w:rsidRPr="009D78CD" w:rsidRDefault="00193AB2">
      <w:pPr>
        <w:pStyle w:val="Odstavecseseznamem"/>
        <w:numPr>
          <w:ilvl w:val="1"/>
          <w:numId w:val="4"/>
        </w:numPr>
        <w:spacing w:after="120"/>
        <w:ind w:left="714" w:hanging="357"/>
        <w:contextualSpacing w:val="0"/>
        <w:jc w:val="both"/>
        <w:rPr>
          <w:rFonts w:ascii="Cambria" w:hAnsi="Cambria" w:cs="Arial"/>
        </w:rPr>
        <w:pPrChange w:id="125" w:author="Vaclav" w:date="2018-07-13T13:24:00Z">
          <w:pPr>
            <w:pStyle w:val="Odstavecseseznamem"/>
            <w:numPr>
              <w:ilvl w:val="1"/>
              <w:numId w:val="4"/>
            </w:numPr>
            <w:spacing w:after="120"/>
            <w:ind w:left="1077" w:hanging="357"/>
            <w:contextualSpacing w:val="0"/>
            <w:jc w:val="both"/>
          </w:pPr>
        </w:pPrChange>
      </w:pPr>
      <w:r w:rsidRPr="009D78CD">
        <w:rPr>
          <w:rFonts w:ascii="Cambria" w:hAnsi="Cambria" w:cs="Arial"/>
        </w:rPr>
        <w:t>písemnou výpovědí</w:t>
      </w:r>
      <w:r w:rsidR="00703584" w:rsidRPr="009D78CD">
        <w:rPr>
          <w:rFonts w:ascii="Cambria" w:hAnsi="Cambria" w:cs="Arial"/>
        </w:rPr>
        <w:t>.</w:t>
      </w:r>
    </w:p>
    <w:p w14:paraId="4522008B" w14:textId="1FFA2E1A" w:rsidR="00EE4D44" w:rsidRDefault="001E4569">
      <w:pPr>
        <w:pStyle w:val="Odstavecseseznamem"/>
        <w:numPr>
          <w:ilvl w:val="0"/>
          <w:numId w:val="14"/>
        </w:numPr>
        <w:spacing w:after="120"/>
        <w:ind w:left="357" w:hanging="357"/>
        <w:contextualSpacing w:val="0"/>
        <w:jc w:val="both"/>
        <w:rPr>
          <w:ins w:id="126" w:author="ŠENKÝŘ PÁNIK, advokátní kancelář s.r.o." w:date="2018-06-20T16:39:00Z"/>
          <w:rFonts w:ascii="Cambria" w:hAnsi="Cambria" w:cs="Arial"/>
        </w:rPr>
        <w:pPrChange w:id="127" w:author="Vaclav" w:date="2018-07-13T13:30:00Z">
          <w:pPr>
            <w:pStyle w:val="Odstavecseseznamem"/>
            <w:numPr>
              <w:numId w:val="14"/>
            </w:numPr>
            <w:spacing w:after="120"/>
            <w:ind w:hanging="360"/>
            <w:contextualSpacing w:val="0"/>
            <w:jc w:val="both"/>
          </w:pPr>
        </w:pPrChange>
      </w:pPr>
      <w:r w:rsidRPr="009D78CD">
        <w:rPr>
          <w:rFonts w:ascii="Cambria" w:hAnsi="Cambria" w:cs="Arial"/>
        </w:rPr>
        <w:t xml:space="preserve">Tuto smlouvu lze vypovědět </w:t>
      </w:r>
      <w:r w:rsidR="00A92137" w:rsidRPr="009D78CD">
        <w:rPr>
          <w:rFonts w:ascii="Cambria" w:hAnsi="Cambria" w:cs="Arial"/>
        </w:rPr>
        <w:t xml:space="preserve">kteroukoli ze stran s výpovědní lhůtou uvedenou </w:t>
      </w:r>
      <w:del w:id="128" w:author="ŠENKÝŘ PÁNIK, advokátní kancelář s.r.o." w:date="2018-06-20T15:13:00Z">
        <w:r w:rsidR="00A92137" w:rsidRPr="009D78CD" w:rsidDel="00573D92">
          <w:rPr>
            <w:rFonts w:ascii="Cambria" w:hAnsi="Cambria" w:cs="Arial"/>
          </w:rPr>
          <w:delText>dále</w:delText>
        </w:r>
      </w:del>
      <w:ins w:id="129" w:author="ŠENKÝŘ PÁNIK, advokátní kancelář s.r.o." w:date="2018-06-20T15:13:00Z">
        <w:r w:rsidR="00573D92">
          <w:rPr>
            <w:rFonts w:ascii="Cambria" w:hAnsi="Cambria" w:cs="Arial"/>
          </w:rPr>
          <w:t>níže</w:t>
        </w:r>
      </w:ins>
      <w:r w:rsidR="00A92137" w:rsidRPr="009D78CD">
        <w:rPr>
          <w:rFonts w:ascii="Cambria" w:hAnsi="Cambria" w:cs="Arial"/>
        </w:rPr>
        <w:t xml:space="preserve">. Výpovědní lhůta běží tak, že v případě výpovědi končí výpovědní lhůta </w:t>
      </w:r>
      <w:r w:rsidR="00C54A68" w:rsidRPr="009D78CD">
        <w:rPr>
          <w:rFonts w:ascii="Cambria" w:hAnsi="Cambria" w:cs="Arial"/>
        </w:rPr>
        <w:t xml:space="preserve">k nejbližšímu datu </w:t>
      </w:r>
      <w:r w:rsidR="00A92137" w:rsidRPr="009D78CD">
        <w:rPr>
          <w:rFonts w:ascii="Cambria" w:hAnsi="Cambria" w:cs="Arial"/>
        </w:rPr>
        <w:t xml:space="preserve">30. 9. a </w:t>
      </w:r>
      <w:r w:rsidR="00C54A68" w:rsidRPr="009D78CD">
        <w:rPr>
          <w:rFonts w:ascii="Cambria" w:hAnsi="Cambria" w:cs="Arial"/>
        </w:rPr>
        <w:t xml:space="preserve">zároveň </w:t>
      </w:r>
      <w:r w:rsidR="00A92137" w:rsidRPr="009D78CD">
        <w:rPr>
          <w:rFonts w:ascii="Cambria" w:hAnsi="Cambria" w:cs="Arial"/>
        </w:rPr>
        <w:t>tato smlouva zaniká k</w:t>
      </w:r>
      <w:r w:rsidR="00C54A68" w:rsidRPr="009D78CD">
        <w:rPr>
          <w:rFonts w:ascii="Cambria" w:hAnsi="Cambria" w:cs="Arial"/>
        </w:rPr>
        <w:t xml:space="preserve"> nejbližšímu </w:t>
      </w:r>
      <w:r w:rsidR="00A92137" w:rsidRPr="009D78CD">
        <w:rPr>
          <w:rFonts w:ascii="Cambria" w:hAnsi="Cambria" w:cs="Arial"/>
        </w:rPr>
        <w:t>datu 30.9</w:t>
      </w:r>
      <w:del w:id="130" w:author="ŠENKÝŘ PÁNIK, advokátní kancelář s.r.o." w:date="2018-06-20T15:13:00Z">
        <w:r w:rsidR="00A92137" w:rsidRPr="009D78CD" w:rsidDel="00573D92">
          <w:rPr>
            <w:rFonts w:ascii="Cambria" w:hAnsi="Cambria" w:cs="Arial"/>
          </w:rPr>
          <w:delText xml:space="preserve">. </w:delText>
        </w:r>
      </w:del>
      <w:ins w:id="131" w:author="ŠENKÝŘ PÁNIK, advokátní kancelář s.r.o." w:date="2018-06-20T15:13:00Z">
        <w:r w:rsidR="00573D92" w:rsidRPr="00573D92">
          <w:rPr>
            <w:rFonts w:ascii="Cambria" w:hAnsi="Cambria" w:cs="Arial"/>
          </w:rPr>
          <w:t xml:space="preserve"> </w:t>
        </w:r>
        <w:r w:rsidR="00573D92">
          <w:rPr>
            <w:rFonts w:ascii="Cambria" w:hAnsi="Cambria" w:cs="Arial"/>
          </w:rPr>
          <w:t xml:space="preserve"> </w:t>
        </w:r>
        <w:r w:rsidR="00573D92" w:rsidRPr="00573D92">
          <w:rPr>
            <w:rFonts w:ascii="Cambria" w:hAnsi="Cambria" w:cs="Arial"/>
          </w:rPr>
          <w:t>s výjimkou uvedenou dále. Smluvní strany ujednaly že v případě výpovědi učiněné stranou této smlouvy po datu 3</w:t>
        </w:r>
      </w:ins>
      <w:ins w:id="132" w:author="ŠENKÝŘ PÁNIK, advokátní kancelář s.r.o." w:date="2018-06-20T15:15:00Z">
        <w:r w:rsidR="00573D92">
          <w:rPr>
            <w:rFonts w:ascii="Cambria" w:hAnsi="Cambria" w:cs="Arial"/>
          </w:rPr>
          <w:t>0</w:t>
        </w:r>
      </w:ins>
      <w:ins w:id="133" w:author="ŠENKÝŘ PÁNIK, advokátní kancelář s.r.o." w:date="2018-06-20T15:13:00Z">
        <w:r w:rsidR="00573D92" w:rsidRPr="00573D92">
          <w:rPr>
            <w:rFonts w:ascii="Cambria" w:hAnsi="Cambria" w:cs="Arial"/>
          </w:rPr>
          <w:t>.</w:t>
        </w:r>
      </w:ins>
      <w:ins w:id="134" w:author="ŠENKÝŘ PÁNIK, advokátní kancelář s.r.o." w:date="2018-06-20T15:15:00Z">
        <w:r w:rsidR="00573D92">
          <w:rPr>
            <w:rFonts w:ascii="Cambria" w:hAnsi="Cambria" w:cs="Arial"/>
          </w:rPr>
          <w:t>6</w:t>
        </w:r>
      </w:ins>
      <w:ins w:id="135" w:author="ŠENKÝŘ PÁNIK, advokátní kancelář s.r.o." w:date="2018-06-20T15:13:00Z">
        <w:r w:rsidR="00573D92" w:rsidRPr="00573D92">
          <w:rPr>
            <w:rFonts w:ascii="Cambria" w:hAnsi="Cambria" w:cs="Arial"/>
          </w:rPr>
          <w:t>. daného roku, zaniká tato smlouva k datu 30.</w:t>
        </w:r>
      </w:ins>
      <w:ins w:id="136" w:author="ŠENKÝŘ PÁNIK, advokátní kancelář s.r.o." w:date="2018-06-20T15:15:00Z">
        <w:r w:rsidR="00573D92">
          <w:rPr>
            <w:rFonts w:ascii="Cambria" w:hAnsi="Cambria" w:cs="Arial"/>
          </w:rPr>
          <w:t>9</w:t>
        </w:r>
      </w:ins>
      <w:ins w:id="137" w:author="ŠENKÝŘ PÁNIK, advokátní kancelář s.r.o." w:date="2018-06-20T15:13:00Z">
        <w:r w:rsidR="00573D92" w:rsidRPr="00573D92">
          <w:rPr>
            <w:rFonts w:ascii="Cambria" w:hAnsi="Cambria" w:cs="Arial"/>
          </w:rPr>
          <w:t>. následujícího roku.</w:t>
        </w:r>
      </w:ins>
    </w:p>
    <w:p w14:paraId="5BC76A91" w14:textId="22ACB0B2" w:rsidR="00560181" w:rsidRPr="009C18EB" w:rsidRDefault="009C18EB">
      <w:pPr>
        <w:pStyle w:val="Odstavecseseznamem"/>
        <w:numPr>
          <w:ilvl w:val="0"/>
          <w:numId w:val="14"/>
        </w:numPr>
        <w:spacing w:after="120"/>
        <w:ind w:left="357" w:hanging="357"/>
        <w:contextualSpacing w:val="0"/>
        <w:jc w:val="both"/>
        <w:rPr>
          <w:rFonts w:ascii="Cambria" w:hAnsi="Cambria" w:cs="Arial"/>
          <w:rPrChange w:id="138" w:author="ŠENKÝŘ PÁNIK, advokátní kancelář s.r.o." w:date="2018-06-20T16:39:00Z">
            <w:rPr/>
          </w:rPrChange>
        </w:rPr>
        <w:pPrChange w:id="139" w:author="Vaclav" w:date="2018-07-13T13:30:00Z">
          <w:pPr>
            <w:pStyle w:val="Odstavecseseznamem"/>
            <w:numPr>
              <w:numId w:val="14"/>
            </w:numPr>
            <w:spacing w:after="120"/>
            <w:ind w:hanging="360"/>
            <w:contextualSpacing w:val="0"/>
            <w:jc w:val="both"/>
          </w:pPr>
        </w:pPrChange>
      </w:pPr>
      <w:ins w:id="140" w:author="ŠENKÝŘ PÁNIK, advokátní kancelář s.r.o." w:date="2018-06-20T16:39:00Z">
        <w:r>
          <w:rPr>
            <w:rFonts w:ascii="Cambria" w:hAnsi="Cambria" w:cs="Arial"/>
          </w:rPr>
          <w:t xml:space="preserve"> </w:t>
        </w:r>
        <w:r w:rsidR="00560181" w:rsidRPr="007A4F84">
          <w:rPr>
            <w:rFonts w:ascii="Cambria" w:hAnsi="Cambria" w:cs="Arial"/>
          </w:rPr>
          <w:t>Smluvní strany se tímto dohodly, že nesplní-li Nájemce povinnosti stanovené v čl. IV. této Smlouvy po dobu delší než jeden kalendářní měsíc a nezjedná po uplynutí této doby nápravu ani ve lhůtě 15 dnů po předchozím písemném upozornění/výzvě (kdy za písemnou výzvu/upozornění se považuje i komunikace prostřednictvím elektronické pošty/e-mail) Pronajímatele, je Pronajímatel po marném uplynutí těchto lhůt oprávněn od této smlouvy odstoupit či jí ukončit okamžitou výpovědí bez výpovědní lhůty.</w:t>
        </w:r>
      </w:ins>
    </w:p>
    <w:p w14:paraId="519AE07A" w14:textId="6797462B" w:rsidR="00A21ACC" w:rsidRPr="009D78CD" w:rsidRDefault="00EE4D44">
      <w:pPr>
        <w:pStyle w:val="Odstavecseseznamem"/>
        <w:numPr>
          <w:ilvl w:val="0"/>
          <w:numId w:val="14"/>
        </w:numPr>
        <w:spacing w:after="120"/>
        <w:ind w:left="357" w:hanging="357"/>
        <w:contextualSpacing w:val="0"/>
        <w:jc w:val="both"/>
        <w:rPr>
          <w:rFonts w:ascii="Cambria" w:hAnsi="Cambria" w:cs="Arial"/>
        </w:rPr>
        <w:pPrChange w:id="141" w:author="Vaclav" w:date="2018-07-13T13:30:00Z">
          <w:pPr>
            <w:pStyle w:val="Odstavecseseznamem"/>
            <w:numPr>
              <w:numId w:val="14"/>
            </w:numPr>
            <w:spacing w:after="120"/>
            <w:ind w:left="714" w:hanging="357"/>
            <w:contextualSpacing w:val="0"/>
            <w:jc w:val="both"/>
          </w:pPr>
        </w:pPrChange>
      </w:pPr>
      <w:r w:rsidRPr="009D78CD">
        <w:rPr>
          <w:rFonts w:ascii="Cambria" w:hAnsi="Cambria" w:cs="Arial"/>
        </w:rPr>
        <w:t xml:space="preserve">Nájemce </w:t>
      </w:r>
      <w:r w:rsidR="00A21ACC" w:rsidRPr="009D78CD">
        <w:rPr>
          <w:rFonts w:ascii="Cambria" w:hAnsi="Cambria" w:cs="Arial"/>
        </w:rPr>
        <w:t xml:space="preserve">vyklidí a </w:t>
      </w:r>
      <w:r w:rsidRPr="009D78CD">
        <w:rPr>
          <w:rFonts w:ascii="Cambria" w:hAnsi="Cambria" w:cs="Arial"/>
        </w:rPr>
        <w:t xml:space="preserve">odevzdá Pronajímateli Předmět </w:t>
      </w:r>
      <w:r w:rsidR="00A21ACC" w:rsidRPr="009D78CD">
        <w:rPr>
          <w:rFonts w:ascii="Cambria" w:hAnsi="Cambria" w:cs="Arial"/>
        </w:rPr>
        <w:t xml:space="preserve">nájmu </w:t>
      </w:r>
      <w:r w:rsidRPr="009D78CD">
        <w:rPr>
          <w:rFonts w:ascii="Cambria" w:hAnsi="Cambria" w:cs="Arial"/>
        </w:rPr>
        <w:t>nejpozději poslední den trvání nájmu ve stavu, v jakém je</w:t>
      </w:r>
      <w:r w:rsidR="00C4389A" w:rsidRPr="009D78CD">
        <w:rPr>
          <w:rFonts w:ascii="Cambria" w:hAnsi="Cambria" w:cs="Arial"/>
        </w:rPr>
        <w:t>j</w:t>
      </w:r>
      <w:r w:rsidRPr="009D78CD">
        <w:rPr>
          <w:rFonts w:ascii="Cambria" w:hAnsi="Cambria" w:cs="Arial"/>
        </w:rPr>
        <w:t xml:space="preserve"> převzal, s přihlédnutím k účelu nájmu</w:t>
      </w:r>
      <w:r w:rsidR="00A21ACC" w:rsidRPr="009D78CD">
        <w:rPr>
          <w:rFonts w:ascii="Cambria" w:hAnsi="Cambria" w:cs="Arial"/>
        </w:rPr>
        <w:t>.</w:t>
      </w:r>
    </w:p>
    <w:p w14:paraId="58391324" w14:textId="53665121" w:rsidR="00A21ACC" w:rsidRPr="009D78CD" w:rsidRDefault="00A21ACC">
      <w:pPr>
        <w:pStyle w:val="Odstavecseseznamem"/>
        <w:numPr>
          <w:ilvl w:val="0"/>
          <w:numId w:val="14"/>
        </w:numPr>
        <w:spacing w:after="120"/>
        <w:ind w:left="357" w:hanging="357"/>
        <w:contextualSpacing w:val="0"/>
        <w:jc w:val="both"/>
        <w:rPr>
          <w:rFonts w:ascii="Cambria" w:hAnsi="Cambria" w:cs="Arial"/>
        </w:rPr>
        <w:pPrChange w:id="142" w:author="Vaclav" w:date="2018-07-13T13:30:00Z">
          <w:pPr>
            <w:pStyle w:val="Odstavecseseznamem"/>
            <w:numPr>
              <w:numId w:val="14"/>
            </w:numPr>
            <w:spacing w:after="120"/>
            <w:ind w:left="714" w:hanging="357"/>
            <w:contextualSpacing w:val="0"/>
            <w:jc w:val="both"/>
          </w:pPr>
        </w:pPrChange>
      </w:pPr>
      <w:r w:rsidRPr="009D78CD">
        <w:rPr>
          <w:rFonts w:ascii="Cambria" w:hAnsi="Cambria" w:cs="Arial"/>
        </w:rPr>
        <w:t xml:space="preserve">Pronajímatel je oprávněn vyklidit Předmět nájmu a věci </w:t>
      </w:r>
      <w:r w:rsidR="00CE3182" w:rsidRPr="009D78CD">
        <w:rPr>
          <w:rFonts w:ascii="Cambria" w:hAnsi="Cambria" w:cs="Arial"/>
        </w:rPr>
        <w:t xml:space="preserve">Nájemce </w:t>
      </w:r>
      <w:r w:rsidRPr="009D78CD">
        <w:rPr>
          <w:rFonts w:ascii="Cambria" w:hAnsi="Cambria" w:cs="Arial"/>
        </w:rPr>
        <w:t>složit do úschovy, to vše na náklady Nájemce, nevyklidí-li Předmět Nájmu Nájemce včas dle předchozího odstavce.</w:t>
      </w:r>
    </w:p>
    <w:p w14:paraId="3F60C8F9" w14:textId="63F4A542" w:rsidR="003E7D7E" w:rsidRPr="009D78CD" w:rsidDel="00C268D6" w:rsidRDefault="003E7D7E" w:rsidP="00A91014">
      <w:pPr>
        <w:rPr>
          <w:del w:id="143" w:author="Vaclav" w:date="2018-07-13T13:32:00Z"/>
          <w:rFonts w:ascii="Cambria" w:hAnsi="Cambria" w:cs="Arial"/>
        </w:rPr>
      </w:pPr>
    </w:p>
    <w:p w14:paraId="757C1614" w14:textId="636746B3" w:rsidR="0075398B" w:rsidRPr="009D78CD" w:rsidRDefault="0075398B">
      <w:pPr>
        <w:spacing w:before="360"/>
        <w:jc w:val="center"/>
        <w:rPr>
          <w:rFonts w:ascii="Cambria" w:hAnsi="Cambria" w:cs="Arial"/>
          <w:b/>
        </w:rPr>
        <w:pPrChange w:id="144" w:author="Vaclav" w:date="2018-07-13T13:32:00Z">
          <w:pPr>
            <w:jc w:val="center"/>
          </w:pPr>
        </w:pPrChange>
      </w:pPr>
      <w:r w:rsidRPr="009D78CD">
        <w:rPr>
          <w:rFonts w:ascii="Cambria" w:hAnsi="Cambria" w:cs="Arial"/>
          <w:b/>
        </w:rPr>
        <w:t>X. Závěrečná ustanovení</w:t>
      </w:r>
    </w:p>
    <w:p w14:paraId="5792C16A" w14:textId="77777777" w:rsidR="004851CC" w:rsidRPr="009D78CD" w:rsidRDefault="004851CC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ascii="Cambria" w:hAnsi="Cambria" w:cs="Arial"/>
        </w:rPr>
        <w:pPrChange w:id="145" w:author="Vaclav" w:date="2018-07-13T13:30:00Z">
          <w:pPr>
            <w:pStyle w:val="Odstavecseseznamem"/>
            <w:numPr>
              <w:numId w:val="16"/>
            </w:numPr>
            <w:spacing w:after="120"/>
            <w:ind w:left="714" w:hanging="357"/>
            <w:contextualSpacing w:val="0"/>
            <w:jc w:val="both"/>
          </w:pPr>
        </w:pPrChange>
      </w:pPr>
      <w:r w:rsidRPr="009D78CD">
        <w:rPr>
          <w:rFonts w:ascii="Cambria" w:hAnsi="Cambria" w:cs="Arial"/>
        </w:rPr>
        <w:t>Tato Smlouva je uzavřená dnem podpisu obou Smluvních stran.</w:t>
      </w:r>
    </w:p>
    <w:p w14:paraId="72846828" w14:textId="2F62A77E" w:rsidR="0075398B" w:rsidRPr="009D78CD" w:rsidRDefault="00DD2C28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ascii="Cambria" w:hAnsi="Cambria" w:cs="Arial"/>
        </w:rPr>
        <w:pPrChange w:id="146" w:author="Vaclav" w:date="2018-07-13T13:30:00Z">
          <w:pPr>
            <w:pStyle w:val="Odstavecseseznamem"/>
            <w:numPr>
              <w:numId w:val="16"/>
            </w:numPr>
            <w:spacing w:after="120"/>
            <w:ind w:left="714" w:hanging="357"/>
            <w:contextualSpacing w:val="0"/>
            <w:jc w:val="both"/>
          </w:pPr>
        </w:pPrChange>
      </w:pPr>
      <w:r w:rsidRPr="009D78CD">
        <w:rPr>
          <w:rFonts w:ascii="Cambria" w:hAnsi="Cambria" w:cs="Arial"/>
        </w:rPr>
        <w:t xml:space="preserve">Tato </w:t>
      </w:r>
      <w:r w:rsidR="0081716D" w:rsidRPr="009D78CD">
        <w:rPr>
          <w:rFonts w:ascii="Cambria" w:hAnsi="Cambria" w:cs="Arial"/>
        </w:rPr>
        <w:t>S</w:t>
      </w:r>
      <w:r w:rsidRPr="009D78CD">
        <w:rPr>
          <w:rFonts w:ascii="Cambria" w:hAnsi="Cambria" w:cs="Arial"/>
        </w:rPr>
        <w:t xml:space="preserve">mlouva nabývá </w:t>
      </w:r>
      <w:r w:rsidR="0081716D" w:rsidRPr="009D78CD">
        <w:rPr>
          <w:rFonts w:ascii="Cambria" w:hAnsi="Cambria" w:cs="Arial"/>
        </w:rPr>
        <w:t>účinnosti prvním dnem doby nájmu dle čl. VII. této Smlouvy.</w:t>
      </w:r>
    </w:p>
    <w:p w14:paraId="0B967A6C" w14:textId="35307B62" w:rsidR="00875CF5" w:rsidRPr="000C6C50" w:rsidRDefault="0081716D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ascii="Cambria" w:hAnsi="Cambria" w:cs="Arial"/>
        </w:rPr>
        <w:pPrChange w:id="147" w:author="Vaclav" w:date="2018-07-13T13:30:00Z">
          <w:pPr>
            <w:pStyle w:val="Odstavecseseznamem"/>
            <w:numPr>
              <w:numId w:val="16"/>
            </w:numPr>
            <w:spacing w:after="120"/>
            <w:ind w:left="714" w:hanging="357"/>
            <w:contextualSpacing w:val="0"/>
            <w:jc w:val="both"/>
          </w:pPr>
        </w:pPrChange>
      </w:pPr>
      <w:r w:rsidRPr="000C6C50">
        <w:rPr>
          <w:rFonts w:ascii="Cambria" w:hAnsi="Cambria" w:cs="Arial"/>
        </w:rPr>
        <w:t xml:space="preserve">Čl. IV. </w:t>
      </w:r>
      <w:del w:id="148" w:author="ŠENKÝŘ PÁNIK, advokátní kancelář s.r.o." w:date="2018-06-20T16:34:00Z">
        <w:r w:rsidRPr="000C6C50" w:rsidDel="00D90C87">
          <w:rPr>
            <w:rFonts w:ascii="Cambria" w:hAnsi="Cambria" w:cs="Arial"/>
          </w:rPr>
          <w:delText xml:space="preserve">odst. 5 </w:delText>
        </w:r>
      </w:del>
      <w:del w:id="149" w:author="ŠENKÝŘ PÁNIK, advokátní kancelář s.r.o." w:date="2018-06-20T15:20:00Z">
        <w:r w:rsidRPr="000C6C50" w:rsidDel="00113C10">
          <w:rPr>
            <w:rFonts w:ascii="Cambria" w:hAnsi="Cambria" w:cs="Arial"/>
          </w:rPr>
          <w:delText>a čl. V. odst. 2</w:delText>
        </w:r>
        <w:r w:rsidR="00B5031C" w:rsidRPr="001266D1" w:rsidDel="00113C10">
          <w:rPr>
            <w:rFonts w:ascii="Cambria" w:hAnsi="Cambria" w:cs="Arial"/>
          </w:rPr>
          <w:delText xml:space="preserve"> </w:delText>
        </w:r>
      </w:del>
      <w:r w:rsidR="00B5031C" w:rsidRPr="001266D1">
        <w:rPr>
          <w:rFonts w:ascii="Cambria" w:hAnsi="Cambria" w:cs="Arial"/>
        </w:rPr>
        <w:t>této Smlouvy</w:t>
      </w:r>
      <w:r w:rsidRPr="001266D1">
        <w:rPr>
          <w:rFonts w:ascii="Cambria" w:hAnsi="Cambria" w:cs="Arial"/>
        </w:rPr>
        <w:t xml:space="preserve"> nabýv</w:t>
      </w:r>
      <w:del w:id="150" w:author="ŠENKÝŘ PÁNIK, advokátní kancelář s.r.o." w:date="2018-06-20T15:20:00Z">
        <w:r w:rsidRPr="001266D1" w:rsidDel="00113C10">
          <w:rPr>
            <w:rFonts w:ascii="Cambria" w:hAnsi="Cambria" w:cs="Arial"/>
          </w:rPr>
          <w:delText>a</w:delText>
        </w:r>
      </w:del>
      <w:ins w:id="151" w:author="ŠENKÝŘ PÁNIK, advokátní kancelář s.r.o." w:date="2018-06-20T15:20:00Z">
        <w:r w:rsidR="00113C10" w:rsidRPr="001266D1">
          <w:rPr>
            <w:rFonts w:ascii="Cambria" w:hAnsi="Cambria" w:cs="Arial"/>
          </w:rPr>
          <w:t>á</w:t>
        </w:r>
      </w:ins>
      <w:del w:id="152" w:author="ŠENKÝŘ PÁNIK, advokátní kancelář s.r.o." w:date="2018-06-20T16:30:00Z">
        <w:r w:rsidRPr="00D90C87" w:rsidDel="001266D1">
          <w:rPr>
            <w:rFonts w:ascii="Cambria" w:hAnsi="Cambria" w:cs="Arial"/>
          </w:rPr>
          <w:delText>jí</w:delText>
        </w:r>
      </w:del>
      <w:r w:rsidRPr="00D90C87">
        <w:rPr>
          <w:rFonts w:ascii="Cambria" w:hAnsi="Cambria" w:cs="Arial"/>
        </w:rPr>
        <w:t xml:space="preserve"> účinnosti </w:t>
      </w:r>
      <w:r w:rsidR="00B5031C" w:rsidRPr="00D90C87">
        <w:rPr>
          <w:rFonts w:ascii="Cambria" w:hAnsi="Cambria" w:cs="Arial"/>
        </w:rPr>
        <w:t>dnem uzavření této Smlouvy</w:t>
      </w:r>
      <w:r w:rsidRPr="00D90C87">
        <w:rPr>
          <w:rFonts w:ascii="Cambria" w:hAnsi="Cambria" w:cs="Arial"/>
        </w:rPr>
        <w:t xml:space="preserve">. </w:t>
      </w:r>
      <w:del w:id="153" w:author="ŠENKÝŘ PÁNIK, advokátní kancelář s.r.o." w:date="2018-06-20T16:39:00Z">
        <w:r w:rsidR="004851CC" w:rsidRPr="000C6C50" w:rsidDel="00560181">
          <w:rPr>
            <w:rFonts w:ascii="Cambria" w:hAnsi="Cambria" w:cs="Arial"/>
            <w:rPrChange w:id="154" w:author="ŠENKÝŘ PÁNIK, advokátní kancelář s.r.o." w:date="2018-06-20T16:29:00Z">
              <w:rPr>
                <w:rFonts w:ascii="Cambria" w:hAnsi="Cambria" w:cs="Arial"/>
                <w:b/>
              </w:rPr>
            </w:rPrChange>
          </w:rPr>
          <w:delText xml:space="preserve">Smluvní strany se tímto dohodly, že </w:delText>
        </w:r>
      </w:del>
      <w:del w:id="155" w:author="ŠENKÝŘ PÁNIK, advokátní kancelář s.r.o." w:date="2018-06-20T15:21:00Z">
        <w:r w:rsidR="004851CC" w:rsidRPr="000C6C50" w:rsidDel="00113C10">
          <w:rPr>
            <w:rFonts w:ascii="Cambria" w:hAnsi="Cambria" w:cs="Arial"/>
            <w:rPrChange w:id="156" w:author="ŠENKÝŘ PÁNIK, advokátní kancelář s.r.o." w:date="2018-06-20T16:29:00Z">
              <w:rPr>
                <w:rFonts w:ascii="Cambria" w:hAnsi="Cambria" w:cs="Arial"/>
                <w:b/>
              </w:rPr>
            </w:rPrChange>
          </w:rPr>
          <w:delText xml:space="preserve">tato Smlouva zaniká </w:delText>
        </w:r>
        <w:r w:rsidR="00213B6D" w:rsidRPr="000C6C50" w:rsidDel="00113C10">
          <w:rPr>
            <w:rFonts w:ascii="Cambria" w:hAnsi="Cambria" w:cs="Arial"/>
            <w:rPrChange w:id="157" w:author="ŠENKÝŘ PÁNIK, advokátní kancelář s.r.o." w:date="2018-06-20T16:29:00Z">
              <w:rPr>
                <w:rFonts w:ascii="Cambria" w:hAnsi="Cambria" w:cs="Arial"/>
                <w:b/>
              </w:rPr>
            </w:rPrChange>
          </w:rPr>
          <w:delText xml:space="preserve">ex tunc </w:delText>
        </w:r>
        <w:r w:rsidR="004851CC" w:rsidRPr="000C6C50" w:rsidDel="00113C10">
          <w:rPr>
            <w:rFonts w:ascii="Cambria" w:hAnsi="Cambria" w:cs="Arial"/>
            <w:rPrChange w:id="158" w:author="ŠENKÝŘ PÁNIK, advokátní kancelář s.r.o." w:date="2018-06-20T16:29:00Z">
              <w:rPr>
                <w:rFonts w:ascii="Cambria" w:hAnsi="Cambria" w:cs="Arial"/>
                <w:b/>
              </w:rPr>
            </w:rPrChange>
          </w:rPr>
          <w:delText xml:space="preserve">v celém rozsahu, </w:delText>
        </w:r>
      </w:del>
      <w:del w:id="159" w:author="ŠENKÝŘ PÁNIK, advokátní kancelář s.r.o." w:date="2018-06-20T16:39:00Z">
        <w:r w:rsidR="004851CC" w:rsidRPr="000C6C50" w:rsidDel="00560181">
          <w:rPr>
            <w:rFonts w:ascii="Cambria" w:hAnsi="Cambria" w:cs="Arial"/>
            <w:rPrChange w:id="160" w:author="ŠENKÝŘ PÁNIK, advokátní kancelář s.r.o." w:date="2018-06-20T16:29:00Z">
              <w:rPr>
                <w:rFonts w:ascii="Cambria" w:hAnsi="Cambria" w:cs="Arial"/>
                <w:b/>
              </w:rPr>
            </w:rPrChange>
          </w:rPr>
          <w:delText xml:space="preserve">nesplní-li Nájemce </w:delText>
        </w:r>
      </w:del>
      <w:del w:id="161" w:author="ŠENKÝŘ PÁNIK, advokátní kancelář s.r.o." w:date="2018-06-20T15:21:00Z">
        <w:r w:rsidR="004851CC" w:rsidRPr="000C6C50" w:rsidDel="00113C10">
          <w:rPr>
            <w:rFonts w:ascii="Cambria" w:hAnsi="Cambria" w:cs="Arial"/>
            <w:rPrChange w:id="162" w:author="ŠENKÝŘ PÁNIK, advokátní kancelář s.r.o." w:date="2018-06-20T16:29:00Z">
              <w:rPr>
                <w:rFonts w:ascii="Cambria" w:hAnsi="Cambria" w:cs="Arial"/>
                <w:b/>
              </w:rPr>
            </w:rPrChange>
          </w:rPr>
          <w:delText xml:space="preserve">řádně a včas </w:delText>
        </w:r>
      </w:del>
      <w:del w:id="163" w:author="ŠENKÝŘ PÁNIK, advokátní kancelář s.r.o." w:date="2018-06-20T16:39:00Z">
        <w:r w:rsidR="004851CC" w:rsidRPr="000C6C50" w:rsidDel="00560181">
          <w:rPr>
            <w:rFonts w:ascii="Cambria" w:hAnsi="Cambria" w:cs="Arial"/>
            <w:rPrChange w:id="164" w:author="ŠENKÝŘ PÁNIK, advokátní kancelář s.r.o." w:date="2018-06-20T16:29:00Z">
              <w:rPr>
                <w:rFonts w:ascii="Cambria" w:hAnsi="Cambria" w:cs="Arial"/>
                <w:b/>
              </w:rPr>
            </w:rPrChange>
          </w:rPr>
          <w:delText xml:space="preserve">povinnosti stanovené v čl. IV. </w:delText>
        </w:r>
      </w:del>
      <w:del w:id="165" w:author="ŠENKÝŘ PÁNIK, advokátní kancelář s.r.o." w:date="2018-06-20T15:21:00Z">
        <w:r w:rsidR="004851CC" w:rsidRPr="000C6C50" w:rsidDel="00113C10">
          <w:rPr>
            <w:rFonts w:ascii="Cambria" w:hAnsi="Cambria" w:cs="Arial"/>
            <w:rPrChange w:id="166" w:author="ŠENKÝŘ PÁNIK, advokátní kancelář s.r.o." w:date="2018-06-20T16:29:00Z">
              <w:rPr>
                <w:rFonts w:ascii="Cambria" w:hAnsi="Cambria" w:cs="Arial"/>
                <w:b/>
              </w:rPr>
            </w:rPrChange>
          </w:rPr>
          <w:delText xml:space="preserve">odst. 5 a čl. V. odst. 2 této </w:delText>
        </w:r>
      </w:del>
      <w:del w:id="167" w:author="ŠENKÝŘ PÁNIK, advokátní kancelář s.r.o." w:date="2018-06-20T16:39:00Z">
        <w:r w:rsidR="004851CC" w:rsidRPr="000C6C50" w:rsidDel="00560181">
          <w:rPr>
            <w:rFonts w:ascii="Cambria" w:hAnsi="Cambria" w:cs="Arial"/>
            <w:rPrChange w:id="168" w:author="ŠENKÝŘ PÁNIK, advokátní kancelář s.r.o." w:date="2018-06-20T16:29:00Z">
              <w:rPr>
                <w:rFonts w:ascii="Cambria" w:hAnsi="Cambria" w:cs="Arial"/>
                <w:b/>
              </w:rPr>
            </w:rPrChange>
          </w:rPr>
          <w:delText>Smlouvy.</w:delText>
        </w:r>
      </w:del>
    </w:p>
    <w:p w14:paraId="6CA1B6D7" w14:textId="5029772E" w:rsidR="009B7410" w:rsidRPr="009D78CD" w:rsidRDefault="00670839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ascii="Cambria" w:hAnsi="Cambria" w:cs="Arial"/>
        </w:rPr>
        <w:pPrChange w:id="169" w:author="Vaclav" w:date="2018-07-13T13:30:00Z">
          <w:pPr>
            <w:pStyle w:val="Odstavecseseznamem"/>
            <w:numPr>
              <w:numId w:val="16"/>
            </w:numPr>
            <w:spacing w:after="120"/>
            <w:ind w:left="714" w:hanging="357"/>
            <w:contextualSpacing w:val="0"/>
            <w:jc w:val="both"/>
          </w:pPr>
        </w:pPrChange>
      </w:pPr>
      <w:r w:rsidRPr="009D78CD">
        <w:rPr>
          <w:rFonts w:ascii="Cambria" w:hAnsi="Cambria" w:cs="Arial"/>
        </w:rPr>
        <w:t>Tuto S</w:t>
      </w:r>
      <w:r w:rsidR="00875CF5" w:rsidRPr="009D78CD">
        <w:rPr>
          <w:rFonts w:ascii="Cambria" w:hAnsi="Cambria" w:cs="Arial"/>
        </w:rPr>
        <w:t>mlouvu lze měnit nebo doplňovat pouze písemnou dohodou Smluvních stran a to ve formě číslovaných dodatků, které musí být řádně podepsány a datovány, jinak se k nim nepřihlíží.</w:t>
      </w:r>
    </w:p>
    <w:p w14:paraId="39E89B3B" w14:textId="2288DE57" w:rsidR="00875CF5" w:rsidRPr="009D78CD" w:rsidRDefault="00875CF5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ascii="Cambria" w:hAnsi="Cambria" w:cs="Arial"/>
        </w:rPr>
        <w:pPrChange w:id="170" w:author="Vaclav" w:date="2018-07-13T13:30:00Z">
          <w:pPr>
            <w:pStyle w:val="Odstavecseseznamem"/>
            <w:numPr>
              <w:numId w:val="16"/>
            </w:numPr>
            <w:spacing w:after="120"/>
            <w:ind w:left="714" w:hanging="357"/>
            <w:contextualSpacing w:val="0"/>
            <w:jc w:val="both"/>
          </w:pPr>
        </w:pPrChange>
      </w:pPr>
      <w:r w:rsidRPr="009D78CD">
        <w:rPr>
          <w:rFonts w:ascii="Cambria" w:hAnsi="Cambria" w:cs="Arial"/>
        </w:rPr>
        <w:lastRenderedPageBreak/>
        <w:t xml:space="preserve">Pokud není ve Smlouvě sjednáno něco jiného, řídí se práva a povinnosti z ní vyplývající </w:t>
      </w:r>
    </w:p>
    <w:p w14:paraId="6E4B2840" w14:textId="556E83F4" w:rsidR="00875CF5" w:rsidRPr="009D78CD" w:rsidRDefault="00875CF5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ascii="Cambria" w:hAnsi="Cambria" w:cs="Arial"/>
        </w:rPr>
        <w:pPrChange w:id="171" w:author="Vaclav" w:date="2018-07-13T13:30:00Z">
          <w:pPr>
            <w:pStyle w:val="Odstavecseseznamem"/>
            <w:numPr>
              <w:numId w:val="16"/>
            </w:numPr>
            <w:spacing w:after="120"/>
            <w:ind w:left="714" w:hanging="357"/>
            <w:contextualSpacing w:val="0"/>
            <w:jc w:val="both"/>
          </w:pPr>
        </w:pPrChange>
      </w:pPr>
      <w:r w:rsidRPr="009D78CD">
        <w:rPr>
          <w:rFonts w:ascii="Cambria" w:hAnsi="Cambria" w:cs="Arial"/>
        </w:rPr>
        <w:t>V přípa</w:t>
      </w:r>
      <w:r w:rsidR="00432B02" w:rsidRPr="009D78CD">
        <w:rPr>
          <w:rFonts w:ascii="Cambria" w:hAnsi="Cambria" w:cs="Arial"/>
        </w:rPr>
        <w:t>dě, že některé ustanovení této S</w:t>
      </w:r>
      <w:r w:rsidRPr="009D78CD">
        <w:rPr>
          <w:rFonts w:ascii="Cambria" w:hAnsi="Cambria" w:cs="Arial"/>
        </w:rPr>
        <w:t xml:space="preserve">mlouvy nebo jeho část je nebo se stane </w:t>
      </w:r>
      <w:r w:rsidR="006E6E6D" w:rsidRPr="009D78CD">
        <w:rPr>
          <w:rFonts w:ascii="Cambria" w:hAnsi="Cambria" w:cs="Arial"/>
        </w:rPr>
        <w:t>neplatným</w:t>
      </w:r>
      <w:r w:rsidRPr="009D78CD">
        <w:rPr>
          <w:rFonts w:ascii="Cambria" w:hAnsi="Cambria" w:cs="Arial"/>
        </w:rPr>
        <w:t>, zůs</w:t>
      </w:r>
      <w:r w:rsidR="00945368" w:rsidRPr="009D78CD">
        <w:rPr>
          <w:rFonts w:ascii="Cambria" w:hAnsi="Cambria" w:cs="Arial"/>
        </w:rPr>
        <w:t>távají ostatní ustanovení této S</w:t>
      </w:r>
      <w:r w:rsidRPr="009D78CD">
        <w:rPr>
          <w:rFonts w:ascii="Cambria" w:hAnsi="Cambria" w:cs="Arial"/>
        </w:rPr>
        <w:t xml:space="preserve">mlouvy </w:t>
      </w:r>
      <w:r w:rsidR="006E6E6D" w:rsidRPr="009D78CD">
        <w:rPr>
          <w:rFonts w:ascii="Cambria" w:hAnsi="Cambria" w:cs="Arial"/>
        </w:rPr>
        <w:t>platná</w:t>
      </w:r>
      <w:r w:rsidRPr="009D78CD">
        <w:rPr>
          <w:rFonts w:ascii="Cambria" w:hAnsi="Cambria" w:cs="Arial"/>
        </w:rPr>
        <w:t xml:space="preserve">. Smluvní strany se zavazují nahradit </w:t>
      </w:r>
      <w:r w:rsidR="001214F2" w:rsidRPr="009D78CD">
        <w:rPr>
          <w:rFonts w:ascii="Cambria" w:hAnsi="Cambria" w:cs="Arial"/>
        </w:rPr>
        <w:t>neplatné</w:t>
      </w:r>
      <w:r w:rsidRPr="009D78CD">
        <w:rPr>
          <w:rFonts w:ascii="Cambria" w:hAnsi="Cambria" w:cs="Arial"/>
        </w:rPr>
        <w:t xml:space="preserve"> ustanovení jiným, </w:t>
      </w:r>
      <w:r w:rsidR="00C005E8" w:rsidRPr="009D78CD">
        <w:rPr>
          <w:rFonts w:ascii="Cambria" w:hAnsi="Cambria" w:cs="Arial"/>
        </w:rPr>
        <w:t>platným</w:t>
      </w:r>
      <w:r w:rsidRPr="009D78CD">
        <w:rPr>
          <w:rFonts w:ascii="Cambria" w:hAnsi="Cambria" w:cs="Arial"/>
        </w:rPr>
        <w:t xml:space="preserve">, které svým obsahem a smyslem odpovídá nejlépe obsahu a smyslu ustanovení původního, </w:t>
      </w:r>
      <w:r w:rsidR="00C31CC7" w:rsidRPr="009D78CD">
        <w:rPr>
          <w:rFonts w:ascii="Cambria" w:hAnsi="Cambria" w:cs="Arial"/>
        </w:rPr>
        <w:t>neplatného</w:t>
      </w:r>
      <w:r w:rsidRPr="009D78CD">
        <w:rPr>
          <w:rFonts w:ascii="Cambria" w:hAnsi="Cambria" w:cs="Arial"/>
        </w:rPr>
        <w:t>.</w:t>
      </w:r>
    </w:p>
    <w:p w14:paraId="51812CA0" w14:textId="55E62BEB" w:rsidR="00875CF5" w:rsidRPr="009D78CD" w:rsidRDefault="00875CF5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ascii="Cambria" w:hAnsi="Cambria" w:cs="Arial"/>
        </w:rPr>
        <w:pPrChange w:id="172" w:author="Vaclav" w:date="2018-07-13T13:30:00Z">
          <w:pPr>
            <w:pStyle w:val="Odstavecseseznamem"/>
            <w:numPr>
              <w:numId w:val="16"/>
            </w:numPr>
            <w:spacing w:after="120"/>
            <w:ind w:left="714" w:hanging="357"/>
            <w:contextualSpacing w:val="0"/>
            <w:jc w:val="both"/>
          </w:pPr>
        </w:pPrChange>
      </w:pPr>
      <w:r w:rsidRPr="009D78CD">
        <w:rPr>
          <w:rFonts w:ascii="Cambria" w:hAnsi="Cambria" w:cs="Arial"/>
        </w:rPr>
        <w:t>Smluvní strany se zavazují řešit spory vzniklé v souvislosti s touto Smlouvou především smírnou cestou. Spory bude řešit věcně a místně příslušný soud České republiky. Tato Smlouva se vykládá a řídí právními předpisy České republiky.</w:t>
      </w:r>
    </w:p>
    <w:p w14:paraId="2B08EEAB" w14:textId="7A221EF4" w:rsidR="00875CF5" w:rsidRPr="009D78CD" w:rsidRDefault="00875CF5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ascii="Cambria" w:hAnsi="Cambria" w:cs="Arial"/>
        </w:rPr>
        <w:pPrChange w:id="173" w:author="Vaclav" w:date="2018-07-13T13:30:00Z">
          <w:pPr>
            <w:pStyle w:val="Odstavecseseznamem"/>
            <w:numPr>
              <w:numId w:val="16"/>
            </w:numPr>
            <w:spacing w:after="120"/>
            <w:ind w:left="714" w:hanging="357"/>
            <w:contextualSpacing w:val="0"/>
            <w:jc w:val="both"/>
          </w:pPr>
        </w:pPrChange>
      </w:pPr>
      <w:r w:rsidRPr="009D78CD">
        <w:rPr>
          <w:rFonts w:ascii="Cambria" w:hAnsi="Cambria" w:cs="Arial"/>
        </w:rPr>
        <w:t xml:space="preserve">Ukončení této Smlouvy se nedotýká nároku Smluvních stran na náhradu škody a jiných nároků, které dle této </w:t>
      </w:r>
      <w:r w:rsidR="00AF0C77" w:rsidRPr="009D78CD">
        <w:rPr>
          <w:rFonts w:ascii="Cambria" w:hAnsi="Cambria" w:cs="Arial"/>
        </w:rPr>
        <w:t>S</w:t>
      </w:r>
      <w:r w:rsidRPr="009D78CD">
        <w:rPr>
          <w:rFonts w:ascii="Cambria" w:hAnsi="Cambria" w:cs="Arial"/>
        </w:rPr>
        <w:t>mlouvy nebo vzhledem ke své povaze mají trvat i po ukončení Smlouvy.</w:t>
      </w:r>
    </w:p>
    <w:p w14:paraId="65781539" w14:textId="387B11BF" w:rsidR="00875CF5" w:rsidRPr="009D78CD" w:rsidRDefault="00875CF5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rPr>
          <w:rFonts w:ascii="Cambria" w:hAnsi="Cambria" w:cs="Arial"/>
        </w:rPr>
        <w:pPrChange w:id="174" w:author="Vaclav" w:date="2018-07-13T13:30:00Z">
          <w:pPr>
            <w:pStyle w:val="Odstavecseseznamem"/>
            <w:numPr>
              <w:numId w:val="16"/>
            </w:numPr>
            <w:spacing w:after="120"/>
            <w:ind w:left="714" w:hanging="357"/>
            <w:contextualSpacing w:val="0"/>
          </w:pPr>
        </w:pPrChange>
      </w:pPr>
      <w:r w:rsidRPr="009D78CD">
        <w:rPr>
          <w:rFonts w:ascii="Cambria" w:hAnsi="Cambria" w:cs="Arial"/>
        </w:rPr>
        <w:t xml:space="preserve">Smluvní strany se výslovně a neodvolatelně dohodly, že </w:t>
      </w:r>
      <w:del w:id="175" w:author="ŠENKÝŘ PÁNIK, advokátní kancelář s.r.o." w:date="2018-06-20T15:26:00Z">
        <w:r w:rsidRPr="009D78CD" w:rsidDel="00113C10">
          <w:rPr>
            <w:rFonts w:ascii="Cambria" w:hAnsi="Cambria" w:cs="Arial"/>
          </w:rPr>
          <w:delText>Nájemce není</w:delText>
        </w:r>
      </w:del>
      <w:ins w:id="176" w:author="ŠENKÝŘ PÁNIK, advokátní kancelář s.r.o." w:date="2018-06-20T15:26:00Z">
        <w:r w:rsidR="00113C10">
          <w:rPr>
            <w:rFonts w:ascii="Cambria" w:hAnsi="Cambria" w:cs="Arial"/>
          </w:rPr>
          <w:t xml:space="preserve"> nejsou</w:t>
        </w:r>
      </w:ins>
      <w:r w:rsidRPr="009D78CD">
        <w:rPr>
          <w:rFonts w:ascii="Cambria" w:hAnsi="Cambria" w:cs="Arial"/>
        </w:rPr>
        <w:t xml:space="preserve"> oprávněn</w:t>
      </w:r>
      <w:ins w:id="177" w:author="ŠENKÝŘ PÁNIK, advokátní kancelář s.r.o." w:date="2018-06-20T15:26:00Z">
        <w:r w:rsidR="00113C10">
          <w:rPr>
            <w:rFonts w:ascii="Cambria" w:hAnsi="Cambria" w:cs="Arial"/>
          </w:rPr>
          <w:t>y</w:t>
        </w:r>
      </w:ins>
      <w:r w:rsidRPr="009D78CD">
        <w:rPr>
          <w:rFonts w:ascii="Cambria" w:hAnsi="Cambria" w:cs="Arial"/>
        </w:rPr>
        <w:t xml:space="preserve"> bez předchozího písemného souhlasu </w:t>
      </w:r>
      <w:ins w:id="178" w:author="ŠENKÝŘ PÁNIK, advokátní kancelář s.r.o." w:date="2018-06-20T15:26:00Z">
        <w:r w:rsidR="00113C10">
          <w:rPr>
            <w:rFonts w:ascii="Cambria" w:hAnsi="Cambria" w:cs="Arial"/>
          </w:rPr>
          <w:t>druhé stra</w:t>
        </w:r>
      </w:ins>
      <w:ins w:id="179" w:author="ŠENKÝŘ PÁNIK, advokátní kancelář s.r.o." w:date="2018-06-20T15:27:00Z">
        <w:r w:rsidR="00113C10">
          <w:rPr>
            <w:rFonts w:ascii="Cambria" w:hAnsi="Cambria" w:cs="Arial"/>
          </w:rPr>
          <w:t xml:space="preserve">ny </w:t>
        </w:r>
      </w:ins>
      <w:del w:id="180" w:author="ŠENKÝŘ PÁNIK, advokátní kancelář s.r.o." w:date="2018-06-20T15:27:00Z">
        <w:r w:rsidRPr="009D78CD" w:rsidDel="00113C10">
          <w:rPr>
            <w:rFonts w:ascii="Cambria" w:hAnsi="Cambria" w:cs="Arial"/>
          </w:rPr>
          <w:delText xml:space="preserve">Pronajímatele </w:delText>
        </w:r>
      </w:del>
      <w:r w:rsidRPr="009D78CD">
        <w:rPr>
          <w:rFonts w:ascii="Cambria" w:hAnsi="Cambria" w:cs="Arial"/>
        </w:rPr>
        <w:t xml:space="preserve">postoupit jakákoli svá práva z této </w:t>
      </w:r>
      <w:r w:rsidR="00AF0C77" w:rsidRPr="009D78CD">
        <w:rPr>
          <w:rFonts w:ascii="Cambria" w:hAnsi="Cambria" w:cs="Arial"/>
        </w:rPr>
        <w:t>S</w:t>
      </w:r>
      <w:r w:rsidRPr="009D78CD">
        <w:rPr>
          <w:rFonts w:ascii="Cambria" w:hAnsi="Cambria" w:cs="Arial"/>
        </w:rPr>
        <w:t>mlouvy na třetí osobu, a to ani částečně.</w:t>
      </w:r>
    </w:p>
    <w:p w14:paraId="321E89C1" w14:textId="204B9880" w:rsidR="00875CF5" w:rsidRPr="009D78CD" w:rsidRDefault="00875CF5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ascii="Cambria" w:hAnsi="Cambria" w:cs="Arial"/>
        </w:rPr>
        <w:pPrChange w:id="181" w:author="Vaclav" w:date="2018-07-13T13:30:00Z">
          <w:pPr>
            <w:pStyle w:val="Odstavecseseznamem"/>
            <w:numPr>
              <w:numId w:val="16"/>
            </w:numPr>
            <w:spacing w:after="120"/>
            <w:ind w:left="714" w:hanging="357"/>
            <w:contextualSpacing w:val="0"/>
            <w:jc w:val="both"/>
          </w:pPr>
        </w:pPrChange>
      </w:pPr>
      <w:r w:rsidRPr="009D78CD">
        <w:rPr>
          <w:rFonts w:ascii="Cambria" w:hAnsi="Cambria" w:cs="Arial"/>
        </w:rPr>
        <w:t xml:space="preserve">Smluvní strany výslovně potvrzují, že základní podmínky této </w:t>
      </w:r>
      <w:r w:rsidR="00B70586" w:rsidRPr="009D78CD">
        <w:rPr>
          <w:rFonts w:ascii="Cambria" w:hAnsi="Cambria" w:cs="Arial"/>
        </w:rPr>
        <w:t>S</w:t>
      </w:r>
      <w:r w:rsidRPr="009D78CD">
        <w:rPr>
          <w:rFonts w:ascii="Cambria" w:hAnsi="Cambria" w:cs="Arial"/>
        </w:rPr>
        <w:t xml:space="preserve">mlouvy jsou výsledkem jednání Smluvních stran a každá ze Smluvních stran měla příležitost ovlivnit </w:t>
      </w:r>
      <w:r w:rsidR="00DA3B4A" w:rsidRPr="009D78CD">
        <w:rPr>
          <w:rFonts w:ascii="Cambria" w:hAnsi="Cambria" w:cs="Arial"/>
        </w:rPr>
        <w:t>obsah základních podmínek této S</w:t>
      </w:r>
      <w:r w:rsidRPr="009D78CD">
        <w:rPr>
          <w:rFonts w:ascii="Cambria" w:hAnsi="Cambria" w:cs="Arial"/>
        </w:rPr>
        <w:t>mlouvy. Smluvní strany dále výslovně pot</w:t>
      </w:r>
      <w:r w:rsidR="000C5FC9" w:rsidRPr="009D78CD">
        <w:rPr>
          <w:rFonts w:ascii="Cambria" w:hAnsi="Cambria" w:cs="Arial"/>
        </w:rPr>
        <w:t>vrzují, že při sjednávání této S</w:t>
      </w:r>
      <w:r w:rsidRPr="009D78CD">
        <w:rPr>
          <w:rFonts w:ascii="Cambria" w:hAnsi="Cambria" w:cs="Arial"/>
        </w:rPr>
        <w:t>mlouvy neměla žádná ze Smluvních stran postavení slabší smluvní strany ve smyslu ustanovení § 433 občanského zákoníku.</w:t>
      </w:r>
    </w:p>
    <w:p w14:paraId="74751B09" w14:textId="7EABF4BA" w:rsidR="00875CF5" w:rsidRDefault="00875CF5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ins w:id="182" w:author="ŠENKÝŘ PÁNIK, advokátní kancelář s.r.o." w:date="2018-06-20T15:28:00Z"/>
          <w:rFonts w:ascii="Cambria" w:hAnsi="Cambria" w:cs="Arial"/>
        </w:rPr>
        <w:pPrChange w:id="183" w:author="Vaclav" w:date="2018-07-13T13:30:00Z">
          <w:pPr>
            <w:pStyle w:val="Odstavecseseznamem"/>
            <w:numPr>
              <w:numId w:val="16"/>
            </w:numPr>
            <w:spacing w:after="120"/>
            <w:ind w:left="714" w:hanging="357"/>
            <w:contextualSpacing w:val="0"/>
            <w:jc w:val="both"/>
          </w:pPr>
        </w:pPrChange>
      </w:pPr>
      <w:r w:rsidRPr="009D78CD">
        <w:rPr>
          <w:rFonts w:ascii="Cambria" w:hAnsi="Cambria" w:cs="Arial"/>
        </w:rPr>
        <w:t xml:space="preserve">Tato </w:t>
      </w:r>
      <w:r w:rsidR="005B119E" w:rsidRPr="009D78CD">
        <w:rPr>
          <w:rFonts w:ascii="Cambria" w:hAnsi="Cambria" w:cs="Arial"/>
        </w:rPr>
        <w:t>S</w:t>
      </w:r>
      <w:r w:rsidRPr="009D78CD">
        <w:rPr>
          <w:rFonts w:ascii="Cambria" w:hAnsi="Cambria" w:cs="Arial"/>
        </w:rPr>
        <w:t>mlouva je sepsána ve 2 vyhotoveních s platností originálu v jazyce českém, z nichž každá ze Smluvních stran obdrží jedno vyhotovení.</w:t>
      </w:r>
    </w:p>
    <w:p w14:paraId="70F02123" w14:textId="456AF03A" w:rsidR="00766B05" w:rsidRPr="00766B05" w:rsidRDefault="00766B05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ins w:id="184" w:author="ŠENKÝŘ PÁNIK, advokátní kancelář s.r.o." w:date="2018-06-20T15:28:00Z"/>
          <w:rFonts w:ascii="Cambria" w:hAnsi="Cambria" w:cs="Arial"/>
        </w:rPr>
        <w:pPrChange w:id="185" w:author="Vaclav" w:date="2018-07-13T13:30:00Z">
          <w:pPr>
            <w:pStyle w:val="Odstavecseseznamem"/>
            <w:numPr>
              <w:numId w:val="16"/>
            </w:numPr>
            <w:ind w:hanging="360"/>
          </w:pPr>
        </w:pPrChange>
      </w:pPr>
      <w:ins w:id="186" w:author="ŠENKÝŘ PÁNIK, advokátní kancelář s.r.o." w:date="2018-06-20T15:28:00Z">
        <w:r w:rsidRPr="00766B05">
          <w:rPr>
            <w:rFonts w:ascii="Cambria" w:hAnsi="Cambria" w:cs="Arial"/>
          </w:rPr>
          <w:t>Smluvní strany berou na vědomí a souhlasí s tím, aby tato smlouva byla zveřejněna dle zákona č.</w:t>
        </w:r>
      </w:ins>
      <w:ins w:id="187" w:author="Vaclav" w:date="2018-07-13T13:34:00Z">
        <w:r w:rsidR="00C268D6">
          <w:rPr>
            <w:rFonts w:ascii="Cambria" w:hAnsi="Cambria" w:cs="Arial"/>
          </w:rPr>
          <w:t> </w:t>
        </w:r>
      </w:ins>
      <w:ins w:id="188" w:author="ŠENKÝŘ PÁNIK, advokátní kancelář s.r.o." w:date="2018-06-20T15:28:00Z">
        <w:del w:id="189" w:author="Vaclav" w:date="2018-07-13T13:34:00Z">
          <w:r w:rsidRPr="00766B05" w:rsidDel="00C268D6">
            <w:rPr>
              <w:rFonts w:ascii="Cambria" w:hAnsi="Cambria" w:cs="Arial"/>
            </w:rPr>
            <w:delText xml:space="preserve"> </w:delText>
          </w:r>
        </w:del>
        <w:r w:rsidRPr="00766B05">
          <w:rPr>
            <w:rFonts w:ascii="Cambria" w:hAnsi="Cambria" w:cs="Arial"/>
          </w:rPr>
          <w:t>340/2015 o zvláštních podmínkách účinnosti některých smluv, uveřejňování těchto smluv a</w:t>
        </w:r>
        <w:del w:id="190" w:author="Vaclav" w:date="2018-07-13T13:35:00Z">
          <w:r w:rsidRPr="00766B05" w:rsidDel="00C268D6">
            <w:rPr>
              <w:rFonts w:ascii="Cambria" w:hAnsi="Cambria" w:cs="Arial"/>
            </w:rPr>
            <w:delText xml:space="preserve"> </w:delText>
          </w:r>
        </w:del>
      </w:ins>
      <w:ins w:id="191" w:author="Vaclav" w:date="2018-07-13T13:35:00Z">
        <w:r w:rsidR="00C268D6">
          <w:rPr>
            <w:rFonts w:ascii="Cambria" w:hAnsi="Cambria" w:cs="Arial"/>
          </w:rPr>
          <w:t> </w:t>
        </w:r>
      </w:ins>
      <w:ins w:id="192" w:author="ŠENKÝŘ PÁNIK, advokátní kancelář s.r.o." w:date="2018-06-20T15:28:00Z">
        <w:r w:rsidRPr="00766B05">
          <w:rPr>
            <w:rFonts w:ascii="Cambria" w:hAnsi="Cambria" w:cs="Arial"/>
          </w:rPr>
          <w:t>o</w:t>
        </w:r>
        <w:del w:id="193" w:author="Vaclav" w:date="2018-07-13T13:35:00Z">
          <w:r w:rsidRPr="00766B05" w:rsidDel="00C268D6">
            <w:rPr>
              <w:rFonts w:ascii="Cambria" w:hAnsi="Cambria" w:cs="Arial"/>
            </w:rPr>
            <w:delText xml:space="preserve"> </w:delText>
          </w:r>
        </w:del>
      </w:ins>
      <w:ins w:id="194" w:author="Vaclav" w:date="2018-07-13T13:35:00Z">
        <w:r w:rsidR="00C268D6">
          <w:rPr>
            <w:rFonts w:ascii="Cambria" w:hAnsi="Cambria" w:cs="Arial"/>
          </w:rPr>
          <w:t> </w:t>
        </w:r>
      </w:ins>
      <w:ins w:id="195" w:author="ŠENKÝŘ PÁNIK, advokátní kancelář s.r.o." w:date="2018-06-20T15:28:00Z">
        <w:r w:rsidRPr="00766B05">
          <w:rPr>
            <w:rFonts w:ascii="Cambria" w:hAnsi="Cambria" w:cs="Arial"/>
          </w:rPr>
          <w:t>registru smluv (zákon o registru smluv), případně dle zákona č. 134/2016 Sb. o zadávání veřejných zakázek, případně aby poskytnuty informace v souladu se zákonem č. 106/1999 Sb. o</w:t>
        </w:r>
        <w:del w:id="196" w:author="Vaclav" w:date="2018-07-13T13:34:00Z">
          <w:r w:rsidRPr="00766B05" w:rsidDel="00C268D6">
            <w:rPr>
              <w:rFonts w:ascii="Cambria" w:hAnsi="Cambria" w:cs="Arial"/>
            </w:rPr>
            <w:delText xml:space="preserve"> </w:delText>
          </w:r>
        </w:del>
      </w:ins>
      <w:ins w:id="197" w:author="Vaclav" w:date="2018-07-13T13:35:00Z">
        <w:r w:rsidR="00C268D6">
          <w:rPr>
            <w:rFonts w:ascii="Cambria" w:hAnsi="Cambria" w:cs="Arial"/>
          </w:rPr>
          <w:t> </w:t>
        </w:r>
      </w:ins>
      <w:ins w:id="198" w:author="ŠENKÝŘ PÁNIK, advokátní kancelář s.r.o." w:date="2018-06-20T15:28:00Z">
        <w:r w:rsidRPr="00766B05">
          <w:rPr>
            <w:rFonts w:ascii="Cambria" w:hAnsi="Cambria" w:cs="Arial"/>
          </w:rPr>
          <w:t xml:space="preserve">svobodném přístupu k informacím. Plnění výše uvedených povinností se nepovažuje za porušení obchodního tajemství, či povinnosti mlčenlivosti.    </w:t>
        </w:r>
      </w:ins>
    </w:p>
    <w:p w14:paraId="25D87C82" w14:textId="75F8DC4F" w:rsidR="00766B05" w:rsidRPr="009D78CD" w:rsidDel="00C268D6" w:rsidRDefault="00766B05">
      <w:pPr>
        <w:pStyle w:val="Odstavecseseznamem"/>
        <w:spacing w:after="120"/>
        <w:ind w:left="357" w:hanging="357"/>
        <w:contextualSpacing w:val="0"/>
        <w:jc w:val="both"/>
        <w:rPr>
          <w:del w:id="199" w:author="Vaclav" w:date="2018-07-13T13:33:00Z"/>
          <w:rFonts w:ascii="Cambria" w:hAnsi="Cambria" w:cs="Arial"/>
        </w:rPr>
        <w:pPrChange w:id="200" w:author="Vaclav" w:date="2018-07-13T13:30:00Z">
          <w:pPr>
            <w:pStyle w:val="Odstavecseseznamem"/>
            <w:numPr>
              <w:numId w:val="16"/>
            </w:numPr>
            <w:spacing w:after="120"/>
            <w:ind w:left="714" w:hanging="357"/>
            <w:contextualSpacing w:val="0"/>
            <w:jc w:val="both"/>
          </w:pPr>
        </w:pPrChange>
      </w:pPr>
    </w:p>
    <w:p w14:paraId="4534C37F" w14:textId="112D0399" w:rsidR="00875CF5" w:rsidRPr="009D78CD" w:rsidRDefault="00875CF5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ascii="Cambria" w:hAnsi="Cambria" w:cs="Arial"/>
        </w:rPr>
        <w:pPrChange w:id="201" w:author="Vaclav" w:date="2018-07-13T13:30:00Z">
          <w:pPr>
            <w:pStyle w:val="Odstavecseseznamem"/>
            <w:numPr>
              <w:numId w:val="16"/>
            </w:numPr>
            <w:spacing w:after="120"/>
            <w:ind w:left="714" w:hanging="357"/>
            <w:contextualSpacing w:val="0"/>
            <w:jc w:val="both"/>
          </w:pPr>
        </w:pPrChange>
      </w:pPr>
      <w:r w:rsidRPr="009D78CD">
        <w:rPr>
          <w:rFonts w:ascii="Cambria" w:hAnsi="Cambria" w:cs="Arial"/>
        </w:rPr>
        <w:t>Nedí</w:t>
      </w:r>
      <w:r w:rsidR="00790503" w:rsidRPr="009D78CD">
        <w:rPr>
          <w:rFonts w:ascii="Cambria" w:hAnsi="Cambria" w:cs="Arial"/>
        </w:rPr>
        <w:t>lnou součástí této S</w:t>
      </w:r>
      <w:r w:rsidRPr="009D78CD">
        <w:rPr>
          <w:rFonts w:ascii="Cambria" w:hAnsi="Cambria" w:cs="Arial"/>
        </w:rPr>
        <w:t xml:space="preserve">mlouvy je </w:t>
      </w:r>
      <w:r w:rsidR="00996FFF" w:rsidRPr="00E81616">
        <w:rPr>
          <w:rFonts w:ascii="Cambria" w:hAnsi="Cambria" w:cs="Arial"/>
          <w:b/>
          <w:rPrChange w:id="202" w:author="Vaclav" w:date="2018-07-26T12:48:00Z">
            <w:rPr>
              <w:rFonts w:ascii="Cambria" w:hAnsi="Cambria" w:cs="Arial"/>
              <w:b/>
            </w:rPr>
          </w:rPrChange>
        </w:rPr>
        <w:t>p</w:t>
      </w:r>
      <w:r w:rsidRPr="00E81616">
        <w:rPr>
          <w:rFonts w:ascii="Cambria" w:hAnsi="Cambria" w:cs="Arial"/>
          <w:b/>
          <w:rPrChange w:id="203" w:author="Vaclav" w:date="2018-07-26T12:48:00Z">
            <w:rPr>
              <w:rFonts w:ascii="Cambria" w:hAnsi="Cambria" w:cs="Arial"/>
              <w:b/>
            </w:rPr>
          </w:rPrChange>
        </w:rPr>
        <w:t>říloha</w:t>
      </w:r>
      <w:r w:rsidRPr="009D78CD">
        <w:rPr>
          <w:rFonts w:ascii="Cambria" w:hAnsi="Cambria" w:cs="Arial"/>
          <w:b/>
        </w:rPr>
        <w:t xml:space="preserve"> č. 1</w:t>
      </w:r>
      <w:r w:rsidRPr="009D78CD">
        <w:rPr>
          <w:rFonts w:ascii="Cambria" w:hAnsi="Cambria" w:cs="Arial"/>
        </w:rPr>
        <w:t xml:space="preserve"> -</w:t>
      </w:r>
      <w:r w:rsidRPr="009D78CD">
        <w:rPr>
          <w:rFonts w:ascii="Cambria" w:hAnsi="Cambria" w:cs="Arial"/>
          <w:b/>
        </w:rPr>
        <w:t xml:space="preserve"> </w:t>
      </w:r>
      <w:r w:rsidRPr="009D78CD">
        <w:rPr>
          <w:rFonts w:ascii="Cambria" w:hAnsi="Cambria" w:cs="Arial"/>
        </w:rPr>
        <w:t>plánek s Předmětem nájmu, vymezeným červenou barvou.</w:t>
      </w:r>
    </w:p>
    <w:p w14:paraId="0FE47E31" w14:textId="6C00438F" w:rsidR="00875CF5" w:rsidRPr="009D78CD" w:rsidRDefault="001A5A11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ascii="Cambria" w:hAnsi="Cambria" w:cs="Arial"/>
        </w:rPr>
        <w:pPrChange w:id="204" w:author="Vaclav" w:date="2018-07-13T13:30:00Z">
          <w:pPr>
            <w:pStyle w:val="Odstavecseseznamem"/>
            <w:numPr>
              <w:numId w:val="16"/>
            </w:numPr>
            <w:spacing w:after="120"/>
            <w:ind w:left="714" w:hanging="357"/>
            <w:contextualSpacing w:val="0"/>
            <w:jc w:val="both"/>
          </w:pPr>
        </w:pPrChange>
      </w:pPr>
      <w:r w:rsidRPr="009D78CD">
        <w:rPr>
          <w:rFonts w:ascii="Cambria" w:hAnsi="Cambria" w:cs="Arial"/>
        </w:rPr>
        <w:t>Smluvní strany prohlašují, že Smlouvu uzavírají podle své skutečné a svobodné vůle. Smlouvu přečetli, s jejím obsahem souhlasí, což stvrzují vlastnoručními podpisy.</w:t>
      </w:r>
    </w:p>
    <w:p w14:paraId="070558F0" w14:textId="77777777" w:rsidR="009D5BA0" w:rsidRPr="009D78CD" w:rsidRDefault="009D5BA0" w:rsidP="00E13501">
      <w:pPr>
        <w:jc w:val="both"/>
        <w:rPr>
          <w:rFonts w:ascii="Cambria" w:hAnsi="Cambria" w:cs="Arial"/>
        </w:rPr>
      </w:pPr>
    </w:p>
    <w:tbl>
      <w:tblPr>
        <w:tblStyle w:val="Mkatabulky"/>
        <w:tblW w:w="9498" w:type="dxa"/>
        <w:tblLook w:val="04A0" w:firstRow="1" w:lastRow="0" w:firstColumn="1" w:lastColumn="0" w:noHBand="0" w:noVBand="1"/>
      </w:tblPr>
      <w:tblGrid>
        <w:gridCol w:w="4536"/>
        <w:gridCol w:w="279"/>
        <w:gridCol w:w="4683"/>
      </w:tblGrid>
      <w:tr w:rsidR="009D78CD" w:rsidRPr="009D78CD" w14:paraId="40D8E85C" w14:textId="77777777" w:rsidTr="009D78CD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E3740" w14:textId="74835273" w:rsidR="009D78CD" w:rsidRPr="009D78CD" w:rsidRDefault="009D78CD" w:rsidP="0065019D">
            <w:pPr>
              <w:rPr>
                <w:rFonts w:ascii="Cambria" w:hAnsi="Cambria" w:cs="Arial"/>
              </w:rPr>
            </w:pPr>
            <w:r w:rsidRPr="009D78CD">
              <w:rPr>
                <w:rFonts w:ascii="Cambria" w:hAnsi="Cambria" w:cs="Arial"/>
              </w:rPr>
              <w:t xml:space="preserve">V Praze dne </w:t>
            </w:r>
            <w:del w:id="205" w:author="Vaclav" w:date="2018-07-26T12:58:00Z">
              <w:r w:rsidRPr="009D78CD" w:rsidDel="00594EE7">
                <w:rPr>
                  <w:rFonts w:ascii="Cambria" w:hAnsi="Cambria" w:cs="Arial"/>
                </w:rPr>
                <w:delText>20</w:delText>
              </w:r>
            </w:del>
            <w:ins w:id="206" w:author="Vaclav" w:date="2018-07-26T12:58:00Z">
              <w:r w:rsidR="00594EE7">
                <w:rPr>
                  <w:rFonts w:ascii="Cambria" w:hAnsi="Cambria" w:cs="Arial"/>
                </w:rPr>
                <w:t>29</w:t>
              </w:r>
            </w:ins>
            <w:r w:rsidRPr="009D78CD">
              <w:rPr>
                <w:rFonts w:ascii="Cambria" w:hAnsi="Cambria" w:cs="Arial"/>
              </w:rPr>
              <w:t xml:space="preserve">. </w:t>
            </w:r>
            <w:del w:id="207" w:author="ŠENKÝŘ PÁNIK, advokátní kancelář s.r.o." w:date="2018-06-20T15:30:00Z">
              <w:r w:rsidRPr="009D78CD" w:rsidDel="00F623A7">
                <w:rPr>
                  <w:rFonts w:ascii="Cambria" w:hAnsi="Cambria" w:cs="Arial"/>
                </w:rPr>
                <w:delText>4</w:delText>
              </w:r>
            </w:del>
            <w:ins w:id="208" w:author="ŠENKÝŘ PÁNIK, advokátní kancelář s.r.o." w:date="2018-06-20T15:30:00Z">
              <w:r w:rsidR="00F623A7">
                <w:rPr>
                  <w:rFonts w:ascii="Cambria" w:hAnsi="Cambria" w:cs="Arial"/>
                </w:rPr>
                <w:t>6</w:t>
              </w:r>
            </w:ins>
            <w:r w:rsidRPr="009D78CD">
              <w:rPr>
                <w:rFonts w:ascii="Cambria" w:hAnsi="Cambria" w:cs="Arial"/>
              </w:rPr>
              <w:t>. 2018</w:t>
            </w:r>
          </w:p>
          <w:p w14:paraId="74A8BFDD" w14:textId="77777777" w:rsidR="009D78CD" w:rsidRPr="009D78CD" w:rsidRDefault="009D78CD" w:rsidP="0065019D">
            <w:pPr>
              <w:rPr>
                <w:rFonts w:ascii="Cambria" w:hAnsi="Cambria" w:cs="Arial"/>
              </w:rPr>
            </w:pPr>
          </w:p>
          <w:p w14:paraId="08D56D43" w14:textId="77777777" w:rsidR="009D78CD" w:rsidRPr="009D78CD" w:rsidRDefault="009D78CD" w:rsidP="0065019D">
            <w:pPr>
              <w:rPr>
                <w:rFonts w:ascii="Cambria" w:hAnsi="Cambria" w:cs="Arial"/>
              </w:rPr>
            </w:pPr>
          </w:p>
          <w:p w14:paraId="7ECD4D12" w14:textId="77777777" w:rsidR="009D78CD" w:rsidRPr="009D78CD" w:rsidRDefault="009D78CD" w:rsidP="0065019D">
            <w:pPr>
              <w:rPr>
                <w:rFonts w:ascii="Cambria" w:hAnsi="Cambria" w:cs="Arial"/>
              </w:rPr>
            </w:pPr>
          </w:p>
          <w:p w14:paraId="2512B269" w14:textId="77777777" w:rsidR="009D78CD" w:rsidRPr="009D78CD" w:rsidRDefault="009D78CD" w:rsidP="0065019D">
            <w:pPr>
              <w:rPr>
                <w:rFonts w:ascii="Cambria" w:hAnsi="Cambria" w:cs="Arial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59533E2F" w14:textId="77777777" w:rsidR="009D78CD" w:rsidRPr="009D78CD" w:rsidRDefault="009D78CD" w:rsidP="0065019D">
            <w:pPr>
              <w:rPr>
                <w:rFonts w:ascii="Cambria" w:hAnsi="Cambria" w:cs="Arial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857B52" w14:textId="6A2B0FFC" w:rsidR="009D78CD" w:rsidRPr="009D78CD" w:rsidRDefault="009D78CD" w:rsidP="00594EE7">
            <w:pPr>
              <w:rPr>
                <w:rFonts w:ascii="Cambria" w:hAnsi="Cambria" w:cs="Arial"/>
              </w:rPr>
              <w:pPrChange w:id="209" w:author="Vaclav" w:date="2018-07-26T12:58:00Z">
                <w:pPr/>
              </w:pPrChange>
            </w:pPr>
            <w:r w:rsidRPr="009D78CD">
              <w:rPr>
                <w:rFonts w:ascii="Cambria" w:hAnsi="Cambria" w:cs="Arial"/>
              </w:rPr>
              <w:t>V Praze dne 2</w:t>
            </w:r>
            <w:del w:id="210" w:author="Vaclav" w:date="2018-07-26T12:58:00Z">
              <w:r w:rsidRPr="009D78CD" w:rsidDel="00594EE7">
                <w:rPr>
                  <w:rFonts w:ascii="Cambria" w:hAnsi="Cambria" w:cs="Arial"/>
                </w:rPr>
                <w:delText>0</w:delText>
              </w:r>
            </w:del>
            <w:ins w:id="211" w:author="Vaclav" w:date="2018-07-26T12:58:00Z">
              <w:r w:rsidR="00594EE7">
                <w:rPr>
                  <w:rFonts w:ascii="Cambria" w:hAnsi="Cambria" w:cs="Arial"/>
                </w:rPr>
                <w:t>9</w:t>
              </w:r>
            </w:ins>
            <w:bookmarkStart w:id="212" w:name="_GoBack"/>
            <w:bookmarkEnd w:id="212"/>
            <w:r w:rsidRPr="009D78CD">
              <w:rPr>
                <w:rFonts w:ascii="Cambria" w:hAnsi="Cambria" w:cs="Arial"/>
              </w:rPr>
              <w:t xml:space="preserve">. </w:t>
            </w:r>
            <w:del w:id="213" w:author="ŠENKÝŘ PÁNIK, advokátní kancelář s.r.o." w:date="2018-06-20T15:30:00Z">
              <w:r w:rsidRPr="009D78CD" w:rsidDel="00F623A7">
                <w:rPr>
                  <w:rFonts w:ascii="Cambria" w:hAnsi="Cambria" w:cs="Arial"/>
                </w:rPr>
                <w:delText>4</w:delText>
              </w:r>
            </w:del>
            <w:ins w:id="214" w:author="ŠENKÝŘ PÁNIK, advokátní kancelář s.r.o." w:date="2018-06-20T15:30:00Z">
              <w:r w:rsidR="00F623A7">
                <w:rPr>
                  <w:rFonts w:ascii="Cambria" w:hAnsi="Cambria" w:cs="Arial"/>
                </w:rPr>
                <w:t>6</w:t>
              </w:r>
            </w:ins>
            <w:r w:rsidRPr="009D78CD">
              <w:rPr>
                <w:rFonts w:ascii="Cambria" w:hAnsi="Cambria" w:cs="Arial"/>
              </w:rPr>
              <w:t>. 2018</w:t>
            </w:r>
          </w:p>
        </w:tc>
      </w:tr>
      <w:tr w:rsidR="009D78CD" w:rsidRPr="009D78CD" w14:paraId="0CEB0427" w14:textId="77777777" w:rsidTr="009D78CD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56D6A7" w14:textId="0CB07C5F" w:rsidR="009D78CD" w:rsidRPr="009D78CD" w:rsidRDefault="00F623A7" w:rsidP="0065019D">
            <w:pPr>
              <w:jc w:val="center"/>
              <w:rPr>
                <w:rFonts w:ascii="Cambria" w:hAnsi="Cambria" w:cs="Arial"/>
                <w:b/>
              </w:rPr>
            </w:pPr>
            <w:ins w:id="215" w:author="ŠENKÝŘ PÁNIK, advokátní kancelář s.r.o." w:date="2018-06-20T15:30:00Z">
              <w:r w:rsidRPr="002537E9">
                <w:rPr>
                  <w:rFonts w:ascii="Cambria" w:hAnsi="Cambria" w:cs="Arial"/>
                  <w:b/>
                </w:rPr>
                <w:t>Sportovní a rekreační areál Pražačka se školní jídelnou, Praha 3, Za Žižkovskou vozovnou 19/2716</w:t>
              </w:r>
            </w:ins>
            <w:del w:id="216" w:author="ŠENKÝŘ PÁNIK, advokátní kancelář s.r.o." w:date="2018-06-20T15:30:00Z">
              <w:r w:rsidR="009D78CD" w:rsidRPr="009D78CD" w:rsidDel="00F623A7">
                <w:rPr>
                  <w:rFonts w:ascii="Cambria" w:hAnsi="Cambria" w:cs="Arial"/>
                  <w:b/>
                </w:rPr>
                <w:delText>Sportovní a rekreační areály Praha 3 (SARAP3)</w:delText>
              </w:r>
            </w:del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0A75BE94" w14:textId="77777777" w:rsidR="009D78CD" w:rsidRPr="009D78CD" w:rsidRDefault="009D78CD" w:rsidP="0065019D">
            <w:pPr>
              <w:jc w:val="center"/>
              <w:rPr>
                <w:rFonts w:ascii="Cambria" w:eastAsia="Calibri" w:hAnsi="Cambria" w:cs="Arial"/>
                <w:b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1CFB8C" w14:textId="0D94BA2A" w:rsidR="009D78CD" w:rsidRPr="009D78CD" w:rsidRDefault="009D78CD" w:rsidP="0065019D">
            <w:pPr>
              <w:jc w:val="center"/>
              <w:rPr>
                <w:rFonts w:ascii="Cambria" w:hAnsi="Cambria" w:cs="Arial"/>
                <w:b/>
              </w:rPr>
            </w:pPr>
            <w:r w:rsidRPr="009D78CD">
              <w:rPr>
                <w:rFonts w:ascii="Cambria" w:eastAsia="Calibri" w:hAnsi="Cambria" w:cs="Arial"/>
                <w:b/>
              </w:rPr>
              <w:t>PA Gastronomic s.r.o.</w:t>
            </w:r>
          </w:p>
        </w:tc>
      </w:tr>
      <w:tr w:rsidR="009D78CD" w:rsidRPr="009D78CD" w14:paraId="7A54650C" w14:textId="77777777" w:rsidTr="009D78CD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F0AFAED" w14:textId="77777777" w:rsidR="009D78CD" w:rsidRPr="009D78CD" w:rsidRDefault="009D78CD" w:rsidP="0065019D">
            <w:pPr>
              <w:jc w:val="center"/>
              <w:rPr>
                <w:rFonts w:ascii="Cambria" w:hAnsi="Cambria" w:cs="Arial"/>
              </w:rPr>
            </w:pPr>
            <w:r w:rsidRPr="009D78CD">
              <w:rPr>
                <w:rFonts w:ascii="Cambria" w:hAnsi="Cambria" w:cs="Arial"/>
              </w:rPr>
              <w:t>Ing. Václav Bartásek, ředitel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534916C3" w14:textId="77777777" w:rsidR="009D78CD" w:rsidRPr="009D78CD" w:rsidRDefault="009D78CD" w:rsidP="0065019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35FB0750" w14:textId="48B10C1E" w:rsidR="009D78CD" w:rsidRPr="009D78CD" w:rsidRDefault="00D92F6D" w:rsidP="00D92F6D">
            <w:pPr>
              <w:tabs>
                <w:tab w:val="center" w:pos="2233"/>
                <w:tab w:val="right" w:pos="4467"/>
              </w:tabs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ab/>
            </w:r>
            <w:r w:rsidR="009D78CD" w:rsidRPr="009D78CD">
              <w:rPr>
                <w:rFonts w:ascii="Cambria" w:hAnsi="Cambria" w:cs="Arial"/>
              </w:rPr>
              <w:t>Patrik Harvalík, jednatel</w:t>
            </w:r>
            <w:r>
              <w:rPr>
                <w:rFonts w:ascii="Cambria" w:hAnsi="Cambria" w:cs="Arial"/>
              </w:rPr>
              <w:tab/>
            </w:r>
          </w:p>
        </w:tc>
      </w:tr>
    </w:tbl>
    <w:p w14:paraId="28852DF3" w14:textId="77777777" w:rsidR="0081291B" w:rsidRPr="009D78CD" w:rsidRDefault="0081291B" w:rsidP="009D78CD">
      <w:pPr>
        <w:jc w:val="both"/>
        <w:rPr>
          <w:rFonts w:ascii="Cambria" w:hAnsi="Cambria" w:cs="Arial"/>
          <w:b/>
        </w:rPr>
      </w:pPr>
    </w:p>
    <w:sectPr w:rsidR="0081291B" w:rsidRPr="009D78CD" w:rsidSect="00F27E97">
      <w:footerReference w:type="default" r:id="rId8"/>
      <w:pgSz w:w="11906" w:h="16838"/>
      <w:pgMar w:top="1418" w:right="1247" w:bottom="1418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2ACB3" w14:textId="77777777" w:rsidR="00BF2AC7" w:rsidRDefault="00BF2AC7" w:rsidP="00F27E97">
      <w:pPr>
        <w:spacing w:after="0" w:line="240" w:lineRule="auto"/>
      </w:pPr>
      <w:r>
        <w:separator/>
      </w:r>
    </w:p>
  </w:endnote>
  <w:endnote w:type="continuationSeparator" w:id="0">
    <w:p w14:paraId="496F8237" w14:textId="77777777" w:rsidR="00BF2AC7" w:rsidRDefault="00BF2AC7" w:rsidP="00F27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901356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2014389A" w14:textId="4D40A824" w:rsidR="00F27E97" w:rsidRPr="00D92F6D" w:rsidRDefault="00F27E97">
        <w:pPr>
          <w:pStyle w:val="Zpat"/>
          <w:jc w:val="right"/>
          <w:rPr>
            <w:rFonts w:ascii="Cambria" w:hAnsi="Cambria"/>
          </w:rPr>
        </w:pPr>
        <w:r w:rsidRPr="00D92F6D">
          <w:rPr>
            <w:rFonts w:ascii="Cambria" w:hAnsi="Cambria"/>
            <w:sz w:val="20"/>
            <w:szCs w:val="20"/>
          </w:rPr>
          <w:fldChar w:fldCharType="begin"/>
        </w:r>
        <w:r w:rsidRPr="00D92F6D">
          <w:rPr>
            <w:rFonts w:ascii="Cambria" w:hAnsi="Cambria"/>
            <w:sz w:val="20"/>
            <w:szCs w:val="20"/>
          </w:rPr>
          <w:instrText>PAGE   \* MERGEFORMAT</w:instrText>
        </w:r>
        <w:r w:rsidRPr="00D92F6D">
          <w:rPr>
            <w:rFonts w:ascii="Cambria" w:hAnsi="Cambria"/>
            <w:sz w:val="20"/>
            <w:szCs w:val="20"/>
          </w:rPr>
          <w:fldChar w:fldCharType="separate"/>
        </w:r>
        <w:r w:rsidR="00F43AB5">
          <w:rPr>
            <w:rFonts w:ascii="Cambria" w:hAnsi="Cambria"/>
            <w:noProof/>
            <w:sz w:val="20"/>
            <w:szCs w:val="20"/>
          </w:rPr>
          <w:t>5</w:t>
        </w:r>
        <w:r w:rsidRPr="00D92F6D">
          <w:rPr>
            <w:rFonts w:ascii="Cambria" w:hAnsi="Cambria"/>
            <w:sz w:val="20"/>
            <w:szCs w:val="20"/>
          </w:rPr>
          <w:fldChar w:fldCharType="end"/>
        </w:r>
      </w:p>
    </w:sdtContent>
  </w:sdt>
  <w:p w14:paraId="769CA93B" w14:textId="77777777" w:rsidR="00F27E97" w:rsidRDefault="00F27E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1CA15" w14:textId="77777777" w:rsidR="00BF2AC7" w:rsidRDefault="00BF2AC7" w:rsidP="00F27E97">
      <w:pPr>
        <w:spacing w:after="0" w:line="240" w:lineRule="auto"/>
      </w:pPr>
      <w:r>
        <w:separator/>
      </w:r>
    </w:p>
  </w:footnote>
  <w:footnote w:type="continuationSeparator" w:id="0">
    <w:p w14:paraId="7FCF19D6" w14:textId="77777777" w:rsidR="00BF2AC7" w:rsidRDefault="00BF2AC7" w:rsidP="00F27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14"/>
    <w:lvl w:ilvl="0">
      <w:start w:val="1"/>
      <w:numFmt w:val="upperRoman"/>
      <w:lvlText w:val="%1.)"/>
      <w:lvlJc w:val="left"/>
      <w:pPr>
        <w:tabs>
          <w:tab w:val="num" w:pos="0"/>
        </w:tabs>
        <w:ind w:left="1440" w:hanging="720"/>
      </w:pPr>
      <w:rPr>
        <w:rFonts w:ascii="Arial Narrow" w:hAnsi="Arial Narrow" w:cs="Arial Narrow" w:hint="default"/>
        <w:szCs w:val="22"/>
      </w:rPr>
    </w:lvl>
  </w:abstractNum>
  <w:abstractNum w:abstractNumId="3" w15:restartNumberingAfterBreak="0">
    <w:nsid w:val="0000000A"/>
    <w:multiLevelType w:val="singleLevel"/>
    <w:tmpl w:val="0000000A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1110" w:hanging="360"/>
      </w:pPr>
      <w:rPr>
        <w:rFonts w:ascii="Symbol" w:hAnsi="Symbol" w:cs="Symbol" w:hint="default"/>
        <w:szCs w:val="22"/>
      </w:rPr>
    </w:lvl>
  </w:abstractNum>
  <w:abstractNum w:abstractNumId="4" w15:restartNumberingAfterBreak="0">
    <w:nsid w:val="01647801"/>
    <w:multiLevelType w:val="hybridMultilevel"/>
    <w:tmpl w:val="2222CF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4DE5A81"/>
    <w:multiLevelType w:val="hybridMultilevel"/>
    <w:tmpl w:val="B34ACAA0"/>
    <w:lvl w:ilvl="0" w:tplc="6EC88836">
      <w:start w:val="1"/>
      <w:numFmt w:val="bullet"/>
      <w:lvlText w:val="-"/>
      <w:lvlJc w:val="left"/>
      <w:pPr>
        <w:ind w:left="1074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091D5EA2"/>
    <w:multiLevelType w:val="hybridMultilevel"/>
    <w:tmpl w:val="A80A00B8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DC49B3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A53D06"/>
    <w:multiLevelType w:val="hybridMultilevel"/>
    <w:tmpl w:val="63B47B38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C92699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B0157"/>
    <w:multiLevelType w:val="hybridMultilevel"/>
    <w:tmpl w:val="EF60C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D1DDD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B6DDB"/>
    <w:multiLevelType w:val="hybridMultilevel"/>
    <w:tmpl w:val="5FD6F84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E7D593E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32514"/>
    <w:multiLevelType w:val="hybridMultilevel"/>
    <w:tmpl w:val="31E8F41A"/>
    <w:lvl w:ilvl="0" w:tplc="E844331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0B3CE7"/>
    <w:multiLevelType w:val="hybridMultilevel"/>
    <w:tmpl w:val="1018E2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7067E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659C5"/>
    <w:multiLevelType w:val="hybridMultilevel"/>
    <w:tmpl w:val="7082AD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421B5"/>
    <w:multiLevelType w:val="hybridMultilevel"/>
    <w:tmpl w:val="AEE04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857F5"/>
    <w:multiLevelType w:val="hybridMultilevel"/>
    <w:tmpl w:val="A80A00B8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A2D95"/>
    <w:multiLevelType w:val="hybridMultilevel"/>
    <w:tmpl w:val="DB249B56"/>
    <w:lvl w:ilvl="0" w:tplc="0405001B">
      <w:start w:val="1"/>
      <w:numFmt w:val="lowerRoman"/>
      <w:lvlText w:val="%1."/>
      <w:lvlJc w:val="righ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730A189C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849A0"/>
    <w:multiLevelType w:val="multilevel"/>
    <w:tmpl w:val="6248FFEE"/>
    <w:lvl w:ilvl="0">
      <w:start w:val="8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)"/>
      <w:lvlJc w:val="left"/>
      <w:pPr>
        <w:ind w:left="720" w:hanging="720"/>
      </w:pPr>
    </w:lvl>
    <w:lvl w:ilvl="2">
      <w:start w:val="1"/>
      <w:numFmt w:val="decimal"/>
      <w:lvlText w:val="%1.%2)%3."/>
      <w:lvlJc w:val="left"/>
      <w:pPr>
        <w:ind w:left="720" w:hanging="720"/>
      </w:pPr>
    </w:lvl>
    <w:lvl w:ilvl="3">
      <w:start w:val="1"/>
      <w:numFmt w:val="decimal"/>
      <w:lvlText w:val="%1.%2)%3.%4."/>
      <w:lvlJc w:val="left"/>
      <w:pPr>
        <w:ind w:left="1080" w:hanging="1080"/>
      </w:pPr>
    </w:lvl>
    <w:lvl w:ilvl="4">
      <w:start w:val="1"/>
      <w:numFmt w:val="decimal"/>
      <w:lvlText w:val="%1.%2)%3.%4.%5."/>
      <w:lvlJc w:val="left"/>
      <w:pPr>
        <w:ind w:left="1080" w:hanging="1080"/>
      </w:pPr>
    </w:lvl>
    <w:lvl w:ilvl="5">
      <w:start w:val="1"/>
      <w:numFmt w:val="decimal"/>
      <w:lvlText w:val="%1.%2)%3.%4.%5.%6."/>
      <w:lvlJc w:val="left"/>
      <w:pPr>
        <w:ind w:left="1440" w:hanging="1440"/>
      </w:pPr>
    </w:lvl>
    <w:lvl w:ilvl="6">
      <w:start w:val="1"/>
      <w:numFmt w:val="decimal"/>
      <w:lvlText w:val="%1.%2)%3.%4.%5.%6.%7."/>
      <w:lvlJc w:val="left"/>
      <w:pPr>
        <w:ind w:left="1440" w:hanging="1440"/>
      </w:pPr>
    </w:lvl>
    <w:lvl w:ilvl="7">
      <w:start w:val="1"/>
      <w:numFmt w:val="decimal"/>
      <w:lvlText w:val="%1.%2)%3.%4.%5.%6.%7.%8."/>
      <w:lvlJc w:val="left"/>
      <w:pPr>
        <w:ind w:left="1800" w:hanging="1800"/>
      </w:pPr>
    </w:lvl>
    <w:lvl w:ilvl="8">
      <w:start w:val="1"/>
      <w:numFmt w:val="decimal"/>
      <w:lvlText w:val="%1.%2)%3.%4.%5.%6.%7.%8.%9."/>
      <w:lvlJc w:val="left"/>
      <w:pPr>
        <w:ind w:left="1800" w:hanging="1800"/>
      </w:pPr>
    </w:lvl>
  </w:abstractNum>
  <w:abstractNum w:abstractNumId="22" w15:restartNumberingAfterBreak="0">
    <w:nsid w:val="77276901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9520B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77199"/>
    <w:multiLevelType w:val="hybridMultilevel"/>
    <w:tmpl w:val="B0206E12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6"/>
  </w:num>
  <w:num w:numId="4">
    <w:abstractNumId w:val="10"/>
  </w:num>
  <w:num w:numId="5">
    <w:abstractNumId w:val="15"/>
  </w:num>
  <w:num w:numId="6">
    <w:abstractNumId w:val="1"/>
  </w:num>
  <w:num w:numId="7">
    <w:abstractNumId w:val="20"/>
  </w:num>
  <w:num w:numId="8">
    <w:abstractNumId w:val="7"/>
  </w:num>
  <w:num w:numId="9">
    <w:abstractNumId w:val="0"/>
  </w:num>
  <w:num w:numId="10">
    <w:abstractNumId w:val="2"/>
  </w:num>
  <w:num w:numId="11">
    <w:abstractNumId w:val="3"/>
  </w:num>
  <w:num w:numId="12">
    <w:abstractNumId w:val="13"/>
  </w:num>
  <w:num w:numId="13">
    <w:abstractNumId w:val="8"/>
  </w:num>
  <w:num w:numId="14">
    <w:abstractNumId w:val="22"/>
  </w:num>
  <w:num w:numId="15">
    <w:abstractNumId w:val="12"/>
  </w:num>
  <w:num w:numId="16">
    <w:abstractNumId w:val="23"/>
  </w:num>
  <w:num w:numId="17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7"/>
  </w:num>
  <w:num w:numId="22">
    <w:abstractNumId w:val="11"/>
  </w:num>
  <w:num w:numId="23">
    <w:abstractNumId w:val="24"/>
  </w:num>
  <w:num w:numId="24">
    <w:abstractNumId w:val="5"/>
  </w:num>
  <w:num w:numId="25">
    <w:abstractNumId w:val="16"/>
  </w:num>
  <w:num w:numId="26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 ŠENKÝŘ">
    <w15:presenceInfo w15:providerId="None" w15:userId="MARTIN ŠENKÝŘ"/>
  </w15:person>
  <w15:person w15:author="Jan Pacovský">
    <w15:presenceInfo w15:providerId="Windows Live" w15:userId="aab1665a7818b4ad"/>
  </w15:person>
  <w15:person w15:author="Vaclav">
    <w15:presenceInfo w15:providerId="None" w15:userId="Vaclav"/>
  </w15:person>
  <w15:person w15:author="ŠENKÝŘ PÁNIK, advokátní kancelář s.r.o.">
    <w15:presenceInfo w15:providerId="None" w15:userId="ŠENKÝŘ PÁNIK, advokátní kancelář s.r.o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1B"/>
    <w:rsid w:val="00016CA1"/>
    <w:rsid w:val="00021437"/>
    <w:rsid w:val="000220EC"/>
    <w:rsid w:val="00027944"/>
    <w:rsid w:val="00043A37"/>
    <w:rsid w:val="00054F88"/>
    <w:rsid w:val="00063293"/>
    <w:rsid w:val="000928DE"/>
    <w:rsid w:val="00096C2E"/>
    <w:rsid w:val="000C5FC9"/>
    <w:rsid w:val="000C6C50"/>
    <w:rsid w:val="000C712A"/>
    <w:rsid w:val="000F0841"/>
    <w:rsid w:val="000F4F1B"/>
    <w:rsid w:val="00102C76"/>
    <w:rsid w:val="00103E46"/>
    <w:rsid w:val="00113C10"/>
    <w:rsid w:val="001214F2"/>
    <w:rsid w:val="001266D1"/>
    <w:rsid w:val="00193AB2"/>
    <w:rsid w:val="001A5A11"/>
    <w:rsid w:val="001A6FC9"/>
    <w:rsid w:val="001C6F25"/>
    <w:rsid w:val="001C7D50"/>
    <w:rsid w:val="001E4569"/>
    <w:rsid w:val="00202569"/>
    <w:rsid w:val="00213B6D"/>
    <w:rsid w:val="002320C4"/>
    <w:rsid w:val="00232E24"/>
    <w:rsid w:val="00234F87"/>
    <w:rsid w:val="00243AE1"/>
    <w:rsid w:val="0025103A"/>
    <w:rsid w:val="00252529"/>
    <w:rsid w:val="002537E9"/>
    <w:rsid w:val="00271EDC"/>
    <w:rsid w:val="00282BA3"/>
    <w:rsid w:val="00295BD3"/>
    <w:rsid w:val="002C0F36"/>
    <w:rsid w:val="002D3923"/>
    <w:rsid w:val="002D6D6A"/>
    <w:rsid w:val="002F1BD4"/>
    <w:rsid w:val="002F221A"/>
    <w:rsid w:val="002F5F6C"/>
    <w:rsid w:val="0031050C"/>
    <w:rsid w:val="0032563B"/>
    <w:rsid w:val="00326653"/>
    <w:rsid w:val="00340AB3"/>
    <w:rsid w:val="003467D5"/>
    <w:rsid w:val="00357E7D"/>
    <w:rsid w:val="00380640"/>
    <w:rsid w:val="00386844"/>
    <w:rsid w:val="00393926"/>
    <w:rsid w:val="003B3327"/>
    <w:rsid w:val="003C1BCE"/>
    <w:rsid w:val="003D4E89"/>
    <w:rsid w:val="003E7D7E"/>
    <w:rsid w:val="00432B02"/>
    <w:rsid w:val="00437DA6"/>
    <w:rsid w:val="00451378"/>
    <w:rsid w:val="004851CC"/>
    <w:rsid w:val="004907F6"/>
    <w:rsid w:val="004A1150"/>
    <w:rsid w:val="004A27FC"/>
    <w:rsid w:val="004A607D"/>
    <w:rsid w:val="004C3465"/>
    <w:rsid w:val="004C35AB"/>
    <w:rsid w:val="004D499E"/>
    <w:rsid w:val="004F0241"/>
    <w:rsid w:val="004F4F0B"/>
    <w:rsid w:val="00510806"/>
    <w:rsid w:val="005334B9"/>
    <w:rsid w:val="00540838"/>
    <w:rsid w:val="00542A53"/>
    <w:rsid w:val="00560181"/>
    <w:rsid w:val="00573D92"/>
    <w:rsid w:val="00594EE7"/>
    <w:rsid w:val="005B119E"/>
    <w:rsid w:val="005C0D91"/>
    <w:rsid w:val="005C7766"/>
    <w:rsid w:val="005D1560"/>
    <w:rsid w:val="005D3C0E"/>
    <w:rsid w:val="005E3270"/>
    <w:rsid w:val="005F131B"/>
    <w:rsid w:val="005F6A2A"/>
    <w:rsid w:val="00611CBB"/>
    <w:rsid w:val="006160B0"/>
    <w:rsid w:val="006308DD"/>
    <w:rsid w:val="00636D45"/>
    <w:rsid w:val="00650541"/>
    <w:rsid w:val="00652E16"/>
    <w:rsid w:val="00663B4D"/>
    <w:rsid w:val="00670839"/>
    <w:rsid w:val="006747BF"/>
    <w:rsid w:val="00690215"/>
    <w:rsid w:val="006C209C"/>
    <w:rsid w:val="006E09BB"/>
    <w:rsid w:val="006E6E6D"/>
    <w:rsid w:val="00703584"/>
    <w:rsid w:val="00707A80"/>
    <w:rsid w:val="00713F70"/>
    <w:rsid w:val="00714BFF"/>
    <w:rsid w:val="0075398B"/>
    <w:rsid w:val="0076396C"/>
    <w:rsid w:val="00766B05"/>
    <w:rsid w:val="00790503"/>
    <w:rsid w:val="007A5F52"/>
    <w:rsid w:val="007D5C22"/>
    <w:rsid w:val="007E5219"/>
    <w:rsid w:val="007E5535"/>
    <w:rsid w:val="0081291B"/>
    <w:rsid w:val="0081716D"/>
    <w:rsid w:val="008178BF"/>
    <w:rsid w:val="00862A61"/>
    <w:rsid w:val="00874F4F"/>
    <w:rsid w:val="0087546C"/>
    <w:rsid w:val="00875CF5"/>
    <w:rsid w:val="00876448"/>
    <w:rsid w:val="008B3986"/>
    <w:rsid w:val="008C016C"/>
    <w:rsid w:val="008E6708"/>
    <w:rsid w:val="009008EE"/>
    <w:rsid w:val="0090585A"/>
    <w:rsid w:val="00925727"/>
    <w:rsid w:val="00931AE3"/>
    <w:rsid w:val="0093556F"/>
    <w:rsid w:val="00945368"/>
    <w:rsid w:val="009518FD"/>
    <w:rsid w:val="00990F35"/>
    <w:rsid w:val="00996FFF"/>
    <w:rsid w:val="00997936"/>
    <w:rsid w:val="009A3CFC"/>
    <w:rsid w:val="009B7410"/>
    <w:rsid w:val="009C0682"/>
    <w:rsid w:val="009C18EB"/>
    <w:rsid w:val="009D5BA0"/>
    <w:rsid w:val="009D78CD"/>
    <w:rsid w:val="009E17DD"/>
    <w:rsid w:val="009F7A64"/>
    <w:rsid w:val="00A040A4"/>
    <w:rsid w:val="00A076C3"/>
    <w:rsid w:val="00A14A6E"/>
    <w:rsid w:val="00A21ACC"/>
    <w:rsid w:val="00A45C3A"/>
    <w:rsid w:val="00A4600F"/>
    <w:rsid w:val="00A46C37"/>
    <w:rsid w:val="00A55BC6"/>
    <w:rsid w:val="00A7560F"/>
    <w:rsid w:val="00A84924"/>
    <w:rsid w:val="00A87C66"/>
    <w:rsid w:val="00A91014"/>
    <w:rsid w:val="00A92137"/>
    <w:rsid w:val="00AB289D"/>
    <w:rsid w:val="00AB73E1"/>
    <w:rsid w:val="00AE60D2"/>
    <w:rsid w:val="00AF0C77"/>
    <w:rsid w:val="00AF6049"/>
    <w:rsid w:val="00AF7A13"/>
    <w:rsid w:val="00B109C7"/>
    <w:rsid w:val="00B225DC"/>
    <w:rsid w:val="00B24C0A"/>
    <w:rsid w:val="00B5031C"/>
    <w:rsid w:val="00B70586"/>
    <w:rsid w:val="00B96717"/>
    <w:rsid w:val="00B9700D"/>
    <w:rsid w:val="00BB1ADF"/>
    <w:rsid w:val="00BC545E"/>
    <w:rsid w:val="00BC7652"/>
    <w:rsid w:val="00BE3D2B"/>
    <w:rsid w:val="00BF2AC7"/>
    <w:rsid w:val="00C005E8"/>
    <w:rsid w:val="00C03621"/>
    <w:rsid w:val="00C15A56"/>
    <w:rsid w:val="00C169AB"/>
    <w:rsid w:val="00C17A56"/>
    <w:rsid w:val="00C268D6"/>
    <w:rsid w:val="00C31CC7"/>
    <w:rsid w:val="00C36954"/>
    <w:rsid w:val="00C4389A"/>
    <w:rsid w:val="00C54A68"/>
    <w:rsid w:val="00C61B32"/>
    <w:rsid w:val="00C739C6"/>
    <w:rsid w:val="00C75FCC"/>
    <w:rsid w:val="00CD0204"/>
    <w:rsid w:val="00CD7F23"/>
    <w:rsid w:val="00CE3182"/>
    <w:rsid w:val="00D01BF7"/>
    <w:rsid w:val="00D1521C"/>
    <w:rsid w:val="00D35865"/>
    <w:rsid w:val="00D43C4E"/>
    <w:rsid w:val="00D45D31"/>
    <w:rsid w:val="00D47198"/>
    <w:rsid w:val="00D51F1B"/>
    <w:rsid w:val="00D80E30"/>
    <w:rsid w:val="00D90837"/>
    <w:rsid w:val="00D90C87"/>
    <w:rsid w:val="00D92F6D"/>
    <w:rsid w:val="00DA3B4A"/>
    <w:rsid w:val="00DB5045"/>
    <w:rsid w:val="00DC1129"/>
    <w:rsid w:val="00DD2C28"/>
    <w:rsid w:val="00DE6046"/>
    <w:rsid w:val="00E014D5"/>
    <w:rsid w:val="00E038A5"/>
    <w:rsid w:val="00E03D72"/>
    <w:rsid w:val="00E13501"/>
    <w:rsid w:val="00E250CA"/>
    <w:rsid w:val="00E35BB4"/>
    <w:rsid w:val="00E5409A"/>
    <w:rsid w:val="00E7128F"/>
    <w:rsid w:val="00E81616"/>
    <w:rsid w:val="00EA3D93"/>
    <w:rsid w:val="00EB2442"/>
    <w:rsid w:val="00EE4D44"/>
    <w:rsid w:val="00EE50FE"/>
    <w:rsid w:val="00F06315"/>
    <w:rsid w:val="00F220A7"/>
    <w:rsid w:val="00F2757B"/>
    <w:rsid w:val="00F27E97"/>
    <w:rsid w:val="00F31649"/>
    <w:rsid w:val="00F3621C"/>
    <w:rsid w:val="00F43AB5"/>
    <w:rsid w:val="00F623A7"/>
    <w:rsid w:val="00F659F7"/>
    <w:rsid w:val="00F83400"/>
    <w:rsid w:val="00FA4B3E"/>
    <w:rsid w:val="00FE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42E06"/>
  <w15:chartTrackingRefBased/>
  <w15:docId w15:val="{33DA90D7-6D99-41DC-A698-48116750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50F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17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17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17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17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17D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E17D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1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7DD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663B4D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0"/>
      <w:lang w:val="x-none" w:eastAsia="zh-CN"/>
    </w:rPr>
  </w:style>
  <w:style w:type="character" w:customStyle="1" w:styleId="ZkladntextodsazenChar">
    <w:name w:val="Základní text odsazený Char"/>
    <w:basedOn w:val="Standardnpsmoodstavce"/>
    <w:link w:val="Zkladntextodsazen"/>
    <w:rsid w:val="00663B4D"/>
    <w:rPr>
      <w:rFonts w:ascii="Times New Roman" w:eastAsia="Times New Roman" w:hAnsi="Times New Roman" w:cs="Times New Roman"/>
      <w:szCs w:val="20"/>
      <w:lang w:val="x-none" w:eastAsia="zh-CN"/>
    </w:rPr>
  </w:style>
  <w:style w:type="character" w:customStyle="1" w:styleId="WW8Num1z0">
    <w:name w:val="WW8Num1z0"/>
    <w:rsid w:val="00663B4D"/>
    <w:rPr>
      <w:rFonts w:ascii="Symbol" w:hAnsi="Symbol" w:cs="Symbol" w:hint="default"/>
      <w:color w:val="auto"/>
    </w:rPr>
  </w:style>
  <w:style w:type="paragraph" w:customStyle="1" w:styleId="Bezodstavcovhostylu">
    <w:name w:val="[Bez odstavcového stylu]"/>
    <w:rsid w:val="009F7A6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TEXT">
    <w:name w:val="TEXT"/>
    <w:basedOn w:val="Bezodstavcovhostylu"/>
    <w:uiPriority w:val="99"/>
    <w:rsid w:val="009F7A64"/>
    <w:pPr>
      <w:spacing w:after="120" w:line="228" w:lineRule="atLeast"/>
      <w:ind w:firstLine="227"/>
      <w:jc w:val="both"/>
    </w:pPr>
    <w:rPr>
      <w:rFonts w:ascii="Times New Roman" w:hAnsi="Times New Roman"/>
      <w:sz w:val="20"/>
      <w:szCs w:val="20"/>
    </w:rPr>
  </w:style>
  <w:style w:type="table" w:styleId="Mkatabulky">
    <w:name w:val="Table Grid"/>
    <w:basedOn w:val="Normlntabulka"/>
    <w:uiPriority w:val="59"/>
    <w:rsid w:val="00E13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27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7E97"/>
  </w:style>
  <w:style w:type="paragraph" w:styleId="Zpat">
    <w:name w:val="footer"/>
    <w:basedOn w:val="Normln"/>
    <w:link w:val="ZpatChar"/>
    <w:uiPriority w:val="99"/>
    <w:unhideWhenUsed/>
    <w:rsid w:val="00F27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7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ABBB2-CA09-4765-B380-30AB961F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2116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Amrich</dc:creator>
  <cp:keywords/>
  <dc:description/>
  <cp:lastModifiedBy>Vaclav</cp:lastModifiedBy>
  <cp:revision>2</cp:revision>
  <cp:lastPrinted>2018-07-26T11:02:00Z</cp:lastPrinted>
  <dcterms:created xsi:type="dcterms:W3CDTF">2018-07-26T11:49:00Z</dcterms:created>
  <dcterms:modified xsi:type="dcterms:W3CDTF">2018-07-26T11:49:00Z</dcterms:modified>
</cp:coreProperties>
</file>