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A2E" w:rsidRDefault="00B50F4F">
      <w:pPr>
        <w:pStyle w:val="Nzev"/>
        <w:rPr>
          <w:rFonts w:ascii="Tahoma" w:hAnsi="Tahoma" w:cs="Tahoma"/>
        </w:rPr>
      </w:pPr>
      <w:r>
        <w:rPr>
          <w:rFonts w:ascii="Tahoma" w:hAnsi="Tahoma" w:cs="Tahoma"/>
        </w:rPr>
        <w:t xml:space="preserve">Rámcová smlouva </w:t>
      </w:r>
    </w:p>
    <w:p w:rsidR="00B50F4F" w:rsidRDefault="00B50F4F">
      <w:pPr>
        <w:pStyle w:val="Nzev"/>
        <w:rPr>
          <w:rFonts w:ascii="Tahoma" w:hAnsi="Tahoma" w:cs="Tahoma"/>
        </w:rPr>
      </w:pPr>
      <w:r>
        <w:rPr>
          <w:rFonts w:ascii="Tahoma" w:hAnsi="Tahoma" w:cs="Tahoma"/>
        </w:rPr>
        <w:t>o</w:t>
      </w:r>
      <w:r w:rsidR="00807A2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partnerství a vzájemné spolupráci</w:t>
      </w:r>
    </w:p>
    <w:p w:rsidR="00B50F4F" w:rsidRDefault="00B50F4F">
      <w:pPr>
        <w:pStyle w:val="Nzev"/>
        <w:rPr>
          <w:rFonts w:ascii="Tahoma" w:hAnsi="Tahoma" w:cs="Tahoma"/>
        </w:rPr>
      </w:pPr>
    </w:p>
    <w:p w:rsidR="004834A0" w:rsidRPr="008D604D" w:rsidRDefault="004834A0" w:rsidP="004834A0">
      <w:pPr>
        <w:pStyle w:val="Zkladntext"/>
        <w:jc w:val="center"/>
        <w:rPr>
          <w:rFonts w:ascii="Tahoma" w:hAnsi="Tahoma" w:cs="Tahoma"/>
          <w:b/>
          <w:bCs/>
          <w:sz w:val="20"/>
          <w:szCs w:val="22"/>
        </w:rPr>
      </w:pPr>
      <w:r>
        <w:rPr>
          <w:rFonts w:ascii="Tahoma" w:hAnsi="Tahoma" w:cs="Tahoma"/>
          <w:b/>
          <w:bCs/>
          <w:sz w:val="20"/>
          <w:szCs w:val="22"/>
        </w:rPr>
        <w:t>(dle § 1746 odst. 2 zákona č. 89/2012</w:t>
      </w:r>
      <w:r w:rsidRPr="008D604D">
        <w:rPr>
          <w:rFonts w:ascii="Tahoma" w:hAnsi="Tahoma" w:cs="Tahoma"/>
          <w:b/>
          <w:bCs/>
          <w:sz w:val="20"/>
          <w:szCs w:val="22"/>
        </w:rPr>
        <w:t xml:space="preserve"> Sb., ob</w:t>
      </w:r>
      <w:r>
        <w:rPr>
          <w:rFonts w:ascii="Tahoma" w:hAnsi="Tahoma" w:cs="Tahoma"/>
          <w:b/>
          <w:bCs/>
          <w:sz w:val="20"/>
          <w:szCs w:val="22"/>
        </w:rPr>
        <w:t xml:space="preserve">čanský </w:t>
      </w:r>
      <w:r w:rsidRPr="008D604D">
        <w:rPr>
          <w:rFonts w:ascii="Tahoma" w:hAnsi="Tahoma" w:cs="Tahoma"/>
          <w:b/>
          <w:bCs/>
          <w:sz w:val="20"/>
          <w:szCs w:val="22"/>
        </w:rPr>
        <w:t>zákoník, ve znění pozdějších předpisů)</w:t>
      </w:r>
    </w:p>
    <w:p w:rsidR="004834A0" w:rsidRPr="008D604D" w:rsidRDefault="004834A0" w:rsidP="004834A0">
      <w:pPr>
        <w:pStyle w:val="Zkladntext"/>
        <w:jc w:val="center"/>
        <w:rPr>
          <w:rFonts w:ascii="Tahoma" w:hAnsi="Tahoma" w:cs="Tahoma"/>
          <w:sz w:val="22"/>
          <w:szCs w:val="22"/>
        </w:rPr>
      </w:pPr>
    </w:p>
    <w:p w:rsidR="004834A0" w:rsidRPr="008D604D" w:rsidRDefault="004834A0" w:rsidP="004834A0">
      <w:pPr>
        <w:jc w:val="center"/>
        <w:rPr>
          <w:rFonts w:ascii="Tahoma" w:hAnsi="Tahoma" w:cs="Tahoma"/>
          <w:sz w:val="22"/>
          <w:szCs w:val="22"/>
        </w:rPr>
      </w:pPr>
      <w:r w:rsidRPr="008D604D">
        <w:rPr>
          <w:rFonts w:ascii="Tahoma" w:hAnsi="Tahoma" w:cs="Tahoma"/>
          <w:sz w:val="22"/>
          <w:szCs w:val="22"/>
        </w:rPr>
        <w:t>Smluvní strany:</w:t>
      </w:r>
    </w:p>
    <w:p w:rsidR="004834A0" w:rsidRPr="008D604D" w:rsidRDefault="004834A0" w:rsidP="004834A0">
      <w:pPr>
        <w:pStyle w:val="Zkladntext"/>
        <w:rPr>
          <w:rFonts w:ascii="Tahoma" w:hAnsi="Tahoma" w:cs="Tahoma"/>
          <w:sz w:val="22"/>
          <w:szCs w:val="22"/>
        </w:rPr>
      </w:pPr>
      <w:r w:rsidRPr="008D604D">
        <w:rPr>
          <w:rFonts w:ascii="Tahoma" w:hAnsi="Tahoma" w:cs="Tahoma"/>
          <w:sz w:val="22"/>
          <w:szCs w:val="22"/>
        </w:rPr>
        <w:t xml:space="preserve"> </w:t>
      </w:r>
    </w:p>
    <w:p w:rsidR="004834A0" w:rsidRPr="008D604D" w:rsidRDefault="004834A0" w:rsidP="004834A0">
      <w:pPr>
        <w:pStyle w:val="Zkladntext"/>
        <w:numPr>
          <w:ilvl w:val="0"/>
          <w:numId w:val="9"/>
        </w:numPr>
        <w:tabs>
          <w:tab w:val="clear" w:pos="360"/>
          <w:tab w:val="clear" w:pos="540"/>
        </w:tabs>
        <w:autoSpaceDE w:val="0"/>
        <w:autoSpaceDN w:val="0"/>
        <w:ind w:hanging="720"/>
        <w:rPr>
          <w:rFonts w:ascii="Tahoma" w:hAnsi="Tahoma" w:cs="Tahoma"/>
          <w:b/>
          <w:bCs/>
          <w:sz w:val="22"/>
          <w:szCs w:val="22"/>
        </w:rPr>
      </w:pPr>
      <w:r w:rsidRPr="008D604D">
        <w:rPr>
          <w:rFonts w:ascii="Tahoma" w:hAnsi="Tahoma" w:cs="Tahoma"/>
          <w:b/>
          <w:bCs/>
          <w:sz w:val="22"/>
          <w:szCs w:val="22"/>
        </w:rPr>
        <w:t>Technická univerzita v Liberci</w:t>
      </w:r>
    </w:p>
    <w:p w:rsidR="004834A0" w:rsidRPr="008D604D" w:rsidRDefault="004834A0" w:rsidP="004834A0">
      <w:pPr>
        <w:pStyle w:val="Zkladntext"/>
        <w:ind w:firstLine="720"/>
        <w:rPr>
          <w:rFonts w:ascii="Tahoma" w:hAnsi="Tahoma" w:cs="Tahoma"/>
          <w:sz w:val="22"/>
          <w:szCs w:val="22"/>
        </w:rPr>
      </w:pPr>
      <w:r w:rsidRPr="008D604D">
        <w:rPr>
          <w:rFonts w:ascii="Tahoma" w:hAnsi="Tahoma" w:cs="Tahoma"/>
          <w:sz w:val="22"/>
          <w:szCs w:val="22"/>
        </w:rPr>
        <w:t>Se sídlem v: Studentská 2, Liberec 1, 46001</w:t>
      </w:r>
    </w:p>
    <w:p w:rsidR="004834A0" w:rsidRPr="008D604D" w:rsidRDefault="004834A0" w:rsidP="004834A0">
      <w:pPr>
        <w:pStyle w:val="Zkladntext"/>
        <w:ind w:firstLine="720"/>
        <w:rPr>
          <w:rFonts w:ascii="Tahoma" w:hAnsi="Tahoma" w:cs="Tahoma"/>
          <w:sz w:val="22"/>
          <w:szCs w:val="22"/>
        </w:rPr>
      </w:pPr>
      <w:r w:rsidRPr="008D604D">
        <w:rPr>
          <w:rFonts w:ascii="Tahoma" w:hAnsi="Tahoma" w:cs="Tahoma"/>
          <w:sz w:val="22"/>
          <w:szCs w:val="22"/>
        </w:rPr>
        <w:t>IČ: 46747885</w:t>
      </w:r>
    </w:p>
    <w:p w:rsidR="004834A0" w:rsidRPr="008D604D" w:rsidRDefault="004834A0" w:rsidP="004834A0">
      <w:pPr>
        <w:pStyle w:val="Zkladntext"/>
        <w:ind w:firstLine="720"/>
        <w:rPr>
          <w:rFonts w:ascii="Tahoma" w:hAnsi="Tahoma" w:cs="Tahoma"/>
          <w:sz w:val="22"/>
          <w:szCs w:val="22"/>
        </w:rPr>
      </w:pPr>
      <w:r w:rsidRPr="008D604D">
        <w:rPr>
          <w:rFonts w:ascii="Tahoma" w:hAnsi="Tahoma" w:cs="Tahoma"/>
          <w:sz w:val="22"/>
          <w:szCs w:val="22"/>
        </w:rPr>
        <w:t>DIČ: CZ46747885</w:t>
      </w:r>
    </w:p>
    <w:p w:rsidR="004834A0" w:rsidRPr="008D604D" w:rsidRDefault="004834A0" w:rsidP="004834A0">
      <w:pPr>
        <w:pStyle w:val="Zkladntext"/>
        <w:ind w:firstLine="720"/>
        <w:rPr>
          <w:rFonts w:ascii="Tahoma" w:hAnsi="Tahoma" w:cs="Tahoma"/>
          <w:sz w:val="22"/>
          <w:szCs w:val="22"/>
        </w:rPr>
      </w:pPr>
      <w:r w:rsidRPr="008D604D">
        <w:rPr>
          <w:rFonts w:ascii="Tahoma" w:hAnsi="Tahoma" w:cs="Tahoma"/>
          <w:sz w:val="22"/>
          <w:szCs w:val="22"/>
        </w:rPr>
        <w:t>Bankovní spojení: ČSOB, a.s. pobočka Liberec</w:t>
      </w:r>
    </w:p>
    <w:p w:rsidR="004834A0" w:rsidRPr="008D604D" w:rsidRDefault="004834A0" w:rsidP="004834A0">
      <w:pPr>
        <w:pStyle w:val="Zkladntext"/>
        <w:ind w:firstLine="720"/>
        <w:rPr>
          <w:rFonts w:ascii="Tahoma" w:hAnsi="Tahoma" w:cs="Tahoma"/>
          <w:sz w:val="22"/>
          <w:szCs w:val="22"/>
        </w:rPr>
      </w:pPr>
      <w:r w:rsidRPr="008D604D">
        <w:rPr>
          <w:rFonts w:ascii="Tahoma" w:hAnsi="Tahoma" w:cs="Tahoma"/>
          <w:sz w:val="22"/>
          <w:szCs w:val="22"/>
        </w:rPr>
        <w:t xml:space="preserve">Účet číslo: </w:t>
      </w:r>
      <w:ins w:id="0" w:author="Autor">
        <w:r w:rsidR="000D6D6B">
          <w:rPr>
            <w:rFonts w:ascii="Tahoma" w:hAnsi="Tahoma" w:cs="Tahoma"/>
            <w:sz w:val="22"/>
            <w:szCs w:val="22"/>
          </w:rPr>
          <w:t>305806603/0300</w:t>
        </w:r>
      </w:ins>
      <w:r w:rsidR="0086301D">
        <w:rPr>
          <w:rFonts w:ascii="Tahoma" w:hAnsi="Tahoma" w:cs="Tahoma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" w:name="Text33"/>
      <w:r>
        <w:rPr>
          <w:rFonts w:ascii="Tahoma" w:hAnsi="Tahoma" w:cs="Tahoma"/>
          <w:sz w:val="22"/>
          <w:szCs w:val="22"/>
        </w:rPr>
        <w:instrText xml:space="preserve"> FORMTEXT </w:instrText>
      </w:r>
      <w:r w:rsidR="0086301D">
        <w:rPr>
          <w:rFonts w:ascii="Tahoma" w:hAnsi="Tahoma" w:cs="Tahoma"/>
          <w:sz w:val="22"/>
          <w:szCs w:val="22"/>
        </w:rPr>
      </w:r>
      <w:r w:rsidR="0086301D"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noProof/>
          <w:sz w:val="22"/>
          <w:szCs w:val="22"/>
        </w:rPr>
        <w:t> </w:t>
      </w:r>
      <w:r>
        <w:rPr>
          <w:rFonts w:ascii="Tahoma" w:hAnsi="Tahoma" w:cs="Tahoma"/>
          <w:noProof/>
          <w:sz w:val="22"/>
          <w:szCs w:val="22"/>
        </w:rPr>
        <w:t> </w:t>
      </w:r>
      <w:r>
        <w:rPr>
          <w:rFonts w:ascii="Tahoma" w:hAnsi="Tahoma" w:cs="Tahoma"/>
          <w:noProof/>
          <w:sz w:val="22"/>
          <w:szCs w:val="22"/>
        </w:rPr>
        <w:t> </w:t>
      </w:r>
      <w:r>
        <w:rPr>
          <w:rFonts w:ascii="Tahoma" w:hAnsi="Tahoma" w:cs="Tahoma"/>
          <w:noProof/>
          <w:sz w:val="22"/>
          <w:szCs w:val="22"/>
        </w:rPr>
        <w:t> </w:t>
      </w:r>
      <w:r>
        <w:rPr>
          <w:rFonts w:ascii="Tahoma" w:hAnsi="Tahoma" w:cs="Tahoma"/>
          <w:noProof/>
          <w:sz w:val="22"/>
          <w:szCs w:val="22"/>
        </w:rPr>
        <w:t> </w:t>
      </w:r>
      <w:r w:rsidR="0086301D">
        <w:rPr>
          <w:rFonts w:ascii="Tahoma" w:hAnsi="Tahoma" w:cs="Tahoma"/>
          <w:sz w:val="22"/>
          <w:szCs w:val="22"/>
        </w:rPr>
        <w:fldChar w:fldCharType="end"/>
      </w:r>
      <w:bookmarkEnd w:id="1"/>
    </w:p>
    <w:p w:rsidR="004834A0" w:rsidRPr="008D604D" w:rsidRDefault="004834A0" w:rsidP="004834A0">
      <w:pPr>
        <w:pStyle w:val="Zkladntext"/>
        <w:ind w:firstLine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Zastoupená</w:t>
      </w:r>
      <w:r w:rsidRPr="008D604D">
        <w:rPr>
          <w:rFonts w:ascii="Tahoma" w:hAnsi="Tahoma" w:cs="Tahoma"/>
          <w:sz w:val="22"/>
          <w:szCs w:val="22"/>
        </w:rPr>
        <w:t xml:space="preserve">: </w:t>
      </w:r>
      <w:r w:rsidR="008E1AD1">
        <w:rPr>
          <w:rFonts w:ascii="Tahoma" w:hAnsi="Tahoma" w:cs="Tahoma"/>
          <w:sz w:val="22"/>
          <w:szCs w:val="22"/>
        </w:rPr>
        <w:t xml:space="preserve">prof. Dr. Ing. Zdeněk Kůs, rektor </w:t>
      </w:r>
    </w:p>
    <w:p w:rsidR="004834A0" w:rsidRPr="008D604D" w:rsidRDefault="004834A0" w:rsidP="004834A0">
      <w:pPr>
        <w:pStyle w:val="Zkladntext"/>
        <w:ind w:firstLine="720"/>
        <w:rPr>
          <w:rFonts w:ascii="Tahoma" w:hAnsi="Tahoma" w:cs="Tahoma"/>
          <w:sz w:val="22"/>
          <w:szCs w:val="22"/>
        </w:rPr>
      </w:pPr>
      <w:r w:rsidRPr="008D604D">
        <w:rPr>
          <w:rFonts w:ascii="Tahoma" w:hAnsi="Tahoma" w:cs="Tahoma"/>
          <w:sz w:val="22"/>
          <w:szCs w:val="22"/>
        </w:rPr>
        <w:t xml:space="preserve">Osoba zodpovědná za smluvní vztah: </w:t>
      </w:r>
      <w:r w:rsidR="009F318A">
        <w:rPr>
          <w:rFonts w:ascii="Tahoma" w:hAnsi="Tahoma" w:cs="Tahoma"/>
          <w:sz w:val="22"/>
          <w:szCs w:val="22"/>
        </w:rPr>
        <w:t xml:space="preserve">doc. Dr. Ing. Pavel Němeček, prorektor </w:t>
      </w:r>
    </w:p>
    <w:p w:rsidR="004834A0" w:rsidRPr="008D604D" w:rsidRDefault="004834A0" w:rsidP="004834A0">
      <w:pPr>
        <w:pStyle w:val="Zkladntext"/>
        <w:ind w:firstLine="720"/>
        <w:rPr>
          <w:rFonts w:ascii="Tahoma" w:hAnsi="Tahoma" w:cs="Tahoma"/>
          <w:sz w:val="22"/>
          <w:szCs w:val="22"/>
        </w:rPr>
      </w:pPr>
      <w:r w:rsidRPr="008D604D">
        <w:rPr>
          <w:rFonts w:ascii="Tahoma" w:hAnsi="Tahoma" w:cs="Tahoma"/>
          <w:sz w:val="22"/>
          <w:szCs w:val="22"/>
        </w:rPr>
        <w:t xml:space="preserve">Interní číslo smlouvy: </w:t>
      </w:r>
      <w:ins w:id="2" w:author="Autor">
        <w:r w:rsidR="000D6D6B">
          <w:rPr>
            <w:rFonts w:ascii="Tahoma" w:hAnsi="Tahoma" w:cs="Tahoma"/>
            <w:sz w:val="22"/>
            <w:szCs w:val="22"/>
          </w:rPr>
          <w:t>JID: TUL - 00206573</w:t>
        </w:r>
      </w:ins>
      <w:r w:rsidR="0086301D" w:rsidRPr="008D604D">
        <w:rPr>
          <w:rFonts w:ascii="Tahoma" w:hAnsi="Tahoma" w:cs="Tahoma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" w:name="Text26"/>
      <w:r w:rsidRPr="008D604D">
        <w:rPr>
          <w:rFonts w:ascii="Tahoma" w:hAnsi="Tahoma" w:cs="Tahoma"/>
          <w:sz w:val="22"/>
          <w:szCs w:val="22"/>
        </w:rPr>
        <w:instrText xml:space="preserve"> FORMTEXT </w:instrText>
      </w:r>
      <w:r w:rsidR="0086301D" w:rsidRPr="008D604D">
        <w:rPr>
          <w:rFonts w:ascii="Tahoma" w:hAnsi="Tahoma" w:cs="Tahoma"/>
          <w:sz w:val="22"/>
          <w:szCs w:val="22"/>
        </w:rPr>
      </w:r>
      <w:r w:rsidR="0086301D" w:rsidRPr="008D604D">
        <w:rPr>
          <w:rFonts w:ascii="Tahoma" w:hAnsi="Tahoma" w:cs="Tahoma"/>
          <w:sz w:val="22"/>
          <w:szCs w:val="22"/>
        </w:rPr>
        <w:fldChar w:fldCharType="separate"/>
      </w:r>
      <w:r w:rsidRPr="008D604D">
        <w:rPr>
          <w:rFonts w:ascii="Tahoma" w:hAnsi="Tahoma" w:cs="Tahoma"/>
          <w:noProof/>
          <w:sz w:val="22"/>
          <w:szCs w:val="22"/>
        </w:rPr>
        <w:t> </w:t>
      </w:r>
      <w:r w:rsidRPr="008D604D">
        <w:rPr>
          <w:rFonts w:ascii="Tahoma" w:hAnsi="Tahoma" w:cs="Tahoma"/>
          <w:noProof/>
          <w:sz w:val="22"/>
          <w:szCs w:val="22"/>
        </w:rPr>
        <w:t> </w:t>
      </w:r>
      <w:r w:rsidRPr="008D604D">
        <w:rPr>
          <w:rFonts w:ascii="Tahoma" w:hAnsi="Tahoma" w:cs="Tahoma"/>
          <w:noProof/>
          <w:sz w:val="22"/>
          <w:szCs w:val="22"/>
        </w:rPr>
        <w:t> </w:t>
      </w:r>
      <w:r w:rsidRPr="008D604D">
        <w:rPr>
          <w:rFonts w:ascii="Tahoma" w:hAnsi="Tahoma" w:cs="Tahoma"/>
          <w:noProof/>
          <w:sz w:val="22"/>
          <w:szCs w:val="22"/>
        </w:rPr>
        <w:t> </w:t>
      </w:r>
      <w:r w:rsidRPr="008D604D">
        <w:rPr>
          <w:rFonts w:ascii="Tahoma" w:hAnsi="Tahoma" w:cs="Tahoma"/>
          <w:noProof/>
          <w:sz w:val="22"/>
          <w:szCs w:val="22"/>
        </w:rPr>
        <w:t> </w:t>
      </w:r>
      <w:r w:rsidR="0086301D" w:rsidRPr="008D604D">
        <w:rPr>
          <w:rFonts w:ascii="Tahoma" w:hAnsi="Tahoma" w:cs="Tahoma"/>
          <w:sz w:val="22"/>
          <w:szCs w:val="22"/>
        </w:rPr>
        <w:fldChar w:fldCharType="end"/>
      </w:r>
      <w:bookmarkEnd w:id="3"/>
    </w:p>
    <w:p w:rsidR="004834A0" w:rsidRPr="008D604D" w:rsidRDefault="004834A0" w:rsidP="004834A0">
      <w:pPr>
        <w:pStyle w:val="Zkladntext"/>
        <w:ind w:firstLine="720"/>
        <w:rPr>
          <w:rFonts w:ascii="Tahoma" w:hAnsi="Tahoma" w:cs="Tahoma"/>
          <w:sz w:val="22"/>
          <w:szCs w:val="22"/>
        </w:rPr>
      </w:pPr>
      <w:r w:rsidRPr="008D604D">
        <w:rPr>
          <w:rFonts w:ascii="Tahoma" w:hAnsi="Tahoma" w:cs="Tahoma"/>
          <w:sz w:val="22"/>
          <w:szCs w:val="22"/>
        </w:rPr>
        <w:t>(dále jen jako „</w:t>
      </w:r>
      <w:r w:rsidRPr="008D604D">
        <w:rPr>
          <w:rFonts w:ascii="Tahoma" w:hAnsi="Tahoma" w:cs="Tahoma"/>
          <w:b/>
          <w:bCs/>
          <w:sz w:val="22"/>
          <w:szCs w:val="22"/>
        </w:rPr>
        <w:t>TUL</w:t>
      </w:r>
      <w:r w:rsidRPr="00CF20B7">
        <w:rPr>
          <w:rFonts w:ascii="Tahoma" w:hAnsi="Tahoma" w:cs="Tahoma"/>
          <w:bCs/>
          <w:sz w:val="22"/>
          <w:szCs w:val="22"/>
        </w:rPr>
        <w:t>“);</w:t>
      </w:r>
    </w:p>
    <w:p w:rsidR="004834A0" w:rsidRPr="008D604D" w:rsidRDefault="004834A0" w:rsidP="004834A0">
      <w:pPr>
        <w:pStyle w:val="Zkladntext"/>
        <w:rPr>
          <w:rFonts w:ascii="Tahoma" w:hAnsi="Tahoma" w:cs="Tahoma"/>
          <w:sz w:val="22"/>
          <w:szCs w:val="22"/>
        </w:rPr>
      </w:pPr>
    </w:p>
    <w:p w:rsidR="004834A0" w:rsidRPr="008D604D" w:rsidRDefault="004834A0" w:rsidP="004834A0">
      <w:pPr>
        <w:ind w:left="708"/>
        <w:jc w:val="both"/>
        <w:rPr>
          <w:rFonts w:ascii="Tahoma" w:hAnsi="Tahoma" w:cs="Tahoma"/>
          <w:sz w:val="22"/>
          <w:szCs w:val="22"/>
        </w:rPr>
      </w:pPr>
      <w:r w:rsidRPr="008D604D">
        <w:rPr>
          <w:rFonts w:ascii="Tahoma" w:hAnsi="Tahoma" w:cs="Tahoma"/>
          <w:sz w:val="22"/>
          <w:szCs w:val="22"/>
        </w:rPr>
        <w:t>a</w:t>
      </w:r>
    </w:p>
    <w:p w:rsidR="004834A0" w:rsidRPr="008D604D" w:rsidRDefault="004834A0" w:rsidP="004834A0">
      <w:pPr>
        <w:pStyle w:val="Zkladntext"/>
        <w:rPr>
          <w:rFonts w:ascii="Tahoma" w:hAnsi="Tahoma" w:cs="Tahoma"/>
          <w:sz w:val="22"/>
          <w:szCs w:val="22"/>
        </w:rPr>
      </w:pPr>
    </w:p>
    <w:p w:rsidR="004834A0" w:rsidRPr="008D604D" w:rsidRDefault="004834A0" w:rsidP="00D778DB">
      <w:pPr>
        <w:pStyle w:val="Zkladntext"/>
        <w:numPr>
          <w:ilvl w:val="0"/>
          <w:numId w:val="9"/>
        </w:numPr>
        <w:tabs>
          <w:tab w:val="clear" w:pos="360"/>
          <w:tab w:val="clear" w:pos="540"/>
        </w:tabs>
        <w:autoSpaceDE w:val="0"/>
        <w:autoSpaceDN w:val="0"/>
        <w:rPr>
          <w:rFonts w:ascii="Tahoma" w:hAnsi="Tahoma" w:cs="Tahoma"/>
          <w:bCs/>
          <w:sz w:val="22"/>
          <w:szCs w:val="22"/>
        </w:rPr>
      </w:pPr>
      <w:r w:rsidRPr="008D604D">
        <w:rPr>
          <w:rFonts w:ascii="Tahoma" w:hAnsi="Tahoma" w:cs="Tahoma"/>
          <w:bCs/>
          <w:sz w:val="22"/>
          <w:szCs w:val="22"/>
        </w:rPr>
        <w:t xml:space="preserve">Jméno/Firma: </w:t>
      </w:r>
      <w:r w:rsidR="00D778DB" w:rsidRPr="00D778DB">
        <w:rPr>
          <w:rFonts w:ascii="Tahoma" w:hAnsi="Tahoma" w:cs="Tahoma"/>
          <w:bCs/>
          <w:sz w:val="22"/>
          <w:szCs w:val="22"/>
        </w:rPr>
        <w:t>NET4GAS, s.r.o.</w:t>
      </w:r>
    </w:p>
    <w:p w:rsidR="004834A0" w:rsidRPr="008D604D" w:rsidRDefault="004834A0" w:rsidP="004834A0">
      <w:pPr>
        <w:pStyle w:val="Zkladntext"/>
        <w:ind w:firstLine="720"/>
        <w:rPr>
          <w:rFonts w:ascii="Tahoma" w:hAnsi="Tahoma" w:cs="Tahoma"/>
          <w:sz w:val="22"/>
          <w:szCs w:val="22"/>
        </w:rPr>
      </w:pPr>
      <w:r w:rsidRPr="008D604D">
        <w:rPr>
          <w:rFonts w:ascii="Tahoma" w:hAnsi="Tahoma" w:cs="Tahoma"/>
          <w:sz w:val="22"/>
          <w:szCs w:val="22"/>
        </w:rPr>
        <w:t xml:space="preserve">Se sídlem v: </w:t>
      </w:r>
      <w:r w:rsidR="00D778DB" w:rsidRPr="00D778DB">
        <w:rPr>
          <w:rFonts w:ascii="Tahoma" w:hAnsi="Tahoma" w:cs="Tahoma"/>
          <w:sz w:val="22"/>
          <w:szCs w:val="22"/>
        </w:rPr>
        <w:t>Na Hřebenech II 1718/8, 140</w:t>
      </w:r>
      <w:r w:rsidR="00D778DB">
        <w:rPr>
          <w:rFonts w:ascii="Tahoma" w:hAnsi="Tahoma" w:cs="Tahoma"/>
          <w:sz w:val="22"/>
          <w:szCs w:val="22"/>
        </w:rPr>
        <w:t xml:space="preserve"> </w:t>
      </w:r>
      <w:r w:rsidR="00D778DB" w:rsidRPr="00D778DB">
        <w:rPr>
          <w:rFonts w:ascii="Tahoma" w:hAnsi="Tahoma" w:cs="Tahoma"/>
          <w:sz w:val="22"/>
          <w:szCs w:val="22"/>
        </w:rPr>
        <w:t>21</w:t>
      </w:r>
      <w:r w:rsidR="00D778DB">
        <w:rPr>
          <w:rFonts w:ascii="Tahoma" w:hAnsi="Tahoma" w:cs="Tahoma"/>
          <w:sz w:val="22"/>
          <w:szCs w:val="22"/>
        </w:rPr>
        <w:t xml:space="preserve">, </w:t>
      </w:r>
      <w:r w:rsidR="00D778DB" w:rsidRPr="00D778DB">
        <w:rPr>
          <w:rFonts w:ascii="Tahoma" w:hAnsi="Tahoma" w:cs="Tahoma"/>
          <w:sz w:val="22"/>
          <w:szCs w:val="22"/>
        </w:rPr>
        <w:t>Praha 4 - Nusle</w:t>
      </w:r>
    </w:p>
    <w:p w:rsidR="004834A0" w:rsidRPr="008D604D" w:rsidRDefault="004834A0" w:rsidP="004834A0">
      <w:pPr>
        <w:pStyle w:val="Zkladntext"/>
        <w:ind w:firstLine="720"/>
        <w:rPr>
          <w:rFonts w:ascii="Tahoma" w:hAnsi="Tahoma" w:cs="Tahoma"/>
          <w:sz w:val="22"/>
          <w:szCs w:val="22"/>
        </w:rPr>
      </w:pPr>
      <w:r w:rsidRPr="008D604D">
        <w:rPr>
          <w:rFonts w:ascii="Tahoma" w:hAnsi="Tahoma" w:cs="Tahoma"/>
          <w:sz w:val="22"/>
          <w:szCs w:val="22"/>
        </w:rPr>
        <w:t xml:space="preserve">IČ: </w:t>
      </w:r>
      <w:r w:rsidR="00D778DB" w:rsidRPr="00D778DB">
        <w:rPr>
          <w:rFonts w:ascii="Tahoma" w:hAnsi="Tahoma" w:cs="Tahoma"/>
          <w:sz w:val="22"/>
          <w:szCs w:val="22"/>
        </w:rPr>
        <w:t>272</w:t>
      </w:r>
      <w:r w:rsidR="00D778DB">
        <w:rPr>
          <w:rFonts w:ascii="Tahoma" w:hAnsi="Tahoma" w:cs="Tahoma"/>
          <w:sz w:val="22"/>
          <w:szCs w:val="22"/>
        </w:rPr>
        <w:t xml:space="preserve"> </w:t>
      </w:r>
      <w:r w:rsidR="00D778DB" w:rsidRPr="00D778DB">
        <w:rPr>
          <w:rFonts w:ascii="Tahoma" w:hAnsi="Tahoma" w:cs="Tahoma"/>
          <w:sz w:val="22"/>
          <w:szCs w:val="22"/>
        </w:rPr>
        <w:t>60</w:t>
      </w:r>
      <w:r w:rsidR="00D778DB">
        <w:rPr>
          <w:rFonts w:ascii="Tahoma" w:hAnsi="Tahoma" w:cs="Tahoma"/>
          <w:sz w:val="22"/>
          <w:szCs w:val="22"/>
        </w:rPr>
        <w:t xml:space="preserve"> </w:t>
      </w:r>
      <w:r w:rsidR="00D778DB" w:rsidRPr="00D778DB">
        <w:rPr>
          <w:rFonts w:ascii="Tahoma" w:hAnsi="Tahoma" w:cs="Tahoma"/>
          <w:sz w:val="22"/>
          <w:szCs w:val="22"/>
        </w:rPr>
        <w:t>364</w:t>
      </w:r>
    </w:p>
    <w:p w:rsidR="004834A0" w:rsidRPr="008D604D" w:rsidRDefault="004834A0" w:rsidP="004834A0">
      <w:pPr>
        <w:pStyle w:val="Zkladntext"/>
        <w:ind w:firstLine="720"/>
        <w:rPr>
          <w:rFonts w:ascii="Tahoma" w:hAnsi="Tahoma" w:cs="Tahoma"/>
          <w:sz w:val="22"/>
          <w:szCs w:val="22"/>
        </w:rPr>
      </w:pPr>
      <w:r w:rsidRPr="008D604D">
        <w:rPr>
          <w:rFonts w:ascii="Tahoma" w:hAnsi="Tahoma" w:cs="Tahoma"/>
          <w:sz w:val="22"/>
          <w:szCs w:val="22"/>
        </w:rPr>
        <w:t xml:space="preserve">DIČ: </w:t>
      </w:r>
      <w:r w:rsidR="00D778DB">
        <w:rPr>
          <w:rFonts w:ascii="Tahoma" w:hAnsi="Tahoma" w:cs="Tahoma"/>
          <w:sz w:val="22"/>
          <w:szCs w:val="22"/>
        </w:rPr>
        <w:t>CZ</w:t>
      </w:r>
      <w:r w:rsidR="00D778DB" w:rsidRPr="00D778DB">
        <w:rPr>
          <w:rFonts w:ascii="Tahoma" w:hAnsi="Tahoma" w:cs="Tahoma"/>
          <w:sz w:val="22"/>
          <w:szCs w:val="22"/>
        </w:rPr>
        <w:t>27260364</w:t>
      </w:r>
    </w:p>
    <w:p w:rsidR="004834A0" w:rsidRPr="008D604D" w:rsidRDefault="004834A0" w:rsidP="00D778DB">
      <w:pPr>
        <w:pStyle w:val="Zkladntext"/>
        <w:ind w:left="720"/>
        <w:rPr>
          <w:rFonts w:ascii="Tahoma" w:hAnsi="Tahoma" w:cs="Tahoma"/>
          <w:sz w:val="22"/>
          <w:szCs w:val="22"/>
        </w:rPr>
      </w:pPr>
      <w:r w:rsidRPr="008D604D">
        <w:rPr>
          <w:rFonts w:ascii="Tahoma" w:hAnsi="Tahoma" w:cs="Tahoma"/>
          <w:sz w:val="22"/>
          <w:szCs w:val="22"/>
        </w:rPr>
        <w:t>Zapsaná:</w:t>
      </w:r>
      <w:r w:rsidR="00D778DB">
        <w:rPr>
          <w:rFonts w:ascii="Tahoma" w:hAnsi="Tahoma" w:cs="Tahoma"/>
          <w:sz w:val="22"/>
          <w:szCs w:val="22"/>
        </w:rPr>
        <w:t xml:space="preserve"> v Obchodním rejstříku vedeném Městským soudem v Praze oddíl C, vložka 108316</w:t>
      </w:r>
    </w:p>
    <w:p w:rsidR="004834A0" w:rsidRPr="008D604D" w:rsidRDefault="004834A0" w:rsidP="004834A0">
      <w:pPr>
        <w:pStyle w:val="Zkladntext"/>
        <w:ind w:firstLine="720"/>
        <w:rPr>
          <w:rFonts w:ascii="Tahoma" w:hAnsi="Tahoma" w:cs="Tahoma"/>
          <w:sz w:val="22"/>
          <w:szCs w:val="22"/>
        </w:rPr>
      </w:pPr>
      <w:r w:rsidRPr="008D604D">
        <w:rPr>
          <w:rFonts w:ascii="Tahoma" w:hAnsi="Tahoma" w:cs="Tahoma"/>
          <w:sz w:val="22"/>
          <w:szCs w:val="22"/>
        </w:rPr>
        <w:t xml:space="preserve">Bankovní spojení: </w:t>
      </w:r>
      <w:r w:rsidR="0086301D" w:rsidRPr="008D604D">
        <w:rPr>
          <w:rFonts w:ascii="Tahoma" w:hAnsi="Tahoma" w:cs="Tahoma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Pr="008D604D">
        <w:rPr>
          <w:rFonts w:ascii="Tahoma" w:hAnsi="Tahoma" w:cs="Tahoma"/>
          <w:sz w:val="22"/>
          <w:szCs w:val="22"/>
        </w:rPr>
        <w:instrText xml:space="preserve"> FORMTEXT </w:instrText>
      </w:r>
      <w:r w:rsidR="0086301D" w:rsidRPr="008D604D">
        <w:rPr>
          <w:rFonts w:ascii="Tahoma" w:hAnsi="Tahoma" w:cs="Tahoma"/>
          <w:sz w:val="22"/>
          <w:szCs w:val="22"/>
        </w:rPr>
      </w:r>
      <w:r w:rsidR="0086301D" w:rsidRPr="008D604D">
        <w:rPr>
          <w:rFonts w:ascii="Tahoma" w:hAnsi="Tahoma" w:cs="Tahoma"/>
          <w:sz w:val="22"/>
          <w:szCs w:val="22"/>
        </w:rPr>
        <w:fldChar w:fldCharType="separate"/>
      </w:r>
      <w:r w:rsidRPr="008D604D">
        <w:rPr>
          <w:rFonts w:ascii="Tahoma" w:hAnsi="Tahoma" w:cs="Tahoma"/>
          <w:noProof/>
          <w:sz w:val="22"/>
          <w:szCs w:val="22"/>
        </w:rPr>
        <w:t> </w:t>
      </w:r>
      <w:r w:rsidRPr="008D604D">
        <w:rPr>
          <w:rFonts w:ascii="Tahoma" w:hAnsi="Tahoma" w:cs="Tahoma"/>
          <w:noProof/>
          <w:sz w:val="22"/>
          <w:szCs w:val="22"/>
        </w:rPr>
        <w:t> </w:t>
      </w:r>
      <w:r w:rsidRPr="008D604D">
        <w:rPr>
          <w:rFonts w:ascii="Tahoma" w:hAnsi="Tahoma" w:cs="Tahoma"/>
          <w:noProof/>
          <w:sz w:val="22"/>
          <w:szCs w:val="22"/>
        </w:rPr>
        <w:t> </w:t>
      </w:r>
      <w:r w:rsidRPr="008D604D">
        <w:rPr>
          <w:rFonts w:ascii="Tahoma" w:hAnsi="Tahoma" w:cs="Tahoma"/>
          <w:noProof/>
          <w:sz w:val="22"/>
          <w:szCs w:val="22"/>
        </w:rPr>
        <w:t> </w:t>
      </w:r>
      <w:r w:rsidRPr="008D604D">
        <w:rPr>
          <w:rFonts w:ascii="Tahoma" w:hAnsi="Tahoma" w:cs="Tahoma"/>
          <w:noProof/>
          <w:sz w:val="22"/>
          <w:szCs w:val="22"/>
        </w:rPr>
        <w:t> </w:t>
      </w:r>
      <w:r w:rsidR="0086301D" w:rsidRPr="008D604D">
        <w:rPr>
          <w:rFonts w:ascii="Tahoma" w:hAnsi="Tahoma" w:cs="Tahoma"/>
          <w:sz w:val="22"/>
          <w:szCs w:val="22"/>
        </w:rPr>
        <w:fldChar w:fldCharType="end"/>
      </w:r>
      <w:bookmarkEnd w:id="4"/>
    </w:p>
    <w:p w:rsidR="004834A0" w:rsidRPr="008D604D" w:rsidRDefault="004834A0" w:rsidP="004834A0">
      <w:pPr>
        <w:pStyle w:val="Zkladntext"/>
        <w:ind w:firstLine="720"/>
        <w:rPr>
          <w:rFonts w:ascii="Tahoma" w:hAnsi="Tahoma" w:cs="Tahoma"/>
          <w:sz w:val="22"/>
          <w:szCs w:val="22"/>
        </w:rPr>
      </w:pPr>
      <w:r w:rsidRPr="008D604D">
        <w:rPr>
          <w:rFonts w:ascii="Tahoma" w:hAnsi="Tahoma" w:cs="Tahoma"/>
          <w:sz w:val="22"/>
          <w:szCs w:val="22"/>
        </w:rPr>
        <w:t xml:space="preserve">Účet číslo: </w:t>
      </w:r>
      <w:r w:rsidR="0086301D" w:rsidRPr="008D604D">
        <w:rPr>
          <w:rFonts w:ascii="Tahoma" w:hAnsi="Tahoma" w:cs="Tahoma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Pr="008D604D">
        <w:rPr>
          <w:rFonts w:ascii="Tahoma" w:hAnsi="Tahoma" w:cs="Tahoma"/>
          <w:sz w:val="22"/>
          <w:szCs w:val="22"/>
        </w:rPr>
        <w:instrText xml:space="preserve"> FORMTEXT </w:instrText>
      </w:r>
      <w:r w:rsidR="0086301D" w:rsidRPr="008D604D">
        <w:rPr>
          <w:rFonts w:ascii="Tahoma" w:hAnsi="Tahoma" w:cs="Tahoma"/>
          <w:sz w:val="22"/>
          <w:szCs w:val="22"/>
        </w:rPr>
      </w:r>
      <w:r w:rsidR="0086301D" w:rsidRPr="008D604D">
        <w:rPr>
          <w:rFonts w:ascii="Tahoma" w:hAnsi="Tahoma" w:cs="Tahoma"/>
          <w:sz w:val="22"/>
          <w:szCs w:val="22"/>
        </w:rPr>
        <w:fldChar w:fldCharType="separate"/>
      </w:r>
      <w:r w:rsidRPr="008D604D">
        <w:rPr>
          <w:rFonts w:ascii="Tahoma" w:hAnsi="Tahoma" w:cs="Tahoma"/>
          <w:noProof/>
          <w:sz w:val="22"/>
          <w:szCs w:val="22"/>
        </w:rPr>
        <w:t> </w:t>
      </w:r>
      <w:r w:rsidRPr="008D604D">
        <w:rPr>
          <w:rFonts w:ascii="Tahoma" w:hAnsi="Tahoma" w:cs="Tahoma"/>
          <w:noProof/>
          <w:sz w:val="22"/>
          <w:szCs w:val="22"/>
        </w:rPr>
        <w:t> </w:t>
      </w:r>
      <w:r w:rsidRPr="008D604D">
        <w:rPr>
          <w:rFonts w:ascii="Tahoma" w:hAnsi="Tahoma" w:cs="Tahoma"/>
          <w:noProof/>
          <w:sz w:val="22"/>
          <w:szCs w:val="22"/>
        </w:rPr>
        <w:t> </w:t>
      </w:r>
      <w:r w:rsidRPr="008D604D">
        <w:rPr>
          <w:rFonts w:ascii="Tahoma" w:hAnsi="Tahoma" w:cs="Tahoma"/>
          <w:noProof/>
          <w:sz w:val="22"/>
          <w:szCs w:val="22"/>
        </w:rPr>
        <w:t> </w:t>
      </w:r>
      <w:r w:rsidRPr="008D604D">
        <w:rPr>
          <w:rFonts w:ascii="Tahoma" w:hAnsi="Tahoma" w:cs="Tahoma"/>
          <w:noProof/>
          <w:sz w:val="22"/>
          <w:szCs w:val="22"/>
        </w:rPr>
        <w:t> </w:t>
      </w:r>
      <w:r w:rsidR="0086301D" w:rsidRPr="008D604D">
        <w:rPr>
          <w:rFonts w:ascii="Tahoma" w:hAnsi="Tahoma" w:cs="Tahoma"/>
          <w:sz w:val="22"/>
          <w:szCs w:val="22"/>
        </w:rPr>
        <w:fldChar w:fldCharType="end"/>
      </w:r>
      <w:bookmarkEnd w:id="5"/>
    </w:p>
    <w:p w:rsidR="004834A0" w:rsidRDefault="004834A0" w:rsidP="004834A0">
      <w:pPr>
        <w:pStyle w:val="Zkladntext"/>
        <w:ind w:firstLine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Zastoupená</w:t>
      </w:r>
      <w:r w:rsidRPr="008D604D">
        <w:rPr>
          <w:rFonts w:ascii="Tahoma" w:hAnsi="Tahoma" w:cs="Tahoma"/>
          <w:sz w:val="22"/>
          <w:szCs w:val="22"/>
        </w:rPr>
        <w:t xml:space="preserve">: </w:t>
      </w:r>
      <w:r w:rsidR="0086301D" w:rsidRPr="008D604D">
        <w:rPr>
          <w:rFonts w:ascii="Tahoma" w:hAnsi="Tahoma" w:cs="Tahoma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6" w:name="Text22"/>
      <w:r w:rsidRPr="008D604D">
        <w:rPr>
          <w:rFonts w:ascii="Tahoma" w:hAnsi="Tahoma" w:cs="Tahoma"/>
          <w:sz w:val="22"/>
          <w:szCs w:val="22"/>
        </w:rPr>
        <w:instrText xml:space="preserve"> FORMTEXT </w:instrText>
      </w:r>
      <w:r w:rsidR="0086301D" w:rsidRPr="008D604D">
        <w:rPr>
          <w:rFonts w:ascii="Tahoma" w:hAnsi="Tahoma" w:cs="Tahoma"/>
          <w:sz w:val="22"/>
          <w:szCs w:val="22"/>
        </w:rPr>
      </w:r>
      <w:r w:rsidR="0086301D" w:rsidRPr="008D604D">
        <w:rPr>
          <w:rFonts w:ascii="Tahoma" w:hAnsi="Tahoma" w:cs="Tahoma"/>
          <w:sz w:val="22"/>
          <w:szCs w:val="22"/>
        </w:rPr>
        <w:fldChar w:fldCharType="separate"/>
      </w:r>
      <w:r w:rsidRPr="008D604D">
        <w:rPr>
          <w:rFonts w:ascii="Tahoma" w:hAnsi="Tahoma" w:cs="Tahoma"/>
          <w:noProof/>
          <w:sz w:val="22"/>
          <w:szCs w:val="22"/>
        </w:rPr>
        <w:t> </w:t>
      </w:r>
      <w:r w:rsidRPr="008D604D">
        <w:rPr>
          <w:rFonts w:ascii="Tahoma" w:hAnsi="Tahoma" w:cs="Tahoma"/>
          <w:noProof/>
          <w:sz w:val="22"/>
          <w:szCs w:val="22"/>
        </w:rPr>
        <w:t> </w:t>
      </w:r>
      <w:r w:rsidRPr="008D604D">
        <w:rPr>
          <w:rFonts w:ascii="Tahoma" w:hAnsi="Tahoma" w:cs="Tahoma"/>
          <w:noProof/>
          <w:sz w:val="22"/>
          <w:szCs w:val="22"/>
        </w:rPr>
        <w:t> </w:t>
      </w:r>
      <w:r w:rsidRPr="008D604D">
        <w:rPr>
          <w:rFonts w:ascii="Tahoma" w:hAnsi="Tahoma" w:cs="Tahoma"/>
          <w:noProof/>
          <w:sz w:val="22"/>
          <w:szCs w:val="22"/>
        </w:rPr>
        <w:t> </w:t>
      </w:r>
      <w:r w:rsidRPr="008D604D">
        <w:rPr>
          <w:rFonts w:ascii="Tahoma" w:hAnsi="Tahoma" w:cs="Tahoma"/>
          <w:noProof/>
          <w:sz w:val="22"/>
          <w:szCs w:val="22"/>
        </w:rPr>
        <w:t> </w:t>
      </w:r>
      <w:r w:rsidR="0086301D" w:rsidRPr="008D604D">
        <w:rPr>
          <w:rFonts w:ascii="Tahoma" w:hAnsi="Tahoma" w:cs="Tahoma"/>
          <w:sz w:val="22"/>
          <w:szCs w:val="22"/>
        </w:rPr>
        <w:fldChar w:fldCharType="end"/>
      </w:r>
      <w:bookmarkEnd w:id="6"/>
    </w:p>
    <w:p w:rsidR="004834A0" w:rsidRPr="008D604D" w:rsidRDefault="004834A0" w:rsidP="004834A0">
      <w:pPr>
        <w:pStyle w:val="Zkladntext"/>
        <w:ind w:firstLine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(dále jen jako </w:t>
      </w:r>
      <w:r w:rsidR="00D778DB">
        <w:rPr>
          <w:rFonts w:ascii="Tahoma" w:hAnsi="Tahoma" w:cs="Tahoma"/>
          <w:sz w:val="22"/>
          <w:szCs w:val="22"/>
        </w:rPr>
        <w:t>„</w:t>
      </w:r>
      <w:r w:rsidR="00D778DB" w:rsidRPr="00CF20B7">
        <w:rPr>
          <w:rFonts w:ascii="Tahoma" w:hAnsi="Tahoma" w:cs="Tahoma"/>
          <w:b/>
          <w:sz w:val="22"/>
          <w:szCs w:val="22"/>
        </w:rPr>
        <w:t>N4G</w:t>
      </w:r>
      <w:r w:rsidR="00D778DB">
        <w:rPr>
          <w:rFonts w:ascii="Tahoma" w:hAnsi="Tahoma" w:cs="Tahoma"/>
          <w:sz w:val="22"/>
          <w:szCs w:val="22"/>
        </w:rPr>
        <w:t>“)</w:t>
      </w:r>
    </w:p>
    <w:p w:rsidR="00B50F4F" w:rsidRDefault="00B50F4F">
      <w:pPr>
        <w:jc w:val="center"/>
        <w:rPr>
          <w:rFonts w:ascii="Tahoma" w:hAnsi="Tahoma" w:cs="Tahoma"/>
          <w:sz w:val="22"/>
          <w:szCs w:val="22"/>
        </w:rPr>
      </w:pPr>
    </w:p>
    <w:p w:rsidR="00B50F4F" w:rsidRDefault="00B50F4F">
      <w:pPr>
        <w:pStyle w:val="Zkladntext2"/>
        <w:spacing w:after="0" w:line="240" w:lineRule="auto"/>
        <w:rPr>
          <w:rFonts w:ascii="Tahoma" w:hAnsi="Tahoma" w:cs="Tahoma"/>
          <w:sz w:val="22"/>
          <w:szCs w:val="22"/>
        </w:rPr>
      </w:pPr>
    </w:p>
    <w:p w:rsidR="00B50F4F" w:rsidRDefault="00B50F4F">
      <w:pPr>
        <w:pStyle w:val="Zkladntext2"/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 vzájemné dohodě, vedeni snahou o prohlubování vazby mezi teorií a praxí, školstvím a výrobním podnikem a k navázání těsnějších vzájemných vztahů obou subjektů, uzavírají výše uvedené smluvní strany dnešního dne a roku tuto rá</w:t>
      </w:r>
      <w:r w:rsidR="009B7CD1">
        <w:rPr>
          <w:rFonts w:ascii="Tahoma" w:hAnsi="Tahoma" w:cs="Tahoma"/>
          <w:sz w:val="22"/>
          <w:szCs w:val="22"/>
        </w:rPr>
        <w:t xml:space="preserve">mcovou smlouvu o partnerství </w:t>
      </w:r>
      <w:r>
        <w:rPr>
          <w:rFonts w:ascii="Tahoma" w:hAnsi="Tahoma" w:cs="Tahoma"/>
          <w:sz w:val="22"/>
          <w:szCs w:val="22"/>
        </w:rPr>
        <w:t>a vzájemné spolupráci</w:t>
      </w:r>
      <w:r w:rsidR="00D778DB">
        <w:rPr>
          <w:rFonts w:ascii="Tahoma" w:hAnsi="Tahoma" w:cs="Tahoma"/>
          <w:sz w:val="22"/>
          <w:szCs w:val="22"/>
        </w:rPr>
        <w:t xml:space="preserve"> </w:t>
      </w:r>
      <w:r w:rsidR="00D778DB" w:rsidRPr="008D604D">
        <w:rPr>
          <w:rFonts w:ascii="Tahoma" w:hAnsi="Tahoma" w:cs="Tahoma"/>
          <w:sz w:val="22"/>
          <w:szCs w:val="22"/>
        </w:rPr>
        <w:t>(dále jen „</w:t>
      </w:r>
      <w:r w:rsidR="00D778DB">
        <w:rPr>
          <w:rFonts w:ascii="Tahoma" w:hAnsi="Tahoma" w:cs="Tahoma"/>
          <w:b/>
          <w:sz w:val="22"/>
          <w:szCs w:val="22"/>
        </w:rPr>
        <w:t>smlouva</w:t>
      </w:r>
      <w:r w:rsidR="00D778DB" w:rsidRPr="008D604D">
        <w:rPr>
          <w:rFonts w:ascii="Tahoma" w:hAnsi="Tahoma" w:cs="Tahoma"/>
          <w:sz w:val="22"/>
          <w:szCs w:val="22"/>
        </w:rPr>
        <w:t>“)</w:t>
      </w:r>
      <w:r>
        <w:rPr>
          <w:rFonts w:ascii="Tahoma" w:hAnsi="Tahoma" w:cs="Tahoma"/>
          <w:sz w:val="22"/>
          <w:szCs w:val="22"/>
        </w:rPr>
        <w:t>.</w:t>
      </w:r>
    </w:p>
    <w:p w:rsidR="0055390A" w:rsidRDefault="0055390A">
      <w:pPr>
        <w:pStyle w:val="Nadpis2"/>
        <w:rPr>
          <w:rFonts w:ascii="Tahoma" w:hAnsi="Tahoma" w:cs="Tahoma"/>
          <w:sz w:val="22"/>
          <w:szCs w:val="22"/>
        </w:rPr>
      </w:pPr>
    </w:p>
    <w:p w:rsidR="00B50F4F" w:rsidRDefault="00B50F4F" w:rsidP="007D25B8">
      <w:pPr>
        <w:pStyle w:val="Nadpis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Preambule</w:t>
      </w:r>
    </w:p>
    <w:p w:rsidR="00B50F4F" w:rsidRDefault="00B50F4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TUL je veřejnou vysokou školou univerzitního typu, se samosprávou a akademickými svobodami danými zákonem č. 111/1998 Sb., o v</w:t>
      </w:r>
      <w:r w:rsidR="004834A0">
        <w:rPr>
          <w:rFonts w:ascii="Tahoma" w:hAnsi="Tahoma" w:cs="Tahoma"/>
          <w:sz w:val="22"/>
          <w:szCs w:val="22"/>
        </w:rPr>
        <w:t>ysokých školách, a Statutem TUL</w:t>
      </w:r>
      <w:r>
        <w:rPr>
          <w:rFonts w:ascii="Tahoma" w:hAnsi="Tahoma" w:cs="Tahoma"/>
          <w:sz w:val="22"/>
          <w:szCs w:val="22"/>
        </w:rPr>
        <w:t>.</w:t>
      </w:r>
    </w:p>
    <w:p w:rsidR="00B50F4F" w:rsidRDefault="00D778DB">
      <w:pPr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N4G </w:t>
      </w:r>
      <w:r w:rsidR="00B50F4F">
        <w:rPr>
          <w:rFonts w:ascii="Tahoma" w:hAnsi="Tahoma" w:cs="Tahoma"/>
          <w:sz w:val="22"/>
          <w:szCs w:val="22"/>
        </w:rPr>
        <w:t xml:space="preserve">je společností založenou v roce </w:t>
      </w:r>
      <w:r w:rsidRPr="00CF20B7">
        <w:rPr>
          <w:rFonts w:ascii="Tahoma" w:hAnsi="Tahoma" w:cs="Tahoma"/>
          <w:color w:val="000000"/>
          <w:sz w:val="22"/>
          <w:szCs w:val="22"/>
        </w:rPr>
        <w:t>2005</w:t>
      </w:r>
      <w:r>
        <w:rPr>
          <w:rFonts w:ascii="Tahoma" w:hAnsi="Tahoma" w:cs="Tahoma"/>
          <w:sz w:val="22"/>
          <w:szCs w:val="22"/>
        </w:rPr>
        <w:t xml:space="preserve">. </w:t>
      </w:r>
      <w:r w:rsidR="00B50F4F">
        <w:rPr>
          <w:rFonts w:ascii="Tahoma" w:hAnsi="Tahoma" w:cs="Tahoma"/>
          <w:sz w:val="22"/>
          <w:szCs w:val="22"/>
        </w:rPr>
        <w:t xml:space="preserve">Předmětem podnikání </w:t>
      </w:r>
      <w:r>
        <w:rPr>
          <w:rFonts w:ascii="Tahoma" w:hAnsi="Tahoma" w:cs="Tahoma"/>
          <w:sz w:val="22"/>
          <w:szCs w:val="22"/>
        </w:rPr>
        <w:t xml:space="preserve">N4G </w:t>
      </w:r>
      <w:r w:rsidR="00B50F4F">
        <w:rPr>
          <w:rFonts w:ascii="Tahoma" w:hAnsi="Tahoma" w:cs="Tahoma"/>
          <w:sz w:val="22"/>
          <w:szCs w:val="22"/>
        </w:rPr>
        <w:t>je</w:t>
      </w:r>
      <w:r>
        <w:rPr>
          <w:rFonts w:ascii="Tahoma" w:hAnsi="Tahoma" w:cs="Tahoma"/>
          <w:sz w:val="22"/>
          <w:szCs w:val="22"/>
        </w:rPr>
        <w:t xml:space="preserve"> především </w:t>
      </w:r>
      <w:r w:rsidR="001C1605">
        <w:rPr>
          <w:rFonts w:ascii="Tahoma" w:hAnsi="Tahoma" w:cs="Tahoma"/>
          <w:sz w:val="22"/>
          <w:szCs w:val="22"/>
        </w:rPr>
        <w:t xml:space="preserve">přeprava </w:t>
      </w:r>
      <w:r>
        <w:rPr>
          <w:rFonts w:ascii="Tahoma" w:hAnsi="Tahoma" w:cs="Tahoma"/>
          <w:sz w:val="22"/>
          <w:szCs w:val="22"/>
        </w:rPr>
        <w:t>plynu</w:t>
      </w:r>
      <w:r w:rsidR="00B50F4F">
        <w:rPr>
          <w:rFonts w:ascii="Tahoma" w:hAnsi="Tahoma" w:cs="Tahoma"/>
          <w:sz w:val="22"/>
          <w:szCs w:val="22"/>
        </w:rPr>
        <w:t xml:space="preserve">. Záměrem společnosti je dlouhodobé zlepšování a vývoj vlastních </w:t>
      </w:r>
      <w:r>
        <w:rPr>
          <w:rFonts w:ascii="Tahoma" w:hAnsi="Tahoma" w:cs="Tahoma"/>
          <w:sz w:val="22"/>
          <w:szCs w:val="22"/>
        </w:rPr>
        <w:t xml:space="preserve">provozních činností a poskytovaných </w:t>
      </w:r>
      <w:r w:rsidR="00B50F4F">
        <w:rPr>
          <w:rFonts w:ascii="Tahoma" w:hAnsi="Tahoma" w:cs="Tahoma"/>
          <w:sz w:val="22"/>
          <w:szCs w:val="22"/>
        </w:rPr>
        <w:t>služeb.</w:t>
      </w:r>
    </w:p>
    <w:p w:rsidR="004834A0" w:rsidRDefault="004834A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B50F4F" w:rsidRDefault="00B50F4F">
      <w:pPr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I.</w:t>
      </w:r>
    </w:p>
    <w:p w:rsidR="00B50F4F" w:rsidRDefault="00B50F4F" w:rsidP="007D25B8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Předmět smlouvy</w:t>
      </w:r>
    </w:p>
    <w:p w:rsidR="004834A0" w:rsidRPr="008D604D" w:rsidRDefault="004834A0" w:rsidP="004834A0">
      <w:pPr>
        <w:pStyle w:val="Zkladntext"/>
        <w:numPr>
          <w:ilvl w:val="0"/>
          <w:numId w:val="10"/>
        </w:numPr>
        <w:tabs>
          <w:tab w:val="clear" w:pos="360"/>
          <w:tab w:val="clear" w:pos="540"/>
        </w:tabs>
        <w:autoSpaceDE w:val="0"/>
        <w:autoSpaceDN w:val="0"/>
        <w:rPr>
          <w:rFonts w:ascii="Tahoma" w:hAnsi="Tahoma" w:cs="Tahoma"/>
          <w:sz w:val="22"/>
          <w:szCs w:val="22"/>
        </w:rPr>
      </w:pPr>
      <w:r w:rsidRPr="008D604D">
        <w:rPr>
          <w:rFonts w:ascii="Tahoma" w:hAnsi="Tahoma" w:cs="Tahoma"/>
          <w:sz w:val="22"/>
          <w:szCs w:val="22"/>
        </w:rPr>
        <w:t>Předmětem této smlouvy je spolupráce smluvních stran</w:t>
      </w:r>
      <w:r>
        <w:rPr>
          <w:rFonts w:ascii="Tahoma" w:hAnsi="Tahoma" w:cs="Tahoma"/>
          <w:sz w:val="22"/>
          <w:szCs w:val="22"/>
        </w:rPr>
        <w:t xml:space="preserve"> v oblasti</w:t>
      </w:r>
      <w:r w:rsidRPr="008D604D">
        <w:rPr>
          <w:rFonts w:ascii="Tahoma" w:hAnsi="Tahoma" w:cs="Tahoma"/>
          <w:sz w:val="22"/>
          <w:szCs w:val="22"/>
        </w:rPr>
        <w:t xml:space="preserve"> </w:t>
      </w:r>
      <w:r w:rsidR="00D778DB">
        <w:rPr>
          <w:rFonts w:ascii="Tahoma" w:hAnsi="Tahoma" w:cs="Tahoma"/>
          <w:sz w:val="22"/>
          <w:szCs w:val="22"/>
        </w:rPr>
        <w:t>(i) provádění technických analýz a výzkumů a/nebo (</w:t>
      </w:r>
      <w:r w:rsidR="009B7CD1">
        <w:rPr>
          <w:rFonts w:ascii="Tahoma" w:hAnsi="Tahoma" w:cs="Tahoma"/>
          <w:sz w:val="22"/>
          <w:szCs w:val="22"/>
        </w:rPr>
        <w:t>ii) vývoje, vylepšování, výroby a/</w:t>
      </w:r>
      <w:r w:rsidR="00D778DB">
        <w:rPr>
          <w:rFonts w:ascii="Tahoma" w:hAnsi="Tahoma" w:cs="Tahoma"/>
          <w:sz w:val="22"/>
          <w:szCs w:val="22"/>
        </w:rPr>
        <w:t>nebo provádění úprav prostředků či technických řešení užívaných N4G, a to dle zadání a potřeb N4G</w:t>
      </w:r>
      <w:r>
        <w:rPr>
          <w:rFonts w:ascii="Tahoma" w:hAnsi="Tahoma" w:cs="Tahoma"/>
          <w:sz w:val="22"/>
          <w:szCs w:val="22"/>
        </w:rPr>
        <w:t xml:space="preserve"> </w:t>
      </w:r>
      <w:r w:rsidRPr="008D604D">
        <w:rPr>
          <w:rFonts w:ascii="Tahoma" w:hAnsi="Tahoma" w:cs="Tahoma"/>
          <w:sz w:val="22"/>
          <w:szCs w:val="22"/>
        </w:rPr>
        <w:t>(dále jen „</w:t>
      </w:r>
      <w:r w:rsidRPr="008D604D">
        <w:rPr>
          <w:rFonts w:ascii="Tahoma" w:hAnsi="Tahoma" w:cs="Tahoma"/>
          <w:b/>
          <w:sz w:val="22"/>
          <w:szCs w:val="22"/>
        </w:rPr>
        <w:t>spolupráce</w:t>
      </w:r>
      <w:r w:rsidRPr="008D604D">
        <w:rPr>
          <w:rFonts w:ascii="Tahoma" w:hAnsi="Tahoma" w:cs="Tahoma"/>
          <w:sz w:val="22"/>
          <w:szCs w:val="22"/>
        </w:rPr>
        <w:t>“).</w:t>
      </w:r>
    </w:p>
    <w:p w:rsidR="004834A0" w:rsidRPr="008D604D" w:rsidRDefault="004834A0" w:rsidP="004834A0">
      <w:pPr>
        <w:pStyle w:val="Zkladntext"/>
        <w:numPr>
          <w:ilvl w:val="0"/>
          <w:numId w:val="10"/>
        </w:numPr>
        <w:tabs>
          <w:tab w:val="clear" w:pos="360"/>
          <w:tab w:val="clear" w:pos="540"/>
        </w:tabs>
        <w:autoSpaceDE w:val="0"/>
        <w:autoSpaceDN w:val="0"/>
        <w:rPr>
          <w:rFonts w:ascii="Tahoma" w:eastAsia="Calibri" w:hAnsi="Tahoma" w:cs="Tahoma"/>
          <w:sz w:val="22"/>
          <w:szCs w:val="22"/>
        </w:rPr>
      </w:pPr>
      <w:r w:rsidRPr="008D604D">
        <w:rPr>
          <w:rFonts w:ascii="Tahoma" w:eastAsia="Calibri" w:hAnsi="Tahoma" w:cs="Tahoma"/>
          <w:sz w:val="22"/>
          <w:szCs w:val="22"/>
        </w:rPr>
        <w:lastRenderedPageBreak/>
        <w:t xml:space="preserve">Předmětem této smlouvy je stanovení </w:t>
      </w:r>
      <w:r w:rsidR="00D778DB">
        <w:rPr>
          <w:rFonts w:ascii="Tahoma" w:eastAsia="Calibri" w:hAnsi="Tahoma" w:cs="Tahoma"/>
          <w:sz w:val="22"/>
          <w:szCs w:val="22"/>
        </w:rPr>
        <w:t xml:space="preserve">některých základních </w:t>
      </w:r>
      <w:r w:rsidRPr="008D604D">
        <w:rPr>
          <w:rFonts w:ascii="Tahoma" w:eastAsia="Calibri" w:hAnsi="Tahoma" w:cs="Tahoma"/>
          <w:sz w:val="22"/>
          <w:szCs w:val="22"/>
        </w:rPr>
        <w:t xml:space="preserve">podmínek, činností a dalších práv a povinností TUL a </w:t>
      </w:r>
      <w:r w:rsidR="00D778DB">
        <w:rPr>
          <w:rFonts w:ascii="Tahoma" w:hAnsi="Tahoma" w:cs="Tahoma"/>
          <w:sz w:val="22"/>
          <w:szCs w:val="22"/>
        </w:rPr>
        <w:t>N4G</w:t>
      </w:r>
      <w:r>
        <w:rPr>
          <w:rFonts w:ascii="Tahoma" w:eastAsia="Calibri" w:hAnsi="Tahoma" w:cs="Tahoma"/>
          <w:sz w:val="22"/>
          <w:szCs w:val="22"/>
        </w:rPr>
        <w:t xml:space="preserve"> </w:t>
      </w:r>
      <w:r w:rsidRPr="008D604D">
        <w:rPr>
          <w:rFonts w:ascii="Tahoma" w:eastAsia="Calibri" w:hAnsi="Tahoma" w:cs="Tahoma"/>
          <w:sz w:val="22"/>
          <w:szCs w:val="22"/>
        </w:rPr>
        <w:t>při realizaci spolupráce.</w:t>
      </w:r>
    </w:p>
    <w:p w:rsidR="004834A0" w:rsidRPr="00CF547E" w:rsidRDefault="004834A0" w:rsidP="004834A0">
      <w:pPr>
        <w:pStyle w:val="Zkladntext"/>
        <w:numPr>
          <w:ilvl w:val="0"/>
          <w:numId w:val="10"/>
        </w:numPr>
        <w:tabs>
          <w:tab w:val="clear" w:pos="360"/>
          <w:tab w:val="clear" w:pos="540"/>
        </w:tabs>
        <w:autoSpaceDE w:val="0"/>
        <w:autoSpaceDN w:val="0"/>
        <w:rPr>
          <w:rFonts w:ascii="Tahoma" w:hAnsi="Tahoma" w:cs="Tahoma"/>
          <w:sz w:val="22"/>
          <w:szCs w:val="22"/>
        </w:rPr>
      </w:pPr>
      <w:r w:rsidRPr="008D604D">
        <w:rPr>
          <w:rFonts w:ascii="Tahoma" w:eastAsia="Calibri" w:hAnsi="Tahoma" w:cs="Tahoma"/>
          <w:sz w:val="22"/>
          <w:szCs w:val="22"/>
        </w:rPr>
        <w:t xml:space="preserve">Předmětem této smlouvy je i určení </w:t>
      </w:r>
      <w:r w:rsidR="00D778DB">
        <w:rPr>
          <w:rFonts w:ascii="Tahoma" w:eastAsia="Calibri" w:hAnsi="Tahoma" w:cs="Tahoma"/>
          <w:sz w:val="22"/>
          <w:szCs w:val="22"/>
        </w:rPr>
        <w:t>práv</w:t>
      </w:r>
      <w:r w:rsidR="00D778DB" w:rsidRPr="008D604D">
        <w:rPr>
          <w:rFonts w:ascii="Tahoma" w:eastAsia="Calibri" w:hAnsi="Tahoma" w:cs="Tahoma"/>
          <w:sz w:val="22"/>
          <w:szCs w:val="22"/>
        </w:rPr>
        <w:t xml:space="preserve"> </w:t>
      </w:r>
      <w:r w:rsidRPr="008D604D">
        <w:rPr>
          <w:rFonts w:ascii="Tahoma" w:eastAsia="Calibri" w:hAnsi="Tahoma" w:cs="Tahoma"/>
          <w:sz w:val="22"/>
          <w:szCs w:val="22"/>
        </w:rPr>
        <w:t>k výsledkům spolupráce založené touto smlouvou.</w:t>
      </w:r>
    </w:p>
    <w:p w:rsidR="004834A0" w:rsidRPr="00CF547E" w:rsidRDefault="004834A0" w:rsidP="004834A0">
      <w:pPr>
        <w:pStyle w:val="Zkladntext"/>
        <w:numPr>
          <w:ilvl w:val="0"/>
          <w:numId w:val="10"/>
        </w:numPr>
        <w:tabs>
          <w:tab w:val="clear" w:pos="360"/>
          <w:tab w:val="clear" w:pos="540"/>
        </w:tabs>
        <w:autoSpaceDE w:val="0"/>
        <w:autoSpaceDN w:val="0"/>
        <w:rPr>
          <w:rFonts w:ascii="Tahoma" w:hAnsi="Tahoma" w:cs="Tahoma"/>
          <w:sz w:val="22"/>
          <w:szCs w:val="22"/>
        </w:rPr>
      </w:pPr>
      <w:r>
        <w:rPr>
          <w:rFonts w:ascii="Tahoma" w:eastAsia="Calibri" w:hAnsi="Tahoma" w:cs="Tahoma"/>
          <w:sz w:val="22"/>
          <w:szCs w:val="22"/>
        </w:rPr>
        <w:t xml:space="preserve">Spolupráce smluvních stran bude realizována </w:t>
      </w:r>
      <w:r w:rsidR="00D778DB">
        <w:rPr>
          <w:rFonts w:ascii="Tahoma" w:eastAsia="Calibri" w:hAnsi="Tahoma" w:cs="Tahoma"/>
          <w:sz w:val="22"/>
          <w:szCs w:val="22"/>
        </w:rPr>
        <w:t xml:space="preserve">vždy </w:t>
      </w:r>
      <w:r>
        <w:rPr>
          <w:rFonts w:ascii="Tahoma" w:eastAsia="Calibri" w:hAnsi="Tahoma" w:cs="Tahoma"/>
          <w:sz w:val="22"/>
          <w:szCs w:val="22"/>
        </w:rPr>
        <w:t xml:space="preserve">na základě této </w:t>
      </w:r>
      <w:r w:rsidR="00D778DB">
        <w:rPr>
          <w:rFonts w:ascii="Tahoma" w:eastAsia="Calibri" w:hAnsi="Tahoma" w:cs="Tahoma"/>
          <w:sz w:val="22"/>
          <w:szCs w:val="22"/>
        </w:rPr>
        <w:t xml:space="preserve">smlouvy </w:t>
      </w:r>
      <w:r>
        <w:rPr>
          <w:rFonts w:ascii="Tahoma" w:eastAsia="Calibri" w:hAnsi="Tahoma" w:cs="Tahoma"/>
          <w:sz w:val="22"/>
          <w:szCs w:val="22"/>
        </w:rPr>
        <w:t xml:space="preserve">a </w:t>
      </w:r>
      <w:r w:rsidR="00D778DB">
        <w:rPr>
          <w:rFonts w:ascii="Tahoma" w:eastAsia="Calibri" w:hAnsi="Tahoma" w:cs="Tahoma"/>
          <w:sz w:val="22"/>
          <w:szCs w:val="22"/>
        </w:rPr>
        <w:t xml:space="preserve">konkrétní </w:t>
      </w:r>
      <w:r>
        <w:rPr>
          <w:rFonts w:ascii="Tahoma" w:eastAsia="Calibri" w:hAnsi="Tahoma" w:cs="Tahoma"/>
          <w:sz w:val="22"/>
          <w:szCs w:val="22"/>
        </w:rPr>
        <w:t>dílčí sml</w:t>
      </w:r>
      <w:r w:rsidR="00D778DB">
        <w:rPr>
          <w:rFonts w:ascii="Tahoma" w:eastAsia="Calibri" w:hAnsi="Tahoma" w:cs="Tahoma"/>
          <w:sz w:val="22"/>
          <w:szCs w:val="22"/>
        </w:rPr>
        <w:t>ouvy</w:t>
      </w:r>
      <w:r w:rsidR="00AC6FF4">
        <w:rPr>
          <w:rFonts w:ascii="Tahoma" w:eastAsia="Calibri" w:hAnsi="Tahoma" w:cs="Tahoma"/>
          <w:sz w:val="22"/>
          <w:szCs w:val="22"/>
        </w:rPr>
        <w:t xml:space="preserve"> odpovídající</w:t>
      </w:r>
      <w:r>
        <w:rPr>
          <w:rFonts w:ascii="Tahoma" w:eastAsia="Calibri" w:hAnsi="Tahoma" w:cs="Tahoma"/>
          <w:sz w:val="22"/>
          <w:szCs w:val="22"/>
        </w:rPr>
        <w:t xml:space="preserve"> druhu, způsobu a formě spolupráce, kter</w:t>
      </w:r>
      <w:r w:rsidR="00D778DB">
        <w:rPr>
          <w:rFonts w:ascii="Tahoma" w:eastAsia="Calibri" w:hAnsi="Tahoma" w:cs="Tahoma"/>
          <w:sz w:val="22"/>
          <w:szCs w:val="22"/>
        </w:rPr>
        <w:t>á bude uzavřena k realizaci konkrétního projektu v rámci spolupráce (</w:t>
      </w:r>
      <w:r w:rsidR="00D778DB" w:rsidRPr="008D604D">
        <w:rPr>
          <w:rFonts w:ascii="Tahoma" w:hAnsi="Tahoma" w:cs="Tahoma"/>
          <w:sz w:val="22"/>
          <w:szCs w:val="22"/>
        </w:rPr>
        <w:t>dále jen „</w:t>
      </w:r>
      <w:r w:rsidR="00D778DB">
        <w:rPr>
          <w:rFonts w:ascii="Tahoma" w:hAnsi="Tahoma" w:cs="Tahoma"/>
          <w:b/>
          <w:sz w:val="22"/>
          <w:szCs w:val="22"/>
        </w:rPr>
        <w:t>dílčí smlouva</w:t>
      </w:r>
      <w:r w:rsidR="00D778DB" w:rsidRPr="008D604D">
        <w:rPr>
          <w:rFonts w:ascii="Tahoma" w:hAnsi="Tahoma" w:cs="Tahoma"/>
          <w:sz w:val="22"/>
          <w:szCs w:val="22"/>
        </w:rPr>
        <w:t>“</w:t>
      </w:r>
      <w:r w:rsidR="00D778DB">
        <w:rPr>
          <w:rFonts w:ascii="Tahoma" w:hAnsi="Tahoma" w:cs="Tahoma"/>
          <w:sz w:val="22"/>
          <w:szCs w:val="22"/>
        </w:rPr>
        <w:t>)</w:t>
      </w:r>
      <w:r>
        <w:rPr>
          <w:rFonts w:ascii="Tahoma" w:eastAsia="Calibri" w:hAnsi="Tahoma" w:cs="Tahoma"/>
          <w:sz w:val="22"/>
          <w:szCs w:val="22"/>
        </w:rPr>
        <w:t>.</w:t>
      </w:r>
    </w:p>
    <w:p w:rsidR="00B50F4F" w:rsidRDefault="00B50F4F">
      <w:pPr>
        <w:rPr>
          <w:rFonts w:ascii="Tahoma" w:hAnsi="Tahoma" w:cs="Tahoma"/>
          <w:sz w:val="22"/>
          <w:szCs w:val="22"/>
        </w:rPr>
      </w:pPr>
    </w:p>
    <w:p w:rsidR="00794545" w:rsidRDefault="00794545" w:rsidP="007D25B8">
      <w:pPr>
        <w:pStyle w:val="Zkladntext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II.</w:t>
      </w:r>
    </w:p>
    <w:p w:rsidR="007D25B8" w:rsidRPr="008D604D" w:rsidRDefault="007D25B8" w:rsidP="007D25B8">
      <w:pPr>
        <w:pStyle w:val="Zkladntext"/>
        <w:jc w:val="center"/>
        <w:rPr>
          <w:rFonts w:ascii="Tahoma" w:hAnsi="Tahoma" w:cs="Tahoma"/>
          <w:b/>
          <w:sz w:val="22"/>
          <w:szCs w:val="22"/>
        </w:rPr>
      </w:pPr>
      <w:r w:rsidRPr="008D604D">
        <w:rPr>
          <w:rFonts w:ascii="Tahoma" w:hAnsi="Tahoma" w:cs="Tahoma"/>
          <w:b/>
          <w:sz w:val="22"/>
          <w:szCs w:val="22"/>
        </w:rPr>
        <w:t xml:space="preserve">Rozdělení činností TUL a </w:t>
      </w:r>
      <w:r w:rsidR="00D778DB" w:rsidRPr="00D778DB">
        <w:rPr>
          <w:rFonts w:ascii="Tahoma" w:hAnsi="Tahoma" w:cs="Tahoma"/>
          <w:b/>
          <w:sz w:val="22"/>
          <w:szCs w:val="22"/>
        </w:rPr>
        <w:t>N4G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8D604D">
        <w:rPr>
          <w:rFonts w:ascii="Tahoma" w:hAnsi="Tahoma" w:cs="Tahoma"/>
          <w:b/>
          <w:sz w:val="22"/>
          <w:szCs w:val="22"/>
        </w:rPr>
        <w:t>v rámci spolupráce</w:t>
      </w:r>
    </w:p>
    <w:p w:rsidR="007D25B8" w:rsidRPr="008D604D" w:rsidRDefault="007D25B8" w:rsidP="007D25B8">
      <w:pPr>
        <w:pStyle w:val="Zkladntext"/>
        <w:jc w:val="center"/>
        <w:rPr>
          <w:rFonts w:ascii="Tahoma" w:hAnsi="Tahoma" w:cs="Tahoma"/>
          <w:b/>
          <w:sz w:val="22"/>
          <w:szCs w:val="22"/>
        </w:rPr>
      </w:pPr>
    </w:p>
    <w:p w:rsidR="007D25B8" w:rsidRDefault="007D25B8" w:rsidP="007D25B8">
      <w:pPr>
        <w:pStyle w:val="Zkladntext"/>
        <w:numPr>
          <w:ilvl w:val="0"/>
          <w:numId w:val="18"/>
        </w:numPr>
        <w:tabs>
          <w:tab w:val="clear" w:pos="360"/>
          <w:tab w:val="clear" w:pos="540"/>
        </w:tabs>
        <w:autoSpaceDE w:val="0"/>
        <w:autoSpaceDN w:val="0"/>
        <w:ind w:left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Rozdělení činností bude předmětem jednotlivých </w:t>
      </w:r>
      <w:r w:rsidR="00D778DB">
        <w:rPr>
          <w:rFonts w:ascii="Tahoma" w:hAnsi="Tahoma" w:cs="Tahoma"/>
          <w:sz w:val="22"/>
          <w:szCs w:val="22"/>
        </w:rPr>
        <w:t>dílčích smluv</w:t>
      </w:r>
      <w:r>
        <w:rPr>
          <w:rFonts w:ascii="Tahoma" w:hAnsi="Tahoma" w:cs="Tahoma"/>
          <w:sz w:val="22"/>
          <w:szCs w:val="22"/>
        </w:rPr>
        <w:t>.</w:t>
      </w:r>
    </w:p>
    <w:p w:rsidR="007D25B8" w:rsidRPr="008D604D" w:rsidRDefault="007D25B8" w:rsidP="007D25B8">
      <w:pPr>
        <w:pStyle w:val="Zkladntext"/>
        <w:ind w:left="1069"/>
        <w:rPr>
          <w:rFonts w:ascii="Tahoma" w:hAnsi="Tahoma" w:cs="Tahoma"/>
          <w:sz w:val="22"/>
          <w:szCs w:val="22"/>
        </w:rPr>
      </w:pPr>
    </w:p>
    <w:p w:rsidR="007D25B8" w:rsidRPr="008D604D" w:rsidRDefault="00794545" w:rsidP="007D25B8">
      <w:pPr>
        <w:pStyle w:val="Zkladntext"/>
        <w:jc w:val="center"/>
        <w:rPr>
          <w:rFonts w:ascii="Tahoma" w:hAnsi="Tahoma" w:cs="Tahoma"/>
          <w:sz w:val="22"/>
          <w:szCs w:val="22"/>
        </w:rPr>
      </w:pPr>
      <w:r w:rsidRPr="00CF20B7">
        <w:rPr>
          <w:rFonts w:ascii="Tahoma" w:hAnsi="Tahoma" w:cs="Tahoma"/>
          <w:b/>
          <w:sz w:val="22"/>
          <w:szCs w:val="22"/>
        </w:rPr>
        <w:t>III</w:t>
      </w:r>
      <w:r w:rsidR="007D25B8" w:rsidRPr="00CF20B7">
        <w:rPr>
          <w:rFonts w:ascii="Tahoma" w:hAnsi="Tahoma" w:cs="Tahoma"/>
          <w:b/>
          <w:sz w:val="22"/>
          <w:szCs w:val="22"/>
        </w:rPr>
        <w:t>.</w:t>
      </w:r>
    </w:p>
    <w:p w:rsidR="007D25B8" w:rsidRPr="007D25B8" w:rsidRDefault="007D25B8" w:rsidP="007D25B8">
      <w:pPr>
        <w:pStyle w:val="Zkladntext"/>
        <w:jc w:val="center"/>
        <w:rPr>
          <w:rFonts w:ascii="Tahoma" w:hAnsi="Tahoma" w:cs="Tahoma"/>
          <w:b/>
          <w:sz w:val="22"/>
          <w:szCs w:val="22"/>
        </w:rPr>
      </w:pPr>
      <w:r w:rsidRPr="008D604D">
        <w:rPr>
          <w:rFonts w:ascii="Tahoma" w:hAnsi="Tahoma" w:cs="Tahoma"/>
          <w:b/>
          <w:sz w:val="22"/>
          <w:szCs w:val="22"/>
        </w:rPr>
        <w:t xml:space="preserve">Práva a povinnosti </w:t>
      </w:r>
      <w:r w:rsidR="00D778DB">
        <w:rPr>
          <w:rFonts w:ascii="Tahoma" w:hAnsi="Tahoma" w:cs="Tahoma"/>
          <w:b/>
          <w:sz w:val="22"/>
          <w:szCs w:val="22"/>
        </w:rPr>
        <w:t>smluvních stran</w:t>
      </w:r>
    </w:p>
    <w:p w:rsidR="007D25B8" w:rsidRDefault="00D778DB" w:rsidP="007D25B8">
      <w:pPr>
        <w:pStyle w:val="Zkladntext"/>
        <w:numPr>
          <w:ilvl w:val="0"/>
          <w:numId w:val="11"/>
        </w:numPr>
        <w:tabs>
          <w:tab w:val="clear" w:pos="360"/>
          <w:tab w:val="clear" w:pos="540"/>
        </w:tabs>
        <w:autoSpaceDE w:val="0"/>
        <w:autoSpaceDN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Smluvní strany</w:t>
      </w:r>
      <w:r w:rsidR="007D25B8" w:rsidRPr="00FF0D95">
        <w:rPr>
          <w:rFonts w:ascii="Tahoma" w:hAnsi="Tahoma" w:cs="Tahoma"/>
          <w:sz w:val="22"/>
          <w:szCs w:val="22"/>
        </w:rPr>
        <w:t xml:space="preserve"> se zavazuj</w:t>
      </w:r>
      <w:r>
        <w:rPr>
          <w:rFonts w:ascii="Tahoma" w:hAnsi="Tahoma" w:cs="Tahoma"/>
          <w:sz w:val="22"/>
          <w:szCs w:val="22"/>
        </w:rPr>
        <w:t>í</w:t>
      </w:r>
      <w:r w:rsidR="007D25B8" w:rsidRPr="00FF0D95">
        <w:rPr>
          <w:rFonts w:ascii="Tahoma" w:hAnsi="Tahoma" w:cs="Tahoma"/>
          <w:sz w:val="22"/>
          <w:szCs w:val="22"/>
        </w:rPr>
        <w:t xml:space="preserve"> bezodkladně poskytnout </w:t>
      </w:r>
      <w:r>
        <w:rPr>
          <w:rFonts w:ascii="Tahoma" w:hAnsi="Tahoma" w:cs="Tahoma"/>
          <w:sz w:val="22"/>
          <w:szCs w:val="22"/>
        </w:rPr>
        <w:t>druhé smluvní straně</w:t>
      </w:r>
      <w:r w:rsidRPr="00FF0D95">
        <w:rPr>
          <w:rFonts w:ascii="Tahoma" w:hAnsi="Tahoma" w:cs="Tahoma"/>
          <w:sz w:val="22"/>
          <w:szCs w:val="22"/>
        </w:rPr>
        <w:t xml:space="preserve"> </w:t>
      </w:r>
      <w:r w:rsidR="007D25B8" w:rsidRPr="00FF0D95">
        <w:rPr>
          <w:rFonts w:ascii="Tahoma" w:hAnsi="Tahoma" w:cs="Tahoma"/>
          <w:sz w:val="22"/>
          <w:szCs w:val="22"/>
        </w:rPr>
        <w:t>součinnost pro naplnění cílů spolu</w:t>
      </w:r>
      <w:r w:rsidR="007D25B8">
        <w:rPr>
          <w:rFonts w:ascii="Tahoma" w:hAnsi="Tahoma" w:cs="Tahoma"/>
          <w:sz w:val="22"/>
          <w:szCs w:val="22"/>
        </w:rPr>
        <w:t>práce</w:t>
      </w:r>
      <w:r>
        <w:rPr>
          <w:rFonts w:ascii="Tahoma" w:hAnsi="Tahoma" w:cs="Tahoma"/>
          <w:sz w:val="22"/>
          <w:szCs w:val="22"/>
        </w:rPr>
        <w:t xml:space="preserve"> specifikovaných v dílčí smlouvě</w:t>
      </w:r>
      <w:r w:rsidR="007D25B8">
        <w:rPr>
          <w:rFonts w:ascii="Tahoma" w:hAnsi="Tahoma" w:cs="Tahoma"/>
          <w:sz w:val="22"/>
          <w:szCs w:val="22"/>
        </w:rPr>
        <w:t>.</w:t>
      </w:r>
    </w:p>
    <w:p w:rsidR="007D25B8" w:rsidRPr="00FF0D95" w:rsidRDefault="00D778DB" w:rsidP="007D25B8">
      <w:pPr>
        <w:pStyle w:val="Zkladntext"/>
        <w:numPr>
          <w:ilvl w:val="0"/>
          <w:numId w:val="11"/>
        </w:numPr>
        <w:tabs>
          <w:tab w:val="clear" w:pos="360"/>
          <w:tab w:val="clear" w:pos="540"/>
        </w:tabs>
        <w:autoSpaceDE w:val="0"/>
        <w:autoSpaceDN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N4G</w:t>
      </w:r>
      <w:r w:rsidR="007D25B8" w:rsidRPr="00FF0D95">
        <w:rPr>
          <w:rFonts w:ascii="Tahoma" w:hAnsi="Tahoma" w:cs="Tahoma"/>
          <w:sz w:val="22"/>
          <w:szCs w:val="22"/>
        </w:rPr>
        <w:t xml:space="preserve"> je povinn</w:t>
      </w:r>
      <w:r>
        <w:rPr>
          <w:rFonts w:ascii="Tahoma" w:hAnsi="Tahoma" w:cs="Tahoma"/>
          <w:sz w:val="22"/>
          <w:szCs w:val="22"/>
        </w:rPr>
        <w:t>a</w:t>
      </w:r>
      <w:r w:rsidR="007D25B8" w:rsidRPr="00FF0D95">
        <w:rPr>
          <w:rFonts w:ascii="Tahoma" w:hAnsi="Tahoma" w:cs="Tahoma"/>
          <w:sz w:val="22"/>
          <w:szCs w:val="22"/>
        </w:rPr>
        <w:t xml:space="preserve"> neprodleně písemně informovat TUL o vstupu do likvidace</w:t>
      </w:r>
      <w:r>
        <w:rPr>
          <w:rFonts w:ascii="Tahoma" w:hAnsi="Tahoma" w:cs="Tahoma"/>
          <w:sz w:val="22"/>
          <w:szCs w:val="22"/>
        </w:rPr>
        <w:t xml:space="preserve"> a o</w:t>
      </w:r>
      <w:r w:rsidRPr="00FF0D95">
        <w:rPr>
          <w:rFonts w:ascii="Tahoma" w:hAnsi="Tahoma" w:cs="Tahoma"/>
          <w:sz w:val="22"/>
          <w:szCs w:val="22"/>
        </w:rPr>
        <w:t xml:space="preserve"> </w:t>
      </w:r>
      <w:r w:rsidR="007D25B8" w:rsidRPr="00FF0D95">
        <w:rPr>
          <w:rFonts w:ascii="Tahoma" w:hAnsi="Tahoma" w:cs="Tahoma"/>
          <w:sz w:val="22"/>
          <w:szCs w:val="22"/>
        </w:rPr>
        <w:t>probíhajícím insolvenčním řízení.</w:t>
      </w:r>
    </w:p>
    <w:p w:rsidR="007D25B8" w:rsidRPr="008D604D" w:rsidRDefault="007D25B8" w:rsidP="007D25B8">
      <w:pPr>
        <w:pStyle w:val="Zkladntext"/>
        <w:rPr>
          <w:rFonts w:ascii="Tahoma" w:hAnsi="Tahoma" w:cs="Tahoma"/>
          <w:sz w:val="22"/>
          <w:szCs w:val="22"/>
        </w:rPr>
      </w:pPr>
    </w:p>
    <w:p w:rsidR="007D25B8" w:rsidRPr="00CF20B7" w:rsidRDefault="00794545" w:rsidP="007D25B8">
      <w:pPr>
        <w:pStyle w:val="Zkladntext"/>
        <w:jc w:val="center"/>
        <w:rPr>
          <w:rFonts w:ascii="Tahoma" w:hAnsi="Tahoma" w:cs="Tahoma"/>
          <w:b/>
          <w:sz w:val="22"/>
          <w:szCs w:val="22"/>
        </w:rPr>
      </w:pPr>
      <w:r w:rsidRPr="00CF20B7">
        <w:rPr>
          <w:rFonts w:ascii="Tahoma" w:hAnsi="Tahoma" w:cs="Tahoma"/>
          <w:b/>
          <w:sz w:val="22"/>
          <w:szCs w:val="22"/>
        </w:rPr>
        <w:t>I</w:t>
      </w:r>
      <w:r w:rsidR="007D25B8" w:rsidRPr="00CF20B7">
        <w:rPr>
          <w:rFonts w:ascii="Tahoma" w:hAnsi="Tahoma" w:cs="Tahoma"/>
          <w:b/>
          <w:sz w:val="22"/>
          <w:szCs w:val="22"/>
        </w:rPr>
        <w:t>V.</w:t>
      </w:r>
    </w:p>
    <w:p w:rsidR="007D25B8" w:rsidRPr="008D604D" w:rsidRDefault="007D25B8" w:rsidP="007D25B8">
      <w:pPr>
        <w:pStyle w:val="Zkladntext"/>
        <w:jc w:val="center"/>
        <w:rPr>
          <w:rFonts w:ascii="Tahoma" w:hAnsi="Tahoma" w:cs="Tahoma"/>
          <w:b/>
          <w:sz w:val="22"/>
          <w:szCs w:val="22"/>
        </w:rPr>
      </w:pPr>
      <w:r w:rsidRPr="008D604D">
        <w:rPr>
          <w:rFonts w:ascii="Tahoma" w:hAnsi="Tahoma" w:cs="Tahoma"/>
          <w:b/>
          <w:sz w:val="22"/>
          <w:szCs w:val="22"/>
        </w:rPr>
        <w:t>Práva ke hmotnému majetku</w:t>
      </w:r>
    </w:p>
    <w:p w:rsidR="007D25B8" w:rsidRPr="008D604D" w:rsidRDefault="007D25B8" w:rsidP="00D778DB">
      <w:pPr>
        <w:pStyle w:val="Zkladntext"/>
        <w:ind w:left="360"/>
        <w:rPr>
          <w:rFonts w:ascii="Tahoma" w:hAnsi="Tahoma" w:cs="Tahoma"/>
          <w:sz w:val="22"/>
          <w:szCs w:val="22"/>
        </w:rPr>
      </w:pPr>
      <w:r w:rsidRPr="008D604D">
        <w:rPr>
          <w:rFonts w:ascii="Tahoma" w:hAnsi="Tahoma" w:cs="Tahoma"/>
          <w:sz w:val="22"/>
          <w:szCs w:val="22"/>
        </w:rPr>
        <w:t xml:space="preserve">Došlo-li k vytvoření nebo pořízení majetku společným působením TUL a </w:t>
      </w:r>
      <w:r w:rsidR="00D778DB">
        <w:rPr>
          <w:rFonts w:ascii="Tahoma" w:hAnsi="Tahoma" w:cs="Tahoma"/>
          <w:sz w:val="22"/>
          <w:szCs w:val="22"/>
        </w:rPr>
        <w:t>N4G</w:t>
      </w:r>
      <w:r w:rsidRPr="008D604D">
        <w:rPr>
          <w:rFonts w:ascii="Tahoma" w:hAnsi="Tahoma" w:cs="Tahoma"/>
          <w:sz w:val="22"/>
          <w:szCs w:val="22"/>
        </w:rPr>
        <w:t xml:space="preserve">, </w:t>
      </w:r>
      <w:r w:rsidRPr="00D778DB">
        <w:rPr>
          <w:rFonts w:ascii="Tahoma" w:hAnsi="Tahoma" w:cs="Tahoma"/>
          <w:sz w:val="22"/>
          <w:szCs w:val="22"/>
        </w:rPr>
        <w:t xml:space="preserve">je takový majetek </w:t>
      </w:r>
      <w:r w:rsidR="00D778DB" w:rsidRPr="00D778DB">
        <w:rPr>
          <w:rFonts w:ascii="Tahoma" w:hAnsi="Tahoma" w:cs="Tahoma"/>
          <w:sz w:val="22"/>
          <w:szCs w:val="22"/>
        </w:rPr>
        <w:t>vlastnictvím N4G, nebude-li v příslušné dílčí smlouvě dohodnuto jinak</w:t>
      </w:r>
      <w:r w:rsidRPr="008D604D">
        <w:rPr>
          <w:rFonts w:ascii="Tahoma" w:hAnsi="Tahoma" w:cs="Tahoma"/>
          <w:sz w:val="22"/>
          <w:szCs w:val="22"/>
        </w:rPr>
        <w:t xml:space="preserve">. </w:t>
      </w:r>
      <w:r w:rsidR="00D778DB">
        <w:rPr>
          <w:rFonts w:ascii="Tahoma" w:hAnsi="Tahoma" w:cs="Tahoma"/>
          <w:sz w:val="22"/>
          <w:szCs w:val="22"/>
        </w:rPr>
        <w:t xml:space="preserve">Bude-li dle dílčí smlouvy jakýkoliv majetek ve spoluvlastnictví </w:t>
      </w:r>
      <w:r w:rsidRPr="008D604D">
        <w:rPr>
          <w:rFonts w:ascii="Tahoma" w:hAnsi="Tahoma" w:cs="Tahoma"/>
          <w:sz w:val="22"/>
          <w:szCs w:val="22"/>
        </w:rPr>
        <w:t xml:space="preserve">TUL </w:t>
      </w:r>
      <w:r w:rsidR="00D778DB">
        <w:rPr>
          <w:rFonts w:ascii="Tahoma" w:hAnsi="Tahoma" w:cs="Tahoma"/>
          <w:sz w:val="22"/>
          <w:szCs w:val="22"/>
        </w:rPr>
        <w:t>a</w:t>
      </w:r>
      <w:r w:rsidRPr="008D604D">
        <w:rPr>
          <w:rFonts w:ascii="Tahoma" w:hAnsi="Tahoma" w:cs="Tahoma"/>
          <w:sz w:val="22"/>
          <w:szCs w:val="22"/>
        </w:rPr>
        <w:t xml:space="preserve"> </w:t>
      </w:r>
      <w:r w:rsidR="00D778DB">
        <w:rPr>
          <w:rFonts w:ascii="Tahoma" w:hAnsi="Tahoma" w:cs="Tahoma"/>
          <w:sz w:val="22"/>
          <w:szCs w:val="22"/>
        </w:rPr>
        <w:t>N4G,</w:t>
      </w:r>
      <w:r>
        <w:rPr>
          <w:rFonts w:ascii="Tahoma" w:hAnsi="Tahoma" w:cs="Tahoma"/>
          <w:sz w:val="22"/>
          <w:szCs w:val="22"/>
        </w:rPr>
        <w:t xml:space="preserve"> </w:t>
      </w:r>
      <w:r w:rsidRPr="008D604D">
        <w:rPr>
          <w:rFonts w:ascii="Tahoma" w:hAnsi="Tahoma" w:cs="Tahoma"/>
          <w:sz w:val="22"/>
          <w:szCs w:val="22"/>
        </w:rPr>
        <w:t>jsou povinni nakládat s majetkem ve spoluvlastnictví s péčí řádného hospodáře, zejména jej zabezpečit proti poškození, ztrátě nebo odcizení a dále jej využívat přednostně pro aktivity spojené se spoluprací.</w:t>
      </w:r>
    </w:p>
    <w:p w:rsidR="007D25B8" w:rsidRPr="008D604D" w:rsidRDefault="007D25B8" w:rsidP="007D25B8">
      <w:pPr>
        <w:pStyle w:val="Zkladntext"/>
        <w:ind w:left="720"/>
        <w:rPr>
          <w:rFonts w:ascii="Tahoma" w:hAnsi="Tahoma" w:cs="Tahoma"/>
          <w:sz w:val="22"/>
          <w:szCs w:val="22"/>
        </w:rPr>
      </w:pPr>
    </w:p>
    <w:p w:rsidR="007D25B8" w:rsidRPr="00CF20B7" w:rsidRDefault="007D25B8" w:rsidP="007D25B8">
      <w:pPr>
        <w:suppressAutoHyphens/>
        <w:jc w:val="center"/>
        <w:rPr>
          <w:rFonts w:ascii="Tahoma" w:hAnsi="Tahoma" w:cs="Tahoma"/>
          <w:b/>
          <w:sz w:val="22"/>
          <w:szCs w:val="22"/>
        </w:rPr>
      </w:pPr>
      <w:r w:rsidRPr="00CF20B7">
        <w:rPr>
          <w:rFonts w:ascii="Tahoma" w:hAnsi="Tahoma" w:cs="Tahoma"/>
          <w:b/>
          <w:sz w:val="22"/>
          <w:szCs w:val="22"/>
        </w:rPr>
        <w:t>V.</w:t>
      </w:r>
    </w:p>
    <w:p w:rsidR="007D25B8" w:rsidRPr="008D604D" w:rsidRDefault="007D25B8" w:rsidP="007D25B8">
      <w:pPr>
        <w:suppressAutoHyphens/>
        <w:jc w:val="center"/>
        <w:rPr>
          <w:rFonts w:ascii="Tahoma" w:hAnsi="Tahoma" w:cs="Tahoma"/>
          <w:b/>
          <w:sz w:val="22"/>
          <w:szCs w:val="22"/>
        </w:rPr>
      </w:pPr>
      <w:r w:rsidRPr="00D778DB">
        <w:rPr>
          <w:rFonts w:ascii="Tahoma" w:hAnsi="Tahoma" w:cs="Tahoma"/>
          <w:b/>
          <w:sz w:val="22"/>
          <w:szCs w:val="22"/>
        </w:rPr>
        <w:t xml:space="preserve">Práva </w:t>
      </w:r>
      <w:r w:rsidR="00D778DB" w:rsidRPr="00D778DB">
        <w:rPr>
          <w:rFonts w:ascii="Tahoma" w:hAnsi="Tahoma" w:cs="Tahoma"/>
          <w:b/>
          <w:sz w:val="22"/>
          <w:szCs w:val="22"/>
        </w:rPr>
        <w:t xml:space="preserve">průmyslového a </w:t>
      </w:r>
      <w:r w:rsidRPr="00D778DB">
        <w:rPr>
          <w:rFonts w:ascii="Tahoma" w:hAnsi="Tahoma" w:cs="Tahoma"/>
          <w:b/>
          <w:sz w:val="22"/>
          <w:szCs w:val="22"/>
        </w:rPr>
        <w:t>duševního vlastnictví</w:t>
      </w:r>
    </w:p>
    <w:p w:rsidR="001C1605" w:rsidRDefault="001C1605" w:rsidP="007D25B8">
      <w:pPr>
        <w:numPr>
          <w:ilvl w:val="0"/>
          <w:numId w:val="12"/>
        </w:numPr>
        <w:suppressAutoHyphens/>
        <w:ind w:left="709" w:hanging="283"/>
        <w:jc w:val="both"/>
        <w:rPr>
          <w:rFonts w:ascii="Tahoma" w:hAnsi="Tahoma" w:cs="Tahoma"/>
          <w:sz w:val="22"/>
          <w:szCs w:val="22"/>
        </w:rPr>
      </w:pPr>
      <w:bookmarkStart w:id="7" w:name="_Ref401610004"/>
      <w:r>
        <w:rPr>
          <w:rFonts w:ascii="Tahoma" w:hAnsi="Tahoma" w:cs="Tahoma"/>
          <w:sz w:val="22"/>
          <w:szCs w:val="22"/>
        </w:rPr>
        <w:t>Smluvní strany budou v rámci své vzájemné spolupráce uzavírat jednotlivé dílčí smlouvy, jejichž obsahem bude (i) zajištění doplňkové činnosti ze strany TUL společnosti NET4GAS (</w:t>
      </w:r>
      <w:r w:rsidR="00D6697C">
        <w:rPr>
          <w:rFonts w:ascii="Tahoma" w:hAnsi="Tahoma" w:cs="Tahoma"/>
          <w:sz w:val="22"/>
          <w:szCs w:val="22"/>
        </w:rPr>
        <w:t>dále jen „</w:t>
      </w:r>
      <w:r w:rsidR="00465A8A" w:rsidRPr="00465A8A">
        <w:rPr>
          <w:rFonts w:ascii="Tahoma" w:hAnsi="Tahoma" w:cs="Tahoma"/>
          <w:b/>
          <w:sz w:val="22"/>
          <w:szCs w:val="22"/>
        </w:rPr>
        <w:t>výzkum</w:t>
      </w:r>
      <w:r w:rsidR="00D6697C">
        <w:rPr>
          <w:rFonts w:ascii="Tahoma" w:hAnsi="Tahoma" w:cs="Tahoma"/>
          <w:sz w:val="22"/>
          <w:szCs w:val="22"/>
        </w:rPr>
        <w:t>“</w:t>
      </w:r>
      <w:r>
        <w:rPr>
          <w:rFonts w:ascii="Tahoma" w:hAnsi="Tahoma" w:cs="Tahoma"/>
          <w:sz w:val="22"/>
          <w:szCs w:val="22"/>
        </w:rPr>
        <w:t>), nebo (ii) vzájemná spolupráce TUL a N4G na společném vývoji</w:t>
      </w:r>
      <w:r w:rsidR="00D6697C">
        <w:rPr>
          <w:rFonts w:ascii="Tahoma" w:hAnsi="Tahoma" w:cs="Tahoma"/>
          <w:sz w:val="22"/>
          <w:szCs w:val="22"/>
        </w:rPr>
        <w:t xml:space="preserve"> (dále jen „</w:t>
      </w:r>
      <w:r w:rsidR="00465A8A" w:rsidRPr="00465A8A">
        <w:rPr>
          <w:rFonts w:ascii="Tahoma" w:hAnsi="Tahoma" w:cs="Tahoma"/>
          <w:b/>
          <w:sz w:val="22"/>
          <w:szCs w:val="22"/>
        </w:rPr>
        <w:t>spolupráce</w:t>
      </w:r>
      <w:r w:rsidR="00D6697C">
        <w:rPr>
          <w:rFonts w:ascii="Tahoma" w:hAnsi="Tahoma" w:cs="Tahoma"/>
          <w:sz w:val="22"/>
          <w:szCs w:val="22"/>
        </w:rPr>
        <w:t>“). Smluvní strany se zavazují v každé dílčí smlouvě výslovně uvést, jedná-li se o výzkum či spolupráci, přičemž nebude-li v dílčí smlouvě uvedeno jinak, smluvní strany považují její obsah za výzkum.</w:t>
      </w:r>
    </w:p>
    <w:p w:rsidR="00D778DB" w:rsidRDefault="001674C8" w:rsidP="007D25B8">
      <w:pPr>
        <w:numPr>
          <w:ilvl w:val="0"/>
          <w:numId w:val="12"/>
        </w:numPr>
        <w:suppressAutoHyphens/>
        <w:ind w:left="709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ad. (i) </w:t>
      </w:r>
      <w:r w:rsidR="00D778DB" w:rsidRPr="00D778DB">
        <w:rPr>
          <w:rFonts w:ascii="Tahoma" w:hAnsi="Tahoma" w:cs="Tahoma"/>
          <w:sz w:val="22"/>
          <w:szCs w:val="22"/>
        </w:rPr>
        <w:t xml:space="preserve">Bude-li </w:t>
      </w:r>
      <w:r w:rsidR="00465A8A" w:rsidRPr="00465A8A">
        <w:rPr>
          <w:rFonts w:ascii="Tahoma" w:hAnsi="Tahoma" w:cs="Tahoma"/>
          <w:b/>
          <w:sz w:val="22"/>
          <w:szCs w:val="22"/>
        </w:rPr>
        <w:t>výsledek</w:t>
      </w:r>
      <w:r w:rsidR="00D778DB">
        <w:rPr>
          <w:rFonts w:ascii="Tahoma" w:hAnsi="Tahoma" w:cs="Tahoma"/>
          <w:sz w:val="22"/>
          <w:szCs w:val="22"/>
        </w:rPr>
        <w:t xml:space="preserve"> </w:t>
      </w:r>
      <w:r w:rsidR="00465A8A" w:rsidRPr="00465A8A">
        <w:rPr>
          <w:rFonts w:ascii="Tahoma" w:hAnsi="Tahoma" w:cs="Tahoma"/>
          <w:b/>
          <w:sz w:val="22"/>
          <w:szCs w:val="22"/>
        </w:rPr>
        <w:t>výzkumu</w:t>
      </w:r>
      <w:r w:rsidR="00D6697C" w:rsidRPr="00D778DB">
        <w:rPr>
          <w:rFonts w:ascii="Tahoma" w:hAnsi="Tahoma" w:cs="Tahoma"/>
          <w:sz w:val="22"/>
          <w:szCs w:val="22"/>
        </w:rPr>
        <w:t xml:space="preserve"> </w:t>
      </w:r>
      <w:r w:rsidR="00D778DB">
        <w:rPr>
          <w:rFonts w:ascii="Tahoma" w:hAnsi="Tahoma" w:cs="Tahoma"/>
          <w:sz w:val="22"/>
          <w:szCs w:val="22"/>
        </w:rPr>
        <w:t>požívat</w:t>
      </w:r>
      <w:r w:rsidR="00D778DB" w:rsidRPr="00D778DB">
        <w:rPr>
          <w:rFonts w:ascii="Tahoma" w:hAnsi="Tahoma" w:cs="Tahoma"/>
          <w:sz w:val="22"/>
          <w:szCs w:val="22"/>
        </w:rPr>
        <w:t xml:space="preserve"> ochrany podle zákona č. </w:t>
      </w:r>
      <w:r w:rsidR="00D778DB">
        <w:rPr>
          <w:rFonts w:ascii="Tahoma" w:hAnsi="Tahoma" w:cs="Tahoma"/>
          <w:sz w:val="22"/>
          <w:szCs w:val="22"/>
        </w:rPr>
        <w:t>121/2000 Sb., autorského zákona</w:t>
      </w:r>
      <w:r w:rsidR="00D778DB" w:rsidRPr="00D778DB">
        <w:rPr>
          <w:rFonts w:ascii="Tahoma" w:hAnsi="Tahoma" w:cs="Tahoma"/>
          <w:sz w:val="22"/>
          <w:szCs w:val="22"/>
        </w:rPr>
        <w:t xml:space="preserve"> (dále jen „</w:t>
      </w:r>
      <w:r w:rsidR="00D778DB">
        <w:rPr>
          <w:rFonts w:ascii="Tahoma" w:hAnsi="Tahoma" w:cs="Tahoma"/>
          <w:b/>
          <w:sz w:val="22"/>
          <w:szCs w:val="22"/>
        </w:rPr>
        <w:t>A</w:t>
      </w:r>
      <w:r w:rsidR="00D778DB" w:rsidRPr="00D778DB">
        <w:rPr>
          <w:rFonts w:ascii="Tahoma" w:hAnsi="Tahoma" w:cs="Tahoma"/>
          <w:b/>
          <w:sz w:val="22"/>
          <w:szCs w:val="22"/>
        </w:rPr>
        <w:t>utorské</w:t>
      </w:r>
      <w:r w:rsidR="00D778DB" w:rsidRPr="00D778DB">
        <w:rPr>
          <w:rFonts w:ascii="Tahoma" w:hAnsi="Tahoma" w:cs="Tahoma"/>
          <w:sz w:val="22"/>
          <w:szCs w:val="22"/>
        </w:rPr>
        <w:t xml:space="preserve"> </w:t>
      </w:r>
      <w:r w:rsidR="00D778DB" w:rsidRPr="00D778DB">
        <w:rPr>
          <w:rFonts w:ascii="Tahoma" w:hAnsi="Tahoma" w:cs="Tahoma"/>
          <w:b/>
          <w:sz w:val="22"/>
          <w:szCs w:val="22"/>
        </w:rPr>
        <w:t>dílo</w:t>
      </w:r>
      <w:r w:rsidR="00D778DB" w:rsidRPr="00D778DB">
        <w:rPr>
          <w:rFonts w:ascii="Tahoma" w:hAnsi="Tahoma" w:cs="Tahoma"/>
          <w:sz w:val="22"/>
          <w:szCs w:val="22"/>
        </w:rPr>
        <w:t xml:space="preserve">“), nabývá </w:t>
      </w:r>
      <w:r w:rsidR="00D778DB">
        <w:rPr>
          <w:rFonts w:ascii="Tahoma" w:hAnsi="Tahoma" w:cs="Tahoma"/>
          <w:sz w:val="22"/>
          <w:szCs w:val="22"/>
        </w:rPr>
        <w:t>N4G</w:t>
      </w:r>
      <w:r w:rsidR="00D778DB" w:rsidRPr="00D778DB">
        <w:rPr>
          <w:rFonts w:ascii="Tahoma" w:hAnsi="Tahoma" w:cs="Tahoma"/>
          <w:sz w:val="22"/>
          <w:szCs w:val="22"/>
        </w:rPr>
        <w:t xml:space="preserve"> dnem vytvoření takového </w:t>
      </w:r>
      <w:r w:rsidR="00D778DB">
        <w:rPr>
          <w:rFonts w:ascii="Tahoma" w:hAnsi="Tahoma" w:cs="Tahoma"/>
          <w:sz w:val="22"/>
          <w:szCs w:val="22"/>
        </w:rPr>
        <w:t>Autorsk</w:t>
      </w:r>
      <w:r w:rsidR="00D778DB" w:rsidRPr="00D778DB">
        <w:rPr>
          <w:rFonts w:ascii="Tahoma" w:hAnsi="Tahoma" w:cs="Tahoma"/>
          <w:sz w:val="22"/>
          <w:szCs w:val="22"/>
        </w:rPr>
        <w:t>ého díla bezúplatně výhradní právo ho užít všemi způsoby užití, a to po celou dobu trvání majetkových práv k </w:t>
      </w:r>
      <w:r w:rsidR="00D778DB">
        <w:rPr>
          <w:rFonts w:ascii="Tahoma" w:hAnsi="Tahoma" w:cs="Tahoma"/>
          <w:sz w:val="22"/>
          <w:szCs w:val="22"/>
        </w:rPr>
        <w:t>Autorsk</w:t>
      </w:r>
      <w:r w:rsidR="00D778DB" w:rsidRPr="00D778DB">
        <w:rPr>
          <w:rFonts w:ascii="Tahoma" w:hAnsi="Tahoma" w:cs="Tahoma"/>
          <w:sz w:val="22"/>
          <w:szCs w:val="22"/>
        </w:rPr>
        <w:t>ému dílu, resp. po dobu jeho právní ochrany, bez omezení rozsahu množstevního, technologického či teritoriálního (dále jen „</w:t>
      </w:r>
      <w:r w:rsidR="00D778DB">
        <w:rPr>
          <w:rFonts w:ascii="Tahoma" w:hAnsi="Tahoma" w:cs="Tahoma"/>
          <w:b/>
          <w:sz w:val="22"/>
          <w:szCs w:val="22"/>
        </w:rPr>
        <w:t>L</w:t>
      </w:r>
      <w:r w:rsidR="00D778DB" w:rsidRPr="00D778DB">
        <w:rPr>
          <w:rFonts w:ascii="Tahoma" w:hAnsi="Tahoma" w:cs="Tahoma"/>
          <w:b/>
          <w:sz w:val="22"/>
          <w:szCs w:val="22"/>
        </w:rPr>
        <w:t>icence</w:t>
      </w:r>
      <w:r w:rsidR="00D778DB" w:rsidRPr="00D778DB">
        <w:rPr>
          <w:rFonts w:ascii="Tahoma" w:hAnsi="Tahoma" w:cs="Tahoma"/>
          <w:sz w:val="22"/>
          <w:szCs w:val="22"/>
        </w:rPr>
        <w:t xml:space="preserve">“). Součástí </w:t>
      </w:r>
      <w:r w:rsidR="00D778DB">
        <w:rPr>
          <w:rFonts w:ascii="Tahoma" w:hAnsi="Tahoma" w:cs="Tahoma"/>
          <w:sz w:val="22"/>
          <w:szCs w:val="22"/>
        </w:rPr>
        <w:t>Licenc</w:t>
      </w:r>
      <w:r w:rsidR="00D778DB" w:rsidRPr="00D778DB">
        <w:rPr>
          <w:rFonts w:ascii="Tahoma" w:hAnsi="Tahoma" w:cs="Tahoma"/>
          <w:sz w:val="22"/>
          <w:szCs w:val="22"/>
        </w:rPr>
        <w:t xml:space="preserve">e je rovněž neomezené právo </w:t>
      </w:r>
      <w:r w:rsidR="00D778DB">
        <w:rPr>
          <w:rFonts w:ascii="Tahoma" w:hAnsi="Tahoma" w:cs="Tahoma"/>
          <w:sz w:val="22"/>
          <w:szCs w:val="22"/>
        </w:rPr>
        <w:t>N4G</w:t>
      </w:r>
      <w:r w:rsidR="00D778DB" w:rsidRPr="00D778DB">
        <w:rPr>
          <w:rFonts w:ascii="Tahoma" w:hAnsi="Tahoma" w:cs="Tahoma"/>
          <w:sz w:val="22"/>
          <w:szCs w:val="22"/>
        </w:rPr>
        <w:t>:</w:t>
      </w:r>
      <w:bookmarkEnd w:id="7"/>
    </w:p>
    <w:p w:rsidR="00D778DB" w:rsidRPr="00D778DB" w:rsidRDefault="00D778DB" w:rsidP="00D778DB">
      <w:pPr>
        <w:numPr>
          <w:ilvl w:val="0"/>
          <w:numId w:val="15"/>
        </w:numPr>
        <w:suppressAutoHyphens/>
        <w:jc w:val="both"/>
        <w:rPr>
          <w:rFonts w:ascii="Tahoma" w:hAnsi="Tahoma" w:cs="Tahoma"/>
          <w:sz w:val="22"/>
          <w:szCs w:val="22"/>
        </w:rPr>
      </w:pPr>
      <w:r w:rsidRPr="00D778DB">
        <w:rPr>
          <w:rFonts w:ascii="Tahoma" w:hAnsi="Tahoma" w:cs="Tahoma"/>
          <w:sz w:val="22"/>
          <w:szCs w:val="22"/>
        </w:rPr>
        <w:t>poskytnout tř</w:t>
      </w:r>
      <w:r>
        <w:rPr>
          <w:rFonts w:ascii="Tahoma" w:hAnsi="Tahoma" w:cs="Tahoma"/>
          <w:sz w:val="22"/>
          <w:szCs w:val="22"/>
        </w:rPr>
        <w:t>etím osobám podlicenci k užití Autorsk</w:t>
      </w:r>
      <w:r w:rsidRPr="00D778DB">
        <w:rPr>
          <w:rFonts w:ascii="Tahoma" w:hAnsi="Tahoma" w:cs="Tahoma"/>
          <w:sz w:val="22"/>
          <w:szCs w:val="22"/>
        </w:rPr>
        <w:t xml:space="preserve">ého díla v rozsahu shodném s rozsahem </w:t>
      </w:r>
      <w:r>
        <w:rPr>
          <w:rFonts w:ascii="Tahoma" w:hAnsi="Tahoma" w:cs="Tahoma"/>
          <w:sz w:val="22"/>
          <w:szCs w:val="22"/>
        </w:rPr>
        <w:t>Licenc</w:t>
      </w:r>
      <w:r w:rsidRPr="00D778DB">
        <w:rPr>
          <w:rFonts w:ascii="Tahoma" w:hAnsi="Tahoma" w:cs="Tahoma"/>
          <w:sz w:val="22"/>
          <w:szCs w:val="22"/>
        </w:rPr>
        <w:t>e; a</w:t>
      </w:r>
    </w:p>
    <w:p w:rsidR="00D778DB" w:rsidRPr="00D778DB" w:rsidRDefault="00D778DB" w:rsidP="00D778DB">
      <w:pPr>
        <w:numPr>
          <w:ilvl w:val="0"/>
          <w:numId w:val="15"/>
        </w:numPr>
        <w:suppressAutoHyphens/>
        <w:jc w:val="both"/>
        <w:rPr>
          <w:rFonts w:ascii="Tahoma" w:hAnsi="Tahoma" w:cs="Tahoma"/>
          <w:sz w:val="22"/>
          <w:szCs w:val="22"/>
        </w:rPr>
      </w:pPr>
      <w:r w:rsidRPr="00D778DB">
        <w:rPr>
          <w:rFonts w:ascii="Tahoma" w:hAnsi="Tahoma" w:cs="Tahoma"/>
          <w:sz w:val="22"/>
          <w:szCs w:val="22"/>
        </w:rPr>
        <w:t xml:space="preserve">souhlas </w:t>
      </w:r>
      <w:r>
        <w:rPr>
          <w:rFonts w:ascii="Tahoma" w:hAnsi="Tahoma" w:cs="Tahoma"/>
          <w:sz w:val="22"/>
          <w:szCs w:val="22"/>
        </w:rPr>
        <w:t xml:space="preserve">TUL </w:t>
      </w:r>
      <w:r w:rsidRPr="00D778DB">
        <w:rPr>
          <w:rFonts w:ascii="Tahoma" w:hAnsi="Tahoma" w:cs="Tahoma"/>
          <w:sz w:val="22"/>
          <w:szCs w:val="22"/>
        </w:rPr>
        <w:t xml:space="preserve">k postoupení </w:t>
      </w:r>
      <w:r>
        <w:rPr>
          <w:rFonts w:ascii="Tahoma" w:hAnsi="Tahoma" w:cs="Tahoma"/>
          <w:sz w:val="22"/>
          <w:szCs w:val="22"/>
        </w:rPr>
        <w:t>Licenc</w:t>
      </w:r>
      <w:r w:rsidRPr="00D778DB">
        <w:rPr>
          <w:rFonts w:ascii="Tahoma" w:hAnsi="Tahoma" w:cs="Tahoma"/>
          <w:sz w:val="22"/>
          <w:szCs w:val="22"/>
        </w:rPr>
        <w:t>e na třetí osoby; a</w:t>
      </w:r>
    </w:p>
    <w:p w:rsidR="00D778DB" w:rsidRDefault="00D778DB" w:rsidP="00CF20B7">
      <w:pPr>
        <w:numPr>
          <w:ilvl w:val="0"/>
          <w:numId w:val="15"/>
        </w:numPr>
        <w:suppressAutoHyphens/>
        <w:jc w:val="both"/>
        <w:rPr>
          <w:rFonts w:ascii="Tahoma" w:hAnsi="Tahoma" w:cs="Tahoma"/>
          <w:sz w:val="22"/>
          <w:szCs w:val="22"/>
        </w:rPr>
      </w:pPr>
      <w:r w:rsidRPr="00D778DB">
        <w:rPr>
          <w:rFonts w:ascii="Tahoma" w:hAnsi="Tahoma" w:cs="Tahoma"/>
          <w:sz w:val="22"/>
          <w:szCs w:val="22"/>
        </w:rPr>
        <w:t xml:space="preserve">souhlas </w:t>
      </w:r>
      <w:r>
        <w:rPr>
          <w:rFonts w:ascii="Tahoma" w:hAnsi="Tahoma" w:cs="Tahoma"/>
          <w:sz w:val="22"/>
          <w:szCs w:val="22"/>
        </w:rPr>
        <w:t xml:space="preserve">TUL </w:t>
      </w:r>
      <w:r w:rsidRPr="00D778DB">
        <w:rPr>
          <w:rFonts w:ascii="Tahoma" w:hAnsi="Tahoma" w:cs="Tahoma"/>
          <w:sz w:val="22"/>
          <w:szCs w:val="22"/>
        </w:rPr>
        <w:t xml:space="preserve">udělený </w:t>
      </w:r>
      <w:r>
        <w:rPr>
          <w:rFonts w:ascii="Tahoma" w:hAnsi="Tahoma" w:cs="Tahoma"/>
          <w:sz w:val="22"/>
          <w:szCs w:val="22"/>
        </w:rPr>
        <w:t xml:space="preserve">N4G </w:t>
      </w:r>
      <w:r w:rsidRPr="00D778DB">
        <w:rPr>
          <w:rFonts w:ascii="Tahoma" w:hAnsi="Tahoma" w:cs="Tahoma"/>
          <w:sz w:val="22"/>
          <w:szCs w:val="22"/>
        </w:rPr>
        <w:t xml:space="preserve">k provedení jakýchkoliv změn nebo modifikací </w:t>
      </w:r>
      <w:r>
        <w:rPr>
          <w:rFonts w:ascii="Tahoma" w:hAnsi="Tahoma" w:cs="Tahoma"/>
          <w:sz w:val="22"/>
          <w:szCs w:val="22"/>
        </w:rPr>
        <w:t>Autorsk</w:t>
      </w:r>
      <w:r w:rsidRPr="00D778DB">
        <w:rPr>
          <w:rFonts w:ascii="Tahoma" w:hAnsi="Tahoma" w:cs="Tahoma"/>
          <w:sz w:val="22"/>
          <w:szCs w:val="22"/>
        </w:rPr>
        <w:t xml:space="preserve">ého díla, k jeho zpracování včetně překladu, k jeho spojení s dalšími autorskými díly a k jeho zahrnutí do autorského díla souborného, a to vše i prostřednictvím třetích osob. Licence se automaticky vztahuje i na všechny </w:t>
      </w:r>
      <w:r w:rsidRPr="00D778DB">
        <w:rPr>
          <w:rFonts w:ascii="Tahoma" w:hAnsi="Tahoma" w:cs="Tahoma"/>
          <w:sz w:val="22"/>
          <w:szCs w:val="22"/>
        </w:rPr>
        <w:lastRenderedPageBreak/>
        <w:t xml:space="preserve">nové verze, aktualizované verze, </w:t>
      </w:r>
      <w:r>
        <w:rPr>
          <w:rFonts w:ascii="Tahoma" w:hAnsi="Tahoma" w:cs="Tahoma"/>
          <w:sz w:val="22"/>
          <w:szCs w:val="22"/>
        </w:rPr>
        <w:t>i na úpravy a překlady Autorsk</w:t>
      </w:r>
      <w:r w:rsidRPr="00D778DB">
        <w:rPr>
          <w:rFonts w:ascii="Tahoma" w:hAnsi="Tahoma" w:cs="Tahoma"/>
          <w:sz w:val="22"/>
          <w:szCs w:val="22"/>
        </w:rPr>
        <w:t xml:space="preserve">ého díla, dodané </w:t>
      </w:r>
      <w:r>
        <w:rPr>
          <w:rFonts w:ascii="Tahoma" w:hAnsi="Tahoma" w:cs="Tahoma"/>
          <w:sz w:val="22"/>
          <w:szCs w:val="22"/>
        </w:rPr>
        <w:t>ze strany TUL</w:t>
      </w:r>
      <w:r w:rsidRPr="00D778DB">
        <w:rPr>
          <w:rFonts w:ascii="Tahoma" w:hAnsi="Tahoma" w:cs="Tahoma"/>
          <w:sz w:val="22"/>
          <w:szCs w:val="22"/>
        </w:rPr>
        <w:t>.</w:t>
      </w:r>
    </w:p>
    <w:p w:rsidR="00D778DB" w:rsidRPr="00D778DB" w:rsidRDefault="00D778DB" w:rsidP="00D778DB">
      <w:pPr>
        <w:numPr>
          <w:ilvl w:val="0"/>
          <w:numId w:val="12"/>
        </w:numPr>
        <w:suppressAutoHyphens/>
        <w:jc w:val="both"/>
        <w:rPr>
          <w:rFonts w:ascii="Tahoma" w:hAnsi="Tahoma" w:cs="Tahoma"/>
          <w:sz w:val="22"/>
          <w:szCs w:val="22"/>
        </w:rPr>
      </w:pPr>
      <w:r w:rsidRPr="00D778DB">
        <w:rPr>
          <w:rFonts w:ascii="Tahoma" w:hAnsi="Tahoma" w:cs="Tahoma"/>
          <w:sz w:val="22"/>
          <w:szCs w:val="22"/>
        </w:rPr>
        <w:t xml:space="preserve">V případě, že by </w:t>
      </w:r>
      <w:r>
        <w:rPr>
          <w:rFonts w:ascii="Tahoma" w:hAnsi="Tahoma" w:cs="Tahoma"/>
          <w:sz w:val="22"/>
          <w:szCs w:val="22"/>
        </w:rPr>
        <w:t>Licenc</w:t>
      </w:r>
      <w:r w:rsidRPr="00D778DB">
        <w:rPr>
          <w:rFonts w:ascii="Tahoma" w:hAnsi="Tahoma" w:cs="Tahoma"/>
          <w:sz w:val="22"/>
          <w:szCs w:val="22"/>
        </w:rPr>
        <w:t>e byla shledána či prohlášena za neplatnou</w:t>
      </w:r>
      <w:r>
        <w:rPr>
          <w:rFonts w:ascii="Tahoma" w:hAnsi="Tahoma" w:cs="Tahoma"/>
          <w:sz w:val="22"/>
          <w:szCs w:val="22"/>
        </w:rPr>
        <w:t xml:space="preserve"> nebo v případě, že není možné, aby vznikla automaticky dle předcházejícího odstavce</w:t>
      </w:r>
      <w:r w:rsidRPr="00D778DB">
        <w:rPr>
          <w:rFonts w:ascii="Tahoma" w:hAnsi="Tahoma" w:cs="Tahoma"/>
          <w:sz w:val="22"/>
          <w:szCs w:val="22"/>
        </w:rPr>
        <w:t xml:space="preserve">, zavazuje se </w:t>
      </w:r>
      <w:r>
        <w:rPr>
          <w:rFonts w:ascii="Tahoma" w:hAnsi="Tahoma" w:cs="Tahoma"/>
          <w:sz w:val="22"/>
          <w:szCs w:val="22"/>
        </w:rPr>
        <w:t xml:space="preserve">TUL </w:t>
      </w:r>
      <w:r w:rsidRPr="00D778DB">
        <w:rPr>
          <w:rFonts w:ascii="Tahoma" w:hAnsi="Tahoma" w:cs="Tahoma"/>
          <w:sz w:val="22"/>
          <w:szCs w:val="22"/>
        </w:rPr>
        <w:t xml:space="preserve">bezodkladně </w:t>
      </w:r>
      <w:r>
        <w:rPr>
          <w:rFonts w:ascii="Tahoma" w:hAnsi="Tahoma" w:cs="Tahoma"/>
          <w:sz w:val="22"/>
          <w:szCs w:val="22"/>
        </w:rPr>
        <w:t xml:space="preserve">obstarat si k takovému Autorskému dílu od jeho autora (či autorů) licenci tak, aby ji mohla dále </w:t>
      </w:r>
      <w:r w:rsidRPr="00D778DB">
        <w:rPr>
          <w:rFonts w:ascii="Tahoma" w:hAnsi="Tahoma" w:cs="Tahoma"/>
          <w:sz w:val="22"/>
          <w:szCs w:val="22"/>
        </w:rPr>
        <w:t xml:space="preserve">udělit </w:t>
      </w:r>
      <w:r>
        <w:rPr>
          <w:rFonts w:ascii="Tahoma" w:hAnsi="Tahoma" w:cs="Tahoma"/>
          <w:sz w:val="22"/>
          <w:szCs w:val="22"/>
        </w:rPr>
        <w:t xml:space="preserve">společnosti N4G </w:t>
      </w:r>
      <w:r w:rsidRPr="00D778DB">
        <w:rPr>
          <w:rFonts w:ascii="Tahoma" w:hAnsi="Tahoma" w:cs="Tahoma"/>
          <w:sz w:val="22"/>
          <w:szCs w:val="22"/>
        </w:rPr>
        <w:t>v minimálně stejném rozsahu, jako je uvedeno v</w:t>
      </w:r>
      <w:r>
        <w:rPr>
          <w:rFonts w:ascii="Tahoma" w:hAnsi="Tahoma" w:cs="Tahoma"/>
          <w:sz w:val="22"/>
          <w:szCs w:val="22"/>
        </w:rPr>
        <w:t xml:space="preserve"> odst. </w:t>
      </w:r>
      <w:r w:rsidR="00EB403A">
        <w:rPr>
          <w:rFonts w:ascii="Tahoma" w:hAnsi="Tahoma" w:cs="Tahoma"/>
          <w:sz w:val="22"/>
          <w:szCs w:val="22"/>
        </w:rPr>
        <w:t>2</w:t>
      </w:r>
      <w:r>
        <w:rPr>
          <w:rFonts w:ascii="Tahoma" w:hAnsi="Tahoma" w:cs="Tahoma"/>
          <w:sz w:val="22"/>
          <w:szCs w:val="22"/>
        </w:rPr>
        <w:t xml:space="preserve"> tohoto článku</w:t>
      </w:r>
      <w:r w:rsidRPr="00D778DB">
        <w:rPr>
          <w:rFonts w:ascii="Tahoma" w:hAnsi="Tahoma" w:cs="Tahoma"/>
          <w:sz w:val="22"/>
          <w:szCs w:val="22"/>
        </w:rPr>
        <w:t>.</w:t>
      </w:r>
    </w:p>
    <w:p w:rsidR="00D778DB" w:rsidRPr="00D778DB" w:rsidRDefault="00D778DB" w:rsidP="00D778DB">
      <w:pPr>
        <w:numPr>
          <w:ilvl w:val="0"/>
          <w:numId w:val="12"/>
        </w:numPr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TUL </w:t>
      </w:r>
      <w:r w:rsidRPr="00D778DB">
        <w:rPr>
          <w:rFonts w:ascii="Tahoma" w:hAnsi="Tahoma" w:cs="Tahoma"/>
          <w:sz w:val="22"/>
          <w:szCs w:val="22"/>
        </w:rPr>
        <w:t xml:space="preserve">se dále zavazuje předat </w:t>
      </w:r>
      <w:r>
        <w:rPr>
          <w:rFonts w:ascii="Tahoma" w:hAnsi="Tahoma" w:cs="Tahoma"/>
          <w:sz w:val="22"/>
          <w:szCs w:val="22"/>
        </w:rPr>
        <w:t xml:space="preserve">N4G </w:t>
      </w:r>
      <w:r w:rsidRPr="00D778DB">
        <w:rPr>
          <w:rFonts w:ascii="Tahoma" w:hAnsi="Tahoma" w:cs="Tahoma"/>
          <w:sz w:val="22"/>
          <w:szCs w:val="22"/>
        </w:rPr>
        <w:t xml:space="preserve">aktuální podklady, dokumentaci a koncepční přípravné materiály všech částí </w:t>
      </w:r>
      <w:r>
        <w:rPr>
          <w:rFonts w:ascii="Tahoma" w:hAnsi="Tahoma" w:cs="Tahoma"/>
          <w:sz w:val="22"/>
          <w:szCs w:val="22"/>
        </w:rPr>
        <w:t>Autorsk</w:t>
      </w:r>
      <w:r w:rsidRPr="00D778DB">
        <w:rPr>
          <w:rFonts w:ascii="Tahoma" w:hAnsi="Tahoma" w:cs="Tahoma"/>
          <w:sz w:val="22"/>
          <w:szCs w:val="22"/>
        </w:rPr>
        <w:t xml:space="preserve">ého díla do </w:t>
      </w:r>
      <w:r>
        <w:rPr>
          <w:rFonts w:ascii="Tahoma" w:hAnsi="Tahoma" w:cs="Tahoma"/>
          <w:sz w:val="22"/>
          <w:szCs w:val="22"/>
        </w:rPr>
        <w:t>dvaceti (</w:t>
      </w:r>
      <w:r w:rsidRPr="00D778DB">
        <w:rPr>
          <w:rFonts w:ascii="Tahoma" w:hAnsi="Tahoma" w:cs="Tahoma"/>
          <w:sz w:val="22"/>
          <w:szCs w:val="22"/>
        </w:rPr>
        <w:t>20</w:t>
      </w:r>
      <w:r>
        <w:rPr>
          <w:rFonts w:ascii="Tahoma" w:hAnsi="Tahoma" w:cs="Tahoma"/>
          <w:sz w:val="22"/>
          <w:szCs w:val="22"/>
        </w:rPr>
        <w:t>)</w:t>
      </w:r>
      <w:r w:rsidRPr="00D778DB">
        <w:rPr>
          <w:rFonts w:ascii="Tahoma" w:hAnsi="Tahoma" w:cs="Tahoma"/>
          <w:sz w:val="22"/>
          <w:szCs w:val="22"/>
        </w:rPr>
        <w:t xml:space="preserve"> pracovních dnů od splnění nebo jiného ukončení </w:t>
      </w:r>
      <w:r>
        <w:rPr>
          <w:rFonts w:ascii="Tahoma" w:hAnsi="Tahoma" w:cs="Tahoma"/>
          <w:sz w:val="22"/>
          <w:szCs w:val="22"/>
        </w:rPr>
        <w:t>dílčí smlouvy</w:t>
      </w:r>
      <w:r w:rsidRPr="00D778DB">
        <w:rPr>
          <w:rFonts w:ascii="Tahoma" w:hAnsi="Tahoma" w:cs="Tahoma"/>
          <w:sz w:val="22"/>
          <w:szCs w:val="22"/>
        </w:rPr>
        <w:t>.</w:t>
      </w:r>
    </w:p>
    <w:p w:rsidR="00D778DB" w:rsidRDefault="00D778DB" w:rsidP="00D778DB">
      <w:pPr>
        <w:numPr>
          <w:ilvl w:val="0"/>
          <w:numId w:val="12"/>
        </w:numPr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TUL </w:t>
      </w:r>
      <w:r w:rsidRPr="00D778DB">
        <w:rPr>
          <w:rFonts w:ascii="Tahoma" w:hAnsi="Tahoma" w:cs="Tahoma"/>
          <w:sz w:val="22"/>
          <w:szCs w:val="22"/>
        </w:rPr>
        <w:t xml:space="preserve">se zavazuje, že bez ohledu na skutečnost, kým bude dílo prováděno, bude </w:t>
      </w:r>
      <w:r>
        <w:rPr>
          <w:rFonts w:ascii="Tahoma" w:hAnsi="Tahoma" w:cs="Tahoma"/>
          <w:sz w:val="22"/>
          <w:szCs w:val="22"/>
        </w:rPr>
        <w:t xml:space="preserve">TUL </w:t>
      </w:r>
      <w:r w:rsidRPr="00D778DB">
        <w:rPr>
          <w:rFonts w:ascii="Tahoma" w:hAnsi="Tahoma" w:cs="Tahoma"/>
          <w:sz w:val="22"/>
          <w:szCs w:val="22"/>
        </w:rPr>
        <w:t>vždy dispon</w:t>
      </w:r>
      <w:r>
        <w:rPr>
          <w:rFonts w:ascii="Tahoma" w:hAnsi="Tahoma" w:cs="Tahoma"/>
          <w:sz w:val="22"/>
          <w:szCs w:val="22"/>
        </w:rPr>
        <w:t>ovat všemi majetkovými právy k Autorsk</w:t>
      </w:r>
      <w:r w:rsidRPr="00D778DB">
        <w:rPr>
          <w:rFonts w:ascii="Tahoma" w:hAnsi="Tahoma" w:cs="Tahoma"/>
          <w:sz w:val="22"/>
          <w:szCs w:val="22"/>
        </w:rPr>
        <w:t>ému dílu</w:t>
      </w:r>
      <w:r>
        <w:rPr>
          <w:rFonts w:ascii="Tahoma" w:hAnsi="Tahoma" w:cs="Tahoma"/>
          <w:sz w:val="22"/>
          <w:szCs w:val="22"/>
        </w:rPr>
        <w:t xml:space="preserve"> případně licencí k Autorskému dílu v nezbytném rozsahu</w:t>
      </w:r>
      <w:r w:rsidRPr="00D778DB">
        <w:rPr>
          <w:rFonts w:ascii="Tahoma" w:hAnsi="Tahoma" w:cs="Tahoma"/>
          <w:sz w:val="22"/>
          <w:szCs w:val="22"/>
        </w:rPr>
        <w:t xml:space="preserve"> a tudíž bude oprávněn</w:t>
      </w:r>
      <w:r>
        <w:rPr>
          <w:rFonts w:ascii="Tahoma" w:hAnsi="Tahoma" w:cs="Tahoma"/>
          <w:sz w:val="22"/>
          <w:szCs w:val="22"/>
        </w:rPr>
        <w:t>a</w:t>
      </w:r>
      <w:r w:rsidRPr="00D778DB">
        <w:rPr>
          <w:rFonts w:ascii="Tahoma" w:hAnsi="Tahoma" w:cs="Tahoma"/>
          <w:sz w:val="22"/>
          <w:szCs w:val="22"/>
        </w:rPr>
        <w:t xml:space="preserve"> tato majetková práva vykonávat a udělit </w:t>
      </w:r>
      <w:r>
        <w:rPr>
          <w:rFonts w:ascii="Tahoma" w:hAnsi="Tahoma" w:cs="Tahoma"/>
          <w:sz w:val="22"/>
          <w:szCs w:val="22"/>
        </w:rPr>
        <w:t>N4G Licenc</w:t>
      </w:r>
      <w:r w:rsidRPr="00D778DB">
        <w:rPr>
          <w:rFonts w:ascii="Tahoma" w:hAnsi="Tahoma" w:cs="Tahoma"/>
          <w:sz w:val="22"/>
          <w:szCs w:val="22"/>
        </w:rPr>
        <w:t xml:space="preserve">i. </w:t>
      </w:r>
      <w:r>
        <w:rPr>
          <w:rFonts w:ascii="Tahoma" w:hAnsi="Tahoma" w:cs="Tahoma"/>
          <w:sz w:val="22"/>
          <w:szCs w:val="22"/>
        </w:rPr>
        <w:t xml:space="preserve">TUL </w:t>
      </w:r>
      <w:r w:rsidRPr="00D778DB">
        <w:rPr>
          <w:rFonts w:ascii="Tahoma" w:hAnsi="Tahoma" w:cs="Tahoma"/>
          <w:sz w:val="22"/>
          <w:szCs w:val="22"/>
        </w:rPr>
        <w:t>dále prohlašuje, že pokud by jakákoli třetí strana ná</w:t>
      </w:r>
      <w:r>
        <w:rPr>
          <w:rFonts w:ascii="Tahoma" w:hAnsi="Tahoma" w:cs="Tahoma"/>
          <w:sz w:val="22"/>
          <w:szCs w:val="22"/>
        </w:rPr>
        <w:t>rokovala svá majetková práva k Autorsk</w:t>
      </w:r>
      <w:r w:rsidRPr="00D778DB">
        <w:rPr>
          <w:rFonts w:ascii="Tahoma" w:hAnsi="Tahoma" w:cs="Tahoma"/>
          <w:sz w:val="22"/>
          <w:szCs w:val="22"/>
        </w:rPr>
        <w:t xml:space="preserve">ému dílu, nahradí </w:t>
      </w:r>
      <w:r>
        <w:rPr>
          <w:rFonts w:ascii="Tahoma" w:hAnsi="Tahoma" w:cs="Tahoma"/>
          <w:sz w:val="22"/>
          <w:szCs w:val="22"/>
        </w:rPr>
        <w:t>TUL společnosti N4G</w:t>
      </w:r>
      <w:r w:rsidRPr="00D778DB">
        <w:rPr>
          <w:rFonts w:ascii="Tahoma" w:hAnsi="Tahoma" w:cs="Tahoma"/>
          <w:sz w:val="22"/>
          <w:szCs w:val="22"/>
        </w:rPr>
        <w:t xml:space="preserve"> veškerou vzniklou škodu.</w:t>
      </w:r>
    </w:p>
    <w:p w:rsidR="00D778DB" w:rsidRPr="00D778DB" w:rsidRDefault="00D778DB" w:rsidP="00D778DB">
      <w:pPr>
        <w:numPr>
          <w:ilvl w:val="0"/>
          <w:numId w:val="12"/>
        </w:numPr>
        <w:suppressAutoHyphens/>
        <w:jc w:val="both"/>
        <w:rPr>
          <w:rFonts w:ascii="Tahoma" w:hAnsi="Tahoma" w:cs="Tahoma"/>
          <w:sz w:val="22"/>
          <w:szCs w:val="22"/>
        </w:rPr>
      </w:pPr>
      <w:r w:rsidRPr="00D778DB">
        <w:rPr>
          <w:rFonts w:ascii="Tahoma" w:hAnsi="Tahoma" w:cs="Tahoma"/>
          <w:sz w:val="22"/>
          <w:szCs w:val="22"/>
        </w:rPr>
        <w:t xml:space="preserve">Smluvní strany výslovně prohlašují, že pokud při </w:t>
      </w:r>
      <w:r>
        <w:rPr>
          <w:rFonts w:ascii="Tahoma" w:hAnsi="Tahoma" w:cs="Tahoma"/>
          <w:sz w:val="22"/>
          <w:szCs w:val="22"/>
        </w:rPr>
        <w:t xml:space="preserve">realizaci </w:t>
      </w:r>
      <w:r w:rsidR="00D6697C">
        <w:rPr>
          <w:rFonts w:ascii="Tahoma" w:hAnsi="Tahoma" w:cs="Tahoma"/>
          <w:sz w:val="22"/>
          <w:szCs w:val="22"/>
        </w:rPr>
        <w:t>výzkumu</w:t>
      </w:r>
      <w:r w:rsidR="00D6697C" w:rsidRPr="00D778DB">
        <w:rPr>
          <w:rFonts w:ascii="Tahoma" w:hAnsi="Tahoma" w:cs="Tahoma"/>
          <w:sz w:val="22"/>
          <w:szCs w:val="22"/>
        </w:rPr>
        <w:t xml:space="preserve"> </w:t>
      </w:r>
      <w:r w:rsidRPr="00D778DB">
        <w:rPr>
          <w:rFonts w:ascii="Tahoma" w:hAnsi="Tahoma" w:cs="Tahoma"/>
          <w:sz w:val="22"/>
          <w:szCs w:val="22"/>
        </w:rPr>
        <w:t xml:space="preserve">vznikne činností </w:t>
      </w:r>
      <w:r>
        <w:rPr>
          <w:rFonts w:ascii="Tahoma" w:hAnsi="Tahoma" w:cs="Tahoma"/>
          <w:sz w:val="22"/>
          <w:szCs w:val="22"/>
        </w:rPr>
        <w:t xml:space="preserve">TUL </w:t>
      </w:r>
      <w:r w:rsidRPr="00D778DB">
        <w:rPr>
          <w:rFonts w:ascii="Tahoma" w:hAnsi="Tahoma" w:cs="Tahoma"/>
          <w:sz w:val="22"/>
          <w:szCs w:val="22"/>
        </w:rPr>
        <w:t xml:space="preserve">a </w:t>
      </w:r>
      <w:r>
        <w:rPr>
          <w:rFonts w:ascii="Tahoma" w:hAnsi="Tahoma" w:cs="Tahoma"/>
          <w:sz w:val="22"/>
          <w:szCs w:val="22"/>
        </w:rPr>
        <w:t>N4G Autorsk</w:t>
      </w:r>
      <w:r w:rsidRPr="00D778DB">
        <w:rPr>
          <w:rFonts w:ascii="Tahoma" w:hAnsi="Tahoma" w:cs="Tahoma"/>
          <w:sz w:val="22"/>
          <w:szCs w:val="22"/>
        </w:rPr>
        <w:t xml:space="preserve">é dílo spoluautorů a nedohodnou-li se smluvní strany </w:t>
      </w:r>
      <w:r>
        <w:rPr>
          <w:rFonts w:ascii="Tahoma" w:hAnsi="Tahoma" w:cs="Tahoma"/>
          <w:sz w:val="22"/>
          <w:szCs w:val="22"/>
        </w:rPr>
        <w:t xml:space="preserve">písemně </w:t>
      </w:r>
      <w:r w:rsidRPr="00D778DB">
        <w:rPr>
          <w:rFonts w:ascii="Tahoma" w:hAnsi="Tahoma" w:cs="Tahoma"/>
          <w:sz w:val="22"/>
          <w:szCs w:val="22"/>
        </w:rPr>
        <w:t xml:space="preserve">výslovně jinak, bude se mít za to, že je </w:t>
      </w:r>
      <w:r>
        <w:rPr>
          <w:rFonts w:ascii="Tahoma" w:hAnsi="Tahoma" w:cs="Tahoma"/>
          <w:sz w:val="22"/>
          <w:szCs w:val="22"/>
        </w:rPr>
        <w:t xml:space="preserve">N4G </w:t>
      </w:r>
      <w:r w:rsidRPr="00D778DB">
        <w:rPr>
          <w:rFonts w:ascii="Tahoma" w:hAnsi="Tahoma" w:cs="Tahoma"/>
          <w:sz w:val="22"/>
          <w:szCs w:val="22"/>
        </w:rPr>
        <w:t>oprávněn</w:t>
      </w:r>
      <w:r>
        <w:rPr>
          <w:rFonts w:ascii="Tahoma" w:hAnsi="Tahoma" w:cs="Tahoma"/>
          <w:sz w:val="22"/>
          <w:szCs w:val="22"/>
        </w:rPr>
        <w:t>a</w:t>
      </w:r>
      <w:r w:rsidRPr="00D778DB">
        <w:rPr>
          <w:rFonts w:ascii="Tahoma" w:hAnsi="Tahoma" w:cs="Tahoma"/>
          <w:sz w:val="22"/>
          <w:szCs w:val="22"/>
        </w:rPr>
        <w:t xml:space="preserve"> vykoná</w:t>
      </w:r>
      <w:r>
        <w:rPr>
          <w:rFonts w:ascii="Tahoma" w:hAnsi="Tahoma" w:cs="Tahoma"/>
          <w:sz w:val="22"/>
          <w:szCs w:val="22"/>
        </w:rPr>
        <w:t>vat majetková autorská práva k Autorsk</w:t>
      </w:r>
      <w:r w:rsidRPr="00D778DB">
        <w:rPr>
          <w:rFonts w:ascii="Tahoma" w:hAnsi="Tahoma" w:cs="Tahoma"/>
          <w:sz w:val="22"/>
          <w:szCs w:val="22"/>
        </w:rPr>
        <w:t>ému dílu spoluautorů tak, jako by byl</w:t>
      </w:r>
      <w:r>
        <w:rPr>
          <w:rFonts w:ascii="Tahoma" w:hAnsi="Tahoma" w:cs="Tahoma"/>
          <w:sz w:val="22"/>
          <w:szCs w:val="22"/>
        </w:rPr>
        <w:t>a</w:t>
      </w:r>
      <w:r w:rsidRPr="00D778DB">
        <w:rPr>
          <w:rFonts w:ascii="Tahoma" w:hAnsi="Tahoma" w:cs="Tahoma"/>
          <w:sz w:val="22"/>
          <w:szCs w:val="22"/>
        </w:rPr>
        <w:t xml:space="preserve"> jejich výlučným vykonavatelem a že </w:t>
      </w:r>
      <w:r>
        <w:rPr>
          <w:rFonts w:ascii="Tahoma" w:hAnsi="Tahoma" w:cs="Tahoma"/>
          <w:sz w:val="22"/>
          <w:szCs w:val="22"/>
        </w:rPr>
        <w:t xml:space="preserve">TUL </w:t>
      </w:r>
      <w:r w:rsidRPr="00D778DB">
        <w:rPr>
          <w:rFonts w:ascii="Tahoma" w:hAnsi="Tahoma" w:cs="Tahoma"/>
          <w:sz w:val="22"/>
          <w:szCs w:val="22"/>
        </w:rPr>
        <w:t>udělil</w:t>
      </w:r>
      <w:r>
        <w:rPr>
          <w:rFonts w:ascii="Tahoma" w:hAnsi="Tahoma" w:cs="Tahoma"/>
          <w:sz w:val="22"/>
          <w:szCs w:val="22"/>
        </w:rPr>
        <w:t>a</w:t>
      </w:r>
      <w:r w:rsidRPr="00D778DB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N4G </w:t>
      </w:r>
      <w:r w:rsidRPr="00D778DB">
        <w:rPr>
          <w:rFonts w:ascii="Tahoma" w:hAnsi="Tahoma" w:cs="Tahoma"/>
          <w:sz w:val="22"/>
          <w:szCs w:val="22"/>
        </w:rPr>
        <w:t xml:space="preserve">souhlas k jakékoliv změně nebo jinému zásahu do </w:t>
      </w:r>
      <w:r>
        <w:rPr>
          <w:rFonts w:ascii="Tahoma" w:hAnsi="Tahoma" w:cs="Tahoma"/>
          <w:sz w:val="22"/>
          <w:szCs w:val="22"/>
        </w:rPr>
        <w:t>Autorsk</w:t>
      </w:r>
      <w:r w:rsidRPr="00D778DB">
        <w:rPr>
          <w:rFonts w:ascii="Tahoma" w:hAnsi="Tahoma" w:cs="Tahoma"/>
          <w:sz w:val="22"/>
          <w:szCs w:val="22"/>
        </w:rPr>
        <w:t xml:space="preserve">ého díla spoluautorů. </w:t>
      </w:r>
    </w:p>
    <w:p w:rsidR="00D778DB" w:rsidRDefault="00D778DB" w:rsidP="00D778DB">
      <w:pPr>
        <w:numPr>
          <w:ilvl w:val="0"/>
          <w:numId w:val="12"/>
        </w:numPr>
        <w:suppressAutoHyphens/>
        <w:jc w:val="both"/>
        <w:rPr>
          <w:rFonts w:ascii="Tahoma" w:hAnsi="Tahoma" w:cs="Tahoma"/>
          <w:sz w:val="22"/>
          <w:szCs w:val="22"/>
        </w:rPr>
      </w:pPr>
      <w:r w:rsidRPr="00D778DB">
        <w:rPr>
          <w:rFonts w:ascii="Tahoma" w:hAnsi="Tahoma" w:cs="Tahoma"/>
          <w:sz w:val="22"/>
          <w:szCs w:val="22"/>
        </w:rPr>
        <w:t xml:space="preserve">Bude-li </w:t>
      </w:r>
      <w:r>
        <w:rPr>
          <w:rFonts w:ascii="Tahoma" w:hAnsi="Tahoma" w:cs="Tahoma"/>
          <w:sz w:val="22"/>
          <w:szCs w:val="22"/>
        </w:rPr>
        <w:t xml:space="preserve">při plnění dílčí smlouvy v rámci </w:t>
      </w:r>
      <w:r w:rsidR="00D6697C">
        <w:rPr>
          <w:rFonts w:ascii="Tahoma" w:hAnsi="Tahoma" w:cs="Tahoma"/>
          <w:sz w:val="22"/>
          <w:szCs w:val="22"/>
        </w:rPr>
        <w:t>výzkumu</w:t>
      </w:r>
      <w:r w:rsidR="00D6697C" w:rsidRPr="00D778DB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vytvořen </w:t>
      </w:r>
      <w:r w:rsidRPr="00D778DB">
        <w:rPr>
          <w:rFonts w:ascii="Tahoma" w:hAnsi="Tahoma" w:cs="Tahoma"/>
          <w:sz w:val="22"/>
          <w:szCs w:val="22"/>
        </w:rPr>
        <w:t>(i) vynález ve smyslu zákona č. 527/1990 Sb., o vynálezech a zlepšovacích návrzích, (ii) užitný vzor ve smyslu zákona č. 478/1992 Sb., o užitných vzorech, (iii) průmyslový vzor ve smyslu zákona č. 207/2000 Sb., o ochraně prů</w:t>
      </w:r>
      <w:r>
        <w:rPr>
          <w:rFonts w:ascii="Tahoma" w:hAnsi="Tahoma" w:cs="Tahoma"/>
          <w:sz w:val="22"/>
          <w:szCs w:val="22"/>
        </w:rPr>
        <w:t>myslových vzorů, (iv) topografie</w:t>
      </w:r>
      <w:r w:rsidRPr="00D778DB">
        <w:rPr>
          <w:rFonts w:ascii="Tahoma" w:hAnsi="Tahoma" w:cs="Tahoma"/>
          <w:sz w:val="22"/>
          <w:szCs w:val="22"/>
        </w:rPr>
        <w:t xml:space="preserve"> polovodičových výrobků ve smyslu zákona č. 529/1991 Sb., o ochraně topografií polovodičových výrobků nebo (v) jiný předmět chráněný jakýmkoli právem duševního či průmyslového vlastnictví (společně dále jako „</w:t>
      </w:r>
      <w:r>
        <w:rPr>
          <w:rFonts w:ascii="Tahoma" w:hAnsi="Tahoma" w:cs="Tahoma"/>
          <w:b/>
          <w:sz w:val="22"/>
          <w:szCs w:val="22"/>
        </w:rPr>
        <w:t>P</w:t>
      </w:r>
      <w:r w:rsidRPr="00D778DB">
        <w:rPr>
          <w:rFonts w:ascii="Tahoma" w:hAnsi="Tahoma" w:cs="Tahoma"/>
          <w:b/>
          <w:sz w:val="22"/>
          <w:szCs w:val="22"/>
        </w:rPr>
        <w:t>růmyslové vlastnictví</w:t>
      </w:r>
      <w:r w:rsidRPr="00D778DB">
        <w:rPr>
          <w:rFonts w:ascii="Tahoma" w:hAnsi="Tahoma" w:cs="Tahoma"/>
          <w:sz w:val="22"/>
          <w:szCs w:val="22"/>
        </w:rPr>
        <w:t xml:space="preserve">“), </w:t>
      </w:r>
      <w:r>
        <w:rPr>
          <w:rFonts w:ascii="Tahoma" w:hAnsi="Tahoma" w:cs="Tahoma"/>
          <w:sz w:val="22"/>
          <w:szCs w:val="22"/>
        </w:rPr>
        <w:t>zavazuje se TUL bez</w:t>
      </w:r>
      <w:r w:rsidRPr="00D778DB">
        <w:rPr>
          <w:rFonts w:ascii="Tahoma" w:hAnsi="Tahoma" w:cs="Tahoma"/>
          <w:sz w:val="22"/>
          <w:szCs w:val="22"/>
        </w:rPr>
        <w:t xml:space="preserve"> zbytečného odkladu poté, co se o vytvoření Průmyslového vlastnictv</w:t>
      </w:r>
      <w:r>
        <w:rPr>
          <w:rFonts w:ascii="Tahoma" w:hAnsi="Tahoma" w:cs="Tahoma"/>
          <w:sz w:val="22"/>
          <w:szCs w:val="22"/>
        </w:rPr>
        <w:t xml:space="preserve">í dozví, o této skutečnosti </w:t>
      </w:r>
      <w:r w:rsidRPr="00D778DB">
        <w:rPr>
          <w:rFonts w:ascii="Tahoma" w:hAnsi="Tahoma" w:cs="Tahoma"/>
          <w:sz w:val="22"/>
          <w:szCs w:val="22"/>
        </w:rPr>
        <w:t xml:space="preserve">písemně informovat </w:t>
      </w:r>
      <w:r>
        <w:rPr>
          <w:rFonts w:ascii="Tahoma" w:hAnsi="Tahoma" w:cs="Tahoma"/>
          <w:sz w:val="22"/>
          <w:szCs w:val="22"/>
        </w:rPr>
        <w:t xml:space="preserve">N4G a zároveň </w:t>
      </w:r>
      <w:r w:rsidRPr="00D778DB">
        <w:rPr>
          <w:rFonts w:ascii="Tahoma" w:hAnsi="Tahoma" w:cs="Tahoma"/>
          <w:sz w:val="22"/>
          <w:szCs w:val="22"/>
        </w:rPr>
        <w:t xml:space="preserve">předat </w:t>
      </w:r>
      <w:r>
        <w:rPr>
          <w:rFonts w:ascii="Tahoma" w:hAnsi="Tahoma" w:cs="Tahoma"/>
          <w:sz w:val="22"/>
          <w:szCs w:val="22"/>
        </w:rPr>
        <w:t>N4G</w:t>
      </w:r>
      <w:r w:rsidRPr="00D778DB">
        <w:rPr>
          <w:rFonts w:ascii="Tahoma" w:hAnsi="Tahoma" w:cs="Tahoma"/>
          <w:sz w:val="22"/>
          <w:szCs w:val="22"/>
        </w:rPr>
        <w:t xml:space="preserve"> veškeré podklady a poskytnout součinnost potřebnou pro úplné posouzení Průmyslového vlastnictví, zejména s ohledem na jeho hodnotu a využitelnost ze strany </w:t>
      </w:r>
      <w:r>
        <w:rPr>
          <w:rFonts w:ascii="Tahoma" w:hAnsi="Tahoma" w:cs="Tahoma"/>
          <w:sz w:val="22"/>
          <w:szCs w:val="22"/>
        </w:rPr>
        <w:t xml:space="preserve">N4G. Na základě písemné žádosti N4G, učiněné nejpozději do dvou (2) měsíců od doručení písemné informace ze strany TUL dle předcházející věty, se TUL zavazuje zajistit, aby </w:t>
      </w:r>
      <w:r w:rsidRPr="00D778DB">
        <w:rPr>
          <w:rFonts w:ascii="Tahoma" w:hAnsi="Tahoma" w:cs="Tahoma"/>
          <w:sz w:val="22"/>
          <w:szCs w:val="22"/>
        </w:rPr>
        <w:t>právo k </w:t>
      </w:r>
      <w:r>
        <w:rPr>
          <w:rFonts w:ascii="Tahoma" w:hAnsi="Tahoma" w:cs="Tahoma"/>
          <w:sz w:val="22"/>
          <w:szCs w:val="22"/>
        </w:rPr>
        <w:t>P</w:t>
      </w:r>
      <w:r w:rsidRPr="00D778DB">
        <w:rPr>
          <w:rFonts w:ascii="Tahoma" w:hAnsi="Tahoma" w:cs="Tahoma"/>
          <w:sz w:val="22"/>
          <w:szCs w:val="22"/>
        </w:rPr>
        <w:t xml:space="preserve">růmyslovému vlastnictví </w:t>
      </w:r>
      <w:r>
        <w:rPr>
          <w:rFonts w:ascii="Tahoma" w:hAnsi="Tahoma" w:cs="Tahoma"/>
          <w:sz w:val="22"/>
          <w:szCs w:val="22"/>
        </w:rPr>
        <w:t xml:space="preserve">přešlo na TUL a následně ho převést na N4G </w:t>
      </w:r>
      <w:r w:rsidRPr="00D778DB">
        <w:rPr>
          <w:rFonts w:ascii="Tahoma" w:hAnsi="Tahoma" w:cs="Tahoma"/>
          <w:sz w:val="22"/>
          <w:szCs w:val="22"/>
        </w:rPr>
        <w:t>podle podmí</w:t>
      </w:r>
      <w:r>
        <w:rPr>
          <w:rFonts w:ascii="Tahoma" w:hAnsi="Tahoma" w:cs="Tahoma"/>
          <w:sz w:val="22"/>
          <w:szCs w:val="22"/>
        </w:rPr>
        <w:t>nek stanovených platným právem,</w:t>
      </w:r>
      <w:r w:rsidRPr="00D778DB">
        <w:rPr>
          <w:rFonts w:ascii="Tahoma" w:hAnsi="Tahoma" w:cs="Tahoma"/>
          <w:sz w:val="22"/>
          <w:szCs w:val="22"/>
        </w:rPr>
        <w:t xml:space="preserve"> touto </w:t>
      </w:r>
      <w:r>
        <w:rPr>
          <w:rFonts w:ascii="Tahoma" w:hAnsi="Tahoma" w:cs="Tahoma"/>
          <w:sz w:val="22"/>
          <w:szCs w:val="22"/>
        </w:rPr>
        <w:t>s</w:t>
      </w:r>
      <w:r w:rsidRPr="00D778DB">
        <w:rPr>
          <w:rFonts w:ascii="Tahoma" w:hAnsi="Tahoma" w:cs="Tahoma"/>
          <w:sz w:val="22"/>
          <w:szCs w:val="22"/>
        </w:rPr>
        <w:t>mlouvou</w:t>
      </w:r>
      <w:r>
        <w:rPr>
          <w:rFonts w:ascii="Tahoma" w:hAnsi="Tahoma" w:cs="Tahoma"/>
          <w:sz w:val="22"/>
          <w:szCs w:val="22"/>
        </w:rPr>
        <w:t xml:space="preserve"> a dílčí smlouvou</w:t>
      </w:r>
      <w:r w:rsidRPr="00D778DB">
        <w:rPr>
          <w:rFonts w:ascii="Tahoma" w:hAnsi="Tahoma" w:cs="Tahoma"/>
          <w:sz w:val="22"/>
          <w:szCs w:val="22"/>
        </w:rPr>
        <w:t>. Právo na původcovství zůstává nedotčeno.</w:t>
      </w:r>
    </w:p>
    <w:p w:rsidR="00D778DB" w:rsidRPr="00D778DB" w:rsidRDefault="00D778DB" w:rsidP="00D778DB">
      <w:pPr>
        <w:numPr>
          <w:ilvl w:val="0"/>
          <w:numId w:val="12"/>
        </w:numPr>
        <w:suppressAutoHyphens/>
        <w:jc w:val="both"/>
        <w:rPr>
          <w:rFonts w:ascii="Tahoma" w:hAnsi="Tahoma" w:cs="Tahoma"/>
          <w:sz w:val="22"/>
          <w:szCs w:val="22"/>
        </w:rPr>
      </w:pPr>
      <w:r w:rsidRPr="00D778DB">
        <w:rPr>
          <w:rFonts w:ascii="Tahoma" w:hAnsi="Tahoma" w:cs="Tahoma"/>
          <w:sz w:val="22"/>
          <w:szCs w:val="22"/>
        </w:rPr>
        <w:t xml:space="preserve">Bude-li </w:t>
      </w:r>
      <w:r>
        <w:rPr>
          <w:rFonts w:ascii="Tahoma" w:hAnsi="Tahoma" w:cs="Tahoma"/>
          <w:sz w:val="22"/>
          <w:szCs w:val="22"/>
        </w:rPr>
        <w:t>Autorsk</w:t>
      </w:r>
      <w:r w:rsidRPr="00D778DB">
        <w:rPr>
          <w:rFonts w:ascii="Tahoma" w:hAnsi="Tahoma" w:cs="Tahoma"/>
          <w:sz w:val="22"/>
          <w:szCs w:val="22"/>
        </w:rPr>
        <w:t>é dílo</w:t>
      </w:r>
      <w:r>
        <w:rPr>
          <w:rFonts w:ascii="Tahoma" w:hAnsi="Tahoma" w:cs="Tahoma"/>
          <w:sz w:val="22"/>
          <w:szCs w:val="22"/>
        </w:rPr>
        <w:t xml:space="preserve"> nebo Průmyslové vlastnictví</w:t>
      </w:r>
      <w:r w:rsidRPr="00D778DB">
        <w:rPr>
          <w:rFonts w:ascii="Tahoma" w:hAnsi="Tahoma" w:cs="Tahoma"/>
          <w:sz w:val="22"/>
          <w:szCs w:val="22"/>
        </w:rPr>
        <w:t xml:space="preserve"> vytvořeno </w:t>
      </w:r>
      <w:r w:rsidR="00CD4DC2">
        <w:rPr>
          <w:rFonts w:ascii="Tahoma" w:hAnsi="Tahoma" w:cs="Tahoma"/>
          <w:sz w:val="22"/>
          <w:szCs w:val="22"/>
        </w:rPr>
        <w:t xml:space="preserve">v rámci výzkumu </w:t>
      </w:r>
      <w:r w:rsidRPr="00D778DB">
        <w:rPr>
          <w:rFonts w:ascii="Tahoma" w:hAnsi="Tahoma" w:cs="Tahoma"/>
          <w:sz w:val="22"/>
          <w:szCs w:val="22"/>
        </w:rPr>
        <w:t xml:space="preserve">činností </w:t>
      </w:r>
      <w:r>
        <w:rPr>
          <w:rFonts w:ascii="Tahoma" w:hAnsi="Tahoma" w:cs="Tahoma"/>
          <w:sz w:val="22"/>
          <w:szCs w:val="22"/>
        </w:rPr>
        <w:t xml:space="preserve">TUL </w:t>
      </w:r>
      <w:r w:rsidRPr="00D778DB">
        <w:rPr>
          <w:rFonts w:ascii="Tahoma" w:hAnsi="Tahoma" w:cs="Tahoma"/>
          <w:sz w:val="22"/>
          <w:szCs w:val="22"/>
        </w:rPr>
        <w:t xml:space="preserve">v souvislosti s plněním povinností dle </w:t>
      </w:r>
      <w:r>
        <w:rPr>
          <w:rFonts w:ascii="Tahoma" w:hAnsi="Tahoma" w:cs="Tahoma"/>
          <w:sz w:val="22"/>
          <w:szCs w:val="22"/>
        </w:rPr>
        <w:t xml:space="preserve">dílčí </w:t>
      </w:r>
      <w:r w:rsidRPr="00D778DB">
        <w:rPr>
          <w:rFonts w:ascii="Tahoma" w:hAnsi="Tahoma" w:cs="Tahoma"/>
          <w:sz w:val="22"/>
          <w:szCs w:val="22"/>
        </w:rPr>
        <w:t xml:space="preserve">smlouvy, </w:t>
      </w:r>
      <w:r>
        <w:rPr>
          <w:rFonts w:ascii="Tahoma" w:hAnsi="Tahoma" w:cs="Tahoma"/>
          <w:sz w:val="22"/>
          <w:szCs w:val="22"/>
        </w:rPr>
        <w:t>platí</w:t>
      </w:r>
      <w:r w:rsidRPr="00D778DB">
        <w:rPr>
          <w:rFonts w:ascii="Tahoma" w:hAnsi="Tahoma" w:cs="Tahoma"/>
          <w:sz w:val="22"/>
          <w:szCs w:val="22"/>
        </w:rPr>
        <w:t xml:space="preserve">, že jakékoliv takovéto </w:t>
      </w:r>
      <w:r>
        <w:rPr>
          <w:rFonts w:ascii="Tahoma" w:hAnsi="Tahoma" w:cs="Tahoma"/>
          <w:sz w:val="22"/>
          <w:szCs w:val="22"/>
        </w:rPr>
        <w:t>Autorsk</w:t>
      </w:r>
      <w:r w:rsidRPr="00D778DB">
        <w:rPr>
          <w:rFonts w:ascii="Tahoma" w:hAnsi="Tahoma" w:cs="Tahoma"/>
          <w:sz w:val="22"/>
          <w:szCs w:val="22"/>
        </w:rPr>
        <w:t xml:space="preserve">é dílo </w:t>
      </w:r>
      <w:r>
        <w:rPr>
          <w:rFonts w:ascii="Tahoma" w:hAnsi="Tahoma" w:cs="Tahoma"/>
          <w:sz w:val="22"/>
          <w:szCs w:val="22"/>
        </w:rPr>
        <w:t xml:space="preserve">nebo Průmyslové vlastnictví </w:t>
      </w:r>
      <w:r w:rsidRPr="00D778DB">
        <w:rPr>
          <w:rFonts w:ascii="Tahoma" w:hAnsi="Tahoma" w:cs="Tahoma"/>
          <w:sz w:val="22"/>
          <w:szCs w:val="22"/>
        </w:rPr>
        <w:t xml:space="preserve">vzniklo z podnětu a pod vedením </w:t>
      </w:r>
      <w:r>
        <w:rPr>
          <w:rFonts w:ascii="Tahoma" w:hAnsi="Tahoma" w:cs="Tahoma"/>
          <w:sz w:val="22"/>
          <w:szCs w:val="22"/>
        </w:rPr>
        <w:t>N4G, nedohodnou-li se smluvní strany písemně jinak</w:t>
      </w:r>
      <w:r w:rsidRPr="00D778DB">
        <w:rPr>
          <w:rFonts w:ascii="Tahoma" w:hAnsi="Tahoma" w:cs="Tahoma"/>
          <w:sz w:val="22"/>
          <w:szCs w:val="22"/>
        </w:rPr>
        <w:t>.</w:t>
      </w:r>
    </w:p>
    <w:p w:rsidR="00D778DB" w:rsidRPr="00D778DB" w:rsidRDefault="00D778DB" w:rsidP="00D778DB">
      <w:pPr>
        <w:numPr>
          <w:ilvl w:val="0"/>
          <w:numId w:val="12"/>
        </w:numPr>
        <w:suppressAutoHyphens/>
        <w:jc w:val="both"/>
        <w:rPr>
          <w:rFonts w:ascii="Tahoma" w:hAnsi="Tahoma" w:cs="Tahoma"/>
          <w:sz w:val="22"/>
          <w:szCs w:val="22"/>
        </w:rPr>
      </w:pPr>
      <w:r w:rsidRPr="00D778DB">
        <w:rPr>
          <w:rFonts w:ascii="Tahoma" w:hAnsi="Tahoma" w:cs="Tahoma"/>
          <w:sz w:val="22"/>
          <w:szCs w:val="22"/>
        </w:rPr>
        <w:t xml:space="preserve">Práva, získaná v rámci plnění této smlouvy </w:t>
      </w:r>
      <w:r>
        <w:rPr>
          <w:rFonts w:ascii="Tahoma" w:hAnsi="Tahoma" w:cs="Tahoma"/>
          <w:sz w:val="22"/>
          <w:szCs w:val="22"/>
        </w:rPr>
        <w:t xml:space="preserve">či kterékoliv dílčí smlouvy </w:t>
      </w:r>
      <w:r w:rsidRPr="00D778DB">
        <w:rPr>
          <w:rFonts w:ascii="Tahoma" w:hAnsi="Tahoma" w:cs="Tahoma"/>
          <w:sz w:val="22"/>
          <w:szCs w:val="22"/>
        </w:rPr>
        <w:t xml:space="preserve">přechází i na případného právního nástupce </w:t>
      </w:r>
      <w:r>
        <w:rPr>
          <w:rFonts w:ascii="Tahoma" w:hAnsi="Tahoma" w:cs="Tahoma"/>
          <w:sz w:val="22"/>
          <w:szCs w:val="22"/>
        </w:rPr>
        <w:t>N4G</w:t>
      </w:r>
      <w:r w:rsidRPr="00D778DB">
        <w:rPr>
          <w:rFonts w:ascii="Tahoma" w:hAnsi="Tahoma" w:cs="Tahoma"/>
          <w:sz w:val="22"/>
          <w:szCs w:val="22"/>
        </w:rPr>
        <w:t xml:space="preserve">. Případná změna v osobě </w:t>
      </w:r>
      <w:r>
        <w:rPr>
          <w:rFonts w:ascii="Tahoma" w:hAnsi="Tahoma" w:cs="Tahoma"/>
          <w:sz w:val="22"/>
          <w:szCs w:val="22"/>
        </w:rPr>
        <w:t xml:space="preserve">TUL </w:t>
      </w:r>
      <w:r w:rsidRPr="00D778DB">
        <w:rPr>
          <w:rFonts w:ascii="Tahoma" w:hAnsi="Tahoma" w:cs="Tahoma"/>
          <w:sz w:val="22"/>
          <w:szCs w:val="22"/>
        </w:rPr>
        <w:t xml:space="preserve">(např. právní nástupnictví) nebude mít vliv na oprávnění udělená v rámci této smlouvy </w:t>
      </w:r>
      <w:r>
        <w:rPr>
          <w:rFonts w:ascii="Tahoma" w:hAnsi="Tahoma" w:cs="Tahoma"/>
          <w:sz w:val="22"/>
          <w:szCs w:val="22"/>
        </w:rPr>
        <w:t>ze strany TUL společnosti N4G</w:t>
      </w:r>
      <w:r w:rsidRPr="00D778DB">
        <w:rPr>
          <w:rFonts w:ascii="Tahoma" w:hAnsi="Tahoma" w:cs="Tahoma"/>
          <w:sz w:val="22"/>
          <w:szCs w:val="22"/>
        </w:rPr>
        <w:t>.</w:t>
      </w:r>
    </w:p>
    <w:p w:rsidR="00D778DB" w:rsidRDefault="00D778DB" w:rsidP="00D778DB">
      <w:pPr>
        <w:numPr>
          <w:ilvl w:val="0"/>
          <w:numId w:val="12"/>
        </w:numPr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Není-li v dílčí smlouvě ujednáno jinak, je v případě Autorského díla odměna poskytována společností N4G ve prospěch TUL dle dílčí smlouvy </w:t>
      </w:r>
      <w:r w:rsidRPr="00D778DB">
        <w:rPr>
          <w:rFonts w:ascii="Tahoma" w:hAnsi="Tahoma" w:cs="Tahoma"/>
          <w:sz w:val="22"/>
          <w:szCs w:val="22"/>
        </w:rPr>
        <w:t xml:space="preserve">stanovena </w:t>
      </w:r>
      <w:r>
        <w:rPr>
          <w:rFonts w:ascii="Tahoma" w:hAnsi="Tahoma" w:cs="Tahoma"/>
          <w:sz w:val="22"/>
          <w:szCs w:val="22"/>
        </w:rPr>
        <w:t xml:space="preserve">již </w:t>
      </w:r>
      <w:r w:rsidRPr="00D778DB">
        <w:rPr>
          <w:rFonts w:ascii="Tahoma" w:hAnsi="Tahoma" w:cs="Tahoma"/>
          <w:sz w:val="22"/>
          <w:szCs w:val="22"/>
        </w:rPr>
        <w:t xml:space="preserve">se zohledněním </w:t>
      </w:r>
      <w:r>
        <w:rPr>
          <w:rFonts w:ascii="Tahoma" w:hAnsi="Tahoma" w:cs="Tahoma"/>
          <w:sz w:val="22"/>
          <w:szCs w:val="22"/>
        </w:rPr>
        <w:t xml:space="preserve">ustanovení </w:t>
      </w:r>
      <w:r w:rsidRPr="00D778DB">
        <w:rPr>
          <w:rFonts w:ascii="Tahoma" w:hAnsi="Tahoma" w:cs="Tahoma"/>
          <w:sz w:val="22"/>
          <w:szCs w:val="22"/>
        </w:rPr>
        <w:t xml:space="preserve">tohoto </w:t>
      </w:r>
      <w:r>
        <w:rPr>
          <w:rFonts w:ascii="Tahoma" w:hAnsi="Tahoma" w:cs="Tahoma"/>
          <w:sz w:val="22"/>
          <w:szCs w:val="22"/>
        </w:rPr>
        <w:t xml:space="preserve">článku </w:t>
      </w:r>
      <w:r w:rsidRPr="00D778DB">
        <w:rPr>
          <w:rFonts w:ascii="Tahoma" w:hAnsi="Tahoma" w:cs="Tahoma"/>
          <w:sz w:val="22"/>
          <w:szCs w:val="22"/>
        </w:rPr>
        <w:t xml:space="preserve">a </w:t>
      </w:r>
      <w:r>
        <w:rPr>
          <w:rFonts w:ascii="Tahoma" w:hAnsi="Tahoma" w:cs="Tahoma"/>
          <w:sz w:val="22"/>
          <w:szCs w:val="22"/>
        </w:rPr>
        <w:t xml:space="preserve">TUL </w:t>
      </w:r>
      <w:r w:rsidRPr="00D778DB">
        <w:rPr>
          <w:rFonts w:ascii="Tahoma" w:hAnsi="Tahoma" w:cs="Tahoma"/>
          <w:sz w:val="22"/>
          <w:szCs w:val="22"/>
        </w:rPr>
        <w:t xml:space="preserve">nevznikají žádné další nároky na odměnu. Pokud by jakákoli třetí strana nárokovala dodatečnou odměnu za </w:t>
      </w:r>
      <w:r>
        <w:rPr>
          <w:rFonts w:ascii="Tahoma" w:hAnsi="Tahoma" w:cs="Tahoma"/>
          <w:sz w:val="22"/>
          <w:szCs w:val="22"/>
        </w:rPr>
        <w:t>Autorsk</w:t>
      </w:r>
      <w:r w:rsidRPr="00D778DB">
        <w:rPr>
          <w:rFonts w:ascii="Tahoma" w:hAnsi="Tahoma" w:cs="Tahoma"/>
          <w:sz w:val="22"/>
          <w:szCs w:val="22"/>
        </w:rPr>
        <w:t>é dílo, bude tuto odměnu povinn</w:t>
      </w:r>
      <w:r>
        <w:rPr>
          <w:rFonts w:ascii="Tahoma" w:hAnsi="Tahoma" w:cs="Tahoma"/>
          <w:sz w:val="22"/>
          <w:szCs w:val="22"/>
        </w:rPr>
        <w:t>a</w:t>
      </w:r>
      <w:r w:rsidRPr="00D778DB">
        <w:rPr>
          <w:rFonts w:ascii="Tahoma" w:hAnsi="Tahoma" w:cs="Tahoma"/>
          <w:sz w:val="22"/>
          <w:szCs w:val="22"/>
        </w:rPr>
        <w:t xml:space="preserve"> uhradit </w:t>
      </w:r>
      <w:r>
        <w:rPr>
          <w:rFonts w:ascii="Tahoma" w:hAnsi="Tahoma" w:cs="Tahoma"/>
          <w:sz w:val="22"/>
          <w:szCs w:val="22"/>
        </w:rPr>
        <w:t>TUL</w:t>
      </w:r>
      <w:r w:rsidRPr="00D778DB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D778DB" w:rsidRDefault="00D778DB" w:rsidP="00D778DB">
      <w:pPr>
        <w:numPr>
          <w:ilvl w:val="0"/>
          <w:numId w:val="12"/>
        </w:numPr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Nebude-li v dílčí smlouvě uvedeno jinak, převede TUL právo k jakémukoliv Průmyslovému vlastnictví</w:t>
      </w:r>
      <w:r w:rsidR="00CC514D">
        <w:rPr>
          <w:rFonts w:ascii="Tahoma" w:hAnsi="Tahoma" w:cs="Tahoma"/>
          <w:sz w:val="22"/>
          <w:szCs w:val="22"/>
        </w:rPr>
        <w:t xml:space="preserve"> vzniklé v rámci výzkumu</w:t>
      </w:r>
      <w:r>
        <w:rPr>
          <w:rFonts w:ascii="Tahoma" w:hAnsi="Tahoma" w:cs="Tahoma"/>
          <w:sz w:val="22"/>
          <w:szCs w:val="22"/>
        </w:rPr>
        <w:t xml:space="preserve"> na N4G bezplatně. V případě však, že by TUL byla povinna hradit původci Průmyslového vlastnictví v souladu s příslušnými právními předpisy jakoukoli dodatečnou přiměřenou odměnu v souvislosti s vytvořením takového Průmyslového vlastnictví, zavazuje se N4G nahradit tuto dodatečnou odměnu TUL</w:t>
      </w:r>
      <w:r w:rsidR="00140B8A">
        <w:rPr>
          <w:rFonts w:ascii="Tahoma" w:hAnsi="Tahoma" w:cs="Tahoma"/>
          <w:sz w:val="22"/>
          <w:szCs w:val="22"/>
        </w:rPr>
        <w:t>,</w:t>
      </w:r>
      <w:r w:rsidR="00CC514D">
        <w:rPr>
          <w:rFonts w:ascii="Tahoma" w:hAnsi="Tahoma" w:cs="Tahoma"/>
          <w:sz w:val="22"/>
          <w:szCs w:val="22"/>
        </w:rPr>
        <w:t xml:space="preserve"> a to ve výši dle interní směrnice TUL</w:t>
      </w:r>
      <w:r>
        <w:rPr>
          <w:rFonts w:ascii="Tahoma" w:hAnsi="Tahoma" w:cs="Tahoma"/>
          <w:sz w:val="22"/>
          <w:szCs w:val="22"/>
        </w:rPr>
        <w:t>.</w:t>
      </w:r>
    </w:p>
    <w:p w:rsidR="00A7163E" w:rsidRPr="00EB403A" w:rsidRDefault="00CC514D" w:rsidP="00C160F6">
      <w:pPr>
        <w:numPr>
          <w:ilvl w:val="0"/>
          <w:numId w:val="12"/>
        </w:numPr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ad. (ii) </w:t>
      </w:r>
      <w:r w:rsidR="00CE6198">
        <w:rPr>
          <w:rFonts w:ascii="Tahoma" w:hAnsi="Tahoma" w:cs="Tahoma"/>
          <w:sz w:val="22"/>
          <w:szCs w:val="22"/>
        </w:rPr>
        <w:t xml:space="preserve">Vznikne-li výsledek v rámci </w:t>
      </w:r>
      <w:r w:rsidR="00465A8A" w:rsidRPr="00465A8A">
        <w:rPr>
          <w:rFonts w:ascii="Tahoma" w:hAnsi="Tahoma" w:cs="Tahoma"/>
          <w:b/>
          <w:sz w:val="22"/>
          <w:szCs w:val="22"/>
        </w:rPr>
        <w:t>spolupráce</w:t>
      </w:r>
      <w:r w:rsidR="00CE6198">
        <w:rPr>
          <w:rFonts w:ascii="Tahoma" w:hAnsi="Tahoma" w:cs="Tahoma"/>
          <w:sz w:val="22"/>
          <w:szCs w:val="22"/>
        </w:rPr>
        <w:t xml:space="preserve"> smluvních stran je tento výsledek </w:t>
      </w:r>
      <w:r w:rsidR="003B779C">
        <w:rPr>
          <w:rFonts w:ascii="Tahoma" w:hAnsi="Tahoma" w:cs="Tahoma"/>
          <w:sz w:val="22"/>
          <w:szCs w:val="22"/>
        </w:rPr>
        <w:t>ve výlučném vlastnictví</w:t>
      </w:r>
      <w:r w:rsidR="00140B8A">
        <w:rPr>
          <w:rFonts w:ascii="Tahoma" w:hAnsi="Tahoma" w:cs="Tahoma"/>
          <w:sz w:val="22"/>
          <w:szCs w:val="22"/>
        </w:rPr>
        <w:t xml:space="preserve"> té smluvní strany, která se na </w:t>
      </w:r>
      <w:r w:rsidR="002D002B">
        <w:rPr>
          <w:rFonts w:ascii="Tahoma" w:hAnsi="Tahoma" w:cs="Tahoma"/>
          <w:sz w:val="22"/>
          <w:szCs w:val="22"/>
        </w:rPr>
        <w:t>jeho vytvoření</w:t>
      </w:r>
      <w:r w:rsidR="00140B8A">
        <w:rPr>
          <w:rFonts w:ascii="Tahoma" w:hAnsi="Tahoma" w:cs="Tahoma"/>
          <w:sz w:val="22"/>
          <w:szCs w:val="22"/>
        </w:rPr>
        <w:t xml:space="preserve"> podílela </w:t>
      </w:r>
      <w:r w:rsidR="003B779C">
        <w:rPr>
          <w:rFonts w:ascii="Tahoma" w:hAnsi="Tahoma" w:cs="Tahoma"/>
          <w:sz w:val="22"/>
          <w:szCs w:val="22"/>
        </w:rPr>
        <w:t xml:space="preserve">resp. </w:t>
      </w:r>
      <w:r w:rsidR="00CE6198">
        <w:rPr>
          <w:rFonts w:ascii="Tahoma" w:hAnsi="Tahoma" w:cs="Tahoma"/>
          <w:sz w:val="22"/>
          <w:szCs w:val="22"/>
        </w:rPr>
        <w:t xml:space="preserve">ve spoluvlastnictví </w:t>
      </w:r>
      <w:r w:rsidR="00460D5D">
        <w:rPr>
          <w:rFonts w:ascii="Tahoma" w:hAnsi="Tahoma" w:cs="Tahoma"/>
          <w:sz w:val="22"/>
          <w:szCs w:val="22"/>
        </w:rPr>
        <w:t>smluvních stran</w:t>
      </w:r>
      <w:r w:rsidR="002F45D0">
        <w:rPr>
          <w:rFonts w:ascii="Tahoma" w:hAnsi="Tahoma" w:cs="Tahoma"/>
          <w:sz w:val="22"/>
          <w:szCs w:val="22"/>
        </w:rPr>
        <w:t xml:space="preserve"> pokud se na vytvoření podílel</w:t>
      </w:r>
      <w:r w:rsidR="002D002B">
        <w:rPr>
          <w:rFonts w:ascii="Tahoma" w:hAnsi="Tahoma" w:cs="Tahoma"/>
          <w:sz w:val="22"/>
          <w:szCs w:val="22"/>
        </w:rPr>
        <w:t>y</w:t>
      </w:r>
      <w:r w:rsidR="002F45D0">
        <w:rPr>
          <w:rFonts w:ascii="Tahoma" w:hAnsi="Tahoma" w:cs="Tahoma"/>
          <w:sz w:val="22"/>
          <w:szCs w:val="22"/>
        </w:rPr>
        <w:t xml:space="preserve"> obě</w:t>
      </w:r>
      <w:r w:rsidR="006A01B2">
        <w:rPr>
          <w:rFonts w:ascii="Tahoma" w:hAnsi="Tahoma" w:cs="Tahoma"/>
          <w:sz w:val="22"/>
          <w:szCs w:val="22"/>
        </w:rPr>
        <w:t xml:space="preserve"> smluvní strany </w:t>
      </w:r>
      <w:r w:rsidR="00460D5D">
        <w:rPr>
          <w:rFonts w:ascii="Tahoma" w:hAnsi="Tahoma" w:cs="Tahoma"/>
          <w:sz w:val="22"/>
          <w:szCs w:val="22"/>
        </w:rPr>
        <w:t xml:space="preserve"> </w:t>
      </w:r>
      <w:r w:rsidR="00CE6198">
        <w:rPr>
          <w:rFonts w:ascii="Tahoma" w:hAnsi="Tahoma" w:cs="Tahoma"/>
          <w:sz w:val="22"/>
          <w:szCs w:val="22"/>
        </w:rPr>
        <w:t>s tím, že velikost podílů bude určena v jednotlivých dílčích smlouvách</w:t>
      </w:r>
      <w:r w:rsidR="00E13D1F">
        <w:rPr>
          <w:rFonts w:ascii="Tahoma" w:hAnsi="Tahoma" w:cs="Tahoma"/>
          <w:sz w:val="22"/>
          <w:szCs w:val="22"/>
        </w:rPr>
        <w:t>,</w:t>
      </w:r>
      <w:r w:rsidR="00CE6198">
        <w:rPr>
          <w:rFonts w:ascii="Tahoma" w:hAnsi="Tahoma" w:cs="Tahoma"/>
          <w:sz w:val="22"/>
          <w:szCs w:val="22"/>
        </w:rPr>
        <w:t xml:space="preserve"> </w:t>
      </w:r>
      <w:r w:rsidR="00460D5D">
        <w:rPr>
          <w:rFonts w:ascii="Tahoma" w:hAnsi="Tahoma" w:cs="Tahoma"/>
          <w:sz w:val="22"/>
          <w:szCs w:val="22"/>
        </w:rPr>
        <w:t xml:space="preserve">a to </w:t>
      </w:r>
      <w:r w:rsidR="00CE6198">
        <w:rPr>
          <w:rFonts w:ascii="Tahoma" w:hAnsi="Tahoma" w:cs="Tahoma"/>
          <w:sz w:val="22"/>
          <w:szCs w:val="22"/>
        </w:rPr>
        <w:t xml:space="preserve">dle </w:t>
      </w:r>
      <w:r w:rsidR="00460D5D">
        <w:rPr>
          <w:rFonts w:ascii="Tahoma" w:hAnsi="Tahoma" w:cs="Tahoma"/>
          <w:sz w:val="22"/>
          <w:szCs w:val="22"/>
        </w:rPr>
        <w:t xml:space="preserve">podílu </w:t>
      </w:r>
      <w:r w:rsidR="00CE6198">
        <w:rPr>
          <w:rFonts w:ascii="Tahoma" w:hAnsi="Tahoma" w:cs="Tahoma"/>
          <w:sz w:val="22"/>
          <w:szCs w:val="22"/>
        </w:rPr>
        <w:t xml:space="preserve">duševní činnosti, kterou se na vytvoření výsledku zaměstnanci smluvních stran podíleli. </w:t>
      </w:r>
      <w:r w:rsidR="00A7163E" w:rsidRPr="00AF633F">
        <w:rPr>
          <w:rFonts w:ascii="Tahoma" w:hAnsi="Tahoma" w:cs="Tahoma"/>
          <w:sz w:val="22"/>
          <w:szCs w:val="22"/>
        </w:rPr>
        <w:t xml:space="preserve">Bude-li </w:t>
      </w:r>
      <w:r w:rsidR="00A7163E" w:rsidRPr="00460D5D">
        <w:rPr>
          <w:rFonts w:ascii="Tahoma" w:hAnsi="Tahoma" w:cs="Tahoma"/>
          <w:sz w:val="22"/>
          <w:szCs w:val="22"/>
        </w:rPr>
        <w:t>výsledek spolupráce</w:t>
      </w:r>
      <w:r w:rsidR="00A7163E" w:rsidRPr="00EB403A">
        <w:rPr>
          <w:rFonts w:ascii="Tahoma" w:hAnsi="Tahoma" w:cs="Tahoma"/>
          <w:sz w:val="22"/>
          <w:szCs w:val="22"/>
        </w:rPr>
        <w:t xml:space="preserve"> požívat ochrany podle zákona č. 121/2000 Sb., autorského zákona</w:t>
      </w:r>
      <w:r w:rsidR="00A7163E" w:rsidRPr="002510DF">
        <w:rPr>
          <w:rFonts w:ascii="Tahoma" w:hAnsi="Tahoma" w:cs="Tahoma"/>
          <w:sz w:val="22"/>
          <w:szCs w:val="22"/>
        </w:rPr>
        <w:t xml:space="preserve"> (dále jen „</w:t>
      </w:r>
      <w:r w:rsidR="00A7163E" w:rsidRPr="002510DF">
        <w:rPr>
          <w:rFonts w:ascii="Tahoma" w:hAnsi="Tahoma" w:cs="Tahoma"/>
          <w:b/>
          <w:sz w:val="22"/>
          <w:szCs w:val="22"/>
        </w:rPr>
        <w:t>Autorské</w:t>
      </w:r>
      <w:r w:rsidR="00A7163E" w:rsidRPr="002510DF">
        <w:rPr>
          <w:rFonts w:ascii="Tahoma" w:hAnsi="Tahoma" w:cs="Tahoma"/>
          <w:sz w:val="22"/>
          <w:szCs w:val="22"/>
        </w:rPr>
        <w:t xml:space="preserve"> </w:t>
      </w:r>
      <w:r w:rsidR="00A7163E" w:rsidRPr="002510DF">
        <w:rPr>
          <w:rFonts w:ascii="Tahoma" w:hAnsi="Tahoma" w:cs="Tahoma"/>
          <w:b/>
          <w:sz w:val="22"/>
          <w:szCs w:val="22"/>
        </w:rPr>
        <w:t>dílo - spolupráce</w:t>
      </w:r>
      <w:r w:rsidR="00A7163E" w:rsidRPr="002510DF">
        <w:rPr>
          <w:rFonts w:ascii="Tahoma" w:hAnsi="Tahoma" w:cs="Tahoma"/>
          <w:sz w:val="22"/>
          <w:szCs w:val="22"/>
        </w:rPr>
        <w:t>“), nabývá každá smluvní strana dnem vytvoření takového Autorského díla</w:t>
      </w:r>
      <w:r w:rsidR="00A7163E" w:rsidRPr="00340B1D">
        <w:rPr>
          <w:rFonts w:ascii="Tahoma" w:hAnsi="Tahoma" w:cs="Tahoma"/>
          <w:sz w:val="22"/>
          <w:szCs w:val="22"/>
        </w:rPr>
        <w:t xml:space="preserve"> - spolupráce</w:t>
      </w:r>
      <w:r w:rsidR="00A7163E" w:rsidRPr="00AF633F">
        <w:rPr>
          <w:rFonts w:ascii="Tahoma" w:hAnsi="Tahoma" w:cs="Tahoma"/>
          <w:sz w:val="22"/>
          <w:szCs w:val="22"/>
        </w:rPr>
        <w:t xml:space="preserve"> bezúplatně </w:t>
      </w:r>
      <w:r w:rsidR="00A7163E" w:rsidRPr="009E3D05">
        <w:rPr>
          <w:rFonts w:ascii="Tahoma" w:hAnsi="Tahoma" w:cs="Tahoma"/>
          <w:sz w:val="22"/>
          <w:szCs w:val="22"/>
        </w:rPr>
        <w:t>právo ho užít všemi způsoby užití, a to po celou dobu trvání majetkových práv k </w:t>
      </w:r>
      <w:r w:rsidR="00A7163E" w:rsidRPr="002510DF">
        <w:rPr>
          <w:rFonts w:ascii="Tahoma" w:hAnsi="Tahoma" w:cs="Tahoma"/>
          <w:sz w:val="22"/>
          <w:szCs w:val="22"/>
        </w:rPr>
        <w:t>Autorskému dílu</w:t>
      </w:r>
      <w:r w:rsidR="00A7163E" w:rsidRPr="00340B1D">
        <w:rPr>
          <w:rFonts w:ascii="Tahoma" w:hAnsi="Tahoma" w:cs="Tahoma"/>
          <w:sz w:val="22"/>
          <w:szCs w:val="22"/>
        </w:rPr>
        <w:t xml:space="preserve"> - spolupráce</w:t>
      </w:r>
      <w:r w:rsidR="00A7163E" w:rsidRPr="00AF633F">
        <w:rPr>
          <w:rFonts w:ascii="Tahoma" w:hAnsi="Tahoma" w:cs="Tahoma"/>
          <w:sz w:val="22"/>
          <w:szCs w:val="22"/>
        </w:rPr>
        <w:t>, resp. po dobu jeho právní ochrany, bez omezení rozsahu množstevního, technologické</w:t>
      </w:r>
      <w:r w:rsidR="00A7163E" w:rsidRPr="009E3D05">
        <w:rPr>
          <w:rFonts w:ascii="Tahoma" w:hAnsi="Tahoma" w:cs="Tahoma"/>
          <w:sz w:val="22"/>
          <w:szCs w:val="22"/>
        </w:rPr>
        <w:t>ho či teritoriálního (dále jen „</w:t>
      </w:r>
      <w:r w:rsidR="00A7163E" w:rsidRPr="002510DF">
        <w:rPr>
          <w:rFonts w:ascii="Tahoma" w:hAnsi="Tahoma" w:cs="Tahoma"/>
          <w:b/>
          <w:sz w:val="22"/>
          <w:szCs w:val="22"/>
        </w:rPr>
        <w:t>Licence - spolupráce</w:t>
      </w:r>
      <w:r w:rsidR="00A7163E" w:rsidRPr="00AF633F">
        <w:rPr>
          <w:rFonts w:ascii="Tahoma" w:hAnsi="Tahoma" w:cs="Tahoma"/>
          <w:sz w:val="22"/>
          <w:szCs w:val="22"/>
        </w:rPr>
        <w:t>“)</w:t>
      </w:r>
      <w:r w:rsidR="009863F9">
        <w:rPr>
          <w:rFonts w:ascii="Tahoma" w:hAnsi="Tahoma" w:cs="Tahoma"/>
          <w:sz w:val="22"/>
          <w:szCs w:val="22"/>
        </w:rPr>
        <w:t xml:space="preserve"> avšak pouze způsobem, kterým nezasáhne do oprávněných zájmů druhé smluvní strany</w:t>
      </w:r>
      <w:r w:rsidR="00A7163E" w:rsidRPr="00AF633F">
        <w:rPr>
          <w:rFonts w:ascii="Tahoma" w:hAnsi="Tahoma" w:cs="Tahoma"/>
          <w:sz w:val="22"/>
          <w:szCs w:val="22"/>
        </w:rPr>
        <w:t xml:space="preserve">. Součástí </w:t>
      </w:r>
      <w:r w:rsidR="00A7163E" w:rsidRPr="009E3D05">
        <w:rPr>
          <w:rFonts w:ascii="Tahoma" w:hAnsi="Tahoma" w:cs="Tahoma"/>
          <w:sz w:val="22"/>
          <w:szCs w:val="22"/>
        </w:rPr>
        <w:t>Licenc</w:t>
      </w:r>
      <w:r w:rsidR="00A7163E" w:rsidRPr="00EB403A">
        <w:rPr>
          <w:rFonts w:ascii="Tahoma" w:hAnsi="Tahoma" w:cs="Tahoma"/>
          <w:sz w:val="22"/>
          <w:szCs w:val="22"/>
        </w:rPr>
        <w:t>e</w:t>
      </w:r>
      <w:r w:rsidR="00A7163E" w:rsidRPr="00340B1D">
        <w:rPr>
          <w:rFonts w:ascii="Tahoma" w:hAnsi="Tahoma" w:cs="Tahoma"/>
          <w:sz w:val="22"/>
          <w:szCs w:val="22"/>
        </w:rPr>
        <w:t xml:space="preserve"> - spolupráce</w:t>
      </w:r>
      <w:r w:rsidR="00A7163E" w:rsidRPr="00AF633F">
        <w:rPr>
          <w:rFonts w:ascii="Tahoma" w:hAnsi="Tahoma" w:cs="Tahoma"/>
          <w:sz w:val="22"/>
          <w:szCs w:val="22"/>
        </w:rPr>
        <w:t xml:space="preserve"> je rovněž</w:t>
      </w:r>
      <w:r w:rsidR="00A7163E" w:rsidRPr="009E3D05">
        <w:rPr>
          <w:rFonts w:ascii="Tahoma" w:hAnsi="Tahoma" w:cs="Tahoma"/>
          <w:sz w:val="22"/>
          <w:szCs w:val="22"/>
        </w:rPr>
        <w:t>:</w:t>
      </w:r>
    </w:p>
    <w:p w:rsidR="00A7163E" w:rsidRPr="00AF633F" w:rsidRDefault="00A7163E" w:rsidP="00A7163E">
      <w:pPr>
        <w:numPr>
          <w:ilvl w:val="0"/>
          <w:numId w:val="15"/>
        </w:numPr>
        <w:suppressAutoHyphens/>
        <w:jc w:val="both"/>
        <w:rPr>
          <w:rFonts w:ascii="Tahoma" w:hAnsi="Tahoma" w:cs="Tahoma"/>
          <w:sz w:val="22"/>
          <w:szCs w:val="22"/>
        </w:rPr>
      </w:pPr>
      <w:r w:rsidRPr="00340B1D">
        <w:rPr>
          <w:rFonts w:ascii="Tahoma" w:hAnsi="Tahoma" w:cs="Tahoma"/>
          <w:sz w:val="22"/>
          <w:szCs w:val="22"/>
        </w:rPr>
        <w:t xml:space="preserve">právo </w:t>
      </w:r>
      <w:r w:rsidRPr="00AF633F">
        <w:rPr>
          <w:rFonts w:ascii="Tahoma" w:hAnsi="Tahoma" w:cs="Tahoma"/>
          <w:sz w:val="22"/>
          <w:szCs w:val="22"/>
        </w:rPr>
        <w:t>poskytnout tř</w:t>
      </w:r>
      <w:r w:rsidRPr="009E3D05">
        <w:rPr>
          <w:rFonts w:ascii="Tahoma" w:hAnsi="Tahoma" w:cs="Tahoma"/>
          <w:sz w:val="22"/>
          <w:szCs w:val="22"/>
        </w:rPr>
        <w:t>etím osobám podlicenci k užití Autorsk</w:t>
      </w:r>
      <w:r w:rsidRPr="00EB403A">
        <w:rPr>
          <w:rFonts w:ascii="Tahoma" w:hAnsi="Tahoma" w:cs="Tahoma"/>
          <w:sz w:val="22"/>
          <w:szCs w:val="22"/>
        </w:rPr>
        <w:t>ého díla</w:t>
      </w:r>
      <w:r w:rsidRPr="00340B1D">
        <w:rPr>
          <w:rFonts w:ascii="Tahoma" w:hAnsi="Tahoma" w:cs="Tahoma"/>
          <w:sz w:val="22"/>
          <w:szCs w:val="22"/>
        </w:rPr>
        <w:t xml:space="preserve"> - spolupráce</w:t>
      </w:r>
      <w:r w:rsidRPr="00AF633F">
        <w:rPr>
          <w:rFonts w:ascii="Tahoma" w:hAnsi="Tahoma" w:cs="Tahoma"/>
          <w:sz w:val="22"/>
          <w:szCs w:val="22"/>
        </w:rPr>
        <w:t xml:space="preserve"> v rozsahu shodném s rozsahem </w:t>
      </w:r>
      <w:r w:rsidRPr="009E3D05">
        <w:rPr>
          <w:rFonts w:ascii="Tahoma" w:hAnsi="Tahoma" w:cs="Tahoma"/>
          <w:sz w:val="22"/>
          <w:szCs w:val="22"/>
        </w:rPr>
        <w:t>Licenc</w:t>
      </w:r>
      <w:r w:rsidRPr="00EB403A">
        <w:rPr>
          <w:rFonts w:ascii="Tahoma" w:hAnsi="Tahoma" w:cs="Tahoma"/>
          <w:sz w:val="22"/>
          <w:szCs w:val="22"/>
        </w:rPr>
        <w:t>e</w:t>
      </w:r>
      <w:r w:rsidRPr="00340B1D">
        <w:rPr>
          <w:rFonts w:ascii="Tahoma" w:hAnsi="Tahoma" w:cs="Tahoma"/>
          <w:sz w:val="22"/>
          <w:szCs w:val="22"/>
        </w:rPr>
        <w:t xml:space="preserve"> - spolupráce</w:t>
      </w:r>
      <w:r w:rsidRPr="00AF633F">
        <w:rPr>
          <w:rFonts w:ascii="Tahoma" w:hAnsi="Tahoma" w:cs="Tahoma"/>
          <w:sz w:val="22"/>
          <w:szCs w:val="22"/>
        </w:rPr>
        <w:t>; a</w:t>
      </w:r>
    </w:p>
    <w:p w:rsidR="00A7163E" w:rsidRPr="00DD4C1C" w:rsidRDefault="00A7163E" w:rsidP="00A7163E">
      <w:pPr>
        <w:numPr>
          <w:ilvl w:val="0"/>
          <w:numId w:val="15"/>
        </w:numPr>
        <w:suppressAutoHyphens/>
        <w:jc w:val="both"/>
        <w:rPr>
          <w:rFonts w:ascii="Tahoma" w:hAnsi="Tahoma" w:cs="Tahoma"/>
          <w:sz w:val="22"/>
          <w:szCs w:val="22"/>
        </w:rPr>
      </w:pPr>
      <w:r w:rsidRPr="00EB403A">
        <w:rPr>
          <w:rFonts w:ascii="Tahoma" w:hAnsi="Tahoma" w:cs="Tahoma"/>
          <w:sz w:val="22"/>
          <w:szCs w:val="22"/>
        </w:rPr>
        <w:t xml:space="preserve">souhlas </w:t>
      </w:r>
      <w:r w:rsidR="00AF633F" w:rsidRPr="00340B1D">
        <w:rPr>
          <w:rFonts w:ascii="Tahoma" w:hAnsi="Tahoma" w:cs="Tahoma"/>
          <w:sz w:val="22"/>
          <w:szCs w:val="22"/>
        </w:rPr>
        <w:t>smluvní strany</w:t>
      </w:r>
      <w:r w:rsidRPr="00AF633F">
        <w:rPr>
          <w:rFonts w:ascii="Tahoma" w:hAnsi="Tahoma" w:cs="Tahoma"/>
          <w:sz w:val="22"/>
          <w:szCs w:val="22"/>
        </w:rPr>
        <w:t xml:space="preserve"> </w:t>
      </w:r>
      <w:r w:rsidRPr="009E3D05">
        <w:rPr>
          <w:rFonts w:ascii="Tahoma" w:hAnsi="Tahoma" w:cs="Tahoma"/>
          <w:sz w:val="22"/>
          <w:szCs w:val="22"/>
        </w:rPr>
        <w:t>ud</w:t>
      </w:r>
      <w:r w:rsidRPr="00EB403A">
        <w:rPr>
          <w:rFonts w:ascii="Tahoma" w:hAnsi="Tahoma" w:cs="Tahoma"/>
          <w:sz w:val="22"/>
          <w:szCs w:val="22"/>
        </w:rPr>
        <w:t xml:space="preserve">ělený </w:t>
      </w:r>
      <w:r w:rsidR="00AF633F" w:rsidRPr="00340B1D">
        <w:rPr>
          <w:rFonts w:ascii="Tahoma" w:hAnsi="Tahoma" w:cs="Tahoma"/>
          <w:sz w:val="22"/>
          <w:szCs w:val="22"/>
        </w:rPr>
        <w:t xml:space="preserve">druhé smluvní straně </w:t>
      </w:r>
      <w:r w:rsidRPr="009E3D05">
        <w:rPr>
          <w:rFonts w:ascii="Tahoma" w:hAnsi="Tahoma" w:cs="Tahoma"/>
          <w:sz w:val="22"/>
          <w:szCs w:val="22"/>
        </w:rPr>
        <w:t xml:space="preserve">k provedení jakýchkoliv změn nebo modifikací </w:t>
      </w:r>
      <w:r w:rsidRPr="00EB403A">
        <w:rPr>
          <w:rFonts w:ascii="Tahoma" w:hAnsi="Tahoma" w:cs="Tahoma"/>
          <w:sz w:val="22"/>
          <w:szCs w:val="22"/>
        </w:rPr>
        <w:t>Autorského díla</w:t>
      </w:r>
      <w:r w:rsidR="00AF633F" w:rsidRPr="00340B1D">
        <w:rPr>
          <w:rFonts w:ascii="Tahoma" w:hAnsi="Tahoma" w:cs="Tahoma"/>
          <w:sz w:val="22"/>
          <w:szCs w:val="22"/>
        </w:rPr>
        <w:t xml:space="preserve"> - spolupráce</w:t>
      </w:r>
      <w:r w:rsidRPr="00AF633F">
        <w:rPr>
          <w:rFonts w:ascii="Tahoma" w:hAnsi="Tahoma" w:cs="Tahoma"/>
          <w:sz w:val="22"/>
          <w:szCs w:val="22"/>
        </w:rPr>
        <w:t>, k jeho zpracování včetně překladu, k jeho spojení s dalšími autorskými díly a k jeho zahrnutí do autorského díla souborného, a to vše i prostřednictvím třetích osob. Licence</w:t>
      </w:r>
      <w:r w:rsidR="00AF633F" w:rsidRPr="00340B1D">
        <w:rPr>
          <w:rFonts w:ascii="Tahoma" w:hAnsi="Tahoma" w:cs="Tahoma"/>
          <w:sz w:val="22"/>
          <w:szCs w:val="22"/>
        </w:rPr>
        <w:t xml:space="preserve"> - spolupráce</w:t>
      </w:r>
      <w:r w:rsidRPr="00AF633F">
        <w:rPr>
          <w:rFonts w:ascii="Tahoma" w:hAnsi="Tahoma" w:cs="Tahoma"/>
          <w:sz w:val="22"/>
          <w:szCs w:val="22"/>
        </w:rPr>
        <w:t xml:space="preserve"> se automat</w:t>
      </w:r>
      <w:r w:rsidRPr="009E3D05">
        <w:rPr>
          <w:rFonts w:ascii="Tahoma" w:hAnsi="Tahoma" w:cs="Tahoma"/>
          <w:sz w:val="22"/>
          <w:szCs w:val="22"/>
        </w:rPr>
        <w:t xml:space="preserve">icky vztahuje i na všechny nové verze, aktualizované verze, </w:t>
      </w:r>
      <w:r w:rsidRPr="00EB403A">
        <w:rPr>
          <w:rFonts w:ascii="Tahoma" w:hAnsi="Tahoma" w:cs="Tahoma"/>
          <w:sz w:val="22"/>
          <w:szCs w:val="22"/>
        </w:rPr>
        <w:t>i na úpravy a překlady Autorského díla</w:t>
      </w:r>
      <w:r w:rsidR="00AF633F" w:rsidRPr="00340B1D">
        <w:rPr>
          <w:rFonts w:ascii="Tahoma" w:hAnsi="Tahoma" w:cs="Tahoma"/>
          <w:sz w:val="22"/>
          <w:szCs w:val="22"/>
        </w:rPr>
        <w:t xml:space="preserve"> - spolupráce</w:t>
      </w:r>
      <w:r w:rsidRPr="00AF633F">
        <w:rPr>
          <w:rFonts w:ascii="Tahoma" w:hAnsi="Tahoma" w:cs="Tahoma"/>
          <w:sz w:val="22"/>
          <w:szCs w:val="22"/>
        </w:rPr>
        <w:t xml:space="preserve">, dodané </w:t>
      </w:r>
      <w:r w:rsidRPr="009E3D05">
        <w:rPr>
          <w:rFonts w:ascii="Tahoma" w:hAnsi="Tahoma" w:cs="Tahoma"/>
          <w:sz w:val="22"/>
          <w:szCs w:val="22"/>
        </w:rPr>
        <w:t xml:space="preserve">ze strany </w:t>
      </w:r>
      <w:r w:rsidR="00466238">
        <w:rPr>
          <w:rFonts w:ascii="Tahoma" w:hAnsi="Tahoma" w:cs="Tahoma"/>
          <w:sz w:val="22"/>
          <w:szCs w:val="22"/>
        </w:rPr>
        <w:t>kterékoli smluvní strany</w:t>
      </w:r>
      <w:r w:rsidRPr="00DD4C1C">
        <w:rPr>
          <w:rFonts w:ascii="Tahoma" w:hAnsi="Tahoma" w:cs="Tahoma"/>
          <w:sz w:val="22"/>
          <w:szCs w:val="22"/>
        </w:rPr>
        <w:t>.</w:t>
      </w:r>
    </w:p>
    <w:p w:rsidR="00D6697C" w:rsidRPr="000670A0" w:rsidRDefault="00D6697C" w:rsidP="00D6697C">
      <w:pPr>
        <w:numPr>
          <w:ilvl w:val="0"/>
          <w:numId w:val="12"/>
        </w:numPr>
        <w:suppressAutoHyphens/>
        <w:jc w:val="both"/>
        <w:rPr>
          <w:rFonts w:ascii="Tahoma" w:hAnsi="Tahoma" w:cs="Tahoma"/>
          <w:sz w:val="22"/>
          <w:szCs w:val="22"/>
        </w:rPr>
      </w:pPr>
      <w:r w:rsidRPr="00564C44">
        <w:rPr>
          <w:rFonts w:ascii="Tahoma" w:hAnsi="Tahoma" w:cs="Tahoma"/>
          <w:sz w:val="22"/>
          <w:szCs w:val="22"/>
        </w:rPr>
        <w:t xml:space="preserve">V případě, že by Licence </w:t>
      </w:r>
      <w:r w:rsidR="00EB403A" w:rsidRPr="00340B1D">
        <w:rPr>
          <w:rFonts w:ascii="Tahoma" w:hAnsi="Tahoma" w:cs="Tahoma"/>
          <w:sz w:val="22"/>
          <w:szCs w:val="22"/>
        </w:rPr>
        <w:t xml:space="preserve">– spolupráce </w:t>
      </w:r>
      <w:r w:rsidRPr="00564C44">
        <w:rPr>
          <w:rFonts w:ascii="Tahoma" w:hAnsi="Tahoma" w:cs="Tahoma"/>
          <w:sz w:val="22"/>
          <w:szCs w:val="22"/>
        </w:rPr>
        <w:t>byla shledána či prohlášena za neplatnou nebo v případě, že není možné, aby vznikla</w:t>
      </w:r>
      <w:r w:rsidRPr="000670A0">
        <w:rPr>
          <w:rFonts w:ascii="Tahoma" w:hAnsi="Tahoma" w:cs="Tahoma"/>
          <w:sz w:val="22"/>
          <w:szCs w:val="22"/>
        </w:rPr>
        <w:t xml:space="preserve"> automaticky dle předcházejícího odstavce, zavazuj</w:t>
      </w:r>
      <w:r w:rsidR="00EB403A" w:rsidRPr="00340B1D">
        <w:rPr>
          <w:rFonts w:ascii="Tahoma" w:hAnsi="Tahoma" w:cs="Tahoma"/>
          <w:sz w:val="22"/>
          <w:szCs w:val="22"/>
        </w:rPr>
        <w:t xml:space="preserve">í se smluvní strany </w:t>
      </w:r>
      <w:r w:rsidRPr="000670A0">
        <w:rPr>
          <w:rFonts w:ascii="Tahoma" w:hAnsi="Tahoma" w:cs="Tahoma"/>
          <w:sz w:val="22"/>
          <w:szCs w:val="22"/>
        </w:rPr>
        <w:t xml:space="preserve">bezodkladně </w:t>
      </w:r>
      <w:r w:rsidR="00EB403A" w:rsidRPr="00340B1D">
        <w:rPr>
          <w:rFonts w:ascii="Tahoma" w:hAnsi="Tahoma" w:cs="Tahoma"/>
          <w:sz w:val="22"/>
          <w:szCs w:val="22"/>
        </w:rPr>
        <w:t xml:space="preserve">postupovat tak, aby </w:t>
      </w:r>
      <w:r w:rsidRPr="000670A0">
        <w:rPr>
          <w:rFonts w:ascii="Tahoma" w:hAnsi="Tahoma" w:cs="Tahoma"/>
          <w:sz w:val="22"/>
          <w:szCs w:val="22"/>
        </w:rPr>
        <w:t>k takovému Autorskému dílu</w:t>
      </w:r>
      <w:r w:rsidR="00EB403A" w:rsidRPr="00340B1D">
        <w:rPr>
          <w:rFonts w:ascii="Tahoma" w:hAnsi="Tahoma" w:cs="Tahoma"/>
          <w:sz w:val="22"/>
          <w:szCs w:val="22"/>
        </w:rPr>
        <w:t xml:space="preserve"> </w:t>
      </w:r>
      <w:r w:rsidR="00720E74" w:rsidRPr="00340B1D">
        <w:rPr>
          <w:rFonts w:ascii="Tahoma" w:hAnsi="Tahoma" w:cs="Tahoma"/>
          <w:sz w:val="22"/>
          <w:szCs w:val="22"/>
        </w:rPr>
        <w:t>–</w:t>
      </w:r>
      <w:r w:rsidR="00EB403A" w:rsidRPr="00340B1D">
        <w:rPr>
          <w:rFonts w:ascii="Tahoma" w:hAnsi="Tahoma" w:cs="Tahoma"/>
          <w:sz w:val="22"/>
          <w:szCs w:val="22"/>
        </w:rPr>
        <w:t xml:space="preserve"> spolupráce</w:t>
      </w:r>
      <w:r w:rsidR="00720E74" w:rsidRPr="00340B1D">
        <w:rPr>
          <w:rFonts w:ascii="Tahoma" w:hAnsi="Tahoma" w:cs="Tahoma"/>
          <w:sz w:val="22"/>
          <w:szCs w:val="22"/>
        </w:rPr>
        <w:t xml:space="preserve"> získali</w:t>
      </w:r>
      <w:r w:rsidRPr="00564C44">
        <w:rPr>
          <w:rFonts w:ascii="Tahoma" w:hAnsi="Tahoma" w:cs="Tahoma"/>
          <w:sz w:val="22"/>
          <w:szCs w:val="22"/>
        </w:rPr>
        <w:t xml:space="preserve"> od jeho autora (či autorů) licenci </w:t>
      </w:r>
      <w:r w:rsidR="00720E74" w:rsidRPr="00340B1D">
        <w:rPr>
          <w:rFonts w:ascii="Tahoma" w:hAnsi="Tahoma" w:cs="Tahoma"/>
          <w:sz w:val="22"/>
          <w:szCs w:val="22"/>
        </w:rPr>
        <w:t xml:space="preserve">a </w:t>
      </w:r>
      <w:r w:rsidRPr="000670A0">
        <w:rPr>
          <w:rFonts w:ascii="Tahoma" w:hAnsi="Tahoma" w:cs="Tahoma"/>
          <w:sz w:val="22"/>
          <w:szCs w:val="22"/>
        </w:rPr>
        <w:t xml:space="preserve">aby </w:t>
      </w:r>
      <w:r w:rsidR="00720E74" w:rsidRPr="00340B1D">
        <w:rPr>
          <w:rFonts w:ascii="Tahoma" w:hAnsi="Tahoma" w:cs="Tahoma"/>
          <w:sz w:val="22"/>
          <w:szCs w:val="22"/>
        </w:rPr>
        <w:t>jej</w:t>
      </w:r>
      <w:r w:rsidRPr="000670A0">
        <w:rPr>
          <w:rFonts w:ascii="Tahoma" w:hAnsi="Tahoma" w:cs="Tahoma"/>
          <w:sz w:val="22"/>
          <w:szCs w:val="22"/>
        </w:rPr>
        <w:t xml:space="preserve"> moh</w:t>
      </w:r>
      <w:r w:rsidR="00EB403A" w:rsidRPr="00340B1D">
        <w:rPr>
          <w:rFonts w:ascii="Tahoma" w:hAnsi="Tahoma" w:cs="Tahoma"/>
          <w:sz w:val="22"/>
          <w:szCs w:val="22"/>
        </w:rPr>
        <w:t>ly smluvní strany užívat</w:t>
      </w:r>
      <w:r w:rsidRPr="00564C44">
        <w:rPr>
          <w:rFonts w:ascii="Tahoma" w:hAnsi="Tahoma" w:cs="Tahoma"/>
          <w:sz w:val="22"/>
          <w:szCs w:val="22"/>
        </w:rPr>
        <w:t xml:space="preserve"> v minimálně stejném rozsahu, jako je uvedeno v odst. </w:t>
      </w:r>
      <w:r w:rsidR="00EB403A" w:rsidRPr="00340B1D">
        <w:rPr>
          <w:rFonts w:ascii="Tahoma" w:hAnsi="Tahoma" w:cs="Tahoma"/>
          <w:sz w:val="22"/>
          <w:szCs w:val="22"/>
        </w:rPr>
        <w:t>12</w:t>
      </w:r>
      <w:r w:rsidRPr="000670A0">
        <w:rPr>
          <w:rFonts w:ascii="Tahoma" w:hAnsi="Tahoma" w:cs="Tahoma"/>
          <w:sz w:val="22"/>
          <w:szCs w:val="22"/>
        </w:rPr>
        <w:t xml:space="preserve"> tohoto článku.</w:t>
      </w:r>
    </w:p>
    <w:p w:rsidR="00D6697C" w:rsidRPr="00564C44" w:rsidRDefault="00E657E3" w:rsidP="00D6697C">
      <w:pPr>
        <w:numPr>
          <w:ilvl w:val="0"/>
          <w:numId w:val="12"/>
        </w:numPr>
        <w:suppressAutoHyphens/>
        <w:jc w:val="both"/>
        <w:rPr>
          <w:rFonts w:ascii="Tahoma" w:hAnsi="Tahoma" w:cs="Tahoma"/>
          <w:sz w:val="22"/>
          <w:szCs w:val="22"/>
        </w:rPr>
      </w:pPr>
      <w:r w:rsidRPr="00340B1D">
        <w:rPr>
          <w:rFonts w:ascii="Tahoma" w:hAnsi="Tahoma" w:cs="Tahoma"/>
          <w:sz w:val="22"/>
          <w:szCs w:val="22"/>
        </w:rPr>
        <w:t xml:space="preserve">Smluvní strany se </w:t>
      </w:r>
      <w:r w:rsidR="00D6697C" w:rsidRPr="000670A0">
        <w:rPr>
          <w:rFonts w:ascii="Tahoma" w:hAnsi="Tahoma" w:cs="Tahoma"/>
          <w:sz w:val="22"/>
          <w:szCs w:val="22"/>
        </w:rPr>
        <w:t>dále zavazuj</w:t>
      </w:r>
      <w:r w:rsidRPr="00340B1D">
        <w:rPr>
          <w:rFonts w:ascii="Tahoma" w:hAnsi="Tahoma" w:cs="Tahoma"/>
          <w:sz w:val="22"/>
          <w:szCs w:val="22"/>
        </w:rPr>
        <w:t>í vzájemně si</w:t>
      </w:r>
      <w:r w:rsidR="00D6697C" w:rsidRPr="000670A0">
        <w:rPr>
          <w:rFonts w:ascii="Tahoma" w:hAnsi="Tahoma" w:cs="Tahoma"/>
          <w:sz w:val="22"/>
          <w:szCs w:val="22"/>
        </w:rPr>
        <w:t xml:space="preserve"> předat aktuální podklady, dokumentaci a koncepční přípravné materiály všech částí Autorského díla</w:t>
      </w:r>
      <w:r w:rsidRPr="00340B1D">
        <w:rPr>
          <w:rFonts w:ascii="Tahoma" w:hAnsi="Tahoma" w:cs="Tahoma"/>
          <w:sz w:val="22"/>
          <w:szCs w:val="22"/>
        </w:rPr>
        <w:t xml:space="preserve"> - spolupráce</w:t>
      </w:r>
      <w:r w:rsidR="00D6697C" w:rsidRPr="00564C44">
        <w:rPr>
          <w:rFonts w:ascii="Tahoma" w:hAnsi="Tahoma" w:cs="Tahoma"/>
          <w:sz w:val="22"/>
          <w:szCs w:val="22"/>
        </w:rPr>
        <w:t xml:space="preserve"> do dvaceti (20) pracovních dnů od splnění nebo jiného ukončení dílčí smlouvy.</w:t>
      </w:r>
    </w:p>
    <w:p w:rsidR="00D6697C" w:rsidRPr="000670A0" w:rsidRDefault="007354DE" w:rsidP="00D6697C">
      <w:pPr>
        <w:numPr>
          <w:ilvl w:val="0"/>
          <w:numId w:val="12"/>
        </w:numPr>
        <w:suppressAutoHyphens/>
        <w:jc w:val="both"/>
        <w:rPr>
          <w:rFonts w:ascii="Tahoma" w:hAnsi="Tahoma" w:cs="Tahoma"/>
          <w:sz w:val="22"/>
          <w:szCs w:val="22"/>
        </w:rPr>
      </w:pPr>
      <w:r w:rsidRPr="00340B1D">
        <w:rPr>
          <w:rFonts w:ascii="Tahoma" w:hAnsi="Tahoma" w:cs="Tahoma"/>
          <w:sz w:val="22"/>
          <w:szCs w:val="22"/>
        </w:rPr>
        <w:t>Smluvní strany</w:t>
      </w:r>
      <w:r w:rsidR="00D6697C" w:rsidRPr="00564C44">
        <w:rPr>
          <w:rFonts w:ascii="Tahoma" w:hAnsi="Tahoma" w:cs="Tahoma"/>
          <w:sz w:val="22"/>
          <w:szCs w:val="22"/>
        </w:rPr>
        <w:t xml:space="preserve"> se zavazuj</w:t>
      </w:r>
      <w:r w:rsidRPr="00340B1D">
        <w:rPr>
          <w:rFonts w:ascii="Tahoma" w:hAnsi="Tahoma" w:cs="Tahoma"/>
          <w:sz w:val="22"/>
          <w:szCs w:val="22"/>
        </w:rPr>
        <w:t>í</w:t>
      </w:r>
      <w:r w:rsidR="00D6697C" w:rsidRPr="000670A0">
        <w:rPr>
          <w:rFonts w:ascii="Tahoma" w:hAnsi="Tahoma" w:cs="Tahoma"/>
          <w:sz w:val="22"/>
          <w:szCs w:val="22"/>
        </w:rPr>
        <w:t>, že bez ohledu na skutečnost, kým bude dílo prováděno, bud</w:t>
      </w:r>
      <w:r w:rsidRPr="00340B1D">
        <w:rPr>
          <w:rFonts w:ascii="Tahoma" w:hAnsi="Tahoma" w:cs="Tahoma"/>
          <w:sz w:val="22"/>
          <w:szCs w:val="22"/>
        </w:rPr>
        <w:t xml:space="preserve">ou smluvní strany </w:t>
      </w:r>
      <w:r w:rsidR="00D6697C" w:rsidRPr="000670A0">
        <w:rPr>
          <w:rFonts w:ascii="Tahoma" w:hAnsi="Tahoma" w:cs="Tahoma"/>
          <w:sz w:val="22"/>
          <w:szCs w:val="22"/>
        </w:rPr>
        <w:t>vždy disponovat všemi majetkovými právy k Autorskému dílu</w:t>
      </w:r>
      <w:r w:rsidRPr="00340B1D">
        <w:rPr>
          <w:rFonts w:ascii="Tahoma" w:hAnsi="Tahoma" w:cs="Tahoma"/>
          <w:sz w:val="22"/>
          <w:szCs w:val="22"/>
        </w:rPr>
        <w:t xml:space="preserve"> - spolupráce</w:t>
      </w:r>
      <w:r w:rsidR="00D6697C" w:rsidRPr="00564C44">
        <w:rPr>
          <w:rFonts w:ascii="Tahoma" w:hAnsi="Tahoma" w:cs="Tahoma"/>
          <w:sz w:val="22"/>
          <w:szCs w:val="22"/>
        </w:rPr>
        <w:t xml:space="preserve"> případně licencí k Autorském</w:t>
      </w:r>
      <w:r w:rsidR="00D6697C" w:rsidRPr="000670A0">
        <w:rPr>
          <w:rFonts w:ascii="Tahoma" w:hAnsi="Tahoma" w:cs="Tahoma"/>
          <w:sz w:val="22"/>
          <w:szCs w:val="22"/>
        </w:rPr>
        <w:t xml:space="preserve">u dílu </w:t>
      </w:r>
      <w:r w:rsidRPr="00340B1D">
        <w:rPr>
          <w:rFonts w:ascii="Tahoma" w:hAnsi="Tahoma" w:cs="Tahoma"/>
          <w:sz w:val="22"/>
          <w:szCs w:val="22"/>
        </w:rPr>
        <w:t xml:space="preserve">– spolupráce </w:t>
      </w:r>
      <w:r w:rsidR="00D6697C" w:rsidRPr="00564C44">
        <w:rPr>
          <w:rFonts w:ascii="Tahoma" w:hAnsi="Tahoma" w:cs="Tahoma"/>
          <w:sz w:val="22"/>
          <w:szCs w:val="22"/>
        </w:rPr>
        <w:t>v nezbytném rozsahu a tudíž bud</w:t>
      </w:r>
      <w:r w:rsidRPr="00340B1D">
        <w:rPr>
          <w:rFonts w:ascii="Tahoma" w:hAnsi="Tahoma" w:cs="Tahoma"/>
          <w:sz w:val="22"/>
          <w:szCs w:val="22"/>
        </w:rPr>
        <w:t>ou</w:t>
      </w:r>
      <w:r w:rsidR="00D6697C" w:rsidRPr="000670A0">
        <w:rPr>
          <w:rFonts w:ascii="Tahoma" w:hAnsi="Tahoma" w:cs="Tahoma"/>
          <w:sz w:val="22"/>
          <w:szCs w:val="22"/>
        </w:rPr>
        <w:t xml:space="preserve"> oprávněn</w:t>
      </w:r>
      <w:r w:rsidRPr="00340B1D">
        <w:rPr>
          <w:rFonts w:ascii="Tahoma" w:hAnsi="Tahoma" w:cs="Tahoma"/>
          <w:sz w:val="22"/>
          <w:szCs w:val="22"/>
        </w:rPr>
        <w:t>y</w:t>
      </w:r>
      <w:r w:rsidR="00D6697C" w:rsidRPr="000670A0">
        <w:rPr>
          <w:rFonts w:ascii="Tahoma" w:hAnsi="Tahoma" w:cs="Tahoma"/>
          <w:sz w:val="22"/>
          <w:szCs w:val="22"/>
        </w:rPr>
        <w:t xml:space="preserve"> tato majetková práva vykonávat. </w:t>
      </w:r>
      <w:r w:rsidRPr="00340B1D">
        <w:rPr>
          <w:rFonts w:ascii="Tahoma" w:hAnsi="Tahoma" w:cs="Tahoma"/>
          <w:sz w:val="22"/>
          <w:szCs w:val="22"/>
        </w:rPr>
        <w:t xml:space="preserve">Smluvní strany </w:t>
      </w:r>
      <w:r w:rsidR="00D6697C" w:rsidRPr="000670A0">
        <w:rPr>
          <w:rFonts w:ascii="Tahoma" w:hAnsi="Tahoma" w:cs="Tahoma"/>
          <w:sz w:val="22"/>
          <w:szCs w:val="22"/>
        </w:rPr>
        <w:t>dále prohlašuj</w:t>
      </w:r>
      <w:r w:rsidRPr="00340B1D">
        <w:rPr>
          <w:rFonts w:ascii="Tahoma" w:hAnsi="Tahoma" w:cs="Tahoma"/>
          <w:sz w:val="22"/>
          <w:szCs w:val="22"/>
        </w:rPr>
        <w:t>í</w:t>
      </w:r>
      <w:r w:rsidR="00D6697C" w:rsidRPr="000670A0">
        <w:rPr>
          <w:rFonts w:ascii="Tahoma" w:hAnsi="Tahoma" w:cs="Tahoma"/>
          <w:sz w:val="22"/>
          <w:szCs w:val="22"/>
        </w:rPr>
        <w:t>, že pokud by jakákoli třetí strana nárokovala svá majetková práva k Autorskému dílu</w:t>
      </w:r>
      <w:r w:rsidRPr="00340B1D">
        <w:rPr>
          <w:rFonts w:ascii="Tahoma" w:hAnsi="Tahoma" w:cs="Tahoma"/>
          <w:sz w:val="22"/>
          <w:szCs w:val="22"/>
        </w:rPr>
        <w:t xml:space="preserve"> - spolupráce</w:t>
      </w:r>
      <w:r w:rsidR="00D6697C" w:rsidRPr="00564C44">
        <w:rPr>
          <w:rFonts w:ascii="Tahoma" w:hAnsi="Tahoma" w:cs="Tahoma"/>
          <w:sz w:val="22"/>
          <w:szCs w:val="22"/>
        </w:rPr>
        <w:t xml:space="preserve">, nahradí </w:t>
      </w:r>
      <w:r w:rsidRPr="00340B1D">
        <w:rPr>
          <w:rFonts w:ascii="Tahoma" w:hAnsi="Tahoma" w:cs="Tahoma"/>
          <w:sz w:val="22"/>
          <w:szCs w:val="22"/>
        </w:rPr>
        <w:t xml:space="preserve">si vzájemně smluvní strany </w:t>
      </w:r>
      <w:r w:rsidR="00D6697C" w:rsidRPr="000670A0">
        <w:rPr>
          <w:rFonts w:ascii="Tahoma" w:hAnsi="Tahoma" w:cs="Tahoma"/>
          <w:sz w:val="22"/>
          <w:szCs w:val="22"/>
        </w:rPr>
        <w:t>veškerou vzniklou škodu.</w:t>
      </w:r>
    </w:p>
    <w:p w:rsidR="00D6697C" w:rsidRPr="00150AAB" w:rsidRDefault="00D6697C" w:rsidP="00D6697C">
      <w:pPr>
        <w:numPr>
          <w:ilvl w:val="0"/>
          <w:numId w:val="12"/>
        </w:numPr>
        <w:suppressAutoHyphens/>
        <w:jc w:val="both"/>
        <w:rPr>
          <w:rFonts w:ascii="Tahoma" w:hAnsi="Tahoma" w:cs="Tahoma"/>
          <w:sz w:val="22"/>
          <w:szCs w:val="22"/>
        </w:rPr>
      </w:pPr>
      <w:r w:rsidRPr="00340B1D">
        <w:rPr>
          <w:rFonts w:ascii="Tahoma" w:hAnsi="Tahoma" w:cs="Tahoma"/>
          <w:sz w:val="22"/>
          <w:szCs w:val="22"/>
        </w:rPr>
        <w:t xml:space="preserve">Bude-li při plnění dílčí smlouvy v rámci </w:t>
      </w:r>
      <w:r w:rsidR="000670A0" w:rsidRPr="00340B1D">
        <w:rPr>
          <w:rFonts w:ascii="Tahoma" w:hAnsi="Tahoma" w:cs="Tahoma"/>
          <w:sz w:val="22"/>
          <w:szCs w:val="22"/>
        </w:rPr>
        <w:t>spolupráce</w:t>
      </w:r>
      <w:r w:rsidRPr="00150AAB">
        <w:rPr>
          <w:rFonts w:ascii="Tahoma" w:hAnsi="Tahoma" w:cs="Tahoma"/>
          <w:sz w:val="22"/>
          <w:szCs w:val="22"/>
        </w:rPr>
        <w:t xml:space="preserve"> vytvořen (i) vynález ve smyslu zákona č. 527/1990 Sb., o vynálezech a zlepšovacích návrzích, (ii) užitný vzor ve smyslu zákona č. 478/1992 Sb., o užitných vz</w:t>
      </w:r>
      <w:r w:rsidRPr="00340B1D">
        <w:rPr>
          <w:rFonts w:ascii="Tahoma" w:hAnsi="Tahoma" w:cs="Tahoma"/>
          <w:sz w:val="22"/>
          <w:szCs w:val="22"/>
        </w:rPr>
        <w:t>orech, (iii) průmyslový vzor ve smyslu zákona č. 207/2000 Sb., o ochraně průmyslových vzorů, (iv) topografie polovodičových výrobků ve smyslu zákona č. 529/1991 Sb., o ochraně topografií polovodičových výrobků nebo (v) jiný předmět chráněný jakýmkoli práve</w:t>
      </w:r>
      <w:r w:rsidRPr="00DD4C1C">
        <w:rPr>
          <w:rFonts w:ascii="Tahoma" w:hAnsi="Tahoma" w:cs="Tahoma"/>
          <w:sz w:val="22"/>
          <w:szCs w:val="22"/>
        </w:rPr>
        <w:t>m duševního či průmyslového vlastnictví (společně dále jako „</w:t>
      </w:r>
      <w:r w:rsidRPr="002510DF">
        <w:rPr>
          <w:rFonts w:ascii="Tahoma" w:hAnsi="Tahoma" w:cs="Tahoma"/>
          <w:b/>
          <w:sz w:val="22"/>
          <w:szCs w:val="22"/>
        </w:rPr>
        <w:t>Průmyslové vlastnictví</w:t>
      </w:r>
      <w:r w:rsidR="000670A0" w:rsidRPr="002510DF">
        <w:rPr>
          <w:rFonts w:ascii="Tahoma" w:hAnsi="Tahoma" w:cs="Tahoma"/>
          <w:b/>
          <w:sz w:val="22"/>
          <w:szCs w:val="22"/>
        </w:rPr>
        <w:t xml:space="preserve"> - spolupráce</w:t>
      </w:r>
      <w:r w:rsidRPr="00150AAB">
        <w:rPr>
          <w:rFonts w:ascii="Tahoma" w:hAnsi="Tahoma" w:cs="Tahoma"/>
          <w:sz w:val="22"/>
          <w:szCs w:val="22"/>
        </w:rPr>
        <w:t>“), zavazuj</w:t>
      </w:r>
      <w:r w:rsidR="00F155D2" w:rsidRPr="00340B1D">
        <w:rPr>
          <w:rFonts w:ascii="Tahoma" w:hAnsi="Tahoma" w:cs="Tahoma"/>
          <w:sz w:val="22"/>
          <w:szCs w:val="22"/>
        </w:rPr>
        <w:t>í se smluvní strany</w:t>
      </w:r>
      <w:r w:rsidRPr="00150AAB">
        <w:rPr>
          <w:rFonts w:ascii="Tahoma" w:hAnsi="Tahoma" w:cs="Tahoma"/>
          <w:sz w:val="22"/>
          <w:szCs w:val="22"/>
        </w:rPr>
        <w:t xml:space="preserve"> bez zbytečného odkladu poté, co se o vytvoření Průmyslového vlastnictví </w:t>
      </w:r>
      <w:r w:rsidR="00F155D2" w:rsidRPr="00340B1D">
        <w:rPr>
          <w:rFonts w:ascii="Tahoma" w:hAnsi="Tahoma" w:cs="Tahoma"/>
          <w:sz w:val="22"/>
          <w:szCs w:val="22"/>
        </w:rPr>
        <w:t xml:space="preserve">– spolupráce </w:t>
      </w:r>
      <w:r w:rsidRPr="00150AAB">
        <w:rPr>
          <w:rFonts w:ascii="Tahoma" w:hAnsi="Tahoma" w:cs="Tahoma"/>
          <w:sz w:val="22"/>
          <w:szCs w:val="22"/>
        </w:rPr>
        <w:t xml:space="preserve">dozví, o této skutečnosti písemně </w:t>
      </w:r>
      <w:r w:rsidRPr="00150AAB">
        <w:rPr>
          <w:rFonts w:ascii="Tahoma" w:hAnsi="Tahoma" w:cs="Tahoma"/>
          <w:sz w:val="22"/>
          <w:szCs w:val="22"/>
        </w:rPr>
        <w:lastRenderedPageBreak/>
        <w:t xml:space="preserve">informovat </w:t>
      </w:r>
      <w:r w:rsidR="00F155D2" w:rsidRPr="00340B1D">
        <w:rPr>
          <w:rFonts w:ascii="Tahoma" w:hAnsi="Tahoma" w:cs="Tahoma"/>
          <w:sz w:val="22"/>
          <w:szCs w:val="22"/>
        </w:rPr>
        <w:t xml:space="preserve">druhou smluvní stranu </w:t>
      </w:r>
      <w:r w:rsidRPr="00150AAB">
        <w:rPr>
          <w:rFonts w:ascii="Tahoma" w:hAnsi="Tahoma" w:cs="Tahoma"/>
          <w:sz w:val="22"/>
          <w:szCs w:val="22"/>
        </w:rPr>
        <w:t xml:space="preserve">a zároveň </w:t>
      </w:r>
      <w:r w:rsidR="00F155D2" w:rsidRPr="00340B1D">
        <w:rPr>
          <w:rFonts w:ascii="Tahoma" w:hAnsi="Tahoma" w:cs="Tahoma"/>
          <w:sz w:val="22"/>
          <w:szCs w:val="22"/>
        </w:rPr>
        <w:t xml:space="preserve">si vzájemně </w:t>
      </w:r>
      <w:r w:rsidRPr="00150AAB">
        <w:rPr>
          <w:rFonts w:ascii="Tahoma" w:hAnsi="Tahoma" w:cs="Tahoma"/>
          <w:sz w:val="22"/>
          <w:szCs w:val="22"/>
        </w:rPr>
        <w:t xml:space="preserve">předat </w:t>
      </w:r>
      <w:r w:rsidRPr="00340B1D">
        <w:rPr>
          <w:rFonts w:ascii="Tahoma" w:hAnsi="Tahoma" w:cs="Tahoma"/>
          <w:sz w:val="22"/>
          <w:szCs w:val="22"/>
        </w:rPr>
        <w:t>veškeré podklady a poskytnout součinnost potřebnou pro úplné posouzení Průmyslového vlastnictví</w:t>
      </w:r>
      <w:r w:rsidR="00F155D2" w:rsidRPr="00340B1D">
        <w:rPr>
          <w:rFonts w:ascii="Tahoma" w:hAnsi="Tahoma" w:cs="Tahoma"/>
          <w:sz w:val="22"/>
          <w:szCs w:val="22"/>
        </w:rPr>
        <w:t xml:space="preserve"> - spolupráce</w:t>
      </w:r>
      <w:r w:rsidRPr="00150AAB">
        <w:rPr>
          <w:rFonts w:ascii="Tahoma" w:hAnsi="Tahoma" w:cs="Tahoma"/>
          <w:sz w:val="22"/>
          <w:szCs w:val="22"/>
        </w:rPr>
        <w:t xml:space="preserve">, zejména s ohledem na jeho </w:t>
      </w:r>
      <w:r w:rsidR="002A3676">
        <w:rPr>
          <w:rFonts w:ascii="Tahoma" w:hAnsi="Tahoma" w:cs="Tahoma"/>
          <w:sz w:val="22"/>
          <w:szCs w:val="22"/>
        </w:rPr>
        <w:t xml:space="preserve">ochranu, </w:t>
      </w:r>
      <w:r w:rsidRPr="00150AAB">
        <w:rPr>
          <w:rFonts w:ascii="Tahoma" w:hAnsi="Tahoma" w:cs="Tahoma"/>
          <w:sz w:val="22"/>
          <w:szCs w:val="22"/>
        </w:rPr>
        <w:t>hodnotu a využitelnost</w:t>
      </w:r>
      <w:r w:rsidR="00BC48AC">
        <w:rPr>
          <w:rFonts w:ascii="Tahoma" w:hAnsi="Tahoma" w:cs="Tahoma"/>
          <w:sz w:val="22"/>
          <w:szCs w:val="22"/>
        </w:rPr>
        <w:t>.</w:t>
      </w:r>
      <w:r w:rsidR="00F71366">
        <w:rPr>
          <w:rFonts w:ascii="Tahoma" w:hAnsi="Tahoma" w:cs="Tahoma"/>
          <w:sz w:val="22"/>
          <w:szCs w:val="22"/>
        </w:rPr>
        <w:t xml:space="preserve"> V případě Průmyslového vlastnictví, které je ve spoluvlastnictví obou smluvních stran se strany zavazují podat společně přihlášku odpovídající ochrany u Úřadu průmyslového vlastn</w:t>
      </w:r>
      <w:r w:rsidR="009921C3">
        <w:rPr>
          <w:rFonts w:ascii="Tahoma" w:hAnsi="Tahoma" w:cs="Tahoma"/>
          <w:sz w:val="22"/>
          <w:szCs w:val="22"/>
        </w:rPr>
        <w:t>ictví. Průmyslové vlastnictví, které je ve výlučném vlastnictví jedné smluvní strany se tato strana zavazuje chránit nejvhodnějším způsobem.</w:t>
      </w:r>
      <w:r w:rsidR="00BC48AC">
        <w:rPr>
          <w:rFonts w:ascii="Tahoma" w:hAnsi="Tahoma" w:cs="Tahoma"/>
          <w:sz w:val="22"/>
          <w:szCs w:val="22"/>
        </w:rPr>
        <w:t xml:space="preserve"> </w:t>
      </w:r>
      <w:r w:rsidRPr="00150AAB">
        <w:rPr>
          <w:rFonts w:ascii="Tahoma" w:hAnsi="Tahoma" w:cs="Tahoma"/>
          <w:sz w:val="22"/>
          <w:szCs w:val="22"/>
        </w:rPr>
        <w:t xml:space="preserve">Na základě písemné žádosti </w:t>
      </w:r>
      <w:r w:rsidR="00F0729F">
        <w:rPr>
          <w:rFonts w:ascii="Tahoma" w:hAnsi="Tahoma" w:cs="Tahoma"/>
          <w:sz w:val="22"/>
          <w:szCs w:val="22"/>
        </w:rPr>
        <w:t>kterékoli smluvní strany,</w:t>
      </w:r>
      <w:r w:rsidRPr="00150AAB">
        <w:rPr>
          <w:rFonts w:ascii="Tahoma" w:hAnsi="Tahoma" w:cs="Tahoma"/>
          <w:sz w:val="22"/>
          <w:szCs w:val="22"/>
        </w:rPr>
        <w:t xml:space="preserve"> učiněné nejpozději do dvou (2) měsíců od </w:t>
      </w:r>
      <w:r w:rsidR="00F155D2" w:rsidRPr="00340B1D">
        <w:rPr>
          <w:rFonts w:ascii="Tahoma" w:hAnsi="Tahoma" w:cs="Tahoma"/>
          <w:sz w:val="22"/>
          <w:szCs w:val="22"/>
        </w:rPr>
        <w:t xml:space="preserve">vytvoření Průmyslového vlastnictví – spolupráce, </w:t>
      </w:r>
      <w:r w:rsidRPr="00150AAB">
        <w:rPr>
          <w:rFonts w:ascii="Tahoma" w:hAnsi="Tahoma" w:cs="Tahoma"/>
          <w:sz w:val="22"/>
          <w:szCs w:val="22"/>
        </w:rPr>
        <w:t xml:space="preserve">se </w:t>
      </w:r>
      <w:r w:rsidR="00F155D2" w:rsidRPr="00340B1D">
        <w:rPr>
          <w:rFonts w:ascii="Tahoma" w:hAnsi="Tahoma" w:cs="Tahoma"/>
          <w:sz w:val="22"/>
          <w:szCs w:val="22"/>
        </w:rPr>
        <w:t>smluvní strany</w:t>
      </w:r>
      <w:r w:rsidRPr="00150AAB">
        <w:rPr>
          <w:rFonts w:ascii="Tahoma" w:hAnsi="Tahoma" w:cs="Tahoma"/>
          <w:sz w:val="22"/>
          <w:szCs w:val="22"/>
        </w:rPr>
        <w:t xml:space="preserve"> zavazuj</w:t>
      </w:r>
      <w:r w:rsidR="00F155D2" w:rsidRPr="00340B1D">
        <w:rPr>
          <w:rFonts w:ascii="Tahoma" w:hAnsi="Tahoma" w:cs="Tahoma"/>
          <w:sz w:val="22"/>
          <w:szCs w:val="22"/>
        </w:rPr>
        <w:t>í</w:t>
      </w:r>
      <w:r w:rsidRPr="00150AAB">
        <w:rPr>
          <w:rFonts w:ascii="Tahoma" w:hAnsi="Tahoma" w:cs="Tahoma"/>
          <w:sz w:val="22"/>
          <w:szCs w:val="22"/>
        </w:rPr>
        <w:t xml:space="preserve"> </w:t>
      </w:r>
      <w:r w:rsidR="005D0CC2">
        <w:rPr>
          <w:rFonts w:ascii="Tahoma" w:hAnsi="Tahoma" w:cs="Tahoma"/>
          <w:sz w:val="22"/>
          <w:szCs w:val="22"/>
        </w:rPr>
        <w:t xml:space="preserve">poskytnout právo užít Průmyslové vlastnictví – spolupráce druhé smluvní straně a to </w:t>
      </w:r>
      <w:r w:rsidR="00E43FC6">
        <w:rPr>
          <w:rFonts w:ascii="Tahoma" w:hAnsi="Tahoma" w:cs="Tahoma"/>
          <w:sz w:val="22"/>
          <w:szCs w:val="22"/>
        </w:rPr>
        <w:t>ve sejném rozsahu jako Licence - spolupráce</w:t>
      </w:r>
      <w:r w:rsidRPr="00150AAB">
        <w:rPr>
          <w:rFonts w:ascii="Tahoma" w:hAnsi="Tahoma" w:cs="Tahoma"/>
          <w:sz w:val="22"/>
          <w:szCs w:val="22"/>
        </w:rPr>
        <w:t>.</w:t>
      </w:r>
      <w:r w:rsidR="004400C8">
        <w:rPr>
          <w:rFonts w:ascii="Tahoma" w:hAnsi="Tahoma" w:cs="Tahoma"/>
          <w:sz w:val="22"/>
          <w:szCs w:val="22"/>
        </w:rPr>
        <w:t xml:space="preserve"> Takovýmto užitím však nesmí dojít k zásahu do oprávněných zájmů </w:t>
      </w:r>
      <w:r w:rsidR="00CF4E18">
        <w:rPr>
          <w:rFonts w:ascii="Tahoma" w:hAnsi="Tahoma" w:cs="Tahoma"/>
          <w:sz w:val="22"/>
          <w:szCs w:val="22"/>
        </w:rPr>
        <w:t xml:space="preserve">(resp. omezení užívacích práv) </w:t>
      </w:r>
      <w:r w:rsidR="004400C8">
        <w:rPr>
          <w:rFonts w:ascii="Tahoma" w:hAnsi="Tahoma" w:cs="Tahoma"/>
          <w:sz w:val="22"/>
          <w:szCs w:val="22"/>
        </w:rPr>
        <w:t>druhé smluvní strany.</w:t>
      </w:r>
      <w:r w:rsidRPr="00150AAB">
        <w:rPr>
          <w:rFonts w:ascii="Tahoma" w:hAnsi="Tahoma" w:cs="Tahoma"/>
          <w:sz w:val="22"/>
          <w:szCs w:val="22"/>
        </w:rPr>
        <w:t xml:space="preserve"> Právo na původcovství</w:t>
      </w:r>
      <w:r w:rsidR="004400C8">
        <w:rPr>
          <w:rFonts w:ascii="Tahoma" w:hAnsi="Tahoma" w:cs="Tahoma"/>
          <w:sz w:val="22"/>
          <w:szCs w:val="22"/>
        </w:rPr>
        <w:t>, resp. vlastnická práva zůstávají nedotčena</w:t>
      </w:r>
      <w:r w:rsidRPr="00150AAB">
        <w:rPr>
          <w:rFonts w:ascii="Tahoma" w:hAnsi="Tahoma" w:cs="Tahoma"/>
          <w:sz w:val="22"/>
          <w:szCs w:val="22"/>
        </w:rPr>
        <w:t>.</w:t>
      </w:r>
    </w:p>
    <w:p w:rsidR="00D6697C" w:rsidRPr="00150AAB" w:rsidRDefault="00D6697C" w:rsidP="00D6697C">
      <w:pPr>
        <w:numPr>
          <w:ilvl w:val="0"/>
          <w:numId w:val="12"/>
        </w:numPr>
        <w:suppressAutoHyphens/>
        <w:jc w:val="both"/>
        <w:rPr>
          <w:rFonts w:ascii="Tahoma" w:hAnsi="Tahoma" w:cs="Tahoma"/>
          <w:sz w:val="22"/>
          <w:szCs w:val="22"/>
        </w:rPr>
      </w:pPr>
      <w:r w:rsidRPr="00150AAB">
        <w:rPr>
          <w:rFonts w:ascii="Tahoma" w:hAnsi="Tahoma" w:cs="Tahoma"/>
          <w:sz w:val="22"/>
          <w:szCs w:val="22"/>
        </w:rPr>
        <w:t xml:space="preserve">Práva, získaná v rámci plnění této smlouvy či kterékoliv dílčí smlouvy přechází i na případného právního nástupce </w:t>
      </w:r>
      <w:r w:rsidR="00833B1C">
        <w:rPr>
          <w:rFonts w:ascii="Tahoma" w:hAnsi="Tahoma" w:cs="Tahoma"/>
          <w:sz w:val="22"/>
          <w:szCs w:val="22"/>
        </w:rPr>
        <w:t>smluvních stran</w:t>
      </w:r>
      <w:r w:rsidRPr="00150AAB">
        <w:rPr>
          <w:rFonts w:ascii="Tahoma" w:hAnsi="Tahoma" w:cs="Tahoma"/>
          <w:sz w:val="22"/>
          <w:szCs w:val="22"/>
        </w:rPr>
        <w:t xml:space="preserve">. </w:t>
      </w:r>
    </w:p>
    <w:p w:rsidR="00D6697C" w:rsidRPr="00150AAB" w:rsidRDefault="00D6697C" w:rsidP="00D6697C">
      <w:pPr>
        <w:numPr>
          <w:ilvl w:val="0"/>
          <w:numId w:val="12"/>
        </w:numPr>
        <w:suppressAutoHyphens/>
        <w:jc w:val="both"/>
        <w:rPr>
          <w:rFonts w:ascii="Tahoma" w:hAnsi="Tahoma" w:cs="Tahoma"/>
          <w:sz w:val="22"/>
          <w:szCs w:val="22"/>
        </w:rPr>
      </w:pPr>
      <w:r w:rsidRPr="00150AAB">
        <w:rPr>
          <w:rFonts w:ascii="Tahoma" w:hAnsi="Tahoma" w:cs="Tahoma"/>
          <w:sz w:val="22"/>
          <w:szCs w:val="22"/>
        </w:rPr>
        <w:t>Není-li v dílčí smlouvě ujednáno jinak, je v případě Autorského díla</w:t>
      </w:r>
      <w:r w:rsidR="00150AAB" w:rsidRPr="00340B1D">
        <w:rPr>
          <w:rFonts w:ascii="Tahoma" w:hAnsi="Tahoma" w:cs="Tahoma"/>
          <w:sz w:val="22"/>
          <w:szCs w:val="22"/>
        </w:rPr>
        <w:t xml:space="preserve"> - spolupráce</w:t>
      </w:r>
      <w:r w:rsidRPr="00150AAB">
        <w:rPr>
          <w:rFonts w:ascii="Tahoma" w:hAnsi="Tahoma" w:cs="Tahoma"/>
          <w:sz w:val="22"/>
          <w:szCs w:val="22"/>
        </w:rPr>
        <w:t xml:space="preserve"> odměna poskytována společností N4G ve prospěch TUL dle dílčí smlouvy stanovena již se zohledněním ustanovení tohoto článku a TUL nevznikají žádné další nároky na odměnu. Pokud by jakákoli třetí strana nárokova</w:t>
      </w:r>
      <w:r w:rsidRPr="00340B1D">
        <w:rPr>
          <w:rFonts w:ascii="Tahoma" w:hAnsi="Tahoma" w:cs="Tahoma"/>
          <w:sz w:val="22"/>
          <w:szCs w:val="22"/>
        </w:rPr>
        <w:t>la dodatečnou odměnu za Autorské dílo</w:t>
      </w:r>
      <w:r w:rsidR="00150AAB" w:rsidRPr="00340B1D">
        <w:rPr>
          <w:rFonts w:ascii="Tahoma" w:hAnsi="Tahoma" w:cs="Tahoma"/>
          <w:sz w:val="22"/>
          <w:szCs w:val="22"/>
        </w:rPr>
        <w:t xml:space="preserve"> - spolupráce</w:t>
      </w:r>
      <w:r w:rsidRPr="00150AAB">
        <w:rPr>
          <w:rFonts w:ascii="Tahoma" w:hAnsi="Tahoma" w:cs="Tahoma"/>
          <w:sz w:val="22"/>
          <w:szCs w:val="22"/>
        </w:rPr>
        <w:t xml:space="preserve">, bude tuto odměnu povinna uhradit TUL. </w:t>
      </w:r>
    </w:p>
    <w:p w:rsidR="00D6697C" w:rsidRPr="00340B1D" w:rsidRDefault="00D6697C" w:rsidP="00D6697C">
      <w:pPr>
        <w:numPr>
          <w:ilvl w:val="0"/>
          <w:numId w:val="12"/>
        </w:numPr>
        <w:suppressAutoHyphens/>
        <w:jc w:val="both"/>
        <w:rPr>
          <w:rFonts w:ascii="Tahoma" w:hAnsi="Tahoma" w:cs="Tahoma"/>
          <w:sz w:val="22"/>
          <w:szCs w:val="22"/>
        </w:rPr>
      </w:pPr>
      <w:r w:rsidRPr="00340B1D">
        <w:rPr>
          <w:rFonts w:ascii="Tahoma" w:hAnsi="Tahoma" w:cs="Tahoma"/>
          <w:sz w:val="22"/>
          <w:szCs w:val="22"/>
        </w:rPr>
        <w:t xml:space="preserve">Nebude-li v dílčí smlouvě uvedeno jinak, </w:t>
      </w:r>
      <w:r w:rsidR="00524063">
        <w:rPr>
          <w:rFonts w:ascii="Tahoma" w:hAnsi="Tahoma" w:cs="Tahoma"/>
          <w:sz w:val="22"/>
          <w:szCs w:val="22"/>
        </w:rPr>
        <w:t>poskytne</w:t>
      </w:r>
      <w:r w:rsidR="00150AAB" w:rsidRPr="00340B1D">
        <w:rPr>
          <w:rFonts w:ascii="Tahoma" w:hAnsi="Tahoma" w:cs="Tahoma"/>
          <w:sz w:val="22"/>
          <w:szCs w:val="22"/>
        </w:rPr>
        <w:t xml:space="preserve"> smluvní stran</w:t>
      </w:r>
      <w:r w:rsidR="00524063">
        <w:rPr>
          <w:rFonts w:ascii="Tahoma" w:hAnsi="Tahoma" w:cs="Tahoma"/>
          <w:sz w:val="22"/>
          <w:szCs w:val="22"/>
        </w:rPr>
        <w:t>a</w:t>
      </w:r>
      <w:r w:rsidR="00150AAB" w:rsidRPr="00340B1D">
        <w:rPr>
          <w:rFonts w:ascii="Tahoma" w:hAnsi="Tahoma" w:cs="Tahoma"/>
          <w:sz w:val="22"/>
          <w:szCs w:val="22"/>
        </w:rPr>
        <w:t xml:space="preserve"> </w:t>
      </w:r>
      <w:r w:rsidR="00524063">
        <w:rPr>
          <w:rFonts w:ascii="Tahoma" w:hAnsi="Tahoma" w:cs="Tahoma"/>
          <w:sz w:val="22"/>
          <w:szCs w:val="22"/>
        </w:rPr>
        <w:t>druhé</w:t>
      </w:r>
      <w:r w:rsidR="00150AAB" w:rsidRPr="00340B1D">
        <w:rPr>
          <w:rFonts w:ascii="Tahoma" w:hAnsi="Tahoma" w:cs="Tahoma"/>
          <w:sz w:val="22"/>
          <w:szCs w:val="22"/>
        </w:rPr>
        <w:t xml:space="preserve"> smluvní stran</w:t>
      </w:r>
      <w:r w:rsidR="00524063">
        <w:rPr>
          <w:rFonts w:ascii="Tahoma" w:hAnsi="Tahoma" w:cs="Tahoma"/>
          <w:sz w:val="22"/>
          <w:szCs w:val="22"/>
        </w:rPr>
        <w:t>ě</w:t>
      </w:r>
      <w:r w:rsidR="00150AAB" w:rsidRPr="00340B1D">
        <w:rPr>
          <w:rFonts w:ascii="Tahoma" w:hAnsi="Tahoma" w:cs="Tahoma"/>
          <w:sz w:val="22"/>
          <w:szCs w:val="22"/>
        </w:rPr>
        <w:t xml:space="preserve"> </w:t>
      </w:r>
      <w:r w:rsidRPr="00340B1D">
        <w:rPr>
          <w:rFonts w:ascii="Tahoma" w:hAnsi="Tahoma" w:cs="Tahoma"/>
          <w:sz w:val="22"/>
          <w:szCs w:val="22"/>
        </w:rPr>
        <w:t xml:space="preserve">právo </w:t>
      </w:r>
      <w:r w:rsidR="00524063">
        <w:rPr>
          <w:rFonts w:ascii="Tahoma" w:hAnsi="Tahoma" w:cs="Tahoma"/>
          <w:sz w:val="22"/>
          <w:szCs w:val="22"/>
        </w:rPr>
        <w:t xml:space="preserve">užít jakékoliv </w:t>
      </w:r>
      <w:r w:rsidRPr="00340B1D">
        <w:rPr>
          <w:rFonts w:ascii="Tahoma" w:hAnsi="Tahoma" w:cs="Tahoma"/>
          <w:sz w:val="22"/>
          <w:szCs w:val="22"/>
        </w:rPr>
        <w:t xml:space="preserve">Průmyslové vlastnictví </w:t>
      </w:r>
      <w:r w:rsidR="00150AAB" w:rsidRPr="00340B1D">
        <w:rPr>
          <w:rFonts w:ascii="Tahoma" w:hAnsi="Tahoma" w:cs="Tahoma"/>
          <w:sz w:val="22"/>
          <w:szCs w:val="22"/>
        </w:rPr>
        <w:t xml:space="preserve">– spolupráce </w:t>
      </w:r>
      <w:r w:rsidRPr="00340B1D">
        <w:rPr>
          <w:rFonts w:ascii="Tahoma" w:hAnsi="Tahoma" w:cs="Tahoma"/>
          <w:sz w:val="22"/>
          <w:szCs w:val="22"/>
        </w:rPr>
        <w:t xml:space="preserve">bezplatně. V případě však, že by TUL byla povinna hradit původci Průmyslového vlastnictví </w:t>
      </w:r>
      <w:r w:rsidR="00150AAB" w:rsidRPr="00340B1D">
        <w:rPr>
          <w:rFonts w:ascii="Tahoma" w:hAnsi="Tahoma" w:cs="Tahoma"/>
          <w:sz w:val="22"/>
          <w:szCs w:val="22"/>
        </w:rPr>
        <w:t xml:space="preserve">– spolupráce </w:t>
      </w:r>
      <w:r w:rsidRPr="00150AAB">
        <w:rPr>
          <w:rFonts w:ascii="Tahoma" w:hAnsi="Tahoma" w:cs="Tahoma"/>
          <w:sz w:val="22"/>
          <w:szCs w:val="22"/>
        </w:rPr>
        <w:t>v souladu s příslušnými právními předpisy jakoukoli dodatečnou přiměřenou odměnu v souvislosti s vytvořením takového Průmyslového vlastnictví</w:t>
      </w:r>
      <w:r w:rsidR="00150AAB" w:rsidRPr="00340B1D">
        <w:rPr>
          <w:rFonts w:ascii="Tahoma" w:hAnsi="Tahoma" w:cs="Tahoma"/>
          <w:sz w:val="22"/>
          <w:szCs w:val="22"/>
        </w:rPr>
        <w:t xml:space="preserve"> - spolupráce</w:t>
      </w:r>
      <w:r w:rsidRPr="00150AAB">
        <w:rPr>
          <w:rFonts w:ascii="Tahoma" w:hAnsi="Tahoma" w:cs="Tahoma"/>
          <w:sz w:val="22"/>
          <w:szCs w:val="22"/>
        </w:rPr>
        <w:t>, zavazuje se N4G nahradit tuto dodatečnou odměnu TUL</w:t>
      </w:r>
      <w:r w:rsidR="00C5296D">
        <w:rPr>
          <w:rFonts w:ascii="Tahoma" w:hAnsi="Tahoma" w:cs="Tahoma"/>
          <w:sz w:val="22"/>
          <w:szCs w:val="22"/>
        </w:rPr>
        <w:t>, a to ve výši dle interní směrnice TUL</w:t>
      </w:r>
      <w:r w:rsidRPr="00150AAB">
        <w:rPr>
          <w:rFonts w:ascii="Tahoma" w:hAnsi="Tahoma" w:cs="Tahoma"/>
          <w:sz w:val="22"/>
          <w:szCs w:val="22"/>
        </w:rPr>
        <w:t>.</w:t>
      </w:r>
    </w:p>
    <w:p w:rsidR="007D25B8" w:rsidRDefault="007D25B8" w:rsidP="007D25B8">
      <w:pPr>
        <w:pStyle w:val="Zkladntext"/>
        <w:jc w:val="center"/>
        <w:rPr>
          <w:rFonts w:ascii="Tahoma" w:hAnsi="Tahoma" w:cs="Tahoma"/>
          <w:sz w:val="22"/>
          <w:szCs w:val="22"/>
        </w:rPr>
      </w:pPr>
    </w:p>
    <w:p w:rsidR="007D25B8" w:rsidRPr="00CF20B7" w:rsidRDefault="007D25B8" w:rsidP="00CF20B7">
      <w:pPr>
        <w:pStyle w:val="Zkladntext"/>
        <w:keepNext/>
        <w:jc w:val="center"/>
        <w:rPr>
          <w:rFonts w:ascii="Tahoma" w:hAnsi="Tahoma" w:cs="Tahoma"/>
          <w:b/>
          <w:sz w:val="22"/>
          <w:szCs w:val="22"/>
        </w:rPr>
      </w:pPr>
      <w:r w:rsidRPr="00CF20B7">
        <w:rPr>
          <w:rFonts w:ascii="Tahoma" w:hAnsi="Tahoma" w:cs="Tahoma"/>
          <w:b/>
          <w:sz w:val="22"/>
          <w:szCs w:val="22"/>
        </w:rPr>
        <w:t>VI.</w:t>
      </w:r>
    </w:p>
    <w:p w:rsidR="007D25B8" w:rsidRPr="007D25B8" w:rsidRDefault="007D25B8" w:rsidP="00CF20B7">
      <w:pPr>
        <w:pStyle w:val="Zkladntext"/>
        <w:keepNext/>
        <w:jc w:val="center"/>
        <w:rPr>
          <w:rFonts w:ascii="Tahoma" w:hAnsi="Tahoma" w:cs="Tahoma"/>
          <w:b/>
          <w:sz w:val="22"/>
          <w:szCs w:val="22"/>
        </w:rPr>
      </w:pPr>
      <w:r w:rsidRPr="008D604D">
        <w:rPr>
          <w:rFonts w:ascii="Tahoma" w:hAnsi="Tahoma" w:cs="Tahoma"/>
          <w:b/>
          <w:sz w:val="22"/>
          <w:szCs w:val="22"/>
        </w:rPr>
        <w:t>Odpovědnost a sankce</w:t>
      </w:r>
    </w:p>
    <w:p w:rsidR="007D25B8" w:rsidRDefault="007D25B8" w:rsidP="007D25B8">
      <w:pPr>
        <w:pStyle w:val="Zkladntext"/>
        <w:numPr>
          <w:ilvl w:val="0"/>
          <w:numId w:val="13"/>
        </w:numPr>
        <w:tabs>
          <w:tab w:val="clear" w:pos="360"/>
          <w:tab w:val="clear" w:pos="540"/>
        </w:tabs>
        <w:autoSpaceDE w:val="0"/>
        <w:autoSpaceDN w:val="0"/>
        <w:rPr>
          <w:rFonts w:ascii="Tahoma" w:hAnsi="Tahoma" w:cs="Tahoma"/>
          <w:sz w:val="22"/>
          <w:szCs w:val="22"/>
        </w:rPr>
      </w:pPr>
      <w:r w:rsidRPr="008D604D">
        <w:rPr>
          <w:rFonts w:ascii="Tahoma" w:hAnsi="Tahoma" w:cs="Tahoma"/>
          <w:sz w:val="22"/>
          <w:szCs w:val="22"/>
        </w:rPr>
        <w:t xml:space="preserve">Za každé porušení povinností </w:t>
      </w:r>
      <w:r w:rsidR="00794545">
        <w:rPr>
          <w:rFonts w:ascii="Tahoma" w:hAnsi="Tahoma" w:cs="Tahoma"/>
          <w:sz w:val="22"/>
          <w:szCs w:val="22"/>
        </w:rPr>
        <w:t xml:space="preserve">dle čl. V této smlouvy </w:t>
      </w:r>
      <w:r w:rsidRPr="008D604D">
        <w:rPr>
          <w:rFonts w:ascii="Tahoma" w:hAnsi="Tahoma" w:cs="Tahoma"/>
          <w:sz w:val="22"/>
          <w:szCs w:val="22"/>
        </w:rPr>
        <w:t xml:space="preserve">je </w:t>
      </w:r>
      <w:r w:rsidR="00794545">
        <w:rPr>
          <w:rFonts w:ascii="Tahoma" w:hAnsi="Tahoma" w:cs="Tahoma"/>
          <w:sz w:val="22"/>
          <w:szCs w:val="22"/>
        </w:rPr>
        <w:t>TUL</w:t>
      </w:r>
      <w:r w:rsidRPr="008D604D">
        <w:rPr>
          <w:rFonts w:ascii="Tahoma" w:hAnsi="Tahoma" w:cs="Tahoma"/>
          <w:sz w:val="22"/>
          <w:szCs w:val="22"/>
        </w:rPr>
        <w:t xml:space="preserve">, povinna uhradit </w:t>
      </w:r>
      <w:r w:rsidR="00794545">
        <w:rPr>
          <w:rFonts w:ascii="Tahoma" w:hAnsi="Tahoma" w:cs="Tahoma"/>
          <w:sz w:val="22"/>
          <w:szCs w:val="22"/>
        </w:rPr>
        <w:t>N4G</w:t>
      </w:r>
      <w:r w:rsidRPr="008D604D">
        <w:rPr>
          <w:rFonts w:ascii="Tahoma" w:hAnsi="Tahoma" w:cs="Tahoma"/>
          <w:sz w:val="22"/>
          <w:szCs w:val="22"/>
        </w:rPr>
        <w:t xml:space="preserve"> smluvní pokutu ve výši </w:t>
      </w:r>
      <w:ins w:id="8" w:author="Autor">
        <w:r w:rsidR="000D6D6B">
          <w:rPr>
            <w:rFonts w:ascii="Tahoma" w:hAnsi="Tahoma" w:cs="Tahoma"/>
            <w:sz w:val="22"/>
            <w:szCs w:val="22"/>
          </w:rPr>
          <w:t>10 000</w:t>
        </w:r>
      </w:ins>
      <w:r w:rsidR="0086301D">
        <w:rPr>
          <w:rFonts w:ascii="Tahoma" w:hAnsi="Tahoma" w:cs="Tahoma"/>
          <w:sz w:val="22"/>
          <w:szCs w:val="22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9" w:name="Text53"/>
      <w:r>
        <w:rPr>
          <w:rFonts w:ascii="Tahoma" w:hAnsi="Tahoma" w:cs="Tahoma"/>
          <w:sz w:val="22"/>
          <w:szCs w:val="22"/>
        </w:rPr>
        <w:instrText xml:space="preserve"> FORMTEXT </w:instrText>
      </w:r>
      <w:r w:rsidR="0086301D">
        <w:rPr>
          <w:rFonts w:ascii="Tahoma" w:hAnsi="Tahoma" w:cs="Tahoma"/>
          <w:sz w:val="22"/>
          <w:szCs w:val="22"/>
        </w:rPr>
      </w:r>
      <w:r w:rsidR="0086301D"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noProof/>
          <w:sz w:val="22"/>
          <w:szCs w:val="22"/>
        </w:rPr>
        <w:t> </w:t>
      </w:r>
      <w:r>
        <w:rPr>
          <w:rFonts w:ascii="Tahoma" w:hAnsi="Tahoma" w:cs="Tahoma"/>
          <w:noProof/>
          <w:sz w:val="22"/>
          <w:szCs w:val="22"/>
        </w:rPr>
        <w:t> </w:t>
      </w:r>
      <w:r>
        <w:rPr>
          <w:rFonts w:ascii="Tahoma" w:hAnsi="Tahoma" w:cs="Tahoma"/>
          <w:noProof/>
          <w:sz w:val="22"/>
          <w:szCs w:val="22"/>
        </w:rPr>
        <w:t> </w:t>
      </w:r>
      <w:r>
        <w:rPr>
          <w:rFonts w:ascii="Tahoma" w:hAnsi="Tahoma" w:cs="Tahoma"/>
          <w:noProof/>
          <w:sz w:val="22"/>
          <w:szCs w:val="22"/>
        </w:rPr>
        <w:t> </w:t>
      </w:r>
      <w:r>
        <w:rPr>
          <w:rFonts w:ascii="Tahoma" w:hAnsi="Tahoma" w:cs="Tahoma"/>
          <w:noProof/>
          <w:sz w:val="22"/>
          <w:szCs w:val="22"/>
        </w:rPr>
        <w:t> </w:t>
      </w:r>
      <w:r w:rsidR="0086301D">
        <w:rPr>
          <w:rFonts w:ascii="Tahoma" w:hAnsi="Tahoma" w:cs="Tahoma"/>
          <w:sz w:val="22"/>
          <w:szCs w:val="22"/>
        </w:rPr>
        <w:fldChar w:fldCharType="end"/>
      </w:r>
      <w:bookmarkEnd w:id="9"/>
      <w:r>
        <w:rPr>
          <w:rFonts w:ascii="Tahoma" w:hAnsi="Tahoma" w:cs="Tahoma"/>
          <w:sz w:val="22"/>
          <w:szCs w:val="22"/>
        </w:rPr>
        <w:t xml:space="preserve"> (slovy: </w:t>
      </w:r>
      <w:ins w:id="10" w:author="Autor">
        <w:r w:rsidR="000D6D6B">
          <w:rPr>
            <w:rFonts w:ascii="Tahoma" w:hAnsi="Tahoma" w:cs="Tahoma"/>
            <w:sz w:val="22"/>
            <w:szCs w:val="22"/>
          </w:rPr>
          <w:t>desettisíckorunčeských</w:t>
        </w:r>
      </w:ins>
      <w:r w:rsidR="0086301D">
        <w:rPr>
          <w:rFonts w:ascii="Tahoma" w:hAnsi="Tahoma" w:cs="Tahoma"/>
          <w:sz w:val="22"/>
          <w:szCs w:val="22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11" w:name="Text54"/>
      <w:r>
        <w:rPr>
          <w:rFonts w:ascii="Tahoma" w:hAnsi="Tahoma" w:cs="Tahoma"/>
          <w:sz w:val="22"/>
          <w:szCs w:val="22"/>
        </w:rPr>
        <w:instrText xml:space="preserve"> FORMTEXT </w:instrText>
      </w:r>
      <w:r w:rsidR="0086301D">
        <w:rPr>
          <w:rFonts w:ascii="Tahoma" w:hAnsi="Tahoma" w:cs="Tahoma"/>
          <w:sz w:val="22"/>
          <w:szCs w:val="22"/>
        </w:rPr>
      </w:r>
      <w:r w:rsidR="0086301D"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noProof/>
          <w:sz w:val="22"/>
          <w:szCs w:val="22"/>
        </w:rPr>
        <w:t> </w:t>
      </w:r>
      <w:r>
        <w:rPr>
          <w:rFonts w:ascii="Tahoma" w:hAnsi="Tahoma" w:cs="Tahoma"/>
          <w:noProof/>
          <w:sz w:val="22"/>
          <w:szCs w:val="22"/>
        </w:rPr>
        <w:t> </w:t>
      </w:r>
      <w:r>
        <w:rPr>
          <w:rFonts w:ascii="Tahoma" w:hAnsi="Tahoma" w:cs="Tahoma"/>
          <w:noProof/>
          <w:sz w:val="22"/>
          <w:szCs w:val="22"/>
        </w:rPr>
        <w:t> </w:t>
      </w:r>
      <w:r>
        <w:rPr>
          <w:rFonts w:ascii="Tahoma" w:hAnsi="Tahoma" w:cs="Tahoma"/>
          <w:noProof/>
          <w:sz w:val="22"/>
          <w:szCs w:val="22"/>
        </w:rPr>
        <w:t> </w:t>
      </w:r>
      <w:r>
        <w:rPr>
          <w:rFonts w:ascii="Tahoma" w:hAnsi="Tahoma" w:cs="Tahoma"/>
          <w:noProof/>
          <w:sz w:val="22"/>
          <w:szCs w:val="22"/>
        </w:rPr>
        <w:t> </w:t>
      </w:r>
      <w:r w:rsidR="0086301D">
        <w:rPr>
          <w:rFonts w:ascii="Tahoma" w:hAnsi="Tahoma" w:cs="Tahoma"/>
          <w:sz w:val="22"/>
          <w:szCs w:val="22"/>
        </w:rPr>
        <w:fldChar w:fldCharType="end"/>
      </w:r>
      <w:bookmarkEnd w:id="11"/>
      <w:r>
        <w:rPr>
          <w:rFonts w:ascii="Tahoma" w:hAnsi="Tahoma" w:cs="Tahoma"/>
          <w:sz w:val="22"/>
          <w:szCs w:val="22"/>
        </w:rPr>
        <w:t>)</w:t>
      </w:r>
      <w:r w:rsidR="00794545">
        <w:rPr>
          <w:rFonts w:ascii="Tahoma" w:hAnsi="Tahoma" w:cs="Tahoma"/>
          <w:sz w:val="22"/>
          <w:szCs w:val="22"/>
        </w:rPr>
        <w:t>.</w:t>
      </w:r>
    </w:p>
    <w:p w:rsidR="00794545" w:rsidRDefault="00794545" w:rsidP="00CF20B7">
      <w:pPr>
        <w:pStyle w:val="Zkladntext"/>
        <w:numPr>
          <w:ilvl w:val="0"/>
          <w:numId w:val="13"/>
        </w:numPr>
        <w:tabs>
          <w:tab w:val="clear" w:pos="360"/>
          <w:tab w:val="clear" w:pos="540"/>
        </w:tabs>
        <w:autoSpaceDE w:val="0"/>
        <w:autoSpaceDN w:val="0"/>
        <w:rPr>
          <w:rFonts w:ascii="Tahoma" w:hAnsi="Tahoma" w:cs="Tahoma"/>
          <w:sz w:val="22"/>
          <w:szCs w:val="22"/>
        </w:rPr>
      </w:pPr>
      <w:r w:rsidRPr="008D604D">
        <w:rPr>
          <w:rFonts w:ascii="Tahoma" w:hAnsi="Tahoma" w:cs="Tahoma"/>
          <w:sz w:val="22"/>
          <w:szCs w:val="22"/>
        </w:rPr>
        <w:t xml:space="preserve">Za každé porušení povinností </w:t>
      </w:r>
      <w:r>
        <w:rPr>
          <w:rFonts w:ascii="Tahoma" w:hAnsi="Tahoma" w:cs="Tahoma"/>
          <w:sz w:val="22"/>
          <w:szCs w:val="22"/>
        </w:rPr>
        <w:t>dle čl. VIII této smlouvy</w:t>
      </w:r>
      <w:r w:rsidRPr="008D604D">
        <w:rPr>
          <w:rFonts w:ascii="Tahoma" w:hAnsi="Tahoma" w:cs="Tahoma"/>
          <w:sz w:val="22"/>
          <w:szCs w:val="22"/>
        </w:rPr>
        <w:t xml:space="preserve"> je smluvní strana, která ustanovení smlouvy porušila, povinna uhradit druhé smluvní straně smluvní pokutu ve výši </w:t>
      </w:r>
      <w:ins w:id="12" w:author="Autor">
        <w:r w:rsidR="000D6D6B">
          <w:rPr>
            <w:rFonts w:ascii="Tahoma" w:hAnsi="Tahoma" w:cs="Tahoma"/>
            <w:sz w:val="22"/>
            <w:szCs w:val="22"/>
          </w:rPr>
          <w:t>10 000</w:t>
        </w:r>
      </w:ins>
      <w:r w:rsidR="0086301D">
        <w:rPr>
          <w:rFonts w:ascii="Tahoma" w:hAnsi="Tahoma" w:cs="Tahoma"/>
          <w:sz w:val="22"/>
          <w:szCs w:val="22"/>
        </w:rPr>
        <w:fldChar w:fldCharType="begin">
          <w:ffData>
            <w:name w:val="Text53"/>
            <w:enabled/>
            <w:calcOnExit w:val="0"/>
            <w:textInput/>
          </w:ffData>
        </w:fldChar>
      </w:r>
      <w:r>
        <w:rPr>
          <w:rFonts w:ascii="Tahoma" w:hAnsi="Tahoma" w:cs="Tahoma"/>
          <w:sz w:val="22"/>
          <w:szCs w:val="22"/>
        </w:rPr>
        <w:instrText xml:space="preserve"> FORMTEXT </w:instrText>
      </w:r>
      <w:r w:rsidR="0086301D">
        <w:rPr>
          <w:rFonts w:ascii="Tahoma" w:hAnsi="Tahoma" w:cs="Tahoma"/>
          <w:sz w:val="22"/>
          <w:szCs w:val="22"/>
        </w:rPr>
      </w:r>
      <w:r w:rsidR="0086301D"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noProof/>
          <w:sz w:val="22"/>
          <w:szCs w:val="22"/>
        </w:rPr>
        <w:t> </w:t>
      </w:r>
      <w:r>
        <w:rPr>
          <w:rFonts w:ascii="Tahoma" w:hAnsi="Tahoma" w:cs="Tahoma"/>
          <w:noProof/>
          <w:sz w:val="22"/>
          <w:szCs w:val="22"/>
        </w:rPr>
        <w:t> </w:t>
      </w:r>
      <w:r>
        <w:rPr>
          <w:rFonts w:ascii="Tahoma" w:hAnsi="Tahoma" w:cs="Tahoma"/>
          <w:noProof/>
          <w:sz w:val="22"/>
          <w:szCs w:val="22"/>
        </w:rPr>
        <w:t> </w:t>
      </w:r>
      <w:r>
        <w:rPr>
          <w:rFonts w:ascii="Tahoma" w:hAnsi="Tahoma" w:cs="Tahoma"/>
          <w:noProof/>
          <w:sz w:val="22"/>
          <w:szCs w:val="22"/>
        </w:rPr>
        <w:t> </w:t>
      </w:r>
      <w:r>
        <w:rPr>
          <w:rFonts w:ascii="Tahoma" w:hAnsi="Tahoma" w:cs="Tahoma"/>
          <w:noProof/>
          <w:sz w:val="22"/>
          <w:szCs w:val="22"/>
        </w:rPr>
        <w:t> </w:t>
      </w:r>
      <w:r w:rsidR="0086301D">
        <w:rPr>
          <w:rFonts w:ascii="Tahoma" w:hAnsi="Tahoma" w:cs="Tahoma"/>
          <w:sz w:val="22"/>
          <w:szCs w:val="22"/>
        </w:rPr>
        <w:fldChar w:fldCharType="end"/>
      </w:r>
      <w:r>
        <w:rPr>
          <w:rFonts w:ascii="Tahoma" w:hAnsi="Tahoma" w:cs="Tahoma"/>
          <w:sz w:val="22"/>
          <w:szCs w:val="22"/>
        </w:rPr>
        <w:t xml:space="preserve"> (slovy: </w:t>
      </w:r>
      <w:ins w:id="13" w:author="Autor">
        <w:r w:rsidR="000D6D6B">
          <w:rPr>
            <w:rFonts w:ascii="Tahoma" w:hAnsi="Tahoma" w:cs="Tahoma"/>
            <w:sz w:val="22"/>
            <w:szCs w:val="22"/>
          </w:rPr>
          <w:t>desttisíckorunčeských</w:t>
        </w:r>
      </w:ins>
      <w:r w:rsidR="0086301D">
        <w:rPr>
          <w:rFonts w:ascii="Tahoma" w:hAnsi="Tahoma" w:cs="Tahoma"/>
          <w:sz w:val="22"/>
          <w:szCs w:val="22"/>
        </w:rPr>
        <w:fldChar w:fldCharType="begin">
          <w:ffData>
            <w:name w:val="Text54"/>
            <w:enabled/>
            <w:calcOnExit w:val="0"/>
            <w:textInput/>
          </w:ffData>
        </w:fldChar>
      </w:r>
      <w:r>
        <w:rPr>
          <w:rFonts w:ascii="Tahoma" w:hAnsi="Tahoma" w:cs="Tahoma"/>
          <w:sz w:val="22"/>
          <w:szCs w:val="22"/>
        </w:rPr>
        <w:instrText xml:space="preserve"> FORMTEXT </w:instrText>
      </w:r>
      <w:r w:rsidR="0086301D">
        <w:rPr>
          <w:rFonts w:ascii="Tahoma" w:hAnsi="Tahoma" w:cs="Tahoma"/>
          <w:sz w:val="22"/>
          <w:szCs w:val="22"/>
        </w:rPr>
      </w:r>
      <w:r w:rsidR="0086301D"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noProof/>
          <w:sz w:val="22"/>
          <w:szCs w:val="22"/>
        </w:rPr>
        <w:t> </w:t>
      </w:r>
      <w:r>
        <w:rPr>
          <w:rFonts w:ascii="Tahoma" w:hAnsi="Tahoma" w:cs="Tahoma"/>
          <w:noProof/>
          <w:sz w:val="22"/>
          <w:szCs w:val="22"/>
        </w:rPr>
        <w:t> </w:t>
      </w:r>
      <w:r>
        <w:rPr>
          <w:rFonts w:ascii="Tahoma" w:hAnsi="Tahoma" w:cs="Tahoma"/>
          <w:noProof/>
          <w:sz w:val="22"/>
          <w:szCs w:val="22"/>
        </w:rPr>
        <w:t> </w:t>
      </w:r>
      <w:r>
        <w:rPr>
          <w:rFonts w:ascii="Tahoma" w:hAnsi="Tahoma" w:cs="Tahoma"/>
          <w:noProof/>
          <w:sz w:val="22"/>
          <w:szCs w:val="22"/>
        </w:rPr>
        <w:t> </w:t>
      </w:r>
      <w:r>
        <w:rPr>
          <w:rFonts w:ascii="Tahoma" w:hAnsi="Tahoma" w:cs="Tahoma"/>
          <w:noProof/>
          <w:sz w:val="22"/>
          <w:szCs w:val="22"/>
        </w:rPr>
        <w:t> </w:t>
      </w:r>
      <w:r w:rsidR="0086301D">
        <w:rPr>
          <w:rFonts w:ascii="Tahoma" w:hAnsi="Tahoma" w:cs="Tahoma"/>
          <w:sz w:val="22"/>
          <w:szCs w:val="22"/>
        </w:rPr>
        <w:fldChar w:fldCharType="end"/>
      </w:r>
      <w:r>
        <w:rPr>
          <w:rFonts w:ascii="Tahoma" w:hAnsi="Tahoma" w:cs="Tahoma"/>
          <w:sz w:val="22"/>
          <w:szCs w:val="22"/>
        </w:rPr>
        <w:t>).</w:t>
      </w:r>
    </w:p>
    <w:p w:rsidR="007D25B8" w:rsidRPr="008D604D" w:rsidRDefault="00794545" w:rsidP="00CF20B7">
      <w:pPr>
        <w:pStyle w:val="Zkladntext"/>
        <w:numPr>
          <w:ilvl w:val="0"/>
          <w:numId w:val="13"/>
        </w:numPr>
        <w:tabs>
          <w:tab w:val="clear" w:pos="360"/>
          <w:tab w:val="clear" w:pos="540"/>
        </w:tabs>
        <w:autoSpaceDE w:val="0"/>
        <w:autoSpaceDN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</w:t>
      </w:r>
      <w:r w:rsidR="007D25B8" w:rsidRPr="008D604D">
        <w:rPr>
          <w:rFonts w:ascii="Tahoma" w:hAnsi="Tahoma" w:cs="Tahoma"/>
          <w:sz w:val="22"/>
          <w:szCs w:val="22"/>
        </w:rPr>
        <w:t>jednáním o smluvní pokutě není dotčeno právo na náhradu vzniklé škody.</w:t>
      </w:r>
      <w:r w:rsidR="007D25B8">
        <w:rPr>
          <w:rFonts w:ascii="Tahoma" w:hAnsi="Tahoma" w:cs="Tahoma"/>
          <w:sz w:val="22"/>
          <w:szCs w:val="22"/>
        </w:rPr>
        <w:t xml:space="preserve"> Smluvní pokuta je hrazena na základě faktury </w:t>
      </w:r>
      <w:r w:rsidR="00AC6FF4">
        <w:rPr>
          <w:rFonts w:ascii="Tahoma" w:hAnsi="Tahoma" w:cs="Tahoma"/>
          <w:sz w:val="22"/>
          <w:szCs w:val="22"/>
        </w:rPr>
        <w:t>se splatností</w:t>
      </w:r>
      <w:r w:rsidR="007D25B8">
        <w:rPr>
          <w:rFonts w:ascii="Tahoma" w:hAnsi="Tahoma" w:cs="Tahoma"/>
          <w:sz w:val="22"/>
          <w:szCs w:val="22"/>
        </w:rPr>
        <w:t xml:space="preserve"> 21 dnů ode dne doručení povinnému.</w:t>
      </w:r>
    </w:p>
    <w:p w:rsidR="007D25B8" w:rsidRPr="00A70637" w:rsidRDefault="007D25B8" w:rsidP="00CF20B7">
      <w:pPr>
        <w:pStyle w:val="Zkladntext"/>
        <w:numPr>
          <w:ilvl w:val="0"/>
          <w:numId w:val="13"/>
        </w:numPr>
        <w:tabs>
          <w:tab w:val="clear" w:pos="360"/>
          <w:tab w:val="clear" w:pos="540"/>
        </w:tabs>
        <w:autoSpaceDE w:val="0"/>
        <w:autoSpaceDN w:val="0"/>
        <w:rPr>
          <w:rFonts w:ascii="Tahoma" w:hAnsi="Tahoma" w:cs="Tahoma"/>
          <w:sz w:val="22"/>
          <w:szCs w:val="22"/>
        </w:rPr>
      </w:pPr>
      <w:r w:rsidRPr="00A70637">
        <w:rPr>
          <w:rFonts w:ascii="Tahoma" w:hAnsi="Tahoma" w:cs="Tahoma"/>
          <w:sz w:val="22"/>
          <w:szCs w:val="22"/>
        </w:rPr>
        <w:t>Odpovědnost smluvních stran vůči třetím osobám se řídí obecnými pravidly o odpovědnosti za škodu.</w:t>
      </w:r>
    </w:p>
    <w:p w:rsidR="00794545" w:rsidRDefault="00794545" w:rsidP="00794545">
      <w:pPr>
        <w:pStyle w:val="Zkladntext"/>
        <w:jc w:val="center"/>
        <w:rPr>
          <w:rFonts w:ascii="Tahoma" w:hAnsi="Tahoma" w:cs="Tahoma"/>
          <w:sz w:val="22"/>
          <w:szCs w:val="22"/>
        </w:rPr>
      </w:pPr>
    </w:p>
    <w:p w:rsidR="00794545" w:rsidRPr="00CF20B7" w:rsidRDefault="00794545" w:rsidP="00794545">
      <w:pPr>
        <w:pStyle w:val="Zkladntext"/>
        <w:jc w:val="center"/>
        <w:rPr>
          <w:rFonts w:ascii="Tahoma" w:hAnsi="Tahoma" w:cs="Tahoma"/>
          <w:b/>
          <w:sz w:val="22"/>
          <w:szCs w:val="22"/>
        </w:rPr>
      </w:pPr>
      <w:r w:rsidRPr="00CF20B7">
        <w:rPr>
          <w:rFonts w:ascii="Tahoma" w:hAnsi="Tahoma" w:cs="Tahoma"/>
          <w:b/>
          <w:sz w:val="22"/>
          <w:szCs w:val="22"/>
        </w:rPr>
        <w:t>VII.</w:t>
      </w:r>
    </w:p>
    <w:p w:rsidR="00794545" w:rsidRPr="007D25B8" w:rsidRDefault="00794545" w:rsidP="00794545">
      <w:pPr>
        <w:pStyle w:val="Zkladntext"/>
        <w:jc w:val="center"/>
        <w:rPr>
          <w:rFonts w:ascii="Tahoma" w:hAnsi="Tahoma" w:cs="Tahoma"/>
          <w:b/>
          <w:sz w:val="22"/>
          <w:szCs w:val="22"/>
        </w:rPr>
      </w:pPr>
      <w:r w:rsidRPr="00794545">
        <w:rPr>
          <w:rFonts w:ascii="Tahoma" w:hAnsi="Tahoma" w:cs="Tahoma"/>
          <w:b/>
          <w:sz w:val="22"/>
          <w:szCs w:val="22"/>
        </w:rPr>
        <w:t xml:space="preserve">Ukončení smlouvy nebo </w:t>
      </w:r>
      <w:r>
        <w:rPr>
          <w:rFonts w:ascii="Tahoma" w:hAnsi="Tahoma" w:cs="Tahoma"/>
          <w:b/>
          <w:sz w:val="22"/>
          <w:szCs w:val="22"/>
        </w:rPr>
        <w:t>dílčí smlouvy</w:t>
      </w:r>
    </w:p>
    <w:p w:rsidR="00794545" w:rsidRDefault="00794545" w:rsidP="00794545">
      <w:pPr>
        <w:pStyle w:val="Zkladntext"/>
        <w:numPr>
          <w:ilvl w:val="0"/>
          <w:numId w:val="21"/>
        </w:numPr>
        <w:tabs>
          <w:tab w:val="clear" w:pos="360"/>
          <w:tab w:val="clear" w:pos="540"/>
        </w:tabs>
        <w:autoSpaceDE w:val="0"/>
        <w:autoSpaceDN w:val="0"/>
        <w:rPr>
          <w:rFonts w:ascii="Tahoma" w:hAnsi="Tahoma" w:cs="Tahoma"/>
          <w:sz w:val="22"/>
          <w:szCs w:val="22"/>
        </w:rPr>
      </w:pPr>
      <w:r w:rsidRPr="00794545">
        <w:rPr>
          <w:rFonts w:ascii="Tahoma" w:hAnsi="Tahoma" w:cs="Tahoma"/>
          <w:sz w:val="22"/>
          <w:szCs w:val="22"/>
        </w:rPr>
        <w:t xml:space="preserve">Obě smluvní strany jsou oprávněny ukončit tuto smlouvu výpovědí i bez udání důvodu. Výpovědní doba je v takovém případě </w:t>
      </w:r>
      <w:r>
        <w:rPr>
          <w:rFonts w:ascii="Tahoma" w:hAnsi="Tahoma" w:cs="Tahoma"/>
          <w:sz w:val="22"/>
          <w:szCs w:val="22"/>
        </w:rPr>
        <w:t xml:space="preserve">jeden </w:t>
      </w:r>
      <w:r w:rsidRPr="00794545">
        <w:rPr>
          <w:rFonts w:ascii="Tahoma" w:hAnsi="Tahoma" w:cs="Tahoma"/>
          <w:sz w:val="22"/>
          <w:szCs w:val="22"/>
        </w:rPr>
        <w:t>(</w:t>
      </w:r>
      <w:r>
        <w:rPr>
          <w:rFonts w:ascii="Tahoma" w:hAnsi="Tahoma" w:cs="Tahoma"/>
          <w:sz w:val="22"/>
          <w:szCs w:val="22"/>
        </w:rPr>
        <w:t>1) měsíc</w:t>
      </w:r>
      <w:r w:rsidRPr="00794545">
        <w:rPr>
          <w:rFonts w:ascii="Tahoma" w:hAnsi="Tahoma" w:cs="Tahoma"/>
          <w:sz w:val="22"/>
          <w:szCs w:val="22"/>
        </w:rPr>
        <w:t xml:space="preserve"> a počíná běžet prvním dnem kalendářního měsíce následujícího po doručení výpovědi druhé smluvní straně.</w:t>
      </w:r>
    </w:p>
    <w:p w:rsidR="00794545" w:rsidRDefault="00794545" w:rsidP="00794545">
      <w:pPr>
        <w:pStyle w:val="Zkladntext"/>
        <w:numPr>
          <w:ilvl w:val="0"/>
          <w:numId w:val="21"/>
        </w:numPr>
        <w:tabs>
          <w:tab w:val="clear" w:pos="360"/>
          <w:tab w:val="clear" w:pos="540"/>
        </w:tabs>
        <w:autoSpaceDE w:val="0"/>
        <w:autoSpaceDN w:val="0"/>
        <w:rPr>
          <w:rFonts w:ascii="Tahoma" w:hAnsi="Tahoma" w:cs="Tahoma"/>
          <w:sz w:val="22"/>
          <w:szCs w:val="22"/>
        </w:rPr>
      </w:pPr>
      <w:r w:rsidRPr="00794545">
        <w:rPr>
          <w:rFonts w:ascii="Tahoma" w:hAnsi="Tahoma" w:cs="Tahoma"/>
          <w:sz w:val="22"/>
          <w:szCs w:val="22"/>
        </w:rPr>
        <w:t xml:space="preserve">Jednotlivé </w:t>
      </w:r>
      <w:r>
        <w:rPr>
          <w:rFonts w:ascii="Tahoma" w:hAnsi="Tahoma" w:cs="Tahoma"/>
          <w:sz w:val="22"/>
          <w:szCs w:val="22"/>
        </w:rPr>
        <w:t xml:space="preserve">dílčí </w:t>
      </w:r>
      <w:r w:rsidRPr="00794545">
        <w:rPr>
          <w:rFonts w:ascii="Tahoma" w:hAnsi="Tahoma" w:cs="Tahoma"/>
          <w:sz w:val="22"/>
          <w:szCs w:val="22"/>
        </w:rPr>
        <w:t xml:space="preserve">smlouvy uzavřené před ukončením této smlouvy (ať už bude ukončena z jakéhokoliv důvodu), nejsou ukončením této smlouvy dotčeny a bude se v případě jejich plnění postupovat dále dle této smlouvy, nedošlo-li rovněž k odstoupení od </w:t>
      </w:r>
      <w:r>
        <w:rPr>
          <w:rFonts w:ascii="Tahoma" w:hAnsi="Tahoma" w:cs="Tahoma"/>
          <w:sz w:val="22"/>
          <w:szCs w:val="22"/>
        </w:rPr>
        <w:t xml:space="preserve">nebo jinému ukončení </w:t>
      </w:r>
      <w:r w:rsidRPr="00794545">
        <w:rPr>
          <w:rFonts w:ascii="Tahoma" w:hAnsi="Tahoma" w:cs="Tahoma"/>
          <w:sz w:val="22"/>
          <w:szCs w:val="22"/>
        </w:rPr>
        <w:t xml:space="preserve">příslušné </w:t>
      </w:r>
      <w:r>
        <w:rPr>
          <w:rFonts w:ascii="Tahoma" w:hAnsi="Tahoma" w:cs="Tahoma"/>
          <w:sz w:val="22"/>
          <w:szCs w:val="22"/>
        </w:rPr>
        <w:t xml:space="preserve">dílčí </w:t>
      </w:r>
      <w:r w:rsidRPr="00794545">
        <w:rPr>
          <w:rFonts w:ascii="Tahoma" w:hAnsi="Tahoma" w:cs="Tahoma"/>
          <w:sz w:val="22"/>
          <w:szCs w:val="22"/>
        </w:rPr>
        <w:t>smlouvy.</w:t>
      </w:r>
    </w:p>
    <w:p w:rsidR="00794545" w:rsidRDefault="00794545" w:rsidP="00794545">
      <w:pPr>
        <w:pStyle w:val="Zkladntext"/>
        <w:numPr>
          <w:ilvl w:val="0"/>
          <w:numId w:val="21"/>
        </w:numPr>
        <w:tabs>
          <w:tab w:val="clear" w:pos="360"/>
          <w:tab w:val="clear" w:pos="540"/>
        </w:tabs>
        <w:autoSpaceDE w:val="0"/>
        <w:autoSpaceDN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Podmínky ukončení dílčí smlouvy budou ujednány v dílčí smlouvě.</w:t>
      </w:r>
    </w:p>
    <w:p w:rsidR="00794545" w:rsidRDefault="00794545" w:rsidP="007D25B8">
      <w:pPr>
        <w:pStyle w:val="Zkladntext"/>
        <w:jc w:val="center"/>
        <w:rPr>
          <w:rFonts w:ascii="Tahoma" w:hAnsi="Tahoma" w:cs="Tahoma"/>
          <w:sz w:val="22"/>
          <w:szCs w:val="22"/>
        </w:rPr>
      </w:pPr>
    </w:p>
    <w:p w:rsidR="009F318A" w:rsidRPr="008D604D" w:rsidRDefault="009F318A" w:rsidP="007D25B8">
      <w:pPr>
        <w:pStyle w:val="Zkladntext"/>
        <w:jc w:val="center"/>
        <w:rPr>
          <w:rFonts w:ascii="Tahoma" w:hAnsi="Tahoma" w:cs="Tahoma"/>
          <w:sz w:val="22"/>
          <w:szCs w:val="22"/>
        </w:rPr>
      </w:pPr>
    </w:p>
    <w:p w:rsidR="007D25B8" w:rsidRPr="00CF20B7" w:rsidRDefault="007D25B8" w:rsidP="007D25B8">
      <w:pPr>
        <w:pStyle w:val="Zkladntext"/>
        <w:jc w:val="center"/>
        <w:rPr>
          <w:rFonts w:ascii="Tahoma" w:hAnsi="Tahoma" w:cs="Tahoma"/>
          <w:b/>
          <w:sz w:val="22"/>
          <w:szCs w:val="22"/>
        </w:rPr>
      </w:pPr>
      <w:r w:rsidRPr="00CF20B7">
        <w:rPr>
          <w:rFonts w:ascii="Tahoma" w:hAnsi="Tahoma" w:cs="Tahoma"/>
          <w:b/>
          <w:sz w:val="22"/>
          <w:szCs w:val="22"/>
        </w:rPr>
        <w:lastRenderedPageBreak/>
        <w:t>VIII.</w:t>
      </w:r>
    </w:p>
    <w:p w:rsidR="007D25B8" w:rsidRPr="00E844A9" w:rsidRDefault="007D25B8" w:rsidP="007D25B8">
      <w:pPr>
        <w:pStyle w:val="Zkladntext"/>
        <w:jc w:val="center"/>
        <w:rPr>
          <w:rFonts w:ascii="Tahoma" w:hAnsi="Tahoma" w:cs="Tahoma"/>
          <w:b/>
          <w:sz w:val="22"/>
          <w:szCs w:val="22"/>
        </w:rPr>
      </w:pPr>
      <w:r w:rsidRPr="00E844A9">
        <w:rPr>
          <w:rFonts w:ascii="Tahoma" w:hAnsi="Tahoma" w:cs="Tahoma"/>
          <w:b/>
          <w:sz w:val="22"/>
          <w:szCs w:val="22"/>
        </w:rPr>
        <w:t>Mlčenlivost</w:t>
      </w:r>
    </w:p>
    <w:p w:rsidR="007D25B8" w:rsidRPr="007D25B8" w:rsidRDefault="007D25B8" w:rsidP="007D25B8">
      <w:pPr>
        <w:numPr>
          <w:ilvl w:val="0"/>
          <w:numId w:val="17"/>
        </w:numPr>
        <w:suppressAutoHyphens/>
        <w:jc w:val="both"/>
        <w:rPr>
          <w:rFonts w:ascii="Tahoma" w:hAnsi="Tahoma" w:cs="Tahoma"/>
          <w:sz w:val="22"/>
          <w:szCs w:val="22"/>
        </w:rPr>
      </w:pPr>
      <w:r w:rsidRPr="008D604D">
        <w:rPr>
          <w:rFonts w:ascii="Tahoma" w:hAnsi="Tahoma" w:cs="Tahoma"/>
          <w:sz w:val="22"/>
          <w:szCs w:val="22"/>
        </w:rPr>
        <w:t xml:space="preserve">Smluvní strany se zavazují dodržovat mlčenlivost o </w:t>
      </w:r>
      <w:r>
        <w:rPr>
          <w:rFonts w:ascii="Tahoma" w:hAnsi="Tahoma" w:cs="Tahoma"/>
          <w:sz w:val="22"/>
          <w:szCs w:val="22"/>
        </w:rPr>
        <w:t xml:space="preserve">všech </w:t>
      </w:r>
      <w:r w:rsidRPr="008D604D">
        <w:rPr>
          <w:rFonts w:ascii="Tahoma" w:hAnsi="Tahoma" w:cs="Tahoma"/>
          <w:sz w:val="22"/>
          <w:szCs w:val="22"/>
        </w:rPr>
        <w:t>skutečnostech, které se týkají</w:t>
      </w:r>
      <w:r>
        <w:rPr>
          <w:rFonts w:ascii="Tahoma" w:hAnsi="Tahoma" w:cs="Tahoma"/>
          <w:sz w:val="22"/>
          <w:szCs w:val="22"/>
        </w:rPr>
        <w:t xml:space="preserve"> jejich vzájemné spolupráce vyplývající z této smlouvy i ze všech </w:t>
      </w:r>
      <w:r w:rsidR="00794545">
        <w:rPr>
          <w:rFonts w:ascii="Tahoma" w:hAnsi="Tahoma" w:cs="Tahoma"/>
          <w:sz w:val="22"/>
          <w:szCs w:val="22"/>
        </w:rPr>
        <w:t>dílčích smluv</w:t>
      </w:r>
      <w:r>
        <w:rPr>
          <w:rFonts w:ascii="Tahoma" w:hAnsi="Tahoma" w:cs="Tahoma"/>
          <w:sz w:val="22"/>
          <w:szCs w:val="22"/>
        </w:rPr>
        <w:t xml:space="preserve">, </w:t>
      </w:r>
      <w:r w:rsidRPr="008D604D">
        <w:rPr>
          <w:rFonts w:ascii="Tahoma" w:hAnsi="Tahoma" w:cs="Tahoma"/>
          <w:sz w:val="22"/>
          <w:szCs w:val="22"/>
        </w:rPr>
        <w:t>bez ohledu na formu a způsob jejich sdělení či zachycení a to až do doby jejich zveřejnění</w:t>
      </w:r>
      <w:r>
        <w:rPr>
          <w:rFonts w:ascii="Tahoma" w:hAnsi="Tahoma" w:cs="Tahoma"/>
          <w:sz w:val="22"/>
          <w:szCs w:val="22"/>
        </w:rPr>
        <w:t xml:space="preserve"> (dále jen „</w:t>
      </w:r>
      <w:r w:rsidRPr="00CF20B7">
        <w:rPr>
          <w:rFonts w:ascii="Tahoma" w:hAnsi="Tahoma" w:cs="Tahoma"/>
          <w:b/>
          <w:sz w:val="22"/>
          <w:szCs w:val="22"/>
        </w:rPr>
        <w:t>důvěrné informace</w:t>
      </w:r>
      <w:r>
        <w:rPr>
          <w:rFonts w:ascii="Tahoma" w:hAnsi="Tahoma" w:cs="Tahoma"/>
          <w:sz w:val="22"/>
          <w:szCs w:val="22"/>
        </w:rPr>
        <w:t>“)</w:t>
      </w:r>
      <w:r w:rsidRPr="008D604D">
        <w:rPr>
          <w:rFonts w:ascii="Tahoma" w:hAnsi="Tahoma" w:cs="Tahoma"/>
          <w:sz w:val="22"/>
          <w:szCs w:val="22"/>
        </w:rPr>
        <w:t xml:space="preserve">. Povinnost mlčenlivosti smluvní strany přenesou i na své pracovníky. Pracovníky smluvní strany se pro účely této smlouvy rozumí zaměstnanci smluvní strany, případně jiné osoby, které vykonávají činnost pro smluvní stranu na základě </w:t>
      </w:r>
      <w:r w:rsidRPr="00A7327E">
        <w:rPr>
          <w:rFonts w:ascii="Tahoma" w:hAnsi="Tahoma" w:cs="Tahoma"/>
          <w:sz w:val="22"/>
          <w:szCs w:val="22"/>
        </w:rPr>
        <w:t>jakéhokoliv prokazatelného právního vztahu při plnění závazků z</w:t>
      </w:r>
      <w:r w:rsidR="00794545">
        <w:rPr>
          <w:rFonts w:ascii="Tahoma" w:hAnsi="Tahoma" w:cs="Tahoma"/>
          <w:sz w:val="22"/>
          <w:szCs w:val="22"/>
        </w:rPr>
        <w:t xml:space="preserve"> této</w:t>
      </w:r>
      <w:r w:rsidRPr="00A7327E">
        <w:rPr>
          <w:rFonts w:ascii="Tahoma" w:hAnsi="Tahoma" w:cs="Tahoma"/>
          <w:sz w:val="22"/>
          <w:szCs w:val="22"/>
        </w:rPr>
        <w:t xml:space="preserve"> smlouvy </w:t>
      </w:r>
      <w:r w:rsidR="00794545">
        <w:rPr>
          <w:rFonts w:ascii="Tahoma" w:hAnsi="Tahoma" w:cs="Tahoma"/>
          <w:sz w:val="22"/>
          <w:szCs w:val="22"/>
        </w:rPr>
        <w:t>nebo dílčí smlouvy</w:t>
      </w:r>
      <w:r w:rsidRPr="00A7327E">
        <w:rPr>
          <w:rFonts w:ascii="Tahoma" w:hAnsi="Tahoma" w:cs="Tahoma"/>
          <w:sz w:val="22"/>
          <w:szCs w:val="22"/>
        </w:rPr>
        <w:t xml:space="preserve">. </w:t>
      </w:r>
    </w:p>
    <w:p w:rsidR="007D25B8" w:rsidRPr="007D25B8" w:rsidRDefault="007D25B8" w:rsidP="007D25B8">
      <w:pPr>
        <w:numPr>
          <w:ilvl w:val="0"/>
          <w:numId w:val="17"/>
        </w:numPr>
        <w:suppressAutoHyphens/>
        <w:jc w:val="both"/>
        <w:rPr>
          <w:rFonts w:ascii="Tahoma" w:hAnsi="Tahoma" w:cs="Tahoma"/>
          <w:sz w:val="22"/>
          <w:szCs w:val="22"/>
        </w:rPr>
      </w:pPr>
      <w:r w:rsidRPr="00A7327E">
        <w:rPr>
          <w:rFonts w:ascii="Tahoma" w:hAnsi="Tahoma" w:cs="Tahoma"/>
          <w:sz w:val="22"/>
          <w:szCs w:val="22"/>
        </w:rPr>
        <w:t xml:space="preserve">Poskytnutí </w:t>
      </w:r>
      <w:r w:rsidR="00794545">
        <w:rPr>
          <w:rFonts w:ascii="Tahoma" w:hAnsi="Tahoma" w:cs="Tahoma"/>
          <w:sz w:val="22"/>
          <w:szCs w:val="22"/>
        </w:rPr>
        <w:t>d</w:t>
      </w:r>
      <w:r w:rsidRPr="00A7327E">
        <w:rPr>
          <w:rFonts w:ascii="Tahoma" w:hAnsi="Tahoma" w:cs="Tahoma"/>
          <w:sz w:val="22"/>
          <w:szCs w:val="22"/>
        </w:rPr>
        <w:t xml:space="preserve">ůvěrných informací nezakládá žádné právo na licenci, ochrannou známku, patent, právo užití nebo šíření autorského díla, ani jakékoliv jiné právo duševního </w:t>
      </w:r>
      <w:r w:rsidR="00794545">
        <w:rPr>
          <w:rFonts w:ascii="Tahoma" w:hAnsi="Tahoma" w:cs="Tahoma"/>
          <w:sz w:val="22"/>
          <w:szCs w:val="22"/>
        </w:rPr>
        <w:t xml:space="preserve">nebo průmyslového </w:t>
      </w:r>
      <w:r w:rsidRPr="00A7327E">
        <w:rPr>
          <w:rFonts w:ascii="Tahoma" w:hAnsi="Tahoma" w:cs="Tahoma"/>
          <w:sz w:val="22"/>
          <w:szCs w:val="22"/>
        </w:rPr>
        <w:t>vlastnictví</w:t>
      </w:r>
      <w:r w:rsidR="00794545">
        <w:rPr>
          <w:rFonts w:ascii="Tahoma" w:hAnsi="Tahoma" w:cs="Tahoma"/>
          <w:sz w:val="22"/>
          <w:szCs w:val="22"/>
        </w:rPr>
        <w:t>, není-li v této smlouvě nebo dílčí smlouvě uvedeno jinak</w:t>
      </w:r>
      <w:r w:rsidRPr="00A7327E">
        <w:rPr>
          <w:rFonts w:ascii="Tahoma" w:hAnsi="Tahoma" w:cs="Tahoma"/>
          <w:sz w:val="22"/>
          <w:szCs w:val="22"/>
        </w:rPr>
        <w:t xml:space="preserve">. Veškeré </w:t>
      </w:r>
      <w:r w:rsidR="00794545">
        <w:rPr>
          <w:rFonts w:ascii="Tahoma" w:hAnsi="Tahoma" w:cs="Tahoma"/>
          <w:sz w:val="22"/>
          <w:szCs w:val="22"/>
        </w:rPr>
        <w:t>důvěrné i</w:t>
      </w:r>
      <w:r w:rsidRPr="00A7327E">
        <w:rPr>
          <w:rFonts w:ascii="Tahoma" w:hAnsi="Tahoma" w:cs="Tahoma"/>
          <w:sz w:val="22"/>
          <w:szCs w:val="22"/>
        </w:rPr>
        <w:t>nformace zůstávaj</w:t>
      </w:r>
      <w:r w:rsidRPr="007C14E2">
        <w:rPr>
          <w:rFonts w:ascii="Tahoma" w:hAnsi="Tahoma" w:cs="Tahoma"/>
          <w:sz w:val="22"/>
          <w:szCs w:val="22"/>
        </w:rPr>
        <w:t>í i nadále ve vlastnictví poskytující smluvní strany</w:t>
      </w:r>
      <w:r w:rsidR="00794545">
        <w:rPr>
          <w:rFonts w:ascii="Tahoma" w:hAnsi="Tahoma" w:cs="Tahoma"/>
          <w:sz w:val="22"/>
          <w:szCs w:val="22"/>
        </w:rPr>
        <w:t>, není-li v této nebo dílčí smlouvě uvedeno jinak</w:t>
      </w:r>
      <w:r w:rsidRPr="007C14E2">
        <w:rPr>
          <w:rFonts w:ascii="Tahoma" w:hAnsi="Tahoma" w:cs="Tahoma"/>
          <w:sz w:val="22"/>
          <w:szCs w:val="22"/>
        </w:rPr>
        <w:t xml:space="preserve">. </w:t>
      </w:r>
    </w:p>
    <w:p w:rsidR="007D25B8" w:rsidRPr="00A7327E" w:rsidRDefault="007D25B8" w:rsidP="007D25B8">
      <w:pPr>
        <w:numPr>
          <w:ilvl w:val="0"/>
          <w:numId w:val="17"/>
        </w:numPr>
        <w:suppressAutoHyphens/>
        <w:jc w:val="both"/>
        <w:rPr>
          <w:rFonts w:ascii="Tahoma" w:hAnsi="Tahoma" w:cs="Tahoma"/>
          <w:sz w:val="22"/>
          <w:szCs w:val="22"/>
        </w:rPr>
      </w:pPr>
      <w:r w:rsidRPr="00A7327E">
        <w:rPr>
          <w:rFonts w:ascii="Tahoma" w:hAnsi="Tahoma" w:cs="Tahoma"/>
          <w:sz w:val="22"/>
          <w:szCs w:val="22"/>
        </w:rPr>
        <w:t>Povinnost mlčenlivosti se nevztahuje na informace, které:</w:t>
      </w:r>
    </w:p>
    <w:p w:rsidR="007D25B8" w:rsidRDefault="007D25B8" w:rsidP="007D25B8">
      <w:pPr>
        <w:numPr>
          <w:ilvl w:val="0"/>
          <w:numId w:val="16"/>
        </w:numPr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Mohou být zveřejněny bez porušení výše uvedených ustanovení,</w:t>
      </w:r>
    </w:p>
    <w:p w:rsidR="007D25B8" w:rsidRDefault="007D25B8" w:rsidP="007D25B8">
      <w:pPr>
        <w:numPr>
          <w:ilvl w:val="0"/>
          <w:numId w:val="16"/>
        </w:numPr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Budou veřejně dostupné nebo budou zveřejněny jinak, než porušením povinnosti jedné ze smluvních stran (např. udělením patentu),</w:t>
      </w:r>
    </w:p>
    <w:p w:rsidR="007D25B8" w:rsidRPr="007D25B8" w:rsidRDefault="007D25B8" w:rsidP="007D25B8">
      <w:pPr>
        <w:numPr>
          <w:ilvl w:val="0"/>
          <w:numId w:val="16"/>
        </w:numPr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Budou vyžádány soudem, státním zastupitelstvím nebo věcně příslušným správním orgánem na základě zákona a jsou použity pouze k tomuto účelu. </w:t>
      </w:r>
    </w:p>
    <w:p w:rsidR="007D25B8" w:rsidRDefault="007D25B8" w:rsidP="007D25B8">
      <w:pPr>
        <w:pStyle w:val="Zkladntext"/>
        <w:jc w:val="center"/>
        <w:rPr>
          <w:rFonts w:ascii="Tahoma" w:hAnsi="Tahoma" w:cs="Tahoma"/>
          <w:b/>
          <w:sz w:val="22"/>
          <w:szCs w:val="22"/>
        </w:rPr>
      </w:pPr>
    </w:p>
    <w:p w:rsidR="007D25B8" w:rsidRPr="00CF20B7" w:rsidRDefault="007D25B8" w:rsidP="00794545">
      <w:pPr>
        <w:pStyle w:val="Zkladntext"/>
        <w:jc w:val="center"/>
        <w:rPr>
          <w:rFonts w:ascii="Tahoma" w:hAnsi="Tahoma" w:cs="Tahoma"/>
          <w:b/>
          <w:sz w:val="22"/>
          <w:szCs w:val="22"/>
        </w:rPr>
      </w:pPr>
      <w:r w:rsidRPr="00CF20B7">
        <w:rPr>
          <w:rFonts w:ascii="Tahoma" w:hAnsi="Tahoma" w:cs="Tahoma"/>
          <w:b/>
          <w:sz w:val="22"/>
          <w:szCs w:val="22"/>
        </w:rPr>
        <w:t>IX</w:t>
      </w:r>
      <w:r w:rsidR="00794545">
        <w:rPr>
          <w:rFonts w:ascii="Tahoma" w:hAnsi="Tahoma" w:cs="Tahoma"/>
          <w:b/>
          <w:sz w:val="22"/>
          <w:szCs w:val="22"/>
        </w:rPr>
        <w:t>.</w:t>
      </w:r>
    </w:p>
    <w:p w:rsidR="007D25B8" w:rsidRPr="008D604D" w:rsidRDefault="007D25B8" w:rsidP="00CF20B7">
      <w:pPr>
        <w:pStyle w:val="Zkladntext"/>
        <w:keepNext/>
        <w:jc w:val="center"/>
        <w:rPr>
          <w:rFonts w:ascii="Tahoma" w:hAnsi="Tahoma" w:cs="Tahoma"/>
          <w:b/>
          <w:sz w:val="22"/>
          <w:szCs w:val="22"/>
        </w:rPr>
      </w:pPr>
      <w:r w:rsidRPr="008D604D">
        <w:rPr>
          <w:rFonts w:ascii="Tahoma" w:hAnsi="Tahoma" w:cs="Tahoma"/>
          <w:b/>
          <w:sz w:val="22"/>
          <w:szCs w:val="22"/>
        </w:rPr>
        <w:t>Závěrečná ujednání</w:t>
      </w:r>
    </w:p>
    <w:p w:rsidR="007D25B8" w:rsidRPr="008D604D" w:rsidRDefault="007D25B8" w:rsidP="007D25B8">
      <w:pPr>
        <w:pStyle w:val="Zkladntext"/>
        <w:numPr>
          <w:ilvl w:val="0"/>
          <w:numId w:val="14"/>
        </w:numPr>
        <w:tabs>
          <w:tab w:val="clear" w:pos="360"/>
          <w:tab w:val="clear" w:pos="540"/>
        </w:tabs>
        <w:autoSpaceDE w:val="0"/>
        <w:autoSpaceDN w:val="0"/>
        <w:rPr>
          <w:rFonts w:ascii="Tahoma" w:hAnsi="Tahoma" w:cs="Tahoma"/>
          <w:sz w:val="22"/>
          <w:szCs w:val="22"/>
        </w:rPr>
      </w:pPr>
      <w:r w:rsidRPr="008D604D">
        <w:rPr>
          <w:rFonts w:ascii="Tahoma" w:hAnsi="Tahoma" w:cs="Tahoma"/>
          <w:sz w:val="22"/>
          <w:szCs w:val="22"/>
        </w:rPr>
        <w:t xml:space="preserve">Smlouva se uzavírá na </w:t>
      </w:r>
      <w:r w:rsidRPr="001C1438">
        <w:rPr>
          <w:rFonts w:ascii="Tahoma" w:hAnsi="Tahoma" w:cs="Tahoma"/>
          <w:sz w:val="22"/>
          <w:szCs w:val="22"/>
        </w:rPr>
        <w:t>dobu neurčitou.</w:t>
      </w:r>
      <w:r w:rsidRPr="008D604D">
        <w:rPr>
          <w:rFonts w:ascii="Tahoma" w:hAnsi="Tahoma" w:cs="Tahoma"/>
          <w:sz w:val="22"/>
          <w:szCs w:val="22"/>
        </w:rPr>
        <w:t xml:space="preserve"> Po ukončení smlouvy zůstávají nadále v účinnosti ustanovení upravující povinnost mlčenlivosti, </w:t>
      </w:r>
      <w:r w:rsidR="00794545">
        <w:rPr>
          <w:rFonts w:ascii="Tahoma" w:hAnsi="Tahoma" w:cs="Tahoma"/>
          <w:sz w:val="22"/>
          <w:szCs w:val="22"/>
        </w:rPr>
        <w:t>práva</w:t>
      </w:r>
      <w:r w:rsidR="00794545" w:rsidRPr="008D604D">
        <w:rPr>
          <w:rFonts w:ascii="Tahoma" w:hAnsi="Tahoma" w:cs="Tahoma"/>
          <w:sz w:val="22"/>
          <w:szCs w:val="22"/>
        </w:rPr>
        <w:t xml:space="preserve"> </w:t>
      </w:r>
      <w:r w:rsidRPr="008D604D">
        <w:rPr>
          <w:rFonts w:ascii="Tahoma" w:hAnsi="Tahoma" w:cs="Tahoma"/>
          <w:sz w:val="22"/>
          <w:szCs w:val="22"/>
        </w:rPr>
        <w:t xml:space="preserve">duševního </w:t>
      </w:r>
      <w:r w:rsidR="00794545">
        <w:rPr>
          <w:rFonts w:ascii="Tahoma" w:hAnsi="Tahoma" w:cs="Tahoma"/>
          <w:sz w:val="22"/>
          <w:szCs w:val="22"/>
        </w:rPr>
        <w:t xml:space="preserve">a průmyslového </w:t>
      </w:r>
      <w:r w:rsidRPr="008D604D">
        <w:rPr>
          <w:rFonts w:ascii="Tahoma" w:hAnsi="Tahoma" w:cs="Tahoma"/>
          <w:sz w:val="22"/>
          <w:szCs w:val="22"/>
        </w:rPr>
        <w:t>vlastnictví, řešení sporů a ukládání sankcí.</w:t>
      </w:r>
    </w:p>
    <w:p w:rsidR="007D25B8" w:rsidRDefault="007D25B8" w:rsidP="007D25B8">
      <w:pPr>
        <w:pStyle w:val="Zkladntext"/>
        <w:numPr>
          <w:ilvl w:val="0"/>
          <w:numId w:val="14"/>
        </w:numPr>
        <w:tabs>
          <w:tab w:val="clear" w:pos="360"/>
          <w:tab w:val="clear" w:pos="540"/>
        </w:tabs>
        <w:autoSpaceDE w:val="0"/>
        <w:autoSpaceDN w:val="0"/>
        <w:rPr>
          <w:rFonts w:ascii="Tahoma" w:hAnsi="Tahoma" w:cs="Tahoma"/>
          <w:sz w:val="22"/>
          <w:szCs w:val="22"/>
        </w:rPr>
      </w:pPr>
      <w:r w:rsidRPr="008D604D">
        <w:rPr>
          <w:rFonts w:ascii="Tahoma" w:hAnsi="Tahoma" w:cs="Tahoma"/>
          <w:sz w:val="22"/>
          <w:szCs w:val="22"/>
        </w:rPr>
        <w:t xml:space="preserve">Smlouva odráží svobodný a vážný projev vůle smluvních stran. Právní vztahy touto smlouvou neupravené se řídí ustanoveními zákona č. </w:t>
      </w:r>
      <w:r>
        <w:rPr>
          <w:rFonts w:ascii="Tahoma" w:hAnsi="Tahoma" w:cs="Tahoma"/>
          <w:sz w:val="22"/>
          <w:szCs w:val="22"/>
        </w:rPr>
        <w:t>89</w:t>
      </w:r>
      <w:r w:rsidRPr="008D604D">
        <w:rPr>
          <w:rFonts w:ascii="Tahoma" w:hAnsi="Tahoma" w:cs="Tahoma"/>
          <w:sz w:val="22"/>
          <w:szCs w:val="22"/>
        </w:rPr>
        <w:t>/</w:t>
      </w:r>
      <w:r>
        <w:rPr>
          <w:rFonts w:ascii="Tahoma" w:hAnsi="Tahoma" w:cs="Tahoma"/>
          <w:sz w:val="22"/>
          <w:szCs w:val="22"/>
        </w:rPr>
        <w:t>2012</w:t>
      </w:r>
      <w:r w:rsidRPr="008D604D">
        <w:rPr>
          <w:rFonts w:ascii="Tahoma" w:hAnsi="Tahoma" w:cs="Tahoma"/>
          <w:sz w:val="22"/>
          <w:szCs w:val="22"/>
        </w:rPr>
        <w:t xml:space="preserve"> Sb., ob</w:t>
      </w:r>
      <w:r>
        <w:rPr>
          <w:rFonts w:ascii="Tahoma" w:hAnsi="Tahoma" w:cs="Tahoma"/>
          <w:sz w:val="22"/>
          <w:szCs w:val="22"/>
        </w:rPr>
        <w:t>čanského</w:t>
      </w:r>
      <w:r w:rsidRPr="008D604D">
        <w:rPr>
          <w:rFonts w:ascii="Tahoma" w:hAnsi="Tahoma" w:cs="Tahoma"/>
          <w:sz w:val="22"/>
          <w:szCs w:val="22"/>
        </w:rPr>
        <w:t xml:space="preserve"> zákoníku, ve znění pozdějších předpisů.</w:t>
      </w:r>
    </w:p>
    <w:p w:rsidR="00794545" w:rsidRPr="008D604D" w:rsidRDefault="00794545" w:rsidP="007D25B8">
      <w:pPr>
        <w:pStyle w:val="Zkladntext"/>
        <w:numPr>
          <w:ilvl w:val="0"/>
          <w:numId w:val="14"/>
        </w:numPr>
        <w:tabs>
          <w:tab w:val="clear" w:pos="360"/>
          <w:tab w:val="clear" w:pos="540"/>
        </w:tabs>
        <w:autoSpaceDE w:val="0"/>
        <w:autoSpaceDN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 případě jakýchkoli rozporů mezi ustanoveními této smlouvy a dílčí smlouvy mají přednost ustanovení dílčí smlouvy (včetně případných obchodních podmínek a jiných příloh dílčí smlouvy).</w:t>
      </w:r>
    </w:p>
    <w:p w:rsidR="007D25B8" w:rsidRPr="008D604D" w:rsidRDefault="007D25B8" w:rsidP="007D25B8">
      <w:pPr>
        <w:pStyle w:val="Zkladntext"/>
        <w:numPr>
          <w:ilvl w:val="0"/>
          <w:numId w:val="14"/>
        </w:numPr>
        <w:tabs>
          <w:tab w:val="clear" w:pos="360"/>
          <w:tab w:val="clear" w:pos="540"/>
        </w:tabs>
        <w:autoSpaceDE w:val="0"/>
        <w:autoSpaceDN w:val="0"/>
        <w:rPr>
          <w:rFonts w:ascii="Tahoma" w:hAnsi="Tahoma" w:cs="Tahoma"/>
          <w:sz w:val="22"/>
          <w:szCs w:val="22"/>
        </w:rPr>
      </w:pPr>
      <w:r w:rsidRPr="008D604D">
        <w:rPr>
          <w:rFonts w:ascii="Tahoma" w:hAnsi="Tahoma" w:cs="Tahoma"/>
          <w:sz w:val="22"/>
          <w:szCs w:val="22"/>
        </w:rPr>
        <w:t>Práva a povinnosti vyplývající z této smlouvy přecházejí na případné právní nástupce smluvních stran. Převádět práva a povinnosti z této smlouvy lze jen po písemném souhlasu druhé smluvní strany.</w:t>
      </w:r>
    </w:p>
    <w:p w:rsidR="007D25B8" w:rsidRPr="008D604D" w:rsidRDefault="007D25B8" w:rsidP="007D25B8">
      <w:pPr>
        <w:pStyle w:val="Zkladntext"/>
        <w:numPr>
          <w:ilvl w:val="0"/>
          <w:numId w:val="14"/>
        </w:numPr>
        <w:tabs>
          <w:tab w:val="clear" w:pos="360"/>
          <w:tab w:val="clear" w:pos="540"/>
        </w:tabs>
        <w:rPr>
          <w:rFonts w:ascii="Tahoma" w:hAnsi="Tahoma" w:cs="Tahoma"/>
          <w:sz w:val="22"/>
          <w:szCs w:val="22"/>
        </w:rPr>
      </w:pPr>
      <w:r w:rsidRPr="008D604D">
        <w:rPr>
          <w:rFonts w:ascii="Tahoma" w:hAnsi="Tahoma" w:cs="Tahoma"/>
          <w:sz w:val="22"/>
          <w:szCs w:val="22"/>
        </w:rPr>
        <w:t>V případě, že dojde k situaci, kdy některá ustanovení této smlouvy se stanou neplatnými, neúčinným anebo nerealizovatelným, nebude tímto ovlivněna platnost, účinnost nebo realizovatelnost ostatních ustanovení této smlouvy.</w:t>
      </w:r>
    </w:p>
    <w:p w:rsidR="007D25B8" w:rsidRPr="008D604D" w:rsidRDefault="007D25B8" w:rsidP="007D25B8">
      <w:pPr>
        <w:pStyle w:val="Zkladntext"/>
        <w:numPr>
          <w:ilvl w:val="0"/>
          <w:numId w:val="14"/>
        </w:numPr>
        <w:tabs>
          <w:tab w:val="clear" w:pos="360"/>
          <w:tab w:val="clear" w:pos="540"/>
        </w:tabs>
        <w:autoSpaceDE w:val="0"/>
        <w:autoSpaceDN w:val="0"/>
        <w:rPr>
          <w:rFonts w:ascii="Tahoma" w:hAnsi="Tahoma" w:cs="Tahoma"/>
          <w:sz w:val="22"/>
          <w:szCs w:val="22"/>
        </w:rPr>
      </w:pPr>
      <w:r w:rsidRPr="008D604D">
        <w:rPr>
          <w:rFonts w:ascii="Tahoma" w:hAnsi="Tahoma" w:cs="Tahoma"/>
          <w:sz w:val="22"/>
          <w:szCs w:val="22"/>
        </w:rPr>
        <w:t xml:space="preserve">Smlouva je vyhotovena ve </w:t>
      </w:r>
      <w:r>
        <w:rPr>
          <w:rFonts w:ascii="Tahoma" w:hAnsi="Tahoma" w:cs="Tahoma"/>
          <w:sz w:val="22"/>
          <w:szCs w:val="22"/>
        </w:rPr>
        <w:t>2</w:t>
      </w:r>
      <w:r w:rsidRPr="008D604D">
        <w:rPr>
          <w:rFonts w:ascii="Tahoma" w:hAnsi="Tahoma" w:cs="Tahoma"/>
          <w:sz w:val="22"/>
          <w:szCs w:val="22"/>
        </w:rPr>
        <w:t xml:space="preserve"> rovnocenných vyhotoveních, z nichž každé má platnost originálu. Každá smluvní strana obdrží po </w:t>
      </w:r>
      <w:r>
        <w:rPr>
          <w:rFonts w:ascii="Tahoma" w:hAnsi="Tahoma" w:cs="Tahoma"/>
          <w:sz w:val="22"/>
          <w:szCs w:val="22"/>
        </w:rPr>
        <w:t>1</w:t>
      </w:r>
      <w:r w:rsidRPr="008D604D">
        <w:rPr>
          <w:rFonts w:ascii="Tahoma" w:hAnsi="Tahoma" w:cs="Tahoma"/>
          <w:sz w:val="22"/>
          <w:szCs w:val="22"/>
        </w:rPr>
        <w:t xml:space="preserve"> vyhotovení.</w:t>
      </w:r>
    </w:p>
    <w:p w:rsidR="007D25B8" w:rsidRDefault="007D25B8" w:rsidP="007D25B8">
      <w:pPr>
        <w:pStyle w:val="Zkladntext"/>
        <w:numPr>
          <w:ilvl w:val="0"/>
          <w:numId w:val="14"/>
        </w:numPr>
        <w:tabs>
          <w:tab w:val="clear" w:pos="360"/>
          <w:tab w:val="clear" w:pos="540"/>
        </w:tabs>
        <w:autoSpaceDE w:val="0"/>
        <w:autoSpaceDN w:val="0"/>
        <w:rPr>
          <w:rFonts w:ascii="Tahoma" w:hAnsi="Tahoma" w:cs="Tahoma"/>
          <w:sz w:val="22"/>
          <w:szCs w:val="22"/>
        </w:rPr>
      </w:pPr>
      <w:r w:rsidRPr="008D604D">
        <w:rPr>
          <w:rFonts w:ascii="Tahoma" w:hAnsi="Tahoma" w:cs="Tahoma"/>
          <w:sz w:val="22"/>
          <w:szCs w:val="22"/>
        </w:rPr>
        <w:t>Změny a doplňky této smlouvy jsou možné provádět pouze formou písemných oboustranně odsouhlasených postupně číslovaných dodatků.</w:t>
      </w:r>
    </w:p>
    <w:p w:rsidR="00794545" w:rsidRPr="008D604D" w:rsidRDefault="00794545" w:rsidP="007D25B8">
      <w:pPr>
        <w:pStyle w:val="Zkladntext"/>
        <w:numPr>
          <w:ilvl w:val="0"/>
          <w:numId w:val="14"/>
        </w:numPr>
        <w:tabs>
          <w:tab w:val="clear" w:pos="360"/>
          <w:tab w:val="clear" w:pos="540"/>
        </w:tabs>
        <w:autoSpaceDE w:val="0"/>
        <w:autoSpaceDN w:val="0"/>
        <w:rPr>
          <w:rFonts w:ascii="Tahoma" w:hAnsi="Tahoma" w:cs="Tahoma"/>
          <w:sz w:val="22"/>
          <w:szCs w:val="22"/>
        </w:rPr>
      </w:pPr>
      <w:r w:rsidRPr="00794545">
        <w:rPr>
          <w:rFonts w:ascii="Tahoma" w:hAnsi="Tahoma" w:cs="Tahoma"/>
          <w:sz w:val="22"/>
          <w:szCs w:val="22"/>
        </w:rPr>
        <w:t>Pro potřeby této smlouvy se e-mailová ani jiná elektronická komunikace nepovažuje za písemnou formu, nestanoví-li tato smlouva v konkrétních případech jinak.</w:t>
      </w:r>
    </w:p>
    <w:p w:rsidR="007D25B8" w:rsidRDefault="007D25B8" w:rsidP="007D25B8">
      <w:pPr>
        <w:pStyle w:val="Zkladntext"/>
        <w:numPr>
          <w:ilvl w:val="0"/>
          <w:numId w:val="14"/>
        </w:numPr>
        <w:tabs>
          <w:tab w:val="clear" w:pos="360"/>
          <w:tab w:val="clear" w:pos="540"/>
        </w:tabs>
        <w:autoSpaceDE w:val="0"/>
        <w:autoSpaceDN w:val="0"/>
        <w:rPr>
          <w:rFonts w:ascii="Tahoma" w:hAnsi="Tahoma" w:cs="Tahoma"/>
          <w:sz w:val="22"/>
          <w:szCs w:val="22"/>
        </w:rPr>
      </w:pPr>
      <w:r w:rsidRPr="008D604D">
        <w:rPr>
          <w:rFonts w:ascii="Tahoma" w:hAnsi="Tahoma" w:cs="Tahoma"/>
          <w:sz w:val="22"/>
          <w:szCs w:val="22"/>
        </w:rPr>
        <w:t>Smlouva nabývá platnosti a účinnosti dnem oboustranného podpisu oprávněnými zástupci smluvních stran.</w:t>
      </w:r>
      <w:bookmarkStart w:id="14" w:name="_GoBack"/>
      <w:bookmarkEnd w:id="14"/>
    </w:p>
    <w:p w:rsidR="00794545" w:rsidRPr="008D604D" w:rsidRDefault="00794545" w:rsidP="007D25B8">
      <w:pPr>
        <w:pStyle w:val="Zkladntext"/>
        <w:numPr>
          <w:ilvl w:val="0"/>
          <w:numId w:val="14"/>
        </w:numPr>
        <w:tabs>
          <w:tab w:val="clear" w:pos="360"/>
          <w:tab w:val="clear" w:pos="540"/>
        </w:tabs>
        <w:autoSpaceDE w:val="0"/>
        <w:autoSpaceDN w:val="0"/>
        <w:rPr>
          <w:rFonts w:ascii="Tahoma" w:hAnsi="Tahoma" w:cs="Tahoma"/>
          <w:sz w:val="22"/>
          <w:szCs w:val="22"/>
        </w:rPr>
      </w:pPr>
      <w:r w:rsidRPr="00794545">
        <w:rPr>
          <w:rFonts w:ascii="Tahoma" w:hAnsi="Tahoma" w:cs="Tahoma"/>
          <w:sz w:val="22"/>
          <w:szCs w:val="22"/>
        </w:rPr>
        <w:t xml:space="preserve">Smluvní strany si nepřejí, aby nad rámec výslovných ustanovení této smlouvy byla jakákoliv práva a povinnosti dovozovány z dosavadní či budoucí praxe zavedené mezi smluvními stranami či zvyklostí zachovávaných obecně či v odvětví týkajícím se předmětu plnění této smlouvy, ledaže je v této smlouvě výslovně sjednáno jinak. Nad </w:t>
      </w:r>
      <w:r>
        <w:rPr>
          <w:rFonts w:ascii="Tahoma" w:hAnsi="Tahoma" w:cs="Tahoma"/>
          <w:sz w:val="22"/>
          <w:szCs w:val="22"/>
        </w:rPr>
        <w:lastRenderedPageBreak/>
        <w:t>shora uvedené si s</w:t>
      </w:r>
      <w:r w:rsidRPr="00794545">
        <w:rPr>
          <w:rFonts w:ascii="Tahoma" w:hAnsi="Tahoma" w:cs="Tahoma"/>
          <w:sz w:val="22"/>
          <w:szCs w:val="22"/>
        </w:rPr>
        <w:t>mluvní strany potvrzují, že si nejsou vědomy žádných dosud mezi nimi zavedených obchodních zvyklostí či praxe.</w:t>
      </w:r>
    </w:p>
    <w:p w:rsidR="007D25B8" w:rsidRDefault="007D25B8" w:rsidP="007D25B8">
      <w:pPr>
        <w:pStyle w:val="Zkladntext"/>
        <w:numPr>
          <w:ilvl w:val="0"/>
          <w:numId w:val="14"/>
        </w:numPr>
        <w:tabs>
          <w:tab w:val="clear" w:pos="360"/>
          <w:tab w:val="clear" w:pos="540"/>
        </w:tabs>
        <w:autoSpaceDE w:val="0"/>
        <w:autoSpaceDN w:val="0"/>
        <w:rPr>
          <w:rFonts w:ascii="Tahoma" w:hAnsi="Tahoma" w:cs="Tahoma"/>
          <w:sz w:val="22"/>
          <w:szCs w:val="22"/>
        </w:rPr>
      </w:pPr>
      <w:r w:rsidRPr="008D604D">
        <w:rPr>
          <w:rFonts w:ascii="Tahoma" w:hAnsi="Tahoma" w:cs="Tahoma"/>
          <w:sz w:val="22"/>
          <w:szCs w:val="22"/>
        </w:rPr>
        <w:t>Veškeré spory mezi smluvními stranami vzniklé z této smlouvy budou řešeny smírnou cestou. Nebude-li smírného řešení dosaženo, sjednávají si smluvní strany místní příslušnost věcně příslušného soudu určenou dle sídla TUL.</w:t>
      </w:r>
    </w:p>
    <w:p w:rsidR="00DD4C1C" w:rsidRPr="008D604D" w:rsidRDefault="00DD4C1C" w:rsidP="007D25B8">
      <w:pPr>
        <w:pStyle w:val="Zkladntext"/>
        <w:numPr>
          <w:ilvl w:val="0"/>
          <w:numId w:val="14"/>
        </w:numPr>
        <w:tabs>
          <w:tab w:val="clear" w:pos="360"/>
          <w:tab w:val="clear" w:pos="540"/>
        </w:tabs>
        <w:autoSpaceDE w:val="0"/>
        <w:autoSpaceDN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Nedílnou součást této smlouvy tvoří </w:t>
      </w:r>
      <w:r w:rsidRPr="00DD4C1C">
        <w:rPr>
          <w:rFonts w:ascii="Tahoma" w:hAnsi="Tahoma" w:cs="Tahoma"/>
          <w:sz w:val="22"/>
          <w:szCs w:val="22"/>
        </w:rPr>
        <w:t>Všeobecn</w:t>
      </w:r>
      <w:r>
        <w:rPr>
          <w:rFonts w:ascii="Tahoma" w:hAnsi="Tahoma" w:cs="Tahoma"/>
          <w:sz w:val="22"/>
          <w:szCs w:val="22"/>
        </w:rPr>
        <w:t>é</w:t>
      </w:r>
      <w:r w:rsidRPr="00DD4C1C">
        <w:rPr>
          <w:rFonts w:ascii="Tahoma" w:hAnsi="Tahoma" w:cs="Tahoma"/>
          <w:sz w:val="22"/>
          <w:szCs w:val="22"/>
        </w:rPr>
        <w:t xml:space="preserve"> obchodní podmínk</w:t>
      </w:r>
      <w:r>
        <w:rPr>
          <w:rFonts w:ascii="Tahoma" w:hAnsi="Tahoma" w:cs="Tahoma"/>
          <w:sz w:val="22"/>
          <w:szCs w:val="22"/>
        </w:rPr>
        <w:t>y</w:t>
      </w:r>
      <w:r w:rsidRPr="00DD4C1C">
        <w:rPr>
          <w:rFonts w:ascii="Tahoma" w:hAnsi="Tahoma" w:cs="Tahoma"/>
          <w:sz w:val="22"/>
          <w:szCs w:val="22"/>
        </w:rPr>
        <w:t xml:space="preserve"> pro dodání zboží a provedení díla, resp. jiných plnění, které tvoří přílohu 1 této smlouvy</w:t>
      </w:r>
      <w:r>
        <w:rPr>
          <w:rFonts w:ascii="Tahoma" w:hAnsi="Tahoma" w:cs="Tahoma"/>
          <w:sz w:val="22"/>
          <w:szCs w:val="22"/>
        </w:rPr>
        <w:t>.</w:t>
      </w:r>
      <w:r w:rsidR="0077454E">
        <w:rPr>
          <w:rFonts w:ascii="Tahoma" w:hAnsi="Tahoma" w:cs="Tahoma"/>
          <w:sz w:val="22"/>
          <w:szCs w:val="22"/>
        </w:rPr>
        <w:t xml:space="preserve"> V případě rozporu Všeobecných obchodních podmínek s touto nebo dílčí smlouv</w:t>
      </w:r>
      <w:r w:rsidR="007D36A3">
        <w:rPr>
          <w:rFonts w:ascii="Tahoma" w:hAnsi="Tahoma" w:cs="Tahoma"/>
          <w:sz w:val="22"/>
          <w:szCs w:val="22"/>
        </w:rPr>
        <w:t>ou</w:t>
      </w:r>
      <w:r w:rsidR="0077454E">
        <w:rPr>
          <w:rFonts w:ascii="Tahoma" w:hAnsi="Tahoma" w:cs="Tahoma"/>
          <w:sz w:val="22"/>
          <w:szCs w:val="22"/>
        </w:rPr>
        <w:t>, mají ustanovení této smlouvy r</w:t>
      </w:r>
      <w:r w:rsidR="007D36A3">
        <w:rPr>
          <w:rFonts w:ascii="Tahoma" w:hAnsi="Tahoma" w:cs="Tahoma"/>
          <w:sz w:val="22"/>
          <w:szCs w:val="22"/>
        </w:rPr>
        <w:t xml:space="preserve">esp. dílčí smlouvy přednost. </w:t>
      </w:r>
    </w:p>
    <w:p w:rsidR="007D25B8" w:rsidRPr="008D604D" w:rsidRDefault="007D25B8" w:rsidP="007D25B8">
      <w:pPr>
        <w:pStyle w:val="Zkladntext"/>
        <w:numPr>
          <w:ilvl w:val="0"/>
          <w:numId w:val="14"/>
        </w:numPr>
        <w:tabs>
          <w:tab w:val="clear" w:pos="360"/>
          <w:tab w:val="clear" w:pos="540"/>
        </w:tabs>
        <w:autoSpaceDE w:val="0"/>
        <w:autoSpaceDN w:val="0"/>
        <w:rPr>
          <w:rFonts w:ascii="Tahoma" w:hAnsi="Tahoma" w:cs="Tahoma"/>
          <w:sz w:val="22"/>
          <w:szCs w:val="22"/>
        </w:rPr>
      </w:pPr>
      <w:r w:rsidRPr="008D604D">
        <w:rPr>
          <w:rFonts w:ascii="Tahoma" w:hAnsi="Tahoma" w:cs="Tahoma"/>
          <w:sz w:val="22"/>
          <w:szCs w:val="22"/>
        </w:rPr>
        <w:t>Obě smluvní strany prohlašují, že si smlouvu pečlivě přečetly a na</w:t>
      </w:r>
      <w:r>
        <w:rPr>
          <w:rFonts w:ascii="Tahoma" w:hAnsi="Tahoma" w:cs="Tahoma"/>
          <w:sz w:val="22"/>
          <w:szCs w:val="22"/>
        </w:rPr>
        <w:t xml:space="preserve"> důkaz souhlasu s výše uve</w:t>
      </w:r>
      <w:r w:rsidRPr="008D604D">
        <w:rPr>
          <w:rFonts w:ascii="Tahoma" w:hAnsi="Tahoma" w:cs="Tahoma"/>
          <w:sz w:val="22"/>
          <w:szCs w:val="22"/>
        </w:rPr>
        <w:t>denými ustanoveními připojují své podpisy:</w:t>
      </w:r>
    </w:p>
    <w:p w:rsidR="007D25B8" w:rsidRPr="008D604D" w:rsidRDefault="007D25B8" w:rsidP="007D25B8">
      <w:pPr>
        <w:pStyle w:val="Zkladntext"/>
        <w:ind w:left="720"/>
        <w:rPr>
          <w:rFonts w:ascii="Tahoma" w:hAnsi="Tahoma" w:cs="Tahoma"/>
          <w:sz w:val="22"/>
          <w:szCs w:val="22"/>
        </w:rPr>
      </w:pPr>
    </w:p>
    <w:tbl>
      <w:tblPr>
        <w:tblW w:w="101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46"/>
        <w:gridCol w:w="5301"/>
      </w:tblGrid>
      <w:tr w:rsidR="007D25B8" w:rsidRPr="008D604D" w:rsidTr="00987BC9">
        <w:trPr>
          <w:trHeight w:val="1648"/>
        </w:trPr>
        <w:tc>
          <w:tcPr>
            <w:tcW w:w="4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7D25B8" w:rsidRPr="008D604D" w:rsidRDefault="007D25B8" w:rsidP="00987BC9">
            <w:pPr>
              <w:spacing w:after="60"/>
              <w:jc w:val="center"/>
              <w:rPr>
                <w:rFonts w:ascii="Tahoma" w:hAnsi="Tahoma" w:cs="Tahoma"/>
              </w:rPr>
            </w:pPr>
            <w:r w:rsidRPr="008D604D">
              <w:rPr>
                <w:rFonts w:ascii="Tahoma" w:hAnsi="Tahoma" w:cs="Tahoma"/>
              </w:rPr>
              <w:t xml:space="preserve"> Razítko a podpis </w:t>
            </w:r>
            <w:r w:rsidR="00794545">
              <w:rPr>
                <w:rFonts w:ascii="Tahoma" w:hAnsi="Tahoma" w:cs="Tahoma"/>
              </w:rPr>
              <w:t>N4G</w:t>
            </w:r>
          </w:p>
          <w:p w:rsidR="007D25B8" w:rsidRPr="008D604D" w:rsidRDefault="007D25B8" w:rsidP="00987BC9">
            <w:pPr>
              <w:spacing w:after="60"/>
              <w:jc w:val="center"/>
              <w:rPr>
                <w:rFonts w:ascii="Tahoma" w:hAnsi="Tahoma" w:cs="Tahoma"/>
              </w:rPr>
            </w:pPr>
          </w:p>
          <w:p w:rsidR="007D25B8" w:rsidRPr="008D604D" w:rsidRDefault="007D25B8" w:rsidP="00987BC9">
            <w:pPr>
              <w:spacing w:after="60"/>
              <w:jc w:val="center"/>
              <w:rPr>
                <w:rFonts w:ascii="Tahoma" w:hAnsi="Tahoma" w:cs="Tahoma"/>
              </w:rPr>
            </w:pPr>
            <w:r w:rsidRPr="008D604D">
              <w:rPr>
                <w:rFonts w:ascii="Tahoma" w:hAnsi="Tahoma" w:cs="Tahoma"/>
              </w:rPr>
              <w:t>………………………………………….</w:t>
            </w:r>
          </w:p>
          <w:p w:rsidR="007D25B8" w:rsidRPr="008D604D" w:rsidRDefault="0086301D" w:rsidP="00987BC9">
            <w:pPr>
              <w:spacing w:after="60"/>
              <w:jc w:val="center"/>
              <w:rPr>
                <w:rFonts w:ascii="Tahoma" w:hAnsi="Tahoma" w:cs="Tahoma"/>
              </w:rPr>
            </w:pPr>
            <w:r w:rsidRPr="008D604D"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osoba jednající za dalšího účastníka"/>
                  </w:textInput>
                </w:ffData>
              </w:fldChar>
            </w:r>
            <w:r w:rsidR="007D25B8" w:rsidRPr="008D604D">
              <w:rPr>
                <w:rFonts w:ascii="Tahoma" w:hAnsi="Tahoma" w:cs="Tahoma"/>
              </w:rPr>
              <w:instrText xml:space="preserve"> FORMTEXT </w:instrText>
            </w:r>
            <w:r w:rsidRPr="008D604D">
              <w:rPr>
                <w:rFonts w:ascii="Tahoma" w:hAnsi="Tahoma" w:cs="Tahoma"/>
              </w:rPr>
            </w:r>
            <w:r w:rsidRPr="008D604D">
              <w:rPr>
                <w:rFonts w:ascii="Tahoma" w:hAnsi="Tahoma" w:cs="Tahoma"/>
              </w:rPr>
              <w:fldChar w:fldCharType="separate"/>
            </w:r>
            <w:r w:rsidR="007D25B8" w:rsidRPr="008D604D">
              <w:rPr>
                <w:rFonts w:ascii="Tahoma" w:hAnsi="Tahoma" w:cs="Tahoma"/>
                <w:noProof/>
              </w:rPr>
              <w:t>osoba jednající za dalšího účastníka</w:t>
            </w:r>
            <w:r w:rsidRPr="008D604D">
              <w:rPr>
                <w:rFonts w:ascii="Tahoma" w:hAnsi="Tahoma" w:cs="Tahoma"/>
              </w:rPr>
              <w:fldChar w:fldCharType="end"/>
            </w:r>
          </w:p>
          <w:p w:rsidR="007D25B8" w:rsidRPr="008D604D" w:rsidRDefault="007D25B8" w:rsidP="00987BC9">
            <w:pPr>
              <w:spacing w:after="60"/>
              <w:jc w:val="center"/>
              <w:rPr>
                <w:rFonts w:ascii="Tahoma" w:hAnsi="Tahoma" w:cs="Tahoma"/>
              </w:rPr>
            </w:pPr>
            <w:r w:rsidRPr="008D604D">
              <w:rPr>
                <w:rFonts w:ascii="Tahoma" w:hAnsi="Tahoma" w:cs="Tahoma"/>
              </w:rPr>
              <w:t>V </w:t>
            </w:r>
            <w:r w:rsidR="0086301D" w:rsidRPr="008D604D">
              <w:rPr>
                <w:rFonts w:ascii="Tahoma" w:hAnsi="Tahoma" w:cs="Tahoma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5" w:name="Text42"/>
            <w:r w:rsidRPr="008D604D">
              <w:rPr>
                <w:rFonts w:ascii="Tahoma" w:hAnsi="Tahoma" w:cs="Tahoma"/>
              </w:rPr>
              <w:instrText xml:space="preserve"> FORMTEXT </w:instrText>
            </w:r>
            <w:r w:rsidR="0086301D" w:rsidRPr="008D604D">
              <w:rPr>
                <w:rFonts w:ascii="Tahoma" w:hAnsi="Tahoma" w:cs="Tahoma"/>
              </w:rPr>
            </w:r>
            <w:r w:rsidR="0086301D" w:rsidRPr="008D604D">
              <w:rPr>
                <w:rFonts w:ascii="Tahoma" w:hAnsi="Tahoma" w:cs="Tahoma"/>
              </w:rPr>
              <w:fldChar w:fldCharType="separate"/>
            </w:r>
            <w:r w:rsidRPr="008D604D">
              <w:rPr>
                <w:rFonts w:ascii="Tahoma" w:hAnsi="Tahoma" w:cs="Tahoma"/>
                <w:noProof/>
              </w:rPr>
              <w:t> </w:t>
            </w:r>
            <w:r w:rsidRPr="008D604D">
              <w:rPr>
                <w:rFonts w:ascii="Tahoma" w:hAnsi="Tahoma" w:cs="Tahoma"/>
                <w:noProof/>
              </w:rPr>
              <w:t> </w:t>
            </w:r>
            <w:r w:rsidRPr="008D604D">
              <w:rPr>
                <w:rFonts w:ascii="Tahoma" w:hAnsi="Tahoma" w:cs="Tahoma"/>
                <w:noProof/>
              </w:rPr>
              <w:t> </w:t>
            </w:r>
            <w:r w:rsidRPr="008D604D">
              <w:rPr>
                <w:rFonts w:ascii="Tahoma" w:hAnsi="Tahoma" w:cs="Tahoma"/>
                <w:noProof/>
              </w:rPr>
              <w:t> </w:t>
            </w:r>
            <w:r w:rsidRPr="008D604D">
              <w:rPr>
                <w:rFonts w:ascii="Tahoma" w:hAnsi="Tahoma" w:cs="Tahoma"/>
                <w:noProof/>
              </w:rPr>
              <w:t> </w:t>
            </w:r>
            <w:r w:rsidR="0086301D" w:rsidRPr="008D604D">
              <w:rPr>
                <w:rFonts w:ascii="Tahoma" w:hAnsi="Tahoma" w:cs="Tahoma"/>
              </w:rPr>
              <w:fldChar w:fldCharType="end"/>
            </w:r>
            <w:bookmarkEnd w:id="15"/>
            <w:r w:rsidRPr="008D604D">
              <w:rPr>
                <w:rFonts w:ascii="Tahoma" w:hAnsi="Tahoma" w:cs="Tahoma"/>
              </w:rPr>
              <w:t xml:space="preserve"> dne </w:t>
            </w:r>
            <w:r w:rsidR="0086301D" w:rsidRPr="008D604D">
              <w:rPr>
                <w:rFonts w:ascii="Tahoma" w:hAnsi="Tahoma" w:cs="Tahoma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6" w:name="Text43"/>
            <w:r w:rsidRPr="008D604D">
              <w:rPr>
                <w:rFonts w:ascii="Tahoma" w:hAnsi="Tahoma" w:cs="Tahoma"/>
              </w:rPr>
              <w:instrText xml:space="preserve"> FORMTEXT </w:instrText>
            </w:r>
            <w:r w:rsidR="0086301D" w:rsidRPr="008D604D">
              <w:rPr>
                <w:rFonts w:ascii="Tahoma" w:hAnsi="Tahoma" w:cs="Tahoma"/>
              </w:rPr>
            </w:r>
            <w:r w:rsidR="0086301D" w:rsidRPr="008D604D">
              <w:rPr>
                <w:rFonts w:ascii="Tahoma" w:hAnsi="Tahoma" w:cs="Tahoma"/>
              </w:rPr>
              <w:fldChar w:fldCharType="separate"/>
            </w:r>
            <w:r w:rsidRPr="008D604D">
              <w:rPr>
                <w:rFonts w:ascii="Tahoma" w:hAnsi="Tahoma" w:cs="Tahoma"/>
                <w:noProof/>
              </w:rPr>
              <w:t> </w:t>
            </w:r>
            <w:r w:rsidRPr="008D604D">
              <w:rPr>
                <w:rFonts w:ascii="Tahoma" w:hAnsi="Tahoma" w:cs="Tahoma"/>
                <w:noProof/>
              </w:rPr>
              <w:t> </w:t>
            </w:r>
            <w:r w:rsidRPr="008D604D">
              <w:rPr>
                <w:rFonts w:ascii="Tahoma" w:hAnsi="Tahoma" w:cs="Tahoma"/>
                <w:noProof/>
              </w:rPr>
              <w:t> </w:t>
            </w:r>
            <w:r w:rsidRPr="008D604D">
              <w:rPr>
                <w:rFonts w:ascii="Tahoma" w:hAnsi="Tahoma" w:cs="Tahoma"/>
                <w:noProof/>
              </w:rPr>
              <w:t> </w:t>
            </w:r>
            <w:r w:rsidRPr="008D604D">
              <w:rPr>
                <w:rFonts w:ascii="Tahoma" w:hAnsi="Tahoma" w:cs="Tahoma"/>
                <w:noProof/>
              </w:rPr>
              <w:t> </w:t>
            </w:r>
            <w:r w:rsidR="0086301D" w:rsidRPr="008D604D">
              <w:rPr>
                <w:rFonts w:ascii="Tahoma" w:hAnsi="Tahoma" w:cs="Tahoma"/>
              </w:rPr>
              <w:fldChar w:fldCharType="end"/>
            </w:r>
            <w:bookmarkEnd w:id="16"/>
          </w:p>
        </w:tc>
        <w:tc>
          <w:tcPr>
            <w:tcW w:w="53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D25B8" w:rsidRPr="008D604D" w:rsidRDefault="007D25B8" w:rsidP="00987BC9">
            <w:pPr>
              <w:spacing w:after="60"/>
              <w:jc w:val="center"/>
              <w:rPr>
                <w:rFonts w:ascii="Tahoma" w:hAnsi="Tahoma" w:cs="Tahoma"/>
              </w:rPr>
            </w:pPr>
            <w:r w:rsidRPr="008D604D">
              <w:rPr>
                <w:rFonts w:ascii="Tahoma" w:hAnsi="Tahoma" w:cs="Tahoma"/>
              </w:rPr>
              <w:t> Razítko a podpis TUL</w:t>
            </w:r>
          </w:p>
          <w:p w:rsidR="007D25B8" w:rsidRPr="008D604D" w:rsidRDefault="007D25B8" w:rsidP="00987BC9">
            <w:pPr>
              <w:spacing w:after="60"/>
              <w:jc w:val="center"/>
              <w:rPr>
                <w:rFonts w:ascii="Tahoma" w:hAnsi="Tahoma" w:cs="Tahoma"/>
              </w:rPr>
            </w:pPr>
          </w:p>
          <w:p w:rsidR="007D25B8" w:rsidRPr="008D604D" w:rsidRDefault="007D25B8" w:rsidP="00987BC9">
            <w:pPr>
              <w:spacing w:after="60"/>
              <w:jc w:val="center"/>
              <w:rPr>
                <w:rFonts w:ascii="Tahoma" w:hAnsi="Tahoma" w:cs="Tahoma"/>
              </w:rPr>
            </w:pPr>
            <w:r w:rsidRPr="008D604D">
              <w:rPr>
                <w:rFonts w:ascii="Tahoma" w:hAnsi="Tahoma" w:cs="Tahoma"/>
              </w:rPr>
              <w:t>……………………………………………</w:t>
            </w:r>
          </w:p>
          <w:p w:rsidR="007D25B8" w:rsidRDefault="00287D24" w:rsidP="00987BC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prof. Dr. Ing. Zdeněk Kůs, rektor</w:t>
            </w:r>
          </w:p>
          <w:p w:rsidR="007D25B8" w:rsidRPr="008D604D" w:rsidRDefault="007D25B8" w:rsidP="00987BC9">
            <w:pPr>
              <w:jc w:val="center"/>
              <w:rPr>
                <w:rFonts w:ascii="Tahoma" w:hAnsi="Tahoma" w:cs="Tahoma"/>
              </w:rPr>
            </w:pPr>
            <w:r w:rsidRPr="008D604D">
              <w:rPr>
                <w:rFonts w:ascii="Tahoma" w:hAnsi="Tahoma" w:cs="Tahoma"/>
              </w:rPr>
              <w:t xml:space="preserve">V Liberci dne </w:t>
            </w:r>
            <w:r w:rsidR="0086301D" w:rsidRPr="008D604D">
              <w:rPr>
                <w:rFonts w:ascii="Tahoma" w:hAnsi="Tahoma" w:cs="Tahoma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7" w:name="Text45"/>
            <w:r w:rsidRPr="008D604D">
              <w:rPr>
                <w:rFonts w:ascii="Tahoma" w:hAnsi="Tahoma" w:cs="Tahoma"/>
              </w:rPr>
              <w:instrText xml:space="preserve"> FORMTEXT </w:instrText>
            </w:r>
            <w:r w:rsidR="0086301D" w:rsidRPr="008D604D">
              <w:rPr>
                <w:rFonts w:ascii="Tahoma" w:hAnsi="Tahoma" w:cs="Tahoma"/>
              </w:rPr>
            </w:r>
            <w:r w:rsidR="0086301D" w:rsidRPr="008D604D">
              <w:rPr>
                <w:rFonts w:ascii="Tahoma" w:hAnsi="Tahoma" w:cs="Tahoma"/>
              </w:rPr>
              <w:fldChar w:fldCharType="separate"/>
            </w:r>
            <w:r w:rsidRPr="008D604D">
              <w:rPr>
                <w:rFonts w:ascii="Tahoma" w:hAnsi="Tahoma" w:cs="Tahoma"/>
                <w:noProof/>
              </w:rPr>
              <w:t> </w:t>
            </w:r>
            <w:r w:rsidRPr="008D604D">
              <w:rPr>
                <w:rFonts w:ascii="Tahoma" w:hAnsi="Tahoma" w:cs="Tahoma"/>
                <w:noProof/>
              </w:rPr>
              <w:t> </w:t>
            </w:r>
            <w:r w:rsidRPr="008D604D">
              <w:rPr>
                <w:rFonts w:ascii="Tahoma" w:hAnsi="Tahoma" w:cs="Tahoma"/>
                <w:noProof/>
              </w:rPr>
              <w:t> </w:t>
            </w:r>
            <w:r w:rsidRPr="008D604D">
              <w:rPr>
                <w:rFonts w:ascii="Tahoma" w:hAnsi="Tahoma" w:cs="Tahoma"/>
                <w:noProof/>
              </w:rPr>
              <w:t> </w:t>
            </w:r>
            <w:r w:rsidRPr="008D604D">
              <w:rPr>
                <w:rFonts w:ascii="Tahoma" w:hAnsi="Tahoma" w:cs="Tahoma"/>
                <w:noProof/>
              </w:rPr>
              <w:t> </w:t>
            </w:r>
            <w:r w:rsidR="0086301D" w:rsidRPr="008D604D">
              <w:rPr>
                <w:rFonts w:ascii="Tahoma" w:hAnsi="Tahoma" w:cs="Tahoma"/>
              </w:rPr>
              <w:fldChar w:fldCharType="end"/>
            </w:r>
            <w:bookmarkEnd w:id="17"/>
          </w:p>
        </w:tc>
      </w:tr>
    </w:tbl>
    <w:p w:rsidR="00B50F4F" w:rsidRDefault="00B50F4F">
      <w:pPr>
        <w:pStyle w:val="Zkladntext"/>
        <w:tabs>
          <w:tab w:val="clear" w:pos="360"/>
          <w:tab w:val="clear" w:pos="540"/>
          <w:tab w:val="left" w:pos="0"/>
        </w:tabs>
        <w:rPr>
          <w:rFonts w:ascii="Tahoma" w:hAnsi="Tahoma" w:cs="Tahoma"/>
          <w:sz w:val="22"/>
          <w:szCs w:val="22"/>
        </w:rPr>
      </w:pPr>
    </w:p>
    <w:p w:rsidR="00B50F4F" w:rsidRDefault="00B50F4F">
      <w:pPr>
        <w:pStyle w:val="Zkladntext"/>
        <w:tabs>
          <w:tab w:val="clear" w:pos="360"/>
          <w:tab w:val="clear" w:pos="540"/>
          <w:tab w:val="left" w:pos="0"/>
        </w:tabs>
        <w:rPr>
          <w:rFonts w:ascii="Tahoma" w:hAnsi="Tahoma" w:cs="Tahoma"/>
          <w:sz w:val="22"/>
          <w:szCs w:val="22"/>
        </w:rPr>
      </w:pPr>
    </w:p>
    <w:p w:rsidR="00B50F4F" w:rsidRDefault="00B50F4F">
      <w:pPr>
        <w:pStyle w:val="Zkladntext"/>
        <w:tabs>
          <w:tab w:val="clear" w:pos="360"/>
          <w:tab w:val="clear" w:pos="540"/>
          <w:tab w:val="left" w:pos="0"/>
        </w:tabs>
        <w:jc w:val="left"/>
        <w:rPr>
          <w:rFonts w:ascii="Tahoma" w:hAnsi="Tahoma" w:cs="Tahoma"/>
          <w:sz w:val="20"/>
          <w:szCs w:val="20"/>
        </w:rPr>
      </w:pPr>
    </w:p>
    <w:sectPr w:rsidR="00B50F4F" w:rsidSect="003B346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115" w:rsidRDefault="00CB6115">
      <w:r>
        <w:separator/>
      </w:r>
    </w:p>
  </w:endnote>
  <w:endnote w:type="continuationSeparator" w:id="0">
    <w:p w:rsidR="00CB6115" w:rsidRDefault="00CB6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18A" w:rsidRDefault="009F318A">
    <w:pPr>
      <w:pStyle w:val="Zpat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 xml:space="preserve">Strana </w:t>
    </w:r>
    <w:r w:rsidR="0086301D">
      <w:rPr>
        <w:rFonts w:ascii="Tahoma" w:hAnsi="Tahoma" w:cs="Tahoma"/>
        <w:sz w:val="20"/>
        <w:szCs w:val="20"/>
      </w:rPr>
      <w:fldChar w:fldCharType="begin"/>
    </w:r>
    <w:r>
      <w:rPr>
        <w:rFonts w:ascii="Tahoma" w:hAnsi="Tahoma" w:cs="Tahoma"/>
        <w:sz w:val="20"/>
        <w:szCs w:val="20"/>
      </w:rPr>
      <w:instrText xml:space="preserve"> PAGE   \* MERGEFORMAT </w:instrText>
    </w:r>
    <w:r w:rsidR="0086301D">
      <w:rPr>
        <w:rFonts w:ascii="Tahoma" w:hAnsi="Tahoma" w:cs="Tahoma"/>
        <w:sz w:val="20"/>
        <w:szCs w:val="20"/>
      </w:rPr>
      <w:fldChar w:fldCharType="separate"/>
    </w:r>
    <w:r w:rsidR="000D6D6B">
      <w:rPr>
        <w:rFonts w:ascii="Tahoma" w:hAnsi="Tahoma" w:cs="Tahoma"/>
        <w:noProof/>
        <w:sz w:val="20"/>
        <w:szCs w:val="20"/>
      </w:rPr>
      <w:t>1</w:t>
    </w:r>
    <w:r w:rsidR="0086301D">
      <w:rPr>
        <w:rFonts w:ascii="Tahoma" w:hAnsi="Tahoma" w:cs="Tahoma"/>
        <w:sz w:val="20"/>
        <w:szCs w:val="20"/>
      </w:rPr>
      <w:fldChar w:fldCharType="end"/>
    </w:r>
  </w:p>
  <w:p w:rsidR="009F318A" w:rsidRDefault="0086301D" w:rsidP="00A70637">
    <w:pPr>
      <w:pStyle w:val="Zpat"/>
    </w:pPr>
    <w:fldSimple w:instr=" DOCPROPERTY &quot;mvRef&quot; \* MERGEFORMAT ">
      <w:r w:rsidR="009F318A" w:rsidRPr="00CF20B7">
        <w:rPr>
          <w:rFonts w:ascii="Arial" w:hAnsi="Arial" w:cs="Arial"/>
          <w:sz w:val="16"/>
        </w:rPr>
        <w:t>K6364231/0.2/16 Jun 2015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115" w:rsidRDefault="00CB6115">
      <w:r>
        <w:separator/>
      </w:r>
    </w:p>
  </w:footnote>
  <w:footnote w:type="continuationSeparator" w:id="0">
    <w:p w:rsidR="00CB6115" w:rsidRDefault="00CB61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18A" w:rsidRDefault="009F318A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-467995</wp:posOffset>
          </wp:positionV>
          <wp:extent cx="7560310" cy="1010920"/>
          <wp:effectExtent l="0" t="0" r="8890" b="5080"/>
          <wp:wrapNone/>
          <wp:docPr id="1" name="Picture 1" descr="TUL-word_Stránk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L-word_Stránka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10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12A6C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3"/>
    <w:multiLevelType w:val="singleLevel"/>
    <w:tmpl w:val="B28C2922"/>
    <w:lvl w:ilvl="0">
      <w:start w:val="1"/>
      <w:numFmt w:val="bullet"/>
      <w:pStyle w:val="Pokraovnseznamu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674428B"/>
    <w:multiLevelType w:val="hybridMultilevel"/>
    <w:tmpl w:val="0236524A"/>
    <w:lvl w:ilvl="0" w:tplc="51A46C52">
      <w:start w:val="2"/>
      <w:numFmt w:val="bullet"/>
      <w:lvlText w:val="-"/>
      <w:lvlJc w:val="left"/>
      <w:pPr>
        <w:ind w:left="1069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8C4588E"/>
    <w:multiLevelType w:val="hybridMultilevel"/>
    <w:tmpl w:val="593A7FBC"/>
    <w:lvl w:ilvl="0" w:tplc="D960C95C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4">
    <w:nsid w:val="2C767325"/>
    <w:multiLevelType w:val="hybridMultilevel"/>
    <w:tmpl w:val="314201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E2D6D"/>
    <w:multiLevelType w:val="hybridMultilevel"/>
    <w:tmpl w:val="E15E97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E041A"/>
    <w:multiLevelType w:val="hybridMultilevel"/>
    <w:tmpl w:val="5A2E02D2"/>
    <w:lvl w:ilvl="0" w:tplc="ADE475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4F8472C"/>
    <w:multiLevelType w:val="hybridMultilevel"/>
    <w:tmpl w:val="49CEDE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F41E3C"/>
    <w:multiLevelType w:val="hybridMultilevel"/>
    <w:tmpl w:val="57A497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6E3B22"/>
    <w:multiLevelType w:val="hybridMultilevel"/>
    <w:tmpl w:val="57A497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347449"/>
    <w:multiLevelType w:val="hybridMultilevel"/>
    <w:tmpl w:val="A80A07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C12057"/>
    <w:multiLevelType w:val="hybridMultilevel"/>
    <w:tmpl w:val="C4D81D5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A876699"/>
    <w:multiLevelType w:val="hybridMultilevel"/>
    <w:tmpl w:val="A80A07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F8784F"/>
    <w:multiLevelType w:val="hybridMultilevel"/>
    <w:tmpl w:val="9FF023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4512C8"/>
    <w:multiLevelType w:val="hybridMultilevel"/>
    <w:tmpl w:val="301869B4"/>
    <w:lvl w:ilvl="0" w:tplc="552A9D32">
      <w:start w:val="2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3F4C95"/>
    <w:multiLevelType w:val="hybridMultilevel"/>
    <w:tmpl w:val="50228F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D1788A"/>
    <w:multiLevelType w:val="hybridMultilevel"/>
    <w:tmpl w:val="65221E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C97599"/>
    <w:multiLevelType w:val="hybridMultilevel"/>
    <w:tmpl w:val="4B8A5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2772CC"/>
    <w:multiLevelType w:val="hybridMultilevel"/>
    <w:tmpl w:val="6C2A10DE"/>
    <w:lvl w:ilvl="0" w:tplc="8DA0C5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E8C1334"/>
    <w:multiLevelType w:val="hybridMultilevel"/>
    <w:tmpl w:val="57A497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245A29"/>
    <w:multiLevelType w:val="hybridMultilevel"/>
    <w:tmpl w:val="5FEA03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16"/>
  </w:num>
  <w:num w:numId="4">
    <w:abstractNumId w:val="13"/>
  </w:num>
  <w:num w:numId="5">
    <w:abstractNumId w:val="17"/>
  </w:num>
  <w:num w:numId="6">
    <w:abstractNumId w:val="14"/>
  </w:num>
  <w:num w:numId="7">
    <w:abstractNumId w:val="1"/>
  </w:num>
  <w:num w:numId="8">
    <w:abstractNumId w:val="7"/>
  </w:num>
  <w:num w:numId="9">
    <w:abstractNumId w:val="15"/>
  </w:num>
  <w:num w:numId="10">
    <w:abstractNumId w:val="4"/>
  </w:num>
  <w:num w:numId="11">
    <w:abstractNumId w:val="5"/>
  </w:num>
  <w:num w:numId="12">
    <w:abstractNumId w:val="8"/>
  </w:num>
  <w:num w:numId="13">
    <w:abstractNumId w:val="10"/>
  </w:num>
  <w:num w:numId="14">
    <w:abstractNumId w:val="21"/>
  </w:num>
  <w:num w:numId="15">
    <w:abstractNumId w:val="11"/>
  </w:num>
  <w:num w:numId="16">
    <w:abstractNumId w:val="2"/>
  </w:num>
  <w:num w:numId="17">
    <w:abstractNumId w:val="9"/>
  </w:num>
  <w:num w:numId="18">
    <w:abstractNumId w:val="19"/>
  </w:num>
  <w:num w:numId="19">
    <w:abstractNumId w:val="6"/>
  </w:num>
  <w:num w:numId="20">
    <w:abstractNumId w:val="20"/>
  </w:num>
  <w:num w:numId="21">
    <w:abstractNumId w:val="12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embedSystemFonts/>
  <w:stylePaneFormatFilter w:val="3F01"/>
  <w:trackRevision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807A2E"/>
    <w:rsid w:val="000670A0"/>
    <w:rsid w:val="00075D4B"/>
    <w:rsid w:val="000A30D1"/>
    <w:rsid w:val="000D6D6B"/>
    <w:rsid w:val="000D77A1"/>
    <w:rsid w:val="00140B8A"/>
    <w:rsid w:val="00150AAB"/>
    <w:rsid w:val="00155434"/>
    <w:rsid w:val="001674C8"/>
    <w:rsid w:val="001C1605"/>
    <w:rsid w:val="002510DF"/>
    <w:rsid w:val="00287D24"/>
    <w:rsid w:val="002A3676"/>
    <w:rsid w:val="002D002B"/>
    <w:rsid w:val="002D0049"/>
    <w:rsid w:val="002F45D0"/>
    <w:rsid w:val="00340B1D"/>
    <w:rsid w:val="003B3469"/>
    <w:rsid w:val="003B779C"/>
    <w:rsid w:val="003F0422"/>
    <w:rsid w:val="0043159A"/>
    <w:rsid w:val="004400C8"/>
    <w:rsid w:val="00460D5D"/>
    <w:rsid w:val="00465A8A"/>
    <w:rsid w:val="00466238"/>
    <w:rsid w:val="004834A0"/>
    <w:rsid w:val="004A6C4A"/>
    <w:rsid w:val="004C6302"/>
    <w:rsid w:val="00524063"/>
    <w:rsid w:val="0055390A"/>
    <w:rsid w:val="00564C44"/>
    <w:rsid w:val="005954F3"/>
    <w:rsid w:val="005D0CC2"/>
    <w:rsid w:val="005E2AE2"/>
    <w:rsid w:val="00612D30"/>
    <w:rsid w:val="00616416"/>
    <w:rsid w:val="0063451E"/>
    <w:rsid w:val="006951F5"/>
    <w:rsid w:val="006A01B2"/>
    <w:rsid w:val="00720E74"/>
    <w:rsid w:val="00733232"/>
    <w:rsid w:val="007354DE"/>
    <w:rsid w:val="0077454E"/>
    <w:rsid w:val="00794545"/>
    <w:rsid w:val="007D25B8"/>
    <w:rsid w:val="007D36A3"/>
    <w:rsid w:val="00807A2E"/>
    <w:rsid w:val="00833B1C"/>
    <w:rsid w:val="0086301D"/>
    <w:rsid w:val="008D11E3"/>
    <w:rsid w:val="008D1974"/>
    <w:rsid w:val="008E1AD1"/>
    <w:rsid w:val="008E50F1"/>
    <w:rsid w:val="009031A6"/>
    <w:rsid w:val="00960D48"/>
    <w:rsid w:val="00967E2F"/>
    <w:rsid w:val="009863F9"/>
    <w:rsid w:val="00987BC9"/>
    <w:rsid w:val="009921C3"/>
    <w:rsid w:val="009A7D4D"/>
    <w:rsid w:val="009B7CD1"/>
    <w:rsid w:val="009E3D05"/>
    <w:rsid w:val="009F318A"/>
    <w:rsid w:val="00A70637"/>
    <w:rsid w:val="00A7163E"/>
    <w:rsid w:val="00AC23FC"/>
    <w:rsid w:val="00AC6FF4"/>
    <w:rsid w:val="00AD1D6D"/>
    <w:rsid w:val="00AF633F"/>
    <w:rsid w:val="00B33C3D"/>
    <w:rsid w:val="00B50F4F"/>
    <w:rsid w:val="00B65AFB"/>
    <w:rsid w:val="00BB772E"/>
    <w:rsid w:val="00BC48AC"/>
    <w:rsid w:val="00C160F6"/>
    <w:rsid w:val="00C5296D"/>
    <w:rsid w:val="00CB6115"/>
    <w:rsid w:val="00CC514D"/>
    <w:rsid w:val="00CD4DC2"/>
    <w:rsid w:val="00CE2F02"/>
    <w:rsid w:val="00CE6198"/>
    <w:rsid w:val="00CF20B7"/>
    <w:rsid w:val="00CF4E18"/>
    <w:rsid w:val="00D1570B"/>
    <w:rsid w:val="00D6697C"/>
    <w:rsid w:val="00D778DB"/>
    <w:rsid w:val="00DD4C1C"/>
    <w:rsid w:val="00E13D1F"/>
    <w:rsid w:val="00E2279B"/>
    <w:rsid w:val="00E27C64"/>
    <w:rsid w:val="00E43FC6"/>
    <w:rsid w:val="00E657E3"/>
    <w:rsid w:val="00E95876"/>
    <w:rsid w:val="00EB403A"/>
    <w:rsid w:val="00EC481A"/>
    <w:rsid w:val="00F0729F"/>
    <w:rsid w:val="00F155D2"/>
    <w:rsid w:val="00F71366"/>
    <w:rsid w:val="00FF6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ln">
    <w:name w:val="Normal"/>
    <w:qFormat/>
    <w:rsid w:val="003B3469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rsid w:val="003B3469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B3469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3B3469"/>
    <w:pPr>
      <w:jc w:val="center"/>
    </w:pPr>
    <w:rPr>
      <w:b/>
      <w:bCs/>
      <w:sz w:val="32"/>
    </w:rPr>
  </w:style>
  <w:style w:type="paragraph" w:styleId="Zkladntextodsazen">
    <w:name w:val="Body Text Indent"/>
    <w:basedOn w:val="Normln"/>
    <w:rsid w:val="003B3469"/>
    <w:pPr>
      <w:tabs>
        <w:tab w:val="left" w:pos="360"/>
      </w:tabs>
      <w:ind w:left="360" w:hanging="360"/>
      <w:jc w:val="both"/>
    </w:pPr>
  </w:style>
  <w:style w:type="paragraph" w:styleId="Zkladntext">
    <w:name w:val="Body Text"/>
    <w:basedOn w:val="Normln"/>
    <w:rsid w:val="003B3469"/>
    <w:pPr>
      <w:tabs>
        <w:tab w:val="left" w:pos="360"/>
        <w:tab w:val="left" w:pos="540"/>
      </w:tabs>
      <w:jc w:val="both"/>
    </w:pPr>
  </w:style>
  <w:style w:type="paragraph" w:styleId="Pokraovnseznamu2">
    <w:name w:val="List Continue 2"/>
    <w:basedOn w:val="Normln"/>
    <w:rsid w:val="003B3469"/>
    <w:pPr>
      <w:numPr>
        <w:numId w:val="7"/>
      </w:numPr>
      <w:tabs>
        <w:tab w:val="clear" w:pos="643"/>
      </w:tabs>
      <w:spacing w:after="120"/>
      <w:ind w:left="566" w:firstLine="0"/>
      <w:jc w:val="both"/>
    </w:pPr>
    <w:rPr>
      <w:rFonts w:ascii="Arial" w:hAnsi="Arial"/>
      <w:sz w:val="20"/>
      <w:szCs w:val="20"/>
    </w:rPr>
  </w:style>
  <w:style w:type="paragraph" w:styleId="Zkladntext2">
    <w:name w:val="Body Text 2"/>
    <w:basedOn w:val="Normln"/>
    <w:unhideWhenUsed/>
    <w:rsid w:val="003B3469"/>
    <w:pPr>
      <w:spacing w:after="120" w:line="480" w:lineRule="auto"/>
    </w:pPr>
  </w:style>
  <w:style w:type="character" w:customStyle="1" w:styleId="Zkladntext2Char">
    <w:name w:val="Základní text 2 Char"/>
    <w:semiHidden/>
    <w:rsid w:val="003B3469"/>
    <w:rPr>
      <w:sz w:val="24"/>
      <w:szCs w:val="24"/>
    </w:rPr>
  </w:style>
  <w:style w:type="paragraph" w:styleId="Odstavecseseznamem">
    <w:name w:val="List Paragraph"/>
    <w:basedOn w:val="Normln"/>
    <w:qFormat/>
    <w:rsid w:val="003B3469"/>
    <w:pPr>
      <w:ind w:left="708"/>
    </w:pPr>
  </w:style>
  <w:style w:type="paragraph" w:styleId="Zhlav">
    <w:name w:val="header"/>
    <w:basedOn w:val="Normln"/>
    <w:unhideWhenUsed/>
    <w:rsid w:val="003B3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semiHidden/>
    <w:rsid w:val="003B3469"/>
    <w:rPr>
      <w:sz w:val="24"/>
      <w:szCs w:val="24"/>
    </w:rPr>
  </w:style>
  <w:style w:type="paragraph" w:styleId="Zpat">
    <w:name w:val="footer"/>
    <w:basedOn w:val="Normln"/>
    <w:unhideWhenUsed/>
    <w:rsid w:val="003B3469"/>
    <w:pPr>
      <w:tabs>
        <w:tab w:val="center" w:pos="4536"/>
        <w:tab w:val="right" w:pos="9072"/>
      </w:tabs>
    </w:pPr>
  </w:style>
  <w:style w:type="character" w:customStyle="1" w:styleId="ZpatChar">
    <w:name w:val="Zápatí Char"/>
    <w:rsid w:val="003B3469"/>
    <w:rPr>
      <w:sz w:val="24"/>
      <w:szCs w:val="24"/>
    </w:rPr>
  </w:style>
  <w:style w:type="character" w:styleId="Odkaznakoment">
    <w:name w:val="annotation reference"/>
    <w:uiPriority w:val="99"/>
    <w:rsid w:val="007D25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D25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D25B8"/>
  </w:style>
  <w:style w:type="paragraph" w:styleId="Pedmtkomente">
    <w:name w:val="annotation subject"/>
    <w:basedOn w:val="Textkomente"/>
    <w:next w:val="Textkomente"/>
    <w:link w:val="PedmtkomenteChar"/>
    <w:rsid w:val="007D25B8"/>
    <w:rPr>
      <w:b/>
      <w:bCs/>
    </w:rPr>
  </w:style>
  <w:style w:type="character" w:customStyle="1" w:styleId="PedmtkomenteChar">
    <w:name w:val="Předmět komentáře Char"/>
    <w:link w:val="Pedmtkomente"/>
    <w:rsid w:val="007D25B8"/>
    <w:rPr>
      <w:b/>
      <w:bCs/>
    </w:rPr>
  </w:style>
  <w:style w:type="paragraph" w:styleId="Textbubliny">
    <w:name w:val="Balloon Text"/>
    <w:basedOn w:val="Normln"/>
    <w:link w:val="TextbublinyChar"/>
    <w:rsid w:val="007D25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D25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">
    <w:name w:val="Normal"/>
    <w:qFormat/>
    <w:rPr>
      <w:sz w:val="24"/>
      <w:szCs w:val="24"/>
      <w:lang w:eastAsia="cs-CZ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BodyTextIndent">
    <w:name w:val="Body Text Indent"/>
    <w:basedOn w:val="Normal"/>
    <w:pPr>
      <w:tabs>
        <w:tab w:val="left" w:pos="360"/>
      </w:tabs>
      <w:ind w:left="360" w:hanging="360"/>
      <w:jc w:val="both"/>
    </w:pPr>
  </w:style>
  <w:style w:type="paragraph" w:styleId="BodyText">
    <w:name w:val="Body Text"/>
    <w:basedOn w:val="Normal"/>
    <w:pPr>
      <w:tabs>
        <w:tab w:val="left" w:pos="360"/>
        <w:tab w:val="left" w:pos="540"/>
      </w:tabs>
      <w:jc w:val="both"/>
    </w:pPr>
  </w:style>
  <w:style w:type="paragraph" w:styleId="ListContinue2">
    <w:name w:val="List Continue 2"/>
    <w:basedOn w:val="Normal"/>
    <w:pPr>
      <w:numPr>
        <w:numId w:val="7"/>
      </w:numPr>
      <w:tabs>
        <w:tab w:val="clear" w:pos="643"/>
      </w:tabs>
      <w:spacing w:after="120"/>
      <w:ind w:left="566" w:firstLine="0"/>
      <w:jc w:val="both"/>
    </w:pPr>
    <w:rPr>
      <w:rFonts w:ascii="Arial" w:hAnsi="Arial"/>
      <w:sz w:val="20"/>
      <w:szCs w:val="20"/>
    </w:rPr>
  </w:style>
  <w:style w:type="paragraph" w:styleId="BodyText2">
    <w:name w:val="Body Text 2"/>
    <w:basedOn w:val="Normal"/>
    <w:unhideWhenUsed/>
    <w:pPr>
      <w:spacing w:after="120" w:line="480" w:lineRule="auto"/>
    </w:pPr>
  </w:style>
  <w:style w:type="character" w:customStyle="1" w:styleId="Zkladntext2Char">
    <w:name w:val="Základní text 2 Char"/>
    <w:semiHidden/>
    <w:rPr>
      <w:sz w:val="24"/>
      <w:szCs w:val="24"/>
    </w:rPr>
  </w:style>
  <w:style w:type="paragraph" w:styleId="ListParagraph">
    <w:name w:val="List Paragraph"/>
    <w:basedOn w:val="Normal"/>
    <w:qFormat/>
    <w:pPr>
      <w:ind w:left="708"/>
    </w:pPr>
  </w:style>
  <w:style w:type="paragraph" w:styleId="Header">
    <w:name w:val="header"/>
    <w:basedOn w:val="Normal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semiHidden/>
    <w:rPr>
      <w:sz w:val="24"/>
      <w:szCs w:val="24"/>
    </w:rPr>
  </w:style>
  <w:style w:type="paragraph" w:styleId="Footer">
    <w:name w:val="footer"/>
    <w:basedOn w:val="Normal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sz w:val="24"/>
      <w:szCs w:val="24"/>
    </w:rPr>
  </w:style>
  <w:style w:type="character" w:styleId="CommentReference">
    <w:name w:val="annotation reference"/>
    <w:uiPriority w:val="99"/>
    <w:rsid w:val="007D25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D25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25B8"/>
  </w:style>
  <w:style w:type="paragraph" w:styleId="CommentSubject">
    <w:name w:val="annotation subject"/>
    <w:basedOn w:val="CommentText"/>
    <w:next w:val="CommentText"/>
    <w:link w:val="CommentSubjectChar"/>
    <w:rsid w:val="007D25B8"/>
    <w:rPr>
      <w:b/>
      <w:bCs/>
    </w:rPr>
  </w:style>
  <w:style w:type="character" w:customStyle="1" w:styleId="CommentSubjectChar">
    <w:name w:val="Comment Subject Char"/>
    <w:link w:val="CommentSubject"/>
    <w:rsid w:val="007D25B8"/>
    <w:rPr>
      <w:b/>
      <w:bCs/>
    </w:rPr>
  </w:style>
  <w:style w:type="paragraph" w:styleId="BalloonText">
    <w:name w:val="Balloon Text"/>
    <w:basedOn w:val="Normal"/>
    <w:link w:val="BalloonTextChar"/>
    <w:rsid w:val="007D25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D25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36A6F-D8C1-422C-9041-068AA53CD7A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6813276-8E7D-4D6A-AAA7-B375C94618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0DFE0F-02B8-421B-9179-46AAE2349A0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31C4667-AB75-403F-9A1D-36C41C066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2899</Words>
  <Characters>17108</Characters>
  <Application>Microsoft Office Word</Application>
  <DocSecurity>0</DocSecurity>
  <Lines>142</Lines>
  <Paragraphs>39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19968</CharactersWithSpaces>
  <SharedDoc>false</SharedDoc>
  <HLinks>
    <vt:vector size="6" baseType="variant">
      <vt:variant>
        <vt:i4>7078115</vt:i4>
      </vt:variant>
      <vt:variant>
        <vt:i4>-1</vt:i4>
      </vt:variant>
      <vt:variant>
        <vt:i4>2049</vt:i4>
      </vt:variant>
      <vt:variant>
        <vt:i4>1</vt:i4>
      </vt:variant>
      <vt:variant>
        <vt:lpwstr>TUL-word_Stránka_1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2016-03-07T10:27:00Z</dcterms:created>
  <dcterms:modified xsi:type="dcterms:W3CDTF">2016-03-07T10:27:00Z</dcterms:modified>
</cp:coreProperties>
</file>