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F4F" w:rsidRDefault="00FE5F4F" w:rsidP="00271005">
      <w:pPr>
        <w:pStyle w:val="Nadpis4"/>
        <w:numPr>
          <w:ilvl w:val="3"/>
          <w:numId w:val="34"/>
        </w:numPr>
        <w:tabs>
          <w:tab w:val="clear" w:pos="864"/>
        </w:tabs>
        <w:suppressAutoHyphens/>
        <w:spacing w:before="0" w:after="60" w:line="240" w:lineRule="auto"/>
        <w:ind w:left="0" w:firstLine="0"/>
        <w:rPr>
          <w:rFonts w:ascii="Garamond" w:hAnsi="Garamond" w:cs="Arial"/>
          <w:color w:val="auto"/>
          <w:sz w:val="32"/>
          <w:szCs w:val="32"/>
          <w:u w:val="single"/>
          <w:lang w:eastAsia="zh-CN"/>
        </w:rPr>
      </w:pPr>
      <w:bookmarkStart w:id="0" w:name="_GoBack"/>
      <w:bookmarkEnd w:id="0"/>
    </w:p>
    <w:p w:rsidR="00FE5F4F" w:rsidRDefault="00271005" w:rsidP="00FB3588">
      <w:pPr>
        <w:pStyle w:val="Nadpis4"/>
        <w:numPr>
          <w:ilvl w:val="3"/>
          <w:numId w:val="34"/>
        </w:numPr>
        <w:suppressAutoHyphens/>
        <w:spacing w:before="0" w:after="60" w:line="240" w:lineRule="auto"/>
        <w:rPr>
          <w:rFonts w:ascii="Garamond" w:hAnsi="Garamond" w:cs="Arial"/>
          <w:color w:val="auto"/>
          <w:sz w:val="32"/>
          <w:szCs w:val="32"/>
          <w:u w:val="single"/>
          <w:lang w:eastAsia="zh-CN"/>
        </w:rPr>
      </w:pPr>
      <w:r w:rsidRPr="00894A62">
        <w:rPr>
          <w:rFonts w:ascii="Garamond" w:hAnsi="Garamond" w:cs="Arial"/>
          <w:color w:val="auto"/>
          <w:sz w:val="32"/>
          <w:szCs w:val="32"/>
          <w:u w:val="single"/>
          <w:lang w:eastAsia="zh-CN"/>
        </w:rPr>
        <w:t xml:space="preserve">Rámcová dohoda </w:t>
      </w:r>
      <w:r w:rsidR="00FE5F4F">
        <w:rPr>
          <w:rFonts w:ascii="Garamond" w:hAnsi="Garamond" w:cs="Arial"/>
          <w:color w:val="auto"/>
          <w:sz w:val="32"/>
          <w:szCs w:val="32"/>
          <w:u w:val="single"/>
          <w:lang w:eastAsia="zh-CN"/>
        </w:rPr>
        <w:t xml:space="preserve"> </w:t>
      </w:r>
      <w:r w:rsidR="00FB3588">
        <w:rPr>
          <w:rFonts w:ascii="Garamond" w:hAnsi="Garamond"/>
          <w:sz w:val="32"/>
          <w:szCs w:val="32"/>
        </w:rPr>
        <w:t>m</w:t>
      </w:r>
      <w:r w:rsidR="00FB3588" w:rsidRPr="00FB3588">
        <w:rPr>
          <w:rFonts w:ascii="Garamond" w:hAnsi="Garamond"/>
          <w:sz w:val="32"/>
          <w:szCs w:val="32"/>
        </w:rPr>
        <w:t>ytí oken pro ZČU v Plzni v roce 2018</w:t>
      </w:r>
    </w:p>
    <w:p w:rsidR="00271005" w:rsidRPr="00894A62" w:rsidRDefault="00271005" w:rsidP="00271005">
      <w:pPr>
        <w:pStyle w:val="Nadpis4"/>
        <w:numPr>
          <w:ilvl w:val="3"/>
          <w:numId w:val="34"/>
        </w:numPr>
        <w:tabs>
          <w:tab w:val="clear" w:pos="864"/>
        </w:tabs>
        <w:suppressAutoHyphens/>
        <w:spacing w:before="0" w:after="60" w:line="240" w:lineRule="auto"/>
        <w:ind w:left="0" w:firstLine="0"/>
        <w:rPr>
          <w:rFonts w:ascii="Garamond" w:hAnsi="Garamond" w:cs="Arial"/>
          <w:color w:val="auto"/>
          <w:sz w:val="32"/>
          <w:szCs w:val="32"/>
          <w:u w:val="single"/>
          <w:lang w:eastAsia="zh-CN"/>
        </w:rPr>
      </w:pPr>
      <w:r w:rsidRPr="00894A62">
        <w:rPr>
          <w:rFonts w:ascii="Garamond" w:hAnsi="Garamond" w:cs="Arial"/>
          <w:color w:val="auto"/>
          <w:sz w:val="32"/>
          <w:szCs w:val="32"/>
          <w:u w:val="single"/>
          <w:lang w:eastAsia="zh-CN"/>
        </w:rPr>
        <w:t>č. 82510</w:t>
      </w:r>
      <w:r>
        <w:rPr>
          <w:rFonts w:ascii="Garamond" w:hAnsi="Garamond" w:cs="Arial"/>
          <w:color w:val="auto"/>
          <w:sz w:val="32"/>
          <w:szCs w:val="32"/>
          <w:u w:val="single"/>
          <w:lang w:eastAsia="zh-CN"/>
        </w:rPr>
        <w:t>-</w:t>
      </w:r>
      <w:r w:rsidR="00444FC1">
        <w:rPr>
          <w:rFonts w:ascii="Garamond" w:hAnsi="Garamond" w:cs="Arial"/>
          <w:color w:val="auto"/>
          <w:sz w:val="32"/>
          <w:szCs w:val="32"/>
          <w:u w:val="single"/>
          <w:lang w:eastAsia="zh-CN"/>
        </w:rPr>
        <w:t>1</w:t>
      </w:r>
      <w:r w:rsidRPr="00894A62">
        <w:rPr>
          <w:rFonts w:ascii="Garamond" w:hAnsi="Garamond" w:cs="Arial"/>
          <w:color w:val="auto"/>
          <w:sz w:val="32"/>
          <w:szCs w:val="32"/>
          <w:u w:val="single"/>
          <w:lang w:eastAsia="zh-CN"/>
        </w:rPr>
        <w:t>/201</w:t>
      </w:r>
      <w:r w:rsidR="00444FC1">
        <w:rPr>
          <w:rFonts w:ascii="Garamond" w:hAnsi="Garamond" w:cs="Arial"/>
          <w:color w:val="auto"/>
          <w:sz w:val="32"/>
          <w:szCs w:val="32"/>
          <w:u w:val="single"/>
          <w:lang w:eastAsia="zh-CN"/>
        </w:rPr>
        <w:t>8</w:t>
      </w:r>
    </w:p>
    <w:p w:rsidR="00271005" w:rsidRPr="00766DC4" w:rsidRDefault="00271005" w:rsidP="00271005">
      <w:pPr>
        <w:widowControl w:val="0"/>
        <w:shd w:val="clear" w:color="auto" w:fill="FFFFFF"/>
        <w:spacing w:after="0" w:line="240" w:lineRule="atLeast"/>
        <w:ind w:left="28"/>
        <w:jc w:val="center"/>
        <w:rPr>
          <w:rFonts w:ascii="Garamond" w:hAnsi="Garamond"/>
          <w:color w:val="000000"/>
          <w:spacing w:val="-4"/>
        </w:rPr>
      </w:pPr>
      <w:r w:rsidRPr="00766DC4">
        <w:rPr>
          <w:rFonts w:ascii="Garamond" w:hAnsi="Garamond"/>
          <w:color w:val="000000"/>
          <w:spacing w:val="-4"/>
        </w:rPr>
        <w:t>uzavřená ve smyslu ust. § 1724 a násl. zák. č. 89/</w:t>
      </w:r>
      <w:r>
        <w:rPr>
          <w:rFonts w:ascii="Garamond" w:hAnsi="Garamond"/>
          <w:color w:val="000000"/>
          <w:spacing w:val="-4"/>
        </w:rPr>
        <w:t>2012</w:t>
      </w:r>
      <w:r w:rsidRPr="00766DC4">
        <w:rPr>
          <w:rFonts w:ascii="Garamond" w:hAnsi="Garamond"/>
          <w:color w:val="000000"/>
          <w:spacing w:val="-4"/>
        </w:rPr>
        <w:t xml:space="preserve"> Sb., občanský zákoník, v platném znění</w:t>
      </w:r>
    </w:p>
    <w:p w:rsidR="00271005" w:rsidRPr="00766DC4" w:rsidRDefault="00271005" w:rsidP="00271005">
      <w:pPr>
        <w:widowControl w:val="0"/>
        <w:shd w:val="clear" w:color="auto" w:fill="FFFFFF"/>
        <w:spacing w:after="0" w:line="240" w:lineRule="atLeast"/>
        <w:ind w:left="28"/>
        <w:jc w:val="center"/>
        <w:rPr>
          <w:rFonts w:ascii="Garamond" w:hAnsi="Garamond"/>
        </w:rPr>
      </w:pPr>
      <w:r w:rsidRPr="00766DC4">
        <w:rPr>
          <w:rFonts w:ascii="Garamond" w:hAnsi="Garamond"/>
          <w:color w:val="000000"/>
          <w:spacing w:val="-4"/>
        </w:rPr>
        <w:t>(dále jen jako „smlouva“)</w:t>
      </w:r>
    </w:p>
    <w:p w:rsidR="00271005" w:rsidRPr="00766DC4" w:rsidRDefault="00271005" w:rsidP="00271005">
      <w:pPr>
        <w:widowControl w:val="0"/>
        <w:jc w:val="center"/>
        <w:rPr>
          <w:rFonts w:ascii="Garamond" w:hAnsi="Garamond"/>
          <w:b/>
        </w:rPr>
      </w:pPr>
    </w:p>
    <w:p w:rsidR="00271005" w:rsidRPr="0067131E" w:rsidRDefault="00271005" w:rsidP="00271005">
      <w:pPr>
        <w:pStyle w:val="Odka1"/>
        <w:suppressAutoHyphens w:val="0"/>
        <w:ind w:left="0"/>
        <w:rPr>
          <w:rFonts w:ascii="Garamond" w:hAnsi="Garamond"/>
          <w:bCs/>
          <w:w w:val="108"/>
          <w:sz w:val="22"/>
          <w:szCs w:val="22"/>
        </w:rPr>
      </w:pPr>
      <w:r w:rsidRPr="0067131E">
        <w:rPr>
          <w:rFonts w:ascii="Garamond" w:hAnsi="Garamond"/>
          <w:bCs/>
          <w:w w:val="108"/>
          <w:sz w:val="22"/>
          <w:szCs w:val="22"/>
        </w:rPr>
        <w:t xml:space="preserve">mezi následujícími smluvními stranami: </w:t>
      </w:r>
    </w:p>
    <w:p w:rsidR="00271005" w:rsidRPr="0067131E" w:rsidRDefault="00271005" w:rsidP="00271005">
      <w:pPr>
        <w:pStyle w:val="Odka1"/>
        <w:suppressAutoHyphens w:val="0"/>
        <w:ind w:left="0"/>
        <w:rPr>
          <w:rFonts w:ascii="Garamond" w:hAnsi="Garamond"/>
          <w:b/>
          <w:bCs/>
          <w:w w:val="108"/>
          <w:sz w:val="22"/>
          <w:szCs w:val="22"/>
        </w:rPr>
      </w:pPr>
    </w:p>
    <w:p w:rsidR="00271005" w:rsidRPr="0067131E" w:rsidRDefault="00271005" w:rsidP="00271005">
      <w:pPr>
        <w:pStyle w:val="Odstavec11"/>
        <w:widowControl w:val="0"/>
        <w:numPr>
          <w:ilvl w:val="0"/>
          <w:numId w:val="0"/>
        </w:numPr>
        <w:spacing w:before="0" w:line="276" w:lineRule="auto"/>
        <w:rPr>
          <w:rFonts w:ascii="Garamond" w:hAnsi="Garamond" w:cs="Arial"/>
          <w:b/>
          <w:sz w:val="22"/>
          <w:szCs w:val="22"/>
        </w:rPr>
      </w:pPr>
      <w:r w:rsidRPr="0067131E">
        <w:rPr>
          <w:rFonts w:ascii="Garamond" w:hAnsi="Garamond"/>
          <w:b/>
          <w:sz w:val="22"/>
          <w:szCs w:val="22"/>
        </w:rPr>
        <w:t>Západočeská univerzita v Plzni</w:t>
      </w:r>
    </w:p>
    <w:p w:rsidR="00271005" w:rsidRPr="0067131E" w:rsidRDefault="00271005" w:rsidP="00271005">
      <w:pPr>
        <w:pStyle w:val="Odstavec11"/>
        <w:widowControl w:val="0"/>
        <w:numPr>
          <w:ilvl w:val="0"/>
          <w:numId w:val="0"/>
        </w:numPr>
        <w:spacing w:before="0" w:line="276" w:lineRule="auto"/>
        <w:ind w:left="2835" w:hanging="2835"/>
        <w:rPr>
          <w:rFonts w:ascii="Garamond" w:hAnsi="Garamond"/>
          <w:sz w:val="22"/>
          <w:szCs w:val="22"/>
        </w:rPr>
      </w:pPr>
      <w:r w:rsidRPr="0067131E">
        <w:rPr>
          <w:rFonts w:ascii="Garamond" w:hAnsi="Garamond" w:cs="Arial"/>
          <w:sz w:val="22"/>
          <w:szCs w:val="22"/>
        </w:rPr>
        <w:t>sídlo:</w:t>
      </w:r>
      <w:r w:rsidRPr="0067131E">
        <w:rPr>
          <w:rFonts w:ascii="Garamond" w:hAnsi="Garamond" w:cs="Arial"/>
          <w:sz w:val="22"/>
          <w:szCs w:val="22"/>
        </w:rPr>
        <w:tab/>
      </w:r>
      <w:r w:rsidRPr="0067131E">
        <w:rPr>
          <w:rFonts w:ascii="Garamond" w:hAnsi="Garamond" w:cs="Arial"/>
          <w:sz w:val="22"/>
          <w:szCs w:val="22"/>
        </w:rPr>
        <w:tab/>
      </w:r>
      <w:r w:rsidRPr="0067131E">
        <w:rPr>
          <w:rFonts w:ascii="Garamond" w:hAnsi="Garamond"/>
          <w:sz w:val="22"/>
          <w:szCs w:val="22"/>
        </w:rPr>
        <w:t>Univerzitní 8, 306 14 Plzeň</w:t>
      </w:r>
    </w:p>
    <w:p w:rsidR="00271005" w:rsidRPr="0067131E" w:rsidRDefault="00271005" w:rsidP="00271005">
      <w:pPr>
        <w:widowControl w:val="0"/>
        <w:spacing w:after="0"/>
        <w:ind w:left="2835" w:hanging="2835"/>
        <w:rPr>
          <w:rFonts w:ascii="Garamond" w:hAnsi="Garamond"/>
        </w:rPr>
      </w:pPr>
      <w:r w:rsidRPr="0067131E">
        <w:rPr>
          <w:rFonts w:ascii="Garamond" w:hAnsi="Garamond"/>
        </w:rPr>
        <w:t>jednající:</w:t>
      </w:r>
      <w:r w:rsidRPr="0067131E">
        <w:rPr>
          <w:rFonts w:ascii="Garamond" w:hAnsi="Garamond"/>
        </w:rPr>
        <w:tab/>
      </w:r>
      <w:r w:rsidRPr="0067131E">
        <w:rPr>
          <w:rFonts w:ascii="Garamond" w:hAnsi="Garamond"/>
        </w:rPr>
        <w:tab/>
      </w:r>
      <w:r w:rsidRPr="00D65D7E">
        <w:rPr>
          <w:rFonts w:ascii="Garamond" w:hAnsi="Garamond"/>
        </w:rPr>
        <w:t>I</w:t>
      </w:r>
      <w:r w:rsidRPr="00D65D7E">
        <w:rPr>
          <w:rFonts w:ascii="Garamond" w:hAnsi="Garamond" w:cs="Arial"/>
          <w:color w:val="000000"/>
        </w:rPr>
        <w:t>ng. Petr Beneš, kvestor</w:t>
      </w:r>
    </w:p>
    <w:p w:rsidR="00271005" w:rsidRPr="0067131E" w:rsidRDefault="00271005" w:rsidP="00271005">
      <w:pPr>
        <w:widowControl w:val="0"/>
        <w:spacing w:after="0"/>
        <w:ind w:left="2835" w:hanging="2835"/>
        <w:rPr>
          <w:rFonts w:ascii="Garamond" w:hAnsi="Garamond" w:cs="Arial"/>
        </w:rPr>
      </w:pPr>
      <w:r w:rsidRPr="0067131E">
        <w:rPr>
          <w:rFonts w:ascii="Garamond" w:hAnsi="Garamond" w:cs="Arial"/>
        </w:rPr>
        <w:t>IČO:</w:t>
      </w:r>
      <w:r w:rsidRPr="0067131E">
        <w:rPr>
          <w:rFonts w:ascii="Garamond" w:hAnsi="Garamond" w:cs="Arial"/>
        </w:rPr>
        <w:tab/>
      </w:r>
      <w:r w:rsidRPr="0067131E">
        <w:rPr>
          <w:rFonts w:ascii="Garamond" w:hAnsi="Garamond" w:cs="Arial"/>
        </w:rPr>
        <w:tab/>
      </w:r>
      <w:r w:rsidRPr="0067131E">
        <w:rPr>
          <w:rFonts w:ascii="Garamond" w:hAnsi="Garamond"/>
        </w:rPr>
        <w:t>49777513</w:t>
      </w:r>
    </w:p>
    <w:p w:rsidR="00271005" w:rsidRPr="0067131E" w:rsidRDefault="00271005" w:rsidP="00271005">
      <w:pPr>
        <w:widowControl w:val="0"/>
        <w:spacing w:after="0"/>
        <w:ind w:left="2835" w:hanging="2835"/>
        <w:rPr>
          <w:rFonts w:ascii="Garamond" w:hAnsi="Garamond" w:cs="Arial"/>
        </w:rPr>
      </w:pPr>
      <w:r w:rsidRPr="0067131E">
        <w:rPr>
          <w:rFonts w:ascii="Garamond" w:hAnsi="Garamond" w:cs="Arial"/>
        </w:rPr>
        <w:t>DIČ:</w:t>
      </w:r>
      <w:r w:rsidRPr="0067131E">
        <w:rPr>
          <w:rFonts w:ascii="Garamond" w:hAnsi="Garamond" w:cs="Arial"/>
        </w:rPr>
        <w:tab/>
      </w:r>
      <w:r w:rsidRPr="0067131E">
        <w:rPr>
          <w:rFonts w:ascii="Garamond" w:hAnsi="Garamond" w:cs="Arial"/>
        </w:rPr>
        <w:tab/>
      </w:r>
      <w:r w:rsidRPr="0067131E">
        <w:rPr>
          <w:rFonts w:ascii="Garamond" w:hAnsi="Garamond"/>
        </w:rPr>
        <w:t>CZ49777513</w:t>
      </w:r>
    </w:p>
    <w:p w:rsidR="00271005" w:rsidRPr="0067131E" w:rsidRDefault="00271005" w:rsidP="00271005">
      <w:pPr>
        <w:pStyle w:val="Odstavec11"/>
        <w:widowControl w:val="0"/>
        <w:numPr>
          <w:ilvl w:val="0"/>
          <w:numId w:val="0"/>
        </w:numPr>
        <w:spacing w:before="0" w:line="276" w:lineRule="auto"/>
        <w:ind w:left="2835" w:hanging="2835"/>
        <w:rPr>
          <w:rFonts w:ascii="Garamond" w:hAnsi="Garamond" w:cs="Arial"/>
          <w:sz w:val="22"/>
          <w:szCs w:val="22"/>
        </w:rPr>
      </w:pPr>
      <w:r w:rsidRPr="0067131E">
        <w:rPr>
          <w:rFonts w:ascii="Garamond" w:hAnsi="Garamond" w:cs="Arial"/>
          <w:sz w:val="22"/>
          <w:szCs w:val="22"/>
        </w:rPr>
        <w:t>bankovní spojení:</w:t>
      </w:r>
      <w:r w:rsidRPr="0067131E">
        <w:rPr>
          <w:rFonts w:ascii="Garamond" w:hAnsi="Garamond" w:cs="Arial"/>
          <w:sz w:val="22"/>
          <w:szCs w:val="22"/>
        </w:rPr>
        <w:tab/>
      </w:r>
      <w:r>
        <w:rPr>
          <w:rFonts w:ascii="Garamond" w:hAnsi="Garamond" w:cs="Arial"/>
          <w:sz w:val="22"/>
          <w:szCs w:val="22"/>
        </w:rPr>
        <w:tab/>
      </w:r>
      <w:r w:rsidRPr="0067131E">
        <w:rPr>
          <w:rFonts w:ascii="Garamond" w:hAnsi="Garamond" w:cs="Arial"/>
          <w:sz w:val="22"/>
          <w:szCs w:val="22"/>
        </w:rPr>
        <w:t>Komerční banka a.s., Plzeň-město</w:t>
      </w:r>
    </w:p>
    <w:p w:rsidR="00271005" w:rsidRPr="0067131E" w:rsidRDefault="00271005" w:rsidP="00271005">
      <w:pPr>
        <w:pStyle w:val="Odstavec11"/>
        <w:widowControl w:val="0"/>
        <w:numPr>
          <w:ilvl w:val="0"/>
          <w:numId w:val="0"/>
        </w:numPr>
        <w:spacing w:before="0" w:line="276" w:lineRule="auto"/>
        <w:ind w:left="2835" w:hanging="2835"/>
        <w:rPr>
          <w:rFonts w:ascii="Garamond" w:hAnsi="Garamond" w:cs="Arial"/>
          <w:sz w:val="22"/>
          <w:szCs w:val="22"/>
        </w:rPr>
      </w:pPr>
      <w:r w:rsidRPr="0067131E">
        <w:rPr>
          <w:rFonts w:ascii="Garamond" w:hAnsi="Garamond" w:cs="Arial"/>
          <w:sz w:val="22"/>
          <w:szCs w:val="22"/>
        </w:rPr>
        <w:t>číslo účtu:</w:t>
      </w:r>
      <w:r w:rsidRPr="0067131E">
        <w:rPr>
          <w:rFonts w:ascii="Garamond" w:hAnsi="Garamond" w:cs="Arial"/>
          <w:sz w:val="22"/>
          <w:szCs w:val="22"/>
        </w:rPr>
        <w:tab/>
      </w:r>
      <w:r w:rsidRPr="0067131E">
        <w:rPr>
          <w:rFonts w:ascii="Garamond" w:hAnsi="Garamond" w:cs="Arial"/>
          <w:sz w:val="22"/>
          <w:szCs w:val="22"/>
        </w:rPr>
        <w:tab/>
        <w:t>4811530257/0100</w:t>
      </w:r>
    </w:p>
    <w:p w:rsidR="00271005" w:rsidRPr="0067131E" w:rsidRDefault="00271005" w:rsidP="00271005">
      <w:pPr>
        <w:pStyle w:val="Zkladntext"/>
        <w:widowControl w:val="0"/>
        <w:tabs>
          <w:tab w:val="right" w:pos="7088"/>
          <w:tab w:val="right" w:pos="9356"/>
        </w:tabs>
        <w:rPr>
          <w:rFonts w:ascii="Garamond" w:hAnsi="Garamond"/>
          <w:b/>
        </w:rPr>
      </w:pPr>
    </w:p>
    <w:p w:rsidR="00271005" w:rsidRPr="0067131E" w:rsidRDefault="00271005" w:rsidP="00271005">
      <w:pPr>
        <w:pStyle w:val="Zkladntext"/>
        <w:widowControl w:val="0"/>
        <w:tabs>
          <w:tab w:val="right" w:pos="7088"/>
          <w:tab w:val="right" w:pos="9356"/>
        </w:tabs>
        <w:rPr>
          <w:rFonts w:ascii="Garamond" w:hAnsi="Garamond"/>
        </w:rPr>
      </w:pPr>
      <w:r w:rsidRPr="0067131E">
        <w:rPr>
          <w:rFonts w:ascii="Garamond" w:hAnsi="Garamond"/>
        </w:rPr>
        <w:t>(dále jen jako „</w:t>
      </w:r>
      <w:r w:rsidRPr="0067131E">
        <w:rPr>
          <w:rFonts w:ascii="Garamond" w:hAnsi="Garamond"/>
          <w:b/>
        </w:rPr>
        <w:t>objednatel</w:t>
      </w:r>
      <w:r w:rsidRPr="0067131E">
        <w:rPr>
          <w:rFonts w:ascii="Garamond" w:hAnsi="Garamond"/>
        </w:rPr>
        <w:t>“)</w:t>
      </w:r>
    </w:p>
    <w:p w:rsidR="00271005" w:rsidRPr="0067131E" w:rsidRDefault="00A47CD0" w:rsidP="00271005">
      <w:pPr>
        <w:pStyle w:val="Nadpis"/>
        <w:tabs>
          <w:tab w:val="left" w:pos="7088"/>
        </w:tabs>
        <w:suppressAutoHyphens w:val="0"/>
        <w:jc w:val="left"/>
        <w:rPr>
          <w:rFonts w:ascii="Garamond" w:hAnsi="Garamond"/>
          <w:b w:val="0"/>
          <w:sz w:val="22"/>
          <w:szCs w:val="22"/>
        </w:rPr>
      </w:pPr>
      <w:r>
        <w:rPr>
          <w:rFonts w:ascii="Garamond" w:hAnsi="Garamond"/>
          <w:b w:val="0"/>
          <w:sz w:val="22"/>
          <w:szCs w:val="22"/>
        </w:rPr>
        <w:t>a</w:t>
      </w:r>
    </w:p>
    <w:p w:rsidR="00271005" w:rsidRPr="0067131E" w:rsidRDefault="00271005" w:rsidP="00271005">
      <w:pPr>
        <w:pStyle w:val="Nadpis"/>
        <w:suppressAutoHyphens w:val="0"/>
        <w:jc w:val="left"/>
        <w:rPr>
          <w:rFonts w:ascii="Garamond" w:hAnsi="Garamond"/>
          <w:b w:val="0"/>
          <w:sz w:val="22"/>
          <w:szCs w:val="22"/>
        </w:rPr>
      </w:pPr>
    </w:p>
    <w:p w:rsidR="00DF2952" w:rsidRDefault="00DF2952" w:rsidP="00271005">
      <w:pPr>
        <w:pStyle w:val="Nadpis"/>
        <w:suppressAutoHyphens w:val="0"/>
        <w:jc w:val="left"/>
        <w:rPr>
          <w:rFonts w:ascii="Garamond" w:hAnsi="Garamond" w:cs="Garamond"/>
          <w:sz w:val="22"/>
          <w:szCs w:val="22"/>
        </w:rPr>
      </w:pPr>
      <w:r w:rsidRPr="00DF2952">
        <w:rPr>
          <w:rFonts w:ascii="Garamond" w:hAnsi="Garamond" w:cs="Garamond"/>
          <w:sz w:val="22"/>
          <w:szCs w:val="22"/>
        </w:rPr>
        <w:t>Patrik Nikolič</w:t>
      </w:r>
    </w:p>
    <w:p w:rsidR="00271005" w:rsidRPr="00A47CD0" w:rsidRDefault="00271005" w:rsidP="00A47CD0">
      <w:pPr>
        <w:pStyle w:val="Odstavec11"/>
        <w:widowControl w:val="0"/>
        <w:numPr>
          <w:ilvl w:val="0"/>
          <w:numId w:val="0"/>
        </w:numPr>
        <w:spacing w:before="0" w:line="276" w:lineRule="auto"/>
        <w:ind w:left="2835" w:hanging="2835"/>
        <w:rPr>
          <w:rFonts w:ascii="Garamond" w:hAnsi="Garamond" w:cs="Arial"/>
          <w:sz w:val="22"/>
          <w:szCs w:val="22"/>
        </w:rPr>
      </w:pPr>
      <w:r w:rsidRPr="00A47CD0">
        <w:rPr>
          <w:rFonts w:ascii="Garamond" w:hAnsi="Garamond" w:cs="Arial"/>
          <w:sz w:val="22"/>
          <w:szCs w:val="22"/>
        </w:rPr>
        <w:t xml:space="preserve">se sídlem: </w:t>
      </w:r>
      <w:r w:rsidRPr="00A47CD0">
        <w:rPr>
          <w:rFonts w:ascii="Garamond" w:hAnsi="Garamond" w:cs="Arial"/>
          <w:sz w:val="22"/>
          <w:szCs w:val="22"/>
        </w:rPr>
        <w:tab/>
      </w:r>
      <w:r w:rsidRPr="00A47CD0">
        <w:rPr>
          <w:rFonts w:ascii="Garamond" w:hAnsi="Garamond" w:cs="Arial"/>
          <w:sz w:val="22"/>
          <w:szCs w:val="22"/>
        </w:rPr>
        <w:tab/>
      </w:r>
      <w:r w:rsidR="00DF2952" w:rsidRPr="00A47CD0">
        <w:rPr>
          <w:rFonts w:ascii="Garamond" w:hAnsi="Garamond" w:cs="Arial"/>
          <w:sz w:val="22"/>
          <w:szCs w:val="22"/>
        </w:rPr>
        <w:t>Tymákov 290, 332 01 Tymákov</w:t>
      </w:r>
    </w:p>
    <w:p w:rsidR="00271005" w:rsidRPr="00A47CD0" w:rsidRDefault="00271005" w:rsidP="00A47CD0">
      <w:pPr>
        <w:pStyle w:val="Odstavec11"/>
        <w:widowControl w:val="0"/>
        <w:numPr>
          <w:ilvl w:val="0"/>
          <w:numId w:val="0"/>
        </w:numPr>
        <w:spacing w:before="0" w:line="276" w:lineRule="auto"/>
        <w:ind w:left="2835" w:hanging="2835"/>
        <w:rPr>
          <w:rFonts w:ascii="Garamond" w:hAnsi="Garamond" w:cs="Arial"/>
          <w:sz w:val="22"/>
          <w:szCs w:val="22"/>
        </w:rPr>
      </w:pPr>
      <w:r w:rsidRPr="00A47CD0">
        <w:rPr>
          <w:rFonts w:ascii="Garamond" w:hAnsi="Garamond" w:cs="Arial"/>
          <w:sz w:val="22"/>
          <w:szCs w:val="22"/>
        </w:rPr>
        <w:t>Jednající/zastoupený:</w:t>
      </w:r>
      <w:r w:rsidRPr="00A47CD0">
        <w:rPr>
          <w:rFonts w:ascii="Garamond" w:hAnsi="Garamond" w:cs="Arial"/>
          <w:sz w:val="22"/>
          <w:szCs w:val="22"/>
        </w:rPr>
        <w:tab/>
      </w:r>
      <w:r w:rsidRPr="00A47CD0">
        <w:rPr>
          <w:rFonts w:ascii="Garamond" w:hAnsi="Garamond" w:cs="Arial"/>
          <w:sz w:val="22"/>
          <w:szCs w:val="22"/>
        </w:rPr>
        <w:tab/>
      </w:r>
      <w:r w:rsidR="00DF2952" w:rsidRPr="00A47CD0">
        <w:rPr>
          <w:rFonts w:ascii="Garamond" w:hAnsi="Garamond" w:cs="Arial"/>
          <w:sz w:val="22"/>
          <w:szCs w:val="22"/>
        </w:rPr>
        <w:t>Patrik Nikolič</w:t>
      </w:r>
    </w:p>
    <w:p w:rsidR="00271005" w:rsidRPr="00A47CD0" w:rsidRDefault="00A47CD0" w:rsidP="00A47CD0">
      <w:pPr>
        <w:pStyle w:val="Odstavec11"/>
        <w:widowControl w:val="0"/>
        <w:numPr>
          <w:ilvl w:val="0"/>
          <w:numId w:val="0"/>
        </w:numPr>
        <w:spacing w:before="0" w:line="276" w:lineRule="auto"/>
        <w:ind w:left="2835" w:hanging="2835"/>
        <w:rPr>
          <w:rFonts w:ascii="Garamond" w:hAnsi="Garamond" w:cs="Arial"/>
          <w:sz w:val="22"/>
          <w:szCs w:val="22"/>
        </w:rPr>
      </w:pPr>
      <w:r>
        <w:rPr>
          <w:rFonts w:ascii="Garamond" w:hAnsi="Garamond" w:cs="Arial"/>
          <w:sz w:val="22"/>
          <w:szCs w:val="22"/>
        </w:rPr>
        <w:t>zapsaná:</w:t>
      </w:r>
      <w:r>
        <w:rPr>
          <w:rFonts w:ascii="Garamond" w:hAnsi="Garamond" w:cs="Arial"/>
          <w:sz w:val="22"/>
          <w:szCs w:val="22"/>
        </w:rPr>
        <w:tab/>
      </w:r>
      <w:r>
        <w:rPr>
          <w:rFonts w:ascii="Garamond" w:hAnsi="Garamond" w:cs="Arial"/>
          <w:sz w:val="22"/>
          <w:szCs w:val="22"/>
        </w:rPr>
        <w:tab/>
      </w:r>
      <w:r w:rsidR="00DF2952" w:rsidRPr="00A47CD0">
        <w:rPr>
          <w:rFonts w:ascii="Garamond" w:hAnsi="Garamond" w:cs="Arial"/>
          <w:sz w:val="22"/>
          <w:szCs w:val="22"/>
        </w:rPr>
        <w:t>v živnostenském rejstříku</w:t>
      </w:r>
    </w:p>
    <w:p w:rsidR="00271005" w:rsidRPr="00A47CD0" w:rsidRDefault="00271005" w:rsidP="00A47CD0">
      <w:pPr>
        <w:pStyle w:val="Odstavec11"/>
        <w:widowControl w:val="0"/>
        <w:numPr>
          <w:ilvl w:val="0"/>
          <w:numId w:val="0"/>
        </w:numPr>
        <w:spacing w:before="0" w:line="276" w:lineRule="auto"/>
        <w:ind w:left="2835" w:hanging="2835"/>
        <w:rPr>
          <w:rFonts w:ascii="Garamond" w:hAnsi="Garamond" w:cs="Arial"/>
          <w:sz w:val="22"/>
          <w:szCs w:val="22"/>
        </w:rPr>
      </w:pPr>
      <w:r w:rsidRPr="00A47CD0">
        <w:rPr>
          <w:rFonts w:ascii="Garamond" w:hAnsi="Garamond" w:cs="Arial"/>
          <w:sz w:val="22"/>
          <w:szCs w:val="22"/>
        </w:rPr>
        <w:t xml:space="preserve">IČO: </w:t>
      </w:r>
      <w:r w:rsidRPr="00A47CD0">
        <w:rPr>
          <w:rFonts w:ascii="Garamond" w:hAnsi="Garamond" w:cs="Arial"/>
          <w:sz w:val="22"/>
          <w:szCs w:val="22"/>
        </w:rPr>
        <w:tab/>
      </w:r>
      <w:r w:rsidRPr="00A47CD0">
        <w:rPr>
          <w:rFonts w:ascii="Garamond" w:hAnsi="Garamond" w:cs="Arial"/>
          <w:sz w:val="22"/>
          <w:szCs w:val="22"/>
        </w:rPr>
        <w:tab/>
      </w:r>
      <w:r w:rsidR="00DF2952" w:rsidRPr="00A47CD0">
        <w:rPr>
          <w:rFonts w:ascii="Garamond" w:hAnsi="Garamond" w:cs="Arial"/>
          <w:sz w:val="22"/>
          <w:szCs w:val="22"/>
        </w:rPr>
        <w:t>88669645</w:t>
      </w:r>
    </w:p>
    <w:p w:rsidR="00271005" w:rsidRPr="00A47CD0" w:rsidRDefault="00271005" w:rsidP="00A47CD0">
      <w:pPr>
        <w:pStyle w:val="Odstavec11"/>
        <w:widowControl w:val="0"/>
        <w:numPr>
          <w:ilvl w:val="0"/>
          <w:numId w:val="0"/>
        </w:numPr>
        <w:spacing w:before="0" w:line="276" w:lineRule="auto"/>
        <w:ind w:left="2835" w:hanging="2835"/>
        <w:rPr>
          <w:rFonts w:ascii="Garamond" w:hAnsi="Garamond" w:cs="Arial"/>
          <w:sz w:val="22"/>
          <w:szCs w:val="22"/>
        </w:rPr>
      </w:pPr>
      <w:r w:rsidRPr="00A47CD0">
        <w:rPr>
          <w:rFonts w:ascii="Garamond" w:hAnsi="Garamond" w:cs="Arial"/>
          <w:sz w:val="22"/>
          <w:szCs w:val="22"/>
        </w:rPr>
        <w:t>DIČ:</w:t>
      </w:r>
      <w:r w:rsidRPr="00A47CD0">
        <w:rPr>
          <w:rFonts w:ascii="Garamond" w:hAnsi="Garamond" w:cs="Arial"/>
          <w:sz w:val="22"/>
          <w:szCs w:val="22"/>
        </w:rPr>
        <w:tab/>
      </w:r>
      <w:r w:rsidRPr="00A47CD0">
        <w:rPr>
          <w:rFonts w:ascii="Garamond" w:hAnsi="Garamond" w:cs="Arial"/>
          <w:sz w:val="22"/>
          <w:szCs w:val="22"/>
        </w:rPr>
        <w:tab/>
      </w:r>
      <w:r w:rsidR="00DF2952" w:rsidRPr="00A47CD0">
        <w:rPr>
          <w:rFonts w:ascii="Garamond" w:hAnsi="Garamond" w:cs="Arial"/>
          <w:sz w:val="22"/>
          <w:szCs w:val="22"/>
        </w:rPr>
        <w:t>CZ9109102156</w:t>
      </w:r>
    </w:p>
    <w:p w:rsidR="00271005" w:rsidRPr="00A47CD0" w:rsidRDefault="00271005" w:rsidP="00A47CD0">
      <w:pPr>
        <w:pStyle w:val="Odstavec11"/>
        <w:widowControl w:val="0"/>
        <w:numPr>
          <w:ilvl w:val="0"/>
          <w:numId w:val="0"/>
        </w:numPr>
        <w:spacing w:before="0" w:line="276" w:lineRule="auto"/>
        <w:ind w:left="2835" w:hanging="2835"/>
        <w:rPr>
          <w:rFonts w:ascii="Garamond" w:hAnsi="Garamond" w:cs="Arial"/>
          <w:sz w:val="22"/>
          <w:szCs w:val="22"/>
        </w:rPr>
      </w:pPr>
      <w:r w:rsidRPr="00A47CD0">
        <w:rPr>
          <w:rFonts w:ascii="Garamond" w:hAnsi="Garamond" w:cs="Arial"/>
          <w:sz w:val="22"/>
          <w:szCs w:val="22"/>
        </w:rPr>
        <w:t>bankovní spojení:</w:t>
      </w:r>
      <w:r w:rsidRPr="00A47CD0">
        <w:rPr>
          <w:rFonts w:ascii="Garamond" w:hAnsi="Garamond" w:cs="Arial"/>
          <w:sz w:val="22"/>
          <w:szCs w:val="22"/>
        </w:rPr>
        <w:tab/>
      </w:r>
      <w:r w:rsidRPr="00A47CD0">
        <w:rPr>
          <w:rFonts w:ascii="Garamond" w:hAnsi="Garamond" w:cs="Arial"/>
          <w:sz w:val="22"/>
          <w:szCs w:val="22"/>
        </w:rPr>
        <w:tab/>
      </w:r>
      <w:r w:rsidR="000D06DC">
        <w:rPr>
          <w:rFonts w:ascii="Garamond" w:hAnsi="Garamond" w:cs="Arial"/>
          <w:sz w:val="22"/>
          <w:szCs w:val="22"/>
        </w:rPr>
        <w:t>Fio Banka</w:t>
      </w:r>
    </w:p>
    <w:p w:rsidR="00271005" w:rsidRPr="000A3E8F" w:rsidRDefault="00271005" w:rsidP="00271005">
      <w:pPr>
        <w:pStyle w:val="Nadpis"/>
        <w:suppressAutoHyphens w:val="0"/>
        <w:jc w:val="left"/>
        <w:rPr>
          <w:rFonts w:ascii="Garamond" w:hAnsi="Garamond"/>
          <w:b w:val="0"/>
          <w:sz w:val="22"/>
          <w:szCs w:val="22"/>
        </w:rPr>
      </w:pPr>
      <w:r w:rsidRPr="000A3E8F">
        <w:rPr>
          <w:rFonts w:ascii="Garamond" w:hAnsi="Garamond"/>
          <w:b w:val="0"/>
          <w:sz w:val="22"/>
          <w:szCs w:val="22"/>
        </w:rPr>
        <w:t>číslo účtu:</w:t>
      </w:r>
      <w:r w:rsidRPr="000A3E8F">
        <w:rPr>
          <w:rFonts w:ascii="Garamond" w:hAnsi="Garamond"/>
          <w:b w:val="0"/>
          <w:sz w:val="22"/>
          <w:szCs w:val="22"/>
        </w:rPr>
        <w:tab/>
      </w:r>
      <w:r w:rsidRPr="000A3E8F">
        <w:rPr>
          <w:rFonts w:ascii="Garamond" w:hAnsi="Garamond"/>
          <w:b w:val="0"/>
          <w:sz w:val="22"/>
          <w:szCs w:val="22"/>
        </w:rPr>
        <w:tab/>
      </w:r>
      <w:r w:rsidR="00A47CD0">
        <w:rPr>
          <w:rFonts w:ascii="Garamond" w:hAnsi="Garamond"/>
          <w:b w:val="0"/>
          <w:sz w:val="22"/>
          <w:szCs w:val="22"/>
        </w:rPr>
        <w:tab/>
      </w:r>
      <w:r w:rsidRPr="000A3E8F">
        <w:rPr>
          <w:rFonts w:ascii="Garamond" w:hAnsi="Garamond"/>
          <w:b w:val="0"/>
          <w:sz w:val="22"/>
          <w:szCs w:val="22"/>
        </w:rPr>
        <w:tab/>
      </w:r>
      <w:r w:rsidR="000D06DC">
        <w:rPr>
          <w:rFonts w:ascii="Garamond" w:hAnsi="Garamond" w:cs="Garamond"/>
          <w:b w:val="0"/>
          <w:sz w:val="22"/>
          <w:szCs w:val="22"/>
        </w:rPr>
        <w:t>2500323104/2010</w:t>
      </w:r>
    </w:p>
    <w:p w:rsidR="00271005" w:rsidRPr="0067131E" w:rsidRDefault="00271005" w:rsidP="00271005">
      <w:pPr>
        <w:pStyle w:val="Styl"/>
        <w:tabs>
          <w:tab w:val="left" w:pos="2812"/>
        </w:tabs>
        <w:rPr>
          <w:rFonts w:ascii="Garamond" w:hAnsi="Garamond"/>
          <w:b/>
          <w:sz w:val="22"/>
          <w:szCs w:val="22"/>
        </w:rPr>
      </w:pPr>
    </w:p>
    <w:p w:rsidR="00271005" w:rsidRPr="0067131E" w:rsidRDefault="00271005" w:rsidP="00271005">
      <w:pPr>
        <w:pStyle w:val="Styl"/>
        <w:tabs>
          <w:tab w:val="left" w:pos="2812"/>
        </w:tabs>
        <w:rPr>
          <w:rFonts w:ascii="Garamond" w:hAnsi="Garamond"/>
          <w:sz w:val="22"/>
          <w:szCs w:val="22"/>
        </w:rPr>
      </w:pPr>
      <w:r w:rsidRPr="0067131E">
        <w:rPr>
          <w:rFonts w:ascii="Garamond" w:hAnsi="Garamond"/>
          <w:sz w:val="22"/>
          <w:szCs w:val="22"/>
        </w:rPr>
        <w:t>(dále jen jako „</w:t>
      </w:r>
      <w:r w:rsidRPr="0067131E">
        <w:rPr>
          <w:rFonts w:ascii="Garamond" w:hAnsi="Garamond"/>
          <w:b/>
          <w:sz w:val="22"/>
          <w:szCs w:val="22"/>
        </w:rPr>
        <w:t>poskytovatel</w:t>
      </w:r>
      <w:r w:rsidRPr="0067131E">
        <w:rPr>
          <w:rFonts w:ascii="Garamond" w:hAnsi="Garamond"/>
          <w:sz w:val="22"/>
          <w:szCs w:val="22"/>
        </w:rPr>
        <w:t>“)</w:t>
      </w:r>
    </w:p>
    <w:p w:rsidR="00271005" w:rsidRPr="00EA21FB" w:rsidRDefault="00271005" w:rsidP="00271005">
      <w:pPr>
        <w:pStyle w:val="Nadpis1"/>
        <w:keepNext w:val="0"/>
        <w:widowControl w:val="0"/>
        <w:numPr>
          <w:ilvl w:val="0"/>
          <w:numId w:val="34"/>
        </w:numPr>
        <w:suppressAutoHyphens/>
        <w:spacing w:before="360"/>
        <w:ind w:right="-18"/>
        <w:rPr>
          <w:rFonts w:ascii="Garamond" w:hAnsi="Garamond"/>
          <w:sz w:val="22"/>
          <w:szCs w:val="22"/>
        </w:rPr>
      </w:pPr>
      <w:r w:rsidRPr="00EA21FB">
        <w:rPr>
          <w:rFonts w:ascii="Garamond" w:hAnsi="Garamond"/>
          <w:sz w:val="22"/>
          <w:szCs w:val="22"/>
        </w:rPr>
        <w:t xml:space="preserve">I. </w:t>
      </w:r>
    </w:p>
    <w:p w:rsidR="00271005" w:rsidRPr="00EA21FB" w:rsidRDefault="00271005" w:rsidP="00271005">
      <w:pPr>
        <w:pStyle w:val="Nadpis1"/>
        <w:keepNext w:val="0"/>
        <w:widowControl w:val="0"/>
        <w:numPr>
          <w:ilvl w:val="0"/>
          <w:numId w:val="34"/>
        </w:numPr>
        <w:suppressAutoHyphens/>
        <w:ind w:right="-17"/>
        <w:rPr>
          <w:rFonts w:ascii="Garamond" w:hAnsi="Garamond"/>
          <w:sz w:val="22"/>
          <w:szCs w:val="22"/>
        </w:rPr>
      </w:pPr>
      <w:r w:rsidRPr="00EA21FB">
        <w:rPr>
          <w:rFonts w:ascii="Garamond" w:hAnsi="Garamond"/>
          <w:sz w:val="22"/>
          <w:szCs w:val="22"/>
        </w:rPr>
        <w:t>ÚVODNÍ USTANOVENÍ</w:t>
      </w:r>
    </w:p>
    <w:p w:rsidR="00271005" w:rsidRPr="00EA21FB" w:rsidRDefault="00271005" w:rsidP="00271005">
      <w:pPr>
        <w:pStyle w:val="Styl"/>
        <w:ind w:left="720" w:hanging="720"/>
        <w:jc w:val="both"/>
        <w:rPr>
          <w:rFonts w:ascii="Garamond" w:hAnsi="Garamond"/>
          <w:sz w:val="22"/>
          <w:szCs w:val="22"/>
        </w:rPr>
      </w:pPr>
      <w:r w:rsidRPr="00EA21FB">
        <w:rPr>
          <w:rFonts w:ascii="Garamond" w:hAnsi="Garamond"/>
          <w:sz w:val="22"/>
          <w:szCs w:val="22"/>
        </w:rPr>
        <w:t>1.1</w:t>
      </w:r>
      <w:r w:rsidRPr="00EA21FB">
        <w:rPr>
          <w:rFonts w:ascii="Garamond" w:hAnsi="Garamond"/>
          <w:sz w:val="22"/>
          <w:szCs w:val="22"/>
        </w:rPr>
        <w:tab/>
        <w:t xml:space="preserve">Tato </w:t>
      </w:r>
      <w:r>
        <w:rPr>
          <w:rFonts w:ascii="Garamond" w:hAnsi="Garamond"/>
          <w:sz w:val="22"/>
          <w:szCs w:val="22"/>
        </w:rPr>
        <w:t>S</w:t>
      </w:r>
      <w:r w:rsidRPr="00EA21FB">
        <w:rPr>
          <w:rFonts w:ascii="Garamond" w:hAnsi="Garamond"/>
          <w:sz w:val="22"/>
          <w:szCs w:val="22"/>
        </w:rPr>
        <w:t xml:space="preserve">mlouva je uzavírána na základě výsledku </w:t>
      </w:r>
      <w:r>
        <w:rPr>
          <w:rFonts w:ascii="Garamond" w:hAnsi="Garamond"/>
          <w:sz w:val="22"/>
          <w:szCs w:val="22"/>
        </w:rPr>
        <w:t>poptávkového</w:t>
      </w:r>
      <w:r w:rsidRPr="00EA21FB">
        <w:rPr>
          <w:rFonts w:ascii="Garamond" w:hAnsi="Garamond"/>
          <w:sz w:val="22"/>
          <w:szCs w:val="22"/>
        </w:rPr>
        <w:t xml:space="preserve"> řízení pro zadání veřejné zakázky malého rozsahu s názvem</w:t>
      </w:r>
      <w:r w:rsidRPr="00EA21FB">
        <w:rPr>
          <w:rFonts w:ascii="Garamond" w:hAnsi="Garamond"/>
          <w:b/>
          <w:sz w:val="22"/>
          <w:szCs w:val="22"/>
        </w:rPr>
        <w:t xml:space="preserve"> „</w:t>
      </w:r>
      <w:r w:rsidR="00FB3588" w:rsidRPr="00FB3588">
        <w:rPr>
          <w:rFonts w:ascii="Garamond" w:hAnsi="Garamond"/>
          <w:b/>
          <w:sz w:val="22"/>
          <w:szCs w:val="22"/>
        </w:rPr>
        <w:t>Mytí oken pro ZČU v Plzni v roce 2018</w:t>
      </w:r>
      <w:r w:rsidRPr="00EA21FB">
        <w:rPr>
          <w:rFonts w:ascii="Garamond" w:hAnsi="Garamond"/>
          <w:b/>
          <w:sz w:val="22"/>
          <w:szCs w:val="22"/>
        </w:rPr>
        <w:t>“</w:t>
      </w:r>
      <w:r w:rsidRPr="00EA21FB">
        <w:rPr>
          <w:rFonts w:ascii="Garamond" w:hAnsi="Garamond"/>
          <w:sz w:val="22"/>
          <w:szCs w:val="22"/>
        </w:rPr>
        <w:t xml:space="preserve">; </w:t>
      </w:r>
    </w:p>
    <w:p w:rsidR="00271005" w:rsidRPr="00EA21FB" w:rsidRDefault="00271005" w:rsidP="00271005">
      <w:pPr>
        <w:pStyle w:val="Styl"/>
        <w:ind w:left="720" w:hanging="720"/>
        <w:jc w:val="both"/>
        <w:rPr>
          <w:rFonts w:ascii="Garamond" w:hAnsi="Garamond"/>
          <w:sz w:val="22"/>
          <w:szCs w:val="22"/>
        </w:rPr>
      </w:pPr>
    </w:p>
    <w:p w:rsidR="00271005" w:rsidRPr="00EA21FB" w:rsidRDefault="00271005" w:rsidP="00271005">
      <w:pPr>
        <w:pStyle w:val="Styl"/>
        <w:ind w:left="720" w:hanging="720"/>
        <w:jc w:val="both"/>
        <w:rPr>
          <w:rFonts w:ascii="Garamond" w:hAnsi="Garamond"/>
          <w:sz w:val="22"/>
          <w:szCs w:val="22"/>
        </w:rPr>
      </w:pPr>
      <w:r w:rsidRPr="00EA21FB">
        <w:rPr>
          <w:rFonts w:ascii="Garamond" w:hAnsi="Garamond"/>
          <w:sz w:val="22"/>
          <w:szCs w:val="22"/>
        </w:rPr>
        <w:t>1.2</w:t>
      </w:r>
      <w:r w:rsidRPr="00EA21FB">
        <w:rPr>
          <w:rFonts w:ascii="Garamond" w:hAnsi="Garamond"/>
          <w:sz w:val="22"/>
          <w:szCs w:val="22"/>
        </w:rPr>
        <w:tab/>
        <w:t xml:space="preserve">Poskytovatel potvrzuje, že se v plném rozsahu seznámil s rozsahem a povahou požadovaného plnění dle této smlouvy, které bude plnit na základě dílčích smluv uzavřených k poskytnutí předmětu veřejných zakázek zadávaných na základě této smlouvy, přičemž dílčí smlouvou se v tomto případě rozumí písemná objednávka. Poskytovateli jsou známy veškeré podmínky pro plnění předmětu smlouvy a rovněž disponuje takovými kapacitami a odbornými znalostmi, které jsou k plnění nezbytné. </w:t>
      </w:r>
    </w:p>
    <w:p w:rsidR="00AE6F18" w:rsidRPr="00A751A5" w:rsidRDefault="00271005" w:rsidP="00A751A5">
      <w:pPr>
        <w:pStyle w:val="Styl"/>
        <w:tabs>
          <w:tab w:val="left" w:pos="2812"/>
        </w:tabs>
        <w:rPr>
          <w:rFonts w:ascii="Verdana" w:hAnsi="Verdana"/>
          <w:sz w:val="20"/>
          <w:szCs w:val="20"/>
        </w:rPr>
      </w:pPr>
      <w:r w:rsidRPr="00BB3E08" w:rsidDel="00271005">
        <w:rPr>
          <w:sz w:val="32"/>
          <w:szCs w:val="32"/>
        </w:rPr>
        <w:t xml:space="preserve"> </w:t>
      </w:r>
    </w:p>
    <w:p w:rsidR="00271005" w:rsidRPr="00FF1132" w:rsidRDefault="00271005" w:rsidP="00271005">
      <w:pPr>
        <w:pStyle w:val="Nadpis1"/>
        <w:rPr>
          <w:rFonts w:ascii="Garamond" w:hAnsi="Garamond"/>
          <w:sz w:val="22"/>
          <w:szCs w:val="20"/>
        </w:rPr>
      </w:pPr>
      <w:r w:rsidRPr="00FF1132">
        <w:rPr>
          <w:rFonts w:ascii="Garamond" w:hAnsi="Garamond"/>
          <w:sz w:val="22"/>
          <w:szCs w:val="20"/>
        </w:rPr>
        <w:t>II.</w:t>
      </w:r>
    </w:p>
    <w:p w:rsidR="00271005" w:rsidRPr="00FF1132" w:rsidRDefault="00271005" w:rsidP="00271005">
      <w:pPr>
        <w:pStyle w:val="Nadpis1"/>
        <w:rPr>
          <w:rFonts w:ascii="Garamond" w:hAnsi="Garamond"/>
          <w:sz w:val="22"/>
          <w:szCs w:val="20"/>
        </w:rPr>
      </w:pPr>
      <w:r w:rsidRPr="00FF1132">
        <w:rPr>
          <w:rFonts w:ascii="Garamond" w:hAnsi="Garamond"/>
          <w:sz w:val="22"/>
          <w:szCs w:val="20"/>
        </w:rPr>
        <w:t>PŘEDMĚT SMLOUVY</w:t>
      </w:r>
    </w:p>
    <w:p w:rsidR="00271005" w:rsidRPr="00FF1132" w:rsidRDefault="00271005" w:rsidP="00271005">
      <w:pPr>
        <w:pStyle w:val="Odstavecseseznamem1"/>
        <w:ind w:hanging="720"/>
        <w:jc w:val="both"/>
        <w:rPr>
          <w:rFonts w:ascii="Garamond" w:hAnsi="Garamond"/>
          <w:szCs w:val="20"/>
        </w:rPr>
      </w:pPr>
      <w:r w:rsidRPr="00FF1132">
        <w:rPr>
          <w:rFonts w:ascii="Garamond" w:hAnsi="Garamond"/>
          <w:szCs w:val="20"/>
        </w:rPr>
        <w:t>2.1</w:t>
      </w:r>
      <w:r w:rsidRPr="00FF1132">
        <w:rPr>
          <w:rFonts w:ascii="Garamond" w:hAnsi="Garamond"/>
          <w:szCs w:val="20"/>
        </w:rPr>
        <w:tab/>
        <w:t>Poskytovatel se touto smlouvou zavazuje provést pro objednatele řádně a včas, na svůj náklad a na své nebezpečí, sjednanou službu dle článku III. této smlouvy a objednatel se zavazuje za proveden</w:t>
      </w:r>
      <w:r w:rsidR="00FE5F4F">
        <w:rPr>
          <w:rFonts w:ascii="Garamond" w:hAnsi="Garamond"/>
          <w:szCs w:val="20"/>
        </w:rPr>
        <w:t xml:space="preserve">é </w:t>
      </w:r>
      <w:r w:rsidR="008C3CF7">
        <w:rPr>
          <w:rFonts w:ascii="Garamond" w:hAnsi="Garamond"/>
          <w:szCs w:val="20"/>
        </w:rPr>
        <w:t>mycí</w:t>
      </w:r>
      <w:r w:rsidR="00FE5F4F">
        <w:rPr>
          <w:rFonts w:ascii="Garamond" w:hAnsi="Garamond"/>
          <w:szCs w:val="20"/>
        </w:rPr>
        <w:t xml:space="preserve"> práce</w:t>
      </w:r>
      <w:r w:rsidRPr="00FF1132">
        <w:rPr>
          <w:rFonts w:ascii="Garamond" w:hAnsi="Garamond"/>
          <w:szCs w:val="20"/>
        </w:rPr>
        <w:t xml:space="preserve"> zaplatit poskytovateli cenu ve výši a za podmínek sjednaných v této smlouvě.</w:t>
      </w:r>
    </w:p>
    <w:p w:rsidR="00271005" w:rsidRPr="00FF1132" w:rsidRDefault="00271005" w:rsidP="00271005">
      <w:pPr>
        <w:pStyle w:val="Styl"/>
        <w:ind w:left="720" w:hanging="720"/>
        <w:jc w:val="both"/>
        <w:rPr>
          <w:rFonts w:ascii="Garamond" w:hAnsi="Garamond"/>
          <w:sz w:val="22"/>
          <w:szCs w:val="20"/>
        </w:rPr>
      </w:pPr>
    </w:p>
    <w:p w:rsidR="00271005" w:rsidRPr="00FF1132" w:rsidRDefault="00271005" w:rsidP="00271005">
      <w:pPr>
        <w:pStyle w:val="Styl"/>
        <w:ind w:left="720" w:hanging="720"/>
        <w:jc w:val="both"/>
        <w:rPr>
          <w:rFonts w:ascii="Garamond" w:hAnsi="Garamond"/>
          <w:sz w:val="22"/>
          <w:szCs w:val="20"/>
        </w:rPr>
      </w:pPr>
      <w:r w:rsidRPr="00FF1132">
        <w:rPr>
          <w:rFonts w:ascii="Garamond" w:hAnsi="Garamond"/>
          <w:sz w:val="22"/>
          <w:szCs w:val="20"/>
        </w:rPr>
        <w:t>2.2</w:t>
      </w:r>
      <w:r w:rsidRPr="00FF1132">
        <w:rPr>
          <w:rFonts w:ascii="Garamond" w:hAnsi="Garamond"/>
          <w:sz w:val="22"/>
          <w:szCs w:val="20"/>
        </w:rPr>
        <w:tab/>
        <w:t xml:space="preserve">Poskytovatel splní závazek založený touto smlouvou tím, že řádně a včas provede </w:t>
      </w:r>
      <w:r w:rsidR="00FB3588">
        <w:rPr>
          <w:rFonts w:ascii="Garamond" w:hAnsi="Garamond"/>
          <w:sz w:val="22"/>
          <w:szCs w:val="20"/>
        </w:rPr>
        <w:t xml:space="preserve">mycí </w:t>
      </w:r>
      <w:r w:rsidR="00FE5F4F" w:rsidRPr="00FE5F4F">
        <w:rPr>
          <w:rFonts w:ascii="Garamond" w:hAnsi="Garamond"/>
          <w:sz w:val="22"/>
          <w:szCs w:val="22"/>
        </w:rPr>
        <w:t>práce</w:t>
      </w:r>
      <w:r w:rsidR="00411142">
        <w:rPr>
          <w:rFonts w:ascii="Garamond" w:hAnsi="Garamond"/>
          <w:sz w:val="22"/>
          <w:szCs w:val="22"/>
        </w:rPr>
        <w:t xml:space="preserve"> </w:t>
      </w:r>
      <w:r w:rsidRPr="00FF1132">
        <w:rPr>
          <w:rFonts w:ascii="Garamond" w:hAnsi="Garamond"/>
          <w:sz w:val="22"/>
          <w:szCs w:val="20"/>
        </w:rPr>
        <w:t xml:space="preserve">dle této smlouvy </w:t>
      </w:r>
      <w:r w:rsidR="00411142">
        <w:rPr>
          <w:rFonts w:ascii="Garamond" w:hAnsi="Garamond"/>
          <w:sz w:val="22"/>
          <w:szCs w:val="20"/>
        </w:rPr>
        <w:t xml:space="preserve">a dílčí objednávky </w:t>
      </w:r>
      <w:r w:rsidRPr="00FF1132">
        <w:rPr>
          <w:rFonts w:ascii="Garamond" w:hAnsi="Garamond"/>
          <w:sz w:val="22"/>
          <w:szCs w:val="20"/>
        </w:rPr>
        <w:t>a splní ostatní povinnosti vyplývající z této smlouvy</w:t>
      </w:r>
      <w:r w:rsidR="00411142">
        <w:rPr>
          <w:rFonts w:ascii="Garamond" w:hAnsi="Garamond"/>
          <w:sz w:val="22"/>
          <w:szCs w:val="20"/>
        </w:rPr>
        <w:t xml:space="preserve"> a dílčí objednávky</w:t>
      </w:r>
      <w:r w:rsidRPr="00FF1132">
        <w:rPr>
          <w:rFonts w:ascii="Garamond" w:hAnsi="Garamond"/>
          <w:sz w:val="22"/>
          <w:szCs w:val="20"/>
        </w:rPr>
        <w:t>.</w:t>
      </w:r>
    </w:p>
    <w:p w:rsidR="00271005" w:rsidRPr="00FF1132" w:rsidRDefault="00271005" w:rsidP="00271005">
      <w:pPr>
        <w:pStyle w:val="Styl"/>
        <w:ind w:left="720" w:hanging="720"/>
        <w:jc w:val="both"/>
        <w:rPr>
          <w:rFonts w:ascii="Garamond" w:hAnsi="Garamond"/>
          <w:sz w:val="22"/>
          <w:szCs w:val="20"/>
        </w:rPr>
      </w:pPr>
    </w:p>
    <w:p w:rsidR="00271005" w:rsidRPr="00FF1132" w:rsidRDefault="00271005" w:rsidP="00271005">
      <w:pPr>
        <w:pStyle w:val="Styl"/>
        <w:ind w:left="720" w:hanging="720"/>
        <w:jc w:val="both"/>
        <w:rPr>
          <w:rFonts w:ascii="Garamond" w:hAnsi="Garamond"/>
          <w:sz w:val="22"/>
          <w:szCs w:val="20"/>
        </w:rPr>
      </w:pPr>
      <w:r w:rsidRPr="00FF1132">
        <w:rPr>
          <w:rFonts w:ascii="Garamond" w:hAnsi="Garamond"/>
          <w:sz w:val="22"/>
          <w:szCs w:val="20"/>
        </w:rPr>
        <w:t>2.3</w:t>
      </w:r>
      <w:r w:rsidRPr="00FF1132">
        <w:rPr>
          <w:rFonts w:ascii="Garamond" w:hAnsi="Garamond"/>
          <w:sz w:val="22"/>
          <w:szCs w:val="20"/>
        </w:rPr>
        <w:tab/>
        <w:t xml:space="preserve">Předmětem této smlouvy je úprava rámcových podmínek pro realizaci jednotlivých veřejných zakázek zadávaných po dobu platnosti této smlouvy postupem specifikovaným v této smlouvě. </w:t>
      </w:r>
    </w:p>
    <w:p w:rsidR="00271005" w:rsidRPr="00FF1132" w:rsidRDefault="00271005" w:rsidP="00271005">
      <w:pPr>
        <w:pStyle w:val="Styl"/>
        <w:ind w:left="720" w:hanging="720"/>
        <w:jc w:val="both"/>
        <w:rPr>
          <w:rFonts w:ascii="Garamond" w:hAnsi="Garamond"/>
          <w:sz w:val="22"/>
          <w:szCs w:val="20"/>
        </w:rPr>
      </w:pPr>
    </w:p>
    <w:p w:rsidR="00271005" w:rsidRPr="00FF1132" w:rsidRDefault="00271005" w:rsidP="00271005">
      <w:pPr>
        <w:pStyle w:val="Styl"/>
        <w:ind w:left="720" w:hanging="720"/>
        <w:jc w:val="both"/>
        <w:rPr>
          <w:rFonts w:ascii="Garamond" w:hAnsi="Garamond"/>
          <w:sz w:val="22"/>
          <w:szCs w:val="20"/>
        </w:rPr>
      </w:pPr>
      <w:r w:rsidRPr="00FF1132">
        <w:rPr>
          <w:rFonts w:ascii="Garamond" w:hAnsi="Garamond"/>
          <w:sz w:val="22"/>
          <w:szCs w:val="20"/>
        </w:rPr>
        <w:t>2.4</w:t>
      </w:r>
      <w:r w:rsidRPr="00FF1132">
        <w:rPr>
          <w:rFonts w:ascii="Garamond" w:hAnsi="Garamond"/>
          <w:sz w:val="22"/>
          <w:szCs w:val="20"/>
        </w:rPr>
        <w:tab/>
        <w:t xml:space="preserve">Jednotlivé veřejné zakázky, jejichž předmětem bude poskytování </w:t>
      </w:r>
      <w:r w:rsidR="00FB3588">
        <w:rPr>
          <w:rFonts w:ascii="Garamond" w:hAnsi="Garamond"/>
          <w:sz w:val="22"/>
          <w:szCs w:val="22"/>
        </w:rPr>
        <w:t>mycích</w:t>
      </w:r>
      <w:r w:rsidR="00FE5F4F">
        <w:rPr>
          <w:rFonts w:ascii="Garamond" w:hAnsi="Garamond"/>
          <w:sz w:val="22"/>
          <w:szCs w:val="22"/>
        </w:rPr>
        <w:t xml:space="preserve"> pra</w:t>
      </w:r>
      <w:r w:rsidR="00FE5F4F" w:rsidRPr="00FE5F4F">
        <w:rPr>
          <w:rFonts w:ascii="Garamond" w:hAnsi="Garamond"/>
          <w:sz w:val="22"/>
          <w:szCs w:val="22"/>
        </w:rPr>
        <w:t>cí</w:t>
      </w:r>
      <w:r w:rsidR="007E2D4D">
        <w:rPr>
          <w:rFonts w:ascii="Garamond" w:hAnsi="Garamond"/>
          <w:sz w:val="22"/>
          <w:szCs w:val="22"/>
        </w:rPr>
        <w:t xml:space="preserve"> </w:t>
      </w:r>
      <w:r w:rsidRPr="00FF1132">
        <w:rPr>
          <w:rFonts w:ascii="Garamond" w:hAnsi="Garamond"/>
          <w:sz w:val="22"/>
          <w:szCs w:val="20"/>
        </w:rPr>
        <w:t>specifikovaných v čl. III této smlouvy, budou realizovány na základě dílčích písemných objednávek.</w:t>
      </w:r>
    </w:p>
    <w:p w:rsidR="00271005" w:rsidRPr="00FF1132" w:rsidRDefault="00271005" w:rsidP="00271005">
      <w:pPr>
        <w:pStyle w:val="Styl"/>
        <w:jc w:val="both"/>
        <w:rPr>
          <w:rFonts w:ascii="Garamond" w:hAnsi="Garamond"/>
          <w:sz w:val="22"/>
          <w:szCs w:val="20"/>
        </w:rPr>
      </w:pPr>
    </w:p>
    <w:p w:rsidR="00271005" w:rsidRDefault="00271005" w:rsidP="00271005">
      <w:pPr>
        <w:pStyle w:val="Styl"/>
        <w:ind w:left="720" w:hanging="720"/>
        <w:jc w:val="both"/>
        <w:rPr>
          <w:rFonts w:ascii="Garamond" w:hAnsi="Garamond"/>
          <w:sz w:val="22"/>
          <w:szCs w:val="20"/>
        </w:rPr>
      </w:pPr>
      <w:r w:rsidRPr="00FF1132">
        <w:rPr>
          <w:rFonts w:ascii="Garamond" w:hAnsi="Garamond"/>
          <w:sz w:val="22"/>
          <w:szCs w:val="20"/>
        </w:rPr>
        <w:t>2.5</w:t>
      </w:r>
      <w:r w:rsidRPr="00FF1132">
        <w:rPr>
          <w:rFonts w:ascii="Garamond" w:hAnsi="Garamond"/>
          <w:sz w:val="22"/>
          <w:szCs w:val="20"/>
        </w:rPr>
        <w:tab/>
        <w:t>Smluvní strany berou na vědomí, že za žádných podmínek nesmějí provádět podstatné změny v podmínkách stanovených v této smlouvě. Sjednané změny nesmí být nikdy v neprospěch objednatele.</w:t>
      </w:r>
    </w:p>
    <w:p w:rsidR="00D20FAE" w:rsidRDefault="00D20FAE" w:rsidP="00271005">
      <w:pPr>
        <w:pStyle w:val="Styl"/>
        <w:ind w:left="720" w:hanging="720"/>
        <w:jc w:val="both"/>
        <w:rPr>
          <w:rFonts w:ascii="Garamond" w:hAnsi="Garamond"/>
          <w:sz w:val="22"/>
          <w:szCs w:val="20"/>
        </w:rPr>
      </w:pPr>
    </w:p>
    <w:p w:rsidR="00271005" w:rsidRDefault="00271005" w:rsidP="00271005">
      <w:pPr>
        <w:pStyle w:val="Styl"/>
        <w:ind w:left="720" w:hanging="720"/>
        <w:jc w:val="both"/>
        <w:rPr>
          <w:rFonts w:ascii="Garamond" w:hAnsi="Garamond"/>
          <w:sz w:val="22"/>
          <w:szCs w:val="20"/>
        </w:rPr>
      </w:pPr>
    </w:p>
    <w:p w:rsidR="00271005" w:rsidRPr="005B71F4" w:rsidRDefault="00271005" w:rsidP="00271005">
      <w:pPr>
        <w:widowControl w:val="0"/>
        <w:spacing w:after="0" w:line="240" w:lineRule="auto"/>
        <w:ind w:right="-18"/>
        <w:jc w:val="center"/>
        <w:outlineLvl w:val="0"/>
        <w:rPr>
          <w:rFonts w:ascii="Garamond" w:hAnsi="Garamond" w:cs="Arial"/>
          <w:b/>
        </w:rPr>
      </w:pPr>
      <w:r w:rsidRPr="005B71F4">
        <w:rPr>
          <w:rFonts w:ascii="Garamond" w:hAnsi="Garamond" w:cs="Arial"/>
          <w:b/>
        </w:rPr>
        <w:t>III.</w:t>
      </w:r>
    </w:p>
    <w:p w:rsidR="00271005" w:rsidRPr="005B71F4" w:rsidRDefault="00271005" w:rsidP="00271005">
      <w:pPr>
        <w:pStyle w:val="Nadpis1"/>
        <w:tabs>
          <w:tab w:val="num" w:pos="432"/>
        </w:tabs>
        <w:suppressAutoHyphens/>
        <w:spacing w:line="240" w:lineRule="auto"/>
        <w:ind w:left="432" w:hanging="432"/>
        <w:rPr>
          <w:rFonts w:ascii="Garamond" w:hAnsi="Garamond"/>
          <w:sz w:val="22"/>
          <w:szCs w:val="22"/>
        </w:rPr>
      </w:pPr>
      <w:r w:rsidRPr="005B71F4">
        <w:rPr>
          <w:rFonts w:ascii="Garamond" w:hAnsi="Garamond"/>
          <w:sz w:val="22"/>
          <w:szCs w:val="22"/>
        </w:rPr>
        <w:t xml:space="preserve">SPECIFIKACE </w:t>
      </w:r>
      <w:r w:rsidR="00FE5F4F" w:rsidRPr="00FE5F4F">
        <w:rPr>
          <w:rFonts w:ascii="Garamond" w:hAnsi="Garamond"/>
          <w:caps/>
          <w:sz w:val="22"/>
          <w:szCs w:val="22"/>
        </w:rPr>
        <w:t>předmětu smlouvy</w:t>
      </w:r>
    </w:p>
    <w:p w:rsidR="00FB3588" w:rsidRPr="00FB3588" w:rsidRDefault="00FB3588" w:rsidP="00AE1BA6">
      <w:pPr>
        <w:keepNext/>
        <w:numPr>
          <w:ilvl w:val="1"/>
          <w:numId w:val="16"/>
        </w:numPr>
        <w:spacing w:after="0" w:line="240" w:lineRule="auto"/>
        <w:ind w:right="-18" w:hanging="792"/>
        <w:jc w:val="both"/>
        <w:outlineLvl w:val="0"/>
        <w:rPr>
          <w:rFonts w:ascii="Garamond" w:hAnsi="Garamond" w:cs="Arial"/>
        </w:rPr>
      </w:pPr>
      <w:r w:rsidRPr="00AE1BA6">
        <w:rPr>
          <w:rFonts w:ascii="Garamond" w:hAnsi="Garamond"/>
        </w:rPr>
        <w:t>Předmětem této smlouvy je poskytnutí mytí oken a venkovních žaluzií pro objednatele,</w:t>
      </w:r>
      <w:r w:rsidRPr="00FB3588">
        <w:rPr>
          <w:rFonts w:ascii="Garamond" w:hAnsi="Garamond" w:cs="Arial"/>
        </w:rPr>
        <w:t xml:space="preserve"> konkrétně se bude jednat o mytí:</w:t>
      </w:r>
    </w:p>
    <w:p w:rsidR="00FB3588" w:rsidRPr="00FB3588" w:rsidRDefault="00FB3588" w:rsidP="00FB3588">
      <w:pPr>
        <w:keepNext/>
        <w:spacing w:after="0" w:line="240" w:lineRule="auto"/>
        <w:ind w:left="792" w:right="-18" w:firstLine="201"/>
        <w:jc w:val="both"/>
        <w:outlineLvl w:val="0"/>
        <w:rPr>
          <w:rFonts w:ascii="Garamond" w:hAnsi="Garamond" w:cs="Arial"/>
        </w:rPr>
      </w:pPr>
      <w:r w:rsidRPr="00FB3588">
        <w:rPr>
          <w:rFonts w:ascii="Garamond" w:hAnsi="Garamond" w:cs="Arial"/>
        </w:rPr>
        <w:t>a)</w:t>
      </w:r>
      <w:r w:rsidRPr="00FB3588">
        <w:rPr>
          <w:rFonts w:ascii="Garamond" w:hAnsi="Garamond" w:cs="Arial"/>
        </w:rPr>
        <w:tab/>
        <w:t xml:space="preserve">Oboustranné mytí okenních ploch včetně rámů a prosklených stěn. Okna jsou nešroubovací, v části dostupná ze schůdků a v části ze štaflí. </w:t>
      </w:r>
    </w:p>
    <w:p w:rsidR="00FB3588" w:rsidRDefault="00FB3588" w:rsidP="00FB3588">
      <w:pPr>
        <w:keepNext/>
        <w:spacing w:after="0" w:line="240" w:lineRule="auto"/>
        <w:ind w:left="792" w:right="-18" w:firstLine="201"/>
        <w:jc w:val="both"/>
        <w:outlineLvl w:val="0"/>
        <w:rPr>
          <w:rFonts w:ascii="Garamond" w:hAnsi="Garamond" w:cs="Arial"/>
        </w:rPr>
      </w:pPr>
      <w:r w:rsidRPr="00FB3588">
        <w:rPr>
          <w:rFonts w:ascii="Garamond" w:hAnsi="Garamond" w:cs="Arial"/>
        </w:rPr>
        <w:t>b)</w:t>
      </w:r>
      <w:r w:rsidRPr="00FB3588">
        <w:rPr>
          <w:rFonts w:ascii="Garamond" w:hAnsi="Garamond" w:cs="Arial"/>
        </w:rPr>
        <w:tab/>
        <w:t>Mytí oken včetně rámů a prosklených stěn - venkovní části za pomocí výškové techniky nebo horolezecké techniky.</w:t>
      </w:r>
    </w:p>
    <w:p w:rsidR="00FB3588" w:rsidRPr="00FB3588" w:rsidRDefault="00FB3588" w:rsidP="00FB3588">
      <w:pPr>
        <w:keepNext/>
        <w:spacing w:after="0" w:line="240" w:lineRule="auto"/>
        <w:ind w:left="792" w:right="-18" w:firstLine="201"/>
        <w:jc w:val="both"/>
        <w:outlineLvl w:val="0"/>
        <w:rPr>
          <w:rFonts w:ascii="Garamond" w:hAnsi="Garamond" w:cs="Arial"/>
        </w:rPr>
      </w:pPr>
      <w:r w:rsidRPr="00FB3588">
        <w:rPr>
          <w:rFonts w:ascii="Garamond" w:hAnsi="Garamond" w:cs="Arial"/>
        </w:rPr>
        <w:t>c)</w:t>
      </w:r>
      <w:r w:rsidRPr="00FB3588">
        <w:rPr>
          <w:rFonts w:ascii="Garamond" w:hAnsi="Garamond" w:cs="Arial"/>
        </w:rPr>
        <w:tab/>
        <w:t>Mytí venkovních žaluzií mokrou cestou</w:t>
      </w:r>
    </w:p>
    <w:p w:rsidR="00FB3588" w:rsidRDefault="00FB3588" w:rsidP="00FB3588">
      <w:pPr>
        <w:keepNext/>
        <w:spacing w:after="0" w:line="240" w:lineRule="auto"/>
        <w:ind w:left="792" w:right="-18" w:firstLine="201"/>
        <w:jc w:val="both"/>
        <w:outlineLvl w:val="0"/>
        <w:rPr>
          <w:rFonts w:ascii="Garamond" w:hAnsi="Garamond" w:cs="Arial"/>
        </w:rPr>
      </w:pPr>
      <w:r w:rsidRPr="00FB3588">
        <w:rPr>
          <w:rFonts w:ascii="Garamond" w:hAnsi="Garamond" w:cs="Arial"/>
        </w:rPr>
        <w:t>d)</w:t>
      </w:r>
      <w:r w:rsidRPr="00FB3588">
        <w:rPr>
          <w:rFonts w:ascii="Garamond" w:hAnsi="Garamond" w:cs="Arial"/>
        </w:rPr>
        <w:tab/>
        <w:t>Mytí venkovních žaluzií mokrou cestou za pomocí výškové techniky nebo horolezecké techniky.</w:t>
      </w:r>
    </w:p>
    <w:p w:rsidR="00FB3588" w:rsidRDefault="00FB3588" w:rsidP="00FB3588">
      <w:pPr>
        <w:keepNext/>
        <w:spacing w:after="0" w:line="240" w:lineRule="auto"/>
        <w:ind w:left="792" w:right="-18" w:firstLine="201"/>
        <w:jc w:val="both"/>
        <w:outlineLvl w:val="0"/>
        <w:rPr>
          <w:rFonts w:ascii="Garamond" w:hAnsi="Garamond" w:cs="Arial"/>
        </w:rPr>
      </w:pPr>
    </w:p>
    <w:p w:rsidR="00FB3588" w:rsidRPr="00D20FAE" w:rsidRDefault="00FB3588" w:rsidP="00FB3588">
      <w:pPr>
        <w:keepNext/>
        <w:numPr>
          <w:ilvl w:val="1"/>
          <w:numId w:val="16"/>
        </w:numPr>
        <w:tabs>
          <w:tab w:val="num" w:pos="709"/>
        </w:tabs>
        <w:spacing w:after="0" w:line="240" w:lineRule="auto"/>
        <w:ind w:left="709" w:right="-18" w:hanging="709"/>
        <w:jc w:val="both"/>
        <w:outlineLvl w:val="0"/>
        <w:rPr>
          <w:rFonts w:ascii="Garamond" w:hAnsi="Garamond"/>
        </w:rPr>
      </w:pPr>
      <w:r w:rsidRPr="00D20FAE">
        <w:rPr>
          <w:rFonts w:ascii="Garamond" w:hAnsi="Garamond"/>
        </w:rPr>
        <w:t>Poskytovatel je povinen v relevantních případech odborně odstavit a ustanovit nábytek. Poskytoval je povinen v průběhu my</w:t>
      </w:r>
      <w:r w:rsidR="008B7370" w:rsidRPr="00D20FAE">
        <w:rPr>
          <w:rFonts w:ascii="Garamond" w:hAnsi="Garamond"/>
        </w:rPr>
        <w:t>cích prací</w:t>
      </w:r>
      <w:r w:rsidRPr="00D20FAE">
        <w:rPr>
          <w:rFonts w:ascii="Garamond" w:hAnsi="Garamond"/>
        </w:rPr>
        <w:t xml:space="preserve"> zajistit vybavení a zařízení místností proti poškození a odcizení. </w:t>
      </w:r>
    </w:p>
    <w:p w:rsidR="002F7B5A" w:rsidRDefault="002F7B5A" w:rsidP="00192393">
      <w:pPr>
        <w:widowControl w:val="0"/>
        <w:spacing w:before="120" w:after="0"/>
        <w:ind w:right="-17"/>
        <w:jc w:val="center"/>
        <w:outlineLvl w:val="0"/>
        <w:rPr>
          <w:rFonts w:ascii="Garamond" w:hAnsi="Garamond" w:cs="Arial"/>
          <w:b/>
        </w:rPr>
      </w:pPr>
      <w:bookmarkStart w:id="1" w:name="_Toc353193228"/>
    </w:p>
    <w:p w:rsidR="00192393" w:rsidRPr="002F39E9" w:rsidRDefault="00192393" w:rsidP="00192393">
      <w:pPr>
        <w:widowControl w:val="0"/>
        <w:spacing w:before="120" w:after="0"/>
        <w:ind w:right="-17"/>
        <w:jc w:val="center"/>
        <w:outlineLvl w:val="0"/>
        <w:rPr>
          <w:rFonts w:ascii="Garamond" w:hAnsi="Garamond" w:cs="Arial"/>
          <w:b/>
        </w:rPr>
      </w:pPr>
      <w:r w:rsidRPr="002F39E9">
        <w:rPr>
          <w:rFonts w:ascii="Garamond" w:hAnsi="Garamond" w:cs="Arial"/>
          <w:b/>
        </w:rPr>
        <w:t>IV.</w:t>
      </w:r>
    </w:p>
    <w:p w:rsidR="00192393" w:rsidRPr="002F39E9" w:rsidRDefault="00192393" w:rsidP="00192393">
      <w:pPr>
        <w:pStyle w:val="Nadpis1"/>
        <w:rPr>
          <w:rFonts w:ascii="Garamond" w:hAnsi="Garamond"/>
          <w:sz w:val="22"/>
          <w:szCs w:val="22"/>
        </w:rPr>
      </w:pPr>
      <w:r w:rsidRPr="002F39E9">
        <w:rPr>
          <w:rFonts w:ascii="Garamond" w:hAnsi="Garamond"/>
          <w:sz w:val="22"/>
          <w:szCs w:val="22"/>
        </w:rPr>
        <w:t>TERMÍN A MÍSTO PLNĚNÍ</w:t>
      </w:r>
    </w:p>
    <w:p w:rsidR="00192393" w:rsidRPr="00D373EA" w:rsidRDefault="00192393" w:rsidP="00D373EA">
      <w:pPr>
        <w:widowControl w:val="0"/>
        <w:autoSpaceDE w:val="0"/>
        <w:autoSpaceDN w:val="0"/>
        <w:adjustRightInd w:val="0"/>
        <w:spacing w:after="0" w:line="240" w:lineRule="auto"/>
        <w:ind w:left="720" w:hanging="720"/>
        <w:jc w:val="both"/>
        <w:rPr>
          <w:rFonts w:ascii="Garamond" w:eastAsia="Times New Roman" w:hAnsi="Garamond"/>
          <w:lang w:eastAsia="cs-CZ"/>
        </w:rPr>
      </w:pPr>
      <w:r w:rsidRPr="002F39E9">
        <w:rPr>
          <w:rFonts w:ascii="Garamond" w:eastAsia="Times New Roman" w:hAnsi="Garamond"/>
          <w:lang w:eastAsia="cs-CZ"/>
        </w:rPr>
        <w:t>4.1</w:t>
      </w:r>
      <w:r w:rsidRPr="002F39E9">
        <w:rPr>
          <w:rFonts w:ascii="Garamond" w:eastAsia="Times New Roman" w:hAnsi="Garamond"/>
          <w:lang w:eastAsia="cs-CZ"/>
        </w:rPr>
        <w:tab/>
        <w:t xml:space="preserve">Poskytovatel se zavazuje </w:t>
      </w:r>
      <w:r w:rsidR="008C3CF7">
        <w:rPr>
          <w:rFonts w:ascii="Garamond" w:eastAsia="Times New Roman" w:hAnsi="Garamond"/>
          <w:lang w:eastAsia="cs-CZ"/>
        </w:rPr>
        <w:t>mycí</w:t>
      </w:r>
      <w:r w:rsidR="00FE5F4F">
        <w:rPr>
          <w:rFonts w:ascii="Garamond" w:eastAsia="Times New Roman" w:hAnsi="Garamond"/>
          <w:lang w:eastAsia="cs-CZ"/>
        </w:rPr>
        <w:t xml:space="preserve"> práce</w:t>
      </w:r>
      <w:r w:rsidR="00FE5F4F" w:rsidRPr="002F39E9">
        <w:rPr>
          <w:rFonts w:ascii="Garamond" w:eastAsia="Times New Roman" w:hAnsi="Garamond"/>
          <w:lang w:eastAsia="cs-CZ"/>
        </w:rPr>
        <w:t xml:space="preserve"> </w:t>
      </w:r>
      <w:r w:rsidRPr="002F39E9">
        <w:rPr>
          <w:rFonts w:ascii="Garamond" w:eastAsia="Times New Roman" w:hAnsi="Garamond"/>
          <w:lang w:eastAsia="cs-CZ"/>
        </w:rPr>
        <w:t xml:space="preserve">řádně a včas poskytovat po celou dobu účinnosti této smlouvy, tj. od </w:t>
      </w:r>
      <w:r>
        <w:rPr>
          <w:rFonts w:ascii="Garamond" w:eastAsia="Times New Roman" w:hAnsi="Garamond"/>
          <w:lang w:eastAsia="cs-CZ"/>
        </w:rPr>
        <w:t>nabytí účinnosti</w:t>
      </w:r>
      <w:r w:rsidRPr="002F39E9">
        <w:rPr>
          <w:rFonts w:ascii="Garamond" w:eastAsia="Times New Roman" w:hAnsi="Garamond"/>
          <w:lang w:eastAsia="cs-CZ"/>
        </w:rPr>
        <w:t xml:space="preserve"> této smlouvy až do </w:t>
      </w:r>
      <w:r w:rsidR="008C3CF7">
        <w:rPr>
          <w:rFonts w:ascii="Garamond" w:eastAsia="Times New Roman" w:hAnsi="Garamond"/>
          <w:lang w:eastAsia="cs-CZ"/>
        </w:rPr>
        <w:t>10</w:t>
      </w:r>
      <w:r w:rsidRPr="002F39E9">
        <w:rPr>
          <w:rFonts w:ascii="Garamond" w:eastAsia="Times New Roman" w:hAnsi="Garamond"/>
          <w:lang w:eastAsia="cs-CZ"/>
        </w:rPr>
        <w:t xml:space="preserve">. </w:t>
      </w:r>
      <w:r>
        <w:rPr>
          <w:rFonts w:ascii="Garamond" w:eastAsia="Times New Roman" w:hAnsi="Garamond"/>
          <w:lang w:eastAsia="cs-CZ"/>
        </w:rPr>
        <w:t>prosince</w:t>
      </w:r>
      <w:r w:rsidRPr="002F39E9">
        <w:rPr>
          <w:rFonts w:ascii="Garamond" w:eastAsia="Times New Roman" w:hAnsi="Garamond"/>
          <w:lang w:eastAsia="cs-CZ"/>
        </w:rPr>
        <w:t xml:space="preserve"> 201</w:t>
      </w:r>
      <w:r w:rsidR="008C3CF7">
        <w:rPr>
          <w:rFonts w:ascii="Garamond" w:eastAsia="Times New Roman" w:hAnsi="Garamond"/>
          <w:lang w:eastAsia="cs-CZ"/>
        </w:rPr>
        <w:t>8</w:t>
      </w:r>
      <w:r w:rsidR="006067C5" w:rsidRPr="00D373EA">
        <w:rPr>
          <w:rFonts w:ascii="Garamond" w:eastAsia="Times New Roman" w:hAnsi="Garamond"/>
          <w:lang w:eastAsia="cs-CZ"/>
        </w:rPr>
        <w:t xml:space="preserve"> nebo do vyčerpání finančního limitu </w:t>
      </w:r>
      <w:r w:rsidR="008C3CF7">
        <w:rPr>
          <w:rFonts w:ascii="Garamond" w:eastAsia="Times New Roman" w:hAnsi="Garamond"/>
          <w:lang w:eastAsia="cs-CZ"/>
        </w:rPr>
        <w:t>650 000</w:t>
      </w:r>
      <w:r w:rsidR="006067C5" w:rsidRPr="00D373EA">
        <w:rPr>
          <w:rFonts w:ascii="Garamond" w:eastAsia="Times New Roman" w:hAnsi="Garamond"/>
          <w:lang w:eastAsia="cs-CZ"/>
        </w:rPr>
        <w:t>,- Kč bez DPH podle toho, která ze skutečností nastane dříve.</w:t>
      </w:r>
    </w:p>
    <w:p w:rsidR="00192393" w:rsidRPr="002F39E9" w:rsidRDefault="00192393" w:rsidP="00192393">
      <w:pPr>
        <w:widowControl w:val="0"/>
        <w:autoSpaceDE w:val="0"/>
        <w:autoSpaceDN w:val="0"/>
        <w:adjustRightInd w:val="0"/>
        <w:spacing w:after="0" w:line="240" w:lineRule="auto"/>
        <w:ind w:left="720" w:hanging="720"/>
        <w:jc w:val="both"/>
        <w:rPr>
          <w:rFonts w:ascii="Garamond" w:eastAsia="Times New Roman" w:hAnsi="Garamond"/>
          <w:lang w:eastAsia="cs-CZ"/>
        </w:rPr>
      </w:pPr>
    </w:p>
    <w:p w:rsidR="00192393" w:rsidRPr="002F39E9" w:rsidRDefault="00192393" w:rsidP="00192393">
      <w:pPr>
        <w:widowControl w:val="0"/>
        <w:autoSpaceDE w:val="0"/>
        <w:autoSpaceDN w:val="0"/>
        <w:adjustRightInd w:val="0"/>
        <w:spacing w:after="0" w:line="240" w:lineRule="auto"/>
        <w:ind w:left="720" w:hanging="720"/>
        <w:jc w:val="both"/>
        <w:rPr>
          <w:rFonts w:ascii="Garamond" w:eastAsia="Times New Roman" w:hAnsi="Garamond"/>
          <w:lang w:eastAsia="cs-CZ"/>
        </w:rPr>
      </w:pPr>
      <w:r w:rsidRPr="002F39E9">
        <w:rPr>
          <w:rFonts w:ascii="Garamond" w:eastAsia="Times New Roman" w:hAnsi="Garamond"/>
          <w:lang w:eastAsia="cs-CZ"/>
        </w:rPr>
        <w:t>4.2</w:t>
      </w:r>
      <w:r w:rsidRPr="002F39E9">
        <w:rPr>
          <w:rFonts w:ascii="Garamond" w:eastAsia="Times New Roman" w:hAnsi="Garamond"/>
          <w:lang w:eastAsia="cs-CZ"/>
        </w:rPr>
        <w:tab/>
      </w:r>
      <w:r w:rsidR="002874F3" w:rsidRPr="001713C8">
        <w:rPr>
          <w:rFonts w:ascii="Garamond" w:hAnsi="Garamond" w:cs="Arial"/>
        </w:rPr>
        <w:t xml:space="preserve">Každé jednotlivé plnění (konkrétní </w:t>
      </w:r>
      <w:r w:rsidR="008C3CF7">
        <w:rPr>
          <w:rFonts w:ascii="Garamond" w:hAnsi="Garamond" w:cs="Arial"/>
        </w:rPr>
        <w:t>mycí</w:t>
      </w:r>
      <w:r w:rsidR="002874F3" w:rsidRPr="001713C8">
        <w:rPr>
          <w:rFonts w:ascii="Garamond" w:hAnsi="Garamond" w:cs="Arial"/>
        </w:rPr>
        <w:t xml:space="preserve"> práce) </w:t>
      </w:r>
      <w:r w:rsidR="001713C8">
        <w:rPr>
          <w:rFonts w:ascii="Garamond" w:hAnsi="Garamond" w:cs="Arial"/>
        </w:rPr>
        <w:t>bude provedeno</w:t>
      </w:r>
      <w:r w:rsidR="002874F3" w:rsidRPr="001713C8">
        <w:rPr>
          <w:rFonts w:ascii="Garamond" w:hAnsi="Garamond" w:cs="Arial"/>
        </w:rPr>
        <w:t xml:space="preserve"> na základě písemné </w:t>
      </w:r>
      <w:r w:rsidR="001713C8" w:rsidRPr="001713C8">
        <w:rPr>
          <w:rFonts w:ascii="Garamond" w:hAnsi="Garamond" w:cs="Arial"/>
        </w:rPr>
        <w:t>objednávky objednatele</w:t>
      </w:r>
      <w:r w:rsidR="002874F3" w:rsidRPr="001713C8">
        <w:rPr>
          <w:rFonts w:ascii="Garamond" w:hAnsi="Garamond" w:cs="Arial"/>
        </w:rPr>
        <w:t xml:space="preserve">. Objednávka vždy musí minimálně obsahovat přesnou specifikaci </w:t>
      </w:r>
      <w:r w:rsidR="008F0C6E">
        <w:rPr>
          <w:rFonts w:ascii="Garamond" w:hAnsi="Garamond" w:cs="Arial"/>
        </w:rPr>
        <w:t>mycích</w:t>
      </w:r>
      <w:r w:rsidR="002874F3" w:rsidRPr="001713C8">
        <w:rPr>
          <w:rFonts w:ascii="Garamond" w:hAnsi="Garamond" w:cs="Arial"/>
        </w:rPr>
        <w:t xml:space="preserve"> prací a místa plnění. </w:t>
      </w:r>
      <w:r w:rsidR="001713C8" w:rsidRPr="001713C8">
        <w:rPr>
          <w:rFonts w:ascii="Garamond" w:hAnsi="Garamond" w:cs="Arial"/>
        </w:rPr>
        <w:t>Poskytova</w:t>
      </w:r>
      <w:r w:rsidR="002874F3" w:rsidRPr="001713C8">
        <w:rPr>
          <w:rFonts w:ascii="Garamond" w:hAnsi="Garamond" w:cs="Arial"/>
        </w:rPr>
        <w:t xml:space="preserve">tel je povinen akceptaci objednávky zaslat objednateli nejpozději do </w:t>
      </w:r>
      <w:r w:rsidR="001713C8" w:rsidRPr="001713C8">
        <w:rPr>
          <w:rFonts w:ascii="Garamond" w:hAnsi="Garamond" w:cs="Arial"/>
        </w:rPr>
        <w:t>3 (</w:t>
      </w:r>
      <w:r w:rsidR="002874F3" w:rsidRPr="001713C8">
        <w:rPr>
          <w:rFonts w:ascii="Garamond" w:hAnsi="Garamond" w:cs="Arial"/>
        </w:rPr>
        <w:t>tří</w:t>
      </w:r>
      <w:r w:rsidR="001713C8" w:rsidRPr="001713C8">
        <w:rPr>
          <w:rFonts w:ascii="Garamond" w:hAnsi="Garamond" w:cs="Arial"/>
        </w:rPr>
        <w:t>)</w:t>
      </w:r>
      <w:r w:rsidR="002874F3" w:rsidRPr="001713C8">
        <w:rPr>
          <w:rFonts w:ascii="Garamond" w:hAnsi="Garamond" w:cs="Arial"/>
        </w:rPr>
        <w:t xml:space="preserve"> pracovních dnů </w:t>
      </w:r>
      <w:r w:rsidR="001713C8" w:rsidRPr="001713C8">
        <w:rPr>
          <w:rFonts w:ascii="Garamond" w:hAnsi="Garamond" w:cs="Arial"/>
        </w:rPr>
        <w:t>od doručení objednávky</w:t>
      </w:r>
      <w:r w:rsidR="002874F3" w:rsidRPr="001713C8">
        <w:rPr>
          <w:rFonts w:ascii="Garamond" w:hAnsi="Garamond" w:cs="Arial"/>
        </w:rPr>
        <w:t>.</w:t>
      </w:r>
      <w:r w:rsidR="002874F3">
        <w:rPr>
          <w:rFonts w:ascii="Arial" w:hAnsi="Arial" w:cs="Arial"/>
          <w:sz w:val="20"/>
          <w:szCs w:val="20"/>
        </w:rPr>
        <w:t xml:space="preserve"> </w:t>
      </w:r>
      <w:r w:rsidR="0044177F" w:rsidRPr="0044177F">
        <w:rPr>
          <w:rFonts w:ascii="Garamond" w:eastAsia="Times New Roman" w:hAnsi="Garamond"/>
          <w:lang w:eastAsia="cs-CZ"/>
        </w:rPr>
        <w:t xml:space="preserve">Poskytovatel bude povinen zahájit </w:t>
      </w:r>
      <w:r w:rsidR="008C3CF7">
        <w:rPr>
          <w:rFonts w:ascii="Garamond" w:eastAsia="Times New Roman" w:hAnsi="Garamond"/>
          <w:lang w:eastAsia="cs-CZ"/>
        </w:rPr>
        <w:t>mycí</w:t>
      </w:r>
      <w:r w:rsidR="0044177F" w:rsidRPr="0044177F">
        <w:rPr>
          <w:rFonts w:ascii="Garamond" w:eastAsia="Times New Roman" w:hAnsi="Garamond"/>
          <w:lang w:eastAsia="cs-CZ"/>
        </w:rPr>
        <w:t xml:space="preserve"> práce nejpozději do 10 (deseti) pracovních dnů po doručení objednávky, nebude-li dohodnuto jinak.</w:t>
      </w:r>
    </w:p>
    <w:p w:rsidR="00192393" w:rsidRPr="002F39E9" w:rsidRDefault="00192393" w:rsidP="00192393">
      <w:pPr>
        <w:widowControl w:val="0"/>
        <w:autoSpaceDE w:val="0"/>
        <w:autoSpaceDN w:val="0"/>
        <w:adjustRightInd w:val="0"/>
        <w:spacing w:after="0" w:line="240" w:lineRule="auto"/>
        <w:rPr>
          <w:rFonts w:ascii="Garamond" w:eastAsia="Times New Roman" w:hAnsi="Garamond"/>
          <w:lang w:eastAsia="cs-CZ"/>
        </w:rPr>
      </w:pPr>
    </w:p>
    <w:p w:rsidR="00192393" w:rsidRDefault="00192393" w:rsidP="00073E60">
      <w:pPr>
        <w:widowControl w:val="0"/>
        <w:autoSpaceDE w:val="0"/>
        <w:autoSpaceDN w:val="0"/>
        <w:adjustRightInd w:val="0"/>
        <w:spacing w:after="0" w:line="240" w:lineRule="auto"/>
        <w:ind w:left="709" w:hanging="709"/>
        <w:jc w:val="both"/>
        <w:rPr>
          <w:rFonts w:ascii="Garamond" w:eastAsia="Times New Roman" w:hAnsi="Garamond"/>
          <w:lang w:eastAsia="cs-CZ"/>
        </w:rPr>
      </w:pPr>
      <w:r w:rsidRPr="002F39E9">
        <w:rPr>
          <w:rFonts w:ascii="Garamond" w:eastAsia="Times New Roman" w:hAnsi="Garamond"/>
          <w:lang w:eastAsia="cs-CZ"/>
        </w:rPr>
        <w:t>4.3</w:t>
      </w:r>
      <w:r w:rsidRPr="002F39E9">
        <w:rPr>
          <w:rFonts w:ascii="Garamond" w:eastAsia="Times New Roman" w:hAnsi="Garamond"/>
          <w:lang w:eastAsia="cs-CZ"/>
        </w:rPr>
        <w:tab/>
        <w:t xml:space="preserve">Místo plnění bude upřesněno v písemné objednávce. </w:t>
      </w:r>
      <w:r w:rsidR="00073E60" w:rsidRPr="00073E60">
        <w:rPr>
          <w:rFonts w:ascii="Garamond" w:eastAsia="Times New Roman" w:hAnsi="Garamond"/>
          <w:lang w:eastAsia="cs-CZ"/>
        </w:rPr>
        <w:t>Místem plnění bude území města Plzně.</w:t>
      </w:r>
    </w:p>
    <w:bookmarkEnd w:id="1"/>
    <w:p w:rsidR="00E13870" w:rsidRDefault="00E13870" w:rsidP="0006248A">
      <w:pPr>
        <w:widowControl w:val="0"/>
        <w:suppressAutoHyphens/>
        <w:spacing w:before="120" w:after="0"/>
        <w:ind w:right="-17"/>
        <w:jc w:val="center"/>
        <w:outlineLvl w:val="0"/>
        <w:rPr>
          <w:rFonts w:ascii="Garamond" w:hAnsi="Garamond" w:cs="Arial"/>
          <w:b/>
          <w:lang w:eastAsia="zh-CN"/>
        </w:rPr>
      </w:pPr>
    </w:p>
    <w:p w:rsidR="0006248A" w:rsidRPr="0006248A" w:rsidRDefault="0006248A" w:rsidP="0006248A">
      <w:pPr>
        <w:widowControl w:val="0"/>
        <w:suppressAutoHyphens/>
        <w:spacing w:before="120" w:after="0"/>
        <w:ind w:right="-17"/>
        <w:jc w:val="center"/>
        <w:outlineLvl w:val="0"/>
        <w:rPr>
          <w:rFonts w:ascii="Garamond" w:hAnsi="Garamond" w:cs="Arial"/>
          <w:b/>
          <w:lang w:eastAsia="zh-CN"/>
        </w:rPr>
      </w:pPr>
      <w:r w:rsidRPr="0006248A">
        <w:rPr>
          <w:rFonts w:ascii="Garamond" w:hAnsi="Garamond" w:cs="Arial"/>
          <w:b/>
          <w:lang w:eastAsia="zh-CN"/>
        </w:rPr>
        <w:t>V.</w:t>
      </w:r>
    </w:p>
    <w:p w:rsidR="0006248A" w:rsidRPr="0006248A" w:rsidRDefault="0006248A" w:rsidP="0006248A">
      <w:pPr>
        <w:keepNext/>
        <w:tabs>
          <w:tab w:val="num" w:pos="432"/>
        </w:tabs>
        <w:suppressAutoHyphens/>
        <w:spacing w:after="0"/>
        <w:ind w:left="432" w:hanging="432"/>
        <w:jc w:val="center"/>
        <w:outlineLvl w:val="0"/>
        <w:rPr>
          <w:rFonts w:ascii="Garamond" w:hAnsi="Garamond" w:cs="Arial"/>
          <w:b/>
          <w:lang w:eastAsia="zh-CN"/>
        </w:rPr>
      </w:pPr>
      <w:r w:rsidRPr="0006248A">
        <w:rPr>
          <w:rFonts w:ascii="Garamond" w:hAnsi="Garamond" w:cs="Arial"/>
          <w:b/>
          <w:lang w:eastAsia="zh-CN"/>
        </w:rPr>
        <w:t>PODMÍNKY PLNĚNÍ</w:t>
      </w:r>
    </w:p>
    <w:p w:rsidR="0006248A" w:rsidRPr="0006248A" w:rsidRDefault="0006248A" w:rsidP="0006248A">
      <w:pPr>
        <w:widowControl w:val="0"/>
        <w:numPr>
          <w:ilvl w:val="1"/>
          <w:numId w:val="17"/>
        </w:numPr>
        <w:tabs>
          <w:tab w:val="num" w:pos="720"/>
        </w:tabs>
        <w:suppressAutoHyphens/>
        <w:spacing w:after="120" w:line="240" w:lineRule="auto"/>
        <w:ind w:left="709" w:hanging="709"/>
        <w:jc w:val="both"/>
        <w:rPr>
          <w:rFonts w:ascii="Garamond" w:eastAsia="Times New Roman" w:hAnsi="Garamond"/>
          <w:lang w:eastAsia="zh-CN"/>
        </w:rPr>
      </w:pPr>
      <w:r w:rsidRPr="0006248A">
        <w:rPr>
          <w:rFonts w:ascii="Garamond" w:eastAsia="Times New Roman" w:hAnsi="Garamond"/>
          <w:lang w:eastAsia="zh-CN"/>
        </w:rPr>
        <w:t xml:space="preserve">Nebezpečí </w:t>
      </w:r>
      <w:r w:rsidRPr="0006248A">
        <w:rPr>
          <w:rFonts w:ascii="Garamond" w:eastAsia="Times New Roman" w:hAnsi="Garamond"/>
          <w:snapToGrid w:val="0"/>
          <w:lang w:eastAsia="zh-CN"/>
        </w:rPr>
        <w:t>škody na majetku objednatele (jakož i třetích osob) vzniklé v souvislosti s plněním povinností poskytovatele nese poskytovatel v plném rozsahu.</w:t>
      </w:r>
    </w:p>
    <w:p w:rsidR="0006248A" w:rsidRPr="0006248A" w:rsidRDefault="0006248A" w:rsidP="0006248A">
      <w:pPr>
        <w:widowControl w:val="0"/>
        <w:numPr>
          <w:ilvl w:val="1"/>
          <w:numId w:val="17"/>
        </w:numPr>
        <w:tabs>
          <w:tab w:val="num" w:pos="720"/>
        </w:tabs>
        <w:suppressAutoHyphens/>
        <w:spacing w:after="120" w:line="240" w:lineRule="auto"/>
        <w:ind w:left="709" w:hanging="709"/>
        <w:jc w:val="both"/>
        <w:rPr>
          <w:rFonts w:ascii="Garamond" w:eastAsia="Times New Roman" w:hAnsi="Garamond"/>
          <w:lang w:eastAsia="zh-CN"/>
        </w:rPr>
      </w:pPr>
      <w:r w:rsidRPr="0006248A">
        <w:rPr>
          <w:rFonts w:ascii="Garamond" w:eastAsia="Times New Roman" w:hAnsi="Garamond"/>
          <w:snapToGrid w:val="0"/>
          <w:lang w:eastAsia="zh-CN"/>
        </w:rPr>
        <w:t xml:space="preserve">Po každém poskytnutí </w:t>
      </w:r>
      <w:r w:rsidR="008F0C6E">
        <w:rPr>
          <w:rFonts w:ascii="Garamond" w:eastAsia="Times New Roman" w:hAnsi="Garamond"/>
          <w:snapToGrid w:val="0"/>
          <w:lang w:eastAsia="zh-CN"/>
        </w:rPr>
        <w:t>mycích</w:t>
      </w:r>
      <w:r w:rsidR="00975933">
        <w:rPr>
          <w:rFonts w:ascii="Garamond" w:eastAsia="Times New Roman" w:hAnsi="Garamond"/>
          <w:snapToGrid w:val="0"/>
          <w:lang w:eastAsia="zh-CN"/>
        </w:rPr>
        <w:t xml:space="preserve"> prací</w:t>
      </w:r>
      <w:r w:rsidR="00975933" w:rsidRPr="0006248A">
        <w:rPr>
          <w:rFonts w:ascii="Garamond" w:eastAsia="Times New Roman" w:hAnsi="Garamond"/>
          <w:snapToGrid w:val="0"/>
          <w:lang w:eastAsia="zh-CN"/>
        </w:rPr>
        <w:t xml:space="preserve"> </w:t>
      </w:r>
      <w:r w:rsidRPr="0006248A">
        <w:rPr>
          <w:rFonts w:ascii="Garamond" w:eastAsia="Times New Roman" w:hAnsi="Garamond"/>
          <w:snapToGrid w:val="0"/>
          <w:lang w:eastAsia="zh-CN"/>
        </w:rPr>
        <w:t xml:space="preserve">je objednatel oprávněn provést prohlídku </w:t>
      </w:r>
      <w:r w:rsidR="0085028B">
        <w:rPr>
          <w:rFonts w:ascii="Garamond" w:eastAsia="Times New Roman" w:hAnsi="Garamond"/>
          <w:snapToGrid w:val="0"/>
          <w:lang w:eastAsia="zh-CN"/>
        </w:rPr>
        <w:t xml:space="preserve">dotčených </w:t>
      </w:r>
      <w:r w:rsidRPr="0006248A">
        <w:rPr>
          <w:rFonts w:ascii="Garamond" w:eastAsia="Times New Roman" w:hAnsi="Garamond"/>
          <w:snapToGrid w:val="0"/>
          <w:lang w:eastAsia="zh-CN"/>
        </w:rPr>
        <w:t xml:space="preserve">prostor  za účelem zjištění, zda </w:t>
      </w:r>
      <w:r w:rsidR="00975933">
        <w:rPr>
          <w:rFonts w:ascii="Garamond" w:eastAsia="Times New Roman" w:hAnsi="Garamond"/>
          <w:snapToGrid w:val="0"/>
          <w:lang w:eastAsia="zh-CN"/>
        </w:rPr>
        <w:t>práce</w:t>
      </w:r>
      <w:r w:rsidR="00975933" w:rsidRPr="0006248A">
        <w:rPr>
          <w:rFonts w:ascii="Garamond" w:eastAsia="Times New Roman" w:hAnsi="Garamond"/>
          <w:snapToGrid w:val="0"/>
          <w:lang w:eastAsia="zh-CN"/>
        </w:rPr>
        <w:t xml:space="preserve"> </w:t>
      </w:r>
      <w:r w:rsidRPr="0006248A">
        <w:rPr>
          <w:rFonts w:ascii="Garamond" w:eastAsia="Times New Roman" w:hAnsi="Garamond"/>
          <w:snapToGrid w:val="0"/>
          <w:lang w:eastAsia="zh-CN"/>
        </w:rPr>
        <w:t>byl</w:t>
      </w:r>
      <w:r w:rsidR="00975933">
        <w:rPr>
          <w:rFonts w:ascii="Garamond" w:eastAsia="Times New Roman" w:hAnsi="Garamond"/>
          <w:snapToGrid w:val="0"/>
          <w:lang w:eastAsia="zh-CN"/>
        </w:rPr>
        <w:t>y</w:t>
      </w:r>
      <w:r w:rsidRPr="0006248A">
        <w:rPr>
          <w:rFonts w:ascii="Garamond" w:eastAsia="Times New Roman" w:hAnsi="Garamond"/>
          <w:snapToGrid w:val="0"/>
          <w:lang w:eastAsia="zh-CN"/>
        </w:rPr>
        <w:t xml:space="preserve"> poskytnut</w:t>
      </w:r>
      <w:r w:rsidR="00975933">
        <w:rPr>
          <w:rFonts w:ascii="Garamond" w:eastAsia="Times New Roman" w:hAnsi="Garamond"/>
          <w:snapToGrid w:val="0"/>
          <w:lang w:eastAsia="zh-CN"/>
        </w:rPr>
        <w:t>y</w:t>
      </w:r>
      <w:r w:rsidRPr="0006248A">
        <w:rPr>
          <w:rFonts w:ascii="Garamond" w:eastAsia="Times New Roman" w:hAnsi="Garamond"/>
          <w:snapToGrid w:val="0"/>
          <w:lang w:eastAsia="zh-CN"/>
        </w:rPr>
        <w:t xml:space="preserve"> řádně a v souladu s touto smlouvou.</w:t>
      </w:r>
    </w:p>
    <w:p w:rsidR="0006248A" w:rsidRPr="0006248A" w:rsidRDefault="0006248A" w:rsidP="0006248A">
      <w:pPr>
        <w:widowControl w:val="0"/>
        <w:numPr>
          <w:ilvl w:val="1"/>
          <w:numId w:val="17"/>
        </w:numPr>
        <w:tabs>
          <w:tab w:val="num" w:pos="720"/>
        </w:tabs>
        <w:suppressAutoHyphens/>
        <w:spacing w:after="120" w:line="240" w:lineRule="auto"/>
        <w:ind w:left="709" w:hanging="709"/>
        <w:jc w:val="both"/>
        <w:rPr>
          <w:rFonts w:ascii="Garamond" w:eastAsia="Times New Roman" w:hAnsi="Garamond"/>
          <w:lang w:eastAsia="zh-CN"/>
        </w:rPr>
      </w:pPr>
      <w:r w:rsidRPr="0006248A">
        <w:rPr>
          <w:rFonts w:ascii="Garamond" w:eastAsia="Times New Roman" w:hAnsi="Garamond"/>
          <w:lang w:eastAsia="zh-CN"/>
        </w:rPr>
        <w:t xml:space="preserve">V případě prodlení s termínem poskytnutí každé jednotlivé </w:t>
      </w:r>
      <w:r w:rsidR="008C3CF7">
        <w:rPr>
          <w:rFonts w:ascii="Garamond" w:eastAsia="Times New Roman" w:hAnsi="Garamond"/>
          <w:lang w:eastAsia="zh-CN"/>
        </w:rPr>
        <w:t>mycí</w:t>
      </w:r>
      <w:r w:rsidR="00975933">
        <w:rPr>
          <w:rFonts w:ascii="Garamond" w:eastAsia="Times New Roman" w:hAnsi="Garamond"/>
          <w:lang w:eastAsia="zh-CN"/>
        </w:rPr>
        <w:t xml:space="preserve"> práce</w:t>
      </w:r>
      <w:r w:rsidR="00975933" w:rsidRPr="0006248A">
        <w:rPr>
          <w:rFonts w:ascii="Garamond" w:eastAsia="Times New Roman" w:hAnsi="Garamond"/>
          <w:lang w:eastAsia="zh-CN"/>
        </w:rPr>
        <w:t xml:space="preserve"> </w:t>
      </w:r>
      <w:r w:rsidRPr="0006248A">
        <w:rPr>
          <w:rFonts w:ascii="Garamond" w:eastAsia="Times New Roman" w:hAnsi="Garamond"/>
          <w:lang w:eastAsia="zh-CN"/>
        </w:rPr>
        <w:t>se poskytovatel zavazuje</w:t>
      </w:r>
      <w:r w:rsidRPr="0006248A">
        <w:rPr>
          <w:rFonts w:ascii="Garamond" w:eastAsia="Times New Roman" w:hAnsi="Garamond"/>
          <w:b/>
          <w:lang w:eastAsia="zh-CN"/>
        </w:rPr>
        <w:t xml:space="preserve"> </w:t>
      </w:r>
      <w:r w:rsidR="00DB7BF2" w:rsidRPr="00AD02D1">
        <w:rPr>
          <w:rFonts w:ascii="Garamond" w:eastAsia="Times New Roman" w:hAnsi="Garamond"/>
          <w:lang w:eastAsia="zh-CN"/>
        </w:rPr>
        <w:t>u</w:t>
      </w:r>
      <w:r w:rsidRPr="0006248A">
        <w:rPr>
          <w:rFonts w:ascii="Garamond" w:eastAsia="Times New Roman" w:hAnsi="Garamond"/>
          <w:lang w:eastAsia="zh-CN"/>
        </w:rPr>
        <w:t>hradit objednateli smluvní pokutu ve výši 0,</w:t>
      </w:r>
      <w:r w:rsidR="0085028B">
        <w:rPr>
          <w:rFonts w:ascii="Garamond" w:eastAsia="Times New Roman" w:hAnsi="Garamond"/>
          <w:lang w:eastAsia="zh-CN"/>
        </w:rPr>
        <w:t>0</w:t>
      </w:r>
      <w:r w:rsidRPr="0006248A">
        <w:rPr>
          <w:rFonts w:ascii="Garamond" w:eastAsia="Times New Roman" w:hAnsi="Garamond"/>
          <w:lang w:eastAsia="zh-CN"/>
        </w:rPr>
        <w:t>5 % z ceny za předmět plnění dle příslušné písemné objednávky, a to za každý i započatý den prodlení. Uplatnění smluvní pokuty nemá vliv na nárokování vzniklé škody a její výši ze strany objednatele.</w:t>
      </w:r>
    </w:p>
    <w:p w:rsidR="0006248A" w:rsidRPr="0006248A" w:rsidRDefault="0006248A" w:rsidP="0006248A">
      <w:pPr>
        <w:widowControl w:val="0"/>
        <w:numPr>
          <w:ilvl w:val="1"/>
          <w:numId w:val="17"/>
        </w:numPr>
        <w:tabs>
          <w:tab w:val="num" w:pos="720"/>
        </w:tabs>
        <w:suppressAutoHyphens/>
        <w:spacing w:after="120" w:line="240" w:lineRule="auto"/>
        <w:ind w:left="709" w:hanging="709"/>
        <w:jc w:val="both"/>
        <w:rPr>
          <w:rFonts w:ascii="Garamond" w:eastAsia="Times New Roman" w:hAnsi="Garamond"/>
          <w:lang w:eastAsia="zh-CN"/>
        </w:rPr>
      </w:pPr>
      <w:r w:rsidRPr="0006248A">
        <w:rPr>
          <w:rFonts w:ascii="Garamond" w:eastAsia="Times New Roman" w:hAnsi="Garamond"/>
          <w:lang w:eastAsia="zh-CN"/>
        </w:rPr>
        <w:t xml:space="preserve">Poskytovatel </w:t>
      </w:r>
      <w:r w:rsidR="00975933">
        <w:rPr>
          <w:rFonts w:ascii="Garamond" w:eastAsia="Times New Roman" w:hAnsi="Garamond"/>
          <w:lang w:eastAsia="zh-CN"/>
        </w:rPr>
        <w:t>prohlašuje, že</w:t>
      </w:r>
      <w:r w:rsidR="00975933" w:rsidRPr="0006248A">
        <w:rPr>
          <w:rFonts w:ascii="Garamond" w:eastAsia="Times New Roman" w:hAnsi="Garamond"/>
          <w:lang w:eastAsia="zh-CN"/>
        </w:rPr>
        <w:t xml:space="preserve"> </w:t>
      </w:r>
      <w:r w:rsidRPr="0006248A">
        <w:rPr>
          <w:rFonts w:ascii="Garamond" w:eastAsia="Times New Roman" w:hAnsi="Garamond"/>
          <w:lang w:eastAsia="zh-CN"/>
        </w:rPr>
        <w:t>dispon</w:t>
      </w:r>
      <w:r w:rsidR="00975933">
        <w:rPr>
          <w:rFonts w:ascii="Garamond" w:eastAsia="Times New Roman" w:hAnsi="Garamond"/>
          <w:lang w:eastAsia="zh-CN"/>
        </w:rPr>
        <w:t>uje</w:t>
      </w:r>
      <w:r w:rsidRPr="0006248A">
        <w:rPr>
          <w:rFonts w:ascii="Garamond" w:eastAsia="Times New Roman" w:hAnsi="Garamond"/>
          <w:lang w:eastAsia="zh-CN"/>
        </w:rPr>
        <w:t xml:space="preserve"> </w:t>
      </w:r>
      <w:r w:rsidR="0085028B">
        <w:rPr>
          <w:rFonts w:ascii="Garamond" w:eastAsia="Times New Roman" w:hAnsi="Garamond"/>
          <w:lang w:eastAsia="zh-CN"/>
        </w:rPr>
        <w:t xml:space="preserve">veškerým potřebným vybavením, zejm. </w:t>
      </w:r>
      <w:r w:rsidRPr="0006248A">
        <w:rPr>
          <w:rFonts w:ascii="Garamond" w:eastAsia="Times New Roman" w:hAnsi="Garamond"/>
          <w:lang w:eastAsia="zh-CN"/>
        </w:rPr>
        <w:t xml:space="preserve">dostatečným množstvím </w:t>
      </w:r>
      <w:r w:rsidR="00B43856">
        <w:rPr>
          <w:rFonts w:ascii="Garamond" w:eastAsia="Times New Roman" w:hAnsi="Garamond"/>
          <w:lang w:eastAsia="zh-CN"/>
        </w:rPr>
        <w:t>schůdků, štaflí</w:t>
      </w:r>
      <w:r w:rsidR="0085028B">
        <w:rPr>
          <w:rFonts w:ascii="Garamond" w:eastAsia="Times New Roman" w:hAnsi="Garamond"/>
          <w:lang w:eastAsia="zh-CN"/>
        </w:rPr>
        <w:t>,</w:t>
      </w:r>
      <w:r w:rsidR="00B43856">
        <w:rPr>
          <w:rFonts w:ascii="Garamond" w:eastAsia="Times New Roman" w:hAnsi="Garamond"/>
          <w:lang w:eastAsia="zh-CN"/>
        </w:rPr>
        <w:t xml:space="preserve"> a druhy zdvihacích prostředků</w:t>
      </w:r>
      <w:r w:rsidRPr="0006248A">
        <w:rPr>
          <w:rFonts w:ascii="Garamond" w:eastAsia="Times New Roman" w:hAnsi="Garamond"/>
          <w:lang w:eastAsia="zh-CN"/>
        </w:rPr>
        <w:t xml:space="preserve"> pro řádné poskytnutí </w:t>
      </w:r>
      <w:r w:rsidR="00975933">
        <w:rPr>
          <w:rFonts w:ascii="Garamond" w:eastAsia="Times New Roman" w:hAnsi="Garamond"/>
          <w:lang w:eastAsia="zh-CN"/>
        </w:rPr>
        <w:t>předmětu smlouvy</w:t>
      </w:r>
      <w:r w:rsidRPr="0006248A">
        <w:rPr>
          <w:rFonts w:ascii="Garamond" w:eastAsia="Times New Roman" w:hAnsi="Garamond"/>
          <w:lang w:eastAsia="zh-CN"/>
        </w:rPr>
        <w:t>.</w:t>
      </w:r>
    </w:p>
    <w:p w:rsidR="0006248A" w:rsidRPr="0006248A" w:rsidRDefault="0006248A" w:rsidP="0006248A">
      <w:pPr>
        <w:widowControl w:val="0"/>
        <w:numPr>
          <w:ilvl w:val="1"/>
          <w:numId w:val="17"/>
        </w:numPr>
        <w:tabs>
          <w:tab w:val="num" w:pos="720"/>
        </w:tabs>
        <w:suppressAutoHyphens/>
        <w:spacing w:after="120" w:line="240" w:lineRule="auto"/>
        <w:ind w:left="709" w:hanging="709"/>
        <w:jc w:val="both"/>
        <w:rPr>
          <w:rFonts w:ascii="Garamond" w:eastAsia="Times New Roman" w:hAnsi="Garamond"/>
          <w:lang w:eastAsia="zh-CN"/>
        </w:rPr>
      </w:pPr>
      <w:r w:rsidRPr="0006248A">
        <w:rPr>
          <w:rFonts w:ascii="Garamond" w:eastAsia="Times New Roman" w:hAnsi="Garamond"/>
          <w:lang w:eastAsia="zh-CN"/>
        </w:rPr>
        <w:lastRenderedPageBreak/>
        <w:t xml:space="preserve">Objednatel je oprávněn kdykoliv kontrolovat provádění </w:t>
      </w:r>
      <w:r w:rsidR="00D9582F">
        <w:rPr>
          <w:rFonts w:ascii="Garamond" w:eastAsia="Times New Roman" w:hAnsi="Garamond"/>
          <w:lang w:eastAsia="zh-CN"/>
        </w:rPr>
        <w:t>předmětu smlouvy</w:t>
      </w:r>
      <w:r w:rsidRPr="0006248A">
        <w:rPr>
          <w:rFonts w:ascii="Garamond" w:eastAsia="Times New Roman" w:hAnsi="Garamond"/>
          <w:lang w:eastAsia="zh-CN"/>
        </w:rPr>
        <w:t xml:space="preserve">. Zjistí-li objednatel, že poskytovatel provádí </w:t>
      </w:r>
      <w:r w:rsidR="00D9582F">
        <w:rPr>
          <w:rFonts w:ascii="Garamond" w:eastAsia="Times New Roman" w:hAnsi="Garamond"/>
          <w:lang w:eastAsia="zh-CN"/>
        </w:rPr>
        <w:t>předmět smlouvy</w:t>
      </w:r>
      <w:r w:rsidR="00D9582F" w:rsidRPr="0006248A">
        <w:rPr>
          <w:rFonts w:ascii="Garamond" w:eastAsia="Times New Roman" w:hAnsi="Garamond"/>
          <w:lang w:eastAsia="zh-CN"/>
        </w:rPr>
        <w:t xml:space="preserve"> </w:t>
      </w:r>
      <w:r w:rsidRPr="0006248A">
        <w:rPr>
          <w:rFonts w:ascii="Garamond" w:eastAsia="Times New Roman" w:hAnsi="Garamond"/>
          <w:lang w:eastAsia="zh-CN"/>
        </w:rPr>
        <w:t xml:space="preserve">v rozporu se svými povinnostmi, upozorní na tuto skutečnost poskytovatele a je oprávněn požadovat, aby byly vzniklé závady a nedostatky odstraněny nejpozději do 48 hodin od nahlášení závady či nedostatku objednatelem, pokud nebude dohodnuto jinak. Pokud nedojde k nápravě v provádění </w:t>
      </w:r>
      <w:r w:rsidR="00D9582F">
        <w:rPr>
          <w:rFonts w:ascii="Garamond" w:eastAsia="Times New Roman" w:hAnsi="Garamond"/>
          <w:lang w:eastAsia="zh-CN"/>
        </w:rPr>
        <w:t>předmětu smlouvy</w:t>
      </w:r>
      <w:r w:rsidR="00D9582F" w:rsidRPr="0006248A">
        <w:rPr>
          <w:rFonts w:ascii="Garamond" w:eastAsia="Times New Roman" w:hAnsi="Garamond"/>
          <w:lang w:eastAsia="zh-CN"/>
        </w:rPr>
        <w:t xml:space="preserve"> </w:t>
      </w:r>
      <w:r w:rsidRPr="0006248A">
        <w:rPr>
          <w:rFonts w:ascii="Garamond" w:eastAsia="Times New Roman" w:hAnsi="Garamond"/>
          <w:lang w:eastAsia="zh-CN"/>
        </w:rPr>
        <w:t>ani v takto stanoveném termínu, je objednatel oprávněn tímto pověřit třetí osoby, přičemž úhradu nákladů na odstranění závad a nedostatků je objednatel oprávněn požadovat po poskytovateli a případně započíst proti jakékoli platbě ceny.</w:t>
      </w:r>
    </w:p>
    <w:p w:rsidR="0006248A" w:rsidRPr="0006248A" w:rsidRDefault="0006248A" w:rsidP="0006248A">
      <w:pPr>
        <w:widowControl w:val="0"/>
        <w:numPr>
          <w:ilvl w:val="1"/>
          <w:numId w:val="17"/>
        </w:numPr>
        <w:tabs>
          <w:tab w:val="num" w:pos="720"/>
        </w:tabs>
        <w:suppressAutoHyphens/>
        <w:spacing w:after="120" w:line="240" w:lineRule="auto"/>
        <w:ind w:left="709" w:hanging="709"/>
        <w:jc w:val="both"/>
        <w:rPr>
          <w:rFonts w:ascii="Garamond" w:eastAsia="Times New Roman" w:hAnsi="Garamond"/>
          <w:lang w:eastAsia="zh-CN"/>
        </w:rPr>
      </w:pPr>
      <w:r w:rsidRPr="0006248A">
        <w:rPr>
          <w:rFonts w:ascii="Garamond" w:eastAsia="Times New Roman" w:hAnsi="Garamond"/>
          <w:snapToGrid w:val="0"/>
          <w:lang w:eastAsia="zh-CN"/>
        </w:rPr>
        <w:t>Poskytovatel je povinen na svůj náklad a na své nebezpečí provést veškeré práce a činnosti související s</w:t>
      </w:r>
      <w:r w:rsidR="00D9582F">
        <w:rPr>
          <w:rFonts w:ascii="Garamond" w:eastAsia="Times New Roman" w:hAnsi="Garamond"/>
          <w:snapToGrid w:val="0"/>
          <w:lang w:eastAsia="zh-CN"/>
        </w:rPr>
        <w:t xml:space="preserve"> plněním </w:t>
      </w:r>
      <w:r w:rsidR="00D9582F">
        <w:rPr>
          <w:rFonts w:ascii="Garamond" w:eastAsia="Times New Roman" w:hAnsi="Garamond"/>
          <w:lang w:eastAsia="zh-CN"/>
        </w:rPr>
        <w:t>předmětu smlouvy</w:t>
      </w:r>
      <w:r w:rsidR="00D9582F" w:rsidRPr="0006248A">
        <w:rPr>
          <w:rFonts w:ascii="Garamond" w:eastAsia="Times New Roman" w:hAnsi="Garamond"/>
          <w:lang w:eastAsia="zh-CN"/>
        </w:rPr>
        <w:t xml:space="preserve"> </w:t>
      </w:r>
      <w:r w:rsidRPr="0006248A">
        <w:rPr>
          <w:rFonts w:ascii="Garamond" w:eastAsia="Times New Roman" w:hAnsi="Garamond"/>
          <w:snapToGrid w:val="0"/>
          <w:lang w:eastAsia="zh-CN"/>
        </w:rPr>
        <w:t xml:space="preserve"> dle pokynů objednatele a zejména s odbornou péčí a v souladu s touto smlouvou a odstranit jakékoli vady služby oznámené objednatelem, které vznikly v důsledku porušení povinností poskytovatele dle této smlouvy.</w:t>
      </w:r>
    </w:p>
    <w:p w:rsidR="0006248A" w:rsidRPr="0006248A" w:rsidRDefault="0006248A" w:rsidP="0006248A">
      <w:pPr>
        <w:widowControl w:val="0"/>
        <w:numPr>
          <w:ilvl w:val="1"/>
          <w:numId w:val="17"/>
        </w:numPr>
        <w:tabs>
          <w:tab w:val="num" w:pos="720"/>
        </w:tabs>
        <w:suppressAutoHyphens/>
        <w:spacing w:after="120" w:line="240" w:lineRule="auto"/>
        <w:ind w:left="709" w:hanging="709"/>
        <w:jc w:val="both"/>
        <w:rPr>
          <w:rFonts w:ascii="Garamond" w:eastAsia="Times New Roman" w:hAnsi="Garamond"/>
          <w:lang w:eastAsia="zh-CN"/>
        </w:rPr>
      </w:pPr>
      <w:r w:rsidRPr="0006248A">
        <w:rPr>
          <w:rFonts w:ascii="Garamond" w:eastAsia="Times New Roman" w:hAnsi="Garamond"/>
          <w:snapToGrid w:val="0"/>
          <w:lang w:eastAsia="zh-CN"/>
        </w:rPr>
        <w:t>Poskytovatel prohlašuje, že má uzavřenou pojistnou smlouvu na pojištění odpovědnosti za škodu způsobenou třetím osobám v souvislosti s předmětem činnosti dle této smlouvy v minimální výši 500.000,- Kč a zavazuje se udržovat toto pojištění v platnosti a účinnosti bez přerušení po dobu účinnosti této smlouvy.</w:t>
      </w:r>
    </w:p>
    <w:p w:rsidR="0006248A" w:rsidRPr="0006248A" w:rsidRDefault="0006248A" w:rsidP="0006248A">
      <w:pPr>
        <w:numPr>
          <w:ilvl w:val="1"/>
          <w:numId w:val="17"/>
        </w:numPr>
        <w:tabs>
          <w:tab w:val="num" w:pos="720"/>
        </w:tabs>
        <w:suppressAutoHyphens/>
        <w:spacing w:after="120" w:line="240" w:lineRule="auto"/>
        <w:ind w:left="720" w:hanging="720"/>
        <w:jc w:val="both"/>
        <w:rPr>
          <w:rFonts w:ascii="Garamond" w:hAnsi="Garamond"/>
          <w:snapToGrid w:val="0"/>
          <w:lang w:eastAsia="zh-CN"/>
        </w:rPr>
      </w:pPr>
      <w:r w:rsidRPr="0006248A">
        <w:rPr>
          <w:rFonts w:ascii="Garamond" w:hAnsi="Garamond"/>
          <w:lang w:eastAsia="zh-CN"/>
        </w:rPr>
        <w:t xml:space="preserve">Poskytovatel bere podpisem smlouvy na vědomí, že jakékoliv škody, které způsobí svou činností objednateli nebo třetí osobě na majetku, je povinen bez zbytečného odkladu odstranit ve lhůtě do 48 hodin od jejího nahlášení objednatelem, pokud nebude dohodnuto jinak, a není-li to možné, tak finančně nahradit a zavazuje se k její úhradě ve lhůtě nejpozději do 30 dnů ode dne doručení uplatnění nároku na náhradu škody ze strany poškozené osoby. </w:t>
      </w:r>
    </w:p>
    <w:p w:rsidR="0006248A" w:rsidRPr="0006248A" w:rsidRDefault="0006248A" w:rsidP="0006248A">
      <w:pPr>
        <w:widowControl w:val="0"/>
        <w:numPr>
          <w:ilvl w:val="1"/>
          <w:numId w:val="17"/>
        </w:numPr>
        <w:tabs>
          <w:tab w:val="num" w:pos="720"/>
        </w:tabs>
        <w:suppressAutoHyphens/>
        <w:spacing w:after="120" w:line="240" w:lineRule="auto"/>
        <w:ind w:left="709" w:hanging="709"/>
        <w:jc w:val="both"/>
        <w:rPr>
          <w:rFonts w:ascii="Garamond" w:eastAsia="Times New Roman" w:hAnsi="Garamond"/>
          <w:lang w:eastAsia="zh-CN"/>
        </w:rPr>
      </w:pPr>
      <w:r w:rsidRPr="0006248A">
        <w:rPr>
          <w:rFonts w:ascii="Garamond" w:eastAsia="Times New Roman" w:hAnsi="Garamond"/>
          <w:lang w:eastAsia="zh-CN"/>
        </w:rPr>
        <w:t xml:space="preserve">O poskytnutí každé jednotlivé </w:t>
      </w:r>
      <w:r w:rsidR="008C3CF7">
        <w:rPr>
          <w:rFonts w:ascii="Garamond" w:eastAsia="Times New Roman" w:hAnsi="Garamond"/>
          <w:lang w:eastAsia="zh-CN"/>
        </w:rPr>
        <w:t>mycí</w:t>
      </w:r>
      <w:r w:rsidR="00350BAD">
        <w:rPr>
          <w:rFonts w:ascii="Garamond" w:eastAsia="Times New Roman" w:hAnsi="Garamond"/>
          <w:lang w:eastAsia="zh-CN"/>
        </w:rPr>
        <w:t xml:space="preserve"> práce</w:t>
      </w:r>
      <w:r w:rsidR="00350BAD" w:rsidRPr="0006248A">
        <w:rPr>
          <w:rFonts w:ascii="Garamond" w:eastAsia="Times New Roman" w:hAnsi="Garamond"/>
          <w:lang w:eastAsia="zh-CN"/>
        </w:rPr>
        <w:t xml:space="preserve"> </w:t>
      </w:r>
      <w:r w:rsidRPr="0006248A">
        <w:rPr>
          <w:rFonts w:ascii="Garamond" w:eastAsia="Times New Roman" w:hAnsi="Garamond"/>
          <w:lang w:eastAsia="zh-CN"/>
        </w:rPr>
        <w:t>bude zástupci smluvních stran vždy sepsán předávací protokol (dále jen „Protokol o převzetí</w:t>
      </w:r>
      <w:r w:rsidR="00350BAD">
        <w:rPr>
          <w:rFonts w:ascii="Garamond" w:eastAsia="Times New Roman" w:hAnsi="Garamond"/>
          <w:lang w:eastAsia="zh-CN"/>
        </w:rPr>
        <w:t xml:space="preserve"> </w:t>
      </w:r>
      <w:r w:rsidR="008C3CF7">
        <w:rPr>
          <w:rFonts w:ascii="Garamond" w:eastAsia="Times New Roman" w:hAnsi="Garamond"/>
          <w:lang w:eastAsia="zh-CN"/>
        </w:rPr>
        <w:t>mycí</w:t>
      </w:r>
      <w:r w:rsidR="00350BAD">
        <w:rPr>
          <w:rFonts w:ascii="Garamond" w:eastAsia="Times New Roman" w:hAnsi="Garamond"/>
          <w:lang w:eastAsia="zh-CN"/>
        </w:rPr>
        <w:t xml:space="preserve"> práce</w:t>
      </w:r>
      <w:r w:rsidRPr="0006248A">
        <w:rPr>
          <w:rFonts w:ascii="Garamond" w:eastAsia="Times New Roman" w:hAnsi="Garamond"/>
          <w:lang w:eastAsia="zh-CN"/>
        </w:rPr>
        <w:t xml:space="preserve">“). Převzít </w:t>
      </w:r>
      <w:r w:rsidR="008C3CF7">
        <w:rPr>
          <w:rFonts w:ascii="Garamond" w:eastAsia="Times New Roman" w:hAnsi="Garamond"/>
          <w:lang w:eastAsia="zh-CN"/>
        </w:rPr>
        <w:t>mycí</w:t>
      </w:r>
      <w:r w:rsidR="00350BAD">
        <w:rPr>
          <w:rFonts w:ascii="Garamond" w:eastAsia="Times New Roman" w:hAnsi="Garamond"/>
          <w:lang w:eastAsia="zh-CN"/>
        </w:rPr>
        <w:t xml:space="preserve"> práce</w:t>
      </w:r>
      <w:r w:rsidR="00350BAD" w:rsidRPr="0006248A">
        <w:rPr>
          <w:rFonts w:ascii="Garamond" w:eastAsia="Times New Roman" w:hAnsi="Garamond"/>
          <w:lang w:eastAsia="zh-CN"/>
        </w:rPr>
        <w:t xml:space="preserve"> </w:t>
      </w:r>
      <w:r w:rsidRPr="0006248A">
        <w:rPr>
          <w:rFonts w:ascii="Garamond" w:eastAsia="Times New Roman" w:hAnsi="Garamond"/>
          <w:lang w:eastAsia="zh-CN"/>
        </w:rPr>
        <w:t xml:space="preserve">dle příslušné písemné objednávky a podepsat Protokol o převzetí </w:t>
      </w:r>
      <w:r w:rsidR="008C3CF7">
        <w:rPr>
          <w:rFonts w:ascii="Garamond" w:eastAsia="Times New Roman" w:hAnsi="Garamond"/>
          <w:lang w:eastAsia="zh-CN"/>
        </w:rPr>
        <w:t>mycí</w:t>
      </w:r>
      <w:r w:rsidR="00350BAD">
        <w:rPr>
          <w:rFonts w:ascii="Garamond" w:eastAsia="Times New Roman" w:hAnsi="Garamond"/>
          <w:lang w:eastAsia="zh-CN"/>
        </w:rPr>
        <w:t xml:space="preserve"> práce</w:t>
      </w:r>
      <w:r w:rsidR="00350BAD" w:rsidRPr="0006248A">
        <w:rPr>
          <w:rFonts w:ascii="Garamond" w:eastAsia="Times New Roman" w:hAnsi="Garamond"/>
          <w:lang w:eastAsia="zh-CN"/>
        </w:rPr>
        <w:t xml:space="preserve"> </w:t>
      </w:r>
      <w:r w:rsidRPr="0006248A">
        <w:rPr>
          <w:rFonts w:ascii="Garamond" w:eastAsia="Times New Roman" w:hAnsi="Garamond"/>
          <w:lang w:eastAsia="zh-CN"/>
        </w:rPr>
        <w:t>budou oprávněni zástupci smluvních stran, kterými jsou:</w:t>
      </w:r>
    </w:p>
    <w:p w:rsidR="0006248A" w:rsidRDefault="0006248A" w:rsidP="0006248A">
      <w:pPr>
        <w:widowControl w:val="0"/>
        <w:tabs>
          <w:tab w:val="num" w:pos="792"/>
        </w:tabs>
        <w:suppressAutoHyphens/>
        <w:spacing w:after="120" w:line="240" w:lineRule="auto"/>
        <w:jc w:val="both"/>
        <w:rPr>
          <w:rFonts w:ascii="Garamond" w:eastAsia="Times New Roman" w:hAnsi="Garamond"/>
          <w:lang w:eastAsia="zh-CN"/>
        </w:rPr>
      </w:pPr>
      <w:r w:rsidRPr="0006248A">
        <w:rPr>
          <w:rFonts w:ascii="Garamond" w:eastAsia="Times New Roman" w:hAnsi="Garamond"/>
          <w:lang w:eastAsia="zh-CN"/>
        </w:rPr>
        <w:tab/>
        <w:t xml:space="preserve">za objednatele: </w:t>
      </w:r>
      <w:r w:rsidR="00877719">
        <w:rPr>
          <w:rFonts w:ascii="Garamond" w:eastAsia="Times New Roman" w:hAnsi="Garamond"/>
          <w:lang w:eastAsia="zh-CN"/>
        </w:rPr>
        <w:t>xxx</w:t>
      </w:r>
    </w:p>
    <w:p w:rsidR="00AD02D1" w:rsidRPr="0006248A" w:rsidRDefault="00AD02D1" w:rsidP="0006248A">
      <w:pPr>
        <w:widowControl w:val="0"/>
        <w:tabs>
          <w:tab w:val="num" w:pos="792"/>
        </w:tabs>
        <w:suppressAutoHyphens/>
        <w:spacing w:after="120" w:line="240" w:lineRule="auto"/>
        <w:jc w:val="both"/>
        <w:rPr>
          <w:rFonts w:ascii="Garamond" w:eastAsia="Times New Roman" w:hAnsi="Garamond"/>
          <w:lang w:eastAsia="zh-CN"/>
        </w:rPr>
      </w:pPr>
      <w:r>
        <w:rPr>
          <w:rFonts w:ascii="Garamond" w:eastAsia="Times New Roman" w:hAnsi="Garamond"/>
          <w:lang w:eastAsia="zh-CN"/>
        </w:rPr>
        <w:tab/>
      </w:r>
      <w:r>
        <w:rPr>
          <w:rFonts w:ascii="Garamond" w:eastAsia="Times New Roman" w:hAnsi="Garamond"/>
          <w:lang w:eastAsia="zh-CN"/>
        </w:rPr>
        <w:tab/>
      </w:r>
    </w:p>
    <w:p w:rsidR="0006248A" w:rsidRPr="0006248A" w:rsidRDefault="0006248A" w:rsidP="0006248A">
      <w:pPr>
        <w:widowControl w:val="0"/>
        <w:tabs>
          <w:tab w:val="num" w:pos="792"/>
        </w:tabs>
        <w:suppressAutoHyphens/>
        <w:spacing w:after="120" w:line="240" w:lineRule="auto"/>
        <w:jc w:val="both"/>
        <w:rPr>
          <w:rFonts w:ascii="Garamond" w:eastAsia="Times New Roman" w:hAnsi="Garamond"/>
          <w:lang w:eastAsia="zh-CN"/>
        </w:rPr>
      </w:pPr>
      <w:r w:rsidRPr="0006248A">
        <w:rPr>
          <w:rFonts w:ascii="Garamond" w:eastAsia="Times New Roman" w:hAnsi="Garamond"/>
          <w:lang w:eastAsia="zh-CN"/>
        </w:rPr>
        <w:tab/>
        <w:t xml:space="preserve">za poskytovatele: </w:t>
      </w:r>
      <w:r w:rsidR="00DF2952" w:rsidRPr="00DF2952">
        <w:rPr>
          <w:rFonts w:ascii="Garamond" w:eastAsia="Times New Roman" w:hAnsi="Garamond" w:cs="Garamond"/>
          <w:lang w:eastAsia="zh-CN"/>
        </w:rPr>
        <w:t xml:space="preserve">Patrik Nikolič </w:t>
      </w:r>
    </w:p>
    <w:p w:rsidR="0006248A" w:rsidRPr="0006248A" w:rsidRDefault="0006248A" w:rsidP="0006248A">
      <w:pPr>
        <w:widowControl w:val="0"/>
        <w:suppressAutoHyphens/>
        <w:spacing w:before="360" w:after="0"/>
        <w:ind w:right="-18"/>
        <w:jc w:val="center"/>
        <w:outlineLvl w:val="0"/>
        <w:rPr>
          <w:rFonts w:ascii="Garamond" w:hAnsi="Garamond" w:cs="Arial"/>
          <w:b/>
          <w:lang w:eastAsia="zh-CN"/>
        </w:rPr>
      </w:pPr>
      <w:bookmarkStart w:id="2" w:name="_Toc353193233"/>
      <w:r w:rsidRPr="0006248A">
        <w:rPr>
          <w:rFonts w:ascii="Garamond" w:hAnsi="Garamond" w:cs="Arial"/>
          <w:b/>
          <w:lang w:eastAsia="zh-CN"/>
        </w:rPr>
        <w:t>VI.</w:t>
      </w:r>
    </w:p>
    <w:p w:rsidR="0006248A" w:rsidRPr="0006248A" w:rsidRDefault="0006248A" w:rsidP="0006248A">
      <w:pPr>
        <w:keepNext/>
        <w:tabs>
          <w:tab w:val="num" w:pos="432"/>
        </w:tabs>
        <w:suppressAutoHyphens/>
        <w:spacing w:after="0"/>
        <w:ind w:left="432" w:hanging="432"/>
        <w:jc w:val="center"/>
        <w:outlineLvl w:val="0"/>
        <w:rPr>
          <w:rFonts w:ascii="Garamond" w:hAnsi="Garamond" w:cs="Arial"/>
          <w:b/>
          <w:lang w:eastAsia="zh-CN"/>
        </w:rPr>
      </w:pPr>
      <w:r w:rsidRPr="0006248A">
        <w:rPr>
          <w:rFonts w:ascii="Garamond" w:hAnsi="Garamond" w:cs="Arial"/>
          <w:b/>
          <w:lang w:eastAsia="zh-CN"/>
        </w:rPr>
        <w:t>CENA A PLATEBNÍ PODMÍNKY</w:t>
      </w:r>
    </w:p>
    <w:p w:rsidR="0006248A" w:rsidRPr="0044177F" w:rsidRDefault="0006248A" w:rsidP="0006248A">
      <w:pPr>
        <w:numPr>
          <w:ilvl w:val="1"/>
          <w:numId w:val="18"/>
        </w:numPr>
        <w:suppressAutoHyphens/>
        <w:ind w:hanging="792"/>
        <w:jc w:val="both"/>
        <w:rPr>
          <w:rFonts w:ascii="Garamond" w:hAnsi="Garamond"/>
          <w:lang w:eastAsia="zh-CN"/>
        </w:rPr>
      </w:pPr>
      <w:r w:rsidRPr="00FE6700">
        <w:rPr>
          <w:rFonts w:ascii="Garamond" w:hAnsi="Garamond"/>
          <w:lang w:eastAsia="zh-CN"/>
        </w:rPr>
        <w:t xml:space="preserve">Cena za poskytnutí </w:t>
      </w:r>
      <w:r w:rsidR="00FE6700" w:rsidRPr="00FE6700">
        <w:rPr>
          <w:rFonts w:ascii="Garamond" w:hAnsi="Garamond"/>
          <w:lang w:eastAsia="zh-CN"/>
        </w:rPr>
        <w:t xml:space="preserve">každého </w:t>
      </w:r>
      <w:r w:rsidR="00FE6700" w:rsidRPr="00FE6700">
        <w:rPr>
          <w:rFonts w:ascii="Garamond" w:hAnsi="Garamond" w:cs="Arial"/>
        </w:rPr>
        <w:t>jednotlivé</w:t>
      </w:r>
      <w:r w:rsidR="00FE6700" w:rsidRPr="00546DEB">
        <w:rPr>
          <w:rFonts w:ascii="Garamond" w:hAnsi="Garamond" w:cs="Arial"/>
        </w:rPr>
        <w:t>ho</w:t>
      </w:r>
      <w:r w:rsidR="00FE6700" w:rsidRPr="00D65D7E">
        <w:rPr>
          <w:rFonts w:ascii="Garamond" w:hAnsi="Garamond" w:cs="Arial"/>
        </w:rPr>
        <w:t xml:space="preserve"> plnění (konkrétní</w:t>
      </w:r>
      <w:r w:rsidR="00FE6700" w:rsidRPr="00EF6E11">
        <w:rPr>
          <w:rFonts w:ascii="Garamond" w:hAnsi="Garamond" w:cs="Arial"/>
        </w:rPr>
        <w:t>ch</w:t>
      </w:r>
      <w:r w:rsidR="00FE6700" w:rsidRPr="0044177F">
        <w:rPr>
          <w:rFonts w:ascii="Garamond" w:hAnsi="Garamond" w:cs="Arial"/>
        </w:rPr>
        <w:t xml:space="preserve"> </w:t>
      </w:r>
      <w:r w:rsidR="008F0C6E">
        <w:rPr>
          <w:rFonts w:ascii="Garamond" w:hAnsi="Garamond" w:cs="Arial"/>
        </w:rPr>
        <w:t>mycích</w:t>
      </w:r>
      <w:r w:rsidR="00FE6700" w:rsidRPr="0044177F">
        <w:rPr>
          <w:rFonts w:ascii="Garamond" w:hAnsi="Garamond" w:cs="Arial"/>
        </w:rPr>
        <w:t xml:space="preserve"> prací)</w:t>
      </w:r>
      <w:r w:rsidR="00FE6700" w:rsidRPr="00FE6700">
        <w:rPr>
          <w:rFonts w:ascii="Garamond" w:hAnsi="Garamond"/>
          <w:lang w:eastAsia="zh-CN"/>
        </w:rPr>
        <w:t xml:space="preserve"> </w:t>
      </w:r>
      <w:r w:rsidR="009B1769" w:rsidRPr="00FE6700">
        <w:rPr>
          <w:rFonts w:ascii="Garamond" w:hAnsi="Garamond"/>
          <w:lang w:eastAsia="zh-CN"/>
        </w:rPr>
        <w:t xml:space="preserve"> </w:t>
      </w:r>
      <w:r w:rsidRPr="00FE6700">
        <w:rPr>
          <w:rFonts w:ascii="Garamond" w:hAnsi="Garamond"/>
          <w:lang w:eastAsia="zh-CN"/>
        </w:rPr>
        <w:t xml:space="preserve">bude uvedena na příslušné písemné objednávce. Cena bude vždy vycházet z cen jednotlivých druhů </w:t>
      </w:r>
      <w:r w:rsidR="008F0C6E">
        <w:rPr>
          <w:rFonts w:ascii="Garamond" w:hAnsi="Garamond"/>
          <w:lang w:eastAsia="zh-CN"/>
        </w:rPr>
        <w:t>mycích</w:t>
      </w:r>
      <w:r w:rsidR="009B1769" w:rsidRPr="00546DEB">
        <w:rPr>
          <w:rFonts w:ascii="Garamond" w:hAnsi="Garamond"/>
          <w:lang w:eastAsia="zh-CN"/>
        </w:rPr>
        <w:t xml:space="preserve"> prací</w:t>
      </w:r>
      <w:r w:rsidR="009B1769" w:rsidRPr="00D65D7E">
        <w:rPr>
          <w:rFonts w:ascii="Garamond" w:hAnsi="Garamond"/>
          <w:lang w:eastAsia="zh-CN"/>
        </w:rPr>
        <w:t xml:space="preserve"> </w:t>
      </w:r>
      <w:r w:rsidRPr="00D65D7E">
        <w:rPr>
          <w:rFonts w:ascii="Garamond" w:hAnsi="Garamond"/>
          <w:lang w:eastAsia="zh-CN"/>
        </w:rPr>
        <w:t xml:space="preserve">uvedených v příloze 1 této smlouvy. Cena </w:t>
      </w:r>
      <w:r w:rsidR="008F0C6E">
        <w:rPr>
          <w:rFonts w:ascii="Garamond" w:hAnsi="Garamond"/>
          <w:lang w:eastAsia="zh-CN"/>
        </w:rPr>
        <w:t>mycích</w:t>
      </w:r>
      <w:r w:rsidR="009B1769" w:rsidRPr="00D65D7E">
        <w:rPr>
          <w:rFonts w:ascii="Garamond" w:hAnsi="Garamond"/>
          <w:lang w:eastAsia="zh-CN"/>
        </w:rPr>
        <w:t xml:space="preserve"> prací </w:t>
      </w:r>
      <w:r w:rsidRPr="00EF6E11">
        <w:rPr>
          <w:rFonts w:ascii="Garamond" w:hAnsi="Garamond"/>
          <w:lang w:eastAsia="zh-CN"/>
        </w:rPr>
        <w:t>uvedená na příslušné píse</w:t>
      </w:r>
      <w:r w:rsidRPr="0044177F">
        <w:rPr>
          <w:rFonts w:ascii="Garamond" w:hAnsi="Garamond"/>
          <w:lang w:eastAsia="zh-CN"/>
        </w:rPr>
        <w:t xml:space="preserve">mné objednávce bude obsahovat veškeré náklady spojené s poskytnutím služby a bude konečná a nejvýše přípustná.  </w:t>
      </w:r>
    </w:p>
    <w:p w:rsidR="0006248A" w:rsidRPr="00EF6E11" w:rsidRDefault="001713C8" w:rsidP="0006248A">
      <w:pPr>
        <w:widowControl w:val="0"/>
        <w:numPr>
          <w:ilvl w:val="1"/>
          <w:numId w:val="18"/>
        </w:numPr>
        <w:tabs>
          <w:tab w:val="num" w:pos="720"/>
        </w:tabs>
        <w:suppressAutoHyphens/>
        <w:spacing w:after="120" w:line="240" w:lineRule="auto"/>
        <w:ind w:left="720" w:right="-17" w:hanging="720"/>
        <w:jc w:val="both"/>
        <w:textAlignment w:val="baseline"/>
        <w:rPr>
          <w:rFonts w:ascii="Garamond" w:hAnsi="Garamond"/>
          <w:lang w:eastAsia="zh-CN"/>
        </w:rPr>
      </w:pPr>
      <w:r w:rsidRPr="0044177F">
        <w:rPr>
          <w:rFonts w:ascii="Garamond" w:hAnsi="Garamond"/>
        </w:rPr>
        <w:t xml:space="preserve">Cena za poskytnutí </w:t>
      </w:r>
      <w:r w:rsidR="008F0C6E">
        <w:rPr>
          <w:rFonts w:ascii="Garamond" w:hAnsi="Garamond"/>
        </w:rPr>
        <w:t>mycích</w:t>
      </w:r>
      <w:r w:rsidRPr="0044177F">
        <w:rPr>
          <w:rFonts w:ascii="Garamond" w:hAnsi="Garamond"/>
        </w:rPr>
        <w:t xml:space="preserve"> prací dle konkrétní objednávky bude účtována dle skutečně</w:t>
      </w:r>
      <w:r w:rsidRPr="0044177F">
        <w:rPr>
          <w:rFonts w:ascii="Garamond" w:hAnsi="Garamond"/>
          <w:lang w:eastAsia="zh-CN"/>
        </w:rPr>
        <w:t xml:space="preserve"> poskytnutých </w:t>
      </w:r>
      <w:r w:rsidR="008F0C6E">
        <w:rPr>
          <w:rFonts w:ascii="Garamond" w:hAnsi="Garamond"/>
          <w:lang w:eastAsia="zh-CN"/>
        </w:rPr>
        <w:t>mycích</w:t>
      </w:r>
      <w:r w:rsidRPr="0044177F">
        <w:rPr>
          <w:rFonts w:ascii="Garamond" w:hAnsi="Garamond"/>
          <w:lang w:eastAsia="zh-CN"/>
        </w:rPr>
        <w:t xml:space="preserve"> prací</w:t>
      </w:r>
      <w:r w:rsidR="00FE6700" w:rsidRPr="0044177F">
        <w:rPr>
          <w:rFonts w:ascii="Garamond" w:hAnsi="Garamond"/>
          <w:lang w:eastAsia="zh-CN"/>
        </w:rPr>
        <w:t>, odsouhlasených objednatelem v soupisu dle bodu 6.4 této smlouvy.</w:t>
      </w:r>
    </w:p>
    <w:p w:rsidR="0006248A" w:rsidRPr="0006248A" w:rsidRDefault="0006248A" w:rsidP="0006248A">
      <w:pPr>
        <w:widowControl w:val="0"/>
        <w:numPr>
          <w:ilvl w:val="1"/>
          <w:numId w:val="18"/>
        </w:numPr>
        <w:tabs>
          <w:tab w:val="num" w:pos="720"/>
        </w:tabs>
        <w:suppressAutoHyphens/>
        <w:spacing w:after="120" w:line="240" w:lineRule="auto"/>
        <w:ind w:left="720" w:right="-17" w:hanging="720"/>
        <w:jc w:val="both"/>
        <w:textAlignment w:val="baseline"/>
        <w:rPr>
          <w:rFonts w:ascii="Garamond" w:hAnsi="Garamond"/>
          <w:lang w:eastAsia="zh-CN"/>
        </w:rPr>
      </w:pPr>
      <w:r w:rsidRPr="0006248A">
        <w:rPr>
          <w:rFonts w:ascii="Garamond" w:hAnsi="Garamond"/>
          <w:lang w:eastAsia="zh-CN"/>
        </w:rPr>
        <w:t xml:space="preserve">K cenám </w:t>
      </w:r>
      <w:r w:rsidR="008F0C6E">
        <w:rPr>
          <w:rFonts w:ascii="Garamond" w:hAnsi="Garamond"/>
          <w:lang w:eastAsia="zh-CN"/>
        </w:rPr>
        <w:t>mycích</w:t>
      </w:r>
      <w:r w:rsidR="009B1769">
        <w:rPr>
          <w:rFonts w:ascii="Garamond" w:hAnsi="Garamond"/>
          <w:lang w:eastAsia="zh-CN"/>
        </w:rPr>
        <w:t xml:space="preserve"> prací</w:t>
      </w:r>
      <w:r w:rsidR="009B1769" w:rsidRPr="0006248A">
        <w:rPr>
          <w:rFonts w:ascii="Garamond" w:hAnsi="Garamond"/>
          <w:lang w:eastAsia="zh-CN"/>
        </w:rPr>
        <w:t xml:space="preserve"> </w:t>
      </w:r>
      <w:r w:rsidRPr="0006248A">
        <w:rPr>
          <w:rFonts w:ascii="Garamond" w:hAnsi="Garamond"/>
          <w:lang w:eastAsia="zh-CN"/>
        </w:rPr>
        <w:t>bude účtována DPH dle předpisů platných v době uskutečnění zdanitelného plnění.</w:t>
      </w:r>
    </w:p>
    <w:p w:rsidR="0006248A" w:rsidRPr="0006248A" w:rsidRDefault="0006248A" w:rsidP="0006248A">
      <w:pPr>
        <w:widowControl w:val="0"/>
        <w:numPr>
          <w:ilvl w:val="1"/>
          <w:numId w:val="18"/>
        </w:numPr>
        <w:tabs>
          <w:tab w:val="num" w:pos="720"/>
        </w:tabs>
        <w:suppressAutoHyphens/>
        <w:spacing w:after="120" w:line="240" w:lineRule="auto"/>
        <w:ind w:left="720" w:right="-17" w:hanging="720"/>
        <w:jc w:val="both"/>
        <w:textAlignment w:val="baseline"/>
        <w:rPr>
          <w:rFonts w:ascii="Garamond" w:hAnsi="Garamond"/>
          <w:lang w:eastAsia="zh-CN"/>
        </w:rPr>
      </w:pPr>
      <w:r w:rsidRPr="0006248A">
        <w:rPr>
          <w:rFonts w:ascii="Garamond" w:hAnsi="Garamond"/>
          <w:lang w:eastAsia="zh-CN"/>
        </w:rPr>
        <w:t xml:space="preserve">Fakturu je poskytovatel oprávněn vystavit po řádném poskytnutí </w:t>
      </w:r>
      <w:r w:rsidR="008F0C6E">
        <w:rPr>
          <w:rFonts w:ascii="Garamond" w:hAnsi="Garamond"/>
          <w:lang w:eastAsia="zh-CN"/>
        </w:rPr>
        <w:t>mycích</w:t>
      </w:r>
      <w:r w:rsidR="009B1769">
        <w:rPr>
          <w:rFonts w:ascii="Garamond" w:hAnsi="Garamond"/>
          <w:lang w:eastAsia="zh-CN"/>
        </w:rPr>
        <w:t xml:space="preserve"> prací</w:t>
      </w:r>
      <w:r w:rsidR="009B1769" w:rsidRPr="0006248A">
        <w:rPr>
          <w:rFonts w:ascii="Garamond" w:hAnsi="Garamond"/>
          <w:lang w:eastAsia="zh-CN"/>
        </w:rPr>
        <w:t xml:space="preserve"> </w:t>
      </w:r>
      <w:r w:rsidRPr="0006248A">
        <w:rPr>
          <w:rFonts w:ascii="Garamond" w:hAnsi="Garamond"/>
          <w:lang w:eastAsia="zh-CN"/>
        </w:rPr>
        <w:t xml:space="preserve">na základě převzetí </w:t>
      </w:r>
      <w:r w:rsidR="008F0C6E">
        <w:rPr>
          <w:rFonts w:ascii="Garamond" w:hAnsi="Garamond"/>
          <w:lang w:eastAsia="zh-CN"/>
        </w:rPr>
        <w:t>mycích</w:t>
      </w:r>
      <w:r w:rsidR="009B1769">
        <w:rPr>
          <w:rFonts w:ascii="Garamond" w:hAnsi="Garamond"/>
          <w:lang w:eastAsia="zh-CN"/>
        </w:rPr>
        <w:t xml:space="preserve"> prací</w:t>
      </w:r>
      <w:r w:rsidR="009B1769" w:rsidRPr="0006248A">
        <w:rPr>
          <w:rFonts w:ascii="Garamond" w:hAnsi="Garamond"/>
          <w:lang w:eastAsia="zh-CN"/>
        </w:rPr>
        <w:t xml:space="preserve"> </w:t>
      </w:r>
      <w:r w:rsidRPr="0006248A">
        <w:rPr>
          <w:rFonts w:ascii="Garamond" w:hAnsi="Garamond"/>
          <w:lang w:eastAsia="zh-CN"/>
        </w:rPr>
        <w:t xml:space="preserve">objednatelem a podpisu Protokolu o převzetí </w:t>
      </w:r>
      <w:r w:rsidR="008C3CF7">
        <w:rPr>
          <w:rFonts w:ascii="Garamond" w:hAnsi="Garamond"/>
          <w:lang w:eastAsia="zh-CN"/>
        </w:rPr>
        <w:t>mycí</w:t>
      </w:r>
      <w:r w:rsidR="009B1769">
        <w:rPr>
          <w:rFonts w:ascii="Garamond" w:hAnsi="Garamond"/>
          <w:lang w:eastAsia="zh-CN"/>
        </w:rPr>
        <w:t xml:space="preserve"> práce</w:t>
      </w:r>
      <w:r w:rsidR="009B1769" w:rsidRPr="0006248A">
        <w:rPr>
          <w:rFonts w:ascii="Garamond" w:hAnsi="Garamond"/>
          <w:lang w:eastAsia="zh-CN"/>
        </w:rPr>
        <w:t xml:space="preserve"> </w:t>
      </w:r>
      <w:r w:rsidRPr="0006248A">
        <w:rPr>
          <w:rFonts w:ascii="Garamond" w:hAnsi="Garamond"/>
          <w:lang w:eastAsia="zh-CN"/>
        </w:rPr>
        <w:t>bez výhrad dle bodu 5.</w:t>
      </w:r>
      <w:r w:rsidR="00DB7BF2">
        <w:rPr>
          <w:rFonts w:ascii="Garamond" w:hAnsi="Garamond"/>
          <w:lang w:eastAsia="zh-CN"/>
        </w:rPr>
        <w:t>9</w:t>
      </w:r>
      <w:r w:rsidRPr="0006248A">
        <w:rPr>
          <w:rFonts w:ascii="Garamond" w:hAnsi="Garamond"/>
          <w:lang w:eastAsia="zh-CN"/>
        </w:rPr>
        <w:t xml:space="preserve"> této smlouvy. Výhradou se rozumí skutečnosti uvedené čl. 5.5 této smlouvy.  Dále bude přílohou každé faktury objednatelem odsouhlasený soupis skutečně poskytnutých </w:t>
      </w:r>
      <w:r w:rsidR="008F0C6E">
        <w:rPr>
          <w:rFonts w:ascii="Garamond" w:hAnsi="Garamond"/>
          <w:lang w:eastAsia="zh-CN"/>
        </w:rPr>
        <w:t>mycích</w:t>
      </w:r>
      <w:r w:rsidR="009B1769">
        <w:rPr>
          <w:rFonts w:ascii="Garamond" w:hAnsi="Garamond"/>
          <w:lang w:eastAsia="zh-CN"/>
        </w:rPr>
        <w:t xml:space="preserve"> prací</w:t>
      </w:r>
      <w:r w:rsidRPr="0006248A">
        <w:rPr>
          <w:rFonts w:ascii="Garamond" w:hAnsi="Garamond"/>
          <w:lang w:eastAsia="zh-CN"/>
        </w:rPr>
        <w:t xml:space="preserve"> včetně vyčísleného množství, druhu a rozsahu.  </w:t>
      </w:r>
    </w:p>
    <w:p w:rsidR="0006248A" w:rsidRPr="0006248A" w:rsidRDefault="0006248A" w:rsidP="0006248A">
      <w:pPr>
        <w:widowControl w:val="0"/>
        <w:numPr>
          <w:ilvl w:val="1"/>
          <w:numId w:val="18"/>
        </w:numPr>
        <w:tabs>
          <w:tab w:val="num" w:pos="720"/>
        </w:tabs>
        <w:suppressAutoHyphens/>
        <w:spacing w:after="0" w:line="240" w:lineRule="auto"/>
        <w:ind w:left="720" w:right="-17" w:hanging="720"/>
        <w:jc w:val="both"/>
        <w:textAlignment w:val="baseline"/>
        <w:rPr>
          <w:rFonts w:ascii="Garamond" w:hAnsi="Garamond"/>
          <w:lang w:eastAsia="zh-CN"/>
        </w:rPr>
      </w:pPr>
      <w:r w:rsidRPr="0006248A">
        <w:rPr>
          <w:rFonts w:ascii="Garamond" w:hAnsi="Garamond"/>
          <w:lang w:eastAsia="zh-CN"/>
        </w:rPr>
        <w:t>Každá faktura – daňový doklad bude vystavena podle § 26 s náležitostmi § 28 zákona č. 235/2004 Sb., o DPH, v platném znění a zákona č. 563/1991 Sb., o účetnictví</w:t>
      </w:r>
      <w:r w:rsidR="0036624F">
        <w:rPr>
          <w:rFonts w:ascii="Garamond" w:hAnsi="Garamond"/>
          <w:lang w:eastAsia="zh-CN"/>
        </w:rPr>
        <w:t>,</w:t>
      </w:r>
      <w:r w:rsidRPr="0006248A">
        <w:rPr>
          <w:rFonts w:ascii="Garamond" w:hAnsi="Garamond"/>
          <w:lang w:eastAsia="zh-CN"/>
        </w:rPr>
        <w:t xml:space="preserve"> v platném znění. Faktura bude poskytovatelem odeslána na adresu objednatele uvedenou v záhlaví této smlouvy a bude mít, kromě zákonem stanovených údajů, zejména tyto náležitosti:</w:t>
      </w:r>
    </w:p>
    <w:p w:rsidR="0006248A" w:rsidRPr="0006248A" w:rsidRDefault="0006248A" w:rsidP="0006248A">
      <w:pPr>
        <w:widowControl w:val="0"/>
        <w:autoSpaceDE w:val="0"/>
        <w:autoSpaceDN w:val="0"/>
        <w:adjustRightInd w:val="0"/>
        <w:spacing w:after="0" w:line="240" w:lineRule="auto"/>
        <w:ind w:left="1077"/>
        <w:rPr>
          <w:rFonts w:ascii="Garamond" w:eastAsia="Times New Roman" w:hAnsi="Garamond"/>
          <w:lang w:eastAsia="cs-CZ"/>
        </w:rPr>
      </w:pPr>
      <w:r w:rsidRPr="0006248A">
        <w:rPr>
          <w:rFonts w:ascii="Garamond" w:eastAsia="Times New Roman" w:hAnsi="Garamond"/>
          <w:lang w:eastAsia="cs-CZ"/>
        </w:rPr>
        <w:t>a) datum splatnosti,</w:t>
      </w:r>
    </w:p>
    <w:p w:rsidR="0006248A" w:rsidRPr="0006248A" w:rsidRDefault="0006248A" w:rsidP="0006248A">
      <w:pPr>
        <w:widowControl w:val="0"/>
        <w:autoSpaceDE w:val="0"/>
        <w:autoSpaceDN w:val="0"/>
        <w:adjustRightInd w:val="0"/>
        <w:spacing w:after="0" w:line="240" w:lineRule="auto"/>
        <w:ind w:left="1077"/>
        <w:rPr>
          <w:rFonts w:ascii="Garamond" w:eastAsia="Times New Roman" w:hAnsi="Garamond"/>
          <w:lang w:eastAsia="cs-CZ"/>
        </w:rPr>
      </w:pPr>
      <w:r w:rsidRPr="0006248A">
        <w:rPr>
          <w:rFonts w:ascii="Garamond" w:eastAsia="Times New Roman" w:hAnsi="Garamond"/>
          <w:lang w:eastAsia="cs-CZ"/>
        </w:rPr>
        <w:t>b) číslo písemné objednávky,</w:t>
      </w:r>
    </w:p>
    <w:p w:rsidR="0006248A" w:rsidRPr="0006248A" w:rsidRDefault="0006248A" w:rsidP="0006248A">
      <w:pPr>
        <w:widowControl w:val="0"/>
        <w:autoSpaceDE w:val="0"/>
        <w:autoSpaceDN w:val="0"/>
        <w:adjustRightInd w:val="0"/>
        <w:spacing w:after="0" w:line="240" w:lineRule="auto"/>
        <w:ind w:left="1077"/>
        <w:rPr>
          <w:rFonts w:ascii="Garamond" w:eastAsia="Times New Roman" w:hAnsi="Garamond"/>
          <w:lang w:eastAsia="cs-CZ"/>
        </w:rPr>
      </w:pPr>
      <w:r w:rsidRPr="0006248A">
        <w:rPr>
          <w:rFonts w:ascii="Garamond" w:eastAsia="Times New Roman" w:hAnsi="Garamond"/>
          <w:lang w:eastAsia="cs-CZ"/>
        </w:rPr>
        <w:t>c) IČO objednatele a poskytovatele,</w:t>
      </w:r>
    </w:p>
    <w:p w:rsidR="0006248A" w:rsidRPr="0006248A" w:rsidRDefault="0006248A" w:rsidP="0006248A">
      <w:pPr>
        <w:widowControl w:val="0"/>
        <w:autoSpaceDE w:val="0"/>
        <w:autoSpaceDN w:val="0"/>
        <w:adjustRightInd w:val="0"/>
        <w:spacing w:after="0" w:line="240" w:lineRule="auto"/>
        <w:ind w:left="1077"/>
        <w:rPr>
          <w:rFonts w:ascii="Garamond" w:eastAsia="Times New Roman" w:hAnsi="Garamond"/>
          <w:lang w:eastAsia="cs-CZ"/>
        </w:rPr>
      </w:pPr>
      <w:r w:rsidRPr="0006248A">
        <w:rPr>
          <w:rFonts w:ascii="Garamond" w:eastAsia="Times New Roman" w:hAnsi="Garamond"/>
          <w:lang w:eastAsia="cs-CZ"/>
        </w:rPr>
        <w:lastRenderedPageBreak/>
        <w:t>d) razítko a podpis zodpovědné osoby.</w:t>
      </w:r>
    </w:p>
    <w:p w:rsidR="0006248A" w:rsidRPr="0006248A" w:rsidRDefault="0006248A" w:rsidP="0006248A">
      <w:pPr>
        <w:widowControl w:val="0"/>
        <w:suppressAutoHyphens/>
        <w:spacing w:after="120" w:line="240" w:lineRule="auto"/>
        <w:ind w:left="709"/>
        <w:jc w:val="both"/>
        <w:rPr>
          <w:rFonts w:ascii="Garamond" w:hAnsi="Garamond"/>
          <w:lang w:eastAsia="zh-CN"/>
        </w:rPr>
      </w:pPr>
      <w:r w:rsidRPr="0006248A">
        <w:rPr>
          <w:rFonts w:ascii="Garamond" w:hAnsi="Garamond"/>
          <w:lang w:eastAsia="zh-CN"/>
        </w:rPr>
        <w:t xml:space="preserve">Přílohou každé faktury bude bez výhrad podepsaný Protokol o převzetí </w:t>
      </w:r>
      <w:r w:rsidR="008C3CF7">
        <w:rPr>
          <w:rFonts w:ascii="Garamond" w:hAnsi="Garamond"/>
          <w:lang w:eastAsia="zh-CN"/>
        </w:rPr>
        <w:t>mycí</w:t>
      </w:r>
      <w:r w:rsidR="00C13421">
        <w:rPr>
          <w:rFonts w:ascii="Garamond" w:hAnsi="Garamond"/>
          <w:lang w:eastAsia="zh-CN"/>
        </w:rPr>
        <w:t xml:space="preserve"> práce</w:t>
      </w:r>
      <w:r w:rsidR="00C13421" w:rsidRPr="0006248A">
        <w:rPr>
          <w:rFonts w:ascii="Garamond" w:hAnsi="Garamond"/>
          <w:lang w:eastAsia="zh-CN"/>
        </w:rPr>
        <w:t xml:space="preserve"> </w:t>
      </w:r>
      <w:r w:rsidRPr="0006248A">
        <w:rPr>
          <w:rFonts w:ascii="Garamond" w:hAnsi="Garamond"/>
          <w:lang w:eastAsia="zh-CN"/>
        </w:rPr>
        <w:t xml:space="preserve">dle </w:t>
      </w:r>
      <w:r w:rsidR="00DB7BF2">
        <w:rPr>
          <w:rFonts w:ascii="Garamond" w:hAnsi="Garamond"/>
          <w:lang w:eastAsia="zh-CN"/>
        </w:rPr>
        <w:t xml:space="preserve">bodu 5.9 </w:t>
      </w:r>
      <w:r w:rsidRPr="0006248A">
        <w:rPr>
          <w:rFonts w:ascii="Garamond" w:hAnsi="Garamond"/>
          <w:lang w:eastAsia="zh-CN"/>
        </w:rPr>
        <w:t xml:space="preserve"> této smlouvy</w:t>
      </w:r>
      <w:r w:rsidR="00141844">
        <w:rPr>
          <w:rFonts w:ascii="Garamond" w:hAnsi="Garamond"/>
          <w:lang w:eastAsia="zh-CN"/>
        </w:rPr>
        <w:t xml:space="preserve"> a soupis skutečně poskytnutých prací dle bodu 6.4 této smlouvy</w:t>
      </w:r>
      <w:r w:rsidRPr="0006248A">
        <w:rPr>
          <w:rFonts w:ascii="Garamond" w:hAnsi="Garamond"/>
          <w:lang w:eastAsia="zh-CN"/>
        </w:rPr>
        <w:t>.</w:t>
      </w:r>
    </w:p>
    <w:p w:rsidR="0006248A" w:rsidRPr="0006248A" w:rsidRDefault="0006248A" w:rsidP="0006248A">
      <w:pPr>
        <w:widowControl w:val="0"/>
        <w:numPr>
          <w:ilvl w:val="1"/>
          <w:numId w:val="18"/>
        </w:numPr>
        <w:tabs>
          <w:tab w:val="num" w:pos="720"/>
        </w:tabs>
        <w:suppressAutoHyphens/>
        <w:spacing w:after="120" w:line="240" w:lineRule="auto"/>
        <w:ind w:left="709" w:right="-17" w:hanging="709"/>
        <w:jc w:val="both"/>
        <w:textAlignment w:val="baseline"/>
        <w:rPr>
          <w:rFonts w:ascii="Garamond" w:hAnsi="Garamond"/>
          <w:lang w:eastAsia="zh-CN"/>
        </w:rPr>
      </w:pPr>
      <w:r w:rsidRPr="0006248A">
        <w:rPr>
          <w:rFonts w:ascii="Garamond" w:hAnsi="Garamond"/>
          <w:lang w:eastAsia="zh-CN"/>
        </w:rPr>
        <w:t>V případě, že zaslaná faktura nebude mít náležitosti daňového dokladu nebo na ní nebudou uvedeny údaje specifikované v bodu 6.5 této smlouvy, nebo bude neúplná a nesprávná, je ji objednatel oprávněn ve lhůtě splatnosti poskytovateli vrátit k opravě či doplnění. V takovém případě se objednatel nedostává do prodlení a platí, že nová lhůta splatnosti faktury běží až od okamžiku doručení opravené faktury objednateli.</w:t>
      </w:r>
    </w:p>
    <w:p w:rsidR="0006248A" w:rsidRPr="0006248A" w:rsidRDefault="0006248A" w:rsidP="0006248A">
      <w:pPr>
        <w:widowControl w:val="0"/>
        <w:autoSpaceDE w:val="0"/>
        <w:autoSpaceDN w:val="0"/>
        <w:adjustRightInd w:val="0"/>
        <w:spacing w:after="120" w:line="240" w:lineRule="auto"/>
        <w:ind w:left="720" w:hanging="720"/>
        <w:jc w:val="both"/>
        <w:rPr>
          <w:rFonts w:ascii="Garamond" w:eastAsia="Times New Roman" w:hAnsi="Garamond"/>
          <w:lang w:eastAsia="cs-CZ"/>
        </w:rPr>
      </w:pPr>
      <w:r w:rsidRPr="0006248A">
        <w:rPr>
          <w:rFonts w:ascii="Garamond" w:eastAsia="Times New Roman" w:hAnsi="Garamond"/>
          <w:lang w:eastAsia="cs-CZ"/>
        </w:rPr>
        <w:t>6.7</w:t>
      </w:r>
      <w:r w:rsidRPr="0006248A">
        <w:rPr>
          <w:rFonts w:ascii="Garamond" w:eastAsia="Times New Roman" w:hAnsi="Garamond"/>
          <w:lang w:eastAsia="cs-CZ"/>
        </w:rPr>
        <w:tab/>
        <w:t xml:space="preserve">Datum uskutečnění zdanitelného plnění (DUZP) je den poskytnutí </w:t>
      </w:r>
      <w:r w:rsidR="008F0C6E">
        <w:rPr>
          <w:rFonts w:ascii="Garamond" w:eastAsia="Times New Roman" w:hAnsi="Garamond"/>
          <w:lang w:eastAsia="cs-CZ"/>
        </w:rPr>
        <w:t>mycích</w:t>
      </w:r>
      <w:r w:rsidR="00041C79">
        <w:rPr>
          <w:rFonts w:ascii="Garamond" w:eastAsia="Times New Roman" w:hAnsi="Garamond"/>
          <w:lang w:eastAsia="cs-CZ"/>
        </w:rPr>
        <w:t xml:space="preserve"> prací</w:t>
      </w:r>
      <w:r w:rsidR="00041C79" w:rsidRPr="0006248A">
        <w:rPr>
          <w:rFonts w:ascii="Garamond" w:eastAsia="Times New Roman" w:hAnsi="Garamond"/>
          <w:lang w:eastAsia="cs-CZ"/>
        </w:rPr>
        <w:t xml:space="preserve"> </w:t>
      </w:r>
      <w:r w:rsidRPr="0006248A">
        <w:rPr>
          <w:rFonts w:ascii="Garamond" w:eastAsia="Times New Roman" w:hAnsi="Garamond"/>
          <w:lang w:eastAsia="cs-CZ"/>
        </w:rPr>
        <w:t xml:space="preserve">uvedený v Protokolu o převzetí </w:t>
      </w:r>
      <w:r w:rsidR="008C3CF7">
        <w:rPr>
          <w:rFonts w:ascii="Garamond" w:eastAsia="Times New Roman" w:hAnsi="Garamond"/>
          <w:lang w:eastAsia="cs-CZ"/>
        </w:rPr>
        <w:t>mycí</w:t>
      </w:r>
      <w:r w:rsidR="00041C79">
        <w:rPr>
          <w:rFonts w:ascii="Garamond" w:eastAsia="Times New Roman" w:hAnsi="Garamond"/>
          <w:lang w:eastAsia="cs-CZ"/>
        </w:rPr>
        <w:t xml:space="preserve"> práce</w:t>
      </w:r>
      <w:r w:rsidRPr="0006248A">
        <w:rPr>
          <w:rFonts w:ascii="Garamond" w:eastAsia="Times New Roman" w:hAnsi="Garamond"/>
          <w:lang w:eastAsia="cs-CZ"/>
        </w:rPr>
        <w:t xml:space="preserve">. </w:t>
      </w:r>
    </w:p>
    <w:p w:rsidR="0006248A" w:rsidRPr="0006248A" w:rsidRDefault="0006248A" w:rsidP="0006248A">
      <w:pPr>
        <w:widowControl w:val="0"/>
        <w:autoSpaceDE w:val="0"/>
        <w:autoSpaceDN w:val="0"/>
        <w:adjustRightInd w:val="0"/>
        <w:spacing w:after="120" w:line="240" w:lineRule="auto"/>
        <w:ind w:left="720" w:hanging="720"/>
        <w:jc w:val="both"/>
        <w:rPr>
          <w:rFonts w:ascii="Garamond" w:eastAsia="Times New Roman" w:hAnsi="Garamond"/>
          <w:lang w:eastAsia="cs-CZ"/>
        </w:rPr>
      </w:pPr>
      <w:r w:rsidRPr="0006248A">
        <w:rPr>
          <w:rFonts w:ascii="Garamond" w:eastAsia="Times New Roman" w:hAnsi="Garamond"/>
          <w:lang w:eastAsia="cs-CZ"/>
        </w:rPr>
        <w:t>6.8</w:t>
      </w:r>
      <w:r w:rsidRPr="0006248A">
        <w:rPr>
          <w:rFonts w:ascii="Garamond" w:eastAsia="Times New Roman" w:hAnsi="Garamond"/>
          <w:lang w:eastAsia="cs-CZ"/>
        </w:rPr>
        <w:tab/>
        <w:t xml:space="preserve">Splatnost veškerých faktur (daňových dokladů), vystavených na základě příslušné písemné objednávky, činí 21 dnů ode dne doručení řádně vystavené faktury objednateli. </w:t>
      </w:r>
    </w:p>
    <w:p w:rsidR="0006248A" w:rsidRPr="0006248A" w:rsidRDefault="0006248A" w:rsidP="0006248A">
      <w:pPr>
        <w:widowControl w:val="0"/>
        <w:autoSpaceDE w:val="0"/>
        <w:autoSpaceDN w:val="0"/>
        <w:adjustRightInd w:val="0"/>
        <w:spacing w:after="120" w:line="240" w:lineRule="auto"/>
        <w:ind w:left="720" w:hanging="720"/>
        <w:jc w:val="both"/>
        <w:rPr>
          <w:rFonts w:ascii="Garamond" w:eastAsia="Times New Roman" w:hAnsi="Garamond"/>
          <w:lang w:eastAsia="cs-CZ"/>
        </w:rPr>
      </w:pPr>
      <w:r w:rsidRPr="0006248A">
        <w:rPr>
          <w:rFonts w:ascii="Garamond" w:eastAsia="Times New Roman" w:hAnsi="Garamond"/>
          <w:lang w:eastAsia="cs-CZ"/>
        </w:rPr>
        <w:t>6.9</w:t>
      </w:r>
      <w:r w:rsidRPr="0006248A">
        <w:rPr>
          <w:rFonts w:ascii="Garamond" w:eastAsia="Times New Roman" w:hAnsi="Garamond"/>
          <w:lang w:eastAsia="cs-CZ"/>
        </w:rPr>
        <w:tab/>
        <w:t>V případě prodlení objednatele s úhradou jakékoli faktury je poskytovatel oprávněn uplatnit vůči objednateli pouze smluvní úrok z prodlení ve výši 0,</w:t>
      </w:r>
      <w:r w:rsidR="00141844">
        <w:rPr>
          <w:rFonts w:ascii="Garamond" w:eastAsia="Times New Roman" w:hAnsi="Garamond"/>
          <w:lang w:eastAsia="cs-CZ"/>
        </w:rPr>
        <w:t>05</w:t>
      </w:r>
      <w:r w:rsidRPr="0006248A">
        <w:rPr>
          <w:rFonts w:ascii="Garamond" w:eastAsia="Times New Roman" w:hAnsi="Garamond"/>
          <w:lang w:eastAsia="cs-CZ"/>
        </w:rPr>
        <w:t xml:space="preserve"> % z dlužné částky za každý i jen započatý den prodlení s úhradou faktury. </w:t>
      </w:r>
    </w:p>
    <w:p w:rsidR="0006248A" w:rsidRPr="0006248A" w:rsidRDefault="0006248A" w:rsidP="0006248A">
      <w:pPr>
        <w:widowControl w:val="0"/>
        <w:autoSpaceDE w:val="0"/>
        <w:autoSpaceDN w:val="0"/>
        <w:adjustRightInd w:val="0"/>
        <w:spacing w:after="120" w:line="240" w:lineRule="auto"/>
        <w:ind w:left="720" w:hanging="720"/>
        <w:jc w:val="both"/>
        <w:rPr>
          <w:rFonts w:ascii="Garamond" w:eastAsia="Times New Roman" w:hAnsi="Garamond"/>
          <w:lang w:eastAsia="cs-CZ"/>
        </w:rPr>
      </w:pPr>
      <w:r w:rsidRPr="0006248A">
        <w:rPr>
          <w:rFonts w:ascii="Garamond" w:eastAsia="Times New Roman" w:hAnsi="Garamond"/>
          <w:lang w:eastAsia="cs-CZ"/>
        </w:rPr>
        <w:t>6.10</w:t>
      </w:r>
      <w:r w:rsidRPr="0006248A">
        <w:rPr>
          <w:rFonts w:ascii="Garamond" w:eastAsia="Times New Roman" w:hAnsi="Garamond"/>
          <w:lang w:eastAsia="cs-CZ"/>
        </w:rPr>
        <w:tab/>
        <w:t xml:space="preserve">Objednatel nebude poskytovateli poskytovat žádné zálohy. </w:t>
      </w:r>
    </w:p>
    <w:p w:rsidR="0006248A" w:rsidRPr="0006248A" w:rsidRDefault="0006248A" w:rsidP="0006248A">
      <w:pPr>
        <w:widowControl w:val="0"/>
        <w:autoSpaceDE w:val="0"/>
        <w:autoSpaceDN w:val="0"/>
        <w:adjustRightInd w:val="0"/>
        <w:spacing w:after="120" w:line="240" w:lineRule="auto"/>
        <w:ind w:left="720" w:hanging="720"/>
        <w:jc w:val="both"/>
        <w:rPr>
          <w:rFonts w:ascii="Garamond" w:eastAsia="Times New Roman" w:hAnsi="Garamond"/>
          <w:lang w:eastAsia="cs-CZ"/>
        </w:rPr>
      </w:pPr>
      <w:r w:rsidRPr="0006248A">
        <w:rPr>
          <w:rFonts w:ascii="Garamond" w:eastAsia="Times New Roman" w:hAnsi="Garamond"/>
          <w:lang w:eastAsia="cs-CZ"/>
        </w:rPr>
        <w:t>6.11</w:t>
      </w:r>
      <w:r w:rsidRPr="0006248A">
        <w:rPr>
          <w:rFonts w:ascii="Garamond" w:eastAsia="Times New Roman" w:hAnsi="Garamond"/>
          <w:lang w:eastAsia="cs-CZ"/>
        </w:rPr>
        <w:tab/>
        <w:t xml:space="preserve">Žádná z cen druhů </w:t>
      </w:r>
      <w:r w:rsidR="008F0C6E">
        <w:rPr>
          <w:rFonts w:ascii="Garamond" w:eastAsia="Times New Roman" w:hAnsi="Garamond"/>
          <w:lang w:eastAsia="cs-CZ"/>
        </w:rPr>
        <w:t>mycích</w:t>
      </w:r>
      <w:r w:rsidR="00041C79">
        <w:rPr>
          <w:rFonts w:ascii="Garamond" w:eastAsia="Times New Roman" w:hAnsi="Garamond"/>
          <w:lang w:eastAsia="cs-CZ"/>
        </w:rPr>
        <w:t xml:space="preserve"> prací,</w:t>
      </w:r>
      <w:r w:rsidR="00041C79" w:rsidRPr="0006248A">
        <w:rPr>
          <w:rFonts w:ascii="Garamond" w:eastAsia="Times New Roman" w:hAnsi="Garamond"/>
          <w:lang w:eastAsia="cs-CZ"/>
        </w:rPr>
        <w:t xml:space="preserve"> </w:t>
      </w:r>
      <w:r w:rsidRPr="0006248A">
        <w:rPr>
          <w:rFonts w:ascii="Garamond" w:eastAsia="Times New Roman" w:hAnsi="Garamond"/>
          <w:lang w:eastAsia="cs-CZ"/>
        </w:rPr>
        <w:t>uvedených v Příloze č. 1 této smlouvy a v písemné objednávce</w:t>
      </w:r>
      <w:r w:rsidR="00041C79">
        <w:rPr>
          <w:rFonts w:ascii="Garamond" w:eastAsia="Times New Roman" w:hAnsi="Garamond"/>
          <w:lang w:eastAsia="cs-CZ"/>
        </w:rPr>
        <w:t>,</w:t>
      </w:r>
      <w:r w:rsidRPr="0006248A">
        <w:rPr>
          <w:rFonts w:ascii="Garamond" w:eastAsia="Times New Roman" w:hAnsi="Garamond"/>
          <w:lang w:eastAsia="cs-CZ"/>
        </w:rPr>
        <w:t xml:space="preserve"> nebude měněna v souvislosti s růstem ceny pohonných hmot. </w:t>
      </w:r>
    </w:p>
    <w:p w:rsidR="00F710E2" w:rsidRDefault="00F710E2" w:rsidP="004133D2">
      <w:pPr>
        <w:pStyle w:val="Styl"/>
        <w:rPr>
          <w:rFonts w:ascii="Verdana" w:hAnsi="Verdana"/>
          <w:sz w:val="20"/>
          <w:szCs w:val="20"/>
        </w:rPr>
      </w:pPr>
      <w:bookmarkStart w:id="3" w:name="_Toc353193245"/>
      <w:bookmarkEnd w:id="2"/>
    </w:p>
    <w:p w:rsidR="00041C79" w:rsidRDefault="00041C79" w:rsidP="004133D2">
      <w:pPr>
        <w:pStyle w:val="Styl"/>
        <w:rPr>
          <w:rFonts w:ascii="Verdana" w:hAnsi="Verdana"/>
          <w:sz w:val="20"/>
          <w:szCs w:val="20"/>
        </w:rPr>
      </w:pPr>
    </w:p>
    <w:p w:rsidR="0006248A" w:rsidRPr="0006248A" w:rsidRDefault="0006248A" w:rsidP="0006248A">
      <w:pPr>
        <w:widowControl w:val="0"/>
        <w:tabs>
          <w:tab w:val="num" w:pos="432"/>
        </w:tabs>
        <w:suppressAutoHyphens/>
        <w:spacing w:after="120" w:line="240" w:lineRule="auto"/>
        <w:ind w:left="432" w:right="-17" w:hanging="432"/>
        <w:jc w:val="center"/>
        <w:outlineLvl w:val="0"/>
        <w:rPr>
          <w:rFonts w:ascii="Garamond" w:hAnsi="Garamond" w:cs="Arial"/>
          <w:b/>
          <w:lang w:eastAsia="zh-CN"/>
        </w:rPr>
      </w:pPr>
      <w:r w:rsidRPr="0006248A">
        <w:rPr>
          <w:rFonts w:ascii="Garamond" w:hAnsi="Garamond" w:cs="Arial"/>
          <w:b/>
          <w:lang w:eastAsia="zh-CN"/>
        </w:rPr>
        <w:t>VII.</w:t>
      </w:r>
    </w:p>
    <w:p w:rsidR="0006248A" w:rsidRPr="0006248A" w:rsidRDefault="0006248A" w:rsidP="0006248A">
      <w:pPr>
        <w:keepNext/>
        <w:tabs>
          <w:tab w:val="num" w:pos="432"/>
        </w:tabs>
        <w:suppressAutoHyphens/>
        <w:spacing w:after="0"/>
        <w:ind w:left="432" w:hanging="432"/>
        <w:jc w:val="center"/>
        <w:outlineLvl w:val="0"/>
        <w:rPr>
          <w:rFonts w:ascii="Garamond" w:hAnsi="Garamond" w:cs="Arial"/>
          <w:b/>
          <w:lang w:eastAsia="zh-CN"/>
        </w:rPr>
      </w:pPr>
      <w:r w:rsidRPr="0006248A">
        <w:rPr>
          <w:rFonts w:ascii="Garamond" w:hAnsi="Garamond" w:cs="Arial"/>
          <w:b/>
          <w:lang w:eastAsia="zh-CN"/>
        </w:rPr>
        <w:t>DALŠÍ UJEDNÁNÍ</w:t>
      </w:r>
    </w:p>
    <w:p w:rsidR="0006248A" w:rsidRPr="0006248A" w:rsidRDefault="0006248A" w:rsidP="0006248A">
      <w:pPr>
        <w:widowControl w:val="0"/>
        <w:autoSpaceDE w:val="0"/>
        <w:autoSpaceDN w:val="0"/>
        <w:adjustRightInd w:val="0"/>
        <w:spacing w:after="120" w:line="240" w:lineRule="auto"/>
        <w:ind w:left="720" w:hanging="720"/>
        <w:jc w:val="both"/>
        <w:rPr>
          <w:rFonts w:ascii="Garamond" w:eastAsia="Times New Roman" w:hAnsi="Garamond"/>
          <w:lang w:eastAsia="cs-CZ"/>
        </w:rPr>
      </w:pPr>
      <w:r w:rsidRPr="0006248A">
        <w:rPr>
          <w:rFonts w:ascii="Garamond" w:eastAsia="Times New Roman" w:hAnsi="Garamond"/>
          <w:lang w:eastAsia="cs-CZ"/>
        </w:rPr>
        <w:t>7.1</w:t>
      </w:r>
      <w:r w:rsidRPr="0006248A">
        <w:rPr>
          <w:rFonts w:ascii="Garamond" w:eastAsia="Times New Roman" w:hAnsi="Garamond"/>
          <w:lang w:eastAsia="cs-CZ"/>
        </w:rPr>
        <w:tab/>
        <w:t xml:space="preserve">Dle dohody smluvních stran nelze postoupit pohledávku, kterou má poskytovatel za objednatelem z titulu této smlouvy či písemné objednávky, bez předchozího písemného souhlasu objednatele. Postoupení pohledávky v rozporu s tímto ustanovením je neplatné. </w:t>
      </w:r>
    </w:p>
    <w:p w:rsidR="0006248A" w:rsidRPr="0006248A" w:rsidRDefault="0006248A" w:rsidP="0006248A">
      <w:pPr>
        <w:widowControl w:val="0"/>
        <w:autoSpaceDE w:val="0"/>
        <w:autoSpaceDN w:val="0"/>
        <w:adjustRightInd w:val="0"/>
        <w:spacing w:after="120" w:line="240" w:lineRule="auto"/>
        <w:ind w:left="720" w:hanging="720"/>
        <w:jc w:val="both"/>
        <w:rPr>
          <w:rFonts w:ascii="Garamond" w:eastAsia="Times New Roman" w:hAnsi="Garamond"/>
          <w:lang w:eastAsia="cs-CZ"/>
        </w:rPr>
      </w:pPr>
      <w:r w:rsidRPr="0006248A">
        <w:rPr>
          <w:rFonts w:ascii="Garamond" w:eastAsia="Times New Roman" w:hAnsi="Garamond"/>
          <w:lang w:eastAsia="cs-CZ"/>
        </w:rPr>
        <w:t>7.2</w:t>
      </w:r>
      <w:r w:rsidRPr="0006248A">
        <w:rPr>
          <w:rFonts w:ascii="Garamond" w:eastAsia="Times New Roman" w:hAnsi="Garamond"/>
          <w:lang w:eastAsia="cs-CZ"/>
        </w:rPr>
        <w:tab/>
        <w:t xml:space="preserve">Dle dohody smluvních stran není poskytovatel oprávněn zastavit pohledávku za objednatelem vzniklou z titulu této smlouvy či písemné smlouvy bez předchozího písemného souhlasu objednatele. </w:t>
      </w:r>
    </w:p>
    <w:p w:rsidR="0006248A" w:rsidRPr="0006248A" w:rsidRDefault="0006248A" w:rsidP="0006248A">
      <w:pPr>
        <w:widowControl w:val="0"/>
        <w:autoSpaceDE w:val="0"/>
        <w:autoSpaceDN w:val="0"/>
        <w:adjustRightInd w:val="0"/>
        <w:spacing w:after="120" w:line="240" w:lineRule="auto"/>
        <w:ind w:left="720" w:hanging="720"/>
        <w:jc w:val="both"/>
        <w:rPr>
          <w:rFonts w:ascii="Garamond" w:eastAsia="Times New Roman" w:hAnsi="Garamond"/>
          <w:lang w:eastAsia="cs-CZ"/>
        </w:rPr>
      </w:pPr>
      <w:r w:rsidRPr="0006248A">
        <w:rPr>
          <w:rFonts w:ascii="Garamond" w:eastAsia="Times New Roman" w:hAnsi="Garamond"/>
          <w:lang w:eastAsia="cs-CZ"/>
        </w:rPr>
        <w:t>7.3</w:t>
      </w:r>
      <w:r w:rsidRPr="0006248A">
        <w:rPr>
          <w:rFonts w:ascii="Garamond" w:eastAsia="Times New Roman" w:hAnsi="Garamond"/>
          <w:lang w:eastAsia="cs-CZ"/>
        </w:rPr>
        <w:tab/>
        <w:t>Smluvní strany shodně prohlašují, že s ohledem na charakter povinností, jejichž splnění je zajištěno smluvními pokutami, považují smluvní pokuty uvedené v této smlouvě za přiměřené.</w:t>
      </w:r>
    </w:p>
    <w:p w:rsidR="0006248A" w:rsidRPr="0006248A" w:rsidRDefault="0006248A" w:rsidP="0006248A">
      <w:pPr>
        <w:widowControl w:val="0"/>
        <w:autoSpaceDE w:val="0"/>
        <w:autoSpaceDN w:val="0"/>
        <w:adjustRightInd w:val="0"/>
        <w:spacing w:after="120" w:line="240" w:lineRule="auto"/>
        <w:ind w:left="720" w:hanging="720"/>
        <w:jc w:val="both"/>
        <w:rPr>
          <w:rFonts w:ascii="Garamond" w:eastAsia="Times New Roman" w:hAnsi="Garamond"/>
          <w:lang w:eastAsia="cs-CZ"/>
        </w:rPr>
      </w:pPr>
      <w:r w:rsidRPr="0006248A">
        <w:rPr>
          <w:rFonts w:ascii="Garamond" w:eastAsia="Times New Roman" w:hAnsi="Garamond"/>
          <w:lang w:eastAsia="cs-CZ"/>
        </w:rPr>
        <w:t>7.4</w:t>
      </w:r>
      <w:r w:rsidRPr="0006248A">
        <w:rPr>
          <w:rFonts w:ascii="Garamond" w:eastAsia="Times New Roman" w:hAnsi="Garamond"/>
          <w:lang w:eastAsia="cs-CZ"/>
        </w:rPr>
        <w:tab/>
        <w:t xml:space="preserve">Zaplacením jakékoliv smluvní pokuty dle smlouvy není dotčeno právo objednatele na náhradu </w:t>
      </w:r>
      <w:r w:rsidR="00F7613A">
        <w:rPr>
          <w:rFonts w:ascii="Garamond" w:eastAsia="Times New Roman" w:hAnsi="Garamond"/>
          <w:lang w:eastAsia="cs-CZ"/>
        </w:rPr>
        <w:t>újmy (majetkové i nemajetkové)</w:t>
      </w:r>
      <w:r w:rsidRPr="0006248A">
        <w:rPr>
          <w:rFonts w:ascii="Garamond" w:eastAsia="Times New Roman" w:hAnsi="Garamond"/>
          <w:lang w:eastAsia="cs-CZ"/>
        </w:rPr>
        <w:t xml:space="preserve">, a to samostatně vedle nároku na zaplacení smluvní pokuty, ani na případné odstoupení od smlouvy. </w:t>
      </w:r>
    </w:p>
    <w:p w:rsidR="0006248A" w:rsidRPr="0006248A" w:rsidRDefault="0006248A" w:rsidP="0006248A">
      <w:pPr>
        <w:widowControl w:val="0"/>
        <w:autoSpaceDE w:val="0"/>
        <w:autoSpaceDN w:val="0"/>
        <w:adjustRightInd w:val="0"/>
        <w:spacing w:after="120" w:line="240" w:lineRule="auto"/>
        <w:ind w:left="720" w:hanging="720"/>
        <w:jc w:val="both"/>
        <w:rPr>
          <w:rFonts w:ascii="Garamond" w:eastAsia="Times New Roman" w:hAnsi="Garamond"/>
          <w:lang w:eastAsia="cs-CZ"/>
        </w:rPr>
      </w:pPr>
      <w:r w:rsidRPr="0006248A">
        <w:rPr>
          <w:rFonts w:ascii="Garamond" w:eastAsia="Times New Roman" w:hAnsi="Garamond"/>
          <w:lang w:eastAsia="cs-CZ"/>
        </w:rPr>
        <w:t>7.</w:t>
      </w:r>
      <w:r w:rsidR="00141844">
        <w:rPr>
          <w:rFonts w:ascii="Garamond" w:eastAsia="Times New Roman" w:hAnsi="Garamond"/>
          <w:lang w:eastAsia="cs-CZ"/>
        </w:rPr>
        <w:t>5</w:t>
      </w:r>
      <w:r w:rsidRPr="0006248A">
        <w:rPr>
          <w:rFonts w:ascii="Garamond" w:eastAsia="Times New Roman" w:hAnsi="Garamond"/>
          <w:lang w:eastAsia="cs-CZ"/>
        </w:rPr>
        <w:tab/>
        <w:t>Poskytovatel je oprávněn požadovat konkrétní součinnost objednatele kdykoliv v průběhu plnění smlouvy, přičemž však taková součinnost musí být dostatečně specifikována předem.</w:t>
      </w:r>
    </w:p>
    <w:p w:rsidR="0006248A" w:rsidRPr="0006248A" w:rsidRDefault="0006248A" w:rsidP="0006248A">
      <w:pPr>
        <w:widowControl w:val="0"/>
        <w:tabs>
          <w:tab w:val="num" w:pos="432"/>
        </w:tabs>
        <w:suppressAutoHyphens/>
        <w:spacing w:after="0"/>
        <w:ind w:left="432" w:right="-17" w:hanging="432"/>
        <w:jc w:val="center"/>
        <w:outlineLvl w:val="0"/>
        <w:rPr>
          <w:rFonts w:ascii="Garamond" w:hAnsi="Garamond" w:cs="Arial"/>
          <w:b/>
          <w:lang w:eastAsia="zh-CN"/>
        </w:rPr>
      </w:pPr>
    </w:p>
    <w:p w:rsidR="0006248A" w:rsidRPr="0006248A" w:rsidRDefault="0006248A" w:rsidP="0006248A">
      <w:pPr>
        <w:widowControl w:val="0"/>
        <w:tabs>
          <w:tab w:val="num" w:pos="432"/>
        </w:tabs>
        <w:suppressAutoHyphens/>
        <w:spacing w:after="0"/>
        <w:ind w:left="432" w:right="-17" w:hanging="432"/>
        <w:jc w:val="center"/>
        <w:outlineLvl w:val="0"/>
        <w:rPr>
          <w:rFonts w:ascii="Garamond" w:hAnsi="Garamond" w:cs="Arial"/>
          <w:b/>
          <w:lang w:eastAsia="zh-CN"/>
        </w:rPr>
      </w:pPr>
      <w:r w:rsidRPr="0006248A">
        <w:rPr>
          <w:rFonts w:ascii="Garamond" w:hAnsi="Garamond" w:cs="Arial"/>
          <w:b/>
          <w:lang w:eastAsia="zh-CN"/>
        </w:rPr>
        <w:t>VIII.</w:t>
      </w:r>
    </w:p>
    <w:p w:rsidR="0006248A" w:rsidRPr="0006248A" w:rsidRDefault="0006248A" w:rsidP="0006248A">
      <w:pPr>
        <w:widowControl w:val="0"/>
        <w:tabs>
          <w:tab w:val="num" w:pos="432"/>
        </w:tabs>
        <w:suppressAutoHyphens/>
        <w:spacing w:after="0"/>
        <w:ind w:left="432" w:right="-17" w:hanging="432"/>
        <w:jc w:val="center"/>
        <w:outlineLvl w:val="0"/>
        <w:rPr>
          <w:rFonts w:ascii="Garamond" w:hAnsi="Garamond" w:cs="Arial"/>
          <w:b/>
          <w:lang w:eastAsia="zh-CN"/>
        </w:rPr>
      </w:pPr>
      <w:r w:rsidRPr="0006248A">
        <w:rPr>
          <w:rFonts w:ascii="Garamond" w:hAnsi="Garamond" w:cs="Arial"/>
          <w:b/>
          <w:lang w:eastAsia="zh-CN"/>
        </w:rPr>
        <w:t>ODSTOUPENÍ OD SMLOUVY</w:t>
      </w:r>
    </w:p>
    <w:p w:rsidR="0006248A" w:rsidRPr="0006248A" w:rsidRDefault="0006248A" w:rsidP="0006248A">
      <w:pPr>
        <w:numPr>
          <w:ilvl w:val="1"/>
          <w:numId w:val="19"/>
        </w:numPr>
        <w:tabs>
          <w:tab w:val="num" w:pos="720"/>
        </w:tabs>
        <w:suppressAutoHyphens/>
        <w:spacing w:after="120" w:line="240" w:lineRule="auto"/>
        <w:ind w:left="720" w:hanging="720"/>
        <w:jc w:val="both"/>
        <w:rPr>
          <w:rFonts w:ascii="Garamond" w:eastAsia="Times New Roman" w:hAnsi="Garamond"/>
          <w:bCs/>
          <w:lang w:eastAsia="zh-CN"/>
        </w:rPr>
      </w:pPr>
      <w:r w:rsidRPr="0006248A">
        <w:rPr>
          <w:rFonts w:ascii="Garamond" w:eastAsia="Times New Roman" w:hAnsi="Garamond"/>
          <w:lang w:eastAsia="zh-CN"/>
        </w:rPr>
        <w:t>Objednatel je oprávněn odstoupit od smlouvy v případě podstatného porušení této smlouvy poskytovatelem, za které jsou považovány zejména tyto situace:</w:t>
      </w:r>
    </w:p>
    <w:p w:rsidR="0006248A" w:rsidRPr="0006248A" w:rsidRDefault="0006248A" w:rsidP="0006248A">
      <w:pPr>
        <w:numPr>
          <w:ilvl w:val="1"/>
          <w:numId w:val="7"/>
        </w:numPr>
        <w:tabs>
          <w:tab w:val="num" w:pos="1080"/>
          <w:tab w:val="left" w:pos="1134"/>
        </w:tabs>
        <w:suppressAutoHyphens/>
        <w:spacing w:after="120" w:line="240" w:lineRule="auto"/>
        <w:ind w:left="1080"/>
        <w:jc w:val="both"/>
        <w:rPr>
          <w:rFonts w:ascii="Garamond" w:hAnsi="Garamond"/>
          <w:lang w:eastAsia="zh-CN"/>
        </w:rPr>
      </w:pPr>
      <w:r w:rsidRPr="0006248A">
        <w:rPr>
          <w:rFonts w:ascii="Garamond" w:hAnsi="Garamond"/>
          <w:lang w:eastAsia="zh-CN"/>
        </w:rPr>
        <w:t>ocitne-li se poskytovatel v prodlení se splněním svého závazku ze smlouvy či písemné objednávky po dobu delší než 10</w:t>
      </w:r>
      <w:r w:rsidRPr="0006248A">
        <w:rPr>
          <w:rFonts w:ascii="Garamond" w:hAnsi="Garamond"/>
          <w:b/>
          <w:lang w:eastAsia="zh-CN"/>
        </w:rPr>
        <w:t xml:space="preserve"> </w:t>
      </w:r>
      <w:r w:rsidRPr="0006248A">
        <w:rPr>
          <w:rFonts w:ascii="Garamond" w:hAnsi="Garamond"/>
          <w:lang w:eastAsia="zh-CN"/>
        </w:rPr>
        <w:t>kalendářních dnů;</w:t>
      </w:r>
    </w:p>
    <w:p w:rsidR="0006248A" w:rsidRPr="0006248A" w:rsidRDefault="0006248A" w:rsidP="0006248A">
      <w:pPr>
        <w:numPr>
          <w:ilvl w:val="1"/>
          <w:numId w:val="7"/>
        </w:numPr>
        <w:tabs>
          <w:tab w:val="num" w:pos="1080"/>
          <w:tab w:val="left" w:pos="1134"/>
        </w:tabs>
        <w:suppressAutoHyphens/>
        <w:spacing w:after="120" w:line="240" w:lineRule="auto"/>
        <w:ind w:left="1080"/>
        <w:jc w:val="both"/>
        <w:rPr>
          <w:rFonts w:ascii="Garamond" w:hAnsi="Garamond"/>
          <w:lang w:eastAsia="zh-CN"/>
        </w:rPr>
      </w:pPr>
      <w:r w:rsidRPr="0006248A">
        <w:rPr>
          <w:rFonts w:ascii="Garamond" w:hAnsi="Garamond"/>
          <w:lang w:eastAsia="zh-CN"/>
        </w:rPr>
        <w:t xml:space="preserve">poskytovatel přes písemné upozornění provádí svoje práce neodborně nebo v rozporu se smlouvou a tyto skutečnosti neodstranil ani v dodatečně stanovené lhůtě. </w:t>
      </w:r>
    </w:p>
    <w:p w:rsidR="0006248A" w:rsidRPr="0006248A" w:rsidRDefault="0006248A" w:rsidP="0006248A">
      <w:pPr>
        <w:numPr>
          <w:ilvl w:val="1"/>
          <w:numId w:val="7"/>
        </w:numPr>
        <w:tabs>
          <w:tab w:val="num" w:pos="1080"/>
          <w:tab w:val="left" w:pos="1134"/>
        </w:tabs>
        <w:suppressAutoHyphens/>
        <w:spacing w:after="120" w:line="240" w:lineRule="auto"/>
        <w:ind w:left="1080"/>
        <w:jc w:val="both"/>
        <w:rPr>
          <w:rFonts w:ascii="Garamond" w:hAnsi="Garamond"/>
          <w:lang w:eastAsia="zh-CN"/>
        </w:rPr>
      </w:pPr>
      <w:r w:rsidRPr="0006248A">
        <w:rPr>
          <w:rFonts w:ascii="Garamond" w:hAnsi="Garamond"/>
          <w:lang w:eastAsia="zh-CN"/>
        </w:rPr>
        <w:t xml:space="preserve">poskytovatel v rozporu s ust. čl. VII. </w:t>
      </w:r>
      <w:r w:rsidR="00492F7D">
        <w:rPr>
          <w:rFonts w:ascii="Garamond" w:hAnsi="Garamond"/>
          <w:lang w:eastAsia="zh-CN"/>
        </w:rPr>
        <w:t>bodu</w:t>
      </w:r>
      <w:r w:rsidRPr="0006248A">
        <w:rPr>
          <w:rFonts w:ascii="Garamond" w:hAnsi="Garamond"/>
          <w:lang w:eastAsia="zh-CN"/>
        </w:rPr>
        <w:t xml:space="preserve"> 7.1 a/nebo 7.2 postoupí a/nebo zastaví pohledávku, kterou má za objednatelem.</w:t>
      </w:r>
    </w:p>
    <w:p w:rsidR="0006248A" w:rsidRPr="0006248A" w:rsidRDefault="0006248A" w:rsidP="0006248A">
      <w:pPr>
        <w:numPr>
          <w:ilvl w:val="1"/>
          <w:numId w:val="19"/>
        </w:numPr>
        <w:tabs>
          <w:tab w:val="num" w:pos="720"/>
        </w:tabs>
        <w:suppressAutoHyphens/>
        <w:spacing w:after="120" w:line="240" w:lineRule="auto"/>
        <w:ind w:left="720" w:hanging="720"/>
        <w:jc w:val="both"/>
        <w:rPr>
          <w:rFonts w:ascii="Garamond" w:eastAsia="Times New Roman" w:hAnsi="Garamond"/>
          <w:snapToGrid w:val="0"/>
          <w:lang w:eastAsia="zh-CN"/>
        </w:rPr>
      </w:pPr>
      <w:r w:rsidRPr="0006248A">
        <w:rPr>
          <w:rFonts w:ascii="Garamond" w:eastAsia="Times New Roman" w:hAnsi="Garamond"/>
          <w:snapToGrid w:val="0"/>
          <w:lang w:eastAsia="zh-CN"/>
        </w:rPr>
        <w:t xml:space="preserve">V případě odstoupení objednatele dle </w:t>
      </w:r>
      <w:r w:rsidR="00492F7D">
        <w:rPr>
          <w:rFonts w:ascii="Garamond" w:eastAsia="Times New Roman" w:hAnsi="Garamond"/>
          <w:snapToGrid w:val="0"/>
          <w:lang w:eastAsia="zh-CN"/>
        </w:rPr>
        <w:t>bodu</w:t>
      </w:r>
      <w:r w:rsidR="00492F7D" w:rsidRPr="0006248A">
        <w:rPr>
          <w:rFonts w:ascii="Garamond" w:eastAsia="Times New Roman" w:hAnsi="Garamond"/>
          <w:snapToGrid w:val="0"/>
          <w:lang w:eastAsia="zh-CN"/>
        </w:rPr>
        <w:t xml:space="preserve"> </w:t>
      </w:r>
      <w:r w:rsidRPr="0006248A">
        <w:rPr>
          <w:rFonts w:ascii="Garamond" w:eastAsia="Times New Roman" w:hAnsi="Garamond"/>
          <w:snapToGrid w:val="0"/>
          <w:lang w:eastAsia="zh-CN"/>
        </w:rPr>
        <w:t>8.1 tohoto článku má objednatel právo odstoupit též od všech dílčích smluv uzavřených na základě této smlouvy, u nichž nebylo dosud započato s plněním.</w:t>
      </w:r>
    </w:p>
    <w:p w:rsidR="0006248A" w:rsidRPr="0006248A" w:rsidRDefault="0006248A" w:rsidP="0006248A">
      <w:pPr>
        <w:numPr>
          <w:ilvl w:val="1"/>
          <w:numId w:val="19"/>
        </w:numPr>
        <w:tabs>
          <w:tab w:val="num" w:pos="720"/>
        </w:tabs>
        <w:suppressAutoHyphens/>
        <w:spacing w:after="120" w:line="240" w:lineRule="auto"/>
        <w:ind w:left="720" w:hanging="720"/>
        <w:jc w:val="both"/>
        <w:rPr>
          <w:rFonts w:ascii="Garamond" w:eastAsia="Times New Roman" w:hAnsi="Garamond"/>
          <w:snapToGrid w:val="0"/>
          <w:lang w:eastAsia="zh-CN"/>
        </w:rPr>
      </w:pPr>
      <w:r w:rsidRPr="0006248A">
        <w:rPr>
          <w:rFonts w:ascii="Garamond" w:eastAsia="Times New Roman" w:hAnsi="Garamond"/>
          <w:snapToGrid w:val="0"/>
          <w:lang w:eastAsia="zh-CN"/>
        </w:rPr>
        <w:t xml:space="preserve">Poskytovatel je oprávněn odstoupit od smlouvy, pokud objednatel bude v prodlení s úhradou </w:t>
      </w:r>
      <w:r w:rsidRPr="0006248A">
        <w:rPr>
          <w:rFonts w:ascii="Garamond" w:eastAsia="Times New Roman" w:hAnsi="Garamond"/>
          <w:snapToGrid w:val="0"/>
          <w:lang w:eastAsia="zh-CN"/>
        </w:rPr>
        <w:lastRenderedPageBreak/>
        <w:t>ceny služby s tím, že toto porušení nenapraví ani v dodatečné lhůtě 30 dní od obdržení písemné výzvy poskytovatele k nápravě.</w:t>
      </w:r>
    </w:p>
    <w:p w:rsidR="0006248A" w:rsidRPr="0006248A" w:rsidRDefault="0006248A" w:rsidP="0006248A">
      <w:pPr>
        <w:numPr>
          <w:ilvl w:val="1"/>
          <w:numId w:val="19"/>
        </w:numPr>
        <w:tabs>
          <w:tab w:val="num" w:pos="720"/>
        </w:tabs>
        <w:suppressAutoHyphens/>
        <w:spacing w:after="120" w:line="240" w:lineRule="auto"/>
        <w:ind w:left="720" w:hanging="720"/>
        <w:jc w:val="both"/>
        <w:rPr>
          <w:rFonts w:ascii="Garamond" w:eastAsia="Times New Roman" w:hAnsi="Garamond"/>
          <w:snapToGrid w:val="0"/>
          <w:lang w:eastAsia="zh-CN"/>
        </w:rPr>
      </w:pPr>
      <w:r w:rsidRPr="0006248A">
        <w:rPr>
          <w:rFonts w:ascii="Garamond" w:eastAsia="Times New Roman" w:hAnsi="Garamond"/>
          <w:snapToGrid w:val="0"/>
          <w:lang w:eastAsia="zh-CN"/>
        </w:rPr>
        <w:t xml:space="preserve">Odstoupení musí být učiněno písemně s uvedením důvodu a doručeno druhé smluvní straně. Odstoupení od smlouvy nemá vliv na právo vymáhat náhradu škody a smluvní pokutu. </w:t>
      </w:r>
    </w:p>
    <w:p w:rsidR="0006248A" w:rsidRDefault="0006248A" w:rsidP="0006248A">
      <w:pPr>
        <w:widowControl w:val="0"/>
        <w:suppressAutoHyphens/>
        <w:spacing w:after="0"/>
        <w:ind w:left="432" w:right="-17" w:hanging="432"/>
        <w:jc w:val="center"/>
        <w:outlineLvl w:val="0"/>
        <w:rPr>
          <w:rFonts w:ascii="Verdana" w:hAnsi="Verdana" w:cs="Arial"/>
          <w:b/>
          <w:sz w:val="8"/>
          <w:szCs w:val="20"/>
          <w:lang w:eastAsia="zh-CN"/>
        </w:rPr>
      </w:pPr>
    </w:p>
    <w:p w:rsidR="007E2D4D" w:rsidRPr="0006248A" w:rsidRDefault="007E2D4D" w:rsidP="0006248A">
      <w:pPr>
        <w:widowControl w:val="0"/>
        <w:suppressAutoHyphens/>
        <w:spacing w:after="0"/>
        <w:ind w:left="432" w:right="-17" w:hanging="432"/>
        <w:jc w:val="center"/>
        <w:outlineLvl w:val="0"/>
        <w:rPr>
          <w:rFonts w:ascii="Verdana" w:hAnsi="Verdana" w:cs="Arial"/>
          <w:b/>
          <w:sz w:val="8"/>
          <w:szCs w:val="20"/>
          <w:lang w:eastAsia="zh-CN"/>
        </w:rPr>
      </w:pPr>
    </w:p>
    <w:p w:rsidR="0006248A" w:rsidRPr="0006248A" w:rsidRDefault="0006248A" w:rsidP="0006248A">
      <w:pPr>
        <w:widowControl w:val="0"/>
        <w:tabs>
          <w:tab w:val="num" w:pos="432"/>
        </w:tabs>
        <w:suppressAutoHyphens/>
        <w:spacing w:after="0"/>
        <w:ind w:left="432" w:right="-17" w:hanging="432"/>
        <w:jc w:val="center"/>
        <w:outlineLvl w:val="0"/>
        <w:rPr>
          <w:rFonts w:ascii="Garamond" w:hAnsi="Garamond" w:cs="Arial"/>
          <w:b/>
          <w:lang w:eastAsia="zh-CN"/>
        </w:rPr>
      </w:pPr>
      <w:r w:rsidRPr="0006248A">
        <w:rPr>
          <w:rFonts w:ascii="Garamond" w:hAnsi="Garamond" w:cs="Arial"/>
          <w:b/>
          <w:lang w:eastAsia="zh-CN"/>
        </w:rPr>
        <w:t>IX.</w:t>
      </w:r>
    </w:p>
    <w:p w:rsidR="0006248A" w:rsidRPr="0006248A" w:rsidRDefault="0006248A" w:rsidP="0006248A">
      <w:pPr>
        <w:widowControl w:val="0"/>
        <w:tabs>
          <w:tab w:val="num" w:pos="432"/>
        </w:tabs>
        <w:suppressAutoHyphens/>
        <w:spacing w:after="0"/>
        <w:ind w:left="432" w:right="-17" w:hanging="432"/>
        <w:jc w:val="center"/>
        <w:outlineLvl w:val="0"/>
        <w:rPr>
          <w:rFonts w:ascii="Garamond" w:hAnsi="Garamond" w:cs="Arial"/>
          <w:b/>
          <w:lang w:eastAsia="zh-CN"/>
        </w:rPr>
      </w:pPr>
      <w:r w:rsidRPr="0006248A">
        <w:rPr>
          <w:rFonts w:ascii="Garamond" w:hAnsi="Garamond" w:cs="Arial"/>
          <w:b/>
          <w:lang w:eastAsia="zh-CN"/>
        </w:rPr>
        <w:t>ZAVĚREČNÁ USTANOVENÍ</w:t>
      </w:r>
    </w:p>
    <w:p w:rsidR="0006248A" w:rsidRPr="0006248A" w:rsidRDefault="0006248A" w:rsidP="0006248A">
      <w:pPr>
        <w:widowControl w:val="0"/>
        <w:autoSpaceDE w:val="0"/>
        <w:autoSpaceDN w:val="0"/>
        <w:adjustRightInd w:val="0"/>
        <w:spacing w:after="120" w:line="240" w:lineRule="auto"/>
        <w:ind w:left="720" w:hanging="720"/>
        <w:jc w:val="both"/>
        <w:rPr>
          <w:rFonts w:ascii="Garamond" w:eastAsia="Times New Roman" w:hAnsi="Garamond"/>
          <w:bCs/>
          <w:iCs/>
          <w:lang w:eastAsia="cs-CZ"/>
        </w:rPr>
      </w:pPr>
      <w:r w:rsidRPr="0006248A">
        <w:rPr>
          <w:rFonts w:ascii="Garamond" w:eastAsia="Times New Roman" w:hAnsi="Garamond"/>
          <w:bCs/>
          <w:iCs/>
          <w:lang w:eastAsia="cs-CZ"/>
        </w:rPr>
        <w:t>9.1</w:t>
      </w:r>
      <w:r w:rsidRPr="0006248A">
        <w:rPr>
          <w:rFonts w:ascii="Garamond" w:eastAsia="Times New Roman" w:hAnsi="Garamond"/>
          <w:bCs/>
          <w:iCs/>
          <w:lang w:eastAsia="cs-CZ"/>
        </w:rPr>
        <w:tab/>
        <w:t xml:space="preserve">Právní vztahy vzniklé z této smlouvy či písemné objednávky se řídí platným českým právem, zejména zák. č. 89/2012 Sb. Občanský zákoník. </w:t>
      </w:r>
    </w:p>
    <w:p w:rsidR="0006248A" w:rsidRPr="0006248A" w:rsidRDefault="0006248A" w:rsidP="0006248A">
      <w:pPr>
        <w:widowControl w:val="0"/>
        <w:autoSpaceDE w:val="0"/>
        <w:autoSpaceDN w:val="0"/>
        <w:adjustRightInd w:val="0"/>
        <w:spacing w:after="120" w:line="240" w:lineRule="auto"/>
        <w:ind w:left="720" w:hanging="720"/>
        <w:jc w:val="both"/>
        <w:rPr>
          <w:rFonts w:ascii="Garamond" w:eastAsia="Times New Roman" w:hAnsi="Garamond"/>
          <w:bCs/>
          <w:iCs/>
          <w:lang w:eastAsia="cs-CZ"/>
        </w:rPr>
      </w:pPr>
      <w:r w:rsidRPr="0006248A">
        <w:rPr>
          <w:rFonts w:ascii="Garamond" w:eastAsia="Times New Roman" w:hAnsi="Garamond"/>
          <w:bCs/>
          <w:iCs/>
          <w:lang w:eastAsia="cs-CZ"/>
        </w:rPr>
        <w:t>9.2</w:t>
      </w:r>
      <w:r w:rsidRPr="0006248A">
        <w:rPr>
          <w:rFonts w:ascii="Garamond" w:eastAsia="Times New Roman" w:hAnsi="Garamond"/>
          <w:bCs/>
          <w:iCs/>
          <w:lang w:eastAsia="cs-CZ"/>
        </w:rPr>
        <w:tab/>
        <w:t>Tuto smlouvu, jakož i písemné objednávky lze měnit, doplňovat nebo rušit pouze písemně. V případě změny či doplnění smlouvy se vyžaduje písemný dodatek k této smlouvě.</w:t>
      </w:r>
      <w:bookmarkStart w:id="4" w:name="_Toc353193285"/>
    </w:p>
    <w:p w:rsidR="0006248A" w:rsidRPr="0006248A" w:rsidRDefault="0006248A" w:rsidP="0006248A">
      <w:pPr>
        <w:widowControl w:val="0"/>
        <w:autoSpaceDE w:val="0"/>
        <w:autoSpaceDN w:val="0"/>
        <w:adjustRightInd w:val="0"/>
        <w:spacing w:after="120" w:line="240" w:lineRule="auto"/>
        <w:ind w:left="720" w:hanging="720"/>
        <w:jc w:val="both"/>
        <w:rPr>
          <w:rFonts w:ascii="Garamond" w:eastAsia="Times New Roman" w:hAnsi="Garamond"/>
          <w:bCs/>
          <w:iCs/>
          <w:lang w:eastAsia="cs-CZ"/>
        </w:rPr>
      </w:pPr>
      <w:r w:rsidRPr="0006248A">
        <w:rPr>
          <w:rFonts w:ascii="Garamond" w:eastAsia="Times New Roman" w:hAnsi="Garamond"/>
          <w:bCs/>
          <w:iCs/>
          <w:lang w:eastAsia="cs-CZ"/>
        </w:rPr>
        <w:t>9.3</w:t>
      </w:r>
      <w:r w:rsidRPr="0006248A">
        <w:rPr>
          <w:rFonts w:ascii="Garamond" w:eastAsia="Times New Roman" w:hAnsi="Garamond"/>
          <w:bCs/>
          <w:iCs/>
          <w:lang w:eastAsia="cs-CZ"/>
        </w:rPr>
        <w:tab/>
        <w:t>Práva a povinnosti smluvních stran z této Smlouvy přecházejí na jejich právní nástupce.</w:t>
      </w:r>
      <w:bookmarkEnd w:id="4"/>
    </w:p>
    <w:p w:rsidR="0006248A" w:rsidRPr="0006248A" w:rsidRDefault="0006248A" w:rsidP="0006248A">
      <w:pPr>
        <w:widowControl w:val="0"/>
        <w:autoSpaceDE w:val="0"/>
        <w:autoSpaceDN w:val="0"/>
        <w:adjustRightInd w:val="0"/>
        <w:spacing w:after="120" w:line="240" w:lineRule="auto"/>
        <w:jc w:val="both"/>
        <w:rPr>
          <w:rFonts w:ascii="Garamond" w:eastAsia="Times New Roman" w:hAnsi="Garamond"/>
          <w:bCs/>
          <w:iCs/>
          <w:lang w:eastAsia="cs-CZ"/>
        </w:rPr>
      </w:pPr>
      <w:bookmarkStart w:id="5" w:name="_Toc353193286"/>
      <w:r w:rsidRPr="0006248A">
        <w:rPr>
          <w:rFonts w:ascii="Garamond" w:eastAsia="Times New Roman" w:hAnsi="Garamond"/>
          <w:bCs/>
          <w:iCs/>
          <w:lang w:eastAsia="cs-CZ"/>
        </w:rPr>
        <w:t>9.4</w:t>
      </w:r>
      <w:r w:rsidRPr="0006248A">
        <w:rPr>
          <w:rFonts w:ascii="Garamond" w:eastAsia="Times New Roman" w:hAnsi="Garamond"/>
          <w:bCs/>
          <w:iCs/>
          <w:lang w:eastAsia="cs-CZ"/>
        </w:rPr>
        <w:tab/>
        <w:t xml:space="preserve">V případě, že se některé ustanovení smlouvy se stanou neplatným, zůstávají ostatní </w:t>
      </w:r>
      <w:r w:rsidRPr="0006248A">
        <w:rPr>
          <w:rFonts w:ascii="Garamond" w:eastAsia="Times New Roman" w:hAnsi="Garamond"/>
          <w:bCs/>
          <w:iCs/>
          <w:lang w:eastAsia="cs-CZ"/>
        </w:rPr>
        <w:tab/>
        <w:t>ustanovení i nadále v platnosti, ledaže právní předpis stanoví jinak.</w:t>
      </w:r>
      <w:bookmarkStart w:id="6" w:name="_Toc353193287"/>
      <w:bookmarkEnd w:id="5"/>
    </w:p>
    <w:p w:rsidR="0006248A" w:rsidRPr="0006248A" w:rsidRDefault="0006248A" w:rsidP="0006248A">
      <w:pPr>
        <w:widowControl w:val="0"/>
        <w:autoSpaceDE w:val="0"/>
        <w:autoSpaceDN w:val="0"/>
        <w:adjustRightInd w:val="0"/>
        <w:spacing w:after="120" w:line="240" w:lineRule="auto"/>
        <w:ind w:left="720" w:hanging="720"/>
        <w:jc w:val="both"/>
        <w:rPr>
          <w:rFonts w:ascii="Garamond" w:eastAsia="Times New Roman" w:hAnsi="Garamond"/>
          <w:bCs/>
          <w:iCs/>
          <w:lang w:eastAsia="cs-CZ"/>
        </w:rPr>
      </w:pPr>
      <w:r w:rsidRPr="0006248A">
        <w:rPr>
          <w:rFonts w:ascii="Garamond" w:eastAsia="Times New Roman" w:hAnsi="Garamond"/>
          <w:bCs/>
          <w:iCs/>
          <w:lang w:eastAsia="cs-CZ"/>
        </w:rPr>
        <w:t>9.5</w:t>
      </w:r>
      <w:r w:rsidRPr="0006248A">
        <w:rPr>
          <w:rFonts w:ascii="Garamond" w:eastAsia="Times New Roman" w:hAnsi="Garamond"/>
          <w:bCs/>
          <w:iCs/>
          <w:lang w:eastAsia="cs-CZ"/>
        </w:rPr>
        <w:tab/>
        <w:t>Tato smlouva je vyhotovena ve čtyřech stejnopisech, z nichž každá smluvní strana obdrží po dvou vyhotoveních.</w:t>
      </w:r>
      <w:bookmarkEnd w:id="6"/>
      <w:r w:rsidRPr="0006248A">
        <w:rPr>
          <w:rFonts w:ascii="Garamond" w:eastAsia="Times New Roman" w:hAnsi="Garamond"/>
          <w:bCs/>
          <w:iCs/>
          <w:lang w:eastAsia="cs-CZ"/>
        </w:rPr>
        <w:t xml:space="preserve">  </w:t>
      </w:r>
    </w:p>
    <w:p w:rsidR="001D4E62" w:rsidRPr="001D4E62" w:rsidRDefault="001D4E62" w:rsidP="001D4E62">
      <w:pPr>
        <w:widowControl w:val="0"/>
        <w:autoSpaceDE w:val="0"/>
        <w:autoSpaceDN w:val="0"/>
        <w:adjustRightInd w:val="0"/>
        <w:spacing w:after="120" w:line="240" w:lineRule="auto"/>
        <w:ind w:left="720" w:hanging="720"/>
        <w:jc w:val="both"/>
        <w:rPr>
          <w:rFonts w:ascii="Garamond" w:eastAsia="Times New Roman" w:hAnsi="Garamond"/>
          <w:bCs/>
          <w:iCs/>
          <w:lang w:eastAsia="cs-CZ"/>
        </w:rPr>
      </w:pPr>
      <w:r>
        <w:rPr>
          <w:rFonts w:ascii="Garamond" w:eastAsia="Times New Roman" w:hAnsi="Garamond"/>
          <w:bCs/>
          <w:iCs/>
          <w:lang w:eastAsia="cs-CZ"/>
        </w:rPr>
        <w:t>9.6</w:t>
      </w:r>
      <w:r>
        <w:rPr>
          <w:rFonts w:ascii="Garamond" w:eastAsia="Times New Roman" w:hAnsi="Garamond"/>
          <w:bCs/>
          <w:iCs/>
          <w:lang w:eastAsia="cs-CZ"/>
        </w:rPr>
        <w:tab/>
      </w:r>
      <w:r w:rsidRPr="001D4E62">
        <w:rPr>
          <w:rFonts w:ascii="Garamond" w:eastAsia="Times New Roman" w:hAnsi="Garamond"/>
          <w:bCs/>
          <w:iCs/>
          <w:lang w:eastAsia="cs-CZ"/>
        </w:rPr>
        <w:t xml:space="preserve">Poskytovatel bere na vědomí, že </w:t>
      </w:r>
      <w:r w:rsidR="007E2D4D">
        <w:rPr>
          <w:rFonts w:ascii="Garamond" w:eastAsia="MS Mincho" w:hAnsi="Garamond"/>
        </w:rPr>
        <w:t>objednatel</w:t>
      </w:r>
      <w:r w:rsidR="007E2D4D" w:rsidRPr="00F472DB">
        <w:rPr>
          <w:rFonts w:ascii="Garamond" w:eastAsia="MS Mincho" w:hAnsi="Garamond"/>
        </w:rPr>
        <w:t xml:space="preserve"> je subjektem povinným zveřejňovat smlouvy dle zákona č. 340/2015 Sb., o zvláštních podmínkách účinnosti některých smluv, uveřejňování těchto smluv a o registru smluv, ve znění pozdějších předpisů (dále jen zák. 340/2015 Sb.)</w:t>
      </w:r>
      <w:r w:rsidRPr="001D4E62">
        <w:rPr>
          <w:rFonts w:ascii="Garamond" w:eastAsia="Times New Roman" w:hAnsi="Garamond"/>
          <w:bCs/>
          <w:iCs/>
          <w:lang w:eastAsia="cs-CZ"/>
        </w:rPr>
        <w:t>.</w:t>
      </w:r>
    </w:p>
    <w:p w:rsidR="001D4E62" w:rsidRPr="001D4E62" w:rsidRDefault="001D4E62" w:rsidP="001D4E62">
      <w:pPr>
        <w:widowControl w:val="0"/>
        <w:autoSpaceDE w:val="0"/>
        <w:autoSpaceDN w:val="0"/>
        <w:adjustRightInd w:val="0"/>
        <w:spacing w:after="120" w:line="240" w:lineRule="auto"/>
        <w:ind w:left="720" w:hanging="720"/>
        <w:jc w:val="both"/>
        <w:rPr>
          <w:rFonts w:ascii="Garamond" w:eastAsia="Times New Roman" w:hAnsi="Garamond"/>
          <w:bCs/>
          <w:iCs/>
          <w:lang w:eastAsia="cs-CZ"/>
        </w:rPr>
      </w:pPr>
      <w:r>
        <w:rPr>
          <w:rFonts w:ascii="Garamond" w:eastAsia="Times New Roman" w:hAnsi="Garamond"/>
          <w:bCs/>
          <w:iCs/>
          <w:lang w:eastAsia="cs-CZ"/>
        </w:rPr>
        <w:t>9.7</w:t>
      </w:r>
      <w:r>
        <w:rPr>
          <w:rFonts w:ascii="Garamond" w:eastAsia="Times New Roman" w:hAnsi="Garamond"/>
          <w:bCs/>
          <w:iCs/>
          <w:lang w:eastAsia="cs-CZ"/>
        </w:rPr>
        <w:tab/>
      </w:r>
      <w:r w:rsidRPr="001D4E62">
        <w:rPr>
          <w:rFonts w:ascii="Garamond" w:eastAsia="Times New Roman" w:hAnsi="Garamond"/>
          <w:bCs/>
          <w:iCs/>
          <w:lang w:eastAsia="cs-CZ"/>
        </w:rPr>
        <w:t>Tato 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DA56D8">
        <w:rPr>
          <w:rFonts w:ascii="Garamond" w:eastAsia="Times New Roman" w:hAnsi="Garamond"/>
          <w:bCs/>
          <w:iCs/>
          <w:lang w:eastAsia="cs-CZ"/>
        </w:rPr>
        <w:t>,</w:t>
      </w:r>
      <w:r w:rsidR="00DA56D8" w:rsidRPr="00DA56D8">
        <w:rPr>
          <w:rFonts w:ascii="Garamond" w:eastAsia="MS Mincho" w:hAnsi="Garamond"/>
        </w:rPr>
        <w:t xml:space="preserve"> </w:t>
      </w:r>
      <w:r w:rsidR="00DA56D8">
        <w:rPr>
          <w:rFonts w:ascii="Garamond" w:eastAsia="MS Mincho" w:hAnsi="Garamond"/>
        </w:rPr>
        <w:t>které zajistí objednatel</w:t>
      </w:r>
      <w:r w:rsidRPr="001D4E62">
        <w:rPr>
          <w:rFonts w:ascii="Garamond" w:eastAsia="Times New Roman" w:hAnsi="Garamond"/>
          <w:bCs/>
          <w:iCs/>
          <w:lang w:eastAsia="cs-CZ"/>
        </w:rPr>
        <w:t>.</w:t>
      </w:r>
    </w:p>
    <w:p w:rsidR="0006248A" w:rsidRPr="0006248A" w:rsidRDefault="001D4E62" w:rsidP="001D4E62">
      <w:pPr>
        <w:widowControl w:val="0"/>
        <w:autoSpaceDE w:val="0"/>
        <w:autoSpaceDN w:val="0"/>
        <w:adjustRightInd w:val="0"/>
        <w:spacing w:after="120" w:line="240" w:lineRule="auto"/>
        <w:ind w:left="720" w:hanging="720"/>
        <w:jc w:val="both"/>
        <w:rPr>
          <w:rFonts w:ascii="Garamond" w:eastAsia="Times New Roman" w:hAnsi="Garamond"/>
          <w:bCs/>
          <w:iCs/>
          <w:lang w:eastAsia="cs-CZ"/>
        </w:rPr>
      </w:pPr>
      <w:r>
        <w:rPr>
          <w:rFonts w:ascii="Garamond" w:eastAsia="Times New Roman" w:hAnsi="Garamond"/>
          <w:bCs/>
          <w:iCs/>
          <w:lang w:eastAsia="cs-CZ"/>
        </w:rPr>
        <w:t>9.8</w:t>
      </w:r>
      <w:r>
        <w:rPr>
          <w:rFonts w:ascii="Garamond" w:eastAsia="Times New Roman" w:hAnsi="Garamond"/>
          <w:bCs/>
          <w:iCs/>
          <w:lang w:eastAsia="cs-CZ"/>
        </w:rPr>
        <w:tab/>
      </w:r>
      <w:r w:rsidRPr="001D4E62">
        <w:rPr>
          <w:rFonts w:ascii="Garamond" w:eastAsia="Times New Roman" w:hAnsi="Garamond"/>
          <w:bCs/>
          <w:iCs/>
          <w:lang w:eastAsia="cs-CZ"/>
        </w:rPr>
        <w:t>Smluvní strany prohlašují, že si Smlouvu před jejím podpisem přečetly, že souhlasí s jejím obsahem, že Smlouva je projevem jejich pravé a svobodné vůle, a že tato byla sepsána určitě, vážně, srozumitelně, na základě pravdivých údajů, což stvrzují podpisy svých oprávněných zástupců na Smlouvě.</w:t>
      </w:r>
    </w:p>
    <w:p w:rsidR="00DA56D8" w:rsidRDefault="00DA56D8" w:rsidP="0006248A">
      <w:pPr>
        <w:widowControl w:val="0"/>
        <w:autoSpaceDE w:val="0"/>
        <w:autoSpaceDN w:val="0"/>
        <w:adjustRightInd w:val="0"/>
        <w:spacing w:after="120" w:line="240" w:lineRule="auto"/>
        <w:rPr>
          <w:rFonts w:ascii="Garamond" w:eastAsia="Times New Roman" w:hAnsi="Garamond"/>
          <w:bCs/>
          <w:iCs/>
          <w:lang w:eastAsia="cs-CZ"/>
        </w:rPr>
      </w:pPr>
    </w:p>
    <w:p w:rsidR="0006248A" w:rsidRPr="0006248A" w:rsidRDefault="0006248A" w:rsidP="0006248A">
      <w:pPr>
        <w:widowControl w:val="0"/>
        <w:autoSpaceDE w:val="0"/>
        <w:autoSpaceDN w:val="0"/>
        <w:adjustRightInd w:val="0"/>
        <w:spacing w:after="120" w:line="240" w:lineRule="auto"/>
        <w:rPr>
          <w:rFonts w:ascii="Garamond" w:eastAsia="Times New Roman" w:hAnsi="Garamond"/>
          <w:bCs/>
          <w:iCs/>
          <w:lang w:eastAsia="cs-CZ"/>
        </w:rPr>
      </w:pPr>
      <w:r w:rsidRPr="0006248A">
        <w:rPr>
          <w:rFonts w:ascii="Garamond" w:eastAsia="Times New Roman" w:hAnsi="Garamond"/>
          <w:bCs/>
          <w:iCs/>
          <w:lang w:eastAsia="cs-CZ"/>
        </w:rPr>
        <w:t>Nedílnou součástí této smlouvy je následující příloha:</w:t>
      </w:r>
    </w:p>
    <w:p w:rsidR="0006248A" w:rsidRPr="0006248A" w:rsidRDefault="0006248A" w:rsidP="0006248A">
      <w:pPr>
        <w:widowControl w:val="0"/>
        <w:autoSpaceDE w:val="0"/>
        <w:autoSpaceDN w:val="0"/>
        <w:adjustRightInd w:val="0"/>
        <w:spacing w:after="120" w:line="240" w:lineRule="auto"/>
        <w:rPr>
          <w:rFonts w:ascii="Garamond" w:eastAsia="Times New Roman" w:hAnsi="Garamond"/>
          <w:lang w:eastAsia="cs-CZ"/>
        </w:rPr>
      </w:pPr>
      <w:r w:rsidRPr="0006248A">
        <w:rPr>
          <w:rFonts w:ascii="Garamond" w:eastAsia="Times New Roman" w:hAnsi="Garamond"/>
          <w:u w:val="single"/>
          <w:lang w:eastAsia="cs-CZ"/>
        </w:rPr>
        <w:t>Příloha 1</w:t>
      </w:r>
      <w:r w:rsidRPr="0006248A">
        <w:rPr>
          <w:rFonts w:ascii="Garamond" w:eastAsia="Times New Roman" w:hAnsi="Garamond"/>
          <w:lang w:eastAsia="cs-CZ"/>
        </w:rPr>
        <w:t>:</w:t>
      </w:r>
      <w:r w:rsidRPr="0006248A">
        <w:rPr>
          <w:rFonts w:ascii="Garamond" w:eastAsia="Times New Roman" w:hAnsi="Garamond"/>
          <w:lang w:eastAsia="cs-CZ"/>
        </w:rPr>
        <w:tab/>
        <w:t xml:space="preserve">Tabulka nabídkové ceny </w:t>
      </w:r>
      <w:r w:rsidR="00DA56D8">
        <w:rPr>
          <w:rFonts w:ascii="Garamond" w:eastAsia="Times New Roman" w:hAnsi="Garamond"/>
          <w:lang w:eastAsia="cs-CZ"/>
        </w:rPr>
        <w:t>(oceněný výkaz výměr)</w:t>
      </w:r>
    </w:p>
    <w:p w:rsidR="0006248A" w:rsidRPr="0006248A" w:rsidRDefault="0006248A" w:rsidP="0006248A">
      <w:pPr>
        <w:widowControl w:val="0"/>
        <w:suppressAutoHyphens/>
        <w:ind w:left="708"/>
        <w:rPr>
          <w:rFonts w:ascii="Garamond" w:hAnsi="Garamond"/>
          <w:lang w:eastAsia="zh-CN"/>
        </w:rPr>
      </w:pPr>
      <w:r w:rsidRPr="0006248A">
        <w:rPr>
          <w:rFonts w:ascii="Garamond" w:hAnsi="Garamond"/>
          <w:lang w:eastAsia="zh-CN"/>
        </w:rPr>
        <w:tab/>
      </w:r>
    </w:p>
    <w:p w:rsidR="0006248A" w:rsidRPr="0006248A" w:rsidRDefault="0006248A" w:rsidP="0006248A">
      <w:pPr>
        <w:widowControl w:val="0"/>
        <w:suppressAutoHyphens/>
        <w:ind w:left="708"/>
        <w:rPr>
          <w:rFonts w:ascii="Garamond" w:hAnsi="Garamond"/>
          <w:lang w:eastAsia="zh-CN"/>
        </w:rPr>
      </w:pPr>
    </w:p>
    <w:p w:rsidR="0006248A" w:rsidRPr="0006248A" w:rsidRDefault="0006248A" w:rsidP="0006248A">
      <w:pPr>
        <w:widowControl w:val="0"/>
        <w:suppressAutoHyphens/>
        <w:spacing w:after="120"/>
        <w:rPr>
          <w:rFonts w:ascii="Garamond" w:hAnsi="Garamond"/>
          <w:lang w:eastAsia="zh-CN"/>
        </w:rPr>
      </w:pPr>
      <w:r w:rsidRPr="0006248A">
        <w:rPr>
          <w:rFonts w:ascii="Garamond" w:hAnsi="Garamond"/>
          <w:lang w:eastAsia="zh-CN"/>
        </w:rPr>
        <w:t>V Plzni dne ……………………</w:t>
      </w:r>
      <w:r w:rsidRPr="0006248A">
        <w:rPr>
          <w:rFonts w:ascii="Garamond" w:hAnsi="Garamond"/>
          <w:lang w:eastAsia="zh-CN"/>
        </w:rPr>
        <w:tab/>
      </w:r>
      <w:r w:rsidRPr="0006248A">
        <w:rPr>
          <w:rFonts w:ascii="Garamond" w:hAnsi="Garamond"/>
          <w:lang w:eastAsia="zh-CN"/>
        </w:rPr>
        <w:tab/>
      </w:r>
      <w:r w:rsidR="00DF2952">
        <w:rPr>
          <w:rFonts w:ascii="Garamond" w:hAnsi="Garamond"/>
          <w:lang w:eastAsia="zh-CN"/>
        </w:rPr>
        <w:tab/>
      </w:r>
      <w:r w:rsidR="00DF2952">
        <w:rPr>
          <w:rFonts w:ascii="Garamond" w:hAnsi="Garamond"/>
          <w:lang w:eastAsia="zh-CN"/>
        </w:rPr>
        <w:tab/>
      </w:r>
      <w:r w:rsidRPr="0006248A">
        <w:rPr>
          <w:rFonts w:ascii="Garamond" w:hAnsi="Garamond"/>
          <w:lang w:eastAsia="zh-CN"/>
        </w:rPr>
        <w:t xml:space="preserve">V </w:t>
      </w:r>
      <w:r w:rsidR="00DF2952">
        <w:rPr>
          <w:rFonts w:ascii="Garamond" w:hAnsi="Garamond" w:cs="Garamond"/>
          <w:lang w:eastAsia="zh-CN"/>
        </w:rPr>
        <w:t>Tymákově</w:t>
      </w:r>
      <w:r w:rsidRPr="0006248A">
        <w:rPr>
          <w:rFonts w:ascii="Garamond" w:hAnsi="Garamond" w:cs="Arial"/>
          <w:lang w:eastAsia="zh-CN"/>
        </w:rPr>
        <w:t xml:space="preserve"> </w:t>
      </w:r>
      <w:r w:rsidRPr="0006248A">
        <w:rPr>
          <w:rFonts w:ascii="Garamond" w:hAnsi="Garamond"/>
          <w:lang w:eastAsia="zh-CN"/>
        </w:rPr>
        <w:t xml:space="preserve">dne </w:t>
      </w:r>
      <w:r w:rsidR="00DF2952">
        <w:rPr>
          <w:rFonts w:ascii="Garamond" w:hAnsi="Garamond" w:cs="Garamond"/>
          <w:lang w:eastAsia="zh-CN"/>
        </w:rPr>
        <w:t>………………………</w:t>
      </w:r>
    </w:p>
    <w:p w:rsidR="0006248A" w:rsidRPr="0006248A" w:rsidRDefault="0006248A" w:rsidP="0006248A">
      <w:pPr>
        <w:widowControl w:val="0"/>
        <w:suppressAutoHyphens/>
        <w:spacing w:after="120"/>
        <w:rPr>
          <w:rFonts w:ascii="Garamond" w:hAnsi="Garamond"/>
          <w:lang w:eastAsia="zh-CN"/>
        </w:rPr>
      </w:pPr>
    </w:p>
    <w:p w:rsidR="0006248A" w:rsidRPr="0006248A" w:rsidRDefault="0006248A" w:rsidP="0006248A">
      <w:pPr>
        <w:widowControl w:val="0"/>
        <w:suppressAutoHyphens/>
        <w:spacing w:after="0" w:line="240" w:lineRule="auto"/>
        <w:rPr>
          <w:rFonts w:ascii="Garamond" w:hAnsi="Garamond"/>
          <w:lang w:eastAsia="zh-CN"/>
        </w:rPr>
      </w:pPr>
      <w:r w:rsidRPr="0006248A">
        <w:rPr>
          <w:rFonts w:ascii="Garamond" w:hAnsi="Garamond"/>
          <w:lang w:eastAsia="zh-CN"/>
        </w:rPr>
        <w:t>Za objednatele:</w:t>
      </w:r>
      <w:r w:rsidRPr="0006248A">
        <w:rPr>
          <w:rFonts w:ascii="Garamond" w:hAnsi="Garamond"/>
          <w:lang w:eastAsia="zh-CN"/>
        </w:rPr>
        <w:tab/>
      </w:r>
      <w:r w:rsidRPr="0006248A">
        <w:rPr>
          <w:rFonts w:ascii="Garamond" w:hAnsi="Garamond"/>
          <w:lang w:eastAsia="zh-CN"/>
        </w:rPr>
        <w:tab/>
      </w:r>
      <w:r w:rsidRPr="0006248A">
        <w:rPr>
          <w:rFonts w:ascii="Garamond" w:hAnsi="Garamond"/>
          <w:lang w:eastAsia="zh-CN"/>
        </w:rPr>
        <w:tab/>
      </w:r>
      <w:r w:rsidRPr="0006248A">
        <w:rPr>
          <w:rFonts w:ascii="Garamond" w:hAnsi="Garamond"/>
          <w:lang w:eastAsia="zh-CN"/>
        </w:rPr>
        <w:tab/>
      </w:r>
      <w:r w:rsidRPr="0006248A">
        <w:rPr>
          <w:rFonts w:ascii="Garamond" w:hAnsi="Garamond"/>
          <w:lang w:eastAsia="zh-CN"/>
        </w:rPr>
        <w:tab/>
      </w:r>
      <w:r w:rsidRPr="0006248A">
        <w:rPr>
          <w:rFonts w:ascii="Garamond" w:hAnsi="Garamond"/>
          <w:lang w:eastAsia="zh-CN"/>
        </w:rPr>
        <w:tab/>
        <w:t>Za poskytovatele:</w:t>
      </w:r>
    </w:p>
    <w:p w:rsidR="0006248A" w:rsidRPr="0006248A" w:rsidRDefault="0006248A" w:rsidP="0006248A">
      <w:pPr>
        <w:widowControl w:val="0"/>
        <w:suppressAutoHyphens/>
        <w:spacing w:after="120"/>
        <w:rPr>
          <w:rFonts w:ascii="Verdana" w:hAnsi="Verdana"/>
          <w:sz w:val="20"/>
          <w:szCs w:val="20"/>
          <w:lang w:eastAsia="zh-CN"/>
        </w:rPr>
      </w:pPr>
    </w:p>
    <w:p w:rsidR="0006248A" w:rsidRPr="0006248A" w:rsidRDefault="0006248A" w:rsidP="0006248A">
      <w:pPr>
        <w:widowControl w:val="0"/>
        <w:suppressAutoHyphens/>
        <w:spacing w:after="120"/>
        <w:rPr>
          <w:rFonts w:ascii="Verdana" w:hAnsi="Verdana"/>
          <w:sz w:val="20"/>
          <w:szCs w:val="20"/>
          <w:lang w:eastAsia="zh-CN"/>
        </w:rPr>
      </w:pPr>
    </w:p>
    <w:p w:rsidR="0006248A" w:rsidRPr="0006248A" w:rsidRDefault="0006248A" w:rsidP="0006248A">
      <w:pPr>
        <w:widowControl w:val="0"/>
        <w:suppressAutoHyphens/>
        <w:spacing w:after="120" w:line="240" w:lineRule="auto"/>
        <w:rPr>
          <w:rFonts w:ascii="Garamond" w:hAnsi="Garamond"/>
          <w:lang w:eastAsia="zh-CN"/>
        </w:rPr>
      </w:pPr>
    </w:p>
    <w:p w:rsidR="0006248A" w:rsidRPr="0006248A" w:rsidRDefault="0006248A" w:rsidP="0006248A">
      <w:pPr>
        <w:widowControl w:val="0"/>
        <w:suppressAutoHyphens/>
        <w:spacing w:after="0" w:line="240" w:lineRule="auto"/>
        <w:rPr>
          <w:rFonts w:ascii="Garamond" w:hAnsi="Garamond"/>
          <w:lang w:eastAsia="zh-CN"/>
        </w:rPr>
      </w:pPr>
      <w:r w:rsidRPr="0006248A">
        <w:rPr>
          <w:rFonts w:ascii="Garamond" w:hAnsi="Garamond"/>
          <w:lang w:eastAsia="zh-CN"/>
        </w:rPr>
        <w:t>________________________</w:t>
      </w:r>
      <w:r w:rsidRPr="0006248A">
        <w:rPr>
          <w:rFonts w:ascii="Garamond" w:hAnsi="Garamond"/>
          <w:lang w:eastAsia="zh-CN"/>
        </w:rPr>
        <w:tab/>
      </w:r>
      <w:r w:rsidRPr="0006248A">
        <w:rPr>
          <w:rFonts w:ascii="Garamond" w:hAnsi="Garamond"/>
          <w:lang w:eastAsia="zh-CN"/>
        </w:rPr>
        <w:tab/>
      </w:r>
      <w:r w:rsidRPr="0006248A">
        <w:rPr>
          <w:rFonts w:ascii="Garamond" w:hAnsi="Garamond"/>
          <w:lang w:eastAsia="zh-CN"/>
        </w:rPr>
        <w:tab/>
      </w:r>
      <w:r w:rsidRPr="0006248A">
        <w:rPr>
          <w:rFonts w:ascii="Garamond" w:hAnsi="Garamond"/>
          <w:lang w:eastAsia="zh-CN"/>
        </w:rPr>
        <w:tab/>
        <w:t>________________________</w:t>
      </w:r>
    </w:p>
    <w:p w:rsidR="0006248A" w:rsidRPr="0006248A" w:rsidRDefault="0006248A" w:rsidP="0006248A">
      <w:pPr>
        <w:widowControl w:val="0"/>
        <w:suppressAutoHyphens/>
        <w:spacing w:after="0" w:line="240" w:lineRule="auto"/>
        <w:ind w:left="567" w:hanging="567"/>
        <w:rPr>
          <w:rFonts w:ascii="Garamond" w:eastAsia="Times New Roman" w:hAnsi="Garamond"/>
          <w:lang w:eastAsia="zh-CN"/>
        </w:rPr>
      </w:pPr>
      <w:r w:rsidRPr="0006248A">
        <w:rPr>
          <w:rFonts w:ascii="Garamond" w:eastAsia="Times New Roman" w:hAnsi="Garamond" w:cs="Arial"/>
          <w:color w:val="000000"/>
          <w:lang w:eastAsia="zh-CN"/>
        </w:rPr>
        <w:t>Ing. Petr Beneš</w:t>
      </w:r>
      <w:r w:rsidRPr="0006248A">
        <w:rPr>
          <w:rFonts w:ascii="Garamond" w:eastAsia="Times New Roman" w:hAnsi="Garamond" w:cs="Arial"/>
          <w:color w:val="000000"/>
          <w:lang w:eastAsia="zh-CN"/>
        </w:rPr>
        <w:tab/>
      </w:r>
      <w:r w:rsidRPr="0006248A">
        <w:rPr>
          <w:rFonts w:ascii="Garamond" w:eastAsia="Times New Roman" w:hAnsi="Garamond" w:cs="Arial"/>
          <w:color w:val="000000"/>
          <w:lang w:eastAsia="zh-CN"/>
        </w:rPr>
        <w:tab/>
      </w:r>
      <w:r w:rsidRPr="0006248A">
        <w:rPr>
          <w:rFonts w:ascii="Garamond" w:eastAsia="Times New Roman" w:hAnsi="Garamond" w:cs="Arial"/>
          <w:color w:val="000000"/>
          <w:lang w:eastAsia="zh-CN"/>
        </w:rPr>
        <w:tab/>
      </w:r>
      <w:r w:rsidRPr="0006248A">
        <w:rPr>
          <w:rFonts w:ascii="Garamond" w:eastAsia="Times New Roman" w:hAnsi="Garamond"/>
          <w:lang w:eastAsia="zh-CN"/>
        </w:rPr>
        <w:tab/>
      </w:r>
      <w:r w:rsidRPr="0006248A">
        <w:rPr>
          <w:rFonts w:ascii="Garamond" w:eastAsia="Times New Roman" w:hAnsi="Garamond"/>
          <w:lang w:eastAsia="zh-CN"/>
        </w:rPr>
        <w:tab/>
      </w:r>
      <w:r w:rsidRPr="0006248A">
        <w:rPr>
          <w:rFonts w:ascii="Garamond" w:eastAsia="Times New Roman" w:hAnsi="Garamond"/>
          <w:lang w:eastAsia="zh-CN"/>
        </w:rPr>
        <w:tab/>
      </w:r>
      <w:r w:rsidR="00DF2952" w:rsidRPr="00DF2952">
        <w:rPr>
          <w:rFonts w:ascii="Garamond" w:eastAsia="Times New Roman" w:hAnsi="Garamond" w:cs="Garamond"/>
          <w:lang w:eastAsia="zh-CN"/>
        </w:rPr>
        <w:t>Patrik Nikolič</w:t>
      </w:r>
    </w:p>
    <w:p w:rsidR="00546DEB" w:rsidRDefault="0006248A" w:rsidP="00BF69A3">
      <w:pPr>
        <w:widowControl w:val="0"/>
        <w:suppressAutoHyphens/>
        <w:spacing w:after="0" w:line="240" w:lineRule="auto"/>
        <w:ind w:left="567" w:hanging="567"/>
        <w:rPr>
          <w:rFonts w:ascii="Garamond" w:eastAsia="MS Mincho" w:hAnsi="Garamond"/>
          <w:b/>
          <w:sz w:val="20"/>
          <w:szCs w:val="36"/>
          <w:lang w:eastAsia="cs-CZ"/>
        </w:rPr>
      </w:pPr>
      <w:r w:rsidRPr="0006248A">
        <w:rPr>
          <w:rFonts w:ascii="Garamond" w:eastAsia="Times New Roman" w:hAnsi="Garamond" w:cs="Arial"/>
          <w:color w:val="000000"/>
          <w:lang w:eastAsia="zh-CN"/>
        </w:rPr>
        <w:t>kvestor</w:t>
      </w:r>
      <w:r w:rsidRPr="0006248A">
        <w:rPr>
          <w:rFonts w:ascii="Garamond" w:eastAsia="Times New Roman" w:hAnsi="Garamond"/>
          <w:lang w:eastAsia="zh-CN"/>
        </w:rPr>
        <w:tab/>
      </w:r>
      <w:r w:rsidRPr="0006248A">
        <w:rPr>
          <w:rFonts w:ascii="Garamond" w:eastAsia="Times New Roman" w:hAnsi="Garamond"/>
          <w:lang w:eastAsia="zh-CN"/>
        </w:rPr>
        <w:tab/>
      </w:r>
      <w:r w:rsidRPr="0006248A">
        <w:rPr>
          <w:rFonts w:ascii="Garamond" w:eastAsia="Times New Roman" w:hAnsi="Garamond"/>
          <w:lang w:eastAsia="zh-CN"/>
        </w:rPr>
        <w:tab/>
      </w:r>
      <w:r w:rsidRPr="0006248A">
        <w:rPr>
          <w:rFonts w:ascii="Garamond" w:eastAsia="Times New Roman" w:hAnsi="Garamond"/>
          <w:lang w:eastAsia="zh-CN"/>
        </w:rPr>
        <w:tab/>
      </w:r>
      <w:r w:rsidRPr="0006248A">
        <w:rPr>
          <w:rFonts w:ascii="Garamond" w:eastAsia="Times New Roman" w:hAnsi="Garamond"/>
          <w:lang w:eastAsia="zh-CN"/>
        </w:rPr>
        <w:tab/>
      </w:r>
      <w:r w:rsidRPr="0006248A">
        <w:rPr>
          <w:rFonts w:ascii="Garamond" w:eastAsia="Times New Roman" w:hAnsi="Garamond"/>
          <w:lang w:eastAsia="zh-CN"/>
        </w:rPr>
        <w:tab/>
      </w:r>
      <w:r w:rsidRPr="0006248A">
        <w:rPr>
          <w:rFonts w:ascii="Garamond" w:eastAsia="Times New Roman" w:hAnsi="Garamond"/>
          <w:lang w:eastAsia="zh-CN"/>
        </w:rPr>
        <w:tab/>
      </w:r>
      <w:bookmarkEnd w:id="3"/>
    </w:p>
    <w:p w:rsidR="00546DEB" w:rsidRDefault="00546DEB" w:rsidP="00AD02D1">
      <w:pPr>
        <w:spacing w:after="0" w:line="240" w:lineRule="auto"/>
        <w:rPr>
          <w:rFonts w:ascii="Garamond" w:eastAsia="MS Mincho" w:hAnsi="Garamond"/>
          <w:b/>
          <w:sz w:val="20"/>
          <w:szCs w:val="36"/>
          <w:lang w:eastAsia="cs-CZ"/>
        </w:rPr>
      </w:pPr>
    </w:p>
    <w:p w:rsidR="00546DEB" w:rsidRDefault="00546DEB" w:rsidP="00AD02D1">
      <w:pPr>
        <w:spacing w:after="0" w:line="240" w:lineRule="auto"/>
        <w:rPr>
          <w:ins w:id="7" w:author="Ing. Vilém SEKYRA" w:date="2018-06-14T12:10:00Z"/>
          <w:rFonts w:ascii="Garamond" w:eastAsia="MS Mincho" w:hAnsi="Garamond"/>
          <w:b/>
          <w:sz w:val="20"/>
          <w:szCs w:val="36"/>
          <w:lang w:eastAsia="cs-CZ"/>
        </w:rPr>
      </w:pPr>
    </w:p>
    <w:p w:rsidR="00497D53" w:rsidRDefault="00497D53" w:rsidP="00AD02D1">
      <w:pPr>
        <w:spacing w:after="0" w:line="240" w:lineRule="auto"/>
        <w:rPr>
          <w:ins w:id="8" w:author="Ing. Vilém SEKYRA" w:date="2018-06-14T12:10:00Z"/>
          <w:rFonts w:ascii="Garamond" w:eastAsia="MS Mincho" w:hAnsi="Garamond"/>
          <w:b/>
          <w:sz w:val="20"/>
          <w:szCs w:val="36"/>
          <w:lang w:eastAsia="cs-CZ"/>
        </w:rPr>
      </w:pPr>
    </w:p>
    <w:p w:rsidR="00497D53" w:rsidRDefault="00497D53" w:rsidP="00AD02D1">
      <w:pPr>
        <w:spacing w:after="0" w:line="240" w:lineRule="auto"/>
        <w:rPr>
          <w:ins w:id="9" w:author="Ing. Vilém SEKYRA" w:date="2018-06-14T12:10:00Z"/>
          <w:rFonts w:ascii="Garamond" w:eastAsia="MS Mincho" w:hAnsi="Garamond"/>
          <w:b/>
          <w:sz w:val="20"/>
          <w:szCs w:val="36"/>
          <w:lang w:eastAsia="cs-CZ"/>
        </w:rPr>
      </w:pPr>
    </w:p>
    <w:p w:rsidR="00497D53" w:rsidRDefault="00497D53" w:rsidP="00AD02D1">
      <w:pPr>
        <w:spacing w:after="0" w:line="240" w:lineRule="auto"/>
        <w:rPr>
          <w:ins w:id="10" w:author="Ing. Vilém SEKYRA" w:date="2018-06-14T12:10:00Z"/>
          <w:rFonts w:ascii="Garamond" w:eastAsia="MS Mincho" w:hAnsi="Garamond"/>
          <w:b/>
          <w:sz w:val="20"/>
          <w:szCs w:val="36"/>
          <w:lang w:eastAsia="cs-CZ"/>
        </w:rPr>
      </w:pPr>
    </w:p>
    <w:p w:rsidR="00497D53" w:rsidRDefault="00497D53" w:rsidP="00AD02D1">
      <w:pPr>
        <w:spacing w:after="0" w:line="240" w:lineRule="auto"/>
        <w:rPr>
          <w:rFonts w:ascii="Garamond" w:eastAsia="MS Mincho" w:hAnsi="Garamond"/>
          <w:b/>
          <w:sz w:val="20"/>
          <w:szCs w:val="36"/>
          <w:lang w:eastAsia="cs-CZ"/>
        </w:rPr>
      </w:pPr>
    </w:p>
    <w:p w:rsidR="00DF2952" w:rsidRDefault="00DF2952" w:rsidP="00AD02D1">
      <w:pPr>
        <w:spacing w:after="0" w:line="240" w:lineRule="auto"/>
        <w:rPr>
          <w:rFonts w:ascii="Garamond" w:eastAsia="MS Mincho" w:hAnsi="Garamond"/>
          <w:b/>
          <w:sz w:val="20"/>
          <w:szCs w:val="36"/>
          <w:lang w:eastAsia="cs-CZ"/>
        </w:rPr>
      </w:pPr>
    </w:p>
    <w:p w:rsidR="00546DEB" w:rsidRDefault="00546DEB" w:rsidP="00AD02D1">
      <w:pPr>
        <w:spacing w:after="0" w:line="240" w:lineRule="auto"/>
        <w:rPr>
          <w:rFonts w:ascii="Garamond" w:eastAsia="MS Mincho" w:hAnsi="Garamond"/>
          <w:b/>
          <w:sz w:val="20"/>
          <w:szCs w:val="36"/>
          <w:lang w:eastAsia="cs-CZ"/>
        </w:rPr>
      </w:pPr>
    </w:p>
    <w:p w:rsidR="00AD02D1" w:rsidRPr="00AD02D1" w:rsidRDefault="00AD02D1" w:rsidP="00AD02D1">
      <w:pPr>
        <w:spacing w:after="0" w:line="240" w:lineRule="auto"/>
        <w:rPr>
          <w:rFonts w:ascii="Garamond" w:eastAsia="MS Mincho" w:hAnsi="Garamond"/>
          <w:b/>
          <w:sz w:val="20"/>
          <w:szCs w:val="36"/>
          <w:lang w:eastAsia="cs-CZ"/>
        </w:rPr>
      </w:pPr>
      <w:r w:rsidRPr="00AD02D1">
        <w:rPr>
          <w:rFonts w:ascii="Garamond" w:eastAsia="MS Mincho" w:hAnsi="Garamond"/>
          <w:b/>
          <w:sz w:val="20"/>
          <w:szCs w:val="36"/>
          <w:lang w:eastAsia="cs-CZ"/>
        </w:rPr>
        <w:lastRenderedPageBreak/>
        <w:t>Příloha č.1</w:t>
      </w:r>
    </w:p>
    <w:p w:rsidR="00342001" w:rsidRPr="00342001" w:rsidRDefault="00D233D4" w:rsidP="00342001">
      <w:pPr>
        <w:spacing w:after="0" w:line="240" w:lineRule="auto"/>
        <w:jc w:val="center"/>
        <w:rPr>
          <w:rFonts w:ascii="Garamond" w:eastAsia="MS Mincho" w:hAnsi="Garamond"/>
          <w:b/>
          <w:sz w:val="36"/>
          <w:szCs w:val="36"/>
          <w:u w:val="single"/>
          <w:lang w:eastAsia="cs-CZ"/>
        </w:rPr>
      </w:pPr>
      <w:r>
        <w:rPr>
          <w:rFonts w:ascii="Garamond" w:eastAsia="MS Mincho" w:hAnsi="Garamond"/>
          <w:b/>
          <w:sz w:val="36"/>
          <w:szCs w:val="36"/>
          <w:u w:val="single"/>
          <w:lang w:eastAsia="cs-CZ"/>
        </w:rPr>
        <w:t>Tabulka nabídkové ceny (</w:t>
      </w:r>
      <w:r w:rsidR="00342001" w:rsidRPr="00342001">
        <w:rPr>
          <w:rFonts w:ascii="Garamond" w:eastAsia="MS Mincho" w:hAnsi="Garamond"/>
          <w:b/>
          <w:sz w:val="36"/>
          <w:szCs w:val="36"/>
          <w:u w:val="single"/>
          <w:lang w:eastAsia="cs-CZ"/>
        </w:rPr>
        <w:t>Výkaz výměr</w:t>
      </w:r>
      <w:r>
        <w:rPr>
          <w:rFonts w:ascii="Garamond" w:eastAsia="MS Mincho" w:hAnsi="Garamond"/>
          <w:b/>
          <w:sz w:val="36"/>
          <w:szCs w:val="36"/>
          <w:u w:val="single"/>
          <w:lang w:eastAsia="cs-CZ"/>
        </w:rPr>
        <w:t>)</w:t>
      </w:r>
      <w:r w:rsidR="00342001" w:rsidRPr="00342001">
        <w:rPr>
          <w:rFonts w:ascii="Garamond" w:eastAsia="MS Mincho" w:hAnsi="Garamond"/>
          <w:b/>
          <w:sz w:val="36"/>
          <w:szCs w:val="36"/>
          <w:u w:val="single"/>
          <w:lang w:eastAsia="cs-CZ"/>
        </w:rPr>
        <w:t xml:space="preserve"> </w:t>
      </w:r>
    </w:p>
    <w:p w:rsidR="00342001" w:rsidRPr="00342001" w:rsidRDefault="00342001" w:rsidP="00342001">
      <w:pPr>
        <w:spacing w:after="0" w:line="240" w:lineRule="auto"/>
        <w:jc w:val="center"/>
        <w:rPr>
          <w:rFonts w:ascii="Garamond" w:eastAsia="MS Mincho" w:hAnsi="Garamond"/>
          <w:b/>
          <w:sz w:val="24"/>
          <w:szCs w:val="24"/>
          <w:lang w:eastAsia="cs-CZ"/>
        </w:rPr>
      </w:pPr>
      <w:r w:rsidRPr="00342001">
        <w:rPr>
          <w:rFonts w:ascii="Garamond" w:eastAsia="MS Mincho" w:hAnsi="Garamond"/>
          <w:b/>
          <w:sz w:val="24"/>
          <w:szCs w:val="24"/>
          <w:lang w:eastAsia="cs-CZ"/>
        </w:rPr>
        <w:t>k veřejné zakázce</w:t>
      </w:r>
    </w:p>
    <w:p w:rsidR="00342001" w:rsidRPr="00342001" w:rsidRDefault="00BF69A3" w:rsidP="00342001">
      <w:pPr>
        <w:spacing w:after="0" w:line="240" w:lineRule="auto"/>
        <w:jc w:val="center"/>
        <w:rPr>
          <w:rFonts w:ascii="Garamond" w:eastAsia="MS Mincho" w:hAnsi="Garamond"/>
          <w:b/>
          <w:sz w:val="30"/>
          <w:szCs w:val="30"/>
          <w:u w:val="single"/>
          <w:lang w:eastAsia="cs-CZ"/>
        </w:rPr>
      </w:pPr>
      <w:r w:rsidRPr="00BF69A3">
        <w:rPr>
          <w:rFonts w:ascii="Garamond" w:eastAsia="MS Mincho" w:hAnsi="Garamond"/>
          <w:b/>
          <w:sz w:val="30"/>
          <w:szCs w:val="30"/>
          <w:u w:val="single"/>
          <w:lang w:eastAsia="cs-CZ"/>
        </w:rPr>
        <w:t>Mytí oken pro ZČU v Plzni v roce 2018</w:t>
      </w:r>
    </w:p>
    <w:tbl>
      <w:tblPr>
        <w:tblW w:w="0" w:type="auto"/>
        <w:tblInd w:w="55" w:type="dxa"/>
        <w:tblLayout w:type="fixed"/>
        <w:tblCellMar>
          <w:left w:w="70" w:type="dxa"/>
          <w:right w:w="70" w:type="dxa"/>
        </w:tblCellMar>
        <w:tblLook w:val="04A0" w:firstRow="1" w:lastRow="0" w:firstColumn="1" w:lastColumn="0" w:noHBand="0" w:noVBand="1"/>
      </w:tblPr>
      <w:tblGrid>
        <w:gridCol w:w="827"/>
        <w:gridCol w:w="436"/>
        <w:gridCol w:w="1196"/>
        <w:gridCol w:w="1195"/>
        <w:gridCol w:w="330"/>
        <w:gridCol w:w="683"/>
        <w:gridCol w:w="192"/>
        <w:gridCol w:w="1252"/>
        <w:gridCol w:w="1066"/>
        <w:gridCol w:w="1701"/>
      </w:tblGrid>
      <w:tr w:rsidR="00342001" w:rsidRPr="00342001" w:rsidTr="00AA7A6C">
        <w:trPr>
          <w:trHeight w:val="427"/>
        </w:trPr>
        <w:tc>
          <w:tcPr>
            <w:tcW w:w="827"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342001" w:rsidRPr="008D1453" w:rsidRDefault="00342001" w:rsidP="00342001">
            <w:pPr>
              <w:spacing w:after="0" w:line="240" w:lineRule="auto"/>
              <w:jc w:val="center"/>
              <w:rPr>
                <w:rFonts w:eastAsia="Times New Roman"/>
                <w:color w:val="000000"/>
                <w:sz w:val="16"/>
                <w:lang w:eastAsia="cs-CZ"/>
              </w:rPr>
            </w:pPr>
            <w:r w:rsidRPr="008D1453">
              <w:rPr>
                <w:rFonts w:eastAsia="Times New Roman"/>
                <w:color w:val="000000"/>
                <w:sz w:val="16"/>
                <w:lang w:eastAsia="cs-CZ"/>
              </w:rPr>
              <w:t>Číslo→ sloupce</w:t>
            </w:r>
          </w:p>
        </w:tc>
        <w:tc>
          <w:tcPr>
            <w:tcW w:w="3157" w:type="dxa"/>
            <w:gridSpan w:val="4"/>
            <w:tcBorders>
              <w:top w:val="single" w:sz="12" w:space="0" w:color="auto"/>
              <w:left w:val="nil"/>
              <w:bottom w:val="single" w:sz="4" w:space="0" w:color="auto"/>
              <w:right w:val="single" w:sz="4" w:space="0" w:color="auto"/>
            </w:tcBorders>
            <w:shd w:val="clear" w:color="auto" w:fill="auto"/>
            <w:noWrap/>
            <w:vAlign w:val="center"/>
            <w:hideMark/>
          </w:tcPr>
          <w:p w:rsidR="00342001" w:rsidRPr="008D1453" w:rsidRDefault="00342001" w:rsidP="00342001">
            <w:pPr>
              <w:spacing w:after="0" w:line="240" w:lineRule="auto"/>
              <w:jc w:val="center"/>
              <w:rPr>
                <w:rFonts w:eastAsia="Times New Roman"/>
                <w:color w:val="000000"/>
                <w:sz w:val="16"/>
                <w:lang w:eastAsia="cs-CZ"/>
              </w:rPr>
            </w:pPr>
            <w:r w:rsidRPr="008D1453">
              <w:rPr>
                <w:rFonts w:eastAsia="Times New Roman"/>
                <w:color w:val="000000"/>
                <w:sz w:val="16"/>
                <w:lang w:eastAsia="cs-CZ"/>
              </w:rPr>
              <w:t>1</w:t>
            </w:r>
          </w:p>
        </w:tc>
        <w:tc>
          <w:tcPr>
            <w:tcW w:w="683" w:type="dxa"/>
            <w:tcBorders>
              <w:top w:val="single" w:sz="12" w:space="0" w:color="auto"/>
              <w:left w:val="nil"/>
              <w:bottom w:val="single" w:sz="4" w:space="0" w:color="auto"/>
              <w:right w:val="single" w:sz="4" w:space="0" w:color="auto"/>
            </w:tcBorders>
            <w:shd w:val="clear" w:color="auto" w:fill="auto"/>
            <w:noWrap/>
            <w:vAlign w:val="center"/>
            <w:hideMark/>
          </w:tcPr>
          <w:p w:rsidR="00342001" w:rsidRPr="008D1453" w:rsidRDefault="00342001" w:rsidP="00342001">
            <w:pPr>
              <w:spacing w:after="0" w:line="240" w:lineRule="auto"/>
              <w:jc w:val="center"/>
              <w:rPr>
                <w:rFonts w:eastAsia="Times New Roman"/>
                <w:color w:val="000000"/>
                <w:sz w:val="16"/>
                <w:lang w:eastAsia="cs-CZ"/>
              </w:rPr>
            </w:pPr>
            <w:r w:rsidRPr="008D1453">
              <w:rPr>
                <w:rFonts w:eastAsia="Times New Roman"/>
                <w:color w:val="000000"/>
                <w:sz w:val="16"/>
                <w:lang w:eastAsia="cs-CZ"/>
              </w:rPr>
              <w:t>2</w:t>
            </w:r>
          </w:p>
        </w:tc>
        <w:tc>
          <w:tcPr>
            <w:tcW w:w="1444" w:type="dxa"/>
            <w:gridSpan w:val="2"/>
            <w:tcBorders>
              <w:top w:val="single" w:sz="12" w:space="0" w:color="auto"/>
              <w:left w:val="nil"/>
              <w:bottom w:val="single" w:sz="4" w:space="0" w:color="auto"/>
              <w:right w:val="nil"/>
            </w:tcBorders>
            <w:shd w:val="clear" w:color="auto" w:fill="auto"/>
            <w:noWrap/>
            <w:vAlign w:val="center"/>
            <w:hideMark/>
          </w:tcPr>
          <w:p w:rsidR="00342001" w:rsidRPr="008D1453" w:rsidRDefault="00342001" w:rsidP="00342001">
            <w:pPr>
              <w:spacing w:after="0" w:line="240" w:lineRule="auto"/>
              <w:jc w:val="center"/>
              <w:rPr>
                <w:rFonts w:eastAsia="Times New Roman"/>
                <w:color w:val="000000"/>
                <w:sz w:val="16"/>
                <w:lang w:eastAsia="cs-CZ"/>
              </w:rPr>
            </w:pPr>
            <w:r w:rsidRPr="008D1453">
              <w:rPr>
                <w:rFonts w:eastAsia="Times New Roman"/>
                <w:color w:val="000000"/>
                <w:sz w:val="16"/>
                <w:lang w:eastAsia="cs-CZ"/>
              </w:rPr>
              <w:t>3</w:t>
            </w:r>
          </w:p>
        </w:tc>
        <w:tc>
          <w:tcPr>
            <w:tcW w:w="1066" w:type="dxa"/>
            <w:tcBorders>
              <w:top w:val="single" w:sz="12" w:space="0" w:color="auto"/>
              <w:left w:val="single" w:sz="8" w:space="0" w:color="auto"/>
              <w:bottom w:val="single" w:sz="4" w:space="0" w:color="auto"/>
              <w:right w:val="single" w:sz="8" w:space="0" w:color="auto"/>
            </w:tcBorders>
            <w:shd w:val="clear" w:color="auto" w:fill="auto"/>
            <w:noWrap/>
            <w:vAlign w:val="center"/>
            <w:hideMark/>
          </w:tcPr>
          <w:p w:rsidR="00342001" w:rsidRPr="008D1453" w:rsidRDefault="00342001" w:rsidP="00342001">
            <w:pPr>
              <w:spacing w:after="0" w:line="240" w:lineRule="auto"/>
              <w:jc w:val="center"/>
              <w:rPr>
                <w:rFonts w:eastAsia="Times New Roman"/>
                <w:color w:val="000000"/>
                <w:sz w:val="16"/>
                <w:lang w:eastAsia="cs-CZ"/>
              </w:rPr>
            </w:pPr>
            <w:r w:rsidRPr="008D1453">
              <w:rPr>
                <w:rFonts w:eastAsia="Times New Roman"/>
                <w:color w:val="000000"/>
                <w:sz w:val="16"/>
                <w:lang w:eastAsia="cs-CZ"/>
              </w:rPr>
              <w:t>④</w:t>
            </w:r>
          </w:p>
        </w:tc>
        <w:tc>
          <w:tcPr>
            <w:tcW w:w="1066" w:type="dxa"/>
            <w:tcBorders>
              <w:top w:val="single" w:sz="12" w:space="0" w:color="auto"/>
              <w:left w:val="nil"/>
              <w:bottom w:val="single" w:sz="4" w:space="0" w:color="auto"/>
              <w:right w:val="single" w:sz="12" w:space="0" w:color="auto"/>
            </w:tcBorders>
            <w:shd w:val="clear" w:color="auto" w:fill="auto"/>
            <w:noWrap/>
            <w:vAlign w:val="center"/>
            <w:hideMark/>
          </w:tcPr>
          <w:p w:rsidR="00342001" w:rsidRPr="008D1453" w:rsidRDefault="00342001" w:rsidP="00342001">
            <w:pPr>
              <w:spacing w:after="0" w:line="240" w:lineRule="auto"/>
              <w:jc w:val="center"/>
              <w:rPr>
                <w:rFonts w:eastAsia="Times New Roman"/>
                <w:color w:val="000000"/>
                <w:sz w:val="16"/>
                <w:lang w:eastAsia="cs-CZ"/>
              </w:rPr>
            </w:pPr>
            <w:r w:rsidRPr="008D1453">
              <w:rPr>
                <w:rFonts w:eastAsia="Times New Roman"/>
                <w:color w:val="000000"/>
                <w:sz w:val="16"/>
                <w:lang w:eastAsia="cs-CZ"/>
              </w:rPr>
              <w:t>⑤</w:t>
            </w:r>
          </w:p>
        </w:tc>
      </w:tr>
      <w:tr w:rsidR="00342001" w:rsidRPr="00342001" w:rsidTr="00AA7A6C">
        <w:trPr>
          <w:trHeight w:val="696"/>
        </w:trPr>
        <w:tc>
          <w:tcPr>
            <w:tcW w:w="827" w:type="dxa"/>
            <w:tcBorders>
              <w:top w:val="nil"/>
              <w:left w:val="single" w:sz="12" w:space="0" w:color="auto"/>
              <w:bottom w:val="double" w:sz="6" w:space="0" w:color="auto"/>
              <w:right w:val="single" w:sz="4" w:space="0" w:color="auto"/>
            </w:tcBorders>
            <w:shd w:val="clear" w:color="auto" w:fill="auto"/>
            <w:vAlign w:val="center"/>
            <w:hideMark/>
          </w:tcPr>
          <w:p w:rsidR="00342001" w:rsidRPr="008D1453" w:rsidRDefault="00342001" w:rsidP="00342001">
            <w:pPr>
              <w:spacing w:after="0" w:line="240" w:lineRule="auto"/>
              <w:jc w:val="center"/>
              <w:rPr>
                <w:rFonts w:eastAsia="Times New Roman"/>
                <w:color w:val="000000"/>
                <w:sz w:val="16"/>
                <w:lang w:eastAsia="cs-CZ"/>
              </w:rPr>
            </w:pPr>
            <w:r w:rsidRPr="008D1453">
              <w:rPr>
                <w:rFonts w:eastAsia="Times New Roman"/>
                <w:color w:val="000000"/>
                <w:sz w:val="16"/>
                <w:lang w:eastAsia="cs-CZ"/>
              </w:rPr>
              <w:t>Číslo↓ položky</w:t>
            </w:r>
          </w:p>
        </w:tc>
        <w:tc>
          <w:tcPr>
            <w:tcW w:w="3157" w:type="dxa"/>
            <w:gridSpan w:val="4"/>
            <w:tcBorders>
              <w:top w:val="nil"/>
              <w:left w:val="nil"/>
              <w:bottom w:val="double" w:sz="6" w:space="0" w:color="auto"/>
              <w:right w:val="single" w:sz="4" w:space="0" w:color="auto"/>
            </w:tcBorders>
            <w:shd w:val="clear" w:color="auto" w:fill="auto"/>
            <w:vAlign w:val="center"/>
            <w:hideMark/>
          </w:tcPr>
          <w:p w:rsidR="00342001" w:rsidRPr="008D1453" w:rsidRDefault="00342001" w:rsidP="00342001">
            <w:pPr>
              <w:spacing w:after="0" w:line="240" w:lineRule="auto"/>
              <w:jc w:val="center"/>
              <w:rPr>
                <w:rFonts w:eastAsia="Times New Roman"/>
                <w:color w:val="000000"/>
                <w:sz w:val="16"/>
                <w:lang w:eastAsia="cs-CZ"/>
              </w:rPr>
            </w:pPr>
            <w:r w:rsidRPr="008D1453">
              <w:rPr>
                <w:rFonts w:eastAsia="Times New Roman"/>
                <w:color w:val="000000"/>
                <w:sz w:val="20"/>
                <w:lang w:eastAsia="cs-CZ"/>
              </w:rPr>
              <w:t>Popis položky</w:t>
            </w:r>
          </w:p>
        </w:tc>
        <w:tc>
          <w:tcPr>
            <w:tcW w:w="683" w:type="dxa"/>
            <w:tcBorders>
              <w:top w:val="nil"/>
              <w:left w:val="nil"/>
              <w:bottom w:val="double" w:sz="6" w:space="0" w:color="auto"/>
              <w:right w:val="single" w:sz="4" w:space="0" w:color="auto"/>
            </w:tcBorders>
            <w:shd w:val="clear" w:color="auto" w:fill="auto"/>
            <w:vAlign w:val="center"/>
            <w:hideMark/>
          </w:tcPr>
          <w:p w:rsidR="00342001" w:rsidRPr="008D1453" w:rsidRDefault="00342001" w:rsidP="008D1453">
            <w:pPr>
              <w:spacing w:after="0" w:line="240" w:lineRule="auto"/>
              <w:jc w:val="center"/>
              <w:rPr>
                <w:rFonts w:eastAsia="Times New Roman"/>
                <w:color w:val="000000"/>
                <w:sz w:val="16"/>
                <w:lang w:eastAsia="cs-CZ"/>
              </w:rPr>
            </w:pPr>
            <w:r w:rsidRPr="008D1453">
              <w:rPr>
                <w:rFonts w:eastAsia="Times New Roman"/>
                <w:color w:val="000000"/>
                <w:sz w:val="16"/>
                <w:lang w:eastAsia="cs-CZ"/>
              </w:rPr>
              <w:t>Měrná jednot</w:t>
            </w:r>
            <w:r w:rsidR="008D1453" w:rsidRPr="008D1453">
              <w:rPr>
                <w:rFonts w:eastAsia="Times New Roman"/>
                <w:color w:val="000000"/>
                <w:sz w:val="16"/>
                <w:lang w:eastAsia="cs-CZ"/>
              </w:rPr>
              <w:t>.</w:t>
            </w:r>
            <w:r w:rsidRPr="008D1453">
              <w:rPr>
                <w:rFonts w:eastAsia="Times New Roman"/>
                <w:color w:val="000000"/>
                <w:sz w:val="16"/>
                <w:lang w:eastAsia="cs-CZ"/>
              </w:rPr>
              <w:t xml:space="preserve"> (MJ)</w:t>
            </w:r>
          </w:p>
        </w:tc>
        <w:tc>
          <w:tcPr>
            <w:tcW w:w="1444" w:type="dxa"/>
            <w:gridSpan w:val="2"/>
            <w:tcBorders>
              <w:top w:val="nil"/>
              <w:left w:val="nil"/>
              <w:bottom w:val="double" w:sz="6" w:space="0" w:color="auto"/>
              <w:right w:val="nil"/>
            </w:tcBorders>
            <w:shd w:val="clear" w:color="auto" w:fill="auto"/>
            <w:vAlign w:val="center"/>
            <w:hideMark/>
          </w:tcPr>
          <w:p w:rsidR="00342001" w:rsidRPr="008D1453" w:rsidRDefault="00342001" w:rsidP="00342001">
            <w:pPr>
              <w:spacing w:after="0" w:line="240" w:lineRule="auto"/>
              <w:jc w:val="center"/>
              <w:rPr>
                <w:rFonts w:eastAsia="Times New Roman"/>
                <w:color w:val="000000"/>
                <w:sz w:val="16"/>
                <w:lang w:eastAsia="cs-CZ"/>
              </w:rPr>
            </w:pPr>
            <w:r w:rsidRPr="008D1453">
              <w:rPr>
                <w:rFonts w:eastAsia="Times New Roman"/>
                <w:color w:val="000000"/>
                <w:sz w:val="16"/>
                <w:lang w:eastAsia="cs-CZ"/>
              </w:rPr>
              <w:t>Předpokládaný rozsah</w:t>
            </w:r>
          </w:p>
        </w:tc>
        <w:tc>
          <w:tcPr>
            <w:tcW w:w="1066" w:type="dxa"/>
            <w:tcBorders>
              <w:top w:val="nil"/>
              <w:left w:val="single" w:sz="8" w:space="0" w:color="auto"/>
              <w:bottom w:val="double" w:sz="6" w:space="0" w:color="auto"/>
              <w:right w:val="single" w:sz="8" w:space="0" w:color="auto"/>
            </w:tcBorders>
            <w:shd w:val="clear" w:color="auto" w:fill="auto"/>
            <w:vAlign w:val="center"/>
            <w:hideMark/>
          </w:tcPr>
          <w:p w:rsidR="00342001" w:rsidRPr="008D1453" w:rsidRDefault="00342001" w:rsidP="00342001">
            <w:pPr>
              <w:spacing w:after="0" w:line="240" w:lineRule="auto"/>
              <w:jc w:val="center"/>
              <w:rPr>
                <w:rFonts w:eastAsia="Times New Roman"/>
                <w:color w:val="000000"/>
                <w:sz w:val="16"/>
                <w:lang w:eastAsia="cs-CZ"/>
              </w:rPr>
            </w:pPr>
            <w:r w:rsidRPr="008D1453">
              <w:rPr>
                <w:rFonts w:eastAsia="Times New Roman"/>
                <w:color w:val="000000"/>
                <w:sz w:val="16"/>
                <w:lang w:eastAsia="cs-CZ"/>
              </w:rPr>
              <w:t xml:space="preserve">Cena za MJ v Kč </w:t>
            </w:r>
            <w:r w:rsidRPr="008D1453">
              <w:rPr>
                <w:rFonts w:eastAsia="Times New Roman"/>
                <w:color w:val="000000"/>
                <w:sz w:val="16"/>
                <w:lang w:eastAsia="cs-CZ"/>
              </w:rPr>
              <w:br/>
              <w:t>bez DPH</w:t>
            </w:r>
          </w:p>
        </w:tc>
        <w:tc>
          <w:tcPr>
            <w:tcW w:w="1066" w:type="dxa"/>
            <w:tcBorders>
              <w:top w:val="nil"/>
              <w:left w:val="nil"/>
              <w:bottom w:val="double" w:sz="6" w:space="0" w:color="auto"/>
              <w:right w:val="single" w:sz="12" w:space="0" w:color="auto"/>
            </w:tcBorders>
            <w:shd w:val="clear" w:color="auto" w:fill="auto"/>
            <w:vAlign w:val="center"/>
            <w:hideMark/>
          </w:tcPr>
          <w:p w:rsidR="00342001" w:rsidRPr="008D1453" w:rsidRDefault="00342001" w:rsidP="00342001">
            <w:pPr>
              <w:spacing w:after="0" w:line="240" w:lineRule="auto"/>
              <w:jc w:val="center"/>
              <w:rPr>
                <w:rFonts w:eastAsia="Times New Roman"/>
                <w:color w:val="000000"/>
                <w:sz w:val="16"/>
                <w:lang w:eastAsia="cs-CZ"/>
              </w:rPr>
            </w:pPr>
            <w:r w:rsidRPr="008D1453">
              <w:rPr>
                <w:rFonts w:eastAsia="Times New Roman"/>
                <w:color w:val="000000"/>
                <w:sz w:val="16"/>
                <w:lang w:eastAsia="cs-CZ"/>
              </w:rPr>
              <w:t xml:space="preserve">Cena za položku </w:t>
            </w:r>
            <w:r w:rsidRPr="008D1453">
              <w:rPr>
                <w:rFonts w:eastAsia="Times New Roman"/>
                <w:color w:val="000000"/>
                <w:sz w:val="16"/>
                <w:lang w:eastAsia="cs-CZ"/>
              </w:rPr>
              <w:br/>
              <w:t>v Kč</w:t>
            </w:r>
            <w:r w:rsidRPr="008D1453">
              <w:rPr>
                <w:rFonts w:eastAsia="Times New Roman"/>
                <w:color w:val="000000"/>
                <w:sz w:val="16"/>
                <w:lang w:eastAsia="cs-CZ"/>
              </w:rPr>
              <w:br/>
              <w:t>bez DPH</w:t>
            </w:r>
          </w:p>
        </w:tc>
      </w:tr>
      <w:tr w:rsidR="00AA7A6C" w:rsidRPr="00342001" w:rsidTr="00AA7A6C">
        <w:trPr>
          <w:trHeight w:val="648"/>
        </w:trPr>
        <w:tc>
          <w:tcPr>
            <w:tcW w:w="827" w:type="dxa"/>
            <w:tcBorders>
              <w:top w:val="nil"/>
              <w:left w:val="single" w:sz="12" w:space="0" w:color="auto"/>
              <w:bottom w:val="single" w:sz="4" w:space="0" w:color="auto"/>
              <w:right w:val="single" w:sz="4" w:space="0" w:color="auto"/>
            </w:tcBorders>
            <w:shd w:val="clear" w:color="auto" w:fill="auto"/>
            <w:noWrap/>
            <w:vAlign w:val="center"/>
            <w:hideMark/>
          </w:tcPr>
          <w:p w:rsidR="00AA7A6C" w:rsidRPr="00342001" w:rsidRDefault="00AA7A6C" w:rsidP="00342001">
            <w:pPr>
              <w:spacing w:after="0" w:line="240" w:lineRule="auto"/>
              <w:jc w:val="center"/>
              <w:rPr>
                <w:rFonts w:eastAsia="Times New Roman"/>
                <w:color w:val="000000"/>
                <w:lang w:eastAsia="cs-CZ"/>
              </w:rPr>
            </w:pPr>
            <w:r w:rsidRPr="00342001">
              <w:rPr>
                <w:rFonts w:eastAsia="Times New Roman"/>
                <w:color w:val="000000"/>
                <w:lang w:eastAsia="cs-CZ"/>
              </w:rPr>
              <w:t>1</w:t>
            </w:r>
          </w:p>
        </w:tc>
        <w:tc>
          <w:tcPr>
            <w:tcW w:w="3157" w:type="dxa"/>
            <w:gridSpan w:val="4"/>
            <w:tcBorders>
              <w:top w:val="nil"/>
              <w:left w:val="nil"/>
              <w:bottom w:val="single" w:sz="4" w:space="0" w:color="auto"/>
              <w:right w:val="single" w:sz="4" w:space="0" w:color="auto"/>
            </w:tcBorders>
            <w:shd w:val="clear" w:color="auto" w:fill="auto"/>
            <w:vAlign w:val="center"/>
            <w:hideMark/>
          </w:tcPr>
          <w:p w:rsidR="00AA7A6C" w:rsidRPr="00342001" w:rsidRDefault="00AA7A6C" w:rsidP="00342001">
            <w:pPr>
              <w:spacing w:after="0" w:line="240" w:lineRule="auto"/>
              <w:rPr>
                <w:rFonts w:eastAsia="Times New Roman"/>
                <w:color w:val="000000"/>
                <w:lang w:eastAsia="cs-CZ"/>
              </w:rPr>
            </w:pPr>
            <w:r w:rsidRPr="0006248A">
              <w:rPr>
                <w:rFonts w:ascii="Garamond" w:hAnsi="Garamond"/>
              </w:rPr>
              <w:t>Oboustranné mytí okenních ploch včetně rámů</w:t>
            </w:r>
            <w:r>
              <w:rPr>
                <w:rFonts w:ascii="Garamond" w:hAnsi="Garamond"/>
              </w:rPr>
              <w:t xml:space="preserve"> a prosklených stěn</w:t>
            </w:r>
            <w:r w:rsidRPr="0006248A">
              <w:rPr>
                <w:rFonts w:ascii="Garamond" w:hAnsi="Garamond"/>
              </w:rPr>
              <w:t xml:space="preserve"> - okna jsou nešroubovací, v části dostupná ze schůdků a v části ze štaflí.</w:t>
            </w:r>
          </w:p>
        </w:tc>
        <w:tc>
          <w:tcPr>
            <w:tcW w:w="683" w:type="dxa"/>
            <w:tcBorders>
              <w:top w:val="single" w:sz="8" w:space="0" w:color="auto"/>
              <w:left w:val="nil"/>
              <w:bottom w:val="single" w:sz="4" w:space="0" w:color="auto"/>
              <w:right w:val="single" w:sz="4" w:space="0" w:color="auto"/>
            </w:tcBorders>
            <w:shd w:val="clear" w:color="auto" w:fill="auto"/>
            <w:noWrap/>
            <w:vAlign w:val="center"/>
            <w:hideMark/>
          </w:tcPr>
          <w:p w:rsidR="00AA7A6C" w:rsidRPr="00342001" w:rsidRDefault="00AA7A6C" w:rsidP="008D1453">
            <w:pPr>
              <w:spacing w:after="0" w:line="240" w:lineRule="auto"/>
              <w:jc w:val="center"/>
              <w:rPr>
                <w:rFonts w:eastAsia="Times New Roman"/>
                <w:color w:val="000000"/>
                <w:lang w:eastAsia="cs-CZ"/>
              </w:rPr>
            </w:pPr>
            <w:r w:rsidRPr="00342001">
              <w:rPr>
                <w:rFonts w:eastAsia="Times New Roman"/>
                <w:color w:val="000000"/>
                <w:lang w:eastAsia="cs-CZ"/>
              </w:rPr>
              <w:t>m</w:t>
            </w:r>
            <w:r w:rsidRPr="00342001">
              <w:rPr>
                <w:rFonts w:ascii="Arial" w:eastAsia="Times New Roman" w:hAnsi="Arial" w:cs="Arial"/>
                <w:vertAlign w:val="superscript"/>
                <w:lang w:eastAsia="cs-CZ"/>
              </w:rPr>
              <w:t>2</w:t>
            </w:r>
          </w:p>
        </w:tc>
        <w:tc>
          <w:tcPr>
            <w:tcW w:w="1444" w:type="dxa"/>
            <w:gridSpan w:val="2"/>
            <w:tcBorders>
              <w:top w:val="nil"/>
              <w:left w:val="single" w:sz="8" w:space="0" w:color="auto"/>
              <w:bottom w:val="single" w:sz="4" w:space="0" w:color="auto"/>
              <w:right w:val="single" w:sz="8" w:space="0" w:color="auto"/>
            </w:tcBorders>
            <w:vAlign w:val="center"/>
          </w:tcPr>
          <w:p w:rsidR="00AA7A6C" w:rsidRPr="00CB170E" w:rsidRDefault="00AA7A6C" w:rsidP="00CB170E">
            <w:pPr>
              <w:spacing w:after="0" w:line="240" w:lineRule="auto"/>
              <w:jc w:val="right"/>
              <w:rPr>
                <w:rFonts w:eastAsia="Times New Roman"/>
                <w:i/>
                <w:color w:val="000000"/>
                <w:lang w:eastAsia="cs-CZ"/>
              </w:rPr>
            </w:pPr>
            <w:r w:rsidRPr="00CB170E">
              <w:rPr>
                <w:rFonts w:eastAsia="Times New Roman"/>
                <w:i/>
                <w:color w:val="000000"/>
                <w:lang w:eastAsia="cs-CZ"/>
              </w:rPr>
              <w:t>38 794,</w:t>
            </w:r>
            <w:r w:rsidR="00CB170E" w:rsidRPr="00CB170E">
              <w:rPr>
                <w:rFonts w:eastAsia="Times New Roman"/>
                <w:i/>
                <w:color w:val="000000"/>
                <w:lang w:eastAsia="cs-CZ"/>
              </w:rPr>
              <w:t>0</w:t>
            </w:r>
            <w:r w:rsidRPr="00CB170E">
              <w:rPr>
                <w:rFonts w:eastAsia="Times New Roman"/>
                <w:i/>
                <w:color w:val="000000"/>
                <w:lang w:eastAsia="cs-CZ"/>
              </w:rPr>
              <w:t xml:space="preserve"> m</w:t>
            </w:r>
            <w:r w:rsidRPr="00CB170E">
              <w:rPr>
                <w:rFonts w:eastAsia="Times New Roman"/>
                <w:i/>
                <w:color w:val="000000"/>
                <w:vertAlign w:val="superscript"/>
                <w:lang w:eastAsia="cs-CZ"/>
              </w:rPr>
              <w:t>2</w:t>
            </w:r>
          </w:p>
        </w:tc>
        <w:tc>
          <w:tcPr>
            <w:tcW w:w="1066" w:type="dxa"/>
            <w:tcBorders>
              <w:top w:val="nil"/>
              <w:left w:val="single" w:sz="8" w:space="0" w:color="auto"/>
              <w:bottom w:val="single" w:sz="4" w:space="0" w:color="auto"/>
              <w:right w:val="single" w:sz="8" w:space="0" w:color="auto"/>
            </w:tcBorders>
            <w:shd w:val="clear" w:color="000000" w:fill="EBFFEB"/>
            <w:noWrap/>
            <w:vAlign w:val="center"/>
          </w:tcPr>
          <w:p w:rsidR="00AA7A6C" w:rsidRPr="00342001" w:rsidRDefault="00AA7A6C" w:rsidP="00BA02DB">
            <w:pPr>
              <w:spacing w:after="0" w:line="240" w:lineRule="auto"/>
              <w:jc w:val="center"/>
              <w:rPr>
                <w:rFonts w:eastAsia="Times New Roman"/>
                <w:color w:val="000000"/>
                <w:lang w:eastAsia="cs-CZ"/>
              </w:rPr>
            </w:pPr>
            <w:r>
              <w:rPr>
                <w:rFonts w:eastAsia="Times New Roman"/>
                <w:color w:val="000000"/>
                <w:lang w:eastAsia="cs-CZ"/>
              </w:rPr>
              <w:t>12,-</w:t>
            </w:r>
          </w:p>
        </w:tc>
        <w:tc>
          <w:tcPr>
            <w:tcW w:w="1701" w:type="dxa"/>
            <w:tcBorders>
              <w:top w:val="single" w:sz="12" w:space="0" w:color="auto"/>
              <w:left w:val="nil"/>
              <w:bottom w:val="single" w:sz="4" w:space="0" w:color="auto"/>
              <w:right w:val="single" w:sz="12" w:space="0" w:color="auto"/>
            </w:tcBorders>
            <w:shd w:val="clear" w:color="auto" w:fill="auto"/>
            <w:noWrap/>
            <w:vAlign w:val="center"/>
            <w:hideMark/>
          </w:tcPr>
          <w:p w:rsidR="00AA7A6C" w:rsidRPr="00342001" w:rsidRDefault="00CB170E" w:rsidP="00342001">
            <w:pPr>
              <w:spacing w:after="0" w:line="240" w:lineRule="auto"/>
              <w:ind w:firstLineChars="100" w:firstLine="220"/>
              <w:jc w:val="right"/>
              <w:rPr>
                <w:rFonts w:eastAsia="Times New Roman"/>
                <w:color w:val="000000"/>
                <w:lang w:eastAsia="cs-CZ"/>
              </w:rPr>
            </w:pPr>
            <w:r>
              <w:rPr>
                <w:rFonts w:eastAsia="Times New Roman"/>
                <w:color w:val="000000"/>
                <w:lang w:eastAsia="cs-CZ"/>
              </w:rPr>
              <w:t>465 528,-</w:t>
            </w:r>
            <w:r w:rsidR="00AA7A6C" w:rsidRPr="00342001">
              <w:rPr>
                <w:rFonts w:eastAsia="Times New Roman"/>
                <w:color w:val="000000"/>
                <w:lang w:eastAsia="cs-CZ"/>
              </w:rPr>
              <w:t xml:space="preserve">                                </w:t>
            </w:r>
          </w:p>
        </w:tc>
      </w:tr>
      <w:tr w:rsidR="00AA7A6C" w:rsidRPr="00342001" w:rsidTr="00AA7A6C">
        <w:trPr>
          <w:trHeight w:val="612"/>
        </w:trPr>
        <w:tc>
          <w:tcPr>
            <w:tcW w:w="827" w:type="dxa"/>
            <w:tcBorders>
              <w:top w:val="nil"/>
              <w:left w:val="single" w:sz="12" w:space="0" w:color="auto"/>
              <w:bottom w:val="single" w:sz="4" w:space="0" w:color="auto"/>
              <w:right w:val="single" w:sz="4" w:space="0" w:color="auto"/>
            </w:tcBorders>
            <w:shd w:val="clear" w:color="auto" w:fill="auto"/>
            <w:noWrap/>
            <w:vAlign w:val="center"/>
            <w:hideMark/>
          </w:tcPr>
          <w:p w:rsidR="00AA7A6C" w:rsidRPr="00342001" w:rsidRDefault="00AA7A6C" w:rsidP="00342001">
            <w:pPr>
              <w:spacing w:after="0" w:line="240" w:lineRule="auto"/>
              <w:jc w:val="center"/>
              <w:rPr>
                <w:rFonts w:eastAsia="Times New Roman"/>
                <w:color w:val="000000"/>
                <w:lang w:eastAsia="cs-CZ"/>
              </w:rPr>
            </w:pPr>
            <w:r w:rsidRPr="00342001">
              <w:rPr>
                <w:rFonts w:eastAsia="Times New Roman"/>
                <w:color w:val="000000"/>
                <w:lang w:eastAsia="cs-CZ"/>
              </w:rPr>
              <w:t>2</w:t>
            </w:r>
          </w:p>
        </w:tc>
        <w:tc>
          <w:tcPr>
            <w:tcW w:w="3157" w:type="dxa"/>
            <w:gridSpan w:val="4"/>
            <w:tcBorders>
              <w:top w:val="nil"/>
              <w:left w:val="nil"/>
              <w:bottom w:val="single" w:sz="4" w:space="0" w:color="auto"/>
              <w:right w:val="single" w:sz="4" w:space="0" w:color="auto"/>
            </w:tcBorders>
            <w:shd w:val="clear" w:color="auto" w:fill="auto"/>
            <w:vAlign w:val="center"/>
            <w:hideMark/>
          </w:tcPr>
          <w:p w:rsidR="00AA7A6C" w:rsidRPr="00342001" w:rsidRDefault="00AA7A6C" w:rsidP="00342001">
            <w:pPr>
              <w:spacing w:after="0" w:line="240" w:lineRule="auto"/>
              <w:rPr>
                <w:rFonts w:eastAsia="Times New Roman"/>
                <w:color w:val="000000"/>
                <w:lang w:eastAsia="cs-CZ"/>
              </w:rPr>
            </w:pPr>
            <w:r w:rsidRPr="0006248A">
              <w:rPr>
                <w:rFonts w:ascii="Garamond" w:hAnsi="Garamond"/>
              </w:rPr>
              <w:t>Mytí oken a prosklených stěn venkovních za pomocí výškové techniky nebo horolezecké techniky</w:t>
            </w:r>
          </w:p>
        </w:tc>
        <w:tc>
          <w:tcPr>
            <w:tcW w:w="683" w:type="dxa"/>
            <w:tcBorders>
              <w:top w:val="nil"/>
              <w:left w:val="nil"/>
              <w:bottom w:val="single" w:sz="4" w:space="0" w:color="auto"/>
              <w:right w:val="single" w:sz="4" w:space="0" w:color="auto"/>
            </w:tcBorders>
            <w:shd w:val="clear" w:color="auto" w:fill="auto"/>
            <w:noWrap/>
            <w:vAlign w:val="center"/>
            <w:hideMark/>
          </w:tcPr>
          <w:p w:rsidR="00AA7A6C" w:rsidRPr="00342001" w:rsidRDefault="00AA7A6C" w:rsidP="008D1453">
            <w:pPr>
              <w:spacing w:after="0" w:line="240" w:lineRule="auto"/>
              <w:jc w:val="center"/>
              <w:rPr>
                <w:rFonts w:eastAsia="Times New Roman"/>
                <w:color w:val="000000"/>
                <w:lang w:eastAsia="cs-CZ"/>
              </w:rPr>
            </w:pPr>
            <w:r w:rsidRPr="00342001">
              <w:rPr>
                <w:rFonts w:eastAsia="Times New Roman"/>
                <w:color w:val="000000"/>
                <w:lang w:eastAsia="cs-CZ"/>
              </w:rPr>
              <w:t>m</w:t>
            </w:r>
            <w:r w:rsidRPr="00342001">
              <w:rPr>
                <w:rFonts w:ascii="Arial" w:eastAsia="Times New Roman" w:hAnsi="Arial" w:cs="Arial"/>
                <w:vertAlign w:val="superscript"/>
                <w:lang w:eastAsia="cs-CZ"/>
              </w:rPr>
              <w:t>2</w:t>
            </w:r>
          </w:p>
        </w:tc>
        <w:tc>
          <w:tcPr>
            <w:tcW w:w="1444" w:type="dxa"/>
            <w:gridSpan w:val="2"/>
            <w:tcBorders>
              <w:top w:val="nil"/>
              <w:left w:val="single" w:sz="8" w:space="0" w:color="auto"/>
              <w:bottom w:val="single" w:sz="4" w:space="0" w:color="auto"/>
              <w:right w:val="single" w:sz="8" w:space="0" w:color="auto"/>
            </w:tcBorders>
            <w:vAlign w:val="center"/>
          </w:tcPr>
          <w:p w:rsidR="00AA7A6C" w:rsidRPr="00CB170E" w:rsidRDefault="00CB170E" w:rsidP="00CB170E">
            <w:pPr>
              <w:spacing w:after="0" w:line="240" w:lineRule="auto"/>
              <w:jc w:val="right"/>
              <w:rPr>
                <w:rFonts w:eastAsia="Times New Roman"/>
                <w:i/>
                <w:color w:val="000000"/>
                <w:lang w:eastAsia="cs-CZ"/>
              </w:rPr>
            </w:pPr>
            <w:r w:rsidRPr="00CB170E">
              <w:rPr>
                <w:rFonts w:eastAsia="Times New Roman"/>
                <w:i/>
                <w:color w:val="000000"/>
                <w:lang w:eastAsia="cs-CZ"/>
              </w:rPr>
              <w:t>9 184,0 m</w:t>
            </w:r>
            <w:r w:rsidRPr="00CB170E">
              <w:rPr>
                <w:rFonts w:eastAsia="Times New Roman"/>
                <w:i/>
                <w:color w:val="000000"/>
                <w:vertAlign w:val="superscript"/>
                <w:lang w:eastAsia="cs-CZ"/>
              </w:rPr>
              <w:t>2</w:t>
            </w:r>
          </w:p>
        </w:tc>
        <w:tc>
          <w:tcPr>
            <w:tcW w:w="1066" w:type="dxa"/>
            <w:tcBorders>
              <w:top w:val="nil"/>
              <w:left w:val="single" w:sz="8" w:space="0" w:color="auto"/>
              <w:bottom w:val="single" w:sz="4" w:space="0" w:color="auto"/>
              <w:right w:val="single" w:sz="8" w:space="0" w:color="auto"/>
            </w:tcBorders>
            <w:shd w:val="clear" w:color="000000" w:fill="EBFFEB"/>
            <w:noWrap/>
            <w:vAlign w:val="center"/>
          </w:tcPr>
          <w:p w:rsidR="00AA7A6C" w:rsidRPr="00342001" w:rsidRDefault="00AA7A6C" w:rsidP="00342001">
            <w:pPr>
              <w:spacing w:after="0" w:line="240" w:lineRule="auto"/>
              <w:jc w:val="center"/>
              <w:rPr>
                <w:rFonts w:eastAsia="Times New Roman"/>
                <w:color w:val="000000"/>
                <w:lang w:eastAsia="cs-CZ"/>
              </w:rPr>
            </w:pPr>
            <w:r>
              <w:rPr>
                <w:rFonts w:eastAsia="Times New Roman"/>
                <w:color w:val="000000"/>
                <w:lang w:eastAsia="cs-CZ"/>
              </w:rPr>
              <w:t>16,-</w:t>
            </w:r>
          </w:p>
        </w:tc>
        <w:tc>
          <w:tcPr>
            <w:tcW w:w="1701" w:type="dxa"/>
            <w:tcBorders>
              <w:top w:val="nil"/>
              <w:left w:val="nil"/>
              <w:bottom w:val="single" w:sz="4" w:space="0" w:color="auto"/>
              <w:right w:val="single" w:sz="12" w:space="0" w:color="auto"/>
            </w:tcBorders>
            <w:shd w:val="clear" w:color="auto" w:fill="auto"/>
            <w:noWrap/>
            <w:vAlign w:val="center"/>
            <w:hideMark/>
          </w:tcPr>
          <w:p w:rsidR="00AA7A6C" w:rsidRPr="00342001" w:rsidRDefault="00CB170E" w:rsidP="00342001">
            <w:pPr>
              <w:spacing w:after="0" w:line="240" w:lineRule="auto"/>
              <w:ind w:firstLineChars="100" w:firstLine="220"/>
              <w:jc w:val="right"/>
              <w:rPr>
                <w:rFonts w:eastAsia="Times New Roman"/>
                <w:color w:val="000000"/>
                <w:lang w:eastAsia="cs-CZ"/>
              </w:rPr>
            </w:pPr>
            <w:r>
              <w:rPr>
                <w:rFonts w:eastAsia="Times New Roman"/>
                <w:color w:val="000000"/>
                <w:lang w:eastAsia="cs-CZ"/>
              </w:rPr>
              <w:t>146 944,-</w:t>
            </w:r>
          </w:p>
        </w:tc>
      </w:tr>
      <w:tr w:rsidR="00AA7A6C" w:rsidRPr="00342001" w:rsidTr="00AA7A6C">
        <w:trPr>
          <w:trHeight w:val="324"/>
        </w:trPr>
        <w:tc>
          <w:tcPr>
            <w:tcW w:w="827" w:type="dxa"/>
            <w:tcBorders>
              <w:top w:val="nil"/>
              <w:left w:val="single" w:sz="12" w:space="0" w:color="auto"/>
              <w:bottom w:val="single" w:sz="4" w:space="0" w:color="auto"/>
              <w:right w:val="single" w:sz="4" w:space="0" w:color="auto"/>
            </w:tcBorders>
            <w:shd w:val="clear" w:color="auto" w:fill="auto"/>
            <w:noWrap/>
            <w:vAlign w:val="center"/>
            <w:hideMark/>
          </w:tcPr>
          <w:p w:rsidR="00AA7A6C" w:rsidRPr="00342001" w:rsidRDefault="00AA7A6C" w:rsidP="00342001">
            <w:pPr>
              <w:spacing w:after="0" w:line="240" w:lineRule="auto"/>
              <w:jc w:val="center"/>
              <w:rPr>
                <w:rFonts w:eastAsia="Times New Roman"/>
                <w:color w:val="000000"/>
                <w:lang w:eastAsia="cs-CZ"/>
              </w:rPr>
            </w:pPr>
            <w:r w:rsidRPr="00342001">
              <w:rPr>
                <w:rFonts w:eastAsia="Times New Roman"/>
                <w:color w:val="000000"/>
                <w:lang w:eastAsia="cs-CZ"/>
              </w:rPr>
              <w:t>3</w:t>
            </w:r>
          </w:p>
        </w:tc>
        <w:tc>
          <w:tcPr>
            <w:tcW w:w="3157" w:type="dxa"/>
            <w:gridSpan w:val="4"/>
            <w:tcBorders>
              <w:top w:val="nil"/>
              <w:left w:val="nil"/>
              <w:bottom w:val="single" w:sz="4" w:space="0" w:color="auto"/>
              <w:right w:val="single" w:sz="4" w:space="0" w:color="auto"/>
            </w:tcBorders>
            <w:shd w:val="clear" w:color="auto" w:fill="auto"/>
            <w:vAlign w:val="center"/>
          </w:tcPr>
          <w:p w:rsidR="00AA7A6C" w:rsidRPr="008D1453" w:rsidRDefault="00AA7A6C" w:rsidP="00342001">
            <w:pPr>
              <w:spacing w:after="0" w:line="240" w:lineRule="auto"/>
              <w:rPr>
                <w:rFonts w:ascii="Garamond" w:hAnsi="Garamond"/>
              </w:rPr>
            </w:pPr>
            <w:r w:rsidRPr="008D1453">
              <w:rPr>
                <w:rFonts w:ascii="Garamond" w:hAnsi="Garamond"/>
              </w:rPr>
              <w:t>Mytí venkovních žaluzií mokrou cestou</w:t>
            </w:r>
          </w:p>
        </w:tc>
        <w:tc>
          <w:tcPr>
            <w:tcW w:w="683" w:type="dxa"/>
            <w:tcBorders>
              <w:top w:val="nil"/>
              <w:left w:val="nil"/>
              <w:bottom w:val="single" w:sz="4" w:space="0" w:color="auto"/>
              <w:right w:val="single" w:sz="4" w:space="0" w:color="auto"/>
            </w:tcBorders>
            <w:shd w:val="clear" w:color="auto" w:fill="auto"/>
            <w:noWrap/>
            <w:vAlign w:val="center"/>
            <w:hideMark/>
          </w:tcPr>
          <w:p w:rsidR="00AA7A6C" w:rsidRPr="00342001" w:rsidRDefault="00AA7A6C" w:rsidP="008D1453">
            <w:pPr>
              <w:spacing w:after="0" w:line="240" w:lineRule="auto"/>
              <w:jc w:val="center"/>
              <w:rPr>
                <w:rFonts w:eastAsia="Times New Roman"/>
                <w:color w:val="000000"/>
                <w:lang w:eastAsia="cs-CZ"/>
              </w:rPr>
            </w:pPr>
            <w:r w:rsidRPr="00342001">
              <w:rPr>
                <w:rFonts w:eastAsia="Times New Roman"/>
                <w:color w:val="000000"/>
                <w:lang w:eastAsia="cs-CZ"/>
              </w:rPr>
              <w:t>m</w:t>
            </w:r>
            <w:r w:rsidRPr="00342001">
              <w:rPr>
                <w:rFonts w:ascii="Arial" w:eastAsia="Times New Roman" w:hAnsi="Arial" w:cs="Arial"/>
                <w:vertAlign w:val="superscript"/>
                <w:lang w:eastAsia="cs-CZ"/>
              </w:rPr>
              <w:t>2</w:t>
            </w:r>
          </w:p>
        </w:tc>
        <w:tc>
          <w:tcPr>
            <w:tcW w:w="1444" w:type="dxa"/>
            <w:gridSpan w:val="2"/>
            <w:tcBorders>
              <w:top w:val="nil"/>
              <w:left w:val="single" w:sz="8" w:space="0" w:color="auto"/>
              <w:bottom w:val="single" w:sz="4" w:space="0" w:color="auto"/>
              <w:right w:val="single" w:sz="8" w:space="0" w:color="auto"/>
            </w:tcBorders>
            <w:vAlign w:val="center"/>
          </w:tcPr>
          <w:p w:rsidR="00AA7A6C" w:rsidRPr="00CB170E" w:rsidRDefault="00CB170E" w:rsidP="00CB170E">
            <w:pPr>
              <w:spacing w:after="0" w:line="240" w:lineRule="auto"/>
              <w:jc w:val="right"/>
              <w:rPr>
                <w:rFonts w:eastAsia="Times New Roman"/>
                <w:i/>
                <w:color w:val="000000"/>
                <w:lang w:eastAsia="cs-CZ"/>
              </w:rPr>
            </w:pPr>
            <w:r w:rsidRPr="00CB170E">
              <w:rPr>
                <w:rFonts w:eastAsia="Times New Roman"/>
                <w:i/>
                <w:color w:val="000000"/>
                <w:lang w:eastAsia="cs-CZ"/>
              </w:rPr>
              <w:t>568,0 m</w:t>
            </w:r>
            <w:r w:rsidRPr="00CB170E">
              <w:rPr>
                <w:rFonts w:eastAsia="Times New Roman"/>
                <w:i/>
                <w:color w:val="000000"/>
                <w:vertAlign w:val="superscript"/>
                <w:lang w:eastAsia="cs-CZ"/>
              </w:rPr>
              <w:t>2</w:t>
            </w:r>
          </w:p>
        </w:tc>
        <w:tc>
          <w:tcPr>
            <w:tcW w:w="1066" w:type="dxa"/>
            <w:tcBorders>
              <w:top w:val="nil"/>
              <w:left w:val="single" w:sz="8" w:space="0" w:color="auto"/>
              <w:bottom w:val="single" w:sz="4" w:space="0" w:color="auto"/>
              <w:right w:val="single" w:sz="8" w:space="0" w:color="auto"/>
            </w:tcBorders>
            <w:shd w:val="clear" w:color="000000" w:fill="EBFFEB"/>
            <w:noWrap/>
            <w:vAlign w:val="center"/>
          </w:tcPr>
          <w:p w:rsidR="00AA7A6C" w:rsidRPr="00342001" w:rsidRDefault="00AA7A6C" w:rsidP="00342001">
            <w:pPr>
              <w:spacing w:after="0" w:line="240" w:lineRule="auto"/>
              <w:jc w:val="center"/>
              <w:rPr>
                <w:rFonts w:eastAsia="Times New Roman"/>
                <w:color w:val="000000"/>
                <w:lang w:eastAsia="cs-CZ"/>
              </w:rPr>
            </w:pPr>
            <w:r>
              <w:rPr>
                <w:rFonts w:eastAsia="Times New Roman"/>
                <w:color w:val="000000"/>
                <w:lang w:eastAsia="cs-CZ"/>
              </w:rPr>
              <w:t>18,-</w:t>
            </w:r>
          </w:p>
        </w:tc>
        <w:tc>
          <w:tcPr>
            <w:tcW w:w="1701" w:type="dxa"/>
            <w:tcBorders>
              <w:top w:val="nil"/>
              <w:left w:val="nil"/>
              <w:bottom w:val="single" w:sz="4" w:space="0" w:color="auto"/>
              <w:right w:val="single" w:sz="12" w:space="0" w:color="auto"/>
            </w:tcBorders>
            <w:shd w:val="clear" w:color="auto" w:fill="auto"/>
            <w:noWrap/>
            <w:vAlign w:val="center"/>
            <w:hideMark/>
          </w:tcPr>
          <w:p w:rsidR="00AA7A6C" w:rsidRPr="00342001" w:rsidRDefault="00CB170E" w:rsidP="00342001">
            <w:pPr>
              <w:spacing w:after="0" w:line="240" w:lineRule="auto"/>
              <w:ind w:firstLineChars="100" w:firstLine="220"/>
              <w:jc w:val="right"/>
              <w:rPr>
                <w:rFonts w:eastAsia="Times New Roman"/>
                <w:color w:val="000000"/>
                <w:lang w:eastAsia="cs-CZ"/>
              </w:rPr>
            </w:pPr>
            <w:r>
              <w:rPr>
                <w:rFonts w:eastAsia="Times New Roman"/>
                <w:color w:val="000000"/>
                <w:lang w:eastAsia="cs-CZ"/>
              </w:rPr>
              <w:t>10 224,-</w:t>
            </w:r>
            <w:r w:rsidR="00AA7A6C" w:rsidRPr="00342001">
              <w:rPr>
                <w:rFonts w:eastAsia="Times New Roman"/>
                <w:color w:val="000000"/>
                <w:lang w:eastAsia="cs-CZ"/>
              </w:rPr>
              <w:t xml:space="preserve">                                </w:t>
            </w:r>
          </w:p>
        </w:tc>
      </w:tr>
      <w:tr w:rsidR="00AA7A6C" w:rsidRPr="00342001" w:rsidTr="00AA7A6C">
        <w:trPr>
          <w:trHeight w:val="324"/>
        </w:trPr>
        <w:tc>
          <w:tcPr>
            <w:tcW w:w="827" w:type="dxa"/>
            <w:tcBorders>
              <w:top w:val="nil"/>
              <w:left w:val="single" w:sz="12" w:space="0" w:color="auto"/>
              <w:bottom w:val="single" w:sz="4" w:space="0" w:color="auto"/>
              <w:right w:val="single" w:sz="4" w:space="0" w:color="auto"/>
            </w:tcBorders>
            <w:shd w:val="clear" w:color="auto" w:fill="auto"/>
            <w:noWrap/>
            <w:vAlign w:val="center"/>
            <w:hideMark/>
          </w:tcPr>
          <w:p w:rsidR="00AA7A6C" w:rsidRPr="00342001" w:rsidRDefault="00AA7A6C" w:rsidP="00342001">
            <w:pPr>
              <w:spacing w:after="0" w:line="240" w:lineRule="auto"/>
              <w:jc w:val="center"/>
              <w:rPr>
                <w:rFonts w:eastAsia="Times New Roman"/>
                <w:color w:val="000000"/>
                <w:lang w:eastAsia="cs-CZ"/>
              </w:rPr>
            </w:pPr>
            <w:r w:rsidRPr="00342001">
              <w:rPr>
                <w:rFonts w:eastAsia="Times New Roman"/>
                <w:color w:val="000000"/>
                <w:lang w:eastAsia="cs-CZ"/>
              </w:rPr>
              <w:t>4</w:t>
            </w:r>
          </w:p>
        </w:tc>
        <w:tc>
          <w:tcPr>
            <w:tcW w:w="3157" w:type="dxa"/>
            <w:gridSpan w:val="4"/>
            <w:tcBorders>
              <w:top w:val="nil"/>
              <w:left w:val="nil"/>
              <w:bottom w:val="single" w:sz="4" w:space="0" w:color="auto"/>
              <w:right w:val="single" w:sz="4" w:space="0" w:color="auto"/>
            </w:tcBorders>
            <w:shd w:val="clear" w:color="auto" w:fill="auto"/>
            <w:vAlign w:val="center"/>
          </w:tcPr>
          <w:p w:rsidR="00AA7A6C" w:rsidRPr="008D1453" w:rsidRDefault="00AA7A6C" w:rsidP="00342001">
            <w:pPr>
              <w:spacing w:after="0" w:line="240" w:lineRule="auto"/>
              <w:rPr>
                <w:rFonts w:ascii="Garamond" w:hAnsi="Garamond"/>
              </w:rPr>
            </w:pPr>
            <w:r w:rsidRPr="008D1453">
              <w:rPr>
                <w:rFonts w:ascii="Garamond" w:hAnsi="Garamond"/>
              </w:rPr>
              <w:t>Mytí venkovních žaluzií mokrou cestou za pomocí výškové techniky nebo horolezecké techniky.</w:t>
            </w:r>
          </w:p>
        </w:tc>
        <w:tc>
          <w:tcPr>
            <w:tcW w:w="683" w:type="dxa"/>
            <w:tcBorders>
              <w:top w:val="nil"/>
              <w:left w:val="nil"/>
              <w:bottom w:val="single" w:sz="4" w:space="0" w:color="auto"/>
              <w:right w:val="single" w:sz="4" w:space="0" w:color="auto"/>
            </w:tcBorders>
            <w:shd w:val="clear" w:color="auto" w:fill="auto"/>
            <w:noWrap/>
            <w:vAlign w:val="center"/>
            <w:hideMark/>
          </w:tcPr>
          <w:p w:rsidR="00AA7A6C" w:rsidRPr="00342001" w:rsidRDefault="00AA7A6C" w:rsidP="008D1453">
            <w:pPr>
              <w:spacing w:after="0" w:line="240" w:lineRule="auto"/>
              <w:jc w:val="center"/>
              <w:rPr>
                <w:rFonts w:eastAsia="Times New Roman"/>
                <w:color w:val="000000"/>
                <w:lang w:eastAsia="cs-CZ"/>
              </w:rPr>
            </w:pPr>
            <w:r w:rsidRPr="00342001">
              <w:rPr>
                <w:rFonts w:eastAsia="Times New Roman"/>
                <w:color w:val="000000"/>
                <w:lang w:eastAsia="cs-CZ"/>
              </w:rPr>
              <w:t>m</w:t>
            </w:r>
            <w:r w:rsidRPr="00342001">
              <w:rPr>
                <w:rFonts w:ascii="Arial" w:eastAsia="Times New Roman" w:hAnsi="Arial" w:cs="Arial"/>
                <w:vertAlign w:val="superscript"/>
                <w:lang w:eastAsia="cs-CZ"/>
              </w:rPr>
              <w:t>2</w:t>
            </w:r>
          </w:p>
        </w:tc>
        <w:tc>
          <w:tcPr>
            <w:tcW w:w="1444" w:type="dxa"/>
            <w:gridSpan w:val="2"/>
            <w:tcBorders>
              <w:top w:val="nil"/>
              <w:left w:val="single" w:sz="8" w:space="0" w:color="auto"/>
              <w:bottom w:val="single" w:sz="4" w:space="0" w:color="auto"/>
              <w:right w:val="single" w:sz="8" w:space="0" w:color="auto"/>
            </w:tcBorders>
            <w:vAlign w:val="center"/>
          </w:tcPr>
          <w:p w:rsidR="00AA7A6C" w:rsidRPr="00CB170E" w:rsidRDefault="00CB170E" w:rsidP="00CB170E">
            <w:pPr>
              <w:spacing w:after="0" w:line="240" w:lineRule="auto"/>
              <w:jc w:val="right"/>
              <w:rPr>
                <w:rFonts w:eastAsia="Times New Roman"/>
                <w:i/>
                <w:color w:val="000000"/>
                <w:lang w:eastAsia="cs-CZ"/>
              </w:rPr>
            </w:pPr>
            <w:r w:rsidRPr="00CB170E">
              <w:rPr>
                <w:rFonts w:eastAsia="Times New Roman"/>
                <w:i/>
                <w:color w:val="000000"/>
                <w:lang w:eastAsia="cs-CZ"/>
              </w:rPr>
              <w:t>1 156,0 m</w:t>
            </w:r>
            <w:r w:rsidRPr="00CB170E">
              <w:rPr>
                <w:rFonts w:eastAsia="Times New Roman"/>
                <w:i/>
                <w:color w:val="000000"/>
                <w:vertAlign w:val="superscript"/>
                <w:lang w:eastAsia="cs-CZ"/>
              </w:rPr>
              <w:t>2</w:t>
            </w:r>
          </w:p>
        </w:tc>
        <w:tc>
          <w:tcPr>
            <w:tcW w:w="1066" w:type="dxa"/>
            <w:tcBorders>
              <w:top w:val="nil"/>
              <w:left w:val="single" w:sz="8" w:space="0" w:color="auto"/>
              <w:bottom w:val="single" w:sz="4" w:space="0" w:color="auto"/>
              <w:right w:val="single" w:sz="8" w:space="0" w:color="auto"/>
            </w:tcBorders>
            <w:shd w:val="clear" w:color="000000" w:fill="EBFFEB"/>
            <w:noWrap/>
            <w:vAlign w:val="center"/>
          </w:tcPr>
          <w:p w:rsidR="00AA7A6C" w:rsidRPr="00342001" w:rsidRDefault="00AA7A6C" w:rsidP="00342001">
            <w:pPr>
              <w:spacing w:after="0" w:line="240" w:lineRule="auto"/>
              <w:jc w:val="center"/>
              <w:rPr>
                <w:rFonts w:eastAsia="Times New Roman"/>
                <w:color w:val="000000"/>
                <w:lang w:eastAsia="cs-CZ"/>
              </w:rPr>
            </w:pPr>
            <w:r>
              <w:rPr>
                <w:rFonts w:eastAsia="Times New Roman"/>
                <w:color w:val="000000"/>
                <w:lang w:eastAsia="cs-CZ"/>
              </w:rPr>
              <w:t>23,-</w:t>
            </w:r>
          </w:p>
        </w:tc>
        <w:tc>
          <w:tcPr>
            <w:tcW w:w="1701" w:type="dxa"/>
            <w:tcBorders>
              <w:top w:val="nil"/>
              <w:left w:val="nil"/>
              <w:bottom w:val="single" w:sz="4" w:space="0" w:color="auto"/>
              <w:right w:val="single" w:sz="12" w:space="0" w:color="auto"/>
            </w:tcBorders>
            <w:shd w:val="clear" w:color="auto" w:fill="auto"/>
            <w:noWrap/>
            <w:vAlign w:val="center"/>
            <w:hideMark/>
          </w:tcPr>
          <w:p w:rsidR="00AA7A6C" w:rsidRPr="00342001" w:rsidRDefault="00CB170E" w:rsidP="00342001">
            <w:pPr>
              <w:spacing w:after="0" w:line="240" w:lineRule="auto"/>
              <w:ind w:firstLineChars="100" w:firstLine="220"/>
              <w:jc w:val="right"/>
              <w:rPr>
                <w:rFonts w:eastAsia="Times New Roman"/>
                <w:color w:val="000000"/>
                <w:lang w:eastAsia="cs-CZ"/>
              </w:rPr>
            </w:pPr>
            <w:r>
              <w:rPr>
                <w:rFonts w:eastAsia="Times New Roman"/>
                <w:color w:val="000000"/>
                <w:lang w:eastAsia="cs-CZ"/>
              </w:rPr>
              <w:t>26 588,-</w:t>
            </w:r>
            <w:r w:rsidR="00AA7A6C" w:rsidRPr="00342001">
              <w:rPr>
                <w:rFonts w:eastAsia="Times New Roman"/>
                <w:color w:val="000000"/>
                <w:lang w:eastAsia="cs-CZ"/>
              </w:rPr>
              <w:t xml:space="preserve">                                </w:t>
            </w:r>
          </w:p>
        </w:tc>
      </w:tr>
      <w:tr w:rsidR="00342001" w:rsidRPr="00342001" w:rsidTr="00AA7A6C">
        <w:trPr>
          <w:trHeight w:val="552"/>
        </w:trPr>
        <w:tc>
          <w:tcPr>
            <w:tcW w:w="827" w:type="dxa"/>
            <w:tcBorders>
              <w:top w:val="single" w:sz="12" w:space="0" w:color="auto"/>
              <w:left w:val="single" w:sz="12" w:space="0" w:color="auto"/>
              <w:bottom w:val="single" w:sz="12" w:space="0" w:color="auto"/>
              <w:right w:val="nil"/>
            </w:tcBorders>
            <w:shd w:val="clear" w:color="auto" w:fill="auto"/>
            <w:noWrap/>
            <w:vAlign w:val="center"/>
            <w:hideMark/>
          </w:tcPr>
          <w:p w:rsidR="00342001" w:rsidRPr="00342001" w:rsidRDefault="00342001" w:rsidP="00BF69A3">
            <w:pPr>
              <w:spacing w:after="0" w:line="240" w:lineRule="auto"/>
              <w:jc w:val="center"/>
              <w:rPr>
                <w:rFonts w:eastAsia="Times New Roman"/>
                <w:color w:val="000000"/>
                <w:lang w:eastAsia="cs-CZ"/>
              </w:rPr>
            </w:pPr>
            <w:r w:rsidRPr="00342001">
              <w:rPr>
                <w:rFonts w:eastAsia="Times New Roman"/>
                <w:color w:val="000000"/>
                <w:lang w:eastAsia="cs-CZ"/>
              </w:rPr>
              <w:t xml:space="preserve">1 až </w:t>
            </w:r>
            <w:r w:rsidR="00BF69A3">
              <w:rPr>
                <w:rFonts w:eastAsia="Times New Roman"/>
                <w:color w:val="000000"/>
                <w:lang w:eastAsia="cs-CZ"/>
              </w:rPr>
              <w:t>4</w:t>
            </w:r>
          </w:p>
        </w:tc>
        <w:tc>
          <w:tcPr>
            <w:tcW w:w="1066" w:type="dxa"/>
            <w:gridSpan w:val="8"/>
            <w:tcBorders>
              <w:top w:val="single" w:sz="12" w:space="0" w:color="auto"/>
              <w:left w:val="single" w:sz="4" w:space="0" w:color="auto"/>
              <w:bottom w:val="single" w:sz="12" w:space="0" w:color="auto"/>
              <w:right w:val="single" w:sz="12" w:space="0" w:color="000000"/>
            </w:tcBorders>
            <w:shd w:val="clear" w:color="auto" w:fill="auto"/>
            <w:noWrap/>
            <w:vAlign w:val="center"/>
            <w:hideMark/>
          </w:tcPr>
          <w:p w:rsidR="00342001" w:rsidRPr="00342001" w:rsidRDefault="00342001" w:rsidP="00342001">
            <w:pPr>
              <w:spacing w:after="0" w:line="240" w:lineRule="auto"/>
              <w:jc w:val="center"/>
              <w:rPr>
                <w:rFonts w:eastAsia="Times New Roman"/>
                <w:b/>
                <w:bCs/>
                <w:color w:val="000000"/>
                <w:sz w:val="24"/>
                <w:szCs w:val="24"/>
                <w:lang w:eastAsia="cs-CZ"/>
              </w:rPr>
            </w:pPr>
            <w:r w:rsidRPr="00342001">
              <w:rPr>
                <w:rFonts w:eastAsia="Times New Roman"/>
                <w:b/>
                <w:bCs/>
                <w:color w:val="000000"/>
                <w:sz w:val="24"/>
                <w:szCs w:val="24"/>
                <w:lang w:eastAsia="cs-CZ"/>
              </w:rPr>
              <w:t>C  E  L  K  O  V  Á   nabídková  cena v Kč bez  DPH</w:t>
            </w:r>
          </w:p>
        </w:tc>
        <w:tc>
          <w:tcPr>
            <w:tcW w:w="1066" w:type="dxa"/>
            <w:tcBorders>
              <w:top w:val="single" w:sz="12" w:space="0" w:color="auto"/>
              <w:left w:val="nil"/>
              <w:bottom w:val="single" w:sz="12" w:space="0" w:color="auto"/>
              <w:right w:val="single" w:sz="12" w:space="0" w:color="auto"/>
            </w:tcBorders>
            <w:shd w:val="clear" w:color="auto" w:fill="auto"/>
            <w:noWrap/>
            <w:vAlign w:val="center"/>
            <w:hideMark/>
          </w:tcPr>
          <w:p w:rsidR="00342001" w:rsidRPr="00342001" w:rsidRDefault="00CB170E" w:rsidP="00342001">
            <w:pPr>
              <w:spacing w:after="0" w:line="240" w:lineRule="auto"/>
              <w:ind w:firstLineChars="100" w:firstLine="221"/>
              <w:jc w:val="right"/>
              <w:rPr>
                <w:rFonts w:eastAsia="Times New Roman"/>
                <w:b/>
                <w:bCs/>
                <w:color w:val="000000"/>
                <w:lang w:eastAsia="cs-CZ"/>
              </w:rPr>
            </w:pPr>
            <w:r>
              <w:rPr>
                <w:rFonts w:eastAsia="Times New Roman"/>
                <w:b/>
                <w:bCs/>
                <w:color w:val="000000"/>
                <w:lang w:eastAsia="cs-CZ"/>
              </w:rPr>
              <w:t>649 284,-</w:t>
            </w:r>
            <w:r w:rsidR="00342001" w:rsidRPr="00342001">
              <w:rPr>
                <w:rFonts w:eastAsia="Times New Roman"/>
                <w:b/>
                <w:bCs/>
                <w:color w:val="000000"/>
                <w:lang w:eastAsia="cs-CZ"/>
              </w:rPr>
              <w:t xml:space="preserve">                                </w:t>
            </w:r>
          </w:p>
        </w:tc>
      </w:tr>
      <w:tr w:rsidR="00342001" w:rsidRPr="00342001" w:rsidTr="00AA7A6C">
        <w:trPr>
          <w:trHeight w:val="468"/>
        </w:trPr>
        <w:tc>
          <w:tcPr>
            <w:tcW w:w="1066" w:type="dxa"/>
            <w:gridSpan w:val="10"/>
            <w:tcBorders>
              <w:top w:val="nil"/>
              <w:left w:val="nil"/>
              <w:bottom w:val="nil"/>
              <w:right w:val="nil"/>
            </w:tcBorders>
            <w:shd w:val="clear" w:color="auto" w:fill="auto"/>
            <w:noWrap/>
            <w:vAlign w:val="bottom"/>
            <w:hideMark/>
          </w:tcPr>
          <w:p w:rsidR="00342001" w:rsidRPr="00342001" w:rsidRDefault="00342001" w:rsidP="00342001">
            <w:pPr>
              <w:spacing w:after="0" w:line="240" w:lineRule="auto"/>
              <w:jc w:val="center"/>
              <w:rPr>
                <w:rFonts w:eastAsia="Times New Roman"/>
                <w:color w:val="000000"/>
                <w:sz w:val="36"/>
                <w:szCs w:val="36"/>
                <w:lang w:eastAsia="cs-CZ"/>
              </w:rPr>
            </w:pPr>
            <w:r w:rsidRPr="00342001">
              <w:rPr>
                <w:rFonts w:eastAsia="Times New Roman"/>
                <w:color w:val="000000"/>
                <w:sz w:val="36"/>
                <w:szCs w:val="36"/>
                <w:lang w:eastAsia="cs-CZ"/>
              </w:rPr>
              <w:t>Výkaz výměr - rekapitulace</w:t>
            </w:r>
          </w:p>
        </w:tc>
      </w:tr>
      <w:tr w:rsidR="00342001" w:rsidRPr="00342001" w:rsidTr="00AA7A6C">
        <w:trPr>
          <w:trHeight w:val="468"/>
        </w:trPr>
        <w:tc>
          <w:tcPr>
            <w:tcW w:w="1066" w:type="dxa"/>
            <w:gridSpan w:val="10"/>
            <w:tcBorders>
              <w:top w:val="nil"/>
              <w:left w:val="nil"/>
              <w:bottom w:val="nil"/>
              <w:right w:val="nil"/>
            </w:tcBorders>
            <w:shd w:val="clear" w:color="auto" w:fill="auto"/>
            <w:noWrap/>
            <w:vAlign w:val="bottom"/>
            <w:hideMark/>
          </w:tcPr>
          <w:p w:rsidR="00342001" w:rsidRPr="00342001" w:rsidRDefault="00342001" w:rsidP="00342001">
            <w:pPr>
              <w:spacing w:after="0" w:line="240" w:lineRule="auto"/>
              <w:jc w:val="center"/>
              <w:rPr>
                <w:rFonts w:eastAsia="Times New Roman"/>
                <w:color w:val="000000"/>
                <w:lang w:eastAsia="cs-CZ"/>
              </w:rPr>
            </w:pPr>
            <w:r w:rsidRPr="00342001">
              <w:rPr>
                <w:rFonts w:eastAsia="Times New Roman"/>
                <w:color w:val="000000"/>
                <w:lang w:eastAsia="cs-CZ"/>
              </w:rPr>
              <w:t>k veřejné zakázce</w:t>
            </w:r>
          </w:p>
        </w:tc>
      </w:tr>
      <w:tr w:rsidR="00342001" w:rsidRPr="00342001" w:rsidTr="00AA7A6C">
        <w:trPr>
          <w:trHeight w:val="468"/>
        </w:trPr>
        <w:tc>
          <w:tcPr>
            <w:tcW w:w="1066" w:type="dxa"/>
            <w:gridSpan w:val="10"/>
            <w:tcBorders>
              <w:top w:val="nil"/>
              <w:left w:val="nil"/>
              <w:bottom w:val="nil"/>
              <w:right w:val="nil"/>
            </w:tcBorders>
            <w:shd w:val="clear" w:color="auto" w:fill="auto"/>
            <w:noWrap/>
            <w:vAlign w:val="bottom"/>
            <w:hideMark/>
          </w:tcPr>
          <w:p w:rsidR="00342001" w:rsidRPr="00342001" w:rsidRDefault="00342001" w:rsidP="00BF69A3">
            <w:pPr>
              <w:spacing w:after="0" w:line="240" w:lineRule="auto"/>
              <w:jc w:val="center"/>
              <w:rPr>
                <w:rFonts w:eastAsia="Times New Roman"/>
                <w:b/>
                <w:bCs/>
                <w:color w:val="000000"/>
                <w:sz w:val="32"/>
                <w:szCs w:val="32"/>
                <w:lang w:eastAsia="cs-CZ"/>
              </w:rPr>
            </w:pPr>
            <w:r w:rsidRPr="00342001">
              <w:rPr>
                <w:rFonts w:eastAsia="Times New Roman"/>
                <w:b/>
                <w:bCs/>
                <w:color w:val="000000"/>
                <w:sz w:val="32"/>
                <w:szCs w:val="32"/>
                <w:lang w:eastAsia="cs-CZ"/>
              </w:rPr>
              <w:t xml:space="preserve">Uzavření rámcové </w:t>
            </w:r>
            <w:r w:rsidR="00BF69A3">
              <w:rPr>
                <w:rFonts w:eastAsia="Times New Roman"/>
                <w:b/>
                <w:bCs/>
                <w:color w:val="000000"/>
                <w:sz w:val="32"/>
                <w:szCs w:val="32"/>
                <w:lang w:eastAsia="cs-CZ"/>
              </w:rPr>
              <w:t>dohody</w:t>
            </w:r>
            <w:r w:rsidRPr="00342001">
              <w:rPr>
                <w:rFonts w:eastAsia="Times New Roman"/>
                <w:b/>
                <w:bCs/>
                <w:color w:val="000000"/>
                <w:sz w:val="32"/>
                <w:szCs w:val="32"/>
                <w:lang w:eastAsia="cs-CZ"/>
              </w:rPr>
              <w:t xml:space="preserve"> na poskytování </w:t>
            </w:r>
            <w:r w:rsidR="008F0C6E">
              <w:rPr>
                <w:rFonts w:eastAsia="Times New Roman"/>
                <w:b/>
                <w:bCs/>
                <w:color w:val="000000"/>
                <w:sz w:val="32"/>
                <w:szCs w:val="32"/>
                <w:lang w:eastAsia="cs-CZ"/>
              </w:rPr>
              <w:t>mycích</w:t>
            </w:r>
            <w:r w:rsidRPr="00342001">
              <w:rPr>
                <w:rFonts w:eastAsia="Times New Roman"/>
                <w:b/>
                <w:bCs/>
                <w:color w:val="000000"/>
                <w:sz w:val="32"/>
                <w:szCs w:val="32"/>
                <w:lang w:eastAsia="cs-CZ"/>
              </w:rPr>
              <w:t xml:space="preserve"> služeb</w:t>
            </w:r>
          </w:p>
        </w:tc>
      </w:tr>
      <w:tr w:rsidR="00342001" w:rsidRPr="00342001" w:rsidTr="00AA7A6C">
        <w:trPr>
          <w:trHeight w:val="288"/>
        </w:trPr>
        <w:tc>
          <w:tcPr>
            <w:tcW w:w="1263" w:type="dxa"/>
            <w:gridSpan w:val="2"/>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196" w:type="dxa"/>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195" w:type="dxa"/>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205" w:type="dxa"/>
            <w:gridSpan w:val="3"/>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252" w:type="dxa"/>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066" w:type="dxa"/>
            <w:gridSpan w:val="2"/>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r>
      <w:tr w:rsidR="00342001" w:rsidRPr="00342001" w:rsidTr="00AA7A6C">
        <w:trPr>
          <w:trHeight w:val="468"/>
        </w:trPr>
        <w:tc>
          <w:tcPr>
            <w:tcW w:w="6111" w:type="dxa"/>
            <w:gridSpan w:val="8"/>
            <w:tcBorders>
              <w:top w:val="nil"/>
              <w:left w:val="nil"/>
              <w:bottom w:val="nil"/>
              <w:right w:val="nil"/>
            </w:tcBorders>
            <w:shd w:val="clear" w:color="auto" w:fill="auto"/>
            <w:noWrap/>
            <w:vAlign w:val="center"/>
            <w:hideMark/>
          </w:tcPr>
          <w:p w:rsidR="00342001" w:rsidRPr="00342001" w:rsidRDefault="00342001" w:rsidP="00342001">
            <w:pPr>
              <w:spacing w:after="0" w:line="240" w:lineRule="auto"/>
              <w:rPr>
                <w:rFonts w:eastAsia="Times New Roman"/>
                <w:b/>
                <w:bCs/>
                <w:color w:val="000000"/>
                <w:sz w:val="24"/>
                <w:szCs w:val="24"/>
                <w:lang w:eastAsia="cs-CZ"/>
              </w:rPr>
            </w:pPr>
            <w:r w:rsidRPr="00342001">
              <w:rPr>
                <w:rFonts w:eastAsia="Times New Roman"/>
                <w:b/>
                <w:bCs/>
                <w:color w:val="000000"/>
                <w:sz w:val="24"/>
                <w:szCs w:val="24"/>
                <w:lang w:eastAsia="cs-CZ"/>
              </w:rPr>
              <w:t>C  E  L  K  O  V  Á   nabídková cena v Kč bez DPH</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2001" w:rsidRPr="00342001" w:rsidRDefault="00DD4562" w:rsidP="00342001">
            <w:pPr>
              <w:spacing w:after="0" w:line="240" w:lineRule="auto"/>
              <w:jc w:val="center"/>
              <w:rPr>
                <w:rFonts w:eastAsia="Times New Roman"/>
                <w:b/>
                <w:bCs/>
                <w:color w:val="000000"/>
                <w:sz w:val="24"/>
                <w:szCs w:val="24"/>
                <w:lang w:eastAsia="cs-CZ"/>
              </w:rPr>
            </w:pPr>
            <w:r>
              <w:rPr>
                <w:rFonts w:eastAsia="Times New Roman"/>
                <w:b/>
                <w:bCs/>
                <w:color w:val="000000"/>
                <w:sz w:val="24"/>
                <w:szCs w:val="24"/>
                <w:lang w:eastAsia="cs-CZ"/>
              </w:rPr>
              <w:t>649 284,-</w:t>
            </w:r>
          </w:p>
        </w:tc>
      </w:tr>
      <w:tr w:rsidR="00342001" w:rsidRPr="00342001" w:rsidTr="00DD4562">
        <w:trPr>
          <w:trHeight w:val="468"/>
        </w:trPr>
        <w:tc>
          <w:tcPr>
            <w:tcW w:w="6111" w:type="dxa"/>
            <w:gridSpan w:val="8"/>
            <w:tcBorders>
              <w:top w:val="nil"/>
              <w:left w:val="nil"/>
              <w:bottom w:val="nil"/>
              <w:right w:val="nil"/>
            </w:tcBorders>
            <w:shd w:val="clear" w:color="auto" w:fill="auto"/>
            <w:noWrap/>
            <w:vAlign w:val="center"/>
            <w:hideMark/>
          </w:tcPr>
          <w:p w:rsidR="00342001" w:rsidRPr="00342001" w:rsidRDefault="00342001" w:rsidP="00342001">
            <w:pPr>
              <w:spacing w:after="0" w:line="240" w:lineRule="auto"/>
              <w:rPr>
                <w:rFonts w:eastAsia="Times New Roman"/>
                <w:bCs/>
                <w:color w:val="000000"/>
                <w:lang w:eastAsia="cs-CZ"/>
              </w:rPr>
            </w:pPr>
            <w:r w:rsidRPr="00342001">
              <w:rPr>
                <w:rFonts w:eastAsia="Times New Roman"/>
                <w:bCs/>
                <w:color w:val="000000"/>
                <w:lang w:eastAsia="cs-CZ"/>
              </w:rPr>
              <w:t>sazba DPH (%)</w:t>
            </w:r>
          </w:p>
        </w:tc>
        <w:tc>
          <w:tcPr>
            <w:tcW w:w="1066" w:type="dxa"/>
            <w:gridSpan w:val="2"/>
            <w:tcBorders>
              <w:top w:val="nil"/>
              <w:left w:val="single" w:sz="4" w:space="0" w:color="auto"/>
              <w:bottom w:val="single" w:sz="4" w:space="0" w:color="auto"/>
              <w:right w:val="single" w:sz="4" w:space="0" w:color="auto"/>
            </w:tcBorders>
            <w:shd w:val="clear" w:color="auto" w:fill="auto"/>
            <w:noWrap/>
            <w:vAlign w:val="center"/>
            <w:hideMark/>
          </w:tcPr>
          <w:p w:rsidR="00342001" w:rsidRPr="00342001" w:rsidRDefault="00DD4562" w:rsidP="00DD4562">
            <w:pPr>
              <w:spacing w:after="0" w:line="240" w:lineRule="auto"/>
              <w:jc w:val="center"/>
              <w:rPr>
                <w:rFonts w:eastAsia="Times New Roman"/>
                <w:color w:val="000000"/>
                <w:lang w:eastAsia="cs-CZ"/>
              </w:rPr>
            </w:pPr>
            <w:r>
              <w:rPr>
                <w:rFonts w:eastAsia="Times New Roman"/>
                <w:color w:val="000000"/>
                <w:lang w:eastAsia="cs-CZ"/>
              </w:rPr>
              <w:t>21</w:t>
            </w:r>
          </w:p>
        </w:tc>
      </w:tr>
      <w:tr w:rsidR="00342001" w:rsidRPr="00342001" w:rsidTr="00DD4562">
        <w:trPr>
          <w:trHeight w:val="468"/>
        </w:trPr>
        <w:tc>
          <w:tcPr>
            <w:tcW w:w="6111" w:type="dxa"/>
            <w:gridSpan w:val="8"/>
            <w:tcBorders>
              <w:top w:val="nil"/>
              <w:left w:val="nil"/>
              <w:bottom w:val="nil"/>
              <w:right w:val="nil"/>
            </w:tcBorders>
            <w:shd w:val="clear" w:color="auto" w:fill="auto"/>
            <w:noWrap/>
            <w:vAlign w:val="center"/>
            <w:hideMark/>
          </w:tcPr>
          <w:p w:rsidR="00342001" w:rsidRPr="00342001" w:rsidRDefault="00342001" w:rsidP="00342001">
            <w:pPr>
              <w:spacing w:after="0" w:line="240" w:lineRule="auto"/>
              <w:rPr>
                <w:rFonts w:eastAsia="Times New Roman"/>
                <w:bCs/>
                <w:color w:val="000000"/>
                <w:lang w:eastAsia="cs-CZ"/>
              </w:rPr>
            </w:pPr>
            <w:r w:rsidRPr="00342001">
              <w:rPr>
                <w:rFonts w:eastAsia="Times New Roman"/>
                <w:bCs/>
                <w:color w:val="000000"/>
                <w:lang w:eastAsia="cs-CZ"/>
              </w:rPr>
              <w:t xml:space="preserve">celková daň z přidané hodnoty v Kč </w:t>
            </w:r>
          </w:p>
        </w:tc>
        <w:tc>
          <w:tcPr>
            <w:tcW w:w="1066" w:type="dxa"/>
            <w:gridSpan w:val="2"/>
            <w:tcBorders>
              <w:top w:val="nil"/>
              <w:left w:val="single" w:sz="4" w:space="0" w:color="auto"/>
              <w:bottom w:val="nil"/>
              <w:right w:val="single" w:sz="4" w:space="0" w:color="auto"/>
            </w:tcBorders>
            <w:shd w:val="clear" w:color="auto" w:fill="auto"/>
            <w:noWrap/>
            <w:vAlign w:val="center"/>
            <w:hideMark/>
          </w:tcPr>
          <w:p w:rsidR="00342001" w:rsidRPr="00342001" w:rsidRDefault="00DD4562" w:rsidP="00DD4562">
            <w:pPr>
              <w:spacing w:after="0" w:line="240" w:lineRule="auto"/>
              <w:jc w:val="center"/>
              <w:rPr>
                <w:rFonts w:eastAsia="Times New Roman"/>
                <w:color w:val="000000"/>
                <w:lang w:eastAsia="cs-CZ"/>
              </w:rPr>
            </w:pPr>
            <w:r>
              <w:rPr>
                <w:rFonts w:eastAsia="Times New Roman"/>
                <w:color w:val="000000"/>
                <w:lang w:eastAsia="cs-CZ"/>
              </w:rPr>
              <w:t>136 349,64</w:t>
            </w:r>
          </w:p>
        </w:tc>
      </w:tr>
      <w:tr w:rsidR="00342001" w:rsidRPr="00342001" w:rsidTr="00DD4562">
        <w:trPr>
          <w:trHeight w:val="468"/>
        </w:trPr>
        <w:tc>
          <w:tcPr>
            <w:tcW w:w="6111" w:type="dxa"/>
            <w:gridSpan w:val="8"/>
            <w:tcBorders>
              <w:top w:val="nil"/>
              <w:left w:val="nil"/>
              <w:bottom w:val="nil"/>
              <w:right w:val="nil"/>
            </w:tcBorders>
            <w:shd w:val="clear" w:color="auto" w:fill="auto"/>
            <w:noWrap/>
            <w:vAlign w:val="center"/>
            <w:hideMark/>
          </w:tcPr>
          <w:p w:rsidR="00342001" w:rsidRPr="00342001" w:rsidRDefault="00342001" w:rsidP="00342001">
            <w:pPr>
              <w:spacing w:after="0" w:line="240" w:lineRule="auto"/>
              <w:rPr>
                <w:rFonts w:eastAsia="Times New Roman"/>
                <w:b/>
                <w:bCs/>
                <w:color w:val="000000"/>
                <w:sz w:val="24"/>
                <w:szCs w:val="24"/>
                <w:lang w:eastAsia="cs-CZ"/>
              </w:rPr>
            </w:pPr>
            <w:r w:rsidRPr="00342001">
              <w:rPr>
                <w:rFonts w:eastAsia="Times New Roman"/>
                <w:b/>
                <w:bCs/>
                <w:color w:val="000000"/>
                <w:sz w:val="24"/>
                <w:szCs w:val="24"/>
                <w:lang w:eastAsia="cs-CZ"/>
              </w:rPr>
              <w:t>C  E  L  K  O  V  Á   nabídková cena v Kč včetně DPH</w:t>
            </w:r>
          </w:p>
        </w:tc>
        <w:tc>
          <w:tcPr>
            <w:tcW w:w="106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42001" w:rsidRPr="00342001" w:rsidRDefault="00DD4562" w:rsidP="00DD4562">
            <w:pPr>
              <w:spacing w:after="0" w:line="240" w:lineRule="auto"/>
              <w:jc w:val="center"/>
              <w:rPr>
                <w:rFonts w:eastAsia="Times New Roman"/>
                <w:color w:val="000000"/>
                <w:lang w:eastAsia="cs-CZ"/>
              </w:rPr>
            </w:pPr>
            <w:r>
              <w:rPr>
                <w:rFonts w:eastAsia="Times New Roman"/>
                <w:color w:val="000000"/>
                <w:lang w:eastAsia="cs-CZ"/>
              </w:rPr>
              <w:t>785 633,64</w:t>
            </w:r>
          </w:p>
        </w:tc>
      </w:tr>
      <w:tr w:rsidR="00342001" w:rsidRPr="00342001" w:rsidTr="00AA7A6C">
        <w:trPr>
          <w:trHeight w:val="288"/>
        </w:trPr>
        <w:tc>
          <w:tcPr>
            <w:tcW w:w="1263" w:type="dxa"/>
            <w:gridSpan w:val="2"/>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196" w:type="dxa"/>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195" w:type="dxa"/>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205" w:type="dxa"/>
            <w:gridSpan w:val="3"/>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252" w:type="dxa"/>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066" w:type="dxa"/>
            <w:gridSpan w:val="2"/>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r>
      <w:tr w:rsidR="00342001" w:rsidRPr="00342001" w:rsidTr="00AA7A6C">
        <w:trPr>
          <w:trHeight w:val="288"/>
        </w:trPr>
        <w:tc>
          <w:tcPr>
            <w:tcW w:w="1066" w:type="dxa"/>
            <w:gridSpan w:val="10"/>
            <w:tcBorders>
              <w:top w:val="nil"/>
              <w:left w:val="nil"/>
              <w:bottom w:val="nil"/>
              <w:right w:val="nil"/>
            </w:tcBorders>
            <w:shd w:val="clear" w:color="auto" w:fill="auto"/>
            <w:noWrap/>
            <w:vAlign w:val="bottom"/>
            <w:hideMark/>
          </w:tcPr>
          <w:p w:rsidR="00342001" w:rsidRPr="00342001" w:rsidRDefault="00342001" w:rsidP="00D233D4">
            <w:pPr>
              <w:spacing w:after="0" w:line="240" w:lineRule="auto"/>
              <w:rPr>
                <w:rFonts w:eastAsia="Times New Roman"/>
                <w:color w:val="000000"/>
                <w:lang w:eastAsia="cs-CZ"/>
              </w:rPr>
            </w:pPr>
            <w:r w:rsidRPr="00342001">
              <w:rPr>
                <w:rFonts w:eastAsia="Times New Roman"/>
                <w:color w:val="000000"/>
                <w:lang w:eastAsia="cs-CZ"/>
              </w:rPr>
              <w:t xml:space="preserve">Podpis </w:t>
            </w:r>
            <w:r w:rsidR="00D233D4">
              <w:rPr>
                <w:rFonts w:eastAsia="Times New Roman"/>
                <w:color w:val="000000"/>
                <w:lang w:eastAsia="cs-CZ"/>
              </w:rPr>
              <w:t>dodavatele</w:t>
            </w:r>
            <w:r w:rsidR="00D233D4" w:rsidRPr="00342001">
              <w:rPr>
                <w:rFonts w:eastAsia="Times New Roman"/>
                <w:color w:val="000000"/>
                <w:lang w:eastAsia="cs-CZ"/>
              </w:rPr>
              <w:t xml:space="preserve"> </w:t>
            </w:r>
            <w:r w:rsidRPr="00342001">
              <w:rPr>
                <w:rFonts w:eastAsia="Times New Roman"/>
                <w:color w:val="000000"/>
                <w:lang w:eastAsia="cs-CZ"/>
              </w:rPr>
              <w:t xml:space="preserve">/ osoby oprávněné jednat jménem či za </w:t>
            </w:r>
            <w:r w:rsidR="00D233D4">
              <w:rPr>
                <w:rFonts w:eastAsia="Times New Roman"/>
                <w:color w:val="000000"/>
                <w:lang w:eastAsia="cs-CZ"/>
              </w:rPr>
              <w:t>dodavatele</w:t>
            </w:r>
          </w:p>
        </w:tc>
      </w:tr>
      <w:tr w:rsidR="00342001" w:rsidRPr="00342001" w:rsidTr="00AA7A6C">
        <w:trPr>
          <w:trHeight w:val="900"/>
        </w:trPr>
        <w:tc>
          <w:tcPr>
            <w:tcW w:w="1263" w:type="dxa"/>
            <w:gridSpan w:val="2"/>
            <w:tcBorders>
              <w:top w:val="nil"/>
              <w:left w:val="nil"/>
              <w:bottom w:val="nil"/>
              <w:right w:val="nil"/>
            </w:tcBorders>
            <w:shd w:val="clear" w:color="auto" w:fill="auto"/>
            <w:noWrap/>
            <w:vAlign w:val="bottom"/>
          </w:tcPr>
          <w:p w:rsidR="00342001" w:rsidRPr="00342001" w:rsidRDefault="00342001" w:rsidP="00342001">
            <w:pPr>
              <w:spacing w:after="0" w:line="240" w:lineRule="auto"/>
              <w:rPr>
                <w:rFonts w:eastAsia="Times New Roman"/>
                <w:color w:val="000000"/>
                <w:lang w:eastAsia="cs-CZ"/>
              </w:rPr>
            </w:pPr>
          </w:p>
        </w:tc>
        <w:tc>
          <w:tcPr>
            <w:tcW w:w="1196" w:type="dxa"/>
            <w:tcBorders>
              <w:top w:val="nil"/>
              <w:left w:val="nil"/>
              <w:bottom w:val="nil"/>
              <w:right w:val="nil"/>
            </w:tcBorders>
            <w:shd w:val="clear" w:color="auto" w:fill="auto"/>
            <w:noWrap/>
            <w:vAlign w:val="bottom"/>
          </w:tcPr>
          <w:p w:rsidR="00342001" w:rsidRPr="00342001" w:rsidRDefault="00342001" w:rsidP="00342001">
            <w:pPr>
              <w:spacing w:after="0" w:line="240" w:lineRule="auto"/>
              <w:rPr>
                <w:rFonts w:eastAsia="Times New Roman"/>
                <w:color w:val="000000"/>
                <w:lang w:eastAsia="cs-CZ"/>
              </w:rPr>
            </w:pPr>
          </w:p>
        </w:tc>
        <w:tc>
          <w:tcPr>
            <w:tcW w:w="1195" w:type="dxa"/>
            <w:tcBorders>
              <w:top w:val="nil"/>
              <w:left w:val="nil"/>
              <w:bottom w:val="nil"/>
              <w:right w:val="nil"/>
            </w:tcBorders>
            <w:shd w:val="clear" w:color="auto" w:fill="auto"/>
            <w:noWrap/>
            <w:vAlign w:val="bottom"/>
          </w:tcPr>
          <w:p w:rsidR="00342001" w:rsidRPr="00342001" w:rsidRDefault="00342001" w:rsidP="00342001">
            <w:pPr>
              <w:spacing w:after="0" w:line="240" w:lineRule="auto"/>
              <w:rPr>
                <w:rFonts w:eastAsia="Times New Roman"/>
                <w:color w:val="000000"/>
                <w:lang w:eastAsia="cs-CZ"/>
              </w:rPr>
            </w:pPr>
          </w:p>
        </w:tc>
        <w:tc>
          <w:tcPr>
            <w:tcW w:w="1205" w:type="dxa"/>
            <w:gridSpan w:val="3"/>
            <w:tcBorders>
              <w:top w:val="nil"/>
              <w:left w:val="nil"/>
              <w:bottom w:val="nil"/>
              <w:right w:val="nil"/>
            </w:tcBorders>
            <w:shd w:val="clear" w:color="auto" w:fill="auto"/>
            <w:noWrap/>
            <w:vAlign w:val="bottom"/>
          </w:tcPr>
          <w:p w:rsidR="00342001" w:rsidRPr="00342001" w:rsidRDefault="00342001" w:rsidP="00342001">
            <w:pPr>
              <w:spacing w:after="0" w:line="240" w:lineRule="auto"/>
              <w:rPr>
                <w:rFonts w:eastAsia="Times New Roman"/>
                <w:color w:val="000000"/>
                <w:lang w:eastAsia="cs-CZ"/>
              </w:rPr>
            </w:pPr>
          </w:p>
        </w:tc>
        <w:tc>
          <w:tcPr>
            <w:tcW w:w="1252" w:type="dxa"/>
            <w:tcBorders>
              <w:top w:val="nil"/>
              <w:left w:val="nil"/>
              <w:bottom w:val="nil"/>
              <w:right w:val="nil"/>
            </w:tcBorders>
            <w:shd w:val="clear" w:color="auto" w:fill="auto"/>
            <w:noWrap/>
            <w:vAlign w:val="bottom"/>
          </w:tcPr>
          <w:p w:rsidR="00342001" w:rsidRPr="00342001" w:rsidRDefault="00342001" w:rsidP="00342001">
            <w:pPr>
              <w:spacing w:after="0" w:line="240" w:lineRule="auto"/>
              <w:rPr>
                <w:rFonts w:eastAsia="Times New Roman"/>
                <w:color w:val="000000"/>
                <w:lang w:eastAsia="cs-CZ"/>
              </w:rPr>
            </w:pPr>
          </w:p>
        </w:tc>
        <w:tc>
          <w:tcPr>
            <w:tcW w:w="1066" w:type="dxa"/>
            <w:gridSpan w:val="2"/>
            <w:tcBorders>
              <w:top w:val="nil"/>
              <w:left w:val="nil"/>
              <w:bottom w:val="nil"/>
              <w:right w:val="nil"/>
            </w:tcBorders>
            <w:shd w:val="clear" w:color="auto" w:fill="auto"/>
            <w:noWrap/>
            <w:vAlign w:val="bottom"/>
          </w:tcPr>
          <w:p w:rsidR="00342001" w:rsidRPr="00342001" w:rsidRDefault="00342001" w:rsidP="00342001">
            <w:pPr>
              <w:spacing w:after="0" w:line="240" w:lineRule="auto"/>
              <w:rPr>
                <w:rFonts w:eastAsia="Times New Roman"/>
                <w:color w:val="000000"/>
                <w:lang w:eastAsia="cs-CZ"/>
              </w:rPr>
            </w:pPr>
          </w:p>
        </w:tc>
      </w:tr>
      <w:tr w:rsidR="00342001" w:rsidRPr="00342001" w:rsidTr="00AA7A6C">
        <w:trPr>
          <w:trHeight w:val="288"/>
        </w:trPr>
        <w:tc>
          <w:tcPr>
            <w:tcW w:w="1263" w:type="dxa"/>
            <w:gridSpan w:val="2"/>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196" w:type="dxa"/>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195" w:type="dxa"/>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066" w:type="dxa"/>
            <w:gridSpan w:val="6"/>
            <w:tcBorders>
              <w:top w:val="nil"/>
              <w:left w:val="nil"/>
              <w:bottom w:val="nil"/>
              <w:right w:val="nil"/>
            </w:tcBorders>
            <w:shd w:val="clear" w:color="auto" w:fill="auto"/>
            <w:noWrap/>
            <w:vAlign w:val="bottom"/>
            <w:hideMark/>
          </w:tcPr>
          <w:p w:rsidR="00342001" w:rsidRPr="00342001" w:rsidRDefault="00342001" w:rsidP="00342001">
            <w:pPr>
              <w:spacing w:after="0" w:line="240" w:lineRule="auto"/>
              <w:jc w:val="center"/>
              <w:rPr>
                <w:rFonts w:eastAsia="Times New Roman"/>
                <w:color w:val="000000"/>
                <w:lang w:eastAsia="cs-CZ"/>
              </w:rPr>
            </w:pPr>
          </w:p>
        </w:tc>
      </w:tr>
      <w:tr w:rsidR="00342001" w:rsidRPr="00342001" w:rsidTr="00AA7A6C">
        <w:trPr>
          <w:trHeight w:val="288"/>
        </w:trPr>
        <w:tc>
          <w:tcPr>
            <w:tcW w:w="1263" w:type="dxa"/>
            <w:gridSpan w:val="2"/>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196" w:type="dxa"/>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195" w:type="dxa"/>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066" w:type="dxa"/>
            <w:gridSpan w:val="6"/>
            <w:tcBorders>
              <w:top w:val="nil"/>
              <w:left w:val="nil"/>
              <w:bottom w:val="nil"/>
              <w:right w:val="nil"/>
            </w:tcBorders>
            <w:shd w:val="clear" w:color="auto" w:fill="auto"/>
            <w:noWrap/>
            <w:vAlign w:val="bottom"/>
            <w:hideMark/>
          </w:tcPr>
          <w:p w:rsidR="00342001" w:rsidRPr="00342001" w:rsidRDefault="00342001" w:rsidP="00342001">
            <w:pPr>
              <w:spacing w:after="0" w:line="240" w:lineRule="auto"/>
              <w:jc w:val="center"/>
              <w:rPr>
                <w:rFonts w:eastAsia="Times New Roman"/>
                <w:color w:val="000000"/>
                <w:lang w:eastAsia="cs-CZ"/>
              </w:rPr>
            </w:pPr>
            <w:r w:rsidRPr="00342001">
              <w:rPr>
                <w:rFonts w:eastAsia="Times New Roman"/>
                <w:color w:val="000000"/>
                <w:lang w:eastAsia="cs-CZ"/>
              </w:rPr>
              <w:t>………………..…………………………………………………………………</w:t>
            </w:r>
          </w:p>
        </w:tc>
      </w:tr>
      <w:tr w:rsidR="00342001" w:rsidRPr="00342001" w:rsidTr="00AA7A6C">
        <w:trPr>
          <w:trHeight w:val="288"/>
        </w:trPr>
        <w:tc>
          <w:tcPr>
            <w:tcW w:w="1263" w:type="dxa"/>
            <w:gridSpan w:val="2"/>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196" w:type="dxa"/>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195" w:type="dxa"/>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066" w:type="dxa"/>
            <w:gridSpan w:val="6"/>
            <w:vMerge w:val="restart"/>
            <w:tcBorders>
              <w:top w:val="nil"/>
              <w:left w:val="nil"/>
              <w:bottom w:val="nil"/>
              <w:right w:val="nil"/>
            </w:tcBorders>
            <w:shd w:val="clear" w:color="auto" w:fill="auto"/>
            <w:vAlign w:val="bottom"/>
            <w:hideMark/>
          </w:tcPr>
          <w:p w:rsidR="00342001" w:rsidRPr="00342001" w:rsidRDefault="00342001" w:rsidP="00D233D4">
            <w:pPr>
              <w:spacing w:after="0" w:line="240" w:lineRule="auto"/>
              <w:jc w:val="center"/>
              <w:rPr>
                <w:rFonts w:eastAsia="Times New Roman"/>
                <w:color w:val="000000"/>
                <w:lang w:eastAsia="cs-CZ"/>
              </w:rPr>
            </w:pPr>
            <w:r w:rsidRPr="00342001">
              <w:rPr>
                <w:rFonts w:eastAsia="Times New Roman"/>
                <w:color w:val="000000"/>
                <w:lang w:eastAsia="cs-CZ"/>
              </w:rPr>
              <w:t xml:space="preserve">jméno a příjmení, funkce a podpis osoby  oprávněné jednat jménem či za </w:t>
            </w:r>
            <w:r w:rsidR="00D233D4">
              <w:rPr>
                <w:rFonts w:eastAsia="Times New Roman"/>
                <w:color w:val="000000"/>
                <w:lang w:eastAsia="cs-CZ"/>
              </w:rPr>
              <w:t>dodavatele</w:t>
            </w:r>
          </w:p>
        </w:tc>
      </w:tr>
      <w:tr w:rsidR="00342001" w:rsidRPr="00342001" w:rsidTr="00AA7A6C">
        <w:trPr>
          <w:trHeight w:val="288"/>
        </w:trPr>
        <w:tc>
          <w:tcPr>
            <w:tcW w:w="1263" w:type="dxa"/>
            <w:gridSpan w:val="2"/>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196" w:type="dxa"/>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195" w:type="dxa"/>
            <w:tcBorders>
              <w:top w:val="nil"/>
              <w:left w:val="nil"/>
              <w:bottom w:val="nil"/>
              <w:right w:val="nil"/>
            </w:tcBorders>
            <w:shd w:val="clear" w:color="auto" w:fill="auto"/>
            <w:noWrap/>
            <w:vAlign w:val="bottom"/>
            <w:hideMark/>
          </w:tcPr>
          <w:p w:rsidR="00342001" w:rsidRPr="00342001" w:rsidRDefault="00342001" w:rsidP="00342001">
            <w:pPr>
              <w:spacing w:after="0" w:line="240" w:lineRule="auto"/>
              <w:rPr>
                <w:rFonts w:eastAsia="Times New Roman"/>
                <w:color w:val="000000"/>
                <w:lang w:eastAsia="cs-CZ"/>
              </w:rPr>
            </w:pPr>
          </w:p>
        </w:tc>
        <w:tc>
          <w:tcPr>
            <w:tcW w:w="1066" w:type="dxa"/>
            <w:gridSpan w:val="6"/>
            <w:vMerge/>
            <w:tcBorders>
              <w:top w:val="nil"/>
              <w:left w:val="nil"/>
              <w:bottom w:val="nil"/>
              <w:right w:val="nil"/>
            </w:tcBorders>
            <w:vAlign w:val="center"/>
            <w:hideMark/>
          </w:tcPr>
          <w:p w:rsidR="00342001" w:rsidRPr="00342001" w:rsidRDefault="00342001" w:rsidP="00342001">
            <w:pPr>
              <w:spacing w:after="0" w:line="240" w:lineRule="auto"/>
              <w:rPr>
                <w:rFonts w:eastAsia="Times New Roman"/>
                <w:color w:val="000000"/>
                <w:lang w:eastAsia="cs-CZ"/>
              </w:rPr>
            </w:pPr>
          </w:p>
        </w:tc>
      </w:tr>
    </w:tbl>
    <w:p w:rsidR="00342001" w:rsidRPr="00342001" w:rsidRDefault="00342001" w:rsidP="00342001">
      <w:pPr>
        <w:spacing w:after="0" w:line="240" w:lineRule="auto"/>
        <w:jc w:val="both"/>
        <w:outlineLvl w:val="0"/>
        <w:rPr>
          <w:rFonts w:ascii="Garamond" w:eastAsia="MS Mincho" w:hAnsi="Garamond"/>
          <w:b/>
          <w:sz w:val="20"/>
          <w:szCs w:val="28"/>
          <w:lang w:eastAsia="cs-CZ"/>
        </w:rPr>
      </w:pPr>
    </w:p>
    <w:sectPr w:rsidR="00342001" w:rsidRPr="00342001" w:rsidSect="008D1453">
      <w:footerReference w:type="default" r:id="rId9"/>
      <w:pgSz w:w="11906" w:h="16838" w:code="9"/>
      <w:pgMar w:top="993" w:right="1418" w:bottom="709"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EE8" w:rsidRDefault="00202EE8" w:rsidP="0097482A">
      <w:pPr>
        <w:spacing w:after="0" w:line="240" w:lineRule="auto"/>
      </w:pPr>
      <w:r>
        <w:separator/>
      </w:r>
    </w:p>
  </w:endnote>
  <w:endnote w:type="continuationSeparator" w:id="0">
    <w:p w:rsidR="00202EE8" w:rsidRDefault="00202EE8" w:rsidP="0097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78"/>
      <w:gridCol w:w="929"/>
      <w:gridCol w:w="4179"/>
    </w:tblGrid>
    <w:tr w:rsidR="00097598">
      <w:trPr>
        <w:trHeight w:val="151"/>
      </w:trPr>
      <w:tc>
        <w:tcPr>
          <w:tcW w:w="2250" w:type="pct"/>
          <w:tcBorders>
            <w:bottom w:val="single" w:sz="4" w:space="0" w:color="4F81BD"/>
          </w:tcBorders>
        </w:tcPr>
        <w:p w:rsidR="00097598" w:rsidRDefault="00097598">
          <w:pPr>
            <w:pStyle w:val="Zhlav"/>
            <w:rPr>
              <w:rFonts w:ascii="Cambria" w:eastAsia="Times New Roman" w:hAnsi="Cambria"/>
              <w:b/>
              <w:bCs/>
            </w:rPr>
          </w:pPr>
        </w:p>
      </w:tc>
      <w:tc>
        <w:tcPr>
          <w:tcW w:w="500" w:type="pct"/>
          <w:vMerge w:val="restart"/>
          <w:noWrap/>
          <w:vAlign w:val="center"/>
        </w:tcPr>
        <w:p w:rsidR="00097598" w:rsidRPr="00BE4F37" w:rsidRDefault="00B37ACA" w:rsidP="00EA5F73">
          <w:pPr>
            <w:pStyle w:val="Bezmezer"/>
            <w:jc w:val="center"/>
          </w:pPr>
          <w:r w:rsidRPr="00020092">
            <w:rPr>
              <w:rFonts w:ascii="Garamond" w:hAnsi="Garamond"/>
              <w:b/>
              <w:sz w:val="18"/>
              <w:szCs w:val="18"/>
            </w:rPr>
            <w:t xml:space="preserve">Stránka </w:t>
          </w:r>
          <w:r w:rsidRPr="00020092">
            <w:rPr>
              <w:rFonts w:ascii="Garamond" w:hAnsi="Garamond"/>
              <w:sz w:val="18"/>
              <w:szCs w:val="18"/>
            </w:rPr>
            <w:fldChar w:fldCharType="begin"/>
          </w:r>
          <w:r w:rsidRPr="00020092">
            <w:rPr>
              <w:rFonts w:ascii="Garamond" w:hAnsi="Garamond"/>
              <w:sz w:val="18"/>
              <w:szCs w:val="18"/>
            </w:rPr>
            <w:instrText xml:space="preserve"> PAGE  \* MERGEFORMAT </w:instrText>
          </w:r>
          <w:r w:rsidRPr="00020092">
            <w:rPr>
              <w:rFonts w:ascii="Garamond" w:hAnsi="Garamond"/>
              <w:sz w:val="18"/>
              <w:szCs w:val="18"/>
            </w:rPr>
            <w:fldChar w:fldCharType="separate"/>
          </w:r>
          <w:r w:rsidR="00694576">
            <w:rPr>
              <w:rFonts w:ascii="Garamond" w:hAnsi="Garamond"/>
              <w:noProof/>
              <w:sz w:val="18"/>
              <w:szCs w:val="18"/>
            </w:rPr>
            <w:t>1</w:t>
          </w:r>
          <w:r w:rsidRPr="00020092">
            <w:rPr>
              <w:rFonts w:ascii="Garamond" w:hAnsi="Garamond"/>
              <w:sz w:val="18"/>
              <w:szCs w:val="18"/>
            </w:rPr>
            <w:fldChar w:fldCharType="end"/>
          </w:r>
        </w:p>
      </w:tc>
      <w:tc>
        <w:tcPr>
          <w:tcW w:w="2250" w:type="pct"/>
          <w:tcBorders>
            <w:bottom w:val="single" w:sz="4" w:space="0" w:color="4F81BD"/>
          </w:tcBorders>
        </w:tcPr>
        <w:p w:rsidR="00097598" w:rsidRDefault="00097598">
          <w:pPr>
            <w:pStyle w:val="Zhlav"/>
            <w:rPr>
              <w:rFonts w:ascii="Cambria" w:eastAsia="Times New Roman" w:hAnsi="Cambria"/>
              <w:b/>
              <w:bCs/>
            </w:rPr>
          </w:pPr>
        </w:p>
      </w:tc>
    </w:tr>
    <w:tr w:rsidR="00097598">
      <w:trPr>
        <w:trHeight w:val="150"/>
      </w:trPr>
      <w:tc>
        <w:tcPr>
          <w:tcW w:w="2250" w:type="pct"/>
          <w:tcBorders>
            <w:top w:val="single" w:sz="4" w:space="0" w:color="4F81BD"/>
          </w:tcBorders>
        </w:tcPr>
        <w:p w:rsidR="00097598" w:rsidRDefault="00097598">
          <w:pPr>
            <w:pStyle w:val="Zhlav"/>
            <w:rPr>
              <w:rFonts w:ascii="Cambria" w:eastAsia="Times New Roman" w:hAnsi="Cambria"/>
              <w:b/>
              <w:bCs/>
            </w:rPr>
          </w:pPr>
        </w:p>
      </w:tc>
      <w:tc>
        <w:tcPr>
          <w:tcW w:w="500" w:type="pct"/>
          <w:vMerge/>
        </w:tcPr>
        <w:p w:rsidR="00097598" w:rsidRDefault="00097598">
          <w:pPr>
            <w:pStyle w:val="Zhlav"/>
            <w:jc w:val="center"/>
            <w:rPr>
              <w:rFonts w:ascii="Cambria" w:eastAsia="Times New Roman" w:hAnsi="Cambria"/>
              <w:b/>
              <w:bCs/>
            </w:rPr>
          </w:pPr>
        </w:p>
      </w:tc>
      <w:tc>
        <w:tcPr>
          <w:tcW w:w="2250" w:type="pct"/>
          <w:tcBorders>
            <w:top w:val="single" w:sz="4" w:space="0" w:color="4F81BD"/>
          </w:tcBorders>
        </w:tcPr>
        <w:p w:rsidR="00097598" w:rsidRDefault="00097598">
          <w:pPr>
            <w:pStyle w:val="Zhlav"/>
            <w:rPr>
              <w:rFonts w:ascii="Cambria" w:eastAsia="Times New Roman" w:hAnsi="Cambria"/>
              <w:b/>
              <w:bCs/>
            </w:rPr>
          </w:pPr>
        </w:p>
      </w:tc>
    </w:tr>
  </w:tbl>
  <w:p w:rsidR="00097598" w:rsidRDefault="0009759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EE8" w:rsidRDefault="00202EE8" w:rsidP="0097482A">
      <w:pPr>
        <w:spacing w:after="0" w:line="240" w:lineRule="auto"/>
      </w:pPr>
      <w:r>
        <w:separator/>
      </w:r>
    </w:p>
  </w:footnote>
  <w:footnote w:type="continuationSeparator" w:id="0">
    <w:p w:rsidR="00202EE8" w:rsidRDefault="00202EE8" w:rsidP="009748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880"/>
        </w:tabs>
        <w:ind w:left="880" w:hanging="340"/>
      </w:pPr>
      <w:rPr>
        <w:rFonts w:ascii="Verdana" w:hAnsi="Verdana" w:cs="Verdana" w:hint="default"/>
        <w:sz w:val="18"/>
        <w:szCs w:val="18"/>
      </w:rPr>
    </w:lvl>
    <w:lvl w:ilvl="1">
      <w:start w:val="1"/>
      <w:numFmt w:val="decimal"/>
      <w:suff w:val="nothing"/>
      <w:lvlText w:val="%2."/>
      <w:lvlJc w:val="left"/>
      <w:pPr>
        <w:tabs>
          <w:tab w:val="num" w:pos="0"/>
        </w:tabs>
        <w:ind w:left="0" w:firstLine="0"/>
      </w:pPr>
      <w:rPr>
        <w:rFonts w:ascii="Garamond" w:hAnsi="Garamond" w:cs="Arial"/>
      </w:r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00000003"/>
    <w:multiLevelType w:val="singleLevel"/>
    <w:tmpl w:val="00000003"/>
    <w:lvl w:ilvl="0">
      <w:start w:val="1"/>
      <w:numFmt w:val="lowerLetter"/>
      <w:lvlText w:val="%1)"/>
      <w:lvlJc w:val="left"/>
      <w:pPr>
        <w:tabs>
          <w:tab w:val="num" w:pos="0"/>
        </w:tabs>
        <w:ind w:left="927" w:firstLine="0"/>
      </w:pPr>
      <w:rPr>
        <w:rFonts w:ascii="Garamond" w:eastAsia="Times New Roman" w:hAnsi="Garamond" w:cs="Times New Roman"/>
      </w:rPr>
    </w:lvl>
  </w:abstractNum>
  <w:abstractNum w:abstractNumId="3">
    <w:nsid w:val="00000004"/>
    <w:multiLevelType w:val="multilevel"/>
    <w:tmpl w:val="44028568"/>
    <w:name w:val="WW8Num4"/>
    <w:lvl w:ilvl="0">
      <w:start w:val="1"/>
      <w:numFmt w:val="lowerLetter"/>
      <w:lvlText w:val="%1)"/>
      <w:lvlJc w:val="left"/>
      <w:pPr>
        <w:tabs>
          <w:tab w:val="num" w:pos="450"/>
        </w:tabs>
        <w:ind w:left="450" w:hanging="450"/>
      </w:pPr>
      <w:rPr>
        <w:rFonts w:hint="default"/>
        <w:i w:val="0"/>
        <w:color w:val="auto"/>
      </w:rPr>
    </w:lvl>
    <w:lvl w:ilvl="1">
      <w:start w:val="1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5"/>
    <w:multiLevelType w:val="multilevel"/>
    <w:tmpl w:val="00000005"/>
    <w:name w:val="WW8Num5"/>
    <w:lvl w:ilvl="0">
      <w:start w:val="4"/>
      <w:numFmt w:val="decimal"/>
      <w:lvlText w:val="1.%1."/>
      <w:lvlJc w:val="left"/>
      <w:pPr>
        <w:tabs>
          <w:tab w:val="num" w:pos="360"/>
        </w:tabs>
        <w:ind w:left="360" w:hanging="360"/>
      </w:pPr>
      <w:rPr>
        <w:rFonts w:ascii="Verdana" w:hAnsi="Verdana" w:cs="Times New Roman"/>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0000006"/>
    <w:multiLevelType w:val="singleLevel"/>
    <w:tmpl w:val="3D6E2F76"/>
    <w:lvl w:ilvl="0">
      <w:start w:val="2"/>
      <w:numFmt w:val="lowerLetter"/>
      <w:lvlText w:val="%1)"/>
      <w:lvlJc w:val="left"/>
      <w:pPr>
        <w:tabs>
          <w:tab w:val="num" w:pos="1410"/>
        </w:tabs>
        <w:ind w:left="1410" w:hanging="705"/>
      </w:pPr>
      <w:rPr>
        <w:rFonts w:ascii="Garamond" w:hAnsi="Garamond" w:cs="Arial" w:hint="default"/>
        <w:i w:val="0"/>
      </w:rPr>
    </w:lvl>
  </w:abstractNum>
  <w:abstractNum w:abstractNumId="6">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7">
    <w:nsid w:val="00000009"/>
    <w:multiLevelType w:val="multilevel"/>
    <w:tmpl w:val="58982D62"/>
    <w:lvl w:ilvl="0">
      <w:start w:val="1"/>
      <w:numFmt w:val="lowerLetter"/>
      <w:lvlText w:val="%1)"/>
      <w:lvlJc w:val="left"/>
      <w:pPr>
        <w:tabs>
          <w:tab w:val="num" w:pos="880"/>
        </w:tabs>
        <w:ind w:left="880" w:hanging="340"/>
      </w:pPr>
      <w:rPr>
        <w:rFonts w:hint="default"/>
        <w:sz w:val="22"/>
        <w:szCs w:val="18"/>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nsid w:val="0000000C"/>
    <w:multiLevelType w:val="singleLevel"/>
    <w:tmpl w:val="0000000C"/>
    <w:name w:val="WW8Num14"/>
    <w:lvl w:ilvl="0">
      <w:start w:val="1"/>
      <w:numFmt w:val="lowerLetter"/>
      <w:lvlText w:val="%1)"/>
      <w:lvlJc w:val="left"/>
      <w:pPr>
        <w:tabs>
          <w:tab w:val="num" w:pos="720"/>
        </w:tabs>
        <w:ind w:left="720" w:hanging="360"/>
      </w:pPr>
      <w:rPr>
        <w:rFonts w:ascii="Garamond" w:hAnsi="Garamond" w:cs="Arial" w:hint="default"/>
      </w:rPr>
    </w:lvl>
  </w:abstractNum>
  <w:abstractNum w:abstractNumId="9">
    <w:nsid w:val="0000000D"/>
    <w:multiLevelType w:val="singleLevel"/>
    <w:tmpl w:val="3542A4B2"/>
    <w:name w:val="WW8Num15"/>
    <w:lvl w:ilvl="0">
      <w:start w:val="13"/>
      <w:numFmt w:val="decimal"/>
      <w:lvlText w:val="%1)"/>
      <w:lvlJc w:val="left"/>
      <w:pPr>
        <w:tabs>
          <w:tab w:val="num" w:pos="709"/>
        </w:tabs>
        <w:ind w:left="502" w:hanging="360"/>
      </w:pPr>
      <w:rPr>
        <w:rFonts w:ascii="Garamond" w:hAnsi="Garamond" w:cs="Arial" w:hint="default"/>
        <w:b/>
      </w:rPr>
    </w:lvl>
  </w:abstractNum>
  <w:abstractNum w:abstractNumId="10">
    <w:nsid w:val="00000011"/>
    <w:multiLevelType w:val="multilevel"/>
    <w:tmpl w:val="00000011"/>
    <w:name w:val="WW8Num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cs="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1">
    <w:nsid w:val="00000012"/>
    <w:multiLevelType w:val="multilevel"/>
    <w:tmpl w:val="3AC4011C"/>
    <w:name w:val="WW8Num21"/>
    <w:lvl w:ilvl="0">
      <w:start w:val="18"/>
      <w:numFmt w:val="decimal"/>
      <w:lvlText w:val="%1"/>
      <w:lvlJc w:val="left"/>
      <w:pPr>
        <w:tabs>
          <w:tab w:val="num" w:pos="0"/>
        </w:tabs>
        <w:ind w:left="360" w:hanging="360"/>
      </w:pPr>
      <w:rPr>
        <w:rFonts w:ascii="Garamond" w:hAnsi="Garamond" w:cs="Arial" w:hint="default"/>
      </w:rPr>
    </w:lvl>
    <w:lvl w:ilvl="1">
      <w:start w:val="1"/>
      <w:numFmt w:val="decimal"/>
      <w:lvlText w:val="%1.%2"/>
      <w:lvlJc w:val="left"/>
      <w:pPr>
        <w:tabs>
          <w:tab w:val="num" w:pos="0"/>
        </w:tabs>
        <w:ind w:left="720" w:hanging="720"/>
      </w:pPr>
      <w:rPr>
        <w:rFonts w:ascii="Garamond" w:hAnsi="Garamond" w:cs="Arial" w:hint="default"/>
        <w:b w:val="0"/>
      </w:rPr>
    </w:lvl>
    <w:lvl w:ilvl="2">
      <w:start w:val="1"/>
      <w:numFmt w:val="decimal"/>
      <w:lvlText w:val="%1.%2.%3"/>
      <w:lvlJc w:val="left"/>
      <w:pPr>
        <w:tabs>
          <w:tab w:val="num" w:pos="0"/>
        </w:tabs>
        <w:ind w:left="720" w:hanging="720"/>
      </w:pPr>
      <w:rPr>
        <w:rFonts w:ascii="Garamond" w:hAnsi="Garamond" w:cs="Arial" w:hint="default"/>
      </w:rPr>
    </w:lvl>
    <w:lvl w:ilvl="3">
      <w:start w:val="1"/>
      <w:numFmt w:val="decimal"/>
      <w:lvlText w:val="%1.%2.%3.%4"/>
      <w:lvlJc w:val="left"/>
      <w:pPr>
        <w:tabs>
          <w:tab w:val="num" w:pos="0"/>
        </w:tabs>
        <w:ind w:left="1080" w:hanging="1080"/>
      </w:pPr>
      <w:rPr>
        <w:rFonts w:ascii="Garamond" w:hAnsi="Garamond" w:cs="Arial" w:hint="default"/>
      </w:rPr>
    </w:lvl>
    <w:lvl w:ilvl="4">
      <w:start w:val="1"/>
      <w:numFmt w:val="decimal"/>
      <w:lvlText w:val="%1.%2.%3.%4.%5"/>
      <w:lvlJc w:val="left"/>
      <w:pPr>
        <w:tabs>
          <w:tab w:val="num" w:pos="0"/>
        </w:tabs>
        <w:ind w:left="1440" w:hanging="1440"/>
      </w:pPr>
      <w:rPr>
        <w:rFonts w:ascii="Garamond" w:hAnsi="Garamond" w:cs="Arial" w:hint="default"/>
      </w:rPr>
    </w:lvl>
    <w:lvl w:ilvl="5">
      <w:start w:val="1"/>
      <w:numFmt w:val="decimal"/>
      <w:lvlText w:val="%1.%2.%3.%4.%5.%6"/>
      <w:lvlJc w:val="left"/>
      <w:pPr>
        <w:tabs>
          <w:tab w:val="num" w:pos="0"/>
        </w:tabs>
        <w:ind w:left="1440" w:hanging="1440"/>
      </w:pPr>
      <w:rPr>
        <w:rFonts w:ascii="Garamond" w:hAnsi="Garamond" w:cs="Arial" w:hint="default"/>
      </w:rPr>
    </w:lvl>
    <w:lvl w:ilvl="6">
      <w:start w:val="1"/>
      <w:numFmt w:val="decimal"/>
      <w:lvlText w:val="%1.%2.%3.%4.%5.%6.%7"/>
      <w:lvlJc w:val="left"/>
      <w:pPr>
        <w:tabs>
          <w:tab w:val="num" w:pos="0"/>
        </w:tabs>
        <w:ind w:left="1800" w:hanging="1800"/>
      </w:pPr>
      <w:rPr>
        <w:rFonts w:ascii="Garamond" w:hAnsi="Garamond" w:cs="Arial" w:hint="default"/>
      </w:rPr>
    </w:lvl>
    <w:lvl w:ilvl="7">
      <w:start w:val="1"/>
      <w:numFmt w:val="decimal"/>
      <w:lvlText w:val="%1.%2.%3.%4.%5.%6.%7.%8"/>
      <w:lvlJc w:val="left"/>
      <w:pPr>
        <w:tabs>
          <w:tab w:val="num" w:pos="0"/>
        </w:tabs>
        <w:ind w:left="2160" w:hanging="2160"/>
      </w:pPr>
      <w:rPr>
        <w:rFonts w:ascii="Garamond" w:hAnsi="Garamond" w:cs="Arial" w:hint="default"/>
      </w:rPr>
    </w:lvl>
    <w:lvl w:ilvl="8">
      <w:start w:val="1"/>
      <w:numFmt w:val="decimal"/>
      <w:lvlText w:val="%1.%2.%3.%4.%5.%6.%7.%8.%9"/>
      <w:lvlJc w:val="left"/>
      <w:pPr>
        <w:tabs>
          <w:tab w:val="num" w:pos="0"/>
        </w:tabs>
        <w:ind w:left="2160" w:hanging="2160"/>
      </w:pPr>
      <w:rPr>
        <w:rFonts w:ascii="Garamond" w:hAnsi="Garamond" w:cs="Arial" w:hint="default"/>
      </w:rPr>
    </w:lvl>
  </w:abstractNum>
  <w:abstractNum w:abstractNumId="12">
    <w:nsid w:val="00000014"/>
    <w:multiLevelType w:val="multilevel"/>
    <w:tmpl w:val="00000014"/>
    <w:lvl w:ilvl="0">
      <w:start w:val="1"/>
      <w:numFmt w:val="decimal"/>
      <w:lvlText w:val="%1)"/>
      <w:lvlJc w:val="left"/>
      <w:pPr>
        <w:tabs>
          <w:tab w:val="num" w:pos="0"/>
        </w:tabs>
        <w:ind w:left="502" w:hanging="360"/>
      </w:pPr>
      <w:rPr>
        <w:rFonts w:ascii="Garamond" w:hAnsi="Garamond" w:cs="Arial"/>
        <w:b/>
      </w:rPr>
    </w:lvl>
    <w:lvl w:ilvl="1">
      <w:start w:val="1"/>
      <w:numFmt w:val="decimal"/>
      <w:lvlText w:val="%2."/>
      <w:lvlJc w:val="left"/>
      <w:pPr>
        <w:tabs>
          <w:tab w:val="num" w:pos="1440"/>
        </w:tabs>
        <w:ind w:left="1440"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111058B"/>
    <w:multiLevelType w:val="multilevel"/>
    <w:tmpl w:val="2CE22B1A"/>
    <w:lvl w:ilvl="0">
      <w:start w:val="1"/>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92"/>
        </w:tabs>
        <w:ind w:left="792" w:hanging="432"/>
      </w:pPr>
      <w:rPr>
        <w:rFonts w:cs="Times New Roman" w:hint="default"/>
        <w:b w:val="0"/>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F6559CD"/>
    <w:multiLevelType w:val="multilevel"/>
    <w:tmpl w:val="2F86B2DC"/>
    <w:lvl w:ilvl="0">
      <w:start w:val="1"/>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92"/>
        </w:tabs>
        <w:ind w:left="792" w:hanging="432"/>
      </w:pPr>
      <w:rPr>
        <w:rFonts w:ascii="Garamond" w:hAnsi="Garamond" w:cs="Times New Roman" w:hint="default"/>
        <w:b w:val="0"/>
        <w:i w:val="0"/>
        <w:sz w:val="22"/>
        <w:szCs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0FA025BB"/>
    <w:multiLevelType w:val="hybridMultilevel"/>
    <w:tmpl w:val="6CCC61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0FB83F83"/>
    <w:multiLevelType w:val="hybridMultilevel"/>
    <w:tmpl w:val="200AAA2A"/>
    <w:lvl w:ilvl="0" w:tplc="04050011">
      <w:start w:val="1"/>
      <w:numFmt w:val="decimal"/>
      <w:lvlText w:val="%1)"/>
      <w:lvlJc w:val="left"/>
      <w:pPr>
        <w:ind w:left="502" w:hanging="360"/>
      </w:pPr>
    </w:lvl>
    <w:lvl w:ilvl="1" w:tplc="04050019">
      <w:start w:val="1"/>
      <w:numFmt w:val="decimal"/>
      <w:lvlText w:val="%2."/>
      <w:lvlJc w:val="left"/>
      <w:pPr>
        <w:tabs>
          <w:tab w:val="num" w:pos="1440"/>
        </w:tabs>
        <w:ind w:left="1440" w:hanging="360"/>
      </w:pPr>
    </w:lvl>
    <w:lvl w:ilvl="2" w:tplc="0405001B">
      <w:start w:val="1"/>
      <w:numFmt w:val="lowerRoman"/>
      <w:lvlText w:val="%3."/>
      <w:lvlJc w:val="right"/>
      <w:pPr>
        <w:ind w:left="1942"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11BC1C5A"/>
    <w:multiLevelType w:val="hybridMultilevel"/>
    <w:tmpl w:val="DB6438E8"/>
    <w:name w:val="WW8Num1922"/>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nsid w:val="18122EF3"/>
    <w:multiLevelType w:val="hybridMultilevel"/>
    <w:tmpl w:val="27F8A550"/>
    <w:lvl w:ilvl="0" w:tplc="A8CAD446">
      <w:start w:val="2"/>
      <w:numFmt w:val="lowerLetter"/>
      <w:lvlText w:val="%1)"/>
      <w:lvlJc w:val="left"/>
      <w:pPr>
        <w:tabs>
          <w:tab w:val="num" w:pos="1410"/>
        </w:tabs>
        <w:ind w:left="1410" w:hanging="705"/>
      </w:pPr>
      <w:rPr>
        <w:rFonts w:hint="default"/>
      </w:rPr>
    </w:lvl>
    <w:lvl w:ilvl="1" w:tplc="95C2C41C">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9">
    <w:nsid w:val="199B0F36"/>
    <w:multiLevelType w:val="hybridMultilevel"/>
    <w:tmpl w:val="5F68882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8EE6868"/>
    <w:multiLevelType w:val="hybridMultilevel"/>
    <w:tmpl w:val="38FECC60"/>
    <w:lvl w:ilvl="0" w:tplc="5DC24646">
      <w:start w:val="1"/>
      <w:numFmt w:val="lowerLetter"/>
      <w:lvlText w:val="%1)"/>
      <w:lvlJc w:val="left"/>
      <w:pPr>
        <w:tabs>
          <w:tab w:val="num" w:pos="-76"/>
        </w:tabs>
        <w:ind w:left="644" w:hanging="360"/>
      </w:pPr>
      <w:rPr>
        <w:rFonts w:hint="default"/>
        <w:i w:val="0"/>
        <w:color w:val="auto"/>
      </w:rPr>
    </w:lvl>
    <w:lvl w:ilvl="1" w:tplc="04050019">
      <w:start w:val="1"/>
      <w:numFmt w:val="decimal"/>
      <w:lvlText w:val="%2."/>
      <w:lvlJc w:val="left"/>
      <w:pPr>
        <w:tabs>
          <w:tab w:val="num" w:pos="1364"/>
        </w:tabs>
        <w:ind w:left="1364" w:hanging="360"/>
      </w:pPr>
    </w:lvl>
    <w:lvl w:ilvl="2" w:tplc="0405001B">
      <w:start w:val="1"/>
      <w:numFmt w:val="decimal"/>
      <w:lvlText w:val="%3."/>
      <w:lvlJc w:val="left"/>
      <w:pPr>
        <w:tabs>
          <w:tab w:val="num" w:pos="2084"/>
        </w:tabs>
        <w:ind w:left="2084" w:hanging="360"/>
      </w:pPr>
    </w:lvl>
    <w:lvl w:ilvl="3" w:tplc="0405000F">
      <w:start w:val="1"/>
      <w:numFmt w:val="decimal"/>
      <w:lvlText w:val="%4."/>
      <w:lvlJc w:val="left"/>
      <w:pPr>
        <w:tabs>
          <w:tab w:val="num" w:pos="2804"/>
        </w:tabs>
        <w:ind w:left="2804" w:hanging="360"/>
      </w:pPr>
    </w:lvl>
    <w:lvl w:ilvl="4" w:tplc="04050019">
      <w:start w:val="1"/>
      <w:numFmt w:val="decimal"/>
      <w:lvlText w:val="%5."/>
      <w:lvlJc w:val="left"/>
      <w:pPr>
        <w:tabs>
          <w:tab w:val="num" w:pos="3524"/>
        </w:tabs>
        <w:ind w:left="3524" w:hanging="360"/>
      </w:pPr>
    </w:lvl>
    <w:lvl w:ilvl="5" w:tplc="0405001B">
      <w:start w:val="1"/>
      <w:numFmt w:val="decimal"/>
      <w:lvlText w:val="%6."/>
      <w:lvlJc w:val="left"/>
      <w:pPr>
        <w:tabs>
          <w:tab w:val="num" w:pos="4244"/>
        </w:tabs>
        <w:ind w:left="4244" w:hanging="360"/>
      </w:pPr>
    </w:lvl>
    <w:lvl w:ilvl="6" w:tplc="0405000F">
      <w:start w:val="1"/>
      <w:numFmt w:val="decimal"/>
      <w:lvlText w:val="%7."/>
      <w:lvlJc w:val="left"/>
      <w:pPr>
        <w:tabs>
          <w:tab w:val="num" w:pos="4964"/>
        </w:tabs>
        <w:ind w:left="4964" w:hanging="360"/>
      </w:pPr>
    </w:lvl>
    <w:lvl w:ilvl="7" w:tplc="04050019">
      <w:start w:val="1"/>
      <w:numFmt w:val="decimal"/>
      <w:lvlText w:val="%8."/>
      <w:lvlJc w:val="left"/>
      <w:pPr>
        <w:tabs>
          <w:tab w:val="num" w:pos="5684"/>
        </w:tabs>
        <w:ind w:left="5684" w:hanging="360"/>
      </w:pPr>
    </w:lvl>
    <w:lvl w:ilvl="8" w:tplc="0405001B">
      <w:start w:val="1"/>
      <w:numFmt w:val="decimal"/>
      <w:lvlText w:val="%9."/>
      <w:lvlJc w:val="left"/>
      <w:pPr>
        <w:tabs>
          <w:tab w:val="num" w:pos="6404"/>
        </w:tabs>
        <w:ind w:left="6404" w:hanging="360"/>
      </w:pPr>
    </w:lvl>
  </w:abstractNum>
  <w:abstractNum w:abstractNumId="21">
    <w:nsid w:val="2E3E3DB1"/>
    <w:multiLevelType w:val="multilevel"/>
    <w:tmpl w:val="BE429430"/>
    <w:lvl w:ilvl="0">
      <w:start w:val="1"/>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92"/>
        </w:tabs>
        <w:ind w:left="792" w:hanging="432"/>
      </w:pPr>
      <w:rPr>
        <w:rFonts w:cs="Times New Roman" w:hint="default"/>
        <w:b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325F2BD2"/>
    <w:multiLevelType w:val="hybridMultilevel"/>
    <w:tmpl w:val="B584305E"/>
    <w:lvl w:ilvl="0" w:tplc="B89CA9E6">
      <w:start w:val="15"/>
      <w:numFmt w:val="decimal"/>
      <w:lvlText w:val="%1)"/>
      <w:lvlJc w:val="left"/>
      <w:pPr>
        <w:tabs>
          <w:tab w:val="num" w:pos="502"/>
        </w:tabs>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B0031BE"/>
    <w:multiLevelType w:val="hybridMultilevel"/>
    <w:tmpl w:val="44D4ECF4"/>
    <w:lvl w:ilvl="0" w:tplc="CA5E17A0">
      <w:start w:val="1"/>
      <w:numFmt w:val="lowerLetter"/>
      <w:lvlText w:val="%1)"/>
      <w:lvlJc w:val="left"/>
      <w:pPr>
        <w:ind w:left="1434" w:hanging="360"/>
      </w:pPr>
      <w:rPr>
        <w:rFonts w:ascii="Garamond" w:hAnsi="Garamond" w:cs="Times New Roman" w:hint="default"/>
        <w:b w:val="0"/>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4">
    <w:nsid w:val="409D778E"/>
    <w:multiLevelType w:val="hybridMultilevel"/>
    <w:tmpl w:val="1E749676"/>
    <w:lvl w:ilvl="0" w:tplc="8EEEDFD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nsid w:val="46BD15B1"/>
    <w:multiLevelType w:val="hybridMultilevel"/>
    <w:tmpl w:val="AD9A95AE"/>
    <w:lvl w:ilvl="0" w:tplc="B1429F6E">
      <w:start w:val="1"/>
      <w:numFmt w:val="bullet"/>
      <w:lvlText w:val=""/>
      <w:lvlJc w:val="left"/>
      <w:pPr>
        <w:tabs>
          <w:tab w:val="num" w:pos="1070"/>
        </w:tabs>
        <w:ind w:left="107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47CC199C"/>
    <w:multiLevelType w:val="hybridMultilevel"/>
    <w:tmpl w:val="288CCF80"/>
    <w:lvl w:ilvl="0" w:tplc="367A3E06">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7D31EEA"/>
    <w:multiLevelType w:val="hybridMultilevel"/>
    <w:tmpl w:val="7DCA213E"/>
    <w:lvl w:ilvl="0" w:tplc="BC020B9E">
      <w:start w:val="12"/>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05E700F"/>
    <w:multiLevelType w:val="multilevel"/>
    <w:tmpl w:val="E4D45462"/>
    <w:lvl w:ilvl="0">
      <w:start w:val="10"/>
      <w:numFmt w:val="decimal"/>
      <w:lvlText w:val="%1)"/>
      <w:lvlJc w:val="left"/>
      <w:pPr>
        <w:tabs>
          <w:tab w:val="num" w:pos="0"/>
        </w:tabs>
        <w:ind w:left="502" w:hanging="360"/>
      </w:pPr>
      <w:rPr>
        <w:rFonts w:ascii="Garamond" w:hAnsi="Garamond" w:cs="Arial" w:hint="default"/>
        <w:b/>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0"/>
        </w:tabs>
        <w:ind w:left="1942"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658E5363"/>
    <w:multiLevelType w:val="multilevel"/>
    <w:tmpl w:val="576A05D4"/>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63E15C3"/>
    <w:multiLevelType w:val="hybridMultilevel"/>
    <w:tmpl w:val="44C22472"/>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690B06F2"/>
    <w:multiLevelType w:val="hybridMultilevel"/>
    <w:tmpl w:val="58088800"/>
    <w:lvl w:ilvl="0" w:tplc="A2CCF79C">
      <w:start w:val="1"/>
      <w:numFmt w:val="lowerLetter"/>
      <w:lvlText w:val="%1)"/>
      <w:lvlJc w:val="left"/>
      <w:pPr>
        <w:tabs>
          <w:tab w:val="num" w:pos="0"/>
        </w:tabs>
        <w:ind w:left="107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ADA716B"/>
    <w:multiLevelType w:val="hybridMultilevel"/>
    <w:tmpl w:val="E8FA6290"/>
    <w:lvl w:ilvl="0" w:tplc="3FA2A476">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FF7159D"/>
    <w:multiLevelType w:val="multilevel"/>
    <w:tmpl w:val="0DF86376"/>
    <w:lvl w:ilvl="0">
      <w:start w:val="8"/>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792"/>
        </w:tabs>
        <w:ind w:left="792" w:hanging="432"/>
      </w:pPr>
      <w:rPr>
        <w:rFonts w:ascii="Garamond" w:hAnsi="Garamond" w:cs="Times New Roman" w:hint="default"/>
        <w:b w:val="0"/>
        <w:i w:val="0"/>
        <w:sz w:val="22"/>
        <w:szCs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nsid w:val="734E4BF3"/>
    <w:multiLevelType w:val="hybridMultilevel"/>
    <w:tmpl w:val="61A46952"/>
    <w:lvl w:ilvl="0" w:tplc="0DFAA452">
      <w:start w:val="2"/>
      <w:numFmt w:val="decimal"/>
      <w:lvlText w:val="%1)"/>
      <w:lvlJc w:val="left"/>
      <w:pPr>
        <w:tabs>
          <w:tab w:val="num" w:pos="502"/>
        </w:tabs>
        <w:ind w:left="502" w:hanging="360"/>
      </w:pPr>
      <w:rPr>
        <w:rFonts w:hint="default"/>
        <w:i w:val="0"/>
        <w:color w:val="auto"/>
      </w:rPr>
    </w:lvl>
    <w:lvl w:ilvl="1" w:tplc="04050019">
      <w:start w:val="1"/>
      <w:numFmt w:val="decimal"/>
      <w:lvlText w:val="%2."/>
      <w:lvlJc w:val="left"/>
      <w:pPr>
        <w:tabs>
          <w:tab w:val="num" w:pos="1440"/>
        </w:tabs>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8745D2E"/>
    <w:multiLevelType w:val="hybridMultilevel"/>
    <w:tmpl w:val="0EDA04D0"/>
    <w:lvl w:ilvl="0" w:tplc="95C2C41C">
      <w:start w:val="1"/>
      <w:numFmt w:val="lowerLetter"/>
      <w:lvlText w:val="%1)"/>
      <w:lvlJc w:val="left"/>
      <w:pPr>
        <w:tabs>
          <w:tab w:val="num" w:pos="1785"/>
        </w:tabs>
        <w:ind w:left="1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8">
    <w:nsid w:val="7EC934A2"/>
    <w:multiLevelType w:val="multilevel"/>
    <w:tmpl w:val="554E156A"/>
    <w:lvl w:ilvl="0">
      <w:start w:val="18"/>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20"/>
  </w:num>
  <w:num w:numId="4">
    <w:abstractNumId w:val="19"/>
  </w:num>
  <w:num w:numId="5">
    <w:abstractNumId w:val="4"/>
  </w:num>
  <w:num w:numId="6">
    <w:abstractNumId w:val="33"/>
  </w:num>
  <w:num w:numId="7">
    <w:abstractNumId w:val="18"/>
  </w:num>
  <w:num w:numId="8">
    <w:abstractNumId w:val="7"/>
  </w:num>
  <w:num w:numId="9">
    <w:abstractNumId w:val="26"/>
  </w:num>
  <w:num w:numId="10">
    <w:abstractNumId w:val="27"/>
  </w:num>
  <w:num w:numId="11">
    <w:abstractNumId w:val="31"/>
  </w:num>
  <w:num w:numId="12">
    <w:abstractNumId w:val="37"/>
  </w:num>
  <w:num w:numId="13">
    <w:abstractNumId w:val="38"/>
  </w:num>
  <w:num w:numId="14">
    <w:abstractNumId w:val="25"/>
  </w:num>
  <w:num w:numId="15">
    <w:abstractNumId w:val="32"/>
  </w:num>
  <w:num w:numId="16">
    <w:abstractNumId w:val="21"/>
  </w:num>
  <w:num w:numId="17">
    <w:abstractNumId w:val="13"/>
  </w:num>
  <w:num w:numId="18">
    <w:abstractNumId w:val="14"/>
  </w:num>
  <w:num w:numId="19">
    <w:abstractNumId w:val="34"/>
  </w:num>
  <w:num w:numId="20">
    <w:abstractNumId w:val="36"/>
  </w:num>
  <w:num w:numId="21">
    <w:abstractNumId w:val="12"/>
  </w:num>
  <w:num w:numId="22">
    <w:abstractNumId w:val="24"/>
  </w:num>
  <w:num w:numId="23">
    <w:abstractNumId w:val="16"/>
  </w:num>
  <w:num w:numId="24">
    <w:abstractNumId w:val="5"/>
  </w:num>
  <w:num w:numId="25">
    <w:abstractNumId w:val="28"/>
  </w:num>
  <w:num w:numId="26">
    <w:abstractNumId w:val="2"/>
  </w:num>
  <w:num w:numId="27">
    <w:abstractNumId w:val="3"/>
  </w:num>
  <w:num w:numId="28">
    <w:abstractNumId w:val="17"/>
  </w:num>
  <w:num w:numId="29">
    <w:abstractNumId w:val="29"/>
  </w:num>
  <w:num w:numId="30">
    <w:abstractNumId w:val="9"/>
  </w:num>
  <w:num w:numId="31">
    <w:abstractNumId w:val="22"/>
  </w:num>
  <w:num w:numId="32">
    <w:abstractNumId w:val="1"/>
  </w:num>
  <w:num w:numId="33">
    <w:abstractNumId w:val="11"/>
  </w:num>
  <w:num w:numId="34">
    <w:abstractNumId w:val="0"/>
  </w:num>
  <w:num w:numId="35">
    <w:abstractNumId w:val="8"/>
  </w:num>
  <w:num w:numId="36">
    <w:abstractNumId w:val="10"/>
  </w:num>
  <w:num w:numId="37">
    <w:abstractNumId w:val="15"/>
  </w:num>
  <w:num w:numId="38">
    <w:abstractNumId w:val="30"/>
  </w:num>
  <w:num w:numId="39">
    <w:abstractNumId w:val="23"/>
  </w:num>
  <w:num w:numId="40">
    <w:abstractNumId w:val="37"/>
  </w:num>
  <w:num w:numId="41">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9DC"/>
    <w:rsid w:val="000005C5"/>
    <w:rsid w:val="00001730"/>
    <w:rsid w:val="00001BB7"/>
    <w:rsid w:val="0000284B"/>
    <w:rsid w:val="00002DA7"/>
    <w:rsid w:val="00002EEE"/>
    <w:rsid w:val="000036EF"/>
    <w:rsid w:val="000065DA"/>
    <w:rsid w:val="00006CFA"/>
    <w:rsid w:val="000120E6"/>
    <w:rsid w:val="00012D0D"/>
    <w:rsid w:val="00013B7E"/>
    <w:rsid w:val="000143CB"/>
    <w:rsid w:val="00014B41"/>
    <w:rsid w:val="000158F3"/>
    <w:rsid w:val="00017DB1"/>
    <w:rsid w:val="000208BC"/>
    <w:rsid w:val="00020AC1"/>
    <w:rsid w:val="00022B08"/>
    <w:rsid w:val="0002348D"/>
    <w:rsid w:val="00024C43"/>
    <w:rsid w:val="00025909"/>
    <w:rsid w:val="000265AB"/>
    <w:rsid w:val="00026D72"/>
    <w:rsid w:val="000273B8"/>
    <w:rsid w:val="00027446"/>
    <w:rsid w:val="000276B2"/>
    <w:rsid w:val="00027F98"/>
    <w:rsid w:val="00034030"/>
    <w:rsid w:val="00035B8D"/>
    <w:rsid w:val="0003650A"/>
    <w:rsid w:val="00040B22"/>
    <w:rsid w:val="00041BC1"/>
    <w:rsid w:val="00041C79"/>
    <w:rsid w:val="00044DF0"/>
    <w:rsid w:val="000460E7"/>
    <w:rsid w:val="0004726B"/>
    <w:rsid w:val="00050408"/>
    <w:rsid w:val="00052879"/>
    <w:rsid w:val="00054900"/>
    <w:rsid w:val="00057299"/>
    <w:rsid w:val="00057C2C"/>
    <w:rsid w:val="000606B5"/>
    <w:rsid w:val="000616D5"/>
    <w:rsid w:val="000616E7"/>
    <w:rsid w:val="00061D1C"/>
    <w:rsid w:val="0006248A"/>
    <w:rsid w:val="00062BA9"/>
    <w:rsid w:val="000637DB"/>
    <w:rsid w:val="0006484F"/>
    <w:rsid w:val="00064ECD"/>
    <w:rsid w:val="000654D7"/>
    <w:rsid w:val="00065D0D"/>
    <w:rsid w:val="00065F79"/>
    <w:rsid w:val="000660D3"/>
    <w:rsid w:val="000663E0"/>
    <w:rsid w:val="000664A5"/>
    <w:rsid w:val="000664C5"/>
    <w:rsid w:val="00070C15"/>
    <w:rsid w:val="00071093"/>
    <w:rsid w:val="00071BD7"/>
    <w:rsid w:val="000726A8"/>
    <w:rsid w:val="00073E60"/>
    <w:rsid w:val="000746B4"/>
    <w:rsid w:val="00075E36"/>
    <w:rsid w:val="00076B7D"/>
    <w:rsid w:val="0007728D"/>
    <w:rsid w:val="000775B4"/>
    <w:rsid w:val="000804EA"/>
    <w:rsid w:val="00080E54"/>
    <w:rsid w:val="00080FBE"/>
    <w:rsid w:val="00081F60"/>
    <w:rsid w:val="0008201D"/>
    <w:rsid w:val="00082679"/>
    <w:rsid w:val="00082D74"/>
    <w:rsid w:val="00084921"/>
    <w:rsid w:val="00086528"/>
    <w:rsid w:val="00086FA7"/>
    <w:rsid w:val="00087396"/>
    <w:rsid w:val="00087BA4"/>
    <w:rsid w:val="00087EF5"/>
    <w:rsid w:val="00090A21"/>
    <w:rsid w:val="000960FA"/>
    <w:rsid w:val="00097598"/>
    <w:rsid w:val="000A3129"/>
    <w:rsid w:val="000A379F"/>
    <w:rsid w:val="000A4058"/>
    <w:rsid w:val="000A4F96"/>
    <w:rsid w:val="000A6B3E"/>
    <w:rsid w:val="000B2B49"/>
    <w:rsid w:val="000B31DA"/>
    <w:rsid w:val="000B344D"/>
    <w:rsid w:val="000B35C9"/>
    <w:rsid w:val="000B4814"/>
    <w:rsid w:val="000B4911"/>
    <w:rsid w:val="000B5116"/>
    <w:rsid w:val="000B5486"/>
    <w:rsid w:val="000B65AF"/>
    <w:rsid w:val="000B7F1D"/>
    <w:rsid w:val="000C324F"/>
    <w:rsid w:val="000C4272"/>
    <w:rsid w:val="000C4B28"/>
    <w:rsid w:val="000C562A"/>
    <w:rsid w:val="000C645B"/>
    <w:rsid w:val="000C7CC5"/>
    <w:rsid w:val="000D05AA"/>
    <w:rsid w:val="000D06DC"/>
    <w:rsid w:val="000D2DE4"/>
    <w:rsid w:val="000D4B35"/>
    <w:rsid w:val="000D5371"/>
    <w:rsid w:val="000D5D6C"/>
    <w:rsid w:val="000D64E9"/>
    <w:rsid w:val="000D6941"/>
    <w:rsid w:val="000D695E"/>
    <w:rsid w:val="000D7B72"/>
    <w:rsid w:val="000E0B89"/>
    <w:rsid w:val="000E21CA"/>
    <w:rsid w:val="000E298E"/>
    <w:rsid w:val="000E2BD9"/>
    <w:rsid w:val="000E325E"/>
    <w:rsid w:val="000E3CEF"/>
    <w:rsid w:val="000E3F21"/>
    <w:rsid w:val="000E544C"/>
    <w:rsid w:val="000F0032"/>
    <w:rsid w:val="000F0F7E"/>
    <w:rsid w:val="000F1105"/>
    <w:rsid w:val="000F12FC"/>
    <w:rsid w:val="000F1A00"/>
    <w:rsid w:val="000F1F67"/>
    <w:rsid w:val="000F2D0D"/>
    <w:rsid w:val="000F3001"/>
    <w:rsid w:val="000F3224"/>
    <w:rsid w:val="000F4EA1"/>
    <w:rsid w:val="000F4FA7"/>
    <w:rsid w:val="000F5839"/>
    <w:rsid w:val="000F5D28"/>
    <w:rsid w:val="000F6097"/>
    <w:rsid w:val="000F74D9"/>
    <w:rsid w:val="0010252D"/>
    <w:rsid w:val="00103E37"/>
    <w:rsid w:val="00105801"/>
    <w:rsid w:val="00106221"/>
    <w:rsid w:val="00110195"/>
    <w:rsid w:val="0011123D"/>
    <w:rsid w:val="00111A9D"/>
    <w:rsid w:val="00115666"/>
    <w:rsid w:val="0011639D"/>
    <w:rsid w:val="00116FD8"/>
    <w:rsid w:val="0011779D"/>
    <w:rsid w:val="001215F1"/>
    <w:rsid w:val="00122093"/>
    <w:rsid w:val="00122A9A"/>
    <w:rsid w:val="00123D42"/>
    <w:rsid w:val="00123E65"/>
    <w:rsid w:val="00125739"/>
    <w:rsid w:val="00126E69"/>
    <w:rsid w:val="00127522"/>
    <w:rsid w:val="00130E92"/>
    <w:rsid w:val="00132422"/>
    <w:rsid w:val="00133557"/>
    <w:rsid w:val="00133E15"/>
    <w:rsid w:val="00136B6F"/>
    <w:rsid w:val="00137DAB"/>
    <w:rsid w:val="00141844"/>
    <w:rsid w:val="001419BE"/>
    <w:rsid w:val="00141CF8"/>
    <w:rsid w:val="0014581A"/>
    <w:rsid w:val="00146A97"/>
    <w:rsid w:val="00146CD6"/>
    <w:rsid w:val="001472C2"/>
    <w:rsid w:val="0015041B"/>
    <w:rsid w:val="00150945"/>
    <w:rsid w:val="00153062"/>
    <w:rsid w:val="0015357E"/>
    <w:rsid w:val="00154F1E"/>
    <w:rsid w:val="00155430"/>
    <w:rsid w:val="00155EF8"/>
    <w:rsid w:val="00156531"/>
    <w:rsid w:val="00156549"/>
    <w:rsid w:val="0015701F"/>
    <w:rsid w:val="0015717A"/>
    <w:rsid w:val="00157E8A"/>
    <w:rsid w:val="00160161"/>
    <w:rsid w:val="00161AC9"/>
    <w:rsid w:val="00161DF6"/>
    <w:rsid w:val="00163F4F"/>
    <w:rsid w:val="00165205"/>
    <w:rsid w:val="001666C9"/>
    <w:rsid w:val="00167AC2"/>
    <w:rsid w:val="00170983"/>
    <w:rsid w:val="001713C8"/>
    <w:rsid w:val="00171DF3"/>
    <w:rsid w:val="00171FF4"/>
    <w:rsid w:val="0017302D"/>
    <w:rsid w:val="0017336D"/>
    <w:rsid w:val="001735DA"/>
    <w:rsid w:val="001739A1"/>
    <w:rsid w:val="00174476"/>
    <w:rsid w:val="00175FDB"/>
    <w:rsid w:val="00180B99"/>
    <w:rsid w:val="0018118F"/>
    <w:rsid w:val="0018310A"/>
    <w:rsid w:val="001839CA"/>
    <w:rsid w:val="00183B9A"/>
    <w:rsid w:val="001844B5"/>
    <w:rsid w:val="00186A27"/>
    <w:rsid w:val="00190547"/>
    <w:rsid w:val="00191363"/>
    <w:rsid w:val="00192393"/>
    <w:rsid w:val="001924BF"/>
    <w:rsid w:val="00192604"/>
    <w:rsid w:val="001935CA"/>
    <w:rsid w:val="00193669"/>
    <w:rsid w:val="00197623"/>
    <w:rsid w:val="001A085B"/>
    <w:rsid w:val="001A302E"/>
    <w:rsid w:val="001A4973"/>
    <w:rsid w:val="001A649D"/>
    <w:rsid w:val="001B0CCF"/>
    <w:rsid w:val="001B364D"/>
    <w:rsid w:val="001B44FE"/>
    <w:rsid w:val="001B56C2"/>
    <w:rsid w:val="001B7A44"/>
    <w:rsid w:val="001B7AAD"/>
    <w:rsid w:val="001C067E"/>
    <w:rsid w:val="001C1573"/>
    <w:rsid w:val="001C259B"/>
    <w:rsid w:val="001C2974"/>
    <w:rsid w:val="001C52FC"/>
    <w:rsid w:val="001C7CE8"/>
    <w:rsid w:val="001D087C"/>
    <w:rsid w:val="001D1902"/>
    <w:rsid w:val="001D1C8A"/>
    <w:rsid w:val="001D1D5F"/>
    <w:rsid w:val="001D2039"/>
    <w:rsid w:val="001D2E27"/>
    <w:rsid w:val="001D334F"/>
    <w:rsid w:val="001D3752"/>
    <w:rsid w:val="001D37C7"/>
    <w:rsid w:val="001D3EEA"/>
    <w:rsid w:val="001D4383"/>
    <w:rsid w:val="001D46D7"/>
    <w:rsid w:val="001D4E62"/>
    <w:rsid w:val="001D6A92"/>
    <w:rsid w:val="001D6D94"/>
    <w:rsid w:val="001E2B8F"/>
    <w:rsid w:val="001E3FEB"/>
    <w:rsid w:val="001E5703"/>
    <w:rsid w:val="001F0B09"/>
    <w:rsid w:val="001F220A"/>
    <w:rsid w:val="001F245D"/>
    <w:rsid w:val="001F2AB6"/>
    <w:rsid w:val="001F3452"/>
    <w:rsid w:val="001F504C"/>
    <w:rsid w:val="001F6096"/>
    <w:rsid w:val="001F6B36"/>
    <w:rsid w:val="001F7B70"/>
    <w:rsid w:val="00200CE0"/>
    <w:rsid w:val="00201D95"/>
    <w:rsid w:val="00201F26"/>
    <w:rsid w:val="0020290F"/>
    <w:rsid w:val="00202B6D"/>
    <w:rsid w:val="00202EE8"/>
    <w:rsid w:val="00203AF9"/>
    <w:rsid w:val="00203B10"/>
    <w:rsid w:val="00204BDA"/>
    <w:rsid w:val="00204CAC"/>
    <w:rsid w:val="00205181"/>
    <w:rsid w:val="00206A77"/>
    <w:rsid w:val="00207117"/>
    <w:rsid w:val="00207469"/>
    <w:rsid w:val="00207ADB"/>
    <w:rsid w:val="00211AC6"/>
    <w:rsid w:val="00214031"/>
    <w:rsid w:val="00216390"/>
    <w:rsid w:val="00216C9E"/>
    <w:rsid w:val="00220ABD"/>
    <w:rsid w:val="0022117F"/>
    <w:rsid w:val="00221D14"/>
    <w:rsid w:val="00222FFB"/>
    <w:rsid w:val="002231C0"/>
    <w:rsid w:val="002232FF"/>
    <w:rsid w:val="00223972"/>
    <w:rsid w:val="00225FA9"/>
    <w:rsid w:val="0022677A"/>
    <w:rsid w:val="00230276"/>
    <w:rsid w:val="00230658"/>
    <w:rsid w:val="0023239C"/>
    <w:rsid w:val="002327FA"/>
    <w:rsid w:val="00235285"/>
    <w:rsid w:val="00235C5B"/>
    <w:rsid w:val="00236849"/>
    <w:rsid w:val="00237087"/>
    <w:rsid w:val="0023715F"/>
    <w:rsid w:val="002419DD"/>
    <w:rsid w:val="00243B45"/>
    <w:rsid w:val="00243F71"/>
    <w:rsid w:val="0024574C"/>
    <w:rsid w:val="0024636C"/>
    <w:rsid w:val="00246801"/>
    <w:rsid w:val="00252511"/>
    <w:rsid w:val="00254290"/>
    <w:rsid w:val="00256655"/>
    <w:rsid w:val="00261441"/>
    <w:rsid w:val="00261682"/>
    <w:rsid w:val="00261724"/>
    <w:rsid w:val="0026196A"/>
    <w:rsid w:val="002625FE"/>
    <w:rsid w:val="00262FBB"/>
    <w:rsid w:val="00262FC8"/>
    <w:rsid w:val="00263A7C"/>
    <w:rsid w:val="0026432B"/>
    <w:rsid w:val="002654FC"/>
    <w:rsid w:val="00266B95"/>
    <w:rsid w:val="002702A6"/>
    <w:rsid w:val="00271005"/>
    <w:rsid w:val="00271174"/>
    <w:rsid w:val="00271646"/>
    <w:rsid w:val="00272082"/>
    <w:rsid w:val="002744FF"/>
    <w:rsid w:val="00274C29"/>
    <w:rsid w:val="00275498"/>
    <w:rsid w:val="00275731"/>
    <w:rsid w:val="00277B82"/>
    <w:rsid w:val="002810BA"/>
    <w:rsid w:val="00281F62"/>
    <w:rsid w:val="0028241F"/>
    <w:rsid w:val="002835A7"/>
    <w:rsid w:val="00283CE3"/>
    <w:rsid w:val="00285DE1"/>
    <w:rsid w:val="00286297"/>
    <w:rsid w:val="00287207"/>
    <w:rsid w:val="002874F3"/>
    <w:rsid w:val="0029038B"/>
    <w:rsid w:val="00291C43"/>
    <w:rsid w:val="00291D18"/>
    <w:rsid w:val="002921FD"/>
    <w:rsid w:val="002922E9"/>
    <w:rsid w:val="002942DE"/>
    <w:rsid w:val="00294782"/>
    <w:rsid w:val="00294FB5"/>
    <w:rsid w:val="0029718E"/>
    <w:rsid w:val="00297AEC"/>
    <w:rsid w:val="002A2756"/>
    <w:rsid w:val="002A3411"/>
    <w:rsid w:val="002A39F4"/>
    <w:rsid w:val="002A5077"/>
    <w:rsid w:val="002A6FF7"/>
    <w:rsid w:val="002B0A5B"/>
    <w:rsid w:val="002B0CAB"/>
    <w:rsid w:val="002B2150"/>
    <w:rsid w:val="002B6920"/>
    <w:rsid w:val="002B6BA3"/>
    <w:rsid w:val="002B6D6A"/>
    <w:rsid w:val="002C18C0"/>
    <w:rsid w:val="002C2065"/>
    <w:rsid w:val="002C4AA3"/>
    <w:rsid w:val="002C5C4B"/>
    <w:rsid w:val="002C6A5F"/>
    <w:rsid w:val="002D0A69"/>
    <w:rsid w:val="002D15D7"/>
    <w:rsid w:val="002D1E80"/>
    <w:rsid w:val="002D2435"/>
    <w:rsid w:val="002D2DD9"/>
    <w:rsid w:val="002D49A2"/>
    <w:rsid w:val="002D51C7"/>
    <w:rsid w:val="002D6128"/>
    <w:rsid w:val="002D65B0"/>
    <w:rsid w:val="002E01CA"/>
    <w:rsid w:val="002E139C"/>
    <w:rsid w:val="002E3923"/>
    <w:rsid w:val="002E393C"/>
    <w:rsid w:val="002E39FD"/>
    <w:rsid w:val="002E59DB"/>
    <w:rsid w:val="002E7505"/>
    <w:rsid w:val="002F00AC"/>
    <w:rsid w:val="002F07FD"/>
    <w:rsid w:val="002F1DBD"/>
    <w:rsid w:val="002F3153"/>
    <w:rsid w:val="002F5F7E"/>
    <w:rsid w:val="002F60B6"/>
    <w:rsid w:val="002F656C"/>
    <w:rsid w:val="002F69DD"/>
    <w:rsid w:val="002F7B5A"/>
    <w:rsid w:val="003019EF"/>
    <w:rsid w:val="00302EE2"/>
    <w:rsid w:val="003034AA"/>
    <w:rsid w:val="003041CA"/>
    <w:rsid w:val="00305929"/>
    <w:rsid w:val="0030663C"/>
    <w:rsid w:val="003066CA"/>
    <w:rsid w:val="00310153"/>
    <w:rsid w:val="00310E56"/>
    <w:rsid w:val="00311EAB"/>
    <w:rsid w:val="003130A3"/>
    <w:rsid w:val="00313566"/>
    <w:rsid w:val="00315C66"/>
    <w:rsid w:val="003161A7"/>
    <w:rsid w:val="003212F1"/>
    <w:rsid w:val="00321AF1"/>
    <w:rsid w:val="003220DA"/>
    <w:rsid w:val="003227C8"/>
    <w:rsid w:val="003237CB"/>
    <w:rsid w:val="00323C83"/>
    <w:rsid w:val="00325543"/>
    <w:rsid w:val="003270C2"/>
    <w:rsid w:val="003273E1"/>
    <w:rsid w:val="00330FF7"/>
    <w:rsid w:val="00332471"/>
    <w:rsid w:val="003356C8"/>
    <w:rsid w:val="003359E0"/>
    <w:rsid w:val="00340551"/>
    <w:rsid w:val="00342001"/>
    <w:rsid w:val="0034353A"/>
    <w:rsid w:val="00345664"/>
    <w:rsid w:val="0035087C"/>
    <w:rsid w:val="00350BAD"/>
    <w:rsid w:val="00351DE5"/>
    <w:rsid w:val="0035203B"/>
    <w:rsid w:val="00353659"/>
    <w:rsid w:val="00354C2C"/>
    <w:rsid w:val="0035660F"/>
    <w:rsid w:val="003573A8"/>
    <w:rsid w:val="00361E1A"/>
    <w:rsid w:val="00362FA6"/>
    <w:rsid w:val="00363235"/>
    <w:rsid w:val="0036413D"/>
    <w:rsid w:val="0036450B"/>
    <w:rsid w:val="00364E78"/>
    <w:rsid w:val="003651B8"/>
    <w:rsid w:val="0036624F"/>
    <w:rsid w:val="00367054"/>
    <w:rsid w:val="0036739E"/>
    <w:rsid w:val="00370C8B"/>
    <w:rsid w:val="003710D1"/>
    <w:rsid w:val="0037119D"/>
    <w:rsid w:val="003725AE"/>
    <w:rsid w:val="00372DAE"/>
    <w:rsid w:val="003738EB"/>
    <w:rsid w:val="00374E2B"/>
    <w:rsid w:val="00376E69"/>
    <w:rsid w:val="00377246"/>
    <w:rsid w:val="003800E9"/>
    <w:rsid w:val="00380F05"/>
    <w:rsid w:val="00381AF9"/>
    <w:rsid w:val="003820C6"/>
    <w:rsid w:val="003824F5"/>
    <w:rsid w:val="00383437"/>
    <w:rsid w:val="00383D86"/>
    <w:rsid w:val="0038440D"/>
    <w:rsid w:val="00391712"/>
    <w:rsid w:val="003921A8"/>
    <w:rsid w:val="00393134"/>
    <w:rsid w:val="00394362"/>
    <w:rsid w:val="0039469E"/>
    <w:rsid w:val="00394DDD"/>
    <w:rsid w:val="0039535F"/>
    <w:rsid w:val="003958AB"/>
    <w:rsid w:val="00395AF2"/>
    <w:rsid w:val="00395FD8"/>
    <w:rsid w:val="003961E9"/>
    <w:rsid w:val="00396A92"/>
    <w:rsid w:val="00396C61"/>
    <w:rsid w:val="003A24FE"/>
    <w:rsid w:val="003A5A16"/>
    <w:rsid w:val="003A5D0B"/>
    <w:rsid w:val="003A77CC"/>
    <w:rsid w:val="003B050D"/>
    <w:rsid w:val="003B07AC"/>
    <w:rsid w:val="003B2C9C"/>
    <w:rsid w:val="003B5623"/>
    <w:rsid w:val="003B67FD"/>
    <w:rsid w:val="003B768C"/>
    <w:rsid w:val="003C049C"/>
    <w:rsid w:val="003C09D2"/>
    <w:rsid w:val="003C0DAF"/>
    <w:rsid w:val="003C23E4"/>
    <w:rsid w:val="003C295E"/>
    <w:rsid w:val="003C55C8"/>
    <w:rsid w:val="003C6754"/>
    <w:rsid w:val="003C67BC"/>
    <w:rsid w:val="003D28B9"/>
    <w:rsid w:val="003D294B"/>
    <w:rsid w:val="003D2CB7"/>
    <w:rsid w:val="003D30BD"/>
    <w:rsid w:val="003D42F4"/>
    <w:rsid w:val="003D5BE1"/>
    <w:rsid w:val="003D7C96"/>
    <w:rsid w:val="003E2C51"/>
    <w:rsid w:val="003E3509"/>
    <w:rsid w:val="003E58E9"/>
    <w:rsid w:val="003E6588"/>
    <w:rsid w:val="003E667E"/>
    <w:rsid w:val="003E7259"/>
    <w:rsid w:val="003F02F1"/>
    <w:rsid w:val="003F0409"/>
    <w:rsid w:val="003F0973"/>
    <w:rsid w:val="003F1B33"/>
    <w:rsid w:val="003F2229"/>
    <w:rsid w:val="003F5641"/>
    <w:rsid w:val="003F5FE6"/>
    <w:rsid w:val="003F694E"/>
    <w:rsid w:val="003F7FF0"/>
    <w:rsid w:val="0040018A"/>
    <w:rsid w:val="00401D05"/>
    <w:rsid w:val="00402E72"/>
    <w:rsid w:val="0040332F"/>
    <w:rsid w:val="0040443F"/>
    <w:rsid w:val="0040460A"/>
    <w:rsid w:val="004103E2"/>
    <w:rsid w:val="00411142"/>
    <w:rsid w:val="004133D2"/>
    <w:rsid w:val="004137EC"/>
    <w:rsid w:val="00413FF8"/>
    <w:rsid w:val="004145F1"/>
    <w:rsid w:val="00414848"/>
    <w:rsid w:val="004153C9"/>
    <w:rsid w:val="004171F2"/>
    <w:rsid w:val="00417425"/>
    <w:rsid w:val="0041754E"/>
    <w:rsid w:val="0042116B"/>
    <w:rsid w:val="00421A12"/>
    <w:rsid w:val="0042310F"/>
    <w:rsid w:val="00423178"/>
    <w:rsid w:val="00424740"/>
    <w:rsid w:val="0042581E"/>
    <w:rsid w:val="004260CA"/>
    <w:rsid w:val="00427498"/>
    <w:rsid w:val="0043008C"/>
    <w:rsid w:val="004311ED"/>
    <w:rsid w:val="00433D13"/>
    <w:rsid w:val="00434C1A"/>
    <w:rsid w:val="00434CDF"/>
    <w:rsid w:val="004354D7"/>
    <w:rsid w:val="0043659F"/>
    <w:rsid w:val="00436617"/>
    <w:rsid w:val="0043761D"/>
    <w:rsid w:val="004406F8"/>
    <w:rsid w:val="0044177F"/>
    <w:rsid w:val="00442042"/>
    <w:rsid w:val="00442A24"/>
    <w:rsid w:val="00444A81"/>
    <w:rsid w:val="00444FC1"/>
    <w:rsid w:val="00447048"/>
    <w:rsid w:val="00447172"/>
    <w:rsid w:val="00447733"/>
    <w:rsid w:val="004500CD"/>
    <w:rsid w:val="0045096D"/>
    <w:rsid w:val="00450E1F"/>
    <w:rsid w:val="004527F3"/>
    <w:rsid w:val="00452E79"/>
    <w:rsid w:val="004539A9"/>
    <w:rsid w:val="00453F34"/>
    <w:rsid w:val="004555BF"/>
    <w:rsid w:val="00457FE9"/>
    <w:rsid w:val="00461D3A"/>
    <w:rsid w:val="00462592"/>
    <w:rsid w:val="004635FA"/>
    <w:rsid w:val="00465E46"/>
    <w:rsid w:val="00465E61"/>
    <w:rsid w:val="0047040C"/>
    <w:rsid w:val="00471510"/>
    <w:rsid w:val="00474372"/>
    <w:rsid w:val="00475F0E"/>
    <w:rsid w:val="0047664E"/>
    <w:rsid w:val="004811D6"/>
    <w:rsid w:val="00481856"/>
    <w:rsid w:val="00483121"/>
    <w:rsid w:val="004837A4"/>
    <w:rsid w:val="00483B78"/>
    <w:rsid w:val="00483F02"/>
    <w:rsid w:val="0048550A"/>
    <w:rsid w:val="0048685A"/>
    <w:rsid w:val="0049070C"/>
    <w:rsid w:val="00490A3D"/>
    <w:rsid w:val="00491468"/>
    <w:rsid w:val="00491F12"/>
    <w:rsid w:val="00492E5D"/>
    <w:rsid w:val="00492F7D"/>
    <w:rsid w:val="004939C4"/>
    <w:rsid w:val="00493F16"/>
    <w:rsid w:val="00494A8E"/>
    <w:rsid w:val="00496CFB"/>
    <w:rsid w:val="00497D53"/>
    <w:rsid w:val="004A3F6D"/>
    <w:rsid w:val="004A5D32"/>
    <w:rsid w:val="004A6257"/>
    <w:rsid w:val="004A6C89"/>
    <w:rsid w:val="004B68CF"/>
    <w:rsid w:val="004B68DC"/>
    <w:rsid w:val="004B7FAA"/>
    <w:rsid w:val="004C1542"/>
    <w:rsid w:val="004C20A7"/>
    <w:rsid w:val="004C503C"/>
    <w:rsid w:val="004C54D4"/>
    <w:rsid w:val="004C591E"/>
    <w:rsid w:val="004C5EC4"/>
    <w:rsid w:val="004C623A"/>
    <w:rsid w:val="004C7778"/>
    <w:rsid w:val="004C7A77"/>
    <w:rsid w:val="004D1FA5"/>
    <w:rsid w:val="004D25D7"/>
    <w:rsid w:val="004D3B3B"/>
    <w:rsid w:val="004D51BE"/>
    <w:rsid w:val="004D7578"/>
    <w:rsid w:val="004E117B"/>
    <w:rsid w:val="004E22CF"/>
    <w:rsid w:val="004E38EE"/>
    <w:rsid w:val="004E570E"/>
    <w:rsid w:val="004E7321"/>
    <w:rsid w:val="004F023F"/>
    <w:rsid w:val="004F059B"/>
    <w:rsid w:val="004F0DCE"/>
    <w:rsid w:val="004F1836"/>
    <w:rsid w:val="004F2674"/>
    <w:rsid w:val="004F683F"/>
    <w:rsid w:val="0050362A"/>
    <w:rsid w:val="00504CFE"/>
    <w:rsid w:val="005073C8"/>
    <w:rsid w:val="00512035"/>
    <w:rsid w:val="0051282E"/>
    <w:rsid w:val="00514E18"/>
    <w:rsid w:val="005151B3"/>
    <w:rsid w:val="00515C0C"/>
    <w:rsid w:val="00516D15"/>
    <w:rsid w:val="005176F2"/>
    <w:rsid w:val="0052065E"/>
    <w:rsid w:val="00520A4D"/>
    <w:rsid w:val="00521F89"/>
    <w:rsid w:val="00522647"/>
    <w:rsid w:val="005239C5"/>
    <w:rsid w:val="00523F9A"/>
    <w:rsid w:val="00524608"/>
    <w:rsid w:val="00524C17"/>
    <w:rsid w:val="005262B9"/>
    <w:rsid w:val="00526A23"/>
    <w:rsid w:val="00527D0E"/>
    <w:rsid w:val="00531166"/>
    <w:rsid w:val="005338C4"/>
    <w:rsid w:val="00535C91"/>
    <w:rsid w:val="00535D70"/>
    <w:rsid w:val="00535DF4"/>
    <w:rsid w:val="00536C0D"/>
    <w:rsid w:val="00536C2A"/>
    <w:rsid w:val="0054081B"/>
    <w:rsid w:val="00540EB9"/>
    <w:rsid w:val="005416F1"/>
    <w:rsid w:val="00542364"/>
    <w:rsid w:val="005440E7"/>
    <w:rsid w:val="00544C86"/>
    <w:rsid w:val="00546DEB"/>
    <w:rsid w:val="00546F25"/>
    <w:rsid w:val="00550C5D"/>
    <w:rsid w:val="00551457"/>
    <w:rsid w:val="005540D6"/>
    <w:rsid w:val="00555AE6"/>
    <w:rsid w:val="0055644A"/>
    <w:rsid w:val="0055759A"/>
    <w:rsid w:val="0055774E"/>
    <w:rsid w:val="00560ABD"/>
    <w:rsid w:val="00563704"/>
    <w:rsid w:val="005649CE"/>
    <w:rsid w:val="0056508C"/>
    <w:rsid w:val="005654BA"/>
    <w:rsid w:val="00565555"/>
    <w:rsid w:val="00565D44"/>
    <w:rsid w:val="005662E5"/>
    <w:rsid w:val="005662EE"/>
    <w:rsid w:val="0056743A"/>
    <w:rsid w:val="0056765C"/>
    <w:rsid w:val="00570012"/>
    <w:rsid w:val="005703EA"/>
    <w:rsid w:val="00571290"/>
    <w:rsid w:val="00571AC1"/>
    <w:rsid w:val="00573085"/>
    <w:rsid w:val="005732E0"/>
    <w:rsid w:val="00575373"/>
    <w:rsid w:val="0057586A"/>
    <w:rsid w:val="00575A61"/>
    <w:rsid w:val="00576251"/>
    <w:rsid w:val="00577C0A"/>
    <w:rsid w:val="005812BA"/>
    <w:rsid w:val="00581D9A"/>
    <w:rsid w:val="00584622"/>
    <w:rsid w:val="00585DA8"/>
    <w:rsid w:val="00585FEE"/>
    <w:rsid w:val="0058660F"/>
    <w:rsid w:val="00594501"/>
    <w:rsid w:val="0059575B"/>
    <w:rsid w:val="0059729B"/>
    <w:rsid w:val="00597427"/>
    <w:rsid w:val="00597BAC"/>
    <w:rsid w:val="005A03AD"/>
    <w:rsid w:val="005A0981"/>
    <w:rsid w:val="005A152D"/>
    <w:rsid w:val="005A1CCE"/>
    <w:rsid w:val="005A2B35"/>
    <w:rsid w:val="005A413E"/>
    <w:rsid w:val="005A49B2"/>
    <w:rsid w:val="005A585E"/>
    <w:rsid w:val="005A6413"/>
    <w:rsid w:val="005A6A23"/>
    <w:rsid w:val="005A7BFD"/>
    <w:rsid w:val="005B195E"/>
    <w:rsid w:val="005B1AFD"/>
    <w:rsid w:val="005B32BE"/>
    <w:rsid w:val="005B3419"/>
    <w:rsid w:val="005B6BEF"/>
    <w:rsid w:val="005B7975"/>
    <w:rsid w:val="005C0147"/>
    <w:rsid w:val="005C0944"/>
    <w:rsid w:val="005C2A30"/>
    <w:rsid w:val="005C4855"/>
    <w:rsid w:val="005C5280"/>
    <w:rsid w:val="005C6302"/>
    <w:rsid w:val="005C74DD"/>
    <w:rsid w:val="005C777C"/>
    <w:rsid w:val="005C78B9"/>
    <w:rsid w:val="005D0021"/>
    <w:rsid w:val="005D04A4"/>
    <w:rsid w:val="005D167A"/>
    <w:rsid w:val="005D17C3"/>
    <w:rsid w:val="005D3DD3"/>
    <w:rsid w:val="005D603B"/>
    <w:rsid w:val="005D7415"/>
    <w:rsid w:val="005D7DE8"/>
    <w:rsid w:val="005E00B2"/>
    <w:rsid w:val="005E0817"/>
    <w:rsid w:val="005E149E"/>
    <w:rsid w:val="005E7121"/>
    <w:rsid w:val="005E7B1E"/>
    <w:rsid w:val="005F1B39"/>
    <w:rsid w:val="005F2B8A"/>
    <w:rsid w:val="005F5862"/>
    <w:rsid w:val="005F6F51"/>
    <w:rsid w:val="00600309"/>
    <w:rsid w:val="00602776"/>
    <w:rsid w:val="00603ACC"/>
    <w:rsid w:val="00603CDD"/>
    <w:rsid w:val="0060433A"/>
    <w:rsid w:val="006067C5"/>
    <w:rsid w:val="00606AA8"/>
    <w:rsid w:val="00606EB9"/>
    <w:rsid w:val="00606FD4"/>
    <w:rsid w:val="00610325"/>
    <w:rsid w:val="00610B27"/>
    <w:rsid w:val="00610C1C"/>
    <w:rsid w:val="00614085"/>
    <w:rsid w:val="00614397"/>
    <w:rsid w:val="00614702"/>
    <w:rsid w:val="006157D6"/>
    <w:rsid w:val="00617D56"/>
    <w:rsid w:val="00617DF8"/>
    <w:rsid w:val="006211E9"/>
    <w:rsid w:val="006242A8"/>
    <w:rsid w:val="00625E57"/>
    <w:rsid w:val="006267B3"/>
    <w:rsid w:val="00626D41"/>
    <w:rsid w:val="00630B44"/>
    <w:rsid w:val="00630BB3"/>
    <w:rsid w:val="00630CED"/>
    <w:rsid w:val="0063221F"/>
    <w:rsid w:val="0063223B"/>
    <w:rsid w:val="0063311C"/>
    <w:rsid w:val="00634109"/>
    <w:rsid w:val="00636D46"/>
    <w:rsid w:val="006373B2"/>
    <w:rsid w:val="00637DDA"/>
    <w:rsid w:val="00640C5F"/>
    <w:rsid w:val="0064103A"/>
    <w:rsid w:val="00643849"/>
    <w:rsid w:val="00643A8F"/>
    <w:rsid w:val="00643C67"/>
    <w:rsid w:val="00644897"/>
    <w:rsid w:val="00646E7C"/>
    <w:rsid w:val="0064740A"/>
    <w:rsid w:val="00652F06"/>
    <w:rsid w:val="0065643E"/>
    <w:rsid w:val="00657037"/>
    <w:rsid w:val="00660734"/>
    <w:rsid w:val="00661997"/>
    <w:rsid w:val="00661D65"/>
    <w:rsid w:val="00662325"/>
    <w:rsid w:val="00662913"/>
    <w:rsid w:val="006649A9"/>
    <w:rsid w:val="00664A09"/>
    <w:rsid w:val="00665A6C"/>
    <w:rsid w:val="00665FA6"/>
    <w:rsid w:val="0066637B"/>
    <w:rsid w:val="00667BA6"/>
    <w:rsid w:val="006710F9"/>
    <w:rsid w:val="00671A3D"/>
    <w:rsid w:val="00676043"/>
    <w:rsid w:val="0067751C"/>
    <w:rsid w:val="00681AE3"/>
    <w:rsid w:val="00682017"/>
    <w:rsid w:val="00682327"/>
    <w:rsid w:val="00682608"/>
    <w:rsid w:val="00684DBA"/>
    <w:rsid w:val="00686C24"/>
    <w:rsid w:val="00687BB6"/>
    <w:rsid w:val="00687D9E"/>
    <w:rsid w:val="00687E56"/>
    <w:rsid w:val="00690E8C"/>
    <w:rsid w:val="00692AAA"/>
    <w:rsid w:val="006943D8"/>
    <w:rsid w:val="00694576"/>
    <w:rsid w:val="00696591"/>
    <w:rsid w:val="006966DF"/>
    <w:rsid w:val="006A153A"/>
    <w:rsid w:val="006A1E02"/>
    <w:rsid w:val="006A2BDC"/>
    <w:rsid w:val="006A3C3E"/>
    <w:rsid w:val="006A46C1"/>
    <w:rsid w:val="006A4806"/>
    <w:rsid w:val="006A4942"/>
    <w:rsid w:val="006A5318"/>
    <w:rsid w:val="006A7AB5"/>
    <w:rsid w:val="006B34B8"/>
    <w:rsid w:val="006B3700"/>
    <w:rsid w:val="006B3736"/>
    <w:rsid w:val="006B390D"/>
    <w:rsid w:val="006B6750"/>
    <w:rsid w:val="006C0FA8"/>
    <w:rsid w:val="006C1341"/>
    <w:rsid w:val="006C3330"/>
    <w:rsid w:val="006C6237"/>
    <w:rsid w:val="006C652B"/>
    <w:rsid w:val="006C7434"/>
    <w:rsid w:val="006C7AED"/>
    <w:rsid w:val="006D1B66"/>
    <w:rsid w:val="006D1E1B"/>
    <w:rsid w:val="006D2EDB"/>
    <w:rsid w:val="006E113F"/>
    <w:rsid w:val="006E2C72"/>
    <w:rsid w:val="006E4460"/>
    <w:rsid w:val="006E510A"/>
    <w:rsid w:val="006E57D0"/>
    <w:rsid w:val="006E5C51"/>
    <w:rsid w:val="006E626F"/>
    <w:rsid w:val="006E6589"/>
    <w:rsid w:val="006F0B06"/>
    <w:rsid w:val="006F3898"/>
    <w:rsid w:val="006F41ED"/>
    <w:rsid w:val="006F5400"/>
    <w:rsid w:val="007006C0"/>
    <w:rsid w:val="00700F91"/>
    <w:rsid w:val="00701F69"/>
    <w:rsid w:val="0070296A"/>
    <w:rsid w:val="007066AE"/>
    <w:rsid w:val="00710388"/>
    <w:rsid w:val="0071067A"/>
    <w:rsid w:val="00710714"/>
    <w:rsid w:val="00711591"/>
    <w:rsid w:val="00711881"/>
    <w:rsid w:val="00711BE2"/>
    <w:rsid w:val="007121F8"/>
    <w:rsid w:val="00713EA2"/>
    <w:rsid w:val="00715A51"/>
    <w:rsid w:val="00716CBA"/>
    <w:rsid w:val="007173DF"/>
    <w:rsid w:val="00717AA7"/>
    <w:rsid w:val="00717FBA"/>
    <w:rsid w:val="00717FC7"/>
    <w:rsid w:val="0072113D"/>
    <w:rsid w:val="007217D4"/>
    <w:rsid w:val="0072187B"/>
    <w:rsid w:val="00722155"/>
    <w:rsid w:val="00723BA8"/>
    <w:rsid w:val="00727074"/>
    <w:rsid w:val="00727588"/>
    <w:rsid w:val="007322D5"/>
    <w:rsid w:val="007324BF"/>
    <w:rsid w:val="00734AB5"/>
    <w:rsid w:val="00734E2F"/>
    <w:rsid w:val="007362F7"/>
    <w:rsid w:val="007419D4"/>
    <w:rsid w:val="00741F24"/>
    <w:rsid w:val="007424B6"/>
    <w:rsid w:val="0074362B"/>
    <w:rsid w:val="00744EFD"/>
    <w:rsid w:val="00745634"/>
    <w:rsid w:val="00750894"/>
    <w:rsid w:val="00750ACA"/>
    <w:rsid w:val="00751425"/>
    <w:rsid w:val="00752834"/>
    <w:rsid w:val="00754EB4"/>
    <w:rsid w:val="0075517B"/>
    <w:rsid w:val="00755405"/>
    <w:rsid w:val="00757803"/>
    <w:rsid w:val="00760316"/>
    <w:rsid w:val="00762987"/>
    <w:rsid w:val="00764023"/>
    <w:rsid w:val="00764DF6"/>
    <w:rsid w:val="00764E54"/>
    <w:rsid w:val="00764EBA"/>
    <w:rsid w:val="00766C41"/>
    <w:rsid w:val="00767591"/>
    <w:rsid w:val="007713D7"/>
    <w:rsid w:val="0077236E"/>
    <w:rsid w:val="007746A4"/>
    <w:rsid w:val="007754C9"/>
    <w:rsid w:val="00775618"/>
    <w:rsid w:val="007767FC"/>
    <w:rsid w:val="00777EF3"/>
    <w:rsid w:val="00780BE6"/>
    <w:rsid w:val="00784043"/>
    <w:rsid w:val="007848BE"/>
    <w:rsid w:val="00786090"/>
    <w:rsid w:val="00786D2F"/>
    <w:rsid w:val="007874F4"/>
    <w:rsid w:val="0078794D"/>
    <w:rsid w:val="007918C0"/>
    <w:rsid w:val="00792984"/>
    <w:rsid w:val="00792BE9"/>
    <w:rsid w:val="0079304F"/>
    <w:rsid w:val="00793C1F"/>
    <w:rsid w:val="007951C4"/>
    <w:rsid w:val="007A13DC"/>
    <w:rsid w:val="007A2903"/>
    <w:rsid w:val="007A3CDD"/>
    <w:rsid w:val="007A49A6"/>
    <w:rsid w:val="007A6283"/>
    <w:rsid w:val="007A65D6"/>
    <w:rsid w:val="007A6695"/>
    <w:rsid w:val="007A7448"/>
    <w:rsid w:val="007A795D"/>
    <w:rsid w:val="007B1F54"/>
    <w:rsid w:val="007B2360"/>
    <w:rsid w:val="007B35BA"/>
    <w:rsid w:val="007B44C5"/>
    <w:rsid w:val="007B76C8"/>
    <w:rsid w:val="007C095B"/>
    <w:rsid w:val="007C1323"/>
    <w:rsid w:val="007C1A65"/>
    <w:rsid w:val="007C2825"/>
    <w:rsid w:val="007C6271"/>
    <w:rsid w:val="007C6C0D"/>
    <w:rsid w:val="007C70BF"/>
    <w:rsid w:val="007D1C65"/>
    <w:rsid w:val="007D1ED4"/>
    <w:rsid w:val="007D39CB"/>
    <w:rsid w:val="007D3BD7"/>
    <w:rsid w:val="007D4FFB"/>
    <w:rsid w:val="007D512A"/>
    <w:rsid w:val="007D5329"/>
    <w:rsid w:val="007D5370"/>
    <w:rsid w:val="007D54C7"/>
    <w:rsid w:val="007D66FC"/>
    <w:rsid w:val="007D71F3"/>
    <w:rsid w:val="007D79FD"/>
    <w:rsid w:val="007E0082"/>
    <w:rsid w:val="007E1A81"/>
    <w:rsid w:val="007E2D4D"/>
    <w:rsid w:val="007E5C5C"/>
    <w:rsid w:val="007E6C66"/>
    <w:rsid w:val="007F2A27"/>
    <w:rsid w:val="007F2D08"/>
    <w:rsid w:val="007F74BB"/>
    <w:rsid w:val="00800B0C"/>
    <w:rsid w:val="0080230D"/>
    <w:rsid w:val="0080271A"/>
    <w:rsid w:val="00802B8E"/>
    <w:rsid w:val="008041A3"/>
    <w:rsid w:val="00805829"/>
    <w:rsid w:val="00807EE1"/>
    <w:rsid w:val="00811211"/>
    <w:rsid w:val="00815509"/>
    <w:rsid w:val="008157F5"/>
    <w:rsid w:val="00817957"/>
    <w:rsid w:val="00817F59"/>
    <w:rsid w:val="00820361"/>
    <w:rsid w:val="0082058C"/>
    <w:rsid w:val="00820C05"/>
    <w:rsid w:val="00823615"/>
    <w:rsid w:val="00823E45"/>
    <w:rsid w:val="00824385"/>
    <w:rsid w:val="0082518C"/>
    <w:rsid w:val="008269B3"/>
    <w:rsid w:val="00827121"/>
    <w:rsid w:val="00827649"/>
    <w:rsid w:val="008279DA"/>
    <w:rsid w:val="008300C0"/>
    <w:rsid w:val="008304E6"/>
    <w:rsid w:val="00830C7C"/>
    <w:rsid w:val="00831308"/>
    <w:rsid w:val="0083574D"/>
    <w:rsid w:val="00836B8C"/>
    <w:rsid w:val="00836C31"/>
    <w:rsid w:val="008379AF"/>
    <w:rsid w:val="00840993"/>
    <w:rsid w:val="00843F61"/>
    <w:rsid w:val="0084422F"/>
    <w:rsid w:val="00844807"/>
    <w:rsid w:val="00844B00"/>
    <w:rsid w:val="00844F1E"/>
    <w:rsid w:val="00845121"/>
    <w:rsid w:val="008452F4"/>
    <w:rsid w:val="00845674"/>
    <w:rsid w:val="008457B7"/>
    <w:rsid w:val="00845C2C"/>
    <w:rsid w:val="00846476"/>
    <w:rsid w:val="00846903"/>
    <w:rsid w:val="00847FE4"/>
    <w:rsid w:val="0085028B"/>
    <w:rsid w:val="00850BC0"/>
    <w:rsid w:val="008511B8"/>
    <w:rsid w:val="00854E28"/>
    <w:rsid w:val="00855213"/>
    <w:rsid w:val="00855CE3"/>
    <w:rsid w:val="00855F7B"/>
    <w:rsid w:val="008615BA"/>
    <w:rsid w:val="00861FF4"/>
    <w:rsid w:val="00863639"/>
    <w:rsid w:val="008656A5"/>
    <w:rsid w:val="008657C5"/>
    <w:rsid w:val="00865EB5"/>
    <w:rsid w:val="0086629C"/>
    <w:rsid w:val="00870FFE"/>
    <w:rsid w:val="00872564"/>
    <w:rsid w:val="00875BBB"/>
    <w:rsid w:val="00877719"/>
    <w:rsid w:val="008779D0"/>
    <w:rsid w:val="008822CA"/>
    <w:rsid w:val="008839EC"/>
    <w:rsid w:val="0088645D"/>
    <w:rsid w:val="0089067E"/>
    <w:rsid w:val="0089379A"/>
    <w:rsid w:val="00893968"/>
    <w:rsid w:val="00894427"/>
    <w:rsid w:val="008947A8"/>
    <w:rsid w:val="00894A62"/>
    <w:rsid w:val="008A0104"/>
    <w:rsid w:val="008A0841"/>
    <w:rsid w:val="008A0DD2"/>
    <w:rsid w:val="008A0FA9"/>
    <w:rsid w:val="008A246A"/>
    <w:rsid w:val="008A390C"/>
    <w:rsid w:val="008A4634"/>
    <w:rsid w:val="008A60E4"/>
    <w:rsid w:val="008A711A"/>
    <w:rsid w:val="008B0287"/>
    <w:rsid w:val="008B2B10"/>
    <w:rsid w:val="008B2C37"/>
    <w:rsid w:val="008B717F"/>
    <w:rsid w:val="008B7370"/>
    <w:rsid w:val="008B7C42"/>
    <w:rsid w:val="008C156A"/>
    <w:rsid w:val="008C17BD"/>
    <w:rsid w:val="008C19DF"/>
    <w:rsid w:val="008C1E6D"/>
    <w:rsid w:val="008C27EA"/>
    <w:rsid w:val="008C2C7B"/>
    <w:rsid w:val="008C34D5"/>
    <w:rsid w:val="008C3BFE"/>
    <w:rsid w:val="008C3CF7"/>
    <w:rsid w:val="008C50CD"/>
    <w:rsid w:val="008C54B7"/>
    <w:rsid w:val="008C5BF8"/>
    <w:rsid w:val="008C6093"/>
    <w:rsid w:val="008C6364"/>
    <w:rsid w:val="008C6E57"/>
    <w:rsid w:val="008C7C5F"/>
    <w:rsid w:val="008D0CE3"/>
    <w:rsid w:val="008D11D9"/>
    <w:rsid w:val="008D1453"/>
    <w:rsid w:val="008D34AA"/>
    <w:rsid w:val="008D5646"/>
    <w:rsid w:val="008D5AFC"/>
    <w:rsid w:val="008D5F4D"/>
    <w:rsid w:val="008D65B9"/>
    <w:rsid w:val="008D6788"/>
    <w:rsid w:val="008D76F0"/>
    <w:rsid w:val="008D776B"/>
    <w:rsid w:val="008D77C9"/>
    <w:rsid w:val="008E22CE"/>
    <w:rsid w:val="008E4CD3"/>
    <w:rsid w:val="008E5EBC"/>
    <w:rsid w:val="008E6E79"/>
    <w:rsid w:val="008E7192"/>
    <w:rsid w:val="008E7B07"/>
    <w:rsid w:val="008F0652"/>
    <w:rsid w:val="008F0C6E"/>
    <w:rsid w:val="008F2109"/>
    <w:rsid w:val="008F26A8"/>
    <w:rsid w:val="008F451C"/>
    <w:rsid w:val="008F5CDB"/>
    <w:rsid w:val="00900B77"/>
    <w:rsid w:val="009015FB"/>
    <w:rsid w:val="009017D1"/>
    <w:rsid w:val="00901C72"/>
    <w:rsid w:val="00903390"/>
    <w:rsid w:val="0090362C"/>
    <w:rsid w:val="00903DCB"/>
    <w:rsid w:val="0090527F"/>
    <w:rsid w:val="0090620E"/>
    <w:rsid w:val="00906841"/>
    <w:rsid w:val="00906F96"/>
    <w:rsid w:val="00907CDA"/>
    <w:rsid w:val="00910988"/>
    <w:rsid w:val="00910AA5"/>
    <w:rsid w:val="009111A6"/>
    <w:rsid w:val="009116B0"/>
    <w:rsid w:val="0091331E"/>
    <w:rsid w:val="0091440E"/>
    <w:rsid w:val="00914DA0"/>
    <w:rsid w:val="00915FB1"/>
    <w:rsid w:val="009162D7"/>
    <w:rsid w:val="00917909"/>
    <w:rsid w:val="00922CA9"/>
    <w:rsid w:val="00922FC8"/>
    <w:rsid w:val="009242E6"/>
    <w:rsid w:val="009246DB"/>
    <w:rsid w:val="00924BC5"/>
    <w:rsid w:val="00924E69"/>
    <w:rsid w:val="0092697E"/>
    <w:rsid w:val="00927533"/>
    <w:rsid w:val="0093023F"/>
    <w:rsid w:val="00931523"/>
    <w:rsid w:val="00932244"/>
    <w:rsid w:val="0093418E"/>
    <w:rsid w:val="00934C02"/>
    <w:rsid w:val="0093514D"/>
    <w:rsid w:val="009358CD"/>
    <w:rsid w:val="00936456"/>
    <w:rsid w:val="00936D4B"/>
    <w:rsid w:val="00941C48"/>
    <w:rsid w:val="00941E3E"/>
    <w:rsid w:val="00943D36"/>
    <w:rsid w:val="00943FD4"/>
    <w:rsid w:val="009459F5"/>
    <w:rsid w:val="0094655B"/>
    <w:rsid w:val="00947483"/>
    <w:rsid w:val="0095031B"/>
    <w:rsid w:val="0095249F"/>
    <w:rsid w:val="00952B01"/>
    <w:rsid w:val="009539FD"/>
    <w:rsid w:val="00956144"/>
    <w:rsid w:val="00960607"/>
    <w:rsid w:val="00961102"/>
    <w:rsid w:val="00962A25"/>
    <w:rsid w:val="009630CF"/>
    <w:rsid w:val="00963453"/>
    <w:rsid w:val="00963D67"/>
    <w:rsid w:val="00964918"/>
    <w:rsid w:val="00965043"/>
    <w:rsid w:val="0096672A"/>
    <w:rsid w:val="00970445"/>
    <w:rsid w:val="00972E7F"/>
    <w:rsid w:val="0097351E"/>
    <w:rsid w:val="00973B8D"/>
    <w:rsid w:val="0097482A"/>
    <w:rsid w:val="00975933"/>
    <w:rsid w:val="00976FAC"/>
    <w:rsid w:val="00980A0A"/>
    <w:rsid w:val="00980FC2"/>
    <w:rsid w:val="00983706"/>
    <w:rsid w:val="0098379B"/>
    <w:rsid w:val="009838FD"/>
    <w:rsid w:val="00984C5D"/>
    <w:rsid w:val="00985550"/>
    <w:rsid w:val="00985EF0"/>
    <w:rsid w:val="00997525"/>
    <w:rsid w:val="00997F18"/>
    <w:rsid w:val="00997F99"/>
    <w:rsid w:val="009A0322"/>
    <w:rsid w:val="009A0DD3"/>
    <w:rsid w:val="009A1DA8"/>
    <w:rsid w:val="009A271F"/>
    <w:rsid w:val="009A4B6A"/>
    <w:rsid w:val="009A6D11"/>
    <w:rsid w:val="009A74AD"/>
    <w:rsid w:val="009B0104"/>
    <w:rsid w:val="009B10A9"/>
    <w:rsid w:val="009B1400"/>
    <w:rsid w:val="009B140D"/>
    <w:rsid w:val="009B1769"/>
    <w:rsid w:val="009B1D8E"/>
    <w:rsid w:val="009B30D5"/>
    <w:rsid w:val="009B3DE6"/>
    <w:rsid w:val="009B46E1"/>
    <w:rsid w:val="009B4C8A"/>
    <w:rsid w:val="009B5CB8"/>
    <w:rsid w:val="009B6184"/>
    <w:rsid w:val="009B7533"/>
    <w:rsid w:val="009C06DD"/>
    <w:rsid w:val="009C080E"/>
    <w:rsid w:val="009C102A"/>
    <w:rsid w:val="009C1A5C"/>
    <w:rsid w:val="009C2396"/>
    <w:rsid w:val="009C2958"/>
    <w:rsid w:val="009C2B6E"/>
    <w:rsid w:val="009C2D96"/>
    <w:rsid w:val="009C4290"/>
    <w:rsid w:val="009C48D5"/>
    <w:rsid w:val="009C5E7A"/>
    <w:rsid w:val="009C678A"/>
    <w:rsid w:val="009C733D"/>
    <w:rsid w:val="009D024A"/>
    <w:rsid w:val="009D0A3B"/>
    <w:rsid w:val="009D0BDA"/>
    <w:rsid w:val="009D0E61"/>
    <w:rsid w:val="009D2CB3"/>
    <w:rsid w:val="009D3C13"/>
    <w:rsid w:val="009D452B"/>
    <w:rsid w:val="009D5D56"/>
    <w:rsid w:val="009D6304"/>
    <w:rsid w:val="009D6C5A"/>
    <w:rsid w:val="009D7F25"/>
    <w:rsid w:val="009E0E61"/>
    <w:rsid w:val="009E3B8C"/>
    <w:rsid w:val="009E3F5D"/>
    <w:rsid w:val="009E54AF"/>
    <w:rsid w:val="009E5C80"/>
    <w:rsid w:val="009E77EB"/>
    <w:rsid w:val="009E7FF1"/>
    <w:rsid w:val="009F0859"/>
    <w:rsid w:val="009F220E"/>
    <w:rsid w:val="009F2476"/>
    <w:rsid w:val="009F4138"/>
    <w:rsid w:val="009F57EF"/>
    <w:rsid w:val="00A00642"/>
    <w:rsid w:val="00A02102"/>
    <w:rsid w:val="00A02A29"/>
    <w:rsid w:val="00A02BB2"/>
    <w:rsid w:val="00A03171"/>
    <w:rsid w:val="00A105A5"/>
    <w:rsid w:val="00A11E60"/>
    <w:rsid w:val="00A12929"/>
    <w:rsid w:val="00A13239"/>
    <w:rsid w:val="00A1424E"/>
    <w:rsid w:val="00A14A2D"/>
    <w:rsid w:val="00A1595B"/>
    <w:rsid w:val="00A16FC4"/>
    <w:rsid w:val="00A1769A"/>
    <w:rsid w:val="00A21B17"/>
    <w:rsid w:val="00A22321"/>
    <w:rsid w:val="00A23C57"/>
    <w:rsid w:val="00A25E34"/>
    <w:rsid w:val="00A25EB6"/>
    <w:rsid w:val="00A27BBB"/>
    <w:rsid w:val="00A3086D"/>
    <w:rsid w:val="00A31405"/>
    <w:rsid w:val="00A31AC4"/>
    <w:rsid w:val="00A31CB1"/>
    <w:rsid w:val="00A34C8E"/>
    <w:rsid w:val="00A35D10"/>
    <w:rsid w:val="00A3631C"/>
    <w:rsid w:val="00A3754E"/>
    <w:rsid w:val="00A3777C"/>
    <w:rsid w:val="00A402E3"/>
    <w:rsid w:val="00A40360"/>
    <w:rsid w:val="00A414A7"/>
    <w:rsid w:val="00A41505"/>
    <w:rsid w:val="00A42A1D"/>
    <w:rsid w:val="00A43019"/>
    <w:rsid w:val="00A4340B"/>
    <w:rsid w:val="00A43E82"/>
    <w:rsid w:val="00A45461"/>
    <w:rsid w:val="00A46048"/>
    <w:rsid w:val="00A46C41"/>
    <w:rsid w:val="00A46DAF"/>
    <w:rsid w:val="00A475DE"/>
    <w:rsid w:val="00A47CD0"/>
    <w:rsid w:val="00A5759B"/>
    <w:rsid w:val="00A60271"/>
    <w:rsid w:val="00A60D57"/>
    <w:rsid w:val="00A6113C"/>
    <w:rsid w:val="00A615DB"/>
    <w:rsid w:val="00A63130"/>
    <w:rsid w:val="00A63B1A"/>
    <w:rsid w:val="00A6544B"/>
    <w:rsid w:val="00A65671"/>
    <w:rsid w:val="00A66A10"/>
    <w:rsid w:val="00A66B92"/>
    <w:rsid w:val="00A67ED6"/>
    <w:rsid w:val="00A708CD"/>
    <w:rsid w:val="00A70AE8"/>
    <w:rsid w:val="00A7357A"/>
    <w:rsid w:val="00A74FB0"/>
    <w:rsid w:val="00A74FEF"/>
    <w:rsid w:val="00A751A5"/>
    <w:rsid w:val="00A76F2A"/>
    <w:rsid w:val="00A803F0"/>
    <w:rsid w:val="00A80DAD"/>
    <w:rsid w:val="00A81412"/>
    <w:rsid w:val="00A81B93"/>
    <w:rsid w:val="00A82FE7"/>
    <w:rsid w:val="00A840C9"/>
    <w:rsid w:val="00A84369"/>
    <w:rsid w:val="00A843E4"/>
    <w:rsid w:val="00A84531"/>
    <w:rsid w:val="00A852AC"/>
    <w:rsid w:val="00A866CE"/>
    <w:rsid w:val="00A867D8"/>
    <w:rsid w:val="00A906F8"/>
    <w:rsid w:val="00A90930"/>
    <w:rsid w:val="00A917E1"/>
    <w:rsid w:val="00A91F21"/>
    <w:rsid w:val="00A93533"/>
    <w:rsid w:val="00A93B70"/>
    <w:rsid w:val="00A93E1B"/>
    <w:rsid w:val="00A953E1"/>
    <w:rsid w:val="00A96623"/>
    <w:rsid w:val="00AA1BF5"/>
    <w:rsid w:val="00AA48D8"/>
    <w:rsid w:val="00AA4E22"/>
    <w:rsid w:val="00AA52C5"/>
    <w:rsid w:val="00AA574D"/>
    <w:rsid w:val="00AA6389"/>
    <w:rsid w:val="00AA69BE"/>
    <w:rsid w:val="00AA7A6C"/>
    <w:rsid w:val="00AB0CAC"/>
    <w:rsid w:val="00AB0CAD"/>
    <w:rsid w:val="00AB179F"/>
    <w:rsid w:val="00AB19EB"/>
    <w:rsid w:val="00AB2281"/>
    <w:rsid w:val="00AB395C"/>
    <w:rsid w:val="00AB49D9"/>
    <w:rsid w:val="00AB54F5"/>
    <w:rsid w:val="00AB5504"/>
    <w:rsid w:val="00AB5A18"/>
    <w:rsid w:val="00AB7610"/>
    <w:rsid w:val="00AC20E4"/>
    <w:rsid w:val="00AC342C"/>
    <w:rsid w:val="00AC509B"/>
    <w:rsid w:val="00AC5CF2"/>
    <w:rsid w:val="00AD02D1"/>
    <w:rsid w:val="00AD2D1C"/>
    <w:rsid w:val="00AD46FA"/>
    <w:rsid w:val="00AD488F"/>
    <w:rsid w:val="00AD4C44"/>
    <w:rsid w:val="00AD5B0E"/>
    <w:rsid w:val="00AD6769"/>
    <w:rsid w:val="00AD7330"/>
    <w:rsid w:val="00AD7F66"/>
    <w:rsid w:val="00AE1BA6"/>
    <w:rsid w:val="00AE23AA"/>
    <w:rsid w:val="00AE2ED2"/>
    <w:rsid w:val="00AE474B"/>
    <w:rsid w:val="00AE4C33"/>
    <w:rsid w:val="00AE6F18"/>
    <w:rsid w:val="00AE7DAD"/>
    <w:rsid w:val="00AF0F0F"/>
    <w:rsid w:val="00AF1B9B"/>
    <w:rsid w:val="00AF2140"/>
    <w:rsid w:val="00AF34C9"/>
    <w:rsid w:val="00AF4FB0"/>
    <w:rsid w:val="00AF7679"/>
    <w:rsid w:val="00AF76E0"/>
    <w:rsid w:val="00B00F6A"/>
    <w:rsid w:val="00B01320"/>
    <w:rsid w:val="00B03154"/>
    <w:rsid w:val="00B0345B"/>
    <w:rsid w:val="00B04C7A"/>
    <w:rsid w:val="00B06FE2"/>
    <w:rsid w:val="00B10AF3"/>
    <w:rsid w:val="00B145FD"/>
    <w:rsid w:val="00B155C4"/>
    <w:rsid w:val="00B16473"/>
    <w:rsid w:val="00B17AC0"/>
    <w:rsid w:val="00B22124"/>
    <w:rsid w:val="00B22127"/>
    <w:rsid w:val="00B226EE"/>
    <w:rsid w:val="00B22AC5"/>
    <w:rsid w:val="00B2333B"/>
    <w:rsid w:val="00B25CED"/>
    <w:rsid w:val="00B2617E"/>
    <w:rsid w:val="00B266E7"/>
    <w:rsid w:val="00B26912"/>
    <w:rsid w:val="00B27EEF"/>
    <w:rsid w:val="00B304A1"/>
    <w:rsid w:val="00B313A9"/>
    <w:rsid w:val="00B3560D"/>
    <w:rsid w:val="00B37ACA"/>
    <w:rsid w:val="00B42E29"/>
    <w:rsid w:val="00B43856"/>
    <w:rsid w:val="00B460D9"/>
    <w:rsid w:val="00B47FDB"/>
    <w:rsid w:val="00B50057"/>
    <w:rsid w:val="00B53141"/>
    <w:rsid w:val="00B536CC"/>
    <w:rsid w:val="00B53FD8"/>
    <w:rsid w:val="00B57EB9"/>
    <w:rsid w:val="00B60052"/>
    <w:rsid w:val="00B60312"/>
    <w:rsid w:val="00B60F9D"/>
    <w:rsid w:val="00B61073"/>
    <w:rsid w:val="00B61111"/>
    <w:rsid w:val="00B6402B"/>
    <w:rsid w:val="00B653F0"/>
    <w:rsid w:val="00B65AB9"/>
    <w:rsid w:val="00B66B75"/>
    <w:rsid w:val="00B70231"/>
    <w:rsid w:val="00B7043A"/>
    <w:rsid w:val="00B7114E"/>
    <w:rsid w:val="00B71849"/>
    <w:rsid w:val="00B71CE3"/>
    <w:rsid w:val="00B71EE4"/>
    <w:rsid w:val="00B72790"/>
    <w:rsid w:val="00B72CB4"/>
    <w:rsid w:val="00B74037"/>
    <w:rsid w:val="00B74683"/>
    <w:rsid w:val="00B75ACE"/>
    <w:rsid w:val="00B77B6B"/>
    <w:rsid w:val="00B80279"/>
    <w:rsid w:val="00B81FB8"/>
    <w:rsid w:val="00B82003"/>
    <w:rsid w:val="00B82613"/>
    <w:rsid w:val="00B828BE"/>
    <w:rsid w:val="00B82ECA"/>
    <w:rsid w:val="00B83F83"/>
    <w:rsid w:val="00B83F8C"/>
    <w:rsid w:val="00B85027"/>
    <w:rsid w:val="00B879AC"/>
    <w:rsid w:val="00B87EA4"/>
    <w:rsid w:val="00B912BF"/>
    <w:rsid w:val="00B915CA"/>
    <w:rsid w:val="00B91EAF"/>
    <w:rsid w:val="00B95EC1"/>
    <w:rsid w:val="00B9647E"/>
    <w:rsid w:val="00BA02DB"/>
    <w:rsid w:val="00BA2428"/>
    <w:rsid w:val="00BA28DB"/>
    <w:rsid w:val="00BA343C"/>
    <w:rsid w:val="00BA3F32"/>
    <w:rsid w:val="00BA4DB5"/>
    <w:rsid w:val="00BA4E7F"/>
    <w:rsid w:val="00BA6FE6"/>
    <w:rsid w:val="00BA702B"/>
    <w:rsid w:val="00BA7D3E"/>
    <w:rsid w:val="00BB0255"/>
    <w:rsid w:val="00BB2B3B"/>
    <w:rsid w:val="00BB3E08"/>
    <w:rsid w:val="00BB5245"/>
    <w:rsid w:val="00BC0020"/>
    <w:rsid w:val="00BC0538"/>
    <w:rsid w:val="00BC1F27"/>
    <w:rsid w:val="00BC341E"/>
    <w:rsid w:val="00BC5C7F"/>
    <w:rsid w:val="00BC67F2"/>
    <w:rsid w:val="00BC7016"/>
    <w:rsid w:val="00BC79C1"/>
    <w:rsid w:val="00BD0159"/>
    <w:rsid w:val="00BD0AFF"/>
    <w:rsid w:val="00BD0CCA"/>
    <w:rsid w:val="00BD1731"/>
    <w:rsid w:val="00BD2187"/>
    <w:rsid w:val="00BD3306"/>
    <w:rsid w:val="00BD6699"/>
    <w:rsid w:val="00BD708C"/>
    <w:rsid w:val="00BD77ED"/>
    <w:rsid w:val="00BE1F38"/>
    <w:rsid w:val="00BE369A"/>
    <w:rsid w:val="00BE3B20"/>
    <w:rsid w:val="00BE43BE"/>
    <w:rsid w:val="00BE4B19"/>
    <w:rsid w:val="00BE4F37"/>
    <w:rsid w:val="00BE4F60"/>
    <w:rsid w:val="00BE5DC2"/>
    <w:rsid w:val="00BE7148"/>
    <w:rsid w:val="00BF0447"/>
    <w:rsid w:val="00BF1296"/>
    <w:rsid w:val="00BF2B09"/>
    <w:rsid w:val="00BF2FE9"/>
    <w:rsid w:val="00BF3B5F"/>
    <w:rsid w:val="00BF422D"/>
    <w:rsid w:val="00BF69A3"/>
    <w:rsid w:val="00BF7B0C"/>
    <w:rsid w:val="00BF7C9B"/>
    <w:rsid w:val="00C02619"/>
    <w:rsid w:val="00C033C8"/>
    <w:rsid w:val="00C04524"/>
    <w:rsid w:val="00C069C3"/>
    <w:rsid w:val="00C10164"/>
    <w:rsid w:val="00C12773"/>
    <w:rsid w:val="00C12923"/>
    <w:rsid w:val="00C12C89"/>
    <w:rsid w:val="00C13421"/>
    <w:rsid w:val="00C146A0"/>
    <w:rsid w:val="00C15E26"/>
    <w:rsid w:val="00C172D3"/>
    <w:rsid w:val="00C17CCD"/>
    <w:rsid w:val="00C20361"/>
    <w:rsid w:val="00C20A7E"/>
    <w:rsid w:val="00C2291B"/>
    <w:rsid w:val="00C2459C"/>
    <w:rsid w:val="00C246F5"/>
    <w:rsid w:val="00C257A6"/>
    <w:rsid w:val="00C32784"/>
    <w:rsid w:val="00C33132"/>
    <w:rsid w:val="00C34086"/>
    <w:rsid w:val="00C353FB"/>
    <w:rsid w:val="00C3587A"/>
    <w:rsid w:val="00C35C7F"/>
    <w:rsid w:val="00C366E1"/>
    <w:rsid w:val="00C372D3"/>
    <w:rsid w:val="00C37D98"/>
    <w:rsid w:val="00C4499E"/>
    <w:rsid w:val="00C4690D"/>
    <w:rsid w:val="00C50275"/>
    <w:rsid w:val="00C50884"/>
    <w:rsid w:val="00C5288B"/>
    <w:rsid w:val="00C53085"/>
    <w:rsid w:val="00C54992"/>
    <w:rsid w:val="00C62110"/>
    <w:rsid w:val="00C624F9"/>
    <w:rsid w:val="00C62EE5"/>
    <w:rsid w:val="00C65A4A"/>
    <w:rsid w:val="00C66762"/>
    <w:rsid w:val="00C66EF7"/>
    <w:rsid w:val="00C6705A"/>
    <w:rsid w:val="00C6759F"/>
    <w:rsid w:val="00C70361"/>
    <w:rsid w:val="00C70EA3"/>
    <w:rsid w:val="00C72650"/>
    <w:rsid w:val="00C72745"/>
    <w:rsid w:val="00C72F52"/>
    <w:rsid w:val="00C73B7A"/>
    <w:rsid w:val="00C778BA"/>
    <w:rsid w:val="00C77CF6"/>
    <w:rsid w:val="00C80322"/>
    <w:rsid w:val="00C81067"/>
    <w:rsid w:val="00C838B7"/>
    <w:rsid w:val="00C83B78"/>
    <w:rsid w:val="00C84475"/>
    <w:rsid w:val="00C849D1"/>
    <w:rsid w:val="00C84D76"/>
    <w:rsid w:val="00C8726E"/>
    <w:rsid w:val="00C8742B"/>
    <w:rsid w:val="00C92BE3"/>
    <w:rsid w:val="00C96218"/>
    <w:rsid w:val="00C96368"/>
    <w:rsid w:val="00C979E8"/>
    <w:rsid w:val="00CA0EE8"/>
    <w:rsid w:val="00CA1A80"/>
    <w:rsid w:val="00CA2486"/>
    <w:rsid w:val="00CA2877"/>
    <w:rsid w:val="00CA4845"/>
    <w:rsid w:val="00CA4A89"/>
    <w:rsid w:val="00CA592D"/>
    <w:rsid w:val="00CA7B00"/>
    <w:rsid w:val="00CA7C19"/>
    <w:rsid w:val="00CB01EF"/>
    <w:rsid w:val="00CB170E"/>
    <w:rsid w:val="00CB176B"/>
    <w:rsid w:val="00CB2596"/>
    <w:rsid w:val="00CB2F07"/>
    <w:rsid w:val="00CB3A50"/>
    <w:rsid w:val="00CB4718"/>
    <w:rsid w:val="00CB56DB"/>
    <w:rsid w:val="00CB67DF"/>
    <w:rsid w:val="00CC1945"/>
    <w:rsid w:val="00CC1F3E"/>
    <w:rsid w:val="00CC31DC"/>
    <w:rsid w:val="00CC3404"/>
    <w:rsid w:val="00CC4214"/>
    <w:rsid w:val="00CC4BF8"/>
    <w:rsid w:val="00CC6AB4"/>
    <w:rsid w:val="00CC70C0"/>
    <w:rsid w:val="00CC73DB"/>
    <w:rsid w:val="00CD1247"/>
    <w:rsid w:val="00CD18AD"/>
    <w:rsid w:val="00CD3128"/>
    <w:rsid w:val="00CD4C8A"/>
    <w:rsid w:val="00CD646C"/>
    <w:rsid w:val="00CE0342"/>
    <w:rsid w:val="00CE0F88"/>
    <w:rsid w:val="00CE1F26"/>
    <w:rsid w:val="00CE2826"/>
    <w:rsid w:val="00CE3045"/>
    <w:rsid w:val="00CE42AF"/>
    <w:rsid w:val="00CE444C"/>
    <w:rsid w:val="00CE4466"/>
    <w:rsid w:val="00CE4F42"/>
    <w:rsid w:val="00CE6E9C"/>
    <w:rsid w:val="00CE6FD3"/>
    <w:rsid w:val="00CE731D"/>
    <w:rsid w:val="00CF190E"/>
    <w:rsid w:val="00CF31CE"/>
    <w:rsid w:val="00CF4679"/>
    <w:rsid w:val="00CF480A"/>
    <w:rsid w:val="00CF6814"/>
    <w:rsid w:val="00CF6EFB"/>
    <w:rsid w:val="00CF7CCD"/>
    <w:rsid w:val="00D00541"/>
    <w:rsid w:val="00D0117F"/>
    <w:rsid w:val="00D04446"/>
    <w:rsid w:val="00D055DA"/>
    <w:rsid w:val="00D100E6"/>
    <w:rsid w:val="00D122C7"/>
    <w:rsid w:val="00D125EB"/>
    <w:rsid w:val="00D12F85"/>
    <w:rsid w:val="00D15DAE"/>
    <w:rsid w:val="00D1619E"/>
    <w:rsid w:val="00D163EF"/>
    <w:rsid w:val="00D16814"/>
    <w:rsid w:val="00D16E10"/>
    <w:rsid w:val="00D17CA6"/>
    <w:rsid w:val="00D200CC"/>
    <w:rsid w:val="00D20CA7"/>
    <w:rsid w:val="00D20FAE"/>
    <w:rsid w:val="00D21F4E"/>
    <w:rsid w:val="00D22530"/>
    <w:rsid w:val="00D233D4"/>
    <w:rsid w:val="00D24D82"/>
    <w:rsid w:val="00D2517B"/>
    <w:rsid w:val="00D270A6"/>
    <w:rsid w:val="00D30951"/>
    <w:rsid w:val="00D30B2F"/>
    <w:rsid w:val="00D327D1"/>
    <w:rsid w:val="00D33515"/>
    <w:rsid w:val="00D33CD9"/>
    <w:rsid w:val="00D3560E"/>
    <w:rsid w:val="00D373EA"/>
    <w:rsid w:val="00D37497"/>
    <w:rsid w:val="00D4086E"/>
    <w:rsid w:val="00D415B3"/>
    <w:rsid w:val="00D418BC"/>
    <w:rsid w:val="00D4216A"/>
    <w:rsid w:val="00D421B6"/>
    <w:rsid w:val="00D44BE1"/>
    <w:rsid w:val="00D45A38"/>
    <w:rsid w:val="00D5098F"/>
    <w:rsid w:val="00D50E07"/>
    <w:rsid w:val="00D5192B"/>
    <w:rsid w:val="00D52803"/>
    <w:rsid w:val="00D52C80"/>
    <w:rsid w:val="00D544F6"/>
    <w:rsid w:val="00D545D4"/>
    <w:rsid w:val="00D568C4"/>
    <w:rsid w:val="00D56D03"/>
    <w:rsid w:val="00D573BD"/>
    <w:rsid w:val="00D57FC7"/>
    <w:rsid w:val="00D62B8E"/>
    <w:rsid w:val="00D63800"/>
    <w:rsid w:val="00D65D7E"/>
    <w:rsid w:val="00D67222"/>
    <w:rsid w:val="00D67CE2"/>
    <w:rsid w:val="00D7023E"/>
    <w:rsid w:val="00D71979"/>
    <w:rsid w:val="00D720B2"/>
    <w:rsid w:val="00D75305"/>
    <w:rsid w:val="00D75972"/>
    <w:rsid w:val="00D76001"/>
    <w:rsid w:val="00D7709B"/>
    <w:rsid w:val="00D8020E"/>
    <w:rsid w:val="00D80AB4"/>
    <w:rsid w:val="00D80C93"/>
    <w:rsid w:val="00D819A0"/>
    <w:rsid w:val="00D82D8C"/>
    <w:rsid w:val="00D84068"/>
    <w:rsid w:val="00D8437E"/>
    <w:rsid w:val="00D8544C"/>
    <w:rsid w:val="00D854EE"/>
    <w:rsid w:val="00D87B31"/>
    <w:rsid w:val="00D87CED"/>
    <w:rsid w:val="00D90EED"/>
    <w:rsid w:val="00D90FFD"/>
    <w:rsid w:val="00D9253E"/>
    <w:rsid w:val="00D94C4F"/>
    <w:rsid w:val="00D95563"/>
    <w:rsid w:val="00D9582F"/>
    <w:rsid w:val="00D95B82"/>
    <w:rsid w:val="00D96278"/>
    <w:rsid w:val="00DA0191"/>
    <w:rsid w:val="00DA18BF"/>
    <w:rsid w:val="00DA22D2"/>
    <w:rsid w:val="00DA38BA"/>
    <w:rsid w:val="00DA423F"/>
    <w:rsid w:val="00DA56D8"/>
    <w:rsid w:val="00DA6750"/>
    <w:rsid w:val="00DB0C77"/>
    <w:rsid w:val="00DB1280"/>
    <w:rsid w:val="00DB179E"/>
    <w:rsid w:val="00DB1E46"/>
    <w:rsid w:val="00DB3F65"/>
    <w:rsid w:val="00DB5C76"/>
    <w:rsid w:val="00DB7BF2"/>
    <w:rsid w:val="00DB7C7A"/>
    <w:rsid w:val="00DB7CCD"/>
    <w:rsid w:val="00DB7F34"/>
    <w:rsid w:val="00DC06F8"/>
    <w:rsid w:val="00DC14A5"/>
    <w:rsid w:val="00DC1609"/>
    <w:rsid w:val="00DC179E"/>
    <w:rsid w:val="00DC1C67"/>
    <w:rsid w:val="00DC1DED"/>
    <w:rsid w:val="00DC246D"/>
    <w:rsid w:val="00DC25BF"/>
    <w:rsid w:val="00DC27D0"/>
    <w:rsid w:val="00DC51D8"/>
    <w:rsid w:val="00DC5C83"/>
    <w:rsid w:val="00DC64E0"/>
    <w:rsid w:val="00DC73B1"/>
    <w:rsid w:val="00DD1A53"/>
    <w:rsid w:val="00DD22E8"/>
    <w:rsid w:val="00DD3BFD"/>
    <w:rsid w:val="00DD4562"/>
    <w:rsid w:val="00DD484B"/>
    <w:rsid w:val="00DD4F86"/>
    <w:rsid w:val="00DD6A61"/>
    <w:rsid w:val="00DE0C13"/>
    <w:rsid w:val="00DE0D7B"/>
    <w:rsid w:val="00DE341E"/>
    <w:rsid w:val="00DE3BFA"/>
    <w:rsid w:val="00DE6E7C"/>
    <w:rsid w:val="00DE729A"/>
    <w:rsid w:val="00DF0FCC"/>
    <w:rsid w:val="00DF21A9"/>
    <w:rsid w:val="00DF2381"/>
    <w:rsid w:val="00DF2952"/>
    <w:rsid w:val="00DF5448"/>
    <w:rsid w:val="00DF58A8"/>
    <w:rsid w:val="00DF654C"/>
    <w:rsid w:val="00DF66A2"/>
    <w:rsid w:val="00DF6EAD"/>
    <w:rsid w:val="00DF7C6F"/>
    <w:rsid w:val="00E0054C"/>
    <w:rsid w:val="00E01AD7"/>
    <w:rsid w:val="00E02716"/>
    <w:rsid w:val="00E02B56"/>
    <w:rsid w:val="00E03105"/>
    <w:rsid w:val="00E03CF6"/>
    <w:rsid w:val="00E05841"/>
    <w:rsid w:val="00E12976"/>
    <w:rsid w:val="00E133F7"/>
    <w:rsid w:val="00E13870"/>
    <w:rsid w:val="00E14AA4"/>
    <w:rsid w:val="00E14E72"/>
    <w:rsid w:val="00E15E99"/>
    <w:rsid w:val="00E16D77"/>
    <w:rsid w:val="00E16E62"/>
    <w:rsid w:val="00E21F6F"/>
    <w:rsid w:val="00E2338C"/>
    <w:rsid w:val="00E23702"/>
    <w:rsid w:val="00E23E21"/>
    <w:rsid w:val="00E26636"/>
    <w:rsid w:val="00E31469"/>
    <w:rsid w:val="00E314AA"/>
    <w:rsid w:val="00E31662"/>
    <w:rsid w:val="00E32EFF"/>
    <w:rsid w:val="00E34D43"/>
    <w:rsid w:val="00E364BA"/>
    <w:rsid w:val="00E36C46"/>
    <w:rsid w:val="00E41928"/>
    <w:rsid w:val="00E429D2"/>
    <w:rsid w:val="00E46277"/>
    <w:rsid w:val="00E4749F"/>
    <w:rsid w:val="00E51873"/>
    <w:rsid w:val="00E51B70"/>
    <w:rsid w:val="00E5250E"/>
    <w:rsid w:val="00E546AF"/>
    <w:rsid w:val="00E54C5A"/>
    <w:rsid w:val="00E55C2B"/>
    <w:rsid w:val="00E56867"/>
    <w:rsid w:val="00E56BD9"/>
    <w:rsid w:val="00E60FB3"/>
    <w:rsid w:val="00E61EE4"/>
    <w:rsid w:val="00E628EB"/>
    <w:rsid w:val="00E635C3"/>
    <w:rsid w:val="00E63C53"/>
    <w:rsid w:val="00E64305"/>
    <w:rsid w:val="00E67701"/>
    <w:rsid w:val="00E70F04"/>
    <w:rsid w:val="00E73809"/>
    <w:rsid w:val="00E74E17"/>
    <w:rsid w:val="00E74E7F"/>
    <w:rsid w:val="00E75117"/>
    <w:rsid w:val="00E76D75"/>
    <w:rsid w:val="00E801A3"/>
    <w:rsid w:val="00E813AD"/>
    <w:rsid w:val="00E82F46"/>
    <w:rsid w:val="00E835F5"/>
    <w:rsid w:val="00E83FED"/>
    <w:rsid w:val="00E866F1"/>
    <w:rsid w:val="00E87460"/>
    <w:rsid w:val="00E91EE5"/>
    <w:rsid w:val="00E94F92"/>
    <w:rsid w:val="00E979A8"/>
    <w:rsid w:val="00EA15D0"/>
    <w:rsid w:val="00EA2637"/>
    <w:rsid w:val="00EA4373"/>
    <w:rsid w:val="00EA54F3"/>
    <w:rsid w:val="00EA5F73"/>
    <w:rsid w:val="00EA6223"/>
    <w:rsid w:val="00EA6B55"/>
    <w:rsid w:val="00EA6EBD"/>
    <w:rsid w:val="00EB18D6"/>
    <w:rsid w:val="00EB2025"/>
    <w:rsid w:val="00EB2373"/>
    <w:rsid w:val="00EB530A"/>
    <w:rsid w:val="00EB5A5B"/>
    <w:rsid w:val="00EB5E31"/>
    <w:rsid w:val="00EB697C"/>
    <w:rsid w:val="00EB6A74"/>
    <w:rsid w:val="00EB7AB5"/>
    <w:rsid w:val="00EC0484"/>
    <w:rsid w:val="00EC14E2"/>
    <w:rsid w:val="00EC32A5"/>
    <w:rsid w:val="00EC39DC"/>
    <w:rsid w:val="00EC4071"/>
    <w:rsid w:val="00EC4CB3"/>
    <w:rsid w:val="00EC5B4B"/>
    <w:rsid w:val="00EC651F"/>
    <w:rsid w:val="00EC663B"/>
    <w:rsid w:val="00EC74C3"/>
    <w:rsid w:val="00EC7992"/>
    <w:rsid w:val="00EC7EF5"/>
    <w:rsid w:val="00ED0424"/>
    <w:rsid w:val="00ED0E76"/>
    <w:rsid w:val="00ED1F52"/>
    <w:rsid w:val="00ED212D"/>
    <w:rsid w:val="00ED228C"/>
    <w:rsid w:val="00ED4F51"/>
    <w:rsid w:val="00ED63B9"/>
    <w:rsid w:val="00ED6A87"/>
    <w:rsid w:val="00ED6AAC"/>
    <w:rsid w:val="00ED7728"/>
    <w:rsid w:val="00ED7E97"/>
    <w:rsid w:val="00EE1EF7"/>
    <w:rsid w:val="00EE225E"/>
    <w:rsid w:val="00EE2293"/>
    <w:rsid w:val="00EE3C5E"/>
    <w:rsid w:val="00EE47F7"/>
    <w:rsid w:val="00EE49C8"/>
    <w:rsid w:val="00EE4A22"/>
    <w:rsid w:val="00EE4FAC"/>
    <w:rsid w:val="00EE531E"/>
    <w:rsid w:val="00EE6717"/>
    <w:rsid w:val="00EE695C"/>
    <w:rsid w:val="00EE732A"/>
    <w:rsid w:val="00EE7FF4"/>
    <w:rsid w:val="00EF1899"/>
    <w:rsid w:val="00EF3157"/>
    <w:rsid w:val="00EF33C8"/>
    <w:rsid w:val="00EF4562"/>
    <w:rsid w:val="00EF4828"/>
    <w:rsid w:val="00EF4BB0"/>
    <w:rsid w:val="00EF56FF"/>
    <w:rsid w:val="00EF6E11"/>
    <w:rsid w:val="00EF7A19"/>
    <w:rsid w:val="00F00583"/>
    <w:rsid w:val="00F00638"/>
    <w:rsid w:val="00F00E47"/>
    <w:rsid w:val="00F01119"/>
    <w:rsid w:val="00F02219"/>
    <w:rsid w:val="00F12B96"/>
    <w:rsid w:val="00F130F0"/>
    <w:rsid w:val="00F1406E"/>
    <w:rsid w:val="00F14ECC"/>
    <w:rsid w:val="00F15831"/>
    <w:rsid w:val="00F15E15"/>
    <w:rsid w:val="00F163A8"/>
    <w:rsid w:val="00F17B8B"/>
    <w:rsid w:val="00F17F92"/>
    <w:rsid w:val="00F204DF"/>
    <w:rsid w:val="00F206B3"/>
    <w:rsid w:val="00F20F5F"/>
    <w:rsid w:val="00F22978"/>
    <w:rsid w:val="00F23672"/>
    <w:rsid w:val="00F23BDD"/>
    <w:rsid w:val="00F243B3"/>
    <w:rsid w:val="00F279EE"/>
    <w:rsid w:val="00F27D55"/>
    <w:rsid w:val="00F309C4"/>
    <w:rsid w:val="00F30B99"/>
    <w:rsid w:val="00F311A3"/>
    <w:rsid w:val="00F35033"/>
    <w:rsid w:val="00F35AE2"/>
    <w:rsid w:val="00F35F8B"/>
    <w:rsid w:val="00F368F6"/>
    <w:rsid w:val="00F44B07"/>
    <w:rsid w:val="00F46C07"/>
    <w:rsid w:val="00F46E8D"/>
    <w:rsid w:val="00F47B27"/>
    <w:rsid w:val="00F47F3A"/>
    <w:rsid w:val="00F47F56"/>
    <w:rsid w:val="00F50458"/>
    <w:rsid w:val="00F50771"/>
    <w:rsid w:val="00F534A3"/>
    <w:rsid w:val="00F5448E"/>
    <w:rsid w:val="00F56520"/>
    <w:rsid w:val="00F630D5"/>
    <w:rsid w:val="00F63D5C"/>
    <w:rsid w:val="00F64A30"/>
    <w:rsid w:val="00F658AF"/>
    <w:rsid w:val="00F658D0"/>
    <w:rsid w:val="00F67BDA"/>
    <w:rsid w:val="00F710E2"/>
    <w:rsid w:val="00F73864"/>
    <w:rsid w:val="00F75B32"/>
    <w:rsid w:val="00F75DFE"/>
    <w:rsid w:val="00F76034"/>
    <w:rsid w:val="00F7613A"/>
    <w:rsid w:val="00F762FD"/>
    <w:rsid w:val="00F7668E"/>
    <w:rsid w:val="00F76F6E"/>
    <w:rsid w:val="00F8006A"/>
    <w:rsid w:val="00F804AA"/>
    <w:rsid w:val="00F80865"/>
    <w:rsid w:val="00F80BBE"/>
    <w:rsid w:val="00F81728"/>
    <w:rsid w:val="00F81E16"/>
    <w:rsid w:val="00F82DBF"/>
    <w:rsid w:val="00F83FF0"/>
    <w:rsid w:val="00F84310"/>
    <w:rsid w:val="00F84382"/>
    <w:rsid w:val="00F851A0"/>
    <w:rsid w:val="00F85EE4"/>
    <w:rsid w:val="00F87845"/>
    <w:rsid w:val="00F90ADE"/>
    <w:rsid w:val="00F90D50"/>
    <w:rsid w:val="00F910CC"/>
    <w:rsid w:val="00F91EC9"/>
    <w:rsid w:val="00F93383"/>
    <w:rsid w:val="00F93406"/>
    <w:rsid w:val="00F94085"/>
    <w:rsid w:val="00F9566A"/>
    <w:rsid w:val="00F95681"/>
    <w:rsid w:val="00F9595E"/>
    <w:rsid w:val="00F95C0E"/>
    <w:rsid w:val="00F97EBD"/>
    <w:rsid w:val="00FA0CC5"/>
    <w:rsid w:val="00FA0DA3"/>
    <w:rsid w:val="00FA10EC"/>
    <w:rsid w:val="00FA20FD"/>
    <w:rsid w:val="00FA2CF9"/>
    <w:rsid w:val="00FA382B"/>
    <w:rsid w:val="00FA48B2"/>
    <w:rsid w:val="00FA4F1F"/>
    <w:rsid w:val="00FA564D"/>
    <w:rsid w:val="00FA65D4"/>
    <w:rsid w:val="00FA69F2"/>
    <w:rsid w:val="00FA6B43"/>
    <w:rsid w:val="00FA71F4"/>
    <w:rsid w:val="00FA7E04"/>
    <w:rsid w:val="00FB0015"/>
    <w:rsid w:val="00FB1223"/>
    <w:rsid w:val="00FB1CB4"/>
    <w:rsid w:val="00FB3588"/>
    <w:rsid w:val="00FB41B3"/>
    <w:rsid w:val="00FB44C8"/>
    <w:rsid w:val="00FB49EA"/>
    <w:rsid w:val="00FB4B98"/>
    <w:rsid w:val="00FB5BAE"/>
    <w:rsid w:val="00FB6CAE"/>
    <w:rsid w:val="00FB72B8"/>
    <w:rsid w:val="00FB74CC"/>
    <w:rsid w:val="00FC076D"/>
    <w:rsid w:val="00FC0A2F"/>
    <w:rsid w:val="00FC1149"/>
    <w:rsid w:val="00FC256E"/>
    <w:rsid w:val="00FC3C7A"/>
    <w:rsid w:val="00FC78E9"/>
    <w:rsid w:val="00FD0321"/>
    <w:rsid w:val="00FD064C"/>
    <w:rsid w:val="00FD1D60"/>
    <w:rsid w:val="00FD25D0"/>
    <w:rsid w:val="00FD295B"/>
    <w:rsid w:val="00FD3A2B"/>
    <w:rsid w:val="00FD3A4E"/>
    <w:rsid w:val="00FD4704"/>
    <w:rsid w:val="00FD57E5"/>
    <w:rsid w:val="00FD60AD"/>
    <w:rsid w:val="00FD7652"/>
    <w:rsid w:val="00FE0A99"/>
    <w:rsid w:val="00FE25DC"/>
    <w:rsid w:val="00FE2F3E"/>
    <w:rsid w:val="00FE353F"/>
    <w:rsid w:val="00FE5F4F"/>
    <w:rsid w:val="00FE6700"/>
    <w:rsid w:val="00FF0DE7"/>
    <w:rsid w:val="00FF0E05"/>
    <w:rsid w:val="00FF15C8"/>
    <w:rsid w:val="00FF29E5"/>
    <w:rsid w:val="00FF324D"/>
    <w:rsid w:val="00FF3EDE"/>
    <w:rsid w:val="00FF4A60"/>
    <w:rsid w:val="00FF5DFB"/>
    <w:rsid w:val="00FF63B1"/>
    <w:rsid w:val="00FF6476"/>
    <w:rsid w:val="00FF6B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53F34"/>
    <w:pPr>
      <w:spacing w:after="200" w:line="276" w:lineRule="auto"/>
    </w:pPr>
    <w:rPr>
      <w:sz w:val="22"/>
      <w:szCs w:val="22"/>
      <w:lang w:eastAsia="en-US"/>
    </w:rPr>
  </w:style>
  <w:style w:type="paragraph" w:styleId="Nadpis1">
    <w:name w:val="heading 1"/>
    <w:basedOn w:val="Normln"/>
    <w:next w:val="Normln"/>
    <w:qFormat/>
    <w:rsid w:val="00FE25DC"/>
    <w:pPr>
      <w:keepNext/>
      <w:spacing w:after="0"/>
      <w:jc w:val="center"/>
      <w:outlineLvl w:val="0"/>
    </w:pPr>
    <w:rPr>
      <w:rFonts w:ascii="Verdana" w:hAnsi="Verdana" w:cs="Arial"/>
      <w:b/>
      <w:sz w:val="32"/>
      <w:szCs w:val="32"/>
    </w:rPr>
  </w:style>
  <w:style w:type="paragraph" w:styleId="Nadpis2">
    <w:name w:val="heading 2"/>
    <w:basedOn w:val="Normln"/>
    <w:next w:val="Normln"/>
    <w:qFormat/>
    <w:rsid w:val="004137EC"/>
    <w:pPr>
      <w:keepNext/>
      <w:spacing w:after="0"/>
      <w:jc w:val="center"/>
      <w:outlineLvl w:val="1"/>
    </w:pPr>
    <w:rPr>
      <w:rFonts w:ascii="Verdana" w:hAnsi="Verdana" w:cs="Arial"/>
      <w:b/>
      <w:spacing w:val="40"/>
      <w:sz w:val="20"/>
      <w:szCs w:val="20"/>
    </w:rPr>
  </w:style>
  <w:style w:type="paragraph" w:styleId="Nadpis3">
    <w:name w:val="heading 3"/>
    <w:basedOn w:val="Normln"/>
    <w:next w:val="Normln"/>
    <w:qFormat/>
    <w:rsid w:val="002E393C"/>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qFormat/>
    <w:rsid w:val="00A751A5"/>
    <w:pPr>
      <w:keepNext/>
      <w:spacing w:before="240" w:after="120"/>
      <w:jc w:val="center"/>
      <w:outlineLvl w:val="3"/>
    </w:pPr>
    <w:rPr>
      <w:rFonts w:ascii="Verdana" w:hAnsi="Verdana"/>
      <w:b/>
      <w:color w:val="984806"/>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7482A"/>
    <w:rPr>
      <w:rFonts w:ascii="Times New Roman" w:eastAsia="Times New Roman" w:hAnsi="Times New Roman"/>
      <w:sz w:val="22"/>
      <w:szCs w:val="22"/>
      <w:lang w:eastAsia="en-US"/>
    </w:rPr>
  </w:style>
  <w:style w:type="paragraph" w:styleId="Textpoznpodarou">
    <w:name w:val="footnote text"/>
    <w:aliases w:val="Schriftart: 9 pt,Schriftart: 10 pt,Schriftart: 8 pt,Text poznámky pod čiarou 007,Footnote"/>
    <w:basedOn w:val="Normln"/>
    <w:link w:val="TextpoznpodarouChar"/>
    <w:unhideWhenUsed/>
    <w:rsid w:val="0097482A"/>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7482A"/>
    <w:rPr>
      <w:lang w:eastAsia="en-US"/>
    </w:rPr>
  </w:style>
  <w:style w:type="paragraph" w:styleId="Odstavecseseznamem">
    <w:name w:val="List Paragraph"/>
    <w:basedOn w:val="Normln"/>
    <w:uiPriority w:val="34"/>
    <w:qFormat/>
    <w:rsid w:val="0097482A"/>
    <w:pPr>
      <w:ind w:left="720"/>
      <w:contextualSpacing/>
    </w:pPr>
  </w:style>
  <w:style w:type="character" w:styleId="Znakapoznpodarou">
    <w:name w:val="footnote reference"/>
    <w:uiPriority w:val="99"/>
    <w:semiHidden/>
    <w:unhideWhenUsed/>
    <w:rsid w:val="0097482A"/>
    <w:rPr>
      <w:vertAlign w:val="superscript"/>
    </w:rPr>
  </w:style>
  <w:style w:type="paragraph" w:styleId="Zhlav">
    <w:name w:val="header"/>
    <w:basedOn w:val="Normln"/>
    <w:link w:val="ZhlavChar"/>
    <w:uiPriority w:val="99"/>
    <w:unhideWhenUsed/>
    <w:rsid w:val="008A0FA9"/>
    <w:pPr>
      <w:tabs>
        <w:tab w:val="center" w:pos="4536"/>
        <w:tab w:val="right" w:pos="9072"/>
      </w:tabs>
    </w:pPr>
  </w:style>
  <w:style w:type="character" w:customStyle="1" w:styleId="ZhlavChar">
    <w:name w:val="Záhlaví Char"/>
    <w:link w:val="Zhlav"/>
    <w:uiPriority w:val="99"/>
    <w:rsid w:val="008A0FA9"/>
    <w:rPr>
      <w:sz w:val="22"/>
      <w:szCs w:val="22"/>
      <w:lang w:eastAsia="en-US"/>
    </w:rPr>
  </w:style>
  <w:style w:type="paragraph" w:styleId="Zpat">
    <w:name w:val="footer"/>
    <w:basedOn w:val="Normln"/>
    <w:link w:val="ZpatChar"/>
    <w:uiPriority w:val="99"/>
    <w:unhideWhenUsed/>
    <w:rsid w:val="008A0FA9"/>
    <w:pPr>
      <w:tabs>
        <w:tab w:val="center" w:pos="4536"/>
        <w:tab w:val="right" w:pos="9072"/>
      </w:tabs>
    </w:pPr>
  </w:style>
  <w:style w:type="character" w:customStyle="1" w:styleId="ZpatChar">
    <w:name w:val="Zápatí Char"/>
    <w:link w:val="Zpat"/>
    <w:uiPriority w:val="99"/>
    <w:rsid w:val="008A0FA9"/>
    <w:rPr>
      <w:sz w:val="22"/>
      <w:szCs w:val="22"/>
      <w:lang w:eastAsia="en-US"/>
    </w:rPr>
  </w:style>
  <w:style w:type="paragraph" w:styleId="Bezmezer">
    <w:name w:val="No Spacing"/>
    <w:link w:val="BezmezerChar"/>
    <w:uiPriority w:val="1"/>
    <w:qFormat/>
    <w:rsid w:val="004B68DC"/>
    <w:rPr>
      <w:rFonts w:eastAsia="Times New Roman"/>
      <w:sz w:val="22"/>
      <w:szCs w:val="22"/>
      <w:lang w:eastAsia="en-US"/>
    </w:rPr>
  </w:style>
  <w:style w:type="character" w:customStyle="1" w:styleId="BezmezerChar">
    <w:name w:val="Bez mezer Char"/>
    <w:link w:val="Bezmezer"/>
    <w:uiPriority w:val="1"/>
    <w:rsid w:val="004B68DC"/>
    <w:rPr>
      <w:rFonts w:eastAsia="Times New Roman"/>
      <w:sz w:val="22"/>
      <w:szCs w:val="22"/>
      <w:lang w:val="cs-CZ" w:eastAsia="en-US" w:bidi="ar-SA"/>
    </w:rPr>
  </w:style>
  <w:style w:type="character" w:styleId="Odkaznakoment">
    <w:name w:val="annotation reference"/>
    <w:uiPriority w:val="99"/>
    <w:semiHidden/>
    <w:rsid w:val="00370C8B"/>
    <w:rPr>
      <w:sz w:val="16"/>
      <w:szCs w:val="16"/>
    </w:rPr>
  </w:style>
  <w:style w:type="paragraph" w:styleId="Textkomente">
    <w:name w:val="annotation text"/>
    <w:basedOn w:val="Normln"/>
    <w:link w:val="TextkomenteChar"/>
    <w:uiPriority w:val="99"/>
    <w:semiHidden/>
    <w:rsid w:val="00370C8B"/>
    <w:rPr>
      <w:sz w:val="20"/>
      <w:szCs w:val="20"/>
    </w:rPr>
  </w:style>
  <w:style w:type="paragraph" w:styleId="Pedmtkomente">
    <w:name w:val="annotation subject"/>
    <w:basedOn w:val="Textkomente"/>
    <w:next w:val="Textkomente"/>
    <w:semiHidden/>
    <w:rsid w:val="00370C8B"/>
    <w:rPr>
      <w:b/>
      <w:bCs/>
    </w:rPr>
  </w:style>
  <w:style w:type="paragraph" w:styleId="Textbubliny">
    <w:name w:val="Balloon Text"/>
    <w:basedOn w:val="Normln"/>
    <w:semiHidden/>
    <w:rsid w:val="00370C8B"/>
    <w:rPr>
      <w:rFonts w:ascii="Tahoma" w:hAnsi="Tahoma" w:cs="Tahoma"/>
      <w:sz w:val="16"/>
      <w:szCs w:val="16"/>
    </w:rPr>
  </w:style>
  <w:style w:type="paragraph" w:customStyle="1" w:styleId="NadpisZD1">
    <w:name w:val="Nadpis ZD 1"/>
    <w:basedOn w:val="Normln"/>
    <w:next w:val="Normln"/>
    <w:rsid w:val="00061D1C"/>
    <w:pPr>
      <w:spacing w:after="0" w:line="240" w:lineRule="auto"/>
    </w:pPr>
    <w:rPr>
      <w:rFonts w:ascii="Verdana" w:eastAsia="Times New Roman" w:hAnsi="Verdana"/>
      <w:b/>
      <w:caps/>
      <w:szCs w:val="24"/>
      <w:lang w:eastAsia="cs-CZ"/>
    </w:rPr>
  </w:style>
  <w:style w:type="paragraph" w:styleId="Zkladntext2">
    <w:name w:val="Body Text 2"/>
    <w:basedOn w:val="Normln"/>
    <w:rsid w:val="00AB0CAC"/>
    <w:pPr>
      <w:spacing w:after="0" w:line="240" w:lineRule="auto"/>
      <w:jc w:val="both"/>
    </w:pPr>
    <w:rPr>
      <w:rFonts w:ascii="Verdana" w:eastAsia="Times New Roman" w:hAnsi="Verdana"/>
      <w:sz w:val="20"/>
      <w:szCs w:val="24"/>
      <w:lang w:eastAsia="cs-CZ"/>
    </w:rPr>
  </w:style>
  <w:style w:type="character" w:styleId="Hypertextovodkaz">
    <w:name w:val="Hyperlink"/>
    <w:rsid w:val="003E6588"/>
    <w:rPr>
      <w:color w:val="0000FF"/>
      <w:u w:val="single"/>
    </w:rPr>
  </w:style>
  <w:style w:type="paragraph" w:styleId="Zkladntextodsazen">
    <w:name w:val="Body Text Indent"/>
    <w:basedOn w:val="Normln"/>
    <w:rsid w:val="00AA574D"/>
    <w:pPr>
      <w:spacing w:after="120"/>
      <w:ind w:left="283"/>
    </w:pPr>
  </w:style>
  <w:style w:type="paragraph" w:styleId="Zkladntext">
    <w:name w:val="Body Text"/>
    <w:basedOn w:val="Normln"/>
    <w:rsid w:val="00090A21"/>
    <w:pPr>
      <w:spacing w:after="120"/>
    </w:pPr>
  </w:style>
  <w:style w:type="paragraph" w:customStyle="1" w:styleId="BodyText21">
    <w:name w:val="Body Text 21"/>
    <w:basedOn w:val="Normln"/>
    <w:rsid w:val="00090A2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rsid w:val="00846476"/>
    <w:pPr>
      <w:ind w:left="540"/>
      <w:jc w:val="both"/>
    </w:pPr>
    <w:rPr>
      <w:rFonts w:ascii="Arial" w:hAnsi="Arial" w:cs="Arial"/>
    </w:rPr>
  </w:style>
  <w:style w:type="paragraph" w:styleId="Zkladntextodsazen3">
    <w:name w:val="Body Text Indent 3"/>
    <w:basedOn w:val="Normln"/>
    <w:rsid w:val="007D66FC"/>
    <w:pPr>
      <w:tabs>
        <w:tab w:val="left" w:pos="720"/>
      </w:tabs>
      <w:ind w:left="720" w:hanging="720"/>
      <w:jc w:val="both"/>
    </w:pPr>
    <w:rPr>
      <w:rFonts w:ascii="Arial" w:hAnsi="Arial" w:cs="Arial"/>
    </w:rPr>
  </w:style>
  <w:style w:type="paragraph" w:styleId="Zkladntext3">
    <w:name w:val="Body Text 3"/>
    <w:basedOn w:val="Normln"/>
    <w:rsid w:val="004137EC"/>
    <w:pPr>
      <w:jc w:val="center"/>
    </w:pPr>
    <w:rPr>
      <w:rFonts w:ascii="Verdana" w:hAnsi="Verdana" w:cs="Arial"/>
      <w:b/>
      <w:spacing w:val="40"/>
      <w:sz w:val="32"/>
      <w:szCs w:val="32"/>
    </w:rPr>
  </w:style>
  <w:style w:type="paragraph" w:customStyle="1" w:styleId="PODKAPITOLA">
    <w:name w:val="PODKAPITOLA"/>
    <w:basedOn w:val="Normln"/>
    <w:link w:val="PODKAPITOLAChar"/>
    <w:qFormat/>
    <w:rsid w:val="00B85027"/>
    <w:pPr>
      <w:numPr>
        <w:ilvl w:val="1"/>
        <w:numId w:val="11"/>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B85027"/>
    <w:rPr>
      <w:rFonts w:ascii="Verdana" w:eastAsia="Times New Roman" w:hAnsi="Verdana"/>
      <w:b/>
      <w:bCs/>
      <w:sz w:val="24"/>
      <w:szCs w:val="24"/>
    </w:rPr>
  </w:style>
  <w:style w:type="paragraph" w:customStyle="1" w:styleId="Odstavec1">
    <w:name w:val="Odstavec 1."/>
    <w:basedOn w:val="Normln"/>
    <w:rsid w:val="00CF190E"/>
    <w:pPr>
      <w:keepNext/>
      <w:numPr>
        <w:numId w:val="12"/>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CF190E"/>
    <w:pPr>
      <w:numPr>
        <w:ilvl w:val="1"/>
        <w:numId w:val="12"/>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rsid w:val="00CF190E"/>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CF190E"/>
  </w:style>
  <w:style w:type="paragraph" w:styleId="Nzev">
    <w:name w:val="Title"/>
    <w:basedOn w:val="Normln"/>
    <w:link w:val="NzevChar"/>
    <w:qFormat/>
    <w:rsid w:val="00AB179F"/>
    <w:pPr>
      <w:spacing w:after="0"/>
      <w:jc w:val="center"/>
    </w:pPr>
    <w:rPr>
      <w:rFonts w:ascii="Verdana" w:hAnsi="Verdana" w:cs="Arial"/>
      <w:b/>
      <w:sz w:val="28"/>
      <w:szCs w:val="28"/>
      <w:u w:val="single"/>
    </w:rPr>
  </w:style>
  <w:style w:type="paragraph" w:customStyle="1" w:styleId="PODKAPITOLAII">
    <w:name w:val="PODKAPITOLA II"/>
    <w:basedOn w:val="Normln"/>
    <w:link w:val="PODKAPITOLAIIChar"/>
    <w:rsid w:val="00805829"/>
    <w:pPr>
      <w:spacing w:after="0" w:line="240" w:lineRule="auto"/>
    </w:pPr>
    <w:rPr>
      <w:rFonts w:ascii="Verdana" w:eastAsia="Batang" w:hAnsi="Verdana"/>
      <w:b/>
      <w:bCs/>
      <w:sz w:val="20"/>
      <w:szCs w:val="20"/>
      <w:lang w:val="x-none" w:eastAsia="x-none"/>
    </w:rPr>
  </w:style>
  <w:style w:type="character" w:customStyle="1" w:styleId="PODKAPITOLAIIChar">
    <w:name w:val="PODKAPITOLA II Char"/>
    <w:link w:val="PODKAPITOLAII"/>
    <w:locked/>
    <w:rsid w:val="00805829"/>
    <w:rPr>
      <w:rFonts w:ascii="Verdana" w:eastAsia="Batang" w:hAnsi="Verdana"/>
      <w:b/>
      <w:bCs/>
      <w:lang w:val="x-none" w:eastAsia="x-none" w:bidi="ar-SA"/>
    </w:rPr>
  </w:style>
  <w:style w:type="character" w:styleId="Siln">
    <w:name w:val="Strong"/>
    <w:qFormat/>
    <w:rsid w:val="008D34AA"/>
    <w:rPr>
      <w:b/>
      <w:bCs/>
    </w:rPr>
  </w:style>
  <w:style w:type="paragraph" w:customStyle="1" w:styleId="Zkladntext21">
    <w:name w:val="Základní text 21"/>
    <w:basedOn w:val="Normln"/>
    <w:rsid w:val="004B7FAA"/>
    <w:pPr>
      <w:suppressAutoHyphens/>
      <w:spacing w:after="0" w:line="240" w:lineRule="auto"/>
      <w:jc w:val="both"/>
    </w:pPr>
    <w:rPr>
      <w:rFonts w:ascii="Verdana" w:eastAsia="Times New Roman" w:hAnsi="Verdana"/>
      <w:sz w:val="20"/>
      <w:szCs w:val="24"/>
      <w:lang w:eastAsia="ar-SA"/>
    </w:rPr>
  </w:style>
  <w:style w:type="table" w:styleId="Mkatabulky">
    <w:name w:val="Table Grid"/>
    <w:basedOn w:val="Normlntabulka"/>
    <w:rsid w:val="009E3B8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qFormat/>
    <w:rsid w:val="0036739E"/>
    <w:pPr>
      <w:spacing w:after="0" w:line="240" w:lineRule="auto"/>
      <w:ind w:left="720"/>
      <w:contextualSpacing/>
    </w:pPr>
    <w:rPr>
      <w:rFonts w:ascii="Cambria" w:eastAsia="MS ??" w:hAnsi="Cambria"/>
      <w:szCs w:val="24"/>
    </w:rPr>
  </w:style>
  <w:style w:type="paragraph" w:customStyle="1" w:styleId="StylArial11bTunZarovnatdoblokuPed6b">
    <w:name w:val="Styl Arial 11 b. Tučné Zarovnat do bloku Před:  6 b."/>
    <w:basedOn w:val="Nadpis3"/>
    <w:next w:val="Nadpis3"/>
    <w:rsid w:val="00122093"/>
    <w:pPr>
      <w:keepNext w:val="0"/>
      <w:framePr w:hSpace="0" w:wrap="auto" w:vAnchor="margin" w:hAnchor="text" w:xAlign="left" w:yAlign="inline"/>
      <w:widowControl w:val="0"/>
      <w:numPr>
        <w:ilvl w:val="2"/>
      </w:numPr>
      <w:spacing w:before="120" w:after="240" w:line="240" w:lineRule="auto"/>
      <w:jc w:val="both"/>
    </w:pPr>
    <w:rPr>
      <w:rFonts w:ascii="Arial" w:eastAsia="Times New Roman" w:hAnsi="Arial"/>
      <w:b w:val="0"/>
      <w:sz w:val="22"/>
      <w:szCs w:val="20"/>
      <w:lang w:eastAsia="cs-CZ"/>
    </w:rPr>
  </w:style>
  <w:style w:type="paragraph" w:styleId="Podtitul">
    <w:name w:val="Subtitle"/>
    <w:basedOn w:val="Normln"/>
    <w:next w:val="Normln"/>
    <w:link w:val="PodtitulChar"/>
    <w:qFormat/>
    <w:rsid w:val="00C02619"/>
    <w:pPr>
      <w:numPr>
        <w:ilvl w:val="1"/>
      </w:numPr>
      <w:spacing w:after="0" w:line="240" w:lineRule="auto"/>
    </w:pPr>
    <w:rPr>
      <w:rFonts w:eastAsia="MS ????"/>
      <w:i/>
      <w:iCs/>
      <w:color w:val="4F81BD"/>
      <w:spacing w:val="15"/>
      <w:sz w:val="24"/>
      <w:szCs w:val="24"/>
    </w:rPr>
  </w:style>
  <w:style w:type="character" w:customStyle="1" w:styleId="PodtitulChar">
    <w:name w:val="Podtitul Char"/>
    <w:link w:val="Podtitul"/>
    <w:locked/>
    <w:rsid w:val="00C02619"/>
    <w:rPr>
      <w:rFonts w:ascii="Calibri" w:eastAsia="MS ????" w:hAnsi="Calibri"/>
      <w:i/>
      <w:iCs/>
      <w:color w:val="4F81BD"/>
      <w:spacing w:val="15"/>
      <w:sz w:val="24"/>
      <w:szCs w:val="24"/>
      <w:lang w:val="cs-CZ" w:eastAsia="en-US" w:bidi="ar-SA"/>
    </w:rPr>
  </w:style>
  <w:style w:type="paragraph" w:customStyle="1" w:styleId="Default">
    <w:name w:val="Default"/>
    <w:rsid w:val="00BA702B"/>
    <w:pPr>
      <w:autoSpaceDE w:val="0"/>
      <w:autoSpaceDN w:val="0"/>
      <w:adjustRightInd w:val="0"/>
    </w:pPr>
    <w:rPr>
      <w:rFonts w:ascii="Verdana" w:eastAsia="Times New Roman" w:hAnsi="Verdana" w:cs="Verdana"/>
      <w:color w:val="000000"/>
      <w:sz w:val="24"/>
      <w:szCs w:val="24"/>
    </w:rPr>
  </w:style>
  <w:style w:type="paragraph" w:customStyle="1" w:styleId="Nzevlnku">
    <w:name w:val="N‡zev ‹l‡nku"/>
    <w:basedOn w:val="Normln"/>
    <w:rsid w:val="00581D9A"/>
    <w:pPr>
      <w:suppressAutoHyphens/>
      <w:spacing w:after="0" w:line="220" w:lineRule="exact"/>
      <w:jc w:val="center"/>
    </w:pPr>
    <w:rPr>
      <w:rFonts w:ascii="Book Antiqua" w:eastAsia="Times New Roman" w:hAnsi="Book Antiqua"/>
      <w:b/>
      <w:color w:val="000000"/>
      <w:sz w:val="18"/>
      <w:szCs w:val="20"/>
      <w:lang w:val="en-US" w:eastAsia="ar-SA"/>
    </w:rPr>
  </w:style>
  <w:style w:type="paragraph" w:customStyle="1" w:styleId="lnek">
    <w:name w:val="‰l‡nek"/>
    <w:basedOn w:val="Normln"/>
    <w:rsid w:val="00581D9A"/>
    <w:pPr>
      <w:suppressAutoHyphens/>
      <w:spacing w:before="65" w:after="170" w:line="220" w:lineRule="exact"/>
      <w:jc w:val="center"/>
    </w:pPr>
    <w:rPr>
      <w:rFonts w:ascii="Book Antiqua" w:eastAsia="Times New Roman" w:hAnsi="Book Antiqua"/>
      <w:b/>
      <w:color w:val="000000"/>
      <w:sz w:val="20"/>
      <w:szCs w:val="20"/>
      <w:lang w:val="en-US" w:eastAsia="ar-SA"/>
    </w:rPr>
  </w:style>
  <w:style w:type="paragraph" w:styleId="Normlnweb">
    <w:name w:val="Normal (Web)"/>
    <w:basedOn w:val="Normln"/>
    <w:rsid w:val="0093514D"/>
    <w:pPr>
      <w:spacing w:before="120" w:after="216" w:line="240" w:lineRule="auto"/>
    </w:pPr>
    <w:rPr>
      <w:rFonts w:ascii="Times New Roman" w:eastAsia="Times New Roman" w:hAnsi="Times New Roman"/>
      <w:sz w:val="24"/>
      <w:szCs w:val="24"/>
      <w:lang w:eastAsia="cs-CZ"/>
    </w:rPr>
  </w:style>
  <w:style w:type="character" w:customStyle="1" w:styleId="FootnoteTextChar1">
    <w:name w:val="Footnote Text Char1"/>
    <w:aliases w:val="Schriftart: 9 pt Char1,Schriftart: 10 pt Char1,Schriftart: 8 pt Char1,Text poznámky pod čiarou 007 Char1,Footnote Char1"/>
    <w:semiHidden/>
    <w:locked/>
    <w:rsid w:val="009D5D56"/>
    <w:rPr>
      <w:rFonts w:cs="Times New Roman"/>
      <w:sz w:val="20"/>
      <w:szCs w:val="20"/>
      <w:lang w:val="x-none" w:eastAsia="en-US"/>
    </w:rPr>
  </w:style>
  <w:style w:type="character" w:customStyle="1" w:styleId="TextkomenteChar">
    <w:name w:val="Text komentáře Char"/>
    <w:link w:val="Textkomente"/>
    <w:uiPriority w:val="99"/>
    <w:semiHidden/>
    <w:locked/>
    <w:rsid w:val="00A751A5"/>
    <w:rPr>
      <w:rFonts w:ascii="Calibri" w:eastAsia="Calibri" w:hAnsi="Calibri"/>
      <w:lang w:val="cs-CZ" w:eastAsia="en-US" w:bidi="ar-SA"/>
    </w:rPr>
  </w:style>
  <w:style w:type="paragraph" w:customStyle="1" w:styleId="Styl">
    <w:name w:val="Styl"/>
    <w:rsid w:val="00A751A5"/>
    <w:pPr>
      <w:widowControl w:val="0"/>
      <w:autoSpaceDE w:val="0"/>
      <w:autoSpaceDN w:val="0"/>
      <w:adjustRightInd w:val="0"/>
    </w:pPr>
    <w:rPr>
      <w:rFonts w:ascii="Times New Roman" w:eastAsia="Times New Roman" w:hAnsi="Times New Roman"/>
      <w:sz w:val="24"/>
      <w:szCs w:val="24"/>
    </w:rPr>
  </w:style>
  <w:style w:type="paragraph" w:customStyle="1" w:styleId="Normal2">
    <w:name w:val="Normal 2"/>
    <w:basedOn w:val="Normln"/>
    <w:rsid w:val="00A751A5"/>
    <w:pPr>
      <w:spacing w:after="120" w:line="240" w:lineRule="auto"/>
      <w:ind w:left="851"/>
      <w:jc w:val="both"/>
    </w:pPr>
    <w:rPr>
      <w:rFonts w:ascii="Times New Roman" w:eastAsia="Times New Roman" w:hAnsi="Times New Roman"/>
      <w:szCs w:val="20"/>
    </w:rPr>
  </w:style>
  <w:style w:type="paragraph" w:customStyle="1" w:styleId="Nadpis">
    <w:name w:val="Nadpis"/>
    <w:next w:val="Zkladntext"/>
    <w:rsid w:val="00A751A5"/>
    <w:pPr>
      <w:widowControl w:val="0"/>
      <w:suppressAutoHyphens/>
      <w:overflowPunct w:val="0"/>
      <w:autoSpaceDE w:val="0"/>
      <w:jc w:val="center"/>
    </w:pPr>
    <w:rPr>
      <w:rFonts w:ascii="Arial" w:eastAsia="Times New Roman" w:hAnsi="Arial" w:cs="Arial"/>
      <w:b/>
      <w:color w:val="000000"/>
      <w:sz w:val="36"/>
      <w:lang w:eastAsia="zh-CN"/>
    </w:rPr>
  </w:style>
  <w:style w:type="paragraph" w:customStyle="1" w:styleId="Odka1">
    <w:name w:val="Oádka1"/>
    <w:rsid w:val="00A751A5"/>
    <w:pPr>
      <w:widowControl w:val="0"/>
      <w:suppressAutoHyphens/>
      <w:overflowPunct w:val="0"/>
      <w:autoSpaceDE w:val="0"/>
      <w:ind w:left="-227"/>
      <w:jc w:val="both"/>
    </w:pPr>
    <w:rPr>
      <w:rFonts w:ascii="Times New Roman" w:eastAsia="Times New Roman" w:hAnsi="Times New Roman"/>
      <w:color w:val="000000"/>
      <w:sz w:val="24"/>
      <w:lang w:eastAsia="zh-CN"/>
    </w:rPr>
  </w:style>
  <w:style w:type="character" w:customStyle="1" w:styleId="NzevChar">
    <w:name w:val="Název Char"/>
    <w:link w:val="Nzev"/>
    <w:rsid w:val="00F00583"/>
    <w:rPr>
      <w:rFonts w:ascii="Verdana" w:hAnsi="Verdana" w:cs="Arial"/>
      <w:b/>
      <w:sz w:val="28"/>
      <w:szCs w:val="28"/>
      <w:u w:val="single"/>
      <w:lang w:eastAsia="en-US"/>
    </w:rPr>
  </w:style>
  <w:style w:type="character" w:customStyle="1" w:styleId="Odkaznakoment1">
    <w:name w:val="Odkaz na komentář1"/>
    <w:rsid w:val="00BF2B09"/>
    <w:rPr>
      <w:sz w:val="16"/>
      <w:szCs w:val="16"/>
    </w:rPr>
  </w:style>
  <w:style w:type="paragraph" w:customStyle="1" w:styleId="Zkladntextodsazen31">
    <w:name w:val="Základní text odsazený 31"/>
    <w:basedOn w:val="Normln"/>
    <w:rsid w:val="00017DB1"/>
    <w:pPr>
      <w:tabs>
        <w:tab w:val="left" w:pos="720"/>
      </w:tabs>
      <w:suppressAutoHyphens/>
      <w:ind w:left="720" w:hanging="720"/>
      <w:jc w:val="both"/>
    </w:pPr>
    <w:rPr>
      <w:rFonts w:ascii="Arial" w:hAnsi="Arial" w:cs="Arial"/>
      <w:lang w:eastAsia="zh-CN"/>
    </w:rPr>
  </w:style>
  <w:style w:type="paragraph" w:customStyle="1" w:styleId="Zkladntext22">
    <w:name w:val="Základní text 22"/>
    <w:basedOn w:val="Normln"/>
    <w:rsid w:val="003B050D"/>
    <w:pPr>
      <w:suppressAutoHyphens/>
      <w:spacing w:after="0" w:line="240" w:lineRule="auto"/>
      <w:jc w:val="both"/>
    </w:pPr>
    <w:rPr>
      <w:rFonts w:ascii="Verdana" w:eastAsia="Times New Roman" w:hAnsi="Verdana" w:cs="Verdana"/>
      <w:sz w:val="20"/>
      <w:szCs w:val="24"/>
      <w:lang w:eastAsia="zh-CN"/>
    </w:rPr>
  </w:style>
  <w:style w:type="paragraph" w:customStyle="1" w:styleId="Textkomente1">
    <w:name w:val="Text komentáře1"/>
    <w:basedOn w:val="Normln"/>
    <w:rsid w:val="00271005"/>
    <w:pPr>
      <w:suppressAutoHyphens/>
    </w:pPr>
    <w:rPr>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53F34"/>
    <w:pPr>
      <w:spacing w:after="200" w:line="276" w:lineRule="auto"/>
    </w:pPr>
    <w:rPr>
      <w:sz w:val="22"/>
      <w:szCs w:val="22"/>
      <w:lang w:eastAsia="en-US"/>
    </w:rPr>
  </w:style>
  <w:style w:type="paragraph" w:styleId="Nadpis1">
    <w:name w:val="heading 1"/>
    <w:basedOn w:val="Normln"/>
    <w:next w:val="Normln"/>
    <w:qFormat/>
    <w:rsid w:val="00FE25DC"/>
    <w:pPr>
      <w:keepNext/>
      <w:spacing w:after="0"/>
      <w:jc w:val="center"/>
      <w:outlineLvl w:val="0"/>
    </w:pPr>
    <w:rPr>
      <w:rFonts w:ascii="Verdana" w:hAnsi="Verdana" w:cs="Arial"/>
      <w:b/>
      <w:sz w:val="32"/>
      <w:szCs w:val="32"/>
    </w:rPr>
  </w:style>
  <w:style w:type="paragraph" w:styleId="Nadpis2">
    <w:name w:val="heading 2"/>
    <w:basedOn w:val="Normln"/>
    <w:next w:val="Normln"/>
    <w:qFormat/>
    <w:rsid w:val="004137EC"/>
    <w:pPr>
      <w:keepNext/>
      <w:spacing w:after="0"/>
      <w:jc w:val="center"/>
      <w:outlineLvl w:val="1"/>
    </w:pPr>
    <w:rPr>
      <w:rFonts w:ascii="Verdana" w:hAnsi="Verdana" w:cs="Arial"/>
      <w:b/>
      <w:spacing w:val="40"/>
      <w:sz w:val="20"/>
      <w:szCs w:val="20"/>
    </w:rPr>
  </w:style>
  <w:style w:type="paragraph" w:styleId="Nadpis3">
    <w:name w:val="heading 3"/>
    <w:basedOn w:val="Normln"/>
    <w:next w:val="Normln"/>
    <w:qFormat/>
    <w:rsid w:val="002E393C"/>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qFormat/>
    <w:rsid w:val="00A751A5"/>
    <w:pPr>
      <w:keepNext/>
      <w:spacing w:before="240" w:after="120"/>
      <w:jc w:val="center"/>
      <w:outlineLvl w:val="3"/>
    </w:pPr>
    <w:rPr>
      <w:rFonts w:ascii="Verdana" w:hAnsi="Verdana"/>
      <w:b/>
      <w:color w:val="984806"/>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7482A"/>
    <w:rPr>
      <w:rFonts w:ascii="Times New Roman" w:eastAsia="Times New Roman" w:hAnsi="Times New Roman"/>
      <w:sz w:val="22"/>
      <w:szCs w:val="22"/>
      <w:lang w:eastAsia="en-US"/>
    </w:rPr>
  </w:style>
  <w:style w:type="paragraph" w:styleId="Textpoznpodarou">
    <w:name w:val="footnote text"/>
    <w:aliases w:val="Schriftart: 9 pt,Schriftart: 10 pt,Schriftart: 8 pt,Text poznámky pod čiarou 007,Footnote"/>
    <w:basedOn w:val="Normln"/>
    <w:link w:val="TextpoznpodarouChar"/>
    <w:unhideWhenUsed/>
    <w:rsid w:val="0097482A"/>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7482A"/>
    <w:rPr>
      <w:lang w:eastAsia="en-US"/>
    </w:rPr>
  </w:style>
  <w:style w:type="paragraph" w:styleId="Odstavecseseznamem">
    <w:name w:val="List Paragraph"/>
    <w:basedOn w:val="Normln"/>
    <w:uiPriority w:val="34"/>
    <w:qFormat/>
    <w:rsid w:val="0097482A"/>
    <w:pPr>
      <w:ind w:left="720"/>
      <w:contextualSpacing/>
    </w:pPr>
  </w:style>
  <w:style w:type="character" w:styleId="Znakapoznpodarou">
    <w:name w:val="footnote reference"/>
    <w:uiPriority w:val="99"/>
    <w:semiHidden/>
    <w:unhideWhenUsed/>
    <w:rsid w:val="0097482A"/>
    <w:rPr>
      <w:vertAlign w:val="superscript"/>
    </w:rPr>
  </w:style>
  <w:style w:type="paragraph" w:styleId="Zhlav">
    <w:name w:val="header"/>
    <w:basedOn w:val="Normln"/>
    <w:link w:val="ZhlavChar"/>
    <w:uiPriority w:val="99"/>
    <w:unhideWhenUsed/>
    <w:rsid w:val="008A0FA9"/>
    <w:pPr>
      <w:tabs>
        <w:tab w:val="center" w:pos="4536"/>
        <w:tab w:val="right" w:pos="9072"/>
      </w:tabs>
    </w:pPr>
  </w:style>
  <w:style w:type="character" w:customStyle="1" w:styleId="ZhlavChar">
    <w:name w:val="Záhlaví Char"/>
    <w:link w:val="Zhlav"/>
    <w:uiPriority w:val="99"/>
    <w:rsid w:val="008A0FA9"/>
    <w:rPr>
      <w:sz w:val="22"/>
      <w:szCs w:val="22"/>
      <w:lang w:eastAsia="en-US"/>
    </w:rPr>
  </w:style>
  <w:style w:type="paragraph" w:styleId="Zpat">
    <w:name w:val="footer"/>
    <w:basedOn w:val="Normln"/>
    <w:link w:val="ZpatChar"/>
    <w:uiPriority w:val="99"/>
    <w:unhideWhenUsed/>
    <w:rsid w:val="008A0FA9"/>
    <w:pPr>
      <w:tabs>
        <w:tab w:val="center" w:pos="4536"/>
        <w:tab w:val="right" w:pos="9072"/>
      </w:tabs>
    </w:pPr>
  </w:style>
  <w:style w:type="character" w:customStyle="1" w:styleId="ZpatChar">
    <w:name w:val="Zápatí Char"/>
    <w:link w:val="Zpat"/>
    <w:uiPriority w:val="99"/>
    <w:rsid w:val="008A0FA9"/>
    <w:rPr>
      <w:sz w:val="22"/>
      <w:szCs w:val="22"/>
      <w:lang w:eastAsia="en-US"/>
    </w:rPr>
  </w:style>
  <w:style w:type="paragraph" w:styleId="Bezmezer">
    <w:name w:val="No Spacing"/>
    <w:link w:val="BezmezerChar"/>
    <w:uiPriority w:val="1"/>
    <w:qFormat/>
    <w:rsid w:val="004B68DC"/>
    <w:rPr>
      <w:rFonts w:eastAsia="Times New Roman"/>
      <w:sz w:val="22"/>
      <w:szCs w:val="22"/>
      <w:lang w:eastAsia="en-US"/>
    </w:rPr>
  </w:style>
  <w:style w:type="character" w:customStyle="1" w:styleId="BezmezerChar">
    <w:name w:val="Bez mezer Char"/>
    <w:link w:val="Bezmezer"/>
    <w:uiPriority w:val="1"/>
    <w:rsid w:val="004B68DC"/>
    <w:rPr>
      <w:rFonts w:eastAsia="Times New Roman"/>
      <w:sz w:val="22"/>
      <w:szCs w:val="22"/>
      <w:lang w:val="cs-CZ" w:eastAsia="en-US" w:bidi="ar-SA"/>
    </w:rPr>
  </w:style>
  <w:style w:type="character" w:styleId="Odkaznakoment">
    <w:name w:val="annotation reference"/>
    <w:uiPriority w:val="99"/>
    <w:semiHidden/>
    <w:rsid w:val="00370C8B"/>
    <w:rPr>
      <w:sz w:val="16"/>
      <w:szCs w:val="16"/>
    </w:rPr>
  </w:style>
  <w:style w:type="paragraph" w:styleId="Textkomente">
    <w:name w:val="annotation text"/>
    <w:basedOn w:val="Normln"/>
    <w:link w:val="TextkomenteChar"/>
    <w:uiPriority w:val="99"/>
    <w:semiHidden/>
    <w:rsid w:val="00370C8B"/>
    <w:rPr>
      <w:sz w:val="20"/>
      <w:szCs w:val="20"/>
    </w:rPr>
  </w:style>
  <w:style w:type="paragraph" w:styleId="Pedmtkomente">
    <w:name w:val="annotation subject"/>
    <w:basedOn w:val="Textkomente"/>
    <w:next w:val="Textkomente"/>
    <w:semiHidden/>
    <w:rsid w:val="00370C8B"/>
    <w:rPr>
      <w:b/>
      <w:bCs/>
    </w:rPr>
  </w:style>
  <w:style w:type="paragraph" w:styleId="Textbubliny">
    <w:name w:val="Balloon Text"/>
    <w:basedOn w:val="Normln"/>
    <w:semiHidden/>
    <w:rsid w:val="00370C8B"/>
    <w:rPr>
      <w:rFonts w:ascii="Tahoma" w:hAnsi="Tahoma" w:cs="Tahoma"/>
      <w:sz w:val="16"/>
      <w:szCs w:val="16"/>
    </w:rPr>
  </w:style>
  <w:style w:type="paragraph" w:customStyle="1" w:styleId="NadpisZD1">
    <w:name w:val="Nadpis ZD 1"/>
    <w:basedOn w:val="Normln"/>
    <w:next w:val="Normln"/>
    <w:rsid w:val="00061D1C"/>
    <w:pPr>
      <w:spacing w:after="0" w:line="240" w:lineRule="auto"/>
    </w:pPr>
    <w:rPr>
      <w:rFonts w:ascii="Verdana" w:eastAsia="Times New Roman" w:hAnsi="Verdana"/>
      <w:b/>
      <w:caps/>
      <w:szCs w:val="24"/>
      <w:lang w:eastAsia="cs-CZ"/>
    </w:rPr>
  </w:style>
  <w:style w:type="paragraph" w:styleId="Zkladntext2">
    <w:name w:val="Body Text 2"/>
    <w:basedOn w:val="Normln"/>
    <w:rsid w:val="00AB0CAC"/>
    <w:pPr>
      <w:spacing w:after="0" w:line="240" w:lineRule="auto"/>
      <w:jc w:val="both"/>
    </w:pPr>
    <w:rPr>
      <w:rFonts w:ascii="Verdana" w:eastAsia="Times New Roman" w:hAnsi="Verdana"/>
      <w:sz w:val="20"/>
      <w:szCs w:val="24"/>
      <w:lang w:eastAsia="cs-CZ"/>
    </w:rPr>
  </w:style>
  <w:style w:type="character" w:styleId="Hypertextovodkaz">
    <w:name w:val="Hyperlink"/>
    <w:rsid w:val="003E6588"/>
    <w:rPr>
      <w:color w:val="0000FF"/>
      <w:u w:val="single"/>
    </w:rPr>
  </w:style>
  <w:style w:type="paragraph" w:styleId="Zkladntextodsazen">
    <w:name w:val="Body Text Indent"/>
    <w:basedOn w:val="Normln"/>
    <w:rsid w:val="00AA574D"/>
    <w:pPr>
      <w:spacing w:after="120"/>
      <w:ind w:left="283"/>
    </w:pPr>
  </w:style>
  <w:style w:type="paragraph" w:styleId="Zkladntext">
    <w:name w:val="Body Text"/>
    <w:basedOn w:val="Normln"/>
    <w:rsid w:val="00090A21"/>
    <w:pPr>
      <w:spacing w:after="120"/>
    </w:pPr>
  </w:style>
  <w:style w:type="paragraph" w:customStyle="1" w:styleId="BodyText21">
    <w:name w:val="Body Text 21"/>
    <w:basedOn w:val="Normln"/>
    <w:rsid w:val="00090A2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rsid w:val="00846476"/>
    <w:pPr>
      <w:ind w:left="540"/>
      <w:jc w:val="both"/>
    </w:pPr>
    <w:rPr>
      <w:rFonts w:ascii="Arial" w:hAnsi="Arial" w:cs="Arial"/>
    </w:rPr>
  </w:style>
  <w:style w:type="paragraph" w:styleId="Zkladntextodsazen3">
    <w:name w:val="Body Text Indent 3"/>
    <w:basedOn w:val="Normln"/>
    <w:rsid w:val="007D66FC"/>
    <w:pPr>
      <w:tabs>
        <w:tab w:val="left" w:pos="720"/>
      </w:tabs>
      <w:ind w:left="720" w:hanging="720"/>
      <w:jc w:val="both"/>
    </w:pPr>
    <w:rPr>
      <w:rFonts w:ascii="Arial" w:hAnsi="Arial" w:cs="Arial"/>
    </w:rPr>
  </w:style>
  <w:style w:type="paragraph" w:styleId="Zkladntext3">
    <w:name w:val="Body Text 3"/>
    <w:basedOn w:val="Normln"/>
    <w:rsid w:val="004137EC"/>
    <w:pPr>
      <w:jc w:val="center"/>
    </w:pPr>
    <w:rPr>
      <w:rFonts w:ascii="Verdana" w:hAnsi="Verdana" w:cs="Arial"/>
      <w:b/>
      <w:spacing w:val="40"/>
      <w:sz w:val="32"/>
      <w:szCs w:val="32"/>
    </w:rPr>
  </w:style>
  <w:style w:type="paragraph" w:customStyle="1" w:styleId="PODKAPITOLA">
    <w:name w:val="PODKAPITOLA"/>
    <w:basedOn w:val="Normln"/>
    <w:link w:val="PODKAPITOLAChar"/>
    <w:qFormat/>
    <w:rsid w:val="00B85027"/>
    <w:pPr>
      <w:numPr>
        <w:ilvl w:val="1"/>
        <w:numId w:val="11"/>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B85027"/>
    <w:rPr>
      <w:rFonts w:ascii="Verdana" w:eastAsia="Times New Roman" w:hAnsi="Verdana"/>
      <w:b/>
      <w:bCs/>
      <w:sz w:val="24"/>
      <w:szCs w:val="24"/>
    </w:rPr>
  </w:style>
  <w:style w:type="paragraph" w:customStyle="1" w:styleId="Odstavec1">
    <w:name w:val="Odstavec 1."/>
    <w:basedOn w:val="Normln"/>
    <w:rsid w:val="00CF190E"/>
    <w:pPr>
      <w:keepNext/>
      <w:numPr>
        <w:numId w:val="12"/>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CF190E"/>
    <w:pPr>
      <w:numPr>
        <w:ilvl w:val="1"/>
        <w:numId w:val="12"/>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rsid w:val="00CF190E"/>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CF190E"/>
  </w:style>
  <w:style w:type="paragraph" w:styleId="Nzev">
    <w:name w:val="Title"/>
    <w:basedOn w:val="Normln"/>
    <w:link w:val="NzevChar"/>
    <w:qFormat/>
    <w:rsid w:val="00AB179F"/>
    <w:pPr>
      <w:spacing w:after="0"/>
      <w:jc w:val="center"/>
    </w:pPr>
    <w:rPr>
      <w:rFonts w:ascii="Verdana" w:hAnsi="Verdana" w:cs="Arial"/>
      <w:b/>
      <w:sz w:val="28"/>
      <w:szCs w:val="28"/>
      <w:u w:val="single"/>
    </w:rPr>
  </w:style>
  <w:style w:type="paragraph" w:customStyle="1" w:styleId="PODKAPITOLAII">
    <w:name w:val="PODKAPITOLA II"/>
    <w:basedOn w:val="Normln"/>
    <w:link w:val="PODKAPITOLAIIChar"/>
    <w:rsid w:val="00805829"/>
    <w:pPr>
      <w:spacing w:after="0" w:line="240" w:lineRule="auto"/>
    </w:pPr>
    <w:rPr>
      <w:rFonts w:ascii="Verdana" w:eastAsia="Batang" w:hAnsi="Verdana"/>
      <w:b/>
      <w:bCs/>
      <w:sz w:val="20"/>
      <w:szCs w:val="20"/>
      <w:lang w:val="x-none" w:eastAsia="x-none"/>
    </w:rPr>
  </w:style>
  <w:style w:type="character" w:customStyle="1" w:styleId="PODKAPITOLAIIChar">
    <w:name w:val="PODKAPITOLA II Char"/>
    <w:link w:val="PODKAPITOLAII"/>
    <w:locked/>
    <w:rsid w:val="00805829"/>
    <w:rPr>
      <w:rFonts w:ascii="Verdana" w:eastAsia="Batang" w:hAnsi="Verdana"/>
      <w:b/>
      <w:bCs/>
      <w:lang w:val="x-none" w:eastAsia="x-none" w:bidi="ar-SA"/>
    </w:rPr>
  </w:style>
  <w:style w:type="character" w:styleId="Siln">
    <w:name w:val="Strong"/>
    <w:qFormat/>
    <w:rsid w:val="008D34AA"/>
    <w:rPr>
      <w:b/>
      <w:bCs/>
    </w:rPr>
  </w:style>
  <w:style w:type="paragraph" w:customStyle="1" w:styleId="Zkladntext21">
    <w:name w:val="Základní text 21"/>
    <w:basedOn w:val="Normln"/>
    <w:rsid w:val="004B7FAA"/>
    <w:pPr>
      <w:suppressAutoHyphens/>
      <w:spacing w:after="0" w:line="240" w:lineRule="auto"/>
      <w:jc w:val="both"/>
    </w:pPr>
    <w:rPr>
      <w:rFonts w:ascii="Verdana" w:eastAsia="Times New Roman" w:hAnsi="Verdana"/>
      <w:sz w:val="20"/>
      <w:szCs w:val="24"/>
      <w:lang w:eastAsia="ar-SA"/>
    </w:rPr>
  </w:style>
  <w:style w:type="table" w:styleId="Mkatabulky">
    <w:name w:val="Table Grid"/>
    <w:basedOn w:val="Normlntabulka"/>
    <w:rsid w:val="009E3B8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qFormat/>
    <w:rsid w:val="0036739E"/>
    <w:pPr>
      <w:spacing w:after="0" w:line="240" w:lineRule="auto"/>
      <w:ind w:left="720"/>
      <w:contextualSpacing/>
    </w:pPr>
    <w:rPr>
      <w:rFonts w:ascii="Cambria" w:eastAsia="MS ??" w:hAnsi="Cambria"/>
      <w:szCs w:val="24"/>
    </w:rPr>
  </w:style>
  <w:style w:type="paragraph" w:customStyle="1" w:styleId="StylArial11bTunZarovnatdoblokuPed6b">
    <w:name w:val="Styl Arial 11 b. Tučné Zarovnat do bloku Před:  6 b."/>
    <w:basedOn w:val="Nadpis3"/>
    <w:next w:val="Nadpis3"/>
    <w:rsid w:val="00122093"/>
    <w:pPr>
      <w:keepNext w:val="0"/>
      <w:framePr w:hSpace="0" w:wrap="auto" w:vAnchor="margin" w:hAnchor="text" w:xAlign="left" w:yAlign="inline"/>
      <w:widowControl w:val="0"/>
      <w:numPr>
        <w:ilvl w:val="2"/>
      </w:numPr>
      <w:spacing w:before="120" w:after="240" w:line="240" w:lineRule="auto"/>
      <w:jc w:val="both"/>
    </w:pPr>
    <w:rPr>
      <w:rFonts w:ascii="Arial" w:eastAsia="Times New Roman" w:hAnsi="Arial"/>
      <w:b w:val="0"/>
      <w:sz w:val="22"/>
      <w:szCs w:val="20"/>
      <w:lang w:eastAsia="cs-CZ"/>
    </w:rPr>
  </w:style>
  <w:style w:type="paragraph" w:styleId="Podtitul">
    <w:name w:val="Subtitle"/>
    <w:basedOn w:val="Normln"/>
    <w:next w:val="Normln"/>
    <w:link w:val="PodtitulChar"/>
    <w:qFormat/>
    <w:rsid w:val="00C02619"/>
    <w:pPr>
      <w:numPr>
        <w:ilvl w:val="1"/>
      </w:numPr>
      <w:spacing w:after="0" w:line="240" w:lineRule="auto"/>
    </w:pPr>
    <w:rPr>
      <w:rFonts w:eastAsia="MS ????"/>
      <w:i/>
      <w:iCs/>
      <w:color w:val="4F81BD"/>
      <w:spacing w:val="15"/>
      <w:sz w:val="24"/>
      <w:szCs w:val="24"/>
    </w:rPr>
  </w:style>
  <w:style w:type="character" w:customStyle="1" w:styleId="PodtitulChar">
    <w:name w:val="Podtitul Char"/>
    <w:link w:val="Podtitul"/>
    <w:locked/>
    <w:rsid w:val="00C02619"/>
    <w:rPr>
      <w:rFonts w:ascii="Calibri" w:eastAsia="MS ????" w:hAnsi="Calibri"/>
      <w:i/>
      <w:iCs/>
      <w:color w:val="4F81BD"/>
      <w:spacing w:val="15"/>
      <w:sz w:val="24"/>
      <w:szCs w:val="24"/>
      <w:lang w:val="cs-CZ" w:eastAsia="en-US" w:bidi="ar-SA"/>
    </w:rPr>
  </w:style>
  <w:style w:type="paragraph" w:customStyle="1" w:styleId="Default">
    <w:name w:val="Default"/>
    <w:rsid w:val="00BA702B"/>
    <w:pPr>
      <w:autoSpaceDE w:val="0"/>
      <w:autoSpaceDN w:val="0"/>
      <w:adjustRightInd w:val="0"/>
    </w:pPr>
    <w:rPr>
      <w:rFonts w:ascii="Verdana" w:eastAsia="Times New Roman" w:hAnsi="Verdana" w:cs="Verdana"/>
      <w:color w:val="000000"/>
      <w:sz w:val="24"/>
      <w:szCs w:val="24"/>
    </w:rPr>
  </w:style>
  <w:style w:type="paragraph" w:customStyle="1" w:styleId="Nzevlnku">
    <w:name w:val="N‡zev ‹l‡nku"/>
    <w:basedOn w:val="Normln"/>
    <w:rsid w:val="00581D9A"/>
    <w:pPr>
      <w:suppressAutoHyphens/>
      <w:spacing w:after="0" w:line="220" w:lineRule="exact"/>
      <w:jc w:val="center"/>
    </w:pPr>
    <w:rPr>
      <w:rFonts w:ascii="Book Antiqua" w:eastAsia="Times New Roman" w:hAnsi="Book Antiqua"/>
      <w:b/>
      <w:color w:val="000000"/>
      <w:sz w:val="18"/>
      <w:szCs w:val="20"/>
      <w:lang w:val="en-US" w:eastAsia="ar-SA"/>
    </w:rPr>
  </w:style>
  <w:style w:type="paragraph" w:customStyle="1" w:styleId="lnek">
    <w:name w:val="‰l‡nek"/>
    <w:basedOn w:val="Normln"/>
    <w:rsid w:val="00581D9A"/>
    <w:pPr>
      <w:suppressAutoHyphens/>
      <w:spacing w:before="65" w:after="170" w:line="220" w:lineRule="exact"/>
      <w:jc w:val="center"/>
    </w:pPr>
    <w:rPr>
      <w:rFonts w:ascii="Book Antiqua" w:eastAsia="Times New Roman" w:hAnsi="Book Antiqua"/>
      <w:b/>
      <w:color w:val="000000"/>
      <w:sz w:val="20"/>
      <w:szCs w:val="20"/>
      <w:lang w:val="en-US" w:eastAsia="ar-SA"/>
    </w:rPr>
  </w:style>
  <w:style w:type="paragraph" w:styleId="Normlnweb">
    <w:name w:val="Normal (Web)"/>
    <w:basedOn w:val="Normln"/>
    <w:rsid w:val="0093514D"/>
    <w:pPr>
      <w:spacing w:before="120" w:after="216" w:line="240" w:lineRule="auto"/>
    </w:pPr>
    <w:rPr>
      <w:rFonts w:ascii="Times New Roman" w:eastAsia="Times New Roman" w:hAnsi="Times New Roman"/>
      <w:sz w:val="24"/>
      <w:szCs w:val="24"/>
      <w:lang w:eastAsia="cs-CZ"/>
    </w:rPr>
  </w:style>
  <w:style w:type="character" w:customStyle="1" w:styleId="FootnoteTextChar1">
    <w:name w:val="Footnote Text Char1"/>
    <w:aliases w:val="Schriftart: 9 pt Char1,Schriftart: 10 pt Char1,Schriftart: 8 pt Char1,Text poznámky pod čiarou 007 Char1,Footnote Char1"/>
    <w:semiHidden/>
    <w:locked/>
    <w:rsid w:val="009D5D56"/>
    <w:rPr>
      <w:rFonts w:cs="Times New Roman"/>
      <w:sz w:val="20"/>
      <w:szCs w:val="20"/>
      <w:lang w:val="x-none" w:eastAsia="en-US"/>
    </w:rPr>
  </w:style>
  <w:style w:type="character" w:customStyle="1" w:styleId="TextkomenteChar">
    <w:name w:val="Text komentáře Char"/>
    <w:link w:val="Textkomente"/>
    <w:uiPriority w:val="99"/>
    <w:semiHidden/>
    <w:locked/>
    <w:rsid w:val="00A751A5"/>
    <w:rPr>
      <w:rFonts w:ascii="Calibri" w:eastAsia="Calibri" w:hAnsi="Calibri"/>
      <w:lang w:val="cs-CZ" w:eastAsia="en-US" w:bidi="ar-SA"/>
    </w:rPr>
  </w:style>
  <w:style w:type="paragraph" w:customStyle="1" w:styleId="Styl">
    <w:name w:val="Styl"/>
    <w:rsid w:val="00A751A5"/>
    <w:pPr>
      <w:widowControl w:val="0"/>
      <w:autoSpaceDE w:val="0"/>
      <w:autoSpaceDN w:val="0"/>
      <w:adjustRightInd w:val="0"/>
    </w:pPr>
    <w:rPr>
      <w:rFonts w:ascii="Times New Roman" w:eastAsia="Times New Roman" w:hAnsi="Times New Roman"/>
      <w:sz w:val="24"/>
      <w:szCs w:val="24"/>
    </w:rPr>
  </w:style>
  <w:style w:type="paragraph" w:customStyle="1" w:styleId="Normal2">
    <w:name w:val="Normal 2"/>
    <w:basedOn w:val="Normln"/>
    <w:rsid w:val="00A751A5"/>
    <w:pPr>
      <w:spacing w:after="120" w:line="240" w:lineRule="auto"/>
      <w:ind w:left="851"/>
      <w:jc w:val="both"/>
    </w:pPr>
    <w:rPr>
      <w:rFonts w:ascii="Times New Roman" w:eastAsia="Times New Roman" w:hAnsi="Times New Roman"/>
      <w:szCs w:val="20"/>
    </w:rPr>
  </w:style>
  <w:style w:type="paragraph" w:customStyle="1" w:styleId="Nadpis">
    <w:name w:val="Nadpis"/>
    <w:next w:val="Zkladntext"/>
    <w:rsid w:val="00A751A5"/>
    <w:pPr>
      <w:widowControl w:val="0"/>
      <w:suppressAutoHyphens/>
      <w:overflowPunct w:val="0"/>
      <w:autoSpaceDE w:val="0"/>
      <w:jc w:val="center"/>
    </w:pPr>
    <w:rPr>
      <w:rFonts w:ascii="Arial" w:eastAsia="Times New Roman" w:hAnsi="Arial" w:cs="Arial"/>
      <w:b/>
      <w:color w:val="000000"/>
      <w:sz w:val="36"/>
      <w:lang w:eastAsia="zh-CN"/>
    </w:rPr>
  </w:style>
  <w:style w:type="paragraph" w:customStyle="1" w:styleId="Odka1">
    <w:name w:val="Oádka1"/>
    <w:rsid w:val="00A751A5"/>
    <w:pPr>
      <w:widowControl w:val="0"/>
      <w:suppressAutoHyphens/>
      <w:overflowPunct w:val="0"/>
      <w:autoSpaceDE w:val="0"/>
      <w:ind w:left="-227"/>
      <w:jc w:val="both"/>
    </w:pPr>
    <w:rPr>
      <w:rFonts w:ascii="Times New Roman" w:eastAsia="Times New Roman" w:hAnsi="Times New Roman"/>
      <w:color w:val="000000"/>
      <w:sz w:val="24"/>
      <w:lang w:eastAsia="zh-CN"/>
    </w:rPr>
  </w:style>
  <w:style w:type="character" w:customStyle="1" w:styleId="NzevChar">
    <w:name w:val="Název Char"/>
    <w:link w:val="Nzev"/>
    <w:rsid w:val="00F00583"/>
    <w:rPr>
      <w:rFonts w:ascii="Verdana" w:hAnsi="Verdana" w:cs="Arial"/>
      <w:b/>
      <w:sz w:val="28"/>
      <w:szCs w:val="28"/>
      <w:u w:val="single"/>
      <w:lang w:eastAsia="en-US"/>
    </w:rPr>
  </w:style>
  <w:style w:type="character" w:customStyle="1" w:styleId="Odkaznakoment1">
    <w:name w:val="Odkaz na komentář1"/>
    <w:rsid w:val="00BF2B09"/>
    <w:rPr>
      <w:sz w:val="16"/>
      <w:szCs w:val="16"/>
    </w:rPr>
  </w:style>
  <w:style w:type="paragraph" w:customStyle="1" w:styleId="Zkladntextodsazen31">
    <w:name w:val="Základní text odsazený 31"/>
    <w:basedOn w:val="Normln"/>
    <w:rsid w:val="00017DB1"/>
    <w:pPr>
      <w:tabs>
        <w:tab w:val="left" w:pos="720"/>
      </w:tabs>
      <w:suppressAutoHyphens/>
      <w:ind w:left="720" w:hanging="720"/>
      <w:jc w:val="both"/>
    </w:pPr>
    <w:rPr>
      <w:rFonts w:ascii="Arial" w:hAnsi="Arial" w:cs="Arial"/>
      <w:lang w:eastAsia="zh-CN"/>
    </w:rPr>
  </w:style>
  <w:style w:type="paragraph" w:customStyle="1" w:styleId="Zkladntext22">
    <w:name w:val="Základní text 22"/>
    <w:basedOn w:val="Normln"/>
    <w:rsid w:val="003B050D"/>
    <w:pPr>
      <w:suppressAutoHyphens/>
      <w:spacing w:after="0" w:line="240" w:lineRule="auto"/>
      <w:jc w:val="both"/>
    </w:pPr>
    <w:rPr>
      <w:rFonts w:ascii="Verdana" w:eastAsia="Times New Roman" w:hAnsi="Verdana" w:cs="Verdana"/>
      <w:sz w:val="20"/>
      <w:szCs w:val="24"/>
      <w:lang w:eastAsia="zh-CN"/>
    </w:rPr>
  </w:style>
  <w:style w:type="paragraph" w:customStyle="1" w:styleId="Textkomente1">
    <w:name w:val="Text komentáře1"/>
    <w:basedOn w:val="Normln"/>
    <w:rsid w:val="00271005"/>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507728">
      <w:bodyDiv w:val="1"/>
      <w:marLeft w:val="0"/>
      <w:marRight w:val="0"/>
      <w:marTop w:val="0"/>
      <w:marBottom w:val="0"/>
      <w:divBdr>
        <w:top w:val="none" w:sz="0" w:space="0" w:color="auto"/>
        <w:left w:val="none" w:sz="0" w:space="0" w:color="auto"/>
        <w:bottom w:val="none" w:sz="0" w:space="0" w:color="auto"/>
        <w:right w:val="none" w:sz="0" w:space="0" w:color="auto"/>
      </w:divBdr>
    </w:div>
    <w:div w:id="213105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7152F-0F05-4ECF-BC88-1F885D29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2258</Words>
  <Characters>13323</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15550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ruzickova</dc:creator>
  <cp:lastModifiedBy>Blanka GREBEŇOVÁ</cp:lastModifiedBy>
  <cp:revision>2</cp:revision>
  <cp:lastPrinted>2018-07-16T10:58:00Z</cp:lastPrinted>
  <dcterms:created xsi:type="dcterms:W3CDTF">2018-07-23T10:31:00Z</dcterms:created>
  <dcterms:modified xsi:type="dcterms:W3CDTF">2018-07-23T10:31:00Z</dcterms:modified>
</cp:coreProperties>
</file>