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65" w:rsidRPr="00256C65" w:rsidRDefault="00DE6595" w:rsidP="00256C65">
      <w:pPr>
        <w:pStyle w:val="Nadpis1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NÁJEMNÍ</w:t>
      </w:r>
      <w:r w:rsidR="00256C65" w:rsidRPr="00256C65">
        <w:rPr>
          <w:rFonts w:asciiTheme="minorHAnsi" w:hAnsiTheme="minorHAnsi" w:cstheme="minorHAnsi"/>
          <w:iCs/>
          <w:sz w:val="28"/>
          <w:szCs w:val="28"/>
        </w:rPr>
        <w:t xml:space="preserve"> SMLOUVA </w:t>
      </w:r>
    </w:p>
    <w:p w:rsidR="00256C65" w:rsidRPr="00256C65" w:rsidRDefault="00256C65" w:rsidP="00256C65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256C65" w:rsidRPr="00256C65" w:rsidRDefault="00DE6595" w:rsidP="00256C65">
      <w:pPr>
        <w:pStyle w:val="Zkladntext21"/>
        <w:ind w:left="0"/>
        <w:jc w:val="center"/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  <w:t>uzavřená dle § 2201</w:t>
      </w:r>
      <w:r w:rsidR="00256C65" w:rsidRPr="00256C65"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  <w:t xml:space="preserve"> a následujících zákona č. 89/2012 Sb., občanský zákoník v platném znění (dále jen „OZ“) </w:t>
      </w:r>
    </w:p>
    <w:p w:rsidR="00256C65" w:rsidRPr="00256C65" w:rsidRDefault="00256C65" w:rsidP="00256C65">
      <w:pPr>
        <w:pStyle w:val="vc1"/>
        <w:spacing w:before="120"/>
        <w:rPr>
          <w:rFonts w:asciiTheme="minorHAnsi" w:hAnsiTheme="minorHAnsi" w:cstheme="minorHAnsi"/>
          <w:i/>
          <w:iCs/>
          <w:sz w:val="28"/>
          <w:szCs w:val="28"/>
        </w:rPr>
      </w:pPr>
    </w:p>
    <w:p w:rsidR="00256C65" w:rsidRPr="00256C65" w:rsidRDefault="00256C65" w:rsidP="00256C65">
      <w:pPr>
        <w:pStyle w:val="lnekIV"/>
        <w:numPr>
          <w:ilvl w:val="0"/>
          <w:numId w:val="1"/>
        </w:numPr>
        <w:tabs>
          <w:tab w:val="clear" w:pos="964"/>
        </w:tabs>
        <w:spacing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 w:rsidRPr="00256C65">
        <w:rPr>
          <w:rFonts w:asciiTheme="minorHAnsi" w:hAnsiTheme="minorHAnsi" w:cstheme="minorHAnsi"/>
          <w:iCs/>
          <w:spacing w:val="0"/>
        </w:rPr>
        <w:t>Smluvní strany</w:t>
      </w:r>
    </w:p>
    <w:p w:rsidR="00256C65" w:rsidRPr="00256C65" w:rsidRDefault="00256C65" w:rsidP="00256C65">
      <w:pPr>
        <w:pStyle w:val="vc1"/>
        <w:spacing w:before="120"/>
        <w:ind w:left="1418" w:hanging="1418"/>
        <w:rPr>
          <w:rFonts w:asciiTheme="minorHAnsi" w:hAnsiTheme="minorHAnsi" w:cstheme="minorHAnsi"/>
          <w:iCs/>
        </w:rPr>
      </w:pPr>
    </w:p>
    <w:p w:rsidR="00256C65" w:rsidRDefault="00256C65" w:rsidP="00256C65">
      <w:pPr>
        <w:pStyle w:val="vc1"/>
        <w:numPr>
          <w:ilvl w:val="0"/>
          <w:numId w:val="3"/>
        </w:numPr>
        <w:spacing w:before="0" w:after="0"/>
        <w:ind w:left="284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 w:rsidRPr="00256C65">
        <w:rPr>
          <w:rFonts w:asciiTheme="minorHAnsi" w:hAnsiTheme="minorHAnsi" w:cstheme="minorHAnsi"/>
          <w:b/>
          <w:bCs/>
          <w:iCs/>
        </w:rPr>
        <w:t>Nemocnice Boskovice s.r.o.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IČ  26925974, zapsána v OR u Krajského soudu v Brně, odd. C, vložka č. 45305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se sídlem Otakara Kubína 179, 680 01 Boskovice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zastoupená prof. MUDr. Milošem Janečkem CSc., jednatelem</w:t>
      </w:r>
    </w:p>
    <w:p w:rsidR="00256C65" w:rsidRPr="00256C65" w:rsidRDefault="00256C65" w:rsidP="00256C65">
      <w:pPr>
        <w:pStyle w:val="vc1"/>
        <w:spacing w:before="0" w:after="0"/>
        <w:ind w:left="1418" w:hanging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  <w:t xml:space="preserve">   </w:t>
      </w:r>
      <w:r w:rsidRPr="00256C65">
        <w:rPr>
          <w:rFonts w:asciiTheme="minorHAnsi" w:hAnsiTheme="minorHAnsi" w:cstheme="minorHAnsi"/>
          <w:iCs/>
        </w:rPr>
        <w:t xml:space="preserve">(dále jen </w:t>
      </w:r>
      <w:r>
        <w:rPr>
          <w:rFonts w:asciiTheme="minorHAnsi" w:hAnsiTheme="minorHAnsi" w:cstheme="minorHAnsi"/>
          <w:iCs/>
        </w:rPr>
        <w:t>„</w:t>
      </w:r>
      <w:r w:rsidR="00DE6595">
        <w:rPr>
          <w:rFonts w:asciiTheme="minorHAnsi" w:hAnsiTheme="minorHAnsi" w:cstheme="minorHAnsi"/>
          <w:iCs/>
        </w:rPr>
        <w:t>nájemce</w:t>
      </w:r>
      <w:r>
        <w:rPr>
          <w:rFonts w:asciiTheme="minorHAnsi" w:hAnsiTheme="minorHAnsi" w:cstheme="minorHAnsi"/>
          <w:iCs/>
        </w:rPr>
        <w:t>“</w:t>
      </w:r>
      <w:r w:rsidRPr="00256C65">
        <w:rPr>
          <w:rFonts w:asciiTheme="minorHAnsi" w:hAnsiTheme="minorHAnsi" w:cstheme="minorHAnsi"/>
          <w:iCs/>
        </w:rPr>
        <w:t>)</w:t>
      </w:r>
    </w:p>
    <w:p w:rsidR="00256C65" w:rsidRDefault="00256C65" w:rsidP="00256C65">
      <w:pPr>
        <w:pStyle w:val="vc1"/>
        <w:spacing w:before="120"/>
        <w:outlineLvl w:val="0"/>
        <w:rPr>
          <w:rFonts w:asciiTheme="minorHAnsi" w:hAnsiTheme="minorHAnsi" w:cstheme="minorHAnsi"/>
          <w:iCs/>
        </w:rPr>
      </w:pPr>
    </w:p>
    <w:p w:rsidR="00763B5B" w:rsidRPr="00AE15F1" w:rsidRDefault="00256C65" w:rsidP="00763B5B">
      <w:pPr>
        <w:pStyle w:val="vc1"/>
        <w:numPr>
          <w:ilvl w:val="0"/>
          <w:numId w:val="3"/>
        </w:numPr>
        <w:tabs>
          <w:tab w:val="clear" w:pos="284"/>
          <w:tab w:val="clear" w:pos="567"/>
          <w:tab w:val="left" w:pos="0"/>
          <w:tab w:val="left" w:pos="426"/>
        </w:tabs>
        <w:spacing w:before="0" w:after="0"/>
        <w:ind w:left="426" w:hanging="426"/>
        <w:outlineLvl w:val="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 xml:space="preserve">     </w:t>
      </w:r>
      <w:r w:rsidR="00763B5B" w:rsidRPr="00763B5B">
        <w:rPr>
          <w:rFonts w:asciiTheme="minorHAnsi" w:hAnsiTheme="minorHAnsi" w:cstheme="minorHAnsi"/>
          <w:b/>
          <w:iCs/>
        </w:rPr>
        <w:t>S</w:t>
      </w:r>
      <w:r w:rsidR="00763B5B" w:rsidRPr="00AE15F1">
        <w:rPr>
          <w:rFonts w:asciiTheme="minorHAnsi" w:hAnsiTheme="minorHAnsi" w:cstheme="minorHAnsi"/>
          <w:b/>
          <w:iCs/>
        </w:rPr>
        <w:t>iemens Healthcare, s.r.o.</w:t>
      </w:r>
    </w:p>
    <w:p w:rsidR="00763B5B" w:rsidRDefault="00763B5B" w:rsidP="00763B5B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IČ: 04179960, DIČ: CZ04179960, zapsána v OR u Městského soudu v Praze, odd. C, vložka č. 243166</w:t>
      </w:r>
    </w:p>
    <w:p w:rsidR="00763B5B" w:rsidRDefault="00763B5B" w:rsidP="00763B5B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 sídlem Budějovická 779/3b, Michle, 140 00 Praha 4</w:t>
      </w:r>
    </w:p>
    <w:p w:rsidR="00763B5B" w:rsidRDefault="00763B5B" w:rsidP="00763B5B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provozovna Karásek 1767/1, Řečkovice, 621 00 Brno</w:t>
      </w:r>
    </w:p>
    <w:p w:rsidR="00763B5B" w:rsidRDefault="00763B5B" w:rsidP="00763B5B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zastoupená v plné moci </w:t>
      </w:r>
      <w:proofErr w:type="spellStart"/>
      <w:r w:rsidR="007536C0">
        <w:rPr>
          <w:rFonts w:asciiTheme="minorHAnsi" w:hAnsiTheme="minorHAnsi" w:cstheme="minorHAnsi"/>
          <w:iCs/>
        </w:rPr>
        <w:t>xxxxxxxxxxxxxxxxxxxxxxxxx</w:t>
      </w:r>
      <w:proofErr w:type="spellEnd"/>
    </w:p>
    <w:p w:rsidR="00763B5B" w:rsidRDefault="00763B5B" w:rsidP="00763B5B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bankovní spojení: </w:t>
      </w:r>
      <w:proofErr w:type="spellStart"/>
      <w:r w:rsidR="007536C0">
        <w:rPr>
          <w:rFonts w:asciiTheme="minorHAnsi" w:hAnsiTheme="minorHAnsi" w:cstheme="minorHAnsi"/>
          <w:iCs/>
        </w:rPr>
        <w:t>xxxxxxxxxxxxxxxxxxxxxxxxxxxxxxxxxxxxxxxx</w:t>
      </w:r>
      <w:proofErr w:type="spellEnd"/>
    </w:p>
    <w:p w:rsidR="00256C65" w:rsidRDefault="00256C65" w:rsidP="00763B5B">
      <w:pPr>
        <w:pStyle w:val="vc1"/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(dále jen „pro</w:t>
      </w:r>
      <w:r w:rsidR="00DE6595">
        <w:rPr>
          <w:rFonts w:asciiTheme="minorHAnsi" w:hAnsiTheme="minorHAnsi" w:cstheme="minorHAnsi"/>
          <w:iCs/>
        </w:rPr>
        <w:t>najímatel</w:t>
      </w:r>
      <w:r>
        <w:rPr>
          <w:rFonts w:asciiTheme="minorHAnsi" w:hAnsiTheme="minorHAnsi" w:cstheme="minorHAnsi"/>
          <w:iCs/>
        </w:rPr>
        <w:t>“)</w:t>
      </w:r>
    </w:p>
    <w:p w:rsidR="00256C65" w:rsidRPr="00256C65" w:rsidRDefault="00256C65" w:rsidP="00256C65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256C65" w:rsidRDefault="00DE6595" w:rsidP="00256C65">
      <w:pPr>
        <w:pStyle w:val="lnekIV"/>
        <w:numPr>
          <w:ilvl w:val="0"/>
          <w:numId w:val="1"/>
        </w:numPr>
        <w:tabs>
          <w:tab w:val="clear" w:pos="964"/>
        </w:tabs>
        <w:spacing w:before="240"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>
        <w:rPr>
          <w:rFonts w:asciiTheme="minorHAnsi" w:hAnsiTheme="minorHAnsi" w:cstheme="minorHAnsi"/>
          <w:iCs/>
          <w:spacing w:val="0"/>
        </w:rPr>
        <w:t>Úvodní ustanovení</w:t>
      </w:r>
    </w:p>
    <w:p w:rsidR="00256C65" w:rsidRPr="005A207E" w:rsidRDefault="00256C65" w:rsidP="00256C65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Tato smlouva je uzavírána na základě výsledku Veřejné zakázky </w:t>
      </w:r>
      <w:r w:rsidRPr="005A207E">
        <w:rPr>
          <w:rFonts w:asciiTheme="minorHAnsi" w:hAnsiTheme="minorHAnsi" w:cstheme="minorHAnsi"/>
          <w:sz w:val="22"/>
          <w:szCs w:val="22"/>
          <w:lang w:eastAsia="cs-CZ"/>
        </w:rPr>
        <w:t>„</w:t>
      </w:r>
      <w:r w:rsidR="005A207E" w:rsidRPr="005A207E">
        <w:rPr>
          <w:rFonts w:asciiTheme="minorHAnsi" w:hAnsiTheme="minorHAnsi" w:cstheme="minorHAnsi"/>
          <w:bCs/>
          <w:sz w:val="22"/>
          <w:szCs w:val="22"/>
        </w:rPr>
        <w:t>Dodávka reagencií a souvisejícího spotřebního materiálu pro automatické vyšetřování moči, včetně nájmu a servisu analyzátorů</w:t>
      </w:r>
      <w:r w:rsidRPr="005A207E">
        <w:rPr>
          <w:rFonts w:asciiTheme="minorHAnsi" w:hAnsiTheme="minorHAnsi" w:cstheme="minorHAnsi"/>
          <w:sz w:val="22"/>
          <w:szCs w:val="22"/>
          <w:lang w:eastAsia="cs-CZ"/>
        </w:rPr>
        <w:t>“</w:t>
      </w:r>
      <w:r w:rsidR="005A207E" w:rsidRPr="005A207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256C65" w:rsidRDefault="00256C65" w:rsidP="00256C65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Tato smlouva vychází plně ze zadávací dokumentace k předmětné veřejné zakázce a v souladu </w:t>
      </w:r>
      <w:r w:rsidR="004B2C95">
        <w:rPr>
          <w:rFonts w:asciiTheme="minorHAnsi" w:hAnsiTheme="minorHAnsi" w:cstheme="minorHAnsi"/>
          <w:sz w:val="22"/>
          <w:szCs w:val="22"/>
          <w:lang w:eastAsia="cs-CZ"/>
        </w:rPr>
        <w:br/>
      </w:r>
      <w:r>
        <w:rPr>
          <w:rFonts w:asciiTheme="minorHAnsi" w:hAnsiTheme="minorHAnsi" w:cstheme="minorHAnsi"/>
          <w:sz w:val="22"/>
          <w:szCs w:val="22"/>
          <w:lang w:eastAsia="cs-CZ"/>
        </w:rPr>
        <w:t>s touto zadávací dokumentací bude i vykládána.</w:t>
      </w:r>
    </w:p>
    <w:p w:rsidR="00256C65" w:rsidRPr="00256C65" w:rsidRDefault="00256C65" w:rsidP="00256C65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56C65" w:rsidRDefault="00256C65" w:rsidP="00256C65">
      <w:pPr>
        <w:pStyle w:val="lnekIV"/>
        <w:numPr>
          <w:ilvl w:val="0"/>
          <w:numId w:val="1"/>
        </w:numPr>
        <w:tabs>
          <w:tab w:val="clear" w:pos="964"/>
        </w:tabs>
        <w:spacing w:before="240"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 w:rsidRPr="00256C65">
        <w:rPr>
          <w:rFonts w:asciiTheme="minorHAnsi" w:hAnsiTheme="minorHAnsi" w:cstheme="minorHAnsi"/>
          <w:iCs/>
          <w:spacing w:val="0"/>
        </w:rPr>
        <w:t>Předmět smlouvy</w:t>
      </w:r>
    </w:p>
    <w:p w:rsidR="00DE6595" w:rsidRPr="00DE6595" w:rsidRDefault="00DE6595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 xml:space="preserve">Nájemce provádí vyšetřovací metody uvedené v příloze č. 1 k této smlouvě, k čemuž je zapotřebí využívat automatický přístroj, který za tímto účelem nájemci touto smlouvou pronajímá pronajímatel. </w:t>
      </w:r>
    </w:p>
    <w:p w:rsidR="000B017A" w:rsidRDefault="00DE6595" w:rsidP="005A207E">
      <w:pPr>
        <w:pStyle w:val="Odstavecseseznamem"/>
        <w:numPr>
          <w:ilvl w:val="0"/>
          <w:numId w:val="2"/>
        </w:numPr>
        <w:spacing w:before="120"/>
        <w:ind w:left="284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Předmětem této smlouvy je nájem </w:t>
      </w:r>
      <w:r w:rsidR="008D4DDE">
        <w:rPr>
          <w:rFonts w:asciiTheme="minorHAnsi" w:hAnsiTheme="minorHAnsi" w:cstheme="minorHAnsi"/>
          <w:sz w:val="22"/>
          <w:szCs w:val="22"/>
          <w:lang w:eastAsia="cs-CZ"/>
        </w:rPr>
        <w:t xml:space="preserve">nového </w:t>
      </w:r>
      <w:r>
        <w:rPr>
          <w:rFonts w:asciiTheme="minorHAnsi" w:hAnsiTheme="minorHAnsi" w:cstheme="minorHAnsi"/>
          <w:sz w:val="22"/>
          <w:szCs w:val="22"/>
          <w:lang w:eastAsia="cs-CZ"/>
        </w:rPr>
        <w:t>plně automatizované</w:t>
      </w:r>
      <w:r w:rsidR="007B53CB">
        <w:rPr>
          <w:rFonts w:asciiTheme="minorHAnsi" w:hAnsiTheme="minorHAnsi" w:cstheme="minorHAnsi"/>
          <w:sz w:val="22"/>
          <w:szCs w:val="22"/>
          <w:lang w:eastAsia="cs-CZ"/>
        </w:rPr>
        <w:t>ho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analyzátoru pro </w:t>
      </w:r>
      <w:r w:rsidR="005A207E" w:rsidRPr="005A207E">
        <w:rPr>
          <w:rFonts w:asciiTheme="minorHAnsi" w:hAnsiTheme="minorHAnsi" w:cstheme="minorHAnsi"/>
          <w:sz w:val="22"/>
          <w:szCs w:val="22"/>
          <w:lang w:eastAsia="cs-CZ"/>
        </w:rPr>
        <w:t>vyšetřování moč</w:t>
      </w:r>
      <w:r w:rsidR="00E034B3">
        <w:rPr>
          <w:rFonts w:asciiTheme="minorHAnsi" w:hAnsiTheme="minorHAnsi" w:cstheme="minorHAnsi"/>
          <w:sz w:val="22"/>
          <w:szCs w:val="22"/>
          <w:lang w:eastAsia="cs-CZ"/>
        </w:rPr>
        <w:t>ového sedimentu</w:t>
      </w:r>
      <w:r w:rsidR="005A207E" w:rsidRPr="005A207E">
        <w:rPr>
          <w:rFonts w:asciiTheme="minorHAnsi" w:hAnsiTheme="minorHAnsi" w:cstheme="minorHAnsi"/>
          <w:sz w:val="22"/>
          <w:szCs w:val="22"/>
          <w:lang w:eastAsia="cs-CZ"/>
        </w:rPr>
        <w:t xml:space="preserve"> na automatickém analyzátoru</w:t>
      </w:r>
      <w:r>
        <w:rPr>
          <w:rFonts w:asciiTheme="minorHAnsi" w:hAnsiTheme="minorHAnsi" w:cstheme="minorHAnsi"/>
          <w:sz w:val="22"/>
          <w:szCs w:val="22"/>
          <w:lang w:eastAsia="cs-CZ"/>
        </w:rPr>
        <w:t>, včetně příslušenství, specifikovaný dále v příloze č. 1 k této smlouvě</w:t>
      </w:r>
      <w:r w:rsidR="00CC43A4">
        <w:rPr>
          <w:rFonts w:asciiTheme="minorHAnsi" w:hAnsiTheme="minorHAnsi" w:cstheme="minorHAnsi"/>
          <w:sz w:val="22"/>
          <w:szCs w:val="22"/>
          <w:lang w:eastAsia="cs-CZ"/>
        </w:rPr>
        <w:t xml:space="preserve"> (dále jen „zařízení“)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0B017A" w:rsidRDefault="00DE6595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>Předmět nájmu je označen názvem a číslem:</w:t>
      </w:r>
    </w:p>
    <w:p w:rsidR="00DE6595" w:rsidRDefault="00763B5B" w:rsidP="00DE6595">
      <w:pPr>
        <w:pStyle w:val="Odstavecseseznamem"/>
        <w:spacing w:before="120"/>
        <w:ind w:left="284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2E4BD2">
        <w:rPr>
          <w:rFonts w:asciiTheme="minorHAnsi" w:eastAsia="Times New Roman" w:hAnsiTheme="minorHAnsi" w:cstheme="minorHAnsi"/>
          <w:iCs/>
          <w:sz w:val="22"/>
          <w:szCs w:val="22"/>
        </w:rPr>
        <w:t>Atellica UAS 800, výrobní číslo</w:t>
      </w:r>
      <w:r w:rsidR="0037544E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2E4BD2">
        <w:rPr>
          <w:rFonts w:asciiTheme="minorHAnsi" w:eastAsia="Times New Roman" w:hAnsiTheme="minorHAnsi" w:cstheme="minorHAnsi"/>
          <w:iCs/>
          <w:sz w:val="22"/>
          <w:szCs w:val="22"/>
        </w:rPr>
        <w:t>uvedeno na předávacím protokolu</w:t>
      </w:r>
    </w:p>
    <w:p w:rsidR="000B017A" w:rsidRDefault="00DE6595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>Součástí předmětu nájmu je</w:t>
      </w:r>
      <w:r w:rsidR="00CC43A4">
        <w:rPr>
          <w:rFonts w:asciiTheme="minorHAnsi" w:eastAsia="Times New Roman" w:hAnsiTheme="minorHAnsi" w:cstheme="minorHAnsi"/>
          <w:iCs/>
          <w:sz w:val="22"/>
          <w:szCs w:val="22"/>
        </w:rPr>
        <w:t xml:space="preserve"> vedle zařízení</w:t>
      </w:r>
      <w:r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6A0DDD">
        <w:rPr>
          <w:rFonts w:asciiTheme="minorHAnsi" w:eastAsia="Times New Roman" w:hAnsiTheme="minorHAnsi" w:cstheme="minorHAnsi"/>
          <w:iCs/>
          <w:sz w:val="22"/>
          <w:szCs w:val="22"/>
        </w:rPr>
        <w:t xml:space="preserve">po celou dobu platnosti nájemní smlouvy </w:t>
      </w:r>
      <w:r>
        <w:rPr>
          <w:rFonts w:asciiTheme="minorHAnsi" w:eastAsia="Times New Roman" w:hAnsiTheme="minorHAnsi" w:cstheme="minorHAnsi"/>
          <w:iCs/>
          <w:sz w:val="22"/>
          <w:szCs w:val="22"/>
        </w:rPr>
        <w:t>dále: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dodávka a doprava </w:t>
      </w:r>
      <w:r w:rsidR="00CC43A4"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zařízení </w:t>
      </w: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na místo plnění, 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>dodávka softwarového vybavení</w:t>
      </w:r>
      <w:r w:rsidR="00CC43A4"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 k zařízení</w:t>
      </w: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 a odborná instalace, </w:t>
      </w:r>
    </w:p>
    <w:p w:rsidR="00DE6595" w:rsidRPr="00193FCB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193FCB">
        <w:rPr>
          <w:rFonts w:asciiTheme="minorHAnsi" w:eastAsia="Times New Roman" w:hAnsiTheme="minorHAnsi" w:cstheme="minorHAnsi"/>
          <w:iCs/>
          <w:sz w:val="22"/>
          <w:szCs w:val="22"/>
        </w:rPr>
        <w:t>zaškolení</w:t>
      </w:r>
      <w:r w:rsidR="00577900"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193FCB"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určeného </w:t>
      </w:r>
      <w:r w:rsidR="00577900" w:rsidRPr="00193FCB">
        <w:rPr>
          <w:rFonts w:asciiTheme="minorHAnsi" w:eastAsia="Times New Roman" w:hAnsiTheme="minorHAnsi" w:cstheme="minorHAnsi"/>
          <w:iCs/>
          <w:sz w:val="22"/>
          <w:szCs w:val="22"/>
        </w:rPr>
        <w:t>personálu</w:t>
      </w:r>
      <w:r w:rsidR="00193FCB"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 nájemce</w:t>
      </w:r>
      <w:r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provedení všech předepsaných zkoušek, revizí, seřízení, vystavení nutných protokolů, atestů, případně jiných dokladů, jimiž bude prokázáno dosažení předepsané kvality a parametrů předmětu plnění, 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předání technické dokumentace k zařízení s popisem v českém jazyce, </w:t>
      </w:r>
    </w:p>
    <w:p w:rsidR="006A0DDD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lastRenderedPageBreak/>
        <w:t xml:space="preserve">zajištění </w:t>
      </w:r>
      <w:r w:rsidR="006A0DDD"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kompletního </w:t>
      </w: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servisu </w:t>
      </w:r>
      <w:r w:rsidR="00CC43A4" w:rsidRPr="00577900">
        <w:rPr>
          <w:rFonts w:asciiTheme="minorHAnsi" w:eastAsia="Times New Roman" w:hAnsiTheme="minorHAnsi" w:cstheme="minorHAnsi"/>
          <w:iCs/>
          <w:sz w:val="22"/>
          <w:szCs w:val="22"/>
        </w:rPr>
        <w:t>zařízení</w:t>
      </w:r>
      <w:r w:rsidR="006A0DDD"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 a servisní výměny náhradních dílů,</w:t>
      </w:r>
      <w:r w:rsidR="00CC43A4"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včetně provádění pravidelných bezpečnostně-technických kontrol, preventivních prohlídek a validací, včetně dopravy na místo provádění a vystavení příslušných protokolů, 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zajištění a provozování technické telefonické podpory Hot line zařízení, </w:t>
      </w:r>
    </w:p>
    <w:p w:rsidR="00DE6595" w:rsidRPr="00577900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577900">
        <w:rPr>
          <w:rFonts w:asciiTheme="minorHAnsi" w:eastAsia="Times New Roman" w:hAnsiTheme="minorHAnsi" w:cstheme="minorHAnsi"/>
          <w:iCs/>
          <w:sz w:val="22"/>
          <w:szCs w:val="22"/>
        </w:rPr>
        <w:t xml:space="preserve">potřebné úpravy software zařízení a případné jiné technické úpravy, budou-li výrobcem zařízení vyžadovány, </w:t>
      </w:r>
    </w:p>
    <w:p w:rsidR="00DE6595" w:rsidRPr="00193FCB" w:rsidRDefault="00DE6595" w:rsidP="000E50D1">
      <w:pPr>
        <w:pStyle w:val="Odstavecseseznamem"/>
        <w:numPr>
          <w:ilvl w:val="3"/>
          <w:numId w:val="15"/>
        </w:numPr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zahájení servisního zásahu </w:t>
      </w:r>
      <w:r w:rsidR="00CC43A4"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na zařízení </w:t>
      </w:r>
      <w:r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nejpozději do </w:t>
      </w:r>
      <w:r w:rsidR="00193FCB" w:rsidRPr="00193FCB">
        <w:rPr>
          <w:rFonts w:asciiTheme="minorHAnsi" w:eastAsia="Times New Roman" w:hAnsiTheme="minorHAnsi" w:cstheme="minorHAnsi"/>
          <w:iCs/>
          <w:sz w:val="22"/>
          <w:szCs w:val="22"/>
        </w:rPr>
        <w:t>24</w:t>
      </w:r>
      <w:r w:rsidRPr="00193FCB">
        <w:rPr>
          <w:rFonts w:asciiTheme="minorHAnsi" w:eastAsia="Times New Roman" w:hAnsiTheme="minorHAnsi" w:cstheme="minorHAnsi"/>
          <w:iCs/>
          <w:sz w:val="22"/>
          <w:szCs w:val="22"/>
        </w:rPr>
        <w:t xml:space="preserve"> hodin od nahlášení, odstranění závady do 5 pracovních dní, při delší závadě zapůjčení náhradního přístroje.</w:t>
      </w:r>
    </w:p>
    <w:p w:rsidR="00DE6595" w:rsidRDefault="00DE6595" w:rsidP="00DE6595">
      <w:pPr>
        <w:pStyle w:val="Odstavecseseznamem"/>
        <w:spacing w:before="120"/>
        <w:ind w:left="709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</w:p>
    <w:p w:rsidR="00DE6595" w:rsidRDefault="00CC43A4" w:rsidP="000E50D1">
      <w:pPr>
        <w:pStyle w:val="Odstavecseseznamem"/>
        <w:numPr>
          <w:ilvl w:val="0"/>
          <w:numId w:val="14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>Zařízení</w:t>
      </w:r>
      <w:r w:rsidR="00DE6595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DE6595" w:rsidRPr="00DE6595">
        <w:rPr>
          <w:rFonts w:asciiTheme="minorHAnsi" w:hAnsiTheme="minorHAnsi" w:cstheme="minorHAnsi"/>
          <w:sz w:val="22"/>
          <w:szCs w:val="22"/>
        </w:rPr>
        <w:t>musí splňovat veškeré požadavky stanovené pro jeho uvedení na trh a do provozu dle platných právních předpisů zejména zákona č. 22/1997 Sb., o technických požadavcích na výrobky, v platném znění, a zákona č. 268/2014 Sb., o zdravotnických prostředcích, v platném znění.</w:t>
      </w:r>
    </w:p>
    <w:p w:rsidR="000B017A" w:rsidRPr="00256C65" w:rsidRDefault="000B017A" w:rsidP="000B017A">
      <w:pPr>
        <w:pStyle w:val="Nzev"/>
        <w:keepNext w:val="0"/>
        <w:keepLines w:val="0"/>
        <w:spacing w:before="120"/>
        <w:ind w:left="709"/>
        <w:jc w:val="both"/>
        <w:rPr>
          <w:rFonts w:asciiTheme="minorHAnsi" w:eastAsia="Times New Roman" w:hAnsiTheme="minorHAnsi" w:cstheme="minorHAnsi"/>
          <w:b w:val="0"/>
          <w:bCs w:val="0"/>
          <w:iCs/>
          <w:strike/>
          <w:sz w:val="22"/>
          <w:szCs w:val="22"/>
        </w:rPr>
      </w:pPr>
    </w:p>
    <w:p w:rsidR="000B017A" w:rsidRDefault="00CC43A4" w:rsidP="000E50D1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Dodání a instalace </w:t>
      </w:r>
    </w:p>
    <w:p w:rsidR="000B017A" w:rsidRDefault="000B017A" w:rsidP="000B017A">
      <w:pPr>
        <w:pStyle w:val="Odstavecseseznamem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:rsidR="000B017A" w:rsidRPr="00CC43A4" w:rsidRDefault="00CC43A4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ve lhůtě </w:t>
      </w:r>
      <w:r w:rsidRPr="00193FCB">
        <w:rPr>
          <w:rFonts w:asciiTheme="minorHAnsi" w:hAnsiTheme="minorHAnsi" w:cstheme="minorHAnsi"/>
          <w:sz w:val="22"/>
          <w:szCs w:val="22"/>
        </w:rPr>
        <w:t xml:space="preserve">do 60 dní </w:t>
      </w:r>
      <w:r>
        <w:rPr>
          <w:rFonts w:asciiTheme="minorHAnsi" w:hAnsiTheme="minorHAnsi" w:cstheme="minorHAnsi"/>
          <w:sz w:val="22"/>
          <w:szCs w:val="22"/>
        </w:rPr>
        <w:t xml:space="preserve">od podpisu této smlouvy dodá zařízení na nájemcem určené místo, kterým je oddělení </w:t>
      </w:r>
      <w:r w:rsidR="005A207E">
        <w:rPr>
          <w:rFonts w:asciiTheme="minorHAnsi" w:hAnsiTheme="minorHAnsi" w:cstheme="minorHAnsi"/>
          <w:sz w:val="22"/>
          <w:szCs w:val="22"/>
        </w:rPr>
        <w:t>klinických laboratoří</w:t>
      </w:r>
      <w:r>
        <w:rPr>
          <w:rFonts w:asciiTheme="minorHAnsi" w:hAnsiTheme="minorHAnsi" w:cstheme="minorHAnsi"/>
          <w:sz w:val="22"/>
          <w:szCs w:val="22"/>
        </w:rPr>
        <w:t xml:space="preserve"> v sídle nájemce. Současně s dodáním zařízení pronajímatel zařízení </w:t>
      </w:r>
      <w:r w:rsidR="00D037E9">
        <w:rPr>
          <w:rFonts w:asciiTheme="minorHAnsi" w:hAnsiTheme="minorHAnsi" w:cstheme="minorHAnsi"/>
          <w:sz w:val="22"/>
          <w:szCs w:val="22"/>
        </w:rPr>
        <w:t>zprovozní</w:t>
      </w:r>
      <w:r>
        <w:rPr>
          <w:rFonts w:asciiTheme="minorHAnsi" w:hAnsiTheme="minorHAnsi" w:cstheme="minorHAnsi"/>
          <w:sz w:val="22"/>
          <w:szCs w:val="22"/>
        </w:rPr>
        <w:t xml:space="preserve">, odzkouší a uvede do ostrého provozu, předvede nájemcem určeným osobám a provede zaškolení těchto osob. </w:t>
      </w:r>
    </w:p>
    <w:p w:rsidR="00CC43A4" w:rsidRPr="00CC43A4" w:rsidRDefault="00CC43A4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bude informovat nájemce nejméně 5 pracovních dní předem o předpokládaném času dodání a instalace zařízení. Konečný čas dodání a instalace zařízení musí být výsledkem smluvního konsensu s ohledem na běžný pracovní režim </w:t>
      </w:r>
      <w:r w:rsidR="00D037E9">
        <w:rPr>
          <w:rFonts w:asciiTheme="minorHAnsi" w:hAnsiTheme="minorHAnsi" w:cstheme="minorHAnsi"/>
          <w:sz w:val="22"/>
          <w:szCs w:val="22"/>
        </w:rPr>
        <w:t>obou smluvních stran.</w:t>
      </w:r>
    </w:p>
    <w:p w:rsidR="00CC43A4" w:rsidRPr="00CC43A4" w:rsidRDefault="00CC43A4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předání zařízení bude sepsán protokol, který bude potvrzen zástupci smluvních stran. Před podpisem protokolu je nájemce prostřednictvím odpovědné osoby oprávněn přezkoumat, zda je zařízení dodáno v kompletním stavu, schopné plného provozu, v odpovídajícím technickém stavu, včetně kompletního příslušenství, řádně instalované a připravené k provozu dle určeného účelu.</w:t>
      </w:r>
    </w:p>
    <w:p w:rsidR="00CC43A4" w:rsidRPr="00CC43A4" w:rsidRDefault="00CC43A4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zajistí řádné proškolení osob, které budou určené nájemcem k provozování zařízení, a to včetně zejména předvedení všech funkcí zařízení, jeho ovládání, upozornění na významné části pracovních postupů a zdůraznění neopominutelných náležitostí samotného provozu tak, aby byl zajištěn řádný provoz zařízení a správná manipulace se zvýšeným ohledem na ochranu osob a majetku. </w:t>
      </w:r>
    </w:p>
    <w:p w:rsidR="00CC43A4" w:rsidRPr="000B017A" w:rsidRDefault="00D037E9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před dodáním a instalací zařízení zajistí nezbytné technické a pracovní podmínky, konkretizované pronajímatelem tak, aby bylo umožněno dodání a instalace plynule a bez zbytečných průtahů.</w:t>
      </w:r>
    </w:p>
    <w:p w:rsidR="006D5C60" w:rsidRPr="00193FCB" w:rsidRDefault="006D5C60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 xml:space="preserve">Za </w:t>
      </w:r>
      <w:r w:rsidR="00D037E9" w:rsidRPr="00193FCB">
        <w:rPr>
          <w:rFonts w:asciiTheme="minorHAnsi" w:hAnsiTheme="minorHAnsi" w:cstheme="minorHAnsi"/>
          <w:sz w:val="22"/>
          <w:szCs w:val="22"/>
        </w:rPr>
        <w:t xml:space="preserve">nájemce </w:t>
      </w:r>
      <w:r w:rsidRPr="00193FCB">
        <w:rPr>
          <w:rFonts w:asciiTheme="minorHAnsi" w:hAnsiTheme="minorHAnsi" w:cstheme="minorHAnsi"/>
          <w:sz w:val="22"/>
          <w:szCs w:val="22"/>
        </w:rPr>
        <w:t>j</w:t>
      </w:r>
      <w:r w:rsidR="00D037E9" w:rsidRPr="00193FCB">
        <w:rPr>
          <w:rFonts w:asciiTheme="minorHAnsi" w:hAnsiTheme="minorHAnsi" w:cstheme="minorHAnsi"/>
          <w:sz w:val="22"/>
          <w:szCs w:val="22"/>
        </w:rPr>
        <w:t>e</w:t>
      </w:r>
      <w:r w:rsidRPr="00193FCB">
        <w:rPr>
          <w:rFonts w:asciiTheme="minorHAnsi" w:hAnsiTheme="minorHAnsi" w:cstheme="minorHAnsi"/>
          <w:sz w:val="22"/>
          <w:szCs w:val="22"/>
        </w:rPr>
        <w:t xml:space="preserve"> k plnění této smlouvy a k dalším souvisejícím úkonům určena tato osoba:</w:t>
      </w:r>
    </w:p>
    <w:p w:rsidR="006D5C60" w:rsidRPr="00193FCB" w:rsidRDefault="006D5C60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Jméno:</w:t>
      </w:r>
      <w:r w:rsidR="00D037E9" w:rsidRPr="00193F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xxxxxxxxxxxxxxxxxxxxx</w:t>
      </w:r>
      <w:proofErr w:type="spellEnd"/>
    </w:p>
    <w:p w:rsidR="0037296A" w:rsidRPr="00193FCB" w:rsidRDefault="0037296A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Telefon:</w:t>
      </w:r>
      <w:r w:rsidR="00D037E9" w:rsidRPr="00193F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:rsidR="0037296A" w:rsidRPr="00193FCB" w:rsidRDefault="0037296A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Email:</w:t>
      </w:r>
      <w:r w:rsidR="00D037E9" w:rsidRPr="00193F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xxxxxxxxxxxxxxxxxxxxxxxx</w:t>
      </w:r>
      <w:proofErr w:type="spellEnd"/>
    </w:p>
    <w:p w:rsidR="00FB25B5" w:rsidRPr="006D5C60" w:rsidRDefault="006D5C60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5C60">
        <w:rPr>
          <w:rFonts w:asciiTheme="minorHAnsi" w:hAnsiTheme="minorHAnsi" w:cstheme="minorHAnsi"/>
          <w:sz w:val="22"/>
          <w:szCs w:val="22"/>
        </w:rPr>
        <w:t>Korespondenční adresa</w:t>
      </w:r>
      <w:r w:rsidR="0037296A" w:rsidRPr="006D5C60">
        <w:rPr>
          <w:rFonts w:asciiTheme="minorHAnsi" w:hAnsiTheme="minorHAnsi" w:cstheme="minorHAnsi"/>
          <w:sz w:val="22"/>
          <w:szCs w:val="22"/>
        </w:rPr>
        <w:t>:</w:t>
      </w:r>
      <w:r w:rsidR="00D037E9">
        <w:rPr>
          <w:rFonts w:asciiTheme="minorHAnsi" w:hAnsiTheme="minorHAnsi" w:cstheme="minorHAnsi"/>
          <w:sz w:val="22"/>
          <w:szCs w:val="22"/>
        </w:rPr>
        <w:t xml:space="preserve"> Nemocnice Boskovice s.r.o., Otakara Kubína 179, 680 01 Boskovice</w:t>
      </w:r>
      <w:r w:rsidR="00FB25B5" w:rsidRPr="006D5C60">
        <w:rPr>
          <w:rFonts w:asciiTheme="minorHAnsi" w:hAnsiTheme="minorHAnsi" w:cstheme="minorHAnsi"/>
          <w:b/>
          <w:sz w:val="22"/>
          <w:szCs w:val="22"/>
        </w:rPr>
        <w:tab/>
      </w:r>
    </w:p>
    <w:p w:rsidR="006D5C60" w:rsidRPr="006D5C60" w:rsidRDefault="006D5C60" w:rsidP="000E50D1">
      <w:pPr>
        <w:pStyle w:val="Odstavecseseznamem"/>
        <w:numPr>
          <w:ilvl w:val="0"/>
          <w:numId w:val="5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5C60">
        <w:rPr>
          <w:rFonts w:asciiTheme="minorHAnsi" w:hAnsiTheme="minorHAnsi" w:cstheme="minorHAnsi"/>
          <w:sz w:val="22"/>
          <w:szCs w:val="22"/>
        </w:rPr>
        <w:t xml:space="preserve">Za </w:t>
      </w:r>
      <w:r w:rsidR="00D037E9">
        <w:rPr>
          <w:rFonts w:asciiTheme="minorHAnsi" w:hAnsiTheme="minorHAnsi" w:cstheme="minorHAnsi"/>
          <w:sz w:val="22"/>
          <w:szCs w:val="22"/>
        </w:rPr>
        <w:t>pronajímatele</w:t>
      </w:r>
      <w:r w:rsidRPr="006D5C60">
        <w:rPr>
          <w:rFonts w:asciiTheme="minorHAnsi" w:hAnsiTheme="minorHAnsi" w:cstheme="minorHAnsi"/>
          <w:sz w:val="22"/>
          <w:szCs w:val="22"/>
        </w:rPr>
        <w:t xml:space="preserve"> je k plnění této </w:t>
      </w:r>
      <w:r w:rsidR="006E2FE5" w:rsidRPr="006D5C60">
        <w:rPr>
          <w:rFonts w:asciiTheme="minorHAnsi" w:hAnsiTheme="minorHAnsi" w:cstheme="minorHAnsi"/>
          <w:sz w:val="22"/>
          <w:szCs w:val="22"/>
        </w:rPr>
        <w:t>smlouvy a k dalším</w:t>
      </w:r>
      <w:r w:rsidRPr="006D5C60">
        <w:rPr>
          <w:rFonts w:asciiTheme="minorHAnsi" w:hAnsiTheme="minorHAnsi" w:cstheme="minorHAnsi"/>
          <w:sz w:val="22"/>
          <w:szCs w:val="22"/>
        </w:rPr>
        <w:t xml:space="preserve"> souvisejícím úkonům určena tato osoba:</w:t>
      </w:r>
    </w:p>
    <w:p w:rsidR="006D5C60" w:rsidRPr="006D5C60" w:rsidRDefault="006D5C60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Jméno: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xxxxxxxxxxxxxxxxxxxxx</w:t>
      </w:r>
      <w:proofErr w:type="spellEnd"/>
    </w:p>
    <w:p w:rsidR="00D037E9" w:rsidRPr="00D037E9" w:rsidRDefault="00FB25B5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37E9">
        <w:rPr>
          <w:rFonts w:asciiTheme="minorHAnsi" w:hAnsiTheme="minorHAnsi" w:cstheme="minorHAnsi"/>
          <w:sz w:val="22"/>
          <w:szCs w:val="22"/>
        </w:rPr>
        <w:t xml:space="preserve">Email: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:rsidR="00FB25B5" w:rsidRPr="00D037E9" w:rsidRDefault="00FB25B5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37E9">
        <w:rPr>
          <w:rFonts w:asciiTheme="minorHAnsi" w:hAnsiTheme="minorHAnsi" w:cstheme="minorHAnsi"/>
          <w:sz w:val="22"/>
          <w:szCs w:val="22"/>
        </w:rPr>
        <w:t xml:space="preserve">Odpovědná osoba: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:rsidR="00FB25B5" w:rsidRPr="006D5C60" w:rsidRDefault="00FB25B5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Telefonní kontakt: </w:t>
      </w:r>
      <w:proofErr w:type="spellStart"/>
      <w:r w:rsidR="007536C0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:rsidR="006D5C60" w:rsidRPr="006E2FE5" w:rsidRDefault="006D5C60" w:rsidP="000E50D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Korespondenční adresa: </w:t>
      </w:r>
      <w:r w:rsidR="00763B5B">
        <w:rPr>
          <w:rFonts w:asciiTheme="minorHAnsi" w:hAnsiTheme="minorHAnsi" w:cstheme="minorHAnsi"/>
          <w:sz w:val="22"/>
          <w:szCs w:val="22"/>
        </w:rPr>
        <w:t>Karásek 1767/1, Řečkovice, 621 00 Brno</w:t>
      </w:r>
    </w:p>
    <w:p w:rsidR="00FB25B5" w:rsidRDefault="00FB25B5" w:rsidP="00FB25B5">
      <w:pPr>
        <w:pStyle w:val="Odstavecseseznamem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4DDE" w:rsidRPr="00FB25B5" w:rsidRDefault="008D4DDE" w:rsidP="00FB25B5">
      <w:pPr>
        <w:pStyle w:val="Odstavecseseznamem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25B5" w:rsidRDefault="006A0DDD" w:rsidP="000E50D1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Nájemné</w:t>
      </w:r>
      <w:r w:rsidR="004364AF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:rsidR="00FB25B5" w:rsidRDefault="00FB25B5" w:rsidP="00FB25B5">
      <w:pPr>
        <w:pStyle w:val="Odstavecseseznamem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25B5" w:rsidRDefault="006A0DDD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Nájemné</w:t>
      </w:r>
      <w:r w:rsidR="00FB25B5">
        <w:rPr>
          <w:rFonts w:asciiTheme="minorHAnsi" w:hAnsiTheme="minorHAnsi" w:cstheme="minorHAnsi"/>
          <w:sz w:val="22"/>
          <w:szCs w:val="22"/>
        </w:rPr>
        <w:t xml:space="preserve"> vychází z výsledků veřejné zakázky a je stanoven</w:t>
      </w:r>
      <w:r>
        <w:rPr>
          <w:rFonts w:asciiTheme="minorHAnsi" w:hAnsiTheme="minorHAnsi" w:cstheme="minorHAnsi"/>
          <w:sz w:val="22"/>
          <w:szCs w:val="22"/>
        </w:rPr>
        <w:t>o</w:t>
      </w:r>
      <w:r w:rsidR="00FB25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ročně ve výši</w:t>
      </w:r>
      <w:r w:rsidR="00763B5B">
        <w:rPr>
          <w:rFonts w:asciiTheme="minorHAnsi" w:hAnsiTheme="minorHAnsi" w:cstheme="minorHAnsi"/>
          <w:sz w:val="22"/>
          <w:szCs w:val="22"/>
        </w:rPr>
        <w:t xml:space="preserve"> 5 500,- Kč bez DPH.</w:t>
      </w:r>
    </w:p>
    <w:p w:rsidR="00FB25B5" w:rsidRPr="006A0DDD" w:rsidRDefault="006A0DDD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Výše nájemného je platná</w:t>
      </w:r>
      <w:r w:rsidR="00FB25B5" w:rsidRPr="006A0DDD">
        <w:rPr>
          <w:rFonts w:asciiTheme="minorHAnsi" w:hAnsiTheme="minorHAnsi" w:cstheme="minorHAnsi"/>
          <w:sz w:val="22"/>
          <w:szCs w:val="22"/>
        </w:rPr>
        <w:t xml:space="preserve"> po celou dobu plnění veřejné zakázky. </w:t>
      </w:r>
    </w:p>
    <w:p w:rsidR="00FB25B5" w:rsidRDefault="00FB25B5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</w:t>
      </w:r>
      <w:r w:rsidR="006A0DDD">
        <w:rPr>
          <w:rFonts w:asciiTheme="minorHAnsi" w:hAnsiTheme="minorHAnsi" w:cstheme="minorHAnsi"/>
          <w:sz w:val="22"/>
          <w:szCs w:val="22"/>
        </w:rPr>
        <w:t>nájemného</w:t>
      </w:r>
      <w:r>
        <w:rPr>
          <w:rFonts w:asciiTheme="minorHAnsi" w:hAnsiTheme="minorHAnsi" w:cstheme="minorHAnsi"/>
          <w:sz w:val="22"/>
          <w:szCs w:val="22"/>
        </w:rPr>
        <w:t xml:space="preserve"> může dojít v případě změny sazby DPH, a to ve výši, která odráží takto změněnou sazbu DPH. </w:t>
      </w:r>
    </w:p>
    <w:p w:rsidR="006A0DDD" w:rsidRPr="00577900" w:rsidRDefault="006A0DDD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7900">
        <w:rPr>
          <w:rFonts w:asciiTheme="minorHAnsi" w:hAnsiTheme="minorHAnsi" w:cstheme="minorHAnsi"/>
          <w:sz w:val="22"/>
          <w:szCs w:val="22"/>
        </w:rPr>
        <w:t xml:space="preserve">Nájemné v sobě zahrnuje konečné náklady vztahující se k předmětu nájmu tak, jak je uvedeno </w:t>
      </w:r>
      <w:r w:rsidR="008D4DDE" w:rsidRPr="00577900">
        <w:rPr>
          <w:rFonts w:asciiTheme="minorHAnsi" w:hAnsiTheme="minorHAnsi" w:cstheme="minorHAnsi"/>
          <w:sz w:val="22"/>
          <w:szCs w:val="22"/>
        </w:rPr>
        <w:br/>
      </w:r>
      <w:r w:rsidRPr="00577900">
        <w:rPr>
          <w:rFonts w:asciiTheme="minorHAnsi" w:hAnsiTheme="minorHAnsi" w:cstheme="minorHAnsi"/>
          <w:sz w:val="22"/>
          <w:szCs w:val="22"/>
        </w:rPr>
        <w:t>v čl. 3 odst. 4 této smlouvy. Pravidelné bezpečnostně technické kontroly a pravidelný servis je poskytován včetně dopravy na místo, práce technika, výměny předepsaných náhradních dílů, validace a technických úprav zařízení, budou-li předpokladem dalšího užívání zařízení.</w:t>
      </w:r>
    </w:p>
    <w:p w:rsidR="006A0DDD" w:rsidRDefault="006A0DDD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Nájemné nezahrnuje náhradní díly spotřebního charakteru</w:t>
      </w:r>
      <w:r w:rsidR="008D4DDE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náklady vzniklé v důsledku odstranění vad a škod způsobených neodbornou manipulací se zařízením nebo nedodržením výrobcem předepsaných postupů. </w:t>
      </w:r>
    </w:p>
    <w:p w:rsidR="006A0DDD" w:rsidRDefault="006A0DDD" w:rsidP="000E50D1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skončení nájemního vztahu v průběhu ročního zúčtovacího období uhradí nájemce poměrnou část nájmu odpovídající počtu i započatých kalendářních měsíců. </w:t>
      </w:r>
    </w:p>
    <w:p w:rsidR="006A0DDD" w:rsidRDefault="006A0DDD" w:rsidP="006A0DD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B25B5" w:rsidRDefault="00FB25B5" w:rsidP="00FB25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25B5" w:rsidRDefault="00FB25B5" w:rsidP="000E50D1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5B5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:rsidR="00FB25B5" w:rsidRDefault="00FB25B5" w:rsidP="00FB25B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01CB" w:rsidRDefault="00FB25B5" w:rsidP="000E50D1">
      <w:pPr>
        <w:pStyle w:val="Odstavecseseznamem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Úhrada </w:t>
      </w:r>
      <w:r w:rsidR="000A1367">
        <w:rPr>
          <w:rFonts w:asciiTheme="minorHAnsi" w:hAnsiTheme="minorHAnsi" w:cstheme="minorHAnsi"/>
          <w:sz w:val="22"/>
          <w:szCs w:val="22"/>
        </w:rPr>
        <w:t>nájemného pro</w:t>
      </w:r>
      <w:r>
        <w:rPr>
          <w:rFonts w:asciiTheme="minorHAnsi" w:hAnsiTheme="minorHAnsi" w:cstheme="minorHAnsi"/>
          <w:sz w:val="22"/>
          <w:szCs w:val="22"/>
        </w:rPr>
        <w:t xml:space="preserve">váděna vždy souhrnně </w:t>
      </w:r>
      <w:r w:rsidR="001901CB">
        <w:rPr>
          <w:rFonts w:asciiTheme="minorHAnsi" w:hAnsiTheme="minorHAnsi" w:cstheme="minorHAnsi"/>
          <w:sz w:val="22"/>
          <w:szCs w:val="22"/>
        </w:rPr>
        <w:t xml:space="preserve">za </w:t>
      </w:r>
      <w:r w:rsidR="000A1367">
        <w:rPr>
          <w:rFonts w:asciiTheme="minorHAnsi" w:hAnsiTheme="minorHAnsi" w:cstheme="minorHAnsi"/>
          <w:sz w:val="22"/>
          <w:szCs w:val="22"/>
        </w:rPr>
        <w:t>uplynulý rok</w:t>
      </w:r>
      <w:r w:rsidR="001901CB">
        <w:rPr>
          <w:rFonts w:asciiTheme="minorHAnsi" w:hAnsiTheme="minorHAnsi" w:cstheme="minorHAnsi"/>
          <w:sz w:val="22"/>
          <w:szCs w:val="22"/>
        </w:rPr>
        <w:t xml:space="preserve">. </w:t>
      </w:r>
      <w:r w:rsidR="000A1367">
        <w:rPr>
          <w:rFonts w:asciiTheme="minorHAnsi" w:hAnsiTheme="minorHAnsi" w:cstheme="minorHAnsi"/>
          <w:sz w:val="22"/>
          <w:szCs w:val="22"/>
        </w:rPr>
        <w:t>Nájemce</w:t>
      </w:r>
      <w:r w:rsidR="00D5483A">
        <w:rPr>
          <w:rFonts w:asciiTheme="minorHAnsi" w:hAnsiTheme="minorHAnsi" w:cstheme="minorHAnsi"/>
          <w:sz w:val="22"/>
          <w:szCs w:val="22"/>
        </w:rPr>
        <w:t xml:space="preserve"> nebude pro</w:t>
      </w:r>
      <w:r w:rsidR="000A1367">
        <w:rPr>
          <w:rFonts w:asciiTheme="minorHAnsi" w:hAnsiTheme="minorHAnsi" w:cstheme="minorHAnsi"/>
          <w:sz w:val="22"/>
          <w:szCs w:val="22"/>
        </w:rPr>
        <w:t xml:space="preserve">najímateli </w:t>
      </w:r>
      <w:r w:rsidR="00D5483A">
        <w:rPr>
          <w:rFonts w:asciiTheme="minorHAnsi" w:hAnsiTheme="minorHAnsi" w:cstheme="minorHAnsi"/>
          <w:sz w:val="22"/>
          <w:szCs w:val="22"/>
        </w:rPr>
        <w:t>poskytovat zálohy.</w:t>
      </w:r>
    </w:p>
    <w:p w:rsidR="00D5483A" w:rsidRDefault="001901CB" w:rsidP="000E50D1">
      <w:pPr>
        <w:pStyle w:val="Odstavecseseznamem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83A">
        <w:rPr>
          <w:rFonts w:asciiTheme="minorHAnsi" w:hAnsiTheme="minorHAnsi" w:cstheme="minorHAnsi"/>
          <w:sz w:val="22"/>
          <w:szCs w:val="22"/>
        </w:rPr>
        <w:t>Pro</w:t>
      </w:r>
      <w:r w:rsidR="000A1367">
        <w:rPr>
          <w:rFonts w:asciiTheme="minorHAnsi" w:hAnsiTheme="minorHAnsi" w:cstheme="minorHAnsi"/>
          <w:sz w:val="22"/>
          <w:szCs w:val="22"/>
        </w:rPr>
        <w:t>najímatel</w:t>
      </w:r>
      <w:r w:rsidRPr="00D5483A">
        <w:rPr>
          <w:rFonts w:asciiTheme="minorHAnsi" w:hAnsiTheme="minorHAnsi" w:cstheme="minorHAnsi"/>
          <w:sz w:val="22"/>
          <w:szCs w:val="22"/>
        </w:rPr>
        <w:t xml:space="preserve"> vystaví daňový doklad, </w:t>
      </w:r>
      <w:r w:rsidR="00D5483A" w:rsidRPr="00D5483A">
        <w:rPr>
          <w:rFonts w:asciiTheme="minorHAnsi" w:hAnsiTheme="minorHAnsi" w:cstheme="minorHAnsi"/>
          <w:sz w:val="22"/>
          <w:szCs w:val="22"/>
        </w:rPr>
        <w:t xml:space="preserve">který doručí </w:t>
      </w:r>
      <w:r w:rsidR="000A1367">
        <w:rPr>
          <w:rFonts w:asciiTheme="minorHAnsi" w:hAnsiTheme="minorHAnsi" w:cstheme="minorHAnsi"/>
          <w:sz w:val="22"/>
          <w:szCs w:val="22"/>
        </w:rPr>
        <w:t xml:space="preserve">nájemci </w:t>
      </w:r>
      <w:r w:rsidR="006E2FE5">
        <w:rPr>
          <w:rFonts w:asciiTheme="minorHAnsi" w:hAnsiTheme="minorHAnsi" w:cstheme="minorHAnsi"/>
          <w:sz w:val="22"/>
          <w:szCs w:val="22"/>
        </w:rPr>
        <w:t>na oficiální adresu dle hlavičky této smlouvy</w:t>
      </w:r>
      <w:r w:rsidR="00D5483A" w:rsidRPr="00D5483A">
        <w:rPr>
          <w:rFonts w:asciiTheme="minorHAnsi" w:hAnsiTheme="minorHAnsi" w:cstheme="minorHAnsi"/>
          <w:sz w:val="22"/>
          <w:szCs w:val="22"/>
        </w:rPr>
        <w:t>. Daňový doklad musí obsahovat náležitosti dle zákona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 </w:t>
      </w:r>
      <w:r w:rsidR="00D5483A" w:rsidRPr="00D5483A">
        <w:rPr>
          <w:rFonts w:asciiTheme="minorHAnsi" w:hAnsiTheme="minorHAnsi" w:cstheme="minorHAnsi"/>
          <w:sz w:val="22"/>
          <w:szCs w:val="22"/>
        </w:rPr>
        <w:t xml:space="preserve">č. 235/2004 Sb., o dani z přidané hodnoty, ve znění pozdějších předpisů a zákona č. 563/1991 Sb., o účetnictví, ve znění pozdějších předpisů. </w:t>
      </w:r>
    </w:p>
    <w:p w:rsidR="00FB25B5" w:rsidRPr="00D5483A" w:rsidRDefault="00D5483A" w:rsidP="000E50D1">
      <w:pPr>
        <w:pStyle w:val="Odstavecseseznamem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daňov</w:t>
      </w:r>
      <w:r w:rsidR="000A1367">
        <w:rPr>
          <w:rFonts w:asciiTheme="minorHAnsi" w:hAnsiTheme="minorHAnsi" w:cstheme="minorHAnsi"/>
          <w:sz w:val="22"/>
          <w:szCs w:val="22"/>
        </w:rPr>
        <w:t>ého</w:t>
      </w:r>
      <w:r>
        <w:rPr>
          <w:rFonts w:asciiTheme="minorHAnsi" w:hAnsiTheme="minorHAnsi" w:cstheme="minorHAnsi"/>
          <w:sz w:val="22"/>
          <w:szCs w:val="22"/>
        </w:rPr>
        <w:t xml:space="preserve"> doklad</w:t>
      </w:r>
      <w:r w:rsidR="000A1367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bude stanovena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 do 30 kalendářních dnů ode dne </w:t>
      </w:r>
      <w:r w:rsidR="006E2FE5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0A1367">
        <w:rPr>
          <w:rFonts w:asciiTheme="minorHAnsi" w:hAnsiTheme="minorHAnsi" w:cstheme="minorHAnsi"/>
          <w:sz w:val="22"/>
          <w:szCs w:val="22"/>
        </w:rPr>
        <w:t>nájemci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. Za den splnění platební povinnosti se považuje den odepsání </w:t>
      </w:r>
      <w:r>
        <w:rPr>
          <w:rFonts w:asciiTheme="minorHAnsi" w:hAnsiTheme="minorHAnsi" w:cstheme="minorHAnsi"/>
          <w:sz w:val="22"/>
          <w:szCs w:val="22"/>
        </w:rPr>
        <w:t xml:space="preserve">fakturované částky z účtu </w:t>
      </w:r>
      <w:r w:rsidR="000A1367">
        <w:rPr>
          <w:rFonts w:asciiTheme="minorHAnsi" w:hAnsiTheme="minorHAnsi" w:cstheme="minorHAnsi"/>
          <w:sz w:val="22"/>
          <w:szCs w:val="22"/>
        </w:rPr>
        <w:t>nájemce</w:t>
      </w:r>
      <w:r w:rsidR="00FB25B5" w:rsidRPr="00D5483A">
        <w:rPr>
          <w:rFonts w:asciiTheme="minorHAnsi" w:hAnsiTheme="minorHAnsi" w:cstheme="minorHAnsi"/>
          <w:sz w:val="22"/>
          <w:szCs w:val="22"/>
        </w:rPr>
        <w:t>.</w:t>
      </w:r>
    </w:p>
    <w:p w:rsidR="00FB25B5" w:rsidRPr="00FB25B5" w:rsidRDefault="00D5483A" w:rsidP="000E50D1">
      <w:pPr>
        <w:pStyle w:val="Odstavecseseznamem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případě, že daňový doklad </w:t>
      </w:r>
      <w:r w:rsidRPr="00FB25B5">
        <w:rPr>
          <w:rFonts w:asciiTheme="minorHAnsi" w:hAnsiTheme="minorHAnsi" w:cstheme="minorHAnsi"/>
          <w:sz w:val="22"/>
          <w:szCs w:val="22"/>
        </w:rPr>
        <w:t>neobsahuje požadované náležitosti</w:t>
      </w:r>
      <w:r>
        <w:rPr>
          <w:rFonts w:asciiTheme="minorHAnsi" w:hAnsiTheme="minorHAnsi" w:cstheme="minorHAnsi"/>
          <w:sz w:val="22"/>
          <w:szCs w:val="22"/>
        </w:rPr>
        <w:t xml:space="preserve">, je </w:t>
      </w:r>
      <w:r w:rsidR="000A1367">
        <w:rPr>
          <w:rFonts w:asciiTheme="minorHAnsi" w:hAnsiTheme="minorHAnsi" w:cstheme="minorHAnsi"/>
          <w:sz w:val="22"/>
          <w:szCs w:val="22"/>
        </w:rPr>
        <w:t>nájemce</w:t>
      </w:r>
      <w:r w:rsidR="00FB25B5" w:rsidRPr="00FB25B5">
        <w:rPr>
          <w:rFonts w:asciiTheme="minorHAnsi" w:hAnsiTheme="minorHAnsi" w:cstheme="minorHAnsi"/>
          <w:sz w:val="22"/>
          <w:szCs w:val="22"/>
        </w:rPr>
        <w:t xml:space="preserve"> oprávněn před uplynutím lhůty splatnosti </w:t>
      </w:r>
      <w:r>
        <w:rPr>
          <w:rFonts w:asciiTheme="minorHAnsi" w:hAnsiTheme="minorHAnsi" w:cstheme="minorHAnsi"/>
          <w:sz w:val="22"/>
          <w:szCs w:val="22"/>
        </w:rPr>
        <w:t xml:space="preserve">takový </w:t>
      </w:r>
      <w:r w:rsidR="00FB25B5" w:rsidRPr="00FB25B5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 xml:space="preserve"> vrátit zpět </w:t>
      </w:r>
      <w:r w:rsidR="000A1367">
        <w:rPr>
          <w:rFonts w:asciiTheme="minorHAnsi" w:hAnsiTheme="minorHAnsi" w:cstheme="minorHAnsi"/>
          <w:sz w:val="22"/>
          <w:szCs w:val="22"/>
        </w:rPr>
        <w:t>pronajímateli</w:t>
      </w:r>
      <w:r>
        <w:rPr>
          <w:rFonts w:asciiTheme="minorHAnsi" w:hAnsiTheme="minorHAnsi" w:cstheme="minorHAnsi"/>
          <w:sz w:val="22"/>
          <w:szCs w:val="22"/>
        </w:rPr>
        <w:t xml:space="preserve"> a žádat vystavení nového správného daňového dokladu. V takovém případě není </w:t>
      </w:r>
      <w:r w:rsidR="000A1367">
        <w:rPr>
          <w:rFonts w:asciiTheme="minorHAnsi" w:hAnsiTheme="minorHAnsi" w:cstheme="minorHAnsi"/>
          <w:sz w:val="22"/>
          <w:szCs w:val="22"/>
        </w:rPr>
        <w:t>nájemce</w:t>
      </w:r>
      <w:r>
        <w:rPr>
          <w:rFonts w:asciiTheme="minorHAnsi" w:hAnsiTheme="minorHAnsi" w:cstheme="minorHAnsi"/>
          <w:sz w:val="22"/>
          <w:szCs w:val="22"/>
        </w:rPr>
        <w:t xml:space="preserve"> v prodlení s úhradou </w:t>
      </w:r>
      <w:r w:rsidR="000A1367">
        <w:rPr>
          <w:rFonts w:asciiTheme="minorHAnsi" w:hAnsiTheme="minorHAnsi" w:cstheme="minorHAnsi"/>
          <w:sz w:val="22"/>
          <w:szCs w:val="22"/>
        </w:rPr>
        <w:t>nájemného</w:t>
      </w:r>
      <w:r>
        <w:rPr>
          <w:rFonts w:asciiTheme="minorHAnsi" w:hAnsiTheme="minorHAnsi" w:cstheme="minorHAnsi"/>
          <w:sz w:val="22"/>
          <w:szCs w:val="22"/>
        </w:rPr>
        <w:t xml:space="preserve"> z nesprávně vystaveného daňového dokladu. </w:t>
      </w:r>
      <w:r w:rsidR="00FB25B5" w:rsidRPr="00FB25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25B5" w:rsidRDefault="00D5483A" w:rsidP="000E50D1">
      <w:pPr>
        <w:pStyle w:val="Odstavecseseznamem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0A1367">
        <w:rPr>
          <w:rFonts w:asciiTheme="minorHAnsi" w:hAnsiTheme="minorHAnsi" w:cstheme="minorHAnsi"/>
          <w:sz w:val="22"/>
          <w:szCs w:val="22"/>
        </w:rPr>
        <w:t>nájemce s úhradou nájemného</w:t>
      </w:r>
      <w:r>
        <w:rPr>
          <w:rFonts w:asciiTheme="minorHAnsi" w:hAnsiTheme="minorHAnsi" w:cstheme="minorHAnsi"/>
          <w:sz w:val="22"/>
          <w:szCs w:val="22"/>
        </w:rPr>
        <w:t xml:space="preserve"> po lhůtě splatnosti může pro</w:t>
      </w:r>
      <w:r w:rsidR="000A1367">
        <w:rPr>
          <w:rFonts w:asciiTheme="minorHAnsi" w:hAnsiTheme="minorHAnsi" w:cstheme="minorHAnsi"/>
          <w:sz w:val="22"/>
          <w:szCs w:val="22"/>
        </w:rPr>
        <w:t>najímatel</w:t>
      </w:r>
      <w:r>
        <w:rPr>
          <w:rFonts w:asciiTheme="minorHAnsi" w:hAnsiTheme="minorHAnsi" w:cstheme="minorHAnsi"/>
          <w:sz w:val="22"/>
          <w:szCs w:val="22"/>
        </w:rPr>
        <w:t xml:space="preserve"> uplatnit nárok </w:t>
      </w:r>
      <w:r w:rsidR="00CB38EE">
        <w:rPr>
          <w:rFonts w:asciiTheme="minorHAnsi" w:hAnsiTheme="minorHAnsi" w:cstheme="minorHAnsi"/>
          <w:sz w:val="22"/>
          <w:szCs w:val="22"/>
        </w:rPr>
        <w:t>úrok z prodlení</w:t>
      </w:r>
      <w:r>
        <w:rPr>
          <w:rFonts w:asciiTheme="minorHAnsi" w:hAnsiTheme="minorHAnsi" w:cstheme="minorHAnsi"/>
          <w:sz w:val="22"/>
          <w:szCs w:val="22"/>
        </w:rPr>
        <w:t xml:space="preserve"> ve výši 0,05 % z dlužné částky za každý den prodlení až do zaplacení.</w:t>
      </w:r>
    </w:p>
    <w:p w:rsidR="00D5483A" w:rsidRDefault="00D5483A" w:rsidP="00D5483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D5483A" w:rsidRPr="00FB25B5" w:rsidRDefault="00D5483A" w:rsidP="00D5483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37296A" w:rsidRDefault="00D5483A" w:rsidP="000E50D1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Práva a povinnosti </w:t>
      </w:r>
      <w:r w:rsidR="000A1367">
        <w:rPr>
          <w:rFonts w:asciiTheme="minorHAnsi" w:hAnsiTheme="minorHAnsi" w:cstheme="minorHAnsi"/>
          <w:b/>
          <w:sz w:val="22"/>
          <w:szCs w:val="22"/>
        </w:rPr>
        <w:t>pronajímatele</w:t>
      </w:r>
    </w:p>
    <w:p w:rsidR="00697817" w:rsidRDefault="00697817" w:rsidP="00697817">
      <w:pPr>
        <w:pStyle w:val="Odstavecseseznamem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1367" w:rsidRPr="000A1367" w:rsidRDefault="00D5483A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</w:t>
      </w:r>
      <w:r w:rsidR="000A1367">
        <w:rPr>
          <w:rFonts w:asciiTheme="minorHAnsi" w:hAnsiTheme="minorHAnsi" w:cstheme="minorHAnsi"/>
          <w:sz w:val="22"/>
          <w:szCs w:val="22"/>
        </w:rPr>
        <w:t xml:space="preserve">najímatel přenechá nájemci zařízení ve stavu způsobilém k běžnému užívání dle účelu. </w:t>
      </w:r>
    </w:p>
    <w:p w:rsidR="000A1367" w:rsidRPr="000A1367" w:rsidRDefault="000A1367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může kontrolovat stav zařízení a způsob jeho používání po celou dobu trvání této nájemní smlouvy, přičemž však není oprávněn při takové kontrole omezovat pracovní provoz nájemce. </w:t>
      </w:r>
    </w:p>
    <w:p w:rsidR="00D5483A" w:rsidRPr="00193FCB" w:rsidRDefault="000A1367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 xml:space="preserve">Pronajímatel přijímá prostřednictvím emailu nebo telefonu hlášení nájemce o potřebě servisu, oprav či odstranění chyb. Každé takové hlášení je povinen pronajímatel obratem potvrdit nájemci na kontaktní údaje dle čl. </w:t>
      </w:r>
      <w:r w:rsidR="00EB5348" w:rsidRPr="00193FCB">
        <w:rPr>
          <w:rFonts w:asciiTheme="minorHAnsi" w:hAnsiTheme="minorHAnsi" w:cstheme="minorHAnsi"/>
          <w:sz w:val="22"/>
          <w:szCs w:val="22"/>
        </w:rPr>
        <w:t>8</w:t>
      </w:r>
      <w:r w:rsidRPr="00193FCB">
        <w:rPr>
          <w:rFonts w:asciiTheme="minorHAnsi" w:hAnsiTheme="minorHAnsi" w:cstheme="minorHAnsi"/>
          <w:sz w:val="22"/>
          <w:szCs w:val="22"/>
        </w:rPr>
        <w:t xml:space="preserve"> odst. </w:t>
      </w:r>
      <w:r w:rsidR="00EB5348" w:rsidRPr="00193FCB">
        <w:rPr>
          <w:rFonts w:asciiTheme="minorHAnsi" w:hAnsiTheme="minorHAnsi" w:cstheme="minorHAnsi"/>
          <w:sz w:val="22"/>
          <w:szCs w:val="22"/>
        </w:rPr>
        <w:t>5</w:t>
      </w:r>
      <w:r w:rsidRPr="00193FCB">
        <w:rPr>
          <w:rFonts w:asciiTheme="minorHAnsi" w:hAnsiTheme="minorHAnsi" w:cstheme="minorHAnsi"/>
          <w:sz w:val="22"/>
          <w:szCs w:val="22"/>
        </w:rPr>
        <w:t xml:space="preserve"> této smlouvy, nejpozději pak do </w:t>
      </w:r>
      <w:r w:rsidR="00EB5348" w:rsidRPr="00193FCB">
        <w:rPr>
          <w:rFonts w:asciiTheme="minorHAnsi" w:hAnsiTheme="minorHAnsi" w:cstheme="minorHAnsi"/>
          <w:sz w:val="22"/>
          <w:szCs w:val="22"/>
        </w:rPr>
        <w:t xml:space="preserve">12 </w:t>
      </w:r>
      <w:r w:rsidRPr="00193FCB">
        <w:rPr>
          <w:rFonts w:asciiTheme="minorHAnsi" w:hAnsiTheme="minorHAnsi" w:cstheme="minorHAnsi"/>
          <w:sz w:val="22"/>
          <w:szCs w:val="22"/>
        </w:rPr>
        <w:t>hodin od podaného hlášení.</w:t>
      </w:r>
    </w:p>
    <w:p w:rsidR="000A1367" w:rsidRPr="000A1367" w:rsidRDefault="000A1367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je oprávněn řešit technické problémy, které to svou povahou umožňují, na dálku </w:t>
      </w:r>
      <w:r w:rsidR="007D2A6F">
        <w:rPr>
          <w:rFonts w:asciiTheme="minorHAnsi" w:hAnsiTheme="minorHAnsi" w:cstheme="minorHAnsi"/>
          <w:sz w:val="22"/>
          <w:szCs w:val="22"/>
        </w:rPr>
        <w:t>telefonicky</w:t>
      </w:r>
      <w:r>
        <w:rPr>
          <w:rFonts w:asciiTheme="minorHAnsi" w:hAnsiTheme="minorHAnsi" w:cstheme="minorHAnsi"/>
          <w:sz w:val="22"/>
          <w:szCs w:val="22"/>
        </w:rPr>
        <w:t xml:space="preserve"> ve spolupráci se zástupcem nájemce nebo pomocí vzdálené správy zařízení.</w:t>
      </w:r>
    </w:p>
    <w:p w:rsidR="000A1367" w:rsidRPr="000A1367" w:rsidRDefault="000A1367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Není-li při řešení hlášeného požadavku možný postup dle předchozího odstavce, je pronajímatel povinen zajistit servis přímo na místě.</w:t>
      </w:r>
    </w:p>
    <w:p w:rsidR="00CB38EE" w:rsidRPr="00193FCB" w:rsidRDefault="000A1367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Nástup servisního technika</w:t>
      </w:r>
      <w:r w:rsidR="000F0F19" w:rsidRPr="00193FCB">
        <w:rPr>
          <w:rFonts w:asciiTheme="minorHAnsi" w:hAnsiTheme="minorHAnsi" w:cstheme="minorHAnsi"/>
          <w:sz w:val="22"/>
          <w:szCs w:val="22"/>
        </w:rPr>
        <w:t xml:space="preserve"> na místo</w:t>
      </w:r>
      <w:r w:rsidRPr="00193FCB">
        <w:rPr>
          <w:rFonts w:asciiTheme="minorHAnsi" w:hAnsiTheme="minorHAnsi" w:cstheme="minorHAnsi"/>
          <w:sz w:val="22"/>
          <w:szCs w:val="22"/>
        </w:rPr>
        <w:t xml:space="preserve"> je stanoven do </w:t>
      </w:r>
      <w:r w:rsidR="008D4DDE" w:rsidRPr="00193FCB">
        <w:rPr>
          <w:rFonts w:asciiTheme="minorHAnsi" w:hAnsiTheme="minorHAnsi" w:cstheme="minorHAnsi"/>
          <w:sz w:val="22"/>
          <w:szCs w:val="22"/>
        </w:rPr>
        <w:t>24</w:t>
      </w:r>
      <w:r w:rsidRPr="00193FCB">
        <w:rPr>
          <w:rFonts w:asciiTheme="minorHAnsi" w:hAnsiTheme="minorHAnsi" w:cstheme="minorHAnsi"/>
          <w:sz w:val="22"/>
          <w:szCs w:val="22"/>
        </w:rPr>
        <w:t xml:space="preserve"> hodin od nahlášení poruchy nebo závady nájemcem. </w:t>
      </w:r>
    </w:p>
    <w:p w:rsidR="000A1367" w:rsidRPr="00193FCB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Není-li možné odstranit poruchu či závadu na místě samém, je servisní technik oprávněn odvést zařízení na dílenskou opravu. Bude-li oprava zařízení trvat déle než 5 pracovních dnů</w:t>
      </w:r>
      <w:r w:rsidR="00EB5348" w:rsidRPr="00193FCB">
        <w:rPr>
          <w:rFonts w:asciiTheme="minorHAnsi" w:hAnsiTheme="minorHAnsi" w:cstheme="minorHAnsi"/>
          <w:sz w:val="22"/>
          <w:szCs w:val="22"/>
        </w:rPr>
        <w:t xml:space="preserve"> nebo bude-li nutné</w:t>
      </w:r>
      <w:r w:rsidR="00CB38EE" w:rsidRPr="00193FCB">
        <w:rPr>
          <w:rFonts w:asciiTheme="minorHAnsi" w:hAnsiTheme="minorHAnsi" w:cstheme="minorHAnsi"/>
          <w:sz w:val="22"/>
          <w:szCs w:val="22"/>
        </w:rPr>
        <w:t xml:space="preserve"> zařízení odvést na dílenskou opravu</w:t>
      </w:r>
      <w:r w:rsidRPr="00193FCB">
        <w:rPr>
          <w:rFonts w:asciiTheme="minorHAnsi" w:hAnsiTheme="minorHAnsi" w:cstheme="minorHAnsi"/>
          <w:sz w:val="22"/>
          <w:szCs w:val="22"/>
        </w:rPr>
        <w:t xml:space="preserve">, je pronajímatel povinen nahradit opravované zařízení zařízením náhradním, které splňuje technické parametry jako zařízení opravované. Veškerá plnění dle čl. 3 odst. 4 této smlouvy se pak dotýkají i tohoto zařízení náhradního. </w:t>
      </w:r>
    </w:p>
    <w:p w:rsidR="000F0F19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lastRenderedPageBreak/>
        <w:t xml:space="preserve">Pronajímatel je povinen vykonávat pravidelné servisní prohlídky zařízení v předepsaných časových obdobích. </w:t>
      </w:r>
      <w:r>
        <w:rPr>
          <w:rFonts w:asciiTheme="minorHAnsi" w:hAnsiTheme="minorHAnsi" w:cstheme="minorHAnsi"/>
          <w:sz w:val="22"/>
          <w:szCs w:val="22"/>
        </w:rPr>
        <w:t>Termín pravidelné prohlídky je pronajímatel povinen dohodnout 5 kalendářních dn</w:t>
      </w:r>
      <w:r w:rsidR="00EB5348">
        <w:rPr>
          <w:rFonts w:asciiTheme="minorHAnsi" w:hAnsiTheme="minorHAnsi" w:cstheme="minorHAnsi"/>
          <w:sz w:val="22"/>
          <w:szCs w:val="22"/>
        </w:rPr>
        <w:t>í předem se zástupcem nájemce dle</w:t>
      </w:r>
      <w:r>
        <w:rPr>
          <w:rFonts w:asciiTheme="minorHAnsi" w:hAnsiTheme="minorHAnsi" w:cstheme="minorHAnsi"/>
          <w:sz w:val="22"/>
          <w:szCs w:val="22"/>
        </w:rPr>
        <w:t xml:space="preserve"> čl. </w:t>
      </w:r>
      <w:r w:rsidR="00EB5348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odst. </w:t>
      </w:r>
      <w:r w:rsidR="00EB534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této smlouvy. Servisní prohlídka může být vykonána současně při provedení opravy.</w:t>
      </w:r>
    </w:p>
    <w:p w:rsidR="000F0F19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případě, že pronajímatel nedodrží povinnost pravidelných servisních prohlídek a dojde k poruše zařízení, je pronajímatel povinen hradit veškeré náklady takto na zařízení vzniklé.</w:t>
      </w:r>
    </w:p>
    <w:p w:rsidR="000F0F19" w:rsidRPr="00193FCB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 xml:space="preserve">Pronajímatel je dále povinen provádět pravidelné validace a bezpečnostní kontroly dle předepsaných lhůt, včetně vystavení protokolu. </w:t>
      </w:r>
    </w:p>
    <w:p w:rsidR="000F0F19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 zajišťuje telefonickou podporu po celou dobu platnosti této smlouvy v pracovní dny od 8.00 do 16:00.</w:t>
      </w:r>
    </w:p>
    <w:p w:rsidR="000F0F19" w:rsidRDefault="000F0F19" w:rsidP="000E50D1">
      <w:pPr>
        <w:pStyle w:val="Odstavecseseznamem"/>
        <w:numPr>
          <w:ilvl w:val="0"/>
          <w:numId w:val="9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 určuje tento kontakt pro hlášení poruch, závad, servisu a souvisejících činností:</w:t>
      </w:r>
    </w:p>
    <w:p w:rsidR="006A6740" w:rsidRDefault="00763B5B" w:rsidP="000F0F19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 800 444 420</w:t>
      </w:r>
    </w:p>
    <w:p w:rsidR="00763B5B" w:rsidRDefault="00763B5B" w:rsidP="000F0F19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 medicinskyservis.cz@siemens-healthineers.com</w:t>
      </w:r>
    </w:p>
    <w:p w:rsidR="007D2A6F" w:rsidRDefault="007D2A6F" w:rsidP="000F0F19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D2A6F" w:rsidRDefault="007D2A6F" w:rsidP="000E50D1">
      <w:pPr>
        <w:pStyle w:val="Odstavecseseznamem"/>
        <w:numPr>
          <w:ilvl w:val="0"/>
          <w:numId w:val="17"/>
        </w:num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2A6F">
        <w:rPr>
          <w:rFonts w:asciiTheme="minorHAnsi" w:hAnsiTheme="minorHAnsi" w:cstheme="minorHAnsi"/>
          <w:b/>
          <w:sz w:val="22"/>
          <w:szCs w:val="22"/>
        </w:rPr>
        <w:t>Práva a povinnosti nájemce</w:t>
      </w:r>
    </w:p>
    <w:p w:rsidR="007D2A6F" w:rsidRDefault="007D2A6F" w:rsidP="007D2A6F">
      <w:pPr>
        <w:pStyle w:val="Odstavecseseznamem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D2A6F" w:rsidRDefault="007D2A6F" w:rsidP="000E50D1">
      <w:pPr>
        <w:pStyle w:val="Odstavecseseznamem"/>
        <w:numPr>
          <w:ilvl w:val="0"/>
          <w:numId w:val="18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povinen užívat zařízení po celou dobu platnosti nájemní smlouvy výhradně k účelu, </w:t>
      </w:r>
      <w:r w:rsidR="006A674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k němuž je určeno, s odbornou péčí v souladu s návodem k použití a pokyny pronajímatele a dle metod správné laboratorní praxe. </w:t>
      </w:r>
    </w:p>
    <w:p w:rsidR="007D2A6F" w:rsidRDefault="007D2A6F" w:rsidP="000E50D1">
      <w:pPr>
        <w:pStyle w:val="Odstavecseseznamem"/>
        <w:numPr>
          <w:ilvl w:val="0"/>
          <w:numId w:val="18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povinen chránit zařízení před poškozením, úmyslným i nedbalostním. Jakékoliv poškození zařízení je nájemce povinen pronajímateli uhradit v plné výši. </w:t>
      </w:r>
    </w:p>
    <w:p w:rsidR="007D2A6F" w:rsidRDefault="007D2A6F" w:rsidP="000E50D1">
      <w:pPr>
        <w:pStyle w:val="Odstavecseseznamem"/>
        <w:numPr>
          <w:ilvl w:val="0"/>
          <w:numId w:val="18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bez zbytečného odkladu hlásit pronajímateli jakékoliv škody či závady na zařízení a rovněž tak potřeby oprav a servisu</w:t>
      </w:r>
      <w:r w:rsidR="00EB5348">
        <w:rPr>
          <w:rFonts w:asciiTheme="minorHAnsi" w:hAnsiTheme="minorHAnsi" w:cstheme="minorHAnsi"/>
          <w:sz w:val="22"/>
          <w:szCs w:val="22"/>
        </w:rPr>
        <w:t xml:space="preserve"> na kontaktní údaje dle čl. 7 odst. 12 této smlouvy</w:t>
      </w:r>
      <w:r>
        <w:rPr>
          <w:rFonts w:asciiTheme="minorHAnsi" w:hAnsiTheme="minorHAnsi" w:cstheme="minorHAnsi"/>
          <w:sz w:val="22"/>
          <w:szCs w:val="22"/>
        </w:rPr>
        <w:t xml:space="preserve">. Při porušení této povinnosti odpovídá nájemce za škody, které na zařízení v důsledku neohlášení vzniknou. </w:t>
      </w:r>
    </w:p>
    <w:p w:rsidR="007D2A6F" w:rsidRDefault="007D2A6F" w:rsidP="000E50D1">
      <w:pPr>
        <w:pStyle w:val="Odstavecseseznamem"/>
        <w:numPr>
          <w:ilvl w:val="0"/>
          <w:numId w:val="18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musí snést omezení v užívání zařízení v případě oprav, údržby a servisních prací a musí pronajímateli poskytnout veškerou potřebnou součinnost.</w:t>
      </w:r>
    </w:p>
    <w:p w:rsidR="007D2A6F" w:rsidRPr="00193FCB" w:rsidRDefault="007D2A6F" w:rsidP="000E50D1">
      <w:pPr>
        <w:pStyle w:val="Odstavecseseznamem"/>
        <w:numPr>
          <w:ilvl w:val="0"/>
          <w:numId w:val="18"/>
        </w:numPr>
        <w:tabs>
          <w:tab w:val="left" w:pos="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>Osoba pověřená k jednání s pronajímatelem je osoba stanovená v čl. 4 odst</w:t>
      </w:r>
      <w:r w:rsidR="00EB5348" w:rsidRPr="00193FCB">
        <w:rPr>
          <w:rFonts w:asciiTheme="minorHAnsi" w:hAnsiTheme="minorHAnsi" w:cstheme="minorHAnsi"/>
          <w:sz w:val="22"/>
          <w:szCs w:val="22"/>
        </w:rPr>
        <w:t xml:space="preserve">. 6 této smlouvy a dále taktéž vedoucí oddělení </w:t>
      </w:r>
      <w:r w:rsidR="005A207E">
        <w:rPr>
          <w:rFonts w:asciiTheme="minorHAnsi" w:hAnsiTheme="minorHAnsi" w:cstheme="minorHAnsi"/>
          <w:sz w:val="22"/>
          <w:szCs w:val="22"/>
        </w:rPr>
        <w:t xml:space="preserve">klinických laboratoří </w:t>
      </w:r>
      <w:r w:rsidR="00EB5348" w:rsidRPr="00193FCB">
        <w:rPr>
          <w:rFonts w:asciiTheme="minorHAnsi" w:hAnsiTheme="minorHAnsi" w:cstheme="minorHAnsi"/>
          <w:sz w:val="22"/>
          <w:szCs w:val="22"/>
        </w:rPr>
        <w:t xml:space="preserve">nájemce, která je přímo pověřená obsluhou a používáním přístroje. </w:t>
      </w:r>
    </w:p>
    <w:p w:rsidR="007D2A6F" w:rsidRPr="007D2A6F" w:rsidRDefault="007D2A6F" w:rsidP="007D2A6F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D2A6F" w:rsidRDefault="007D2A6F" w:rsidP="000F0F19">
      <w:pPr>
        <w:pStyle w:val="Odstavecseseznamem"/>
        <w:tabs>
          <w:tab w:val="left" w:pos="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83675" w:rsidRDefault="00EB5348" w:rsidP="000E50D1">
      <w:pPr>
        <w:pStyle w:val="Odstavecseseznamem"/>
        <w:numPr>
          <w:ilvl w:val="0"/>
          <w:numId w:val="2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183675" w:rsidRDefault="00183675" w:rsidP="00183675">
      <w:pPr>
        <w:pStyle w:val="Odstavecseseznamem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5348" w:rsidRPr="00EB5348" w:rsidRDefault="00EB5348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pronajímatele s povinností dodat a instalovat zařízení ve lhůtě dle čl. 4 odst. 1 této smlouvy je pronajímatel povinen uhradit nájemci smluvní pokutu ve výši 500,- za každý </w:t>
      </w:r>
      <w:r w:rsidR="006A674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i započatý den prodlení. </w:t>
      </w:r>
    </w:p>
    <w:p w:rsidR="00183675" w:rsidRPr="00EB5348" w:rsidRDefault="00EB5348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s nástupem servisního technika ve lhůtě dle čl. 7 odst. 6 této smlouvy je pronajímatel povinen uhradit nájemci smluvní pokutu ve výši 500,- za každou i započatou hodinu prodlení. </w:t>
      </w:r>
      <w:r w:rsidR="001836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5348" w:rsidRPr="00CB38EE" w:rsidRDefault="00EB5348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pronajímatele z jeho povinnosti nahradit zařízení dle čl. 7 odst. 7 </w:t>
      </w:r>
      <w:r w:rsidR="00CB38EE">
        <w:rPr>
          <w:rFonts w:asciiTheme="minorHAnsi" w:hAnsiTheme="minorHAnsi" w:cstheme="minorHAnsi"/>
          <w:sz w:val="22"/>
          <w:szCs w:val="22"/>
        </w:rPr>
        <w:t>je povinen uhradit nájemci smluvní pokutu ve výši 500,- Kč za každý den takového prodlení.</w:t>
      </w:r>
    </w:p>
    <w:p w:rsidR="00CB38EE" w:rsidRPr="00193FCB" w:rsidRDefault="00CB38EE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FCB">
        <w:rPr>
          <w:rFonts w:asciiTheme="minorHAnsi" w:hAnsiTheme="minorHAnsi" w:cstheme="minorHAnsi"/>
          <w:sz w:val="22"/>
          <w:szCs w:val="22"/>
        </w:rPr>
        <w:t xml:space="preserve">V případě prodlení pronajímatele s provedením pravidelného servisu, bezpečnostních kontrol nebo validace je pronajímatel povinen uhradit nájemci smluvní pokutu ve výši 500,- Kč za každý den prodlení. </w:t>
      </w:r>
    </w:p>
    <w:p w:rsidR="00CB38EE" w:rsidRPr="00CB38EE" w:rsidRDefault="00CB38EE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hradit úrok z prodlení v případě prodlení s úhradou nájemného ve výši dle čl. 6 odst. 5 této smlouvy.</w:t>
      </w:r>
    </w:p>
    <w:p w:rsidR="00CB38EE" w:rsidRPr="00CB38EE" w:rsidRDefault="00CB38EE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Povinnost k úhradě smluvní pokuty není vázaná na vzniku škody nájemci. Náhrada škody je vymahatelná samostatně v plné výši vedle smluvní pokuty.  </w:t>
      </w:r>
    </w:p>
    <w:p w:rsidR="00CB38EE" w:rsidRPr="00CB38EE" w:rsidRDefault="00CB38EE" w:rsidP="000E50D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 úhradě smluvní pokuty zašle oprávněná strana povinné straně vyúčtování, které je splatné do 14 dnů od doručení.</w:t>
      </w:r>
    </w:p>
    <w:p w:rsidR="00CB38EE" w:rsidRPr="00CB38EE" w:rsidRDefault="00CB38EE" w:rsidP="00CB38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538E" w:rsidRPr="0065538E" w:rsidRDefault="0065538E" w:rsidP="005A207E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Společná a závěrečná ustanovení</w:t>
      </w:r>
    </w:p>
    <w:p w:rsidR="0065538E" w:rsidRDefault="0065538E" w:rsidP="006553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538E" w:rsidRDefault="0065538E" w:rsidP="000E50D1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je vázána na současně uzavíranou </w:t>
      </w:r>
      <w:r w:rsidR="005068C3">
        <w:rPr>
          <w:rFonts w:asciiTheme="minorHAnsi" w:hAnsiTheme="minorHAnsi" w:cstheme="minorHAnsi"/>
          <w:sz w:val="22"/>
          <w:szCs w:val="22"/>
        </w:rPr>
        <w:t>kupní smlouvu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3B5B">
        <w:rPr>
          <w:rFonts w:asciiTheme="minorHAnsi" w:hAnsiTheme="minorHAnsi" w:cstheme="minorHAnsi"/>
          <w:sz w:val="22"/>
          <w:szCs w:val="22"/>
        </w:rPr>
        <w:t xml:space="preserve">na dodávky zboží k přístroji Atellica UAS 800 </w:t>
      </w:r>
      <w:r>
        <w:rPr>
          <w:rFonts w:asciiTheme="minorHAnsi" w:hAnsiTheme="minorHAnsi" w:cstheme="minorHAnsi"/>
          <w:sz w:val="22"/>
          <w:szCs w:val="22"/>
        </w:rPr>
        <w:t>podepsanou mezi nájemcem a pronajímatelem dne</w:t>
      </w:r>
      <w:r w:rsidRPr="00F80F00">
        <w:rPr>
          <w:rFonts w:asciiTheme="minorHAnsi" w:hAnsiTheme="minorHAnsi" w:cstheme="minorHAnsi"/>
          <w:sz w:val="22"/>
          <w:szCs w:val="22"/>
        </w:rPr>
        <w:t>………………....</w:t>
      </w:r>
    </w:p>
    <w:p w:rsidR="0065538E" w:rsidRDefault="0065538E" w:rsidP="000E50D1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je uzavírána na dobu </w:t>
      </w:r>
      <w:r w:rsidR="005A207E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určitou v návaznosti na uvedenou kupní smlouvu. </w:t>
      </w:r>
    </w:p>
    <w:p w:rsidR="0065538E" w:rsidRDefault="0065538E" w:rsidP="000E50D1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Tuto nájemní smlouvu lze vypovědět pouze ve stejný okamžik a stejným způsobem </w:t>
      </w:r>
      <w:r w:rsidRPr="001068F7">
        <w:rPr>
          <w:rFonts w:asciiTheme="minorHAnsi" w:hAnsiTheme="minorHAnsi" w:cstheme="minorHAnsi"/>
          <w:sz w:val="22"/>
          <w:szCs w:val="22"/>
        </w:rPr>
        <w:t xml:space="preserve">jako </w:t>
      </w:r>
      <w:ins w:id="0" w:author="Trutnovská Tereza" w:date="2018-06-22T08:15:00Z">
        <w:r w:rsidR="001068F7">
          <w:rPr>
            <w:rFonts w:asciiTheme="minorHAnsi" w:hAnsiTheme="minorHAnsi" w:cstheme="minorHAnsi"/>
            <w:sz w:val="22"/>
            <w:szCs w:val="22"/>
          </w:rPr>
          <w:t xml:space="preserve">kupní </w:t>
        </w:r>
      </w:ins>
      <w:del w:id="1" w:author="Trutnovská Tereza" w:date="2018-06-22T08:15:00Z">
        <w:r w:rsidRPr="001068F7" w:rsidDel="001068F7">
          <w:rPr>
            <w:rFonts w:asciiTheme="minorHAnsi" w:hAnsiTheme="minorHAnsi" w:cstheme="minorHAnsi"/>
            <w:sz w:val="22"/>
            <w:szCs w:val="22"/>
          </w:rPr>
          <w:delText>nájemní</w:delText>
        </w:r>
      </w:del>
      <w:r w:rsidRPr="001068F7">
        <w:rPr>
          <w:rFonts w:asciiTheme="minorHAnsi" w:hAnsiTheme="minorHAnsi" w:cstheme="minorHAnsi"/>
          <w:sz w:val="22"/>
          <w:szCs w:val="22"/>
        </w:rPr>
        <w:t xml:space="preserve"> smlouvu. Výpovědní doba činí šest měsíců. Výpověď musí být podána písemně a musí</w:t>
      </w:r>
      <w:r>
        <w:rPr>
          <w:rFonts w:asciiTheme="minorHAnsi" w:hAnsiTheme="minorHAnsi" w:cstheme="minorHAnsi"/>
          <w:sz w:val="22"/>
          <w:szCs w:val="22"/>
        </w:rPr>
        <w:t xml:space="preserve"> být doručena druhé smluvní straně poštovní zásilkou na adresu sídla uvedenou v záhlaví této smlouvy.</w:t>
      </w:r>
    </w:p>
    <w:p w:rsidR="0065538E" w:rsidRDefault="0065538E" w:rsidP="000E50D1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Smlouvu lze ukončit dohodou obou smluvních stran.</w:t>
      </w:r>
    </w:p>
    <w:p w:rsidR="0065538E" w:rsidRDefault="0065538E" w:rsidP="000E50D1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Jakékoliv změny smlouvy lze provádět pouze písemně, vzestupně číslovanými dodatky, na základě předchozí dohody smluvních stran za respektování podmínek, které byly nastaveny </w:t>
      </w:r>
      <w:r w:rsidR="000E50D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v zadávací dokumentaci veřejné zakázky. Změny doprovodného charakteru, jako jsou změny tele</w:t>
      </w:r>
      <w:r w:rsidR="006A6740">
        <w:rPr>
          <w:rFonts w:asciiTheme="minorHAnsi" w:hAnsiTheme="minorHAnsi" w:cstheme="minorHAnsi"/>
          <w:sz w:val="22"/>
          <w:szCs w:val="22"/>
        </w:rPr>
        <w:t>fonních čísel, odpovědných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6740">
        <w:rPr>
          <w:rFonts w:asciiTheme="minorHAnsi" w:hAnsiTheme="minorHAnsi" w:cstheme="minorHAnsi"/>
          <w:sz w:val="22"/>
          <w:szCs w:val="22"/>
        </w:rPr>
        <w:t xml:space="preserve">osob </w:t>
      </w:r>
      <w:r>
        <w:rPr>
          <w:rFonts w:asciiTheme="minorHAnsi" w:hAnsiTheme="minorHAnsi" w:cstheme="minorHAnsi"/>
          <w:sz w:val="22"/>
          <w:szCs w:val="22"/>
        </w:rPr>
        <w:t>a podobné se provádí pouze jednostranným oznámením druhé smluvní straně, přičemž musí být prokázáno doručení takového oznámení změny.</w:t>
      </w:r>
    </w:p>
    <w:p w:rsidR="00C0374B" w:rsidRDefault="000C6F70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Okamžitou výpovědí může být smlouva ukončena v případě pravomocného rozhodnutí o úpadku druhé smluvní stran</w:t>
      </w:r>
      <w:r w:rsidR="00C0374B">
        <w:rPr>
          <w:rFonts w:asciiTheme="minorHAnsi" w:hAnsiTheme="minorHAnsi" w:cstheme="minorHAnsi"/>
          <w:sz w:val="22"/>
          <w:szCs w:val="22"/>
        </w:rPr>
        <w:t xml:space="preserve">y dle insolvenčního zákona nebo </w:t>
      </w:r>
      <w:r>
        <w:rPr>
          <w:rFonts w:asciiTheme="minorHAnsi" w:hAnsiTheme="minorHAnsi" w:cstheme="minorHAnsi"/>
          <w:sz w:val="22"/>
          <w:szCs w:val="22"/>
        </w:rPr>
        <w:t>v případě zamítnutí insolvenčního návrhu na druhou smluvní stranu pro nedostatek majetku</w:t>
      </w:r>
      <w:r w:rsidR="00C0374B">
        <w:rPr>
          <w:rFonts w:asciiTheme="minorHAnsi" w:hAnsiTheme="minorHAnsi" w:cstheme="minorHAnsi"/>
          <w:sz w:val="22"/>
          <w:szCs w:val="22"/>
        </w:rPr>
        <w:t>.</w:t>
      </w:r>
    </w:p>
    <w:p w:rsidR="000C6F70" w:rsidRDefault="00C0374B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Okamžitou výpovědí může být smlouva ukončena </w:t>
      </w:r>
      <w:r w:rsidR="000C6F70">
        <w:rPr>
          <w:rFonts w:asciiTheme="minorHAnsi" w:hAnsiTheme="minorHAnsi" w:cstheme="minorHAnsi"/>
          <w:sz w:val="22"/>
          <w:szCs w:val="22"/>
        </w:rPr>
        <w:t xml:space="preserve">dále také v případě, že druhá smluvní strana podstatným způsobem porušila své povinnosti, plynoucí z této smlouvy, z veřejné zakázky nebo ze zákona. </w:t>
      </w:r>
      <w:r>
        <w:rPr>
          <w:rFonts w:asciiTheme="minorHAnsi" w:hAnsiTheme="minorHAnsi" w:cstheme="minorHAnsi"/>
          <w:sz w:val="22"/>
          <w:szCs w:val="22"/>
        </w:rPr>
        <w:t>Za podstatné porušení povinností se pova</w:t>
      </w:r>
      <w:r w:rsidR="000E50D1">
        <w:rPr>
          <w:rFonts w:asciiTheme="minorHAnsi" w:hAnsiTheme="minorHAnsi" w:cstheme="minorHAnsi"/>
          <w:sz w:val="22"/>
          <w:szCs w:val="22"/>
        </w:rPr>
        <w:t>žuje zejména opakované prodlení pronajímatele s plněním povinností dle čl. 7 odst. 3, 6, 7 a 8 této smlouvy</w:t>
      </w:r>
      <w:r>
        <w:rPr>
          <w:rFonts w:asciiTheme="minorHAnsi" w:hAnsiTheme="minorHAnsi" w:cstheme="minorHAnsi"/>
          <w:sz w:val="22"/>
          <w:szCs w:val="22"/>
        </w:rPr>
        <w:t xml:space="preserve"> (více než třikrát v době 6 po sobě jdoucích měsíců). </w:t>
      </w:r>
    </w:p>
    <w:p w:rsidR="00C0374B" w:rsidRDefault="00C0374B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Ukončením smlouvy z jakýchkoliv důvodů nemá vliv na vypořádání dalších ze smlouvy vzniknuvších vztahů mezi smluvními stranami, zejména na povinnost úhrady </w:t>
      </w:r>
      <w:r w:rsidR="000E50D1">
        <w:rPr>
          <w:rFonts w:asciiTheme="minorHAnsi" w:hAnsiTheme="minorHAnsi" w:cstheme="minorHAnsi"/>
          <w:sz w:val="22"/>
          <w:szCs w:val="22"/>
        </w:rPr>
        <w:t>nájemného</w:t>
      </w:r>
      <w:r>
        <w:rPr>
          <w:rFonts w:asciiTheme="minorHAnsi" w:hAnsiTheme="minorHAnsi" w:cstheme="minorHAnsi"/>
          <w:sz w:val="22"/>
          <w:szCs w:val="22"/>
        </w:rPr>
        <w:t>, úhrady smluvní pokuty nebo náhrady škody.</w:t>
      </w:r>
    </w:p>
    <w:p w:rsidR="000E50D1" w:rsidRDefault="000E50D1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smlouvy je příloha č. 1.</w:t>
      </w:r>
    </w:p>
    <w:p w:rsidR="00C0374B" w:rsidRDefault="00C0374B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Právní otázky neupravené touto smlouvou se řídí zejména ustanoveními občanského zákoníku </w:t>
      </w:r>
      <w:r w:rsidR="0045352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a zákona o zadávání veřejných zakázek. </w:t>
      </w:r>
    </w:p>
    <w:p w:rsidR="00C0374B" w:rsidRDefault="00C0374B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Komunikace ve věci plnění mezi smluvními stranami bude probíhat na úrovni odpovědných zástupců, určených </w:t>
      </w:r>
      <w:r w:rsidR="000E50D1">
        <w:rPr>
          <w:rFonts w:asciiTheme="minorHAnsi" w:hAnsiTheme="minorHAnsi" w:cstheme="minorHAnsi"/>
          <w:sz w:val="22"/>
          <w:szCs w:val="22"/>
        </w:rPr>
        <w:t>jednotlivými ustanoveními</w:t>
      </w:r>
      <w:r>
        <w:rPr>
          <w:rFonts w:asciiTheme="minorHAnsi" w:hAnsiTheme="minorHAnsi" w:cstheme="minorHAnsi"/>
          <w:sz w:val="22"/>
          <w:szCs w:val="22"/>
        </w:rPr>
        <w:t xml:space="preserve"> této smlouvy. V případě oficiální komunikace na úrovni statutárních zástupců jsou určeny oficiální adresy sídla smluvních stran, uvedené v záhlaví této smlouvy a pro doručování bude využito písemné zasílání prostřednictvím provozovatele poštovních služeb. Korespondence musí vedena doporučenými zásilkami, přičemž za den doručení takové zásilky </w:t>
      </w:r>
      <w:r w:rsidR="00826AFC">
        <w:rPr>
          <w:rFonts w:asciiTheme="minorHAnsi" w:hAnsiTheme="minorHAnsi" w:cstheme="minorHAnsi"/>
          <w:sz w:val="22"/>
          <w:szCs w:val="22"/>
        </w:rPr>
        <w:t>třetí pracovní den od odeslání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B2C95" w:rsidRDefault="004B2C95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souhlasí se zveřejněním této smlouvy v souladu se zákonem o zadávání veřejných zakázek a zákonem o registru smluv.</w:t>
      </w:r>
    </w:p>
    <w:p w:rsidR="004B2C95" w:rsidRDefault="004B2C95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je vyhotovena ve čtyřech vyhotoveních, z nichž každá smluvní strana obdrží dvě.</w:t>
      </w:r>
    </w:p>
    <w:p w:rsidR="004B2C95" w:rsidRDefault="004B2C95" w:rsidP="005A207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prohlašují, že se řádně seznámily s celým obsahem této smlouv</w:t>
      </w:r>
      <w:r w:rsidR="006A6740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a tato smlouva je projevem jejich vážné, pravé a svobodné vůle a nebyla podepsána v tísni nebo za nápadně nevýhodných podmínek. Na důkaz souhlasu připojují smluvní strany podpisy svých statutárních zástupců. </w:t>
      </w:r>
    </w:p>
    <w:p w:rsidR="00183675" w:rsidRDefault="00183675" w:rsidP="006D5C6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Default="00763B5B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 Boskovicích dne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B2C95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 xml:space="preserve"> Brně </w:t>
      </w:r>
      <w:r w:rsidR="004B2C95">
        <w:rPr>
          <w:rFonts w:asciiTheme="minorHAnsi" w:hAnsiTheme="minorHAnsi" w:cstheme="minorHAnsi"/>
          <w:b/>
          <w:sz w:val="22"/>
          <w:szCs w:val="22"/>
        </w:rPr>
        <w:t>dne</w:t>
      </w: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763B5B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B2C9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prof. MUDr. Miloš Janeček, CSc.</w:t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536C0">
        <w:rPr>
          <w:rFonts w:asciiTheme="minorHAnsi" w:hAnsiTheme="minorHAnsi" w:cstheme="minorHAnsi"/>
          <w:b/>
          <w:sz w:val="22"/>
          <w:szCs w:val="22"/>
        </w:rPr>
        <w:t>xxxxxxxxxxxxxxxxxxxxxxxxxxxxxxxxxxxxxx</w:t>
      </w:r>
      <w:bookmarkStart w:id="2" w:name="_GoBack"/>
      <w:bookmarkEnd w:id="2"/>
    </w:p>
    <w:p w:rsidR="000B017A" w:rsidRPr="000B017A" w:rsidRDefault="004B2C95" w:rsidP="005068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jednatel </w:t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</w:r>
      <w:r w:rsidR="00763B5B">
        <w:rPr>
          <w:rFonts w:asciiTheme="minorHAnsi" w:hAnsiTheme="minorHAnsi" w:cstheme="minorHAnsi"/>
          <w:b/>
          <w:sz w:val="22"/>
          <w:szCs w:val="22"/>
        </w:rPr>
        <w:tab/>
        <w:t>v plné moci</w:t>
      </w:r>
    </w:p>
    <w:sectPr w:rsidR="000B017A" w:rsidRPr="000B017A" w:rsidSect="006A674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AE" w:rsidRDefault="00174DAE" w:rsidP="00256C65">
      <w:r>
        <w:separator/>
      </w:r>
    </w:p>
  </w:endnote>
  <w:endnote w:type="continuationSeparator" w:id="0">
    <w:p w:rsidR="00174DAE" w:rsidRDefault="00174DAE" w:rsidP="0025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AE" w:rsidRDefault="00174DAE" w:rsidP="00256C65">
      <w:r>
        <w:separator/>
      </w:r>
    </w:p>
  </w:footnote>
  <w:footnote w:type="continuationSeparator" w:id="0">
    <w:p w:rsidR="00174DAE" w:rsidRDefault="00174DAE" w:rsidP="0025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7E" w:rsidRPr="005A207E" w:rsidRDefault="00933F17" w:rsidP="005A207E">
    <w:pPr>
      <w:pStyle w:val="Zhlav"/>
      <w:jc w:val="both"/>
      <w:rPr>
        <w:rFonts w:ascii="Calibri" w:hAnsi="Calibri"/>
        <w:sz w:val="16"/>
      </w:rPr>
    </w:pPr>
    <w:r w:rsidRPr="008D4DDE">
      <w:rPr>
        <w:rFonts w:ascii="Calibri" w:hAnsi="Calibri"/>
        <w:sz w:val="16"/>
      </w:rPr>
      <w:t xml:space="preserve"> </w:t>
    </w:r>
    <w:r w:rsidR="006A6740" w:rsidRPr="008D4DDE">
      <w:rPr>
        <w:rFonts w:ascii="Calibri" w:hAnsi="Calibri"/>
        <w:sz w:val="16"/>
      </w:rPr>
      <w:t>„</w:t>
    </w:r>
    <w:r w:rsidR="005A207E" w:rsidRPr="005A207E">
      <w:rPr>
        <w:rFonts w:ascii="Calibri" w:hAnsi="Calibri"/>
        <w:sz w:val="16"/>
      </w:rPr>
      <w:t xml:space="preserve">Dodávka reagencií a souvisejícího spotřebního materiálu pro automatické vyšetřování moči, včetně nájmu </w:t>
    </w:r>
  </w:p>
  <w:p w:rsidR="006A6740" w:rsidRPr="008D4DDE" w:rsidRDefault="005A207E" w:rsidP="005A207E">
    <w:pPr>
      <w:pStyle w:val="Zhlav"/>
      <w:jc w:val="both"/>
      <w:rPr>
        <w:rFonts w:ascii="Calibri" w:hAnsi="Calibri"/>
        <w:sz w:val="16"/>
      </w:rPr>
    </w:pPr>
    <w:r w:rsidRPr="005A207E">
      <w:rPr>
        <w:rFonts w:ascii="Calibri" w:hAnsi="Calibri"/>
        <w:sz w:val="16"/>
      </w:rPr>
      <w:t>a servisu analyzátorů</w:t>
    </w:r>
    <w:r w:rsidR="006A6740" w:rsidRPr="008D4DDE">
      <w:rPr>
        <w:rFonts w:ascii="Calibri" w:hAnsi="Calibri"/>
        <w:sz w:val="16"/>
      </w:rPr>
      <w:t>“</w:t>
    </w:r>
  </w:p>
  <w:p w:rsidR="006A6740" w:rsidRDefault="006A67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266"/>
    <w:multiLevelType w:val="hybridMultilevel"/>
    <w:tmpl w:val="6CC42AD2"/>
    <w:lvl w:ilvl="0" w:tplc="25905EE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AE4875"/>
    <w:multiLevelType w:val="hybridMultilevel"/>
    <w:tmpl w:val="CD8AC63E"/>
    <w:lvl w:ilvl="0" w:tplc="B10803F2">
      <w:start w:val="9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2647"/>
    <w:multiLevelType w:val="hybridMultilevel"/>
    <w:tmpl w:val="CA9AFA54"/>
    <w:lvl w:ilvl="0" w:tplc="15640A8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213C"/>
    <w:multiLevelType w:val="hybridMultilevel"/>
    <w:tmpl w:val="625AA5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17">
      <w:start w:val="1"/>
      <w:numFmt w:val="lowerLetter"/>
      <w:lvlText w:val="%4)"/>
      <w:lvlJc w:val="left"/>
      <w:pPr>
        <w:ind w:left="3338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6340D4"/>
    <w:multiLevelType w:val="hybridMultilevel"/>
    <w:tmpl w:val="AADEBBA4"/>
    <w:lvl w:ilvl="0" w:tplc="6002C3F6">
      <w:start w:val="10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16E4B"/>
    <w:multiLevelType w:val="hybridMultilevel"/>
    <w:tmpl w:val="32F0A9E0"/>
    <w:lvl w:ilvl="0" w:tplc="926844FE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64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2D46992"/>
    <w:multiLevelType w:val="multilevel"/>
    <w:tmpl w:val="46C43E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MS Mincho" w:hAnsi="Verdana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3746074"/>
    <w:multiLevelType w:val="multilevel"/>
    <w:tmpl w:val="5EDECF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Normlnern"/>
      <w:lvlText w:val="%2."/>
      <w:lvlJc w:val="left"/>
      <w:pPr>
        <w:tabs>
          <w:tab w:val="num" w:pos="709"/>
        </w:tabs>
        <w:ind w:left="709" w:hanging="709"/>
      </w:pPr>
      <w:rPr>
        <w:rFonts w:ascii="Verdana" w:eastAsia="MS Mincho" w:hAnsi="Verdana"/>
        <w:b w:val="0"/>
        <w:bCs w:val="0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321132"/>
    <w:multiLevelType w:val="hybridMultilevel"/>
    <w:tmpl w:val="08AACDFA"/>
    <w:lvl w:ilvl="0" w:tplc="7694A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49C6"/>
    <w:multiLevelType w:val="hybridMultilevel"/>
    <w:tmpl w:val="E61AF922"/>
    <w:lvl w:ilvl="0" w:tplc="332C72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40EBF"/>
    <w:multiLevelType w:val="hybridMultilevel"/>
    <w:tmpl w:val="BADE872A"/>
    <w:lvl w:ilvl="0" w:tplc="0E66AFEC">
      <w:start w:val="1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B271F"/>
    <w:multiLevelType w:val="hybridMultilevel"/>
    <w:tmpl w:val="1248A912"/>
    <w:lvl w:ilvl="0" w:tplc="5C6872EC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E7629"/>
    <w:multiLevelType w:val="hybridMultilevel"/>
    <w:tmpl w:val="70944F0A"/>
    <w:lvl w:ilvl="0" w:tplc="AAB4518A">
      <w:start w:val="1"/>
      <w:numFmt w:val="bullet"/>
      <w:lvlText w:val="-"/>
      <w:lvlJc w:val="left"/>
      <w:pPr>
        <w:ind w:left="1364" w:hanging="360"/>
      </w:pPr>
      <w:rPr>
        <w:rFonts w:ascii="Calibri" w:eastAsia="MS Mincho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AC0255B"/>
    <w:multiLevelType w:val="hybridMultilevel"/>
    <w:tmpl w:val="932455DE"/>
    <w:lvl w:ilvl="0" w:tplc="8AA8E5D4">
      <w:start w:val="10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1029B"/>
    <w:multiLevelType w:val="hybridMultilevel"/>
    <w:tmpl w:val="857A08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30C69"/>
    <w:multiLevelType w:val="hybridMultilevel"/>
    <w:tmpl w:val="5472E9AC"/>
    <w:lvl w:ilvl="0" w:tplc="B8FC1B7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E3388"/>
    <w:multiLevelType w:val="hybridMultilevel"/>
    <w:tmpl w:val="1FCC4376"/>
    <w:lvl w:ilvl="0" w:tplc="66BE25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80BD1"/>
    <w:multiLevelType w:val="hybridMultilevel"/>
    <w:tmpl w:val="F4FCE722"/>
    <w:lvl w:ilvl="0" w:tplc="C4741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5017C"/>
    <w:multiLevelType w:val="hybridMultilevel"/>
    <w:tmpl w:val="34EEEB4A"/>
    <w:lvl w:ilvl="0" w:tplc="06B220CE">
      <w:start w:val="1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57EEA"/>
    <w:multiLevelType w:val="hybridMultilevel"/>
    <w:tmpl w:val="538EFC8A"/>
    <w:lvl w:ilvl="0" w:tplc="D5384CF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B0515"/>
    <w:multiLevelType w:val="hybridMultilevel"/>
    <w:tmpl w:val="4B7C3D14"/>
    <w:lvl w:ilvl="0" w:tplc="800826E0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52C57"/>
    <w:multiLevelType w:val="hybridMultilevel"/>
    <w:tmpl w:val="6ED6A2EC"/>
    <w:lvl w:ilvl="0" w:tplc="AC443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8309B"/>
    <w:multiLevelType w:val="hybridMultilevel"/>
    <w:tmpl w:val="75E2C928"/>
    <w:lvl w:ilvl="0" w:tplc="18CEEF16">
      <w:start w:val="12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44615"/>
    <w:multiLevelType w:val="hybridMultilevel"/>
    <w:tmpl w:val="A140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D1233"/>
    <w:multiLevelType w:val="hybridMultilevel"/>
    <w:tmpl w:val="A140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21"/>
  </w:num>
  <w:num w:numId="5">
    <w:abstractNumId w:val="0"/>
  </w:num>
  <w:num w:numId="6">
    <w:abstractNumId w:val="12"/>
  </w:num>
  <w:num w:numId="7">
    <w:abstractNumId w:val="23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18"/>
  </w:num>
  <w:num w:numId="13">
    <w:abstractNumId w:val="16"/>
  </w:num>
  <w:num w:numId="14">
    <w:abstractNumId w:val="11"/>
  </w:num>
  <w:num w:numId="15">
    <w:abstractNumId w:val="3"/>
  </w:num>
  <w:num w:numId="16">
    <w:abstractNumId w:val="20"/>
  </w:num>
  <w:num w:numId="17">
    <w:abstractNumId w:val="15"/>
  </w:num>
  <w:num w:numId="18">
    <w:abstractNumId w:val="17"/>
  </w:num>
  <w:num w:numId="19">
    <w:abstractNumId w:val="6"/>
  </w:num>
  <w:num w:numId="20">
    <w:abstractNumId w:val="1"/>
  </w:num>
  <w:num w:numId="21">
    <w:abstractNumId w:val="22"/>
  </w:num>
  <w:num w:numId="22">
    <w:abstractNumId w:val="19"/>
  </w:num>
  <w:num w:numId="23">
    <w:abstractNumId w:val="13"/>
  </w:num>
  <w:num w:numId="24">
    <w:abstractNumId w:val="10"/>
  </w:num>
  <w:num w:numId="25">
    <w:abstractNumId w:val="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utnovská Tereza">
    <w15:presenceInfo w15:providerId="None" w15:userId="Trutnovská Tere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65"/>
    <w:rsid w:val="0006057A"/>
    <w:rsid w:val="000A1367"/>
    <w:rsid w:val="000B017A"/>
    <w:rsid w:val="000C6F70"/>
    <w:rsid w:val="000E50D1"/>
    <w:rsid w:val="000F0F19"/>
    <w:rsid w:val="001068F7"/>
    <w:rsid w:val="001409EF"/>
    <w:rsid w:val="00155C6A"/>
    <w:rsid w:val="00174DAE"/>
    <w:rsid w:val="00183675"/>
    <w:rsid w:val="001901CB"/>
    <w:rsid w:val="00193FCB"/>
    <w:rsid w:val="00256C65"/>
    <w:rsid w:val="00264005"/>
    <w:rsid w:val="002E0CCD"/>
    <w:rsid w:val="002E4BD2"/>
    <w:rsid w:val="00305617"/>
    <w:rsid w:val="0037296A"/>
    <w:rsid w:val="0037544E"/>
    <w:rsid w:val="003A01EA"/>
    <w:rsid w:val="004364AF"/>
    <w:rsid w:val="00453523"/>
    <w:rsid w:val="0048378E"/>
    <w:rsid w:val="004B2C95"/>
    <w:rsid w:val="005068C3"/>
    <w:rsid w:val="00577900"/>
    <w:rsid w:val="005A207E"/>
    <w:rsid w:val="005D476F"/>
    <w:rsid w:val="00607649"/>
    <w:rsid w:val="0065538E"/>
    <w:rsid w:val="00697817"/>
    <w:rsid w:val="006A0DDD"/>
    <w:rsid w:val="006A6740"/>
    <w:rsid w:val="006D5C60"/>
    <w:rsid w:val="006E2FE5"/>
    <w:rsid w:val="007536C0"/>
    <w:rsid w:val="00763B5B"/>
    <w:rsid w:val="007B53CB"/>
    <w:rsid w:val="007D2A6F"/>
    <w:rsid w:val="00826AFC"/>
    <w:rsid w:val="00860201"/>
    <w:rsid w:val="008670A4"/>
    <w:rsid w:val="008D4DDE"/>
    <w:rsid w:val="00933F17"/>
    <w:rsid w:val="00934B36"/>
    <w:rsid w:val="009417CD"/>
    <w:rsid w:val="009A2280"/>
    <w:rsid w:val="00C0374B"/>
    <w:rsid w:val="00CB38EE"/>
    <w:rsid w:val="00CC43A4"/>
    <w:rsid w:val="00D037E9"/>
    <w:rsid w:val="00D5483A"/>
    <w:rsid w:val="00DC405A"/>
    <w:rsid w:val="00DE6595"/>
    <w:rsid w:val="00E034B3"/>
    <w:rsid w:val="00E3653D"/>
    <w:rsid w:val="00EB5348"/>
    <w:rsid w:val="00F16D26"/>
    <w:rsid w:val="00F80F00"/>
    <w:rsid w:val="00FB25B5"/>
    <w:rsid w:val="00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C65"/>
    <w:pPr>
      <w:spacing w:after="0" w:line="240" w:lineRule="auto"/>
    </w:pPr>
    <w:rPr>
      <w:rFonts w:ascii="Cambria" w:eastAsia="MS Mincho" w:hAnsi="Cambria" w:cs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6C65"/>
    <w:pPr>
      <w:keepNext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6C65"/>
    <w:rPr>
      <w:rFonts w:ascii="Times New Roman" w:eastAsia="MS Mincho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256C65"/>
    <w:pPr>
      <w:keepNext/>
      <w:keepLines/>
      <w:spacing w:before="40"/>
      <w:jc w:val="center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56C65"/>
    <w:rPr>
      <w:rFonts w:ascii="Arial" w:eastAsia="MS Mincho" w:hAnsi="Arial" w:cs="Arial"/>
      <w:b/>
      <w:bCs/>
      <w:kern w:val="28"/>
      <w:sz w:val="32"/>
      <w:szCs w:val="32"/>
      <w:lang w:eastAsia="cs-CZ"/>
    </w:rPr>
  </w:style>
  <w:style w:type="paragraph" w:customStyle="1" w:styleId="lnekIV">
    <w:name w:val="článek IV"/>
    <w:basedOn w:val="Normln"/>
    <w:next w:val="Normln"/>
    <w:uiPriority w:val="99"/>
    <w:rsid w:val="00256C65"/>
    <w:pPr>
      <w:keepNext/>
      <w:tabs>
        <w:tab w:val="left" w:pos="964"/>
      </w:tabs>
      <w:spacing w:before="360"/>
      <w:jc w:val="center"/>
    </w:pPr>
    <w:rPr>
      <w:rFonts w:ascii="Arial" w:hAnsi="Arial" w:cs="Arial"/>
      <w:b/>
      <w:bCs/>
      <w:spacing w:val="2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56C65"/>
    <w:pPr>
      <w:spacing w:before="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65"/>
    <w:rPr>
      <w:rFonts w:ascii="Arial" w:eastAsia="MS Mincho" w:hAnsi="Arial" w:cs="Arial"/>
      <w:sz w:val="18"/>
      <w:szCs w:val="18"/>
      <w:lang w:eastAsia="cs-CZ"/>
    </w:rPr>
  </w:style>
  <w:style w:type="paragraph" w:customStyle="1" w:styleId="vc1">
    <w:name w:val="věc 1"/>
    <w:basedOn w:val="Normln"/>
    <w:uiPriority w:val="99"/>
    <w:rsid w:val="00256C65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 w:cs="Arial"/>
      <w:sz w:val="22"/>
      <w:szCs w:val="22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256C65"/>
    <w:rPr>
      <w:rFonts w:ascii="Arial" w:hAnsi="Arial" w:cs="Arial"/>
      <w:b/>
      <w:bCs/>
      <w:sz w:val="22"/>
      <w:szCs w:val="22"/>
      <w:vertAlign w:val="superscript"/>
    </w:rPr>
  </w:style>
  <w:style w:type="paragraph" w:customStyle="1" w:styleId="Zkladntext21">
    <w:name w:val="Základní text 21"/>
    <w:basedOn w:val="Normln"/>
    <w:uiPriority w:val="99"/>
    <w:rsid w:val="00256C65"/>
    <w:pPr>
      <w:spacing w:before="120"/>
      <w:ind w:left="567"/>
      <w:jc w:val="both"/>
    </w:pPr>
    <w:rPr>
      <w:rFonts w:ascii="Arial" w:hAnsi="Arial" w:cs="Arial"/>
      <w:sz w:val="22"/>
      <w:szCs w:val="22"/>
      <w:lang w:eastAsia="cs-CZ"/>
    </w:rPr>
  </w:style>
  <w:style w:type="paragraph" w:styleId="Odstavecseseznamem">
    <w:name w:val="List Paragraph"/>
    <w:basedOn w:val="Normln"/>
    <w:uiPriority w:val="99"/>
    <w:qFormat/>
    <w:rsid w:val="00256C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customStyle="1" w:styleId="Normlnern">
    <w:name w:val="Normální + Černá"/>
    <w:basedOn w:val="Normln"/>
    <w:uiPriority w:val="99"/>
    <w:rsid w:val="00183675"/>
    <w:pPr>
      <w:numPr>
        <w:ilvl w:val="1"/>
        <w:numId w:val="10"/>
      </w:numPr>
      <w:spacing w:before="60"/>
      <w:jc w:val="both"/>
    </w:pPr>
    <w:rPr>
      <w:rFonts w:ascii="Times New Roman" w:hAnsi="Times New Roman" w:cs="Times New Roman"/>
      <w:color w:val="000000"/>
      <w:lang w:eastAsia="cs-CZ"/>
    </w:rPr>
  </w:style>
  <w:style w:type="character" w:customStyle="1" w:styleId="CharStyle7">
    <w:name w:val="Char Style 7"/>
    <w:link w:val="Style6"/>
    <w:uiPriority w:val="99"/>
    <w:rsid w:val="0006057A"/>
    <w:rPr>
      <w:spacing w:val="-2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06057A"/>
    <w:pPr>
      <w:widowControl w:val="0"/>
      <w:shd w:val="clear" w:color="auto" w:fill="FFFFFF"/>
      <w:spacing w:before="240" w:after="180" w:line="259" w:lineRule="exact"/>
      <w:ind w:hanging="720"/>
      <w:jc w:val="both"/>
    </w:pPr>
    <w:rPr>
      <w:rFonts w:asciiTheme="minorHAnsi" w:eastAsiaTheme="minorHAnsi" w:hAnsiTheme="minorHAnsi" w:cstheme="minorBidi"/>
      <w:spacing w:val="-2"/>
      <w:sz w:val="21"/>
      <w:szCs w:val="21"/>
    </w:rPr>
  </w:style>
  <w:style w:type="paragraph" w:customStyle="1" w:styleId="odrkyChar">
    <w:name w:val="odrážky Char"/>
    <w:basedOn w:val="Zkladntextodsazen"/>
    <w:uiPriority w:val="99"/>
    <w:rsid w:val="0006057A"/>
    <w:pPr>
      <w:spacing w:before="120"/>
      <w:ind w:left="0"/>
      <w:jc w:val="both"/>
    </w:pPr>
    <w:rPr>
      <w:rFonts w:ascii="Arial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5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57A"/>
    <w:rPr>
      <w:rFonts w:ascii="Cambria" w:eastAsia="MS Mincho" w:hAnsi="Cambria" w:cs="Cambria"/>
      <w:sz w:val="24"/>
      <w:szCs w:val="24"/>
    </w:rPr>
  </w:style>
  <w:style w:type="character" w:customStyle="1" w:styleId="CharStyle14">
    <w:name w:val="Char Style 14"/>
    <w:uiPriority w:val="99"/>
    <w:rsid w:val="007D2A6F"/>
    <w:rPr>
      <w:i/>
      <w:iCs/>
      <w:spacing w:val="-6"/>
      <w:sz w:val="19"/>
      <w:szCs w:val="19"/>
      <w:u w:val="none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0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005"/>
    <w:rPr>
      <w:rFonts w:ascii="Segoe UI" w:eastAsia="MS Mincho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C65"/>
    <w:pPr>
      <w:spacing w:after="0" w:line="240" w:lineRule="auto"/>
    </w:pPr>
    <w:rPr>
      <w:rFonts w:ascii="Cambria" w:eastAsia="MS Mincho" w:hAnsi="Cambria" w:cs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6C65"/>
    <w:pPr>
      <w:keepNext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6C65"/>
    <w:rPr>
      <w:rFonts w:ascii="Times New Roman" w:eastAsia="MS Mincho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256C65"/>
    <w:pPr>
      <w:keepNext/>
      <w:keepLines/>
      <w:spacing w:before="40"/>
      <w:jc w:val="center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56C65"/>
    <w:rPr>
      <w:rFonts w:ascii="Arial" w:eastAsia="MS Mincho" w:hAnsi="Arial" w:cs="Arial"/>
      <w:b/>
      <w:bCs/>
      <w:kern w:val="28"/>
      <w:sz w:val="32"/>
      <w:szCs w:val="32"/>
      <w:lang w:eastAsia="cs-CZ"/>
    </w:rPr>
  </w:style>
  <w:style w:type="paragraph" w:customStyle="1" w:styleId="lnekIV">
    <w:name w:val="článek IV"/>
    <w:basedOn w:val="Normln"/>
    <w:next w:val="Normln"/>
    <w:uiPriority w:val="99"/>
    <w:rsid w:val="00256C65"/>
    <w:pPr>
      <w:keepNext/>
      <w:tabs>
        <w:tab w:val="left" w:pos="964"/>
      </w:tabs>
      <w:spacing w:before="360"/>
      <w:jc w:val="center"/>
    </w:pPr>
    <w:rPr>
      <w:rFonts w:ascii="Arial" w:hAnsi="Arial" w:cs="Arial"/>
      <w:b/>
      <w:bCs/>
      <w:spacing w:val="2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56C65"/>
    <w:pPr>
      <w:spacing w:before="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65"/>
    <w:rPr>
      <w:rFonts w:ascii="Arial" w:eastAsia="MS Mincho" w:hAnsi="Arial" w:cs="Arial"/>
      <w:sz w:val="18"/>
      <w:szCs w:val="18"/>
      <w:lang w:eastAsia="cs-CZ"/>
    </w:rPr>
  </w:style>
  <w:style w:type="paragraph" w:customStyle="1" w:styleId="vc1">
    <w:name w:val="věc 1"/>
    <w:basedOn w:val="Normln"/>
    <w:uiPriority w:val="99"/>
    <w:rsid w:val="00256C65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 w:cs="Arial"/>
      <w:sz w:val="22"/>
      <w:szCs w:val="22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256C65"/>
    <w:rPr>
      <w:rFonts w:ascii="Arial" w:hAnsi="Arial" w:cs="Arial"/>
      <w:b/>
      <w:bCs/>
      <w:sz w:val="22"/>
      <w:szCs w:val="22"/>
      <w:vertAlign w:val="superscript"/>
    </w:rPr>
  </w:style>
  <w:style w:type="paragraph" w:customStyle="1" w:styleId="Zkladntext21">
    <w:name w:val="Základní text 21"/>
    <w:basedOn w:val="Normln"/>
    <w:uiPriority w:val="99"/>
    <w:rsid w:val="00256C65"/>
    <w:pPr>
      <w:spacing w:before="120"/>
      <w:ind w:left="567"/>
      <w:jc w:val="both"/>
    </w:pPr>
    <w:rPr>
      <w:rFonts w:ascii="Arial" w:hAnsi="Arial" w:cs="Arial"/>
      <w:sz w:val="22"/>
      <w:szCs w:val="22"/>
      <w:lang w:eastAsia="cs-CZ"/>
    </w:rPr>
  </w:style>
  <w:style w:type="paragraph" w:styleId="Odstavecseseznamem">
    <w:name w:val="List Paragraph"/>
    <w:basedOn w:val="Normln"/>
    <w:uiPriority w:val="99"/>
    <w:qFormat/>
    <w:rsid w:val="00256C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customStyle="1" w:styleId="Normlnern">
    <w:name w:val="Normální + Černá"/>
    <w:basedOn w:val="Normln"/>
    <w:uiPriority w:val="99"/>
    <w:rsid w:val="00183675"/>
    <w:pPr>
      <w:numPr>
        <w:ilvl w:val="1"/>
        <w:numId w:val="10"/>
      </w:numPr>
      <w:spacing w:before="60"/>
      <w:jc w:val="both"/>
    </w:pPr>
    <w:rPr>
      <w:rFonts w:ascii="Times New Roman" w:hAnsi="Times New Roman" w:cs="Times New Roman"/>
      <w:color w:val="000000"/>
      <w:lang w:eastAsia="cs-CZ"/>
    </w:rPr>
  </w:style>
  <w:style w:type="character" w:customStyle="1" w:styleId="CharStyle7">
    <w:name w:val="Char Style 7"/>
    <w:link w:val="Style6"/>
    <w:uiPriority w:val="99"/>
    <w:rsid w:val="0006057A"/>
    <w:rPr>
      <w:spacing w:val="-2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06057A"/>
    <w:pPr>
      <w:widowControl w:val="0"/>
      <w:shd w:val="clear" w:color="auto" w:fill="FFFFFF"/>
      <w:spacing w:before="240" w:after="180" w:line="259" w:lineRule="exact"/>
      <w:ind w:hanging="720"/>
      <w:jc w:val="both"/>
    </w:pPr>
    <w:rPr>
      <w:rFonts w:asciiTheme="minorHAnsi" w:eastAsiaTheme="minorHAnsi" w:hAnsiTheme="minorHAnsi" w:cstheme="minorBidi"/>
      <w:spacing w:val="-2"/>
      <w:sz w:val="21"/>
      <w:szCs w:val="21"/>
    </w:rPr>
  </w:style>
  <w:style w:type="paragraph" w:customStyle="1" w:styleId="odrkyChar">
    <w:name w:val="odrážky Char"/>
    <w:basedOn w:val="Zkladntextodsazen"/>
    <w:uiPriority w:val="99"/>
    <w:rsid w:val="0006057A"/>
    <w:pPr>
      <w:spacing w:before="120"/>
      <w:ind w:left="0"/>
      <w:jc w:val="both"/>
    </w:pPr>
    <w:rPr>
      <w:rFonts w:ascii="Arial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5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57A"/>
    <w:rPr>
      <w:rFonts w:ascii="Cambria" w:eastAsia="MS Mincho" w:hAnsi="Cambria" w:cs="Cambria"/>
      <w:sz w:val="24"/>
      <w:szCs w:val="24"/>
    </w:rPr>
  </w:style>
  <w:style w:type="character" w:customStyle="1" w:styleId="CharStyle14">
    <w:name w:val="Char Style 14"/>
    <w:uiPriority w:val="99"/>
    <w:rsid w:val="007D2A6F"/>
    <w:rPr>
      <w:i/>
      <w:iCs/>
      <w:spacing w:val="-6"/>
      <w:sz w:val="19"/>
      <w:szCs w:val="19"/>
      <w:u w:val="none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0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00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48F6-07C5-4241-974A-07A62DBC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cp:lastPrinted>2017-06-13T10:33:00Z</cp:lastPrinted>
  <dcterms:created xsi:type="dcterms:W3CDTF">2018-07-13T09:35:00Z</dcterms:created>
  <dcterms:modified xsi:type="dcterms:W3CDTF">2018-07-13T09:36:00Z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