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5625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7" w:rsidRDefault="001E627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56257" w:rsidRDefault="00256257">
            <w:pPr>
              <w:rPr>
                <w:rFonts w:ascii="Arial" w:hAnsi="Arial" w:cs="Arial"/>
                <w:sz w:val="20"/>
              </w:rPr>
            </w:pPr>
          </w:p>
          <w:p w:rsidR="00256257" w:rsidRDefault="001E6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256257" w:rsidRDefault="00256257">
            <w:pPr>
              <w:rPr>
                <w:rFonts w:ascii="Arial" w:hAnsi="Arial" w:cs="Arial"/>
                <w:sz w:val="20"/>
              </w:rPr>
            </w:pPr>
          </w:p>
          <w:p w:rsidR="00256257" w:rsidRDefault="00256257">
            <w:pPr>
              <w:rPr>
                <w:rFonts w:ascii="Arial" w:hAnsi="Arial" w:cs="Arial"/>
                <w:sz w:val="20"/>
              </w:rPr>
            </w:pPr>
          </w:p>
          <w:p w:rsidR="00256257" w:rsidRDefault="00256257">
            <w:pPr>
              <w:rPr>
                <w:rFonts w:ascii="Arial" w:hAnsi="Arial" w:cs="Arial"/>
                <w:sz w:val="20"/>
              </w:rPr>
            </w:pPr>
          </w:p>
          <w:p w:rsidR="00256257" w:rsidRDefault="00256257">
            <w:pPr>
              <w:rPr>
                <w:rFonts w:ascii="Arial" w:hAnsi="Arial" w:cs="Arial"/>
                <w:sz w:val="20"/>
              </w:rPr>
            </w:pPr>
          </w:p>
          <w:p w:rsidR="00256257" w:rsidRDefault="00256257">
            <w:pPr>
              <w:rPr>
                <w:rFonts w:ascii="Arial" w:hAnsi="Arial" w:cs="Arial"/>
                <w:sz w:val="20"/>
              </w:rPr>
            </w:pPr>
          </w:p>
          <w:p w:rsidR="00256257" w:rsidRDefault="00256257">
            <w:pPr>
              <w:rPr>
                <w:rFonts w:ascii="Arial" w:hAnsi="Arial" w:cs="Arial"/>
                <w:sz w:val="20"/>
              </w:rPr>
            </w:pPr>
          </w:p>
          <w:p w:rsidR="00256257" w:rsidRDefault="00256257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56257" w:rsidRDefault="001E627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256257" w:rsidRDefault="00256257">
      <w:pPr>
        <w:pStyle w:val="Titulek"/>
        <w:ind w:left="720" w:right="-398" w:hanging="1800"/>
        <w:jc w:val="left"/>
        <w:rPr>
          <w:noProof/>
        </w:rPr>
      </w:pPr>
    </w:p>
    <w:p w:rsidR="00256257" w:rsidRDefault="001E6271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257" w:rsidRDefault="00256257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56257" w:rsidRDefault="00256257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56257" w:rsidRDefault="001E6271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256257" w:rsidRDefault="001E6271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256257" w:rsidRDefault="001E6271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256257" w:rsidRDefault="001E6271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56257" w:rsidRDefault="001E6271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56257" w:rsidRDefault="001E6271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</w:t>
      </w:r>
      <w:r>
        <w:rPr>
          <w:rFonts w:ascii="Arial" w:hAnsi="Arial" w:cs="Arial"/>
          <w:color w:val="000000"/>
          <w:sz w:val="22"/>
          <w:szCs w:val="22"/>
        </w:rPr>
        <w:t>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56257" w:rsidRDefault="001E6271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56257" w:rsidRDefault="001E6271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5625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56257" w:rsidRDefault="001E62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56257" w:rsidRDefault="001E6271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</w:t>
            </w:r>
            <w:r>
              <w:rPr>
                <w:sz w:val="22"/>
                <w:szCs w:val="22"/>
              </w:rPr>
              <w:t>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7" w:rsidRDefault="001E62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56257" w:rsidRDefault="001E6271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7" w:rsidRDefault="00256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56257" w:rsidRDefault="001E62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7" w:rsidRDefault="001E62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56257" w:rsidRDefault="001E62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256257" w:rsidRDefault="001E62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56257" w:rsidRDefault="001E6271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7" w:rsidRDefault="001E62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56257" w:rsidRDefault="001E62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6257" w:rsidRDefault="001E62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256257" w:rsidRDefault="001E6271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56257" w:rsidRDefault="0025625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5625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256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256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256257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256257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7" w:rsidRDefault="00256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2562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6257" w:rsidRDefault="00256257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56257" w:rsidRDefault="0025625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5625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6257" w:rsidRDefault="001E627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6257" w:rsidRDefault="001E6271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56257" w:rsidRDefault="0025625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5625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7" w:rsidRDefault="001E627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56257" w:rsidRDefault="0025625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5625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7" w:rsidRDefault="001E627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56257" w:rsidRDefault="0025625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5625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7" w:rsidRDefault="001E627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56257" w:rsidRDefault="0025625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5625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7" w:rsidRDefault="001E627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56257" w:rsidRDefault="0025625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5625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6257" w:rsidRDefault="001E627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257" w:rsidRDefault="001E627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56257" w:rsidRDefault="0025625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256257" w:rsidRDefault="001E6271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256257" w:rsidRDefault="001E6271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256257" w:rsidRDefault="001E6271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256257" w:rsidRDefault="001E6271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256257" w:rsidRDefault="001E6271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256257" w:rsidRDefault="001E6271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256257" w:rsidRDefault="00256257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256257" w:rsidRDefault="001E6271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256257" w:rsidRDefault="00256257">
      <w:pPr>
        <w:ind w:left="-1260"/>
        <w:jc w:val="both"/>
        <w:rPr>
          <w:rFonts w:ascii="Arial" w:hAnsi="Arial"/>
          <w:sz w:val="20"/>
          <w:szCs w:val="20"/>
        </w:rPr>
      </w:pPr>
    </w:p>
    <w:p w:rsidR="00256257" w:rsidRDefault="001E6271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256257" w:rsidRDefault="001E6271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256257" w:rsidRDefault="001E6271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256257" w:rsidRDefault="00256257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256257" w:rsidRDefault="001E6271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256257" w:rsidRDefault="001E6271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z příspěvku Úřadu práce </w:t>
      </w:r>
      <w:r>
        <w:rPr>
          <w:rFonts w:ascii="Arial" w:hAnsi="Arial" w:cs="Arial"/>
        </w:rPr>
        <w:t>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</w:t>
      </w:r>
      <w:r>
        <w:rPr>
          <w:rFonts w:ascii="Arial" w:hAnsi="Arial" w:cs="Arial"/>
        </w:rPr>
        <w:t>ných veřejných zdrojů.</w:t>
      </w:r>
    </w:p>
    <w:p w:rsidR="00256257" w:rsidRDefault="00256257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256257" w:rsidRDefault="00256257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256257" w:rsidRDefault="001E6271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56257" w:rsidRDefault="00256257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256257" w:rsidRDefault="001E6271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56257" w:rsidRDefault="001E6271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56257" w:rsidRDefault="001E6271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56257" w:rsidRDefault="001E6271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256257" w:rsidRDefault="001E6271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256257" w:rsidRDefault="001E6271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256257" w:rsidRDefault="001E6271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256257" w:rsidRDefault="001E6271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256257" w:rsidRDefault="001E6271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256257" w:rsidRDefault="00256257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56257" w:rsidRDefault="00256257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56257" w:rsidRDefault="001E6271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256257" w:rsidRDefault="00256257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256257" w:rsidRDefault="00256257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256257" w:rsidRDefault="001E6271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256257" w:rsidRDefault="001E6271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256257" w:rsidRDefault="00256257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56257" w:rsidRDefault="00256257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56257" w:rsidRDefault="001E6271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256257" w:rsidRDefault="001E6271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256257" w:rsidRDefault="00256257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256257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257" w:rsidRDefault="001E6271">
      <w:r>
        <w:separator/>
      </w:r>
    </w:p>
  </w:endnote>
  <w:endnote w:type="continuationSeparator" w:id="0">
    <w:p w:rsidR="00256257" w:rsidRDefault="001E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57" w:rsidRDefault="001E6271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256257" w:rsidRDefault="001E6271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257" w:rsidRDefault="001E6271">
      <w:r>
        <w:separator/>
      </w:r>
    </w:p>
  </w:footnote>
  <w:footnote w:type="continuationSeparator" w:id="0">
    <w:p w:rsidR="00256257" w:rsidRDefault="001E6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XQHIVUKdxXEYF5RkfxlIdS+Gl10=" w:salt="5bps8xn8WNJjTTQhK8ILg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57"/>
    <w:rsid w:val="001E6271"/>
    <w:rsid w:val="0025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252D6-0C2C-4331-8CA1-05CC7212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3494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Microsoft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Stříteská Blanka (UPT-NJA)</cp:lastModifiedBy>
  <cp:revision>2</cp:revision>
  <cp:lastPrinted>2015-12-30T08:23:00Z</cp:lastPrinted>
  <dcterms:created xsi:type="dcterms:W3CDTF">2017-10-30T12:42:00Z</dcterms:created>
  <dcterms:modified xsi:type="dcterms:W3CDTF">2017-10-30T12:42:00Z</dcterms:modified>
</cp:coreProperties>
</file>