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E5F" w:rsidRDefault="00280E5F">
      <w:pPr>
        <w:pStyle w:val="Zkladntext80"/>
        <w:shd w:val="clear" w:color="auto" w:fill="auto"/>
        <w:spacing w:before="0" w:line="130" w:lineRule="exact"/>
        <w:ind w:left="220"/>
      </w:pPr>
    </w:p>
    <w:p w:rsidR="006664C2" w:rsidRDefault="003E03C8" w:rsidP="006664C2">
      <w:pPr>
        <w:pStyle w:val="Nadpis20"/>
        <w:keepNext/>
        <w:keepLines/>
        <w:shd w:val="clear" w:color="auto" w:fill="auto"/>
        <w:spacing w:after="0" w:line="360" w:lineRule="auto"/>
        <w:ind w:left="23"/>
        <w:rPr>
          <w:rStyle w:val="Nadpis2Malpsmena"/>
          <w:rFonts w:ascii="Times New Roman" w:hAnsi="Times New Roman" w:cs="Times New Roman"/>
          <w:b/>
        </w:rPr>
      </w:pPr>
      <w:bookmarkStart w:id="0" w:name="bookmark3"/>
      <w:r w:rsidRPr="006664C2">
        <w:rPr>
          <w:rStyle w:val="Nadpis2Malpsmena"/>
          <w:rFonts w:ascii="Times New Roman" w:hAnsi="Times New Roman" w:cs="Times New Roman"/>
          <w:b/>
        </w:rPr>
        <w:t>darovací smlouva</w:t>
      </w:r>
      <w:bookmarkEnd w:id="0"/>
    </w:p>
    <w:p w:rsidR="00280E5F" w:rsidRDefault="003E03C8" w:rsidP="006664C2">
      <w:pPr>
        <w:pStyle w:val="Nadpis20"/>
        <w:keepNext/>
        <w:keepLines/>
        <w:shd w:val="clear" w:color="auto" w:fill="auto"/>
        <w:spacing w:after="0" w:line="240" w:lineRule="auto"/>
        <w:ind w:left="23"/>
        <w:rPr>
          <w:rStyle w:val="Zkladntext2"/>
          <w:rFonts w:ascii="Times New Roman" w:hAnsi="Times New Roman" w:cs="Times New Roman"/>
        </w:rPr>
      </w:pPr>
      <w:r w:rsidRPr="006664C2">
        <w:rPr>
          <w:rStyle w:val="Zkladntext2"/>
          <w:rFonts w:ascii="Times New Roman" w:hAnsi="Times New Roman" w:cs="Times New Roman"/>
        </w:rPr>
        <w:t>uzavřená podle § 2055 a násl. zákona č. 89/2012 Sb.</w:t>
      </w:r>
      <w:r w:rsidRPr="006664C2">
        <w:rPr>
          <w:rStyle w:val="Zkladntext2"/>
          <w:rFonts w:ascii="Times New Roman" w:hAnsi="Times New Roman" w:cs="Times New Roman"/>
          <w:vertAlign w:val="subscript"/>
        </w:rPr>
        <w:t>;</w:t>
      </w:r>
      <w:r w:rsidRPr="006664C2">
        <w:rPr>
          <w:rStyle w:val="Zkladntext2"/>
          <w:rFonts w:ascii="Times New Roman" w:hAnsi="Times New Roman" w:cs="Times New Roman"/>
        </w:rPr>
        <w:t xml:space="preserve"> občanský zákoník, v platném znění níže</w:t>
      </w:r>
      <w:r w:rsidRPr="006664C2">
        <w:rPr>
          <w:rStyle w:val="Zkladntext2"/>
          <w:rFonts w:ascii="Times New Roman" w:hAnsi="Times New Roman" w:cs="Times New Roman"/>
        </w:rPr>
        <w:br/>
        <w:t>uvedeného dne, měsíce a roku mezi těmito smluvními stranami:</w:t>
      </w:r>
    </w:p>
    <w:p w:rsidR="006664C2" w:rsidRDefault="006664C2" w:rsidP="006664C2">
      <w:pPr>
        <w:pStyle w:val="Nadpis20"/>
        <w:keepNext/>
        <w:keepLines/>
        <w:shd w:val="clear" w:color="auto" w:fill="auto"/>
        <w:spacing w:after="0" w:line="360" w:lineRule="auto"/>
        <w:ind w:left="23"/>
        <w:rPr>
          <w:rFonts w:ascii="Times New Roman" w:hAnsi="Times New Roman" w:cs="Times New Roman"/>
        </w:rPr>
      </w:pPr>
    </w:p>
    <w:p w:rsidR="00717D39" w:rsidRPr="006664C2" w:rsidRDefault="00717D39" w:rsidP="00717D39">
      <w:pPr>
        <w:pStyle w:val="Titulektabulky0"/>
        <w:shd w:val="clear" w:color="auto" w:fill="auto"/>
        <w:spacing w:line="240" w:lineRule="auto"/>
        <w:rPr>
          <w:rFonts w:ascii="Times New Roman" w:hAnsi="Times New Roman" w:cs="Times New Roman"/>
        </w:rPr>
      </w:pPr>
      <w:r w:rsidRPr="006664C2">
        <w:rPr>
          <w:rFonts w:ascii="Times New Roman" w:hAnsi="Times New Roman" w:cs="Times New Roman"/>
        </w:rPr>
        <w:t>TŘINECKÉ ŽELEZÁRNY, a.</w:t>
      </w:r>
      <w:r>
        <w:rPr>
          <w:rFonts w:ascii="Times New Roman" w:hAnsi="Times New Roman" w:cs="Times New Roman"/>
        </w:rPr>
        <w:t xml:space="preserve"> </w:t>
      </w:r>
      <w:r w:rsidRPr="006664C2">
        <w:rPr>
          <w:rFonts w:ascii="Times New Roman" w:hAnsi="Times New Roman" w:cs="Times New Roman"/>
        </w:rPr>
        <w:t>s.</w:t>
      </w:r>
    </w:p>
    <w:p w:rsidR="00717D39" w:rsidRPr="006664C2" w:rsidRDefault="00717D39" w:rsidP="00717D39">
      <w:pPr>
        <w:pStyle w:val="Zkladntext20"/>
        <w:shd w:val="clear" w:color="auto" w:fill="auto"/>
        <w:tabs>
          <w:tab w:val="left" w:pos="1630"/>
        </w:tabs>
        <w:spacing w:before="0" w:after="0" w:line="240" w:lineRule="auto"/>
        <w:ind w:left="10" w:firstLine="0"/>
        <w:jc w:val="left"/>
        <w:rPr>
          <w:rFonts w:ascii="Times New Roman" w:hAnsi="Times New Roman" w:cs="Times New Roman"/>
        </w:rPr>
      </w:pPr>
      <w:r w:rsidRPr="00E238C4">
        <w:rPr>
          <w:rStyle w:val="Zkladntext21"/>
          <w:rFonts w:ascii="Times New Roman" w:hAnsi="Times New Roman"/>
        </w:rPr>
        <w:t>se sídlem:</w:t>
      </w:r>
      <w:r w:rsidRPr="006664C2">
        <w:rPr>
          <w:rFonts w:ascii="Times New Roman" w:hAnsi="Times New Roman" w:cs="Times New Roman"/>
        </w:rPr>
        <w:tab/>
      </w:r>
      <w:r w:rsidRPr="00E238C4">
        <w:rPr>
          <w:rStyle w:val="Zkladntext21"/>
          <w:rFonts w:ascii="Times New Roman" w:hAnsi="Times New Roman"/>
        </w:rPr>
        <w:t>Průmyslová 1000, Staré Město, 739 61 Třinec</w:t>
      </w:r>
    </w:p>
    <w:p w:rsidR="00717D39" w:rsidRDefault="00717D39" w:rsidP="00717D39">
      <w:pPr>
        <w:pStyle w:val="Zkladntext20"/>
        <w:shd w:val="clear" w:color="auto" w:fill="auto"/>
        <w:tabs>
          <w:tab w:val="left" w:pos="1630"/>
        </w:tabs>
        <w:spacing w:before="0" w:after="0" w:line="240" w:lineRule="auto"/>
        <w:ind w:left="10" w:firstLine="0"/>
        <w:jc w:val="left"/>
        <w:rPr>
          <w:rFonts w:ascii="Times New Roman" w:hAnsi="Times New Roman" w:cs="Times New Roman"/>
        </w:rPr>
      </w:pPr>
      <w:r w:rsidRPr="00E238C4">
        <w:rPr>
          <w:rStyle w:val="Zkladntext21"/>
          <w:rFonts w:ascii="Times New Roman" w:hAnsi="Times New Roman"/>
        </w:rPr>
        <w:t>zastoupeny:</w:t>
      </w:r>
      <w:r w:rsidRPr="006664C2">
        <w:rPr>
          <w:rFonts w:ascii="Times New Roman" w:hAnsi="Times New Roman" w:cs="Times New Roman"/>
        </w:rPr>
        <w:tab/>
      </w:r>
    </w:p>
    <w:p w:rsidR="0055162A" w:rsidRPr="006664C2" w:rsidRDefault="0055162A" w:rsidP="00717D39">
      <w:pPr>
        <w:pStyle w:val="Zkladntext20"/>
        <w:shd w:val="clear" w:color="auto" w:fill="auto"/>
        <w:tabs>
          <w:tab w:val="left" w:pos="1630"/>
        </w:tabs>
        <w:spacing w:before="0" w:after="0" w:line="240" w:lineRule="auto"/>
        <w:ind w:left="10"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717D39" w:rsidRPr="006664C2" w:rsidRDefault="00717D39" w:rsidP="00717D39">
      <w:pPr>
        <w:pStyle w:val="Zkladntext20"/>
        <w:shd w:val="clear" w:color="auto" w:fill="auto"/>
        <w:tabs>
          <w:tab w:val="left" w:pos="1630"/>
        </w:tabs>
        <w:spacing w:before="0" w:after="0" w:line="240" w:lineRule="auto"/>
        <w:ind w:left="10" w:firstLine="0"/>
        <w:jc w:val="left"/>
        <w:rPr>
          <w:rFonts w:ascii="Times New Roman" w:hAnsi="Times New Roman" w:cs="Times New Roman"/>
        </w:rPr>
      </w:pPr>
      <w:r w:rsidRPr="00E238C4">
        <w:rPr>
          <w:rStyle w:val="Zkladntext21"/>
          <w:rFonts w:ascii="Times New Roman" w:hAnsi="Times New Roman"/>
        </w:rPr>
        <w:t>IČO:</w:t>
      </w:r>
      <w:r w:rsidRPr="006664C2">
        <w:rPr>
          <w:rFonts w:ascii="Times New Roman" w:hAnsi="Times New Roman" w:cs="Times New Roman"/>
        </w:rPr>
        <w:tab/>
      </w:r>
      <w:r w:rsidRPr="00E238C4">
        <w:rPr>
          <w:rStyle w:val="Zkladntext21"/>
          <w:rFonts w:ascii="Times New Roman" w:hAnsi="Times New Roman"/>
        </w:rPr>
        <w:t>18050646</w:t>
      </w:r>
    </w:p>
    <w:p w:rsidR="00717D39" w:rsidRPr="006664C2" w:rsidRDefault="00717D39" w:rsidP="00717D39">
      <w:pPr>
        <w:pStyle w:val="Zkladntext20"/>
        <w:shd w:val="clear" w:color="auto" w:fill="auto"/>
        <w:tabs>
          <w:tab w:val="left" w:pos="1630"/>
        </w:tabs>
        <w:spacing w:before="0" w:after="0" w:line="240" w:lineRule="auto"/>
        <w:ind w:left="10" w:firstLine="0"/>
        <w:jc w:val="left"/>
        <w:rPr>
          <w:rFonts w:ascii="Times New Roman" w:hAnsi="Times New Roman" w:cs="Times New Roman"/>
        </w:rPr>
      </w:pPr>
      <w:r w:rsidRPr="00E238C4">
        <w:rPr>
          <w:rStyle w:val="Zkladntext21"/>
          <w:rFonts w:ascii="Times New Roman" w:hAnsi="Times New Roman"/>
        </w:rPr>
        <w:t>DIČ:</w:t>
      </w:r>
      <w:r w:rsidRPr="006664C2">
        <w:rPr>
          <w:rFonts w:ascii="Times New Roman" w:hAnsi="Times New Roman" w:cs="Times New Roman"/>
        </w:rPr>
        <w:tab/>
      </w:r>
      <w:r w:rsidRPr="00E238C4">
        <w:rPr>
          <w:rStyle w:val="Zkladntext21"/>
          <w:rFonts w:ascii="Times New Roman" w:hAnsi="Times New Roman"/>
        </w:rPr>
        <w:t>CZ</w:t>
      </w:r>
      <w:r w:rsidR="0055162A" w:rsidRPr="00E238C4">
        <w:rPr>
          <w:rStyle w:val="Zkladntext21"/>
          <w:rFonts w:ascii="Times New Roman" w:hAnsi="Times New Roman"/>
        </w:rPr>
        <w:t>699002812</w:t>
      </w:r>
    </w:p>
    <w:p w:rsidR="00280E5F" w:rsidRPr="006664C2" w:rsidRDefault="00280E5F" w:rsidP="00717D39">
      <w:pPr>
        <w:rPr>
          <w:rFonts w:ascii="Times New Roman" w:hAnsi="Times New Roman" w:cs="Times New Roman"/>
          <w:sz w:val="2"/>
          <w:szCs w:val="2"/>
        </w:rPr>
      </w:pPr>
    </w:p>
    <w:p w:rsidR="00280E5F" w:rsidRPr="006664C2" w:rsidRDefault="003E03C8" w:rsidP="00717D39">
      <w:pPr>
        <w:pStyle w:val="Zkladntext20"/>
        <w:shd w:val="clear" w:color="auto" w:fill="auto"/>
        <w:spacing w:before="0" w:after="0" w:line="240" w:lineRule="auto"/>
        <w:ind w:right="3120" w:firstLine="0"/>
        <w:jc w:val="left"/>
        <w:rPr>
          <w:rFonts w:ascii="Times New Roman" w:hAnsi="Times New Roman" w:cs="Times New Roman"/>
        </w:rPr>
      </w:pPr>
      <w:r w:rsidRPr="006664C2">
        <w:rPr>
          <w:rFonts w:ascii="Times New Roman" w:hAnsi="Times New Roman" w:cs="Times New Roman"/>
        </w:rPr>
        <w:t xml:space="preserve">zapsány v obchodním rejstříku Krajského soudu v Ostravě </w:t>
      </w:r>
      <w:proofErr w:type="spellStart"/>
      <w:r w:rsidRPr="006664C2">
        <w:rPr>
          <w:rFonts w:ascii="Times New Roman" w:hAnsi="Times New Roman" w:cs="Times New Roman"/>
        </w:rPr>
        <w:t>sp</w:t>
      </w:r>
      <w:proofErr w:type="spellEnd"/>
      <w:r w:rsidRPr="006664C2">
        <w:rPr>
          <w:rFonts w:ascii="Times New Roman" w:hAnsi="Times New Roman" w:cs="Times New Roman"/>
        </w:rPr>
        <w:t xml:space="preserve">. zn. B 146 </w:t>
      </w:r>
      <w:r w:rsidRPr="006664C2">
        <w:rPr>
          <w:rStyle w:val="Zkladntext2Kurzva"/>
          <w:rFonts w:ascii="Times New Roman" w:hAnsi="Times New Roman" w:cs="Times New Roman"/>
        </w:rPr>
        <w:t>(dále jen dárce)</w:t>
      </w:r>
    </w:p>
    <w:p w:rsidR="00280E5F" w:rsidRPr="006664C2" w:rsidRDefault="003E03C8">
      <w:pPr>
        <w:pStyle w:val="Zkladntext20"/>
        <w:shd w:val="clear" w:color="auto" w:fill="auto"/>
        <w:spacing w:before="0" w:after="582" w:line="220" w:lineRule="exact"/>
        <w:ind w:left="20" w:firstLine="0"/>
        <w:jc w:val="center"/>
        <w:rPr>
          <w:rFonts w:ascii="Times New Roman" w:hAnsi="Times New Roman" w:cs="Times New Roman"/>
        </w:rPr>
      </w:pPr>
      <w:r w:rsidRPr="006664C2">
        <w:rPr>
          <w:rFonts w:ascii="Times New Roman" w:hAnsi="Times New Roman" w:cs="Times New Roman"/>
        </w:rPr>
        <w:t>a</w:t>
      </w:r>
    </w:p>
    <w:p w:rsidR="00280E5F" w:rsidRPr="006664C2" w:rsidRDefault="003E03C8" w:rsidP="006664C2">
      <w:pPr>
        <w:pStyle w:val="Titulektabulky0"/>
        <w:shd w:val="clear" w:color="auto" w:fill="auto"/>
        <w:spacing w:line="220" w:lineRule="exact"/>
        <w:rPr>
          <w:rFonts w:ascii="Times New Roman" w:hAnsi="Times New Roman" w:cs="Times New Roman"/>
        </w:rPr>
      </w:pPr>
      <w:r w:rsidRPr="006664C2">
        <w:rPr>
          <w:rFonts w:ascii="Times New Roman" w:hAnsi="Times New Roman" w:cs="Times New Roman"/>
        </w:rPr>
        <w:t>Povodí Odry, státní podnik</w:t>
      </w:r>
    </w:p>
    <w:p w:rsidR="00280E5F" w:rsidRPr="006664C2" w:rsidRDefault="003E03C8" w:rsidP="006664C2">
      <w:pPr>
        <w:pStyle w:val="Zkladntext20"/>
        <w:shd w:val="clear" w:color="auto" w:fill="auto"/>
        <w:tabs>
          <w:tab w:val="left" w:pos="2401"/>
        </w:tabs>
        <w:spacing w:before="0" w:after="0" w:line="306" w:lineRule="exact"/>
        <w:ind w:firstLine="0"/>
        <w:rPr>
          <w:rFonts w:ascii="Times New Roman" w:hAnsi="Times New Roman" w:cs="Times New Roman"/>
        </w:rPr>
      </w:pPr>
      <w:r w:rsidRPr="006664C2">
        <w:rPr>
          <w:rFonts w:ascii="Times New Roman" w:hAnsi="Times New Roman" w:cs="Times New Roman"/>
        </w:rPr>
        <w:t>se sídlem:</w:t>
      </w:r>
      <w:r w:rsidRPr="006664C2">
        <w:rPr>
          <w:rFonts w:ascii="Times New Roman" w:hAnsi="Times New Roman" w:cs="Times New Roman"/>
        </w:rPr>
        <w:tab/>
        <w:t>Varenská 3101/49, Moravská Ostrava, 70</w:t>
      </w:r>
      <w:r w:rsidR="004136B5">
        <w:rPr>
          <w:rFonts w:ascii="Times New Roman" w:hAnsi="Times New Roman" w:cs="Times New Roman"/>
        </w:rPr>
        <w:t>2</w:t>
      </w:r>
      <w:r w:rsidRPr="006664C2">
        <w:rPr>
          <w:rFonts w:ascii="Times New Roman" w:hAnsi="Times New Roman" w:cs="Times New Roman"/>
        </w:rPr>
        <w:t xml:space="preserve"> </w:t>
      </w:r>
      <w:r w:rsidR="004136B5">
        <w:rPr>
          <w:rFonts w:ascii="Times New Roman" w:hAnsi="Times New Roman" w:cs="Times New Roman"/>
        </w:rPr>
        <w:t>00</w:t>
      </w:r>
      <w:r w:rsidRPr="006664C2">
        <w:rPr>
          <w:rFonts w:ascii="Times New Roman" w:hAnsi="Times New Roman" w:cs="Times New Roman"/>
        </w:rPr>
        <w:t xml:space="preserve"> Ostrava</w:t>
      </w:r>
    </w:p>
    <w:p w:rsidR="00280E5F" w:rsidRPr="006664C2" w:rsidRDefault="003E03C8" w:rsidP="006664C2">
      <w:pPr>
        <w:pStyle w:val="Zkladntext20"/>
        <w:shd w:val="clear" w:color="auto" w:fill="auto"/>
        <w:tabs>
          <w:tab w:val="left" w:pos="2401"/>
        </w:tabs>
        <w:spacing w:before="0" w:after="0" w:line="306" w:lineRule="exact"/>
        <w:ind w:firstLine="0"/>
        <w:rPr>
          <w:rFonts w:ascii="Times New Roman" w:hAnsi="Times New Roman" w:cs="Times New Roman"/>
        </w:rPr>
      </w:pPr>
      <w:r w:rsidRPr="006664C2">
        <w:rPr>
          <w:rFonts w:ascii="Times New Roman" w:hAnsi="Times New Roman" w:cs="Times New Roman"/>
        </w:rPr>
        <w:t>statutární zástupce:</w:t>
      </w:r>
      <w:r w:rsidRPr="006664C2">
        <w:rPr>
          <w:rFonts w:ascii="Times New Roman" w:hAnsi="Times New Roman" w:cs="Times New Roman"/>
        </w:rPr>
        <w:tab/>
      </w:r>
    </w:p>
    <w:p w:rsidR="00280E5F" w:rsidRPr="006664C2" w:rsidRDefault="003E03C8" w:rsidP="006664C2">
      <w:pPr>
        <w:pStyle w:val="Zkladntext20"/>
        <w:shd w:val="clear" w:color="auto" w:fill="auto"/>
        <w:spacing w:before="0" w:after="0" w:line="306" w:lineRule="exact"/>
        <w:ind w:firstLine="0"/>
        <w:rPr>
          <w:rFonts w:ascii="Times New Roman" w:hAnsi="Times New Roman" w:cs="Times New Roman"/>
        </w:rPr>
      </w:pPr>
      <w:r w:rsidRPr="006664C2">
        <w:rPr>
          <w:rFonts w:ascii="Times New Roman" w:hAnsi="Times New Roman" w:cs="Times New Roman"/>
        </w:rPr>
        <w:t xml:space="preserve">zástupce ve věcech smluvních: </w:t>
      </w:r>
    </w:p>
    <w:p w:rsidR="00280E5F" w:rsidRPr="006664C2" w:rsidRDefault="003E03C8" w:rsidP="006664C2">
      <w:pPr>
        <w:pStyle w:val="Zkladntext20"/>
        <w:shd w:val="clear" w:color="auto" w:fill="auto"/>
        <w:tabs>
          <w:tab w:val="left" w:pos="2401"/>
        </w:tabs>
        <w:spacing w:before="0" w:after="0" w:line="306" w:lineRule="exact"/>
        <w:ind w:firstLine="0"/>
        <w:rPr>
          <w:rFonts w:ascii="Times New Roman" w:hAnsi="Times New Roman" w:cs="Times New Roman"/>
        </w:rPr>
      </w:pPr>
      <w:r w:rsidRPr="006664C2">
        <w:rPr>
          <w:rFonts w:ascii="Times New Roman" w:hAnsi="Times New Roman" w:cs="Times New Roman"/>
        </w:rPr>
        <w:t>IČO:</w:t>
      </w:r>
      <w:r w:rsidRPr="006664C2">
        <w:rPr>
          <w:rFonts w:ascii="Times New Roman" w:hAnsi="Times New Roman" w:cs="Times New Roman"/>
        </w:rPr>
        <w:tab/>
        <w:t>70890021</w:t>
      </w:r>
    </w:p>
    <w:p w:rsidR="00280E5F" w:rsidRPr="006664C2" w:rsidRDefault="003E03C8" w:rsidP="006664C2">
      <w:pPr>
        <w:pStyle w:val="Zkladntext20"/>
        <w:shd w:val="clear" w:color="auto" w:fill="auto"/>
        <w:tabs>
          <w:tab w:val="left" w:pos="2401"/>
        </w:tabs>
        <w:spacing w:before="0" w:after="0" w:line="306" w:lineRule="exact"/>
        <w:ind w:firstLine="0"/>
        <w:rPr>
          <w:rFonts w:ascii="Times New Roman" w:hAnsi="Times New Roman" w:cs="Times New Roman"/>
        </w:rPr>
      </w:pPr>
      <w:r w:rsidRPr="006664C2">
        <w:rPr>
          <w:rFonts w:ascii="Times New Roman" w:hAnsi="Times New Roman" w:cs="Times New Roman"/>
        </w:rPr>
        <w:t>DIČ:</w:t>
      </w:r>
      <w:r w:rsidRPr="006664C2">
        <w:rPr>
          <w:rFonts w:ascii="Times New Roman" w:hAnsi="Times New Roman" w:cs="Times New Roman"/>
        </w:rPr>
        <w:tab/>
        <w:t>CZ70890021</w:t>
      </w:r>
    </w:p>
    <w:p w:rsidR="00280E5F" w:rsidRPr="006664C2" w:rsidRDefault="003E03C8" w:rsidP="006664C2">
      <w:pPr>
        <w:pStyle w:val="Zkladntext20"/>
        <w:shd w:val="clear" w:color="auto" w:fill="auto"/>
        <w:tabs>
          <w:tab w:val="left" w:pos="2401"/>
        </w:tabs>
        <w:spacing w:before="0" w:after="0" w:line="306" w:lineRule="exact"/>
        <w:ind w:firstLine="0"/>
        <w:rPr>
          <w:rFonts w:ascii="Times New Roman" w:hAnsi="Times New Roman" w:cs="Times New Roman"/>
        </w:rPr>
      </w:pPr>
      <w:r w:rsidRPr="006664C2">
        <w:rPr>
          <w:rFonts w:ascii="Times New Roman" w:hAnsi="Times New Roman" w:cs="Times New Roman"/>
        </w:rPr>
        <w:t>bankovní spojení:</w:t>
      </w:r>
      <w:r w:rsidRPr="006664C2">
        <w:rPr>
          <w:rFonts w:ascii="Times New Roman" w:hAnsi="Times New Roman" w:cs="Times New Roman"/>
        </w:rPr>
        <w:tab/>
        <w:t xml:space="preserve">Komerční banka Ostrava, </w:t>
      </w:r>
      <w:proofErr w:type="spellStart"/>
      <w:r w:rsidRPr="006664C2">
        <w:rPr>
          <w:rFonts w:ascii="Times New Roman" w:hAnsi="Times New Roman" w:cs="Times New Roman"/>
        </w:rPr>
        <w:t>č.ú</w:t>
      </w:r>
      <w:proofErr w:type="spellEnd"/>
      <w:r w:rsidRPr="006664C2">
        <w:rPr>
          <w:rFonts w:ascii="Times New Roman" w:hAnsi="Times New Roman" w:cs="Times New Roman"/>
        </w:rPr>
        <w:t>. 97104761/0100,</w:t>
      </w:r>
    </w:p>
    <w:p w:rsidR="00280E5F" w:rsidRPr="006664C2" w:rsidRDefault="003E03C8" w:rsidP="006664C2">
      <w:pPr>
        <w:pStyle w:val="Zkladntext20"/>
        <w:shd w:val="clear" w:color="auto" w:fill="auto"/>
        <w:tabs>
          <w:tab w:val="left" w:pos="2401"/>
        </w:tabs>
        <w:spacing w:before="0" w:after="0" w:line="306" w:lineRule="exact"/>
        <w:ind w:firstLine="0"/>
        <w:rPr>
          <w:rFonts w:ascii="Times New Roman" w:hAnsi="Times New Roman" w:cs="Times New Roman"/>
        </w:rPr>
      </w:pPr>
      <w:r w:rsidRPr="006664C2">
        <w:rPr>
          <w:rFonts w:ascii="Times New Roman" w:hAnsi="Times New Roman" w:cs="Times New Roman"/>
        </w:rPr>
        <w:t>telefon:</w:t>
      </w:r>
      <w:r w:rsidRPr="006664C2">
        <w:rPr>
          <w:rFonts w:ascii="Times New Roman" w:hAnsi="Times New Roman" w:cs="Times New Roman"/>
        </w:rPr>
        <w:tab/>
      </w:r>
    </w:p>
    <w:p w:rsidR="00280E5F" w:rsidRPr="006664C2" w:rsidRDefault="003E03C8" w:rsidP="006664C2">
      <w:pPr>
        <w:pStyle w:val="Zkladntext20"/>
        <w:shd w:val="clear" w:color="auto" w:fill="auto"/>
        <w:spacing w:before="0" w:after="960" w:line="306" w:lineRule="exact"/>
        <w:ind w:right="2480" w:firstLine="0"/>
        <w:jc w:val="left"/>
        <w:rPr>
          <w:rFonts w:ascii="Times New Roman" w:hAnsi="Times New Roman" w:cs="Times New Roman"/>
        </w:rPr>
      </w:pPr>
      <w:r w:rsidRPr="006664C2">
        <w:rPr>
          <w:rFonts w:ascii="Times New Roman" w:hAnsi="Times New Roman" w:cs="Times New Roman"/>
        </w:rPr>
        <w:t xml:space="preserve">zapsán v obchodním rejstříku Krajského soudu v Ostravě odd. A XIV, vl.č.584 </w:t>
      </w:r>
      <w:r w:rsidRPr="006664C2">
        <w:rPr>
          <w:rStyle w:val="Zkladntext2Kurzva"/>
          <w:rFonts w:ascii="Times New Roman" w:hAnsi="Times New Roman" w:cs="Times New Roman"/>
        </w:rPr>
        <w:t>(dále jen obdarovaný)</w:t>
      </w:r>
    </w:p>
    <w:p w:rsidR="00280E5F" w:rsidRDefault="003E03C8" w:rsidP="00717D39">
      <w:pPr>
        <w:pStyle w:val="Zkladntext20"/>
        <w:shd w:val="clear" w:color="auto" w:fill="auto"/>
        <w:spacing w:before="0" w:after="0" w:line="240" w:lineRule="auto"/>
        <w:ind w:left="23" w:firstLine="0"/>
        <w:jc w:val="center"/>
        <w:rPr>
          <w:rFonts w:ascii="Times New Roman" w:hAnsi="Times New Roman" w:cs="Times New Roman"/>
          <w:b/>
        </w:rPr>
      </w:pPr>
      <w:r w:rsidRPr="006664C2">
        <w:rPr>
          <w:rFonts w:ascii="Times New Roman" w:hAnsi="Times New Roman" w:cs="Times New Roman"/>
          <w:b/>
        </w:rPr>
        <w:t>ČI. I.</w:t>
      </w:r>
    </w:p>
    <w:p w:rsidR="00280E5F" w:rsidRPr="006664C2" w:rsidRDefault="00271B6D" w:rsidP="006664C2">
      <w:pPr>
        <w:pStyle w:val="Zkladntext20"/>
        <w:numPr>
          <w:ilvl w:val="0"/>
          <w:numId w:val="2"/>
        </w:numPr>
        <w:shd w:val="clear" w:color="auto" w:fill="auto"/>
        <w:spacing w:before="0" w:after="0" w:line="306" w:lineRule="exact"/>
        <w:ind w:left="851" w:right="36" w:hanging="4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823028" w:rsidRPr="00823028">
        <w:rPr>
          <w:rFonts w:ascii="Times New Roman" w:hAnsi="Times New Roman" w:cs="Times New Roman"/>
        </w:rPr>
        <w:t xml:space="preserve">Smluvní strany této </w:t>
      </w:r>
      <w:r w:rsidR="008F6684">
        <w:rPr>
          <w:rFonts w:ascii="Times New Roman" w:hAnsi="Times New Roman" w:cs="Times New Roman"/>
        </w:rPr>
        <w:t>s</w:t>
      </w:r>
      <w:r w:rsidR="00823028" w:rsidRPr="00823028">
        <w:rPr>
          <w:rFonts w:ascii="Times New Roman" w:hAnsi="Times New Roman" w:cs="Times New Roman"/>
        </w:rPr>
        <w:t>mlouvy tímto deklarují společný</w:t>
      </w:r>
      <w:r w:rsidR="00823028">
        <w:rPr>
          <w:rFonts w:ascii="Times New Roman" w:hAnsi="Times New Roman" w:cs="Times New Roman"/>
        </w:rPr>
        <w:t xml:space="preserve"> </w:t>
      </w:r>
      <w:r w:rsidR="003E03C8" w:rsidRPr="006664C2">
        <w:rPr>
          <w:rFonts w:ascii="Times New Roman" w:hAnsi="Times New Roman" w:cs="Times New Roman"/>
        </w:rPr>
        <w:t xml:space="preserve">zájem na vybudování stavby </w:t>
      </w:r>
      <w:r w:rsidR="003E03C8" w:rsidRPr="006664C2">
        <w:rPr>
          <w:rStyle w:val="Zkladntext2TunKurzva"/>
          <w:rFonts w:ascii="Times New Roman" w:hAnsi="Times New Roman" w:cs="Times New Roman"/>
        </w:rPr>
        <w:t>„Stabilizace pravého břehu Olše"</w:t>
      </w:r>
      <w:r w:rsidR="003E03C8" w:rsidRPr="006664C2">
        <w:rPr>
          <w:rFonts w:ascii="Times New Roman" w:hAnsi="Times New Roman" w:cs="Times New Roman"/>
        </w:rPr>
        <w:t xml:space="preserve"> jako </w:t>
      </w:r>
      <w:r w:rsidR="0055162A">
        <w:rPr>
          <w:rFonts w:ascii="Times New Roman" w:hAnsi="Times New Roman" w:cs="Times New Roman"/>
        </w:rPr>
        <w:t xml:space="preserve">ekologického a </w:t>
      </w:r>
      <w:r w:rsidR="003E03C8" w:rsidRPr="006664C2">
        <w:rPr>
          <w:rFonts w:ascii="Times New Roman" w:hAnsi="Times New Roman" w:cs="Times New Roman"/>
        </w:rPr>
        <w:t xml:space="preserve">protipovodňového opatření </w:t>
      </w:r>
      <w:r w:rsidR="0055162A">
        <w:rPr>
          <w:rFonts w:ascii="Times New Roman" w:hAnsi="Times New Roman" w:cs="Times New Roman"/>
        </w:rPr>
        <w:t xml:space="preserve">(dále také jen „ekologická stavba“) </w:t>
      </w:r>
      <w:r w:rsidR="003E03C8" w:rsidRPr="006664C2">
        <w:rPr>
          <w:rFonts w:ascii="Times New Roman" w:hAnsi="Times New Roman" w:cs="Times New Roman"/>
        </w:rPr>
        <w:t xml:space="preserve">na pozemcích </w:t>
      </w:r>
      <w:proofErr w:type="spellStart"/>
      <w:r w:rsidR="00DC4F52">
        <w:rPr>
          <w:rStyle w:val="Zkladntext2Tun"/>
          <w:rFonts w:ascii="Times New Roman" w:hAnsi="Times New Roman" w:cs="Times New Roman"/>
        </w:rPr>
        <w:t>parc</w:t>
      </w:r>
      <w:proofErr w:type="spellEnd"/>
      <w:r w:rsidR="003E03C8" w:rsidRPr="006664C2">
        <w:rPr>
          <w:rStyle w:val="Zkladntext2Tun"/>
          <w:rFonts w:ascii="Times New Roman" w:hAnsi="Times New Roman" w:cs="Times New Roman"/>
        </w:rPr>
        <w:t xml:space="preserve">. č. 2168/1 </w:t>
      </w:r>
      <w:proofErr w:type="gramStart"/>
      <w:r w:rsidR="000D0E7A">
        <w:rPr>
          <w:rStyle w:val="Zkladntext2Tun"/>
          <w:rFonts w:ascii="Times New Roman" w:hAnsi="Times New Roman" w:cs="Times New Roman"/>
        </w:rPr>
        <w:t>k.</w:t>
      </w:r>
      <w:proofErr w:type="spellStart"/>
      <w:r w:rsidR="000D0E7A">
        <w:rPr>
          <w:rStyle w:val="Zkladntext2Tun"/>
          <w:rFonts w:ascii="Times New Roman" w:hAnsi="Times New Roman" w:cs="Times New Roman"/>
        </w:rPr>
        <w:t>ú</w:t>
      </w:r>
      <w:proofErr w:type="spellEnd"/>
      <w:r w:rsidR="000D0E7A">
        <w:rPr>
          <w:rStyle w:val="Zkladntext2Tun"/>
          <w:rFonts w:ascii="Times New Roman" w:hAnsi="Times New Roman" w:cs="Times New Roman"/>
        </w:rPr>
        <w:t>.</w:t>
      </w:r>
      <w:proofErr w:type="gramEnd"/>
      <w:r w:rsidR="000D0E7A">
        <w:rPr>
          <w:rStyle w:val="Zkladntext2Tun"/>
          <w:rFonts w:ascii="Times New Roman" w:hAnsi="Times New Roman" w:cs="Times New Roman"/>
        </w:rPr>
        <w:t xml:space="preserve"> Třinec </w:t>
      </w:r>
      <w:r w:rsidR="003E03C8" w:rsidRPr="006664C2">
        <w:rPr>
          <w:rStyle w:val="Zkladntext2Tun"/>
          <w:rFonts w:ascii="Times New Roman" w:hAnsi="Times New Roman" w:cs="Times New Roman"/>
        </w:rPr>
        <w:t xml:space="preserve">a </w:t>
      </w:r>
      <w:proofErr w:type="spellStart"/>
      <w:r w:rsidR="00DC4F52">
        <w:rPr>
          <w:rStyle w:val="Zkladntext2Tun"/>
          <w:rFonts w:ascii="Times New Roman" w:hAnsi="Times New Roman" w:cs="Times New Roman"/>
        </w:rPr>
        <w:t>parc</w:t>
      </w:r>
      <w:proofErr w:type="spellEnd"/>
      <w:r w:rsidR="003E03C8" w:rsidRPr="006664C2">
        <w:rPr>
          <w:rStyle w:val="Zkladntext2Tun"/>
          <w:rFonts w:ascii="Times New Roman" w:hAnsi="Times New Roman" w:cs="Times New Roman"/>
        </w:rPr>
        <w:t>. č 584</w:t>
      </w:r>
      <w:r w:rsidR="000D0E7A">
        <w:rPr>
          <w:rStyle w:val="Zkladntext2Tun"/>
          <w:rFonts w:ascii="Times New Roman" w:hAnsi="Times New Roman" w:cs="Times New Roman"/>
        </w:rPr>
        <w:t xml:space="preserve"> k.</w:t>
      </w:r>
      <w:proofErr w:type="spellStart"/>
      <w:r w:rsidR="000D0E7A">
        <w:rPr>
          <w:rStyle w:val="Zkladntext2Tun"/>
          <w:rFonts w:ascii="Times New Roman" w:hAnsi="Times New Roman" w:cs="Times New Roman"/>
        </w:rPr>
        <w:t>ú</w:t>
      </w:r>
      <w:proofErr w:type="spellEnd"/>
      <w:r w:rsidR="000D0E7A">
        <w:rPr>
          <w:rStyle w:val="Zkladntext2Tun"/>
          <w:rFonts w:ascii="Times New Roman" w:hAnsi="Times New Roman" w:cs="Times New Roman"/>
        </w:rPr>
        <w:t xml:space="preserve">. </w:t>
      </w:r>
      <w:proofErr w:type="spellStart"/>
      <w:r w:rsidR="000D0E7A">
        <w:rPr>
          <w:rStyle w:val="Zkladntext2Tun"/>
          <w:rFonts w:ascii="Times New Roman" w:hAnsi="Times New Roman" w:cs="Times New Roman"/>
        </w:rPr>
        <w:t>Konská</w:t>
      </w:r>
      <w:proofErr w:type="spellEnd"/>
      <w:r w:rsidR="003E03C8" w:rsidRPr="006664C2">
        <w:rPr>
          <w:rStyle w:val="Zkladntext2Tun"/>
          <w:rFonts w:ascii="Times New Roman" w:hAnsi="Times New Roman" w:cs="Times New Roman"/>
        </w:rPr>
        <w:t xml:space="preserve">, </w:t>
      </w:r>
      <w:r w:rsidR="003E03C8" w:rsidRPr="006664C2">
        <w:rPr>
          <w:rFonts w:ascii="Times New Roman" w:hAnsi="Times New Roman" w:cs="Times New Roman"/>
        </w:rPr>
        <w:t xml:space="preserve">zapsané u Katastrálního úřadu pro Moravskoslezský kraj, Katastrální pracoviště Třinec na LV č. 13, obec Třinec. Geometrickým plánem </w:t>
      </w:r>
      <w:r w:rsidR="003E03C8" w:rsidRPr="006664C2">
        <w:rPr>
          <w:rStyle w:val="Zkladntext2Tun"/>
          <w:rFonts w:ascii="Times New Roman" w:hAnsi="Times New Roman" w:cs="Times New Roman"/>
        </w:rPr>
        <w:t xml:space="preserve">č. 2333-50/2018 </w:t>
      </w:r>
      <w:r w:rsidR="003E03C8" w:rsidRPr="006664C2">
        <w:rPr>
          <w:rFonts w:ascii="Times New Roman" w:hAnsi="Times New Roman" w:cs="Times New Roman"/>
        </w:rPr>
        <w:t xml:space="preserve">ze dne </w:t>
      </w:r>
      <w:r w:rsidR="000D0E7A">
        <w:rPr>
          <w:rFonts w:ascii="Times New Roman" w:hAnsi="Times New Roman" w:cs="Times New Roman"/>
        </w:rPr>
        <w:t>10</w:t>
      </w:r>
      <w:r w:rsidR="003E03C8" w:rsidRPr="006664C2">
        <w:rPr>
          <w:rFonts w:ascii="Times New Roman" w:hAnsi="Times New Roman" w:cs="Times New Roman"/>
        </w:rPr>
        <w:t xml:space="preserve">.4.2018 byla z pozemku </w:t>
      </w:r>
      <w:proofErr w:type="spellStart"/>
      <w:r w:rsidR="00DC4F52">
        <w:rPr>
          <w:rStyle w:val="Zkladntext2Tun"/>
          <w:rFonts w:ascii="Times New Roman" w:hAnsi="Times New Roman" w:cs="Times New Roman"/>
        </w:rPr>
        <w:t>parc</w:t>
      </w:r>
      <w:proofErr w:type="spellEnd"/>
      <w:r w:rsidR="003E03C8" w:rsidRPr="006664C2">
        <w:rPr>
          <w:rStyle w:val="Zkladntext2Tun"/>
          <w:rFonts w:ascii="Times New Roman" w:hAnsi="Times New Roman" w:cs="Times New Roman"/>
        </w:rPr>
        <w:t xml:space="preserve">. č. 2168/1 </w:t>
      </w:r>
      <w:r w:rsidR="003E03C8" w:rsidRPr="006664C2">
        <w:rPr>
          <w:rFonts w:ascii="Times New Roman" w:hAnsi="Times New Roman" w:cs="Times New Roman"/>
        </w:rPr>
        <w:t xml:space="preserve">odměřena část o výměře </w:t>
      </w:r>
      <w:r w:rsidR="003E03C8" w:rsidRPr="006664C2">
        <w:rPr>
          <w:rStyle w:val="Zkladntext2Tun"/>
          <w:rFonts w:ascii="Times New Roman" w:hAnsi="Times New Roman" w:cs="Times New Roman"/>
        </w:rPr>
        <w:t xml:space="preserve">93 m2, </w:t>
      </w:r>
      <w:r w:rsidR="003E03C8" w:rsidRPr="006664C2">
        <w:rPr>
          <w:rFonts w:ascii="Times New Roman" w:hAnsi="Times New Roman" w:cs="Times New Roman"/>
        </w:rPr>
        <w:t xml:space="preserve">nově označená jako </w:t>
      </w:r>
      <w:proofErr w:type="spellStart"/>
      <w:r w:rsidR="00DC4F52">
        <w:rPr>
          <w:rStyle w:val="Zkladntext2Tun"/>
          <w:rFonts w:ascii="Times New Roman" w:hAnsi="Times New Roman" w:cs="Times New Roman"/>
        </w:rPr>
        <w:t>parc</w:t>
      </w:r>
      <w:proofErr w:type="spellEnd"/>
      <w:r w:rsidR="003E03C8" w:rsidRPr="006664C2">
        <w:rPr>
          <w:rStyle w:val="Zkladntext2Tun"/>
          <w:rFonts w:ascii="Times New Roman" w:hAnsi="Times New Roman" w:cs="Times New Roman"/>
        </w:rPr>
        <w:t xml:space="preserve">. č. 2168/101, </w:t>
      </w:r>
      <w:r w:rsidR="003E03C8" w:rsidRPr="006664C2">
        <w:rPr>
          <w:rFonts w:ascii="Times New Roman" w:hAnsi="Times New Roman" w:cs="Times New Roman"/>
        </w:rPr>
        <w:t xml:space="preserve">a část o výměře </w:t>
      </w:r>
      <w:r w:rsidR="003E03C8" w:rsidRPr="006664C2">
        <w:rPr>
          <w:rStyle w:val="Zkladntext2Tun"/>
          <w:rFonts w:ascii="Times New Roman" w:hAnsi="Times New Roman" w:cs="Times New Roman"/>
        </w:rPr>
        <w:t xml:space="preserve">140 m2, </w:t>
      </w:r>
      <w:r w:rsidR="003E03C8" w:rsidRPr="006664C2">
        <w:rPr>
          <w:rFonts w:ascii="Times New Roman" w:hAnsi="Times New Roman" w:cs="Times New Roman"/>
        </w:rPr>
        <w:t xml:space="preserve">nově označená jako </w:t>
      </w:r>
      <w:proofErr w:type="spellStart"/>
      <w:r w:rsidR="00DC4F52">
        <w:rPr>
          <w:rFonts w:ascii="Times New Roman" w:hAnsi="Times New Roman" w:cs="Times New Roman"/>
        </w:rPr>
        <w:t>parc</w:t>
      </w:r>
      <w:proofErr w:type="spellEnd"/>
      <w:r w:rsidR="003E03C8" w:rsidRPr="006664C2">
        <w:rPr>
          <w:rFonts w:ascii="Times New Roman" w:hAnsi="Times New Roman" w:cs="Times New Roman"/>
        </w:rPr>
        <w:t xml:space="preserve">. </w:t>
      </w:r>
      <w:r w:rsidR="003E03C8" w:rsidRPr="006664C2">
        <w:rPr>
          <w:rStyle w:val="Zkladntext2Tun"/>
          <w:rFonts w:ascii="Times New Roman" w:hAnsi="Times New Roman" w:cs="Times New Roman"/>
        </w:rPr>
        <w:t xml:space="preserve">č. 2168/102. </w:t>
      </w:r>
      <w:r w:rsidR="003E03C8" w:rsidRPr="006664C2">
        <w:rPr>
          <w:rFonts w:ascii="Times New Roman" w:hAnsi="Times New Roman" w:cs="Times New Roman"/>
        </w:rPr>
        <w:t xml:space="preserve">Dále geometrickým plánem </w:t>
      </w:r>
      <w:r w:rsidR="003E03C8" w:rsidRPr="006664C2">
        <w:rPr>
          <w:rStyle w:val="Zkladntext2Tun"/>
          <w:rFonts w:ascii="Times New Roman" w:hAnsi="Times New Roman" w:cs="Times New Roman"/>
        </w:rPr>
        <w:t xml:space="preserve">č. </w:t>
      </w:r>
      <w:r w:rsidR="000D0E7A">
        <w:rPr>
          <w:rStyle w:val="Zkladntext2Tun"/>
          <w:rFonts w:ascii="Times New Roman" w:hAnsi="Times New Roman" w:cs="Times New Roman"/>
        </w:rPr>
        <w:t>2952</w:t>
      </w:r>
      <w:r w:rsidR="003E03C8" w:rsidRPr="006664C2">
        <w:rPr>
          <w:rStyle w:val="Zkladntext2Tun"/>
          <w:rFonts w:ascii="Times New Roman" w:hAnsi="Times New Roman" w:cs="Times New Roman"/>
        </w:rPr>
        <w:t xml:space="preserve">-51/2018 </w:t>
      </w:r>
      <w:r w:rsidR="003E03C8" w:rsidRPr="006664C2">
        <w:rPr>
          <w:rFonts w:ascii="Times New Roman" w:hAnsi="Times New Roman" w:cs="Times New Roman"/>
        </w:rPr>
        <w:t xml:space="preserve">ze dne </w:t>
      </w:r>
      <w:r w:rsidR="000D0E7A">
        <w:rPr>
          <w:rFonts w:ascii="Times New Roman" w:hAnsi="Times New Roman" w:cs="Times New Roman"/>
        </w:rPr>
        <w:t>18</w:t>
      </w:r>
      <w:r w:rsidR="003E03C8" w:rsidRPr="006664C2">
        <w:rPr>
          <w:rFonts w:ascii="Times New Roman" w:hAnsi="Times New Roman" w:cs="Times New Roman"/>
        </w:rPr>
        <w:t xml:space="preserve">.4.2018 </w:t>
      </w:r>
      <w:r w:rsidR="000D0E7A">
        <w:rPr>
          <w:rFonts w:ascii="Times New Roman" w:hAnsi="Times New Roman" w:cs="Times New Roman"/>
        </w:rPr>
        <w:t xml:space="preserve">byla </w:t>
      </w:r>
      <w:r w:rsidR="003E03C8" w:rsidRPr="006664C2">
        <w:rPr>
          <w:rFonts w:ascii="Times New Roman" w:hAnsi="Times New Roman" w:cs="Times New Roman"/>
        </w:rPr>
        <w:t xml:space="preserve">z pozemku </w:t>
      </w:r>
      <w:proofErr w:type="spellStart"/>
      <w:r w:rsidR="00DC4F52">
        <w:rPr>
          <w:rStyle w:val="Zkladntext2Tun"/>
          <w:rFonts w:ascii="Times New Roman" w:hAnsi="Times New Roman" w:cs="Times New Roman"/>
        </w:rPr>
        <w:t>parc</w:t>
      </w:r>
      <w:proofErr w:type="spellEnd"/>
      <w:r w:rsidR="003E03C8" w:rsidRPr="006664C2">
        <w:rPr>
          <w:rStyle w:val="Zkladntext2Tun"/>
          <w:rFonts w:ascii="Times New Roman" w:hAnsi="Times New Roman" w:cs="Times New Roman"/>
        </w:rPr>
        <w:t xml:space="preserve">. č. 584 </w:t>
      </w:r>
      <w:r w:rsidR="003E03C8" w:rsidRPr="006664C2">
        <w:rPr>
          <w:rFonts w:ascii="Times New Roman" w:hAnsi="Times New Roman" w:cs="Times New Roman"/>
        </w:rPr>
        <w:t xml:space="preserve">odměřena část o výměře </w:t>
      </w:r>
      <w:r w:rsidR="003E03C8" w:rsidRPr="006664C2">
        <w:rPr>
          <w:rStyle w:val="Zkladntext2Tun"/>
          <w:rFonts w:ascii="Times New Roman" w:hAnsi="Times New Roman" w:cs="Times New Roman"/>
        </w:rPr>
        <w:t>754 m</w:t>
      </w:r>
      <w:r w:rsidR="003E03C8" w:rsidRPr="006664C2">
        <w:rPr>
          <w:rStyle w:val="Zkladntext2Tun"/>
          <w:rFonts w:ascii="Times New Roman" w:hAnsi="Times New Roman" w:cs="Times New Roman"/>
          <w:vertAlign w:val="superscript"/>
        </w:rPr>
        <w:t>2</w:t>
      </w:r>
      <w:r w:rsidR="003E03C8" w:rsidRPr="006664C2">
        <w:rPr>
          <w:rStyle w:val="Zkladntext2Tun"/>
          <w:rFonts w:ascii="Times New Roman" w:hAnsi="Times New Roman" w:cs="Times New Roman"/>
        </w:rPr>
        <w:t xml:space="preserve">, </w:t>
      </w:r>
      <w:r w:rsidR="003E03C8" w:rsidRPr="006664C2">
        <w:rPr>
          <w:rFonts w:ascii="Times New Roman" w:hAnsi="Times New Roman" w:cs="Times New Roman"/>
        </w:rPr>
        <w:t xml:space="preserve">nově označená </w:t>
      </w:r>
      <w:r w:rsidR="003E03C8" w:rsidRPr="006664C2">
        <w:rPr>
          <w:rStyle w:val="Zkladntext2Tun"/>
          <w:rFonts w:ascii="Times New Roman" w:hAnsi="Times New Roman" w:cs="Times New Roman"/>
        </w:rPr>
        <w:t xml:space="preserve">jako </w:t>
      </w:r>
      <w:proofErr w:type="spellStart"/>
      <w:r w:rsidR="00DC4F52">
        <w:rPr>
          <w:rStyle w:val="Zkladntext2Tun"/>
          <w:rFonts w:ascii="Times New Roman" w:hAnsi="Times New Roman" w:cs="Times New Roman"/>
        </w:rPr>
        <w:t>parc</w:t>
      </w:r>
      <w:proofErr w:type="spellEnd"/>
      <w:r w:rsidR="000D64F4">
        <w:rPr>
          <w:rStyle w:val="Zkladntext2Tun"/>
          <w:rFonts w:ascii="Times New Roman" w:hAnsi="Times New Roman" w:cs="Times New Roman"/>
        </w:rPr>
        <w:t>. č. </w:t>
      </w:r>
      <w:r w:rsidR="003E03C8" w:rsidRPr="006664C2">
        <w:rPr>
          <w:rStyle w:val="Zkladntext2Tun"/>
          <w:rFonts w:ascii="Times New Roman" w:hAnsi="Times New Roman" w:cs="Times New Roman"/>
        </w:rPr>
        <w:t>584/2.</w:t>
      </w:r>
    </w:p>
    <w:p w:rsidR="00280E5F" w:rsidRDefault="00271B6D" w:rsidP="006664C2">
      <w:pPr>
        <w:pStyle w:val="Zkladntext20"/>
        <w:numPr>
          <w:ilvl w:val="0"/>
          <w:numId w:val="2"/>
        </w:numPr>
        <w:shd w:val="clear" w:color="auto" w:fill="auto"/>
        <w:spacing w:before="0" w:after="0" w:line="306" w:lineRule="exact"/>
        <w:ind w:left="851" w:right="-53" w:hanging="4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3E03C8" w:rsidRPr="006664C2">
        <w:rPr>
          <w:rFonts w:ascii="Times New Roman" w:hAnsi="Times New Roman" w:cs="Times New Roman"/>
        </w:rPr>
        <w:t>Tato stavba bude mít ekologický dosah, neboť bude</w:t>
      </w:r>
      <w:r w:rsidR="008275C2">
        <w:rPr>
          <w:rFonts w:ascii="Times New Roman" w:hAnsi="Times New Roman" w:cs="Times New Roman"/>
        </w:rPr>
        <w:t>, také</w:t>
      </w:r>
      <w:r w:rsidR="003E03C8" w:rsidRPr="006664C2">
        <w:rPr>
          <w:rFonts w:ascii="Times New Roman" w:hAnsi="Times New Roman" w:cs="Times New Roman"/>
        </w:rPr>
        <w:t xml:space="preserve"> v případě povodní</w:t>
      </w:r>
      <w:r w:rsidR="008275C2">
        <w:rPr>
          <w:rFonts w:ascii="Times New Roman" w:hAnsi="Times New Roman" w:cs="Times New Roman"/>
        </w:rPr>
        <w:t>,</w:t>
      </w:r>
      <w:r w:rsidR="003E03C8" w:rsidRPr="006664C2">
        <w:rPr>
          <w:rFonts w:ascii="Times New Roman" w:hAnsi="Times New Roman" w:cs="Times New Roman"/>
        </w:rPr>
        <w:t xml:space="preserve"> eliminovat na korytě Olše v předmětném úseku významné a skokové erozní jevy</w:t>
      </w:r>
      <w:r w:rsidR="0039179A">
        <w:rPr>
          <w:rFonts w:ascii="Times New Roman" w:hAnsi="Times New Roman" w:cs="Times New Roman"/>
        </w:rPr>
        <w:t>.</w:t>
      </w:r>
      <w:r w:rsidR="003E03C8" w:rsidRPr="006664C2">
        <w:rPr>
          <w:rFonts w:ascii="Times New Roman" w:hAnsi="Times New Roman" w:cs="Times New Roman"/>
        </w:rPr>
        <w:t xml:space="preserve"> </w:t>
      </w:r>
      <w:r w:rsidR="0055162A">
        <w:rPr>
          <w:rFonts w:ascii="Times New Roman" w:hAnsi="Times New Roman" w:cs="Times New Roman"/>
        </w:rPr>
        <w:t>Obdarovaný prohlašuje, že dar na ekologickou stavbu je darem na ekologické účely ve smyslu us</w:t>
      </w:r>
      <w:r w:rsidR="005F67AE">
        <w:rPr>
          <w:rFonts w:ascii="Times New Roman" w:hAnsi="Times New Roman" w:cs="Times New Roman"/>
        </w:rPr>
        <w:t>tanovení § 20 odst. 8 zákona č. </w:t>
      </w:r>
      <w:r w:rsidR="0055162A">
        <w:rPr>
          <w:rFonts w:ascii="Times New Roman" w:hAnsi="Times New Roman" w:cs="Times New Roman"/>
        </w:rPr>
        <w:t>586/1992 Sb., o daních z příjmů, jako plnění, jehož hodnota je pro dárce odpočitatelnou položkou až do výše 10 % ze základu daně.</w:t>
      </w:r>
    </w:p>
    <w:p w:rsidR="00271B6D" w:rsidRDefault="00271B6D" w:rsidP="00271B6D">
      <w:pPr>
        <w:pStyle w:val="Zkladntext20"/>
        <w:shd w:val="clear" w:color="auto" w:fill="auto"/>
        <w:spacing w:before="0" w:after="0" w:line="306" w:lineRule="exact"/>
        <w:ind w:left="851" w:right="-53" w:firstLine="0"/>
        <w:rPr>
          <w:rFonts w:ascii="Times New Roman" w:hAnsi="Times New Roman" w:cs="Times New Roman"/>
        </w:rPr>
      </w:pPr>
    </w:p>
    <w:p w:rsidR="00271B6D" w:rsidRDefault="00271B6D" w:rsidP="00271B6D">
      <w:pPr>
        <w:pStyle w:val="Zkladntext20"/>
        <w:shd w:val="clear" w:color="auto" w:fill="auto"/>
        <w:spacing w:before="0" w:after="0" w:line="306" w:lineRule="exact"/>
        <w:ind w:left="851" w:right="-53" w:firstLine="0"/>
        <w:rPr>
          <w:rFonts w:ascii="Times New Roman" w:hAnsi="Times New Roman" w:cs="Times New Roman"/>
        </w:rPr>
      </w:pPr>
    </w:p>
    <w:p w:rsidR="00271B6D" w:rsidRDefault="00271B6D" w:rsidP="00271B6D">
      <w:pPr>
        <w:pStyle w:val="Zkladntext20"/>
        <w:shd w:val="clear" w:color="auto" w:fill="auto"/>
        <w:spacing w:before="0" w:after="0" w:line="306" w:lineRule="exact"/>
        <w:ind w:left="851" w:right="-53" w:firstLine="0"/>
        <w:rPr>
          <w:rFonts w:ascii="Times New Roman" w:hAnsi="Times New Roman" w:cs="Times New Roman"/>
        </w:rPr>
      </w:pPr>
    </w:p>
    <w:p w:rsidR="00280E5F" w:rsidRPr="006664C2" w:rsidRDefault="00271B6D" w:rsidP="006664C2">
      <w:pPr>
        <w:pStyle w:val="Zkladntext20"/>
        <w:numPr>
          <w:ilvl w:val="0"/>
          <w:numId w:val="2"/>
        </w:numPr>
        <w:shd w:val="clear" w:color="auto" w:fill="auto"/>
        <w:spacing w:before="0" w:after="0" w:line="306" w:lineRule="exact"/>
        <w:ind w:left="851" w:hanging="4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3E03C8" w:rsidRPr="006664C2">
        <w:rPr>
          <w:rFonts w:ascii="Times New Roman" w:hAnsi="Times New Roman" w:cs="Times New Roman"/>
        </w:rPr>
        <w:t>Za tímto účelem se dárce zavazuje poskytnout obdarovanému dar - finanční prostředky ve výši 50% stavebních nákladů potřebných na pořízení výše uvedené stavby</w:t>
      </w:r>
      <w:r w:rsidR="0055162A">
        <w:rPr>
          <w:rFonts w:ascii="Times New Roman" w:hAnsi="Times New Roman" w:cs="Times New Roman"/>
        </w:rPr>
        <w:t>, nejvýše však 20.000.000,- Kč (slovy: dvacet milionů korun českých)</w:t>
      </w:r>
      <w:r w:rsidR="003E03C8" w:rsidRPr="006664C2">
        <w:rPr>
          <w:rFonts w:ascii="Times New Roman" w:hAnsi="Times New Roman" w:cs="Times New Roman"/>
        </w:rPr>
        <w:t>.</w:t>
      </w:r>
    </w:p>
    <w:p w:rsidR="00280E5F" w:rsidRPr="006664C2" w:rsidRDefault="00271B6D" w:rsidP="006664C2">
      <w:pPr>
        <w:pStyle w:val="Zkladntext20"/>
        <w:numPr>
          <w:ilvl w:val="0"/>
          <w:numId w:val="2"/>
        </w:numPr>
        <w:shd w:val="clear" w:color="auto" w:fill="auto"/>
        <w:spacing w:before="0" w:after="0" w:line="306" w:lineRule="exact"/>
        <w:ind w:left="851" w:hanging="4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3E03C8" w:rsidRPr="006664C2">
        <w:rPr>
          <w:rFonts w:ascii="Times New Roman" w:hAnsi="Times New Roman" w:cs="Times New Roman"/>
        </w:rPr>
        <w:t>Výše celkových stavebních nákladů bude určena na základě výsledku výběrového řízení na zhotovitele výše uvedené stavby. Výši celkových stavebních nákladů obdarovaný sdělí dárci do 15 dnů od</w:t>
      </w:r>
      <w:r w:rsidR="0055162A">
        <w:rPr>
          <w:rFonts w:ascii="Times New Roman" w:hAnsi="Times New Roman" w:cs="Times New Roman"/>
        </w:rPr>
        <w:t xml:space="preserve"> uzavření smlouvy s</w:t>
      </w:r>
      <w:r w:rsidR="007B1ED7">
        <w:rPr>
          <w:rFonts w:ascii="Times New Roman" w:hAnsi="Times New Roman" w:cs="Times New Roman"/>
        </w:rPr>
        <w:t xml:space="preserve"> takto určeným </w:t>
      </w:r>
      <w:r w:rsidR="0055162A">
        <w:rPr>
          <w:rFonts w:ascii="Times New Roman" w:hAnsi="Times New Roman" w:cs="Times New Roman"/>
        </w:rPr>
        <w:t>zhotovitelem ekologické stavby, podle níž bude ekologická stavba provedena</w:t>
      </w:r>
      <w:r w:rsidR="003E03C8" w:rsidRPr="006664C2">
        <w:rPr>
          <w:rFonts w:ascii="Times New Roman" w:hAnsi="Times New Roman" w:cs="Times New Roman"/>
        </w:rPr>
        <w:t>.</w:t>
      </w:r>
    </w:p>
    <w:p w:rsidR="004A4CF1" w:rsidRDefault="004A4CF1" w:rsidP="004A4CF1">
      <w:pPr>
        <w:pStyle w:val="Zkladntext20"/>
        <w:shd w:val="clear" w:color="auto" w:fill="auto"/>
        <w:spacing w:before="0" w:after="0" w:line="306" w:lineRule="atLeast"/>
        <w:ind w:left="851" w:hanging="4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</w:t>
      </w:r>
      <w:r>
        <w:rPr>
          <w:rFonts w:ascii="Times New Roman" w:hAnsi="Times New Roman" w:cs="Times New Roman"/>
        </w:rPr>
        <w:tab/>
      </w:r>
      <w:r w:rsidRPr="004A4CF1">
        <w:rPr>
          <w:rFonts w:ascii="Times New Roman" w:hAnsi="Times New Roman" w:cs="Times New Roman"/>
        </w:rPr>
        <w:t xml:space="preserve">Podmínkou </w:t>
      </w:r>
      <w:r w:rsidR="00CA3E4B">
        <w:rPr>
          <w:rFonts w:ascii="Times New Roman" w:hAnsi="Times New Roman" w:cs="Times New Roman"/>
        </w:rPr>
        <w:t xml:space="preserve">poskytnutí daru podle této smlouvy </w:t>
      </w:r>
      <w:r w:rsidRPr="004A4CF1">
        <w:rPr>
          <w:rFonts w:ascii="Times New Roman" w:hAnsi="Times New Roman" w:cs="Times New Roman"/>
        </w:rPr>
        <w:t>je, že rozhodnutí Ministerstva zemědělství České republiky (dále jen „MZČR“) o poskytnutí dotace na stavbu „Stabilizace pravého břehu Olše“</w:t>
      </w:r>
      <w:r w:rsidR="00F84A00">
        <w:rPr>
          <w:rFonts w:ascii="Times New Roman" w:hAnsi="Times New Roman" w:cs="Times New Roman"/>
        </w:rPr>
        <w:t xml:space="preserve"> nabu</w:t>
      </w:r>
      <w:r w:rsidR="00D47F34">
        <w:rPr>
          <w:rFonts w:ascii="Times New Roman" w:hAnsi="Times New Roman" w:cs="Times New Roman"/>
        </w:rPr>
        <w:t>de účinnosti</w:t>
      </w:r>
      <w:r w:rsidRPr="004A4CF1">
        <w:rPr>
          <w:rFonts w:ascii="Times New Roman" w:hAnsi="Times New Roman" w:cs="Times New Roman"/>
        </w:rPr>
        <w:t>.</w:t>
      </w:r>
    </w:p>
    <w:p w:rsidR="004A4CF1" w:rsidRDefault="004A4CF1" w:rsidP="004A4CF1">
      <w:pPr>
        <w:pStyle w:val="Zkladntext20"/>
        <w:shd w:val="clear" w:color="auto" w:fill="auto"/>
        <w:spacing w:before="0" w:after="0" w:line="306" w:lineRule="atLeast"/>
        <w:ind w:left="851" w:hanging="4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</w:t>
      </w:r>
      <w:r w:rsidRPr="004A4CF1">
        <w:rPr>
          <w:rFonts w:ascii="Times New Roman" w:hAnsi="Times New Roman" w:cs="Times New Roman"/>
        </w:rPr>
        <w:tab/>
        <w:t>Podmínka podle čl. I</w:t>
      </w:r>
      <w:r w:rsidR="00CA3E4B">
        <w:rPr>
          <w:rFonts w:ascii="Times New Roman" w:hAnsi="Times New Roman" w:cs="Times New Roman"/>
        </w:rPr>
        <w:t xml:space="preserve">. odst. 5. </w:t>
      </w:r>
      <w:r w:rsidRPr="004A4CF1">
        <w:rPr>
          <w:rFonts w:ascii="Times New Roman" w:hAnsi="Times New Roman" w:cs="Times New Roman"/>
        </w:rPr>
        <w:t xml:space="preserve">je splněna okamžikem, kdy </w:t>
      </w:r>
      <w:r w:rsidR="00CA3E4B">
        <w:rPr>
          <w:rFonts w:ascii="Times New Roman" w:hAnsi="Times New Roman" w:cs="Times New Roman"/>
        </w:rPr>
        <w:t>obdarovaný</w:t>
      </w:r>
      <w:r w:rsidRPr="004A4CF1">
        <w:rPr>
          <w:rFonts w:ascii="Times New Roman" w:hAnsi="Times New Roman" w:cs="Times New Roman"/>
        </w:rPr>
        <w:t xml:space="preserve"> doručil </w:t>
      </w:r>
      <w:r w:rsidR="00CA3E4B">
        <w:rPr>
          <w:rFonts w:ascii="Times New Roman" w:hAnsi="Times New Roman" w:cs="Times New Roman"/>
        </w:rPr>
        <w:t xml:space="preserve">dárci </w:t>
      </w:r>
      <w:r w:rsidRPr="004A4CF1">
        <w:rPr>
          <w:rFonts w:ascii="Times New Roman" w:hAnsi="Times New Roman" w:cs="Times New Roman"/>
        </w:rPr>
        <w:t>(i) fotokopii rozhodnutí MZČR o posky</w:t>
      </w:r>
      <w:r>
        <w:rPr>
          <w:rFonts w:ascii="Times New Roman" w:hAnsi="Times New Roman" w:cs="Times New Roman"/>
        </w:rPr>
        <w:t>t</w:t>
      </w:r>
      <w:r w:rsidRPr="004A4CF1">
        <w:rPr>
          <w:rFonts w:ascii="Times New Roman" w:hAnsi="Times New Roman" w:cs="Times New Roman"/>
        </w:rPr>
        <w:t>nutí dotace podle čl. I.</w:t>
      </w:r>
      <w:r w:rsidR="00CA3E4B">
        <w:rPr>
          <w:rFonts w:ascii="Times New Roman" w:hAnsi="Times New Roman" w:cs="Times New Roman"/>
        </w:rPr>
        <w:t xml:space="preserve"> odst. 5</w:t>
      </w:r>
      <w:r w:rsidRPr="004A4CF1">
        <w:rPr>
          <w:rFonts w:ascii="Times New Roman" w:hAnsi="Times New Roman" w:cs="Times New Roman"/>
        </w:rPr>
        <w:t>. a (</w:t>
      </w:r>
      <w:proofErr w:type="spellStart"/>
      <w:r w:rsidRPr="004A4CF1">
        <w:rPr>
          <w:rFonts w:ascii="Times New Roman" w:hAnsi="Times New Roman" w:cs="Times New Roman"/>
        </w:rPr>
        <w:t>ii</w:t>
      </w:r>
      <w:proofErr w:type="spellEnd"/>
      <w:r w:rsidRPr="004A4CF1">
        <w:rPr>
          <w:rFonts w:ascii="Times New Roman" w:hAnsi="Times New Roman" w:cs="Times New Roman"/>
        </w:rPr>
        <w:t xml:space="preserve">) fotokopii listiny, podle níž </w:t>
      </w:r>
      <w:r w:rsidR="00CA3E4B">
        <w:rPr>
          <w:rFonts w:ascii="Times New Roman" w:hAnsi="Times New Roman" w:cs="Times New Roman"/>
        </w:rPr>
        <w:t xml:space="preserve">obdarovaný </w:t>
      </w:r>
      <w:r w:rsidRPr="004A4CF1">
        <w:rPr>
          <w:rFonts w:ascii="Times New Roman" w:hAnsi="Times New Roman" w:cs="Times New Roman"/>
        </w:rPr>
        <w:t>tuto dotaci přijímá.</w:t>
      </w:r>
    </w:p>
    <w:p w:rsidR="004A4CF1" w:rsidRPr="004A4CF1" w:rsidRDefault="004A4CF1" w:rsidP="004A4CF1">
      <w:pPr>
        <w:pStyle w:val="Zkladntext20"/>
        <w:shd w:val="clear" w:color="auto" w:fill="auto"/>
        <w:spacing w:before="0" w:after="0" w:line="306" w:lineRule="atLeast"/>
        <w:ind w:left="851" w:hanging="4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</w:t>
      </w:r>
      <w:r w:rsidRPr="004A4CF1">
        <w:rPr>
          <w:rFonts w:ascii="Times New Roman" w:hAnsi="Times New Roman" w:cs="Times New Roman"/>
        </w:rPr>
        <w:tab/>
        <w:t>Nebude-li podmínka podle čl. I.</w:t>
      </w:r>
      <w:r w:rsidR="00CA3E4B">
        <w:rPr>
          <w:rFonts w:ascii="Times New Roman" w:hAnsi="Times New Roman" w:cs="Times New Roman"/>
        </w:rPr>
        <w:t xml:space="preserve"> odst. 5. </w:t>
      </w:r>
      <w:r w:rsidRPr="004A4CF1">
        <w:rPr>
          <w:rFonts w:ascii="Times New Roman" w:hAnsi="Times New Roman" w:cs="Times New Roman"/>
        </w:rPr>
        <w:t>splněna do dne 31.8.2018, tato smlouva se uplynutím tohoto dne ruší</w:t>
      </w:r>
      <w:r w:rsidR="00D47F34">
        <w:rPr>
          <w:rFonts w:ascii="Times New Roman" w:hAnsi="Times New Roman" w:cs="Times New Roman"/>
        </w:rPr>
        <w:t xml:space="preserve"> </w:t>
      </w:r>
      <w:r w:rsidR="00D47F34" w:rsidRPr="00D47F34">
        <w:rPr>
          <w:rFonts w:ascii="Times New Roman" w:hAnsi="Times New Roman" w:cs="Times New Roman"/>
        </w:rPr>
        <w:t xml:space="preserve">s účinky ex </w:t>
      </w:r>
      <w:proofErr w:type="spellStart"/>
      <w:r w:rsidR="00D47F34" w:rsidRPr="00D47F34">
        <w:rPr>
          <w:rFonts w:ascii="Times New Roman" w:hAnsi="Times New Roman" w:cs="Times New Roman"/>
        </w:rPr>
        <w:t>tunc</w:t>
      </w:r>
      <w:proofErr w:type="spellEnd"/>
      <w:r w:rsidR="00F84A00">
        <w:rPr>
          <w:rFonts w:ascii="Times New Roman" w:hAnsi="Times New Roman" w:cs="Times New Roman"/>
        </w:rPr>
        <w:t xml:space="preserve"> (tj. od počátku)</w:t>
      </w:r>
      <w:r w:rsidRPr="004A4CF1">
        <w:rPr>
          <w:rFonts w:ascii="Times New Roman" w:hAnsi="Times New Roman" w:cs="Times New Roman"/>
        </w:rPr>
        <w:t>.</w:t>
      </w:r>
    </w:p>
    <w:p w:rsidR="004A4CF1" w:rsidRDefault="004A4CF1" w:rsidP="004A4CF1">
      <w:pPr>
        <w:pStyle w:val="Zkladntext20"/>
        <w:shd w:val="clear" w:color="auto" w:fill="auto"/>
        <w:spacing w:before="0" w:after="0" w:line="306" w:lineRule="atLeast"/>
        <w:ind w:left="426" w:firstLine="0"/>
        <w:rPr>
          <w:rFonts w:ascii="Times New Roman" w:hAnsi="Times New Roman" w:cs="Times New Roman"/>
        </w:rPr>
      </w:pPr>
    </w:p>
    <w:p w:rsidR="00271B6D" w:rsidRPr="006664C2" w:rsidRDefault="00271B6D" w:rsidP="004A4CF1">
      <w:pPr>
        <w:pStyle w:val="Zkladntext20"/>
        <w:shd w:val="clear" w:color="auto" w:fill="auto"/>
        <w:spacing w:before="0" w:after="0" w:line="306" w:lineRule="atLeast"/>
        <w:ind w:left="426" w:firstLine="0"/>
        <w:rPr>
          <w:rFonts w:ascii="Times New Roman" w:hAnsi="Times New Roman" w:cs="Times New Roman"/>
        </w:rPr>
      </w:pPr>
    </w:p>
    <w:p w:rsidR="00990439" w:rsidRPr="00C3139B" w:rsidRDefault="00990439" w:rsidP="00C3139B">
      <w:pPr>
        <w:pStyle w:val="Zkladntext100"/>
        <w:shd w:val="clear" w:color="auto" w:fill="auto"/>
        <w:spacing w:before="0"/>
        <w:ind w:right="20"/>
        <w:rPr>
          <w:rFonts w:ascii="Times New Roman" w:hAnsi="Times New Roman"/>
          <w:sz w:val="22"/>
        </w:rPr>
      </w:pPr>
    </w:p>
    <w:p w:rsidR="00280E5F" w:rsidRDefault="003E03C8">
      <w:pPr>
        <w:pStyle w:val="Zkladntext100"/>
        <w:shd w:val="clear" w:color="auto" w:fill="auto"/>
        <w:spacing w:before="0"/>
        <w:ind w:right="20"/>
        <w:rPr>
          <w:rFonts w:ascii="Times New Roman" w:hAnsi="Times New Roman" w:cs="Times New Roman"/>
          <w:sz w:val="22"/>
          <w:szCs w:val="22"/>
        </w:rPr>
      </w:pPr>
      <w:r w:rsidRPr="006664C2">
        <w:rPr>
          <w:rFonts w:ascii="Times New Roman" w:hAnsi="Times New Roman" w:cs="Times New Roman"/>
          <w:sz w:val="22"/>
          <w:szCs w:val="22"/>
        </w:rPr>
        <w:t>ČI. II.</w:t>
      </w:r>
    </w:p>
    <w:p w:rsidR="00271B6D" w:rsidRPr="006664C2" w:rsidRDefault="00271B6D">
      <w:pPr>
        <w:pStyle w:val="Zkladntext100"/>
        <w:shd w:val="clear" w:color="auto" w:fill="auto"/>
        <w:spacing w:before="0"/>
        <w:ind w:right="20"/>
        <w:rPr>
          <w:rFonts w:ascii="Times New Roman" w:hAnsi="Times New Roman" w:cs="Times New Roman"/>
          <w:sz w:val="22"/>
          <w:szCs w:val="22"/>
        </w:rPr>
      </w:pPr>
    </w:p>
    <w:p w:rsidR="00280E5F" w:rsidRDefault="00271B6D" w:rsidP="006664C2">
      <w:pPr>
        <w:pStyle w:val="Zkladntext20"/>
        <w:numPr>
          <w:ilvl w:val="0"/>
          <w:numId w:val="3"/>
        </w:numPr>
        <w:shd w:val="clear" w:color="auto" w:fill="auto"/>
        <w:spacing w:before="0" w:after="0" w:line="306" w:lineRule="exact"/>
        <w:ind w:left="851" w:hanging="4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3E03C8" w:rsidRPr="006664C2">
        <w:rPr>
          <w:rFonts w:ascii="Times New Roman" w:hAnsi="Times New Roman" w:cs="Times New Roman"/>
        </w:rPr>
        <w:t>Na základě této smlouvy dárce poskytne obdarovanému dar - finanční prostředky ve výši 50</w:t>
      </w:r>
      <w:r w:rsidR="001472F8">
        <w:rPr>
          <w:rFonts w:ascii="Times New Roman" w:hAnsi="Times New Roman" w:cs="Times New Roman"/>
        </w:rPr>
        <w:t xml:space="preserve"> </w:t>
      </w:r>
      <w:r w:rsidR="003E03C8" w:rsidRPr="006664C2">
        <w:rPr>
          <w:rFonts w:ascii="Times New Roman" w:hAnsi="Times New Roman" w:cs="Times New Roman"/>
        </w:rPr>
        <w:t xml:space="preserve">% stavebních nákladů na pořízení ekologické stavby v rámci </w:t>
      </w:r>
      <w:r w:rsidR="008275C2">
        <w:rPr>
          <w:rFonts w:ascii="Times New Roman" w:hAnsi="Times New Roman" w:cs="Times New Roman"/>
        </w:rPr>
        <w:t xml:space="preserve">ekologické a </w:t>
      </w:r>
      <w:r w:rsidR="003E03C8" w:rsidRPr="006664C2">
        <w:rPr>
          <w:rFonts w:ascii="Times New Roman" w:hAnsi="Times New Roman" w:cs="Times New Roman"/>
        </w:rPr>
        <w:t xml:space="preserve">protipovodňové ochrany uvedené v čl. I. odst. 1., </w:t>
      </w:r>
      <w:r w:rsidR="0055162A">
        <w:rPr>
          <w:rFonts w:ascii="Times New Roman" w:hAnsi="Times New Roman" w:cs="Times New Roman"/>
        </w:rPr>
        <w:t xml:space="preserve">nejvýše však 20.000.000,- Kč (slovy: dvacet milionů korun českých), </w:t>
      </w:r>
      <w:r w:rsidR="003E03C8" w:rsidRPr="006664C2">
        <w:rPr>
          <w:rFonts w:ascii="Times New Roman" w:hAnsi="Times New Roman" w:cs="Times New Roman"/>
        </w:rPr>
        <w:t>jako účelový peněžitý dar</w:t>
      </w:r>
      <w:r w:rsidR="00FA261B">
        <w:rPr>
          <w:rFonts w:ascii="Times New Roman" w:hAnsi="Times New Roman" w:cs="Times New Roman"/>
        </w:rPr>
        <w:t xml:space="preserve">; těmito náklady se </w:t>
      </w:r>
      <w:r w:rsidR="007B1ED7">
        <w:rPr>
          <w:rFonts w:ascii="Times New Roman" w:hAnsi="Times New Roman" w:cs="Times New Roman"/>
        </w:rPr>
        <w:t xml:space="preserve">v celém rozsahu této smlouvy </w:t>
      </w:r>
      <w:r w:rsidR="00FA261B">
        <w:rPr>
          <w:rFonts w:ascii="Times New Roman" w:hAnsi="Times New Roman" w:cs="Times New Roman"/>
        </w:rPr>
        <w:t xml:space="preserve">rozumí </w:t>
      </w:r>
      <w:r w:rsidR="007B1ED7">
        <w:rPr>
          <w:rFonts w:ascii="Times New Roman" w:hAnsi="Times New Roman" w:cs="Times New Roman"/>
        </w:rPr>
        <w:t xml:space="preserve">úhrada </w:t>
      </w:r>
      <w:r w:rsidR="00FA261B">
        <w:rPr>
          <w:rFonts w:ascii="Times New Roman" w:hAnsi="Times New Roman" w:cs="Times New Roman"/>
        </w:rPr>
        <w:t>cen</w:t>
      </w:r>
      <w:r w:rsidR="007B1ED7">
        <w:rPr>
          <w:rFonts w:ascii="Times New Roman" w:hAnsi="Times New Roman" w:cs="Times New Roman"/>
        </w:rPr>
        <w:t>y</w:t>
      </w:r>
      <w:r w:rsidR="00FA261B">
        <w:rPr>
          <w:rFonts w:ascii="Times New Roman" w:hAnsi="Times New Roman" w:cs="Times New Roman"/>
        </w:rPr>
        <w:t xml:space="preserve"> za dílo</w:t>
      </w:r>
      <w:r w:rsidR="00940E50">
        <w:rPr>
          <w:rFonts w:ascii="Times New Roman" w:hAnsi="Times New Roman" w:cs="Times New Roman"/>
        </w:rPr>
        <w:t xml:space="preserve">, </w:t>
      </w:r>
      <w:r w:rsidR="007B1ED7">
        <w:rPr>
          <w:rFonts w:ascii="Times New Roman" w:hAnsi="Times New Roman" w:cs="Times New Roman"/>
        </w:rPr>
        <w:t xml:space="preserve">kterým je </w:t>
      </w:r>
      <w:r w:rsidR="00940E50">
        <w:rPr>
          <w:rFonts w:ascii="Times New Roman" w:hAnsi="Times New Roman" w:cs="Times New Roman"/>
        </w:rPr>
        <w:t>provedení ekologické stavby,</w:t>
      </w:r>
      <w:r w:rsidR="00FA261B">
        <w:rPr>
          <w:rFonts w:ascii="Times New Roman" w:hAnsi="Times New Roman" w:cs="Times New Roman"/>
        </w:rPr>
        <w:t xml:space="preserve"> podle</w:t>
      </w:r>
      <w:r w:rsidR="00A64291">
        <w:rPr>
          <w:rFonts w:ascii="Times New Roman" w:hAnsi="Times New Roman" w:cs="Times New Roman"/>
        </w:rPr>
        <w:t xml:space="preserve"> smlouvy se zhotovitelem uvedené v čl. I. odst. 4.</w:t>
      </w:r>
      <w:r w:rsidR="00940E50">
        <w:rPr>
          <w:rFonts w:ascii="Times New Roman" w:hAnsi="Times New Roman" w:cs="Times New Roman"/>
        </w:rPr>
        <w:t xml:space="preserve"> (dále jen „cena za dílo“)</w:t>
      </w:r>
      <w:r w:rsidR="003E03C8" w:rsidRPr="006664C2">
        <w:rPr>
          <w:rFonts w:ascii="Times New Roman" w:hAnsi="Times New Roman" w:cs="Times New Roman"/>
        </w:rPr>
        <w:t>.</w:t>
      </w:r>
    </w:p>
    <w:p w:rsidR="00D9595B" w:rsidRPr="008275C2" w:rsidRDefault="00271B6D" w:rsidP="006664C2">
      <w:pPr>
        <w:pStyle w:val="Zkladntext20"/>
        <w:numPr>
          <w:ilvl w:val="0"/>
          <w:numId w:val="3"/>
        </w:numPr>
        <w:shd w:val="clear" w:color="auto" w:fill="auto"/>
        <w:spacing w:before="0" w:after="0" w:line="306" w:lineRule="exact"/>
        <w:ind w:left="851" w:hanging="4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D9595B" w:rsidRPr="008275C2">
        <w:rPr>
          <w:rFonts w:ascii="Times New Roman" w:hAnsi="Times New Roman" w:cs="Times New Roman"/>
        </w:rPr>
        <w:t xml:space="preserve">V případě vzniku dodatečných </w:t>
      </w:r>
      <w:r w:rsidR="00DA6C05" w:rsidRPr="008275C2">
        <w:rPr>
          <w:rFonts w:ascii="Times New Roman" w:hAnsi="Times New Roman" w:cs="Times New Roman"/>
        </w:rPr>
        <w:t xml:space="preserve">stavebních </w:t>
      </w:r>
      <w:r w:rsidR="00D9595B" w:rsidRPr="008275C2">
        <w:rPr>
          <w:rFonts w:ascii="Times New Roman" w:hAnsi="Times New Roman" w:cs="Times New Roman"/>
        </w:rPr>
        <w:t xml:space="preserve">prací </w:t>
      </w:r>
      <w:r w:rsidR="006E5D7B" w:rsidRPr="008275C2">
        <w:rPr>
          <w:rFonts w:ascii="Times New Roman" w:hAnsi="Times New Roman" w:cs="Times New Roman"/>
        </w:rPr>
        <w:t xml:space="preserve">na ekologické stavbě </w:t>
      </w:r>
      <w:r w:rsidR="00D9595B" w:rsidRPr="008275C2">
        <w:rPr>
          <w:rFonts w:ascii="Times New Roman" w:hAnsi="Times New Roman" w:cs="Times New Roman"/>
        </w:rPr>
        <w:t xml:space="preserve">z důvodu okolností nepředvídatelných na straně obdarovaného v době uzavření smlouvy o dílo dle </w:t>
      </w:r>
      <w:r w:rsidR="004742A0" w:rsidRPr="008275C2">
        <w:rPr>
          <w:rFonts w:ascii="Times New Roman" w:hAnsi="Times New Roman" w:cs="Times New Roman"/>
        </w:rPr>
        <w:t xml:space="preserve">čl. I. odst. 4, </w:t>
      </w:r>
      <w:r w:rsidR="008275C2">
        <w:rPr>
          <w:rFonts w:ascii="Times New Roman" w:hAnsi="Times New Roman" w:cs="Times New Roman"/>
        </w:rPr>
        <w:t xml:space="preserve">vzniklých nezávisle na jeho vůli, </w:t>
      </w:r>
      <w:r w:rsidR="004742A0" w:rsidRPr="008275C2">
        <w:rPr>
          <w:rFonts w:ascii="Times New Roman" w:hAnsi="Times New Roman" w:cs="Times New Roman"/>
        </w:rPr>
        <w:t>se dárce zavazuje podílet ve výši 50</w:t>
      </w:r>
      <w:r w:rsidR="001472F8" w:rsidRPr="008275C2">
        <w:rPr>
          <w:rFonts w:ascii="Times New Roman" w:hAnsi="Times New Roman" w:cs="Times New Roman"/>
        </w:rPr>
        <w:t xml:space="preserve"> </w:t>
      </w:r>
      <w:r w:rsidR="004742A0" w:rsidRPr="008275C2">
        <w:rPr>
          <w:rFonts w:ascii="Times New Roman" w:hAnsi="Times New Roman" w:cs="Times New Roman"/>
        </w:rPr>
        <w:t>%</w:t>
      </w:r>
      <w:r w:rsidR="001D142B" w:rsidRPr="008275C2">
        <w:rPr>
          <w:rFonts w:ascii="Times New Roman" w:hAnsi="Times New Roman" w:cs="Times New Roman"/>
        </w:rPr>
        <w:t xml:space="preserve"> </w:t>
      </w:r>
      <w:r w:rsidR="004742A0" w:rsidRPr="008275C2">
        <w:rPr>
          <w:rFonts w:ascii="Times New Roman" w:hAnsi="Times New Roman" w:cs="Times New Roman"/>
        </w:rPr>
        <w:t>na úhradě</w:t>
      </w:r>
      <w:r w:rsidR="00DA6C05" w:rsidRPr="008275C2">
        <w:rPr>
          <w:rFonts w:ascii="Times New Roman" w:hAnsi="Times New Roman" w:cs="Times New Roman"/>
        </w:rPr>
        <w:t xml:space="preserve"> nákladů</w:t>
      </w:r>
      <w:r w:rsidR="004742A0" w:rsidRPr="008275C2">
        <w:rPr>
          <w:rFonts w:ascii="Times New Roman" w:hAnsi="Times New Roman" w:cs="Times New Roman"/>
        </w:rPr>
        <w:t xml:space="preserve"> </w:t>
      </w:r>
      <w:r w:rsidR="00F81DFD">
        <w:rPr>
          <w:rFonts w:ascii="Times New Roman" w:hAnsi="Times New Roman" w:cs="Times New Roman"/>
        </w:rPr>
        <w:t>na tyto</w:t>
      </w:r>
      <w:r w:rsidR="004742A0" w:rsidRPr="008275C2">
        <w:rPr>
          <w:rFonts w:ascii="Times New Roman" w:hAnsi="Times New Roman" w:cs="Times New Roman"/>
        </w:rPr>
        <w:t xml:space="preserve"> dodatečn</w:t>
      </w:r>
      <w:r w:rsidR="00F81DFD">
        <w:rPr>
          <w:rFonts w:ascii="Times New Roman" w:hAnsi="Times New Roman" w:cs="Times New Roman"/>
        </w:rPr>
        <w:t>é</w:t>
      </w:r>
      <w:r w:rsidR="004742A0" w:rsidRPr="008275C2">
        <w:rPr>
          <w:rFonts w:ascii="Times New Roman" w:hAnsi="Times New Roman" w:cs="Times New Roman"/>
        </w:rPr>
        <w:t xml:space="preserve"> </w:t>
      </w:r>
      <w:r w:rsidR="00DA6C05" w:rsidRPr="008275C2">
        <w:rPr>
          <w:rFonts w:ascii="Times New Roman" w:hAnsi="Times New Roman" w:cs="Times New Roman"/>
        </w:rPr>
        <w:t xml:space="preserve">stavební </w:t>
      </w:r>
      <w:r w:rsidR="00F81DFD">
        <w:rPr>
          <w:rFonts w:ascii="Times New Roman" w:hAnsi="Times New Roman" w:cs="Times New Roman"/>
        </w:rPr>
        <w:t>práce</w:t>
      </w:r>
      <w:r w:rsidR="006E5D7B" w:rsidRPr="008275C2">
        <w:rPr>
          <w:rFonts w:ascii="Times New Roman" w:hAnsi="Times New Roman" w:cs="Times New Roman"/>
        </w:rPr>
        <w:t xml:space="preserve"> </w:t>
      </w:r>
      <w:r w:rsidR="00B30BE3" w:rsidRPr="008275C2">
        <w:rPr>
          <w:rFonts w:ascii="Times New Roman" w:hAnsi="Times New Roman" w:cs="Times New Roman"/>
        </w:rPr>
        <w:t xml:space="preserve">poskytnutím obdarovanému </w:t>
      </w:r>
      <w:r w:rsidR="006E5D7B" w:rsidRPr="008275C2">
        <w:rPr>
          <w:rFonts w:ascii="Times New Roman" w:hAnsi="Times New Roman" w:cs="Times New Roman"/>
        </w:rPr>
        <w:t>dodatečn</w:t>
      </w:r>
      <w:r w:rsidR="00B30BE3" w:rsidRPr="008275C2">
        <w:rPr>
          <w:rFonts w:ascii="Times New Roman" w:hAnsi="Times New Roman" w:cs="Times New Roman"/>
        </w:rPr>
        <w:t>ého</w:t>
      </w:r>
      <w:r w:rsidR="006E5D7B" w:rsidRPr="008275C2">
        <w:rPr>
          <w:rFonts w:ascii="Times New Roman" w:hAnsi="Times New Roman" w:cs="Times New Roman"/>
        </w:rPr>
        <w:t xml:space="preserve"> dar</w:t>
      </w:r>
      <w:r w:rsidR="00B30BE3" w:rsidRPr="008275C2">
        <w:rPr>
          <w:rFonts w:ascii="Times New Roman" w:hAnsi="Times New Roman" w:cs="Times New Roman"/>
        </w:rPr>
        <w:t>u</w:t>
      </w:r>
      <w:r w:rsidR="006E5D7B" w:rsidRPr="008275C2">
        <w:rPr>
          <w:rFonts w:ascii="Times New Roman" w:hAnsi="Times New Roman" w:cs="Times New Roman"/>
        </w:rPr>
        <w:t xml:space="preserve"> v této výši</w:t>
      </w:r>
      <w:r w:rsidR="00E238C4" w:rsidRPr="008275C2">
        <w:rPr>
          <w:rFonts w:ascii="Times New Roman" w:hAnsi="Times New Roman" w:cs="Times New Roman"/>
        </w:rPr>
        <w:t>,</w:t>
      </w:r>
      <w:r w:rsidR="00DA6C05" w:rsidRPr="008275C2">
        <w:rPr>
          <w:rFonts w:ascii="Times New Roman" w:hAnsi="Times New Roman" w:cs="Times New Roman"/>
        </w:rPr>
        <w:t xml:space="preserve"> budou-li tyto náklady na dodatečné stavební práce dárcem a obdarovaným písemně odsouhlaseny</w:t>
      </w:r>
      <w:r w:rsidR="006E5D7B" w:rsidRPr="008275C2">
        <w:rPr>
          <w:rFonts w:ascii="Times New Roman" w:hAnsi="Times New Roman" w:cs="Times New Roman"/>
        </w:rPr>
        <w:t xml:space="preserve">; ujednání čl. III. </w:t>
      </w:r>
      <w:r w:rsidR="001828C5" w:rsidRPr="008275C2">
        <w:rPr>
          <w:rFonts w:ascii="Times New Roman" w:hAnsi="Times New Roman" w:cs="Times New Roman"/>
        </w:rPr>
        <w:t xml:space="preserve">odst. 1. a 2. </w:t>
      </w:r>
      <w:r w:rsidR="006E5D7B" w:rsidRPr="008275C2">
        <w:rPr>
          <w:rFonts w:ascii="Times New Roman" w:hAnsi="Times New Roman" w:cs="Times New Roman"/>
        </w:rPr>
        <w:t>se obdobně použije také ve vztahu k dodatečnému daru</w:t>
      </w:r>
      <w:r w:rsidR="004742A0" w:rsidRPr="008275C2">
        <w:rPr>
          <w:rFonts w:ascii="Times New Roman" w:hAnsi="Times New Roman" w:cs="Times New Roman"/>
        </w:rPr>
        <w:t xml:space="preserve">. </w:t>
      </w:r>
    </w:p>
    <w:p w:rsidR="00280E5F" w:rsidRPr="006664C2" w:rsidRDefault="00271B6D" w:rsidP="006664C2">
      <w:pPr>
        <w:pStyle w:val="Zkladntext20"/>
        <w:numPr>
          <w:ilvl w:val="0"/>
          <w:numId w:val="3"/>
        </w:numPr>
        <w:shd w:val="clear" w:color="auto" w:fill="auto"/>
        <w:spacing w:before="0" w:after="0" w:line="306" w:lineRule="exact"/>
        <w:ind w:left="851" w:hanging="425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3E03C8" w:rsidRPr="006664C2">
        <w:rPr>
          <w:rFonts w:ascii="Times New Roman" w:hAnsi="Times New Roman" w:cs="Times New Roman"/>
        </w:rPr>
        <w:t>Dar poskytuje dárce obdarovanému dobrovolně.</w:t>
      </w:r>
    </w:p>
    <w:p w:rsidR="00280E5F" w:rsidRPr="006664C2" w:rsidRDefault="00271B6D" w:rsidP="006664C2">
      <w:pPr>
        <w:pStyle w:val="Zkladntext20"/>
        <w:numPr>
          <w:ilvl w:val="0"/>
          <w:numId w:val="3"/>
        </w:numPr>
        <w:shd w:val="clear" w:color="auto" w:fill="auto"/>
        <w:spacing w:before="0" w:after="0" w:line="306" w:lineRule="exact"/>
        <w:ind w:left="851" w:hanging="4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3E03C8" w:rsidRPr="006664C2">
        <w:rPr>
          <w:rFonts w:ascii="Times New Roman" w:hAnsi="Times New Roman" w:cs="Times New Roman"/>
        </w:rPr>
        <w:t xml:space="preserve">Obdarovaný dar přijímá do svého vlastnictví a zavazuje </w:t>
      </w:r>
      <w:r w:rsidR="00FA261B">
        <w:rPr>
          <w:rFonts w:ascii="Times New Roman" w:hAnsi="Times New Roman" w:cs="Times New Roman"/>
        </w:rPr>
        <w:t xml:space="preserve">se </w:t>
      </w:r>
      <w:r w:rsidR="003E03C8" w:rsidRPr="006664C2">
        <w:rPr>
          <w:rFonts w:ascii="Times New Roman" w:hAnsi="Times New Roman" w:cs="Times New Roman"/>
        </w:rPr>
        <w:t>použít jej pouze k účelu, k němuž byl poskytnut</w:t>
      </w:r>
      <w:r w:rsidR="00FA261B">
        <w:rPr>
          <w:rFonts w:ascii="Times New Roman" w:hAnsi="Times New Roman" w:cs="Times New Roman"/>
        </w:rPr>
        <w:t xml:space="preserve">, to je výhradně k financování </w:t>
      </w:r>
      <w:r w:rsidR="00940E50">
        <w:rPr>
          <w:rFonts w:ascii="Times New Roman" w:hAnsi="Times New Roman" w:cs="Times New Roman"/>
        </w:rPr>
        <w:t>ceny za dílo</w:t>
      </w:r>
      <w:r w:rsidR="003E03C8" w:rsidRPr="006664C2">
        <w:rPr>
          <w:rFonts w:ascii="Times New Roman" w:hAnsi="Times New Roman" w:cs="Times New Roman"/>
        </w:rPr>
        <w:t>.</w:t>
      </w:r>
    </w:p>
    <w:p w:rsidR="00280E5F" w:rsidRPr="006664C2" w:rsidRDefault="00271B6D" w:rsidP="006664C2">
      <w:pPr>
        <w:pStyle w:val="Zkladntext20"/>
        <w:numPr>
          <w:ilvl w:val="0"/>
          <w:numId w:val="3"/>
        </w:numPr>
        <w:shd w:val="clear" w:color="auto" w:fill="auto"/>
        <w:spacing w:before="0" w:after="0" w:line="306" w:lineRule="exact"/>
        <w:ind w:left="851" w:hanging="4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3E03C8" w:rsidRPr="006664C2">
        <w:rPr>
          <w:rFonts w:ascii="Times New Roman" w:hAnsi="Times New Roman" w:cs="Times New Roman"/>
        </w:rPr>
        <w:t xml:space="preserve">Obě smluvní strany se zavazují uzavřít dodatek této </w:t>
      </w:r>
      <w:r w:rsidR="008F6684">
        <w:rPr>
          <w:rFonts w:ascii="Times New Roman" w:hAnsi="Times New Roman" w:cs="Times New Roman"/>
        </w:rPr>
        <w:t>s</w:t>
      </w:r>
      <w:r w:rsidR="003E03C8" w:rsidRPr="006664C2">
        <w:rPr>
          <w:rFonts w:ascii="Times New Roman" w:hAnsi="Times New Roman" w:cs="Times New Roman"/>
        </w:rPr>
        <w:t xml:space="preserve">mlouvy, jehož obsahem bude přesné stanovení výše daru v souladu s touto </w:t>
      </w:r>
      <w:r w:rsidR="008F6684">
        <w:rPr>
          <w:rFonts w:ascii="Times New Roman" w:hAnsi="Times New Roman" w:cs="Times New Roman"/>
        </w:rPr>
        <w:t>s</w:t>
      </w:r>
      <w:bookmarkStart w:id="1" w:name="_GoBack"/>
      <w:bookmarkEnd w:id="1"/>
      <w:r w:rsidR="003E03C8" w:rsidRPr="006664C2">
        <w:rPr>
          <w:rFonts w:ascii="Times New Roman" w:hAnsi="Times New Roman" w:cs="Times New Roman"/>
        </w:rPr>
        <w:t>mlouvou</w:t>
      </w:r>
      <w:r w:rsidR="00940E50">
        <w:rPr>
          <w:rFonts w:ascii="Times New Roman" w:hAnsi="Times New Roman" w:cs="Times New Roman"/>
        </w:rPr>
        <w:t xml:space="preserve">; k tomu obdarovaný předloží dárci fotokopii </w:t>
      </w:r>
      <w:r w:rsidR="0024183A">
        <w:rPr>
          <w:rFonts w:ascii="Times New Roman" w:hAnsi="Times New Roman" w:cs="Times New Roman"/>
        </w:rPr>
        <w:t xml:space="preserve">účinné </w:t>
      </w:r>
      <w:r w:rsidR="00940E50">
        <w:rPr>
          <w:rFonts w:ascii="Times New Roman" w:hAnsi="Times New Roman" w:cs="Times New Roman"/>
        </w:rPr>
        <w:t>smlouvy se zhotovitelem uvedené v čl. I. odst. 4</w:t>
      </w:r>
      <w:r w:rsidR="003E03C8" w:rsidRPr="006664C2">
        <w:rPr>
          <w:rFonts w:ascii="Times New Roman" w:hAnsi="Times New Roman" w:cs="Times New Roman"/>
        </w:rPr>
        <w:t>.</w:t>
      </w:r>
      <w:r w:rsidR="002D663F">
        <w:rPr>
          <w:rFonts w:ascii="Times New Roman" w:hAnsi="Times New Roman" w:cs="Times New Roman"/>
        </w:rPr>
        <w:t>,</w:t>
      </w:r>
      <w:r w:rsidR="00D9595B">
        <w:rPr>
          <w:rFonts w:ascii="Times New Roman" w:hAnsi="Times New Roman" w:cs="Times New Roman"/>
        </w:rPr>
        <w:t xml:space="preserve"> a to do 15 dnů od </w:t>
      </w:r>
      <w:r w:rsidR="0024183A">
        <w:rPr>
          <w:rFonts w:ascii="Times New Roman" w:hAnsi="Times New Roman" w:cs="Times New Roman"/>
        </w:rPr>
        <w:t>splnění podmínky podle čl. I. odst. 6</w:t>
      </w:r>
      <w:r w:rsidR="00D9595B">
        <w:rPr>
          <w:rFonts w:ascii="Times New Roman" w:hAnsi="Times New Roman" w:cs="Times New Roman"/>
        </w:rPr>
        <w:t>.</w:t>
      </w:r>
    </w:p>
    <w:p w:rsidR="00280E5F" w:rsidRDefault="00271B6D" w:rsidP="006664C2">
      <w:pPr>
        <w:pStyle w:val="Zkladntext20"/>
        <w:numPr>
          <w:ilvl w:val="0"/>
          <w:numId w:val="3"/>
        </w:numPr>
        <w:shd w:val="clear" w:color="auto" w:fill="auto"/>
        <w:spacing w:before="0" w:after="0" w:line="306" w:lineRule="exact"/>
        <w:ind w:left="850" w:hanging="4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3E03C8" w:rsidRPr="006664C2">
        <w:rPr>
          <w:rFonts w:ascii="Times New Roman" w:hAnsi="Times New Roman" w:cs="Times New Roman"/>
        </w:rPr>
        <w:t xml:space="preserve">Finanční prostředky budou převedeny na účet obdarovaného </w:t>
      </w:r>
      <w:proofErr w:type="spellStart"/>
      <w:proofErr w:type="gramStart"/>
      <w:r w:rsidR="003E03C8" w:rsidRPr="006664C2">
        <w:rPr>
          <w:rFonts w:ascii="Times New Roman" w:hAnsi="Times New Roman" w:cs="Times New Roman"/>
        </w:rPr>
        <w:t>č.ú</w:t>
      </w:r>
      <w:proofErr w:type="spellEnd"/>
      <w:r w:rsidR="003E03C8" w:rsidRPr="006664C2">
        <w:rPr>
          <w:rFonts w:ascii="Times New Roman" w:hAnsi="Times New Roman" w:cs="Times New Roman"/>
        </w:rPr>
        <w:t>.: 97104761/0100</w:t>
      </w:r>
      <w:proofErr w:type="gramEnd"/>
      <w:r w:rsidR="003E03C8" w:rsidRPr="006664C2">
        <w:rPr>
          <w:rFonts w:ascii="Times New Roman" w:hAnsi="Times New Roman" w:cs="Times New Roman"/>
        </w:rPr>
        <w:t xml:space="preserve"> vedený u Komerční banky, a.s</w:t>
      </w:r>
      <w:r w:rsidR="00940E50">
        <w:rPr>
          <w:rFonts w:ascii="Times New Roman" w:hAnsi="Times New Roman" w:cs="Times New Roman"/>
        </w:rPr>
        <w:t>.,</w:t>
      </w:r>
      <w:r w:rsidR="003E03C8" w:rsidRPr="006664C2">
        <w:rPr>
          <w:rFonts w:ascii="Times New Roman" w:hAnsi="Times New Roman" w:cs="Times New Roman"/>
        </w:rPr>
        <w:t xml:space="preserve"> a to nejpozději do 14 dnů od</w:t>
      </w:r>
      <w:r w:rsidR="00A64291">
        <w:rPr>
          <w:rFonts w:ascii="Times New Roman" w:hAnsi="Times New Roman" w:cs="Times New Roman"/>
        </w:rPr>
        <w:t xml:space="preserve"> uzavření dodatku podle čl. II. odst. </w:t>
      </w:r>
      <w:r w:rsidR="0024183A">
        <w:rPr>
          <w:rFonts w:ascii="Times New Roman" w:hAnsi="Times New Roman" w:cs="Times New Roman"/>
        </w:rPr>
        <w:t>5</w:t>
      </w:r>
      <w:r w:rsidR="003E03C8" w:rsidRPr="006664C2">
        <w:rPr>
          <w:rFonts w:ascii="Times New Roman" w:hAnsi="Times New Roman" w:cs="Times New Roman"/>
        </w:rPr>
        <w:t>.</w:t>
      </w:r>
    </w:p>
    <w:p w:rsidR="00271B6D" w:rsidRDefault="00271B6D" w:rsidP="00271B6D">
      <w:pPr>
        <w:pStyle w:val="Zkladntext20"/>
        <w:shd w:val="clear" w:color="auto" w:fill="auto"/>
        <w:spacing w:before="0" w:after="0" w:line="306" w:lineRule="exact"/>
        <w:ind w:left="850" w:firstLine="0"/>
        <w:rPr>
          <w:rFonts w:ascii="Times New Roman" w:hAnsi="Times New Roman" w:cs="Times New Roman"/>
        </w:rPr>
      </w:pPr>
    </w:p>
    <w:p w:rsidR="00271B6D" w:rsidRDefault="00271B6D" w:rsidP="00271B6D">
      <w:pPr>
        <w:pStyle w:val="Zkladntext20"/>
        <w:shd w:val="clear" w:color="auto" w:fill="auto"/>
        <w:spacing w:before="0" w:after="0" w:line="306" w:lineRule="exact"/>
        <w:ind w:left="850" w:firstLine="0"/>
        <w:rPr>
          <w:rFonts w:ascii="Times New Roman" w:hAnsi="Times New Roman" w:cs="Times New Roman"/>
        </w:rPr>
      </w:pPr>
    </w:p>
    <w:p w:rsidR="00271B6D" w:rsidRDefault="00271B6D" w:rsidP="00271B6D">
      <w:pPr>
        <w:pStyle w:val="Zkladntext20"/>
        <w:shd w:val="clear" w:color="auto" w:fill="auto"/>
        <w:spacing w:before="0" w:after="0" w:line="306" w:lineRule="exact"/>
        <w:ind w:left="850" w:firstLine="0"/>
        <w:rPr>
          <w:rFonts w:ascii="Times New Roman" w:hAnsi="Times New Roman" w:cs="Times New Roman"/>
        </w:rPr>
      </w:pPr>
    </w:p>
    <w:p w:rsidR="00271B6D" w:rsidRDefault="00271B6D" w:rsidP="00271B6D">
      <w:pPr>
        <w:pStyle w:val="Zkladntext20"/>
        <w:shd w:val="clear" w:color="auto" w:fill="auto"/>
        <w:spacing w:before="0" w:after="0" w:line="306" w:lineRule="exact"/>
        <w:ind w:left="850" w:firstLine="0"/>
        <w:rPr>
          <w:rFonts w:ascii="Times New Roman" w:hAnsi="Times New Roman" w:cs="Times New Roman"/>
        </w:rPr>
      </w:pPr>
    </w:p>
    <w:p w:rsidR="00940E50" w:rsidRDefault="00940E50" w:rsidP="00823028">
      <w:pPr>
        <w:pStyle w:val="Zkladntext20"/>
        <w:shd w:val="clear" w:color="auto" w:fill="auto"/>
        <w:spacing w:before="0" w:after="0" w:line="306" w:lineRule="exact"/>
        <w:ind w:firstLine="0"/>
        <w:jc w:val="center"/>
        <w:rPr>
          <w:rFonts w:ascii="Times New Roman" w:hAnsi="Times New Roman" w:cs="Times New Roman"/>
          <w:b/>
        </w:rPr>
      </w:pPr>
      <w:r w:rsidRPr="00940E50">
        <w:rPr>
          <w:rFonts w:ascii="Times New Roman" w:hAnsi="Times New Roman" w:cs="Times New Roman"/>
          <w:b/>
        </w:rPr>
        <w:lastRenderedPageBreak/>
        <w:t>Čl. III.</w:t>
      </w:r>
    </w:p>
    <w:p w:rsidR="00271B6D" w:rsidRDefault="00271B6D" w:rsidP="00823028">
      <w:pPr>
        <w:pStyle w:val="Zkladntext20"/>
        <w:shd w:val="clear" w:color="auto" w:fill="auto"/>
        <w:spacing w:before="0" w:after="0" w:line="306" w:lineRule="exact"/>
        <w:ind w:firstLine="0"/>
        <w:jc w:val="center"/>
        <w:rPr>
          <w:rFonts w:ascii="Times New Roman" w:hAnsi="Times New Roman" w:cs="Times New Roman"/>
          <w:b/>
        </w:rPr>
      </w:pPr>
    </w:p>
    <w:p w:rsidR="00940E50" w:rsidRDefault="00940E50" w:rsidP="00940E50">
      <w:pPr>
        <w:pStyle w:val="Zkladntext20"/>
        <w:shd w:val="clear" w:color="auto" w:fill="auto"/>
        <w:spacing w:before="0" w:after="0" w:line="306" w:lineRule="exact"/>
        <w:ind w:left="851" w:hanging="4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Pr="00940E50">
        <w:rPr>
          <w:rFonts w:ascii="Times New Roman" w:hAnsi="Times New Roman" w:cs="Times New Roman"/>
        </w:rPr>
        <w:tab/>
        <w:t xml:space="preserve">Obdarovaný se zavazuje </w:t>
      </w:r>
      <w:r>
        <w:rPr>
          <w:rFonts w:ascii="Times New Roman" w:hAnsi="Times New Roman" w:cs="Times New Roman"/>
        </w:rPr>
        <w:t>d</w:t>
      </w:r>
      <w:r w:rsidRPr="00940E50">
        <w:rPr>
          <w:rFonts w:ascii="Times New Roman" w:hAnsi="Times New Roman" w:cs="Times New Roman"/>
        </w:rPr>
        <w:t xml:space="preserve">árci vždy na </w:t>
      </w:r>
      <w:r w:rsidRPr="00C3139B">
        <w:rPr>
          <w:rFonts w:ascii="Times New Roman" w:hAnsi="Times New Roman"/>
        </w:rPr>
        <w:t xml:space="preserve">jeho žádost neprodleně předat dokumentaci prokazující použití </w:t>
      </w:r>
      <w:r>
        <w:rPr>
          <w:rFonts w:ascii="Times New Roman" w:hAnsi="Times New Roman" w:cs="Times New Roman"/>
        </w:rPr>
        <w:t>d</w:t>
      </w:r>
      <w:r w:rsidRPr="00C3139B">
        <w:rPr>
          <w:rFonts w:ascii="Times New Roman" w:hAnsi="Times New Roman"/>
        </w:rPr>
        <w:t xml:space="preserve">aru </w:t>
      </w:r>
      <w:r>
        <w:rPr>
          <w:rFonts w:ascii="Times New Roman" w:hAnsi="Times New Roman" w:cs="Times New Roman"/>
        </w:rPr>
        <w:t xml:space="preserve">k financování ceny za dílo. </w:t>
      </w:r>
    </w:p>
    <w:p w:rsidR="00656893" w:rsidRDefault="00940E50" w:rsidP="00940E50">
      <w:pPr>
        <w:pStyle w:val="Zkladntext20"/>
        <w:shd w:val="clear" w:color="auto" w:fill="auto"/>
        <w:spacing w:before="0" w:after="0" w:line="306" w:lineRule="exact"/>
        <w:ind w:left="851" w:hanging="4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 w:rsidRPr="00940E50">
        <w:rPr>
          <w:rFonts w:ascii="Times New Roman" w:hAnsi="Times New Roman" w:cs="Times New Roman"/>
          <w:b/>
        </w:rPr>
        <w:tab/>
      </w:r>
      <w:r w:rsidR="00656893">
        <w:rPr>
          <w:rFonts w:ascii="Times New Roman" w:hAnsi="Times New Roman" w:cs="Times New Roman"/>
        </w:rPr>
        <w:t xml:space="preserve">Obdarovaný je povinen dar v jeho plné výši dárci vrátit, a to do 30 dnů ode dne doručení písemné výzvy a na účet uvedený v této výzvě, </w:t>
      </w:r>
    </w:p>
    <w:p w:rsidR="00656893" w:rsidRDefault="00656893" w:rsidP="00656893">
      <w:pPr>
        <w:pStyle w:val="Zkladntext20"/>
        <w:shd w:val="clear" w:color="auto" w:fill="auto"/>
        <w:spacing w:before="0" w:after="0" w:line="306" w:lineRule="exact"/>
        <w:ind w:left="1134" w:hanging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</w:t>
      </w:r>
      <w:r>
        <w:rPr>
          <w:rFonts w:ascii="Times New Roman" w:hAnsi="Times New Roman" w:cs="Times New Roman"/>
        </w:rPr>
        <w:tab/>
        <w:t>b</w:t>
      </w:r>
      <w:r w:rsidR="00940E50" w:rsidRPr="00940E50">
        <w:rPr>
          <w:rFonts w:ascii="Times New Roman" w:hAnsi="Times New Roman" w:cs="Times New Roman"/>
        </w:rPr>
        <w:t xml:space="preserve">ude-li </w:t>
      </w:r>
      <w:r w:rsidR="00940E50">
        <w:rPr>
          <w:rFonts w:ascii="Times New Roman" w:hAnsi="Times New Roman" w:cs="Times New Roman"/>
        </w:rPr>
        <w:t>d</w:t>
      </w:r>
      <w:r w:rsidR="00940E50" w:rsidRPr="00940E50">
        <w:rPr>
          <w:rFonts w:ascii="Times New Roman" w:hAnsi="Times New Roman" w:cs="Times New Roman"/>
        </w:rPr>
        <w:t xml:space="preserve">ar </w:t>
      </w:r>
      <w:r w:rsidR="00940E50">
        <w:rPr>
          <w:rFonts w:ascii="Times New Roman" w:hAnsi="Times New Roman" w:cs="Times New Roman"/>
        </w:rPr>
        <w:t xml:space="preserve">podle této smlouvy </w:t>
      </w:r>
      <w:r w:rsidR="00940E50" w:rsidRPr="00940E50">
        <w:rPr>
          <w:rFonts w:ascii="Times New Roman" w:hAnsi="Times New Roman" w:cs="Times New Roman"/>
        </w:rPr>
        <w:t xml:space="preserve">použit </w:t>
      </w:r>
      <w:r w:rsidR="00940E50">
        <w:rPr>
          <w:rFonts w:ascii="Times New Roman" w:hAnsi="Times New Roman" w:cs="Times New Roman"/>
        </w:rPr>
        <w:t xml:space="preserve">jinak než </w:t>
      </w:r>
      <w:r w:rsidR="00940E50" w:rsidRPr="00940E50">
        <w:rPr>
          <w:rFonts w:ascii="Times New Roman" w:hAnsi="Times New Roman" w:cs="Times New Roman"/>
        </w:rPr>
        <w:t>k </w:t>
      </w:r>
      <w:r w:rsidR="00940E50">
        <w:rPr>
          <w:rFonts w:ascii="Times New Roman" w:hAnsi="Times New Roman" w:cs="Times New Roman"/>
        </w:rPr>
        <w:t xml:space="preserve">financování ceny za dílo </w:t>
      </w:r>
      <w:r w:rsidR="00940E50" w:rsidRPr="00940E50">
        <w:rPr>
          <w:rFonts w:ascii="Times New Roman" w:hAnsi="Times New Roman" w:cs="Times New Roman"/>
        </w:rPr>
        <w:t xml:space="preserve">nebo </w:t>
      </w:r>
    </w:p>
    <w:p w:rsidR="00656893" w:rsidRDefault="00656893" w:rsidP="00656893">
      <w:pPr>
        <w:pStyle w:val="Zkladntext20"/>
        <w:shd w:val="clear" w:color="auto" w:fill="auto"/>
        <w:spacing w:before="0" w:after="0" w:line="306" w:lineRule="exact"/>
        <w:ind w:left="1134" w:hanging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</w:t>
      </w:r>
      <w:r>
        <w:rPr>
          <w:rFonts w:ascii="Times New Roman" w:hAnsi="Times New Roman" w:cs="Times New Roman"/>
        </w:rPr>
        <w:tab/>
      </w:r>
      <w:r w:rsidR="00940E50" w:rsidRPr="00940E50">
        <w:rPr>
          <w:rFonts w:ascii="Times New Roman" w:hAnsi="Times New Roman" w:cs="Times New Roman"/>
        </w:rPr>
        <w:t>Obdarovaný nesplní svůj závazek uvedený v čl. II</w:t>
      </w:r>
      <w:r w:rsidR="00940E50">
        <w:rPr>
          <w:rFonts w:ascii="Times New Roman" w:hAnsi="Times New Roman" w:cs="Times New Roman"/>
        </w:rPr>
        <w:t>I</w:t>
      </w:r>
      <w:r w:rsidR="0024183A">
        <w:rPr>
          <w:rFonts w:ascii="Times New Roman" w:hAnsi="Times New Roman" w:cs="Times New Roman"/>
        </w:rPr>
        <w:t>.</w:t>
      </w:r>
      <w:r w:rsidR="00940E50">
        <w:rPr>
          <w:rFonts w:ascii="Times New Roman" w:hAnsi="Times New Roman" w:cs="Times New Roman"/>
        </w:rPr>
        <w:t xml:space="preserve"> odst. 1.</w:t>
      </w:r>
      <w:r w:rsidR="00940E50" w:rsidRPr="00940E50">
        <w:rPr>
          <w:rFonts w:ascii="Times New Roman" w:hAnsi="Times New Roman" w:cs="Times New Roman"/>
        </w:rPr>
        <w:t xml:space="preserve">, a to ani do 10 dnů ode dne doručení mu písemné upomínky </w:t>
      </w:r>
      <w:r w:rsidR="00940E50">
        <w:rPr>
          <w:rFonts w:ascii="Times New Roman" w:hAnsi="Times New Roman" w:cs="Times New Roman"/>
        </w:rPr>
        <w:t>d</w:t>
      </w:r>
      <w:r w:rsidR="00940E50" w:rsidRPr="00940E50">
        <w:rPr>
          <w:rFonts w:ascii="Times New Roman" w:hAnsi="Times New Roman" w:cs="Times New Roman"/>
        </w:rPr>
        <w:t xml:space="preserve">árce ke splnění tohoto jeho závazku, nebo </w:t>
      </w:r>
    </w:p>
    <w:p w:rsidR="000A0156" w:rsidRDefault="00656893" w:rsidP="00656893">
      <w:pPr>
        <w:pStyle w:val="Zkladntext20"/>
        <w:shd w:val="clear" w:color="auto" w:fill="auto"/>
        <w:spacing w:before="0" w:after="0" w:line="306" w:lineRule="exact"/>
        <w:ind w:left="1134" w:hanging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c)</w:t>
      </w:r>
      <w:r>
        <w:rPr>
          <w:rFonts w:ascii="Times New Roman" w:hAnsi="Times New Roman" w:cs="Times New Roman"/>
        </w:rPr>
        <w:tab/>
      </w:r>
      <w:r w:rsidR="00940E50" w:rsidRPr="00940E50">
        <w:rPr>
          <w:rFonts w:ascii="Times New Roman" w:hAnsi="Times New Roman" w:cs="Times New Roman"/>
        </w:rPr>
        <w:t xml:space="preserve">bude-li zřejmé, že </w:t>
      </w:r>
      <w:r w:rsidR="00940E50">
        <w:rPr>
          <w:rFonts w:ascii="Times New Roman" w:hAnsi="Times New Roman" w:cs="Times New Roman"/>
        </w:rPr>
        <w:t xml:space="preserve">ekologická stavba ani </w:t>
      </w:r>
      <w:r w:rsidR="004136B5">
        <w:rPr>
          <w:rFonts w:ascii="Times New Roman" w:hAnsi="Times New Roman" w:cs="Times New Roman"/>
        </w:rPr>
        <w:t>v době do uplynutí dne</w:t>
      </w:r>
      <w:r w:rsidR="00BE79CD">
        <w:rPr>
          <w:rFonts w:ascii="Times New Roman" w:hAnsi="Times New Roman" w:cs="Times New Roman"/>
        </w:rPr>
        <w:t xml:space="preserve"> 31.12.2019 (datum ukončení dotačního programu „Protipovodňové opatření III. etapa“)</w:t>
      </w:r>
      <w:r w:rsidR="004136B5">
        <w:rPr>
          <w:rFonts w:ascii="Times New Roman" w:hAnsi="Times New Roman" w:cs="Times New Roman"/>
        </w:rPr>
        <w:t xml:space="preserve"> </w:t>
      </w:r>
      <w:r w:rsidR="00940E50" w:rsidRPr="00940E50">
        <w:rPr>
          <w:rFonts w:ascii="Times New Roman" w:hAnsi="Times New Roman" w:cs="Times New Roman"/>
        </w:rPr>
        <w:t xml:space="preserve">nebude </w:t>
      </w:r>
      <w:r w:rsidR="004136B5">
        <w:rPr>
          <w:rFonts w:ascii="Times New Roman" w:hAnsi="Times New Roman" w:cs="Times New Roman"/>
        </w:rPr>
        <w:t>či nebyla dokončena</w:t>
      </w:r>
      <w:r>
        <w:rPr>
          <w:rFonts w:ascii="Times New Roman" w:hAnsi="Times New Roman" w:cs="Times New Roman"/>
        </w:rPr>
        <w:t xml:space="preserve">, pokud </w:t>
      </w:r>
      <w:r w:rsidR="000A0156">
        <w:rPr>
          <w:rFonts w:ascii="Times New Roman" w:hAnsi="Times New Roman" w:cs="Times New Roman"/>
        </w:rPr>
        <w:t xml:space="preserve">k tomu došlo </w:t>
      </w:r>
      <w:r w:rsidR="00D64F8C">
        <w:rPr>
          <w:rFonts w:ascii="Times New Roman" w:hAnsi="Times New Roman" w:cs="Times New Roman"/>
        </w:rPr>
        <w:t>úmyslným nebo nedbalostním jednáním zaměstnance obdarovaného anebo osoby jednající za obdarovaného anebo jeho jménem anebo na jeho účet anebo v jeho zájmu anebo při jeho činnosti</w:t>
      </w:r>
      <w:r w:rsidR="0024183A">
        <w:rPr>
          <w:rFonts w:ascii="Times New Roman" w:hAnsi="Times New Roman" w:cs="Times New Roman"/>
        </w:rPr>
        <w:t>,</w:t>
      </w:r>
      <w:r w:rsidR="00823028">
        <w:rPr>
          <w:rFonts w:ascii="Times New Roman" w:hAnsi="Times New Roman" w:cs="Times New Roman"/>
        </w:rPr>
        <w:t xml:space="preserve"> </w:t>
      </w:r>
      <w:r w:rsidR="000A0156">
        <w:rPr>
          <w:rFonts w:ascii="Times New Roman" w:hAnsi="Times New Roman" w:cs="Times New Roman"/>
        </w:rPr>
        <w:t>nebo</w:t>
      </w:r>
    </w:p>
    <w:p w:rsidR="006664C2" w:rsidRDefault="000A0156" w:rsidP="00B26767">
      <w:pPr>
        <w:pStyle w:val="Zkladntext20"/>
        <w:shd w:val="clear" w:color="auto" w:fill="auto"/>
        <w:spacing w:before="0" w:after="0" w:line="306" w:lineRule="exact"/>
        <w:ind w:left="1134" w:hanging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d)</w:t>
      </w:r>
      <w:r>
        <w:rPr>
          <w:rFonts w:ascii="Times New Roman" w:hAnsi="Times New Roman" w:cs="Times New Roman"/>
        </w:rPr>
        <w:tab/>
        <w:t>nebude-li ekologická stavba dokončena ani v době do uplynutí dne 31.12.2020</w:t>
      </w:r>
      <w:r w:rsidR="00A8012C">
        <w:rPr>
          <w:rFonts w:ascii="Times New Roman" w:hAnsi="Times New Roman" w:cs="Times New Roman"/>
        </w:rPr>
        <w:t>.</w:t>
      </w:r>
      <w:r w:rsidR="00C604D0">
        <w:rPr>
          <w:rFonts w:ascii="Times New Roman" w:hAnsi="Times New Roman" w:cs="Times New Roman"/>
        </w:rPr>
        <w:t xml:space="preserve"> </w:t>
      </w:r>
    </w:p>
    <w:p w:rsidR="001D142B" w:rsidRDefault="001D142B" w:rsidP="001D142B">
      <w:pPr>
        <w:pStyle w:val="Zkladntext20"/>
        <w:shd w:val="clear" w:color="auto" w:fill="auto"/>
        <w:spacing w:before="0" w:after="0" w:line="306" w:lineRule="exact"/>
        <w:ind w:left="851" w:hanging="4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>
        <w:rPr>
          <w:rFonts w:ascii="Times New Roman" w:hAnsi="Times New Roman" w:cs="Times New Roman"/>
        </w:rPr>
        <w:tab/>
        <w:t xml:space="preserve">Bez nadbytečných odkladů po dokončení ekologické stavby uzavřou smluvní strany písemný protokol, obsahující údaj o celkové konečné částce, vynaložené obdarovaným na úhradu ceny za dílo. Bez ohledu na uzavření tohoto protokolu platí, že bude-li výše daru, poskytnutého podle této smlouvy, </w:t>
      </w:r>
      <w:r w:rsidR="001828C5" w:rsidRPr="001828C5">
        <w:rPr>
          <w:rFonts w:ascii="Times New Roman" w:hAnsi="Times New Roman" w:cs="Times New Roman"/>
        </w:rPr>
        <w:t>včetně dodatečného daru podle čl. II. odst. 2</w:t>
      </w:r>
      <w:r w:rsidR="001828C5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přesahovat 50 % této celkové konečné ceny za dílo</w:t>
      </w:r>
      <w:r w:rsidR="00DA6C05">
        <w:rPr>
          <w:rFonts w:ascii="Times New Roman" w:hAnsi="Times New Roman" w:cs="Times New Roman"/>
        </w:rPr>
        <w:t xml:space="preserve"> včetně </w:t>
      </w:r>
      <w:r w:rsidR="00F81DFD">
        <w:rPr>
          <w:rFonts w:ascii="Times New Roman" w:hAnsi="Times New Roman" w:cs="Times New Roman"/>
        </w:rPr>
        <w:t>nákladů na</w:t>
      </w:r>
      <w:r w:rsidR="006117DA" w:rsidRPr="00F81DFD">
        <w:rPr>
          <w:rFonts w:ascii="Times New Roman" w:hAnsi="Times New Roman" w:cs="Times New Roman"/>
        </w:rPr>
        <w:t xml:space="preserve"> případn</w:t>
      </w:r>
      <w:r w:rsidR="00F81DFD">
        <w:rPr>
          <w:rFonts w:ascii="Times New Roman" w:hAnsi="Times New Roman" w:cs="Times New Roman"/>
        </w:rPr>
        <w:t>é</w:t>
      </w:r>
      <w:r w:rsidR="00DA6C05" w:rsidRPr="00F81DFD">
        <w:rPr>
          <w:rFonts w:ascii="Times New Roman" w:hAnsi="Times New Roman" w:cs="Times New Roman"/>
        </w:rPr>
        <w:t xml:space="preserve"> dodatečn</w:t>
      </w:r>
      <w:r w:rsidR="00F81DFD">
        <w:rPr>
          <w:rFonts w:ascii="Times New Roman" w:hAnsi="Times New Roman" w:cs="Times New Roman"/>
        </w:rPr>
        <w:t>é</w:t>
      </w:r>
      <w:r w:rsidR="00DA6C05" w:rsidRPr="00F81DFD">
        <w:rPr>
          <w:rFonts w:ascii="Times New Roman" w:hAnsi="Times New Roman" w:cs="Times New Roman"/>
        </w:rPr>
        <w:t xml:space="preserve"> stavební pr</w:t>
      </w:r>
      <w:r w:rsidR="00F81DFD">
        <w:rPr>
          <w:rFonts w:ascii="Times New Roman" w:hAnsi="Times New Roman" w:cs="Times New Roman"/>
        </w:rPr>
        <w:t>áce</w:t>
      </w:r>
      <w:r w:rsidR="00DA6C05" w:rsidRPr="00F81DFD">
        <w:rPr>
          <w:rFonts w:ascii="Times New Roman" w:hAnsi="Times New Roman" w:cs="Times New Roman"/>
        </w:rPr>
        <w:t xml:space="preserve"> dle čl. II. odst. 2</w:t>
      </w:r>
      <w:r w:rsidRPr="00F81DFD">
        <w:rPr>
          <w:rFonts w:ascii="Times New Roman" w:hAnsi="Times New Roman" w:cs="Times New Roman"/>
        </w:rPr>
        <w:t>, je</w:t>
      </w:r>
      <w:r>
        <w:rPr>
          <w:rFonts w:ascii="Times New Roman" w:hAnsi="Times New Roman" w:cs="Times New Roman"/>
        </w:rPr>
        <w:t xml:space="preserve"> obdarovaný povinen přeplatek dárci vrátit, a to do 30 dnů ode dne doručení písemné výzvy a na účet uvedený v této výzvě. Obdarovaný se zavazuje dárci vždy na jeho žádost neprodleně doložit </w:t>
      </w:r>
      <w:r w:rsidR="00040872">
        <w:rPr>
          <w:rFonts w:ascii="Times New Roman" w:hAnsi="Times New Roman" w:cs="Times New Roman"/>
        </w:rPr>
        <w:t>celkovou konečnou cenu za dílo</w:t>
      </w:r>
      <w:r w:rsidR="00F81DFD">
        <w:rPr>
          <w:rFonts w:ascii="Times New Roman" w:hAnsi="Times New Roman" w:cs="Times New Roman"/>
        </w:rPr>
        <w:t xml:space="preserve"> včetně výše uvedených nákladů</w:t>
      </w:r>
      <w:r w:rsidR="00040872">
        <w:rPr>
          <w:rFonts w:ascii="Times New Roman" w:hAnsi="Times New Roman" w:cs="Times New Roman"/>
        </w:rPr>
        <w:t xml:space="preserve"> anebo jakoukoliv změnu ceny za dílo</w:t>
      </w:r>
      <w:r w:rsidR="00F81DFD">
        <w:rPr>
          <w:rFonts w:ascii="Times New Roman" w:hAnsi="Times New Roman" w:cs="Times New Roman"/>
        </w:rPr>
        <w:t xml:space="preserve"> včetně těchto nákladů</w:t>
      </w:r>
      <w:r w:rsidR="00040872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  </w:t>
      </w:r>
    </w:p>
    <w:p w:rsidR="004136B5" w:rsidRDefault="004136B5" w:rsidP="006664C2">
      <w:pPr>
        <w:pStyle w:val="Zkladntext100"/>
        <w:shd w:val="clear" w:color="auto" w:fill="auto"/>
        <w:spacing w:before="0"/>
        <w:ind w:right="20"/>
        <w:rPr>
          <w:rFonts w:ascii="Times New Roman" w:hAnsi="Times New Roman" w:cs="Times New Roman"/>
          <w:sz w:val="22"/>
          <w:szCs w:val="22"/>
        </w:rPr>
      </w:pPr>
    </w:p>
    <w:p w:rsidR="00271B6D" w:rsidRDefault="00271B6D" w:rsidP="006664C2">
      <w:pPr>
        <w:pStyle w:val="Zkladntext100"/>
        <w:shd w:val="clear" w:color="auto" w:fill="auto"/>
        <w:spacing w:before="0"/>
        <w:ind w:right="20"/>
        <w:rPr>
          <w:rFonts w:ascii="Times New Roman" w:hAnsi="Times New Roman" w:cs="Times New Roman"/>
          <w:sz w:val="22"/>
          <w:szCs w:val="22"/>
        </w:rPr>
      </w:pPr>
    </w:p>
    <w:p w:rsidR="006664C2" w:rsidRDefault="006664C2" w:rsidP="006664C2">
      <w:pPr>
        <w:pStyle w:val="Zkladntext100"/>
        <w:shd w:val="clear" w:color="auto" w:fill="auto"/>
        <w:spacing w:before="0"/>
        <w:ind w:right="20"/>
        <w:rPr>
          <w:rFonts w:ascii="Times New Roman" w:hAnsi="Times New Roman" w:cs="Times New Roman"/>
          <w:sz w:val="22"/>
          <w:szCs w:val="22"/>
        </w:rPr>
      </w:pPr>
      <w:r w:rsidRPr="006664C2">
        <w:rPr>
          <w:rFonts w:ascii="Times New Roman" w:hAnsi="Times New Roman" w:cs="Times New Roman"/>
          <w:sz w:val="22"/>
          <w:szCs w:val="22"/>
        </w:rPr>
        <w:t>ČI. I</w:t>
      </w:r>
      <w:r w:rsidR="004136B5">
        <w:rPr>
          <w:rFonts w:ascii="Times New Roman" w:hAnsi="Times New Roman" w:cs="Times New Roman"/>
          <w:sz w:val="22"/>
          <w:szCs w:val="22"/>
        </w:rPr>
        <w:t>V</w:t>
      </w:r>
      <w:r w:rsidRPr="006664C2">
        <w:rPr>
          <w:rFonts w:ascii="Times New Roman" w:hAnsi="Times New Roman" w:cs="Times New Roman"/>
          <w:sz w:val="22"/>
          <w:szCs w:val="22"/>
        </w:rPr>
        <w:t>.</w:t>
      </w:r>
    </w:p>
    <w:p w:rsidR="00271B6D" w:rsidRDefault="00271B6D" w:rsidP="006664C2">
      <w:pPr>
        <w:pStyle w:val="Zkladntext100"/>
        <w:shd w:val="clear" w:color="auto" w:fill="auto"/>
        <w:spacing w:before="0"/>
        <w:ind w:right="20"/>
        <w:rPr>
          <w:rFonts w:ascii="Times New Roman" w:hAnsi="Times New Roman" w:cs="Times New Roman"/>
          <w:sz w:val="22"/>
          <w:szCs w:val="22"/>
        </w:rPr>
      </w:pPr>
    </w:p>
    <w:p w:rsidR="00280E5F" w:rsidRPr="006664C2" w:rsidRDefault="00271B6D" w:rsidP="006664C2">
      <w:pPr>
        <w:pStyle w:val="Zkladntext20"/>
        <w:numPr>
          <w:ilvl w:val="0"/>
          <w:numId w:val="4"/>
        </w:numPr>
        <w:shd w:val="clear" w:color="auto" w:fill="auto"/>
        <w:spacing w:before="0" w:after="28" w:line="270" w:lineRule="exact"/>
        <w:ind w:left="851" w:hanging="4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3E03C8" w:rsidRPr="006664C2">
        <w:rPr>
          <w:rFonts w:ascii="Times New Roman" w:hAnsi="Times New Roman" w:cs="Times New Roman"/>
        </w:rPr>
        <w:t>Smlouva je sepsána ve čtyřech stejnopisech s platností originálu, dárce obdrží 2 vyhotovení a obdarovaný 2 vyhotovení. Na důkaz správnosti následují podpisy smluvních stran.</w:t>
      </w:r>
    </w:p>
    <w:p w:rsidR="00280E5F" w:rsidRPr="006664C2" w:rsidRDefault="00271B6D" w:rsidP="00502897">
      <w:pPr>
        <w:pStyle w:val="Zkladntext20"/>
        <w:numPr>
          <w:ilvl w:val="0"/>
          <w:numId w:val="4"/>
        </w:numPr>
        <w:shd w:val="clear" w:color="auto" w:fill="auto"/>
        <w:spacing w:before="0" w:after="0" w:line="310" w:lineRule="exact"/>
        <w:ind w:left="851" w:hanging="4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3E03C8" w:rsidRPr="006664C2">
        <w:rPr>
          <w:rFonts w:ascii="Times New Roman" w:hAnsi="Times New Roman" w:cs="Times New Roman"/>
        </w:rPr>
        <w:t>Tuto smlouvu lze měnit a doplňovat pouze písemnými, vzestupně číslovanými dodatky podepsanými oběma smluvními stranami. Za písemnou formu nebude pro tento účel považována výměna emailových či jiných elektronických zpráv.</w:t>
      </w:r>
    </w:p>
    <w:p w:rsidR="00280E5F" w:rsidRDefault="00271B6D" w:rsidP="00717D39">
      <w:pPr>
        <w:pStyle w:val="Zkladntext20"/>
        <w:numPr>
          <w:ilvl w:val="0"/>
          <w:numId w:val="4"/>
        </w:numPr>
        <w:shd w:val="clear" w:color="auto" w:fill="auto"/>
        <w:spacing w:before="0" w:after="0" w:line="306" w:lineRule="exact"/>
        <w:ind w:left="851" w:right="36" w:hanging="4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3E03C8" w:rsidRPr="00717D39">
        <w:rPr>
          <w:rFonts w:ascii="Times New Roman" w:hAnsi="Times New Roman" w:cs="Times New Roman"/>
        </w:rPr>
        <w:t>Smluvní strany výslovně souhlasí, že tato smlouva bude zveřejněna podle zák. č. 340/2015 Sb., zákon o registru smluv, ve znění pozdějších předpisů, a to včetně příloh, dodatků,</w:t>
      </w:r>
      <w:r w:rsidR="00717D39">
        <w:rPr>
          <w:rFonts w:ascii="Times New Roman" w:hAnsi="Times New Roman" w:cs="Times New Roman"/>
        </w:rPr>
        <w:t xml:space="preserve"> </w:t>
      </w:r>
      <w:r w:rsidR="003E03C8" w:rsidRPr="00717D39">
        <w:rPr>
          <w:rFonts w:ascii="Times New Roman" w:hAnsi="Times New Roman" w:cs="Times New Roman"/>
        </w:rPr>
        <w:t>odvozených dokumentů a metadat. Za tím účelem se smluvní strany zavazují v rámci kontraktačního procesu připravit smlouvu a její dodatky v otevřeném a strojově čitelném formátu.</w:t>
      </w:r>
    </w:p>
    <w:p w:rsidR="00823028" w:rsidRPr="00717D39" w:rsidRDefault="00271B6D" w:rsidP="00717D39">
      <w:pPr>
        <w:pStyle w:val="Zkladntext20"/>
        <w:numPr>
          <w:ilvl w:val="0"/>
          <w:numId w:val="4"/>
        </w:numPr>
        <w:shd w:val="clear" w:color="auto" w:fill="auto"/>
        <w:spacing w:before="0" w:after="0" w:line="306" w:lineRule="exact"/>
        <w:ind w:left="851" w:right="36" w:hanging="4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823028">
        <w:rPr>
          <w:rFonts w:ascii="Times New Roman" w:hAnsi="Times New Roman" w:cs="Times New Roman"/>
        </w:rPr>
        <w:t xml:space="preserve">Smluvní strany nepovažují žádné ustanovení této smlouvy, </w:t>
      </w:r>
      <w:r w:rsidR="00DC4F52">
        <w:rPr>
          <w:rFonts w:ascii="Times New Roman" w:hAnsi="Times New Roman" w:cs="Times New Roman"/>
        </w:rPr>
        <w:t xml:space="preserve">jejích </w:t>
      </w:r>
      <w:r w:rsidR="00823028">
        <w:rPr>
          <w:rFonts w:ascii="Times New Roman" w:hAnsi="Times New Roman" w:cs="Times New Roman"/>
        </w:rPr>
        <w:t>dodatků a příloh za obchodní tajemství.</w:t>
      </w:r>
    </w:p>
    <w:p w:rsidR="00280E5F" w:rsidRPr="006664C2" w:rsidRDefault="00271B6D" w:rsidP="00717D39">
      <w:pPr>
        <w:pStyle w:val="Zkladntext20"/>
        <w:numPr>
          <w:ilvl w:val="0"/>
          <w:numId w:val="4"/>
        </w:numPr>
        <w:shd w:val="clear" w:color="auto" w:fill="auto"/>
        <w:spacing w:before="0" w:after="0" w:line="306" w:lineRule="exact"/>
        <w:ind w:left="851" w:right="36" w:hanging="4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3E03C8" w:rsidRPr="006664C2">
        <w:rPr>
          <w:rFonts w:ascii="Times New Roman" w:hAnsi="Times New Roman" w:cs="Times New Roman"/>
        </w:rPr>
        <w:t>Smluvní strany se dohodly, že tuto smlouvu zveřejní v registru smluv Povodí Odry, státní podnik do 30 dnů od jejího uzavření.</w:t>
      </w:r>
    </w:p>
    <w:p w:rsidR="00280E5F" w:rsidRDefault="00271B6D" w:rsidP="00717D39">
      <w:pPr>
        <w:pStyle w:val="Zkladntext20"/>
        <w:numPr>
          <w:ilvl w:val="0"/>
          <w:numId w:val="4"/>
        </w:numPr>
        <w:shd w:val="clear" w:color="auto" w:fill="auto"/>
        <w:spacing w:before="0" w:after="0" w:line="306" w:lineRule="exact"/>
        <w:ind w:left="851" w:right="36" w:hanging="4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3E03C8" w:rsidRPr="006664C2">
        <w:rPr>
          <w:rFonts w:ascii="Times New Roman" w:hAnsi="Times New Roman" w:cs="Times New Roman"/>
        </w:rPr>
        <w:t>Smlouva nabývá platnosti dnem podpisu oběma smluvními stranami a účinnosti dnem uveřejnění v Registru smluv.</w:t>
      </w:r>
    </w:p>
    <w:p w:rsidR="00271B6D" w:rsidRDefault="00271B6D" w:rsidP="00271B6D">
      <w:pPr>
        <w:pStyle w:val="Zkladntext20"/>
        <w:shd w:val="clear" w:color="auto" w:fill="auto"/>
        <w:spacing w:before="0" w:after="0" w:line="306" w:lineRule="exact"/>
        <w:ind w:left="851" w:right="36" w:firstLine="0"/>
        <w:rPr>
          <w:rFonts w:ascii="Times New Roman" w:hAnsi="Times New Roman" w:cs="Times New Roman"/>
        </w:rPr>
      </w:pPr>
    </w:p>
    <w:p w:rsidR="00271B6D" w:rsidRDefault="00271B6D" w:rsidP="00271B6D">
      <w:pPr>
        <w:pStyle w:val="Zkladntext20"/>
        <w:shd w:val="clear" w:color="auto" w:fill="auto"/>
        <w:spacing w:before="0" w:after="0" w:line="306" w:lineRule="exact"/>
        <w:ind w:left="851" w:right="36" w:firstLine="0"/>
        <w:rPr>
          <w:rFonts w:ascii="Times New Roman" w:hAnsi="Times New Roman" w:cs="Times New Roman"/>
        </w:rPr>
      </w:pPr>
    </w:p>
    <w:p w:rsidR="00271B6D" w:rsidRDefault="00271B6D" w:rsidP="00271B6D">
      <w:pPr>
        <w:pStyle w:val="Zkladntext20"/>
        <w:shd w:val="clear" w:color="auto" w:fill="auto"/>
        <w:spacing w:before="0" w:after="0" w:line="306" w:lineRule="exact"/>
        <w:ind w:right="36" w:firstLine="0"/>
        <w:rPr>
          <w:rFonts w:ascii="Times New Roman" w:hAnsi="Times New Roman" w:cs="Times New Roman"/>
        </w:rPr>
      </w:pPr>
    </w:p>
    <w:p w:rsidR="00271B6D" w:rsidRPr="006664C2" w:rsidRDefault="00271B6D" w:rsidP="00271B6D">
      <w:pPr>
        <w:pStyle w:val="Zkladntext20"/>
        <w:shd w:val="clear" w:color="auto" w:fill="auto"/>
        <w:spacing w:before="0" w:after="0" w:line="306" w:lineRule="exact"/>
        <w:ind w:right="36" w:firstLine="0"/>
        <w:rPr>
          <w:rFonts w:ascii="Times New Roman" w:hAnsi="Times New Roman" w:cs="Times New Roman"/>
        </w:rPr>
      </w:pPr>
    </w:p>
    <w:p w:rsidR="00280E5F" w:rsidRPr="006664C2" w:rsidRDefault="00271B6D" w:rsidP="00717D39">
      <w:pPr>
        <w:pStyle w:val="Zkladntext20"/>
        <w:numPr>
          <w:ilvl w:val="0"/>
          <w:numId w:val="4"/>
        </w:numPr>
        <w:shd w:val="clear" w:color="auto" w:fill="auto"/>
        <w:spacing w:before="0" w:after="0" w:line="306" w:lineRule="exact"/>
        <w:ind w:left="851" w:right="36" w:hanging="4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3E03C8" w:rsidRPr="006664C2">
        <w:rPr>
          <w:rFonts w:ascii="Times New Roman" w:hAnsi="Times New Roman" w:cs="Times New Roman"/>
        </w:rPr>
        <w:t>Smluvní strany této smlouvy prohlašují, že jsou k tomuto jednání oprávnění a že tato smlouva byla sepsána podle pravé, vážné a svobodné vůle smluvních stran, že smlouvu neuzavřeli v tísni nebo za nevýhodných podmínek.</w:t>
      </w:r>
    </w:p>
    <w:p w:rsidR="00280E5F" w:rsidRPr="006664C2" w:rsidRDefault="00271B6D" w:rsidP="00717D39">
      <w:pPr>
        <w:pStyle w:val="Zkladntext20"/>
        <w:numPr>
          <w:ilvl w:val="0"/>
          <w:numId w:val="4"/>
        </w:numPr>
        <w:shd w:val="clear" w:color="auto" w:fill="auto"/>
        <w:spacing w:before="0" w:after="0" w:line="306" w:lineRule="exact"/>
        <w:ind w:left="851" w:right="36" w:hanging="4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3E03C8" w:rsidRPr="006664C2">
        <w:rPr>
          <w:rFonts w:ascii="Times New Roman" w:hAnsi="Times New Roman" w:cs="Times New Roman"/>
        </w:rPr>
        <w:t>Tato smlouva obsahuje úplné ujednání o předmětu smlouvy a všech náležitostech, které strany měly a chtěly ve smlouvě ujednat, a které považují za důležité pro závaznost této smlouvy. Žádný projev stran učiněný při jednání o této smlouvě ani projev učiněný po uzavření této smlouvy nesmí být vykládán v rozporu s výslovnými ustanoveními této smlouvy a nezakládá žádný závazek žádné ze stran.</w:t>
      </w:r>
    </w:p>
    <w:p w:rsidR="00280E5F" w:rsidRDefault="00271B6D" w:rsidP="00717D39">
      <w:pPr>
        <w:pStyle w:val="Zkladntext20"/>
        <w:numPr>
          <w:ilvl w:val="0"/>
          <w:numId w:val="4"/>
        </w:numPr>
        <w:shd w:val="clear" w:color="auto" w:fill="auto"/>
        <w:spacing w:before="0" w:after="0" w:line="240" w:lineRule="auto"/>
        <w:ind w:left="850" w:right="34" w:hanging="4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3E03C8" w:rsidRPr="006664C2">
        <w:rPr>
          <w:rFonts w:ascii="Times New Roman" w:hAnsi="Times New Roman" w:cs="Times New Roman"/>
        </w:rPr>
        <w:t xml:space="preserve">Smluvní strany shodně prohlašují, že si tuto smlouvu před jejím podpisem řádně přečetly, souhlasí s jejím obsahem a na důkaz svobodné vůle souhlasu s touto smlouvou připojují své </w:t>
      </w:r>
      <w:r w:rsidR="00717D39">
        <w:rPr>
          <w:rFonts w:ascii="Times New Roman" w:hAnsi="Times New Roman" w:cs="Times New Roman"/>
        </w:rPr>
        <w:t>p</w:t>
      </w:r>
      <w:r w:rsidR="003E03C8" w:rsidRPr="006664C2">
        <w:rPr>
          <w:rFonts w:ascii="Times New Roman" w:hAnsi="Times New Roman" w:cs="Times New Roman"/>
        </w:rPr>
        <w:t>odpisy:</w:t>
      </w:r>
    </w:p>
    <w:p w:rsidR="00717D39" w:rsidRDefault="00717D39" w:rsidP="00717D39">
      <w:pPr>
        <w:pStyle w:val="Zkladntext20"/>
        <w:shd w:val="clear" w:color="auto" w:fill="auto"/>
        <w:spacing w:before="0" w:after="0" w:line="240" w:lineRule="auto"/>
        <w:ind w:left="850" w:right="34" w:firstLine="0"/>
        <w:rPr>
          <w:rFonts w:ascii="Times New Roman" w:hAnsi="Times New Roman" w:cs="Times New Roman"/>
        </w:rPr>
      </w:pPr>
    </w:p>
    <w:p w:rsidR="00717D39" w:rsidRDefault="00717D39" w:rsidP="00717D39">
      <w:pPr>
        <w:pStyle w:val="Zkladntext20"/>
        <w:shd w:val="clear" w:color="auto" w:fill="auto"/>
        <w:spacing w:before="0" w:after="0" w:line="240" w:lineRule="auto"/>
        <w:ind w:left="850" w:right="34" w:firstLine="0"/>
        <w:rPr>
          <w:rFonts w:ascii="Times New Roman" w:hAnsi="Times New Roman" w:cs="Times New Roman"/>
        </w:rPr>
      </w:pPr>
    </w:p>
    <w:p w:rsidR="00271B6D" w:rsidRDefault="00271B6D" w:rsidP="00717D39">
      <w:pPr>
        <w:pStyle w:val="Zkladntext20"/>
        <w:shd w:val="clear" w:color="auto" w:fill="auto"/>
        <w:spacing w:before="0" w:after="0" w:line="240" w:lineRule="auto"/>
        <w:ind w:left="850" w:right="34" w:firstLine="0"/>
        <w:rPr>
          <w:rFonts w:ascii="Times New Roman" w:hAnsi="Times New Roman" w:cs="Times New Roman"/>
        </w:rPr>
      </w:pPr>
    </w:p>
    <w:p w:rsidR="00271B6D" w:rsidRDefault="00271B6D" w:rsidP="00717D39">
      <w:pPr>
        <w:pStyle w:val="Zkladntext20"/>
        <w:shd w:val="clear" w:color="auto" w:fill="auto"/>
        <w:spacing w:before="0" w:after="0" w:line="240" w:lineRule="auto"/>
        <w:ind w:left="850" w:right="34" w:firstLine="0"/>
        <w:rPr>
          <w:rFonts w:ascii="Times New Roman" w:hAnsi="Times New Roman" w:cs="Times New Roman"/>
        </w:rPr>
      </w:pPr>
    </w:p>
    <w:p w:rsidR="00717D39" w:rsidRDefault="00717D39" w:rsidP="00717D39">
      <w:pPr>
        <w:pStyle w:val="Zkladntext20"/>
        <w:shd w:val="clear" w:color="auto" w:fill="auto"/>
        <w:spacing w:before="0" w:after="0" w:line="240" w:lineRule="auto"/>
        <w:ind w:right="34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</w:t>
      </w:r>
      <w:r w:rsidR="00271B6D">
        <w:rPr>
          <w:rFonts w:ascii="Times New Roman" w:hAnsi="Times New Roman" w:cs="Times New Roman"/>
        </w:rPr>
        <w:t xml:space="preserve"> Třinci </w:t>
      </w:r>
      <w:r>
        <w:rPr>
          <w:rFonts w:ascii="Times New Roman" w:hAnsi="Times New Roman" w:cs="Times New Roman"/>
        </w:rPr>
        <w:t xml:space="preserve">dne </w:t>
      </w:r>
      <w:proofErr w:type="gramStart"/>
      <w:r w:rsidR="00271B6D">
        <w:rPr>
          <w:rFonts w:ascii="Times New Roman" w:hAnsi="Times New Roman" w:cs="Times New Roman"/>
        </w:rPr>
        <w:t>20.6.2018</w:t>
      </w:r>
      <w:proofErr w:type="gram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271B6D">
        <w:rPr>
          <w:rFonts w:ascii="Times New Roman" w:hAnsi="Times New Roman" w:cs="Times New Roman"/>
        </w:rPr>
        <w:t xml:space="preserve">                        </w:t>
      </w:r>
      <w:proofErr w:type="spellStart"/>
      <w:r>
        <w:rPr>
          <w:rFonts w:ascii="Times New Roman" w:hAnsi="Times New Roman" w:cs="Times New Roman"/>
        </w:rPr>
        <w:t>V</w:t>
      </w:r>
      <w:r w:rsidR="00467DAB">
        <w:rPr>
          <w:rFonts w:ascii="Times New Roman" w:hAnsi="Times New Roman" w:cs="Times New Roman"/>
        </w:rPr>
        <w:t>Ostravě</w:t>
      </w:r>
      <w:proofErr w:type="spellEnd"/>
      <w:r>
        <w:rPr>
          <w:rFonts w:ascii="Times New Roman" w:hAnsi="Times New Roman" w:cs="Times New Roman"/>
        </w:rPr>
        <w:t xml:space="preserve"> dne </w:t>
      </w:r>
      <w:r w:rsidR="00467DAB">
        <w:rPr>
          <w:rFonts w:ascii="Times New Roman" w:hAnsi="Times New Roman" w:cs="Times New Roman"/>
        </w:rPr>
        <w:t>28.6.2018</w:t>
      </w:r>
    </w:p>
    <w:p w:rsidR="00717D39" w:rsidRDefault="00717D39" w:rsidP="00717D39">
      <w:pPr>
        <w:pStyle w:val="Zkladntext20"/>
        <w:shd w:val="clear" w:color="auto" w:fill="auto"/>
        <w:spacing w:before="0" w:after="0" w:line="240" w:lineRule="auto"/>
        <w:ind w:right="34" w:firstLine="0"/>
        <w:rPr>
          <w:rFonts w:ascii="Times New Roman" w:hAnsi="Times New Roman" w:cs="Times New Roman"/>
        </w:rPr>
      </w:pPr>
    </w:p>
    <w:p w:rsidR="00271B6D" w:rsidRDefault="00271B6D" w:rsidP="00717D39">
      <w:pPr>
        <w:pStyle w:val="Zkladntext20"/>
        <w:shd w:val="clear" w:color="auto" w:fill="auto"/>
        <w:spacing w:before="0" w:after="0" w:line="240" w:lineRule="auto"/>
        <w:ind w:right="34" w:firstLine="0"/>
        <w:rPr>
          <w:rFonts w:ascii="Times New Roman" w:hAnsi="Times New Roman" w:cs="Times New Roman"/>
        </w:rPr>
      </w:pPr>
    </w:p>
    <w:p w:rsidR="00717D39" w:rsidRDefault="00717D39" w:rsidP="00717D39">
      <w:pPr>
        <w:pStyle w:val="Zkladntext20"/>
        <w:shd w:val="clear" w:color="auto" w:fill="auto"/>
        <w:spacing w:before="0" w:after="0" w:line="240" w:lineRule="auto"/>
        <w:ind w:right="34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 dárce: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Za obdarovaného:</w:t>
      </w:r>
    </w:p>
    <w:p w:rsidR="00717D39" w:rsidRDefault="00717D39" w:rsidP="00717D39">
      <w:pPr>
        <w:pStyle w:val="Zkladntext20"/>
        <w:shd w:val="clear" w:color="auto" w:fill="auto"/>
        <w:spacing w:before="0" w:after="0" w:line="240" w:lineRule="auto"/>
        <w:ind w:right="34" w:firstLine="0"/>
        <w:rPr>
          <w:rFonts w:ascii="Times New Roman" w:hAnsi="Times New Roman" w:cs="Times New Roman"/>
        </w:rPr>
      </w:pPr>
    </w:p>
    <w:p w:rsidR="00271B6D" w:rsidRDefault="00271B6D" w:rsidP="00717D39">
      <w:pPr>
        <w:pStyle w:val="Zkladntext20"/>
        <w:shd w:val="clear" w:color="auto" w:fill="auto"/>
        <w:spacing w:before="0" w:after="0" w:line="240" w:lineRule="auto"/>
        <w:ind w:right="34" w:firstLine="0"/>
        <w:rPr>
          <w:rFonts w:ascii="Times New Roman" w:hAnsi="Times New Roman" w:cs="Times New Roman"/>
        </w:rPr>
      </w:pPr>
    </w:p>
    <w:p w:rsidR="00717D39" w:rsidRDefault="00717D39" w:rsidP="00717D39">
      <w:pPr>
        <w:pStyle w:val="Zkladntext20"/>
        <w:shd w:val="clear" w:color="auto" w:fill="auto"/>
        <w:spacing w:before="0" w:after="0" w:line="240" w:lineRule="auto"/>
        <w:ind w:right="34" w:firstLine="0"/>
        <w:rPr>
          <w:rFonts w:ascii="Times New Roman" w:hAnsi="Times New Roman" w:cs="Times New Roman"/>
        </w:rPr>
      </w:pPr>
    </w:p>
    <w:p w:rsidR="00717D39" w:rsidRDefault="00717D39" w:rsidP="00717D39">
      <w:pPr>
        <w:pStyle w:val="Zkladntext20"/>
        <w:shd w:val="clear" w:color="auto" w:fill="auto"/>
        <w:spacing w:before="0" w:after="0" w:line="240" w:lineRule="auto"/>
        <w:ind w:right="34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………………………………….</w:t>
      </w:r>
    </w:p>
    <w:p w:rsidR="00717D39" w:rsidRDefault="00717D39" w:rsidP="00717D39">
      <w:pPr>
        <w:pStyle w:val="Zkladntext20"/>
        <w:shd w:val="clear" w:color="auto" w:fill="auto"/>
        <w:spacing w:before="0" w:after="0" w:line="240" w:lineRule="auto"/>
        <w:ind w:right="34" w:firstLine="0"/>
        <w:rPr>
          <w:rFonts w:ascii="Times New Roman" w:hAnsi="Times New Roman" w:cs="Times New Roman"/>
        </w:rPr>
      </w:pPr>
    </w:p>
    <w:p w:rsidR="00467DAB" w:rsidRDefault="00467DAB" w:rsidP="00717D39">
      <w:pPr>
        <w:pStyle w:val="Zkladntext20"/>
        <w:shd w:val="clear" w:color="auto" w:fill="auto"/>
        <w:spacing w:before="0" w:after="0" w:line="240" w:lineRule="auto"/>
        <w:ind w:right="34" w:firstLine="0"/>
        <w:rPr>
          <w:rFonts w:ascii="Times New Roman" w:hAnsi="Times New Roman" w:cs="Times New Roman"/>
        </w:rPr>
      </w:pPr>
    </w:p>
    <w:p w:rsidR="00467DAB" w:rsidRDefault="00467DAB" w:rsidP="00717D39">
      <w:pPr>
        <w:pStyle w:val="Zkladntext20"/>
        <w:shd w:val="clear" w:color="auto" w:fill="auto"/>
        <w:spacing w:before="0" w:after="0" w:line="240" w:lineRule="auto"/>
        <w:ind w:right="34" w:firstLine="0"/>
        <w:rPr>
          <w:rFonts w:ascii="Times New Roman" w:hAnsi="Times New Roman" w:cs="Times New Roman"/>
        </w:rPr>
      </w:pPr>
    </w:p>
    <w:p w:rsidR="00467DAB" w:rsidRDefault="00467DAB" w:rsidP="00717D39">
      <w:pPr>
        <w:pStyle w:val="Zkladntext20"/>
        <w:shd w:val="clear" w:color="auto" w:fill="auto"/>
        <w:spacing w:before="0" w:after="0" w:line="240" w:lineRule="auto"/>
        <w:ind w:right="34" w:firstLine="0"/>
        <w:rPr>
          <w:rFonts w:ascii="Times New Roman" w:hAnsi="Times New Roman" w:cs="Times New Roman"/>
        </w:rPr>
      </w:pPr>
    </w:p>
    <w:p w:rsidR="004136B5" w:rsidRDefault="004136B5" w:rsidP="00717D39">
      <w:pPr>
        <w:pStyle w:val="Zkladntext20"/>
        <w:shd w:val="clear" w:color="auto" w:fill="auto"/>
        <w:spacing w:before="0" w:after="0" w:line="240" w:lineRule="auto"/>
        <w:ind w:right="34" w:firstLine="0"/>
        <w:rPr>
          <w:ins w:id="2" w:author="Burkovicova" w:date="2018-07-09T11:06:00Z"/>
          <w:rFonts w:ascii="Times New Roman" w:hAnsi="Times New Roman" w:cs="Times New Roman"/>
        </w:rPr>
      </w:pPr>
    </w:p>
    <w:p w:rsidR="00271B6D" w:rsidRDefault="00271B6D" w:rsidP="00717D39">
      <w:pPr>
        <w:pStyle w:val="Zkladntext20"/>
        <w:shd w:val="clear" w:color="auto" w:fill="auto"/>
        <w:spacing w:before="0" w:after="0" w:line="240" w:lineRule="auto"/>
        <w:ind w:right="34" w:firstLine="0"/>
        <w:rPr>
          <w:rFonts w:ascii="Times New Roman" w:hAnsi="Times New Roman" w:cs="Times New Roman"/>
        </w:rPr>
      </w:pPr>
    </w:p>
    <w:p w:rsidR="004136B5" w:rsidRDefault="004136B5" w:rsidP="00717D39">
      <w:pPr>
        <w:pStyle w:val="Zkladntext20"/>
        <w:shd w:val="clear" w:color="auto" w:fill="auto"/>
        <w:spacing w:before="0" w:after="0" w:line="240" w:lineRule="auto"/>
        <w:ind w:right="34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………………………………….</w:t>
      </w:r>
    </w:p>
    <w:sectPr w:rsidR="004136B5" w:rsidSect="00717D39">
      <w:headerReference w:type="default" r:id="rId8"/>
      <w:type w:val="continuous"/>
      <w:pgSz w:w="11900" w:h="16840"/>
      <w:pgMar w:top="1284" w:right="1410" w:bottom="1418" w:left="1098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12E2" w:rsidRDefault="00D612E2">
      <w:r>
        <w:separator/>
      </w:r>
    </w:p>
  </w:endnote>
  <w:endnote w:type="continuationSeparator" w:id="0">
    <w:p w:rsidR="00D612E2" w:rsidRDefault="00D612E2">
      <w:r>
        <w:continuationSeparator/>
      </w:r>
    </w:p>
  </w:endnote>
  <w:endnote w:type="continuationNotice" w:id="1">
    <w:p w:rsidR="00D612E2" w:rsidRDefault="00D612E2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altName w:val="Arial"/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12E2" w:rsidRDefault="00D612E2"/>
  </w:footnote>
  <w:footnote w:type="continuationSeparator" w:id="0">
    <w:p w:rsidR="00D612E2" w:rsidRDefault="00D612E2"/>
  </w:footnote>
  <w:footnote w:type="continuationNotice" w:id="1">
    <w:p w:rsidR="00D612E2" w:rsidRDefault="00D612E2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1B6D" w:rsidRDefault="00271B6D">
    <w:pPr>
      <w:pStyle w:val="Zhlav"/>
      <w:rPr>
        <w:rFonts w:ascii="Times New Roman" w:hAnsi="Times New Roman" w:cs="Times New Roman"/>
        <w:sz w:val="22"/>
        <w:szCs w:val="22"/>
      </w:rPr>
    </w:pPr>
  </w:p>
  <w:p w:rsidR="00271B6D" w:rsidRDefault="00271B6D">
    <w:pPr>
      <w:pStyle w:val="Zhlav"/>
      <w:rPr>
        <w:rFonts w:ascii="Times New Roman" w:hAnsi="Times New Roman" w:cs="Times New Roman"/>
        <w:sz w:val="22"/>
        <w:szCs w:val="22"/>
      </w:rPr>
    </w:pPr>
  </w:p>
  <w:p w:rsidR="00E238C4" w:rsidRPr="00271B6D" w:rsidRDefault="00271B6D">
    <w:pPr>
      <w:pStyle w:val="Zhlav"/>
      <w:rPr>
        <w:rFonts w:ascii="Times New Roman" w:hAnsi="Times New Roman" w:cs="Times New Roman"/>
        <w:sz w:val="22"/>
        <w:szCs w:val="22"/>
      </w:rPr>
    </w:pPr>
    <w:proofErr w:type="spellStart"/>
    <w:r>
      <w:rPr>
        <w:rFonts w:ascii="Times New Roman" w:hAnsi="Times New Roman" w:cs="Times New Roman"/>
        <w:sz w:val="22"/>
        <w:szCs w:val="22"/>
      </w:rPr>
      <w:t>e</w:t>
    </w:r>
    <w:r w:rsidRPr="00271B6D">
      <w:rPr>
        <w:rFonts w:ascii="Times New Roman" w:hAnsi="Times New Roman" w:cs="Times New Roman"/>
        <w:sz w:val="22"/>
        <w:szCs w:val="22"/>
      </w:rPr>
      <w:t>v</w:t>
    </w:r>
    <w:proofErr w:type="spellEnd"/>
    <w:r w:rsidRPr="00271B6D">
      <w:rPr>
        <w:rFonts w:ascii="Times New Roman" w:hAnsi="Times New Roman" w:cs="Times New Roman"/>
        <w:sz w:val="22"/>
        <w:szCs w:val="22"/>
      </w:rPr>
      <w:t xml:space="preserve">. č. obdarovaného: 10-1110/8                                                                      </w:t>
    </w:r>
    <w:r>
      <w:rPr>
        <w:rFonts w:ascii="Times New Roman" w:hAnsi="Times New Roman" w:cs="Times New Roman"/>
        <w:sz w:val="22"/>
        <w:szCs w:val="22"/>
      </w:rPr>
      <w:t xml:space="preserve">                            </w:t>
    </w:r>
    <w:r w:rsidRPr="00271B6D">
      <w:rPr>
        <w:rFonts w:ascii="Times New Roman" w:hAnsi="Times New Roman" w:cs="Times New Roman"/>
        <w:sz w:val="22"/>
        <w:szCs w:val="22"/>
      </w:rPr>
      <w:t>02-0014747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551A2"/>
    <w:multiLevelType w:val="multilevel"/>
    <w:tmpl w:val="00680C90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8D27FA4"/>
    <w:multiLevelType w:val="multilevel"/>
    <w:tmpl w:val="F1CCA3DA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90B5025"/>
    <w:multiLevelType w:val="multilevel"/>
    <w:tmpl w:val="C8A89150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A345A48"/>
    <w:multiLevelType w:val="multilevel"/>
    <w:tmpl w:val="699AC5B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Kadlubiec Ondřej">
    <w15:presenceInfo w15:providerId="AD" w15:userId="S-1-5-21-2326126467-407937288-474921760-4436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  <w:footnote w:id="1"/>
  </w:footnotePr>
  <w:endnotePr>
    <w:endnote w:id="-1"/>
    <w:endnote w:id="0"/>
    <w:endnote w:id="1"/>
  </w:endnotePr>
  <w:compat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80E5F"/>
    <w:rsid w:val="00040872"/>
    <w:rsid w:val="00077AA6"/>
    <w:rsid w:val="000A0156"/>
    <w:rsid w:val="000B6544"/>
    <w:rsid w:val="000D0E7A"/>
    <w:rsid w:val="000D4DA9"/>
    <w:rsid w:val="000D64F4"/>
    <w:rsid w:val="000E4D8C"/>
    <w:rsid w:val="000F716A"/>
    <w:rsid w:val="001472F8"/>
    <w:rsid w:val="001828C5"/>
    <w:rsid w:val="001B4FBE"/>
    <w:rsid w:val="001B5C67"/>
    <w:rsid w:val="001D142B"/>
    <w:rsid w:val="00204EE5"/>
    <w:rsid w:val="00213F8C"/>
    <w:rsid w:val="00236B35"/>
    <w:rsid w:val="0024183A"/>
    <w:rsid w:val="00271B6D"/>
    <w:rsid w:val="00280C46"/>
    <w:rsid w:val="00280E5F"/>
    <w:rsid w:val="002A5850"/>
    <w:rsid w:val="002D663F"/>
    <w:rsid w:val="002F7DC2"/>
    <w:rsid w:val="00303FE6"/>
    <w:rsid w:val="0032434C"/>
    <w:rsid w:val="003336B7"/>
    <w:rsid w:val="00382542"/>
    <w:rsid w:val="0039179A"/>
    <w:rsid w:val="0039508D"/>
    <w:rsid w:val="003D2C06"/>
    <w:rsid w:val="003E03C8"/>
    <w:rsid w:val="003F78DF"/>
    <w:rsid w:val="004136B5"/>
    <w:rsid w:val="0042792B"/>
    <w:rsid w:val="004314FB"/>
    <w:rsid w:val="00447FCB"/>
    <w:rsid w:val="00467DAB"/>
    <w:rsid w:val="004742A0"/>
    <w:rsid w:val="004A4CF1"/>
    <w:rsid w:val="00502897"/>
    <w:rsid w:val="0051065F"/>
    <w:rsid w:val="0055162A"/>
    <w:rsid w:val="005F413C"/>
    <w:rsid w:val="005F67AE"/>
    <w:rsid w:val="00602583"/>
    <w:rsid w:val="006117DA"/>
    <w:rsid w:val="00656893"/>
    <w:rsid w:val="006575EE"/>
    <w:rsid w:val="006664C2"/>
    <w:rsid w:val="00686A8E"/>
    <w:rsid w:val="00686F1E"/>
    <w:rsid w:val="006E5D7B"/>
    <w:rsid w:val="00717D39"/>
    <w:rsid w:val="00725499"/>
    <w:rsid w:val="007915EF"/>
    <w:rsid w:val="007977F2"/>
    <w:rsid w:val="007B1ED7"/>
    <w:rsid w:val="007F45A4"/>
    <w:rsid w:val="00805113"/>
    <w:rsid w:val="00823028"/>
    <w:rsid w:val="008275C2"/>
    <w:rsid w:val="008A03EE"/>
    <w:rsid w:val="008B12B3"/>
    <w:rsid w:val="008B24B9"/>
    <w:rsid w:val="008F6684"/>
    <w:rsid w:val="00940E50"/>
    <w:rsid w:val="009459E0"/>
    <w:rsid w:val="009543D9"/>
    <w:rsid w:val="00990439"/>
    <w:rsid w:val="009A2A08"/>
    <w:rsid w:val="009B763C"/>
    <w:rsid w:val="00A05A2A"/>
    <w:rsid w:val="00A0628C"/>
    <w:rsid w:val="00A21C24"/>
    <w:rsid w:val="00A64291"/>
    <w:rsid w:val="00A8012C"/>
    <w:rsid w:val="00AE359E"/>
    <w:rsid w:val="00B163FC"/>
    <w:rsid w:val="00B26767"/>
    <w:rsid w:val="00B30BE3"/>
    <w:rsid w:val="00B61EF1"/>
    <w:rsid w:val="00B93EE6"/>
    <w:rsid w:val="00BD2105"/>
    <w:rsid w:val="00BE3409"/>
    <w:rsid w:val="00BE79CD"/>
    <w:rsid w:val="00C3139B"/>
    <w:rsid w:val="00C604D0"/>
    <w:rsid w:val="00CA3E4B"/>
    <w:rsid w:val="00CD755C"/>
    <w:rsid w:val="00D23410"/>
    <w:rsid w:val="00D47F34"/>
    <w:rsid w:val="00D612E2"/>
    <w:rsid w:val="00D64F8C"/>
    <w:rsid w:val="00D655FE"/>
    <w:rsid w:val="00D76943"/>
    <w:rsid w:val="00D9595B"/>
    <w:rsid w:val="00DA04D0"/>
    <w:rsid w:val="00DA6C05"/>
    <w:rsid w:val="00DC4F52"/>
    <w:rsid w:val="00DE7832"/>
    <w:rsid w:val="00E238C4"/>
    <w:rsid w:val="00E24177"/>
    <w:rsid w:val="00E512DA"/>
    <w:rsid w:val="00E54E9A"/>
    <w:rsid w:val="00E636BF"/>
    <w:rsid w:val="00F43E35"/>
    <w:rsid w:val="00F81DFD"/>
    <w:rsid w:val="00F84A00"/>
    <w:rsid w:val="00FA261B"/>
    <w:rsid w:val="00FA6F89"/>
    <w:rsid w:val="00FA7E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C3139B"/>
    <w:pPr>
      <w:widowControl w:val="0"/>
    </w:pPr>
    <w:rPr>
      <w:color w:val="000000"/>
      <w:sz w:val="24"/>
      <w:szCs w:val="24"/>
      <w:lang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7F45A4"/>
    <w:rPr>
      <w:color w:val="0066CC"/>
      <w:u w:val="single"/>
    </w:rPr>
  </w:style>
  <w:style w:type="character" w:customStyle="1" w:styleId="Nadpis1Exact">
    <w:name w:val="Nadpis #1 Exact"/>
    <w:basedOn w:val="Standardnpsmoodstavce"/>
    <w:link w:val="Nadpis1"/>
    <w:rsid w:val="007F45A4"/>
    <w:rPr>
      <w:rFonts w:ascii="Calibri" w:eastAsia="Calibri" w:hAnsi="Calibri" w:cs="Calibri"/>
      <w:b/>
      <w:bCs/>
      <w:i/>
      <w:iCs/>
      <w:smallCaps w:val="0"/>
      <w:strike w:val="0"/>
      <w:spacing w:val="-50"/>
      <w:sz w:val="36"/>
      <w:szCs w:val="36"/>
      <w:u w:val="none"/>
    </w:rPr>
  </w:style>
  <w:style w:type="character" w:customStyle="1" w:styleId="Nadpis1Exact0">
    <w:name w:val="Nadpis #1 Exact"/>
    <w:basedOn w:val="Standardnpsmoodstavce"/>
    <w:rsid w:val="00E238C4"/>
    <w:rPr>
      <w:rFonts w:ascii="Calibri" w:eastAsia="Calibri" w:hAnsi="Calibri" w:cs="Calibri"/>
      <w:b/>
      <w:bCs/>
      <w:i/>
      <w:iCs/>
      <w:smallCaps w:val="0"/>
      <w:strike w:val="0"/>
      <w:color w:val="000000"/>
      <w:spacing w:val="-50"/>
      <w:w w:val="100"/>
      <w:position w:val="0"/>
      <w:sz w:val="36"/>
      <w:szCs w:val="36"/>
      <w:u w:val="none"/>
      <w:lang w:val="cs-CZ" w:eastAsia="cs-CZ" w:bidi="cs-CZ"/>
    </w:rPr>
  </w:style>
  <w:style w:type="character" w:customStyle="1" w:styleId="Zkladntext3Exact">
    <w:name w:val="Základní text (3) Exact"/>
    <w:basedOn w:val="Standardnpsmoodstavce"/>
    <w:link w:val="Zkladntext3"/>
    <w:rsid w:val="007F45A4"/>
    <w:rPr>
      <w:rFonts w:ascii="Calibri" w:eastAsia="Calibri" w:hAnsi="Calibri" w:cs="Calibri"/>
      <w:b/>
      <w:bCs/>
      <w:i/>
      <w:iCs/>
      <w:smallCaps w:val="0"/>
      <w:strike w:val="0"/>
      <w:spacing w:val="-40"/>
      <w:sz w:val="26"/>
      <w:szCs w:val="26"/>
      <w:u w:val="none"/>
    </w:rPr>
  </w:style>
  <w:style w:type="character" w:customStyle="1" w:styleId="Zkladntext3Exact0">
    <w:name w:val="Základní text (3) Exact"/>
    <w:basedOn w:val="Standardnpsmoodstavce"/>
    <w:rsid w:val="00E238C4"/>
    <w:rPr>
      <w:rFonts w:ascii="Calibri" w:eastAsia="Calibri" w:hAnsi="Calibri" w:cs="Calibri"/>
      <w:b/>
      <w:bCs/>
      <w:i/>
      <w:iCs/>
      <w:smallCaps w:val="0"/>
      <w:strike w:val="0"/>
      <w:color w:val="000000"/>
      <w:spacing w:val="-4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Nadpis3Exact">
    <w:name w:val="Nadpis #3 Exact"/>
    <w:basedOn w:val="Standardnpsmoodstavce"/>
    <w:link w:val="Nadpis3"/>
    <w:rsid w:val="007F45A4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Zkladntext4Exact">
    <w:name w:val="Základní text (4) Exact"/>
    <w:basedOn w:val="Standardnpsmoodstavce"/>
    <w:link w:val="Zkladntext4"/>
    <w:rsid w:val="007F45A4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4MicrosoftSansSerif10ptTunExact">
    <w:name w:val="Základní text (4) + Microsoft Sans Serif;10 pt;Tučné Exact"/>
    <w:basedOn w:val="Zkladntext4Exact"/>
    <w:rsid w:val="007F45A4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5Exact">
    <w:name w:val="Základní text (5) Exact"/>
    <w:basedOn w:val="Standardnpsmoodstavce"/>
    <w:link w:val="Zkladntext5"/>
    <w:rsid w:val="007F45A4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Nadpis4Exact">
    <w:name w:val="Nadpis #4 Exact"/>
    <w:basedOn w:val="Standardnpsmoodstavce"/>
    <w:link w:val="Nadpis4"/>
    <w:rsid w:val="007F45A4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u w:val="none"/>
    </w:rPr>
  </w:style>
  <w:style w:type="character" w:customStyle="1" w:styleId="Zkladntext6Exact">
    <w:name w:val="Základní text (6) Exact"/>
    <w:basedOn w:val="Standardnpsmoodstavce"/>
    <w:link w:val="Zkladntext6"/>
    <w:rsid w:val="007F45A4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6TunExact">
    <w:name w:val="Základní text (6) + Tučné Exact"/>
    <w:basedOn w:val="Zkladntext6Exact"/>
    <w:rsid w:val="007F45A4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Exact">
    <w:name w:val="Základní text (2) Exact"/>
    <w:basedOn w:val="Standardnpsmoodstavce"/>
    <w:rsid w:val="007F45A4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7">
    <w:name w:val="Základní text (7)_"/>
    <w:basedOn w:val="Standardnpsmoodstavce"/>
    <w:link w:val="Zkladntext70"/>
    <w:rsid w:val="007F45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sid w:val="007F45A4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8">
    <w:name w:val="Základní text (8)_"/>
    <w:basedOn w:val="Standardnpsmoodstavce"/>
    <w:link w:val="Zkladntext80"/>
    <w:rsid w:val="007F45A4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895pt">
    <w:name w:val="Základní text (8) + 9;5 pt"/>
    <w:basedOn w:val="Zkladntext8"/>
    <w:rsid w:val="007F45A4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Nadpis2">
    <w:name w:val="Nadpis #2_"/>
    <w:basedOn w:val="Standardnpsmoodstavce"/>
    <w:link w:val="Nadpis20"/>
    <w:rsid w:val="007F45A4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40"/>
      <w:szCs w:val="40"/>
      <w:u w:val="none"/>
    </w:rPr>
  </w:style>
  <w:style w:type="character" w:customStyle="1" w:styleId="Nadpis2Malpsmena">
    <w:name w:val="Nadpis #2 + Malá písmena"/>
    <w:basedOn w:val="Nadpis2"/>
    <w:rsid w:val="007F45A4"/>
    <w:rPr>
      <w:rFonts w:ascii="Microsoft Sans Serif" w:eastAsia="Microsoft Sans Serif" w:hAnsi="Microsoft Sans Serif" w:cs="Microsoft Sans Serif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40"/>
      <w:szCs w:val="40"/>
      <w:u w:val="none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sid w:val="007F45A4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1">
    <w:name w:val="Základní text (2)"/>
    <w:basedOn w:val="Zkladntext2"/>
    <w:rsid w:val="007F45A4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Kurzva">
    <w:name w:val="Základní text (2) + Kurzíva"/>
    <w:basedOn w:val="Zkladntext2"/>
    <w:rsid w:val="007F45A4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9">
    <w:name w:val="Základní text (9)_"/>
    <w:basedOn w:val="Standardnpsmoodstavce"/>
    <w:link w:val="Zkladntext90"/>
    <w:rsid w:val="007F45A4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TunKurzva">
    <w:name w:val="Základní text (2) + Tučné;Kurzíva"/>
    <w:basedOn w:val="Zkladntext2"/>
    <w:rsid w:val="007F45A4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Tun">
    <w:name w:val="Základní text (2) + Tučné"/>
    <w:basedOn w:val="Zkladntext2"/>
    <w:rsid w:val="007F45A4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10">
    <w:name w:val="Základní text (10)_"/>
    <w:basedOn w:val="Standardnpsmoodstavce"/>
    <w:link w:val="Zkladntext100"/>
    <w:rsid w:val="007F45A4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11">
    <w:name w:val="Základní text (11)_"/>
    <w:basedOn w:val="Standardnpsmoodstavce"/>
    <w:link w:val="Zkladntext110"/>
    <w:rsid w:val="007F45A4"/>
    <w:rPr>
      <w:rFonts w:ascii="Calibri" w:eastAsia="Calibri" w:hAnsi="Calibri" w:cs="Calibri"/>
      <w:b/>
      <w:bCs/>
      <w:i w:val="0"/>
      <w:iCs w:val="0"/>
      <w:smallCaps w:val="0"/>
      <w:strike w:val="0"/>
      <w:sz w:val="17"/>
      <w:szCs w:val="17"/>
      <w:u w:val="none"/>
    </w:rPr>
  </w:style>
  <w:style w:type="paragraph" w:customStyle="1" w:styleId="Nadpis1">
    <w:name w:val="Nadpis #1"/>
    <w:basedOn w:val="Normln"/>
    <w:link w:val="Nadpis1Exact"/>
    <w:rsid w:val="007F45A4"/>
    <w:pPr>
      <w:shd w:val="clear" w:color="auto" w:fill="FFFFFF"/>
      <w:spacing w:after="60" w:line="0" w:lineRule="atLeast"/>
      <w:outlineLvl w:val="0"/>
    </w:pPr>
    <w:rPr>
      <w:rFonts w:ascii="Calibri" w:eastAsia="Calibri" w:hAnsi="Calibri" w:cs="Calibri"/>
      <w:b/>
      <w:bCs/>
      <w:i/>
      <w:iCs/>
      <w:spacing w:val="-50"/>
      <w:sz w:val="36"/>
      <w:szCs w:val="36"/>
    </w:rPr>
  </w:style>
  <w:style w:type="paragraph" w:customStyle="1" w:styleId="Zkladntext3">
    <w:name w:val="Základní text (3)"/>
    <w:basedOn w:val="Normln"/>
    <w:link w:val="Zkladntext3Exact"/>
    <w:rsid w:val="007F45A4"/>
    <w:pPr>
      <w:shd w:val="clear" w:color="auto" w:fill="FFFFFF"/>
      <w:spacing w:before="60" w:line="0" w:lineRule="atLeast"/>
    </w:pPr>
    <w:rPr>
      <w:rFonts w:ascii="Calibri" w:eastAsia="Calibri" w:hAnsi="Calibri" w:cs="Calibri"/>
      <w:b/>
      <w:bCs/>
      <w:i/>
      <w:iCs/>
      <w:spacing w:val="-40"/>
      <w:sz w:val="26"/>
      <w:szCs w:val="26"/>
    </w:rPr>
  </w:style>
  <w:style w:type="paragraph" w:customStyle="1" w:styleId="Nadpis3">
    <w:name w:val="Nadpis #3"/>
    <w:basedOn w:val="Normln"/>
    <w:link w:val="Nadpis3Exact"/>
    <w:rsid w:val="007F45A4"/>
    <w:pPr>
      <w:shd w:val="clear" w:color="auto" w:fill="FFFFFF"/>
      <w:spacing w:line="0" w:lineRule="atLeast"/>
      <w:outlineLvl w:val="2"/>
    </w:pPr>
    <w:rPr>
      <w:rFonts w:ascii="Microsoft Sans Serif" w:eastAsia="Microsoft Sans Serif" w:hAnsi="Microsoft Sans Serif" w:cs="Microsoft Sans Serif"/>
      <w:b/>
      <w:bCs/>
      <w:sz w:val="30"/>
      <w:szCs w:val="30"/>
    </w:rPr>
  </w:style>
  <w:style w:type="paragraph" w:customStyle="1" w:styleId="Zkladntext4">
    <w:name w:val="Základní text (4)"/>
    <w:basedOn w:val="Normln"/>
    <w:link w:val="Zkladntext4Exact"/>
    <w:rsid w:val="007F45A4"/>
    <w:pPr>
      <w:shd w:val="clear" w:color="auto" w:fill="FFFFFF"/>
      <w:spacing w:line="220" w:lineRule="exact"/>
      <w:jc w:val="both"/>
    </w:pPr>
    <w:rPr>
      <w:rFonts w:ascii="Calibri" w:eastAsia="Calibri" w:hAnsi="Calibri" w:cs="Calibri"/>
      <w:sz w:val="22"/>
      <w:szCs w:val="22"/>
    </w:rPr>
  </w:style>
  <w:style w:type="paragraph" w:customStyle="1" w:styleId="Zkladntext5">
    <w:name w:val="Základní text (5)"/>
    <w:basedOn w:val="Normln"/>
    <w:link w:val="Zkladntext5Exact"/>
    <w:rsid w:val="007F45A4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b/>
      <w:bCs/>
      <w:sz w:val="20"/>
      <w:szCs w:val="20"/>
      <w:lang w:val="en-US" w:eastAsia="en-US" w:bidi="en-US"/>
    </w:rPr>
  </w:style>
  <w:style w:type="paragraph" w:customStyle="1" w:styleId="Nadpis4">
    <w:name w:val="Nadpis #4"/>
    <w:basedOn w:val="Normln"/>
    <w:link w:val="Nadpis4Exact"/>
    <w:rsid w:val="007F45A4"/>
    <w:pPr>
      <w:shd w:val="clear" w:color="auto" w:fill="FFFFFF"/>
      <w:spacing w:after="180" w:line="0" w:lineRule="atLeast"/>
      <w:outlineLvl w:val="3"/>
    </w:pPr>
    <w:rPr>
      <w:rFonts w:ascii="Microsoft Sans Serif" w:eastAsia="Microsoft Sans Serif" w:hAnsi="Microsoft Sans Serif" w:cs="Microsoft Sans Serif"/>
      <w:b/>
      <w:bCs/>
    </w:rPr>
  </w:style>
  <w:style w:type="paragraph" w:customStyle="1" w:styleId="Zkladntext6">
    <w:name w:val="Základní text (6)"/>
    <w:basedOn w:val="Normln"/>
    <w:link w:val="Zkladntext6Exact"/>
    <w:rsid w:val="007F45A4"/>
    <w:pPr>
      <w:shd w:val="clear" w:color="auto" w:fill="FFFFFF"/>
      <w:spacing w:before="180" w:line="277" w:lineRule="exact"/>
    </w:pPr>
    <w:rPr>
      <w:rFonts w:ascii="Microsoft Sans Serif" w:eastAsia="Microsoft Sans Serif" w:hAnsi="Microsoft Sans Serif" w:cs="Microsoft Sans Serif"/>
    </w:rPr>
  </w:style>
  <w:style w:type="paragraph" w:customStyle="1" w:styleId="Zkladntext20">
    <w:name w:val="Základní text (2)"/>
    <w:basedOn w:val="Normln"/>
    <w:link w:val="Zkladntext2"/>
    <w:rsid w:val="007F45A4"/>
    <w:pPr>
      <w:shd w:val="clear" w:color="auto" w:fill="FFFFFF"/>
      <w:spacing w:before="3900" w:after="60" w:line="0" w:lineRule="atLeast"/>
      <w:ind w:hanging="420"/>
      <w:jc w:val="both"/>
    </w:pPr>
    <w:rPr>
      <w:rFonts w:ascii="Calibri" w:eastAsia="Calibri" w:hAnsi="Calibri" w:cs="Calibri"/>
      <w:sz w:val="22"/>
      <w:szCs w:val="22"/>
    </w:rPr>
  </w:style>
  <w:style w:type="paragraph" w:customStyle="1" w:styleId="Zkladntext70">
    <w:name w:val="Základní text (7)"/>
    <w:basedOn w:val="Normln"/>
    <w:link w:val="Zkladntext7"/>
    <w:rsid w:val="007F45A4"/>
    <w:pPr>
      <w:shd w:val="clear" w:color="auto" w:fill="FFFFFF"/>
      <w:spacing w:after="360" w:line="0" w:lineRule="atLeast"/>
      <w:ind w:hanging="360"/>
      <w:jc w:val="both"/>
    </w:pPr>
    <w:rPr>
      <w:rFonts w:ascii="Times New Roman" w:eastAsia="Times New Roman" w:hAnsi="Times New Roman" w:cs="Times New Roman"/>
    </w:rPr>
  </w:style>
  <w:style w:type="paragraph" w:customStyle="1" w:styleId="Zkladntext80">
    <w:name w:val="Základní text (8)"/>
    <w:basedOn w:val="Normln"/>
    <w:link w:val="Zkladntext8"/>
    <w:rsid w:val="007F45A4"/>
    <w:pPr>
      <w:shd w:val="clear" w:color="auto" w:fill="FFFFFF"/>
      <w:spacing w:before="60" w:line="187" w:lineRule="exact"/>
      <w:jc w:val="both"/>
    </w:pPr>
    <w:rPr>
      <w:rFonts w:ascii="Microsoft Sans Serif" w:eastAsia="Microsoft Sans Serif" w:hAnsi="Microsoft Sans Serif" w:cs="Microsoft Sans Serif"/>
      <w:sz w:val="13"/>
      <w:szCs w:val="13"/>
    </w:rPr>
  </w:style>
  <w:style w:type="paragraph" w:customStyle="1" w:styleId="Nadpis20">
    <w:name w:val="Nadpis #2"/>
    <w:basedOn w:val="Normln"/>
    <w:link w:val="Nadpis2"/>
    <w:rsid w:val="007F45A4"/>
    <w:pPr>
      <w:shd w:val="clear" w:color="auto" w:fill="FFFFFF"/>
      <w:spacing w:after="300" w:line="0" w:lineRule="atLeast"/>
      <w:jc w:val="center"/>
      <w:outlineLvl w:val="1"/>
    </w:pPr>
    <w:rPr>
      <w:rFonts w:ascii="Microsoft Sans Serif" w:eastAsia="Microsoft Sans Serif" w:hAnsi="Microsoft Sans Serif" w:cs="Microsoft Sans Serif"/>
      <w:sz w:val="40"/>
      <w:szCs w:val="40"/>
    </w:rPr>
  </w:style>
  <w:style w:type="paragraph" w:customStyle="1" w:styleId="Titulektabulky0">
    <w:name w:val="Titulek tabulky"/>
    <w:basedOn w:val="Normln"/>
    <w:link w:val="Titulektabulky"/>
    <w:rsid w:val="007F45A4"/>
    <w:pPr>
      <w:shd w:val="clear" w:color="auto" w:fill="FFFFFF"/>
      <w:spacing w:line="0" w:lineRule="atLeast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Zkladntext90">
    <w:name w:val="Základní text (9)"/>
    <w:basedOn w:val="Normln"/>
    <w:link w:val="Zkladntext9"/>
    <w:rsid w:val="007F45A4"/>
    <w:pPr>
      <w:shd w:val="clear" w:color="auto" w:fill="FFFFFF"/>
      <w:spacing w:before="720" w:line="306" w:lineRule="exact"/>
      <w:jc w:val="both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Zkladntext100">
    <w:name w:val="Základní text (10)"/>
    <w:basedOn w:val="Normln"/>
    <w:link w:val="Zkladntext10"/>
    <w:rsid w:val="007F45A4"/>
    <w:pPr>
      <w:shd w:val="clear" w:color="auto" w:fill="FFFFFF"/>
      <w:spacing w:before="1080" w:line="306" w:lineRule="exact"/>
      <w:jc w:val="center"/>
    </w:pPr>
    <w:rPr>
      <w:rFonts w:ascii="Calibri" w:eastAsia="Calibri" w:hAnsi="Calibri" w:cs="Calibri"/>
      <w:b/>
      <w:bCs/>
      <w:sz w:val="20"/>
      <w:szCs w:val="20"/>
    </w:rPr>
  </w:style>
  <w:style w:type="paragraph" w:customStyle="1" w:styleId="Zkladntext110">
    <w:name w:val="Základní text (11)"/>
    <w:basedOn w:val="Normln"/>
    <w:link w:val="Zkladntext11"/>
    <w:rsid w:val="007F45A4"/>
    <w:pPr>
      <w:shd w:val="clear" w:color="auto" w:fill="FFFFFF"/>
      <w:spacing w:before="900" w:after="60" w:line="0" w:lineRule="atLeast"/>
      <w:jc w:val="center"/>
    </w:pPr>
    <w:rPr>
      <w:rFonts w:ascii="Calibri" w:eastAsia="Calibri" w:hAnsi="Calibri" w:cs="Calibri"/>
      <w:b/>
      <w:bCs/>
      <w:sz w:val="17"/>
      <w:szCs w:val="17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0E5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0E50"/>
    <w:rPr>
      <w:rFonts w:ascii="Segoe UI" w:hAnsi="Segoe UI" w:cs="Segoe UI"/>
      <w:color w:val="000000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82302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2302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23028"/>
    <w:rPr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2302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23028"/>
    <w:rPr>
      <w:b/>
      <w:bCs/>
      <w:color w:val="000000"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C3139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3139B"/>
    <w:rPr>
      <w:color w:val="000000"/>
      <w:sz w:val="24"/>
      <w:szCs w:val="24"/>
      <w:lang w:bidi="cs-CZ"/>
    </w:rPr>
  </w:style>
  <w:style w:type="paragraph" w:styleId="Zpat">
    <w:name w:val="footer"/>
    <w:basedOn w:val="Normln"/>
    <w:link w:val="ZpatChar"/>
    <w:uiPriority w:val="99"/>
    <w:unhideWhenUsed/>
    <w:rsid w:val="00C3139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3139B"/>
    <w:rPr>
      <w:color w:val="000000"/>
      <w:sz w:val="24"/>
      <w:szCs w:val="24"/>
      <w:lang w:bidi="cs-CZ"/>
    </w:rPr>
  </w:style>
  <w:style w:type="paragraph" w:styleId="Revize">
    <w:name w:val="Revision"/>
    <w:hidden/>
    <w:uiPriority w:val="99"/>
    <w:semiHidden/>
    <w:rsid w:val="009A2A08"/>
    <w:rPr>
      <w:color w:val="000000"/>
      <w:sz w:val="24"/>
      <w:szCs w:val="24"/>
      <w:lang w:bidi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72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C641DA-2876-46E9-A178-11A7EA11D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1245</Words>
  <Characters>7350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T05061 Zasedačka PJ</dc:creator>
  <cp:lastModifiedBy>Groholova</cp:lastModifiedBy>
  <cp:revision>2</cp:revision>
  <cp:lastPrinted>2018-05-11T06:21:00Z</cp:lastPrinted>
  <dcterms:created xsi:type="dcterms:W3CDTF">2018-07-10T07:20:00Z</dcterms:created>
  <dcterms:modified xsi:type="dcterms:W3CDTF">2018-07-10T07:20:00Z</dcterms:modified>
</cp:coreProperties>
</file>