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B3" w:rsidRDefault="00CD20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Kupní smlouva</w:t>
      </w:r>
      <w:r w:rsidR="00BE7654">
        <w:rPr>
          <w:b/>
          <w:sz w:val="40"/>
          <w:szCs w:val="40"/>
        </w:rPr>
        <w:t xml:space="preserve"> č. </w:t>
      </w:r>
      <w:r w:rsidR="00260A79">
        <w:rPr>
          <w:b/>
          <w:sz w:val="40"/>
          <w:szCs w:val="40"/>
        </w:rPr>
        <w:t>201801</w:t>
      </w:r>
    </w:p>
    <w:p w:rsidR="00CD20B3" w:rsidRDefault="00CD20B3">
      <w:pPr>
        <w:jc w:val="center"/>
      </w:pPr>
      <w:r>
        <w:t xml:space="preserve">kterou níže uvedeného dne, měsíce a roku </w:t>
      </w:r>
    </w:p>
    <w:tbl>
      <w:tblPr>
        <w:tblpPr w:leftFromText="141" w:rightFromText="141" w:vertAnchor="page" w:horzAnchor="margin" w:tblpY="2858"/>
        <w:tblW w:w="10440" w:type="dxa"/>
        <w:tblLook w:val="01E0" w:firstRow="1" w:lastRow="1" w:firstColumn="1" w:lastColumn="1" w:noHBand="0" w:noVBand="0"/>
      </w:tblPr>
      <w:tblGrid>
        <w:gridCol w:w="468"/>
        <w:gridCol w:w="4986"/>
        <w:gridCol w:w="4986"/>
      </w:tblGrid>
      <w:tr w:rsidR="00492CC6" w:rsidTr="00492CC6">
        <w:trPr>
          <w:trHeight w:val="709"/>
        </w:trPr>
        <w:tc>
          <w:tcPr>
            <w:tcW w:w="468" w:type="dxa"/>
          </w:tcPr>
          <w:p w:rsidR="00492CC6" w:rsidRPr="008501F5" w:rsidRDefault="00492CC6" w:rsidP="00492CC6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:rsidR="00492CC6" w:rsidRPr="008501F5" w:rsidRDefault="00CC23D6" w:rsidP="00492C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 data s.r.o.</w:t>
            </w:r>
          </w:p>
          <w:p w:rsidR="00492CC6" w:rsidRPr="008501F5" w:rsidRDefault="00CC23D6" w:rsidP="00CC23D6">
            <w:pPr>
              <w:tabs>
                <w:tab w:val="left" w:pos="1807"/>
              </w:tabs>
              <w:rPr>
                <w:sz w:val="20"/>
                <w:szCs w:val="20"/>
              </w:rPr>
            </w:pPr>
            <w:r w:rsidRPr="00CC23D6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 xml:space="preserve">tefánikova 131/61, 612 00 Brno 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492CC6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2CC6" w:rsidRPr="008501F5" w:rsidRDefault="00492CC6" w:rsidP="00FE3EDC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IČ</w:t>
            </w:r>
            <w:r w:rsidR="00FE3EDC">
              <w:rPr>
                <w:sz w:val="20"/>
                <w:szCs w:val="20"/>
              </w:rPr>
              <w:t>O</w:t>
            </w:r>
            <w:r w:rsidRPr="008501F5">
              <w:rPr>
                <w:sz w:val="20"/>
                <w:szCs w:val="20"/>
              </w:rPr>
              <w:t xml:space="preserve">:   </w:t>
            </w:r>
            <w:r w:rsidR="00CC23D6" w:rsidRPr="00CC23D6">
              <w:rPr>
                <w:sz w:val="20"/>
                <w:szCs w:val="20"/>
              </w:rPr>
              <w:t>26227142</w:t>
            </w:r>
            <w:r w:rsidRPr="008501F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492CC6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FE3EDC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DIČ:</w:t>
            </w:r>
            <w:r w:rsidR="00CC23D6">
              <w:rPr>
                <w:sz w:val="20"/>
                <w:szCs w:val="20"/>
              </w:rPr>
              <w:t xml:space="preserve"> </w:t>
            </w:r>
            <w:r w:rsidR="00CC23D6" w:rsidRPr="00CC23D6">
              <w:rPr>
                <w:sz w:val="20"/>
                <w:szCs w:val="20"/>
              </w:rPr>
              <w:t xml:space="preserve"> CZ26227142</w:t>
            </w:r>
          </w:p>
          <w:p w:rsidR="008501F5" w:rsidRPr="008501F5" w:rsidRDefault="008501F5" w:rsidP="00FE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Zastoupená: </w:t>
            </w:r>
            <w:r w:rsidR="00CC23D6">
              <w:rPr>
                <w:sz w:val="20"/>
                <w:szCs w:val="20"/>
              </w:rPr>
              <w:t xml:space="preserve">Milanem Širokým, odborným prodejcem 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492CC6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:rsidR="00492CC6" w:rsidRPr="00492CC6" w:rsidRDefault="00492CC6" w:rsidP="00B67AD8">
            <w:pPr>
              <w:ind w:right="-4968"/>
              <w:rPr>
                <w:sz w:val="20"/>
                <w:szCs w:val="20"/>
              </w:rPr>
            </w:pPr>
            <w:r w:rsidRPr="00492CC6">
              <w:rPr>
                <w:sz w:val="20"/>
                <w:szCs w:val="20"/>
              </w:rPr>
              <w:t xml:space="preserve">dále jen jako </w:t>
            </w:r>
            <w:r w:rsidR="00B67AD8">
              <w:rPr>
                <w:sz w:val="20"/>
                <w:szCs w:val="20"/>
              </w:rPr>
              <w:t>prodávající</w:t>
            </w:r>
          </w:p>
        </w:tc>
        <w:tc>
          <w:tcPr>
            <w:tcW w:w="4986" w:type="dxa"/>
          </w:tcPr>
          <w:p w:rsidR="00492CC6" w:rsidRPr="008501F5" w:rsidRDefault="00492CC6" w:rsidP="00492CC6">
            <w:pPr>
              <w:rPr>
                <w:sz w:val="20"/>
                <w:szCs w:val="20"/>
              </w:rPr>
            </w:pPr>
          </w:p>
        </w:tc>
      </w:tr>
    </w:tbl>
    <w:p w:rsidR="00CD20B3" w:rsidRDefault="00CD20B3">
      <w:pPr>
        <w:jc w:val="center"/>
      </w:pPr>
      <w:r>
        <w:t xml:space="preserve">uzavřeli mezi sebou navzájem </w:t>
      </w:r>
      <w:r w:rsidR="00BE7654">
        <w:t>po</w:t>
      </w:r>
      <w:r>
        <w:t>dle</w:t>
      </w:r>
      <w:r w:rsidR="00A07A5C">
        <w:t xml:space="preserve"> § 588</w:t>
      </w:r>
      <w:r w:rsidR="00BE7654">
        <w:t>, zákona č. 89/2012 Sb.,</w:t>
      </w:r>
      <w:r>
        <w:t xml:space="preserve"> </w:t>
      </w:r>
      <w:r w:rsidR="00BE7654">
        <w:t xml:space="preserve">ve znění pozdějších předpisů a podle § 27 odst. 4 zákona 250/2000 Sb., ve znění pozdějších předpisů </w:t>
      </w:r>
      <w:r>
        <w:t>tyto smluvní strany:</w:t>
      </w:r>
    </w:p>
    <w:p w:rsidR="00CD20B3" w:rsidRDefault="00CD20B3">
      <w:pPr>
        <w:jc w:val="center"/>
      </w:pPr>
    </w:p>
    <w:p w:rsidR="00CD20B3" w:rsidRPr="008501F5" w:rsidRDefault="00BE7654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tbl>
      <w:tblPr>
        <w:tblpPr w:leftFromText="141" w:rightFromText="141" w:vertAnchor="page" w:horzAnchor="margin" w:tblpY="5018"/>
        <w:tblW w:w="11048" w:type="dxa"/>
        <w:tblLook w:val="01E0" w:firstRow="1" w:lastRow="1" w:firstColumn="1" w:lastColumn="1" w:noHBand="0" w:noVBand="0"/>
      </w:tblPr>
      <w:tblGrid>
        <w:gridCol w:w="468"/>
        <w:gridCol w:w="5594"/>
        <w:gridCol w:w="4986"/>
      </w:tblGrid>
      <w:tr w:rsidR="00492CC6" w:rsidTr="00A07A5C">
        <w:trPr>
          <w:trHeight w:val="709"/>
        </w:trPr>
        <w:tc>
          <w:tcPr>
            <w:tcW w:w="468" w:type="dxa"/>
          </w:tcPr>
          <w:p w:rsidR="00492CC6" w:rsidRPr="008501F5" w:rsidRDefault="00492CC6" w:rsidP="00492CC6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</w:tcPr>
          <w:p w:rsidR="00492CC6" w:rsidRPr="008501F5" w:rsidRDefault="00492CC6" w:rsidP="00492CC6">
            <w:pPr>
              <w:rPr>
                <w:b/>
                <w:sz w:val="20"/>
                <w:szCs w:val="20"/>
              </w:rPr>
            </w:pPr>
            <w:r w:rsidRPr="008501F5">
              <w:rPr>
                <w:b/>
                <w:sz w:val="20"/>
                <w:szCs w:val="20"/>
              </w:rPr>
              <w:t>Divadlo v Dlouhé</w:t>
            </w:r>
          </w:p>
          <w:p w:rsidR="00492CC6" w:rsidRPr="008501F5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Dlouhá 727/39</w:t>
            </w:r>
          </w:p>
          <w:p w:rsidR="00492CC6" w:rsidRPr="008501F5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110 00 Praha 1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A07A5C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5594" w:type="dxa"/>
          </w:tcPr>
          <w:p w:rsidR="00492CC6" w:rsidRPr="008501F5" w:rsidRDefault="00492CC6" w:rsidP="00FE3EDC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IČ</w:t>
            </w:r>
            <w:r w:rsidR="00FE3EDC">
              <w:rPr>
                <w:sz w:val="20"/>
                <w:szCs w:val="20"/>
              </w:rPr>
              <w:t>O</w:t>
            </w:r>
            <w:r w:rsidRPr="008501F5">
              <w:rPr>
                <w:sz w:val="20"/>
                <w:szCs w:val="20"/>
              </w:rPr>
              <w:t>:     00064343</w:t>
            </w:r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:rsidTr="00A07A5C">
        <w:tc>
          <w:tcPr>
            <w:tcW w:w="468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5594" w:type="dxa"/>
          </w:tcPr>
          <w:p w:rsidR="00492CC6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DIČ:CZ00064343</w:t>
            </w:r>
          </w:p>
          <w:p w:rsidR="00F02EB8" w:rsidRPr="008501F5" w:rsidRDefault="00F02EB8" w:rsidP="0049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datové schránky: d5983un</w:t>
            </w:r>
          </w:p>
          <w:p w:rsidR="00492CC6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Zastoupené: Mgr. Danielou Šálkovou</w:t>
            </w:r>
            <w:r w:rsidR="00A07A5C">
              <w:rPr>
                <w:sz w:val="20"/>
                <w:szCs w:val="20"/>
              </w:rPr>
              <w:t xml:space="preserve">, ředitelkou </w:t>
            </w:r>
          </w:p>
          <w:p w:rsidR="008501F5" w:rsidRPr="008501F5" w:rsidRDefault="008501F5" w:rsidP="00D0420D">
            <w:pPr>
              <w:ind w:right="-1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Bankovní spojení: </w:t>
            </w:r>
            <w:bookmarkStart w:id="0" w:name="_GoBack"/>
            <w:bookmarkEnd w:id="0"/>
          </w:p>
        </w:tc>
        <w:tc>
          <w:tcPr>
            <w:tcW w:w="4986" w:type="dxa"/>
          </w:tcPr>
          <w:p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CD20B3" w:rsidTr="00A07A5C">
        <w:tc>
          <w:tcPr>
            <w:tcW w:w="11048" w:type="dxa"/>
            <w:gridSpan w:val="3"/>
          </w:tcPr>
          <w:p w:rsidR="00CD20B3" w:rsidRPr="00492CC6" w:rsidRDefault="008501F5" w:rsidP="0085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492CC6" w:rsidRPr="00492CC6">
              <w:rPr>
                <w:sz w:val="20"/>
                <w:szCs w:val="20"/>
              </w:rPr>
              <w:t>d</w:t>
            </w:r>
            <w:r w:rsidR="00B67AD8">
              <w:rPr>
                <w:sz w:val="20"/>
                <w:szCs w:val="20"/>
              </w:rPr>
              <w:t>ále jen jako kupující</w:t>
            </w:r>
          </w:p>
        </w:tc>
      </w:tr>
    </w:tbl>
    <w:p w:rsidR="00CD20B3" w:rsidRDefault="00BE7654">
      <w:pPr>
        <w:tabs>
          <w:tab w:val="left" w:pos="301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D20B3" w:rsidRDefault="00CD20B3">
      <w:pPr>
        <w:tabs>
          <w:tab w:val="left" w:pos="3016"/>
        </w:tabs>
        <w:jc w:val="center"/>
        <w:rPr>
          <w:b/>
          <w:sz w:val="20"/>
          <w:szCs w:val="20"/>
        </w:rPr>
      </w:pPr>
    </w:p>
    <w:p w:rsidR="00A07A5C" w:rsidRDefault="00A07A5C">
      <w:pPr>
        <w:tabs>
          <w:tab w:val="left" w:pos="3016"/>
        </w:tabs>
        <w:jc w:val="center"/>
        <w:rPr>
          <w:b/>
          <w:sz w:val="20"/>
          <w:szCs w:val="20"/>
        </w:rPr>
      </w:pPr>
    </w:p>
    <w:p w:rsidR="00CD20B3" w:rsidRDefault="00CD20B3">
      <w:pPr>
        <w:tabs>
          <w:tab w:val="left" w:pos="301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03738C" w:rsidRDefault="00DA5FBE" w:rsidP="00FE3E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Předmětem smlouvy je digitální mixážní pult Yamaha s digitálním předzesilovačem pro zájezdová představení Divadla v Dlouhé. Součástí předmětu bude jeho pevný, zájezdový obal, který má dostatek prostoru pro příslušenství. </w:t>
      </w:r>
    </w:p>
    <w:p w:rsidR="00B67AD8" w:rsidRDefault="00B67AD8" w:rsidP="008612E2">
      <w:pPr>
        <w:rPr>
          <w:sz w:val="20"/>
          <w:szCs w:val="20"/>
        </w:rPr>
      </w:pPr>
    </w:p>
    <w:p w:rsidR="00CD20B3" w:rsidRDefault="00CD20B3">
      <w:pPr>
        <w:jc w:val="center"/>
        <w:rPr>
          <w:sz w:val="20"/>
          <w:szCs w:val="20"/>
        </w:rPr>
      </w:pPr>
    </w:p>
    <w:p w:rsidR="00A07A5C" w:rsidRDefault="00A07A5C">
      <w:pPr>
        <w:jc w:val="center"/>
        <w:rPr>
          <w:sz w:val="20"/>
          <w:szCs w:val="20"/>
        </w:rPr>
      </w:pP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Touto smlouvou se prodávající zavazuje dodat kupujícímu předmět kupní smlouvy dle článku I. za smluvenou kupní cenu</w:t>
      </w:r>
      <w:r w:rsidR="000550D0">
        <w:rPr>
          <w:sz w:val="20"/>
          <w:szCs w:val="20"/>
        </w:rPr>
        <w:t xml:space="preserve"> </w:t>
      </w:r>
      <w:r w:rsidR="000550D0" w:rsidRPr="000550D0">
        <w:rPr>
          <w:sz w:val="20"/>
          <w:szCs w:val="20"/>
        </w:rPr>
        <w:t>629 342,30 Kč</w:t>
      </w:r>
      <w:ins w:id="1" w:author="Tlaskal" w:date="2018-05-25T12:20:00Z">
        <w:r w:rsidR="007C3886">
          <w:rPr>
            <w:b/>
            <w:sz w:val="20"/>
            <w:szCs w:val="20"/>
          </w:rPr>
          <w:t xml:space="preserve"> </w:t>
        </w:r>
      </w:ins>
      <w:r>
        <w:rPr>
          <w:sz w:val="20"/>
          <w:szCs w:val="20"/>
        </w:rPr>
        <w:t xml:space="preserve">včetně DPH </w:t>
      </w:r>
      <w:r w:rsidR="000163F7">
        <w:rPr>
          <w:sz w:val="20"/>
          <w:szCs w:val="20"/>
        </w:rPr>
        <w:t>2</w:t>
      </w:r>
      <w:r w:rsidR="00663AB6">
        <w:rPr>
          <w:sz w:val="20"/>
          <w:szCs w:val="20"/>
        </w:rPr>
        <w:t>1</w:t>
      </w:r>
      <w:r>
        <w:rPr>
          <w:sz w:val="20"/>
          <w:szCs w:val="20"/>
        </w:rPr>
        <w:t xml:space="preserve">% a převést na kupujícího vlastnické právo. Kupující se zavazuje předmět smlouvy dle článku I. převzít do svého vlastnictví a zaplatit prodávajícímu smluvenou kupní cenu. </w:t>
      </w:r>
    </w:p>
    <w:p w:rsidR="00CD20B3" w:rsidRDefault="00CD20B3">
      <w:pPr>
        <w:jc w:val="center"/>
        <w:rPr>
          <w:sz w:val="20"/>
          <w:szCs w:val="20"/>
        </w:rPr>
      </w:pPr>
    </w:p>
    <w:p w:rsidR="00A07A5C" w:rsidRDefault="00A07A5C">
      <w:pPr>
        <w:jc w:val="center"/>
        <w:rPr>
          <w:sz w:val="20"/>
          <w:szCs w:val="20"/>
        </w:rPr>
      </w:pP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Fakturace a placení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Prodávající vystaví kupujícímu fakturu se splatností 14 dní. Kupující je povinen zaplatit dohodnu</w:t>
      </w:r>
      <w:r w:rsidR="000472D6">
        <w:rPr>
          <w:sz w:val="20"/>
          <w:szCs w:val="20"/>
        </w:rPr>
        <w:t>tou kupní cenu v řádném termínu</w:t>
      </w:r>
      <w:r>
        <w:rPr>
          <w:sz w:val="20"/>
          <w:szCs w:val="20"/>
        </w:rPr>
        <w:t xml:space="preserve">. </w:t>
      </w:r>
      <w:r w:rsidR="009A71E9">
        <w:rPr>
          <w:sz w:val="20"/>
          <w:szCs w:val="20"/>
        </w:rPr>
        <w:t>V</w:t>
      </w:r>
      <w:r>
        <w:rPr>
          <w:sz w:val="20"/>
          <w:szCs w:val="20"/>
        </w:rPr>
        <w:t>lastnické právo na předmět této kupní smlouvy přechází na kupujícího až úplným zaplacením výše uvedené kupní ceny.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Obě smluvní strany se dohodly na smluvním penále 0,1% za každý den prodlení s úhradou kupní ceny.</w:t>
      </w:r>
    </w:p>
    <w:p w:rsidR="00A07A5C" w:rsidRDefault="00A07A5C">
      <w:pPr>
        <w:jc w:val="center"/>
        <w:rPr>
          <w:b/>
          <w:sz w:val="20"/>
          <w:szCs w:val="20"/>
        </w:rPr>
      </w:pPr>
    </w:p>
    <w:p w:rsidR="00A07A5C" w:rsidRDefault="00A07A5C">
      <w:pPr>
        <w:jc w:val="center"/>
        <w:rPr>
          <w:b/>
          <w:sz w:val="20"/>
          <w:szCs w:val="20"/>
        </w:rPr>
      </w:pP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</w:t>
      </w:r>
    </w:p>
    <w:p w:rsidR="00CD20B3" w:rsidRDefault="00CD20B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Splnění předmětu smlouvy</w:t>
      </w:r>
      <w:r>
        <w:rPr>
          <w:sz w:val="20"/>
          <w:szCs w:val="20"/>
        </w:rPr>
        <w:t>.</w:t>
      </w:r>
    </w:p>
    <w:p w:rsidR="00CD20B3" w:rsidRPr="00663AB6" w:rsidRDefault="00CD20B3">
      <w:pPr>
        <w:jc w:val="both"/>
        <w:rPr>
          <w:b/>
          <w:sz w:val="20"/>
          <w:szCs w:val="20"/>
        </w:rPr>
      </w:pPr>
      <w:r w:rsidRPr="00663AB6">
        <w:rPr>
          <w:b/>
          <w:sz w:val="20"/>
          <w:szCs w:val="20"/>
        </w:rPr>
        <w:t xml:space="preserve">Místo převzetí zboží: </w:t>
      </w:r>
      <w:r w:rsidR="00663AB6" w:rsidRPr="00663AB6">
        <w:rPr>
          <w:b/>
          <w:sz w:val="20"/>
          <w:szCs w:val="20"/>
        </w:rPr>
        <w:t>Dlouhá 727/39, 110 00 Praha 1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Předmět smlouvy bude předaný na základě dodacího listu, který potvrdí obě smluvní strany svým podpisem. Nebezpečí škody za zboží přechází na kupujícího okamžikem podpisu dodacího listu.</w:t>
      </w:r>
    </w:p>
    <w:p w:rsidR="00A07A5C" w:rsidRDefault="00A07A5C">
      <w:pPr>
        <w:jc w:val="center"/>
        <w:rPr>
          <w:b/>
          <w:sz w:val="20"/>
          <w:szCs w:val="20"/>
        </w:rPr>
      </w:pPr>
    </w:p>
    <w:p w:rsidR="00A920AA" w:rsidRDefault="00A920AA">
      <w:pPr>
        <w:jc w:val="center"/>
        <w:rPr>
          <w:b/>
          <w:sz w:val="20"/>
          <w:szCs w:val="20"/>
        </w:rPr>
      </w:pPr>
    </w:p>
    <w:p w:rsidR="00A920AA" w:rsidRDefault="00A920AA">
      <w:pPr>
        <w:jc w:val="center"/>
        <w:rPr>
          <w:b/>
          <w:sz w:val="20"/>
          <w:szCs w:val="20"/>
        </w:rPr>
      </w:pPr>
    </w:p>
    <w:p w:rsidR="00A920AA" w:rsidRDefault="00A920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V.</w:t>
      </w:r>
    </w:p>
    <w:p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Tato smlouva je vyhotovena ve dvou originálech, z nichž jeden obdrží prodávající a jeden kupující. Smluvní strany prohlašují, že tato smlouva nebyla uzavřena v tísni ani za jinak jednostranně nevýhodných podmínek a na důkaz své pravé, vážné a svobodné vůle připojují své podpisy.</w:t>
      </w:r>
    </w:p>
    <w:p w:rsidR="00C54DA9" w:rsidRDefault="00C54DA9">
      <w:pPr>
        <w:jc w:val="both"/>
        <w:rPr>
          <w:sz w:val="20"/>
          <w:szCs w:val="20"/>
        </w:rPr>
      </w:pPr>
    </w:p>
    <w:p w:rsidR="00663AB6" w:rsidRDefault="00663AB6">
      <w:pPr>
        <w:jc w:val="both"/>
        <w:rPr>
          <w:sz w:val="20"/>
          <w:szCs w:val="20"/>
        </w:rPr>
      </w:pPr>
      <w:r>
        <w:rPr>
          <w:sz w:val="20"/>
          <w:szCs w:val="20"/>
        </w:rPr>
        <w:t>Na předmět smlouvy se vztahuje záruční doba v trvání 24 měsíců od převzetí.</w:t>
      </w:r>
    </w:p>
    <w:p w:rsidR="00C54DA9" w:rsidRDefault="00C54DA9" w:rsidP="00C54DA9">
      <w:p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p w:rsidR="00C54DA9" w:rsidRPr="008612E2" w:rsidRDefault="00C54DA9" w:rsidP="00C54DA9">
      <w:pPr>
        <w:spacing w:after="60"/>
        <w:jc w:val="both"/>
        <w:rPr>
          <w:color w:val="000000"/>
          <w:sz w:val="20"/>
          <w:szCs w:val="20"/>
        </w:rPr>
      </w:pPr>
      <w:r w:rsidRPr="008612E2">
        <w:rPr>
          <w:color w:val="000000"/>
          <w:sz w:val="20"/>
          <w:szCs w:val="20"/>
        </w:rPr>
        <w:t xml:space="preserve">Smluvní strany souhlasí s tím, že bude tato smlouva na základě zákona 340/2015 </w:t>
      </w:r>
      <w:r>
        <w:rPr>
          <w:color w:val="000000"/>
          <w:sz w:val="20"/>
          <w:szCs w:val="20"/>
        </w:rPr>
        <w:t>S</w:t>
      </w:r>
      <w:r w:rsidRPr="00C54DA9">
        <w:rPr>
          <w:color w:val="000000"/>
          <w:sz w:val="20"/>
          <w:szCs w:val="20"/>
        </w:rPr>
        <w:t xml:space="preserve">b. </w:t>
      </w:r>
      <w:r>
        <w:rPr>
          <w:color w:val="000000"/>
          <w:sz w:val="20"/>
          <w:szCs w:val="20"/>
        </w:rPr>
        <w:t>z</w:t>
      </w:r>
      <w:r w:rsidRPr="008612E2">
        <w:rPr>
          <w:color w:val="000000"/>
          <w:sz w:val="20"/>
          <w:szCs w:val="20"/>
        </w:rPr>
        <w:t xml:space="preserve">veřejněna v registru smluv, a to včetně případných příloh a dodatků. Smluvní strany se dohodly, že smlouvu zveřejní Divadlo v Dlouhé. </w:t>
      </w:r>
    </w:p>
    <w:p w:rsidR="00BE7654" w:rsidRDefault="00BE7654">
      <w:pPr>
        <w:jc w:val="both"/>
        <w:rPr>
          <w:sz w:val="20"/>
          <w:szCs w:val="20"/>
        </w:rPr>
      </w:pPr>
    </w:p>
    <w:p w:rsidR="00CD20B3" w:rsidRDefault="00CD20B3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FE3EDC" w:rsidP="007C3886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D20B3" w:rsidRDefault="00CD20B3">
      <w:pPr>
        <w:rPr>
          <w:sz w:val="20"/>
          <w:szCs w:val="20"/>
        </w:rPr>
      </w:pPr>
      <w:r>
        <w:rPr>
          <w:sz w:val="20"/>
          <w:szCs w:val="20"/>
        </w:rPr>
        <w:t xml:space="preserve">V Praze dne  </w:t>
      </w:r>
      <w:proofErr w:type="gramStart"/>
      <w:r w:rsidR="000550D0">
        <w:rPr>
          <w:sz w:val="20"/>
          <w:szCs w:val="20"/>
        </w:rPr>
        <w:t>28.6.2018</w:t>
      </w:r>
      <w:proofErr w:type="gramEnd"/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tbl>
      <w:tblPr>
        <w:tblpPr w:leftFromText="141" w:rightFromText="141" w:vertAnchor="text" w:horzAnchor="margin" w:tblpY="1673"/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A07A5C" w:rsidTr="00A07A5C">
        <w:trPr>
          <w:trHeight w:val="282"/>
        </w:trPr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</w:tc>
      </w:tr>
      <w:tr w:rsidR="00A07A5C" w:rsidTr="009A71E9">
        <w:trPr>
          <w:trHeight w:val="649"/>
        </w:trPr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Daniela Šálková</w:t>
            </w:r>
          </w:p>
          <w:p w:rsidR="00A07A5C" w:rsidRPr="00A07A5C" w:rsidRDefault="00A07A5C" w:rsidP="00A0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ředitelka DvD</w:t>
            </w:r>
          </w:p>
        </w:tc>
      </w:tr>
      <w:tr w:rsidR="00A07A5C" w:rsidTr="009A71E9">
        <w:trPr>
          <w:trHeight w:val="649"/>
        </w:trPr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07A5C" w:rsidRDefault="00A07A5C" w:rsidP="009A71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CD20B3" w:rsidRDefault="00CD20B3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p w:rsidR="00A07A5C" w:rsidRDefault="00A07A5C">
      <w:pPr>
        <w:rPr>
          <w:sz w:val="20"/>
          <w:szCs w:val="20"/>
        </w:rPr>
      </w:pPr>
    </w:p>
    <w:sectPr w:rsidR="00A07A5C" w:rsidSect="008612E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065F"/>
    <w:multiLevelType w:val="hybridMultilevel"/>
    <w:tmpl w:val="4166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F7"/>
    <w:rsid w:val="000163F7"/>
    <w:rsid w:val="0003738C"/>
    <w:rsid w:val="000472D6"/>
    <w:rsid w:val="000550D0"/>
    <w:rsid w:val="00260A79"/>
    <w:rsid w:val="003229A1"/>
    <w:rsid w:val="00492CC6"/>
    <w:rsid w:val="00582D80"/>
    <w:rsid w:val="00663AB6"/>
    <w:rsid w:val="006E7139"/>
    <w:rsid w:val="00740FCA"/>
    <w:rsid w:val="007C3886"/>
    <w:rsid w:val="008501F5"/>
    <w:rsid w:val="008612E2"/>
    <w:rsid w:val="009A71E9"/>
    <w:rsid w:val="00A07A5C"/>
    <w:rsid w:val="00A1203D"/>
    <w:rsid w:val="00A920AA"/>
    <w:rsid w:val="00B67AD8"/>
    <w:rsid w:val="00BB16DC"/>
    <w:rsid w:val="00BE7654"/>
    <w:rsid w:val="00C54DA9"/>
    <w:rsid w:val="00C6242C"/>
    <w:rsid w:val="00CC23D6"/>
    <w:rsid w:val="00CD20B3"/>
    <w:rsid w:val="00D0420D"/>
    <w:rsid w:val="00DA5FBE"/>
    <w:rsid w:val="00DF0286"/>
    <w:rsid w:val="00E11279"/>
    <w:rsid w:val="00E33C43"/>
    <w:rsid w:val="00E55456"/>
    <w:rsid w:val="00F02EB8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63A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2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63A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2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ART</dc:creator>
  <cp:lastModifiedBy>Recepce</cp:lastModifiedBy>
  <cp:revision>2</cp:revision>
  <cp:lastPrinted>2006-07-26T13:12:00Z</cp:lastPrinted>
  <dcterms:created xsi:type="dcterms:W3CDTF">2018-07-11T08:29:00Z</dcterms:created>
  <dcterms:modified xsi:type="dcterms:W3CDTF">2018-07-11T08:29:00Z</dcterms:modified>
</cp:coreProperties>
</file>