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C8F3" w14:textId="77777777" w:rsidR="00F211F1" w:rsidRPr="00FE20EC" w:rsidRDefault="004B207D" w:rsidP="00CF2D0E">
      <w:pPr>
        <w:widowControl w:val="0"/>
        <w:spacing w:before="0" w:after="0"/>
        <w:jc w:val="left"/>
        <w:rPr>
          <w:rFonts w:ascii="Garamond" w:hAnsi="Garamond"/>
          <w:b/>
          <w:sz w:val="24"/>
        </w:rPr>
      </w:pPr>
      <w:r w:rsidRPr="00FE20EC">
        <w:rPr>
          <w:rFonts w:ascii="Garamond" w:hAnsi="Garamond"/>
          <w:noProof/>
          <w:sz w:val="24"/>
        </w:rPr>
        <w:drawing>
          <wp:anchor distT="0" distB="0" distL="114300" distR="114300" simplePos="0" relativeHeight="251664384" behindDoc="0" locked="0" layoutInCell="1" allowOverlap="1" wp14:anchorId="4682E516" wp14:editId="269B520A">
            <wp:simplePos x="0" y="0"/>
            <wp:positionH relativeFrom="column">
              <wp:posOffset>-1794682</wp:posOffset>
            </wp:positionH>
            <wp:positionV relativeFrom="paragraph">
              <wp:posOffset>-92807</wp:posOffset>
            </wp:positionV>
            <wp:extent cx="1245870" cy="1242695"/>
            <wp:effectExtent l="0" t="0" r="0" b="1905"/>
            <wp:wrapNone/>
            <wp:docPr id="14" name="Obrázek 14" descr="../Documents/SMWORKS/SM/logo/PDF/smworks-badg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s/SMWORKS/SM/logo/PDF/smworks-badge-oran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587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507F4" w14:textId="77777777" w:rsidR="00F211F1" w:rsidRPr="00FE20EC" w:rsidRDefault="00F211F1" w:rsidP="00CF2D0E">
      <w:pPr>
        <w:widowControl w:val="0"/>
        <w:spacing w:before="0" w:after="0"/>
        <w:jc w:val="left"/>
        <w:rPr>
          <w:rFonts w:ascii="Garamond" w:hAnsi="Garamond"/>
          <w:b/>
          <w:sz w:val="24"/>
        </w:rPr>
      </w:pPr>
    </w:p>
    <w:p w14:paraId="012EEC91" w14:textId="77777777" w:rsidR="00F211F1" w:rsidRPr="00FE20EC" w:rsidRDefault="00F211F1" w:rsidP="00CF2D0E">
      <w:pPr>
        <w:widowControl w:val="0"/>
        <w:spacing w:before="0" w:after="0"/>
        <w:jc w:val="left"/>
        <w:rPr>
          <w:rFonts w:ascii="Garamond" w:hAnsi="Garamond"/>
          <w:b/>
          <w:sz w:val="24"/>
        </w:rPr>
      </w:pPr>
    </w:p>
    <w:p w14:paraId="003630C0" w14:textId="77777777" w:rsidR="00F211F1" w:rsidRPr="00FE20EC" w:rsidRDefault="00F211F1" w:rsidP="00CF2D0E">
      <w:pPr>
        <w:widowControl w:val="0"/>
        <w:spacing w:before="0" w:after="0"/>
        <w:jc w:val="left"/>
        <w:rPr>
          <w:rFonts w:ascii="Garamond" w:hAnsi="Garamond"/>
          <w:b/>
          <w:sz w:val="24"/>
        </w:rPr>
      </w:pPr>
    </w:p>
    <w:p w14:paraId="39F8E076" w14:textId="78E4C6C8" w:rsidR="00F211F1" w:rsidRPr="00FE20EC" w:rsidRDefault="00287FB9" w:rsidP="00A34530">
      <w:pPr>
        <w:widowControl w:val="0"/>
        <w:spacing w:before="0" w:after="0"/>
        <w:jc w:val="left"/>
        <w:rPr>
          <w:rFonts w:ascii="Garamond" w:hAnsi="Garamond"/>
          <w:b/>
          <w:sz w:val="24"/>
        </w:rPr>
      </w:pPr>
      <w:r w:rsidRPr="00FE20EC">
        <w:rPr>
          <w:rFonts w:ascii="Garamond" w:hAnsi="Garamond"/>
          <w:b/>
          <w:bCs/>
          <w:noProof/>
          <w:color w:val="000000" w:themeColor="text1"/>
          <w:sz w:val="24"/>
        </w:rPr>
        <mc:AlternateContent>
          <mc:Choice Requires="wps">
            <w:drawing>
              <wp:anchor distT="0" distB="0" distL="114300" distR="114300" simplePos="0" relativeHeight="251667456" behindDoc="0" locked="0" layoutInCell="1" allowOverlap="1" wp14:anchorId="34D50274" wp14:editId="6ACBECE9">
                <wp:simplePos x="0" y="0"/>
                <wp:positionH relativeFrom="column">
                  <wp:posOffset>-1524050</wp:posOffset>
                </wp:positionH>
                <wp:positionV relativeFrom="paragraph">
                  <wp:posOffset>2947034</wp:posOffset>
                </wp:positionV>
                <wp:extent cx="1140411" cy="5051865"/>
                <wp:effectExtent l="0" t="0" r="0" b="3175"/>
                <wp:wrapNone/>
                <wp:docPr id="21" name="Textové pole 21"/>
                <wp:cNvGraphicFramePr/>
                <a:graphic xmlns:a="http://schemas.openxmlformats.org/drawingml/2006/main">
                  <a:graphicData uri="http://schemas.microsoft.com/office/word/2010/wordprocessingShape">
                    <wps:wsp>
                      <wps:cNvSpPr txBox="1"/>
                      <wps:spPr>
                        <a:xfrm rot="10800000">
                          <a:off x="0" y="0"/>
                          <a:ext cx="1140411" cy="50518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D69A4A"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Copyright © 2018 SMWORKS s.r.o., všechna práva vyhrazena.</w:t>
                            </w:r>
                            <w:r w:rsidRPr="00287FB9">
                              <w:rPr>
                                <w:rStyle w:val="apple-converted-space"/>
                                <w:rFonts w:ascii="Expo Serif Pro Light" w:hAnsi="Expo Serif Pro Light"/>
                                <w:color w:val="7F7F7F" w:themeColor="text1" w:themeTint="80"/>
                                <w:sz w:val="13"/>
                              </w:rPr>
                              <w:t> </w:t>
                            </w:r>
                          </w:p>
                          <w:p w14:paraId="52E9F2E8" w14:textId="0CF3E41D"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DŮLEŽITÉ UPOZORNĚNÍ: Tento dokument obsahuje informace podléhající obchodnímu tajemství a je určen pouze vybraným osobám. Pokud vám není určen nebo jste se k němu dostali náhodou, prosím kontaktujte obchodní korporaci SMWORKS s.r.o.</w:t>
                            </w:r>
                            <w:ins w:id="0" w:author="User" w:date="2018-07-10T11:08:00Z">
                              <w:r w:rsidR="00AE058A">
                                <w:rPr>
                                  <w:rFonts w:ascii="Expo Serif Pro Light" w:hAnsi="Expo Serif Pro Light"/>
                                  <w:color w:val="7F7F7F" w:themeColor="text1" w:themeTint="80"/>
                                  <w:sz w:val="13"/>
                                </w:rPr>
                                <w:t xml:space="preserve"> na</w:t>
                              </w:r>
                            </w:ins>
                            <w:r w:rsidRPr="00287FB9">
                              <w:rPr>
                                <w:rFonts w:ascii="Expo Serif Pro Light" w:hAnsi="Expo Serif Pro Light"/>
                                <w:color w:val="7F7F7F" w:themeColor="text1" w:themeTint="80"/>
                                <w:sz w:val="13"/>
                              </w:rPr>
                              <w:t xml:space="preserve"> </w:t>
                            </w:r>
                            <w:ins w:id="1" w:author="User" w:date="2018-07-10T11:08:00Z">
                              <w:r w:rsidR="00AE058A" w:rsidRPr="00AE058A">
                                <w:rPr>
                                  <w:rFonts w:ascii="Expo Serif Pro Light" w:hAnsi="Expo Serif Pro Light"/>
                                  <w:color w:val="7F7F7F" w:themeColor="text1" w:themeTint="80"/>
                                  <w:sz w:val="13"/>
                                </w:rPr>
                                <w:t>XXXXXXXX</w:t>
                              </w:r>
                              <w:r w:rsidR="00AE058A" w:rsidRPr="00AE058A" w:rsidDel="00AE058A">
                                <w:rPr>
                                  <w:rFonts w:ascii="Expo Serif Pro Light" w:hAnsi="Expo Serif Pro Light"/>
                                  <w:color w:val="7F7F7F" w:themeColor="text1" w:themeTint="80"/>
                                  <w:sz w:val="13"/>
                                </w:rPr>
                                <w:t xml:space="preserve"> </w:t>
                              </w:r>
                            </w:ins>
                            <w:del w:id="2" w:author="User" w:date="2018-07-10T11:08:00Z">
                              <w:r w:rsidRPr="00287FB9" w:rsidDel="00AE058A">
                                <w:rPr>
                                  <w:rFonts w:ascii="Expo Serif Pro Light" w:hAnsi="Expo Serif Pro Light"/>
                                  <w:color w:val="7F7F7F" w:themeColor="text1" w:themeTint="80"/>
                                  <w:sz w:val="13"/>
                                </w:rPr>
                                <w:delText>na info@smworks.cz.</w:delText>
                              </w:r>
                            </w:del>
                          </w:p>
                          <w:p w14:paraId="741888F1"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CONFIDENTIALITY NOTICE: This document is intended only for the use of the individual or entity to which it was addressed to, and may contain information that is privileged, confidential and exempt from disclosure under applicable law.</w:t>
                            </w:r>
                          </w:p>
                          <w:p w14:paraId="6C4A7D82" w14:textId="77777777" w:rsidR="00691C7B" w:rsidRPr="00287FB9" w:rsidRDefault="00691C7B">
                            <w:pPr>
                              <w:rPr>
                                <w:rFonts w:ascii="Expo Serif Pro Light" w:hAnsi="Expo Serif Pro Light"/>
                                <w:color w:val="7F7F7F" w:themeColor="text1" w:themeTint="80"/>
                                <w:sz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50274" id="_x0000_t202" coordsize="21600,21600" o:spt="202" path="m,l,21600r21600,l21600,xe">
                <v:stroke joinstyle="miter"/>
                <v:path gradientshapeok="t" o:connecttype="rect"/>
              </v:shapetype>
              <v:shape id="Textové pole 21" o:spid="_x0000_s1026" type="#_x0000_t202" style="position:absolute;margin-left:-120pt;margin-top:232.05pt;width:89.8pt;height:397.8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" filled="f" stroked="f">
                <v:textbox style="layout-flow:vertical-ideographic">
                  <w:txbxContent>
                    <w:p w14:paraId="5BD69A4A"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Copyright © 2018 SMWORKS s.r.o., všechna práva vyhrazena.</w:t>
                      </w:r>
                      <w:r w:rsidRPr="00287FB9">
                        <w:rPr>
                          <w:rStyle w:val="apple-converted-space"/>
                          <w:rFonts w:ascii="Expo Serif Pro Light" w:hAnsi="Expo Serif Pro Light"/>
                          <w:color w:val="7F7F7F" w:themeColor="text1" w:themeTint="80"/>
                          <w:sz w:val="13"/>
                        </w:rPr>
                        <w:t> </w:t>
                      </w:r>
                    </w:p>
                    <w:p w14:paraId="52E9F2E8" w14:textId="0CF3E41D"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DŮLEŽITÉ UPOZORNĚNÍ: Tento dokument obsahuje informace podléhající obchodnímu tajemství a je určen pouze vybraným osobám. Pokud vám není určen nebo jste se k němu dostali náhodou, prosím kontaktujte obchodní korporaci SMWORKS s.r.o.</w:t>
                      </w:r>
                      <w:ins w:id="3" w:author="User" w:date="2018-07-10T11:08:00Z">
                        <w:r w:rsidR="00AE058A">
                          <w:rPr>
                            <w:rFonts w:ascii="Expo Serif Pro Light" w:hAnsi="Expo Serif Pro Light"/>
                            <w:color w:val="7F7F7F" w:themeColor="text1" w:themeTint="80"/>
                            <w:sz w:val="13"/>
                          </w:rPr>
                          <w:t xml:space="preserve"> na</w:t>
                        </w:r>
                      </w:ins>
                      <w:r w:rsidRPr="00287FB9">
                        <w:rPr>
                          <w:rFonts w:ascii="Expo Serif Pro Light" w:hAnsi="Expo Serif Pro Light"/>
                          <w:color w:val="7F7F7F" w:themeColor="text1" w:themeTint="80"/>
                          <w:sz w:val="13"/>
                        </w:rPr>
                        <w:t xml:space="preserve"> </w:t>
                      </w:r>
                      <w:ins w:id="4" w:author="User" w:date="2018-07-10T11:08:00Z">
                        <w:r w:rsidR="00AE058A" w:rsidRPr="00AE058A">
                          <w:rPr>
                            <w:rFonts w:ascii="Expo Serif Pro Light" w:hAnsi="Expo Serif Pro Light"/>
                            <w:color w:val="7F7F7F" w:themeColor="text1" w:themeTint="80"/>
                            <w:sz w:val="13"/>
                          </w:rPr>
                          <w:t>XXXXXXXX</w:t>
                        </w:r>
                        <w:r w:rsidR="00AE058A" w:rsidRPr="00AE058A" w:rsidDel="00AE058A">
                          <w:rPr>
                            <w:rFonts w:ascii="Expo Serif Pro Light" w:hAnsi="Expo Serif Pro Light"/>
                            <w:color w:val="7F7F7F" w:themeColor="text1" w:themeTint="80"/>
                            <w:sz w:val="13"/>
                          </w:rPr>
                          <w:t xml:space="preserve"> </w:t>
                        </w:r>
                      </w:ins>
                      <w:del w:id="5" w:author="User" w:date="2018-07-10T11:08:00Z">
                        <w:r w:rsidRPr="00287FB9" w:rsidDel="00AE058A">
                          <w:rPr>
                            <w:rFonts w:ascii="Expo Serif Pro Light" w:hAnsi="Expo Serif Pro Light"/>
                            <w:color w:val="7F7F7F" w:themeColor="text1" w:themeTint="80"/>
                            <w:sz w:val="13"/>
                          </w:rPr>
                          <w:delText>na info@smworks.cz.</w:delText>
                        </w:r>
                      </w:del>
                    </w:p>
                    <w:p w14:paraId="741888F1"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CONFIDENTIALITY NOTICE: This document is intended only for the use of the individual or entity to which it was addressed to, and may contain information that is privileged, confidential and exempt from disclosure under applicable law.</w:t>
                      </w:r>
                    </w:p>
                    <w:p w14:paraId="6C4A7D82" w14:textId="77777777" w:rsidR="00691C7B" w:rsidRPr="00287FB9" w:rsidRDefault="00691C7B">
                      <w:pPr>
                        <w:rPr>
                          <w:rFonts w:ascii="Expo Serif Pro Light" w:hAnsi="Expo Serif Pro Light"/>
                          <w:color w:val="7F7F7F" w:themeColor="text1" w:themeTint="80"/>
                          <w:sz w:val="16"/>
                        </w:rPr>
                      </w:pPr>
                    </w:p>
                  </w:txbxContent>
                </v:textbox>
              </v:shape>
            </w:pict>
          </mc:Fallback>
        </mc:AlternateContent>
      </w:r>
    </w:p>
    <w:p w14:paraId="1BC7E260" w14:textId="77777777" w:rsidR="00E11368" w:rsidRPr="00FE20EC" w:rsidRDefault="00E11368" w:rsidP="00F96F07">
      <w:pPr>
        <w:rPr>
          <w:rFonts w:ascii="Garamond" w:hAnsi="Garamond"/>
          <w:sz w:val="24"/>
        </w:rPr>
        <w:sectPr w:rsidR="00E11368" w:rsidRPr="00FE20EC" w:rsidSect="004B207D">
          <w:headerReference w:type="first" r:id="rId12"/>
          <w:pgSz w:w="11906" w:h="16838"/>
          <w:pgMar w:top="1417" w:right="1417" w:bottom="1417" w:left="3685" w:header="1020" w:footer="1304" w:gutter="0"/>
          <w:cols w:space="708"/>
          <w:titlePg/>
          <w:docGrid w:linePitch="360"/>
        </w:sectPr>
      </w:pPr>
    </w:p>
    <w:p w14:paraId="55FE0BB1" w14:textId="29349DB5" w:rsidR="004D708F" w:rsidRPr="00FE20EC" w:rsidRDefault="004D708F" w:rsidP="004D708F">
      <w:pPr>
        <w:rPr>
          <w:rFonts w:ascii="Garamond" w:hAnsi="Garamond"/>
          <w:sz w:val="24"/>
          <w:lang w:val="en-US"/>
        </w:rPr>
      </w:pPr>
    </w:p>
    <w:p w14:paraId="1E7C154F" w14:textId="692210AF" w:rsidR="003453C6" w:rsidRPr="00FE20EC" w:rsidRDefault="00931980" w:rsidP="003453C6">
      <w:pPr>
        <w:ind w:left="357" w:hanging="357"/>
        <w:rPr>
          <w:rFonts w:ascii="Garamond" w:hAnsi="Garamond"/>
          <w:sz w:val="24"/>
          <w:lang w:val="en-US"/>
        </w:rPr>
      </w:pPr>
      <w:r w:rsidRPr="00FE20EC">
        <w:rPr>
          <w:rFonts w:ascii="Garamond" w:hAnsi="Garamond"/>
          <w:b/>
          <w:noProof/>
          <w:sz w:val="24"/>
        </w:rPr>
        <mc:AlternateContent>
          <mc:Choice Requires="wps">
            <w:drawing>
              <wp:anchor distT="0" distB="0" distL="114300" distR="114300" simplePos="0" relativeHeight="251665408" behindDoc="0" locked="0" layoutInCell="1" allowOverlap="1" wp14:anchorId="0DDCCCA9" wp14:editId="59E6E6F5">
                <wp:simplePos x="0" y="0"/>
                <wp:positionH relativeFrom="column">
                  <wp:posOffset>1240790</wp:posOffset>
                </wp:positionH>
                <wp:positionV relativeFrom="paragraph">
                  <wp:posOffset>1419860</wp:posOffset>
                </wp:positionV>
                <wp:extent cx="3067050" cy="457200"/>
                <wp:effectExtent l="0" t="0" r="0" b="0"/>
                <wp:wrapSquare wrapText="bothSides"/>
                <wp:docPr id="16" name="Textové pole 16"/>
                <wp:cNvGraphicFramePr/>
                <a:graphic xmlns:a="http://schemas.openxmlformats.org/drawingml/2006/main">
                  <a:graphicData uri="http://schemas.microsoft.com/office/word/2010/wordprocessingShape">
                    <wps:wsp>
                      <wps:cNvSpPr txBox="1"/>
                      <wps:spPr>
                        <a:xfrm>
                          <a:off x="0" y="0"/>
                          <a:ext cx="306705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D76E63" w14:textId="1D88EE04" w:rsidR="004B207D" w:rsidRDefault="004B207D" w:rsidP="00691C7B">
                            <w:pPr>
                              <w:jc w:val="left"/>
                            </w:pPr>
                            <w:r w:rsidRPr="00323804">
                              <w:rPr>
                                <w:rFonts w:ascii="Futura PT Heavy" w:hAnsi="Futura PT Heavy"/>
                                <w:b/>
                                <w:bCs/>
                                <w:sz w:val="24"/>
                              </w:rPr>
                              <w:t xml:space="preserve">Č.: </w:t>
                            </w:r>
                            <w:r w:rsidR="00931980">
                              <w:rPr>
                                <w:rFonts w:ascii="Futura PT Heavy" w:hAnsi="Futura PT Heavy"/>
                                <w:b/>
                                <w:bCs/>
                                <w:sz w:val="24"/>
                              </w:rPr>
                              <w:t>18</w:t>
                            </w:r>
                            <w:r w:rsidRPr="00323804">
                              <w:rPr>
                                <w:rFonts w:ascii="Futura PT Heavy" w:hAnsi="Futura PT Heavy"/>
                                <w:b/>
                                <w:bCs/>
                                <w:sz w:val="24"/>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CCCA9" id="Textové pole 16" o:spid="_x0000_s1027" type="#_x0000_t202" style="position:absolute;left:0;text-align:left;margin-left:97.7pt;margin-top:111.8pt;width:241.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" filled="f" stroked="f">
                <v:textbox>
                  <w:txbxContent>
                    <w:p w14:paraId="0ED76E63" w14:textId="1D88EE04" w:rsidR="004B207D" w:rsidRDefault="004B207D" w:rsidP="00691C7B">
                      <w:pPr>
                        <w:jc w:val="left"/>
                      </w:pPr>
                      <w:r w:rsidRPr="00323804">
                        <w:rPr>
                          <w:rFonts w:ascii="Futura PT Heavy" w:hAnsi="Futura PT Heavy"/>
                          <w:b/>
                          <w:bCs/>
                          <w:sz w:val="24"/>
                        </w:rPr>
                        <w:t xml:space="preserve">Č.: </w:t>
                      </w:r>
                      <w:r w:rsidR="00931980">
                        <w:rPr>
                          <w:rFonts w:ascii="Futura PT Heavy" w:hAnsi="Futura PT Heavy"/>
                          <w:b/>
                          <w:bCs/>
                          <w:sz w:val="24"/>
                        </w:rPr>
                        <w:t>18</w:t>
                      </w:r>
                      <w:r w:rsidRPr="00323804">
                        <w:rPr>
                          <w:rFonts w:ascii="Futura PT Heavy" w:hAnsi="Futura PT Heavy"/>
                          <w:b/>
                          <w:bCs/>
                          <w:sz w:val="24"/>
                        </w:rPr>
                        <w:t>/2018</w:t>
                      </w:r>
                    </w:p>
                  </w:txbxContent>
                </v:textbox>
                <w10:wrap type="square"/>
              </v:shape>
            </w:pict>
          </mc:Fallback>
        </mc:AlternateContent>
      </w:r>
      <w:r w:rsidRPr="00FE20EC">
        <w:rPr>
          <w:rFonts w:ascii="Garamond" w:hAnsi="Garamond"/>
          <w:b/>
          <w:noProof/>
          <w:sz w:val="24"/>
        </w:rPr>
        <mc:AlternateContent>
          <mc:Choice Requires="wps">
            <w:drawing>
              <wp:anchor distT="0" distB="0" distL="114300" distR="114300" simplePos="0" relativeHeight="251668480" behindDoc="0" locked="0" layoutInCell="1" allowOverlap="1" wp14:anchorId="21E5E317" wp14:editId="5A46DE6E">
                <wp:simplePos x="0" y="0"/>
                <wp:positionH relativeFrom="column">
                  <wp:posOffset>1310005</wp:posOffset>
                </wp:positionH>
                <wp:positionV relativeFrom="paragraph">
                  <wp:posOffset>1207770</wp:posOffset>
                </wp:positionV>
                <wp:extent cx="4768850" cy="24765"/>
                <wp:effectExtent l="0" t="0" r="31750" b="32385"/>
                <wp:wrapNone/>
                <wp:docPr id="22" name="Přímá spojnice 22"/>
                <wp:cNvGraphicFramePr/>
                <a:graphic xmlns:a="http://schemas.openxmlformats.org/drawingml/2006/main">
                  <a:graphicData uri="http://schemas.microsoft.com/office/word/2010/wordprocessingShape">
                    <wps:wsp>
                      <wps:cNvCnPr/>
                      <wps:spPr>
                        <a:xfrm flipV="1">
                          <a:off x="0" y="0"/>
                          <a:ext cx="4768850" cy="2476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5675E" id="Přímá spojnice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95.1pt" to="478.6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" strokecolor="#aeaaaa [2414]" strokeweight=".5pt">
                <v:stroke joinstyle="miter"/>
              </v:line>
            </w:pict>
          </mc:Fallback>
        </mc:AlternateContent>
      </w:r>
      <w:r w:rsidRPr="00FE20EC">
        <w:rPr>
          <w:rFonts w:ascii="Garamond" w:hAnsi="Garamond"/>
          <w:b/>
          <w:bCs/>
          <w:noProof/>
          <w:color w:val="000000" w:themeColor="text1"/>
          <w:sz w:val="24"/>
        </w:rPr>
        <mc:AlternateContent>
          <mc:Choice Requires="wps">
            <w:drawing>
              <wp:anchor distT="0" distB="0" distL="114300" distR="114300" simplePos="0" relativeHeight="251662336" behindDoc="0" locked="0" layoutInCell="1" allowOverlap="1" wp14:anchorId="5A3A7A22" wp14:editId="5AE7061B">
                <wp:simplePos x="0" y="0"/>
                <wp:positionH relativeFrom="column">
                  <wp:posOffset>1208405</wp:posOffset>
                </wp:positionH>
                <wp:positionV relativeFrom="paragraph">
                  <wp:posOffset>90805</wp:posOffset>
                </wp:positionV>
                <wp:extent cx="5142865" cy="1047750"/>
                <wp:effectExtent l="0" t="0" r="0" b="0"/>
                <wp:wrapSquare wrapText="bothSides"/>
                <wp:docPr id="11" name="Textové pole 11"/>
                <wp:cNvGraphicFramePr/>
                <a:graphic xmlns:a="http://schemas.openxmlformats.org/drawingml/2006/main">
                  <a:graphicData uri="http://schemas.microsoft.com/office/word/2010/wordprocessingShape">
                    <wps:wsp>
                      <wps:cNvSpPr txBox="1"/>
                      <wps:spPr>
                        <a:xfrm>
                          <a:off x="0" y="0"/>
                          <a:ext cx="5142865" cy="1047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BF3675" w14:textId="0F70B9C6" w:rsidR="00A34530" w:rsidRPr="00287FB9" w:rsidRDefault="00E66B49" w:rsidP="00A34530">
                            <w:pPr>
                              <w:widowControl w:val="0"/>
                              <w:tabs>
                                <w:tab w:val="left" w:pos="7938"/>
                              </w:tabs>
                              <w:autoSpaceDE w:val="0"/>
                              <w:autoSpaceDN w:val="0"/>
                              <w:adjustRightInd w:val="0"/>
                              <w:spacing w:before="0" w:line="216" w:lineRule="auto"/>
                              <w:jc w:val="left"/>
                              <w:rPr>
                                <w:rFonts w:ascii="Futura PT Heavy" w:hAnsi="Futura PT Heavy"/>
                                <w:b/>
                                <w:bCs/>
                                <w:color w:val="000000" w:themeColor="text1"/>
                                <w:spacing w:val="-20"/>
                                <w:sz w:val="66"/>
                                <w:szCs w:val="66"/>
                              </w:rPr>
                            </w:pPr>
                            <w:r>
                              <w:rPr>
                                <w:rFonts w:ascii="Futura PT Heavy" w:hAnsi="Futura PT Heavy"/>
                                <w:b/>
                                <w:bCs/>
                                <w:color w:val="000000" w:themeColor="text1"/>
                                <w:spacing w:val="-20"/>
                                <w:sz w:val="66"/>
                                <w:szCs w:val="66"/>
                              </w:rPr>
                              <w:t xml:space="preserve">SMLOUVA </w:t>
                            </w:r>
                            <w:r w:rsidR="00931980">
                              <w:rPr>
                                <w:rFonts w:ascii="Futura PT Heavy" w:hAnsi="Futura PT Heavy"/>
                                <w:b/>
                                <w:bCs/>
                                <w:color w:val="000000" w:themeColor="text1"/>
                                <w:spacing w:val="-20"/>
                                <w:sz w:val="66"/>
                                <w:szCs w:val="66"/>
                              </w:rPr>
                              <w:t xml:space="preserve">NA ZHOTOVENÍ </w:t>
                            </w:r>
                            <w:r w:rsidR="00A328AC">
                              <w:rPr>
                                <w:rFonts w:ascii="Futura PT Heavy" w:hAnsi="Futura PT Heavy"/>
                                <w:b/>
                                <w:bCs/>
                                <w:color w:val="000000" w:themeColor="text1"/>
                                <w:spacing w:val="-20"/>
                                <w:sz w:val="66"/>
                                <w:szCs w:val="66"/>
                              </w:rPr>
                              <w:t xml:space="preserve">360° </w:t>
                            </w:r>
                            <w:r w:rsidR="00931980">
                              <w:rPr>
                                <w:rFonts w:ascii="Futura PT Heavy" w:hAnsi="Futura PT Heavy"/>
                                <w:b/>
                                <w:bCs/>
                                <w:color w:val="000000" w:themeColor="text1"/>
                                <w:spacing w:val="-20"/>
                                <w:sz w:val="66"/>
                                <w:szCs w:val="66"/>
                              </w:rPr>
                              <w:t>PROMO VIDEA</w:t>
                            </w:r>
                          </w:p>
                          <w:p w14:paraId="2598F687" w14:textId="77777777" w:rsidR="00A34530" w:rsidRPr="00A34530" w:rsidRDefault="00A3453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A7A22" id="Textové pole 11" o:spid="_x0000_s1028" type="#_x0000_t202" style="position:absolute;left:0;text-align:left;margin-left:95.15pt;margin-top:7.15pt;width:404.9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" filled="f" stroked="f">
                <v:textbox>
                  <w:txbxContent>
                    <w:p w14:paraId="3FBF3675" w14:textId="0F70B9C6" w:rsidR="00A34530" w:rsidRPr="00287FB9" w:rsidRDefault="00E66B49" w:rsidP="00A34530">
                      <w:pPr>
                        <w:widowControl w:val="0"/>
                        <w:tabs>
                          <w:tab w:val="left" w:pos="7938"/>
                        </w:tabs>
                        <w:autoSpaceDE w:val="0"/>
                        <w:autoSpaceDN w:val="0"/>
                        <w:adjustRightInd w:val="0"/>
                        <w:spacing w:before="0" w:line="216" w:lineRule="auto"/>
                        <w:jc w:val="left"/>
                        <w:rPr>
                          <w:rFonts w:ascii="Futura PT Heavy" w:hAnsi="Futura PT Heavy"/>
                          <w:b/>
                          <w:bCs/>
                          <w:color w:val="000000" w:themeColor="text1"/>
                          <w:spacing w:val="-20"/>
                          <w:sz w:val="66"/>
                          <w:szCs w:val="66"/>
                        </w:rPr>
                      </w:pPr>
                      <w:r>
                        <w:rPr>
                          <w:rFonts w:ascii="Futura PT Heavy" w:hAnsi="Futura PT Heavy"/>
                          <w:b/>
                          <w:bCs/>
                          <w:color w:val="000000" w:themeColor="text1"/>
                          <w:spacing w:val="-20"/>
                          <w:sz w:val="66"/>
                          <w:szCs w:val="66"/>
                        </w:rPr>
                        <w:t xml:space="preserve">SMLOUVA </w:t>
                      </w:r>
                      <w:r w:rsidR="00931980">
                        <w:rPr>
                          <w:rFonts w:ascii="Futura PT Heavy" w:hAnsi="Futura PT Heavy"/>
                          <w:b/>
                          <w:bCs/>
                          <w:color w:val="000000" w:themeColor="text1"/>
                          <w:spacing w:val="-20"/>
                          <w:sz w:val="66"/>
                          <w:szCs w:val="66"/>
                        </w:rPr>
                        <w:t xml:space="preserve">NA ZHOTOVENÍ </w:t>
                      </w:r>
                      <w:r w:rsidR="00A328AC">
                        <w:rPr>
                          <w:rFonts w:ascii="Futura PT Heavy" w:hAnsi="Futura PT Heavy"/>
                          <w:b/>
                          <w:bCs/>
                          <w:color w:val="000000" w:themeColor="text1"/>
                          <w:spacing w:val="-20"/>
                          <w:sz w:val="66"/>
                          <w:szCs w:val="66"/>
                        </w:rPr>
                        <w:t xml:space="preserve">360° </w:t>
                      </w:r>
                      <w:r w:rsidR="00931980">
                        <w:rPr>
                          <w:rFonts w:ascii="Futura PT Heavy" w:hAnsi="Futura PT Heavy"/>
                          <w:b/>
                          <w:bCs/>
                          <w:color w:val="000000" w:themeColor="text1"/>
                          <w:spacing w:val="-20"/>
                          <w:sz w:val="66"/>
                          <w:szCs w:val="66"/>
                        </w:rPr>
                        <w:t>PROMO VIDEA</w:t>
                      </w:r>
                    </w:p>
                    <w:p w14:paraId="2598F687" w14:textId="77777777" w:rsidR="00A34530" w:rsidRPr="00A34530" w:rsidRDefault="00A34530">
                      <w:pPr>
                        <w:rPr>
                          <w:sz w:val="20"/>
                        </w:rPr>
                      </w:pPr>
                    </w:p>
                  </w:txbxContent>
                </v:textbox>
                <w10:wrap type="square"/>
              </v:shape>
            </w:pict>
          </mc:Fallback>
        </mc:AlternateContent>
      </w:r>
      <w:r w:rsidR="0098578B" w:rsidRPr="00FE20EC">
        <w:rPr>
          <w:rFonts w:ascii="Garamond" w:hAnsi="Garamond"/>
          <w:b/>
          <w:bCs/>
          <w:noProof/>
          <w:color w:val="000000" w:themeColor="text1"/>
          <w:sz w:val="24"/>
        </w:rPr>
        <mc:AlternateContent>
          <mc:Choice Requires="wps">
            <w:drawing>
              <wp:anchor distT="0" distB="0" distL="114300" distR="114300" simplePos="0" relativeHeight="251666432" behindDoc="0" locked="0" layoutInCell="1" allowOverlap="1" wp14:anchorId="6D093CCC" wp14:editId="39E24009">
                <wp:simplePos x="0" y="0"/>
                <wp:positionH relativeFrom="column">
                  <wp:posOffset>1308100</wp:posOffset>
                </wp:positionH>
                <wp:positionV relativeFrom="paragraph">
                  <wp:posOffset>6714490</wp:posOffset>
                </wp:positionV>
                <wp:extent cx="4278630" cy="835660"/>
                <wp:effectExtent l="0" t="0" r="0" b="2540"/>
                <wp:wrapSquare wrapText="bothSides"/>
                <wp:docPr id="17" name="Textové pole 17"/>
                <wp:cNvGraphicFramePr/>
                <a:graphic xmlns:a="http://schemas.openxmlformats.org/drawingml/2006/main">
                  <a:graphicData uri="http://schemas.microsoft.com/office/word/2010/wordprocessingShape">
                    <wps:wsp>
                      <wps:cNvSpPr txBox="1"/>
                      <wps:spPr>
                        <a:xfrm>
                          <a:off x="0" y="0"/>
                          <a:ext cx="4278630" cy="835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126345" w14:textId="055C003A" w:rsidR="004B207D" w:rsidRPr="00691C7B" w:rsidRDefault="00931980">
                            <w:pPr>
                              <w:rPr>
                                <w:rFonts w:ascii="Futura PT Heavy" w:hAnsi="Futura PT Heavy"/>
                                <w:b/>
                                <w:bCs/>
                                <w:color w:val="DF5330"/>
                                <w:sz w:val="40"/>
                              </w:rPr>
                            </w:pPr>
                            <w:r>
                              <w:rPr>
                                <w:rFonts w:ascii="Futura PT Heavy" w:hAnsi="Futura PT Heavy"/>
                                <w:b/>
                                <w:bCs/>
                                <w:color w:val="DF5330"/>
                                <w:sz w:val="40"/>
                              </w:rPr>
                              <w:t>Tul.cz</w:t>
                            </w:r>
                            <w:r w:rsidR="004B207D" w:rsidRPr="00691C7B">
                              <w:rPr>
                                <w:rFonts w:ascii="Futura PT Heavy" w:hAnsi="Futura PT Heavy"/>
                                <w:b/>
                                <w:bCs/>
                                <w:color w:val="DF5330"/>
                                <w:sz w:val="40"/>
                                <w14:textFill>
                                  <w14:solidFill>
                                    <w14:srgbClr w14:val="DF5330">
                                      <w14:lumMod w14:val="50000"/>
                                      <w14:lumOff w14:val="50000"/>
                                    </w14:srgbClr>
                                  </w14:solidFill>
                                </w14:textFill>
                              </w:rPr>
                              <w:br/>
                            </w:r>
                            <w:r>
                              <w:rPr>
                                <w:rFonts w:ascii="Futura PT Heavy" w:hAnsi="Futura PT Heavy"/>
                                <w:b/>
                                <w:bCs/>
                                <w:color w:val="DF5330"/>
                                <w:sz w:val="40"/>
                              </w:rPr>
                              <w:t>Technická univerzita v Liberci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3CCC" id="Textové pole 17" o:spid="_x0000_s1029" type="#_x0000_t202" style="position:absolute;left:0;text-align:left;margin-left:103pt;margin-top:528.7pt;width:336.9pt;height:6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" filled="f" stroked="f">
                <v:textbox>
                  <w:txbxContent>
                    <w:p w14:paraId="4E126345" w14:textId="055C003A" w:rsidR="004B207D" w:rsidRPr="00691C7B" w:rsidRDefault="00931980">
                      <w:pPr>
                        <w:rPr>
                          <w:rFonts w:ascii="Futura PT Heavy" w:hAnsi="Futura PT Heavy"/>
                          <w:b/>
                          <w:bCs/>
                          <w:color w:val="DF5330"/>
                          <w:sz w:val="40"/>
                        </w:rPr>
                      </w:pPr>
                      <w:r>
                        <w:rPr>
                          <w:rFonts w:ascii="Futura PT Heavy" w:hAnsi="Futura PT Heavy"/>
                          <w:b/>
                          <w:bCs/>
                          <w:color w:val="DF5330"/>
                          <w:sz w:val="40"/>
                        </w:rPr>
                        <w:t>Tul.cz</w:t>
                      </w:r>
                      <w:r w:rsidR="004B207D" w:rsidRPr="00691C7B">
                        <w:rPr>
                          <w:rFonts w:ascii="Futura PT Heavy" w:hAnsi="Futura PT Heavy"/>
                          <w:b/>
                          <w:bCs/>
                          <w:color w:val="DF5330"/>
                          <w:sz w:val="40"/>
                          <w14:textFill>
                            <w14:solidFill>
                              <w14:srgbClr w14:val="DF5330">
                                <w14:lumMod w14:val="50000"/>
                                <w14:lumOff w14:val="50000"/>
                              </w14:srgbClr>
                            </w14:solidFill>
                          </w14:textFill>
                        </w:rPr>
                        <w:br/>
                      </w:r>
                      <w:r>
                        <w:rPr>
                          <w:rFonts w:ascii="Futura PT Heavy" w:hAnsi="Futura PT Heavy"/>
                          <w:b/>
                          <w:bCs/>
                          <w:color w:val="DF5330"/>
                          <w:sz w:val="40"/>
                        </w:rPr>
                        <w:t>Technická univerzita v Liberci</w:t>
                      </w:r>
                    </w:p>
                  </w:txbxContent>
                </v:textbox>
                <w10:wrap type="square"/>
              </v:shape>
            </w:pict>
          </mc:Fallback>
        </mc:AlternateContent>
      </w:r>
      <w:r w:rsidR="004D708F" w:rsidRPr="00FE20EC">
        <w:rPr>
          <w:rFonts w:ascii="Garamond" w:hAnsi="Garamond"/>
          <w:sz w:val="24"/>
          <w:lang w:val="en-US"/>
        </w:rPr>
        <w:br w:type="page"/>
      </w:r>
    </w:p>
    <w:p w14:paraId="4E3065F7" w14:textId="7671A65E" w:rsidR="003453C6" w:rsidRPr="00FE20EC" w:rsidRDefault="003453C6" w:rsidP="003453C6">
      <w:pPr>
        <w:jc w:val="center"/>
        <w:rPr>
          <w:rFonts w:ascii="Garamond" w:hAnsi="Garamond"/>
          <w:b/>
          <w:sz w:val="24"/>
          <w:lang w:val="en-US"/>
        </w:rPr>
      </w:pPr>
      <w:r w:rsidRPr="00FE20EC">
        <w:rPr>
          <w:rFonts w:ascii="Garamond" w:hAnsi="Garamond"/>
          <w:b/>
          <w:sz w:val="24"/>
          <w:lang w:val="en-US"/>
        </w:rPr>
        <w:lastRenderedPageBreak/>
        <w:t xml:space="preserve">Smlouva </w:t>
      </w:r>
      <w:r w:rsidR="00931980" w:rsidRPr="00FE20EC">
        <w:rPr>
          <w:rFonts w:ascii="Garamond" w:hAnsi="Garamond"/>
          <w:b/>
          <w:sz w:val="24"/>
          <w:lang w:val="en-US"/>
        </w:rPr>
        <w:t xml:space="preserve">na zhotovení </w:t>
      </w:r>
      <w:r w:rsidR="00A328AC">
        <w:rPr>
          <w:rFonts w:ascii="Garamond" w:hAnsi="Garamond"/>
          <w:b/>
          <w:sz w:val="24"/>
          <w:lang w:val="en-US"/>
        </w:rPr>
        <w:t>360°</w:t>
      </w:r>
      <w:r w:rsidR="00A328AC" w:rsidRPr="00FE20EC">
        <w:rPr>
          <w:rFonts w:ascii="Garamond" w:hAnsi="Garamond"/>
          <w:b/>
          <w:sz w:val="24"/>
          <w:lang w:val="en-US"/>
        </w:rPr>
        <w:t xml:space="preserve"> </w:t>
      </w:r>
      <w:r w:rsidR="00931980" w:rsidRPr="00FE20EC">
        <w:rPr>
          <w:rFonts w:ascii="Garamond" w:hAnsi="Garamond"/>
          <w:b/>
          <w:sz w:val="24"/>
          <w:lang w:val="en-US"/>
        </w:rPr>
        <w:t>promo videa</w:t>
      </w:r>
    </w:p>
    <w:p w14:paraId="3AD13AA6" w14:textId="77777777" w:rsidR="00931980" w:rsidRPr="00FE20EC" w:rsidRDefault="00931980" w:rsidP="00931980">
      <w:pPr>
        <w:rPr>
          <w:rFonts w:ascii="Garamond" w:hAnsi="Garamond"/>
          <w:sz w:val="24"/>
        </w:rPr>
      </w:pPr>
      <w:r w:rsidRPr="00FE20EC">
        <w:rPr>
          <w:rFonts w:ascii="Garamond" w:hAnsi="Garamond"/>
          <w:sz w:val="24"/>
        </w:rPr>
        <w:t>Smluvní strany:</w:t>
      </w:r>
    </w:p>
    <w:p w14:paraId="36BD958E" w14:textId="77777777" w:rsidR="00931980" w:rsidRPr="00FE20EC" w:rsidRDefault="00931980" w:rsidP="00931980">
      <w:pPr>
        <w:widowControl w:val="0"/>
        <w:autoSpaceDE w:val="0"/>
        <w:autoSpaceDN w:val="0"/>
        <w:adjustRightInd w:val="0"/>
        <w:spacing w:before="0" w:after="0"/>
        <w:rPr>
          <w:rFonts w:ascii="Garamond" w:hAnsi="Garamond" w:cs="Arial"/>
          <w:b/>
          <w:sz w:val="24"/>
        </w:rPr>
      </w:pPr>
      <w:r w:rsidRPr="00FE20EC">
        <w:rPr>
          <w:rFonts w:ascii="Garamond" w:hAnsi="Garamond" w:cs="Arial"/>
          <w:b/>
          <w:sz w:val="24"/>
        </w:rPr>
        <w:t>SMWORKS s.r.o.</w:t>
      </w:r>
    </w:p>
    <w:p w14:paraId="221F2C8C"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se sídlem:</w:t>
      </w:r>
      <w:r w:rsidRPr="00FE20EC">
        <w:rPr>
          <w:rFonts w:ascii="Garamond" w:hAnsi="Garamond" w:cs="Arial"/>
          <w:sz w:val="24"/>
        </w:rPr>
        <w:tab/>
      </w:r>
      <w:r w:rsidRPr="00FE20EC">
        <w:rPr>
          <w:rFonts w:ascii="Garamond" w:hAnsi="Garamond" w:cs="Arial"/>
          <w:sz w:val="24"/>
        </w:rPr>
        <w:tab/>
        <w:t>nám. Českých bratří 36/1, Liberec V – Kristiánov, 460 05</w:t>
      </w:r>
      <w:r w:rsidRPr="00FE20EC">
        <w:rPr>
          <w:rFonts w:ascii="Garamond" w:hAnsi="Garamond" w:cs="Arial"/>
          <w:sz w:val="24"/>
        </w:rPr>
        <w:tab/>
      </w:r>
    </w:p>
    <w:p w14:paraId="20FCC709" w14:textId="0F1D2596"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2752A2" w:rsidRPr="00FE20EC">
        <w:rPr>
          <w:rFonts w:ascii="Garamond" w:hAnsi="Garamond" w:cs="Arial"/>
          <w:sz w:val="24"/>
        </w:rPr>
        <w:tab/>
      </w:r>
      <w:r w:rsidRPr="00FE20EC">
        <w:rPr>
          <w:rFonts w:ascii="Garamond" w:hAnsi="Garamond" w:cs="Arial"/>
          <w:sz w:val="24"/>
        </w:rPr>
        <w:t>22801421</w:t>
      </w:r>
    </w:p>
    <w:p w14:paraId="1C6C6562"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DIČ: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t>CZ22801421</w:t>
      </w:r>
    </w:p>
    <w:p w14:paraId="057A3486" w14:textId="0E538C4C"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Tel: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del w:id="6" w:author="User" w:date="2018-07-10T11:05:00Z">
        <w:r w:rsidRPr="00FE20EC" w:rsidDel="00120BF4">
          <w:rPr>
            <w:rFonts w:ascii="Garamond" w:hAnsi="Garamond" w:cs="Arial"/>
            <w:sz w:val="24"/>
          </w:rPr>
          <w:delText>+420 773 098 343</w:delText>
        </w:r>
      </w:del>
      <w:ins w:id="7" w:author="User" w:date="2018-07-10T11:05:00Z">
        <w:r w:rsidR="00120BF4">
          <w:rPr>
            <w:rFonts w:ascii="Garamond" w:hAnsi="Garamond" w:cs="Arial"/>
            <w:sz w:val="24"/>
          </w:rPr>
          <w:t>XXXXXXXX</w:t>
        </w:r>
      </w:ins>
    </w:p>
    <w:p w14:paraId="3C3DBCF1" w14:textId="4BE3EF63"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Email:</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ins w:id="8" w:author="User" w:date="2018-07-10T11:05:00Z">
        <w:r w:rsidR="00120BF4">
          <w:rPr>
            <w:rFonts w:ascii="Garamond" w:hAnsi="Garamond" w:cs="Arial"/>
            <w:sz w:val="24"/>
          </w:rPr>
          <w:t>XXXXXXXX</w:t>
        </w:r>
        <w:r w:rsidR="00120BF4" w:rsidDel="00120BF4">
          <w:t xml:space="preserve"> </w:t>
        </w:r>
      </w:ins>
      <w:del w:id="9" w:author="User" w:date="2018-07-10T11:05:00Z">
        <w:r w:rsidR="00720588" w:rsidDel="00120BF4">
          <w:fldChar w:fldCharType="begin"/>
        </w:r>
        <w:r w:rsidR="00720588" w:rsidDel="00120BF4">
          <w:delInstrText xml:space="preserve"> HYPERLINK "mailto:info@smworks.cz" </w:delInstrText>
        </w:r>
        <w:r w:rsidR="00720588" w:rsidDel="00120BF4">
          <w:fldChar w:fldCharType="separate"/>
        </w:r>
        <w:r w:rsidRPr="00FE20EC" w:rsidDel="00120BF4">
          <w:rPr>
            <w:rFonts w:ascii="Garamond" w:hAnsi="Garamond" w:cs="Arial"/>
            <w:sz w:val="24"/>
            <w:u w:val="single"/>
          </w:rPr>
          <w:delText>info@smworks.cz</w:delText>
        </w:r>
        <w:r w:rsidR="00720588" w:rsidDel="00120BF4">
          <w:rPr>
            <w:rFonts w:ascii="Garamond" w:hAnsi="Garamond" w:cs="Arial"/>
            <w:sz w:val="24"/>
            <w:u w:val="single"/>
          </w:rPr>
          <w:fldChar w:fldCharType="end"/>
        </w:r>
        <w:r w:rsidRPr="00FE20EC" w:rsidDel="00120BF4">
          <w:rPr>
            <w:rFonts w:ascii="Garamond" w:hAnsi="Garamond" w:cs="Arial"/>
            <w:sz w:val="24"/>
            <w:u w:val="single"/>
          </w:rPr>
          <w:delText>; fakturace@smworks.cz</w:delText>
        </w:r>
      </w:del>
    </w:p>
    <w:p w14:paraId="27862F3C"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zastoupená:</w:t>
      </w:r>
      <w:r w:rsidRPr="00FE20EC">
        <w:rPr>
          <w:rFonts w:ascii="Garamond" w:hAnsi="Garamond" w:cs="Arial"/>
          <w:sz w:val="24"/>
        </w:rPr>
        <w:tab/>
      </w:r>
      <w:r w:rsidRPr="00FE20EC">
        <w:rPr>
          <w:rFonts w:ascii="Garamond" w:hAnsi="Garamond" w:cs="Arial"/>
          <w:sz w:val="24"/>
        </w:rPr>
        <w:tab/>
        <w:t>Mgr. David Porš, jednatel společnosti</w:t>
      </w:r>
    </w:p>
    <w:p w14:paraId="61CEE7C9" w14:textId="75EE94DC"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bankovní spojení: </w:t>
      </w:r>
      <w:ins w:id="10" w:author="User" w:date="2018-07-10T11:05:00Z">
        <w:r w:rsidR="00120BF4">
          <w:rPr>
            <w:rFonts w:ascii="Garamond" w:hAnsi="Garamond" w:cs="Arial"/>
            <w:sz w:val="24"/>
          </w:rPr>
          <w:t>XXXXXXXX</w:t>
        </w:r>
        <w:r w:rsidR="00120BF4" w:rsidRPr="00FE20EC" w:rsidDel="00120BF4">
          <w:rPr>
            <w:rFonts w:ascii="Garamond" w:hAnsi="Garamond" w:cs="Arial"/>
            <w:sz w:val="24"/>
          </w:rPr>
          <w:t xml:space="preserve"> </w:t>
        </w:r>
      </w:ins>
      <w:del w:id="11" w:author="User" w:date="2018-07-10T11:05:00Z">
        <w:r w:rsidRPr="00FE20EC" w:rsidDel="00120BF4">
          <w:rPr>
            <w:rFonts w:ascii="Garamond" w:hAnsi="Garamond" w:cs="Arial"/>
            <w:sz w:val="24"/>
          </w:rPr>
          <w:delText>256444860/0300</w:delText>
        </w:r>
      </w:del>
    </w:p>
    <w:p w14:paraId="599F05CD"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zapsaná v obchodním rejstříku u Krajského soudu v Ústí nad Labem oddíl C, vložka 32429.</w:t>
      </w:r>
    </w:p>
    <w:p w14:paraId="44AE6602" w14:textId="77777777" w:rsidR="00931980" w:rsidRPr="00FE20EC" w:rsidRDefault="00931980" w:rsidP="00931980">
      <w:pPr>
        <w:widowControl w:val="0"/>
        <w:autoSpaceDE w:val="0"/>
        <w:autoSpaceDN w:val="0"/>
        <w:adjustRightInd w:val="0"/>
        <w:spacing w:before="0" w:after="0"/>
        <w:rPr>
          <w:rFonts w:ascii="Garamond" w:hAnsi="Garamond" w:cs="Arial"/>
          <w:sz w:val="24"/>
        </w:rPr>
      </w:pPr>
    </w:p>
    <w:p w14:paraId="2CA97AC0" w14:textId="678B616C" w:rsidR="00931980" w:rsidRPr="00FE20EC" w:rsidRDefault="00931980" w:rsidP="0079179F">
      <w:pPr>
        <w:widowControl w:val="0"/>
        <w:autoSpaceDE w:val="0"/>
        <w:autoSpaceDN w:val="0"/>
        <w:adjustRightInd w:val="0"/>
        <w:spacing w:before="0" w:after="0"/>
        <w:rPr>
          <w:rFonts w:ascii="Garamond" w:hAnsi="Garamond" w:cs="Arial"/>
          <w:sz w:val="24"/>
        </w:rPr>
      </w:pPr>
      <w:r w:rsidRPr="00FE20EC">
        <w:rPr>
          <w:rFonts w:ascii="Garamond" w:hAnsi="Garamond" w:cs="Arial"/>
          <w:sz w:val="24"/>
        </w:rPr>
        <w:t>na jedné straně (dále jen „zhotovitel“)</w:t>
      </w:r>
    </w:p>
    <w:p w14:paraId="5D49BC2A" w14:textId="69E73FE7" w:rsidR="00931980" w:rsidRPr="00FE20EC" w:rsidRDefault="00931980" w:rsidP="00931980">
      <w:pPr>
        <w:widowControl w:val="0"/>
        <w:autoSpaceDE w:val="0"/>
        <w:autoSpaceDN w:val="0"/>
        <w:adjustRightInd w:val="0"/>
        <w:rPr>
          <w:rFonts w:ascii="Garamond" w:hAnsi="Garamond" w:cs="Arial"/>
          <w:sz w:val="24"/>
        </w:rPr>
      </w:pPr>
      <w:r w:rsidRPr="00FE20EC">
        <w:rPr>
          <w:rFonts w:ascii="Garamond" w:hAnsi="Garamond" w:cs="Arial"/>
          <w:sz w:val="24"/>
        </w:rPr>
        <w:t>a</w:t>
      </w:r>
    </w:p>
    <w:p w14:paraId="70C47896" w14:textId="0FB821BE" w:rsidR="00931980" w:rsidRPr="00FE20EC" w:rsidRDefault="002752A2" w:rsidP="002752A2">
      <w:pPr>
        <w:pStyle w:val="Default"/>
        <w:rPr>
          <w:rFonts w:ascii="Garamond" w:hAnsi="Garamond"/>
          <w:color w:val="auto"/>
        </w:rPr>
      </w:pPr>
      <w:r w:rsidRPr="00FE20EC">
        <w:rPr>
          <w:rFonts w:ascii="Garamond" w:hAnsi="Garamond" w:cs="Arial"/>
          <w:b/>
          <w:bCs/>
          <w:color w:val="auto"/>
        </w:rPr>
        <w:t>Technická univerzita v Liberci</w:t>
      </w:r>
    </w:p>
    <w:p w14:paraId="3C5310D2" w14:textId="49134644" w:rsidR="00931980" w:rsidRPr="00FE20EC" w:rsidRDefault="00931980" w:rsidP="002752A2">
      <w:pPr>
        <w:spacing w:before="0" w:after="0"/>
        <w:rPr>
          <w:rFonts w:ascii="Garamond" w:hAnsi="Garamond" w:cs="Arial"/>
          <w:sz w:val="24"/>
        </w:rPr>
      </w:pPr>
      <w:r w:rsidRPr="00FE20EC">
        <w:rPr>
          <w:rFonts w:ascii="Garamond" w:hAnsi="Garamond" w:cs="Arial"/>
          <w:sz w:val="24"/>
        </w:rPr>
        <w:t xml:space="preserve">se sídlem:     </w:t>
      </w:r>
      <w:r w:rsidRPr="00FE20EC">
        <w:rPr>
          <w:rFonts w:ascii="Garamond" w:hAnsi="Garamond" w:cs="Arial"/>
          <w:sz w:val="24"/>
        </w:rPr>
        <w:tab/>
      </w:r>
      <w:r w:rsidR="002752A2" w:rsidRPr="00FE20EC">
        <w:rPr>
          <w:rFonts w:ascii="Garamond" w:hAnsi="Garamond" w:cs="Arial"/>
          <w:sz w:val="24"/>
        </w:rPr>
        <w:t>Studentská 1402/2, Liberec 1, 461 17</w:t>
      </w:r>
      <w:r w:rsidRPr="00FE20EC">
        <w:rPr>
          <w:rFonts w:ascii="Garamond" w:hAnsi="Garamond" w:cs="Arial"/>
          <w:sz w:val="24"/>
        </w:rPr>
        <w:t xml:space="preserve">  </w:t>
      </w:r>
    </w:p>
    <w:p w14:paraId="59B92BB8" w14:textId="651EB7C2" w:rsidR="00931980" w:rsidRPr="00FE20EC" w:rsidRDefault="00931980" w:rsidP="002752A2">
      <w:pPr>
        <w:spacing w:before="0" w:after="0"/>
        <w:rPr>
          <w:rFonts w:ascii="Garamond" w:hAnsi="Garamond" w:cs="Arial"/>
          <w:sz w:val="24"/>
        </w:rPr>
      </w:pPr>
      <w:r w:rsidRPr="00FE20EC">
        <w:rPr>
          <w:rFonts w:ascii="Garamond" w:hAnsi="Garamond" w:cs="Arial"/>
          <w:sz w:val="24"/>
        </w:rPr>
        <w:t xml:space="preserve">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2752A2" w:rsidRPr="00FE20EC">
        <w:rPr>
          <w:rFonts w:ascii="Garamond" w:hAnsi="Garamond" w:cs="Arial"/>
          <w:sz w:val="24"/>
        </w:rPr>
        <w:tab/>
        <w:t>46747885</w:t>
      </w:r>
      <w:r w:rsidRPr="00FE20EC">
        <w:rPr>
          <w:rFonts w:ascii="Garamond" w:hAnsi="Garamond" w:cs="Arial"/>
          <w:sz w:val="24"/>
        </w:rPr>
        <w:tab/>
      </w:r>
    </w:p>
    <w:p w14:paraId="2FCF0D1C" w14:textId="133BF020" w:rsidR="00931980" w:rsidRPr="00FE20EC" w:rsidRDefault="00931980" w:rsidP="002752A2">
      <w:pPr>
        <w:spacing w:before="0" w:after="0"/>
        <w:rPr>
          <w:rFonts w:ascii="Garamond" w:hAnsi="Garamond" w:cs="Arial"/>
          <w:sz w:val="24"/>
        </w:rPr>
      </w:pPr>
      <w:r w:rsidRPr="00FE20EC">
        <w:rPr>
          <w:rFonts w:ascii="Garamond" w:hAnsi="Garamond" w:cs="Arial"/>
          <w:sz w:val="24"/>
        </w:rPr>
        <w:t xml:space="preserve">DIČ: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t>CZ</w:t>
      </w:r>
      <w:r w:rsidR="002752A2" w:rsidRPr="00FE20EC">
        <w:rPr>
          <w:rFonts w:ascii="Garamond" w:hAnsi="Garamond" w:cs="Arial"/>
          <w:sz w:val="24"/>
        </w:rPr>
        <w:t>46747885</w:t>
      </w:r>
    </w:p>
    <w:p w14:paraId="3536A7CA" w14:textId="57C56030" w:rsidR="00931980" w:rsidRPr="006413E5" w:rsidRDefault="00931980" w:rsidP="002752A2">
      <w:pPr>
        <w:widowControl w:val="0"/>
        <w:autoSpaceDE w:val="0"/>
        <w:autoSpaceDN w:val="0"/>
        <w:adjustRightInd w:val="0"/>
        <w:spacing w:before="0" w:after="0"/>
        <w:rPr>
          <w:rFonts w:ascii="Garamond" w:hAnsi="Garamond" w:cs="Tahoma"/>
          <w:sz w:val="24"/>
        </w:rPr>
      </w:pPr>
      <w:r w:rsidRPr="00FE20EC">
        <w:rPr>
          <w:rFonts w:ascii="Garamond" w:hAnsi="Garamond" w:cs="Arial"/>
          <w:sz w:val="24"/>
        </w:rPr>
        <w:t>Tel:</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2752A2" w:rsidRPr="00FE20EC">
        <w:rPr>
          <w:rFonts w:ascii="Garamond" w:hAnsi="Garamond" w:cs="Arial"/>
          <w:sz w:val="24"/>
        </w:rPr>
        <w:tab/>
      </w:r>
      <w:ins w:id="12" w:author="User" w:date="2018-07-10T11:05:00Z">
        <w:r w:rsidR="00120BF4">
          <w:rPr>
            <w:rFonts w:ascii="Garamond" w:hAnsi="Garamond" w:cs="Arial"/>
            <w:sz w:val="24"/>
          </w:rPr>
          <w:t>XXXXXXXX</w:t>
        </w:r>
        <w:r w:rsidR="00120BF4" w:rsidRPr="006413E5" w:rsidDel="00120BF4">
          <w:rPr>
            <w:rFonts w:ascii="Garamond" w:hAnsi="Garamond" w:cs="Cambria Math"/>
            <w:sz w:val="24"/>
          </w:rPr>
          <w:t xml:space="preserve"> </w:t>
        </w:r>
      </w:ins>
      <w:del w:id="13" w:author="User" w:date="2018-07-10T11:05:00Z">
        <w:r w:rsidRPr="006413E5" w:rsidDel="00120BF4">
          <w:rPr>
            <w:rFonts w:ascii="Garamond" w:hAnsi="Garamond" w:cs="Cambria Math"/>
            <w:sz w:val="24"/>
          </w:rPr>
          <w:delText>+</w:delText>
        </w:r>
        <w:r w:rsidRPr="006413E5" w:rsidDel="00120BF4">
          <w:rPr>
            <w:rFonts w:ascii="Garamond" w:hAnsi="Garamond" w:cs="Tahoma"/>
            <w:sz w:val="24"/>
          </w:rPr>
          <w:delText>420</w:delText>
        </w:r>
        <w:r w:rsidR="002752A2" w:rsidRPr="006413E5" w:rsidDel="00120BF4">
          <w:rPr>
            <w:rFonts w:ascii="Garamond" w:hAnsi="Garamond" w:cs="Cambria Math"/>
            <w:sz w:val="24"/>
          </w:rPr>
          <w:delText> 485 351 111</w:delText>
        </w:r>
      </w:del>
    </w:p>
    <w:p w14:paraId="0CCFC834" w14:textId="49BCE4F4" w:rsidR="00931980" w:rsidRPr="006413E5" w:rsidRDefault="00931980" w:rsidP="002752A2">
      <w:pPr>
        <w:spacing w:before="0" w:after="0"/>
        <w:rPr>
          <w:rFonts w:ascii="Garamond" w:hAnsi="Garamond" w:cs="Arial"/>
          <w:sz w:val="24"/>
        </w:rPr>
      </w:pPr>
      <w:r w:rsidRPr="00FE20EC">
        <w:rPr>
          <w:rFonts w:ascii="Garamond" w:hAnsi="Garamond" w:cs="Arial"/>
          <w:sz w:val="24"/>
        </w:rPr>
        <w:t>Email:</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ins w:id="14" w:author="User" w:date="2018-07-10T11:05:00Z">
        <w:r w:rsidR="00120BF4">
          <w:rPr>
            <w:rFonts w:ascii="Garamond" w:hAnsi="Garamond" w:cs="Arial"/>
            <w:sz w:val="24"/>
          </w:rPr>
          <w:t>XXXXXXXX</w:t>
        </w:r>
        <w:r w:rsidR="00120BF4" w:rsidDel="00120BF4">
          <w:t xml:space="preserve"> </w:t>
        </w:r>
      </w:ins>
      <w:del w:id="15" w:author="User" w:date="2018-07-10T11:05:00Z">
        <w:r w:rsidR="00720588" w:rsidDel="00120BF4">
          <w:fldChar w:fldCharType="begin"/>
        </w:r>
        <w:r w:rsidR="00720588" w:rsidDel="00120BF4">
          <w:delInstrText xml:space="preserve"> HYPERLINK "mailto:radek.suchanek@tul.cz" </w:delInstrText>
        </w:r>
        <w:r w:rsidR="00720588" w:rsidDel="00120BF4">
          <w:fldChar w:fldCharType="separate"/>
        </w:r>
        <w:r w:rsidR="002752A2" w:rsidRPr="006413E5" w:rsidDel="00120BF4">
          <w:rPr>
            <w:rStyle w:val="Hypertextovodkaz"/>
            <w:rFonts w:ascii="Garamond" w:hAnsi="Garamond" w:cs="Arial"/>
            <w:color w:val="auto"/>
            <w:sz w:val="24"/>
          </w:rPr>
          <w:delText>radek.suchanek@tul.cz</w:delText>
        </w:r>
        <w:r w:rsidR="00720588" w:rsidDel="00120BF4">
          <w:rPr>
            <w:rStyle w:val="Hypertextovodkaz"/>
            <w:rFonts w:ascii="Garamond" w:hAnsi="Garamond" w:cs="Arial"/>
            <w:color w:val="auto"/>
            <w:sz w:val="24"/>
          </w:rPr>
          <w:fldChar w:fldCharType="end"/>
        </w:r>
      </w:del>
    </w:p>
    <w:p w14:paraId="1A4021E0" w14:textId="0E33E482" w:rsidR="00931980" w:rsidRPr="00FE20EC" w:rsidRDefault="00931980" w:rsidP="002752A2">
      <w:pPr>
        <w:spacing w:before="0" w:after="0"/>
        <w:rPr>
          <w:rFonts w:ascii="Garamond" w:hAnsi="Garamond" w:cs="Arial"/>
          <w:sz w:val="24"/>
        </w:rPr>
      </w:pPr>
      <w:r w:rsidRPr="006413E5">
        <w:rPr>
          <w:rFonts w:ascii="Garamond" w:hAnsi="Garamond" w:cs="Arial"/>
          <w:sz w:val="24"/>
        </w:rPr>
        <w:t>zastoupená:</w:t>
      </w:r>
      <w:r w:rsidRPr="006413E5">
        <w:rPr>
          <w:rFonts w:ascii="Garamond" w:hAnsi="Garamond" w:cs="Arial"/>
          <w:sz w:val="24"/>
        </w:rPr>
        <w:tab/>
      </w:r>
      <w:r w:rsidRPr="006413E5">
        <w:rPr>
          <w:rFonts w:ascii="Garamond" w:hAnsi="Garamond" w:cs="Arial"/>
          <w:sz w:val="24"/>
        </w:rPr>
        <w:tab/>
      </w:r>
      <w:r w:rsidR="002752A2" w:rsidRPr="006413E5">
        <w:rPr>
          <w:rFonts w:ascii="Garamond" w:hAnsi="Garamond" w:cs="Arial"/>
          <w:sz w:val="24"/>
        </w:rPr>
        <w:t>doc. RNDr. Miroslav Brzezina, CSc.</w:t>
      </w:r>
      <w:r w:rsidR="006413E5">
        <w:rPr>
          <w:rFonts w:ascii="Garamond" w:hAnsi="Garamond" w:cs="Arial"/>
          <w:sz w:val="24"/>
        </w:rPr>
        <w:t>, rektor</w:t>
      </w:r>
    </w:p>
    <w:p w14:paraId="29603D95" w14:textId="0F0AE9D5" w:rsidR="00931980" w:rsidRPr="00FE20EC" w:rsidRDefault="00931980" w:rsidP="002752A2">
      <w:pPr>
        <w:widowControl w:val="0"/>
        <w:autoSpaceDE w:val="0"/>
        <w:autoSpaceDN w:val="0"/>
        <w:adjustRightInd w:val="0"/>
        <w:spacing w:before="0" w:after="0"/>
        <w:rPr>
          <w:rFonts w:ascii="Garamond" w:hAnsi="Garamond" w:cs="Arial"/>
          <w:sz w:val="24"/>
        </w:rPr>
      </w:pPr>
    </w:p>
    <w:p w14:paraId="38FE9F45" w14:textId="77777777" w:rsidR="00931980" w:rsidRPr="00FE20EC" w:rsidRDefault="00931980" w:rsidP="002752A2">
      <w:pPr>
        <w:widowControl w:val="0"/>
        <w:autoSpaceDE w:val="0"/>
        <w:autoSpaceDN w:val="0"/>
        <w:adjustRightInd w:val="0"/>
        <w:spacing w:before="0" w:after="0"/>
        <w:rPr>
          <w:rFonts w:ascii="Garamond" w:hAnsi="Garamond" w:cs="Arial"/>
          <w:sz w:val="24"/>
        </w:rPr>
      </w:pPr>
      <w:r w:rsidRPr="00FE20EC">
        <w:rPr>
          <w:rFonts w:ascii="Garamond" w:hAnsi="Garamond" w:cs="Arial"/>
          <w:sz w:val="24"/>
        </w:rPr>
        <w:t>na straně druhé</w:t>
      </w:r>
      <w:r w:rsidRPr="00FE20EC" w:rsidDel="00A45C0F">
        <w:rPr>
          <w:rFonts w:ascii="Garamond" w:hAnsi="Garamond" w:cs="Arial"/>
          <w:sz w:val="24"/>
        </w:rPr>
        <w:t xml:space="preserve"> </w:t>
      </w:r>
      <w:r w:rsidRPr="00FE20EC">
        <w:rPr>
          <w:rFonts w:ascii="Garamond" w:hAnsi="Garamond" w:cs="Arial"/>
          <w:sz w:val="24"/>
        </w:rPr>
        <w:t>(dále jen „objednatel“)</w:t>
      </w:r>
    </w:p>
    <w:p w14:paraId="166BA623" w14:textId="07EC2AFE" w:rsidR="00931980" w:rsidRPr="006413E5" w:rsidRDefault="00931980" w:rsidP="003453C6">
      <w:pPr>
        <w:jc w:val="center"/>
        <w:rPr>
          <w:rFonts w:ascii="Garamond" w:hAnsi="Garamond"/>
          <w:b/>
          <w:sz w:val="24"/>
        </w:rPr>
      </w:pPr>
    </w:p>
    <w:p w14:paraId="6F3AA593" w14:textId="0108603C" w:rsidR="002752A2" w:rsidRPr="00FE20EC" w:rsidRDefault="002752A2" w:rsidP="002752A2">
      <w:pPr>
        <w:widowControl w:val="0"/>
        <w:autoSpaceDE w:val="0"/>
        <w:autoSpaceDN w:val="0"/>
        <w:adjustRightInd w:val="0"/>
        <w:rPr>
          <w:rFonts w:ascii="Garamond" w:hAnsi="Garamond" w:cs="Arial"/>
          <w:sz w:val="24"/>
        </w:rPr>
      </w:pPr>
      <w:r w:rsidRPr="00FE20EC">
        <w:rPr>
          <w:rFonts w:ascii="Garamond" w:hAnsi="Garamond" w:cs="Arial"/>
          <w:sz w:val="24"/>
        </w:rPr>
        <w:t xml:space="preserve">uzavřely níže uvedeného dne, měsíce a roku podle § 2586 a násl. </w:t>
      </w:r>
      <w:r w:rsidR="00A328AC">
        <w:rPr>
          <w:rFonts w:ascii="Garamond" w:hAnsi="Garamond" w:cs="Arial"/>
          <w:sz w:val="24"/>
        </w:rPr>
        <w:t xml:space="preserve">zákona č. 89/2012 Sb., </w:t>
      </w:r>
      <w:r w:rsidRPr="00FE20EC">
        <w:rPr>
          <w:rFonts w:ascii="Garamond" w:hAnsi="Garamond" w:cs="Arial"/>
          <w:sz w:val="24"/>
        </w:rPr>
        <w:t>občansk</w:t>
      </w:r>
      <w:r w:rsidR="00A328AC">
        <w:rPr>
          <w:rFonts w:ascii="Garamond" w:hAnsi="Garamond" w:cs="Arial"/>
          <w:sz w:val="24"/>
        </w:rPr>
        <w:t>ý</w:t>
      </w:r>
      <w:r w:rsidRPr="00FE20EC">
        <w:rPr>
          <w:rFonts w:ascii="Garamond" w:hAnsi="Garamond" w:cs="Arial"/>
          <w:sz w:val="24"/>
        </w:rPr>
        <w:t xml:space="preserve"> zákoník</w:t>
      </w:r>
      <w:r w:rsidR="00A328AC">
        <w:rPr>
          <w:rFonts w:ascii="Garamond" w:hAnsi="Garamond" w:cs="Arial"/>
          <w:sz w:val="24"/>
        </w:rPr>
        <w:t>, ve znění pozdějších předpisů (dále jen „NOZ)</w:t>
      </w:r>
      <w:r w:rsidRPr="00FE20EC">
        <w:rPr>
          <w:rFonts w:ascii="Garamond" w:hAnsi="Garamond" w:cs="Arial"/>
          <w:sz w:val="24"/>
        </w:rPr>
        <w:t xml:space="preserve"> tuto smlouvu o dílo: </w:t>
      </w:r>
    </w:p>
    <w:p w14:paraId="0A3A0767" w14:textId="77777777" w:rsidR="002752A2" w:rsidRDefault="002752A2" w:rsidP="003453C6">
      <w:pPr>
        <w:jc w:val="center"/>
        <w:rPr>
          <w:rFonts w:ascii="Garamond" w:hAnsi="Garamond"/>
          <w:b/>
          <w:sz w:val="24"/>
        </w:rPr>
      </w:pPr>
    </w:p>
    <w:p w14:paraId="56D78AF5" w14:textId="77777777" w:rsidR="00C50098" w:rsidRDefault="00C50098" w:rsidP="003453C6">
      <w:pPr>
        <w:jc w:val="center"/>
        <w:rPr>
          <w:rFonts w:ascii="Garamond" w:hAnsi="Garamond"/>
          <w:b/>
          <w:sz w:val="24"/>
        </w:rPr>
      </w:pPr>
    </w:p>
    <w:p w14:paraId="25FAC1C1" w14:textId="77777777" w:rsidR="00C50098" w:rsidRPr="006413E5" w:rsidRDefault="00C50098" w:rsidP="003453C6">
      <w:pPr>
        <w:jc w:val="center"/>
        <w:rPr>
          <w:rFonts w:ascii="Garamond" w:hAnsi="Garamond"/>
          <w:b/>
          <w:sz w:val="24"/>
        </w:rPr>
      </w:pPr>
    </w:p>
    <w:p w14:paraId="4500AED8" w14:textId="77777777" w:rsidR="0079179F" w:rsidRPr="00FE20EC" w:rsidRDefault="0079179F" w:rsidP="0079179F">
      <w:pPr>
        <w:jc w:val="center"/>
        <w:rPr>
          <w:rFonts w:ascii="Garamond" w:hAnsi="Garamond" w:cs="Arial"/>
          <w:b/>
          <w:bCs/>
          <w:sz w:val="24"/>
        </w:rPr>
      </w:pPr>
      <w:bookmarkStart w:id="16" w:name="_Toc263711537"/>
      <w:r w:rsidRPr="00FE20EC">
        <w:rPr>
          <w:b/>
          <w:sz w:val="24"/>
        </w:rPr>
        <w:t>I.</w:t>
      </w:r>
      <w:r w:rsidRPr="00FE20EC">
        <w:rPr>
          <w:sz w:val="24"/>
        </w:rPr>
        <w:t xml:space="preserve"> </w:t>
      </w:r>
      <w:r w:rsidRPr="00FE20EC">
        <w:rPr>
          <w:sz w:val="24"/>
        </w:rPr>
        <w:br/>
      </w:r>
      <w:bookmarkEnd w:id="16"/>
      <w:r w:rsidRPr="00FE20EC">
        <w:rPr>
          <w:rStyle w:val="Nadpis2Char"/>
          <w:sz w:val="24"/>
          <w:szCs w:val="24"/>
        </w:rPr>
        <w:t>Předmět smlouvy</w:t>
      </w:r>
    </w:p>
    <w:p w14:paraId="46406AB6" w14:textId="15F7F918" w:rsidR="0079179F" w:rsidRPr="00FE20EC" w:rsidRDefault="0079179F" w:rsidP="0079179F">
      <w:pPr>
        <w:widowControl w:val="0"/>
        <w:numPr>
          <w:ilvl w:val="0"/>
          <w:numId w:val="21"/>
        </w:numPr>
        <w:autoSpaceDE w:val="0"/>
        <w:autoSpaceDN w:val="0"/>
        <w:adjustRightInd w:val="0"/>
        <w:spacing w:before="0" w:after="0" w:line="240" w:lineRule="atLeast"/>
        <w:ind w:left="360"/>
        <w:rPr>
          <w:rFonts w:ascii="Garamond" w:hAnsi="Garamond" w:cs="Arial"/>
          <w:color w:val="000000"/>
          <w:sz w:val="24"/>
          <w:lang w:val="x-none"/>
        </w:rPr>
      </w:pPr>
      <w:r w:rsidRPr="00FE20EC">
        <w:rPr>
          <w:rFonts w:ascii="Garamond" w:hAnsi="Garamond" w:cs="Arial"/>
          <w:color w:val="000000"/>
          <w:sz w:val="24"/>
          <w:lang w:val="x-none"/>
        </w:rPr>
        <w:t>Zhotovitel se zavazuje provést na svůj náklad a nebezpečí pro objednatele dílo, které spočívá v </w:t>
      </w:r>
      <w:r w:rsidRPr="00FE20EC">
        <w:rPr>
          <w:rFonts w:ascii="Garamond" w:hAnsi="Garamond" w:cs="Arial"/>
          <w:color w:val="000000"/>
          <w:sz w:val="24"/>
        </w:rPr>
        <w:t xml:space="preserve">tvorbě </w:t>
      </w:r>
      <w:r w:rsidR="00A328AC">
        <w:rPr>
          <w:rFonts w:ascii="Garamond" w:hAnsi="Garamond" w:cs="Arial"/>
          <w:color w:val="000000"/>
          <w:sz w:val="24"/>
        </w:rPr>
        <w:t xml:space="preserve">360° </w:t>
      </w:r>
      <w:r w:rsidRPr="00FE20EC">
        <w:rPr>
          <w:rFonts w:ascii="Garamond" w:hAnsi="Garamond" w:cs="Arial"/>
          <w:color w:val="000000"/>
          <w:sz w:val="24"/>
        </w:rPr>
        <w:t xml:space="preserve">videa </w:t>
      </w:r>
      <w:r w:rsidRPr="00FE20EC">
        <w:rPr>
          <w:rFonts w:ascii="Garamond" w:hAnsi="Garamond" w:cs="Arial"/>
          <w:color w:val="000000"/>
          <w:sz w:val="24"/>
          <w:lang w:val="x-none"/>
        </w:rPr>
        <w:t>(dále jen „dílo“) a</w:t>
      </w:r>
      <w:r w:rsidRPr="00FE20EC">
        <w:rPr>
          <w:rFonts w:ascii="Garamond" w:hAnsi="Garamond" w:cs="Arial"/>
          <w:color w:val="000000"/>
          <w:sz w:val="24"/>
        </w:rPr>
        <w:t> </w:t>
      </w:r>
      <w:r w:rsidRPr="00FE20EC">
        <w:rPr>
          <w:rFonts w:ascii="Garamond" w:hAnsi="Garamond" w:cs="Arial"/>
          <w:color w:val="000000"/>
          <w:sz w:val="24"/>
          <w:lang w:val="x-none"/>
        </w:rPr>
        <w:t xml:space="preserve">objednatel se zavazuje dílo převzít a zaplatit níže sjednanou cenu díla. </w:t>
      </w:r>
    </w:p>
    <w:p w14:paraId="2A6F87EB" w14:textId="77777777" w:rsidR="00302AA9" w:rsidRPr="00B274DF" w:rsidRDefault="00302AA9" w:rsidP="00302AA9">
      <w:pPr>
        <w:widowControl w:val="0"/>
        <w:numPr>
          <w:ilvl w:val="0"/>
          <w:numId w:val="21"/>
        </w:numPr>
        <w:autoSpaceDE w:val="0"/>
        <w:autoSpaceDN w:val="0"/>
        <w:adjustRightInd w:val="0"/>
        <w:spacing w:before="0" w:after="0" w:line="240" w:lineRule="atLeast"/>
        <w:ind w:left="360"/>
        <w:rPr>
          <w:rFonts w:ascii="Garamond" w:hAnsi="Garamond" w:cs="Arial"/>
          <w:color w:val="000000"/>
          <w:sz w:val="24"/>
          <w:lang w:val="x-none"/>
        </w:rPr>
      </w:pPr>
      <w:r w:rsidRPr="00302AA9">
        <w:rPr>
          <w:rFonts w:ascii="Garamond" w:hAnsi="Garamond" w:cs="Arial"/>
          <w:color w:val="000000"/>
          <w:sz w:val="24"/>
        </w:rPr>
        <w:t xml:space="preserve">Zhotovitel zhotoví dílo dle této smlouvy v souladu se scénářem videa uvedeným v příloze č. 1 </w:t>
      </w:r>
      <w:r w:rsidRPr="00C50098">
        <w:rPr>
          <w:rFonts w:ascii="Garamond" w:hAnsi="Garamond" w:cs="Arial"/>
          <w:color w:val="000000"/>
          <w:sz w:val="24"/>
        </w:rPr>
        <w:t xml:space="preserve">- Scénář, </w:t>
      </w:r>
      <w:r w:rsidRPr="00C50098">
        <w:rPr>
          <w:rFonts w:ascii="Garamond" w:hAnsi="Garamond" w:cs="Arial"/>
          <w:color w:val="000000"/>
          <w:sz w:val="24"/>
          <w:lang w:val="x-none"/>
        </w:rPr>
        <w:t>která je nedílnou součástí této smlouvy.</w:t>
      </w:r>
      <w:r w:rsidRPr="00C50098">
        <w:rPr>
          <w:rFonts w:ascii="Garamond" w:hAnsi="Garamond" w:cs="Arial"/>
          <w:color w:val="000000"/>
          <w:sz w:val="24"/>
        </w:rPr>
        <w:t xml:space="preserve"> </w:t>
      </w:r>
    </w:p>
    <w:p w14:paraId="3A98A126" w14:textId="13BE000A" w:rsidR="0079179F" w:rsidRPr="00C50098" w:rsidRDefault="0079179F" w:rsidP="00302AA9">
      <w:pPr>
        <w:widowControl w:val="0"/>
        <w:numPr>
          <w:ilvl w:val="0"/>
          <w:numId w:val="21"/>
        </w:numPr>
        <w:autoSpaceDE w:val="0"/>
        <w:autoSpaceDN w:val="0"/>
        <w:adjustRightInd w:val="0"/>
        <w:spacing w:before="0" w:after="0" w:line="240" w:lineRule="atLeast"/>
        <w:ind w:left="360"/>
        <w:rPr>
          <w:rFonts w:ascii="Garamond" w:hAnsi="Garamond" w:cs="Arial"/>
          <w:color w:val="000000"/>
          <w:sz w:val="24"/>
          <w:lang w:val="x-none"/>
        </w:rPr>
      </w:pPr>
      <w:r w:rsidRPr="00C50098">
        <w:rPr>
          <w:rFonts w:ascii="Garamond" w:hAnsi="Garamond" w:cs="Arial"/>
          <w:color w:val="000000"/>
          <w:sz w:val="24"/>
        </w:rPr>
        <w:t>Zhotovitel</w:t>
      </w:r>
      <w:r w:rsidRPr="00302AA9">
        <w:rPr>
          <w:rFonts w:ascii="Garamond" w:hAnsi="Garamond" w:cs="Arial"/>
          <w:color w:val="000000"/>
          <w:sz w:val="24"/>
        </w:rPr>
        <w:t xml:space="preserve"> zhotoví objednané dílo pod licencí Creative Commons, které svým zněním dává objednateli veškerá autorská práva pouze pod podmínkou uvedení autora díla (tzv. </w:t>
      </w:r>
      <w:r w:rsidRPr="00C50098">
        <w:rPr>
          <w:rFonts w:ascii="Garamond" w:hAnsi="Garamond" w:cs="Arial"/>
          <w:color w:val="000000"/>
          <w:sz w:val="24"/>
        </w:rPr>
        <w:t>BY licence).</w:t>
      </w:r>
    </w:p>
    <w:p w14:paraId="0287C47C" w14:textId="77777777" w:rsidR="0079179F" w:rsidRPr="00FE20EC" w:rsidRDefault="0079179F" w:rsidP="0079179F">
      <w:pPr>
        <w:widowControl w:val="0"/>
        <w:autoSpaceDE w:val="0"/>
        <w:autoSpaceDN w:val="0"/>
        <w:adjustRightInd w:val="0"/>
        <w:ind w:left="100"/>
        <w:rPr>
          <w:rFonts w:ascii="Garamond" w:hAnsi="Garamond" w:cs="Arial"/>
          <w:sz w:val="24"/>
        </w:rPr>
      </w:pPr>
    </w:p>
    <w:p w14:paraId="3AD34595" w14:textId="799A1218" w:rsidR="0079179F" w:rsidRPr="00FE20EC" w:rsidRDefault="0079179F" w:rsidP="00FE20EC">
      <w:pPr>
        <w:widowControl w:val="0"/>
        <w:autoSpaceDE w:val="0"/>
        <w:autoSpaceDN w:val="0"/>
        <w:adjustRightInd w:val="0"/>
        <w:rPr>
          <w:rFonts w:ascii="Garamond" w:hAnsi="Garamond" w:cs="Arial"/>
          <w:sz w:val="24"/>
        </w:rPr>
      </w:pPr>
    </w:p>
    <w:p w14:paraId="56212E1C" w14:textId="77777777" w:rsidR="0079179F" w:rsidRPr="00FE20EC" w:rsidRDefault="0079179F" w:rsidP="0079179F">
      <w:pPr>
        <w:jc w:val="center"/>
        <w:rPr>
          <w:b/>
          <w:sz w:val="24"/>
        </w:rPr>
      </w:pPr>
      <w:r w:rsidRPr="00FE20EC">
        <w:rPr>
          <w:b/>
          <w:sz w:val="24"/>
        </w:rPr>
        <w:lastRenderedPageBreak/>
        <w:t>II.</w:t>
      </w:r>
    </w:p>
    <w:p w14:paraId="51F2BEDD" w14:textId="1C1EFB99" w:rsidR="0079179F" w:rsidRPr="00FE20EC" w:rsidRDefault="00302AA9" w:rsidP="0079179F">
      <w:pPr>
        <w:pStyle w:val="Nadpis2"/>
        <w:numPr>
          <w:ilvl w:val="0"/>
          <w:numId w:val="0"/>
        </w:numPr>
        <w:jc w:val="center"/>
        <w:rPr>
          <w:sz w:val="24"/>
          <w:szCs w:val="24"/>
        </w:rPr>
      </w:pPr>
      <w:bookmarkStart w:id="17" w:name="_Toc382561213"/>
      <w:bookmarkStart w:id="18" w:name="_Toc382561369"/>
      <w:r>
        <w:rPr>
          <w:sz w:val="24"/>
          <w:szCs w:val="24"/>
        </w:rPr>
        <w:t>Termín</w:t>
      </w:r>
      <w:r w:rsidRPr="00FE20EC">
        <w:rPr>
          <w:sz w:val="24"/>
          <w:szCs w:val="24"/>
        </w:rPr>
        <w:t xml:space="preserve"> </w:t>
      </w:r>
      <w:r w:rsidR="0079179F" w:rsidRPr="00FE20EC">
        <w:rPr>
          <w:sz w:val="24"/>
          <w:szCs w:val="24"/>
        </w:rPr>
        <w:t>plněn</w:t>
      </w:r>
      <w:bookmarkEnd w:id="17"/>
      <w:bookmarkEnd w:id="18"/>
      <w:r w:rsidR="0079179F" w:rsidRPr="00FE20EC">
        <w:rPr>
          <w:sz w:val="24"/>
          <w:szCs w:val="24"/>
        </w:rPr>
        <w:t>í</w:t>
      </w:r>
    </w:p>
    <w:p w14:paraId="68910431" w14:textId="74129D7C" w:rsidR="0079179F" w:rsidRPr="003C0960" w:rsidRDefault="0079179F" w:rsidP="003C0960">
      <w:pPr>
        <w:widowControl w:val="0"/>
        <w:numPr>
          <w:ilvl w:val="0"/>
          <w:numId w:val="9"/>
        </w:numPr>
        <w:overflowPunct w:val="0"/>
        <w:autoSpaceDE w:val="0"/>
        <w:autoSpaceDN w:val="0"/>
        <w:adjustRightInd w:val="0"/>
        <w:spacing w:before="0" w:after="0"/>
        <w:ind w:left="420"/>
        <w:rPr>
          <w:rFonts w:ascii="Garamond" w:hAnsi="Garamond" w:cs="Arial"/>
          <w:sz w:val="24"/>
        </w:rPr>
      </w:pPr>
      <w:r w:rsidRPr="00FE20EC">
        <w:rPr>
          <w:rFonts w:ascii="Garamond" w:hAnsi="Garamond" w:cs="Arial"/>
          <w:sz w:val="24"/>
        </w:rPr>
        <w:t xml:space="preserve">Zhotovitel se zavazuje k natáčení na </w:t>
      </w:r>
      <w:r w:rsidR="00302AA9">
        <w:rPr>
          <w:rFonts w:ascii="Garamond" w:hAnsi="Garamond" w:cs="Arial"/>
          <w:sz w:val="24"/>
        </w:rPr>
        <w:t>následujících adresách budov objednatele</w:t>
      </w:r>
      <w:r w:rsidRPr="00FE20EC">
        <w:rPr>
          <w:rFonts w:ascii="Garamond" w:hAnsi="Garamond" w:cs="Arial"/>
          <w:sz w:val="24"/>
        </w:rPr>
        <w:t xml:space="preserve"> </w:t>
      </w:r>
      <w:r w:rsidR="00867AC6" w:rsidRPr="00FE20EC">
        <w:rPr>
          <w:rFonts w:ascii="Garamond" w:hAnsi="Garamond" w:cs="Arial"/>
          <w:sz w:val="24"/>
        </w:rPr>
        <w:t>Studentská 1402/2, Liberec 1, 461 17, 17. listopadu 578/8, Starý Harcov, 460 15</w:t>
      </w:r>
      <w:r w:rsidR="00DF40EE" w:rsidRPr="00FE20EC">
        <w:rPr>
          <w:rFonts w:ascii="Garamond" w:hAnsi="Garamond" w:cs="Arial"/>
          <w:sz w:val="24"/>
        </w:rPr>
        <w:t xml:space="preserve"> Liberec, Studentská 1292/4, Liberec I – Staré Město</w:t>
      </w:r>
      <w:r w:rsidR="00302AA9">
        <w:rPr>
          <w:rFonts w:ascii="Garamond" w:hAnsi="Garamond" w:cs="Arial"/>
          <w:sz w:val="24"/>
        </w:rPr>
        <w:t>.</w:t>
      </w:r>
      <w:r w:rsidRPr="00FE20EC">
        <w:rPr>
          <w:rFonts w:ascii="Garamond" w:hAnsi="Garamond" w:cs="Arial"/>
          <w:sz w:val="24"/>
        </w:rPr>
        <w:t xml:space="preserve"> </w:t>
      </w:r>
      <w:r w:rsidR="00302AA9">
        <w:rPr>
          <w:rFonts w:ascii="Garamond" w:hAnsi="Garamond" w:cs="Arial"/>
          <w:sz w:val="24"/>
        </w:rPr>
        <w:t xml:space="preserve">Natáčecí dny proběhnou </w:t>
      </w:r>
      <w:r w:rsidRPr="00FE20EC">
        <w:rPr>
          <w:rFonts w:ascii="Garamond" w:hAnsi="Garamond" w:cs="Arial"/>
          <w:sz w:val="24"/>
        </w:rPr>
        <w:t>v </w:t>
      </w:r>
      <w:r w:rsidRPr="00D94C00">
        <w:rPr>
          <w:rFonts w:ascii="Garamond" w:hAnsi="Garamond" w:cs="Arial"/>
          <w:sz w:val="24"/>
        </w:rPr>
        <w:t xml:space="preserve">termínu </w:t>
      </w:r>
      <w:r w:rsidR="002D718A" w:rsidRPr="00D94C00">
        <w:rPr>
          <w:rFonts w:ascii="Garamond" w:hAnsi="Garamond" w:cs="Arial"/>
          <w:sz w:val="24"/>
        </w:rPr>
        <w:t xml:space="preserve">červenec – srpen </w:t>
      </w:r>
      <w:r w:rsidRPr="00D94C00">
        <w:rPr>
          <w:rFonts w:ascii="Garamond" w:hAnsi="Garamond" w:cs="Arial"/>
          <w:sz w:val="24"/>
        </w:rPr>
        <w:t>201</w:t>
      </w:r>
      <w:r w:rsidR="00DF40EE" w:rsidRPr="00D94C00">
        <w:rPr>
          <w:rFonts w:ascii="Garamond" w:hAnsi="Garamond" w:cs="Arial"/>
          <w:sz w:val="24"/>
        </w:rPr>
        <w:t>8</w:t>
      </w:r>
      <w:r w:rsidRPr="00D94C00">
        <w:rPr>
          <w:rFonts w:ascii="Garamond" w:hAnsi="Garamond" w:cs="Arial"/>
          <w:sz w:val="24"/>
        </w:rPr>
        <w:t xml:space="preserve"> v čase 8:00 – 17:00h.</w:t>
      </w:r>
      <w:r w:rsidR="00302AA9">
        <w:rPr>
          <w:rFonts w:ascii="Garamond" w:hAnsi="Garamond" w:cs="Arial"/>
          <w:sz w:val="24"/>
        </w:rPr>
        <w:t xml:space="preserve"> </w:t>
      </w:r>
      <w:r w:rsidR="00302AA9" w:rsidRPr="003C0960">
        <w:rPr>
          <w:rFonts w:ascii="Garamond" w:hAnsi="Garamond" w:cs="Arial"/>
          <w:sz w:val="24"/>
        </w:rPr>
        <w:t xml:space="preserve">Zhotovitel se zavazuje objednateli předat dílo </w:t>
      </w:r>
      <w:r w:rsidR="003C0960">
        <w:rPr>
          <w:rFonts w:ascii="Garamond" w:hAnsi="Garamond" w:cs="Arial"/>
          <w:sz w:val="24"/>
        </w:rPr>
        <w:t xml:space="preserve">nejpozději do 7. </w:t>
      </w:r>
      <w:r w:rsidR="00C4759B">
        <w:rPr>
          <w:rFonts w:ascii="Garamond" w:hAnsi="Garamond" w:cs="Arial"/>
          <w:sz w:val="24"/>
        </w:rPr>
        <w:t>9.</w:t>
      </w:r>
      <w:r w:rsidR="003C0960">
        <w:rPr>
          <w:rFonts w:ascii="Garamond" w:hAnsi="Garamond" w:cs="Arial"/>
          <w:sz w:val="24"/>
        </w:rPr>
        <w:t xml:space="preserve"> 2018.</w:t>
      </w:r>
    </w:p>
    <w:p w14:paraId="1E5AB8D3" w14:textId="0930A572" w:rsidR="0079179F" w:rsidRPr="00FE20EC" w:rsidRDefault="0079179F" w:rsidP="0079179F">
      <w:pPr>
        <w:widowControl w:val="0"/>
        <w:numPr>
          <w:ilvl w:val="0"/>
          <w:numId w:val="9"/>
        </w:numPr>
        <w:overflowPunct w:val="0"/>
        <w:autoSpaceDE w:val="0"/>
        <w:autoSpaceDN w:val="0"/>
        <w:adjustRightInd w:val="0"/>
        <w:spacing w:before="0" w:after="0"/>
        <w:ind w:left="420"/>
        <w:rPr>
          <w:rFonts w:ascii="Garamond" w:hAnsi="Garamond" w:cs="Arial"/>
          <w:sz w:val="24"/>
        </w:rPr>
      </w:pPr>
      <w:r w:rsidRPr="00FE20EC">
        <w:rPr>
          <w:rFonts w:ascii="Garamond" w:hAnsi="Garamond" w:cs="Arial"/>
          <w:sz w:val="24"/>
        </w:rPr>
        <w:t xml:space="preserve">Dílo bude realizováno dle scénáře, který tvoří přílohu č. 1 smlouvy. Prodloužení </w:t>
      </w:r>
      <w:r w:rsidR="003C0960">
        <w:rPr>
          <w:rFonts w:ascii="Garamond" w:hAnsi="Garamond" w:cs="Arial"/>
          <w:sz w:val="24"/>
        </w:rPr>
        <w:t>termínu</w:t>
      </w:r>
      <w:r w:rsidR="003C0960" w:rsidRPr="00FE20EC">
        <w:rPr>
          <w:rFonts w:ascii="Garamond" w:hAnsi="Garamond" w:cs="Arial"/>
          <w:sz w:val="24"/>
        </w:rPr>
        <w:t xml:space="preserve"> </w:t>
      </w:r>
      <w:r w:rsidRPr="00FE20EC">
        <w:rPr>
          <w:rFonts w:ascii="Garamond" w:hAnsi="Garamond" w:cs="Arial"/>
          <w:sz w:val="24"/>
        </w:rPr>
        <w:t xml:space="preserve">plnění může </w:t>
      </w:r>
      <w:r w:rsidR="003C0960">
        <w:rPr>
          <w:rFonts w:ascii="Garamond" w:hAnsi="Garamond" w:cs="Arial"/>
          <w:sz w:val="24"/>
        </w:rPr>
        <w:t xml:space="preserve">zhotovitel </w:t>
      </w:r>
      <w:r w:rsidRPr="00FE20EC">
        <w:rPr>
          <w:rFonts w:ascii="Garamond" w:hAnsi="Garamond" w:cs="Arial"/>
          <w:sz w:val="24"/>
        </w:rPr>
        <w:t xml:space="preserve">požadovat v případech, pokud plnění smlouvy je zpožděno nebo bude zpožděno z kterékoliv z následujících příčin: </w:t>
      </w:r>
    </w:p>
    <w:p w14:paraId="19713525" w14:textId="77777777" w:rsidR="0079179F" w:rsidRPr="00FE20EC" w:rsidRDefault="0079179F" w:rsidP="0079179F">
      <w:pPr>
        <w:widowControl w:val="0"/>
        <w:numPr>
          <w:ilvl w:val="1"/>
          <w:numId w:val="9"/>
        </w:numPr>
        <w:overflowPunct w:val="0"/>
        <w:autoSpaceDE w:val="0"/>
        <w:autoSpaceDN w:val="0"/>
        <w:adjustRightInd w:val="0"/>
        <w:spacing w:before="0" w:after="0"/>
        <w:rPr>
          <w:rFonts w:ascii="Garamond" w:hAnsi="Garamond" w:cs="Arial"/>
          <w:sz w:val="24"/>
        </w:rPr>
      </w:pPr>
      <w:r w:rsidRPr="00FE20EC">
        <w:rPr>
          <w:rFonts w:ascii="Garamond" w:hAnsi="Garamond" w:cs="Arial"/>
          <w:sz w:val="24"/>
        </w:rPr>
        <w:t xml:space="preserve">pozastavení prací z důvodů na straně objednatele </w:t>
      </w:r>
    </w:p>
    <w:p w14:paraId="271092A7" w14:textId="77777777" w:rsidR="0079179F" w:rsidRPr="00FE20EC" w:rsidRDefault="0079179F" w:rsidP="0079179F">
      <w:pPr>
        <w:widowControl w:val="0"/>
        <w:numPr>
          <w:ilvl w:val="1"/>
          <w:numId w:val="9"/>
        </w:numPr>
        <w:overflowPunct w:val="0"/>
        <w:autoSpaceDE w:val="0"/>
        <w:autoSpaceDN w:val="0"/>
        <w:adjustRightInd w:val="0"/>
        <w:spacing w:before="0" w:after="0"/>
        <w:rPr>
          <w:rFonts w:ascii="Garamond" w:hAnsi="Garamond" w:cs="Arial"/>
          <w:sz w:val="24"/>
        </w:rPr>
      </w:pPr>
      <w:r w:rsidRPr="00FE20EC">
        <w:rPr>
          <w:rFonts w:ascii="Garamond" w:hAnsi="Garamond" w:cs="Arial"/>
          <w:sz w:val="24"/>
        </w:rPr>
        <w:t>v důsledku vyšší moci</w:t>
      </w:r>
    </w:p>
    <w:p w14:paraId="41D6CBB6" w14:textId="77777777" w:rsidR="0079179F" w:rsidRPr="00FE20EC" w:rsidRDefault="0079179F" w:rsidP="0079179F">
      <w:pPr>
        <w:widowControl w:val="0"/>
        <w:numPr>
          <w:ilvl w:val="1"/>
          <w:numId w:val="9"/>
        </w:numPr>
        <w:overflowPunct w:val="0"/>
        <w:autoSpaceDE w:val="0"/>
        <w:autoSpaceDN w:val="0"/>
        <w:adjustRightInd w:val="0"/>
        <w:spacing w:before="0" w:after="0"/>
        <w:rPr>
          <w:rFonts w:ascii="Garamond" w:hAnsi="Garamond" w:cs="Arial"/>
          <w:sz w:val="24"/>
        </w:rPr>
      </w:pPr>
      <w:r w:rsidRPr="00FE20EC">
        <w:rPr>
          <w:rFonts w:ascii="Garamond" w:hAnsi="Garamond" w:cs="Arial"/>
          <w:sz w:val="24"/>
        </w:rPr>
        <w:t>objednání prací nad rámec smlouvy o dílo v objemu větším jak 5% z původní ceny díla</w:t>
      </w:r>
    </w:p>
    <w:p w14:paraId="6851E40D" w14:textId="77777777" w:rsidR="0079179F" w:rsidRPr="00FE20EC" w:rsidRDefault="0079179F" w:rsidP="0079179F">
      <w:pPr>
        <w:widowControl w:val="0"/>
        <w:numPr>
          <w:ilvl w:val="0"/>
          <w:numId w:val="9"/>
        </w:numPr>
        <w:overflowPunct w:val="0"/>
        <w:autoSpaceDE w:val="0"/>
        <w:autoSpaceDN w:val="0"/>
        <w:adjustRightInd w:val="0"/>
        <w:spacing w:before="0" w:after="0"/>
        <w:ind w:left="420"/>
        <w:rPr>
          <w:rFonts w:ascii="Garamond" w:hAnsi="Garamond" w:cs="Arial"/>
          <w:sz w:val="24"/>
        </w:rPr>
      </w:pPr>
      <w:r w:rsidRPr="00FE20EC">
        <w:rPr>
          <w:rFonts w:ascii="Garamond" w:hAnsi="Garamond" w:cs="Arial"/>
          <w:sz w:val="24"/>
        </w:rPr>
        <w:t>Zhotovitel není v prodlení s plněním svého závazku dle této smlouvy, jestliže překážka, pro kterou nemůže řádně plnit své povinnosti, nastala nezávisle na jeho vůli a upozornil objednatele na tuto překážku a její možné důsledky na provedení díla. Lhůta pro provedení díla se prodlužuje o dobu, po kterou trvala překážka dle předchozí věty.</w:t>
      </w:r>
    </w:p>
    <w:p w14:paraId="28A6A5E2" w14:textId="77777777" w:rsidR="0079179F" w:rsidRPr="00B274DF" w:rsidRDefault="0079179F" w:rsidP="0079179F">
      <w:pPr>
        <w:widowControl w:val="0"/>
        <w:autoSpaceDE w:val="0"/>
        <w:autoSpaceDN w:val="0"/>
        <w:adjustRightInd w:val="0"/>
        <w:spacing w:line="240" w:lineRule="atLeast"/>
        <w:rPr>
          <w:rFonts w:ascii="Garamond" w:hAnsi="Garamond" w:cs="Arial"/>
          <w:sz w:val="24"/>
        </w:rPr>
      </w:pPr>
    </w:p>
    <w:p w14:paraId="1FE7E068" w14:textId="77777777" w:rsidR="00C50098" w:rsidRDefault="00C50098" w:rsidP="0079179F">
      <w:pPr>
        <w:jc w:val="center"/>
        <w:rPr>
          <w:b/>
          <w:sz w:val="24"/>
        </w:rPr>
      </w:pPr>
    </w:p>
    <w:p w14:paraId="1C369CCE" w14:textId="77777777" w:rsidR="0079179F" w:rsidRPr="00FE20EC" w:rsidRDefault="0079179F" w:rsidP="0079179F">
      <w:pPr>
        <w:jc w:val="center"/>
        <w:rPr>
          <w:b/>
          <w:sz w:val="24"/>
        </w:rPr>
      </w:pPr>
      <w:r w:rsidRPr="00FE20EC">
        <w:rPr>
          <w:b/>
          <w:sz w:val="24"/>
        </w:rPr>
        <w:t>III.</w:t>
      </w:r>
    </w:p>
    <w:p w14:paraId="762A4C2C" w14:textId="77777777" w:rsidR="0079179F" w:rsidRPr="00FE20EC" w:rsidRDefault="0079179F" w:rsidP="0079179F">
      <w:pPr>
        <w:pStyle w:val="Nadpis2"/>
        <w:numPr>
          <w:ilvl w:val="0"/>
          <w:numId w:val="0"/>
        </w:numPr>
        <w:jc w:val="center"/>
        <w:rPr>
          <w:sz w:val="24"/>
          <w:szCs w:val="24"/>
        </w:rPr>
      </w:pPr>
      <w:bookmarkStart w:id="19" w:name="_Toc382561214"/>
      <w:bookmarkStart w:id="20" w:name="_Toc382561370"/>
      <w:r w:rsidRPr="00FE20EC">
        <w:rPr>
          <w:sz w:val="24"/>
          <w:szCs w:val="24"/>
        </w:rPr>
        <w:t>Cena díla</w:t>
      </w:r>
      <w:bookmarkEnd w:id="19"/>
      <w:bookmarkEnd w:id="20"/>
    </w:p>
    <w:p w14:paraId="4FB91CCF" w14:textId="1966D036" w:rsidR="0079179F" w:rsidRPr="00FE20EC" w:rsidRDefault="0079179F" w:rsidP="0079179F">
      <w:pPr>
        <w:widowControl w:val="0"/>
        <w:numPr>
          <w:ilvl w:val="0"/>
          <w:numId w:val="10"/>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 xml:space="preserve">Smluvní strany sjednávají cenu díla ve výši </w:t>
      </w:r>
      <w:r w:rsidR="002D718A" w:rsidRPr="002D718A">
        <w:rPr>
          <w:rFonts w:ascii="Garamond" w:hAnsi="Garamond" w:cs="Arial"/>
          <w:sz w:val="24"/>
        </w:rPr>
        <w:t>221</w:t>
      </w:r>
      <w:r w:rsidRPr="002D718A">
        <w:rPr>
          <w:rFonts w:ascii="Garamond" w:hAnsi="Garamond" w:cs="Arial"/>
          <w:color w:val="000000"/>
          <w:sz w:val="24"/>
        </w:rPr>
        <w:t xml:space="preserve"> </w:t>
      </w:r>
      <w:r w:rsidR="002D718A" w:rsidRPr="002D718A">
        <w:rPr>
          <w:rFonts w:ascii="Garamond" w:hAnsi="Garamond" w:cs="Arial"/>
          <w:color w:val="000000"/>
          <w:sz w:val="24"/>
        </w:rPr>
        <w:t>5</w:t>
      </w:r>
      <w:r w:rsidRPr="002D718A">
        <w:rPr>
          <w:rFonts w:ascii="Garamond" w:hAnsi="Garamond" w:cs="Arial"/>
          <w:color w:val="000000"/>
          <w:sz w:val="24"/>
        </w:rPr>
        <w:t xml:space="preserve">00 </w:t>
      </w:r>
      <w:r w:rsidRPr="002D718A">
        <w:rPr>
          <w:rFonts w:ascii="Garamond" w:hAnsi="Garamond" w:cs="Arial"/>
          <w:sz w:val="24"/>
        </w:rPr>
        <w:t>Kč</w:t>
      </w:r>
      <w:r w:rsidRPr="00FE20EC">
        <w:rPr>
          <w:rFonts w:ascii="Garamond" w:hAnsi="Garamond" w:cs="Arial"/>
          <w:sz w:val="24"/>
        </w:rPr>
        <w:t xml:space="preserve"> bez zákonné DPH. K této ceně bude připočtena DPH </w:t>
      </w:r>
      <w:r w:rsidR="003C0960">
        <w:rPr>
          <w:rFonts w:ascii="Garamond" w:hAnsi="Garamond" w:cs="Arial"/>
          <w:sz w:val="24"/>
        </w:rPr>
        <w:t xml:space="preserve">platná a účinná v době vzniku zdanitelného plnění. </w:t>
      </w:r>
    </w:p>
    <w:p w14:paraId="0B930F8A" w14:textId="100F64A5" w:rsidR="0079179F" w:rsidRPr="00FE20EC" w:rsidRDefault="0079179F" w:rsidP="0079179F">
      <w:pPr>
        <w:widowControl w:val="0"/>
        <w:numPr>
          <w:ilvl w:val="0"/>
          <w:numId w:val="10"/>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Dohodnutá cena je konečná.</w:t>
      </w:r>
    </w:p>
    <w:p w14:paraId="23C7C88C" w14:textId="77777777" w:rsidR="0079179F" w:rsidRPr="00FE20EC" w:rsidRDefault="0079179F" w:rsidP="0079179F">
      <w:pPr>
        <w:widowControl w:val="0"/>
        <w:autoSpaceDE w:val="0"/>
        <w:autoSpaceDN w:val="0"/>
        <w:adjustRightInd w:val="0"/>
        <w:spacing w:line="240" w:lineRule="atLeast"/>
        <w:rPr>
          <w:rFonts w:ascii="Garamond" w:hAnsi="Garamond" w:cs="Arial"/>
          <w:sz w:val="24"/>
        </w:rPr>
      </w:pPr>
    </w:p>
    <w:p w14:paraId="1D98C0B6" w14:textId="77777777" w:rsidR="00C50098" w:rsidRDefault="00C50098" w:rsidP="0079179F">
      <w:pPr>
        <w:widowControl w:val="0"/>
        <w:autoSpaceDE w:val="0"/>
        <w:autoSpaceDN w:val="0"/>
        <w:adjustRightInd w:val="0"/>
        <w:spacing w:line="240" w:lineRule="atLeast"/>
        <w:jc w:val="center"/>
        <w:rPr>
          <w:rFonts w:ascii="Garamond" w:hAnsi="Garamond" w:cs="Arial"/>
          <w:b/>
          <w:sz w:val="24"/>
        </w:rPr>
      </w:pPr>
    </w:p>
    <w:p w14:paraId="42656B2A" w14:textId="77777777" w:rsidR="0079179F" w:rsidRPr="00FE20EC" w:rsidRDefault="0079179F" w:rsidP="0079179F">
      <w:pPr>
        <w:widowControl w:val="0"/>
        <w:autoSpaceDE w:val="0"/>
        <w:autoSpaceDN w:val="0"/>
        <w:adjustRightInd w:val="0"/>
        <w:spacing w:line="240" w:lineRule="atLeast"/>
        <w:jc w:val="center"/>
        <w:rPr>
          <w:rFonts w:ascii="Garamond" w:hAnsi="Garamond" w:cs="Arial"/>
          <w:b/>
          <w:sz w:val="24"/>
        </w:rPr>
      </w:pPr>
      <w:r w:rsidRPr="00FE20EC">
        <w:rPr>
          <w:rFonts w:ascii="Garamond" w:hAnsi="Garamond" w:cs="Arial"/>
          <w:b/>
          <w:sz w:val="24"/>
        </w:rPr>
        <w:t>IV.</w:t>
      </w:r>
    </w:p>
    <w:p w14:paraId="47CD0EF6" w14:textId="77777777" w:rsidR="0079179F" w:rsidRPr="00FE20EC" w:rsidRDefault="0079179F" w:rsidP="0079179F">
      <w:pPr>
        <w:widowControl w:val="0"/>
        <w:autoSpaceDE w:val="0"/>
        <w:autoSpaceDN w:val="0"/>
        <w:adjustRightInd w:val="0"/>
        <w:spacing w:line="240" w:lineRule="atLeast"/>
        <w:jc w:val="center"/>
        <w:rPr>
          <w:rFonts w:ascii="Garamond" w:hAnsi="Garamond" w:cs="Arial"/>
          <w:b/>
          <w:bCs/>
          <w:sz w:val="24"/>
          <w:lang w:val="x-none"/>
        </w:rPr>
      </w:pPr>
      <w:r w:rsidRPr="00FE20EC">
        <w:rPr>
          <w:rFonts w:ascii="Garamond" w:hAnsi="Garamond" w:cs="Arial"/>
          <w:b/>
          <w:bCs/>
          <w:sz w:val="24"/>
          <w:lang w:val="x-none"/>
        </w:rPr>
        <w:t>Platební podmínky</w:t>
      </w:r>
    </w:p>
    <w:p w14:paraId="135C33A7" w14:textId="25C8D378" w:rsidR="0079179F" w:rsidRPr="00B274DF" w:rsidRDefault="0079179F" w:rsidP="00DF40EE">
      <w:pPr>
        <w:rPr>
          <w:rFonts w:ascii="Garamond" w:hAnsi="Garamond" w:cs="Arial"/>
          <w:sz w:val="24"/>
        </w:rPr>
      </w:pPr>
      <w:r w:rsidRPr="00FE20EC">
        <w:rPr>
          <w:rFonts w:ascii="Garamond" w:hAnsi="Garamond" w:cs="Arial"/>
          <w:sz w:val="24"/>
          <w:lang w:val="x-none"/>
        </w:rPr>
        <w:t xml:space="preserve">Cena díla je splatná ve lhůtě </w:t>
      </w:r>
      <w:r w:rsidRPr="00FE20EC">
        <w:rPr>
          <w:rFonts w:ascii="Garamond" w:hAnsi="Garamond" w:cs="Arial"/>
          <w:sz w:val="24"/>
        </w:rPr>
        <w:t xml:space="preserve">14 </w:t>
      </w:r>
      <w:r w:rsidRPr="00FE20EC">
        <w:rPr>
          <w:rFonts w:ascii="Garamond" w:hAnsi="Garamond" w:cs="Arial"/>
          <w:sz w:val="24"/>
          <w:lang w:val="x-none"/>
        </w:rPr>
        <w:t xml:space="preserve">dnů od doručení daňového dokladu objednateli a bude zaplacena formou bankovního převodu na účet zhotovitele č. </w:t>
      </w:r>
      <w:ins w:id="21" w:author="User" w:date="2018-07-10T11:05:00Z">
        <w:r w:rsidR="00120BF4">
          <w:rPr>
            <w:rFonts w:ascii="Garamond" w:hAnsi="Garamond" w:cs="Arial"/>
            <w:sz w:val="24"/>
          </w:rPr>
          <w:t>XXXXXXXX</w:t>
        </w:r>
      </w:ins>
      <w:del w:id="22" w:author="User" w:date="2018-07-10T11:05:00Z">
        <w:r w:rsidRPr="00FE20EC" w:rsidDel="00120BF4">
          <w:rPr>
            <w:rFonts w:ascii="Garamond" w:hAnsi="Garamond" w:cs="Arial"/>
            <w:sz w:val="24"/>
            <w:lang w:val="x-none"/>
          </w:rPr>
          <w:delText>256444860/0300</w:delText>
        </w:r>
      </w:del>
      <w:r w:rsidRPr="00FE20EC">
        <w:rPr>
          <w:rFonts w:ascii="Garamond" w:hAnsi="Garamond" w:cs="Arial"/>
          <w:sz w:val="24"/>
        </w:rPr>
        <w:t>.</w:t>
      </w:r>
      <w:r w:rsidRPr="00FE20EC">
        <w:rPr>
          <w:rFonts w:ascii="Garamond" w:hAnsi="Garamond" w:cs="Arial"/>
          <w:sz w:val="24"/>
          <w:lang w:val="x-none"/>
        </w:rPr>
        <w:t xml:space="preserve"> </w:t>
      </w:r>
      <w:r w:rsidR="003C0960">
        <w:rPr>
          <w:rFonts w:ascii="Garamond" w:hAnsi="Garamond" w:cs="Arial"/>
          <w:sz w:val="24"/>
        </w:rPr>
        <w:t>Daňové doklady budou splňovat náležitosti dle zákona č. 235/2004 Sb., o dani z přidané hodnoty, ve znění pozdějších předpisů, a § 435 NOZ.</w:t>
      </w:r>
    </w:p>
    <w:p w14:paraId="5336457D" w14:textId="505B2D5D" w:rsidR="0079179F" w:rsidRDefault="003F038E" w:rsidP="0079179F">
      <w:pPr>
        <w:widowControl w:val="0"/>
        <w:autoSpaceDE w:val="0"/>
        <w:autoSpaceDN w:val="0"/>
        <w:adjustRightInd w:val="0"/>
        <w:spacing w:line="240" w:lineRule="atLeast"/>
        <w:rPr>
          <w:sz w:val="24"/>
        </w:rPr>
      </w:pPr>
      <w:r w:rsidRPr="000510E2">
        <w:rPr>
          <w:sz w:val="24"/>
        </w:rPr>
        <w:t xml:space="preserve">Objednatel se </w:t>
      </w:r>
      <w:r>
        <w:rPr>
          <w:sz w:val="24"/>
        </w:rPr>
        <w:t>zavazuje</w:t>
      </w:r>
      <w:r w:rsidR="00175474">
        <w:rPr>
          <w:sz w:val="24"/>
        </w:rPr>
        <w:t>:</w:t>
      </w:r>
    </w:p>
    <w:p w14:paraId="6414B29C" w14:textId="128F21BA" w:rsidR="0079179F" w:rsidRPr="00FE20EC" w:rsidRDefault="00175474" w:rsidP="0079179F">
      <w:pPr>
        <w:widowControl w:val="0"/>
        <w:numPr>
          <w:ilvl w:val="0"/>
          <w:numId w:val="11"/>
        </w:numPr>
        <w:autoSpaceDE w:val="0"/>
        <w:autoSpaceDN w:val="0"/>
        <w:adjustRightInd w:val="0"/>
        <w:spacing w:before="0" w:after="0" w:line="240" w:lineRule="atLeast"/>
        <w:rPr>
          <w:rFonts w:ascii="Garamond" w:hAnsi="Garamond" w:cs="Arial"/>
          <w:sz w:val="24"/>
        </w:rPr>
      </w:pPr>
      <w:r>
        <w:rPr>
          <w:sz w:val="24"/>
        </w:rPr>
        <w:t xml:space="preserve">uhradit zálohu ve výši 140 000 Kč bez DPH na základě zálohové faktury vystavené zhotovitelem </w:t>
      </w:r>
      <w:r>
        <w:rPr>
          <w:rFonts w:ascii="Garamond" w:hAnsi="Garamond" w:cs="Arial"/>
          <w:sz w:val="24"/>
        </w:rPr>
        <w:t>do 14 dnů po uzavření této smlouvy</w:t>
      </w:r>
      <w:r>
        <w:rPr>
          <w:sz w:val="24"/>
        </w:rPr>
        <w:t>,</w:t>
      </w:r>
    </w:p>
    <w:p w14:paraId="05EA9516" w14:textId="0ADF39E3" w:rsidR="0079179F" w:rsidRPr="00FE20EC" w:rsidRDefault="00175474" w:rsidP="00DF40EE">
      <w:pPr>
        <w:widowControl w:val="0"/>
        <w:numPr>
          <w:ilvl w:val="0"/>
          <w:numId w:val="11"/>
        </w:numPr>
        <w:autoSpaceDE w:val="0"/>
        <w:autoSpaceDN w:val="0"/>
        <w:adjustRightInd w:val="0"/>
        <w:spacing w:before="0" w:after="0" w:line="240" w:lineRule="atLeast"/>
        <w:rPr>
          <w:rFonts w:ascii="Garamond" w:hAnsi="Garamond" w:cs="Arial"/>
          <w:sz w:val="24"/>
        </w:rPr>
      </w:pPr>
      <w:r>
        <w:rPr>
          <w:sz w:val="24"/>
        </w:rPr>
        <w:t xml:space="preserve">uhradit doplatek ve výši 81 500 Kč bez DPH na základě vyúčtovací faktury vystavené zhotovitelem v celkové výši 221 500 Kč bez DPH </w:t>
      </w:r>
      <w:r w:rsidR="003F038E">
        <w:rPr>
          <w:sz w:val="24"/>
        </w:rPr>
        <w:t>po řádném zhotovení díla a jeho předání.</w:t>
      </w:r>
    </w:p>
    <w:p w14:paraId="13662C4F" w14:textId="42A9CA67" w:rsidR="0079179F" w:rsidRPr="00FE20EC" w:rsidRDefault="0079179F" w:rsidP="0079179F">
      <w:pPr>
        <w:widowControl w:val="0"/>
        <w:autoSpaceDE w:val="0"/>
        <w:autoSpaceDN w:val="0"/>
        <w:adjustRightInd w:val="0"/>
        <w:ind w:left="100"/>
        <w:rPr>
          <w:rFonts w:ascii="Garamond" w:hAnsi="Garamond" w:cs="Arial"/>
          <w:sz w:val="24"/>
        </w:rPr>
      </w:pPr>
    </w:p>
    <w:p w14:paraId="0825D22C" w14:textId="77777777" w:rsidR="00C50098" w:rsidRDefault="00C50098" w:rsidP="0079179F">
      <w:pPr>
        <w:jc w:val="center"/>
        <w:rPr>
          <w:b/>
          <w:sz w:val="24"/>
        </w:rPr>
      </w:pPr>
    </w:p>
    <w:p w14:paraId="2DFCA379" w14:textId="77777777" w:rsidR="00C50098" w:rsidRDefault="00C50098" w:rsidP="0079179F">
      <w:pPr>
        <w:jc w:val="center"/>
        <w:rPr>
          <w:b/>
          <w:sz w:val="24"/>
        </w:rPr>
      </w:pPr>
    </w:p>
    <w:p w14:paraId="51BE98D5" w14:textId="77777777" w:rsidR="0079179F" w:rsidRPr="00FE20EC" w:rsidRDefault="0079179F" w:rsidP="0079179F">
      <w:pPr>
        <w:jc w:val="center"/>
        <w:rPr>
          <w:b/>
          <w:sz w:val="24"/>
        </w:rPr>
      </w:pPr>
      <w:r w:rsidRPr="00FE20EC">
        <w:rPr>
          <w:b/>
          <w:sz w:val="24"/>
        </w:rPr>
        <w:t>V.</w:t>
      </w:r>
    </w:p>
    <w:p w14:paraId="17F9FDD2" w14:textId="77777777" w:rsidR="0079179F" w:rsidRPr="00FE20EC" w:rsidRDefault="0079179F" w:rsidP="0079179F">
      <w:pPr>
        <w:pStyle w:val="Nadpis2"/>
        <w:numPr>
          <w:ilvl w:val="0"/>
          <w:numId w:val="0"/>
        </w:numPr>
        <w:jc w:val="center"/>
        <w:rPr>
          <w:sz w:val="24"/>
          <w:szCs w:val="24"/>
        </w:rPr>
      </w:pPr>
      <w:bookmarkStart w:id="23" w:name="_Toc382561215"/>
      <w:bookmarkStart w:id="24" w:name="_Toc382561371"/>
      <w:r w:rsidRPr="00FE20EC">
        <w:rPr>
          <w:sz w:val="24"/>
          <w:szCs w:val="24"/>
        </w:rPr>
        <w:t>Práva a povinnosti smluvních stran</w:t>
      </w:r>
      <w:bookmarkEnd w:id="23"/>
      <w:bookmarkEnd w:id="24"/>
    </w:p>
    <w:p w14:paraId="6C8B1DFB" w14:textId="08DF78ED"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 xml:space="preserve">Objednatel se zavazuje poskytnout zhotoviteli veškerou součinnost potřebnou pro řádné plnění předmětu této smlouvy spočívající mj. v zajištění adekvátního doprovodu v podobě pracovníka společnosti </w:t>
      </w:r>
      <w:r w:rsidR="00DF40EE" w:rsidRPr="00FE20EC">
        <w:rPr>
          <w:rFonts w:ascii="Garamond" w:hAnsi="Garamond" w:cs="Arial"/>
          <w:sz w:val="24"/>
        </w:rPr>
        <w:t>Technická univerzita v Liberci</w:t>
      </w:r>
      <w:r w:rsidRPr="00FE20EC">
        <w:rPr>
          <w:rFonts w:ascii="Garamond" w:hAnsi="Garamond" w:cs="Arial"/>
          <w:sz w:val="24"/>
        </w:rPr>
        <w:t>, který bude asistovat během natáčení a to hlavně pro informativní účely.</w:t>
      </w:r>
      <w:r w:rsidR="00363027">
        <w:rPr>
          <w:rFonts w:ascii="Garamond" w:hAnsi="Garamond" w:cs="Arial"/>
          <w:sz w:val="24"/>
        </w:rPr>
        <w:t xml:space="preserve"> Smluvní strany dohodnou s dostatečným </w:t>
      </w:r>
      <w:r w:rsidR="00C50098">
        <w:rPr>
          <w:rFonts w:ascii="Garamond" w:hAnsi="Garamond" w:cs="Arial"/>
          <w:sz w:val="24"/>
        </w:rPr>
        <w:t>předstihem časový harmonogram.</w:t>
      </w:r>
    </w:p>
    <w:p w14:paraId="300A04F8" w14:textId="77777777" w:rsidR="0079179F" w:rsidRPr="00FE20EC" w:rsidRDefault="0079179F" w:rsidP="00B274DF">
      <w:pPr>
        <w:widowControl w:val="0"/>
        <w:autoSpaceDE w:val="0"/>
        <w:autoSpaceDN w:val="0"/>
        <w:adjustRightInd w:val="0"/>
        <w:spacing w:before="0" w:after="0" w:line="240" w:lineRule="atLeast"/>
        <w:ind w:left="360"/>
        <w:rPr>
          <w:rFonts w:ascii="Garamond" w:hAnsi="Garamond" w:cs="Arial"/>
          <w:sz w:val="24"/>
        </w:rPr>
      </w:pPr>
      <w:r w:rsidRPr="00FE20EC">
        <w:rPr>
          <w:rFonts w:ascii="Garamond" w:hAnsi="Garamond" w:cs="Arial"/>
          <w:sz w:val="24"/>
        </w:rPr>
        <w:t>Objednatel umožní zhotoviteli přístup do všech míst potřebných ke zhotovení díla. Místa potřebná pro zhotovení díla určuje výhradně objednatel.</w:t>
      </w:r>
    </w:p>
    <w:p w14:paraId="0B6D6F65" w14:textId="5EDA11FE"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Zhotovitel zhotoví objednané dílo na své vlastní náklady a odpovědnost.</w:t>
      </w:r>
    </w:p>
    <w:p w14:paraId="00572C3E" w14:textId="77777777"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Objednatel se zavazuje bezodkladně informovat zhotovitele o všech změnách a jiných okolnostech, které se dotýkají plnění závazků vyplývajících z této smlouvy. Podstatné změny musí být oznámeny písemně.</w:t>
      </w:r>
    </w:p>
    <w:p w14:paraId="2B4902FE" w14:textId="77777777"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14:paraId="2B049428" w14:textId="15E3D976"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 xml:space="preserve">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w:t>
      </w:r>
      <w:r w:rsidR="00C50098">
        <w:rPr>
          <w:rFonts w:ascii="Garamond" w:hAnsi="Garamond" w:cs="Arial"/>
          <w:sz w:val="24"/>
        </w:rPr>
        <w:t xml:space="preserve">Zhotovitel se zavazuje řídit pokyny objednatele. </w:t>
      </w:r>
      <w:r w:rsidRPr="00FE20EC">
        <w:rPr>
          <w:rFonts w:ascii="Garamond" w:hAnsi="Garamond" w:cs="Arial"/>
          <w:sz w:val="24"/>
        </w:rPr>
        <w:t>Zjistí-li zhotovitel kdykoliv v průběhu plnění této smlouvy, že pokyny objednatele jsou nevhodné či pro plnění předmětu této smlouvy neúčelné, je povinen na to objednatele upozornit.</w:t>
      </w:r>
    </w:p>
    <w:p w14:paraId="69B48823" w14:textId="77777777"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Všechna upozornění dle předchozích odstavců činí zhotovitel vůči objednateli bez zbytečného odkladu, a to e-mailem. Pokud o to objednatel požádá, je zhotovitel povinen upozornění učinit písemně, v opačném případě se má za to, že objednatele neupozornil.</w:t>
      </w:r>
    </w:p>
    <w:p w14:paraId="4DD79D1A" w14:textId="77777777" w:rsidR="0079179F" w:rsidRDefault="0079179F" w:rsidP="0079179F">
      <w:pPr>
        <w:widowControl w:val="0"/>
        <w:autoSpaceDE w:val="0"/>
        <w:autoSpaceDN w:val="0"/>
        <w:adjustRightInd w:val="0"/>
        <w:spacing w:line="240" w:lineRule="atLeast"/>
        <w:rPr>
          <w:rFonts w:ascii="Garamond" w:hAnsi="Garamond" w:cs="Arial"/>
          <w:sz w:val="24"/>
        </w:rPr>
      </w:pPr>
    </w:p>
    <w:p w14:paraId="5018295B" w14:textId="77777777" w:rsidR="00C50098" w:rsidRPr="00FE20EC" w:rsidRDefault="00C50098" w:rsidP="0079179F">
      <w:pPr>
        <w:widowControl w:val="0"/>
        <w:autoSpaceDE w:val="0"/>
        <w:autoSpaceDN w:val="0"/>
        <w:adjustRightInd w:val="0"/>
        <w:spacing w:line="240" w:lineRule="atLeast"/>
        <w:rPr>
          <w:rFonts w:ascii="Garamond" w:hAnsi="Garamond" w:cs="Arial"/>
          <w:sz w:val="24"/>
        </w:rPr>
      </w:pPr>
    </w:p>
    <w:p w14:paraId="63B2C7FC" w14:textId="77777777" w:rsidR="0079179F" w:rsidRPr="00FE20EC" w:rsidRDefault="0079179F" w:rsidP="0079179F">
      <w:pPr>
        <w:jc w:val="center"/>
        <w:rPr>
          <w:b/>
          <w:sz w:val="24"/>
        </w:rPr>
      </w:pPr>
      <w:r w:rsidRPr="00FE20EC">
        <w:rPr>
          <w:b/>
          <w:sz w:val="24"/>
        </w:rPr>
        <w:t>VI.</w:t>
      </w:r>
    </w:p>
    <w:p w14:paraId="5CAEEAB5" w14:textId="30BC71F6" w:rsidR="0079179F" w:rsidRPr="00FE20EC" w:rsidRDefault="0079179F" w:rsidP="0079179F">
      <w:pPr>
        <w:pStyle w:val="Nadpis2"/>
        <w:numPr>
          <w:ilvl w:val="0"/>
          <w:numId w:val="0"/>
        </w:numPr>
        <w:jc w:val="center"/>
        <w:rPr>
          <w:sz w:val="24"/>
          <w:szCs w:val="24"/>
        </w:rPr>
      </w:pPr>
      <w:bookmarkStart w:id="25" w:name="_Toc382561216"/>
      <w:bookmarkStart w:id="26" w:name="_Toc382561372"/>
      <w:r w:rsidRPr="00FE20EC">
        <w:rPr>
          <w:sz w:val="24"/>
          <w:szCs w:val="24"/>
        </w:rPr>
        <w:t xml:space="preserve">Způsob převzetí </w:t>
      </w:r>
      <w:bookmarkEnd w:id="25"/>
      <w:bookmarkEnd w:id="26"/>
      <w:r w:rsidR="00C50098">
        <w:rPr>
          <w:sz w:val="24"/>
          <w:szCs w:val="24"/>
        </w:rPr>
        <w:t>díla</w:t>
      </w:r>
    </w:p>
    <w:p w14:paraId="3D6F0BA1" w14:textId="28B51ADB" w:rsidR="0079179F" w:rsidRPr="00FE20EC" w:rsidRDefault="0079179F" w:rsidP="0079179F">
      <w:pPr>
        <w:widowControl w:val="0"/>
        <w:numPr>
          <w:ilvl w:val="0"/>
          <w:numId w:val="13"/>
        </w:numPr>
        <w:autoSpaceDE w:val="0"/>
        <w:autoSpaceDN w:val="0"/>
        <w:adjustRightInd w:val="0"/>
        <w:spacing w:before="0" w:after="0" w:line="240" w:lineRule="atLeast"/>
        <w:rPr>
          <w:rFonts w:ascii="Garamond" w:hAnsi="Garamond" w:cs="Arial"/>
          <w:sz w:val="24"/>
          <w:lang w:val="x-none"/>
        </w:rPr>
      </w:pPr>
      <w:r w:rsidRPr="00FE20EC">
        <w:rPr>
          <w:rFonts w:ascii="Garamond" w:hAnsi="Garamond" w:cs="Arial"/>
          <w:sz w:val="24"/>
          <w:lang w:val="x-none"/>
        </w:rPr>
        <w:t xml:space="preserve">Zhotovitel </w:t>
      </w:r>
      <w:r w:rsidRPr="00FE20EC">
        <w:rPr>
          <w:rFonts w:ascii="Garamond" w:hAnsi="Garamond" w:cs="Arial"/>
          <w:sz w:val="24"/>
        </w:rPr>
        <w:t xml:space="preserve">předá </w:t>
      </w:r>
      <w:r w:rsidRPr="00FE20EC">
        <w:rPr>
          <w:rFonts w:ascii="Garamond" w:hAnsi="Garamond" w:cs="Arial"/>
          <w:sz w:val="24"/>
          <w:lang w:val="x-none"/>
        </w:rPr>
        <w:t xml:space="preserve">objednateli </w:t>
      </w:r>
      <w:r w:rsidRPr="00FE20EC">
        <w:rPr>
          <w:rFonts w:ascii="Garamond" w:hAnsi="Garamond" w:cs="Arial"/>
          <w:sz w:val="24"/>
        </w:rPr>
        <w:t xml:space="preserve">dílo na </w:t>
      </w:r>
      <w:r w:rsidR="00DF40EE" w:rsidRPr="00FE20EC">
        <w:rPr>
          <w:rFonts w:ascii="Garamond" w:hAnsi="Garamond" w:cs="Arial"/>
          <w:sz w:val="24"/>
        </w:rPr>
        <w:t>datovém nosiči</w:t>
      </w:r>
      <w:r w:rsidRPr="00FE20EC">
        <w:rPr>
          <w:rFonts w:ascii="Garamond" w:hAnsi="Garamond" w:cs="Arial"/>
          <w:sz w:val="24"/>
        </w:rPr>
        <w:t xml:space="preserve"> ve formátu .mp4, nebo .mov</w:t>
      </w:r>
      <w:r w:rsidR="00951FB9">
        <w:rPr>
          <w:rFonts w:ascii="Garamond" w:hAnsi="Garamond" w:cs="Arial"/>
          <w:sz w:val="24"/>
        </w:rPr>
        <w:t xml:space="preserve"> po zhlédnutí a odsouhlasení díla objednatelem. </w:t>
      </w:r>
      <w:r w:rsidR="003F038E">
        <w:rPr>
          <w:rFonts w:ascii="Garamond" w:hAnsi="Garamond" w:cs="Arial"/>
          <w:sz w:val="24"/>
        </w:rPr>
        <w:t>P</w:t>
      </w:r>
      <w:r w:rsidR="00951FB9">
        <w:rPr>
          <w:rFonts w:ascii="Garamond" w:hAnsi="Garamond" w:cs="Arial"/>
          <w:sz w:val="24"/>
        </w:rPr>
        <w:t xml:space="preserve">řevzetí díla bude </w:t>
      </w:r>
      <w:r w:rsidR="003F038E">
        <w:rPr>
          <w:rFonts w:ascii="Garamond" w:hAnsi="Garamond" w:cs="Arial"/>
          <w:sz w:val="24"/>
        </w:rPr>
        <w:t xml:space="preserve">potvrzeno podpisem </w:t>
      </w:r>
      <w:r w:rsidR="00C4759B">
        <w:rPr>
          <w:rFonts w:ascii="Garamond" w:hAnsi="Garamond" w:cs="Arial"/>
          <w:sz w:val="24"/>
        </w:rPr>
        <w:t>obou smluvních stran</w:t>
      </w:r>
      <w:r w:rsidR="003F038E">
        <w:rPr>
          <w:rFonts w:ascii="Garamond" w:hAnsi="Garamond" w:cs="Arial"/>
          <w:sz w:val="24"/>
        </w:rPr>
        <w:t xml:space="preserve"> na </w:t>
      </w:r>
      <w:r w:rsidR="00951FB9">
        <w:rPr>
          <w:rFonts w:ascii="Garamond" w:hAnsi="Garamond" w:cs="Arial"/>
          <w:sz w:val="24"/>
        </w:rPr>
        <w:t>předávací</w:t>
      </w:r>
      <w:r w:rsidR="003F038E">
        <w:rPr>
          <w:rFonts w:ascii="Garamond" w:hAnsi="Garamond" w:cs="Arial"/>
          <w:sz w:val="24"/>
        </w:rPr>
        <w:t>m</w:t>
      </w:r>
      <w:r w:rsidR="00951FB9">
        <w:rPr>
          <w:rFonts w:ascii="Garamond" w:hAnsi="Garamond" w:cs="Arial"/>
          <w:sz w:val="24"/>
        </w:rPr>
        <w:t xml:space="preserve"> protokol</w:t>
      </w:r>
      <w:r w:rsidR="003F038E">
        <w:rPr>
          <w:rFonts w:ascii="Garamond" w:hAnsi="Garamond" w:cs="Arial"/>
          <w:sz w:val="24"/>
        </w:rPr>
        <w:t>u</w:t>
      </w:r>
      <w:r w:rsidRPr="00FE20EC">
        <w:rPr>
          <w:rFonts w:ascii="Garamond" w:hAnsi="Garamond" w:cs="Arial"/>
          <w:sz w:val="24"/>
          <w:lang w:val="x-none"/>
        </w:rPr>
        <w:t>.</w:t>
      </w:r>
    </w:p>
    <w:p w14:paraId="681DEC36" w14:textId="77777777" w:rsidR="0079179F" w:rsidRDefault="0079179F" w:rsidP="0079179F">
      <w:pPr>
        <w:widowControl w:val="0"/>
        <w:autoSpaceDE w:val="0"/>
        <w:autoSpaceDN w:val="0"/>
        <w:adjustRightInd w:val="0"/>
        <w:spacing w:line="240" w:lineRule="atLeast"/>
        <w:ind w:left="360"/>
        <w:rPr>
          <w:rFonts w:ascii="Garamond" w:hAnsi="Garamond" w:cs="Arial"/>
          <w:sz w:val="24"/>
        </w:rPr>
      </w:pPr>
    </w:p>
    <w:p w14:paraId="49F75E13" w14:textId="77777777" w:rsidR="00C50098" w:rsidRPr="00FE20EC" w:rsidRDefault="00C50098" w:rsidP="0079179F">
      <w:pPr>
        <w:widowControl w:val="0"/>
        <w:autoSpaceDE w:val="0"/>
        <w:autoSpaceDN w:val="0"/>
        <w:adjustRightInd w:val="0"/>
        <w:spacing w:line="240" w:lineRule="atLeast"/>
        <w:ind w:left="360"/>
        <w:rPr>
          <w:rFonts w:ascii="Garamond" w:hAnsi="Garamond" w:cs="Arial"/>
          <w:sz w:val="24"/>
        </w:rPr>
      </w:pPr>
    </w:p>
    <w:p w14:paraId="5EFBD3D1" w14:textId="77777777" w:rsidR="0079179F" w:rsidRPr="00FE20EC" w:rsidRDefault="0079179F" w:rsidP="0079179F">
      <w:pPr>
        <w:jc w:val="center"/>
        <w:rPr>
          <w:b/>
          <w:sz w:val="24"/>
        </w:rPr>
      </w:pPr>
      <w:r w:rsidRPr="00FE20EC">
        <w:rPr>
          <w:b/>
          <w:sz w:val="24"/>
        </w:rPr>
        <w:t>VII.</w:t>
      </w:r>
    </w:p>
    <w:p w14:paraId="7DF9F0F5" w14:textId="77777777" w:rsidR="0079179F" w:rsidRPr="00FE20EC" w:rsidRDefault="0079179F" w:rsidP="0079179F">
      <w:pPr>
        <w:pStyle w:val="Nadpis2"/>
        <w:numPr>
          <w:ilvl w:val="0"/>
          <w:numId w:val="0"/>
        </w:numPr>
        <w:jc w:val="center"/>
        <w:rPr>
          <w:sz w:val="24"/>
          <w:szCs w:val="24"/>
        </w:rPr>
      </w:pPr>
      <w:bookmarkStart w:id="27" w:name="_Toc382561220"/>
      <w:bookmarkStart w:id="28" w:name="_Toc382561376"/>
      <w:r w:rsidRPr="00FE20EC">
        <w:rPr>
          <w:sz w:val="24"/>
          <w:szCs w:val="24"/>
        </w:rPr>
        <w:t>Ustanovení závěrečná</w:t>
      </w:r>
      <w:bookmarkEnd w:id="27"/>
      <w:bookmarkEnd w:id="28"/>
    </w:p>
    <w:p w14:paraId="789DE6C1" w14:textId="77777777"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t>Smlouva je vyhotovena ve dvou originálních výtiscích.</w:t>
      </w:r>
    </w:p>
    <w:p w14:paraId="5CAA6EC6" w14:textId="77777777"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lastRenderedPageBreak/>
        <w:t>Smluvní strany se dohodly, že budou řešit případné spory vyplývající ze smlouvy o dílo cestou vzájemné dohody, nedojde-li ke smírnému vyřešení věci, je věcně a místně příslušným k řešení sporu soud dle občanského soudního řádu platného pro ČR.</w:t>
      </w:r>
    </w:p>
    <w:p w14:paraId="11689B18" w14:textId="77777777"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t>Obě smluvní strany prohlašují, že tato smlouva odpovídá jejich pravé vůli a že souhlasí s celým jejím zněním a na důkaz toho smlouvu vlastnoručně podepisují.</w:t>
      </w:r>
    </w:p>
    <w:p w14:paraId="7512902D" w14:textId="486CC28F"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t>Tato smlouva nabývá platnosti dnem podpisu oběma smluvními stranami</w:t>
      </w:r>
      <w:r w:rsidR="00C50098">
        <w:rPr>
          <w:rFonts w:ascii="Garamond" w:hAnsi="Garamond" w:cs="Arial"/>
          <w:sz w:val="24"/>
        </w:rPr>
        <w:t xml:space="preserve"> a účinnosti dnem uveřejnění v registru smluv dle zákona č. 340/2015 Sb. ve znění pozdějších předpisů.</w:t>
      </w:r>
    </w:p>
    <w:p w14:paraId="063025A5" w14:textId="3C9CC2F5" w:rsidR="0079179F" w:rsidRDefault="0079179F" w:rsidP="0079179F">
      <w:pPr>
        <w:widowControl w:val="0"/>
        <w:autoSpaceDE w:val="0"/>
        <w:autoSpaceDN w:val="0"/>
        <w:adjustRightInd w:val="0"/>
        <w:spacing w:line="240" w:lineRule="atLeast"/>
        <w:rPr>
          <w:rFonts w:ascii="Garamond" w:hAnsi="Garamond" w:cs="Arial"/>
          <w:sz w:val="24"/>
        </w:rPr>
      </w:pPr>
    </w:p>
    <w:p w14:paraId="4D777408" w14:textId="77777777" w:rsidR="00FE20EC" w:rsidRPr="00FE20EC" w:rsidRDefault="00FE20EC" w:rsidP="0079179F">
      <w:pPr>
        <w:widowControl w:val="0"/>
        <w:autoSpaceDE w:val="0"/>
        <w:autoSpaceDN w:val="0"/>
        <w:adjustRightInd w:val="0"/>
        <w:spacing w:line="240" w:lineRule="atLeast"/>
        <w:rPr>
          <w:rFonts w:ascii="Garamond" w:hAnsi="Garamond" w:cs="Arial"/>
          <w:sz w:val="24"/>
        </w:rPr>
      </w:pPr>
    </w:p>
    <w:p w14:paraId="0020DF52" w14:textId="77777777" w:rsidR="0079179F" w:rsidRPr="00FE20EC" w:rsidRDefault="0079179F" w:rsidP="0079179F">
      <w:pPr>
        <w:widowControl w:val="0"/>
        <w:autoSpaceDE w:val="0"/>
        <w:autoSpaceDN w:val="0"/>
        <w:adjustRightInd w:val="0"/>
        <w:spacing w:line="240" w:lineRule="atLeast"/>
        <w:rPr>
          <w:rFonts w:ascii="Garamond" w:hAnsi="Garamond" w:cs="Arial"/>
          <w:sz w:val="24"/>
        </w:rPr>
      </w:pPr>
      <w:r w:rsidRPr="00FE20EC">
        <w:rPr>
          <w:rFonts w:ascii="Garamond" w:hAnsi="Garamond" w:cs="Arial"/>
          <w:sz w:val="24"/>
        </w:rPr>
        <w:t>Přílohy:</w:t>
      </w:r>
      <w:r w:rsidRPr="00FE20EC">
        <w:rPr>
          <w:rFonts w:ascii="Garamond" w:hAnsi="Garamond" w:cs="Arial"/>
          <w:sz w:val="24"/>
        </w:rPr>
        <w:tab/>
      </w:r>
    </w:p>
    <w:p w14:paraId="52A2919D" w14:textId="723DEF73" w:rsidR="00E02C8D" w:rsidRPr="00FE20EC" w:rsidRDefault="00DF40EE" w:rsidP="0079179F">
      <w:pPr>
        <w:rPr>
          <w:rFonts w:ascii="Garamond" w:hAnsi="Garamond" w:cs="Arial"/>
          <w:sz w:val="24"/>
        </w:rPr>
      </w:pPr>
      <w:r w:rsidRPr="00FE20EC">
        <w:rPr>
          <w:rFonts w:ascii="Garamond" w:hAnsi="Garamond" w:cs="Arial"/>
          <w:sz w:val="24"/>
        </w:rPr>
        <w:t xml:space="preserve">Příloha 1 – </w:t>
      </w:r>
      <w:r w:rsidR="0079179F" w:rsidRPr="00FE20EC">
        <w:rPr>
          <w:rFonts w:ascii="Garamond" w:hAnsi="Garamond" w:cs="Arial"/>
          <w:sz w:val="24"/>
        </w:rPr>
        <w:t>scénář</w:t>
      </w:r>
    </w:p>
    <w:p w14:paraId="3C46301D" w14:textId="2C7C041A" w:rsidR="00DF40EE" w:rsidRPr="002D718A" w:rsidRDefault="00DF40EE" w:rsidP="0079179F">
      <w:pPr>
        <w:rPr>
          <w:rFonts w:ascii="Garamond" w:hAnsi="Garamond"/>
          <w:sz w:val="24"/>
        </w:rPr>
      </w:pPr>
    </w:p>
    <w:p w14:paraId="2CB62127" w14:textId="3ED4E6BD" w:rsidR="001F3FF7" w:rsidRPr="00D94C00" w:rsidRDefault="006413E5" w:rsidP="0079179F">
      <w:pPr>
        <w:rPr>
          <w:rFonts w:ascii="Garamond" w:hAnsi="Garamond"/>
          <w:sz w:val="24"/>
        </w:rPr>
      </w:pPr>
      <w:r w:rsidRPr="002D718A">
        <w:rPr>
          <w:rFonts w:ascii="Garamond" w:hAnsi="Garamond"/>
          <w:sz w:val="24"/>
        </w:rPr>
        <w:t xml:space="preserve">V Liberci dne </w:t>
      </w:r>
      <w:del w:id="29" w:author="User" w:date="2018-07-10T11:06:00Z">
        <w:r w:rsidRPr="002D718A" w:rsidDel="00120BF4">
          <w:rPr>
            <w:rFonts w:ascii="Garamond" w:hAnsi="Garamond"/>
            <w:sz w:val="24"/>
          </w:rPr>
          <w:delText>………………..</w:delText>
        </w:r>
        <w:r w:rsidRPr="002D718A" w:rsidDel="00120BF4">
          <w:rPr>
            <w:rFonts w:ascii="Garamond" w:hAnsi="Garamond"/>
            <w:sz w:val="24"/>
          </w:rPr>
          <w:tab/>
        </w:r>
      </w:del>
      <w:ins w:id="30" w:author="User" w:date="2018-07-10T11:06:00Z">
        <w:r w:rsidR="00120BF4">
          <w:rPr>
            <w:rFonts w:ascii="Garamond" w:hAnsi="Garamond"/>
            <w:sz w:val="24"/>
          </w:rPr>
          <w:t>3. 7. 2018</w:t>
        </w:r>
      </w:ins>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001F3FF7" w:rsidRPr="00D94C00">
        <w:rPr>
          <w:rFonts w:ascii="Garamond" w:hAnsi="Garamond"/>
          <w:sz w:val="24"/>
        </w:rPr>
        <w:t xml:space="preserve">V Liberci dne </w:t>
      </w:r>
      <w:del w:id="31" w:author="User" w:date="2018-07-10T11:06:00Z">
        <w:r w:rsidR="001F3FF7" w:rsidRPr="00D94C00" w:rsidDel="00120BF4">
          <w:rPr>
            <w:rFonts w:ascii="Garamond" w:hAnsi="Garamond"/>
            <w:sz w:val="24"/>
          </w:rPr>
          <w:delText>……………..</w:delText>
        </w:r>
      </w:del>
      <w:ins w:id="32" w:author="User" w:date="2018-07-10T11:06:00Z">
        <w:r w:rsidR="00120BF4">
          <w:rPr>
            <w:rFonts w:ascii="Garamond" w:hAnsi="Garamond"/>
            <w:sz w:val="24"/>
          </w:rPr>
          <w:t>29. 6. 2018</w:t>
        </w:r>
      </w:ins>
    </w:p>
    <w:p w14:paraId="37B8F827" w14:textId="4E14C01E" w:rsidR="001F3FF7" w:rsidRPr="00D94C00" w:rsidRDefault="001F3FF7" w:rsidP="0079179F">
      <w:pPr>
        <w:rPr>
          <w:rFonts w:ascii="Garamond" w:hAnsi="Garamond"/>
          <w:sz w:val="24"/>
        </w:rPr>
      </w:pPr>
    </w:p>
    <w:p w14:paraId="0D1B1179" w14:textId="782ADEDA" w:rsidR="001F3FF7" w:rsidRPr="00D94C00" w:rsidRDefault="00120BF4" w:rsidP="0079179F">
      <w:pPr>
        <w:rPr>
          <w:rFonts w:ascii="Garamond" w:hAnsi="Garamond"/>
          <w:sz w:val="24"/>
        </w:rPr>
      </w:pPr>
      <w:ins w:id="33" w:author="User" w:date="2018-07-10T11:06:00Z">
        <w:r>
          <w:rPr>
            <w:rFonts w:ascii="Garamond" w:hAnsi="Garamond" w:cs="Arial"/>
            <w:sz w:val="24"/>
          </w:rPr>
          <w:t>XXXXXXXX</w:t>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ins>
      <w:ins w:id="34" w:author="User" w:date="2018-07-10T11:09:00Z">
        <w:r w:rsidR="00B30FA6">
          <w:rPr>
            <w:rFonts w:ascii="Garamond" w:hAnsi="Garamond" w:cs="Arial"/>
            <w:sz w:val="24"/>
          </w:rPr>
          <w:t>XXXXXXXX</w:t>
        </w:r>
      </w:ins>
      <w:bookmarkStart w:id="35" w:name="_GoBack"/>
      <w:bookmarkEnd w:id="35"/>
    </w:p>
    <w:p w14:paraId="7EB362DF" w14:textId="439EB066" w:rsidR="001F3FF7" w:rsidRPr="00FE20EC" w:rsidRDefault="006413E5" w:rsidP="0079179F">
      <w:pPr>
        <w:rPr>
          <w:rFonts w:ascii="Garamond" w:hAnsi="Garamond"/>
          <w:sz w:val="24"/>
          <w:lang w:val="en-US"/>
        </w:rPr>
      </w:pPr>
      <w:r>
        <w:rPr>
          <w:rFonts w:ascii="Garamond" w:hAnsi="Garamond"/>
          <w:sz w:val="24"/>
          <w:lang w:val="en-US"/>
        </w:rPr>
        <w:t>……………………………….</w:t>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sidR="001F3FF7" w:rsidRPr="00FE20EC">
        <w:rPr>
          <w:rFonts w:ascii="Garamond" w:hAnsi="Garamond"/>
          <w:sz w:val="24"/>
          <w:lang w:val="en-US"/>
        </w:rPr>
        <w:t>…………………………….</w:t>
      </w:r>
    </w:p>
    <w:p w14:paraId="24656656" w14:textId="41F3C1BA" w:rsidR="001F3FF7" w:rsidRPr="00FE20EC" w:rsidRDefault="006413E5" w:rsidP="0079179F">
      <w:pPr>
        <w:rPr>
          <w:rFonts w:ascii="Garamond" w:hAnsi="Garamond"/>
          <w:sz w:val="24"/>
          <w:lang w:val="en-US"/>
        </w:rPr>
      </w:pPr>
      <w:r>
        <w:rPr>
          <w:rFonts w:ascii="Garamond" w:hAnsi="Garamond"/>
          <w:sz w:val="24"/>
          <w:lang w:val="en-US"/>
        </w:rPr>
        <w:t>Za SMWORKS s.r.o.</w:t>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sidR="001F3FF7" w:rsidRPr="00FE20EC">
        <w:rPr>
          <w:rFonts w:ascii="Garamond" w:hAnsi="Garamond"/>
          <w:sz w:val="24"/>
          <w:lang w:val="en-US"/>
        </w:rPr>
        <w:t>Za Technická univerzita v Liberci</w:t>
      </w:r>
    </w:p>
    <w:p w14:paraId="749ADB89" w14:textId="2A54BF8B" w:rsidR="001F3FF7" w:rsidRPr="006413E5" w:rsidRDefault="001F3FF7" w:rsidP="006413E5">
      <w:pPr>
        <w:jc w:val="left"/>
        <w:rPr>
          <w:rFonts w:ascii="Garamond" w:hAnsi="Garamond" w:cs="Arial"/>
          <w:sz w:val="24"/>
        </w:rPr>
      </w:pPr>
      <w:r w:rsidRPr="002D718A">
        <w:rPr>
          <w:rFonts w:ascii="Garamond" w:hAnsi="Garamond"/>
          <w:sz w:val="24"/>
          <w:lang w:val="en-US"/>
        </w:rPr>
        <w:t>Mgr. David Porš</w:t>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Pr="006413E5">
        <w:rPr>
          <w:rFonts w:ascii="Garamond" w:hAnsi="Garamond" w:cs="Arial"/>
          <w:sz w:val="24"/>
        </w:rPr>
        <w:t>doc. RNDr. Miroslav Brzezina, CSc.</w:t>
      </w:r>
    </w:p>
    <w:p w14:paraId="595D9E81" w14:textId="4FE3F860" w:rsidR="001F3FF7" w:rsidRPr="006413E5" w:rsidRDefault="001F3FF7" w:rsidP="0079179F">
      <w:pPr>
        <w:rPr>
          <w:rFonts w:ascii="Garamond" w:hAnsi="Garamond"/>
          <w:sz w:val="24"/>
          <w:lang w:val="de-DE"/>
        </w:rPr>
      </w:pPr>
      <w:r w:rsidRPr="006413E5">
        <w:rPr>
          <w:rFonts w:ascii="Garamond" w:hAnsi="Garamond"/>
          <w:sz w:val="24"/>
          <w:lang w:val="de-DE"/>
        </w:rPr>
        <w:t>Jednatel společnosti</w:t>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sidRPr="006413E5">
        <w:rPr>
          <w:rFonts w:ascii="Garamond" w:hAnsi="Garamond"/>
          <w:sz w:val="24"/>
          <w:lang w:val="de-DE"/>
        </w:rPr>
        <w:t>rektor</w:t>
      </w:r>
    </w:p>
    <w:sectPr w:rsidR="001F3FF7" w:rsidRPr="006413E5" w:rsidSect="004D708F">
      <w:headerReference w:type="first" r:id="rId13"/>
      <w:footerReference w:type="firs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3F52F" w14:textId="77777777" w:rsidR="00720588" w:rsidRDefault="00720588" w:rsidP="0071150B">
      <w:pPr>
        <w:spacing w:before="0" w:after="0"/>
      </w:pPr>
      <w:r>
        <w:separator/>
      </w:r>
    </w:p>
  </w:endnote>
  <w:endnote w:type="continuationSeparator" w:id="0">
    <w:p w14:paraId="17EBBC7E" w14:textId="77777777" w:rsidR="00720588" w:rsidRDefault="00720588" w:rsidP="007115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Helvetica Neue">
    <w:charset w:val="00"/>
    <w:family w:val="swiss"/>
    <w:pitch w:val="variable"/>
    <w:sig w:usb0="E50002FF" w:usb1="500079DB" w:usb2="00000010" w:usb3="00000000" w:csb0="00000001" w:csb1="00000000"/>
  </w:font>
  <w:font w:name="Garamond">
    <w:panose1 w:val="02020404030301010803"/>
    <w:charset w:val="EE"/>
    <w:family w:val="roman"/>
    <w:pitch w:val="variable"/>
    <w:sig w:usb0="00000287" w:usb1="00000000" w:usb2="00000000" w:usb3="00000000" w:csb0="0000009F" w:csb1="00000000"/>
  </w:font>
  <w:font w:name="Expo Serif Pro Light">
    <w:altName w:val="Times New Roman"/>
    <w:charset w:val="00"/>
    <w:family w:val="auto"/>
    <w:pitch w:val="variable"/>
    <w:sig w:usb0="00000001" w:usb1="00000000" w:usb2="00000000" w:usb3="00000000" w:csb0="00000093" w:csb1="00000000"/>
  </w:font>
  <w:font w:name="Futura PT Heavy">
    <w:altName w:val="Segoe UI Semibold"/>
    <w:charset w:val="00"/>
    <w:family w:val="swiss"/>
    <w:pitch w:val="variable"/>
    <w:sig w:usb0="A00002FF" w:usb1="5000204A" w:usb2="00000000" w:usb3="00000000" w:csb0="00000097"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6F20" w14:textId="04E7FD6A" w:rsidR="00AE3896" w:rsidRDefault="00AE3896" w:rsidP="00CC17AF">
    <w:pPr>
      <w:pStyle w:val="Sedapoznamka"/>
    </w:pPr>
    <w:r>
      <w:rPr>
        <w:noProof/>
        <w:lang w:val="cs-CZ" w:eastAsia="cs-CZ"/>
      </w:rPr>
      <mc:AlternateContent>
        <mc:Choice Requires="wps">
          <w:drawing>
            <wp:anchor distT="0" distB="0" distL="114935" distR="114935" simplePos="0" relativeHeight="251660288" behindDoc="1" locked="0" layoutInCell="1" allowOverlap="1" wp14:anchorId="2B59CFCC" wp14:editId="2F859A14">
              <wp:simplePos x="0" y="0"/>
              <wp:positionH relativeFrom="margin">
                <wp:align>center</wp:align>
              </wp:positionH>
              <wp:positionV relativeFrom="paragraph">
                <wp:posOffset>-836295</wp:posOffset>
              </wp:positionV>
              <wp:extent cx="4324350" cy="679450"/>
              <wp:effectExtent l="0" t="0" r="0" b="635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67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72ABB" w14:textId="77777777" w:rsidR="00AE3896" w:rsidRDefault="00AE3896" w:rsidP="00CC17AF">
                          <w:pPr>
                            <w:rPr>
                              <w:rFonts w:ascii="Trebuchet MS" w:hAnsi="Trebuchet MS"/>
                              <w:b/>
                              <w:i/>
                              <w:color w:val="999999"/>
                              <w:sz w:val="56"/>
                              <w:szCs w:val="56"/>
                            </w:rPr>
                          </w:pPr>
                          <w:r>
                            <w:rPr>
                              <w:rFonts w:ascii="Trebuchet MS" w:hAnsi="Trebuchet MS"/>
                              <w:b/>
                              <w:i/>
                              <w:color w:val="999999"/>
                              <w:sz w:val="56"/>
                              <w:szCs w:val="56"/>
                            </w:rPr>
                            <w:t>MAKE SOMETHING GREAT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CFCC" id="_x0000_t202" coordsize="21600,21600" o:spt="202" path="m,l,21600r21600,l21600,xe">
              <v:stroke joinstyle="miter"/>
              <v:path gradientshapeok="t" o:connecttype="rect"/>
            </v:shapetype>
            <v:shape id="Textové pole 9" o:spid="_x0000_s1030" type="#_x0000_t202" style="position:absolute;left:0;text-align:left;margin-left:0;margin-top:-65.85pt;width:340.5pt;height:53.5pt;z-index:-251656192;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" stroked="f">
              <v:textbox inset="0,0,0,0">
                <w:txbxContent>
                  <w:p w14:paraId="0D872ABB" w14:textId="77777777" w:rsidR="00AE3896" w:rsidRDefault="00AE3896" w:rsidP="00CC17AF">
                    <w:pPr>
                      <w:rPr>
                        <w:rFonts w:ascii="Trebuchet MS" w:hAnsi="Trebuchet MS"/>
                        <w:b/>
                        <w:i/>
                        <w:color w:val="999999"/>
                        <w:sz w:val="56"/>
                        <w:szCs w:val="56"/>
                      </w:rPr>
                    </w:pPr>
                    <w:r>
                      <w:rPr>
                        <w:rFonts w:ascii="Trebuchet MS" w:hAnsi="Trebuchet MS"/>
                        <w:b/>
                        <w:i/>
                        <w:color w:val="999999"/>
                        <w:sz w:val="56"/>
                        <w:szCs w:val="56"/>
                      </w:rPr>
                      <w:t>MAKE SOMETHING GREAT</w:t>
                    </w:r>
                  </w:p>
                </w:txbxContent>
              </v:textbox>
              <w10:wrap anchorx="margin"/>
            </v:shape>
          </w:pict>
        </mc:Fallback>
      </mc:AlternateContent>
    </w:r>
    <w:r>
      <w:t>Copyright © 201</w:t>
    </w:r>
    <w:r>
      <w:rPr>
        <w:lang w:val="cs-CZ"/>
      </w:rPr>
      <w:t>8</w:t>
    </w:r>
    <w:r>
      <w:t xml:space="preserve"> SMWORKS s.r.o., všechna práva vyhrazena. </w:t>
    </w:r>
  </w:p>
  <w:p w14:paraId="3720C5D0" w14:textId="77777777" w:rsidR="00AE3896" w:rsidRDefault="00AE3896" w:rsidP="00CC17AF">
    <w:pPr>
      <w:pStyle w:val="Sedapoznamka"/>
    </w:pPr>
    <w:r>
      <w:t xml:space="preserve">DŮLEŽITÉ UPOZORNĚNÍ: Tento dokument obsahuje informace podléhající obchodnímu tajemství a je určen pouze vybraným osobám. Pokud vám není určen nebo jste se k němu dostali náhodou, prosím kontaktujte </w:t>
    </w:r>
    <w:r>
      <w:rPr>
        <w:lang w:val="cs-CZ"/>
      </w:rPr>
      <w:t>obchodní korporaci</w:t>
    </w:r>
    <w:r>
      <w:t xml:space="preserve"> SMWORKS </w:t>
    </w:r>
    <w:r>
      <w:rPr>
        <w:lang w:val="cs-CZ"/>
      </w:rPr>
      <w:t xml:space="preserve">s.r.o. </w:t>
    </w:r>
    <w:r>
      <w:t>na info@smworks.cz.</w:t>
    </w:r>
  </w:p>
  <w:p w14:paraId="7F519653" w14:textId="77777777" w:rsidR="00AE3896" w:rsidRDefault="00AE3896" w:rsidP="00CC17AF">
    <w:pPr>
      <w:pStyle w:val="Sedapoznamka"/>
      <w:rPr>
        <w:lang w:val="en-US"/>
      </w:rPr>
    </w:pPr>
    <w:r>
      <w:rPr>
        <w:lang w:val="en-US"/>
      </w:rPr>
      <w:t>CONFIDENTIALITY NOTICE: This document is intended only for the use of the individual or entity to which it was addressed to, and may contain information that is privileged, confidential and exempt from disclosure under applicable law.</w:t>
    </w:r>
  </w:p>
  <w:p w14:paraId="7800DF37" w14:textId="77777777" w:rsidR="00AE3896" w:rsidRDefault="00AE3896" w:rsidP="00CC17AF">
    <w:pPr>
      <w:pStyle w:val="Zpat"/>
    </w:pPr>
  </w:p>
  <w:p w14:paraId="548044EE" w14:textId="77777777" w:rsidR="00AE3896" w:rsidRDefault="00AE389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EF872" w14:textId="77777777" w:rsidR="00720588" w:rsidRDefault="00720588" w:rsidP="0071150B">
      <w:pPr>
        <w:spacing w:before="0" w:after="0"/>
      </w:pPr>
      <w:r>
        <w:separator/>
      </w:r>
    </w:p>
  </w:footnote>
  <w:footnote w:type="continuationSeparator" w:id="0">
    <w:p w14:paraId="72C3BBF7" w14:textId="77777777" w:rsidR="00720588" w:rsidRDefault="00720588" w:rsidP="0071150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C8" w14:textId="77777777" w:rsidR="00DA430C" w:rsidRDefault="00DA430C" w:rsidP="00426F74">
    <w:pPr>
      <w:pStyle w:val="Zhlav"/>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0A9F" w14:textId="46CF324E" w:rsidR="00AE3896" w:rsidRDefault="00AE3896">
    <w:pPr>
      <w:pStyle w:val="Zhlav"/>
    </w:pPr>
    <w:r>
      <w:rPr>
        <w:noProof/>
      </w:rPr>
      <w:drawing>
        <wp:anchor distT="0" distB="0" distL="114300" distR="114300" simplePos="0" relativeHeight="251659264" behindDoc="1" locked="0" layoutInCell="1" allowOverlap="1" wp14:anchorId="757BFC2D" wp14:editId="30864D8C">
          <wp:simplePos x="0" y="0"/>
          <wp:positionH relativeFrom="column">
            <wp:posOffset>4747260</wp:posOffset>
          </wp:positionH>
          <wp:positionV relativeFrom="paragraph">
            <wp:posOffset>-240030</wp:posOffset>
          </wp:positionV>
          <wp:extent cx="1428750" cy="542925"/>
          <wp:effectExtent l="0" t="0" r="0" b="9525"/>
          <wp:wrapTight wrapText="bothSides">
            <wp:wrapPolygon edited="0">
              <wp:start x="0" y="0"/>
              <wp:lineTo x="0" y="21221"/>
              <wp:lineTo x="21312" y="21221"/>
              <wp:lineTo x="21312" y="0"/>
              <wp:lineTo x="0" y="0"/>
            </wp:wrapPolygon>
          </wp:wrapTight>
          <wp:docPr id="5" name="Obrázek 5" descr="sm12-mini-jpg-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12-mini-jpg-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86501EE4"/>
    <w:name w:val="WW8Num57"/>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1C"/>
    <w:multiLevelType w:val="multilevel"/>
    <w:tmpl w:val="08A02DD2"/>
    <w:name w:val="WW8Num39"/>
    <w:lvl w:ilvl="0">
      <w:start w:val="1"/>
      <w:numFmt w:val="decimal"/>
      <w:lvlText w:val="%1."/>
      <w:lvlJc w:val="left"/>
      <w:pPr>
        <w:tabs>
          <w:tab w:val="num" w:pos="0"/>
        </w:tabs>
        <w:ind w:left="360" w:hanging="360"/>
      </w:pPr>
      <w:rPr>
        <w:rFonts w:cs="Times New Roman"/>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 w15:restartNumberingAfterBreak="0">
    <w:nsid w:val="00000031"/>
    <w:multiLevelType w:val="singleLevel"/>
    <w:tmpl w:val="00000031"/>
    <w:name w:val="WW8Num21"/>
    <w:lvl w:ilvl="0">
      <w:start w:val="1"/>
      <w:numFmt w:val="decimal"/>
      <w:lvlText w:val="%1."/>
      <w:lvlJc w:val="left"/>
      <w:pPr>
        <w:tabs>
          <w:tab w:val="num" w:pos="535"/>
        </w:tabs>
        <w:ind w:left="535" w:hanging="360"/>
      </w:pPr>
      <w:rPr>
        <w:rFonts w:cs="Times New Roman"/>
      </w:rPr>
    </w:lvl>
  </w:abstractNum>
  <w:abstractNum w:abstractNumId="3" w15:restartNumberingAfterBreak="0">
    <w:nsid w:val="00000033"/>
    <w:multiLevelType w:val="multilevel"/>
    <w:tmpl w:val="00000033"/>
    <w:name w:val="WW8Num37"/>
    <w:lvl w:ilvl="0">
      <w:start w:val="1"/>
      <w:numFmt w:val="decimal"/>
      <w:lvlText w:val="%1."/>
      <w:lvlJc w:val="left"/>
      <w:pPr>
        <w:tabs>
          <w:tab w:val="num" w:pos="0"/>
        </w:tabs>
        <w:ind w:left="405" w:hanging="360"/>
      </w:pPr>
      <w:rPr>
        <w:rFonts w:ascii="Times New Roman" w:hAnsi="Times New Roman" w:cs="Times New Roman"/>
        <w:b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46C607D"/>
    <w:multiLevelType w:val="hybridMultilevel"/>
    <w:tmpl w:val="E7D20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E20696"/>
    <w:multiLevelType w:val="hybridMultilevel"/>
    <w:tmpl w:val="6C2AED14"/>
    <w:lvl w:ilvl="0" w:tplc="83BE9096">
      <w:start w:val="1"/>
      <w:numFmt w:val="decimal"/>
      <w:lvlText w:val="%1."/>
      <w:lvlJc w:val="left"/>
      <w:pPr>
        <w:ind w:left="780" w:hanging="420"/>
      </w:pPr>
      <w:rPr>
        <w:rFonts w:cs="Times New Roman" w:hint="default"/>
      </w:rPr>
    </w:lvl>
    <w:lvl w:ilvl="1" w:tplc="CA444AEE">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CDC7A94"/>
    <w:multiLevelType w:val="multilevel"/>
    <w:tmpl w:val="622A6DEA"/>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D7F057F"/>
    <w:multiLevelType w:val="multilevel"/>
    <w:tmpl w:val="1F36B57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995FBF"/>
    <w:multiLevelType w:val="multilevel"/>
    <w:tmpl w:val="DD9C57C4"/>
    <w:styleLink w:val="CMS-ANHeading"/>
    <w:lvl w:ilvl="0">
      <w:start w:val="1"/>
      <w:numFmt w:val="none"/>
      <w:pStyle w:val="CMSANMainHeading"/>
      <w:suff w:val="nothing"/>
      <w:lvlText w:val=""/>
      <w:lvlJc w:val="left"/>
      <w:pPr>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NadpisHeading2"/>
      <w:lvlText w:val="%1%2.%3"/>
      <w:lvlJc w:val="left"/>
      <w:pPr>
        <w:tabs>
          <w:tab w:val="num" w:pos="851"/>
        </w:tabs>
        <w:ind w:left="851" w:hanging="851"/>
      </w:pPr>
      <w:rPr>
        <w:rFonts w:hint="default"/>
      </w:rPr>
    </w:lvl>
    <w:lvl w:ilvl="3">
      <w:start w:val="1"/>
      <w:numFmt w:val="decimal"/>
      <w:pStyle w:val="NadpisHeading3"/>
      <w:lvlText w:val="%2.%3.%4"/>
      <w:lvlJc w:val="left"/>
      <w:pPr>
        <w:tabs>
          <w:tab w:val="num" w:pos="1701"/>
        </w:tabs>
        <w:ind w:left="1701" w:hanging="850"/>
      </w:pPr>
      <w:rPr>
        <w:rFonts w:hint="default"/>
      </w:rPr>
    </w:lvl>
    <w:lvl w:ilvl="4">
      <w:start w:val="1"/>
      <w:numFmt w:val="lowerLetter"/>
      <w:pStyle w:val="NadpisHeading4"/>
      <w:lvlText w:val="(%5)"/>
      <w:lvlJc w:val="left"/>
      <w:pPr>
        <w:tabs>
          <w:tab w:val="num" w:pos="2552"/>
        </w:tabs>
        <w:ind w:left="2552" w:hanging="851"/>
      </w:pPr>
      <w:rPr>
        <w:rFonts w:hint="default"/>
      </w:rPr>
    </w:lvl>
    <w:lvl w:ilvl="5">
      <w:start w:val="1"/>
      <w:numFmt w:val="lowerRoman"/>
      <w:pStyle w:val="NadpisHeading5"/>
      <w:lvlText w:val="(%6)"/>
      <w:lvlJc w:val="left"/>
      <w:pPr>
        <w:tabs>
          <w:tab w:val="num" w:pos="3402"/>
        </w:tabs>
        <w:ind w:left="3402" w:hanging="850"/>
      </w:pPr>
      <w:rPr>
        <w:rFonts w:hint="default"/>
      </w:rPr>
    </w:lvl>
    <w:lvl w:ilvl="6">
      <w:start w:val="27"/>
      <w:numFmt w:val="lowerLetter"/>
      <w:pStyle w:val="Nadpis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DF47C23"/>
    <w:multiLevelType w:val="multilevel"/>
    <w:tmpl w:val="901E3CB8"/>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0F6B3430"/>
    <w:multiLevelType w:val="hybridMultilevel"/>
    <w:tmpl w:val="C524AEC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1B7CA1"/>
    <w:multiLevelType w:val="hybridMultilevel"/>
    <w:tmpl w:val="FB2C64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401199E"/>
    <w:multiLevelType w:val="hybridMultilevel"/>
    <w:tmpl w:val="D50AA0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70853C2"/>
    <w:multiLevelType w:val="hybridMultilevel"/>
    <w:tmpl w:val="A72CD0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6A6A92"/>
    <w:multiLevelType w:val="hybridMultilevel"/>
    <w:tmpl w:val="43B6F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0A3CE5"/>
    <w:multiLevelType w:val="hybridMultilevel"/>
    <w:tmpl w:val="674A0E4A"/>
    <w:lvl w:ilvl="0" w:tplc="8E2CD302">
      <w:start w:val="1"/>
      <w:numFmt w:val="decimal"/>
      <w:pStyle w:val="NadpisHeading1"/>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51A52"/>
    <w:multiLevelType w:val="hybridMultilevel"/>
    <w:tmpl w:val="1B6A0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96664A"/>
    <w:multiLevelType w:val="hybridMultilevel"/>
    <w:tmpl w:val="02FCDA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770F4"/>
    <w:multiLevelType w:val="hybridMultilevel"/>
    <w:tmpl w:val="1B6A00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F772880"/>
    <w:multiLevelType w:val="hybridMultilevel"/>
    <w:tmpl w:val="E7D20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76E3D53"/>
    <w:multiLevelType w:val="multilevel"/>
    <w:tmpl w:val="622A6DEA"/>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C4E44E2"/>
    <w:multiLevelType w:val="multilevel"/>
    <w:tmpl w:val="5472174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bullet"/>
      <w:lvlText w:val=""/>
      <w:lvlJc w:val="left"/>
      <w:pPr>
        <w:tabs>
          <w:tab w:val="num" w:pos="720"/>
        </w:tabs>
        <w:ind w:left="720" w:hanging="36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0287278"/>
    <w:multiLevelType w:val="hybridMultilevel"/>
    <w:tmpl w:val="193A35C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122750F"/>
    <w:multiLevelType w:val="multilevel"/>
    <w:tmpl w:val="B93CCA76"/>
    <w:lvl w:ilvl="0">
      <w:start w:val="1"/>
      <w:numFmt w:val="decimal"/>
      <w:pStyle w:val="Nadpis2"/>
      <w:lvlText w:val="ČLÁNEK %1."/>
      <w:lvlJc w:val="left"/>
      <w:pPr>
        <w:ind w:left="360" w:hanging="360"/>
      </w:pPr>
      <w:rPr>
        <w:rFonts w:hint="default"/>
      </w:rPr>
    </w:lvl>
    <w:lvl w:ilvl="1">
      <w:start w:val="1"/>
      <w:numFmt w:val="decimal"/>
      <w:lvlText w:val="(%2)"/>
      <w:lvlJc w:val="left"/>
      <w:pPr>
        <w:tabs>
          <w:tab w:val="num" w:pos="397"/>
        </w:tabs>
        <w:ind w:left="0" w:firstLine="0"/>
      </w:pPr>
      <w:rPr>
        <w:rFonts w:hint="default"/>
        <w:b w:val="0"/>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0308D9"/>
    <w:multiLevelType w:val="hybridMultilevel"/>
    <w:tmpl w:val="488C7FAE"/>
    <w:lvl w:ilvl="0" w:tplc="2E7490B2">
      <w:start w:val="1"/>
      <w:numFmt w:val="decimal"/>
      <w:pStyle w:val="NormalBodyL1EN"/>
      <w:lvlText w:val="1.1.%1"/>
      <w:lvlJc w:val="right"/>
      <w:pPr>
        <w:ind w:left="720" w:hanging="360"/>
      </w:pPr>
      <w:rPr>
        <w:rFonts w:hint="default"/>
        <w:b w:val="0"/>
        <w:bCs w:val="0"/>
        <w:i w:val="0"/>
        <w:iCs w:val="0"/>
        <w: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1D164B"/>
    <w:multiLevelType w:val="hybridMultilevel"/>
    <w:tmpl w:val="C6A67D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3C22A3"/>
    <w:multiLevelType w:val="multilevel"/>
    <w:tmpl w:val="DB8AE616"/>
    <w:lvl w:ilvl="0">
      <w:start w:val="1"/>
      <w:numFmt w:val="decimal"/>
      <w:pStyle w:val="NormalBodyL1CZ"/>
      <w:lvlText w:val="1.%1"/>
      <w:lvlJc w:val="left"/>
      <w:pPr>
        <w:ind w:left="720" w:hanging="360"/>
      </w:pPr>
      <w:rPr>
        <w:rFonts w:hint="default"/>
        <w:color w:val="auto"/>
      </w:rPr>
    </w:lvl>
    <w:lvl w:ilvl="1">
      <w:start w:val="1"/>
      <w:numFmt w:val="decimal"/>
      <w:lvlText w:val="1.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565928"/>
    <w:multiLevelType w:val="hybridMultilevel"/>
    <w:tmpl w:val="E7D20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055F8E"/>
    <w:multiLevelType w:val="hybridMultilevel"/>
    <w:tmpl w:val="2CDE92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CD03A98"/>
    <w:multiLevelType w:val="hybridMultilevel"/>
    <w:tmpl w:val="A5203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1A3174"/>
    <w:multiLevelType w:val="hybridMultilevel"/>
    <w:tmpl w:val="350C7EF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F19743C"/>
    <w:multiLevelType w:val="multilevel"/>
    <w:tmpl w:val="8E0E313C"/>
    <w:lvl w:ilvl="0">
      <w:start w:val="1"/>
      <w:numFmt w:val="decimal"/>
      <w:pStyle w:val="Heading2EN"/>
      <w:lvlText w:val="%1."/>
      <w:lvlJc w:val="left"/>
      <w:pPr>
        <w:ind w:left="360" w:hanging="360"/>
      </w:pPr>
      <w:rPr>
        <w:rFonts w:hint="default"/>
        <w:b/>
      </w:rPr>
    </w:lvl>
    <w:lvl w:ilvl="1">
      <w:start w:val="1"/>
      <w:numFmt w:val="decimal"/>
      <w:lvlText w:val="%2."/>
      <w:lvlJc w:val="left"/>
      <w:pPr>
        <w:tabs>
          <w:tab w:val="num" w:pos="397"/>
        </w:tabs>
        <w:ind w:left="0" w:firstLine="0"/>
      </w:pPr>
      <w:rPr>
        <w:rFonts w:hint="default"/>
        <w:b/>
        <w:color w:val="000000" w:themeColor="text1"/>
        <w:sz w:val="24"/>
        <w:szCs w:val="21"/>
      </w:rPr>
    </w:lvl>
    <w:lvl w:ilvl="2">
      <w:start w:val="1"/>
      <w:numFmt w:val="decimal"/>
      <w:lvlText w:val="%3."/>
      <w:lvlJc w:val="left"/>
      <w:pPr>
        <w:ind w:left="1440" w:firstLine="0"/>
      </w:pPr>
      <w:rPr>
        <w:rFonts w:hint="default"/>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lang w:val="cs-CZ"/>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71290519"/>
    <w:multiLevelType w:val="multilevel"/>
    <w:tmpl w:val="622A6DEA"/>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1"/>
  </w:num>
  <w:num w:numId="2">
    <w:abstractNumId w:val="23"/>
  </w:num>
  <w:num w:numId="3">
    <w:abstractNumId w:val="26"/>
  </w:num>
  <w:num w:numId="4">
    <w:abstractNumId w:val="8"/>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pStyle w:val="NadpisHeading2"/>
        <w:lvlText w:val="%1%2.%3"/>
        <w:lvlJc w:val="left"/>
        <w:pPr>
          <w:tabs>
            <w:tab w:val="num" w:pos="851"/>
          </w:tabs>
          <w:ind w:left="851" w:hanging="851"/>
        </w:pPr>
        <w:rPr>
          <w:rFonts w:hint="default"/>
        </w:rPr>
      </w:lvl>
    </w:lvlOverride>
    <w:lvlOverride w:ilvl="3">
      <w:lvl w:ilvl="3">
        <w:start w:val="1"/>
        <w:numFmt w:val="decimal"/>
        <w:pStyle w:val="NadpisHeading3"/>
        <w:lvlText w:val="%2.%3.%4"/>
        <w:lvlJc w:val="left"/>
        <w:pPr>
          <w:tabs>
            <w:tab w:val="num" w:pos="1701"/>
          </w:tabs>
          <w:ind w:left="1701" w:hanging="850"/>
        </w:pPr>
        <w:rPr>
          <w:rFonts w:hint="default"/>
        </w:rPr>
      </w:lvl>
    </w:lvlOverride>
    <w:lvlOverride w:ilvl="4">
      <w:lvl w:ilvl="4">
        <w:start w:val="1"/>
        <w:numFmt w:val="lowerLetter"/>
        <w:pStyle w:val="NadpisHeading4"/>
        <w:lvlText w:val="(%5)"/>
        <w:lvlJc w:val="left"/>
        <w:pPr>
          <w:tabs>
            <w:tab w:val="num" w:pos="2552"/>
          </w:tabs>
          <w:ind w:left="2552" w:hanging="851"/>
        </w:pPr>
        <w:rPr>
          <w:rFonts w:hint="default"/>
        </w:rPr>
      </w:lvl>
    </w:lvlOverride>
    <w:lvlOverride w:ilvl="5">
      <w:lvl w:ilvl="5">
        <w:start w:val="1"/>
        <w:numFmt w:val="lowerRoman"/>
        <w:pStyle w:val="NadpisHeading5"/>
        <w:lvlText w:val="(%6)"/>
        <w:lvlJc w:val="left"/>
        <w:pPr>
          <w:tabs>
            <w:tab w:val="num" w:pos="3402"/>
          </w:tabs>
          <w:ind w:left="3402" w:hanging="850"/>
        </w:pPr>
        <w:rPr>
          <w:rFonts w:hint="default"/>
        </w:rPr>
      </w:lvl>
    </w:lvlOverride>
    <w:lvlOverride w:ilvl="6">
      <w:lvl w:ilvl="6">
        <w:start w:val="27"/>
        <w:numFmt w:val="lowerLetter"/>
        <w:pStyle w:val="Nadpis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abstractNumId w:val="8"/>
  </w:num>
  <w:num w:numId="6">
    <w:abstractNumId w:val="15"/>
  </w:num>
  <w:num w:numId="7">
    <w:abstractNumId w:val="7"/>
  </w:num>
  <w:num w:numId="8">
    <w:abstractNumId w:val="24"/>
  </w:num>
  <w:num w:numId="9">
    <w:abstractNumId w:val="5"/>
  </w:num>
  <w:num w:numId="10">
    <w:abstractNumId w:val="11"/>
  </w:num>
  <w:num w:numId="11">
    <w:abstractNumId w:val="14"/>
  </w:num>
  <w:num w:numId="12">
    <w:abstractNumId w:val="18"/>
  </w:num>
  <w:num w:numId="13">
    <w:abstractNumId w:val="10"/>
  </w:num>
  <w:num w:numId="14">
    <w:abstractNumId w:val="19"/>
  </w:num>
  <w:num w:numId="15">
    <w:abstractNumId w:val="22"/>
  </w:num>
  <w:num w:numId="16">
    <w:abstractNumId w:val="4"/>
  </w:num>
  <w:num w:numId="17">
    <w:abstractNumId w:val="27"/>
  </w:num>
  <w:num w:numId="18">
    <w:abstractNumId w:val="29"/>
  </w:num>
  <w:num w:numId="19">
    <w:abstractNumId w:val="25"/>
  </w:num>
  <w:num w:numId="20">
    <w:abstractNumId w:val="17"/>
  </w:num>
  <w:num w:numId="21">
    <w:abstractNumId w:val="16"/>
  </w:num>
  <w:num w:numId="22">
    <w:abstractNumId w:val="28"/>
  </w:num>
  <w:num w:numId="23">
    <w:abstractNumId w:val="12"/>
  </w:num>
  <w:num w:numId="24">
    <w:abstractNumId w:val="9"/>
  </w:num>
  <w:num w:numId="25">
    <w:abstractNumId w:val="21"/>
  </w:num>
  <w:num w:numId="26">
    <w:abstractNumId w:val="6"/>
  </w:num>
  <w:num w:numId="27">
    <w:abstractNumId w:val="30"/>
  </w:num>
  <w:num w:numId="28">
    <w:abstractNumId w:val="32"/>
  </w:num>
  <w:num w:numId="29">
    <w:abstractNumId w:val="20"/>
  </w:num>
  <w:num w:numId="30">
    <w:abstractNumId w:val="13"/>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369"/>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3"/>
    <w:rsid w:val="0000712D"/>
    <w:rsid w:val="000113EA"/>
    <w:rsid w:val="00016138"/>
    <w:rsid w:val="00020CA2"/>
    <w:rsid w:val="000306F7"/>
    <w:rsid w:val="00037F01"/>
    <w:rsid w:val="00043F7E"/>
    <w:rsid w:val="000609C1"/>
    <w:rsid w:val="00070BA9"/>
    <w:rsid w:val="0007272E"/>
    <w:rsid w:val="00074441"/>
    <w:rsid w:val="00083E6C"/>
    <w:rsid w:val="0009477D"/>
    <w:rsid w:val="00095E05"/>
    <w:rsid w:val="00096039"/>
    <w:rsid w:val="000A3BC8"/>
    <w:rsid w:val="000B7BBC"/>
    <w:rsid w:val="000C1984"/>
    <w:rsid w:val="000D0919"/>
    <w:rsid w:val="000D1194"/>
    <w:rsid w:val="000D4B3E"/>
    <w:rsid w:val="000E6987"/>
    <w:rsid w:val="000E7996"/>
    <w:rsid w:val="000F6EBA"/>
    <w:rsid w:val="00116F77"/>
    <w:rsid w:val="00120BF4"/>
    <w:rsid w:val="00123021"/>
    <w:rsid w:val="0013047E"/>
    <w:rsid w:val="001527DA"/>
    <w:rsid w:val="001531D5"/>
    <w:rsid w:val="001558C4"/>
    <w:rsid w:val="00165A88"/>
    <w:rsid w:val="00172EE2"/>
    <w:rsid w:val="00175474"/>
    <w:rsid w:val="00182C0D"/>
    <w:rsid w:val="00193B78"/>
    <w:rsid w:val="001A3B37"/>
    <w:rsid w:val="001B2A78"/>
    <w:rsid w:val="001C0FA7"/>
    <w:rsid w:val="001E320A"/>
    <w:rsid w:val="001E3B93"/>
    <w:rsid w:val="001E6891"/>
    <w:rsid w:val="001F36FF"/>
    <w:rsid w:val="001F3FF7"/>
    <w:rsid w:val="001F439F"/>
    <w:rsid w:val="00200D59"/>
    <w:rsid w:val="00205DB1"/>
    <w:rsid w:val="00206197"/>
    <w:rsid w:val="00215857"/>
    <w:rsid w:val="00227E28"/>
    <w:rsid w:val="00232729"/>
    <w:rsid w:val="00233D53"/>
    <w:rsid w:val="00245266"/>
    <w:rsid w:val="0025367B"/>
    <w:rsid w:val="002612F6"/>
    <w:rsid w:val="002742EF"/>
    <w:rsid w:val="002752A2"/>
    <w:rsid w:val="00281B20"/>
    <w:rsid w:val="002821A3"/>
    <w:rsid w:val="002825F2"/>
    <w:rsid w:val="00287FB9"/>
    <w:rsid w:val="0029128D"/>
    <w:rsid w:val="00291885"/>
    <w:rsid w:val="00292301"/>
    <w:rsid w:val="002924DB"/>
    <w:rsid w:val="002A3F0A"/>
    <w:rsid w:val="002B2E4E"/>
    <w:rsid w:val="002B4ABC"/>
    <w:rsid w:val="002C17F6"/>
    <w:rsid w:val="002C3557"/>
    <w:rsid w:val="002C3FA5"/>
    <w:rsid w:val="002D0CBB"/>
    <w:rsid w:val="002D6AF5"/>
    <w:rsid w:val="002D718A"/>
    <w:rsid w:val="002E0F60"/>
    <w:rsid w:val="002E79D8"/>
    <w:rsid w:val="002F71C3"/>
    <w:rsid w:val="00302AA9"/>
    <w:rsid w:val="0031064C"/>
    <w:rsid w:val="00311B68"/>
    <w:rsid w:val="00314BD5"/>
    <w:rsid w:val="00316F8B"/>
    <w:rsid w:val="003228A0"/>
    <w:rsid w:val="00323804"/>
    <w:rsid w:val="00344FE9"/>
    <w:rsid w:val="003453C6"/>
    <w:rsid w:val="0035478B"/>
    <w:rsid w:val="00354F67"/>
    <w:rsid w:val="00362D6F"/>
    <w:rsid w:val="00363027"/>
    <w:rsid w:val="00363FB5"/>
    <w:rsid w:val="00374941"/>
    <w:rsid w:val="003854ED"/>
    <w:rsid w:val="00386849"/>
    <w:rsid w:val="00396B1B"/>
    <w:rsid w:val="003A1AAA"/>
    <w:rsid w:val="003A235C"/>
    <w:rsid w:val="003A29F4"/>
    <w:rsid w:val="003A3F68"/>
    <w:rsid w:val="003A6DAE"/>
    <w:rsid w:val="003B2F42"/>
    <w:rsid w:val="003B5B1D"/>
    <w:rsid w:val="003C00A9"/>
    <w:rsid w:val="003C0960"/>
    <w:rsid w:val="003C1727"/>
    <w:rsid w:val="003C6BBB"/>
    <w:rsid w:val="003D7D9E"/>
    <w:rsid w:val="003E0F68"/>
    <w:rsid w:val="003E6C1B"/>
    <w:rsid w:val="003F038E"/>
    <w:rsid w:val="003F329B"/>
    <w:rsid w:val="004018EB"/>
    <w:rsid w:val="00410E7C"/>
    <w:rsid w:val="00426F74"/>
    <w:rsid w:val="00427466"/>
    <w:rsid w:val="00442B54"/>
    <w:rsid w:val="00446EC8"/>
    <w:rsid w:val="0046125B"/>
    <w:rsid w:val="00467FF3"/>
    <w:rsid w:val="004753B0"/>
    <w:rsid w:val="00480C86"/>
    <w:rsid w:val="00482E77"/>
    <w:rsid w:val="00483581"/>
    <w:rsid w:val="00486E2B"/>
    <w:rsid w:val="004969E0"/>
    <w:rsid w:val="004A2C9B"/>
    <w:rsid w:val="004A717E"/>
    <w:rsid w:val="004B081C"/>
    <w:rsid w:val="004B207D"/>
    <w:rsid w:val="004B592F"/>
    <w:rsid w:val="004B6B5A"/>
    <w:rsid w:val="004B7AB0"/>
    <w:rsid w:val="004C2CA3"/>
    <w:rsid w:val="004D2385"/>
    <w:rsid w:val="004D708F"/>
    <w:rsid w:val="004E0496"/>
    <w:rsid w:val="004E58A7"/>
    <w:rsid w:val="004F4955"/>
    <w:rsid w:val="004F7228"/>
    <w:rsid w:val="005014EB"/>
    <w:rsid w:val="0051716F"/>
    <w:rsid w:val="00520D7F"/>
    <w:rsid w:val="00526603"/>
    <w:rsid w:val="00530CFA"/>
    <w:rsid w:val="00532037"/>
    <w:rsid w:val="00534BCE"/>
    <w:rsid w:val="00542FF0"/>
    <w:rsid w:val="0056304E"/>
    <w:rsid w:val="00563AB9"/>
    <w:rsid w:val="00564384"/>
    <w:rsid w:val="00565237"/>
    <w:rsid w:val="00570B1F"/>
    <w:rsid w:val="00581893"/>
    <w:rsid w:val="00583E33"/>
    <w:rsid w:val="005A3374"/>
    <w:rsid w:val="005A57D3"/>
    <w:rsid w:val="005B0B95"/>
    <w:rsid w:val="005B127F"/>
    <w:rsid w:val="005B2258"/>
    <w:rsid w:val="005C1DD1"/>
    <w:rsid w:val="005D3FF1"/>
    <w:rsid w:val="005E7DA0"/>
    <w:rsid w:val="005F3223"/>
    <w:rsid w:val="0060551D"/>
    <w:rsid w:val="0061317D"/>
    <w:rsid w:val="006217E2"/>
    <w:rsid w:val="006305DA"/>
    <w:rsid w:val="006413E5"/>
    <w:rsid w:val="006429C9"/>
    <w:rsid w:val="00642E5F"/>
    <w:rsid w:val="00645E7B"/>
    <w:rsid w:val="00652394"/>
    <w:rsid w:val="00662E55"/>
    <w:rsid w:val="00691C7B"/>
    <w:rsid w:val="00695278"/>
    <w:rsid w:val="006B13FB"/>
    <w:rsid w:val="006B2EAA"/>
    <w:rsid w:val="006B3DCA"/>
    <w:rsid w:val="006C22AF"/>
    <w:rsid w:val="006C3976"/>
    <w:rsid w:val="006C4F52"/>
    <w:rsid w:val="006C5FD9"/>
    <w:rsid w:val="006C7FBB"/>
    <w:rsid w:val="006D218D"/>
    <w:rsid w:val="006D6BCA"/>
    <w:rsid w:val="006E4E85"/>
    <w:rsid w:val="006E4FA4"/>
    <w:rsid w:val="006E5E1C"/>
    <w:rsid w:val="006F11D5"/>
    <w:rsid w:val="006F3FB6"/>
    <w:rsid w:val="007012AA"/>
    <w:rsid w:val="0071150B"/>
    <w:rsid w:val="00716BF9"/>
    <w:rsid w:val="00720588"/>
    <w:rsid w:val="00722776"/>
    <w:rsid w:val="00724A2D"/>
    <w:rsid w:val="007336EA"/>
    <w:rsid w:val="007338A8"/>
    <w:rsid w:val="007342C9"/>
    <w:rsid w:val="00741BDF"/>
    <w:rsid w:val="00750C68"/>
    <w:rsid w:val="007541B6"/>
    <w:rsid w:val="007616F6"/>
    <w:rsid w:val="00770F51"/>
    <w:rsid w:val="0077677E"/>
    <w:rsid w:val="0079179F"/>
    <w:rsid w:val="0079789B"/>
    <w:rsid w:val="007C1C97"/>
    <w:rsid w:val="007C7A75"/>
    <w:rsid w:val="007D37CA"/>
    <w:rsid w:val="007D37FA"/>
    <w:rsid w:val="007D5856"/>
    <w:rsid w:val="007F034D"/>
    <w:rsid w:val="007F3EAA"/>
    <w:rsid w:val="007F45ED"/>
    <w:rsid w:val="00802040"/>
    <w:rsid w:val="00822542"/>
    <w:rsid w:val="00836606"/>
    <w:rsid w:val="00837C6D"/>
    <w:rsid w:val="00840997"/>
    <w:rsid w:val="00845108"/>
    <w:rsid w:val="008508D5"/>
    <w:rsid w:val="00853A06"/>
    <w:rsid w:val="00862C67"/>
    <w:rsid w:val="00867AC6"/>
    <w:rsid w:val="00870D62"/>
    <w:rsid w:val="00890103"/>
    <w:rsid w:val="008911D9"/>
    <w:rsid w:val="00891F73"/>
    <w:rsid w:val="00895BDD"/>
    <w:rsid w:val="008A5D5D"/>
    <w:rsid w:val="008B7896"/>
    <w:rsid w:val="008E0F68"/>
    <w:rsid w:val="008E4387"/>
    <w:rsid w:val="008F5C6C"/>
    <w:rsid w:val="00906C87"/>
    <w:rsid w:val="009173A5"/>
    <w:rsid w:val="00930688"/>
    <w:rsid w:val="00931980"/>
    <w:rsid w:val="00947FFE"/>
    <w:rsid w:val="00951290"/>
    <w:rsid w:val="00951FB9"/>
    <w:rsid w:val="00955EE1"/>
    <w:rsid w:val="009729AF"/>
    <w:rsid w:val="0097536B"/>
    <w:rsid w:val="0098578B"/>
    <w:rsid w:val="00986438"/>
    <w:rsid w:val="009B0A2F"/>
    <w:rsid w:val="009C47AE"/>
    <w:rsid w:val="009D1347"/>
    <w:rsid w:val="009D4BB9"/>
    <w:rsid w:val="009D7F8E"/>
    <w:rsid w:val="009E47FE"/>
    <w:rsid w:val="009E5B58"/>
    <w:rsid w:val="009F2A87"/>
    <w:rsid w:val="009F59B1"/>
    <w:rsid w:val="00A01827"/>
    <w:rsid w:val="00A1308C"/>
    <w:rsid w:val="00A1417F"/>
    <w:rsid w:val="00A229BC"/>
    <w:rsid w:val="00A302D9"/>
    <w:rsid w:val="00A30D87"/>
    <w:rsid w:val="00A328AC"/>
    <w:rsid w:val="00A34530"/>
    <w:rsid w:val="00A41AE6"/>
    <w:rsid w:val="00A42A2F"/>
    <w:rsid w:val="00A51128"/>
    <w:rsid w:val="00A56EE4"/>
    <w:rsid w:val="00A57648"/>
    <w:rsid w:val="00A6566D"/>
    <w:rsid w:val="00A7360C"/>
    <w:rsid w:val="00A80A3A"/>
    <w:rsid w:val="00AA0EA9"/>
    <w:rsid w:val="00AA6588"/>
    <w:rsid w:val="00AA6B3C"/>
    <w:rsid w:val="00AB1112"/>
    <w:rsid w:val="00AB3D80"/>
    <w:rsid w:val="00AC05D6"/>
    <w:rsid w:val="00AC41D1"/>
    <w:rsid w:val="00AC4D7B"/>
    <w:rsid w:val="00AE058A"/>
    <w:rsid w:val="00AE3896"/>
    <w:rsid w:val="00AE512F"/>
    <w:rsid w:val="00B005AA"/>
    <w:rsid w:val="00B137BE"/>
    <w:rsid w:val="00B2395F"/>
    <w:rsid w:val="00B274DF"/>
    <w:rsid w:val="00B30FA6"/>
    <w:rsid w:val="00B312AC"/>
    <w:rsid w:val="00B34566"/>
    <w:rsid w:val="00B4517B"/>
    <w:rsid w:val="00B6627C"/>
    <w:rsid w:val="00B676BD"/>
    <w:rsid w:val="00B74AFF"/>
    <w:rsid w:val="00B80F60"/>
    <w:rsid w:val="00B86297"/>
    <w:rsid w:val="00B8629E"/>
    <w:rsid w:val="00B93A3F"/>
    <w:rsid w:val="00B953DE"/>
    <w:rsid w:val="00BA5843"/>
    <w:rsid w:val="00BB2E40"/>
    <w:rsid w:val="00BB4E77"/>
    <w:rsid w:val="00BC07B9"/>
    <w:rsid w:val="00BC6953"/>
    <w:rsid w:val="00BD3B27"/>
    <w:rsid w:val="00BE29A3"/>
    <w:rsid w:val="00C1050C"/>
    <w:rsid w:val="00C16CE3"/>
    <w:rsid w:val="00C20040"/>
    <w:rsid w:val="00C20B75"/>
    <w:rsid w:val="00C25EED"/>
    <w:rsid w:val="00C30DDE"/>
    <w:rsid w:val="00C30E96"/>
    <w:rsid w:val="00C43DB1"/>
    <w:rsid w:val="00C43E51"/>
    <w:rsid w:val="00C4759B"/>
    <w:rsid w:val="00C50098"/>
    <w:rsid w:val="00C55C7B"/>
    <w:rsid w:val="00C61130"/>
    <w:rsid w:val="00C643DD"/>
    <w:rsid w:val="00C66DF8"/>
    <w:rsid w:val="00C777A7"/>
    <w:rsid w:val="00C779BB"/>
    <w:rsid w:val="00C86955"/>
    <w:rsid w:val="00C874DB"/>
    <w:rsid w:val="00C8794D"/>
    <w:rsid w:val="00CA47FC"/>
    <w:rsid w:val="00CB182D"/>
    <w:rsid w:val="00CB2CF6"/>
    <w:rsid w:val="00CC0A4D"/>
    <w:rsid w:val="00CC17AF"/>
    <w:rsid w:val="00CD1C54"/>
    <w:rsid w:val="00CE0880"/>
    <w:rsid w:val="00CE123A"/>
    <w:rsid w:val="00CF2D0E"/>
    <w:rsid w:val="00CF3E2D"/>
    <w:rsid w:val="00D00754"/>
    <w:rsid w:val="00D01827"/>
    <w:rsid w:val="00D103B2"/>
    <w:rsid w:val="00D16037"/>
    <w:rsid w:val="00D22F78"/>
    <w:rsid w:val="00D27FAA"/>
    <w:rsid w:val="00D4270F"/>
    <w:rsid w:val="00D454E9"/>
    <w:rsid w:val="00D517C7"/>
    <w:rsid w:val="00D54E9B"/>
    <w:rsid w:val="00D63BD0"/>
    <w:rsid w:val="00D63D04"/>
    <w:rsid w:val="00D63F72"/>
    <w:rsid w:val="00D7501A"/>
    <w:rsid w:val="00D8377B"/>
    <w:rsid w:val="00D85B36"/>
    <w:rsid w:val="00D94C00"/>
    <w:rsid w:val="00DA21B6"/>
    <w:rsid w:val="00DA430C"/>
    <w:rsid w:val="00DA6B37"/>
    <w:rsid w:val="00DB0713"/>
    <w:rsid w:val="00DB39DE"/>
    <w:rsid w:val="00DB4268"/>
    <w:rsid w:val="00DB7B6F"/>
    <w:rsid w:val="00DC02FF"/>
    <w:rsid w:val="00DC21E9"/>
    <w:rsid w:val="00DD2CBF"/>
    <w:rsid w:val="00DD2F6C"/>
    <w:rsid w:val="00DD6B73"/>
    <w:rsid w:val="00DE4E54"/>
    <w:rsid w:val="00DE5EE2"/>
    <w:rsid w:val="00DF40EE"/>
    <w:rsid w:val="00E02C8D"/>
    <w:rsid w:val="00E11368"/>
    <w:rsid w:val="00E1490C"/>
    <w:rsid w:val="00E15470"/>
    <w:rsid w:val="00E165D2"/>
    <w:rsid w:val="00E207D5"/>
    <w:rsid w:val="00E23691"/>
    <w:rsid w:val="00E30708"/>
    <w:rsid w:val="00E317F5"/>
    <w:rsid w:val="00E3643C"/>
    <w:rsid w:val="00E424C9"/>
    <w:rsid w:val="00E53678"/>
    <w:rsid w:val="00E57C63"/>
    <w:rsid w:val="00E6049B"/>
    <w:rsid w:val="00E66B49"/>
    <w:rsid w:val="00E73DC0"/>
    <w:rsid w:val="00E80418"/>
    <w:rsid w:val="00E87B81"/>
    <w:rsid w:val="00E927F2"/>
    <w:rsid w:val="00EA1481"/>
    <w:rsid w:val="00EA23EB"/>
    <w:rsid w:val="00EA7C29"/>
    <w:rsid w:val="00EB16B9"/>
    <w:rsid w:val="00ED04EE"/>
    <w:rsid w:val="00ED06F7"/>
    <w:rsid w:val="00ED775D"/>
    <w:rsid w:val="00EF42DD"/>
    <w:rsid w:val="00EF7280"/>
    <w:rsid w:val="00F0610F"/>
    <w:rsid w:val="00F10223"/>
    <w:rsid w:val="00F11349"/>
    <w:rsid w:val="00F14A99"/>
    <w:rsid w:val="00F1723B"/>
    <w:rsid w:val="00F211F1"/>
    <w:rsid w:val="00F21658"/>
    <w:rsid w:val="00F21C89"/>
    <w:rsid w:val="00F21FF4"/>
    <w:rsid w:val="00F304FF"/>
    <w:rsid w:val="00F3115A"/>
    <w:rsid w:val="00F3609C"/>
    <w:rsid w:val="00F360BC"/>
    <w:rsid w:val="00F40171"/>
    <w:rsid w:val="00F45579"/>
    <w:rsid w:val="00F47243"/>
    <w:rsid w:val="00F47B14"/>
    <w:rsid w:val="00F503EE"/>
    <w:rsid w:val="00F50D95"/>
    <w:rsid w:val="00F511A5"/>
    <w:rsid w:val="00F53E6E"/>
    <w:rsid w:val="00F67663"/>
    <w:rsid w:val="00F726F3"/>
    <w:rsid w:val="00F919FF"/>
    <w:rsid w:val="00F929DB"/>
    <w:rsid w:val="00F96F07"/>
    <w:rsid w:val="00FA4560"/>
    <w:rsid w:val="00FB02C2"/>
    <w:rsid w:val="00FB58D4"/>
    <w:rsid w:val="00FC1901"/>
    <w:rsid w:val="00FC320D"/>
    <w:rsid w:val="00FC58FE"/>
    <w:rsid w:val="00FE20EC"/>
    <w:rsid w:val="00FE58C4"/>
    <w:rsid w:val="00FF4417"/>
    <w:rsid w:val="00FF5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817E5"/>
  <w15:docId w15:val="{5E99B842-67DE-4240-8A0C-30029638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after="240"/>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138"/>
    <w:pPr>
      <w:ind w:left="0" w:firstLine="0"/>
    </w:pPr>
    <w:rPr>
      <w:rFonts w:ascii="Times New Roman" w:eastAsia="Times New Roman" w:hAnsi="Times New Roman" w:cs="Times New Roman"/>
      <w:sz w:val="21"/>
      <w:szCs w:val="24"/>
      <w:lang w:eastAsia="cs-CZ"/>
    </w:rPr>
  </w:style>
  <w:style w:type="paragraph" w:styleId="Nadpis1">
    <w:name w:val="heading 1"/>
    <w:basedOn w:val="Normln"/>
    <w:next w:val="Normln"/>
    <w:link w:val="Nadpis1Char"/>
    <w:uiPriority w:val="9"/>
    <w:qFormat/>
    <w:rsid w:val="00233D53"/>
    <w:pPr>
      <w:keepNext/>
      <w:spacing w:before="240" w:after="60"/>
      <w:jc w:val="center"/>
      <w:outlineLvl w:val="0"/>
    </w:pPr>
    <w:rPr>
      <w:rFonts w:eastAsiaTheme="majorEastAsia" w:cstheme="majorBidi"/>
      <w:b/>
      <w:bCs/>
      <w:caps/>
      <w:kern w:val="32"/>
      <w:szCs w:val="32"/>
    </w:rPr>
  </w:style>
  <w:style w:type="paragraph" w:styleId="Nadpis2">
    <w:name w:val="heading 2"/>
    <w:aliases w:val="Heading 2 CZ"/>
    <w:basedOn w:val="Normln"/>
    <w:next w:val="Normln"/>
    <w:link w:val="Nadpis2Char"/>
    <w:uiPriority w:val="9"/>
    <w:unhideWhenUsed/>
    <w:qFormat/>
    <w:rsid w:val="005B127F"/>
    <w:pPr>
      <w:keepNext/>
      <w:numPr>
        <w:numId w:val="2"/>
      </w:numPr>
      <w:spacing w:before="240" w:after="60"/>
      <w:outlineLvl w:val="1"/>
    </w:pPr>
    <w:rPr>
      <w:rFonts w:eastAsiaTheme="majorEastAsia" w:cstheme="majorBidi"/>
      <w:b/>
      <w:bCs/>
      <w:iCs/>
      <w:szCs w:val="28"/>
    </w:rPr>
  </w:style>
  <w:style w:type="paragraph" w:styleId="Nadpis3">
    <w:name w:val="heading 3"/>
    <w:basedOn w:val="Normln"/>
    <w:next w:val="Normln"/>
    <w:link w:val="Nadpis3Char"/>
    <w:uiPriority w:val="9"/>
    <w:semiHidden/>
    <w:unhideWhenUsed/>
    <w:qFormat/>
    <w:rsid w:val="004D708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3D53"/>
    <w:rPr>
      <w:rFonts w:ascii="Arial" w:eastAsiaTheme="majorEastAsia" w:hAnsi="Arial" w:cstheme="majorBidi"/>
      <w:b/>
      <w:bCs/>
      <w:caps/>
      <w:kern w:val="32"/>
      <w:sz w:val="20"/>
      <w:szCs w:val="32"/>
      <w:lang w:eastAsia="cs-CZ"/>
    </w:rPr>
  </w:style>
  <w:style w:type="character" w:customStyle="1" w:styleId="Nadpis2Char">
    <w:name w:val="Nadpis 2 Char"/>
    <w:aliases w:val="Heading 2 CZ Char"/>
    <w:basedOn w:val="Standardnpsmoodstavce"/>
    <w:link w:val="Nadpis2"/>
    <w:uiPriority w:val="9"/>
    <w:rsid w:val="00233D53"/>
    <w:rPr>
      <w:rFonts w:ascii="Times New Roman" w:eastAsiaTheme="majorEastAsia" w:hAnsi="Times New Roman" w:cstheme="majorBidi"/>
      <w:b/>
      <w:bCs/>
      <w:iCs/>
      <w:sz w:val="21"/>
      <w:szCs w:val="28"/>
      <w:lang w:eastAsia="cs-CZ"/>
    </w:rPr>
  </w:style>
  <w:style w:type="paragraph" w:customStyle="1" w:styleId="Heading2EN">
    <w:name w:val="Heading 2 EN"/>
    <w:basedOn w:val="Nadpis2"/>
    <w:next w:val="Nadpis2"/>
    <w:qFormat/>
    <w:rsid w:val="00E11368"/>
    <w:pPr>
      <w:widowControl w:val="0"/>
      <w:numPr>
        <w:numId w:val="1"/>
      </w:numPr>
      <w:tabs>
        <w:tab w:val="left" w:pos="0"/>
      </w:tabs>
      <w:spacing w:before="120" w:after="240" w:line="300" w:lineRule="atLeast"/>
      <w:jc w:val="center"/>
    </w:pPr>
    <w:rPr>
      <w:rFonts w:cs="Arial"/>
      <w:caps/>
      <w:color w:val="000000"/>
      <w:szCs w:val="20"/>
      <w:lang w:val="en-GB"/>
    </w:rPr>
  </w:style>
  <w:style w:type="paragraph" w:customStyle="1" w:styleId="NormalBodyL1CZ">
    <w:name w:val="Normal Body L1 CZ"/>
    <w:basedOn w:val="Normln"/>
    <w:next w:val="Normln"/>
    <w:qFormat/>
    <w:rsid w:val="002742EF"/>
    <w:pPr>
      <w:widowControl w:val="0"/>
      <w:numPr>
        <w:numId w:val="3"/>
      </w:numPr>
    </w:pPr>
    <w:rPr>
      <w:rFonts w:cs="Arial"/>
      <w:szCs w:val="20"/>
    </w:rPr>
  </w:style>
  <w:style w:type="paragraph" w:customStyle="1" w:styleId="NormalBodyL1EN">
    <w:name w:val="Normal Body L1 EN"/>
    <w:basedOn w:val="NormalBodyL1CZ"/>
    <w:next w:val="NormalBodyL1CZ"/>
    <w:qFormat/>
    <w:rsid w:val="0000712D"/>
    <w:pPr>
      <w:numPr>
        <w:numId w:val="8"/>
      </w:numPr>
      <w:spacing w:line="300" w:lineRule="atLeast"/>
      <w:ind w:left="1702" w:hanging="851"/>
    </w:pPr>
    <w:rPr>
      <w:lang w:val="en-GB"/>
    </w:rPr>
  </w:style>
  <w:style w:type="character" w:styleId="Odkaznakoment">
    <w:name w:val="annotation reference"/>
    <w:basedOn w:val="Standardnpsmoodstavce"/>
    <w:uiPriority w:val="99"/>
    <w:semiHidden/>
    <w:unhideWhenUsed/>
    <w:rsid w:val="00870D62"/>
    <w:rPr>
      <w:sz w:val="16"/>
      <w:szCs w:val="16"/>
    </w:rPr>
  </w:style>
  <w:style w:type="paragraph" w:styleId="Textkomente">
    <w:name w:val="annotation text"/>
    <w:basedOn w:val="Normln"/>
    <w:link w:val="TextkomenteChar"/>
    <w:uiPriority w:val="99"/>
    <w:semiHidden/>
    <w:unhideWhenUsed/>
    <w:rsid w:val="00870D62"/>
    <w:rPr>
      <w:szCs w:val="20"/>
    </w:rPr>
  </w:style>
  <w:style w:type="character" w:customStyle="1" w:styleId="TextkomenteChar">
    <w:name w:val="Text komentáře Char"/>
    <w:basedOn w:val="Standardnpsmoodstavce"/>
    <w:link w:val="Textkomente"/>
    <w:uiPriority w:val="99"/>
    <w:semiHidden/>
    <w:rsid w:val="00870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62"/>
    <w:rPr>
      <w:b/>
      <w:bCs/>
    </w:rPr>
  </w:style>
  <w:style w:type="character" w:customStyle="1" w:styleId="PedmtkomenteChar">
    <w:name w:val="Předmět komentáře Char"/>
    <w:basedOn w:val="TextkomenteChar"/>
    <w:link w:val="Pedmtkomente"/>
    <w:uiPriority w:val="99"/>
    <w:semiHidden/>
    <w:rsid w:val="00870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70D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0D62"/>
    <w:rPr>
      <w:rFonts w:ascii="Segoe UI" w:eastAsia="Times New Roman" w:hAnsi="Segoe UI" w:cs="Segoe UI"/>
      <w:sz w:val="18"/>
      <w:szCs w:val="18"/>
      <w:lang w:eastAsia="cs-CZ"/>
    </w:rPr>
  </w:style>
  <w:style w:type="paragraph" w:styleId="Odstavecseseznamem">
    <w:name w:val="List Paragraph"/>
    <w:basedOn w:val="Normln"/>
    <w:uiPriority w:val="34"/>
    <w:qFormat/>
    <w:rsid w:val="00016138"/>
    <w:pPr>
      <w:contextualSpacing/>
    </w:pPr>
  </w:style>
  <w:style w:type="paragraph" w:customStyle="1" w:styleId="NadpisHeading1">
    <w:name w:val="Nadpis Heading 1"/>
    <w:next w:val="Normln"/>
    <w:uiPriority w:val="1"/>
    <w:qFormat/>
    <w:rsid w:val="005014EB"/>
    <w:pPr>
      <w:keepNext/>
      <w:numPr>
        <w:numId w:val="6"/>
      </w:numPr>
      <w:tabs>
        <w:tab w:val="left" w:pos="369"/>
      </w:tabs>
      <w:spacing w:before="240" w:after="120" w:line="300" w:lineRule="atLeast"/>
      <w:outlineLvl w:val="1"/>
    </w:pPr>
    <w:rPr>
      <w:rFonts w:ascii="Arial" w:hAnsi="Arial" w:cs="Segoe Script"/>
      <w:b/>
      <w:caps/>
      <w:color w:val="000000" w:themeColor="text1"/>
      <w:sz w:val="21"/>
      <w:lang w:val="en-GB"/>
    </w:rPr>
  </w:style>
  <w:style w:type="paragraph" w:customStyle="1" w:styleId="NadpisHeading2">
    <w:name w:val="Nadpis Heading 2"/>
    <w:uiPriority w:val="1"/>
    <w:qFormat/>
    <w:rsid w:val="00344FE9"/>
    <w:pPr>
      <w:numPr>
        <w:ilvl w:val="2"/>
        <w:numId w:val="4"/>
      </w:numPr>
      <w:tabs>
        <w:tab w:val="left" w:pos="369"/>
      </w:tabs>
      <w:spacing w:before="0" w:after="0"/>
      <w:ind w:left="357" w:hanging="357"/>
      <w:outlineLvl w:val="2"/>
    </w:pPr>
    <w:rPr>
      <w:rFonts w:ascii="Arial" w:hAnsi="Arial" w:cs="Segoe Script"/>
      <w:color w:val="000000" w:themeColor="text1"/>
      <w:sz w:val="21"/>
      <w:lang w:val="en-GB"/>
    </w:rPr>
  </w:style>
  <w:style w:type="paragraph" w:customStyle="1" w:styleId="NadpisHeading3">
    <w:name w:val="Nadpis Heading 3"/>
    <w:uiPriority w:val="1"/>
    <w:qFormat/>
    <w:rsid w:val="005014EB"/>
    <w:pPr>
      <w:numPr>
        <w:ilvl w:val="3"/>
        <w:numId w:val="4"/>
      </w:numPr>
      <w:tabs>
        <w:tab w:val="left" w:pos="369"/>
      </w:tabs>
      <w:spacing w:before="0" w:after="0"/>
      <w:outlineLvl w:val="3"/>
    </w:pPr>
    <w:rPr>
      <w:rFonts w:ascii="Arial" w:hAnsi="Arial" w:cs="Segoe Script"/>
      <w:color w:val="000000" w:themeColor="text1"/>
      <w:sz w:val="21"/>
      <w:lang w:val="en-GB"/>
    </w:rPr>
  </w:style>
  <w:style w:type="paragraph" w:customStyle="1" w:styleId="NadpisHeading4">
    <w:name w:val="Nadpis Heading 4"/>
    <w:uiPriority w:val="1"/>
    <w:qFormat/>
    <w:rsid w:val="005014EB"/>
    <w:pPr>
      <w:numPr>
        <w:ilvl w:val="4"/>
        <w:numId w:val="4"/>
      </w:numPr>
      <w:tabs>
        <w:tab w:val="left" w:pos="369"/>
      </w:tabs>
      <w:spacing w:before="0" w:after="0"/>
      <w:outlineLvl w:val="4"/>
    </w:pPr>
    <w:rPr>
      <w:rFonts w:ascii="Arial" w:hAnsi="Arial" w:cs="Segoe Script"/>
      <w:color w:val="000000" w:themeColor="text1"/>
      <w:sz w:val="21"/>
      <w:lang w:val="en-GB"/>
    </w:rPr>
  </w:style>
  <w:style w:type="paragraph" w:customStyle="1" w:styleId="NadpisHeading5">
    <w:name w:val="Nadpis Heading 5"/>
    <w:uiPriority w:val="1"/>
    <w:qFormat/>
    <w:rsid w:val="00E53678"/>
    <w:pPr>
      <w:numPr>
        <w:ilvl w:val="5"/>
        <w:numId w:val="4"/>
      </w:numPr>
      <w:spacing w:after="120" w:line="300" w:lineRule="atLeast"/>
      <w:outlineLvl w:val="5"/>
    </w:pPr>
    <w:rPr>
      <w:rFonts w:ascii="Times New Roman" w:hAnsi="Times New Roman" w:cs="Segoe Script"/>
      <w:color w:val="000000" w:themeColor="text1"/>
      <w:lang w:val="en-GB"/>
    </w:rPr>
  </w:style>
  <w:style w:type="paragraph" w:customStyle="1" w:styleId="NadpisHeading6">
    <w:name w:val="Nadpis Heading 6"/>
    <w:uiPriority w:val="1"/>
    <w:qFormat/>
    <w:rsid w:val="00E53678"/>
    <w:pPr>
      <w:numPr>
        <w:ilvl w:val="6"/>
        <w:numId w:val="4"/>
      </w:numPr>
      <w:spacing w:after="120" w:line="300" w:lineRule="atLeast"/>
      <w:outlineLvl w:val="5"/>
    </w:pPr>
    <w:rPr>
      <w:rFonts w:ascii="Times New Roman" w:hAnsi="Times New Roman" w:cs="Segoe Script"/>
      <w:color w:val="000000" w:themeColor="text1"/>
      <w:lang w:val="en-GB"/>
    </w:rPr>
  </w:style>
  <w:style w:type="paragraph" w:customStyle="1" w:styleId="CMSANMainHeading">
    <w:name w:val="CMS AN Main Heading"/>
    <w:next w:val="NadpisHeading1"/>
    <w:rsid w:val="00E53678"/>
    <w:pPr>
      <w:pageBreakBefore/>
      <w:numPr>
        <w:numId w:val="4"/>
      </w:numPr>
      <w:spacing w:before="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uiPriority w:val="99"/>
    <w:rsid w:val="00E53678"/>
    <w:pPr>
      <w:numPr>
        <w:numId w:val="5"/>
      </w:numPr>
    </w:pPr>
  </w:style>
  <w:style w:type="paragraph" w:styleId="Zkladntext">
    <w:name w:val="Body Text"/>
    <w:basedOn w:val="Normln"/>
    <w:link w:val="ZkladntextChar"/>
    <w:uiPriority w:val="99"/>
    <w:semiHidden/>
    <w:unhideWhenUsed/>
    <w:rsid w:val="00AA6B3C"/>
    <w:pPr>
      <w:spacing w:after="120"/>
    </w:pPr>
  </w:style>
  <w:style w:type="character" w:customStyle="1" w:styleId="ZkladntextChar">
    <w:name w:val="Základní text Char"/>
    <w:basedOn w:val="Standardnpsmoodstavce"/>
    <w:link w:val="Zkladntext"/>
    <w:uiPriority w:val="99"/>
    <w:semiHidden/>
    <w:rsid w:val="00AA6B3C"/>
    <w:rPr>
      <w:rFonts w:ascii="Arial" w:eastAsia="Times New Roman" w:hAnsi="Arial" w:cs="Times New Roman"/>
      <w:sz w:val="20"/>
      <w:szCs w:val="24"/>
      <w:lang w:eastAsia="cs-CZ"/>
    </w:rPr>
  </w:style>
  <w:style w:type="numbering" w:customStyle="1" w:styleId="WWNum1">
    <w:name w:val="WWNum1"/>
    <w:basedOn w:val="Bezseznamu"/>
    <w:rsid w:val="0007272E"/>
    <w:pPr>
      <w:numPr>
        <w:numId w:val="7"/>
      </w:numPr>
    </w:pPr>
  </w:style>
  <w:style w:type="character" w:styleId="Hypertextovodkaz">
    <w:name w:val="Hyperlink"/>
    <w:basedOn w:val="Standardnpsmoodstavce"/>
    <w:uiPriority w:val="99"/>
    <w:unhideWhenUsed/>
    <w:rsid w:val="00CB2CF6"/>
    <w:rPr>
      <w:color w:val="0563C1" w:themeColor="hyperlink"/>
      <w:u w:val="single"/>
    </w:rPr>
  </w:style>
  <w:style w:type="character" w:customStyle="1" w:styleId="Nevyeenzmnka1">
    <w:name w:val="Nevyřešená zmínka1"/>
    <w:basedOn w:val="Standardnpsmoodstavce"/>
    <w:uiPriority w:val="99"/>
    <w:semiHidden/>
    <w:unhideWhenUsed/>
    <w:rsid w:val="007616F6"/>
    <w:rPr>
      <w:color w:val="808080"/>
      <w:shd w:val="clear" w:color="auto" w:fill="E6E6E6"/>
    </w:rPr>
  </w:style>
  <w:style w:type="paragraph" w:styleId="Bezmezer">
    <w:name w:val="No Spacing"/>
    <w:uiPriority w:val="1"/>
    <w:qFormat/>
    <w:rsid w:val="00E11368"/>
    <w:pPr>
      <w:spacing w:before="0" w:after="0"/>
    </w:pPr>
    <w:rPr>
      <w:rFonts w:ascii="Arial" w:eastAsia="Times New Roman" w:hAnsi="Arial" w:cs="Times New Roman"/>
      <w:sz w:val="21"/>
      <w:szCs w:val="24"/>
      <w:lang w:eastAsia="cs-CZ"/>
    </w:rPr>
  </w:style>
  <w:style w:type="table" w:styleId="Mkatabulky">
    <w:name w:val="Table Grid"/>
    <w:basedOn w:val="Normlntabulka"/>
    <w:uiPriority w:val="39"/>
    <w:rsid w:val="00CF3E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C20040"/>
    <w:pPr>
      <w:widowControl w:val="0"/>
      <w:suppressAutoHyphens/>
      <w:autoSpaceDN w:val="0"/>
      <w:spacing w:before="0" w:after="140" w:line="288" w:lineRule="auto"/>
      <w:textAlignment w:val="baseline"/>
    </w:pPr>
    <w:rPr>
      <w:rFonts w:ascii="Arial" w:eastAsia="Arial" w:hAnsi="Arial" w:cs="Arial"/>
      <w:kern w:val="3"/>
      <w:lang w:eastAsia="zh-CN" w:bidi="hi-IN"/>
    </w:rPr>
  </w:style>
  <w:style w:type="paragraph" w:styleId="Zhlav">
    <w:name w:val="header"/>
    <w:basedOn w:val="Normln"/>
    <w:link w:val="ZhlavChar"/>
    <w:unhideWhenUsed/>
    <w:rsid w:val="0071150B"/>
    <w:pPr>
      <w:tabs>
        <w:tab w:val="center" w:pos="4536"/>
        <w:tab w:val="right" w:pos="9072"/>
      </w:tabs>
      <w:spacing w:before="0" w:after="0"/>
    </w:pPr>
  </w:style>
  <w:style w:type="character" w:customStyle="1" w:styleId="ZhlavChar">
    <w:name w:val="Záhlaví Char"/>
    <w:basedOn w:val="Standardnpsmoodstavce"/>
    <w:link w:val="Zhlav"/>
    <w:rsid w:val="0071150B"/>
    <w:rPr>
      <w:rFonts w:ascii="Times New Roman" w:eastAsia="Times New Roman" w:hAnsi="Times New Roman" w:cs="Times New Roman"/>
      <w:sz w:val="21"/>
      <w:szCs w:val="24"/>
      <w:lang w:eastAsia="cs-CZ"/>
    </w:rPr>
  </w:style>
  <w:style w:type="paragraph" w:styleId="Zpat">
    <w:name w:val="footer"/>
    <w:basedOn w:val="Normln"/>
    <w:link w:val="ZpatChar"/>
    <w:uiPriority w:val="99"/>
    <w:unhideWhenUsed/>
    <w:rsid w:val="0071150B"/>
    <w:pPr>
      <w:tabs>
        <w:tab w:val="center" w:pos="4536"/>
        <w:tab w:val="right" w:pos="9072"/>
      </w:tabs>
      <w:spacing w:before="0" w:after="0"/>
    </w:pPr>
  </w:style>
  <w:style w:type="character" w:customStyle="1" w:styleId="ZpatChar">
    <w:name w:val="Zápatí Char"/>
    <w:basedOn w:val="Standardnpsmoodstavce"/>
    <w:link w:val="Zpat"/>
    <w:uiPriority w:val="99"/>
    <w:rsid w:val="0071150B"/>
    <w:rPr>
      <w:rFonts w:ascii="Times New Roman" w:eastAsia="Times New Roman" w:hAnsi="Times New Roman" w:cs="Times New Roman"/>
      <w:sz w:val="21"/>
      <w:szCs w:val="24"/>
      <w:lang w:eastAsia="cs-CZ"/>
    </w:rPr>
  </w:style>
  <w:style w:type="paragraph" w:customStyle="1" w:styleId="Sedapoznamka">
    <w:name w:val="Seda poznamka"/>
    <w:basedOn w:val="Zpat"/>
    <w:rsid w:val="00CC17AF"/>
    <w:pPr>
      <w:widowControl w:val="0"/>
      <w:pBdr>
        <w:top w:val="single" w:sz="4" w:space="3" w:color="808080"/>
      </w:pBdr>
      <w:tabs>
        <w:tab w:val="left" w:pos="1440"/>
      </w:tabs>
      <w:suppressAutoHyphens/>
      <w:spacing w:before="120" w:line="312" w:lineRule="auto"/>
    </w:pPr>
    <w:rPr>
      <w:rFonts w:ascii="Arial" w:hAnsi="Arial"/>
      <w:color w:val="808080"/>
      <w:sz w:val="16"/>
      <w:szCs w:val="16"/>
      <w:lang w:val="x-none" w:eastAsia="ar-SA"/>
    </w:rPr>
  </w:style>
  <w:style w:type="paragraph" w:customStyle="1" w:styleId="p1">
    <w:name w:val="p1"/>
    <w:basedOn w:val="Normln"/>
    <w:rsid w:val="00691C7B"/>
    <w:pPr>
      <w:spacing w:before="0" w:after="0"/>
    </w:pPr>
    <w:rPr>
      <w:rFonts w:ascii="Helvetica Neue" w:eastAsiaTheme="minorHAnsi" w:hAnsi="Helvetica Neue"/>
      <w:color w:val="454545"/>
      <w:sz w:val="18"/>
      <w:szCs w:val="18"/>
    </w:rPr>
  </w:style>
  <w:style w:type="character" w:customStyle="1" w:styleId="apple-converted-space">
    <w:name w:val="apple-converted-space"/>
    <w:basedOn w:val="Standardnpsmoodstavce"/>
    <w:rsid w:val="00691C7B"/>
  </w:style>
  <w:style w:type="character" w:customStyle="1" w:styleId="Nadpis3Char">
    <w:name w:val="Nadpis 3 Char"/>
    <w:basedOn w:val="Standardnpsmoodstavce"/>
    <w:link w:val="Nadpis3"/>
    <w:uiPriority w:val="9"/>
    <w:semiHidden/>
    <w:rsid w:val="004D708F"/>
    <w:rPr>
      <w:rFonts w:asciiTheme="majorHAnsi" w:eastAsiaTheme="majorEastAsia" w:hAnsiTheme="majorHAnsi" w:cstheme="majorBidi"/>
      <w:color w:val="1F4D78" w:themeColor="accent1" w:themeShade="7F"/>
      <w:sz w:val="24"/>
      <w:szCs w:val="24"/>
      <w:lang w:eastAsia="cs-CZ"/>
    </w:rPr>
  </w:style>
  <w:style w:type="character" w:customStyle="1" w:styleId="Nevyeenzmnka2">
    <w:name w:val="Nevyřešená zmínka2"/>
    <w:basedOn w:val="Standardnpsmoodstavce"/>
    <w:uiPriority w:val="99"/>
    <w:rsid w:val="004D708F"/>
    <w:rPr>
      <w:color w:val="808080"/>
      <w:shd w:val="clear" w:color="auto" w:fill="E6E6E6"/>
    </w:rPr>
  </w:style>
  <w:style w:type="paragraph" w:customStyle="1" w:styleId="Default">
    <w:name w:val="Default"/>
    <w:rsid w:val="003453C6"/>
    <w:pPr>
      <w:autoSpaceDE w:val="0"/>
      <w:autoSpaceDN w:val="0"/>
      <w:adjustRightInd w:val="0"/>
      <w:spacing w:before="0" w:after="0"/>
      <w:ind w:left="0" w:firstLine="0"/>
      <w:jc w:val="left"/>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54638">
      <w:bodyDiv w:val="1"/>
      <w:marLeft w:val="0"/>
      <w:marRight w:val="0"/>
      <w:marTop w:val="0"/>
      <w:marBottom w:val="0"/>
      <w:divBdr>
        <w:top w:val="none" w:sz="0" w:space="0" w:color="auto"/>
        <w:left w:val="none" w:sz="0" w:space="0" w:color="auto"/>
        <w:bottom w:val="none" w:sz="0" w:space="0" w:color="auto"/>
        <w:right w:val="none" w:sz="0" w:space="0" w:color="auto"/>
      </w:divBdr>
    </w:div>
    <w:div w:id="18034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1757361730DF4E9A560DAEF1DE836A" ma:contentTypeVersion="7" ma:contentTypeDescription="Vytvoří nový dokument" ma:contentTypeScope="" ma:versionID="bd5cc87cf0cc104e9a84f128ecab44d9">
  <xsd:schema xmlns:xsd="http://www.w3.org/2001/XMLSchema" xmlns:xs="http://www.w3.org/2001/XMLSchema" xmlns:p="http://schemas.microsoft.com/office/2006/metadata/properties" xmlns:ns2="492a43ca-9e20-4006-9921-bbfd85b0375d" xmlns:ns3="1424c688-e27a-4e10-b3fb-52c2f0553dc7" targetNamespace="http://schemas.microsoft.com/office/2006/metadata/properties" ma:root="true" ma:fieldsID="912e13dc4b1f808dec1d7ea6e4dab6f3" ns2:_="" ns3:_="">
    <xsd:import namespace="492a43ca-9e20-4006-9921-bbfd85b0375d"/>
    <xsd:import namespace="1424c688-e27a-4e10-b3fb-52c2f0553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43ca-9e20-4006-9921-bbfd85b03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4c688-e27a-4e10-b3fb-52c2f0553dc7"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F654-2059-472B-8C99-B798F4B8C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DACD7-B6F6-4130-99B6-DFE66D16D523}">
  <ds:schemaRefs>
    <ds:schemaRef ds:uri="http://schemas.microsoft.com/sharepoint/v3/contenttype/forms"/>
  </ds:schemaRefs>
</ds:datastoreItem>
</file>

<file path=customXml/itemProps3.xml><?xml version="1.0" encoding="utf-8"?>
<ds:datastoreItem xmlns:ds="http://schemas.openxmlformats.org/officeDocument/2006/customXml" ds:itemID="{2A64C3B3-6D4D-4DC2-8696-AB6D65CE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43ca-9e20-4006-9921-bbfd85b0375d"/>
    <ds:schemaRef ds:uri="1424c688-e27a-4e10-b3fb-52c2f0553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B8C6C-6817-4D0F-8615-23C5B802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984</Words>
  <Characters>5809</Characters>
  <Application>Microsoft Office Word</Application>
  <DocSecurity>0</DocSecurity>
  <Lines>48</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Vaculikova</dc:creator>
  <cp:keywords/>
  <dc:description/>
  <cp:lastModifiedBy>User</cp:lastModifiedBy>
  <cp:revision>4</cp:revision>
  <cp:lastPrinted>2018-06-13T06:56:00Z</cp:lastPrinted>
  <dcterms:created xsi:type="dcterms:W3CDTF">2018-07-10T09:08:00Z</dcterms:created>
  <dcterms:modified xsi:type="dcterms:W3CDTF">2018-07-10T09:09:00Z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0x010100421757361730DF4E9A560DAEF1DE836A</vt:lpwstr>
  </property>
</Properties>
</file>