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94" w:rsidRDefault="00E16F94" w:rsidP="00CB671B">
      <w:pPr>
        <w:rPr>
          <w:rStyle w:val="Siln"/>
        </w:rPr>
      </w:pPr>
    </w:p>
    <w:p w:rsidR="00E16F94" w:rsidRDefault="00E16F94" w:rsidP="00CB671B">
      <w:pPr>
        <w:rPr>
          <w:rStyle w:val="Siln"/>
        </w:rPr>
      </w:pPr>
    </w:p>
    <w:p w:rsidR="00CB671B" w:rsidRPr="000D69F9" w:rsidRDefault="00CB671B" w:rsidP="00CB671B">
      <w:pPr>
        <w:rPr>
          <w:rStyle w:val="Siln"/>
        </w:rPr>
      </w:pPr>
      <w:r w:rsidRPr="000D69F9">
        <w:rPr>
          <w:rStyle w:val="Siln"/>
        </w:rPr>
        <w:t>KARLOVARSK</w:t>
      </w:r>
      <w:r w:rsidR="00E16F94">
        <w:rPr>
          <w:rStyle w:val="Siln"/>
        </w:rPr>
        <w:t>Ý</w:t>
      </w:r>
      <w:r w:rsidRPr="000D69F9">
        <w:rPr>
          <w:rStyle w:val="Siln"/>
        </w:rPr>
        <w:t xml:space="preserve"> KRAJ</w:t>
      </w:r>
    </w:p>
    <w:p w:rsidR="00CB671B" w:rsidRDefault="00CB671B" w:rsidP="00CB671B">
      <w:r>
        <w:t xml:space="preserve">se sídlem: Závodní 353/88, 360 </w:t>
      </w:r>
      <w:r w:rsidR="00B52345">
        <w:t>06</w:t>
      </w:r>
      <w:r>
        <w:t xml:space="preserve"> Karlovy Vary</w:t>
      </w:r>
    </w:p>
    <w:p w:rsidR="00CB671B" w:rsidRDefault="00CB671B" w:rsidP="00CB671B">
      <w:r>
        <w:t>IČ</w:t>
      </w:r>
      <w:r w:rsidR="00AC7DCC">
        <w:t>O</w:t>
      </w:r>
      <w:r>
        <w:t>: 70891168</w:t>
      </w:r>
    </w:p>
    <w:p w:rsidR="00CB671B" w:rsidRDefault="00CB671B" w:rsidP="00CB671B">
      <w:r>
        <w:t>DIČ: CZ70891168</w:t>
      </w:r>
    </w:p>
    <w:p w:rsidR="00CB671B" w:rsidRDefault="00CB671B" w:rsidP="00CB671B">
      <w:r>
        <w:t>Zastoupen</w:t>
      </w:r>
      <w:r w:rsidR="00B57E58">
        <w:t>ý</w:t>
      </w:r>
      <w:r>
        <w:t xml:space="preserve">: </w:t>
      </w:r>
      <w:proofErr w:type="spellStart"/>
      <w:proofErr w:type="gramStart"/>
      <w:r w:rsidR="00E41D05">
        <w:t>JUDr.Martin</w:t>
      </w:r>
      <w:proofErr w:type="spellEnd"/>
      <w:proofErr w:type="gramEnd"/>
      <w:r w:rsidR="00E41D05">
        <w:t xml:space="preserve"> Havel</w:t>
      </w:r>
    </w:p>
    <w:p w:rsidR="00E16F94" w:rsidRDefault="00AE1532" w:rsidP="00CB671B">
      <w:pPr>
        <w:pStyle w:val="Zhlav"/>
        <w:tabs>
          <w:tab w:val="clear" w:pos="4536"/>
          <w:tab w:val="clear" w:pos="9072"/>
        </w:tabs>
      </w:pPr>
      <w:r w:rsidRPr="00AE1532">
        <w:t>Bankovní spojení</w:t>
      </w:r>
      <w:r>
        <w:t xml:space="preserve"> </w:t>
      </w:r>
      <w:proofErr w:type="spellStart"/>
      <w:r>
        <w:t>spojení</w:t>
      </w:r>
      <w:proofErr w:type="spellEnd"/>
      <w:r>
        <w:t xml:space="preserve">: </w:t>
      </w:r>
      <w:r w:rsidR="00E41D05">
        <w:t>Komerční banka, Karlovy Vary,</w:t>
      </w:r>
      <w:r>
        <w:t xml:space="preserve"> č. ú</w:t>
      </w:r>
      <w:r w:rsidR="00E16F94">
        <w:t>čtu:</w:t>
      </w:r>
      <w:r>
        <w:t xml:space="preserve"> </w:t>
      </w:r>
      <w:r w:rsidR="00E16F94">
        <w:t xml:space="preserve"> </w:t>
      </w:r>
      <w:r w:rsidR="007A132B">
        <w:t>XXX</w:t>
      </w:r>
    </w:p>
    <w:p w:rsidR="00E16F94" w:rsidRDefault="00E16F94" w:rsidP="00CB671B">
      <w:pPr>
        <w:pStyle w:val="Zhlav"/>
        <w:tabs>
          <w:tab w:val="clear" w:pos="4536"/>
          <w:tab w:val="clear" w:pos="9072"/>
        </w:tabs>
      </w:pPr>
    </w:p>
    <w:p w:rsidR="00CB671B" w:rsidRDefault="00CB671B" w:rsidP="00CB671B">
      <w:pPr>
        <w:pStyle w:val="Zhlav"/>
        <w:tabs>
          <w:tab w:val="clear" w:pos="4536"/>
          <w:tab w:val="clear" w:pos="9072"/>
        </w:tabs>
        <w:rPr>
          <w:rFonts w:cs="Arial"/>
        </w:rPr>
      </w:pPr>
      <w:r>
        <w:rPr>
          <w:rFonts w:cs="Arial"/>
        </w:rPr>
        <w:t>(dále jen „</w:t>
      </w:r>
      <w:r w:rsidR="00AC7DCC">
        <w:rPr>
          <w:rFonts w:cs="Arial"/>
          <w:b/>
          <w:bCs/>
        </w:rPr>
        <w:t>o</w:t>
      </w:r>
      <w:r>
        <w:rPr>
          <w:rFonts w:cs="Arial"/>
          <w:b/>
          <w:bCs/>
        </w:rPr>
        <w:t>bjednatel</w:t>
      </w:r>
      <w:r>
        <w:rPr>
          <w:rFonts w:cs="Arial"/>
        </w:rPr>
        <w:t>“)</w:t>
      </w:r>
    </w:p>
    <w:p w:rsidR="000D69F9" w:rsidRPr="00D97348" w:rsidRDefault="000D69F9" w:rsidP="00D97348">
      <w:pPr>
        <w:pStyle w:val="rozene"/>
      </w:pPr>
    </w:p>
    <w:p w:rsidR="00D97348" w:rsidRPr="00D97348" w:rsidRDefault="00D97348" w:rsidP="00D97348">
      <w:pPr>
        <w:pStyle w:val="rozene"/>
      </w:pPr>
      <w:r w:rsidRPr="00D97348">
        <w:t>a</w:t>
      </w:r>
    </w:p>
    <w:p w:rsidR="000D69F9" w:rsidRPr="00D97348" w:rsidRDefault="000D69F9" w:rsidP="00D97348">
      <w:pPr>
        <w:pStyle w:val="rozene"/>
      </w:pPr>
    </w:p>
    <w:p w:rsidR="00CB671B" w:rsidRPr="000D69F9" w:rsidRDefault="007C6E63" w:rsidP="00CB671B">
      <w:pPr>
        <w:rPr>
          <w:rStyle w:val="Siln"/>
        </w:rPr>
      </w:pPr>
      <w:r w:rsidRPr="007C6E63">
        <w:rPr>
          <w:rStyle w:val="Siln"/>
        </w:rPr>
        <w:t>Údržba s</w:t>
      </w:r>
      <w:r w:rsidR="00D36710">
        <w:rPr>
          <w:rStyle w:val="Siln"/>
        </w:rPr>
        <w:t>ilnic Karlovarského kraje, a.s</w:t>
      </w:r>
      <w:r>
        <w:rPr>
          <w:rStyle w:val="Siln"/>
        </w:rPr>
        <w:t>.</w:t>
      </w:r>
    </w:p>
    <w:p w:rsidR="00CB671B" w:rsidRDefault="00CB671B" w:rsidP="00CB671B">
      <w:r>
        <w:rPr>
          <w:color w:val="000000"/>
        </w:rPr>
        <w:t xml:space="preserve">Sídlo: </w:t>
      </w:r>
      <w:r w:rsidR="007C6E63" w:rsidRPr="007C6E63">
        <w:rPr>
          <w:color w:val="000000"/>
        </w:rPr>
        <w:t>Na Vlečce 177, 360 01 Otovice</w:t>
      </w:r>
    </w:p>
    <w:p w:rsidR="00B57E58" w:rsidRDefault="00CB671B" w:rsidP="00CB671B">
      <w:r>
        <w:t>IČ</w:t>
      </w:r>
      <w:r w:rsidR="00AC69CC">
        <w:t>O</w:t>
      </w:r>
      <w:r>
        <w:t xml:space="preserve"> : </w:t>
      </w:r>
      <w:r w:rsidR="007C6E63" w:rsidRPr="007C6E63">
        <w:t>26402068</w:t>
      </w:r>
    </w:p>
    <w:p w:rsidR="00CB671B" w:rsidRDefault="00CB671B" w:rsidP="00CB671B">
      <w:proofErr w:type="gramStart"/>
      <w:r>
        <w:t>DIČ : CZ</w:t>
      </w:r>
      <w:r w:rsidR="007C6E63" w:rsidRPr="007C6E63">
        <w:t>26402068</w:t>
      </w:r>
      <w:proofErr w:type="gramEnd"/>
    </w:p>
    <w:p w:rsidR="00B57E58" w:rsidRDefault="00B57E58" w:rsidP="00CB671B">
      <w:r>
        <w:t>Zastoupená: Ing. Jaroslav Fiala, CSc., předseda představenstva</w:t>
      </w:r>
    </w:p>
    <w:p w:rsidR="00B57E58" w:rsidRDefault="00B57E58" w:rsidP="00CB671B">
      <w:r>
        <w:t xml:space="preserve">                     </w:t>
      </w:r>
      <w:ins w:id="0" w:author="-" w:date="2016-07-26T13:25:00Z">
        <w:r w:rsidR="00BB39DA">
          <w:t xml:space="preserve"> </w:t>
        </w:r>
      </w:ins>
      <w:r>
        <w:t xml:space="preserve">Michal </w:t>
      </w:r>
      <w:proofErr w:type="spellStart"/>
      <w:r>
        <w:t>Riško</w:t>
      </w:r>
      <w:proofErr w:type="spellEnd"/>
      <w:r>
        <w:t>, místopředseda představenstva</w:t>
      </w:r>
    </w:p>
    <w:p w:rsidR="00CB671B" w:rsidRDefault="00CB671B" w:rsidP="00CB671B">
      <w:r>
        <w:t xml:space="preserve">Bank. </w:t>
      </w:r>
      <w:proofErr w:type="gramStart"/>
      <w:r>
        <w:t>spojení</w:t>
      </w:r>
      <w:proofErr w:type="gramEnd"/>
      <w:r>
        <w:t xml:space="preserve">: </w:t>
      </w:r>
      <w:r w:rsidR="00E16F94">
        <w:t>Komerční banka, a.s.  Karlovy Vary</w:t>
      </w:r>
      <w:r>
        <w:t xml:space="preserve"> </w:t>
      </w:r>
      <w:proofErr w:type="spellStart"/>
      <w:proofErr w:type="gramStart"/>
      <w:r>
        <w:t>č.účtu</w:t>
      </w:r>
      <w:proofErr w:type="spellEnd"/>
      <w:proofErr w:type="gramEnd"/>
      <w:r>
        <w:t xml:space="preserve">: </w:t>
      </w:r>
      <w:r w:rsidR="007A132B">
        <w:t>XXX</w:t>
      </w:r>
    </w:p>
    <w:p w:rsidR="00B57E58" w:rsidRDefault="00B57E58" w:rsidP="00CB671B">
      <w:r>
        <w:t>Zapsaná v OR u Krajského soud v Plzni, oddíl B, vložka 1197</w:t>
      </w:r>
    </w:p>
    <w:p w:rsidR="00E16F94" w:rsidRDefault="00E16F94" w:rsidP="00CB671B">
      <w:pPr>
        <w:rPr>
          <w:rFonts w:cs="Arial"/>
        </w:rPr>
      </w:pPr>
    </w:p>
    <w:p w:rsidR="00CB671B" w:rsidRDefault="00CB671B" w:rsidP="00CB671B">
      <w:pPr>
        <w:rPr>
          <w:rFonts w:cs="Arial"/>
        </w:rPr>
      </w:pPr>
      <w:r w:rsidRPr="00271E6C">
        <w:rPr>
          <w:rFonts w:cs="Arial"/>
        </w:rPr>
        <w:t>(dále jen „</w:t>
      </w:r>
      <w:r w:rsidR="00A80602">
        <w:rPr>
          <w:rFonts w:cs="Arial"/>
          <w:b/>
        </w:rPr>
        <w:t>zhotovit</w:t>
      </w:r>
      <w:r w:rsidR="00AC69CC" w:rsidRPr="00AC69CC">
        <w:rPr>
          <w:rFonts w:cs="Arial"/>
          <w:b/>
        </w:rPr>
        <w:t>el</w:t>
      </w:r>
      <w:r w:rsidRPr="00271E6C">
        <w:rPr>
          <w:rFonts w:cs="Arial"/>
        </w:rPr>
        <w:t>“)</w:t>
      </w:r>
    </w:p>
    <w:p w:rsidR="00E16F94" w:rsidRDefault="00E16F94" w:rsidP="00CB671B">
      <w:pPr>
        <w:rPr>
          <w:rFonts w:cs="Arial"/>
        </w:rPr>
      </w:pPr>
    </w:p>
    <w:p w:rsidR="00E16F94" w:rsidRDefault="00E16F94" w:rsidP="00CB671B">
      <w:pPr>
        <w:rPr>
          <w:rFonts w:cs="Arial"/>
        </w:rPr>
      </w:pPr>
    </w:p>
    <w:p w:rsidR="00AC7DCC" w:rsidRPr="00271E6C" w:rsidRDefault="00AC7DCC" w:rsidP="00CB671B">
      <w:pPr>
        <w:rPr>
          <w:rFonts w:cs="Arial"/>
          <w:b/>
          <w:bCs/>
        </w:rPr>
      </w:pPr>
      <w:r>
        <w:rPr>
          <w:rFonts w:cs="Arial"/>
        </w:rPr>
        <w:t>(společně jako „smluvní strany“)</w:t>
      </w:r>
    </w:p>
    <w:p w:rsidR="009F0E7D" w:rsidRDefault="009F0E7D" w:rsidP="00D97348">
      <w:pPr>
        <w:pStyle w:val="Nadpis3"/>
      </w:pPr>
    </w:p>
    <w:p w:rsidR="00E16F94" w:rsidRPr="00E16F94" w:rsidRDefault="00E16F94" w:rsidP="00E16F94"/>
    <w:p w:rsidR="00B73E13" w:rsidRPr="00B73E13" w:rsidRDefault="00B73E13" w:rsidP="00D97348">
      <w:pPr>
        <w:pStyle w:val="Nadpis3"/>
      </w:pPr>
      <w:r w:rsidRPr="00A260DD">
        <w:t>Vzhledem k tomu, že</w:t>
      </w:r>
      <w:r w:rsidRPr="00B73E13">
        <w:t>:</w:t>
      </w:r>
    </w:p>
    <w:p w:rsidR="009F0E7D" w:rsidRPr="00B73E13" w:rsidRDefault="009F0E7D" w:rsidP="00D97348"/>
    <w:p w:rsidR="00A260DD" w:rsidRDefault="00AC7DCC" w:rsidP="00D97348">
      <w:pPr>
        <w:pStyle w:val="Preambule"/>
      </w:pPr>
      <w:bookmarkStart w:id="1" w:name="_Ref342557191"/>
      <w:r>
        <w:t>o</w:t>
      </w:r>
      <w:r w:rsidR="00CB671B">
        <w:t xml:space="preserve">bjednatel </w:t>
      </w:r>
      <w:r w:rsidR="00173A12">
        <w:t xml:space="preserve">realizoval v letech 2013 až 2015 projekt </w:t>
      </w:r>
      <w:bookmarkEnd w:id="1"/>
      <w:r w:rsidR="00173A12" w:rsidRPr="00173A12">
        <w:t xml:space="preserve">Omezení výskytu invazních rostlin v Karlovarském kraji, akceptační číslo 13142856 (dále jen </w:t>
      </w:r>
      <w:r w:rsidR="00B57E58">
        <w:t>„</w:t>
      </w:r>
      <w:r w:rsidR="00173A12" w:rsidRPr="00173A12">
        <w:t>projekt</w:t>
      </w:r>
      <w:r w:rsidR="00B57E58">
        <w:t>“</w:t>
      </w:r>
      <w:r w:rsidR="00173A12" w:rsidRPr="00173A12">
        <w:t>), Operační program Životní prostředí</w:t>
      </w:r>
      <w:r w:rsidR="00B57E58">
        <w:t>,</w:t>
      </w:r>
      <w:r w:rsidR="00173A12" w:rsidRPr="00173A12">
        <w:t xml:space="preserve"> </w:t>
      </w:r>
      <w:r w:rsidR="00CC3B02">
        <w:t>a</w:t>
      </w:r>
    </w:p>
    <w:p w:rsidR="00CB671B" w:rsidRDefault="00173A12" w:rsidP="00D97348">
      <w:pPr>
        <w:pStyle w:val="Preambule"/>
      </w:pPr>
      <w:r>
        <w:t>v rámci ukončení projektu je objednatel povinen zajistit udržitelnost projektu po dobu 10 let, a to tak, že</w:t>
      </w:r>
      <w:r w:rsidR="00EA129A">
        <w:t xml:space="preserve"> nedojde k opětovnému rozšíření invazních rostlin nad stav dosažený v rámci projektu</w:t>
      </w:r>
      <w:r w:rsidR="00B57E58">
        <w:t>,</w:t>
      </w:r>
      <w:r w:rsidR="00E86350">
        <w:t xml:space="preserve"> </w:t>
      </w:r>
      <w:r w:rsidR="00CC3B02">
        <w:t xml:space="preserve">a </w:t>
      </w:r>
    </w:p>
    <w:p w:rsidR="00CB671B" w:rsidRDefault="00173A12" w:rsidP="00D97348">
      <w:pPr>
        <w:pStyle w:val="Preambule"/>
      </w:pPr>
      <w:r>
        <w:t xml:space="preserve">zhotovitel </w:t>
      </w:r>
      <w:r w:rsidR="00CB671B">
        <w:t>má dostatečné odborné znalosti a technické vybavení k zajištění účelu</w:t>
      </w:r>
      <w:r w:rsidR="00A80602">
        <w:t xml:space="preserve"> </w:t>
      </w:r>
      <w:r w:rsidR="00CB671B">
        <w:t>dle písmene B) a</w:t>
      </w:r>
    </w:p>
    <w:p w:rsidR="00240442" w:rsidRDefault="00173A12" w:rsidP="00D97348">
      <w:pPr>
        <w:pStyle w:val="Preambule"/>
      </w:pPr>
      <w:r>
        <w:t>zhotovitel je</w:t>
      </w:r>
      <w:r w:rsidR="004108CC">
        <w:t>,</w:t>
      </w:r>
      <w:r>
        <w:t xml:space="preserve"> </w:t>
      </w:r>
      <w:r w:rsidR="004108CC">
        <w:t>ve smyslu ustanovení § 18 odst. 1 písm. e) zákona č. 137/2006 Sb.</w:t>
      </w:r>
      <w:r w:rsidR="00B57E58">
        <w:t>,</w:t>
      </w:r>
      <w:r w:rsidR="004108CC">
        <w:t xml:space="preserve"> o veřejných zakázkách</w:t>
      </w:r>
      <w:r w:rsidR="0009229D">
        <w:t>,</w:t>
      </w:r>
      <w:r w:rsidR="004108CC">
        <w:t xml:space="preserve"> v platném znění, </w:t>
      </w:r>
      <w:r w:rsidR="004108CC" w:rsidRPr="004108CC">
        <w:t xml:space="preserve">osobou, která vykonává podstatnou část své činnosti ve prospěch </w:t>
      </w:r>
      <w:r w:rsidR="004108CC">
        <w:t xml:space="preserve">objednatele </w:t>
      </w:r>
      <w:r w:rsidR="004108CC" w:rsidRPr="004108CC">
        <w:t xml:space="preserve">a ve které má </w:t>
      </w:r>
      <w:r w:rsidR="004108CC">
        <w:t xml:space="preserve">objednatel </w:t>
      </w:r>
      <w:r w:rsidR="004108CC" w:rsidRPr="004108CC">
        <w:t>výlučná majetková práva</w:t>
      </w:r>
      <w:r w:rsidR="004108CC">
        <w:t xml:space="preserve">, tj. objednatel </w:t>
      </w:r>
      <w:r w:rsidR="004108CC" w:rsidRPr="004108CC">
        <w:t>disponuje sám veškerými hlasovacími právy plynoucími z účasti v takové osobě</w:t>
      </w:r>
      <w:r w:rsidR="00CC3B02">
        <w:t>,</w:t>
      </w:r>
    </w:p>
    <w:p w:rsidR="004F0DA8" w:rsidRPr="00891835" w:rsidRDefault="004F0DA8" w:rsidP="00D97348">
      <w:pPr>
        <w:pStyle w:val="Preambule"/>
      </w:pPr>
      <w:r w:rsidRPr="00891835">
        <w:t xml:space="preserve">uzavření této smlouvy bylo schváleno </w:t>
      </w:r>
      <w:r w:rsidR="00E16F94">
        <w:t>usnesením 10. RKK, ze dne 11. dubna 2016</w:t>
      </w:r>
      <w:r w:rsidR="00891835" w:rsidRPr="00891835">
        <w:t xml:space="preserve"> (viz příloha č. 5 této smlouvy)</w:t>
      </w:r>
      <w:r w:rsidRPr="00891835">
        <w:t>,</w:t>
      </w:r>
    </w:p>
    <w:p w:rsidR="009F0E7D" w:rsidRDefault="009F0E7D" w:rsidP="00D97348"/>
    <w:p w:rsidR="00B73E13" w:rsidRPr="00B73E13" w:rsidRDefault="00B73E13" w:rsidP="00D97348">
      <w:pPr>
        <w:jc w:val="center"/>
      </w:pPr>
      <w:r w:rsidRPr="00B73E13">
        <w:t xml:space="preserve">dohodly se smluvní strany níže uvedeného dne </w:t>
      </w:r>
      <w:r w:rsidR="00746AE7">
        <w:t xml:space="preserve">dle ustanovení </w:t>
      </w:r>
      <w:r w:rsidR="00E77B5B">
        <w:t xml:space="preserve">§ </w:t>
      </w:r>
      <w:r w:rsidR="004C7C9A">
        <w:t>2586 a násl.</w:t>
      </w:r>
      <w:r w:rsidR="00E77B5B">
        <w:t xml:space="preserve"> </w:t>
      </w:r>
      <w:r w:rsidR="00746AE7">
        <w:t>zákona č. </w:t>
      </w:r>
      <w:r w:rsidR="00E77B5B">
        <w:t>89/2012 Sb.</w:t>
      </w:r>
      <w:r w:rsidR="00AC7DCC">
        <w:t>,</w:t>
      </w:r>
      <w:r w:rsidR="00E77B5B">
        <w:t xml:space="preserve"> občansk</w:t>
      </w:r>
      <w:r w:rsidR="00AC7DCC">
        <w:t>ý</w:t>
      </w:r>
      <w:r w:rsidR="00E77B5B">
        <w:t xml:space="preserve"> zákoník</w:t>
      </w:r>
      <w:r w:rsidR="007C6E63">
        <w:t xml:space="preserve"> </w:t>
      </w:r>
      <w:r w:rsidR="00E77B5B">
        <w:t>(dále jen „občanský zákoník“)</w:t>
      </w:r>
      <w:r w:rsidR="00AC7DCC">
        <w:t>,</w:t>
      </w:r>
      <w:r w:rsidR="00746AE7">
        <w:t xml:space="preserve"> </w:t>
      </w:r>
      <w:r w:rsidRPr="00B73E13">
        <w:t>na uzavření t</w:t>
      </w:r>
      <w:r w:rsidR="00A260DD">
        <w:t>éto</w:t>
      </w:r>
    </w:p>
    <w:p w:rsidR="000D69F9" w:rsidRDefault="000D69F9" w:rsidP="00D97348">
      <w:pPr>
        <w:pStyle w:val="Nzev"/>
      </w:pPr>
    </w:p>
    <w:p w:rsidR="00E33F12" w:rsidRPr="00E33F12" w:rsidRDefault="00AC69CC" w:rsidP="00E33F12">
      <w:pPr>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lastRenderedPageBreak/>
        <w:t>rámcov</w:t>
      </w:r>
      <w:r w:rsidR="004108CC">
        <w:rPr>
          <w:rFonts w:asciiTheme="majorHAnsi" w:hAnsiTheme="majorHAnsi"/>
          <w:b/>
          <w:caps/>
          <w:sz w:val="32"/>
          <w:szCs w:val="32"/>
        </w:rPr>
        <w:t>É</w:t>
      </w:r>
      <w:r>
        <w:rPr>
          <w:rFonts w:asciiTheme="majorHAnsi" w:hAnsiTheme="majorHAnsi"/>
          <w:b/>
          <w:caps/>
          <w:sz w:val="32"/>
          <w:szCs w:val="32"/>
        </w:rPr>
        <w:t xml:space="preserve"> </w:t>
      </w:r>
      <w:r w:rsidR="00CB671B" w:rsidRPr="00E33F12">
        <w:rPr>
          <w:rFonts w:asciiTheme="majorHAnsi" w:hAnsiTheme="majorHAnsi"/>
          <w:b/>
          <w:caps/>
          <w:sz w:val="32"/>
          <w:szCs w:val="32"/>
        </w:rPr>
        <w:t xml:space="preserve">Smlouvy </w:t>
      </w:r>
      <w:r w:rsidR="00E33F12" w:rsidRPr="00E33F12">
        <w:rPr>
          <w:rFonts w:asciiTheme="majorHAnsi" w:hAnsiTheme="majorHAnsi" w:cs="Cambria"/>
          <w:b/>
          <w:bCs/>
          <w:caps/>
          <w:sz w:val="32"/>
          <w:szCs w:val="32"/>
        </w:rPr>
        <w:t>O</w:t>
      </w:r>
      <w:r w:rsidR="00E33F12" w:rsidRPr="00E33F12">
        <w:rPr>
          <w:rFonts w:asciiTheme="majorHAnsi" w:hAnsiTheme="majorHAnsi" w:cs="Cambria"/>
          <w:b/>
          <w:bCs/>
          <w:caps/>
          <w:spacing w:val="-1"/>
          <w:sz w:val="32"/>
          <w:szCs w:val="32"/>
        </w:rPr>
        <w:t xml:space="preserve"> </w:t>
      </w:r>
      <w:r w:rsidR="004C7C9A">
        <w:rPr>
          <w:rFonts w:asciiTheme="majorHAnsi" w:hAnsiTheme="majorHAnsi" w:cs="Cambria"/>
          <w:b/>
          <w:bCs/>
          <w:caps/>
          <w:spacing w:val="-1"/>
          <w:sz w:val="32"/>
          <w:szCs w:val="32"/>
        </w:rPr>
        <w:t>DÍLO</w:t>
      </w:r>
    </w:p>
    <w:p w:rsidR="00E33F12" w:rsidRPr="00E33F12" w:rsidRDefault="00E33F12" w:rsidP="00E33F12">
      <w:pPr>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Pr="00E33F12">
        <w:rPr>
          <w:rFonts w:asciiTheme="majorHAnsi" w:hAnsiTheme="majorHAnsi" w:cs="Cambria"/>
          <w:b/>
          <w:bCs/>
          <w:caps/>
          <w:spacing w:val="-12"/>
          <w:sz w:val="32"/>
          <w:szCs w:val="32"/>
        </w:rPr>
        <w:t>D</w:t>
      </w:r>
      <w:r w:rsidRPr="00E33F12">
        <w:rPr>
          <w:rFonts w:asciiTheme="majorHAnsi" w:hAnsiTheme="majorHAnsi" w:cs="Cambria"/>
          <w:b/>
          <w:bCs/>
          <w:caps/>
          <w:sz w:val="32"/>
          <w:szCs w:val="32"/>
        </w:rPr>
        <w:t>ÁLE</w:t>
      </w:r>
      <w:r w:rsidRPr="00E33F12">
        <w:rPr>
          <w:rFonts w:asciiTheme="majorHAnsi" w:hAnsiTheme="majorHAnsi" w:cs="Cambria"/>
          <w:b/>
          <w:bCs/>
          <w:caps/>
          <w:spacing w:val="-7"/>
          <w:sz w:val="32"/>
          <w:szCs w:val="32"/>
        </w:rPr>
        <w:t xml:space="preserve"> </w:t>
      </w:r>
      <w:r w:rsidRPr="00E33F12">
        <w:rPr>
          <w:rFonts w:asciiTheme="majorHAnsi" w:hAnsiTheme="majorHAnsi" w:cs="Cambria"/>
          <w:b/>
          <w:bCs/>
          <w:caps/>
          <w:sz w:val="32"/>
          <w:szCs w:val="32"/>
        </w:rPr>
        <w:t>JEN</w:t>
      </w:r>
      <w:r w:rsidRPr="00E33F12">
        <w:rPr>
          <w:rFonts w:asciiTheme="majorHAnsi" w:hAnsiTheme="majorHAnsi" w:cs="Cambria"/>
          <w:b/>
          <w:bCs/>
          <w:caps/>
          <w:spacing w:val="-4"/>
          <w:sz w:val="32"/>
          <w:szCs w:val="32"/>
        </w:rPr>
        <w:t xml:space="preserve"> </w:t>
      </w:r>
      <w:r w:rsidRPr="00E33F12">
        <w:rPr>
          <w:rFonts w:asciiTheme="majorHAnsi" w:hAnsiTheme="majorHAnsi" w:cs="Cambria"/>
          <w:b/>
          <w:bCs/>
          <w:caps/>
          <w:sz w:val="32"/>
          <w:szCs w:val="32"/>
        </w:rPr>
        <w:t>„S</w:t>
      </w:r>
      <w:r w:rsidRPr="00E33F12">
        <w:rPr>
          <w:rFonts w:asciiTheme="majorHAnsi" w:hAnsiTheme="majorHAnsi" w:cs="Cambria"/>
          <w:b/>
          <w:bCs/>
          <w:caps/>
          <w:spacing w:val="1"/>
          <w:sz w:val="32"/>
          <w:szCs w:val="32"/>
        </w:rPr>
        <w:t>M</w:t>
      </w:r>
      <w:r w:rsidRPr="00E33F12">
        <w:rPr>
          <w:rFonts w:asciiTheme="majorHAnsi" w:hAnsiTheme="majorHAnsi" w:cs="Cambria"/>
          <w:b/>
          <w:bCs/>
          <w:caps/>
          <w:spacing w:val="-3"/>
          <w:sz w:val="32"/>
          <w:szCs w:val="32"/>
        </w:rPr>
        <w:t>L</w:t>
      </w:r>
      <w:r w:rsidRPr="00E33F12">
        <w:rPr>
          <w:rFonts w:asciiTheme="majorHAnsi" w:hAnsiTheme="majorHAnsi" w:cs="Cambria"/>
          <w:b/>
          <w:bCs/>
          <w:caps/>
          <w:spacing w:val="-1"/>
          <w:sz w:val="32"/>
          <w:szCs w:val="32"/>
        </w:rPr>
        <w:t>O</w:t>
      </w:r>
      <w:r w:rsidRPr="00E33F12">
        <w:rPr>
          <w:rFonts w:asciiTheme="majorHAnsi" w:hAnsiTheme="majorHAnsi" w:cs="Cambria"/>
          <w:b/>
          <w:bCs/>
          <w:caps/>
          <w:spacing w:val="10"/>
          <w:sz w:val="32"/>
          <w:szCs w:val="32"/>
        </w:rPr>
        <w:t>U</w:t>
      </w:r>
      <w:r w:rsidRPr="00E33F12">
        <w:rPr>
          <w:rFonts w:asciiTheme="majorHAnsi" w:hAnsiTheme="majorHAnsi" w:cs="Cambria"/>
          <w:b/>
          <w:bCs/>
          <w:caps/>
          <w:spacing w:val="-32"/>
          <w:sz w:val="32"/>
          <w:szCs w:val="32"/>
        </w:rPr>
        <w:t>V</w:t>
      </w:r>
      <w:r w:rsidRPr="00E33F12">
        <w:rPr>
          <w:rFonts w:asciiTheme="majorHAnsi" w:hAnsiTheme="majorHAnsi" w:cs="Cambria"/>
          <w:b/>
          <w:bCs/>
          <w:caps/>
          <w:spacing w:val="-23"/>
          <w:sz w:val="32"/>
          <w:szCs w:val="32"/>
        </w:rPr>
        <w:t>A</w:t>
      </w:r>
      <w:r w:rsidRPr="00E33F12">
        <w:rPr>
          <w:rFonts w:asciiTheme="majorHAnsi" w:hAnsiTheme="majorHAnsi" w:cs="Cambria"/>
          <w:b/>
          <w:bCs/>
          <w:caps/>
          <w:sz w:val="32"/>
          <w:szCs w:val="32"/>
        </w:rPr>
        <w:t>“)</w:t>
      </w:r>
    </w:p>
    <w:p w:rsidR="000D69F9" w:rsidRPr="000D69F9" w:rsidRDefault="000D69F9" w:rsidP="00D97348"/>
    <w:p w:rsidR="003117FD" w:rsidRPr="00B478DC" w:rsidRDefault="003117FD" w:rsidP="00D97348">
      <w:pPr>
        <w:pStyle w:val="slovn1rove"/>
      </w:pPr>
      <w:bookmarkStart w:id="2" w:name="_Ref393272131"/>
      <w:r w:rsidRPr="00B478DC">
        <w:rPr>
          <w:rFonts w:cs="Arial"/>
        </w:rPr>
        <w:t>Předmět smlouvy</w:t>
      </w:r>
      <w:bookmarkEnd w:id="2"/>
    </w:p>
    <w:p w:rsidR="00AC69CC" w:rsidRPr="00FB597C" w:rsidRDefault="00E33F12" w:rsidP="003F3476">
      <w:pPr>
        <w:pStyle w:val="slovn2rove"/>
        <w:rPr>
          <w:color w:val="000000"/>
        </w:rPr>
      </w:pPr>
      <w:bookmarkStart w:id="3" w:name="_Ref393272141"/>
      <w:bookmarkStart w:id="4"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dle předepsané metodiky v rámci projektu Omezení výskytu invazních rostlin v Karlovarském kraji, akceptační číslo 13142856 (dále jen projekt), Operační program Životní prostředí (dále jen „dílo“)</w:t>
      </w:r>
      <w:r w:rsidR="00AC69CC" w:rsidRPr="00FB597C">
        <w:t>, to vše v rozsahu blíže specifikovaném</w:t>
      </w:r>
      <w:r w:rsidR="003F3476" w:rsidRPr="00FB597C">
        <w:t xml:space="preserve"> </w:t>
      </w:r>
      <w:r w:rsidR="004108CC" w:rsidRPr="00FB597C">
        <w:t xml:space="preserve">v článku </w:t>
      </w:r>
      <w:r w:rsidR="00915590">
        <w:fldChar w:fldCharType="begin"/>
      </w:r>
      <w:r w:rsidR="00915590">
        <w:instrText xml:space="preserve"> REF _Ref342555207 \r \h  \* MERGEFORMAT </w:instrText>
      </w:r>
      <w:r w:rsidR="00915590">
        <w:fldChar w:fldCharType="separate"/>
      </w:r>
      <w:r w:rsidR="00704653">
        <w:t>2</w:t>
      </w:r>
      <w:r w:rsidR="00915590">
        <w:fldChar w:fldCharType="end"/>
      </w:r>
      <w:r w:rsidR="003F3476" w:rsidRPr="00FB597C">
        <w:t xml:space="preserve"> této smlouvy.</w:t>
      </w:r>
      <w:bookmarkEnd w:id="3"/>
    </w:p>
    <w:p w:rsidR="00CB671B" w:rsidRPr="00FB597C" w:rsidRDefault="006760AF" w:rsidP="00CB671B">
      <w:pPr>
        <w:pStyle w:val="slovn2rove"/>
      </w:pPr>
      <w:bookmarkStart w:id="5"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 xml:space="preserve">v rozsahu dle </w:t>
      </w:r>
      <w:proofErr w:type="gramStart"/>
      <w:r w:rsidR="00862423" w:rsidRPr="00FB597C">
        <w:t>čl.</w:t>
      </w:r>
      <w:r w:rsidR="00915590">
        <w:fldChar w:fldCharType="begin"/>
      </w:r>
      <w:r w:rsidR="00915590">
        <w:instrText xml:space="preserve"> REF _Ref393272131 \r \h  \* MERGEFORMAT </w:instrText>
      </w:r>
      <w:r w:rsidR="00915590">
        <w:fldChar w:fldCharType="separate"/>
      </w:r>
      <w:r w:rsidR="00704653">
        <w:t>1</w:t>
      </w:r>
      <w:r w:rsidR="00915590">
        <w:fldChar w:fldCharType="end"/>
      </w:r>
      <w:r w:rsidR="00862423" w:rsidRPr="00FB597C">
        <w:t xml:space="preserve"> odst.</w:t>
      </w:r>
      <w:proofErr w:type="gramEnd"/>
      <w:r w:rsidR="00862423" w:rsidRPr="00FB597C">
        <w:t xml:space="preserve"> </w:t>
      </w:r>
      <w:r w:rsidR="00915590">
        <w:fldChar w:fldCharType="begin"/>
      </w:r>
      <w:r w:rsidR="00915590">
        <w:instrText xml:space="preserve"> REF _Ref393272141 \r \h  \* MERGEFORMAT </w:instrText>
      </w:r>
      <w:r w:rsidR="00915590">
        <w:fldChar w:fldCharType="separate"/>
      </w:r>
      <w:r w:rsidR="00704653">
        <w:t>1.1</w:t>
      </w:r>
      <w:r w:rsidR="00915590">
        <w:fldChar w:fldCharType="end"/>
      </w:r>
      <w:r w:rsidR="00CB671B" w:rsidRPr="00FB597C">
        <w:t xml:space="preserve"> a </w:t>
      </w:r>
      <w:r w:rsidR="00E77B5B" w:rsidRPr="00FB597C">
        <w:t>o</w:t>
      </w:r>
      <w:r w:rsidR="00CB671B" w:rsidRPr="00FB597C">
        <w:t xml:space="preserve">bjednatel se zavazuje hradit </w:t>
      </w:r>
      <w:r w:rsidRPr="00FB597C">
        <w:t xml:space="preserve">zhotoviteli </w:t>
      </w:r>
      <w:r w:rsidR="00CB671B" w:rsidRPr="00FB597C">
        <w:t>dohodnutou cenu.</w:t>
      </w:r>
      <w:bookmarkEnd w:id="5"/>
    </w:p>
    <w:p w:rsidR="00A260DD" w:rsidRPr="00FB597C" w:rsidRDefault="00E77B5B" w:rsidP="00D97348">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 požadavků uvedených v</w:t>
      </w:r>
      <w:r w:rsidR="006760AF" w:rsidRPr="00FB597C">
        <w:t> této smlouvě</w:t>
      </w:r>
      <w:r w:rsidRPr="00FB597C">
        <w:t>“.</w:t>
      </w:r>
      <w:bookmarkEnd w:id="4"/>
      <w:r w:rsidR="003F3476" w:rsidRPr="00FB597C">
        <w:t xml:space="preserve"> Dílčí smlouvy budou uzavírány postupem dle článku </w:t>
      </w:r>
      <w:r w:rsidR="00915590">
        <w:fldChar w:fldCharType="begin"/>
      </w:r>
      <w:r w:rsidR="00915590">
        <w:instrText xml:space="preserve"> REF _Ref393278239 \r \h  \* MERGEFORMAT </w:instrText>
      </w:r>
      <w:r w:rsidR="00915590">
        <w:fldChar w:fldCharType="separate"/>
      </w:r>
      <w:r w:rsidR="00704653">
        <w:t>3</w:t>
      </w:r>
      <w:r w:rsidR="00915590">
        <w:fldChar w:fldCharType="end"/>
      </w:r>
      <w:r w:rsidR="003F3476" w:rsidRPr="00FB597C">
        <w:t xml:space="preserve"> </w:t>
      </w:r>
      <w:proofErr w:type="gramStart"/>
      <w:r w:rsidR="003F3476" w:rsidRPr="00FB597C">
        <w:t>této</w:t>
      </w:r>
      <w:proofErr w:type="gramEnd"/>
      <w:r w:rsidR="003F3476" w:rsidRPr="00FB597C">
        <w:t xml:space="preserve"> smlouvy, pokud se smluvní strany, nedohodnou ad hoc jinak.</w:t>
      </w:r>
    </w:p>
    <w:p w:rsidR="000542F5" w:rsidRPr="00FB597C" w:rsidRDefault="00D86B37" w:rsidP="000542F5">
      <w:pPr>
        <w:pStyle w:val="slovn1rove"/>
      </w:pPr>
      <w:bookmarkStart w:id="6" w:name="_Ref342555207"/>
      <w:bookmarkStart w:id="7" w:name="_Ref282617342"/>
      <w:r w:rsidRPr="00FB597C">
        <w:t xml:space="preserve">Specifikace </w:t>
      </w:r>
      <w:r w:rsidR="006760AF" w:rsidRPr="00FB597C">
        <w:t>předmětu díla a místo plnění díla</w:t>
      </w:r>
      <w:bookmarkEnd w:id="6"/>
    </w:p>
    <w:p w:rsidR="006760AF" w:rsidRPr="00FB597C" w:rsidRDefault="006760AF" w:rsidP="006760AF">
      <w:pPr>
        <w:pStyle w:val="slovn2rove"/>
      </w:pPr>
      <w:bookmarkStart w:id="8" w:name="_Ref393278124"/>
      <w:r w:rsidRPr="00FB597C">
        <w:t>Vybranými druhy rostlin se rozumí bolševník velkolepý (</w:t>
      </w:r>
      <w:proofErr w:type="spellStart"/>
      <w:r w:rsidRPr="00FB597C">
        <w:t>Heracleum</w:t>
      </w:r>
      <w:proofErr w:type="spellEnd"/>
      <w:r w:rsidRPr="00FB597C">
        <w:t xml:space="preserve"> </w:t>
      </w:r>
      <w:proofErr w:type="spellStart"/>
      <w:r w:rsidRPr="00FB597C">
        <w:t>mantegazzianum</w:t>
      </w:r>
      <w:proofErr w:type="spellEnd"/>
      <w:r w:rsidRPr="00FB597C">
        <w:t>), netýkavka žláznatá (</w:t>
      </w:r>
      <w:proofErr w:type="spellStart"/>
      <w:r w:rsidRPr="00FB597C">
        <w:t>Impatiens</w:t>
      </w:r>
      <w:proofErr w:type="spellEnd"/>
      <w:r w:rsidRPr="00FB597C">
        <w:t xml:space="preserve"> </w:t>
      </w:r>
      <w:proofErr w:type="spellStart"/>
      <w:r w:rsidRPr="00FB597C">
        <w:t>glandulifera</w:t>
      </w:r>
      <w:proofErr w:type="spellEnd"/>
      <w:r w:rsidRPr="00FB597C">
        <w:t>) a křídlatky (</w:t>
      </w:r>
      <w:proofErr w:type="spellStart"/>
      <w:r w:rsidRPr="00FB597C">
        <w:t>Reynoutria</w:t>
      </w:r>
      <w:proofErr w:type="spellEnd"/>
      <w:r w:rsidRPr="00FB597C">
        <w:t xml:space="preserve"> </w:t>
      </w:r>
      <w:proofErr w:type="spellStart"/>
      <w:r w:rsidRPr="00FB597C">
        <w:t>spec</w:t>
      </w:r>
      <w:proofErr w:type="spellEnd"/>
      <w:r w:rsidRPr="00FB597C">
        <w:t xml:space="preserve">.), konkrétně křídlatka japonská (R. </w:t>
      </w:r>
      <w:proofErr w:type="spellStart"/>
      <w:r w:rsidRPr="00FB597C">
        <w:t>japonica</w:t>
      </w:r>
      <w:proofErr w:type="spellEnd"/>
      <w:r w:rsidRPr="00FB597C">
        <w:t xml:space="preserve">), sachalinská (R. </w:t>
      </w:r>
      <w:proofErr w:type="spellStart"/>
      <w:r w:rsidRPr="00FB597C">
        <w:t>sachalinensis</w:t>
      </w:r>
      <w:proofErr w:type="spellEnd"/>
      <w:r w:rsidRPr="00FB597C">
        <w:t xml:space="preserve">) a česká (R. </w:t>
      </w:r>
      <w:proofErr w:type="spellStart"/>
      <w:r w:rsidRPr="00FB597C">
        <w:t>bohemica</w:t>
      </w:r>
      <w:proofErr w:type="spellEnd"/>
      <w:r w:rsidRPr="00FB597C">
        <w:t>).</w:t>
      </w:r>
    </w:p>
    <w:p w:rsidR="006760AF" w:rsidRPr="00FB597C" w:rsidRDefault="006760AF" w:rsidP="006760AF">
      <w:pPr>
        <w:pStyle w:val="slovn2rove"/>
      </w:pPr>
      <w:r w:rsidRPr="00FB597C">
        <w:t>Omezením výskytu se rozumí likvidace těchto rostlin v</w:t>
      </w:r>
      <w:r w:rsidR="0009229D">
        <w:t>  roce</w:t>
      </w:r>
      <w:r w:rsidRPr="00FB597C">
        <w:t xml:space="preserve"> </w:t>
      </w:r>
      <w:proofErr w:type="gramStart"/>
      <w:r w:rsidRPr="00FB597C">
        <w:t>2016  chemickými</w:t>
      </w:r>
      <w:proofErr w:type="gramEnd"/>
      <w:r w:rsidRPr="00FB597C">
        <w:t xml:space="preserve"> nebo mechanickými metodami v závislosti na omezeních daných lokalitou výskytu dle zadavatelem předepsané metodiky, která tvoří přílohu č. 1 této smlouvy</w:t>
      </w:r>
      <w:r w:rsidR="0085732C" w:rsidRPr="00FB597C">
        <w:t xml:space="preserve"> (dále jen </w:t>
      </w:r>
      <w:r w:rsidR="0009229D">
        <w:t>„m</w:t>
      </w:r>
      <w:r w:rsidR="0085732C" w:rsidRPr="00FB597C">
        <w:t>etodika</w:t>
      </w:r>
      <w:r w:rsidR="0009229D">
        <w:t>“</w:t>
      </w:r>
      <w:r w:rsidR="0085732C" w:rsidRPr="00FB597C">
        <w:t>)</w:t>
      </w:r>
      <w:r w:rsidRPr="00FB597C">
        <w:t xml:space="preserve">. </w:t>
      </w:r>
      <w:r w:rsidR="00A80602" w:rsidRPr="00FB597C">
        <w:t>P</w:t>
      </w:r>
      <w:r w:rsidRPr="00FB597C">
        <w:t xml:space="preserve">odrobný popis </w:t>
      </w:r>
      <w:r w:rsidR="0085732C" w:rsidRPr="00FB597C">
        <w:t xml:space="preserve">lokalit </w:t>
      </w:r>
      <w:r w:rsidRPr="00FB597C">
        <w:t xml:space="preserve">a další informace nezbytné k provádění prací jsou </w:t>
      </w:r>
      <w:r w:rsidR="00A80602" w:rsidRPr="00FB597C">
        <w:t xml:space="preserve">zhotoviteli </w:t>
      </w:r>
      <w:r w:rsidRPr="00FB597C">
        <w:t xml:space="preserve">k dispozici v Informačním systému </w:t>
      </w:r>
      <w:proofErr w:type="spellStart"/>
      <w:r w:rsidRPr="00FB597C">
        <w:t>Heracleum</w:t>
      </w:r>
      <w:proofErr w:type="spellEnd"/>
      <w:r w:rsidRPr="00FB597C">
        <w:t xml:space="preserve"> (dále jen „IS </w:t>
      </w:r>
      <w:proofErr w:type="spellStart"/>
      <w:r w:rsidRPr="00FB597C">
        <w:t>Heracleum</w:t>
      </w:r>
      <w:proofErr w:type="spellEnd"/>
      <w:r w:rsidRPr="00FB597C">
        <w:t>“), kde je pro každý pozemek stanovena metodika likvidace invazních rostlin</w:t>
      </w:r>
      <w:r w:rsidR="0085732C" w:rsidRPr="00FB597C">
        <w:t>.</w:t>
      </w:r>
      <w:r w:rsidRPr="00FB597C">
        <w:t xml:space="preserve"> </w:t>
      </w:r>
      <w:r w:rsidR="0085732C" w:rsidRPr="00FB597C">
        <w:t xml:space="preserve">V Metodice jsou </w:t>
      </w:r>
      <w:r w:rsidRPr="00FB597C">
        <w:t xml:space="preserve">stanoveny časové </w:t>
      </w:r>
      <w:r w:rsidR="0085732C" w:rsidRPr="00FB597C">
        <w:t>harmonogramy a etapy</w:t>
      </w:r>
      <w:r w:rsidRPr="00FB597C">
        <w:t xml:space="preserve"> provádění prací a je definován stav pozemků </w:t>
      </w:r>
      <w:r w:rsidR="0085732C" w:rsidRPr="00FB597C">
        <w:t>při převzetí prací</w:t>
      </w:r>
      <w:r w:rsidRPr="00FB597C">
        <w:t>.</w:t>
      </w:r>
      <w:r w:rsidR="00694515">
        <w:t xml:space="preserve"> Sekce Realizátor </w:t>
      </w:r>
      <w:proofErr w:type="gramStart"/>
      <w:r w:rsidR="00694515">
        <w:t>likvidace v IS</w:t>
      </w:r>
      <w:proofErr w:type="gramEnd"/>
      <w:r w:rsidR="00694515">
        <w:t xml:space="preserve"> </w:t>
      </w:r>
      <w:proofErr w:type="spellStart"/>
      <w:r w:rsidR="00694515">
        <w:t>Heracleum</w:t>
      </w:r>
      <w:proofErr w:type="spellEnd"/>
      <w:r w:rsidR="00694515">
        <w:t>, bude zpřístupněna Zhotoviteli po podpisu smlouvy.</w:t>
      </w:r>
      <w:r w:rsidRPr="00FB597C">
        <w:t xml:space="preserve"> </w:t>
      </w:r>
    </w:p>
    <w:p w:rsidR="006760AF" w:rsidRPr="00FB597C" w:rsidRDefault="006760AF" w:rsidP="006760AF">
      <w:pPr>
        <w:pStyle w:val="slovn2rove"/>
      </w:pPr>
      <w:r w:rsidRPr="00FB597C">
        <w:t xml:space="preserve">Použité postupy </w:t>
      </w:r>
      <w:r w:rsidR="00581CA4" w:rsidRPr="00FB597C">
        <w:t xml:space="preserve">pro jednotlivé lokality </w:t>
      </w:r>
      <w:r w:rsidRPr="00FB597C">
        <w:t xml:space="preserve">jsou stanoveny v </w:t>
      </w:r>
      <w:r w:rsidR="00581CA4" w:rsidRPr="00FB597C">
        <w:t>Metodice</w:t>
      </w:r>
      <w:r w:rsidR="00632BDF" w:rsidRPr="00FB597C">
        <w:t xml:space="preserve"> a jsou pro zhotovitele závazné</w:t>
      </w:r>
      <w:r w:rsidR="00581CA4" w:rsidRPr="00FB597C">
        <w:t xml:space="preserve">. </w:t>
      </w:r>
      <w:r w:rsidRPr="00FB597C">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6760AF" w:rsidRPr="00FB597C" w:rsidRDefault="006760AF" w:rsidP="006760AF">
      <w:pPr>
        <w:pStyle w:val="slovn2rove"/>
      </w:pPr>
      <w:r w:rsidRPr="00FB597C">
        <w:t xml:space="preserve">Součástí předmětu díla jsou také práce v tomto článku nespecifikované, které jsou nezbytné k řádnému provedení díla a o kterých zhotovitel vzhledem ke své kvalifikaci a zkušenostem měl nebo mohl vědět. Provedení těchto prací nemá vliv na sjednanou cenu díla, </w:t>
      </w:r>
      <w:r w:rsidR="00A80602" w:rsidRPr="00FB597C">
        <w:t>zhotovit</w:t>
      </w:r>
      <w:r w:rsidRPr="00FB597C">
        <w:t>el je povinen tyto práce provést na své náklady tak, aby byl dodržen sjednaný termín plnění díla</w:t>
      </w:r>
      <w:r w:rsidR="00B92AB6">
        <w:t>.</w:t>
      </w:r>
      <w:r w:rsidRPr="00FB597C">
        <w:t xml:space="preserve"> </w:t>
      </w:r>
    </w:p>
    <w:p w:rsidR="006760AF" w:rsidRPr="00FB597C" w:rsidRDefault="006760AF" w:rsidP="006760AF">
      <w:pPr>
        <w:pStyle w:val="slovn2rove"/>
      </w:pPr>
      <w:bookmarkStart w:id="9" w:name="_Ref440884185"/>
      <w:r w:rsidRPr="00FB597C">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FB597C">
        <w:t>. Dále potvrzuje,</w:t>
      </w:r>
      <w:r w:rsidR="00581CA4" w:rsidRPr="00FB597C">
        <w:t xml:space="preserve"> že jeho pracovníci a případní subdodavatelé</w:t>
      </w:r>
      <w:r w:rsidRPr="00FB597C">
        <w:t>:</w:t>
      </w:r>
      <w:bookmarkEnd w:id="9"/>
    </w:p>
    <w:p w:rsidR="00A80602" w:rsidRPr="00FB597C" w:rsidRDefault="00A80602" w:rsidP="00A80602">
      <w:pPr>
        <w:pStyle w:val="odrky"/>
      </w:pPr>
      <w:r w:rsidRPr="00FB597C">
        <w:lastRenderedPageBreak/>
        <w:t>zn</w:t>
      </w:r>
      <w:r w:rsidR="00581CA4" w:rsidRPr="00FB597C">
        <w:t>ají</w:t>
      </w:r>
      <w:r w:rsidRPr="00FB597C">
        <w:t xml:space="preserve"> zdravotní rizika zejména při likvidaci bolševníku velkolepého a všichni pracovníci podílející se na realizaci zakázky jsou vybaveni vhodnými osobními ochrannými prostředky,</w:t>
      </w:r>
    </w:p>
    <w:p w:rsidR="00A80602" w:rsidRPr="00FB597C" w:rsidRDefault="00581CA4" w:rsidP="00A80602">
      <w:pPr>
        <w:pStyle w:val="odrky"/>
      </w:pPr>
      <w:r w:rsidRPr="00FB597C">
        <w:t xml:space="preserve">mají </w:t>
      </w:r>
      <w:r w:rsidR="00A80602" w:rsidRPr="00FB597C">
        <w:t>zkušenosti s použitím herbicidů při hubení nežádoucích rostlin,</w:t>
      </w:r>
    </w:p>
    <w:p w:rsidR="00A80602" w:rsidRPr="00FB597C" w:rsidRDefault="00A80602" w:rsidP="00A80602">
      <w:pPr>
        <w:pStyle w:val="odrky"/>
      </w:pPr>
      <w:r w:rsidRPr="00FB597C">
        <w:t>m</w:t>
      </w:r>
      <w:r w:rsidR="00581CA4" w:rsidRPr="00FB597C">
        <w:t>ají</w:t>
      </w:r>
      <w:r w:rsidRPr="00FB597C">
        <w:t xml:space="preserve"> zkušenosti s prací motorovou kosou, zemědělskou technikou, apod.,</w:t>
      </w:r>
    </w:p>
    <w:p w:rsidR="00A80602" w:rsidRPr="00FB597C" w:rsidRDefault="00581CA4" w:rsidP="00A80602">
      <w:pPr>
        <w:pStyle w:val="odrky"/>
      </w:pPr>
      <w:r w:rsidRPr="00FB597C">
        <w:t xml:space="preserve">projevují </w:t>
      </w:r>
      <w:r w:rsidR="00A80602" w:rsidRPr="00FB597C">
        <w:t>dobrou orientaci v terénu a v katastrální mapě,</w:t>
      </w:r>
    </w:p>
    <w:p w:rsidR="00A80602" w:rsidRPr="00FB597C" w:rsidRDefault="00A80602" w:rsidP="00A80602">
      <w:pPr>
        <w:pStyle w:val="odrky"/>
      </w:pPr>
      <w:r w:rsidRPr="00FB597C">
        <w:t>m</w:t>
      </w:r>
      <w:r w:rsidR="00581CA4" w:rsidRPr="00FB597C">
        <w:t>ají</w:t>
      </w:r>
      <w:r w:rsidRPr="00FB597C">
        <w:t xml:space="preserve"> zkušenosti při určování bolševníku velkolepého, křídlatek a netýkavky žláznaté v jednotlivých fázích vývoje (z důvodů možné záměny s jinými rostlinami),</w:t>
      </w:r>
    </w:p>
    <w:p w:rsidR="00A80602" w:rsidRPr="00FB597C" w:rsidRDefault="00A80602" w:rsidP="00A80602">
      <w:pPr>
        <w:pStyle w:val="odrky"/>
      </w:pPr>
      <w:r w:rsidRPr="00FB597C">
        <w:t>seznámil</w:t>
      </w:r>
      <w:r w:rsidR="00581CA4" w:rsidRPr="00FB597C">
        <w:t>i</w:t>
      </w:r>
      <w:r w:rsidRPr="00FB597C">
        <w:t xml:space="preserve"> se s informacemi </w:t>
      </w:r>
      <w:proofErr w:type="gramStart"/>
      <w:r w:rsidRPr="00FB597C">
        <w:t>obsaženými v IS</w:t>
      </w:r>
      <w:proofErr w:type="gramEnd"/>
      <w:r w:rsidRPr="00FB597C">
        <w:t xml:space="preserve"> </w:t>
      </w:r>
      <w:proofErr w:type="spellStart"/>
      <w:r w:rsidRPr="00FB597C">
        <w:t>Heracleum</w:t>
      </w:r>
      <w:proofErr w:type="spellEnd"/>
      <w:r w:rsidRPr="00FB597C">
        <w:t>, plně jim porozuměl</w:t>
      </w:r>
      <w:r w:rsidR="00581CA4" w:rsidRPr="00FB597C">
        <w:t>i</w:t>
      </w:r>
      <w:r w:rsidRPr="00FB597C">
        <w:t xml:space="preserve"> a umí s IS </w:t>
      </w:r>
      <w:proofErr w:type="spellStart"/>
      <w:r w:rsidRPr="00FB597C">
        <w:t>Heracleum</w:t>
      </w:r>
      <w:proofErr w:type="spellEnd"/>
      <w:r w:rsidRPr="00FB597C">
        <w:t xml:space="preserve"> pracovat jako uživatel</w:t>
      </w:r>
      <w:r w:rsidR="00581CA4" w:rsidRPr="00FB597C">
        <w:t>é</w:t>
      </w:r>
      <w:r w:rsidRPr="00FB597C">
        <w:t>,</w:t>
      </w:r>
    </w:p>
    <w:p w:rsidR="00A80602" w:rsidRPr="00FB597C" w:rsidRDefault="00A80602" w:rsidP="00A80602">
      <w:pPr>
        <w:pStyle w:val="odrky"/>
      </w:pPr>
      <w:r w:rsidRPr="00FB597C">
        <w:t>m</w:t>
      </w:r>
      <w:r w:rsidR="00581CA4" w:rsidRPr="00FB597C">
        <w:t>ají</w:t>
      </w:r>
      <w:r w:rsidRPr="00FB597C">
        <w:t xml:space="preserve"> dobré komunikační schopnosti pro případná jednání s vlastníky, nájemci či uživateli pozemků,</w:t>
      </w:r>
    </w:p>
    <w:p w:rsidR="000542F5" w:rsidRDefault="006760AF" w:rsidP="000542F5">
      <w:pPr>
        <w:pStyle w:val="slovn2rove"/>
      </w:pPr>
      <w:r w:rsidRPr="00FB597C">
        <w:t>Míst</w:t>
      </w:r>
      <w:r w:rsidR="00A80602" w:rsidRPr="00FB597C">
        <w:t>o plnění předmětu díla bude stanoveno v rámci dílčích smluv.</w:t>
      </w:r>
      <w:bookmarkEnd w:id="8"/>
    </w:p>
    <w:p w:rsidR="00E16F94" w:rsidRPr="00FB597C" w:rsidRDefault="00E16F94" w:rsidP="00E16F94">
      <w:pPr>
        <w:pStyle w:val="slovn2rove"/>
        <w:numPr>
          <w:ilvl w:val="0"/>
          <w:numId w:val="0"/>
        </w:numPr>
        <w:ind w:left="567"/>
      </w:pPr>
    </w:p>
    <w:p w:rsidR="00D86B37" w:rsidRPr="00FB597C" w:rsidRDefault="00D86B37" w:rsidP="00D86B37">
      <w:pPr>
        <w:pStyle w:val="slovn1rove"/>
      </w:pPr>
      <w:bookmarkStart w:id="10" w:name="_Ref393278239"/>
      <w:bookmarkStart w:id="11" w:name="_Ref342554778"/>
      <w:r w:rsidRPr="00FB597C">
        <w:t>Uzavírání dílčích smluv</w:t>
      </w:r>
      <w:bookmarkEnd w:id="10"/>
    </w:p>
    <w:p w:rsidR="00D86B37" w:rsidRPr="00FB597C" w:rsidRDefault="00D86B37" w:rsidP="00D86B37">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rsidR="00D86B37" w:rsidRPr="00D86B37" w:rsidRDefault="00D86B37" w:rsidP="00D86B37">
      <w:pPr>
        <w:pStyle w:val="slovn2rove"/>
      </w:pPr>
      <w:r w:rsidRPr="00FB597C">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musí být uskutečněna písemnou formou v listinné podobě a musí obsahovat alespoň:</w:t>
      </w:r>
    </w:p>
    <w:p w:rsidR="004108CC" w:rsidRDefault="004108CC" w:rsidP="007E2FC3">
      <w:pPr>
        <w:numPr>
          <w:ilvl w:val="0"/>
          <w:numId w:val="11"/>
        </w:numPr>
        <w:suppressAutoHyphens w:val="0"/>
        <w:jc w:val="both"/>
      </w:pPr>
      <w:r>
        <w:t xml:space="preserve">specifikaci lokality </w:t>
      </w:r>
      <w:r w:rsidR="00554BD5">
        <w:t xml:space="preserve">dle IS </w:t>
      </w:r>
      <w:proofErr w:type="spellStart"/>
      <w:r w:rsidR="00554BD5">
        <w:t>Heracleum</w:t>
      </w:r>
      <w:proofErr w:type="spellEnd"/>
      <w:r w:rsidR="00554BD5">
        <w:t>, tzn.</w:t>
      </w:r>
      <w:r w:rsidR="00BE68E6">
        <w:t> </w:t>
      </w:r>
      <w:r w:rsidR="00554BD5">
        <w:t>minimálně identifikační číslo lokality (ID) a případně parcelní číslo/a, pokud se nejedná o likvidaci celé lokality</w:t>
      </w:r>
      <w:r>
        <w:t>,</w:t>
      </w:r>
    </w:p>
    <w:p w:rsidR="00D86B37" w:rsidRPr="00D86B37" w:rsidRDefault="00D86B37" w:rsidP="007E2FC3">
      <w:pPr>
        <w:numPr>
          <w:ilvl w:val="0"/>
          <w:numId w:val="11"/>
        </w:numPr>
        <w:suppressAutoHyphens w:val="0"/>
        <w:jc w:val="both"/>
      </w:pPr>
      <w:r w:rsidRPr="00D86B37">
        <w:t>dobu plnění,</w:t>
      </w:r>
    </w:p>
    <w:p w:rsidR="00353B9F" w:rsidRDefault="00554BD5" w:rsidP="007E2FC3">
      <w:pPr>
        <w:numPr>
          <w:ilvl w:val="0"/>
          <w:numId w:val="11"/>
        </w:numPr>
        <w:suppressAutoHyphens w:val="0"/>
        <w:jc w:val="both"/>
      </w:pPr>
      <w:r>
        <w:t>metodu likvidace</w:t>
      </w:r>
    </w:p>
    <w:p w:rsidR="00D86B37" w:rsidRPr="00D86B37" w:rsidRDefault="00353B9F" w:rsidP="007E2FC3">
      <w:pPr>
        <w:numPr>
          <w:ilvl w:val="0"/>
          <w:numId w:val="11"/>
        </w:numPr>
        <w:suppressAutoHyphens w:val="0"/>
        <w:jc w:val="both"/>
      </w:pPr>
      <w:r>
        <w:t xml:space="preserve">termín provedení kontroly </w:t>
      </w:r>
      <w:r w:rsidR="009A132D">
        <w:t>realizace</w:t>
      </w:r>
      <w:r>
        <w:t xml:space="preserve"> zásahu</w:t>
      </w:r>
      <w:r w:rsidR="00BE68E6">
        <w:t>.</w:t>
      </w:r>
    </w:p>
    <w:p w:rsidR="00D86B37" w:rsidRDefault="00A80602" w:rsidP="00D86B37">
      <w:pPr>
        <w:pStyle w:val="slovn2rove"/>
      </w:pPr>
      <w:r w:rsidRPr="00FB597C">
        <w:t>Zhotovit</w:t>
      </w:r>
      <w:r w:rsidR="00D86B37" w:rsidRPr="00FB597C">
        <w:t xml:space="preserve">el se zavazuje objednávku objednatele na dodání dílčího plnění do </w:t>
      </w:r>
      <w:r w:rsidR="00554BD5" w:rsidRPr="00FB597C">
        <w:t>3</w:t>
      </w:r>
      <w:r w:rsidR="00E86A13" w:rsidRPr="00FB597C">
        <w:t xml:space="preserve"> </w:t>
      </w:r>
      <w:r w:rsidR="00D86B37" w:rsidRPr="00FB597C">
        <w:t>dnů od doručení objednávky přijmout</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p>
    <w:p w:rsidR="00E16F94" w:rsidRPr="00FB597C" w:rsidRDefault="00E16F94" w:rsidP="00E16F94">
      <w:pPr>
        <w:pStyle w:val="slovn2rove"/>
        <w:numPr>
          <w:ilvl w:val="0"/>
          <w:numId w:val="0"/>
        </w:numPr>
        <w:ind w:left="567"/>
      </w:pPr>
    </w:p>
    <w:bookmarkEnd w:id="11"/>
    <w:p w:rsidR="007E2FC3" w:rsidRDefault="007E2FC3" w:rsidP="00D97348">
      <w:pPr>
        <w:pStyle w:val="slovn1rove"/>
      </w:pPr>
      <w:r>
        <w:t xml:space="preserve">Dodání </w:t>
      </w:r>
      <w:r w:rsidR="00353B9F">
        <w:t xml:space="preserve">a převzetí </w:t>
      </w:r>
      <w:r w:rsidR="00173A12">
        <w:t>díla</w:t>
      </w:r>
    </w:p>
    <w:p w:rsidR="007E2FC3" w:rsidRDefault="007E2FC3" w:rsidP="007E2FC3">
      <w:pPr>
        <w:pStyle w:val="slovn2rove"/>
      </w:pPr>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p>
    <w:p w:rsidR="009169D2" w:rsidRDefault="00BE68E6">
      <w:pPr>
        <w:pStyle w:val="slovn2rove"/>
      </w:pPr>
      <w:r>
        <w:t>Zhotovitel se zavazuje zahájit provádění každého dílčího plnění nejpozději do 1</w:t>
      </w:r>
      <w:r w:rsidR="00B92AB6">
        <w:t>4</w:t>
      </w:r>
      <w:r>
        <w:t xml:space="preserve"> dnů ode dne uzavření dílčí smlouvy.</w:t>
      </w:r>
    </w:p>
    <w:p w:rsidR="00353B9F" w:rsidRDefault="00353B9F">
      <w:pPr>
        <w:pStyle w:val="slovn2rove"/>
      </w:pPr>
      <w:r>
        <w:t xml:space="preserve">Objednatel se zavazuje dílo převzít nejpozději do </w:t>
      </w:r>
      <w:r w:rsidR="009A132D">
        <w:t>15</w:t>
      </w:r>
      <w:r w:rsidR="00B203D9">
        <w:t xml:space="preserve"> pracovních</w:t>
      </w:r>
      <w:r>
        <w:t xml:space="preserve"> dní od </w:t>
      </w:r>
      <w:r w:rsidR="00B203D9">
        <w:t xml:space="preserve">konce příslušné etapy provádění prací dle Metodiky, </w:t>
      </w:r>
      <w:r w:rsidR="00BF6F03">
        <w:t>nebo do 15</w:t>
      </w:r>
      <w:r w:rsidR="00B203D9">
        <w:t xml:space="preserve"> pracovních dní od termínu kontroly </w:t>
      </w:r>
      <w:r w:rsidR="009A132D">
        <w:t>realizace zásahu uvedeného v příslušné objednávce.</w:t>
      </w:r>
      <w:r w:rsidR="00E86350">
        <w:t xml:space="preserve"> </w:t>
      </w:r>
      <w:r w:rsidR="00BF6F03">
        <w:t>Zhotovitel může vyzvat objednatele k převzetí prací před stanoveným termínem kontroly</w:t>
      </w:r>
      <w:r w:rsidR="004173F4">
        <w:t>,</w:t>
      </w:r>
      <w:r w:rsidR="00BF6F03">
        <w:t xml:space="preserve"> a to pouze písemnou formou (e</w:t>
      </w:r>
      <w:r w:rsidR="00B92AB6">
        <w:t>-</w:t>
      </w:r>
      <w:r w:rsidR="00BF6F03">
        <w:t>mailem, dopisem), výzvu k převzetí prací zaznamená rovněž do deníku prací.</w:t>
      </w:r>
    </w:p>
    <w:p w:rsidR="00216DCB" w:rsidRDefault="00216DCB" w:rsidP="00216DCB">
      <w:pPr>
        <w:pStyle w:val="slovn2rove"/>
        <w:numPr>
          <w:ilvl w:val="0"/>
          <w:numId w:val="0"/>
        </w:numPr>
        <w:ind w:left="567"/>
      </w:pPr>
    </w:p>
    <w:p w:rsidR="009169D2" w:rsidRDefault="00AF23B8">
      <w:pPr>
        <w:pStyle w:val="slovn1rove"/>
      </w:pPr>
      <w:r>
        <w:lastRenderedPageBreak/>
        <w:t>PROVÁDĚNÍ DÍLA</w:t>
      </w:r>
    </w:p>
    <w:p w:rsidR="009169D2" w:rsidRDefault="00AF23B8">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rsidR="009169D2" w:rsidRDefault="00AF23B8">
      <w:pPr>
        <w:pStyle w:val="slovn2rove"/>
      </w:pPr>
      <w:r>
        <w:t xml:space="preserve">Použité postupy </w:t>
      </w:r>
      <w:r w:rsidR="00D36710">
        <w:t xml:space="preserve">v Metodice </w:t>
      </w:r>
      <w:r w:rsidR="00B92AB6">
        <w:t xml:space="preserve">jsou </w:t>
      </w:r>
      <w:r w:rsidR="00D36710">
        <w:t>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B92AB6" w:rsidRDefault="00B92AB6">
      <w:pPr>
        <w:pStyle w:val="slovn2rove"/>
      </w:pPr>
      <w:r>
        <w:t xml:space="preserve">Objednatel a zhotovitel budou k zajištění realizace díla konat 1x za 14 kalendářních dnů, počínaje podpisem smlouvy, koordinační schůzky, na kterých bude hodnocen průběh plnění díla a určen předpokládaný rozsah prací pro období </w:t>
      </w:r>
      <w:r w:rsidR="00F929DB">
        <w:t>následujících 14 dnů</w:t>
      </w:r>
      <w:r>
        <w:t xml:space="preserve"> Koordinační schůzky se budou konat </w:t>
      </w:r>
      <w:r w:rsidR="00F929DB">
        <w:t>v sídle APDM a bude je svolávat zástupce APDM.</w:t>
      </w:r>
      <w:r>
        <w:t xml:space="preserve">Z koordinační schůzky bude proveden písemný zápis, který podepíší zástupci obou smluvních strany. </w:t>
      </w:r>
    </w:p>
    <w:p w:rsidR="009169D2" w:rsidRDefault="00AF23B8">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rsidR="009169D2" w:rsidRPr="000B6B82" w:rsidRDefault="00AF23B8">
      <w:pPr>
        <w:pStyle w:val="slovn2rove"/>
      </w:pPr>
      <w:r w:rsidRPr="000B6B82">
        <w:t>Pokud zhotovitel závažným způsobem nebo opakovaně poruší smlouvu nebo platné normy a předpisy může zadavatel od smlouvy odstoupit.</w:t>
      </w:r>
    </w:p>
    <w:p w:rsidR="009169D2" w:rsidRPr="000B6B82" w:rsidRDefault="00AF23B8">
      <w:pPr>
        <w:pStyle w:val="slovn2rove"/>
      </w:pPr>
      <w:r w:rsidRPr="000B6B82">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rsidR="009169D2" w:rsidRPr="000B6B82" w:rsidRDefault="00AF23B8">
      <w:pPr>
        <w:pStyle w:val="slovn2rove"/>
      </w:pPr>
      <w:r w:rsidRPr="000B6B82">
        <w:t>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předložit.</w:t>
      </w:r>
    </w:p>
    <w:p w:rsidR="009169D2" w:rsidRPr="000B6B82" w:rsidRDefault="00AF23B8">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 ekozemědělství).</w:t>
      </w:r>
    </w:p>
    <w:p w:rsidR="009169D2" w:rsidRPr="000B6B82" w:rsidRDefault="00AF23B8">
      <w:pPr>
        <w:pStyle w:val="slovn2rove"/>
      </w:pPr>
      <w:r w:rsidRPr="000B6B82">
        <w:t xml:space="preserve">Zhotovitel se zavazuje dodržovat při provádění díla metodiky a veškeré podmínky vyplývající z </w:t>
      </w:r>
      <w:r w:rsidR="00D36710" w:rsidRPr="000B6B82">
        <w:t>Metodiky</w:t>
      </w:r>
      <w:r w:rsidRPr="000B6B82">
        <w:t>. Pokud nesplněním těchto podmínek vznikne objednateli škoda, hradí ji zhotovitel v plném rozsahu.</w:t>
      </w:r>
    </w:p>
    <w:p w:rsidR="009169D2" w:rsidRPr="000B6B82" w:rsidRDefault="00AF23B8">
      <w:pPr>
        <w:pStyle w:val="slovn2rove"/>
      </w:pPr>
      <w:r w:rsidRPr="000B6B82">
        <w:t>Pokud vznikne činností zhotovitele jakákoliv škoda, nese veškeré vzniklé náklady zhotovitel</w:t>
      </w:r>
      <w:r w:rsidR="00D36710" w:rsidRPr="000B6B82">
        <w:t xml:space="preserve">. </w:t>
      </w:r>
      <w:r w:rsidRPr="000B6B82">
        <w:t xml:space="preserve">Zhotovitel je povinen respektovat uzavřené dohody mezi objednatelem a vlastníky pozemků či jejich uživateli a jejich důsledky pro vlastní likvidaci rostlin, pokud s nimi byl seznámen písemně nebo na ně byl upozorněn prostřednictvím Informačního systému projektu (IS </w:t>
      </w:r>
      <w:proofErr w:type="spellStart"/>
      <w:r w:rsidRPr="000B6B82">
        <w:t>Heracleum</w:t>
      </w:r>
      <w:proofErr w:type="spellEnd"/>
      <w:r w:rsidRPr="000B6B82">
        <w:t>).</w:t>
      </w:r>
    </w:p>
    <w:p w:rsidR="009169D2" w:rsidRPr="000B6B82" w:rsidRDefault="00AF23B8">
      <w:pPr>
        <w:pStyle w:val="slovn2rove"/>
      </w:pPr>
      <w:r w:rsidRPr="000B6B82">
        <w:t xml:space="preserve">Zhotovitel se zavazuje a ručí za to, že při realizaci díla použije výhradně registrované přípravky na ochranu rostlin uvedené v Seznamu povolených přípravků pro ochranu rostlin – vydává Státní rostlinolékařská správa pro daný rok. Pokud tak zhotovitel </w:t>
      </w:r>
      <w:r w:rsidRPr="000B6B82">
        <w:lastRenderedPageBreak/>
        <w:t>neučiní, je povinen na písemné vyzvání objednatele provést okamžitě nápravu. Veškeré náklady spojené s použitím neregistrovaných přípravků, včetně případných sankcí a nápravných opatření nese zhotovitel.</w:t>
      </w:r>
    </w:p>
    <w:p w:rsidR="009169D2" w:rsidRPr="000B6B82" w:rsidRDefault="00B6396B">
      <w:pPr>
        <w:pStyle w:val="slovn2rove"/>
      </w:pPr>
      <w:r w:rsidRPr="00B6396B">
        <w:t xml:space="preserve">Zhotovitel je povinen být pojištěn proti škodám způsobeným jeho činností objednateli nebo třetím osobám, a to minimálně na částku způsobené škody ve výši 10 mil. </w:t>
      </w:r>
      <w:proofErr w:type="gramStart"/>
      <w:r w:rsidRPr="00B6396B">
        <w:t>Kč..</w:t>
      </w:r>
      <w:proofErr w:type="gramEnd"/>
    </w:p>
    <w:p w:rsidR="00AF23B8" w:rsidRPr="000B6B82" w:rsidRDefault="00B6396B" w:rsidP="004D1B62">
      <w:pPr>
        <w:pStyle w:val="slovn2rove"/>
      </w:pPr>
      <w:r w:rsidRPr="00B6396B">
        <w:t xml:space="preserve">Kopie pojistné smlouvy zhotovitele je přílohou č. 4 </w:t>
      </w:r>
      <w:proofErr w:type="gramStart"/>
      <w:r w:rsidRPr="00B6396B">
        <w:t>této</w:t>
      </w:r>
      <w:proofErr w:type="gramEnd"/>
      <w:r w:rsidRPr="00B6396B">
        <w:t xml:space="preserve"> smlouvy. Zhotovitel se zavazuje udržovat v platnosti toto pojištění po celou dobu trvání smlouvy, a na výzvu objednatele je povinen předložit doklad o její platnosti.</w:t>
      </w:r>
    </w:p>
    <w:p w:rsidR="00AF23B8" w:rsidRPr="000B6B82" w:rsidRDefault="00AF23B8" w:rsidP="004D1B62">
      <w:pPr>
        <w:pStyle w:val="slovn2rove"/>
      </w:pPr>
      <w:r w:rsidRPr="000B6B82">
        <w:t xml:space="preserve">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 </w:t>
      </w:r>
      <w:proofErr w:type="spellStart"/>
      <w:r w:rsidRPr="000B6B82">
        <w:t>-li</w:t>
      </w:r>
      <w:proofErr w:type="spellEnd"/>
      <w:r w:rsidRPr="000B6B82">
        <w:t xml:space="preserve">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objednatel má pochybnosti o technické nebo odborné způsobilosti této osoby, je oprávněn si vyžádat od zhotovitele doklady o této způsobilosti a zhotovitel je povinen mu tyto doklady neprodleně předložit. Nesplnění této povinnosti z jakýchkoli důvodů je pokládáno za hrubé porušení smlouvy. Veškeré náklady spojené s odstraněním škody nese vždy zhotovitel.</w:t>
      </w:r>
    </w:p>
    <w:p w:rsidR="00AF23B8" w:rsidRPr="001226F3" w:rsidRDefault="00AF23B8" w:rsidP="004D1B62">
      <w:pPr>
        <w:pStyle w:val="slovn2rove"/>
      </w:pPr>
      <w:r w:rsidRPr="001226F3">
        <w:t xml:space="preserve">Zhotovitel není oprávněn pověřit provedením díla ani jeho části jinou osobu, než osoby uvedené v příloze smlouvy č. </w:t>
      </w:r>
      <w:r w:rsidR="005B63D1" w:rsidRPr="001226F3">
        <w:t>3</w:t>
      </w:r>
      <w:r w:rsidRPr="001226F3">
        <w:t xml:space="preserve"> Seznam subdodavatelů, bez písemného souhlasu objednatele. Porušení této povinnosti je považováno za hrubé porušení smlouvy. </w:t>
      </w:r>
      <w:r w:rsidR="00B6396B" w:rsidRPr="00B6396B">
        <w:t>Změnu subdodavatele musí objednatel písemně potvrdit nebo zamítnout do 5 ti pracovních dnů, po té lhůtě se bere nečinnost objednatele za jeho souhlas.</w:t>
      </w:r>
    </w:p>
    <w:p w:rsidR="00AF23B8" w:rsidRDefault="00AF23B8" w:rsidP="004D1B62">
      <w:pPr>
        <w:pStyle w:val="slovn1rove"/>
      </w:pPr>
      <w:r>
        <w:t>DENÍK PRACÍ</w:t>
      </w:r>
    </w:p>
    <w:p w:rsidR="00AF23B8" w:rsidRPr="000B6B82" w:rsidRDefault="00AF23B8" w:rsidP="004D1B62">
      <w:pPr>
        <w:pStyle w:val="slovn2rove"/>
      </w:pPr>
      <w:bookmarkStart w:id="12" w:name="_Ref441647488"/>
      <w:r w:rsidRPr="000B6B82">
        <w:t xml:space="preserve">Zhotovitel je povinen vést ode dne zahájení činnosti deník prací (dále jen „deník“), do kterého je povinen zapisovat všechny skutečnosti rozhodné pro plnění smlouvy o dílo. Zejména je povinen zapisovat údaje o počtu pracovníků na pracovišti vč. jejich jmenného seznamu, o časovém postupu prací, jejich jakosti, zdůvodnění odchylek prováděných prací od </w:t>
      </w:r>
      <w:r w:rsidR="005B63D1" w:rsidRPr="000B6B82">
        <w:t>Metodiky</w:t>
      </w:r>
      <w:r w:rsidRPr="000B6B82">
        <w:t xml:space="preserve">, zaznamenávat zpětné vazby od vlastníků pozemků nebo jiných subjektů, které budou </w:t>
      </w:r>
      <w:r w:rsidR="00BF6F03">
        <w:t xml:space="preserve">zásahem </w:t>
      </w:r>
      <w:r w:rsidRPr="000B6B82">
        <w:t>dotčeny</w:t>
      </w:r>
      <w:r w:rsidR="00353B9F" w:rsidRPr="000B6B82">
        <w:t xml:space="preserve"> a výzvy objednateli k</w:t>
      </w:r>
      <w:r w:rsidR="00C04B3F">
        <w:t> předčasné</w:t>
      </w:r>
      <w:r w:rsidR="005C4F9D">
        <w:t>mu</w:t>
      </w:r>
      <w:r w:rsidR="00C04B3F">
        <w:t xml:space="preserve"> </w:t>
      </w:r>
      <w:r w:rsidR="00353B9F" w:rsidRPr="000B6B82">
        <w:t>převzetí provedeného díla</w:t>
      </w:r>
      <w:r w:rsidRPr="000B6B82">
        <w:t>. Povinnost vést deník prací končí předáním a převzetím celého ukončeného díla. Kopii všech listů deníku předá zhotovitel objednateli nejpozději v den ukončení díla.</w:t>
      </w:r>
      <w:bookmarkEnd w:id="12"/>
    </w:p>
    <w:p w:rsidR="00BA1278" w:rsidRDefault="00BA1278" w:rsidP="004D1B62">
      <w:pPr>
        <w:pStyle w:val="slovn2rove"/>
      </w:pPr>
      <w:r>
        <w:t xml:space="preserve">Zhotovitel je povinen v případě, že nebude umožněn </w:t>
      </w:r>
      <w:r w:rsidR="00353B9F">
        <w:t xml:space="preserve">třetí osobou (vlastník, či nájemce pozemku apod.) </w:t>
      </w:r>
      <w:r>
        <w:t xml:space="preserve">přístup </w:t>
      </w:r>
      <w:r w:rsidR="00353B9F">
        <w:t>do lokality, kde má být dílo provedeno,</w:t>
      </w:r>
      <w:r>
        <w:t xml:space="preserve"> bez zbytečného o</w:t>
      </w:r>
      <w:r w:rsidR="00353B9F">
        <w:t xml:space="preserve">dkladu informovat o této skutečnosti objednatele, a to nejen způsobem dle </w:t>
      </w:r>
      <w:proofErr w:type="gramStart"/>
      <w:r w:rsidR="00353B9F">
        <w:t xml:space="preserve">odstavce </w:t>
      </w:r>
      <w:r w:rsidR="001F3C67">
        <w:fldChar w:fldCharType="begin"/>
      </w:r>
      <w:r w:rsidR="00353B9F">
        <w:instrText xml:space="preserve"> REF _Ref441647488 \r \h </w:instrText>
      </w:r>
      <w:r w:rsidR="001F3C67">
        <w:fldChar w:fldCharType="separate"/>
      </w:r>
      <w:r w:rsidR="00704653">
        <w:t>6.1</w:t>
      </w:r>
      <w:r w:rsidR="001F3C67">
        <w:fldChar w:fldCharType="end"/>
      </w:r>
      <w:r w:rsidR="00216DCB">
        <w:t xml:space="preserve">. </w:t>
      </w:r>
      <w:r w:rsidR="00353B9F">
        <w:t>této</w:t>
      </w:r>
      <w:proofErr w:type="gramEnd"/>
      <w:r w:rsidR="00353B9F">
        <w:t xml:space="preserve"> smlouvy, ale též </w:t>
      </w:r>
      <w:r w:rsidR="00BF6F03">
        <w:t>e</w:t>
      </w:r>
      <w:r w:rsidR="005C4F9D">
        <w:t>-</w:t>
      </w:r>
      <w:r w:rsidR="00BF6F03">
        <w:t>mailem</w:t>
      </w:r>
      <w:r w:rsidR="004173F4">
        <w:t xml:space="preserve">, zaslaným na emailovou adresu </w:t>
      </w:r>
      <w:r w:rsidR="00E86350" w:rsidRPr="00E86350">
        <w:t>chochelova@apdm.cz</w:t>
      </w:r>
      <w:r w:rsidR="004173F4">
        <w:t xml:space="preserve">, dle článku </w:t>
      </w:r>
      <w:r w:rsidR="001F3C67">
        <w:fldChar w:fldCharType="begin"/>
      </w:r>
      <w:r w:rsidR="004173F4">
        <w:instrText xml:space="preserve"> REF _Ref441675419 \r \h </w:instrText>
      </w:r>
      <w:r w:rsidR="001F3C67">
        <w:fldChar w:fldCharType="separate"/>
      </w:r>
      <w:r w:rsidR="004173F4">
        <w:t>12</w:t>
      </w:r>
      <w:r w:rsidR="001F3C67">
        <w:fldChar w:fldCharType="end"/>
      </w:r>
      <w:r w:rsidR="004173F4">
        <w:t xml:space="preserve"> odst. </w:t>
      </w:r>
      <w:r w:rsidR="001F3C67">
        <w:fldChar w:fldCharType="begin"/>
      </w:r>
      <w:r w:rsidR="004173F4">
        <w:instrText xml:space="preserve"> REF _Ref441675432 \r \h </w:instrText>
      </w:r>
      <w:r w:rsidR="001F3C67">
        <w:fldChar w:fldCharType="separate"/>
      </w:r>
      <w:r w:rsidR="004173F4">
        <w:t>12.4</w:t>
      </w:r>
      <w:r w:rsidR="001F3C67">
        <w:fldChar w:fldCharType="end"/>
      </w:r>
      <w:r w:rsidR="004173F4">
        <w:t xml:space="preserve"> této smlouvy</w:t>
      </w:r>
      <w:r w:rsidR="00BF6F03">
        <w:t>.</w:t>
      </w:r>
    </w:p>
    <w:p w:rsidR="004D1B62" w:rsidRDefault="004D1B62" w:rsidP="004D1B62">
      <w:pPr>
        <w:pStyle w:val="slovn2rove"/>
      </w:pPr>
      <w:r>
        <w:t xml:space="preserve">Zhotovitel je povinen v rámci vedení deníku vést rovněž řádnou evidenci u chemických zásahů dle zákona </w:t>
      </w:r>
      <w:r w:rsidR="005C4F9D">
        <w:t xml:space="preserve">č. </w:t>
      </w:r>
      <w:r>
        <w:t>326/2004 Sb. ve znění pozdějších předpisů.</w:t>
      </w:r>
    </w:p>
    <w:p w:rsidR="00AF23B8" w:rsidRDefault="00AF23B8" w:rsidP="004D1B62">
      <w:pPr>
        <w:pStyle w:val="slovn2rove"/>
      </w:pPr>
      <w:r>
        <w:t>Zápisy do deníku čitelně zapisuje a podepisuje zhotovitel vždy ten den, kdy byly práce provedeny nebo kdy nastaly okolnosti, které jsou předmětem zápisu. Mimo zhotovitele může do deníku provádět záznamy pouze objednatel, jím pověřený zástupce nebo příslušné orgány státní správy.</w:t>
      </w:r>
    </w:p>
    <w:p w:rsidR="00AF23B8" w:rsidRDefault="00AF23B8" w:rsidP="004D1B62">
      <w:pPr>
        <w:pStyle w:val="slovn2rove"/>
      </w:pPr>
      <w:r>
        <w:t>Nesouhlasí-li zhotovitel se zápisem, který učinil objednatel nebo jím pověřený zástupce, musí k tomuto zápisu připojit svoje stanovisko nejpozději do tří pracovních dnů, jinak se má za to, že s uvedeným zápisem souhlasí.</w:t>
      </w:r>
    </w:p>
    <w:p w:rsidR="00AF23B8" w:rsidRDefault="00AF23B8" w:rsidP="004D1B62">
      <w:pPr>
        <w:pStyle w:val="slovn2rove"/>
      </w:pPr>
      <w:r>
        <w:lastRenderedPageBreak/>
        <w:t>Objednatel nebo jím pověřen</w:t>
      </w:r>
      <w:r w:rsidR="005C4F9D">
        <w:t>ý</w:t>
      </w:r>
      <w:r>
        <w:t xml:space="preserve"> zástupce je povinen se k zápisům v deníku, učiněným zhotovitelem vyjadřovat nejpozději do pěti pracovních dnů, od předložení zápisu ke kontrole.</w:t>
      </w:r>
    </w:p>
    <w:p w:rsidR="00AF23B8" w:rsidRPr="00AF23B8" w:rsidRDefault="00AF23B8" w:rsidP="004D1B62">
      <w:pPr>
        <w:pStyle w:val="slovn2rove"/>
      </w:pPr>
      <w:r>
        <w:t xml:space="preserve">Zápisy v </w:t>
      </w:r>
      <w:r w:rsidR="005C4F9D">
        <w:t>d</w:t>
      </w:r>
      <w:r>
        <w:t>eníku se nepovažují za změnu smlouvy, ale slouží jako doklad pro vypracování případných doplňků (dodatků) a změn smlouvy o dílo</w:t>
      </w:r>
      <w:r w:rsidR="005C4F9D">
        <w:t>.</w:t>
      </w:r>
      <w:r>
        <w:t xml:space="preserve"> </w:t>
      </w:r>
    </w:p>
    <w:p w:rsidR="00A260DD" w:rsidRPr="00B478DC" w:rsidRDefault="003E190E" w:rsidP="00D97348">
      <w:pPr>
        <w:pStyle w:val="slovn1rove"/>
      </w:pPr>
      <w:r>
        <w:rPr>
          <w:rFonts w:cs="Arial"/>
        </w:rPr>
        <w:t>Cena</w:t>
      </w:r>
      <w:bookmarkEnd w:id="7"/>
    </w:p>
    <w:p w:rsidR="00A11B6A" w:rsidRPr="000B6B82" w:rsidRDefault="00A11B6A" w:rsidP="00D97348">
      <w:pPr>
        <w:pStyle w:val="slovn2rove"/>
      </w:pPr>
      <w:r w:rsidRPr="000B6B82">
        <w:t xml:space="preserve">Smluvní strany se dohodly na ceně </w:t>
      </w:r>
      <w:r w:rsidR="00A80602" w:rsidRPr="000B6B82">
        <w:t>díla takto</w:t>
      </w:r>
      <w:r w:rsidR="00B6396B" w:rsidRPr="00B6396B">
        <w:t xml:space="preserve">: maximální objem prací provedených v roce 2016 je </w:t>
      </w:r>
      <w:r w:rsidR="002977CE">
        <w:t>9</w:t>
      </w:r>
      <w:r w:rsidR="00B6396B" w:rsidRPr="00B6396B">
        <w:t xml:space="preserve"> mil. Kč</w:t>
      </w:r>
      <w:r w:rsidR="00891835">
        <w:t xml:space="preserve"> </w:t>
      </w:r>
      <w:r w:rsidR="005C4F9D">
        <w:t xml:space="preserve">včetně DPH </w:t>
      </w:r>
      <w:r w:rsidR="00891835">
        <w:t>(slovy</w:t>
      </w:r>
      <w:r w:rsidR="005C4F9D">
        <w:t>:</w:t>
      </w:r>
      <w:r w:rsidR="00891835">
        <w:t xml:space="preserve"> </w:t>
      </w:r>
      <w:proofErr w:type="spellStart"/>
      <w:r w:rsidR="00891835">
        <w:t>de</w:t>
      </w:r>
      <w:r w:rsidR="002977CE">
        <w:t>vět</w:t>
      </w:r>
      <w:r w:rsidR="00891835">
        <w:t>milionů</w:t>
      </w:r>
      <w:proofErr w:type="spellEnd"/>
      <w:r w:rsidR="00891835">
        <w:t xml:space="preserve"> korun českých)</w:t>
      </w:r>
      <w:r w:rsidR="00B6396B" w:rsidRPr="00B6396B">
        <w:t xml:space="preserve">. Ceny prací určuje </w:t>
      </w:r>
      <w:r w:rsidR="005C4F9D">
        <w:t>c</w:t>
      </w:r>
      <w:r w:rsidR="00B6396B" w:rsidRPr="00B6396B">
        <w:t xml:space="preserve">eník prací (viz příloha č. 2 smlouvy). </w:t>
      </w:r>
    </w:p>
    <w:p w:rsidR="00A11B6A" w:rsidRPr="000B6B82" w:rsidRDefault="00A11B6A" w:rsidP="00AC4136">
      <w:pPr>
        <w:pStyle w:val="slovn2rove"/>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AC4136" w:rsidRPr="000B6B82">
        <w:t xml:space="preserve">nejpozději </w:t>
      </w:r>
      <w:r w:rsidR="00A80602" w:rsidRPr="000B6B82">
        <w:t xml:space="preserve">do </w:t>
      </w:r>
      <w:r w:rsidR="00B6396B" w:rsidRPr="00B6396B">
        <w:t>10 pracovních dnů od protokolárního převzetí díla.</w:t>
      </w:r>
      <w:r w:rsidR="00AC4136" w:rsidRPr="000B6B82">
        <w:t xml:space="preserve"> Nedílnou přílohou daňového dokladu bude protokol o převzetí díla podepsaný objednatelem</w:t>
      </w:r>
      <w:r w:rsidR="00B6396B" w:rsidRPr="00B6396B">
        <w:t>.</w:t>
      </w:r>
    </w:p>
    <w:p w:rsidR="00A11B6A" w:rsidRDefault="00A11B6A" w:rsidP="00D97348">
      <w:pPr>
        <w:pStyle w:val="slovn2rove"/>
      </w:pPr>
      <w:r>
        <w:t>Ke každé fakturované částce bude připočtena daň z přidané hodnoty ve výši stanovené obecně závaznými daňovými předpisy k datu vystavení daňového dokladu.</w:t>
      </w:r>
    </w:p>
    <w:p w:rsidR="00A11B6A" w:rsidRPr="000B6B82" w:rsidRDefault="00A11B6A" w:rsidP="00D97348">
      <w:pPr>
        <w:pStyle w:val="slovn2rove"/>
      </w:pPr>
      <w:bookmarkStart w:id="13" w:name="_Ref282617162"/>
      <w:r w:rsidRPr="000B6B82">
        <w:t xml:space="preserve">Smluvní strany se dohodly na splatnosti daňových dokladů uvedených v tomto článku smlouvy v trvání </w:t>
      </w:r>
      <w:r w:rsidR="00B6396B" w:rsidRPr="00B6396B">
        <w:t>dvaceti</w:t>
      </w:r>
      <w:r w:rsidRPr="000B6B82">
        <w:t xml:space="preserve"> kalendářních dnů ode dne doručení řádného daňového dokladu </w:t>
      </w:r>
      <w:r w:rsidR="007E2FC3" w:rsidRPr="000B6B82">
        <w:t>o</w:t>
      </w:r>
      <w:r w:rsidR="00812FBA" w:rsidRPr="000B6B82">
        <w:t>bjednatel</w:t>
      </w:r>
      <w:r w:rsidR="007936B8" w:rsidRPr="000B6B82">
        <w:t>i</w:t>
      </w:r>
      <w:r w:rsidR="00B6396B" w:rsidRPr="00B6396B">
        <w:t>.</w:t>
      </w:r>
      <w:bookmarkEnd w:id="13"/>
      <w:r w:rsidR="00B6396B" w:rsidRPr="00B6396B">
        <w:t xml:space="preserve"> Porušení této povinnosti je považováno za hrubé porušení smlouvy.</w:t>
      </w:r>
    </w:p>
    <w:p w:rsidR="00A11B6A" w:rsidRDefault="00A11B6A" w:rsidP="00D97348">
      <w:pPr>
        <w:pStyle w:val="slovn2rove"/>
      </w:pPr>
      <w:r>
        <w:t>Daňový doklad dle tohoto článku smlouvy bude obsahovat pojmové náležitosti daňového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 povinen takový daňový doklad opravit, aby splňoval podmínky stanovené v tomto článku smlouvy.</w:t>
      </w:r>
      <w:r w:rsidR="00AC7DCC">
        <w:t xml:space="preserve"> Lhůta splatnosti běží po doručení opravené faktury od začátku.</w:t>
      </w:r>
      <w:r>
        <w:t xml:space="preserve"> </w:t>
      </w:r>
    </w:p>
    <w:p w:rsidR="00A11B6A" w:rsidRDefault="003E190E" w:rsidP="00D97348">
      <w:pPr>
        <w:pStyle w:val="slovn2rove"/>
      </w:pPr>
      <w:bookmarkStart w:id="14" w:name="_Ref282617217"/>
      <w:r>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4"/>
    </w:p>
    <w:p w:rsidR="00A11B6A" w:rsidRDefault="00A11B6A" w:rsidP="00D97348">
      <w:pPr>
        <w:pStyle w:val="slovn2rove"/>
      </w:pPr>
      <w:r>
        <w:t xml:space="preserve">Úhrada ceny, ať již jako celku či dílčích plnění, nemá vliv na možnost uplatnění práva </w:t>
      </w:r>
      <w:r w:rsidR="003E190E">
        <w:t xml:space="preserve">objednatele </w:t>
      </w:r>
      <w:r>
        <w:t xml:space="preserve">z vad </w:t>
      </w:r>
      <w:r w:rsidR="00A80602">
        <w:t>díla</w:t>
      </w:r>
      <w:r>
        <w:t>.</w:t>
      </w:r>
    </w:p>
    <w:p w:rsidR="00F943D6" w:rsidRDefault="00F943D6" w:rsidP="00D97348">
      <w:pPr>
        <w:pStyle w:val="slovn2rove"/>
      </w:pPr>
      <w:r w:rsidRPr="00F943D6">
        <w:t xml:space="preserve">Smluvní strany této smlouvy se dohodly, že je </w:t>
      </w:r>
      <w:r w:rsidR="00A80602">
        <w:t>zhotovit</w:t>
      </w:r>
      <w:r w:rsidRPr="00F943D6">
        <w:t>el, coby poskytovatel zdanitelného plnění, povinen bez zbytečného prodlení písemně informovat objednatele o tom, že se stal nespolehlivým plátcem ve smyslu ustanovení § 106a zákona č. 235/2004 Sb., o dani z přidané hodnoty, v platném znění (dále jen „zákon o DPH“).</w:t>
      </w:r>
      <w:r w:rsidR="00A80602">
        <w:t xml:space="preserve"> </w:t>
      </w:r>
      <w:r w:rsidRPr="00F943D6">
        <w:t xml:space="preserve">Smluvní strany si dále společně ujednaly, že pokud objednatel v průběhu platnosti tohoto smluvního vztahu na základě informace od </w:t>
      </w:r>
      <w:r w:rsidR="00A80602">
        <w:t>zhotovit</w:t>
      </w:r>
      <w:r w:rsidRPr="00F943D6">
        <w:t xml:space="preserve">ele či na základě vlastního šetření zjistí, že se </w:t>
      </w:r>
      <w:r w:rsidR="00A80602">
        <w:t>zhotovit</w:t>
      </w:r>
      <w:r w:rsidRPr="00F943D6">
        <w:t xml:space="preserve">el stal nespolehlivým plátcem ve smyslu § 106a zákona o DPH, souhlasí obě smluvní strany s tím, že objednatel uhradí za </w:t>
      </w:r>
      <w:r w:rsidR="00A80602">
        <w:t>zhotovit</w:t>
      </w:r>
      <w:r w:rsidRPr="00F943D6">
        <w:t xml:space="preserve">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A80602">
        <w:t>Zhotovit</w:t>
      </w:r>
      <w:r w:rsidRPr="00F943D6">
        <w:t xml:space="preserve">el současně souhlasí s tím, že je povinen objednateli nahradit veškerou škodu vzniklou v důsledku aplikace institutu ručení ze </w:t>
      </w:r>
      <w:r w:rsidRPr="00F943D6">
        <w:lastRenderedPageBreak/>
        <w:t>strany správce daně. Smluvní strany se dohodly, že objednatel bude hradit sjednanou cenu pouze na účet zaregistrovaný a zveřejněný ve smyslu § 96 odst. 1 zákona o DPH.</w:t>
      </w:r>
    </w:p>
    <w:p w:rsidR="005209AB" w:rsidRDefault="005209AB" w:rsidP="005209AB">
      <w:pPr>
        <w:pStyle w:val="slovn1rove"/>
      </w:pPr>
      <w:bookmarkStart w:id="15" w:name="_Ref300647992"/>
      <w:r>
        <w:t xml:space="preserve">Doba trvání a ukončení </w:t>
      </w:r>
      <w:r w:rsidR="005C4F9D">
        <w:t>s</w:t>
      </w:r>
      <w:r>
        <w:t>mlouvy</w:t>
      </w:r>
      <w:bookmarkEnd w:id="15"/>
      <w:r>
        <w:t xml:space="preserve"> </w:t>
      </w:r>
    </w:p>
    <w:p w:rsidR="005209AB" w:rsidRDefault="005209AB" w:rsidP="005209AB">
      <w:pPr>
        <w:pStyle w:val="slovn2rove"/>
      </w:pPr>
      <w:bookmarkStart w:id="16" w:name="_Ref300648002"/>
      <w:r>
        <w:t xml:space="preserve">Smluvní strany se dohodly, že tato </w:t>
      </w:r>
      <w:r w:rsidR="00AC7DCC">
        <w:t>s</w:t>
      </w:r>
      <w:r>
        <w:t xml:space="preserve">mlouva je uzavírána na dobu určitou </w:t>
      </w:r>
      <w:r w:rsidR="000B6B82">
        <w:t>do 31. 12. 201</w:t>
      </w:r>
      <w:bookmarkEnd w:id="16"/>
      <w:r w:rsidR="005C4F9D">
        <w:t>6</w:t>
      </w:r>
      <w:r w:rsidR="00A80602">
        <w:t>.</w:t>
      </w:r>
    </w:p>
    <w:p w:rsidR="005209AB" w:rsidRDefault="005209AB" w:rsidP="005209AB">
      <w:pPr>
        <w:pStyle w:val="slovn2rove"/>
      </w:pPr>
      <w:r>
        <w:t>Smlouva zaniká:</w:t>
      </w:r>
    </w:p>
    <w:p w:rsidR="005209AB" w:rsidRPr="005209AB" w:rsidRDefault="005209AB" w:rsidP="007E2FC3">
      <w:pPr>
        <w:numPr>
          <w:ilvl w:val="0"/>
          <w:numId w:val="12"/>
        </w:numPr>
        <w:suppressAutoHyphens w:val="0"/>
        <w:jc w:val="both"/>
      </w:pPr>
      <w:r w:rsidRPr="005209AB">
        <w:t xml:space="preserve">uplynutím doby dle článku </w:t>
      </w:r>
      <w:r w:rsidR="00915590">
        <w:fldChar w:fldCharType="begin"/>
      </w:r>
      <w:r w:rsidR="00915590">
        <w:instrText xml:space="preserve"> REF _Ref300647992 \r \h  \* MERGEFORMAT </w:instrText>
      </w:r>
      <w:r w:rsidR="00915590">
        <w:fldChar w:fldCharType="separate"/>
      </w:r>
      <w:r w:rsidR="00704653">
        <w:t>8</w:t>
      </w:r>
      <w:r w:rsidR="00915590">
        <w:fldChar w:fldCharType="end"/>
      </w:r>
      <w:r w:rsidRPr="005209AB">
        <w:t xml:space="preserve"> </w:t>
      </w:r>
      <w:proofErr w:type="gramStart"/>
      <w:r w:rsidRPr="005209AB">
        <w:t xml:space="preserve">odst. </w:t>
      </w:r>
      <w:r w:rsidR="001F3C67" w:rsidRPr="005209AB">
        <w:fldChar w:fldCharType="begin"/>
      </w:r>
      <w:r w:rsidRPr="005209AB">
        <w:instrText xml:space="preserve"> REF _Ref300648002 \r \h </w:instrText>
      </w:r>
      <w:r>
        <w:instrText xml:space="preserve"> \* MERGEFORMAT </w:instrText>
      </w:r>
      <w:r w:rsidR="001F3C67" w:rsidRPr="005209AB">
        <w:fldChar w:fldCharType="separate"/>
      </w:r>
      <w:r w:rsidR="00704653">
        <w:t>8.1</w:t>
      </w:r>
      <w:r w:rsidR="001F3C67" w:rsidRPr="005209AB">
        <w:fldChar w:fldCharType="end"/>
      </w:r>
      <w:r w:rsidRPr="005209AB">
        <w:t xml:space="preserve"> smlouvy</w:t>
      </w:r>
      <w:proofErr w:type="gramEnd"/>
      <w:r w:rsidRPr="005209AB">
        <w:t>, na kterou byla sjednána,</w:t>
      </w:r>
    </w:p>
    <w:p w:rsidR="005209AB" w:rsidRDefault="005209AB" w:rsidP="007E2FC3">
      <w:pPr>
        <w:numPr>
          <w:ilvl w:val="0"/>
          <w:numId w:val="12"/>
        </w:numPr>
        <w:suppressAutoHyphens w:val="0"/>
        <w:jc w:val="both"/>
      </w:pPr>
      <w:r>
        <w:t>dohodou smluvních stran;</w:t>
      </w:r>
    </w:p>
    <w:p w:rsidR="005209AB" w:rsidRDefault="005209AB" w:rsidP="007E2FC3">
      <w:pPr>
        <w:numPr>
          <w:ilvl w:val="0"/>
          <w:numId w:val="12"/>
        </w:numPr>
        <w:suppressAutoHyphens w:val="0"/>
        <w:jc w:val="both"/>
      </w:pPr>
      <w:r>
        <w:t>výpovědí kterékoli ze smluvních stran.</w:t>
      </w:r>
    </w:p>
    <w:p w:rsidR="005209AB" w:rsidRPr="005209AB" w:rsidRDefault="005209AB" w:rsidP="005209AB">
      <w:pPr>
        <w:pStyle w:val="slovn2rove"/>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rsidR="00187B37">
        <w:t>.</w:t>
      </w:r>
    </w:p>
    <w:p w:rsidR="005209AB" w:rsidRDefault="005209AB" w:rsidP="005209AB">
      <w:pPr>
        <w:pStyle w:val="slovn2rove"/>
      </w:pPr>
      <w:r>
        <w:t xml:space="preserve">Smluvní strany se dohodly, že </w:t>
      </w:r>
      <w:r w:rsidR="00A80602">
        <w:t>zhotovit</w:t>
      </w:r>
      <w:r>
        <w:t>el je oprávněn tuto smlouvu vypovědět v případě, že:</w:t>
      </w:r>
    </w:p>
    <w:p w:rsidR="005209AB" w:rsidRDefault="005209AB" w:rsidP="007E2FC3">
      <w:pPr>
        <w:numPr>
          <w:ilvl w:val="0"/>
          <w:numId w:val="13"/>
        </w:numPr>
        <w:suppressAutoHyphens w:val="0"/>
        <w:jc w:val="both"/>
      </w:pPr>
      <w:r>
        <w:t>objednatel je po dobu delší než 30 dn</w:t>
      </w:r>
      <w:r w:rsidR="00AC4136">
        <w:t>ů</w:t>
      </w:r>
      <w:r>
        <w:t xml:space="preserve"> v prodlení s úhradou jakékoli částky dle smlouvy,</w:t>
      </w:r>
    </w:p>
    <w:p w:rsidR="005209AB" w:rsidRDefault="00AC4136" w:rsidP="00384C2F">
      <w:pPr>
        <w:numPr>
          <w:ilvl w:val="0"/>
          <w:numId w:val="13"/>
        </w:numPr>
        <w:suppressAutoHyphens w:val="0"/>
        <w:jc w:val="both"/>
      </w:pPr>
      <w:r>
        <w:t>došlo u n</w:t>
      </w:r>
      <w:r w:rsidR="00384C2F">
        <w:t>ěj ke změnám vedoucím</w:t>
      </w:r>
      <w:r>
        <w:t xml:space="preserve"> ke ztrátě</w:t>
      </w:r>
      <w:r w:rsidR="00384C2F" w:rsidRPr="00384C2F">
        <w:t xml:space="preserve"> </w:t>
      </w:r>
      <w:r w:rsidR="00384C2F">
        <w:t>potřebných technických</w:t>
      </w:r>
      <w:r w:rsidR="00384C2F" w:rsidRPr="00384C2F">
        <w:t>, kva</w:t>
      </w:r>
      <w:r w:rsidR="00384C2F">
        <w:t>litativní a dalších podmínek nebo kapacit</w:t>
      </w:r>
      <w:r w:rsidR="00353B9F">
        <w:t>,</w:t>
      </w:r>
      <w:r w:rsidR="00384C2F">
        <w:t xml:space="preserve"> nezbytných</w:t>
      </w:r>
      <w:r w:rsidR="00384C2F" w:rsidRPr="00384C2F">
        <w:t xml:space="preserve"> k realizaci díla</w:t>
      </w:r>
      <w:r w:rsidR="00384C2F">
        <w:t>, zejména podmínek uvedených v </w:t>
      </w:r>
      <w:proofErr w:type="gramStart"/>
      <w:r w:rsidR="00384C2F">
        <w:t xml:space="preserve">čl. </w:t>
      </w:r>
      <w:r w:rsidR="001F3C67">
        <w:fldChar w:fldCharType="begin"/>
      </w:r>
      <w:r w:rsidR="00BE68E6">
        <w:instrText xml:space="preserve"> REF _Ref440884185 \r \h </w:instrText>
      </w:r>
      <w:r w:rsidR="001F3C67">
        <w:fldChar w:fldCharType="separate"/>
      </w:r>
      <w:r w:rsidR="00704653">
        <w:t>2.5</w:t>
      </w:r>
      <w:r w:rsidR="001F3C67">
        <w:fldChar w:fldCharType="end"/>
      </w:r>
      <w:r w:rsidR="00384C2F">
        <w:t xml:space="preserve"> této</w:t>
      </w:r>
      <w:proofErr w:type="gramEnd"/>
      <w:r w:rsidR="00384C2F">
        <w:t xml:space="preserve"> smlouvy</w:t>
      </w:r>
      <w:r w:rsidR="005209AB">
        <w:t>.</w:t>
      </w:r>
    </w:p>
    <w:p w:rsidR="005209AB" w:rsidRDefault="005209AB" w:rsidP="005209AB">
      <w:pPr>
        <w:pStyle w:val="slovn2rove"/>
      </w:pPr>
      <w:r>
        <w:t>Smluvní strany se dohodly, že objednatel je oprávněn tuto smlouvu vypovědět v případě, že</w:t>
      </w:r>
    </w:p>
    <w:p w:rsidR="005209AB" w:rsidRDefault="005209AB" w:rsidP="007E2FC3">
      <w:pPr>
        <w:numPr>
          <w:ilvl w:val="0"/>
          <w:numId w:val="14"/>
        </w:numPr>
        <w:suppressAutoHyphens w:val="0"/>
        <w:jc w:val="both"/>
      </w:pPr>
      <w:r>
        <w:t xml:space="preserve">se </w:t>
      </w:r>
      <w:proofErr w:type="gramStart"/>
      <w:r w:rsidR="00A80602">
        <w:t>zhotovit</w:t>
      </w:r>
      <w:r>
        <w:t>el</w:t>
      </w:r>
      <w:proofErr w:type="gramEnd"/>
      <w:r>
        <w:t xml:space="preserve"> dostane do prodlení s dodáním </w:t>
      </w:r>
      <w:r w:rsidR="00A80602">
        <w:t>dílčí části díla</w:t>
      </w:r>
      <w:r>
        <w:t>,</w:t>
      </w:r>
    </w:p>
    <w:p w:rsidR="005209AB" w:rsidRDefault="00A80602" w:rsidP="007E2FC3">
      <w:pPr>
        <w:numPr>
          <w:ilvl w:val="0"/>
          <w:numId w:val="14"/>
        </w:numPr>
        <w:suppressAutoHyphens w:val="0"/>
        <w:jc w:val="both"/>
      </w:pPr>
      <w:r>
        <w:t>zhotovit</w:t>
      </w:r>
      <w:r w:rsidR="005209AB">
        <w:t xml:space="preserve">el opakovaně dodá </w:t>
      </w:r>
      <w:r>
        <w:t xml:space="preserve">dílo </w:t>
      </w:r>
      <w:r w:rsidR="005209AB">
        <w:t>s vadami,</w:t>
      </w:r>
    </w:p>
    <w:p w:rsidR="008A3812" w:rsidRDefault="008A3812" w:rsidP="007E2FC3">
      <w:pPr>
        <w:numPr>
          <w:ilvl w:val="0"/>
          <w:numId w:val="14"/>
        </w:numPr>
        <w:suppressAutoHyphens w:val="0"/>
        <w:jc w:val="both"/>
      </w:pPr>
      <w:r>
        <w:t>zhotovitel opakovaně neprovede likvidaci stanovenou metodikou</w:t>
      </w:r>
      <w:r w:rsidR="00BE68E6">
        <w:t>,</w:t>
      </w:r>
    </w:p>
    <w:p w:rsidR="005209AB" w:rsidRDefault="00187B37" w:rsidP="007E2FC3">
      <w:pPr>
        <w:numPr>
          <w:ilvl w:val="0"/>
          <w:numId w:val="14"/>
        </w:numPr>
        <w:suppressAutoHyphens w:val="0"/>
        <w:jc w:val="both"/>
      </w:pPr>
      <w:r>
        <w:t>z</w:t>
      </w:r>
      <w:r w:rsidR="008A3812">
        <w:t>hotovitel porušuje při práci platné zákony a předpisy a to zejména pokud jde o použití chemických prostředků na ochranu rostlin.</w:t>
      </w:r>
    </w:p>
    <w:p w:rsidR="008A3812" w:rsidRDefault="008A3812" w:rsidP="005B15BA">
      <w:pPr>
        <w:suppressAutoHyphens w:val="0"/>
        <w:ind w:left="1005"/>
        <w:jc w:val="both"/>
      </w:pPr>
    </w:p>
    <w:p w:rsidR="000D69F9" w:rsidRPr="000D69F9" w:rsidRDefault="003E190E" w:rsidP="00D97348">
      <w:pPr>
        <w:pStyle w:val="slovn1rove"/>
      </w:pPr>
      <w:r>
        <w:t>Vady</w:t>
      </w:r>
    </w:p>
    <w:p w:rsidR="00A11B6A" w:rsidRDefault="00A80602" w:rsidP="00D97348">
      <w:pPr>
        <w:pStyle w:val="slovn2rove"/>
      </w:pPr>
      <w:r>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 a dále vlastnosti v první jakosti kvality provedení a bud</w:t>
      </w:r>
      <w:r w:rsidR="00F4079C">
        <w:t>ou</w:t>
      </w:r>
      <w:r w:rsidR="00A11B6A">
        <w:t xml:space="preserve"> proveden</w:t>
      </w:r>
      <w:r w:rsidR="00F4079C">
        <w:t>y</w:t>
      </w:r>
      <w:r w:rsidR="00A11B6A">
        <w:t xml:space="preserve"> v souladu s ověřenou technickou praxí. </w:t>
      </w:r>
    </w:p>
    <w:p w:rsidR="003E190E" w:rsidRDefault="003E190E" w:rsidP="00D97348">
      <w:pPr>
        <w:pStyle w:val="slovn2rove"/>
      </w:pPr>
      <w:bookmarkStart w:id="17"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způsobem,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rsidR="000B6B82" w:rsidRDefault="00A80602" w:rsidP="00D97348">
      <w:pPr>
        <w:pStyle w:val="slovn2rove"/>
      </w:pPr>
      <w:bookmarkStart w:id="18" w:name="_Ref282617022"/>
      <w:bookmarkEnd w:id="17"/>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8"/>
      <w:r w:rsidR="005B15BA" w:rsidRPr="000B6B82">
        <w:t>5 pracovních dnů.</w:t>
      </w:r>
    </w:p>
    <w:p w:rsidR="00A11B6A" w:rsidRDefault="000B6B82" w:rsidP="00D97348">
      <w:pPr>
        <w:pStyle w:val="slovn2rove"/>
      </w:pPr>
      <w:r>
        <w:t>Objednatel provede kontrolu odstranění vad díla po uplynutí 1</w:t>
      </w:r>
      <w:r w:rsidR="00880D8B">
        <w:t>5</w:t>
      </w:r>
      <w:r>
        <w:t xml:space="preserve"> dnů od oznámení vady. Pokud nebude v této lhůtě vada odstraněna, má se za to, že již odstraněna nebude a zhotovitel nemá nárok na úhradu této části díla.</w:t>
      </w:r>
    </w:p>
    <w:p w:rsidR="00216DCB" w:rsidRPr="000B6B82" w:rsidRDefault="00216DCB" w:rsidP="00216DCB">
      <w:pPr>
        <w:pStyle w:val="slovn2rove"/>
        <w:numPr>
          <w:ilvl w:val="0"/>
          <w:numId w:val="0"/>
        </w:numPr>
        <w:ind w:left="567"/>
      </w:pPr>
    </w:p>
    <w:p w:rsidR="00746AE7" w:rsidRDefault="00746AE7" w:rsidP="00D97348">
      <w:pPr>
        <w:pStyle w:val="slovn1rove"/>
        <w:rPr>
          <w:snapToGrid w:val="0"/>
        </w:rPr>
      </w:pPr>
      <w:r>
        <w:lastRenderedPageBreak/>
        <w:t>Prohlášení a závazky smluvních stran</w:t>
      </w:r>
    </w:p>
    <w:p w:rsidR="00746AE7" w:rsidRDefault="00A80602" w:rsidP="00D97348">
      <w:pPr>
        <w:pStyle w:val="slovn2rove"/>
      </w:pPr>
      <w:r>
        <w:t>Zhotovit</w:t>
      </w:r>
      <w:r w:rsidR="00F4079C">
        <w:t>el</w:t>
      </w:r>
      <w:r w:rsidR="00746AE7">
        <w:t xml:space="preserve"> prohlašuje, že:</w:t>
      </w:r>
    </w:p>
    <w:p w:rsidR="00746AE7" w:rsidRDefault="00746AE7" w:rsidP="00D97348">
      <w:pPr>
        <w:pStyle w:val="odrky"/>
      </w:pPr>
      <w:r>
        <w:t>není jako právnická osoba v likvidaci,</w:t>
      </w:r>
    </w:p>
    <w:p w:rsidR="00746AE7" w:rsidRDefault="00746AE7" w:rsidP="00D97348">
      <w:pPr>
        <w:pStyle w:val="odrky"/>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rsidR="00746AE7" w:rsidRDefault="00746AE7" w:rsidP="00D97348">
      <w:pPr>
        <w:pStyle w:val="odrky"/>
      </w:pPr>
      <w:r>
        <w:t xml:space="preserve">neučinil nic, ať již sám anebo za spolupráce či prostřednictvím třetí osoby, co by omezilo či znemožnilo dosažení účelu této smlouvy. </w:t>
      </w:r>
    </w:p>
    <w:p w:rsidR="00746AE7" w:rsidRDefault="00A80602" w:rsidP="00D97348">
      <w:pPr>
        <w:pStyle w:val="slovn2rove"/>
      </w:pPr>
      <w:bookmarkStart w:id="19" w:name="_Ref282617108"/>
      <w:r>
        <w:t>Zhotovit</w:t>
      </w:r>
      <w:r w:rsidR="00F4079C">
        <w:t>el</w:t>
      </w:r>
      <w:r w:rsidR="00746AE7">
        <w:t xml:space="preserve"> se zavazuje, že </w:t>
      </w:r>
      <w:r w:rsidR="007E2FC3">
        <w:t>o</w:t>
      </w:r>
      <w:r w:rsidR="00812FBA">
        <w:t xml:space="preserve">bjednateli </w:t>
      </w:r>
      <w:r w:rsidR="00746AE7">
        <w:t>bezodkladně po vzniku takové skutečnosti písemně oznámí:</w:t>
      </w:r>
      <w:bookmarkEnd w:id="19"/>
    </w:p>
    <w:p w:rsidR="00746AE7" w:rsidRDefault="00746AE7" w:rsidP="00D97348">
      <w:pPr>
        <w:pStyle w:val="odrky"/>
      </w:pPr>
      <w:r w:rsidRPr="00746AE7">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rsidR="00746AE7" w:rsidRDefault="00746AE7" w:rsidP="00D97348">
      <w:pPr>
        <w:pStyle w:val="odrky"/>
      </w:pPr>
      <w:r>
        <w:t xml:space="preserve">vstup </w:t>
      </w:r>
      <w:r w:rsidR="00A80602">
        <w:t>zhotovit</w:t>
      </w:r>
      <w:r w:rsidR="00F4079C">
        <w:t>e</w:t>
      </w:r>
      <w:r w:rsidR="009C1F07">
        <w:t>l</w:t>
      </w:r>
      <w:r w:rsidR="00F4079C">
        <w:t>e</w:t>
      </w:r>
      <w:r>
        <w:t xml:space="preserve"> do likvidace,</w:t>
      </w:r>
    </w:p>
    <w:p w:rsidR="00746AE7" w:rsidRDefault="00746AE7" w:rsidP="00D97348">
      <w:pPr>
        <w:pStyle w:val="odrky"/>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rsidR="00746AE7" w:rsidRDefault="00746AE7" w:rsidP="00D97348">
      <w:pPr>
        <w:pStyle w:val="odrky"/>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rsidR="00746AE7" w:rsidRDefault="00746AE7" w:rsidP="00D97348">
      <w:pPr>
        <w:pStyle w:val="odrky"/>
      </w:pPr>
      <w:r>
        <w:t xml:space="preserve">omezení či ukončení výkonu činnosti </w:t>
      </w:r>
      <w:r w:rsidR="00A80602">
        <w:t>zhotovit</w:t>
      </w:r>
      <w:r w:rsidR="00F4079C">
        <w:t>ele</w:t>
      </w:r>
      <w:r>
        <w:t>, která bezprostředně souvisí s předmětem této smlouvy,</w:t>
      </w:r>
    </w:p>
    <w:p w:rsidR="00746AE7" w:rsidRDefault="00746AE7" w:rsidP="00D97348">
      <w:pPr>
        <w:pStyle w:val="odrky"/>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t>vyplývajících z této smlouvy či s touto smlouvou souvisejících,</w:t>
      </w:r>
    </w:p>
    <w:p w:rsidR="00746AE7" w:rsidRDefault="00746AE7" w:rsidP="00D97348">
      <w:pPr>
        <w:pStyle w:val="odrky"/>
      </w:pPr>
      <w:r>
        <w:t xml:space="preserve">rozhodnutí o zrušení </w:t>
      </w:r>
      <w:r w:rsidR="00A80602">
        <w:t>zhotovit</w:t>
      </w:r>
      <w:r w:rsidR="00F4079C">
        <w:t>ele</w:t>
      </w:r>
      <w:r>
        <w:t>.</w:t>
      </w:r>
    </w:p>
    <w:p w:rsidR="00746AE7" w:rsidRDefault="00A80602" w:rsidP="00D97348">
      <w:pPr>
        <w:pStyle w:val="slovn2rove"/>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vyjasnil s</w:t>
      </w:r>
      <w:r w:rsidR="00812FBA">
        <w:t> </w:t>
      </w:r>
      <w:r w:rsidR="007E2FC3">
        <w:t>o</w:t>
      </w:r>
      <w:r w:rsidR="00812FBA">
        <w:t>bjednatelem</w:t>
      </w:r>
      <w:r w:rsidR="00746AE7">
        <w:t>.</w:t>
      </w:r>
      <w:r>
        <w:t xml:space="preserve"> </w:t>
      </w:r>
    </w:p>
    <w:p w:rsidR="00746AE7" w:rsidRDefault="00746AE7" w:rsidP="00D97348">
      <w:pPr>
        <w:pStyle w:val="slovn1rove"/>
        <w:rPr>
          <w:snapToGrid w:val="0"/>
        </w:rPr>
      </w:pPr>
      <w:bookmarkStart w:id="20" w:name="_Ref440886236"/>
      <w:r>
        <w:rPr>
          <w:snapToGrid w:val="0"/>
        </w:rPr>
        <w:t>Smluvní pokuty</w:t>
      </w:r>
      <w:bookmarkEnd w:id="20"/>
    </w:p>
    <w:p w:rsidR="00746AE7" w:rsidRPr="001226F3" w:rsidRDefault="00746AE7" w:rsidP="00D97348">
      <w:pPr>
        <w:pStyle w:val="slovn2rove"/>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r w:rsidR="00915590">
        <w:fldChar w:fldCharType="begin"/>
      </w:r>
      <w:r w:rsidR="00915590">
        <w:instrText xml:space="preserve"> REF _Ref342555207 \r \h  \* MERGEFORMAT </w:instrText>
      </w:r>
      <w:r w:rsidR="00915590">
        <w:fldChar w:fldCharType="separate"/>
      </w:r>
      <w:r w:rsidR="00704653">
        <w:t>2</w:t>
      </w:r>
      <w:r w:rsidR="00915590">
        <w:fldChar w:fldCharType="end"/>
      </w:r>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ustanovení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 xml:space="preserve">1.000,-Kč (slovy: </w:t>
      </w:r>
      <w:proofErr w:type="spellStart"/>
      <w:r w:rsidR="00B6396B" w:rsidRPr="00B6396B">
        <w:t>jedentisíc</w:t>
      </w:r>
      <w:proofErr w:type="spellEnd"/>
      <w:r w:rsidR="00B6396B" w:rsidRPr="00B6396B">
        <w:t xml:space="preserve"> korun českých)</w:t>
      </w:r>
      <w:r w:rsidR="00F4079C" w:rsidRPr="001226F3">
        <w:t xml:space="preserve"> + DPH</w:t>
      </w:r>
      <w:r w:rsidRPr="001226F3">
        <w:t xml:space="preserve">, </w:t>
      </w:r>
      <w:r w:rsidR="00F03D89" w:rsidRPr="001226F3">
        <w:t>a to za každé porušení smlouvy zvlášť.</w:t>
      </w:r>
    </w:p>
    <w:p w:rsidR="00746AE7" w:rsidRPr="001226F3" w:rsidRDefault="00746AE7" w:rsidP="00D97348">
      <w:pPr>
        <w:pStyle w:val="slovn2rove"/>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občansk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rsidR="00746AE7" w:rsidRPr="001226F3" w:rsidRDefault="00746AE7" w:rsidP="00D97348">
      <w:pPr>
        <w:pStyle w:val="slovn2rove"/>
      </w:pPr>
      <w:r w:rsidRPr="001226F3">
        <w:t xml:space="preserve">Smluvní strany se dohodly pro případ, že </w:t>
      </w:r>
      <w:r w:rsidR="00A80602" w:rsidRPr="001226F3">
        <w:t>zhotovit</w:t>
      </w:r>
      <w:r w:rsidR="00F4079C" w:rsidRPr="001226F3">
        <w:t>el</w:t>
      </w:r>
      <w:r w:rsidRPr="001226F3">
        <w:t xml:space="preserve"> bude v prodlení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Pr="001226F3">
        <w:t xml:space="preserve"> nárok na úh</w:t>
      </w:r>
      <w:r w:rsidR="00933DE0" w:rsidRPr="001226F3">
        <w:t>radu smluvní pokuty ve výši 0,02</w:t>
      </w:r>
      <w:r w:rsidR="00B6396B" w:rsidRPr="00B6396B">
        <w:t xml:space="preserve"> % (slovy: dvě desetiny procenta</w:t>
      </w:r>
      <w:r w:rsidRPr="001226F3">
        <w:t>) z dlužné částky, a to za každý den prodlení.</w:t>
      </w:r>
    </w:p>
    <w:p w:rsidR="00746AE7" w:rsidRDefault="00746AE7" w:rsidP="00D97348">
      <w:pPr>
        <w:pStyle w:val="slovn2rove"/>
      </w:pPr>
      <w:r w:rsidRPr="001226F3">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216DCB" w:rsidRPr="001226F3" w:rsidRDefault="00216DCB" w:rsidP="00216DCB">
      <w:pPr>
        <w:pStyle w:val="slovn2rove"/>
        <w:numPr>
          <w:ilvl w:val="0"/>
          <w:numId w:val="0"/>
        </w:numPr>
        <w:ind w:left="567"/>
      </w:pPr>
    </w:p>
    <w:p w:rsidR="004A07E4" w:rsidRDefault="004A07E4" w:rsidP="00D97348">
      <w:pPr>
        <w:pStyle w:val="slovn1rove"/>
        <w:rPr>
          <w:snapToGrid w:val="0"/>
        </w:rPr>
      </w:pPr>
      <w:bookmarkStart w:id="21" w:name="_Ref441675419"/>
      <w:r w:rsidRPr="004A07E4">
        <w:rPr>
          <w:snapToGrid w:val="0"/>
        </w:rPr>
        <w:lastRenderedPageBreak/>
        <w:t>Doručování</w:t>
      </w:r>
      <w:bookmarkEnd w:id="21"/>
    </w:p>
    <w:p w:rsidR="004A07E4" w:rsidRPr="00B478DC" w:rsidRDefault="004A07E4" w:rsidP="00D97348">
      <w:pPr>
        <w:pStyle w:val="slovn2rove"/>
      </w:pPr>
      <w:r w:rsidRPr="00B478DC">
        <w:t>Veškerá podání a jiná oznámení, která se doručují smluvním stranám</w:t>
      </w:r>
      <w:r w:rsidR="00B478DC" w:rsidRPr="00B478DC">
        <w:t>,</w:t>
      </w:r>
      <w:r w:rsidRPr="00B478DC">
        <w:t xml:space="preserve"> je třeba doručit osobně, nebo doporučenou listovní zásilkou.</w:t>
      </w:r>
    </w:p>
    <w:p w:rsidR="004A07E4" w:rsidRPr="00B478DC" w:rsidRDefault="004A07E4" w:rsidP="00D97348">
      <w:pPr>
        <w:pStyle w:val="slovn2rove"/>
      </w:pPr>
      <w:r w:rsidRPr="00B478DC">
        <w:t>Aniž by tím byly dotčeny další prostředky, kterými lze prokázat doručení, má se za to, že oznámení bylo řádně doručené:</w:t>
      </w:r>
    </w:p>
    <w:p w:rsidR="00FE54AD" w:rsidRDefault="00FE54AD" w:rsidP="007E2FC3">
      <w:pPr>
        <w:numPr>
          <w:ilvl w:val="1"/>
          <w:numId w:val="1"/>
        </w:numPr>
        <w:jc w:val="both"/>
        <w:rPr>
          <w:rFonts w:cs="Arial"/>
          <w:snapToGrid w:val="0"/>
        </w:rPr>
      </w:pPr>
      <w:r w:rsidRPr="004A07E4">
        <w:rPr>
          <w:rFonts w:cs="Arial"/>
          <w:snapToGrid w:val="0"/>
        </w:rPr>
        <w:t>při doručování osobně:</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v němž bylo doručeno osobě příjemcově adrese, která je oprávněna k přebírání listovních zásilek;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sidR="009F0E7D">
        <w:rPr>
          <w:rFonts w:cs="Arial"/>
          <w:snapToGrid w:val="0"/>
        </w:rPr>
        <w:t>,</w:t>
      </w:r>
      <w:r w:rsidRPr="004A07E4">
        <w:rPr>
          <w:rFonts w:cs="Arial"/>
          <w:snapToGrid w:val="0"/>
        </w:rPr>
        <w:t xml:space="preserve"> a tato osoba odmítla listovní zásilku převzít.</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9F0E7D">
        <w:rPr>
          <w:rFonts w:cs="Arial"/>
          <w:snapToGrid w:val="0"/>
        </w:rPr>
        <w:t>této smlouvy.</w:t>
      </w:r>
    </w:p>
    <w:p w:rsidR="00FE54AD" w:rsidRPr="004A07E4" w:rsidRDefault="00FE54AD" w:rsidP="007E2FC3">
      <w:pPr>
        <w:numPr>
          <w:ilvl w:val="1"/>
          <w:numId w:val="1"/>
        </w:numPr>
        <w:jc w:val="both"/>
        <w:rPr>
          <w:rFonts w:cs="Arial"/>
          <w:snapToGrid w:val="0"/>
        </w:rPr>
      </w:pPr>
      <w:r w:rsidRPr="004A07E4">
        <w:rPr>
          <w:rFonts w:cs="Arial"/>
          <w:snapToGrid w:val="0"/>
        </w:rPr>
        <w:t xml:space="preserve">při doručování prostřednictvím držitele poštovní licence: </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4A07E4" w:rsidRPr="00B478DC" w:rsidRDefault="004A07E4" w:rsidP="00D97348">
      <w:pPr>
        <w:pStyle w:val="slovn2rove"/>
      </w:pPr>
      <w:r w:rsidRPr="00B478DC">
        <w:t>Adresy pro doručování</w:t>
      </w:r>
    </w:p>
    <w:p w:rsidR="00FE54AD" w:rsidRDefault="009F0E7D" w:rsidP="00D97348">
      <w:pPr>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rsidR="009F0E7D" w:rsidRPr="009F0E7D" w:rsidRDefault="00173A12" w:rsidP="00D97348">
      <w:pPr>
        <w:ind w:firstLine="567"/>
        <w:jc w:val="both"/>
        <w:rPr>
          <w:rFonts w:cs="Arial"/>
          <w:b/>
          <w:snapToGrid w:val="0"/>
        </w:rPr>
      </w:pPr>
      <w:r w:rsidRPr="00173A12">
        <w:rPr>
          <w:b/>
        </w:rPr>
        <w:t>Na Vlečce 177, 360 01 Otovice</w:t>
      </w:r>
    </w:p>
    <w:p w:rsidR="00FE54AD" w:rsidRPr="004A07E4" w:rsidRDefault="009F0E7D" w:rsidP="00D97348">
      <w:pPr>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rsidR="009F0E7D" w:rsidRPr="009F0E7D" w:rsidRDefault="00B52345" w:rsidP="00D97348">
      <w:pPr>
        <w:ind w:firstLine="567"/>
        <w:jc w:val="both"/>
        <w:rPr>
          <w:rFonts w:cs="Arial"/>
          <w:b/>
        </w:rPr>
      </w:pPr>
      <w:r w:rsidRPr="00B52345">
        <w:rPr>
          <w:rFonts w:cs="Arial"/>
          <w:b/>
        </w:rPr>
        <w:t>Závodní 353/88, 360 06 Karlovy Vary</w:t>
      </w:r>
    </w:p>
    <w:p w:rsidR="008C65BA" w:rsidRPr="00D36710" w:rsidRDefault="008C65BA" w:rsidP="00D97348">
      <w:pPr>
        <w:pStyle w:val="slovn2rove"/>
        <w:rPr>
          <w:rFonts w:cs="Arial"/>
        </w:rPr>
      </w:pPr>
      <w:bookmarkStart w:id="22" w:name="_Ref441675432"/>
      <w:r w:rsidRPr="0044320A">
        <w:rPr>
          <w:rFonts w:cs="Arial"/>
        </w:rPr>
        <w:t>Dokumenty technického charakteru mohou být po vzájemné dohodě doručen</w:t>
      </w:r>
      <w:r w:rsidR="00891835">
        <w:rPr>
          <w:rFonts w:cs="Arial"/>
        </w:rPr>
        <w:t>y</w:t>
      </w:r>
      <w:r w:rsidRPr="0044320A">
        <w:rPr>
          <w:rFonts w:cs="Arial"/>
        </w:rPr>
        <w:t xml:space="preserve"> e</w:t>
      </w:r>
      <w:r w:rsidR="00216DCB">
        <w:rPr>
          <w:rFonts w:cs="Arial"/>
        </w:rPr>
        <w:noBreakHyphen/>
      </w:r>
      <w:r w:rsidRPr="0044320A">
        <w:rPr>
          <w:rFonts w:cs="Arial"/>
        </w:rPr>
        <w:t>mailem dle dále uvedených kontaktních údajů</w:t>
      </w:r>
      <w:r w:rsidRPr="007C1FC6">
        <w:rPr>
          <w:rFonts w:cs="Arial"/>
        </w:rPr>
        <w:t>:</w:t>
      </w:r>
      <w:bookmarkEnd w:id="22"/>
    </w:p>
    <w:p w:rsidR="008C65BA" w:rsidRPr="0044320A" w:rsidRDefault="00E15651" w:rsidP="008C65BA">
      <w:pPr>
        <w:pStyle w:val="Textodstavce"/>
        <w:rPr>
          <w:rFonts w:cs="Arial"/>
        </w:rPr>
      </w:pPr>
      <w:r w:rsidRPr="00E15651">
        <w:rPr>
          <w:rFonts w:cs="Arial"/>
        </w:rPr>
        <w:t>Kontakt a oprávněné osoby objednatele:</w:t>
      </w:r>
    </w:p>
    <w:p w:rsidR="008C65BA" w:rsidRPr="0044320A" w:rsidRDefault="008C65BA" w:rsidP="00E86350">
      <w:pPr>
        <w:tabs>
          <w:tab w:val="left" w:pos="3969"/>
        </w:tabs>
        <w:ind w:left="1080"/>
        <w:rPr>
          <w:rFonts w:cs="Arial"/>
          <w:szCs w:val="22"/>
        </w:rPr>
      </w:pPr>
      <w:r w:rsidRPr="0044320A">
        <w:rPr>
          <w:rFonts w:cs="Arial"/>
          <w:szCs w:val="22"/>
        </w:rPr>
        <w:t>Objednatel:</w:t>
      </w:r>
      <w:r w:rsidR="00E86350">
        <w:rPr>
          <w:rFonts w:cs="Arial"/>
          <w:szCs w:val="22"/>
        </w:rPr>
        <w:tab/>
      </w:r>
      <w:r w:rsidRPr="0044320A">
        <w:rPr>
          <w:rFonts w:cs="Arial"/>
          <w:szCs w:val="22"/>
        </w:rPr>
        <w:t>Karlovarský kraj</w:t>
      </w:r>
    </w:p>
    <w:p w:rsidR="008C65BA" w:rsidRPr="0044320A" w:rsidRDefault="008C65BA" w:rsidP="00E86350">
      <w:pPr>
        <w:tabs>
          <w:tab w:val="left" w:pos="3969"/>
        </w:tabs>
        <w:ind w:left="1080"/>
        <w:rPr>
          <w:rFonts w:cs="Arial"/>
          <w:szCs w:val="22"/>
        </w:rPr>
      </w:pPr>
      <w:r w:rsidRPr="0044320A">
        <w:rPr>
          <w:rFonts w:cs="Arial"/>
          <w:szCs w:val="22"/>
        </w:rPr>
        <w:t>Kontaktní (pověřená) osoba:</w:t>
      </w:r>
      <w:r w:rsidR="00E86350">
        <w:rPr>
          <w:rFonts w:cs="Arial"/>
          <w:szCs w:val="22"/>
        </w:rPr>
        <w:tab/>
      </w:r>
      <w:r w:rsidRPr="0044320A">
        <w:rPr>
          <w:rFonts w:cs="Arial"/>
          <w:szCs w:val="22"/>
        </w:rPr>
        <w:t>Ing. Vít Venhoda</w:t>
      </w:r>
    </w:p>
    <w:p w:rsidR="008C65BA" w:rsidRPr="0044320A" w:rsidRDefault="008C65BA" w:rsidP="00E86350">
      <w:pPr>
        <w:tabs>
          <w:tab w:val="left" w:pos="3969"/>
        </w:tabs>
        <w:ind w:left="1080"/>
        <w:rPr>
          <w:rFonts w:cs="Arial"/>
          <w:szCs w:val="22"/>
        </w:rPr>
      </w:pPr>
      <w:r w:rsidRPr="0044320A">
        <w:rPr>
          <w:rFonts w:cs="Arial"/>
          <w:szCs w:val="22"/>
        </w:rPr>
        <w:t>Adresa:</w:t>
      </w:r>
      <w:r w:rsidR="00E86350">
        <w:rPr>
          <w:rFonts w:cs="Arial"/>
          <w:szCs w:val="22"/>
        </w:rPr>
        <w:tab/>
      </w:r>
      <w:r w:rsidRPr="0044320A">
        <w:rPr>
          <w:rFonts w:cs="Arial"/>
          <w:szCs w:val="22"/>
        </w:rPr>
        <w:t>Závodní 353/88, PSČ 360 06, Karlovy Vary</w:t>
      </w:r>
    </w:p>
    <w:p w:rsidR="008C65BA" w:rsidRPr="0044320A" w:rsidRDefault="008C65BA" w:rsidP="00E86350">
      <w:pPr>
        <w:tabs>
          <w:tab w:val="left" w:pos="3969"/>
        </w:tabs>
        <w:ind w:left="1080"/>
        <w:rPr>
          <w:rFonts w:cs="Arial"/>
          <w:szCs w:val="22"/>
        </w:rPr>
      </w:pPr>
      <w:r w:rsidRPr="0044320A">
        <w:rPr>
          <w:rFonts w:cs="Arial"/>
          <w:szCs w:val="22"/>
        </w:rPr>
        <w:t>Tel/fax:</w:t>
      </w:r>
      <w:r w:rsidR="00E86350">
        <w:rPr>
          <w:rFonts w:cs="Arial"/>
          <w:szCs w:val="22"/>
        </w:rPr>
        <w:tab/>
      </w:r>
      <w:r w:rsidR="007A132B">
        <w:rPr>
          <w:rFonts w:cs="Arial"/>
          <w:szCs w:val="22"/>
        </w:rPr>
        <w:t>XXX</w:t>
      </w:r>
      <w:r w:rsidR="00E86350">
        <w:rPr>
          <w:rFonts w:cs="Arial"/>
          <w:szCs w:val="22"/>
        </w:rPr>
        <w:t xml:space="preserve"> </w:t>
      </w:r>
    </w:p>
    <w:p w:rsidR="008C65BA" w:rsidRPr="0044320A" w:rsidRDefault="008C65BA" w:rsidP="00E86350">
      <w:pPr>
        <w:tabs>
          <w:tab w:val="left" w:pos="3969"/>
        </w:tabs>
        <w:ind w:left="1080"/>
        <w:rPr>
          <w:rFonts w:cs="Arial"/>
          <w:szCs w:val="22"/>
        </w:rPr>
      </w:pPr>
      <w:r w:rsidRPr="0044320A">
        <w:rPr>
          <w:rFonts w:cs="Arial"/>
          <w:szCs w:val="22"/>
        </w:rPr>
        <w:t>E-mail:</w:t>
      </w:r>
      <w:r w:rsidR="00E86350">
        <w:rPr>
          <w:rFonts w:cs="Arial"/>
          <w:szCs w:val="22"/>
        </w:rPr>
        <w:tab/>
      </w:r>
      <w:hyperlink r:id="rId9" w:history="1">
        <w:r w:rsidR="007A132B">
          <w:rPr>
            <w:rFonts w:cs="Arial"/>
            <w:szCs w:val="22"/>
          </w:rPr>
          <w:t>XXX</w:t>
        </w:r>
      </w:hyperlink>
    </w:p>
    <w:p w:rsidR="008C65BA" w:rsidRPr="0044320A" w:rsidRDefault="008C65BA" w:rsidP="008C65BA">
      <w:pPr>
        <w:pStyle w:val="Textodstavce"/>
        <w:rPr>
          <w:rFonts w:cs="Arial"/>
        </w:rPr>
      </w:pPr>
      <w:r w:rsidRPr="0044320A">
        <w:rPr>
          <w:rFonts w:cs="Arial"/>
        </w:rPr>
        <w:t xml:space="preserve">Organizací projektu pověřil objednatel usnesením č. RK 371/03/11 ze dne 5.12.2011 Agenturu projektového a dotačního managementu Karlovarského kraje, </w:t>
      </w:r>
      <w:proofErr w:type="spellStart"/>
      <w:proofErr w:type="gramStart"/>
      <w:r w:rsidRPr="0044320A">
        <w:rPr>
          <w:rFonts w:cs="Arial"/>
        </w:rPr>
        <w:t>p.o</w:t>
      </w:r>
      <w:proofErr w:type="spellEnd"/>
      <w:r w:rsidRPr="0044320A">
        <w:rPr>
          <w:rFonts w:cs="Arial"/>
        </w:rPr>
        <w:t>.</w:t>
      </w:r>
      <w:proofErr w:type="gramEnd"/>
      <w:r w:rsidRPr="0044320A">
        <w:rPr>
          <w:rFonts w:cs="Arial"/>
        </w:rPr>
        <w:t xml:space="preserve">, </w:t>
      </w:r>
    </w:p>
    <w:p w:rsidR="008C65BA" w:rsidRPr="0044320A" w:rsidRDefault="008C65BA" w:rsidP="00E86350">
      <w:pPr>
        <w:tabs>
          <w:tab w:val="left" w:pos="3969"/>
        </w:tabs>
        <w:ind w:left="3969" w:hanging="2889"/>
        <w:rPr>
          <w:rFonts w:cs="Arial"/>
          <w:szCs w:val="22"/>
        </w:rPr>
      </w:pPr>
      <w:r w:rsidRPr="0044320A">
        <w:rPr>
          <w:rFonts w:cs="Arial"/>
          <w:szCs w:val="22"/>
        </w:rPr>
        <w:t>Řízení a administrace:</w:t>
      </w:r>
      <w:r w:rsidR="00E86350">
        <w:rPr>
          <w:rFonts w:cs="Arial"/>
          <w:szCs w:val="22"/>
        </w:rPr>
        <w:tab/>
      </w:r>
      <w:r w:rsidRPr="0044320A">
        <w:rPr>
          <w:rFonts w:cs="Arial"/>
          <w:szCs w:val="22"/>
        </w:rPr>
        <w:t>Agentura projektového a dotačního managementu</w:t>
      </w:r>
      <w:r w:rsidR="00E86350">
        <w:rPr>
          <w:rFonts w:cs="Arial"/>
          <w:szCs w:val="22"/>
        </w:rPr>
        <w:t xml:space="preserve"> </w:t>
      </w:r>
      <w:r w:rsidRPr="0044320A">
        <w:rPr>
          <w:rFonts w:cs="Arial"/>
          <w:szCs w:val="22"/>
        </w:rPr>
        <w:t>Karlovarského kraje, příspěvková organizace (APDM)</w:t>
      </w:r>
    </w:p>
    <w:p w:rsidR="008C65BA" w:rsidRPr="0044320A" w:rsidRDefault="00D83152" w:rsidP="00E86350">
      <w:pPr>
        <w:tabs>
          <w:tab w:val="left" w:pos="3969"/>
        </w:tabs>
        <w:ind w:left="3969" w:hanging="2889"/>
        <w:rPr>
          <w:rFonts w:cs="Arial"/>
          <w:szCs w:val="22"/>
        </w:rPr>
      </w:pPr>
      <w:r>
        <w:rPr>
          <w:rFonts w:cs="Arial"/>
          <w:szCs w:val="22"/>
        </w:rPr>
        <w:t>Zastoupený</w:t>
      </w:r>
      <w:r w:rsidR="008C65BA" w:rsidRPr="0044320A">
        <w:rPr>
          <w:rFonts w:cs="Arial"/>
          <w:szCs w:val="22"/>
        </w:rPr>
        <w:t>:</w:t>
      </w:r>
      <w:r w:rsidR="008C65BA" w:rsidRPr="0044320A">
        <w:rPr>
          <w:rFonts w:cs="Arial"/>
          <w:szCs w:val="22"/>
        </w:rPr>
        <w:tab/>
        <w:t xml:space="preserve">Ing. Petrem </w:t>
      </w:r>
      <w:proofErr w:type="spellStart"/>
      <w:r w:rsidR="008C65BA" w:rsidRPr="0044320A">
        <w:rPr>
          <w:rFonts w:cs="Arial"/>
          <w:szCs w:val="22"/>
        </w:rPr>
        <w:t>Uhříčkem</w:t>
      </w:r>
      <w:proofErr w:type="spellEnd"/>
      <w:r w:rsidR="008C65BA" w:rsidRPr="0044320A">
        <w:rPr>
          <w:rFonts w:cs="Arial"/>
          <w:szCs w:val="22"/>
        </w:rPr>
        <w:t xml:space="preserve">, ředitelem </w:t>
      </w:r>
    </w:p>
    <w:p w:rsidR="008C65BA" w:rsidRPr="0044320A" w:rsidRDefault="008C65BA" w:rsidP="00E86350">
      <w:pPr>
        <w:tabs>
          <w:tab w:val="left" w:pos="3969"/>
        </w:tabs>
        <w:ind w:left="3969" w:hanging="2889"/>
        <w:rPr>
          <w:rFonts w:cs="Arial"/>
          <w:szCs w:val="22"/>
        </w:rPr>
      </w:pPr>
      <w:r w:rsidRPr="0044320A">
        <w:rPr>
          <w:rFonts w:cs="Arial"/>
          <w:szCs w:val="22"/>
        </w:rPr>
        <w:t>Vedoucí projektového týmu:</w:t>
      </w:r>
      <w:r w:rsidR="00E86350">
        <w:rPr>
          <w:rFonts w:cs="Arial"/>
          <w:szCs w:val="22"/>
        </w:rPr>
        <w:tab/>
      </w:r>
      <w:r w:rsidRPr="0044320A">
        <w:rPr>
          <w:rFonts w:cs="Arial"/>
          <w:szCs w:val="22"/>
        </w:rPr>
        <w:t>RNDr. Lenka Pocová</w:t>
      </w:r>
    </w:p>
    <w:p w:rsidR="008C65BA" w:rsidRPr="0044320A" w:rsidRDefault="008C65BA" w:rsidP="00E86350">
      <w:pPr>
        <w:tabs>
          <w:tab w:val="left" w:pos="3969"/>
        </w:tabs>
        <w:ind w:left="3969" w:hanging="2889"/>
        <w:rPr>
          <w:rFonts w:cs="Arial"/>
          <w:szCs w:val="22"/>
        </w:rPr>
      </w:pPr>
      <w:r w:rsidRPr="0044320A">
        <w:rPr>
          <w:rFonts w:cs="Arial"/>
          <w:szCs w:val="22"/>
        </w:rPr>
        <w:t>Adresa:</w:t>
      </w:r>
      <w:r w:rsidR="00E86350">
        <w:rPr>
          <w:rFonts w:cs="Arial"/>
          <w:szCs w:val="22"/>
        </w:rPr>
        <w:tab/>
      </w:r>
      <w:r w:rsidRPr="0044320A">
        <w:rPr>
          <w:rFonts w:cs="Arial"/>
          <w:szCs w:val="22"/>
        </w:rPr>
        <w:t xml:space="preserve">Závodní </w:t>
      </w:r>
      <w:r w:rsidR="002977CE">
        <w:rPr>
          <w:rFonts w:cs="Arial"/>
          <w:szCs w:val="22"/>
        </w:rPr>
        <w:t>2</w:t>
      </w:r>
      <w:r w:rsidR="00891835">
        <w:rPr>
          <w:rFonts w:cs="Arial"/>
          <w:szCs w:val="22"/>
        </w:rPr>
        <w:t>78</w:t>
      </w:r>
      <w:r w:rsidRPr="0044320A">
        <w:rPr>
          <w:rFonts w:cs="Arial"/>
          <w:szCs w:val="22"/>
        </w:rPr>
        <w:t xml:space="preserve">, PSČ </w:t>
      </w:r>
      <w:r w:rsidR="00F929DB">
        <w:rPr>
          <w:rFonts w:cs="Arial"/>
          <w:szCs w:val="22"/>
        </w:rPr>
        <w:t>360 18</w:t>
      </w:r>
      <w:r w:rsidRPr="0044320A">
        <w:rPr>
          <w:rFonts w:cs="Arial"/>
          <w:szCs w:val="22"/>
        </w:rPr>
        <w:t>, Karlovy Vary</w:t>
      </w:r>
    </w:p>
    <w:p w:rsidR="008C65BA" w:rsidRPr="0044320A" w:rsidRDefault="008C65BA" w:rsidP="00E86350">
      <w:pPr>
        <w:tabs>
          <w:tab w:val="left" w:pos="3969"/>
        </w:tabs>
        <w:ind w:left="3969" w:hanging="2889"/>
        <w:rPr>
          <w:rFonts w:cs="Arial"/>
          <w:szCs w:val="22"/>
        </w:rPr>
      </w:pPr>
      <w:r w:rsidRPr="0044320A">
        <w:rPr>
          <w:rFonts w:cs="Arial"/>
          <w:szCs w:val="22"/>
        </w:rPr>
        <w:t>Tel:</w:t>
      </w:r>
      <w:r w:rsidR="00E86350">
        <w:rPr>
          <w:rFonts w:cs="Arial"/>
          <w:szCs w:val="22"/>
        </w:rPr>
        <w:tab/>
      </w:r>
      <w:r w:rsidR="007A132B">
        <w:rPr>
          <w:rFonts w:cs="Arial"/>
          <w:szCs w:val="22"/>
        </w:rPr>
        <w:t>XXX</w:t>
      </w:r>
    </w:p>
    <w:p w:rsidR="008C65BA" w:rsidRPr="0044320A" w:rsidRDefault="008C65BA" w:rsidP="00E86350">
      <w:pPr>
        <w:tabs>
          <w:tab w:val="left" w:pos="3969"/>
        </w:tabs>
        <w:ind w:left="3969" w:hanging="2889"/>
        <w:rPr>
          <w:rFonts w:cs="Arial"/>
          <w:szCs w:val="22"/>
        </w:rPr>
      </w:pPr>
      <w:r w:rsidRPr="0044320A">
        <w:rPr>
          <w:rFonts w:cs="Arial"/>
          <w:szCs w:val="22"/>
        </w:rPr>
        <w:t>E-mail:</w:t>
      </w:r>
      <w:r w:rsidR="00E86350">
        <w:rPr>
          <w:rFonts w:cs="Arial"/>
          <w:szCs w:val="22"/>
        </w:rPr>
        <w:tab/>
      </w:r>
      <w:hyperlink r:id="rId10" w:history="1">
        <w:r w:rsidR="007A132B">
          <w:rPr>
            <w:rFonts w:cs="Arial"/>
            <w:szCs w:val="22"/>
          </w:rPr>
          <w:t>XXX</w:t>
        </w:r>
      </w:hyperlink>
    </w:p>
    <w:p w:rsidR="008C65BA" w:rsidRPr="0044320A" w:rsidRDefault="008C65BA" w:rsidP="008C65BA">
      <w:pPr>
        <w:ind w:left="1080"/>
        <w:rPr>
          <w:rFonts w:cs="Arial"/>
        </w:rPr>
      </w:pPr>
    </w:p>
    <w:p w:rsidR="008C65BA" w:rsidRDefault="008C65BA" w:rsidP="008C65BA">
      <w:pPr>
        <w:ind w:left="1080"/>
        <w:rPr>
          <w:rFonts w:cs="Arial"/>
          <w:szCs w:val="22"/>
        </w:rPr>
      </w:pPr>
      <w:r w:rsidRPr="0044320A">
        <w:rPr>
          <w:rFonts w:cs="Arial"/>
          <w:szCs w:val="22"/>
        </w:rPr>
        <w:t xml:space="preserve">Zástupcem objednatele při provádění a převzetí díla a ve věcech technických je </w:t>
      </w:r>
      <w:r w:rsidR="0003520C">
        <w:rPr>
          <w:rFonts w:cs="Arial"/>
          <w:szCs w:val="22"/>
        </w:rPr>
        <w:t xml:space="preserve">Jana Chochelová, </w:t>
      </w:r>
      <w:proofErr w:type="gramStart"/>
      <w:r w:rsidR="0003520C">
        <w:rPr>
          <w:rFonts w:cs="Arial"/>
          <w:szCs w:val="22"/>
        </w:rPr>
        <w:t>DiS.</w:t>
      </w:r>
      <w:r w:rsidRPr="0044320A">
        <w:rPr>
          <w:rFonts w:cs="Arial"/>
          <w:szCs w:val="22"/>
        </w:rPr>
        <w:t>.</w:t>
      </w:r>
      <w:proofErr w:type="gramEnd"/>
    </w:p>
    <w:p w:rsidR="004173F4" w:rsidRPr="0044320A" w:rsidRDefault="004173F4" w:rsidP="00E86350">
      <w:pPr>
        <w:tabs>
          <w:tab w:val="left" w:pos="3969"/>
        </w:tabs>
        <w:ind w:left="3969" w:hanging="2889"/>
        <w:rPr>
          <w:rFonts w:cs="Arial"/>
          <w:szCs w:val="22"/>
        </w:rPr>
      </w:pPr>
      <w:r w:rsidRPr="0044320A">
        <w:rPr>
          <w:rFonts w:cs="Arial"/>
          <w:szCs w:val="22"/>
        </w:rPr>
        <w:t>Tel:</w:t>
      </w:r>
      <w:r w:rsidR="00E86350">
        <w:rPr>
          <w:rFonts w:cs="Arial"/>
          <w:szCs w:val="22"/>
        </w:rPr>
        <w:tab/>
      </w:r>
      <w:r w:rsidR="007A132B">
        <w:rPr>
          <w:rFonts w:cs="Arial"/>
          <w:szCs w:val="22"/>
        </w:rPr>
        <w:t>XXX</w:t>
      </w:r>
    </w:p>
    <w:p w:rsidR="004173F4" w:rsidRPr="0044320A" w:rsidRDefault="004173F4" w:rsidP="00E86350">
      <w:pPr>
        <w:tabs>
          <w:tab w:val="left" w:pos="3969"/>
        </w:tabs>
        <w:ind w:left="3969" w:hanging="2889"/>
        <w:rPr>
          <w:rFonts w:cs="Arial"/>
          <w:szCs w:val="22"/>
        </w:rPr>
      </w:pPr>
      <w:r w:rsidRPr="0044320A">
        <w:rPr>
          <w:rFonts w:cs="Arial"/>
          <w:szCs w:val="22"/>
        </w:rPr>
        <w:t>E-mail:</w:t>
      </w:r>
      <w:r w:rsidR="00E86350">
        <w:rPr>
          <w:rFonts w:cs="Arial"/>
          <w:szCs w:val="22"/>
        </w:rPr>
        <w:tab/>
      </w:r>
      <w:r w:rsidR="007A132B">
        <w:rPr>
          <w:rFonts w:cs="Arial"/>
          <w:szCs w:val="22"/>
        </w:rPr>
        <w:t>XXX</w:t>
      </w:r>
    </w:p>
    <w:p w:rsidR="008C65BA" w:rsidRPr="0044320A" w:rsidRDefault="008C65BA" w:rsidP="008C65BA">
      <w:pPr>
        <w:pStyle w:val="Textodstavce"/>
        <w:rPr>
          <w:rFonts w:cs="Arial"/>
        </w:rPr>
      </w:pPr>
      <w:r w:rsidRPr="0044320A">
        <w:rPr>
          <w:rFonts w:cs="Arial"/>
        </w:rPr>
        <w:lastRenderedPageBreak/>
        <w:t>Kontakt a oprávněné osoby zhotovitele</w:t>
      </w:r>
      <w:r w:rsidR="00E86350">
        <w:rPr>
          <w:rFonts w:cs="Arial"/>
        </w:rPr>
        <w:t xml:space="preserve"> </w:t>
      </w:r>
    </w:p>
    <w:p w:rsidR="008C65BA" w:rsidRPr="0044320A" w:rsidRDefault="008C65BA" w:rsidP="00E86350">
      <w:pPr>
        <w:tabs>
          <w:tab w:val="left" w:pos="3969"/>
        </w:tabs>
        <w:ind w:left="3969" w:hanging="2889"/>
        <w:rPr>
          <w:rFonts w:cs="Arial"/>
          <w:szCs w:val="22"/>
        </w:rPr>
      </w:pPr>
      <w:r w:rsidRPr="0044320A">
        <w:rPr>
          <w:rFonts w:cs="Arial"/>
          <w:szCs w:val="22"/>
        </w:rPr>
        <w:t>Zhotovitel:</w:t>
      </w:r>
      <w:r w:rsidR="00E86350">
        <w:rPr>
          <w:rFonts w:cs="Arial"/>
          <w:szCs w:val="22"/>
        </w:rPr>
        <w:tab/>
      </w:r>
      <w:r w:rsidR="00B432F0">
        <w:rPr>
          <w:rFonts w:cs="Arial"/>
          <w:szCs w:val="22"/>
        </w:rPr>
        <w:t>Údržba silnic Karlovarského kraje, a.s.</w:t>
      </w:r>
    </w:p>
    <w:p w:rsidR="008C65BA" w:rsidRDefault="008C65BA" w:rsidP="00E86350">
      <w:pPr>
        <w:tabs>
          <w:tab w:val="left" w:pos="3969"/>
        </w:tabs>
        <w:ind w:left="3969" w:hanging="2889"/>
        <w:rPr>
          <w:rFonts w:cs="Arial"/>
          <w:szCs w:val="22"/>
        </w:rPr>
      </w:pPr>
      <w:r w:rsidRPr="0044320A">
        <w:rPr>
          <w:rFonts w:cs="Arial"/>
          <w:szCs w:val="22"/>
        </w:rPr>
        <w:t>Kontaktní (pověřená) osoba:</w:t>
      </w:r>
      <w:r w:rsidR="00E2780D">
        <w:rPr>
          <w:rFonts w:cs="Arial"/>
          <w:szCs w:val="22"/>
        </w:rPr>
        <w:tab/>
      </w:r>
      <w:r w:rsidR="00B432F0">
        <w:rPr>
          <w:rFonts w:cs="Arial"/>
          <w:szCs w:val="22"/>
        </w:rPr>
        <w:t>Ing. Jaroslav Fiala, CSc., předseda představenstva</w:t>
      </w:r>
    </w:p>
    <w:p w:rsidR="00B432F0" w:rsidRDefault="00B432F0" w:rsidP="00E86350">
      <w:pPr>
        <w:tabs>
          <w:tab w:val="left" w:pos="3969"/>
        </w:tabs>
        <w:ind w:left="3969" w:hanging="2889"/>
        <w:rPr>
          <w:rFonts w:cs="Arial"/>
          <w:szCs w:val="22"/>
        </w:rPr>
      </w:pPr>
      <w:r>
        <w:rPr>
          <w:rFonts w:cs="Arial"/>
          <w:szCs w:val="22"/>
        </w:rPr>
        <w:tab/>
        <w:t xml:space="preserve">Michal </w:t>
      </w:r>
      <w:proofErr w:type="spellStart"/>
      <w:r>
        <w:rPr>
          <w:rFonts w:cs="Arial"/>
          <w:szCs w:val="22"/>
        </w:rPr>
        <w:t>Riško</w:t>
      </w:r>
      <w:proofErr w:type="spellEnd"/>
      <w:r>
        <w:rPr>
          <w:rFonts w:cs="Arial"/>
          <w:szCs w:val="22"/>
        </w:rPr>
        <w:t>, místopředseda představenstva</w:t>
      </w:r>
    </w:p>
    <w:p w:rsidR="00B432F0" w:rsidRPr="0044320A" w:rsidRDefault="00B432F0" w:rsidP="00E86350">
      <w:pPr>
        <w:tabs>
          <w:tab w:val="left" w:pos="3969"/>
        </w:tabs>
        <w:ind w:left="3969" w:hanging="2889"/>
        <w:rPr>
          <w:rFonts w:cs="Arial"/>
          <w:szCs w:val="22"/>
        </w:rPr>
      </w:pPr>
      <w:r>
        <w:rPr>
          <w:rFonts w:cs="Arial"/>
          <w:szCs w:val="22"/>
        </w:rPr>
        <w:tab/>
        <w:t>Ing. Jan Bureš, člen</w:t>
      </w:r>
      <w:r w:rsidRPr="00B432F0">
        <w:rPr>
          <w:rFonts w:cs="Arial"/>
          <w:szCs w:val="22"/>
        </w:rPr>
        <w:t xml:space="preserve"> </w:t>
      </w:r>
      <w:r>
        <w:rPr>
          <w:rFonts w:cs="Arial"/>
          <w:szCs w:val="22"/>
        </w:rPr>
        <w:t>představenstva</w:t>
      </w:r>
    </w:p>
    <w:p w:rsidR="008C65BA" w:rsidRPr="0044320A" w:rsidRDefault="008C65BA" w:rsidP="00E86350">
      <w:pPr>
        <w:tabs>
          <w:tab w:val="left" w:pos="3969"/>
        </w:tabs>
        <w:ind w:left="3969" w:hanging="2889"/>
        <w:rPr>
          <w:rFonts w:cs="Arial"/>
          <w:szCs w:val="22"/>
        </w:rPr>
      </w:pPr>
      <w:r w:rsidRPr="0044320A">
        <w:rPr>
          <w:rFonts w:cs="Arial"/>
          <w:szCs w:val="22"/>
        </w:rPr>
        <w:t>Adresa:</w:t>
      </w:r>
      <w:r w:rsidR="00E2780D">
        <w:rPr>
          <w:rFonts w:cs="Arial"/>
          <w:szCs w:val="22"/>
        </w:rPr>
        <w:tab/>
      </w:r>
      <w:r w:rsidR="00B432F0">
        <w:rPr>
          <w:rFonts w:cs="Arial"/>
          <w:szCs w:val="22"/>
        </w:rPr>
        <w:t>Na Vlečce 177</w:t>
      </w:r>
    </w:p>
    <w:p w:rsidR="008C65BA" w:rsidRPr="0044320A" w:rsidRDefault="008C65BA" w:rsidP="00E86350">
      <w:pPr>
        <w:tabs>
          <w:tab w:val="left" w:pos="3969"/>
        </w:tabs>
        <w:ind w:left="3969" w:hanging="2889"/>
        <w:rPr>
          <w:rFonts w:cs="Arial"/>
          <w:szCs w:val="22"/>
        </w:rPr>
      </w:pPr>
      <w:r w:rsidRPr="0044320A">
        <w:rPr>
          <w:rFonts w:cs="Arial"/>
          <w:szCs w:val="22"/>
        </w:rPr>
        <w:t>Tel/fax:</w:t>
      </w:r>
      <w:r w:rsidR="00E2780D">
        <w:rPr>
          <w:rFonts w:cs="Arial"/>
          <w:szCs w:val="22"/>
        </w:rPr>
        <w:tab/>
      </w:r>
      <w:r w:rsidR="007A132B">
        <w:rPr>
          <w:rFonts w:cs="Arial"/>
          <w:szCs w:val="22"/>
        </w:rPr>
        <w:t>XXX</w:t>
      </w:r>
    </w:p>
    <w:p w:rsidR="008C65BA" w:rsidRPr="00E86350" w:rsidRDefault="008C65BA" w:rsidP="00E86350">
      <w:pPr>
        <w:tabs>
          <w:tab w:val="left" w:pos="3969"/>
        </w:tabs>
        <w:ind w:left="3969" w:hanging="2889"/>
        <w:rPr>
          <w:rFonts w:cs="Arial"/>
          <w:szCs w:val="22"/>
        </w:rPr>
      </w:pPr>
      <w:r w:rsidRPr="0044320A">
        <w:rPr>
          <w:rFonts w:cs="Arial"/>
          <w:szCs w:val="22"/>
        </w:rPr>
        <w:t>E-mail:</w:t>
      </w:r>
      <w:r w:rsidR="00E2780D">
        <w:rPr>
          <w:rFonts w:cs="Arial"/>
          <w:szCs w:val="22"/>
        </w:rPr>
        <w:tab/>
      </w:r>
      <w:r w:rsidR="007A132B">
        <w:rPr>
          <w:rFonts w:cs="Arial"/>
          <w:szCs w:val="22"/>
        </w:rPr>
        <w:t>XXX</w:t>
      </w:r>
    </w:p>
    <w:p w:rsidR="008C65BA" w:rsidRPr="0044320A" w:rsidRDefault="008C65BA" w:rsidP="008C65BA">
      <w:pPr>
        <w:pStyle w:val="Textodstavce"/>
        <w:rPr>
          <w:rFonts w:cs="Arial"/>
        </w:rPr>
      </w:pPr>
      <w:r w:rsidRPr="0044320A">
        <w:rPr>
          <w:rFonts w:cs="Arial"/>
        </w:rPr>
        <w:t>Oprávněnými zástupci zhotovitele při provádění a převzetí díla a ve věcech technických jsou:</w:t>
      </w:r>
    </w:p>
    <w:p w:rsidR="00E2780D" w:rsidRDefault="00E2780D" w:rsidP="00E86350">
      <w:pPr>
        <w:tabs>
          <w:tab w:val="left" w:pos="3969"/>
        </w:tabs>
        <w:ind w:left="3969" w:hanging="2889"/>
        <w:rPr>
          <w:rFonts w:cs="Arial"/>
          <w:szCs w:val="22"/>
        </w:rPr>
      </w:pPr>
      <w:r>
        <w:rPr>
          <w:rFonts w:cs="Arial"/>
          <w:szCs w:val="22"/>
        </w:rPr>
        <w:t>Jméno</w:t>
      </w:r>
      <w:r w:rsidR="00B432F0">
        <w:rPr>
          <w:rFonts w:cs="Arial"/>
          <w:szCs w:val="22"/>
        </w:rPr>
        <w:t xml:space="preserve">: </w:t>
      </w:r>
      <w:r>
        <w:rPr>
          <w:rFonts w:cs="Arial"/>
          <w:szCs w:val="22"/>
        </w:rPr>
        <w:t xml:space="preserve"> </w:t>
      </w:r>
      <w:r w:rsidR="00B432F0">
        <w:rPr>
          <w:rFonts w:cs="Arial"/>
          <w:szCs w:val="22"/>
        </w:rPr>
        <w:t>Ing. Jiří Blažek</w:t>
      </w:r>
    </w:p>
    <w:p w:rsidR="00B432F0" w:rsidRDefault="008C65BA" w:rsidP="00E86350">
      <w:pPr>
        <w:tabs>
          <w:tab w:val="left" w:pos="3969"/>
        </w:tabs>
        <w:ind w:left="3969" w:hanging="2889"/>
        <w:rPr>
          <w:rFonts w:cs="Arial"/>
          <w:szCs w:val="22"/>
        </w:rPr>
      </w:pPr>
      <w:r w:rsidRPr="0044320A">
        <w:rPr>
          <w:rFonts w:cs="Arial"/>
          <w:szCs w:val="22"/>
        </w:rPr>
        <w:t>tel/fax</w:t>
      </w:r>
      <w:r w:rsidR="00E2780D">
        <w:rPr>
          <w:rFonts w:cs="Arial"/>
          <w:szCs w:val="22"/>
        </w:rPr>
        <w:t>:</w:t>
      </w:r>
      <w:r w:rsidR="00B432F0">
        <w:rPr>
          <w:rFonts w:cs="Arial"/>
          <w:szCs w:val="22"/>
        </w:rPr>
        <w:t xml:space="preserve">   </w:t>
      </w:r>
      <w:r w:rsidR="007A132B">
        <w:rPr>
          <w:rFonts w:cs="Arial"/>
          <w:szCs w:val="22"/>
        </w:rPr>
        <w:t>XXX</w:t>
      </w:r>
      <w:r w:rsidR="00E2780D">
        <w:rPr>
          <w:rFonts w:cs="Arial"/>
          <w:szCs w:val="22"/>
        </w:rPr>
        <w:tab/>
      </w:r>
    </w:p>
    <w:p w:rsidR="00B432F0" w:rsidRPr="0044320A" w:rsidRDefault="008C65BA" w:rsidP="00B432F0">
      <w:pPr>
        <w:tabs>
          <w:tab w:val="left" w:pos="3969"/>
        </w:tabs>
        <w:ind w:left="3969" w:hanging="2889"/>
        <w:rPr>
          <w:rFonts w:cs="Arial"/>
          <w:szCs w:val="22"/>
        </w:rPr>
      </w:pPr>
      <w:r w:rsidRPr="0044320A">
        <w:rPr>
          <w:rFonts w:cs="Arial"/>
          <w:szCs w:val="22"/>
        </w:rPr>
        <w:t>e-mail</w:t>
      </w:r>
      <w:r w:rsidR="00B432F0">
        <w:rPr>
          <w:rFonts w:cs="Arial"/>
          <w:szCs w:val="22"/>
        </w:rPr>
        <w:t xml:space="preserve">:   </w:t>
      </w:r>
      <w:r w:rsidR="007A132B">
        <w:rPr>
          <w:rFonts w:cs="Arial"/>
          <w:szCs w:val="22"/>
        </w:rPr>
        <w:t>XXX</w:t>
      </w:r>
    </w:p>
    <w:p w:rsidR="004A07E4" w:rsidRPr="00B478DC" w:rsidRDefault="004A07E4" w:rsidP="00D97348">
      <w:pPr>
        <w:pStyle w:val="slovn2rove"/>
      </w:pPr>
      <w:r w:rsidRPr="00B478DC">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rsidR="00FE54AD" w:rsidRDefault="00A14594" w:rsidP="00D97348">
      <w:pPr>
        <w:pStyle w:val="slovn1rove"/>
      </w:pPr>
      <w:r w:rsidRPr="004A07E4">
        <w:t>Závěrečná ustanovení</w:t>
      </w:r>
    </w:p>
    <w:p w:rsidR="00FE54AD" w:rsidRDefault="00D04942" w:rsidP="00D97348">
      <w:pPr>
        <w:pStyle w:val="slovn2rove"/>
      </w:pPr>
      <w:r w:rsidRPr="004A07E4">
        <w:t xml:space="preserve">Smlouva je vyhotovena ve </w:t>
      </w:r>
      <w:r w:rsidR="006A7798" w:rsidRPr="004A07E4">
        <w:t>čtyřech</w:t>
      </w:r>
      <w:r w:rsidRPr="004A07E4">
        <w:t xml:space="preserve"> stejnopisech, z nichž </w:t>
      </w:r>
      <w:r w:rsidR="00A80602">
        <w:t>zhotovit</w:t>
      </w:r>
      <w:r w:rsidR="00F4079C">
        <w:t>el</w:t>
      </w:r>
      <w:r w:rsidRPr="004A07E4">
        <w:t xml:space="preserve"> obdrží </w:t>
      </w:r>
      <w:r w:rsidR="002B7FFB" w:rsidRPr="004A07E4">
        <w:t>dva</w:t>
      </w:r>
      <w:r w:rsidRPr="004A07E4">
        <w:t xml:space="preserve"> a </w:t>
      </w:r>
      <w:r w:rsidR="005209AB">
        <w:t>o</w:t>
      </w:r>
      <w:r w:rsidR="00812FBA">
        <w:t>bjednatel</w:t>
      </w:r>
      <w:r w:rsidRPr="004A07E4">
        <w:t xml:space="preserve"> </w:t>
      </w:r>
      <w:r w:rsidR="002B7FFB" w:rsidRPr="004A07E4">
        <w:t>dva</w:t>
      </w:r>
      <w:r w:rsidRPr="004A07E4">
        <w:t>.</w:t>
      </w:r>
    </w:p>
    <w:p w:rsidR="00655890" w:rsidRDefault="009F0E7D" w:rsidP="00D97348">
      <w:pPr>
        <w:pStyle w:val="slovn2rove"/>
      </w:pPr>
      <w:r w:rsidRPr="009F0E7D">
        <w:t>Smlouva nabývá platnosti a účinnosti okamžikem jejího p</w:t>
      </w:r>
      <w:r>
        <w:t>odpisu oběma smluvními stranami</w:t>
      </w:r>
      <w:r w:rsidR="00655890">
        <w:t>.</w:t>
      </w:r>
    </w:p>
    <w:p w:rsidR="00655890" w:rsidRDefault="00655890" w:rsidP="00D97348">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rsidR="00D83152" w:rsidRDefault="00D83152" w:rsidP="00D83152">
      <w:pPr>
        <w:pStyle w:val="slovn2rove"/>
      </w:pPr>
      <w:r>
        <w:t xml:space="preserve">O uzavření smlouvy rozhodla Rada Karlovarského kraje v souladu s ustanovením </w:t>
      </w:r>
      <w:r w:rsidR="00E41D05">
        <w:t>Rady Karlovarského kraje</w:t>
      </w:r>
      <w:r>
        <w:t xml:space="preserve"> usnesením č. </w:t>
      </w:r>
      <w:r w:rsidR="00E41D05">
        <w:t>394/04/16</w:t>
      </w:r>
      <w:r>
        <w:t xml:space="preserve"> ze dne</w:t>
      </w:r>
      <w:r w:rsidR="00E41D05">
        <w:t>11.4. 2016</w:t>
      </w:r>
    </w:p>
    <w:p w:rsidR="005E38FD" w:rsidRDefault="005E38FD" w:rsidP="00D97348">
      <w:pPr>
        <w:rPr>
          <w:rFonts w:cs="Arial"/>
          <w:b/>
        </w:rPr>
      </w:pPr>
      <w:r w:rsidRPr="005E38FD">
        <w:rPr>
          <w:rFonts w:cs="Arial"/>
          <w:b/>
        </w:rPr>
        <w:t>Přílohy:</w:t>
      </w:r>
    </w:p>
    <w:p w:rsidR="009F0E7D" w:rsidRPr="004149FD" w:rsidRDefault="004108CC" w:rsidP="007E2FC3">
      <w:pPr>
        <w:numPr>
          <w:ilvl w:val="0"/>
          <w:numId w:val="2"/>
        </w:numPr>
        <w:jc w:val="both"/>
        <w:rPr>
          <w:rFonts w:cs="Arial"/>
        </w:rPr>
      </w:pPr>
      <w:r w:rsidRPr="004149FD">
        <w:rPr>
          <w:rFonts w:cs="Arial"/>
        </w:rPr>
        <w:t>Metodika</w:t>
      </w:r>
    </w:p>
    <w:p w:rsidR="00F03D89" w:rsidRPr="004149FD" w:rsidRDefault="0064074D" w:rsidP="007E2FC3">
      <w:pPr>
        <w:numPr>
          <w:ilvl w:val="0"/>
          <w:numId w:val="2"/>
        </w:numPr>
        <w:jc w:val="both"/>
        <w:rPr>
          <w:rFonts w:cs="Arial"/>
        </w:rPr>
      </w:pPr>
      <w:r w:rsidRPr="004149FD">
        <w:rPr>
          <w:rFonts w:cs="Arial"/>
        </w:rPr>
        <w:t>Ceník prací</w:t>
      </w:r>
    </w:p>
    <w:p w:rsidR="00B52345" w:rsidRPr="004149FD" w:rsidRDefault="0064074D" w:rsidP="007E2FC3">
      <w:pPr>
        <w:numPr>
          <w:ilvl w:val="0"/>
          <w:numId w:val="2"/>
        </w:numPr>
        <w:jc w:val="both"/>
        <w:rPr>
          <w:rFonts w:cs="Arial"/>
        </w:rPr>
      </w:pPr>
      <w:r w:rsidRPr="004149FD">
        <w:rPr>
          <w:rFonts w:cs="Arial"/>
        </w:rPr>
        <w:t>Seznam subdodavatelů</w:t>
      </w:r>
    </w:p>
    <w:p w:rsidR="00D36710" w:rsidRDefault="00D36710" w:rsidP="007E2FC3">
      <w:pPr>
        <w:numPr>
          <w:ilvl w:val="0"/>
          <w:numId w:val="2"/>
        </w:numPr>
        <w:jc w:val="both"/>
        <w:rPr>
          <w:rFonts w:cs="Arial"/>
        </w:rPr>
      </w:pPr>
      <w:r w:rsidRPr="004149FD">
        <w:rPr>
          <w:rFonts w:cs="Arial"/>
        </w:rPr>
        <w:t>Kopie pojistné smlouvy</w:t>
      </w:r>
    </w:p>
    <w:p w:rsidR="00891835" w:rsidRDefault="00D83152" w:rsidP="007E2FC3">
      <w:pPr>
        <w:numPr>
          <w:ilvl w:val="0"/>
          <w:numId w:val="2"/>
        </w:numPr>
        <w:jc w:val="both"/>
        <w:rPr>
          <w:rFonts w:cs="Arial"/>
        </w:rPr>
      </w:pPr>
      <w:r>
        <w:rPr>
          <w:rFonts w:cs="Arial"/>
        </w:rPr>
        <w:t>V</w:t>
      </w:r>
      <w:r w:rsidR="00891835">
        <w:rPr>
          <w:rFonts w:cs="Arial"/>
        </w:rPr>
        <w:t xml:space="preserve">ýpis usnesení </w:t>
      </w:r>
      <w:r w:rsidR="00E41D05">
        <w:rPr>
          <w:rFonts w:cs="Arial"/>
        </w:rPr>
        <w:t>R</w:t>
      </w:r>
      <w:r w:rsidR="00891835">
        <w:rPr>
          <w:rFonts w:cs="Arial"/>
        </w:rPr>
        <w:t xml:space="preserve">KK </w:t>
      </w:r>
      <w:r w:rsidR="00E41D05">
        <w:rPr>
          <w:rFonts w:cs="Arial"/>
        </w:rPr>
        <w:t>394/04/16</w:t>
      </w:r>
    </w:p>
    <w:p w:rsidR="00F929DB" w:rsidRPr="004149FD" w:rsidRDefault="00F929DB" w:rsidP="007E2FC3">
      <w:pPr>
        <w:numPr>
          <w:ilvl w:val="0"/>
          <w:numId w:val="2"/>
        </w:numPr>
        <w:jc w:val="both"/>
        <w:rPr>
          <w:rFonts w:cs="Arial"/>
        </w:rPr>
      </w:pPr>
      <w:r>
        <w:rPr>
          <w:rFonts w:cs="Arial"/>
        </w:rPr>
        <w:t>Možné lokality zásahu</w:t>
      </w:r>
    </w:p>
    <w:p w:rsidR="00655890" w:rsidRDefault="00655890" w:rsidP="00D97348">
      <w:pPr>
        <w:rPr>
          <w:rFonts w:cs="Arial"/>
        </w:rPr>
      </w:pPr>
    </w:p>
    <w:p w:rsidR="004149FD" w:rsidRDefault="004149FD" w:rsidP="00D97348">
      <w:pPr>
        <w:rPr>
          <w:rFonts w:cs="Arial"/>
        </w:rPr>
      </w:pPr>
    </w:p>
    <w:p w:rsidR="007873F7" w:rsidRPr="004A07E4" w:rsidRDefault="007873F7" w:rsidP="00D97348">
      <w:pPr>
        <w:rPr>
          <w:rFonts w:cs="Arial"/>
        </w:rPr>
      </w:pPr>
      <w:r w:rsidRPr="004A07E4">
        <w:rPr>
          <w:rFonts w:cs="Arial"/>
        </w:rPr>
        <w:t>V Karlových Varech dne</w:t>
      </w:r>
      <w:r w:rsidR="00D04942" w:rsidRPr="004A07E4">
        <w:rPr>
          <w:rFonts w:cs="Arial"/>
        </w:rPr>
        <w:t xml:space="preserve"> </w:t>
      </w:r>
      <w:r w:rsidR="00200573">
        <w:rPr>
          <w:rFonts w:cs="Arial"/>
        </w:rPr>
        <w:t>_______</w:t>
      </w:r>
    </w:p>
    <w:p w:rsidR="00655890" w:rsidRDefault="00655890" w:rsidP="00D97348">
      <w:pPr>
        <w:rPr>
          <w:rFonts w:cs="Arial"/>
        </w:rPr>
      </w:pPr>
    </w:p>
    <w:p w:rsidR="004149FD" w:rsidRDefault="004149FD" w:rsidP="00D97348">
      <w:pPr>
        <w:rPr>
          <w:rFonts w:cs="Arial"/>
        </w:rPr>
      </w:pPr>
    </w:p>
    <w:p w:rsidR="004149FD" w:rsidRDefault="004149FD" w:rsidP="00D97348">
      <w:pPr>
        <w:rPr>
          <w:rFonts w:cs="Arial"/>
        </w:rPr>
      </w:pPr>
    </w:p>
    <w:p w:rsidR="004149FD" w:rsidRDefault="004149FD" w:rsidP="00D97348">
      <w:pPr>
        <w:rPr>
          <w:rFonts w:cs="Arial"/>
        </w:rPr>
      </w:pPr>
    </w:p>
    <w:p w:rsidR="005E38FD" w:rsidRPr="004A07E4" w:rsidRDefault="005E38FD" w:rsidP="00D97348">
      <w:pPr>
        <w:rPr>
          <w:rFonts w:cs="Arial"/>
        </w:rPr>
      </w:pPr>
    </w:p>
    <w:p w:rsidR="007873F7" w:rsidRPr="004A07E4" w:rsidRDefault="007873F7" w:rsidP="00D97348">
      <w:pPr>
        <w:rPr>
          <w:rFonts w:cs="Arial"/>
        </w:rPr>
      </w:pPr>
    </w:p>
    <w:p w:rsidR="007873F7" w:rsidRPr="004A07E4" w:rsidRDefault="007873F7" w:rsidP="00D97348">
      <w:pPr>
        <w:tabs>
          <w:tab w:val="center" w:pos="2340"/>
          <w:tab w:val="center" w:pos="6840"/>
        </w:tabs>
        <w:rPr>
          <w:rFonts w:cs="Arial"/>
        </w:rPr>
      </w:pPr>
      <w:r w:rsidRPr="004A07E4">
        <w:rPr>
          <w:rFonts w:cs="Arial"/>
        </w:rPr>
        <w:tab/>
      </w:r>
      <w:r w:rsidR="007A132B">
        <w:rPr>
          <w:rFonts w:cs="Arial"/>
        </w:rPr>
        <w:t>XXX</w:t>
      </w:r>
      <w:r w:rsidRPr="004A07E4">
        <w:rPr>
          <w:rFonts w:cs="Arial"/>
        </w:rPr>
        <w:tab/>
      </w:r>
      <w:r w:rsidR="007A132B">
        <w:rPr>
          <w:rFonts w:cs="Arial"/>
        </w:rPr>
        <w:t>XXX</w:t>
      </w:r>
      <w:bookmarkStart w:id="23" w:name="_GoBack"/>
      <w:bookmarkEnd w:id="23"/>
    </w:p>
    <w:p w:rsidR="007873F7" w:rsidRDefault="007873F7" w:rsidP="00D97348">
      <w:pPr>
        <w:tabs>
          <w:tab w:val="center" w:pos="2340"/>
          <w:tab w:val="center" w:pos="6840"/>
        </w:tabs>
        <w:rPr>
          <w:rFonts w:cs="Arial"/>
        </w:rPr>
      </w:pPr>
      <w:r w:rsidRPr="004A07E4">
        <w:rPr>
          <w:rFonts w:cs="Arial"/>
        </w:rPr>
        <w:tab/>
      </w:r>
      <w:r w:rsidR="00A80602">
        <w:rPr>
          <w:rFonts w:cs="Arial"/>
        </w:rPr>
        <w:t>zhotovit</w:t>
      </w:r>
      <w:r w:rsidR="00F4079C">
        <w:rPr>
          <w:rFonts w:cs="Arial"/>
        </w:rPr>
        <w:t>el</w:t>
      </w:r>
      <w:r w:rsidRPr="004A07E4">
        <w:rPr>
          <w:rFonts w:cs="Arial"/>
        </w:rPr>
        <w:tab/>
      </w:r>
      <w:r w:rsidR="00F4079C">
        <w:rPr>
          <w:rFonts w:cs="Arial"/>
        </w:rPr>
        <w:t>o</w:t>
      </w:r>
      <w:r w:rsidR="00812FBA">
        <w:rPr>
          <w:rFonts w:cs="Arial"/>
        </w:rPr>
        <w:t>bjednatel</w:t>
      </w:r>
    </w:p>
    <w:p w:rsidR="00B52345" w:rsidRPr="004A07E4" w:rsidRDefault="00B52345" w:rsidP="00D97348">
      <w:pPr>
        <w:tabs>
          <w:tab w:val="center" w:pos="2340"/>
          <w:tab w:val="center" w:pos="6840"/>
        </w:tabs>
        <w:rPr>
          <w:rFonts w:cs="Arial"/>
        </w:rPr>
      </w:pPr>
      <w:r w:rsidRPr="004F0DA8">
        <w:rPr>
          <w:rFonts w:cs="Arial"/>
          <w:b/>
        </w:rPr>
        <w:tab/>
      </w:r>
      <w:r w:rsidR="004108CC" w:rsidRPr="004F0DA8">
        <w:rPr>
          <w:rFonts w:cs="Arial"/>
          <w:b/>
        </w:rPr>
        <w:t>Údržba silnic Karlovarského kraje, a.s.</w:t>
      </w:r>
      <w:r w:rsidR="004108CC" w:rsidRPr="004F0DA8">
        <w:rPr>
          <w:rFonts w:cs="Arial"/>
          <w:b/>
        </w:rPr>
        <w:tab/>
      </w:r>
      <w:r w:rsidRPr="004F0DA8">
        <w:rPr>
          <w:rFonts w:cs="Arial"/>
          <w:b/>
        </w:rPr>
        <w:t>Karlovarský kraj</w:t>
      </w:r>
    </w:p>
    <w:sectPr w:rsidR="00B52345" w:rsidRPr="004A07E4" w:rsidSect="00D97348">
      <w:headerReference w:type="default" r:id="rId11"/>
      <w:footerReference w:type="default" r:id="rId12"/>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1B" w:rsidRDefault="005B751B">
      <w:r>
        <w:separator/>
      </w:r>
    </w:p>
  </w:endnote>
  <w:endnote w:type="continuationSeparator" w:id="0">
    <w:p w:rsidR="005B751B" w:rsidRDefault="005B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50" w:rsidRDefault="00915590">
    <w:pPr>
      <w:pStyle w:val="Zpat"/>
      <w:pBdr>
        <w:top w:val="single" w:sz="4" w:space="1" w:color="D9D9D9"/>
      </w:pBdr>
      <w:jc w:val="right"/>
    </w:pPr>
    <w:r>
      <w:fldChar w:fldCharType="begin"/>
    </w:r>
    <w:r>
      <w:instrText xml:space="preserve"> PAGE   \* MERGEFORMAT </w:instrText>
    </w:r>
    <w:r>
      <w:fldChar w:fldCharType="separate"/>
    </w:r>
    <w:r w:rsidR="007A132B">
      <w:rPr>
        <w:noProof/>
      </w:rPr>
      <w:t>10</w:t>
    </w:r>
    <w:r>
      <w:rPr>
        <w:noProof/>
      </w:rPr>
      <w:fldChar w:fldCharType="end"/>
    </w:r>
    <w:r w:rsidR="00E86350">
      <w:t xml:space="preserve"> | </w:t>
    </w:r>
    <w:r w:rsidR="00E86350">
      <w:rPr>
        <w:color w:val="7F7F7F"/>
        <w:spacing w:val="60"/>
      </w:rPr>
      <w:t>Stránka</w:t>
    </w:r>
  </w:p>
  <w:p w:rsidR="00E86350" w:rsidRDefault="00E86350" w:rsidP="00F0302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1B" w:rsidRDefault="005B751B">
      <w:r>
        <w:separator/>
      </w:r>
    </w:p>
  </w:footnote>
  <w:footnote w:type="continuationSeparator" w:id="0">
    <w:p w:rsidR="005B751B" w:rsidRDefault="005B7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50" w:rsidRPr="001112D3" w:rsidRDefault="00E86350"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5">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300BE4"/>
    <w:multiLevelType w:val="multilevel"/>
    <w:tmpl w:val="AE022F9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8">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0">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6FD01DB"/>
    <w:multiLevelType w:val="hybridMultilevel"/>
    <w:tmpl w:val="4BA6A0C8"/>
    <w:lvl w:ilvl="0" w:tplc="518E24F4">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6">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8"/>
  </w:num>
  <w:num w:numId="2">
    <w:abstractNumId w:val="10"/>
  </w:num>
  <w:num w:numId="3">
    <w:abstractNumId w:val="0"/>
  </w:num>
  <w:num w:numId="4">
    <w:abstractNumId w:val="14"/>
  </w:num>
  <w:num w:numId="5">
    <w:abstractNumId w:val="7"/>
  </w:num>
  <w:num w:numId="6">
    <w:abstractNumId w:val="3"/>
  </w:num>
  <w:num w:numId="7">
    <w:abstractNumId w:val="6"/>
  </w:num>
  <w:num w:numId="8">
    <w:abstractNumId w:val="5"/>
  </w:num>
  <w:num w:numId="9">
    <w:abstractNumId w:val="16"/>
  </w:num>
  <w:num w:numId="10">
    <w:abstractNumId w:val="1"/>
  </w:num>
  <w:num w:numId="11">
    <w:abstractNumId w:val="15"/>
  </w:num>
  <w:num w:numId="12">
    <w:abstractNumId w:val="9"/>
  </w:num>
  <w:num w:numId="13">
    <w:abstractNumId w:val="2"/>
  </w:num>
  <w:num w:numId="14">
    <w:abstractNumId w:val="4"/>
  </w:num>
  <w:num w:numId="15">
    <w:abstractNumId w:val="11"/>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58"/>
    <w:rsid w:val="00001127"/>
    <w:rsid w:val="0003520C"/>
    <w:rsid w:val="000423BE"/>
    <w:rsid w:val="00047331"/>
    <w:rsid w:val="000542F5"/>
    <w:rsid w:val="0009229D"/>
    <w:rsid w:val="000A0715"/>
    <w:rsid w:val="000A2C96"/>
    <w:rsid w:val="000B1E34"/>
    <w:rsid w:val="000B6B82"/>
    <w:rsid w:val="000C4261"/>
    <w:rsid w:val="000C5AE9"/>
    <w:rsid w:val="000D2220"/>
    <w:rsid w:val="000D58B5"/>
    <w:rsid w:val="000D69F9"/>
    <w:rsid w:val="000E37EB"/>
    <w:rsid w:val="000F549E"/>
    <w:rsid w:val="000F6DD5"/>
    <w:rsid w:val="00101C75"/>
    <w:rsid w:val="0010455C"/>
    <w:rsid w:val="001066FD"/>
    <w:rsid w:val="001112D3"/>
    <w:rsid w:val="0012204C"/>
    <w:rsid w:val="001226F3"/>
    <w:rsid w:val="00145F43"/>
    <w:rsid w:val="00147786"/>
    <w:rsid w:val="00153CC1"/>
    <w:rsid w:val="00155ECF"/>
    <w:rsid w:val="00173A12"/>
    <w:rsid w:val="00185752"/>
    <w:rsid w:val="001867B5"/>
    <w:rsid w:val="00187B37"/>
    <w:rsid w:val="0019511A"/>
    <w:rsid w:val="001A373A"/>
    <w:rsid w:val="001B65D3"/>
    <w:rsid w:val="001C2A12"/>
    <w:rsid w:val="001C50A8"/>
    <w:rsid w:val="001C59C7"/>
    <w:rsid w:val="001D5ED4"/>
    <w:rsid w:val="001F3C67"/>
    <w:rsid w:val="00200573"/>
    <w:rsid w:val="00216DCB"/>
    <w:rsid w:val="002235FB"/>
    <w:rsid w:val="002338AE"/>
    <w:rsid w:val="002339EF"/>
    <w:rsid w:val="00240442"/>
    <w:rsid w:val="00250B55"/>
    <w:rsid w:val="00261FB1"/>
    <w:rsid w:val="002977CE"/>
    <w:rsid w:val="002A2262"/>
    <w:rsid w:val="002B626A"/>
    <w:rsid w:val="002B7FFB"/>
    <w:rsid w:val="002C0896"/>
    <w:rsid w:val="002E1BFF"/>
    <w:rsid w:val="002E4A4C"/>
    <w:rsid w:val="003053EE"/>
    <w:rsid w:val="00307DFC"/>
    <w:rsid w:val="003117FD"/>
    <w:rsid w:val="00340759"/>
    <w:rsid w:val="00353B9F"/>
    <w:rsid w:val="00360E6A"/>
    <w:rsid w:val="0036776E"/>
    <w:rsid w:val="003807D3"/>
    <w:rsid w:val="00381268"/>
    <w:rsid w:val="00384C2F"/>
    <w:rsid w:val="00394C63"/>
    <w:rsid w:val="003A387E"/>
    <w:rsid w:val="003C5998"/>
    <w:rsid w:val="003C706E"/>
    <w:rsid w:val="003D1CDB"/>
    <w:rsid w:val="003E190E"/>
    <w:rsid w:val="003F1DFF"/>
    <w:rsid w:val="003F3133"/>
    <w:rsid w:val="003F3476"/>
    <w:rsid w:val="00400AD7"/>
    <w:rsid w:val="00405815"/>
    <w:rsid w:val="0040642B"/>
    <w:rsid w:val="004108CC"/>
    <w:rsid w:val="004149FD"/>
    <w:rsid w:val="004173F4"/>
    <w:rsid w:val="00433C35"/>
    <w:rsid w:val="0044320A"/>
    <w:rsid w:val="00447026"/>
    <w:rsid w:val="00454EA4"/>
    <w:rsid w:val="00455AB4"/>
    <w:rsid w:val="004719F7"/>
    <w:rsid w:val="004870FA"/>
    <w:rsid w:val="00495441"/>
    <w:rsid w:val="004A07E4"/>
    <w:rsid w:val="004A7B66"/>
    <w:rsid w:val="004C4A7F"/>
    <w:rsid w:val="004C7C9A"/>
    <w:rsid w:val="004D1B62"/>
    <w:rsid w:val="004D71B1"/>
    <w:rsid w:val="004E0CBA"/>
    <w:rsid w:val="004E1269"/>
    <w:rsid w:val="004E4370"/>
    <w:rsid w:val="004F0DA8"/>
    <w:rsid w:val="004F2D96"/>
    <w:rsid w:val="004F2F40"/>
    <w:rsid w:val="00510347"/>
    <w:rsid w:val="00517E01"/>
    <w:rsid w:val="005209AB"/>
    <w:rsid w:val="0054472D"/>
    <w:rsid w:val="00544D07"/>
    <w:rsid w:val="00554BD5"/>
    <w:rsid w:val="00581CA4"/>
    <w:rsid w:val="00587528"/>
    <w:rsid w:val="005A7E9D"/>
    <w:rsid w:val="005B15BA"/>
    <w:rsid w:val="005B63D1"/>
    <w:rsid w:val="005B751B"/>
    <w:rsid w:val="005C1212"/>
    <w:rsid w:val="005C4F9D"/>
    <w:rsid w:val="005D33E5"/>
    <w:rsid w:val="005E0DEA"/>
    <w:rsid w:val="005E38FD"/>
    <w:rsid w:val="005E47E9"/>
    <w:rsid w:val="00606B1C"/>
    <w:rsid w:val="0061164B"/>
    <w:rsid w:val="00632BDF"/>
    <w:rsid w:val="0064074D"/>
    <w:rsid w:val="00655890"/>
    <w:rsid w:val="006573A0"/>
    <w:rsid w:val="0067346F"/>
    <w:rsid w:val="006760AF"/>
    <w:rsid w:val="00694515"/>
    <w:rsid w:val="00695117"/>
    <w:rsid w:val="006A22EC"/>
    <w:rsid w:val="006A7798"/>
    <w:rsid w:val="006B1662"/>
    <w:rsid w:val="006D287B"/>
    <w:rsid w:val="006E2611"/>
    <w:rsid w:val="00704653"/>
    <w:rsid w:val="00746AE7"/>
    <w:rsid w:val="00752C52"/>
    <w:rsid w:val="007541E4"/>
    <w:rsid w:val="007873F7"/>
    <w:rsid w:val="007936B8"/>
    <w:rsid w:val="007A132B"/>
    <w:rsid w:val="007A78C9"/>
    <w:rsid w:val="007C1FC6"/>
    <w:rsid w:val="007C2B0A"/>
    <w:rsid w:val="007C6E63"/>
    <w:rsid w:val="007C74B6"/>
    <w:rsid w:val="007E2FC3"/>
    <w:rsid w:val="007E5033"/>
    <w:rsid w:val="007F7958"/>
    <w:rsid w:val="008056CC"/>
    <w:rsid w:val="00811DB8"/>
    <w:rsid w:val="00812FBA"/>
    <w:rsid w:val="00813ECA"/>
    <w:rsid w:val="008208F2"/>
    <w:rsid w:val="00834631"/>
    <w:rsid w:val="0084688E"/>
    <w:rsid w:val="0085732C"/>
    <w:rsid w:val="00862423"/>
    <w:rsid w:val="00870128"/>
    <w:rsid w:val="00880D8B"/>
    <w:rsid w:val="00891835"/>
    <w:rsid w:val="008A3812"/>
    <w:rsid w:val="008A5720"/>
    <w:rsid w:val="008B3F43"/>
    <w:rsid w:val="008C65BA"/>
    <w:rsid w:val="008E3835"/>
    <w:rsid w:val="008E5E20"/>
    <w:rsid w:val="008F1445"/>
    <w:rsid w:val="008F3D10"/>
    <w:rsid w:val="00915590"/>
    <w:rsid w:val="009169D2"/>
    <w:rsid w:val="0093249B"/>
    <w:rsid w:val="00933DE0"/>
    <w:rsid w:val="00936BB0"/>
    <w:rsid w:val="0094499C"/>
    <w:rsid w:val="00950F6F"/>
    <w:rsid w:val="0097148B"/>
    <w:rsid w:val="009A132D"/>
    <w:rsid w:val="009A17FE"/>
    <w:rsid w:val="009B1B85"/>
    <w:rsid w:val="009C00F7"/>
    <w:rsid w:val="009C1F07"/>
    <w:rsid w:val="009F0E7D"/>
    <w:rsid w:val="009F1D89"/>
    <w:rsid w:val="009F4637"/>
    <w:rsid w:val="00A0511B"/>
    <w:rsid w:val="00A11B6A"/>
    <w:rsid w:val="00A14594"/>
    <w:rsid w:val="00A260DD"/>
    <w:rsid w:val="00A4139C"/>
    <w:rsid w:val="00A66BCA"/>
    <w:rsid w:val="00A77A3B"/>
    <w:rsid w:val="00A80602"/>
    <w:rsid w:val="00AA06E7"/>
    <w:rsid w:val="00AC21F4"/>
    <w:rsid w:val="00AC4136"/>
    <w:rsid w:val="00AC550E"/>
    <w:rsid w:val="00AC69CC"/>
    <w:rsid w:val="00AC7DCC"/>
    <w:rsid w:val="00AE0C22"/>
    <w:rsid w:val="00AE1532"/>
    <w:rsid w:val="00AE184E"/>
    <w:rsid w:val="00AF23B8"/>
    <w:rsid w:val="00AF3AF5"/>
    <w:rsid w:val="00AF7237"/>
    <w:rsid w:val="00B00C6F"/>
    <w:rsid w:val="00B118B6"/>
    <w:rsid w:val="00B203D9"/>
    <w:rsid w:val="00B228E2"/>
    <w:rsid w:val="00B26AAE"/>
    <w:rsid w:val="00B379D5"/>
    <w:rsid w:val="00B432F0"/>
    <w:rsid w:val="00B478DC"/>
    <w:rsid w:val="00B52345"/>
    <w:rsid w:val="00B56DCB"/>
    <w:rsid w:val="00B57E58"/>
    <w:rsid w:val="00B612D0"/>
    <w:rsid w:val="00B6396B"/>
    <w:rsid w:val="00B7240E"/>
    <w:rsid w:val="00B73E13"/>
    <w:rsid w:val="00B92AB6"/>
    <w:rsid w:val="00BA1278"/>
    <w:rsid w:val="00BB39DA"/>
    <w:rsid w:val="00BC34CB"/>
    <w:rsid w:val="00BC596F"/>
    <w:rsid w:val="00BE68E6"/>
    <w:rsid w:val="00BF6F03"/>
    <w:rsid w:val="00C04B3F"/>
    <w:rsid w:val="00C213CF"/>
    <w:rsid w:val="00C43522"/>
    <w:rsid w:val="00C7429F"/>
    <w:rsid w:val="00C75BA7"/>
    <w:rsid w:val="00CB665D"/>
    <w:rsid w:val="00CB671B"/>
    <w:rsid w:val="00CC3B02"/>
    <w:rsid w:val="00CE0EE2"/>
    <w:rsid w:val="00D04942"/>
    <w:rsid w:val="00D266FF"/>
    <w:rsid w:val="00D300C4"/>
    <w:rsid w:val="00D32641"/>
    <w:rsid w:val="00D36710"/>
    <w:rsid w:val="00D446E8"/>
    <w:rsid w:val="00D560B0"/>
    <w:rsid w:val="00D671FD"/>
    <w:rsid w:val="00D83152"/>
    <w:rsid w:val="00D86B37"/>
    <w:rsid w:val="00D9671D"/>
    <w:rsid w:val="00D97348"/>
    <w:rsid w:val="00DA5C2C"/>
    <w:rsid w:val="00DB2FE7"/>
    <w:rsid w:val="00DC2F6C"/>
    <w:rsid w:val="00DC3A77"/>
    <w:rsid w:val="00E15651"/>
    <w:rsid w:val="00E16F94"/>
    <w:rsid w:val="00E2780D"/>
    <w:rsid w:val="00E33F12"/>
    <w:rsid w:val="00E3752B"/>
    <w:rsid w:val="00E40D2B"/>
    <w:rsid w:val="00E41D05"/>
    <w:rsid w:val="00E45D3C"/>
    <w:rsid w:val="00E554C6"/>
    <w:rsid w:val="00E74C6F"/>
    <w:rsid w:val="00E77B5B"/>
    <w:rsid w:val="00E80A7C"/>
    <w:rsid w:val="00E82258"/>
    <w:rsid w:val="00E86350"/>
    <w:rsid w:val="00E86A13"/>
    <w:rsid w:val="00E916CA"/>
    <w:rsid w:val="00EA129A"/>
    <w:rsid w:val="00EB7DD8"/>
    <w:rsid w:val="00EC3BC1"/>
    <w:rsid w:val="00ED34E6"/>
    <w:rsid w:val="00EF2103"/>
    <w:rsid w:val="00F03026"/>
    <w:rsid w:val="00F03D89"/>
    <w:rsid w:val="00F06AC6"/>
    <w:rsid w:val="00F07F31"/>
    <w:rsid w:val="00F3050D"/>
    <w:rsid w:val="00F33297"/>
    <w:rsid w:val="00F37E3D"/>
    <w:rsid w:val="00F4079C"/>
    <w:rsid w:val="00F75B33"/>
    <w:rsid w:val="00F818F9"/>
    <w:rsid w:val="00F90528"/>
    <w:rsid w:val="00F92901"/>
    <w:rsid w:val="00F929DB"/>
    <w:rsid w:val="00F943D6"/>
    <w:rsid w:val="00FB597C"/>
    <w:rsid w:val="00FC1607"/>
    <w:rsid w:val="00FC4F96"/>
    <w:rsid w:val="00FC61DC"/>
    <w:rsid w:val="00FD6BCA"/>
    <w:rsid w:val="00FE54AD"/>
    <w:rsid w:val="00FE5708"/>
    <w:rsid w:val="00FE7F98"/>
    <w:rsid w:val="00FF2F3E"/>
    <w:rsid w:val="00FF7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v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link w:val="NormlnwebChar"/>
    <w:uiPriority w:val="99"/>
    <w:rsid w:val="00D86B37"/>
    <w:rPr>
      <w:rFonts w:ascii="Times New Roman" w:hAnsi="Times New Roman"/>
      <w:sz w:val="24"/>
    </w:rPr>
  </w:style>
  <w:style w:type="character" w:customStyle="1" w:styleId="NormlnwebChar">
    <w:name w:val="Normální (web) Char"/>
    <w:basedOn w:val="Standardnpsmoodstavce"/>
    <w:link w:val="Normlnweb"/>
    <w:uiPriority w:val="99"/>
    <w:rsid w:val="00D8315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v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link w:val="NormlnwebChar"/>
    <w:uiPriority w:val="99"/>
    <w:rsid w:val="00D86B37"/>
    <w:rPr>
      <w:rFonts w:ascii="Times New Roman" w:hAnsi="Times New Roman"/>
      <w:sz w:val="24"/>
    </w:rPr>
  </w:style>
  <w:style w:type="character" w:customStyle="1" w:styleId="NormlnwebChar">
    <w:name w:val="Normální (web) Char"/>
    <w:basedOn w:val="Standardnpsmoodstavce"/>
    <w:link w:val="Normlnweb"/>
    <w:uiPriority w:val="99"/>
    <w:rsid w:val="00D8315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ocova@apdm.cz" TargetMode="External"/><Relationship Id="rId4" Type="http://schemas.microsoft.com/office/2007/relationships/stylesWithEffects" Target="stylesWithEffects.xml"/><Relationship Id="rId9" Type="http://schemas.openxmlformats.org/officeDocument/2006/relationships/hyperlink" Target="mailto:vit.venhoda@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2BC63C3-A625-49DF-9E96-9416BE62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4047</Words>
  <Characters>23881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27873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Ančincová Barbora</cp:lastModifiedBy>
  <cp:revision>4</cp:revision>
  <cp:lastPrinted>2016-01-27T07:59:00Z</cp:lastPrinted>
  <dcterms:created xsi:type="dcterms:W3CDTF">2016-07-26T11:36:00Z</dcterms:created>
  <dcterms:modified xsi:type="dcterms:W3CDTF">2016-07-28T08:09:00Z</dcterms:modified>
</cp:coreProperties>
</file>