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0ABFB" w14:textId="02B543F6"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del w:id="0" w:author="Kličková Eva" w:date="2018-06-20T13:52:00Z">
        <w:r w:rsidR="0001382A" w:rsidDel="00212B10">
          <w:rPr>
            <w:sz w:val="28"/>
            <w:szCs w:val="28"/>
          </w:rPr>
          <w:delText>20180426</w:delText>
        </w:r>
      </w:del>
      <w:ins w:id="1" w:author="Kličková Eva" w:date="2018-06-20T13:52:00Z">
        <w:r w:rsidR="00212B10">
          <w:rPr>
            <w:sz w:val="28"/>
            <w:szCs w:val="28"/>
          </w:rPr>
          <w:t>20180620</w:t>
        </w:r>
      </w:ins>
    </w:p>
    <w:p w14:paraId="5A728D08" w14:textId="77777777" w:rsidR="0042377F" w:rsidRPr="005F201A" w:rsidRDefault="0042377F" w:rsidP="0042377F">
      <w:pPr>
        <w:pStyle w:val="Nadpis"/>
        <w:rPr>
          <w:iCs/>
          <w:color w:val="auto"/>
        </w:rPr>
      </w:pPr>
    </w:p>
    <w:p w14:paraId="7799455E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14:paraId="4E0722B4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14:paraId="02CB4177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  <w:r w:rsidRPr="005F201A">
        <w:rPr>
          <w:i w:val="0"/>
          <w:sz w:val="22"/>
          <w:szCs w:val="22"/>
        </w:rPr>
        <w:tab/>
      </w:r>
    </w:p>
    <w:p w14:paraId="4A9B1F30" w14:textId="777594B4" w:rsidR="00B83512" w:rsidRPr="005F201A" w:rsidDel="00C709BE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del w:id="2" w:author="Kličková Eva" w:date="2018-07-02T15:04:00Z"/>
          <w:i w:val="0"/>
          <w:sz w:val="22"/>
          <w:szCs w:val="22"/>
        </w:rPr>
      </w:pPr>
      <w:del w:id="3" w:author="Kličková Eva" w:date="2018-07-02T15:04:00Z">
        <w:r w:rsidRPr="005F201A" w:rsidDel="00C709BE">
          <w:rPr>
            <w:i w:val="0"/>
            <w:sz w:val="22"/>
            <w:szCs w:val="22"/>
          </w:rPr>
          <w:delText>B</w:delText>
        </w:r>
        <w:r w:rsidR="00A52BC1" w:rsidRPr="005F201A" w:rsidDel="00C709BE">
          <w:rPr>
            <w:i w:val="0"/>
            <w:sz w:val="22"/>
            <w:szCs w:val="22"/>
          </w:rPr>
          <w:delText>ankovní spojení:</w:delText>
        </w:r>
        <w:r w:rsidR="00A52BC1" w:rsidRPr="005F201A" w:rsidDel="00C709BE">
          <w:rPr>
            <w:i w:val="0"/>
            <w:sz w:val="22"/>
            <w:szCs w:val="22"/>
          </w:rPr>
          <w:tab/>
          <w:delText>ČSOB Pardubice</w:delText>
        </w:r>
      </w:del>
    </w:p>
    <w:p w14:paraId="3C084DAE" w14:textId="47E00F22" w:rsidR="00B83512" w:rsidRPr="005F201A" w:rsidDel="00C709BE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del w:id="4" w:author="Kličková Eva" w:date="2018-07-02T15:04:00Z"/>
          <w:i w:val="0"/>
          <w:sz w:val="22"/>
          <w:szCs w:val="22"/>
        </w:rPr>
      </w:pPr>
      <w:del w:id="5" w:author="Kličková Eva" w:date="2018-07-02T15:04:00Z">
        <w:r w:rsidRPr="005F201A" w:rsidDel="00C709BE">
          <w:rPr>
            <w:i w:val="0"/>
            <w:sz w:val="22"/>
            <w:szCs w:val="22"/>
          </w:rPr>
          <w:delText>Číslo účtu:</w:delText>
        </w:r>
        <w:r w:rsidRPr="005F201A" w:rsidDel="00C709BE">
          <w:rPr>
            <w:i w:val="0"/>
            <w:sz w:val="22"/>
            <w:szCs w:val="22"/>
          </w:rPr>
          <w:tab/>
        </w:r>
        <w:r w:rsidRPr="005F201A" w:rsidDel="00C709BE">
          <w:rPr>
            <w:i w:val="0"/>
            <w:sz w:val="22"/>
            <w:szCs w:val="22"/>
          </w:rPr>
          <w:tab/>
          <w:delText>271919633/0300</w:delText>
        </w:r>
        <w:r w:rsidR="00B83512" w:rsidRPr="005F201A" w:rsidDel="00C709BE">
          <w:rPr>
            <w:i w:val="0"/>
            <w:sz w:val="22"/>
            <w:szCs w:val="22"/>
          </w:rPr>
          <w:tab/>
        </w:r>
      </w:del>
    </w:p>
    <w:p w14:paraId="2598E381" w14:textId="11B7F7DF" w:rsidR="00B83512" w:rsidRPr="005F201A" w:rsidDel="00C709BE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del w:id="6" w:author="Kličková Eva" w:date="2018-07-02T15:04:00Z"/>
          <w:i w:val="0"/>
          <w:sz w:val="22"/>
          <w:szCs w:val="22"/>
        </w:rPr>
      </w:pPr>
      <w:del w:id="7" w:author="Kličková Eva" w:date="2018-07-02T15:04:00Z">
        <w:r w:rsidRPr="005F201A" w:rsidDel="00C709BE">
          <w:rPr>
            <w:i w:val="0"/>
            <w:sz w:val="22"/>
            <w:szCs w:val="22"/>
          </w:rPr>
          <w:delText>Zapsaná v obchodním rejstříku, vedeném Krajským soudem v Hradci Králové, oddíl C, vložka 8682</w:delText>
        </w:r>
      </w:del>
    </w:p>
    <w:p w14:paraId="755C96CA" w14:textId="5B1154B0" w:rsidR="00B83512" w:rsidRPr="005F201A" w:rsidDel="00C709BE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del w:id="8" w:author="Kličková Eva" w:date="2018-07-02T15:04:00Z"/>
          <w:i w:val="0"/>
          <w:sz w:val="22"/>
          <w:szCs w:val="22"/>
        </w:rPr>
      </w:pPr>
      <w:del w:id="9" w:author="Kličková Eva" w:date="2018-07-02T15:04:00Z">
        <w:r w:rsidRPr="005F201A" w:rsidDel="00C709BE">
          <w:rPr>
            <w:i w:val="0"/>
            <w:sz w:val="22"/>
            <w:szCs w:val="22"/>
          </w:rPr>
          <w:delText>Jednající:</w:delText>
        </w:r>
        <w:r w:rsidRPr="005F201A" w:rsidDel="00C709BE">
          <w:rPr>
            <w:i w:val="0"/>
            <w:sz w:val="22"/>
            <w:szCs w:val="22"/>
          </w:rPr>
          <w:tab/>
        </w:r>
        <w:r w:rsidRPr="005F201A" w:rsidDel="00C709BE">
          <w:rPr>
            <w:i w:val="0"/>
            <w:sz w:val="22"/>
            <w:szCs w:val="22"/>
          </w:rPr>
          <w:tab/>
          <w:delText>Ing. Petrem Štefanem, jednatelem</w:delText>
        </w:r>
      </w:del>
    </w:p>
    <w:p w14:paraId="7C11B5CC" w14:textId="42EAC8A4" w:rsidR="00B83512" w:rsidRPr="005F201A" w:rsidDel="00C709BE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del w:id="10" w:author="Kličková Eva" w:date="2018-07-02T15:05:00Z"/>
          <w:i w:val="0"/>
          <w:sz w:val="22"/>
          <w:szCs w:val="22"/>
        </w:rPr>
      </w:pPr>
      <w:del w:id="11" w:author="Kličková Eva" w:date="2018-07-02T15:04:00Z">
        <w:r w:rsidRPr="005F201A" w:rsidDel="00C709BE">
          <w:rPr>
            <w:i w:val="0"/>
            <w:sz w:val="22"/>
            <w:szCs w:val="22"/>
          </w:rPr>
          <w:delText xml:space="preserve"> </w:delText>
        </w:r>
      </w:del>
      <w:r w:rsidRPr="005F201A">
        <w:rPr>
          <w:i w:val="0"/>
          <w:sz w:val="22"/>
          <w:szCs w:val="22"/>
        </w:rPr>
        <w:t>(dále jen „dodavatel“)</w:t>
      </w:r>
      <w:bookmarkStart w:id="12" w:name="_GoBack"/>
      <w:bookmarkEnd w:id="12"/>
    </w:p>
    <w:p w14:paraId="4E783B09" w14:textId="77777777" w:rsidR="00B83512" w:rsidRPr="005F201A" w:rsidRDefault="00B83512" w:rsidP="00C709BE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  <w:pPrChange w:id="13" w:author="Kličková Eva" w:date="2018-07-02T15:05:00Z">
          <w:pPr>
            <w:tabs>
              <w:tab w:val="clear" w:pos="963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</w:tabs>
          </w:pPr>
        </w:pPrChange>
      </w:pPr>
    </w:p>
    <w:p w14:paraId="757D9FB5" w14:textId="77777777" w:rsidR="00B83512" w:rsidRPr="005F201A" w:rsidDel="00C709BE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del w:id="14" w:author="Kličková Eva" w:date="2018-07-02T15:05:00Z"/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14:paraId="6F64E1FB" w14:textId="77777777" w:rsidR="00B83512" w:rsidRPr="005F201A" w:rsidRDefault="00B83512" w:rsidP="00C709BE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  <w:pPrChange w:id="15" w:author="Kličková Eva" w:date="2018-07-02T15:05:00Z">
          <w:pPr>
            <w:tabs>
              <w:tab w:val="clear" w:pos="963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</w:tabs>
          </w:pPr>
        </w:pPrChange>
      </w:pPr>
    </w:p>
    <w:p w14:paraId="0C3E4483" w14:textId="77777777" w:rsidR="0012562B" w:rsidRPr="005F201A" w:rsidRDefault="0001382A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 xml:space="preserve">Nemocnice </w:t>
      </w:r>
      <w:r w:rsidR="000B0E92">
        <w:rPr>
          <w:bCs w:val="0"/>
          <w:i w:val="0"/>
          <w:sz w:val="22"/>
          <w:szCs w:val="22"/>
        </w:rPr>
        <w:t>N</w:t>
      </w:r>
      <w:r>
        <w:rPr>
          <w:bCs w:val="0"/>
          <w:i w:val="0"/>
          <w:sz w:val="22"/>
          <w:szCs w:val="22"/>
        </w:rPr>
        <w:t>a Homolce</w:t>
      </w:r>
    </w:p>
    <w:p w14:paraId="4BD6FF79" w14:textId="77777777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B0E92">
        <w:rPr>
          <w:bCs w:val="0"/>
          <w:i w:val="0"/>
          <w:sz w:val="22"/>
          <w:szCs w:val="22"/>
        </w:rPr>
        <w:t>Roentgenova 37/2, 150 00 Praha</w:t>
      </w:r>
    </w:p>
    <w:p w14:paraId="1213B368" w14:textId="77777777" w:rsidR="003572B9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B0E92" w:rsidRPr="000B0E92">
        <w:rPr>
          <w:bCs w:val="0"/>
          <w:i w:val="0"/>
          <w:sz w:val="22"/>
          <w:szCs w:val="22"/>
        </w:rPr>
        <w:t>00023884</w:t>
      </w:r>
    </w:p>
    <w:p w14:paraId="18D64638" w14:textId="77777777" w:rsidR="000B0E92" w:rsidRPr="005F201A" w:rsidRDefault="000B0E92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DIČ: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  <w:t>CZ00023884</w:t>
      </w:r>
    </w:p>
    <w:p w14:paraId="6F5096FA" w14:textId="2CEF3069" w:rsidR="0012562B" w:rsidRPr="005F201A" w:rsidDel="009A1CF5" w:rsidRDefault="00C709BE" w:rsidP="009A1CF5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del w:id="16" w:author="Kličková Eva" w:date="2018-06-19T15:27:00Z"/>
          <w:bCs w:val="0"/>
          <w:i w:val="0"/>
          <w:sz w:val="22"/>
          <w:szCs w:val="22"/>
        </w:rPr>
      </w:pPr>
      <w:ins w:id="17" w:author="Kličková Eva" w:date="2018-07-02T15:04:00Z">
        <w:r w:rsidRPr="005F201A" w:rsidDel="009A1CF5">
          <w:rPr>
            <w:bCs w:val="0"/>
            <w:i w:val="0"/>
            <w:sz w:val="22"/>
            <w:szCs w:val="22"/>
          </w:rPr>
          <w:t xml:space="preserve"> </w:t>
        </w:r>
      </w:ins>
      <w:del w:id="18" w:author="Kličková Eva" w:date="2018-06-19T15:27:00Z">
        <w:r w:rsidR="0012562B" w:rsidRPr="005F201A" w:rsidDel="009A1CF5">
          <w:rPr>
            <w:bCs w:val="0"/>
            <w:i w:val="0"/>
            <w:sz w:val="22"/>
            <w:szCs w:val="22"/>
          </w:rPr>
          <w:delText xml:space="preserve">Bankovní spojení: </w:delText>
        </w:r>
        <w:r w:rsidR="0012562B" w:rsidRPr="005F201A" w:rsidDel="009A1CF5">
          <w:rPr>
            <w:bCs w:val="0"/>
            <w:i w:val="0"/>
            <w:sz w:val="22"/>
            <w:szCs w:val="22"/>
          </w:rPr>
          <w:tab/>
        </w:r>
        <w:r w:rsidR="00C75D1B" w:rsidDel="009A1CF5">
          <w:rPr>
            <w:bCs w:val="0"/>
            <w:i w:val="0"/>
            <w:sz w:val="22"/>
            <w:szCs w:val="22"/>
          </w:rPr>
          <w:delText>…………………………………………….</w:delText>
        </w:r>
      </w:del>
    </w:p>
    <w:p w14:paraId="01BCDD59" w14:textId="558A125C" w:rsidR="0012562B" w:rsidRPr="005F201A" w:rsidDel="00C709BE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del w:id="19" w:author="Kličková Eva" w:date="2018-07-02T15:04:00Z"/>
          <w:bCs w:val="0"/>
          <w:i w:val="0"/>
          <w:sz w:val="22"/>
          <w:szCs w:val="22"/>
        </w:rPr>
      </w:pPr>
      <w:del w:id="20" w:author="Kličková Eva" w:date="2018-06-19T15:27:00Z">
        <w:r w:rsidDel="009A1CF5">
          <w:rPr>
            <w:bCs w:val="0"/>
            <w:i w:val="0"/>
            <w:sz w:val="22"/>
            <w:szCs w:val="22"/>
          </w:rPr>
          <w:delText>Zastoupená</w:delText>
        </w:r>
        <w:r w:rsidR="0012562B" w:rsidRPr="005F201A" w:rsidDel="009A1CF5">
          <w:rPr>
            <w:bCs w:val="0"/>
            <w:i w:val="0"/>
            <w:sz w:val="22"/>
            <w:szCs w:val="22"/>
          </w:rPr>
          <w:delText xml:space="preserve">: </w:delText>
        </w:r>
        <w:r w:rsidR="003572B9" w:rsidRPr="005F201A" w:rsidDel="009A1CF5">
          <w:rPr>
            <w:bCs w:val="0"/>
            <w:i w:val="0"/>
            <w:sz w:val="22"/>
            <w:szCs w:val="22"/>
          </w:rPr>
          <w:tab/>
        </w:r>
        <w:r w:rsidR="003572B9" w:rsidRPr="005F201A" w:rsidDel="009A1CF5">
          <w:rPr>
            <w:bCs w:val="0"/>
            <w:i w:val="0"/>
            <w:sz w:val="22"/>
            <w:szCs w:val="22"/>
          </w:rPr>
          <w:tab/>
        </w:r>
        <w:r w:rsidDel="009A1CF5">
          <w:rPr>
            <w:bCs w:val="0"/>
            <w:i w:val="0"/>
            <w:sz w:val="22"/>
            <w:szCs w:val="22"/>
          </w:rPr>
          <w:delText>…………………………………………….</w:delText>
        </w:r>
      </w:del>
    </w:p>
    <w:p w14:paraId="458461CB" w14:textId="77777777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14:paraId="02A88703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14:paraId="1650358A" w14:textId="0AD6028E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del w:id="21" w:author="Troníčková Zuzana" w:date="2018-06-03T19:04:00Z">
        <w:r w:rsidR="00D319AD" w:rsidDel="00C9629C">
          <w:rPr>
            <w:b w:val="0"/>
            <w:bCs w:val="0"/>
            <w:sz w:val="22"/>
            <w:szCs w:val="22"/>
          </w:rPr>
          <w:delText>2586 a násl</w:delText>
        </w:r>
      </w:del>
      <w:ins w:id="22" w:author="Troníčková Zuzana" w:date="2018-06-03T19:04:00Z">
        <w:r w:rsidR="00C9629C">
          <w:rPr>
            <w:b w:val="0"/>
            <w:bCs w:val="0"/>
            <w:sz w:val="22"/>
            <w:szCs w:val="22"/>
          </w:rPr>
          <w:t>1746 odst. 2</w:t>
        </w:r>
      </w:ins>
      <w:r w:rsidR="00D319AD">
        <w:rPr>
          <w:b w:val="0"/>
          <w:bCs w:val="0"/>
          <w:sz w:val="22"/>
          <w:szCs w:val="22"/>
        </w:rPr>
        <w:t xml:space="preserve"> NOZ</w:t>
      </w:r>
      <w:r>
        <w:rPr>
          <w:b w:val="0"/>
          <w:bCs w:val="0"/>
          <w:sz w:val="22"/>
          <w:szCs w:val="22"/>
        </w:rPr>
        <w:t xml:space="preserve"> tuto </w:t>
      </w:r>
    </w:p>
    <w:p w14:paraId="1E22B280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14:paraId="342687EE" w14:textId="77777777" w:rsidR="00517977" w:rsidRDefault="00760737" w:rsidP="00517977">
      <w:pPr>
        <w:pStyle w:val="Nadpis1"/>
        <w:spacing w:before="240" w:after="0"/>
      </w:pPr>
      <w:bookmarkStart w:id="23" w:name="_Ref364037728"/>
      <w:r>
        <w:t xml:space="preserve">Článek </w:t>
      </w:r>
      <w:r w:rsidR="00517977">
        <w:t>I.</w:t>
      </w:r>
    </w:p>
    <w:p w14:paraId="45398E7A" w14:textId="77777777"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23"/>
      <w:r>
        <w:t>plnění</w:t>
      </w:r>
    </w:p>
    <w:p w14:paraId="4C1BB011" w14:textId="77777777"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14:paraId="5D3E5C88" w14:textId="77777777"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14:paraId="3C70BDE0" w14:textId="5995719F"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r w:rsidR="0041730B" w:rsidRPr="00517977">
        <w:rPr>
          <w:b w:val="0"/>
          <w:i w:val="0"/>
          <w:sz w:val="22"/>
          <w:szCs w:val="22"/>
        </w:rPr>
        <w:t>Verbis, verze</w:t>
      </w:r>
      <w:r w:rsidR="00D53A26">
        <w:rPr>
          <w:b w:val="0"/>
          <w:i w:val="0"/>
          <w:sz w:val="22"/>
          <w:szCs w:val="22"/>
        </w:rPr>
        <w:t xml:space="preserve"> M</w:t>
      </w:r>
      <w:r w:rsidR="00AC6FE6">
        <w:rPr>
          <w:b w:val="0"/>
          <w:i w:val="0"/>
          <w:sz w:val="22"/>
          <w:szCs w:val="22"/>
        </w:rPr>
        <w:t>KV</w:t>
      </w:r>
      <w:r w:rsidR="00D53A26">
        <w:rPr>
          <w:b w:val="0"/>
          <w:i w:val="0"/>
          <w:sz w:val="22"/>
          <w:szCs w:val="22"/>
        </w:rPr>
        <w:t xml:space="preserve"> II </w:t>
      </w:r>
      <w:r w:rsidR="00AC6FE6">
        <w:rPr>
          <w:b w:val="0"/>
          <w:i w:val="0"/>
          <w:sz w:val="22"/>
          <w:szCs w:val="22"/>
        </w:rPr>
        <w:t xml:space="preserve">pro </w:t>
      </w:r>
      <w:r w:rsidR="00D53A26">
        <w:rPr>
          <w:b w:val="0"/>
          <w:i w:val="0"/>
          <w:sz w:val="22"/>
          <w:szCs w:val="22"/>
        </w:rPr>
        <w:t>2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D53A26">
        <w:rPr>
          <w:b w:val="0"/>
          <w:i w:val="0"/>
          <w:sz w:val="22"/>
          <w:szCs w:val="22"/>
        </w:rPr>
        <w:t>e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>souvisejících modulů Portaro</w:t>
      </w:r>
      <w:del w:id="24" w:author="Misa" w:date="2018-06-20T09:43:00Z">
        <w:r w:rsidR="00D20723" w:rsidRPr="00517977" w:rsidDel="009A4BAD">
          <w:rPr>
            <w:b w:val="0"/>
            <w:i w:val="0"/>
            <w:sz w:val="22"/>
            <w:szCs w:val="22"/>
          </w:rPr>
          <w:delText xml:space="preserve">, </w:delText>
        </w:r>
      </w:del>
      <w:ins w:id="25" w:author="Misa" w:date="2018-06-20T09:43:00Z">
        <w:r w:rsidR="009A4BAD">
          <w:rPr>
            <w:b w:val="0"/>
            <w:i w:val="0"/>
            <w:sz w:val="22"/>
            <w:szCs w:val="22"/>
          </w:rPr>
          <w:t>.</w:t>
        </w:r>
        <w:r w:rsidR="009A4BAD" w:rsidRPr="00517977">
          <w:rPr>
            <w:b w:val="0"/>
            <w:i w:val="0"/>
            <w:sz w:val="22"/>
            <w:szCs w:val="22"/>
          </w:rPr>
          <w:t xml:space="preserve"> </w:t>
        </w:r>
      </w:ins>
      <w:del w:id="26" w:author="Misa" w:date="2018-06-20T09:42:00Z">
        <w:r w:rsidR="00D53A26" w:rsidDel="009A4BAD">
          <w:rPr>
            <w:b w:val="0"/>
            <w:i w:val="0"/>
            <w:sz w:val="22"/>
            <w:szCs w:val="22"/>
          </w:rPr>
          <w:delText>Evidence publikační činnosti</w:delText>
        </w:r>
      </w:del>
      <w:del w:id="27" w:author="Kličková Eva" w:date="2018-07-02T15:03:00Z">
        <w:r w:rsidR="00D53A26" w:rsidDel="00C709BE">
          <w:rPr>
            <w:b w:val="0"/>
            <w:i w:val="0"/>
            <w:sz w:val="22"/>
            <w:szCs w:val="22"/>
          </w:rPr>
          <w:delText>.</w:delText>
        </w:r>
      </w:del>
    </w:p>
    <w:p w14:paraId="4C310680" w14:textId="671A873F"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D53A26">
        <w:rPr>
          <w:b w:val="0"/>
          <w:i w:val="0"/>
          <w:sz w:val="22"/>
          <w:szCs w:val="22"/>
        </w:rPr>
        <w:t>ckého SW Verbis verze M</w:t>
      </w:r>
      <w:r w:rsidR="00D20723" w:rsidRPr="00517977">
        <w:rPr>
          <w:b w:val="0"/>
          <w:i w:val="0"/>
          <w:sz w:val="22"/>
          <w:szCs w:val="22"/>
        </w:rPr>
        <w:t>KV</w:t>
      </w:r>
      <w:r w:rsidR="00D53A26">
        <w:rPr>
          <w:b w:val="0"/>
          <w:i w:val="0"/>
          <w:sz w:val="22"/>
          <w:szCs w:val="22"/>
        </w:rPr>
        <w:t xml:space="preserve"> II</w:t>
      </w:r>
      <w:r w:rsidR="00D20723" w:rsidRPr="00517977">
        <w:rPr>
          <w:b w:val="0"/>
          <w:i w:val="0"/>
          <w:sz w:val="22"/>
          <w:szCs w:val="22"/>
        </w:rPr>
        <w:t xml:space="preserve"> pro </w:t>
      </w:r>
      <w:r w:rsidR="00D53A26">
        <w:rPr>
          <w:b w:val="0"/>
          <w:i w:val="0"/>
          <w:sz w:val="22"/>
          <w:szCs w:val="22"/>
        </w:rPr>
        <w:t>2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D53A26">
        <w:rPr>
          <w:b w:val="0"/>
          <w:i w:val="0"/>
          <w:sz w:val="22"/>
          <w:szCs w:val="22"/>
        </w:rPr>
        <w:t>e</w:t>
      </w:r>
      <w:r w:rsidRPr="00517977">
        <w:rPr>
          <w:b w:val="0"/>
          <w:i w:val="0"/>
          <w:sz w:val="22"/>
          <w:szCs w:val="22"/>
        </w:rPr>
        <w:t xml:space="preserve"> a souvisejících modulů</w:t>
      </w:r>
      <w:r w:rsidR="003572B9" w:rsidRPr="00517977">
        <w:rPr>
          <w:b w:val="0"/>
          <w:i w:val="0"/>
          <w:sz w:val="22"/>
          <w:szCs w:val="22"/>
        </w:rPr>
        <w:t xml:space="preserve"> Portaro</w:t>
      </w:r>
      <w:ins w:id="28" w:author="Misa" w:date="2018-06-20T09:43:00Z">
        <w:r w:rsidR="009A4BAD">
          <w:rPr>
            <w:b w:val="0"/>
            <w:i w:val="0"/>
            <w:sz w:val="22"/>
            <w:szCs w:val="22"/>
          </w:rPr>
          <w:t>.</w:t>
        </w:r>
      </w:ins>
      <w:del w:id="29" w:author="Misa" w:date="2018-06-20T09:43:00Z">
        <w:r w:rsidR="003572B9" w:rsidRPr="00517977" w:rsidDel="009A4BAD">
          <w:rPr>
            <w:b w:val="0"/>
            <w:i w:val="0"/>
            <w:sz w:val="22"/>
            <w:szCs w:val="22"/>
          </w:rPr>
          <w:delText>,</w:delText>
        </w:r>
        <w:r w:rsidRPr="00517977" w:rsidDel="009A4BAD">
          <w:rPr>
            <w:b w:val="0"/>
            <w:i w:val="0"/>
            <w:sz w:val="22"/>
            <w:szCs w:val="22"/>
          </w:rPr>
          <w:delText xml:space="preserve"> </w:delText>
        </w:r>
        <w:r w:rsidR="00D53A26" w:rsidDel="009A4BAD">
          <w:rPr>
            <w:b w:val="0"/>
            <w:i w:val="0"/>
            <w:sz w:val="22"/>
            <w:szCs w:val="22"/>
          </w:rPr>
          <w:delText>Evidence publikační činnosti</w:delText>
        </w:r>
      </w:del>
      <w:r w:rsidRPr="00517977">
        <w:rPr>
          <w:b w:val="0"/>
          <w:i w:val="0"/>
          <w:sz w:val="22"/>
          <w:szCs w:val="22"/>
        </w:rPr>
        <w:t>.</w:t>
      </w:r>
    </w:p>
    <w:p w14:paraId="0FD34B52" w14:textId="77777777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14:paraId="37FD5511" w14:textId="77777777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Verbis z WWW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14:paraId="0CB54392" w14:textId="77777777"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14:paraId="20EDFC14" w14:textId="77777777"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 služby programátora v množství </w:t>
      </w:r>
      <w:r w:rsidR="00D53A26">
        <w:rPr>
          <w:rFonts w:cs="Arial"/>
          <w:bCs/>
          <w:iCs/>
          <w:color w:val="000000"/>
          <w:sz w:val="22"/>
          <w:szCs w:val="22"/>
        </w:rPr>
        <w:t>2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</w:p>
    <w:p w14:paraId="64EC3C0B" w14:textId="77777777"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14:paraId="55C8555A" w14:textId="77777777"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14:paraId="017F31FE" w14:textId="77777777" w:rsidR="00B83512" w:rsidRDefault="00B83512" w:rsidP="00517977">
      <w:pPr>
        <w:pStyle w:val="Nadpis1"/>
        <w:spacing w:before="0" w:after="240"/>
      </w:pPr>
      <w:r>
        <w:t>Termíny a podmínky plnění</w:t>
      </w:r>
    </w:p>
    <w:p w14:paraId="07AD9E04" w14:textId="77777777"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 xml:space="preserve">Smlouva se uzavírá na dobu </w:t>
      </w:r>
      <w:ins w:id="30" w:author="Troníčková Zuzana" w:date="2018-06-03T20:04:00Z">
        <w:r w:rsidR="00144F27">
          <w:rPr>
            <w:i w:val="0"/>
            <w:sz w:val="22"/>
            <w:szCs w:val="22"/>
          </w:rPr>
          <w:t>60</w:t>
        </w:r>
      </w:ins>
      <w:del w:id="31" w:author="Troníčková Zuzana" w:date="2018-06-03T20:04:00Z">
        <w:r w:rsidRPr="00517977" w:rsidDel="00144F27">
          <w:rPr>
            <w:i w:val="0"/>
            <w:sz w:val="22"/>
            <w:szCs w:val="22"/>
          </w:rPr>
          <w:delText>36</w:delText>
        </w:r>
      </w:del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ins w:id="32" w:author="Troníčková Zuzana" w:date="2018-06-03T20:04:00Z">
        <w:r w:rsidR="00144F27">
          <w:rPr>
            <w:i w:val="0"/>
            <w:sz w:val="22"/>
            <w:szCs w:val="22"/>
          </w:rPr>
          <w:t>7</w:t>
        </w:r>
      </w:ins>
      <w:del w:id="33" w:author="Troníčková Zuzana" w:date="2018-06-03T20:04:00Z">
        <w:r w:rsidR="00D53A26" w:rsidDel="00144F27">
          <w:rPr>
            <w:i w:val="0"/>
            <w:sz w:val="22"/>
            <w:szCs w:val="22"/>
          </w:rPr>
          <w:delText>5</w:delText>
        </w:r>
      </w:del>
      <w:r w:rsidR="003D169B" w:rsidRPr="00517977">
        <w:rPr>
          <w:i w:val="0"/>
          <w:sz w:val="22"/>
          <w:szCs w:val="22"/>
        </w:rPr>
        <w:t>.2018</w:t>
      </w:r>
      <w:r w:rsidR="00D53A26">
        <w:rPr>
          <w:i w:val="0"/>
          <w:sz w:val="22"/>
          <w:szCs w:val="22"/>
        </w:rPr>
        <w:t xml:space="preserve"> do </w:t>
      </w:r>
      <w:ins w:id="34" w:author="Troníčková Zuzana" w:date="2018-06-03T20:04:00Z">
        <w:r w:rsidR="00144F27">
          <w:rPr>
            <w:i w:val="0"/>
            <w:sz w:val="22"/>
            <w:szCs w:val="22"/>
          </w:rPr>
          <w:t>01</w:t>
        </w:r>
      </w:ins>
      <w:del w:id="35" w:author="Troníčková Zuzana" w:date="2018-06-03T20:04:00Z">
        <w:r w:rsidR="00D53A26" w:rsidDel="00144F27">
          <w:rPr>
            <w:i w:val="0"/>
            <w:sz w:val="22"/>
            <w:szCs w:val="22"/>
          </w:rPr>
          <w:delText>30</w:delText>
        </w:r>
      </w:del>
      <w:r w:rsidR="00D22D80" w:rsidRPr="00517977">
        <w:rPr>
          <w:i w:val="0"/>
          <w:sz w:val="22"/>
          <w:szCs w:val="22"/>
        </w:rPr>
        <w:t>.</w:t>
      </w:r>
      <w:r w:rsidR="00D53A26">
        <w:rPr>
          <w:i w:val="0"/>
          <w:sz w:val="22"/>
          <w:szCs w:val="22"/>
        </w:rPr>
        <w:t>0</w:t>
      </w:r>
      <w:ins w:id="36" w:author="Troníčková Zuzana" w:date="2018-06-03T20:04:00Z">
        <w:r w:rsidR="00144F27">
          <w:rPr>
            <w:i w:val="0"/>
            <w:sz w:val="22"/>
            <w:szCs w:val="22"/>
          </w:rPr>
          <w:t>7</w:t>
        </w:r>
      </w:ins>
      <w:del w:id="37" w:author="Troníčková Zuzana" w:date="2018-06-03T20:04:00Z">
        <w:r w:rsidR="00D53A26" w:rsidDel="00144F27">
          <w:rPr>
            <w:i w:val="0"/>
            <w:sz w:val="22"/>
            <w:szCs w:val="22"/>
          </w:rPr>
          <w:delText>4</w:delText>
        </w:r>
      </w:del>
      <w:r w:rsidR="00D53A26">
        <w:rPr>
          <w:i w:val="0"/>
          <w:sz w:val="22"/>
          <w:szCs w:val="22"/>
        </w:rPr>
        <w:t>.2023</w:t>
      </w:r>
    </w:p>
    <w:p w14:paraId="085A6E60" w14:textId="2C3BFFE5" w:rsidR="00785619" w:rsidRPr="00517977" w:rsidRDefault="0012562B" w:rsidP="00785619">
      <w:pPr>
        <w:pStyle w:val="Nadpis3"/>
        <w:numPr>
          <w:ilvl w:val="0"/>
          <w:numId w:val="5"/>
        </w:numPr>
        <w:spacing w:after="60"/>
        <w:ind w:left="357" w:hanging="357"/>
        <w:rPr>
          <w:ins w:id="38" w:author="Kličková Eva" w:date="2018-06-19T15:22:00Z"/>
          <w:i w:val="0"/>
          <w:sz w:val="22"/>
          <w:szCs w:val="22"/>
        </w:rPr>
      </w:pPr>
      <w:r w:rsidRPr="00785619">
        <w:rPr>
          <w:i w:val="0"/>
          <w:sz w:val="22"/>
          <w:szCs w:val="22"/>
        </w:rPr>
        <w:t>Jednáním s dodavatelem ve věci systému a převzetím plnění dle této smlouvy je</w:t>
      </w:r>
      <w:r w:rsidR="00517977" w:rsidRPr="00785619">
        <w:rPr>
          <w:i w:val="0"/>
          <w:sz w:val="22"/>
          <w:szCs w:val="22"/>
        </w:rPr>
        <w:t xml:space="preserve"> za </w:t>
      </w:r>
      <w:r w:rsidR="00D22D80" w:rsidRPr="00785619">
        <w:rPr>
          <w:i w:val="0"/>
          <w:sz w:val="22"/>
          <w:szCs w:val="22"/>
        </w:rPr>
        <w:t>odběr</w:t>
      </w:r>
      <w:r w:rsidR="009A25A0" w:rsidRPr="00785619">
        <w:rPr>
          <w:i w:val="0"/>
          <w:sz w:val="22"/>
          <w:szCs w:val="22"/>
        </w:rPr>
        <w:t>atele</w:t>
      </w:r>
      <w:r w:rsidR="003D169B" w:rsidRPr="00785619">
        <w:rPr>
          <w:i w:val="0"/>
          <w:sz w:val="22"/>
          <w:szCs w:val="22"/>
        </w:rPr>
        <w:t xml:space="preserve"> pověřena </w:t>
      </w:r>
      <w:ins w:id="39" w:author="Troníčková Zuzana" w:date="2018-06-03T20:05:00Z">
        <w:del w:id="40" w:author="Kličková Eva" w:date="2018-07-02T15:04:00Z">
          <w:r w:rsidR="00144F27" w:rsidRPr="00785619" w:rsidDel="00C709BE">
            <w:rPr>
              <w:b/>
              <w:bCs/>
              <w:sz w:val="22"/>
              <w:szCs w:val="22"/>
            </w:rPr>
            <w:delText xml:space="preserve">Mgr. Daniela Tumpachová, </w:delText>
          </w:r>
        </w:del>
      </w:ins>
      <w:del w:id="41" w:author="Troníčková Zuzana" w:date="2018-06-03T20:05:00Z">
        <w:r w:rsidR="00363A6B" w:rsidRPr="00785619" w:rsidDel="00144F27">
          <w:rPr>
            <w:i w:val="0"/>
            <w:sz w:val="22"/>
            <w:szCs w:val="22"/>
          </w:rPr>
          <w:delText>…………………………</w:delText>
        </w:r>
        <w:r w:rsidR="00517977" w:rsidRPr="00785619" w:rsidDel="00144F27">
          <w:rPr>
            <w:i w:val="0"/>
            <w:sz w:val="22"/>
            <w:szCs w:val="22"/>
          </w:rPr>
          <w:delText xml:space="preserve">, </w:delText>
        </w:r>
      </w:del>
      <w:r w:rsidR="00517977" w:rsidRPr="00785619">
        <w:rPr>
          <w:i w:val="0"/>
          <w:sz w:val="22"/>
          <w:szCs w:val="22"/>
        </w:rPr>
        <w:t>telefon:</w:t>
      </w:r>
      <w:del w:id="42" w:author="Kličková Eva" w:date="2018-06-19T15:28:00Z">
        <w:r w:rsidR="00517977" w:rsidRPr="00785619" w:rsidDel="00581802">
          <w:rPr>
            <w:i w:val="0"/>
            <w:sz w:val="22"/>
            <w:szCs w:val="22"/>
          </w:rPr>
          <w:delText xml:space="preserve"> </w:delText>
        </w:r>
      </w:del>
      <w:ins w:id="43" w:author="Kličková Eva" w:date="2018-06-19T15:22:00Z">
        <w:r w:rsidR="00785619" w:rsidRPr="00107187">
          <w:rPr>
            <w:i w:val="0"/>
            <w:sz w:val="22"/>
            <w:szCs w:val="22"/>
          </w:rPr>
          <w:t>,</w:t>
        </w:r>
        <w:r w:rsidR="00785619">
          <w:rPr>
            <w:i w:val="0"/>
            <w:sz w:val="22"/>
            <w:szCs w:val="22"/>
          </w:rPr>
          <w:t>email</w:t>
        </w:r>
        <w:r w:rsidR="00785619" w:rsidRPr="00107187">
          <w:rPr>
            <w:i w:val="0"/>
            <w:sz w:val="22"/>
            <w:szCs w:val="22"/>
          </w:rPr>
          <w:t>.cz</w:t>
        </w:r>
      </w:ins>
    </w:p>
    <w:p w14:paraId="2A93B089" w14:textId="1747B72A" w:rsidR="0012562B" w:rsidRPr="00517977" w:rsidDel="00785619" w:rsidRDefault="00363A6B" w:rsidP="00785619">
      <w:pPr>
        <w:pStyle w:val="Nadpis3"/>
        <w:numPr>
          <w:ilvl w:val="0"/>
          <w:numId w:val="5"/>
        </w:numPr>
        <w:spacing w:after="60"/>
        <w:ind w:left="357" w:hanging="357"/>
        <w:rPr>
          <w:del w:id="44" w:author="Kličková Eva" w:date="2018-06-19T15:22:00Z"/>
          <w:i w:val="0"/>
          <w:sz w:val="22"/>
          <w:szCs w:val="22"/>
        </w:rPr>
      </w:pPr>
      <w:del w:id="45" w:author="Kličková Eva" w:date="2018-06-19T15:22:00Z">
        <w:r w:rsidRPr="00144F27" w:rsidDel="00785619">
          <w:rPr>
            <w:i w:val="0"/>
            <w:sz w:val="22"/>
            <w:szCs w:val="22"/>
            <w:highlight w:val="yellow"/>
          </w:rPr>
          <w:delText>…………………….</w:delText>
        </w:r>
        <w:r w:rsidR="00517977" w:rsidRPr="00144F27" w:rsidDel="00785619">
          <w:rPr>
            <w:i w:val="0"/>
            <w:sz w:val="22"/>
            <w:szCs w:val="22"/>
            <w:highlight w:val="yellow"/>
          </w:rPr>
          <w:delText>,</w:delText>
        </w:r>
        <w:r w:rsidR="00517977" w:rsidDel="00785619">
          <w:rPr>
            <w:i w:val="0"/>
            <w:sz w:val="22"/>
            <w:szCs w:val="22"/>
          </w:rPr>
          <w:delText xml:space="preserve">email </w:delText>
        </w:r>
        <w:r w:rsidRPr="00144F27" w:rsidDel="00785619">
          <w:rPr>
            <w:i w:val="0"/>
            <w:sz w:val="22"/>
            <w:szCs w:val="22"/>
            <w:highlight w:val="yellow"/>
          </w:rPr>
          <w:delText>……………………..</w:delText>
        </w:r>
      </w:del>
    </w:p>
    <w:p w14:paraId="7EE835C5" w14:textId="77777777" w:rsidR="00CD480A" w:rsidRPr="00785619" w:rsidRDefault="00CD480A" w:rsidP="00785619">
      <w:pPr>
        <w:pStyle w:val="Nadpis3"/>
        <w:numPr>
          <w:ilvl w:val="0"/>
          <w:numId w:val="5"/>
        </w:numPr>
        <w:spacing w:after="60"/>
        <w:ind w:left="357" w:hanging="357"/>
        <w:rPr>
          <w:ins w:id="46" w:author="Troníčková Zuzana" w:date="2018-06-03T20:20:00Z"/>
          <w:i w:val="0"/>
          <w:sz w:val="22"/>
          <w:szCs w:val="22"/>
        </w:rPr>
      </w:pPr>
      <w:r w:rsidRPr="00785619">
        <w:rPr>
          <w:i w:val="0"/>
          <w:sz w:val="22"/>
          <w:szCs w:val="22"/>
        </w:rPr>
        <w:t>V případě dokoupení dalších modulů, navýšení počtu uživatelů systému Verbis, nebo rozšíření verze programu v období platnosti této smlouvy se tato smlouva doplní o dodatek ke smlouvě, kde se stanoví podmínky</w:t>
      </w:r>
      <w:r w:rsidR="0042377F" w:rsidRPr="00785619">
        <w:rPr>
          <w:i w:val="0"/>
          <w:sz w:val="22"/>
          <w:szCs w:val="22"/>
        </w:rPr>
        <w:t xml:space="preserve"> plnění</w:t>
      </w:r>
      <w:r w:rsidRPr="00785619">
        <w:rPr>
          <w:i w:val="0"/>
          <w:sz w:val="22"/>
          <w:szCs w:val="22"/>
        </w:rPr>
        <w:t>.</w:t>
      </w:r>
    </w:p>
    <w:p w14:paraId="2D63BF64" w14:textId="77777777" w:rsidR="000D79EC" w:rsidRDefault="000D79EC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ins w:id="47" w:author="Troníčková Zuzana" w:date="2018-06-03T20:26:00Z"/>
          <w:b w:val="0"/>
          <w:i w:val="0"/>
          <w:sz w:val="22"/>
          <w:szCs w:val="22"/>
        </w:rPr>
      </w:pPr>
      <w:ins w:id="48" w:author="Troníčková Zuzana" w:date="2018-06-03T20:20:00Z">
        <w:r w:rsidRPr="000D79EC">
          <w:rPr>
            <w:b w:val="0"/>
            <w:i w:val="0"/>
            <w:sz w:val="22"/>
            <w:szCs w:val="22"/>
          </w:rPr>
          <w:t>Místem plnění je Nemocnice Na Homolce, Roentgenova 2, 150 30 Praha 5.</w:t>
        </w:r>
      </w:ins>
    </w:p>
    <w:p w14:paraId="66B22216" w14:textId="77777777" w:rsidR="00504C32" w:rsidRDefault="00504C32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ins w:id="49" w:author="Troníčková Zuzana" w:date="2018-06-03T20:27:00Z"/>
          <w:b w:val="0"/>
          <w:i w:val="0"/>
          <w:sz w:val="22"/>
          <w:szCs w:val="22"/>
        </w:rPr>
      </w:pPr>
      <w:ins w:id="50" w:author="Troníčková Zuzana" w:date="2018-06-03T20:26:00Z">
        <w:r w:rsidRPr="00504C32">
          <w:rPr>
            <w:b w:val="0"/>
            <w:i w:val="0"/>
            <w:sz w:val="22"/>
            <w:szCs w:val="22"/>
          </w:rPr>
          <w:t xml:space="preserve">Vzhledem k předmětu smlouvy se smluvní strany zavazují poskytnout si vzájemnou součinnost při provádění předmětu smlouvy. </w:t>
        </w:r>
        <w:r>
          <w:rPr>
            <w:b w:val="0"/>
            <w:i w:val="0"/>
            <w:sz w:val="22"/>
            <w:szCs w:val="22"/>
          </w:rPr>
          <w:t>Odběratel</w:t>
        </w:r>
        <w:r w:rsidRPr="00504C32">
          <w:rPr>
            <w:b w:val="0"/>
            <w:i w:val="0"/>
            <w:sz w:val="22"/>
            <w:szCs w:val="22"/>
          </w:rPr>
          <w:t xml:space="preserve"> je povinen poskytnout </w:t>
        </w:r>
        <w:r>
          <w:rPr>
            <w:b w:val="0"/>
            <w:i w:val="0"/>
            <w:sz w:val="22"/>
            <w:szCs w:val="22"/>
          </w:rPr>
          <w:t>dodavateli</w:t>
        </w:r>
        <w:r w:rsidRPr="00504C32">
          <w:rPr>
            <w:b w:val="0"/>
            <w:i w:val="0"/>
            <w:sz w:val="22"/>
            <w:szCs w:val="22"/>
          </w:rPr>
          <w:t xml:space="preserve"> veškeré informace nezbytné pro </w:t>
        </w:r>
        <w:r>
          <w:rPr>
            <w:b w:val="0"/>
            <w:i w:val="0"/>
            <w:sz w:val="22"/>
            <w:szCs w:val="22"/>
          </w:rPr>
          <w:t>splnění předmětu smlouvy</w:t>
        </w:r>
        <w:r w:rsidRPr="00504C32">
          <w:rPr>
            <w:b w:val="0"/>
            <w:i w:val="0"/>
            <w:sz w:val="22"/>
            <w:szCs w:val="22"/>
          </w:rPr>
          <w:t>.</w:t>
        </w:r>
      </w:ins>
    </w:p>
    <w:p w14:paraId="5AD2A020" w14:textId="77777777" w:rsidR="00504C32" w:rsidRDefault="00504C32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ins w:id="51" w:author="Troníčková Zuzana" w:date="2018-06-03T20:27:00Z">
        <w:r>
          <w:rPr>
            <w:b w:val="0"/>
            <w:i w:val="0"/>
            <w:sz w:val="22"/>
            <w:szCs w:val="22"/>
          </w:rPr>
          <w:t>Dodavatel</w:t>
        </w:r>
        <w:r w:rsidRPr="00504C32">
          <w:rPr>
            <w:b w:val="0"/>
            <w:i w:val="0"/>
            <w:sz w:val="22"/>
            <w:szCs w:val="22"/>
          </w:rPr>
          <w:t xml:space="preserve"> prohlašuje, že má uzavřenu pojistnou smlouvu o pojištění odpovědnosti za škodu způsobenou při výkonu podnikatelské činnosti, a to ve výši minimálně </w:t>
        </w:r>
        <w:r w:rsidRPr="00504C32">
          <w:rPr>
            <w:i w:val="0"/>
            <w:sz w:val="22"/>
            <w:szCs w:val="22"/>
          </w:rPr>
          <w:t> </w:t>
        </w:r>
        <w:r>
          <w:rPr>
            <w:i w:val="0"/>
            <w:sz w:val="22"/>
            <w:szCs w:val="22"/>
          </w:rPr>
          <w:t>5</w:t>
        </w:r>
        <w:r w:rsidRPr="00504C32">
          <w:rPr>
            <w:i w:val="0"/>
            <w:sz w:val="22"/>
            <w:szCs w:val="22"/>
          </w:rPr>
          <w:t>00 000,- Kč</w:t>
        </w:r>
        <w:r w:rsidRPr="00504C32">
          <w:rPr>
            <w:b w:val="0"/>
            <w:i w:val="0"/>
            <w:sz w:val="22"/>
            <w:szCs w:val="22"/>
          </w:rPr>
          <w:t xml:space="preserve"> (slovy </w:t>
        </w:r>
      </w:ins>
      <w:ins w:id="52" w:author="Troníčková Zuzana" w:date="2018-06-03T20:28:00Z">
        <w:r>
          <w:rPr>
            <w:b w:val="0"/>
            <w:i w:val="0"/>
            <w:sz w:val="22"/>
            <w:szCs w:val="22"/>
          </w:rPr>
          <w:t>pět set tisíc</w:t>
        </w:r>
      </w:ins>
      <w:ins w:id="53" w:author="Troníčková Zuzana" w:date="2018-06-03T20:27:00Z">
        <w:r w:rsidRPr="00504C32">
          <w:rPr>
            <w:b w:val="0"/>
            <w:i w:val="0"/>
            <w:sz w:val="22"/>
            <w:szCs w:val="22"/>
          </w:rPr>
          <w:t xml:space="preserve"> korun českých). Kopie pojistné smlouvy - respektive dokument potvrzující pojištění tvoří </w:t>
        </w:r>
        <w:r w:rsidRPr="00A05F79">
          <w:rPr>
            <w:b w:val="0"/>
            <w:i w:val="0"/>
            <w:sz w:val="22"/>
            <w:szCs w:val="22"/>
            <w:u w:val="single"/>
          </w:rPr>
          <w:t xml:space="preserve">Přílohu č. </w:t>
        </w:r>
      </w:ins>
      <w:ins w:id="54" w:author="Troníčková Zuzana" w:date="2018-06-03T20:41:00Z">
        <w:r w:rsidR="00A05F79" w:rsidRPr="00A05F79">
          <w:rPr>
            <w:b w:val="0"/>
            <w:i w:val="0"/>
            <w:sz w:val="22"/>
            <w:szCs w:val="22"/>
            <w:u w:val="single"/>
          </w:rPr>
          <w:t>1</w:t>
        </w:r>
      </w:ins>
      <w:ins w:id="55" w:author="Troníčková Zuzana" w:date="2018-06-03T20:27:00Z">
        <w:r w:rsidRPr="00A05F79">
          <w:rPr>
            <w:b w:val="0"/>
            <w:i w:val="0"/>
            <w:sz w:val="22"/>
            <w:szCs w:val="22"/>
          </w:rPr>
          <w:t xml:space="preserve"> této</w:t>
        </w:r>
        <w:r w:rsidRPr="00504C32">
          <w:rPr>
            <w:b w:val="0"/>
            <w:i w:val="0"/>
            <w:sz w:val="22"/>
            <w:szCs w:val="22"/>
          </w:rPr>
          <w:t xml:space="preserve"> smlouvy. </w:t>
        </w:r>
      </w:ins>
      <w:ins w:id="56" w:author="Troníčková Zuzana" w:date="2018-06-03T20:28:00Z">
        <w:r>
          <w:rPr>
            <w:b w:val="0"/>
            <w:i w:val="0"/>
            <w:sz w:val="22"/>
            <w:szCs w:val="22"/>
          </w:rPr>
          <w:t xml:space="preserve">Dodavatel </w:t>
        </w:r>
      </w:ins>
      <w:ins w:id="57" w:author="Troníčková Zuzana" w:date="2018-06-03T20:27:00Z">
        <w:r w:rsidRPr="00504C32">
          <w:rPr>
            <w:b w:val="0"/>
            <w:i w:val="0"/>
            <w:sz w:val="22"/>
            <w:szCs w:val="22"/>
          </w:rPr>
          <w:t>se zavazuje mít uzavřenou pojistnou smlouvu po celou dobu účinnosti této smlouvy.</w:t>
        </w:r>
      </w:ins>
    </w:p>
    <w:p w14:paraId="5D55C84F" w14:textId="77777777"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14:paraId="3EF272FD" w14:textId="77777777" w:rsidR="00B83512" w:rsidRDefault="00B83512" w:rsidP="00760737">
      <w:pPr>
        <w:pStyle w:val="Nadpis1"/>
        <w:spacing w:before="0" w:after="240"/>
      </w:pPr>
      <w:r>
        <w:t>Cena</w:t>
      </w:r>
    </w:p>
    <w:p w14:paraId="76322A26" w14:textId="73B238CE" w:rsidR="00760737" w:rsidRDefault="0012562B" w:rsidP="000D79EC">
      <w:pPr>
        <w:pStyle w:val="Nadpis3"/>
        <w:numPr>
          <w:ilvl w:val="0"/>
          <w:numId w:val="6"/>
        </w:numPr>
        <w:spacing w:before="12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646A18">
        <w:rPr>
          <w:i w:val="0"/>
          <w:sz w:val="22"/>
          <w:szCs w:val="22"/>
        </w:rPr>
        <w:t xml:space="preserve"> </w:t>
      </w:r>
      <w:ins w:id="58" w:author="Misa" w:date="2018-06-20T09:44:00Z">
        <w:r w:rsidR="009A4BAD">
          <w:rPr>
            <w:i w:val="0"/>
            <w:sz w:val="22"/>
            <w:szCs w:val="22"/>
          </w:rPr>
          <w:t>57</w:t>
        </w:r>
      </w:ins>
      <w:ins w:id="59" w:author="Misa" w:date="2018-06-20T09:45:00Z">
        <w:r w:rsidR="009A4BAD">
          <w:rPr>
            <w:i w:val="0"/>
            <w:sz w:val="22"/>
            <w:szCs w:val="22"/>
          </w:rPr>
          <w:t> </w:t>
        </w:r>
      </w:ins>
      <w:ins w:id="60" w:author="Misa" w:date="2018-06-20T09:44:00Z">
        <w:r w:rsidR="009A4BAD">
          <w:rPr>
            <w:i w:val="0"/>
            <w:sz w:val="22"/>
            <w:szCs w:val="22"/>
          </w:rPr>
          <w:t>540</w:t>
        </w:r>
      </w:ins>
      <w:del w:id="61" w:author="Misa" w:date="2018-06-20T09:44:00Z">
        <w:r w:rsidR="00646A18" w:rsidDel="009A4BAD">
          <w:rPr>
            <w:i w:val="0"/>
            <w:sz w:val="22"/>
            <w:szCs w:val="22"/>
          </w:rPr>
          <w:delText>63 765</w:delText>
        </w:r>
      </w:del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7D87F6A0" w14:textId="7FC374E4" w:rsidR="009A25A0" w:rsidRPr="00760737" w:rsidRDefault="009A25A0" w:rsidP="000D79EC">
      <w:pPr>
        <w:pStyle w:val="Nadpis3"/>
        <w:numPr>
          <w:ilvl w:val="0"/>
          <w:numId w:val="6"/>
        </w:numPr>
        <w:spacing w:before="12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646A18">
        <w:rPr>
          <w:i w:val="0"/>
          <w:sz w:val="22"/>
          <w:szCs w:val="22"/>
        </w:rPr>
        <w:t>ok platnosti smlouvy činí 1</w:t>
      </w:r>
      <w:ins w:id="62" w:author="Misa" w:date="2018-06-20T09:43:00Z">
        <w:r w:rsidR="009A4BAD">
          <w:rPr>
            <w:i w:val="0"/>
            <w:sz w:val="22"/>
            <w:szCs w:val="22"/>
          </w:rPr>
          <w:t>1 508</w:t>
        </w:r>
      </w:ins>
      <w:del w:id="63" w:author="Misa" w:date="2018-06-20T09:43:00Z">
        <w:r w:rsidR="00646A18" w:rsidDel="009A4BAD">
          <w:rPr>
            <w:i w:val="0"/>
            <w:sz w:val="22"/>
            <w:szCs w:val="22"/>
          </w:rPr>
          <w:delText>2 753</w:delText>
        </w:r>
      </w:del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640D5E05" w14:textId="006625CB" w:rsidR="00144F27" w:rsidRPr="00144F27" w:rsidRDefault="0012562B" w:rsidP="000D79EC">
      <w:pPr>
        <w:pStyle w:val="Nadpis3"/>
        <w:numPr>
          <w:ilvl w:val="0"/>
          <w:numId w:val="6"/>
        </w:numPr>
        <w:spacing w:before="120"/>
        <w:ind w:left="357" w:hanging="357"/>
        <w:rPr>
          <w:ins w:id="64" w:author="Troníčková Zuzana" w:date="2018-06-03T20:08:00Z"/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ins w:id="65" w:author="Troníčková Zuzana" w:date="2018-06-03T20:08:00Z">
        <w:r w:rsidR="00144F27">
          <w:rPr>
            <w:i w:val="0"/>
            <w:sz w:val="22"/>
            <w:szCs w:val="22"/>
          </w:rPr>
          <w:t>, na který je vždy dodavatel povinen odběratele upozornit, a to alespoň 15 dní před nabytím jeho účinnosti</w:t>
        </w:r>
      </w:ins>
      <w:r w:rsidRPr="00760737">
        <w:rPr>
          <w:i w:val="0"/>
          <w:sz w:val="22"/>
          <w:szCs w:val="22"/>
        </w:rPr>
        <w:t>.</w:t>
      </w:r>
      <w:ins w:id="66" w:author="Troníčková Zuzana" w:date="2018-06-03T20:09:00Z">
        <w:r w:rsidR="00144F27">
          <w:rPr>
            <w:i w:val="0"/>
            <w:sz w:val="22"/>
            <w:szCs w:val="22"/>
          </w:rPr>
          <w:t xml:space="preserve"> </w:t>
        </w:r>
      </w:ins>
      <w:ins w:id="67" w:author="Troníčková Zuzana" w:date="2018-06-03T20:10:00Z">
        <w:r w:rsidR="00144F27">
          <w:rPr>
            <w:i w:val="0"/>
            <w:sz w:val="22"/>
            <w:szCs w:val="22"/>
          </w:rPr>
          <w:t>Servis na pracovišti odběratele bude prováděn na výzvu</w:t>
        </w:r>
      </w:ins>
      <w:ins w:id="68" w:author="Troníčková Zuzana" w:date="2018-06-03T20:11:00Z">
        <w:r w:rsidR="00144F27">
          <w:rPr>
            <w:i w:val="0"/>
            <w:sz w:val="22"/>
            <w:szCs w:val="22"/>
          </w:rPr>
          <w:t>, objednávku</w:t>
        </w:r>
      </w:ins>
      <w:ins w:id="69" w:author="Troníčková Zuzana" w:date="2018-06-03T20:10:00Z">
        <w:r w:rsidR="00144F27">
          <w:rPr>
            <w:i w:val="0"/>
            <w:sz w:val="22"/>
            <w:szCs w:val="22"/>
          </w:rPr>
          <w:t xml:space="preserve"> odběratele.</w:t>
        </w:r>
      </w:ins>
    </w:p>
    <w:p w14:paraId="6FDCD66E" w14:textId="3A93F2FA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Cestovní náklady dodavatele, v případě servisu na pracovišti odběratele, jsou fakturovány zvlášť, a to za každou servisní návštěvu dle </w:t>
      </w:r>
      <w:ins w:id="70" w:author="Troníčková Zuzana" w:date="2018-06-19T13:02:00Z">
        <w:r w:rsidR="004539B2">
          <w:rPr>
            <w:i w:val="0"/>
            <w:sz w:val="22"/>
            <w:szCs w:val="22"/>
          </w:rPr>
          <w:t xml:space="preserve">aktuálně </w:t>
        </w:r>
      </w:ins>
      <w:r w:rsidRPr="00760737">
        <w:rPr>
          <w:i w:val="0"/>
          <w:sz w:val="22"/>
          <w:szCs w:val="22"/>
        </w:rPr>
        <w:t>platného ceníku dodavatele.</w:t>
      </w:r>
    </w:p>
    <w:p w14:paraId="061B3A64" w14:textId="77777777" w:rsidR="00760737" w:rsidRDefault="00760737" w:rsidP="003C4E2F">
      <w:pPr>
        <w:pStyle w:val="Nadpis1"/>
        <w:spacing w:before="240" w:after="0"/>
      </w:pPr>
      <w:r>
        <w:t>Článek IV.</w:t>
      </w:r>
    </w:p>
    <w:p w14:paraId="5D9BCEB1" w14:textId="77777777" w:rsidR="00B83512" w:rsidRDefault="00B83512" w:rsidP="00760737">
      <w:pPr>
        <w:pStyle w:val="Nadpis1"/>
        <w:spacing w:before="0" w:after="240"/>
      </w:pPr>
      <w:r>
        <w:t>Platební podmínky</w:t>
      </w:r>
    </w:p>
    <w:p w14:paraId="3D553744" w14:textId="61481014" w:rsidR="000D79EC" w:rsidRPr="000D79EC" w:rsidRDefault="0012562B" w:rsidP="000D79EC">
      <w:pPr>
        <w:pStyle w:val="Nadpis3"/>
        <w:numPr>
          <w:ilvl w:val="0"/>
          <w:numId w:val="7"/>
        </w:numPr>
        <w:spacing w:before="120"/>
        <w:ind w:left="357" w:hanging="357"/>
        <w:rPr>
          <w:ins w:id="71" w:author="Troníčková Zuzana" w:date="2018-06-03T20:16:00Z"/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ins w:id="72" w:author="Troníčková Zuzana" w:date="2018-06-03T20:13:00Z">
        <w:r w:rsidR="00144F27">
          <w:rPr>
            <w:i w:val="0"/>
            <w:sz w:val="22"/>
            <w:szCs w:val="22"/>
          </w:rPr>
          <w:t xml:space="preserve"> </w:t>
        </w:r>
      </w:ins>
      <w:r w:rsidRPr="00760737">
        <w:rPr>
          <w:i w:val="0"/>
          <w:sz w:val="22"/>
          <w:szCs w:val="22"/>
        </w:rPr>
        <w:t xml:space="preserve">(řádného účetního dokladu) vystavené dodavatelem. Dodavatel vystaví fakturu se lhůtou splatnosti </w:t>
      </w:r>
      <w:ins w:id="73" w:author="Troníčková Zuzana" w:date="2018-06-03T20:14:00Z">
        <w:r w:rsidR="004539B2">
          <w:rPr>
            <w:i w:val="0"/>
            <w:sz w:val="22"/>
            <w:szCs w:val="22"/>
          </w:rPr>
          <w:t>30</w:t>
        </w:r>
      </w:ins>
      <w:del w:id="74" w:author="Troníčková Zuzana" w:date="2018-06-03T20:13:00Z">
        <w:r w:rsidRPr="00760737" w:rsidDel="00144F27">
          <w:rPr>
            <w:i w:val="0"/>
            <w:sz w:val="22"/>
            <w:szCs w:val="22"/>
          </w:rPr>
          <w:delText>14</w:delText>
        </w:r>
      </w:del>
      <w:r w:rsidRPr="00760737">
        <w:rPr>
          <w:i w:val="0"/>
          <w:sz w:val="22"/>
          <w:szCs w:val="22"/>
        </w:rPr>
        <w:t xml:space="preserve"> dnů po doručení faktury odběrateli.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>14 dnů od podpisu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 xml:space="preserve">Další faktury pak </w:t>
      </w:r>
      <w:ins w:id="75" w:author="Troníčková Zuzana" w:date="2018-06-03T20:15:00Z">
        <w:r w:rsidR="000D79EC" w:rsidRPr="00760737">
          <w:rPr>
            <w:i w:val="0"/>
            <w:sz w:val="22"/>
            <w:szCs w:val="22"/>
          </w:rPr>
          <w:t xml:space="preserve">dodavatel vystaví vždy </w:t>
        </w:r>
        <w:r w:rsidR="000D79EC" w:rsidRPr="000D79EC">
          <w:rPr>
            <w:bCs/>
            <w:i w:val="0"/>
            <w:sz w:val="22"/>
            <w:szCs w:val="22"/>
          </w:rPr>
          <w:t>na začátku zúčtovacího období, tj. během prvního kalendářního čtvrtletí daného roku, na který se cena za pronájem systému hradí</w:t>
        </w:r>
      </w:ins>
      <w:del w:id="76" w:author="Troníčková Zuzana" w:date="2018-06-03T20:15:00Z">
        <w:r w:rsidR="009A25A0" w:rsidRPr="00760737" w:rsidDel="000D79EC">
          <w:rPr>
            <w:i w:val="0"/>
            <w:sz w:val="22"/>
            <w:szCs w:val="22"/>
          </w:rPr>
          <w:delText>dodavatel vystaví vždy ke dni výročí smlouvy</w:delText>
        </w:r>
      </w:del>
      <w:r w:rsidR="009A25A0" w:rsidRPr="00760737">
        <w:rPr>
          <w:i w:val="0"/>
          <w:sz w:val="22"/>
          <w:szCs w:val="22"/>
        </w:rPr>
        <w:t>.</w:t>
      </w:r>
    </w:p>
    <w:p w14:paraId="0935F2D0" w14:textId="77777777" w:rsidR="000D79EC" w:rsidRPr="000D79EC" w:rsidRDefault="000D79EC" w:rsidP="000D79E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ins w:id="77" w:author="Troníčková Zuzana" w:date="2018-06-03T20:16:00Z"/>
          <w:b w:val="0"/>
          <w:i w:val="0"/>
          <w:sz w:val="22"/>
        </w:rPr>
      </w:pPr>
      <w:ins w:id="78" w:author="Troníčková Zuzana" w:date="2018-06-03T20:16:00Z">
        <w:r w:rsidRPr="000D79EC">
          <w:rPr>
            <w:b w:val="0"/>
            <w:i w:val="0"/>
            <w:sz w:val="22"/>
          </w:rPr>
          <w:t xml:space="preserve">Cena je cenou nejvýše přípustnou a zahrnuje veškerá související plnění definovaná v čl. </w:t>
        </w:r>
      </w:ins>
      <w:ins w:id="79" w:author="Troníčková Zuzana" w:date="2018-06-03T20:18:00Z">
        <w:r w:rsidRPr="000D79EC">
          <w:rPr>
            <w:b w:val="0"/>
            <w:i w:val="0"/>
            <w:sz w:val="22"/>
          </w:rPr>
          <w:t>II.</w:t>
        </w:r>
      </w:ins>
      <w:ins w:id="80" w:author="Troníčková Zuzana" w:date="2018-06-03T20:16:00Z">
        <w:r w:rsidRPr="000D79EC">
          <w:rPr>
            <w:b w:val="0"/>
            <w:i w:val="0"/>
            <w:sz w:val="22"/>
          </w:rPr>
          <w:t xml:space="preserve"> této smlouvy, jakož i ostatní práce a výkony výslovně touto smlouvou neuvedené, avšak </w:t>
        </w:r>
      </w:ins>
      <w:ins w:id="81" w:author="Troníčková Zuzana" w:date="2018-06-03T20:18:00Z">
        <w:r w:rsidRPr="000D79EC">
          <w:rPr>
            <w:b w:val="0"/>
            <w:i w:val="0"/>
            <w:sz w:val="22"/>
          </w:rPr>
          <w:t>dodavatel</w:t>
        </w:r>
      </w:ins>
      <w:ins w:id="82" w:author="Troníčková Zuzana" w:date="2018-06-03T20:16:00Z">
        <w:r w:rsidRPr="000D79EC">
          <w:rPr>
            <w:b w:val="0"/>
            <w:i w:val="0"/>
            <w:sz w:val="22"/>
          </w:rPr>
          <w:t xml:space="preserve"> s ohledem na své odborné znalosti a zkušenosti věděl nebo vědět měl či mohl, že jejich provedení je nutné pro řádné splnění předmětu plnění.</w:t>
        </w:r>
      </w:ins>
    </w:p>
    <w:p w14:paraId="75B0D77F" w14:textId="77777777" w:rsidR="000D79EC" w:rsidRPr="000D79EC" w:rsidRDefault="000D79EC" w:rsidP="000D79E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ins w:id="83" w:author="Troníčková Zuzana" w:date="2018-06-03T20:17:00Z"/>
          <w:b w:val="0"/>
          <w:i w:val="0"/>
          <w:sz w:val="22"/>
        </w:rPr>
      </w:pPr>
      <w:ins w:id="84" w:author="Troníčková Zuzana" w:date="2018-06-03T20:16:00Z">
        <w:r w:rsidRPr="000D79EC">
          <w:rPr>
            <w:b w:val="0"/>
            <w:i w:val="0"/>
            <w:sz w:val="22"/>
          </w:rPr>
          <w:t>Cenu je možné překročit pouze v souvislosti se změnou daňových předpisů týkajících se DPH.</w:t>
        </w:r>
      </w:ins>
    </w:p>
    <w:p w14:paraId="1C481D59" w14:textId="77777777" w:rsidR="000D79EC" w:rsidRPr="000D79EC" w:rsidRDefault="000D79EC" w:rsidP="000D79E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ins w:id="85" w:author="Troníčková Zuzana" w:date="2018-06-03T20:17:00Z"/>
          <w:b w:val="0"/>
          <w:i w:val="0"/>
          <w:sz w:val="22"/>
        </w:rPr>
      </w:pPr>
      <w:ins w:id="86" w:author="Troníčková Zuzana" w:date="2018-06-03T20:19:00Z">
        <w:r w:rsidRPr="000D79EC">
          <w:rPr>
            <w:b w:val="0"/>
            <w:i w:val="0"/>
            <w:sz w:val="22"/>
          </w:rPr>
          <w:t>Odběratel</w:t>
        </w:r>
      </w:ins>
      <w:ins w:id="87" w:author="Troníčková Zuzana" w:date="2018-06-03T20:17:00Z">
        <w:r w:rsidRPr="000D79EC">
          <w:rPr>
            <w:b w:val="0"/>
            <w:i w:val="0"/>
            <w:sz w:val="22"/>
          </w:rPr>
          <w:t xml:space="preserve"> požaduje daňový doklad (fakturu) v elektronické podobě. Doručení proběhne do datové schránky </w:t>
        </w:r>
      </w:ins>
      <w:ins w:id="88" w:author="Troníčková Zuzana" w:date="2018-06-03T20:19:00Z">
        <w:r w:rsidRPr="000D79EC">
          <w:rPr>
            <w:b w:val="0"/>
            <w:i w:val="0"/>
            <w:sz w:val="22"/>
          </w:rPr>
          <w:t>odběratele</w:t>
        </w:r>
      </w:ins>
      <w:ins w:id="89" w:author="Troníčková Zuzana" w:date="2018-06-03T20:17:00Z">
        <w:r w:rsidRPr="000D79EC">
          <w:rPr>
            <w:b w:val="0"/>
            <w:i w:val="0"/>
            <w:sz w:val="22"/>
          </w:rPr>
          <w:t xml:space="preserve"> nebo na e-mailovou adresu faktury@homolka.cz.</w:t>
        </w:r>
      </w:ins>
    </w:p>
    <w:p w14:paraId="159A9CB4" w14:textId="02FB8111" w:rsidR="000D79EC" w:rsidRPr="000D79EC" w:rsidRDefault="000D79EC" w:rsidP="000D79E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ins w:id="90" w:author="Troníčková Zuzana" w:date="2018-06-03T20:17:00Z"/>
          <w:b w:val="0"/>
          <w:i w:val="0"/>
          <w:sz w:val="22"/>
        </w:rPr>
      </w:pPr>
      <w:ins w:id="91" w:author="Troníčková Zuzana" w:date="2018-06-03T20:17:00Z">
        <w:r w:rsidRPr="000D79EC">
          <w:rPr>
            <w:b w:val="0"/>
            <w:i w:val="0"/>
            <w:sz w:val="22"/>
          </w:rPr>
          <w:t xml:space="preserve"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</w:t>
        </w:r>
      </w:ins>
      <w:ins w:id="92" w:author="Troníčková Zuzana" w:date="2018-06-03T20:19:00Z">
        <w:r w:rsidRPr="000D79EC">
          <w:rPr>
            <w:b w:val="0"/>
            <w:i w:val="0"/>
            <w:sz w:val="22"/>
          </w:rPr>
          <w:t>odběratel</w:t>
        </w:r>
      </w:ins>
      <w:ins w:id="93" w:author="Troníčková Zuzana" w:date="2018-06-03T20:17:00Z">
        <w:r w:rsidRPr="000D79EC">
          <w:rPr>
            <w:b w:val="0"/>
            <w:i w:val="0"/>
            <w:sz w:val="22"/>
          </w:rPr>
          <w:t xml:space="preserve"> oprávněn ji vrátit ve lhůtě splatnosti zpět </w:t>
        </w:r>
      </w:ins>
      <w:ins w:id="94" w:author="Troníčková Zuzana" w:date="2018-06-03T20:19:00Z">
        <w:r w:rsidRPr="000D79EC">
          <w:rPr>
            <w:b w:val="0"/>
            <w:i w:val="0"/>
            <w:sz w:val="22"/>
          </w:rPr>
          <w:t>dodavate</w:t>
        </w:r>
      </w:ins>
      <w:ins w:id="95" w:author="Kličková Eva" w:date="2018-06-19T15:26:00Z">
        <w:r w:rsidR="00DC3FC2">
          <w:rPr>
            <w:b w:val="0"/>
            <w:i w:val="0"/>
            <w:sz w:val="22"/>
          </w:rPr>
          <w:t>l</w:t>
        </w:r>
      </w:ins>
      <w:ins w:id="96" w:author="Troníčková Zuzana" w:date="2018-06-03T20:19:00Z">
        <w:del w:id="97" w:author="Kličková Eva" w:date="2018-06-19T15:26:00Z">
          <w:r w:rsidRPr="000D79EC" w:rsidDel="00DC3FC2">
            <w:rPr>
              <w:b w:val="0"/>
              <w:i w:val="0"/>
              <w:sz w:val="22"/>
            </w:rPr>
            <w:delText>ů</w:delText>
          </w:r>
        </w:del>
      </w:ins>
      <w:ins w:id="98" w:author="Kličková Eva" w:date="2018-06-19T15:26:00Z">
        <w:r w:rsidR="00DC3FC2">
          <w:rPr>
            <w:b w:val="0"/>
            <w:i w:val="0"/>
            <w:sz w:val="22"/>
          </w:rPr>
          <w:t>i</w:t>
        </w:r>
      </w:ins>
      <w:ins w:id="99" w:author="Troníčková Zuzana" w:date="2018-06-03T20:19:00Z">
        <w:del w:id="100" w:author="Kličková Eva" w:date="2018-06-19T15:26:00Z">
          <w:r w:rsidRPr="000D79EC" w:rsidDel="00DC3FC2">
            <w:rPr>
              <w:b w:val="0"/>
              <w:i w:val="0"/>
              <w:sz w:val="22"/>
            </w:rPr>
            <w:delText>o</w:delText>
          </w:r>
        </w:del>
      </w:ins>
      <w:ins w:id="101" w:author="Troníčková Zuzana" w:date="2018-06-03T20:17:00Z">
        <w:r w:rsidRPr="000D79EC">
          <w:rPr>
            <w:b w:val="0"/>
            <w:i w:val="0"/>
            <w:sz w:val="22"/>
          </w:rPr>
          <w:t xml:space="preserve"> k doplnění, aniž se tak dostane do prodlení se splatností. Lhůta splatnosti počíná běžet znovu od opětovného doručení náležitě doplněné či opravené faktury </w:t>
        </w:r>
      </w:ins>
      <w:ins w:id="102" w:author="Troníčková Zuzana" w:date="2018-06-03T20:19:00Z">
        <w:r w:rsidRPr="000D79EC">
          <w:rPr>
            <w:b w:val="0"/>
            <w:i w:val="0"/>
            <w:sz w:val="22"/>
          </w:rPr>
          <w:t>odběrateli</w:t>
        </w:r>
      </w:ins>
    </w:p>
    <w:p w14:paraId="677A4FCC" w14:textId="77777777" w:rsidR="000D79EC" w:rsidRPr="000D79EC" w:rsidRDefault="000D79EC" w:rsidP="000D79E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ins w:id="103" w:author="Troníčková Zuzana" w:date="2018-06-03T20:16:00Z"/>
          <w:b w:val="0"/>
          <w:i w:val="0"/>
          <w:sz w:val="22"/>
        </w:rPr>
      </w:pPr>
      <w:ins w:id="104" w:author="Troníčková Zuzana" w:date="2018-06-03T20:17:00Z">
        <w:r w:rsidRPr="000D79EC">
          <w:rPr>
            <w:b w:val="0"/>
            <w:i w:val="0"/>
            <w:sz w:val="22"/>
          </w:rPr>
          <w:t>Nájemce neposkytuje zálohy.</w:t>
        </w:r>
      </w:ins>
    </w:p>
    <w:p w14:paraId="5A543DF8" w14:textId="77777777" w:rsidR="000D79EC" w:rsidRPr="000D79EC" w:rsidDel="00C709BE" w:rsidRDefault="000D79EC" w:rsidP="00C709BE">
      <w:pPr>
        <w:ind w:left="4254"/>
        <w:rPr>
          <w:del w:id="105" w:author="Kličková Eva" w:date="2018-07-02T15:05:00Z"/>
        </w:rPr>
        <w:pPrChange w:id="106" w:author="Kličková Eva" w:date="2018-07-02T15:05:00Z">
          <w:pPr/>
        </w:pPrChange>
      </w:pPr>
    </w:p>
    <w:p w14:paraId="6CDA2C68" w14:textId="77777777" w:rsidR="0012562B" w:rsidRPr="00760737" w:rsidDel="000D79EC" w:rsidRDefault="0012562B" w:rsidP="00C709BE">
      <w:pPr>
        <w:pStyle w:val="Nadpis3"/>
        <w:numPr>
          <w:ilvl w:val="0"/>
          <w:numId w:val="7"/>
        </w:numPr>
        <w:spacing w:after="60"/>
        <w:ind w:left="4254" w:hanging="357"/>
        <w:rPr>
          <w:del w:id="107" w:author="Troníčková Zuzana" w:date="2018-06-03T20:15:00Z"/>
          <w:i w:val="0"/>
          <w:sz w:val="22"/>
          <w:szCs w:val="22"/>
        </w:rPr>
        <w:pPrChange w:id="108" w:author="Kličková Eva" w:date="2018-07-02T15:05:00Z">
          <w:pPr>
            <w:pStyle w:val="Nadpis3"/>
            <w:numPr>
              <w:numId w:val="7"/>
            </w:numPr>
            <w:spacing w:after="60"/>
            <w:ind w:left="357" w:hanging="357"/>
          </w:pPr>
        </w:pPrChange>
      </w:pPr>
      <w:del w:id="109" w:author="Troníčková Zuzana" w:date="2018-06-03T20:15:00Z">
        <w:r w:rsidRPr="00760737" w:rsidDel="000D79EC">
          <w:rPr>
            <w:i w:val="0"/>
            <w:sz w:val="22"/>
            <w:szCs w:val="22"/>
          </w:rPr>
          <w:delText>Odběratel se zavazuje uhradit dodavateli smluvní pokutu ve výši 0,1% z fakturované ceny za každý den prodlení.</w:delText>
        </w:r>
      </w:del>
    </w:p>
    <w:p w14:paraId="08E67F68" w14:textId="77777777" w:rsidR="003C4E2F" w:rsidDel="000D79EC" w:rsidRDefault="0012562B" w:rsidP="00C709BE">
      <w:pPr>
        <w:pStyle w:val="Nadpis3"/>
        <w:numPr>
          <w:ilvl w:val="0"/>
          <w:numId w:val="7"/>
        </w:numPr>
        <w:spacing w:after="60"/>
        <w:ind w:left="4254" w:hanging="357"/>
        <w:rPr>
          <w:del w:id="110" w:author="Troníčková Zuzana" w:date="2018-06-03T20:15:00Z"/>
          <w:i w:val="0"/>
          <w:sz w:val="22"/>
          <w:szCs w:val="22"/>
        </w:rPr>
        <w:pPrChange w:id="111" w:author="Kličková Eva" w:date="2018-07-02T15:05:00Z">
          <w:pPr>
            <w:pStyle w:val="Nadpis3"/>
            <w:numPr>
              <w:numId w:val="7"/>
            </w:numPr>
            <w:spacing w:after="60"/>
            <w:ind w:left="357" w:hanging="357"/>
          </w:pPr>
        </w:pPrChange>
      </w:pPr>
      <w:del w:id="112" w:author="Troníčková Zuzana" w:date="2018-06-03T20:15:00Z">
        <w:r w:rsidRPr="00760737" w:rsidDel="000D79EC">
          <w:rPr>
            <w:i w:val="0"/>
            <w:sz w:val="22"/>
            <w:szCs w:val="22"/>
          </w:rPr>
          <w:delText>Při nedodržení termínů ze strany dodavatele se snižuje cena dodávky o 0,1% za každý den prodlení.</w:delText>
        </w:r>
      </w:del>
    </w:p>
    <w:p w14:paraId="0DB2625F" w14:textId="77777777" w:rsidR="003C4E2F" w:rsidRDefault="003C4E2F" w:rsidP="00C709BE">
      <w:pPr>
        <w:pStyle w:val="Nadpis1"/>
        <w:spacing w:before="240" w:after="0"/>
        <w:ind w:left="4254"/>
        <w:jc w:val="both"/>
        <w:pPrChange w:id="113" w:author="Kličková Eva" w:date="2018-07-02T15:05:00Z">
          <w:pPr>
            <w:pStyle w:val="Nadpis1"/>
            <w:spacing w:before="240" w:after="0"/>
          </w:pPr>
        </w:pPrChange>
      </w:pPr>
      <w:r>
        <w:t>Článek V.</w:t>
      </w:r>
    </w:p>
    <w:p w14:paraId="0F7482B9" w14:textId="77777777"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14:paraId="03C7AD21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Záruční doba na veškeré dodávky systému podle této smlouvy činí 24 měsíců od data převzetí odběratelem (data vydání verze).</w:t>
      </w:r>
    </w:p>
    <w:p w14:paraId="1E498E20" w14:textId="5D01F6D4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Záruka se </w:t>
      </w:r>
      <w:ins w:id="114" w:author="Troníčková Zuzana" w:date="2018-06-03T20:58:00Z">
        <w:r w:rsidR="00DA124F">
          <w:rPr>
            <w:i w:val="0"/>
            <w:sz w:val="22"/>
            <w:szCs w:val="22"/>
          </w:rPr>
          <w:t xml:space="preserve">po dobu jejího trvání </w:t>
        </w:r>
      </w:ins>
      <w:r w:rsidRPr="003C4E2F">
        <w:rPr>
          <w:i w:val="0"/>
          <w:sz w:val="22"/>
          <w:szCs w:val="22"/>
        </w:rPr>
        <w:t>vztahuje na</w:t>
      </w:r>
      <w:ins w:id="115" w:author="Troníčková Zuzana" w:date="2018-06-03T20:58:00Z">
        <w:r w:rsidR="00DA124F">
          <w:rPr>
            <w:i w:val="0"/>
            <w:sz w:val="22"/>
            <w:szCs w:val="22"/>
          </w:rPr>
          <w:t xml:space="preserve"> veškeré</w:t>
        </w:r>
      </w:ins>
      <w:r w:rsidRPr="003C4E2F">
        <w:rPr>
          <w:i w:val="0"/>
          <w:sz w:val="22"/>
          <w:szCs w:val="22"/>
        </w:rPr>
        <w:t xml:space="preserve"> vady systému</w:t>
      </w:r>
      <w:del w:id="116" w:author="Troníčková Zuzana" w:date="2018-06-03T20:58:00Z">
        <w:r w:rsidRPr="003C4E2F" w:rsidDel="00DA124F">
          <w:rPr>
            <w:i w:val="0"/>
            <w:sz w:val="22"/>
            <w:szCs w:val="22"/>
          </w:rPr>
          <w:delText xml:space="preserve"> znemožňující jeho užití</w:delText>
        </w:r>
      </w:del>
      <w:r w:rsidRPr="003C4E2F">
        <w:rPr>
          <w:i w:val="0"/>
          <w:sz w:val="22"/>
          <w:szCs w:val="22"/>
        </w:rPr>
        <w:t>.</w:t>
      </w:r>
    </w:p>
    <w:p w14:paraId="06DE31E1" w14:textId="104CA883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</w:t>
      </w:r>
      <w:ins w:id="117" w:author="Misa" w:date="2018-06-20T09:35:00Z">
        <w:r w:rsidR="009A4BAD">
          <w:rPr>
            <w:i w:val="0"/>
            <w:sz w:val="22"/>
            <w:szCs w:val="22"/>
          </w:rPr>
          <w:t xml:space="preserve"> nebo vzdáleným přístupem</w:t>
        </w:r>
      </w:ins>
      <w:r w:rsidRPr="003C4E2F">
        <w:rPr>
          <w:i w:val="0"/>
          <w:sz w:val="22"/>
          <w:szCs w:val="22"/>
        </w:rPr>
        <w:t>). Vada, kterou dodavatel neodstraní po dálkové konzultaci s odběratelem, se řeší opravou instalačních souborů. Opravené soubory budou poskytnuty elektronickou cestou v nejkratším možném termínu, a to nejpozději v sedmidenní lhůtě.</w:t>
      </w:r>
      <w:ins w:id="118" w:author="Troníčková Zuzana" w:date="2018-06-03T21:06:00Z">
        <w:r w:rsidR="00DA124F">
          <w:rPr>
            <w:i w:val="0"/>
            <w:sz w:val="22"/>
            <w:szCs w:val="22"/>
          </w:rPr>
          <w:t xml:space="preserve"> V případě prodlení je dodavatel povinen uhradit </w:t>
        </w:r>
      </w:ins>
      <w:ins w:id="119" w:author="Troníčková Zuzana" w:date="2018-06-03T21:07:00Z">
        <w:r w:rsidR="00DA124F">
          <w:rPr>
            <w:i w:val="0"/>
            <w:sz w:val="22"/>
            <w:szCs w:val="22"/>
          </w:rPr>
          <w:t xml:space="preserve">odběrateli smluvní pokutu ve výši </w:t>
        </w:r>
        <w:r w:rsidR="00DE1BD0">
          <w:rPr>
            <w:i w:val="0"/>
            <w:sz w:val="22"/>
            <w:szCs w:val="22"/>
          </w:rPr>
          <w:t>500,- Kč za každý započatý den prodlení.</w:t>
        </w:r>
      </w:ins>
    </w:p>
    <w:p w14:paraId="152C2675" w14:textId="77777777" w:rsidR="00B83512" w:rsidRPr="003C4E2F" w:rsidDel="00DA124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del w:id="120" w:author="Troníčková Zuzana" w:date="2018-06-03T20:59:00Z"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Vady, na které se vztahuje záruka, odstraní dodavatel bezplatně, </w:t>
      </w:r>
      <w:del w:id="121" w:author="Troníčková Zuzana" w:date="2018-06-03T20:58:00Z">
        <w:r w:rsidRPr="003C4E2F" w:rsidDel="00DA124F">
          <w:rPr>
            <w:i w:val="0"/>
            <w:sz w:val="22"/>
            <w:szCs w:val="22"/>
          </w:rPr>
          <w:delText xml:space="preserve">ostatní </w:delText>
        </w:r>
      </w:del>
      <w:r w:rsidRPr="003C4E2F">
        <w:rPr>
          <w:i w:val="0"/>
          <w:sz w:val="22"/>
          <w:szCs w:val="22"/>
        </w:rPr>
        <w:t>vady</w:t>
      </w:r>
      <w:ins w:id="122" w:author="Troníčková Zuzana" w:date="2018-06-03T20:58:00Z">
        <w:r w:rsidR="00DA124F">
          <w:rPr>
            <w:i w:val="0"/>
            <w:sz w:val="22"/>
            <w:szCs w:val="22"/>
          </w:rPr>
          <w:t xml:space="preserve"> po uplynutí záruky</w:t>
        </w:r>
      </w:ins>
      <w:r w:rsidRPr="003C4E2F">
        <w:rPr>
          <w:i w:val="0"/>
          <w:sz w:val="22"/>
          <w:szCs w:val="22"/>
        </w:rPr>
        <w:t xml:space="preserve"> odstra</w:t>
      </w:r>
      <w:ins w:id="123" w:author="Troníčková Zuzana" w:date="2018-06-03T20:59:00Z">
        <w:r w:rsidR="00DA124F">
          <w:rPr>
            <w:i w:val="0"/>
            <w:sz w:val="22"/>
            <w:szCs w:val="22"/>
          </w:rPr>
          <w:t>ňuje dodavatel</w:t>
        </w:r>
      </w:ins>
      <w:del w:id="124" w:author="Troníčková Zuzana" w:date="2018-06-03T20:59:00Z">
        <w:r w:rsidRPr="003C4E2F" w:rsidDel="00DA124F">
          <w:rPr>
            <w:i w:val="0"/>
            <w:sz w:val="22"/>
            <w:szCs w:val="22"/>
          </w:rPr>
          <w:delText>ní</w:delText>
        </w:r>
      </w:del>
      <w:r w:rsidRPr="003C4E2F">
        <w:rPr>
          <w:i w:val="0"/>
          <w:sz w:val="22"/>
          <w:szCs w:val="22"/>
        </w:rPr>
        <w:t xml:space="preserve"> za cenu servisních prací dle platného ceníku dodavatele.</w:t>
      </w:r>
    </w:p>
    <w:p w14:paraId="59CC264D" w14:textId="77777777" w:rsidR="00B83512" w:rsidRPr="00DA124F" w:rsidRDefault="00B83512" w:rsidP="00DA124F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del w:id="125" w:author="Troníčková Zuzana" w:date="2018-06-03T20:59:00Z">
        <w:r w:rsidRPr="00DA124F" w:rsidDel="00DA124F">
          <w:rPr>
            <w:i w:val="0"/>
            <w:sz w:val="22"/>
            <w:szCs w:val="22"/>
          </w:rPr>
          <w:delTex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delText>
        </w:r>
        <w:r w:rsidR="00357D91" w:rsidRPr="00DA124F" w:rsidDel="00DA124F">
          <w:rPr>
            <w:i w:val="0"/>
            <w:sz w:val="22"/>
            <w:szCs w:val="22"/>
          </w:rPr>
          <w:delText>e v souladu s ustanovením čl. III</w:delText>
        </w:r>
        <w:r w:rsidR="009A25A0" w:rsidRPr="00DA124F" w:rsidDel="00DA124F">
          <w:rPr>
            <w:i w:val="0"/>
            <w:sz w:val="22"/>
            <w:szCs w:val="22"/>
          </w:rPr>
          <w:delText>. odst. 3</w:delText>
        </w:r>
        <w:r w:rsidRPr="00DA124F" w:rsidDel="00DA124F">
          <w:rPr>
            <w:i w:val="0"/>
            <w:sz w:val="22"/>
            <w:szCs w:val="22"/>
          </w:rPr>
          <w:delText>. této smlouvy.</w:delText>
        </w:r>
      </w:del>
      <w:r w:rsidRPr="00DA124F">
        <w:rPr>
          <w:i w:val="0"/>
          <w:sz w:val="22"/>
          <w:szCs w:val="22"/>
        </w:rPr>
        <w:t xml:space="preserve">  </w:t>
      </w:r>
    </w:p>
    <w:p w14:paraId="07E642F9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14:paraId="27A40C9F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14:paraId="5B84F226" w14:textId="77777777"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lastRenderedPageBreak/>
        <w:t>nesprávnou nebo neodbornou manipulací a obsluhou systému prokazatelně v rozporu s instrukcemi dodavatele,</w:t>
      </w:r>
    </w:p>
    <w:p w14:paraId="164A7319" w14:textId="77777777" w:rsidR="00B83512" w:rsidRPr="003C4E2F" w:rsidDel="00DA124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del w:id="126" w:author="Troníčková Zuzana" w:date="2018-06-03T21:00:00Z"/>
          <w:b w:val="0"/>
          <w:i w:val="0"/>
          <w:sz w:val="22"/>
          <w:szCs w:val="22"/>
        </w:rPr>
      </w:pPr>
      <w:del w:id="127" w:author="Troníčková Zuzana" w:date="2018-06-03T21:00:00Z">
        <w:r w:rsidRPr="003C4E2F" w:rsidDel="00DA124F">
          <w:rPr>
            <w:b w:val="0"/>
            <w:i w:val="0"/>
            <w:sz w:val="22"/>
            <w:szCs w:val="22"/>
          </w:rPr>
          <w:delText>prokazatelně nekvalitním hardware odběratele,</w:delText>
        </w:r>
      </w:del>
    </w:p>
    <w:p w14:paraId="412E5103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14:paraId="28E6AC25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14:paraId="3466C8EE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14:paraId="663722DB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</w:t>
      </w:r>
      <w:ins w:id="128" w:author="Troníčková Zuzana" w:date="2018-06-03T21:01:00Z">
        <w:r w:rsidR="00DA124F">
          <w:rPr>
            <w:b w:val="0"/>
            <w:i w:val="0"/>
            <w:sz w:val="22"/>
            <w:szCs w:val="22"/>
          </w:rPr>
          <w:t>,</w:t>
        </w:r>
      </w:ins>
    </w:p>
    <w:p w14:paraId="6C4127F0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  <w:ins w:id="129" w:author="Troníčková Zuzana" w:date="2018-06-03T21:01:00Z">
        <w:r w:rsidR="00DA124F">
          <w:rPr>
            <w:b w:val="0"/>
            <w:i w:val="0"/>
            <w:sz w:val="22"/>
            <w:szCs w:val="22"/>
          </w:rPr>
          <w:t>,</w:t>
        </w:r>
      </w:ins>
    </w:p>
    <w:p w14:paraId="1AA6101C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použitím verzí JAVA, Tomcat, Firebird SQL, které nejsou podporovány dodavatelem</w:t>
      </w:r>
      <w:ins w:id="130" w:author="Troníčková Zuzana" w:date="2018-06-03T21:01:00Z">
        <w:r w:rsidR="00DA124F">
          <w:rPr>
            <w:b w:val="0"/>
            <w:i w:val="0"/>
            <w:sz w:val="22"/>
            <w:szCs w:val="22"/>
          </w:rPr>
          <w:t>.</w:t>
        </w:r>
      </w:ins>
    </w:p>
    <w:p w14:paraId="6FC4C7A1" w14:textId="77777777" w:rsidR="00693642" w:rsidRDefault="00693642">
      <w:pPr>
        <w:ind w:left="0"/>
        <w:rPr>
          <w:sz w:val="22"/>
          <w:szCs w:val="22"/>
        </w:rPr>
      </w:pPr>
    </w:p>
    <w:p w14:paraId="6B2B53F0" w14:textId="77777777" w:rsidR="00C06DAA" w:rsidRDefault="00C06DAA" w:rsidP="000D79E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14:paraId="7840001E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14:paraId="4A516852" w14:textId="77777777"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14:paraId="301C0182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při zpracování osobních údajů na základě Smlouvy povinen postupovat s náležitou odbornou péčí tak, aby neporušil žádné ustanovení Nařízení</w:t>
      </w:r>
      <w:r w:rsidR="006818AD">
        <w:rPr>
          <w:i w:val="0"/>
          <w:sz w:val="22"/>
          <w:szCs w:val="22"/>
        </w:rPr>
        <w:t xml:space="preserve"> </w:t>
      </w:r>
      <w:r w:rsidR="006818AD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F5662C" w:rsidRPr="00F5662C">
        <w:rPr>
          <w:i w:val="0"/>
          <w:sz w:val="22"/>
          <w:szCs w:val="22"/>
        </w:rPr>
        <w:t>. Zpracování na základě Smlouvy zahrnuje zejména ukládání údajů na nosiče informací, jejich uchovávání po dobu trvání Smlouvy, předávání osobních údajů Správci a likvidaci osobních údajů.</w:t>
      </w:r>
    </w:p>
    <w:p w14:paraId="3D72AB66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14:paraId="7326335B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 Nařízením,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14:paraId="1B8D18F4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14:paraId="0F031BE4" w14:textId="486EF853"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</w:t>
      </w:r>
      <w:ins w:id="131" w:author="Kličková Eva" w:date="2018-06-19T15:23:00Z">
        <w:r w:rsidR="00785619">
          <w:rPr>
            <w:i w:val="0"/>
            <w:sz w:val="22"/>
            <w:szCs w:val="22"/>
          </w:rPr>
          <w:t xml:space="preserve"> </w:t>
        </w:r>
        <w:r w:rsidR="00785619" w:rsidRPr="00F5662C">
          <w:rPr>
            <w:i w:val="0"/>
            <w:sz w:val="22"/>
            <w:szCs w:val="22"/>
          </w:rPr>
          <w:t xml:space="preserve"> a na emailov</w:t>
        </w:r>
        <w:r w:rsidR="00785619">
          <w:rPr>
            <w:i w:val="0"/>
            <w:sz w:val="22"/>
            <w:szCs w:val="22"/>
          </w:rPr>
          <w:t>ou</w:t>
        </w:r>
        <w:r w:rsidR="00785619" w:rsidRPr="00F5662C">
          <w:rPr>
            <w:i w:val="0"/>
            <w:sz w:val="22"/>
            <w:szCs w:val="22"/>
          </w:rPr>
          <w:t xml:space="preserve"> adres</w:t>
        </w:r>
        <w:r w:rsidR="00785619">
          <w:rPr>
            <w:i w:val="0"/>
            <w:sz w:val="22"/>
            <w:szCs w:val="22"/>
          </w:rPr>
          <w:t xml:space="preserve">u. </w:t>
        </w:r>
      </w:ins>
      <w:del w:id="132" w:author="Kličková Eva" w:date="2018-06-19T15:23:00Z">
        <w:r w:rsidR="003A4418" w:rsidRPr="00DA124F" w:rsidDel="00785619">
          <w:rPr>
            <w:i w:val="0"/>
            <w:sz w:val="22"/>
            <w:szCs w:val="22"/>
            <w:highlight w:val="yellow"/>
          </w:rPr>
          <w:delText>………………….</w:delText>
        </w:r>
        <w:r w:rsidR="00F5662C" w:rsidRPr="00F5662C" w:rsidDel="00785619">
          <w:rPr>
            <w:i w:val="0"/>
            <w:sz w:val="22"/>
            <w:szCs w:val="22"/>
          </w:rPr>
          <w:delText xml:space="preserve"> a na emailov</w:delText>
        </w:r>
        <w:r w:rsidR="003A4418" w:rsidDel="00785619">
          <w:rPr>
            <w:i w:val="0"/>
            <w:sz w:val="22"/>
            <w:szCs w:val="22"/>
          </w:rPr>
          <w:delText>ou</w:delText>
        </w:r>
        <w:r w:rsidR="00F5662C" w:rsidRPr="00F5662C" w:rsidDel="00785619">
          <w:rPr>
            <w:i w:val="0"/>
            <w:sz w:val="22"/>
            <w:szCs w:val="22"/>
          </w:rPr>
          <w:delText xml:space="preserve"> adres</w:delText>
        </w:r>
        <w:r w:rsidR="003A4418" w:rsidDel="00785619">
          <w:rPr>
            <w:i w:val="0"/>
            <w:sz w:val="22"/>
            <w:szCs w:val="22"/>
          </w:rPr>
          <w:delText>u</w:delText>
        </w:r>
        <w:r w:rsidR="00F5662C" w:rsidRPr="00F5662C" w:rsidDel="00785619">
          <w:rPr>
            <w:i w:val="0"/>
            <w:sz w:val="22"/>
            <w:szCs w:val="22"/>
          </w:rPr>
          <w:delText xml:space="preserve"> </w:delText>
        </w:r>
        <w:r w:rsidR="00963497" w:rsidRPr="00DA124F" w:rsidDel="00785619">
          <w:rPr>
            <w:highlight w:val="yellow"/>
          </w:rPr>
          <w:fldChar w:fldCharType="begin"/>
        </w:r>
        <w:r w:rsidR="00963497" w:rsidRPr="00DA124F" w:rsidDel="00785619">
          <w:rPr>
            <w:highlight w:val="yellow"/>
            <w:rPrChange w:id="133" w:author="Troníčková Zuzana" w:date="2018-06-03T21:02:00Z">
              <w:rPr/>
            </w:rPrChange>
          </w:rPr>
          <w:delInstrText xml:space="preserve"> HYPERLINK "mailto:info@vsmvv.cz" </w:delInstrText>
        </w:r>
        <w:r w:rsidR="00963497" w:rsidRPr="00DA124F" w:rsidDel="00785619">
          <w:rPr>
            <w:highlight w:val="yellow"/>
          </w:rPr>
          <w:fldChar w:fldCharType="separate"/>
        </w:r>
        <w:r w:rsidR="003A4418" w:rsidRPr="00DA124F" w:rsidDel="00785619">
          <w:rPr>
            <w:sz w:val="22"/>
            <w:szCs w:val="22"/>
            <w:highlight w:val="yellow"/>
          </w:rPr>
          <w:delText>……………………………</w:delText>
        </w:r>
        <w:r w:rsidR="00963497" w:rsidRPr="00DA124F" w:rsidDel="00785619">
          <w:rPr>
            <w:sz w:val="22"/>
            <w:szCs w:val="22"/>
            <w:highlight w:val="yellow"/>
          </w:rPr>
          <w:fldChar w:fldCharType="end"/>
        </w:r>
        <w:r w:rsidR="00F5662C" w:rsidRPr="00DA124F" w:rsidDel="00785619">
          <w:rPr>
            <w:i w:val="0"/>
            <w:sz w:val="22"/>
            <w:szCs w:val="22"/>
            <w:highlight w:val="yellow"/>
          </w:rPr>
          <w:delText>.</w:delText>
        </w:r>
        <w:r w:rsidR="00F5662C" w:rsidRPr="00F5662C" w:rsidDel="00785619">
          <w:rPr>
            <w:i w:val="0"/>
            <w:sz w:val="22"/>
            <w:szCs w:val="22"/>
          </w:rPr>
          <w:delText xml:space="preserve"> </w:delText>
        </w:r>
      </w:del>
      <w:r w:rsidR="00F5662C" w:rsidRPr="00F5662C">
        <w:rPr>
          <w:i w:val="0"/>
          <w:sz w:val="22"/>
          <w:szCs w:val="22"/>
        </w:rPr>
        <w:t xml:space="preserve">V oznámení uvede veškeré informace dle čl. 33, odst. 3 Nařízení, které mu jsou známy. </w:t>
      </w:r>
    </w:p>
    <w:p w14:paraId="0551A5BD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14:paraId="28500812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technicko-organizační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14:paraId="21526E29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14:paraId="7258E9A4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14:paraId="5808351C" w14:textId="77777777" w:rsidR="00F5662C" w:rsidRDefault="00F5662C" w:rsidP="00F5662C">
      <w:pPr>
        <w:ind w:left="0"/>
      </w:pPr>
    </w:p>
    <w:p w14:paraId="4DEA48D0" w14:textId="77777777" w:rsidR="00F5662C" w:rsidRDefault="00F5662C" w:rsidP="00F5662C">
      <w:pPr>
        <w:pStyle w:val="Nadpis1"/>
        <w:spacing w:before="0" w:after="240"/>
      </w:pPr>
      <w:r>
        <w:lastRenderedPageBreak/>
        <w:t>Opatření k zajištění zabezpečení ochrany osobních údajů</w:t>
      </w:r>
    </w:p>
    <w:p w14:paraId="2FF84501" w14:textId="77777777"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osobních údajů, zejména</w:t>
      </w:r>
    </w:p>
    <w:p w14:paraId="627C115A" w14:textId="77777777"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4CB2894E" w14:textId="77777777" w:rsidR="00F33682" w:rsidRPr="006818AD" w:rsidRDefault="00F33682" w:rsidP="00DA124F">
      <w:pPr>
        <w:pStyle w:val="Nadpis3"/>
        <w:numPr>
          <w:ilvl w:val="0"/>
          <w:numId w:val="18"/>
        </w:numPr>
        <w:tabs>
          <w:tab w:val="clear" w:pos="851"/>
        </w:tabs>
        <w:ind w:left="709" w:hanging="283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zaváže své zaměstnance a další osoby oprávněné zpracovávat osobní údaje k mlčenlivosti a poučí je o jejich dalších povinnostech, které jsou povinni dodržovat, aby nedošlo k porušení zabezpečení;</w:t>
      </w:r>
    </w:p>
    <w:p w14:paraId="784A467B" w14:textId="77777777"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bude osobní údaje uchovávat v náležitě zabezpečených objektech a místnostech;</w:t>
      </w:r>
    </w:p>
    <w:p w14:paraId="547ED205" w14:textId="77777777"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osobní údaje v elektronické podobě bude uchovávat na zabezpečených serverech nebo na nosičích dat, ke kterým budou mít přístup pouze pověření zaměstnanci na základě přístupových kódů či hesel;</w:t>
      </w:r>
    </w:p>
    <w:p w14:paraId="204BF50B" w14:textId="77777777"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zajistí dálkový přenos osobních údajů buď pouze prostřednictvím veřejně nepřístupné sítě, nebo prostřednictvím zabezpečeného přenosu po veřejných sítích.</w:t>
      </w:r>
    </w:p>
    <w:p w14:paraId="1D0457B4" w14:textId="77777777" w:rsidR="006818AD" w:rsidRDefault="006818AD" w:rsidP="00F5662C">
      <w:pPr>
        <w:pStyle w:val="Nadpis1"/>
        <w:spacing w:before="0" w:after="240"/>
      </w:pPr>
    </w:p>
    <w:p w14:paraId="4AA54A6A" w14:textId="77777777"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14:paraId="42249CEC" w14:textId="77777777"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14:paraId="11A4F077" w14:textId="77777777"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i smluvně uložit stejné povinnosti na ochranu údajů</w:t>
      </w:r>
      <w:ins w:id="134" w:author="Troníčková Zuzana" w:date="2018-06-03T21:05:00Z">
        <w:r w:rsidR="00DA124F">
          <w:rPr>
            <w:i w:val="0"/>
            <w:sz w:val="22"/>
            <w:szCs w:val="22"/>
          </w:rPr>
          <w:t>,</w:t>
        </w:r>
      </w:ins>
      <w:r w:rsidRPr="006818AD">
        <w:rPr>
          <w:i w:val="0"/>
          <w:sz w:val="22"/>
          <w:szCs w:val="22"/>
        </w:rPr>
        <w:t xml:space="preserve"> jako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14:paraId="7FA9B9D4" w14:textId="77777777" w:rsidR="00F5662C" w:rsidRPr="00F5662C" w:rsidRDefault="00F5662C" w:rsidP="00F5662C"/>
    <w:p w14:paraId="2D4AE77D" w14:textId="77777777"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14:paraId="2D9F686C" w14:textId="77777777" w:rsidR="003C4E2F" w:rsidRDefault="00C06DAA" w:rsidP="000D79EC">
      <w:pPr>
        <w:pStyle w:val="Nadpis1"/>
        <w:spacing w:after="0"/>
      </w:pPr>
      <w:r>
        <w:t>Závěrečná ustanovení</w:t>
      </w:r>
    </w:p>
    <w:p w14:paraId="5775D20C" w14:textId="77777777" w:rsidR="0012562B" w:rsidRDefault="0012562B" w:rsidP="000D79EC">
      <w:pPr>
        <w:pStyle w:val="Nadpis3"/>
        <w:numPr>
          <w:ilvl w:val="1"/>
          <w:numId w:val="21"/>
        </w:numPr>
        <w:spacing w:before="120"/>
        <w:rPr>
          <w:ins w:id="135" w:author="Troníčková Zuzana" w:date="2018-06-03T20:24:00Z"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14:paraId="5E07F5E4" w14:textId="77777777" w:rsidR="000D79EC" w:rsidRDefault="000D79EC" w:rsidP="000D79EC">
      <w:pPr>
        <w:pStyle w:val="Odstavecseseznamem"/>
        <w:numPr>
          <w:ilvl w:val="1"/>
          <w:numId w:val="21"/>
        </w:numPr>
        <w:spacing w:before="120"/>
        <w:contextualSpacing w:val="0"/>
        <w:rPr>
          <w:ins w:id="136" w:author="Troníčková Zuzana" w:date="2018-06-03T21:08:00Z"/>
          <w:b w:val="0"/>
          <w:i w:val="0"/>
          <w:sz w:val="22"/>
        </w:rPr>
      </w:pPr>
      <w:ins w:id="137" w:author="Troníčková Zuzana" w:date="2018-06-03T20:25:00Z">
        <w:r w:rsidRPr="000D79EC">
          <w:rPr>
            <w:b w:val="0"/>
            <w:i w:val="0"/>
            <w:sz w:val="22"/>
          </w:rPr>
          <w:t>Dodavatel není oprávněn postoupit jakákoliv práva anebo povinnosti z této Smlouvy na třetí osoby bez předchozího písemného souhlasu odběratele.</w:t>
        </w:r>
      </w:ins>
    </w:p>
    <w:p w14:paraId="72711C5E" w14:textId="77777777" w:rsidR="00DE1BD0" w:rsidRPr="00DE1BD0" w:rsidRDefault="00DE1BD0" w:rsidP="00DE1BD0">
      <w:pPr>
        <w:pStyle w:val="Odstavecseseznamem"/>
        <w:numPr>
          <w:ilvl w:val="1"/>
          <w:numId w:val="21"/>
        </w:numPr>
        <w:spacing w:before="120"/>
        <w:contextualSpacing w:val="0"/>
        <w:rPr>
          <w:ins w:id="138" w:author="Troníčková Zuzana" w:date="2018-06-03T20:40:00Z"/>
          <w:b w:val="0"/>
          <w:i w:val="0"/>
          <w:sz w:val="22"/>
        </w:rPr>
      </w:pPr>
      <w:ins w:id="139" w:author="Troníčková Zuzana" w:date="2018-06-03T21:08:00Z">
        <w:r w:rsidRPr="00DE1BD0">
          <w:rPr>
            <w:b w:val="0"/>
            <w:i w:val="0"/>
            <w:sz w:val="22"/>
          </w:rPr>
          <w:t>Smluvní strany souhlasí se zveřejněním všech náležitostí smluvního vztahu založeného touto smlouvou.</w:t>
        </w:r>
        <w:r>
          <w:rPr>
            <w:b w:val="0"/>
            <w:i w:val="0"/>
            <w:sz w:val="22"/>
          </w:rPr>
          <w:t xml:space="preserve"> </w:t>
        </w:r>
        <w:r w:rsidRPr="00DE1BD0">
          <w:rPr>
            <w:b w:val="0"/>
            <w:i w:val="0"/>
            <w:sz w:val="22"/>
          </w:rPr>
          <w:t>Smlouva nabývá platnosti dnem jejího podpisu všemi smluvními stranami a účinnosti dnem zveřejnění v registru smluv.</w:t>
        </w:r>
      </w:ins>
    </w:p>
    <w:p w14:paraId="785A3B9B" w14:textId="77777777" w:rsidR="00A05F79" w:rsidRPr="000D79EC" w:rsidRDefault="00A05F79" w:rsidP="000D79EC">
      <w:pPr>
        <w:pStyle w:val="Odstavecseseznamem"/>
        <w:numPr>
          <w:ilvl w:val="1"/>
          <w:numId w:val="21"/>
        </w:numPr>
        <w:spacing w:before="120"/>
        <w:contextualSpacing w:val="0"/>
        <w:rPr>
          <w:b w:val="0"/>
          <w:i w:val="0"/>
          <w:sz w:val="22"/>
        </w:rPr>
      </w:pPr>
      <w:ins w:id="140" w:author="Troníčková Zuzana" w:date="2018-06-03T20:40:00Z">
        <w:r w:rsidRPr="00A05F79">
          <w:rPr>
            <w:b w:val="0"/>
            <w:i w:val="0"/>
            <w:sz w:val="22"/>
          </w:rPr>
          <w:t>Jakékoliv změny a dodatky k této smlouvě nebo její ukončení musí mít písemnou formu a musí být podepsané oběma smluvními stranami. Případné dodatky k této smlouvě budou označeny jako „Dodatek“ a vzestupně číslovány v pořadí, v jakém byly postupně uzavírány tak, aby dříve uzavřený Dodatek měl vždy číslo nižší, než Dodatek pozdější.</w:t>
        </w:r>
      </w:ins>
    </w:p>
    <w:p w14:paraId="38AD9415" w14:textId="77777777" w:rsidR="0012562B" w:rsidRPr="003C4E2F" w:rsidRDefault="0012562B" w:rsidP="000D79EC">
      <w:pPr>
        <w:pStyle w:val="Nadpis3"/>
        <w:numPr>
          <w:ilvl w:val="1"/>
          <w:numId w:val="21"/>
        </w:numPr>
        <w:spacing w:before="12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a účinnosti dnem jejího podpisu smluvními stranami.</w:t>
      </w:r>
    </w:p>
    <w:p w14:paraId="7616BD52" w14:textId="77777777" w:rsidR="0012562B" w:rsidRPr="003C4E2F" w:rsidRDefault="0012562B" w:rsidP="000D79EC">
      <w:pPr>
        <w:pStyle w:val="Nadpis3"/>
        <w:numPr>
          <w:ilvl w:val="1"/>
          <w:numId w:val="21"/>
        </w:numPr>
        <w:spacing w:before="12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14:paraId="6169EEDE" w14:textId="77777777" w:rsidR="0012562B" w:rsidRDefault="0012562B" w:rsidP="000D79EC">
      <w:pPr>
        <w:pStyle w:val="Nadpis3"/>
        <w:numPr>
          <w:ilvl w:val="1"/>
          <w:numId w:val="21"/>
        </w:numPr>
        <w:spacing w:before="120"/>
        <w:ind w:left="357" w:hanging="357"/>
        <w:rPr>
          <w:ins w:id="141" w:author="Troníčková Zuzana" w:date="2018-06-03T20:40:00Z"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del w:id="142" w:author="Troníčková Zuzana" w:date="2018-06-03T20:39:00Z">
        <w:r w:rsidR="00363A6B" w:rsidDel="00A05F79">
          <w:rPr>
            <w:i w:val="0"/>
            <w:sz w:val="22"/>
            <w:szCs w:val="22"/>
          </w:rPr>
          <w:delText>dvou</w:delText>
        </w:r>
        <w:r w:rsidRPr="003C4E2F" w:rsidDel="00A05F79">
          <w:rPr>
            <w:i w:val="0"/>
            <w:sz w:val="22"/>
            <w:szCs w:val="22"/>
          </w:rPr>
          <w:delText xml:space="preserve"> </w:delText>
        </w:r>
      </w:del>
      <w:ins w:id="143" w:author="Troníčková Zuzana" w:date="2018-06-03T20:39:00Z">
        <w:r w:rsidR="00A05F79">
          <w:rPr>
            <w:i w:val="0"/>
            <w:sz w:val="22"/>
            <w:szCs w:val="22"/>
          </w:rPr>
          <w:t>třech</w:t>
        </w:r>
        <w:r w:rsidR="00A05F79" w:rsidRPr="003C4E2F">
          <w:rPr>
            <w:i w:val="0"/>
            <w:sz w:val="22"/>
            <w:szCs w:val="22"/>
          </w:rPr>
          <w:t xml:space="preserve"> </w:t>
        </w:r>
      </w:ins>
      <w:r w:rsidRPr="003C4E2F">
        <w:rPr>
          <w:i w:val="0"/>
          <w:sz w:val="22"/>
          <w:szCs w:val="22"/>
        </w:rPr>
        <w:t>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3C4E2F">
        <w:rPr>
          <w:i w:val="0"/>
          <w:sz w:val="22"/>
          <w:szCs w:val="22"/>
        </w:rPr>
        <w:t xml:space="preserve">dvě </w:t>
      </w:r>
      <w:r w:rsidRPr="003C4E2F">
        <w:rPr>
          <w:i w:val="0"/>
          <w:sz w:val="22"/>
          <w:szCs w:val="22"/>
        </w:rPr>
        <w:t>vyhotovení.</w:t>
      </w:r>
    </w:p>
    <w:p w14:paraId="37FDB30F" w14:textId="77777777" w:rsidR="00A05F79" w:rsidRDefault="00A05F79" w:rsidP="00A05F79">
      <w:pPr>
        <w:ind w:left="0"/>
        <w:rPr>
          <w:ins w:id="144" w:author="Troníčková Zuzana" w:date="2018-06-03T20:40:00Z"/>
        </w:rPr>
      </w:pPr>
    </w:p>
    <w:p w14:paraId="1ACB1C52" w14:textId="77777777" w:rsidR="00A05F79" w:rsidRDefault="00A05F79" w:rsidP="00A05F79">
      <w:pPr>
        <w:ind w:left="0"/>
        <w:rPr>
          <w:ins w:id="145" w:author="Troníčková Zuzana" w:date="2018-06-03T20:40:00Z"/>
        </w:rPr>
      </w:pPr>
      <w:ins w:id="146" w:author="Troníčková Zuzana" w:date="2018-06-03T20:40:00Z">
        <w:r>
          <w:t>Přílohy:</w:t>
        </w:r>
      </w:ins>
    </w:p>
    <w:p w14:paraId="7D0A2F68" w14:textId="77777777" w:rsidR="00A05F79" w:rsidRPr="00A05F79" w:rsidRDefault="00A05F79" w:rsidP="00A05F79">
      <w:pPr>
        <w:pStyle w:val="Odstavecseseznamem"/>
        <w:numPr>
          <w:ilvl w:val="0"/>
          <w:numId w:val="22"/>
        </w:numPr>
        <w:spacing w:before="120"/>
        <w:ind w:left="714" w:hanging="357"/>
        <w:contextualSpacing w:val="0"/>
        <w:rPr>
          <w:ins w:id="147" w:author="Troníčková Zuzana" w:date="2018-06-03T20:40:00Z"/>
          <w:b w:val="0"/>
          <w:i w:val="0"/>
        </w:rPr>
      </w:pPr>
      <w:ins w:id="148" w:author="Troníčková Zuzana" w:date="2018-06-03T20:40:00Z">
        <w:r w:rsidRPr="00A05F79">
          <w:rPr>
            <w:b w:val="0"/>
            <w:i w:val="0"/>
          </w:rPr>
          <w:t>Doklad o pojištění odpovědnosti dodavatele</w:t>
        </w:r>
      </w:ins>
    </w:p>
    <w:p w14:paraId="0AC99CC6" w14:textId="0AEADA4A" w:rsidR="00A05F79" w:rsidRDefault="00A05F79" w:rsidP="00A05F79">
      <w:pPr>
        <w:pStyle w:val="Odstavecseseznamem"/>
        <w:numPr>
          <w:ilvl w:val="0"/>
          <w:numId w:val="22"/>
        </w:numPr>
        <w:spacing w:before="120"/>
        <w:ind w:left="714" w:hanging="357"/>
        <w:contextualSpacing w:val="0"/>
        <w:rPr>
          <w:ins w:id="149" w:author="Kličková Eva" w:date="2018-06-20T13:52:00Z"/>
          <w:b w:val="0"/>
          <w:i w:val="0"/>
        </w:rPr>
      </w:pPr>
      <w:ins w:id="150" w:author="Troníčková Zuzana" w:date="2018-06-03T20:41:00Z">
        <w:r w:rsidRPr="00A05F79">
          <w:rPr>
            <w:b w:val="0"/>
            <w:i w:val="0"/>
          </w:rPr>
          <w:t>Všeobecné o</w:t>
        </w:r>
      </w:ins>
      <w:ins w:id="151" w:author="Troníčková Zuzana" w:date="2018-06-03T20:40:00Z">
        <w:r w:rsidRPr="00A05F79">
          <w:rPr>
            <w:b w:val="0"/>
            <w:i w:val="0"/>
          </w:rPr>
          <w:t>bchodní podmínky NNH</w:t>
        </w:r>
      </w:ins>
    </w:p>
    <w:p w14:paraId="6EC5057F" w14:textId="77777777" w:rsidR="00212B10" w:rsidRPr="00212B10" w:rsidRDefault="00212B10">
      <w:pPr>
        <w:spacing w:before="120"/>
        <w:ind w:left="0"/>
        <w:rPr>
          <w:b w:val="0"/>
          <w:i w:val="0"/>
          <w:rPrChange w:id="152" w:author="Kličková Eva" w:date="2018-06-20T13:53:00Z">
            <w:rPr/>
          </w:rPrChange>
        </w:rPr>
        <w:pPrChange w:id="153" w:author="Kličková Eva" w:date="2018-06-20T13:53:00Z">
          <w:pPr>
            <w:pStyle w:val="Odstavecseseznamem"/>
            <w:numPr>
              <w:numId w:val="22"/>
            </w:numPr>
            <w:spacing w:before="120"/>
            <w:ind w:left="714" w:hanging="357"/>
            <w:contextualSpacing w:val="0"/>
          </w:pPr>
        </w:pPrChange>
      </w:pPr>
    </w:p>
    <w:p w14:paraId="7390124C" w14:textId="77777777" w:rsidR="00B83512" w:rsidRDefault="00B83512">
      <w:pPr>
        <w:ind w:left="0"/>
        <w:rPr>
          <w:sz w:val="22"/>
          <w:szCs w:val="22"/>
        </w:rPr>
      </w:pPr>
    </w:p>
    <w:p w14:paraId="791ADA8D" w14:textId="77777777"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7611612B" w14:textId="77777777" w:rsidR="007A58E6" w:rsidRPr="007A58E6" w:rsidRDefault="007A58E6" w:rsidP="007A58E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ins w:id="154" w:author="Kličková Eva" w:date="2018-06-19T15:29:00Z"/>
          <w:b w:val="0"/>
          <w:bCs w:val="0"/>
          <w:i w:val="0"/>
          <w:iCs w:val="0"/>
          <w:color w:val="auto"/>
          <w:sz w:val="22"/>
          <w:szCs w:val="22"/>
        </w:rPr>
      </w:pPr>
    </w:p>
    <w:p w14:paraId="26A52F9E" w14:textId="365011D6" w:rsidR="007A58E6" w:rsidRPr="007A58E6" w:rsidRDefault="007A58E6" w:rsidP="007A58E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ins w:id="155" w:author="Kličková Eva" w:date="2018-06-19T15:29:00Z"/>
          <w:b w:val="0"/>
          <w:bCs w:val="0"/>
          <w:i w:val="0"/>
          <w:iCs w:val="0"/>
          <w:color w:val="auto"/>
          <w:sz w:val="22"/>
          <w:szCs w:val="22"/>
        </w:rPr>
      </w:pPr>
      <w:ins w:id="156" w:author="Kličková Eva" w:date="2018-06-19T15:29:00Z">
        <w:r>
          <w:rPr>
            <w:b w:val="0"/>
            <w:bCs w:val="0"/>
            <w:i w:val="0"/>
            <w:iCs w:val="0"/>
            <w:color w:val="auto"/>
            <w:sz w:val="22"/>
            <w:szCs w:val="22"/>
          </w:rPr>
          <w:t>V  Pardubicích dne …………</w:t>
        </w:r>
        <w:r w:rsidRPr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t xml:space="preserve"> 2018</w:t>
        </w:r>
        <w:r w:rsidR="00F81D7D">
          <w:rPr>
            <w:b w:val="0"/>
            <w:bCs w:val="0"/>
            <w:i w:val="0"/>
            <w:iCs w:val="0"/>
            <w:color w:val="auto"/>
            <w:sz w:val="22"/>
            <w:szCs w:val="22"/>
          </w:rPr>
          <w:tab/>
        </w:r>
        <w:r>
          <w:rPr>
            <w:b w:val="0"/>
            <w:bCs w:val="0"/>
            <w:i w:val="0"/>
            <w:iCs w:val="0"/>
            <w:color w:val="auto"/>
            <w:sz w:val="22"/>
            <w:szCs w:val="22"/>
          </w:rPr>
          <w:t>V Praze dne ……………..</w:t>
        </w:r>
        <w:r>
          <w:rPr>
            <w:b w:val="0"/>
            <w:bCs w:val="0"/>
            <w:i w:val="0"/>
            <w:iCs w:val="0"/>
            <w:color w:val="auto"/>
            <w:sz w:val="22"/>
            <w:szCs w:val="22"/>
          </w:rPr>
          <w:tab/>
        </w:r>
        <w:r w:rsidRPr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t>2018</w:t>
        </w:r>
      </w:ins>
    </w:p>
    <w:p w14:paraId="2A209212" w14:textId="77777777" w:rsidR="007A58E6" w:rsidRPr="007A58E6" w:rsidRDefault="007A58E6" w:rsidP="007A58E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ins w:id="157" w:author="Kličková Eva" w:date="2018-06-19T15:29:00Z"/>
          <w:b w:val="0"/>
          <w:bCs w:val="0"/>
          <w:i w:val="0"/>
          <w:iCs w:val="0"/>
          <w:color w:val="auto"/>
          <w:sz w:val="22"/>
          <w:szCs w:val="22"/>
        </w:rPr>
      </w:pPr>
    </w:p>
    <w:p w14:paraId="163F57A0" w14:textId="5D30EEE3" w:rsidR="00B83512" w:rsidDel="007A58E6" w:rsidRDefault="007A58E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jc w:val="center"/>
        <w:rPr>
          <w:del w:id="158" w:author="Kličková Eva" w:date="2018-06-19T15:29:00Z"/>
          <w:b w:val="0"/>
          <w:bCs w:val="0"/>
          <w:i w:val="0"/>
          <w:iCs w:val="0"/>
          <w:color w:val="auto"/>
          <w:sz w:val="22"/>
          <w:szCs w:val="22"/>
        </w:rPr>
        <w:pPrChange w:id="159" w:author="Kličková Eva" w:date="2018-06-19T15:31:00Z">
          <w:pPr>
            <w:tabs>
              <w:tab w:val="clear" w:pos="963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left" w:pos="5954"/>
            </w:tabs>
            <w:ind w:left="0"/>
          </w:pPr>
        </w:pPrChange>
      </w:pPr>
      <w:ins w:id="160" w:author="Kličková Eva" w:date="2018-06-19T15:31:00Z">
        <w:r>
          <w:rPr>
            <w:b w:val="0"/>
            <w:bCs w:val="0"/>
            <w:i w:val="0"/>
            <w:iCs w:val="0"/>
            <w:color w:val="auto"/>
            <w:sz w:val="22"/>
            <w:szCs w:val="22"/>
          </w:rPr>
          <w:tab/>
        </w:r>
      </w:ins>
      <w:del w:id="161" w:author="Kličková Eva" w:date="2018-06-19T15:29:00Z">
        <w:r w:rsidR="00646A18" w:rsidDel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delText xml:space="preserve">V Pardubicích dne </w:delText>
        </w:r>
        <w:r w:rsidR="00646A18" w:rsidDel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tab/>
        </w:r>
        <w:r w:rsidR="00646A18" w:rsidDel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tab/>
          <w:delText>V Praze</w:delText>
        </w:r>
        <w:r w:rsidR="003C4E2F" w:rsidDel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delText xml:space="preserve"> dne</w:delText>
        </w:r>
      </w:del>
    </w:p>
    <w:p w14:paraId="1711471B" w14:textId="194A5E36" w:rsidR="00D22D80" w:rsidDel="007A58E6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jc w:val="center"/>
        <w:rPr>
          <w:del w:id="162" w:author="Kličková Eva" w:date="2018-06-19T15:29:00Z"/>
          <w:b w:val="0"/>
          <w:bCs w:val="0"/>
          <w:i w:val="0"/>
          <w:iCs w:val="0"/>
          <w:color w:val="auto"/>
          <w:sz w:val="22"/>
          <w:szCs w:val="22"/>
        </w:rPr>
        <w:pPrChange w:id="163" w:author="Kličková Eva" w:date="2018-06-19T15:31:00Z">
          <w:pPr>
            <w:tabs>
              <w:tab w:val="clear" w:pos="963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left" w:pos="5954"/>
            </w:tabs>
            <w:ind w:left="0"/>
          </w:pPr>
        </w:pPrChange>
      </w:pPr>
    </w:p>
    <w:p w14:paraId="0CE19035" w14:textId="550D0FF6" w:rsidR="00D22D80" w:rsidDel="007A58E6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jc w:val="center"/>
        <w:rPr>
          <w:ins w:id="164" w:author="Troníčková Zuzana" w:date="2018-06-03T21:09:00Z"/>
          <w:del w:id="165" w:author="Kličková Eva" w:date="2018-06-19T15:29:00Z"/>
          <w:b w:val="0"/>
          <w:bCs w:val="0"/>
          <w:i w:val="0"/>
          <w:iCs w:val="0"/>
          <w:color w:val="auto"/>
          <w:sz w:val="22"/>
          <w:szCs w:val="22"/>
        </w:rPr>
        <w:pPrChange w:id="166" w:author="Kličková Eva" w:date="2018-06-19T15:31:00Z">
          <w:pPr>
            <w:tabs>
              <w:tab w:val="clear" w:pos="963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left" w:pos="5954"/>
            </w:tabs>
            <w:ind w:left="0"/>
          </w:pPr>
        </w:pPrChange>
      </w:pPr>
    </w:p>
    <w:p w14:paraId="4465F9FA" w14:textId="712A421B" w:rsidR="00DE1BD0" w:rsidDel="007A58E6" w:rsidRDefault="00DE1BD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jc w:val="center"/>
        <w:rPr>
          <w:ins w:id="167" w:author="Troníčková Zuzana" w:date="2018-06-03T21:09:00Z"/>
          <w:del w:id="168" w:author="Kličková Eva" w:date="2018-06-19T15:29:00Z"/>
          <w:b w:val="0"/>
          <w:bCs w:val="0"/>
          <w:i w:val="0"/>
          <w:iCs w:val="0"/>
          <w:color w:val="auto"/>
          <w:sz w:val="22"/>
          <w:szCs w:val="22"/>
        </w:rPr>
        <w:pPrChange w:id="169" w:author="Kličková Eva" w:date="2018-06-19T15:31:00Z">
          <w:pPr>
            <w:tabs>
              <w:tab w:val="clear" w:pos="963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left" w:pos="5954"/>
            </w:tabs>
            <w:ind w:left="0"/>
          </w:pPr>
        </w:pPrChange>
      </w:pPr>
    </w:p>
    <w:p w14:paraId="1733B28E" w14:textId="7D36FBAB" w:rsidR="00DE1BD0" w:rsidDel="007A58E6" w:rsidRDefault="00DE1BD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jc w:val="center"/>
        <w:rPr>
          <w:ins w:id="170" w:author="Troníčková Zuzana" w:date="2018-06-03T21:09:00Z"/>
          <w:del w:id="171" w:author="Kličková Eva" w:date="2018-06-19T15:29:00Z"/>
          <w:b w:val="0"/>
          <w:bCs w:val="0"/>
          <w:i w:val="0"/>
          <w:iCs w:val="0"/>
          <w:color w:val="auto"/>
          <w:sz w:val="22"/>
          <w:szCs w:val="22"/>
        </w:rPr>
        <w:pPrChange w:id="172" w:author="Kličková Eva" w:date="2018-06-19T15:31:00Z">
          <w:pPr>
            <w:tabs>
              <w:tab w:val="clear" w:pos="963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left" w:pos="5954"/>
            </w:tabs>
            <w:ind w:left="0"/>
          </w:pPr>
        </w:pPrChange>
      </w:pPr>
    </w:p>
    <w:p w14:paraId="3555B70C" w14:textId="4161C4AF" w:rsidR="00DE1BD0" w:rsidDel="007A58E6" w:rsidRDefault="00DE1BD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jc w:val="center"/>
        <w:rPr>
          <w:del w:id="173" w:author="Kličková Eva" w:date="2018-06-19T15:29:00Z"/>
          <w:b w:val="0"/>
          <w:bCs w:val="0"/>
          <w:i w:val="0"/>
          <w:iCs w:val="0"/>
          <w:color w:val="auto"/>
          <w:sz w:val="22"/>
          <w:szCs w:val="22"/>
        </w:rPr>
        <w:pPrChange w:id="174" w:author="Kličková Eva" w:date="2018-06-19T15:31:00Z">
          <w:pPr>
            <w:tabs>
              <w:tab w:val="clear" w:pos="963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left" w:pos="5954"/>
            </w:tabs>
            <w:ind w:left="0"/>
          </w:pPr>
        </w:pPrChange>
      </w:pPr>
    </w:p>
    <w:p w14:paraId="345C0972" w14:textId="32D3A14A" w:rsidR="00363A6B" w:rsidDel="007A58E6" w:rsidRDefault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jc w:val="center"/>
        <w:rPr>
          <w:del w:id="175" w:author="Kličková Eva" w:date="2018-06-19T15:29:00Z"/>
          <w:b w:val="0"/>
          <w:bCs w:val="0"/>
          <w:i w:val="0"/>
          <w:iCs w:val="0"/>
          <w:color w:val="auto"/>
          <w:sz w:val="22"/>
          <w:szCs w:val="22"/>
        </w:rPr>
        <w:pPrChange w:id="176" w:author="Kličková Eva" w:date="2018-06-19T15:31:00Z">
          <w:pPr>
            <w:tabs>
              <w:tab w:val="clear" w:pos="963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left" w:pos="5954"/>
            </w:tabs>
            <w:ind w:left="0"/>
          </w:pPr>
        </w:pPrChange>
      </w:pPr>
      <w:del w:id="177" w:author="Kličková Eva" w:date="2018-06-19T15:29:00Z">
        <w:r w:rsidDel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delText>………</w:delText>
        </w:r>
        <w:r w:rsidR="00B83512" w:rsidDel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delText>............................</w:delText>
        </w:r>
        <w:r w:rsidR="00363A6B" w:rsidDel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delText xml:space="preserve"> </w:delText>
        </w:r>
        <w:r w:rsidR="00363A6B" w:rsidDel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tab/>
        </w:r>
        <w:r w:rsidR="00B83512" w:rsidDel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delText>.</w:delText>
        </w:r>
        <w:r w:rsidDel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delText>........</w:delText>
        </w:r>
        <w:r w:rsidR="00B83512" w:rsidDel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delText>...........................</w:delText>
        </w:r>
      </w:del>
    </w:p>
    <w:p w14:paraId="49E33C32" w14:textId="7C8949DE" w:rsidR="00B83512" w:rsidDel="007A58E6" w:rsidRDefault="00363A6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jc w:val="center"/>
        <w:rPr>
          <w:del w:id="178" w:author="Kličková Eva" w:date="2018-06-19T15:29:00Z"/>
          <w:b w:val="0"/>
          <w:bCs w:val="0"/>
          <w:i w:val="0"/>
          <w:iCs w:val="0"/>
          <w:color w:val="auto"/>
          <w:sz w:val="22"/>
          <w:szCs w:val="22"/>
        </w:rPr>
        <w:pPrChange w:id="179" w:author="Kličková Eva" w:date="2018-06-19T15:31:00Z">
          <w:pPr>
            <w:tabs>
              <w:tab w:val="clear" w:pos="963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left" w:pos="5954"/>
            </w:tabs>
            <w:ind w:left="0"/>
          </w:pPr>
        </w:pPrChange>
      </w:pPr>
      <w:del w:id="180" w:author="Kličková Eva" w:date="2018-06-19T15:29:00Z">
        <w:r w:rsidDel="007A58E6">
          <w:rPr>
            <w:b w:val="0"/>
            <w:bCs w:val="0"/>
            <w:i w:val="0"/>
            <w:iCs w:val="0"/>
            <w:color w:val="auto"/>
            <w:sz w:val="22"/>
            <w:szCs w:val="22"/>
          </w:rPr>
          <w:delText>Ing. Petr Štefan</w:delText>
        </w:r>
      </w:del>
    </w:p>
    <w:p w14:paraId="2D892594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jc w:val="center"/>
        <w:rPr>
          <w:b w:val="0"/>
          <w:bCs w:val="0"/>
          <w:i w:val="0"/>
          <w:iCs w:val="0"/>
          <w:color w:val="auto"/>
          <w:sz w:val="22"/>
          <w:szCs w:val="22"/>
        </w:rPr>
        <w:pPrChange w:id="181" w:author="Kličková Eva" w:date="2018-06-19T15:31:00Z">
          <w:pPr>
            <w:tabs>
              <w:tab w:val="clear" w:pos="963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left" w:pos="5954"/>
            </w:tabs>
            <w:ind w:left="0"/>
          </w:pPr>
        </w:pPrChange>
      </w:pPr>
    </w:p>
    <w:sectPr w:rsidR="00B83512" w:rsidSect="00E37A9E">
      <w:footerReference w:type="default" r:id="rId7"/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D30EB" w14:textId="77777777" w:rsidR="003820E3" w:rsidRDefault="003820E3" w:rsidP="00C9629C">
      <w:r>
        <w:separator/>
      </w:r>
    </w:p>
  </w:endnote>
  <w:endnote w:type="continuationSeparator" w:id="0">
    <w:p w14:paraId="2A3D5662" w14:textId="77777777" w:rsidR="003820E3" w:rsidRDefault="003820E3" w:rsidP="00C9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339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60764" w14:textId="0A675ED8" w:rsidR="00C9629C" w:rsidRDefault="00C9629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09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09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967027" w14:textId="77777777" w:rsidR="00C9629C" w:rsidRDefault="00C962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B038F" w14:textId="77777777" w:rsidR="003820E3" w:rsidRDefault="003820E3" w:rsidP="00C9629C">
      <w:r>
        <w:separator/>
      </w:r>
    </w:p>
  </w:footnote>
  <w:footnote w:type="continuationSeparator" w:id="0">
    <w:p w14:paraId="12394B99" w14:textId="77777777" w:rsidR="003820E3" w:rsidRDefault="003820E3" w:rsidP="00C96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B2CEE"/>
    <w:multiLevelType w:val="hybridMultilevel"/>
    <w:tmpl w:val="E80A4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7" w15:restartNumberingAfterBreak="0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72154"/>
    <w:multiLevelType w:val="multilevel"/>
    <w:tmpl w:val="251E6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06D69F7"/>
    <w:multiLevelType w:val="hybridMultilevel"/>
    <w:tmpl w:val="B4269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54B45446"/>
    <w:multiLevelType w:val="hybridMultilevel"/>
    <w:tmpl w:val="4DA2B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0A8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8"/>
  </w:num>
  <w:num w:numId="8">
    <w:abstractNumId w:val="5"/>
  </w:num>
  <w:num w:numId="9">
    <w:abstractNumId w:val="15"/>
  </w:num>
  <w:num w:numId="10">
    <w:abstractNumId w:val="0"/>
  </w:num>
  <w:num w:numId="11">
    <w:abstractNumId w:val="19"/>
  </w:num>
  <w:num w:numId="12">
    <w:abstractNumId w:val="16"/>
  </w:num>
  <w:num w:numId="13">
    <w:abstractNumId w:val="12"/>
  </w:num>
  <w:num w:numId="14">
    <w:abstractNumId w:val="21"/>
  </w:num>
  <w:num w:numId="15">
    <w:abstractNumId w:val="2"/>
  </w:num>
  <w:num w:numId="16">
    <w:abstractNumId w:val="13"/>
  </w:num>
  <w:num w:numId="17">
    <w:abstractNumId w:val="10"/>
  </w:num>
  <w:num w:numId="18">
    <w:abstractNumId w:val="7"/>
  </w:num>
  <w:num w:numId="19">
    <w:abstractNumId w:val="20"/>
  </w:num>
  <w:num w:numId="20">
    <w:abstractNumId w:val="17"/>
  </w:num>
  <w:num w:numId="21">
    <w:abstractNumId w:val="22"/>
  </w:num>
  <w:num w:numId="22">
    <w:abstractNumId w:val="14"/>
  </w:num>
  <w:num w:numId="23">
    <w:abstractNumId w:val="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ičková Eva">
    <w15:presenceInfo w15:providerId="AD" w15:userId="S-1-5-21-1262236192-3574119129-1307097641-10076"/>
  </w15:person>
  <w15:person w15:author="Troníčková Zuzana">
    <w15:presenceInfo w15:providerId="AD" w15:userId="S-1-5-21-1262236192-3574119129-1307097641-9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18"/>
    <w:rsid w:val="0001382A"/>
    <w:rsid w:val="000B0E92"/>
    <w:rsid w:val="000D79EC"/>
    <w:rsid w:val="0012562B"/>
    <w:rsid w:val="00125FC7"/>
    <w:rsid w:val="00127226"/>
    <w:rsid w:val="00144F27"/>
    <w:rsid w:val="0019101A"/>
    <w:rsid w:val="00212B10"/>
    <w:rsid w:val="00285EB6"/>
    <w:rsid w:val="00306F8B"/>
    <w:rsid w:val="003572B9"/>
    <w:rsid w:val="00357D91"/>
    <w:rsid w:val="00363A6B"/>
    <w:rsid w:val="00381022"/>
    <w:rsid w:val="003820E3"/>
    <w:rsid w:val="003A4418"/>
    <w:rsid w:val="003C4E2F"/>
    <w:rsid w:val="003D169B"/>
    <w:rsid w:val="003E4B3C"/>
    <w:rsid w:val="003F5A2C"/>
    <w:rsid w:val="0041730B"/>
    <w:rsid w:val="0042377F"/>
    <w:rsid w:val="004539B2"/>
    <w:rsid w:val="00466E2F"/>
    <w:rsid w:val="004A01EA"/>
    <w:rsid w:val="004A3030"/>
    <w:rsid w:val="004D7F9A"/>
    <w:rsid w:val="004E4DA1"/>
    <w:rsid w:val="00504C32"/>
    <w:rsid w:val="00517977"/>
    <w:rsid w:val="00581802"/>
    <w:rsid w:val="005A3CCE"/>
    <w:rsid w:val="005D27B7"/>
    <w:rsid w:val="005E1537"/>
    <w:rsid w:val="005F201A"/>
    <w:rsid w:val="00646A18"/>
    <w:rsid w:val="006521E4"/>
    <w:rsid w:val="00676C3C"/>
    <w:rsid w:val="006818AD"/>
    <w:rsid w:val="00693642"/>
    <w:rsid w:val="006E5742"/>
    <w:rsid w:val="0071461D"/>
    <w:rsid w:val="00717F58"/>
    <w:rsid w:val="00732CDE"/>
    <w:rsid w:val="00760737"/>
    <w:rsid w:val="00785619"/>
    <w:rsid w:val="007A58E6"/>
    <w:rsid w:val="00850A7A"/>
    <w:rsid w:val="0085228C"/>
    <w:rsid w:val="0087504A"/>
    <w:rsid w:val="00963497"/>
    <w:rsid w:val="00986935"/>
    <w:rsid w:val="009A1CF5"/>
    <w:rsid w:val="009A25A0"/>
    <w:rsid w:val="009A4BAD"/>
    <w:rsid w:val="009E142A"/>
    <w:rsid w:val="00A05F79"/>
    <w:rsid w:val="00A4344B"/>
    <w:rsid w:val="00A52AE5"/>
    <w:rsid w:val="00A52BC1"/>
    <w:rsid w:val="00AA419D"/>
    <w:rsid w:val="00AC6FE6"/>
    <w:rsid w:val="00B36B3D"/>
    <w:rsid w:val="00B6642C"/>
    <w:rsid w:val="00B83512"/>
    <w:rsid w:val="00BA460C"/>
    <w:rsid w:val="00C06DAA"/>
    <w:rsid w:val="00C709BE"/>
    <w:rsid w:val="00C75D1B"/>
    <w:rsid w:val="00C9629C"/>
    <w:rsid w:val="00CD480A"/>
    <w:rsid w:val="00D20723"/>
    <w:rsid w:val="00D22D80"/>
    <w:rsid w:val="00D319AD"/>
    <w:rsid w:val="00D53A26"/>
    <w:rsid w:val="00D56518"/>
    <w:rsid w:val="00D67EC8"/>
    <w:rsid w:val="00DA124F"/>
    <w:rsid w:val="00DC3FC2"/>
    <w:rsid w:val="00DE1BD0"/>
    <w:rsid w:val="00E24BE2"/>
    <w:rsid w:val="00E37A9E"/>
    <w:rsid w:val="00E93A35"/>
    <w:rsid w:val="00EF0BCF"/>
    <w:rsid w:val="00EF6B7C"/>
    <w:rsid w:val="00F33682"/>
    <w:rsid w:val="00F5662C"/>
    <w:rsid w:val="00F65436"/>
    <w:rsid w:val="00F81D7D"/>
    <w:rsid w:val="00F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364D3"/>
  <w15:docId w15:val="{E0B65C79-E099-449E-BA45-5417893E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link w:val="ZpatChar"/>
    <w:uiPriority w:val="99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9629C"/>
    <w:rPr>
      <w:rFonts w:ascii="Arial" w:hAnsi="Arial" w:cs="Arial"/>
    </w:rPr>
  </w:style>
  <w:style w:type="character" w:styleId="Odkaznakoment">
    <w:name w:val="annotation reference"/>
    <w:basedOn w:val="Standardnpsmoodstavce"/>
    <w:semiHidden/>
    <w:unhideWhenUsed/>
    <w:rsid w:val="00144F2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44F27"/>
  </w:style>
  <w:style w:type="character" w:customStyle="1" w:styleId="TextkomenteChar">
    <w:name w:val="Text komentáře Char"/>
    <w:basedOn w:val="Standardnpsmoodstavce"/>
    <w:link w:val="Textkomente"/>
    <w:semiHidden/>
    <w:rsid w:val="00144F27"/>
    <w:rPr>
      <w:rFonts w:ascii="Arial" w:hAnsi="Arial" w:cs="Arial"/>
      <w:b/>
      <w:bCs/>
      <w:i/>
      <w:iCs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44F27"/>
  </w:style>
  <w:style w:type="character" w:customStyle="1" w:styleId="PedmtkomenteChar">
    <w:name w:val="Předmět komentáře Char"/>
    <w:basedOn w:val="TextkomenteChar"/>
    <w:link w:val="Pedmtkomente"/>
    <w:semiHidden/>
    <w:rsid w:val="00144F27"/>
    <w:rPr>
      <w:rFonts w:ascii="Arial" w:hAnsi="Arial" w:cs="Arial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2026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Kličková Eva</cp:lastModifiedBy>
  <cp:revision>3</cp:revision>
  <cp:lastPrinted>2008-01-03T08:21:00Z</cp:lastPrinted>
  <dcterms:created xsi:type="dcterms:W3CDTF">2018-06-20T11:53:00Z</dcterms:created>
  <dcterms:modified xsi:type="dcterms:W3CDTF">2018-07-02T13:06:00Z</dcterms:modified>
</cp:coreProperties>
</file>