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9" w:rsidRDefault="00FC01A9" w:rsidP="00670813"/>
    <w:p w:rsidR="00FC01A9" w:rsidRPr="00C20C4B" w:rsidRDefault="00FC01A9" w:rsidP="00670813">
      <w:pPr>
        <w:pStyle w:val="Heading3"/>
        <w:ind w:firstLine="0"/>
        <w:jc w:val="center"/>
        <w:rPr>
          <w:sz w:val="24"/>
          <w:szCs w:val="24"/>
        </w:rPr>
      </w:pPr>
      <w:r w:rsidRPr="00C20C4B">
        <w:rPr>
          <w:sz w:val="24"/>
          <w:szCs w:val="24"/>
        </w:rPr>
        <w:t>Dodatek č. 1 ke</w:t>
      </w:r>
      <w:r>
        <w:rPr>
          <w:sz w:val="24"/>
          <w:szCs w:val="24"/>
        </w:rPr>
        <w:t xml:space="preserve"> smlouvě o dílo</w:t>
      </w:r>
    </w:p>
    <w:p w:rsidR="00FC01A9" w:rsidRPr="00C20C4B" w:rsidRDefault="00FC01A9" w:rsidP="00D456CA">
      <w:pPr>
        <w:pStyle w:val="Heading3"/>
        <w:ind w:firstLine="0"/>
        <w:jc w:val="center"/>
        <w:rPr>
          <w:sz w:val="24"/>
          <w:szCs w:val="24"/>
        </w:rPr>
      </w:pPr>
      <w:r w:rsidRPr="00C20C4B">
        <w:rPr>
          <w:sz w:val="24"/>
          <w:szCs w:val="24"/>
        </w:rPr>
        <w:t>na provedení díla</w:t>
      </w:r>
    </w:p>
    <w:p w:rsidR="00FC01A9" w:rsidRPr="00C20C4B" w:rsidRDefault="00FC01A9" w:rsidP="00670813">
      <w:pPr>
        <w:jc w:val="center"/>
        <w:rPr>
          <w:b/>
          <w:bCs/>
          <w:sz w:val="24"/>
          <w:szCs w:val="24"/>
        </w:rPr>
      </w:pPr>
      <w:r w:rsidRPr="00C20C4B">
        <w:rPr>
          <w:b/>
          <w:bCs/>
          <w:sz w:val="24"/>
          <w:szCs w:val="24"/>
        </w:rPr>
        <w:t xml:space="preserve">„HOSPODAŘENÍ S DEŠŤOVÝMI VODAMI – CESTA K MODROZELENÉ INFRASTRUKTUŘE“  </w:t>
      </w:r>
    </w:p>
    <w:p w:rsidR="00FC01A9" w:rsidRDefault="00FC01A9" w:rsidP="00670813">
      <w:pPr>
        <w:jc w:val="center"/>
      </w:pPr>
      <w:r>
        <w:rPr>
          <w:b/>
        </w:rPr>
        <w:t xml:space="preserve"> </w:t>
      </w:r>
    </w:p>
    <w:p w:rsidR="00FC01A9" w:rsidRDefault="00FC01A9" w:rsidP="00670813">
      <w:pPr>
        <w:jc w:val="center"/>
      </w:pPr>
      <w:r>
        <w:t xml:space="preserve">uzavřený mezi níže uvedenými smluvními stranami 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Sb., občanský zákoník </w:t>
      </w:r>
    </w:p>
    <w:p w:rsidR="00FC01A9" w:rsidRDefault="00FC01A9" w:rsidP="00670813">
      <w:pPr>
        <w:jc w:val="center"/>
      </w:pPr>
      <w:r>
        <w:t>ve znění pozdějších předpisů (dále jen „občanský zákoník“)</w:t>
      </w:r>
    </w:p>
    <w:p w:rsidR="00FC01A9" w:rsidRDefault="00FC01A9" w:rsidP="00670813"/>
    <w:p w:rsidR="00FC01A9" w:rsidRDefault="00FC01A9" w:rsidP="00670813">
      <w:pPr>
        <w:pStyle w:val="Heading1"/>
        <w:tabs>
          <w:tab w:val="left" w:pos="720"/>
        </w:tabs>
        <w:ind w:left="720"/>
      </w:pPr>
      <w:r>
        <w:t>Smluvní strany</w:t>
      </w:r>
    </w:p>
    <w:p w:rsidR="00FC01A9" w:rsidRPr="004F7331" w:rsidRDefault="00FC01A9" w:rsidP="004F733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931"/>
        <w:gridCol w:w="4290"/>
      </w:tblGrid>
      <w:tr w:rsidR="00FC01A9" w:rsidTr="00670813">
        <w:tc>
          <w:tcPr>
            <w:tcW w:w="1630" w:type="dxa"/>
          </w:tcPr>
          <w:p w:rsidR="00FC01A9" w:rsidRDefault="00FC01A9" w:rsidP="00670813">
            <w:r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FC01A9" w:rsidRPr="008C40E7" w:rsidRDefault="00FC01A9" w:rsidP="00670813">
            <w:pPr>
              <w:jc w:val="left"/>
              <w:rPr>
                <w:b/>
              </w:rPr>
            </w:pPr>
            <w:r w:rsidRPr="008C40E7">
              <w:rPr>
                <w:b/>
              </w:rPr>
              <w:t xml:space="preserve">Statutární město Olomouc </w:t>
            </w:r>
          </w:p>
        </w:tc>
      </w:tr>
      <w:tr w:rsidR="00FC01A9" w:rsidTr="00670813">
        <w:trPr>
          <w:cantSplit/>
        </w:trPr>
        <w:tc>
          <w:tcPr>
            <w:tcW w:w="1630" w:type="dxa"/>
            <w:vMerge w:val="restart"/>
          </w:tcPr>
          <w:p w:rsidR="00FC01A9" w:rsidRDefault="00FC01A9" w:rsidP="00670813">
            <w:pPr>
              <w:snapToGrid w:val="0"/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FC01A9" w:rsidRDefault="00FC01A9" w:rsidP="00670813">
            <w:pPr>
              <w:jc w:val="left"/>
            </w:pPr>
            <w:r>
              <w:t>Horní náměstí 583</w:t>
            </w:r>
          </w:p>
        </w:tc>
      </w:tr>
      <w:tr w:rsidR="00FC01A9" w:rsidTr="00670813">
        <w:trPr>
          <w:cantSplit/>
        </w:trPr>
        <w:tc>
          <w:tcPr>
            <w:tcW w:w="1630" w:type="dxa"/>
            <w:vMerge/>
          </w:tcPr>
          <w:p w:rsidR="00FC01A9" w:rsidRDefault="00FC01A9" w:rsidP="00670813">
            <w:pPr>
              <w:snapToGrid w:val="0"/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FC01A9" w:rsidRDefault="00FC01A9" w:rsidP="00670813">
            <w:pPr>
              <w:jc w:val="left"/>
            </w:pPr>
            <w:r>
              <w:t>779 11 Olomouc</w:t>
            </w:r>
          </w:p>
        </w:tc>
      </w:tr>
      <w:tr w:rsidR="00FC01A9" w:rsidTr="00670813">
        <w:trPr>
          <w:cantSplit/>
        </w:trPr>
        <w:tc>
          <w:tcPr>
            <w:tcW w:w="1630" w:type="dxa"/>
            <w:vMerge/>
          </w:tcPr>
          <w:p w:rsidR="00FC01A9" w:rsidRDefault="00FC01A9" w:rsidP="00670813">
            <w:pPr>
              <w:snapToGrid w:val="0"/>
            </w:pPr>
          </w:p>
        </w:tc>
        <w:tc>
          <w:tcPr>
            <w:tcW w:w="3931" w:type="dxa"/>
          </w:tcPr>
          <w:p w:rsidR="00FC01A9" w:rsidRDefault="00FC01A9" w:rsidP="00670813">
            <w:r>
              <w:t>IČ: 00299308</w:t>
            </w:r>
          </w:p>
        </w:tc>
        <w:tc>
          <w:tcPr>
            <w:tcW w:w="4290" w:type="dxa"/>
          </w:tcPr>
          <w:p w:rsidR="00FC01A9" w:rsidRDefault="00FC01A9" w:rsidP="00670813">
            <w:pPr>
              <w:snapToGrid w:val="0"/>
            </w:pPr>
            <w:r>
              <w:t>(dále jen „objednatel“)</w:t>
            </w:r>
          </w:p>
        </w:tc>
      </w:tr>
    </w:tbl>
    <w:p w:rsidR="00FC01A9" w:rsidRDefault="00FC01A9" w:rsidP="00670813">
      <w:pPr>
        <w:ind w:left="1985" w:hanging="1985"/>
      </w:pPr>
      <w:r>
        <w:rPr>
          <w:b/>
        </w:rPr>
        <w:tab/>
      </w:r>
    </w:p>
    <w:tbl>
      <w:tblPr>
        <w:tblW w:w="8113" w:type="dxa"/>
        <w:tblInd w:w="1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13"/>
      </w:tblGrid>
      <w:tr w:rsidR="00FC01A9" w:rsidTr="00CE3EB2">
        <w:trPr>
          <w:cantSplit/>
        </w:trPr>
        <w:tc>
          <w:tcPr>
            <w:tcW w:w="8113" w:type="dxa"/>
          </w:tcPr>
          <w:p w:rsidR="00FC01A9" w:rsidRDefault="00FC01A9" w:rsidP="00670813">
            <w:r>
              <w:rPr>
                <w:b/>
              </w:rPr>
              <w:t>Zastoupen:</w:t>
            </w:r>
          </w:p>
        </w:tc>
      </w:tr>
      <w:tr w:rsidR="00FC01A9" w:rsidTr="00CE3EB2">
        <w:trPr>
          <w:cantSplit/>
        </w:trPr>
        <w:tc>
          <w:tcPr>
            <w:tcW w:w="8113" w:type="dxa"/>
          </w:tcPr>
          <w:p w:rsidR="00FC01A9" w:rsidRDefault="00FC01A9" w:rsidP="00670813">
            <w:r w:rsidRPr="00A43828">
              <w:rPr>
                <w:b/>
              </w:rPr>
              <w:t>RNDr. Aleš Jakubec, Ph.D.</w:t>
            </w:r>
            <w:r>
              <w:t>, náměstek primátora statutárního města Olomouce</w:t>
            </w:r>
          </w:p>
        </w:tc>
      </w:tr>
      <w:tr w:rsidR="00FC01A9" w:rsidTr="005D2A16">
        <w:trPr>
          <w:cantSplit/>
        </w:trPr>
        <w:tc>
          <w:tcPr>
            <w:tcW w:w="8113" w:type="dxa"/>
          </w:tcPr>
          <w:p w:rsidR="00FC01A9" w:rsidRDefault="00FC01A9" w:rsidP="00670813">
            <w:pPr>
              <w:jc w:val="left"/>
              <w:rPr>
                <w:u w:val="single"/>
              </w:rPr>
            </w:pPr>
            <w:r>
              <w:t>e-mail: ales.jakubec</w:t>
            </w:r>
            <w:r w:rsidRPr="002676F8">
              <w:t>@olomouc.eu</w:t>
            </w:r>
            <w:r>
              <w:rPr>
                <w:u w:val="single"/>
              </w:rPr>
              <w:t xml:space="preserve"> </w:t>
            </w:r>
          </w:p>
        </w:tc>
      </w:tr>
      <w:tr w:rsidR="00FC01A9" w:rsidTr="00CE3EB2">
        <w:trPr>
          <w:cantSplit/>
        </w:trPr>
        <w:tc>
          <w:tcPr>
            <w:tcW w:w="8113" w:type="dxa"/>
          </w:tcPr>
          <w:p w:rsidR="00FC01A9" w:rsidRDefault="00FC01A9" w:rsidP="00C20C4B">
            <w:pPr>
              <w:jc w:val="left"/>
            </w:pPr>
            <w:r>
              <w:t xml:space="preserve">- </w:t>
            </w:r>
            <w:r w:rsidRPr="00D62FDE">
              <w:t xml:space="preserve">kontaktní osoba ve věcech technických: </w:t>
            </w:r>
          </w:p>
          <w:p w:rsidR="00FC01A9" w:rsidRDefault="00FC01A9" w:rsidP="00C20C4B">
            <w:pPr>
              <w:jc w:val="left"/>
            </w:pPr>
            <w:r w:rsidRPr="00926B12">
              <w:t>Ing. Miroslav Pauch</w:t>
            </w:r>
            <w:r>
              <w:t>, oddělení koncepce veřejné infrastruktury a dopravního inženýrství, Odbor koncepce a rozvoje Magistrátu města Olomouce, tel. 588488365</w:t>
            </w:r>
          </w:p>
          <w:p w:rsidR="00FC01A9" w:rsidRDefault="00FC01A9" w:rsidP="00C20C4B">
            <w:pPr>
              <w:jc w:val="left"/>
            </w:pPr>
            <w:r>
              <w:t xml:space="preserve">e-mail </w:t>
            </w:r>
            <w:hyperlink r:id="rId7" w:history="1">
              <w:r w:rsidRPr="003649FF">
                <w:rPr>
                  <w:rStyle w:val="Hyperlink"/>
                </w:rPr>
                <w:t>miroslav.pauch@olomouc.eu</w:t>
              </w:r>
            </w:hyperlink>
          </w:p>
          <w:p w:rsidR="00FC01A9" w:rsidRDefault="00FC01A9" w:rsidP="00C20C4B">
            <w:pPr>
              <w:jc w:val="left"/>
            </w:pPr>
            <w:r>
              <w:t>Ing. Jiří Polcr, oddělení koncepce veřejné infrastruktury a dopravního inženýrství, Odbor koncepce a rozvoje Magistrátu města Olomouce, tel. 588488366</w:t>
            </w:r>
          </w:p>
          <w:p w:rsidR="00FC01A9" w:rsidRPr="00D62FDE" w:rsidRDefault="00FC01A9" w:rsidP="00C20C4B">
            <w:pPr>
              <w:jc w:val="left"/>
            </w:pPr>
            <w:r>
              <w:t xml:space="preserve">e-mail </w:t>
            </w:r>
            <w:hyperlink r:id="rId8" w:history="1">
              <w:r w:rsidRPr="003649FF">
                <w:rPr>
                  <w:rStyle w:val="Hyperlink"/>
                </w:rPr>
                <w:t>jiri.polcr@olomouc.eu</w:t>
              </w:r>
            </w:hyperlink>
          </w:p>
        </w:tc>
      </w:tr>
      <w:tr w:rsidR="00FC01A9" w:rsidTr="00CE3EB2">
        <w:trPr>
          <w:cantSplit/>
        </w:trPr>
        <w:tc>
          <w:tcPr>
            <w:tcW w:w="8113" w:type="dxa"/>
          </w:tcPr>
          <w:p w:rsidR="00FC01A9" w:rsidRDefault="00FC01A9" w:rsidP="00670813">
            <w:r>
              <w:t>Bankovní spojení: Česká spořitelna, a.s.</w:t>
            </w:r>
          </w:p>
        </w:tc>
      </w:tr>
      <w:tr w:rsidR="00FC01A9" w:rsidTr="00CE3EB2">
        <w:trPr>
          <w:cantSplit/>
        </w:trPr>
        <w:tc>
          <w:tcPr>
            <w:tcW w:w="8113" w:type="dxa"/>
          </w:tcPr>
          <w:p w:rsidR="00FC01A9" w:rsidRDefault="00FC01A9" w:rsidP="00082C09">
            <w:r>
              <w:t>číslo výdajového účtu:</w:t>
            </w:r>
            <w:r w:rsidRPr="00425890">
              <w:rPr>
                <w:rFonts w:ascii="Calibri" w:hAnsi="Calibri" w:cs="Arial"/>
                <w:sz w:val="24"/>
                <w:szCs w:val="24"/>
              </w:rPr>
              <w:tab/>
            </w:r>
            <w:r w:rsidRPr="00082C09">
              <w:t>27-1801731369/0800</w:t>
            </w:r>
          </w:p>
          <w:p w:rsidR="00FC01A9" w:rsidRPr="00082C09" w:rsidRDefault="00FC01A9" w:rsidP="00082C09">
            <w:pPr>
              <w:pStyle w:val="Heading8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82C09">
              <w:rPr>
                <w:rFonts w:ascii="Times New Roman" w:hAnsi="Times New Roman" w:cs="Times New Roman"/>
                <w:i w:val="0"/>
                <w:sz w:val="20"/>
                <w:szCs w:val="20"/>
              </w:rPr>
              <w:t>DIČ: CZ00299308</w:t>
            </w:r>
          </w:p>
        </w:tc>
      </w:tr>
    </w:tbl>
    <w:p w:rsidR="00FC01A9" w:rsidRDefault="00FC01A9" w:rsidP="00670813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567"/>
        <w:gridCol w:w="1275"/>
        <w:gridCol w:w="1818"/>
        <w:gridCol w:w="180"/>
        <w:gridCol w:w="4381"/>
      </w:tblGrid>
      <w:tr w:rsidR="00FC01A9" w:rsidTr="00670813">
        <w:trPr>
          <w:cantSplit/>
        </w:trPr>
        <w:tc>
          <w:tcPr>
            <w:tcW w:w="1560" w:type="dxa"/>
          </w:tcPr>
          <w:p w:rsidR="00FC01A9" w:rsidRPr="00DD57D4" w:rsidRDefault="00FC01A9" w:rsidP="00670813">
            <w:r w:rsidRPr="00DD57D4">
              <w:rPr>
                <w:b/>
              </w:rPr>
              <w:t>2</w:t>
            </w:r>
            <w:r w:rsidRPr="00DD57D4">
              <w:rPr>
                <w:b/>
                <w:i/>
              </w:rPr>
              <w:t xml:space="preserve">. </w:t>
            </w:r>
            <w:r w:rsidRPr="00DD57D4">
              <w:rPr>
                <w:b/>
              </w:rPr>
              <w:t>Zhotovitel:</w:t>
            </w:r>
          </w:p>
        </w:tc>
        <w:tc>
          <w:tcPr>
            <w:tcW w:w="8221" w:type="dxa"/>
            <w:gridSpan w:val="5"/>
          </w:tcPr>
          <w:p w:rsidR="00FC01A9" w:rsidRPr="001F089C" w:rsidRDefault="00FC01A9" w:rsidP="00670813">
            <w:pPr>
              <w:snapToGrid w:val="0"/>
            </w:pPr>
            <w:r>
              <w:t>JV PROJEKT VH s.r.o.</w:t>
            </w:r>
          </w:p>
        </w:tc>
      </w:tr>
      <w:tr w:rsidR="00FC01A9" w:rsidTr="00670813">
        <w:trPr>
          <w:cantSplit/>
        </w:trPr>
        <w:tc>
          <w:tcPr>
            <w:tcW w:w="1560" w:type="dxa"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Default="00FC01A9" w:rsidP="00670813">
            <w:pPr>
              <w:snapToGrid w:val="0"/>
            </w:pPr>
            <w:r>
              <w:t>Kosmákova 1050/49</w:t>
            </w:r>
          </w:p>
          <w:p w:rsidR="00FC01A9" w:rsidRPr="001F089C" w:rsidRDefault="00FC01A9" w:rsidP="00670813">
            <w:pPr>
              <w:snapToGrid w:val="0"/>
            </w:pPr>
            <w:r>
              <w:t>615 00 Brno</w:t>
            </w:r>
          </w:p>
        </w:tc>
      </w:tr>
      <w:tr w:rsidR="00FC01A9" w:rsidTr="00BE6B50">
        <w:tc>
          <w:tcPr>
            <w:tcW w:w="1560" w:type="dxa"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3840" w:type="dxa"/>
            <w:gridSpan w:val="4"/>
          </w:tcPr>
          <w:p w:rsidR="00FC01A9" w:rsidRDefault="00FC01A9" w:rsidP="00EE50AF">
            <w:pPr>
              <w:snapToGrid w:val="0"/>
              <w:rPr>
                <w:rFonts w:ascii="TimesNewRomanPSMT" w:hAnsi="TimesNewRomanPSMT" w:cs="TimesNewRomanPSMT"/>
              </w:rPr>
            </w:pPr>
            <w:r w:rsidRPr="001F089C">
              <w:t>IČ:</w:t>
            </w:r>
            <w:r>
              <w:t xml:space="preserve"> </w:t>
            </w:r>
            <w:r>
              <w:rPr>
                <w:rFonts w:ascii="TimesNewRomanPSMT" w:hAnsi="TimesNewRomanPSMT" w:cs="TimesNewRomanPSMT"/>
              </w:rPr>
              <w:t>26917581</w:t>
            </w:r>
          </w:p>
          <w:p w:rsidR="00FC01A9" w:rsidRPr="001F089C" w:rsidRDefault="00FC01A9" w:rsidP="00670813">
            <w:r>
              <w:t xml:space="preserve">DIČ: CZ </w:t>
            </w:r>
            <w:r>
              <w:rPr>
                <w:rFonts w:ascii="TimesNewRomanPSMT" w:hAnsi="TimesNewRomanPSMT" w:cs="TimesNewRomanPSMT"/>
              </w:rPr>
              <w:t>26917581</w:t>
            </w:r>
          </w:p>
        </w:tc>
        <w:tc>
          <w:tcPr>
            <w:tcW w:w="4381" w:type="dxa"/>
            <w:vAlign w:val="bottom"/>
          </w:tcPr>
          <w:p w:rsidR="00FC01A9" w:rsidRPr="001F089C" w:rsidRDefault="00FC01A9" w:rsidP="00670813">
            <w:pPr>
              <w:snapToGrid w:val="0"/>
            </w:pPr>
            <w:r>
              <w:t>(dále jen „zhotovitel“)</w:t>
            </w:r>
          </w:p>
        </w:tc>
      </w:tr>
      <w:tr w:rsidR="00FC01A9" w:rsidTr="00BE6B50">
        <w:trPr>
          <w:cantSplit/>
        </w:trPr>
        <w:tc>
          <w:tcPr>
            <w:tcW w:w="1560" w:type="dxa"/>
          </w:tcPr>
          <w:p w:rsidR="00FC01A9" w:rsidRDefault="00FC01A9" w:rsidP="00670813">
            <w:pPr>
              <w:snapToGrid w:val="0"/>
              <w:rPr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Pr="001F089C" w:rsidRDefault="00FC01A9" w:rsidP="009657E9">
            <w:pPr>
              <w:tabs>
                <w:tab w:val="left" w:pos="3770"/>
              </w:tabs>
            </w:pPr>
            <w:r>
              <w:t>Obchodní rejstřík: vedený u Krajského soudu v Brně pod sp. zn. C45356, oddíl C, vložka 45356</w:t>
            </w:r>
          </w:p>
        </w:tc>
      </w:tr>
      <w:tr w:rsidR="00FC01A9" w:rsidTr="00BE6B50">
        <w:trPr>
          <w:trHeight w:val="165"/>
        </w:trPr>
        <w:tc>
          <w:tcPr>
            <w:tcW w:w="1560" w:type="dxa"/>
            <w:vMerge w:val="restart"/>
          </w:tcPr>
          <w:p w:rsidR="00FC01A9" w:rsidRDefault="00FC01A9" w:rsidP="00670813">
            <w:pPr>
              <w:snapToGrid w:val="0"/>
              <w:rPr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Pr="001F089C" w:rsidRDefault="00FC01A9" w:rsidP="00670813">
            <w:r w:rsidRPr="000F0EA8">
              <w:rPr>
                <w:b/>
              </w:rPr>
              <w:t xml:space="preserve">Zastoupen: </w:t>
            </w:r>
          </w:p>
        </w:tc>
      </w:tr>
      <w:tr w:rsidR="00FC01A9" w:rsidTr="00BE6B50">
        <w:trPr>
          <w:trHeight w:val="261"/>
        </w:trPr>
        <w:tc>
          <w:tcPr>
            <w:tcW w:w="1560" w:type="dxa"/>
            <w:vMerge/>
          </w:tcPr>
          <w:p w:rsidR="00FC01A9" w:rsidRDefault="00FC01A9" w:rsidP="00670813">
            <w:pPr>
              <w:snapToGrid w:val="0"/>
              <w:rPr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Pr="000F0EA8" w:rsidRDefault="00FC01A9" w:rsidP="00670813">
            <w:pPr>
              <w:pStyle w:val="Default"/>
              <w:snapToGrid w:val="0"/>
              <w:rPr>
                <w:b/>
              </w:rPr>
            </w:pPr>
            <w:r w:rsidRPr="000F0EA8">
              <w:rPr>
                <w:b/>
                <w:sz w:val="20"/>
                <w:szCs w:val="20"/>
              </w:rPr>
              <w:t>Ing. Jiří Vítek</w:t>
            </w:r>
            <w:r w:rsidRPr="000F0EA8">
              <w:rPr>
                <w:sz w:val="20"/>
                <w:szCs w:val="20"/>
              </w:rPr>
              <w:t>, jednatel společnosti</w:t>
            </w:r>
          </w:p>
        </w:tc>
      </w:tr>
      <w:tr w:rsidR="00FC01A9" w:rsidTr="00631366">
        <w:trPr>
          <w:cantSplit/>
          <w:trHeight w:val="273"/>
        </w:trPr>
        <w:tc>
          <w:tcPr>
            <w:tcW w:w="1560" w:type="dxa"/>
          </w:tcPr>
          <w:p w:rsidR="00FC01A9" w:rsidRDefault="00FC01A9" w:rsidP="0098414E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567" w:type="dxa"/>
          </w:tcPr>
          <w:p w:rsidR="00FC01A9" w:rsidRPr="001F089C" w:rsidRDefault="00FC01A9" w:rsidP="0098414E">
            <w:pPr>
              <w:jc w:val="left"/>
            </w:pPr>
            <w:r w:rsidRPr="001F089C">
              <w:t xml:space="preserve">tel.: </w:t>
            </w:r>
          </w:p>
        </w:tc>
        <w:tc>
          <w:tcPr>
            <w:tcW w:w="1275" w:type="dxa"/>
            <w:vAlign w:val="bottom"/>
          </w:tcPr>
          <w:p w:rsidR="00FC01A9" w:rsidRPr="001F089C" w:rsidRDefault="00FC01A9" w:rsidP="0098414E">
            <w:pPr>
              <w:snapToGrid w:val="0"/>
            </w:pPr>
            <w:r>
              <w:t>731617181</w:t>
            </w:r>
          </w:p>
        </w:tc>
        <w:tc>
          <w:tcPr>
            <w:tcW w:w="6379" w:type="dxa"/>
            <w:gridSpan w:val="3"/>
          </w:tcPr>
          <w:p w:rsidR="00FC01A9" w:rsidRPr="00CE3EB2" w:rsidRDefault="00FC01A9" w:rsidP="0098414E">
            <w:pPr>
              <w:jc w:val="left"/>
            </w:pPr>
            <w:r w:rsidRPr="001F089C">
              <w:t xml:space="preserve">e-mail: </w:t>
            </w:r>
            <w:r>
              <w:t>vitek@jvprojektvh.cz</w:t>
            </w:r>
          </w:p>
        </w:tc>
      </w:tr>
      <w:tr w:rsidR="00FC01A9" w:rsidTr="00494354">
        <w:trPr>
          <w:cantSplit/>
          <w:trHeight w:val="454"/>
        </w:trPr>
        <w:tc>
          <w:tcPr>
            <w:tcW w:w="1560" w:type="dxa"/>
            <w:vMerge w:val="restart"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Default="00FC01A9" w:rsidP="009657E9">
            <w:pPr>
              <w:snapToGrid w:val="0"/>
            </w:pPr>
            <w:r w:rsidRPr="009657E9">
              <w:rPr>
                <w:b/>
              </w:rPr>
              <w:t>-</w:t>
            </w:r>
            <w:r>
              <w:t xml:space="preserve"> </w:t>
            </w:r>
            <w:r w:rsidRPr="00D62FDE">
              <w:t>kontaktní osoba ve věcech technických:</w:t>
            </w:r>
          </w:p>
          <w:p w:rsidR="00FC01A9" w:rsidRPr="001F089C" w:rsidRDefault="00FC01A9" w:rsidP="009657E9">
            <w:pPr>
              <w:snapToGrid w:val="0"/>
              <w:rPr>
                <w:b/>
              </w:rPr>
            </w:pPr>
            <w:r>
              <w:t>Ing.arch. Michaela Vacková</w:t>
            </w:r>
          </w:p>
        </w:tc>
      </w:tr>
      <w:tr w:rsidR="00FC01A9" w:rsidTr="00631366">
        <w:trPr>
          <w:cantSplit/>
          <w:trHeight w:val="227"/>
        </w:trPr>
        <w:tc>
          <w:tcPr>
            <w:tcW w:w="1560" w:type="dxa"/>
            <w:vMerge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3660" w:type="dxa"/>
            <w:gridSpan w:val="3"/>
          </w:tcPr>
          <w:p w:rsidR="00FC01A9" w:rsidRPr="009657E9" w:rsidRDefault="00FC01A9" w:rsidP="009657E9">
            <w:pPr>
              <w:snapToGrid w:val="0"/>
              <w:rPr>
                <w:b/>
              </w:rPr>
            </w:pPr>
            <w:r>
              <w:t>tel.: 731617186</w:t>
            </w:r>
          </w:p>
        </w:tc>
        <w:tc>
          <w:tcPr>
            <w:tcW w:w="4561" w:type="dxa"/>
            <w:gridSpan w:val="2"/>
          </w:tcPr>
          <w:p w:rsidR="00FC01A9" w:rsidRPr="00631366" w:rsidRDefault="00FC01A9" w:rsidP="009657E9">
            <w:pPr>
              <w:snapToGrid w:val="0"/>
            </w:pPr>
            <w:r w:rsidRPr="00631366">
              <w:t>e-mail:</w:t>
            </w:r>
            <w:r>
              <w:t xml:space="preserve"> vackova@jvprojektvh.cz</w:t>
            </w:r>
          </w:p>
        </w:tc>
      </w:tr>
      <w:tr w:rsidR="00FC01A9" w:rsidTr="00670813">
        <w:trPr>
          <w:cantSplit/>
        </w:trPr>
        <w:tc>
          <w:tcPr>
            <w:tcW w:w="1560" w:type="dxa"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Pr="001F089C" w:rsidRDefault="00FC01A9" w:rsidP="00670813">
            <w:r w:rsidRPr="001F089C">
              <w:t xml:space="preserve">Bankovní spojení: </w:t>
            </w:r>
            <w:r>
              <w:t>UniCredit Bank Czech Republic and Slovakia, a.s.</w:t>
            </w:r>
          </w:p>
        </w:tc>
      </w:tr>
      <w:tr w:rsidR="00FC01A9" w:rsidTr="00670813">
        <w:trPr>
          <w:cantSplit/>
        </w:trPr>
        <w:tc>
          <w:tcPr>
            <w:tcW w:w="1560" w:type="dxa"/>
          </w:tcPr>
          <w:p w:rsidR="00FC01A9" w:rsidRDefault="00FC01A9" w:rsidP="00670813">
            <w:pPr>
              <w:snapToGrid w:val="0"/>
              <w:rPr>
                <w:b/>
                <w:highlight w:val="lightGray"/>
              </w:rPr>
            </w:pPr>
          </w:p>
        </w:tc>
        <w:tc>
          <w:tcPr>
            <w:tcW w:w="8221" w:type="dxa"/>
            <w:gridSpan w:val="5"/>
          </w:tcPr>
          <w:p w:rsidR="00FC01A9" w:rsidRPr="001F089C" w:rsidRDefault="00FC01A9" w:rsidP="00670813">
            <w:pPr>
              <w:numPr>
                <w:ins w:id="0" w:author="Unknown" w:date="2018-04-18T09:49:00Z"/>
              </w:numPr>
            </w:pPr>
            <w:r w:rsidRPr="001F089C">
              <w:t xml:space="preserve">č. účtu: </w:t>
            </w:r>
            <w:r>
              <w:t>2109891686</w:t>
            </w:r>
          </w:p>
        </w:tc>
      </w:tr>
    </w:tbl>
    <w:p w:rsidR="00FC01A9" w:rsidRDefault="00FC01A9" w:rsidP="00670813">
      <w:pPr>
        <w:rPr>
          <w:b/>
        </w:rPr>
      </w:pPr>
    </w:p>
    <w:p w:rsidR="00FC01A9" w:rsidRPr="00E43AEF" w:rsidRDefault="00FC01A9" w:rsidP="00670813">
      <w:r>
        <w:t>dále</w:t>
      </w:r>
      <w:r w:rsidRPr="00E43AEF">
        <w:t xml:space="preserve"> společně také jako </w:t>
      </w:r>
      <w:r w:rsidRPr="00E43AEF">
        <w:rPr>
          <w:b/>
        </w:rPr>
        <w:t>„smluvní strany“</w:t>
      </w:r>
    </w:p>
    <w:p w:rsidR="00FC01A9" w:rsidRDefault="00FC01A9" w:rsidP="00670813">
      <w:pPr>
        <w:rPr>
          <w:sz w:val="16"/>
          <w:szCs w:val="16"/>
        </w:rPr>
      </w:pPr>
    </w:p>
    <w:p w:rsidR="00FC01A9" w:rsidRPr="00EA1C2B" w:rsidRDefault="00FC01A9" w:rsidP="00670813"/>
    <w:p w:rsidR="00FC01A9" w:rsidRDefault="00FC01A9" w:rsidP="00B06F9C">
      <w:pPr>
        <w:pStyle w:val="Heading1"/>
        <w:tabs>
          <w:tab w:val="left" w:pos="720"/>
        </w:tabs>
        <w:ind w:left="720"/>
      </w:pPr>
      <w:r>
        <w:t>Předmět dodatku</w:t>
      </w:r>
    </w:p>
    <w:p w:rsidR="00FC01A9" w:rsidRDefault="00FC01A9" w:rsidP="00494354"/>
    <w:p w:rsidR="00FC01A9" w:rsidRDefault="00FC01A9" w:rsidP="00D26820">
      <w:pPr>
        <w:numPr>
          <w:ilvl w:val="0"/>
          <w:numId w:val="46"/>
        </w:numPr>
        <w:tabs>
          <w:tab w:val="clear" w:pos="720"/>
        </w:tabs>
        <w:ind w:left="360"/>
      </w:pPr>
      <w:r>
        <w:t xml:space="preserve">Výše uvedené smluvní strany se dohodly na uzavření dodatku k jimi uzavřené smlouvě o dílo č. OKR/SOD/002947/2017/Hel ze dne 11. 10. 2017, dále jen („smlouva o dílo“), a to z důvodu, že zhotovitel vypracoval novou metodiku </w:t>
      </w:r>
      <w:r w:rsidRPr="006F7A48">
        <w:t>k</w:t>
      </w:r>
      <w:r>
        <w:t> prosazení principů</w:t>
      </w:r>
      <w:r w:rsidRPr="006F7A48">
        <w:t xml:space="preserve"> </w:t>
      </w:r>
      <w:r>
        <w:t>modrozelené infrastruktury</w:t>
      </w:r>
      <w:r w:rsidRPr="006F7A48">
        <w:t xml:space="preserve"> v</w:t>
      </w:r>
      <w:r>
        <w:t> </w:t>
      </w:r>
      <w:r w:rsidRPr="006F7A48">
        <w:t>urbanizovaném</w:t>
      </w:r>
      <w:r>
        <w:t xml:space="preserve"> prostředí, a to prostřednictvím koeficientu modrozelené infrastruktury. Smlouva o dílo se tak na základě dodatku č. 1 mění v níže uvedených článcích takto:</w:t>
      </w:r>
    </w:p>
    <w:p w:rsidR="00FC01A9" w:rsidRDefault="00FC01A9" w:rsidP="00D26820">
      <w:pPr>
        <w:numPr>
          <w:ilvl w:val="0"/>
          <w:numId w:val="46"/>
        </w:numPr>
        <w:tabs>
          <w:tab w:val="clear" w:pos="720"/>
        </w:tabs>
        <w:ind w:left="360"/>
      </w:pPr>
      <w:r>
        <w:t>Čl. IV. Termín a místo plnění smlouvy o dílo se v bodě 1 mění tak, že nově zní:</w:t>
      </w:r>
    </w:p>
    <w:p w:rsidR="00FC01A9" w:rsidRDefault="00FC01A9" w:rsidP="004F7331">
      <w:pPr>
        <w:ind w:left="360"/>
      </w:pPr>
      <w:r>
        <w:t>Zhotovitel je povinen zahájit plnění ihned po uzavření této smlouvy a provést dílo nejpozději do 20. 8. 2018.</w:t>
      </w:r>
    </w:p>
    <w:p w:rsidR="00FC01A9" w:rsidRDefault="00FC01A9" w:rsidP="00670813">
      <w:r>
        <w:br w:type="page"/>
      </w:r>
    </w:p>
    <w:p w:rsidR="00FC01A9" w:rsidRDefault="00FC01A9" w:rsidP="00D26820">
      <w:pPr>
        <w:pStyle w:val="Heading1"/>
        <w:tabs>
          <w:tab w:val="left" w:pos="720"/>
        </w:tabs>
        <w:ind w:left="720"/>
      </w:pPr>
      <w:r w:rsidRPr="00D26820">
        <w:t>Závěrečná ustanovení</w:t>
      </w:r>
    </w:p>
    <w:p w:rsidR="00FC01A9" w:rsidRPr="00D26820" w:rsidRDefault="00FC01A9" w:rsidP="00D26820"/>
    <w:p w:rsidR="00FC01A9" w:rsidRPr="00D26820" w:rsidRDefault="00FC01A9" w:rsidP="00D26820">
      <w:pPr>
        <w:numPr>
          <w:ilvl w:val="0"/>
          <w:numId w:val="45"/>
        </w:numPr>
        <w:tabs>
          <w:tab w:val="clear" w:pos="720"/>
        </w:tabs>
        <w:ind w:left="360"/>
      </w:pPr>
      <w:r w:rsidRPr="00D26820">
        <w:t xml:space="preserve">Ostatní ustanovení smlouvy </w:t>
      </w:r>
      <w:r>
        <w:t xml:space="preserve">o dílo </w:t>
      </w:r>
      <w:r w:rsidRPr="00D26820">
        <w:t>se tímto dodatkem nemění a zůstávají v platnosti.</w:t>
      </w:r>
    </w:p>
    <w:p w:rsidR="00FC01A9" w:rsidRDefault="00FC01A9" w:rsidP="00687B4F">
      <w:pPr>
        <w:numPr>
          <w:ilvl w:val="0"/>
          <w:numId w:val="45"/>
        </w:numPr>
        <w:tabs>
          <w:tab w:val="clear" w:pos="720"/>
        </w:tabs>
        <w:ind w:left="360"/>
      </w:pPr>
      <w:r w:rsidRPr="00D26820">
        <w:t xml:space="preserve">Zhotovitel bere na vědomí, že obsah </w:t>
      </w:r>
      <w:r>
        <w:t>tohoto dodatku ke smlouvě o dílo</w:t>
      </w:r>
      <w:r w:rsidRPr="00D26820">
        <w:t xml:space="preserve"> může být poskytnut žadateli v režimu zákona č. 106/1999 Sb., o svobodném přístupu k informacím, ve znění pozdějších předpisů, a že </w:t>
      </w:r>
      <w:r>
        <w:t xml:space="preserve">tento dodatek ke smlouvě o dílo </w:t>
      </w:r>
      <w:r w:rsidRPr="00D26820">
        <w:t>bude statutárním městem Olo</w:t>
      </w:r>
      <w:r>
        <w:t>mouc uveřejněn</w:t>
      </w:r>
      <w:r w:rsidRPr="00D26820">
        <w:t xml:space="preserve"> v registru smluv dle zákona č. 340/2015 Sb., o zvláštních podmínkách účinnosti některých smluv, uveřejňování těchto smluv a o registru smluv (zákon o registru smluv).</w:t>
      </w:r>
    </w:p>
    <w:p w:rsidR="00FC01A9" w:rsidRPr="00D26820" w:rsidRDefault="00FC01A9" w:rsidP="00687B4F">
      <w:pPr>
        <w:numPr>
          <w:ilvl w:val="0"/>
          <w:numId w:val="45"/>
        </w:numPr>
        <w:tabs>
          <w:tab w:val="clear" w:pos="720"/>
        </w:tabs>
        <w:ind w:left="360"/>
      </w:pPr>
      <w:r w:rsidRPr="00D26820">
        <w:t xml:space="preserve">Tento dodatek je vyhotoven ve </w:t>
      </w:r>
      <w:r>
        <w:t>čtyřech</w:t>
      </w:r>
      <w:r w:rsidRPr="00D26820">
        <w:t xml:space="preserve"> stejnopisech, z nichž </w:t>
      </w:r>
      <w:r>
        <w:t xml:space="preserve">každá smluvní strana obdrží </w:t>
      </w:r>
      <w:r w:rsidRPr="00D26820">
        <w:t>dvě vyhotovení.</w:t>
      </w:r>
      <w:r>
        <w:t xml:space="preserve"> </w:t>
      </w:r>
      <w:r w:rsidRPr="00D26820">
        <w:t>Na důkaz souhlasu s obsahem této smlouvy připojují strany své podpisy.</w:t>
      </w:r>
    </w:p>
    <w:p w:rsidR="00FC01A9" w:rsidRDefault="00FC01A9" w:rsidP="00687B4F">
      <w:pPr>
        <w:numPr>
          <w:ilvl w:val="0"/>
          <w:numId w:val="45"/>
        </w:numPr>
        <w:tabs>
          <w:tab w:val="clear" w:pos="720"/>
        </w:tabs>
        <w:ind w:left="360"/>
      </w:pPr>
      <w:r>
        <w:rPr>
          <w:color w:val="000000"/>
        </w:rPr>
        <w:t xml:space="preserve">Tento dodatek ke smlouvě o dílo </w:t>
      </w:r>
      <w:r w:rsidRPr="00474EFF">
        <w:rPr>
          <w:color w:val="000000"/>
        </w:rPr>
        <w:t>nabývá účinnosti dnem uveřejnění prostřednictvím registru smluv dle příslušných ustanovení zákona č. 340/2015 Sb., o zvláštních podmínkách účinnosti některých smluv, uveřejňování těchto smluv a o registru smluv (zákon o registru smluv).</w:t>
      </w:r>
    </w:p>
    <w:p w:rsidR="00FC01A9" w:rsidRPr="00D26820" w:rsidRDefault="00FC01A9" w:rsidP="00687B4F"/>
    <w:p w:rsidR="00FC01A9" w:rsidRDefault="00FC01A9" w:rsidP="00670813"/>
    <w:p w:rsidR="00FC01A9" w:rsidRDefault="00FC01A9" w:rsidP="00670813"/>
    <w:p w:rsidR="00FC01A9" w:rsidRDefault="00FC01A9" w:rsidP="0067081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20"/>
      </w:tblGrid>
      <w:tr w:rsidR="00FC01A9" w:rsidTr="00670813">
        <w:tc>
          <w:tcPr>
            <w:tcW w:w="9639" w:type="dxa"/>
            <w:gridSpan w:val="2"/>
          </w:tcPr>
          <w:p w:rsidR="00FC01A9" w:rsidRDefault="00FC01A9" w:rsidP="00553743">
            <w:pPr>
              <w:jc w:val="center"/>
            </w:pPr>
            <w:r>
              <w:t xml:space="preserve">Podpisy a otisky </w:t>
            </w:r>
            <w:bookmarkStart w:id="1" w:name="_GoBack"/>
            <w:bookmarkEnd w:id="1"/>
            <w:r>
              <w:t>razítek smluvních stran</w:t>
            </w:r>
          </w:p>
        </w:tc>
      </w:tr>
      <w:tr w:rsidR="00FC01A9" w:rsidTr="00670813">
        <w:tc>
          <w:tcPr>
            <w:tcW w:w="4819" w:type="dxa"/>
          </w:tcPr>
          <w:p w:rsidR="00FC01A9" w:rsidRDefault="00FC01A9" w:rsidP="00670813">
            <w:pPr>
              <w:jc w:val="center"/>
            </w:pPr>
            <w:r>
              <w:t xml:space="preserve">V Olomouci, dne:                 </w:t>
            </w:r>
          </w:p>
        </w:tc>
        <w:tc>
          <w:tcPr>
            <w:tcW w:w="4820" w:type="dxa"/>
          </w:tcPr>
          <w:p w:rsidR="00FC01A9" w:rsidRDefault="00FC01A9" w:rsidP="00553743">
            <w:pPr>
              <w:jc w:val="center"/>
            </w:pPr>
            <w:r w:rsidRPr="002C7CB8">
              <w:t xml:space="preserve">V </w:t>
            </w:r>
            <w:r>
              <w:t>Brně</w:t>
            </w:r>
            <w:r w:rsidRPr="002C7CB8">
              <w:t>, dne:</w:t>
            </w:r>
            <w:r>
              <w:t xml:space="preserve"> </w:t>
            </w:r>
          </w:p>
        </w:tc>
      </w:tr>
    </w:tbl>
    <w:p w:rsidR="00FC01A9" w:rsidRDefault="00FC01A9" w:rsidP="00670813"/>
    <w:p w:rsidR="00FC01A9" w:rsidRDefault="00FC01A9" w:rsidP="00670813">
      <w:r>
        <w:t xml:space="preserve">     </w:t>
      </w:r>
    </w:p>
    <w:p w:rsidR="00FC01A9" w:rsidRDefault="00FC01A9" w:rsidP="00670813"/>
    <w:p w:rsidR="00FC01A9" w:rsidRDefault="00FC01A9" w:rsidP="00670813"/>
    <w:p w:rsidR="00FC01A9" w:rsidRDefault="00FC01A9" w:rsidP="00670813"/>
    <w:p w:rsidR="00FC01A9" w:rsidRDefault="00FC01A9" w:rsidP="00670813"/>
    <w:p w:rsidR="00FC01A9" w:rsidRDefault="00FC01A9" w:rsidP="00670813"/>
    <w:p w:rsidR="00FC01A9" w:rsidRDefault="00FC01A9" w:rsidP="0067081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FC01A9" w:rsidTr="00670813">
        <w:trPr>
          <w:cantSplit/>
        </w:trPr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FC01A9" w:rsidRDefault="00FC01A9" w:rsidP="00670813">
            <w:pPr>
              <w:jc w:val="center"/>
            </w:pPr>
            <w:r>
              <w:t>Objednatel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1A9" w:rsidRPr="00531D5F" w:rsidRDefault="00FC01A9" w:rsidP="00670813">
            <w:pPr>
              <w:jc w:val="center"/>
              <w:rPr>
                <w:highlight w:val="yellow"/>
              </w:rPr>
            </w:pPr>
            <w:r w:rsidRPr="002C7CB8">
              <w:t>Zhotovitel</w:t>
            </w:r>
          </w:p>
        </w:tc>
      </w:tr>
      <w:tr w:rsidR="00FC01A9" w:rsidRPr="001F089C" w:rsidTr="00670813">
        <w:tc>
          <w:tcPr>
            <w:tcW w:w="4820" w:type="dxa"/>
            <w:tcBorders>
              <w:top w:val="single" w:sz="4" w:space="0" w:color="000000"/>
            </w:tcBorders>
          </w:tcPr>
          <w:p w:rsidR="00FC01A9" w:rsidRDefault="00FC01A9" w:rsidP="00670813">
            <w:pPr>
              <w:jc w:val="center"/>
            </w:pPr>
            <w:r w:rsidRPr="00A43828">
              <w:rPr>
                <w:b/>
              </w:rPr>
              <w:t>RNDr. Aleš Jakubec, Ph.D</w:t>
            </w:r>
            <w:r>
              <w:rPr>
                <w:b/>
              </w:rPr>
              <w:t>.</w:t>
            </w:r>
            <w:r w:rsidRPr="00491B19">
              <w:t xml:space="preserve"> </w:t>
            </w:r>
          </w:p>
          <w:p w:rsidR="00FC01A9" w:rsidRDefault="00FC01A9" w:rsidP="00670813">
            <w:pPr>
              <w:jc w:val="center"/>
            </w:pPr>
            <w:r>
              <w:t>náměstek primátora Statutárního města Olomouce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</w:tcPr>
          <w:p w:rsidR="00FC01A9" w:rsidRDefault="00FC01A9" w:rsidP="00670813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687B4F">
              <w:rPr>
                <w:b/>
                <w:sz w:val="20"/>
                <w:szCs w:val="20"/>
              </w:rPr>
              <w:t xml:space="preserve">Ing. Jiří Vítek </w:t>
            </w:r>
          </w:p>
          <w:p w:rsidR="00FC01A9" w:rsidRPr="00687B4F" w:rsidRDefault="00FC01A9" w:rsidP="00670813">
            <w:pPr>
              <w:pStyle w:val="Default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687B4F">
              <w:rPr>
                <w:sz w:val="20"/>
                <w:szCs w:val="20"/>
              </w:rPr>
              <w:t>JV PROJEKT VH s.r.o.</w:t>
            </w:r>
          </w:p>
        </w:tc>
      </w:tr>
    </w:tbl>
    <w:p w:rsidR="00FC01A9" w:rsidRDefault="00FC01A9" w:rsidP="00670813"/>
    <w:p w:rsidR="00FC01A9" w:rsidRDefault="00FC01A9" w:rsidP="00670813"/>
    <w:p w:rsidR="00FC01A9" w:rsidRDefault="00FC01A9" w:rsidP="00670813"/>
    <w:p w:rsidR="00FC01A9" w:rsidRDefault="00FC01A9"/>
    <w:sectPr w:rsidR="00FC01A9" w:rsidSect="00E4400D">
      <w:headerReference w:type="default" r:id="rId9"/>
      <w:footerReference w:type="default" r:id="rId10"/>
      <w:pgSz w:w="11906" w:h="16838"/>
      <w:pgMar w:top="1134" w:right="851" w:bottom="1559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A9" w:rsidRDefault="00FC01A9">
      <w:r>
        <w:separator/>
      </w:r>
    </w:p>
  </w:endnote>
  <w:endnote w:type="continuationSeparator" w:id="0">
    <w:p w:rsidR="00FC01A9" w:rsidRDefault="00FC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A9" w:rsidRDefault="00FC01A9" w:rsidP="004F7331">
    <w:pPr>
      <w:pStyle w:val="Footer"/>
      <w:tabs>
        <w:tab w:val="clear" w:pos="9072"/>
      </w:tabs>
      <w:rPr>
        <w:sz w:val="2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51.9pt;height:11.4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" stroked="f">
          <v:textbox inset="0,0,0,0">
            <w:txbxContent>
              <w:p w:rsidR="00FC01A9" w:rsidRDefault="00FC01A9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9540"/>
      <w:gridCol w:w="29"/>
    </w:tblGrid>
    <w:tr w:rsidR="00FC01A9" w:rsidTr="004F7331">
      <w:trPr>
        <w:cantSplit/>
        <w:trHeight w:val="172"/>
      </w:trPr>
      <w:tc>
        <w:tcPr>
          <w:tcW w:w="9582" w:type="dxa"/>
          <w:gridSpan w:val="2"/>
        </w:tcPr>
        <w:p w:rsidR="00FC01A9" w:rsidRDefault="00FC01A9" w:rsidP="004F7331">
          <w:pPr>
            <w:snapToGrid w:val="0"/>
            <w:ind w:right="360"/>
            <w:jc w:val="right"/>
            <w:rPr>
              <w:sz w:val="16"/>
              <w:szCs w:val="16"/>
            </w:rPr>
          </w:pPr>
        </w:p>
      </w:tc>
    </w:tr>
    <w:tr w:rsidR="00FC01A9" w:rsidTr="004F7331">
      <w:trPr>
        <w:gridAfter w:val="1"/>
        <w:wAfter w:w="29" w:type="dxa"/>
        <w:cantSplit/>
      </w:trPr>
      <w:tc>
        <w:tcPr>
          <w:tcW w:w="9610" w:type="dxa"/>
        </w:tcPr>
        <w:p w:rsidR="00FC01A9" w:rsidRDefault="00FC01A9" w:rsidP="004F7331">
          <w:pPr>
            <w:jc w:val="left"/>
          </w:pPr>
          <w:r>
            <w:rPr>
              <w:sz w:val="16"/>
              <w:szCs w:val="16"/>
            </w:rPr>
            <w:t xml:space="preserve">Název akce: HOSPODAŘENÍ S DEŠŤOVÝMI VODAMI – CESTA K MODROZELENÉ INFRASTRUKTUŘE </w:t>
          </w:r>
        </w:p>
      </w:tc>
    </w:tr>
  </w:tbl>
  <w:p w:rsidR="00FC01A9" w:rsidRDefault="00FC01A9">
    <w:pPr>
      <w:tabs>
        <w:tab w:val="right" w:pos="8931"/>
      </w:tabs>
      <w:ind w:right="360"/>
      <w:jc w:val="lef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A9" w:rsidRDefault="00FC01A9">
      <w:r>
        <w:separator/>
      </w:r>
    </w:p>
  </w:footnote>
  <w:footnote w:type="continuationSeparator" w:id="0">
    <w:p w:rsidR="00FC01A9" w:rsidRDefault="00FC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6" w:type="dxa"/>
      <w:tblInd w:w="-70" w:type="dxa"/>
      <w:tblLayout w:type="fixed"/>
      <w:tblCellMar>
        <w:left w:w="0" w:type="dxa"/>
        <w:right w:w="0" w:type="dxa"/>
      </w:tblCellMar>
      <w:tblLook w:val="0000"/>
    </w:tblPr>
    <w:tblGrid>
      <w:gridCol w:w="4395"/>
      <w:gridCol w:w="3118"/>
      <w:gridCol w:w="2126"/>
      <w:gridCol w:w="67"/>
    </w:tblGrid>
    <w:tr w:rsidR="00FC01A9" w:rsidTr="00670813">
      <w:tc>
        <w:tcPr>
          <w:tcW w:w="7583" w:type="dxa"/>
          <w:gridSpan w:val="2"/>
        </w:tcPr>
        <w:p w:rsidR="00FC01A9" w:rsidRDefault="00FC01A9" w:rsidP="00670813">
          <w:pPr>
            <w:snapToGrid w:val="0"/>
          </w:pPr>
          <w:r>
            <w:rPr>
              <w:sz w:val="16"/>
              <w:szCs w:val="16"/>
            </w:rPr>
            <w:t>Spis. znak: 56.2</w:t>
          </w:r>
        </w:p>
      </w:tc>
      <w:tc>
        <w:tcPr>
          <w:tcW w:w="2126" w:type="dxa"/>
        </w:tcPr>
        <w:p w:rsidR="00FC01A9" w:rsidRDefault="00FC01A9">
          <w:pPr>
            <w:snapToGrid w:val="0"/>
            <w:jc w:val="right"/>
          </w:pPr>
          <w:r>
            <w:rPr>
              <w:sz w:val="16"/>
              <w:szCs w:val="16"/>
            </w:rPr>
            <w:t>Skartační znak/lhůta: V/10</w:t>
          </w:r>
        </w:p>
      </w:tc>
      <w:tc>
        <w:tcPr>
          <w:tcW w:w="67" w:type="dxa"/>
        </w:tcPr>
        <w:p w:rsidR="00FC01A9" w:rsidRDefault="00FC01A9">
          <w:pPr>
            <w:snapToGrid w:val="0"/>
            <w:rPr>
              <w:sz w:val="16"/>
              <w:szCs w:val="16"/>
            </w:rPr>
          </w:pPr>
        </w:p>
      </w:tc>
    </w:tr>
    <w:tr w:rsidR="00FC01A9" w:rsidTr="00670813">
      <w:tblPrEx>
        <w:tblCellMar>
          <w:left w:w="70" w:type="dxa"/>
          <w:right w:w="70" w:type="dxa"/>
        </w:tblCellMar>
      </w:tblPrEx>
      <w:tc>
        <w:tcPr>
          <w:tcW w:w="4465" w:type="dxa"/>
          <w:tcBorders>
            <w:bottom w:val="single" w:sz="4" w:space="0" w:color="000000"/>
          </w:tcBorders>
        </w:tcPr>
        <w:p w:rsidR="00FC01A9" w:rsidRDefault="00FC01A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SOD zhotovitele: 17 670</w:t>
          </w:r>
        </w:p>
        <w:p w:rsidR="00FC01A9" w:rsidRDefault="00FC01A9"/>
      </w:tc>
      <w:tc>
        <w:tcPr>
          <w:tcW w:w="5311" w:type="dxa"/>
          <w:gridSpan w:val="3"/>
          <w:tcBorders>
            <w:bottom w:val="single" w:sz="4" w:space="0" w:color="000000"/>
          </w:tcBorders>
        </w:tcPr>
        <w:p w:rsidR="00FC01A9" w:rsidRDefault="00FC01A9" w:rsidP="00670813">
          <w:r>
            <w:rPr>
              <w:sz w:val="16"/>
              <w:szCs w:val="16"/>
            </w:rPr>
            <w:t>Číslo SOD objednatele: OKR/SOD/002947/2017/Hel</w:t>
          </w:r>
        </w:p>
      </w:tc>
    </w:tr>
  </w:tbl>
  <w:p w:rsidR="00FC01A9" w:rsidRDefault="00FC01A9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7C41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B6F2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E7C4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27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12A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1E64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E1F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A00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4A9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88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C3C87520"/>
    <w:lvl w:ilvl="0">
      <w:start w:val="1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00000006"/>
    <w:multiLevelType w:val="singleLevel"/>
    <w:tmpl w:val="00000006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>
    <w:nsid w:val="0000000C"/>
    <w:multiLevelType w:val="singleLevel"/>
    <w:tmpl w:val="0000000C"/>
    <w:name w:val="WW8Num1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4"/>
      </w:rPr>
    </w:lvl>
  </w:abstractNum>
  <w:abstractNum w:abstractNumId="1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</w:abstractNum>
  <w:abstractNum w:abstractNumId="1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</w:abstractNum>
  <w:abstractNum w:abstractNumId="26">
    <w:nsid w:val="0000001B"/>
    <w:multiLevelType w:val="singleLevel"/>
    <w:tmpl w:val="E8E42980"/>
    <w:name w:val="WW8Num27"/>
    <w:lvl w:ilvl="0">
      <w:start w:val="1"/>
      <w:numFmt w:val="decimal"/>
      <w:lvlText w:val="etapa %1:"/>
      <w:lvlJc w:val="left"/>
      <w:pPr>
        <w:tabs>
          <w:tab w:val="num" w:pos="708"/>
        </w:tabs>
        <w:ind w:left="171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9">
    <w:nsid w:val="0000001E"/>
    <w:multiLevelType w:val="singleLevel"/>
    <w:tmpl w:val="0000001E"/>
    <w:name w:val="WW8Num30"/>
    <w:lvl w:ilvl="0">
      <w:start w:val="7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11C617E2"/>
    <w:multiLevelType w:val="hybridMultilevel"/>
    <w:tmpl w:val="04184B22"/>
    <w:lvl w:ilvl="0" w:tplc="CB3C38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BFB21FF"/>
    <w:multiLevelType w:val="hybridMultilevel"/>
    <w:tmpl w:val="D71854E0"/>
    <w:lvl w:ilvl="0" w:tplc="B4C0B4C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DEA1576"/>
    <w:multiLevelType w:val="singleLevel"/>
    <w:tmpl w:val="7E2E5188"/>
    <w:lvl w:ilvl="0">
      <w:start w:val="1"/>
      <w:numFmt w:val="upperRoman"/>
      <w:pStyle w:val="Heading1"/>
      <w:lvlText w:val="%1."/>
      <w:lvlJc w:val="left"/>
      <w:pPr>
        <w:tabs>
          <w:tab w:val="num" w:pos="4265"/>
        </w:tabs>
        <w:ind w:left="4265" w:hanging="720"/>
      </w:pPr>
      <w:rPr>
        <w:rFonts w:cs="Times New Roman" w:hint="default"/>
      </w:rPr>
    </w:lvl>
  </w:abstractNum>
  <w:abstractNum w:abstractNumId="36">
    <w:nsid w:val="31BE722B"/>
    <w:multiLevelType w:val="hybridMultilevel"/>
    <w:tmpl w:val="829C1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8321386"/>
    <w:multiLevelType w:val="singleLevel"/>
    <w:tmpl w:val="2D4C1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8">
    <w:nsid w:val="3A910D15"/>
    <w:multiLevelType w:val="hybridMultilevel"/>
    <w:tmpl w:val="99CEED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B340BED"/>
    <w:multiLevelType w:val="singleLevel"/>
    <w:tmpl w:val="4D121B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0">
    <w:nsid w:val="3EDE05C7"/>
    <w:multiLevelType w:val="hybridMultilevel"/>
    <w:tmpl w:val="05423132"/>
    <w:lvl w:ilvl="0" w:tplc="7C6477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E595622"/>
    <w:multiLevelType w:val="singleLevel"/>
    <w:tmpl w:val="40206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2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65C4643A"/>
    <w:multiLevelType w:val="multilevel"/>
    <w:tmpl w:val="829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344F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5">
    <w:nsid w:val="75D8403A"/>
    <w:multiLevelType w:val="hybridMultilevel"/>
    <w:tmpl w:val="EA94C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19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24"/>
  </w:num>
  <w:num w:numId="15">
    <w:abstractNumId w:val="25"/>
  </w:num>
  <w:num w:numId="16">
    <w:abstractNumId w:val="26"/>
  </w:num>
  <w:num w:numId="17">
    <w:abstractNumId w:val="27"/>
  </w:num>
  <w:num w:numId="18">
    <w:abstractNumId w:val="28"/>
  </w:num>
  <w:num w:numId="19">
    <w:abstractNumId w:val="29"/>
  </w:num>
  <w:num w:numId="20">
    <w:abstractNumId w:val="30"/>
  </w:num>
  <w:num w:numId="21">
    <w:abstractNumId w:val="31"/>
  </w:num>
  <w:num w:numId="22">
    <w:abstractNumId w:val="32"/>
  </w:num>
  <w:num w:numId="23">
    <w:abstractNumId w:val="38"/>
  </w:num>
  <w:num w:numId="24">
    <w:abstractNumId w:val="45"/>
  </w:num>
  <w:num w:numId="25">
    <w:abstractNumId w:val="37"/>
  </w:num>
  <w:num w:numId="26">
    <w:abstractNumId w:val="41"/>
  </w:num>
  <w:num w:numId="27">
    <w:abstractNumId w:val="35"/>
  </w:num>
  <w:num w:numId="28">
    <w:abstractNumId w:val="1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4"/>
  </w:num>
  <w:num w:numId="40">
    <w:abstractNumId w:val="33"/>
  </w:num>
  <w:num w:numId="41">
    <w:abstractNumId w:val="40"/>
  </w:num>
  <w:num w:numId="42">
    <w:abstractNumId w:val="35"/>
  </w:num>
  <w:num w:numId="43">
    <w:abstractNumId w:val="39"/>
  </w:num>
  <w:num w:numId="44">
    <w:abstractNumId w:val="35"/>
  </w:num>
  <w:num w:numId="45">
    <w:abstractNumId w:val="36"/>
  </w:num>
  <w:num w:numId="46">
    <w:abstractNumId w:val="43"/>
  </w:num>
  <w:num w:numId="47">
    <w:abstractNumId w:val="42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813"/>
    <w:rsid w:val="00000667"/>
    <w:rsid w:val="00007BCF"/>
    <w:rsid w:val="0003511B"/>
    <w:rsid w:val="00082C09"/>
    <w:rsid w:val="000F0EA8"/>
    <w:rsid w:val="0012523C"/>
    <w:rsid w:val="00160ACA"/>
    <w:rsid w:val="00195BBE"/>
    <w:rsid w:val="001B1437"/>
    <w:rsid w:val="001E5CC4"/>
    <w:rsid w:val="001E7D1C"/>
    <w:rsid w:val="001F089C"/>
    <w:rsid w:val="00225D35"/>
    <w:rsid w:val="002676F8"/>
    <w:rsid w:val="00270C6E"/>
    <w:rsid w:val="002C7CB8"/>
    <w:rsid w:val="002E3AF3"/>
    <w:rsid w:val="00316527"/>
    <w:rsid w:val="00320D20"/>
    <w:rsid w:val="0033298B"/>
    <w:rsid w:val="00333226"/>
    <w:rsid w:val="00353062"/>
    <w:rsid w:val="003649FF"/>
    <w:rsid w:val="003B5ED5"/>
    <w:rsid w:val="003E6170"/>
    <w:rsid w:val="00425890"/>
    <w:rsid w:val="00454D6F"/>
    <w:rsid w:val="00474EFF"/>
    <w:rsid w:val="004821B6"/>
    <w:rsid w:val="00491B19"/>
    <w:rsid w:val="00494354"/>
    <w:rsid w:val="004F3961"/>
    <w:rsid w:val="004F7331"/>
    <w:rsid w:val="00531D5F"/>
    <w:rsid w:val="00553743"/>
    <w:rsid w:val="0055570D"/>
    <w:rsid w:val="005A170D"/>
    <w:rsid w:val="005C081B"/>
    <w:rsid w:val="005C7294"/>
    <w:rsid w:val="005D2A16"/>
    <w:rsid w:val="00631366"/>
    <w:rsid w:val="00670813"/>
    <w:rsid w:val="00687B4F"/>
    <w:rsid w:val="006E1163"/>
    <w:rsid w:val="006E4ABF"/>
    <w:rsid w:val="006F7A48"/>
    <w:rsid w:val="0072038E"/>
    <w:rsid w:val="00744612"/>
    <w:rsid w:val="007923A3"/>
    <w:rsid w:val="007A59AA"/>
    <w:rsid w:val="007F7108"/>
    <w:rsid w:val="008148C6"/>
    <w:rsid w:val="00892AC9"/>
    <w:rsid w:val="008C40E7"/>
    <w:rsid w:val="008E06D6"/>
    <w:rsid w:val="009217C1"/>
    <w:rsid w:val="00926B12"/>
    <w:rsid w:val="009657E9"/>
    <w:rsid w:val="0096611D"/>
    <w:rsid w:val="00980C67"/>
    <w:rsid w:val="0098414E"/>
    <w:rsid w:val="009F4114"/>
    <w:rsid w:val="00A1396E"/>
    <w:rsid w:val="00A16FC5"/>
    <w:rsid w:val="00A43828"/>
    <w:rsid w:val="00A611B1"/>
    <w:rsid w:val="00B06F9C"/>
    <w:rsid w:val="00B404E1"/>
    <w:rsid w:val="00B42073"/>
    <w:rsid w:val="00BD598D"/>
    <w:rsid w:val="00BE6B50"/>
    <w:rsid w:val="00C20C4B"/>
    <w:rsid w:val="00C4749C"/>
    <w:rsid w:val="00C55416"/>
    <w:rsid w:val="00C962A7"/>
    <w:rsid w:val="00CE3EB2"/>
    <w:rsid w:val="00CE54A6"/>
    <w:rsid w:val="00CF1B9A"/>
    <w:rsid w:val="00D0358B"/>
    <w:rsid w:val="00D26820"/>
    <w:rsid w:val="00D26AEB"/>
    <w:rsid w:val="00D456CA"/>
    <w:rsid w:val="00D62FDE"/>
    <w:rsid w:val="00DA1C54"/>
    <w:rsid w:val="00DB0BAE"/>
    <w:rsid w:val="00DB38C8"/>
    <w:rsid w:val="00DC4DDA"/>
    <w:rsid w:val="00DD57D4"/>
    <w:rsid w:val="00E024AE"/>
    <w:rsid w:val="00E43AEF"/>
    <w:rsid w:val="00E4400D"/>
    <w:rsid w:val="00E46963"/>
    <w:rsid w:val="00EA1C2B"/>
    <w:rsid w:val="00EB1994"/>
    <w:rsid w:val="00EB7C19"/>
    <w:rsid w:val="00EC50BF"/>
    <w:rsid w:val="00ED5E49"/>
    <w:rsid w:val="00EE50AF"/>
    <w:rsid w:val="00F373B9"/>
    <w:rsid w:val="00F6439A"/>
    <w:rsid w:val="00FC01A9"/>
    <w:rsid w:val="00FC64CE"/>
    <w:rsid w:val="00FC6714"/>
    <w:rsid w:val="00FD3CBB"/>
    <w:rsid w:val="00FD5ACC"/>
    <w:rsid w:val="00FE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13"/>
    <w:pPr>
      <w:jc w:val="both"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813"/>
    <w:pPr>
      <w:keepNext/>
      <w:numPr>
        <w:numId w:val="27"/>
      </w:num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0813"/>
    <w:pPr>
      <w:keepNext/>
      <w:ind w:firstLine="708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0813"/>
    <w:pPr>
      <w:keepNext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670813"/>
    <w:rPr>
      <w:rFonts w:cs="Times New Roman"/>
    </w:rPr>
  </w:style>
  <w:style w:type="character" w:styleId="Hyperlink">
    <w:name w:val="Hyperlink"/>
    <w:basedOn w:val="DefaultParagraphFont"/>
    <w:uiPriority w:val="99"/>
    <w:rsid w:val="0067081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70813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6708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zh-CN"/>
    </w:rPr>
  </w:style>
  <w:style w:type="paragraph" w:styleId="ListParagraph">
    <w:name w:val="List Paragraph"/>
    <w:basedOn w:val="TOC1"/>
    <w:uiPriority w:val="99"/>
    <w:qFormat/>
    <w:rsid w:val="00670813"/>
    <w:pPr>
      <w:numPr>
        <w:numId w:val="48"/>
      </w:numPr>
      <w:jc w:val="left"/>
    </w:pPr>
    <w:rPr>
      <w:rFonts w:cs="Courier New"/>
    </w:rPr>
  </w:style>
  <w:style w:type="paragraph" w:customStyle="1" w:styleId="Default">
    <w:name w:val="Default"/>
    <w:uiPriority w:val="99"/>
    <w:rsid w:val="0067081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edformtovantext">
    <w:name w:val="Předformátovaný text"/>
    <w:basedOn w:val="Normal"/>
    <w:uiPriority w:val="99"/>
    <w:rsid w:val="00670813"/>
    <w:rPr>
      <w:rFonts w:ascii="Liberation Mono" w:eastAsia="NSimSun" w:hAnsi="Liberation Mono" w:cs="Liberation Mono"/>
    </w:rPr>
  </w:style>
  <w:style w:type="paragraph" w:styleId="TOC1">
    <w:name w:val="toc 1"/>
    <w:basedOn w:val="Normal"/>
    <w:next w:val="Normal"/>
    <w:autoRedefine/>
    <w:uiPriority w:val="99"/>
    <w:semiHidden/>
    <w:rsid w:val="00670813"/>
  </w:style>
  <w:style w:type="paragraph" w:styleId="BalloonText">
    <w:name w:val="Balloon Text"/>
    <w:basedOn w:val="Normal"/>
    <w:link w:val="BalloonTextChar"/>
    <w:uiPriority w:val="99"/>
    <w:semiHidden/>
    <w:rsid w:val="005C0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zh-CN"/>
    </w:rPr>
  </w:style>
  <w:style w:type="paragraph" w:styleId="Header">
    <w:name w:val="header"/>
    <w:basedOn w:val="Normal"/>
    <w:link w:val="HeaderChar"/>
    <w:uiPriority w:val="99"/>
    <w:rsid w:val="007923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DC4D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zh-CN"/>
    </w:rPr>
  </w:style>
  <w:style w:type="paragraph" w:customStyle="1" w:styleId="bntext">
    <w:name w:val="běžný text"/>
    <w:basedOn w:val="Normal"/>
    <w:link w:val="bntextChar"/>
    <w:uiPriority w:val="99"/>
    <w:rsid w:val="00CE3EB2"/>
    <w:pPr>
      <w:ind w:firstLine="360"/>
    </w:pPr>
    <w:rPr>
      <w:sz w:val="24"/>
      <w:lang w:eastAsia="cs-CZ"/>
    </w:rPr>
  </w:style>
  <w:style w:type="character" w:customStyle="1" w:styleId="bntextChar">
    <w:name w:val="běžný text Char"/>
    <w:link w:val="bntext"/>
    <w:uiPriority w:val="99"/>
    <w:locked/>
    <w:rsid w:val="00CE3EB2"/>
    <w:rPr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olcr@olomouc.e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iroslav.pauch@olomouc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3957</ID_x0020_Pracovn_x00ed_ka>
    <Autor xmlns="57c63848-cd23-4d35-9a99-01368b7ae041">Ing. Marcela Hélová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Finalni_dokument_smlouvy-3957-20180629-0716570454.docx</N_x00e1_zev_x0020_souboru>
  </documentManagement>
</p:properties>
</file>

<file path=customXml/itemProps1.xml><?xml version="1.0" encoding="utf-8"?>
<ds:datastoreItem xmlns:ds="http://schemas.openxmlformats.org/officeDocument/2006/customXml" ds:itemID="{5A1AA36F-FCB9-4409-A3BD-557343B554E4}"/>
</file>

<file path=customXml/itemProps2.xml><?xml version="1.0" encoding="utf-8"?>
<ds:datastoreItem xmlns:ds="http://schemas.openxmlformats.org/officeDocument/2006/customXml" ds:itemID="{EA58CC7F-49B2-49CB-AC1B-D3F5F5A96F83}"/>
</file>

<file path=customXml/itemProps3.xml><?xml version="1.0" encoding="utf-8"?>
<ds:datastoreItem xmlns:ds="http://schemas.openxmlformats.org/officeDocument/2006/customXml" ds:itemID="{C2E574F6-2475-4AE0-A3FA-27C434CDF38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524</Words>
  <Characters>3096</Characters>
  <Application>Microsoft Office Outlook</Application>
  <DocSecurity>0</DocSecurity>
  <Lines>0</Lines>
  <Paragraphs>0</Paragraphs>
  <ScaleCrop>false</ScaleCrop>
  <Company>MMOL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lajan</dc:creator>
  <cp:keywords/>
  <dc:description/>
  <cp:lastModifiedBy>paumi</cp:lastModifiedBy>
  <cp:revision>3</cp:revision>
  <cp:lastPrinted>2018-06-07T05:38:00Z</cp:lastPrinted>
  <dcterms:created xsi:type="dcterms:W3CDTF">2018-06-07T05:40:00Z</dcterms:created>
  <dcterms:modified xsi:type="dcterms:W3CDTF">2018-06-07T06:11:00Z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Finalni_dokument_smlouvy-3957-20180629-0716570454.docx</vt:lpwstr>
  </property>
</Properties>
</file>