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4A" w:rsidRPr="00FA66BC" w:rsidRDefault="00BF3694">
      <w:pPr>
        <w:pStyle w:val="Nzev"/>
        <w:spacing w:line="240" w:lineRule="auto"/>
        <w:rPr>
          <w:rFonts w:ascii="Tahoma" w:hAnsi="Tahoma"/>
          <w:sz w:val="28"/>
          <w:szCs w:val="28"/>
        </w:rPr>
      </w:pPr>
      <w:r w:rsidRPr="00FA66BC">
        <w:rPr>
          <w:rFonts w:ascii="Tahoma" w:hAnsi="Tahoma"/>
          <w:sz w:val="28"/>
          <w:szCs w:val="28"/>
        </w:rPr>
        <w:t>SERVISNÍ SMLOUV</w:t>
      </w:r>
      <w:r w:rsidR="006E68C6">
        <w:rPr>
          <w:rFonts w:ascii="Tahoma" w:hAnsi="Tahoma"/>
          <w:sz w:val="28"/>
          <w:szCs w:val="28"/>
        </w:rPr>
        <w:t>A</w:t>
      </w:r>
    </w:p>
    <w:p w:rsidR="00726B4A" w:rsidRPr="00FA66BC" w:rsidRDefault="00726B4A">
      <w:pPr>
        <w:pStyle w:val="Podtitul"/>
        <w:rPr>
          <w:rFonts w:ascii="Tahoma" w:hAnsi="Tahoma" w:cs="Tahoma"/>
          <w:sz w:val="20"/>
          <w:szCs w:val="20"/>
          <w:lang w:val="en-US" w:eastAsia="en-US"/>
        </w:rPr>
      </w:pPr>
    </w:p>
    <w:p w:rsidR="0030475D" w:rsidRPr="00FA66BC" w:rsidRDefault="00726B4A">
      <w:pPr>
        <w:jc w:val="center"/>
        <w:rPr>
          <w:rFonts w:ascii="Tahoma" w:hAnsi="Tahoma" w:cs="Tahoma"/>
          <w:sz w:val="20"/>
          <w:szCs w:val="20"/>
        </w:rPr>
      </w:pPr>
      <w:r w:rsidRPr="00FA66BC">
        <w:rPr>
          <w:rFonts w:ascii="Tahoma" w:hAnsi="Tahoma" w:cs="Tahoma"/>
          <w:sz w:val="20"/>
          <w:szCs w:val="20"/>
        </w:rPr>
        <w:t>o provádění servisu a údržby na př</w:t>
      </w:r>
      <w:r w:rsidR="007F1542" w:rsidRPr="00FA66BC">
        <w:rPr>
          <w:rFonts w:ascii="Tahoma" w:hAnsi="Tahoma" w:cs="Tahoma"/>
          <w:sz w:val="20"/>
          <w:szCs w:val="20"/>
        </w:rPr>
        <w:t xml:space="preserve">ístroji zdravotnické techniky </w:t>
      </w:r>
      <w:r w:rsidR="0030475D" w:rsidRPr="00FA66BC">
        <w:rPr>
          <w:rFonts w:ascii="Tahoma" w:hAnsi="Tahoma" w:cs="Tahoma"/>
          <w:sz w:val="20"/>
          <w:szCs w:val="20"/>
        </w:rPr>
        <w:t>- skiagraficko-skiaskopický RDG přístroj</w:t>
      </w:r>
    </w:p>
    <w:p w:rsidR="00726B4A" w:rsidRPr="00FA66BC" w:rsidRDefault="0030475D">
      <w:pPr>
        <w:jc w:val="center"/>
        <w:rPr>
          <w:rFonts w:ascii="Tahoma" w:hAnsi="Tahoma" w:cs="Tahoma"/>
          <w:sz w:val="20"/>
          <w:szCs w:val="20"/>
        </w:rPr>
      </w:pPr>
      <w:r w:rsidRPr="00FA66BC">
        <w:rPr>
          <w:rFonts w:ascii="Tahoma" w:hAnsi="Tahoma" w:cs="Tahoma"/>
          <w:sz w:val="20"/>
          <w:szCs w:val="20"/>
        </w:rPr>
        <w:t xml:space="preserve"> </w:t>
      </w:r>
      <w:r w:rsidR="00726B4A" w:rsidRPr="00FA66BC">
        <w:rPr>
          <w:rFonts w:ascii="Tahoma" w:hAnsi="Tahoma" w:cs="Tahoma"/>
          <w:sz w:val="20"/>
          <w:szCs w:val="20"/>
        </w:rPr>
        <w:t>(plný servis)</w:t>
      </w:r>
    </w:p>
    <w:p w:rsidR="00726B4A" w:rsidRPr="00FA66BC" w:rsidRDefault="00726B4A">
      <w:pPr>
        <w:widowControl w:val="0"/>
        <w:jc w:val="both"/>
        <w:rPr>
          <w:rFonts w:ascii="Tahoma" w:hAnsi="Tahoma" w:cs="Tahoma"/>
          <w:sz w:val="20"/>
          <w:szCs w:val="20"/>
        </w:rPr>
      </w:pPr>
    </w:p>
    <w:p w:rsidR="00726B4A" w:rsidRPr="00FA66BC" w:rsidRDefault="00726B4A">
      <w:pPr>
        <w:jc w:val="center"/>
        <w:rPr>
          <w:rFonts w:ascii="Tahoma" w:hAnsi="Tahoma" w:cs="Tahoma"/>
          <w:b/>
          <w:sz w:val="20"/>
          <w:szCs w:val="20"/>
        </w:rPr>
      </w:pPr>
      <w:r w:rsidRPr="00FA66BC">
        <w:rPr>
          <w:rFonts w:ascii="Tahoma" w:hAnsi="Tahoma" w:cs="Tahoma"/>
          <w:b/>
          <w:sz w:val="20"/>
          <w:szCs w:val="20"/>
        </w:rPr>
        <w:t>Článek 1</w:t>
      </w:r>
    </w:p>
    <w:p w:rsidR="00726B4A" w:rsidRPr="00FA66BC" w:rsidRDefault="00726B4A">
      <w:pPr>
        <w:pStyle w:val="Nadpis7"/>
        <w:shd w:val="clear" w:color="auto" w:fill="000080"/>
        <w:spacing w:before="0"/>
        <w:jc w:val="center"/>
        <w:rPr>
          <w:rFonts w:ascii="Tahoma" w:hAnsi="Tahoma" w:cs="Tahoma"/>
          <w:b/>
          <w:iCs/>
          <w:color w:val="FFFFFF"/>
          <w:sz w:val="20"/>
          <w:szCs w:val="20"/>
        </w:rPr>
      </w:pPr>
      <w:r w:rsidRPr="00FA66BC">
        <w:rPr>
          <w:rFonts w:ascii="Tahoma" w:hAnsi="Tahoma" w:cs="Tahoma"/>
          <w:b/>
          <w:iCs/>
          <w:color w:val="FFFFFF"/>
          <w:sz w:val="20"/>
          <w:szCs w:val="20"/>
        </w:rPr>
        <w:t>Smluvní strany</w:t>
      </w:r>
    </w:p>
    <w:p w:rsidR="00726B4A" w:rsidRPr="00FA66BC" w:rsidRDefault="00726B4A">
      <w:pPr>
        <w:rPr>
          <w:rFonts w:ascii="Tahoma" w:hAnsi="Tahoma" w:cs="Tahoma"/>
          <w:sz w:val="20"/>
          <w:szCs w:val="20"/>
        </w:rPr>
      </w:pPr>
    </w:p>
    <w:p w:rsidR="009A51D0" w:rsidRPr="003A596A" w:rsidRDefault="003A596A" w:rsidP="003A596A">
      <w:pPr>
        <w:widowControl w:val="0"/>
        <w:numPr>
          <w:ilvl w:val="0"/>
          <w:numId w:val="35"/>
        </w:numPr>
        <w:autoSpaceDE w:val="0"/>
        <w:autoSpaceDN w:val="0"/>
        <w:adjustRightInd w:val="0"/>
        <w:spacing w:line="240" w:lineRule="atLeast"/>
        <w:ind w:right="221" w:hanging="720"/>
        <w:jc w:val="both"/>
        <w:rPr>
          <w:rFonts w:ascii="Tahoma" w:hAnsi="Tahoma" w:cs="Tahoma"/>
          <w:b/>
          <w:color w:val="000000"/>
          <w:sz w:val="20"/>
          <w:szCs w:val="20"/>
        </w:rPr>
      </w:pPr>
      <w:r w:rsidRPr="003A596A">
        <w:rPr>
          <w:rFonts w:ascii="Tahoma" w:hAnsi="Tahoma" w:cs="Tahoma"/>
          <w:b/>
          <w:sz w:val="20"/>
          <w:szCs w:val="20"/>
        </w:rPr>
        <w:t>Sdružené zdravotnické zařízení Krnov, příspěvková organizace</w:t>
      </w:r>
    </w:p>
    <w:p w:rsidR="00355FFE" w:rsidRPr="003A596A" w:rsidRDefault="009A51D0" w:rsidP="00355FFE">
      <w:pPr>
        <w:widowControl w:val="0"/>
        <w:autoSpaceDE w:val="0"/>
        <w:autoSpaceDN w:val="0"/>
        <w:adjustRightInd w:val="0"/>
        <w:spacing w:line="240" w:lineRule="atLeast"/>
        <w:ind w:right="221"/>
        <w:jc w:val="both"/>
        <w:rPr>
          <w:rFonts w:ascii="Tahoma" w:hAnsi="Tahoma" w:cs="Tahoma"/>
          <w:color w:val="000000"/>
          <w:sz w:val="20"/>
          <w:szCs w:val="20"/>
        </w:rPr>
      </w:pPr>
      <w:r w:rsidRPr="003A596A">
        <w:rPr>
          <w:rFonts w:ascii="Tahoma" w:hAnsi="Tahoma" w:cs="Tahoma"/>
          <w:color w:val="000000"/>
          <w:sz w:val="20"/>
          <w:szCs w:val="20"/>
        </w:rPr>
        <w:t xml:space="preserve">zapsaná v Obchodním rejstříku, vedeném u Krajského soudu v Ostravě v oddíle </w:t>
      </w:r>
      <w:proofErr w:type="spellStart"/>
      <w:r w:rsidRPr="003A596A">
        <w:rPr>
          <w:rFonts w:ascii="Tahoma" w:hAnsi="Tahoma" w:cs="Tahoma"/>
          <w:color w:val="000000"/>
          <w:sz w:val="20"/>
          <w:szCs w:val="20"/>
        </w:rPr>
        <w:t>Pr</w:t>
      </w:r>
      <w:proofErr w:type="spellEnd"/>
      <w:r w:rsidRPr="003A596A">
        <w:rPr>
          <w:rFonts w:ascii="Tahoma" w:hAnsi="Tahoma" w:cs="Tahoma"/>
          <w:color w:val="000000"/>
          <w:sz w:val="20"/>
          <w:szCs w:val="20"/>
        </w:rPr>
        <w:t xml:space="preserve">., vložka </w:t>
      </w:r>
      <w:r w:rsidR="003A596A" w:rsidRPr="003A596A">
        <w:rPr>
          <w:rFonts w:ascii="Tahoma" w:hAnsi="Tahoma" w:cs="Tahoma"/>
          <w:color w:val="000000"/>
          <w:sz w:val="20"/>
          <w:szCs w:val="20"/>
        </w:rPr>
        <w:t>876</w:t>
      </w:r>
      <w:r w:rsidRPr="003A596A">
        <w:rPr>
          <w:rFonts w:ascii="Tahoma" w:hAnsi="Tahoma" w:cs="Tahoma"/>
          <w:color w:val="000000"/>
          <w:sz w:val="20"/>
          <w:szCs w:val="20"/>
        </w:rPr>
        <w:t>,</w:t>
      </w:r>
    </w:p>
    <w:p w:rsidR="009A51D0" w:rsidRPr="00FA66BC" w:rsidRDefault="00355FFE" w:rsidP="009A51D0">
      <w:pPr>
        <w:widowControl w:val="0"/>
        <w:autoSpaceDE w:val="0"/>
        <w:autoSpaceDN w:val="0"/>
        <w:adjustRightInd w:val="0"/>
        <w:spacing w:line="240" w:lineRule="atLeast"/>
        <w:ind w:right="221"/>
        <w:jc w:val="both"/>
        <w:rPr>
          <w:rFonts w:ascii="Tahoma" w:hAnsi="Tahoma" w:cs="Tahoma"/>
          <w:color w:val="000000"/>
          <w:sz w:val="20"/>
          <w:szCs w:val="20"/>
        </w:rPr>
      </w:pPr>
      <w:r w:rsidRPr="003A596A">
        <w:rPr>
          <w:rFonts w:ascii="Tahoma" w:hAnsi="Tahoma" w:cs="Tahoma"/>
          <w:color w:val="000000"/>
          <w:sz w:val="20"/>
          <w:szCs w:val="20"/>
        </w:rPr>
        <w:t>se sídlem:</w:t>
      </w:r>
      <w:r w:rsidRPr="003A596A">
        <w:rPr>
          <w:rFonts w:ascii="Tahoma" w:hAnsi="Tahoma" w:cs="Tahoma"/>
          <w:color w:val="000000"/>
          <w:sz w:val="20"/>
          <w:szCs w:val="20"/>
        </w:rPr>
        <w:tab/>
      </w:r>
      <w:r w:rsidRPr="003A596A">
        <w:rPr>
          <w:rFonts w:ascii="Tahoma" w:hAnsi="Tahoma" w:cs="Tahoma"/>
          <w:color w:val="000000"/>
          <w:sz w:val="20"/>
          <w:szCs w:val="20"/>
        </w:rPr>
        <w:tab/>
      </w:r>
      <w:r w:rsidRPr="003A596A">
        <w:rPr>
          <w:rFonts w:ascii="Tahoma" w:hAnsi="Tahoma" w:cs="Tahoma"/>
          <w:color w:val="000000"/>
          <w:sz w:val="20"/>
          <w:szCs w:val="20"/>
        </w:rPr>
        <w:tab/>
      </w:r>
      <w:r w:rsidR="003A596A" w:rsidRPr="003A596A">
        <w:rPr>
          <w:rFonts w:ascii="Tahoma" w:hAnsi="Tahoma" w:cs="Tahoma"/>
          <w:color w:val="000000"/>
          <w:sz w:val="20"/>
          <w:szCs w:val="20"/>
        </w:rPr>
        <w:t>I. P. Pavlova 552/9, Pod Bezručovým vrchem, 794 01 Krnov</w:t>
      </w:r>
    </w:p>
    <w:p w:rsidR="009A51D0" w:rsidRPr="00FA66BC" w:rsidRDefault="009A51D0" w:rsidP="009A51D0">
      <w:pPr>
        <w:widowControl w:val="0"/>
        <w:autoSpaceDE w:val="0"/>
        <w:autoSpaceDN w:val="0"/>
        <w:adjustRightInd w:val="0"/>
        <w:spacing w:line="240" w:lineRule="atLeast"/>
        <w:ind w:right="221"/>
        <w:jc w:val="both"/>
        <w:rPr>
          <w:rFonts w:ascii="Tahoma" w:hAnsi="Tahoma" w:cs="Tahoma"/>
          <w:color w:val="000000"/>
          <w:sz w:val="20"/>
          <w:szCs w:val="20"/>
        </w:rPr>
      </w:pPr>
      <w:r w:rsidRPr="00FA66BC">
        <w:rPr>
          <w:rFonts w:ascii="Tahoma" w:hAnsi="Tahoma" w:cs="Tahoma"/>
          <w:color w:val="000000"/>
          <w:sz w:val="20"/>
          <w:szCs w:val="20"/>
        </w:rPr>
        <w:t>zastoupená</w:t>
      </w:r>
      <w:r w:rsidR="00355FFE" w:rsidRPr="00FA66BC">
        <w:rPr>
          <w:rFonts w:ascii="Tahoma" w:hAnsi="Tahoma" w:cs="Tahoma"/>
          <w:color w:val="000000"/>
          <w:sz w:val="20"/>
          <w:szCs w:val="20"/>
        </w:rPr>
        <w:t>:</w:t>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Pr="00FA66BC">
        <w:rPr>
          <w:rFonts w:ascii="Tahoma" w:hAnsi="Tahoma" w:cs="Tahoma"/>
          <w:color w:val="000000"/>
          <w:sz w:val="20"/>
          <w:szCs w:val="20"/>
        </w:rPr>
        <w:t xml:space="preserve">MUDr. Ladislavem Václavcem, MBA - ředitelem  </w:t>
      </w:r>
    </w:p>
    <w:p w:rsidR="009A51D0" w:rsidRPr="00FA66BC" w:rsidRDefault="009A51D0" w:rsidP="009A51D0">
      <w:pPr>
        <w:widowControl w:val="0"/>
        <w:autoSpaceDE w:val="0"/>
        <w:autoSpaceDN w:val="0"/>
        <w:adjustRightInd w:val="0"/>
        <w:spacing w:line="240" w:lineRule="atLeast"/>
        <w:ind w:right="221"/>
        <w:jc w:val="both"/>
        <w:rPr>
          <w:rFonts w:ascii="Tahoma" w:hAnsi="Tahoma" w:cs="Tahoma"/>
          <w:color w:val="000000"/>
          <w:sz w:val="20"/>
          <w:szCs w:val="20"/>
        </w:rPr>
      </w:pPr>
      <w:r w:rsidRPr="00FA66BC">
        <w:rPr>
          <w:rFonts w:ascii="Tahoma" w:hAnsi="Tahoma" w:cs="Tahoma"/>
          <w:color w:val="000000"/>
          <w:sz w:val="20"/>
          <w:szCs w:val="20"/>
        </w:rPr>
        <w:t xml:space="preserve">IČ: </w:t>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A596A" w:rsidRPr="003A596A">
        <w:rPr>
          <w:rFonts w:ascii="Tahoma" w:hAnsi="Tahoma" w:cs="Tahoma"/>
          <w:color w:val="000000"/>
          <w:sz w:val="20"/>
          <w:szCs w:val="20"/>
        </w:rPr>
        <w:t>00844641</w:t>
      </w:r>
    </w:p>
    <w:p w:rsidR="009A51D0" w:rsidRPr="00FA66BC" w:rsidRDefault="009A51D0" w:rsidP="009A51D0">
      <w:pPr>
        <w:widowControl w:val="0"/>
        <w:autoSpaceDE w:val="0"/>
        <w:autoSpaceDN w:val="0"/>
        <w:adjustRightInd w:val="0"/>
        <w:spacing w:line="240" w:lineRule="atLeast"/>
        <w:ind w:right="221"/>
        <w:jc w:val="both"/>
        <w:rPr>
          <w:rFonts w:ascii="Tahoma" w:hAnsi="Tahoma" w:cs="Tahoma"/>
          <w:color w:val="000000"/>
          <w:sz w:val="20"/>
          <w:szCs w:val="20"/>
        </w:rPr>
      </w:pPr>
      <w:r w:rsidRPr="00FA66BC">
        <w:rPr>
          <w:rFonts w:ascii="Tahoma" w:hAnsi="Tahoma" w:cs="Tahoma"/>
          <w:color w:val="000000"/>
          <w:sz w:val="20"/>
          <w:szCs w:val="20"/>
        </w:rPr>
        <w:t xml:space="preserve">DIČ: </w:t>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Pr="00FA66BC">
        <w:rPr>
          <w:rFonts w:ascii="Tahoma" w:hAnsi="Tahoma" w:cs="Tahoma"/>
          <w:color w:val="000000"/>
          <w:sz w:val="20"/>
          <w:szCs w:val="20"/>
        </w:rPr>
        <w:t>CZ</w:t>
      </w:r>
      <w:r w:rsidR="003A596A" w:rsidRPr="003A596A">
        <w:rPr>
          <w:rFonts w:ascii="Tahoma" w:hAnsi="Tahoma" w:cs="Tahoma"/>
          <w:color w:val="000000"/>
          <w:sz w:val="20"/>
          <w:szCs w:val="20"/>
        </w:rPr>
        <w:t>00844641</w:t>
      </w:r>
    </w:p>
    <w:p w:rsidR="009A51D0" w:rsidRPr="00FA66BC" w:rsidRDefault="009A51D0" w:rsidP="009A51D0">
      <w:pPr>
        <w:widowControl w:val="0"/>
        <w:autoSpaceDE w:val="0"/>
        <w:autoSpaceDN w:val="0"/>
        <w:adjustRightInd w:val="0"/>
        <w:spacing w:line="240" w:lineRule="atLeast"/>
        <w:ind w:right="221"/>
        <w:jc w:val="both"/>
        <w:rPr>
          <w:rFonts w:ascii="Tahoma" w:hAnsi="Tahoma" w:cs="Tahoma"/>
          <w:color w:val="000000"/>
          <w:sz w:val="20"/>
          <w:szCs w:val="20"/>
        </w:rPr>
      </w:pPr>
      <w:r w:rsidRPr="00FA66BC">
        <w:rPr>
          <w:rFonts w:ascii="Tahoma" w:hAnsi="Tahoma" w:cs="Tahoma"/>
          <w:color w:val="000000"/>
          <w:sz w:val="20"/>
          <w:szCs w:val="20"/>
        </w:rPr>
        <w:t>bankovní spojení:</w:t>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A596A">
        <w:rPr>
          <w:rFonts w:ascii="Tahoma" w:hAnsi="Tahoma" w:cs="Tahoma"/>
          <w:color w:val="000000"/>
          <w:sz w:val="20"/>
          <w:szCs w:val="20"/>
        </w:rPr>
        <w:t>Česká spořitelna, a.s.</w:t>
      </w:r>
    </w:p>
    <w:p w:rsidR="009A51D0" w:rsidRPr="00FA66BC" w:rsidRDefault="009A51D0" w:rsidP="009A51D0">
      <w:pPr>
        <w:widowControl w:val="0"/>
        <w:autoSpaceDE w:val="0"/>
        <w:autoSpaceDN w:val="0"/>
        <w:adjustRightInd w:val="0"/>
        <w:spacing w:line="240" w:lineRule="atLeast"/>
        <w:ind w:right="221"/>
        <w:jc w:val="both"/>
        <w:rPr>
          <w:rFonts w:ascii="Tahoma" w:hAnsi="Tahoma" w:cs="Tahoma"/>
          <w:color w:val="000000"/>
          <w:sz w:val="20"/>
          <w:szCs w:val="20"/>
        </w:rPr>
      </w:pPr>
      <w:r w:rsidRPr="00FA66BC">
        <w:rPr>
          <w:rFonts w:ascii="Tahoma" w:hAnsi="Tahoma" w:cs="Tahoma"/>
          <w:color w:val="000000"/>
          <w:sz w:val="20"/>
          <w:szCs w:val="20"/>
        </w:rPr>
        <w:t xml:space="preserve">číslo účtu: </w:t>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55FFE" w:rsidRPr="00FA66BC">
        <w:rPr>
          <w:rFonts w:ascii="Tahoma" w:hAnsi="Tahoma" w:cs="Tahoma"/>
          <w:color w:val="000000"/>
          <w:sz w:val="20"/>
          <w:szCs w:val="20"/>
        </w:rPr>
        <w:tab/>
      </w:r>
      <w:r w:rsidR="003A596A" w:rsidRPr="003A596A">
        <w:rPr>
          <w:rFonts w:ascii="Tahoma" w:hAnsi="Tahoma" w:cs="Tahoma"/>
          <w:color w:val="000000"/>
          <w:sz w:val="20"/>
          <w:szCs w:val="20"/>
        </w:rPr>
        <w:t>2870392</w:t>
      </w:r>
      <w:r w:rsidRPr="00FA66BC">
        <w:rPr>
          <w:rFonts w:ascii="Tahoma" w:hAnsi="Tahoma" w:cs="Tahoma"/>
          <w:color w:val="000000"/>
          <w:sz w:val="20"/>
          <w:szCs w:val="20"/>
        </w:rPr>
        <w:t>/0</w:t>
      </w:r>
      <w:r w:rsidR="003A596A">
        <w:rPr>
          <w:rFonts w:ascii="Tahoma" w:hAnsi="Tahoma" w:cs="Tahoma"/>
          <w:color w:val="000000"/>
          <w:sz w:val="20"/>
          <w:szCs w:val="20"/>
        </w:rPr>
        <w:t>8</w:t>
      </w:r>
      <w:r w:rsidRPr="00FA66BC">
        <w:rPr>
          <w:rFonts w:ascii="Tahoma" w:hAnsi="Tahoma" w:cs="Tahoma"/>
          <w:color w:val="000000"/>
          <w:sz w:val="20"/>
          <w:szCs w:val="20"/>
        </w:rPr>
        <w:t>00</w:t>
      </w:r>
    </w:p>
    <w:p w:rsidR="009A51D0" w:rsidRPr="00FA66BC" w:rsidRDefault="00315AEF" w:rsidP="009A51D0">
      <w:pPr>
        <w:widowControl w:val="0"/>
        <w:autoSpaceDE w:val="0"/>
        <w:autoSpaceDN w:val="0"/>
        <w:adjustRightInd w:val="0"/>
        <w:spacing w:line="240" w:lineRule="atLeast"/>
        <w:ind w:right="221"/>
        <w:jc w:val="both"/>
        <w:rPr>
          <w:rFonts w:ascii="Tahoma" w:hAnsi="Tahoma" w:cs="Tahoma"/>
          <w:color w:val="000000"/>
          <w:sz w:val="20"/>
          <w:szCs w:val="20"/>
        </w:rPr>
      </w:pPr>
      <w:r w:rsidRPr="00FA66BC">
        <w:rPr>
          <w:rFonts w:ascii="Tahoma" w:hAnsi="Tahoma" w:cs="Tahoma"/>
          <w:color w:val="000000"/>
          <w:sz w:val="20"/>
          <w:szCs w:val="20"/>
        </w:rPr>
        <w:t xml:space="preserve"> </w:t>
      </w:r>
      <w:r w:rsidR="009A51D0" w:rsidRPr="00FA66BC">
        <w:rPr>
          <w:rFonts w:ascii="Tahoma" w:hAnsi="Tahoma" w:cs="Tahoma"/>
          <w:color w:val="000000"/>
          <w:sz w:val="20"/>
          <w:szCs w:val="20"/>
        </w:rPr>
        <w:t>(dále jen „objednatel“)</w:t>
      </w:r>
    </w:p>
    <w:p w:rsidR="00726B4A" w:rsidRPr="00FA66BC" w:rsidRDefault="00726B4A" w:rsidP="007178F4">
      <w:pPr>
        <w:tabs>
          <w:tab w:val="num" w:pos="426"/>
          <w:tab w:val="left" w:pos="2268"/>
        </w:tabs>
        <w:ind w:left="426" w:hanging="426"/>
        <w:rPr>
          <w:rFonts w:ascii="Tahoma" w:hAnsi="Tahoma" w:cs="Tahoma"/>
          <w:sz w:val="20"/>
          <w:szCs w:val="20"/>
        </w:rPr>
      </w:pPr>
    </w:p>
    <w:p w:rsidR="00726B4A" w:rsidRPr="00FA66BC" w:rsidRDefault="00726B4A" w:rsidP="007178F4">
      <w:pPr>
        <w:tabs>
          <w:tab w:val="num" w:pos="426"/>
        </w:tabs>
        <w:ind w:left="426" w:hanging="426"/>
        <w:rPr>
          <w:rFonts w:ascii="Tahoma" w:hAnsi="Tahoma" w:cs="Tahoma"/>
          <w:sz w:val="20"/>
          <w:szCs w:val="20"/>
        </w:rPr>
      </w:pPr>
    </w:p>
    <w:p w:rsidR="00940A38" w:rsidRPr="00940A38" w:rsidRDefault="00940A38" w:rsidP="00940A38">
      <w:pPr>
        <w:rPr>
          <w:rFonts w:ascii="Tahoma" w:hAnsi="Tahoma" w:cs="Tahoma"/>
          <w:b/>
          <w:sz w:val="20"/>
          <w:szCs w:val="20"/>
        </w:rPr>
      </w:pPr>
      <w:r>
        <w:rPr>
          <w:rFonts w:ascii="Tahoma" w:hAnsi="Tahoma" w:cs="Tahoma"/>
          <w:b/>
          <w:sz w:val="20"/>
          <w:szCs w:val="20"/>
        </w:rPr>
        <w:t>2.</w:t>
      </w:r>
      <w:r>
        <w:rPr>
          <w:rFonts w:ascii="Tahoma" w:hAnsi="Tahoma" w:cs="Tahoma"/>
          <w:b/>
          <w:sz w:val="20"/>
          <w:szCs w:val="20"/>
        </w:rPr>
        <w:tab/>
      </w:r>
      <w:r w:rsidRPr="00940A38">
        <w:rPr>
          <w:rFonts w:ascii="Tahoma" w:hAnsi="Tahoma" w:cs="Tahoma"/>
          <w:b/>
          <w:sz w:val="20"/>
          <w:szCs w:val="20"/>
        </w:rPr>
        <w:t>LINET spol. s r.o.</w:t>
      </w:r>
    </w:p>
    <w:p w:rsidR="00726B4A" w:rsidRPr="00FA66BC" w:rsidRDefault="00726B4A" w:rsidP="00940A38">
      <w:pPr>
        <w:ind w:left="709"/>
        <w:rPr>
          <w:rFonts w:ascii="Tahoma" w:hAnsi="Tahoma" w:cs="Tahoma"/>
          <w:b/>
          <w:sz w:val="20"/>
          <w:szCs w:val="20"/>
        </w:rPr>
      </w:pPr>
    </w:p>
    <w:p w:rsidR="005E526B" w:rsidRPr="00FA66BC" w:rsidRDefault="005E526B" w:rsidP="005E526B">
      <w:pPr>
        <w:widowControl w:val="0"/>
        <w:autoSpaceDE w:val="0"/>
        <w:autoSpaceDN w:val="0"/>
        <w:adjustRightInd w:val="0"/>
        <w:spacing w:line="240" w:lineRule="atLeast"/>
        <w:ind w:right="221"/>
        <w:jc w:val="both"/>
        <w:rPr>
          <w:rFonts w:ascii="Tahoma" w:hAnsi="Tahoma" w:cs="Tahoma"/>
          <w:color w:val="000000"/>
          <w:sz w:val="20"/>
          <w:szCs w:val="20"/>
        </w:rPr>
      </w:pPr>
      <w:r w:rsidRPr="00FA66BC">
        <w:rPr>
          <w:rFonts w:ascii="Tahoma" w:hAnsi="Tahoma" w:cs="Tahoma"/>
          <w:color w:val="000000"/>
          <w:sz w:val="20"/>
          <w:szCs w:val="20"/>
        </w:rPr>
        <w:t xml:space="preserve">zapsaná v Obchodním rejstříku, vedeném </w:t>
      </w:r>
      <w:r w:rsidR="00940A38" w:rsidRPr="00940A38">
        <w:rPr>
          <w:rFonts w:ascii="Tahoma" w:hAnsi="Tahoma" w:cs="Tahoma"/>
          <w:color w:val="000000"/>
          <w:sz w:val="20"/>
          <w:szCs w:val="20"/>
        </w:rPr>
        <w:t>Městským soudem v Praze, oddíl C, vložka 163</w:t>
      </w:r>
    </w:p>
    <w:p w:rsidR="00726B4A" w:rsidRPr="00FA66BC" w:rsidRDefault="0058603E" w:rsidP="007178F4">
      <w:pPr>
        <w:tabs>
          <w:tab w:val="num" w:pos="426"/>
        </w:tabs>
        <w:ind w:left="426" w:hanging="426"/>
        <w:rPr>
          <w:rFonts w:ascii="Tahoma" w:hAnsi="Tahoma" w:cs="Tahoma"/>
          <w:sz w:val="20"/>
          <w:szCs w:val="20"/>
        </w:rPr>
      </w:pPr>
      <w:r w:rsidRPr="00FA66BC">
        <w:rPr>
          <w:rFonts w:ascii="Tahoma" w:hAnsi="Tahoma" w:cs="Tahoma"/>
          <w:sz w:val="20"/>
          <w:szCs w:val="20"/>
        </w:rPr>
        <w:t>se sídlem:</w:t>
      </w:r>
      <w:r w:rsidRPr="00FA66BC">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proofErr w:type="spellStart"/>
      <w:r w:rsidR="00940A38" w:rsidRPr="00940A38">
        <w:rPr>
          <w:rFonts w:ascii="Tahoma" w:hAnsi="Tahoma" w:cs="Tahoma"/>
          <w:sz w:val="20"/>
          <w:szCs w:val="20"/>
        </w:rPr>
        <w:t>Želevčice</w:t>
      </w:r>
      <w:proofErr w:type="spellEnd"/>
      <w:r w:rsidR="00940A38" w:rsidRPr="00940A38">
        <w:rPr>
          <w:rFonts w:ascii="Tahoma" w:hAnsi="Tahoma" w:cs="Tahoma"/>
          <w:sz w:val="20"/>
          <w:szCs w:val="20"/>
        </w:rPr>
        <w:t xml:space="preserve"> 5, 274 01 Slaný</w:t>
      </w:r>
    </w:p>
    <w:p w:rsidR="00726B4A" w:rsidRPr="00FA66BC" w:rsidRDefault="00940A38" w:rsidP="00940A38">
      <w:pPr>
        <w:tabs>
          <w:tab w:val="num" w:pos="426"/>
        </w:tabs>
        <w:ind w:left="2832" w:hanging="2832"/>
        <w:rPr>
          <w:rFonts w:ascii="Tahoma" w:hAnsi="Tahoma" w:cs="Tahoma"/>
          <w:sz w:val="20"/>
          <w:szCs w:val="20"/>
        </w:rPr>
      </w:pPr>
      <w:r>
        <w:rPr>
          <w:rFonts w:ascii="Tahoma" w:hAnsi="Tahoma" w:cs="Tahoma"/>
          <w:sz w:val="20"/>
          <w:szCs w:val="20"/>
        </w:rPr>
        <w:t>zastoupená:</w:t>
      </w:r>
      <w:r>
        <w:rPr>
          <w:rFonts w:ascii="Tahoma" w:hAnsi="Tahoma" w:cs="Tahoma"/>
          <w:sz w:val="20"/>
          <w:szCs w:val="20"/>
        </w:rPr>
        <w:tab/>
      </w:r>
      <w:r w:rsidRPr="00940A38">
        <w:rPr>
          <w:rFonts w:ascii="Tahoma" w:hAnsi="Tahoma" w:cs="Tahoma"/>
          <w:sz w:val="20"/>
          <w:szCs w:val="20"/>
        </w:rPr>
        <w:t xml:space="preserve">Ing. Zbyňkem </w:t>
      </w:r>
      <w:proofErr w:type="spellStart"/>
      <w:r w:rsidRPr="00940A38">
        <w:rPr>
          <w:rFonts w:ascii="Tahoma" w:hAnsi="Tahoma" w:cs="Tahoma"/>
          <w:sz w:val="20"/>
          <w:szCs w:val="20"/>
        </w:rPr>
        <w:t>Frolíkem</w:t>
      </w:r>
      <w:proofErr w:type="spellEnd"/>
      <w:r w:rsidRPr="00940A38">
        <w:rPr>
          <w:rFonts w:ascii="Tahoma" w:hAnsi="Tahoma" w:cs="Tahoma"/>
          <w:sz w:val="20"/>
          <w:szCs w:val="20"/>
        </w:rPr>
        <w:t>, Ing. Tomášem Kolářem MBA, Janem</w:t>
      </w:r>
      <w:r>
        <w:rPr>
          <w:rFonts w:ascii="Tahoma" w:hAnsi="Tahoma" w:cs="Tahoma"/>
          <w:sz w:val="20"/>
          <w:szCs w:val="20"/>
        </w:rPr>
        <w:t xml:space="preserve"> Horákem, jednateli </w:t>
      </w:r>
      <w:proofErr w:type="gramStart"/>
      <w:r>
        <w:rPr>
          <w:rFonts w:ascii="Tahoma" w:hAnsi="Tahoma" w:cs="Tahoma"/>
          <w:sz w:val="20"/>
          <w:szCs w:val="20"/>
        </w:rPr>
        <w:t>společnost</w:t>
      </w:r>
      <w:r w:rsidR="00F075E6">
        <w:rPr>
          <w:rFonts w:ascii="Tahoma" w:hAnsi="Tahoma" w:cs="Tahoma"/>
          <w:sz w:val="20"/>
          <w:szCs w:val="20"/>
        </w:rPr>
        <w:t>i</w:t>
      </w:r>
      <w:r>
        <w:rPr>
          <w:rFonts w:ascii="Tahoma" w:hAnsi="Tahoma" w:cs="Tahoma"/>
          <w:sz w:val="20"/>
          <w:szCs w:val="20"/>
        </w:rPr>
        <w:t xml:space="preserve">;, </w:t>
      </w:r>
      <w:r w:rsidRPr="00940A38">
        <w:rPr>
          <w:rFonts w:ascii="Tahoma" w:hAnsi="Tahoma" w:cs="Tahoma"/>
          <w:sz w:val="20"/>
          <w:szCs w:val="20"/>
        </w:rPr>
        <w:t>Ing.</w:t>
      </w:r>
      <w:proofErr w:type="gramEnd"/>
      <w:r w:rsidRPr="00940A38">
        <w:rPr>
          <w:rFonts w:ascii="Tahoma" w:hAnsi="Tahoma" w:cs="Tahoma"/>
          <w:sz w:val="20"/>
          <w:szCs w:val="20"/>
        </w:rPr>
        <w:t xml:space="preserve"> Pavlem </w:t>
      </w:r>
      <w:proofErr w:type="spellStart"/>
      <w:r w:rsidRPr="00940A38">
        <w:rPr>
          <w:rFonts w:ascii="Tahoma" w:hAnsi="Tahoma" w:cs="Tahoma"/>
          <w:sz w:val="20"/>
          <w:szCs w:val="20"/>
        </w:rPr>
        <w:t>Chýňavou</w:t>
      </w:r>
      <w:proofErr w:type="spellEnd"/>
      <w:r w:rsidRPr="00940A38">
        <w:rPr>
          <w:rFonts w:ascii="Tahoma" w:hAnsi="Tahoma" w:cs="Tahoma"/>
          <w:sz w:val="20"/>
          <w:szCs w:val="20"/>
        </w:rPr>
        <w:t>, prokuristou</w:t>
      </w:r>
    </w:p>
    <w:p w:rsidR="00940A38" w:rsidRDefault="00726B4A" w:rsidP="007178F4">
      <w:pPr>
        <w:tabs>
          <w:tab w:val="num" w:pos="426"/>
        </w:tabs>
        <w:ind w:left="426" w:hanging="426"/>
        <w:rPr>
          <w:rFonts w:ascii="Tahoma" w:hAnsi="Tahoma" w:cs="Tahoma"/>
          <w:sz w:val="20"/>
          <w:szCs w:val="20"/>
        </w:rPr>
      </w:pPr>
      <w:r w:rsidRPr="00FA66BC">
        <w:rPr>
          <w:rFonts w:ascii="Tahoma" w:hAnsi="Tahoma" w:cs="Tahoma"/>
          <w:sz w:val="20"/>
          <w:szCs w:val="20"/>
        </w:rPr>
        <w:t>IČ:</w:t>
      </w:r>
      <w:r w:rsidRPr="00FA66BC">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r w:rsidR="00940A38" w:rsidRPr="00940A38">
        <w:rPr>
          <w:rFonts w:ascii="Tahoma" w:hAnsi="Tahoma" w:cs="Tahoma"/>
          <w:sz w:val="20"/>
          <w:szCs w:val="20"/>
        </w:rPr>
        <w:t>00507814</w:t>
      </w:r>
    </w:p>
    <w:p w:rsidR="00726B4A" w:rsidRPr="00FA66BC" w:rsidRDefault="00726B4A" w:rsidP="007178F4">
      <w:pPr>
        <w:tabs>
          <w:tab w:val="num" w:pos="426"/>
        </w:tabs>
        <w:ind w:left="426" w:hanging="426"/>
        <w:rPr>
          <w:rFonts w:ascii="Tahoma" w:hAnsi="Tahoma" w:cs="Tahoma"/>
          <w:sz w:val="20"/>
          <w:szCs w:val="20"/>
        </w:rPr>
      </w:pPr>
      <w:r w:rsidRPr="00FA66BC">
        <w:rPr>
          <w:rFonts w:ascii="Tahoma" w:hAnsi="Tahoma" w:cs="Tahoma"/>
          <w:sz w:val="20"/>
          <w:szCs w:val="20"/>
        </w:rPr>
        <w:t>DIČ:</w:t>
      </w:r>
      <w:r w:rsidRPr="00FA66BC">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r w:rsidR="0058603E" w:rsidRPr="00FA66BC">
        <w:rPr>
          <w:rFonts w:ascii="Tahoma" w:hAnsi="Tahoma" w:cs="Tahoma"/>
          <w:sz w:val="20"/>
          <w:szCs w:val="20"/>
        </w:rPr>
        <w:tab/>
      </w:r>
      <w:r w:rsidR="00940A38" w:rsidRPr="00940A38">
        <w:rPr>
          <w:rFonts w:ascii="Tahoma" w:hAnsi="Tahoma" w:cs="Tahoma"/>
          <w:sz w:val="20"/>
          <w:szCs w:val="20"/>
        </w:rPr>
        <w:t>CZ-00507814</w:t>
      </w:r>
    </w:p>
    <w:p w:rsidR="00726B4A" w:rsidRPr="00FA66BC" w:rsidRDefault="0058603E" w:rsidP="007178F4">
      <w:pPr>
        <w:tabs>
          <w:tab w:val="num" w:pos="426"/>
        </w:tabs>
        <w:ind w:left="426" w:hanging="426"/>
        <w:rPr>
          <w:rFonts w:ascii="Tahoma" w:hAnsi="Tahoma" w:cs="Tahoma"/>
          <w:sz w:val="20"/>
          <w:szCs w:val="20"/>
        </w:rPr>
      </w:pPr>
      <w:r w:rsidRPr="00FA66BC">
        <w:rPr>
          <w:rFonts w:ascii="Tahoma" w:hAnsi="Tahoma" w:cs="Tahoma"/>
          <w:sz w:val="20"/>
          <w:szCs w:val="20"/>
        </w:rPr>
        <w:t>číslo účtu:</w:t>
      </w:r>
      <w:r w:rsidRPr="00FA66BC">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r w:rsidR="000F0229" w:rsidRPr="000F0229">
        <w:rPr>
          <w:rFonts w:ascii="Tahoma" w:hAnsi="Tahoma" w:cs="Tahoma"/>
          <w:sz w:val="20"/>
          <w:szCs w:val="20"/>
        </w:rPr>
        <w:t>58242141/0100</w:t>
      </w:r>
    </w:p>
    <w:p w:rsidR="00726B4A" w:rsidRPr="00FA66BC" w:rsidRDefault="000F5CED" w:rsidP="007178F4">
      <w:pPr>
        <w:tabs>
          <w:tab w:val="num" w:pos="426"/>
        </w:tabs>
        <w:ind w:left="426" w:hanging="426"/>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000F0229" w:rsidRPr="000F0229">
        <w:rPr>
          <w:rFonts w:ascii="Tahoma" w:hAnsi="Tahoma" w:cs="Tahoma"/>
          <w:sz w:val="20"/>
          <w:szCs w:val="20"/>
        </w:rPr>
        <w:t>KB Kladno, pobočka Slaný</w:t>
      </w:r>
    </w:p>
    <w:p w:rsidR="000F0229" w:rsidRDefault="000F5CED" w:rsidP="007178F4">
      <w:pPr>
        <w:tabs>
          <w:tab w:val="num" w:pos="426"/>
        </w:tabs>
        <w:ind w:left="426" w:hanging="426"/>
        <w:rPr>
          <w:rFonts w:ascii="Tahoma" w:hAnsi="Tahoma" w:cs="Tahoma"/>
          <w:sz w:val="20"/>
          <w:szCs w:val="20"/>
        </w:rPr>
      </w:pPr>
      <w:r>
        <w:rPr>
          <w:rFonts w:ascii="Tahoma" w:hAnsi="Tahoma" w:cs="Tahoma"/>
          <w:sz w:val="20"/>
          <w:szCs w:val="20"/>
        </w:rPr>
        <w:t>kontaktní osoby:</w:t>
      </w:r>
      <w:r>
        <w:rPr>
          <w:rFonts w:ascii="Tahoma" w:hAnsi="Tahoma" w:cs="Tahoma"/>
          <w:sz w:val="20"/>
          <w:szCs w:val="20"/>
        </w:rPr>
        <w:tab/>
      </w:r>
      <w:r>
        <w:rPr>
          <w:rFonts w:ascii="Tahoma" w:hAnsi="Tahoma" w:cs="Tahoma"/>
          <w:sz w:val="20"/>
          <w:szCs w:val="20"/>
        </w:rPr>
        <w:tab/>
      </w:r>
      <w:r w:rsidR="000F0229">
        <w:rPr>
          <w:rFonts w:ascii="Tahoma" w:hAnsi="Tahoma" w:cs="Tahoma"/>
          <w:sz w:val="20"/>
          <w:szCs w:val="20"/>
        </w:rPr>
        <w:t xml:space="preserve">Šárka </w:t>
      </w:r>
      <w:proofErr w:type="spellStart"/>
      <w:r w:rsidR="000F0229">
        <w:rPr>
          <w:rFonts w:ascii="Tahoma" w:hAnsi="Tahoma" w:cs="Tahoma"/>
          <w:sz w:val="20"/>
          <w:szCs w:val="20"/>
        </w:rPr>
        <w:t>Ničová</w:t>
      </w:r>
      <w:proofErr w:type="spellEnd"/>
      <w:r w:rsidR="00F075E6">
        <w:rPr>
          <w:rFonts w:ascii="Tahoma" w:hAnsi="Tahoma" w:cs="Tahoma"/>
          <w:sz w:val="20"/>
          <w:szCs w:val="20"/>
        </w:rPr>
        <w:t xml:space="preserve">, </w:t>
      </w:r>
      <w:proofErr w:type="spellStart"/>
      <w:r w:rsidR="00F075E6" w:rsidRPr="00F075E6">
        <w:rPr>
          <w:rFonts w:ascii="Tahoma" w:hAnsi="Tahoma" w:cs="Tahoma"/>
          <w:sz w:val="20"/>
          <w:szCs w:val="20"/>
        </w:rPr>
        <w:t>Service</w:t>
      </w:r>
      <w:proofErr w:type="spellEnd"/>
      <w:r w:rsidR="00F075E6" w:rsidRPr="00F075E6">
        <w:rPr>
          <w:rFonts w:ascii="Tahoma" w:hAnsi="Tahoma" w:cs="Tahoma"/>
          <w:sz w:val="20"/>
          <w:szCs w:val="20"/>
        </w:rPr>
        <w:t xml:space="preserve"> Area </w:t>
      </w:r>
      <w:proofErr w:type="spellStart"/>
      <w:r w:rsidR="00F075E6" w:rsidRPr="00F075E6">
        <w:rPr>
          <w:rFonts w:ascii="Tahoma" w:hAnsi="Tahoma" w:cs="Tahoma"/>
          <w:sz w:val="20"/>
          <w:szCs w:val="20"/>
        </w:rPr>
        <w:t>Manager</w:t>
      </w:r>
      <w:proofErr w:type="spellEnd"/>
      <w:r w:rsidR="00F075E6" w:rsidRPr="00F075E6">
        <w:rPr>
          <w:rFonts w:ascii="Tahoma" w:hAnsi="Tahoma" w:cs="Tahoma"/>
          <w:sz w:val="20"/>
          <w:szCs w:val="20"/>
        </w:rPr>
        <w:t xml:space="preserve"> – CZ,  </w:t>
      </w:r>
    </w:p>
    <w:p w:rsidR="00726B4A" w:rsidRPr="00FA66BC" w:rsidRDefault="00F075E6" w:rsidP="007178F4">
      <w:pPr>
        <w:tabs>
          <w:tab w:val="num" w:pos="426"/>
        </w:tabs>
        <w:ind w:left="426" w:hanging="426"/>
        <w:rPr>
          <w:rFonts w:ascii="Tahoma" w:hAnsi="Tahoma" w:cs="Tahoma"/>
          <w:sz w:val="20"/>
          <w:szCs w:val="20"/>
        </w:rPr>
      </w:pPr>
      <w:r>
        <w:rPr>
          <w:rFonts w:ascii="Tahoma" w:hAnsi="Tahoma" w:cs="Tahoma"/>
          <w:sz w:val="20"/>
          <w:szCs w:val="20"/>
        </w:rPr>
        <w:t>telefon, fax, e-mail:</w:t>
      </w:r>
      <w:r>
        <w:rPr>
          <w:rFonts w:ascii="Tahoma" w:hAnsi="Tahoma" w:cs="Tahoma"/>
          <w:sz w:val="20"/>
          <w:szCs w:val="20"/>
        </w:rPr>
        <w:tab/>
      </w:r>
      <w:r>
        <w:rPr>
          <w:rFonts w:ascii="Tahoma" w:hAnsi="Tahoma" w:cs="Tahoma"/>
          <w:sz w:val="20"/>
          <w:szCs w:val="20"/>
        </w:rPr>
        <w:tab/>
        <w:t>00420 734 685 813;</w:t>
      </w:r>
      <w:r w:rsidRPr="00F075E6">
        <w:rPr>
          <w:rFonts w:ascii="Tahoma" w:hAnsi="Tahoma" w:cs="Tahoma"/>
          <w:sz w:val="20"/>
          <w:szCs w:val="20"/>
        </w:rPr>
        <w:t xml:space="preserve"> sarka.nicova@linet.cz</w:t>
      </w:r>
    </w:p>
    <w:p w:rsidR="00726B4A" w:rsidRPr="00FA66BC" w:rsidRDefault="005E526B" w:rsidP="007178F4">
      <w:pPr>
        <w:tabs>
          <w:tab w:val="num" w:pos="426"/>
        </w:tabs>
        <w:ind w:left="426" w:hanging="426"/>
        <w:rPr>
          <w:rFonts w:ascii="Tahoma" w:hAnsi="Tahoma" w:cs="Tahoma"/>
          <w:sz w:val="20"/>
          <w:szCs w:val="20"/>
        </w:rPr>
      </w:pPr>
      <w:r w:rsidRPr="00FA66BC">
        <w:rPr>
          <w:rFonts w:ascii="Tahoma" w:hAnsi="Tahoma" w:cs="Tahoma"/>
          <w:sz w:val="20"/>
          <w:szCs w:val="20"/>
        </w:rPr>
        <w:t>(</w:t>
      </w:r>
      <w:r w:rsidR="00726B4A" w:rsidRPr="00FA66BC">
        <w:rPr>
          <w:rFonts w:ascii="Tahoma" w:hAnsi="Tahoma" w:cs="Tahoma"/>
          <w:sz w:val="20"/>
          <w:szCs w:val="20"/>
        </w:rPr>
        <w:t>dále jen „</w:t>
      </w:r>
      <w:r w:rsidR="007560C8" w:rsidRPr="00FA66BC">
        <w:rPr>
          <w:rFonts w:ascii="Tahoma" w:hAnsi="Tahoma" w:cs="Tahoma"/>
          <w:sz w:val="20"/>
          <w:szCs w:val="20"/>
        </w:rPr>
        <w:t>dodavatel</w:t>
      </w:r>
      <w:r w:rsidR="00726B4A" w:rsidRPr="00FA66BC">
        <w:rPr>
          <w:rFonts w:ascii="Tahoma" w:hAnsi="Tahoma" w:cs="Tahoma"/>
          <w:sz w:val="20"/>
          <w:szCs w:val="20"/>
        </w:rPr>
        <w:t>“</w:t>
      </w:r>
      <w:r w:rsidRPr="00FA66BC">
        <w:rPr>
          <w:rFonts w:ascii="Tahoma" w:hAnsi="Tahoma" w:cs="Tahoma"/>
          <w:sz w:val="20"/>
          <w:szCs w:val="20"/>
        </w:rPr>
        <w:t>)</w:t>
      </w:r>
    </w:p>
    <w:p w:rsidR="00726B4A" w:rsidRPr="00FA66BC" w:rsidRDefault="00726B4A">
      <w:pPr>
        <w:pStyle w:val="NormalWeb1"/>
        <w:jc w:val="both"/>
        <w:rPr>
          <w:rFonts w:ascii="Tahoma" w:hAnsi="Tahoma"/>
          <w:color w:val="auto"/>
          <w:sz w:val="20"/>
          <w:szCs w:val="20"/>
          <w:lang w:val="cs-CZ"/>
        </w:rPr>
      </w:pPr>
    </w:p>
    <w:p w:rsidR="00073BAD" w:rsidRPr="00FA66BC" w:rsidRDefault="00073BAD" w:rsidP="00073BAD">
      <w:pPr>
        <w:widowControl w:val="0"/>
        <w:spacing w:before="120"/>
        <w:jc w:val="both"/>
        <w:rPr>
          <w:rFonts w:ascii="Tahoma" w:hAnsi="Tahoma" w:cs="Tahoma"/>
          <w:sz w:val="20"/>
          <w:szCs w:val="20"/>
        </w:rPr>
      </w:pPr>
      <w:r w:rsidRPr="00FA66BC">
        <w:rPr>
          <w:rFonts w:ascii="Tahoma" w:hAnsi="Tahoma" w:cs="Tahoma"/>
          <w:sz w:val="20"/>
          <w:szCs w:val="20"/>
        </w:rPr>
        <w:t>ní</w:t>
      </w:r>
      <w:r w:rsidR="00355FFE" w:rsidRPr="00FA66BC">
        <w:rPr>
          <w:rFonts w:ascii="Tahoma" w:hAnsi="Tahoma" w:cs="Tahoma"/>
          <w:sz w:val="20"/>
          <w:szCs w:val="20"/>
        </w:rPr>
        <w:t>že uvedeného dne, měsíce a roku</w:t>
      </w:r>
      <w:r w:rsidR="00A8621D" w:rsidRPr="00FA66BC">
        <w:rPr>
          <w:rFonts w:ascii="Tahoma" w:hAnsi="Tahoma" w:cs="Tahoma"/>
          <w:sz w:val="20"/>
          <w:szCs w:val="20"/>
        </w:rPr>
        <w:t xml:space="preserve"> uzavřená podle ustanovení § 2586 a násl. zákona č. 89/2012 Sb., občanský zákoník, v platném znění</w:t>
      </w:r>
      <w:r w:rsidR="00355FFE" w:rsidRPr="00FA66BC">
        <w:rPr>
          <w:rFonts w:ascii="Tahoma" w:hAnsi="Tahoma" w:cs="Tahoma"/>
          <w:sz w:val="20"/>
          <w:szCs w:val="20"/>
        </w:rPr>
        <w:t xml:space="preserve"> </w:t>
      </w:r>
      <w:r w:rsidRPr="00FA66BC">
        <w:rPr>
          <w:rFonts w:ascii="Tahoma" w:hAnsi="Tahoma" w:cs="Tahoma"/>
          <w:sz w:val="20"/>
          <w:szCs w:val="20"/>
        </w:rPr>
        <w:t>(dále také jen „smlouva“)</w:t>
      </w:r>
      <w:r w:rsidR="00355FFE" w:rsidRPr="00FA66BC">
        <w:rPr>
          <w:rFonts w:ascii="Tahoma" w:hAnsi="Tahoma" w:cs="Tahoma"/>
          <w:sz w:val="20"/>
          <w:szCs w:val="20"/>
        </w:rPr>
        <w:t>.</w:t>
      </w:r>
    </w:p>
    <w:p w:rsidR="000F351D" w:rsidRPr="00FA66BC" w:rsidRDefault="000F351D" w:rsidP="00073BAD">
      <w:pPr>
        <w:widowControl w:val="0"/>
        <w:jc w:val="both"/>
        <w:rPr>
          <w:rFonts w:ascii="Tahoma" w:hAnsi="Tahoma" w:cs="Tahoma"/>
          <w:sz w:val="20"/>
          <w:szCs w:val="20"/>
        </w:rPr>
      </w:pPr>
    </w:p>
    <w:p w:rsidR="00073BAD" w:rsidRPr="00FA66BC" w:rsidRDefault="00073BAD" w:rsidP="00073BAD">
      <w:pPr>
        <w:jc w:val="center"/>
        <w:rPr>
          <w:rFonts w:ascii="Tahoma" w:hAnsi="Tahoma" w:cs="Tahoma"/>
          <w:b/>
          <w:sz w:val="20"/>
          <w:szCs w:val="20"/>
        </w:rPr>
      </w:pPr>
      <w:r w:rsidRPr="00FA66BC">
        <w:rPr>
          <w:rFonts w:ascii="Tahoma" w:hAnsi="Tahoma" w:cs="Tahoma"/>
          <w:b/>
          <w:sz w:val="20"/>
          <w:szCs w:val="20"/>
        </w:rPr>
        <w:t>Článek 2</w:t>
      </w:r>
    </w:p>
    <w:p w:rsidR="00073BAD" w:rsidRPr="00FA66BC" w:rsidRDefault="00073BAD" w:rsidP="00073BAD">
      <w:pPr>
        <w:pStyle w:val="Nadpis7"/>
        <w:shd w:val="clear" w:color="auto" w:fill="000080"/>
        <w:spacing w:before="0" w:after="0"/>
        <w:jc w:val="center"/>
        <w:rPr>
          <w:rFonts w:ascii="Tahoma" w:hAnsi="Tahoma" w:cs="Tahoma"/>
          <w:b/>
          <w:iCs/>
          <w:sz w:val="20"/>
          <w:szCs w:val="20"/>
        </w:rPr>
      </w:pPr>
      <w:r w:rsidRPr="00FA66BC">
        <w:rPr>
          <w:rFonts w:ascii="Tahoma" w:hAnsi="Tahoma" w:cs="Tahoma"/>
          <w:b/>
          <w:iCs/>
          <w:sz w:val="20"/>
          <w:szCs w:val="20"/>
        </w:rPr>
        <w:t xml:space="preserve">Předmět smlouvy </w:t>
      </w:r>
    </w:p>
    <w:p w:rsidR="00073BAD" w:rsidRPr="009B5837" w:rsidRDefault="00073BAD" w:rsidP="009B5837">
      <w:pPr>
        <w:numPr>
          <w:ilvl w:val="0"/>
          <w:numId w:val="31"/>
        </w:numPr>
        <w:tabs>
          <w:tab w:val="left" w:pos="-3402"/>
        </w:tabs>
        <w:spacing w:before="120"/>
        <w:ind w:left="425" w:hanging="425"/>
        <w:jc w:val="both"/>
        <w:rPr>
          <w:rFonts w:ascii="Tahoma" w:hAnsi="Tahoma" w:cs="Tahoma"/>
          <w:sz w:val="20"/>
          <w:szCs w:val="20"/>
        </w:rPr>
      </w:pPr>
      <w:r w:rsidRPr="00FA66BC">
        <w:rPr>
          <w:rFonts w:ascii="Tahoma" w:hAnsi="Tahoma" w:cs="Tahoma"/>
          <w:sz w:val="20"/>
          <w:szCs w:val="20"/>
        </w:rPr>
        <w:t>Smluvní strany shodně prohlašují, že mezi sebou uzavřely dne …</w:t>
      </w:r>
      <w:r w:rsidR="00F60CF6" w:rsidRPr="00FA66BC">
        <w:rPr>
          <w:rFonts w:ascii="Tahoma" w:hAnsi="Tahoma" w:cs="Tahoma"/>
          <w:sz w:val="20"/>
          <w:szCs w:val="20"/>
        </w:rPr>
        <w:t>…</w:t>
      </w:r>
      <w:proofErr w:type="gramStart"/>
      <w:r w:rsidR="00F60CF6" w:rsidRPr="00FA66BC">
        <w:rPr>
          <w:rFonts w:ascii="Tahoma" w:hAnsi="Tahoma" w:cs="Tahoma"/>
          <w:sz w:val="20"/>
          <w:szCs w:val="20"/>
        </w:rPr>
        <w:t>…..</w:t>
      </w:r>
      <w:r w:rsidRPr="00FA66BC">
        <w:rPr>
          <w:rFonts w:ascii="Tahoma" w:hAnsi="Tahoma" w:cs="Tahoma"/>
          <w:sz w:val="20"/>
          <w:szCs w:val="20"/>
        </w:rPr>
        <w:t>…</w:t>
      </w:r>
      <w:proofErr w:type="gramEnd"/>
      <w:r w:rsidRPr="00FA66BC">
        <w:rPr>
          <w:rFonts w:ascii="Tahoma" w:hAnsi="Tahoma" w:cs="Tahoma"/>
          <w:sz w:val="20"/>
          <w:szCs w:val="20"/>
        </w:rPr>
        <w:t xml:space="preserve">…… Kupní smlouvu na dodávku zdravotnické techniky, jež bude dodavatelem objednateli dodána, </w:t>
      </w:r>
      <w:r w:rsidRPr="009B5837">
        <w:rPr>
          <w:rFonts w:ascii="Tahoma" w:hAnsi="Tahoma" w:cs="Tahoma"/>
          <w:sz w:val="20"/>
          <w:szCs w:val="20"/>
        </w:rPr>
        <w:t>(dále v té</w:t>
      </w:r>
      <w:r w:rsidR="009B5837">
        <w:rPr>
          <w:rFonts w:ascii="Tahoma" w:hAnsi="Tahoma" w:cs="Tahoma"/>
          <w:sz w:val="20"/>
          <w:szCs w:val="20"/>
        </w:rPr>
        <w:t>to smlouvě také „přístroj“</w:t>
      </w:r>
      <w:r w:rsidRPr="009B5837">
        <w:rPr>
          <w:rFonts w:ascii="Tahoma" w:hAnsi="Tahoma" w:cs="Tahoma"/>
          <w:sz w:val="20"/>
          <w:szCs w:val="20"/>
        </w:rPr>
        <w:t>).</w:t>
      </w:r>
    </w:p>
    <w:p w:rsidR="00073BAD" w:rsidRPr="00FA66BC" w:rsidRDefault="00073BAD" w:rsidP="00073BAD">
      <w:pPr>
        <w:numPr>
          <w:ilvl w:val="0"/>
          <w:numId w:val="31"/>
        </w:numPr>
        <w:tabs>
          <w:tab w:val="left" w:pos="-3402"/>
        </w:tabs>
        <w:ind w:left="426" w:hanging="426"/>
        <w:jc w:val="both"/>
        <w:rPr>
          <w:rFonts w:ascii="Tahoma" w:hAnsi="Tahoma" w:cs="Tahoma"/>
          <w:sz w:val="20"/>
          <w:szCs w:val="20"/>
        </w:rPr>
      </w:pPr>
      <w:r w:rsidRPr="00FA66BC">
        <w:rPr>
          <w:rFonts w:ascii="Tahoma" w:hAnsi="Tahoma" w:cs="Tahoma"/>
          <w:sz w:val="20"/>
          <w:szCs w:val="20"/>
        </w:rPr>
        <w:t>Předmětem této smlouvy je provádění pozáručního servisu včetně celoroční údržby (dále j</w:t>
      </w:r>
      <w:r w:rsidR="00F60CF6" w:rsidRPr="00FA66BC">
        <w:rPr>
          <w:rFonts w:ascii="Tahoma" w:hAnsi="Tahoma" w:cs="Tahoma"/>
          <w:sz w:val="20"/>
          <w:szCs w:val="20"/>
        </w:rPr>
        <w:t>en „údržba a servis“) přístroje</w:t>
      </w:r>
      <w:r w:rsidRPr="00FA66BC">
        <w:rPr>
          <w:rFonts w:ascii="Tahoma" w:hAnsi="Tahoma" w:cs="Tahoma"/>
          <w:sz w:val="20"/>
          <w:szCs w:val="20"/>
        </w:rPr>
        <w:t>, případně jeho dílčích částí v rozsahu a dle požadavku objednatele.</w:t>
      </w:r>
    </w:p>
    <w:p w:rsidR="00073BAD" w:rsidRPr="00FA66BC" w:rsidRDefault="00073BAD" w:rsidP="00073BAD">
      <w:pPr>
        <w:jc w:val="center"/>
        <w:rPr>
          <w:rFonts w:ascii="Tahoma" w:hAnsi="Tahoma" w:cs="Tahoma"/>
          <w:b/>
          <w:sz w:val="20"/>
          <w:szCs w:val="20"/>
        </w:rPr>
      </w:pPr>
    </w:p>
    <w:p w:rsidR="000F351D" w:rsidRPr="00FA66BC" w:rsidRDefault="000F351D" w:rsidP="00073BAD">
      <w:pPr>
        <w:jc w:val="center"/>
        <w:rPr>
          <w:rFonts w:ascii="Tahoma" w:hAnsi="Tahoma" w:cs="Tahoma"/>
          <w:b/>
          <w:sz w:val="20"/>
          <w:szCs w:val="20"/>
        </w:rPr>
      </w:pPr>
    </w:p>
    <w:p w:rsidR="00073BAD" w:rsidRPr="00FA66BC" w:rsidRDefault="00400C52" w:rsidP="00073BAD">
      <w:pPr>
        <w:jc w:val="center"/>
        <w:rPr>
          <w:rFonts w:ascii="Tahoma" w:hAnsi="Tahoma" w:cs="Tahoma"/>
          <w:b/>
          <w:sz w:val="20"/>
          <w:szCs w:val="20"/>
        </w:rPr>
      </w:pPr>
      <w:r w:rsidRPr="00FA66BC">
        <w:rPr>
          <w:rFonts w:ascii="Tahoma" w:hAnsi="Tahoma" w:cs="Tahoma"/>
          <w:b/>
          <w:sz w:val="20"/>
          <w:szCs w:val="20"/>
        </w:rPr>
        <w:t>Článek 3</w:t>
      </w:r>
    </w:p>
    <w:p w:rsidR="00073BAD" w:rsidRPr="00FA66BC" w:rsidRDefault="00073BAD" w:rsidP="00073BAD">
      <w:pPr>
        <w:pStyle w:val="Nadpis7"/>
        <w:shd w:val="clear" w:color="auto" w:fill="000080"/>
        <w:spacing w:before="0" w:after="0"/>
        <w:jc w:val="center"/>
        <w:rPr>
          <w:rFonts w:ascii="Tahoma" w:hAnsi="Tahoma" w:cs="Tahoma"/>
          <w:b/>
          <w:i/>
          <w:sz w:val="20"/>
          <w:szCs w:val="20"/>
        </w:rPr>
      </w:pPr>
      <w:r w:rsidRPr="00FA66BC">
        <w:rPr>
          <w:rFonts w:ascii="Tahoma" w:hAnsi="Tahoma" w:cs="Tahoma"/>
          <w:b/>
          <w:sz w:val="20"/>
          <w:szCs w:val="20"/>
        </w:rPr>
        <w:t>Rozsah prováděné údržby a servisu</w:t>
      </w:r>
    </w:p>
    <w:p w:rsidR="00F60CF6" w:rsidRPr="00FA66BC" w:rsidRDefault="00073BAD" w:rsidP="00073BAD">
      <w:pPr>
        <w:numPr>
          <w:ilvl w:val="0"/>
          <w:numId w:val="13"/>
        </w:numPr>
        <w:tabs>
          <w:tab w:val="clear" w:pos="720"/>
          <w:tab w:val="left" w:pos="426"/>
          <w:tab w:val="left" w:pos="2520"/>
        </w:tabs>
        <w:spacing w:before="120"/>
        <w:ind w:left="425" w:hanging="425"/>
        <w:jc w:val="both"/>
        <w:rPr>
          <w:rFonts w:ascii="Tahoma" w:hAnsi="Tahoma" w:cs="Tahoma"/>
          <w:sz w:val="20"/>
          <w:szCs w:val="20"/>
        </w:rPr>
      </w:pPr>
      <w:r w:rsidRPr="00FA66BC">
        <w:rPr>
          <w:rFonts w:ascii="Tahoma" w:hAnsi="Tahoma" w:cs="Tahoma"/>
          <w:sz w:val="20"/>
          <w:szCs w:val="20"/>
        </w:rPr>
        <w:t xml:space="preserve">Údržba a servis budou dodavatelem prováděny na přístroji </w:t>
      </w:r>
    </w:p>
    <w:p w:rsidR="00265627" w:rsidRDefault="00265627" w:rsidP="00F60CF6">
      <w:pPr>
        <w:tabs>
          <w:tab w:val="left" w:pos="426"/>
          <w:tab w:val="left" w:pos="2520"/>
        </w:tabs>
        <w:spacing w:before="120"/>
        <w:ind w:left="425"/>
        <w:jc w:val="both"/>
        <w:rPr>
          <w:rFonts w:ascii="Tahoma" w:hAnsi="Tahoma" w:cs="Tahoma"/>
          <w:sz w:val="20"/>
          <w:szCs w:val="20"/>
        </w:rPr>
      </w:pPr>
      <w:proofErr w:type="spellStart"/>
      <w:r>
        <w:rPr>
          <w:rFonts w:ascii="Tahoma" w:hAnsi="Tahoma" w:cs="Tahoma"/>
          <w:sz w:val="20"/>
          <w:szCs w:val="20"/>
        </w:rPr>
        <w:t>Multicare</w:t>
      </w:r>
      <w:proofErr w:type="spellEnd"/>
      <w:r w:rsidR="00120716">
        <w:rPr>
          <w:rFonts w:ascii="Tahoma" w:hAnsi="Tahoma" w:cs="Tahoma"/>
          <w:sz w:val="20"/>
          <w:szCs w:val="20"/>
        </w:rPr>
        <w:t xml:space="preserve"> s integrovanou matrací Symbioso</w:t>
      </w:r>
      <w:r>
        <w:rPr>
          <w:rFonts w:ascii="Tahoma" w:hAnsi="Tahoma" w:cs="Tahoma"/>
          <w:sz w:val="20"/>
          <w:szCs w:val="20"/>
        </w:rPr>
        <w:t xml:space="preserve">, </w:t>
      </w:r>
      <w:proofErr w:type="spellStart"/>
      <w:r>
        <w:rPr>
          <w:rFonts w:ascii="Tahoma" w:hAnsi="Tahoma" w:cs="Tahoma"/>
          <w:sz w:val="20"/>
          <w:szCs w:val="20"/>
        </w:rPr>
        <w:t>Eleganza</w:t>
      </w:r>
      <w:proofErr w:type="spellEnd"/>
      <w:r>
        <w:rPr>
          <w:rFonts w:ascii="Tahoma" w:hAnsi="Tahoma" w:cs="Tahoma"/>
          <w:sz w:val="20"/>
          <w:szCs w:val="20"/>
        </w:rPr>
        <w:t xml:space="preserve"> 2, aktivní systém </w:t>
      </w:r>
      <w:proofErr w:type="spellStart"/>
      <w:r>
        <w:rPr>
          <w:rFonts w:ascii="Tahoma" w:hAnsi="Tahoma" w:cs="Tahoma"/>
          <w:sz w:val="20"/>
          <w:szCs w:val="20"/>
        </w:rPr>
        <w:t>Virtuoso</w:t>
      </w:r>
      <w:proofErr w:type="spellEnd"/>
      <w:r>
        <w:rPr>
          <w:rFonts w:ascii="Tahoma" w:hAnsi="Tahoma" w:cs="Tahoma"/>
          <w:sz w:val="20"/>
          <w:szCs w:val="20"/>
        </w:rPr>
        <w:t xml:space="preserve">. </w:t>
      </w:r>
    </w:p>
    <w:p w:rsidR="00073BAD" w:rsidRPr="00FA66BC" w:rsidRDefault="00073BAD" w:rsidP="00F60CF6">
      <w:pPr>
        <w:tabs>
          <w:tab w:val="left" w:pos="426"/>
          <w:tab w:val="left" w:pos="2520"/>
        </w:tabs>
        <w:spacing w:before="120"/>
        <w:ind w:left="425"/>
        <w:jc w:val="both"/>
        <w:rPr>
          <w:rFonts w:ascii="Tahoma" w:hAnsi="Tahoma" w:cs="Tahoma"/>
          <w:sz w:val="20"/>
          <w:szCs w:val="20"/>
        </w:rPr>
      </w:pPr>
      <w:r w:rsidRPr="00FA66BC">
        <w:rPr>
          <w:rFonts w:ascii="Tahoma" w:hAnsi="Tahoma" w:cs="Tahoma"/>
          <w:sz w:val="20"/>
          <w:szCs w:val="20"/>
        </w:rPr>
        <w:t>Z hlediska elektrického připojení se údržba a servis prováděná podle této smlouvy vztahuje jen na součásti připojené od přístrojového rozvaděče</w:t>
      </w:r>
      <w:r w:rsidR="009B5837">
        <w:rPr>
          <w:rFonts w:ascii="Tahoma" w:hAnsi="Tahoma" w:cs="Tahoma"/>
          <w:sz w:val="20"/>
          <w:szCs w:val="20"/>
        </w:rPr>
        <w:t>, nebo zásuvky</w:t>
      </w:r>
      <w:r w:rsidRPr="00FA66BC">
        <w:rPr>
          <w:rFonts w:ascii="Tahoma" w:hAnsi="Tahoma" w:cs="Tahoma"/>
          <w:sz w:val="20"/>
          <w:szCs w:val="20"/>
        </w:rPr>
        <w:t>.</w:t>
      </w:r>
    </w:p>
    <w:p w:rsidR="00F60CF6" w:rsidRPr="00FA66BC" w:rsidRDefault="00F60CF6" w:rsidP="00F60CF6">
      <w:pPr>
        <w:tabs>
          <w:tab w:val="left" w:pos="426"/>
          <w:tab w:val="left" w:pos="2520"/>
        </w:tabs>
        <w:spacing w:before="120"/>
        <w:ind w:left="425"/>
        <w:jc w:val="both"/>
        <w:rPr>
          <w:rFonts w:ascii="Tahoma" w:hAnsi="Tahoma" w:cs="Tahoma"/>
          <w:sz w:val="20"/>
          <w:szCs w:val="20"/>
        </w:rPr>
      </w:pPr>
    </w:p>
    <w:p w:rsidR="00073BAD" w:rsidRPr="00FA66BC" w:rsidRDefault="00073BAD" w:rsidP="00073BAD">
      <w:pPr>
        <w:numPr>
          <w:ilvl w:val="0"/>
          <w:numId w:val="13"/>
        </w:numPr>
        <w:tabs>
          <w:tab w:val="clear" w:pos="720"/>
          <w:tab w:val="left" w:pos="426"/>
          <w:tab w:val="left" w:pos="748"/>
          <w:tab w:val="left" w:pos="2520"/>
        </w:tabs>
        <w:ind w:left="426" w:hanging="426"/>
        <w:jc w:val="both"/>
        <w:rPr>
          <w:rFonts w:ascii="Tahoma" w:hAnsi="Tahoma" w:cs="Tahoma"/>
          <w:sz w:val="20"/>
          <w:szCs w:val="20"/>
        </w:rPr>
      </w:pPr>
      <w:r w:rsidRPr="00FA66BC">
        <w:rPr>
          <w:rFonts w:ascii="Tahoma" w:hAnsi="Tahoma" w:cs="Tahoma"/>
          <w:sz w:val="20"/>
          <w:szCs w:val="20"/>
        </w:rPr>
        <w:t>Celoroční údržba a se</w:t>
      </w:r>
      <w:r w:rsidR="00951149">
        <w:rPr>
          <w:rFonts w:ascii="Tahoma" w:hAnsi="Tahoma" w:cs="Tahoma"/>
          <w:sz w:val="20"/>
          <w:szCs w:val="20"/>
        </w:rPr>
        <w:t>rvis podle této smlouvy zahrnují</w:t>
      </w:r>
      <w:r w:rsidRPr="00FA66BC">
        <w:rPr>
          <w:rFonts w:ascii="Tahoma" w:hAnsi="Tahoma" w:cs="Tahoma"/>
          <w:sz w:val="20"/>
          <w:szCs w:val="20"/>
        </w:rPr>
        <w:t>:</w:t>
      </w:r>
    </w:p>
    <w:p w:rsidR="00073BAD" w:rsidRPr="00FA66BC" w:rsidRDefault="00073BAD" w:rsidP="00073BAD">
      <w:pPr>
        <w:numPr>
          <w:ilvl w:val="0"/>
          <w:numId w:val="22"/>
        </w:numPr>
        <w:tabs>
          <w:tab w:val="clear" w:pos="360"/>
          <w:tab w:val="num" w:pos="748"/>
          <w:tab w:val="num" w:pos="2345"/>
          <w:tab w:val="left" w:pos="2520"/>
        </w:tabs>
        <w:ind w:left="748" w:hanging="322"/>
        <w:jc w:val="both"/>
        <w:rPr>
          <w:rFonts w:ascii="Tahoma" w:hAnsi="Tahoma" w:cs="Tahoma"/>
          <w:sz w:val="20"/>
          <w:szCs w:val="20"/>
        </w:rPr>
      </w:pPr>
      <w:r w:rsidRPr="00FA66BC">
        <w:rPr>
          <w:rFonts w:ascii="Tahoma" w:hAnsi="Tahoma" w:cs="Tahoma"/>
          <w:sz w:val="20"/>
          <w:szCs w:val="20"/>
        </w:rPr>
        <w:lastRenderedPageBreak/>
        <w:t xml:space="preserve">preventivní kontroly všech součástí přístroje a jeho příslušenství, včetně kontroly kvality zobrazení, kalibrace a nastavení přístroje, dle pokynů výrobce a </w:t>
      </w:r>
      <w:r w:rsidR="00951149">
        <w:rPr>
          <w:rFonts w:ascii="Tahoma" w:hAnsi="Tahoma" w:cs="Tahoma"/>
          <w:sz w:val="20"/>
          <w:szCs w:val="20"/>
        </w:rPr>
        <w:t>v souladu se zákonem č. </w:t>
      </w:r>
      <w:r w:rsidR="00CB5701" w:rsidRPr="00FA66BC">
        <w:rPr>
          <w:rFonts w:ascii="Tahoma" w:hAnsi="Tahoma" w:cs="Tahoma"/>
          <w:sz w:val="20"/>
          <w:szCs w:val="20"/>
        </w:rPr>
        <w:t>268/2014</w:t>
      </w:r>
      <w:r w:rsidRPr="00FA66BC">
        <w:rPr>
          <w:rFonts w:ascii="Tahoma" w:hAnsi="Tahoma" w:cs="Tahoma"/>
          <w:sz w:val="20"/>
          <w:szCs w:val="20"/>
        </w:rPr>
        <w:t xml:space="preserve"> Sb., v platném znění,</w:t>
      </w:r>
    </w:p>
    <w:p w:rsidR="00073BAD" w:rsidRPr="00FA66BC" w:rsidRDefault="00073BAD" w:rsidP="00073BAD">
      <w:pPr>
        <w:numPr>
          <w:ilvl w:val="0"/>
          <w:numId w:val="22"/>
        </w:numPr>
        <w:tabs>
          <w:tab w:val="clear" w:pos="360"/>
          <w:tab w:val="num" w:pos="748"/>
          <w:tab w:val="num" w:pos="2345"/>
          <w:tab w:val="left" w:pos="2520"/>
        </w:tabs>
        <w:ind w:left="748" w:hanging="322"/>
        <w:jc w:val="both"/>
        <w:rPr>
          <w:rFonts w:ascii="Tahoma" w:hAnsi="Tahoma" w:cs="Tahoma"/>
          <w:sz w:val="20"/>
          <w:szCs w:val="20"/>
        </w:rPr>
      </w:pPr>
      <w:r w:rsidRPr="00FA66BC">
        <w:rPr>
          <w:rFonts w:ascii="Tahoma" w:hAnsi="Tahoma" w:cs="Tahoma"/>
          <w:sz w:val="20"/>
          <w:szCs w:val="20"/>
        </w:rPr>
        <w:t>opravy poruch a závad přístroje, tj. uvedení přístroje do stavu plné využitelnosti jeho technických parametrů,</w:t>
      </w:r>
    </w:p>
    <w:p w:rsidR="00073BAD" w:rsidRPr="00FA66BC" w:rsidRDefault="00073BAD" w:rsidP="00073BAD">
      <w:pPr>
        <w:numPr>
          <w:ilvl w:val="0"/>
          <w:numId w:val="22"/>
        </w:numPr>
        <w:tabs>
          <w:tab w:val="clear" w:pos="360"/>
          <w:tab w:val="num" w:pos="748"/>
          <w:tab w:val="num" w:pos="2345"/>
          <w:tab w:val="left" w:pos="2520"/>
        </w:tabs>
        <w:ind w:left="748" w:hanging="322"/>
        <w:jc w:val="both"/>
        <w:rPr>
          <w:rFonts w:ascii="Tahoma" w:hAnsi="Tahoma" w:cs="Tahoma"/>
          <w:sz w:val="20"/>
          <w:szCs w:val="20"/>
        </w:rPr>
      </w:pPr>
      <w:r w:rsidRPr="00FA66BC">
        <w:rPr>
          <w:rFonts w:ascii="Tahoma" w:hAnsi="Tahoma" w:cs="Tahoma"/>
          <w:bCs/>
          <w:sz w:val="20"/>
          <w:szCs w:val="20"/>
        </w:rPr>
        <w:t>softwarové modifikace a upgrade počítačového systému přístroje na odpovídající</w:t>
      </w:r>
      <w:r w:rsidR="007D3FB3" w:rsidRPr="00FA66BC">
        <w:rPr>
          <w:rFonts w:ascii="Tahoma" w:hAnsi="Tahoma" w:cs="Tahoma"/>
          <w:bCs/>
          <w:sz w:val="20"/>
          <w:szCs w:val="20"/>
        </w:rPr>
        <w:t xml:space="preserve"> standard přístroje v dané době </w:t>
      </w:r>
      <w:r w:rsidR="00D25BCA" w:rsidRPr="00FA66BC">
        <w:rPr>
          <w:rFonts w:ascii="Tahoma" w:hAnsi="Tahoma" w:cs="Tahoma"/>
          <w:bCs/>
          <w:sz w:val="20"/>
          <w:szCs w:val="20"/>
        </w:rPr>
        <w:t>v souladu s nejnovějšími doporučeními výrobce</w:t>
      </w:r>
      <w:r w:rsidR="00841194" w:rsidRPr="00FA66BC">
        <w:rPr>
          <w:rFonts w:ascii="Tahoma" w:hAnsi="Tahoma" w:cs="Tahoma"/>
          <w:bCs/>
          <w:sz w:val="20"/>
          <w:szCs w:val="20"/>
        </w:rPr>
        <w:t>, včetně upgradu operačního systému a</w:t>
      </w:r>
      <w:r w:rsidR="00663A6C" w:rsidRPr="00FA66BC">
        <w:rPr>
          <w:rFonts w:ascii="Tahoma" w:hAnsi="Tahoma" w:cs="Tahoma"/>
          <w:bCs/>
          <w:sz w:val="20"/>
          <w:szCs w:val="20"/>
        </w:rPr>
        <w:t xml:space="preserve"> </w:t>
      </w:r>
      <w:r w:rsidR="00DA53A0" w:rsidRPr="00FA66BC">
        <w:rPr>
          <w:rFonts w:ascii="Tahoma" w:hAnsi="Tahoma" w:cs="Tahoma"/>
          <w:bCs/>
          <w:sz w:val="20"/>
          <w:szCs w:val="20"/>
        </w:rPr>
        <w:t xml:space="preserve">k tomu </w:t>
      </w:r>
      <w:r w:rsidR="00663A6C" w:rsidRPr="00FA66BC">
        <w:rPr>
          <w:rFonts w:ascii="Tahoma" w:hAnsi="Tahoma" w:cs="Tahoma"/>
          <w:bCs/>
          <w:sz w:val="20"/>
          <w:szCs w:val="20"/>
        </w:rPr>
        <w:t>odpovídajícího</w:t>
      </w:r>
      <w:r w:rsidR="00841194" w:rsidRPr="00FA66BC">
        <w:rPr>
          <w:rFonts w:ascii="Tahoma" w:hAnsi="Tahoma" w:cs="Tahoma"/>
          <w:bCs/>
          <w:sz w:val="20"/>
          <w:szCs w:val="20"/>
        </w:rPr>
        <w:t xml:space="preserve"> </w:t>
      </w:r>
      <w:r w:rsidR="00663A6C" w:rsidRPr="00FA66BC">
        <w:rPr>
          <w:rFonts w:ascii="Tahoma" w:hAnsi="Tahoma" w:cs="Tahoma"/>
          <w:bCs/>
          <w:sz w:val="20"/>
          <w:szCs w:val="20"/>
        </w:rPr>
        <w:t>hardwaru</w:t>
      </w:r>
      <w:r w:rsidR="00A535A0" w:rsidRPr="00FA66BC">
        <w:rPr>
          <w:rFonts w:ascii="Tahoma" w:hAnsi="Tahoma" w:cs="Tahoma"/>
          <w:bCs/>
          <w:sz w:val="20"/>
          <w:szCs w:val="20"/>
        </w:rPr>
        <w:t xml:space="preserve"> pracovní stanice</w:t>
      </w:r>
      <w:r w:rsidR="00B86FAC" w:rsidRPr="00FA66BC">
        <w:rPr>
          <w:rFonts w:ascii="Tahoma" w:hAnsi="Tahoma" w:cs="Tahoma"/>
          <w:bCs/>
          <w:sz w:val="20"/>
          <w:szCs w:val="20"/>
        </w:rPr>
        <w:t xml:space="preserve"> a monitorů</w:t>
      </w:r>
      <w:r w:rsidR="00A535A0" w:rsidRPr="00FA66BC">
        <w:rPr>
          <w:rFonts w:ascii="Tahoma" w:hAnsi="Tahoma" w:cs="Tahoma"/>
          <w:bCs/>
          <w:sz w:val="20"/>
          <w:szCs w:val="20"/>
        </w:rPr>
        <w:t xml:space="preserve">, </w:t>
      </w:r>
    </w:p>
    <w:p w:rsidR="00073BAD" w:rsidRPr="00FA66BC" w:rsidRDefault="00073BAD" w:rsidP="00073BAD">
      <w:pPr>
        <w:numPr>
          <w:ilvl w:val="0"/>
          <w:numId w:val="22"/>
        </w:numPr>
        <w:tabs>
          <w:tab w:val="clear" w:pos="360"/>
          <w:tab w:val="num" w:pos="748"/>
          <w:tab w:val="num" w:pos="2345"/>
          <w:tab w:val="left" w:pos="2520"/>
        </w:tabs>
        <w:ind w:left="748" w:hanging="322"/>
        <w:jc w:val="both"/>
        <w:rPr>
          <w:rFonts w:ascii="Tahoma" w:hAnsi="Tahoma" w:cs="Tahoma"/>
          <w:sz w:val="20"/>
          <w:szCs w:val="20"/>
        </w:rPr>
      </w:pPr>
      <w:r w:rsidRPr="00FA66BC">
        <w:rPr>
          <w:rFonts w:ascii="Tahoma" w:hAnsi="Tahoma" w:cs="Tahoma"/>
          <w:sz w:val="20"/>
          <w:szCs w:val="20"/>
        </w:rPr>
        <w:t>pravidelné předepsané periodické bezpečnostně-technické kont</w:t>
      </w:r>
      <w:r w:rsidR="00951149">
        <w:rPr>
          <w:rFonts w:ascii="Tahoma" w:hAnsi="Tahoma" w:cs="Tahoma"/>
          <w:sz w:val="20"/>
          <w:szCs w:val="20"/>
        </w:rPr>
        <w:t>roly přístroje dle zákona č. </w:t>
      </w:r>
      <w:r w:rsidR="00CB5701" w:rsidRPr="00FA66BC">
        <w:rPr>
          <w:rFonts w:ascii="Tahoma" w:hAnsi="Tahoma" w:cs="Tahoma"/>
          <w:sz w:val="20"/>
          <w:szCs w:val="20"/>
        </w:rPr>
        <w:t>268/2014</w:t>
      </w:r>
      <w:r w:rsidRPr="00FA66BC">
        <w:rPr>
          <w:rFonts w:ascii="Tahoma" w:hAnsi="Tahoma" w:cs="Tahoma"/>
          <w:sz w:val="20"/>
          <w:szCs w:val="20"/>
        </w:rPr>
        <w:t xml:space="preserve"> Sb., v platném znění, a to </w:t>
      </w:r>
      <w:r w:rsidR="00BC4337" w:rsidRPr="00FA66BC">
        <w:rPr>
          <w:rFonts w:ascii="Tahoma" w:hAnsi="Tahoma" w:cs="Tahoma"/>
          <w:sz w:val="20"/>
          <w:szCs w:val="20"/>
        </w:rPr>
        <w:t>min.</w:t>
      </w:r>
      <w:r w:rsidRPr="00FA66BC">
        <w:rPr>
          <w:rFonts w:ascii="Tahoma" w:hAnsi="Tahoma" w:cs="Tahoma"/>
          <w:sz w:val="20"/>
          <w:szCs w:val="20"/>
        </w:rPr>
        <w:t>1x ročně,</w:t>
      </w:r>
      <w:r w:rsidR="00BC4337" w:rsidRPr="00FA66BC">
        <w:rPr>
          <w:rFonts w:ascii="Tahoma" w:hAnsi="Tahoma" w:cs="Tahoma"/>
          <w:sz w:val="20"/>
          <w:szCs w:val="20"/>
        </w:rPr>
        <w:t xml:space="preserve"> nebo dle doporučení výrobce</w:t>
      </w:r>
      <w:r w:rsidR="00FE5369" w:rsidRPr="00FA66BC">
        <w:rPr>
          <w:rFonts w:ascii="Tahoma" w:hAnsi="Tahoma" w:cs="Tahoma"/>
          <w:sz w:val="20"/>
          <w:szCs w:val="20"/>
        </w:rPr>
        <w:t>,</w:t>
      </w:r>
      <w:r w:rsidR="00E703C9" w:rsidRPr="00FA66BC">
        <w:rPr>
          <w:rFonts w:ascii="Tahoma" w:hAnsi="Tahoma" w:cs="Tahoma"/>
          <w:sz w:val="20"/>
          <w:szCs w:val="20"/>
        </w:rPr>
        <w:t xml:space="preserve"> </w:t>
      </w:r>
      <w:r w:rsidR="00A44264" w:rsidRPr="00FA66BC">
        <w:rPr>
          <w:rFonts w:ascii="Tahoma" w:hAnsi="Tahoma" w:cs="Tahoma"/>
          <w:sz w:val="20"/>
          <w:szCs w:val="20"/>
        </w:rPr>
        <w:t xml:space="preserve">protokol bude vyhotoven ve dvou provedeních a zaslán na oddělení zdravotnické techniky </w:t>
      </w:r>
    </w:p>
    <w:p w:rsidR="00A44264" w:rsidRPr="00FA66BC" w:rsidRDefault="00073BAD" w:rsidP="00A44264">
      <w:pPr>
        <w:numPr>
          <w:ilvl w:val="0"/>
          <w:numId w:val="22"/>
        </w:numPr>
        <w:tabs>
          <w:tab w:val="clear" w:pos="360"/>
          <w:tab w:val="num" w:pos="748"/>
          <w:tab w:val="num" w:pos="2345"/>
          <w:tab w:val="left" w:pos="2520"/>
        </w:tabs>
        <w:ind w:left="748" w:hanging="322"/>
        <w:jc w:val="both"/>
        <w:rPr>
          <w:rFonts w:ascii="Tahoma" w:hAnsi="Tahoma" w:cs="Tahoma"/>
          <w:sz w:val="20"/>
          <w:szCs w:val="20"/>
        </w:rPr>
      </w:pPr>
      <w:r w:rsidRPr="00FA66BC">
        <w:rPr>
          <w:rFonts w:ascii="Tahoma" w:hAnsi="Tahoma" w:cs="Tahoma"/>
          <w:sz w:val="20"/>
          <w:szCs w:val="20"/>
        </w:rPr>
        <w:t>provádění elektrické revize dle ČSN</w:t>
      </w:r>
      <w:r w:rsidR="00451373" w:rsidRPr="00FA66BC">
        <w:rPr>
          <w:rFonts w:ascii="Tahoma" w:hAnsi="Tahoma" w:cs="Tahoma"/>
          <w:color w:val="000000"/>
          <w:sz w:val="20"/>
          <w:szCs w:val="20"/>
        </w:rPr>
        <w:t xml:space="preserve"> 331500, ČSN EN 60601-1 dle dalších norem související s revizní činností </w:t>
      </w:r>
      <w:r w:rsidRPr="00FA66BC">
        <w:rPr>
          <w:rFonts w:ascii="Tahoma" w:hAnsi="Tahoma" w:cs="Tahoma"/>
          <w:sz w:val="20"/>
          <w:szCs w:val="20"/>
        </w:rPr>
        <w:t>a to 1 x ročně,</w:t>
      </w:r>
      <w:r w:rsidR="009B5837">
        <w:rPr>
          <w:rFonts w:ascii="Tahoma" w:hAnsi="Tahoma" w:cs="Tahoma"/>
          <w:sz w:val="20"/>
          <w:szCs w:val="20"/>
        </w:rPr>
        <w:t xml:space="preserve"> pokud se jedná o zdravotnický prostředek pevně připojený k energetické síti.</w:t>
      </w:r>
      <w:r w:rsidR="00A44264" w:rsidRPr="00FA66BC">
        <w:rPr>
          <w:rFonts w:ascii="Tahoma" w:hAnsi="Tahoma" w:cs="Tahoma"/>
          <w:sz w:val="20"/>
          <w:szCs w:val="20"/>
        </w:rPr>
        <w:t xml:space="preserve"> </w:t>
      </w:r>
      <w:r w:rsidR="009B5837">
        <w:rPr>
          <w:rFonts w:ascii="Tahoma" w:hAnsi="Tahoma" w:cs="Tahoma"/>
          <w:sz w:val="20"/>
          <w:szCs w:val="20"/>
        </w:rPr>
        <w:t>P</w:t>
      </w:r>
      <w:r w:rsidR="00A44264" w:rsidRPr="00FA66BC">
        <w:rPr>
          <w:rFonts w:ascii="Tahoma" w:hAnsi="Tahoma" w:cs="Tahoma"/>
          <w:sz w:val="20"/>
          <w:szCs w:val="20"/>
        </w:rPr>
        <w:t>rotokol bude vyhotoven ve dvou provedeních a zaslán na oddělení zdravotnické techniky,</w:t>
      </w:r>
    </w:p>
    <w:p w:rsidR="009B5837" w:rsidRDefault="00073BAD" w:rsidP="00073BAD">
      <w:pPr>
        <w:numPr>
          <w:ilvl w:val="0"/>
          <w:numId w:val="22"/>
        </w:numPr>
        <w:tabs>
          <w:tab w:val="clear" w:pos="360"/>
          <w:tab w:val="num" w:pos="748"/>
          <w:tab w:val="num" w:pos="2345"/>
          <w:tab w:val="left" w:pos="2520"/>
        </w:tabs>
        <w:ind w:left="748" w:hanging="322"/>
        <w:jc w:val="both"/>
        <w:rPr>
          <w:rFonts w:ascii="Tahoma" w:hAnsi="Tahoma" w:cs="Tahoma"/>
          <w:sz w:val="20"/>
          <w:szCs w:val="20"/>
        </w:rPr>
      </w:pPr>
      <w:r w:rsidRPr="00FA66BC">
        <w:rPr>
          <w:rFonts w:ascii="Tahoma" w:hAnsi="Tahoma" w:cs="Tahoma"/>
          <w:sz w:val="20"/>
          <w:szCs w:val="20"/>
        </w:rPr>
        <w:t>dodávky náhradních dílů</w:t>
      </w:r>
      <w:r w:rsidR="009B5837">
        <w:rPr>
          <w:rFonts w:ascii="Tahoma" w:hAnsi="Tahoma" w:cs="Tahoma"/>
          <w:sz w:val="20"/>
          <w:szCs w:val="20"/>
        </w:rPr>
        <w:t>,</w:t>
      </w:r>
    </w:p>
    <w:p w:rsidR="00073BAD" w:rsidRPr="00FA66BC" w:rsidRDefault="009B5837" w:rsidP="00073BAD">
      <w:pPr>
        <w:numPr>
          <w:ilvl w:val="0"/>
          <w:numId w:val="22"/>
        </w:numPr>
        <w:tabs>
          <w:tab w:val="clear" w:pos="360"/>
          <w:tab w:val="num" w:pos="748"/>
          <w:tab w:val="num" w:pos="2345"/>
          <w:tab w:val="left" w:pos="2520"/>
        </w:tabs>
        <w:ind w:left="748" w:hanging="322"/>
        <w:jc w:val="both"/>
        <w:rPr>
          <w:rFonts w:ascii="Tahoma" w:hAnsi="Tahoma" w:cs="Tahoma"/>
          <w:sz w:val="20"/>
          <w:szCs w:val="20"/>
        </w:rPr>
      </w:pPr>
      <w:r>
        <w:rPr>
          <w:rFonts w:ascii="Tahoma" w:hAnsi="Tahoma" w:cs="Tahoma"/>
          <w:sz w:val="20"/>
          <w:szCs w:val="20"/>
        </w:rPr>
        <w:t>Veškeré další předepsané práce, dle zvláštních předpisů tak, aby mohl být předmětný zdravotnický prostředek používán plně k danému účelu (zejména validace, kalibrace, metrologické ověření, výrobcem doporučené postupy nad rámec zákona 268/2014Sb., apod.)</w:t>
      </w:r>
      <w:r w:rsidR="000F5CED">
        <w:rPr>
          <w:rFonts w:ascii="Tahoma" w:hAnsi="Tahoma" w:cs="Tahoma"/>
          <w:sz w:val="20"/>
          <w:szCs w:val="20"/>
        </w:rPr>
        <w:t>.</w:t>
      </w:r>
    </w:p>
    <w:p w:rsidR="00D25BCA" w:rsidRPr="00FA66BC" w:rsidRDefault="00D25BCA" w:rsidP="00D25BCA">
      <w:pPr>
        <w:tabs>
          <w:tab w:val="left" w:pos="748"/>
          <w:tab w:val="num" w:pos="2345"/>
          <w:tab w:val="left" w:pos="2520"/>
        </w:tabs>
        <w:ind w:left="426"/>
        <w:jc w:val="both"/>
        <w:rPr>
          <w:rFonts w:ascii="Tahoma" w:hAnsi="Tahoma" w:cs="Tahoma"/>
          <w:sz w:val="20"/>
          <w:szCs w:val="20"/>
        </w:rPr>
      </w:pPr>
    </w:p>
    <w:p w:rsidR="000F351D" w:rsidRPr="00FA66BC" w:rsidRDefault="000F351D" w:rsidP="00D25BCA">
      <w:pPr>
        <w:tabs>
          <w:tab w:val="left" w:pos="748"/>
          <w:tab w:val="num" w:pos="2345"/>
          <w:tab w:val="left" w:pos="2520"/>
        </w:tabs>
        <w:ind w:left="426"/>
        <w:jc w:val="both"/>
        <w:rPr>
          <w:rFonts w:ascii="Tahoma" w:hAnsi="Tahoma" w:cs="Tahoma"/>
          <w:sz w:val="20"/>
          <w:szCs w:val="20"/>
        </w:rPr>
      </w:pPr>
    </w:p>
    <w:p w:rsidR="00073BAD" w:rsidRPr="00FA66BC" w:rsidRDefault="00400C52" w:rsidP="00073BAD">
      <w:pPr>
        <w:jc w:val="center"/>
        <w:rPr>
          <w:rFonts w:ascii="Tahoma" w:hAnsi="Tahoma" w:cs="Tahoma"/>
          <w:b/>
          <w:sz w:val="20"/>
          <w:szCs w:val="20"/>
        </w:rPr>
      </w:pPr>
      <w:r w:rsidRPr="00FA66BC">
        <w:rPr>
          <w:rFonts w:ascii="Tahoma" w:hAnsi="Tahoma" w:cs="Tahoma"/>
          <w:b/>
          <w:sz w:val="20"/>
          <w:szCs w:val="20"/>
        </w:rPr>
        <w:t>Článek 4</w:t>
      </w:r>
    </w:p>
    <w:p w:rsidR="00073BAD" w:rsidRPr="00FA66BC" w:rsidRDefault="00073BAD" w:rsidP="00073BAD">
      <w:pPr>
        <w:pStyle w:val="Nadpis7"/>
        <w:shd w:val="clear" w:color="auto" w:fill="000080"/>
        <w:spacing w:before="0" w:after="0"/>
        <w:jc w:val="center"/>
        <w:rPr>
          <w:rFonts w:ascii="Tahoma" w:hAnsi="Tahoma" w:cs="Tahoma"/>
          <w:b/>
          <w:i/>
          <w:color w:val="FFFFFF"/>
          <w:sz w:val="20"/>
          <w:szCs w:val="20"/>
        </w:rPr>
      </w:pPr>
      <w:r w:rsidRPr="00FA66BC">
        <w:rPr>
          <w:rFonts w:ascii="Tahoma" w:hAnsi="Tahoma" w:cs="Tahoma"/>
          <w:b/>
          <w:sz w:val="20"/>
          <w:szCs w:val="20"/>
        </w:rPr>
        <w:t>Cena za provedení údržby a servisu, fakturace</w:t>
      </w:r>
    </w:p>
    <w:p w:rsidR="00073BAD" w:rsidRPr="00FA66BC" w:rsidRDefault="00073BAD" w:rsidP="00073BAD">
      <w:pPr>
        <w:numPr>
          <w:ilvl w:val="0"/>
          <w:numId w:val="23"/>
        </w:numPr>
        <w:tabs>
          <w:tab w:val="clear" w:pos="720"/>
          <w:tab w:val="num" w:pos="426"/>
          <w:tab w:val="left" w:pos="2520"/>
        </w:tabs>
        <w:spacing w:before="120"/>
        <w:ind w:left="425" w:hanging="425"/>
        <w:jc w:val="both"/>
        <w:rPr>
          <w:rFonts w:ascii="Tahoma" w:hAnsi="Tahoma" w:cs="Tahoma"/>
          <w:sz w:val="20"/>
          <w:szCs w:val="20"/>
        </w:rPr>
      </w:pPr>
      <w:r w:rsidRPr="00FA66BC">
        <w:rPr>
          <w:rFonts w:ascii="Tahoma" w:hAnsi="Tahoma" w:cs="Tahoma"/>
          <w:sz w:val="20"/>
          <w:szCs w:val="20"/>
        </w:rPr>
        <w:t>Cena za provádění údržby a servisu je dohodou smluvních stran stanovena v následující výši:</w:t>
      </w:r>
    </w:p>
    <w:p w:rsidR="000B18C6" w:rsidRDefault="000B18C6" w:rsidP="000B18C6">
      <w:pPr>
        <w:tabs>
          <w:tab w:val="num" w:pos="426"/>
        </w:tabs>
        <w:ind w:left="425" w:hanging="425"/>
        <w:rPr>
          <w:rFonts w:ascii="Tahoma" w:hAnsi="Tahoma" w:cs="Tahoma"/>
          <w:sz w:val="20"/>
          <w:szCs w:val="20"/>
        </w:rPr>
      </w:pPr>
    </w:p>
    <w:p w:rsidR="00F1568B" w:rsidRDefault="00073BAD" w:rsidP="000B18C6">
      <w:pPr>
        <w:tabs>
          <w:tab w:val="num" w:pos="426"/>
        </w:tabs>
        <w:ind w:left="425" w:hanging="425"/>
        <w:rPr>
          <w:rFonts w:ascii="Tahoma" w:hAnsi="Tahoma" w:cs="Tahoma"/>
          <w:sz w:val="20"/>
          <w:szCs w:val="20"/>
        </w:rPr>
      </w:pPr>
      <w:r w:rsidRPr="00FA66BC">
        <w:rPr>
          <w:rFonts w:ascii="Tahoma" w:hAnsi="Tahoma" w:cs="Tahoma"/>
          <w:sz w:val="20"/>
          <w:szCs w:val="20"/>
        </w:rPr>
        <w:tab/>
      </w:r>
      <w:r w:rsidRPr="006E68C6">
        <w:rPr>
          <w:rFonts w:ascii="Tahoma" w:hAnsi="Tahoma" w:cs="Tahoma"/>
          <w:sz w:val="20"/>
          <w:szCs w:val="20"/>
        </w:rPr>
        <w:t>Cena servisu</w:t>
      </w:r>
      <w:r w:rsidR="008830BD">
        <w:rPr>
          <w:rFonts w:ascii="Tahoma" w:hAnsi="Tahoma" w:cs="Tahoma"/>
          <w:sz w:val="20"/>
          <w:szCs w:val="20"/>
        </w:rPr>
        <w:t xml:space="preserve"> (MZO)</w:t>
      </w:r>
      <w:r w:rsidRPr="006E68C6">
        <w:rPr>
          <w:rFonts w:ascii="Tahoma" w:hAnsi="Tahoma" w:cs="Tahoma"/>
          <w:sz w:val="20"/>
          <w:szCs w:val="20"/>
        </w:rPr>
        <w:t xml:space="preserve"> bez DPH po dobu </w:t>
      </w:r>
      <w:r w:rsidR="003A596A" w:rsidRPr="006E68C6">
        <w:rPr>
          <w:rFonts w:ascii="Tahoma" w:hAnsi="Tahoma" w:cs="Tahoma"/>
          <w:sz w:val="20"/>
          <w:szCs w:val="20"/>
        </w:rPr>
        <w:t>5</w:t>
      </w:r>
      <w:r w:rsidR="000B18C6" w:rsidRPr="006E68C6">
        <w:rPr>
          <w:rFonts w:ascii="Tahoma" w:hAnsi="Tahoma" w:cs="Tahoma"/>
          <w:sz w:val="20"/>
          <w:szCs w:val="20"/>
        </w:rPr>
        <w:t xml:space="preserve"> le</w:t>
      </w:r>
      <w:r w:rsidR="00F1568B">
        <w:rPr>
          <w:rFonts w:ascii="Tahoma" w:hAnsi="Tahoma" w:cs="Tahoma"/>
          <w:sz w:val="20"/>
          <w:szCs w:val="20"/>
        </w:rPr>
        <w:t>t</w:t>
      </w:r>
      <w:r w:rsidR="00F1568B">
        <w:rPr>
          <w:rFonts w:ascii="Tahoma" w:hAnsi="Tahoma" w:cs="Tahoma"/>
          <w:sz w:val="20"/>
          <w:szCs w:val="20"/>
        </w:rPr>
        <w:tab/>
      </w:r>
      <w:r w:rsidR="00F1568B">
        <w:rPr>
          <w:rFonts w:ascii="Tahoma" w:hAnsi="Tahoma" w:cs="Tahoma"/>
          <w:sz w:val="20"/>
          <w:szCs w:val="20"/>
        </w:rPr>
        <w:tab/>
      </w:r>
      <w:r w:rsidR="00F1568B">
        <w:rPr>
          <w:rFonts w:ascii="Tahoma" w:hAnsi="Tahoma" w:cs="Tahoma"/>
          <w:sz w:val="20"/>
          <w:szCs w:val="20"/>
        </w:rPr>
        <w:tab/>
      </w:r>
      <w:r w:rsidR="00F1568B">
        <w:rPr>
          <w:rFonts w:ascii="Tahoma" w:hAnsi="Tahoma" w:cs="Tahoma"/>
          <w:sz w:val="20"/>
          <w:szCs w:val="20"/>
        </w:rPr>
        <w:tab/>
      </w:r>
      <w:r w:rsidR="00F1568B">
        <w:rPr>
          <w:rFonts w:ascii="Tahoma" w:hAnsi="Tahoma" w:cs="Tahoma"/>
          <w:sz w:val="20"/>
          <w:szCs w:val="20"/>
        </w:rPr>
        <w:tab/>
        <w:t>43.410 Kč</w:t>
      </w:r>
    </w:p>
    <w:p w:rsidR="000B18C6" w:rsidRDefault="00F1568B" w:rsidP="00F1568B">
      <w:pPr>
        <w:tabs>
          <w:tab w:val="num" w:pos="426"/>
        </w:tabs>
        <w:ind w:left="425" w:hanging="425"/>
        <w:rPr>
          <w:rFonts w:ascii="Tahoma" w:hAnsi="Tahoma" w:cs="Tahoma"/>
          <w:bCs/>
          <w:sz w:val="20"/>
          <w:szCs w:val="20"/>
        </w:rPr>
      </w:pPr>
      <w:r>
        <w:rPr>
          <w:rFonts w:ascii="Tahoma" w:hAnsi="Tahoma" w:cs="Tahoma"/>
          <w:sz w:val="20"/>
          <w:szCs w:val="20"/>
        </w:rPr>
        <w:tab/>
        <w:t>Cena údržby</w:t>
      </w:r>
      <w:r w:rsidR="008830BD">
        <w:rPr>
          <w:rFonts w:ascii="Tahoma" w:hAnsi="Tahoma" w:cs="Tahoma"/>
          <w:sz w:val="20"/>
          <w:szCs w:val="20"/>
        </w:rPr>
        <w:t xml:space="preserve"> (PBTK)</w:t>
      </w:r>
      <w:r>
        <w:rPr>
          <w:rFonts w:ascii="Tahoma" w:hAnsi="Tahoma" w:cs="Tahoma"/>
          <w:sz w:val="20"/>
          <w:szCs w:val="20"/>
        </w:rPr>
        <w:t xml:space="preserve"> bez DPH po dobu 5 let</w:t>
      </w:r>
      <w:r w:rsidR="008830BD">
        <w:rPr>
          <w:rFonts w:ascii="Tahoma" w:hAnsi="Tahoma" w:cs="Tahoma"/>
          <w:sz w:val="20"/>
          <w:szCs w:val="20"/>
        </w:rPr>
        <w:tab/>
      </w:r>
      <w:r w:rsidR="00073BAD" w:rsidRPr="006E68C6">
        <w:rPr>
          <w:rFonts w:ascii="Tahoma" w:hAnsi="Tahoma" w:cs="Tahoma"/>
          <w:sz w:val="20"/>
          <w:szCs w:val="20"/>
        </w:rPr>
        <w:tab/>
      </w:r>
      <w:r w:rsidR="00073BAD" w:rsidRPr="006E68C6">
        <w:rPr>
          <w:rFonts w:ascii="Tahoma" w:hAnsi="Tahoma" w:cs="Tahoma"/>
          <w:sz w:val="20"/>
          <w:szCs w:val="20"/>
        </w:rPr>
        <w:tab/>
      </w:r>
      <w:r>
        <w:rPr>
          <w:rFonts w:ascii="Tahoma" w:hAnsi="Tahoma" w:cs="Tahoma"/>
          <w:sz w:val="20"/>
          <w:szCs w:val="20"/>
        </w:rPr>
        <w:tab/>
      </w:r>
      <w:proofErr w:type="gramStart"/>
      <w:del w:id="0" w:author="Autor">
        <w:r w:rsidDel="001D7130">
          <w:rPr>
            <w:rFonts w:ascii="Tahoma" w:hAnsi="Tahoma" w:cs="Tahoma"/>
            <w:bCs/>
            <w:sz w:val="20"/>
            <w:szCs w:val="20"/>
          </w:rPr>
          <w:delText>41.280</w:delText>
        </w:r>
      </w:del>
      <w:ins w:id="1" w:author="Autor">
        <w:r w:rsidR="001D7130">
          <w:rPr>
            <w:rFonts w:ascii="Tahoma" w:hAnsi="Tahoma" w:cs="Tahoma"/>
            <w:bCs/>
            <w:sz w:val="20"/>
            <w:szCs w:val="20"/>
          </w:rPr>
          <w:t>13.870</w:t>
        </w:r>
      </w:ins>
      <w:proofErr w:type="gramEnd"/>
      <w:r w:rsidR="00073BAD" w:rsidRPr="006E68C6">
        <w:rPr>
          <w:rFonts w:ascii="Tahoma" w:hAnsi="Tahoma" w:cs="Tahoma"/>
          <w:bCs/>
          <w:sz w:val="20"/>
          <w:szCs w:val="20"/>
        </w:rPr>
        <w:t xml:space="preserve"> Kč</w:t>
      </w:r>
      <w:r>
        <w:rPr>
          <w:rFonts w:ascii="Tahoma" w:hAnsi="Tahoma" w:cs="Tahoma"/>
          <w:bCs/>
          <w:sz w:val="20"/>
          <w:szCs w:val="20"/>
        </w:rPr>
        <w:tab/>
      </w:r>
    </w:p>
    <w:p w:rsidR="00F1568B" w:rsidRPr="006E68C6" w:rsidRDefault="00F1568B" w:rsidP="00F1568B">
      <w:pPr>
        <w:tabs>
          <w:tab w:val="left" w:pos="3690"/>
        </w:tabs>
        <w:ind w:left="425" w:hanging="425"/>
        <w:rPr>
          <w:rFonts w:ascii="Tahoma" w:hAnsi="Tahoma" w:cs="Tahoma"/>
          <w:bCs/>
          <w:sz w:val="20"/>
          <w:szCs w:val="20"/>
        </w:rPr>
      </w:pPr>
    </w:p>
    <w:p w:rsidR="00073BAD" w:rsidRPr="006E68C6" w:rsidRDefault="00073BAD" w:rsidP="000B18C6">
      <w:pPr>
        <w:tabs>
          <w:tab w:val="num" w:pos="426"/>
        </w:tabs>
        <w:ind w:left="426" w:hanging="426"/>
        <w:rPr>
          <w:rFonts w:ascii="Tahoma" w:hAnsi="Tahoma" w:cs="Tahoma"/>
          <w:bCs/>
          <w:sz w:val="20"/>
          <w:szCs w:val="20"/>
        </w:rPr>
      </w:pPr>
      <w:r w:rsidRPr="006E68C6">
        <w:rPr>
          <w:rFonts w:ascii="Tahoma" w:hAnsi="Tahoma" w:cs="Tahoma"/>
          <w:bCs/>
          <w:sz w:val="20"/>
          <w:szCs w:val="20"/>
        </w:rPr>
        <w:tab/>
        <w:t xml:space="preserve">DPH </w:t>
      </w:r>
      <w:r w:rsidR="00F1568B">
        <w:rPr>
          <w:rFonts w:ascii="Tahoma" w:hAnsi="Tahoma" w:cs="Tahoma"/>
          <w:bCs/>
          <w:sz w:val="20"/>
          <w:szCs w:val="20"/>
        </w:rPr>
        <w:t>servisu</w:t>
      </w:r>
      <w:r w:rsidR="008830BD">
        <w:rPr>
          <w:rFonts w:ascii="Tahoma" w:hAnsi="Tahoma" w:cs="Tahoma"/>
          <w:bCs/>
          <w:sz w:val="20"/>
          <w:szCs w:val="20"/>
        </w:rPr>
        <w:t xml:space="preserve"> </w:t>
      </w:r>
      <w:r w:rsidR="00F1568B">
        <w:rPr>
          <w:rFonts w:ascii="Tahoma" w:hAnsi="Tahoma" w:cs="Tahoma"/>
          <w:bCs/>
          <w:sz w:val="20"/>
          <w:szCs w:val="20"/>
        </w:rPr>
        <w:t>ve výši 15%</w:t>
      </w:r>
      <w:r w:rsidR="00F1568B">
        <w:rPr>
          <w:rFonts w:ascii="Tahoma" w:hAnsi="Tahoma" w:cs="Tahoma"/>
          <w:bCs/>
          <w:sz w:val="20"/>
          <w:szCs w:val="20"/>
        </w:rPr>
        <w:tab/>
      </w:r>
      <w:r w:rsidR="00F1568B">
        <w:rPr>
          <w:rFonts w:ascii="Tahoma" w:hAnsi="Tahoma" w:cs="Tahoma"/>
          <w:bCs/>
          <w:sz w:val="20"/>
          <w:szCs w:val="20"/>
        </w:rPr>
        <w:tab/>
      </w:r>
      <w:r w:rsidR="00F1568B">
        <w:rPr>
          <w:rFonts w:ascii="Tahoma" w:hAnsi="Tahoma" w:cs="Tahoma"/>
          <w:bCs/>
          <w:sz w:val="20"/>
          <w:szCs w:val="20"/>
        </w:rPr>
        <w:tab/>
      </w:r>
      <w:r w:rsidR="00F1568B">
        <w:rPr>
          <w:rFonts w:ascii="Tahoma" w:hAnsi="Tahoma" w:cs="Tahoma"/>
          <w:bCs/>
          <w:sz w:val="20"/>
          <w:szCs w:val="20"/>
        </w:rPr>
        <w:tab/>
      </w:r>
      <w:r w:rsidR="008830BD">
        <w:rPr>
          <w:rFonts w:ascii="Tahoma" w:hAnsi="Tahoma" w:cs="Tahoma"/>
          <w:bCs/>
          <w:sz w:val="20"/>
          <w:szCs w:val="20"/>
        </w:rPr>
        <w:tab/>
      </w:r>
      <w:r w:rsidR="00F1568B">
        <w:rPr>
          <w:rFonts w:ascii="Tahoma" w:hAnsi="Tahoma" w:cs="Tahoma"/>
          <w:bCs/>
          <w:sz w:val="20"/>
          <w:szCs w:val="20"/>
        </w:rPr>
        <w:tab/>
      </w:r>
      <w:r w:rsidR="00F1568B">
        <w:rPr>
          <w:rFonts w:ascii="Tahoma" w:hAnsi="Tahoma" w:cs="Tahoma"/>
          <w:bCs/>
          <w:sz w:val="20"/>
          <w:szCs w:val="20"/>
        </w:rPr>
        <w:tab/>
      </w:r>
      <w:r w:rsidR="007A4BB3">
        <w:rPr>
          <w:rFonts w:ascii="Tahoma" w:hAnsi="Tahoma" w:cs="Tahoma"/>
          <w:bCs/>
          <w:sz w:val="20"/>
          <w:szCs w:val="20"/>
        </w:rPr>
        <w:t xml:space="preserve">  6.512</w:t>
      </w:r>
      <w:r w:rsidR="00F1568B">
        <w:rPr>
          <w:rFonts w:ascii="Tahoma" w:hAnsi="Tahoma" w:cs="Tahoma"/>
          <w:bCs/>
          <w:sz w:val="20"/>
          <w:szCs w:val="20"/>
        </w:rPr>
        <w:t xml:space="preserve"> Kč</w:t>
      </w:r>
      <w:r w:rsidR="00F1568B">
        <w:rPr>
          <w:rFonts w:ascii="Tahoma" w:hAnsi="Tahoma" w:cs="Tahoma"/>
          <w:bCs/>
          <w:sz w:val="20"/>
          <w:szCs w:val="20"/>
        </w:rPr>
        <w:br/>
        <w:t xml:space="preserve">DPH údržby ve výši 21% </w:t>
      </w:r>
      <w:r w:rsidR="00F1568B">
        <w:rPr>
          <w:rFonts w:ascii="Tahoma" w:hAnsi="Tahoma" w:cs="Tahoma"/>
          <w:bCs/>
          <w:sz w:val="20"/>
          <w:szCs w:val="20"/>
        </w:rPr>
        <w:tab/>
      </w:r>
      <w:r w:rsidR="008830BD">
        <w:rPr>
          <w:rFonts w:ascii="Tahoma" w:hAnsi="Tahoma" w:cs="Tahoma"/>
          <w:bCs/>
          <w:sz w:val="20"/>
          <w:szCs w:val="20"/>
        </w:rPr>
        <w:tab/>
      </w:r>
      <w:r w:rsidR="00F1568B">
        <w:rPr>
          <w:rFonts w:ascii="Tahoma" w:hAnsi="Tahoma" w:cs="Tahoma"/>
          <w:bCs/>
          <w:sz w:val="20"/>
          <w:szCs w:val="20"/>
        </w:rPr>
        <w:tab/>
      </w:r>
      <w:r w:rsidR="00F1568B">
        <w:rPr>
          <w:rFonts w:ascii="Tahoma" w:hAnsi="Tahoma" w:cs="Tahoma"/>
          <w:bCs/>
          <w:sz w:val="20"/>
          <w:szCs w:val="20"/>
        </w:rPr>
        <w:tab/>
      </w:r>
      <w:r w:rsidR="00F1568B">
        <w:rPr>
          <w:rFonts w:ascii="Tahoma" w:hAnsi="Tahoma" w:cs="Tahoma"/>
          <w:bCs/>
          <w:sz w:val="20"/>
          <w:szCs w:val="20"/>
        </w:rPr>
        <w:tab/>
      </w:r>
      <w:r w:rsidR="00F1568B">
        <w:rPr>
          <w:rFonts w:ascii="Tahoma" w:hAnsi="Tahoma" w:cs="Tahoma"/>
          <w:bCs/>
          <w:sz w:val="20"/>
          <w:szCs w:val="20"/>
        </w:rPr>
        <w:tab/>
      </w:r>
      <w:r w:rsidR="00F1568B">
        <w:rPr>
          <w:rFonts w:ascii="Tahoma" w:hAnsi="Tahoma" w:cs="Tahoma"/>
          <w:bCs/>
          <w:sz w:val="20"/>
          <w:szCs w:val="20"/>
        </w:rPr>
        <w:tab/>
      </w:r>
      <w:r w:rsidR="007A4BB3">
        <w:rPr>
          <w:rFonts w:ascii="Tahoma" w:hAnsi="Tahoma" w:cs="Tahoma"/>
          <w:bCs/>
          <w:sz w:val="20"/>
          <w:szCs w:val="20"/>
        </w:rPr>
        <w:t xml:space="preserve">  8.669</w:t>
      </w:r>
      <w:r w:rsidR="00F1568B">
        <w:rPr>
          <w:rFonts w:ascii="Tahoma" w:hAnsi="Tahoma" w:cs="Tahoma"/>
          <w:bCs/>
          <w:sz w:val="20"/>
          <w:szCs w:val="20"/>
        </w:rPr>
        <w:t xml:space="preserve"> Kč</w:t>
      </w:r>
      <w:r w:rsidR="00F1568B">
        <w:rPr>
          <w:rFonts w:ascii="Tahoma" w:hAnsi="Tahoma" w:cs="Tahoma"/>
          <w:bCs/>
          <w:sz w:val="20"/>
          <w:szCs w:val="20"/>
        </w:rPr>
        <w:br/>
      </w:r>
      <w:r w:rsidRPr="006E68C6">
        <w:rPr>
          <w:rFonts w:ascii="Tahoma" w:hAnsi="Tahoma" w:cs="Tahoma"/>
          <w:bCs/>
          <w:sz w:val="20"/>
          <w:szCs w:val="20"/>
        </w:rPr>
        <w:t>ve výši stanovené právním p</w:t>
      </w:r>
      <w:r w:rsidR="000B18C6" w:rsidRPr="006E68C6">
        <w:rPr>
          <w:rFonts w:ascii="Tahoma" w:hAnsi="Tahoma" w:cs="Tahoma"/>
          <w:bCs/>
          <w:sz w:val="20"/>
          <w:szCs w:val="20"/>
        </w:rPr>
        <w:t>ředpisem ke dni podání nabídky)</w:t>
      </w:r>
      <w:r w:rsidRPr="006E68C6">
        <w:rPr>
          <w:rFonts w:ascii="Tahoma" w:hAnsi="Tahoma" w:cs="Tahoma"/>
          <w:bCs/>
          <w:sz w:val="20"/>
          <w:szCs w:val="20"/>
        </w:rPr>
        <w:tab/>
      </w:r>
      <w:r w:rsidRPr="006E68C6">
        <w:rPr>
          <w:rFonts w:ascii="Tahoma" w:hAnsi="Tahoma" w:cs="Tahoma"/>
          <w:bCs/>
          <w:sz w:val="20"/>
          <w:szCs w:val="20"/>
        </w:rPr>
        <w:tab/>
      </w:r>
    </w:p>
    <w:p w:rsidR="000B18C6" w:rsidRPr="006E68C6" w:rsidRDefault="000B18C6" w:rsidP="000B18C6">
      <w:pPr>
        <w:tabs>
          <w:tab w:val="num" w:pos="426"/>
        </w:tabs>
        <w:ind w:left="426" w:hanging="426"/>
        <w:rPr>
          <w:rFonts w:ascii="Tahoma" w:hAnsi="Tahoma" w:cs="Tahoma"/>
          <w:sz w:val="20"/>
          <w:szCs w:val="20"/>
        </w:rPr>
      </w:pPr>
    </w:p>
    <w:p w:rsidR="00073BAD" w:rsidRPr="00FA66BC" w:rsidRDefault="00073BAD" w:rsidP="000B18C6">
      <w:pPr>
        <w:tabs>
          <w:tab w:val="num" w:pos="426"/>
        </w:tabs>
        <w:ind w:left="426" w:hanging="426"/>
        <w:rPr>
          <w:rFonts w:ascii="Tahoma" w:hAnsi="Tahoma" w:cs="Tahoma"/>
          <w:b/>
          <w:sz w:val="20"/>
          <w:szCs w:val="20"/>
        </w:rPr>
      </w:pPr>
      <w:r w:rsidRPr="006E68C6">
        <w:rPr>
          <w:rFonts w:ascii="Tahoma" w:hAnsi="Tahoma" w:cs="Tahoma"/>
          <w:sz w:val="20"/>
          <w:szCs w:val="20"/>
        </w:rPr>
        <w:tab/>
        <w:t>Cena servisu a údržby včetně DPH</w:t>
      </w:r>
      <w:r w:rsidR="00510FAA" w:rsidRPr="006E68C6">
        <w:rPr>
          <w:rFonts w:ascii="Tahoma" w:hAnsi="Tahoma" w:cs="Tahoma"/>
          <w:sz w:val="20"/>
          <w:szCs w:val="20"/>
        </w:rPr>
        <w:t xml:space="preserve"> po dobu </w:t>
      </w:r>
      <w:r w:rsidR="003A596A" w:rsidRPr="006E68C6">
        <w:rPr>
          <w:rFonts w:ascii="Tahoma" w:hAnsi="Tahoma" w:cs="Tahoma"/>
          <w:sz w:val="20"/>
          <w:szCs w:val="20"/>
        </w:rPr>
        <w:t>5</w:t>
      </w:r>
      <w:r w:rsidRPr="006E68C6">
        <w:rPr>
          <w:rFonts w:ascii="Tahoma" w:hAnsi="Tahoma" w:cs="Tahoma"/>
          <w:sz w:val="20"/>
          <w:szCs w:val="20"/>
        </w:rPr>
        <w:t xml:space="preserve"> let</w:t>
      </w:r>
      <w:r w:rsidRPr="006E68C6">
        <w:rPr>
          <w:rFonts w:ascii="Tahoma" w:hAnsi="Tahoma" w:cs="Tahoma"/>
          <w:sz w:val="20"/>
          <w:szCs w:val="20"/>
        </w:rPr>
        <w:tab/>
      </w:r>
      <w:r w:rsidRPr="006E68C6">
        <w:rPr>
          <w:rFonts w:ascii="Tahoma" w:hAnsi="Tahoma" w:cs="Tahoma"/>
          <w:sz w:val="20"/>
          <w:szCs w:val="20"/>
        </w:rPr>
        <w:tab/>
      </w:r>
      <w:r w:rsidRPr="006E68C6">
        <w:rPr>
          <w:rFonts w:ascii="Tahoma" w:hAnsi="Tahoma" w:cs="Tahoma"/>
          <w:sz w:val="20"/>
          <w:szCs w:val="20"/>
        </w:rPr>
        <w:tab/>
      </w:r>
      <w:r w:rsidRPr="006E68C6">
        <w:rPr>
          <w:rFonts w:ascii="Tahoma" w:hAnsi="Tahoma" w:cs="Tahoma"/>
          <w:sz w:val="20"/>
          <w:szCs w:val="20"/>
        </w:rPr>
        <w:tab/>
      </w:r>
      <w:r w:rsidR="007A4BB3">
        <w:rPr>
          <w:rFonts w:ascii="Tahoma" w:hAnsi="Tahoma" w:cs="Tahoma"/>
          <w:sz w:val="20"/>
          <w:szCs w:val="20"/>
        </w:rPr>
        <w:t xml:space="preserve"> </w:t>
      </w:r>
      <w:proofErr w:type="gramStart"/>
      <w:del w:id="2" w:author="Autor">
        <w:r w:rsidR="007A4BB3" w:rsidDel="001D7130">
          <w:rPr>
            <w:rFonts w:ascii="Tahoma" w:hAnsi="Tahoma" w:cs="Tahoma"/>
            <w:sz w:val="20"/>
            <w:szCs w:val="20"/>
          </w:rPr>
          <w:delText>99.871</w:delText>
        </w:r>
      </w:del>
      <w:ins w:id="3" w:author="Autor">
        <w:r w:rsidR="001D7130">
          <w:rPr>
            <w:rFonts w:ascii="Tahoma" w:hAnsi="Tahoma" w:cs="Tahoma"/>
            <w:sz w:val="20"/>
            <w:szCs w:val="20"/>
          </w:rPr>
          <w:t>129.839,58</w:t>
        </w:r>
      </w:ins>
      <w:proofErr w:type="gramEnd"/>
      <w:r w:rsidRPr="006E68C6">
        <w:rPr>
          <w:rFonts w:ascii="Tahoma" w:hAnsi="Tahoma" w:cs="Tahoma"/>
          <w:bCs/>
          <w:sz w:val="20"/>
          <w:szCs w:val="20"/>
        </w:rPr>
        <w:t xml:space="preserve"> Kč</w:t>
      </w:r>
    </w:p>
    <w:p w:rsidR="00073BAD" w:rsidRDefault="00073BAD" w:rsidP="00073BAD">
      <w:pPr>
        <w:tabs>
          <w:tab w:val="num" w:pos="426"/>
        </w:tabs>
        <w:ind w:left="426" w:hanging="426"/>
        <w:rPr>
          <w:rFonts w:ascii="Tahoma" w:hAnsi="Tahoma" w:cs="Tahoma"/>
          <w:b/>
          <w:sz w:val="20"/>
          <w:szCs w:val="20"/>
        </w:rPr>
      </w:pPr>
      <w:r w:rsidRPr="00FA66BC">
        <w:rPr>
          <w:rFonts w:ascii="Tahoma" w:hAnsi="Tahoma" w:cs="Tahoma"/>
          <w:sz w:val="20"/>
          <w:szCs w:val="20"/>
        </w:rPr>
        <w:tab/>
      </w:r>
      <w:r w:rsidRPr="00FA66BC">
        <w:rPr>
          <w:rFonts w:ascii="Tahoma" w:hAnsi="Tahoma" w:cs="Tahoma"/>
          <w:b/>
          <w:sz w:val="20"/>
          <w:szCs w:val="20"/>
        </w:rPr>
        <w:t>------------------------------------------------------------------------------------------------------</w:t>
      </w:r>
    </w:p>
    <w:p w:rsidR="000B18C6" w:rsidRPr="00FA66BC" w:rsidRDefault="000B18C6" w:rsidP="00073BAD">
      <w:pPr>
        <w:tabs>
          <w:tab w:val="num" w:pos="426"/>
        </w:tabs>
        <w:ind w:left="426" w:hanging="426"/>
        <w:rPr>
          <w:rFonts w:ascii="Tahoma" w:hAnsi="Tahoma" w:cs="Tahoma"/>
          <w:sz w:val="20"/>
          <w:szCs w:val="20"/>
        </w:rPr>
      </w:pPr>
    </w:p>
    <w:p w:rsidR="00073BAD" w:rsidRPr="00FA66BC" w:rsidRDefault="00073BAD" w:rsidP="00073BAD">
      <w:pPr>
        <w:tabs>
          <w:tab w:val="num" w:pos="426"/>
        </w:tabs>
        <w:ind w:left="426" w:hanging="426"/>
        <w:rPr>
          <w:rFonts w:ascii="Tahoma" w:hAnsi="Tahoma" w:cs="Tahoma"/>
          <w:bCs/>
          <w:sz w:val="20"/>
          <w:szCs w:val="20"/>
        </w:rPr>
      </w:pPr>
      <w:r w:rsidRPr="00FA66BC">
        <w:rPr>
          <w:rFonts w:ascii="Tahoma" w:hAnsi="Tahoma" w:cs="Tahoma"/>
          <w:sz w:val="20"/>
          <w:szCs w:val="20"/>
        </w:rPr>
        <w:tab/>
        <w:t xml:space="preserve">Roční </w:t>
      </w:r>
      <w:r w:rsidR="000B18C6">
        <w:rPr>
          <w:rFonts w:ascii="Tahoma" w:hAnsi="Tahoma" w:cs="Tahoma"/>
          <w:sz w:val="20"/>
          <w:szCs w:val="20"/>
        </w:rPr>
        <w:t>cena servisu bez DPH</w:t>
      </w:r>
      <w:r w:rsidR="000B18C6">
        <w:rPr>
          <w:rFonts w:ascii="Tahoma" w:hAnsi="Tahoma" w:cs="Tahoma"/>
          <w:sz w:val="20"/>
          <w:szCs w:val="20"/>
        </w:rPr>
        <w:tab/>
      </w:r>
      <w:r w:rsidR="000B18C6">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r w:rsidRPr="00FA66BC">
        <w:rPr>
          <w:rFonts w:ascii="Tahoma" w:hAnsi="Tahoma" w:cs="Tahoma"/>
          <w:sz w:val="20"/>
          <w:szCs w:val="20"/>
        </w:rPr>
        <w:tab/>
      </w:r>
      <w:r w:rsidR="007A4BB3">
        <w:rPr>
          <w:rFonts w:ascii="Tahoma" w:hAnsi="Tahoma" w:cs="Tahoma"/>
          <w:sz w:val="20"/>
          <w:szCs w:val="20"/>
        </w:rPr>
        <w:tab/>
        <w:t xml:space="preserve">  8.682</w:t>
      </w:r>
      <w:r w:rsidRPr="00FA66BC">
        <w:rPr>
          <w:rFonts w:ascii="Tahoma" w:hAnsi="Tahoma" w:cs="Tahoma"/>
          <w:bCs/>
          <w:sz w:val="20"/>
          <w:szCs w:val="20"/>
        </w:rPr>
        <w:t xml:space="preserve"> Kč</w:t>
      </w:r>
    </w:p>
    <w:p w:rsidR="000B18C6" w:rsidRDefault="00073BAD" w:rsidP="00073BAD">
      <w:pPr>
        <w:tabs>
          <w:tab w:val="num" w:pos="426"/>
        </w:tabs>
        <w:ind w:left="426" w:hanging="426"/>
        <w:rPr>
          <w:rFonts w:ascii="Tahoma" w:hAnsi="Tahoma" w:cs="Tahoma"/>
          <w:bCs/>
          <w:sz w:val="20"/>
          <w:szCs w:val="20"/>
        </w:rPr>
      </w:pPr>
      <w:r w:rsidRPr="00FA66BC">
        <w:rPr>
          <w:rFonts w:ascii="Tahoma" w:hAnsi="Tahoma" w:cs="Tahoma"/>
          <w:bCs/>
          <w:sz w:val="20"/>
          <w:szCs w:val="20"/>
        </w:rPr>
        <w:tab/>
      </w:r>
      <w:r w:rsidR="008830BD">
        <w:rPr>
          <w:rFonts w:ascii="Tahoma" w:hAnsi="Tahoma" w:cs="Tahoma"/>
          <w:bCs/>
          <w:sz w:val="20"/>
          <w:szCs w:val="20"/>
        </w:rPr>
        <w:t>Roční cena údržby bez DPH</w:t>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t xml:space="preserve">  </w:t>
      </w:r>
      <w:proofErr w:type="gramStart"/>
      <w:del w:id="4" w:author="Autor">
        <w:r w:rsidR="007A4BB3" w:rsidDel="001D7130">
          <w:rPr>
            <w:rFonts w:ascii="Tahoma" w:hAnsi="Tahoma" w:cs="Tahoma"/>
            <w:bCs/>
            <w:sz w:val="20"/>
            <w:szCs w:val="20"/>
          </w:rPr>
          <w:delText>8.256</w:delText>
        </w:r>
      </w:del>
      <w:ins w:id="5" w:author="Autor">
        <w:r w:rsidR="001D7130">
          <w:rPr>
            <w:rFonts w:ascii="Tahoma" w:hAnsi="Tahoma" w:cs="Tahoma"/>
            <w:bCs/>
            <w:sz w:val="20"/>
            <w:szCs w:val="20"/>
          </w:rPr>
          <w:t>13.209,60</w:t>
        </w:r>
      </w:ins>
      <w:proofErr w:type="gramEnd"/>
      <w:r w:rsidR="007A4BB3">
        <w:rPr>
          <w:rFonts w:ascii="Tahoma" w:hAnsi="Tahoma" w:cs="Tahoma"/>
          <w:bCs/>
          <w:sz w:val="20"/>
          <w:szCs w:val="20"/>
        </w:rPr>
        <w:t xml:space="preserve"> Kč</w:t>
      </w:r>
    </w:p>
    <w:p w:rsidR="00073BAD" w:rsidRPr="00FA66BC" w:rsidRDefault="000B18C6" w:rsidP="00073BAD">
      <w:pPr>
        <w:tabs>
          <w:tab w:val="num" w:pos="426"/>
        </w:tabs>
        <w:ind w:left="426" w:hanging="426"/>
        <w:rPr>
          <w:rFonts w:ascii="Tahoma" w:hAnsi="Tahoma" w:cs="Tahoma"/>
          <w:bCs/>
          <w:sz w:val="20"/>
          <w:szCs w:val="20"/>
        </w:rPr>
      </w:pPr>
      <w:r>
        <w:rPr>
          <w:rFonts w:ascii="Tahoma" w:hAnsi="Tahoma" w:cs="Tahoma"/>
          <w:bCs/>
          <w:sz w:val="20"/>
          <w:szCs w:val="20"/>
        </w:rPr>
        <w:tab/>
      </w:r>
      <w:r w:rsidR="00073BAD" w:rsidRPr="00FA66BC">
        <w:rPr>
          <w:rFonts w:ascii="Tahoma" w:hAnsi="Tahoma" w:cs="Tahoma"/>
          <w:bCs/>
          <w:sz w:val="20"/>
          <w:szCs w:val="20"/>
        </w:rPr>
        <w:t>DPH</w:t>
      </w:r>
      <w:r w:rsidR="007A4BB3">
        <w:rPr>
          <w:rFonts w:ascii="Tahoma" w:hAnsi="Tahoma" w:cs="Tahoma"/>
          <w:bCs/>
          <w:sz w:val="20"/>
          <w:szCs w:val="20"/>
        </w:rPr>
        <w:t xml:space="preserve"> servisu ve výši 15%</w:t>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r>
      <w:r w:rsidR="007A4BB3">
        <w:rPr>
          <w:rFonts w:ascii="Tahoma" w:hAnsi="Tahoma" w:cs="Tahoma"/>
          <w:bCs/>
          <w:sz w:val="20"/>
          <w:szCs w:val="20"/>
        </w:rPr>
        <w:tab/>
        <w:t xml:space="preserve">  1.302 Kč</w:t>
      </w:r>
      <w:r w:rsidR="007A4BB3">
        <w:rPr>
          <w:rFonts w:ascii="Tahoma" w:hAnsi="Tahoma" w:cs="Tahoma"/>
          <w:bCs/>
          <w:sz w:val="20"/>
          <w:szCs w:val="20"/>
        </w:rPr>
        <w:br/>
        <w:t>DPH údržby ve výši 21%</w:t>
      </w:r>
      <w:r w:rsidR="00073BAD" w:rsidRPr="00FA66BC">
        <w:rPr>
          <w:rFonts w:ascii="Tahoma" w:hAnsi="Tahoma" w:cs="Tahoma"/>
          <w:bCs/>
          <w:sz w:val="20"/>
          <w:szCs w:val="20"/>
        </w:rPr>
        <w:tab/>
      </w:r>
      <w:r w:rsidR="00073BAD" w:rsidRPr="00FA66BC">
        <w:rPr>
          <w:rFonts w:ascii="Tahoma" w:hAnsi="Tahoma" w:cs="Tahoma"/>
          <w:bCs/>
          <w:sz w:val="20"/>
          <w:szCs w:val="20"/>
        </w:rPr>
        <w:tab/>
      </w:r>
      <w:r w:rsidR="00073BAD" w:rsidRPr="00FA66BC">
        <w:rPr>
          <w:rFonts w:ascii="Tahoma" w:hAnsi="Tahoma" w:cs="Tahoma"/>
          <w:bCs/>
          <w:sz w:val="20"/>
          <w:szCs w:val="20"/>
        </w:rPr>
        <w:tab/>
      </w:r>
      <w:r w:rsidR="00073BAD" w:rsidRPr="00FA66BC">
        <w:rPr>
          <w:rFonts w:ascii="Tahoma" w:hAnsi="Tahoma" w:cs="Tahoma"/>
          <w:bCs/>
          <w:sz w:val="20"/>
          <w:szCs w:val="20"/>
        </w:rPr>
        <w:tab/>
      </w:r>
      <w:r w:rsidR="00073BAD" w:rsidRPr="00FA66BC">
        <w:rPr>
          <w:rFonts w:ascii="Tahoma" w:hAnsi="Tahoma" w:cs="Tahoma"/>
          <w:bCs/>
          <w:sz w:val="20"/>
          <w:szCs w:val="20"/>
        </w:rPr>
        <w:tab/>
      </w:r>
      <w:r w:rsidR="00073BAD" w:rsidRPr="00FA66BC">
        <w:rPr>
          <w:rFonts w:ascii="Tahoma" w:hAnsi="Tahoma" w:cs="Tahoma"/>
          <w:bCs/>
          <w:sz w:val="20"/>
          <w:szCs w:val="20"/>
        </w:rPr>
        <w:tab/>
      </w:r>
      <w:r w:rsidR="007A4BB3">
        <w:rPr>
          <w:rFonts w:ascii="Tahoma" w:hAnsi="Tahoma" w:cs="Tahoma"/>
          <w:bCs/>
          <w:sz w:val="20"/>
          <w:szCs w:val="20"/>
        </w:rPr>
        <w:tab/>
        <w:t xml:space="preserve">  </w:t>
      </w:r>
      <w:proofErr w:type="gramStart"/>
      <w:del w:id="6" w:author="Autor">
        <w:r w:rsidR="007A4BB3" w:rsidDel="001D7130">
          <w:rPr>
            <w:rFonts w:ascii="Tahoma" w:hAnsi="Tahoma" w:cs="Tahoma"/>
            <w:bCs/>
            <w:sz w:val="20"/>
            <w:szCs w:val="20"/>
          </w:rPr>
          <w:delText>1.734</w:delText>
        </w:r>
      </w:del>
      <w:ins w:id="7" w:author="Autor">
        <w:r w:rsidR="001D7130">
          <w:rPr>
            <w:rFonts w:ascii="Tahoma" w:hAnsi="Tahoma" w:cs="Tahoma"/>
            <w:bCs/>
            <w:sz w:val="20"/>
            <w:szCs w:val="20"/>
          </w:rPr>
          <w:t>2.744,20</w:t>
        </w:r>
      </w:ins>
      <w:bookmarkStart w:id="8" w:name="_GoBack"/>
      <w:bookmarkEnd w:id="8"/>
      <w:del w:id="9" w:author="Autor">
        <w:r w:rsidR="00073BAD" w:rsidRPr="00FA66BC" w:rsidDel="001D7130">
          <w:rPr>
            <w:rFonts w:ascii="Tahoma" w:hAnsi="Tahoma" w:cs="Tahoma"/>
            <w:bCs/>
            <w:sz w:val="20"/>
            <w:szCs w:val="20"/>
          </w:rPr>
          <w:delText xml:space="preserve"> </w:delText>
        </w:r>
      </w:del>
      <w:proofErr w:type="gramEnd"/>
      <w:ins w:id="10" w:author="Autor">
        <w:r w:rsidR="001D7130">
          <w:rPr>
            <w:rFonts w:ascii="Tahoma" w:hAnsi="Tahoma" w:cs="Tahoma"/>
            <w:bCs/>
            <w:sz w:val="20"/>
            <w:szCs w:val="20"/>
          </w:rPr>
          <w:t xml:space="preserve"> </w:t>
        </w:r>
      </w:ins>
      <w:r w:rsidR="00073BAD" w:rsidRPr="00FA66BC">
        <w:rPr>
          <w:rFonts w:ascii="Tahoma" w:hAnsi="Tahoma" w:cs="Tahoma"/>
          <w:bCs/>
          <w:sz w:val="20"/>
          <w:szCs w:val="20"/>
        </w:rPr>
        <w:t>Kč</w:t>
      </w:r>
    </w:p>
    <w:p w:rsidR="000B18C6" w:rsidRDefault="00073BAD" w:rsidP="00073BAD">
      <w:pPr>
        <w:tabs>
          <w:tab w:val="num" w:pos="426"/>
        </w:tabs>
        <w:ind w:left="426" w:hanging="426"/>
        <w:rPr>
          <w:rFonts w:ascii="Tahoma" w:hAnsi="Tahoma" w:cs="Tahoma"/>
          <w:sz w:val="20"/>
          <w:szCs w:val="20"/>
        </w:rPr>
      </w:pPr>
      <w:r w:rsidRPr="00FA66BC">
        <w:rPr>
          <w:rFonts w:ascii="Tahoma" w:hAnsi="Tahoma" w:cs="Tahoma"/>
          <w:sz w:val="20"/>
          <w:szCs w:val="20"/>
        </w:rPr>
        <w:tab/>
      </w:r>
    </w:p>
    <w:p w:rsidR="00073BAD" w:rsidRPr="00FA66BC" w:rsidRDefault="000B18C6" w:rsidP="00073BAD">
      <w:pPr>
        <w:tabs>
          <w:tab w:val="num" w:pos="426"/>
        </w:tabs>
        <w:ind w:left="426" w:hanging="426"/>
        <w:rPr>
          <w:rFonts w:ascii="Tahoma" w:hAnsi="Tahoma" w:cs="Tahoma"/>
          <w:bCs/>
          <w:sz w:val="20"/>
          <w:szCs w:val="20"/>
        </w:rPr>
      </w:pPr>
      <w:r>
        <w:rPr>
          <w:rFonts w:ascii="Tahoma" w:hAnsi="Tahoma" w:cs="Tahoma"/>
          <w:sz w:val="20"/>
          <w:szCs w:val="20"/>
        </w:rPr>
        <w:tab/>
      </w:r>
      <w:r w:rsidR="00073BAD" w:rsidRPr="00FA66BC">
        <w:rPr>
          <w:rFonts w:ascii="Tahoma" w:hAnsi="Tahoma" w:cs="Tahoma"/>
          <w:sz w:val="20"/>
          <w:szCs w:val="20"/>
        </w:rPr>
        <w:t xml:space="preserve">Roční </w:t>
      </w:r>
      <w:ins w:id="11" w:author="Autor">
        <w:r w:rsidR="001E5DD7">
          <w:rPr>
            <w:rFonts w:ascii="Tahoma" w:hAnsi="Tahoma" w:cs="Tahoma"/>
            <w:sz w:val="20"/>
            <w:szCs w:val="20"/>
          </w:rPr>
          <w:t xml:space="preserve">fakturovaná </w:t>
        </w:r>
      </w:ins>
      <w:r w:rsidR="00073BAD" w:rsidRPr="00FA66BC">
        <w:rPr>
          <w:rFonts w:ascii="Tahoma" w:hAnsi="Tahoma" w:cs="Tahoma"/>
          <w:sz w:val="20"/>
          <w:szCs w:val="20"/>
        </w:rPr>
        <w:t>cena servisu a údržby včetně DPH</w:t>
      </w:r>
      <w:ins w:id="12" w:author="Autor">
        <w:r w:rsidR="00FF5C6C">
          <w:rPr>
            <w:rFonts w:ascii="Tahoma" w:hAnsi="Tahoma" w:cs="Tahoma"/>
            <w:sz w:val="20"/>
            <w:szCs w:val="20"/>
          </w:rPr>
          <w:tab/>
        </w:r>
        <w:r w:rsidR="00FF5C6C">
          <w:rPr>
            <w:rFonts w:ascii="Tahoma" w:hAnsi="Tahoma" w:cs="Tahoma"/>
            <w:sz w:val="20"/>
            <w:szCs w:val="20"/>
          </w:rPr>
          <w:tab/>
        </w:r>
        <w:r w:rsidR="00FF5C6C">
          <w:rPr>
            <w:rFonts w:ascii="Tahoma" w:hAnsi="Tahoma" w:cs="Tahoma"/>
            <w:sz w:val="20"/>
            <w:szCs w:val="20"/>
          </w:rPr>
          <w:tab/>
        </w:r>
      </w:ins>
      <w:proofErr w:type="gramStart"/>
      <w:del w:id="13" w:author="Autor">
        <w:r w:rsidR="00073BAD" w:rsidRPr="00FA66BC" w:rsidDel="00FF5C6C">
          <w:rPr>
            <w:rFonts w:ascii="Tahoma" w:hAnsi="Tahoma" w:cs="Tahoma"/>
            <w:sz w:val="20"/>
            <w:szCs w:val="20"/>
          </w:rPr>
          <w:tab/>
        </w:r>
        <w:r w:rsidR="00073BAD" w:rsidRPr="00FA66BC" w:rsidDel="00FF5C6C">
          <w:rPr>
            <w:rFonts w:ascii="Tahoma" w:hAnsi="Tahoma" w:cs="Tahoma"/>
            <w:sz w:val="20"/>
            <w:szCs w:val="20"/>
          </w:rPr>
          <w:tab/>
        </w:r>
        <w:r w:rsidR="00073BAD" w:rsidRPr="00FA66BC" w:rsidDel="00FF5C6C">
          <w:rPr>
            <w:rFonts w:ascii="Tahoma" w:hAnsi="Tahoma" w:cs="Tahoma"/>
            <w:sz w:val="20"/>
            <w:szCs w:val="20"/>
          </w:rPr>
          <w:tab/>
        </w:r>
        <w:r w:rsidR="00073BAD" w:rsidRPr="00FA66BC" w:rsidDel="00FF5C6C">
          <w:rPr>
            <w:rFonts w:ascii="Tahoma" w:hAnsi="Tahoma" w:cs="Tahoma"/>
            <w:sz w:val="20"/>
            <w:szCs w:val="20"/>
          </w:rPr>
          <w:tab/>
        </w:r>
        <w:r w:rsidR="00073BAD" w:rsidRPr="00FA66BC" w:rsidDel="00FF5C6C">
          <w:rPr>
            <w:rFonts w:ascii="Tahoma" w:hAnsi="Tahoma" w:cs="Tahoma"/>
            <w:sz w:val="20"/>
            <w:szCs w:val="20"/>
          </w:rPr>
          <w:tab/>
        </w:r>
        <w:r w:rsidR="007A4BB3" w:rsidDel="00FF5C6C">
          <w:rPr>
            <w:rFonts w:ascii="Tahoma" w:hAnsi="Tahoma" w:cs="Tahoma"/>
            <w:sz w:val="20"/>
            <w:szCs w:val="20"/>
          </w:rPr>
          <w:delText xml:space="preserve"> </w:delText>
        </w:r>
        <w:r w:rsidR="007A4BB3" w:rsidDel="001D7130">
          <w:rPr>
            <w:rFonts w:ascii="Tahoma" w:hAnsi="Tahoma" w:cs="Tahoma"/>
            <w:bCs/>
            <w:sz w:val="20"/>
            <w:szCs w:val="20"/>
          </w:rPr>
          <w:delText>19.974</w:delText>
        </w:r>
      </w:del>
      <w:ins w:id="14" w:author="Autor">
        <w:r w:rsidR="001D7130">
          <w:rPr>
            <w:rFonts w:ascii="Tahoma" w:hAnsi="Tahoma" w:cs="Tahoma"/>
            <w:sz w:val="20"/>
            <w:szCs w:val="20"/>
          </w:rPr>
          <w:t>25.968</w:t>
        </w:r>
      </w:ins>
      <w:proofErr w:type="gramEnd"/>
      <w:r w:rsidR="00073BAD" w:rsidRPr="00FA66BC">
        <w:rPr>
          <w:rFonts w:ascii="Tahoma" w:hAnsi="Tahoma" w:cs="Tahoma"/>
          <w:bCs/>
          <w:sz w:val="20"/>
          <w:szCs w:val="20"/>
        </w:rPr>
        <w:t xml:space="preserve"> Kč</w:t>
      </w:r>
    </w:p>
    <w:p w:rsidR="00073BAD" w:rsidRDefault="00073BAD" w:rsidP="00073BAD">
      <w:pPr>
        <w:tabs>
          <w:tab w:val="num" w:pos="426"/>
        </w:tabs>
        <w:ind w:left="426" w:hanging="426"/>
        <w:rPr>
          <w:rFonts w:ascii="Tahoma" w:hAnsi="Tahoma" w:cs="Tahoma"/>
          <w:b/>
          <w:sz w:val="20"/>
          <w:szCs w:val="20"/>
        </w:rPr>
      </w:pPr>
      <w:r w:rsidRPr="00FA66BC">
        <w:rPr>
          <w:rFonts w:ascii="Tahoma" w:hAnsi="Tahoma" w:cs="Tahoma"/>
          <w:sz w:val="20"/>
          <w:szCs w:val="20"/>
        </w:rPr>
        <w:tab/>
      </w:r>
      <w:r w:rsidRPr="00FA66BC">
        <w:rPr>
          <w:rFonts w:ascii="Tahoma" w:hAnsi="Tahoma" w:cs="Tahoma"/>
          <w:b/>
          <w:sz w:val="20"/>
          <w:szCs w:val="20"/>
        </w:rPr>
        <w:t>------------------------------------------------------------------------------------------------------</w:t>
      </w:r>
    </w:p>
    <w:p w:rsidR="000B18C6" w:rsidRPr="00FA66BC" w:rsidDel="001E5DD7" w:rsidRDefault="000B18C6" w:rsidP="00073BAD">
      <w:pPr>
        <w:tabs>
          <w:tab w:val="num" w:pos="426"/>
        </w:tabs>
        <w:ind w:left="426" w:hanging="426"/>
        <w:rPr>
          <w:del w:id="15" w:author="Autor"/>
          <w:rFonts w:ascii="Tahoma" w:hAnsi="Tahoma" w:cs="Tahoma"/>
          <w:sz w:val="20"/>
          <w:szCs w:val="20"/>
        </w:rPr>
      </w:pPr>
    </w:p>
    <w:p w:rsidR="000B18C6" w:rsidDel="001E5DD7" w:rsidRDefault="00073BAD" w:rsidP="00BF5089">
      <w:pPr>
        <w:tabs>
          <w:tab w:val="num" w:pos="426"/>
        </w:tabs>
        <w:ind w:left="426" w:hanging="426"/>
        <w:rPr>
          <w:del w:id="16" w:author="Autor"/>
          <w:rFonts w:ascii="Tahoma" w:hAnsi="Tahoma" w:cs="Tahoma"/>
          <w:bCs/>
          <w:sz w:val="20"/>
          <w:szCs w:val="20"/>
        </w:rPr>
      </w:pPr>
      <w:del w:id="17" w:author="Autor">
        <w:r w:rsidRPr="00FA66BC" w:rsidDel="001E5DD7">
          <w:rPr>
            <w:rFonts w:ascii="Tahoma" w:hAnsi="Tahoma" w:cs="Tahoma"/>
            <w:sz w:val="20"/>
            <w:szCs w:val="20"/>
          </w:rPr>
          <w:tab/>
          <w:delText>Měsíčn</w:delText>
        </w:r>
        <w:r w:rsidR="000B18C6" w:rsidDel="001E5DD7">
          <w:rPr>
            <w:rFonts w:ascii="Tahoma" w:hAnsi="Tahoma" w:cs="Tahoma"/>
            <w:sz w:val="20"/>
            <w:szCs w:val="20"/>
          </w:rPr>
          <w:delText>ě fakturovaná částka bez DPH</w:delText>
        </w:r>
        <w:r w:rsidR="007A4BB3" w:rsidDel="001E5DD7">
          <w:rPr>
            <w:rFonts w:ascii="Tahoma" w:hAnsi="Tahoma" w:cs="Tahoma"/>
            <w:sz w:val="20"/>
            <w:szCs w:val="20"/>
          </w:rPr>
          <w:delText xml:space="preserve"> za servis</w:delText>
        </w:r>
        <w:r w:rsidR="000B18C6" w:rsidDel="001E5DD7">
          <w:rPr>
            <w:rFonts w:ascii="Tahoma" w:hAnsi="Tahoma" w:cs="Tahoma"/>
            <w:sz w:val="20"/>
            <w:szCs w:val="20"/>
          </w:rPr>
          <w:tab/>
        </w:r>
        <w:r w:rsidR="000B18C6" w:rsidDel="001E5DD7">
          <w:rPr>
            <w:rFonts w:ascii="Tahoma" w:hAnsi="Tahoma" w:cs="Tahoma"/>
            <w:sz w:val="20"/>
            <w:szCs w:val="20"/>
          </w:rPr>
          <w:tab/>
        </w:r>
        <w:r w:rsidRPr="00FA66BC" w:rsidDel="001E5DD7">
          <w:rPr>
            <w:rFonts w:ascii="Tahoma" w:hAnsi="Tahoma" w:cs="Tahoma"/>
            <w:sz w:val="20"/>
            <w:szCs w:val="20"/>
          </w:rPr>
          <w:tab/>
        </w:r>
        <w:r w:rsidRPr="00FA66BC" w:rsidDel="001E5DD7">
          <w:rPr>
            <w:rFonts w:ascii="Tahoma" w:hAnsi="Tahoma" w:cs="Tahoma"/>
            <w:sz w:val="20"/>
            <w:szCs w:val="20"/>
          </w:rPr>
          <w:tab/>
        </w:r>
        <w:r w:rsidR="009F0205" w:rsidDel="001E5DD7">
          <w:rPr>
            <w:rFonts w:ascii="Tahoma" w:hAnsi="Tahoma" w:cs="Tahoma"/>
            <w:bCs/>
            <w:sz w:val="20"/>
            <w:szCs w:val="20"/>
          </w:rPr>
          <w:delText>723,50</w:delText>
        </w:r>
        <w:r w:rsidRPr="00FA66BC" w:rsidDel="001E5DD7">
          <w:rPr>
            <w:rFonts w:ascii="Tahoma" w:hAnsi="Tahoma" w:cs="Tahoma"/>
            <w:bCs/>
            <w:sz w:val="20"/>
            <w:szCs w:val="20"/>
          </w:rPr>
          <w:delText xml:space="preserve"> Kč</w:delText>
        </w:r>
        <w:r w:rsidRPr="00FA66BC" w:rsidDel="001E5DD7">
          <w:rPr>
            <w:rFonts w:ascii="Tahoma" w:hAnsi="Tahoma" w:cs="Tahoma"/>
            <w:bCs/>
            <w:sz w:val="20"/>
            <w:szCs w:val="20"/>
          </w:rPr>
          <w:tab/>
        </w:r>
      </w:del>
    </w:p>
    <w:p w:rsidR="007A4BB3" w:rsidDel="001E5DD7" w:rsidRDefault="000B18C6">
      <w:pPr>
        <w:tabs>
          <w:tab w:val="num" w:pos="426"/>
        </w:tabs>
        <w:ind w:left="426" w:hanging="426"/>
        <w:rPr>
          <w:del w:id="18" w:author="Autor"/>
          <w:rFonts w:ascii="Tahoma" w:hAnsi="Tahoma" w:cs="Tahoma"/>
          <w:bCs/>
          <w:sz w:val="20"/>
          <w:szCs w:val="20"/>
        </w:rPr>
      </w:pPr>
      <w:del w:id="19" w:author="Autor">
        <w:r w:rsidDel="001E5DD7">
          <w:rPr>
            <w:rFonts w:ascii="Tahoma" w:hAnsi="Tahoma" w:cs="Tahoma"/>
            <w:bCs/>
            <w:sz w:val="20"/>
            <w:szCs w:val="20"/>
          </w:rPr>
          <w:tab/>
        </w:r>
        <w:r w:rsidR="00073BAD" w:rsidRPr="00FA66BC" w:rsidDel="001E5DD7">
          <w:rPr>
            <w:rFonts w:ascii="Tahoma" w:hAnsi="Tahoma" w:cs="Tahoma"/>
            <w:bCs/>
            <w:sz w:val="20"/>
            <w:szCs w:val="20"/>
          </w:rPr>
          <w:delText>DPH</w:delText>
        </w:r>
        <w:r w:rsidR="007A4BB3" w:rsidDel="001E5DD7">
          <w:rPr>
            <w:rFonts w:ascii="Tahoma" w:hAnsi="Tahoma" w:cs="Tahoma"/>
            <w:bCs/>
            <w:sz w:val="20"/>
            <w:szCs w:val="20"/>
          </w:rPr>
          <w:delText xml:space="preserve"> 15%</w:delText>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delText>108,50 Kč</w:delText>
        </w:r>
        <w:r w:rsidR="007A4BB3" w:rsidDel="001E5DD7">
          <w:rPr>
            <w:rFonts w:ascii="Tahoma" w:hAnsi="Tahoma" w:cs="Tahoma"/>
            <w:bCs/>
            <w:sz w:val="20"/>
            <w:szCs w:val="20"/>
          </w:rPr>
          <w:br/>
          <w:delText>Měsíčně fakturovaná částka bez DPH za údržbu</w:delText>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r>
        <w:r w:rsidR="009F0205" w:rsidDel="001E5DD7">
          <w:rPr>
            <w:rFonts w:ascii="Tahoma" w:hAnsi="Tahoma" w:cs="Tahoma"/>
            <w:bCs/>
            <w:sz w:val="20"/>
            <w:szCs w:val="20"/>
          </w:rPr>
          <w:tab/>
          <w:delText>688,00 Kč</w:delText>
        </w:r>
      </w:del>
    </w:p>
    <w:p w:rsidR="00073BAD" w:rsidRPr="00FA66BC" w:rsidDel="001E5DD7" w:rsidRDefault="007A4BB3">
      <w:pPr>
        <w:tabs>
          <w:tab w:val="num" w:pos="426"/>
        </w:tabs>
        <w:ind w:left="426" w:hanging="426"/>
        <w:rPr>
          <w:del w:id="20" w:author="Autor"/>
          <w:rFonts w:ascii="Tahoma" w:hAnsi="Tahoma" w:cs="Tahoma"/>
          <w:bCs/>
          <w:sz w:val="20"/>
          <w:szCs w:val="20"/>
        </w:rPr>
      </w:pPr>
      <w:del w:id="21" w:author="Autor">
        <w:r w:rsidDel="001E5DD7">
          <w:rPr>
            <w:rFonts w:ascii="Tahoma" w:hAnsi="Tahoma" w:cs="Tahoma"/>
            <w:bCs/>
            <w:sz w:val="20"/>
            <w:szCs w:val="20"/>
          </w:rPr>
          <w:tab/>
          <w:delText>DPH 21%</w:delText>
        </w:r>
        <w:r w:rsidR="00073BAD" w:rsidRPr="00FA66BC" w:rsidDel="001E5DD7">
          <w:rPr>
            <w:rFonts w:ascii="Tahoma" w:hAnsi="Tahoma" w:cs="Tahoma"/>
            <w:bCs/>
            <w:sz w:val="20"/>
            <w:szCs w:val="20"/>
          </w:rPr>
          <w:tab/>
        </w:r>
        <w:r w:rsidR="00073BAD" w:rsidRPr="00FA66BC" w:rsidDel="001E5DD7">
          <w:rPr>
            <w:rFonts w:ascii="Tahoma" w:hAnsi="Tahoma" w:cs="Tahoma"/>
            <w:bCs/>
            <w:sz w:val="20"/>
            <w:szCs w:val="20"/>
          </w:rPr>
          <w:tab/>
        </w:r>
        <w:r w:rsidR="00073BAD" w:rsidRPr="00FA66BC" w:rsidDel="001E5DD7">
          <w:rPr>
            <w:rFonts w:ascii="Tahoma" w:hAnsi="Tahoma" w:cs="Tahoma"/>
            <w:bCs/>
            <w:sz w:val="20"/>
            <w:szCs w:val="20"/>
          </w:rPr>
          <w:tab/>
        </w:r>
        <w:r w:rsidDel="001E5DD7">
          <w:rPr>
            <w:rFonts w:ascii="Tahoma" w:hAnsi="Tahoma" w:cs="Tahoma"/>
            <w:bCs/>
            <w:sz w:val="20"/>
            <w:szCs w:val="20"/>
          </w:rPr>
          <w:tab/>
        </w:r>
        <w:r w:rsidDel="001E5DD7">
          <w:rPr>
            <w:rFonts w:ascii="Tahoma" w:hAnsi="Tahoma" w:cs="Tahoma"/>
            <w:bCs/>
            <w:sz w:val="20"/>
            <w:szCs w:val="20"/>
          </w:rPr>
          <w:tab/>
        </w:r>
        <w:r w:rsidDel="001E5DD7">
          <w:rPr>
            <w:rFonts w:ascii="Tahoma" w:hAnsi="Tahoma" w:cs="Tahoma"/>
            <w:bCs/>
            <w:sz w:val="20"/>
            <w:szCs w:val="20"/>
          </w:rPr>
          <w:tab/>
        </w:r>
        <w:r w:rsidDel="001E5DD7">
          <w:rPr>
            <w:rFonts w:ascii="Tahoma" w:hAnsi="Tahoma" w:cs="Tahoma"/>
            <w:bCs/>
            <w:sz w:val="20"/>
            <w:szCs w:val="20"/>
          </w:rPr>
          <w:tab/>
        </w:r>
        <w:r w:rsidDel="001E5DD7">
          <w:rPr>
            <w:rFonts w:ascii="Tahoma" w:hAnsi="Tahoma" w:cs="Tahoma"/>
            <w:bCs/>
            <w:sz w:val="20"/>
            <w:szCs w:val="20"/>
          </w:rPr>
          <w:tab/>
        </w:r>
        <w:r w:rsidR="00073BAD" w:rsidRPr="00FA66BC" w:rsidDel="001E5DD7">
          <w:rPr>
            <w:rFonts w:ascii="Tahoma" w:hAnsi="Tahoma" w:cs="Tahoma"/>
            <w:bCs/>
            <w:sz w:val="20"/>
            <w:szCs w:val="20"/>
          </w:rPr>
          <w:tab/>
        </w:r>
        <w:r w:rsidR="009F0205" w:rsidDel="001E5DD7">
          <w:rPr>
            <w:rFonts w:ascii="Tahoma" w:hAnsi="Tahoma" w:cs="Tahoma"/>
            <w:bCs/>
            <w:sz w:val="20"/>
            <w:szCs w:val="20"/>
          </w:rPr>
          <w:delText xml:space="preserve">144,50 </w:delText>
        </w:r>
        <w:r w:rsidR="00073BAD" w:rsidRPr="00FA66BC" w:rsidDel="001E5DD7">
          <w:rPr>
            <w:rFonts w:ascii="Tahoma" w:hAnsi="Tahoma" w:cs="Tahoma"/>
            <w:bCs/>
            <w:sz w:val="20"/>
            <w:szCs w:val="20"/>
          </w:rPr>
          <w:delText>Kč</w:delText>
        </w:r>
      </w:del>
    </w:p>
    <w:p w:rsidR="000B18C6" w:rsidDel="001E5DD7" w:rsidRDefault="00073BAD">
      <w:pPr>
        <w:tabs>
          <w:tab w:val="num" w:pos="426"/>
        </w:tabs>
        <w:ind w:left="426" w:hanging="426"/>
        <w:rPr>
          <w:del w:id="22" w:author="Autor"/>
          <w:rFonts w:ascii="Tahoma" w:hAnsi="Tahoma" w:cs="Tahoma"/>
          <w:sz w:val="20"/>
          <w:szCs w:val="20"/>
        </w:rPr>
      </w:pPr>
      <w:del w:id="23" w:author="Autor">
        <w:r w:rsidRPr="00FA66BC" w:rsidDel="001E5DD7">
          <w:rPr>
            <w:rFonts w:ascii="Tahoma" w:hAnsi="Tahoma" w:cs="Tahoma"/>
            <w:sz w:val="20"/>
            <w:szCs w:val="20"/>
          </w:rPr>
          <w:tab/>
        </w:r>
        <w:r w:rsidR="007A4BB3" w:rsidDel="001E5DD7">
          <w:rPr>
            <w:rFonts w:ascii="Tahoma" w:hAnsi="Tahoma" w:cs="Tahoma"/>
            <w:sz w:val="20"/>
            <w:szCs w:val="20"/>
          </w:rPr>
          <w:tab/>
        </w:r>
      </w:del>
    </w:p>
    <w:p w:rsidR="00073BAD" w:rsidRPr="00FA66BC" w:rsidDel="001E5DD7" w:rsidRDefault="000B18C6">
      <w:pPr>
        <w:tabs>
          <w:tab w:val="num" w:pos="426"/>
        </w:tabs>
        <w:ind w:left="426" w:hanging="426"/>
        <w:rPr>
          <w:del w:id="24" w:author="Autor"/>
          <w:rFonts w:ascii="Tahoma" w:hAnsi="Tahoma" w:cs="Tahoma"/>
          <w:bCs/>
          <w:sz w:val="20"/>
          <w:szCs w:val="20"/>
        </w:rPr>
      </w:pPr>
      <w:del w:id="25" w:author="Autor">
        <w:r w:rsidDel="001E5DD7">
          <w:rPr>
            <w:rFonts w:ascii="Tahoma" w:hAnsi="Tahoma" w:cs="Tahoma"/>
            <w:sz w:val="20"/>
            <w:szCs w:val="20"/>
          </w:rPr>
          <w:tab/>
        </w:r>
        <w:r w:rsidR="00073BAD" w:rsidRPr="00FA66BC" w:rsidDel="001E5DD7">
          <w:rPr>
            <w:rFonts w:ascii="Tahoma" w:hAnsi="Tahoma" w:cs="Tahoma"/>
            <w:sz w:val="20"/>
            <w:szCs w:val="20"/>
          </w:rPr>
          <w:delText>Měsíčně fakturovaná částka včetně DPH</w:delText>
        </w:r>
        <w:r w:rsidR="00073BAD" w:rsidRPr="00FA66BC" w:rsidDel="001E5DD7">
          <w:rPr>
            <w:rFonts w:ascii="Tahoma" w:hAnsi="Tahoma" w:cs="Tahoma"/>
            <w:sz w:val="20"/>
            <w:szCs w:val="20"/>
          </w:rPr>
          <w:tab/>
        </w:r>
        <w:r w:rsidR="00073BAD" w:rsidRPr="00FA66BC" w:rsidDel="001E5DD7">
          <w:rPr>
            <w:rFonts w:ascii="Tahoma" w:hAnsi="Tahoma" w:cs="Tahoma"/>
            <w:sz w:val="20"/>
            <w:szCs w:val="20"/>
          </w:rPr>
          <w:tab/>
        </w:r>
        <w:r w:rsidR="00073BAD" w:rsidRPr="00FA66BC" w:rsidDel="001E5DD7">
          <w:rPr>
            <w:rFonts w:ascii="Tahoma" w:hAnsi="Tahoma" w:cs="Tahoma"/>
            <w:sz w:val="20"/>
            <w:szCs w:val="20"/>
          </w:rPr>
          <w:tab/>
        </w:r>
        <w:r w:rsidR="00073BAD" w:rsidRPr="00FA66BC" w:rsidDel="001E5DD7">
          <w:rPr>
            <w:rFonts w:ascii="Tahoma" w:hAnsi="Tahoma" w:cs="Tahoma"/>
            <w:sz w:val="20"/>
            <w:szCs w:val="20"/>
          </w:rPr>
          <w:tab/>
        </w:r>
        <w:r w:rsidR="00073BAD" w:rsidRPr="00FA66BC" w:rsidDel="001E5DD7">
          <w:rPr>
            <w:rFonts w:ascii="Tahoma" w:hAnsi="Tahoma" w:cs="Tahoma"/>
            <w:sz w:val="20"/>
            <w:szCs w:val="20"/>
          </w:rPr>
          <w:tab/>
        </w:r>
        <w:r w:rsidR="009F0205" w:rsidDel="001E5DD7">
          <w:rPr>
            <w:rFonts w:ascii="Tahoma" w:hAnsi="Tahoma" w:cs="Tahoma"/>
            <w:bCs/>
            <w:sz w:val="20"/>
            <w:szCs w:val="20"/>
          </w:rPr>
          <w:delText>1664,50</w:delText>
        </w:r>
        <w:r w:rsidR="00073BAD" w:rsidRPr="00FA66BC" w:rsidDel="001E5DD7">
          <w:rPr>
            <w:rFonts w:ascii="Tahoma" w:hAnsi="Tahoma" w:cs="Tahoma"/>
            <w:bCs/>
            <w:sz w:val="20"/>
            <w:szCs w:val="20"/>
          </w:rPr>
          <w:delText xml:space="preserve"> Kč</w:delText>
        </w:r>
      </w:del>
    </w:p>
    <w:p w:rsidR="00073BAD" w:rsidRDefault="00073BAD" w:rsidP="00073BAD">
      <w:pPr>
        <w:tabs>
          <w:tab w:val="num" w:pos="426"/>
        </w:tabs>
        <w:ind w:left="426" w:hanging="426"/>
        <w:rPr>
          <w:rFonts w:ascii="Tahoma" w:hAnsi="Tahoma" w:cs="Tahoma"/>
          <w:b/>
          <w:sz w:val="20"/>
          <w:szCs w:val="20"/>
        </w:rPr>
      </w:pPr>
      <w:r w:rsidRPr="00FA66BC">
        <w:rPr>
          <w:rFonts w:ascii="Tahoma" w:hAnsi="Tahoma" w:cs="Tahoma"/>
          <w:b/>
          <w:sz w:val="20"/>
          <w:szCs w:val="20"/>
        </w:rPr>
        <w:tab/>
        <w:t>------------------------------------------------------------------------------------------------------</w:t>
      </w:r>
    </w:p>
    <w:p w:rsidR="000B18C6" w:rsidRPr="00FA66BC" w:rsidRDefault="000B18C6" w:rsidP="00073BAD">
      <w:pPr>
        <w:tabs>
          <w:tab w:val="num" w:pos="426"/>
        </w:tabs>
        <w:ind w:left="426" w:hanging="426"/>
        <w:rPr>
          <w:rFonts w:ascii="Tahoma" w:hAnsi="Tahoma" w:cs="Tahoma"/>
          <w:b/>
          <w:sz w:val="20"/>
          <w:szCs w:val="20"/>
        </w:rPr>
      </w:pPr>
    </w:p>
    <w:p w:rsidR="005B28DA" w:rsidRDefault="00400C52" w:rsidP="005B28DA">
      <w:pPr>
        <w:pStyle w:val="rove2"/>
        <w:numPr>
          <w:ilvl w:val="0"/>
          <w:numId w:val="15"/>
        </w:numPr>
        <w:tabs>
          <w:tab w:val="clear" w:pos="540"/>
          <w:tab w:val="clear" w:pos="851"/>
          <w:tab w:val="num" w:pos="426"/>
        </w:tabs>
        <w:spacing w:after="0"/>
        <w:ind w:left="426" w:hanging="426"/>
        <w:rPr>
          <w:rFonts w:ascii="Tahoma" w:hAnsi="Tahoma" w:cs="Tahoma"/>
          <w:sz w:val="20"/>
          <w:szCs w:val="20"/>
        </w:rPr>
      </w:pPr>
      <w:r w:rsidRPr="00FA66BC">
        <w:rPr>
          <w:rFonts w:ascii="Tahoma" w:hAnsi="Tahoma" w:cs="Tahoma"/>
          <w:sz w:val="20"/>
          <w:szCs w:val="20"/>
        </w:rPr>
        <w:t>Ceny stanovené v článku 4</w:t>
      </w:r>
      <w:r w:rsidR="00073BAD" w:rsidRPr="00FA66BC">
        <w:rPr>
          <w:rFonts w:ascii="Tahoma" w:hAnsi="Tahoma" w:cs="Tahoma"/>
          <w:sz w:val="20"/>
          <w:szCs w:val="20"/>
        </w:rPr>
        <w:t xml:space="preserve"> odst. 1 smlouvy jsou nepřekročitelné, a lze je měnit pouze s výslovným souhlasem obou smluvních stran, s výjimkou případu, pokud po uzavření smlouvy a před nebo v průběhu plnění předmětu smlouvy dojde ke změnám sazeb daně z přidané hodnoty nebo ke změnám jiných daňových předpisů majících vliv na cenu předmětu smlouvy, kdy je dodavatel oprávněn jednostranně navýšit smluvní cenu na částku reflektující tuto případnou změnu.</w:t>
      </w:r>
    </w:p>
    <w:p w:rsidR="00073BAD" w:rsidRPr="005B28DA" w:rsidRDefault="00400C52" w:rsidP="005B28DA">
      <w:pPr>
        <w:pStyle w:val="rove2"/>
        <w:numPr>
          <w:ilvl w:val="0"/>
          <w:numId w:val="15"/>
        </w:numPr>
        <w:tabs>
          <w:tab w:val="clear" w:pos="540"/>
          <w:tab w:val="clear" w:pos="851"/>
          <w:tab w:val="num" w:pos="426"/>
        </w:tabs>
        <w:spacing w:after="0"/>
        <w:ind w:left="426" w:hanging="426"/>
        <w:rPr>
          <w:rFonts w:ascii="Tahoma" w:hAnsi="Tahoma" w:cs="Tahoma"/>
          <w:sz w:val="20"/>
          <w:szCs w:val="20"/>
        </w:rPr>
      </w:pPr>
      <w:r w:rsidRPr="005B28DA">
        <w:rPr>
          <w:rFonts w:ascii="Tahoma" w:hAnsi="Tahoma" w:cs="Tahoma"/>
          <w:sz w:val="20"/>
          <w:szCs w:val="20"/>
        </w:rPr>
        <w:lastRenderedPageBreak/>
        <w:t>Cena uvedená v článku 4</w:t>
      </w:r>
      <w:r w:rsidR="00073BAD" w:rsidRPr="005B28DA">
        <w:rPr>
          <w:rFonts w:ascii="Tahoma" w:hAnsi="Tahoma" w:cs="Tahoma"/>
          <w:sz w:val="20"/>
          <w:szCs w:val="20"/>
        </w:rPr>
        <w:t xml:space="preserve"> odst. 1 smlouvy zahrnuje veškeré náklady dodavatele související s prováděním údržby a servisu, zejména náklady na dodávky</w:t>
      </w:r>
      <w:r w:rsidR="00841194" w:rsidRPr="005B28DA">
        <w:rPr>
          <w:rFonts w:ascii="Tahoma" w:hAnsi="Tahoma" w:cs="Tahoma"/>
          <w:sz w:val="20"/>
          <w:szCs w:val="20"/>
        </w:rPr>
        <w:t xml:space="preserve"> veškerých </w:t>
      </w:r>
      <w:r w:rsidR="00073BAD" w:rsidRPr="005B28DA">
        <w:rPr>
          <w:rFonts w:ascii="Tahoma" w:hAnsi="Tahoma" w:cs="Tahoma"/>
          <w:sz w:val="20"/>
          <w:szCs w:val="20"/>
        </w:rPr>
        <w:t>náhradních dílů, případné clo, náklady na dopravu náhradních dílů do místa plnění, výměnu a montáž náhradních dílů, případná měření a revize nově instalovaných náhradních dílů, mzdové náklady na práci a cestovní náklady servisního technika.</w:t>
      </w:r>
    </w:p>
    <w:p w:rsidR="00073BAD" w:rsidRPr="00FA66BC" w:rsidRDefault="00073BAD" w:rsidP="00073BAD">
      <w:pPr>
        <w:pStyle w:val="rove2"/>
        <w:numPr>
          <w:ilvl w:val="0"/>
          <w:numId w:val="15"/>
        </w:numPr>
        <w:tabs>
          <w:tab w:val="clear" w:pos="540"/>
          <w:tab w:val="clear" w:pos="851"/>
          <w:tab w:val="num" w:pos="426"/>
        </w:tabs>
        <w:spacing w:after="0"/>
        <w:ind w:left="426" w:hanging="426"/>
        <w:rPr>
          <w:rFonts w:ascii="Tahoma" w:hAnsi="Tahoma" w:cs="Tahoma"/>
          <w:sz w:val="20"/>
          <w:szCs w:val="20"/>
        </w:rPr>
      </w:pPr>
      <w:r w:rsidRPr="00FA66BC">
        <w:rPr>
          <w:rFonts w:ascii="Tahoma" w:hAnsi="Tahoma" w:cs="Tahoma"/>
          <w:sz w:val="20"/>
          <w:szCs w:val="20"/>
        </w:rPr>
        <w:t>Cena za provádění údržby a servisu přístroje bude objednatelem hrazena na základě daňového dokladu – faktury (dále jen „</w:t>
      </w:r>
      <w:r w:rsidRPr="00FA66BC">
        <w:rPr>
          <w:rFonts w:ascii="Tahoma" w:hAnsi="Tahoma" w:cs="Tahoma"/>
          <w:b/>
          <w:sz w:val="20"/>
          <w:szCs w:val="20"/>
        </w:rPr>
        <w:t>faktura</w:t>
      </w:r>
      <w:r w:rsidRPr="00FA66BC">
        <w:rPr>
          <w:rFonts w:ascii="Tahoma" w:hAnsi="Tahoma" w:cs="Tahoma"/>
          <w:sz w:val="20"/>
          <w:szCs w:val="20"/>
        </w:rPr>
        <w:t>“), vystaveného dodavatelem 1 x</w:t>
      </w:r>
      <w:ins w:id="26" w:author="Autor">
        <w:r w:rsidR="00FF5C6C">
          <w:rPr>
            <w:rFonts w:ascii="Tahoma" w:hAnsi="Tahoma" w:cs="Tahoma"/>
            <w:sz w:val="20"/>
            <w:szCs w:val="20"/>
          </w:rPr>
          <w:t xml:space="preserve"> </w:t>
        </w:r>
      </w:ins>
      <w:del w:id="27" w:author="Autor">
        <w:r w:rsidRPr="00FA66BC" w:rsidDel="001E5DD7">
          <w:rPr>
            <w:rFonts w:ascii="Tahoma" w:hAnsi="Tahoma" w:cs="Tahoma"/>
            <w:sz w:val="20"/>
            <w:szCs w:val="20"/>
          </w:rPr>
          <w:delText xml:space="preserve"> měsíčně</w:delText>
        </w:r>
      </w:del>
      <w:ins w:id="28" w:author="Autor">
        <w:r w:rsidR="0055220D">
          <w:rPr>
            <w:rFonts w:ascii="Tahoma" w:hAnsi="Tahoma" w:cs="Tahoma"/>
            <w:sz w:val="20"/>
            <w:szCs w:val="20"/>
          </w:rPr>
          <w:t>ročně</w:t>
        </w:r>
        <w:r w:rsidR="001E5DD7">
          <w:rPr>
            <w:rFonts w:ascii="Tahoma" w:hAnsi="Tahoma" w:cs="Tahoma"/>
            <w:sz w:val="20"/>
            <w:szCs w:val="20"/>
          </w:rPr>
          <w:t>, a to vždy předem</w:t>
        </w:r>
        <w:r w:rsidR="00FF5C6C">
          <w:rPr>
            <w:rFonts w:ascii="Tahoma" w:hAnsi="Tahoma" w:cs="Tahoma"/>
            <w:sz w:val="20"/>
            <w:szCs w:val="20"/>
          </w:rPr>
          <w:t>,</w:t>
        </w:r>
        <w:r w:rsidR="001E5DD7">
          <w:rPr>
            <w:rFonts w:ascii="Tahoma" w:hAnsi="Tahoma" w:cs="Tahoma"/>
            <w:sz w:val="20"/>
            <w:szCs w:val="20"/>
          </w:rPr>
          <w:t xml:space="preserve"> před příslušným rokem</w:t>
        </w:r>
      </w:ins>
      <w:r w:rsidRPr="00FA66BC">
        <w:rPr>
          <w:rFonts w:ascii="Tahoma" w:hAnsi="Tahoma" w:cs="Tahoma"/>
          <w:sz w:val="20"/>
          <w:szCs w:val="20"/>
        </w:rPr>
        <w:t>. Splatnost faktury je stanovena na 30 dní od jejího doručení objednateli. Faktura musí mít náležitosti daňového dokladu dle příslušných právních předpisů. Nebude-li faktura splňovat předepsané náležitosti nebo bude-li fakturována neodpovídající částka, je objednatel oprávněn fakturu dodavateli vrátit, přičemž lhůta splatnosti stanovená v předchozí větě začíná běžet až dnem doručení řádné faktury objednateli.</w:t>
      </w:r>
      <w:r w:rsidR="00510FAA" w:rsidRPr="00FA66BC">
        <w:rPr>
          <w:rFonts w:ascii="Tahoma" w:hAnsi="Tahoma" w:cs="Tahoma"/>
          <w:sz w:val="20"/>
          <w:szCs w:val="20"/>
        </w:rPr>
        <w:t xml:space="preserve"> </w:t>
      </w:r>
      <w:r w:rsidRPr="00FA66BC">
        <w:rPr>
          <w:rFonts w:ascii="Tahoma" w:hAnsi="Tahoma" w:cs="Tahoma"/>
          <w:sz w:val="20"/>
          <w:szCs w:val="20"/>
        </w:rPr>
        <w:t>Dnem úhrady se rozumí den připsání fakturované částky na účet dodavatele.</w:t>
      </w:r>
    </w:p>
    <w:p w:rsidR="00EA77BD" w:rsidRPr="00FA66BC" w:rsidRDefault="00EA77BD" w:rsidP="000F351D">
      <w:pPr>
        <w:pStyle w:val="rove2"/>
        <w:numPr>
          <w:ilvl w:val="0"/>
          <w:numId w:val="15"/>
        </w:numPr>
        <w:tabs>
          <w:tab w:val="clear" w:pos="540"/>
          <w:tab w:val="clear" w:pos="851"/>
          <w:tab w:val="num" w:pos="426"/>
        </w:tabs>
        <w:spacing w:after="0"/>
        <w:ind w:left="426" w:hanging="426"/>
        <w:rPr>
          <w:rFonts w:ascii="Tahoma" w:hAnsi="Tahoma" w:cs="Tahoma"/>
          <w:sz w:val="20"/>
          <w:szCs w:val="20"/>
        </w:rPr>
      </w:pPr>
      <w:r w:rsidRPr="00FA66BC">
        <w:rPr>
          <w:rFonts w:ascii="Tahoma" w:hAnsi="Tahoma" w:cs="Tahoma"/>
          <w:sz w:val="20"/>
          <w:szCs w:val="20"/>
        </w:rPr>
        <w:t xml:space="preserve">V případě, že budou prováděny práce a dodávky, které </w:t>
      </w:r>
      <w:proofErr w:type="gramStart"/>
      <w:r w:rsidRPr="00FA66BC">
        <w:rPr>
          <w:rFonts w:ascii="Tahoma" w:hAnsi="Tahoma" w:cs="Tahoma"/>
          <w:sz w:val="20"/>
          <w:szCs w:val="20"/>
        </w:rPr>
        <w:t>nejsou</w:t>
      </w:r>
      <w:proofErr w:type="gramEnd"/>
      <w:r w:rsidRPr="00FA66BC">
        <w:rPr>
          <w:rFonts w:ascii="Tahoma" w:hAnsi="Tahoma" w:cs="Tahoma"/>
          <w:sz w:val="20"/>
          <w:szCs w:val="20"/>
        </w:rPr>
        <w:t xml:space="preserve"> sjednány touto smlouvou</w:t>
      </w:r>
      <w:ins w:id="29" w:author="Autor">
        <w:r w:rsidR="001E5DD7">
          <w:rPr>
            <w:rFonts w:ascii="Tahoma" w:hAnsi="Tahoma" w:cs="Tahoma"/>
            <w:sz w:val="20"/>
            <w:szCs w:val="20"/>
          </w:rPr>
          <w:t xml:space="preserve"> </w:t>
        </w:r>
        <w:proofErr w:type="gramStart"/>
        <w:del w:id="30" w:author="Autor">
          <w:r w:rsidR="001E5DD7" w:rsidDel="002B57A9">
            <w:rPr>
              <w:rFonts w:ascii="Tahoma" w:hAnsi="Tahoma" w:cs="Tahoma"/>
              <w:sz w:val="20"/>
              <w:szCs w:val="20"/>
            </w:rPr>
            <w:delText>(zejm. cena náhradních dílů)</w:delText>
          </w:r>
        </w:del>
      </w:ins>
      <w:del w:id="31" w:author="Autor">
        <w:r w:rsidRPr="00FA66BC" w:rsidDel="002B57A9">
          <w:rPr>
            <w:rFonts w:ascii="Tahoma" w:hAnsi="Tahoma" w:cs="Tahoma"/>
            <w:sz w:val="20"/>
            <w:szCs w:val="20"/>
          </w:rPr>
          <w:delText xml:space="preserve">, </w:delText>
        </w:r>
      </w:del>
      <w:r w:rsidRPr="00FA66BC">
        <w:rPr>
          <w:rFonts w:ascii="Tahoma" w:hAnsi="Tahoma" w:cs="Tahoma"/>
          <w:sz w:val="20"/>
          <w:szCs w:val="20"/>
        </w:rPr>
        <w:t>bude</w:t>
      </w:r>
      <w:proofErr w:type="gramEnd"/>
      <w:r w:rsidRPr="00FA66BC">
        <w:rPr>
          <w:rFonts w:ascii="Tahoma" w:hAnsi="Tahoma" w:cs="Tahoma"/>
          <w:sz w:val="20"/>
          <w:szCs w:val="20"/>
        </w:rPr>
        <w:t xml:space="preserve"> dodavatelem zpracována samostatná cenová kalkulace, která však musí být objednatelem předem odsouhlasena. </w:t>
      </w:r>
    </w:p>
    <w:p w:rsidR="000F351D" w:rsidRPr="00FA66BC" w:rsidRDefault="000F351D" w:rsidP="00073BAD">
      <w:pPr>
        <w:jc w:val="center"/>
        <w:rPr>
          <w:rFonts w:ascii="Tahoma" w:hAnsi="Tahoma" w:cs="Tahoma"/>
          <w:b/>
          <w:sz w:val="20"/>
          <w:szCs w:val="20"/>
        </w:rPr>
      </w:pPr>
    </w:p>
    <w:p w:rsidR="00073BAD" w:rsidRPr="00FA66BC" w:rsidRDefault="00400C52" w:rsidP="00073BAD">
      <w:pPr>
        <w:jc w:val="center"/>
        <w:rPr>
          <w:rFonts w:ascii="Tahoma" w:hAnsi="Tahoma" w:cs="Tahoma"/>
          <w:b/>
          <w:sz w:val="20"/>
          <w:szCs w:val="20"/>
        </w:rPr>
      </w:pPr>
      <w:r w:rsidRPr="00FA66BC">
        <w:rPr>
          <w:rFonts w:ascii="Tahoma" w:hAnsi="Tahoma" w:cs="Tahoma"/>
          <w:b/>
          <w:sz w:val="20"/>
          <w:szCs w:val="20"/>
        </w:rPr>
        <w:t>Článek 5</w:t>
      </w:r>
    </w:p>
    <w:p w:rsidR="00073BAD" w:rsidRPr="00FA66BC" w:rsidRDefault="00073BAD" w:rsidP="00073BAD">
      <w:pPr>
        <w:pStyle w:val="Nadpis7"/>
        <w:shd w:val="clear" w:color="auto" w:fill="000080"/>
        <w:spacing w:before="0" w:after="0"/>
        <w:jc w:val="center"/>
        <w:rPr>
          <w:rFonts w:ascii="Tahoma" w:hAnsi="Tahoma" w:cs="Tahoma"/>
          <w:b/>
          <w:i/>
          <w:color w:val="FFFFFF"/>
          <w:sz w:val="20"/>
          <w:szCs w:val="20"/>
        </w:rPr>
      </w:pPr>
      <w:r w:rsidRPr="00FA66BC">
        <w:rPr>
          <w:rFonts w:ascii="Tahoma" w:hAnsi="Tahoma" w:cs="Tahoma"/>
          <w:b/>
          <w:sz w:val="20"/>
          <w:szCs w:val="20"/>
        </w:rPr>
        <w:t>Specifikace práv a povinností obou smluvních stran</w:t>
      </w:r>
    </w:p>
    <w:p w:rsidR="00073BAD" w:rsidRPr="00FA66BC" w:rsidRDefault="00073BAD" w:rsidP="00073BAD">
      <w:pPr>
        <w:pStyle w:val="rove2"/>
        <w:numPr>
          <w:ilvl w:val="0"/>
          <w:numId w:val="24"/>
        </w:numPr>
        <w:tabs>
          <w:tab w:val="clear" w:pos="720"/>
          <w:tab w:val="clear" w:pos="851"/>
          <w:tab w:val="num" w:pos="426"/>
        </w:tabs>
        <w:spacing w:before="120" w:after="0"/>
        <w:ind w:left="425" w:hanging="425"/>
        <w:rPr>
          <w:rFonts w:ascii="Tahoma" w:hAnsi="Tahoma" w:cs="Tahoma"/>
          <w:sz w:val="20"/>
          <w:szCs w:val="20"/>
        </w:rPr>
      </w:pPr>
      <w:r w:rsidRPr="00FA66BC">
        <w:rPr>
          <w:rFonts w:ascii="Tahoma" w:hAnsi="Tahoma" w:cs="Tahoma"/>
          <w:sz w:val="20"/>
          <w:szCs w:val="20"/>
        </w:rPr>
        <w:t>Dodavatel je povinen sledovat lhůty pro provádění údržby a servisu přístroje v r</w:t>
      </w:r>
      <w:r w:rsidR="00E26BBD" w:rsidRPr="00FA66BC">
        <w:rPr>
          <w:rFonts w:ascii="Tahoma" w:hAnsi="Tahoma" w:cs="Tahoma"/>
          <w:sz w:val="20"/>
          <w:szCs w:val="20"/>
        </w:rPr>
        <w:t>ozsahu specifikovaném v článku 3</w:t>
      </w:r>
      <w:r w:rsidRPr="00FA66BC">
        <w:rPr>
          <w:rFonts w:ascii="Tahoma" w:hAnsi="Tahoma" w:cs="Tahoma"/>
          <w:sz w:val="20"/>
          <w:szCs w:val="20"/>
        </w:rPr>
        <w:t xml:space="preserve"> této smlouvy a tento servis přístroje provádět i bez výzvy objednatele. Servisní práce a údržba přístroje prováděná na základě požadavku objednatele bude prováděna podle dohody smluvních stran.</w:t>
      </w:r>
    </w:p>
    <w:p w:rsidR="00073BAD" w:rsidRPr="00FA66BC" w:rsidRDefault="00073BAD" w:rsidP="00073BAD">
      <w:pPr>
        <w:pStyle w:val="rove2"/>
        <w:numPr>
          <w:ilvl w:val="0"/>
          <w:numId w:val="24"/>
        </w:numPr>
        <w:tabs>
          <w:tab w:val="clear" w:pos="720"/>
          <w:tab w:val="clear" w:pos="851"/>
          <w:tab w:val="num" w:pos="426"/>
        </w:tabs>
        <w:spacing w:after="0"/>
        <w:ind w:left="426" w:hanging="426"/>
        <w:rPr>
          <w:rFonts w:ascii="Tahoma" w:hAnsi="Tahoma" w:cs="Tahoma"/>
          <w:sz w:val="20"/>
          <w:szCs w:val="20"/>
        </w:rPr>
      </w:pPr>
      <w:r w:rsidRPr="00FA66BC">
        <w:rPr>
          <w:rFonts w:ascii="Tahoma" w:hAnsi="Tahoma" w:cs="Tahoma"/>
          <w:sz w:val="20"/>
          <w:szCs w:val="20"/>
        </w:rPr>
        <w:t xml:space="preserve">Dodavatel zajistí, aby jeho pracovníci před zahájením každé práce související s prováděním údržby a servisu přístroje objednatele uvědomili, a to nejméně </w:t>
      </w:r>
      <w:r w:rsidR="00EA6C0F" w:rsidRPr="00FA66BC">
        <w:rPr>
          <w:rFonts w:ascii="Tahoma" w:hAnsi="Tahoma" w:cs="Tahoma"/>
          <w:sz w:val="20"/>
          <w:szCs w:val="20"/>
        </w:rPr>
        <w:t>1</w:t>
      </w:r>
      <w:r w:rsidRPr="00FA66BC">
        <w:rPr>
          <w:rFonts w:ascii="Tahoma" w:hAnsi="Tahoma" w:cs="Tahoma"/>
          <w:sz w:val="20"/>
          <w:szCs w:val="20"/>
        </w:rPr>
        <w:t xml:space="preserve">5 </w:t>
      </w:r>
      <w:del w:id="32" w:author="Autor">
        <w:r w:rsidRPr="00FA66BC" w:rsidDel="0014435C">
          <w:rPr>
            <w:rFonts w:ascii="Tahoma" w:hAnsi="Tahoma" w:cs="Tahoma"/>
            <w:sz w:val="20"/>
            <w:szCs w:val="20"/>
          </w:rPr>
          <w:delText xml:space="preserve">pracovních </w:delText>
        </w:r>
      </w:del>
      <w:ins w:id="33" w:author="Autor">
        <w:r w:rsidR="0014435C">
          <w:rPr>
            <w:rFonts w:ascii="Tahoma" w:hAnsi="Tahoma" w:cs="Tahoma"/>
            <w:sz w:val="20"/>
            <w:szCs w:val="20"/>
          </w:rPr>
          <w:t>kalendářních</w:t>
        </w:r>
        <w:r w:rsidR="0014435C" w:rsidRPr="00FA66BC">
          <w:rPr>
            <w:rFonts w:ascii="Tahoma" w:hAnsi="Tahoma" w:cs="Tahoma"/>
            <w:sz w:val="20"/>
            <w:szCs w:val="20"/>
          </w:rPr>
          <w:t xml:space="preserve"> </w:t>
        </w:r>
      </w:ins>
      <w:r w:rsidRPr="00FA66BC">
        <w:rPr>
          <w:rFonts w:ascii="Tahoma" w:hAnsi="Tahoma" w:cs="Tahoma"/>
          <w:sz w:val="20"/>
          <w:szCs w:val="20"/>
        </w:rPr>
        <w:t>dnů předem v případě plánovaného servisu a údržby, a v přiměřených lhůtách v případě oprav poruch a závad přístroje (dále jen „</w:t>
      </w:r>
      <w:r w:rsidRPr="00FA66BC">
        <w:rPr>
          <w:rFonts w:ascii="Tahoma" w:hAnsi="Tahoma" w:cs="Tahoma"/>
          <w:b/>
          <w:sz w:val="20"/>
          <w:szCs w:val="20"/>
        </w:rPr>
        <w:t>poruchy a závady</w:t>
      </w:r>
      <w:r w:rsidRPr="00FA66BC">
        <w:rPr>
          <w:rFonts w:ascii="Tahoma" w:hAnsi="Tahoma" w:cs="Tahoma"/>
          <w:sz w:val="20"/>
          <w:szCs w:val="20"/>
        </w:rPr>
        <w:t>“), tak aby mohly být dod</w:t>
      </w:r>
      <w:r w:rsidR="00E26BBD" w:rsidRPr="00FA66BC">
        <w:rPr>
          <w:rFonts w:ascii="Tahoma" w:hAnsi="Tahoma" w:cs="Tahoma"/>
          <w:sz w:val="20"/>
          <w:szCs w:val="20"/>
        </w:rPr>
        <w:t>rženy lhůty stanovené v článku 6</w:t>
      </w:r>
      <w:r w:rsidRPr="00FA66BC">
        <w:rPr>
          <w:rFonts w:ascii="Tahoma" w:hAnsi="Tahoma" w:cs="Tahoma"/>
          <w:sz w:val="20"/>
          <w:szCs w:val="20"/>
        </w:rPr>
        <w:t xml:space="preserve"> této smlouvy.</w:t>
      </w:r>
    </w:p>
    <w:p w:rsidR="00073BAD" w:rsidRPr="00FA66BC" w:rsidRDefault="00073BAD" w:rsidP="00073BAD">
      <w:pPr>
        <w:pStyle w:val="rove2"/>
        <w:numPr>
          <w:ilvl w:val="0"/>
          <w:numId w:val="24"/>
        </w:numPr>
        <w:tabs>
          <w:tab w:val="clear" w:pos="720"/>
          <w:tab w:val="clear" w:pos="851"/>
          <w:tab w:val="num" w:pos="426"/>
        </w:tabs>
        <w:spacing w:after="0"/>
        <w:ind w:left="426" w:hanging="426"/>
        <w:rPr>
          <w:rFonts w:ascii="Tahoma" w:hAnsi="Tahoma" w:cs="Tahoma"/>
          <w:sz w:val="20"/>
          <w:szCs w:val="20"/>
        </w:rPr>
      </w:pPr>
      <w:r w:rsidRPr="00FA66BC">
        <w:rPr>
          <w:rFonts w:ascii="Tahoma" w:hAnsi="Tahoma" w:cs="Tahoma"/>
          <w:sz w:val="20"/>
          <w:szCs w:val="20"/>
        </w:rPr>
        <w:t xml:space="preserve">Objednatel je povinen nahlásit zjištěné poruchy a závady přístroje u dodavatele bez zbytečného odkladu poté, co je zjistí. Objednatel nahlásí zjištěné poruchy a závady telefonicky na číslo </w:t>
      </w:r>
      <w:r w:rsidR="00D41370">
        <w:rPr>
          <w:rFonts w:ascii="Tahoma" w:hAnsi="Tahoma" w:cs="Tahoma"/>
          <w:sz w:val="20"/>
          <w:szCs w:val="20"/>
          <w:highlight w:val="yellow"/>
        </w:rPr>
        <w:t>312576800, 312576111</w:t>
      </w:r>
      <w:r w:rsidRPr="00EE3681">
        <w:rPr>
          <w:rFonts w:ascii="Tahoma" w:hAnsi="Tahoma" w:cs="Tahoma"/>
          <w:sz w:val="20"/>
          <w:szCs w:val="20"/>
          <w:highlight w:val="yellow"/>
        </w:rPr>
        <w:t>, nebo emailem</w:t>
      </w:r>
      <w:r w:rsidR="00D41370" w:rsidRPr="00D41370">
        <w:rPr>
          <w:rFonts w:ascii="Tahoma" w:hAnsi="Tahoma" w:cs="Tahoma"/>
          <w:sz w:val="20"/>
          <w:szCs w:val="20"/>
          <w:highlight w:val="yellow"/>
        </w:rPr>
        <w:t>: servis@linet.cz</w:t>
      </w:r>
    </w:p>
    <w:p w:rsidR="00073BAD" w:rsidRPr="00FA66BC" w:rsidRDefault="00073BAD" w:rsidP="00073BAD">
      <w:pPr>
        <w:pStyle w:val="rove2"/>
        <w:numPr>
          <w:ilvl w:val="0"/>
          <w:numId w:val="24"/>
        </w:numPr>
        <w:tabs>
          <w:tab w:val="clear" w:pos="720"/>
          <w:tab w:val="clear" w:pos="851"/>
          <w:tab w:val="num" w:pos="426"/>
        </w:tabs>
        <w:spacing w:after="0"/>
        <w:ind w:left="426" w:hanging="426"/>
        <w:rPr>
          <w:rFonts w:ascii="Tahoma" w:hAnsi="Tahoma" w:cs="Tahoma"/>
          <w:sz w:val="20"/>
          <w:szCs w:val="20"/>
        </w:rPr>
      </w:pPr>
      <w:r w:rsidRPr="00FA66BC">
        <w:rPr>
          <w:rFonts w:ascii="Tahoma" w:hAnsi="Tahoma" w:cs="Tahoma"/>
          <w:sz w:val="20"/>
          <w:szCs w:val="20"/>
        </w:rPr>
        <w:t>Objednatel zajišťuje, aby přístroj byl uvolněn z provozu, resp. zpřístupněn k provedení stanovených servisních výkonů bez časových ztrát.</w:t>
      </w:r>
    </w:p>
    <w:p w:rsidR="00073BAD" w:rsidRPr="00FA66BC" w:rsidRDefault="00073BAD" w:rsidP="00073BAD">
      <w:pPr>
        <w:pStyle w:val="rove2"/>
        <w:numPr>
          <w:ilvl w:val="0"/>
          <w:numId w:val="24"/>
        </w:numPr>
        <w:tabs>
          <w:tab w:val="clear" w:pos="720"/>
          <w:tab w:val="clear" w:pos="851"/>
          <w:tab w:val="num" w:pos="426"/>
        </w:tabs>
        <w:spacing w:after="0"/>
        <w:ind w:left="426" w:hanging="426"/>
        <w:rPr>
          <w:rFonts w:ascii="Tahoma" w:hAnsi="Tahoma" w:cs="Tahoma"/>
          <w:sz w:val="20"/>
          <w:szCs w:val="20"/>
        </w:rPr>
      </w:pPr>
      <w:r w:rsidRPr="00FA66BC">
        <w:rPr>
          <w:rFonts w:ascii="Tahoma" w:hAnsi="Tahoma" w:cs="Tahoma"/>
          <w:sz w:val="20"/>
          <w:szCs w:val="20"/>
        </w:rPr>
        <w:t xml:space="preserve">Objednatel zajistí, aby bez souhlasu dodavatele nebyl proveden žádný zásah třetí osoby do přístroje. </w:t>
      </w:r>
    </w:p>
    <w:p w:rsidR="00073BAD" w:rsidRPr="00FA66BC" w:rsidRDefault="00073BAD" w:rsidP="00073BAD">
      <w:pPr>
        <w:pStyle w:val="rove2"/>
        <w:numPr>
          <w:ilvl w:val="0"/>
          <w:numId w:val="24"/>
        </w:numPr>
        <w:tabs>
          <w:tab w:val="clear" w:pos="720"/>
          <w:tab w:val="clear" w:pos="851"/>
          <w:tab w:val="num" w:pos="426"/>
        </w:tabs>
        <w:spacing w:after="0"/>
        <w:ind w:left="426" w:hanging="426"/>
        <w:rPr>
          <w:rFonts w:ascii="Tahoma" w:hAnsi="Tahoma" w:cs="Tahoma"/>
          <w:sz w:val="20"/>
          <w:szCs w:val="20"/>
        </w:rPr>
      </w:pPr>
      <w:r w:rsidRPr="00FA66BC">
        <w:rPr>
          <w:rFonts w:ascii="Tahoma" w:hAnsi="Tahoma" w:cs="Tahoma"/>
          <w:sz w:val="20"/>
          <w:szCs w:val="20"/>
        </w:rPr>
        <w:t>Na přístroji, který dodavatel převzal do komplexní péče na základě této smlouvy, má oprávnění provádět údržbu a servis pouze osoba, která má k tomu oprávnění od dodavatele. Bezplatné dodání náhradních dílů se nevztahuje na případ, kdy byl díl poškozen mechanicky nesprávnou obsluhou nebo zatečením tělních nebo jiných tekutin.</w:t>
      </w:r>
    </w:p>
    <w:p w:rsidR="00854BA2" w:rsidRPr="00FA66BC" w:rsidRDefault="007545E7" w:rsidP="00854BA2">
      <w:pPr>
        <w:pStyle w:val="rove2"/>
        <w:numPr>
          <w:ilvl w:val="0"/>
          <w:numId w:val="24"/>
        </w:numPr>
        <w:tabs>
          <w:tab w:val="clear" w:pos="720"/>
          <w:tab w:val="clear" w:pos="851"/>
          <w:tab w:val="num" w:pos="426"/>
        </w:tabs>
        <w:spacing w:after="0"/>
        <w:ind w:left="426" w:hanging="426"/>
        <w:rPr>
          <w:rFonts w:ascii="Tahoma" w:hAnsi="Tahoma" w:cs="Tahoma"/>
          <w:sz w:val="20"/>
          <w:szCs w:val="20"/>
        </w:rPr>
      </w:pPr>
      <w:r w:rsidRPr="00FA66BC">
        <w:rPr>
          <w:rFonts w:ascii="Tahoma" w:hAnsi="Tahoma" w:cs="Tahoma"/>
          <w:sz w:val="20"/>
          <w:szCs w:val="20"/>
        </w:rPr>
        <w:t>Dodavatel</w:t>
      </w:r>
      <w:r w:rsidR="003A3E70" w:rsidRPr="00FA66BC">
        <w:rPr>
          <w:rFonts w:ascii="Tahoma" w:hAnsi="Tahoma" w:cs="Tahoma"/>
          <w:sz w:val="20"/>
          <w:szCs w:val="20"/>
        </w:rPr>
        <w:t xml:space="preserve"> po ukončení servisní smlouvy</w:t>
      </w:r>
      <w:r w:rsidRPr="00FA66BC">
        <w:rPr>
          <w:rFonts w:ascii="Tahoma" w:hAnsi="Tahoma" w:cs="Tahoma"/>
          <w:sz w:val="20"/>
          <w:szCs w:val="20"/>
        </w:rPr>
        <w:t xml:space="preserve"> dává záruku na provedenou opravu </w:t>
      </w:r>
      <w:r w:rsidR="003A3E70" w:rsidRPr="00FA66BC">
        <w:rPr>
          <w:rFonts w:ascii="Tahoma" w:hAnsi="Tahoma" w:cs="Tahoma"/>
          <w:sz w:val="20"/>
          <w:szCs w:val="20"/>
        </w:rPr>
        <w:t xml:space="preserve">v délce </w:t>
      </w:r>
      <w:r w:rsidR="00EE3681">
        <w:rPr>
          <w:rFonts w:ascii="Tahoma" w:hAnsi="Tahoma" w:cs="Tahoma"/>
          <w:sz w:val="20"/>
          <w:szCs w:val="20"/>
        </w:rPr>
        <w:t>6</w:t>
      </w:r>
      <w:r w:rsidR="003A3E70" w:rsidRPr="00FA66BC">
        <w:rPr>
          <w:rFonts w:ascii="Tahoma" w:hAnsi="Tahoma" w:cs="Tahoma"/>
          <w:sz w:val="20"/>
          <w:szCs w:val="20"/>
        </w:rPr>
        <w:t xml:space="preserve"> měsíců, a na vyměněný díl </w:t>
      </w:r>
      <w:r w:rsidR="00EE3681">
        <w:rPr>
          <w:rFonts w:ascii="Tahoma" w:hAnsi="Tahoma" w:cs="Tahoma"/>
          <w:sz w:val="20"/>
          <w:szCs w:val="20"/>
        </w:rPr>
        <w:t>6</w:t>
      </w:r>
      <w:r w:rsidR="00451373" w:rsidRPr="00FA66BC">
        <w:rPr>
          <w:rFonts w:ascii="Tahoma" w:hAnsi="Tahoma" w:cs="Tahoma"/>
          <w:sz w:val="20"/>
          <w:szCs w:val="20"/>
        </w:rPr>
        <w:t xml:space="preserve"> </w:t>
      </w:r>
      <w:r w:rsidR="003A3E70" w:rsidRPr="00FA66BC">
        <w:rPr>
          <w:rFonts w:ascii="Tahoma" w:hAnsi="Tahoma" w:cs="Tahoma"/>
          <w:sz w:val="20"/>
          <w:szCs w:val="20"/>
        </w:rPr>
        <w:t>měsíců.</w:t>
      </w:r>
    </w:p>
    <w:p w:rsidR="00073BAD" w:rsidRPr="006E68C6" w:rsidRDefault="00073BAD" w:rsidP="00073BAD">
      <w:pPr>
        <w:pStyle w:val="rove2"/>
        <w:numPr>
          <w:ilvl w:val="0"/>
          <w:numId w:val="24"/>
        </w:numPr>
        <w:tabs>
          <w:tab w:val="clear" w:pos="720"/>
          <w:tab w:val="clear" w:pos="851"/>
          <w:tab w:val="num" w:pos="426"/>
        </w:tabs>
        <w:spacing w:after="0"/>
        <w:ind w:left="426" w:hanging="426"/>
        <w:rPr>
          <w:rFonts w:ascii="Tahoma" w:hAnsi="Tahoma" w:cs="Tahoma"/>
          <w:sz w:val="20"/>
          <w:szCs w:val="20"/>
        </w:rPr>
      </w:pPr>
      <w:r w:rsidRPr="00FA66BC">
        <w:rPr>
          <w:rFonts w:ascii="Tahoma" w:hAnsi="Tahoma" w:cs="Tahoma"/>
          <w:sz w:val="20"/>
          <w:szCs w:val="20"/>
        </w:rPr>
        <w:t>Dodavatel se zavazuje provádět údržbu a servis přístroje v ro</w:t>
      </w:r>
      <w:r w:rsidR="00F25558" w:rsidRPr="00FA66BC">
        <w:rPr>
          <w:rFonts w:ascii="Tahoma" w:hAnsi="Tahoma" w:cs="Tahoma"/>
          <w:sz w:val="20"/>
          <w:szCs w:val="20"/>
        </w:rPr>
        <w:t>zsahu dle této smlouvy po d</w:t>
      </w:r>
      <w:r w:rsidR="00F25558" w:rsidRPr="006E68C6">
        <w:rPr>
          <w:rFonts w:ascii="Tahoma" w:hAnsi="Tahoma" w:cs="Tahoma"/>
          <w:sz w:val="20"/>
          <w:szCs w:val="20"/>
        </w:rPr>
        <w:t xml:space="preserve">obu </w:t>
      </w:r>
      <w:r w:rsidR="006E68C6" w:rsidRPr="006E68C6">
        <w:rPr>
          <w:rFonts w:ascii="Tahoma" w:hAnsi="Tahoma" w:cs="Tahoma"/>
          <w:sz w:val="20"/>
          <w:szCs w:val="20"/>
        </w:rPr>
        <w:t>5</w:t>
      </w:r>
      <w:r w:rsidRPr="006E68C6">
        <w:rPr>
          <w:rFonts w:ascii="Tahoma" w:hAnsi="Tahoma" w:cs="Tahoma"/>
          <w:sz w:val="20"/>
          <w:szCs w:val="20"/>
        </w:rPr>
        <w:t xml:space="preserve"> let od skončení záruční doby přístroje.</w:t>
      </w:r>
    </w:p>
    <w:p w:rsidR="000F351D" w:rsidRDefault="000F351D" w:rsidP="00355FFE">
      <w:pPr>
        <w:pStyle w:val="rove2"/>
        <w:tabs>
          <w:tab w:val="clear" w:pos="851"/>
        </w:tabs>
        <w:spacing w:after="0"/>
        <w:ind w:left="426" w:firstLine="0"/>
        <w:rPr>
          <w:rFonts w:ascii="Tahoma" w:hAnsi="Tahoma" w:cs="Tahoma"/>
          <w:sz w:val="20"/>
          <w:szCs w:val="20"/>
        </w:rPr>
      </w:pPr>
    </w:p>
    <w:p w:rsidR="002A4CE4" w:rsidRPr="00FA66BC" w:rsidRDefault="002A4CE4" w:rsidP="00355FFE">
      <w:pPr>
        <w:pStyle w:val="rove2"/>
        <w:tabs>
          <w:tab w:val="clear" w:pos="851"/>
        </w:tabs>
        <w:spacing w:after="0"/>
        <w:ind w:left="426" w:firstLine="0"/>
        <w:rPr>
          <w:rFonts w:ascii="Tahoma" w:hAnsi="Tahoma" w:cs="Tahoma"/>
          <w:sz w:val="20"/>
          <w:szCs w:val="20"/>
        </w:rPr>
      </w:pPr>
    </w:p>
    <w:p w:rsidR="00073BAD" w:rsidRPr="00FA66BC" w:rsidRDefault="00400C52" w:rsidP="00073BAD">
      <w:pPr>
        <w:jc w:val="center"/>
        <w:rPr>
          <w:rFonts w:ascii="Tahoma" w:hAnsi="Tahoma" w:cs="Tahoma"/>
          <w:b/>
          <w:sz w:val="20"/>
          <w:szCs w:val="20"/>
        </w:rPr>
      </w:pPr>
      <w:r w:rsidRPr="00FA66BC">
        <w:rPr>
          <w:rFonts w:ascii="Tahoma" w:hAnsi="Tahoma" w:cs="Tahoma"/>
          <w:b/>
          <w:sz w:val="20"/>
          <w:szCs w:val="20"/>
        </w:rPr>
        <w:t>Článek 6</w:t>
      </w:r>
    </w:p>
    <w:p w:rsidR="00073BAD" w:rsidRPr="00FA66BC" w:rsidRDefault="00073BAD" w:rsidP="00073BAD">
      <w:pPr>
        <w:pStyle w:val="Nadpis7"/>
        <w:shd w:val="clear" w:color="auto" w:fill="000080"/>
        <w:spacing w:before="0" w:after="0"/>
        <w:jc w:val="center"/>
        <w:rPr>
          <w:rFonts w:ascii="Tahoma" w:hAnsi="Tahoma" w:cs="Tahoma"/>
          <w:b/>
          <w:i/>
          <w:color w:val="FFFFFF"/>
          <w:sz w:val="20"/>
          <w:szCs w:val="20"/>
        </w:rPr>
      </w:pPr>
      <w:r w:rsidRPr="00FA66BC">
        <w:rPr>
          <w:rFonts w:ascii="Tahoma" w:hAnsi="Tahoma" w:cs="Tahoma"/>
          <w:b/>
          <w:sz w:val="20"/>
          <w:szCs w:val="20"/>
        </w:rPr>
        <w:t>Podmínky provádění servisu a údržby dodavatelem</w:t>
      </w:r>
    </w:p>
    <w:p w:rsidR="00073BAD" w:rsidRPr="00FA66BC" w:rsidRDefault="00073BAD" w:rsidP="00073BAD">
      <w:pPr>
        <w:pStyle w:val="rove2"/>
        <w:numPr>
          <w:ilvl w:val="0"/>
          <w:numId w:val="25"/>
        </w:numPr>
        <w:tabs>
          <w:tab w:val="clear" w:pos="720"/>
          <w:tab w:val="clear" w:pos="851"/>
          <w:tab w:val="left" w:pos="426"/>
        </w:tabs>
        <w:spacing w:before="120" w:after="0"/>
        <w:ind w:left="425" w:hanging="425"/>
        <w:rPr>
          <w:rFonts w:ascii="Tahoma" w:hAnsi="Tahoma" w:cs="Tahoma"/>
          <w:sz w:val="20"/>
          <w:szCs w:val="20"/>
        </w:rPr>
      </w:pPr>
      <w:r w:rsidRPr="00FA66BC">
        <w:rPr>
          <w:rFonts w:ascii="Tahoma" w:hAnsi="Tahoma" w:cs="Tahoma"/>
          <w:sz w:val="20"/>
          <w:szCs w:val="20"/>
        </w:rPr>
        <w:t>Dodavatel je povinen odstranit poruchy a závady n</w:t>
      </w:r>
      <w:r w:rsidR="00E26BBD" w:rsidRPr="00FA66BC">
        <w:rPr>
          <w:rFonts w:ascii="Tahoma" w:hAnsi="Tahoma" w:cs="Tahoma"/>
          <w:sz w:val="20"/>
          <w:szCs w:val="20"/>
        </w:rPr>
        <w:t>ahlášené způsobem podle článku 5</w:t>
      </w:r>
      <w:r w:rsidRPr="00FA66BC">
        <w:rPr>
          <w:rFonts w:ascii="Tahoma" w:hAnsi="Tahoma" w:cs="Tahoma"/>
          <w:sz w:val="20"/>
          <w:szCs w:val="20"/>
        </w:rPr>
        <w:t xml:space="preserve"> odst. 3 </w:t>
      </w:r>
      <w:proofErr w:type="gramStart"/>
      <w:r w:rsidRPr="00FA66BC">
        <w:rPr>
          <w:rFonts w:ascii="Tahoma" w:hAnsi="Tahoma" w:cs="Tahoma"/>
          <w:sz w:val="20"/>
          <w:szCs w:val="20"/>
        </w:rPr>
        <w:t>této</w:t>
      </w:r>
      <w:proofErr w:type="gramEnd"/>
      <w:r w:rsidRPr="00FA66BC">
        <w:rPr>
          <w:rFonts w:ascii="Tahoma" w:hAnsi="Tahoma" w:cs="Tahoma"/>
          <w:sz w:val="20"/>
          <w:szCs w:val="20"/>
        </w:rPr>
        <w:t xml:space="preserve"> smlouvy v těchto termínech:</w:t>
      </w:r>
    </w:p>
    <w:p w:rsidR="00073BAD" w:rsidRPr="00FA66BC" w:rsidRDefault="001C5516" w:rsidP="00073BAD">
      <w:pPr>
        <w:pStyle w:val="rove3"/>
        <w:tabs>
          <w:tab w:val="left" w:pos="426"/>
        </w:tabs>
        <w:spacing w:after="0"/>
        <w:ind w:left="426" w:hanging="426"/>
        <w:jc w:val="both"/>
        <w:rPr>
          <w:rFonts w:ascii="Tahoma" w:hAnsi="Tahoma" w:cs="Tahoma"/>
          <w:sz w:val="20"/>
          <w:szCs w:val="20"/>
        </w:rPr>
      </w:pPr>
      <w:r w:rsidRPr="00FA66BC">
        <w:rPr>
          <w:rFonts w:ascii="Tahoma" w:hAnsi="Tahoma" w:cs="Tahoma"/>
          <w:sz w:val="20"/>
          <w:szCs w:val="20"/>
        </w:rPr>
        <w:tab/>
        <w:t xml:space="preserve">Nástup na opravu do </w:t>
      </w:r>
      <w:r w:rsidR="00EE3681">
        <w:rPr>
          <w:rFonts w:ascii="Tahoma" w:hAnsi="Tahoma" w:cs="Tahoma"/>
          <w:sz w:val="20"/>
          <w:szCs w:val="20"/>
        </w:rPr>
        <w:t>48</w:t>
      </w:r>
      <w:r w:rsidR="00073BAD" w:rsidRPr="00FA66BC">
        <w:rPr>
          <w:rFonts w:ascii="Tahoma" w:hAnsi="Tahoma" w:cs="Tahoma"/>
          <w:sz w:val="20"/>
          <w:szCs w:val="20"/>
        </w:rPr>
        <w:t xml:space="preserve"> hodin od nahlášení závady, oprava do </w:t>
      </w:r>
      <w:r w:rsidR="00EE3681">
        <w:rPr>
          <w:rFonts w:ascii="Tahoma" w:hAnsi="Tahoma" w:cs="Tahoma"/>
          <w:sz w:val="20"/>
          <w:szCs w:val="20"/>
        </w:rPr>
        <w:t>72</w:t>
      </w:r>
      <w:r w:rsidR="00073BAD" w:rsidRPr="00FA66BC">
        <w:rPr>
          <w:rFonts w:ascii="Tahoma" w:hAnsi="Tahoma" w:cs="Tahoma"/>
          <w:sz w:val="20"/>
          <w:szCs w:val="20"/>
        </w:rPr>
        <w:t xml:space="preserve"> hodin od nahlášení poruchy nebo závady</w:t>
      </w:r>
      <w:r w:rsidR="00582F26" w:rsidRPr="00FA66BC">
        <w:rPr>
          <w:rFonts w:ascii="Tahoma" w:hAnsi="Tahoma" w:cs="Tahoma"/>
          <w:sz w:val="20"/>
          <w:szCs w:val="20"/>
        </w:rPr>
        <w:t xml:space="preserve"> bez potřeby náhradního dílu</w:t>
      </w:r>
      <w:r w:rsidR="00073BAD" w:rsidRPr="00FA66BC">
        <w:rPr>
          <w:rFonts w:ascii="Tahoma" w:hAnsi="Tahoma" w:cs="Tahoma"/>
          <w:sz w:val="20"/>
          <w:szCs w:val="20"/>
        </w:rPr>
        <w:t>,</w:t>
      </w:r>
      <w:r w:rsidR="00582F26" w:rsidRPr="00FA66BC">
        <w:rPr>
          <w:rFonts w:ascii="Tahoma" w:hAnsi="Tahoma" w:cs="Tahoma"/>
          <w:sz w:val="20"/>
          <w:szCs w:val="20"/>
        </w:rPr>
        <w:t xml:space="preserve"> </w:t>
      </w:r>
      <w:r w:rsidR="00D80A7B">
        <w:rPr>
          <w:rFonts w:ascii="Tahoma" w:hAnsi="Tahoma" w:cs="Tahoma"/>
          <w:sz w:val="20"/>
          <w:szCs w:val="20"/>
        </w:rPr>
        <w:t>4</w:t>
      </w:r>
      <w:r w:rsidR="00582F26" w:rsidRPr="00FA66BC">
        <w:rPr>
          <w:rFonts w:ascii="Tahoma" w:hAnsi="Tahoma" w:cs="Tahoma"/>
          <w:sz w:val="20"/>
          <w:szCs w:val="20"/>
        </w:rPr>
        <w:t xml:space="preserve"> </w:t>
      </w:r>
      <w:r w:rsidR="00D80A7B">
        <w:rPr>
          <w:rFonts w:ascii="Tahoma" w:hAnsi="Tahoma" w:cs="Tahoma"/>
          <w:sz w:val="20"/>
          <w:szCs w:val="20"/>
        </w:rPr>
        <w:t>dny</w:t>
      </w:r>
      <w:r w:rsidR="00582F26" w:rsidRPr="00FA66BC">
        <w:rPr>
          <w:rFonts w:ascii="Tahoma" w:hAnsi="Tahoma" w:cs="Tahoma"/>
          <w:sz w:val="20"/>
          <w:szCs w:val="20"/>
        </w:rPr>
        <w:t xml:space="preserve"> v případě potřeby náhradního dílu </w:t>
      </w:r>
      <w:r w:rsidR="008617CA" w:rsidRPr="00FA66BC">
        <w:rPr>
          <w:rFonts w:ascii="Tahoma" w:hAnsi="Tahoma" w:cs="Tahoma"/>
          <w:sz w:val="20"/>
          <w:szCs w:val="20"/>
        </w:rPr>
        <w:t>ze zahraničí</w:t>
      </w:r>
      <w:r w:rsidR="00582F26" w:rsidRPr="00FA66BC">
        <w:rPr>
          <w:rFonts w:ascii="Tahoma" w:hAnsi="Tahoma" w:cs="Tahoma"/>
          <w:sz w:val="20"/>
          <w:szCs w:val="20"/>
        </w:rPr>
        <w:t>,</w:t>
      </w:r>
      <w:r w:rsidR="00073BAD" w:rsidRPr="00FA66BC">
        <w:rPr>
          <w:rFonts w:ascii="Tahoma" w:hAnsi="Tahoma" w:cs="Tahoma"/>
          <w:sz w:val="20"/>
          <w:szCs w:val="20"/>
        </w:rPr>
        <w:t xml:space="preserve"> případně v jiné lhůtě dohodnuté s objednatelem v konkrétním případě.</w:t>
      </w:r>
    </w:p>
    <w:p w:rsidR="00073BAD" w:rsidRPr="00FA66BC" w:rsidRDefault="00073BAD" w:rsidP="00073BAD">
      <w:pPr>
        <w:pStyle w:val="rove3"/>
        <w:tabs>
          <w:tab w:val="left" w:pos="426"/>
          <w:tab w:val="left" w:pos="1260"/>
        </w:tabs>
        <w:spacing w:after="0"/>
        <w:ind w:left="426" w:hanging="426"/>
        <w:jc w:val="both"/>
        <w:rPr>
          <w:rFonts w:ascii="Tahoma" w:hAnsi="Tahoma" w:cs="Tahoma"/>
          <w:sz w:val="20"/>
          <w:szCs w:val="20"/>
        </w:rPr>
      </w:pPr>
      <w:r w:rsidRPr="00FA66BC">
        <w:rPr>
          <w:rFonts w:ascii="Tahoma" w:hAnsi="Tahoma" w:cs="Tahoma"/>
          <w:sz w:val="20"/>
          <w:szCs w:val="20"/>
        </w:rPr>
        <w:t>2.</w:t>
      </w:r>
      <w:r w:rsidRPr="00FA66BC">
        <w:rPr>
          <w:rFonts w:ascii="Tahoma" w:hAnsi="Tahoma" w:cs="Tahoma"/>
          <w:sz w:val="20"/>
          <w:szCs w:val="20"/>
        </w:rPr>
        <w:tab/>
        <w:t>Do doby stanovené v odstavci 1 tohoto článku smlouvy se započítávají hodiny v pracovních dnech od pondělí 7:00 do pátku 17:00.</w:t>
      </w:r>
    </w:p>
    <w:p w:rsidR="00073BAD" w:rsidRPr="00FA66BC" w:rsidRDefault="00073BAD" w:rsidP="00073BAD">
      <w:pPr>
        <w:pStyle w:val="rove3"/>
        <w:tabs>
          <w:tab w:val="left" w:pos="426"/>
          <w:tab w:val="left" w:pos="1260"/>
        </w:tabs>
        <w:spacing w:after="0"/>
        <w:ind w:left="426" w:hanging="426"/>
        <w:jc w:val="both"/>
        <w:rPr>
          <w:rFonts w:ascii="Tahoma" w:hAnsi="Tahoma" w:cs="Tahoma"/>
          <w:sz w:val="20"/>
          <w:szCs w:val="20"/>
        </w:rPr>
      </w:pPr>
      <w:r w:rsidRPr="00FA66BC">
        <w:rPr>
          <w:rFonts w:ascii="Tahoma" w:hAnsi="Tahoma" w:cs="Tahoma"/>
          <w:sz w:val="20"/>
          <w:szCs w:val="20"/>
        </w:rPr>
        <w:t>3.</w:t>
      </w:r>
      <w:r w:rsidRPr="00FA66BC">
        <w:rPr>
          <w:rFonts w:ascii="Tahoma" w:hAnsi="Tahoma" w:cs="Tahoma"/>
          <w:sz w:val="20"/>
          <w:szCs w:val="20"/>
        </w:rPr>
        <w:tab/>
        <w:t>Plánovaný servis je dodavatel povinen provést ve lhůtě ozn</w:t>
      </w:r>
      <w:r w:rsidR="00E26BBD" w:rsidRPr="00FA66BC">
        <w:rPr>
          <w:rFonts w:ascii="Tahoma" w:hAnsi="Tahoma" w:cs="Tahoma"/>
          <w:sz w:val="20"/>
          <w:szCs w:val="20"/>
        </w:rPr>
        <w:t>ámené objednateli podle článku 5</w:t>
      </w:r>
      <w:r w:rsidRPr="00FA66BC">
        <w:rPr>
          <w:rFonts w:ascii="Tahoma" w:hAnsi="Tahoma" w:cs="Tahoma"/>
          <w:sz w:val="20"/>
          <w:szCs w:val="20"/>
        </w:rPr>
        <w:t xml:space="preserve"> odst. 2 </w:t>
      </w:r>
      <w:proofErr w:type="gramStart"/>
      <w:r w:rsidRPr="00FA66BC">
        <w:rPr>
          <w:rFonts w:ascii="Tahoma" w:hAnsi="Tahoma" w:cs="Tahoma"/>
          <w:sz w:val="20"/>
          <w:szCs w:val="20"/>
        </w:rPr>
        <w:t>této</w:t>
      </w:r>
      <w:proofErr w:type="gramEnd"/>
      <w:r w:rsidRPr="00FA66BC">
        <w:rPr>
          <w:rFonts w:ascii="Tahoma" w:hAnsi="Tahoma" w:cs="Tahoma"/>
          <w:sz w:val="20"/>
          <w:szCs w:val="20"/>
        </w:rPr>
        <w:t xml:space="preserve"> smlouvy, případně v jiné lhůtě dohodnuté s objednatelem v konkrétním případě.</w:t>
      </w:r>
    </w:p>
    <w:p w:rsidR="00073BAD" w:rsidRPr="00FA66BC" w:rsidRDefault="00073BAD" w:rsidP="005C0611">
      <w:pPr>
        <w:pStyle w:val="rove3"/>
        <w:tabs>
          <w:tab w:val="clear" w:pos="1418"/>
          <w:tab w:val="left" w:pos="426"/>
          <w:tab w:val="left" w:pos="1260"/>
        </w:tabs>
        <w:spacing w:after="0"/>
        <w:ind w:left="426" w:hanging="426"/>
        <w:jc w:val="both"/>
        <w:rPr>
          <w:rFonts w:ascii="Tahoma" w:hAnsi="Tahoma" w:cs="Tahoma"/>
          <w:sz w:val="20"/>
          <w:szCs w:val="20"/>
        </w:rPr>
      </w:pPr>
      <w:r w:rsidRPr="00FA66BC">
        <w:rPr>
          <w:rFonts w:ascii="Tahoma" w:hAnsi="Tahoma" w:cs="Tahoma"/>
          <w:sz w:val="20"/>
          <w:szCs w:val="20"/>
        </w:rPr>
        <w:lastRenderedPageBreak/>
        <w:t>4.</w:t>
      </w:r>
      <w:r w:rsidRPr="00FA66BC">
        <w:rPr>
          <w:rFonts w:ascii="Tahoma" w:hAnsi="Tahoma" w:cs="Tahoma"/>
          <w:sz w:val="20"/>
          <w:szCs w:val="20"/>
        </w:rPr>
        <w:tab/>
        <w:t xml:space="preserve">Lhůta stanovená v odst. </w:t>
      </w:r>
      <w:smartTag w:uri="urn:schemas-microsoft-com:office:smarttags" w:element="metricconverter">
        <w:smartTagPr>
          <w:attr w:name="ProductID" w:val="1 a"/>
        </w:smartTagPr>
        <w:r w:rsidRPr="00FA66BC">
          <w:rPr>
            <w:rFonts w:ascii="Tahoma" w:hAnsi="Tahoma" w:cs="Tahoma"/>
            <w:sz w:val="20"/>
            <w:szCs w:val="20"/>
          </w:rPr>
          <w:t>1 a</w:t>
        </w:r>
      </w:smartTag>
      <w:r w:rsidRPr="00FA66BC">
        <w:rPr>
          <w:rFonts w:ascii="Tahoma" w:hAnsi="Tahoma" w:cs="Tahoma"/>
          <w:sz w:val="20"/>
          <w:szCs w:val="20"/>
        </w:rPr>
        <w:t xml:space="preserve">  odst. 3 tohoto článku smlouvy se adekvátně prodlužuje v případě, že objednatel nezajistí přístup techniků dodavatele k přístroji, a to okamžitě po příchodu technika, za předpokladu splně</w:t>
      </w:r>
      <w:r w:rsidR="00E26BBD" w:rsidRPr="00FA66BC">
        <w:rPr>
          <w:rFonts w:ascii="Tahoma" w:hAnsi="Tahoma" w:cs="Tahoma"/>
          <w:sz w:val="20"/>
          <w:szCs w:val="20"/>
        </w:rPr>
        <w:t>ní podmínek uvedených v článku 5</w:t>
      </w:r>
      <w:r w:rsidRPr="00FA66BC">
        <w:rPr>
          <w:rFonts w:ascii="Tahoma" w:hAnsi="Tahoma" w:cs="Tahoma"/>
          <w:sz w:val="20"/>
          <w:szCs w:val="20"/>
        </w:rPr>
        <w:t xml:space="preserve"> odst. 2 </w:t>
      </w:r>
      <w:proofErr w:type="gramStart"/>
      <w:r w:rsidRPr="00FA66BC">
        <w:rPr>
          <w:rFonts w:ascii="Tahoma" w:hAnsi="Tahoma" w:cs="Tahoma"/>
          <w:sz w:val="20"/>
          <w:szCs w:val="20"/>
        </w:rPr>
        <w:t>této</w:t>
      </w:r>
      <w:proofErr w:type="gramEnd"/>
      <w:r w:rsidRPr="00FA66BC">
        <w:rPr>
          <w:rFonts w:ascii="Tahoma" w:hAnsi="Tahoma" w:cs="Tahoma"/>
          <w:sz w:val="20"/>
          <w:szCs w:val="20"/>
        </w:rPr>
        <w:t xml:space="preserve"> smlouvy.</w:t>
      </w:r>
    </w:p>
    <w:p w:rsidR="00073BAD" w:rsidRPr="00FA66BC" w:rsidRDefault="00BF77CE" w:rsidP="005C0611">
      <w:pPr>
        <w:ind w:left="426" w:hanging="426"/>
        <w:jc w:val="both"/>
        <w:rPr>
          <w:rFonts w:ascii="Tahoma" w:hAnsi="Tahoma" w:cs="Tahoma"/>
          <w:sz w:val="20"/>
          <w:szCs w:val="20"/>
        </w:rPr>
      </w:pPr>
      <w:r w:rsidRPr="00FA66BC">
        <w:rPr>
          <w:rFonts w:ascii="Tahoma" w:hAnsi="Tahoma" w:cs="Tahoma"/>
          <w:sz w:val="20"/>
          <w:szCs w:val="20"/>
        </w:rPr>
        <w:t xml:space="preserve">5.  </w:t>
      </w:r>
      <w:r w:rsidR="00073BAD" w:rsidRPr="00FA66BC">
        <w:rPr>
          <w:rFonts w:ascii="Tahoma" w:hAnsi="Tahoma" w:cs="Tahoma"/>
          <w:sz w:val="20"/>
          <w:szCs w:val="20"/>
        </w:rPr>
        <w:t xml:space="preserve">Místem provádění údržby a servisu podle této smlouvy je: </w:t>
      </w:r>
      <w:r w:rsidR="006E68C6" w:rsidRPr="006E68C6">
        <w:rPr>
          <w:rFonts w:ascii="Tahoma" w:hAnsi="Tahoma" w:cs="Tahoma"/>
          <w:sz w:val="20"/>
          <w:szCs w:val="20"/>
        </w:rPr>
        <w:t>Sdružené zdravotnické zařízení Krnov, příspěvková organizace</w:t>
      </w:r>
      <w:r w:rsidR="00EA6C0F" w:rsidRPr="00FA66BC">
        <w:rPr>
          <w:rFonts w:ascii="Tahoma" w:hAnsi="Tahoma" w:cs="Tahoma"/>
          <w:sz w:val="20"/>
          <w:szCs w:val="20"/>
        </w:rPr>
        <w:t xml:space="preserve">, </w:t>
      </w:r>
      <w:r w:rsidR="00073BAD" w:rsidRPr="00FA66BC">
        <w:rPr>
          <w:rFonts w:ascii="Tahoma" w:hAnsi="Tahoma" w:cs="Tahoma"/>
          <w:sz w:val="20"/>
          <w:szCs w:val="20"/>
        </w:rPr>
        <w:t>na jejímž pracovišti je předmětný přístroj instalován.</w:t>
      </w:r>
    </w:p>
    <w:p w:rsidR="009A3ED3" w:rsidRPr="00FA66BC" w:rsidRDefault="009A3ED3" w:rsidP="009A3ED3">
      <w:pPr>
        <w:pStyle w:val="rove3"/>
        <w:tabs>
          <w:tab w:val="left" w:pos="426"/>
          <w:tab w:val="left" w:pos="1260"/>
        </w:tabs>
        <w:spacing w:after="0"/>
        <w:ind w:left="426" w:hanging="426"/>
        <w:jc w:val="both"/>
        <w:rPr>
          <w:rFonts w:ascii="Tahoma" w:hAnsi="Tahoma" w:cs="Tahoma"/>
          <w:sz w:val="20"/>
          <w:szCs w:val="20"/>
        </w:rPr>
      </w:pPr>
      <w:r w:rsidRPr="00FA66BC">
        <w:rPr>
          <w:rFonts w:ascii="Tahoma" w:hAnsi="Tahoma" w:cs="Tahoma"/>
          <w:sz w:val="20"/>
          <w:szCs w:val="20"/>
        </w:rPr>
        <w:t xml:space="preserve">6. </w:t>
      </w:r>
      <w:r w:rsidRPr="00FA66BC">
        <w:rPr>
          <w:rFonts w:ascii="Tahoma" w:hAnsi="Tahoma" w:cs="Tahoma"/>
          <w:sz w:val="20"/>
          <w:szCs w:val="20"/>
        </w:rPr>
        <w:tab/>
        <w:t xml:space="preserve">V případě nedodržení lhůt definovaných v odstavci 1 tohoto článku bude objednatel po dodavateli nárokovat pokutu ve výši </w:t>
      </w:r>
      <w:commentRangeStart w:id="34"/>
      <w:del w:id="35" w:author="Autor">
        <w:r w:rsidR="00B711C5" w:rsidDel="00D04BAE">
          <w:rPr>
            <w:rFonts w:ascii="Tahoma" w:hAnsi="Tahoma" w:cs="Tahoma"/>
            <w:sz w:val="20"/>
            <w:szCs w:val="20"/>
          </w:rPr>
          <w:delText>3</w:delText>
        </w:r>
        <w:r w:rsidRPr="00FA66BC" w:rsidDel="00D04BAE">
          <w:rPr>
            <w:rFonts w:ascii="Tahoma" w:hAnsi="Tahoma" w:cs="Tahoma"/>
            <w:sz w:val="20"/>
            <w:szCs w:val="20"/>
          </w:rPr>
          <w:delText>0 000</w:delText>
        </w:r>
        <w:commentRangeEnd w:id="34"/>
        <w:r w:rsidR="00D04BAE" w:rsidDel="00D04BAE">
          <w:rPr>
            <w:rStyle w:val="Odkaznakoment"/>
            <w:rFonts w:ascii="Times New Roman" w:hAnsi="Times New Roman"/>
          </w:rPr>
          <w:commentReference w:id="34"/>
        </w:r>
      </w:del>
      <w:ins w:id="36" w:author="Autor">
        <w:r w:rsidR="00D04BAE">
          <w:rPr>
            <w:rFonts w:ascii="Tahoma" w:hAnsi="Tahoma" w:cs="Tahoma"/>
            <w:sz w:val="20"/>
            <w:szCs w:val="20"/>
          </w:rPr>
          <w:t>500 Kč</w:t>
        </w:r>
      </w:ins>
      <w:r w:rsidRPr="00FA66BC">
        <w:rPr>
          <w:rFonts w:ascii="Tahoma" w:hAnsi="Tahoma" w:cs="Tahoma"/>
          <w:sz w:val="20"/>
          <w:szCs w:val="20"/>
        </w:rPr>
        <w:t xml:space="preserve">,- za každý započatý den prodlení. </w:t>
      </w:r>
    </w:p>
    <w:p w:rsidR="00073BAD" w:rsidRPr="00FA66BC" w:rsidRDefault="00073BAD" w:rsidP="00073BAD">
      <w:pPr>
        <w:pStyle w:val="rove3"/>
        <w:tabs>
          <w:tab w:val="clear" w:pos="1418"/>
          <w:tab w:val="left" w:pos="426"/>
        </w:tabs>
        <w:spacing w:after="0"/>
        <w:ind w:left="426" w:firstLine="0"/>
        <w:jc w:val="both"/>
        <w:rPr>
          <w:rFonts w:ascii="Tahoma" w:hAnsi="Tahoma" w:cs="Tahoma"/>
          <w:sz w:val="20"/>
          <w:szCs w:val="20"/>
        </w:rPr>
      </w:pPr>
    </w:p>
    <w:p w:rsidR="00073BAD" w:rsidRPr="00FA66BC" w:rsidRDefault="00400C52" w:rsidP="00073BAD">
      <w:pPr>
        <w:jc w:val="center"/>
        <w:rPr>
          <w:rFonts w:ascii="Tahoma" w:hAnsi="Tahoma" w:cs="Tahoma"/>
          <w:b/>
          <w:sz w:val="20"/>
          <w:szCs w:val="20"/>
        </w:rPr>
      </w:pPr>
      <w:r w:rsidRPr="00FA66BC">
        <w:rPr>
          <w:rFonts w:ascii="Tahoma" w:hAnsi="Tahoma" w:cs="Tahoma"/>
          <w:b/>
          <w:sz w:val="20"/>
          <w:szCs w:val="20"/>
        </w:rPr>
        <w:t>Článek 7</w:t>
      </w:r>
    </w:p>
    <w:p w:rsidR="00073BAD" w:rsidRPr="00FA66BC" w:rsidRDefault="00073BAD" w:rsidP="00073BAD">
      <w:pPr>
        <w:pStyle w:val="Nadpis7"/>
        <w:shd w:val="clear" w:color="auto" w:fill="000080"/>
        <w:spacing w:before="0" w:after="0"/>
        <w:jc w:val="center"/>
        <w:rPr>
          <w:rFonts w:ascii="Tahoma" w:hAnsi="Tahoma" w:cs="Tahoma"/>
          <w:b/>
          <w:iCs/>
          <w:color w:val="FFFFFF"/>
          <w:sz w:val="20"/>
          <w:szCs w:val="20"/>
        </w:rPr>
      </w:pPr>
      <w:r w:rsidRPr="00FA66BC">
        <w:rPr>
          <w:rFonts w:ascii="Tahoma" w:hAnsi="Tahoma" w:cs="Tahoma"/>
          <w:b/>
          <w:sz w:val="20"/>
          <w:szCs w:val="20"/>
        </w:rPr>
        <w:t>Trvání smlouvy</w:t>
      </w:r>
    </w:p>
    <w:p w:rsidR="00073BAD" w:rsidRPr="00FA66BC" w:rsidRDefault="00073BAD" w:rsidP="00073BAD">
      <w:pPr>
        <w:pStyle w:val="rove3"/>
        <w:numPr>
          <w:ilvl w:val="0"/>
          <w:numId w:val="29"/>
        </w:numPr>
        <w:tabs>
          <w:tab w:val="clear" w:pos="720"/>
          <w:tab w:val="clear" w:pos="1418"/>
          <w:tab w:val="left" w:pos="426"/>
        </w:tabs>
        <w:spacing w:before="120" w:after="0"/>
        <w:ind w:left="425" w:hanging="425"/>
        <w:jc w:val="both"/>
        <w:rPr>
          <w:rFonts w:ascii="Tahoma" w:hAnsi="Tahoma" w:cs="Tahoma"/>
          <w:sz w:val="20"/>
          <w:szCs w:val="20"/>
        </w:rPr>
      </w:pPr>
      <w:r w:rsidRPr="00FA66BC">
        <w:rPr>
          <w:rFonts w:ascii="Tahoma" w:hAnsi="Tahoma" w:cs="Tahoma"/>
          <w:sz w:val="20"/>
          <w:szCs w:val="20"/>
        </w:rPr>
        <w:t>Tato smlouva nabývá platnosti dnem podpisu a účinnosti prvním dnem po skončení záruky přístroje z Kupní s</w:t>
      </w:r>
      <w:r w:rsidR="00D75495" w:rsidRPr="00FA66BC">
        <w:rPr>
          <w:rFonts w:ascii="Tahoma" w:hAnsi="Tahoma" w:cs="Tahoma"/>
          <w:sz w:val="20"/>
          <w:szCs w:val="20"/>
        </w:rPr>
        <w:t xml:space="preserve">mlouvy, specifikované v článku </w:t>
      </w:r>
      <w:proofErr w:type="gramStart"/>
      <w:r w:rsidR="00D75495" w:rsidRPr="00FA66BC">
        <w:rPr>
          <w:rFonts w:ascii="Tahoma" w:hAnsi="Tahoma" w:cs="Tahoma"/>
          <w:sz w:val="20"/>
          <w:szCs w:val="20"/>
        </w:rPr>
        <w:t>2</w:t>
      </w:r>
      <w:r w:rsidRPr="00FA66BC">
        <w:rPr>
          <w:rFonts w:ascii="Tahoma" w:hAnsi="Tahoma" w:cs="Tahoma"/>
          <w:sz w:val="20"/>
          <w:szCs w:val="20"/>
        </w:rPr>
        <w:t>.1. této</w:t>
      </w:r>
      <w:proofErr w:type="gramEnd"/>
      <w:r w:rsidRPr="00FA66BC">
        <w:rPr>
          <w:rFonts w:ascii="Tahoma" w:hAnsi="Tahoma" w:cs="Tahoma"/>
          <w:sz w:val="20"/>
          <w:szCs w:val="20"/>
        </w:rPr>
        <w:t xml:space="preserve"> smlouvy.</w:t>
      </w:r>
    </w:p>
    <w:p w:rsidR="00854BA2" w:rsidRPr="00FA66BC" w:rsidRDefault="00073BAD" w:rsidP="00854BA2">
      <w:pPr>
        <w:pStyle w:val="rove3"/>
        <w:numPr>
          <w:ilvl w:val="0"/>
          <w:numId w:val="29"/>
        </w:numPr>
        <w:tabs>
          <w:tab w:val="clear" w:pos="720"/>
          <w:tab w:val="clear" w:pos="1418"/>
          <w:tab w:val="left" w:pos="426"/>
        </w:tabs>
        <w:spacing w:after="0"/>
        <w:ind w:left="426" w:hanging="426"/>
        <w:jc w:val="both"/>
        <w:rPr>
          <w:rFonts w:ascii="Tahoma" w:hAnsi="Tahoma" w:cs="Tahoma"/>
          <w:sz w:val="20"/>
          <w:szCs w:val="20"/>
        </w:rPr>
      </w:pPr>
      <w:r w:rsidRPr="00FA66BC">
        <w:rPr>
          <w:rFonts w:ascii="Tahoma" w:hAnsi="Tahoma" w:cs="Tahoma"/>
          <w:sz w:val="20"/>
          <w:szCs w:val="20"/>
        </w:rPr>
        <w:t xml:space="preserve">Tato smlouva se uzavírá na dobu </w:t>
      </w:r>
      <w:del w:id="37" w:author="Autor">
        <w:r w:rsidR="006F4123" w:rsidRPr="00FA66BC" w:rsidDel="0055220D">
          <w:rPr>
            <w:rFonts w:ascii="Tahoma" w:hAnsi="Tahoma" w:cs="Tahoma"/>
            <w:sz w:val="20"/>
            <w:szCs w:val="20"/>
          </w:rPr>
          <w:delText>osmi</w:delText>
        </w:r>
        <w:r w:rsidRPr="00FA66BC" w:rsidDel="0055220D">
          <w:rPr>
            <w:rFonts w:ascii="Tahoma" w:hAnsi="Tahoma" w:cs="Tahoma"/>
            <w:sz w:val="20"/>
            <w:szCs w:val="20"/>
          </w:rPr>
          <w:delText xml:space="preserve"> </w:delText>
        </w:r>
      </w:del>
      <w:ins w:id="38" w:author="Autor">
        <w:r w:rsidR="0055220D">
          <w:rPr>
            <w:rFonts w:ascii="Tahoma" w:hAnsi="Tahoma" w:cs="Tahoma"/>
            <w:sz w:val="20"/>
            <w:szCs w:val="20"/>
          </w:rPr>
          <w:t>pěti</w:t>
        </w:r>
        <w:r w:rsidR="0055220D" w:rsidRPr="00FA66BC">
          <w:rPr>
            <w:rFonts w:ascii="Tahoma" w:hAnsi="Tahoma" w:cs="Tahoma"/>
            <w:sz w:val="20"/>
            <w:szCs w:val="20"/>
          </w:rPr>
          <w:t xml:space="preserve"> </w:t>
        </w:r>
      </w:ins>
      <w:r w:rsidRPr="00FA66BC">
        <w:rPr>
          <w:rFonts w:ascii="Tahoma" w:hAnsi="Tahoma" w:cs="Tahoma"/>
          <w:sz w:val="20"/>
          <w:szCs w:val="20"/>
        </w:rPr>
        <w:t>let po nabytí účinnosti této smlouvy.</w:t>
      </w:r>
    </w:p>
    <w:p w:rsidR="000F351D" w:rsidRPr="00FA66BC" w:rsidRDefault="000F351D" w:rsidP="00073BAD">
      <w:pPr>
        <w:jc w:val="center"/>
        <w:rPr>
          <w:rFonts w:ascii="Tahoma" w:hAnsi="Tahoma" w:cs="Tahoma"/>
          <w:b/>
          <w:sz w:val="20"/>
          <w:szCs w:val="20"/>
        </w:rPr>
      </w:pPr>
    </w:p>
    <w:p w:rsidR="00073BAD" w:rsidRPr="00FA66BC" w:rsidRDefault="00400C52" w:rsidP="00073BAD">
      <w:pPr>
        <w:jc w:val="center"/>
        <w:rPr>
          <w:rFonts w:ascii="Tahoma" w:hAnsi="Tahoma" w:cs="Tahoma"/>
          <w:b/>
          <w:sz w:val="20"/>
          <w:szCs w:val="20"/>
        </w:rPr>
      </w:pPr>
      <w:r w:rsidRPr="00FA66BC">
        <w:rPr>
          <w:rFonts w:ascii="Tahoma" w:hAnsi="Tahoma" w:cs="Tahoma"/>
          <w:b/>
          <w:sz w:val="20"/>
          <w:szCs w:val="20"/>
        </w:rPr>
        <w:t>Článek 8</w:t>
      </w:r>
    </w:p>
    <w:p w:rsidR="00073BAD" w:rsidRPr="00FA66BC" w:rsidRDefault="00073BAD" w:rsidP="00073BAD">
      <w:pPr>
        <w:pStyle w:val="Nadpis7"/>
        <w:shd w:val="clear" w:color="auto" w:fill="000080"/>
        <w:spacing w:before="0" w:after="0"/>
        <w:jc w:val="center"/>
        <w:rPr>
          <w:rFonts w:ascii="Tahoma" w:hAnsi="Tahoma" w:cs="Tahoma"/>
          <w:b/>
          <w:iCs/>
          <w:color w:val="FFFFFF"/>
          <w:sz w:val="20"/>
          <w:szCs w:val="20"/>
        </w:rPr>
      </w:pPr>
      <w:r w:rsidRPr="00FA66BC">
        <w:rPr>
          <w:rFonts w:ascii="Tahoma" w:hAnsi="Tahoma" w:cs="Tahoma"/>
          <w:b/>
          <w:sz w:val="20"/>
          <w:szCs w:val="20"/>
        </w:rPr>
        <w:t>Závěrečná ustanovení</w:t>
      </w:r>
    </w:p>
    <w:p w:rsidR="00A8621D" w:rsidRPr="00FA66BC" w:rsidRDefault="00A8621D" w:rsidP="00951149">
      <w:pPr>
        <w:widowControl w:val="0"/>
        <w:numPr>
          <w:ilvl w:val="0"/>
          <w:numId w:val="36"/>
        </w:numPr>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Tato smlouva se řídí právním řádem České republiky, a</w:t>
      </w:r>
      <w:r w:rsidR="00723E8B" w:rsidRPr="00FA66BC">
        <w:rPr>
          <w:rFonts w:ascii="Tahoma" w:hAnsi="Tahoma" w:cs="Tahoma"/>
          <w:color w:val="000000"/>
          <w:sz w:val="20"/>
          <w:szCs w:val="20"/>
        </w:rPr>
        <w:t xml:space="preserve"> to zejména ustanovením § 2586 </w:t>
      </w:r>
      <w:r w:rsidRPr="00FA66BC">
        <w:rPr>
          <w:rFonts w:ascii="Tahoma" w:hAnsi="Tahoma" w:cs="Tahoma"/>
          <w:color w:val="000000"/>
          <w:sz w:val="20"/>
          <w:szCs w:val="20"/>
        </w:rPr>
        <w:t>a násl. zákona č. 89/2012 Sb., občanský zákoník, v platném a účinném znění.</w:t>
      </w:r>
    </w:p>
    <w:p w:rsidR="00A8621D" w:rsidRPr="00FA66BC" w:rsidRDefault="00A8621D" w:rsidP="00951149">
      <w:pPr>
        <w:widowControl w:val="0"/>
        <w:numPr>
          <w:ilvl w:val="0"/>
          <w:numId w:val="36"/>
        </w:numPr>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Změnit nebo doplnit tuto smlouvu mohou smluvní strany pouze formou písemných dodatků, které budou číslovány vzestupně, výslovně prohlášeny za dodatek této smlouvy a podepsány osobami oprávněnými jednat jménem nebo za smluvní strany.</w:t>
      </w:r>
    </w:p>
    <w:p w:rsidR="00A8621D" w:rsidRPr="00FA66BC" w:rsidRDefault="00A8621D" w:rsidP="00951149">
      <w:pPr>
        <w:widowControl w:val="0"/>
        <w:numPr>
          <w:ilvl w:val="0"/>
          <w:numId w:val="36"/>
        </w:numPr>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Případná neplatnost některého z ustanovení této smlouvy nemá za následek neplatnost ostatních ustanovení.</w:t>
      </w:r>
    </w:p>
    <w:p w:rsidR="00A8621D" w:rsidRPr="00FA66BC" w:rsidRDefault="00A8621D" w:rsidP="00951149">
      <w:pPr>
        <w:widowControl w:val="0"/>
        <w:numPr>
          <w:ilvl w:val="0"/>
          <w:numId w:val="36"/>
        </w:numPr>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rsidR="00A8621D" w:rsidRPr="00FA66BC" w:rsidRDefault="00A8621D" w:rsidP="00951149">
      <w:pPr>
        <w:widowControl w:val="0"/>
        <w:numPr>
          <w:ilvl w:val="0"/>
          <w:numId w:val="36"/>
        </w:numPr>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 xml:space="preserve">Pokud jsou kterékoli ze smluvních stran známy okolnosti, které jí brání, aby dostála svým smluvním povinnostem, sdělí to neprodleně </w:t>
      </w:r>
      <w:del w:id="39" w:author="Autor">
        <w:r w:rsidRPr="00FA66BC" w:rsidDel="001C448B">
          <w:rPr>
            <w:rFonts w:ascii="Tahoma" w:hAnsi="Tahoma" w:cs="Tahoma"/>
            <w:color w:val="000000"/>
            <w:sz w:val="20"/>
            <w:szCs w:val="20"/>
          </w:rPr>
          <w:delText xml:space="preserve">písemné </w:delText>
        </w:r>
      </w:del>
      <w:ins w:id="40" w:author="Autor">
        <w:r w:rsidR="001C448B" w:rsidRPr="00FA66BC">
          <w:rPr>
            <w:rFonts w:ascii="Tahoma" w:hAnsi="Tahoma" w:cs="Tahoma"/>
            <w:color w:val="000000"/>
            <w:sz w:val="20"/>
            <w:szCs w:val="20"/>
          </w:rPr>
          <w:t>písemn</w:t>
        </w:r>
        <w:r w:rsidR="001C448B">
          <w:rPr>
            <w:rFonts w:ascii="Tahoma" w:hAnsi="Tahoma" w:cs="Tahoma"/>
            <w:color w:val="000000"/>
            <w:sz w:val="20"/>
            <w:szCs w:val="20"/>
          </w:rPr>
          <w:t>ě</w:t>
        </w:r>
        <w:r w:rsidR="001C448B" w:rsidRPr="00FA66BC">
          <w:rPr>
            <w:rFonts w:ascii="Tahoma" w:hAnsi="Tahoma" w:cs="Tahoma"/>
            <w:color w:val="000000"/>
            <w:sz w:val="20"/>
            <w:szCs w:val="20"/>
          </w:rPr>
          <w:t xml:space="preserve"> </w:t>
        </w:r>
      </w:ins>
      <w:r w:rsidRPr="00FA66BC">
        <w:rPr>
          <w:rFonts w:ascii="Tahoma" w:hAnsi="Tahoma" w:cs="Tahoma"/>
          <w:color w:val="000000"/>
          <w:sz w:val="20"/>
          <w:szCs w:val="20"/>
        </w:rPr>
        <w:t>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A8621D" w:rsidRPr="00FA66BC" w:rsidRDefault="00A8621D" w:rsidP="00951149">
      <w:pPr>
        <w:widowControl w:val="0"/>
        <w:numPr>
          <w:ilvl w:val="0"/>
          <w:numId w:val="36"/>
        </w:numPr>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Smluvní strany společně prohlašují, že touto smlouvou upravují komplexně a úplně svá vzájemná práva a povinnosti. Smluvní strany tuto smlouvu rovněž dříve neuzavřely v jiné než písemné formě, žádná ze stran proto není oprávněna její obsah písemně potvrdit ve smyslu a s účinky dle § 1757 NOZ.</w:t>
      </w:r>
    </w:p>
    <w:p w:rsidR="00A8621D" w:rsidRPr="00FA66BC" w:rsidRDefault="00A8621D" w:rsidP="00951149">
      <w:pPr>
        <w:widowControl w:val="0"/>
        <w:numPr>
          <w:ilvl w:val="0"/>
          <w:numId w:val="36"/>
        </w:numPr>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Smluvní strany prohlašují, že si navzájem sdělily veškeré okolnosti požadované dle § 1728 odst. 2 NOZ. Smluvní strany jsou dále povinny si navzájem neprodleně sdělovat</w:t>
      </w:r>
      <w:ins w:id="41" w:author="Autor">
        <w:r w:rsidR="001C448B">
          <w:rPr>
            <w:rFonts w:ascii="Tahoma" w:hAnsi="Tahoma" w:cs="Tahoma"/>
            <w:color w:val="000000"/>
            <w:sz w:val="20"/>
            <w:szCs w:val="20"/>
          </w:rPr>
          <w:t xml:space="preserve"> všechny informace podstatné pro plnění dle této smlouvy</w:t>
        </w:r>
      </w:ins>
      <w:r w:rsidRPr="00FA66BC">
        <w:rPr>
          <w:rFonts w:ascii="Tahoma" w:hAnsi="Tahoma" w:cs="Tahoma"/>
          <w:color w:val="000000"/>
          <w:sz w:val="20"/>
          <w:szCs w:val="20"/>
        </w:rPr>
        <w:t>.</w:t>
      </w:r>
    </w:p>
    <w:p w:rsidR="00A8621D" w:rsidRPr="00FA66BC" w:rsidRDefault="00A8621D" w:rsidP="00951149">
      <w:pPr>
        <w:widowControl w:val="0"/>
        <w:numPr>
          <w:ilvl w:val="0"/>
          <w:numId w:val="36"/>
        </w:numPr>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Jakákoli smluvní pokuta mezi smluvními stranami musí být sjednána pouze písemně, a to výlučně v podobě listiny podepsané (nikoli elektronicky) oběma smluvními stranami.</w:t>
      </w:r>
    </w:p>
    <w:p w:rsidR="00A8621D" w:rsidRPr="00FA66BC" w:rsidRDefault="00A8621D" w:rsidP="003319D8">
      <w:pPr>
        <w:widowControl w:val="0"/>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 xml:space="preserve">9. </w:t>
      </w:r>
      <w:r w:rsidR="003319D8">
        <w:rPr>
          <w:rFonts w:ascii="Tahoma" w:hAnsi="Tahoma" w:cs="Tahoma"/>
          <w:color w:val="000000"/>
          <w:sz w:val="20"/>
          <w:szCs w:val="20"/>
        </w:rPr>
        <w:t xml:space="preserve">  </w:t>
      </w:r>
      <w:r w:rsidRPr="00FA66BC">
        <w:rPr>
          <w:rFonts w:ascii="Tahoma" w:hAnsi="Tahoma" w:cs="Tahoma"/>
          <w:color w:val="000000"/>
          <w:sz w:val="20"/>
          <w:szCs w:val="20"/>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A8621D" w:rsidRPr="00FA66BC" w:rsidRDefault="00A8621D" w:rsidP="00951149">
      <w:pPr>
        <w:widowControl w:val="0"/>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 xml:space="preserve">10. </w:t>
      </w:r>
      <w:r w:rsidR="003319D8">
        <w:rPr>
          <w:rFonts w:ascii="Tahoma" w:hAnsi="Tahoma" w:cs="Tahoma"/>
          <w:color w:val="000000"/>
          <w:sz w:val="20"/>
          <w:szCs w:val="20"/>
        </w:rPr>
        <w:t xml:space="preserve"> </w:t>
      </w:r>
      <w:r w:rsidRPr="00FA66BC">
        <w:rPr>
          <w:rFonts w:ascii="Tahoma" w:hAnsi="Tahoma" w:cs="Tahoma"/>
          <w:color w:val="000000"/>
          <w:sz w:val="20"/>
          <w:szCs w:val="20"/>
        </w:rPr>
        <w:t>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w:t>
      </w:r>
    </w:p>
    <w:p w:rsidR="00A8621D" w:rsidRPr="00FA66BC" w:rsidRDefault="00A8621D" w:rsidP="00951149">
      <w:pPr>
        <w:widowControl w:val="0"/>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lastRenderedPageBreak/>
        <w:t>11.</w:t>
      </w:r>
      <w:r w:rsidR="003319D8">
        <w:rPr>
          <w:rFonts w:ascii="Tahoma" w:hAnsi="Tahoma" w:cs="Tahoma"/>
          <w:color w:val="000000"/>
          <w:sz w:val="20"/>
          <w:szCs w:val="20"/>
        </w:rPr>
        <w:t xml:space="preserve"> </w:t>
      </w:r>
      <w:r w:rsidRPr="00FA66BC">
        <w:rPr>
          <w:rFonts w:ascii="Tahoma" w:hAnsi="Tahoma" w:cs="Tahoma"/>
          <w:color w:val="000000"/>
          <w:sz w:val="20"/>
          <w:szCs w:val="20"/>
        </w:rPr>
        <w:t>Smluvní strany prohlašují, že si tuto Smlouvu přečetly, je jim srozumitelná a je projevem jejich pravé a svobodné vůle, učiněným svobodně, vážně, určitě a nikoli v tísni za nápadně nevýhodných podmínek. Na důkaz toho připojují své vlastnoruční podpisy.</w:t>
      </w:r>
    </w:p>
    <w:p w:rsidR="00A8621D" w:rsidRPr="00FA66BC" w:rsidRDefault="00A8621D" w:rsidP="00951149">
      <w:pPr>
        <w:widowControl w:val="0"/>
        <w:tabs>
          <w:tab w:val="left" w:pos="426"/>
        </w:tabs>
        <w:autoSpaceDE w:val="0"/>
        <w:autoSpaceDN w:val="0"/>
        <w:adjustRightInd w:val="0"/>
        <w:ind w:left="426" w:right="221" w:hanging="426"/>
        <w:jc w:val="both"/>
        <w:rPr>
          <w:rFonts w:ascii="Tahoma" w:hAnsi="Tahoma" w:cs="Tahoma"/>
          <w:color w:val="000000"/>
          <w:sz w:val="20"/>
          <w:szCs w:val="20"/>
        </w:rPr>
      </w:pPr>
      <w:r w:rsidRPr="00FA66BC">
        <w:rPr>
          <w:rFonts w:ascii="Tahoma" w:hAnsi="Tahoma" w:cs="Tahoma"/>
          <w:color w:val="000000"/>
          <w:sz w:val="20"/>
          <w:szCs w:val="20"/>
        </w:rPr>
        <w:t>12.</w:t>
      </w:r>
      <w:r w:rsidR="003319D8">
        <w:rPr>
          <w:rFonts w:ascii="Tahoma" w:hAnsi="Tahoma" w:cs="Tahoma"/>
          <w:color w:val="000000"/>
          <w:sz w:val="20"/>
          <w:szCs w:val="20"/>
        </w:rPr>
        <w:t xml:space="preserve">  </w:t>
      </w:r>
      <w:r w:rsidR="00723E8B" w:rsidRPr="00FA66BC">
        <w:rPr>
          <w:rFonts w:ascii="Tahoma" w:hAnsi="Tahoma" w:cs="Tahoma"/>
          <w:color w:val="000000"/>
          <w:sz w:val="20"/>
          <w:szCs w:val="20"/>
        </w:rPr>
        <w:t>T</w:t>
      </w:r>
      <w:r w:rsidRPr="00FA66BC">
        <w:rPr>
          <w:rFonts w:ascii="Tahoma" w:hAnsi="Tahoma" w:cs="Tahoma"/>
          <w:color w:val="000000"/>
          <w:sz w:val="20"/>
          <w:szCs w:val="20"/>
        </w:rPr>
        <w:t xml:space="preserve">ato smlouva je vyhotovena </w:t>
      </w:r>
      <w:proofErr w:type="gramStart"/>
      <w:r w:rsidRPr="00FA66BC">
        <w:rPr>
          <w:rFonts w:ascii="Tahoma" w:hAnsi="Tahoma" w:cs="Tahoma"/>
          <w:color w:val="000000"/>
          <w:sz w:val="20"/>
          <w:szCs w:val="20"/>
        </w:rPr>
        <w:t>ve</w:t>
      </w:r>
      <w:proofErr w:type="gramEnd"/>
      <w:r w:rsidRPr="00FA66BC">
        <w:rPr>
          <w:rFonts w:ascii="Tahoma" w:hAnsi="Tahoma" w:cs="Tahoma"/>
          <w:color w:val="000000"/>
          <w:sz w:val="20"/>
          <w:szCs w:val="20"/>
        </w:rPr>
        <w:t xml:space="preserve"> </w:t>
      </w:r>
      <w:del w:id="42" w:author="Autor">
        <w:r w:rsidRPr="00FA66BC" w:rsidDel="0055220D">
          <w:rPr>
            <w:rFonts w:ascii="Tahoma" w:hAnsi="Tahoma" w:cs="Tahoma"/>
            <w:color w:val="000000"/>
            <w:sz w:val="20"/>
            <w:szCs w:val="20"/>
          </w:rPr>
          <w:delText xml:space="preserve">dvou </w:delText>
        </w:r>
      </w:del>
      <w:ins w:id="43" w:author="Autor">
        <w:r w:rsidR="0055220D">
          <w:rPr>
            <w:rFonts w:ascii="Tahoma" w:hAnsi="Tahoma" w:cs="Tahoma"/>
            <w:color w:val="000000"/>
            <w:sz w:val="20"/>
            <w:szCs w:val="20"/>
          </w:rPr>
          <w:t>třech</w:t>
        </w:r>
        <w:r w:rsidR="0055220D" w:rsidRPr="00FA66BC">
          <w:rPr>
            <w:rFonts w:ascii="Tahoma" w:hAnsi="Tahoma" w:cs="Tahoma"/>
            <w:color w:val="000000"/>
            <w:sz w:val="20"/>
            <w:szCs w:val="20"/>
          </w:rPr>
          <w:t xml:space="preserve"> </w:t>
        </w:r>
      </w:ins>
      <w:r w:rsidRPr="00FA66BC">
        <w:rPr>
          <w:rFonts w:ascii="Tahoma" w:hAnsi="Tahoma" w:cs="Tahoma"/>
          <w:color w:val="000000"/>
          <w:sz w:val="20"/>
          <w:szCs w:val="20"/>
        </w:rPr>
        <w:t>stejnopisech s platností originálu podepsaných oprávněnými zástupci smluvní</w:t>
      </w:r>
      <w:r w:rsidR="00723E8B" w:rsidRPr="00FA66BC">
        <w:rPr>
          <w:rFonts w:ascii="Tahoma" w:hAnsi="Tahoma" w:cs="Tahoma"/>
          <w:color w:val="000000"/>
          <w:sz w:val="20"/>
          <w:szCs w:val="20"/>
        </w:rPr>
        <w:t xml:space="preserve">ch stran, přičemž </w:t>
      </w:r>
      <w:del w:id="44" w:author="Autor">
        <w:r w:rsidR="00723E8B" w:rsidRPr="00FA66BC" w:rsidDel="0055220D">
          <w:rPr>
            <w:rFonts w:ascii="Tahoma" w:hAnsi="Tahoma" w:cs="Tahoma"/>
            <w:color w:val="000000"/>
            <w:sz w:val="20"/>
            <w:szCs w:val="20"/>
          </w:rPr>
          <w:delText>každá strana</w:delText>
        </w:r>
      </w:del>
      <w:ins w:id="45" w:author="Autor">
        <w:r w:rsidR="0055220D">
          <w:rPr>
            <w:rFonts w:ascii="Tahoma" w:hAnsi="Tahoma" w:cs="Tahoma"/>
            <w:color w:val="000000"/>
            <w:sz w:val="20"/>
            <w:szCs w:val="20"/>
          </w:rPr>
          <w:t>objednatel</w:t>
        </w:r>
      </w:ins>
      <w:r w:rsidR="00723E8B" w:rsidRPr="00FA66BC">
        <w:rPr>
          <w:rFonts w:ascii="Tahoma" w:hAnsi="Tahoma" w:cs="Tahoma"/>
          <w:color w:val="000000"/>
          <w:sz w:val="20"/>
          <w:szCs w:val="20"/>
        </w:rPr>
        <w:t xml:space="preserve"> </w:t>
      </w:r>
      <w:r w:rsidRPr="00FA66BC">
        <w:rPr>
          <w:rFonts w:ascii="Tahoma" w:hAnsi="Tahoma" w:cs="Tahoma"/>
          <w:color w:val="000000"/>
          <w:sz w:val="20"/>
          <w:szCs w:val="20"/>
        </w:rPr>
        <w:t>obdrží jedno vyhotovení</w:t>
      </w:r>
      <w:ins w:id="46" w:author="Autor">
        <w:r w:rsidR="0055220D">
          <w:rPr>
            <w:rFonts w:ascii="Tahoma" w:hAnsi="Tahoma" w:cs="Tahoma"/>
            <w:color w:val="000000"/>
            <w:sz w:val="20"/>
            <w:szCs w:val="20"/>
          </w:rPr>
          <w:t>, dodavatel obdrží dvě vyhotovení</w:t>
        </w:r>
      </w:ins>
      <w:r w:rsidRPr="00FA66BC">
        <w:rPr>
          <w:rFonts w:ascii="Tahoma" w:hAnsi="Tahoma" w:cs="Tahoma"/>
          <w:color w:val="000000"/>
          <w:sz w:val="20"/>
          <w:szCs w:val="20"/>
        </w:rPr>
        <w:t>.</w:t>
      </w:r>
    </w:p>
    <w:p w:rsidR="00A8621D" w:rsidRPr="00FA66BC" w:rsidRDefault="00A8621D" w:rsidP="00951149">
      <w:pPr>
        <w:widowControl w:val="0"/>
        <w:tabs>
          <w:tab w:val="left" w:pos="426"/>
        </w:tabs>
        <w:autoSpaceDE w:val="0"/>
        <w:autoSpaceDN w:val="0"/>
        <w:adjustRightInd w:val="0"/>
        <w:ind w:left="426" w:right="221" w:hanging="426"/>
        <w:jc w:val="both"/>
        <w:rPr>
          <w:rFonts w:ascii="Tahoma" w:hAnsi="Tahoma" w:cs="Tahoma"/>
          <w:color w:val="000000"/>
          <w:sz w:val="20"/>
          <w:szCs w:val="20"/>
        </w:rPr>
      </w:pPr>
      <w:del w:id="47" w:author="Autor">
        <w:r w:rsidRPr="00FA66BC" w:rsidDel="0055220D">
          <w:rPr>
            <w:rFonts w:ascii="Tahoma" w:hAnsi="Tahoma" w:cs="Tahoma"/>
            <w:color w:val="000000"/>
            <w:sz w:val="20"/>
            <w:szCs w:val="20"/>
          </w:rPr>
          <w:delText>13.</w:delText>
        </w:r>
        <w:r w:rsidR="00723E8B" w:rsidRPr="00FA66BC" w:rsidDel="0055220D">
          <w:rPr>
            <w:rFonts w:ascii="Tahoma" w:hAnsi="Tahoma" w:cs="Tahoma"/>
            <w:color w:val="000000"/>
            <w:sz w:val="20"/>
            <w:szCs w:val="20"/>
          </w:rPr>
          <w:delText xml:space="preserve">  </w:delText>
        </w:r>
      </w:del>
      <w:r w:rsidR="00723E8B" w:rsidRPr="00FA66BC">
        <w:rPr>
          <w:rFonts w:ascii="Tahoma" w:hAnsi="Tahoma" w:cs="Tahoma"/>
          <w:color w:val="000000"/>
          <w:sz w:val="20"/>
          <w:szCs w:val="20"/>
        </w:rPr>
        <w:t xml:space="preserve"> </w:t>
      </w:r>
      <w:del w:id="48" w:author="Autor">
        <w:r w:rsidRPr="00FA66BC" w:rsidDel="0055220D">
          <w:rPr>
            <w:rFonts w:ascii="Tahoma" w:hAnsi="Tahoma" w:cs="Tahoma"/>
            <w:color w:val="000000"/>
            <w:sz w:val="20"/>
            <w:szCs w:val="20"/>
          </w:rPr>
          <w:delText>Smlouva nabývá platnosti a účinnosti dnem podpisu obou smluvních stran.</w:delText>
        </w:r>
      </w:del>
    </w:p>
    <w:p w:rsidR="00726B4A" w:rsidRDefault="00726B4A" w:rsidP="00951149">
      <w:pPr>
        <w:jc w:val="both"/>
        <w:rPr>
          <w:rFonts w:ascii="Tahoma" w:hAnsi="Tahoma" w:cs="Tahoma"/>
          <w:sz w:val="20"/>
          <w:szCs w:val="20"/>
        </w:rPr>
      </w:pPr>
    </w:p>
    <w:p w:rsidR="00B4616A" w:rsidRPr="00FA66BC" w:rsidRDefault="00B4616A">
      <w:pPr>
        <w:jc w:val="both"/>
        <w:rPr>
          <w:rFonts w:ascii="Tahoma" w:hAnsi="Tahoma" w:cs="Tahoma"/>
          <w:sz w:val="20"/>
          <w:szCs w:val="20"/>
        </w:rPr>
      </w:pPr>
    </w:p>
    <w:tbl>
      <w:tblPr>
        <w:tblW w:w="0" w:type="auto"/>
        <w:tblLook w:val="04A0"/>
      </w:tblPr>
      <w:tblGrid>
        <w:gridCol w:w="4634"/>
        <w:gridCol w:w="4823"/>
      </w:tblGrid>
      <w:tr w:rsidR="00726B4A" w:rsidRPr="00FA66BC">
        <w:tc>
          <w:tcPr>
            <w:tcW w:w="4634" w:type="dxa"/>
          </w:tcPr>
          <w:p w:rsidR="00726B4A" w:rsidRPr="00FA66BC" w:rsidRDefault="00CC08FF" w:rsidP="006E68C6">
            <w:pPr>
              <w:tabs>
                <w:tab w:val="left" w:pos="2707"/>
              </w:tabs>
              <w:jc w:val="both"/>
              <w:rPr>
                <w:rFonts w:ascii="Tahoma" w:hAnsi="Tahoma" w:cs="Tahoma"/>
                <w:sz w:val="20"/>
                <w:szCs w:val="20"/>
              </w:rPr>
            </w:pPr>
            <w:r w:rsidRPr="00FA66BC">
              <w:rPr>
                <w:rFonts w:ascii="Tahoma" w:hAnsi="Tahoma" w:cs="Tahoma"/>
                <w:sz w:val="20"/>
                <w:szCs w:val="20"/>
              </w:rPr>
              <w:t>V</w:t>
            </w:r>
            <w:r w:rsidR="007F1542" w:rsidRPr="00FA66BC">
              <w:rPr>
                <w:rFonts w:ascii="Tahoma" w:hAnsi="Tahoma" w:cs="Tahoma"/>
                <w:sz w:val="20"/>
                <w:szCs w:val="20"/>
              </w:rPr>
              <w:t> </w:t>
            </w:r>
            <w:r w:rsidR="006E68C6">
              <w:rPr>
                <w:rFonts w:ascii="Tahoma" w:hAnsi="Tahoma" w:cs="Tahoma"/>
                <w:sz w:val="20"/>
                <w:szCs w:val="20"/>
              </w:rPr>
              <w:t>Krnov</w:t>
            </w:r>
            <w:r w:rsidR="007F1542" w:rsidRPr="00FA66BC">
              <w:rPr>
                <w:rFonts w:ascii="Tahoma" w:hAnsi="Tahoma" w:cs="Tahoma"/>
                <w:sz w:val="20"/>
                <w:szCs w:val="20"/>
              </w:rPr>
              <w:t xml:space="preserve">ě </w:t>
            </w:r>
            <w:r w:rsidR="00726B4A" w:rsidRPr="00FA66BC">
              <w:rPr>
                <w:rFonts w:ascii="Tahoma" w:hAnsi="Tahoma" w:cs="Tahoma"/>
                <w:sz w:val="20"/>
                <w:szCs w:val="20"/>
              </w:rPr>
              <w:t>dne ……</w:t>
            </w:r>
            <w:r w:rsidR="006564C3" w:rsidRPr="00FA66BC">
              <w:rPr>
                <w:rFonts w:ascii="Tahoma" w:hAnsi="Tahoma" w:cs="Tahoma"/>
                <w:sz w:val="20"/>
                <w:szCs w:val="20"/>
              </w:rPr>
              <w:t>………</w:t>
            </w:r>
          </w:p>
        </w:tc>
        <w:tc>
          <w:tcPr>
            <w:tcW w:w="4823" w:type="dxa"/>
          </w:tcPr>
          <w:p w:rsidR="00726B4A" w:rsidRPr="00FA66BC" w:rsidRDefault="00726B4A">
            <w:pPr>
              <w:tabs>
                <w:tab w:val="left" w:pos="2707"/>
              </w:tabs>
              <w:jc w:val="both"/>
              <w:rPr>
                <w:rFonts w:ascii="Tahoma" w:hAnsi="Tahoma" w:cs="Tahoma"/>
                <w:sz w:val="20"/>
                <w:szCs w:val="20"/>
              </w:rPr>
            </w:pPr>
            <w:r w:rsidRPr="00FA66BC">
              <w:rPr>
                <w:rFonts w:ascii="Tahoma" w:hAnsi="Tahoma" w:cs="Tahoma"/>
                <w:sz w:val="20"/>
                <w:szCs w:val="20"/>
              </w:rPr>
              <w:t>V ………</w:t>
            </w:r>
            <w:r w:rsidR="006564C3" w:rsidRPr="00FA66BC">
              <w:rPr>
                <w:rFonts w:ascii="Tahoma" w:hAnsi="Tahoma" w:cs="Tahoma"/>
                <w:sz w:val="20"/>
                <w:szCs w:val="20"/>
              </w:rPr>
              <w:t>………………</w:t>
            </w:r>
            <w:proofErr w:type="gramStart"/>
            <w:r w:rsidR="006564C3" w:rsidRPr="00FA66BC">
              <w:rPr>
                <w:rFonts w:ascii="Tahoma" w:hAnsi="Tahoma" w:cs="Tahoma"/>
                <w:sz w:val="20"/>
                <w:szCs w:val="20"/>
              </w:rPr>
              <w:t>…</w:t>
            </w:r>
            <w:r w:rsidRPr="00FA66BC">
              <w:rPr>
                <w:rFonts w:ascii="Tahoma" w:hAnsi="Tahoma" w:cs="Tahoma"/>
                <w:sz w:val="20"/>
                <w:szCs w:val="20"/>
              </w:rPr>
              <w:t>.. dne</w:t>
            </w:r>
            <w:proofErr w:type="gramEnd"/>
            <w:r w:rsidRPr="00FA66BC">
              <w:rPr>
                <w:rFonts w:ascii="Tahoma" w:hAnsi="Tahoma" w:cs="Tahoma"/>
                <w:sz w:val="20"/>
                <w:szCs w:val="20"/>
              </w:rPr>
              <w:t xml:space="preserve"> ………</w:t>
            </w:r>
          </w:p>
        </w:tc>
      </w:tr>
      <w:tr w:rsidR="00726B4A" w:rsidRPr="00FA66BC">
        <w:tc>
          <w:tcPr>
            <w:tcW w:w="4634" w:type="dxa"/>
          </w:tcPr>
          <w:p w:rsidR="002D332D" w:rsidRPr="00FA66BC" w:rsidRDefault="002D332D">
            <w:pPr>
              <w:tabs>
                <w:tab w:val="left" w:pos="2707"/>
              </w:tabs>
              <w:jc w:val="both"/>
              <w:rPr>
                <w:rFonts w:ascii="Tahoma" w:hAnsi="Tahoma" w:cs="Tahoma"/>
                <w:sz w:val="20"/>
                <w:szCs w:val="20"/>
              </w:rPr>
            </w:pPr>
          </w:p>
          <w:p w:rsidR="000F351D" w:rsidRPr="00FA66BC" w:rsidRDefault="000F351D">
            <w:pPr>
              <w:tabs>
                <w:tab w:val="left" w:pos="2707"/>
              </w:tabs>
              <w:jc w:val="both"/>
              <w:rPr>
                <w:rFonts w:ascii="Tahoma" w:hAnsi="Tahoma" w:cs="Tahoma"/>
                <w:sz w:val="20"/>
                <w:szCs w:val="20"/>
              </w:rPr>
            </w:pPr>
          </w:p>
          <w:p w:rsidR="00726B4A" w:rsidRPr="00FA66BC" w:rsidRDefault="00726B4A">
            <w:pPr>
              <w:tabs>
                <w:tab w:val="left" w:pos="2707"/>
              </w:tabs>
              <w:jc w:val="both"/>
              <w:rPr>
                <w:rFonts w:ascii="Tahoma" w:hAnsi="Tahoma" w:cs="Tahoma"/>
                <w:sz w:val="20"/>
                <w:szCs w:val="20"/>
              </w:rPr>
            </w:pPr>
            <w:r w:rsidRPr="00FA66BC">
              <w:rPr>
                <w:rFonts w:ascii="Tahoma" w:hAnsi="Tahoma" w:cs="Tahoma"/>
                <w:sz w:val="20"/>
                <w:szCs w:val="20"/>
              </w:rPr>
              <w:t>_________________________________</w:t>
            </w:r>
          </w:p>
        </w:tc>
        <w:tc>
          <w:tcPr>
            <w:tcW w:w="4823" w:type="dxa"/>
          </w:tcPr>
          <w:p w:rsidR="002D332D" w:rsidRPr="00FA66BC" w:rsidRDefault="002D332D">
            <w:pPr>
              <w:tabs>
                <w:tab w:val="left" w:pos="2707"/>
              </w:tabs>
              <w:jc w:val="both"/>
              <w:rPr>
                <w:rFonts w:ascii="Tahoma" w:hAnsi="Tahoma" w:cs="Tahoma"/>
                <w:sz w:val="20"/>
                <w:szCs w:val="20"/>
              </w:rPr>
            </w:pPr>
          </w:p>
          <w:p w:rsidR="00726B4A" w:rsidRPr="00FA66BC" w:rsidRDefault="00726B4A">
            <w:pPr>
              <w:tabs>
                <w:tab w:val="left" w:pos="2707"/>
              </w:tabs>
              <w:jc w:val="both"/>
              <w:rPr>
                <w:rFonts w:ascii="Tahoma" w:hAnsi="Tahoma" w:cs="Tahoma"/>
                <w:sz w:val="20"/>
                <w:szCs w:val="20"/>
              </w:rPr>
            </w:pPr>
          </w:p>
          <w:p w:rsidR="00726B4A" w:rsidRPr="00FA66BC" w:rsidRDefault="00726B4A">
            <w:pPr>
              <w:tabs>
                <w:tab w:val="left" w:pos="2707"/>
              </w:tabs>
              <w:jc w:val="both"/>
              <w:rPr>
                <w:rFonts w:ascii="Tahoma" w:hAnsi="Tahoma" w:cs="Tahoma"/>
                <w:sz w:val="20"/>
                <w:szCs w:val="20"/>
              </w:rPr>
            </w:pPr>
            <w:r w:rsidRPr="00FA66BC">
              <w:rPr>
                <w:rFonts w:ascii="Tahoma" w:hAnsi="Tahoma" w:cs="Tahoma"/>
                <w:sz w:val="20"/>
                <w:szCs w:val="20"/>
              </w:rPr>
              <w:t>____________________________________</w:t>
            </w:r>
          </w:p>
        </w:tc>
      </w:tr>
    </w:tbl>
    <w:p w:rsidR="00073BAD" w:rsidRPr="00FA66BC" w:rsidRDefault="00B9689B" w:rsidP="00073BAD">
      <w:pPr>
        <w:pStyle w:val="rove3"/>
        <w:tabs>
          <w:tab w:val="clear" w:pos="1418"/>
          <w:tab w:val="left" w:pos="426"/>
        </w:tabs>
        <w:spacing w:after="0"/>
        <w:ind w:left="426" w:firstLine="0"/>
        <w:jc w:val="both"/>
        <w:rPr>
          <w:rFonts w:ascii="Tahoma" w:hAnsi="Tahoma" w:cs="Tahoma"/>
          <w:sz w:val="20"/>
          <w:szCs w:val="20"/>
        </w:rPr>
      </w:pPr>
      <w:r w:rsidRPr="00FA66BC">
        <w:rPr>
          <w:rFonts w:ascii="Tahoma" w:hAnsi="Tahoma" w:cs="Tahoma"/>
          <w:sz w:val="20"/>
          <w:szCs w:val="20"/>
        </w:rPr>
        <w:t xml:space="preserve">   </w:t>
      </w:r>
      <w:r w:rsidR="00B4616A">
        <w:rPr>
          <w:rFonts w:ascii="Tahoma" w:hAnsi="Tahoma" w:cs="Tahoma"/>
          <w:sz w:val="20"/>
          <w:szCs w:val="20"/>
        </w:rPr>
        <w:t xml:space="preserve">       Za objednatele</w:t>
      </w:r>
      <w:r w:rsidR="00B4616A">
        <w:rPr>
          <w:rFonts w:ascii="Tahoma" w:hAnsi="Tahoma" w:cs="Tahoma"/>
          <w:sz w:val="20"/>
          <w:szCs w:val="20"/>
        </w:rPr>
        <w:tab/>
      </w:r>
      <w:r w:rsidR="00B4616A">
        <w:rPr>
          <w:rFonts w:ascii="Tahoma" w:hAnsi="Tahoma" w:cs="Tahoma"/>
          <w:sz w:val="20"/>
          <w:szCs w:val="20"/>
        </w:rPr>
        <w:tab/>
      </w:r>
      <w:r w:rsidR="00B4616A">
        <w:rPr>
          <w:rFonts w:ascii="Tahoma" w:hAnsi="Tahoma" w:cs="Tahoma"/>
          <w:sz w:val="20"/>
          <w:szCs w:val="20"/>
        </w:rPr>
        <w:tab/>
      </w:r>
      <w:r w:rsidR="00B4616A">
        <w:rPr>
          <w:rFonts w:ascii="Tahoma" w:hAnsi="Tahoma" w:cs="Tahoma"/>
          <w:sz w:val="20"/>
          <w:szCs w:val="20"/>
        </w:rPr>
        <w:tab/>
      </w:r>
      <w:r w:rsidR="00B4616A">
        <w:rPr>
          <w:rFonts w:ascii="Tahoma" w:hAnsi="Tahoma" w:cs="Tahoma"/>
          <w:sz w:val="20"/>
          <w:szCs w:val="20"/>
        </w:rPr>
        <w:tab/>
        <w:t xml:space="preserve">    </w:t>
      </w:r>
      <w:r w:rsidRPr="00FA66BC">
        <w:rPr>
          <w:rFonts w:ascii="Tahoma" w:hAnsi="Tahoma" w:cs="Tahoma"/>
          <w:sz w:val="20"/>
          <w:szCs w:val="20"/>
        </w:rPr>
        <w:t>Za dodavatele</w:t>
      </w:r>
    </w:p>
    <w:p w:rsidR="00073BAD" w:rsidRPr="00FA66BC" w:rsidRDefault="00FE26A0">
      <w:pPr>
        <w:tabs>
          <w:tab w:val="left" w:pos="2520"/>
        </w:tabs>
        <w:jc w:val="both"/>
        <w:rPr>
          <w:rFonts w:ascii="Tahoma" w:hAnsi="Tahoma" w:cs="Tahoma"/>
          <w:sz w:val="20"/>
          <w:szCs w:val="20"/>
        </w:rPr>
      </w:pPr>
      <w:r w:rsidRPr="00FA66BC">
        <w:rPr>
          <w:rFonts w:ascii="Tahoma" w:hAnsi="Tahoma" w:cs="Tahoma"/>
          <w:sz w:val="20"/>
          <w:szCs w:val="20"/>
        </w:rPr>
        <w:t>MUDr. Ladislav Václavec, MBA</w:t>
      </w:r>
    </w:p>
    <w:p w:rsidR="00FE26A0" w:rsidRPr="00FA66BC" w:rsidRDefault="00FE26A0">
      <w:pPr>
        <w:tabs>
          <w:tab w:val="left" w:pos="2520"/>
        </w:tabs>
        <w:jc w:val="both"/>
        <w:rPr>
          <w:rFonts w:ascii="Tahoma" w:hAnsi="Tahoma" w:cs="Tahoma"/>
          <w:sz w:val="20"/>
          <w:szCs w:val="20"/>
        </w:rPr>
      </w:pPr>
      <w:r w:rsidRPr="00FA66BC">
        <w:rPr>
          <w:rFonts w:ascii="Tahoma" w:hAnsi="Tahoma" w:cs="Tahoma"/>
          <w:sz w:val="20"/>
          <w:szCs w:val="20"/>
        </w:rPr>
        <w:t xml:space="preserve">                       ředitel</w:t>
      </w:r>
    </w:p>
    <w:sectPr w:rsidR="00FE26A0" w:rsidRPr="00FA66BC" w:rsidSect="000F351D">
      <w:footerReference w:type="even" r:id="rId9"/>
      <w:footerReference w:type="default" r:id="rId10"/>
      <w:pgSz w:w="11906" w:h="16838" w:code="9"/>
      <w:pgMar w:top="1134" w:right="1247"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 w:author="Autor" w:initials="A">
    <w:p w:rsidR="00A508A4" w:rsidRDefault="00D04BAE">
      <w:pPr>
        <w:pStyle w:val="Textkomente"/>
      </w:pPr>
      <w:r>
        <w:rPr>
          <w:rStyle w:val="Odkaznakoment"/>
        </w:rPr>
        <w:annotationRef/>
      </w:r>
      <w:r>
        <w:t xml:space="preserve">Pokutu ve výši 30000 Kč považuji vzhledem k smluvní ceně za nepřiměřenou. </w:t>
      </w:r>
    </w:p>
    <w:p w:rsidR="00A508A4" w:rsidRDefault="00A508A4">
      <w:pPr>
        <w:pStyle w:val="Textkomente"/>
      </w:pPr>
    </w:p>
    <w:p w:rsidR="00D04BAE" w:rsidRDefault="00D04BAE">
      <w:pPr>
        <w:pStyle w:val="Textkomente"/>
      </w:pPr>
      <w:r>
        <w:t xml:space="preserve">Obvyklá výše smluvní pokuty za prodlení je mezi 0,05 - 0,5 % ze smluvní ceny.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9203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3C" w:rsidRDefault="00D0063C">
      <w:r>
        <w:separator/>
      </w:r>
    </w:p>
  </w:endnote>
  <w:endnote w:type="continuationSeparator" w:id="0">
    <w:p w:rsidR="00D0063C" w:rsidRDefault="00D00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3E" w:rsidRDefault="004F62FB">
    <w:pPr>
      <w:pStyle w:val="Zpat"/>
      <w:framePr w:wrap="around" w:vAnchor="text" w:hAnchor="margin" w:xAlign="center" w:y="1"/>
      <w:rPr>
        <w:rStyle w:val="slostrnky"/>
      </w:rPr>
    </w:pPr>
    <w:r>
      <w:rPr>
        <w:rStyle w:val="slostrnky"/>
      </w:rPr>
      <w:fldChar w:fldCharType="begin"/>
    </w:r>
    <w:r w:rsidR="0058603E">
      <w:rPr>
        <w:rStyle w:val="slostrnky"/>
      </w:rPr>
      <w:instrText xml:space="preserve">PAGE  </w:instrText>
    </w:r>
    <w:r>
      <w:rPr>
        <w:rStyle w:val="slostrnky"/>
      </w:rPr>
      <w:fldChar w:fldCharType="end"/>
    </w:r>
  </w:p>
  <w:p w:rsidR="0058603E" w:rsidRDefault="0058603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1D" w:rsidRDefault="004F62FB" w:rsidP="000F351D">
    <w:pPr>
      <w:pStyle w:val="Zpat"/>
      <w:jc w:val="center"/>
      <w:rPr>
        <w:rFonts w:ascii="Tahoma" w:hAnsi="Tahoma" w:cs="Tahoma"/>
        <w:sz w:val="18"/>
        <w:szCs w:val="18"/>
      </w:rPr>
    </w:pPr>
    <w:r w:rsidRPr="004F62FB">
      <w:rPr>
        <w:rFonts w:ascii="Tahoma" w:hAnsi="Tahoma" w:cs="Tahoma"/>
        <w:sz w:val="18"/>
        <w:szCs w:val="18"/>
      </w:rPr>
      <w:pict>
        <v:rect id="_x0000_i1025" style="width:0;height:1.5pt" o:hralign="center" o:hrstd="t" o:hr="t" fillcolor="#a0a0a0" stroked="f"/>
      </w:pict>
    </w:r>
  </w:p>
  <w:p w:rsidR="000F351D" w:rsidRPr="000F351D" w:rsidRDefault="000F351D" w:rsidP="000F351D">
    <w:pPr>
      <w:pStyle w:val="Zpat"/>
      <w:jc w:val="center"/>
      <w:rPr>
        <w:rFonts w:ascii="Tahoma" w:hAnsi="Tahoma" w:cs="Tahoma"/>
        <w:b/>
        <w:sz w:val="18"/>
        <w:szCs w:val="18"/>
      </w:rPr>
    </w:pPr>
    <w:r w:rsidRPr="000F351D">
      <w:rPr>
        <w:rFonts w:ascii="Tahoma" w:hAnsi="Tahoma" w:cs="Tahoma"/>
        <w:sz w:val="18"/>
        <w:szCs w:val="18"/>
      </w:rPr>
      <w:t xml:space="preserve">Stránka </w:t>
    </w:r>
    <w:r w:rsidR="004F62FB" w:rsidRPr="000F351D">
      <w:rPr>
        <w:rFonts w:ascii="Tahoma" w:hAnsi="Tahoma" w:cs="Tahoma"/>
        <w:b/>
        <w:sz w:val="18"/>
        <w:szCs w:val="18"/>
      </w:rPr>
      <w:fldChar w:fldCharType="begin"/>
    </w:r>
    <w:r w:rsidRPr="000F351D">
      <w:rPr>
        <w:rFonts w:ascii="Tahoma" w:hAnsi="Tahoma" w:cs="Tahoma"/>
        <w:b/>
        <w:sz w:val="18"/>
        <w:szCs w:val="18"/>
      </w:rPr>
      <w:instrText>PAGE</w:instrText>
    </w:r>
    <w:r w:rsidR="004F62FB" w:rsidRPr="000F351D">
      <w:rPr>
        <w:rFonts w:ascii="Tahoma" w:hAnsi="Tahoma" w:cs="Tahoma"/>
        <w:b/>
        <w:sz w:val="18"/>
        <w:szCs w:val="18"/>
      </w:rPr>
      <w:fldChar w:fldCharType="separate"/>
    </w:r>
    <w:r w:rsidR="00157A8C">
      <w:rPr>
        <w:rFonts w:ascii="Tahoma" w:hAnsi="Tahoma" w:cs="Tahoma"/>
        <w:b/>
        <w:noProof/>
        <w:sz w:val="18"/>
        <w:szCs w:val="18"/>
      </w:rPr>
      <w:t>5</w:t>
    </w:r>
    <w:r w:rsidR="004F62FB" w:rsidRPr="000F351D">
      <w:rPr>
        <w:rFonts w:ascii="Tahoma" w:hAnsi="Tahoma" w:cs="Tahoma"/>
        <w:b/>
        <w:sz w:val="18"/>
        <w:szCs w:val="18"/>
      </w:rPr>
      <w:fldChar w:fldCharType="end"/>
    </w:r>
    <w:r w:rsidRPr="000F351D">
      <w:rPr>
        <w:rFonts w:ascii="Tahoma" w:hAnsi="Tahoma" w:cs="Tahoma"/>
        <w:sz w:val="18"/>
        <w:szCs w:val="18"/>
      </w:rPr>
      <w:t xml:space="preserve"> z </w:t>
    </w:r>
    <w:r w:rsidR="004F62FB" w:rsidRPr="000F351D">
      <w:rPr>
        <w:rFonts w:ascii="Tahoma" w:hAnsi="Tahoma" w:cs="Tahoma"/>
        <w:b/>
        <w:sz w:val="18"/>
        <w:szCs w:val="18"/>
      </w:rPr>
      <w:fldChar w:fldCharType="begin"/>
    </w:r>
    <w:r w:rsidRPr="000F351D">
      <w:rPr>
        <w:rFonts w:ascii="Tahoma" w:hAnsi="Tahoma" w:cs="Tahoma"/>
        <w:b/>
        <w:sz w:val="18"/>
        <w:szCs w:val="18"/>
      </w:rPr>
      <w:instrText>NUMPAGES</w:instrText>
    </w:r>
    <w:r w:rsidR="004F62FB" w:rsidRPr="000F351D">
      <w:rPr>
        <w:rFonts w:ascii="Tahoma" w:hAnsi="Tahoma" w:cs="Tahoma"/>
        <w:b/>
        <w:sz w:val="18"/>
        <w:szCs w:val="18"/>
      </w:rPr>
      <w:fldChar w:fldCharType="separate"/>
    </w:r>
    <w:r w:rsidR="00157A8C">
      <w:rPr>
        <w:rFonts w:ascii="Tahoma" w:hAnsi="Tahoma" w:cs="Tahoma"/>
        <w:b/>
        <w:noProof/>
        <w:sz w:val="18"/>
        <w:szCs w:val="18"/>
      </w:rPr>
      <w:t>5</w:t>
    </w:r>
    <w:r w:rsidR="004F62FB" w:rsidRPr="000F351D">
      <w:rPr>
        <w:rFonts w:ascii="Tahoma" w:hAnsi="Tahoma" w:cs="Tahoma"/>
        <w:b/>
        <w:sz w:val="18"/>
        <w:szCs w:val="18"/>
      </w:rPr>
      <w:fldChar w:fldCharType="end"/>
    </w:r>
  </w:p>
  <w:p w:rsidR="000F351D" w:rsidRPr="000F351D" w:rsidRDefault="000F351D" w:rsidP="000F351D">
    <w:pPr>
      <w:pStyle w:val="Zpat"/>
      <w:jc w:val="right"/>
      <w:rPr>
        <w:color w:val="808080" w:themeColor="background1" w:themeShade="80"/>
        <w:sz w:val="18"/>
        <w:szCs w:val="18"/>
      </w:rPr>
    </w:pPr>
    <w:r w:rsidRPr="00ED1D18">
      <w:rPr>
        <w:rFonts w:ascii="Tahoma" w:hAnsi="Tahoma" w:cs="Tahoma"/>
        <w:color w:val="808080" w:themeColor="background1" w:themeShade="80"/>
        <w:sz w:val="18"/>
        <w:szCs w:val="18"/>
      </w:rPr>
      <w:t>Se</w:t>
    </w:r>
    <w:r w:rsidRPr="003A596A">
      <w:rPr>
        <w:rFonts w:ascii="Tahoma" w:hAnsi="Tahoma" w:cs="Tahoma"/>
        <w:color w:val="808080" w:themeColor="background1" w:themeShade="80"/>
        <w:sz w:val="18"/>
        <w:szCs w:val="18"/>
      </w:rPr>
      <w:t>rvisní smlouva k</w:t>
    </w:r>
    <w:r w:rsidR="003A596A" w:rsidRPr="003A596A">
      <w:rPr>
        <w:rFonts w:ascii="Tahoma" w:hAnsi="Tahoma" w:cs="Tahoma"/>
        <w:color w:val="808080" w:themeColor="background1" w:themeShade="80"/>
        <w:sz w:val="18"/>
        <w:szCs w:val="18"/>
      </w:rPr>
      <w:t>e</w:t>
    </w:r>
    <w:r w:rsidRPr="003A596A">
      <w:rPr>
        <w:rFonts w:ascii="Tahoma" w:hAnsi="Tahoma" w:cs="Tahoma"/>
        <w:color w:val="808080" w:themeColor="background1" w:themeShade="80"/>
        <w:sz w:val="18"/>
        <w:szCs w:val="18"/>
      </w:rPr>
      <w:t> </w:t>
    </w:r>
    <w:r w:rsidR="003A596A">
      <w:rPr>
        <w:rFonts w:ascii="Tahoma" w:hAnsi="Tahoma" w:cs="Tahoma"/>
        <w:color w:val="808080" w:themeColor="background1" w:themeShade="80"/>
        <w:sz w:val="18"/>
        <w:szCs w:val="18"/>
      </w:rPr>
      <w:t>Kupní smlouvě na část 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3C" w:rsidRDefault="00D0063C">
      <w:r>
        <w:separator/>
      </w:r>
    </w:p>
  </w:footnote>
  <w:footnote w:type="continuationSeparator" w:id="0">
    <w:p w:rsidR="00D0063C" w:rsidRDefault="00D00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2"/>
    <w:multiLevelType w:val="multilevel"/>
    <w:tmpl w:val="00000002"/>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3"/>
    <w:multiLevelType w:val="multilevel"/>
    <w:tmpl w:val="00000003"/>
    <w:lvl w:ilvl="0">
      <w:start w:val="2"/>
      <w:numFmt w:val="decimal"/>
      <w:lvlText w:val="%1. "/>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0000004"/>
    <w:multiLevelType w:val="multilevel"/>
    <w:tmpl w:val="00000004"/>
    <w:lvl w:ilvl="0">
      <w:start w:val="1"/>
      <w:numFmt w:val="decimal"/>
      <w:lvlText w:val="%1. "/>
      <w:lvlJc w:val="left"/>
      <w:pPr>
        <w:tabs>
          <w:tab w:val="num" w:pos="1031"/>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nsid w:val="00000005"/>
    <w:multiLevelType w:val="multilevel"/>
    <w:tmpl w:val="00000005"/>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nsid w:val="00000006"/>
    <w:multiLevelType w:val="multilevel"/>
    <w:tmpl w:val="00000006"/>
    <w:lvl w:ilvl="0">
      <w:start w:val="1"/>
      <w:numFmt w:val="decimal"/>
      <w:lvlText w:val="%1. "/>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nsid w:val="06A107C1"/>
    <w:multiLevelType w:val="multilevel"/>
    <w:tmpl w:val="5A32AC9E"/>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7AE52C4"/>
    <w:multiLevelType w:val="hybridMultilevel"/>
    <w:tmpl w:val="AD2E66FE"/>
    <w:lvl w:ilvl="0" w:tplc="22509B48">
      <w:start w:val="10"/>
      <w:numFmt w:val="decimal"/>
      <w:lvlText w:val="%1."/>
      <w:lvlJc w:val="left"/>
      <w:pPr>
        <w:tabs>
          <w:tab w:val="num" w:pos="547"/>
        </w:tabs>
        <w:ind w:left="547" w:hanging="360"/>
      </w:pPr>
      <w:rPr>
        <w:rFonts w:hint="default"/>
      </w:rPr>
    </w:lvl>
    <w:lvl w:ilvl="1" w:tplc="04050019" w:tentative="1">
      <w:start w:val="1"/>
      <w:numFmt w:val="lowerLetter"/>
      <w:lvlText w:val="%2."/>
      <w:lvlJc w:val="left"/>
      <w:pPr>
        <w:tabs>
          <w:tab w:val="num" w:pos="1267"/>
        </w:tabs>
        <w:ind w:left="1267" w:hanging="360"/>
      </w:pPr>
    </w:lvl>
    <w:lvl w:ilvl="2" w:tplc="0405001B" w:tentative="1">
      <w:start w:val="1"/>
      <w:numFmt w:val="lowerRoman"/>
      <w:lvlText w:val="%3."/>
      <w:lvlJc w:val="right"/>
      <w:pPr>
        <w:tabs>
          <w:tab w:val="num" w:pos="1987"/>
        </w:tabs>
        <w:ind w:left="1987" w:hanging="180"/>
      </w:pPr>
    </w:lvl>
    <w:lvl w:ilvl="3" w:tplc="0405000F" w:tentative="1">
      <w:start w:val="1"/>
      <w:numFmt w:val="decimal"/>
      <w:lvlText w:val="%4."/>
      <w:lvlJc w:val="left"/>
      <w:pPr>
        <w:tabs>
          <w:tab w:val="num" w:pos="2707"/>
        </w:tabs>
        <w:ind w:left="2707" w:hanging="360"/>
      </w:pPr>
    </w:lvl>
    <w:lvl w:ilvl="4" w:tplc="04050019" w:tentative="1">
      <w:start w:val="1"/>
      <w:numFmt w:val="lowerLetter"/>
      <w:lvlText w:val="%5."/>
      <w:lvlJc w:val="left"/>
      <w:pPr>
        <w:tabs>
          <w:tab w:val="num" w:pos="3427"/>
        </w:tabs>
        <w:ind w:left="3427" w:hanging="360"/>
      </w:pPr>
    </w:lvl>
    <w:lvl w:ilvl="5" w:tplc="0405001B" w:tentative="1">
      <w:start w:val="1"/>
      <w:numFmt w:val="lowerRoman"/>
      <w:lvlText w:val="%6."/>
      <w:lvlJc w:val="right"/>
      <w:pPr>
        <w:tabs>
          <w:tab w:val="num" w:pos="4147"/>
        </w:tabs>
        <w:ind w:left="4147" w:hanging="180"/>
      </w:pPr>
    </w:lvl>
    <w:lvl w:ilvl="6" w:tplc="0405000F" w:tentative="1">
      <w:start w:val="1"/>
      <w:numFmt w:val="decimal"/>
      <w:lvlText w:val="%7."/>
      <w:lvlJc w:val="left"/>
      <w:pPr>
        <w:tabs>
          <w:tab w:val="num" w:pos="4867"/>
        </w:tabs>
        <w:ind w:left="4867" w:hanging="360"/>
      </w:pPr>
    </w:lvl>
    <w:lvl w:ilvl="7" w:tplc="04050019" w:tentative="1">
      <w:start w:val="1"/>
      <w:numFmt w:val="lowerLetter"/>
      <w:lvlText w:val="%8."/>
      <w:lvlJc w:val="left"/>
      <w:pPr>
        <w:tabs>
          <w:tab w:val="num" w:pos="5587"/>
        </w:tabs>
        <w:ind w:left="5587" w:hanging="360"/>
      </w:pPr>
    </w:lvl>
    <w:lvl w:ilvl="8" w:tplc="0405001B" w:tentative="1">
      <w:start w:val="1"/>
      <w:numFmt w:val="lowerRoman"/>
      <w:lvlText w:val="%9."/>
      <w:lvlJc w:val="right"/>
      <w:pPr>
        <w:tabs>
          <w:tab w:val="num" w:pos="6307"/>
        </w:tabs>
        <w:ind w:left="6307" w:hanging="180"/>
      </w:pPr>
    </w:lvl>
  </w:abstractNum>
  <w:abstractNum w:abstractNumId="8">
    <w:nsid w:val="098E4D29"/>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2527C39"/>
    <w:multiLevelType w:val="hybridMultilevel"/>
    <w:tmpl w:val="4B28A5B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D06E35"/>
    <w:multiLevelType w:val="hybridMultilevel"/>
    <w:tmpl w:val="A0A8E902"/>
    <w:lvl w:ilvl="0" w:tplc="B2528C70">
      <w:start w:val="1"/>
      <w:numFmt w:val="bullet"/>
      <w:lvlText w:val="-"/>
      <w:lvlJc w:val="left"/>
      <w:pPr>
        <w:tabs>
          <w:tab w:val="num" w:pos="1778"/>
        </w:tabs>
        <w:ind w:left="1778" w:hanging="360"/>
      </w:pPr>
      <w:rPr>
        <w:rFonts w:ascii="Times New Roman" w:eastAsia="Times New Roman" w:hAnsi="Times New Roman" w:cs="Times New Roman" w:hint="default"/>
      </w:rPr>
    </w:lvl>
    <w:lvl w:ilvl="1" w:tplc="B2528C70">
      <w:start w:val="1"/>
      <w:numFmt w:val="bullet"/>
      <w:lvlText w:val="-"/>
      <w:lvlJc w:val="left"/>
      <w:pPr>
        <w:tabs>
          <w:tab w:val="num" w:pos="2498"/>
        </w:tabs>
        <w:ind w:left="2498" w:hanging="360"/>
      </w:pPr>
      <w:rPr>
        <w:rFonts w:ascii="Times New Roman" w:eastAsia="Times New Roman" w:hAnsi="Times New Roman" w:cs="Times New Roman"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1">
    <w:nsid w:val="20407092"/>
    <w:multiLevelType w:val="multilevel"/>
    <w:tmpl w:val="D8C6A5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2">
    <w:nsid w:val="20C56EE4"/>
    <w:multiLevelType w:val="hybridMultilevel"/>
    <w:tmpl w:val="F0D49836"/>
    <w:lvl w:ilvl="0" w:tplc="68D87E18">
      <w:start w:val="10"/>
      <w:numFmt w:val="decimal"/>
      <w:lvlText w:val="%1."/>
      <w:lvlJc w:val="left"/>
      <w:pPr>
        <w:tabs>
          <w:tab w:val="num" w:pos="547"/>
        </w:tabs>
        <w:ind w:left="547" w:hanging="360"/>
      </w:pPr>
      <w:rPr>
        <w:rFonts w:hint="default"/>
      </w:rPr>
    </w:lvl>
    <w:lvl w:ilvl="1" w:tplc="04050019" w:tentative="1">
      <w:start w:val="1"/>
      <w:numFmt w:val="lowerLetter"/>
      <w:lvlText w:val="%2."/>
      <w:lvlJc w:val="left"/>
      <w:pPr>
        <w:tabs>
          <w:tab w:val="num" w:pos="1267"/>
        </w:tabs>
        <w:ind w:left="1267" w:hanging="360"/>
      </w:pPr>
    </w:lvl>
    <w:lvl w:ilvl="2" w:tplc="0405001B" w:tentative="1">
      <w:start w:val="1"/>
      <w:numFmt w:val="lowerRoman"/>
      <w:lvlText w:val="%3."/>
      <w:lvlJc w:val="right"/>
      <w:pPr>
        <w:tabs>
          <w:tab w:val="num" w:pos="1987"/>
        </w:tabs>
        <w:ind w:left="1987" w:hanging="180"/>
      </w:pPr>
    </w:lvl>
    <w:lvl w:ilvl="3" w:tplc="0405000F" w:tentative="1">
      <w:start w:val="1"/>
      <w:numFmt w:val="decimal"/>
      <w:lvlText w:val="%4."/>
      <w:lvlJc w:val="left"/>
      <w:pPr>
        <w:tabs>
          <w:tab w:val="num" w:pos="2707"/>
        </w:tabs>
        <w:ind w:left="2707" w:hanging="360"/>
      </w:pPr>
    </w:lvl>
    <w:lvl w:ilvl="4" w:tplc="04050019" w:tentative="1">
      <w:start w:val="1"/>
      <w:numFmt w:val="lowerLetter"/>
      <w:lvlText w:val="%5."/>
      <w:lvlJc w:val="left"/>
      <w:pPr>
        <w:tabs>
          <w:tab w:val="num" w:pos="3427"/>
        </w:tabs>
        <w:ind w:left="3427" w:hanging="360"/>
      </w:pPr>
    </w:lvl>
    <w:lvl w:ilvl="5" w:tplc="0405001B" w:tentative="1">
      <w:start w:val="1"/>
      <w:numFmt w:val="lowerRoman"/>
      <w:lvlText w:val="%6."/>
      <w:lvlJc w:val="right"/>
      <w:pPr>
        <w:tabs>
          <w:tab w:val="num" w:pos="4147"/>
        </w:tabs>
        <w:ind w:left="4147" w:hanging="180"/>
      </w:pPr>
    </w:lvl>
    <w:lvl w:ilvl="6" w:tplc="0405000F" w:tentative="1">
      <w:start w:val="1"/>
      <w:numFmt w:val="decimal"/>
      <w:lvlText w:val="%7."/>
      <w:lvlJc w:val="left"/>
      <w:pPr>
        <w:tabs>
          <w:tab w:val="num" w:pos="4867"/>
        </w:tabs>
        <w:ind w:left="4867" w:hanging="360"/>
      </w:pPr>
    </w:lvl>
    <w:lvl w:ilvl="7" w:tplc="04050019" w:tentative="1">
      <w:start w:val="1"/>
      <w:numFmt w:val="lowerLetter"/>
      <w:lvlText w:val="%8."/>
      <w:lvlJc w:val="left"/>
      <w:pPr>
        <w:tabs>
          <w:tab w:val="num" w:pos="5587"/>
        </w:tabs>
        <w:ind w:left="5587" w:hanging="360"/>
      </w:pPr>
    </w:lvl>
    <w:lvl w:ilvl="8" w:tplc="0405001B" w:tentative="1">
      <w:start w:val="1"/>
      <w:numFmt w:val="lowerRoman"/>
      <w:lvlText w:val="%9."/>
      <w:lvlJc w:val="right"/>
      <w:pPr>
        <w:tabs>
          <w:tab w:val="num" w:pos="6307"/>
        </w:tabs>
        <w:ind w:left="6307" w:hanging="180"/>
      </w:pPr>
    </w:lvl>
  </w:abstractNum>
  <w:abstractNum w:abstractNumId="13">
    <w:nsid w:val="20CB3D6D"/>
    <w:multiLevelType w:val="multilevel"/>
    <w:tmpl w:val="96D620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4">
    <w:nsid w:val="21351CD9"/>
    <w:multiLevelType w:val="hybridMultilevel"/>
    <w:tmpl w:val="7E420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FB4804"/>
    <w:multiLevelType w:val="hybridMultilevel"/>
    <w:tmpl w:val="B27CCA78"/>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9D003E"/>
    <w:multiLevelType w:val="hybridMultilevel"/>
    <w:tmpl w:val="C5E2E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6F51B9"/>
    <w:multiLevelType w:val="hybridMultilevel"/>
    <w:tmpl w:val="B82CFE74"/>
    <w:lvl w:ilvl="0" w:tplc="40C2BD8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1567468"/>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4625A89"/>
    <w:multiLevelType w:val="multilevel"/>
    <w:tmpl w:val="29A62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46533AE"/>
    <w:multiLevelType w:val="multilevel"/>
    <w:tmpl w:val="2FF4FF6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E840B45"/>
    <w:multiLevelType w:val="hybridMultilevel"/>
    <w:tmpl w:val="87C8A538"/>
    <w:lvl w:ilvl="0" w:tplc="55F87022">
      <w:start w:val="4"/>
      <w:numFmt w:val="decimal"/>
      <w:lvlText w:val="%1."/>
      <w:lvlJc w:val="left"/>
      <w:pPr>
        <w:tabs>
          <w:tab w:val="num" w:pos="720"/>
        </w:tabs>
        <w:ind w:left="720" w:hanging="360"/>
      </w:pPr>
      <w:rPr>
        <w:rFonts w:hint="default"/>
      </w:rPr>
    </w:lvl>
    <w:lvl w:ilvl="1" w:tplc="39549572" w:tentative="1">
      <w:start w:val="1"/>
      <w:numFmt w:val="lowerLetter"/>
      <w:lvlText w:val="%2."/>
      <w:lvlJc w:val="left"/>
      <w:pPr>
        <w:tabs>
          <w:tab w:val="num" w:pos="1440"/>
        </w:tabs>
        <w:ind w:left="1440" w:hanging="360"/>
      </w:pPr>
    </w:lvl>
    <w:lvl w:ilvl="2" w:tplc="DB107B74" w:tentative="1">
      <w:start w:val="1"/>
      <w:numFmt w:val="lowerRoman"/>
      <w:lvlText w:val="%3."/>
      <w:lvlJc w:val="right"/>
      <w:pPr>
        <w:tabs>
          <w:tab w:val="num" w:pos="2160"/>
        </w:tabs>
        <w:ind w:left="2160" w:hanging="180"/>
      </w:pPr>
    </w:lvl>
    <w:lvl w:ilvl="3" w:tplc="9B0A39D8" w:tentative="1">
      <w:start w:val="1"/>
      <w:numFmt w:val="decimal"/>
      <w:lvlText w:val="%4."/>
      <w:lvlJc w:val="left"/>
      <w:pPr>
        <w:tabs>
          <w:tab w:val="num" w:pos="2880"/>
        </w:tabs>
        <w:ind w:left="2880" w:hanging="360"/>
      </w:pPr>
    </w:lvl>
    <w:lvl w:ilvl="4" w:tplc="A134B3B6" w:tentative="1">
      <w:start w:val="1"/>
      <w:numFmt w:val="lowerLetter"/>
      <w:lvlText w:val="%5."/>
      <w:lvlJc w:val="left"/>
      <w:pPr>
        <w:tabs>
          <w:tab w:val="num" w:pos="3600"/>
        </w:tabs>
        <w:ind w:left="3600" w:hanging="360"/>
      </w:pPr>
    </w:lvl>
    <w:lvl w:ilvl="5" w:tplc="EFC28352" w:tentative="1">
      <w:start w:val="1"/>
      <w:numFmt w:val="lowerRoman"/>
      <w:lvlText w:val="%6."/>
      <w:lvlJc w:val="right"/>
      <w:pPr>
        <w:tabs>
          <w:tab w:val="num" w:pos="4320"/>
        </w:tabs>
        <w:ind w:left="4320" w:hanging="180"/>
      </w:pPr>
    </w:lvl>
    <w:lvl w:ilvl="6" w:tplc="78CA5060" w:tentative="1">
      <w:start w:val="1"/>
      <w:numFmt w:val="decimal"/>
      <w:lvlText w:val="%7."/>
      <w:lvlJc w:val="left"/>
      <w:pPr>
        <w:tabs>
          <w:tab w:val="num" w:pos="5040"/>
        </w:tabs>
        <w:ind w:left="5040" w:hanging="360"/>
      </w:pPr>
    </w:lvl>
    <w:lvl w:ilvl="7" w:tplc="E604CD56" w:tentative="1">
      <w:start w:val="1"/>
      <w:numFmt w:val="lowerLetter"/>
      <w:lvlText w:val="%8."/>
      <w:lvlJc w:val="left"/>
      <w:pPr>
        <w:tabs>
          <w:tab w:val="num" w:pos="5760"/>
        </w:tabs>
        <w:ind w:left="5760" w:hanging="360"/>
      </w:pPr>
    </w:lvl>
    <w:lvl w:ilvl="8" w:tplc="10AE47B6" w:tentative="1">
      <w:start w:val="1"/>
      <w:numFmt w:val="lowerRoman"/>
      <w:lvlText w:val="%9."/>
      <w:lvlJc w:val="right"/>
      <w:pPr>
        <w:tabs>
          <w:tab w:val="num" w:pos="6480"/>
        </w:tabs>
        <w:ind w:left="6480" w:hanging="180"/>
      </w:pPr>
    </w:lvl>
  </w:abstractNum>
  <w:abstractNum w:abstractNumId="22">
    <w:nsid w:val="42062423"/>
    <w:multiLevelType w:val="hybridMultilevel"/>
    <w:tmpl w:val="077C62B2"/>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736C5E"/>
    <w:multiLevelType w:val="hybridMultilevel"/>
    <w:tmpl w:val="1A301586"/>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nsid w:val="46847797"/>
    <w:multiLevelType w:val="multilevel"/>
    <w:tmpl w:val="00000001"/>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6">
    <w:nsid w:val="4B204CB2"/>
    <w:multiLevelType w:val="hybridMultilevel"/>
    <w:tmpl w:val="ACD4E1B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DF39E3"/>
    <w:multiLevelType w:val="multilevel"/>
    <w:tmpl w:val="169811F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3AF3426"/>
    <w:multiLevelType w:val="hybridMultilevel"/>
    <w:tmpl w:val="80D268F8"/>
    <w:lvl w:ilvl="0" w:tplc="BB5C409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9335119"/>
    <w:multiLevelType w:val="multilevel"/>
    <w:tmpl w:val="DE58994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BC13EE3"/>
    <w:multiLevelType w:val="hybridMultilevel"/>
    <w:tmpl w:val="B5ECA7E2"/>
    <w:lvl w:ilvl="0" w:tplc="FC423976">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795B49"/>
    <w:multiLevelType w:val="hybridMultilevel"/>
    <w:tmpl w:val="7228EDDE"/>
    <w:lvl w:ilvl="0" w:tplc="1F1CF2DE">
      <w:start w:val="1"/>
      <w:numFmt w:val="decimal"/>
      <w:lvlText w:val="%1."/>
      <w:lvlJc w:val="left"/>
      <w:pPr>
        <w:tabs>
          <w:tab w:val="num" w:pos="360"/>
        </w:tabs>
        <w:ind w:left="360" w:hanging="360"/>
      </w:pPr>
      <w:rPr>
        <w:rFonts w:hint="default"/>
      </w:rPr>
    </w:lvl>
    <w:lvl w:ilvl="1" w:tplc="F0A0CF16">
      <w:numFmt w:val="none"/>
      <w:lvlText w:val=""/>
      <w:lvlJc w:val="left"/>
      <w:pPr>
        <w:tabs>
          <w:tab w:val="num" w:pos="360"/>
        </w:tabs>
      </w:pPr>
    </w:lvl>
    <w:lvl w:ilvl="2" w:tplc="2A0A2670">
      <w:numFmt w:val="none"/>
      <w:lvlText w:val=""/>
      <w:lvlJc w:val="left"/>
      <w:pPr>
        <w:tabs>
          <w:tab w:val="num" w:pos="360"/>
        </w:tabs>
      </w:pPr>
    </w:lvl>
    <w:lvl w:ilvl="3" w:tplc="241EDDF6">
      <w:numFmt w:val="none"/>
      <w:lvlText w:val=""/>
      <w:lvlJc w:val="left"/>
      <w:pPr>
        <w:tabs>
          <w:tab w:val="num" w:pos="360"/>
        </w:tabs>
      </w:pPr>
    </w:lvl>
    <w:lvl w:ilvl="4" w:tplc="E014F006">
      <w:numFmt w:val="none"/>
      <w:lvlText w:val=""/>
      <w:lvlJc w:val="left"/>
      <w:pPr>
        <w:tabs>
          <w:tab w:val="num" w:pos="360"/>
        </w:tabs>
      </w:pPr>
    </w:lvl>
    <w:lvl w:ilvl="5" w:tplc="95AA44E6">
      <w:numFmt w:val="none"/>
      <w:lvlText w:val=""/>
      <w:lvlJc w:val="left"/>
      <w:pPr>
        <w:tabs>
          <w:tab w:val="num" w:pos="360"/>
        </w:tabs>
      </w:pPr>
    </w:lvl>
    <w:lvl w:ilvl="6" w:tplc="BFEA0C9C">
      <w:numFmt w:val="none"/>
      <w:lvlText w:val=""/>
      <w:lvlJc w:val="left"/>
      <w:pPr>
        <w:tabs>
          <w:tab w:val="num" w:pos="360"/>
        </w:tabs>
      </w:pPr>
    </w:lvl>
    <w:lvl w:ilvl="7" w:tplc="36F0F024">
      <w:numFmt w:val="none"/>
      <w:lvlText w:val=""/>
      <w:lvlJc w:val="left"/>
      <w:pPr>
        <w:tabs>
          <w:tab w:val="num" w:pos="360"/>
        </w:tabs>
      </w:pPr>
    </w:lvl>
    <w:lvl w:ilvl="8" w:tplc="5914A91E">
      <w:numFmt w:val="none"/>
      <w:lvlText w:val=""/>
      <w:lvlJc w:val="left"/>
      <w:pPr>
        <w:tabs>
          <w:tab w:val="num" w:pos="360"/>
        </w:tabs>
      </w:pPr>
    </w:lvl>
  </w:abstractNum>
  <w:abstractNum w:abstractNumId="32">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13D1CAB"/>
    <w:multiLevelType w:val="hybridMultilevel"/>
    <w:tmpl w:val="B9A8F458"/>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A5105CB"/>
    <w:multiLevelType w:val="hybridMultilevel"/>
    <w:tmpl w:val="F414384E"/>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F4E30EB"/>
    <w:multiLevelType w:val="multilevel"/>
    <w:tmpl w:val="C974F6C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2"/>
  </w:num>
  <w:num w:numId="9">
    <w:abstractNumId w:val="25"/>
  </w:num>
  <w:num w:numId="10">
    <w:abstractNumId w:val="21"/>
  </w:num>
  <w:num w:numId="11">
    <w:abstractNumId w:val="13"/>
  </w:num>
  <w:num w:numId="12">
    <w:abstractNumId w:val="11"/>
  </w:num>
  <w:num w:numId="13">
    <w:abstractNumId w:val="24"/>
  </w:num>
  <w:num w:numId="14">
    <w:abstractNumId w:val="19"/>
  </w:num>
  <w:num w:numId="15">
    <w:abstractNumId w:val="8"/>
  </w:num>
  <w:num w:numId="16">
    <w:abstractNumId w:val="35"/>
  </w:num>
  <w:num w:numId="17">
    <w:abstractNumId w:val="29"/>
  </w:num>
  <w:num w:numId="18">
    <w:abstractNumId w:val="6"/>
  </w:num>
  <w:num w:numId="19">
    <w:abstractNumId w:val="27"/>
  </w:num>
  <w:num w:numId="20">
    <w:abstractNumId w:val="31"/>
  </w:num>
  <w:num w:numId="21">
    <w:abstractNumId w:val="17"/>
  </w:num>
  <w:num w:numId="22">
    <w:abstractNumId w:val="32"/>
  </w:num>
  <w:num w:numId="23">
    <w:abstractNumId w:val="23"/>
  </w:num>
  <w:num w:numId="24">
    <w:abstractNumId w:val="22"/>
  </w:num>
  <w:num w:numId="25">
    <w:abstractNumId w:val="33"/>
  </w:num>
  <w:num w:numId="26">
    <w:abstractNumId w:val="18"/>
  </w:num>
  <w:num w:numId="27">
    <w:abstractNumId w:val="20"/>
  </w:num>
  <w:num w:numId="28">
    <w:abstractNumId w:val="28"/>
  </w:num>
  <w:num w:numId="29">
    <w:abstractNumId w:val="15"/>
  </w:num>
  <w:num w:numId="30">
    <w:abstractNumId w:val="34"/>
  </w:num>
  <w:num w:numId="31">
    <w:abstractNumId w:val="14"/>
  </w:num>
  <w:num w:numId="32">
    <w:abstractNumId w:val="26"/>
  </w:num>
  <w:num w:numId="33">
    <w:abstractNumId w:val="10"/>
  </w:num>
  <w:num w:numId="34">
    <w:abstractNumId w:val="9"/>
  </w:num>
  <w:num w:numId="35">
    <w:abstractNumId w:val="30"/>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proofState w:spelling="clean" w:grammar="clean"/>
  <w:trackRevisions/>
  <w:defaultTabStop w:val="708"/>
  <w:hyphenationZone w:val="425"/>
  <w:drawingGridHorizontalSpacing w:val="187"/>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rsids>
    <w:rsidRoot w:val="00726B4A"/>
    <w:rsid w:val="0001537E"/>
    <w:rsid w:val="00066737"/>
    <w:rsid w:val="00073BAD"/>
    <w:rsid w:val="000A6D55"/>
    <w:rsid w:val="000B18C6"/>
    <w:rsid w:val="000F0229"/>
    <w:rsid w:val="000F351D"/>
    <w:rsid w:val="000F3A3B"/>
    <w:rsid w:val="000F47F0"/>
    <w:rsid w:val="000F5CED"/>
    <w:rsid w:val="000F71CC"/>
    <w:rsid w:val="00105D13"/>
    <w:rsid w:val="00111DEF"/>
    <w:rsid w:val="00120716"/>
    <w:rsid w:val="0014435C"/>
    <w:rsid w:val="00147F68"/>
    <w:rsid w:val="00157A8C"/>
    <w:rsid w:val="0016566B"/>
    <w:rsid w:val="001668E5"/>
    <w:rsid w:val="00184485"/>
    <w:rsid w:val="001849C2"/>
    <w:rsid w:val="001A3CEA"/>
    <w:rsid w:val="001B0FBF"/>
    <w:rsid w:val="001C448B"/>
    <w:rsid w:val="001C5516"/>
    <w:rsid w:val="001D7130"/>
    <w:rsid w:val="001E5DD7"/>
    <w:rsid w:val="001F1378"/>
    <w:rsid w:val="00254CB3"/>
    <w:rsid w:val="00265627"/>
    <w:rsid w:val="00280E53"/>
    <w:rsid w:val="002A4CE4"/>
    <w:rsid w:val="002B57A9"/>
    <w:rsid w:val="002D332D"/>
    <w:rsid w:val="002D771D"/>
    <w:rsid w:val="002E30A7"/>
    <w:rsid w:val="002F2169"/>
    <w:rsid w:val="002F2932"/>
    <w:rsid w:val="002F34CD"/>
    <w:rsid w:val="0030475D"/>
    <w:rsid w:val="00315AEF"/>
    <w:rsid w:val="00324FC1"/>
    <w:rsid w:val="003319D8"/>
    <w:rsid w:val="00355FFE"/>
    <w:rsid w:val="00362192"/>
    <w:rsid w:val="003673BE"/>
    <w:rsid w:val="003727CC"/>
    <w:rsid w:val="003A3E70"/>
    <w:rsid w:val="003A55B4"/>
    <w:rsid w:val="003A596A"/>
    <w:rsid w:val="003B4476"/>
    <w:rsid w:val="003B53ED"/>
    <w:rsid w:val="003D5E49"/>
    <w:rsid w:val="00400C52"/>
    <w:rsid w:val="004213AD"/>
    <w:rsid w:val="004233A1"/>
    <w:rsid w:val="004375A1"/>
    <w:rsid w:val="00451373"/>
    <w:rsid w:val="00463434"/>
    <w:rsid w:val="004A4100"/>
    <w:rsid w:val="004B161E"/>
    <w:rsid w:val="004C3E99"/>
    <w:rsid w:val="004D2B1F"/>
    <w:rsid w:val="004F2C9C"/>
    <w:rsid w:val="004F62FB"/>
    <w:rsid w:val="00510FAA"/>
    <w:rsid w:val="005321B5"/>
    <w:rsid w:val="00542A43"/>
    <w:rsid w:val="0055220D"/>
    <w:rsid w:val="00562223"/>
    <w:rsid w:val="00582F26"/>
    <w:rsid w:val="0058603E"/>
    <w:rsid w:val="005A3AFD"/>
    <w:rsid w:val="005B28DA"/>
    <w:rsid w:val="005B70D4"/>
    <w:rsid w:val="005C0611"/>
    <w:rsid w:val="005C3576"/>
    <w:rsid w:val="005D3082"/>
    <w:rsid w:val="005D3C50"/>
    <w:rsid w:val="005D5696"/>
    <w:rsid w:val="005E526B"/>
    <w:rsid w:val="006109F7"/>
    <w:rsid w:val="006340B3"/>
    <w:rsid w:val="00640FDC"/>
    <w:rsid w:val="0065307F"/>
    <w:rsid w:val="006531A0"/>
    <w:rsid w:val="006564C3"/>
    <w:rsid w:val="00663A6C"/>
    <w:rsid w:val="006A3CC0"/>
    <w:rsid w:val="006B6015"/>
    <w:rsid w:val="006D63A4"/>
    <w:rsid w:val="006E68C6"/>
    <w:rsid w:val="006F2791"/>
    <w:rsid w:val="006F4123"/>
    <w:rsid w:val="0070147A"/>
    <w:rsid w:val="00704E0A"/>
    <w:rsid w:val="00711553"/>
    <w:rsid w:val="007178F4"/>
    <w:rsid w:val="00723E8B"/>
    <w:rsid w:val="00726B4A"/>
    <w:rsid w:val="007545E7"/>
    <w:rsid w:val="007560C8"/>
    <w:rsid w:val="0076351D"/>
    <w:rsid w:val="007652F6"/>
    <w:rsid w:val="00794782"/>
    <w:rsid w:val="007A4BB3"/>
    <w:rsid w:val="007A66C1"/>
    <w:rsid w:val="007C5834"/>
    <w:rsid w:val="007D3FB3"/>
    <w:rsid w:val="007F1542"/>
    <w:rsid w:val="008005B4"/>
    <w:rsid w:val="00815FAA"/>
    <w:rsid w:val="00836EBD"/>
    <w:rsid w:val="00840410"/>
    <w:rsid w:val="00841194"/>
    <w:rsid w:val="008432AB"/>
    <w:rsid w:val="00854BA2"/>
    <w:rsid w:val="008557E6"/>
    <w:rsid w:val="008617CA"/>
    <w:rsid w:val="008830BD"/>
    <w:rsid w:val="008C5E0E"/>
    <w:rsid w:val="008C6A57"/>
    <w:rsid w:val="0092685C"/>
    <w:rsid w:val="009376C3"/>
    <w:rsid w:val="00940A38"/>
    <w:rsid w:val="00942786"/>
    <w:rsid w:val="00951149"/>
    <w:rsid w:val="0095544F"/>
    <w:rsid w:val="009619EB"/>
    <w:rsid w:val="0098171E"/>
    <w:rsid w:val="009A3ED3"/>
    <w:rsid w:val="009A4CBB"/>
    <w:rsid w:val="009A51D0"/>
    <w:rsid w:val="009B5837"/>
    <w:rsid w:val="009C0643"/>
    <w:rsid w:val="009C7561"/>
    <w:rsid w:val="009E02BC"/>
    <w:rsid w:val="009F0205"/>
    <w:rsid w:val="009F71F4"/>
    <w:rsid w:val="009F7B1E"/>
    <w:rsid w:val="00A116E1"/>
    <w:rsid w:val="00A25986"/>
    <w:rsid w:val="00A44264"/>
    <w:rsid w:val="00A508A4"/>
    <w:rsid w:val="00A535A0"/>
    <w:rsid w:val="00A71749"/>
    <w:rsid w:val="00A8352A"/>
    <w:rsid w:val="00A8464B"/>
    <w:rsid w:val="00A8621D"/>
    <w:rsid w:val="00A8657D"/>
    <w:rsid w:val="00AB6577"/>
    <w:rsid w:val="00AC197E"/>
    <w:rsid w:val="00AD20E2"/>
    <w:rsid w:val="00B07482"/>
    <w:rsid w:val="00B1078C"/>
    <w:rsid w:val="00B21E96"/>
    <w:rsid w:val="00B4616A"/>
    <w:rsid w:val="00B5451C"/>
    <w:rsid w:val="00B662F2"/>
    <w:rsid w:val="00B711C5"/>
    <w:rsid w:val="00B86FAC"/>
    <w:rsid w:val="00B9689B"/>
    <w:rsid w:val="00BB2E10"/>
    <w:rsid w:val="00BC4337"/>
    <w:rsid w:val="00BC51A0"/>
    <w:rsid w:val="00BE5025"/>
    <w:rsid w:val="00BE5569"/>
    <w:rsid w:val="00BE7B48"/>
    <w:rsid w:val="00BF3694"/>
    <w:rsid w:val="00BF4A2D"/>
    <w:rsid w:val="00BF5089"/>
    <w:rsid w:val="00BF77CE"/>
    <w:rsid w:val="00C11B90"/>
    <w:rsid w:val="00C9273A"/>
    <w:rsid w:val="00CB4867"/>
    <w:rsid w:val="00CB5701"/>
    <w:rsid w:val="00CB76CD"/>
    <w:rsid w:val="00CC08FF"/>
    <w:rsid w:val="00CC507E"/>
    <w:rsid w:val="00CE1B91"/>
    <w:rsid w:val="00D0063C"/>
    <w:rsid w:val="00D04BAE"/>
    <w:rsid w:val="00D25753"/>
    <w:rsid w:val="00D25BCA"/>
    <w:rsid w:val="00D40495"/>
    <w:rsid w:val="00D41370"/>
    <w:rsid w:val="00D627D3"/>
    <w:rsid w:val="00D70C42"/>
    <w:rsid w:val="00D75495"/>
    <w:rsid w:val="00D80A7B"/>
    <w:rsid w:val="00D82228"/>
    <w:rsid w:val="00D8754F"/>
    <w:rsid w:val="00DA53A0"/>
    <w:rsid w:val="00DD07A2"/>
    <w:rsid w:val="00DE1D42"/>
    <w:rsid w:val="00E028DF"/>
    <w:rsid w:val="00E14CD1"/>
    <w:rsid w:val="00E22C86"/>
    <w:rsid w:val="00E26BBD"/>
    <w:rsid w:val="00E32BE5"/>
    <w:rsid w:val="00E703C9"/>
    <w:rsid w:val="00E77C4A"/>
    <w:rsid w:val="00E8297F"/>
    <w:rsid w:val="00EA6C0F"/>
    <w:rsid w:val="00EA77BD"/>
    <w:rsid w:val="00ED1D18"/>
    <w:rsid w:val="00EE3681"/>
    <w:rsid w:val="00EE4472"/>
    <w:rsid w:val="00EE73C9"/>
    <w:rsid w:val="00F07193"/>
    <w:rsid w:val="00F075E6"/>
    <w:rsid w:val="00F1568B"/>
    <w:rsid w:val="00F25558"/>
    <w:rsid w:val="00F344C8"/>
    <w:rsid w:val="00F43441"/>
    <w:rsid w:val="00F60CF6"/>
    <w:rsid w:val="00F7468C"/>
    <w:rsid w:val="00F81381"/>
    <w:rsid w:val="00FA66BC"/>
    <w:rsid w:val="00FB2D69"/>
    <w:rsid w:val="00FE25D3"/>
    <w:rsid w:val="00FE26A0"/>
    <w:rsid w:val="00FE5369"/>
    <w:rsid w:val="00FF5C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85C"/>
    <w:rPr>
      <w:sz w:val="24"/>
      <w:szCs w:val="24"/>
    </w:rPr>
  </w:style>
  <w:style w:type="paragraph" w:styleId="Nadpis1">
    <w:name w:val="heading 1"/>
    <w:basedOn w:val="Normln"/>
    <w:next w:val="Normln"/>
    <w:qFormat/>
    <w:rsid w:val="0092685C"/>
    <w:pPr>
      <w:keepNext/>
      <w:widowControl w:val="0"/>
      <w:spacing w:line="240" w:lineRule="atLeast"/>
      <w:outlineLvl w:val="0"/>
    </w:pPr>
    <w:rPr>
      <w:b/>
      <w:bCs/>
    </w:rPr>
  </w:style>
  <w:style w:type="paragraph" w:styleId="Nadpis2">
    <w:name w:val="heading 2"/>
    <w:basedOn w:val="Normln"/>
    <w:next w:val="Normln"/>
    <w:qFormat/>
    <w:rsid w:val="0092685C"/>
    <w:pPr>
      <w:keepNext/>
      <w:spacing w:before="240" w:after="60"/>
      <w:outlineLvl w:val="1"/>
    </w:pPr>
    <w:rPr>
      <w:rFonts w:ascii="Cambria" w:hAnsi="Cambria"/>
      <w:b/>
      <w:bCs/>
      <w:i/>
      <w:iCs/>
      <w:sz w:val="28"/>
      <w:szCs w:val="28"/>
    </w:rPr>
  </w:style>
  <w:style w:type="paragraph" w:styleId="Nadpis7">
    <w:name w:val="heading 7"/>
    <w:basedOn w:val="Normln"/>
    <w:next w:val="Normln"/>
    <w:qFormat/>
    <w:rsid w:val="0092685C"/>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qFormat/>
    <w:rsid w:val="0092685C"/>
    <w:pPr>
      <w:widowControl w:val="0"/>
      <w:suppressAutoHyphens/>
      <w:spacing w:line="240" w:lineRule="atLeast"/>
      <w:jc w:val="center"/>
    </w:pPr>
    <w:rPr>
      <w:rFonts w:eastAsia="Lucida Sans Unicode" w:cs="Tahoma"/>
      <w:b/>
      <w:color w:val="000000"/>
      <w:lang w:val="en-US" w:eastAsia="en-US"/>
    </w:rPr>
  </w:style>
  <w:style w:type="paragraph" w:customStyle="1" w:styleId="NormalWeb1">
    <w:name w:val="Normal (Web)1"/>
    <w:basedOn w:val="Normln"/>
    <w:rsid w:val="0092685C"/>
    <w:pPr>
      <w:widowControl w:val="0"/>
      <w:suppressAutoHyphens/>
    </w:pPr>
    <w:rPr>
      <w:rFonts w:eastAsia="Lucida Sans Unicode" w:cs="Tahoma"/>
      <w:color w:val="000000"/>
      <w:lang w:val="en-US" w:eastAsia="en-US"/>
    </w:rPr>
  </w:style>
  <w:style w:type="paragraph" w:customStyle="1" w:styleId="BodyText21">
    <w:name w:val="Body Text 21"/>
    <w:basedOn w:val="Normln"/>
    <w:rsid w:val="0092685C"/>
    <w:pPr>
      <w:widowControl w:val="0"/>
      <w:suppressAutoHyphens/>
      <w:ind w:left="284"/>
      <w:jc w:val="both"/>
    </w:pPr>
    <w:rPr>
      <w:rFonts w:ascii="Arial" w:eastAsia="Lucida Sans Unicode" w:hAnsi="Arial" w:cs="Tahoma"/>
      <w:color w:val="000000"/>
      <w:lang w:val="en-US" w:eastAsia="en-US"/>
    </w:rPr>
  </w:style>
  <w:style w:type="paragraph" w:customStyle="1" w:styleId="BodyTextIndent21">
    <w:name w:val="Body Text Indent 21"/>
    <w:basedOn w:val="Normln"/>
    <w:rsid w:val="0092685C"/>
    <w:pPr>
      <w:widowControl w:val="0"/>
      <w:suppressAutoHyphens/>
      <w:ind w:left="284" w:hanging="284"/>
      <w:jc w:val="both"/>
    </w:pPr>
    <w:rPr>
      <w:rFonts w:ascii="Arial" w:eastAsia="Lucida Sans Unicode" w:hAnsi="Arial" w:cs="Tahoma"/>
      <w:color w:val="000000"/>
      <w:lang w:val="en-US" w:eastAsia="en-US"/>
    </w:rPr>
  </w:style>
  <w:style w:type="paragraph" w:styleId="Podtitul">
    <w:name w:val="Subtitle"/>
    <w:basedOn w:val="Normln"/>
    <w:qFormat/>
    <w:rsid w:val="0092685C"/>
    <w:pPr>
      <w:spacing w:after="60"/>
      <w:jc w:val="center"/>
      <w:outlineLvl w:val="1"/>
    </w:pPr>
    <w:rPr>
      <w:rFonts w:ascii="Arial" w:hAnsi="Arial" w:cs="Arial"/>
    </w:rPr>
  </w:style>
  <w:style w:type="paragraph" w:styleId="Zkladntextodsazen">
    <w:name w:val="Body Text Indent"/>
    <w:basedOn w:val="Normln"/>
    <w:semiHidden/>
    <w:rsid w:val="0092685C"/>
    <w:pPr>
      <w:widowControl w:val="0"/>
      <w:tabs>
        <w:tab w:val="left" w:pos="187"/>
      </w:tabs>
      <w:spacing w:line="240" w:lineRule="atLeast"/>
      <w:ind w:left="374"/>
      <w:jc w:val="both"/>
    </w:pPr>
  </w:style>
  <w:style w:type="paragraph" w:styleId="Zpat">
    <w:name w:val="footer"/>
    <w:basedOn w:val="Normln"/>
    <w:link w:val="ZpatChar"/>
    <w:uiPriority w:val="99"/>
    <w:rsid w:val="0092685C"/>
    <w:pPr>
      <w:tabs>
        <w:tab w:val="center" w:pos="4536"/>
        <w:tab w:val="right" w:pos="9072"/>
      </w:tabs>
    </w:pPr>
  </w:style>
  <w:style w:type="character" w:styleId="slostrnky">
    <w:name w:val="page number"/>
    <w:basedOn w:val="Standardnpsmoodstavce"/>
    <w:semiHidden/>
    <w:rsid w:val="0092685C"/>
  </w:style>
  <w:style w:type="paragraph" w:customStyle="1" w:styleId="TextCharChar">
    <w:name w:val="Text Char Char"/>
    <w:basedOn w:val="Normln"/>
    <w:rsid w:val="0092685C"/>
    <w:pPr>
      <w:spacing w:after="120"/>
      <w:ind w:left="1134"/>
      <w:jc w:val="both"/>
    </w:pPr>
    <w:rPr>
      <w:rFonts w:ascii="Arial" w:hAnsi="Arial"/>
      <w:sz w:val="22"/>
    </w:rPr>
  </w:style>
  <w:style w:type="paragraph" w:customStyle="1" w:styleId="Odrtext">
    <w:name w:val="Odr. text"/>
    <w:basedOn w:val="Normln"/>
    <w:rsid w:val="0092685C"/>
    <w:pPr>
      <w:spacing w:after="120"/>
      <w:ind w:left="1701" w:hanging="567"/>
      <w:jc w:val="both"/>
    </w:pPr>
    <w:rPr>
      <w:rFonts w:ascii="Arial" w:hAnsi="Arial"/>
      <w:sz w:val="22"/>
    </w:rPr>
  </w:style>
  <w:style w:type="character" w:styleId="Siln">
    <w:name w:val="Strong"/>
    <w:qFormat/>
    <w:rsid w:val="0092685C"/>
    <w:rPr>
      <w:b/>
      <w:bCs/>
    </w:rPr>
  </w:style>
  <w:style w:type="paragraph" w:styleId="Zkladntext">
    <w:name w:val="Body Text"/>
    <w:basedOn w:val="Normln"/>
    <w:semiHidden/>
    <w:rsid w:val="0092685C"/>
    <w:pPr>
      <w:autoSpaceDE w:val="0"/>
      <w:autoSpaceDN w:val="0"/>
      <w:spacing w:after="120"/>
    </w:pPr>
    <w:rPr>
      <w:sz w:val="20"/>
      <w:szCs w:val="20"/>
    </w:rPr>
  </w:style>
  <w:style w:type="paragraph" w:customStyle="1" w:styleId="rove2">
    <w:name w:val="úroveň 2"/>
    <w:basedOn w:val="Zkladntext-prvnodsazen2"/>
    <w:qFormat/>
    <w:rsid w:val="0092685C"/>
    <w:pPr>
      <w:tabs>
        <w:tab w:val="left" w:pos="851"/>
      </w:tabs>
      <w:ind w:left="851" w:hanging="851"/>
      <w:jc w:val="both"/>
    </w:pPr>
    <w:rPr>
      <w:rFonts w:ascii="Century Gothic" w:hAnsi="Century Gothic"/>
    </w:rPr>
  </w:style>
  <w:style w:type="paragraph" w:customStyle="1" w:styleId="rove3">
    <w:name w:val="úroveň 3"/>
    <w:basedOn w:val="Zkladntext3"/>
    <w:qFormat/>
    <w:rsid w:val="0092685C"/>
    <w:pPr>
      <w:tabs>
        <w:tab w:val="left" w:pos="1418"/>
      </w:tabs>
      <w:ind w:left="1418" w:hanging="992"/>
    </w:pPr>
    <w:rPr>
      <w:rFonts w:ascii="Century Gothic" w:hAnsi="Century Gothic"/>
      <w:sz w:val="24"/>
    </w:rPr>
  </w:style>
  <w:style w:type="character" w:customStyle="1" w:styleId="rove2Char">
    <w:name w:val="úroveň 2 Char"/>
    <w:rsid w:val="0092685C"/>
    <w:rPr>
      <w:rFonts w:ascii="Century Gothic" w:hAnsi="Century Gothic"/>
      <w:sz w:val="24"/>
      <w:szCs w:val="24"/>
      <w:lang w:val="cs-CZ" w:eastAsia="cs-CZ" w:bidi="ar-SA"/>
    </w:rPr>
  </w:style>
  <w:style w:type="paragraph" w:customStyle="1" w:styleId="rove4">
    <w:name w:val="úroveň 4"/>
    <w:basedOn w:val="rove3"/>
    <w:qFormat/>
    <w:rsid w:val="0092685C"/>
    <w:pPr>
      <w:tabs>
        <w:tab w:val="clear" w:pos="1418"/>
        <w:tab w:val="left" w:pos="1560"/>
        <w:tab w:val="num" w:pos="1800"/>
      </w:tabs>
      <w:ind w:left="1560" w:hanging="567"/>
    </w:pPr>
  </w:style>
  <w:style w:type="character" w:customStyle="1" w:styleId="rove3Char">
    <w:name w:val="úroveň 3 Char"/>
    <w:rsid w:val="0092685C"/>
    <w:rPr>
      <w:rFonts w:ascii="Century Gothic" w:hAnsi="Century Gothic"/>
      <w:sz w:val="24"/>
      <w:szCs w:val="16"/>
      <w:lang w:val="cs-CZ" w:eastAsia="cs-CZ" w:bidi="ar-SA"/>
    </w:rPr>
  </w:style>
  <w:style w:type="character" w:styleId="Hypertextovodkaz">
    <w:name w:val="Hyperlink"/>
    <w:semiHidden/>
    <w:rsid w:val="0092685C"/>
    <w:rPr>
      <w:color w:val="0000FF"/>
      <w:u w:val="single"/>
    </w:rPr>
  </w:style>
  <w:style w:type="paragraph" w:styleId="Odstavecseseznamem">
    <w:name w:val="List Paragraph"/>
    <w:basedOn w:val="Normln"/>
    <w:qFormat/>
    <w:rsid w:val="0092685C"/>
    <w:pPr>
      <w:ind w:left="708"/>
    </w:pPr>
  </w:style>
  <w:style w:type="paragraph" w:styleId="Zkladntext-prvnodsazen2">
    <w:name w:val="Body Text First Indent 2"/>
    <w:basedOn w:val="Zkladntextodsazen"/>
    <w:semiHidden/>
    <w:rsid w:val="0092685C"/>
    <w:pPr>
      <w:widowControl/>
      <w:tabs>
        <w:tab w:val="clear" w:pos="187"/>
      </w:tabs>
      <w:spacing w:after="120" w:line="240" w:lineRule="auto"/>
      <w:ind w:left="283" w:firstLine="210"/>
      <w:jc w:val="left"/>
    </w:pPr>
  </w:style>
  <w:style w:type="paragraph" w:styleId="Zkladntext3">
    <w:name w:val="Body Text 3"/>
    <w:basedOn w:val="Normln"/>
    <w:semiHidden/>
    <w:rsid w:val="0092685C"/>
    <w:pPr>
      <w:spacing w:after="120"/>
    </w:pPr>
    <w:rPr>
      <w:sz w:val="16"/>
      <w:szCs w:val="16"/>
    </w:rPr>
  </w:style>
  <w:style w:type="character" w:customStyle="1" w:styleId="Nadpis2Char">
    <w:name w:val="Nadpis 2 Char"/>
    <w:semiHidden/>
    <w:rsid w:val="0092685C"/>
    <w:rPr>
      <w:rFonts w:ascii="Cambria" w:eastAsia="Times New Roman" w:hAnsi="Cambria" w:cs="Times New Roman"/>
      <w:b/>
      <w:bCs/>
      <w:i/>
      <w:iCs/>
      <w:sz w:val="28"/>
      <w:szCs w:val="28"/>
    </w:rPr>
  </w:style>
  <w:style w:type="character" w:customStyle="1" w:styleId="Nadpis7Char">
    <w:name w:val="Nadpis 7 Char"/>
    <w:semiHidden/>
    <w:rsid w:val="0092685C"/>
    <w:rPr>
      <w:rFonts w:ascii="Calibri" w:eastAsia="Times New Roman" w:hAnsi="Calibri" w:cs="Times New Roman"/>
      <w:sz w:val="24"/>
      <w:szCs w:val="24"/>
    </w:rPr>
  </w:style>
  <w:style w:type="paragraph" w:styleId="Zhlav">
    <w:name w:val="header"/>
    <w:basedOn w:val="Normln"/>
    <w:link w:val="ZhlavChar"/>
    <w:uiPriority w:val="99"/>
    <w:unhideWhenUsed/>
    <w:rsid w:val="003727CC"/>
    <w:pPr>
      <w:tabs>
        <w:tab w:val="center" w:pos="4536"/>
        <w:tab w:val="right" w:pos="9072"/>
      </w:tabs>
    </w:pPr>
  </w:style>
  <w:style w:type="character" w:customStyle="1" w:styleId="ZhlavChar">
    <w:name w:val="Záhlaví Char"/>
    <w:link w:val="Zhlav"/>
    <w:uiPriority w:val="99"/>
    <w:rsid w:val="003727CC"/>
    <w:rPr>
      <w:sz w:val="24"/>
      <w:szCs w:val="24"/>
    </w:rPr>
  </w:style>
  <w:style w:type="character" w:styleId="Odkaznakoment">
    <w:name w:val="annotation reference"/>
    <w:semiHidden/>
    <w:rsid w:val="00D40495"/>
    <w:rPr>
      <w:sz w:val="16"/>
      <w:szCs w:val="16"/>
    </w:rPr>
  </w:style>
  <w:style w:type="paragraph" w:styleId="Textkomente">
    <w:name w:val="annotation text"/>
    <w:basedOn w:val="Normln"/>
    <w:semiHidden/>
    <w:rsid w:val="00D40495"/>
    <w:rPr>
      <w:sz w:val="20"/>
      <w:szCs w:val="20"/>
    </w:rPr>
  </w:style>
  <w:style w:type="paragraph" w:styleId="Pedmtkomente">
    <w:name w:val="annotation subject"/>
    <w:basedOn w:val="Textkomente"/>
    <w:next w:val="Textkomente"/>
    <w:semiHidden/>
    <w:rsid w:val="00D40495"/>
    <w:rPr>
      <w:b/>
      <w:bCs/>
    </w:rPr>
  </w:style>
  <w:style w:type="paragraph" w:styleId="Textbubliny">
    <w:name w:val="Balloon Text"/>
    <w:basedOn w:val="Normln"/>
    <w:semiHidden/>
    <w:rsid w:val="00D40495"/>
    <w:rPr>
      <w:rFonts w:ascii="Tahoma" w:hAnsi="Tahoma" w:cs="Tahoma"/>
      <w:sz w:val="16"/>
      <w:szCs w:val="16"/>
    </w:rPr>
  </w:style>
  <w:style w:type="paragraph" w:styleId="Bezmezer">
    <w:name w:val="No Spacing"/>
    <w:uiPriority w:val="1"/>
    <w:qFormat/>
    <w:rsid w:val="00EA6C0F"/>
    <w:rPr>
      <w:sz w:val="24"/>
      <w:szCs w:val="24"/>
    </w:rPr>
  </w:style>
  <w:style w:type="character" w:customStyle="1" w:styleId="ZpatChar">
    <w:name w:val="Zápatí Char"/>
    <w:basedOn w:val="Standardnpsmoodstavce"/>
    <w:link w:val="Zpat"/>
    <w:uiPriority w:val="99"/>
    <w:rsid w:val="000F351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83271-0C20-4AC6-86AC-3FCF61C0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12176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2016-07-21T11:49:00Z</dcterms:created>
  <dcterms:modified xsi:type="dcterms:W3CDTF">2016-07-21T11:49:00Z</dcterms:modified>
</cp:coreProperties>
</file>