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A1" w:rsidRPr="005F17DC" w:rsidRDefault="00E27654" w:rsidP="00E27654">
      <w:pPr>
        <w:pStyle w:val="Nzev"/>
        <w:rPr>
          <w:lang w:val="cs-CZ"/>
        </w:rPr>
      </w:pPr>
      <w:r w:rsidRPr="005F17DC">
        <w:rPr>
          <w:lang w:val="cs-CZ"/>
        </w:rPr>
        <w:t xml:space="preserve">KUPNÍ SMLOUVA </w:t>
      </w:r>
      <w:del w:id="0" w:author="Jan Eichenmann" w:date="2018-03-23T12:28:00Z">
        <w:r w:rsidRPr="005F17DC" w:rsidDel="00A0211D">
          <w:rPr>
            <w:lang w:val="cs-CZ"/>
          </w:rPr>
          <w:delText>-</w:delText>
        </w:r>
      </w:del>
      <w:ins w:id="1" w:author="Jan Eichenmann" w:date="2018-03-23T12:28:00Z">
        <w:r w:rsidR="00A0211D">
          <w:rPr>
            <w:lang w:val="cs-CZ"/>
          </w:rPr>
          <w:t>–</w:t>
        </w:r>
      </w:ins>
      <w:r w:rsidRPr="005F17DC">
        <w:rPr>
          <w:lang w:val="cs-CZ"/>
        </w:rPr>
        <w:t xml:space="preserve"> </w:t>
      </w:r>
      <w:sdt>
        <w:sdtPr>
          <w:rPr>
            <w:lang w:val="pt-PT"/>
          </w:rPr>
          <w:alias w:val="Title"/>
          <w:tag w:val=""/>
          <w:id w:val="1008409489"/>
          <w:placeholder>
            <w:docPart w:val="C14E3E85B3614F5197719729F1A68E6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del w:id="2" w:author="Libor Hlacina" w:date="2018-05-17T15:08:00Z">
            <w:r w:rsidR="003B2CC3" w:rsidRPr="003B2CC3" w:rsidDel="00F40D77">
              <w:rPr>
                <w:lang w:val="pt-PT"/>
              </w:rPr>
              <w:delText>Návrh - --/KS/2017/DOD</w:delText>
            </w:r>
          </w:del>
          <w:ins w:id="3" w:author="Jan Eichenmann" w:date="2018-03-23T12:28:00Z">
            <w:del w:id="4" w:author="Libor Hlacina" w:date="2018-05-17T15:08:00Z">
              <w:r w:rsidR="003B2CC3" w:rsidRPr="003B2CC3" w:rsidDel="00F40D77">
                <w:rPr>
                  <w:lang w:val="pt-PT"/>
                </w:rPr>
                <w:delText xml:space="preserve"> Koteln</w:delText>
              </w:r>
            </w:del>
          </w:ins>
          <w:ins w:id="5" w:author="Jan Eichenmann" w:date="2018-03-23T12:29:00Z">
            <w:del w:id="6" w:author="Libor Hlacina" w:date="2018-05-17T15:08:00Z">
              <w:r w:rsidR="003B2CC3" w:rsidRPr="003B2CC3" w:rsidDel="00F40D77">
                <w:rPr>
                  <w:lang w:val="pt-PT"/>
                </w:rPr>
                <w:delText>a Rýmařov 2018</w:delText>
              </w:r>
            </w:del>
          </w:ins>
          <w:del w:id="7" w:author="Libor Hlacina" w:date="2018-05-17T15:08:00Z">
            <w:r w:rsidR="003B2CC3" w:rsidRPr="003B2CC3" w:rsidDel="00F40D77">
              <w:rPr>
                <w:lang w:val="pt-PT"/>
              </w:rPr>
              <w:delText xml:space="preserve"> </w:delText>
            </w:r>
          </w:del>
          <w:ins w:id="8" w:author="Petra_Škrteľova" w:date="2018-03-26T11:45:00Z">
            <w:del w:id="9" w:author="Libor Hlacina" w:date="2018-05-17T15:08:00Z">
              <w:r w:rsidR="003B2CC3" w:rsidRPr="003B2CC3" w:rsidDel="00F40D77">
                <w:rPr>
                  <w:lang w:val="pt-PT"/>
                </w:rPr>
                <w:delText>Kotelna Rýmařo 2018</w:delText>
              </w:r>
            </w:del>
          </w:ins>
          <w:ins w:id="10" w:author="Libor Hlacina" w:date="2018-05-17T15:08:00Z">
            <w:r w:rsidR="003B2CC3" w:rsidRPr="003B2CC3">
              <w:rPr>
                <w:lang w:val="pt-PT"/>
              </w:rPr>
              <w:t>Kotelna Rýmařov, Dukelská ulic</w:t>
            </w:r>
          </w:ins>
          <w:ins w:id="11" w:author="Teplo" w:date="2018-06-27T09:42:00Z">
            <w:r w:rsidR="009D797F">
              <w:rPr>
                <w:lang w:val="pt-PT"/>
              </w:rPr>
              <w:t>e,</w:t>
            </w:r>
          </w:ins>
          <w:ins w:id="12" w:author="Jan Eichenmann" w:date="2018-05-18T14:31:00Z">
            <w:r w:rsidR="003B2CC3" w:rsidRPr="003B2CC3">
              <w:rPr>
                <w:lang w:val="pt-PT"/>
              </w:rPr>
              <w:t xml:space="preserve"> 5/KS/2018/DOD</w:t>
            </w:r>
          </w:ins>
        </w:sdtContent>
      </w:sdt>
    </w:p>
    <w:p w:rsidR="00E27654" w:rsidRPr="005F17DC" w:rsidRDefault="00B01201" w:rsidP="00185389">
      <w:pPr>
        <w:jc w:val="left"/>
        <w:rPr>
          <w:lang w:val="cs-CZ"/>
        </w:rPr>
      </w:pPr>
      <w:r w:rsidRPr="005F17DC">
        <w:rPr>
          <w:lang w:val="cs-CZ"/>
        </w:rPr>
        <w:t>Smluvní strany</w:t>
      </w:r>
      <w:r w:rsidRPr="005F17DC">
        <w:rPr>
          <w:lang w:val="cs-CZ"/>
        </w:rPr>
        <w:br/>
      </w:r>
    </w:p>
    <w:p w:rsidR="00407D33" w:rsidRDefault="00612CA5" w:rsidP="00E1768F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>
        <w:rPr>
          <w:b/>
          <w:bCs/>
          <w:lang w:val="cs-CZ"/>
        </w:rPr>
        <w:t>Teplo Rýmařov s.r.o.</w:t>
      </w:r>
      <w:r w:rsidR="00B01201" w:rsidRPr="005F17DC">
        <w:rPr>
          <w:lang w:val="cs-CZ"/>
        </w:rPr>
        <w:br/>
        <w:t>IČ:</w:t>
      </w:r>
      <w:r w:rsidR="00AF78B7">
        <w:rPr>
          <w:lang w:val="cs-CZ"/>
        </w:rPr>
        <w:t xml:space="preserve"> </w:t>
      </w:r>
      <w:r>
        <w:rPr>
          <w:lang w:val="cs-CZ"/>
        </w:rPr>
        <w:t>25387855</w:t>
      </w:r>
      <w:r w:rsidR="00AF78B7">
        <w:rPr>
          <w:lang w:val="cs-CZ"/>
        </w:rPr>
        <w:tab/>
      </w:r>
      <w:r w:rsidR="00AF78B7">
        <w:rPr>
          <w:lang w:val="cs-CZ"/>
        </w:rPr>
        <w:tab/>
      </w:r>
      <w:r w:rsidR="00B01201" w:rsidRPr="005F17DC">
        <w:rPr>
          <w:lang w:val="cs-CZ"/>
        </w:rPr>
        <w:t xml:space="preserve">DIČ: </w:t>
      </w:r>
      <w:r>
        <w:rPr>
          <w:lang w:val="cs-CZ"/>
        </w:rPr>
        <w:t>CZ25387855</w:t>
      </w:r>
      <w:r w:rsidR="00B01201" w:rsidRPr="005F17DC">
        <w:rPr>
          <w:lang w:val="cs-CZ"/>
        </w:rPr>
        <w:br/>
        <w:t xml:space="preserve">sídlem </w:t>
      </w:r>
      <w:r w:rsidRPr="00AF78B7">
        <w:rPr>
          <w:lang w:val="cs-CZ"/>
        </w:rPr>
        <w:t xml:space="preserve">Okružní </w:t>
      </w:r>
      <w:ins w:id="13" w:author="Teplo" w:date="2018-06-27T09:42:00Z">
        <w:r w:rsidR="009D797F">
          <w:rPr>
            <w:lang w:val="cs-CZ"/>
          </w:rPr>
          <w:t>1364/51</w:t>
        </w:r>
      </w:ins>
      <w:del w:id="14" w:author="Teplo" w:date="2018-06-27T09:42:00Z">
        <w:r w:rsidRPr="00AF78B7" w:rsidDel="009D797F">
          <w:rPr>
            <w:lang w:val="cs-CZ"/>
          </w:rPr>
          <w:delText>849/47</w:delText>
        </w:r>
      </w:del>
      <w:r w:rsidRPr="00AF78B7">
        <w:rPr>
          <w:lang w:val="cs-CZ"/>
        </w:rPr>
        <w:t>, 795 01 Rýmařov</w:t>
      </w:r>
      <w:r w:rsidR="00B01201" w:rsidRPr="005F17DC">
        <w:rPr>
          <w:lang w:val="cs-CZ"/>
        </w:rPr>
        <w:br/>
        <w:t>zapsan</w:t>
      </w:r>
      <w:r w:rsidR="00DD662A" w:rsidRPr="005F17DC">
        <w:rPr>
          <w:lang w:val="cs-CZ"/>
        </w:rPr>
        <w:t xml:space="preserve">á v obchodním rejstříku vedeném </w:t>
      </w:r>
      <w:r w:rsidR="00D67451" w:rsidRPr="005F17DC">
        <w:rPr>
          <w:lang w:val="cs-CZ"/>
        </w:rPr>
        <w:t xml:space="preserve">u </w:t>
      </w:r>
    </w:p>
    <w:p w:rsidR="006E1EAC" w:rsidRPr="005F17DC" w:rsidRDefault="00B01201" w:rsidP="001079F5">
      <w:pPr>
        <w:pStyle w:val="Odstavecseseznamem"/>
        <w:jc w:val="left"/>
        <w:rPr>
          <w:lang w:val="cs-CZ"/>
        </w:rPr>
      </w:pPr>
      <w:r w:rsidRPr="005F17DC">
        <w:rPr>
          <w:lang w:val="cs-CZ"/>
        </w:rPr>
        <w:t>jednající</w:t>
      </w:r>
      <w:r w:rsidR="00612CA5">
        <w:rPr>
          <w:lang w:val="cs-CZ"/>
        </w:rPr>
        <w:t xml:space="preserve"> </w:t>
      </w:r>
      <w:r w:rsidR="00612CA5" w:rsidRPr="00AF78B7">
        <w:rPr>
          <w:lang w:val="cs-CZ"/>
        </w:rPr>
        <w:t>Ing. TOMÁŠ KÖHLER</w:t>
      </w:r>
    </w:p>
    <w:p w:rsidR="00B01201" w:rsidRPr="005F17DC" w:rsidRDefault="00B01201" w:rsidP="001079F5">
      <w:pPr>
        <w:pStyle w:val="Odstavecseseznamem"/>
        <w:ind w:hanging="11"/>
        <w:jc w:val="left"/>
        <w:rPr>
          <w:lang w:val="cs-CZ"/>
        </w:rPr>
      </w:pPr>
      <w:r w:rsidRPr="005F17DC">
        <w:rPr>
          <w:lang w:val="cs-CZ"/>
        </w:rPr>
        <w:t>na straně jedné</w:t>
      </w:r>
      <w:r w:rsidRPr="005F17DC">
        <w:rPr>
          <w:lang w:val="cs-CZ"/>
        </w:rPr>
        <w:br/>
        <w:t>(dále jen „kupující“)</w:t>
      </w:r>
    </w:p>
    <w:p w:rsidR="00B01201" w:rsidRPr="005F17DC" w:rsidRDefault="00B01201" w:rsidP="00B01201">
      <w:pPr>
        <w:rPr>
          <w:lang w:val="cs-CZ"/>
        </w:rPr>
      </w:pPr>
      <w:r w:rsidRPr="005F17DC">
        <w:rPr>
          <w:lang w:val="cs-CZ"/>
        </w:rPr>
        <w:t>a</w:t>
      </w:r>
    </w:p>
    <w:p w:rsidR="00B01201" w:rsidRPr="005F17DC" w:rsidRDefault="00B01201" w:rsidP="00185389">
      <w:pPr>
        <w:pStyle w:val="Odstavecseseznamem"/>
        <w:numPr>
          <w:ilvl w:val="0"/>
          <w:numId w:val="1"/>
        </w:numPr>
        <w:jc w:val="left"/>
        <w:rPr>
          <w:lang w:val="cs-CZ"/>
        </w:rPr>
      </w:pPr>
      <w:r w:rsidRPr="005F17DC">
        <w:rPr>
          <w:b/>
          <w:bCs/>
          <w:lang w:val="cs-CZ"/>
        </w:rPr>
        <w:t>Viessmann, spol. s r.o.</w:t>
      </w:r>
      <w:r w:rsidRPr="005F17DC">
        <w:rPr>
          <w:b/>
          <w:bCs/>
          <w:lang w:val="cs-CZ"/>
        </w:rPr>
        <w:br/>
      </w:r>
      <w:r w:rsidRPr="005F17DC">
        <w:rPr>
          <w:lang w:val="cs-CZ"/>
        </w:rPr>
        <w:t>IČ: 48948365</w:t>
      </w:r>
      <w:r w:rsidRPr="005F17DC">
        <w:rPr>
          <w:lang w:val="cs-CZ"/>
        </w:rPr>
        <w:tab/>
      </w:r>
      <w:r w:rsidRPr="005F17DC">
        <w:rPr>
          <w:lang w:val="cs-CZ"/>
        </w:rPr>
        <w:tab/>
        <w:t>DIČ: CZ48948365</w:t>
      </w:r>
      <w:r w:rsidRPr="005F17DC">
        <w:rPr>
          <w:lang w:val="cs-CZ"/>
        </w:rPr>
        <w:br/>
        <w:t>sídlem Plzeňská 189, Chrášťany PSČ: 252 19</w:t>
      </w:r>
      <w:r w:rsidRPr="005F17DC">
        <w:rPr>
          <w:lang w:val="cs-CZ"/>
        </w:rPr>
        <w:br/>
        <w:t>zapsaná v obchodním rejstříku vedeném Městským soudem v Praze, sp. zn. C 27959</w:t>
      </w:r>
      <w:r w:rsidRPr="005F17DC">
        <w:rPr>
          <w:lang w:val="cs-CZ"/>
        </w:rPr>
        <w:br/>
        <w:t>bankovní spojení: UniCredit Bank Czech Republic and Slovakia a.s., č.ú. 801895000/2700</w:t>
      </w:r>
      <w:r w:rsidRPr="005F17DC">
        <w:rPr>
          <w:lang w:val="cs-CZ"/>
        </w:rPr>
        <w:br/>
        <w:t>jednající Ing. Pavel Toman, jednatel společnosti</w:t>
      </w:r>
      <w:r w:rsidR="006F549C" w:rsidRPr="005F17DC">
        <w:rPr>
          <w:lang w:val="cs-CZ"/>
        </w:rPr>
        <w:br/>
        <w:t xml:space="preserve">zastoupena ve věcech technických </w:t>
      </w:r>
      <w:ins w:id="15" w:author="Jan Eichenmann" w:date="2018-05-18T14:32:00Z">
        <w:r w:rsidR="003B2CC3">
          <w:rPr>
            <w:lang w:val="cs-CZ"/>
          </w:rPr>
          <w:t>Liborem Hlačinou</w:t>
        </w:r>
        <w:r w:rsidR="003B2CC3" w:rsidRPr="005F17DC">
          <w:rPr>
            <w:lang w:val="cs-CZ"/>
          </w:rPr>
          <w:t>,</w:t>
        </w:r>
        <w:r w:rsidR="003B2CC3">
          <w:rPr>
            <w:lang w:val="cs-CZ"/>
          </w:rPr>
          <w:t xml:space="preserve"> regionální vedoucí  </w:t>
        </w:r>
      </w:ins>
      <w:del w:id="16" w:author="Jan Eichenmann" w:date="2018-05-18T14:32:00Z">
        <w:r w:rsidR="006F549C" w:rsidRPr="005F17DC" w:rsidDel="003B2CC3">
          <w:rPr>
            <w:lang w:val="cs-CZ"/>
          </w:rPr>
          <w:delText>Tomáš Bíma, vedoucí energetických celků</w:delText>
        </w:r>
      </w:del>
      <w:r w:rsidR="006F549C" w:rsidRPr="005F17DC">
        <w:rPr>
          <w:lang w:val="cs-CZ"/>
        </w:rPr>
        <w:br/>
        <w:t>na straně druhé</w:t>
      </w:r>
      <w:r w:rsidR="006F549C" w:rsidRPr="005F17DC">
        <w:rPr>
          <w:lang w:val="cs-CZ"/>
        </w:rPr>
        <w:br/>
        <w:t>(dále též jen“prodávající“)</w:t>
      </w:r>
    </w:p>
    <w:p w:rsidR="006F549C" w:rsidRPr="005F17DC" w:rsidRDefault="006F549C" w:rsidP="009D51D1">
      <w:pPr>
        <w:rPr>
          <w:lang w:val="cs-CZ"/>
        </w:rPr>
      </w:pPr>
      <w:r w:rsidRPr="005F17DC">
        <w:rPr>
          <w:lang w:val="cs-CZ"/>
        </w:rPr>
        <w:t>Uzavřely dnešního dne tuto kupní sml</w:t>
      </w:r>
      <w:r w:rsidR="00D8597E" w:rsidRPr="005F17DC">
        <w:rPr>
          <w:lang w:val="cs-CZ"/>
        </w:rPr>
        <w:t>o</w:t>
      </w:r>
      <w:r w:rsidRPr="005F17DC">
        <w:rPr>
          <w:lang w:val="cs-CZ"/>
        </w:rPr>
        <w:t>uvu:</w:t>
      </w:r>
    </w:p>
    <w:p w:rsidR="009D51D1" w:rsidRPr="005F17DC" w:rsidRDefault="009D51D1" w:rsidP="00B15067">
      <w:pPr>
        <w:pStyle w:val="Nadpis1"/>
        <w:rPr>
          <w:lang w:val="cs-CZ"/>
        </w:rPr>
      </w:pPr>
    </w:p>
    <w:p w:rsidR="009D51D1" w:rsidRPr="005F17DC" w:rsidRDefault="009D51D1" w:rsidP="00503BC6">
      <w:pPr>
        <w:pStyle w:val="Nzev"/>
        <w:rPr>
          <w:lang w:val="cs-CZ"/>
        </w:rPr>
      </w:pPr>
      <w:r w:rsidRPr="005F17DC">
        <w:rPr>
          <w:lang w:val="cs-CZ"/>
        </w:rPr>
        <w:t>Základní ustanovení</w:t>
      </w:r>
    </w:p>
    <w:p w:rsidR="00451217" w:rsidRPr="005F17DC" w:rsidRDefault="00451217" w:rsidP="001079F5">
      <w:pPr>
        <w:pStyle w:val="Nadpis2"/>
        <w:ind w:left="709" w:hanging="709"/>
        <w:rPr>
          <w:lang w:val="cs-CZ"/>
        </w:rPr>
      </w:pPr>
      <w:r w:rsidRPr="005F17DC">
        <w:rPr>
          <w:lang w:val="cs-CZ"/>
        </w:rPr>
        <w:t>Touto kupní smlouvou se prodávající zavazuje dodat kupujícímu předmět koupě a převést na kupujícího vlastnické právo k předmětu koupě dle této smlouvy.</w:t>
      </w:r>
    </w:p>
    <w:p w:rsidR="006A0F7B" w:rsidRPr="005F17DC" w:rsidRDefault="006A0F7B" w:rsidP="001079F5">
      <w:pPr>
        <w:pStyle w:val="Nadpis2"/>
        <w:ind w:left="709" w:hanging="709"/>
        <w:rPr>
          <w:lang w:val="cs-CZ"/>
        </w:rPr>
      </w:pPr>
      <w:r w:rsidRPr="005F17DC">
        <w:rPr>
          <w:lang w:val="cs-CZ"/>
        </w:rPr>
        <w:t>Kupující se touto smlouvou zavazuje převzít od prodávajícího předmět koupě a zaplatit prodávajícímu kupní cenu.</w:t>
      </w:r>
    </w:p>
    <w:p w:rsidR="006A0F7B" w:rsidRPr="005F17DC" w:rsidRDefault="006A0F7B" w:rsidP="001079F5">
      <w:pPr>
        <w:pStyle w:val="Nadpis2"/>
        <w:ind w:left="709" w:hanging="709"/>
        <w:rPr>
          <w:lang w:val="cs-CZ"/>
        </w:rPr>
      </w:pPr>
      <w:r w:rsidRPr="005F17DC">
        <w:rPr>
          <w:lang w:val="cs-CZ"/>
        </w:rPr>
        <w:t>Vztahy mezi smluvními stranami vyplývající z této smlouvy se řídí ustanoveními této smlouvy, Všeobecnými prodejními podmínkami společnosti Viessmann, spol. s r.o., které tvoří přílohu č. 2 této smlouvy a obecně závaznými právními předpisy. Kupující podpisem této smlouvy potvrzuje, že se seznámil s Všeobecnými prodejními podmínkami prodávajícího.</w:t>
      </w:r>
    </w:p>
    <w:p w:rsidR="008B52F0" w:rsidRPr="005F17DC" w:rsidRDefault="008B52F0" w:rsidP="00503BC6">
      <w:pPr>
        <w:pStyle w:val="Nadpis1"/>
        <w:ind w:left="0" w:firstLine="0"/>
        <w:rPr>
          <w:lang w:val="cs-CZ"/>
        </w:rPr>
      </w:pPr>
    </w:p>
    <w:p w:rsidR="008B52F0" w:rsidRPr="005F17DC" w:rsidRDefault="008B52F0" w:rsidP="00503BC6">
      <w:pPr>
        <w:pStyle w:val="Nzev"/>
        <w:rPr>
          <w:lang w:val="cs-CZ"/>
        </w:rPr>
      </w:pPr>
      <w:r w:rsidRPr="005F17DC">
        <w:rPr>
          <w:lang w:val="cs-CZ"/>
        </w:rPr>
        <w:t>Předmět koupě</w:t>
      </w:r>
    </w:p>
    <w:p w:rsidR="008B52F0" w:rsidRPr="005F17DC" w:rsidRDefault="008B52F0" w:rsidP="001079F5">
      <w:pPr>
        <w:pStyle w:val="Nadpis2"/>
        <w:ind w:left="709" w:hanging="709"/>
        <w:rPr>
          <w:lang w:val="cs-CZ"/>
        </w:rPr>
      </w:pPr>
      <w:r w:rsidRPr="005F17DC">
        <w:rPr>
          <w:lang w:val="cs-CZ"/>
        </w:rPr>
        <w:t>Předmětem koupě této smlouvy je dodávka zařízení, včetně příslušenství specifikovaných v příloze č.1 této smlouvy.</w:t>
      </w:r>
    </w:p>
    <w:p w:rsidR="008B52F0" w:rsidRPr="005F17DC" w:rsidRDefault="008B52F0" w:rsidP="001079F5">
      <w:pPr>
        <w:ind w:firstLine="708"/>
        <w:rPr>
          <w:lang w:val="cs-CZ"/>
        </w:rPr>
      </w:pPr>
      <w:r w:rsidRPr="005F17DC">
        <w:rPr>
          <w:lang w:val="cs-CZ"/>
        </w:rPr>
        <w:t>Součástí dodávky předmětu koupě je také:</w:t>
      </w:r>
    </w:p>
    <w:p w:rsidR="008B52F0" w:rsidRPr="005F17DC" w:rsidRDefault="008B52F0" w:rsidP="001079F5">
      <w:pPr>
        <w:spacing w:after="0"/>
        <w:ind w:firstLine="708"/>
        <w:rPr>
          <w:lang w:val="cs-CZ"/>
        </w:rPr>
      </w:pPr>
      <w:r w:rsidRPr="005F17DC">
        <w:rPr>
          <w:lang w:val="cs-CZ"/>
        </w:rPr>
        <w:t>Záruční list k předmětu koupě</w:t>
      </w:r>
    </w:p>
    <w:p w:rsidR="008B52F0" w:rsidRPr="005F17DC" w:rsidRDefault="008B52F0" w:rsidP="001079F5">
      <w:pPr>
        <w:spacing w:after="0"/>
        <w:ind w:firstLine="708"/>
        <w:rPr>
          <w:lang w:val="cs-CZ"/>
        </w:rPr>
      </w:pPr>
      <w:r w:rsidRPr="005F17DC">
        <w:rPr>
          <w:lang w:val="cs-CZ"/>
        </w:rPr>
        <w:t>Předepsaná dokumentace pro obsluhu, montáž a údržbu v českém jazyce</w:t>
      </w:r>
    </w:p>
    <w:p w:rsidR="008B52F0" w:rsidRPr="005F17DC" w:rsidRDefault="008B52F0" w:rsidP="001079F5">
      <w:pPr>
        <w:spacing w:after="0"/>
        <w:ind w:firstLine="708"/>
        <w:rPr>
          <w:lang w:val="cs-CZ"/>
        </w:rPr>
      </w:pPr>
      <w:r w:rsidRPr="005F17DC">
        <w:rPr>
          <w:lang w:val="cs-CZ"/>
        </w:rPr>
        <w:t>Prohlášení o shodě podle zákona č.22/1997 Sb.</w:t>
      </w:r>
    </w:p>
    <w:p w:rsidR="00E96299" w:rsidRPr="005F17DC" w:rsidRDefault="008B52F0" w:rsidP="00503BC6">
      <w:pPr>
        <w:pStyle w:val="Nadpis2"/>
        <w:ind w:left="0" w:firstLine="0"/>
        <w:rPr>
          <w:lang w:val="cs-CZ"/>
        </w:rPr>
      </w:pPr>
      <w:r w:rsidRPr="005F17DC">
        <w:rPr>
          <w:lang w:val="cs-CZ"/>
        </w:rPr>
        <w:lastRenderedPageBreak/>
        <w:t>Místo dodání předmětu koupě:</w:t>
      </w:r>
      <w:ins w:id="17" w:author="Teplo" w:date="2018-06-27T09:42:00Z">
        <w:r w:rsidR="009D797F">
          <w:rPr>
            <w:lang w:val="cs-CZ"/>
          </w:rPr>
          <w:t xml:space="preserve"> kotelna Dukelská</w:t>
        </w:r>
      </w:ins>
      <w:del w:id="18" w:author="Teplo" w:date="2018-06-27T09:42:00Z">
        <w:r w:rsidR="0083642B" w:rsidRPr="005F17DC" w:rsidDel="009D797F">
          <w:rPr>
            <w:lang w:val="cs-CZ"/>
          </w:rPr>
          <w:delText xml:space="preserve"> </w:delText>
        </w:r>
        <w:r w:rsidR="009A6128" w:rsidRPr="009B07BE" w:rsidDel="009D797F">
          <w:rPr>
            <w:lang w:val="cs-CZ"/>
            <w:rPrChange w:id="19" w:author="Jan Eichenmann" w:date="2018-03-23T12:20:00Z">
              <w:rPr/>
            </w:rPrChange>
          </w:rPr>
          <w:delText>Okružní 849/47</w:delText>
        </w:r>
      </w:del>
      <w:r w:rsidR="009A6128" w:rsidRPr="009B07BE">
        <w:rPr>
          <w:lang w:val="cs-CZ"/>
          <w:rPrChange w:id="20" w:author="Jan Eichenmann" w:date="2018-03-23T12:20:00Z">
            <w:rPr/>
          </w:rPrChange>
        </w:rPr>
        <w:t>, 795 01 Rýmařov</w:t>
      </w:r>
    </w:p>
    <w:p w:rsidR="008779EC" w:rsidRPr="005F17DC" w:rsidRDefault="008779EC" w:rsidP="001079F5">
      <w:pPr>
        <w:ind w:firstLine="708"/>
        <w:rPr>
          <w:lang w:val="cs-CZ"/>
        </w:rPr>
      </w:pPr>
      <w:r w:rsidRPr="005F17DC">
        <w:rPr>
          <w:lang w:val="cs-CZ"/>
        </w:rPr>
        <w:t>Kontak</w:t>
      </w:r>
      <w:r w:rsidR="00AA1AD9">
        <w:rPr>
          <w:lang w:val="cs-CZ"/>
        </w:rPr>
        <w:t>t</w:t>
      </w:r>
      <w:r w:rsidRPr="005F17DC">
        <w:rPr>
          <w:lang w:val="cs-CZ"/>
        </w:rPr>
        <w:t>ní osoba</w:t>
      </w:r>
      <w:r w:rsidR="00BC73C2" w:rsidRPr="005F17DC">
        <w:rPr>
          <w:lang w:val="cs-CZ"/>
        </w:rPr>
        <w:t>:</w:t>
      </w:r>
      <w:r w:rsidRPr="005F17DC">
        <w:rPr>
          <w:lang w:val="cs-CZ"/>
        </w:rPr>
        <w:t xml:space="preserve"> </w:t>
      </w:r>
      <w:r w:rsidR="009A6128" w:rsidRPr="009B07BE">
        <w:rPr>
          <w:lang w:val="cs-CZ"/>
          <w:rPrChange w:id="21" w:author="Jan Eichenmann" w:date="2018-03-23T12:20:00Z">
            <w:rPr/>
          </w:rPrChange>
        </w:rPr>
        <w:t>Ing. TOMÁŠ KÖHLER</w:t>
      </w:r>
    </w:p>
    <w:p w:rsidR="008B52F0" w:rsidRPr="005F17DC" w:rsidRDefault="0083642B" w:rsidP="00503BC6">
      <w:pPr>
        <w:pStyle w:val="Nadpis2"/>
        <w:ind w:left="0" w:firstLine="0"/>
        <w:rPr>
          <w:lang w:val="cs-CZ"/>
        </w:rPr>
      </w:pPr>
      <w:bookmarkStart w:id="22" w:name="_Ref450897531"/>
      <w:bookmarkStart w:id="23" w:name="_Ref451175769"/>
      <w:r w:rsidRPr="005F17DC">
        <w:rPr>
          <w:lang w:val="cs-CZ"/>
        </w:rPr>
        <w:t>Termín</w:t>
      </w:r>
      <w:r w:rsidR="008B52F0" w:rsidRPr="005F17DC">
        <w:rPr>
          <w:lang w:val="cs-CZ"/>
        </w:rPr>
        <w:t xml:space="preserve"> dodání předmětu koupě:</w:t>
      </w:r>
      <w:r w:rsidR="00DD0F01">
        <w:rPr>
          <w:lang w:val="cs-CZ"/>
        </w:rPr>
        <w:t xml:space="preserve"> </w:t>
      </w:r>
      <w:bookmarkEnd w:id="22"/>
      <w:bookmarkEnd w:id="23"/>
      <w:ins w:id="24" w:author="Libor Hlacina" w:date="2018-05-17T15:09:00Z">
        <w:r w:rsidR="00F40D77">
          <w:rPr>
            <w:lang w:val="cs-CZ"/>
          </w:rPr>
          <w:t>květen</w:t>
        </w:r>
      </w:ins>
      <w:ins w:id="25" w:author="Teplo" w:date="2018-06-27T09:42:00Z">
        <w:r w:rsidR="009D797F">
          <w:rPr>
            <w:lang w:val="cs-CZ"/>
          </w:rPr>
          <w:t xml:space="preserve"> </w:t>
        </w:r>
      </w:ins>
      <w:ins w:id="26" w:author="Libor Hlacina" w:date="2018-05-17T15:09:00Z">
        <w:r w:rsidR="00F40D77">
          <w:rPr>
            <w:lang w:val="cs-CZ"/>
          </w:rPr>
          <w:t>- červen</w:t>
        </w:r>
      </w:ins>
      <w:del w:id="27" w:author="Libor Hlacina" w:date="2018-05-17T15:09:00Z">
        <w:r w:rsidR="009A6128" w:rsidDel="00F40D77">
          <w:rPr>
            <w:lang w:val="cs-CZ"/>
          </w:rPr>
          <w:delText>duben</w:delText>
        </w:r>
      </w:del>
      <w:r w:rsidR="009A6128">
        <w:rPr>
          <w:lang w:val="cs-CZ"/>
        </w:rPr>
        <w:t xml:space="preserve"> 2018</w:t>
      </w:r>
    </w:p>
    <w:p w:rsidR="00405E30" w:rsidRPr="005F17DC" w:rsidRDefault="00405E30" w:rsidP="00503BC6">
      <w:pPr>
        <w:ind w:left="709"/>
        <w:rPr>
          <w:rFonts w:cs="Arial"/>
          <w:lang w:val="cs-CZ"/>
        </w:rPr>
      </w:pPr>
      <w:r w:rsidRPr="005F17DC">
        <w:rPr>
          <w:rFonts w:cs="Arial"/>
          <w:lang w:val="cs-CZ"/>
        </w:rPr>
        <w:t xml:space="preserve">Přesný termín dodání jednotlivých zařízení bude dodavatelem specifikován nejpozději </w:t>
      </w:r>
      <w:r w:rsidR="00133FE5" w:rsidRPr="005F17DC">
        <w:rPr>
          <w:rFonts w:cs="Arial"/>
          <w:lang w:val="cs-CZ"/>
        </w:rPr>
        <w:t>10</w:t>
      </w:r>
      <w:r w:rsidRPr="005F17DC">
        <w:rPr>
          <w:rFonts w:cs="Arial"/>
          <w:lang w:val="cs-CZ"/>
        </w:rPr>
        <w:t> pracovních dnů před tímto datem. Dodáním předmětu koupě se pro účely této smlouvy rozumí potvrzení převzetí předmětu koupě ze strany kupujícího – podepsání dodacího listu či obdobného dokumentu.</w:t>
      </w:r>
      <w:ins w:id="28" w:author="Jan Eichenmann" w:date="2018-03-23T12:21:00Z">
        <w:r w:rsidR="00724830">
          <w:rPr>
            <w:rFonts w:cs="Arial"/>
            <w:lang w:val="cs-CZ"/>
          </w:rPr>
          <w:t xml:space="preserve"> Zboží nebude vyskladněno, pokud nebude uhrazena zálohová faktur</w:t>
        </w:r>
      </w:ins>
      <w:ins w:id="29" w:author="Jan Eichenmann" w:date="2018-03-23T12:22:00Z">
        <w:r w:rsidR="00724830">
          <w:rPr>
            <w:rFonts w:cs="Arial"/>
            <w:lang w:val="cs-CZ"/>
          </w:rPr>
          <w:t xml:space="preserve">a a peníze připsány na účtu firmy Viessmann spol. s r.o.. </w:t>
        </w:r>
      </w:ins>
    </w:p>
    <w:p w:rsidR="007B2EED" w:rsidRPr="005F17DC" w:rsidRDefault="00405E30" w:rsidP="00503BC6">
      <w:pPr>
        <w:pStyle w:val="Nadpis2"/>
        <w:ind w:left="0" w:firstLine="0"/>
        <w:rPr>
          <w:lang w:val="cs-CZ"/>
        </w:rPr>
      </w:pPr>
      <w:bookmarkStart w:id="30" w:name="_Ref451173394"/>
      <w:r w:rsidRPr="005F17DC">
        <w:rPr>
          <w:lang w:val="cs-CZ"/>
        </w:rPr>
        <w:t>Kupní cena předmětu koupě činí</w:t>
      </w:r>
      <w:r w:rsidR="0063089D" w:rsidRPr="005F17DC">
        <w:rPr>
          <w:lang w:val="cs-CZ"/>
        </w:rPr>
        <w:t xml:space="preserve"> </w:t>
      </w:r>
      <w:ins w:id="31" w:author="Libor" w:date="2018-03-20T13:00:00Z">
        <w:del w:id="32" w:author="Jan Eichenmann" w:date="2018-03-23T12:23:00Z">
          <w:r w:rsidR="009A6128" w:rsidDel="00724830">
            <w:rPr>
              <w:lang w:val="cs-CZ"/>
            </w:rPr>
            <w:delText>686</w:delText>
          </w:r>
        </w:del>
      </w:ins>
      <w:ins w:id="33" w:author="Libor" w:date="2018-03-20T13:08:00Z">
        <w:del w:id="34" w:author="Jan Eichenmann" w:date="2018-03-23T12:23:00Z">
          <w:r w:rsidR="00B661DB" w:rsidDel="00724830">
            <w:rPr>
              <w:lang w:val="cs-CZ"/>
            </w:rPr>
            <w:delText xml:space="preserve"> </w:delText>
          </w:r>
        </w:del>
      </w:ins>
      <w:ins w:id="35" w:author="Libor" w:date="2018-03-20T13:00:00Z">
        <w:del w:id="36" w:author="Jan Eichenmann" w:date="2018-03-23T12:23:00Z">
          <w:r w:rsidR="009A6128" w:rsidDel="00724830">
            <w:rPr>
              <w:lang w:val="cs-CZ"/>
            </w:rPr>
            <w:delText>181,80</w:delText>
          </w:r>
        </w:del>
      </w:ins>
      <w:ins w:id="37" w:author="Jan Eichenmann" w:date="2018-03-23T12:23:00Z">
        <w:del w:id="38" w:author="Libor Hlacina" w:date="2018-05-17T15:10:00Z">
          <w:r w:rsidR="00724830" w:rsidDel="00F40D77">
            <w:rPr>
              <w:lang w:val="cs-CZ"/>
            </w:rPr>
            <w:delText>6</w:delText>
          </w:r>
        </w:del>
      </w:ins>
      <w:ins w:id="39" w:author="Jan Eichenmann" w:date="2018-03-23T12:24:00Z">
        <w:del w:id="40" w:author="Libor Hlacina" w:date="2018-05-17T15:10:00Z">
          <w:r w:rsidR="00724830" w:rsidDel="00F40D77">
            <w:rPr>
              <w:lang w:val="cs-CZ"/>
            </w:rPr>
            <w:delText>87 099,80</w:delText>
          </w:r>
        </w:del>
      </w:ins>
      <w:ins w:id="41" w:author="Libor Hlacina" w:date="2018-05-17T15:10:00Z">
        <w:r w:rsidR="00F40D77">
          <w:rPr>
            <w:lang w:val="cs-CZ"/>
          </w:rPr>
          <w:t>1036981,13</w:t>
        </w:r>
      </w:ins>
      <w:ins w:id="42" w:author="Libor" w:date="2018-03-20T13:00:00Z">
        <w:r w:rsidR="009A6128">
          <w:rPr>
            <w:lang w:val="cs-CZ"/>
          </w:rPr>
          <w:t xml:space="preserve"> </w:t>
        </w:r>
        <w:del w:id="43" w:author="Jan Eichenmann" w:date="2018-03-23T12:24:00Z">
          <w:r w:rsidR="009A6128" w:rsidRPr="005F17DC" w:rsidDel="00724830">
            <w:rPr>
              <w:lang w:val="cs-CZ"/>
            </w:rPr>
            <w:delText xml:space="preserve"> </w:delText>
          </w:r>
        </w:del>
      </w:ins>
      <w:r w:rsidR="003F769A" w:rsidRPr="005F17DC">
        <w:rPr>
          <w:lang w:val="cs-CZ"/>
        </w:rPr>
        <w:t xml:space="preserve">Kč </w:t>
      </w:r>
      <w:r w:rsidR="00133FE5" w:rsidRPr="005F17DC">
        <w:rPr>
          <w:lang w:val="cs-CZ"/>
        </w:rPr>
        <w:t>bez DPH</w:t>
      </w:r>
      <w:r w:rsidRPr="005F17DC">
        <w:rPr>
          <w:lang w:val="cs-CZ"/>
        </w:rPr>
        <w:t>.</w:t>
      </w:r>
      <w:bookmarkEnd w:id="30"/>
    </w:p>
    <w:p w:rsidR="00405E30" w:rsidRPr="00D0682E" w:rsidRDefault="00405E30" w:rsidP="00503BC6">
      <w:pPr>
        <w:pStyle w:val="Nadpis2"/>
        <w:ind w:left="709" w:hanging="709"/>
        <w:rPr>
          <w:lang w:val="cs-CZ"/>
        </w:rPr>
      </w:pPr>
      <w:bookmarkStart w:id="44" w:name="_Ref451172346"/>
      <w:r w:rsidRPr="005F17DC">
        <w:rPr>
          <w:lang w:val="cs-CZ"/>
        </w:rPr>
        <w:t xml:space="preserve">Kupní cena zahrnuje přepravné. Přepravným se rozumí náklady na balení předmětu koupě pro přepravu, na pojištění předmětu koupě během přepravy a na přepravu předmětu koupě do místa dodání. </w:t>
      </w:r>
      <w:r w:rsidRPr="00D0682E">
        <w:rPr>
          <w:lang w:val="cs-CZ"/>
        </w:rPr>
        <w:t>Součástí přepravy není vykládka zařízení.</w:t>
      </w:r>
      <w:bookmarkEnd w:id="44"/>
    </w:p>
    <w:p w:rsidR="00405E30" w:rsidRPr="00D0682E" w:rsidRDefault="00405E30" w:rsidP="001079F5">
      <w:pPr>
        <w:ind w:left="708"/>
        <w:rPr>
          <w:rFonts w:cs="Arial"/>
          <w:lang w:val="cs-CZ"/>
        </w:rPr>
      </w:pPr>
      <w:r w:rsidRPr="00D0682E">
        <w:rPr>
          <w:rFonts w:cs="Arial"/>
          <w:lang w:val="cs-CZ"/>
        </w:rPr>
        <w:t>Kupující je povinen zajistit přístup nákladního automobilu s předmětem koupě do místa vykládky</w:t>
      </w:r>
    </w:p>
    <w:p w:rsidR="00405E30" w:rsidRPr="00D0682E" w:rsidRDefault="00405E30" w:rsidP="001079F5">
      <w:pPr>
        <w:ind w:left="708"/>
        <w:rPr>
          <w:rFonts w:cs="Arial"/>
          <w:lang w:val="cs-CZ"/>
        </w:rPr>
      </w:pPr>
      <w:r w:rsidRPr="00D0682E">
        <w:rPr>
          <w:rFonts w:cs="Arial"/>
          <w:lang w:val="cs-CZ"/>
        </w:rPr>
        <w:t>Přeprava je realizována nákladním vozem/soupravou v délce 16,5 - 18,75 m s vnější výškou 4m a celkovou tonáží až 40t (v závislosti na hmotnosti předmětu koupě). Vzhledem k těmto skutečnostem je potřeba, aby příjezdová komunikace do místa vykládky splňovala tyto minimální parametry:</w:t>
      </w:r>
    </w:p>
    <w:p w:rsidR="00515F66" w:rsidRPr="00D0682E" w:rsidRDefault="00515F66" w:rsidP="001079F5">
      <w:pPr>
        <w:pStyle w:val="Odstavecseseznamem"/>
        <w:numPr>
          <w:ilvl w:val="2"/>
          <w:numId w:val="1"/>
        </w:numPr>
        <w:rPr>
          <w:lang w:val="cs-CZ"/>
        </w:rPr>
      </w:pPr>
      <w:r w:rsidRPr="00D0682E">
        <w:rPr>
          <w:lang w:val="cs-CZ"/>
        </w:rPr>
        <w:t>zpevněná komunikace (a</w:t>
      </w:r>
      <w:r w:rsidR="00AA1AD9">
        <w:rPr>
          <w:lang w:val="cs-CZ"/>
        </w:rPr>
        <w:t>s</w:t>
      </w:r>
      <w:r w:rsidRPr="00D0682E">
        <w:rPr>
          <w:lang w:val="cs-CZ"/>
        </w:rPr>
        <w:t>faltový povrch) s nosností min 40t</w:t>
      </w:r>
    </w:p>
    <w:p w:rsidR="00515F66" w:rsidRPr="00D0682E" w:rsidRDefault="00515F66" w:rsidP="001079F5">
      <w:pPr>
        <w:pStyle w:val="Odstavecseseznamem"/>
        <w:numPr>
          <w:ilvl w:val="2"/>
          <w:numId w:val="1"/>
        </w:numPr>
        <w:rPr>
          <w:lang w:val="cs-CZ"/>
        </w:rPr>
      </w:pPr>
      <w:r w:rsidRPr="00D0682E">
        <w:rPr>
          <w:lang w:val="cs-CZ"/>
        </w:rPr>
        <w:t>min. průjezdná šířka 4 m (v zatáčkách více)</w:t>
      </w:r>
    </w:p>
    <w:p w:rsidR="00515F66" w:rsidRPr="00D0682E" w:rsidRDefault="00515F66" w:rsidP="001079F5">
      <w:pPr>
        <w:pStyle w:val="Odstavecseseznamem"/>
        <w:numPr>
          <w:ilvl w:val="2"/>
          <w:numId w:val="1"/>
        </w:numPr>
        <w:rPr>
          <w:lang w:val="cs-CZ"/>
        </w:rPr>
      </w:pPr>
      <w:r w:rsidRPr="00D0682E">
        <w:rPr>
          <w:lang w:val="cs-CZ"/>
        </w:rPr>
        <w:t>min. průjezdná výška 4,1 m</w:t>
      </w:r>
    </w:p>
    <w:p w:rsidR="00515F66" w:rsidRPr="00D0682E" w:rsidRDefault="00515F66" w:rsidP="001079F5">
      <w:pPr>
        <w:pStyle w:val="Odstavecseseznamem"/>
        <w:numPr>
          <w:ilvl w:val="2"/>
          <w:numId w:val="1"/>
        </w:numPr>
        <w:rPr>
          <w:lang w:val="cs-CZ"/>
        </w:rPr>
      </w:pPr>
      <w:r w:rsidRPr="00D0682E">
        <w:rPr>
          <w:lang w:val="cs-CZ"/>
        </w:rPr>
        <w:t>dostatečný prostor pro pohyb vozidla (vytočení vozidla při vjezdu do areálu, brány, haly, pro otočení vozidla, vycouvání apod.)</w:t>
      </w:r>
    </w:p>
    <w:p w:rsidR="00515F66" w:rsidRPr="00D0682E" w:rsidRDefault="00515F66" w:rsidP="00503BC6">
      <w:pPr>
        <w:ind w:left="709"/>
        <w:rPr>
          <w:lang w:val="cs-CZ"/>
        </w:rPr>
      </w:pPr>
      <w:r w:rsidRPr="00D0682E">
        <w:rPr>
          <w:lang w:val="cs-CZ"/>
        </w:rPr>
        <w:t xml:space="preserve">V případě, že vozidlo nebude moci zajet na místo vykládky, je kupující povinen uhradit </w:t>
      </w:r>
      <w:r w:rsidR="00FD0AD5" w:rsidRPr="00D0682E">
        <w:rPr>
          <w:lang w:val="cs-CZ"/>
        </w:rPr>
        <w:t xml:space="preserve">vzniklé </w:t>
      </w:r>
      <w:r w:rsidRPr="00D0682E">
        <w:rPr>
          <w:lang w:val="cs-CZ"/>
        </w:rPr>
        <w:t>vícenáklady a je povinen zajistit náhradní řešení vykládky předmětu koupě.</w:t>
      </w:r>
    </w:p>
    <w:p w:rsidR="00515F66" w:rsidRPr="00D0682E" w:rsidRDefault="00515F66" w:rsidP="001079F5">
      <w:pPr>
        <w:ind w:left="708"/>
        <w:rPr>
          <w:lang w:val="cs-CZ"/>
        </w:rPr>
      </w:pPr>
      <w:r w:rsidRPr="00D0682E">
        <w:rPr>
          <w:lang w:val="cs-CZ"/>
        </w:rPr>
        <w:t>Kupující je povinen zajistit v termínu dodávky vhodnou manipulační techniku např. jeřáb, vysokozdvižný vozík apod. pro vykládku předmětu koupě.</w:t>
      </w:r>
    </w:p>
    <w:p w:rsidR="00515F66" w:rsidRPr="00D0682E" w:rsidRDefault="00515F66" w:rsidP="001079F5">
      <w:pPr>
        <w:ind w:left="708"/>
        <w:rPr>
          <w:lang w:val="cs-CZ"/>
        </w:rPr>
      </w:pPr>
      <w:r w:rsidRPr="00D0682E">
        <w:rPr>
          <w:lang w:val="cs-CZ"/>
        </w:rPr>
        <w:t>V případě požadavku kupujícího na individuální rozdělení dodávky, budou kupujícímu přefakturovány s tím spojené vícenáklady na přepravu.</w:t>
      </w:r>
      <w:r w:rsidR="00E96299" w:rsidRPr="00D0682E">
        <w:rPr>
          <w:lang w:val="cs-CZ"/>
        </w:rPr>
        <w:t xml:space="preserve"> </w:t>
      </w:r>
    </w:p>
    <w:p w:rsidR="00515F66" w:rsidRPr="00D0682E" w:rsidRDefault="00515F66" w:rsidP="001079F5">
      <w:pPr>
        <w:ind w:left="708"/>
        <w:rPr>
          <w:lang w:val="cs-CZ"/>
        </w:rPr>
      </w:pPr>
      <w:r w:rsidRPr="00D0682E">
        <w:rPr>
          <w:lang w:val="cs-CZ"/>
        </w:rPr>
        <w:t xml:space="preserve">V případě požadavku kupujícího na termín dodání odlišný o více než 5 dnů oproti ujednání v bodě </w:t>
      </w:r>
      <w:r w:rsidR="00C8332E">
        <w:fldChar w:fldCharType="begin"/>
      </w:r>
      <w:r w:rsidR="00C8332E" w:rsidRPr="009B07BE">
        <w:rPr>
          <w:lang w:val="cs-CZ"/>
          <w:rPrChange w:id="45" w:author="Jan Eichenmann" w:date="2018-03-23T12:20:00Z">
            <w:rPr/>
          </w:rPrChange>
        </w:rPr>
        <w:instrText xml:space="preserve"> REF _Ref450897531 \r \h  \* MERGEFORMAT </w:instrText>
      </w:r>
      <w:r w:rsidR="00C8332E">
        <w:fldChar w:fldCharType="separate"/>
      </w:r>
      <w:r w:rsidR="00851717" w:rsidRPr="00D0682E">
        <w:rPr>
          <w:lang w:val="cs-CZ"/>
        </w:rPr>
        <w:t>2.3</w:t>
      </w:r>
      <w:r w:rsidR="00C8332E">
        <w:fldChar w:fldCharType="end"/>
      </w:r>
      <w:r w:rsidRPr="00D0682E">
        <w:rPr>
          <w:lang w:val="cs-CZ"/>
        </w:rPr>
        <w:t>, budou kupujícímu přefakturovány s tím spojené vícenáklady na skladné.</w:t>
      </w:r>
    </w:p>
    <w:p w:rsidR="009959B2" w:rsidRPr="00D0682E" w:rsidRDefault="009959B2" w:rsidP="00503BC6">
      <w:pPr>
        <w:pStyle w:val="Nadpis2"/>
        <w:ind w:left="0" w:firstLine="0"/>
        <w:rPr>
          <w:lang w:val="cs-CZ"/>
        </w:rPr>
      </w:pPr>
      <w:r w:rsidRPr="00D0682E">
        <w:rPr>
          <w:lang w:val="cs-CZ"/>
        </w:rPr>
        <w:t>Kupní cena předmětu koupě zahrnuje cenu za uvedení do provozu.</w:t>
      </w:r>
    </w:p>
    <w:p w:rsidR="009959B2" w:rsidRPr="00D0682E" w:rsidRDefault="009959B2" w:rsidP="00503BC6">
      <w:pPr>
        <w:pStyle w:val="Nadpis2"/>
        <w:ind w:left="709" w:hanging="709"/>
        <w:rPr>
          <w:lang w:val="cs-CZ"/>
        </w:rPr>
      </w:pPr>
      <w:r w:rsidRPr="00D0682E">
        <w:rPr>
          <w:lang w:val="cs-CZ"/>
        </w:rPr>
        <w:t xml:space="preserve">Uvedení do provozu – nástup technika na zprovoznění předmětu koupě se uskuteční v požadovaném termínu do 14ti dnů od písemné výzvy zaslané na adresu prodávajícího a  po potvrzení připravenosti na zprovoznění </w:t>
      </w:r>
      <w:r w:rsidR="00407D33">
        <w:rPr>
          <w:lang w:val="cs-CZ"/>
        </w:rPr>
        <w:t>(</w:t>
      </w:r>
      <w:r w:rsidRPr="00D0682E">
        <w:rPr>
          <w:lang w:val="cs-CZ"/>
        </w:rPr>
        <w:t>e</w:t>
      </w:r>
      <w:r w:rsidR="00407D33">
        <w:rPr>
          <w:lang w:val="cs-CZ"/>
        </w:rPr>
        <w:t>-</w:t>
      </w:r>
      <w:r w:rsidRPr="00D0682E">
        <w:rPr>
          <w:lang w:val="cs-CZ"/>
        </w:rPr>
        <w:t xml:space="preserve">mailem na adresu: </w:t>
      </w:r>
      <w:r w:rsidR="00D9206D" w:rsidRPr="00D0682E">
        <w:rPr>
          <w:lang w:val="cs-CZ"/>
        </w:rPr>
        <w:t>servis@viessmann.cz</w:t>
      </w:r>
      <w:r w:rsidRPr="00D0682E">
        <w:rPr>
          <w:lang w:val="cs-CZ"/>
        </w:rPr>
        <w:t>)</w:t>
      </w:r>
      <w:r w:rsidR="00D9206D" w:rsidRPr="00D0682E">
        <w:rPr>
          <w:lang w:val="cs-CZ"/>
        </w:rPr>
        <w:t>.</w:t>
      </w:r>
      <w:r w:rsidR="00407D33">
        <w:rPr>
          <w:lang w:val="cs-CZ"/>
        </w:rPr>
        <w:t xml:space="preserve"> </w:t>
      </w:r>
    </w:p>
    <w:p w:rsidR="00D9206D" w:rsidRPr="00D0682E" w:rsidRDefault="00D9206D" w:rsidP="001079F5">
      <w:pPr>
        <w:ind w:left="708"/>
        <w:rPr>
          <w:rFonts w:cs="Arial"/>
          <w:lang w:val="cs-CZ"/>
        </w:rPr>
      </w:pPr>
      <w:r w:rsidRPr="00D0682E">
        <w:rPr>
          <w:rFonts w:cs="Arial"/>
          <w:lang w:val="cs-CZ"/>
        </w:rPr>
        <w:t>Připraveností ke zprovoznění – technické podmínky pro uvedení do provozu – se pro účely této smlouvy rozumí kupujícím zajištěná instalace topného systému, tj. kompletní elektrické zapojení a napuštění topnou vodu a dále ze strany kupujícího zajištění a doložení:</w:t>
      </w:r>
    </w:p>
    <w:p w:rsidR="00503BC6" w:rsidRPr="00D0682E" w:rsidRDefault="00D9206D" w:rsidP="00503BC6">
      <w:pPr>
        <w:pStyle w:val="Odstavecseseznamem"/>
        <w:numPr>
          <w:ilvl w:val="0"/>
          <w:numId w:val="3"/>
        </w:numPr>
        <w:spacing w:before="240"/>
        <w:ind w:left="284" w:hanging="284"/>
        <w:rPr>
          <w:lang w:val="cs-CZ"/>
        </w:rPr>
      </w:pPr>
      <w:r w:rsidRPr="00D0682E">
        <w:rPr>
          <w:lang w:val="cs-CZ"/>
        </w:rPr>
        <w:t>revizní zprávy elektroinstalace, resp. Komínu a přívodu paliva, je-li toto součástí instalace;</w:t>
      </w:r>
    </w:p>
    <w:p w:rsidR="00503BC6" w:rsidRPr="00503BC6" w:rsidRDefault="00D9206D" w:rsidP="001079F5">
      <w:pPr>
        <w:pStyle w:val="Odstavecseseznamem"/>
        <w:numPr>
          <w:ilvl w:val="0"/>
          <w:numId w:val="3"/>
        </w:numPr>
        <w:spacing w:before="240"/>
        <w:ind w:left="284" w:hanging="284"/>
        <w:rPr>
          <w:lang w:val="cs-CZ"/>
        </w:rPr>
      </w:pPr>
      <w:r w:rsidRPr="00503BC6">
        <w:rPr>
          <w:lang w:val="cs-CZ"/>
        </w:rPr>
        <w:lastRenderedPageBreak/>
        <w:t>paliva v dostatečném množství;</w:t>
      </w:r>
    </w:p>
    <w:p w:rsidR="00503BC6" w:rsidRPr="00503BC6" w:rsidRDefault="00D9206D" w:rsidP="001079F5">
      <w:pPr>
        <w:pStyle w:val="Odstavecseseznamem"/>
        <w:numPr>
          <w:ilvl w:val="0"/>
          <w:numId w:val="3"/>
        </w:numPr>
        <w:spacing w:before="240"/>
        <w:ind w:left="284" w:hanging="284"/>
        <w:rPr>
          <w:lang w:val="cs-CZ"/>
        </w:rPr>
      </w:pPr>
      <w:r w:rsidRPr="00503BC6">
        <w:rPr>
          <w:lang w:val="cs-CZ"/>
        </w:rPr>
        <w:t>potřebnou pomocnou energii (elektrický proud);</w:t>
      </w:r>
    </w:p>
    <w:p w:rsidR="00503BC6" w:rsidRPr="00503BC6" w:rsidRDefault="00D9206D" w:rsidP="001079F5">
      <w:pPr>
        <w:pStyle w:val="Odstavecseseznamem"/>
        <w:numPr>
          <w:ilvl w:val="0"/>
          <w:numId w:val="3"/>
        </w:numPr>
        <w:spacing w:before="240"/>
        <w:ind w:left="284" w:hanging="284"/>
        <w:rPr>
          <w:lang w:val="cs-CZ"/>
        </w:rPr>
      </w:pPr>
      <w:r w:rsidRPr="00503BC6">
        <w:rPr>
          <w:lang w:val="cs-CZ"/>
        </w:rPr>
        <w:t>možnost odvádět vyrobené teplo, elektrick</w:t>
      </w:r>
      <w:r w:rsidR="00407D33" w:rsidRPr="00503BC6">
        <w:rPr>
          <w:lang w:val="cs-CZ"/>
        </w:rPr>
        <w:t>o</w:t>
      </w:r>
      <w:r w:rsidRPr="00503BC6">
        <w:rPr>
          <w:lang w:val="cs-CZ"/>
        </w:rPr>
        <w:t>u energii a páru ve jmenovitém výkonu po celou dobu uvádění do provozu;</w:t>
      </w:r>
    </w:p>
    <w:p w:rsidR="00D9206D" w:rsidRPr="00503BC6" w:rsidRDefault="00D9206D" w:rsidP="001079F5">
      <w:pPr>
        <w:pStyle w:val="Odstavecseseznamem"/>
        <w:numPr>
          <w:ilvl w:val="0"/>
          <w:numId w:val="3"/>
        </w:numPr>
        <w:spacing w:before="240"/>
        <w:ind w:left="284" w:hanging="284"/>
        <w:rPr>
          <w:lang w:val="cs-CZ"/>
        </w:rPr>
      </w:pPr>
      <w:r w:rsidRPr="00503BC6">
        <w:rPr>
          <w:lang w:val="cs-CZ"/>
        </w:rPr>
        <w:t>přítomnost obslužného personálu zařízení (systému), který bude technikem prodávajícího proškolen o způsobu a podmínkách provozování zařízení, o čemž bude sepsán protokol.</w:t>
      </w:r>
    </w:p>
    <w:p w:rsidR="00D9206D" w:rsidRPr="001079F5" w:rsidRDefault="00D9206D" w:rsidP="001079F5">
      <w:pPr>
        <w:ind w:left="284"/>
        <w:rPr>
          <w:rFonts w:cs="Arial"/>
          <w:b/>
          <w:color w:val="FF0000"/>
          <w:lang w:val="cs-CZ"/>
        </w:rPr>
      </w:pPr>
      <w:r w:rsidRPr="00D0682E">
        <w:rPr>
          <w:rFonts w:cs="Arial"/>
          <w:lang w:val="cs-CZ"/>
        </w:rPr>
        <w:t>V případě, že kupující potvrdí připravenost ke zprovoznění a technik na místě zjistí, že zprovoznění není možné z důvodu nesplnění technických podmínek pro uvedení do provozu, budou kupujícímu přefakturovány vícenáklady za takovýto výjezd.</w:t>
      </w:r>
      <w:r w:rsidR="00407D33">
        <w:rPr>
          <w:rFonts w:cs="Arial"/>
          <w:lang w:val="cs-CZ"/>
        </w:rPr>
        <w:t xml:space="preserve"> </w:t>
      </w:r>
    </w:p>
    <w:p w:rsidR="00D9206D" w:rsidRPr="00D0682E" w:rsidRDefault="00D9206D" w:rsidP="001079F5">
      <w:pPr>
        <w:ind w:left="284"/>
        <w:rPr>
          <w:rFonts w:cs="Arial"/>
          <w:lang w:val="cs-CZ"/>
        </w:rPr>
      </w:pPr>
      <w:r w:rsidRPr="00D0682E">
        <w:rPr>
          <w:rFonts w:cs="Arial"/>
          <w:lang w:val="cs-CZ"/>
        </w:rPr>
        <w:t xml:space="preserve">Kupující </w:t>
      </w:r>
      <w:r w:rsidR="00EE3A2D" w:rsidRPr="00D0682E">
        <w:rPr>
          <w:rFonts w:cs="Arial"/>
          <w:lang w:val="cs-CZ"/>
        </w:rPr>
        <w:t>bere na vědomí, že uvedení do provozu, dle náročnosti, může trvat                              1 – 5 pracovních dnů.</w:t>
      </w:r>
    </w:p>
    <w:p w:rsidR="00EE3A2D" w:rsidRDefault="00EE3A2D" w:rsidP="001079F5">
      <w:pPr>
        <w:ind w:left="284"/>
        <w:rPr>
          <w:rFonts w:cs="Arial"/>
          <w:lang w:val="cs-CZ"/>
        </w:rPr>
      </w:pPr>
      <w:r w:rsidRPr="00D0682E">
        <w:rPr>
          <w:rFonts w:cs="Arial"/>
          <w:lang w:val="cs-CZ"/>
        </w:rPr>
        <w:t>Při požadavku kupujícího na zprovoznění mimo pracovní dobu popř. dílčí zprovoznění bude zprovoznění navýšeno dle aktuálně platného ceníku servisní služby.</w:t>
      </w:r>
    </w:p>
    <w:p w:rsidR="008363E7" w:rsidRPr="008363E7" w:rsidRDefault="00C64431" w:rsidP="008363E7">
      <w:pPr>
        <w:pStyle w:val="Nadpis2"/>
        <w:ind w:left="709" w:hanging="709"/>
        <w:rPr>
          <w:lang w:val="cs-CZ"/>
        </w:rPr>
      </w:pPr>
      <w:r w:rsidRPr="00C64431">
        <w:rPr>
          <w:lang w:val="cs-CZ"/>
        </w:rPr>
        <w:t xml:space="preserve">Prodávající nabízí kupujícímu možnost si technika objednat ke kontrole připravenosti k uvedení do provozu a to dle aktuálního ceníku. Objednávku je možno zaslat na </w:t>
      </w:r>
      <w:hyperlink r:id="rId8" w:history="1">
        <w:r w:rsidR="008363E7" w:rsidRPr="00840ABC">
          <w:rPr>
            <w:rStyle w:val="Hypertextovodkaz"/>
            <w:color w:val="auto"/>
            <w:u w:val="none"/>
            <w:lang w:val="cs-CZ"/>
          </w:rPr>
          <w:t>servis@viessmann.cz</w:t>
        </w:r>
      </w:hyperlink>
      <w:r w:rsidRPr="00840ABC">
        <w:rPr>
          <w:color w:val="auto"/>
          <w:lang w:val="cs-CZ"/>
        </w:rPr>
        <w:t>.</w:t>
      </w:r>
    </w:p>
    <w:p w:rsidR="00651B9C" w:rsidRPr="00651B9C" w:rsidRDefault="00651B9C" w:rsidP="00651B9C">
      <w:pPr>
        <w:pStyle w:val="Nadpis2"/>
        <w:suppressAutoHyphens/>
        <w:overflowPunct w:val="0"/>
        <w:autoSpaceDE w:val="0"/>
        <w:ind w:left="709" w:hanging="709"/>
        <w:jc w:val="left"/>
        <w:textAlignment w:val="baseline"/>
        <w:rPr>
          <w:lang w:val="cs-CZ"/>
        </w:rPr>
      </w:pPr>
      <w:r w:rsidRPr="00651B9C">
        <w:rPr>
          <w:lang w:val="cs-CZ"/>
        </w:rPr>
        <w:t xml:space="preserve">Záruka na zařízení uvedená v příloze č.1 této smlouvy je poskytována po dobu 24 měsíců ode dne uvedení zařízení do provozu nejdéle však 27 měsíců od dodání. </w:t>
      </w:r>
      <w:r w:rsidRPr="00651B9C">
        <w:rPr>
          <w:lang w:val="cs-CZ"/>
        </w:rPr>
        <w:br/>
      </w:r>
      <w:del w:id="46" w:author="Libor Hlacina" w:date="2018-05-17T15:12:00Z">
        <w:r w:rsidRPr="00651B9C" w:rsidDel="00F40D77">
          <w:rPr>
            <w:lang w:val="cs-CZ"/>
          </w:rPr>
          <w:delText xml:space="preserve">V případě </w:delText>
        </w:r>
        <w:r w:rsidDel="00F40D77">
          <w:rPr>
            <w:lang w:val="cs-CZ"/>
          </w:rPr>
          <w:delText xml:space="preserve">podepsání servisní </w:delText>
        </w:r>
        <w:r w:rsidRPr="00AA35E9" w:rsidDel="00F40D77">
          <w:rPr>
            <w:lang w:val="cs-CZ"/>
          </w:rPr>
          <w:delText>(příloha č. 2 této smlouvy), která bude uzavřena mezi společnost</w:delText>
        </w:r>
        <w:r w:rsidDel="00F40D77">
          <w:rPr>
            <w:lang w:val="cs-CZ"/>
          </w:rPr>
          <w:delText>í</w:delText>
        </w:r>
        <w:r w:rsidRPr="00AA35E9" w:rsidDel="00F40D77">
          <w:rPr>
            <w:lang w:val="cs-CZ"/>
          </w:rPr>
          <w:delText xml:space="preserve"> Viessmann, spol. s.r.o a provozovatelem zařízení, případně kupujícím</w:delText>
        </w:r>
        <w:r w:rsidDel="00F40D77">
          <w:rPr>
            <w:lang w:val="cs-CZ"/>
          </w:rPr>
          <w:delText xml:space="preserve"> a je podmíněna uvedením do provozu zařízení firmou Viessmann, spol. s r.o.,</w:delText>
        </w:r>
        <w:r w:rsidRPr="00651B9C" w:rsidDel="00F40D77">
          <w:rPr>
            <w:lang w:val="cs-CZ"/>
          </w:rPr>
          <w:delText xml:space="preserve"> se prodlužuje záruka na </w:delText>
        </w:r>
        <w:r w:rsidDel="00F40D77">
          <w:rPr>
            <w:lang w:val="cs-CZ"/>
          </w:rPr>
          <w:delText>zařízení</w:delText>
        </w:r>
        <w:r w:rsidRPr="00651B9C" w:rsidDel="00F40D77">
          <w:rPr>
            <w:lang w:val="cs-CZ"/>
          </w:rPr>
          <w:delText xml:space="preserve"> na dobu trvání 36 měsíců</w:delText>
        </w:r>
        <w:r w:rsidDel="00F40D77">
          <w:rPr>
            <w:lang w:val="cs-CZ"/>
          </w:rPr>
          <w:delText xml:space="preserve"> </w:delText>
        </w:r>
        <w:r w:rsidRPr="00651B9C" w:rsidDel="00F40D77">
          <w:rPr>
            <w:lang w:val="cs-CZ"/>
          </w:rPr>
          <w:delText xml:space="preserve">ode dne uvedení zařízení do provozu nejdéle však </w:delText>
        </w:r>
        <w:r w:rsidDel="00F40D77">
          <w:rPr>
            <w:lang w:val="cs-CZ"/>
          </w:rPr>
          <w:delText>39</w:delText>
        </w:r>
        <w:r w:rsidRPr="00651B9C" w:rsidDel="00F40D77">
          <w:rPr>
            <w:lang w:val="cs-CZ"/>
          </w:rPr>
          <w:delText xml:space="preserve"> měsíců od dodání. </w:delText>
        </w:r>
      </w:del>
      <w:r w:rsidRPr="00651B9C">
        <w:rPr>
          <w:lang w:val="cs-CZ"/>
        </w:rPr>
        <w:t>Záruka se nevztahuje na běžné spotřební díly (ionizační elektroda, zapalovací elektroda, těsnění hořáku).</w:t>
      </w:r>
      <w:del w:id="47" w:author="Libor Hlacina" w:date="2018-05-17T15:12:00Z">
        <w:r w:rsidDel="00F40D77">
          <w:rPr>
            <w:lang w:val="cs-CZ"/>
          </w:rPr>
          <w:br/>
        </w:r>
        <w:r w:rsidRPr="00AA35E9" w:rsidDel="00F40D77">
          <w:rPr>
            <w:lang w:val="cs-CZ"/>
          </w:rPr>
          <w:delText>V případě, že nedojde k podpisu servisní smlouvy při podpisu kupní smlouvy, platí standartní záruka 24 měsíců od uvedení do provozu, nejdéle však 27 měsíců od dodání zboží.</w:delText>
        </w:r>
      </w:del>
    </w:p>
    <w:p w:rsidR="00EE3A2D" w:rsidRPr="00D0682E" w:rsidRDefault="00EE3A2D" w:rsidP="00503BC6">
      <w:pPr>
        <w:pStyle w:val="Nadpis1"/>
        <w:ind w:left="0" w:firstLine="0"/>
        <w:rPr>
          <w:lang w:val="cs-CZ"/>
        </w:rPr>
      </w:pPr>
    </w:p>
    <w:p w:rsidR="00EE3A2D" w:rsidRPr="00D0682E" w:rsidRDefault="00EE3A2D" w:rsidP="00503BC6">
      <w:pPr>
        <w:pStyle w:val="Nzev"/>
        <w:rPr>
          <w:lang w:val="cs-CZ"/>
        </w:rPr>
      </w:pPr>
      <w:r w:rsidRPr="00D0682E">
        <w:rPr>
          <w:lang w:val="cs-CZ"/>
        </w:rPr>
        <w:t>Platební podmínky</w:t>
      </w:r>
    </w:p>
    <w:p w:rsidR="00EE3A2D" w:rsidRPr="00D0682E" w:rsidRDefault="00EE3A2D" w:rsidP="00503BC6">
      <w:pPr>
        <w:pStyle w:val="Nadpis2"/>
        <w:ind w:left="0" w:firstLine="0"/>
        <w:rPr>
          <w:lang w:val="cs-CZ"/>
        </w:rPr>
      </w:pPr>
      <w:r w:rsidRPr="00D0682E">
        <w:rPr>
          <w:lang w:val="cs-CZ"/>
        </w:rPr>
        <w:t>Úhrada kupní ceny bude kupujícím provedena následujícím způsobem:</w:t>
      </w:r>
    </w:p>
    <w:p w:rsidR="00B661DB" w:rsidRPr="00B661DB" w:rsidRDefault="003F769A">
      <w:pPr>
        <w:pStyle w:val="Default"/>
        <w:numPr>
          <w:ilvl w:val="0"/>
          <w:numId w:val="7"/>
        </w:numPr>
        <w:ind w:left="709" w:hanging="709"/>
        <w:rPr>
          <w:sz w:val="22"/>
          <w:lang w:val="cs-CZ"/>
        </w:rPr>
        <w:pPrChange w:id="48" w:author="Libor" w:date="2018-03-20T13:12:00Z">
          <w:pPr>
            <w:pStyle w:val="Default"/>
            <w:numPr>
              <w:numId w:val="7"/>
            </w:numPr>
            <w:ind w:left="2485" w:hanging="360"/>
          </w:pPr>
        </w:pPrChange>
      </w:pPr>
      <w:r w:rsidRPr="00D0682E">
        <w:rPr>
          <w:sz w:val="22"/>
          <w:szCs w:val="22"/>
          <w:lang w:val="cs-CZ"/>
        </w:rPr>
        <w:t>K</w:t>
      </w:r>
      <w:r w:rsidRPr="005F17DC">
        <w:rPr>
          <w:sz w:val="22"/>
          <w:szCs w:val="22"/>
          <w:lang w:val="cs-CZ"/>
        </w:rPr>
        <w:t>upní cenu</w:t>
      </w:r>
      <w:r w:rsidR="006D00ED" w:rsidRPr="005F17DC">
        <w:rPr>
          <w:sz w:val="22"/>
          <w:szCs w:val="22"/>
          <w:lang w:val="cs-CZ"/>
        </w:rPr>
        <w:t xml:space="preserve"> ve výši </w:t>
      </w:r>
      <w:del w:id="49" w:author="Libor" w:date="2018-03-20T13:10:00Z">
        <w:r w:rsidR="00407D33" w:rsidDel="00B661DB">
          <w:rPr>
            <w:sz w:val="22"/>
            <w:szCs w:val="22"/>
            <w:lang w:val="cs-CZ"/>
          </w:rPr>
          <w:delText>xx</w:delText>
        </w:r>
      </w:del>
      <w:ins w:id="50" w:author="Libor" w:date="2018-03-20T13:10:00Z">
        <w:r w:rsidR="00B661DB">
          <w:rPr>
            <w:sz w:val="22"/>
            <w:szCs w:val="22"/>
            <w:lang w:val="cs-CZ"/>
          </w:rPr>
          <w:t xml:space="preserve"> </w:t>
        </w:r>
      </w:ins>
      <w:ins w:id="51" w:author="Libor Hlacina" w:date="2018-05-17T15:12:00Z">
        <w:r w:rsidR="00F40D77">
          <w:rPr>
            <w:lang w:val="cs-CZ"/>
          </w:rPr>
          <w:t>1036981,13</w:t>
        </w:r>
      </w:ins>
      <w:ins w:id="52" w:author="Jan Eichenmann" w:date="2018-03-23T12:26:00Z">
        <w:del w:id="53" w:author="Libor Hlacina" w:date="2018-05-17T15:12:00Z">
          <w:r w:rsidR="00C8332E" w:rsidDel="00F40D77">
            <w:rPr>
              <w:lang w:val="cs-CZ"/>
            </w:rPr>
            <w:delText>687 099,80</w:delText>
          </w:r>
        </w:del>
        <w:r w:rsidR="00C8332E">
          <w:rPr>
            <w:lang w:val="cs-CZ"/>
          </w:rPr>
          <w:t xml:space="preserve"> </w:t>
        </w:r>
      </w:ins>
      <w:ins w:id="54" w:author="Libor" w:date="2018-03-20T13:10:00Z">
        <w:del w:id="55" w:author="Jan Eichenmann" w:date="2018-03-23T12:26:00Z">
          <w:r w:rsidR="00B661DB" w:rsidDel="00C8332E">
            <w:rPr>
              <w:lang w:val="cs-CZ"/>
            </w:rPr>
            <w:delText xml:space="preserve">686 181,80 </w:delText>
          </w:r>
          <w:r w:rsidR="00B661DB" w:rsidRPr="005F17DC" w:rsidDel="00C8332E">
            <w:rPr>
              <w:lang w:val="cs-CZ"/>
            </w:rPr>
            <w:delText xml:space="preserve"> </w:delText>
          </w:r>
        </w:del>
      </w:ins>
      <w:del w:id="56" w:author="Jan Eichenmann" w:date="2018-03-23T12:26:00Z">
        <w:r w:rsidR="00407D33" w:rsidDel="00C8332E">
          <w:rPr>
            <w:sz w:val="22"/>
            <w:szCs w:val="22"/>
            <w:lang w:val="cs-CZ"/>
          </w:rPr>
          <w:delText xml:space="preserve"> </w:delText>
        </w:r>
        <w:r w:rsidR="00B004F8" w:rsidRPr="005F17DC" w:rsidDel="00C8332E">
          <w:rPr>
            <w:sz w:val="22"/>
            <w:szCs w:val="22"/>
            <w:lang w:val="cs-CZ"/>
          </w:rPr>
          <w:delText xml:space="preserve"> </w:delText>
        </w:r>
      </w:del>
      <w:r w:rsidR="00B004F8" w:rsidRPr="005F17DC">
        <w:rPr>
          <w:sz w:val="22"/>
          <w:szCs w:val="22"/>
          <w:lang w:val="cs-CZ"/>
        </w:rPr>
        <w:t>Kč</w:t>
      </w:r>
      <w:r w:rsidR="006D00ED" w:rsidRPr="005F17DC">
        <w:rPr>
          <w:sz w:val="22"/>
          <w:szCs w:val="22"/>
          <w:lang w:val="cs-CZ"/>
        </w:rPr>
        <w:t xml:space="preserve"> bez DPH uhradí kupující prodávajícímu</w:t>
      </w:r>
      <w:del w:id="57" w:author="Libor Hlacina" w:date="2018-05-17T15:13:00Z">
        <w:r w:rsidR="006D00ED" w:rsidRPr="005F17DC" w:rsidDel="00F40D77">
          <w:rPr>
            <w:sz w:val="22"/>
            <w:szCs w:val="22"/>
            <w:lang w:val="cs-CZ"/>
          </w:rPr>
          <w:delText xml:space="preserve"> </w:delText>
        </w:r>
      </w:del>
      <w:ins w:id="58" w:author="Libor" w:date="2018-03-20T13:10:00Z">
        <w:del w:id="59" w:author="Libor Hlacina" w:date="2018-05-17T15:13:00Z">
          <w:r w:rsidR="00B661DB" w:rsidDel="00F40D77">
            <w:rPr>
              <w:sz w:val="22"/>
              <w:szCs w:val="22"/>
              <w:lang w:val="cs-CZ"/>
            </w:rPr>
            <w:delText>na 2 části: 1</w:delText>
          </w:r>
        </w:del>
      </w:ins>
      <w:ins w:id="60" w:author="Libor" w:date="2018-03-20T13:11:00Z">
        <w:del w:id="61" w:author="Libor Hlacina" w:date="2018-05-17T15:13:00Z">
          <w:r w:rsidR="00B661DB" w:rsidDel="00F40D77">
            <w:rPr>
              <w:sz w:val="22"/>
              <w:szCs w:val="22"/>
              <w:lang w:val="cs-CZ"/>
            </w:rPr>
            <w:delText xml:space="preserve">) </w:delText>
          </w:r>
        </w:del>
      </w:ins>
      <w:ins w:id="62" w:author="Libor" w:date="2018-03-20T13:10:00Z">
        <w:del w:id="63" w:author="Libor Hlacina" w:date="2018-05-17T15:13:00Z">
          <w:r w:rsidR="00B661DB" w:rsidDel="00F40D77">
            <w:rPr>
              <w:sz w:val="22"/>
              <w:szCs w:val="22"/>
              <w:lang w:val="cs-CZ"/>
            </w:rPr>
            <w:delText>zaplatí 100</w:delText>
          </w:r>
        </w:del>
      </w:ins>
      <w:ins w:id="64" w:author="Libor" w:date="2018-03-20T13:11:00Z">
        <w:del w:id="65" w:author="Libor Hlacina" w:date="2018-05-17T15:13:00Z">
          <w:r w:rsidR="00B661DB" w:rsidDel="00F40D77">
            <w:rPr>
              <w:sz w:val="22"/>
              <w:szCs w:val="22"/>
              <w:lang w:val="cs-CZ"/>
            </w:rPr>
            <w:delText> </w:delText>
          </w:r>
        </w:del>
      </w:ins>
      <w:ins w:id="66" w:author="Libor" w:date="2018-03-20T13:10:00Z">
        <w:del w:id="67" w:author="Libor Hlacina" w:date="2018-05-17T15:13:00Z">
          <w:r w:rsidR="00B661DB" w:rsidDel="00F40D77">
            <w:rPr>
              <w:sz w:val="22"/>
              <w:szCs w:val="22"/>
              <w:lang w:val="cs-CZ"/>
            </w:rPr>
            <w:delText>000,</w:delText>
          </w:r>
        </w:del>
      </w:ins>
      <w:ins w:id="68" w:author="Libor" w:date="2018-03-20T13:11:00Z">
        <w:del w:id="69" w:author="Libor Hlacina" w:date="2018-05-17T15:13:00Z">
          <w:r w:rsidR="00B661DB" w:rsidDel="00F40D77">
            <w:rPr>
              <w:sz w:val="22"/>
              <w:szCs w:val="22"/>
              <w:lang w:val="cs-CZ"/>
            </w:rPr>
            <w:delText>- Kč</w:delText>
          </w:r>
        </w:del>
      </w:ins>
      <w:ins w:id="70" w:author="Libor" w:date="2018-03-20T13:12:00Z">
        <w:del w:id="71" w:author="Libor Hlacina" w:date="2018-05-17T15:13:00Z">
          <w:r w:rsidR="00B661DB" w:rsidDel="00F40D77">
            <w:rPr>
              <w:sz w:val="22"/>
              <w:szCs w:val="22"/>
              <w:lang w:val="cs-CZ"/>
            </w:rPr>
            <w:delText xml:space="preserve"> před dodáním zboží zaplacením zálohové fakturoy.</w:delText>
          </w:r>
        </w:del>
      </w:ins>
      <w:ins w:id="72" w:author="Libor" w:date="2018-03-20T13:13:00Z">
        <w:del w:id="73" w:author="Libor Hlacina" w:date="2018-05-17T15:13:00Z">
          <w:r w:rsidR="00B661DB" w:rsidDel="00F40D77">
            <w:rPr>
              <w:sz w:val="22"/>
              <w:lang w:val="cs-CZ"/>
            </w:rPr>
            <w:delText xml:space="preserve"> 2) </w:delText>
          </w:r>
        </w:del>
      </w:ins>
      <w:ins w:id="74" w:author="Jan Eichenmann" w:date="2018-03-23T12:26:00Z">
        <w:del w:id="75" w:author="Libor Hlacina" w:date="2018-05-17T15:13:00Z">
          <w:r w:rsidR="00C8332E" w:rsidDel="00F40D77">
            <w:rPr>
              <w:lang w:val="cs-CZ"/>
            </w:rPr>
            <w:delText xml:space="preserve">587 099,80 </w:delText>
          </w:r>
        </w:del>
      </w:ins>
      <w:ins w:id="76" w:author="Libor" w:date="2018-03-20T13:13:00Z">
        <w:del w:id="77" w:author="Jan Eichenmann" w:date="2018-03-23T12:26:00Z">
          <w:r w:rsidR="00B661DB" w:rsidDel="00C8332E">
            <w:rPr>
              <w:sz w:val="22"/>
              <w:lang w:val="cs-CZ"/>
            </w:rPr>
            <w:delText xml:space="preserve">586181,80 </w:delText>
          </w:r>
        </w:del>
        <w:del w:id="78" w:author="Libor Hlacina" w:date="2018-05-17T15:13:00Z">
          <w:r w:rsidR="00B661DB" w:rsidDel="00F40D77">
            <w:rPr>
              <w:sz w:val="22"/>
              <w:lang w:val="cs-CZ"/>
            </w:rPr>
            <w:delText>Kč bez DPH</w:delText>
          </w:r>
        </w:del>
        <w:r w:rsidR="00B661DB">
          <w:rPr>
            <w:sz w:val="22"/>
            <w:lang w:val="cs-CZ"/>
          </w:rPr>
          <w:t xml:space="preserve"> nejpozději do 30 dnů od dodání zboží.</w:t>
        </w:r>
      </w:ins>
      <w:del w:id="79" w:author="Libor" w:date="2018-03-20T13:10:00Z">
        <w:r w:rsidR="006D00ED" w:rsidRPr="00B661DB" w:rsidDel="00B661DB">
          <w:rPr>
            <w:sz w:val="22"/>
            <w:szCs w:val="22"/>
            <w:lang w:val="cs-CZ"/>
          </w:rPr>
          <w:delText xml:space="preserve">nejpozději </w:delText>
        </w:r>
        <w:r w:rsidRPr="00B661DB" w:rsidDel="00B661DB">
          <w:rPr>
            <w:sz w:val="22"/>
            <w:szCs w:val="22"/>
            <w:lang w:val="cs-CZ"/>
          </w:rPr>
          <w:delText>do 7</w:delText>
        </w:r>
        <w:r w:rsidR="00831267" w:rsidRPr="00B661DB" w:rsidDel="00B661DB">
          <w:rPr>
            <w:sz w:val="22"/>
            <w:szCs w:val="22"/>
            <w:lang w:val="cs-CZ"/>
          </w:rPr>
          <w:delText xml:space="preserve"> dnů po</w:delText>
        </w:r>
        <w:r w:rsidR="006D00ED" w:rsidRPr="00B661DB" w:rsidDel="00B661DB">
          <w:rPr>
            <w:sz w:val="22"/>
            <w:szCs w:val="22"/>
            <w:lang w:val="cs-CZ"/>
          </w:rPr>
          <w:delText> dodáním předmětu koupě</w:delText>
        </w:r>
        <w:r w:rsidRPr="00B661DB" w:rsidDel="00B661DB">
          <w:rPr>
            <w:sz w:val="22"/>
            <w:szCs w:val="22"/>
            <w:lang w:val="cs-CZ"/>
          </w:rPr>
          <w:delText xml:space="preserve"> pro zpětné získání skonta 2% z kupní ceny.</w:delText>
        </w:r>
      </w:del>
      <w:ins w:id="80" w:author="Libor" w:date="2018-03-20T13:10:00Z">
        <w:r w:rsidR="00B661DB" w:rsidRPr="00B661DB">
          <w:rPr>
            <w:sz w:val="22"/>
            <w:lang w:val="cs-CZ"/>
          </w:rPr>
          <w:t xml:space="preserve"> </w:t>
        </w:r>
      </w:ins>
    </w:p>
    <w:p w:rsidR="00AC5FC3" w:rsidRPr="005F17DC" w:rsidRDefault="00AC5FC3" w:rsidP="00503BC6">
      <w:pPr>
        <w:pStyle w:val="Default"/>
        <w:rPr>
          <w:sz w:val="22"/>
          <w:lang w:val="cs-CZ"/>
        </w:rPr>
      </w:pPr>
    </w:p>
    <w:p w:rsidR="006D00ED" w:rsidRPr="005F17DC" w:rsidDel="00B661DB" w:rsidRDefault="003F769A" w:rsidP="00503BC6">
      <w:pPr>
        <w:pStyle w:val="Default"/>
        <w:numPr>
          <w:ilvl w:val="0"/>
          <w:numId w:val="7"/>
        </w:numPr>
        <w:ind w:left="709" w:hanging="709"/>
        <w:rPr>
          <w:del w:id="81" w:author="Libor" w:date="2018-03-20T13:14:00Z"/>
          <w:sz w:val="22"/>
          <w:lang w:val="cs-CZ"/>
        </w:rPr>
      </w:pPr>
      <w:del w:id="82" w:author="Libor" w:date="2018-03-20T13:14:00Z">
        <w:r w:rsidRPr="005F17DC" w:rsidDel="00B661DB">
          <w:rPr>
            <w:sz w:val="22"/>
            <w:szCs w:val="22"/>
            <w:lang w:val="cs-CZ"/>
          </w:rPr>
          <w:delText>V případě neuhrazení d</w:delText>
        </w:r>
        <w:r w:rsidR="00831267" w:rsidRPr="005F17DC" w:rsidDel="00B661DB">
          <w:rPr>
            <w:sz w:val="22"/>
            <w:szCs w:val="22"/>
            <w:lang w:val="cs-CZ"/>
          </w:rPr>
          <w:delText>o 7 dnů po</w:delText>
        </w:r>
        <w:r w:rsidRPr="005F17DC" w:rsidDel="00B661DB">
          <w:rPr>
            <w:sz w:val="22"/>
            <w:szCs w:val="22"/>
            <w:lang w:val="cs-CZ"/>
          </w:rPr>
          <w:delText xml:space="preserve"> dodání </w:delText>
        </w:r>
        <w:r w:rsidR="00831267" w:rsidRPr="005F17DC" w:rsidDel="00B661DB">
          <w:rPr>
            <w:sz w:val="22"/>
            <w:szCs w:val="22"/>
            <w:lang w:val="cs-CZ"/>
          </w:rPr>
          <w:delText>předmětu koupě uhradí kupující kupní cenu nejpozději do 30 dnů po dodání předmětu koupě.</w:delText>
        </w:r>
      </w:del>
    </w:p>
    <w:p w:rsidR="006D00ED" w:rsidRPr="005F17DC" w:rsidRDefault="006D00ED" w:rsidP="00503BC6">
      <w:pPr>
        <w:pStyle w:val="Default"/>
        <w:rPr>
          <w:sz w:val="22"/>
          <w:lang w:val="cs-CZ"/>
        </w:rPr>
      </w:pPr>
    </w:p>
    <w:p w:rsidR="008E53C9" w:rsidRPr="005F17DC" w:rsidRDefault="008E53C9" w:rsidP="001079F5">
      <w:pPr>
        <w:spacing w:after="0"/>
        <w:ind w:left="708"/>
        <w:rPr>
          <w:lang w:val="cs-CZ"/>
        </w:rPr>
      </w:pPr>
      <w:r w:rsidRPr="005F17DC">
        <w:rPr>
          <w:lang w:val="cs-CZ"/>
        </w:rPr>
        <w:t>Ke kupní ceně bude připočtena DPH dle platných právních předpisů v době uskutečnění zdanitelného plnění.</w:t>
      </w:r>
    </w:p>
    <w:p w:rsidR="008E53C9" w:rsidRPr="005F17DC" w:rsidRDefault="008E53C9" w:rsidP="00503BC6">
      <w:pPr>
        <w:pStyle w:val="Nadpis1"/>
        <w:ind w:left="0" w:firstLine="0"/>
        <w:rPr>
          <w:lang w:val="cs-CZ"/>
        </w:rPr>
      </w:pPr>
    </w:p>
    <w:p w:rsidR="008E53C9" w:rsidRPr="00D0682E" w:rsidRDefault="008E53C9" w:rsidP="00503BC6">
      <w:pPr>
        <w:pStyle w:val="Nzev"/>
        <w:rPr>
          <w:lang w:val="cs-CZ"/>
        </w:rPr>
      </w:pPr>
      <w:r w:rsidRPr="00D0682E">
        <w:rPr>
          <w:lang w:val="cs-CZ"/>
        </w:rPr>
        <w:t>Povin</w:t>
      </w:r>
      <w:r w:rsidR="00AA1AD9">
        <w:rPr>
          <w:lang w:val="cs-CZ"/>
        </w:rPr>
        <w:t>n</w:t>
      </w:r>
      <w:r w:rsidRPr="00D0682E">
        <w:rPr>
          <w:lang w:val="cs-CZ"/>
        </w:rPr>
        <w:t>osti smluvních stran</w:t>
      </w:r>
    </w:p>
    <w:p w:rsidR="008E53C9" w:rsidRPr="00D0682E" w:rsidRDefault="008E53C9" w:rsidP="00503BC6">
      <w:pPr>
        <w:pStyle w:val="Nadpis2"/>
        <w:ind w:left="0" w:firstLine="0"/>
        <w:rPr>
          <w:lang w:val="cs-CZ"/>
        </w:rPr>
      </w:pPr>
      <w:r w:rsidRPr="00D0682E">
        <w:rPr>
          <w:lang w:val="cs-CZ"/>
        </w:rPr>
        <w:t>Prodávající je povinen:</w:t>
      </w:r>
    </w:p>
    <w:p w:rsidR="008E53C9" w:rsidRPr="001079F5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D0682E">
        <w:rPr>
          <w:lang w:val="cs-CZ"/>
        </w:rPr>
        <w:t xml:space="preserve">dodat </w:t>
      </w:r>
      <w:r w:rsidRPr="00D0682E">
        <w:rPr>
          <w:rFonts w:cs="Arial"/>
          <w:lang w:val="cs-CZ"/>
        </w:rPr>
        <w:t>kupujícímu předmět koupě řádně a včas za sjednaných dodacích podmínek,</w:t>
      </w:r>
    </w:p>
    <w:p w:rsidR="00503BC6" w:rsidRPr="00503BC6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503BC6">
        <w:rPr>
          <w:lang w:val="cs-CZ"/>
        </w:rPr>
        <w:t xml:space="preserve">dodat </w:t>
      </w:r>
      <w:r w:rsidRPr="00503BC6">
        <w:rPr>
          <w:rFonts w:cs="Arial"/>
          <w:lang w:val="cs-CZ"/>
        </w:rPr>
        <w:t>kupujícímu předmět koupě v jakosti a provedení, jež umožňují užívání předmětu koupě k účelům, k nimž je předmět koupě výrobně určen, a způsobem, kterým s</w:t>
      </w:r>
      <w:r w:rsidR="00B64DAC" w:rsidRPr="00503BC6">
        <w:rPr>
          <w:rFonts w:cs="Arial"/>
          <w:lang w:val="cs-CZ"/>
        </w:rPr>
        <w:t>e předmět koupě zpravidla užívá,</w:t>
      </w:r>
    </w:p>
    <w:p w:rsidR="00AC5FC3" w:rsidRPr="00D0682E" w:rsidRDefault="00B64DAC" w:rsidP="001079F5">
      <w:pPr>
        <w:pStyle w:val="Odstavecseseznamem"/>
        <w:numPr>
          <w:ilvl w:val="0"/>
          <w:numId w:val="1"/>
        </w:numPr>
        <w:rPr>
          <w:lang w:val="cs-CZ"/>
        </w:rPr>
      </w:pPr>
      <w:r w:rsidRPr="00503BC6">
        <w:rPr>
          <w:rFonts w:cs="Arial"/>
          <w:lang w:val="cs-CZ"/>
        </w:rPr>
        <w:t>v případě prodlení s </w:t>
      </w:r>
      <w:r w:rsidR="00E27CD9" w:rsidRPr="00503BC6">
        <w:rPr>
          <w:rFonts w:cs="Arial"/>
          <w:lang w:val="cs-CZ"/>
        </w:rPr>
        <w:t>dodávkou předmětu koupě zaplatit kupu</w:t>
      </w:r>
      <w:r w:rsidRPr="00503BC6">
        <w:rPr>
          <w:rFonts w:cs="Arial"/>
          <w:lang w:val="cs-CZ"/>
        </w:rPr>
        <w:t>jícímu smluvn</w:t>
      </w:r>
      <w:r w:rsidR="00006A40" w:rsidRPr="00503BC6">
        <w:rPr>
          <w:rFonts w:cs="Arial"/>
          <w:lang w:val="cs-CZ"/>
        </w:rPr>
        <w:t>í pokutu ve výši 0,1 % z nedodané</w:t>
      </w:r>
      <w:r w:rsidRPr="00503BC6">
        <w:rPr>
          <w:rFonts w:cs="Arial"/>
          <w:lang w:val="cs-CZ"/>
        </w:rPr>
        <w:t xml:space="preserve"> části </w:t>
      </w:r>
      <w:r w:rsidR="00006A40" w:rsidRPr="00503BC6">
        <w:rPr>
          <w:rFonts w:cs="Arial"/>
          <w:lang w:val="cs-CZ"/>
        </w:rPr>
        <w:t>předmětu koupě</w:t>
      </w:r>
      <w:r w:rsidRPr="00503BC6">
        <w:rPr>
          <w:rFonts w:cs="Arial"/>
          <w:lang w:val="cs-CZ"/>
        </w:rPr>
        <w:t xml:space="preserve">, a to za každý započatý den prodlení, přičemž smluvní pokuta je splatná okamžikem doručení </w:t>
      </w:r>
      <w:r w:rsidR="00006A40" w:rsidRPr="00503BC6">
        <w:rPr>
          <w:rFonts w:cs="Arial"/>
          <w:lang w:val="cs-CZ"/>
        </w:rPr>
        <w:t>výzvy k jejímu zaplacení kupu</w:t>
      </w:r>
      <w:r w:rsidRPr="00503BC6">
        <w:rPr>
          <w:rFonts w:cs="Arial"/>
          <w:lang w:val="cs-CZ"/>
        </w:rPr>
        <w:t>jícímu, s tím, že mi</w:t>
      </w:r>
      <w:r w:rsidR="00006A40" w:rsidRPr="00503BC6">
        <w:rPr>
          <w:rFonts w:cs="Arial"/>
          <w:lang w:val="cs-CZ"/>
        </w:rPr>
        <w:t>mo smluvní pokutu je kupující</w:t>
      </w:r>
      <w:r w:rsidRPr="00503BC6">
        <w:rPr>
          <w:rFonts w:cs="Arial"/>
          <w:lang w:val="cs-CZ"/>
        </w:rPr>
        <w:t xml:space="preserve"> oprávněn požadovat i náhradu případné škody vzniklé </w:t>
      </w:r>
      <w:r w:rsidR="00006A40" w:rsidRPr="00503BC6">
        <w:rPr>
          <w:rFonts w:cs="Arial"/>
          <w:lang w:val="cs-CZ"/>
        </w:rPr>
        <w:t>nedodáním předmětu koupě</w:t>
      </w:r>
      <w:r w:rsidR="005F251E" w:rsidRPr="00503BC6">
        <w:rPr>
          <w:rFonts w:cs="Arial"/>
          <w:lang w:val="cs-CZ"/>
        </w:rPr>
        <w:t>, nebo jeho části</w:t>
      </w:r>
      <w:r w:rsidRPr="00503BC6">
        <w:rPr>
          <w:rFonts w:cs="Arial"/>
          <w:lang w:val="cs-CZ"/>
        </w:rPr>
        <w:t xml:space="preserve"> </w:t>
      </w:r>
      <w:r w:rsidR="00006A40" w:rsidRPr="00503BC6">
        <w:rPr>
          <w:rFonts w:cs="Arial"/>
          <w:lang w:val="cs-CZ"/>
        </w:rPr>
        <w:t>v termínu</w:t>
      </w:r>
      <w:r w:rsidR="005F251E" w:rsidRPr="00503BC6">
        <w:rPr>
          <w:rFonts w:cs="Arial"/>
          <w:lang w:val="cs-CZ"/>
        </w:rPr>
        <w:t xml:space="preserve"> dle článku č. </w:t>
      </w:r>
      <w:r w:rsidR="00EA3453" w:rsidRPr="001079F5">
        <w:rPr>
          <w:rFonts w:cs="Arial"/>
          <w:lang w:val="cs-CZ"/>
        </w:rPr>
        <w:fldChar w:fldCharType="begin"/>
      </w:r>
      <w:r w:rsidR="005F251E" w:rsidRPr="00503BC6">
        <w:rPr>
          <w:rFonts w:cs="Arial"/>
          <w:lang w:val="cs-CZ"/>
        </w:rPr>
        <w:instrText xml:space="preserve"> REF _Ref451175769 \r \h </w:instrText>
      </w:r>
      <w:r w:rsidR="00EA3453" w:rsidRPr="001079F5">
        <w:rPr>
          <w:rFonts w:cs="Arial"/>
          <w:lang w:val="cs-CZ"/>
        </w:rPr>
      </w:r>
      <w:r w:rsidR="00EA3453" w:rsidRPr="001079F5">
        <w:rPr>
          <w:rFonts w:cs="Arial"/>
          <w:lang w:val="cs-CZ"/>
        </w:rPr>
        <w:fldChar w:fldCharType="separate"/>
      </w:r>
      <w:r w:rsidR="00851717" w:rsidRPr="00503BC6">
        <w:rPr>
          <w:rFonts w:cs="Arial"/>
          <w:lang w:val="cs-CZ"/>
        </w:rPr>
        <w:t>2.3</w:t>
      </w:r>
      <w:r w:rsidR="00EA3453" w:rsidRPr="001079F5">
        <w:rPr>
          <w:rFonts w:cs="Arial"/>
          <w:lang w:val="cs-CZ"/>
        </w:rPr>
        <w:fldChar w:fldCharType="end"/>
      </w:r>
      <w:r w:rsidRPr="00503BC6">
        <w:rPr>
          <w:rFonts w:cs="Arial"/>
          <w:lang w:val="cs-CZ"/>
        </w:rPr>
        <w:t xml:space="preserve"> a smluvní pokuta se do náhrady škody nezapočítává.</w:t>
      </w:r>
    </w:p>
    <w:p w:rsidR="008E53C9" w:rsidRPr="00D0682E" w:rsidRDefault="008E53C9" w:rsidP="00503BC6">
      <w:pPr>
        <w:pStyle w:val="Nadpis2"/>
        <w:ind w:left="0" w:firstLine="0"/>
        <w:rPr>
          <w:lang w:val="cs-CZ"/>
        </w:rPr>
      </w:pPr>
      <w:r w:rsidRPr="00D0682E">
        <w:rPr>
          <w:lang w:val="cs-CZ"/>
        </w:rPr>
        <w:lastRenderedPageBreak/>
        <w:t>Kupující je povinen:</w:t>
      </w:r>
    </w:p>
    <w:p w:rsidR="00AA1AD9" w:rsidRPr="00D0682E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D0682E">
        <w:rPr>
          <w:lang w:val="cs-CZ"/>
        </w:rPr>
        <w:t xml:space="preserve">Umožnit </w:t>
      </w:r>
      <w:r w:rsidRPr="00D0682E">
        <w:rPr>
          <w:rFonts w:cs="Arial"/>
          <w:lang w:val="cs-CZ"/>
        </w:rPr>
        <w:t>dodání předmětu koupě za sjednaných dodacích podmínek a poskytnout potřebnou součinnost k dodání předmětu koupě,</w:t>
      </w:r>
    </w:p>
    <w:p w:rsidR="008E53C9" w:rsidRPr="001079F5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AA1AD9">
        <w:rPr>
          <w:rFonts w:cs="Arial"/>
          <w:lang w:val="cs-CZ"/>
        </w:rPr>
        <w:t>převzít předmět koupě řádně a včas a potvrdit převzetí předmětu koupě na dodacím listu prodávajícího,</w:t>
      </w:r>
    </w:p>
    <w:p w:rsidR="00AA1AD9" w:rsidRPr="00AA1AD9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AA1AD9">
        <w:rPr>
          <w:rFonts w:cs="Arial"/>
          <w:lang w:val="cs-CZ"/>
        </w:rPr>
        <w:t>provést prohlídku předmětu koupě při jeho převzetí a oznámit prodávajícímu písemně, řádně a včas případné vady předmětu koupě,</w:t>
      </w:r>
    </w:p>
    <w:p w:rsidR="00AA1AD9" w:rsidRPr="00AA1AD9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AA1AD9">
        <w:rPr>
          <w:rFonts w:cs="Arial"/>
          <w:lang w:val="cs-CZ"/>
        </w:rPr>
        <w:t>v případě reklamování vad uchovávat předmět koupě ve stavu, v jakém byl dodán, do doby jeho prohlédnutí a případného převzetí prodávajícím,</w:t>
      </w:r>
    </w:p>
    <w:p w:rsidR="00AA1AD9" w:rsidRPr="00AA1AD9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AA1AD9">
        <w:rPr>
          <w:rFonts w:cs="Arial"/>
          <w:lang w:val="cs-CZ"/>
        </w:rPr>
        <w:t>zaplatit prodávajícímu řádně a včas kupní cenu,</w:t>
      </w:r>
    </w:p>
    <w:p w:rsidR="00AA1AD9" w:rsidRPr="00AA1AD9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AA1AD9">
        <w:rPr>
          <w:rFonts w:cs="Arial"/>
          <w:lang w:val="cs-CZ"/>
        </w:rPr>
        <w:t>v případě prodlení s úhradou kupní ceny zaplatit prodávajícímu smluvní pokutu ve výši 0,1 % z neuhrazené části kupní ceny, a to za každý započatý den prodlení, přičemž smluvní pokuta je splatná okamžikem doručení výzvy k jejímu zaplacení prodávajícímu, s tím, že mimo smluvní pokutu je prodávající oprávněn požadovat i náhradu případné škody vzniklé neuhrazením kupní ceny ve splatnosti a smluvní pokuta se do náhrady škody nezapočítává,</w:t>
      </w:r>
    </w:p>
    <w:p w:rsidR="008E53C9" w:rsidRPr="00AA1AD9" w:rsidRDefault="008E53C9">
      <w:pPr>
        <w:pStyle w:val="Odstavecseseznamem"/>
        <w:numPr>
          <w:ilvl w:val="0"/>
          <w:numId w:val="1"/>
        </w:numPr>
        <w:rPr>
          <w:lang w:val="cs-CZ"/>
        </w:rPr>
      </w:pPr>
      <w:r w:rsidRPr="00AA1AD9">
        <w:rPr>
          <w:rFonts w:cs="Arial"/>
          <w:lang w:val="cs-CZ"/>
        </w:rPr>
        <w:t>nechat si potvrdit záruční list při uvedení předmětu koupě do provozu.</w:t>
      </w:r>
    </w:p>
    <w:p w:rsidR="007F6172" w:rsidRDefault="007F6172" w:rsidP="00AA1AD9">
      <w:pPr>
        <w:pStyle w:val="Nadpis2"/>
        <w:ind w:left="709" w:hanging="709"/>
        <w:rPr>
          <w:lang w:val="cs-CZ"/>
        </w:rPr>
      </w:pPr>
      <w:r>
        <w:rPr>
          <w:lang w:val="cs-CZ"/>
        </w:rPr>
        <w:t xml:space="preserve">Kupující je povinen, a to pod ztrátou záruky, uvést a servisovat zařízení pouze autorizovanými servisními techniky s v době provádění platným oprávněním prodávajícího k příslušnému servisnímu zásahu. Kupující se zavazuje informovat prodávajícího o skutečnosti, že zařízení, které je předmětem této smlouvy, bude uváděno do provozu osobou odlišnou od prodávajícího, a to pod ztrátou záruky. </w:t>
      </w:r>
    </w:p>
    <w:p w:rsidR="008E53C9" w:rsidRPr="00D0682E" w:rsidRDefault="008E53C9" w:rsidP="00AA1AD9">
      <w:pPr>
        <w:pStyle w:val="Nadpis2"/>
        <w:ind w:left="709" w:hanging="709"/>
        <w:rPr>
          <w:rFonts w:cs="Arial"/>
          <w:lang w:val="cs-CZ"/>
        </w:rPr>
      </w:pPr>
      <w:r w:rsidRPr="00D0682E">
        <w:rPr>
          <w:lang w:val="cs-CZ"/>
        </w:rPr>
        <w:t xml:space="preserve">Smluvní strany </w:t>
      </w:r>
      <w:r w:rsidRPr="00D0682E">
        <w:rPr>
          <w:rFonts w:cs="Arial"/>
          <w:lang w:val="cs-CZ"/>
        </w:rPr>
        <w:t>se dohodly, že výše případné smluvní pokuty či náhrady škody vyplývající z této kupní smlouvy, je pro prodávajícího</w:t>
      </w:r>
      <w:r w:rsidR="00831267" w:rsidRPr="00D0682E">
        <w:rPr>
          <w:rFonts w:cs="Arial"/>
          <w:lang w:val="cs-CZ"/>
        </w:rPr>
        <w:t xml:space="preserve"> i kupujícího</w:t>
      </w:r>
      <w:r w:rsidRPr="00D0682E">
        <w:rPr>
          <w:rFonts w:cs="Arial"/>
          <w:lang w:val="cs-CZ"/>
        </w:rPr>
        <w:t xml:space="preserve"> vždy v součtu omezena do maximální výše 5% kupní ceny dle článku č. </w:t>
      </w:r>
      <w:r w:rsidR="00EA3453" w:rsidRPr="00D0682E">
        <w:rPr>
          <w:rFonts w:cs="Arial"/>
          <w:lang w:val="cs-CZ"/>
        </w:rPr>
        <w:fldChar w:fldCharType="begin"/>
      </w:r>
      <w:r w:rsidR="008B3012" w:rsidRPr="00D0682E">
        <w:rPr>
          <w:rFonts w:cs="Arial"/>
          <w:lang w:val="cs-CZ"/>
        </w:rPr>
        <w:instrText xml:space="preserve"> REF _Ref451173394 \r \h </w:instrText>
      </w:r>
      <w:r w:rsidR="00EA3453" w:rsidRPr="00D0682E">
        <w:rPr>
          <w:rFonts w:cs="Arial"/>
          <w:lang w:val="cs-CZ"/>
        </w:rPr>
      </w:r>
      <w:r w:rsidR="00EA3453" w:rsidRPr="00D0682E">
        <w:rPr>
          <w:rFonts w:cs="Arial"/>
          <w:lang w:val="cs-CZ"/>
        </w:rPr>
        <w:fldChar w:fldCharType="separate"/>
      </w:r>
      <w:r w:rsidR="00851717" w:rsidRPr="00D0682E">
        <w:rPr>
          <w:rFonts w:cs="Arial"/>
          <w:lang w:val="cs-CZ"/>
        </w:rPr>
        <w:t>2.4</w:t>
      </w:r>
      <w:r w:rsidR="00EA3453" w:rsidRPr="00D0682E">
        <w:rPr>
          <w:rFonts w:cs="Arial"/>
          <w:lang w:val="cs-CZ"/>
        </w:rPr>
        <w:fldChar w:fldCharType="end"/>
      </w:r>
      <w:r w:rsidRPr="00D0682E">
        <w:rPr>
          <w:rFonts w:cs="Arial"/>
          <w:lang w:val="cs-CZ"/>
        </w:rPr>
        <w:t xml:space="preserve"> této kupní smlouvy.</w:t>
      </w:r>
    </w:p>
    <w:p w:rsidR="008E53C9" w:rsidRPr="00D0682E" w:rsidRDefault="008E53C9" w:rsidP="00503BC6">
      <w:pPr>
        <w:pStyle w:val="Nadpis1"/>
        <w:ind w:left="0" w:firstLine="0"/>
        <w:rPr>
          <w:lang w:val="cs-CZ"/>
        </w:rPr>
      </w:pPr>
    </w:p>
    <w:p w:rsidR="008E53C9" w:rsidRPr="00D0682E" w:rsidRDefault="008E53C9" w:rsidP="00503BC6">
      <w:pPr>
        <w:pStyle w:val="Nzev"/>
        <w:rPr>
          <w:lang w:val="cs-CZ"/>
        </w:rPr>
      </w:pPr>
      <w:r w:rsidRPr="00D0682E">
        <w:rPr>
          <w:lang w:val="cs-CZ"/>
        </w:rPr>
        <w:t>Nabytí vlastnického práva k předmětu koupě</w:t>
      </w:r>
    </w:p>
    <w:p w:rsidR="008E53C9" w:rsidRPr="00D0682E" w:rsidRDefault="008E53C9" w:rsidP="00503BC6">
      <w:pPr>
        <w:pStyle w:val="Nadpis2"/>
        <w:ind w:left="0" w:firstLine="0"/>
        <w:rPr>
          <w:lang w:val="cs-CZ"/>
        </w:rPr>
      </w:pPr>
      <w:r w:rsidRPr="00D0682E">
        <w:rPr>
          <w:lang w:val="cs-CZ"/>
        </w:rPr>
        <w:t>Prodávající zůstává vlastníkem předmětu koupě až do úplného uhrazení jeho kupní ceny.</w:t>
      </w:r>
    </w:p>
    <w:p w:rsidR="008E53C9" w:rsidRPr="00D0682E" w:rsidRDefault="008E53C9" w:rsidP="00AA1AD9">
      <w:pPr>
        <w:pStyle w:val="Nadpis2"/>
        <w:ind w:left="709" w:hanging="709"/>
        <w:rPr>
          <w:lang w:val="cs-CZ"/>
        </w:rPr>
      </w:pPr>
      <w:r w:rsidRPr="00D0682E">
        <w:rPr>
          <w:lang w:val="cs-CZ"/>
        </w:rPr>
        <w:t>Kupující je oprávněn k dispozicím se zbožím pod výhradou vlastnického práva pouze za podmínek stanovených touto smlouvou a Všeobecnými prodejními podmínkami prodávajícího.</w:t>
      </w:r>
    </w:p>
    <w:p w:rsidR="008E53C9" w:rsidRPr="00D0682E" w:rsidRDefault="008E53C9" w:rsidP="00503BC6">
      <w:pPr>
        <w:pStyle w:val="Nadpis1"/>
        <w:ind w:left="0" w:firstLine="0"/>
        <w:rPr>
          <w:lang w:val="cs-CZ"/>
        </w:rPr>
      </w:pPr>
    </w:p>
    <w:p w:rsidR="00A424DB" w:rsidRPr="00D0682E" w:rsidRDefault="008E53C9" w:rsidP="00503BC6">
      <w:pPr>
        <w:pStyle w:val="Nzev"/>
        <w:rPr>
          <w:lang w:val="cs-CZ"/>
        </w:rPr>
      </w:pPr>
      <w:r w:rsidRPr="00D0682E">
        <w:rPr>
          <w:lang w:val="cs-CZ"/>
        </w:rPr>
        <w:t>Závěrečná ustanovení</w:t>
      </w:r>
    </w:p>
    <w:p w:rsidR="00A424DB" w:rsidRPr="00D0682E" w:rsidRDefault="00FA1BCB" w:rsidP="00AA1AD9">
      <w:pPr>
        <w:pStyle w:val="Nadpis2"/>
        <w:ind w:left="709" w:hanging="709"/>
        <w:rPr>
          <w:lang w:val="cs-CZ"/>
        </w:rPr>
      </w:pPr>
      <w:r w:rsidRPr="00D0682E">
        <w:rPr>
          <w:lang w:val="cs-CZ"/>
        </w:rPr>
        <w:t>Tato smlouva je platná a účinná okamžikem jej</w:t>
      </w:r>
      <w:r w:rsidR="00AA1AD9">
        <w:rPr>
          <w:lang w:val="cs-CZ"/>
        </w:rPr>
        <w:t>í</w:t>
      </w:r>
      <w:r w:rsidRPr="00D0682E">
        <w:rPr>
          <w:lang w:val="cs-CZ"/>
        </w:rPr>
        <w:t>ho podpisu oprávněnými zástupci stran. Veškerá předchozí, ať již písemná či ústní ujednání mezi stranami této smlouvy, týkající se předmětu této smlouvy, pozbývají uzavřením této smlouvy účinnosti.</w:t>
      </w:r>
    </w:p>
    <w:p w:rsidR="00FA1BCB" w:rsidRPr="00D0682E" w:rsidRDefault="00FA1BCB" w:rsidP="00AA1AD9">
      <w:pPr>
        <w:pStyle w:val="Nadpis2"/>
        <w:ind w:left="709" w:hanging="709"/>
        <w:rPr>
          <w:lang w:val="cs-CZ"/>
        </w:rPr>
      </w:pPr>
      <w:r w:rsidRPr="00D0682E">
        <w:rPr>
          <w:lang w:val="cs-CZ"/>
        </w:rPr>
        <w:t>Tuto smlo</w:t>
      </w:r>
      <w:r w:rsidR="00AA1AD9">
        <w:rPr>
          <w:lang w:val="cs-CZ"/>
        </w:rPr>
        <w:t>u</w:t>
      </w:r>
      <w:r w:rsidRPr="00D0682E">
        <w:rPr>
          <w:lang w:val="cs-CZ"/>
        </w:rPr>
        <w:t>vu je možné měnit, doplňovat či dodatkovat pouze písemně, formou chronologicky číslovaných, všemi stranami podepsaných dodatků.</w:t>
      </w:r>
    </w:p>
    <w:p w:rsidR="00FA1BCB" w:rsidRPr="00D0682E" w:rsidRDefault="00FA1BCB" w:rsidP="00AA1AD9">
      <w:pPr>
        <w:pStyle w:val="Nadpis2"/>
        <w:ind w:left="709" w:hanging="709"/>
        <w:rPr>
          <w:lang w:val="cs-CZ"/>
        </w:rPr>
      </w:pPr>
      <w:r w:rsidRPr="00D0682E">
        <w:rPr>
          <w:lang w:val="cs-CZ"/>
        </w:rPr>
        <w:t>Tato smlouva končí splněním smluvních povinností stran, písemnou dohodou stran, odstoupením od smlouvy nebo zánikem kupujícího či prodávajícího bez právního nástupce, eventu</w:t>
      </w:r>
      <w:r w:rsidR="00AA1AD9">
        <w:rPr>
          <w:lang w:val="cs-CZ"/>
        </w:rPr>
        <w:t>á</w:t>
      </w:r>
      <w:r w:rsidRPr="00D0682E">
        <w:rPr>
          <w:lang w:val="cs-CZ"/>
        </w:rPr>
        <w:t>lně zánikem oprávnění některé ze smluvních stran, které je nezbytné ke splnění smluvních povinností této strany k naplnění účelu této smlouvy.</w:t>
      </w:r>
    </w:p>
    <w:p w:rsidR="00FA1BCB" w:rsidRPr="00D0682E" w:rsidRDefault="00FA1BCB" w:rsidP="00AA1AD9">
      <w:pPr>
        <w:pStyle w:val="Nadpis2"/>
        <w:ind w:left="709" w:hanging="709"/>
        <w:rPr>
          <w:lang w:val="cs-CZ"/>
        </w:rPr>
      </w:pPr>
      <w:r w:rsidRPr="00D0682E">
        <w:rPr>
          <w:lang w:val="cs-CZ"/>
        </w:rPr>
        <w:lastRenderedPageBreak/>
        <w:t>Tato smlouva je sepsána ve dvou vyhotoveních s platností originálu, z něhož po jednom si ponechá každá ze smluvních stran.</w:t>
      </w:r>
    </w:p>
    <w:p w:rsidR="00FA1BCB" w:rsidRPr="00D0682E" w:rsidRDefault="00FA1BCB" w:rsidP="00AA1AD9">
      <w:pPr>
        <w:pStyle w:val="Nadpis2"/>
        <w:ind w:left="709" w:hanging="709"/>
        <w:rPr>
          <w:lang w:val="cs-CZ"/>
        </w:rPr>
      </w:pPr>
      <w:r w:rsidRPr="00D0682E">
        <w:rPr>
          <w:lang w:val="cs-CZ"/>
        </w:rPr>
        <w:t>Smluvní strany prohlašují, že se důkladně seznámili s celým textem této smlouvy včetně jejích příloh a nemají vůči němu žádných výhrad a že tato smlouvy vyjadřuje skutečnou, svobodnou a vážně míněnou vůli smluvních stran a že nebyla sjednána v tísni či za nevýhodných podmínek pro žádnou z nich.</w:t>
      </w:r>
    </w:p>
    <w:p w:rsidR="00FA1BCB" w:rsidRPr="00D0682E" w:rsidRDefault="00FA1BCB" w:rsidP="00AA1AD9">
      <w:pPr>
        <w:pStyle w:val="Nadpis2"/>
        <w:ind w:left="709" w:hanging="709"/>
        <w:rPr>
          <w:lang w:val="cs-CZ"/>
        </w:rPr>
      </w:pPr>
      <w:r w:rsidRPr="00D0682E">
        <w:rPr>
          <w:lang w:val="cs-CZ"/>
        </w:rPr>
        <w:t>Všechny spory, které vzniknou z této smlouvy nebo v souvislosti s ní a které se nepodaří vyřešit přednostně smírnou cestou, budou rozhodovány obecnými soudy v souladu</w:t>
      </w:r>
      <w:r w:rsidR="00035DEF" w:rsidRPr="00D0682E">
        <w:rPr>
          <w:lang w:val="cs-CZ"/>
        </w:rPr>
        <w:t xml:space="preserve"> se zákonem č. 99/1963 Sb., občanským soudním řádem, ve znění pozdějších předpisů s tím, že si smluvní strany dohodly místní příslušnost obecního soudu dle místa sídla společnosti Viessmann, spol. s r.o.</w:t>
      </w:r>
    </w:p>
    <w:p w:rsidR="00035DEF" w:rsidRPr="00D0682E" w:rsidRDefault="00035DEF" w:rsidP="00503BC6">
      <w:pPr>
        <w:pStyle w:val="Nadpis2"/>
        <w:ind w:left="0" w:firstLine="0"/>
        <w:rPr>
          <w:lang w:val="cs-CZ"/>
        </w:rPr>
      </w:pPr>
      <w:r w:rsidRPr="00D0682E">
        <w:rPr>
          <w:lang w:val="cs-CZ"/>
        </w:rPr>
        <w:t>Přílohy:</w:t>
      </w:r>
    </w:p>
    <w:p w:rsidR="00035DEF" w:rsidRPr="00D0682E" w:rsidRDefault="00035DEF" w:rsidP="00503BC6">
      <w:pPr>
        <w:pStyle w:val="Odstavecseseznamem"/>
        <w:numPr>
          <w:ilvl w:val="0"/>
          <w:numId w:val="6"/>
        </w:numPr>
        <w:ind w:left="0" w:firstLine="0"/>
        <w:rPr>
          <w:lang w:val="cs-CZ"/>
        </w:rPr>
      </w:pPr>
      <w:r w:rsidRPr="00D0682E">
        <w:rPr>
          <w:lang w:val="cs-CZ"/>
        </w:rPr>
        <w:t>Specifikace předmětu koupě – nabídka prodáv</w:t>
      </w:r>
      <w:r w:rsidR="001864C8" w:rsidRPr="00D0682E">
        <w:rPr>
          <w:lang w:val="cs-CZ"/>
        </w:rPr>
        <w:t xml:space="preserve">ajícího č.: </w:t>
      </w:r>
      <w:del w:id="83" w:author="Libor" w:date="2018-03-20T13:16:00Z">
        <w:r w:rsidR="00AC5FC3" w:rsidRPr="00D0682E" w:rsidDel="00287246">
          <w:rPr>
            <w:lang w:val="cs-CZ"/>
          </w:rPr>
          <w:delText>9720062300</w:delText>
        </w:r>
      </w:del>
      <w:ins w:id="84" w:author="Libor" w:date="2018-03-20T13:16:00Z">
        <w:r w:rsidR="00287246" w:rsidRPr="00D0682E">
          <w:rPr>
            <w:lang w:val="cs-CZ"/>
          </w:rPr>
          <w:t>972</w:t>
        </w:r>
        <w:r w:rsidR="00287246">
          <w:rPr>
            <w:lang w:val="cs-CZ"/>
          </w:rPr>
          <w:t>00</w:t>
        </w:r>
      </w:ins>
      <w:ins w:id="85" w:author="Jan Eichenmann" w:date="2018-03-23T12:27:00Z">
        <w:r w:rsidR="00C8332E">
          <w:rPr>
            <w:lang w:val="cs-CZ"/>
          </w:rPr>
          <w:t>7</w:t>
        </w:r>
      </w:ins>
      <w:ins w:id="86" w:author="Libor Hlacina" w:date="2018-05-17T15:16:00Z">
        <w:r w:rsidR="00D604C7">
          <w:rPr>
            <w:lang w:val="cs-CZ"/>
          </w:rPr>
          <w:t>4307</w:t>
        </w:r>
      </w:ins>
      <w:ins w:id="87" w:author="Jan Eichenmann" w:date="2018-03-23T12:27:00Z">
        <w:del w:id="88" w:author="Libor Hlacina" w:date="2018-05-17T15:16:00Z">
          <w:r w:rsidR="00C8332E" w:rsidDel="00D604C7">
            <w:rPr>
              <w:lang w:val="cs-CZ"/>
            </w:rPr>
            <w:delText>2685</w:delText>
          </w:r>
        </w:del>
      </w:ins>
      <w:ins w:id="89" w:author="Libor" w:date="2018-03-20T13:16:00Z">
        <w:del w:id="90" w:author="Jan Eichenmann" w:date="2018-03-23T12:27:00Z">
          <w:r w:rsidR="00287246" w:rsidDel="00C8332E">
            <w:rPr>
              <w:lang w:val="cs-CZ"/>
            </w:rPr>
            <w:delText>72231</w:delText>
          </w:r>
        </w:del>
      </w:ins>
    </w:p>
    <w:p w:rsidR="00035DEF" w:rsidRPr="00D0682E" w:rsidRDefault="00035DEF" w:rsidP="00503BC6">
      <w:pPr>
        <w:pStyle w:val="Odstavecseseznamem"/>
        <w:numPr>
          <w:ilvl w:val="0"/>
          <w:numId w:val="6"/>
        </w:numPr>
        <w:ind w:left="0" w:firstLine="0"/>
        <w:rPr>
          <w:lang w:val="cs-CZ"/>
        </w:rPr>
      </w:pPr>
      <w:r w:rsidRPr="00D0682E">
        <w:rPr>
          <w:lang w:val="cs-CZ"/>
        </w:rPr>
        <w:t>VPP – Všeobecné prodejní podmínky Viessmann, spol. s r.o.</w:t>
      </w:r>
    </w:p>
    <w:p w:rsidR="00035DEF" w:rsidRPr="00D0682E" w:rsidRDefault="00035DEF" w:rsidP="00503BC6">
      <w:pPr>
        <w:pStyle w:val="Odstavecseseznamem"/>
        <w:numPr>
          <w:ilvl w:val="0"/>
          <w:numId w:val="6"/>
        </w:numPr>
        <w:ind w:left="0" w:firstLine="0"/>
        <w:rPr>
          <w:lang w:val="cs-CZ"/>
        </w:rPr>
      </w:pPr>
      <w:r w:rsidRPr="00D0682E">
        <w:rPr>
          <w:lang w:val="cs-CZ"/>
        </w:rPr>
        <w:t>Technické provozní podmínky – směrné hodnoty pro jakost vody (Projekční návod)</w:t>
      </w:r>
    </w:p>
    <w:p w:rsidR="00035DEF" w:rsidRPr="00D0682E" w:rsidRDefault="00035DEF" w:rsidP="00503BC6">
      <w:pPr>
        <w:rPr>
          <w:lang w:val="cs-CZ"/>
        </w:rPr>
      </w:pPr>
    </w:p>
    <w:p w:rsidR="00035DEF" w:rsidRPr="00D0682E" w:rsidRDefault="00035DEF" w:rsidP="00503BC6">
      <w:pPr>
        <w:rPr>
          <w:lang w:val="cs-CZ"/>
        </w:rPr>
      </w:pPr>
    </w:p>
    <w:p w:rsidR="00035DEF" w:rsidRPr="00D0682E" w:rsidRDefault="00035DEF" w:rsidP="00503BC6">
      <w:pPr>
        <w:tabs>
          <w:tab w:val="left" w:pos="4962"/>
        </w:tabs>
        <w:rPr>
          <w:lang w:val="cs-CZ"/>
        </w:rPr>
      </w:pPr>
    </w:p>
    <w:p w:rsidR="00035DEF" w:rsidRPr="00D0682E" w:rsidRDefault="00035DEF" w:rsidP="00503BC6">
      <w:pPr>
        <w:tabs>
          <w:tab w:val="left" w:pos="4962"/>
        </w:tabs>
        <w:rPr>
          <w:lang w:val="cs-CZ"/>
        </w:rPr>
      </w:pPr>
      <w:r w:rsidRPr="00D0682E">
        <w:rPr>
          <w:lang w:val="cs-CZ"/>
        </w:rPr>
        <w:t>V</w:t>
      </w:r>
      <w:del w:id="91" w:author="Teplo" w:date="2018-06-27T09:44:00Z">
        <w:r w:rsidRPr="00D0682E" w:rsidDel="009D797F">
          <w:rPr>
            <w:lang w:val="cs-CZ"/>
          </w:rPr>
          <w:delText xml:space="preserve"> </w:delText>
        </w:r>
      </w:del>
      <w:ins w:id="92" w:author="Teplo" w:date="2018-06-27T09:44:00Z">
        <w:r w:rsidR="009D797F">
          <w:rPr>
            <w:lang w:val="cs-CZ"/>
          </w:rPr>
          <w:t xml:space="preserve"> Rýmařově, </w:t>
        </w:r>
      </w:ins>
      <w:del w:id="93" w:author="Teplo" w:date="2018-06-27T09:44:00Z">
        <w:r w:rsidRPr="00D0682E" w:rsidDel="009D797F">
          <w:rPr>
            <w:lang w:val="cs-CZ"/>
          </w:rPr>
          <w:delText>…</w:delText>
        </w:r>
      </w:del>
      <w:del w:id="94" w:author="Teplo" w:date="2018-06-27T09:43:00Z">
        <w:r w:rsidRPr="00D0682E" w:rsidDel="009D797F">
          <w:rPr>
            <w:lang w:val="cs-CZ"/>
          </w:rPr>
          <w:delText xml:space="preserve">……………… </w:delText>
        </w:r>
      </w:del>
      <w:r w:rsidRPr="00D0682E">
        <w:rPr>
          <w:lang w:val="cs-CZ"/>
        </w:rPr>
        <w:t>dne</w:t>
      </w:r>
      <w:ins w:id="95" w:author="Teplo" w:date="2018-06-27T09:44:00Z">
        <w:r w:rsidR="009D797F">
          <w:rPr>
            <w:lang w:val="cs-CZ"/>
          </w:rPr>
          <w:t xml:space="preserve"> 21. 5. 2018</w:t>
        </w:r>
      </w:ins>
      <w:bookmarkStart w:id="96" w:name="_GoBack"/>
      <w:bookmarkEnd w:id="96"/>
      <w:del w:id="97" w:author="Teplo" w:date="2018-06-27T09:44:00Z">
        <w:r w:rsidRPr="00D0682E" w:rsidDel="009D797F">
          <w:rPr>
            <w:lang w:val="cs-CZ"/>
          </w:rPr>
          <w:delText xml:space="preserve"> ………………….</w:delText>
        </w:r>
      </w:del>
      <w:r w:rsidRPr="00D0682E">
        <w:rPr>
          <w:lang w:val="cs-CZ"/>
        </w:rPr>
        <w:tab/>
        <w:t>V Chrášťanech dne</w:t>
      </w:r>
    </w:p>
    <w:p w:rsidR="00035DEF" w:rsidRPr="00D0682E" w:rsidRDefault="00035DEF" w:rsidP="00503BC6">
      <w:pPr>
        <w:tabs>
          <w:tab w:val="left" w:pos="4962"/>
        </w:tabs>
        <w:rPr>
          <w:lang w:val="cs-CZ"/>
        </w:rPr>
      </w:pPr>
    </w:p>
    <w:p w:rsidR="00035DEF" w:rsidRPr="00D0682E" w:rsidRDefault="00035DEF" w:rsidP="00503BC6">
      <w:pPr>
        <w:tabs>
          <w:tab w:val="left" w:pos="4962"/>
        </w:tabs>
        <w:rPr>
          <w:lang w:val="cs-CZ"/>
        </w:rPr>
      </w:pPr>
    </w:p>
    <w:p w:rsidR="00035DEF" w:rsidRPr="00D0682E" w:rsidRDefault="00035DEF" w:rsidP="00503BC6">
      <w:pPr>
        <w:tabs>
          <w:tab w:val="left" w:pos="4962"/>
        </w:tabs>
        <w:spacing w:after="0"/>
        <w:rPr>
          <w:lang w:val="cs-CZ"/>
        </w:rPr>
      </w:pPr>
      <w:r w:rsidRPr="00D0682E">
        <w:rPr>
          <w:lang w:val="cs-CZ"/>
        </w:rPr>
        <w:t>…………………………………………….</w:t>
      </w:r>
      <w:r w:rsidRPr="00D0682E">
        <w:rPr>
          <w:lang w:val="cs-CZ"/>
        </w:rPr>
        <w:tab/>
        <w:t>…………………………………………….</w:t>
      </w:r>
    </w:p>
    <w:p w:rsidR="00035DEF" w:rsidRPr="00D0682E" w:rsidRDefault="00D81EDA" w:rsidP="00503BC6">
      <w:pPr>
        <w:tabs>
          <w:tab w:val="left" w:pos="4962"/>
        </w:tabs>
        <w:spacing w:after="0"/>
        <w:rPr>
          <w:lang w:val="cs-CZ"/>
        </w:rPr>
      </w:pPr>
      <w:r w:rsidRPr="00D0682E">
        <w:rPr>
          <w:lang w:val="cs-CZ"/>
        </w:rPr>
        <w:t>Kupující</w:t>
      </w:r>
      <w:r w:rsidR="00BE2038" w:rsidRPr="00D0682E">
        <w:rPr>
          <w:lang w:val="cs-CZ"/>
        </w:rPr>
        <w:t>.</w:t>
      </w:r>
      <w:r w:rsidR="00BE2038" w:rsidRPr="00D0682E" w:rsidDel="00BE2038">
        <w:rPr>
          <w:lang w:val="cs-CZ"/>
        </w:rPr>
        <w:t xml:space="preserve"> </w:t>
      </w:r>
      <w:r w:rsidR="00035DEF" w:rsidRPr="00D0682E">
        <w:rPr>
          <w:lang w:val="cs-CZ"/>
        </w:rPr>
        <w:tab/>
        <w:t>Prodávající – Viessmann, spol. s r.o.</w:t>
      </w:r>
    </w:p>
    <w:p w:rsidR="00035DEF" w:rsidRPr="00D0682E" w:rsidRDefault="00287246" w:rsidP="00503BC6">
      <w:pPr>
        <w:tabs>
          <w:tab w:val="left" w:pos="4962"/>
        </w:tabs>
        <w:spacing w:after="0"/>
        <w:rPr>
          <w:lang w:val="cs-CZ"/>
        </w:rPr>
      </w:pPr>
      <w:ins w:id="98" w:author="Libor" w:date="2018-03-20T13:15:00Z">
        <w:r w:rsidRPr="009B07BE">
          <w:rPr>
            <w:lang w:val="cs-CZ"/>
            <w:rPrChange w:id="99" w:author="Jan Eichenmann" w:date="2018-03-23T12:20:00Z">
              <w:rPr/>
            </w:rPrChange>
          </w:rPr>
          <w:t>Ing. TOMÁŠ KÖHLER</w:t>
        </w:r>
        <w:r w:rsidDel="00287246">
          <w:rPr>
            <w:lang w:val="cs-CZ"/>
          </w:rPr>
          <w:t xml:space="preserve"> </w:t>
        </w:r>
      </w:ins>
      <w:del w:id="100" w:author="Libor" w:date="2018-03-20T13:15:00Z">
        <w:r w:rsidR="00407D33" w:rsidDel="00287246">
          <w:rPr>
            <w:lang w:val="cs-CZ"/>
          </w:rPr>
          <w:delText>xx</w:delText>
        </w:r>
      </w:del>
      <w:r w:rsidR="00C9655B" w:rsidRPr="00D0682E">
        <w:rPr>
          <w:lang w:val="cs-CZ"/>
        </w:rPr>
        <w:tab/>
        <w:t>Ing. Pavel Toman</w:t>
      </w:r>
    </w:p>
    <w:p w:rsidR="00C9655B" w:rsidRPr="00D0682E" w:rsidRDefault="00C9655B" w:rsidP="00503BC6">
      <w:pPr>
        <w:tabs>
          <w:tab w:val="left" w:pos="4962"/>
        </w:tabs>
        <w:spacing w:after="0"/>
        <w:rPr>
          <w:lang w:val="cs-CZ"/>
        </w:rPr>
      </w:pPr>
      <w:r w:rsidRPr="00D0682E">
        <w:rPr>
          <w:lang w:val="cs-CZ"/>
        </w:rPr>
        <w:tab/>
        <w:t>jednatel</w:t>
      </w:r>
      <w:r w:rsidR="00D81EDA" w:rsidRPr="00D0682E">
        <w:rPr>
          <w:lang w:val="cs-CZ"/>
        </w:rPr>
        <w:t xml:space="preserve"> společnosti</w:t>
      </w:r>
    </w:p>
    <w:p w:rsidR="00C9655B" w:rsidRPr="00D0682E" w:rsidRDefault="00C9655B" w:rsidP="00503BC6">
      <w:pPr>
        <w:tabs>
          <w:tab w:val="left" w:pos="4962"/>
        </w:tabs>
        <w:spacing w:after="0"/>
        <w:rPr>
          <w:lang w:val="cs-CZ"/>
        </w:rPr>
      </w:pPr>
    </w:p>
    <w:p w:rsidR="00C9655B" w:rsidRPr="00D0682E" w:rsidRDefault="00C9655B" w:rsidP="00503BC6">
      <w:pPr>
        <w:tabs>
          <w:tab w:val="left" w:pos="4962"/>
        </w:tabs>
        <w:spacing w:after="0"/>
        <w:rPr>
          <w:lang w:val="cs-CZ"/>
        </w:rPr>
      </w:pPr>
    </w:p>
    <w:p w:rsidR="00C9655B" w:rsidRPr="00D0682E" w:rsidRDefault="00C9655B" w:rsidP="00503BC6">
      <w:pPr>
        <w:tabs>
          <w:tab w:val="left" w:pos="4962"/>
        </w:tabs>
        <w:spacing w:after="0"/>
        <w:rPr>
          <w:lang w:val="cs-CZ"/>
        </w:rPr>
      </w:pPr>
    </w:p>
    <w:p w:rsidR="00C9655B" w:rsidRPr="00D0682E" w:rsidRDefault="00C9655B" w:rsidP="00503BC6">
      <w:pPr>
        <w:tabs>
          <w:tab w:val="left" w:pos="4962"/>
        </w:tabs>
        <w:spacing w:after="0"/>
        <w:rPr>
          <w:lang w:val="cs-CZ"/>
        </w:rPr>
      </w:pPr>
    </w:p>
    <w:p w:rsidR="00C9655B" w:rsidRPr="00D0682E" w:rsidDel="00287246" w:rsidRDefault="00C9655B" w:rsidP="00503BC6">
      <w:pPr>
        <w:tabs>
          <w:tab w:val="left" w:pos="4962"/>
        </w:tabs>
        <w:spacing w:after="0"/>
        <w:rPr>
          <w:del w:id="101" w:author="Libor" w:date="2018-03-20T13:15:00Z"/>
          <w:lang w:val="cs-CZ"/>
        </w:rPr>
      </w:pPr>
      <w:del w:id="102" w:author="Libor" w:date="2018-03-20T13:15:00Z">
        <w:r w:rsidRPr="00D0682E" w:rsidDel="00287246">
          <w:rPr>
            <w:lang w:val="cs-CZ"/>
          </w:rPr>
          <w:delText>…………………………………………….</w:delText>
        </w:r>
        <w:r w:rsidRPr="00D0682E" w:rsidDel="00287246">
          <w:rPr>
            <w:lang w:val="cs-CZ"/>
          </w:rPr>
          <w:tab/>
          <w:delText>…………………………………………….</w:delText>
        </w:r>
      </w:del>
    </w:p>
    <w:p w:rsidR="00C9655B" w:rsidRPr="00D0682E" w:rsidDel="00287246" w:rsidRDefault="00D81EDA" w:rsidP="00503BC6">
      <w:pPr>
        <w:tabs>
          <w:tab w:val="left" w:pos="4962"/>
        </w:tabs>
        <w:spacing w:after="0"/>
        <w:rPr>
          <w:del w:id="103" w:author="Libor" w:date="2018-03-20T13:15:00Z"/>
          <w:lang w:val="cs-CZ"/>
        </w:rPr>
      </w:pPr>
      <w:del w:id="104" w:author="Libor" w:date="2018-03-20T13:15:00Z">
        <w:r w:rsidRPr="00D0682E" w:rsidDel="00287246">
          <w:rPr>
            <w:lang w:val="cs-CZ"/>
          </w:rPr>
          <w:delText>Kupující</w:delText>
        </w:r>
        <w:r w:rsidR="00C9655B" w:rsidRPr="00D0682E" w:rsidDel="00287246">
          <w:rPr>
            <w:lang w:val="cs-CZ"/>
          </w:rPr>
          <w:tab/>
          <w:delText>Prodávající – Viessmann, spol. s r.o.</w:delText>
        </w:r>
      </w:del>
    </w:p>
    <w:p w:rsidR="00C9655B" w:rsidRPr="00D0682E" w:rsidDel="00287246" w:rsidRDefault="00407D33" w:rsidP="00503BC6">
      <w:pPr>
        <w:tabs>
          <w:tab w:val="left" w:pos="4962"/>
        </w:tabs>
        <w:spacing w:after="0"/>
        <w:rPr>
          <w:del w:id="105" w:author="Libor" w:date="2018-03-20T13:15:00Z"/>
          <w:lang w:val="cs-CZ"/>
        </w:rPr>
      </w:pPr>
      <w:del w:id="106" w:author="Libor" w:date="2018-03-20T13:15:00Z">
        <w:r w:rsidDel="00287246">
          <w:rPr>
            <w:lang w:val="cs-CZ"/>
          </w:rPr>
          <w:delText>xx</w:delText>
        </w:r>
        <w:r w:rsidR="00C9655B" w:rsidRPr="00D0682E" w:rsidDel="00287246">
          <w:rPr>
            <w:lang w:val="cs-CZ"/>
          </w:rPr>
          <w:tab/>
          <w:delText>Tomáš Bíma</w:delText>
        </w:r>
      </w:del>
    </w:p>
    <w:p w:rsidR="00C9655B" w:rsidRPr="00D0682E" w:rsidDel="00287246" w:rsidRDefault="00C9655B" w:rsidP="00503BC6">
      <w:pPr>
        <w:tabs>
          <w:tab w:val="left" w:pos="4962"/>
        </w:tabs>
        <w:spacing w:after="0"/>
        <w:rPr>
          <w:del w:id="107" w:author="Libor" w:date="2018-03-20T13:15:00Z"/>
          <w:lang w:val="cs-CZ"/>
        </w:rPr>
      </w:pPr>
      <w:del w:id="108" w:author="Libor" w:date="2018-03-20T13:15:00Z">
        <w:r w:rsidRPr="00D0682E" w:rsidDel="00287246">
          <w:rPr>
            <w:lang w:val="cs-CZ"/>
          </w:rPr>
          <w:tab/>
        </w:r>
        <w:r w:rsidR="00E21ECC" w:rsidRPr="00D0682E" w:rsidDel="00287246">
          <w:rPr>
            <w:lang w:val="cs-CZ"/>
          </w:rPr>
          <w:delText>vedoucí energetických celků</w:delText>
        </w:r>
      </w:del>
    </w:p>
    <w:p w:rsidR="00C9655B" w:rsidRPr="00D0682E" w:rsidRDefault="00C9655B" w:rsidP="00503BC6">
      <w:pPr>
        <w:tabs>
          <w:tab w:val="left" w:pos="4962"/>
        </w:tabs>
        <w:rPr>
          <w:lang w:val="cs-CZ"/>
        </w:rPr>
      </w:pPr>
    </w:p>
    <w:sectPr w:rsidR="00C9655B" w:rsidRPr="00D0682E" w:rsidSect="00185389">
      <w:headerReference w:type="default" r:id="rId9"/>
      <w:footerReference w:type="default" r:id="rId10"/>
      <w:footerReference w:type="first" r:id="rId11"/>
      <w:pgSz w:w="11906" w:h="16838"/>
      <w:pgMar w:top="1440" w:right="1133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D6" w:rsidRDefault="00EF33D6" w:rsidP="008B52F0">
      <w:r>
        <w:separator/>
      </w:r>
    </w:p>
  </w:endnote>
  <w:endnote w:type="continuationSeparator" w:id="0">
    <w:p w:rsidR="00EF33D6" w:rsidRDefault="00EF33D6" w:rsidP="008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-566265223"/>
      <w:placeholder>
        <w:docPart w:val="9D52A293C42340669BC02039C3A8048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8B52F0" w:rsidRDefault="00AF78B7">
        <w:pPr>
          <w:pStyle w:val="Zpat"/>
        </w:pPr>
        <w:del w:id="109" w:author="Teplo" w:date="2018-06-27T09:42:00Z">
          <w:r w:rsidDel="009D797F">
            <w:delText xml:space="preserve"> Kotelna Rýmařov 2018</w:delText>
          </w:r>
        </w:del>
        <w:ins w:id="110" w:author="Libor Hlacina" w:date="2018-05-17T15:08:00Z">
          <w:del w:id="111" w:author="Teplo" w:date="2018-06-27T09:42:00Z">
            <w:r w:rsidR="00F40D77" w:rsidDel="009D797F">
              <w:delText>Kotelna Rýmařov, Dukelská ulice 2018</w:delText>
            </w:r>
          </w:del>
        </w:ins>
        <w:ins w:id="112" w:author="Jan Eichenmann" w:date="2018-05-18T14:31:00Z">
          <w:del w:id="113" w:author="Teplo" w:date="2018-06-27T09:42:00Z">
            <w:r w:rsidR="003B2CC3" w:rsidDel="009D797F">
              <w:delText>Kotelna Rýmařov, Dukelská ulice 2018 Návrh 5/KS/2018/DOD</w:delText>
            </w:r>
          </w:del>
        </w:ins>
        <w:ins w:id="114" w:author="Teplo" w:date="2018-06-27T09:42:00Z">
          <w:r w:rsidR="009D797F">
            <w:t>Kotelna Rýmařov, Dukelská ulice, 5/KS/2018/DOD</w:t>
          </w:r>
        </w:ins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itle"/>
      <w:tag w:val=""/>
      <w:id w:val="-741711365"/>
      <w:placeholder>
        <w:docPart w:val="ED001881AC9F4F45AC10C837984DBBB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1B7B5A" w:rsidRDefault="00AF78B7">
        <w:pPr>
          <w:pStyle w:val="Zpat"/>
        </w:pPr>
        <w:del w:id="115" w:author="Teplo" w:date="2018-06-27T09:42:00Z">
          <w:r w:rsidDel="009D797F">
            <w:delText xml:space="preserve"> Kotelna Rýmařov 2018</w:delText>
          </w:r>
        </w:del>
        <w:ins w:id="116" w:author="Libor Hlacina" w:date="2018-05-17T15:08:00Z">
          <w:del w:id="117" w:author="Teplo" w:date="2018-06-27T09:42:00Z">
            <w:r w:rsidR="00F40D77" w:rsidDel="009D797F">
              <w:delText>Kotelna Rýmařov, Dukelská ulice 2018</w:delText>
            </w:r>
          </w:del>
        </w:ins>
        <w:ins w:id="118" w:author="Jan Eichenmann" w:date="2018-05-18T14:31:00Z">
          <w:del w:id="119" w:author="Teplo" w:date="2018-06-27T09:42:00Z">
            <w:r w:rsidR="003B2CC3" w:rsidDel="009D797F">
              <w:delText>Kotelna Rýmařov, Dukelská ulice 2018 Návrh 5/KS/2018/DOD</w:delText>
            </w:r>
          </w:del>
        </w:ins>
        <w:ins w:id="120" w:author="Teplo" w:date="2018-06-27T09:42:00Z">
          <w:r w:rsidR="009D797F">
            <w:t>Kotelna Rýmařov, Dukelská ulice, 5/KS/2018/DOD</w:t>
          </w:r>
        </w:ins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D6" w:rsidRDefault="00EF33D6" w:rsidP="008B52F0">
      <w:r>
        <w:separator/>
      </w:r>
    </w:p>
  </w:footnote>
  <w:footnote w:type="continuationSeparator" w:id="0">
    <w:p w:rsidR="00EF33D6" w:rsidRDefault="00EF33D6" w:rsidP="008B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B2" w:rsidRDefault="00EA3453" w:rsidP="009959B2">
    <w:pPr>
      <w:pStyle w:val="Zhlav"/>
      <w:jc w:val="center"/>
    </w:pPr>
    <w:r>
      <w:rPr>
        <w:rStyle w:val="slostrnky"/>
      </w:rPr>
      <w:fldChar w:fldCharType="begin"/>
    </w:r>
    <w:r w:rsidR="009959B2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D797F">
      <w:rPr>
        <w:rStyle w:val="slostrnky"/>
        <w:noProof/>
      </w:rPr>
      <w:t>5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855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" w15:restartNumberingAfterBreak="0">
    <w:nsid w:val="019B3602"/>
    <w:multiLevelType w:val="hybridMultilevel"/>
    <w:tmpl w:val="9DE28ABA"/>
    <w:lvl w:ilvl="0" w:tplc="6FC66E80">
      <w:start w:val="1"/>
      <w:numFmt w:val="upperLetter"/>
      <w:lvlText w:val="%1."/>
      <w:lvlJc w:val="left"/>
      <w:pPr>
        <w:ind w:left="24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5" w:hanging="360"/>
      </w:pPr>
    </w:lvl>
    <w:lvl w:ilvl="2" w:tplc="0407001B" w:tentative="1">
      <w:start w:val="1"/>
      <w:numFmt w:val="lowerRoman"/>
      <w:lvlText w:val="%3."/>
      <w:lvlJc w:val="right"/>
      <w:pPr>
        <w:ind w:left="3925" w:hanging="180"/>
      </w:pPr>
    </w:lvl>
    <w:lvl w:ilvl="3" w:tplc="0407000F" w:tentative="1">
      <w:start w:val="1"/>
      <w:numFmt w:val="decimal"/>
      <w:lvlText w:val="%4."/>
      <w:lvlJc w:val="left"/>
      <w:pPr>
        <w:ind w:left="4645" w:hanging="360"/>
      </w:pPr>
    </w:lvl>
    <w:lvl w:ilvl="4" w:tplc="04070019" w:tentative="1">
      <w:start w:val="1"/>
      <w:numFmt w:val="lowerLetter"/>
      <w:lvlText w:val="%5."/>
      <w:lvlJc w:val="left"/>
      <w:pPr>
        <w:ind w:left="5365" w:hanging="360"/>
      </w:pPr>
    </w:lvl>
    <w:lvl w:ilvl="5" w:tplc="0407001B" w:tentative="1">
      <w:start w:val="1"/>
      <w:numFmt w:val="lowerRoman"/>
      <w:lvlText w:val="%6."/>
      <w:lvlJc w:val="right"/>
      <w:pPr>
        <w:ind w:left="6085" w:hanging="180"/>
      </w:pPr>
    </w:lvl>
    <w:lvl w:ilvl="6" w:tplc="0407000F" w:tentative="1">
      <w:start w:val="1"/>
      <w:numFmt w:val="decimal"/>
      <w:lvlText w:val="%7."/>
      <w:lvlJc w:val="left"/>
      <w:pPr>
        <w:ind w:left="6805" w:hanging="360"/>
      </w:pPr>
    </w:lvl>
    <w:lvl w:ilvl="7" w:tplc="04070019" w:tentative="1">
      <w:start w:val="1"/>
      <w:numFmt w:val="lowerLetter"/>
      <w:lvlText w:val="%8."/>
      <w:lvlJc w:val="left"/>
      <w:pPr>
        <w:ind w:left="7525" w:hanging="360"/>
      </w:pPr>
    </w:lvl>
    <w:lvl w:ilvl="8" w:tplc="0407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" w15:restartNumberingAfterBreak="0">
    <w:nsid w:val="083F17F6"/>
    <w:multiLevelType w:val="hybridMultilevel"/>
    <w:tmpl w:val="994C6BCA"/>
    <w:lvl w:ilvl="0" w:tplc="58644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36C"/>
    <w:multiLevelType w:val="hybridMultilevel"/>
    <w:tmpl w:val="D82811C6"/>
    <w:lvl w:ilvl="0" w:tplc="03E485C2">
      <w:start w:val="1"/>
      <w:numFmt w:val="lowerLetter"/>
      <w:lvlText w:val="%1)"/>
      <w:lvlJc w:val="left"/>
      <w:pPr>
        <w:ind w:left="1068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4400209"/>
    <w:multiLevelType w:val="hybridMultilevel"/>
    <w:tmpl w:val="68C24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75FF2"/>
    <w:multiLevelType w:val="multilevel"/>
    <w:tmpl w:val="87A8AB88"/>
    <w:lvl w:ilvl="0">
      <w:start w:val="1"/>
      <w:numFmt w:val="upperRoman"/>
      <w:pStyle w:val="Nadpis1"/>
      <w:suff w:val="space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1929EE"/>
    <w:multiLevelType w:val="hybridMultilevel"/>
    <w:tmpl w:val="99281EF0"/>
    <w:lvl w:ilvl="0" w:tplc="70DE899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70DE899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2469C"/>
    <w:multiLevelType w:val="multilevel"/>
    <w:tmpl w:val="363C24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 Eichenmann">
    <w15:presenceInfo w15:providerId="AD" w15:userId="S-1-5-21-2309011473-2830904747-809055517-38525"/>
  </w15:person>
  <w15:person w15:author="Libor Hlacina">
    <w15:presenceInfo w15:providerId="AD" w15:userId="S-1-5-21-2309011473-2830904747-809055517-45126"/>
  </w15:person>
  <w15:person w15:author="Petra_Škrteľova">
    <w15:presenceInfo w15:providerId="AD" w15:userId="S-1-5-21-2309011473-2830904747-809055517-62687"/>
  </w15:person>
  <w15:person w15:author="Teplo">
    <w15:presenceInfo w15:providerId="None" w15:userId="Tep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D9"/>
    <w:rsid w:val="00006A40"/>
    <w:rsid w:val="00021425"/>
    <w:rsid w:val="00022AE3"/>
    <w:rsid w:val="00024DE8"/>
    <w:rsid w:val="00035DEF"/>
    <w:rsid w:val="00076E47"/>
    <w:rsid w:val="000C46CF"/>
    <w:rsid w:val="000E111C"/>
    <w:rsid w:val="000E2424"/>
    <w:rsid w:val="001053D3"/>
    <w:rsid w:val="001079F5"/>
    <w:rsid w:val="00133FE5"/>
    <w:rsid w:val="0014027D"/>
    <w:rsid w:val="00172AA1"/>
    <w:rsid w:val="00176587"/>
    <w:rsid w:val="00182289"/>
    <w:rsid w:val="00185389"/>
    <w:rsid w:val="001864C8"/>
    <w:rsid w:val="001B671A"/>
    <w:rsid w:val="001B7B5A"/>
    <w:rsid w:val="001D1E06"/>
    <w:rsid w:val="001F47AC"/>
    <w:rsid w:val="001F63ED"/>
    <w:rsid w:val="001F6FB6"/>
    <w:rsid w:val="00223048"/>
    <w:rsid w:val="00244FFB"/>
    <w:rsid w:val="00263462"/>
    <w:rsid w:val="00277834"/>
    <w:rsid w:val="00287246"/>
    <w:rsid w:val="002B5081"/>
    <w:rsid w:val="002B5EAB"/>
    <w:rsid w:val="002C2BA5"/>
    <w:rsid w:val="002D1A77"/>
    <w:rsid w:val="002F408B"/>
    <w:rsid w:val="003100C3"/>
    <w:rsid w:val="00314214"/>
    <w:rsid w:val="00321049"/>
    <w:rsid w:val="00351351"/>
    <w:rsid w:val="00356FAC"/>
    <w:rsid w:val="003A142F"/>
    <w:rsid w:val="003A347D"/>
    <w:rsid w:val="003B2CC3"/>
    <w:rsid w:val="003E03B0"/>
    <w:rsid w:val="003F769A"/>
    <w:rsid w:val="00405E30"/>
    <w:rsid w:val="00407D33"/>
    <w:rsid w:val="00451217"/>
    <w:rsid w:val="004711E8"/>
    <w:rsid w:val="004D395B"/>
    <w:rsid w:val="004E443E"/>
    <w:rsid w:val="004F5BDD"/>
    <w:rsid w:val="00503BC6"/>
    <w:rsid w:val="00515F66"/>
    <w:rsid w:val="00521D78"/>
    <w:rsid w:val="00543240"/>
    <w:rsid w:val="00546F0A"/>
    <w:rsid w:val="00576165"/>
    <w:rsid w:val="005963D9"/>
    <w:rsid w:val="005968E8"/>
    <w:rsid w:val="005B4349"/>
    <w:rsid w:val="005C78DD"/>
    <w:rsid w:val="005E3263"/>
    <w:rsid w:val="005F17DC"/>
    <w:rsid w:val="005F251E"/>
    <w:rsid w:val="00612CA5"/>
    <w:rsid w:val="0062004A"/>
    <w:rsid w:val="0063089D"/>
    <w:rsid w:val="006439FB"/>
    <w:rsid w:val="00651B9C"/>
    <w:rsid w:val="006A0F7B"/>
    <w:rsid w:val="006C49AB"/>
    <w:rsid w:val="006D00ED"/>
    <w:rsid w:val="006D0F35"/>
    <w:rsid w:val="006E1EAC"/>
    <w:rsid w:val="006F549C"/>
    <w:rsid w:val="00702C0B"/>
    <w:rsid w:val="00714257"/>
    <w:rsid w:val="00724830"/>
    <w:rsid w:val="007465BA"/>
    <w:rsid w:val="00752646"/>
    <w:rsid w:val="00787BB0"/>
    <w:rsid w:val="00791C82"/>
    <w:rsid w:val="007927DD"/>
    <w:rsid w:val="007B2EED"/>
    <w:rsid w:val="007C6124"/>
    <w:rsid w:val="007E12C3"/>
    <w:rsid w:val="007E2C2D"/>
    <w:rsid w:val="007F6172"/>
    <w:rsid w:val="00814D3B"/>
    <w:rsid w:val="00831267"/>
    <w:rsid w:val="008363E7"/>
    <w:rsid w:val="0083642B"/>
    <w:rsid w:val="00840ABC"/>
    <w:rsid w:val="00844211"/>
    <w:rsid w:val="00846391"/>
    <w:rsid w:val="00851717"/>
    <w:rsid w:val="008618FE"/>
    <w:rsid w:val="008779EC"/>
    <w:rsid w:val="008958D2"/>
    <w:rsid w:val="008B0ABE"/>
    <w:rsid w:val="008B3012"/>
    <w:rsid w:val="008B52F0"/>
    <w:rsid w:val="008C35E6"/>
    <w:rsid w:val="008C5949"/>
    <w:rsid w:val="008E43B6"/>
    <w:rsid w:val="008E53C9"/>
    <w:rsid w:val="008E7086"/>
    <w:rsid w:val="008F32F3"/>
    <w:rsid w:val="008F6A64"/>
    <w:rsid w:val="00915583"/>
    <w:rsid w:val="00926E56"/>
    <w:rsid w:val="009274B0"/>
    <w:rsid w:val="00956940"/>
    <w:rsid w:val="00961C79"/>
    <w:rsid w:val="00980104"/>
    <w:rsid w:val="00982904"/>
    <w:rsid w:val="00987A11"/>
    <w:rsid w:val="009959B2"/>
    <w:rsid w:val="009A0BA3"/>
    <w:rsid w:val="009A1FAB"/>
    <w:rsid w:val="009A6128"/>
    <w:rsid w:val="009B07BE"/>
    <w:rsid w:val="009D51D1"/>
    <w:rsid w:val="009D797F"/>
    <w:rsid w:val="00A019BE"/>
    <w:rsid w:val="00A0211D"/>
    <w:rsid w:val="00A305FB"/>
    <w:rsid w:val="00A30BAA"/>
    <w:rsid w:val="00A424DB"/>
    <w:rsid w:val="00A47941"/>
    <w:rsid w:val="00A77A61"/>
    <w:rsid w:val="00AA1AD9"/>
    <w:rsid w:val="00AA35E9"/>
    <w:rsid w:val="00AB00E3"/>
    <w:rsid w:val="00AC5143"/>
    <w:rsid w:val="00AC5FC3"/>
    <w:rsid w:val="00AD60DA"/>
    <w:rsid w:val="00AE0EAF"/>
    <w:rsid w:val="00AF78B7"/>
    <w:rsid w:val="00B004F8"/>
    <w:rsid w:val="00B01201"/>
    <w:rsid w:val="00B15067"/>
    <w:rsid w:val="00B30E58"/>
    <w:rsid w:val="00B62F2B"/>
    <w:rsid w:val="00B64DAC"/>
    <w:rsid w:val="00B661DB"/>
    <w:rsid w:val="00B756FE"/>
    <w:rsid w:val="00B76F83"/>
    <w:rsid w:val="00BB2A4C"/>
    <w:rsid w:val="00BB592F"/>
    <w:rsid w:val="00BB7939"/>
    <w:rsid w:val="00BC73C2"/>
    <w:rsid w:val="00BE2038"/>
    <w:rsid w:val="00BF31F1"/>
    <w:rsid w:val="00BF7C86"/>
    <w:rsid w:val="00C30051"/>
    <w:rsid w:val="00C4675B"/>
    <w:rsid w:val="00C64431"/>
    <w:rsid w:val="00C66771"/>
    <w:rsid w:val="00C8332E"/>
    <w:rsid w:val="00C936C1"/>
    <w:rsid w:val="00C9655B"/>
    <w:rsid w:val="00CA15A1"/>
    <w:rsid w:val="00D0682E"/>
    <w:rsid w:val="00D45F8B"/>
    <w:rsid w:val="00D471C6"/>
    <w:rsid w:val="00D604C7"/>
    <w:rsid w:val="00D610FD"/>
    <w:rsid w:val="00D67451"/>
    <w:rsid w:val="00D81EDA"/>
    <w:rsid w:val="00D8597E"/>
    <w:rsid w:val="00D9206D"/>
    <w:rsid w:val="00DD0F01"/>
    <w:rsid w:val="00DD662A"/>
    <w:rsid w:val="00E1485B"/>
    <w:rsid w:val="00E1768F"/>
    <w:rsid w:val="00E21ECC"/>
    <w:rsid w:val="00E27654"/>
    <w:rsid w:val="00E27CD9"/>
    <w:rsid w:val="00E4538E"/>
    <w:rsid w:val="00E50F09"/>
    <w:rsid w:val="00E523AC"/>
    <w:rsid w:val="00E55192"/>
    <w:rsid w:val="00E67CCE"/>
    <w:rsid w:val="00E81A48"/>
    <w:rsid w:val="00E96299"/>
    <w:rsid w:val="00EA3453"/>
    <w:rsid w:val="00EA54E1"/>
    <w:rsid w:val="00EE3A2D"/>
    <w:rsid w:val="00EF33D6"/>
    <w:rsid w:val="00F02612"/>
    <w:rsid w:val="00F02799"/>
    <w:rsid w:val="00F364CB"/>
    <w:rsid w:val="00F40D77"/>
    <w:rsid w:val="00F70A2B"/>
    <w:rsid w:val="00FA1BCB"/>
    <w:rsid w:val="00FA5F2A"/>
    <w:rsid w:val="00FB6F2F"/>
    <w:rsid w:val="00FC6B1F"/>
    <w:rsid w:val="00FD0AD5"/>
    <w:rsid w:val="00FE2B5D"/>
    <w:rsid w:val="00FF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DFC30-7E28-4782-997E-F9071269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06D"/>
    <w:pPr>
      <w:spacing w:after="24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zev"/>
    <w:link w:val="Nadpis1Char"/>
    <w:uiPriority w:val="9"/>
    <w:qFormat/>
    <w:rsid w:val="00EE3A2D"/>
    <w:pPr>
      <w:keepNext/>
      <w:keepLines/>
      <w:numPr>
        <w:numId w:val="2"/>
      </w:numPr>
      <w:spacing w:before="480" w:after="0"/>
      <w:ind w:left="357" w:hanging="357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DEF"/>
    <w:pPr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538E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453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62F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62F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62F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62F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62F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2F2B"/>
    <w:pPr>
      <w:spacing w:after="0" w:line="240" w:lineRule="auto"/>
    </w:pPr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EE3A2D"/>
    <w:rPr>
      <w:rFonts w:ascii="Arial" w:eastAsiaTheme="majorEastAsia" w:hAnsi="Arial" w:cstheme="majorBidi"/>
      <w:b/>
      <w:bCs/>
      <w:color w:val="000000" w:themeColor="text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35DEF"/>
    <w:rPr>
      <w:rFonts w:ascii="Arial" w:eastAsiaTheme="majorEastAsia" w:hAnsi="Arial" w:cstheme="majorBidi"/>
      <w:bC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4538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E4538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rsid w:val="00B62F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rsid w:val="00B62F2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rsid w:val="00B62F2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9"/>
    <w:rsid w:val="00B62F2B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B62F2B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27654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Cs w:val="52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E27654"/>
    <w:rPr>
      <w:rFonts w:ascii="Arial" w:eastAsiaTheme="majorEastAsia" w:hAnsi="Arial" w:cstheme="majorBidi"/>
      <w:b/>
      <w:color w:val="000000" w:themeColor="text1"/>
      <w:spacing w:val="5"/>
      <w:kern w:val="28"/>
      <w:szCs w:val="52"/>
      <w:u w:val="single"/>
    </w:rPr>
  </w:style>
  <w:style w:type="paragraph" w:styleId="Odstavecseseznamem">
    <w:name w:val="List Paragraph"/>
    <w:basedOn w:val="Normln"/>
    <w:uiPriority w:val="34"/>
    <w:qFormat/>
    <w:rsid w:val="00172AA1"/>
    <w:pPr>
      <w:ind w:left="720"/>
      <w:contextualSpacing/>
    </w:pPr>
  </w:style>
  <w:style w:type="character" w:styleId="Nzevknihy">
    <w:name w:val="Book Title"/>
    <w:basedOn w:val="Standardnpsmoodstavce"/>
    <w:uiPriority w:val="33"/>
    <w:rsid w:val="00172AA1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32"/>
    <w:rsid w:val="00E4538E"/>
    <w:rPr>
      <w:b/>
      <w:bCs/>
      <w:smallCaps/>
      <w:color w:val="000000" w:themeColor="text1"/>
      <w:spacing w:val="5"/>
      <w:u w:val="single"/>
    </w:rPr>
  </w:style>
  <w:style w:type="character" w:styleId="Odkazjemn">
    <w:name w:val="Subtle Reference"/>
    <w:basedOn w:val="Standardnpsmoodstavce"/>
    <w:uiPriority w:val="31"/>
    <w:rsid w:val="00E4538E"/>
    <w:rPr>
      <w:smallCaps/>
      <w:color w:val="000000" w:themeColor="text1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583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583"/>
    <w:rPr>
      <w:b/>
      <w:bCs/>
      <w:i/>
      <w:iCs/>
      <w:color w:val="000000" w:themeColor="tex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E4538E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4538E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E4538E"/>
    <w:rPr>
      <w:b/>
      <w:bCs/>
      <w:i/>
      <w:iCs/>
      <w:color w:val="000000" w:themeColor="text1"/>
    </w:rPr>
  </w:style>
  <w:style w:type="character" w:styleId="Zstupntext">
    <w:name w:val="Placeholder Text"/>
    <w:basedOn w:val="Standardnpsmoodstavce"/>
    <w:uiPriority w:val="99"/>
    <w:semiHidden/>
    <w:rsid w:val="00E2765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B52F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52F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B52F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52F0"/>
    <w:rPr>
      <w:rFonts w:ascii="Arial" w:hAnsi="Arial"/>
    </w:rPr>
  </w:style>
  <w:style w:type="character" w:styleId="slostrnky">
    <w:name w:val="page number"/>
    <w:basedOn w:val="Standardnpsmoodstavce"/>
    <w:uiPriority w:val="99"/>
    <w:semiHidden/>
    <w:unhideWhenUsed/>
    <w:rsid w:val="009959B2"/>
  </w:style>
  <w:style w:type="character" w:styleId="Hypertextovodkaz">
    <w:name w:val="Hyperlink"/>
    <w:basedOn w:val="Standardnpsmoodstavce"/>
    <w:uiPriority w:val="99"/>
    <w:unhideWhenUsed/>
    <w:rsid w:val="00D9206D"/>
    <w:rPr>
      <w:color w:val="F5231B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E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1E06"/>
    <w:pPr>
      <w:spacing w:after="0" w:line="240" w:lineRule="auto"/>
    </w:pPr>
    <w:rPr>
      <w:rFonts w:ascii="Arial" w:hAnsi="Arial"/>
    </w:rPr>
  </w:style>
  <w:style w:type="paragraph" w:customStyle="1" w:styleId="Default">
    <w:name w:val="Default"/>
    <w:rsid w:val="006D00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viessmann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4E3E85B3614F5197719729F1A6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FCAC-6349-4400-BAFE-EE0C206DCB4A}"/>
      </w:docPartPr>
      <w:docPartBody>
        <w:p w:rsidR="00900401" w:rsidRDefault="00736F25">
          <w:r w:rsidRPr="00EE62F5">
            <w:rPr>
              <w:rStyle w:val="Zstupntext"/>
            </w:rPr>
            <w:t>[Title]</w:t>
          </w:r>
        </w:p>
      </w:docPartBody>
    </w:docPart>
    <w:docPart>
      <w:docPartPr>
        <w:name w:val="9D52A293C42340669BC02039C3A8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6537E-2097-4CC1-9A4D-12503BF07E33}"/>
      </w:docPartPr>
      <w:docPartBody>
        <w:p w:rsidR="00900401" w:rsidRDefault="00736F25">
          <w:r w:rsidRPr="00EE62F5">
            <w:rPr>
              <w:rStyle w:val="Zstupntext"/>
            </w:rPr>
            <w:t>[Title]</w:t>
          </w:r>
        </w:p>
      </w:docPartBody>
    </w:docPart>
    <w:docPart>
      <w:docPartPr>
        <w:name w:val="ED001881AC9F4F45AC10C837984DB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6184-8318-4223-AC23-18249DED2D08}"/>
      </w:docPartPr>
      <w:docPartBody>
        <w:p w:rsidR="001714DD" w:rsidRDefault="00900401">
          <w:r w:rsidRPr="00C87701">
            <w:rPr>
              <w:rStyle w:val="Zstupn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6F25"/>
    <w:rsid w:val="001714DD"/>
    <w:rsid w:val="002E4040"/>
    <w:rsid w:val="006956D3"/>
    <w:rsid w:val="00736F25"/>
    <w:rsid w:val="00900401"/>
    <w:rsid w:val="00902276"/>
    <w:rsid w:val="00CB79F4"/>
    <w:rsid w:val="00E5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0401"/>
    <w:rPr>
      <w:color w:val="808080"/>
    </w:rPr>
  </w:style>
  <w:style w:type="paragraph" w:customStyle="1" w:styleId="265430887BA34489BDBB027CA80FD4FA">
    <w:name w:val="265430887BA34489BDBB027CA80FD4FA"/>
    <w:rsid w:val="00900401"/>
  </w:style>
  <w:style w:type="paragraph" w:customStyle="1" w:styleId="C28FBF03ECB6420AA1DD10C3EFD488B7">
    <w:name w:val="C28FBF03ECB6420AA1DD10C3EFD488B7"/>
    <w:rsid w:val="00900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iessmann_neu">
      <a:dk1>
        <a:sysClr val="windowText" lastClr="000000"/>
      </a:dk1>
      <a:lt1>
        <a:srgbClr val="FFFFFF"/>
      </a:lt1>
      <a:dk2>
        <a:srgbClr val="555555"/>
      </a:dk2>
      <a:lt2>
        <a:srgbClr val="FFFFFF"/>
      </a:lt2>
      <a:accent1>
        <a:srgbClr val="D2D2D2"/>
      </a:accent1>
      <a:accent2>
        <a:srgbClr val="A8A8A8"/>
      </a:accent2>
      <a:accent3>
        <a:srgbClr val="787878"/>
      </a:accent3>
      <a:accent4>
        <a:srgbClr val="555555"/>
      </a:accent4>
      <a:accent5>
        <a:srgbClr val="F5231B"/>
      </a:accent5>
      <a:accent6>
        <a:srgbClr val="FF8B32"/>
      </a:accent6>
      <a:hlink>
        <a:srgbClr val="F5231B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1447-25E5-466C-94F8-DDA9AEBC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Kotelna Rýmařov, Dukelská ulice 2018 Návrh 5/KS/2018/DOD</vt:lpstr>
      <vt:lpstr>Návrh - 04/KS/2017/DOD</vt:lpstr>
    </vt:vector>
  </TitlesOfParts>
  <Company>Viessmann Werke</Company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Kotelna Rýmařov, Dukelská ulice, 5/KS/2018/DOD</dc:title>
  <dc:creator>Jakub_Dobes</dc:creator>
  <cp:lastModifiedBy>Teplo</cp:lastModifiedBy>
  <cp:revision>2</cp:revision>
  <dcterms:created xsi:type="dcterms:W3CDTF">2018-06-27T07:44:00Z</dcterms:created>
  <dcterms:modified xsi:type="dcterms:W3CDTF">2018-06-27T07:44:00Z</dcterms:modified>
</cp:coreProperties>
</file>