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71" w:rsidRDefault="00D21C00" w:rsidP="00982F71">
      <w:pPr>
        <w:spacing w:after="0"/>
        <w:jc w:val="center"/>
        <w:rPr>
          <w:rFonts w:cs="Arial"/>
          <w:b/>
          <w:sz w:val="36"/>
          <w:szCs w:val="36"/>
        </w:rPr>
      </w:pPr>
      <w:bookmarkStart w:id="0" w:name="_GoBack"/>
      <w:bookmarkEnd w:id="0"/>
      <w:r w:rsidRPr="006C3557">
        <w:rPr>
          <w:rFonts w:cs="Arial"/>
          <w:b/>
          <w:sz w:val="36"/>
          <w:szCs w:val="36"/>
        </w:rPr>
        <w:t>Požadavek na</w:t>
      </w:r>
      <w:r w:rsidR="00982F71" w:rsidRPr="006C3557">
        <w:rPr>
          <w:rFonts w:cs="Arial"/>
          <w:b/>
          <w:sz w:val="36"/>
          <w:szCs w:val="36"/>
        </w:rPr>
        <w:t xml:space="preserve"> změnu</w:t>
      </w:r>
      <w:r w:rsidR="00BE2CD4" w:rsidRPr="006C3557">
        <w:rPr>
          <w:rFonts w:cs="Arial"/>
          <w:b/>
          <w:sz w:val="36"/>
          <w:szCs w:val="36"/>
        </w:rPr>
        <w:t xml:space="preserve"> (RfC)</w:t>
      </w:r>
      <w:r w:rsidR="008F29B6">
        <w:rPr>
          <w:rStyle w:val="Odkaznavysvtlivky"/>
          <w:rFonts w:cs="Arial"/>
          <w:b/>
          <w:sz w:val="36"/>
          <w:szCs w:val="36"/>
        </w:rPr>
        <w:endnoteReference w:id="2"/>
      </w:r>
    </w:p>
    <w:p w:rsidR="006C3557" w:rsidRDefault="006C3557" w:rsidP="009B2889">
      <w:pPr>
        <w:rPr>
          <w:rFonts w:cs="Arial"/>
          <w:b/>
          <w:caps/>
          <w:szCs w:val="22"/>
        </w:rPr>
      </w:pPr>
    </w:p>
    <w:p w:rsidR="000E3B62" w:rsidRPr="006C3557" w:rsidRDefault="00484CB3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:rsidR="00525B29" w:rsidRPr="006C3557" w:rsidRDefault="008C14AA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p w:rsidR="002A4EAB" w:rsidRPr="006C3557" w:rsidRDefault="002A4EAB" w:rsidP="002A4EAB">
      <w:pPr>
        <w:rPr>
          <w:rFonts w:cs="Arial"/>
          <w:szCs w:val="22"/>
        </w:rPr>
      </w:pP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417"/>
        <w:gridCol w:w="1779"/>
        <w:gridCol w:w="2544"/>
        <w:gridCol w:w="1528"/>
        <w:gridCol w:w="1095"/>
      </w:tblGrid>
      <w:tr w:rsidR="00463E31" w:rsidRPr="006C3557" w:rsidTr="001307A1">
        <w:tc>
          <w:tcPr>
            <w:tcW w:w="1550" w:type="dxa"/>
            <w:tcBorders>
              <w:right w:val="dotted" w:sz="4" w:space="0" w:color="auto"/>
            </w:tcBorders>
            <w:vAlign w:val="center"/>
          </w:tcPr>
          <w:p w:rsidR="00463E31" w:rsidRPr="006C3557" w:rsidRDefault="00DC284B" w:rsidP="00DC284B">
            <w:pPr>
              <w:pStyle w:val="Tabulka"/>
              <w:rPr>
                <w:rStyle w:val="Siln"/>
                <w:szCs w:val="22"/>
              </w:rPr>
            </w:pPr>
            <w:r w:rsidRPr="002D0745">
              <w:rPr>
                <w:b/>
                <w:szCs w:val="22"/>
              </w:rPr>
              <w:t>ID SD MZe</w:t>
            </w:r>
            <w:r w:rsidR="00463E31" w:rsidRPr="006C3557">
              <w:rPr>
                <w:rStyle w:val="Odkaznavysvtlivky"/>
                <w:szCs w:val="22"/>
              </w:rPr>
              <w:endnoteReference w:id="3"/>
            </w:r>
            <w:r w:rsidR="00463E31" w:rsidRPr="002D0745">
              <w:rPr>
                <w:b/>
                <w:szCs w:val="22"/>
              </w:rPr>
              <w:t>: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63E31" w:rsidRPr="009A1099" w:rsidRDefault="00463E31" w:rsidP="008A4500">
            <w:pPr>
              <w:pStyle w:val="Tabulka"/>
              <w:rPr>
                <w:sz w:val="16"/>
                <w:szCs w:val="16"/>
              </w:rPr>
            </w:pPr>
          </w:p>
        </w:tc>
        <w:tc>
          <w:tcPr>
            <w:tcW w:w="1779" w:type="dxa"/>
            <w:tcBorders>
              <w:left w:val="dotted" w:sz="4" w:space="0" w:color="auto"/>
            </w:tcBorders>
            <w:vAlign w:val="center"/>
          </w:tcPr>
          <w:p w:rsidR="00463E31" w:rsidRPr="007B2715" w:rsidRDefault="00463E31" w:rsidP="007B2715">
            <w:pPr>
              <w:pStyle w:val="Tabulka"/>
              <w:rPr>
                <w:b/>
                <w:bCs w:val="0"/>
              </w:rPr>
            </w:pPr>
            <w:r w:rsidRPr="002273D3">
              <w:rPr>
                <w:b/>
                <w:szCs w:val="22"/>
              </w:rPr>
              <w:t>ID ShP MZe</w:t>
            </w:r>
            <w:r w:rsidRPr="007B2715">
              <w:rPr>
                <w:vertAlign w:val="superscript"/>
              </w:rPr>
              <w:endnoteReference w:id="4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2544" w:type="dxa"/>
            <w:tcBorders>
              <w:right w:val="dotted" w:sz="4" w:space="0" w:color="auto"/>
            </w:tcBorders>
            <w:vAlign w:val="center"/>
          </w:tcPr>
          <w:p w:rsidR="00463E31" w:rsidRPr="007D5594" w:rsidRDefault="006F1260" w:rsidP="008A4500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b w:val="0"/>
                <w:szCs w:val="22"/>
              </w:rPr>
              <w:t>2018_008_8</w:t>
            </w:r>
          </w:p>
        </w:tc>
        <w:tc>
          <w:tcPr>
            <w:tcW w:w="152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463E31" w:rsidRPr="006C3557" w:rsidRDefault="008E77F3" w:rsidP="00091C5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 xml:space="preserve">ID </w:t>
            </w:r>
            <w:r w:rsidR="00DC284B" w:rsidRPr="002273D3">
              <w:rPr>
                <w:b/>
                <w:szCs w:val="22"/>
              </w:rPr>
              <w:t>PK MZe</w:t>
            </w:r>
            <w:r w:rsidRPr="006C3557">
              <w:rPr>
                <w:rStyle w:val="Odkaznavysvtlivky"/>
                <w:szCs w:val="22"/>
              </w:rPr>
              <w:endnoteReference w:id="5"/>
            </w:r>
            <w:r w:rsidR="00DC284B"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:rsidR="00463E31" w:rsidRPr="006C3557" w:rsidRDefault="006F1260" w:rsidP="008A450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SAP08</w:t>
            </w:r>
          </w:p>
        </w:tc>
      </w:tr>
    </w:tbl>
    <w:p w:rsidR="003B2D72" w:rsidRPr="006C3557" w:rsidRDefault="003B2D72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8A4500" w:rsidRPr="006C3557" w:rsidTr="001307A1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A4500" w:rsidRPr="006C3557" w:rsidRDefault="00976455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b/>
                <w:szCs w:val="22"/>
              </w:rPr>
              <w:t>Název</w:t>
            </w:r>
            <w:r w:rsidR="00A5471A" w:rsidRPr="002273D3">
              <w:rPr>
                <w:b/>
                <w:szCs w:val="22"/>
              </w:rPr>
              <w:t xml:space="preserve"> </w:t>
            </w:r>
            <w:r w:rsidR="00887312" w:rsidRPr="002273D3">
              <w:rPr>
                <w:b/>
                <w:szCs w:val="22"/>
              </w:rPr>
              <w:t>změny</w:t>
            </w:r>
            <w:r w:rsidR="00A5471A" w:rsidRPr="006C3557">
              <w:rPr>
                <w:rStyle w:val="Odkaznavysvtlivky"/>
                <w:szCs w:val="22"/>
              </w:rPr>
              <w:endnoteReference w:id="6"/>
            </w:r>
            <w:r w:rsidR="007141C2" w:rsidRPr="002D0745"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A4500" w:rsidRPr="00060417" w:rsidRDefault="00A76FBD" w:rsidP="00243C8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Doplnění převodek</w:t>
            </w:r>
          </w:p>
        </w:tc>
      </w:tr>
      <w:tr w:rsidR="00EF14C6" w:rsidRPr="006C3557" w:rsidTr="001307A1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A4500" w:rsidRPr="006C3557" w:rsidRDefault="008A4500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Datum předložení požadavku</w:t>
            </w:r>
            <w:r w:rsidR="00A5471A"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1670597228"/>
            <w:placeholder>
              <w:docPart w:val="DefaultPlaceholder_1081868576"/>
            </w:placeholder>
            <w:date w:fullDate="2018-03-16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:rsidR="008A4500" w:rsidRPr="00152E30" w:rsidRDefault="00761065" w:rsidP="008A4500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16.3.2018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8A4500" w:rsidRPr="006C3557" w:rsidRDefault="008A4500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Požadované datum nasazení</w:t>
            </w:r>
            <w:r w:rsidR="00A5471A"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-1745104504"/>
            <w:placeholder>
              <w:docPart w:val="390188DC41C241DE904F1129ACB75A4C"/>
            </w:placeholder>
            <w:date w:fullDate="2018-05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8A4500" w:rsidRPr="006C3557" w:rsidRDefault="00761065" w:rsidP="008475EE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31.5.2018</w:t>
                </w:r>
              </w:p>
            </w:tc>
          </w:sdtContent>
        </w:sdt>
      </w:tr>
    </w:tbl>
    <w:p w:rsidR="003B2D72" w:rsidRPr="006C3557" w:rsidRDefault="003B2D72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65507A" w:rsidRPr="006C3557" w:rsidTr="001307A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507A" w:rsidRPr="006C3557" w:rsidRDefault="0065507A" w:rsidP="00337DDA">
            <w:pPr>
              <w:pStyle w:val="Tabulka"/>
              <w:rPr>
                <w:szCs w:val="22"/>
              </w:rPr>
            </w:pPr>
            <w:r w:rsidRPr="002D0745">
              <w:rPr>
                <w:rStyle w:val="Siln"/>
                <w:szCs w:val="22"/>
              </w:rPr>
              <w:t>Kategorie změny</w:t>
            </w:r>
            <w:r w:rsidRPr="006C3557">
              <w:rPr>
                <w:rStyle w:val="Odkaznavysvtlivky"/>
                <w:bCs w:val="0"/>
                <w:szCs w:val="22"/>
              </w:rPr>
              <w:endnoteReference w:id="7"/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5507A" w:rsidRPr="004F65E7" w:rsidRDefault="0065507A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1D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1D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65507A" w:rsidRPr="006C3557" w:rsidRDefault="0065507A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b/>
                <w:szCs w:val="22"/>
              </w:rPr>
              <w:t>Priorita</w:t>
            </w:r>
            <w:r w:rsidRPr="006C3557">
              <w:rPr>
                <w:rStyle w:val="Odkaznavysvtlivky"/>
                <w:szCs w:val="22"/>
              </w:rPr>
              <w:endnoteReference w:id="8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07A" w:rsidRPr="004F65E7" w:rsidRDefault="0065507A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1D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1D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85582D" w:rsidRPr="006C3557" w:rsidRDefault="0085582D" w:rsidP="0085582D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1654"/>
        <w:gridCol w:w="897"/>
        <w:gridCol w:w="2982"/>
      </w:tblGrid>
      <w:tr w:rsidR="00394E3E" w:rsidRPr="006C3557" w:rsidTr="001307A1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94E3E" w:rsidRPr="006C3557" w:rsidRDefault="00394E3E" w:rsidP="006D5B5C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Oblas</w:t>
            </w:r>
            <w:r w:rsidRPr="002D0745">
              <w:rPr>
                <w:szCs w:val="22"/>
              </w:rPr>
              <w:t>t</w:t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:rsidR="00394E3E" w:rsidRPr="006C3557" w:rsidRDefault="00394E3E" w:rsidP="00593EFD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693"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 w:rsidRPr="006C3557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:rsidR="00394E3E" w:rsidRPr="006C3557" w:rsidRDefault="00394E3E" w:rsidP="00A5471A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Kód</w:t>
            </w:r>
            <w:r w:rsidRPr="006C3557">
              <w:rPr>
                <w:rStyle w:val="Odkaznavysvtlivky"/>
                <w:szCs w:val="22"/>
              </w:rPr>
              <w:endnoteReference w:id="9"/>
            </w:r>
            <w:r w:rsidRPr="002D0745">
              <w:rPr>
                <w:b/>
                <w:szCs w:val="22"/>
              </w:rPr>
              <w:t>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</w:tcBorders>
            <w:vAlign w:val="center"/>
          </w:tcPr>
          <w:p w:rsidR="00394E3E" w:rsidRPr="006C3557" w:rsidRDefault="003A58F0" w:rsidP="00A5471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</w:t>
            </w:r>
          </w:p>
        </w:tc>
        <w:tc>
          <w:tcPr>
            <w:tcW w:w="897" w:type="dxa"/>
            <w:tcBorders>
              <w:top w:val="single" w:sz="8" w:space="0" w:color="auto"/>
            </w:tcBorders>
            <w:vAlign w:val="center"/>
          </w:tcPr>
          <w:p w:rsidR="00394E3E" w:rsidRPr="006C3557" w:rsidRDefault="00394E3E" w:rsidP="00593EFD">
            <w:pPr>
              <w:pStyle w:val="Tabulka"/>
              <w:rPr>
                <w:szCs w:val="22"/>
                <w:highlight w:val="yellow"/>
              </w:rPr>
            </w:pPr>
            <w:r w:rsidRPr="006C3557">
              <w:rPr>
                <w:szCs w:val="22"/>
              </w:rPr>
              <w:t xml:space="preserve">Verze: </w:t>
            </w:r>
          </w:p>
        </w:tc>
        <w:tc>
          <w:tcPr>
            <w:tcW w:w="298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94E3E" w:rsidRPr="006C3557" w:rsidRDefault="00394E3E" w:rsidP="00593EFD">
            <w:pPr>
              <w:pStyle w:val="Tabulka"/>
              <w:rPr>
                <w:szCs w:val="22"/>
                <w:highlight w:val="yellow"/>
              </w:rPr>
            </w:pPr>
          </w:p>
        </w:tc>
      </w:tr>
      <w:tr w:rsidR="00394E3E" w:rsidRPr="006C3557" w:rsidTr="001307A1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:rsidR="00394E3E" w:rsidRPr="006C3557" w:rsidRDefault="00394E3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:rsidR="00394E3E" w:rsidRPr="006C3557" w:rsidRDefault="00394E3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:rsidR="00394E3E" w:rsidRPr="006C3557" w:rsidRDefault="00394E3E" w:rsidP="00593EFD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394E3E" w:rsidRPr="0041678A" w:rsidRDefault="00394E3E" w:rsidP="00697C60">
            <w:pPr>
              <w:pStyle w:val="Tabulka"/>
              <w:rPr>
                <w:sz w:val="20"/>
                <w:szCs w:val="20"/>
              </w:rPr>
            </w:pPr>
            <w:r w:rsidRPr="0041678A">
              <w:rPr>
                <w:sz w:val="20"/>
                <w:szCs w:val="20"/>
              </w:rPr>
              <w:t xml:space="preserve">Legislativní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5B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Reklamace </w:t>
            </w:r>
            <w:sdt>
              <w:sdtPr>
                <w:rPr>
                  <w:sz w:val="20"/>
                  <w:szCs w:val="20"/>
                </w:rPr>
                <w:id w:val="90094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8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F14C6" w:rsidRPr="006C3557" w:rsidTr="001307A1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97C60" w:rsidRPr="006C3557" w:rsidRDefault="00697C60" w:rsidP="00697C6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697C60" w:rsidRPr="006C3557" w:rsidRDefault="00394E3E" w:rsidP="00697C60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83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697C60" w:rsidRPr="006C3557" w:rsidRDefault="00697C60" w:rsidP="00697C60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C60" w:rsidRPr="0041678A" w:rsidRDefault="00697C60" w:rsidP="00697C60">
            <w:pPr>
              <w:pStyle w:val="Tabulka"/>
              <w:rPr>
                <w:sz w:val="20"/>
                <w:szCs w:val="20"/>
                <w:highlight w:val="yellow"/>
              </w:rPr>
            </w:pPr>
            <w:r w:rsidRPr="0041678A"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Bezpečnost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4C5DDA" w:rsidRPr="006C3557" w:rsidRDefault="004C5DDA" w:rsidP="004C5DDA">
      <w:pPr>
        <w:rPr>
          <w:rFonts w:cs="Arial"/>
          <w:szCs w:val="22"/>
        </w:rPr>
      </w:pPr>
    </w:p>
    <w:tbl>
      <w:tblPr>
        <w:tblStyle w:val="Mkatabulky"/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410"/>
        <w:gridCol w:w="1418"/>
        <w:gridCol w:w="1275"/>
        <w:gridCol w:w="3129"/>
      </w:tblGrid>
      <w:tr w:rsidR="004C5DDA" w:rsidRPr="006C3557" w:rsidTr="004C5DDA"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C5DDA" w:rsidRPr="002D0745" w:rsidRDefault="004C5DDA" w:rsidP="007B1D4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 xml:space="preserve">Jméno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5DDA" w:rsidRPr="004C5DDA" w:rsidRDefault="004C5DDA" w:rsidP="007B1D4A">
            <w:pPr>
              <w:pStyle w:val="Tabulka"/>
              <w:rPr>
                <w:rStyle w:val="Siln"/>
                <w:b w:val="0"/>
                <w:szCs w:val="22"/>
              </w:rPr>
            </w:pPr>
            <w:r w:rsidRPr="004C5DDA">
              <w:rPr>
                <w:b/>
                <w:szCs w:val="22"/>
              </w:rPr>
              <w:t>Organizace /útvar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Telefon</w:t>
            </w:r>
          </w:p>
        </w:tc>
        <w:tc>
          <w:tcPr>
            <w:tcW w:w="31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DDA" w:rsidRPr="004C5DDA" w:rsidRDefault="004C5DDA" w:rsidP="007B1D4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E-mail</w:t>
            </w:r>
          </w:p>
        </w:tc>
      </w:tr>
      <w:tr w:rsidR="004C5DDA" w:rsidRPr="006C3557" w:rsidTr="004C5DDA">
        <w:trPr>
          <w:trHeight w:hRule="exact" w:val="20"/>
        </w:trPr>
        <w:tc>
          <w:tcPr>
            <w:tcW w:w="168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4C5DDA" w:rsidRPr="002D0745" w:rsidRDefault="004C5DDA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F711EE" w:rsidRPr="006C3557" w:rsidTr="001B5F81">
        <w:tc>
          <w:tcPr>
            <w:tcW w:w="16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711EE" w:rsidRPr="004C5DDA" w:rsidRDefault="00F711EE" w:rsidP="002956A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</w:t>
            </w:r>
            <w:r w:rsidRPr="004C5DDA">
              <w:rPr>
                <w:szCs w:val="22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F711EE" w:rsidRDefault="00F711EE">
            <w:ins w:id="1" w:author="Šmídová Veronika" w:date="2018-06-25T10:39:00Z">
              <w:r w:rsidRPr="00532202">
                <w:rPr>
                  <w:sz w:val="20"/>
                  <w:szCs w:val="20"/>
                </w:rPr>
                <w:t>xxx</w:t>
              </w:r>
            </w:ins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F711EE" w:rsidRDefault="00F711EE">
            <w:ins w:id="2" w:author="Šmídová Veronika" w:date="2018-06-25T10:39:00Z">
              <w:r w:rsidRPr="00532202">
                <w:rPr>
                  <w:sz w:val="20"/>
                  <w:szCs w:val="20"/>
                </w:rPr>
                <w:t>xxx</w:t>
              </w:r>
            </w:ins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F711EE" w:rsidRDefault="00F711EE">
            <w:ins w:id="3" w:author="Šmídová Veronika" w:date="2018-06-25T10:39:00Z">
              <w:r w:rsidRPr="00532202">
                <w:rPr>
                  <w:sz w:val="20"/>
                  <w:szCs w:val="20"/>
                </w:rPr>
                <w:t>xxx</w:t>
              </w:r>
            </w:ins>
          </w:p>
        </w:tc>
        <w:tc>
          <w:tcPr>
            <w:tcW w:w="3129" w:type="dxa"/>
            <w:tcBorders>
              <w:top w:val="dotted" w:sz="4" w:space="0" w:color="auto"/>
              <w:right w:val="dotted" w:sz="4" w:space="0" w:color="auto"/>
            </w:tcBorders>
          </w:tcPr>
          <w:p w:rsidR="00F711EE" w:rsidRDefault="00F711EE">
            <w:ins w:id="4" w:author="Šmídová Veronika" w:date="2018-06-25T10:39:00Z">
              <w:r w:rsidRPr="00532202">
                <w:rPr>
                  <w:sz w:val="20"/>
                  <w:szCs w:val="20"/>
                </w:rPr>
                <w:t>xxx</w:t>
              </w:r>
            </w:ins>
          </w:p>
        </w:tc>
      </w:tr>
      <w:tr w:rsidR="00F711EE" w:rsidRPr="006C3557" w:rsidTr="001B5F81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:rsidR="00F711EE" w:rsidRPr="004C5DDA" w:rsidRDefault="00F711EE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Metodický / věcný garant:</w:t>
            </w:r>
          </w:p>
        </w:tc>
        <w:tc>
          <w:tcPr>
            <w:tcW w:w="2410" w:type="dxa"/>
          </w:tcPr>
          <w:p w:rsidR="00F711EE" w:rsidRDefault="00F711EE">
            <w:ins w:id="5" w:author="Šmídová Veronika" w:date="2018-06-25T10:39:00Z">
              <w:r w:rsidRPr="00532202">
                <w:rPr>
                  <w:sz w:val="20"/>
                  <w:szCs w:val="20"/>
                </w:rPr>
                <w:t>xxx</w:t>
              </w:r>
            </w:ins>
          </w:p>
        </w:tc>
        <w:tc>
          <w:tcPr>
            <w:tcW w:w="1418" w:type="dxa"/>
          </w:tcPr>
          <w:p w:rsidR="00F711EE" w:rsidRDefault="00F711EE">
            <w:ins w:id="6" w:author="Šmídová Veronika" w:date="2018-06-25T10:39:00Z">
              <w:r w:rsidRPr="00532202">
                <w:rPr>
                  <w:sz w:val="20"/>
                  <w:szCs w:val="20"/>
                </w:rPr>
                <w:t>xxx</w:t>
              </w:r>
            </w:ins>
          </w:p>
        </w:tc>
        <w:tc>
          <w:tcPr>
            <w:tcW w:w="1275" w:type="dxa"/>
          </w:tcPr>
          <w:p w:rsidR="00F711EE" w:rsidRDefault="00F711EE">
            <w:ins w:id="7" w:author="Šmídová Veronika" w:date="2018-06-25T10:39:00Z">
              <w:r w:rsidRPr="00532202">
                <w:rPr>
                  <w:sz w:val="20"/>
                  <w:szCs w:val="20"/>
                </w:rPr>
                <w:t>xxx</w:t>
              </w:r>
            </w:ins>
          </w:p>
        </w:tc>
        <w:tc>
          <w:tcPr>
            <w:tcW w:w="3129" w:type="dxa"/>
            <w:tcBorders>
              <w:right w:val="dotted" w:sz="4" w:space="0" w:color="auto"/>
            </w:tcBorders>
          </w:tcPr>
          <w:p w:rsidR="00F711EE" w:rsidRDefault="00F711EE">
            <w:ins w:id="8" w:author="Šmídová Veronika" w:date="2018-06-25T10:39:00Z">
              <w:r w:rsidRPr="00532202">
                <w:rPr>
                  <w:sz w:val="20"/>
                  <w:szCs w:val="20"/>
                </w:rPr>
                <w:t>xxx</w:t>
              </w:r>
            </w:ins>
          </w:p>
        </w:tc>
      </w:tr>
      <w:tr w:rsidR="00F711EE" w:rsidRPr="006C3557" w:rsidTr="001B5F81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:rsidR="00F711EE" w:rsidRPr="004C5DDA" w:rsidRDefault="00F711EE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Change koordinátor:</w:t>
            </w:r>
          </w:p>
        </w:tc>
        <w:tc>
          <w:tcPr>
            <w:tcW w:w="2410" w:type="dxa"/>
          </w:tcPr>
          <w:p w:rsidR="00F711EE" w:rsidRDefault="00F711EE">
            <w:ins w:id="9" w:author="Šmídová Veronika" w:date="2018-06-25T10:39:00Z">
              <w:r w:rsidRPr="00532202">
                <w:rPr>
                  <w:sz w:val="20"/>
                  <w:szCs w:val="20"/>
                </w:rPr>
                <w:t>xxx</w:t>
              </w:r>
            </w:ins>
          </w:p>
        </w:tc>
        <w:tc>
          <w:tcPr>
            <w:tcW w:w="1418" w:type="dxa"/>
          </w:tcPr>
          <w:p w:rsidR="00F711EE" w:rsidRDefault="00F711EE">
            <w:ins w:id="10" w:author="Šmídová Veronika" w:date="2018-06-25T10:39:00Z">
              <w:r w:rsidRPr="00532202">
                <w:rPr>
                  <w:sz w:val="20"/>
                  <w:szCs w:val="20"/>
                </w:rPr>
                <w:t>xxx</w:t>
              </w:r>
            </w:ins>
          </w:p>
        </w:tc>
        <w:tc>
          <w:tcPr>
            <w:tcW w:w="1275" w:type="dxa"/>
          </w:tcPr>
          <w:p w:rsidR="00F711EE" w:rsidRDefault="00F711EE">
            <w:ins w:id="11" w:author="Šmídová Veronika" w:date="2018-06-25T10:39:00Z">
              <w:r w:rsidRPr="00532202">
                <w:rPr>
                  <w:sz w:val="20"/>
                  <w:szCs w:val="20"/>
                </w:rPr>
                <w:t>xxx</w:t>
              </w:r>
            </w:ins>
          </w:p>
        </w:tc>
        <w:tc>
          <w:tcPr>
            <w:tcW w:w="3129" w:type="dxa"/>
            <w:tcBorders>
              <w:right w:val="dotted" w:sz="4" w:space="0" w:color="auto"/>
            </w:tcBorders>
          </w:tcPr>
          <w:p w:rsidR="00F711EE" w:rsidRDefault="00F711EE">
            <w:ins w:id="12" w:author="Šmídová Veronika" w:date="2018-06-25T10:39:00Z">
              <w:r w:rsidRPr="00532202">
                <w:rPr>
                  <w:sz w:val="20"/>
                  <w:szCs w:val="20"/>
                </w:rPr>
                <w:t>xxx</w:t>
              </w:r>
            </w:ins>
          </w:p>
        </w:tc>
      </w:tr>
      <w:tr w:rsidR="00F711EE" w:rsidRPr="006C3557" w:rsidTr="001B5F81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:rsidR="00F711EE" w:rsidRPr="004C5DDA" w:rsidRDefault="00F711EE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Poskytovatel / dodavatel:</w:t>
            </w:r>
          </w:p>
        </w:tc>
        <w:tc>
          <w:tcPr>
            <w:tcW w:w="2410" w:type="dxa"/>
          </w:tcPr>
          <w:p w:rsidR="00F711EE" w:rsidRDefault="00F711EE">
            <w:ins w:id="13" w:author="Šmídová Veronika" w:date="2018-06-25T10:39:00Z">
              <w:r w:rsidRPr="00532202">
                <w:rPr>
                  <w:sz w:val="20"/>
                  <w:szCs w:val="20"/>
                </w:rPr>
                <w:t>xxx</w:t>
              </w:r>
            </w:ins>
          </w:p>
        </w:tc>
        <w:tc>
          <w:tcPr>
            <w:tcW w:w="1418" w:type="dxa"/>
          </w:tcPr>
          <w:p w:rsidR="00F711EE" w:rsidRDefault="00F711EE">
            <w:ins w:id="14" w:author="Šmídová Veronika" w:date="2018-06-25T10:39:00Z">
              <w:r w:rsidRPr="00532202">
                <w:rPr>
                  <w:sz w:val="20"/>
                  <w:szCs w:val="20"/>
                </w:rPr>
                <w:t>xxx</w:t>
              </w:r>
            </w:ins>
          </w:p>
        </w:tc>
        <w:tc>
          <w:tcPr>
            <w:tcW w:w="1275" w:type="dxa"/>
          </w:tcPr>
          <w:p w:rsidR="00F711EE" w:rsidRDefault="00F711EE">
            <w:ins w:id="15" w:author="Šmídová Veronika" w:date="2018-06-25T10:39:00Z">
              <w:r w:rsidRPr="00532202">
                <w:rPr>
                  <w:sz w:val="20"/>
                  <w:szCs w:val="20"/>
                </w:rPr>
                <w:t>xxx</w:t>
              </w:r>
            </w:ins>
          </w:p>
        </w:tc>
        <w:tc>
          <w:tcPr>
            <w:tcW w:w="3129" w:type="dxa"/>
            <w:tcBorders>
              <w:right w:val="dotted" w:sz="4" w:space="0" w:color="auto"/>
            </w:tcBorders>
          </w:tcPr>
          <w:p w:rsidR="00F711EE" w:rsidRDefault="00F711EE">
            <w:ins w:id="16" w:author="Šmídová Veronika" w:date="2018-06-25T10:39:00Z">
              <w:r w:rsidRPr="00532202">
                <w:rPr>
                  <w:sz w:val="20"/>
                  <w:szCs w:val="20"/>
                </w:rPr>
                <w:t>xxx</w:t>
              </w:r>
            </w:ins>
          </w:p>
        </w:tc>
      </w:tr>
    </w:tbl>
    <w:p w:rsidR="004C5DDA" w:rsidRDefault="004C5DDA">
      <w:pPr>
        <w:rPr>
          <w:rFonts w:cs="Arial"/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3402"/>
        <w:gridCol w:w="709"/>
        <w:gridCol w:w="4111"/>
      </w:tblGrid>
      <w:tr w:rsidR="002D6E30" w:rsidRPr="006C3557" w:rsidTr="001307A1">
        <w:trPr>
          <w:trHeight w:val="397"/>
        </w:trPr>
        <w:tc>
          <w:tcPr>
            <w:tcW w:w="1681" w:type="dxa"/>
            <w:vAlign w:val="center"/>
          </w:tcPr>
          <w:p w:rsidR="002D6E30" w:rsidRPr="006C3557" w:rsidRDefault="002D6E30" w:rsidP="00712804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Smlouva č.</w:t>
            </w:r>
            <w:r w:rsidRPr="006C3557">
              <w:rPr>
                <w:rStyle w:val="Odkaznavysvtlivky"/>
                <w:szCs w:val="22"/>
              </w:rPr>
              <w:endnoteReference w:id="10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D6E30" w:rsidRPr="006C3557" w:rsidRDefault="00A6491A" w:rsidP="003B2D7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211-2017-13330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2D6E30" w:rsidRPr="006C3557" w:rsidRDefault="002D6E30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rStyle w:val="Siln"/>
                <w:szCs w:val="22"/>
              </w:rPr>
              <w:t>KL:</w:t>
            </w:r>
          </w:p>
        </w:tc>
        <w:tc>
          <w:tcPr>
            <w:tcW w:w="4111" w:type="dxa"/>
            <w:vAlign w:val="center"/>
          </w:tcPr>
          <w:p w:rsidR="002D6E30" w:rsidRPr="006C3557" w:rsidRDefault="005A3DC7" w:rsidP="003B2D7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HR-001</w:t>
            </w:r>
          </w:p>
        </w:tc>
      </w:tr>
    </w:tbl>
    <w:p w:rsidR="00463E31" w:rsidRPr="006C3557" w:rsidRDefault="00463E31">
      <w:pPr>
        <w:rPr>
          <w:rFonts w:cs="Arial"/>
          <w:szCs w:val="22"/>
        </w:rPr>
      </w:pPr>
    </w:p>
    <w:p w:rsidR="002A4EAB" w:rsidRPr="006C3557" w:rsidRDefault="00712804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Stručný popis požadavku</w:t>
      </w:r>
    </w:p>
    <w:p w:rsidR="00210895" w:rsidRDefault="00712804" w:rsidP="00210895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Popis požadavku</w:t>
      </w:r>
    </w:p>
    <w:p w:rsidR="006C24AC" w:rsidRDefault="00A76FBD" w:rsidP="00A6491A">
      <w:pPr>
        <w:jc w:val="both"/>
      </w:pPr>
      <w:r>
        <w:t>Na základě požadavku oddělení hospodářské správy a majetku a oddělení uživatelské podpory</w:t>
      </w:r>
    </w:p>
    <w:p w:rsidR="00A76FBD" w:rsidRDefault="00CB542E" w:rsidP="006C24AC">
      <w:r>
        <w:t>b</w:t>
      </w:r>
      <w:r w:rsidR="00A76FBD">
        <w:t xml:space="preserve">udou doplněny některé </w:t>
      </w:r>
      <w:r>
        <w:t>změny v převodkách majetku.</w:t>
      </w:r>
    </w:p>
    <w:p w:rsidR="00CB542E" w:rsidRDefault="009B17F2" w:rsidP="00367EEB">
      <w:pPr>
        <w:pStyle w:val="Odstavecseseznamem"/>
        <w:numPr>
          <w:ilvl w:val="0"/>
          <w:numId w:val="8"/>
        </w:numPr>
      </w:pPr>
      <w:r>
        <w:t>U</w:t>
      </w:r>
      <w:r w:rsidR="00CB542E">
        <w:t xml:space="preserve">pozornění při nezpracování </w:t>
      </w:r>
      <w:r>
        <w:t xml:space="preserve">některé položky </w:t>
      </w:r>
      <w:r w:rsidR="00CB542E">
        <w:t>v převodce</w:t>
      </w:r>
    </w:p>
    <w:p w:rsidR="00CB542E" w:rsidRDefault="00CB542E" w:rsidP="00367EEB">
      <w:pPr>
        <w:pStyle w:val="Odstavecseseznamem"/>
        <w:numPr>
          <w:ilvl w:val="0"/>
          <w:numId w:val="8"/>
        </w:numPr>
      </w:pPr>
      <w:r>
        <w:t>Při schválení a zpracování kursor nastavit na ID převodky</w:t>
      </w:r>
    </w:p>
    <w:p w:rsidR="00CB542E" w:rsidRDefault="00CB542E" w:rsidP="00367EEB">
      <w:pPr>
        <w:pStyle w:val="Odstavecseseznamem"/>
        <w:numPr>
          <w:ilvl w:val="0"/>
          <w:numId w:val="8"/>
        </w:numPr>
      </w:pPr>
      <w:r>
        <w:t xml:space="preserve">Při založení převodky </w:t>
      </w:r>
      <w:r w:rsidR="009B17F2">
        <w:t>předvyplnit typ 01</w:t>
      </w:r>
    </w:p>
    <w:p w:rsidR="00CB542E" w:rsidRDefault="00CB542E" w:rsidP="00367EEB">
      <w:pPr>
        <w:pStyle w:val="Odstavecseseznamem"/>
        <w:numPr>
          <w:ilvl w:val="0"/>
          <w:numId w:val="8"/>
        </w:numPr>
      </w:pPr>
      <w:r>
        <w:t>Při opomenutí odstranění osobního čísla u převodu na místnost</w:t>
      </w:r>
      <w:r w:rsidR="009B17F2">
        <w:t xml:space="preserve"> provést výstup cílového osobního čísla i v testovacím běhu</w:t>
      </w:r>
    </w:p>
    <w:p w:rsidR="00C15182" w:rsidRDefault="00C15182" w:rsidP="00367EEB">
      <w:pPr>
        <w:pStyle w:val="Odstavecseseznamem"/>
        <w:numPr>
          <w:ilvl w:val="0"/>
          <w:numId w:val="8"/>
        </w:numPr>
      </w:pPr>
      <w:r>
        <w:t xml:space="preserve">Vytvořit v převodkách transakci </w:t>
      </w:r>
      <w:r w:rsidR="009B17F2">
        <w:t xml:space="preserve">pro </w:t>
      </w:r>
      <w:r>
        <w:t xml:space="preserve">storno převodky </w:t>
      </w:r>
    </w:p>
    <w:p w:rsidR="00C15182" w:rsidRDefault="009B17F2" w:rsidP="00367EEB">
      <w:pPr>
        <w:pStyle w:val="Odstavecseseznamem"/>
        <w:numPr>
          <w:ilvl w:val="0"/>
          <w:numId w:val="8"/>
        </w:numPr>
      </w:pPr>
      <w:r>
        <w:t>Upozornění v SAP</w:t>
      </w:r>
      <w:r w:rsidR="00C15182">
        <w:t xml:space="preserve"> na osobní číslo u osob pracující na dohodu</w:t>
      </w:r>
      <w:r>
        <w:t xml:space="preserve"> tak</w:t>
      </w:r>
      <w:r w:rsidR="00C15182">
        <w:t xml:space="preserve">, aby </w:t>
      </w:r>
      <w:r>
        <w:t xml:space="preserve">na takové osobní číslo </w:t>
      </w:r>
      <w:r w:rsidR="00C15182">
        <w:t>neš</w:t>
      </w:r>
      <w:r>
        <w:t>la vytvořit převodka</w:t>
      </w:r>
      <w:r w:rsidR="00C15182">
        <w:t>.</w:t>
      </w:r>
    </w:p>
    <w:p w:rsidR="00C15182" w:rsidRDefault="009B17F2" w:rsidP="00367EEB">
      <w:pPr>
        <w:pStyle w:val="Odstavecseseznamem"/>
        <w:numPr>
          <w:ilvl w:val="0"/>
          <w:numId w:val="8"/>
        </w:numPr>
      </w:pPr>
      <w:r>
        <w:t>U převodky</w:t>
      </w:r>
      <w:r w:rsidR="00C15182">
        <w:t xml:space="preserve"> upravit text na: Schválil (pouze u IT techniky)</w:t>
      </w:r>
    </w:p>
    <w:p w:rsidR="00C15182" w:rsidRDefault="009B17F2" w:rsidP="00367EEB">
      <w:pPr>
        <w:pStyle w:val="Odstavecseseznamem"/>
        <w:numPr>
          <w:ilvl w:val="0"/>
          <w:numId w:val="8"/>
        </w:numPr>
      </w:pPr>
      <w:r>
        <w:t>Vytvořit p</w:t>
      </w:r>
      <w:r w:rsidR="00C15182">
        <w:t>rogram pro založení hromadné převodky</w:t>
      </w:r>
    </w:p>
    <w:p w:rsidR="00C15182" w:rsidRDefault="009B17F2" w:rsidP="00367EEB">
      <w:pPr>
        <w:pStyle w:val="Odstavecseseznamem"/>
        <w:numPr>
          <w:ilvl w:val="0"/>
          <w:numId w:val="8"/>
        </w:numPr>
      </w:pPr>
      <w:r>
        <w:lastRenderedPageBreak/>
        <w:t>Vytvořit nové transakce pro práci s majetkem s výběrem podle čarového kódu</w:t>
      </w:r>
    </w:p>
    <w:p w:rsidR="00C15182" w:rsidRDefault="00C15182" w:rsidP="009B17F2">
      <w:pPr>
        <w:pStyle w:val="Odstavecseseznamem"/>
      </w:pPr>
    </w:p>
    <w:p w:rsidR="00712804" w:rsidRDefault="00712804" w:rsidP="00712804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Odůvodnění požadované změny (</w:t>
      </w:r>
      <w:r w:rsidR="00757A02" w:rsidRPr="006C3557">
        <w:rPr>
          <w:rFonts w:cs="Arial"/>
          <w:szCs w:val="22"/>
        </w:rPr>
        <w:t xml:space="preserve">legislativní změny, </w:t>
      </w:r>
      <w:r w:rsidRPr="006C3557">
        <w:rPr>
          <w:rFonts w:cs="Arial"/>
          <w:szCs w:val="22"/>
        </w:rPr>
        <w:t>přínos</w:t>
      </w:r>
      <w:r w:rsidR="00757A02" w:rsidRPr="006C3557">
        <w:rPr>
          <w:rFonts w:cs="Arial"/>
          <w:szCs w:val="22"/>
        </w:rPr>
        <w:t>y</w:t>
      </w:r>
      <w:r w:rsidRPr="006C3557">
        <w:rPr>
          <w:rFonts w:cs="Arial"/>
          <w:szCs w:val="22"/>
        </w:rPr>
        <w:t>)</w:t>
      </w:r>
    </w:p>
    <w:p w:rsidR="00220B99" w:rsidRDefault="00220B99" w:rsidP="00220B99"/>
    <w:p w:rsidR="00220B99" w:rsidRPr="00220B99" w:rsidRDefault="00220B99" w:rsidP="00220B99">
      <w:r>
        <w:t>Uvedené změny umožní efektivnější práci s aplikací Převodky investičního majetku a sníží chybovost při vytváření převodek majetku.</w:t>
      </w:r>
    </w:p>
    <w:p w:rsidR="00C1344F" w:rsidRPr="00C1344F" w:rsidRDefault="005A633F" w:rsidP="00C1344F">
      <w:r>
        <w:t xml:space="preserve">               </w:t>
      </w:r>
    </w:p>
    <w:p w:rsidR="00712804" w:rsidRDefault="00712804" w:rsidP="00712804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Rizika nerealizace</w:t>
      </w:r>
    </w:p>
    <w:p w:rsidR="00C1344F" w:rsidRDefault="00220B99" w:rsidP="00C1344F">
      <w:r>
        <w:t>Méně efektivní práce s aplikací Převodky majetku.</w:t>
      </w:r>
    </w:p>
    <w:p w:rsidR="00C1344F" w:rsidRDefault="00C1344F" w:rsidP="00C1344F">
      <w:pPr>
        <w:pStyle w:val="Nadpis1"/>
        <w:numPr>
          <w:ilvl w:val="0"/>
          <w:numId w:val="0"/>
        </w:numPr>
        <w:tabs>
          <w:tab w:val="clear" w:pos="540"/>
        </w:tabs>
        <w:ind w:left="284"/>
        <w:rPr>
          <w:rFonts w:cs="Arial"/>
          <w:sz w:val="22"/>
          <w:szCs w:val="22"/>
        </w:rPr>
      </w:pPr>
    </w:p>
    <w:p w:rsidR="00DE33F3" w:rsidRPr="006C3557" w:rsidRDefault="00712804" w:rsidP="00757A02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Podrobný p</w:t>
      </w:r>
      <w:r w:rsidR="006A5FF3" w:rsidRPr="006C3557">
        <w:rPr>
          <w:rFonts w:cs="Arial"/>
          <w:sz w:val="22"/>
          <w:szCs w:val="22"/>
        </w:rPr>
        <w:t>opis požadavku</w:t>
      </w:r>
    </w:p>
    <w:p w:rsidR="00665970" w:rsidRDefault="00665970" w:rsidP="00757A02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Popis současného stavu</w:t>
      </w:r>
    </w:p>
    <w:p w:rsidR="005A633F" w:rsidRDefault="005A633F" w:rsidP="005A633F"/>
    <w:p w:rsidR="00220B99" w:rsidRPr="005A633F" w:rsidRDefault="00220B99" w:rsidP="005A633F">
      <w:r>
        <w:t>Aplikace</w:t>
      </w:r>
      <w:r w:rsidR="009B7FD3">
        <w:t xml:space="preserve"> Převodky majetku se využívá pro automatizaci procesu převodu majetku a k dokumentování provedených změn v přiřazení majetku.</w:t>
      </w:r>
    </w:p>
    <w:p w:rsidR="000911DA" w:rsidRPr="00651EA5" w:rsidRDefault="000911DA" w:rsidP="000911DA">
      <w:r>
        <w:t xml:space="preserve">  </w:t>
      </w:r>
    </w:p>
    <w:p w:rsidR="00414268" w:rsidRDefault="00F261EC" w:rsidP="00414268">
      <w:pPr>
        <w:pStyle w:val="Nadpis2"/>
        <w:ind w:left="851" w:hanging="578"/>
        <w:rPr>
          <w:rFonts w:cs="Arial"/>
          <w:szCs w:val="22"/>
        </w:rPr>
      </w:pPr>
      <w:r>
        <w:rPr>
          <w:rFonts w:cs="Arial"/>
          <w:szCs w:val="22"/>
        </w:rPr>
        <w:t>Popis cílového stavu</w:t>
      </w:r>
    </w:p>
    <w:p w:rsidR="009B7FD3" w:rsidRDefault="009B7FD3" w:rsidP="009B7FD3">
      <w:r>
        <w:t>Budou realizovány následující změny v aplikaci Převodky majetku:</w:t>
      </w:r>
    </w:p>
    <w:p w:rsidR="009B7FD3" w:rsidRDefault="009B7FD3" w:rsidP="00367EEB">
      <w:pPr>
        <w:pStyle w:val="Odstavecseseznamem"/>
        <w:numPr>
          <w:ilvl w:val="0"/>
          <w:numId w:val="9"/>
        </w:numPr>
      </w:pPr>
      <w:r>
        <w:t>Při zpracování schválené převodky může nastat situace, kdy některá z položek převodky není z důvodu chyby zpracována. V takovém případě bude vyvoláno varovné hlášení, které uživatele na takovou skutečnost upozorní.</w:t>
      </w:r>
    </w:p>
    <w:p w:rsidR="009B7FD3" w:rsidRDefault="009B7FD3" w:rsidP="00367EEB">
      <w:pPr>
        <w:pStyle w:val="Odstavecseseznamem"/>
        <w:numPr>
          <w:ilvl w:val="0"/>
          <w:numId w:val="9"/>
        </w:numPr>
      </w:pPr>
      <w:r>
        <w:t>Z důvodů zefektivnění práce bude nastaven defaultní typ přev</w:t>
      </w:r>
      <w:r w:rsidR="009C5510">
        <w:t>o</w:t>
      </w:r>
      <w:r>
        <w:t>dky 01.</w:t>
      </w:r>
    </w:p>
    <w:p w:rsidR="009B7FD3" w:rsidRDefault="009B7FD3" w:rsidP="00367EEB">
      <w:pPr>
        <w:pStyle w:val="Odstavecseseznamem"/>
        <w:numPr>
          <w:ilvl w:val="0"/>
          <w:numId w:val="9"/>
        </w:numPr>
      </w:pPr>
      <w:r>
        <w:t>V případě převodu mezi místnostmi beze změny osobního čísla bude původní a zároveň i cílové osobní číslo uvedeno ve všech výpisech a to i v případě testovacího běhu.</w:t>
      </w:r>
    </w:p>
    <w:p w:rsidR="009B7FD3" w:rsidRDefault="009B7FD3" w:rsidP="00367EEB">
      <w:pPr>
        <w:pStyle w:val="Odstavecseseznamem"/>
        <w:numPr>
          <w:ilvl w:val="0"/>
          <w:numId w:val="9"/>
        </w:numPr>
      </w:pPr>
      <w:r>
        <w:t>Bude vytvořena nová transakce pro storno již provedené převodky. Výsledkem této transakce bude navrácení majetku do stavu před zpracováním převodky.</w:t>
      </w:r>
    </w:p>
    <w:p w:rsidR="009B7FD3" w:rsidRDefault="009B7FD3" w:rsidP="00367EEB">
      <w:pPr>
        <w:pStyle w:val="Odstavecseseznamem"/>
        <w:numPr>
          <w:ilvl w:val="0"/>
          <w:numId w:val="9"/>
        </w:numPr>
      </w:pPr>
      <w:r>
        <w:t xml:space="preserve">Bude připravena kontrola, která znemožní převod majetku na osobní číslo evidované </w:t>
      </w:r>
      <w:r w:rsidR="00C76D71">
        <w:t>jako pracovní poměr na dohodu.</w:t>
      </w:r>
    </w:p>
    <w:p w:rsidR="00C76D71" w:rsidRDefault="00C76D71" w:rsidP="00367EEB">
      <w:pPr>
        <w:pStyle w:val="Odstavecseseznamem"/>
        <w:numPr>
          <w:ilvl w:val="0"/>
          <w:numId w:val="9"/>
        </w:numPr>
      </w:pPr>
      <w:r>
        <w:t>V případě IT techniky bude změněn text na Schválil.</w:t>
      </w:r>
    </w:p>
    <w:p w:rsidR="00C76D71" w:rsidRDefault="00C76D71" w:rsidP="00367EEB">
      <w:pPr>
        <w:pStyle w:val="Odstavecseseznamem"/>
        <w:numPr>
          <w:ilvl w:val="0"/>
          <w:numId w:val="9"/>
        </w:numPr>
      </w:pPr>
      <w:r>
        <w:t xml:space="preserve">Bude vytvořen program pro zakládání hromadných převodek na základě podkladů připravených v  souboru MS Excel. </w:t>
      </w:r>
    </w:p>
    <w:p w:rsidR="00C76D71" w:rsidRDefault="00C76D71" w:rsidP="00367EEB">
      <w:pPr>
        <w:pStyle w:val="Odstavecseseznamem"/>
        <w:numPr>
          <w:ilvl w:val="0"/>
          <w:numId w:val="9"/>
        </w:numPr>
      </w:pPr>
      <w:r>
        <w:t>Budou vytvořené nové transakce s předlohou transakcí AS02 a AS03, které umožní zadání majetku pomocí čarového kódu.</w:t>
      </w:r>
    </w:p>
    <w:p w:rsidR="000911DA" w:rsidRPr="00651EA5" w:rsidRDefault="000911DA" w:rsidP="000911DA"/>
    <w:p w:rsidR="00210895" w:rsidRPr="00210895" w:rsidRDefault="00B74774" w:rsidP="00210895">
      <w:pPr>
        <w:pStyle w:val="Nadpis2"/>
        <w:ind w:left="851" w:hanging="578"/>
        <w:rPr>
          <w:rFonts w:cs="Arial"/>
          <w:szCs w:val="22"/>
        </w:rPr>
      </w:pPr>
      <w:r w:rsidRPr="0003534C">
        <w:rPr>
          <w:rFonts w:cs="Arial"/>
          <w:szCs w:val="22"/>
        </w:rPr>
        <w:t xml:space="preserve">Dopady </w:t>
      </w:r>
      <w:r>
        <w:rPr>
          <w:rFonts w:cs="Arial"/>
          <w:szCs w:val="22"/>
        </w:rPr>
        <w:t>na IS MZe</w:t>
      </w:r>
    </w:p>
    <w:p w:rsidR="002C7A49" w:rsidRPr="002C7A49" w:rsidRDefault="00822B83" w:rsidP="002C7A49">
      <w:pPr>
        <w:pStyle w:val="Nadpis3"/>
        <w:ind w:left="1418"/>
        <w:rPr>
          <w:rFonts w:cs="Arial"/>
          <w:b w:val="0"/>
        </w:rPr>
      </w:pPr>
      <w:r w:rsidRPr="00EE4ED4">
        <w:rPr>
          <w:rFonts w:cs="Arial"/>
          <w:b w:val="0"/>
        </w:rPr>
        <w:t>Technické aspekty implementace</w:t>
      </w:r>
    </w:p>
    <w:p w:rsidR="002C7A49" w:rsidRPr="002C7A49" w:rsidRDefault="00B74774" w:rsidP="002C7A49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>Dopady na agendu</w:t>
      </w:r>
      <w:r w:rsidR="00BE004C">
        <w:rPr>
          <w:rStyle w:val="Odkaznavysvtlivky"/>
          <w:rFonts w:cs="Arial"/>
          <w:b w:val="0"/>
        </w:rPr>
        <w:endnoteReference w:id="11"/>
      </w:r>
      <w:r w:rsidRPr="00B74774">
        <w:rPr>
          <w:rFonts w:cs="Arial"/>
          <w:b w:val="0"/>
        </w:rPr>
        <w:t xml:space="preserve"> – ano  </w:t>
      </w:r>
      <w:sdt>
        <w:sdtPr>
          <w:rPr>
            <w:rFonts w:cs="Arial"/>
            <w:b w:val="0"/>
          </w:rPr>
          <w:id w:val="-6657068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B1D4A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Pr="00B74774">
        <w:rPr>
          <w:rFonts w:cs="Arial"/>
          <w:b w:val="0"/>
        </w:rPr>
        <w:t xml:space="preserve"> / ne </w:t>
      </w:r>
      <w:sdt>
        <w:sdtPr>
          <w:rPr>
            <w:rFonts w:cs="Arial"/>
            <w:b w:val="0"/>
          </w:rPr>
          <w:id w:val="124098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5B8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Pr="006E25B8">
        <w:rPr>
          <w:rFonts w:cs="Arial"/>
          <w:b w:val="0"/>
        </w:rPr>
        <w:t xml:space="preserve"> </w:t>
      </w:r>
    </w:p>
    <w:p w:rsidR="002629E2" w:rsidRPr="002629E2" w:rsidRDefault="00B74774" w:rsidP="002629E2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 xml:space="preserve">Dopady na aplikace – ano  </w:t>
      </w:r>
      <w:sdt>
        <w:sdtPr>
          <w:rPr>
            <w:rFonts w:cs="Arial"/>
            <w:b w:val="0"/>
          </w:rPr>
          <w:id w:val="3429784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B1D4A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Pr="00B74774">
        <w:rPr>
          <w:rFonts w:cs="Arial"/>
          <w:b w:val="0"/>
        </w:rPr>
        <w:t xml:space="preserve"> / ne </w:t>
      </w:r>
      <w:sdt>
        <w:sdtPr>
          <w:rPr>
            <w:rFonts w:cs="Arial"/>
            <w:b w:val="0"/>
          </w:rPr>
          <w:id w:val="255724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D4A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="006E25B8">
        <w:rPr>
          <w:rFonts w:cs="Arial"/>
          <w:b w:val="0"/>
        </w:rPr>
        <w:t xml:space="preserve"> </w:t>
      </w:r>
      <w:r w:rsidRPr="002C7A49">
        <w:rPr>
          <w:rFonts w:cs="Arial"/>
          <w:b w:val="0"/>
        </w:rPr>
        <w:t xml:space="preserve"> </w:t>
      </w:r>
    </w:p>
    <w:p w:rsidR="002629E2" w:rsidRPr="002629E2" w:rsidRDefault="00B74774" w:rsidP="002629E2">
      <w:pPr>
        <w:pStyle w:val="Nadpis3"/>
        <w:ind w:left="1417"/>
        <w:rPr>
          <w:rFonts w:cs="Arial"/>
          <w:b w:val="0"/>
        </w:rPr>
      </w:pPr>
      <w:r w:rsidRPr="00B74774">
        <w:rPr>
          <w:rFonts w:cs="Arial"/>
          <w:b w:val="0"/>
        </w:rPr>
        <w:t xml:space="preserve">Dopady na data – ano  </w:t>
      </w:r>
      <w:sdt>
        <w:sdtPr>
          <w:rPr>
            <w:rFonts w:cs="Arial"/>
            <w:b w:val="0"/>
          </w:rPr>
          <w:id w:val="-19891625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B1D4A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Pr="00B74774">
        <w:rPr>
          <w:rFonts w:cs="Arial"/>
          <w:b w:val="0"/>
        </w:rPr>
        <w:t xml:space="preserve"> / ne</w:t>
      </w:r>
      <w:r w:rsidR="002C7A49">
        <w:rPr>
          <w:rFonts w:cs="Arial"/>
          <w:b w:val="0"/>
        </w:rPr>
        <w:t xml:space="preserve"> </w:t>
      </w:r>
      <w:r w:rsidRPr="00B74774">
        <w:rPr>
          <w:rFonts w:cs="Arial"/>
          <w:b w:val="0"/>
        </w:rPr>
        <w:t xml:space="preserve"> </w:t>
      </w:r>
      <w:sdt>
        <w:sdtPr>
          <w:rPr>
            <w:rFonts w:cs="Arial"/>
            <w:b w:val="0"/>
          </w:rPr>
          <w:id w:val="65587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A49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="002C7A49">
        <w:rPr>
          <w:rFonts w:cs="Arial"/>
          <w:b w:val="0"/>
        </w:rPr>
        <w:t xml:space="preserve"> </w:t>
      </w:r>
      <w:r w:rsidR="002C7A49" w:rsidRPr="002C7A49">
        <w:rPr>
          <w:rFonts w:cs="Arial"/>
          <w:b w:val="0"/>
        </w:rPr>
        <w:t xml:space="preserve"> </w:t>
      </w:r>
      <w:r w:rsidRPr="002C7A49">
        <w:rPr>
          <w:rFonts w:cs="Arial"/>
          <w:b w:val="0"/>
        </w:rPr>
        <w:t xml:space="preserve"> </w:t>
      </w:r>
    </w:p>
    <w:p w:rsidR="002629E2" w:rsidRPr="002629E2" w:rsidRDefault="00B74774" w:rsidP="002629E2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>Dopady na sí</w:t>
      </w:r>
      <w:r w:rsidR="00822B83">
        <w:rPr>
          <w:rFonts w:cs="Arial"/>
          <w:b w:val="0"/>
        </w:rPr>
        <w:t>ťovou infrastrukturu</w:t>
      </w:r>
      <w:r w:rsidRPr="00B74774">
        <w:rPr>
          <w:rFonts w:cs="Arial"/>
          <w:b w:val="0"/>
        </w:rPr>
        <w:t xml:space="preserve"> – ano  </w:t>
      </w:r>
      <w:sdt>
        <w:sdtPr>
          <w:rPr>
            <w:rFonts w:cs="Arial"/>
            <w:b w:val="0"/>
          </w:rPr>
          <w:id w:val="-235552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4774">
            <w:rPr>
              <w:rFonts w:ascii="Segoe UI Symbol" w:hAnsi="Segoe UI Symbol" w:cs="Segoe UI Symbol"/>
              <w:b w:val="0"/>
            </w:rPr>
            <w:t>☐</w:t>
          </w:r>
        </w:sdtContent>
      </w:sdt>
      <w:r w:rsidRPr="00B74774">
        <w:rPr>
          <w:rFonts w:cs="Arial"/>
          <w:b w:val="0"/>
        </w:rPr>
        <w:t xml:space="preserve"> / ne  </w:t>
      </w:r>
      <w:sdt>
        <w:sdtPr>
          <w:rPr>
            <w:rFonts w:cs="Arial"/>
            <w:b w:val="0"/>
          </w:rPr>
          <w:id w:val="-2145166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B1D4A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="00862163">
        <w:rPr>
          <w:rFonts w:cs="Arial"/>
          <w:b w:val="0"/>
        </w:rPr>
        <w:t xml:space="preserve">   </w:t>
      </w:r>
    </w:p>
    <w:p w:rsidR="002629E2" w:rsidRPr="002629E2" w:rsidRDefault="00B74774" w:rsidP="002629E2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>Dopady na s</w:t>
      </w:r>
      <w:r w:rsidR="00822B83">
        <w:rPr>
          <w:rFonts w:cs="Arial"/>
          <w:b w:val="0"/>
        </w:rPr>
        <w:t>erverovou infrastrukturu</w:t>
      </w:r>
      <w:r w:rsidR="00BE004C">
        <w:rPr>
          <w:rStyle w:val="Odkaznavysvtlivky"/>
          <w:rFonts w:cs="Arial"/>
          <w:b w:val="0"/>
        </w:rPr>
        <w:endnoteReference w:id="12"/>
      </w:r>
      <w:r w:rsidRPr="00B74774">
        <w:rPr>
          <w:rFonts w:cs="Arial"/>
          <w:b w:val="0"/>
        </w:rPr>
        <w:t xml:space="preserve"> – ano  </w:t>
      </w:r>
      <w:sdt>
        <w:sdtPr>
          <w:rPr>
            <w:rFonts w:cs="Arial"/>
            <w:b w:val="0"/>
          </w:rPr>
          <w:id w:val="1975637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AAC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Pr="00B74774">
        <w:rPr>
          <w:rFonts w:cs="Arial"/>
          <w:b w:val="0"/>
        </w:rPr>
        <w:t xml:space="preserve"> / ne</w:t>
      </w:r>
      <w:r w:rsidR="002629E2">
        <w:rPr>
          <w:rFonts w:cs="Arial"/>
          <w:b w:val="0"/>
        </w:rPr>
        <w:t xml:space="preserve"> </w:t>
      </w:r>
      <w:r w:rsidRPr="00B74774">
        <w:rPr>
          <w:rFonts w:cs="Arial"/>
          <w:b w:val="0"/>
        </w:rPr>
        <w:t xml:space="preserve"> </w:t>
      </w:r>
      <w:sdt>
        <w:sdtPr>
          <w:rPr>
            <w:rFonts w:cs="Arial"/>
            <w:b w:val="0"/>
          </w:rPr>
          <w:id w:val="-6620104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B2AAC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="002629E2">
        <w:rPr>
          <w:rFonts w:cs="Arial"/>
          <w:b w:val="0"/>
        </w:rPr>
        <w:t xml:space="preserve">  </w:t>
      </w:r>
      <w:r w:rsidRPr="00B74774">
        <w:rPr>
          <w:rFonts w:cs="Arial"/>
          <w:b w:val="0"/>
        </w:rPr>
        <w:t xml:space="preserve"> </w:t>
      </w:r>
    </w:p>
    <w:p w:rsidR="002629E2" w:rsidRPr="002629E2" w:rsidRDefault="00B74774" w:rsidP="002629E2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 xml:space="preserve">Dopady na bezpečnost – ano  </w:t>
      </w:r>
      <w:sdt>
        <w:sdtPr>
          <w:rPr>
            <w:rFonts w:cs="Arial"/>
            <w:b w:val="0"/>
          </w:rPr>
          <w:id w:val="-106975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1EC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Pr="00B74774">
        <w:rPr>
          <w:rFonts w:cs="Arial"/>
          <w:b w:val="0"/>
        </w:rPr>
        <w:t xml:space="preserve"> / ne  </w:t>
      </w:r>
      <w:sdt>
        <w:sdtPr>
          <w:rPr>
            <w:rFonts w:cs="Arial"/>
            <w:b w:val="0"/>
          </w:rPr>
          <w:id w:val="7835497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261EC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Pr="00B74774">
        <w:rPr>
          <w:rFonts w:cs="Arial"/>
          <w:b w:val="0"/>
        </w:rPr>
        <w:t xml:space="preserve"> </w:t>
      </w:r>
    </w:p>
    <w:p w:rsidR="008D6BCE" w:rsidRDefault="00B74774" w:rsidP="00B74774">
      <w:pPr>
        <w:pStyle w:val="Nadpis3"/>
        <w:ind w:left="1418"/>
        <w:rPr>
          <w:rFonts w:cs="Arial"/>
          <w:b w:val="0"/>
          <w:szCs w:val="22"/>
        </w:rPr>
      </w:pPr>
      <w:r w:rsidRPr="00B74774">
        <w:rPr>
          <w:rFonts w:cs="Arial"/>
          <w:b w:val="0"/>
        </w:rPr>
        <w:t>Obecný návrh nové architektury v Sparx EA  projektu</w:t>
      </w:r>
      <w:r w:rsidR="00EE4ED4" w:rsidRPr="00EE4ED4">
        <w:rPr>
          <w:rStyle w:val="Odkaznavysvtlivky"/>
          <w:rFonts w:cs="Arial"/>
          <w:b w:val="0"/>
          <w:szCs w:val="22"/>
        </w:rPr>
        <w:endnoteReference w:id="13"/>
      </w:r>
      <w:r w:rsidR="008D6BCE" w:rsidRPr="00EE4ED4">
        <w:rPr>
          <w:rFonts w:cs="Arial"/>
          <w:b w:val="0"/>
          <w:szCs w:val="22"/>
        </w:rPr>
        <w:t xml:space="preserve"> </w:t>
      </w:r>
    </w:p>
    <w:p w:rsidR="0016270D" w:rsidRPr="0016270D" w:rsidRDefault="0016270D" w:rsidP="0016270D">
      <w:pPr>
        <w:pStyle w:val="Nadpis3"/>
        <w:ind w:left="1418"/>
        <w:rPr>
          <w:rFonts w:cs="Arial"/>
          <w:b w:val="0"/>
        </w:rPr>
      </w:pPr>
      <w:r w:rsidRPr="0016270D">
        <w:rPr>
          <w:rFonts w:cs="Arial"/>
          <w:b w:val="0"/>
        </w:rPr>
        <w:t>Dotčené konfigurační položky</w:t>
      </w:r>
      <w:r w:rsidR="00C52A7D">
        <w:rPr>
          <w:rStyle w:val="Odkaznavysvtlivky"/>
          <w:rFonts w:cs="Arial"/>
          <w:b w:val="0"/>
        </w:rPr>
        <w:endnoteReference w:id="14"/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688"/>
        <w:gridCol w:w="5101"/>
      </w:tblGrid>
      <w:tr w:rsidR="0016270D" w:rsidRPr="00013DF1" w:rsidTr="001307A1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Předpokládaný dopad</w:t>
            </w:r>
          </w:p>
        </w:tc>
      </w:tr>
      <w:tr w:rsidR="0016270D" w:rsidRPr="003153D0" w:rsidTr="001307A1">
        <w:trPr>
          <w:trHeight w:val="288"/>
        </w:trPr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10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16270D" w:rsidRPr="003153D0" w:rsidTr="001307A1">
        <w:trPr>
          <w:trHeight w:val="288"/>
        </w:trPr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5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</w:tr>
    </w:tbl>
    <w:p w:rsidR="00B74774" w:rsidRDefault="00B74774" w:rsidP="00B74774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lastRenderedPageBreak/>
        <w:t>Rizika implementace změny</w:t>
      </w:r>
    </w:p>
    <w:p w:rsidR="00F261EC" w:rsidRPr="00F261EC" w:rsidRDefault="00F261EC" w:rsidP="00F261EC">
      <w:r>
        <w:t>Nejsou</w:t>
      </w:r>
    </w:p>
    <w:p w:rsidR="00B8108C" w:rsidRPr="00B8108C" w:rsidRDefault="00B8108C" w:rsidP="00B8108C"/>
    <w:p w:rsidR="00B74774" w:rsidRDefault="00B8108C" w:rsidP="00B8108C">
      <w:pPr>
        <w:pStyle w:val="Nadpis2"/>
        <w:ind w:left="851" w:hanging="578"/>
        <w:rPr>
          <w:rFonts w:cs="Arial"/>
          <w:szCs w:val="22"/>
        </w:rPr>
      </w:pPr>
      <w:r>
        <w:rPr>
          <w:rFonts w:cs="Arial"/>
          <w:szCs w:val="22"/>
        </w:rPr>
        <w:t>Požadavek na podporu provozu naimplementované změny</w:t>
      </w:r>
    </w:p>
    <w:p w:rsidR="00B8108C" w:rsidRPr="00B8108C" w:rsidRDefault="00B8108C" w:rsidP="00B8108C"/>
    <w:p w:rsidR="001E3C70" w:rsidRDefault="001E3C70" w:rsidP="001E3C70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15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5224"/>
        <w:gridCol w:w="1276"/>
        <w:gridCol w:w="2693"/>
      </w:tblGrid>
      <w:tr w:rsidR="008964A9" w:rsidRPr="00276A3F" w:rsidTr="001307A1">
        <w:trPr>
          <w:trHeight w:val="300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4A9" w:rsidRPr="00276A3F" w:rsidRDefault="008964A9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5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4A9" w:rsidRPr="00276A3F" w:rsidRDefault="008964A9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4A9" w:rsidRPr="00276A3F" w:rsidRDefault="008964A9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Zpracovat</w:t>
            </w:r>
          </w:p>
          <w:p w:rsidR="008964A9" w:rsidRPr="008964A9" w:rsidRDefault="008964A9" w:rsidP="001E3C70">
            <w:pPr>
              <w:spacing w:after="0"/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(</w:t>
            </w:r>
            <w:r w:rsidRPr="008964A9"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ANO/NE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4A9" w:rsidRPr="00276A3F" w:rsidRDefault="008964A9" w:rsidP="00276A3F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8964A9">
              <w:rPr>
                <w:rFonts w:cs="Arial"/>
                <w:bCs/>
                <w:color w:val="000000"/>
                <w:sz w:val="16"/>
                <w:szCs w:val="16"/>
                <w:lang w:eastAsia="cs-CZ"/>
              </w:rPr>
              <w:t>(elektronické úložiště / CD / listinná forma)</w:t>
            </w:r>
          </w:p>
        </w:tc>
      </w:tr>
      <w:tr w:rsidR="008964A9" w:rsidRPr="00276A3F" w:rsidTr="0074488E">
        <w:trPr>
          <w:trHeight w:val="284"/>
        </w:trPr>
        <w:tc>
          <w:tcPr>
            <w:tcW w:w="5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964A9" w:rsidRPr="004F2BA0" w:rsidRDefault="008964A9" w:rsidP="00367EEB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964A9" w:rsidRPr="00276A3F" w:rsidRDefault="008964A9" w:rsidP="00276A3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>Analýza navr</w:t>
            </w:r>
            <w:r>
              <w:rPr>
                <w:rFonts w:cs="Arial"/>
                <w:color w:val="000000"/>
                <w:szCs w:val="22"/>
                <w:lang w:eastAsia="cs-CZ"/>
              </w:rPr>
              <w:t>h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n</w:t>
            </w:r>
            <w:r>
              <w:rPr>
                <w:rFonts w:cs="Arial"/>
                <w:color w:val="000000"/>
                <w:szCs w:val="22"/>
                <w:lang w:eastAsia="cs-CZ"/>
              </w:rPr>
              <w:t>ut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ého řešení</w:t>
            </w: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964A9" w:rsidRPr="00276A3F" w:rsidRDefault="007A6E6C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269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64A9" w:rsidRPr="00276A3F" w:rsidRDefault="008964A9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8964A9" w:rsidRPr="00276A3F" w:rsidTr="0074488E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964A9" w:rsidRPr="004F2BA0" w:rsidRDefault="008964A9" w:rsidP="00367EEB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964A9" w:rsidRPr="00276A3F" w:rsidRDefault="007A6E6C" w:rsidP="007A6E6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7A6E6C">
              <w:rPr>
                <w:rFonts w:cs="Arial"/>
                <w:color w:val="000000"/>
                <w:szCs w:val="22"/>
                <w:lang w:eastAsia="cs-CZ"/>
              </w:rPr>
              <w:t xml:space="preserve">Testovací scénář – protokol o uživatelském testování nových funkcionalit aplikace.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964A9" w:rsidRPr="00276A3F" w:rsidRDefault="002E40C1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64A9" w:rsidRPr="00276A3F" w:rsidRDefault="00800BB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listinná/elektronicky</w:t>
            </w:r>
          </w:p>
        </w:tc>
      </w:tr>
      <w:tr w:rsidR="007A6E6C" w:rsidRPr="00276A3F" w:rsidTr="0074488E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A6E6C" w:rsidRPr="004F2BA0" w:rsidRDefault="007A6E6C" w:rsidP="00367EEB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A6E6C" w:rsidRPr="007A6E6C" w:rsidRDefault="007A6E6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7A6E6C">
              <w:rPr>
                <w:rFonts w:cs="Arial"/>
                <w:color w:val="000000"/>
                <w:szCs w:val="22"/>
                <w:lang w:eastAsia="cs-CZ"/>
              </w:rPr>
              <w:t>Zdrojový kód a měněné konfigurační soubory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A6E6C" w:rsidRDefault="007A6E6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6E6C" w:rsidRPr="00276A3F" w:rsidRDefault="00800BB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</w:t>
            </w:r>
            <w:r w:rsidR="007A6E6C">
              <w:rPr>
                <w:rFonts w:cs="Arial"/>
                <w:color w:val="000000"/>
                <w:szCs w:val="22"/>
                <w:lang w:eastAsia="cs-CZ"/>
              </w:rPr>
              <w:t>le standardního režimu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přímo v aplikaci</w:t>
            </w:r>
          </w:p>
        </w:tc>
      </w:tr>
      <w:tr w:rsidR="008964A9" w:rsidRPr="00276A3F" w:rsidTr="0074488E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964A9" w:rsidRPr="004F2BA0" w:rsidRDefault="008964A9" w:rsidP="00367EEB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964A9" w:rsidRPr="00276A3F" w:rsidRDefault="008964A9" w:rsidP="00EE4ED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 xml:space="preserve">Uživatelská </w:t>
            </w:r>
            <w:r w:rsidR="00FA059A">
              <w:rPr>
                <w:rFonts w:cs="Arial"/>
                <w:color w:val="000000"/>
                <w:szCs w:val="22"/>
                <w:lang w:eastAsia="cs-CZ"/>
              </w:rPr>
              <w:t>příručka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964A9" w:rsidRPr="00276A3F" w:rsidRDefault="000911DA" w:rsidP="00800BB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096A" w:rsidRPr="00276A3F" w:rsidRDefault="00DC686F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23390">
              <w:rPr>
                <w:rFonts w:cs="Arial"/>
                <w:szCs w:val="22"/>
                <w:lang w:eastAsia="cs-CZ"/>
              </w:rPr>
              <w:t>elektronicky</w:t>
            </w:r>
          </w:p>
        </w:tc>
      </w:tr>
      <w:tr w:rsidR="00800BBC" w:rsidRPr="00276A3F" w:rsidTr="0074488E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00BBC" w:rsidRPr="004F2BA0" w:rsidRDefault="00800BBC" w:rsidP="00367EEB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00BBC" w:rsidRPr="00276A3F" w:rsidRDefault="00800BBC" w:rsidP="00800BB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Technická dokumentace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00BBC" w:rsidRDefault="00800BB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00BBC" w:rsidRPr="00276A3F" w:rsidRDefault="00800BB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elektronicky</w:t>
            </w:r>
          </w:p>
        </w:tc>
      </w:tr>
    </w:tbl>
    <w:p w:rsidR="00234F76" w:rsidRPr="009F3F3D" w:rsidRDefault="00234F76" w:rsidP="001E3C70"/>
    <w:p w:rsidR="001C0A45" w:rsidRDefault="001C0A45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Akceptační kritéria</w:t>
      </w:r>
    </w:p>
    <w:p w:rsidR="008964A9" w:rsidRDefault="008964A9" w:rsidP="005A3DC7">
      <w:pPr>
        <w:spacing w:after="0"/>
        <w:jc w:val="both"/>
        <w:rPr>
          <w:rFonts w:cs="Arial"/>
          <w:color w:val="000000"/>
          <w:szCs w:val="22"/>
          <w:lang w:eastAsia="cs-CZ"/>
        </w:rPr>
      </w:pPr>
      <w:r w:rsidRPr="008964A9">
        <w:rPr>
          <w:rFonts w:cs="Arial"/>
          <w:color w:val="000000"/>
          <w:szCs w:val="22"/>
          <w:lang w:eastAsia="cs-CZ"/>
        </w:rPr>
        <w:t xml:space="preserve">Plnění v rámci požadavku na změnu bude akceptováno, jestliže budou akceptovány dokumenty uvedené v tabulce </w:t>
      </w:r>
      <w:r w:rsidR="00EB425B">
        <w:rPr>
          <w:rFonts w:cs="Arial"/>
          <w:color w:val="000000"/>
          <w:szCs w:val="22"/>
          <w:lang w:eastAsia="cs-CZ"/>
        </w:rPr>
        <w:t>výše v bodu 2</w:t>
      </w:r>
      <w:r w:rsidRPr="008964A9">
        <w:rPr>
          <w:rFonts w:cs="Arial"/>
          <w:color w:val="000000"/>
          <w:szCs w:val="22"/>
          <w:lang w:eastAsia="cs-CZ"/>
        </w:rPr>
        <w:t xml:space="preserve"> a budou předloženy protokoly o uživatelském testování podepsané </w:t>
      </w:r>
      <w:r>
        <w:rPr>
          <w:rFonts w:cs="Arial"/>
          <w:color w:val="000000"/>
          <w:szCs w:val="22"/>
          <w:lang w:eastAsia="cs-CZ"/>
        </w:rPr>
        <w:t>garantem, který je uveden ve sloupci Akceptuje</w:t>
      </w:r>
      <w:r w:rsidR="00051D11">
        <w:rPr>
          <w:rFonts w:cs="Arial"/>
          <w:color w:val="000000"/>
          <w:szCs w:val="22"/>
          <w:lang w:eastAsia="cs-CZ"/>
        </w:rPr>
        <w:t>.</w:t>
      </w:r>
      <w:r>
        <w:rPr>
          <w:rFonts w:cs="Arial"/>
          <w:color w:val="000000"/>
          <w:szCs w:val="22"/>
          <w:lang w:eastAsia="cs-CZ"/>
        </w:rPr>
        <w:t xml:space="preserve"> </w:t>
      </w:r>
    </w:p>
    <w:p w:rsidR="00CF581B" w:rsidRPr="008964A9" w:rsidRDefault="00CF581B" w:rsidP="008964A9"/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395"/>
        <w:gridCol w:w="2551"/>
        <w:gridCol w:w="2268"/>
      </w:tblGrid>
      <w:tr w:rsidR="0002371D" w:rsidRPr="006C3557" w:rsidTr="004F2BA0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Akceptační kritérium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Způsob verifikace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Akceptuje</w:t>
            </w:r>
          </w:p>
        </w:tc>
      </w:tr>
      <w:tr w:rsidR="002F2CA9" w:rsidRPr="006C3557" w:rsidTr="00EE104E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:rsidR="002F2CA9" w:rsidRPr="004F2BA0" w:rsidRDefault="002F2CA9" w:rsidP="002F2CA9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2F2CA9" w:rsidRPr="009F5AF9" w:rsidRDefault="002F2CA9" w:rsidP="002F2CA9">
            <w:r>
              <w:t>Korektní fung. Navržených změn uvedených v kapitole 3.2</w:t>
            </w:r>
          </w:p>
        </w:tc>
        <w:tc>
          <w:tcPr>
            <w:tcW w:w="2551" w:type="dxa"/>
            <w:vAlign w:val="center"/>
          </w:tcPr>
          <w:p w:rsidR="002F2CA9" w:rsidRPr="006C3557" w:rsidRDefault="002F2CA9" w:rsidP="002F2C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Provedení testovacích scénářů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2CA9" w:rsidRPr="006C3557" w:rsidRDefault="00F711EE" w:rsidP="002F2C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ins w:id="17" w:author="Šmídová Veronika" w:date="2018-06-25T10:39:00Z">
              <w:r>
                <w:rPr>
                  <w:sz w:val="20"/>
                  <w:szCs w:val="20"/>
                </w:rPr>
                <w:t>xxx</w:t>
              </w:r>
            </w:ins>
          </w:p>
        </w:tc>
      </w:tr>
    </w:tbl>
    <w:p w:rsidR="00DC284B" w:rsidRPr="006C3557" w:rsidRDefault="00DC284B">
      <w:pPr>
        <w:spacing w:after="0"/>
        <w:rPr>
          <w:rFonts w:cs="Arial"/>
          <w:szCs w:val="22"/>
        </w:rPr>
      </w:pPr>
    </w:p>
    <w:p w:rsidR="00DC284B" w:rsidRPr="006C3557" w:rsidRDefault="00DC284B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Podpisová doložka</w:t>
      </w:r>
    </w:p>
    <w:tbl>
      <w:tblPr>
        <w:tblW w:w="9770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3398"/>
        <w:gridCol w:w="1417"/>
        <w:gridCol w:w="2267"/>
      </w:tblGrid>
      <w:tr w:rsidR="00830DFE" w:rsidRPr="006C3557" w:rsidTr="00873E0B">
        <w:trPr>
          <w:trHeight w:val="300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DFE" w:rsidRPr="006C3557" w:rsidRDefault="00830DFE" w:rsidP="00CD05B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Za </w:t>
            </w:r>
            <w:r w:rsidR="00BE12EE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resort </w:t>
            </w:r>
            <w:r w:rsidR="00CD05B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30DFE" w:rsidRPr="006C3557" w:rsidRDefault="00830DFE" w:rsidP="00830DF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30DFE" w:rsidRPr="006C3557" w:rsidRDefault="00830DF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FE" w:rsidRPr="006C3557" w:rsidRDefault="00830DF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F711EE" w:rsidRPr="006C3557" w:rsidTr="00F20CF8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  <w:hideMark/>
          </w:tcPr>
          <w:p w:rsidR="00F711EE" w:rsidRPr="006C3557" w:rsidRDefault="00F711EE" w:rsidP="00830DF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Metodický/Věcný garant</w:t>
            </w:r>
          </w:p>
        </w:tc>
        <w:tc>
          <w:tcPr>
            <w:tcW w:w="3398" w:type="dxa"/>
          </w:tcPr>
          <w:p w:rsidR="00F711EE" w:rsidRDefault="00F711EE">
            <w:ins w:id="18" w:author="Šmídová Veronika" w:date="2018-06-25T10:39:00Z">
              <w:r w:rsidRPr="00AB1E7B">
                <w:rPr>
                  <w:sz w:val="20"/>
                  <w:szCs w:val="20"/>
                </w:rPr>
                <w:t>xxx</w:t>
              </w:r>
            </w:ins>
          </w:p>
        </w:tc>
        <w:tc>
          <w:tcPr>
            <w:tcW w:w="1417" w:type="dxa"/>
            <w:vAlign w:val="center"/>
          </w:tcPr>
          <w:p w:rsidR="00F711EE" w:rsidRPr="006C3557" w:rsidRDefault="00F711E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711EE" w:rsidRPr="006C3557" w:rsidRDefault="00F711E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F711EE" w:rsidRPr="006C3557" w:rsidTr="00F20CF8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</w:tcPr>
          <w:p w:rsidR="00F711EE" w:rsidRPr="006C3557" w:rsidRDefault="00F711EE" w:rsidP="00F3192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Change koordinátor:</w:t>
            </w:r>
          </w:p>
        </w:tc>
        <w:tc>
          <w:tcPr>
            <w:tcW w:w="3398" w:type="dxa"/>
          </w:tcPr>
          <w:p w:rsidR="00F711EE" w:rsidRDefault="00F711EE">
            <w:ins w:id="19" w:author="Šmídová Veronika" w:date="2018-06-25T10:39:00Z">
              <w:r w:rsidRPr="00AB1E7B">
                <w:rPr>
                  <w:sz w:val="20"/>
                  <w:szCs w:val="20"/>
                </w:rPr>
                <w:t>xxx</w:t>
              </w:r>
            </w:ins>
          </w:p>
        </w:tc>
        <w:tc>
          <w:tcPr>
            <w:tcW w:w="1417" w:type="dxa"/>
            <w:vAlign w:val="center"/>
          </w:tcPr>
          <w:p w:rsidR="00F711EE" w:rsidRPr="006C3557" w:rsidRDefault="00F711E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711EE" w:rsidRPr="006C3557" w:rsidRDefault="00F711E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DC284B" w:rsidRPr="006C3557" w:rsidRDefault="00DC284B" w:rsidP="00484CB3">
      <w:pPr>
        <w:spacing w:after="0"/>
        <w:rPr>
          <w:rFonts w:cs="Arial"/>
          <w:szCs w:val="22"/>
        </w:rPr>
      </w:pPr>
      <w:r w:rsidRPr="006C3557">
        <w:rPr>
          <w:rFonts w:cs="Arial"/>
          <w:szCs w:val="22"/>
        </w:rPr>
        <w:br w:type="page"/>
      </w:r>
    </w:p>
    <w:p w:rsidR="00C413AD" w:rsidRDefault="00C413AD" w:rsidP="00484CB3">
      <w:pPr>
        <w:rPr>
          <w:rFonts w:cs="Arial"/>
          <w:b/>
          <w:caps/>
          <w:szCs w:val="22"/>
        </w:rPr>
        <w:sectPr w:rsidR="00C413AD" w:rsidSect="00844D4F">
          <w:headerReference w:type="default" r:id="rId9"/>
          <w:footerReference w:type="default" r:id="rId10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:rsidR="00EC6856" w:rsidRPr="008F29B6" w:rsidRDefault="00EC6856" w:rsidP="00EC6856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nabídkA řešení</w:t>
      </w: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1265"/>
        <w:gridCol w:w="1770"/>
        <w:gridCol w:w="2603"/>
        <w:gridCol w:w="1693"/>
        <w:gridCol w:w="901"/>
      </w:tblGrid>
      <w:tr w:rsidR="00EC6856" w:rsidRPr="006C3557" w:rsidTr="00B27B87">
        <w:tc>
          <w:tcPr>
            <w:tcW w:w="1691" w:type="dxa"/>
          </w:tcPr>
          <w:p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SD MZe</w:t>
            </w:r>
            <w:r w:rsidRPr="006C3557">
              <w:rPr>
                <w:rStyle w:val="Odkaznavysvtlivky"/>
                <w:szCs w:val="22"/>
              </w:rPr>
              <w:endnoteReference w:id="16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1276" w:type="dxa"/>
          </w:tcPr>
          <w:p w:rsidR="00EC6856" w:rsidRPr="006C3557" w:rsidRDefault="00BC27AC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FILLIN  \* MERGEFORMAT </w:instrTex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779" w:type="dxa"/>
          </w:tcPr>
          <w:p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ShP MZe</w:t>
            </w:r>
            <w:r w:rsidRPr="006C3557">
              <w:rPr>
                <w:rStyle w:val="Odkaznavysvtlivky"/>
                <w:szCs w:val="22"/>
              </w:rPr>
              <w:endnoteReference w:id="17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615" w:type="dxa"/>
          </w:tcPr>
          <w:p w:rsidR="00EC6856" w:rsidRPr="006C3557" w:rsidRDefault="006F1260" w:rsidP="00337DDA">
            <w:pPr>
              <w:pStyle w:val="Tabulka"/>
              <w:rPr>
                <w:rStyle w:val="Siln"/>
                <w:szCs w:val="22"/>
              </w:rPr>
            </w:pPr>
            <w:r>
              <w:rPr>
                <w:rStyle w:val="Siln"/>
                <w:b w:val="0"/>
                <w:szCs w:val="22"/>
              </w:rPr>
              <w:t>2018_008_8</w:t>
            </w:r>
          </w:p>
        </w:tc>
        <w:tc>
          <w:tcPr>
            <w:tcW w:w="1701" w:type="dxa"/>
          </w:tcPr>
          <w:p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18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851" w:type="dxa"/>
          </w:tcPr>
          <w:p w:rsidR="00EC6856" w:rsidRPr="006C3557" w:rsidRDefault="006F1260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SAP08</w:t>
            </w:r>
          </w:p>
        </w:tc>
      </w:tr>
    </w:tbl>
    <w:p w:rsidR="005A3DC7" w:rsidRPr="005A3DC7" w:rsidRDefault="005A3DC7" w:rsidP="005A3DC7">
      <w:pPr>
        <w:pStyle w:val="Nadpis1"/>
        <w:numPr>
          <w:ilvl w:val="0"/>
          <w:numId w:val="0"/>
        </w:numPr>
        <w:tabs>
          <w:tab w:val="clear" w:pos="540"/>
        </w:tabs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ID PRO KOMUNIKACI</w:t>
      </w:r>
      <w:r w:rsidR="00BC6FF6">
        <w:rPr>
          <w:rFonts w:cs="Arial"/>
          <w:b w:val="0"/>
          <w:sz w:val="22"/>
          <w:szCs w:val="22"/>
        </w:rPr>
        <w:t xml:space="preserve"> S DODAVATELEM: </w:t>
      </w:r>
      <w:r w:rsidR="00A6491A">
        <w:rPr>
          <w:rFonts w:cs="Arial"/>
          <w:b w:val="0"/>
          <w:sz w:val="22"/>
          <w:szCs w:val="22"/>
        </w:rPr>
        <w:t>PZ_ERP_2018_No08_Prevodky</w:t>
      </w:r>
    </w:p>
    <w:p w:rsidR="00155138" w:rsidRDefault="00EC6856" w:rsidP="00B27B87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</w:t>
      </w:r>
    </w:p>
    <w:p w:rsidR="001E5572" w:rsidRDefault="001E5572" w:rsidP="001E5572">
      <w:pPr>
        <w:rPr>
          <w:sz w:val="16"/>
        </w:rPr>
      </w:pPr>
    </w:p>
    <w:p w:rsidR="003505D3" w:rsidRDefault="003505D3" w:rsidP="00A6491A">
      <w:pPr>
        <w:pStyle w:val="Odstavecseseznamem"/>
        <w:numPr>
          <w:ilvl w:val="0"/>
          <w:numId w:val="10"/>
        </w:numPr>
        <w:jc w:val="both"/>
      </w:pPr>
      <w:r>
        <w:t>Zadání: Při zpracování schválené převodky může nastat situace, kdy některá z položek převodky není z důvodu chyby zpracována. V takovém případě bude vyvoláno varovné hlášení, které uživatele na takovou skutečnost upozorní.</w:t>
      </w:r>
    </w:p>
    <w:p w:rsidR="003505D3" w:rsidRDefault="003505D3" w:rsidP="00A6491A">
      <w:pPr>
        <w:ind w:left="708"/>
        <w:jc w:val="both"/>
      </w:pPr>
      <w:r>
        <w:t>Řešení: V aplikaci převodky bude připravena kontrola korektního zpracování jednotlivých položek dané převodky. V případě, že některá z položek nebude zpracována, bude připraveno chybové dialogové okno, které vizuálně upozorní uživatele na tuto skutečnost. Status zpracování bude nastaven na Nezpracováno, nebo Částečně zpracováno.</w:t>
      </w:r>
    </w:p>
    <w:p w:rsidR="003505D3" w:rsidRDefault="003505D3" w:rsidP="00A6491A">
      <w:pPr>
        <w:ind w:left="708"/>
        <w:jc w:val="both"/>
      </w:pPr>
    </w:p>
    <w:p w:rsidR="003505D3" w:rsidDel="00D83A65" w:rsidRDefault="003505D3" w:rsidP="00A6491A">
      <w:pPr>
        <w:pStyle w:val="Odstavecseseznamem"/>
        <w:numPr>
          <w:ilvl w:val="0"/>
          <w:numId w:val="10"/>
        </w:numPr>
        <w:jc w:val="both"/>
        <w:rPr>
          <w:del w:id="20" w:author="Lenertová Monika" w:date="2018-05-22T15:16:00Z"/>
        </w:rPr>
      </w:pPr>
      <w:del w:id="21" w:author="Lenertová Monika" w:date="2018-05-22T15:16:00Z">
        <w:r w:rsidDel="00D83A65">
          <w:delText>Zadání: Z důvodů zefektivnění práce bude kurzor při schvalování a zpracovávání převodky iniciálně nastaven pole ID převodky.</w:delText>
        </w:r>
      </w:del>
    </w:p>
    <w:p w:rsidR="003505D3" w:rsidDel="00D83A65" w:rsidRDefault="003505D3" w:rsidP="00A6491A">
      <w:pPr>
        <w:ind w:left="708"/>
        <w:jc w:val="both"/>
        <w:rPr>
          <w:del w:id="22" w:author="Lenertová Monika" w:date="2018-05-22T15:16:00Z"/>
        </w:rPr>
      </w:pPr>
      <w:del w:id="23" w:author="Lenertová Monika" w:date="2018-05-22T15:16:00Z">
        <w:r w:rsidDel="00D83A65">
          <w:delText>Řešení: Vstupní obrazovka transakcí pro schvalování a zpracování převodky bude změněna tak, aby kurzor byl iniciálně nastaven na pole ID převodky a uživatel nebyl nucen přecházet na toto pole z jiného pole vstupní obrazovky.</w:delText>
        </w:r>
      </w:del>
    </w:p>
    <w:p w:rsidR="003505D3" w:rsidRDefault="003505D3" w:rsidP="00A6491A">
      <w:pPr>
        <w:ind w:left="708"/>
        <w:jc w:val="both"/>
      </w:pPr>
    </w:p>
    <w:p w:rsidR="003505D3" w:rsidRDefault="003505D3" w:rsidP="00A6491A">
      <w:pPr>
        <w:pStyle w:val="Odstavecseseznamem"/>
        <w:numPr>
          <w:ilvl w:val="0"/>
          <w:numId w:val="10"/>
        </w:numPr>
        <w:jc w:val="both"/>
      </w:pPr>
      <w:r>
        <w:t>Zadání: Z důvodů zefektivnění práce bude nastaven defaultní typ převodky 01.</w:t>
      </w:r>
    </w:p>
    <w:p w:rsidR="003505D3" w:rsidRDefault="003505D3" w:rsidP="00A6491A">
      <w:pPr>
        <w:ind w:left="708"/>
        <w:jc w:val="both"/>
      </w:pPr>
      <w:r>
        <w:t>Řešení: Pole Typ převodky na vstupní obrazovce pro založení převodky bude obsahovat defaultní hodnotu 01.</w:t>
      </w:r>
    </w:p>
    <w:p w:rsidR="003505D3" w:rsidRDefault="003505D3" w:rsidP="00A6491A">
      <w:pPr>
        <w:ind w:left="708"/>
        <w:jc w:val="both"/>
      </w:pPr>
    </w:p>
    <w:p w:rsidR="003505D3" w:rsidRDefault="003505D3" w:rsidP="00A6491A">
      <w:pPr>
        <w:pStyle w:val="Odstavecseseznamem"/>
        <w:numPr>
          <w:ilvl w:val="0"/>
          <w:numId w:val="10"/>
        </w:numPr>
        <w:jc w:val="both"/>
      </w:pPr>
      <w:r>
        <w:t>Zadání: V případě převodu mezi místnostmi beze změny osobního čísla bude původní a zároveň i cílové osobní číslo uvedeno ve všech výpisech a to i v případě testovacího běhu.</w:t>
      </w:r>
    </w:p>
    <w:p w:rsidR="003505D3" w:rsidRDefault="003505D3" w:rsidP="00A6491A">
      <w:pPr>
        <w:ind w:left="708"/>
        <w:jc w:val="both"/>
      </w:pPr>
      <w:r>
        <w:t xml:space="preserve">Řešení: Budou opraveny všechny výpisy </w:t>
      </w:r>
      <w:r w:rsidR="00001B70">
        <w:t>převodek tak, aby obsahovaly jak původní, tak i nové osobní číslo i v případech, kdy nebude docházet ke změně osobního čísla. Tyto úpravy budou provedeny i pro výpisy v testovacím běhu.</w:t>
      </w:r>
    </w:p>
    <w:p w:rsidR="00001B70" w:rsidRDefault="00001B70" w:rsidP="00A6491A">
      <w:pPr>
        <w:ind w:left="708"/>
        <w:jc w:val="both"/>
      </w:pPr>
    </w:p>
    <w:p w:rsidR="003505D3" w:rsidRDefault="00001B70" w:rsidP="00A6491A">
      <w:pPr>
        <w:pStyle w:val="Odstavecseseznamem"/>
        <w:numPr>
          <w:ilvl w:val="0"/>
          <w:numId w:val="10"/>
        </w:numPr>
        <w:jc w:val="both"/>
      </w:pPr>
      <w:r>
        <w:t xml:space="preserve">Zadání: </w:t>
      </w:r>
      <w:r w:rsidR="003505D3">
        <w:t>Bude vytvořena nová transakce pro storno již provedené převodky. Výsledkem této transakce bude navrácení majetku do stavu před zpracováním převodky.</w:t>
      </w:r>
    </w:p>
    <w:p w:rsidR="00001B70" w:rsidRDefault="00001B70" w:rsidP="00A6491A">
      <w:pPr>
        <w:ind w:left="708"/>
        <w:jc w:val="both"/>
      </w:pPr>
      <w:r>
        <w:t>Řešení: Nová transakce pro storno převodky bude navržena jako reverzní podoba zpracování převodky – všechny změny na kartách majetku budou vráceny a karta bude uvedena do stavu před zpracováním převodky. Storno převodky bude podléhat stejnému schvalovacímu procesu jako zpracování převodky. Storno převodky nebude možné provést, pokud některém z majetků převodky již byly založeny další převodky. Storno převodky bude evidováno a bude vytvořen nový status převodky Převodka stornována.</w:t>
      </w:r>
    </w:p>
    <w:p w:rsidR="00001B70" w:rsidRDefault="00001B70" w:rsidP="00001B70">
      <w:pPr>
        <w:ind w:left="708"/>
      </w:pPr>
    </w:p>
    <w:p w:rsidR="003505D3" w:rsidRDefault="00001B70" w:rsidP="00A6491A">
      <w:pPr>
        <w:pStyle w:val="Odstavecseseznamem"/>
        <w:numPr>
          <w:ilvl w:val="0"/>
          <w:numId w:val="10"/>
        </w:numPr>
        <w:jc w:val="both"/>
      </w:pPr>
      <w:r>
        <w:t xml:space="preserve">Zadání: </w:t>
      </w:r>
      <w:r w:rsidR="003505D3">
        <w:t>Bude připravena kontrola, která znemožní převod majetku na osobní číslo evidované jako pracovní poměr na dohodu.</w:t>
      </w:r>
    </w:p>
    <w:p w:rsidR="00001B70" w:rsidRDefault="00001B70" w:rsidP="00A6491A">
      <w:pPr>
        <w:ind w:left="708"/>
        <w:jc w:val="both"/>
      </w:pPr>
      <w:r>
        <w:t>Řešení: Při převodu na nové osobní číslo bude provedena kontrola osobního čísla na typ pracovního poměru a v případě, že tento bude pracovní poměr dohodou, pak nebu</w:t>
      </w:r>
      <w:r w:rsidR="003B2AAC">
        <w:t>de</w:t>
      </w:r>
      <w:r>
        <w:t xml:space="preserve"> převod umožněn.</w:t>
      </w:r>
    </w:p>
    <w:p w:rsidR="00001B70" w:rsidRDefault="00001B70" w:rsidP="00A6491A">
      <w:pPr>
        <w:ind w:left="708"/>
        <w:jc w:val="both"/>
      </w:pPr>
    </w:p>
    <w:p w:rsidR="003505D3" w:rsidRDefault="00207B7A" w:rsidP="00A6491A">
      <w:pPr>
        <w:pStyle w:val="Odstavecseseznamem"/>
        <w:numPr>
          <w:ilvl w:val="0"/>
          <w:numId w:val="10"/>
        </w:numPr>
        <w:jc w:val="both"/>
      </w:pPr>
      <w:r>
        <w:t xml:space="preserve">Zadání: </w:t>
      </w:r>
      <w:r w:rsidR="003505D3">
        <w:t>V případě IT techniky bude změněn text na Schválil.</w:t>
      </w:r>
    </w:p>
    <w:p w:rsidR="00207B7A" w:rsidRDefault="00207B7A" w:rsidP="00A6491A">
      <w:pPr>
        <w:ind w:left="708"/>
        <w:jc w:val="both"/>
      </w:pPr>
      <w:r>
        <w:t>Řešení: Budou opraveny formuláře převodek pro IT techniku.</w:t>
      </w:r>
    </w:p>
    <w:p w:rsidR="00207B7A" w:rsidRDefault="00207B7A" w:rsidP="00A6491A">
      <w:pPr>
        <w:ind w:left="708"/>
        <w:jc w:val="both"/>
      </w:pPr>
    </w:p>
    <w:p w:rsidR="003505D3" w:rsidRDefault="00207B7A" w:rsidP="00A6491A">
      <w:pPr>
        <w:pStyle w:val="Odstavecseseznamem"/>
        <w:numPr>
          <w:ilvl w:val="0"/>
          <w:numId w:val="10"/>
        </w:numPr>
        <w:jc w:val="both"/>
      </w:pPr>
      <w:r>
        <w:t xml:space="preserve">Zadání: </w:t>
      </w:r>
      <w:r w:rsidR="003505D3">
        <w:t xml:space="preserve">Bude vytvořen program pro zakládání hromadných převodek na základě podkladů připravených v  souboru MS Excel. </w:t>
      </w:r>
    </w:p>
    <w:p w:rsidR="00207B7A" w:rsidRDefault="00207B7A" w:rsidP="00207B7A"/>
    <w:p w:rsidR="00207B7A" w:rsidRDefault="00207B7A" w:rsidP="00A6491A">
      <w:pPr>
        <w:ind w:left="708"/>
        <w:jc w:val="both"/>
      </w:pPr>
      <w:r>
        <w:t xml:space="preserve">Řešení: Bude založen nový typ převodky Hromadná převodka. Podkladem pro nově vytvořený program pro hromadné založení převodek bude soubor MS Excel definované struktury. Program provede založení hromadné převodky. Schvalování a zpracování hromadné převodky bude probíhat běžným způsobem.  </w:t>
      </w:r>
    </w:p>
    <w:p w:rsidR="00207B7A" w:rsidRDefault="00207B7A" w:rsidP="00A6491A">
      <w:pPr>
        <w:ind w:left="708"/>
        <w:jc w:val="both"/>
      </w:pPr>
    </w:p>
    <w:p w:rsidR="003505D3" w:rsidRDefault="00207B7A" w:rsidP="00A6491A">
      <w:pPr>
        <w:pStyle w:val="Odstavecseseznamem"/>
        <w:numPr>
          <w:ilvl w:val="0"/>
          <w:numId w:val="10"/>
        </w:numPr>
        <w:jc w:val="both"/>
      </w:pPr>
      <w:r>
        <w:t xml:space="preserve">Zadání: </w:t>
      </w:r>
      <w:r w:rsidR="003505D3">
        <w:t>Budou vytvořené nové transakce s předlohou transakcí AS02 a AS03, které umožní zadání majetku pomocí čarového kódu.</w:t>
      </w:r>
    </w:p>
    <w:p w:rsidR="00207B7A" w:rsidRDefault="00207B7A" w:rsidP="00A6491A">
      <w:pPr>
        <w:ind w:left="708"/>
        <w:jc w:val="both"/>
      </w:pPr>
      <w:r>
        <w:t>Řešení: Nově vytvořené transakce budou na vstupní obrazovce umožňovat zadání atributu Čarový kód místo původních atributů Hlavní číslo majetku a Podčíslo majetku.</w:t>
      </w:r>
    </w:p>
    <w:p w:rsidR="003505D3" w:rsidRPr="005A3DC7" w:rsidRDefault="003505D3" w:rsidP="001E5572">
      <w:pPr>
        <w:rPr>
          <w:sz w:val="16"/>
        </w:rPr>
      </w:pPr>
    </w:p>
    <w:p w:rsidR="00EC6856" w:rsidRDefault="00A73165" w:rsidP="00A73165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EC6856" w:rsidRPr="00A73165">
        <w:rPr>
          <w:rFonts w:cs="Arial"/>
          <w:sz w:val="22"/>
          <w:szCs w:val="22"/>
        </w:rPr>
        <w:t>živatelské a licenční zajištění pro Objednatele</w:t>
      </w:r>
    </w:p>
    <w:p w:rsidR="00CC4564" w:rsidRDefault="005A3DC7" w:rsidP="00CC4564">
      <w:r>
        <w:t xml:space="preserve">V souladu s podmínkami smlouvy </w:t>
      </w:r>
      <w:r>
        <w:rPr>
          <w:szCs w:val="22"/>
        </w:rPr>
        <w:t>211-2017-13330.</w:t>
      </w:r>
    </w:p>
    <w:p w:rsidR="001400EE" w:rsidRPr="005A3DC7" w:rsidRDefault="001400EE" w:rsidP="00CC4564">
      <w:pPr>
        <w:rPr>
          <w:sz w:val="16"/>
        </w:rPr>
      </w:pPr>
    </w:p>
    <w:p w:rsidR="0001584A" w:rsidRDefault="003A6EEF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Dopady do systémů MZe</w:t>
      </w:r>
    </w:p>
    <w:p w:rsidR="00F04A23" w:rsidRDefault="00F04A23" w:rsidP="003F4494">
      <w:pPr>
        <w:pStyle w:val="Nadpis2"/>
        <w:numPr>
          <w:ilvl w:val="1"/>
          <w:numId w:val="4"/>
        </w:numPr>
      </w:pPr>
      <w:r w:rsidRPr="00F04A23">
        <w:t>Technické aspekty implementace</w:t>
      </w:r>
    </w:p>
    <w:p w:rsidR="00F04A23" w:rsidRDefault="00F04A23" w:rsidP="003F4494">
      <w:pPr>
        <w:pStyle w:val="Nadpis2"/>
        <w:numPr>
          <w:ilvl w:val="1"/>
          <w:numId w:val="4"/>
        </w:numPr>
      </w:pPr>
      <w:r w:rsidRPr="00F04A23">
        <w:t>Dopady na agendu</w:t>
      </w:r>
    </w:p>
    <w:p w:rsidR="003F4494" w:rsidRPr="003F4494" w:rsidRDefault="003F4494" w:rsidP="003F4494">
      <w:r w:rsidRPr="001E5572">
        <w:rPr>
          <w:rFonts w:cs="Arial"/>
        </w:rPr>
        <w:t xml:space="preserve">– ano  </w:t>
      </w:r>
      <w:sdt>
        <w:sdtPr>
          <w:rPr>
            <w:rFonts w:ascii="MS Gothic" w:eastAsia="MS Gothic" w:hAnsi="MS Gothic" w:cs="Arial"/>
            <w:b/>
          </w:rPr>
          <w:id w:val="-10386613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1E5572">
            <w:rPr>
              <w:rFonts w:ascii="MS Gothic" w:eastAsia="MS Gothic" w:hAnsi="MS Gothic" w:cs="Arial" w:hint="eastAsia"/>
            </w:rPr>
            <w:t>☒</w:t>
          </w:r>
        </w:sdtContent>
      </w:sdt>
      <w:r w:rsidRPr="001E5572">
        <w:rPr>
          <w:rFonts w:cs="Arial"/>
        </w:rPr>
        <w:t xml:space="preserve"> / ne </w:t>
      </w:r>
      <w:sdt>
        <w:sdtPr>
          <w:rPr>
            <w:rFonts w:ascii="MS Gothic" w:eastAsia="MS Gothic" w:hAnsi="MS Gothic" w:cs="Arial"/>
            <w:b/>
          </w:rPr>
          <w:id w:val="1428233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5572">
            <w:rPr>
              <w:rFonts w:ascii="MS Gothic" w:eastAsia="MS Gothic" w:hAnsi="MS Gothic" w:cs="Arial" w:hint="eastAsia"/>
            </w:rPr>
            <w:t>☐</w:t>
          </w:r>
        </w:sdtContent>
      </w:sdt>
    </w:p>
    <w:p w:rsidR="00F04A23" w:rsidRDefault="00F04A23" w:rsidP="003F4494">
      <w:pPr>
        <w:pStyle w:val="Nadpis2"/>
        <w:numPr>
          <w:ilvl w:val="1"/>
          <w:numId w:val="4"/>
        </w:numPr>
      </w:pPr>
      <w:r w:rsidRPr="00F04A23">
        <w:t xml:space="preserve">Dopady na data  </w:t>
      </w:r>
    </w:p>
    <w:p w:rsidR="003F4494" w:rsidRPr="003F4494" w:rsidRDefault="003F4494" w:rsidP="003F4494">
      <w:r w:rsidRPr="001E5572">
        <w:rPr>
          <w:rFonts w:cs="Arial"/>
        </w:rPr>
        <w:t xml:space="preserve">– ano  </w:t>
      </w:r>
      <w:sdt>
        <w:sdtPr>
          <w:rPr>
            <w:rFonts w:cs="Arial"/>
            <w:b/>
          </w:rPr>
          <w:id w:val="-5167746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1E5572">
            <w:rPr>
              <w:rFonts w:ascii="MS Gothic" w:eastAsia="MS Gothic" w:hAnsi="MS Gothic" w:cs="Arial" w:hint="eastAsia"/>
            </w:rPr>
            <w:t>☒</w:t>
          </w:r>
        </w:sdtContent>
      </w:sdt>
      <w:r w:rsidRPr="001E5572">
        <w:rPr>
          <w:rFonts w:cs="Arial"/>
        </w:rPr>
        <w:t xml:space="preserve"> / ne </w:t>
      </w:r>
      <w:sdt>
        <w:sdtPr>
          <w:rPr>
            <w:rFonts w:cs="Arial"/>
            <w:b/>
          </w:rPr>
          <w:id w:val="1696812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5572">
            <w:rPr>
              <w:rFonts w:ascii="MS Gothic" w:eastAsia="MS Gothic" w:hAnsi="MS Gothic" w:cs="Arial" w:hint="eastAsia"/>
            </w:rPr>
            <w:t>☐</w:t>
          </w:r>
        </w:sdtContent>
      </w:sdt>
    </w:p>
    <w:p w:rsidR="00F04A23" w:rsidRDefault="00F04A23" w:rsidP="003F4494">
      <w:pPr>
        <w:pStyle w:val="Nadpis2"/>
        <w:numPr>
          <w:ilvl w:val="1"/>
          <w:numId w:val="4"/>
        </w:numPr>
      </w:pPr>
      <w:r w:rsidRPr="00F04A23">
        <w:t>Dopady na síťovou infrastrukturu</w:t>
      </w:r>
    </w:p>
    <w:p w:rsidR="003F4494" w:rsidRPr="001E5572" w:rsidRDefault="003F4494" w:rsidP="001E5572">
      <w:r w:rsidRPr="001E5572">
        <w:rPr>
          <w:rFonts w:cs="Arial"/>
        </w:rPr>
        <w:t xml:space="preserve">– ano  </w:t>
      </w:r>
      <w:sdt>
        <w:sdtPr>
          <w:rPr>
            <w:rFonts w:ascii="MS Gothic" w:eastAsia="MS Gothic" w:hAnsi="MS Gothic" w:cs="Arial"/>
            <w:b/>
          </w:rPr>
          <w:id w:val="810596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557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1E5572">
        <w:rPr>
          <w:rFonts w:cs="Arial"/>
        </w:rPr>
        <w:t xml:space="preserve"> / ne </w:t>
      </w:r>
      <w:sdt>
        <w:sdtPr>
          <w:rPr>
            <w:rFonts w:ascii="MS Gothic" w:eastAsia="MS Gothic" w:hAnsi="MS Gothic" w:cs="Arial"/>
            <w:b/>
          </w:rPr>
          <w:id w:val="4259297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1E5572">
            <w:rPr>
              <w:rFonts w:ascii="MS Gothic" w:eastAsia="MS Gothic" w:hAnsi="MS Gothic" w:cs="Arial" w:hint="eastAsia"/>
              <w:b/>
            </w:rPr>
            <w:t>☒</w:t>
          </w:r>
        </w:sdtContent>
      </w:sdt>
    </w:p>
    <w:p w:rsidR="00F04A23" w:rsidRDefault="00F04A23" w:rsidP="003F4494">
      <w:pPr>
        <w:pStyle w:val="Nadpis2"/>
        <w:numPr>
          <w:ilvl w:val="1"/>
          <w:numId w:val="4"/>
        </w:numPr>
      </w:pPr>
      <w:r w:rsidRPr="00F04A23">
        <w:t>Dopady na serverovou infrastrukturu</w:t>
      </w:r>
    </w:p>
    <w:p w:rsidR="003F4494" w:rsidRPr="003F4494" w:rsidRDefault="003F4494" w:rsidP="003F4494">
      <w:r w:rsidRPr="001E5572">
        <w:rPr>
          <w:rFonts w:cs="Arial"/>
        </w:rPr>
        <w:t xml:space="preserve">– ano  </w:t>
      </w:r>
      <w:sdt>
        <w:sdtPr>
          <w:rPr>
            <w:rFonts w:cs="Arial"/>
            <w:b/>
          </w:rPr>
          <w:id w:val="121607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AAC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1E5572">
        <w:rPr>
          <w:rFonts w:cs="Arial"/>
        </w:rPr>
        <w:t xml:space="preserve"> / ne </w:t>
      </w:r>
      <w:sdt>
        <w:sdtPr>
          <w:rPr>
            <w:rFonts w:cs="Arial"/>
            <w:b/>
          </w:rPr>
          <w:id w:val="-3979006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B2AAC">
            <w:rPr>
              <w:rFonts w:ascii="MS Gothic" w:eastAsia="MS Gothic" w:hAnsi="MS Gothic" w:cs="Arial" w:hint="eastAsia"/>
              <w:b/>
            </w:rPr>
            <w:t>☒</w:t>
          </w:r>
        </w:sdtContent>
      </w:sdt>
    </w:p>
    <w:p w:rsidR="00F04A23" w:rsidRDefault="00F04A23" w:rsidP="003F4494">
      <w:pPr>
        <w:pStyle w:val="Nadpis2"/>
        <w:numPr>
          <w:ilvl w:val="1"/>
          <w:numId w:val="4"/>
        </w:numPr>
      </w:pPr>
      <w:r w:rsidRPr="00F04A23">
        <w:t xml:space="preserve">Dopady na bezpečnost </w:t>
      </w:r>
      <w:r w:rsidRPr="00F04A23">
        <w:tab/>
      </w:r>
    </w:p>
    <w:p w:rsidR="003F4494" w:rsidRPr="003F4494" w:rsidRDefault="003F4494" w:rsidP="003F4494">
      <w:r w:rsidRPr="001E5572">
        <w:rPr>
          <w:rFonts w:cs="Arial"/>
        </w:rPr>
        <w:t xml:space="preserve">– ano  </w:t>
      </w:r>
      <w:sdt>
        <w:sdtPr>
          <w:rPr>
            <w:rFonts w:ascii="MS Gothic" w:eastAsia="MS Gothic" w:hAnsi="MS Gothic" w:cs="Arial"/>
            <w:b/>
          </w:rPr>
          <w:id w:val="-1671103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557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1E5572">
        <w:rPr>
          <w:rFonts w:cs="Arial"/>
        </w:rPr>
        <w:t xml:space="preserve"> / ne </w:t>
      </w:r>
      <w:sdt>
        <w:sdtPr>
          <w:rPr>
            <w:rFonts w:ascii="MS Gothic" w:eastAsia="MS Gothic" w:hAnsi="MS Gothic" w:cs="Arial"/>
            <w:b/>
          </w:rPr>
          <w:id w:val="-10821444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1E5572">
            <w:rPr>
              <w:rFonts w:ascii="MS Gothic" w:eastAsia="MS Gothic" w:hAnsi="MS Gothic" w:cs="Arial" w:hint="eastAsia"/>
              <w:b/>
            </w:rPr>
            <w:t>☒</w:t>
          </w:r>
        </w:sdtContent>
      </w:sdt>
    </w:p>
    <w:p w:rsidR="003F4494" w:rsidRPr="00F04A23" w:rsidRDefault="003F4494" w:rsidP="00F04A23">
      <w:pPr>
        <w:rPr>
          <w:rFonts w:cs="Arial"/>
          <w:szCs w:val="22"/>
        </w:rPr>
      </w:pPr>
    </w:p>
    <w:p w:rsidR="00EC6856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05B46">
        <w:rPr>
          <w:rFonts w:cs="Arial"/>
          <w:sz w:val="22"/>
          <w:szCs w:val="22"/>
        </w:rPr>
        <w:t>Požadavky na součinnost Objednatele a třetích stran</w:t>
      </w:r>
    </w:p>
    <w:p w:rsidR="005A3DC7" w:rsidRDefault="005A3DC7" w:rsidP="005A3DC7">
      <w:r>
        <w:t>Součinnost MZe při testování úprav.</w:t>
      </w:r>
    </w:p>
    <w:p w:rsidR="00012679" w:rsidRPr="005A3DC7" w:rsidRDefault="00012679" w:rsidP="005A3DC7"/>
    <w:p w:rsidR="00EC6856" w:rsidRPr="005A3DC7" w:rsidRDefault="00EC6856" w:rsidP="005A3DC7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5A3DC7">
        <w:rPr>
          <w:rFonts w:cs="Arial"/>
          <w:sz w:val="22"/>
          <w:szCs w:val="22"/>
        </w:rPr>
        <w:t xml:space="preserve">Harmonogram </w:t>
      </w:r>
      <w:r w:rsidR="00051D11" w:rsidRPr="005A3DC7">
        <w:rPr>
          <w:rFonts w:cs="Arial"/>
          <w:sz w:val="22"/>
          <w:szCs w:val="22"/>
        </w:rPr>
        <w:t>plnění</w:t>
      </w:r>
      <w:r w:rsidRPr="005A3DC7">
        <w:rPr>
          <w:rFonts w:cs="Arial"/>
          <w:b w:val="0"/>
          <w:i/>
          <w:sz w:val="16"/>
          <w:szCs w:val="22"/>
        </w:rPr>
        <w:endnoteReference w:id="19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2977"/>
      </w:tblGrid>
      <w:tr w:rsidR="00EC6856" w:rsidRPr="00F23D33" w:rsidTr="00121BAB">
        <w:trPr>
          <w:trHeight w:val="300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6856" w:rsidRPr="00F23D33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856" w:rsidRPr="00F23D33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  <w:r w:rsidR="00121BAB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 (T + pracovní dny)</w:t>
            </w:r>
          </w:p>
        </w:tc>
      </w:tr>
      <w:tr w:rsidR="007B1D4A" w:rsidRPr="00F23D33" w:rsidTr="00121BAB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7B1D4A" w:rsidRPr="00A349F7" w:rsidRDefault="007B1D4A" w:rsidP="007B1D4A">
            <w:pPr>
              <w:rPr>
                <w:sz w:val="20"/>
                <w:szCs w:val="20"/>
              </w:rPr>
            </w:pPr>
            <w:r w:rsidRPr="00A349F7">
              <w:rPr>
                <w:sz w:val="20"/>
                <w:szCs w:val="20"/>
              </w:rPr>
              <w:t>T1 = Termín objednání = zahájení plnění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</w:tcPr>
          <w:p w:rsidR="007B1D4A" w:rsidRPr="001E5572" w:rsidRDefault="007B1D4A" w:rsidP="0029567B">
            <w:pPr>
              <w:ind w:left="436" w:right="417"/>
              <w:rPr>
                <w:sz w:val="20"/>
                <w:szCs w:val="20"/>
              </w:rPr>
            </w:pPr>
          </w:p>
        </w:tc>
      </w:tr>
      <w:tr w:rsidR="00A349F7" w:rsidRPr="00F23D33" w:rsidTr="006F1260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A349F7" w:rsidRPr="00A349F7" w:rsidRDefault="00A349F7" w:rsidP="00A349F7">
            <w:pPr>
              <w:rPr>
                <w:sz w:val="20"/>
                <w:szCs w:val="20"/>
              </w:rPr>
            </w:pPr>
            <w:r w:rsidRPr="00A349F7">
              <w:rPr>
                <w:sz w:val="20"/>
                <w:szCs w:val="20"/>
              </w:rPr>
              <w:t>T2 = Analýza požadavku a návrh řešení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349F7" w:rsidRDefault="00A349F7" w:rsidP="00A349F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T2 = T1 +  5</w:t>
            </w:r>
          </w:p>
        </w:tc>
      </w:tr>
      <w:tr w:rsidR="00A349F7" w:rsidRPr="00F23D33" w:rsidTr="006F1260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A349F7" w:rsidRPr="00A349F7" w:rsidRDefault="00A349F7" w:rsidP="00A349F7">
            <w:pPr>
              <w:rPr>
                <w:sz w:val="20"/>
                <w:szCs w:val="20"/>
              </w:rPr>
            </w:pPr>
            <w:r w:rsidRPr="00A349F7">
              <w:rPr>
                <w:sz w:val="20"/>
                <w:szCs w:val="20"/>
              </w:rPr>
              <w:t>T3 = Realizace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349F7" w:rsidRDefault="00A349F7" w:rsidP="00A349F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T3 = T2 + </w:t>
            </w:r>
            <w:ins w:id="24" w:author="Valouch, Jaroslav" w:date="2018-05-28T13:27:00Z">
              <w:r w:rsidR="003A21F9">
                <w:rPr>
                  <w:rFonts w:cs="Arial"/>
                  <w:color w:val="000000"/>
                  <w:sz w:val="20"/>
                  <w:szCs w:val="20"/>
                </w:rPr>
                <w:t>19</w:t>
              </w:r>
            </w:ins>
            <w:del w:id="25" w:author="Valouch, Jaroslav" w:date="2018-05-28T13:27:00Z">
              <w:r w:rsidDel="003A21F9">
                <w:rPr>
                  <w:rFonts w:cs="Arial"/>
                  <w:color w:val="000000"/>
                  <w:sz w:val="20"/>
                  <w:szCs w:val="20"/>
                </w:rPr>
                <w:delText>20</w:delText>
              </w:r>
            </w:del>
          </w:p>
        </w:tc>
      </w:tr>
      <w:tr w:rsidR="00A349F7" w:rsidRPr="00F23D33" w:rsidTr="006F1260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A349F7" w:rsidRPr="00A349F7" w:rsidRDefault="00A349F7" w:rsidP="00A349F7">
            <w:pPr>
              <w:rPr>
                <w:sz w:val="20"/>
                <w:szCs w:val="20"/>
              </w:rPr>
            </w:pPr>
            <w:r w:rsidRPr="00A349F7">
              <w:rPr>
                <w:sz w:val="20"/>
                <w:szCs w:val="20"/>
              </w:rPr>
              <w:t xml:space="preserve">T4 = Testování a doplnění podle požadavků zákazníka 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349F7" w:rsidRDefault="00A349F7" w:rsidP="00A349F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T4 = T3 + 10</w:t>
            </w:r>
          </w:p>
        </w:tc>
      </w:tr>
      <w:tr w:rsidR="00A349F7" w:rsidRPr="00F23D33" w:rsidTr="006F1260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A349F7" w:rsidRPr="00A349F7" w:rsidRDefault="00A349F7" w:rsidP="00A349F7">
            <w:pPr>
              <w:rPr>
                <w:sz w:val="20"/>
                <w:szCs w:val="20"/>
              </w:rPr>
            </w:pPr>
            <w:r w:rsidRPr="00A349F7">
              <w:rPr>
                <w:sz w:val="20"/>
                <w:szCs w:val="20"/>
              </w:rPr>
              <w:t>T5 = Příprava produktivního provozu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349F7" w:rsidRDefault="00A349F7" w:rsidP="00A349F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T5 = T4 +  5</w:t>
            </w:r>
          </w:p>
        </w:tc>
      </w:tr>
      <w:tr w:rsidR="00A349F7" w:rsidRPr="00F23D33" w:rsidTr="006F1260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A349F7" w:rsidRPr="00A349F7" w:rsidRDefault="00A349F7" w:rsidP="00A349F7">
            <w:pPr>
              <w:rPr>
                <w:sz w:val="20"/>
                <w:szCs w:val="20"/>
              </w:rPr>
            </w:pPr>
            <w:r w:rsidRPr="00A349F7">
              <w:rPr>
                <w:sz w:val="20"/>
                <w:szCs w:val="20"/>
              </w:rPr>
              <w:t>T6 = Podpora produktivního provozu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349F7" w:rsidRDefault="00A349F7" w:rsidP="00A349F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T6 = T5 +  5</w:t>
            </w:r>
          </w:p>
        </w:tc>
      </w:tr>
    </w:tbl>
    <w:p w:rsidR="00EC6856" w:rsidRDefault="00EC6856" w:rsidP="007B1D4A">
      <w:pPr>
        <w:rPr>
          <w:rFonts w:cs="Arial"/>
          <w:i/>
          <w:sz w:val="16"/>
          <w:szCs w:val="16"/>
        </w:rPr>
      </w:pPr>
    </w:p>
    <w:p w:rsidR="00EC6856" w:rsidRPr="007F6E99" w:rsidRDefault="007F6E99" w:rsidP="007F6E99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="00EC6856" w:rsidRPr="0003534C">
        <w:rPr>
          <w:rFonts w:cs="Arial"/>
          <w:sz w:val="22"/>
          <w:szCs w:val="22"/>
        </w:rPr>
        <w:t>enová nabídka navrhovaného řešení</w:t>
      </w:r>
    </w:p>
    <w:tbl>
      <w:tblPr>
        <w:tblStyle w:val="Mkatabulky"/>
        <w:tblW w:w="9757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1819"/>
        <w:gridCol w:w="1984"/>
      </w:tblGrid>
      <w:tr w:rsidR="007F6E99" w:rsidRPr="00F23D33" w:rsidTr="007F4DEA"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E99" w:rsidRPr="00CB1115" w:rsidRDefault="007F6E99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E99" w:rsidRPr="00CB1115" w:rsidRDefault="007F6E99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E99" w:rsidRPr="00CB1115" w:rsidRDefault="007F6E99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7F6E99" w:rsidRPr="00F23D33" w:rsidTr="007F6E99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:rsidR="007F6E99" w:rsidRPr="00F23D33" w:rsidRDefault="007F6E99" w:rsidP="00337DDA">
            <w:pPr>
              <w:pStyle w:val="Tabulka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dotted" w:sz="4" w:space="0" w:color="auto"/>
            </w:tcBorders>
          </w:tcPr>
          <w:p w:rsidR="007F6E99" w:rsidRPr="00F23D33" w:rsidRDefault="007F6E99" w:rsidP="00337DDA">
            <w:pPr>
              <w:pStyle w:val="Tabulka"/>
              <w:rPr>
                <w:szCs w:val="22"/>
              </w:rPr>
            </w:pPr>
          </w:p>
        </w:tc>
        <w:tc>
          <w:tcPr>
            <w:tcW w:w="1819" w:type="dxa"/>
            <w:tcBorders>
              <w:top w:val="single" w:sz="8" w:space="0" w:color="auto"/>
            </w:tcBorders>
          </w:tcPr>
          <w:p w:rsidR="007F6E99" w:rsidRPr="00F23D33" w:rsidRDefault="007F6E99" w:rsidP="00337DDA">
            <w:pPr>
              <w:pStyle w:val="Tabulka"/>
              <w:rPr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7F6E99" w:rsidRPr="00F23D33" w:rsidRDefault="007F6E99" w:rsidP="00337DDA">
            <w:pPr>
              <w:pStyle w:val="Tabulka"/>
              <w:rPr>
                <w:szCs w:val="22"/>
              </w:rPr>
            </w:pPr>
          </w:p>
        </w:tc>
      </w:tr>
      <w:tr w:rsidR="007F6E99" w:rsidRPr="00F23D33" w:rsidTr="007F4DEA">
        <w:trPr>
          <w:trHeight w:val="397"/>
        </w:trPr>
        <w:tc>
          <w:tcPr>
            <w:tcW w:w="5954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7F6E99" w:rsidRPr="00F23D33" w:rsidRDefault="00605B46" w:rsidP="006051A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D72CC3">
              <w:rPr>
                <w:szCs w:val="22"/>
              </w:rPr>
              <w:t>Viz cenová nabídka v příloze č.01</w:t>
            </w:r>
          </w:p>
        </w:tc>
        <w:tc>
          <w:tcPr>
            <w:tcW w:w="1819" w:type="dxa"/>
            <w:tcBorders>
              <w:top w:val="dotted" w:sz="4" w:space="0" w:color="auto"/>
            </w:tcBorders>
          </w:tcPr>
          <w:p w:rsidR="007F6E99" w:rsidRPr="00F23D33" w:rsidRDefault="00BE580C" w:rsidP="004F59C6">
            <w:pPr>
              <w:pStyle w:val="Tabulka"/>
              <w:ind w:right="176"/>
              <w:jc w:val="right"/>
              <w:rPr>
                <w:szCs w:val="22"/>
              </w:rPr>
            </w:pPr>
            <w:ins w:id="26" w:author="Liška Lukáš" w:date="2018-05-28T14:50:00Z">
              <w:r>
                <w:rPr>
                  <w:szCs w:val="22"/>
                </w:rPr>
                <w:t>33</w:t>
              </w:r>
            </w:ins>
            <w:ins w:id="27" w:author="Liška Lukáš" w:date="2018-05-30T09:03:00Z">
              <w:r w:rsidR="004F59C6">
                <w:rPr>
                  <w:szCs w:val="22"/>
                </w:rPr>
                <w:t>1</w:t>
              </w:r>
            </w:ins>
            <w:ins w:id="28" w:author="Liška Lukáš" w:date="2018-05-28T14:50:00Z">
              <w:r>
                <w:rPr>
                  <w:szCs w:val="22"/>
                </w:rPr>
                <w:t> 58</w:t>
              </w:r>
            </w:ins>
            <w:ins w:id="29" w:author="Liška Lukáš" w:date="2018-05-30T09:04:00Z">
              <w:r w:rsidR="004F59C6">
                <w:rPr>
                  <w:szCs w:val="22"/>
                </w:rPr>
                <w:t>5</w:t>
              </w:r>
            </w:ins>
            <w:ins w:id="30" w:author="Liška Lukáš" w:date="2018-05-28T14:50:00Z">
              <w:r>
                <w:rPr>
                  <w:szCs w:val="22"/>
                </w:rPr>
                <w:t>,00</w:t>
              </w:r>
            </w:ins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7F6E99" w:rsidRPr="00F23D33" w:rsidRDefault="00BE580C" w:rsidP="004F59C6">
            <w:pPr>
              <w:pStyle w:val="Tabulka"/>
              <w:ind w:right="176"/>
              <w:jc w:val="right"/>
              <w:rPr>
                <w:szCs w:val="22"/>
              </w:rPr>
            </w:pPr>
            <w:ins w:id="31" w:author="Liška Lukáš" w:date="2018-05-28T14:50:00Z">
              <w:r>
                <w:rPr>
                  <w:szCs w:val="22"/>
                </w:rPr>
                <w:t>40</w:t>
              </w:r>
            </w:ins>
            <w:ins w:id="32" w:author="Liška Lukáš" w:date="2018-05-30T09:04:00Z">
              <w:r w:rsidR="004F59C6">
                <w:rPr>
                  <w:szCs w:val="22"/>
                </w:rPr>
                <w:t>1 217,</w:t>
              </w:r>
            </w:ins>
            <w:ins w:id="33" w:author="Liška Lukáš" w:date="2018-05-28T14:50:00Z">
              <w:r>
                <w:rPr>
                  <w:szCs w:val="22"/>
                </w:rPr>
                <w:t>8</w:t>
              </w:r>
            </w:ins>
            <w:ins w:id="34" w:author="Liška Lukáš" w:date="2018-05-30T09:04:00Z">
              <w:r w:rsidR="004F59C6">
                <w:rPr>
                  <w:szCs w:val="22"/>
                </w:rPr>
                <w:t>5</w:t>
              </w:r>
            </w:ins>
          </w:p>
        </w:tc>
      </w:tr>
      <w:tr w:rsidR="00605B46" w:rsidRPr="00F23D33" w:rsidTr="007F6E99">
        <w:trPr>
          <w:trHeight w:val="397"/>
        </w:trPr>
        <w:tc>
          <w:tcPr>
            <w:tcW w:w="595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605B46" w:rsidRPr="00CB1115" w:rsidRDefault="00605B46" w:rsidP="00605B46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819" w:type="dxa"/>
            <w:tcBorders>
              <w:bottom w:val="dotted" w:sz="4" w:space="0" w:color="auto"/>
            </w:tcBorders>
          </w:tcPr>
          <w:p w:rsidR="00605B46" w:rsidRPr="00F23D33" w:rsidRDefault="00BE580C" w:rsidP="004F59C6">
            <w:pPr>
              <w:pStyle w:val="Tabulka"/>
              <w:ind w:right="176"/>
              <w:jc w:val="right"/>
              <w:rPr>
                <w:szCs w:val="22"/>
              </w:rPr>
            </w:pPr>
            <w:ins w:id="35" w:author="Liška Lukáš" w:date="2018-05-28T14:50:00Z">
              <w:r>
                <w:rPr>
                  <w:szCs w:val="22"/>
                </w:rPr>
                <w:t>3</w:t>
              </w:r>
            </w:ins>
            <w:ins w:id="36" w:author="Liška Lukáš" w:date="2018-05-30T09:04:00Z">
              <w:r w:rsidR="004F59C6">
                <w:rPr>
                  <w:szCs w:val="22"/>
                </w:rPr>
                <w:t>31</w:t>
              </w:r>
            </w:ins>
            <w:ins w:id="37" w:author="Liška Lukáš" w:date="2018-05-28T14:50:00Z">
              <w:r>
                <w:rPr>
                  <w:szCs w:val="22"/>
                </w:rPr>
                <w:t> </w:t>
              </w:r>
            </w:ins>
            <w:ins w:id="38" w:author="Liška Lukáš" w:date="2018-05-30T09:04:00Z">
              <w:r w:rsidR="004F59C6">
                <w:rPr>
                  <w:szCs w:val="22"/>
                </w:rPr>
                <w:t>585</w:t>
              </w:r>
            </w:ins>
            <w:ins w:id="39" w:author="Liška Lukáš" w:date="2018-05-28T14:50:00Z">
              <w:r>
                <w:rPr>
                  <w:szCs w:val="22"/>
                </w:rPr>
                <w:t>,00</w:t>
              </w:r>
            </w:ins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605B46" w:rsidRPr="00F23D33" w:rsidRDefault="00BE580C" w:rsidP="004F59C6">
            <w:pPr>
              <w:pStyle w:val="Tabulka"/>
              <w:ind w:right="176"/>
              <w:jc w:val="right"/>
              <w:rPr>
                <w:szCs w:val="22"/>
              </w:rPr>
            </w:pPr>
            <w:ins w:id="40" w:author="Liška Lukáš" w:date="2018-05-28T14:50:00Z">
              <w:r>
                <w:rPr>
                  <w:szCs w:val="22"/>
                </w:rPr>
                <w:t>40</w:t>
              </w:r>
            </w:ins>
            <w:ins w:id="41" w:author="Liška Lukáš" w:date="2018-05-30T09:04:00Z">
              <w:r w:rsidR="004F59C6">
                <w:rPr>
                  <w:szCs w:val="22"/>
                </w:rPr>
                <w:t>1</w:t>
              </w:r>
            </w:ins>
            <w:ins w:id="42" w:author="Liška Lukáš" w:date="2018-05-28T14:50:00Z">
              <w:r>
                <w:rPr>
                  <w:szCs w:val="22"/>
                </w:rPr>
                <w:t> </w:t>
              </w:r>
            </w:ins>
            <w:ins w:id="43" w:author="Liška Lukáš" w:date="2018-05-30T09:04:00Z">
              <w:r w:rsidR="004F59C6">
                <w:rPr>
                  <w:szCs w:val="22"/>
                </w:rPr>
                <w:t>217</w:t>
              </w:r>
            </w:ins>
            <w:ins w:id="44" w:author="Liška Lukáš" w:date="2018-05-28T14:50:00Z">
              <w:r>
                <w:rPr>
                  <w:szCs w:val="22"/>
                </w:rPr>
                <w:t>,8</w:t>
              </w:r>
            </w:ins>
            <w:ins w:id="45" w:author="Liška Lukáš" w:date="2018-05-30T09:04:00Z">
              <w:r w:rsidR="004F59C6">
                <w:rPr>
                  <w:szCs w:val="22"/>
                </w:rPr>
                <w:t>5</w:t>
              </w:r>
            </w:ins>
          </w:p>
        </w:tc>
      </w:tr>
    </w:tbl>
    <w:p w:rsidR="00EC6856" w:rsidRPr="00F23D33" w:rsidRDefault="00EC6856" w:rsidP="00EC6856">
      <w:pPr>
        <w:spacing w:after="0"/>
        <w:rPr>
          <w:rFonts w:cs="Arial"/>
          <w:sz w:val="8"/>
          <w:szCs w:val="8"/>
        </w:rPr>
      </w:pPr>
    </w:p>
    <w:p w:rsidR="0016171A" w:rsidRPr="0003534C" w:rsidRDefault="0016171A" w:rsidP="0016171A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16171A" w:rsidRPr="006C3557" w:rsidTr="00DF2F1F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71A" w:rsidRPr="006C3557" w:rsidRDefault="0016171A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71A" w:rsidRPr="006C3557" w:rsidRDefault="0016171A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71A" w:rsidRPr="006C3557" w:rsidRDefault="0016171A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</w:p>
          <w:p w:rsidR="0016171A" w:rsidRPr="006C3557" w:rsidRDefault="0016171A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(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CD, listinná forma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</w:tr>
      <w:tr w:rsidR="0016171A" w:rsidRPr="006C355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16171A" w:rsidRPr="006C3557" w:rsidRDefault="0087096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6171A" w:rsidRPr="006C3557" w:rsidRDefault="003F4494" w:rsidP="00D72CC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="00D72CC3">
              <w:rPr>
                <w:rFonts w:cs="Arial"/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:rsidR="0016171A" w:rsidRPr="006C3557" w:rsidRDefault="00D72CC3" w:rsidP="006051A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 forma/e-mail</w:t>
            </w:r>
          </w:p>
        </w:tc>
      </w:tr>
      <w:tr w:rsidR="0016171A" w:rsidRPr="006C355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16171A" w:rsidRPr="006C3557" w:rsidRDefault="0087096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6171A" w:rsidRPr="006C3557" w:rsidRDefault="0016171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16171A" w:rsidRPr="006C3557" w:rsidRDefault="0016171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D201B5" w:rsidRDefault="00D201B5" w:rsidP="00EC6856">
      <w:pPr>
        <w:pStyle w:val="RLTextlnkuslovan"/>
        <w:numPr>
          <w:ilvl w:val="0"/>
          <w:numId w:val="0"/>
        </w:numPr>
        <w:spacing w:after="0"/>
        <w:rPr>
          <w:rFonts w:cs="Arial"/>
          <w:sz w:val="20"/>
          <w:szCs w:val="20"/>
          <w:lang w:val="cs-CZ"/>
        </w:rPr>
      </w:pPr>
    </w:p>
    <w:p w:rsidR="00EC6856" w:rsidRPr="0003534C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686"/>
        <w:gridCol w:w="1276"/>
        <w:gridCol w:w="2126"/>
      </w:tblGrid>
      <w:tr w:rsidR="00EC6856" w:rsidRPr="006C3557" w:rsidTr="00770A54">
        <w:trPr>
          <w:trHeight w:val="680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6856" w:rsidRPr="00765184" w:rsidRDefault="00EE618A" w:rsidP="00770A5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Dodavatel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e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/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Poskytovatel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e</w:t>
            </w:r>
            <w:r w:rsidR="00EC6856"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56" w:rsidRPr="006C3557" w:rsidRDefault="00EC6856" w:rsidP="00770A5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 w:rsidR="00EE618A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="00EE618A"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 w:rsidR="00EE618A"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20"/>
            </w:r>
            <w:r w:rsidR="00EE618A">
              <w:rPr>
                <w:rFonts w:cs="Arial"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56" w:rsidRPr="006C3557" w:rsidRDefault="00EC6856" w:rsidP="00770A5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856" w:rsidRPr="006C3557" w:rsidRDefault="00EC6856" w:rsidP="00770A5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F711EE" w:rsidRPr="006C3557" w:rsidTr="00536D80">
        <w:trPr>
          <w:trHeight w:val="544"/>
        </w:trPr>
        <w:tc>
          <w:tcPr>
            <w:tcW w:w="2693" w:type="dxa"/>
            <w:shd w:val="clear" w:color="auto" w:fill="auto"/>
            <w:noWrap/>
          </w:tcPr>
          <w:p w:rsidR="00F711EE" w:rsidRDefault="00F711EE">
            <w:ins w:id="46" w:author="Šmídová Veronika" w:date="2018-06-25T10:39:00Z">
              <w:r w:rsidRPr="003352CA">
                <w:rPr>
                  <w:sz w:val="20"/>
                  <w:szCs w:val="20"/>
                </w:rPr>
                <w:t>xxx</w:t>
              </w:r>
            </w:ins>
          </w:p>
        </w:tc>
        <w:tc>
          <w:tcPr>
            <w:tcW w:w="3686" w:type="dxa"/>
          </w:tcPr>
          <w:p w:rsidR="00F711EE" w:rsidRDefault="00F711EE">
            <w:ins w:id="47" w:author="Šmídová Veronika" w:date="2018-06-25T10:39:00Z">
              <w:r w:rsidRPr="003352CA">
                <w:rPr>
                  <w:sz w:val="20"/>
                  <w:szCs w:val="20"/>
                </w:rPr>
                <w:t>xxx</w:t>
              </w:r>
            </w:ins>
          </w:p>
        </w:tc>
        <w:sdt>
          <w:sdtPr>
            <w:rPr>
              <w:szCs w:val="22"/>
            </w:rPr>
            <w:id w:val="1668364447"/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vAlign w:val="center"/>
              </w:tcPr>
              <w:p w:rsidR="00F711EE" w:rsidRPr="006C3557" w:rsidRDefault="00F711EE" w:rsidP="00337DDA">
                <w:pPr>
                  <w:spacing w:after="0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 w:rsidRPr="00152E30">
                  <w:rPr>
                    <w:rStyle w:val="Zstupntext"/>
                    <w:sz w:val="12"/>
                    <w:szCs w:val="12"/>
                  </w:rPr>
                  <w:t>Klikněte sem a zadejte datum.</w:t>
                </w:r>
              </w:p>
            </w:tc>
          </w:sdtContent>
        </w:sdt>
        <w:tc>
          <w:tcPr>
            <w:tcW w:w="2126" w:type="dxa"/>
            <w:shd w:val="clear" w:color="auto" w:fill="auto"/>
            <w:vAlign w:val="center"/>
          </w:tcPr>
          <w:p w:rsidR="00F711EE" w:rsidRPr="006C3557" w:rsidRDefault="00F711EE" w:rsidP="00BC5CB6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C413AD" w:rsidRDefault="00C413AD" w:rsidP="00770A54">
      <w:pPr>
        <w:spacing w:after="0"/>
        <w:rPr>
          <w:rFonts w:cs="Arial"/>
          <w:b/>
          <w:caps/>
          <w:szCs w:val="22"/>
        </w:rPr>
        <w:sectPr w:rsidR="00C413AD" w:rsidSect="00844D4F">
          <w:footerReference w:type="default" r:id="rId11"/>
          <w:pgSz w:w="11906" w:h="16838" w:code="9"/>
          <w:pgMar w:top="1134" w:right="1418" w:bottom="1134" w:left="992" w:header="567" w:footer="567" w:gutter="0"/>
          <w:pgNumType w:start="1"/>
          <w:cols w:space="708"/>
          <w:docGrid w:linePitch="360"/>
        </w:sectPr>
      </w:pPr>
    </w:p>
    <w:p w:rsidR="00484CB3" w:rsidRPr="006C3557" w:rsidRDefault="00EC6856" w:rsidP="00484CB3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C</w:t>
      </w:r>
      <w:r w:rsidR="00484CB3" w:rsidRPr="006C3557">
        <w:rPr>
          <w:rFonts w:cs="Arial"/>
          <w:b/>
          <w:caps/>
          <w:szCs w:val="22"/>
        </w:rPr>
        <w:t xml:space="preserve"> – </w:t>
      </w:r>
      <w:r w:rsidR="001962E1">
        <w:rPr>
          <w:rFonts w:cs="Arial"/>
          <w:b/>
          <w:caps/>
          <w:szCs w:val="22"/>
        </w:rPr>
        <w:t>Schválení</w:t>
      </w:r>
      <w:r w:rsidR="001C2D39">
        <w:rPr>
          <w:rFonts w:cs="Arial"/>
          <w:b/>
          <w:caps/>
          <w:szCs w:val="22"/>
        </w:rPr>
        <w:t xml:space="preserve"> realizace</w:t>
      </w:r>
      <w:r w:rsidR="00772440">
        <w:rPr>
          <w:rFonts w:cs="Arial"/>
          <w:b/>
          <w:caps/>
          <w:szCs w:val="22"/>
        </w:rPr>
        <w:t xml:space="preserve"> požadavku</w:t>
      </w: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276"/>
        <w:gridCol w:w="1779"/>
        <w:gridCol w:w="2544"/>
        <w:gridCol w:w="1631"/>
        <w:gridCol w:w="992"/>
      </w:tblGrid>
      <w:tr w:rsidR="00401780" w:rsidRPr="006C3557" w:rsidTr="00F11443">
        <w:tc>
          <w:tcPr>
            <w:tcW w:w="1691" w:type="dxa"/>
          </w:tcPr>
          <w:p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SD MZe</w:t>
            </w:r>
            <w:r w:rsidRPr="006C3557">
              <w:rPr>
                <w:rStyle w:val="Odkaznavysvtlivky"/>
                <w:szCs w:val="22"/>
              </w:rPr>
              <w:endnoteReference w:id="21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1276" w:type="dxa"/>
          </w:tcPr>
          <w:p w:rsidR="00401780" w:rsidRPr="006C3557" w:rsidRDefault="00401780" w:rsidP="00337DDA">
            <w:pPr>
              <w:pStyle w:val="Tabulka"/>
              <w:rPr>
                <w:szCs w:val="22"/>
              </w:rPr>
            </w:pPr>
          </w:p>
        </w:tc>
        <w:tc>
          <w:tcPr>
            <w:tcW w:w="1779" w:type="dxa"/>
          </w:tcPr>
          <w:p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ShP MZe</w:t>
            </w:r>
            <w:r w:rsidRPr="006C3557">
              <w:rPr>
                <w:rStyle w:val="Odkaznavysvtlivky"/>
                <w:szCs w:val="22"/>
              </w:rPr>
              <w:endnoteReference w:id="22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544" w:type="dxa"/>
          </w:tcPr>
          <w:p w:rsidR="00401780" w:rsidRPr="006C3557" w:rsidRDefault="006F1260" w:rsidP="00337DDA">
            <w:pPr>
              <w:pStyle w:val="Tabulka"/>
              <w:rPr>
                <w:rStyle w:val="Siln"/>
                <w:szCs w:val="22"/>
              </w:rPr>
            </w:pPr>
            <w:r>
              <w:rPr>
                <w:rStyle w:val="Siln"/>
                <w:b w:val="0"/>
                <w:szCs w:val="22"/>
              </w:rPr>
              <w:t>2018_008_8</w:t>
            </w:r>
          </w:p>
        </w:tc>
        <w:tc>
          <w:tcPr>
            <w:tcW w:w="1631" w:type="dxa"/>
          </w:tcPr>
          <w:p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23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992" w:type="dxa"/>
          </w:tcPr>
          <w:p w:rsidR="00401780" w:rsidRPr="006C3557" w:rsidRDefault="006F1260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SAP08</w:t>
            </w:r>
          </w:p>
        </w:tc>
      </w:tr>
    </w:tbl>
    <w:p w:rsidR="001F2E58" w:rsidRPr="006C3557" w:rsidRDefault="001F2E58" w:rsidP="00401780">
      <w:pPr>
        <w:rPr>
          <w:rFonts w:cs="Arial"/>
          <w:szCs w:val="22"/>
        </w:rPr>
      </w:pPr>
    </w:p>
    <w:p w:rsidR="00044DB9" w:rsidRDefault="00044DB9" w:rsidP="00367EEB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044DB9">
        <w:rPr>
          <w:rFonts w:cs="Arial"/>
          <w:sz w:val="22"/>
          <w:szCs w:val="22"/>
        </w:rPr>
        <w:t>pecifikace plnění</w:t>
      </w:r>
    </w:p>
    <w:p w:rsidR="006F1260" w:rsidRDefault="006F1260" w:rsidP="006F1260">
      <w:pPr>
        <w:jc w:val="both"/>
      </w:pPr>
      <w:r>
        <w:t>Na základě požadavku oddělení hospodářské správy a majetku a oddělení uživatelské podpory</w:t>
      </w:r>
    </w:p>
    <w:p w:rsidR="006F1260" w:rsidRDefault="006F1260" w:rsidP="006F1260">
      <w:r>
        <w:t>budou doplněny některé změny v převodkách majetku.</w:t>
      </w:r>
    </w:p>
    <w:p w:rsidR="006F1260" w:rsidRDefault="006F1260" w:rsidP="006F1260">
      <w:pPr>
        <w:pStyle w:val="Odstavecseseznamem"/>
        <w:numPr>
          <w:ilvl w:val="0"/>
          <w:numId w:val="8"/>
        </w:numPr>
      </w:pPr>
      <w:r>
        <w:t>Upozornění při nezpracování některé položky v převodce</w:t>
      </w:r>
    </w:p>
    <w:p w:rsidR="006F1260" w:rsidRDefault="006F1260" w:rsidP="006F1260">
      <w:pPr>
        <w:pStyle w:val="Odstavecseseznamem"/>
        <w:numPr>
          <w:ilvl w:val="0"/>
          <w:numId w:val="8"/>
        </w:numPr>
      </w:pPr>
      <w:r>
        <w:t>Při schválení a zpracování kursor nastavit na ID převodky</w:t>
      </w:r>
    </w:p>
    <w:p w:rsidR="006F1260" w:rsidRDefault="006F1260" w:rsidP="006F1260">
      <w:pPr>
        <w:pStyle w:val="Odstavecseseznamem"/>
        <w:numPr>
          <w:ilvl w:val="0"/>
          <w:numId w:val="8"/>
        </w:numPr>
      </w:pPr>
      <w:r>
        <w:t>Při založení převodky předvyplnit typ 01</w:t>
      </w:r>
    </w:p>
    <w:p w:rsidR="006F1260" w:rsidRDefault="006F1260" w:rsidP="006F1260">
      <w:pPr>
        <w:pStyle w:val="Odstavecseseznamem"/>
        <w:numPr>
          <w:ilvl w:val="0"/>
          <w:numId w:val="8"/>
        </w:numPr>
      </w:pPr>
      <w:r>
        <w:t>Při opomenutí odstranění osobního čísla u převodu na místnost provést výstup cílového osobního čísla i v testovacím běhu</w:t>
      </w:r>
    </w:p>
    <w:p w:rsidR="006F1260" w:rsidRDefault="006F1260" w:rsidP="006F1260">
      <w:pPr>
        <w:pStyle w:val="Odstavecseseznamem"/>
        <w:numPr>
          <w:ilvl w:val="0"/>
          <w:numId w:val="8"/>
        </w:numPr>
      </w:pPr>
      <w:r>
        <w:t xml:space="preserve">Vytvořit v převodkách transakci pro storno převodky </w:t>
      </w:r>
    </w:p>
    <w:p w:rsidR="006F1260" w:rsidRDefault="006F1260" w:rsidP="006F1260">
      <w:pPr>
        <w:pStyle w:val="Odstavecseseznamem"/>
        <w:numPr>
          <w:ilvl w:val="0"/>
          <w:numId w:val="8"/>
        </w:numPr>
      </w:pPr>
      <w:r>
        <w:t>Upozornění v SAP na osobní číslo u osob pracující na dohodu tak, aby na takové osobní číslo nešla vytvořit převodka.</w:t>
      </w:r>
    </w:p>
    <w:p w:rsidR="006F1260" w:rsidRDefault="006F1260" w:rsidP="006F1260">
      <w:pPr>
        <w:pStyle w:val="Odstavecseseznamem"/>
        <w:numPr>
          <w:ilvl w:val="0"/>
          <w:numId w:val="8"/>
        </w:numPr>
      </w:pPr>
      <w:r>
        <w:t>U převodky upravit text na: Schválil (pouze u IT techniky)</w:t>
      </w:r>
    </w:p>
    <w:p w:rsidR="006F1260" w:rsidRDefault="006F1260" w:rsidP="006F1260">
      <w:pPr>
        <w:pStyle w:val="Odstavecseseznamem"/>
        <w:numPr>
          <w:ilvl w:val="0"/>
          <w:numId w:val="8"/>
        </w:numPr>
      </w:pPr>
      <w:r>
        <w:t>Vytvořit program pro založení hromadné převodky</w:t>
      </w:r>
    </w:p>
    <w:p w:rsidR="006F1260" w:rsidRDefault="006F1260" w:rsidP="006F1260">
      <w:pPr>
        <w:pStyle w:val="Odstavecseseznamem"/>
        <w:numPr>
          <w:ilvl w:val="0"/>
          <w:numId w:val="8"/>
        </w:numPr>
      </w:pPr>
      <w:r>
        <w:t>Vytvořit nové transakce pro práci s majetkem s výběrem podle čarového kódu</w:t>
      </w:r>
    </w:p>
    <w:p w:rsidR="006F1260" w:rsidRPr="006F1260" w:rsidRDefault="006F1260" w:rsidP="006F1260"/>
    <w:p w:rsidR="0033113B" w:rsidRPr="003741B2" w:rsidRDefault="0033113B" w:rsidP="004C756F">
      <w:pPr>
        <w:rPr>
          <w:rFonts w:cs="Arial"/>
        </w:rPr>
      </w:pPr>
    </w:p>
    <w:p w:rsidR="00013DF1" w:rsidRPr="006C3557" w:rsidRDefault="00013DF1" w:rsidP="00367EEB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CB3C3C" w:rsidRPr="006C3557" w:rsidTr="008671B9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CB3C3C" w:rsidRPr="006C355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CB3C3C" w:rsidRPr="006C355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CB3C3C" w:rsidRPr="004C756F" w:rsidRDefault="00CB3C3C" w:rsidP="00CB3C3C"/>
    <w:p w:rsidR="001E3C70" w:rsidRPr="0003534C" w:rsidRDefault="001E3C70" w:rsidP="00367EEB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24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1E3C70" w:rsidRPr="00F23D33" w:rsidTr="008671B9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C70" w:rsidRPr="00F23D33" w:rsidRDefault="001E3C70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C70" w:rsidRPr="00F23D33" w:rsidRDefault="001E3C70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1E3C70" w:rsidRPr="00F23D33" w:rsidTr="008671B9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E3C70" w:rsidRPr="00F23D33" w:rsidRDefault="00C12C91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</w:t>
            </w:r>
            <w:r w:rsidR="004A3B16">
              <w:rPr>
                <w:rFonts w:cs="Arial"/>
                <w:color w:val="000000"/>
                <w:szCs w:val="22"/>
                <w:lang w:eastAsia="cs-CZ"/>
              </w:rPr>
              <w:t>ahájení plnění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:rsidR="001E3C70" w:rsidRPr="00F23D33" w:rsidRDefault="003741B2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13. 4. 2018</w:t>
            </w:r>
          </w:p>
        </w:tc>
      </w:tr>
      <w:tr w:rsidR="004A3B16" w:rsidRPr="00F23D33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4A3B16" w:rsidRDefault="00A349F7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Analýza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4A3B16" w:rsidRPr="00F23D33" w:rsidRDefault="004A3B16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1E3C70" w:rsidRPr="00F23D33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1E3C70" w:rsidRPr="00F23D33" w:rsidRDefault="00A349F7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Realizace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1E3C70" w:rsidRPr="00F23D33" w:rsidRDefault="001E3C70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A349F7" w:rsidRPr="00F23D33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A349F7" w:rsidRDefault="00A349F7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Testování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A349F7" w:rsidRPr="00F23D33" w:rsidRDefault="00A349F7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A349F7" w:rsidRPr="00F23D33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A349F7" w:rsidRDefault="00A349F7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Příprava produktivního provozu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A349F7" w:rsidRPr="00F23D33" w:rsidRDefault="00A349F7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A349F7" w:rsidRPr="00F23D33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A349F7" w:rsidRDefault="00A349F7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Dokončení realizace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A349F7" w:rsidRPr="00F23D33" w:rsidRDefault="003741B2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31. 5. 2018</w:t>
            </w:r>
          </w:p>
        </w:tc>
      </w:tr>
    </w:tbl>
    <w:p w:rsidR="001E3C70" w:rsidRPr="004C756F" w:rsidRDefault="001E3C70" w:rsidP="004C756F"/>
    <w:p w:rsidR="001E3C70" w:rsidRPr="0003534C" w:rsidRDefault="001E3C70" w:rsidP="00367EEB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:rsidR="001E3C70" w:rsidRDefault="001E3C70" w:rsidP="001E3C70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  <w:tblPrChange w:id="48" w:author="Liška Lukáš" w:date="2018-05-30T09:06:00Z">
          <w:tblPr>
            <w:tblStyle w:val="Mkatabulky"/>
            <w:tblW w:w="9781" w:type="dxa"/>
            <w:tblInd w:w="132" w:type="dxa"/>
            <w:tbl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insideH w:val="dotted" w:sz="4" w:space="0" w:color="auto"/>
              <w:insideV w:val="dotted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985"/>
        <w:gridCol w:w="3685"/>
        <w:gridCol w:w="1276"/>
        <w:gridCol w:w="1417"/>
        <w:gridCol w:w="1418"/>
        <w:tblGridChange w:id="49">
          <w:tblGrid>
            <w:gridCol w:w="1985"/>
            <w:gridCol w:w="3827"/>
            <w:gridCol w:w="1276"/>
            <w:gridCol w:w="1275"/>
            <w:gridCol w:w="1418"/>
          </w:tblGrid>
        </w:tblGridChange>
      </w:tblGrid>
      <w:tr w:rsidR="00354EF3" w:rsidRPr="00F23D33" w:rsidTr="004F59C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PrChange w:id="50" w:author="Liška Lukáš" w:date="2018-05-30T09:06:00Z">
              <w:tcPr>
                <w:tcW w:w="198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:rsidR="00354EF3" w:rsidRPr="00F23D33" w:rsidRDefault="00354EF3" w:rsidP="00354EF3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5"/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PrChange w:id="51" w:author="Liška Lukáš" w:date="2018-05-30T09:06:00Z">
              <w:tcPr>
                <w:tcW w:w="3827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:rsidR="00354EF3" w:rsidRPr="00CB1115" w:rsidRDefault="00354EF3" w:rsidP="00354EF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PrChange w:id="52" w:author="Liška Lukáš" w:date="2018-05-30T09:06:00Z">
              <w:tcPr>
                <w:tcW w:w="127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:rsidR="00354EF3" w:rsidRPr="00CB1115" w:rsidRDefault="00354EF3" w:rsidP="00354EF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PrChange w:id="53" w:author="Liška Lukáš" w:date="2018-05-30T09:06:00Z">
              <w:tcPr>
                <w:tcW w:w="127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:rsidR="00354EF3" w:rsidRPr="00CB1115" w:rsidRDefault="00354EF3" w:rsidP="00354EF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PrChange w:id="54" w:author="Liška Lukáš" w:date="2018-05-30T09:06:00Z">
              <w:tcPr>
                <w:tcW w:w="141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:rsidR="00354EF3" w:rsidRPr="00CB1115" w:rsidRDefault="00354EF3" w:rsidP="00354EF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354EF3" w:rsidRPr="00F23D33" w:rsidTr="004F59C6">
        <w:trPr>
          <w:trHeight w:hRule="exact" w:val="20"/>
          <w:trPrChange w:id="55" w:author="Liška Lukáš" w:date="2018-05-30T09:06:00Z">
            <w:trPr>
              <w:trHeight w:hRule="exact" w:val="20"/>
            </w:trPr>
          </w:trPrChange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  <w:tcPrChange w:id="56" w:author="Liška Lukáš" w:date="2018-05-30T09:06:00Z">
              <w:tcPr>
                <w:tcW w:w="1985" w:type="dxa"/>
                <w:tcBorders>
                  <w:top w:val="single" w:sz="8" w:space="0" w:color="auto"/>
                  <w:left w:val="dotted" w:sz="4" w:space="0" w:color="auto"/>
                </w:tcBorders>
              </w:tcPr>
            </w:tcPrChange>
          </w:tcPr>
          <w:p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dotted" w:sz="4" w:space="0" w:color="auto"/>
            </w:tcBorders>
            <w:tcPrChange w:id="57" w:author="Liška Lukáš" w:date="2018-05-30T09:06:00Z">
              <w:tcPr>
                <w:tcW w:w="3827" w:type="dxa"/>
                <w:tcBorders>
                  <w:top w:val="single" w:sz="8" w:space="0" w:color="auto"/>
                  <w:left w:val="dotted" w:sz="4" w:space="0" w:color="auto"/>
                </w:tcBorders>
              </w:tcPr>
            </w:tcPrChange>
          </w:tcPr>
          <w:p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tcPrChange w:id="58" w:author="Liška Lukáš" w:date="2018-05-30T09:06:00Z">
              <w:tcPr>
                <w:tcW w:w="1276" w:type="dxa"/>
                <w:tcBorders>
                  <w:top w:val="single" w:sz="8" w:space="0" w:color="auto"/>
                </w:tcBorders>
              </w:tcPr>
            </w:tcPrChange>
          </w:tcPr>
          <w:p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tcPrChange w:id="59" w:author="Liška Lukáš" w:date="2018-05-30T09:06:00Z">
              <w:tcPr>
                <w:tcW w:w="1275" w:type="dxa"/>
                <w:tcBorders>
                  <w:top w:val="single" w:sz="8" w:space="0" w:color="auto"/>
                </w:tcBorders>
              </w:tcPr>
            </w:tcPrChange>
          </w:tcPr>
          <w:p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tcPrChange w:id="60" w:author="Liška Lukáš" w:date="2018-05-30T09:06:00Z">
              <w:tcPr>
                <w:tcW w:w="1418" w:type="dxa"/>
                <w:tcBorders>
                  <w:top w:val="single" w:sz="8" w:space="0" w:color="auto"/>
                </w:tcBorders>
              </w:tcPr>
            </w:tcPrChange>
          </w:tcPr>
          <w:p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</w:tr>
      <w:tr w:rsidR="00354EF3" w:rsidRPr="00F23D33" w:rsidTr="004F59C6">
        <w:trPr>
          <w:trHeight w:val="397"/>
          <w:trPrChange w:id="61" w:author="Liška Lukáš" w:date="2018-05-30T09:06:00Z">
            <w:trPr>
              <w:trHeight w:val="397"/>
            </w:trPr>
          </w:trPrChange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  <w:tcPrChange w:id="62" w:author="Liška Lukáš" w:date="2018-05-30T09:06:00Z">
              <w:tcPr>
                <w:tcW w:w="1985" w:type="dxa"/>
                <w:tcBorders>
                  <w:top w:val="dotted" w:sz="4" w:space="0" w:color="auto"/>
                  <w:left w:val="dotted" w:sz="4" w:space="0" w:color="auto"/>
                </w:tcBorders>
              </w:tcPr>
            </w:tcPrChange>
          </w:tcPr>
          <w:p w:rsidR="00354EF3" w:rsidRPr="00F23D33" w:rsidRDefault="003741B2" w:rsidP="00354EF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HR-01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</w:tcBorders>
            <w:tcPrChange w:id="63" w:author="Liška Lukáš" w:date="2018-05-30T09:06:00Z">
              <w:tcPr>
                <w:tcW w:w="3827" w:type="dxa"/>
                <w:tcBorders>
                  <w:top w:val="dotted" w:sz="4" w:space="0" w:color="auto"/>
                  <w:left w:val="dotted" w:sz="4" w:space="0" w:color="auto"/>
                </w:tcBorders>
              </w:tcPr>
            </w:tcPrChange>
          </w:tcPr>
          <w:p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tcPrChange w:id="64" w:author="Liška Lukáš" w:date="2018-05-30T09:06:00Z">
              <w:tcPr>
                <w:tcW w:w="1276" w:type="dxa"/>
                <w:tcBorders>
                  <w:top w:val="dotted" w:sz="4" w:space="0" w:color="auto"/>
                </w:tcBorders>
              </w:tcPr>
            </w:tcPrChange>
          </w:tcPr>
          <w:p w:rsidR="00354EF3" w:rsidRPr="00F23D33" w:rsidRDefault="003741B2" w:rsidP="00354EF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4</w:t>
            </w:r>
            <w:ins w:id="65" w:author="Liška Lukáš" w:date="2018-05-28T15:37:00Z">
              <w:r w:rsidR="004F59C6">
                <w:rPr>
                  <w:szCs w:val="22"/>
                </w:rPr>
                <w:t>1,5</w:t>
              </w:r>
            </w:ins>
            <w:del w:id="66" w:author="Liška Lukáš" w:date="2018-05-28T15:37:00Z">
              <w:r w:rsidDel="00B57963">
                <w:rPr>
                  <w:szCs w:val="22"/>
                </w:rPr>
                <w:delText>4</w:delText>
              </w:r>
            </w:del>
          </w:p>
        </w:tc>
        <w:tc>
          <w:tcPr>
            <w:tcW w:w="1417" w:type="dxa"/>
            <w:tcBorders>
              <w:top w:val="dotted" w:sz="4" w:space="0" w:color="auto"/>
            </w:tcBorders>
            <w:tcPrChange w:id="67" w:author="Liška Lukáš" w:date="2018-05-30T09:06:00Z">
              <w:tcPr>
                <w:tcW w:w="1275" w:type="dxa"/>
                <w:tcBorders>
                  <w:top w:val="dotted" w:sz="4" w:space="0" w:color="auto"/>
                </w:tcBorders>
              </w:tcPr>
            </w:tcPrChange>
          </w:tcPr>
          <w:p w:rsidR="00354EF3" w:rsidRPr="00F23D33" w:rsidRDefault="003741B2" w:rsidP="004F59C6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</w:t>
            </w:r>
            <w:del w:id="68" w:author="Liška Lukáš" w:date="2018-05-28T15:37:00Z">
              <w:r w:rsidDel="00B57963">
                <w:rPr>
                  <w:szCs w:val="22"/>
                </w:rPr>
                <w:delText>51</w:delText>
              </w:r>
            </w:del>
            <w:ins w:id="69" w:author="Liška Lukáš" w:date="2018-05-28T15:37:00Z">
              <w:r w:rsidR="00B57963">
                <w:rPr>
                  <w:szCs w:val="22"/>
                </w:rPr>
                <w:t>3</w:t>
              </w:r>
            </w:ins>
            <w:ins w:id="70" w:author="Liška Lukáš" w:date="2018-05-30T09:05:00Z">
              <w:r w:rsidR="004F59C6">
                <w:rPr>
                  <w:szCs w:val="22"/>
                </w:rPr>
                <w:t>1</w:t>
              </w:r>
            </w:ins>
            <w:r>
              <w:rPr>
                <w:szCs w:val="22"/>
              </w:rPr>
              <w:t xml:space="preserve"> 5</w:t>
            </w:r>
            <w:del w:id="71" w:author="Liška Lukáš" w:date="2018-05-28T15:37:00Z">
              <w:r w:rsidDel="00B57963">
                <w:rPr>
                  <w:szCs w:val="22"/>
                </w:rPr>
                <w:delText>6</w:delText>
              </w:r>
            </w:del>
            <w:ins w:id="72" w:author="Liška Lukáš" w:date="2018-05-28T15:37:00Z">
              <w:r w:rsidR="00B57963">
                <w:rPr>
                  <w:szCs w:val="22"/>
                </w:rPr>
                <w:t>8</w:t>
              </w:r>
            </w:ins>
            <w:del w:id="73" w:author="Liška Lukáš" w:date="2018-05-30T09:05:00Z">
              <w:r w:rsidDel="004F59C6">
                <w:rPr>
                  <w:szCs w:val="22"/>
                </w:rPr>
                <w:delText>0</w:delText>
              </w:r>
            </w:del>
            <w:ins w:id="74" w:author="Liška Lukáš" w:date="2018-05-30T09:05:00Z">
              <w:r w:rsidR="004F59C6">
                <w:rPr>
                  <w:szCs w:val="22"/>
                </w:rPr>
                <w:t>5</w:t>
              </w:r>
            </w:ins>
            <w:ins w:id="75" w:author="Liška Lukáš" w:date="2018-05-30T09:06:00Z">
              <w:r w:rsidR="004F59C6">
                <w:rPr>
                  <w:szCs w:val="22"/>
                </w:rPr>
                <w:t>,00</w:t>
              </w:r>
            </w:ins>
          </w:p>
        </w:tc>
        <w:tc>
          <w:tcPr>
            <w:tcW w:w="1418" w:type="dxa"/>
            <w:tcBorders>
              <w:top w:val="dotted" w:sz="4" w:space="0" w:color="auto"/>
            </w:tcBorders>
            <w:tcPrChange w:id="76" w:author="Liška Lukáš" w:date="2018-05-30T09:06:00Z">
              <w:tcPr>
                <w:tcW w:w="1418" w:type="dxa"/>
                <w:tcBorders>
                  <w:top w:val="dotted" w:sz="4" w:space="0" w:color="auto"/>
                </w:tcBorders>
              </w:tcPr>
            </w:tcPrChange>
          </w:tcPr>
          <w:p w:rsidR="00354EF3" w:rsidRPr="00F23D33" w:rsidRDefault="004F59C6">
            <w:pPr>
              <w:pStyle w:val="Tabulka"/>
              <w:rPr>
                <w:szCs w:val="22"/>
              </w:rPr>
            </w:pPr>
            <w:ins w:id="77" w:author="Liška Lukáš" w:date="2018-05-30T09:06:00Z">
              <w:r>
                <w:rPr>
                  <w:szCs w:val="22"/>
                </w:rPr>
                <w:t>401 217,85</w:t>
              </w:r>
            </w:ins>
            <w:del w:id="78" w:author="Liška Lukáš" w:date="2018-05-30T09:06:00Z">
              <w:r w:rsidR="003741B2" w:rsidDel="004F59C6">
                <w:rPr>
                  <w:szCs w:val="22"/>
                </w:rPr>
                <w:delText>4</w:delText>
              </w:r>
            </w:del>
            <w:del w:id="79" w:author="Liška Lukáš" w:date="2018-05-28T15:37:00Z">
              <w:r w:rsidR="003741B2" w:rsidDel="00B57963">
                <w:rPr>
                  <w:szCs w:val="22"/>
                </w:rPr>
                <w:delText>25</w:delText>
              </w:r>
            </w:del>
            <w:del w:id="80" w:author="Liška Lukáš" w:date="2018-05-30T09:06:00Z">
              <w:r w:rsidR="003741B2" w:rsidDel="004F59C6">
                <w:rPr>
                  <w:szCs w:val="22"/>
                </w:rPr>
                <w:delText> </w:delText>
              </w:r>
            </w:del>
            <w:del w:id="81" w:author="Liška Lukáš" w:date="2018-05-28T15:38:00Z">
              <w:r w:rsidR="003741B2" w:rsidDel="00B57963">
                <w:rPr>
                  <w:szCs w:val="22"/>
                </w:rPr>
                <w:delText>387</w:delText>
              </w:r>
            </w:del>
            <w:del w:id="82" w:author="Liška Lukáš" w:date="2018-05-30T09:06:00Z">
              <w:r w:rsidR="003741B2" w:rsidDel="004F59C6">
                <w:rPr>
                  <w:szCs w:val="22"/>
                </w:rPr>
                <w:delText>,</w:delText>
              </w:r>
            </w:del>
            <w:del w:id="83" w:author="Liška Lukáš" w:date="2018-05-28T15:38:00Z">
              <w:r w:rsidR="003741B2" w:rsidDel="00B57963">
                <w:rPr>
                  <w:szCs w:val="22"/>
                </w:rPr>
                <w:delText>6</w:delText>
              </w:r>
            </w:del>
          </w:p>
        </w:tc>
      </w:tr>
      <w:tr w:rsidR="003741B2" w:rsidRPr="00F23D33" w:rsidTr="004F59C6">
        <w:trPr>
          <w:trHeight w:val="397"/>
          <w:trPrChange w:id="84" w:author="Liška Lukáš" w:date="2018-05-30T09:06:00Z">
            <w:trPr>
              <w:trHeight w:val="397"/>
            </w:trPr>
          </w:trPrChange>
        </w:trPr>
        <w:tc>
          <w:tcPr>
            <w:tcW w:w="5670" w:type="dxa"/>
            <w:gridSpan w:val="2"/>
            <w:tcBorders>
              <w:left w:val="dotted" w:sz="4" w:space="0" w:color="auto"/>
              <w:bottom w:val="dotted" w:sz="4" w:space="0" w:color="auto"/>
            </w:tcBorders>
            <w:tcPrChange w:id="85" w:author="Liška Lukáš" w:date="2018-05-30T09:06:00Z">
              <w:tcPr>
                <w:tcW w:w="5812" w:type="dxa"/>
                <w:gridSpan w:val="2"/>
                <w:tcBorders>
                  <w:left w:val="dotted" w:sz="4" w:space="0" w:color="auto"/>
                  <w:bottom w:val="dotted" w:sz="4" w:space="0" w:color="auto"/>
                </w:tcBorders>
              </w:tcPr>
            </w:tcPrChange>
          </w:tcPr>
          <w:p w:rsidR="003741B2" w:rsidRPr="00CB1115" w:rsidRDefault="003741B2" w:rsidP="003741B2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tcPrChange w:id="86" w:author="Liška Lukáš" w:date="2018-05-30T09:06:00Z">
              <w:tcPr>
                <w:tcW w:w="1276" w:type="dxa"/>
                <w:tcBorders>
                  <w:bottom w:val="dotted" w:sz="4" w:space="0" w:color="auto"/>
                </w:tcBorders>
              </w:tcPr>
            </w:tcPrChange>
          </w:tcPr>
          <w:p w:rsidR="003741B2" w:rsidRPr="00F23D33" w:rsidRDefault="003741B2" w:rsidP="00B5796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4</w:t>
            </w:r>
            <w:ins w:id="87" w:author="Liška Lukáš" w:date="2018-05-30T09:05:00Z">
              <w:r w:rsidR="004F59C6">
                <w:rPr>
                  <w:szCs w:val="22"/>
                </w:rPr>
                <w:t>1,5</w:t>
              </w:r>
            </w:ins>
            <w:del w:id="88" w:author="Liška Lukáš" w:date="2018-05-28T15:37:00Z">
              <w:r w:rsidDel="00B57963">
                <w:rPr>
                  <w:szCs w:val="22"/>
                </w:rPr>
                <w:delText>4</w:delText>
              </w:r>
            </w:del>
          </w:p>
        </w:tc>
        <w:tc>
          <w:tcPr>
            <w:tcW w:w="1417" w:type="dxa"/>
            <w:tcBorders>
              <w:bottom w:val="dotted" w:sz="4" w:space="0" w:color="auto"/>
            </w:tcBorders>
            <w:tcPrChange w:id="89" w:author="Liška Lukáš" w:date="2018-05-30T09:06:00Z">
              <w:tcPr>
                <w:tcW w:w="1275" w:type="dxa"/>
                <w:tcBorders>
                  <w:bottom w:val="dotted" w:sz="4" w:space="0" w:color="auto"/>
                </w:tcBorders>
              </w:tcPr>
            </w:tcPrChange>
          </w:tcPr>
          <w:p w:rsidR="003741B2" w:rsidRPr="00F23D33" w:rsidRDefault="003741B2" w:rsidP="004F59C6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</w:t>
            </w:r>
            <w:del w:id="90" w:author="Liška Lukáš" w:date="2018-05-28T15:37:00Z">
              <w:r w:rsidDel="00B57963">
                <w:rPr>
                  <w:szCs w:val="22"/>
                </w:rPr>
                <w:delText>51</w:delText>
              </w:r>
            </w:del>
            <w:ins w:id="91" w:author="Liška Lukáš" w:date="2018-05-28T15:37:00Z">
              <w:r w:rsidR="00B57963">
                <w:rPr>
                  <w:szCs w:val="22"/>
                </w:rPr>
                <w:t>3</w:t>
              </w:r>
              <w:r w:rsidR="004F59C6">
                <w:rPr>
                  <w:szCs w:val="22"/>
                </w:rPr>
                <w:t>1</w:t>
              </w:r>
            </w:ins>
            <w:r>
              <w:rPr>
                <w:szCs w:val="22"/>
              </w:rPr>
              <w:t xml:space="preserve"> 5</w:t>
            </w:r>
            <w:ins w:id="92" w:author="Liška Lukáš" w:date="2018-05-28T15:37:00Z">
              <w:r w:rsidR="00B57963">
                <w:rPr>
                  <w:szCs w:val="22"/>
                </w:rPr>
                <w:t>8</w:t>
              </w:r>
            </w:ins>
            <w:del w:id="93" w:author="Liška Lukáš" w:date="2018-05-28T15:37:00Z">
              <w:r w:rsidDel="00B57963">
                <w:rPr>
                  <w:szCs w:val="22"/>
                </w:rPr>
                <w:delText>6</w:delText>
              </w:r>
            </w:del>
            <w:del w:id="94" w:author="Liška Lukáš" w:date="2018-05-30T09:05:00Z">
              <w:r w:rsidDel="004F59C6">
                <w:rPr>
                  <w:szCs w:val="22"/>
                </w:rPr>
                <w:delText>0</w:delText>
              </w:r>
            </w:del>
            <w:ins w:id="95" w:author="Liška Lukáš" w:date="2018-05-30T09:05:00Z">
              <w:r w:rsidR="004F59C6">
                <w:rPr>
                  <w:szCs w:val="22"/>
                </w:rPr>
                <w:t>5</w:t>
              </w:r>
            </w:ins>
            <w:ins w:id="96" w:author="Liška Lukáš" w:date="2018-05-30T09:06:00Z">
              <w:r w:rsidR="004F59C6">
                <w:rPr>
                  <w:szCs w:val="22"/>
                </w:rPr>
                <w:t>,00</w:t>
              </w:r>
            </w:ins>
          </w:p>
        </w:tc>
        <w:tc>
          <w:tcPr>
            <w:tcW w:w="1418" w:type="dxa"/>
            <w:tcBorders>
              <w:bottom w:val="dotted" w:sz="4" w:space="0" w:color="auto"/>
            </w:tcBorders>
            <w:tcPrChange w:id="97" w:author="Liška Lukáš" w:date="2018-05-30T09:06:00Z">
              <w:tcPr>
                <w:tcW w:w="1418" w:type="dxa"/>
                <w:tcBorders>
                  <w:bottom w:val="dotted" w:sz="4" w:space="0" w:color="auto"/>
                </w:tcBorders>
              </w:tcPr>
            </w:tcPrChange>
          </w:tcPr>
          <w:p w:rsidR="003741B2" w:rsidRPr="00F23D33" w:rsidRDefault="004F59C6">
            <w:pPr>
              <w:pStyle w:val="Tabulka"/>
              <w:rPr>
                <w:szCs w:val="22"/>
              </w:rPr>
            </w:pPr>
            <w:ins w:id="98" w:author="Liška Lukáš" w:date="2018-05-30T09:06:00Z">
              <w:r>
                <w:rPr>
                  <w:szCs w:val="22"/>
                </w:rPr>
                <w:t>401 217,85</w:t>
              </w:r>
            </w:ins>
            <w:del w:id="99" w:author="Liška Lukáš" w:date="2018-05-30T09:06:00Z">
              <w:r w:rsidR="003741B2" w:rsidDel="004F59C6">
                <w:rPr>
                  <w:szCs w:val="22"/>
                </w:rPr>
                <w:delText>4</w:delText>
              </w:r>
            </w:del>
            <w:del w:id="100" w:author="Liška Lukáš" w:date="2018-05-28T15:38:00Z">
              <w:r w:rsidR="003741B2" w:rsidDel="00B57963">
                <w:rPr>
                  <w:szCs w:val="22"/>
                </w:rPr>
                <w:delText>25</w:delText>
              </w:r>
            </w:del>
            <w:del w:id="101" w:author="Liška Lukáš" w:date="2018-05-30T09:06:00Z">
              <w:r w:rsidR="003741B2" w:rsidDel="004F59C6">
                <w:rPr>
                  <w:szCs w:val="22"/>
                </w:rPr>
                <w:delText> </w:delText>
              </w:r>
            </w:del>
            <w:del w:id="102" w:author="Liška Lukáš" w:date="2018-05-28T15:38:00Z">
              <w:r w:rsidR="003741B2" w:rsidDel="00B57963">
                <w:rPr>
                  <w:szCs w:val="22"/>
                </w:rPr>
                <w:delText>387</w:delText>
              </w:r>
            </w:del>
            <w:del w:id="103" w:author="Liška Lukáš" w:date="2018-05-30T09:06:00Z">
              <w:r w:rsidR="003741B2" w:rsidDel="004F59C6">
                <w:rPr>
                  <w:szCs w:val="22"/>
                </w:rPr>
                <w:delText>,</w:delText>
              </w:r>
            </w:del>
            <w:del w:id="104" w:author="Liška Lukáš" w:date="2018-05-28T15:38:00Z">
              <w:r w:rsidR="003741B2" w:rsidDel="00B57963">
                <w:rPr>
                  <w:szCs w:val="22"/>
                </w:rPr>
                <w:delText>6</w:delText>
              </w:r>
            </w:del>
          </w:p>
        </w:tc>
      </w:tr>
    </w:tbl>
    <w:p w:rsidR="00CC6780" w:rsidRPr="00F23D33" w:rsidRDefault="00CC6780" w:rsidP="00CC6780">
      <w:pPr>
        <w:spacing w:after="0"/>
        <w:rPr>
          <w:rFonts w:cs="Arial"/>
          <w:sz w:val="8"/>
          <w:szCs w:val="8"/>
        </w:rPr>
      </w:pPr>
    </w:p>
    <w:p w:rsidR="00CC6780" w:rsidRPr="00D201B5" w:rsidRDefault="00CC6780" w:rsidP="00CC6780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:rsidR="00CC6780" w:rsidRPr="00CC6780" w:rsidRDefault="00CC6780" w:rsidP="00CC6780">
      <w:pPr>
        <w:pStyle w:val="RLTextlnkuslovan"/>
        <w:numPr>
          <w:ilvl w:val="0"/>
          <w:numId w:val="0"/>
        </w:numPr>
        <w:rPr>
          <w:lang w:val="cs-CZ" w:eastAsia="en-US"/>
        </w:rPr>
      </w:pPr>
    </w:p>
    <w:p w:rsidR="001E3C70" w:rsidRPr="00F23D33" w:rsidRDefault="001E3C70" w:rsidP="001E3C70">
      <w:pPr>
        <w:spacing w:after="0"/>
        <w:rPr>
          <w:rFonts w:cs="Arial"/>
          <w:sz w:val="8"/>
          <w:szCs w:val="8"/>
        </w:rPr>
      </w:pPr>
    </w:p>
    <w:p w:rsidR="00044DB9" w:rsidRPr="002123D3" w:rsidRDefault="004A3B16" w:rsidP="00367EEB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Případné další</w:t>
      </w:r>
      <w:r w:rsidR="00044DB9" w:rsidRPr="002123D3">
        <w:rPr>
          <w:rFonts w:cs="Arial"/>
          <w:sz w:val="22"/>
          <w:szCs w:val="22"/>
        </w:rPr>
        <w:t xml:space="preserve"> obchodní podmínk</w:t>
      </w:r>
      <w:r>
        <w:rPr>
          <w:rFonts w:cs="Arial"/>
          <w:sz w:val="22"/>
          <w:szCs w:val="22"/>
        </w:rPr>
        <w:t>y</w:t>
      </w:r>
      <w:r w:rsidR="00044DB9" w:rsidRPr="00B44270">
        <w:rPr>
          <w:rStyle w:val="Odkaznavysvtlivky"/>
          <w:rFonts w:cs="Arial"/>
          <w:b w:val="0"/>
          <w:sz w:val="22"/>
          <w:szCs w:val="22"/>
        </w:rPr>
        <w:endnoteReference w:id="26"/>
      </w:r>
    </w:p>
    <w:p w:rsidR="005A138A" w:rsidRDefault="005A138A">
      <w:pPr>
        <w:spacing w:after="0"/>
      </w:pPr>
      <w:r>
        <w:br w:type="page"/>
      </w:r>
    </w:p>
    <w:p w:rsidR="00013DF1" w:rsidRPr="006C3557" w:rsidRDefault="00B317DB" w:rsidP="00367EEB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lastRenderedPageBreak/>
        <w:t>Posouzení</w:t>
      </w:r>
      <w:r w:rsidR="00166E4C" w:rsidRPr="006A0258">
        <w:rPr>
          <w:b w:val="0"/>
          <w:vertAlign w:val="superscript"/>
        </w:rPr>
        <w:endnoteReference w:id="27"/>
      </w: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2291"/>
        <w:gridCol w:w="436"/>
        <w:gridCol w:w="425"/>
        <w:gridCol w:w="3827"/>
      </w:tblGrid>
      <w:tr w:rsidR="008D0232" w:rsidRPr="006C3557" w:rsidTr="00DD3E5D">
        <w:tc>
          <w:tcPr>
            <w:tcW w:w="2655" w:type="dxa"/>
          </w:tcPr>
          <w:p w:rsidR="008D0232" w:rsidRPr="006C3557" w:rsidRDefault="006147BF" w:rsidP="00CD1D24">
            <w:pPr>
              <w:rPr>
                <w:rFonts w:cs="Arial"/>
                <w:b/>
                <w:szCs w:val="22"/>
              </w:rPr>
            </w:pPr>
            <w:r w:rsidRPr="006C3557">
              <w:rPr>
                <w:rFonts w:cs="Arial"/>
                <w:b/>
                <w:szCs w:val="22"/>
              </w:rPr>
              <w:t>Dotčený subjekt:</w:t>
            </w:r>
          </w:p>
        </w:tc>
        <w:tc>
          <w:tcPr>
            <w:tcW w:w="6979" w:type="dxa"/>
            <w:gridSpan w:val="4"/>
            <w:tcBorders>
              <w:bottom w:val="nil"/>
            </w:tcBorders>
          </w:tcPr>
          <w:p w:rsidR="008D0232" w:rsidRPr="006C3557" w:rsidRDefault="00472E74" w:rsidP="007E179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Doporučuj</w:t>
            </w:r>
            <w:r w:rsidR="000E4800">
              <w:rPr>
                <w:rFonts w:cs="Arial"/>
                <w:szCs w:val="22"/>
              </w:rPr>
              <w:t>e</w:t>
            </w:r>
            <w:r w:rsidR="00070AE9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22244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18E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70AE9">
              <w:rPr>
                <w:rFonts w:cs="Arial"/>
                <w:szCs w:val="22"/>
              </w:rPr>
              <w:t xml:space="preserve">  </w:t>
            </w:r>
            <w:r w:rsidRPr="006C3557">
              <w:rPr>
                <w:rFonts w:cs="Arial"/>
                <w:szCs w:val="22"/>
              </w:rPr>
              <w:t>/</w:t>
            </w:r>
            <w:r w:rsidR="00070AE9">
              <w:rPr>
                <w:rFonts w:cs="Arial"/>
                <w:szCs w:val="22"/>
              </w:rPr>
              <w:t xml:space="preserve"> </w:t>
            </w:r>
            <w:r w:rsidR="007E1795">
              <w:rPr>
                <w:rFonts w:cs="Arial"/>
                <w:szCs w:val="22"/>
              </w:rPr>
              <w:t>N</w:t>
            </w:r>
            <w:r w:rsidRPr="006C3557">
              <w:rPr>
                <w:rFonts w:cs="Arial"/>
                <w:szCs w:val="22"/>
              </w:rPr>
              <w:t>edoporučuj</w:t>
            </w:r>
            <w:r w:rsidR="000E4800">
              <w:rPr>
                <w:rFonts w:cs="Arial"/>
                <w:szCs w:val="22"/>
              </w:rPr>
              <w:t>e</w:t>
            </w:r>
            <w:r w:rsidR="00070AE9">
              <w:rPr>
                <w:rFonts w:cs="Arial"/>
                <w:szCs w:val="22"/>
              </w:rPr>
              <w:t xml:space="preserve">  </w:t>
            </w:r>
            <w:sdt>
              <w:sdtPr>
                <w:rPr>
                  <w:rFonts w:cs="Arial"/>
                  <w:szCs w:val="22"/>
                </w:rPr>
                <w:id w:val="-207834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AE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BB7D3D" w:rsidRPr="006C3557" w:rsidTr="00DD3E5D">
        <w:tc>
          <w:tcPr>
            <w:tcW w:w="2655" w:type="dxa"/>
            <w:tcBorders>
              <w:bottom w:val="nil"/>
            </w:tcBorders>
          </w:tcPr>
          <w:p w:rsidR="00BB7D3D" w:rsidRPr="006C3557" w:rsidRDefault="00BB7D3D" w:rsidP="004A0BA8">
            <w:pPr>
              <w:ind w:firstLine="708"/>
              <w:rPr>
                <w:rFonts w:cs="Arial"/>
                <w:szCs w:val="22"/>
              </w:rPr>
            </w:pPr>
          </w:p>
        </w:tc>
        <w:tc>
          <w:tcPr>
            <w:tcW w:w="2291" w:type="dxa"/>
            <w:tcBorders>
              <w:top w:val="nil"/>
              <w:bottom w:val="dotted" w:sz="4" w:space="0" w:color="auto"/>
            </w:tcBorders>
          </w:tcPr>
          <w:p w:rsidR="00BB7D3D" w:rsidRPr="006C3557" w:rsidRDefault="00BB7D3D" w:rsidP="00BA58A8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Vyjádření: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nil"/>
              <w:bottom w:val="dotted" w:sz="4" w:space="0" w:color="auto"/>
            </w:tcBorders>
          </w:tcPr>
          <w:p w:rsidR="00BB7D3D" w:rsidRPr="006C3557" w:rsidRDefault="00BB7D3D" w:rsidP="00BA58A8">
            <w:pPr>
              <w:rPr>
                <w:rFonts w:cs="Arial"/>
                <w:szCs w:val="22"/>
              </w:rPr>
            </w:pPr>
          </w:p>
        </w:tc>
      </w:tr>
      <w:tr w:rsidR="008D0232" w:rsidRPr="006C3557" w:rsidTr="00DD3E5D">
        <w:tc>
          <w:tcPr>
            <w:tcW w:w="5382" w:type="dxa"/>
            <w:gridSpan w:val="3"/>
            <w:tcBorders>
              <w:top w:val="nil"/>
              <w:bottom w:val="dotted" w:sz="4" w:space="0" w:color="auto"/>
            </w:tcBorders>
          </w:tcPr>
          <w:p w:rsidR="008D0232" w:rsidRPr="006C3557" w:rsidRDefault="008D0232" w:rsidP="00875247">
            <w:pPr>
              <w:rPr>
                <w:rFonts w:cs="Arial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dotted" w:sz="4" w:space="0" w:color="auto"/>
            </w:tcBorders>
          </w:tcPr>
          <w:p w:rsidR="008D0232" w:rsidRPr="006C3557" w:rsidRDefault="00DE55E0" w:rsidP="0087524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</w:t>
            </w:r>
            <w:sdt>
              <w:sdtPr>
                <w:rPr>
                  <w:rFonts w:cs="Arial"/>
                  <w:szCs w:val="22"/>
                </w:rPr>
                <w:id w:val="1591577677"/>
                <w:placeholder>
                  <w:docPart w:val="DefaultPlaceholder_1081868576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DD3E5D" w:rsidRPr="00DD3E5D">
                  <w:rPr>
                    <w:rStyle w:val="Zstupntext"/>
                    <w:sz w:val="12"/>
                    <w:szCs w:val="12"/>
                  </w:rPr>
                  <w:t>Klikněte sem a zadejte datum.</w:t>
                </w:r>
              </w:sdtContent>
            </w:sdt>
            <w:r>
              <w:rPr>
                <w:rFonts w:cs="Arial"/>
                <w:szCs w:val="22"/>
              </w:rPr>
              <w:t xml:space="preserve">        </w:t>
            </w:r>
          </w:p>
        </w:tc>
      </w:tr>
      <w:tr w:rsidR="00DD3E5D" w:rsidRPr="006C3557" w:rsidTr="00DD3E5D">
        <w:tc>
          <w:tcPr>
            <w:tcW w:w="5807" w:type="dxa"/>
            <w:gridSpan w:val="4"/>
            <w:tcBorders>
              <w:top w:val="dotted" w:sz="4" w:space="0" w:color="auto"/>
            </w:tcBorders>
          </w:tcPr>
          <w:p w:rsidR="00DD3E5D" w:rsidRPr="006C3557" w:rsidRDefault="00DD3E5D" w:rsidP="00F711EE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  <w:r w:rsidR="003741B2">
              <w:rPr>
                <w:rFonts w:cs="Arial"/>
                <w:szCs w:val="22"/>
              </w:rPr>
              <w:t xml:space="preserve"> </w:t>
            </w:r>
            <w:r w:rsidR="00F711EE">
              <w:rPr>
                <w:rFonts w:cs="Arial"/>
                <w:szCs w:val="22"/>
              </w:rPr>
              <w:t>xxx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DD3E5D" w:rsidRPr="006C3557" w:rsidRDefault="00DD3E5D" w:rsidP="00DD3E5D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</w:tr>
    </w:tbl>
    <w:p w:rsidR="00D2353F" w:rsidRDefault="00D2353F" w:rsidP="00875247">
      <w:pPr>
        <w:rPr>
          <w:rFonts w:cs="Arial"/>
          <w:szCs w:val="22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2291"/>
        <w:gridCol w:w="436"/>
        <w:gridCol w:w="425"/>
        <w:gridCol w:w="3827"/>
      </w:tblGrid>
      <w:tr w:rsidR="00DD3E5D" w:rsidRPr="006C3557" w:rsidTr="00976455">
        <w:tc>
          <w:tcPr>
            <w:tcW w:w="2655" w:type="dxa"/>
          </w:tcPr>
          <w:p w:rsidR="00DD3E5D" w:rsidRPr="006C3557" w:rsidRDefault="00DD3E5D" w:rsidP="00976455">
            <w:pPr>
              <w:rPr>
                <w:rFonts w:cs="Arial"/>
                <w:b/>
                <w:szCs w:val="22"/>
              </w:rPr>
            </w:pPr>
            <w:r w:rsidRPr="006C3557">
              <w:rPr>
                <w:rFonts w:cs="Arial"/>
                <w:b/>
                <w:szCs w:val="22"/>
              </w:rPr>
              <w:t>Dotčený subjekt:</w:t>
            </w:r>
          </w:p>
        </w:tc>
        <w:tc>
          <w:tcPr>
            <w:tcW w:w="6979" w:type="dxa"/>
            <w:gridSpan w:val="4"/>
            <w:tcBorders>
              <w:bottom w:val="nil"/>
            </w:tcBorders>
          </w:tcPr>
          <w:p w:rsidR="00DD3E5D" w:rsidRPr="006C3557" w:rsidRDefault="00DD3E5D" w:rsidP="007E179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Doporučuj</w:t>
            </w:r>
            <w:r>
              <w:rPr>
                <w:rFonts w:cs="Arial"/>
                <w:szCs w:val="22"/>
              </w:rPr>
              <w:t xml:space="preserve">e </w:t>
            </w:r>
            <w:sdt>
              <w:sdtPr>
                <w:rPr>
                  <w:rFonts w:cs="Arial"/>
                  <w:szCs w:val="22"/>
                </w:rPr>
                <w:id w:val="-13440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="007E1795">
              <w:rPr>
                <w:rFonts w:cs="Arial"/>
                <w:szCs w:val="22"/>
              </w:rPr>
              <w:t>N</w:t>
            </w:r>
            <w:r w:rsidRPr="006C3557">
              <w:rPr>
                <w:rFonts w:cs="Arial"/>
                <w:szCs w:val="22"/>
              </w:rPr>
              <w:t>edoporučuj</w:t>
            </w:r>
            <w:r>
              <w:rPr>
                <w:rFonts w:cs="Arial"/>
                <w:szCs w:val="22"/>
              </w:rPr>
              <w:t xml:space="preserve">e  </w:t>
            </w:r>
            <w:sdt>
              <w:sdtPr>
                <w:rPr>
                  <w:rFonts w:cs="Arial"/>
                  <w:szCs w:val="22"/>
                </w:rPr>
                <w:id w:val="135553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DD3E5D" w:rsidRPr="006C3557" w:rsidTr="00976455">
        <w:tc>
          <w:tcPr>
            <w:tcW w:w="2655" w:type="dxa"/>
            <w:tcBorders>
              <w:bottom w:val="nil"/>
            </w:tcBorders>
          </w:tcPr>
          <w:p w:rsidR="00DD3E5D" w:rsidRPr="006C3557" w:rsidRDefault="00DD3E5D" w:rsidP="00976455">
            <w:pPr>
              <w:ind w:firstLine="708"/>
              <w:rPr>
                <w:rFonts w:cs="Arial"/>
                <w:szCs w:val="22"/>
              </w:rPr>
            </w:pPr>
          </w:p>
        </w:tc>
        <w:tc>
          <w:tcPr>
            <w:tcW w:w="2291" w:type="dxa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Vyjádření: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</w:tr>
      <w:tr w:rsidR="00DD3E5D" w:rsidRPr="006C3557" w:rsidTr="00976455">
        <w:tc>
          <w:tcPr>
            <w:tcW w:w="5382" w:type="dxa"/>
            <w:gridSpan w:val="3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</w:t>
            </w:r>
            <w:sdt>
              <w:sdtPr>
                <w:rPr>
                  <w:rFonts w:cs="Arial"/>
                  <w:szCs w:val="22"/>
                </w:rPr>
                <w:id w:val="-2030941678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DD3E5D">
                  <w:rPr>
                    <w:rStyle w:val="Zstupntext"/>
                    <w:sz w:val="12"/>
                    <w:szCs w:val="12"/>
                  </w:rPr>
                  <w:t>Klikněte sem a zadejte datum.</w:t>
                </w:r>
              </w:sdtContent>
            </w:sdt>
            <w:r>
              <w:rPr>
                <w:rFonts w:cs="Arial"/>
                <w:szCs w:val="22"/>
              </w:rPr>
              <w:t xml:space="preserve">        </w:t>
            </w:r>
          </w:p>
        </w:tc>
      </w:tr>
      <w:tr w:rsidR="00DD3E5D" w:rsidRPr="006C3557" w:rsidTr="00976455">
        <w:tc>
          <w:tcPr>
            <w:tcW w:w="5807" w:type="dxa"/>
            <w:gridSpan w:val="4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  <w:r w:rsidR="003741B2">
              <w:rPr>
                <w:rFonts w:cs="Arial"/>
                <w:szCs w:val="22"/>
              </w:rPr>
              <w:t xml:space="preserve"> </w:t>
            </w:r>
            <w:r w:rsidR="00F711EE">
              <w:rPr>
                <w:rFonts w:cs="Arial"/>
                <w:szCs w:val="22"/>
              </w:rPr>
              <w:t>xxx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</w:tr>
    </w:tbl>
    <w:p w:rsidR="00BB7D3D" w:rsidRDefault="00BB7D3D" w:rsidP="00875247">
      <w:pPr>
        <w:rPr>
          <w:rFonts w:cs="Arial"/>
          <w:szCs w:val="22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2291"/>
        <w:gridCol w:w="436"/>
        <w:gridCol w:w="425"/>
        <w:gridCol w:w="3827"/>
      </w:tblGrid>
      <w:tr w:rsidR="00DD3E5D" w:rsidRPr="006C3557" w:rsidTr="00976455">
        <w:tc>
          <w:tcPr>
            <w:tcW w:w="2655" w:type="dxa"/>
          </w:tcPr>
          <w:p w:rsidR="00DD3E5D" w:rsidRPr="006C3557" w:rsidRDefault="00DD3E5D" w:rsidP="00976455">
            <w:pPr>
              <w:rPr>
                <w:rFonts w:cs="Arial"/>
                <w:b/>
                <w:szCs w:val="22"/>
              </w:rPr>
            </w:pPr>
            <w:r w:rsidRPr="006C3557">
              <w:rPr>
                <w:rFonts w:cs="Arial"/>
                <w:b/>
                <w:szCs w:val="22"/>
              </w:rPr>
              <w:t>Dotčený subjekt:</w:t>
            </w:r>
          </w:p>
        </w:tc>
        <w:tc>
          <w:tcPr>
            <w:tcW w:w="6979" w:type="dxa"/>
            <w:gridSpan w:val="4"/>
            <w:tcBorders>
              <w:bottom w:val="nil"/>
            </w:tcBorders>
          </w:tcPr>
          <w:p w:rsidR="00DD3E5D" w:rsidRPr="006C3557" w:rsidRDefault="00DD3E5D" w:rsidP="007E179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Doporučuj</w:t>
            </w:r>
            <w:r>
              <w:rPr>
                <w:rFonts w:cs="Arial"/>
                <w:szCs w:val="22"/>
              </w:rPr>
              <w:t xml:space="preserve">e </w:t>
            </w:r>
            <w:sdt>
              <w:sdtPr>
                <w:rPr>
                  <w:rFonts w:cs="Arial"/>
                  <w:szCs w:val="22"/>
                </w:rPr>
                <w:id w:val="-77811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="007E1795">
              <w:rPr>
                <w:rFonts w:cs="Arial"/>
                <w:szCs w:val="22"/>
              </w:rPr>
              <w:t>N</w:t>
            </w:r>
            <w:r w:rsidRPr="006C3557">
              <w:rPr>
                <w:rFonts w:cs="Arial"/>
                <w:szCs w:val="22"/>
              </w:rPr>
              <w:t>edoporučuj</w:t>
            </w:r>
            <w:r>
              <w:rPr>
                <w:rFonts w:cs="Arial"/>
                <w:szCs w:val="22"/>
              </w:rPr>
              <w:t xml:space="preserve">e  </w:t>
            </w:r>
            <w:sdt>
              <w:sdtPr>
                <w:rPr>
                  <w:rFonts w:cs="Arial"/>
                  <w:szCs w:val="22"/>
                </w:rPr>
                <w:id w:val="194804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DD3E5D" w:rsidRPr="006C3557" w:rsidTr="00976455">
        <w:tc>
          <w:tcPr>
            <w:tcW w:w="2655" w:type="dxa"/>
            <w:tcBorders>
              <w:bottom w:val="nil"/>
            </w:tcBorders>
          </w:tcPr>
          <w:p w:rsidR="00DD3E5D" w:rsidRPr="006C3557" w:rsidRDefault="00DD3E5D" w:rsidP="00976455">
            <w:pPr>
              <w:ind w:firstLine="708"/>
              <w:rPr>
                <w:rFonts w:cs="Arial"/>
                <w:szCs w:val="22"/>
              </w:rPr>
            </w:pPr>
          </w:p>
        </w:tc>
        <w:tc>
          <w:tcPr>
            <w:tcW w:w="2291" w:type="dxa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Vyjádření: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</w:tr>
      <w:tr w:rsidR="00DD3E5D" w:rsidRPr="006C3557" w:rsidTr="00976455">
        <w:tc>
          <w:tcPr>
            <w:tcW w:w="5382" w:type="dxa"/>
            <w:gridSpan w:val="3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</w:t>
            </w:r>
            <w:sdt>
              <w:sdtPr>
                <w:rPr>
                  <w:rFonts w:cs="Arial"/>
                  <w:szCs w:val="22"/>
                </w:rPr>
                <w:id w:val="1618870069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DD3E5D">
                  <w:rPr>
                    <w:rStyle w:val="Zstupntext"/>
                    <w:sz w:val="12"/>
                    <w:szCs w:val="12"/>
                  </w:rPr>
                  <w:t>Klikněte sem a zadejte datum.</w:t>
                </w:r>
              </w:sdtContent>
            </w:sdt>
            <w:r>
              <w:rPr>
                <w:rFonts w:cs="Arial"/>
                <w:szCs w:val="22"/>
              </w:rPr>
              <w:t xml:space="preserve">        </w:t>
            </w:r>
          </w:p>
        </w:tc>
      </w:tr>
      <w:tr w:rsidR="00DD3E5D" w:rsidRPr="006C3557" w:rsidTr="00976455">
        <w:tc>
          <w:tcPr>
            <w:tcW w:w="5807" w:type="dxa"/>
            <w:gridSpan w:val="4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</w:tr>
    </w:tbl>
    <w:p w:rsidR="00DD3E5D" w:rsidRDefault="00DD3E5D" w:rsidP="00875247">
      <w:pPr>
        <w:rPr>
          <w:rFonts w:cs="Arial"/>
          <w:szCs w:val="22"/>
        </w:rPr>
      </w:pPr>
    </w:p>
    <w:p w:rsidR="00B317DB" w:rsidRPr="006C3557" w:rsidRDefault="00B317DB" w:rsidP="00367EEB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  <w:r w:rsidR="00B06F68" w:rsidRPr="006A0258">
        <w:rPr>
          <w:rFonts w:cs="Arial"/>
          <w:b w:val="0"/>
          <w:sz w:val="22"/>
          <w:szCs w:val="22"/>
          <w:vertAlign w:val="superscript"/>
        </w:rPr>
        <w:endnoteReference w:id="28"/>
      </w: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FE63E8" w:rsidRPr="006C3557" w:rsidTr="00DD3E5D">
        <w:tc>
          <w:tcPr>
            <w:tcW w:w="3539" w:type="dxa"/>
          </w:tcPr>
          <w:p w:rsidR="00FE63E8" w:rsidRPr="00BB7D3D" w:rsidRDefault="00070AE9" w:rsidP="007D515C">
            <w:pPr>
              <w:rPr>
                <w:rFonts w:cs="Arial"/>
                <w:b/>
                <w:szCs w:val="22"/>
              </w:rPr>
            </w:pPr>
            <w:r w:rsidRPr="00BB7D3D">
              <w:rPr>
                <w:rFonts w:cs="Arial"/>
                <w:b/>
                <w:color w:val="000000"/>
                <w:szCs w:val="22"/>
                <w:lang w:eastAsia="cs-CZ"/>
              </w:rPr>
              <w:t>Metodický/Věcný garant</w:t>
            </w:r>
            <w:r w:rsidR="00BB7D3D">
              <w:rPr>
                <w:rFonts w:cs="Arial"/>
                <w:b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:rsidR="00FE63E8" w:rsidRPr="006C3557" w:rsidRDefault="00000FA4" w:rsidP="00000FA4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 w:rsidR="00070AE9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34189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AE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70AE9">
              <w:rPr>
                <w:rFonts w:cs="Arial"/>
                <w:szCs w:val="22"/>
              </w:rPr>
              <w:t xml:space="preserve"> </w:t>
            </w:r>
            <w:r w:rsidR="00472E74" w:rsidRPr="006C3557">
              <w:rPr>
                <w:rFonts w:cs="Arial"/>
                <w:szCs w:val="22"/>
              </w:rPr>
              <w:t>/</w:t>
            </w:r>
            <w:r w:rsidR="00070AE9">
              <w:rPr>
                <w:rFonts w:cs="Arial"/>
                <w:szCs w:val="22"/>
              </w:rPr>
              <w:t xml:space="preserve"> </w:t>
            </w:r>
            <w:r w:rsidR="00472E74" w:rsidRPr="006C3557">
              <w:rPr>
                <w:rFonts w:cs="Arial"/>
                <w:szCs w:val="22"/>
              </w:rPr>
              <w:t>Nes</w:t>
            </w:r>
            <w:r w:rsidR="00070AE9"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-31657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5E0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FE63E8" w:rsidRPr="006C3557" w:rsidTr="00DD3E5D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:rsidR="00FE63E8" w:rsidRPr="006C3557" w:rsidRDefault="00FE63E8" w:rsidP="007D515C">
            <w:pPr>
              <w:rPr>
                <w:rFonts w:cs="Arial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:rsidR="00FE63E8" w:rsidRPr="006C3557" w:rsidRDefault="00FE63E8" w:rsidP="00CE333A">
            <w:pPr>
              <w:rPr>
                <w:rFonts w:cs="Arial"/>
                <w:szCs w:val="22"/>
              </w:rPr>
            </w:pPr>
          </w:p>
        </w:tc>
      </w:tr>
      <w:tr w:rsidR="00FE63E8" w:rsidRPr="006C3557" w:rsidTr="00DD3E5D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:rsidR="00FE63E8" w:rsidRPr="006C3557" w:rsidRDefault="00FE63E8" w:rsidP="00152E3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</w:t>
            </w:r>
            <w:r w:rsidR="0028103B" w:rsidRPr="006C3557">
              <w:rPr>
                <w:rFonts w:cs="Arial"/>
                <w:szCs w:val="22"/>
              </w:rPr>
              <w:t xml:space="preserve"> a příjmení</w:t>
            </w:r>
            <w:r w:rsidR="003741B2">
              <w:rPr>
                <w:rFonts w:cs="Arial"/>
                <w:szCs w:val="22"/>
              </w:rPr>
              <w:t xml:space="preserve"> </w:t>
            </w:r>
            <w:r w:rsidR="00F711EE">
              <w:rPr>
                <w:rFonts w:cs="Arial"/>
                <w:szCs w:val="22"/>
              </w:rPr>
              <w:t>xxx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:rsidR="00FE63E8" w:rsidRPr="006C3557" w:rsidRDefault="00FE63E8" w:rsidP="00152E30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:rsidR="00FE63E8" w:rsidRPr="006C3557" w:rsidRDefault="00FE63E8" w:rsidP="00152E3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:rsidR="00FE63E8" w:rsidRPr="006C3557" w:rsidRDefault="00FE63E8" w:rsidP="00152E30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:rsidR="00FE63E8" w:rsidRPr="006C3557" w:rsidRDefault="00FE63E8" w:rsidP="00152E3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:rsidR="00BA58A8" w:rsidRDefault="00BA58A8" w:rsidP="00875247">
      <w:pPr>
        <w:rPr>
          <w:rFonts w:cs="Arial"/>
          <w:sz w:val="20"/>
          <w:szCs w:val="20"/>
        </w:rPr>
      </w:pPr>
    </w:p>
    <w:p w:rsidR="004A7C0A" w:rsidRDefault="004A7C0A" w:rsidP="004A7C0A">
      <w:pPr>
        <w:spacing w:after="0"/>
        <w:rPr>
          <w:rFonts w:cs="Arial"/>
          <w:sz w:val="20"/>
          <w:szCs w:val="20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4A7C0A" w:rsidRPr="006C3557" w:rsidTr="00C12C91">
        <w:tc>
          <w:tcPr>
            <w:tcW w:w="3539" w:type="dxa"/>
          </w:tcPr>
          <w:p w:rsidR="004A7C0A" w:rsidRPr="00BB7D3D" w:rsidRDefault="004A7C0A" w:rsidP="00C12C91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  <w:lang w:eastAsia="cs-CZ"/>
              </w:rPr>
              <w:t>Change koordinátor: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:rsidR="004A7C0A" w:rsidRPr="006C3557" w:rsidRDefault="004A7C0A" w:rsidP="00C12C9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82719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207847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4A7C0A" w:rsidRPr="006C3557" w:rsidTr="00C12C91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:rsidR="004A7C0A" w:rsidRPr="006C3557" w:rsidRDefault="004A7C0A" w:rsidP="00C12C91">
            <w:pPr>
              <w:rPr>
                <w:rFonts w:cs="Arial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:rsidR="004A7C0A" w:rsidRPr="006C3557" w:rsidRDefault="004A7C0A" w:rsidP="00C12C91">
            <w:pPr>
              <w:rPr>
                <w:rFonts w:cs="Arial"/>
                <w:szCs w:val="22"/>
              </w:rPr>
            </w:pPr>
          </w:p>
        </w:tc>
      </w:tr>
      <w:tr w:rsidR="004A7C0A" w:rsidRPr="006C3557" w:rsidTr="00C12C91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:rsidR="004A7C0A" w:rsidRPr="006C3557" w:rsidRDefault="004A7C0A" w:rsidP="00C12C9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  <w:r w:rsidR="003741B2">
              <w:rPr>
                <w:rFonts w:cs="Arial"/>
                <w:szCs w:val="22"/>
              </w:rPr>
              <w:t xml:space="preserve"> </w:t>
            </w:r>
            <w:r w:rsidR="00F711EE">
              <w:rPr>
                <w:rFonts w:cs="Arial"/>
                <w:szCs w:val="22"/>
              </w:rPr>
              <w:t>xxx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:rsidR="004A7C0A" w:rsidRPr="006C3557" w:rsidRDefault="004A7C0A" w:rsidP="00C12C91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:rsidR="004A7C0A" w:rsidRPr="006C3557" w:rsidRDefault="004A7C0A" w:rsidP="00C12C9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:rsidR="004A7C0A" w:rsidRPr="006C3557" w:rsidRDefault="004A7C0A" w:rsidP="00C12C91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:rsidR="004A7C0A" w:rsidRPr="006C3557" w:rsidRDefault="004A7C0A" w:rsidP="00C12C9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:rsidR="004A7C0A" w:rsidRDefault="004A7C0A" w:rsidP="004A7C0A">
      <w:pPr>
        <w:spacing w:after="0"/>
        <w:rPr>
          <w:rFonts w:cs="Arial"/>
          <w:sz w:val="20"/>
          <w:szCs w:val="20"/>
        </w:rPr>
      </w:pPr>
    </w:p>
    <w:p w:rsidR="003741B2" w:rsidRDefault="003741B2" w:rsidP="004A7C0A">
      <w:pPr>
        <w:spacing w:after="0"/>
        <w:rPr>
          <w:rFonts w:cs="Arial"/>
          <w:sz w:val="20"/>
          <w:szCs w:val="20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3741B2" w:rsidRPr="006C3557" w:rsidTr="00936D15">
        <w:tc>
          <w:tcPr>
            <w:tcW w:w="3539" w:type="dxa"/>
          </w:tcPr>
          <w:p w:rsidR="003741B2" w:rsidRPr="00BB7D3D" w:rsidRDefault="003741B2" w:rsidP="00936D15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  <w:lang w:eastAsia="cs-CZ"/>
              </w:rPr>
              <w:t>Žadatel: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:rsidR="003741B2" w:rsidRPr="006C3557" w:rsidRDefault="003741B2" w:rsidP="00936D1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34810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-175025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3741B2" w:rsidRPr="006C3557" w:rsidTr="00936D15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:rsidR="003741B2" w:rsidRPr="006C3557" w:rsidRDefault="003741B2" w:rsidP="00936D15">
            <w:pPr>
              <w:rPr>
                <w:rFonts w:cs="Arial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:rsidR="003741B2" w:rsidRPr="006C3557" w:rsidRDefault="003741B2" w:rsidP="00936D15">
            <w:pPr>
              <w:rPr>
                <w:rFonts w:cs="Arial"/>
                <w:szCs w:val="22"/>
              </w:rPr>
            </w:pPr>
          </w:p>
        </w:tc>
      </w:tr>
      <w:tr w:rsidR="003741B2" w:rsidRPr="006C3557" w:rsidTr="00936D15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:rsidR="003741B2" w:rsidRPr="006C3557" w:rsidRDefault="003741B2" w:rsidP="00936D1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  <w:r>
              <w:rPr>
                <w:rFonts w:cs="Arial"/>
                <w:szCs w:val="22"/>
              </w:rPr>
              <w:t xml:space="preserve"> </w:t>
            </w:r>
            <w:r w:rsidR="00F711EE">
              <w:rPr>
                <w:rFonts w:cs="Arial"/>
                <w:szCs w:val="22"/>
              </w:rPr>
              <w:t>xxx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:rsidR="003741B2" w:rsidRPr="006C3557" w:rsidRDefault="003741B2" w:rsidP="00936D15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:rsidR="003741B2" w:rsidRPr="006C3557" w:rsidRDefault="003741B2" w:rsidP="00936D1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:rsidR="003741B2" w:rsidRPr="006C3557" w:rsidRDefault="003741B2" w:rsidP="00936D15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:rsidR="003741B2" w:rsidRPr="006C3557" w:rsidRDefault="003741B2" w:rsidP="00936D1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:rsidR="003741B2" w:rsidRDefault="003741B2" w:rsidP="004A7C0A">
      <w:pPr>
        <w:spacing w:after="0"/>
        <w:rPr>
          <w:rFonts w:cs="Arial"/>
          <w:sz w:val="20"/>
          <w:szCs w:val="20"/>
        </w:rPr>
      </w:pPr>
    </w:p>
    <w:p w:rsidR="00F870AD" w:rsidRDefault="00F870AD">
      <w:pPr>
        <w:spacing w:after="0"/>
        <w:rPr>
          <w:rFonts w:cs="Arial"/>
          <w:sz w:val="20"/>
          <w:szCs w:val="20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DD3E5D" w:rsidRPr="006C3557" w:rsidTr="00976455">
        <w:tc>
          <w:tcPr>
            <w:tcW w:w="3539" w:type="dxa"/>
          </w:tcPr>
          <w:p w:rsidR="00DD3E5D" w:rsidRPr="00BB7D3D" w:rsidRDefault="004A7C0A" w:rsidP="00976455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  <w:lang w:eastAsia="cs-CZ"/>
              </w:rPr>
              <w:t>Oprávněná osoba dle smlouvy</w:t>
            </w:r>
            <w:r w:rsidR="00DD3E5D">
              <w:rPr>
                <w:rFonts w:cs="Arial"/>
                <w:b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24849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-31896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DD3E5D" w:rsidRPr="006C3557" w:rsidTr="00976455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</w:tr>
      <w:tr w:rsidR="00DD3E5D" w:rsidRPr="006C3557" w:rsidTr="00976455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  <w:r w:rsidR="003741B2">
              <w:rPr>
                <w:rFonts w:cs="Arial"/>
                <w:szCs w:val="22"/>
              </w:rPr>
              <w:t xml:space="preserve"> </w:t>
            </w:r>
            <w:r w:rsidR="00F711EE">
              <w:rPr>
                <w:rFonts w:cs="Arial"/>
                <w:szCs w:val="22"/>
              </w:rPr>
              <w:t>xxx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:rsidR="00DD3E5D" w:rsidRDefault="00DD3E5D">
      <w:pPr>
        <w:spacing w:after="0"/>
        <w:rPr>
          <w:rFonts w:cs="Arial"/>
          <w:sz w:val="20"/>
          <w:szCs w:val="20"/>
        </w:rPr>
        <w:sectPr w:rsidR="00DD3E5D" w:rsidSect="00844D4F">
          <w:footerReference w:type="default" r:id="rId12"/>
          <w:pgSz w:w="11906" w:h="16838" w:code="9"/>
          <w:pgMar w:top="1134" w:right="1418" w:bottom="1134" w:left="992" w:header="567" w:footer="567" w:gutter="0"/>
          <w:pgNumType w:start="1"/>
          <w:cols w:space="708"/>
          <w:docGrid w:linePitch="360"/>
        </w:sectPr>
      </w:pPr>
    </w:p>
    <w:p w:rsidR="0028652D" w:rsidRDefault="00033DD1" w:rsidP="00A6491A">
      <w:pPr>
        <w:pStyle w:val="Nadpis1"/>
        <w:numPr>
          <w:ilvl w:val="0"/>
          <w:numId w:val="0"/>
        </w:numPr>
        <w:tabs>
          <w:tab w:val="clear" w:pos="540"/>
        </w:tabs>
        <w:rPr>
          <w:rFonts w:cs="Arial"/>
        </w:rPr>
      </w:pPr>
      <w:r w:rsidRPr="00340225">
        <w:rPr>
          <w:rFonts w:cs="Arial"/>
        </w:rPr>
        <w:lastRenderedPageBreak/>
        <w:t>Vysvětlivky</w:t>
      </w:r>
    </w:p>
    <w:sectPr w:rsidR="0028652D" w:rsidSect="00440CB4">
      <w:footerReference w:type="default" r:id="rId13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5D5" w:rsidRDefault="002375D5" w:rsidP="00F736A9">
      <w:pPr>
        <w:spacing w:after="0"/>
      </w:pPr>
      <w:r>
        <w:separator/>
      </w:r>
    </w:p>
  </w:endnote>
  <w:endnote w:type="continuationSeparator" w:id="0">
    <w:p w:rsidR="002375D5" w:rsidRDefault="002375D5" w:rsidP="00F736A9">
      <w:pPr>
        <w:spacing w:after="0"/>
      </w:pPr>
      <w:r>
        <w:continuationSeparator/>
      </w:r>
    </w:p>
  </w:endnote>
  <w:endnote w:type="continuationNotice" w:id="1">
    <w:p w:rsidR="002375D5" w:rsidRDefault="002375D5">
      <w:pPr>
        <w:spacing w:after="0"/>
      </w:pPr>
    </w:p>
  </w:endnote>
  <w:endnote w:id="2">
    <w:p w:rsidR="006F1260" w:rsidRPr="00E56B5D" w:rsidRDefault="006F1260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3">
    <w:p w:rsidR="006F1260" w:rsidRPr="00E56B5D" w:rsidRDefault="006F1260" w:rsidP="002A4EAB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</w:t>
      </w:r>
    </w:p>
  </w:endnote>
  <w:endnote w:id="4">
    <w:p w:rsidR="006F1260" w:rsidRPr="00E56B5D" w:rsidRDefault="006F1260" w:rsidP="008A450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 </w:t>
      </w:r>
    </w:p>
  </w:endnote>
  <w:endnote w:id="5">
    <w:p w:rsidR="006F1260" w:rsidRPr="00E56B5D" w:rsidRDefault="006F1260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>ID PK MZe – identifikátor požadavku přidělený v pomocné evidenci projektové kanceláře MZe</w:t>
      </w:r>
    </w:p>
  </w:endnote>
  <w:endnote w:id="6">
    <w:p w:rsidR="006F1260" w:rsidRPr="00E56B5D" w:rsidRDefault="006F1260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7">
    <w:p w:rsidR="006F1260" w:rsidRPr="00E56B5D" w:rsidRDefault="006F1260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8">
    <w:p w:rsidR="006F1260" w:rsidRPr="00E56B5D" w:rsidRDefault="006F1260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zapracování požadavku z pohledu časového. Vyplní se v případě volby kategorie „Normální změna“.</w:t>
      </w:r>
    </w:p>
  </w:endnote>
  <w:endnote w:id="9">
    <w:p w:rsidR="006F1260" w:rsidRPr="00E56B5D" w:rsidRDefault="006F126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Kód – zkratka aplikace (viz „kód služby“ v katalogu služeb</w:t>
      </w:r>
    </w:p>
  </w:endnote>
  <w:endnote w:id="10">
    <w:p w:rsidR="006F1260" w:rsidRPr="00E56B5D" w:rsidRDefault="006F1260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11">
    <w:p w:rsidR="006F1260" w:rsidRPr="00E56B5D" w:rsidRDefault="006F126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Agenda – jedná se o postupy a činnosti, které provádí uživatel.</w:t>
      </w:r>
    </w:p>
  </w:endnote>
  <w:endnote w:id="12">
    <w:p w:rsidR="006F1260" w:rsidRPr="00E56B5D" w:rsidRDefault="006F126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Systémy – myšleno servery, operační systémy, standardní software a jimi tvořené clustery, geografické clustery atd.</w:t>
      </w:r>
    </w:p>
  </w:endnote>
  <w:endnote w:id="13">
    <w:p w:rsidR="006F1260" w:rsidRPr="00E56B5D" w:rsidRDefault="006F1260" w:rsidP="00EE4ED4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Nepovinná položka při zpracování RfC</w:t>
      </w:r>
      <w:r w:rsidRPr="00E56B5D">
        <w:rPr>
          <w:rFonts w:cs="Arial"/>
        </w:rPr>
        <w:t xml:space="preserve"> </w:t>
      </w:r>
    </w:p>
  </w:endnote>
  <w:endnote w:id="14">
    <w:p w:rsidR="006F1260" w:rsidRPr="00E56B5D" w:rsidRDefault="006F126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Vyplňte ve spolupráci s provozním garantem</w:t>
      </w:r>
      <w:r w:rsidRPr="00E56B5D">
        <w:rPr>
          <w:rFonts w:cs="Arial"/>
        </w:rPr>
        <w:t>.</w:t>
      </w:r>
    </w:p>
  </w:endnote>
  <w:endnote w:id="15">
    <w:p w:rsidR="006F1260" w:rsidRPr="00E56B5D" w:rsidRDefault="006F1260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Vyplní Change koordinátor s Provozním garantem</w:t>
      </w:r>
      <w:r w:rsidRPr="00E56B5D">
        <w:rPr>
          <w:rFonts w:cs="Arial"/>
        </w:rPr>
        <w:t>.</w:t>
      </w:r>
    </w:p>
  </w:endnote>
  <w:endnote w:id="16">
    <w:p w:rsidR="006F1260" w:rsidRPr="00E56B5D" w:rsidRDefault="006F1260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MZe, zkopíruje se z věcného zadání.</w:t>
      </w:r>
    </w:p>
  </w:endnote>
  <w:endnote w:id="17">
    <w:p w:rsidR="006F1260" w:rsidRPr="00E56B5D" w:rsidRDefault="006F1260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MZe, zkopíruje se z věcného zadání.  </w:t>
      </w:r>
    </w:p>
  </w:endnote>
  <w:endnote w:id="18">
    <w:p w:rsidR="006F1260" w:rsidRPr="00E56B5D" w:rsidRDefault="006F1260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ID PK MZe – identifikátor požadavku přidělený v pomocné evidenci projektové kanceláře MZe, zkopíruje se z věcného zadání. </w:t>
      </w:r>
    </w:p>
  </w:endnote>
  <w:endnote w:id="19">
    <w:p w:rsidR="006F1260" w:rsidRPr="00E56B5D" w:rsidRDefault="006F1260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0">
    <w:p w:rsidR="006F1260" w:rsidRPr="00E56B5D" w:rsidRDefault="006F1260" w:rsidP="00EE618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21">
    <w:p w:rsidR="006F1260" w:rsidRPr="00E56B5D" w:rsidRDefault="006F1260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MZe, zkopíruje se z věcného zadání.</w:t>
      </w:r>
    </w:p>
  </w:endnote>
  <w:endnote w:id="22">
    <w:p w:rsidR="006F1260" w:rsidRPr="00E56B5D" w:rsidRDefault="006F1260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MZe, zkopíruje se z věcného zadání.  </w:t>
      </w:r>
    </w:p>
  </w:endnote>
  <w:endnote w:id="23">
    <w:p w:rsidR="006F1260" w:rsidRPr="00E56B5D" w:rsidRDefault="006F1260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ID PK MZe – identifikátor požadavku přidělený v pomocné evidenci projektové kanceláře MZe, zkopíruje se z věcného zadání. </w:t>
      </w:r>
    </w:p>
  </w:endnote>
  <w:endnote w:id="24">
    <w:p w:rsidR="006F1260" w:rsidRPr="00E56B5D" w:rsidRDefault="006F1260" w:rsidP="001E3C7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5">
    <w:p w:rsidR="006F1260" w:rsidRPr="00E56B5D" w:rsidRDefault="006F1260" w:rsidP="00354E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6">
    <w:p w:rsidR="006F1260" w:rsidRPr="00E56B5D" w:rsidRDefault="006F1260" w:rsidP="00044DB9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Změna smluvních podmínek - vyplní se v případě, že dohodnuté podmínky realizace požadavku se liší od smluvních.</w:t>
      </w:r>
    </w:p>
  </w:endnote>
  <w:endnote w:id="27">
    <w:p w:rsidR="006F1260" w:rsidRPr="00E56B5D" w:rsidRDefault="006F126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Vyplní Change koordinátor na základě podkladů, které obdrží od dotčených subjektů. Ve volbě doporučuje/nedoporučuje se zaškrtne hodící se volba.</w:t>
      </w:r>
    </w:p>
  </w:endnote>
  <w:endnote w:id="28">
    <w:p w:rsidR="006F1260" w:rsidRPr="00E56B5D" w:rsidRDefault="006F1260" w:rsidP="00103472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Jméno a příjmení vyplní Change koordinátor, zbývající údaje podepisující. Ve volbě schvaluji/neschvaluji se zaškrtne hodící se volba.</w:t>
      </w:r>
      <w:r w:rsidRPr="00E56B5D">
        <w:rPr>
          <w:rFonts w:cs="Arial"/>
          <w:sz w:val="18"/>
          <w:szCs w:val="18"/>
        </w:rPr>
        <w:tab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60" w:rsidRPr="00CC2560" w:rsidRDefault="006F1260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1787801594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>
      <w:rPr>
        <w:color w:val="FF0000"/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FF0F7F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FF0F7F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60" w:rsidRPr="00CC2560" w:rsidRDefault="006F1260" w:rsidP="00E5776E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455028312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FF0F7F">
      <w:rPr>
        <w:noProof/>
        <w:sz w:val="16"/>
        <w:szCs w:val="16"/>
      </w:rPr>
      <w:t>3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FF0F7F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60" w:rsidRPr="00CC2560" w:rsidRDefault="006F1260" w:rsidP="00B7528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1459454595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FF0F7F">
      <w:rPr>
        <w:noProof/>
        <w:sz w:val="16"/>
        <w:szCs w:val="16"/>
      </w:rPr>
      <w:t>3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FF0F7F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60" w:rsidRPr="00EF7DC4" w:rsidRDefault="006F1260" w:rsidP="00C647B1">
    <w:pPr>
      <w:pBdr>
        <w:top w:val="single" w:sz="18" w:space="1" w:color="B2BC00"/>
      </w:pBdr>
      <w:spacing w:after="0"/>
      <w:ind w:right="-314"/>
      <w:jc w:val="right"/>
      <w:rPr>
        <w:sz w:val="16"/>
        <w:szCs w:val="16"/>
      </w:rPr>
    </w:pP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FF0F7F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FF0F7F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5D5" w:rsidRDefault="002375D5" w:rsidP="00F736A9">
      <w:pPr>
        <w:spacing w:after="0"/>
      </w:pPr>
      <w:r>
        <w:separator/>
      </w:r>
    </w:p>
  </w:footnote>
  <w:footnote w:type="continuationSeparator" w:id="0">
    <w:p w:rsidR="002375D5" w:rsidRDefault="002375D5" w:rsidP="00F736A9">
      <w:pPr>
        <w:spacing w:after="0"/>
      </w:pPr>
      <w:r>
        <w:continuationSeparator/>
      </w:r>
    </w:p>
  </w:footnote>
  <w:footnote w:type="continuationNotice" w:id="1">
    <w:p w:rsidR="002375D5" w:rsidRDefault="002375D5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60" w:rsidRPr="003315A8" w:rsidRDefault="006F1260" w:rsidP="00E5776E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  <w:jc w:val="right"/>
    </w:pPr>
    <w:r>
      <w:rPr>
        <w:noProof/>
        <w:lang w:eastAsia="cs-CZ"/>
      </w:rPr>
      <w:drawing>
        <wp:inline distT="0" distB="0" distL="0" distR="0" wp14:anchorId="06DD2631" wp14:editId="6D0EEA5C">
          <wp:extent cx="885825" cy="4191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557D"/>
    <w:multiLevelType w:val="multilevel"/>
    <w:tmpl w:val="E8E889B6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18" w:hanging="576"/>
      </w:pPr>
      <w:rPr>
        <w:rFonts w:hint="default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A2822"/>
    <w:multiLevelType w:val="hybridMultilevel"/>
    <w:tmpl w:val="CB503B2C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86E2FDC4">
      <w:start w:val="3"/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8D917BB"/>
    <w:multiLevelType w:val="hybridMultilevel"/>
    <w:tmpl w:val="D6F65760"/>
    <w:lvl w:ilvl="0" w:tplc="9EB286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E10709"/>
    <w:multiLevelType w:val="hybridMultilevel"/>
    <w:tmpl w:val="066E2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10B9E"/>
    <w:multiLevelType w:val="hybridMultilevel"/>
    <w:tmpl w:val="066E2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nertová Monika">
    <w15:presenceInfo w15:providerId="AD" w15:userId="S-1-5-21-4148595898-1066969861-3973425779-23266"/>
  </w15:person>
  <w15:person w15:author="Valouch, Jaroslav">
    <w15:presenceInfo w15:providerId="AD" w15:userId="S-1-5-21-74642-3284969411-2123768488-171784"/>
  </w15:person>
  <w15:person w15:author="Liška Lukáš">
    <w15:presenceInfo w15:providerId="AD" w15:userId="S-1-5-21-4157640303-2038754442-1434546585-1025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87"/>
    <w:rsid w:val="00000FA4"/>
    <w:rsid w:val="0000195E"/>
    <w:rsid w:val="00001B70"/>
    <w:rsid w:val="00001D20"/>
    <w:rsid w:val="00004AE0"/>
    <w:rsid w:val="00004EC1"/>
    <w:rsid w:val="00005870"/>
    <w:rsid w:val="00005BCE"/>
    <w:rsid w:val="00012679"/>
    <w:rsid w:val="00013DF1"/>
    <w:rsid w:val="00014F2F"/>
    <w:rsid w:val="0001584A"/>
    <w:rsid w:val="00016B61"/>
    <w:rsid w:val="0002035C"/>
    <w:rsid w:val="0002371D"/>
    <w:rsid w:val="000242F6"/>
    <w:rsid w:val="000249F5"/>
    <w:rsid w:val="00025784"/>
    <w:rsid w:val="0003057D"/>
    <w:rsid w:val="00032EAF"/>
    <w:rsid w:val="000335CF"/>
    <w:rsid w:val="00033DD1"/>
    <w:rsid w:val="0003534C"/>
    <w:rsid w:val="00036C48"/>
    <w:rsid w:val="0004128C"/>
    <w:rsid w:val="00044DB9"/>
    <w:rsid w:val="00046851"/>
    <w:rsid w:val="00050367"/>
    <w:rsid w:val="00051D11"/>
    <w:rsid w:val="00052206"/>
    <w:rsid w:val="00052499"/>
    <w:rsid w:val="00054889"/>
    <w:rsid w:val="00060417"/>
    <w:rsid w:val="00061005"/>
    <w:rsid w:val="00062D02"/>
    <w:rsid w:val="00070749"/>
    <w:rsid w:val="00070AE9"/>
    <w:rsid w:val="00071F38"/>
    <w:rsid w:val="00075011"/>
    <w:rsid w:val="00081781"/>
    <w:rsid w:val="00083E85"/>
    <w:rsid w:val="00084053"/>
    <w:rsid w:val="00086555"/>
    <w:rsid w:val="000871C4"/>
    <w:rsid w:val="000872BF"/>
    <w:rsid w:val="00090CFE"/>
    <w:rsid w:val="000911DA"/>
    <w:rsid w:val="00091C53"/>
    <w:rsid w:val="00092229"/>
    <w:rsid w:val="00093843"/>
    <w:rsid w:val="00095F04"/>
    <w:rsid w:val="000A0E3D"/>
    <w:rsid w:val="000A560E"/>
    <w:rsid w:val="000A6F5B"/>
    <w:rsid w:val="000A7D80"/>
    <w:rsid w:val="000B2FCB"/>
    <w:rsid w:val="000B6887"/>
    <w:rsid w:val="000C10FC"/>
    <w:rsid w:val="000C145C"/>
    <w:rsid w:val="000C36FD"/>
    <w:rsid w:val="000C4A49"/>
    <w:rsid w:val="000C59B3"/>
    <w:rsid w:val="000C7406"/>
    <w:rsid w:val="000D21E2"/>
    <w:rsid w:val="000D290E"/>
    <w:rsid w:val="000D4EF2"/>
    <w:rsid w:val="000D5063"/>
    <w:rsid w:val="000D58C0"/>
    <w:rsid w:val="000E3B62"/>
    <w:rsid w:val="000E3BD8"/>
    <w:rsid w:val="000E4800"/>
    <w:rsid w:val="000E51A3"/>
    <w:rsid w:val="000E6E54"/>
    <w:rsid w:val="000E720F"/>
    <w:rsid w:val="000E7473"/>
    <w:rsid w:val="000F7DA2"/>
    <w:rsid w:val="00100774"/>
    <w:rsid w:val="00101481"/>
    <w:rsid w:val="001018A2"/>
    <w:rsid w:val="00103472"/>
    <w:rsid w:val="001037F6"/>
    <w:rsid w:val="00104A7E"/>
    <w:rsid w:val="00107698"/>
    <w:rsid w:val="00110879"/>
    <w:rsid w:val="001135A2"/>
    <w:rsid w:val="001172FB"/>
    <w:rsid w:val="00120DCA"/>
    <w:rsid w:val="00121BAB"/>
    <w:rsid w:val="0012280F"/>
    <w:rsid w:val="00122BD2"/>
    <w:rsid w:val="00125A65"/>
    <w:rsid w:val="00125AFA"/>
    <w:rsid w:val="001267F1"/>
    <w:rsid w:val="00127005"/>
    <w:rsid w:val="00127530"/>
    <w:rsid w:val="001303E1"/>
    <w:rsid w:val="001307A1"/>
    <w:rsid w:val="0013126D"/>
    <w:rsid w:val="001321B5"/>
    <w:rsid w:val="00137FC3"/>
    <w:rsid w:val="001400EE"/>
    <w:rsid w:val="001422BC"/>
    <w:rsid w:val="001444E5"/>
    <w:rsid w:val="00145FF2"/>
    <w:rsid w:val="0014616B"/>
    <w:rsid w:val="0014630E"/>
    <w:rsid w:val="00150237"/>
    <w:rsid w:val="001507F2"/>
    <w:rsid w:val="00151693"/>
    <w:rsid w:val="00152E30"/>
    <w:rsid w:val="00153806"/>
    <w:rsid w:val="00154591"/>
    <w:rsid w:val="00154837"/>
    <w:rsid w:val="00155138"/>
    <w:rsid w:val="00160B68"/>
    <w:rsid w:val="0016171A"/>
    <w:rsid w:val="0016270D"/>
    <w:rsid w:val="0016573F"/>
    <w:rsid w:val="0016660D"/>
    <w:rsid w:val="00166B75"/>
    <w:rsid w:val="00166E4C"/>
    <w:rsid w:val="0017119F"/>
    <w:rsid w:val="00180D1E"/>
    <w:rsid w:val="00186D3D"/>
    <w:rsid w:val="001873EC"/>
    <w:rsid w:val="0019068A"/>
    <w:rsid w:val="001914FF"/>
    <w:rsid w:val="00193D58"/>
    <w:rsid w:val="00194AE9"/>
    <w:rsid w:val="001962E1"/>
    <w:rsid w:val="001965E1"/>
    <w:rsid w:val="001974FA"/>
    <w:rsid w:val="00197C96"/>
    <w:rsid w:val="001A0E77"/>
    <w:rsid w:val="001A58B3"/>
    <w:rsid w:val="001A5FFF"/>
    <w:rsid w:val="001B028B"/>
    <w:rsid w:val="001B59C1"/>
    <w:rsid w:val="001B5B62"/>
    <w:rsid w:val="001C0A45"/>
    <w:rsid w:val="001C277E"/>
    <w:rsid w:val="001C2D39"/>
    <w:rsid w:val="001C4C0B"/>
    <w:rsid w:val="001C6B93"/>
    <w:rsid w:val="001D0604"/>
    <w:rsid w:val="001D3BA0"/>
    <w:rsid w:val="001E17C9"/>
    <w:rsid w:val="001E3C70"/>
    <w:rsid w:val="001E419F"/>
    <w:rsid w:val="001E5572"/>
    <w:rsid w:val="001F0E4E"/>
    <w:rsid w:val="001F177F"/>
    <w:rsid w:val="001F2E58"/>
    <w:rsid w:val="001F4C72"/>
    <w:rsid w:val="00207B7A"/>
    <w:rsid w:val="00210895"/>
    <w:rsid w:val="00211559"/>
    <w:rsid w:val="002123D3"/>
    <w:rsid w:val="00220B99"/>
    <w:rsid w:val="002255E9"/>
    <w:rsid w:val="002273D3"/>
    <w:rsid w:val="002300B6"/>
    <w:rsid w:val="00230B57"/>
    <w:rsid w:val="00234F76"/>
    <w:rsid w:val="002375D5"/>
    <w:rsid w:val="00242077"/>
    <w:rsid w:val="002421CB"/>
    <w:rsid w:val="00242E87"/>
    <w:rsid w:val="00243C05"/>
    <w:rsid w:val="00243C82"/>
    <w:rsid w:val="00243E35"/>
    <w:rsid w:val="002442A7"/>
    <w:rsid w:val="0024594C"/>
    <w:rsid w:val="00245FA7"/>
    <w:rsid w:val="00246A07"/>
    <w:rsid w:val="002505F7"/>
    <w:rsid w:val="0025211E"/>
    <w:rsid w:val="00252B23"/>
    <w:rsid w:val="00252F01"/>
    <w:rsid w:val="00252F3F"/>
    <w:rsid w:val="00254328"/>
    <w:rsid w:val="0026086A"/>
    <w:rsid w:val="002629E2"/>
    <w:rsid w:val="00264BFC"/>
    <w:rsid w:val="00265237"/>
    <w:rsid w:val="00265ED9"/>
    <w:rsid w:val="00266BC7"/>
    <w:rsid w:val="00270C2B"/>
    <w:rsid w:val="00273821"/>
    <w:rsid w:val="0027382A"/>
    <w:rsid w:val="00273A70"/>
    <w:rsid w:val="00276A3F"/>
    <w:rsid w:val="00277CA5"/>
    <w:rsid w:val="00280C14"/>
    <w:rsid w:val="00281028"/>
    <w:rsid w:val="0028103B"/>
    <w:rsid w:val="00284C4B"/>
    <w:rsid w:val="0028652D"/>
    <w:rsid w:val="0029567B"/>
    <w:rsid w:val="002956AD"/>
    <w:rsid w:val="00295A40"/>
    <w:rsid w:val="00296D71"/>
    <w:rsid w:val="002A262B"/>
    <w:rsid w:val="002A3316"/>
    <w:rsid w:val="002A4EAB"/>
    <w:rsid w:val="002B2742"/>
    <w:rsid w:val="002B7FEE"/>
    <w:rsid w:val="002C467C"/>
    <w:rsid w:val="002C64EF"/>
    <w:rsid w:val="002C77AD"/>
    <w:rsid w:val="002C7A38"/>
    <w:rsid w:val="002C7A49"/>
    <w:rsid w:val="002D0745"/>
    <w:rsid w:val="002D251A"/>
    <w:rsid w:val="002D3C0F"/>
    <w:rsid w:val="002D5926"/>
    <w:rsid w:val="002D5C46"/>
    <w:rsid w:val="002D607A"/>
    <w:rsid w:val="002D6E30"/>
    <w:rsid w:val="002E1369"/>
    <w:rsid w:val="002E1A78"/>
    <w:rsid w:val="002E39F8"/>
    <w:rsid w:val="002E40C1"/>
    <w:rsid w:val="002E65A0"/>
    <w:rsid w:val="002E6E8C"/>
    <w:rsid w:val="002F20C1"/>
    <w:rsid w:val="002F2CA9"/>
    <w:rsid w:val="002F6294"/>
    <w:rsid w:val="00300418"/>
    <w:rsid w:val="00300B6D"/>
    <w:rsid w:val="00300DC1"/>
    <w:rsid w:val="003025EB"/>
    <w:rsid w:val="00304509"/>
    <w:rsid w:val="0031387C"/>
    <w:rsid w:val="003153D0"/>
    <w:rsid w:val="003162C2"/>
    <w:rsid w:val="00320FF1"/>
    <w:rsid w:val="00322213"/>
    <w:rsid w:val="00323E78"/>
    <w:rsid w:val="0033113B"/>
    <w:rsid w:val="003315A8"/>
    <w:rsid w:val="003327CE"/>
    <w:rsid w:val="00332EBE"/>
    <w:rsid w:val="003352D6"/>
    <w:rsid w:val="00337DDA"/>
    <w:rsid w:val="00337FB0"/>
    <w:rsid w:val="00340225"/>
    <w:rsid w:val="00340CF2"/>
    <w:rsid w:val="003457FA"/>
    <w:rsid w:val="003505D3"/>
    <w:rsid w:val="003519C1"/>
    <w:rsid w:val="00351F5F"/>
    <w:rsid w:val="00354EF3"/>
    <w:rsid w:val="00357CB1"/>
    <w:rsid w:val="00361371"/>
    <w:rsid w:val="0036140A"/>
    <w:rsid w:val="003622E0"/>
    <w:rsid w:val="00363409"/>
    <w:rsid w:val="003637D7"/>
    <w:rsid w:val="00366A74"/>
    <w:rsid w:val="00367EEB"/>
    <w:rsid w:val="00372419"/>
    <w:rsid w:val="00372AE7"/>
    <w:rsid w:val="003741B2"/>
    <w:rsid w:val="00383DAE"/>
    <w:rsid w:val="00385D40"/>
    <w:rsid w:val="0038703A"/>
    <w:rsid w:val="00387519"/>
    <w:rsid w:val="00387F5C"/>
    <w:rsid w:val="00390A58"/>
    <w:rsid w:val="00390EB2"/>
    <w:rsid w:val="0039112C"/>
    <w:rsid w:val="00394E3E"/>
    <w:rsid w:val="00397293"/>
    <w:rsid w:val="003A159F"/>
    <w:rsid w:val="003A21F9"/>
    <w:rsid w:val="003A48D8"/>
    <w:rsid w:val="003A58F0"/>
    <w:rsid w:val="003A6EEF"/>
    <w:rsid w:val="003B26AC"/>
    <w:rsid w:val="003B2AAC"/>
    <w:rsid w:val="003B2D72"/>
    <w:rsid w:val="003B4E2E"/>
    <w:rsid w:val="003B610B"/>
    <w:rsid w:val="003C0389"/>
    <w:rsid w:val="003C305C"/>
    <w:rsid w:val="003C4156"/>
    <w:rsid w:val="003C472B"/>
    <w:rsid w:val="003C4ABB"/>
    <w:rsid w:val="003D01EA"/>
    <w:rsid w:val="003D3EA5"/>
    <w:rsid w:val="003D682E"/>
    <w:rsid w:val="003E5793"/>
    <w:rsid w:val="003E5FE7"/>
    <w:rsid w:val="003F0F2C"/>
    <w:rsid w:val="003F1C67"/>
    <w:rsid w:val="003F4494"/>
    <w:rsid w:val="003F519C"/>
    <w:rsid w:val="003F5711"/>
    <w:rsid w:val="003F7E2A"/>
    <w:rsid w:val="00401780"/>
    <w:rsid w:val="00404E15"/>
    <w:rsid w:val="0040551D"/>
    <w:rsid w:val="004106C6"/>
    <w:rsid w:val="004117F3"/>
    <w:rsid w:val="004121AF"/>
    <w:rsid w:val="00414268"/>
    <w:rsid w:val="004148A0"/>
    <w:rsid w:val="00415D6E"/>
    <w:rsid w:val="00415E35"/>
    <w:rsid w:val="0041678A"/>
    <w:rsid w:val="00417DF1"/>
    <w:rsid w:val="004222BF"/>
    <w:rsid w:val="00423390"/>
    <w:rsid w:val="00423EBD"/>
    <w:rsid w:val="00431B33"/>
    <w:rsid w:val="00431BA4"/>
    <w:rsid w:val="00433A2E"/>
    <w:rsid w:val="0043787F"/>
    <w:rsid w:val="00437AC0"/>
    <w:rsid w:val="00440CB4"/>
    <w:rsid w:val="004410E8"/>
    <w:rsid w:val="004426A9"/>
    <w:rsid w:val="00443374"/>
    <w:rsid w:val="0044342B"/>
    <w:rsid w:val="00444A0A"/>
    <w:rsid w:val="004453BB"/>
    <w:rsid w:val="00447A58"/>
    <w:rsid w:val="00450CD8"/>
    <w:rsid w:val="00452C7E"/>
    <w:rsid w:val="004541C8"/>
    <w:rsid w:val="004551F8"/>
    <w:rsid w:val="004552F1"/>
    <w:rsid w:val="0046380B"/>
    <w:rsid w:val="00463E31"/>
    <w:rsid w:val="00472E74"/>
    <w:rsid w:val="00473A0A"/>
    <w:rsid w:val="00473FBD"/>
    <w:rsid w:val="00474F44"/>
    <w:rsid w:val="004755FC"/>
    <w:rsid w:val="00482BD9"/>
    <w:rsid w:val="00484CB3"/>
    <w:rsid w:val="00485230"/>
    <w:rsid w:val="00487F08"/>
    <w:rsid w:val="00493753"/>
    <w:rsid w:val="00494F25"/>
    <w:rsid w:val="00496789"/>
    <w:rsid w:val="004A0800"/>
    <w:rsid w:val="004A0BA8"/>
    <w:rsid w:val="004A24F1"/>
    <w:rsid w:val="004A2D74"/>
    <w:rsid w:val="004A3B16"/>
    <w:rsid w:val="004A5356"/>
    <w:rsid w:val="004A7C0A"/>
    <w:rsid w:val="004B07BF"/>
    <w:rsid w:val="004B0E49"/>
    <w:rsid w:val="004B3171"/>
    <w:rsid w:val="004B322F"/>
    <w:rsid w:val="004B3B90"/>
    <w:rsid w:val="004B49CA"/>
    <w:rsid w:val="004B4D88"/>
    <w:rsid w:val="004B5AB3"/>
    <w:rsid w:val="004C0F47"/>
    <w:rsid w:val="004C5158"/>
    <w:rsid w:val="004C5DDA"/>
    <w:rsid w:val="004C70DF"/>
    <w:rsid w:val="004C756F"/>
    <w:rsid w:val="004D053A"/>
    <w:rsid w:val="004D1868"/>
    <w:rsid w:val="004D1C5E"/>
    <w:rsid w:val="004D2441"/>
    <w:rsid w:val="004D3B56"/>
    <w:rsid w:val="004D6D90"/>
    <w:rsid w:val="004D7469"/>
    <w:rsid w:val="004D7E68"/>
    <w:rsid w:val="004E2C2C"/>
    <w:rsid w:val="004E4AE1"/>
    <w:rsid w:val="004E4B99"/>
    <w:rsid w:val="004E63AF"/>
    <w:rsid w:val="004E7D14"/>
    <w:rsid w:val="004F17E3"/>
    <w:rsid w:val="004F1DCE"/>
    <w:rsid w:val="004F290A"/>
    <w:rsid w:val="004F2BA0"/>
    <w:rsid w:val="004F3ECA"/>
    <w:rsid w:val="004F41D3"/>
    <w:rsid w:val="004F59C6"/>
    <w:rsid w:val="004F65E7"/>
    <w:rsid w:val="004F736A"/>
    <w:rsid w:val="005025F6"/>
    <w:rsid w:val="00503270"/>
    <w:rsid w:val="005039EC"/>
    <w:rsid w:val="00503F4B"/>
    <w:rsid w:val="00507EFD"/>
    <w:rsid w:val="005103F3"/>
    <w:rsid w:val="00512899"/>
    <w:rsid w:val="005140E5"/>
    <w:rsid w:val="0051576F"/>
    <w:rsid w:val="005175BA"/>
    <w:rsid w:val="00520182"/>
    <w:rsid w:val="00525B29"/>
    <w:rsid w:val="00525C8C"/>
    <w:rsid w:val="0052661C"/>
    <w:rsid w:val="0052775B"/>
    <w:rsid w:val="0053000B"/>
    <w:rsid w:val="005316D6"/>
    <w:rsid w:val="00533B94"/>
    <w:rsid w:val="00534C12"/>
    <w:rsid w:val="00543429"/>
    <w:rsid w:val="00544283"/>
    <w:rsid w:val="00551C8B"/>
    <w:rsid w:val="00552522"/>
    <w:rsid w:val="00552C00"/>
    <w:rsid w:val="00553E7C"/>
    <w:rsid w:val="00554046"/>
    <w:rsid w:val="00554154"/>
    <w:rsid w:val="00554B49"/>
    <w:rsid w:val="005569E0"/>
    <w:rsid w:val="0056136C"/>
    <w:rsid w:val="00562927"/>
    <w:rsid w:val="00563C33"/>
    <w:rsid w:val="00564A56"/>
    <w:rsid w:val="00566BEA"/>
    <w:rsid w:val="0057042D"/>
    <w:rsid w:val="005711D8"/>
    <w:rsid w:val="00573055"/>
    <w:rsid w:val="005738C5"/>
    <w:rsid w:val="00573BA2"/>
    <w:rsid w:val="00582909"/>
    <w:rsid w:val="00584756"/>
    <w:rsid w:val="00585A18"/>
    <w:rsid w:val="005861F5"/>
    <w:rsid w:val="00591022"/>
    <w:rsid w:val="00591195"/>
    <w:rsid w:val="005915AE"/>
    <w:rsid w:val="005929E7"/>
    <w:rsid w:val="00593EFD"/>
    <w:rsid w:val="0059440B"/>
    <w:rsid w:val="005949DC"/>
    <w:rsid w:val="00595111"/>
    <w:rsid w:val="00596743"/>
    <w:rsid w:val="005A096A"/>
    <w:rsid w:val="005A138A"/>
    <w:rsid w:val="005A395B"/>
    <w:rsid w:val="005A3DC7"/>
    <w:rsid w:val="005A4D0C"/>
    <w:rsid w:val="005A633F"/>
    <w:rsid w:val="005B4FEF"/>
    <w:rsid w:val="005C1BD4"/>
    <w:rsid w:val="005C2192"/>
    <w:rsid w:val="005C50A9"/>
    <w:rsid w:val="005D116D"/>
    <w:rsid w:val="005D2190"/>
    <w:rsid w:val="005D53BE"/>
    <w:rsid w:val="005D58A5"/>
    <w:rsid w:val="005D6829"/>
    <w:rsid w:val="005D7536"/>
    <w:rsid w:val="005D7F56"/>
    <w:rsid w:val="005E023F"/>
    <w:rsid w:val="005E29BE"/>
    <w:rsid w:val="005E3F0C"/>
    <w:rsid w:val="005E6190"/>
    <w:rsid w:val="005E6EDE"/>
    <w:rsid w:val="005F14D3"/>
    <w:rsid w:val="005F5218"/>
    <w:rsid w:val="00601CB2"/>
    <w:rsid w:val="006033CF"/>
    <w:rsid w:val="006051A2"/>
    <w:rsid w:val="00605B46"/>
    <w:rsid w:val="00607659"/>
    <w:rsid w:val="00610B8C"/>
    <w:rsid w:val="00611070"/>
    <w:rsid w:val="00613870"/>
    <w:rsid w:val="006147BF"/>
    <w:rsid w:val="006156B9"/>
    <w:rsid w:val="006172E7"/>
    <w:rsid w:val="00617642"/>
    <w:rsid w:val="00623E2B"/>
    <w:rsid w:val="00627C8A"/>
    <w:rsid w:val="00630274"/>
    <w:rsid w:val="00636116"/>
    <w:rsid w:val="006362BD"/>
    <w:rsid w:val="006427DA"/>
    <w:rsid w:val="0064353D"/>
    <w:rsid w:val="00645AB7"/>
    <w:rsid w:val="00646448"/>
    <w:rsid w:val="00650DDB"/>
    <w:rsid w:val="00651649"/>
    <w:rsid w:val="00651CF1"/>
    <w:rsid w:val="00651D15"/>
    <w:rsid w:val="00652B42"/>
    <w:rsid w:val="0065303F"/>
    <w:rsid w:val="0065507A"/>
    <w:rsid w:val="00656250"/>
    <w:rsid w:val="00663C4D"/>
    <w:rsid w:val="00665294"/>
    <w:rsid w:val="00665970"/>
    <w:rsid w:val="006710DF"/>
    <w:rsid w:val="00671907"/>
    <w:rsid w:val="00672097"/>
    <w:rsid w:val="006852DE"/>
    <w:rsid w:val="00692434"/>
    <w:rsid w:val="006950C7"/>
    <w:rsid w:val="00696639"/>
    <w:rsid w:val="00697C60"/>
    <w:rsid w:val="006A0258"/>
    <w:rsid w:val="006A1416"/>
    <w:rsid w:val="006A1A52"/>
    <w:rsid w:val="006A47E0"/>
    <w:rsid w:val="006A5B28"/>
    <w:rsid w:val="006A5FF3"/>
    <w:rsid w:val="006B1E5C"/>
    <w:rsid w:val="006B67DF"/>
    <w:rsid w:val="006B696A"/>
    <w:rsid w:val="006C06D2"/>
    <w:rsid w:val="006C24AC"/>
    <w:rsid w:val="006C2F8C"/>
    <w:rsid w:val="006C3557"/>
    <w:rsid w:val="006C4182"/>
    <w:rsid w:val="006C745C"/>
    <w:rsid w:val="006D0943"/>
    <w:rsid w:val="006D2BF7"/>
    <w:rsid w:val="006D5B5C"/>
    <w:rsid w:val="006D75AA"/>
    <w:rsid w:val="006E076F"/>
    <w:rsid w:val="006E25B8"/>
    <w:rsid w:val="006E5560"/>
    <w:rsid w:val="006F1260"/>
    <w:rsid w:val="006F3EFE"/>
    <w:rsid w:val="006F45C0"/>
    <w:rsid w:val="006F4A05"/>
    <w:rsid w:val="006F5658"/>
    <w:rsid w:val="007006BD"/>
    <w:rsid w:val="0070267B"/>
    <w:rsid w:val="007039E9"/>
    <w:rsid w:val="00710C82"/>
    <w:rsid w:val="00711EE0"/>
    <w:rsid w:val="00712804"/>
    <w:rsid w:val="00714116"/>
    <w:rsid w:val="007141C2"/>
    <w:rsid w:val="00715099"/>
    <w:rsid w:val="00717A60"/>
    <w:rsid w:val="00721A04"/>
    <w:rsid w:val="00726C49"/>
    <w:rsid w:val="0072746E"/>
    <w:rsid w:val="00731407"/>
    <w:rsid w:val="007321D4"/>
    <w:rsid w:val="00735416"/>
    <w:rsid w:val="00735E38"/>
    <w:rsid w:val="0074334E"/>
    <w:rsid w:val="00744621"/>
    <w:rsid w:val="0074488E"/>
    <w:rsid w:val="00747BD4"/>
    <w:rsid w:val="007519DD"/>
    <w:rsid w:val="00757A02"/>
    <w:rsid w:val="00760A3B"/>
    <w:rsid w:val="00761065"/>
    <w:rsid w:val="007633D5"/>
    <w:rsid w:val="00765184"/>
    <w:rsid w:val="007654BE"/>
    <w:rsid w:val="00766100"/>
    <w:rsid w:val="00766C0B"/>
    <w:rsid w:val="00770A54"/>
    <w:rsid w:val="00771FEA"/>
    <w:rsid w:val="00772440"/>
    <w:rsid w:val="00772EE3"/>
    <w:rsid w:val="00773E21"/>
    <w:rsid w:val="00780E72"/>
    <w:rsid w:val="00781D19"/>
    <w:rsid w:val="007850B0"/>
    <w:rsid w:val="007858FB"/>
    <w:rsid w:val="00785F4C"/>
    <w:rsid w:val="007864D9"/>
    <w:rsid w:val="00787A9A"/>
    <w:rsid w:val="007945E9"/>
    <w:rsid w:val="0079688E"/>
    <w:rsid w:val="007A520D"/>
    <w:rsid w:val="007A5AFB"/>
    <w:rsid w:val="007A6E6C"/>
    <w:rsid w:val="007B1D4A"/>
    <w:rsid w:val="007B2715"/>
    <w:rsid w:val="007B526B"/>
    <w:rsid w:val="007B530F"/>
    <w:rsid w:val="007B598C"/>
    <w:rsid w:val="007B64DF"/>
    <w:rsid w:val="007B6936"/>
    <w:rsid w:val="007C0A84"/>
    <w:rsid w:val="007C1578"/>
    <w:rsid w:val="007D26A6"/>
    <w:rsid w:val="007D515C"/>
    <w:rsid w:val="007D5594"/>
    <w:rsid w:val="007D5891"/>
    <w:rsid w:val="007D6F2B"/>
    <w:rsid w:val="007E072C"/>
    <w:rsid w:val="007E0D3C"/>
    <w:rsid w:val="007E1795"/>
    <w:rsid w:val="007E286F"/>
    <w:rsid w:val="007E2F85"/>
    <w:rsid w:val="007E5E1F"/>
    <w:rsid w:val="007E797B"/>
    <w:rsid w:val="007F1366"/>
    <w:rsid w:val="007F2CB8"/>
    <w:rsid w:val="007F3380"/>
    <w:rsid w:val="007F4308"/>
    <w:rsid w:val="007F4DEA"/>
    <w:rsid w:val="007F50CB"/>
    <w:rsid w:val="007F6E99"/>
    <w:rsid w:val="00800BBC"/>
    <w:rsid w:val="00800FB0"/>
    <w:rsid w:val="00803AD5"/>
    <w:rsid w:val="00803CA6"/>
    <w:rsid w:val="00804B5D"/>
    <w:rsid w:val="008053DB"/>
    <w:rsid w:val="00806FF9"/>
    <w:rsid w:val="008105A0"/>
    <w:rsid w:val="008109CE"/>
    <w:rsid w:val="00810E6E"/>
    <w:rsid w:val="0081628D"/>
    <w:rsid w:val="00822810"/>
    <w:rsid w:val="00822B83"/>
    <w:rsid w:val="00823AB7"/>
    <w:rsid w:val="00823E85"/>
    <w:rsid w:val="00825655"/>
    <w:rsid w:val="00826A78"/>
    <w:rsid w:val="0083054C"/>
    <w:rsid w:val="00830DFE"/>
    <w:rsid w:val="008347FE"/>
    <w:rsid w:val="00836FA1"/>
    <w:rsid w:val="00844D4F"/>
    <w:rsid w:val="008463CC"/>
    <w:rsid w:val="008475EE"/>
    <w:rsid w:val="00852156"/>
    <w:rsid w:val="00853988"/>
    <w:rsid w:val="0085582D"/>
    <w:rsid w:val="00856501"/>
    <w:rsid w:val="00857EFE"/>
    <w:rsid w:val="0086133D"/>
    <w:rsid w:val="0086141C"/>
    <w:rsid w:val="00861A3D"/>
    <w:rsid w:val="00862163"/>
    <w:rsid w:val="008624D8"/>
    <w:rsid w:val="008635EF"/>
    <w:rsid w:val="0086567E"/>
    <w:rsid w:val="008671B9"/>
    <w:rsid w:val="0087096A"/>
    <w:rsid w:val="00870B97"/>
    <w:rsid w:val="00872C14"/>
    <w:rsid w:val="008734AF"/>
    <w:rsid w:val="00873788"/>
    <w:rsid w:val="00873E0B"/>
    <w:rsid w:val="00875247"/>
    <w:rsid w:val="0087560C"/>
    <w:rsid w:val="00880842"/>
    <w:rsid w:val="00881AFE"/>
    <w:rsid w:val="00886126"/>
    <w:rsid w:val="00887312"/>
    <w:rsid w:val="008877D5"/>
    <w:rsid w:val="0089227E"/>
    <w:rsid w:val="00892C9B"/>
    <w:rsid w:val="00893836"/>
    <w:rsid w:val="008964A9"/>
    <w:rsid w:val="00897E8A"/>
    <w:rsid w:val="008A13D0"/>
    <w:rsid w:val="008A3DBA"/>
    <w:rsid w:val="008A4500"/>
    <w:rsid w:val="008B0119"/>
    <w:rsid w:val="008B0780"/>
    <w:rsid w:val="008B0D13"/>
    <w:rsid w:val="008B54A1"/>
    <w:rsid w:val="008B5AF9"/>
    <w:rsid w:val="008B638C"/>
    <w:rsid w:val="008C14AA"/>
    <w:rsid w:val="008C32D3"/>
    <w:rsid w:val="008C4E9B"/>
    <w:rsid w:val="008D0232"/>
    <w:rsid w:val="008D0670"/>
    <w:rsid w:val="008D0B05"/>
    <w:rsid w:val="008D3B56"/>
    <w:rsid w:val="008D3F72"/>
    <w:rsid w:val="008D5536"/>
    <w:rsid w:val="008D558C"/>
    <w:rsid w:val="008D6BCE"/>
    <w:rsid w:val="008D6CCE"/>
    <w:rsid w:val="008D740A"/>
    <w:rsid w:val="008E134B"/>
    <w:rsid w:val="008E2CFB"/>
    <w:rsid w:val="008E3981"/>
    <w:rsid w:val="008E50CF"/>
    <w:rsid w:val="008E77F3"/>
    <w:rsid w:val="008F29B6"/>
    <w:rsid w:val="008F2DBD"/>
    <w:rsid w:val="008F386A"/>
    <w:rsid w:val="008F387A"/>
    <w:rsid w:val="00900FD9"/>
    <w:rsid w:val="009012E9"/>
    <w:rsid w:val="00901D99"/>
    <w:rsid w:val="00902ACB"/>
    <w:rsid w:val="009054F5"/>
    <w:rsid w:val="009056BD"/>
    <w:rsid w:val="00905FDB"/>
    <w:rsid w:val="00906EAD"/>
    <w:rsid w:val="00910264"/>
    <w:rsid w:val="0091062E"/>
    <w:rsid w:val="00913467"/>
    <w:rsid w:val="00917E5E"/>
    <w:rsid w:val="0092267C"/>
    <w:rsid w:val="00922C9A"/>
    <w:rsid w:val="00923468"/>
    <w:rsid w:val="00923C57"/>
    <w:rsid w:val="00923CAA"/>
    <w:rsid w:val="00926C67"/>
    <w:rsid w:val="009279A0"/>
    <w:rsid w:val="00930199"/>
    <w:rsid w:val="00930F7D"/>
    <w:rsid w:val="009332AA"/>
    <w:rsid w:val="00934878"/>
    <w:rsid w:val="00934AA2"/>
    <w:rsid w:val="00937484"/>
    <w:rsid w:val="0094047A"/>
    <w:rsid w:val="00944CDA"/>
    <w:rsid w:val="00952240"/>
    <w:rsid w:val="0095335F"/>
    <w:rsid w:val="009541F5"/>
    <w:rsid w:val="0095702D"/>
    <w:rsid w:val="009607A2"/>
    <w:rsid w:val="00963080"/>
    <w:rsid w:val="00965687"/>
    <w:rsid w:val="0097063F"/>
    <w:rsid w:val="00972797"/>
    <w:rsid w:val="00973110"/>
    <w:rsid w:val="0097389A"/>
    <w:rsid w:val="00974437"/>
    <w:rsid w:val="00974BC1"/>
    <w:rsid w:val="00976455"/>
    <w:rsid w:val="0098071D"/>
    <w:rsid w:val="00982037"/>
    <w:rsid w:val="00982329"/>
    <w:rsid w:val="00982F71"/>
    <w:rsid w:val="00984CF7"/>
    <w:rsid w:val="009859FB"/>
    <w:rsid w:val="00986691"/>
    <w:rsid w:val="00986A8E"/>
    <w:rsid w:val="00986CC0"/>
    <w:rsid w:val="00987CBF"/>
    <w:rsid w:val="00991DBF"/>
    <w:rsid w:val="009920A6"/>
    <w:rsid w:val="00994971"/>
    <w:rsid w:val="009A1099"/>
    <w:rsid w:val="009A5B14"/>
    <w:rsid w:val="009B0598"/>
    <w:rsid w:val="009B0D7C"/>
    <w:rsid w:val="009B17F2"/>
    <w:rsid w:val="009B18EA"/>
    <w:rsid w:val="009B2889"/>
    <w:rsid w:val="009B4A04"/>
    <w:rsid w:val="009B7FD3"/>
    <w:rsid w:val="009C0C0E"/>
    <w:rsid w:val="009C0C53"/>
    <w:rsid w:val="009C1386"/>
    <w:rsid w:val="009C18FD"/>
    <w:rsid w:val="009C2C71"/>
    <w:rsid w:val="009C3C4E"/>
    <w:rsid w:val="009C5510"/>
    <w:rsid w:val="009C558F"/>
    <w:rsid w:val="009C56F1"/>
    <w:rsid w:val="009C640A"/>
    <w:rsid w:val="009D2546"/>
    <w:rsid w:val="009E0666"/>
    <w:rsid w:val="009E2187"/>
    <w:rsid w:val="009E5CAE"/>
    <w:rsid w:val="009E655F"/>
    <w:rsid w:val="009F1C53"/>
    <w:rsid w:val="009F3F3D"/>
    <w:rsid w:val="009F6F9A"/>
    <w:rsid w:val="00A01751"/>
    <w:rsid w:val="00A0314B"/>
    <w:rsid w:val="00A03C34"/>
    <w:rsid w:val="00A06C58"/>
    <w:rsid w:val="00A078A9"/>
    <w:rsid w:val="00A13BA8"/>
    <w:rsid w:val="00A16766"/>
    <w:rsid w:val="00A16E29"/>
    <w:rsid w:val="00A17B22"/>
    <w:rsid w:val="00A21C50"/>
    <w:rsid w:val="00A21F14"/>
    <w:rsid w:val="00A23C49"/>
    <w:rsid w:val="00A24508"/>
    <w:rsid w:val="00A30A2B"/>
    <w:rsid w:val="00A3421E"/>
    <w:rsid w:val="00A349F7"/>
    <w:rsid w:val="00A36BED"/>
    <w:rsid w:val="00A373CF"/>
    <w:rsid w:val="00A42A01"/>
    <w:rsid w:val="00A446F4"/>
    <w:rsid w:val="00A44936"/>
    <w:rsid w:val="00A4575C"/>
    <w:rsid w:val="00A47BD2"/>
    <w:rsid w:val="00A53177"/>
    <w:rsid w:val="00A5471A"/>
    <w:rsid w:val="00A54C3E"/>
    <w:rsid w:val="00A55324"/>
    <w:rsid w:val="00A57980"/>
    <w:rsid w:val="00A6262F"/>
    <w:rsid w:val="00A642A8"/>
    <w:rsid w:val="00A6491A"/>
    <w:rsid w:val="00A64D98"/>
    <w:rsid w:val="00A706B8"/>
    <w:rsid w:val="00A712D4"/>
    <w:rsid w:val="00A73165"/>
    <w:rsid w:val="00A74F4B"/>
    <w:rsid w:val="00A7578E"/>
    <w:rsid w:val="00A769B0"/>
    <w:rsid w:val="00A76FBD"/>
    <w:rsid w:val="00A84BA0"/>
    <w:rsid w:val="00A85992"/>
    <w:rsid w:val="00A87412"/>
    <w:rsid w:val="00A90078"/>
    <w:rsid w:val="00A93B05"/>
    <w:rsid w:val="00A95263"/>
    <w:rsid w:val="00AA5B07"/>
    <w:rsid w:val="00AB0400"/>
    <w:rsid w:val="00AB7822"/>
    <w:rsid w:val="00AB7BC4"/>
    <w:rsid w:val="00AC1CF7"/>
    <w:rsid w:val="00AC35C3"/>
    <w:rsid w:val="00AC6ACD"/>
    <w:rsid w:val="00AC7E8A"/>
    <w:rsid w:val="00AD38F9"/>
    <w:rsid w:val="00AD4376"/>
    <w:rsid w:val="00AD464F"/>
    <w:rsid w:val="00AD507D"/>
    <w:rsid w:val="00AD6EE9"/>
    <w:rsid w:val="00AE0DAA"/>
    <w:rsid w:val="00AE3FC9"/>
    <w:rsid w:val="00AE6A62"/>
    <w:rsid w:val="00AE6FBD"/>
    <w:rsid w:val="00AE787D"/>
    <w:rsid w:val="00AF5A5E"/>
    <w:rsid w:val="00AF6FD7"/>
    <w:rsid w:val="00AF7087"/>
    <w:rsid w:val="00B02F18"/>
    <w:rsid w:val="00B06F68"/>
    <w:rsid w:val="00B07142"/>
    <w:rsid w:val="00B11572"/>
    <w:rsid w:val="00B151F9"/>
    <w:rsid w:val="00B15B77"/>
    <w:rsid w:val="00B16E67"/>
    <w:rsid w:val="00B22E02"/>
    <w:rsid w:val="00B239C6"/>
    <w:rsid w:val="00B25419"/>
    <w:rsid w:val="00B25D5E"/>
    <w:rsid w:val="00B279A1"/>
    <w:rsid w:val="00B27B87"/>
    <w:rsid w:val="00B30ECF"/>
    <w:rsid w:val="00B317DB"/>
    <w:rsid w:val="00B3478F"/>
    <w:rsid w:val="00B4281E"/>
    <w:rsid w:val="00B44270"/>
    <w:rsid w:val="00B44C63"/>
    <w:rsid w:val="00B52244"/>
    <w:rsid w:val="00B53784"/>
    <w:rsid w:val="00B53F37"/>
    <w:rsid w:val="00B54E46"/>
    <w:rsid w:val="00B568CB"/>
    <w:rsid w:val="00B569C4"/>
    <w:rsid w:val="00B57963"/>
    <w:rsid w:val="00B603A8"/>
    <w:rsid w:val="00B6050B"/>
    <w:rsid w:val="00B610B7"/>
    <w:rsid w:val="00B62254"/>
    <w:rsid w:val="00B64EBD"/>
    <w:rsid w:val="00B660AC"/>
    <w:rsid w:val="00B70159"/>
    <w:rsid w:val="00B73768"/>
    <w:rsid w:val="00B74774"/>
    <w:rsid w:val="00B7528E"/>
    <w:rsid w:val="00B773FB"/>
    <w:rsid w:val="00B8108C"/>
    <w:rsid w:val="00B82516"/>
    <w:rsid w:val="00B83EED"/>
    <w:rsid w:val="00B85290"/>
    <w:rsid w:val="00B87A70"/>
    <w:rsid w:val="00B92F40"/>
    <w:rsid w:val="00B960F0"/>
    <w:rsid w:val="00B96C06"/>
    <w:rsid w:val="00BA0908"/>
    <w:rsid w:val="00BA1643"/>
    <w:rsid w:val="00BA2BEC"/>
    <w:rsid w:val="00BA58A8"/>
    <w:rsid w:val="00BA720B"/>
    <w:rsid w:val="00BB1372"/>
    <w:rsid w:val="00BB3207"/>
    <w:rsid w:val="00BB49D0"/>
    <w:rsid w:val="00BB5714"/>
    <w:rsid w:val="00BB5F41"/>
    <w:rsid w:val="00BB7BAD"/>
    <w:rsid w:val="00BB7D3D"/>
    <w:rsid w:val="00BC0073"/>
    <w:rsid w:val="00BC27AC"/>
    <w:rsid w:val="00BC4059"/>
    <w:rsid w:val="00BC5CB6"/>
    <w:rsid w:val="00BC6169"/>
    <w:rsid w:val="00BC6FF6"/>
    <w:rsid w:val="00BD0B7C"/>
    <w:rsid w:val="00BD2121"/>
    <w:rsid w:val="00BD43C7"/>
    <w:rsid w:val="00BD70A3"/>
    <w:rsid w:val="00BE004C"/>
    <w:rsid w:val="00BE12EE"/>
    <w:rsid w:val="00BE1CDB"/>
    <w:rsid w:val="00BE2CD4"/>
    <w:rsid w:val="00BE4458"/>
    <w:rsid w:val="00BE557E"/>
    <w:rsid w:val="00BE580C"/>
    <w:rsid w:val="00BE75EA"/>
    <w:rsid w:val="00BF2D80"/>
    <w:rsid w:val="00BF6D49"/>
    <w:rsid w:val="00BF7439"/>
    <w:rsid w:val="00BF74D2"/>
    <w:rsid w:val="00C052A3"/>
    <w:rsid w:val="00C0695D"/>
    <w:rsid w:val="00C12C91"/>
    <w:rsid w:val="00C1344F"/>
    <w:rsid w:val="00C15182"/>
    <w:rsid w:val="00C15336"/>
    <w:rsid w:val="00C16CB4"/>
    <w:rsid w:val="00C17705"/>
    <w:rsid w:val="00C20CB4"/>
    <w:rsid w:val="00C219FD"/>
    <w:rsid w:val="00C234D6"/>
    <w:rsid w:val="00C242B3"/>
    <w:rsid w:val="00C25087"/>
    <w:rsid w:val="00C272D7"/>
    <w:rsid w:val="00C2763E"/>
    <w:rsid w:val="00C2789F"/>
    <w:rsid w:val="00C27FA6"/>
    <w:rsid w:val="00C31238"/>
    <w:rsid w:val="00C32C07"/>
    <w:rsid w:val="00C333DA"/>
    <w:rsid w:val="00C362E4"/>
    <w:rsid w:val="00C375FB"/>
    <w:rsid w:val="00C37FAE"/>
    <w:rsid w:val="00C413AD"/>
    <w:rsid w:val="00C41B31"/>
    <w:rsid w:val="00C43213"/>
    <w:rsid w:val="00C464E2"/>
    <w:rsid w:val="00C50DF4"/>
    <w:rsid w:val="00C52A7D"/>
    <w:rsid w:val="00C52DA0"/>
    <w:rsid w:val="00C53A07"/>
    <w:rsid w:val="00C54AD6"/>
    <w:rsid w:val="00C54C00"/>
    <w:rsid w:val="00C60312"/>
    <w:rsid w:val="00C61549"/>
    <w:rsid w:val="00C6176D"/>
    <w:rsid w:val="00C61D87"/>
    <w:rsid w:val="00C6217B"/>
    <w:rsid w:val="00C647B1"/>
    <w:rsid w:val="00C67FBA"/>
    <w:rsid w:val="00C703D9"/>
    <w:rsid w:val="00C71DE7"/>
    <w:rsid w:val="00C73BC7"/>
    <w:rsid w:val="00C74456"/>
    <w:rsid w:val="00C75306"/>
    <w:rsid w:val="00C76D71"/>
    <w:rsid w:val="00C775D4"/>
    <w:rsid w:val="00C85D1A"/>
    <w:rsid w:val="00C91FCF"/>
    <w:rsid w:val="00C94357"/>
    <w:rsid w:val="00C956BC"/>
    <w:rsid w:val="00C9626D"/>
    <w:rsid w:val="00CA1005"/>
    <w:rsid w:val="00CA2F94"/>
    <w:rsid w:val="00CA6540"/>
    <w:rsid w:val="00CB1013"/>
    <w:rsid w:val="00CB1115"/>
    <w:rsid w:val="00CB11EC"/>
    <w:rsid w:val="00CB3C3C"/>
    <w:rsid w:val="00CB542E"/>
    <w:rsid w:val="00CC0006"/>
    <w:rsid w:val="00CC0D20"/>
    <w:rsid w:val="00CC2560"/>
    <w:rsid w:val="00CC4564"/>
    <w:rsid w:val="00CC5665"/>
    <w:rsid w:val="00CC6780"/>
    <w:rsid w:val="00CC6EB4"/>
    <w:rsid w:val="00CC7A5C"/>
    <w:rsid w:val="00CC7D93"/>
    <w:rsid w:val="00CD05B8"/>
    <w:rsid w:val="00CD1B39"/>
    <w:rsid w:val="00CD1D24"/>
    <w:rsid w:val="00CD318E"/>
    <w:rsid w:val="00CD3695"/>
    <w:rsid w:val="00CD67DE"/>
    <w:rsid w:val="00CE333A"/>
    <w:rsid w:val="00CE3A90"/>
    <w:rsid w:val="00CF581B"/>
    <w:rsid w:val="00CF668E"/>
    <w:rsid w:val="00D01FB5"/>
    <w:rsid w:val="00D02558"/>
    <w:rsid w:val="00D0423F"/>
    <w:rsid w:val="00D05B0B"/>
    <w:rsid w:val="00D0693F"/>
    <w:rsid w:val="00D075CD"/>
    <w:rsid w:val="00D07EA6"/>
    <w:rsid w:val="00D1558B"/>
    <w:rsid w:val="00D163E5"/>
    <w:rsid w:val="00D16DF1"/>
    <w:rsid w:val="00D201B5"/>
    <w:rsid w:val="00D2160D"/>
    <w:rsid w:val="00D21C00"/>
    <w:rsid w:val="00D2353F"/>
    <w:rsid w:val="00D2379E"/>
    <w:rsid w:val="00D23AF5"/>
    <w:rsid w:val="00D24A10"/>
    <w:rsid w:val="00D253A1"/>
    <w:rsid w:val="00D25B7B"/>
    <w:rsid w:val="00D3135D"/>
    <w:rsid w:val="00D32DC1"/>
    <w:rsid w:val="00D33E96"/>
    <w:rsid w:val="00D425A1"/>
    <w:rsid w:val="00D4420F"/>
    <w:rsid w:val="00D45EE7"/>
    <w:rsid w:val="00D51B1B"/>
    <w:rsid w:val="00D51C8D"/>
    <w:rsid w:val="00D52943"/>
    <w:rsid w:val="00D52CAF"/>
    <w:rsid w:val="00D53630"/>
    <w:rsid w:val="00D5480E"/>
    <w:rsid w:val="00D55D50"/>
    <w:rsid w:val="00D626BD"/>
    <w:rsid w:val="00D6679E"/>
    <w:rsid w:val="00D67CDE"/>
    <w:rsid w:val="00D70D72"/>
    <w:rsid w:val="00D70EFD"/>
    <w:rsid w:val="00D72CC3"/>
    <w:rsid w:val="00D745CB"/>
    <w:rsid w:val="00D75459"/>
    <w:rsid w:val="00D80852"/>
    <w:rsid w:val="00D82DC3"/>
    <w:rsid w:val="00D83A65"/>
    <w:rsid w:val="00D84E61"/>
    <w:rsid w:val="00D85E65"/>
    <w:rsid w:val="00D8707A"/>
    <w:rsid w:val="00D873D6"/>
    <w:rsid w:val="00D903D1"/>
    <w:rsid w:val="00D95844"/>
    <w:rsid w:val="00DA27FA"/>
    <w:rsid w:val="00DA42EC"/>
    <w:rsid w:val="00DA7687"/>
    <w:rsid w:val="00DA78B0"/>
    <w:rsid w:val="00DB13D7"/>
    <w:rsid w:val="00DB1782"/>
    <w:rsid w:val="00DB1AC7"/>
    <w:rsid w:val="00DB2A43"/>
    <w:rsid w:val="00DB3088"/>
    <w:rsid w:val="00DB445F"/>
    <w:rsid w:val="00DB4963"/>
    <w:rsid w:val="00DB4E29"/>
    <w:rsid w:val="00DB5DCC"/>
    <w:rsid w:val="00DB718E"/>
    <w:rsid w:val="00DB7893"/>
    <w:rsid w:val="00DC284B"/>
    <w:rsid w:val="00DC4495"/>
    <w:rsid w:val="00DC5D64"/>
    <w:rsid w:val="00DC686F"/>
    <w:rsid w:val="00DC6A6F"/>
    <w:rsid w:val="00DC737A"/>
    <w:rsid w:val="00DD3E5D"/>
    <w:rsid w:val="00DD6346"/>
    <w:rsid w:val="00DD7105"/>
    <w:rsid w:val="00DD77A5"/>
    <w:rsid w:val="00DE1BC9"/>
    <w:rsid w:val="00DE33F3"/>
    <w:rsid w:val="00DE4B73"/>
    <w:rsid w:val="00DE54E6"/>
    <w:rsid w:val="00DE55E0"/>
    <w:rsid w:val="00DF1836"/>
    <w:rsid w:val="00DF20AE"/>
    <w:rsid w:val="00DF2F1F"/>
    <w:rsid w:val="00DF3BAD"/>
    <w:rsid w:val="00DF3E74"/>
    <w:rsid w:val="00DF598E"/>
    <w:rsid w:val="00DF6481"/>
    <w:rsid w:val="00DF7E9A"/>
    <w:rsid w:val="00E05608"/>
    <w:rsid w:val="00E0689B"/>
    <w:rsid w:val="00E06B29"/>
    <w:rsid w:val="00E11143"/>
    <w:rsid w:val="00E1143F"/>
    <w:rsid w:val="00E17021"/>
    <w:rsid w:val="00E178FA"/>
    <w:rsid w:val="00E27585"/>
    <w:rsid w:val="00E27AF5"/>
    <w:rsid w:val="00E30FA8"/>
    <w:rsid w:val="00E314B9"/>
    <w:rsid w:val="00E33A66"/>
    <w:rsid w:val="00E34669"/>
    <w:rsid w:val="00E37950"/>
    <w:rsid w:val="00E415F2"/>
    <w:rsid w:val="00E52C6F"/>
    <w:rsid w:val="00E53553"/>
    <w:rsid w:val="00E563E1"/>
    <w:rsid w:val="00E56B5D"/>
    <w:rsid w:val="00E5776E"/>
    <w:rsid w:val="00E57CF6"/>
    <w:rsid w:val="00E6132F"/>
    <w:rsid w:val="00E62AC7"/>
    <w:rsid w:val="00E63097"/>
    <w:rsid w:val="00E638A0"/>
    <w:rsid w:val="00E64FBB"/>
    <w:rsid w:val="00E663E2"/>
    <w:rsid w:val="00E676EB"/>
    <w:rsid w:val="00E719C3"/>
    <w:rsid w:val="00E72444"/>
    <w:rsid w:val="00E737B7"/>
    <w:rsid w:val="00E77D84"/>
    <w:rsid w:val="00E81EF9"/>
    <w:rsid w:val="00E84EBF"/>
    <w:rsid w:val="00E8613B"/>
    <w:rsid w:val="00E97AF1"/>
    <w:rsid w:val="00EA2BFA"/>
    <w:rsid w:val="00EA70F4"/>
    <w:rsid w:val="00EB17ED"/>
    <w:rsid w:val="00EB2FA5"/>
    <w:rsid w:val="00EB425B"/>
    <w:rsid w:val="00EB4F60"/>
    <w:rsid w:val="00EC0595"/>
    <w:rsid w:val="00EC233F"/>
    <w:rsid w:val="00EC24B8"/>
    <w:rsid w:val="00EC2D36"/>
    <w:rsid w:val="00EC3558"/>
    <w:rsid w:val="00EC55A9"/>
    <w:rsid w:val="00EC5C4C"/>
    <w:rsid w:val="00EC6856"/>
    <w:rsid w:val="00ED06B3"/>
    <w:rsid w:val="00ED17B6"/>
    <w:rsid w:val="00ED1D62"/>
    <w:rsid w:val="00ED22C4"/>
    <w:rsid w:val="00ED62AE"/>
    <w:rsid w:val="00ED6495"/>
    <w:rsid w:val="00EE01B6"/>
    <w:rsid w:val="00EE104E"/>
    <w:rsid w:val="00EE4ED4"/>
    <w:rsid w:val="00EE618A"/>
    <w:rsid w:val="00EF0367"/>
    <w:rsid w:val="00EF13CA"/>
    <w:rsid w:val="00EF14C6"/>
    <w:rsid w:val="00EF1FB3"/>
    <w:rsid w:val="00EF7DC4"/>
    <w:rsid w:val="00F00BC4"/>
    <w:rsid w:val="00F01C1B"/>
    <w:rsid w:val="00F030EC"/>
    <w:rsid w:val="00F0423F"/>
    <w:rsid w:val="00F04A23"/>
    <w:rsid w:val="00F06432"/>
    <w:rsid w:val="00F1053D"/>
    <w:rsid w:val="00F11443"/>
    <w:rsid w:val="00F132E0"/>
    <w:rsid w:val="00F135D0"/>
    <w:rsid w:val="00F2128A"/>
    <w:rsid w:val="00F218EB"/>
    <w:rsid w:val="00F22C4E"/>
    <w:rsid w:val="00F23AAC"/>
    <w:rsid w:val="00F24FAF"/>
    <w:rsid w:val="00F259CE"/>
    <w:rsid w:val="00F261EC"/>
    <w:rsid w:val="00F26B4B"/>
    <w:rsid w:val="00F3192D"/>
    <w:rsid w:val="00F34C90"/>
    <w:rsid w:val="00F36DBE"/>
    <w:rsid w:val="00F41650"/>
    <w:rsid w:val="00F424C7"/>
    <w:rsid w:val="00F4568B"/>
    <w:rsid w:val="00F45905"/>
    <w:rsid w:val="00F506C1"/>
    <w:rsid w:val="00F55303"/>
    <w:rsid w:val="00F56D97"/>
    <w:rsid w:val="00F647A2"/>
    <w:rsid w:val="00F67C66"/>
    <w:rsid w:val="00F70566"/>
    <w:rsid w:val="00F711EE"/>
    <w:rsid w:val="00F736A9"/>
    <w:rsid w:val="00F736DD"/>
    <w:rsid w:val="00F7411E"/>
    <w:rsid w:val="00F75304"/>
    <w:rsid w:val="00F759B0"/>
    <w:rsid w:val="00F76F0A"/>
    <w:rsid w:val="00F7742D"/>
    <w:rsid w:val="00F80169"/>
    <w:rsid w:val="00F81C7B"/>
    <w:rsid w:val="00F8468D"/>
    <w:rsid w:val="00F870AD"/>
    <w:rsid w:val="00F90833"/>
    <w:rsid w:val="00F92F9F"/>
    <w:rsid w:val="00F9513F"/>
    <w:rsid w:val="00F95AA6"/>
    <w:rsid w:val="00FA059A"/>
    <w:rsid w:val="00FA14C3"/>
    <w:rsid w:val="00FB3667"/>
    <w:rsid w:val="00FB7E8D"/>
    <w:rsid w:val="00FC0C52"/>
    <w:rsid w:val="00FC335A"/>
    <w:rsid w:val="00FC3C61"/>
    <w:rsid w:val="00FC41D0"/>
    <w:rsid w:val="00FC4B3D"/>
    <w:rsid w:val="00FC537C"/>
    <w:rsid w:val="00FC6053"/>
    <w:rsid w:val="00FC617F"/>
    <w:rsid w:val="00FC6DA9"/>
    <w:rsid w:val="00FD5745"/>
    <w:rsid w:val="00FD5E21"/>
    <w:rsid w:val="00FD5FB6"/>
    <w:rsid w:val="00FD66ED"/>
    <w:rsid w:val="00FD786C"/>
    <w:rsid w:val="00FE0D02"/>
    <w:rsid w:val="00FE0FB8"/>
    <w:rsid w:val="00FE3315"/>
    <w:rsid w:val="00FE4248"/>
    <w:rsid w:val="00FE46BD"/>
    <w:rsid w:val="00FE63E8"/>
    <w:rsid w:val="00FF0E84"/>
    <w:rsid w:val="00FF0F7F"/>
    <w:rsid w:val="00FF1735"/>
    <w:rsid w:val="00FF2DA2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F04A23"/>
    <w:pPr>
      <w:keepNext/>
      <w:keepLines/>
      <w:numPr>
        <w:ilvl w:val="1"/>
        <w:numId w:val="2"/>
      </w:numPr>
      <w:spacing w:before="120"/>
      <w:ind w:left="576"/>
      <w:contextualSpacing/>
      <w:outlineLvl w:val="1"/>
    </w:pPr>
    <w:rPr>
      <w:b/>
      <w:szCs w:val="28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665970"/>
    <w:pPr>
      <w:keepNext/>
      <w:keepLines/>
      <w:numPr>
        <w:ilvl w:val="2"/>
        <w:numId w:val="2"/>
      </w:numPr>
      <w:spacing w:before="120"/>
      <w:contextualSpacing/>
      <w:outlineLvl w:val="2"/>
    </w:pPr>
    <w:rPr>
      <w:b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F04A23"/>
    <w:rPr>
      <w:rFonts w:ascii="Arial" w:hAnsi="Arial"/>
      <w:b/>
      <w:sz w:val="22"/>
      <w:szCs w:val="28"/>
      <w:lang w:eastAsia="en-US"/>
    </w:rPr>
  </w:style>
  <w:style w:type="character" w:customStyle="1" w:styleId="Nadpis3Char">
    <w:name w:val="Nadpis 3 Char"/>
    <w:link w:val="Nadpis3"/>
    <w:rsid w:val="00665970"/>
    <w:rPr>
      <w:rFonts w:ascii="Arial" w:hAnsi="Arial"/>
      <w:b/>
      <w:sz w:val="22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titul">
    <w:name w:val="Subtitle"/>
    <w:basedOn w:val="Normln"/>
    <w:next w:val="Normln"/>
    <w:link w:val="Podtitul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titulChar">
    <w:name w:val="Podtitul Char"/>
    <w:link w:val="Podtitul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v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72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F04A23"/>
    <w:pPr>
      <w:keepNext/>
      <w:keepLines/>
      <w:numPr>
        <w:ilvl w:val="1"/>
        <w:numId w:val="2"/>
      </w:numPr>
      <w:spacing w:before="120"/>
      <w:ind w:left="576"/>
      <w:contextualSpacing/>
      <w:outlineLvl w:val="1"/>
    </w:pPr>
    <w:rPr>
      <w:b/>
      <w:szCs w:val="28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665970"/>
    <w:pPr>
      <w:keepNext/>
      <w:keepLines/>
      <w:numPr>
        <w:ilvl w:val="2"/>
        <w:numId w:val="2"/>
      </w:numPr>
      <w:spacing w:before="120"/>
      <w:contextualSpacing/>
      <w:outlineLvl w:val="2"/>
    </w:pPr>
    <w:rPr>
      <w:b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F04A23"/>
    <w:rPr>
      <w:rFonts w:ascii="Arial" w:hAnsi="Arial"/>
      <w:b/>
      <w:sz w:val="22"/>
      <w:szCs w:val="28"/>
      <w:lang w:eastAsia="en-US"/>
    </w:rPr>
  </w:style>
  <w:style w:type="character" w:customStyle="1" w:styleId="Nadpis3Char">
    <w:name w:val="Nadpis 3 Char"/>
    <w:link w:val="Nadpis3"/>
    <w:rsid w:val="00665970"/>
    <w:rPr>
      <w:rFonts w:ascii="Arial" w:hAnsi="Arial"/>
      <w:b/>
      <w:sz w:val="22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titul">
    <w:name w:val="Subtitle"/>
    <w:basedOn w:val="Normln"/>
    <w:next w:val="Normln"/>
    <w:link w:val="Podtitul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titulChar">
    <w:name w:val="Podtitul Char"/>
    <w:link w:val="Podtitul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v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72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42">
      <w:bodyDiv w:val="1"/>
      <w:marLeft w:val="0"/>
      <w:marRight w:val="0"/>
      <w:marTop w:val="348"/>
      <w:marBottom w:val="3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1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0C0C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33DE35-A97A-44E3-BA87-DDC369DF7E8A}"/>
      </w:docPartPr>
      <w:docPartBody>
        <w:p w:rsidR="008E5E3D" w:rsidRDefault="001B32E8">
          <w:r w:rsidRPr="00917113">
            <w:rPr>
              <w:rStyle w:val="Zstupntext"/>
            </w:rPr>
            <w:t>Klikněte sem a zadejte datum.</w:t>
          </w:r>
        </w:p>
      </w:docPartBody>
    </w:docPart>
    <w:docPart>
      <w:docPartPr>
        <w:name w:val="390188DC41C241DE904F1129ACB75A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58B01A-D01D-415C-973C-ACFAC7DE2728}"/>
      </w:docPartPr>
      <w:docPartBody>
        <w:p w:rsidR="008E5E3D" w:rsidRDefault="001B32E8" w:rsidP="001B32E8">
          <w:pPr>
            <w:pStyle w:val="390188DC41C241DE904F1129ACB75A4C"/>
          </w:pPr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E8"/>
    <w:rsid w:val="000B12D5"/>
    <w:rsid w:val="000D5084"/>
    <w:rsid w:val="000E0E10"/>
    <w:rsid w:val="00131738"/>
    <w:rsid w:val="001749F1"/>
    <w:rsid w:val="001B077D"/>
    <w:rsid w:val="001B32E8"/>
    <w:rsid w:val="001D4E55"/>
    <w:rsid w:val="0020033F"/>
    <w:rsid w:val="00244D0B"/>
    <w:rsid w:val="003471EF"/>
    <w:rsid w:val="0037109B"/>
    <w:rsid w:val="003A6879"/>
    <w:rsid w:val="003B2B04"/>
    <w:rsid w:val="003B7DF5"/>
    <w:rsid w:val="003C3E38"/>
    <w:rsid w:val="004040A0"/>
    <w:rsid w:val="0043359C"/>
    <w:rsid w:val="00446D4A"/>
    <w:rsid w:val="004B3EFF"/>
    <w:rsid w:val="004B4B76"/>
    <w:rsid w:val="004C2841"/>
    <w:rsid w:val="004D5BC8"/>
    <w:rsid w:val="00516E9D"/>
    <w:rsid w:val="00534DBD"/>
    <w:rsid w:val="00535D15"/>
    <w:rsid w:val="0059230C"/>
    <w:rsid w:val="005951E6"/>
    <w:rsid w:val="005A18B6"/>
    <w:rsid w:val="005C2CE6"/>
    <w:rsid w:val="006147F8"/>
    <w:rsid w:val="00616A2F"/>
    <w:rsid w:val="0063652F"/>
    <w:rsid w:val="006506F4"/>
    <w:rsid w:val="00656785"/>
    <w:rsid w:val="0069033B"/>
    <w:rsid w:val="0072201E"/>
    <w:rsid w:val="007F3BFB"/>
    <w:rsid w:val="0080706A"/>
    <w:rsid w:val="00841766"/>
    <w:rsid w:val="008754C5"/>
    <w:rsid w:val="008A6ABB"/>
    <w:rsid w:val="008D72F2"/>
    <w:rsid w:val="008E5E3D"/>
    <w:rsid w:val="00902950"/>
    <w:rsid w:val="009047E5"/>
    <w:rsid w:val="009071F9"/>
    <w:rsid w:val="009B6723"/>
    <w:rsid w:val="00A005D3"/>
    <w:rsid w:val="00A05AF5"/>
    <w:rsid w:val="00A22267"/>
    <w:rsid w:val="00AA188B"/>
    <w:rsid w:val="00AD0619"/>
    <w:rsid w:val="00B23DDF"/>
    <w:rsid w:val="00B7786C"/>
    <w:rsid w:val="00C370DA"/>
    <w:rsid w:val="00C73FD3"/>
    <w:rsid w:val="00C92898"/>
    <w:rsid w:val="00CD3074"/>
    <w:rsid w:val="00D125DC"/>
    <w:rsid w:val="00D239BC"/>
    <w:rsid w:val="00D66AC7"/>
    <w:rsid w:val="00D82DBD"/>
    <w:rsid w:val="00D86BA5"/>
    <w:rsid w:val="00DD226D"/>
    <w:rsid w:val="00DD2E30"/>
    <w:rsid w:val="00E0444D"/>
    <w:rsid w:val="00E3363E"/>
    <w:rsid w:val="00E661D1"/>
    <w:rsid w:val="00E72D36"/>
    <w:rsid w:val="00EA5373"/>
    <w:rsid w:val="00EA62FB"/>
    <w:rsid w:val="00EC2B4B"/>
    <w:rsid w:val="00ED3756"/>
    <w:rsid w:val="00ED44BD"/>
    <w:rsid w:val="00F06909"/>
    <w:rsid w:val="00F82A16"/>
    <w:rsid w:val="00F917A0"/>
    <w:rsid w:val="00FE12B6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44BD"/>
    <w:rPr>
      <w:color w:val="808080"/>
    </w:rPr>
  </w:style>
  <w:style w:type="paragraph" w:customStyle="1" w:styleId="390188DC41C241DE904F1129ACB75A4C">
    <w:name w:val="390188DC41C241DE904F1129ACB75A4C"/>
    <w:rsid w:val="001B32E8"/>
  </w:style>
  <w:style w:type="paragraph" w:customStyle="1" w:styleId="0B35D7E7D82F48D9876B4DF7A96C28BE">
    <w:name w:val="0B35D7E7D82F48D9876B4DF7A96C28BE"/>
    <w:rsid w:val="001B32E8"/>
  </w:style>
  <w:style w:type="paragraph" w:customStyle="1" w:styleId="E11BE5CF27574D32BE6F9265EB00AA46">
    <w:name w:val="E11BE5CF27574D32BE6F9265EB00AA46"/>
    <w:rsid w:val="001B32E8"/>
  </w:style>
  <w:style w:type="paragraph" w:customStyle="1" w:styleId="33AC61E6E6AA4D448FFCCBD52DEB5660">
    <w:name w:val="33AC61E6E6AA4D448FFCCBD52DEB5660"/>
    <w:rsid w:val="001B32E8"/>
  </w:style>
  <w:style w:type="paragraph" w:customStyle="1" w:styleId="787BD893FD5D43FDBDA10FF8DB15775B">
    <w:name w:val="787BD893FD5D43FDBDA10FF8DB15775B"/>
    <w:rsid w:val="001B32E8"/>
  </w:style>
  <w:style w:type="paragraph" w:customStyle="1" w:styleId="38A1969E439349D7AF6780A043C44659">
    <w:name w:val="38A1969E439349D7AF6780A043C44659"/>
    <w:rsid w:val="001B32E8"/>
  </w:style>
  <w:style w:type="paragraph" w:customStyle="1" w:styleId="3D5BEE76F8F84883AFE414A8F8E66F42">
    <w:name w:val="3D5BEE76F8F84883AFE414A8F8E66F42"/>
    <w:rsid w:val="00F06909"/>
  </w:style>
  <w:style w:type="paragraph" w:customStyle="1" w:styleId="14F4599F9F0C4912BA4A0DEFBDD81BCE">
    <w:name w:val="14F4599F9F0C4912BA4A0DEFBDD81BCE"/>
    <w:rsid w:val="00F06909"/>
  </w:style>
  <w:style w:type="paragraph" w:customStyle="1" w:styleId="219631A360C54E80B5CF0F75E2D446A4">
    <w:name w:val="219631A360C54E80B5CF0F75E2D446A4"/>
    <w:rsid w:val="00F06909"/>
  </w:style>
  <w:style w:type="paragraph" w:customStyle="1" w:styleId="76B893A83242426AB32318A61FF944B8">
    <w:name w:val="76B893A83242426AB32318A61FF944B8"/>
    <w:rsid w:val="00F06909"/>
  </w:style>
  <w:style w:type="paragraph" w:customStyle="1" w:styleId="DD9787B151994C1A9CFC5B4A6F64203D">
    <w:name w:val="DD9787B151994C1A9CFC5B4A6F64203D"/>
    <w:rsid w:val="00ED44BD"/>
  </w:style>
  <w:style w:type="paragraph" w:customStyle="1" w:styleId="1BA72B8448C04075834FA23A64BC624B">
    <w:name w:val="1BA72B8448C04075834FA23A64BC624B"/>
    <w:rsid w:val="00ED44BD"/>
  </w:style>
  <w:style w:type="paragraph" w:customStyle="1" w:styleId="2E7C6F7C04BE4790AA7B504190E6E647">
    <w:name w:val="2E7C6F7C04BE4790AA7B504190E6E647"/>
    <w:rsid w:val="00ED44BD"/>
  </w:style>
  <w:style w:type="paragraph" w:customStyle="1" w:styleId="74C558F9300441B7996CCDC71497FC37">
    <w:name w:val="74C558F9300441B7996CCDC71497FC37"/>
    <w:rsid w:val="00ED44BD"/>
  </w:style>
  <w:style w:type="paragraph" w:customStyle="1" w:styleId="8F2D5B7227DF41B6A9C5CED99203980F">
    <w:name w:val="8F2D5B7227DF41B6A9C5CED99203980F"/>
    <w:rsid w:val="00ED44BD"/>
  </w:style>
  <w:style w:type="paragraph" w:customStyle="1" w:styleId="FF5AED851CF44494BFE67FE0E6B80F89">
    <w:name w:val="FF5AED851CF44494BFE67FE0E6B80F89"/>
    <w:rsid w:val="00ED44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44BD"/>
    <w:rPr>
      <w:color w:val="808080"/>
    </w:rPr>
  </w:style>
  <w:style w:type="paragraph" w:customStyle="1" w:styleId="390188DC41C241DE904F1129ACB75A4C">
    <w:name w:val="390188DC41C241DE904F1129ACB75A4C"/>
    <w:rsid w:val="001B32E8"/>
  </w:style>
  <w:style w:type="paragraph" w:customStyle="1" w:styleId="0B35D7E7D82F48D9876B4DF7A96C28BE">
    <w:name w:val="0B35D7E7D82F48D9876B4DF7A96C28BE"/>
    <w:rsid w:val="001B32E8"/>
  </w:style>
  <w:style w:type="paragraph" w:customStyle="1" w:styleId="E11BE5CF27574D32BE6F9265EB00AA46">
    <w:name w:val="E11BE5CF27574D32BE6F9265EB00AA46"/>
    <w:rsid w:val="001B32E8"/>
  </w:style>
  <w:style w:type="paragraph" w:customStyle="1" w:styleId="33AC61E6E6AA4D448FFCCBD52DEB5660">
    <w:name w:val="33AC61E6E6AA4D448FFCCBD52DEB5660"/>
    <w:rsid w:val="001B32E8"/>
  </w:style>
  <w:style w:type="paragraph" w:customStyle="1" w:styleId="787BD893FD5D43FDBDA10FF8DB15775B">
    <w:name w:val="787BD893FD5D43FDBDA10FF8DB15775B"/>
    <w:rsid w:val="001B32E8"/>
  </w:style>
  <w:style w:type="paragraph" w:customStyle="1" w:styleId="38A1969E439349D7AF6780A043C44659">
    <w:name w:val="38A1969E439349D7AF6780A043C44659"/>
    <w:rsid w:val="001B32E8"/>
  </w:style>
  <w:style w:type="paragraph" w:customStyle="1" w:styleId="3D5BEE76F8F84883AFE414A8F8E66F42">
    <w:name w:val="3D5BEE76F8F84883AFE414A8F8E66F42"/>
    <w:rsid w:val="00F06909"/>
  </w:style>
  <w:style w:type="paragraph" w:customStyle="1" w:styleId="14F4599F9F0C4912BA4A0DEFBDD81BCE">
    <w:name w:val="14F4599F9F0C4912BA4A0DEFBDD81BCE"/>
    <w:rsid w:val="00F06909"/>
  </w:style>
  <w:style w:type="paragraph" w:customStyle="1" w:styleId="219631A360C54E80B5CF0F75E2D446A4">
    <w:name w:val="219631A360C54E80B5CF0F75E2D446A4"/>
    <w:rsid w:val="00F06909"/>
  </w:style>
  <w:style w:type="paragraph" w:customStyle="1" w:styleId="76B893A83242426AB32318A61FF944B8">
    <w:name w:val="76B893A83242426AB32318A61FF944B8"/>
    <w:rsid w:val="00F06909"/>
  </w:style>
  <w:style w:type="paragraph" w:customStyle="1" w:styleId="DD9787B151994C1A9CFC5B4A6F64203D">
    <w:name w:val="DD9787B151994C1A9CFC5B4A6F64203D"/>
    <w:rsid w:val="00ED44BD"/>
  </w:style>
  <w:style w:type="paragraph" w:customStyle="1" w:styleId="1BA72B8448C04075834FA23A64BC624B">
    <w:name w:val="1BA72B8448C04075834FA23A64BC624B"/>
    <w:rsid w:val="00ED44BD"/>
  </w:style>
  <w:style w:type="paragraph" w:customStyle="1" w:styleId="2E7C6F7C04BE4790AA7B504190E6E647">
    <w:name w:val="2E7C6F7C04BE4790AA7B504190E6E647"/>
    <w:rsid w:val="00ED44BD"/>
  </w:style>
  <w:style w:type="paragraph" w:customStyle="1" w:styleId="74C558F9300441B7996CCDC71497FC37">
    <w:name w:val="74C558F9300441B7996CCDC71497FC37"/>
    <w:rsid w:val="00ED44BD"/>
  </w:style>
  <w:style w:type="paragraph" w:customStyle="1" w:styleId="8F2D5B7227DF41B6A9C5CED99203980F">
    <w:name w:val="8F2D5B7227DF41B6A9C5CED99203980F"/>
    <w:rsid w:val="00ED44BD"/>
  </w:style>
  <w:style w:type="paragraph" w:customStyle="1" w:styleId="FF5AED851CF44494BFE67FE0E6B80F89">
    <w:name w:val="FF5AED851CF44494BFE67FE0E6B80F89"/>
    <w:rsid w:val="00ED44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6A3E8-89F9-475E-A017-B9C85A80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0</TotalTime>
  <Pages>10</Pages>
  <Words>1702</Words>
  <Characters>10043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Šablona dokumentace Word</vt:lpstr>
      <vt:lpstr>Šablona dokumentace Word</vt:lpstr>
    </vt:vector>
  </TitlesOfParts>
  <Manager>Jan.Ladin@mze.cz</Manager>
  <Company>Mze</Company>
  <LinksUpToDate>false</LinksUpToDate>
  <CharactersWithSpaces>11722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Podveský Martin</dc:creator>
  <dc:description>Metodika k dokumentaci je v bodu 2 tohoto dokumentu</dc:description>
  <cp:lastModifiedBy>Procházková Božena</cp:lastModifiedBy>
  <cp:revision>2</cp:revision>
  <cp:lastPrinted>2018-04-05T13:44:00Z</cp:lastPrinted>
  <dcterms:created xsi:type="dcterms:W3CDTF">2018-06-26T04:12:00Z</dcterms:created>
  <dcterms:modified xsi:type="dcterms:W3CDTF">2018-06-26T04:12:00Z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</Properties>
</file>