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05" w:rsidRDefault="00251205" w:rsidP="00251205">
      <w:pPr>
        <w:jc w:val="center"/>
        <w:rPr>
          <w:rFonts w:ascii="Arial" w:hAnsi="Arial" w:cs="Arial"/>
          <w:b/>
          <w:w w:val="80"/>
          <w:sz w:val="26"/>
          <w:szCs w:val="26"/>
        </w:rPr>
      </w:pPr>
      <w:r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1362CC">
        <w:rPr>
          <w:rFonts w:ascii="Arial" w:hAnsi="Arial" w:cs="Arial"/>
          <w:b/>
          <w:color w:val="333333"/>
          <w:w w:val="80"/>
          <w:sz w:val="28"/>
          <w:szCs w:val="28"/>
        </w:rPr>
        <w:t>490180378</w:t>
      </w:r>
      <w:r w:rsidRPr="006D18CA">
        <w:rPr>
          <w:rFonts w:ascii="Arial" w:hAnsi="Arial" w:cs="Arial"/>
          <w:b/>
          <w:w w:val="80"/>
          <w:sz w:val="28"/>
          <w:szCs w:val="28"/>
        </w:rPr>
        <w:t xml:space="preserve"> programového vybavení CODEXIS</w:t>
      </w:r>
      <w:r w:rsidRPr="006D18CA">
        <w:rPr>
          <w:rFonts w:ascii="Arial" w:hAnsi="Arial" w:cs="Arial"/>
          <w:b/>
          <w:sz w:val="28"/>
          <w:vertAlign w:val="superscript"/>
        </w:rPr>
        <w:t>®</w:t>
      </w:r>
      <w:r w:rsidRPr="006D18CA">
        <w:rPr>
          <w:rFonts w:ascii="Arial" w:hAnsi="Arial" w:cs="Arial"/>
          <w:b/>
          <w:w w:val="80"/>
          <w:sz w:val="28"/>
          <w:szCs w:val="28"/>
        </w:rPr>
        <w:t xml:space="preserve"> </w:t>
      </w:r>
    </w:p>
    <w:p w:rsidR="00251205" w:rsidRPr="00F10E5D" w:rsidRDefault="00251205" w:rsidP="00251205">
      <w:pPr>
        <w:jc w:val="center"/>
        <w:rPr>
          <w:rFonts w:ascii="Arial" w:hAnsi="Arial" w:cs="Arial"/>
          <w:b/>
          <w:sz w:val="28"/>
        </w:rPr>
      </w:pPr>
      <w:r w:rsidRPr="00F10E5D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F10E5D">
        <w:rPr>
          <w:rFonts w:ascii="Arial" w:hAnsi="Arial" w:cs="Arial"/>
          <w:sz w:val="18"/>
          <w:szCs w:val="18"/>
        </w:rPr>
        <w:t>ust</w:t>
      </w:r>
      <w:proofErr w:type="spellEnd"/>
      <w:r w:rsidRPr="00F10E5D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F10E5D">
          <w:rPr>
            <w:rFonts w:ascii="Arial" w:hAnsi="Arial" w:cs="Arial"/>
            <w:sz w:val="18"/>
            <w:szCs w:val="18"/>
          </w:rPr>
          <w:t>2358 a</w:t>
        </w:r>
      </w:smartTag>
      <w:r w:rsidRPr="00F10E5D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F10E5D">
          <w:rPr>
            <w:rFonts w:ascii="Arial" w:hAnsi="Arial" w:cs="Arial"/>
            <w:sz w:val="18"/>
            <w:szCs w:val="18"/>
          </w:rPr>
          <w:t>2586 a</w:t>
        </w:r>
      </w:smartTag>
      <w:r w:rsidRPr="00F10E5D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251205" w:rsidRPr="006D18CA" w:rsidRDefault="00251205" w:rsidP="00251205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t>1. Smluvní strany</w:t>
      </w:r>
    </w:p>
    <w:p w:rsidR="00251205" w:rsidRPr="006D18CA" w:rsidRDefault="00251205" w:rsidP="00251205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6D18CA">
        <w:rPr>
          <w:rFonts w:cs="Arial"/>
          <w:b/>
        </w:rPr>
        <w:t xml:space="preserve">ATLAS </w:t>
      </w:r>
      <w:proofErr w:type="spellStart"/>
      <w:r w:rsidRPr="006D18CA">
        <w:rPr>
          <w:rFonts w:cs="Arial"/>
          <w:b/>
        </w:rPr>
        <w:t>consulting</w:t>
      </w:r>
      <w:proofErr w:type="spellEnd"/>
      <w:r w:rsidRPr="006D18CA">
        <w:rPr>
          <w:rFonts w:cs="Arial"/>
          <w:b/>
        </w:rPr>
        <w:t xml:space="preserve"> spol. s r.o. </w:t>
      </w:r>
    </w:p>
    <w:p w:rsidR="00251205" w:rsidRPr="006D18CA" w:rsidRDefault="00251205" w:rsidP="0025120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Výstavní 292/13, 702 00  Ostrava, </w:t>
      </w:r>
      <w:r w:rsidRPr="006D18CA">
        <w:rPr>
          <w:rFonts w:cs="Arial"/>
          <w:sz w:val="18"/>
          <w:szCs w:val="18"/>
        </w:rPr>
        <w:t>Moravská Ostrava</w:t>
      </w:r>
    </w:p>
    <w:p w:rsidR="00251205" w:rsidRPr="006D18CA" w:rsidDel="00AB214B" w:rsidRDefault="00251205" w:rsidP="00AB214B">
      <w:pPr>
        <w:pStyle w:val="Strany"/>
        <w:spacing w:before="0"/>
        <w:ind w:left="0" w:right="0" w:firstLine="0"/>
        <w:rPr>
          <w:del w:id="0" w:author="Lankašová Alena" w:date="2018-06-21T07:58:00Z"/>
          <w:rFonts w:cs="Arial"/>
          <w:sz w:val="18"/>
          <w:szCs w:val="18"/>
        </w:rPr>
        <w:pPrChange w:id="1" w:author="Lankašová Alena" w:date="2018-06-21T07:58:00Z">
          <w:pPr>
            <w:pStyle w:val="Strany"/>
            <w:spacing w:before="0"/>
            <w:ind w:left="0" w:right="0" w:firstLine="0"/>
          </w:pPr>
        </w:pPrChange>
      </w:pPr>
      <w:r w:rsidRPr="006D18CA">
        <w:rPr>
          <w:rFonts w:cs="Arial"/>
          <w:sz w:val="18"/>
          <w:szCs w:val="18"/>
        </w:rPr>
        <w:t>IČ</w:t>
      </w:r>
      <w:r>
        <w:rPr>
          <w:rFonts w:cs="Arial"/>
          <w:sz w:val="18"/>
          <w:szCs w:val="18"/>
        </w:rPr>
        <w:t>O</w:t>
      </w:r>
      <w:r w:rsidRPr="006D18CA">
        <w:rPr>
          <w:rFonts w:cs="Arial"/>
          <w:sz w:val="18"/>
          <w:szCs w:val="18"/>
        </w:rPr>
        <w:t xml:space="preserve">: 46578706, DIČ: CZ46578706 </w:t>
      </w:r>
      <w:r w:rsidRPr="006D18CA">
        <w:rPr>
          <w:rFonts w:cs="Arial"/>
          <w:sz w:val="18"/>
          <w:szCs w:val="18"/>
        </w:rPr>
        <w:br/>
        <w:t xml:space="preserve">Bankovní spojení: </w:t>
      </w:r>
      <w:del w:id="2" w:author="Lankašová Alena" w:date="2018-06-21T07:58:00Z">
        <w:r w:rsidRPr="006D18CA" w:rsidDel="00AB214B">
          <w:rPr>
            <w:rFonts w:cs="Arial"/>
            <w:sz w:val="18"/>
            <w:szCs w:val="18"/>
          </w:rPr>
          <w:delText>Komerční banka Ostrava, č.ú.: 36600761/0100</w:delText>
        </w:r>
      </w:del>
    </w:p>
    <w:p w:rsidR="00251205" w:rsidRPr="006D18CA" w:rsidRDefault="00251205" w:rsidP="00AB214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del w:id="3" w:author="Lankašová Alena" w:date="2018-06-21T07:58:00Z">
        <w:r w:rsidRPr="006D18CA" w:rsidDel="00AB214B">
          <w:rPr>
            <w:rFonts w:cs="Arial"/>
            <w:sz w:val="18"/>
            <w:szCs w:val="18"/>
          </w:rPr>
          <w:delText>e-mail: obchod@</w:delText>
        </w:r>
        <w:r w:rsidR="00AD488A" w:rsidDel="00AB214B">
          <w:rPr>
            <w:rFonts w:cs="Arial"/>
            <w:sz w:val="18"/>
            <w:szCs w:val="18"/>
          </w:rPr>
          <w:delText>atlasgroup</w:delText>
        </w:r>
        <w:r w:rsidRPr="006D18CA" w:rsidDel="00AB214B">
          <w:rPr>
            <w:rFonts w:cs="Arial"/>
            <w:sz w:val="18"/>
            <w:szCs w:val="18"/>
          </w:rPr>
          <w:delText>.cz</w:delText>
        </w:r>
      </w:del>
    </w:p>
    <w:p w:rsidR="00251205" w:rsidRPr="006D18CA" w:rsidRDefault="00251205" w:rsidP="0025120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6D18CA">
        <w:rPr>
          <w:rFonts w:cs="Arial"/>
          <w:sz w:val="18"/>
          <w:szCs w:val="18"/>
        </w:rPr>
        <w:t>Společnost je zapsána v Obchodním rejstříku vedeném Krajským soudem v Ostravě, oddíl C, vložka 3293</w:t>
      </w:r>
    </w:p>
    <w:p w:rsidR="00251205" w:rsidRPr="006D18CA" w:rsidRDefault="00251205" w:rsidP="0025120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6D18CA">
        <w:rPr>
          <w:rFonts w:cs="Arial"/>
          <w:sz w:val="18"/>
          <w:szCs w:val="18"/>
        </w:rPr>
        <w:t xml:space="preserve">zastoupená: Ing. Pavlou Řehákovou, jednatelkou společnosti  </w:t>
      </w:r>
    </w:p>
    <w:p w:rsidR="00251205" w:rsidRPr="006D18CA" w:rsidRDefault="00251205" w:rsidP="00251205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6D18CA">
        <w:rPr>
          <w:rFonts w:cs="Arial"/>
          <w:sz w:val="18"/>
          <w:szCs w:val="18"/>
        </w:rPr>
        <w:t>(dále jen „dodavatel“)</w:t>
      </w:r>
    </w:p>
    <w:p w:rsidR="00251205" w:rsidRPr="006D18CA" w:rsidRDefault="00251205" w:rsidP="00251205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6D18CA">
        <w:rPr>
          <w:rFonts w:ascii="Arial" w:hAnsi="Arial" w:cs="Arial"/>
          <w:b/>
          <w:sz w:val="20"/>
          <w:szCs w:val="20"/>
        </w:rPr>
        <w:t>a</w:t>
      </w:r>
    </w:p>
    <w:p w:rsidR="00251205" w:rsidRPr="00301CBF" w:rsidRDefault="001362CC" w:rsidP="00251205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Olomoucký kraj</w:t>
      </w:r>
    </w:p>
    <w:p w:rsidR="00251205" w:rsidRPr="00301CBF" w:rsidRDefault="001362CC" w:rsidP="0025120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Jeremenkova </w:t>
      </w:r>
      <w:ins w:id="4" w:author="Lankašová Alena" w:date="2018-06-19T15:41:00Z">
        <w:r w:rsidR="007A0463">
          <w:rPr>
            <w:rFonts w:cs="Arial"/>
            <w:sz w:val="18"/>
            <w:szCs w:val="18"/>
          </w:rPr>
          <w:t>1191/</w:t>
        </w:r>
      </w:ins>
      <w:r>
        <w:rPr>
          <w:rFonts w:cs="Arial"/>
          <w:sz w:val="18"/>
          <w:szCs w:val="18"/>
        </w:rPr>
        <w:t>40a</w:t>
      </w:r>
      <w:r w:rsidR="00251205">
        <w:rPr>
          <w:rFonts w:cs="Arial"/>
          <w:sz w:val="18"/>
          <w:szCs w:val="18"/>
        </w:rPr>
        <w:t xml:space="preserve">,  </w:t>
      </w:r>
      <w:r>
        <w:rPr>
          <w:rFonts w:cs="Arial"/>
          <w:sz w:val="18"/>
          <w:szCs w:val="18"/>
        </w:rPr>
        <w:t>779 11</w:t>
      </w:r>
      <w:r w:rsidR="00251205" w:rsidRPr="00301CBF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Olomouc</w:t>
      </w:r>
      <w:ins w:id="5" w:author="Lankašová Alena" w:date="2018-06-19T15:41:00Z">
        <w:r w:rsidR="007A0463">
          <w:rPr>
            <w:rFonts w:cs="Arial"/>
            <w:sz w:val="18"/>
            <w:szCs w:val="18"/>
          </w:rPr>
          <w:t>-Hodolany</w:t>
        </w:r>
      </w:ins>
    </w:p>
    <w:p w:rsidR="00251205" w:rsidRPr="00301CBF" w:rsidRDefault="00251205" w:rsidP="0025120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301CBF">
        <w:rPr>
          <w:rFonts w:cs="Arial"/>
          <w:sz w:val="18"/>
          <w:szCs w:val="18"/>
        </w:rPr>
        <w:t>IČ</w:t>
      </w:r>
      <w:r>
        <w:rPr>
          <w:rFonts w:cs="Arial"/>
          <w:sz w:val="18"/>
          <w:szCs w:val="18"/>
        </w:rPr>
        <w:t>O</w:t>
      </w:r>
      <w:r w:rsidRPr="00301CBF">
        <w:rPr>
          <w:rFonts w:cs="Arial"/>
          <w:sz w:val="18"/>
          <w:szCs w:val="18"/>
        </w:rPr>
        <w:t xml:space="preserve">: </w:t>
      </w:r>
      <w:r w:rsidR="001362CC">
        <w:rPr>
          <w:rFonts w:cs="Arial"/>
          <w:sz w:val="18"/>
          <w:szCs w:val="18"/>
        </w:rPr>
        <w:t>60609460</w:t>
      </w:r>
      <w:r w:rsidRPr="00301CBF">
        <w:rPr>
          <w:rFonts w:cs="Arial"/>
          <w:sz w:val="18"/>
          <w:szCs w:val="18"/>
        </w:rPr>
        <w:t xml:space="preserve">, DIČ: </w:t>
      </w:r>
      <w:r w:rsidR="001362CC">
        <w:rPr>
          <w:rFonts w:cs="Arial"/>
          <w:sz w:val="18"/>
          <w:szCs w:val="18"/>
        </w:rPr>
        <w:t>CZ60609460</w:t>
      </w:r>
    </w:p>
    <w:p w:rsidR="00251205" w:rsidDel="003D3C34" w:rsidRDefault="00251205" w:rsidP="00AB214B">
      <w:pPr>
        <w:pStyle w:val="Strany"/>
        <w:spacing w:before="0"/>
        <w:ind w:left="0" w:right="0" w:firstLine="0"/>
        <w:rPr>
          <w:del w:id="6" w:author="Lankašová Alena" w:date="2018-06-14T12:22:00Z"/>
          <w:rFonts w:cs="Arial"/>
          <w:sz w:val="18"/>
          <w:szCs w:val="18"/>
        </w:rPr>
        <w:pPrChange w:id="7" w:author="Lankašová Alena" w:date="2018-06-21T07:58:00Z">
          <w:pPr>
            <w:numPr>
              <w:numId w:val="12"/>
            </w:numPr>
            <w:tabs>
              <w:tab w:val="num" w:pos="720"/>
            </w:tabs>
            <w:spacing w:before="100" w:beforeAutospacing="1" w:after="100" w:afterAutospacing="1"/>
            <w:ind w:left="720" w:hanging="360"/>
          </w:pPr>
        </w:pPrChange>
      </w:pPr>
      <w:r w:rsidRPr="006D18CA">
        <w:rPr>
          <w:rFonts w:cs="Arial"/>
          <w:sz w:val="18"/>
          <w:szCs w:val="18"/>
        </w:rPr>
        <w:t xml:space="preserve">Bankovní spojení: </w:t>
      </w:r>
      <w:del w:id="8" w:author="Lankašová Alena" w:date="2018-06-14T12:11:00Z">
        <w:r w:rsidRPr="006D18CA" w:rsidDel="00EC703D">
          <w:rPr>
            <w:rFonts w:cs="Arial"/>
            <w:sz w:val="18"/>
            <w:szCs w:val="18"/>
          </w:rPr>
          <w:delText>…………………………………..</w:delText>
        </w:r>
      </w:del>
      <w:ins w:id="9" w:author="Lankašová Alena" w:date="2018-06-21T07:58:00Z">
        <w:r w:rsidR="00AB214B" w:rsidRPr="006D18CA" w:rsidDel="00AB214B">
          <w:rPr>
            <w:rFonts w:cs="Arial"/>
            <w:sz w:val="18"/>
            <w:szCs w:val="18"/>
          </w:rPr>
          <w:t xml:space="preserve"> </w:t>
        </w:r>
      </w:ins>
      <w:del w:id="10" w:author="Lankašová Alena" w:date="2018-06-21T07:58:00Z">
        <w:r w:rsidRPr="006D18CA" w:rsidDel="00AB214B">
          <w:rPr>
            <w:rFonts w:cs="Arial"/>
            <w:sz w:val="18"/>
            <w:szCs w:val="18"/>
          </w:rPr>
          <w:delText xml:space="preserve">, č.ú.: </w:delText>
        </w:r>
      </w:del>
      <w:del w:id="11" w:author="Lankašová Alena" w:date="2018-06-14T12:11:00Z">
        <w:r w:rsidRPr="006D18CA" w:rsidDel="00EC703D">
          <w:rPr>
            <w:rFonts w:cs="Arial"/>
            <w:sz w:val="18"/>
            <w:szCs w:val="18"/>
          </w:rPr>
          <w:delText>………………………………</w:delText>
        </w:r>
      </w:del>
    </w:p>
    <w:p w:rsidR="003D3C34" w:rsidRPr="00BF2DD9" w:rsidRDefault="00251205" w:rsidP="00AB214B">
      <w:pPr>
        <w:pStyle w:val="Strany"/>
        <w:spacing w:before="0"/>
        <w:ind w:left="0" w:right="0" w:firstLine="0"/>
        <w:rPr>
          <w:ins w:id="12" w:author="Lankašová Alena" w:date="2018-06-14T12:22:00Z"/>
          <w:rFonts w:cs="Arial"/>
          <w:sz w:val="18"/>
          <w:szCs w:val="18"/>
          <w:rPrChange w:id="13" w:author="Lankašová Alena" w:date="2018-06-14T12:26:00Z">
            <w:rPr>
              <w:ins w:id="14" w:author="Lankašová Alena" w:date="2018-06-14T12:22:00Z"/>
              <w:rFonts w:ascii="Roboto Condensed" w:hAnsi="Roboto Condensed" w:cs="Helvetica"/>
              <w:color w:val="444444"/>
              <w:sz w:val="21"/>
              <w:szCs w:val="21"/>
            </w:rPr>
          </w:rPrChange>
        </w:rPr>
        <w:pPrChange w:id="15" w:author="Lankašová Alena" w:date="2018-06-21T07:58:00Z">
          <w:pPr>
            <w:numPr>
              <w:numId w:val="12"/>
            </w:numPr>
            <w:tabs>
              <w:tab w:val="num" w:pos="720"/>
            </w:tabs>
            <w:spacing w:before="100" w:beforeAutospacing="1" w:after="100" w:afterAutospacing="1"/>
            <w:ind w:left="720" w:hanging="360"/>
          </w:pPr>
        </w:pPrChange>
      </w:pPr>
      <w:del w:id="16" w:author="Lankašová Alena" w:date="2018-06-21T07:58:00Z">
        <w:r w:rsidRPr="00BF2DD9" w:rsidDel="00AB214B">
          <w:rPr>
            <w:rFonts w:cs="Arial"/>
            <w:sz w:val="18"/>
            <w:szCs w:val="18"/>
            <w:rPrChange w:id="17" w:author="Lankašová Alena" w:date="2018-06-14T12:26:00Z">
              <w:rPr/>
            </w:rPrChange>
          </w:rPr>
          <w:delText xml:space="preserve">e-mail: </w:delText>
        </w:r>
      </w:del>
    </w:p>
    <w:p w:rsidR="00251205" w:rsidRPr="006D18CA" w:rsidDel="003D3C34" w:rsidRDefault="00251205" w:rsidP="00251205">
      <w:pPr>
        <w:pStyle w:val="Normlnweb"/>
        <w:spacing w:before="0" w:beforeAutospacing="0" w:after="0" w:afterAutospacing="0"/>
        <w:rPr>
          <w:del w:id="18" w:author="Lankašová Alena" w:date="2018-06-14T12:22:00Z"/>
          <w:rFonts w:ascii="Arial" w:hAnsi="Arial" w:cs="Arial"/>
          <w:sz w:val="18"/>
          <w:szCs w:val="18"/>
        </w:rPr>
      </w:pPr>
      <w:del w:id="19" w:author="Lankašová Alena" w:date="2018-06-14T12:22:00Z">
        <w:r w:rsidRPr="006D18CA" w:rsidDel="003D3C34">
          <w:rPr>
            <w:rFonts w:ascii="Arial" w:hAnsi="Arial" w:cs="Arial"/>
            <w:sz w:val="18"/>
            <w:szCs w:val="18"/>
          </w:rPr>
          <w:delText>……………………………………….</w:delText>
        </w:r>
      </w:del>
    </w:p>
    <w:p w:rsidR="00251205" w:rsidRPr="003D3C34" w:rsidDel="003D3C34" w:rsidRDefault="00251205">
      <w:pPr>
        <w:pStyle w:val="Normlnweb"/>
        <w:spacing w:before="0" w:beforeAutospacing="0" w:after="0" w:afterAutospacing="0"/>
        <w:rPr>
          <w:del w:id="20" w:author="Lankašová Alena" w:date="2018-06-14T12:26:00Z"/>
          <w:rFonts w:cs="Arial"/>
          <w:sz w:val="18"/>
          <w:szCs w:val="18"/>
        </w:rPr>
        <w:pPrChange w:id="21" w:author="Lankašová Alena" w:date="2018-06-14T12:22:00Z">
          <w:pPr>
            <w:pStyle w:val="Strany"/>
            <w:spacing w:before="0"/>
            <w:ind w:left="0" w:right="0" w:firstLine="0"/>
          </w:pPr>
        </w:pPrChange>
      </w:pPr>
      <w:del w:id="22" w:author="Lankašová Alena" w:date="2018-06-14T12:26:00Z">
        <w:r w:rsidRPr="003D3C34" w:rsidDel="003D3C34">
          <w:rPr>
            <w:rFonts w:ascii="Arial" w:hAnsi="Arial" w:cs="Arial"/>
            <w:sz w:val="18"/>
            <w:szCs w:val="18"/>
          </w:rPr>
          <w:delText>Společnost je zapsána v Obchodním rejstříku vedeném ……………. soudem v ………., oddíl …, vložka…..</w:delText>
        </w:r>
      </w:del>
    </w:p>
    <w:p w:rsidR="00251205" w:rsidRPr="006D18CA" w:rsidRDefault="00251205" w:rsidP="00251205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6D18CA">
        <w:rPr>
          <w:rFonts w:cs="Arial"/>
          <w:sz w:val="18"/>
          <w:szCs w:val="18"/>
        </w:rPr>
        <w:t>zastoupen</w:t>
      </w:r>
      <w:del w:id="23" w:author="Lankašová Alena" w:date="2018-06-14T12:27:00Z">
        <w:r w:rsidRPr="006D18CA" w:rsidDel="001E3052">
          <w:rPr>
            <w:rFonts w:cs="Arial"/>
            <w:sz w:val="18"/>
            <w:szCs w:val="18"/>
          </w:rPr>
          <w:delText>á</w:delText>
        </w:r>
      </w:del>
      <w:r w:rsidRPr="006D18CA">
        <w:rPr>
          <w:rFonts w:cs="Arial"/>
          <w:sz w:val="18"/>
          <w:szCs w:val="18"/>
        </w:rPr>
        <w:t xml:space="preserve">: </w:t>
      </w:r>
      <w:ins w:id="24" w:author="Lankašová Alena" w:date="2018-06-14T12:26:00Z">
        <w:r w:rsidR="003D3C34">
          <w:rPr>
            <w:rFonts w:cs="Arial"/>
            <w:sz w:val="18"/>
            <w:szCs w:val="18"/>
          </w:rPr>
          <w:t>Ladislavem Oklešťkem, hejtmanem</w:t>
        </w:r>
      </w:ins>
      <w:del w:id="25" w:author="Lankašová Alena" w:date="2018-06-14T12:26:00Z">
        <w:r w:rsidRPr="006D18CA" w:rsidDel="003D3C34">
          <w:rPr>
            <w:rFonts w:cs="Arial"/>
            <w:sz w:val="18"/>
            <w:szCs w:val="18"/>
          </w:rPr>
          <w:delText>………………</w:delText>
        </w:r>
      </w:del>
      <w:ins w:id="26" w:author="Lankašová Alena" w:date="2018-06-14T12:26:00Z">
        <w:r w:rsidR="003D3C34">
          <w:rPr>
            <w:rFonts w:cs="Arial"/>
            <w:sz w:val="18"/>
            <w:szCs w:val="18"/>
          </w:rPr>
          <w:t xml:space="preserve"> Olomouckého kraje</w:t>
        </w:r>
      </w:ins>
      <w:del w:id="27" w:author="Lankašová Alena" w:date="2018-06-14T12:26:00Z">
        <w:r w:rsidRPr="006D18CA" w:rsidDel="003D3C34">
          <w:rPr>
            <w:rFonts w:cs="Arial"/>
            <w:sz w:val="18"/>
            <w:szCs w:val="18"/>
          </w:rPr>
          <w:delText>…………………..</w:delText>
        </w:r>
      </w:del>
    </w:p>
    <w:p w:rsidR="00251205" w:rsidRPr="00BF2DD9" w:rsidRDefault="00251205" w:rsidP="00251205">
      <w:pPr>
        <w:pStyle w:val="Strany"/>
        <w:spacing w:before="0"/>
        <w:ind w:left="0" w:right="0" w:firstLine="0"/>
        <w:rPr>
          <w:rFonts w:cs="Arial"/>
          <w:sz w:val="18"/>
          <w:szCs w:val="18"/>
          <w:rPrChange w:id="28" w:author="Lankašová Alena" w:date="2018-06-14T12:27:00Z">
            <w:rPr>
              <w:rFonts w:cs="Arial"/>
            </w:rPr>
          </w:rPrChange>
        </w:rPr>
      </w:pPr>
      <w:r w:rsidRPr="00BF2DD9">
        <w:rPr>
          <w:rFonts w:cs="Arial"/>
          <w:sz w:val="18"/>
          <w:szCs w:val="18"/>
          <w:rPrChange w:id="29" w:author="Lankašová Alena" w:date="2018-06-14T12:27:00Z">
            <w:rPr>
              <w:rFonts w:cs="Arial"/>
            </w:rPr>
          </w:rPrChange>
        </w:rPr>
        <w:t>(dále jen „odběratel“)</w:t>
      </w:r>
    </w:p>
    <w:p w:rsidR="00251205" w:rsidRPr="006D18CA" w:rsidRDefault="00251205" w:rsidP="00251205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t>2. Předmět smlouvy</w:t>
      </w:r>
    </w:p>
    <w:p w:rsidR="00251205" w:rsidRPr="00891CBB" w:rsidRDefault="00251205" w:rsidP="00251205">
      <w:pPr>
        <w:pStyle w:val="Zkladntext"/>
        <w:numPr>
          <w:ilvl w:val="1"/>
          <w:numId w:val="8"/>
        </w:numPr>
        <w:tabs>
          <w:tab w:val="left" w:pos="284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891CBB">
        <w:rPr>
          <w:rFonts w:ascii="Arial" w:hAnsi="Arial" w:cs="Arial"/>
          <w:sz w:val="18"/>
          <w:szCs w:val="18"/>
        </w:rPr>
        <w:t xml:space="preserve">Dodavatel se touto smlouvou zavazuje poskytnout odběrateli licenci k užití programového vybavení </w:t>
      </w:r>
      <w:r w:rsidRPr="00891CBB">
        <w:rPr>
          <w:rFonts w:ascii="Arial" w:hAnsi="Arial" w:cs="Arial"/>
          <w:b/>
          <w:sz w:val="18"/>
          <w:szCs w:val="18"/>
        </w:rPr>
        <w:t>právní informační systém CODEXIS</w:t>
      </w:r>
      <w:r w:rsidRPr="00891CBB">
        <w:rPr>
          <w:rFonts w:ascii="Arial" w:hAnsi="Arial" w:cs="Arial"/>
          <w:b/>
          <w:sz w:val="18"/>
          <w:szCs w:val="18"/>
          <w:vertAlign w:val="superscript"/>
        </w:rPr>
        <w:t xml:space="preserve">® </w:t>
      </w:r>
      <w:r>
        <w:rPr>
          <w:rFonts w:ascii="Arial" w:hAnsi="Arial" w:cs="Arial"/>
          <w:b/>
          <w:sz w:val="18"/>
          <w:szCs w:val="18"/>
        </w:rPr>
        <w:t>CLOUD</w:t>
      </w:r>
      <w:r w:rsidRPr="00891CBB">
        <w:rPr>
          <w:rFonts w:ascii="Arial" w:hAnsi="Arial" w:cs="Arial"/>
          <w:b/>
          <w:sz w:val="18"/>
          <w:szCs w:val="18"/>
        </w:rPr>
        <w:t xml:space="preserve">, </w:t>
      </w:r>
      <w:r w:rsidRPr="00891CBB">
        <w:rPr>
          <w:rFonts w:ascii="Arial" w:hAnsi="Arial" w:cs="Arial"/>
          <w:sz w:val="18"/>
          <w:szCs w:val="18"/>
        </w:rPr>
        <w:t xml:space="preserve">ve </w:t>
      </w:r>
      <w:r w:rsidRPr="004407C4">
        <w:rPr>
          <w:rFonts w:ascii="Arial" w:hAnsi="Arial" w:cs="Arial"/>
          <w:sz w:val="18"/>
          <w:szCs w:val="18"/>
        </w:rPr>
        <w:t xml:space="preserve">verzi </w:t>
      </w:r>
      <w:r w:rsidR="004407C4" w:rsidRPr="004407C4">
        <w:rPr>
          <w:rFonts w:ascii="Arial" w:hAnsi="Arial" w:cs="Arial"/>
          <w:b/>
          <w:sz w:val="18"/>
          <w:szCs w:val="18"/>
        </w:rPr>
        <w:t>K/20</w:t>
      </w:r>
      <w:r w:rsidRPr="004407C4">
        <w:rPr>
          <w:rFonts w:ascii="Arial" w:hAnsi="Arial" w:cs="Arial"/>
          <w:sz w:val="18"/>
          <w:szCs w:val="18"/>
        </w:rPr>
        <w:t xml:space="preserve">, </w:t>
      </w:r>
      <w:r w:rsidR="004407C4" w:rsidRPr="004407C4">
        <w:rPr>
          <w:rFonts w:ascii="Arial" w:hAnsi="Arial" w:cs="Arial"/>
          <w:sz w:val="18"/>
          <w:szCs w:val="18"/>
        </w:rPr>
        <w:t>20</w:t>
      </w:r>
      <w:r w:rsidRPr="004407C4">
        <w:rPr>
          <w:rFonts w:ascii="Arial" w:hAnsi="Arial" w:cs="Arial"/>
          <w:sz w:val="18"/>
          <w:szCs w:val="18"/>
        </w:rPr>
        <w:t xml:space="preserve"> současně připojených uživatelů, včetně volitelných doplňků</w:t>
      </w:r>
      <w:r w:rsidRPr="004407C4">
        <w:rPr>
          <w:rFonts w:ascii="Arial" w:hAnsi="Arial" w:cs="Arial"/>
          <w:i/>
          <w:sz w:val="18"/>
          <w:szCs w:val="18"/>
        </w:rPr>
        <w:t xml:space="preserve"> </w:t>
      </w:r>
      <w:r w:rsidR="004407C4" w:rsidRPr="004407C4">
        <w:rPr>
          <w:rFonts w:ascii="Arial" w:hAnsi="Arial" w:cs="Arial"/>
          <w:sz w:val="18"/>
          <w:szCs w:val="18"/>
        </w:rPr>
        <w:t xml:space="preserve">Sledované dokumenty, Rekodifikace, Vzory smluv, </w:t>
      </w:r>
      <w:proofErr w:type="spellStart"/>
      <w:r w:rsidR="004407C4" w:rsidRPr="004407C4">
        <w:rPr>
          <w:rFonts w:ascii="Arial" w:hAnsi="Arial" w:cs="Arial"/>
          <w:sz w:val="18"/>
          <w:szCs w:val="18"/>
        </w:rPr>
        <w:t>Liberis</w:t>
      </w:r>
      <w:proofErr w:type="spellEnd"/>
      <w:r w:rsidR="004407C4" w:rsidRPr="004407C4">
        <w:rPr>
          <w:rFonts w:ascii="Arial" w:hAnsi="Arial" w:cs="Arial"/>
          <w:sz w:val="18"/>
          <w:szCs w:val="18"/>
        </w:rPr>
        <w:t xml:space="preserve"> Gold, CITEX, Právní kalkulačka, Monitor Obecní samospráva, Monitor Veřejné zakázky, Monitor GDPR, Monitor Personalistika, Monitor Daně a Monitor Účetnictví</w:t>
      </w:r>
      <w:r w:rsidRPr="004407C4">
        <w:rPr>
          <w:rFonts w:ascii="Arial" w:hAnsi="Arial" w:cs="Arial"/>
          <w:sz w:val="18"/>
          <w:szCs w:val="18"/>
        </w:rPr>
        <w:t xml:space="preserve"> formou klientské aplikace pro vzdálený přístup na vyhrazený server CODEXIS</w:t>
      </w:r>
      <w:r w:rsidR="004407C4">
        <w:rPr>
          <w:rFonts w:ascii="Arial" w:hAnsi="Arial" w:cs="Arial"/>
          <w:sz w:val="18"/>
          <w:szCs w:val="18"/>
        </w:rPr>
        <w:t xml:space="preserve"> a </w:t>
      </w:r>
      <w:r w:rsidR="004407C4" w:rsidRPr="004407C4">
        <w:rPr>
          <w:rFonts w:ascii="Arial" w:hAnsi="Arial" w:cs="Arial"/>
          <w:b/>
          <w:sz w:val="18"/>
          <w:szCs w:val="18"/>
        </w:rPr>
        <w:t>20 přístupů</w:t>
      </w:r>
      <w:r w:rsidR="004407C4">
        <w:rPr>
          <w:rFonts w:ascii="Arial" w:hAnsi="Arial" w:cs="Arial"/>
          <w:sz w:val="18"/>
          <w:szCs w:val="18"/>
        </w:rPr>
        <w:t xml:space="preserve"> do internetové aplikace právního informačního systému </w:t>
      </w:r>
      <w:r w:rsidR="004407C4" w:rsidRPr="004407C4">
        <w:rPr>
          <w:rFonts w:ascii="Arial" w:hAnsi="Arial" w:cs="Arial"/>
          <w:b/>
          <w:sz w:val="18"/>
          <w:szCs w:val="18"/>
        </w:rPr>
        <w:t>CODEXIS ONLINE</w:t>
      </w:r>
      <w:r w:rsidR="004407C4">
        <w:rPr>
          <w:rFonts w:ascii="Arial" w:hAnsi="Arial" w:cs="Arial"/>
          <w:sz w:val="18"/>
          <w:szCs w:val="18"/>
        </w:rPr>
        <w:t xml:space="preserve">, včetně doplňků </w:t>
      </w:r>
      <w:r w:rsidR="004407C4" w:rsidRPr="004407C4">
        <w:rPr>
          <w:rFonts w:ascii="Arial" w:hAnsi="Arial" w:cs="Arial"/>
          <w:sz w:val="18"/>
          <w:szCs w:val="18"/>
        </w:rPr>
        <w:t>Sledované dokumenty, Rekodifik</w:t>
      </w:r>
      <w:r w:rsidR="004407C4">
        <w:rPr>
          <w:rFonts w:ascii="Arial" w:hAnsi="Arial" w:cs="Arial"/>
          <w:sz w:val="18"/>
          <w:szCs w:val="18"/>
        </w:rPr>
        <w:t xml:space="preserve">ace, Vzory smluv, </w:t>
      </w:r>
      <w:proofErr w:type="spellStart"/>
      <w:r w:rsidR="004407C4">
        <w:rPr>
          <w:rFonts w:ascii="Arial" w:hAnsi="Arial" w:cs="Arial"/>
          <w:sz w:val="18"/>
          <w:szCs w:val="18"/>
        </w:rPr>
        <w:t>Liberis</w:t>
      </w:r>
      <w:proofErr w:type="spellEnd"/>
      <w:r w:rsidR="004407C4">
        <w:rPr>
          <w:rFonts w:ascii="Arial" w:hAnsi="Arial" w:cs="Arial"/>
          <w:sz w:val="18"/>
          <w:szCs w:val="18"/>
        </w:rPr>
        <w:t xml:space="preserve"> Gold</w:t>
      </w:r>
      <w:r w:rsidR="004407C4" w:rsidRPr="004407C4">
        <w:rPr>
          <w:rFonts w:ascii="Arial" w:hAnsi="Arial" w:cs="Arial"/>
          <w:sz w:val="18"/>
          <w:szCs w:val="18"/>
        </w:rPr>
        <w:t>, Právní kalkulačka, Monitor Obecní samospráva, Monitor Veřejné zakázky, Monitor GDPR, Monitor Personalistika, Monitor Daně a Monitor Účetnictví</w:t>
      </w:r>
      <w:r w:rsidRPr="00891CBB">
        <w:rPr>
          <w:rFonts w:ascii="Arial" w:hAnsi="Arial" w:cs="Arial"/>
          <w:sz w:val="18"/>
          <w:szCs w:val="18"/>
        </w:rPr>
        <w:t xml:space="preserve"> </w:t>
      </w:r>
      <w:r w:rsidR="004407C4">
        <w:rPr>
          <w:rFonts w:ascii="Arial" w:hAnsi="Arial" w:cs="Arial"/>
          <w:sz w:val="18"/>
          <w:szCs w:val="18"/>
        </w:rPr>
        <w:t xml:space="preserve">a </w:t>
      </w:r>
      <w:r w:rsidRPr="00891CBB">
        <w:rPr>
          <w:rFonts w:ascii="Arial" w:hAnsi="Arial" w:cs="Arial"/>
          <w:sz w:val="18"/>
          <w:szCs w:val="18"/>
        </w:rPr>
        <w:t>(dále jen</w:t>
      </w:r>
      <w:r w:rsidR="004407C4">
        <w:rPr>
          <w:rFonts w:ascii="Arial" w:hAnsi="Arial" w:cs="Arial"/>
          <w:sz w:val="18"/>
          <w:szCs w:val="18"/>
        </w:rPr>
        <w:t xml:space="preserve"> společně</w:t>
      </w:r>
      <w:r w:rsidRPr="00891CBB">
        <w:rPr>
          <w:rFonts w:ascii="Arial" w:hAnsi="Arial" w:cs="Arial"/>
          <w:sz w:val="18"/>
          <w:szCs w:val="18"/>
        </w:rPr>
        <w:t xml:space="preserve"> „produkt“) a po dobu účinnosti této smlouvy zajišťovat pro odběratele poradenské a servisní služby dle </w:t>
      </w:r>
      <w:proofErr w:type="spellStart"/>
      <w:r w:rsidRPr="00891CBB">
        <w:rPr>
          <w:rFonts w:ascii="Arial" w:hAnsi="Arial" w:cs="Arial"/>
          <w:sz w:val="18"/>
          <w:szCs w:val="18"/>
        </w:rPr>
        <w:t>ust</w:t>
      </w:r>
      <w:proofErr w:type="spellEnd"/>
      <w:r w:rsidRPr="00891CBB">
        <w:rPr>
          <w:rFonts w:ascii="Arial" w:hAnsi="Arial" w:cs="Arial"/>
          <w:sz w:val="18"/>
          <w:szCs w:val="18"/>
        </w:rPr>
        <w:t>. 2.2 této servisní smlouvy) a odběratel se zavazuje za tyto služby</w:t>
      </w:r>
      <w:r>
        <w:rPr>
          <w:rFonts w:ascii="Arial" w:hAnsi="Arial" w:cs="Arial"/>
          <w:sz w:val="18"/>
          <w:szCs w:val="18"/>
        </w:rPr>
        <w:t xml:space="preserve"> a licenci</w:t>
      </w:r>
      <w:r w:rsidRPr="00891CBB">
        <w:rPr>
          <w:rFonts w:ascii="Arial" w:hAnsi="Arial" w:cs="Arial"/>
          <w:sz w:val="18"/>
          <w:szCs w:val="18"/>
        </w:rPr>
        <w:t xml:space="preserve"> dodavateli zaplatit smluvenou cenu dle </w:t>
      </w:r>
      <w:proofErr w:type="spellStart"/>
      <w:r w:rsidRPr="00891CBB">
        <w:rPr>
          <w:rFonts w:ascii="Arial" w:hAnsi="Arial" w:cs="Arial"/>
          <w:sz w:val="18"/>
          <w:szCs w:val="18"/>
        </w:rPr>
        <w:t>ust</w:t>
      </w:r>
      <w:proofErr w:type="spellEnd"/>
      <w:r w:rsidRPr="00891CBB">
        <w:rPr>
          <w:rFonts w:ascii="Arial" w:hAnsi="Arial" w:cs="Arial"/>
          <w:sz w:val="18"/>
          <w:szCs w:val="18"/>
        </w:rPr>
        <w:t>. 3. této servisní smlouvy.</w:t>
      </w:r>
      <w:r>
        <w:rPr>
          <w:rFonts w:ascii="Arial" w:hAnsi="Arial" w:cs="Arial"/>
          <w:sz w:val="18"/>
          <w:szCs w:val="18"/>
        </w:rPr>
        <w:t xml:space="preserve"> Platnost licence je omezena na dobu trvání této smlouvy.</w:t>
      </w:r>
    </w:p>
    <w:p w:rsidR="00251205" w:rsidRPr="006D18CA" w:rsidRDefault="00251205" w:rsidP="00251205">
      <w:pPr>
        <w:pStyle w:val="Zkladntext"/>
        <w:numPr>
          <w:ilvl w:val="1"/>
          <w:numId w:val="8"/>
        </w:numPr>
        <w:tabs>
          <w:tab w:val="left" w:pos="284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Čerpání služeb: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úvodní nastavení produktu CODEXIS</w:t>
      </w:r>
      <w:r w:rsidRPr="006D18CA">
        <w:rPr>
          <w:rFonts w:ascii="Arial" w:hAnsi="Arial" w:cs="Arial"/>
          <w:sz w:val="18"/>
          <w:szCs w:val="18"/>
          <w:vertAlign w:val="superscript"/>
        </w:rPr>
        <w:t>®</w:t>
      </w:r>
      <w:r w:rsidRPr="006D18CA">
        <w:rPr>
          <w:rFonts w:ascii="Arial" w:hAnsi="Arial" w:cs="Arial"/>
          <w:sz w:val="18"/>
          <w:szCs w:val="18"/>
        </w:rPr>
        <w:t>,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hodiny.</w:t>
      </w:r>
    </w:p>
    <w:p w:rsidR="00251205" w:rsidRPr="006D18CA" w:rsidRDefault="00251205" w:rsidP="00251205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Další služby: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telefon na Linku zákaznické podpory,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přednostní e-mail na technickou podporu,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metodické š</w:t>
      </w:r>
      <w:r>
        <w:rPr>
          <w:rFonts w:ascii="Arial" w:hAnsi="Arial" w:cs="Arial"/>
          <w:sz w:val="18"/>
          <w:szCs w:val="18"/>
        </w:rPr>
        <w:t>kolení dle zvýhodněných sazeb (25</w:t>
      </w:r>
      <w:r w:rsidRPr="006D18CA">
        <w:rPr>
          <w:rFonts w:ascii="Arial" w:hAnsi="Arial" w:cs="Arial"/>
          <w:sz w:val="18"/>
          <w:szCs w:val="18"/>
        </w:rPr>
        <w:t xml:space="preserve"> % sleva),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doprava dle zvýhodněných sazeb,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informace o novinkách formou bulletinu,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přístup do pravidelně aktualizované databáze</w:t>
      </w:r>
      <w:r>
        <w:rPr>
          <w:rFonts w:ascii="Arial" w:hAnsi="Arial" w:cs="Arial"/>
          <w:sz w:val="18"/>
          <w:szCs w:val="18"/>
        </w:rPr>
        <w:t xml:space="preserve"> dokumentů Produktu</w:t>
      </w:r>
      <w:r w:rsidRPr="006D18CA">
        <w:rPr>
          <w:rFonts w:ascii="Arial" w:hAnsi="Arial" w:cs="Arial"/>
          <w:sz w:val="18"/>
          <w:szCs w:val="18"/>
        </w:rPr>
        <w:t>,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e-fakturace,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služba „volání zpět“,</w:t>
      </w:r>
    </w:p>
    <w:p w:rsidR="00251205" w:rsidRPr="006D18CA" w:rsidRDefault="00251205" w:rsidP="00251205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AD488A" w:rsidRDefault="00251205" w:rsidP="0024534B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</w:t>
      </w:r>
      <w:proofErr w:type="spellStart"/>
      <w:r w:rsidRPr="006D18CA">
        <w:rPr>
          <w:rFonts w:ascii="Arial" w:hAnsi="Arial" w:cs="Arial"/>
          <w:sz w:val="18"/>
          <w:szCs w:val="18"/>
        </w:rPr>
        <w:t>ust</w:t>
      </w:r>
      <w:proofErr w:type="spellEnd"/>
      <w:r w:rsidRPr="006D18CA">
        <w:rPr>
          <w:rFonts w:ascii="Arial" w:hAnsi="Arial" w:cs="Arial"/>
          <w:sz w:val="18"/>
          <w:szCs w:val="18"/>
        </w:rPr>
        <w:t>. 3. této servisní smlouvy.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251205" w:rsidRPr="006D18CA" w:rsidRDefault="00251205" w:rsidP="00251205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6D18CA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251205" w:rsidRDefault="00251205" w:rsidP="00251205">
      <w:pPr>
        <w:pStyle w:val="Seznam"/>
        <w:numPr>
          <w:ilvl w:val="1"/>
          <w:numId w:val="10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del w:id="30" w:author="Lankašová Alena" w:date="2018-06-21T07:58:00Z">
        <w:r w:rsidDel="00AB214B">
          <w:rPr>
            <w:rFonts w:ascii="Arial" w:hAnsi="Arial" w:cs="Arial"/>
            <w:sz w:val="18"/>
            <w:szCs w:val="18"/>
            <w:u w:val="single"/>
          </w:rPr>
          <w:delText>www.atlasconsulting.cz</w:delText>
        </w:r>
      </w:del>
      <w:r>
        <w:rPr>
          <w:rFonts w:ascii="Arial" w:hAnsi="Arial" w:cs="Arial"/>
          <w:sz w:val="18"/>
          <w:szCs w:val="18"/>
        </w:rPr>
        <w:t>.</w:t>
      </w:r>
    </w:p>
    <w:p w:rsidR="00251205" w:rsidRDefault="00251205" w:rsidP="00251205">
      <w:pPr>
        <w:pStyle w:val="Seznam"/>
        <w:numPr>
          <w:ilvl w:val="1"/>
          <w:numId w:val="10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251205" w:rsidRPr="003C15F3" w:rsidRDefault="00251205" w:rsidP="00251205">
      <w:pPr>
        <w:pStyle w:val="Seznam"/>
        <w:numPr>
          <w:ilvl w:val="1"/>
          <w:numId w:val="10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  <w:rPrChange w:id="31" w:author="Lankašová Alena" w:date="2018-06-14T12:28:00Z">
            <w:rPr>
              <w:rFonts w:ascii="Arial" w:hAnsi="Arial" w:cs="Arial"/>
              <w:b/>
              <w:sz w:val="18"/>
              <w:szCs w:val="18"/>
            </w:rPr>
          </w:rPrChange>
        </w:rPr>
      </w:pPr>
      <w:r w:rsidRPr="003C15F3">
        <w:rPr>
          <w:rFonts w:ascii="Arial" w:hAnsi="Arial" w:cs="Arial"/>
          <w:sz w:val="18"/>
          <w:szCs w:val="18"/>
        </w:rPr>
        <w:t xml:space="preserve">Cena za </w:t>
      </w:r>
      <w:r w:rsidRPr="003C15F3">
        <w:rPr>
          <w:rFonts w:ascii="Arial" w:hAnsi="Arial" w:cs="Arial"/>
          <w:sz w:val="18"/>
          <w:szCs w:val="18"/>
          <w:rPrChange w:id="32" w:author="Lankašová Alena" w:date="2018-06-14T12:28:00Z">
            <w:rPr>
              <w:rFonts w:ascii="Arial" w:hAnsi="Arial" w:cs="Arial"/>
              <w:b/>
              <w:sz w:val="18"/>
              <w:szCs w:val="18"/>
            </w:rPr>
          </w:rPrChange>
        </w:rPr>
        <w:t>licenci k užití</w:t>
      </w:r>
      <w:r w:rsidRPr="003C15F3">
        <w:rPr>
          <w:rFonts w:ascii="Arial" w:hAnsi="Arial" w:cs="Arial"/>
          <w:sz w:val="18"/>
          <w:szCs w:val="18"/>
        </w:rPr>
        <w:t xml:space="preserve"> je stanovena na </w:t>
      </w:r>
      <w:r w:rsidR="00613CE3" w:rsidRPr="003C15F3">
        <w:rPr>
          <w:rFonts w:ascii="Arial" w:hAnsi="Arial" w:cs="Arial"/>
          <w:b/>
          <w:sz w:val="18"/>
          <w:szCs w:val="18"/>
        </w:rPr>
        <w:t>142.000</w:t>
      </w:r>
      <w:r w:rsidR="004407C4" w:rsidRPr="003C15F3">
        <w:rPr>
          <w:rFonts w:ascii="Arial" w:hAnsi="Arial" w:cs="Arial"/>
          <w:b/>
          <w:sz w:val="18"/>
          <w:szCs w:val="18"/>
        </w:rPr>
        <w:t>,-</w:t>
      </w:r>
      <w:r w:rsidRPr="003C15F3">
        <w:rPr>
          <w:rFonts w:ascii="Arial" w:hAnsi="Arial" w:cs="Arial"/>
          <w:b/>
          <w:sz w:val="18"/>
          <w:szCs w:val="18"/>
        </w:rPr>
        <w:t>Kč bez DPH jednorázově</w:t>
      </w:r>
      <w:r w:rsidRPr="003C15F3">
        <w:rPr>
          <w:rFonts w:ascii="Arial" w:hAnsi="Arial" w:cs="Arial"/>
          <w:sz w:val="18"/>
          <w:szCs w:val="18"/>
        </w:rPr>
        <w:t xml:space="preserve">. </w:t>
      </w:r>
    </w:p>
    <w:p w:rsidR="00251205" w:rsidRDefault="00251205" w:rsidP="00251205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ins w:id="33" w:author="Lankašová Alena" w:date="2018-06-14T12:29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1362CC">
        <w:rPr>
          <w:rFonts w:ascii="Arial" w:hAnsi="Arial" w:cs="Arial"/>
          <w:b/>
          <w:color w:val="333333"/>
          <w:sz w:val="18"/>
          <w:szCs w:val="18"/>
        </w:rPr>
        <w:t>86.500,- Kč</w:t>
      </w:r>
      <w:r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Pr="006D18CA">
        <w:rPr>
          <w:rFonts w:ascii="Arial" w:hAnsi="Arial" w:cs="Arial"/>
          <w:b/>
          <w:sz w:val="18"/>
          <w:szCs w:val="18"/>
        </w:rPr>
        <w:t xml:space="preserve">(slovy: </w:t>
      </w:r>
      <w:proofErr w:type="spellStart"/>
      <w:r w:rsidR="001362CC">
        <w:rPr>
          <w:rFonts w:ascii="Arial" w:hAnsi="Arial" w:cs="Arial"/>
          <w:b/>
          <w:color w:val="333333"/>
          <w:sz w:val="18"/>
          <w:szCs w:val="18"/>
        </w:rPr>
        <w:t>osmdesátšesttisícpětsetkorunčeských</w:t>
      </w:r>
      <w:proofErr w:type="spellEnd"/>
      <w:r w:rsidRPr="006D18CA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A60895" w:rsidRPr="00FF76CB" w:rsidRDefault="00A60895" w:rsidP="00251205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251205" w:rsidRDefault="00251205" w:rsidP="00251205">
      <w:pPr>
        <w:pStyle w:val="Seznam"/>
        <w:numPr>
          <w:ilvl w:val="1"/>
          <w:numId w:val="10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Úhrada za licenci a služby bude uhrazena jednorázově dopředu na celé období trvání smlouvy na základě </w:t>
      </w:r>
      <w:r w:rsidRPr="006D18CA">
        <w:rPr>
          <w:rFonts w:ascii="Arial" w:hAnsi="Arial" w:cs="Arial"/>
          <w:sz w:val="18"/>
          <w:szCs w:val="18"/>
        </w:rPr>
        <w:t xml:space="preserve">elektronického </w:t>
      </w:r>
      <w:r>
        <w:rPr>
          <w:rFonts w:ascii="Arial" w:hAnsi="Arial" w:cs="Arial"/>
          <w:sz w:val="18"/>
          <w:szCs w:val="18"/>
        </w:rPr>
        <w:t xml:space="preserve">zálohového platebního nebo daňového dokladu </w:t>
      </w:r>
      <w:r w:rsidRPr="006D18CA">
        <w:rPr>
          <w:rFonts w:ascii="Arial" w:hAnsi="Arial" w:cs="Arial"/>
          <w:sz w:val="18"/>
          <w:szCs w:val="18"/>
        </w:rPr>
        <w:t xml:space="preserve">(dále jen faktura) dle § 26, odst. </w:t>
      </w:r>
      <w:r>
        <w:rPr>
          <w:rFonts w:ascii="Arial" w:hAnsi="Arial" w:cs="Arial"/>
          <w:sz w:val="18"/>
          <w:szCs w:val="18"/>
        </w:rPr>
        <w:t>3</w:t>
      </w:r>
      <w:r w:rsidRPr="006D18CA">
        <w:rPr>
          <w:rFonts w:ascii="Arial" w:hAnsi="Arial" w:cs="Arial"/>
          <w:sz w:val="18"/>
          <w:szCs w:val="18"/>
        </w:rPr>
        <w:t xml:space="preserve"> zákona č. 235/2004Sb. v platném znění, vystaveného dodavatelem se splatností do 8 dnů ode dne jeho doručení </w:t>
      </w:r>
      <w:r w:rsidRPr="006D18CA">
        <w:rPr>
          <w:rFonts w:ascii="Arial" w:hAnsi="Arial" w:cs="Arial"/>
          <w:sz w:val="18"/>
          <w:szCs w:val="18"/>
        </w:rPr>
        <w:lastRenderedPageBreak/>
        <w:t>odběrateli na jeho e-mailovou adresu</w:t>
      </w:r>
      <w:r>
        <w:rPr>
          <w:rFonts w:ascii="Arial" w:hAnsi="Arial" w:cs="Arial"/>
          <w:sz w:val="18"/>
          <w:szCs w:val="18"/>
        </w:rPr>
        <w:t>:</w:t>
      </w:r>
      <w:r w:rsidRPr="00BE0EF2">
        <w:rPr>
          <w:rFonts w:ascii="Arial" w:hAnsi="Arial" w:cs="Arial"/>
          <w:sz w:val="18"/>
          <w:szCs w:val="18"/>
        </w:rPr>
        <w:t xml:space="preserve"> </w:t>
      </w:r>
      <w:del w:id="34" w:author="Lankašová Alena" w:date="2018-06-14T13:47:00Z">
        <w:r w:rsidR="001362CC" w:rsidDel="00200CB9">
          <w:rPr>
            <w:rFonts w:ascii="Arial" w:hAnsi="Arial" w:cs="Arial"/>
            <w:sz w:val="18"/>
            <w:szCs w:val="18"/>
          </w:rPr>
          <w:delText>reditel</w:delText>
        </w:r>
      </w:del>
      <w:del w:id="35" w:author="Lankašová Alena" w:date="2018-06-21T07:59:00Z">
        <w:r w:rsidR="001362CC" w:rsidDel="00AB214B">
          <w:rPr>
            <w:rFonts w:ascii="Arial" w:hAnsi="Arial" w:cs="Arial"/>
            <w:sz w:val="18"/>
            <w:szCs w:val="18"/>
          </w:rPr>
          <w:delText>@kr-olomoucky.cz</w:delText>
        </w:r>
        <w:r w:rsidDel="00AB214B">
          <w:rPr>
            <w:rFonts w:ascii="Arial" w:hAnsi="Arial" w:cs="Arial"/>
            <w:sz w:val="18"/>
            <w:szCs w:val="18"/>
          </w:rPr>
          <w:delText>.</w:delText>
        </w:r>
      </w:del>
      <w:ins w:id="36" w:author="Lankašová Alena" w:date="2018-06-21T07:59:00Z">
        <w:r w:rsidR="00AB214B">
          <w:rPr>
            <w:rFonts w:ascii="Arial" w:hAnsi="Arial" w:cs="Arial"/>
            <w:sz w:val="18"/>
            <w:szCs w:val="18"/>
          </w:rPr>
          <w:t>.</w:t>
        </w:r>
      </w:ins>
      <w:r>
        <w:rPr>
          <w:rFonts w:ascii="Arial" w:hAnsi="Arial" w:cs="Arial"/>
          <w:sz w:val="18"/>
          <w:szCs w:val="18"/>
        </w:rPr>
        <w:t xml:space="preserve"> Doručením </w:t>
      </w:r>
      <w:r w:rsidRPr="00624D4E">
        <w:rPr>
          <w:rFonts w:ascii="Arial" w:hAnsi="Arial" w:cs="Arial"/>
          <w:sz w:val="18"/>
          <w:szCs w:val="18"/>
        </w:rPr>
        <w:t>elektronického platebního dokladu se tak rozumí jeho odeslání na odběratelem uvedenou e-mailovou adresu.</w:t>
      </w:r>
    </w:p>
    <w:p w:rsidR="00251205" w:rsidDel="00AB214B" w:rsidRDefault="00251205" w:rsidP="00CD3734">
      <w:pPr>
        <w:pStyle w:val="Seznam"/>
        <w:numPr>
          <w:ilvl w:val="1"/>
          <w:numId w:val="10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del w:id="37" w:author="Lankašová Alena" w:date="2018-06-21T07:59:00Z"/>
          <w:rFonts w:ascii="Arial" w:hAnsi="Arial" w:cs="Arial"/>
          <w:sz w:val="18"/>
          <w:szCs w:val="18"/>
        </w:rPr>
        <w:pPrChange w:id="38" w:author="Lankašová Alena" w:date="2018-06-21T07:59:00Z">
          <w:pPr>
            <w:pStyle w:val="Seznam"/>
            <w:numPr>
              <w:ilvl w:val="1"/>
              <w:numId w:val="10"/>
            </w:numPr>
            <w:tabs>
              <w:tab w:val="left" w:pos="-1985"/>
              <w:tab w:val="left" w:pos="-1701"/>
              <w:tab w:val="left" w:pos="284"/>
            </w:tabs>
            <w:spacing w:before="80"/>
            <w:ind w:left="284" w:hanging="284"/>
            <w:jc w:val="both"/>
          </w:pPr>
        </w:pPrChange>
      </w:pPr>
      <w:r w:rsidRPr="00AB214B">
        <w:rPr>
          <w:rFonts w:ascii="Arial" w:hAnsi="Arial" w:cs="Arial"/>
          <w:sz w:val="18"/>
          <w:szCs w:val="18"/>
          <w:rPrChange w:id="39" w:author="Lankašová Alena" w:date="2018-06-21T07:59:00Z">
            <w:rPr>
              <w:rFonts w:ascii="Arial" w:hAnsi="Arial" w:cs="Arial"/>
              <w:sz w:val="18"/>
              <w:szCs w:val="18"/>
            </w:rPr>
          </w:rPrChange>
        </w:rPr>
        <w:t xml:space="preserve">Kontaktní osoba odběratele pro fakturaci: </w:t>
      </w:r>
      <w:del w:id="40" w:author="Lankašová Alena" w:date="2018-06-14T12:30:00Z">
        <w:r w:rsidR="001362CC" w:rsidDel="00A60895">
          <w:rPr>
            <w:rFonts w:ascii="Arial" w:hAnsi="Arial" w:cs="Arial"/>
            <w:sz w:val="18"/>
            <w:szCs w:val="18"/>
          </w:rPr>
          <w:delText>...................................</w:delText>
        </w:r>
      </w:del>
      <w:del w:id="41" w:author="Lankašová Alena" w:date="2018-06-21T07:59:00Z">
        <w:r w:rsidR="001362CC" w:rsidDel="00AB214B">
          <w:rPr>
            <w:rFonts w:ascii="Arial" w:hAnsi="Arial" w:cs="Arial"/>
            <w:sz w:val="18"/>
            <w:szCs w:val="18"/>
          </w:rPr>
          <w:delText>.</w:delText>
        </w:r>
      </w:del>
    </w:p>
    <w:p w:rsidR="00AB214B" w:rsidRDefault="00AB214B" w:rsidP="00CD3734">
      <w:pPr>
        <w:pStyle w:val="Seznam"/>
        <w:numPr>
          <w:ilvl w:val="1"/>
          <w:numId w:val="10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ins w:id="42" w:author="Lankašová Alena" w:date="2018-06-21T07:59:00Z"/>
          <w:rFonts w:ascii="Arial" w:hAnsi="Arial" w:cs="Arial"/>
          <w:sz w:val="18"/>
          <w:szCs w:val="18"/>
        </w:rPr>
        <w:pPrChange w:id="43" w:author="Lankašová Alena" w:date="2018-06-21T07:59:00Z">
          <w:pPr>
            <w:pStyle w:val="Seznam"/>
            <w:numPr>
              <w:ilvl w:val="1"/>
              <w:numId w:val="10"/>
            </w:numPr>
            <w:tabs>
              <w:tab w:val="left" w:pos="-1985"/>
              <w:tab w:val="left" w:pos="-1701"/>
              <w:tab w:val="left" w:pos="284"/>
            </w:tabs>
            <w:spacing w:before="80"/>
            <w:ind w:left="284" w:hanging="284"/>
            <w:jc w:val="both"/>
          </w:pPr>
        </w:pPrChange>
      </w:pPr>
    </w:p>
    <w:p w:rsidR="00251205" w:rsidRPr="00AB214B" w:rsidRDefault="00251205" w:rsidP="00CD3734">
      <w:pPr>
        <w:pStyle w:val="Seznam"/>
        <w:numPr>
          <w:ilvl w:val="1"/>
          <w:numId w:val="10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  <w:rPrChange w:id="44" w:author="Lankašová Alena" w:date="2018-06-21T07:59:00Z">
            <w:rPr>
              <w:rFonts w:ascii="Arial" w:hAnsi="Arial" w:cs="Arial"/>
              <w:sz w:val="18"/>
              <w:szCs w:val="18"/>
            </w:rPr>
          </w:rPrChange>
        </w:rPr>
        <w:pPrChange w:id="45" w:author="Lankašová Alena" w:date="2018-06-21T07:59:00Z">
          <w:pPr>
            <w:pStyle w:val="Seznam"/>
            <w:numPr>
              <w:ilvl w:val="1"/>
              <w:numId w:val="10"/>
            </w:numPr>
            <w:tabs>
              <w:tab w:val="left" w:pos="-1985"/>
              <w:tab w:val="left" w:pos="-1701"/>
              <w:tab w:val="left" w:pos="284"/>
            </w:tabs>
            <w:spacing w:before="80"/>
            <w:ind w:left="284" w:hanging="284"/>
            <w:jc w:val="both"/>
          </w:pPr>
        </w:pPrChange>
      </w:pPr>
      <w:r w:rsidRPr="00AB214B">
        <w:rPr>
          <w:rFonts w:ascii="Arial" w:hAnsi="Arial" w:cs="Arial"/>
          <w:sz w:val="18"/>
          <w:szCs w:val="18"/>
          <w:rPrChange w:id="46" w:author="Lankašová Alena" w:date="2018-06-21T07:59:00Z">
            <w:rPr>
              <w:rFonts w:ascii="Arial" w:hAnsi="Arial" w:cs="Arial"/>
              <w:sz w:val="18"/>
              <w:szCs w:val="18"/>
            </w:rPr>
          </w:rPrChange>
        </w:rPr>
        <w:t xml:space="preserve">Za den platby je považován den připsání příslušné platby na účet dodavatele. </w:t>
      </w:r>
    </w:p>
    <w:p w:rsidR="00251205" w:rsidRPr="004A74BA" w:rsidRDefault="00251205" w:rsidP="00251205">
      <w:pPr>
        <w:pStyle w:val="Seznam"/>
        <w:numPr>
          <w:ilvl w:val="1"/>
          <w:numId w:val="10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74BA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251205" w:rsidRPr="006D18CA" w:rsidRDefault="00251205" w:rsidP="00251205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t>4. Spolupráce ze strany dodavatele</w:t>
      </w:r>
    </w:p>
    <w:p w:rsidR="00251205" w:rsidRPr="006D18CA" w:rsidRDefault="00251205" w:rsidP="00251205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251205" w:rsidRPr="006D18CA" w:rsidRDefault="00251205" w:rsidP="00251205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251205" w:rsidRPr="006D18CA" w:rsidRDefault="00251205" w:rsidP="00251205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251205" w:rsidRPr="006D18CA" w:rsidRDefault="00251205" w:rsidP="00251205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251205" w:rsidRPr="006D18CA" w:rsidRDefault="00251205" w:rsidP="00251205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251205" w:rsidRPr="006D18CA" w:rsidRDefault="00251205" w:rsidP="00251205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Na data poskytnutá v rámci </w:t>
      </w:r>
      <w:r>
        <w:rPr>
          <w:rFonts w:ascii="Arial" w:hAnsi="Arial" w:cs="Arial"/>
          <w:sz w:val="18"/>
          <w:szCs w:val="18"/>
        </w:rPr>
        <w:t xml:space="preserve">základní dodávky produktu a </w:t>
      </w:r>
      <w:r w:rsidRPr="006D18CA">
        <w:rPr>
          <w:rFonts w:ascii="Arial" w:hAnsi="Arial" w:cs="Arial"/>
          <w:sz w:val="18"/>
          <w:szCs w:val="18"/>
        </w:rPr>
        <w:t>aktualizací se vztahují Všeobecné obchodní a licenční podmínky základní dodávky ve stejném rozsahu. Jejich znění je umístěno na internetových stránkách dodavatele</w:t>
      </w:r>
      <w:r>
        <w:rPr>
          <w:rFonts w:ascii="Arial" w:hAnsi="Arial" w:cs="Arial"/>
          <w:sz w:val="18"/>
          <w:szCs w:val="18"/>
        </w:rPr>
        <w:t xml:space="preserve"> </w:t>
      </w:r>
      <w:del w:id="47" w:author="Lankašová Alena" w:date="2018-06-21T07:59:00Z">
        <w:r w:rsidRPr="006D18CA" w:rsidDel="00AB214B">
          <w:rPr>
            <w:rFonts w:ascii="Arial" w:hAnsi="Arial" w:cs="Arial"/>
            <w:sz w:val="18"/>
            <w:szCs w:val="18"/>
            <w:u w:val="single"/>
          </w:rPr>
          <w:delText>www.atlasconsulting.cz</w:delText>
        </w:r>
        <w:r w:rsidRPr="006D18CA" w:rsidDel="00AB214B">
          <w:rPr>
            <w:rFonts w:ascii="Arial" w:hAnsi="Arial" w:cs="Arial"/>
            <w:sz w:val="18"/>
            <w:szCs w:val="18"/>
          </w:rPr>
          <w:delText xml:space="preserve"> </w:delText>
        </w:r>
      </w:del>
      <w:ins w:id="48" w:author="Lankašová Alena" w:date="2018-06-21T07:59:00Z">
        <w:r w:rsidR="00AB214B">
          <w:rPr>
            <w:rFonts w:ascii="Arial" w:hAnsi="Arial" w:cs="Arial"/>
            <w:sz w:val="18"/>
            <w:szCs w:val="18"/>
          </w:rPr>
          <w:t xml:space="preserve">   </w:t>
        </w:r>
      </w:ins>
      <w:r w:rsidRPr="006D18CA">
        <w:rPr>
          <w:rFonts w:ascii="Arial" w:hAnsi="Arial" w:cs="Arial"/>
          <w:sz w:val="18"/>
          <w:szCs w:val="18"/>
        </w:rPr>
        <w:t>a odběratel je povinen se jimi řídit.</w:t>
      </w:r>
    </w:p>
    <w:p w:rsidR="00251205" w:rsidRPr="006D18CA" w:rsidRDefault="00251205" w:rsidP="00251205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t>5. Spolupráce ze strany odběratele</w:t>
      </w:r>
    </w:p>
    <w:p w:rsidR="00251205" w:rsidRPr="006D18CA" w:rsidRDefault="00251205" w:rsidP="00251205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251205" w:rsidRPr="006D18CA" w:rsidDel="00AB214B" w:rsidRDefault="00251205" w:rsidP="00251205">
      <w:pPr>
        <w:tabs>
          <w:tab w:val="left" w:pos="567"/>
        </w:tabs>
        <w:ind w:left="567" w:hanging="284"/>
        <w:jc w:val="both"/>
        <w:rPr>
          <w:del w:id="49" w:author="Lankašová Alena" w:date="2018-06-21T07:59:00Z"/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-</w:t>
      </w:r>
      <w:r w:rsidRPr="006D18CA">
        <w:rPr>
          <w:rFonts w:ascii="Arial" w:hAnsi="Arial" w:cs="Arial"/>
          <w:sz w:val="18"/>
          <w:szCs w:val="18"/>
        </w:rPr>
        <w:tab/>
        <w:t xml:space="preserve">za dodavatele: </w:t>
      </w:r>
      <w:del w:id="50" w:author="Lankašová Alena" w:date="2018-06-21T07:59:00Z">
        <w:r w:rsidRPr="006D18CA" w:rsidDel="00AB214B">
          <w:rPr>
            <w:rFonts w:ascii="Arial" w:hAnsi="Arial" w:cs="Arial"/>
            <w:sz w:val="18"/>
            <w:szCs w:val="18"/>
          </w:rPr>
          <w:delText>Klientské centrum, tel.: 596 613 333, e-mail</w:delText>
        </w:r>
        <w:r w:rsidDel="00AB214B">
          <w:rPr>
            <w:rFonts w:ascii="Arial" w:hAnsi="Arial" w:cs="Arial"/>
            <w:sz w:val="18"/>
            <w:szCs w:val="18"/>
          </w:rPr>
          <w:delText xml:space="preserve">: </w:delText>
        </w:r>
        <w:r w:rsidRPr="00271809" w:rsidDel="00AB214B">
          <w:rPr>
            <w:rFonts w:ascii="Arial" w:hAnsi="Arial" w:cs="Arial"/>
            <w:sz w:val="18"/>
            <w:szCs w:val="18"/>
          </w:rPr>
          <w:delText>klientske.centrum@</w:delText>
        </w:r>
        <w:r w:rsidR="00AD488A" w:rsidDel="00AB214B">
          <w:rPr>
            <w:rFonts w:ascii="Arial" w:hAnsi="Arial" w:cs="Arial"/>
            <w:sz w:val="18"/>
            <w:szCs w:val="18"/>
          </w:rPr>
          <w:delText>atlasgroup</w:delText>
        </w:r>
        <w:r w:rsidRPr="00271809" w:rsidDel="00AB214B">
          <w:rPr>
            <w:rFonts w:ascii="Arial" w:hAnsi="Arial" w:cs="Arial"/>
            <w:sz w:val="18"/>
            <w:szCs w:val="18"/>
          </w:rPr>
          <w:delText>.cz</w:delText>
        </w:r>
        <w:r w:rsidRPr="006D18CA" w:rsidDel="00AB214B">
          <w:rPr>
            <w:rFonts w:ascii="Arial" w:hAnsi="Arial" w:cs="Arial"/>
            <w:sz w:val="18"/>
            <w:szCs w:val="18"/>
          </w:rPr>
          <w:delText xml:space="preserve"> </w:delText>
        </w:r>
      </w:del>
    </w:p>
    <w:p w:rsidR="00AB214B" w:rsidRDefault="00AB214B" w:rsidP="00251205">
      <w:pPr>
        <w:tabs>
          <w:tab w:val="left" w:pos="567"/>
        </w:tabs>
        <w:ind w:left="567" w:hanging="284"/>
        <w:jc w:val="both"/>
        <w:rPr>
          <w:ins w:id="51" w:author="Lankašová Alena" w:date="2018-06-21T07:59:00Z"/>
          <w:rFonts w:ascii="Arial" w:hAnsi="Arial" w:cs="Arial"/>
          <w:sz w:val="18"/>
          <w:szCs w:val="18"/>
        </w:rPr>
      </w:pPr>
    </w:p>
    <w:p w:rsidR="00251205" w:rsidRPr="006D18CA" w:rsidRDefault="00251205" w:rsidP="00251205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-</w:t>
      </w:r>
      <w:r w:rsidRPr="006D18CA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sz w:val="18"/>
          <w:szCs w:val="18"/>
        </w:rPr>
        <w:t>za odběratele:</w:t>
      </w:r>
      <w:r>
        <w:rPr>
          <w:rFonts w:ascii="Arial" w:hAnsi="Arial" w:cs="Arial"/>
          <w:sz w:val="18"/>
          <w:szCs w:val="18"/>
        </w:rPr>
        <w:t xml:space="preserve"> </w:t>
      </w:r>
      <w:del w:id="52" w:author="Lankašová Alena" w:date="2018-06-14T13:46:00Z">
        <w:r w:rsidR="001362CC" w:rsidDel="00200CB9">
          <w:rPr>
            <w:rFonts w:ascii="Arial" w:hAnsi="Arial" w:cs="Arial"/>
            <w:sz w:val="18"/>
            <w:szCs w:val="18"/>
          </w:rPr>
          <w:delText>....................................</w:delText>
        </w:r>
      </w:del>
      <w:del w:id="53" w:author="Lankašová Alena" w:date="2018-06-21T07:59:00Z">
        <w:r w:rsidRPr="00CF7AFB" w:rsidDel="00AB214B">
          <w:rPr>
            <w:rFonts w:ascii="Arial" w:hAnsi="Arial" w:cs="Arial"/>
            <w:sz w:val="18"/>
            <w:szCs w:val="18"/>
          </w:rPr>
          <w:delText xml:space="preserve">, tel.: </w:delText>
        </w:r>
      </w:del>
      <w:del w:id="54" w:author="Lankašová Alena" w:date="2018-06-14T13:46:00Z">
        <w:r w:rsidR="001362CC" w:rsidDel="00200CB9">
          <w:rPr>
            <w:rFonts w:ascii="Arial" w:hAnsi="Arial" w:cs="Arial"/>
            <w:sz w:val="18"/>
            <w:szCs w:val="18"/>
          </w:rPr>
          <w:delText>....................................</w:delText>
        </w:r>
      </w:del>
      <w:del w:id="55" w:author="Lankašová Alena" w:date="2018-06-21T07:59:00Z">
        <w:r w:rsidRPr="00CF7AFB" w:rsidDel="00AB214B">
          <w:rPr>
            <w:rFonts w:ascii="Arial" w:hAnsi="Arial" w:cs="Arial"/>
            <w:sz w:val="18"/>
            <w:szCs w:val="18"/>
          </w:rPr>
          <w:delText xml:space="preserve">, e-mail: </w:delText>
        </w:r>
      </w:del>
      <w:del w:id="56" w:author="Lankašová Alena" w:date="2018-06-14T13:46:00Z">
        <w:r w:rsidR="001362CC" w:rsidDel="00200CB9">
          <w:rPr>
            <w:rFonts w:ascii="Arial" w:hAnsi="Arial" w:cs="Arial"/>
            <w:sz w:val="18"/>
            <w:szCs w:val="18"/>
          </w:rPr>
          <w:delText>reditel</w:delText>
        </w:r>
      </w:del>
      <w:del w:id="57" w:author="Lankašová Alena" w:date="2018-06-21T07:59:00Z">
        <w:r w:rsidR="001362CC" w:rsidDel="00AB214B">
          <w:rPr>
            <w:rFonts w:ascii="Arial" w:hAnsi="Arial" w:cs="Arial"/>
            <w:sz w:val="18"/>
            <w:szCs w:val="18"/>
          </w:rPr>
          <w:delText>@kr-olomoucky.cz</w:delText>
        </w:r>
      </w:del>
    </w:p>
    <w:p w:rsidR="00251205" w:rsidRPr="00853BAD" w:rsidRDefault="00251205" w:rsidP="00251205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noProof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Chce-li odběratel využít služeb s výjimkou telefonické podpory, uvedených v </w:t>
      </w:r>
      <w:proofErr w:type="spellStart"/>
      <w:r w:rsidRPr="006D18CA">
        <w:rPr>
          <w:rFonts w:ascii="Arial" w:hAnsi="Arial" w:cs="Arial"/>
          <w:sz w:val="18"/>
          <w:szCs w:val="18"/>
        </w:rPr>
        <w:t>ust</w:t>
      </w:r>
      <w:proofErr w:type="spellEnd"/>
      <w:r w:rsidRPr="006D18CA">
        <w:rPr>
          <w:rFonts w:ascii="Arial" w:hAnsi="Arial" w:cs="Arial"/>
          <w:sz w:val="18"/>
          <w:szCs w:val="18"/>
        </w:rPr>
        <w:t>. 2.2 této servisní smlouvy, o poskytnutí těchto služeb požádá na e</w:t>
      </w:r>
      <w:r w:rsidRPr="00853BAD">
        <w:rPr>
          <w:rFonts w:ascii="Arial" w:hAnsi="Arial" w:cs="Arial"/>
          <w:noProof/>
          <w:sz w:val="18"/>
          <w:szCs w:val="18"/>
        </w:rPr>
        <w:t xml:space="preserve">-mail: </w:t>
      </w:r>
      <w:del w:id="58" w:author="Lankašová Alena" w:date="2018-06-21T07:59:00Z">
        <w:r w:rsidRPr="00853BAD" w:rsidDel="00AB214B">
          <w:rPr>
            <w:rFonts w:ascii="Arial" w:hAnsi="Arial" w:cs="Arial"/>
            <w:noProof/>
            <w:sz w:val="18"/>
            <w:szCs w:val="18"/>
          </w:rPr>
          <w:delText>klientske.centrum@</w:delText>
        </w:r>
        <w:r w:rsidR="00AD488A" w:rsidDel="00AB214B">
          <w:rPr>
            <w:rFonts w:ascii="Arial" w:hAnsi="Arial" w:cs="Arial"/>
            <w:noProof/>
            <w:sz w:val="18"/>
            <w:szCs w:val="18"/>
          </w:rPr>
          <w:delText>atlasgroup</w:delText>
        </w:r>
        <w:r w:rsidRPr="00853BAD" w:rsidDel="00AB214B">
          <w:rPr>
            <w:rFonts w:ascii="Arial" w:hAnsi="Arial" w:cs="Arial"/>
            <w:noProof/>
            <w:sz w:val="18"/>
            <w:szCs w:val="18"/>
          </w:rPr>
          <w:delText>.cz</w:delText>
        </w:r>
      </w:del>
    </w:p>
    <w:p w:rsidR="00251205" w:rsidRPr="006D18CA" w:rsidRDefault="00251205" w:rsidP="00251205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251205" w:rsidRPr="006D18CA" w:rsidRDefault="00251205" w:rsidP="00251205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Odběratel informuje dodavatele předem o plánovaných zásadních změnách v podmínkách provozování systému CODEXIS</w:t>
      </w:r>
      <w:r w:rsidRPr="006D18CA">
        <w:rPr>
          <w:rFonts w:ascii="Arial" w:hAnsi="Arial" w:cs="Arial"/>
          <w:sz w:val="18"/>
          <w:szCs w:val="18"/>
          <w:vertAlign w:val="superscript"/>
        </w:rPr>
        <w:t>®</w:t>
      </w:r>
      <w:r w:rsidRPr="006D18CA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6"/>
          <w:szCs w:val="16"/>
        </w:rPr>
        <w:t>CLOUD</w:t>
      </w:r>
      <w:r w:rsidRPr="006D18CA">
        <w:rPr>
          <w:rFonts w:ascii="Arial" w:hAnsi="Arial" w:cs="Arial"/>
          <w:sz w:val="18"/>
          <w:szCs w:val="18"/>
        </w:rPr>
        <w:t xml:space="preserve"> (technické a softwarové prostředky počítačové sítě, nastavení parametrů systému apod.).</w:t>
      </w:r>
    </w:p>
    <w:p w:rsidR="00251205" w:rsidRPr="006D18CA" w:rsidRDefault="00251205" w:rsidP="00251205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251205" w:rsidRPr="006D18CA" w:rsidRDefault="00251205" w:rsidP="00251205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Klientská linka dodavatele: tel. č.: </w:t>
      </w:r>
      <w:del w:id="59" w:author="Lankašová Alena" w:date="2018-06-21T08:00:00Z">
        <w:r w:rsidRPr="006D18CA" w:rsidDel="00AB214B">
          <w:rPr>
            <w:rFonts w:ascii="Arial" w:hAnsi="Arial" w:cs="Arial"/>
            <w:sz w:val="18"/>
            <w:szCs w:val="18"/>
          </w:rPr>
          <w:delText>596 613 333</w:delText>
        </w:r>
      </w:del>
      <w:bookmarkStart w:id="60" w:name="_GoBack"/>
      <w:bookmarkEnd w:id="60"/>
      <w:r w:rsidRPr="006D18CA">
        <w:rPr>
          <w:rFonts w:ascii="Arial" w:hAnsi="Arial" w:cs="Arial"/>
          <w:sz w:val="18"/>
          <w:szCs w:val="18"/>
        </w:rPr>
        <w:t>.</w:t>
      </w:r>
    </w:p>
    <w:p w:rsidR="00251205" w:rsidRPr="006D18CA" w:rsidRDefault="00251205" w:rsidP="00251205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del w:id="61" w:author="Lankašová Alena" w:date="2018-06-14T12:32:00Z">
        <w:r w:rsidDel="00D4000E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6D18CA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251205" w:rsidRPr="006D18CA" w:rsidRDefault="00251205" w:rsidP="00251205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t>6. Poplatky</w:t>
      </w:r>
    </w:p>
    <w:p w:rsidR="00251205" w:rsidRPr="006D18CA" w:rsidRDefault="00251205" w:rsidP="00251205">
      <w:pPr>
        <w:pStyle w:val="Zkladntext"/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6.1 </w:t>
      </w:r>
      <w:r w:rsidRPr="006D18CA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251205" w:rsidRPr="006D18CA" w:rsidRDefault="00251205" w:rsidP="00251205">
      <w:pPr>
        <w:pStyle w:val="Seznam"/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6.2 </w:t>
      </w:r>
      <w:r w:rsidRPr="006D18CA">
        <w:rPr>
          <w:rFonts w:ascii="Arial" w:hAnsi="Arial" w:cs="Arial"/>
          <w:sz w:val="18"/>
          <w:szCs w:val="18"/>
        </w:rPr>
        <w:t xml:space="preserve">Nedojde-li k úhradě ceny za poskytování služeb řádně a včas dle </w:t>
      </w:r>
      <w:proofErr w:type="spellStart"/>
      <w:r w:rsidRPr="006D18CA">
        <w:rPr>
          <w:rFonts w:ascii="Arial" w:hAnsi="Arial" w:cs="Arial"/>
          <w:sz w:val="18"/>
          <w:szCs w:val="18"/>
        </w:rPr>
        <w:t>ust</w:t>
      </w:r>
      <w:proofErr w:type="spellEnd"/>
      <w:r w:rsidRPr="006D18CA">
        <w:rPr>
          <w:rFonts w:ascii="Arial" w:hAnsi="Arial" w:cs="Arial"/>
          <w:sz w:val="18"/>
          <w:szCs w:val="18"/>
        </w:rPr>
        <w:t xml:space="preserve">. 3. této servisní smlouvy, budou ceny účtovány jako u odběratele bez uzavřené servisní smlouvy, nárok na úrok z prodlení dle </w:t>
      </w:r>
      <w:proofErr w:type="spellStart"/>
      <w:r w:rsidRPr="006D18CA">
        <w:rPr>
          <w:rFonts w:ascii="Arial" w:hAnsi="Arial" w:cs="Arial"/>
          <w:sz w:val="18"/>
          <w:szCs w:val="18"/>
        </w:rPr>
        <w:t>ust</w:t>
      </w:r>
      <w:proofErr w:type="spellEnd"/>
      <w:r w:rsidRPr="006D18CA">
        <w:rPr>
          <w:rFonts w:ascii="Arial" w:hAnsi="Arial" w:cs="Arial"/>
          <w:sz w:val="18"/>
          <w:szCs w:val="18"/>
        </w:rPr>
        <w:t>. 3.</w:t>
      </w:r>
      <w:r w:rsidR="00613CE3">
        <w:rPr>
          <w:rFonts w:ascii="Arial" w:hAnsi="Arial" w:cs="Arial"/>
          <w:sz w:val="18"/>
          <w:szCs w:val="18"/>
        </w:rPr>
        <w:t>7</w:t>
      </w:r>
      <w:r w:rsidRPr="006D18CA">
        <w:rPr>
          <w:rFonts w:ascii="Arial" w:hAnsi="Arial" w:cs="Arial"/>
          <w:sz w:val="18"/>
          <w:szCs w:val="18"/>
        </w:rPr>
        <w:t xml:space="preserve"> této servisní smlouvy není tímto ustanovením dotčen.</w:t>
      </w:r>
    </w:p>
    <w:p w:rsidR="00251205" w:rsidRPr="006D18CA" w:rsidRDefault="00251205" w:rsidP="00251205">
      <w:pPr>
        <w:pStyle w:val="Seznam"/>
        <w:numPr>
          <w:ilvl w:val="1"/>
          <w:numId w:val="11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V případě odstoupení od smlouvy ze strany dodavatele dle </w:t>
      </w:r>
      <w:proofErr w:type="spellStart"/>
      <w:r w:rsidRPr="006D18CA">
        <w:rPr>
          <w:rFonts w:ascii="Arial" w:hAnsi="Arial" w:cs="Arial"/>
          <w:sz w:val="18"/>
          <w:szCs w:val="18"/>
        </w:rPr>
        <w:t>ust</w:t>
      </w:r>
      <w:proofErr w:type="spellEnd"/>
      <w:r w:rsidRPr="006D18CA">
        <w:rPr>
          <w:rFonts w:ascii="Arial" w:hAnsi="Arial" w:cs="Arial"/>
          <w:sz w:val="18"/>
          <w:szCs w:val="18"/>
        </w:rPr>
        <w:t>. 7.4.2 této servisní smlouvy, budou provedené práce účtovány v plné výši, dle platného ceníku servisních prací.</w:t>
      </w:r>
    </w:p>
    <w:p w:rsidR="00251205" w:rsidRPr="006D18CA" w:rsidRDefault="00251205" w:rsidP="00251205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6D18CA">
        <w:rPr>
          <w:rFonts w:ascii="Arial" w:hAnsi="Arial"/>
          <w:b/>
          <w:w w:val="80"/>
          <w:sz w:val="24"/>
          <w:szCs w:val="28"/>
        </w:rPr>
        <w:t>7. Platnost smlouvy</w:t>
      </w:r>
    </w:p>
    <w:p w:rsidR="00251205" w:rsidRPr="006D18CA" w:rsidRDefault="00251205" w:rsidP="00251205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Smlouva je uzavřen</w:t>
      </w:r>
      <w:r>
        <w:rPr>
          <w:rFonts w:ascii="Arial" w:hAnsi="Arial" w:cs="Arial"/>
          <w:sz w:val="18"/>
          <w:szCs w:val="18"/>
        </w:rPr>
        <w:t xml:space="preserve">a na dobu určitou – </w:t>
      </w:r>
      <w:r w:rsidR="001362CC">
        <w:rPr>
          <w:rFonts w:ascii="Arial" w:hAnsi="Arial" w:cs="Arial"/>
          <w:sz w:val="18"/>
          <w:szCs w:val="18"/>
        </w:rPr>
        <w:t>1 rok</w:t>
      </w:r>
      <w:r w:rsidRPr="006D18CA">
        <w:rPr>
          <w:rFonts w:ascii="Arial" w:hAnsi="Arial" w:cs="Arial"/>
          <w:sz w:val="18"/>
          <w:szCs w:val="18"/>
        </w:rPr>
        <w:t>, počínaje dnem účinnosti této smlouvy.</w:t>
      </w:r>
    </w:p>
    <w:p w:rsidR="00251205" w:rsidRPr="00AD488A" w:rsidRDefault="00251205" w:rsidP="00251205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488A">
        <w:rPr>
          <w:rFonts w:ascii="Arial" w:hAnsi="Arial" w:cs="Arial"/>
          <w:sz w:val="18"/>
          <w:szCs w:val="18"/>
        </w:rPr>
        <w:t xml:space="preserve">Smlouva nabývá platnost dnem podpisu oběma smluvními stranami a účinnost dnem úhrady ceny za poskytování služeb dle </w:t>
      </w:r>
      <w:proofErr w:type="spellStart"/>
      <w:r w:rsidRPr="00AD488A">
        <w:rPr>
          <w:rFonts w:ascii="Arial" w:hAnsi="Arial" w:cs="Arial"/>
          <w:sz w:val="18"/>
          <w:szCs w:val="18"/>
        </w:rPr>
        <w:t>ust</w:t>
      </w:r>
      <w:proofErr w:type="spellEnd"/>
      <w:r w:rsidRPr="00AD488A">
        <w:rPr>
          <w:rFonts w:ascii="Arial" w:hAnsi="Arial" w:cs="Arial"/>
          <w:sz w:val="18"/>
          <w:szCs w:val="18"/>
        </w:rPr>
        <w:t>. 3. této servisní smlouvy.</w:t>
      </w:r>
    </w:p>
    <w:p w:rsidR="00251205" w:rsidRPr="00AD582B" w:rsidRDefault="00251205" w:rsidP="00251205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251205" w:rsidRPr="00AD582B" w:rsidRDefault="00613CE3" w:rsidP="00251205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7.3</w:t>
      </w:r>
      <w:r w:rsidR="00251205" w:rsidRPr="00AD582B">
        <w:rPr>
          <w:rFonts w:ascii="Arial" w:hAnsi="Arial" w:cs="Arial"/>
          <w:sz w:val="18"/>
          <w:szCs w:val="18"/>
        </w:rPr>
        <w:t>.1</w:t>
      </w:r>
      <w:r w:rsidR="00251205" w:rsidRPr="00AD582B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251205" w:rsidRDefault="00613CE3" w:rsidP="00251205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7.3</w:t>
      </w:r>
      <w:r w:rsidR="00251205" w:rsidRPr="00AD582B">
        <w:rPr>
          <w:rFonts w:ascii="Arial" w:hAnsi="Arial" w:cs="Arial"/>
          <w:sz w:val="18"/>
          <w:szCs w:val="18"/>
        </w:rPr>
        <w:t>.2</w:t>
      </w:r>
      <w:r w:rsidR="00251205" w:rsidRPr="00AD582B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251205" w:rsidRDefault="00613CE3" w:rsidP="00251205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7.3</w:t>
      </w:r>
      <w:r w:rsidR="00251205" w:rsidRPr="00EB49A5">
        <w:rPr>
          <w:rFonts w:ascii="Arial" w:hAnsi="Arial" w:cs="Arial"/>
          <w:sz w:val="18"/>
          <w:szCs w:val="18"/>
        </w:rPr>
        <w:t>.3</w:t>
      </w:r>
      <w:r w:rsidR="00251205" w:rsidRPr="00EB49A5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251205" w:rsidRPr="006D18CA" w:rsidRDefault="00251205" w:rsidP="00251205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251205" w:rsidRPr="00EB49A5" w:rsidRDefault="00251205" w:rsidP="00251205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stran.</w:t>
      </w:r>
    </w:p>
    <w:p w:rsidR="00251205" w:rsidRPr="00EB49A5" w:rsidRDefault="00251205" w:rsidP="00251205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EB49A5">
        <w:rPr>
          <w:rFonts w:ascii="Arial" w:hAnsi="Arial" w:cs="Arial"/>
          <w:sz w:val="18"/>
          <w:szCs w:val="18"/>
        </w:rPr>
        <w:t>z.č</w:t>
      </w:r>
      <w:proofErr w:type="spellEnd"/>
      <w:r w:rsidRPr="00EB49A5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EB49A5">
        <w:rPr>
          <w:rFonts w:ascii="Arial" w:hAnsi="Arial" w:cs="Arial"/>
          <w:sz w:val="18"/>
          <w:szCs w:val="18"/>
        </w:rPr>
        <w:t>z.č</w:t>
      </w:r>
      <w:proofErr w:type="spellEnd"/>
      <w:r w:rsidRPr="00EB49A5">
        <w:rPr>
          <w:rFonts w:ascii="Arial" w:hAnsi="Arial" w:cs="Arial"/>
          <w:sz w:val="18"/>
          <w:szCs w:val="18"/>
        </w:rPr>
        <w:t>. 121/2000 Sb.).</w:t>
      </w:r>
    </w:p>
    <w:p w:rsidR="00251205" w:rsidRPr="00EB49A5" w:rsidRDefault="00251205" w:rsidP="00251205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</w:t>
      </w:r>
      <w:proofErr w:type="spellStart"/>
      <w:r w:rsidRPr="00EB49A5">
        <w:rPr>
          <w:rFonts w:ascii="Arial" w:hAnsi="Arial" w:cs="Arial"/>
          <w:sz w:val="18"/>
          <w:szCs w:val="18"/>
        </w:rPr>
        <w:t>paré</w:t>
      </w:r>
      <w:proofErr w:type="spellEnd"/>
      <w:r w:rsidRPr="00EB49A5">
        <w:rPr>
          <w:rFonts w:ascii="Arial" w:hAnsi="Arial" w:cs="Arial"/>
          <w:sz w:val="18"/>
          <w:szCs w:val="18"/>
        </w:rPr>
        <w:t xml:space="preserve">. </w:t>
      </w:r>
    </w:p>
    <w:p w:rsidR="00251205" w:rsidRPr="00EB49A5" w:rsidRDefault="00251205" w:rsidP="00251205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251205" w:rsidRDefault="00251205" w:rsidP="00251205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993F7B" w:rsidRPr="00993F7B" w:rsidRDefault="00251205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ins w:id="62" w:author="Lankašová Alena" w:date="2018-06-19T15:33:00Z"/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993F7B" w:rsidRPr="00E20935" w:rsidDel="00993F7B" w:rsidRDefault="00993F7B" w:rsidP="00251205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del w:id="63" w:author="Lankašová Alena" w:date="2018-06-19T15:34:00Z"/>
          <w:rFonts w:ascii="Arial" w:hAnsi="Arial" w:cs="Arial"/>
          <w:sz w:val="18"/>
          <w:szCs w:val="18"/>
        </w:rPr>
      </w:pPr>
    </w:p>
    <w:p w:rsidR="00251205" w:rsidRPr="00E20935" w:rsidRDefault="00251205" w:rsidP="00251205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del w:id="64" w:author="Lankašová Alena" w:date="2018-06-14T12:34:00Z">
        <w:r w:rsidRPr="00E20935" w:rsidDel="00D4000E">
          <w:rPr>
            <w:rFonts w:ascii="Arial" w:hAnsi="Arial" w:cs="Arial"/>
            <w:sz w:val="18"/>
            <w:szCs w:val="18"/>
          </w:rPr>
          <w:delText xml:space="preserve"> </w:delText>
        </w:r>
      </w:del>
      <w:r w:rsidRPr="00E20935">
        <w:rPr>
          <w:rFonts w:ascii="Arial" w:hAnsi="Arial" w:cs="Arial"/>
          <w:sz w:val="18"/>
          <w:szCs w:val="18"/>
        </w:rPr>
        <w:t>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251205" w:rsidRDefault="00251205" w:rsidP="00251205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ins w:id="65" w:author="Lankašová Alena" w:date="2018-06-19T15:35:00Z"/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993F7B" w:rsidRPr="00EB49A5" w:rsidRDefault="00993F7B" w:rsidP="00251205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ins w:id="66" w:author="Lankašová Alena" w:date="2018-06-19T15:35:00Z">
        <w:r>
          <w:rPr>
            <w:rFonts w:ascii="Arial" w:hAnsi="Arial" w:cs="Arial"/>
            <w:sz w:val="18"/>
            <w:szCs w:val="18"/>
          </w:rPr>
          <w:t xml:space="preserve">Toto právní jednání bylo </w:t>
        </w:r>
      </w:ins>
      <w:ins w:id="67" w:author="Lankašová Alena" w:date="2018-06-19T15:36:00Z">
        <w:r>
          <w:rPr>
            <w:rFonts w:ascii="Arial" w:hAnsi="Arial" w:cs="Arial"/>
            <w:sz w:val="18"/>
            <w:szCs w:val="18"/>
          </w:rPr>
          <w:t>schváleno rozhodnutím hejtmana ze dne 19. 6. 2018.</w:t>
        </w:r>
      </w:ins>
    </w:p>
    <w:p w:rsidR="00251205" w:rsidRDefault="00251205" w:rsidP="00251205">
      <w:pPr>
        <w:rPr>
          <w:rFonts w:ascii="Arial" w:hAnsi="Arial" w:cs="Arial"/>
          <w:sz w:val="18"/>
          <w:szCs w:val="18"/>
        </w:rPr>
      </w:pPr>
    </w:p>
    <w:p w:rsidR="00251205" w:rsidRPr="006D18CA" w:rsidRDefault="00251205" w:rsidP="00251205">
      <w:pPr>
        <w:rPr>
          <w:rFonts w:ascii="Arial" w:hAnsi="Arial" w:cs="Arial"/>
          <w:sz w:val="18"/>
          <w:szCs w:val="18"/>
        </w:rPr>
      </w:pPr>
    </w:p>
    <w:p w:rsidR="00251205" w:rsidRPr="006D18CA" w:rsidRDefault="00251205" w:rsidP="00251205">
      <w:pPr>
        <w:rPr>
          <w:rFonts w:ascii="Arial" w:hAnsi="Arial" w:cs="Arial"/>
          <w:sz w:val="18"/>
          <w:szCs w:val="18"/>
        </w:rPr>
      </w:pPr>
    </w:p>
    <w:p w:rsidR="00251205" w:rsidRPr="006D18CA" w:rsidRDefault="00251205" w:rsidP="00251205">
      <w:pPr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V Ostravě</w:t>
      </w:r>
      <w:del w:id="68" w:author="Lankašová Alena" w:date="2018-06-14T12:36:00Z">
        <w:r w:rsidRPr="006D18CA" w:rsidDel="0052130C">
          <w:rPr>
            <w:rFonts w:ascii="Arial" w:hAnsi="Arial" w:cs="Arial"/>
            <w:sz w:val="18"/>
            <w:szCs w:val="18"/>
          </w:rPr>
          <w:delText>,</w:delText>
        </w:r>
      </w:del>
      <w:r w:rsidRPr="006D18CA">
        <w:rPr>
          <w:rFonts w:ascii="Arial" w:hAnsi="Arial" w:cs="Arial"/>
          <w:sz w:val="18"/>
          <w:szCs w:val="18"/>
        </w:rPr>
        <w:t xml:space="preserve"> dne: </w:t>
      </w:r>
      <w:del w:id="69" w:author="Lankašová Alena" w:date="2018-06-14T12:36:00Z">
        <w:r w:rsidR="00613CE3" w:rsidDel="0052130C">
          <w:rPr>
            <w:rFonts w:ascii="Arial" w:hAnsi="Arial" w:cs="Arial"/>
            <w:color w:val="333333"/>
            <w:sz w:val="18"/>
            <w:szCs w:val="18"/>
          </w:rPr>
          <w:delText>14</w:delText>
        </w:r>
        <w:r w:rsidR="001362CC" w:rsidDel="0052130C">
          <w:rPr>
            <w:rFonts w:ascii="Arial" w:hAnsi="Arial" w:cs="Arial"/>
            <w:color w:val="333333"/>
            <w:sz w:val="18"/>
            <w:szCs w:val="18"/>
          </w:rPr>
          <w:delText>. června 2018</w:delText>
        </w:r>
      </w:del>
      <w:ins w:id="70" w:author="Lankašová Alena" w:date="2018-06-14T12:36:00Z">
        <w:r w:rsidR="0052130C">
          <w:rPr>
            <w:rFonts w:ascii="Arial" w:hAnsi="Arial" w:cs="Arial"/>
            <w:color w:val="333333"/>
            <w:sz w:val="18"/>
            <w:szCs w:val="18"/>
          </w:rPr>
          <w:tab/>
        </w:r>
        <w:r w:rsidR="0052130C">
          <w:rPr>
            <w:rFonts w:ascii="Arial" w:hAnsi="Arial" w:cs="Arial"/>
            <w:color w:val="333333"/>
            <w:sz w:val="18"/>
            <w:szCs w:val="18"/>
          </w:rPr>
          <w:tab/>
        </w:r>
        <w:r w:rsidR="0052130C">
          <w:rPr>
            <w:rFonts w:ascii="Arial" w:hAnsi="Arial" w:cs="Arial"/>
            <w:color w:val="333333"/>
            <w:sz w:val="18"/>
            <w:szCs w:val="18"/>
          </w:rPr>
          <w:tab/>
        </w:r>
        <w:r w:rsidR="0052130C">
          <w:rPr>
            <w:rFonts w:ascii="Arial" w:hAnsi="Arial" w:cs="Arial"/>
            <w:color w:val="333333"/>
            <w:sz w:val="18"/>
            <w:szCs w:val="18"/>
          </w:rPr>
          <w:tab/>
        </w:r>
        <w:r w:rsidR="0052130C">
          <w:rPr>
            <w:rFonts w:ascii="Arial" w:hAnsi="Arial" w:cs="Arial"/>
            <w:color w:val="333333"/>
            <w:sz w:val="18"/>
            <w:szCs w:val="18"/>
          </w:rPr>
          <w:tab/>
        </w:r>
        <w:r w:rsidR="0052130C">
          <w:rPr>
            <w:rFonts w:ascii="Arial" w:hAnsi="Arial" w:cs="Arial"/>
            <w:color w:val="333333"/>
            <w:sz w:val="18"/>
            <w:szCs w:val="18"/>
          </w:rPr>
          <w:tab/>
          <w:t xml:space="preserve">      V Olomouci dne:</w:t>
        </w:r>
      </w:ins>
    </w:p>
    <w:p w:rsidR="00251205" w:rsidRDefault="00251205" w:rsidP="00251205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251205" w:rsidRDefault="00251205" w:rsidP="00251205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251205" w:rsidRPr="006D18CA" w:rsidRDefault="00251205" w:rsidP="00251205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251205" w:rsidRPr="006D18CA" w:rsidRDefault="00251205" w:rsidP="00251205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251205" w:rsidRPr="006D18CA" w:rsidRDefault="00251205" w:rsidP="00251205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6D18CA">
        <w:rPr>
          <w:rFonts w:ascii="Arial" w:hAnsi="Arial" w:cs="Arial"/>
        </w:rPr>
        <w:tab/>
        <w:t>................................................................</w:t>
      </w:r>
      <w:r w:rsidRPr="006D18CA">
        <w:rPr>
          <w:rFonts w:ascii="Arial" w:hAnsi="Arial" w:cs="Arial"/>
        </w:rPr>
        <w:tab/>
        <w:t>.........................................................</w:t>
      </w:r>
    </w:p>
    <w:p w:rsidR="00251205" w:rsidRPr="006D18CA" w:rsidRDefault="00251205" w:rsidP="00251205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ab/>
      </w:r>
      <w:r w:rsidRPr="006D18CA">
        <w:rPr>
          <w:rFonts w:ascii="Arial" w:hAnsi="Arial" w:cs="Arial"/>
          <w:b/>
          <w:sz w:val="18"/>
          <w:szCs w:val="18"/>
        </w:rPr>
        <w:t>dodavatel</w:t>
      </w:r>
      <w:r w:rsidRPr="006D18CA">
        <w:rPr>
          <w:rFonts w:ascii="Arial" w:hAnsi="Arial" w:cs="Arial"/>
          <w:b/>
          <w:sz w:val="18"/>
          <w:szCs w:val="18"/>
        </w:rPr>
        <w:tab/>
        <w:t>odběratel</w:t>
      </w:r>
    </w:p>
    <w:p w:rsidR="00251205" w:rsidRPr="006D18CA" w:rsidRDefault="00251205" w:rsidP="00251205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ab/>
        <w:t>razítko a podpis zástupce</w:t>
      </w:r>
      <w:r w:rsidRPr="006D18CA">
        <w:rPr>
          <w:rFonts w:ascii="Arial" w:hAnsi="Arial" w:cs="Arial"/>
          <w:sz w:val="18"/>
          <w:szCs w:val="18"/>
        </w:rPr>
        <w:tab/>
        <w:t>razítko a podpis zástupce</w:t>
      </w:r>
    </w:p>
    <w:p w:rsidR="00D77F24" w:rsidRPr="00D77F24" w:rsidRDefault="00D77F24" w:rsidP="00251205">
      <w:pPr>
        <w:rPr>
          <w:rFonts w:ascii="Arial" w:hAnsi="Arial" w:cs="Arial"/>
          <w:sz w:val="20"/>
          <w:szCs w:val="20"/>
        </w:rPr>
      </w:pPr>
    </w:p>
    <w:p w:rsidR="00EB333D" w:rsidRPr="001502EC" w:rsidRDefault="00EB333D" w:rsidP="00EB333D">
      <w:pPr>
        <w:rPr>
          <w:rFonts w:ascii="Arial" w:hAnsi="Arial" w:cs="Arial"/>
          <w:color w:val="333333"/>
          <w:sz w:val="16"/>
          <w:szCs w:val="16"/>
        </w:rPr>
      </w:pPr>
      <w:r w:rsidRPr="001502EC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EB333D" w:rsidRPr="001502EC" w:rsidRDefault="00EB333D" w:rsidP="00EB333D">
      <w:pPr>
        <w:rPr>
          <w:rFonts w:ascii="Arial" w:hAnsi="Arial" w:cs="Arial"/>
          <w:color w:val="333333"/>
          <w:sz w:val="16"/>
          <w:szCs w:val="16"/>
        </w:rPr>
      </w:pPr>
    </w:p>
    <w:p w:rsidR="00EB333D" w:rsidRPr="001737E2" w:rsidRDefault="00EB333D" w:rsidP="00EB333D">
      <w:pPr>
        <w:rPr>
          <w:rFonts w:ascii="Arial" w:hAnsi="Arial" w:cs="Arial"/>
          <w:color w:val="333333"/>
          <w:sz w:val="16"/>
          <w:szCs w:val="16"/>
        </w:rPr>
      </w:pPr>
    </w:p>
    <w:p w:rsidR="00AA1B53" w:rsidRPr="00D77F24" w:rsidRDefault="00AA1B53" w:rsidP="00D77F24"/>
    <w:sectPr w:rsidR="00AA1B53" w:rsidRPr="00D77F24" w:rsidSect="00AD488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CF" w:rsidRDefault="00AA66CF" w:rsidP="00946F86">
      <w:r>
        <w:separator/>
      </w:r>
    </w:p>
  </w:endnote>
  <w:endnote w:type="continuationSeparator" w:id="0">
    <w:p w:rsidR="00AA66CF" w:rsidRDefault="00AA66CF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05" w:rsidRPr="00251205" w:rsidRDefault="00251205" w:rsidP="00251205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b/>
        <w:bCs/>
        <w:color w:val="706F6F"/>
        <w:kern w:val="2"/>
        <w:sz w:val="15"/>
        <w:szCs w:val="15"/>
        <w:lang w:eastAsia="zh-CN" w:bidi="hi-IN"/>
      </w:rPr>
    </w:pPr>
  </w:p>
  <w:tbl>
    <w:tblPr>
      <w:tblW w:w="85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09"/>
      <w:gridCol w:w="342"/>
      <w:gridCol w:w="286"/>
      <w:gridCol w:w="286"/>
      <w:gridCol w:w="5440"/>
    </w:tblGrid>
    <w:tr w:rsidR="00AD488A" w:rsidRPr="00251205" w:rsidTr="00AD488A">
      <w:tc>
        <w:tcPr>
          <w:tcW w:w="2209" w:type="dxa"/>
          <w:shd w:val="clear" w:color="auto" w:fill="auto"/>
        </w:tcPr>
        <w:p w:rsidR="00AD488A" w:rsidRPr="00251205" w:rsidRDefault="00AD488A" w:rsidP="00251205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</w:p>
      </w:tc>
      <w:tc>
        <w:tcPr>
          <w:tcW w:w="342" w:type="dxa"/>
          <w:shd w:val="clear" w:color="auto" w:fill="auto"/>
        </w:tcPr>
        <w:p w:rsidR="00AD488A" w:rsidRPr="00251205" w:rsidRDefault="00AD488A" w:rsidP="00251205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</w:p>
      </w:tc>
      <w:tc>
        <w:tcPr>
          <w:tcW w:w="286" w:type="dxa"/>
        </w:tcPr>
        <w:p w:rsidR="00AD488A" w:rsidRPr="00251205" w:rsidRDefault="00AD488A" w:rsidP="00251205">
          <w:pPr>
            <w:suppressLineNumbers/>
            <w:spacing w:line="264" w:lineRule="auto"/>
            <w:rPr>
              <w:rFonts w:ascii="Arial" w:eastAsia="Arial Unicode MS" w:hAnsi="Arial" w:cs="Arial Unicode MS"/>
              <w:b/>
              <w:bCs/>
              <w:color w:val="20286D"/>
              <w:kern w:val="2"/>
              <w:sz w:val="15"/>
              <w:szCs w:val="15"/>
              <w:lang w:eastAsia="zh-CN" w:bidi="hi-IN"/>
            </w:rPr>
          </w:pPr>
        </w:p>
      </w:tc>
      <w:tc>
        <w:tcPr>
          <w:tcW w:w="286" w:type="dxa"/>
          <w:shd w:val="clear" w:color="auto" w:fill="auto"/>
        </w:tcPr>
        <w:p w:rsidR="00AD488A" w:rsidRPr="00251205" w:rsidRDefault="00AD488A" w:rsidP="00251205">
          <w:pPr>
            <w:suppressLineNumbers/>
            <w:spacing w:line="264" w:lineRule="auto"/>
            <w:rPr>
              <w:rFonts w:ascii="Arial" w:eastAsia="Arial Unicode MS" w:hAnsi="Arial" w:cs="Arial Unicode MS"/>
              <w:b/>
              <w:bCs/>
              <w:color w:val="20286D"/>
              <w:kern w:val="2"/>
              <w:sz w:val="15"/>
              <w:szCs w:val="15"/>
              <w:lang w:eastAsia="zh-CN" w:bidi="hi-IN"/>
            </w:rPr>
          </w:pPr>
        </w:p>
      </w:tc>
      <w:tc>
        <w:tcPr>
          <w:tcW w:w="5440" w:type="dxa"/>
          <w:shd w:val="clear" w:color="auto" w:fill="auto"/>
        </w:tcPr>
        <w:p w:rsidR="00AD488A" w:rsidRPr="00251205" w:rsidRDefault="00AD488A" w:rsidP="00251205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</w:p>
      </w:tc>
    </w:tr>
  </w:tbl>
  <w:p w:rsidR="00AD488A" w:rsidRDefault="00AD488A" w:rsidP="00AD488A">
    <w:pPr>
      <w:pStyle w:val="Zpat"/>
    </w:pPr>
  </w:p>
  <w:p w:rsidR="00AD488A" w:rsidRDefault="00AD488A" w:rsidP="00AD488A"/>
  <w:p w:rsidR="00AD488A" w:rsidRPr="005C1885" w:rsidRDefault="003241FD" w:rsidP="00AD488A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15875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2C5C8" id="Přímá spojnice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" strokecolor="#706f6f" strokeweight=".5pt">
              <v:stroke joinstyle="miter"/>
              <w10:wrap anchorx="page" anchory="page"/>
            </v:line>
          </w:pict>
        </mc:Fallback>
      </mc:AlternateContent>
    </w:r>
    <w:r w:rsidR="00AD488A"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="00AD488A"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="00AD488A"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="00AD488A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251205" w:rsidRDefault="00AD488A" w:rsidP="00AD488A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C443E2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C443E2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AB214B">
      <w:rPr>
        <w:rFonts w:ascii="Arial" w:hAnsi="Arial" w:cs="Arial"/>
        <w:noProof/>
        <w:color w:val="706F6F"/>
        <w:sz w:val="15"/>
        <w:szCs w:val="15"/>
      </w:rPr>
      <w:t>3</w:t>
    </w:r>
    <w:r w:rsidR="00C443E2"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8A" w:rsidRDefault="00AD488A" w:rsidP="00AD488A">
    <w:pPr>
      <w:pStyle w:val="Zhlav"/>
    </w:pPr>
  </w:p>
  <w:p w:rsidR="00AD488A" w:rsidRDefault="00AD488A" w:rsidP="00AD488A"/>
  <w:p w:rsidR="00AD488A" w:rsidRDefault="003241FD" w:rsidP="00AD488A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15875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23E7A" id="Přímá spojnice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BSSTroPwIAAFcEAAAO&#10;AAAAAAAAAAAAAAAAAC4CAABkcnMvZTJvRG9jLnhtbFBLAQItABQABgAIAAAAIQC/TsDe3wAAAA0B&#10;AAAPAAAAAAAAAAAAAAAAAJkEAABkcnMvZG93bnJldi54bWxQSwUGAAAAAAQABADzAAAApQUAAAAA&#10;" strokecolor="#a5a5a5" strokeweight=".5pt">
              <v:stroke joinstyle="miter"/>
              <w10:wrap anchorx="page" anchory="page"/>
            </v:line>
          </w:pict>
        </mc:Fallback>
      </mc:AlternateContent>
    </w:r>
    <w:r w:rsidR="00AD488A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AD488A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AD488A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="00AD488A"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="00AD488A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="00AD488A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>+</w:t>
    </w:r>
    <w:r w:rsidR="00AD488A" w:rsidRPr="00AD488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420 596 613 333          </w:t>
    </w:r>
    <w:hyperlink r:id="rId1" w:history="1">
      <w:r w:rsidR="00AD488A" w:rsidRPr="00AD488A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AD488A" w:rsidRPr="00AD488A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AD488A" w:rsidRPr="00AD488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CF" w:rsidRDefault="00AA66CF" w:rsidP="00946F86">
      <w:r>
        <w:separator/>
      </w:r>
    </w:p>
  </w:footnote>
  <w:footnote w:type="continuationSeparator" w:id="0">
    <w:p w:rsidR="00AA66CF" w:rsidRDefault="00AA66CF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8A" w:rsidRDefault="00AD488A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E804C4B"/>
    <w:multiLevelType w:val="multilevel"/>
    <w:tmpl w:val="4C6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F3ADA"/>
    <w:multiLevelType w:val="multilevel"/>
    <w:tmpl w:val="E520B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21101220"/>
    <w:multiLevelType w:val="hybridMultilevel"/>
    <w:tmpl w:val="133894E0"/>
    <w:lvl w:ilvl="0" w:tplc="C1AEBF9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kašová Alena">
    <w15:presenceInfo w15:providerId="AD" w15:userId="S-1-5-21-1345087706-903693047-1615293757-1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t6fGDdPZ0A6SNBGKW+VNdSJnkkY=" w:salt="6AsNEgIDZwesXp4N5mbE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1362CC"/>
    <w:rsid w:val="0015222F"/>
    <w:rsid w:val="00155CAD"/>
    <w:rsid w:val="001E3052"/>
    <w:rsid w:val="00200CB9"/>
    <w:rsid w:val="0024534B"/>
    <w:rsid w:val="00251205"/>
    <w:rsid w:val="00305EFE"/>
    <w:rsid w:val="003241FD"/>
    <w:rsid w:val="003C15F3"/>
    <w:rsid w:val="003D3C34"/>
    <w:rsid w:val="0043114E"/>
    <w:rsid w:val="004407C4"/>
    <w:rsid w:val="0052130C"/>
    <w:rsid w:val="00560FF2"/>
    <w:rsid w:val="005F5857"/>
    <w:rsid w:val="00613CE3"/>
    <w:rsid w:val="00631187"/>
    <w:rsid w:val="00641A06"/>
    <w:rsid w:val="006B6657"/>
    <w:rsid w:val="007574A7"/>
    <w:rsid w:val="0076537B"/>
    <w:rsid w:val="007A0463"/>
    <w:rsid w:val="00853A2F"/>
    <w:rsid w:val="00946F86"/>
    <w:rsid w:val="009728E0"/>
    <w:rsid w:val="00993F7B"/>
    <w:rsid w:val="009A09B0"/>
    <w:rsid w:val="00A47E8E"/>
    <w:rsid w:val="00A60895"/>
    <w:rsid w:val="00AA1B53"/>
    <w:rsid w:val="00AA66CF"/>
    <w:rsid w:val="00AB214B"/>
    <w:rsid w:val="00AD488A"/>
    <w:rsid w:val="00B54DC7"/>
    <w:rsid w:val="00BF2DD9"/>
    <w:rsid w:val="00C443E2"/>
    <w:rsid w:val="00D4000E"/>
    <w:rsid w:val="00D77F24"/>
    <w:rsid w:val="00DA2961"/>
    <w:rsid w:val="00DD4619"/>
    <w:rsid w:val="00E013EA"/>
    <w:rsid w:val="00EB333D"/>
    <w:rsid w:val="00EC703D"/>
    <w:rsid w:val="00F93A1F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52223B"/>
  <w15:docId w15:val="{4E04B9F2-76F4-45EC-A215-8D896EC2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AD48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34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9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DE96E-4018-4F54-BC1E-B1939BD4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1447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Vitásková</dc:creator>
  <cp:keywords/>
  <dc:description/>
  <cp:lastModifiedBy>Lankašová Alena</cp:lastModifiedBy>
  <cp:revision>2</cp:revision>
  <dcterms:created xsi:type="dcterms:W3CDTF">2018-06-21T06:01:00Z</dcterms:created>
  <dcterms:modified xsi:type="dcterms:W3CDTF">2018-06-21T06:01:00Z</dcterms:modified>
</cp:coreProperties>
</file>