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F3B" w:rsidRPr="00C9665D" w:rsidRDefault="00E37F3B" w:rsidP="00E37F3B">
      <w:pPr>
        <w:suppressAutoHyphens/>
        <w:spacing w:after="120" w:line="100" w:lineRule="atLeast"/>
        <w:jc w:val="center"/>
        <w:rPr>
          <w:b/>
          <w:sz w:val="28"/>
          <w:lang w:eastAsia="zh-CN"/>
        </w:rPr>
      </w:pPr>
      <w:r w:rsidRPr="003076D6">
        <w:rPr>
          <w:b/>
          <w:sz w:val="36"/>
          <w:szCs w:val="36"/>
          <w:lang w:eastAsia="zh-CN"/>
        </w:rPr>
        <w:t>PŘÍKAZNÍ</w:t>
      </w:r>
      <w:r w:rsidRPr="00C9665D">
        <w:rPr>
          <w:b/>
          <w:sz w:val="28"/>
          <w:lang w:eastAsia="zh-CN"/>
        </w:rPr>
        <w:t xml:space="preserve"> </w:t>
      </w:r>
      <w:r w:rsidRPr="003076D6">
        <w:rPr>
          <w:b/>
          <w:sz w:val="36"/>
          <w:szCs w:val="36"/>
          <w:lang w:eastAsia="zh-CN"/>
        </w:rPr>
        <w:t>SMLOUVA</w:t>
      </w:r>
    </w:p>
    <w:p w:rsidR="00E37F3B" w:rsidRPr="00C9665D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uzavřená dle ust. § 2430 a násl. zákona č. 89/2012 Sb., občanský zákoník</w:t>
      </w:r>
      <w:r w:rsidR="00AD65EE">
        <w:rPr>
          <w:b/>
          <w:lang w:eastAsia="zh-CN"/>
        </w:rPr>
        <w:t>,</w:t>
      </w:r>
    </w:p>
    <w:p w:rsidR="00E37F3B" w:rsidRPr="00C9665D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v platném znění</w:t>
      </w:r>
      <w:r w:rsidR="00AD65EE">
        <w:rPr>
          <w:b/>
          <w:lang w:eastAsia="zh-CN"/>
        </w:rPr>
        <w:t xml:space="preserve"> mezi</w:t>
      </w:r>
    </w:p>
    <w:p w:rsidR="00E37F3B" w:rsidRPr="00C9665D" w:rsidRDefault="00E37F3B" w:rsidP="00E37F3B">
      <w:pPr>
        <w:suppressAutoHyphens/>
        <w:spacing w:line="100" w:lineRule="atLeast"/>
        <w:ind w:left="1440"/>
        <w:jc w:val="center"/>
        <w:rPr>
          <w:b/>
          <w:lang w:eastAsia="zh-CN"/>
        </w:rPr>
      </w:pPr>
    </w:p>
    <w:p w:rsidR="00E37F3B" w:rsidRPr="00483627" w:rsidRDefault="00E37F3B" w:rsidP="00E37F3B">
      <w:pPr>
        <w:spacing w:line="100" w:lineRule="atLeast"/>
      </w:pPr>
      <w:r>
        <w:t>Příkazce</w:t>
      </w:r>
      <w:r w:rsidRPr="00483627">
        <w:t xml:space="preserve">: </w:t>
      </w:r>
      <w:r w:rsidRPr="00483627">
        <w:tab/>
      </w:r>
      <w:r w:rsidRPr="00483627">
        <w:tab/>
      </w:r>
      <w:r w:rsidRPr="00483627">
        <w:tab/>
      </w:r>
      <w:r w:rsidRPr="00483627">
        <w:rPr>
          <w:b/>
        </w:rPr>
        <w:t>Armádní Servisní, příspěvková organizace</w:t>
      </w:r>
    </w:p>
    <w:p w:rsidR="00E37F3B" w:rsidRPr="00483627" w:rsidRDefault="00E37F3B" w:rsidP="00E37F3B">
      <w:pPr>
        <w:spacing w:line="100" w:lineRule="atLeast"/>
      </w:pPr>
      <w:r>
        <w:t>S</w:t>
      </w:r>
      <w:r w:rsidRPr="00483627">
        <w:t>ídlo:</w:t>
      </w:r>
      <w:r w:rsidRPr="00483627">
        <w:tab/>
      </w:r>
      <w:r w:rsidRPr="00483627">
        <w:tab/>
      </w:r>
      <w:r w:rsidRPr="00483627">
        <w:tab/>
      </w:r>
      <w:r w:rsidRPr="00483627">
        <w:tab/>
        <w:t xml:space="preserve">Podbabská 1589/1, 160 00 Praha 6 - Dejvice </w:t>
      </w:r>
    </w:p>
    <w:p w:rsidR="00E37F3B" w:rsidRPr="00483627" w:rsidRDefault="00E37F3B" w:rsidP="00E37F3B">
      <w:pPr>
        <w:spacing w:line="100" w:lineRule="atLeast"/>
      </w:pPr>
      <w:r>
        <w:t>Z</w:t>
      </w:r>
      <w:r w:rsidRPr="00483627">
        <w:t>apsan</w:t>
      </w:r>
      <w:r>
        <w:t>ý</w:t>
      </w:r>
      <w:r w:rsidRPr="00483627">
        <w:t>:</w:t>
      </w:r>
      <w:r w:rsidRPr="00483627">
        <w:tab/>
      </w:r>
      <w:r w:rsidRPr="00483627">
        <w:tab/>
      </w:r>
      <w:r w:rsidRPr="00483627">
        <w:tab/>
        <w:t>v</w:t>
      </w:r>
      <w:r w:rsidR="00A46E12">
        <w:t> obchodním rejstříku</w:t>
      </w:r>
      <w:r w:rsidRPr="00483627">
        <w:t xml:space="preserve"> u Městského soudu v Praze pod sp. zn. P</w:t>
      </w:r>
      <w:r w:rsidR="001745C0">
        <w:t xml:space="preserve">r </w:t>
      </w:r>
      <w:r w:rsidRPr="00483627">
        <w:t>1342</w:t>
      </w:r>
    </w:p>
    <w:p w:rsidR="00E37F3B" w:rsidRPr="00483627" w:rsidRDefault="00A46E12" w:rsidP="00E37F3B">
      <w:pPr>
        <w:spacing w:line="100" w:lineRule="atLeast"/>
      </w:pPr>
      <w:r>
        <w:t>Zastoupený</w:t>
      </w:r>
      <w:r w:rsidR="00E37F3B" w:rsidRPr="00483627">
        <w:t>:</w:t>
      </w:r>
      <w:r w:rsidR="00E37F3B" w:rsidRPr="00483627">
        <w:tab/>
      </w:r>
      <w:r w:rsidR="00E37F3B" w:rsidRPr="00483627">
        <w:tab/>
      </w:r>
      <w:r>
        <w:t xml:space="preserve">            </w:t>
      </w:r>
      <w:r w:rsidR="006A05F7">
        <w:t>xxx</w:t>
      </w:r>
    </w:p>
    <w:p w:rsidR="00E37F3B" w:rsidRPr="00483627" w:rsidRDefault="00E37F3B" w:rsidP="00E37F3B">
      <w:pPr>
        <w:spacing w:line="100" w:lineRule="atLeast"/>
        <w:jc w:val="both"/>
      </w:pPr>
      <w:r w:rsidRPr="00483627">
        <w:t>IČO:</w:t>
      </w:r>
      <w:r w:rsidRPr="00483627">
        <w:tab/>
      </w:r>
      <w:r w:rsidRPr="00483627">
        <w:tab/>
      </w:r>
      <w:r w:rsidRPr="00483627">
        <w:tab/>
      </w:r>
      <w:r w:rsidRPr="00483627">
        <w:tab/>
        <w:t>60460580</w:t>
      </w:r>
    </w:p>
    <w:p w:rsidR="00E37F3B" w:rsidRPr="00483627" w:rsidRDefault="00E37F3B" w:rsidP="00E37F3B">
      <w:pPr>
        <w:spacing w:line="100" w:lineRule="atLeast"/>
      </w:pPr>
      <w:r w:rsidRPr="00483627">
        <w:t>DIČ:</w:t>
      </w:r>
      <w:r w:rsidRPr="00483627">
        <w:tab/>
      </w:r>
      <w:r w:rsidRPr="00483627">
        <w:tab/>
      </w:r>
      <w:r w:rsidRPr="00483627">
        <w:tab/>
      </w:r>
      <w:r w:rsidRPr="00483627">
        <w:tab/>
        <w:t>CZ60460580</w:t>
      </w:r>
    </w:p>
    <w:p w:rsidR="00E37F3B" w:rsidRPr="00483627" w:rsidRDefault="00E37F3B" w:rsidP="00E37F3B">
      <w:pPr>
        <w:spacing w:line="100" w:lineRule="atLeast"/>
      </w:pPr>
      <w:r w:rsidRPr="00483627">
        <w:t xml:space="preserve">ID datové schránky: </w:t>
      </w:r>
      <w:r w:rsidRPr="00483627">
        <w:tab/>
      </w:r>
      <w:r w:rsidRPr="00483627">
        <w:tab/>
        <w:t>dugmkm6</w:t>
      </w:r>
    </w:p>
    <w:p w:rsidR="00E37F3B" w:rsidRPr="00483627" w:rsidRDefault="00E37F3B" w:rsidP="00E37F3B">
      <w:pPr>
        <w:spacing w:line="100" w:lineRule="atLeast"/>
        <w:jc w:val="both"/>
      </w:pPr>
      <w:r>
        <w:t>B</w:t>
      </w:r>
      <w:r w:rsidRPr="00483627">
        <w:t xml:space="preserve">ankovní spojení: </w:t>
      </w:r>
      <w:r w:rsidRPr="00483627">
        <w:tab/>
      </w:r>
      <w:r w:rsidRPr="00483627">
        <w:tab/>
      </w:r>
      <w:ins w:id="0" w:author="ORSAGOVA Jitka" w:date="2018-06-20T14:45:00Z">
        <w:r w:rsidR="00B36FB7">
          <w:t>xxx</w:t>
        </w:r>
      </w:ins>
      <w:del w:id="1" w:author="ORSAGOVA Jitka" w:date="2018-06-20T14:45:00Z">
        <w:r w:rsidRPr="00483627" w:rsidDel="00B36FB7">
          <w:delText>ČNB Praha</w:delText>
        </w:r>
      </w:del>
      <w:r w:rsidRPr="00483627">
        <w:t xml:space="preserve"> </w:t>
      </w:r>
    </w:p>
    <w:p w:rsidR="00E37F3B" w:rsidRPr="00483627" w:rsidRDefault="00E37F3B" w:rsidP="00E37F3B">
      <w:pPr>
        <w:spacing w:line="100" w:lineRule="atLeast"/>
        <w:jc w:val="both"/>
      </w:pPr>
      <w:r>
        <w:t>Č</w:t>
      </w:r>
      <w:r w:rsidRPr="00483627">
        <w:t>íslo účtu:</w:t>
      </w:r>
      <w:r w:rsidRPr="00483627">
        <w:tab/>
      </w:r>
      <w:r w:rsidRPr="00483627">
        <w:tab/>
      </w:r>
      <w:r w:rsidRPr="00483627">
        <w:tab/>
      </w:r>
      <w:ins w:id="2" w:author="ORSAGOVA Jitka" w:date="2018-06-20T14:45:00Z">
        <w:r w:rsidR="00B36FB7">
          <w:t>xxx</w:t>
        </w:r>
      </w:ins>
      <w:del w:id="3" w:author="ORSAGOVA Jitka" w:date="2018-06-20T14:45:00Z">
        <w:r w:rsidRPr="00483627" w:rsidDel="00B36FB7">
          <w:delText>30523881/0710</w:delText>
        </w:r>
      </w:del>
    </w:p>
    <w:p w:rsidR="00E37F3B" w:rsidRDefault="00E37F3B" w:rsidP="00E37F3B">
      <w:pPr>
        <w:spacing w:line="100" w:lineRule="atLeast"/>
        <w:jc w:val="both"/>
      </w:pPr>
      <w:r>
        <w:t>O</w:t>
      </w:r>
      <w:r w:rsidRPr="00483627">
        <w:t>právněn jednat:</w:t>
      </w:r>
      <w:r w:rsidRPr="00483627">
        <w:tab/>
      </w:r>
    </w:p>
    <w:p w:rsidR="00142D8E" w:rsidRDefault="00E37F3B" w:rsidP="00142D8E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>
        <w:t>ve věcech smluvních:</w:t>
      </w:r>
      <w:r>
        <w:tab/>
      </w:r>
      <w:r w:rsidR="006A05F7">
        <w:rPr>
          <w:szCs w:val="20"/>
        </w:rPr>
        <w:t>xxx</w:t>
      </w:r>
      <w:r w:rsidRPr="003076D6">
        <w:tab/>
      </w:r>
    </w:p>
    <w:p w:rsidR="00142D8E" w:rsidRDefault="00E37F3B" w:rsidP="00142D8E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 w:rsidRPr="00142D8E">
        <w:rPr>
          <w:szCs w:val="20"/>
        </w:rPr>
        <w:t>ve věcech technických:</w:t>
      </w:r>
      <w:r w:rsidRPr="00142D8E">
        <w:rPr>
          <w:szCs w:val="20"/>
        </w:rPr>
        <w:tab/>
      </w:r>
      <w:r w:rsidR="006A05F7">
        <w:t>xxx</w:t>
      </w:r>
    </w:p>
    <w:p w:rsidR="00142D8E" w:rsidRDefault="006A05F7" w:rsidP="00142D8E">
      <w:pPr>
        <w:ind w:left="2124" w:firstLine="708"/>
      </w:pPr>
      <w:r>
        <w:t>xxx</w:t>
      </w:r>
    </w:p>
    <w:p w:rsidR="00E37F3B" w:rsidRPr="00142D8E" w:rsidRDefault="006A05F7" w:rsidP="00142D8E">
      <w:pPr>
        <w:pStyle w:val="Odstavecseseznamem"/>
        <w:suppressAutoHyphens/>
        <w:spacing w:line="100" w:lineRule="atLeast"/>
        <w:ind w:left="2124" w:firstLine="708"/>
        <w:contextualSpacing/>
        <w:rPr>
          <w:i/>
          <w:lang w:eastAsia="zh-CN"/>
        </w:rPr>
      </w:pPr>
      <w:r>
        <w:t>xxx</w:t>
      </w:r>
      <w:bookmarkStart w:id="4" w:name="_GoBack"/>
      <w:bookmarkEnd w:id="4"/>
    </w:p>
    <w:p w:rsidR="00E37F3B" w:rsidRPr="003076D6" w:rsidRDefault="00E37F3B" w:rsidP="00E37F3B">
      <w:pPr>
        <w:suppressAutoHyphens/>
        <w:spacing w:line="100" w:lineRule="atLeast"/>
        <w:rPr>
          <w:lang w:eastAsia="zh-CN"/>
        </w:rPr>
      </w:pPr>
      <w:r w:rsidRPr="003076D6">
        <w:rPr>
          <w:lang w:eastAsia="zh-CN"/>
        </w:rPr>
        <w:t>(dále jen „příkazce“)</w:t>
      </w:r>
      <w:r>
        <w:rPr>
          <w:lang w:eastAsia="zh-CN"/>
        </w:rPr>
        <w:t>.</w:t>
      </w:r>
    </w:p>
    <w:p w:rsidR="00E37F3B" w:rsidRDefault="00E37F3B" w:rsidP="00E37F3B">
      <w:pPr>
        <w:spacing w:line="100" w:lineRule="atLeast"/>
        <w:rPr>
          <w:szCs w:val="20"/>
        </w:rPr>
      </w:pPr>
    </w:p>
    <w:p w:rsidR="00AD4B3B" w:rsidRPr="00483627" w:rsidRDefault="00AD4B3B" w:rsidP="00AD4B3B">
      <w:pPr>
        <w:spacing w:line="100" w:lineRule="atLeast"/>
        <w:rPr>
          <w:szCs w:val="20"/>
        </w:rPr>
      </w:pPr>
      <w:r>
        <w:rPr>
          <w:szCs w:val="20"/>
        </w:rPr>
        <w:t>Příkazník</w:t>
      </w:r>
      <w:r w:rsidRPr="00483627">
        <w:rPr>
          <w:szCs w:val="20"/>
        </w:rPr>
        <w:t>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F92B9E">
        <w:rPr>
          <w:b/>
          <w:szCs w:val="20"/>
        </w:rPr>
        <w:t>UCHYTIL s.r.o.</w:t>
      </w:r>
    </w:p>
    <w:p w:rsidR="00AD4B3B" w:rsidRPr="00483627" w:rsidRDefault="00AD4B3B" w:rsidP="00AD4B3B">
      <w:pPr>
        <w:spacing w:line="100" w:lineRule="atLeast"/>
        <w:rPr>
          <w:szCs w:val="20"/>
        </w:rPr>
      </w:pPr>
      <w:r w:rsidRPr="00483627">
        <w:rPr>
          <w:szCs w:val="20"/>
        </w:rPr>
        <w:t>Sídlo: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F92B9E">
        <w:rPr>
          <w:szCs w:val="20"/>
        </w:rPr>
        <w:t>K Terminálu 7, 619 00 Brno – Horní Heršpice</w:t>
      </w:r>
    </w:p>
    <w:p w:rsidR="00AD4B3B" w:rsidRPr="00483627" w:rsidRDefault="00AD4B3B" w:rsidP="00AD4B3B">
      <w:pPr>
        <w:spacing w:line="100" w:lineRule="atLeast"/>
        <w:ind w:left="2127" w:hanging="2127"/>
        <w:rPr>
          <w:szCs w:val="20"/>
        </w:rPr>
      </w:pPr>
      <w:r w:rsidRPr="00483627">
        <w:rPr>
          <w:szCs w:val="20"/>
        </w:rPr>
        <w:t>Zapsaný: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F92B9E">
        <w:rPr>
          <w:szCs w:val="20"/>
        </w:rPr>
        <w:t>u KS v Brně, oddíl C, vložka 17690</w:t>
      </w:r>
    </w:p>
    <w:p w:rsidR="00AD4B3B" w:rsidRPr="00483627" w:rsidRDefault="00AD4B3B" w:rsidP="00AD4B3B">
      <w:pPr>
        <w:spacing w:line="100" w:lineRule="atLeast"/>
        <w:rPr>
          <w:szCs w:val="20"/>
        </w:rPr>
      </w:pPr>
      <w:r>
        <w:rPr>
          <w:szCs w:val="20"/>
        </w:rPr>
        <w:t>Zastoupený</w:t>
      </w:r>
      <w:r w:rsidRPr="00483627">
        <w:rPr>
          <w:szCs w:val="20"/>
        </w:rPr>
        <w:t>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142D8E">
        <w:rPr>
          <w:szCs w:val="20"/>
        </w:rPr>
        <w:tab/>
      </w:r>
      <w:r w:rsidR="006A05F7">
        <w:rPr>
          <w:szCs w:val="20"/>
        </w:rPr>
        <w:t>xxx</w:t>
      </w:r>
    </w:p>
    <w:p w:rsidR="00AD4B3B" w:rsidRPr="00483627" w:rsidRDefault="00AD4B3B" w:rsidP="00AD4B3B">
      <w:pPr>
        <w:spacing w:line="100" w:lineRule="atLeast"/>
        <w:rPr>
          <w:szCs w:val="20"/>
        </w:rPr>
      </w:pPr>
      <w:r w:rsidRPr="00483627">
        <w:rPr>
          <w:szCs w:val="20"/>
        </w:rPr>
        <w:t>IČ</w:t>
      </w:r>
      <w:r>
        <w:rPr>
          <w:szCs w:val="20"/>
        </w:rPr>
        <w:t>O</w:t>
      </w:r>
      <w:r w:rsidRPr="00483627">
        <w:rPr>
          <w:szCs w:val="20"/>
        </w:rPr>
        <w:t>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F92B9E">
        <w:rPr>
          <w:szCs w:val="20"/>
        </w:rPr>
        <w:t>60734078</w:t>
      </w:r>
    </w:p>
    <w:p w:rsidR="00AD4B3B" w:rsidRPr="00483627" w:rsidRDefault="00AD4B3B" w:rsidP="00AD4B3B">
      <w:pPr>
        <w:spacing w:line="100" w:lineRule="atLeast"/>
        <w:rPr>
          <w:szCs w:val="20"/>
        </w:rPr>
      </w:pPr>
      <w:r w:rsidRPr="00483627">
        <w:rPr>
          <w:szCs w:val="20"/>
        </w:rPr>
        <w:t xml:space="preserve">DIČ: 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F92B9E">
        <w:rPr>
          <w:szCs w:val="20"/>
        </w:rPr>
        <w:t>CZ60734078</w:t>
      </w:r>
    </w:p>
    <w:p w:rsidR="00AD4B3B" w:rsidRDefault="00AD4B3B" w:rsidP="00AD4B3B">
      <w:pPr>
        <w:spacing w:line="100" w:lineRule="atLeast"/>
        <w:rPr>
          <w:szCs w:val="20"/>
        </w:rPr>
      </w:pPr>
      <w:r w:rsidRPr="00483627">
        <w:rPr>
          <w:szCs w:val="20"/>
        </w:rPr>
        <w:t>ID datové schránky: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r w:rsidR="00F92B9E">
        <w:rPr>
          <w:szCs w:val="20"/>
        </w:rPr>
        <w:t>q3tciba</w:t>
      </w:r>
    </w:p>
    <w:p w:rsidR="00AD4B3B" w:rsidRPr="00483627" w:rsidRDefault="00AD4B3B" w:rsidP="00AD4B3B">
      <w:pPr>
        <w:spacing w:line="100" w:lineRule="atLeast"/>
        <w:rPr>
          <w:szCs w:val="20"/>
        </w:rPr>
      </w:pPr>
      <w:r w:rsidRPr="00483627">
        <w:rPr>
          <w:szCs w:val="20"/>
        </w:rPr>
        <w:t>Bankovní spojení:</w:t>
      </w:r>
      <w:r w:rsidRPr="00483627">
        <w:rPr>
          <w:szCs w:val="20"/>
        </w:rPr>
        <w:tab/>
      </w:r>
      <w:r w:rsidRPr="00483627">
        <w:rPr>
          <w:szCs w:val="20"/>
        </w:rPr>
        <w:tab/>
      </w:r>
      <w:ins w:id="5" w:author="ORSAGOVA Jitka" w:date="2018-06-20T14:44:00Z">
        <w:r w:rsidR="00B36FB7">
          <w:rPr>
            <w:szCs w:val="20"/>
          </w:rPr>
          <w:t>xxx</w:t>
        </w:r>
      </w:ins>
      <w:del w:id="6" w:author="ORSAGOVA Jitka" w:date="2018-06-20T14:44:00Z">
        <w:r w:rsidR="00F92B9E" w:rsidDel="00B36FB7">
          <w:rPr>
            <w:szCs w:val="20"/>
          </w:rPr>
          <w:delText>Komerční banka Brno, a.s.</w:delText>
        </w:r>
      </w:del>
    </w:p>
    <w:p w:rsidR="00AD4B3B" w:rsidRDefault="00AD4B3B" w:rsidP="00AD4B3B">
      <w:pPr>
        <w:spacing w:line="100" w:lineRule="atLeast"/>
        <w:rPr>
          <w:szCs w:val="20"/>
        </w:rPr>
      </w:pPr>
      <w:r>
        <w:rPr>
          <w:szCs w:val="20"/>
        </w:rPr>
        <w:t>Číslo účtu: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6A05F7">
        <w:rPr>
          <w:szCs w:val="20"/>
        </w:rPr>
        <w:t>xxx</w:t>
      </w:r>
    </w:p>
    <w:p w:rsidR="00AD4B3B" w:rsidRDefault="00AD4B3B" w:rsidP="00AD4B3B">
      <w:pPr>
        <w:spacing w:line="100" w:lineRule="atLeast"/>
        <w:jc w:val="both"/>
      </w:pPr>
      <w:r>
        <w:t>O</w:t>
      </w:r>
      <w:r w:rsidRPr="00483627">
        <w:t>právněn jednat:</w:t>
      </w:r>
      <w:r w:rsidRPr="00483627">
        <w:tab/>
      </w:r>
    </w:p>
    <w:p w:rsidR="00AD4B3B" w:rsidRPr="00FD3065" w:rsidRDefault="00AD4B3B" w:rsidP="00AD4B3B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>
        <w:t>ve věcech smluvních:</w:t>
      </w:r>
      <w:r>
        <w:tab/>
      </w:r>
      <w:r w:rsidR="006A05F7">
        <w:rPr>
          <w:szCs w:val="20"/>
        </w:rPr>
        <w:t>xxx</w:t>
      </w:r>
    </w:p>
    <w:p w:rsidR="00AD4B3B" w:rsidRPr="000A6BC0" w:rsidRDefault="00AD4B3B" w:rsidP="00AD4B3B">
      <w:pPr>
        <w:pStyle w:val="Odstavecseseznamem"/>
        <w:numPr>
          <w:ilvl w:val="0"/>
          <w:numId w:val="50"/>
        </w:numPr>
        <w:spacing w:line="100" w:lineRule="atLeast"/>
        <w:contextualSpacing/>
        <w:rPr>
          <w:szCs w:val="20"/>
        </w:rPr>
      </w:pPr>
      <w:r w:rsidRPr="000A6BC0">
        <w:rPr>
          <w:szCs w:val="20"/>
        </w:rPr>
        <w:t>ve věcech technických:</w:t>
      </w:r>
      <w:r w:rsidRPr="000A6BC0">
        <w:rPr>
          <w:szCs w:val="20"/>
        </w:rPr>
        <w:tab/>
      </w:r>
      <w:r w:rsidR="006A05F7">
        <w:rPr>
          <w:szCs w:val="20"/>
        </w:rPr>
        <w:t>xxx</w:t>
      </w:r>
    </w:p>
    <w:p w:rsidR="00E37F3B" w:rsidRDefault="00E37F3B" w:rsidP="00E37F3B">
      <w:pPr>
        <w:suppressAutoHyphens/>
        <w:spacing w:line="100" w:lineRule="atLeast"/>
        <w:rPr>
          <w:lang w:eastAsia="zh-CN"/>
        </w:rPr>
      </w:pPr>
    </w:p>
    <w:p w:rsidR="00E37F3B" w:rsidRPr="003076D6" w:rsidRDefault="00E37F3B" w:rsidP="00E37F3B">
      <w:pPr>
        <w:suppressAutoHyphens/>
        <w:spacing w:line="100" w:lineRule="atLeast"/>
        <w:rPr>
          <w:lang w:eastAsia="zh-CN"/>
        </w:rPr>
      </w:pPr>
      <w:r w:rsidRPr="00E5417A">
        <w:rPr>
          <w:lang w:eastAsia="zh-CN"/>
        </w:rPr>
        <w:t>(dále jen „příkazník</w:t>
      </w:r>
      <w:r w:rsidRPr="003076D6">
        <w:rPr>
          <w:lang w:eastAsia="zh-CN"/>
        </w:rPr>
        <w:t>“</w:t>
      </w:r>
      <w:r w:rsidR="00AD65EE">
        <w:rPr>
          <w:lang w:eastAsia="zh-CN"/>
        </w:rPr>
        <w:t>, společně též „smluvní strany“</w:t>
      </w:r>
      <w:r w:rsidRPr="003076D6">
        <w:rPr>
          <w:lang w:eastAsia="zh-CN"/>
        </w:rPr>
        <w:t>)</w:t>
      </w:r>
      <w:r>
        <w:rPr>
          <w:lang w:eastAsia="zh-CN"/>
        </w:rPr>
        <w:t>.</w:t>
      </w:r>
    </w:p>
    <w:p w:rsidR="00E37F3B" w:rsidRDefault="00E37F3B" w:rsidP="00E37F3B">
      <w:pPr>
        <w:suppressAutoHyphens/>
        <w:spacing w:line="100" w:lineRule="atLeast"/>
        <w:ind w:left="1440"/>
        <w:jc w:val="center"/>
        <w:rPr>
          <w:b/>
          <w:lang w:eastAsia="zh-CN"/>
        </w:rPr>
      </w:pPr>
    </w:p>
    <w:p w:rsidR="008B5DE0" w:rsidRDefault="008B5DE0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:rsidR="00E37F3B" w:rsidRPr="00C9665D" w:rsidRDefault="00E37F3B" w:rsidP="009D49EA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I.</w:t>
      </w:r>
      <w:r>
        <w:rPr>
          <w:b/>
          <w:lang w:eastAsia="zh-CN"/>
        </w:rPr>
        <w:t xml:space="preserve"> Předmět smlouvy</w:t>
      </w:r>
    </w:p>
    <w:p w:rsidR="00D552E3" w:rsidRPr="008B5DE0" w:rsidRDefault="00D552E3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:rsidR="00833BE9" w:rsidRPr="008B5DE0" w:rsidRDefault="00C120F7" w:rsidP="00B7328F">
      <w:pPr>
        <w:pStyle w:val="Zkladntextodsazen"/>
        <w:numPr>
          <w:ilvl w:val="0"/>
          <w:numId w:val="41"/>
        </w:numPr>
        <w:ind w:left="284" w:hanging="286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Předmětem této smlouvy je </w:t>
      </w:r>
      <w:r w:rsidR="00D53922" w:rsidRPr="008B5DE0">
        <w:rPr>
          <w:rFonts w:ascii="Times New Roman" w:hAnsi="Times New Roman"/>
          <w:sz w:val="24"/>
          <w:szCs w:val="24"/>
        </w:rPr>
        <w:t>obstarání záležitosti příkazce</w:t>
      </w:r>
      <w:r w:rsidR="00833BE9" w:rsidRPr="008B5DE0">
        <w:rPr>
          <w:rFonts w:ascii="Times New Roman" w:hAnsi="Times New Roman"/>
          <w:sz w:val="24"/>
          <w:szCs w:val="24"/>
        </w:rPr>
        <w:t xml:space="preserve"> </w:t>
      </w:r>
      <w:r w:rsidR="003E2515" w:rsidRPr="008B5DE0">
        <w:rPr>
          <w:rFonts w:ascii="Times New Roman" w:hAnsi="Times New Roman"/>
          <w:sz w:val="24"/>
          <w:szCs w:val="24"/>
        </w:rPr>
        <w:t>při</w:t>
      </w:r>
      <w:r w:rsidR="00BC4BB4" w:rsidRPr="008B5DE0">
        <w:rPr>
          <w:rFonts w:ascii="Times New Roman" w:hAnsi="Times New Roman"/>
          <w:sz w:val="24"/>
          <w:szCs w:val="24"/>
        </w:rPr>
        <w:t xml:space="preserve"> </w:t>
      </w:r>
      <w:r w:rsidR="00833BE9" w:rsidRPr="008B5DE0">
        <w:rPr>
          <w:rFonts w:ascii="Times New Roman" w:hAnsi="Times New Roman"/>
          <w:sz w:val="24"/>
          <w:szCs w:val="24"/>
        </w:rPr>
        <w:t xml:space="preserve">akci </w:t>
      </w:r>
      <w:r w:rsidR="00833BE9" w:rsidRPr="00E6782C">
        <w:rPr>
          <w:rFonts w:ascii="Times New Roman" w:hAnsi="Times New Roman"/>
          <w:sz w:val="24"/>
          <w:szCs w:val="24"/>
        </w:rPr>
        <w:t>„</w:t>
      </w:r>
      <w:r w:rsidR="00142D8E">
        <w:rPr>
          <w:rFonts w:ascii="Times New Roman" w:hAnsi="Times New Roman"/>
          <w:sz w:val="24"/>
          <w:szCs w:val="24"/>
        </w:rPr>
        <w:t>Sousedovice – rekonstrukce ČOV</w:t>
      </w:r>
      <w:r w:rsidR="00A83065">
        <w:rPr>
          <w:rFonts w:ascii="Times New Roman" w:hAnsi="Times New Roman"/>
          <w:sz w:val="24"/>
          <w:szCs w:val="24"/>
        </w:rPr>
        <w:t>”</w:t>
      </w:r>
      <w:r w:rsidR="00833BE9" w:rsidRPr="008B5DE0">
        <w:rPr>
          <w:rFonts w:ascii="Times New Roman" w:hAnsi="Times New Roman"/>
          <w:sz w:val="24"/>
          <w:szCs w:val="24"/>
        </w:rPr>
        <w:t xml:space="preserve"> (dále jen „stavba“)</w:t>
      </w:r>
      <w:r w:rsidR="00D53922" w:rsidRPr="008B5DE0">
        <w:rPr>
          <w:rFonts w:ascii="Times New Roman" w:hAnsi="Times New Roman"/>
          <w:sz w:val="24"/>
          <w:szCs w:val="24"/>
        </w:rPr>
        <w:t xml:space="preserve">, spočívající v </w:t>
      </w:r>
      <w:r w:rsidRPr="008B5DE0">
        <w:rPr>
          <w:rFonts w:ascii="Times New Roman" w:hAnsi="Times New Roman"/>
          <w:sz w:val="24"/>
          <w:szCs w:val="24"/>
        </w:rPr>
        <w:t>zajištění činností</w:t>
      </w:r>
      <w:r w:rsidR="00833BE9" w:rsidRPr="008B5DE0">
        <w:rPr>
          <w:rFonts w:ascii="Times New Roman" w:hAnsi="Times New Roman"/>
          <w:sz w:val="24"/>
          <w:szCs w:val="24"/>
        </w:rPr>
        <w:t>:</w:t>
      </w:r>
    </w:p>
    <w:p w:rsidR="00C120F7" w:rsidRPr="008B5DE0" w:rsidRDefault="00C8641C" w:rsidP="00B7328F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technického dozoru </w:t>
      </w:r>
      <w:r w:rsidR="003E1800" w:rsidRPr="008B5DE0">
        <w:rPr>
          <w:rFonts w:ascii="Times New Roman" w:hAnsi="Times New Roman"/>
          <w:sz w:val="24"/>
          <w:szCs w:val="24"/>
        </w:rPr>
        <w:t>stavebníka</w:t>
      </w:r>
      <w:r w:rsidR="008B5FB0" w:rsidRPr="008B5DE0">
        <w:rPr>
          <w:rFonts w:ascii="Times New Roman" w:hAnsi="Times New Roman"/>
          <w:sz w:val="24"/>
          <w:szCs w:val="24"/>
        </w:rPr>
        <w:t xml:space="preserve"> </w:t>
      </w:r>
      <w:r w:rsidR="00833BE9" w:rsidRPr="008B5DE0">
        <w:rPr>
          <w:rFonts w:ascii="Times New Roman" w:hAnsi="Times New Roman"/>
          <w:sz w:val="24"/>
          <w:szCs w:val="24"/>
        </w:rPr>
        <w:t xml:space="preserve">(dále jen </w:t>
      </w:r>
      <w:r w:rsidR="004A4BB9">
        <w:rPr>
          <w:rFonts w:ascii="Times New Roman" w:hAnsi="Times New Roman"/>
          <w:sz w:val="24"/>
          <w:szCs w:val="24"/>
        </w:rPr>
        <w:t>„</w:t>
      </w:r>
      <w:r w:rsidR="00833BE9" w:rsidRPr="008B5DE0">
        <w:rPr>
          <w:rFonts w:ascii="Times New Roman" w:hAnsi="Times New Roman"/>
          <w:sz w:val="24"/>
          <w:szCs w:val="24"/>
        </w:rPr>
        <w:t>TDS</w:t>
      </w:r>
      <w:r w:rsidR="004A4BB9">
        <w:rPr>
          <w:rFonts w:ascii="Times New Roman" w:hAnsi="Times New Roman"/>
          <w:sz w:val="24"/>
          <w:szCs w:val="24"/>
        </w:rPr>
        <w:t>“</w:t>
      </w:r>
      <w:r w:rsidR="00833BE9" w:rsidRPr="008B5DE0">
        <w:rPr>
          <w:rFonts w:ascii="Times New Roman" w:hAnsi="Times New Roman"/>
          <w:sz w:val="24"/>
          <w:szCs w:val="24"/>
        </w:rPr>
        <w:t>)</w:t>
      </w:r>
      <w:r w:rsidR="004A4BB9">
        <w:rPr>
          <w:rFonts w:ascii="Times New Roman" w:hAnsi="Times New Roman"/>
          <w:sz w:val="24"/>
          <w:szCs w:val="24"/>
        </w:rPr>
        <w:t>,</w:t>
      </w:r>
      <w:r w:rsidR="00833BE9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a to</w:t>
      </w:r>
      <w:r w:rsidR="00C120F7" w:rsidRPr="008B5DE0">
        <w:rPr>
          <w:rFonts w:ascii="Times New Roman" w:hAnsi="Times New Roman"/>
          <w:sz w:val="24"/>
          <w:szCs w:val="24"/>
        </w:rPr>
        <w:t xml:space="preserve"> v souladu s ustanovením § 153 odst. 3 a 4 zákona č. 183/2006 Sb., o územním plánování a stavebním řádu, ve znění pozdějších předpisů </w:t>
      </w:r>
      <w:r w:rsidR="00833BE9" w:rsidRPr="008B5DE0">
        <w:rPr>
          <w:rFonts w:ascii="Times New Roman" w:hAnsi="Times New Roman"/>
          <w:sz w:val="24"/>
          <w:szCs w:val="24"/>
        </w:rPr>
        <w:t>v plném rozsahu;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</w:p>
    <w:p w:rsidR="00833BE9" w:rsidRPr="004A4BB9" w:rsidRDefault="00833BE9" w:rsidP="00B7328F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koordinátora bezpečnosti a ochrany zdraví při práci na staveništi (dále jen </w:t>
      </w:r>
      <w:r w:rsidR="004A4BB9">
        <w:rPr>
          <w:rFonts w:ascii="Times New Roman" w:hAnsi="Times New Roman"/>
          <w:sz w:val="24"/>
          <w:szCs w:val="24"/>
        </w:rPr>
        <w:t>„</w:t>
      </w:r>
      <w:r w:rsidRPr="008B5DE0">
        <w:rPr>
          <w:rFonts w:ascii="Times New Roman" w:hAnsi="Times New Roman"/>
          <w:sz w:val="24"/>
          <w:szCs w:val="24"/>
        </w:rPr>
        <w:t>koordinátor BOZP</w:t>
      </w:r>
      <w:r w:rsidR="004A4BB9">
        <w:rPr>
          <w:rFonts w:ascii="Times New Roman" w:hAnsi="Times New Roman"/>
          <w:sz w:val="24"/>
          <w:szCs w:val="24"/>
        </w:rPr>
        <w:t>“</w:t>
      </w:r>
      <w:r w:rsidRPr="008B5DE0">
        <w:rPr>
          <w:rFonts w:ascii="Times New Roman" w:hAnsi="Times New Roman"/>
          <w:sz w:val="24"/>
          <w:szCs w:val="24"/>
        </w:rPr>
        <w:t xml:space="preserve">) při realizaci stavby včetně provádění činností za příkazce ve smyslu zákona </w:t>
      </w:r>
      <w:r w:rsidR="004A4BB9">
        <w:rPr>
          <w:rFonts w:ascii="Times New Roman" w:hAnsi="Times New Roman"/>
          <w:sz w:val="24"/>
          <w:szCs w:val="24"/>
        </w:rPr>
        <w:br/>
      </w:r>
      <w:r w:rsidRPr="008B5DE0">
        <w:rPr>
          <w:rFonts w:ascii="Times New Roman" w:hAnsi="Times New Roman"/>
          <w:sz w:val="24"/>
          <w:szCs w:val="24"/>
        </w:rPr>
        <w:t>č. 309/2006 Sb., o zajištění dalších podmínek bezpečnosti a ochrany zdraví při práci</w:t>
      </w:r>
      <w:r w:rsidR="004A4BB9">
        <w:rPr>
          <w:rFonts w:ascii="Times New Roman" w:hAnsi="Times New Roman"/>
          <w:sz w:val="24"/>
          <w:szCs w:val="24"/>
        </w:rPr>
        <w:t xml:space="preserve"> </w:t>
      </w:r>
      <w:r w:rsidRPr="004A4BB9">
        <w:rPr>
          <w:rFonts w:ascii="Times New Roman" w:hAnsi="Times New Roman"/>
          <w:sz w:val="24"/>
          <w:szCs w:val="24"/>
        </w:rPr>
        <w:t>a nařízení vlády č.</w:t>
      </w:r>
      <w:r w:rsidR="00375C79">
        <w:rPr>
          <w:rFonts w:ascii="Times New Roman" w:hAnsi="Times New Roman"/>
          <w:sz w:val="24"/>
          <w:szCs w:val="24"/>
        </w:rPr>
        <w:t xml:space="preserve"> </w:t>
      </w:r>
      <w:r w:rsidRPr="004A4BB9">
        <w:rPr>
          <w:rFonts w:ascii="Times New Roman" w:hAnsi="Times New Roman"/>
          <w:sz w:val="24"/>
          <w:szCs w:val="24"/>
        </w:rPr>
        <w:t>591/2006 Sb., o bližších minimálních požadavcích na bezpečnost</w:t>
      </w:r>
      <w:r w:rsidR="004A4BB9">
        <w:rPr>
          <w:rFonts w:ascii="Times New Roman" w:hAnsi="Times New Roman"/>
          <w:sz w:val="24"/>
          <w:szCs w:val="24"/>
        </w:rPr>
        <w:t xml:space="preserve"> </w:t>
      </w:r>
      <w:r w:rsidRPr="004A4BB9">
        <w:rPr>
          <w:rFonts w:ascii="Times New Roman" w:hAnsi="Times New Roman"/>
          <w:sz w:val="24"/>
          <w:szCs w:val="24"/>
        </w:rPr>
        <w:t>a ochranu zdraví při práci</w:t>
      </w:r>
      <w:r w:rsidR="004A4BB9">
        <w:rPr>
          <w:rFonts w:ascii="Times New Roman" w:hAnsi="Times New Roman"/>
          <w:sz w:val="24"/>
          <w:szCs w:val="24"/>
        </w:rPr>
        <w:t xml:space="preserve"> (dále jen „BOZP“)</w:t>
      </w:r>
      <w:r w:rsidRPr="004A4BB9">
        <w:rPr>
          <w:rFonts w:ascii="Times New Roman" w:hAnsi="Times New Roman"/>
          <w:sz w:val="24"/>
          <w:szCs w:val="24"/>
        </w:rPr>
        <w:t xml:space="preserve"> na staveništích</w:t>
      </w:r>
      <w:r w:rsidR="004A4BB9">
        <w:rPr>
          <w:rFonts w:ascii="Times New Roman" w:hAnsi="Times New Roman"/>
          <w:sz w:val="24"/>
          <w:szCs w:val="24"/>
        </w:rPr>
        <w:t xml:space="preserve"> a</w:t>
      </w:r>
    </w:p>
    <w:p w:rsidR="00833BE9" w:rsidRPr="009D49EA" w:rsidRDefault="00833BE9" w:rsidP="00A46E12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dalších souvisejících činností v minimálním rozsahu přílohy č. 1 této smlouvy.</w:t>
      </w:r>
    </w:p>
    <w:p w:rsidR="00E74BDE" w:rsidRPr="009D49EA" w:rsidRDefault="00D14CCC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lastRenderedPageBreak/>
        <w:t>Příkazník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D53922" w:rsidRPr="008B5DE0">
        <w:rPr>
          <w:rFonts w:ascii="Times New Roman" w:hAnsi="Times New Roman"/>
          <w:sz w:val="24"/>
          <w:szCs w:val="24"/>
        </w:rPr>
        <w:t xml:space="preserve">se zavazuje obstarat záležitost příkazce a </w:t>
      </w:r>
      <w:r w:rsidR="00576398" w:rsidRPr="008B5DE0">
        <w:rPr>
          <w:rFonts w:ascii="Times New Roman" w:hAnsi="Times New Roman"/>
          <w:sz w:val="24"/>
          <w:szCs w:val="24"/>
        </w:rPr>
        <w:t>výslovně prohlašuje, že uzavřením této smlouvy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576398" w:rsidRPr="008B5DE0">
        <w:rPr>
          <w:rFonts w:ascii="Times New Roman" w:hAnsi="Times New Roman"/>
          <w:sz w:val="24"/>
          <w:szCs w:val="24"/>
        </w:rPr>
        <w:t xml:space="preserve">na sebe bere </w:t>
      </w:r>
      <w:r w:rsidR="00D53922" w:rsidRPr="008B5DE0">
        <w:rPr>
          <w:rFonts w:ascii="Times New Roman" w:hAnsi="Times New Roman"/>
          <w:sz w:val="24"/>
          <w:szCs w:val="24"/>
        </w:rPr>
        <w:t xml:space="preserve">obstarání předmětu smlouvy, tedy </w:t>
      </w:r>
      <w:r w:rsidR="00C120F7" w:rsidRPr="008B5DE0">
        <w:rPr>
          <w:rFonts w:ascii="Times New Roman" w:hAnsi="Times New Roman"/>
          <w:sz w:val="24"/>
          <w:szCs w:val="24"/>
        </w:rPr>
        <w:t>v</w:t>
      </w:r>
      <w:r w:rsidR="00D53922" w:rsidRPr="008B5DE0">
        <w:rPr>
          <w:rFonts w:ascii="Times New Roman" w:hAnsi="Times New Roman"/>
          <w:sz w:val="24"/>
          <w:szCs w:val="24"/>
        </w:rPr>
        <w:t>ý</w:t>
      </w:r>
      <w:r w:rsidR="00C120F7" w:rsidRPr="008B5DE0">
        <w:rPr>
          <w:rFonts w:ascii="Times New Roman" w:hAnsi="Times New Roman"/>
          <w:sz w:val="24"/>
          <w:szCs w:val="24"/>
        </w:rPr>
        <w:t>kon činnost</w:t>
      </w:r>
      <w:r w:rsidR="00D53922" w:rsidRPr="008B5DE0">
        <w:rPr>
          <w:rFonts w:ascii="Times New Roman" w:hAnsi="Times New Roman"/>
          <w:sz w:val="24"/>
          <w:szCs w:val="24"/>
        </w:rPr>
        <w:t>í</w:t>
      </w:r>
      <w:r w:rsidR="00C120F7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>TDS</w:t>
      </w:r>
      <w:r w:rsidR="004629F4" w:rsidRPr="008B5DE0">
        <w:rPr>
          <w:rFonts w:ascii="Times New Roman" w:hAnsi="Times New Roman"/>
          <w:sz w:val="24"/>
          <w:szCs w:val="24"/>
        </w:rPr>
        <w:t xml:space="preserve"> a</w:t>
      </w:r>
      <w:r w:rsidR="008A05C7" w:rsidRPr="008B5DE0">
        <w:rPr>
          <w:rFonts w:ascii="Times New Roman" w:hAnsi="Times New Roman"/>
          <w:sz w:val="24"/>
          <w:szCs w:val="24"/>
        </w:rPr>
        <w:t xml:space="preserve"> </w:t>
      </w:r>
      <w:r w:rsidR="004629F4" w:rsidRPr="008B5DE0">
        <w:rPr>
          <w:rFonts w:ascii="Times New Roman" w:hAnsi="Times New Roman"/>
          <w:sz w:val="24"/>
          <w:szCs w:val="24"/>
        </w:rPr>
        <w:t xml:space="preserve">koordinátora </w:t>
      </w:r>
      <w:r w:rsidR="004A4BB9">
        <w:rPr>
          <w:rFonts w:ascii="Times New Roman" w:hAnsi="Times New Roman"/>
          <w:sz w:val="24"/>
          <w:szCs w:val="24"/>
        </w:rPr>
        <w:t>BOZP</w:t>
      </w:r>
      <w:r w:rsidR="004629F4" w:rsidRPr="008B5DE0">
        <w:rPr>
          <w:rFonts w:ascii="Times New Roman" w:hAnsi="Times New Roman"/>
          <w:sz w:val="24"/>
          <w:szCs w:val="24"/>
        </w:rPr>
        <w:t xml:space="preserve"> </w:t>
      </w:r>
      <w:r w:rsidR="00C8641C" w:rsidRPr="008B5DE0">
        <w:rPr>
          <w:rFonts w:ascii="Times New Roman" w:hAnsi="Times New Roman"/>
          <w:sz w:val="24"/>
          <w:szCs w:val="24"/>
        </w:rPr>
        <w:t>ve vztahu k</w:t>
      </w:r>
      <w:r w:rsidR="00C120F7" w:rsidRPr="008B5DE0">
        <w:rPr>
          <w:rFonts w:ascii="Times New Roman" w:hAnsi="Times New Roman"/>
          <w:sz w:val="24"/>
          <w:szCs w:val="24"/>
        </w:rPr>
        <w:t xml:space="preserve"> objektům a provozním soub</w:t>
      </w:r>
      <w:r w:rsidR="009714A2" w:rsidRPr="008B5DE0">
        <w:rPr>
          <w:rFonts w:ascii="Times New Roman" w:hAnsi="Times New Roman"/>
          <w:sz w:val="24"/>
          <w:szCs w:val="24"/>
        </w:rPr>
        <w:t>orům stavby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E66440" w:rsidRPr="008B5DE0">
        <w:rPr>
          <w:rFonts w:ascii="Times New Roman" w:hAnsi="Times New Roman"/>
          <w:sz w:val="24"/>
          <w:szCs w:val="24"/>
        </w:rPr>
        <w:t>uveden</w:t>
      </w:r>
      <w:r w:rsidR="00A46E12">
        <w:rPr>
          <w:rFonts w:ascii="Times New Roman" w:hAnsi="Times New Roman"/>
          <w:sz w:val="24"/>
          <w:szCs w:val="24"/>
        </w:rPr>
        <w:t>ým</w:t>
      </w:r>
      <w:r w:rsidR="00E66440" w:rsidRPr="008B5DE0">
        <w:rPr>
          <w:rFonts w:ascii="Times New Roman" w:hAnsi="Times New Roman"/>
          <w:sz w:val="24"/>
          <w:szCs w:val="24"/>
        </w:rPr>
        <w:t xml:space="preserve"> </w:t>
      </w:r>
      <w:r w:rsidR="00AE63A0" w:rsidRPr="008B5DE0">
        <w:rPr>
          <w:rFonts w:ascii="Times New Roman" w:hAnsi="Times New Roman"/>
          <w:sz w:val="24"/>
          <w:szCs w:val="24"/>
        </w:rPr>
        <w:t>v</w:t>
      </w:r>
      <w:r w:rsidR="004A4BB9">
        <w:rPr>
          <w:rFonts w:ascii="Times New Roman" w:hAnsi="Times New Roman"/>
          <w:sz w:val="24"/>
          <w:szCs w:val="24"/>
        </w:rPr>
        <w:t> čl.</w:t>
      </w:r>
      <w:r w:rsidR="00AE63A0" w:rsidRPr="008B5DE0">
        <w:rPr>
          <w:rFonts w:ascii="Times New Roman" w:hAnsi="Times New Roman"/>
          <w:sz w:val="24"/>
          <w:szCs w:val="24"/>
        </w:rPr>
        <w:t xml:space="preserve"> </w:t>
      </w:r>
      <w:r w:rsidR="004A4BB9">
        <w:rPr>
          <w:rFonts w:ascii="Times New Roman" w:hAnsi="Times New Roman"/>
          <w:sz w:val="24"/>
          <w:szCs w:val="24"/>
        </w:rPr>
        <w:t>II</w:t>
      </w:r>
      <w:r w:rsidR="00AE63A0" w:rsidRPr="008B5DE0">
        <w:rPr>
          <w:rFonts w:ascii="Times New Roman" w:hAnsi="Times New Roman"/>
          <w:sz w:val="24"/>
          <w:szCs w:val="24"/>
        </w:rPr>
        <w:t>.</w:t>
      </w:r>
      <w:r w:rsidR="004A4BB9">
        <w:rPr>
          <w:rFonts w:ascii="Times New Roman" w:hAnsi="Times New Roman"/>
          <w:sz w:val="24"/>
          <w:szCs w:val="24"/>
        </w:rPr>
        <w:t xml:space="preserve"> odst. </w:t>
      </w:r>
      <w:r w:rsidR="00AE63A0" w:rsidRPr="008B5DE0">
        <w:rPr>
          <w:rFonts w:ascii="Times New Roman" w:hAnsi="Times New Roman"/>
          <w:sz w:val="24"/>
          <w:szCs w:val="24"/>
        </w:rPr>
        <w:t>1</w:t>
      </w:r>
      <w:r w:rsidR="00C66787">
        <w:rPr>
          <w:rFonts w:ascii="Times New Roman" w:hAnsi="Times New Roman"/>
          <w:sz w:val="24"/>
          <w:szCs w:val="24"/>
        </w:rPr>
        <w:t>.</w:t>
      </w:r>
      <w:r w:rsidR="009D49EA">
        <w:rPr>
          <w:rFonts w:ascii="Times New Roman" w:hAnsi="Times New Roman"/>
          <w:sz w:val="24"/>
          <w:szCs w:val="24"/>
        </w:rPr>
        <w:t xml:space="preserve"> této smlouvy</w:t>
      </w:r>
      <w:r w:rsidR="00AE63A0" w:rsidRPr="008B5DE0">
        <w:rPr>
          <w:rFonts w:ascii="Times New Roman" w:hAnsi="Times New Roman"/>
          <w:sz w:val="24"/>
          <w:szCs w:val="24"/>
        </w:rPr>
        <w:t>.</w:t>
      </w:r>
    </w:p>
    <w:p w:rsidR="00E74BDE" w:rsidRPr="009D49EA" w:rsidRDefault="00051F3F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Specifikace </w:t>
      </w:r>
      <w:r w:rsidR="009D49EA" w:rsidRPr="008B5DE0">
        <w:rPr>
          <w:rFonts w:ascii="Times New Roman" w:hAnsi="Times New Roman"/>
          <w:sz w:val="24"/>
          <w:szCs w:val="24"/>
        </w:rPr>
        <w:t>činnost</w:t>
      </w:r>
      <w:r w:rsidR="009D49EA">
        <w:rPr>
          <w:rFonts w:ascii="Times New Roman" w:hAnsi="Times New Roman"/>
          <w:sz w:val="24"/>
          <w:szCs w:val="24"/>
        </w:rPr>
        <w:t>í</w:t>
      </w:r>
      <w:r w:rsidR="009D49EA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příkazníka (TD</w:t>
      </w:r>
      <w:r w:rsidR="003B0D71" w:rsidRPr="008B5DE0">
        <w:rPr>
          <w:rFonts w:ascii="Times New Roman" w:hAnsi="Times New Roman"/>
          <w:sz w:val="24"/>
          <w:szCs w:val="24"/>
        </w:rPr>
        <w:t>S a koordinátor BOZP</w:t>
      </w:r>
      <w:r w:rsidRPr="008B5DE0">
        <w:rPr>
          <w:rFonts w:ascii="Times New Roman" w:hAnsi="Times New Roman"/>
          <w:sz w:val="24"/>
          <w:szCs w:val="24"/>
        </w:rPr>
        <w:t>) ve fázi realizace stavby jsou uvedeny v </w:t>
      </w:r>
      <w:r w:rsidR="00D552E3" w:rsidRPr="008B5DE0">
        <w:rPr>
          <w:rFonts w:ascii="Times New Roman" w:hAnsi="Times New Roman"/>
          <w:sz w:val="24"/>
          <w:szCs w:val="24"/>
        </w:rPr>
        <w:t>p</w:t>
      </w:r>
      <w:r w:rsidRPr="008B5DE0">
        <w:rPr>
          <w:rFonts w:ascii="Times New Roman" w:hAnsi="Times New Roman"/>
          <w:sz w:val="24"/>
          <w:szCs w:val="24"/>
        </w:rPr>
        <w:t>říloze č. 1 této smlouvy.</w:t>
      </w:r>
    </w:p>
    <w:p w:rsidR="00E74BDE" w:rsidRPr="009D49EA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 zodpovídá za vady, kterým mohlo být správným postupem zabráněno a rovněž zodpovídá za jím zaviněné prodlení a případné překročení rozpočtu stavby.</w:t>
      </w:r>
    </w:p>
    <w:p w:rsidR="00AE63A0" w:rsidRPr="008B5DE0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 hájí zej</w:t>
      </w:r>
      <w:r w:rsidR="002E134E" w:rsidRPr="008B5DE0">
        <w:rPr>
          <w:rFonts w:ascii="Times New Roman" w:hAnsi="Times New Roman"/>
          <w:sz w:val="24"/>
          <w:szCs w:val="24"/>
        </w:rPr>
        <w:t>ména zájmy příkazce</w:t>
      </w:r>
      <w:r w:rsidRPr="008B5DE0">
        <w:rPr>
          <w:rFonts w:ascii="Times New Roman" w:hAnsi="Times New Roman"/>
          <w:sz w:val="24"/>
          <w:szCs w:val="24"/>
        </w:rPr>
        <w:t xml:space="preserve">, nikoli zájmy </w:t>
      </w:r>
      <w:r w:rsidR="009D49EA">
        <w:rPr>
          <w:rFonts w:ascii="Times New Roman" w:hAnsi="Times New Roman"/>
          <w:sz w:val="24"/>
          <w:szCs w:val="24"/>
        </w:rPr>
        <w:t>zhotovitele</w:t>
      </w:r>
      <w:r w:rsidR="009D49EA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stavby.</w:t>
      </w:r>
    </w:p>
    <w:p w:rsidR="006B02D4" w:rsidRPr="008B5DE0" w:rsidRDefault="006B02D4" w:rsidP="00C174D6"/>
    <w:p w:rsidR="00F021A3" w:rsidRPr="00FC460F" w:rsidRDefault="00D552E3" w:rsidP="00D552E3">
      <w:pPr>
        <w:jc w:val="center"/>
        <w:rPr>
          <w:b/>
        </w:rPr>
      </w:pPr>
      <w:r w:rsidRPr="00FC460F">
        <w:rPr>
          <w:b/>
        </w:rPr>
        <w:t xml:space="preserve">II. </w:t>
      </w:r>
      <w:r w:rsidR="00F021A3" w:rsidRPr="00FC460F">
        <w:rPr>
          <w:b/>
        </w:rPr>
        <w:t>Míst</w:t>
      </w:r>
      <w:r w:rsidR="004E02ED" w:rsidRPr="00FC460F">
        <w:rPr>
          <w:b/>
        </w:rPr>
        <w:t>o</w:t>
      </w:r>
      <w:r w:rsidR="00F021A3" w:rsidRPr="00FC460F">
        <w:rPr>
          <w:b/>
        </w:rPr>
        <w:t xml:space="preserve"> </w:t>
      </w:r>
      <w:r w:rsidR="00F571A2" w:rsidRPr="00FC460F">
        <w:rPr>
          <w:b/>
        </w:rPr>
        <w:t xml:space="preserve">a doba </w:t>
      </w:r>
      <w:r w:rsidR="00970E7A" w:rsidRPr="00FC460F">
        <w:rPr>
          <w:b/>
        </w:rPr>
        <w:t>plnění</w:t>
      </w:r>
    </w:p>
    <w:p w:rsidR="000D500D" w:rsidRPr="008B5DE0" w:rsidRDefault="000D500D" w:rsidP="000D500D">
      <w:pPr>
        <w:ind w:left="1080"/>
        <w:rPr>
          <w:b/>
        </w:rPr>
      </w:pPr>
    </w:p>
    <w:p w:rsidR="00375C79" w:rsidRPr="00A46E12" w:rsidRDefault="00FB67D2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Místem plnění j</w:t>
      </w:r>
      <w:r w:rsidR="003E2515" w:rsidRPr="00B7328F">
        <w:rPr>
          <w:rFonts w:ascii="Times New Roman" w:hAnsi="Times New Roman"/>
          <w:sz w:val="24"/>
          <w:szCs w:val="24"/>
        </w:rPr>
        <w:t>e:</w:t>
      </w:r>
      <w:r w:rsidR="00863F8D" w:rsidRPr="00B7328F">
        <w:rPr>
          <w:rFonts w:ascii="Times New Roman" w:hAnsi="Times New Roman"/>
          <w:sz w:val="24"/>
          <w:szCs w:val="24"/>
        </w:rPr>
        <w:t xml:space="preserve"> </w:t>
      </w:r>
      <w:r w:rsidR="00E74BDE">
        <w:rPr>
          <w:rFonts w:ascii="Times New Roman" w:hAnsi="Times New Roman"/>
          <w:sz w:val="24"/>
          <w:szCs w:val="24"/>
        </w:rPr>
        <w:tab/>
      </w:r>
      <w:r w:rsidR="00142D8E">
        <w:rPr>
          <w:rFonts w:ascii="Times New Roman" w:hAnsi="Times New Roman"/>
          <w:color w:val="000000"/>
          <w:sz w:val="24"/>
        </w:rPr>
        <w:t>Vojenský areál Sousedovice, st. p. č. 130 – kat. území Pracejovice</w:t>
      </w:r>
    </w:p>
    <w:p w:rsidR="003D6B12" w:rsidRPr="00B7328F" w:rsidRDefault="006B740E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A46E12">
        <w:rPr>
          <w:rFonts w:ascii="Times New Roman" w:hAnsi="Times New Roman"/>
          <w:sz w:val="24"/>
          <w:szCs w:val="24"/>
        </w:rPr>
        <w:t xml:space="preserve">Předpokládaná doba realizace </w:t>
      </w:r>
      <w:r w:rsidR="003C0C14" w:rsidRPr="00A46E12">
        <w:rPr>
          <w:rFonts w:ascii="Times New Roman" w:hAnsi="Times New Roman"/>
          <w:sz w:val="24"/>
          <w:szCs w:val="24"/>
        </w:rPr>
        <w:t>stavby:</w:t>
      </w:r>
      <w:r w:rsidR="00A668B8" w:rsidRPr="00A46E12">
        <w:rPr>
          <w:rFonts w:ascii="Times New Roman" w:hAnsi="Times New Roman"/>
          <w:sz w:val="24"/>
          <w:szCs w:val="24"/>
        </w:rPr>
        <w:t xml:space="preserve"> </w:t>
      </w:r>
      <w:r w:rsidR="008734EA" w:rsidRPr="00B7328F">
        <w:rPr>
          <w:rFonts w:ascii="Times New Roman" w:hAnsi="Times New Roman"/>
          <w:sz w:val="24"/>
          <w:szCs w:val="24"/>
        </w:rPr>
        <w:t xml:space="preserve">od </w:t>
      </w:r>
      <w:r w:rsidR="00876686">
        <w:rPr>
          <w:rFonts w:ascii="Times New Roman" w:hAnsi="Times New Roman"/>
          <w:sz w:val="24"/>
          <w:szCs w:val="24"/>
        </w:rPr>
        <w:t>1</w:t>
      </w:r>
      <w:r w:rsidR="00142D8E">
        <w:rPr>
          <w:rFonts w:ascii="Times New Roman" w:hAnsi="Times New Roman"/>
          <w:sz w:val="24"/>
          <w:szCs w:val="24"/>
        </w:rPr>
        <w:t>5. 6</w:t>
      </w:r>
      <w:r w:rsidR="00876686">
        <w:rPr>
          <w:rFonts w:ascii="Times New Roman" w:hAnsi="Times New Roman"/>
          <w:sz w:val="24"/>
          <w:szCs w:val="24"/>
        </w:rPr>
        <w:t>. 2018</w:t>
      </w:r>
      <w:r w:rsidR="001D394B" w:rsidRPr="00A46E12">
        <w:rPr>
          <w:rFonts w:ascii="Times New Roman" w:hAnsi="Times New Roman"/>
          <w:sz w:val="24"/>
          <w:szCs w:val="24"/>
        </w:rPr>
        <w:t xml:space="preserve"> do</w:t>
      </w:r>
      <w:r w:rsidR="00741B41" w:rsidRPr="00A46E12">
        <w:rPr>
          <w:rFonts w:ascii="Times New Roman" w:hAnsi="Times New Roman"/>
          <w:sz w:val="24"/>
          <w:szCs w:val="24"/>
        </w:rPr>
        <w:t xml:space="preserve"> </w:t>
      </w:r>
      <w:r w:rsidR="00142D8E">
        <w:rPr>
          <w:rFonts w:ascii="Times New Roman" w:hAnsi="Times New Roman"/>
          <w:sz w:val="24"/>
          <w:szCs w:val="24"/>
        </w:rPr>
        <w:t>31. 10</w:t>
      </w:r>
      <w:r w:rsidR="00876686">
        <w:rPr>
          <w:rFonts w:ascii="Times New Roman" w:hAnsi="Times New Roman"/>
          <w:sz w:val="24"/>
          <w:szCs w:val="24"/>
        </w:rPr>
        <w:t>. 2018</w:t>
      </w:r>
      <w:r w:rsidR="00E74BDE" w:rsidRPr="00A46E12">
        <w:rPr>
          <w:rFonts w:ascii="Times New Roman" w:hAnsi="Times New Roman"/>
          <w:sz w:val="24"/>
          <w:szCs w:val="24"/>
        </w:rPr>
        <w:t xml:space="preserve">, </w:t>
      </w:r>
      <w:r w:rsidR="00C53701" w:rsidRPr="00A46E12">
        <w:rPr>
          <w:rFonts w:ascii="Times New Roman" w:hAnsi="Times New Roman"/>
          <w:sz w:val="24"/>
          <w:szCs w:val="24"/>
        </w:rPr>
        <w:t xml:space="preserve">to je </w:t>
      </w:r>
      <w:r w:rsidR="00142D8E">
        <w:rPr>
          <w:rFonts w:ascii="Times New Roman" w:hAnsi="Times New Roman"/>
          <w:sz w:val="24"/>
          <w:szCs w:val="24"/>
        </w:rPr>
        <w:t>138</w:t>
      </w:r>
      <w:r w:rsidR="00E74BDE" w:rsidRPr="00B7328F">
        <w:rPr>
          <w:rFonts w:ascii="Times New Roman" w:hAnsi="Times New Roman"/>
          <w:sz w:val="24"/>
          <w:szCs w:val="24"/>
        </w:rPr>
        <w:t xml:space="preserve"> </w:t>
      </w:r>
      <w:r w:rsidR="00C53701" w:rsidRPr="00B7328F">
        <w:rPr>
          <w:rFonts w:ascii="Times New Roman" w:hAnsi="Times New Roman"/>
          <w:sz w:val="24"/>
          <w:szCs w:val="24"/>
        </w:rPr>
        <w:t>dní</w:t>
      </w:r>
      <w:r w:rsidR="00375C79">
        <w:rPr>
          <w:rFonts w:ascii="Times New Roman" w:hAnsi="Times New Roman"/>
          <w:sz w:val="24"/>
          <w:szCs w:val="24"/>
        </w:rPr>
        <w:t>.</w:t>
      </w:r>
    </w:p>
    <w:p w:rsidR="00DB1150" w:rsidRPr="00B7328F" w:rsidRDefault="00DB1150" w:rsidP="00B7328F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Rozsah</w:t>
      </w:r>
      <w:r w:rsidR="002E134E" w:rsidRPr="00B7328F">
        <w:rPr>
          <w:rFonts w:ascii="Times New Roman" w:hAnsi="Times New Roman"/>
          <w:sz w:val="24"/>
          <w:szCs w:val="24"/>
        </w:rPr>
        <w:t xml:space="preserve"> plnění: </w:t>
      </w:r>
      <w:r w:rsidR="00FC460F" w:rsidRPr="00B7328F">
        <w:rPr>
          <w:rFonts w:ascii="Times New Roman" w:hAnsi="Times New Roman"/>
          <w:sz w:val="24"/>
          <w:szCs w:val="24"/>
        </w:rPr>
        <w:t>dle přílohy č. 1</w:t>
      </w:r>
      <w:r w:rsidR="00375C79">
        <w:rPr>
          <w:rFonts w:ascii="Times New Roman" w:hAnsi="Times New Roman"/>
          <w:sz w:val="24"/>
          <w:szCs w:val="24"/>
        </w:rPr>
        <w:t>.</w:t>
      </w:r>
    </w:p>
    <w:p w:rsidR="002D446B" w:rsidRPr="008B5DE0" w:rsidRDefault="002D446B" w:rsidP="00A83065">
      <w:pPr>
        <w:pStyle w:val="Styl"/>
        <w:spacing w:line="273" w:lineRule="exact"/>
        <w:ind w:left="284" w:right="96" w:hanging="284"/>
        <w:rPr>
          <w:rFonts w:ascii="Times New Roman" w:hAnsi="Times New Roman" w:cs="Times New Roman"/>
        </w:rPr>
      </w:pPr>
    </w:p>
    <w:p w:rsidR="008F2D0D" w:rsidRPr="00E6782C" w:rsidRDefault="00D552E3" w:rsidP="00D472E8">
      <w:pPr>
        <w:pStyle w:val="Zkladntext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 xml:space="preserve">III. </w:t>
      </w:r>
      <w:r w:rsidR="008F2D0D" w:rsidRPr="00E6782C">
        <w:rPr>
          <w:sz w:val="24"/>
          <w:szCs w:val="24"/>
        </w:rPr>
        <w:t xml:space="preserve"> Cena za plnění předmětu smlouvy</w:t>
      </w:r>
    </w:p>
    <w:p w:rsidR="008F2D0D" w:rsidRPr="008B5DE0" w:rsidRDefault="008F2D0D" w:rsidP="008F2D0D">
      <w:pPr>
        <w:pStyle w:val="Zkladntext"/>
        <w:ind w:left="301"/>
        <w:rPr>
          <w:b w:val="0"/>
          <w:sz w:val="24"/>
          <w:szCs w:val="24"/>
        </w:rPr>
      </w:pPr>
    </w:p>
    <w:p w:rsidR="00AD65EE" w:rsidRPr="00AD65EE" w:rsidRDefault="008F2D0D" w:rsidP="00A46E12">
      <w:pPr>
        <w:pStyle w:val="Zkladntextodsazen"/>
        <w:numPr>
          <w:ilvl w:val="0"/>
          <w:numId w:val="43"/>
        </w:numPr>
        <w:ind w:left="284" w:hanging="284"/>
      </w:pPr>
      <w:r w:rsidRPr="00B7328F">
        <w:rPr>
          <w:rFonts w:ascii="Times New Roman" w:hAnsi="Times New Roman"/>
          <w:sz w:val="24"/>
          <w:szCs w:val="24"/>
        </w:rPr>
        <w:t xml:space="preserve">Za výkon činností dle této smlouvy se příkazce zavazuje zaplatit příkazníkovi ujednanou odměnu </w:t>
      </w:r>
      <w:r w:rsidR="009D49EA">
        <w:rPr>
          <w:rFonts w:ascii="Times New Roman" w:hAnsi="Times New Roman"/>
          <w:sz w:val="24"/>
          <w:szCs w:val="24"/>
        </w:rPr>
        <w:t xml:space="preserve">bez DPH </w:t>
      </w:r>
      <w:r w:rsidR="00375C79" w:rsidRPr="00A46E12">
        <w:rPr>
          <w:rFonts w:ascii="Times New Roman" w:hAnsi="Times New Roman"/>
          <w:sz w:val="24"/>
          <w:szCs w:val="24"/>
        </w:rPr>
        <w:t>ve</w:t>
      </w:r>
      <w:r w:rsidR="00375C79">
        <w:rPr>
          <w:rFonts w:ascii="Times New Roman" w:hAnsi="Times New Roman"/>
          <w:sz w:val="24"/>
          <w:szCs w:val="24"/>
        </w:rPr>
        <w:t> </w:t>
      </w:r>
      <w:r w:rsidRPr="00A46E12">
        <w:rPr>
          <w:rFonts w:ascii="Times New Roman" w:hAnsi="Times New Roman"/>
          <w:sz w:val="24"/>
          <w:szCs w:val="24"/>
        </w:rPr>
        <w:t>výši:</w:t>
      </w:r>
      <w:r w:rsidR="009D49EA">
        <w:rPr>
          <w:rFonts w:ascii="Times New Roman" w:hAnsi="Times New Roman"/>
          <w:sz w:val="24"/>
          <w:szCs w:val="24"/>
        </w:rPr>
        <w:t xml:space="preserve"> </w:t>
      </w:r>
      <w:r w:rsidR="00346815">
        <w:rPr>
          <w:rFonts w:ascii="Times New Roman" w:hAnsi="Times New Roman"/>
          <w:b/>
          <w:sz w:val="24"/>
          <w:szCs w:val="24"/>
          <w:lang w:eastAsia="zh-CN"/>
        </w:rPr>
        <w:t>189 800,- Kč</w:t>
      </w:r>
      <w:r w:rsidR="00AD65EE">
        <w:rPr>
          <w:rFonts w:ascii="Times New Roman" w:hAnsi="Times New Roman"/>
          <w:sz w:val="24"/>
          <w:szCs w:val="24"/>
        </w:rPr>
        <w:t>,</w:t>
      </w:r>
    </w:p>
    <w:p w:rsidR="00AD65EE" w:rsidRDefault="00AD65EE" w:rsidP="00AD65EE">
      <w:pPr>
        <w:pStyle w:val="Zkladntextodsazen"/>
        <w:ind w:left="992" w:firstLine="424"/>
        <w:rPr>
          <w:rFonts w:ascii="Times New Roman" w:hAnsi="Times New Roman"/>
          <w:sz w:val="24"/>
        </w:rPr>
      </w:pPr>
    </w:p>
    <w:p w:rsidR="00420008" w:rsidRDefault="00AD65EE" w:rsidP="00420008">
      <w:pPr>
        <w:pStyle w:val="Zkladntextodsazen"/>
        <w:ind w:left="992" w:firstLine="424"/>
      </w:pPr>
      <w:r w:rsidRPr="00483627">
        <w:rPr>
          <w:rFonts w:ascii="Times New Roman" w:hAnsi="Times New Roman"/>
          <w:sz w:val="24"/>
        </w:rPr>
        <w:t>slovy:</w:t>
      </w:r>
      <w:r>
        <w:rPr>
          <w:rFonts w:ascii="Times New Roman" w:hAnsi="Times New Roman"/>
          <w:sz w:val="24"/>
        </w:rPr>
        <w:t xml:space="preserve"> </w:t>
      </w:r>
      <w:r w:rsidR="00346815">
        <w:rPr>
          <w:rFonts w:ascii="Times New Roman" w:hAnsi="Times New Roman"/>
          <w:sz w:val="24"/>
        </w:rPr>
        <w:t>„stoosmdesátdevěttisícosmsetkorunčeských“</w:t>
      </w:r>
      <w:r w:rsidR="00543506" w:rsidRPr="008B5DE0">
        <w:tab/>
      </w:r>
    </w:p>
    <w:p w:rsidR="00420008" w:rsidRPr="00420008" w:rsidRDefault="00420008" w:rsidP="00420008">
      <w:pPr>
        <w:pStyle w:val="Zkladntextodsazen"/>
        <w:ind w:left="992" w:firstLine="424"/>
      </w:pPr>
    </w:p>
    <w:p w:rsidR="00420008" w:rsidRPr="00FB3FC2" w:rsidRDefault="00420008" w:rsidP="00EE2D07">
      <w:pPr>
        <w:numPr>
          <w:ilvl w:val="0"/>
          <w:numId w:val="54"/>
        </w:numPr>
        <w:spacing w:line="360" w:lineRule="auto"/>
      </w:pPr>
      <w:r w:rsidRPr="00FB3FC2">
        <w:t>Cena za výkon TDS</w:t>
      </w:r>
      <w:r w:rsidR="00D94D19" w:rsidRPr="00FB3FC2">
        <w:t>:</w:t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="00161DB9">
        <w:t>xxx</w:t>
      </w:r>
      <w:r w:rsidR="00346815">
        <w:t xml:space="preserve"> </w:t>
      </w:r>
      <w:r w:rsidRPr="00FB3FC2">
        <w:t>Kč</w:t>
      </w:r>
    </w:p>
    <w:p w:rsidR="00420008" w:rsidRPr="00FB3FC2" w:rsidRDefault="00420008" w:rsidP="00EE2D07">
      <w:pPr>
        <w:numPr>
          <w:ilvl w:val="0"/>
          <w:numId w:val="54"/>
        </w:numPr>
        <w:spacing w:line="360" w:lineRule="auto"/>
      </w:pPr>
      <w:r w:rsidRPr="00FB3FC2">
        <w:t>Cena za výkon koordinátora BOZP</w:t>
      </w:r>
      <w:r w:rsidR="00D94D19" w:rsidRPr="00FB3FC2">
        <w:t>:</w:t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="00161DB9">
        <w:t>xxx</w:t>
      </w:r>
      <w:r w:rsidR="00346815">
        <w:t xml:space="preserve"> </w:t>
      </w:r>
      <w:r w:rsidRPr="00FB3FC2">
        <w:t>Kč</w:t>
      </w:r>
    </w:p>
    <w:p w:rsidR="00420008" w:rsidRPr="00FB3FC2" w:rsidRDefault="00420008" w:rsidP="00EE2D07">
      <w:pPr>
        <w:numPr>
          <w:ilvl w:val="0"/>
          <w:numId w:val="54"/>
        </w:numPr>
        <w:spacing w:line="360" w:lineRule="auto"/>
      </w:pPr>
      <w:r w:rsidRPr="00FB3FC2">
        <w:t>Maximální měsíční částka:</w:t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="00161DB9">
        <w:t>xxx</w:t>
      </w:r>
      <w:r w:rsidR="00346815">
        <w:t xml:space="preserve"> </w:t>
      </w:r>
      <w:r w:rsidRPr="00FB3FC2">
        <w:t>Kč</w:t>
      </w:r>
    </w:p>
    <w:p w:rsidR="00420008" w:rsidRPr="00FB3FC2" w:rsidRDefault="00420008" w:rsidP="00EE2D07">
      <w:pPr>
        <w:numPr>
          <w:ilvl w:val="0"/>
          <w:numId w:val="54"/>
        </w:numPr>
        <w:spacing w:line="360" w:lineRule="auto"/>
      </w:pPr>
      <w:r w:rsidRPr="00FB3FC2">
        <w:t>Hodinová zúčtovací sazba:</w:t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Pr="00FB3FC2">
        <w:tab/>
      </w:r>
      <w:r w:rsidR="00161DB9">
        <w:t>xxx</w:t>
      </w:r>
      <w:r w:rsidR="00346815">
        <w:t xml:space="preserve"> </w:t>
      </w:r>
      <w:r w:rsidRPr="00FB3FC2">
        <w:t>Kč</w:t>
      </w:r>
    </w:p>
    <w:p w:rsidR="001745C0" w:rsidRDefault="001745C0" w:rsidP="00EE2D07">
      <w:pPr>
        <w:pStyle w:val="Zkladntext"/>
        <w:spacing w:after="120" w:line="240" w:lineRule="auto"/>
        <w:ind w:left="426" w:hanging="142"/>
        <w:rPr>
          <w:b w:val="0"/>
          <w:sz w:val="24"/>
          <w:szCs w:val="24"/>
        </w:rPr>
      </w:pPr>
    </w:p>
    <w:p w:rsidR="008F2D0D" w:rsidRPr="008B5DE0" w:rsidRDefault="00D552E3" w:rsidP="00A46E12">
      <w:pPr>
        <w:pStyle w:val="Zkladntext"/>
        <w:spacing w:after="120" w:line="240" w:lineRule="auto"/>
        <w:ind w:left="426" w:hanging="142"/>
      </w:pPr>
      <w:r w:rsidRPr="00FC460F">
        <w:rPr>
          <w:b w:val="0"/>
          <w:sz w:val="24"/>
          <w:szCs w:val="24"/>
        </w:rPr>
        <w:t>DPH bude účtováno v sazbě platné ke dni uskutečnění zdanitelného plnění.</w:t>
      </w:r>
    </w:p>
    <w:p w:rsidR="00995A78" w:rsidRPr="00B7328F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Odměna ujednaná touto smlouvou je stanovena jako nejvýše přípustná, maximální a nepřekročitelná, zahrnující veškeré náklady na provedení předmětu této smlouvy, tj. včetně nákladů spojených</w:t>
      </w:r>
      <w:r w:rsidR="009D49EA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s výkonem předmětu</w:t>
      </w:r>
      <w:r w:rsidR="00A15491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včetně nákladů na dopravu a souvisejících nákladů (ztráta času na cestě).</w:t>
      </w:r>
    </w:p>
    <w:p w:rsidR="008F2D0D" w:rsidRPr="00B7328F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neposkytuje zálohy.</w:t>
      </w:r>
    </w:p>
    <w:p w:rsidR="006B02D4" w:rsidRPr="008B5DE0" w:rsidRDefault="006B02D4" w:rsidP="00B7328F">
      <w:pPr>
        <w:jc w:val="both"/>
      </w:pPr>
    </w:p>
    <w:p w:rsidR="008F2D0D" w:rsidRPr="00E6782C" w:rsidRDefault="00D552E3" w:rsidP="008F2D0D">
      <w:pPr>
        <w:pStyle w:val="Zkladntext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>I</w:t>
      </w:r>
      <w:r w:rsidR="008F2D0D" w:rsidRPr="00E6782C">
        <w:rPr>
          <w:sz w:val="24"/>
          <w:szCs w:val="24"/>
        </w:rPr>
        <w:t>V. Platební podmínky</w:t>
      </w:r>
    </w:p>
    <w:p w:rsidR="008F2D0D" w:rsidRPr="008B5DE0" w:rsidRDefault="008F2D0D" w:rsidP="008F2D0D">
      <w:pPr>
        <w:pStyle w:val="Zkladntext"/>
        <w:rPr>
          <w:b w:val="0"/>
          <w:sz w:val="24"/>
          <w:szCs w:val="24"/>
        </w:rPr>
      </w:pPr>
    </w:p>
    <w:p w:rsidR="008F2D0D" w:rsidRDefault="008F2D0D" w:rsidP="00B7328F">
      <w:pPr>
        <w:pStyle w:val="Zkladntextodsazen"/>
        <w:numPr>
          <w:ilvl w:val="0"/>
          <w:numId w:val="44"/>
        </w:numPr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Odměna za provedení předmětu této smlouvy bude hrazena na základě </w:t>
      </w:r>
      <w:r w:rsidR="0070649D">
        <w:rPr>
          <w:rFonts w:ascii="Times New Roman" w:hAnsi="Times New Roman"/>
          <w:sz w:val="24"/>
          <w:szCs w:val="24"/>
        </w:rPr>
        <w:t>daňových dokladů (dále jen „faktur</w:t>
      </w:r>
      <w:r w:rsidR="0070649D" w:rsidRPr="008E6B5F">
        <w:rPr>
          <w:rFonts w:ascii="Times New Roman" w:hAnsi="Times New Roman"/>
          <w:sz w:val="24"/>
          <w:szCs w:val="24"/>
        </w:rPr>
        <w:t>“)</w:t>
      </w:r>
      <w:r w:rsidRPr="00A46E12">
        <w:rPr>
          <w:rFonts w:ascii="Times New Roman" w:hAnsi="Times New Roman"/>
          <w:sz w:val="24"/>
          <w:szCs w:val="24"/>
        </w:rPr>
        <w:t xml:space="preserve"> vystavených příkazníkem a odsouhlasených zástupcem příkazce uvedeným v</w:t>
      </w:r>
      <w:r w:rsidR="00D552E3" w:rsidRPr="00A46E12">
        <w:rPr>
          <w:rFonts w:ascii="Times New Roman" w:hAnsi="Times New Roman"/>
          <w:sz w:val="24"/>
          <w:szCs w:val="24"/>
        </w:rPr>
        <w:t xml:space="preserve"> záhlaví </w:t>
      </w:r>
      <w:r w:rsidR="006A214B">
        <w:rPr>
          <w:rFonts w:ascii="Times New Roman" w:hAnsi="Times New Roman"/>
          <w:sz w:val="24"/>
          <w:szCs w:val="24"/>
        </w:rPr>
        <w:t>této</w:t>
      </w:r>
      <w:r w:rsidR="006A214B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smlouvy takto:</w:t>
      </w:r>
    </w:p>
    <w:p w:rsidR="002D446B" w:rsidRDefault="002D446B" w:rsidP="00A46E12">
      <w:pPr>
        <w:pStyle w:val="Zkladntextodsazen"/>
        <w:ind w:left="284"/>
        <w:rPr>
          <w:rFonts w:ascii="Times New Roman" w:hAnsi="Times New Roman"/>
          <w:sz w:val="24"/>
          <w:szCs w:val="24"/>
        </w:rPr>
      </w:pPr>
    </w:p>
    <w:p w:rsidR="0004703E" w:rsidRPr="00260136" w:rsidRDefault="002D446B" w:rsidP="00A46E12">
      <w:pPr>
        <w:pStyle w:val="Zkladntext"/>
        <w:spacing w:after="240"/>
        <w:ind w:left="851" w:hanging="425"/>
        <w:rPr>
          <w:b w:val="0"/>
          <w:sz w:val="24"/>
          <w:szCs w:val="24"/>
        </w:rPr>
      </w:pPr>
      <w:r w:rsidRPr="00CE355E">
        <w:rPr>
          <w:b w:val="0"/>
          <w:sz w:val="24"/>
          <w:szCs w:val="24"/>
        </w:rPr>
        <w:t>1.</w:t>
      </w:r>
      <w:r w:rsidR="003D4F80" w:rsidRPr="00CE355E">
        <w:rPr>
          <w:b w:val="0"/>
          <w:sz w:val="24"/>
          <w:szCs w:val="24"/>
        </w:rPr>
        <w:t>1</w:t>
      </w:r>
      <w:r w:rsidRPr="00260136">
        <w:rPr>
          <w:b w:val="0"/>
          <w:sz w:val="24"/>
          <w:szCs w:val="24"/>
        </w:rPr>
        <w:t xml:space="preserve"> </w:t>
      </w:r>
      <w:r w:rsidR="008F2D0D" w:rsidRPr="00260136">
        <w:rPr>
          <w:b w:val="0"/>
          <w:sz w:val="24"/>
          <w:szCs w:val="24"/>
        </w:rPr>
        <w:t>Fakturace bude prováděna jedenkrát měsíčně (</w:t>
      </w:r>
      <w:r w:rsidR="008B5DE0" w:rsidRPr="00260136">
        <w:rPr>
          <w:b w:val="0"/>
          <w:sz w:val="24"/>
          <w:szCs w:val="24"/>
        </w:rPr>
        <w:t xml:space="preserve">poměrná část </w:t>
      </w:r>
      <w:r w:rsidR="008F2D0D" w:rsidRPr="00260136">
        <w:rPr>
          <w:b w:val="0"/>
          <w:sz w:val="24"/>
          <w:szCs w:val="24"/>
        </w:rPr>
        <w:t>vždy za předchozí kalendářní měsíc) na základě</w:t>
      </w:r>
      <w:r w:rsidR="008B5DE0" w:rsidRPr="00260136">
        <w:rPr>
          <w:b w:val="0"/>
          <w:sz w:val="24"/>
          <w:szCs w:val="24"/>
        </w:rPr>
        <w:t xml:space="preserve"> </w:t>
      </w:r>
      <w:r w:rsidR="008F2D0D" w:rsidRPr="00260136">
        <w:rPr>
          <w:b w:val="0"/>
          <w:sz w:val="24"/>
          <w:szCs w:val="24"/>
        </w:rPr>
        <w:t>příkazcem odsouhlasených výkazů provedených prací</w:t>
      </w:r>
      <w:r w:rsidR="008B5DE0" w:rsidRPr="00260136">
        <w:rPr>
          <w:b w:val="0"/>
          <w:sz w:val="24"/>
          <w:szCs w:val="24"/>
        </w:rPr>
        <w:t>.</w:t>
      </w:r>
      <w:r w:rsidR="008F2D0D" w:rsidRPr="00260136">
        <w:rPr>
          <w:b w:val="0"/>
          <w:sz w:val="24"/>
          <w:szCs w:val="24"/>
        </w:rPr>
        <w:t xml:space="preserve"> </w:t>
      </w:r>
    </w:p>
    <w:p w:rsidR="00AF711E" w:rsidRPr="00260136" w:rsidRDefault="003D4F80" w:rsidP="003D4F80">
      <w:pPr>
        <w:pStyle w:val="Zkladntext"/>
        <w:spacing w:after="240"/>
        <w:ind w:left="851" w:hanging="425"/>
        <w:rPr>
          <w:b w:val="0"/>
          <w:sz w:val="24"/>
          <w:szCs w:val="24"/>
        </w:rPr>
      </w:pPr>
      <w:r w:rsidRPr="00CE355E">
        <w:rPr>
          <w:b w:val="0"/>
          <w:sz w:val="24"/>
          <w:szCs w:val="24"/>
        </w:rPr>
        <w:t>1.2</w:t>
      </w:r>
      <w:r w:rsidRPr="00260136">
        <w:rPr>
          <w:b w:val="0"/>
          <w:sz w:val="24"/>
          <w:szCs w:val="24"/>
        </w:rPr>
        <w:t xml:space="preserve"> </w:t>
      </w:r>
      <w:r w:rsidR="00AF711E" w:rsidRPr="00260136">
        <w:rPr>
          <w:b w:val="0"/>
          <w:sz w:val="24"/>
          <w:szCs w:val="24"/>
        </w:rPr>
        <w:t>V případě překročení doby plnění uvedené v </w:t>
      </w:r>
      <w:r w:rsidR="006A214B" w:rsidRPr="00260136">
        <w:rPr>
          <w:b w:val="0"/>
          <w:sz w:val="24"/>
          <w:szCs w:val="24"/>
        </w:rPr>
        <w:t xml:space="preserve">čl. </w:t>
      </w:r>
      <w:r w:rsidR="00C53701" w:rsidRPr="00260136">
        <w:rPr>
          <w:b w:val="0"/>
          <w:sz w:val="24"/>
          <w:szCs w:val="24"/>
        </w:rPr>
        <w:t>II.</w:t>
      </w:r>
      <w:r w:rsidR="006A214B" w:rsidRPr="00260136">
        <w:rPr>
          <w:b w:val="0"/>
          <w:sz w:val="24"/>
          <w:szCs w:val="24"/>
        </w:rPr>
        <w:t xml:space="preserve"> odst. </w:t>
      </w:r>
      <w:r w:rsidR="00C53701" w:rsidRPr="00260136">
        <w:rPr>
          <w:b w:val="0"/>
          <w:sz w:val="24"/>
          <w:szCs w:val="24"/>
        </w:rPr>
        <w:t>2</w:t>
      </w:r>
      <w:r w:rsidR="00C66787">
        <w:rPr>
          <w:b w:val="0"/>
          <w:sz w:val="24"/>
          <w:szCs w:val="24"/>
        </w:rPr>
        <w:t>.</w:t>
      </w:r>
      <w:r w:rsidR="009D49EA" w:rsidRPr="00260136">
        <w:rPr>
          <w:b w:val="0"/>
          <w:sz w:val="24"/>
          <w:szCs w:val="24"/>
        </w:rPr>
        <w:t xml:space="preserve"> této smlouvy</w:t>
      </w:r>
      <w:r w:rsidR="00C53701" w:rsidRPr="00260136">
        <w:rPr>
          <w:b w:val="0"/>
          <w:sz w:val="24"/>
          <w:szCs w:val="24"/>
        </w:rPr>
        <w:t xml:space="preserve"> bude příkazci vyplácena poměrná část vyjádřena ve dnech z ceny </w:t>
      </w:r>
      <w:r w:rsidR="006A214B" w:rsidRPr="00260136">
        <w:rPr>
          <w:b w:val="0"/>
          <w:sz w:val="24"/>
          <w:szCs w:val="24"/>
        </w:rPr>
        <w:t xml:space="preserve">čl. </w:t>
      </w:r>
      <w:r w:rsidR="00C53701" w:rsidRPr="00260136">
        <w:rPr>
          <w:b w:val="0"/>
          <w:sz w:val="24"/>
          <w:szCs w:val="24"/>
        </w:rPr>
        <w:t>III.</w:t>
      </w:r>
      <w:r w:rsidR="006A214B" w:rsidRPr="00260136">
        <w:rPr>
          <w:b w:val="0"/>
          <w:sz w:val="24"/>
          <w:szCs w:val="24"/>
        </w:rPr>
        <w:t xml:space="preserve"> odst. </w:t>
      </w:r>
      <w:r w:rsidR="00846DD3" w:rsidRPr="00260136">
        <w:rPr>
          <w:b w:val="0"/>
          <w:sz w:val="24"/>
          <w:szCs w:val="24"/>
        </w:rPr>
        <w:t>1</w:t>
      </w:r>
      <w:r w:rsidR="006A214B" w:rsidRPr="00260136">
        <w:rPr>
          <w:b w:val="0"/>
          <w:sz w:val="24"/>
          <w:szCs w:val="24"/>
        </w:rPr>
        <w:t>.</w:t>
      </w:r>
      <w:r w:rsidR="009D49EA" w:rsidRPr="00260136">
        <w:rPr>
          <w:b w:val="0"/>
          <w:sz w:val="24"/>
          <w:szCs w:val="24"/>
        </w:rPr>
        <w:t xml:space="preserve"> této smlouvy</w:t>
      </w:r>
      <w:r w:rsidR="00477522" w:rsidRPr="00260136">
        <w:rPr>
          <w:b w:val="0"/>
          <w:sz w:val="24"/>
          <w:szCs w:val="24"/>
        </w:rPr>
        <w:t xml:space="preserve">, ale pouze v případě, </w:t>
      </w:r>
      <w:r w:rsidR="009D49EA" w:rsidRPr="00260136">
        <w:rPr>
          <w:b w:val="0"/>
          <w:sz w:val="24"/>
          <w:szCs w:val="24"/>
        </w:rPr>
        <w:lastRenderedPageBreak/>
        <w:t>že ke </w:t>
      </w:r>
      <w:r w:rsidR="00477522" w:rsidRPr="00260136">
        <w:rPr>
          <w:b w:val="0"/>
          <w:sz w:val="24"/>
          <w:szCs w:val="24"/>
        </w:rPr>
        <w:t>zpoždění nedošlo vinou příkazníka.</w:t>
      </w:r>
      <w:r w:rsidR="004607C6" w:rsidRPr="00260136">
        <w:rPr>
          <w:b w:val="0"/>
          <w:sz w:val="24"/>
          <w:szCs w:val="24"/>
        </w:rPr>
        <w:t xml:space="preserve"> Případné navýšení ceny dle tohoto odstavce bude upraveno dodatkem k této smlouvě.</w:t>
      </w:r>
    </w:p>
    <w:p w:rsidR="003D6B12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Lhůta splatnosti je </w:t>
      </w:r>
      <w:r w:rsidR="006D76AA" w:rsidRPr="00B7328F">
        <w:rPr>
          <w:rFonts w:ascii="Times New Roman" w:hAnsi="Times New Roman"/>
          <w:sz w:val="24"/>
          <w:szCs w:val="24"/>
        </w:rPr>
        <w:t>30</w:t>
      </w:r>
      <w:r w:rsidRPr="00B7328F">
        <w:rPr>
          <w:rFonts w:ascii="Times New Roman" w:hAnsi="Times New Roman"/>
          <w:sz w:val="24"/>
          <w:szCs w:val="24"/>
        </w:rPr>
        <w:t xml:space="preserve"> dní od doručení faktury příkazci (originál faktury + 1 kopie včetně výkazu činnosti</w:t>
      </w:r>
      <w:r w:rsidR="001C1EE5" w:rsidRPr="00B7328F">
        <w:rPr>
          <w:rFonts w:ascii="Times New Roman" w:hAnsi="Times New Roman"/>
          <w:sz w:val="24"/>
          <w:szCs w:val="24"/>
        </w:rPr>
        <w:t>)</w:t>
      </w:r>
      <w:r w:rsidRPr="00B7328F">
        <w:rPr>
          <w:rFonts w:ascii="Times New Roman" w:hAnsi="Times New Roman"/>
          <w:sz w:val="24"/>
          <w:szCs w:val="24"/>
        </w:rPr>
        <w:t xml:space="preserve">. Adresa pro zaslání faktury: </w:t>
      </w:r>
      <w:r w:rsidR="006A214B">
        <w:rPr>
          <w:rFonts w:ascii="Times New Roman" w:hAnsi="Times New Roman"/>
          <w:sz w:val="24"/>
          <w:szCs w:val="24"/>
        </w:rPr>
        <w:t>Armádní Servisní</w:t>
      </w:r>
      <w:r w:rsidRPr="00A46E12">
        <w:rPr>
          <w:rFonts w:ascii="Times New Roman" w:hAnsi="Times New Roman"/>
          <w:sz w:val="24"/>
          <w:szCs w:val="24"/>
        </w:rPr>
        <w:t>, příspěvková organizace, Podbabská 1589/1, 160 00 Praha 6 – Dejvice.</w:t>
      </w:r>
      <w:r w:rsidR="00295F03" w:rsidRPr="00A46E12">
        <w:rPr>
          <w:rFonts w:ascii="Times New Roman" w:hAnsi="Times New Roman"/>
          <w:sz w:val="24"/>
          <w:szCs w:val="24"/>
        </w:rPr>
        <w:t xml:space="preserve"> Faktura za předchozí měsíc musí být vystavena do 10. dne v měsíci </w:t>
      </w:r>
      <w:r w:rsidR="0070649D" w:rsidRPr="00A46E12">
        <w:rPr>
          <w:rFonts w:ascii="Times New Roman" w:hAnsi="Times New Roman"/>
          <w:sz w:val="24"/>
          <w:szCs w:val="24"/>
        </w:rPr>
        <w:t>a</w:t>
      </w:r>
      <w:r w:rsidR="0070649D">
        <w:rPr>
          <w:rFonts w:ascii="Times New Roman" w:hAnsi="Times New Roman"/>
          <w:sz w:val="24"/>
          <w:szCs w:val="24"/>
        </w:rPr>
        <w:t> </w:t>
      </w:r>
      <w:r w:rsidR="00295F03" w:rsidRPr="00A46E12">
        <w:rPr>
          <w:rFonts w:ascii="Times New Roman" w:hAnsi="Times New Roman"/>
          <w:sz w:val="24"/>
          <w:szCs w:val="24"/>
        </w:rPr>
        <w:t>doručena příkazci.</w:t>
      </w:r>
    </w:p>
    <w:p w:rsidR="00295F03" w:rsidRPr="00B7328F" w:rsidRDefault="0070649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</w:t>
      </w:r>
      <w:r w:rsidR="001C1EE5" w:rsidRPr="00A46E12">
        <w:rPr>
          <w:rFonts w:ascii="Times New Roman" w:hAnsi="Times New Roman"/>
          <w:sz w:val="24"/>
          <w:szCs w:val="24"/>
        </w:rPr>
        <w:t xml:space="preserve"> musí obsahovat údaje podle zákona č. 235/2004 Sb., o dani z přidané hodnoty, ve znění pozdějších předpisů</w:t>
      </w:r>
      <w:r w:rsidR="005171E1" w:rsidRPr="00A46E12">
        <w:rPr>
          <w:rFonts w:ascii="Times New Roman" w:hAnsi="Times New Roman"/>
          <w:sz w:val="24"/>
          <w:szCs w:val="24"/>
        </w:rPr>
        <w:t xml:space="preserve"> a </w:t>
      </w:r>
      <w:r w:rsidR="00824799" w:rsidRPr="00A46E12">
        <w:rPr>
          <w:rFonts w:ascii="Times New Roman" w:hAnsi="Times New Roman"/>
          <w:sz w:val="24"/>
          <w:szCs w:val="24"/>
        </w:rPr>
        <w:t>§ 435 Občanského zákoníku</w:t>
      </w:r>
      <w:r w:rsidR="001C1EE5" w:rsidRPr="00A46E12">
        <w:rPr>
          <w:rFonts w:ascii="Times New Roman" w:hAnsi="Times New Roman"/>
          <w:sz w:val="24"/>
          <w:szCs w:val="24"/>
        </w:rPr>
        <w:t>.</w:t>
      </w:r>
    </w:p>
    <w:p w:rsidR="005C6C31" w:rsidRPr="00B7328F" w:rsidRDefault="005C6C31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je povinen v předmětu fakturace uvést přesný název akce a číslo smlouvy, jinak bude faktura vrácena příkazníkovi k doplnění.</w:t>
      </w:r>
    </w:p>
    <w:p w:rsidR="006A33CD" w:rsidRDefault="005C6C31" w:rsidP="006A33CD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Nebude-li faktura obsahovat některou povinnou nebo dohodnutou náležitost,</w:t>
      </w:r>
      <w:r w:rsidR="00832797" w:rsidRPr="00B7328F">
        <w:rPr>
          <w:rFonts w:ascii="Times New Roman" w:hAnsi="Times New Roman"/>
          <w:sz w:val="24"/>
          <w:szCs w:val="24"/>
        </w:rPr>
        <w:t xml:space="preserve"> nebo nebude splněna podmínka 30 denní splatnosti faktury ode dne jejího doručení, </w:t>
      </w:r>
      <w:r w:rsidRPr="00B7328F">
        <w:rPr>
          <w:rFonts w:ascii="Times New Roman" w:hAnsi="Times New Roman"/>
          <w:sz w:val="24"/>
          <w:szCs w:val="24"/>
        </w:rPr>
        <w:t>je příkazce oprávněn fakturu před uplynutím lhůty splatnosti vrátit příkazníkovi k provedení opravy s vyznačením důvodu vrácení. Příkazník provede opravu vystavením nové faktury. Vrácením vadné faktury příkazníkovi přestává běžet původní lhůta splatnosti. Nová lhůta splatnosti běží ode dne prokazatelného doručení nové faktury příkazci.</w:t>
      </w:r>
    </w:p>
    <w:p w:rsidR="008F2D0D" w:rsidRPr="006A33CD" w:rsidRDefault="008F2D0D" w:rsidP="006A33CD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6A33CD">
        <w:rPr>
          <w:rFonts w:ascii="Times New Roman" w:hAnsi="Times New Roman"/>
          <w:sz w:val="24"/>
          <w:szCs w:val="24"/>
        </w:rPr>
        <w:t>Cena za plnění předmětu této smlouvy bude příkazník</w:t>
      </w:r>
      <w:r w:rsidR="001C1EE5" w:rsidRPr="006A33CD">
        <w:rPr>
          <w:rFonts w:ascii="Times New Roman" w:hAnsi="Times New Roman"/>
          <w:sz w:val="24"/>
          <w:szCs w:val="24"/>
        </w:rPr>
        <w:t>em fakturována do výše 100</w:t>
      </w:r>
      <w:r w:rsidR="006A214B" w:rsidRPr="006A33CD">
        <w:rPr>
          <w:rFonts w:ascii="Times New Roman" w:hAnsi="Times New Roman"/>
          <w:sz w:val="24"/>
          <w:szCs w:val="24"/>
        </w:rPr>
        <w:t xml:space="preserve"> </w:t>
      </w:r>
      <w:r w:rsidR="001C1EE5" w:rsidRPr="006A33CD">
        <w:rPr>
          <w:rFonts w:ascii="Times New Roman" w:hAnsi="Times New Roman"/>
          <w:sz w:val="24"/>
          <w:szCs w:val="24"/>
        </w:rPr>
        <w:t>%</w:t>
      </w:r>
      <w:r w:rsidR="006A214B" w:rsidRPr="006A33CD">
        <w:rPr>
          <w:rFonts w:ascii="Times New Roman" w:hAnsi="Times New Roman"/>
          <w:sz w:val="24"/>
          <w:szCs w:val="24"/>
        </w:rPr>
        <w:t>.</w:t>
      </w:r>
      <w:r w:rsidR="001C1EE5" w:rsidRPr="006A33CD">
        <w:rPr>
          <w:rFonts w:ascii="Times New Roman" w:hAnsi="Times New Roman"/>
          <w:sz w:val="24"/>
          <w:szCs w:val="24"/>
        </w:rPr>
        <w:t xml:space="preserve"> </w:t>
      </w:r>
      <w:r w:rsidR="006A214B" w:rsidRPr="006A33CD">
        <w:rPr>
          <w:rFonts w:ascii="Times New Roman" w:hAnsi="Times New Roman"/>
          <w:sz w:val="24"/>
          <w:szCs w:val="24"/>
        </w:rPr>
        <w:t>N</w:t>
      </w:r>
      <w:r w:rsidR="001C1EE5" w:rsidRPr="006A33CD">
        <w:rPr>
          <w:rFonts w:ascii="Times New Roman" w:hAnsi="Times New Roman"/>
          <w:sz w:val="24"/>
          <w:szCs w:val="24"/>
        </w:rPr>
        <w:t>a každé faktuře bude vyznačena pozastávka ve výši 10</w:t>
      </w:r>
      <w:r w:rsidR="006A214B" w:rsidRPr="006A33CD">
        <w:rPr>
          <w:rFonts w:ascii="Times New Roman" w:hAnsi="Times New Roman"/>
          <w:sz w:val="24"/>
          <w:szCs w:val="24"/>
        </w:rPr>
        <w:t xml:space="preserve"> </w:t>
      </w:r>
      <w:r w:rsidR="001C1EE5" w:rsidRPr="006A33CD">
        <w:rPr>
          <w:rFonts w:ascii="Times New Roman" w:hAnsi="Times New Roman"/>
          <w:sz w:val="24"/>
          <w:szCs w:val="24"/>
        </w:rPr>
        <w:t>%, která bude příkazník</w:t>
      </w:r>
      <w:r w:rsidRPr="006A33CD">
        <w:rPr>
          <w:rFonts w:ascii="Times New Roman" w:hAnsi="Times New Roman"/>
          <w:sz w:val="24"/>
          <w:szCs w:val="24"/>
        </w:rPr>
        <w:t xml:space="preserve">ovi uhrazena </w:t>
      </w:r>
      <w:r w:rsidR="001C1EE5" w:rsidRPr="006A33CD">
        <w:rPr>
          <w:rFonts w:ascii="Times New Roman" w:hAnsi="Times New Roman"/>
          <w:sz w:val="24"/>
          <w:szCs w:val="24"/>
        </w:rPr>
        <w:t xml:space="preserve">na základě jeho žádosti </w:t>
      </w:r>
      <w:r w:rsidR="002634FA" w:rsidRPr="006A33CD">
        <w:rPr>
          <w:rFonts w:ascii="Times New Roman" w:hAnsi="Times New Roman"/>
          <w:sz w:val="24"/>
          <w:szCs w:val="24"/>
        </w:rPr>
        <w:t>s</w:t>
      </w:r>
      <w:r w:rsidR="000D500D" w:rsidRPr="006A33CD">
        <w:rPr>
          <w:rFonts w:ascii="Times New Roman" w:hAnsi="Times New Roman"/>
          <w:sz w:val="24"/>
          <w:szCs w:val="24"/>
        </w:rPr>
        <w:t xml:space="preserve"> </w:t>
      </w:r>
      <w:r w:rsidR="001C1EE5" w:rsidRPr="006A33CD">
        <w:rPr>
          <w:rFonts w:ascii="Times New Roman" w:hAnsi="Times New Roman"/>
          <w:sz w:val="24"/>
          <w:szCs w:val="24"/>
        </w:rPr>
        <w:t>doložení</w:t>
      </w:r>
      <w:r w:rsidR="002634FA" w:rsidRPr="006A33CD">
        <w:rPr>
          <w:rFonts w:ascii="Times New Roman" w:hAnsi="Times New Roman"/>
          <w:sz w:val="24"/>
          <w:szCs w:val="24"/>
        </w:rPr>
        <w:t>m</w:t>
      </w:r>
      <w:r w:rsidR="001C1EE5" w:rsidRPr="006A33CD">
        <w:rPr>
          <w:rFonts w:ascii="Times New Roman" w:hAnsi="Times New Roman"/>
          <w:sz w:val="24"/>
          <w:szCs w:val="24"/>
        </w:rPr>
        <w:t xml:space="preserve"> </w:t>
      </w:r>
      <w:r w:rsidR="00876686" w:rsidRPr="006A33CD">
        <w:rPr>
          <w:rFonts w:ascii="Times New Roman" w:hAnsi="Times New Roman"/>
          <w:sz w:val="24"/>
          <w:szCs w:val="24"/>
        </w:rPr>
        <w:t>kolaudačního rozhodnutí.</w:t>
      </w:r>
      <w:r w:rsidR="003D4F80" w:rsidRPr="006A33CD">
        <w:rPr>
          <w:rFonts w:ascii="Times New Roman" w:hAnsi="Times New Roman"/>
          <w:color w:val="FF0000"/>
          <w:sz w:val="24"/>
          <w:szCs w:val="24"/>
          <w:highlight w:val="cyan"/>
        </w:rPr>
        <w:t xml:space="preserve"> </w:t>
      </w:r>
      <w:r w:rsidRPr="006A33CD">
        <w:rPr>
          <w:rFonts w:ascii="Times New Roman" w:hAnsi="Times New Roman"/>
          <w:sz w:val="24"/>
          <w:szCs w:val="24"/>
          <w:highlight w:val="cyan"/>
        </w:rPr>
        <w:t xml:space="preserve"> </w:t>
      </w:r>
    </w:p>
    <w:p w:rsidR="008F2D0D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Cena bude uhrazena bezhotovostním převodem na účet příkazníka uvedený v záhlaví této smlouvy. </w:t>
      </w:r>
    </w:p>
    <w:p w:rsidR="008F2D0D" w:rsidRDefault="008F2D0D" w:rsidP="008F2D0D">
      <w:pPr>
        <w:jc w:val="center"/>
        <w:rPr>
          <w:b/>
          <w:color w:val="000000"/>
        </w:rPr>
      </w:pPr>
    </w:p>
    <w:p w:rsidR="008F2D0D" w:rsidRPr="00E6782C" w:rsidRDefault="00D552E3" w:rsidP="008F2D0D">
      <w:pPr>
        <w:jc w:val="center"/>
        <w:rPr>
          <w:b/>
          <w:color w:val="000000"/>
        </w:rPr>
      </w:pPr>
      <w:r w:rsidRPr="00E6782C">
        <w:rPr>
          <w:b/>
          <w:color w:val="000000"/>
        </w:rPr>
        <w:t>V.</w:t>
      </w:r>
      <w:r w:rsidR="008F2D0D" w:rsidRPr="00E6782C">
        <w:rPr>
          <w:b/>
          <w:color w:val="000000"/>
        </w:rPr>
        <w:t xml:space="preserve"> Smluvní pokuty</w:t>
      </w:r>
    </w:p>
    <w:p w:rsidR="008F2D0D" w:rsidRPr="008B5DE0" w:rsidRDefault="008F2D0D" w:rsidP="008F2D0D">
      <w:pPr>
        <w:jc w:val="center"/>
        <w:rPr>
          <w:color w:val="000000"/>
        </w:rPr>
      </w:pPr>
    </w:p>
    <w:p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Je-li příkazce v prodlení s úhradou faktur ve </w:t>
      </w:r>
      <w:r w:rsidR="000D500D" w:rsidRPr="00B7328F">
        <w:rPr>
          <w:rFonts w:ascii="Times New Roman" w:hAnsi="Times New Roman"/>
          <w:sz w:val="24"/>
          <w:szCs w:val="24"/>
        </w:rPr>
        <w:t xml:space="preserve">lhůtě splatnosti uvedené v čl. </w:t>
      </w:r>
      <w:r w:rsidR="003C0C14" w:rsidRPr="00B7328F">
        <w:rPr>
          <w:rFonts w:ascii="Times New Roman" w:hAnsi="Times New Roman"/>
          <w:sz w:val="24"/>
          <w:szCs w:val="24"/>
        </w:rPr>
        <w:t>IV</w:t>
      </w:r>
      <w:r w:rsidR="000D500D" w:rsidRPr="00B7328F">
        <w:rPr>
          <w:rFonts w:ascii="Times New Roman" w:hAnsi="Times New Roman"/>
          <w:sz w:val="24"/>
          <w:szCs w:val="24"/>
        </w:rPr>
        <w:t>.</w:t>
      </w:r>
      <w:r w:rsidRPr="00B7328F">
        <w:rPr>
          <w:rFonts w:ascii="Times New Roman" w:hAnsi="Times New Roman"/>
          <w:sz w:val="24"/>
          <w:szCs w:val="24"/>
        </w:rPr>
        <w:t xml:space="preserve"> odst.</w:t>
      </w:r>
      <w:r w:rsidR="002634FA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2</w:t>
      </w:r>
      <w:r w:rsidR="00C66787">
        <w:rPr>
          <w:rFonts w:ascii="Times New Roman" w:hAnsi="Times New Roman"/>
          <w:sz w:val="24"/>
          <w:szCs w:val="24"/>
        </w:rPr>
        <w:t>.</w:t>
      </w:r>
      <w:r w:rsidRPr="00B7328F">
        <w:rPr>
          <w:rFonts w:ascii="Times New Roman" w:hAnsi="Times New Roman"/>
          <w:sz w:val="24"/>
          <w:szCs w:val="24"/>
        </w:rPr>
        <w:t xml:space="preserve"> této smlouvy, uhradí příkazníkovi smluvní pokutu ve výši </w:t>
      </w:r>
      <w:r w:rsidR="00D62399">
        <w:rPr>
          <w:rFonts w:ascii="Times New Roman" w:hAnsi="Times New Roman"/>
          <w:sz w:val="24"/>
          <w:szCs w:val="24"/>
        </w:rPr>
        <w:t>xxx</w:t>
      </w:r>
      <w:r w:rsidRPr="00B7328F">
        <w:rPr>
          <w:rFonts w:ascii="Times New Roman" w:hAnsi="Times New Roman"/>
          <w:sz w:val="24"/>
          <w:szCs w:val="24"/>
        </w:rPr>
        <w:t xml:space="preserve"> z dlužné částky za každý započatý den prodlení.</w:t>
      </w:r>
    </w:p>
    <w:p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Nesplní-li příkazník povinnost provádět průběžnou kontrolu těch částí stavby a montážních prací, které se stanou dalším postupem zakryté a pořizovat o provedené kontrole záznam do stavebního deníku, zaplatí příkazci smluvní pokutu ve výši</w:t>
      </w:r>
      <w:r w:rsidR="0070649D">
        <w:rPr>
          <w:rFonts w:ascii="Times New Roman" w:hAnsi="Times New Roman"/>
          <w:sz w:val="24"/>
          <w:szCs w:val="24"/>
        </w:rPr>
        <w:t xml:space="preserve"> </w:t>
      </w:r>
      <w:r w:rsidR="00D62399">
        <w:rPr>
          <w:rFonts w:ascii="Times New Roman" w:hAnsi="Times New Roman"/>
          <w:sz w:val="24"/>
          <w:szCs w:val="24"/>
        </w:rPr>
        <w:t>xxx</w:t>
      </w:r>
      <w:r w:rsidRPr="00B7328F">
        <w:rPr>
          <w:rFonts w:ascii="Times New Roman" w:hAnsi="Times New Roman"/>
          <w:sz w:val="24"/>
          <w:szCs w:val="24"/>
        </w:rPr>
        <w:t xml:space="preserve"> Kč za každé jednotlivé porušení této povinnosti.</w:t>
      </w:r>
    </w:p>
    <w:p w:rsidR="000D50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Poruší-li příkazník povinnost </w:t>
      </w:r>
      <w:r w:rsidR="009866C5" w:rsidRPr="00B7328F">
        <w:rPr>
          <w:rFonts w:ascii="Times New Roman" w:hAnsi="Times New Roman"/>
          <w:sz w:val="24"/>
          <w:szCs w:val="24"/>
        </w:rPr>
        <w:t xml:space="preserve">účastnit se kontrolního dne, </w:t>
      </w:r>
      <w:r w:rsidRPr="00B7328F">
        <w:rPr>
          <w:rFonts w:ascii="Times New Roman" w:hAnsi="Times New Roman"/>
          <w:sz w:val="24"/>
          <w:szCs w:val="24"/>
        </w:rPr>
        <w:t xml:space="preserve">zavazuje se zaplatit příkazci smluvní pokutu ve výši </w:t>
      </w:r>
      <w:r w:rsidR="00161DB9">
        <w:rPr>
          <w:rFonts w:ascii="Times New Roman" w:hAnsi="Times New Roman"/>
          <w:sz w:val="24"/>
          <w:szCs w:val="24"/>
        </w:rPr>
        <w:t>xxx</w:t>
      </w:r>
      <w:r w:rsidRPr="00B7328F">
        <w:rPr>
          <w:rFonts w:ascii="Times New Roman" w:hAnsi="Times New Roman"/>
          <w:sz w:val="24"/>
          <w:szCs w:val="24"/>
        </w:rPr>
        <w:t xml:space="preserve"> Kč za každé jednotlivé porušení této povinnosti</w:t>
      </w:r>
      <w:r w:rsidR="000D500D" w:rsidRPr="00B7328F">
        <w:rPr>
          <w:rFonts w:ascii="Times New Roman" w:hAnsi="Times New Roman"/>
          <w:sz w:val="24"/>
          <w:szCs w:val="24"/>
        </w:rPr>
        <w:t>.</w:t>
      </w:r>
    </w:p>
    <w:p w:rsidR="008F2D0D" w:rsidRPr="00B7328F" w:rsidRDefault="003C0C14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je oprávněn uplatnit vůči příkazníkovi s</w:t>
      </w:r>
      <w:r w:rsidR="000D500D" w:rsidRPr="00B7328F">
        <w:rPr>
          <w:rFonts w:ascii="Times New Roman" w:hAnsi="Times New Roman"/>
          <w:sz w:val="24"/>
          <w:szCs w:val="24"/>
        </w:rPr>
        <w:t>mluvní pokuty, které vzniknou v souvislosti s realizací díla z</w:t>
      </w:r>
      <w:r w:rsidR="000C6098" w:rsidRPr="00B7328F">
        <w:rPr>
          <w:rFonts w:ascii="Times New Roman" w:hAnsi="Times New Roman"/>
          <w:sz w:val="24"/>
          <w:szCs w:val="24"/>
        </w:rPr>
        <w:t>anedbáním povinností příkazníka.</w:t>
      </w:r>
      <w:r w:rsidR="000D500D" w:rsidRPr="00B7328F">
        <w:rPr>
          <w:rFonts w:ascii="Times New Roman" w:hAnsi="Times New Roman"/>
          <w:sz w:val="24"/>
          <w:szCs w:val="24"/>
        </w:rPr>
        <w:t xml:space="preserve"> </w:t>
      </w:r>
    </w:p>
    <w:p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</w:rPr>
      </w:pPr>
      <w:r w:rsidRPr="00B7328F">
        <w:rPr>
          <w:rFonts w:ascii="Times New Roman" w:hAnsi="Times New Roman"/>
          <w:sz w:val="24"/>
          <w:szCs w:val="24"/>
        </w:rPr>
        <w:t>Zaplacením smluvní pokuty není dotčeno právo smluvní strany na náhradu škody vzniklé porušením smluvní povinnosti a zároveň nezaniká povinnost závazek splnit. V případě, že příkazci vznikne</w:t>
      </w:r>
      <w:r w:rsidR="00172AF8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 xml:space="preserve">z ujednání této smlouvy nárok na smluvní pokutu nebo jinou majetkovou sankci vůči příkazníkovi, </w:t>
      </w:r>
      <w:r w:rsidR="00172AF8" w:rsidRPr="00B7328F">
        <w:rPr>
          <w:rFonts w:ascii="Times New Roman" w:hAnsi="Times New Roman"/>
          <w:sz w:val="24"/>
          <w:szCs w:val="24"/>
        </w:rPr>
        <w:t>je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příkazce oprávněn odečíst tuto částku z jaké</w:t>
      </w:r>
      <w:r w:rsidR="00A72F6A">
        <w:rPr>
          <w:rFonts w:ascii="Times New Roman" w:hAnsi="Times New Roman"/>
          <w:sz w:val="24"/>
          <w:szCs w:val="24"/>
        </w:rPr>
        <w:t>koli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70649D">
        <w:rPr>
          <w:rFonts w:ascii="Times New Roman" w:hAnsi="Times New Roman"/>
          <w:sz w:val="24"/>
          <w:szCs w:val="24"/>
        </w:rPr>
        <w:t>faktury</w:t>
      </w:r>
      <w:r w:rsidRPr="00A46E12">
        <w:rPr>
          <w:rFonts w:ascii="Times New Roman" w:hAnsi="Times New Roman"/>
          <w:sz w:val="24"/>
          <w:szCs w:val="24"/>
        </w:rPr>
        <w:t xml:space="preserve"> a snížit o ni částku k úhradě nebo pozastávku.</w:t>
      </w:r>
    </w:p>
    <w:p w:rsidR="002D446B" w:rsidRPr="008B5DE0" w:rsidRDefault="002D446B" w:rsidP="00D53922">
      <w:pPr>
        <w:pStyle w:val="Styl"/>
        <w:spacing w:line="273" w:lineRule="exact"/>
        <w:ind w:right="96"/>
        <w:rPr>
          <w:rFonts w:ascii="Times New Roman" w:hAnsi="Times New Roman" w:cs="Times New Roman"/>
        </w:rPr>
      </w:pPr>
    </w:p>
    <w:p w:rsidR="00C120F7" w:rsidRPr="00E6782C" w:rsidRDefault="00D552E3" w:rsidP="00611BF8">
      <w:pPr>
        <w:pStyle w:val="Zkladntext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>VI</w:t>
      </w:r>
      <w:r w:rsidR="00C120F7" w:rsidRPr="00E6782C">
        <w:rPr>
          <w:sz w:val="24"/>
          <w:szCs w:val="24"/>
        </w:rPr>
        <w:t>. Povinnosti smluvních stran</w:t>
      </w:r>
    </w:p>
    <w:p w:rsidR="00C120F7" w:rsidRPr="008B5DE0" w:rsidRDefault="00C120F7" w:rsidP="005921A6">
      <w:pPr>
        <w:pStyle w:val="Zkladntext"/>
        <w:rPr>
          <w:sz w:val="24"/>
          <w:szCs w:val="24"/>
          <w:u w:val="single"/>
        </w:rPr>
      </w:pPr>
    </w:p>
    <w:p w:rsidR="0024768A" w:rsidRPr="00B7328F" w:rsidRDefault="0024768A" w:rsidP="00CE355E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akceptovat požadavky na provádění prací ze strany stavebních nebo jiných oprávněných orgánů státní správy.</w:t>
      </w:r>
    </w:p>
    <w:p w:rsidR="0024768A" w:rsidRPr="00B7328F" w:rsidRDefault="0024768A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předá příkazníkovi podklady nezbytné k plnění předmětu této smlouvy, tj. projekt stavby pro stavební povolení a projekt pro provedení stavby (v tištěné a digitální podobě) vč. kompletní dokladové části, vydaná stavební a další související povolení, uzavřené smlouvy, rozpočet stavby (</w:t>
      </w:r>
      <w:r w:rsidR="00172AF8" w:rsidRPr="00B7328F">
        <w:rPr>
          <w:rFonts w:ascii="Times New Roman" w:hAnsi="Times New Roman"/>
          <w:sz w:val="24"/>
          <w:szCs w:val="24"/>
        </w:rPr>
        <w:t>v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 xml:space="preserve">tištěné a </w:t>
      </w:r>
      <w:r w:rsidRPr="00B7328F">
        <w:rPr>
          <w:rFonts w:ascii="Times New Roman" w:hAnsi="Times New Roman"/>
          <w:sz w:val="24"/>
          <w:szCs w:val="24"/>
        </w:rPr>
        <w:lastRenderedPageBreak/>
        <w:t>digitální podobě)</w:t>
      </w:r>
      <w:r w:rsidR="00F62432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a to bezprostředně poté, co je bude mít k dispozici. Předání těchto podkladů se uskuteční na základě předávacího protokolu vyhotoveného příkazcem.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up</w:t>
      </w:r>
      <w:r w:rsidR="00C120F7" w:rsidRPr="00B7328F">
        <w:rPr>
          <w:rFonts w:ascii="Times New Roman" w:hAnsi="Times New Roman"/>
          <w:sz w:val="24"/>
          <w:szCs w:val="24"/>
        </w:rPr>
        <w:t xml:space="preserve">ozornit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na </w:t>
      </w:r>
      <w:r w:rsidR="005D2C20" w:rsidRPr="00B7328F">
        <w:rPr>
          <w:rFonts w:ascii="Times New Roman" w:hAnsi="Times New Roman"/>
          <w:sz w:val="24"/>
          <w:szCs w:val="24"/>
        </w:rPr>
        <w:t>nesprávnost jeho pokynů</w:t>
      </w:r>
      <w:r w:rsidR="0024768A" w:rsidRPr="00B7328F">
        <w:rPr>
          <w:rFonts w:ascii="Times New Roman" w:hAnsi="Times New Roman"/>
          <w:sz w:val="24"/>
          <w:szCs w:val="24"/>
        </w:rPr>
        <w:t>.</w:t>
      </w:r>
      <w:r w:rsidR="000E7623" w:rsidRPr="00B7328F">
        <w:rPr>
          <w:rFonts w:ascii="Times New Roman" w:hAnsi="Times New Roman"/>
          <w:sz w:val="24"/>
          <w:szCs w:val="24"/>
        </w:rPr>
        <w:t xml:space="preserve"> </w:t>
      </w:r>
    </w:p>
    <w:p w:rsidR="0024768A" w:rsidRPr="00B7328F" w:rsidRDefault="00824799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p</w:t>
      </w:r>
      <w:r w:rsidR="00C120F7" w:rsidRPr="00B7328F">
        <w:rPr>
          <w:rFonts w:ascii="Times New Roman" w:hAnsi="Times New Roman"/>
          <w:sz w:val="24"/>
          <w:szCs w:val="24"/>
        </w:rPr>
        <w:t xml:space="preserve">lnit předmět této smlouvy v souladu s obdrženými podklady a s pokyny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. Od pokynů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se může </w:t>
      </w:r>
      <w:r w:rsidR="00D14CCC" w:rsidRPr="00B7328F">
        <w:rPr>
          <w:rFonts w:ascii="Times New Roman" w:hAnsi="Times New Roman"/>
          <w:sz w:val="24"/>
          <w:szCs w:val="24"/>
        </w:rPr>
        <w:t>příkazník</w:t>
      </w:r>
      <w:r w:rsidR="00C120F7" w:rsidRPr="00B7328F">
        <w:rPr>
          <w:rFonts w:ascii="Times New Roman" w:hAnsi="Times New Roman"/>
          <w:sz w:val="24"/>
          <w:szCs w:val="24"/>
        </w:rPr>
        <w:t xml:space="preserve"> odchýlit, jen je-li to naléhavě nezbytné v zájmu </w:t>
      </w:r>
      <w:r w:rsidR="00866AD2" w:rsidRPr="00B7328F">
        <w:rPr>
          <w:rFonts w:ascii="Times New Roman" w:hAnsi="Times New Roman"/>
          <w:sz w:val="24"/>
          <w:szCs w:val="24"/>
        </w:rPr>
        <w:t>příkazce</w:t>
      </w:r>
      <w:r w:rsidR="0024768A" w:rsidRPr="00B7328F">
        <w:rPr>
          <w:rFonts w:ascii="Times New Roman" w:hAnsi="Times New Roman"/>
          <w:sz w:val="24"/>
          <w:szCs w:val="24"/>
        </w:rPr>
        <w:t>,</w:t>
      </w:r>
      <w:r w:rsidR="00866AD2" w:rsidRPr="00B7328F">
        <w:rPr>
          <w:rFonts w:ascii="Times New Roman" w:hAnsi="Times New Roman"/>
          <w:sz w:val="24"/>
          <w:szCs w:val="24"/>
        </w:rPr>
        <w:t xml:space="preserve"> a pokud</w:t>
      </w:r>
      <w:r w:rsidR="00C120F7" w:rsidRPr="00B7328F">
        <w:rPr>
          <w:rFonts w:ascii="Times New Roman" w:hAnsi="Times New Roman"/>
          <w:sz w:val="24"/>
          <w:szCs w:val="24"/>
        </w:rPr>
        <w:t xml:space="preserve"> nemůže včas obdržet jeho souhlas.</w:t>
      </w:r>
    </w:p>
    <w:p w:rsidR="006A33CD" w:rsidRDefault="003D4F80" w:rsidP="006A33CD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3F0E28">
        <w:rPr>
          <w:rFonts w:ascii="Times New Roman" w:hAnsi="Times New Roman"/>
          <w:sz w:val="24"/>
          <w:szCs w:val="24"/>
        </w:rPr>
        <w:t>Příkazník se zavazuje organizovat pravidelné kontrolní dny, kdy 1. kontrolní den stanoví příkazce při předání staveniště a předkládat pravidelně elektronickou formou (e-mailem) příkazci informace o</w:t>
      </w:r>
      <w:r w:rsidR="00CE355E">
        <w:rPr>
          <w:rFonts w:ascii="Times New Roman" w:hAnsi="Times New Roman"/>
          <w:sz w:val="24"/>
          <w:szCs w:val="24"/>
        </w:rPr>
        <w:t> </w:t>
      </w:r>
      <w:r w:rsidRPr="003F0E28">
        <w:rPr>
          <w:rFonts w:ascii="Times New Roman" w:hAnsi="Times New Roman"/>
          <w:sz w:val="24"/>
          <w:szCs w:val="24"/>
        </w:rPr>
        <w:t>postupu zařizování jeho záležitostí.</w:t>
      </w:r>
    </w:p>
    <w:p w:rsidR="00590C8A" w:rsidRPr="00590C8A" w:rsidRDefault="00824799" w:rsidP="00590C8A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6A33CD">
        <w:rPr>
          <w:rFonts w:ascii="Times New Roman" w:hAnsi="Times New Roman"/>
          <w:sz w:val="24"/>
          <w:szCs w:val="24"/>
        </w:rPr>
        <w:t>Obě strany se zavazují p</w:t>
      </w:r>
      <w:r w:rsidR="00233965" w:rsidRPr="006A33CD">
        <w:rPr>
          <w:rFonts w:ascii="Times New Roman" w:hAnsi="Times New Roman"/>
          <w:sz w:val="24"/>
          <w:szCs w:val="24"/>
        </w:rPr>
        <w:t>rovést mimořádné návštěvy stavby na základě požadavku postupu prací nebo požadavku zhotovitele</w:t>
      </w:r>
      <w:r w:rsidR="006B740E" w:rsidRPr="006A33CD">
        <w:rPr>
          <w:rFonts w:ascii="Times New Roman" w:hAnsi="Times New Roman"/>
          <w:sz w:val="24"/>
          <w:szCs w:val="24"/>
        </w:rPr>
        <w:t>.</w:t>
      </w:r>
    </w:p>
    <w:p w:rsidR="003C0C14" w:rsidRPr="006A33CD" w:rsidRDefault="00824799" w:rsidP="006A33CD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6A33CD">
        <w:rPr>
          <w:rFonts w:ascii="Times New Roman" w:hAnsi="Times New Roman"/>
          <w:sz w:val="24"/>
          <w:szCs w:val="24"/>
        </w:rPr>
        <w:t>Příkazník se zavazuje za</w:t>
      </w:r>
      <w:r w:rsidR="00AA4523" w:rsidRPr="006A33CD">
        <w:rPr>
          <w:rFonts w:ascii="Times New Roman" w:hAnsi="Times New Roman"/>
          <w:sz w:val="24"/>
          <w:szCs w:val="24"/>
        </w:rPr>
        <w:t>jistit provádění pra</w:t>
      </w:r>
      <w:r w:rsidR="00233965" w:rsidRPr="006A33CD">
        <w:rPr>
          <w:rFonts w:ascii="Times New Roman" w:hAnsi="Times New Roman"/>
          <w:sz w:val="24"/>
          <w:szCs w:val="24"/>
        </w:rPr>
        <w:t xml:space="preserve">cí nad rámec </w:t>
      </w:r>
      <w:r w:rsidR="003C0C14" w:rsidRPr="006A33CD">
        <w:rPr>
          <w:rFonts w:ascii="Times New Roman" w:hAnsi="Times New Roman"/>
          <w:sz w:val="24"/>
          <w:szCs w:val="24"/>
        </w:rPr>
        <w:t xml:space="preserve">této smlouvy v případě odsouhlasení dodatku ke smlouvě o dílo, na jejímž základě je stavba realizována. </w:t>
      </w:r>
    </w:p>
    <w:p w:rsidR="007E6EFC" w:rsidRPr="00B7328F" w:rsidRDefault="007E6EFC" w:rsidP="00B7328F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odpovídá za škody způsobené vadným výkonem příkazu dle této smlouvy a dále za škody způsobené činností třetích osob, svěřil-li příkazník činnost podle této smlouvy těmto osobám.</w:t>
      </w:r>
    </w:p>
    <w:p w:rsidR="00590C8A" w:rsidRDefault="007E6EFC" w:rsidP="00590C8A">
      <w:pPr>
        <w:pStyle w:val="Zkladntextodsazen"/>
        <w:numPr>
          <w:ilvl w:val="0"/>
          <w:numId w:val="47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</w:p>
    <w:p w:rsidR="00E116E0" w:rsidRPr="00EE2D07" w:rsidRDefault="00420008" w:rsidP="00EE2D07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F530C8">
        <w:rPr>
          <w:rFonts w:ascii="Times New Roman" w:hAnsi="Times New Roman"/>
          <w:sz w:val="24"/>
          <w:szCs w:val="24"/>
        </w:rPr>
        <w:t xml:space="preserve">Příkazník </w:t>
      </w:r>
      <w:r w:rsidR="00E116E0" w:rsidRPr="00EE2D07">
        <w:rPr>
          <w:rFonts w:ascii="Times New Roman" w:hAnsi="Times New Roman"/>
          <w:sz w:val="24"/>
          <w:szCs w:val="24"/>
        </w:rPr>
        <w:t>se zavazuje k provádění kontroly stavby v počtu minimálně</w:t>
      </w:r>
      <w:r w:rsidRPr="00EE2D07">
        <w:rPr>
          <w:rFonts w:ascii="Times New Roman" w:hAnsi="Times New Roman"/>
          <w:sz w:val="24"/>
          <w:szCs w:val="24"/>
        </w:rPr>
        <w:t xml:space="preserve"> 2x týdně po celou dobu plnění.</w:t>
      </w:r>
    </w:p>
    <w:p w:rsidR="00E116E0" w:rsidRPr="00EE2D07" w:rsidRDefault="00E116E0" w:rsidP="00EE2D07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EE2D07">
        <w:rPr>
          <w:rFonts w:ascii="Times New Roman" w:hAnsi="Times New Roman"/>
          <w:sz w:val="24"/>
          <w:szCs w:val="24"/>
        </w:rPr>
        <w:t xml:space="preserve">Příkazník se zavazuje ke kontrole použitých materiálů na stavbě, skutečných výměr, soupisu provedených prací a jejich souladu se schválenou projektovou dokumentací. </w:t>
      </w:r>
    </w:p>
    <w:p w:rsidR="00E116E0" w:rsidRPr="00EE2D07" w:rsidRDefault="00E116E0" w:rsidP="00EE2D07">
      <w:pPr>
        <w:pStyle w:val="Zkladntextodsazen"/>
        <w:numPr>
          <w:ilvl w:val="0"/>
          <w:numId w:val="47"/>
        </w:numPr>
        <w:spacing w:after="120"/>
        <w:ind w:left="284" w:hanging="426"/>
        <w:rPr>
          <w:rFonts w:ascii="Times New Roman" w:hAnsi="Times New Roman"/>
          <w:sz w:val="24"/>
          <w:szCs w:val="24"/>
        </w:rPr>
      </w:pPr>
      <w:r w:rsidRPr="00EE2D07">
        <w:rPr>
          <w:rFonts w:ascii="Times New Roman" w:hAnsi="Times New Roman"/>
          <w:sz w:val="24"/>
          <w:szCs w:val="24"/>
        </w:rPr>
        <w:t xml:space="preserve">Příkazník se zavazuje provádět kontrolu podkladů k fakturaci a to vždy do pěti kalendářních dnů </w:t>
      </w:r>
      <w:r w:rsidR="00F530C8" w:rsidRPr="00EE2D07">
        <w:rPr>
          <w:rFonts w:ascii="Times New Roman" w:hAnsi="Times New Roman"/>
          <w:sz w:val="24"/>
          <w:szCs w:val="24"/>
        </w:rPr>
        <w:t xml:space="preserve">od </w:t>
      </w:r>
      <w:r w:rsidRPr="00F530C8">
        <w:rPr>
          <w:rFonts w:ascii="Times New Roman" w:hAnsi="Times New Roman"/>
          <w:sz w:val="24"/>
          <w:szCs w:val="24"/>
        </w:rPr>
        <w:t xml:space="preserve">jejich obdržení. </w:t>
      </w:r>
    </w:p>
    <w:p w:rsidR="002D446B" w:rsidRDefault="002D446B" w:rsidP="006B740E">
      <w:pPr>
        <w:ind w:left="567" w:hanging="567"/>
        <w:jc w:val="both"/>
      </w:pPr>
    </w:p>
    <w:p w:rsidR="00C120F7" w:rsidRPr="00E6782C" w:rsidRDefault="003C0C14" w:rsidP="00611BF8">
      <w:pPr>
        <w:pStyle w:val="Zkladntext"/>
        <w:ind w:left="360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>VII</w:t>
      </w:r>
      <w:r w:rsidR="00C120F7" w:rsidRPr="00E6782C">
        <w:rPr>
          <w:sz w:val="24"/>
          <w:szCs w:val="24"/>
        </w:rPr>
        <w:t>. Doba plnění a možnosti ukončení smlouvy</w:t>
      </w:r>
    </w:p>
    <w:p w:rsidR="00D27245" w:rsidRPr="008B5DE0" w:rsidRDefault="00D27245" w:rsidP="00897D94">
      <w:pPr>
        <w:pStyle w:val="Zkladntext"/>
        <w:spacing w:line="240" w:lineRule="auto"/>
        <w:rPr>
          <w:b w:val="0"/>
          <w:sz w:val="24"/>
          <w:szCs w:val="24"/>
        </w:rPr>
      </w:pPr>
    </w:p>
    <w:p w:rsidR="009D22EA" w:rsidRPr="00B7328F" w:rsidRDefault="00566E3D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Tato smlouva se uzavírá na dobu určitou po dobu </w:t>
      </w:r>
      <w:r w:rsidR="002634FA" w:rsidRPr="00B7328F">
        <w:rPr>
          <w:rFonts w:ascii="Times New Roman" w:hAnsi="Times New Roman"/>
          <w:sz w:val="24"/>
          <w:szCs w:val="24"/>
        </w:rPr>
        <w:t>realizace</w:t>
      </w:r>
      <w:r w:rsidR="003C0C14" w:rsidRPr="00B7328F">
        <w:rPr>
          <w:rFonts w:ascii="Times New Roman" w:hAnsi="Times New Roman"/>
          <w:sz w:val="24"/>
          <w:szCs w:val="24"/>
        </w:rPr>
        <w:t xml:space="preserve"> stavby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tj.</w:t>
      </w:r>
      <w:r w:rsidR="00897D94" w:rsidRPr="00B7328F">
        <w:rPr>
          <w:rFonts w:ascii="Times New Roman" w:hAnsi="Times New Roman"/>
          <w:sz w:val="24"/>
          <w:szCs w:val="24"/>
        </w:rPr>
        <w:t xml:space="preserve"> od zahájení činností uvedených v</w:t>
      </w:r>
      <w:r w:rsidR="00BE6E36">
        <w:rPr>
          <w:rFonts w:ascii="Times New Roman" w:hAnsi="Times New Roman"/>
          <w:sz w:val="24"/>
          <w:szCs w:val="24"/>
        </w:rPr>
        <w:t> čl.</w:t>
      </w:r>
      <w:r w:rsidR="001C781C" w:rsidRPr="00A46E12">
        <w:rPr>
          <w:rFonts w:ascii="Times New Roman" w:hAnsi="Times New Roman"/>
          <w:sz w:val="24"/>
          <w:szCs w:val="24"/>
        </w:rPr>
        <w:t> </w:t>
      </w:r>
      <w:r w:rsidR="00BC4BB4" w:rsidRPr="00A46E12">
        <w:rPr>
          <w:rFonts w:ascii="Times New Roman" w:hAnsi="Times New Roman"/>
          <w:sz w:val="24"/>
          <w:szCs w:val="24"/>
        </w:rPr>
        <w:t>I</w:t>
      </w:r>
      <w:r w:rsidR="001C781C" w:rsidRPr="00A46E12">
        <w:rPr>
          <w:rFonts w:ascii="Times New Roman" w:hAnsi="Times New Roman"/>
          <w:sz w:val="24"/>
          <w:szCs w:val="24"/>
        </w:rPr>
        <w:t>.</w:t>
      </w:r>
      <w:r w:rsidR="00BC4BB4" w:rsidRPr="00A46E12">
        <w:rPr>
          <w:rFonts w:ascii="Times New Roman" w:hAnsi="Times New Roman"/>
          <w:sz w:val="24"/>
          <w:szCs w:val="24"/>
        </w:rPr>
        <w:t xml:space="preserve"> této smlouvy do </w:t>
      </w:r>
      <w:r w:rsidRPr="00A46E12">
        <w:rPr>
          <w:rFonts w:ascii="Times New Roman" w:hAnsi="Times New Roman"/>
          <w:sz w:val="24"/>
          <w:szCs w:val="24"/>
        </w:rPr>
        <w:t>doby předání a převzetí dokončené stavby nebo její poslední části</w:t>
      </w:r>
      <w:r w:rsidR="001C781C" w:rsidRPr="00A46E12">
        <w:rPr>
          <w:rFonts w:ascii="Times New Roman" w:hAnsi="Times New Roman"/>
          <w:sz w:val="24"/>
          <w:szCs w:val="24"/>
        </w:rPr>
        <w:t>.</w:t>
      </w:r>
      <w:r w:rsidRPr="00A46E12">
        <w:rPr>
          <w:rFonts w:ascii="Times New Roman" w:hAnsi="Times New Roman"/>
          <w:sz w:val="24"/>
          <w:szCs w:val="24"/>
        </w:rPr>
        <w:t xml:space="preserve"> Doba</w:t>
      </w:r>
      <w:r w:rsidR="00EC7A0F" w:rsidRPr="00A46E12">
        <w:rPr>
          <w:rFonts w:ascii="Times New Roman" w:hAnsi="Times New Roman"/>
          <w:sz w:val="24"/>
          <w:szCs w:val="24"/>
        </w:rPr>
        <w:t xml:space="preserve"> trvání předmětu smlouvy</w:t>
      </w:r>
      <w:r w:rsidRPr="00A46E12">
        <w:rPr>
          <w:rFonts w:ascii="Times New Roman" w:hAnsi="Times New Roman"/>
          <w:sz w:val="24"/>
          <w:szCs w:val="24"/>
        </w:rPr>
        <w:t xml:space="preserve"> je závislá na průběhu stavebních prací na stavbě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může příkaz vypovědět </w:t>
      </w:r>
      <w:r w:rsidR="00C805E2" w:rsidRPr="00B7328F">
        <w:rPr>
          <w:rFonts w:ascii="Times New Roman" w:hAnsi="Times New Roman"/>
          <w:sz w:val="24"/>
          <w:szCs w:val="24"/>
        </w:rPr>
        <w:t xml:space="preserve">nejdříve </w:t>
      </w:r>
      <w:r w:rsidR="00F96BE7" w:rsidRPr="00B7328F">
        <w:rPr>
          <w:rFonts w:ascii="Times New Roman" w:hAnsi="Times New Roman"/>
          <w:sz w:val="24"/>
          <w:szCs w:val="24"/>
        </w:rPr>
        <w:t>ke konci měsíce následujícího po měsíci, v němž byla výpověď doručena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může příkaz odvolat kdykoliv, nahradí však příkazníkovi náklady, které do té doby</w:t>
      </w:r>
      <w:r w:rsidR="009D22EA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měl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172AF8" w:rsidRPr="00B7328F">
        <w:rPr>
          <w:rFonts w:ascii="Times New Roman" w:hAnsi="Times New Roman"/>
          <w:sz w:val="24"/>
          <w:szCs w:val="24"/>
        </w:rPr>
        <w:t>a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škodu, pokud jí utrpěl</w:t>
      </w:r>
      <w:r w:rsidR="00C805E2" w:rsidRPr="00B7328F">
        <w:rPr>
          <w:rFonts w:ascii="Times New Roman" w:hAnsi="Times New Roman"/>
          <w:sz w:val="24"/>
          <w:szCs w:val="24"/>
        </w:rPr>
        <w:t>, jakož i část odměny přiměřenou vynaložené námaze příkazníka</w:t>
      </w:r>
      <w:r w:rsidRPr="00B7328F">
        <w:rPr>
          <w:rFonts w:ascii="Times New Roman" w:hAnsi="Times New Roman"/>
          <w:sz w:val="24"/>
          <w:szCs w:val="24"/>
        </w:rPr>
        <w:t>.</w:t>
      </w:r>
    </w:p>
    <w:p w:rsidR="00A37058" w:rsidRPr="008B5DE0" w:rsidRDefault="00C120F7" w:rsidP="00B7328F">
      <w:pPr>
        <w:pStyle w:val="Zkladntextodsazen"/>
        <w:numPr>
          <w:ilvl w:val="0"/>
          <w:numId w:val="48"/>
        </w:numPr>
        <w:spacing w:after="120"/>
        <w:ind w:left="284" w:hanging="284"/>
      </w:pPr>
      <w:bookmarkStart w:id="7" w:name="OLE_LINK1"/>
      <w:r w:rsidRPr="00B7328F">
        <w:rPr>
          <w:rFonts w:ascii="Times New Roman" w:hAnsi="Times New Roman"/>
          <w:sz w:val="24"/>
          <w:szCs w:val="24"/>
        </w:rPr>
        <w:t>Smluvní strany mohou od smlouvy odstoupit z</w:t>
      </w:r>
      <w:r w:rsidR="00452F52" w:rsidRPr="00B7328F">
        <w:rPr>
          <w:rFonts w:ascii="Times New Roman" w:hAnsi="Times New Roman"/>
          <w:sz w:val="24"/>
          <w:szCs w:val="24"/>
        </w:rPr>
        <w:t>e zákonných důvodů</w:t>
      </w:r>
      <w:r w:rsidR="00B13883" w:rsidRPr="00B7328F">
        <w:rPr>
          <w:rFonts w:ascii="Times New Roman" w:hAnsi="Times New Roman"/>
          <w:sz w:val="24"/>
          <w:szCs w:val="24"/>
        </w:rPr>
        <w:t xml:space="preserve"> nebo v případě zániku jedné </w:t>
      </w:r>
      <w:r w:rsidR="00172AF8" w:rsidRPr="00B7328F">
        <w:rPr>
          <w:rFonts w:ascii="Times New Roman" w:hAnsi="Times New Roman"/>
          <w:sz w:val="24"/>
          <w:szCs w:val="24"/>
        </w:rPr>
        <w:t>ze</w:t>
      </w:r>
      <w:r w:rsidR="00172AF8">
        <w:rPr>
          <w:rFonts w:ascii="Times New Roman" w:hAnsi="Times New Roman"/>
          <w:sz w:val="24"/>
          <w:szCs w:val="24"/>
        </w:rPr>
        <w:t> </w:t>
      </w:r>
      <w:r w:rsidR="00B13883" w:rsidRPr="00B7328F">
        <w:rPr>
          <w:rFonts w:ascii="Times New Roman" w:hAnsi="Times New Roman"/>
          <w:sz w:val="24"/>
          <w:szCs w:val="24"/>
        </w:rPr>
        <w:t xml:space="preserve">smluvních stran. </w:t>
      </w:r>
      <w:r w:rsidR="00452F52" w:rsidRPr="00B7328F">
        <w:rPr>
          <w:rFonts w:ascii="Times New Roman" w:hAnsi="Times New Roman"/>
          <w:sz w:val="24"/>
          <w:szCs w:val="24"/>
        </w:rPr>
        <w:t>Příkazce je dále oprávněn odstoupit od smlouvy</w:t>
      </w:r>
      <w:r w:rsidR="00FC13CA" w:rsidRPr="00B7328F">
        <w:rPr>
          <w:rFonts w:ascii="Times New Roman" w:hAnsi="Times New Roman"/>
          <w:sz w:val="24"/>
          <w:szCs w:val="24"/>
        </w:rPr>
        <w:t>,</w:t>
      </w:r>
      <w:r w:rsidR="00452F52" w:rsidRPr="00B7328F">
        <w:rPr>
          <w:rFonts w:ascii="Times New Roman" w:hAnsi="Times New Roman"/>
          <w:sz w:val="24"/>
          <w:szCs w:val="24"/>
        </w:rPr>
        <w:t xml:space="preserve"> pokud příkazník neplní povinnosti dle přílohy č. 1 této smlouvy. </w:t>
      </w:r>
      <w:bookmarkEnd w:id="7"/>
      <w:r w:rsidR="00B13883" w:rsidRPr="00B7328F">
        <w:rPr>
          <w:rFonts w:ascii="Times New Roman" w:hAnsi="Times New Roman"/>
          <w:sz w:val="24"/>
          <w:szCs w:val="24"/>
        </w:rPr>
        <w:t xml:space="preserve"> Odstoupení od smlouvy musí být písemné a je účinné doručením druhé smluvní straně.</w:t>
      </w:r>
    </w:p>
    <w:p w:rsidR="00A37058" w:rsidRDefault="00A37058" w:rsidP="00A37058">
      <w:pPr>
        <w:widowControl w:val="0"/>
        <w:tabs>
          <w:tab w:val="left" w:pos="709"/>
        </w:tabs>
        <w:autoSpaceDE w:val="0"/>
        <w:autoSpaceDN w:val="0"/>
        <w:ind w:left="567" w:hanging="567"/>
        <w:jc w:val="both"/>
      </w:pPr>
    </w:p>
    <w:p w:rsidR="00C120F7" w:rsidRPr="006B02D4" w:rsidRDefault="0088006C" w:rsidP="00785289">
      <w:pPr>
        <w:jc w:val="center"/>
        <w:rPr>
          <w:b/>
        </w:rPr>
      </w:pPr>
      <w:r>
        <w:rPr>
          <w:b/>
        </w:rPr>
        <w:t>VIII</w:t>
      </w:r>
      <w:r w:rsidR="00C120F7" w:rsidRPr="006B02D4">
        <w:rPr>
          <w:b/>
        </w:rPr>
        <w:t>. Závěrečná ustanovení</w:t>
      </w:r>
    </w:p>
    <w:p w:rsidR="00C120F7" w:rsidRPr="008B5DE0" w:rsidRDefault="00C120F7" w:rsidP="005921A6">
      <w:pPr>
        <w:tabs>
          <w:tab w:val="left" w:pos="1134"/>
        </w:tabs>
      </w:pPr>
    </w:p>
    <w:p w:rsidR="00C120F7" w:rsidRPr="00B7328F" w:rsidRDefault="00C120F7" w:rsidP="00B7328F">
      <w:pPr>
        <w:pStyle w:val="Zkladntextodsazen"/>
        <w:numPr>
          <w:ilvl w:val="0"/>
          <w:numId w:val="49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Smlouvu lze měnit pouze písemnými a vzestupně číslovanými dodatky vydanými ve stejném počtu vyhotovení jako tato smlouva a podepsanými oprávněnými zástupci obou smluvních stran.</w:t>
      </w:r>
    </w:p>
    <w:p w:rsidR="00172AF8" w:rsidRPr="00172AF8" w:rsidRDefault="00172AF8" w:rsidP="00A46E12">
      <w:pPr>
        <w:numPr>
          <w:ilvl w:val="0"/>
          <w:numId w:val="49"/>
        </w:numPr>
        <w:spacing w:after="120"/>
        <w:ind w:left="284" w:hanging="287"/>
        <w:jc w:val="both"/>
      </w:pPr>
      <w:r w:rsidRPr="00172AF8">
        <w:t>Tato smlouva je vyhotovena ve dvou stejnopisech, každý s platností originálu, z nichž každá ze</w:t>
      </w:r>
      <w:r>
        <w:t> </w:t>
      </w:r>
      <w:r w:rsidRPr="00172AF8">
        <w:t>smluvních stran obdrží po jednom vyhotovení.</w:t>
      </w:r>
    </w:p>
    <w:p w:rsidR="00172AF8" w:rsidRDefault="00172AF8" w:rsidP="00A46E12">
      <w:pPr>
        <w:numPr>
          <w:ilvl w:val="0"/>
          <w:numId w:val="49"/>
        </w:numPr>
        <w:spacing w:after="120"/>
        <w:ind w:left="284" w:hanging="284"/>
        <w:jc w:val="both"/>
      </w:pPr>
      <w:r>
        <w:lastRenderedPageBreak/>
        <w:t>Smlouva nabývá platnosti dnem podpisu oběma smluvními stranami a účinnosti dnem uveřejnění v registru smluv. Příkazník bere na vědomí, že uveřejnění smlouvy v plném znění v tomto registru zajistí příkazce.</w:t>
      </w:r>
    </w:p>
    <w:p w:rsidR="00025D2D" w:rsidRPr="00B7328F" w:rsidRDefault="00C120F7" w:rsidP="00B7328F">
      <w:pPr>
        <w:pStyle w:val="Zkladntextodsazen"/>
        <w:numPr>
          <w:ilvl w:val="0"/>
          <w:numId w:val="49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Smluvní strany prohlašují, že si celou smlouvu přečetly a že s jejím obsahem souhlasí. Dále</w:t>
      </w:r>
      <w:r w:rsidR="00EC680C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 xml:space="preserve">prohlašují, že smlouva byla sepsána na základě pravdivých údajů, z jejich pravé, svobodné a vážné vůle, což stvrzují vlastnoručním podpisem. </w:t>
      </w:r>
    </w:p>
    <w:p w:rsidR="006F701E" w:rsidRPr="00B7328F" w:rsidRDefault="00CC6391" w:rsidP="00B7328F">
      <w:pPr>
        <w:pStyle w:val="Zkladntextodsazen"/>
        <w:numPr>
          <w:ilvl w:val="0"/>
          <w:numId w:val="49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bere na vědomí, že příkazce je na základě zákona č. 106/1999 Sb. subjektem povinným poskytovat na žádost třetí osoby informace, vztahující se k působnosti </w:t>
      </w:r>
      <w:r w:rsidR="00BE6E36">
        <w:rPr>
          <w:rFonts w:ascii="Times New Roman" w:hAnsi="Times New Roman"/>
          <w:sz w:val="24"/>
          <w:szCs w:val="24"/>
        </w:rPr>
        <w:t>Armádní Servisní,</w:t>
      </w:r>
      <w:r w:rsidR="00172AF8">
        <w:rPr>
          <w:rFonts w:ascii="Times New Roman" w:hAnsi="Times New Roman"/>
          <w:sz w:val="24"/>
          <w:szCs w:val="24"/>
        </w:rPr>
        <w:t xml:space="preserve"> </w:t>
      </w:r>
      <w:r w:rsidR="00BE6E36">
        <w:rPr>
          <w:rFonts w:ascii="Times New Roman" w:hAnsi="Times New Roman"/>
          <w:sz w:val="24"/>
          <w:szCs w:val="24"/>
        </w:rPr>
        <w:t>příspěvkové organizace</w:t>
      </w:r>
      <w:r w:rsidRPr="00B7328F">
        <w:rPr>
          <w:rFonts w:ascii="Times New Roman" w:hAnsi="Times New Roman"/>
          <w:sz w:val="24"/>
          <w:szCs w:val="24"/>
        </w:rPr>
        <w:t>. Na základě výše uvedeného uděluje příkazník příkazci souhlas, aby veškeré informace obsažené v této smlouvě byly poskytnuty třetím osobám na jejich žádost kromě osobních dat příkazníka. Při porušení této dohody má příkazník právo požadovat náhradu újmy, která mu tím vznikla.</w:t>
      </w:r>
    </w:p>
    <w:p w:rsidR="002F7D3B" w:rsidRPr="008B5DE0" w:rsidRDefault="002F7D3B" w:rsidP="00A83065">
      <w:pPr>
        <w:pStyle w:val="Zkladntext2"/>
        <w:spacing w:after="0" w:line="240" w:lineRule="auto"/>
        <w:ind w:left="284" w:right="49" w:hanging="284"/>
        <w:jc w:val="both"/>
        <w:rPr>
          <w:sz w:val="24"/>
          <w:szCs w:val="24"/>
        </w:rPr>
      </w:pPr>
    </w:p>
    <w:p w:rsidR="005D3EFC" w:rsidRPr="008B5DE0" w:rsidRDefault="005D3EFC" w:rsidP="005D3EFC">
      <w:pPr>
        <w:pStyle w:val="Zkladntext2"/>
        <w:spacing w:after="0" w:line="240" w:lineRule="auto"/>
        <w:ind w:left="397" w:right="49"/>
        <w:jc w:val="both"/>
        <w:rPr>
          <w:sz w:val="24"/>
          <w:szCs w:val="24"/>
        </w:rPr>
      </w:pPr>
    </w:p>
    <w:p w:rsidR="00810073" w:rsidRPr="008B5DE0" w:rsidRDefault="009D22EA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B7328F">
        <w:rPr>
          <w:b/>
          <w:sz w:val="24"/>
          <w:szCs w:val="24"/>
        </w:rPr>
        <w:t>Přílohy</w:t>
      </w:r>
      <w:r w:rsidRPr="008B5DE0">
        <w:rPr>
          <w:sz w:val="24"/>
          <w:szCs w:val="24"/>
        </w:rPr>
        <w:t>:</w:t>
      </w:r>
    </w:p>
    <w:p w:rsidR="009D22EA" w:rsidRDefault="009D22EA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8B5DE0">
        <w:rPr>
          <w:sz w:val="24"/>
          <w:szCs w:val="24"/>
        </w:rPr>
        <w:t>Příloha č.</w:t>
      </w:r>
      <w:r w:rsidR="00785289" w:rsidRPr="008B5DE0">
        <w:rPr>
          <w:sz w:val="24"/>
          <w:szCs w:val="24"/>
        </w:rPr>
        <w:t xml:space="preserve"> </w:t>
      </w:r>
      <w:r w:rsidRPr="008B5DE0">
        <w:rPr>
          <w:sz w:val="24"/>
          <w:szCs w:val="24"/>
        </w:rPr>
        <w:t xml:space="preserve">1 – </w:t>
      </w:r>
      <w:r w:rsidR="00172AF8">
        <w:rPr>
          <w:sz w:val="24"/>
          <w:szCs w:val="24"/>
        </w:rPr>
        <w:t>Č</w:t>
      </w:r>
      <w:r w:rsidRPr="008B5DE0">
        <w:rPr>
          <w:sz w:val="24"/>
          <w:szCs w:val="24"/>
        </w:rPr>
        <w:t>in</w:t>
      </w:r>
      <w:r w:rsidR="00572707" w:rsidRPr="008B5DE0">
        <w:rPr>
          <w:sz w:val="24"/>
          <w:szCs w:val="24"/>
        </w:rPr>
        <w:t>n</w:t>
      </w:r>
      <w:r w:rsidRPr="008B5DE0">
        <w:rPr>
          <w:sz w:val="24"/>
          <w:szCs w:val="24"/>
        </w:rPr>
        <w:t>osti příkazníka</w:t>
      </w:r>
    </w:p>
    <w:p w:rsidR="0069598F" w:rsidRPr="008B5DE0" w:rsidRDefault="0069598F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727268" w:rsidRDefault="00727268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:rsidR="00BE6E36" w:rsidRPr="008B5DE0" w:rsidRDefault="00BE6E36" w:rsidP="00B7328F">
      <w:pPr>
        <w:pStyle w:val="Zkladntext2"/>
        <w:tabs>
          <w:tab w:val="left" w:pos="5670"/>
        </w:tabs>
        <w:spacing w:after="0" w:line="24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V Praze dne</w:t>
      </w:r>
      <w:r>
        <w:rPr>
          <w:sz w:val="24"/>
          <w:szCs w:val="24"/>
        </w:rPr>
        <w:tab/>
      </w:r>
      <w:r w:rsidR="00172AF8" w:rsidRPr="00C9665D">
        <w:rPr>
          <w:sz w:val="24"/>
          <w:szCs w:val="24"/>
          <w:lang w:eastAsia="zh-CN"/>
        </w:rPr>
        <w:t>V </w:t>
      </w:r>
      <w:r w:rsidR="00346815">
        <w:rPr>
          <w:sz w:val="24"/>
          <w:szCs w:val="24"/>
          <w:lang w:eastAsia="zh-CN"/>
        </w:rPr>
        <w:t>Brně</w:t>
      </w:r>
      <w:r w:rsidR="00346815" w:rsidRPr="00C9665D">
        <w:rPr>
          <w:sz w:val="24"/>
          <w:szCs w:val="24"/>
          <w:lang w:eastAsia="zh-CN"/>
        </w:rPr>
        <w:t xml:space="preserve"> </w:t>
      </w:r>
      <w:r w:rsidR="00172AF8" w:rsidRPr="00C9665D">
        <w:rPr>
          <w:sz w:val="24"/>
          <w:szCs w:val="24"/>
          <w:lang w:eastAsia="zh-CN"/>
        </w:rPr>
        <w:t>dne</w:t>
      </w:r>
      <w:r w:rsidR="00590C8A">
        <w:rPr>
          <w:sz w:val="24"/>
          <w:szCs w:val="24"/>
          <w:lang w:eastAsia="zh-CN"/>
        </w:rPr>
        <w:t xml:space="preserve"> </w:t>
      </w:r>
    </w:p>
    <w:p w:rsidR="00BE6E36" w:rsidRDefault="00BE6E36" w:rsidP="009D22EA">
      <w:pPr>
        <w:tabs>
          <w:tab w:val="left" w:pos="5670"/>
        </w:tabs>
        <w:rPr>
          <w:bCs/>
        </w:rPr>
      </w:pPr>
    </w:p>
    <w:p w:rsidR="009D22EA" w:rsidRPr="008B5DE0" w:rsidRDefault="009D22EA" w:rsidP="009D22EA">
      <w:pPr>
        <w:tabs>
          <w:tab w:val="left" w:pos="5670"/>
        </w:tabs>
        <w:rPr>
          <w:bCs/>
        </w:rPr>
      </w:pPr>
      <w:r w:rsidRPr="008B5DE0">
        <w:rPr>
          <w:bCs/>
        </w:rPr>
        <w:t>Za příkazce:</w:t>
      </w:r>
      <w:r w:rsidRPr="008B5DE0">
        <w:rPr>
          <w:bCs/>
        </w:rPr>
        <w:tab/>
        <w:t>Za příkazníka:</w:t>
      </w:r>
      <w:r w:rsidRPr="008B5DE0">
        <w:rPr>
          <w:bCs/>
        </w:rPr>
        <w:tab/>
      </w:r>
    </w:p>
    <w:p w:rsidR="004A592F" w:rsidRPr="008B5DE0" w:rsidRDefault="004A592F" w:rsidP="00011CAD">
      <w:pPr>
        <w:rPr>
          <w:bCs/>
        </w:rPr>
      </w:pPr>
    </w:p>
    <w:p w:rsidR="00025D2D" w:rsidRPr="008B5DE0" w:rsidRDefault="00025D2D" w:rsidP="009D22EA">
      <w:pPr>
        <w:tabs>
          <w:tab w:val="left" w:pos="5670"/>
        </w:tabs>
        <w:rPr>
          <w:bCs/>
        </w:rPr>
      </w:pPr>
    </w:p>
    <w:p w:rsidR="004A592F" w:rsidRPr="008B5DE0" w:rsidRDefault="004A592F" w:rsidP="00011CAD">
      <w:pPr>
        <w:rPr>
          <w:bCs/>
        </w:rPr>
      </w:pPr>
    </w:p>
    <w:p w:rsidR="004A592F" w:rsidRDefault="004A592F" w:rsidP="00011CAD">
      <w:pPr>
        <w:rPr>
          <w:bCs/>
        </w:rPr>
      </w:pPr>
    </w:p>
    <w:p w:rsidR="00A72F6A" w:rsidRDefault="00A72F6A" w:rsidP="00011CAD">
      <w:pPr>
        <w:rPr>
          <w:bCs/>
        </w:rPr>
      </w:pPr>
    </w:p>
    <w:p w:rsidR="00BE6E36" w:rsidRPr="008B5DE0" w:rsidRDefault="00BE6E36" w:rsidP="00011CAD">
      <w:pPr>
        <w:rPr>
          <w:bCs/>
        </w:rPr>
      </w:pPr>
    </w:p>
    <w:p w:rsidR="004A592F" w:rsidRPr="008B5DE0" w:rsidRDefault="004A592F" w:rsidP="00011CAD">
      <w:pPr>
        <w:rPr>
          <w:bCs/>
        </w:rPr>
      </w:pPr>
      <w:r w:rsidRPr="008B5DE0">
        <w:rPr>
          <w:bCs/>
        </w:rPr>
        <w:t>__________________________</w:t>
      </w:r>
      <w:r w:rsidR="009D22EA" w:rsidRPr="008B5DE0">
        <w:rPr>
          <w:bCs/>
        </w:rPr>
        <w:t>____</w:t>
      </w:r>
      <w:r w:rsidR="00572707" w:rsidRPr="008B5DE0">
        <w:rPr>
          <w:bCs/>
        </w:rPr>
        <w:t>___</w:t>
      </w:r>
      <w:r w:rsidRPr="008B5DE0">
        <w:rPr>
          <w:bCs/>
        </w:rPr>
        <w:tab/>
      </w:r>
      <w:r w:rsidRPr="008B5DE0">
        <w:rPr>
          <w:bCs/>
        </w:rPr>
        <w:tab/>
      </w:r>
      <w:r w:rsidR="00914E09" w:rsidRPr="008B5DE0">
        <w:rPr>
          <w:bCs/>
        </w:rPr>
        <w:tab/>
      </w:r>
      <w:r w:rsidR="009D22EA" w:rsidRPr="008B5DE0">
        <w:rPr>
          <w:bCs/>
        </w:rPr>
        <w:t>______________________________</w:t>
      </w:r>
      <w:r w:rsidR="00572707" w:rsidRPr="008B5DE0">
        <w:rPr>
          <w:bCs/>
        </w:rPr>
        <w:t>__</w:t>
      </w:r>
    </w:p>
    <w:p w:rsidR="00674A1B" w:rsidRPr="009C5B53" w:rsidRDefault="00340447" w:rsidP="00BE6E36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hanging="284"/>
      </w:pPr>
      <w:r w:rsidRPr="008B5DE0">
        <w:tab/>
      </w:r>
      <w:r w:rsidR="00BE6E36">
        <w:tab/>
        <w:t>Armádní Servisní</w:t>
      </w:r>
      <w:r w:rsidR="00674A1B" w:rsidRPr="009C5B53">
        <w:t>, příspěvková organizace</w:t>
      </w:r>
      <w:r w:rsidR="00BE6E36">
        <w:tab/>
      </w:r>
      <w:r w:rsidR="00346815">
        <w:t>UCHYTIL s.r.o.</w:t>
      </w:r>
    </w:p>
    <w:p w:rsidR="00674A1B" w:rsidRPr="009C5B53" w:rsidRDefault="00BE6E36" w:rsidP="00B7328F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/>
      </w:pPr>
      <w:r>
        <w:tab/>
      </w:r>
      <w:r w:rsidR="006A05F7">
        <w:t>xxx</w:t>
      </w:r>
      <w:r>
        <w:tab/>
      </w:r>
      <w:r w:rsidR="006A05F7">
        <w:t>xxx</w:t>
      </w:r>
    </w:p>
    <w:p w:rsidR="00674A1B" w:rsidRDefault="00BE6E36" w:rsidP="00B7328F">
      <w:pPr>
        <w:shd w:val="clear" w:color="auto" w:fill="FFFFFF"/>
        <w:tabs>
          <w:tab w:val="center" w:pos="1985"/>
          <w:tab w:val="center" w:pos="7655"/>
        </w:tabs>
      </w:pPr>
      <w:r>
        <w:tab/>
      </w:r>
      <w:r w:rsidR="00674A1B" w:rsidRPr="009C5B53">
        <w:t>ředitel</w:t>
      </w:r>
      <w:r>
        <w:tab/>
      </w:r>
      <w:r w:rsidR="00346815">
        <w:t>jednatel společnosti</w:t>
      </w:r>
    </w:p>
    <w:p w:rsidR="00477522" w:rsidRDefault="00477522" w:rsidP="00477522">
      <w:pPr>
        <w:tabs>
          <w:tab w:val="left" w:pos="0"/>
          <w:tab w:val="center" w:pos="1701"/>
          <w:tab w:val="center" w:pos="7088"/>
        </w:tabs>
        <w:spacing w:line="288" w:lineRule="auto"/>
      </w:pPr>
    </w:p>
    <w:p w:rsidR="00960FA0" w:rsidRDefault="00960FA0" w:rsidP="00960FA0">
      <w:pPr>
        <w:tabs>
          <w:tab w:val="left" w:pos="1875"/>
        </w:tabs>
        <w:rPr>
          <w:b/>
          <w:color w:val="010000"/>
        </w:rPr>
        <w:sectPr w:rsidR="00960FA0" w:rsidSect="00D472E8">
          <w:headerReference w:type="default" r:id="rId8"/>
          <w:footerReference w:type="default" r:id="rId9"/>
          <w:pgSz w:w="11907" w:h="16840" w:code="9"/>
          <w:pgMar w:top="993" w:right="850" w:bottom="851" w:left="993" w:header="426" w:footer="406" w:gutter="0"/>
          <w:cols w:space="708"/>
          <w:noEndnote/>
          <w:docGrid w:linePitch="272"/>
        </w:sectPr>
      </w:pPr>
    </w:p>
    <w:p w:rsidR="00960FA0" w:rsidRPr="003E6235" w:rsidRDefault="00960FA0" w:rsidP="00880AA6">
      <w:pPr>
        <w:jc w:val="both"/>
      </w:pPr>
      <w:r w:rsidRPr="003E6235">
        <w:lastRenderedPageBreak/>
        <w:t>Předmětem plnění příkazní smlouvy je výkon funkce techn</w:t>
      </w:r>
      <w:r>
        <w:t>ického dozoru (dál jen „TDS”) a </w:t>
      </w:r>
      <w:r w:rsidRPr="003E6235">
        <w:t xml:space="preserve">koordinátora bezpečnosti a ochrany zdraví při práci na staveništi (dále jen „koordinátor BOZP”) </w:t>
      </w:r>
      <w:r w:rsidR="00B7328F" w:rsidRPr="003E6235">
        <w:t>u</w:t>
      </w:r>
      <w:r w:rsidR="00B7328F">
        <w:t> </w:t>
      </w:r>
      <w:r w:rsidRPr="003E6235">
        <w:t>akce „</w:t>
      </w:r>
      <w:r w:rsidR="00590C8A">
        <w:t>Sousedovice – rekonstrukce ČOV</w:t>
      </w:r>
      <w:r w:rsidRPr="003E6235">
        <w:t>“, a to zejména v níže uvedeném rozsahu:</w:t>
      </w:r>
    </w:p>
    <w:p w:rsidR="00960FA0" w:rsidRPr="00B7328F" w:rsidRDefault="00960FA0" w:rsidP="00CE355E">
      <w:pPr>
        <w:spacing w:before="100" w:after="100"/>
        <w:ind w:left="284" w:hanging="284"/>
        <w:jc w:val="both"/>
        <w:rPr>
          <w:b/>
        </w:rPr>
      </w:pPr>
      <w:r w:rsidRPr="00B7328F">
        <w:rPr>
          <w:b/>
        </w:rPr>
        <w:t>1.</w:t>
      </w:r>
      <w:r w:rsidRPr="00B7328F">
        <w:rPr>
          <w:b/>
        </w:rPr>
        <w:tab/>
        <w:t>Výkon TDS</w:t>
      </w:r>
    </w:p>
    <w:p w:rsidR="00B92963" w:rsidRPr="00B92963" w:rsidRDefault="00B92963" w:rsidP="00B92963">
      <w:pPr>
        <w:numPr>
          <w:ilvl w:val="0"/>
          <w:numId w:val="29"/>
        </w:numPr>
        <w:ind w:left="426"/>
        <w:jc w:val="both"/>
      </w:pPr>
      <w:r w:rsidRPr="00B92963">
        <w:t>Seznámení s podklady, podle kterých se připravuje realizace stavby, zejména s projektem, zadávací dokumentací, s obsahem smluv a s obsahem stavebního povolení, včetně stanovisek orgánů státní správy.</w:t>
      </w:r>
    </w:p>
    <w:p w:rsidR="00B92963" w:rsidRPr="00B92963" w:rsidRDefault="00B92963" w:rsidP="00B92963">
      <w:pPr>
        <w:numPr>
          <w:ilvl w:val="0"/>
          <w:numId w:val="29"/>
        </w:numPr>
        <w:ind w:left="426"/>
        <w:jc w:val="both"/>
      </w:pPr>
      <w:r w:rsidRPr="00B92963">
        <w:t>Ohlášení stavby a zhotovitele na inspektorát BP.</w:t>
      </w:r>
    </w:p>
    <w:p w:rsidR="00B92963" w:rsidRPr="00B92963" w:rsidRDefault="00B92963" w:rsidP="00B92963">
      <w:pPr>
        <w:numPr>
          <w:ilvl w:val="0"/>
          <w:numId w:val="29"/>
        </w:numPr>
        <w:ind w:left="426"/>
        <w:jc w:val="both"/>
      </w:pPr>
      <w:r w:rsidRPr="00B92963">
        <w:t xml:space="preserve">Po konzultaci s investorem příkazník vytvoří protokol o předání staveniště, zajistí samotný proces předání staveniště zhotoviteli. </w:t>
      </w:r>
    </w:p>
    <w:p w:rsidR="00B92963" w:rsidRPr="00B92963" w:rsidRDefault="00B92963" w:rsidP="00B92963">
      <w:pPr>
        <w:numPr>
          <w:ilvl w:val="0"/>
          <w:numId w:val="29"/>
        </w:numPr>
        <w:ind w:left="426"/>
        <w:jc w:val="both"/>
      </w:pPr>
      <w:r w:rsidRPr="00B92963">
        <w:t>Vytyčení prostorové polohy stavby odborně způsobilými osobami.</w:t>
      </w:r>
    </w:p>
    <w:p w:rsidR="00B92963" w:rsidRPr="00B92963" w:rsidRDefault="00B92963" w:rsidP="00B92963">
      <w:pPr>
        <w:numPr>
          <w:ilvl w:val="0"/>
          <w:numId w:val="29"/>
        </w:numPr>
        <w:ind w:left="426"/>
        <w:jc w:val="both"/>
      </w:pPr>
      <w:r w:rsidRPr="00B92963">
        <w:t>Účast na vytýčení inženýrských sítí před zahájením stavebních prací.</w:t>
      </w:r>
    </w:p>
    <w:p w:rsidR="00B92963" w:rsidRPr="00B92963" w:rsidRDefault="00B92963" w:rsidP="00B92963">
      <w:pPr>
        <w:numPr>
          <w:ilvl w:val="0"/>
          <w:numId w:val="29"/>
        </w:numPr>
        <w:ind w:left="426"/>
        <w:jc w:val="both"/>
      </w:pPr>
      <w:r w:rsidRPr="00B92963">
        <w:t>Odevzdání staveniště (pracoviště) zhotovitelům a zabezpečení zápisu do stavebního (montážního) deníku.</w:t>
      </w:r>
    </w:p>
    <w:p w:rsidR="00B92963" w:rsidRPr="00B92963" w:rsidRDefault="00B92963" w:rsidP="00B92963">
      <w:pPr>
        <w:numPr>
          <w:ilvl w:val="0"/>
          <w:numId w:val="29"/>
        </w:numPr>
        <w:ind w:left="426"/>
        <w:jc w:val="both"/>
      </w:pPr>
      <w:r w:rsidRPr="00B92963">
        <w:t>Protokolární odevzdání základního směrového a výškového vytýčení stavby zhotoviteli.</w:t>
      </w:r>
    </w:p>
    <w:p w:rsidR="00B92963" w:rsidRPr="00B92963" w:rsidRDefault="00B92963" w:rsidP="00B92963">
      <w:pPr>
        <w:numPr>
          <w:ilvl w:val="0"/>
          <w:numId w:val="29"/>
        </w:numPr>
        <w:ind w:left="426"/>
        <w:jc w:val="both"/>
      </w:pPr>
      <w:r w:rsidRPr="00B92963">
        <w:t xml:space="preserve">Účast na kontrolním zaměření terénu dodavatelem před zahájením prací. 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 xml:space="preserve">Dodržování podmínek </w:t>
      </w:r>
      <w:r w:rsidRPr="00B92963">
        <w:rPr>
          <w:shd w:val="clear" w:color="auto" w:fill="FFFFFF"/>
        </w:rPr>
        <w:t>stavebního povolení, územního souhlasu</w:t>
      </w:r>
      <w:r w:rsidRPr="00B92963">
        <w:t xml:space="preserve"> a opatření státního stavebního dohledu po dobu realizace stavby. 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Systematické doplňování dokumentace, podle které se stavba realizuje a evidence dokumentace dokončených částí stavby.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Příkazník bude zplnomocněný ke všem právním úkonům spojených s vykonáváním TDS a koordinátora BOZP, při jednáních na stavbě a projednáváním výše uvedené akce s orgány statní/vojenské správy a případně s dalšími dotčenými orgány v období výstavby (včetně přebírání veškerých souvisejících písemností).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Projednávání a administrace dokladů určených k ohlášení změny projektu, které nezvyšují náklady stavebního objektu nebo provozního souboru o více jak 10% z celkové ceny díla, neprodlužují lhůtu výstavby, nezhoršují parametry stavby.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O všech závažných okolnostech informovat investora.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Kontrola věcné a cenové správnosti a úplnosti oceňovaných podkladů a faktur, jejich soulad s podmínkami uvedenými ve smlouvách a jejich předkládání k úhradě investorovi.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Kontrola těch částí dodávek, které budou v dalším postupu zakryté nebo se stanou nepřístupnými a zapsání výsledků kontroly do stavebního deníku.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V souladu se smlouvami odevzdat připravené práce dalším zhotovitelům na jejich navazující činnosti.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Spolupráce s pracovníky projektanta zabezpečujícími autorský dohled při zajišťování souladu realizovaných dodávek a prací a dodávek s projektovou dokumentací.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Spolupráce s projektantem a se zhotoviteli při provádění nebo navrhování opatření na odstranění případných závad projektu.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Kontrola dodržování projektového řešení a aktivní účast na řešení případných změn, které bude obratem konzultovat s investorem pomocí dostupné komunikační technologie (email, telefon aj.).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Bude provádět pravidelnou fotodokumentaci, včetně její archivace po dobu realizace akce. Jednou měsíčně z ní pořizovat přehledný výstup investorovi v digitální podobě.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Příkazník zajistí průběžnou kontrolu použitých materiálů, technologických postupů a dodržování organizačních podmínek akce v souvislosti s požadavky uživatele.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Sledování jestli zhotovitelé provádějí předepsané a dohodnuté zkoušky materiálů, konstrukcí a prací, kontrolu jejich výsledků a vyžádání dokladů, které prokazují kvalitu prováděných prací a dodávek (certifikáty, atesty, protokoly apod.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Sledování vedení stavebních a montážních deníků v souladu s podmínkami uvedenými v příslušných smlouvách.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Uplatňování námětů, směřujících ke zhospodárnění budoucího provozu (užívání) dokončené stavby.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Hlášení archeologických nálezů.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lastRenderedPageBreak/>
        <w:t>Spolupráce s pracovníky zhotovitelů při provádění opatření na odvrácení nebo na omezení škod při ohrožení stavby živelnými událostmi.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Kontrola postupu prací podle časového plánu stavby (harmonogramu) a ustanoveními smluv a upozornění zhotovitele na nedodržení termínů, příprava podkladů pro uplatnění sankcí vůči zhotoviteli.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Kontrola řádného uskladnění materiálu, strojů a konstrukcí.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V průběhu výstavby příprava a kontrola podkladů pro závěrečné vyhodnocení stavby, spolupráce při závěrečném vyúčtování stavby.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Příprava podkladů pro odevzdání a převzetí stavby nebo jejich částí a účast na jednání o odevzdání a převzetí.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Příprava a kontrola dokladů, které doloží zhotovitel k odevzdání a převzetí dokončené stavby.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Příkazník na základě plné moci požádá dotčené orgány (odbor státního dozoru, stavební úřad, dotčené orgány státní správy) o účast při kontrole stavby a kolaudaci. Zajistí prohlídku stavby a předání potřebných dokladů.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Kontrola odstraňování vad a nedodělků zjištěných při přebírání v dohodnutých termínech.</w:t>
      </w:r>
    </w:p>
    <w:p w:rsidR="00B92963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Účast na kolaudačním řízení.</w:t>
      </w:r>
    </w:p>
    <w:p w:rsidR="00A72F6A" w:rsidRPr="00B92963" w:rsidRDefault="00B92963" w:rsidP="00B92963">
      <w:pPr>
        <w:numPr>
          <w:ilvl w:val="2"/>
          <w:numId w:val="30"/>
        </w:numPr>
        <w:ind w:left="426"/>
        <w:jc w:val="both"/>
      </w:pPr>
      <w:r w:rsidRPr="00B92963">
        <w:t>Kontrola vyklizení staveniště zhotovitelem.</w:t>
      </w:r>
    </w:p>
    <w:p w:rsidR="00960FA0" w:rsidRPr="00A72F6A" w:rsidRDefault="00A72F6A" w:rsidP="00CE355E">
      <w:pPr>
        <w:spacing w:before="100" w:after="100"/>
        <w:ind w:left="284" w:hanging="284"/>
        <w:jc w:val="both"/>
        <w:rPr>
          <w:b/>
        </w:rPr>
      </w:pPr>
      <w:r>
        <w:br w:type="page"/>
      </w:r>
      <w:r w:rsidR="00960FA0" w:rsidRPr="00A72F6A">
        <w:rPr>
          <w:b/>
        </w:rPr>
        <w:lastRenderedPageBreak/>
        <w:t>2.</w:t>
      </w:r>
      <w:r w:rsidR="00960FA0" w:rsidRPr="00A72F6A">
        <w:rPr>
          <w:b/>
        </w:rPr>
        <w:tab/>
        <w:t>Koordinátor BOZP</w:t>
      </w:r>
    </w:p>
    <w:p w:rsidR="00A72F6A" w:rsidRPr="00B03964" w:rsidRDefault="00A72F6A" w:rsidP="00A72F6A">
      <w:pPr>
        <w:numPr>
          <w:ilvl w:val="0"/>
          <w:numId w:val="38"/>
        </w:numPr>
        <w:spacing w:after="120"/>
        <w:jc w:val="both"/>
      </w:pPr>
      <w:r w:rsidRPr="00B03964">
        <w:t>Koordinátor vypracuje plán bezpečnosti a ochrany zdraví při práci na staveništi stavby „</w:t>
      </w:r>
      <w:r w:rsidR="00590C8A">
        <w:t>Sousedovice – rekonstrukce ČOV</w:t>
      </w:r>
      <w:r>
        <w:t>“</w:t>
      </w:r>
      <w:r w:rsidRPr="00B03964">
        <w:t xml:space="preserve"> (dále jen „plán“). Plán bude investorovi stavby předán 3x v listinné podobě a 1x v</w:t>
      </w:r>
      <w:r>
        <w:t> </w:t>
      </w:r>
      <w:r w:rsidRPr="00B03964">
        <w:t>elektronické podobě na CD nosiči v otevřených formátech (např. ve formátu: *.doc, *.xls, *.jpg a</w:t>
      </w:r>
      <w:r>
        <w:t> </w:t>
      </w:r>
      <w:r w:rsidRPr="00B03964">
        <w:t>zároveň také ve formátu *.pdf).</w:t>
      </w:r>
    </w:p>
    <w:p w:rsidR="00A72F6A" w:rsidRPr="00B03964" w:rsidRDefault="00A72F6A" w:rsidP="00A72F6A">
      <w:pPr>
        <w:numPr>
          <w:ilvl w:val="0"/>
          <w:numId w:val="38"/>
        </w:numPr>
        <w:autoSpaceDE w:val="0"/>
        <w:autoSpaceDN w:val="0"/>
        <w:adjustRightInd w:val="0"/>
        <w:spacing w:after="120"/>
        <w:ind w:left="357" w:hanging="357"/>
        <w:jc w:val="both"/>
      </w:pPr>
      <w:r w:rsidRPr="00B03964">
        <w:t>Dále bude koordinátor vykonávat zejména následující činnosti: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předá podklady zhotoviteli stavby, aby byl plán odsouhlasen a podepsán všemi případnými poddodavateli, </w:t>
      </w:r>
    </w:p>
    <w:p w:rsidR="00A72F6A" w:rsidRPr="00B03964" w:rsidRDefault="00A72F6A" w:rsidP="00A72F6A">
      <w:pPr>
        <w:numPr>
          <w:ilvl w:val="0"/>
          <w:numId w:val="30"/>
        </w:numPr>
        <w:ind w:left="426"/>
        <w:jc w:val="both"/>
      </w:pPr>
      <w:r w:rsidRPr="00B03964">
        <w:t>vypracuje a zašle oznámení o zahájení prací na stavbě příslušnému oblastnímu inspektorátu bezpečnosti práce,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zhotoviteli a objednateli stavby předá přehled právních předpisů vztahujících se k předmětné stavbě,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provede informování zhotovitele a objednatele o bezpečnostních a zdravotních rizicích, která jsou mu známa, nebo která vznikla na staveništi v průběhu postupu prací,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upozorňuje na bezpečnost a vyžaduje nápravu sledování provádění jednotlivých činností na</w:t>
      </w:r>
      <w:r>
        <w:t> </w:t>
      </w:r>
      <w:r w:rsidRPr="00B03964">
        <w:t>staveništi se zřetelem na dodržování požadavků na bezpečnost a ochranu zdraví při práci, upozorňování na zjištěné nedostatky a požadování bez zbytečného odkladu zjednání nápravy,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informuje příkazce v případě, že nebyla zhotovitelem přijata opatření v rámci BOZP,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dává podněty a na vyžádání zhotovitele doporučuje technická řešení nebo opatření k zajištění bezpečnosti a ochrany zdraví při práci pro stanovení pracovních nebo technologických postupů a</w:t>
      </w:r>
      <w:r>
        <w:t> </w:t>
      </w:r>
      <w:r w:rsidRPr="00B03964">
        <w:t xml:space="preserve">plánování bezpečného provádění prací, které se s ohledem na věcné a časové vazby při realizaci stavby uskuteční současně nebo na sebe budou bezprostředně navazovat,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spolupracuje při stanovení času potřebného k bezpečnému provádění jednotlivých prací nebo činností,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 provádění prací na staveništi se zaměřením na zjišťování, zda jsou dodržovány požadavky na bezpečnost a ochranu zdraví při práci, upozorňuje na zjištěné nedostatky a požaduje bez zbytečného odkladu zjednání nápravy,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kontroluje zabezpečení obvodu staveniště, včetně vstupu a vjezdu na staveniště s cílem zamezit vstup nepovolaným fyzickým osobám,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zúčastňuje se kontrolní prohlídky stavby, k níž byl přizván stavebním úřadem, nebo ke které byl stavebním úřadem přizván příkazce,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bude organizovat průběžné schůzky (kontrolní dny k dodržování plánu BOZP) se zhotovitelem stavby</w:t>
      </w:r>
      <w:r>
        <w:t xml:space="preserve">, </w:t>
      </w:r>
      <w:r w:rsidRPr="00B03964">
        <w:t>na nichž bude přítomné informovat o bezpečnostních rizicích, která vznikají na staveništi postupem stavebních prací,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navrhne termíny kontrolních dnů k dodržování plánu za účasti zhotovitele a jeho poddodavatelů nebo osob jimi pověřených a organizuje jejich konání, 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sleduje, zda zhotovitel a jeho poddodavatelé dodržují plán BOZP a projednává s nimi přijetí opatření a termíny k nápravě zjištěných nedostatků,</w:t>
      </w:r>
    </w:p>
    <w:p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provádí zápisy o zjištěných nedostatcích v bezpečnosti a ochraně zdraví při práci na staveništi a</w:t>
      </w:r>
      <w:r>
        <w:t> </w:t>
      </w:r>
      <w:r w:rsidRPr="00B03964">
        <w:t>dále zapisuje údaje o tom, zda a jakým způsobem byly tyto nedostatky odstraněny. O zjištěných nedostatcích písemně informuje zhotovitele a jeho po</w:t>
      </w:r>
      <w:r>
        <w:t>d</w:t>
      </w:r>
      <w:r w:rsidRPr="00B03964">
        <w:t>dodavatele,</w:t>
      </w:r>
    </w:p>
    <w:p w:rsidR="00A72F6A" w:rsidRDefault="00A72F6A" w:rsidP="00A72F6A">
      <w:pPr>
        <w:numPr>
          <w:ilvl w:val="2"/>
          <w:numId w:val="30"/>
        </w:numPr>
        <w:pBdr>
          <w:bottom w:val="single" w:sz="6" w:space="1" w:color="auto"/>
        </w:pBdr>
        <w:ind w:left="426"/>
        <w:jc w:val="both"/>
      </w:pPr>
      <w:r w:rsidRPr="00B03964">
        <w:t>v rámci svých kompetencí spolupůsobí při vyšetřování pracovních úra</w:t>
      </w:r>
      <w:r w:rsidR="00B92963">
        <w:t>zů na staveništi,</w:t>
      </w:r>
    </w:p>
    <w:p w:rsidR="00B92963" w:rsidRPr="00B03964" w:rsidRDefault="00B92963" w:rsidP="00A72F6A">
      <w:pPr>
        <w:numPr>
          <w:ilvl w:val="2"/>
          <w:numId w:val="30"/>
        </w:numPr>
        <w:pBdr>
          <w:bottom w:val="single" w:sz="6" w:space="1" w:color="auto"/>
        </w:pBdr>
        <w:ind w:left="426"/>
        <w:jc w:val="both"/>
      </w:pPr>
      <w:r>
        <w:t>spolupracuje s TDS při tvorbě hlášení 1x týdně.</w:t>
      </w:r>
    </w:p>
    <w:p w:rsidR="00A72F6A" w:rsidRPr="00B03964" w:rsidRDefault="00A72F6A" w:rsidP="00A72F6A">
      <w:pPr>
        <w:ind w:left="426"/>
        <w:jc w:val="both"/>
      </w:pPr>
    </w:p>
    <w:p w:rsidR="00255FC4" w:rsidRPr="00A46E12" w:rsidRDefault="00255FC4" w:rsidP="00A72F6A">
      <w:pPr>
        <w:ind w:left="284" w:hanging="284"/>
        <w:jc w:val="both"/>
      </w:pPr>
    </w:p>
    <w:sectPr w:rsidR="00255FC4" w:rsidRPr="00A46E12" w:rsidSect="00D472E8">
      <w:headerReference w:type="default" r:id="rId10"/>
      <w:footerReference w:type="default" r:id="rId11"/>
      <w:pgSz w:w="11907" w:h="16840" w:code="9"/>
      <w:pgMar w:top="993" w:right="850" w:bottom="851" w:left="993" w:header="426" w:footer="406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FE6" w:rsidRDefault="00CA1FE6">
      <w:r>
        <w:separator/>
      </w:r>
    </w:p>
  </w:endnote>
  <w:endnote w:type="continuationSeparator" w:id="0">
    <w:p w:rsidR="00CA1FE6" w:rsidRDefault="00CA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FA0" w:rsidRDefault="00960FA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36FB7">
      <w:rPr>
        <w:noProof/>
      </w:rPr>
      <w:t>5</w:t>
    </w:r>
    <w:r>
      <w:fldChar w:fldCharType="end"/>
    </w:r>
  </w:p>
  <w:p w:rsidR="00960FA0" w:rsidRPr="002F7D3B" w:rsidRDefault="002234DF" w:rsidP="00674A1B">
    <w:pPr>
      <w:pStyle w:val="Zpat"/>
      <w:rPr>
        <w:rFonts w:ascii="Tahoma" w:hAnsi="Tahoma" w:cs="Tahoma"/>
        <w:i/>
        <w:sz w:val="16"/>
        <w:szCs w:val="16"/>
      </w:rPr>
    </w:pPr>
    <w:r w:rsidRPr="00232031">
      <w:rPr>
        <w:noProof/>
      </w:rPr>
      <w:drawing>
        <wp:inline distT="0" distB="0" distL="0" distR="0">
          <wp:extent cx="428625" cy="5048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04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FA0" w:rsidRPr="002F7D3B" w:rsidRDefault="00960FA0" w:rsidP="00674A1B">
    <w:pPr>
      <w:pStyle w:val="Zpat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FE6" w:rsidRDefault="00CA1FE6">
      <w:r>
        <w:separator/>
      </w:r>
    </w:p>
  </w:footnote>
  <w:footnote w:type="continuationSeparator" w:id="0">
    <w:p w:rsidR="00CA1FE6" w:rsidRDefault="00CA1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FA0" w:rsidRPr="006F06C4" w:rsidRDefault="00960FA0" w:rsidP="00960FA0">
    <w:pPr>
      <w:pStyle w:val="Zhlav"/>
      <w:rPr>
        <w:b/>
        <w:color w:val="000000"/>
      </w:rPr>
    </w:pPr>
    <w:r>
      <w:rPr>
        <w:b/>
      </w:rPr>
      <w:tab/>
    </w:r>
    <w:r>
      <w:rPr>
        <w:b/>
      </w:rPr>
      <w:tab/>
      <w:t xml:space="preserve">Smlouva č. </w:t>
    </w:r>
    <w:r w:rsidR="00F92B9E">
      <w:rPr>
        <w:b/>
        <w:lang w:val="cs-CZ"/>
      </w:rPr>
      <w:t>V-216</w:t>
    </w:r>
    <w:r w:rsidR="00142D8E">
      <w:rPr>
        <w:b/>
        <w:lang w:val="cs-CZ"/>
      </w:rPr>
      <w:t>-</w:t>
    </w:r>
    <w:r w:rsidRPr="00722094">
      <w:rPr>
        <w:b/>
      </w:rPr>
      <w:t>00/1</w:t>
    </w:r>
    <w:r w:rsidR="00FD423E">
      <w:rPr>
        <w:b/>
        <w:lang w:val="cs-CZ"/>
      </w:rPr>
      <w:t>8</w:t>
    </w:r>
  </w:p>
  <w:p w:rsidR="00960FA0" w:rsidRDefault="00960FA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FA0" w:rsidRPr="00C9665D" w:rsidRDefault="00960FA0" w:rsidP="00CE355E">
    <w:pPr>
      <w:widowControl w:val="0"/>
      <w:suppressAutoHyphens/>
      <w:autoSpaceDE w:val="0"/>
      <w:spacing w:line="100" w:lineRule="atLeast"/>
      <w:ind w:right="96"/>
      <w:jc w:val="right"/>
      <w:rPr>
        <w:b/>
        <w:color w:val="010000"/>
        <w:lang w:eastAsia="zh-CN"/>
      </w:rPr>
    </w:pPr>
    <w:r w:rsidRPr="008E6B5F">
      <w:rPr>
        <w:b/>
        <w:color w:val="FF0000"/>
        <w:lang w:eastAsia="zh-CN"/>
      </w:rPr>
      <w:t xml:space="preserve"> </w:t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  <w:t xml:space="preserve">        </w:t>
    </w:r>
    <w:r w:rsidRPr="00C9665D">
      <w:rPr>
        <w:b/>
        <w:color w:val="010000"/>
        <w:lang w:eastAsia="zh-CN"/>
      </w:rPr>
      <w:t>Příloha č. 1</w:t>
    </w:r>
    <w:r>
      <w:rPr>
        <w:b/>
        <w:color w:val="010000"/>
        <w:lang w:eastAsia="zh-CN"/>
      </w:rPr>
      <w:t xml:space="preserve"> příkazní smlouvy č. </w:t>
    </w:r>
    <w:r w:rsidR="00346815">
      <w:rPr>
        <w:b/>
        <w:color w:val="010000"/>
        <w:lang w:eastAsia="zh-CN"/>
      </w:rPr>
      <w:t>V-216-00</w:t>
    </w:r>
    <w:r w:rsidR="00C64F34">
      <w:rPr>
        <w:b/>
        <w:color w:val="010000"/>
        <w:lang w:eastAsia="zh-CN"/>
      </w:rPr>
      <w:t>/18</w:t>
    </w:r>
  </w:p>
  <w:p w:rsidR="00960FA0" w:rsidRDefault="00960FA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428"/>
    <w:multiLevelType w:val="hybridMultilevel"/>
    <w:tmpl w:val="929A874E"/>
    <w:lvl w:ilvl="0" w:tplc="4DAE7E58">
      <w:start w:val="1"/>
      <w:numFmt w:val="decimal"/>
      <w:lvlText w:val="1.%1"/>
      <w:lvlJc w:val="left"/>
      <w:pPr>
        <w:ind w:left="1291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11" w:hanging="360"/>
      </w:pPr>
    </w:lvl>
    <w:lvl w:ilvl="2" w:tplc="0405001B" w:tentative="1">
      <w:start w:val="1"/>
      <w:numFmt w:val="lowerRoman"/>
      <w:lvlText w:val="%3."/>
      <w:lvlJc w:val="right"/>
      <w:pPr>
        <w:ind w:left="2731" w:hanging="180"/>
      </w:pPr>
    </w:lvl>
    <w:lvl w:ilvl="3" w:tplc="0405000F" w:tentative="1">
      <w:start w:val="1"/>
      <w:numFmt w:val="decimal"/>
      <w:lvlText w:val="%4."/>
      <w:lvlJc w:val="left"/>
      <w:pPr>
        <w:ind w:left="3451" w:hanging="360"/>
      </w:pPr>
    </w:lvl>
    <w:lvl w:ilvl="4" w:tplc="04050019" w:tentative="1">
      <w:start w:val="1"/>
      <w:numFmt w:val="lowerLetter"/>
      <w:lvlText w:val="%5."/>
      <w:lvlJc w:val="left"/>
      <w:pPr>
        <w:ind w:left="4171" w:hanging="360"/>
      </w:pPr>
    </w:lvl>
    <w:lvl w:ilvl="5" w:tplc="0405001B" w:tentative="1">
      <w:start w:val="1"/>
      <w:numFmt w:val="lowerRoman"/>
      <w:lvlText w:val="%6."/>
      <w:lvlJc w:val="right"/>
      <w:pPr>
        <w:ind w:left="4891" w:hanging="180"/>
      </w:pPr>
    </w:lvl>
    <w:lvl w:ilvl="6" w:tplc="0405000F" w:tentative="1">
      <w:start w:val="1"/>
      <w:numFmt w:val="decimal"/>
      <w:lvlText w:val="%7."/>
      <w:lvlJc w:val="left"/>
      <w:pPr>
        <w:ind w:left="5611" w:hanging="360"/>
      </w:pPr>
    </w:lvl>
    <w:lvl w:ilvl="7" w:tplc="04050019" w:tentative="1">
      <w:start w:val="1"/>
      <w:numFmt w:val="lowerLetter"/>
      <w:lvlText w:val="%8."/>
      <w:lvlJc w:val="left"/>
      <w:pPr>
        <w:ind w:left="6331" w:hanging="360"/>
      </w:pPr>
    </w:lvl>
    <w:lvl w:ilvl="8" w:tplc="0405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 w15:restartNumberingAfterBreak="0">
    <w:nsid w:val="022E43C6"/>
    <w:multiLevelType w:val="hybridMultilevel"/>
    <w:tmpl w:val="A12A5D1E"/>
    <w:lvl w:ilvl="0" w:tplc="F2C65C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61BF"/>
    <w:multiLevelType w:val="hybridMultilevel"/>
    <w:tmpl w:val="1480D1F0"/>
    <w:lvl w:ilvl="0" w:tplc="93C21BC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0573331F"/>
    <w:multiLevelType w:val="hybridMultilevel"/>
    <w:tmpl w:val="B9268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203AE"/>
    <w:multiLevelType w:val="singleLevel"/>
    <w:tmpl w:val="FC36644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5" w15:restartNumberingAfterBreak="0">
    <w:nsid w:val="0B656421"/>
    <w:multiLevelType w:val="hybridMultilevel"/>
    <w:tmpl w:val="38B03FEE"/>
    <w:lvl w:ilvl="0" w:tplc="82CA22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AE5171"/>
    <w:multiLevelType w:val="hybridMultilevel"/>
    <w:tmpl w:val="EA1857BE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C6A0B"/>
    <w:multiLevelType w:val="multilevel"/>
    <w:tmpl w:val="FD8A447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DF5158"/>
    <w:multiLevelType w:val="hybridMultilevel"/>
    <w:tmpl w:val="BE4CED6A"/>
    <w:lvl w:ilvl="0" w:tplc="19F89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A48B6"/>
    <w:multiLevelType w:val="hybridMultilevel"/>
    <w:tmpl w:val="82CE9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E0A65"/>
    <w:multiLevelType w:val="hybridMultilevel"/>
    <w:tmpl w:val="CA4C4464"/>
    <w:lvl w:ilvl="0" w:tplc="AB1A9BA6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AA26DFC"/>
    <w:multiLevelType w:val="hybridMultilevel"/>
    <w:tmpl w:val="793C6ED8"/>
    <w:lvl w:ilvl="0" w:tplc="16203AD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67C49"/>
    <w:multiLevelType w:val="hybridMultilevel"/>
    <w:tmpl w:val="56880BB8"/>
    <w:lvl w:ilvl="0" w:tplc="07F0FA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3A1AAC"/>
    <w:multiLevelType w:val="hybridMultilevel"/>
    <w:tmpl w:val="D3A634C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1EE15FE6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27057D8"/>
    <w:multiLevelType w:val="hybridMultilevel"/>
    <w:tmpl w:val="075ED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14C4A"/>
    <w:multiLevelType w:val="hybridMultilevel"/>
    <w:tmpl w:val="EFC85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549B5"/>
    <w:multiLevelType w:val="hybridMultilevel"/>
    <w:tmpl w:val="D7EC0114"/>
    <w:lvl w:ilvl="0" w:tplc="FFB0B41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21DC7"/>
    <w:multiLevelType w:val="hybridMultilevel"/>
    <w:tmpl w:val="5A4C9CD4"/>
    <w:lvl w:ilvl="0" w:tplc="CBFE5FFA">
      <w:start w:val="4"/>
      <w:numFmt w:val="decimal"/>
      <w:lvlText w:val="%1."/>
      <w:lvlJc w:val="left"/>
      <w:pPr>
        <w:ind w:left="720" w:hanging="360"/>
      </w:pPr>
      <w:rPr>
        <w:rFonts w:hint="default"/>
        <w:color w:val="01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42F8E"/>
    <w:multiLevelType w:val="hybridMultilevel"/>
    <w:tmpl w:val="958241C4"/>
    <w:lvl w:ilvl="0" w:tplc="4C4A1D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94291A"/>
    <w:multiLevelType w:val="hybridMultilevel"/>
    <w:tmpl w:val="044E72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41456"/>
    <w:multiLevelType w:val="hybridMultilevel"/>
    <w:tmpl w:val="F9A00F2A"/>
    <w:lvl w:ilvl="0" w:tplc="10222BA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57FA5"/>
    <w:multiLevelType w:val="hybridMultilevel"/>
    <w:tmpl w:val="4B58D5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54F75"/>
    <w:multiLevelType w:val="hybridMultilevel"/>
    <w:tmpl w:val="6C0A34E0"/>
    <w:lvl w:ilvl="0" w:tplc="7D5480BE">
      <w:start w:val="2"/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  <w:color w:val="080707"/>
      </w:rPr>
    </w:lvl>
    <w:lvl w:ilvl="1" w:tplc="040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4" w15:restartNumberingAfterBreak="0">
    <w:nsid w:val="49B9054E"/>
    <w:multiLevelType w:val="hybridMultilevel"/>
    <w:tmpl w:val="7AF81F8E"/>
    <w:lvl w:ilvl="0" w:tplc="8D080C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47FCB"/>
    <w:multiLevelType w:val="hybridMultilevel"/>
    <w:tmpl w:val="A24A9762"/>
    <w:lvl w:ilvl="0" w:tplc="05F6E676">
      <w:start w:val="3"/>
      <w:numFmt w:val="bullet"/>
      <w:lvlText w:val="-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E1089"/>
    <w:multiLevelType w:val="hybridMultilevel"/>
    <w:tmpl w:val="C650A880"/>
    <w:lvl w:ilvl="0" w:tplc="6196146C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</w:lvl>
    <w:lvl w:ilvl="3" w:tplc="0405000F" w:tentative="1">
      <w:start w:val="1"/>
      <w:numFmt w:val="decimal"/>
      <w:lvlText w:val="%4."/>
      <w:lvlJc w:val="left"/>
      <w:pPr>
        <w:ind w:left="9041" w:hanging="360"/>
      </w:p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</w:lvl>
    <w:lvl w:ilvl="6" w:tplc="0405000F" w:tentative="1">
      <w:start w:val="1"/>
      <w:numFmt w:val="decimal"/>
      <w:lvlText w:val="%7."/>
      <w:lvlJc w:val="left"/>
      <w:pPr>
        <w:ind w:left="11201" w:hanging="360"/>
      </w:p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7" w15:restartNumberingAfterBreak="0">
    <w:nsid w:val="4FF76CC3"/>
    <w:multiLevelType w:val="hybridMultilevel"/>
    <w:tmpl w:val="02B4301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BC68A2"/>
    <w:multiLevelType w:val="hybridMultilevel"/>
    <w:tmpl w:val="BAACE3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252D4"/>
    <w:multiLevelType w:val="hybridMultilevel"/>
    <w:tmpl w:val="BE22A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76B78"/>
    <w:multiLevelType w:val="multilevel"/>
    <w:tmpl w:val="B5F89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9376DB0"/>
    <w:multiLevelType w:val="hybridMultilevel"/>
    <w:tmpl w:val="B96E200C"/>
    <w:lvl w:ilvl="0" w:tplc="AD507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EB357C"/>
    <w:multiLevelType w:val="hybridMultilevel"/>
    <w:tmpl w:val="DC9628A8"/>
    <w:lvl w:ilvl="0" w:tplc="16D8C1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7D1C1C"/>
    <w:multiLevelType w:val="hybridMultilevel"/>
    <w:tmpl w:val="6C10201A"/>
    <w:lvl w:ilvl="0" w:tplc="D0640182">
      <w:start w:val="1"/>
      <w:numFmt w:val="decimal"/>
      <w:lvlText w:val="%1."/>
      <w:lvlJc w:val="left"/>
      <w:pPr>
        <w:ind w:left="930" w:hanging="57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D3B8C"/>
    <w:multiLevelType w:val="hybridMultilevel"/>
    <w:tmpl w:val="6D082D3A"/>
    <w:lvl w:ilvl="0" w:tplc="64DEFFAA">
      <w:start w:val="1"/>
      <w:numFmt w:val="decimal"/>
      <w:lvlText w:val="%1.1."/>
      <w:lvlJc w:val="left"/>
      <w:pPr>
        <w:ind w:left="14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9" w:hanging="360"/>
      </w:pPr>
    </w:lvl>
    <w:lvl w:ilvl="2" w:tplc="0405001B" w:tentative="1">
      <w:start w:val="1"/>
      <w:numFmt w:val="lowerRoman"/>
      <w:lvlText w:val="%3."/>
      <w:lvlJc w:val="right"/>
      <w:pPr>
        <w:ind w:left="2899" w:hanging="180"/>
      </w:pPr>
    </w:lvl>
    <w:lvl w:ilvl="3" w:tplc="0405000F" w:tentative="1">
      <w:start w:val="1"/>
      <w:numFmt w:val="decimal"/>
      <w:lvlText w:val="%4."/>
      <w:lvlJc w:val="left"/>
      <w:pPr>
        <w:ind w:left="3619" w:hanging="360"/>
      </w:pPr>
    </w:lvl>
    <w:lvl w:ilvl="4" w:tplc="04050019" w:tentative="1">
      <w:start w:val="1"/>
      <w:numFmt w:val="lowerLetter"/>
      <w:lvlText w:val="%5."/>
      <w:lvlJc w:val="left"/>
      <w:pPr>
        <w:ind w:left="4339" w:hanging="360"/>
      </w:pPr>
    </w:lvl>
    <w:lvl w:ilvl="5" w:tplc="0405001B" w:tentative="1">
      <w:start w:val="1"/>
      <w:numFmt w:val="lowerRoman"/>
      <w:lvlText w:val="%6."/>
      <w:lvlJc w:val="right"/>
      <w:pPr>
        <w:ind w:left="5059" w:hanging="180"/>
      </w:pPr>
    </w:lvl>
    <w:lvl w:ilvl="6" w:tplc="0405000F" w:tentative="1">
      <w:start w:val="1"/>
      <w:numFmt w:val="decimal"/>
      <w:lvlText w:val="%7."/>
      <w:lvlJc w:val="left"/>
      <w:pPr>
        <w:ind w:left="5779" w:hanging="360"/>
      </w:pPr>
    </w:lvl>
    <w:lvl w:ilvl="7" w:tplc="04050019" w:tentative="1">
      <w:start w:val="1"/>
      <w:numFmt w:val="lowerLetter"/>
      <w:lvlText w:val="%8."/>
      <w:lvlJc w:val="left"/>
      <w:pPr>
        <w:ind w:left="6499" w:hanging="360"/>
      </w:pPr>
    </w:lvl>
    <w:lvl w:ilvl="8" w:tplc="040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5" w15:restartNumberingAfterBreak="0">
    <w:nsid w:val="606311D4"/>
    <w:multiLevelType w:val="hybridMultilevel"/>
    <w:tmpl w:val="D0D64492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B1723"/>
    <w:multiLevelType w:val="multilevel"/>
    <w:tmpl w:val="1D883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3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8" w15:restartNumberingAfterBreak="0">
    <w:nsid w:val="65DF6331"/>
    <w:multiLevelType w:val="multilevel"/>
    <w:tmpl w:val="C0C2718C"/>
    <w:lvl w:ilvl="0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1" w:hanging="1800"/>
      </w:pPr>
      <w:rPr>
        <w:rFonts w:hint="default"/>
      </w:rPr>
    </w:lvl>
  </w:abstractNum>
  <w:abstractNum w:abstractNumId="39" w15:restartNumberingAfterBreak="0">
    <w:nsid w:val="67770B10"/>
    <w:multiLevelType w:val="hybridMultilevel"/>
    <w:tmpl w:val="766693E2"/>
    <w:lvl w:ilvl="0" w:tplc="E0AE1B12">
      <w:start w:val="1"/>
      <w:numFmt w:val="decimal"/>
      <w:lvlText w:val="%1."/>
      <w:lvlJc w:val="left"/>
      <w:pPr>
        <w:ind w:left="930" w:hanging="57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A75B3"/>
    <w:multiLevelType w:val="hybridMultilevel"/>
    <w:tmpl w:val="2DBE4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425FF"/>
    <w:multiLevelType w:val="singleLevel"/>
    <w:tmpl w:val="5FD4DA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42" w15:restartNumberingAfterBreak="0">
    <w:nsid w:val="6F347C2C"/>
    <w:multiLevelType w:val="hybridMultilevel"/>
    <w:tmpl w:val="D7380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754A6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4" w15:restartNumberingAfterBreak="0">
    <w:nsid w:val="74EC54AE"/>
    <w:multiLevelType w:val="hybridMultilevel"/>
    <w:tmpl w:val="C24C9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034F34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46" w15:restartNumberingAfterBreak="0">
    <w:nsid w:val="764E5DD7"/>
    <w:multiLevelType w:val="hybridMultilevel"/>
    <w:tmpl w:val="8D0A3EAC"/>
    <w:lvl w:ilvl="0" w:tplc="425421D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A62D3"/>
    <w:multiLevelType w:val="hybridMultilevel"/>
    <w:tmpl w:val="41187F7A"/>
    <w:lvl w:ilvl="0" w:tplc="0482474E">
      <w:start w:val="3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D3F27718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F6500B"/>
    <w:multiLevelType w:val="singleLevel"/>
    <w:tmpl w:val="7F4C03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49" w15:restartNumberingAfterBreak="0">
    <w:nsid w:val="7981192E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672364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1" w15:restartNumberingAfterBreak="0">
    <w:nsid w:val="7E304A72"/>
    <w:multiLevelType w:val="multilevel"/>
    <w:tmpl w:val="C81675A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2" w15:restartNumberingAfterBreak="0">
    <w:nsid w:val="7FAF38A8"/>
    <w:multiLevelType w:val="singleLevel"/>
    <w:tmpl w:val="5FFA5F0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48"/>
  </w:num>
  <w:num w:numId="2">
    <w:abstractNumId w:val="4"/>
  </w:num>
  <w:num w:numId="3">
    <w:abstractNumId w:val="52"/>
  </w:num>
  <w:num w:numId="4">
    <w:abstractNumId w:val="45"/>
  </w:num>
  <w:num w:numId="5">
    <w:abstractNumId w:val="41"/>
  </w:num>
  <w:num w:numId="6">
    <w:abstractNumId w:val="38"/>
  </w:num>
  <w:num w:numId="7">
    <w:abstractNumId w:val="25"/>
  </w:num>
  <w:num w:numId="8">
    <w:abstractNumId w:val="47"/>
  </w:num>
  <w:num w:numId="9">
    <w:abstractNumId w:val="12"/>
  </w:num>
  <w:num w:numId="10">
    <w:abstractNumId w:val="19"/>
  </w:num>
  <w:num w:numId="11">
    <w:abstractNumId w:val="32"/>
  </w:num>
  <w:num w:numId="12">
    <w:abstractNumId w:val="22"/>
  </w:num>
  <w:num w:numId="13">
    <w:abstractNumId w:val="35"/>
  </w:num>
  <w:num w:numId="14">
    <w:abstractNumId w:val="6"/>
  </w:num>
  <w:num w:numId="15">
    <w:abstractNumId w:val="23"/>
  </w:num>
  <w:num w:numId="16">
    <w:abstractNumId w:val="36"/>
  </w:num>
  <w:num w:numId="17">
    <w:abstractNumId w:val="49"/>
  </w:num>
  <w:num w:numId="18">
    <w:abstractNumId w:val="14"/>
  </w:num>
  <w:num w:numId="19">
    <w:abstractNumId w:val="51"/>
  </w:num>
  <w:num w:numId="20">
    <w:abstractNumId w:val="43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0"/>
  </w:num>
  <w:num w:numId="24">
    <w:abstractNumId w:val="8"/>
  </w:num>
  <w:num w:numId="25">
    <w:abstractNumId w:val="18"/>
  </w:num>
  <w:num w:numId="26">
    <w:abstractNumId w:val="50"/>
  </w:num>
  <w:num w:numId="27">
    <w:abstractNumId w:val="34"/>
  </w:num>
  <w:num w:numId="28">
    <w:abstractNumId w:val="23"/>
  </w:num>
  <w:num w:numId="29">
    <w:abstractNumId w:val="44"/>
  </w:num>
  <w:num w:numId="30">
    <w:abstractNumId w:val="40"/>
  </w:num>
  <w:num w:numId="31">
    <w:abstractNumId w:val="15"/>
  </w:num>
  <w:num w:numId="32">
    <w:abstractNumId w:val="16"/>
  </w:num>
  <w:num w:numId="33">
    <w:abstractNumId w:val="5"/>
  </w:num>
  <w:num w:numId="34">
    <w:abstractNumId w:val="26"/>
  </w:num>
  <w:num w:numId="35">
    <w:abstractNumId w:val="3"/>
  </w:num>
  <w:num w:numId="36">
    <w:abstractNumId w:val="13"/>
  </w:num>
  <w:num w:numId="37">
    <w:abstractNumId w:val="10"/>
  </w:num>
  <w:num w:numId="38">
    <w:abstractNumId w:val="27"/>
  </w:num>
  <w:num w:numId="39">
    <w:abstractNumId w:val="42"/>
  </w:num>
  <w:num w:numId="40">
    <w:abstractNumId w:val="28"/>
  </w:num>
  <w:num w:numId="41">
    <w:abstractNumId w:val="21"/>
  </w:num>
  <w:num w:numId="42">
    <w:abstractNumId w:val="17"/>
  </w:num>
  <w:num w:numId="43">
    <w:abstractNumId w:val="33"/>
  </w:num>
  <w:num w:numId="44">
    <w:abstractNumId w:val="7"/>
  </w:num>
  <w:num w:numId="45">
    <w:abstractNumId w:val="0"/>
  </w:num>
  <w:num w:numId="46">
    <w:abstractNumId w:val="11"/>
  </w:num>
  <w:num w:numId="47">
    <w:abstractNumId w:val="39"/>
  </w:num>
  <w:num w:numId="48">
    <w:abstractNumId w:val="46"/>
  </w:num>
  <w:num w:numId="49">
    <w:abstractNumId w:val="1"/>
  </w:num>
  <w:num w:numId="50">
    <w:abstractNumId w:val="37"/>
  </w:num>
  <w:num w:numId="51">
    <w:abstractNumId w:val="29"/>
  </w:num>
  <w:num w:numId="52">
    <w:abstractNumId w:val="24"/>
  </w:num>
  <w:num w:numId="53">
    <w:abstractNumId w:val="9"/>
  </w:num>
  <w:num w:numId="54">
    <w:abstractNumId w:val="20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RSAGOVA Jitka">
    <w15:presenceInfo w15:providerId="AD" w15:userId="S-1-5-21-515967899-1085031214-725345543-156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cumentProtection w:edit="trackedChanges" w:enforcement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DA"/>
    <w:rsid w:val="000014A1"/>
    <w:rsid w:val="00003C0B"/>
    <w:rsid w:val="00011CAD"/>
    <w:rsid w:val="0001326A"/>
    <w:rsid w:val="00015B0D"/>
    <w:rsid w:val="00025D2D"/>
    <w:rsid w:val="000266E5"/>
    <w:rsid w:val="000364D9"/>
    <w:rsid w:val="00037C19"/>
    <w:rsid w:val="00040A00"/>
    <w:rsid w:val="0004637A"/>
    <w:rsid w:val="0004703E"/>
    <w:rsid w:val="00047A1B"/>
    <w:rsid w:val="00051F3F"/>
    <w:rsid w:val="00051FFF"/>
    <w:rsid w:val="000557D2"/>
    <w:rsid w:val="00057E71"/>
    <w:rsid w:val="0007694A"/>
    <w:rsid w:val="00080DE2"/>
    <w:rsid w:val="000857FB"/>
    <w:rsid w:val="00085E84"/>
    <w:rsid w:val="00087537"/>
    <w:rsid w:val="00092B83"/>
    <w:rsid w:val="0009302B"/>
    <w:rsid w:val="0009648C"/>
    <w:rsid w:val="000A0C45"/>
    <w:rsid w:val="000A18F1"/>
    <w:rsid w:val="000B4544"/>
    <w:rsid w:val="000C6098"/>
    <w:rsid w:val="000D500D"/>
    <w:rsid w:val="000D649E"/>
    <w:rsid w:val="000E3523"/>
    <w:rsid w:val="000E3F19"/>
    <w:rsid w:val="000E565C"/>
    <w:rsid w:val="000E65B2"/>
    <w:rsid w:val="000E68A2"/>
    <w:rsid w:val="000E7623"/>
    <w:rsid w:val="000F0EDA"/>
    <w:rsid w:val="000F3F0B"/>
    <w:rsid w:val="000F46B5"/>
    <w:rsid w:val="000F7FB0"/>
    <w:rsid w:val="00100E66"/>
    <w:rsid w:val="0010734A"/>
    <w:rsid w:val="001101B7"/>
    <w:rsid w:val="001153BE"/>
    <w:rsid w:val="00121DB1"/>
    <w:rsid w:val="00124145"/>
    <w:rsid w:val="0013133A"/>
    <w:rsid w:val="00132BDC"/>
    <w:rsid w:val="00133C31"/>
    <w:rsid w:val="00134A95"/>
    <w:rsid w:val="001353EB"/>
    <w:rsid w:val="0013594B"/>
    <w:rsid w:val="001369DC"/>
    <w:rsid w:val="00140FE7"/>
    <w:rsid w:val="00142D8E"/>
    <w:rsid w:val="001460C4"/>
    <w:rsid w:val="00147CC0"/>
    <w:rsid w:val="001506DE"/>
    <w:rsid w:val="0016114B"/>
    <w:rsid w:val="00161DB9"/>
    <w:rsid w:val="001654A9"/>
    <w:rsid w:val="00166B73"/>
    <w:rsid w:val="00167C50"/>
    <w:rsid w:val="00171231"/>
    <w:rsid w:val="0017181F"/>
    <w:rsid w:val="00172271"/>
    <w:rsid w:val="00172AF8"/>
    <w:rsid w:val="00173F36"/>
    <w:rsid w:val="001745C0"/>
    <w:rsid w:val="00181195"/>
    <w:rsid w:val="00182DB8"/>
    <w:rsid w:val="00183389"/>
    <w:rsid w:val="00185F68"/>
    <w:rsid w:val="001A301B"/>
    <w:rsid w:val="001A3CAE"/>
    <w:rsid w:val="001A4763"/>
    <w:rsid w:val="001A632F"/>
    <w:rsid w:val="001A6A84"/>
    <w:rsid w:val="001B0691"/>
    <w:rsid w:val="001B64B0"/>
    <w:rsid w:val="001B66D1"/>
    <w:rsid w:val="001C1EB8"/>
    <w:rsid w:val="001C1EE5"/>
    <w:rsid w:val="001C3558"/>
    <w:rsid w:val="001C781C"/>
    <w:rsid w:val="001D394B"/>
    <w:rsid w:val="001D3BA4"/>
    <w:rsid w:val="001E140D"/>
    <w:rsid w:val="001E15A7"/>
    <w:rsid w:val="001E4AA1"/>
    <w:rsid w:val="001E5459"/>
    <w:rsid w:val="001E5A50"/>
    <w:rsid w:val="001F5AC6"/>
    <w:rsid w:val="001F62E6"/>
    <w:rsid w:val="002017ED"/>
    <w:rsid w:val="00216EE1"/>
    <w:rsid w:val="00221ADF"/>
    <w:rsid w:val="002234DF"/>
    <w:rsid w:val="00223767"/>
    <w:rsid w:val="00233965"/>
    <w:rsid w:val="00234720"/>
    <w:rsid w:val="00237AB7"/>
    <w:rsid w:val="00237F78"/>
    <w:rsid w:val="00241B4B"/>
    <w:rsid w:val="00245306"/>
    <w:rsid w:val="0024768A"/>
    <w:rsid w:val="002509D2"/>
    <w:rsid w:val="0025176D"/>
    <w:rsid w:val="00251966"/>
    <w:rsid w:val="00255FC4"/>
    <w:rsid w:val="0025661F"/>
    <w:rsid w:val="00260136"/>
    <w:rsid w:val="002634FA"/>
    <w:rsid w:val="002718C9"/>
    <w:rsid w:val="00272213"/>
    <w:rsid w:val="00273C0F"/>
    <w:rsid w:val="00275919"/>
    <w:rsid w:val="00275D32"/>
    <w:rsid w:val="00277295"/>
    <w:rsid w:val="00277CA3"/>
    <w:rsid w:val="00284E87"/>
    <w:rsid w:val="00290CB7"/>
    <w:rsid w:val="00295F03"/>
    <w:rsid w:val="002A03ED"/>
    <w:rsid w:val="002A342F"/>
    <w:rsid w:val="002A526B"/>
    <w:rsid w:val="002A6E77"/>
    <w:rsid w:val="002A6FE5"/>
    <w:rsid w:val="002B76FC"/>
    <w:rsid w:val="002B7E92"/>
    <w:rsid w:val="002C418E"/>
    <w:rsid w:val="002C5EEB"/>
    <w:rsid w:val="002D0BF8"/>
    <w:rsid w:val="002D2DB6"/>
    <w:rsid w:val="002D446B"/>
    <w:rsid w:val="002D647F"/>
    <w:rsid w:val="002E134E"/>
    <w:rsid w:val="002E254D"/>
    <w:rsid w:val="002E4C88"/>
    <w:rsid w:val="002E5C0A"/>
    <w:rsid w:val="002E69B6"/>
    <w:rsid w:val="002F386E"/>
    <w:rsid w:val="002F4EDA"/>
    <w:rsid w:val="002F7D3B"/>
    <w:rsid w:val="00300FBF"/>
    <w:rsid w:val="00301B3F"/>
    <w:rsid w:val="00304B95"/>
    <w:rsid w:val="003123F5"/>
    <w:rsid w:val="00312960"/>
    <w:rsid w:val="00316715"/>
    <w:rsid w:val="003204EB"/>
    <w:rsid w:val="00323878"/>
    <w:rsid w:val="00331528"/>
    <w:rsid w:val="00332F43"/>
    <w:rsid w:val="00334C78"/>
    <w:rsid w:val="00340447"/>
    <w:rsid w:val="00340816"/>
    <w:rsid w:val="00341F94"/>
    <w:rsid w:val="00342CD7"/>
    <w:rsid w:val="00342DBC"/>
    <w:rsid w:val="00343FBC"/>
    <w:rsid w:val="00346815"/>
    <w:rsid w:val="003473BB"/>
    <w:rsid w:val="0035166D"/>
    <w:rsid w:val="003527F8"/>
    <w:rsid w:val="00361567"/>
    <w:rsid w:val="0036657A"/>
    <w:rsid w:val="00367C54"/>
    <w:rsid w:val="00375C79"/>
    <w:rsid w:val="00381073"/>
    <w:rsid w:val="003847C3"/>
    <w:rsid w:val="00387081"/>
    <w:rsid w:val="00390C2C"/>
    <w:rsid w:val="00390F55"/>
    <w:rsid w:val="00391F1E"/>
    <w:rsid w:val="003962D3"/>
    <w:rsid w:val="00397A0C"/>
    <w:rsid w:val="003A3B01"/>
    <w:rsid w:val="003B0D71"/>
    <w:rsid w:val="003B6E29"/>
    <w:rsid w:val="003C0C14"/>
    <w:rsid w:val="003C1DA1"/>
    <w:rsid w:val="003D3F79"/>
    <w:rsid w:val="003D4E35"/>
    <w:rsid w:val="003D4F80"/>
    <w:rsid w:val="003D6B12"/>
    <w:rsid w:val="003E04D5"/>
    <w:rsid w:val="003E1800"/>
    <w:rsid w:val="003E2515"/>
    <w:rsid w:val="003E468C"/>
    <w:rsid w:val="003E50C8"/>
    <w:rsid w:val="003E7FE3"/>
    <w:rsid w:val="003F276F"/>
    <w:rsid w:val="003F2882"/>
    <w:rsid w:val="003F3D48"/>
    <w:rsid w:val="003F73F7"/>
    <w:rsid w:val="0040208C"/>
    <w:rsid w:val="00403489"/>
    <w:rsid w:val="004037D2"/>
    <w:rsid w:val="00404E13"/>
    <w:rsid w:val="00411ED7"/>
    <w:rsid w:val="004171A9"/>
    <w:rsid w:val="00420008"/>
    <w:rsid w:val="004265D2"/>
    <w:rsid w:val="004319C0"/>
    <w:rsid w:val="0043238B"/>
    <w:rsid w:val="00432501"/>
    <w:rsid w:val="00434B74"/>
    <w:rsid w:val="00442217"/>
    <w:rsid w:val="00447906"/>
    <w:rsid w:val="0045015A"/>
    <w:rsid w:val="004512DF"/>
    <w:rsid w:val="00452F52"/>
    <w:rsid w:val="00460791"/>
    <w:rsid w:val="004607C6"/>
    <w:rsid w:val="004629F4"/>
    <w:rsid w:val="00467601"/>
    <w:rsid w:val="00467B9C"/>
    <w:rsid w:val="00471DF9"/>
    <w:rsid w:val="00475F12"/>
    <w:rsid w:val="004774DE"/>
    <w:rsid w:val="00477522"/>
    <w:rsid w:val="00477C21"/>
    <w:rsid w:val="00481B5C"/>
    <w:rsid w:val="00483F55"/>
    <w:rsid w:val="00484A75"/>
    <w:rsid w:val="00485FA0"/>
    <w:rsid w:val="004863FB"/>
    <w:rsid w:val="0048652C"/>
    <w:rsid w:val="00487F36"/>
    <w:rsid w:val="00493DE5"/>
    <w:rsid w:val="00496FB3"/>
    <w:rsid w:val="004A2734"/>
    <w:rsid w:val="004A378F"/>
    <w:rsid w:val="004A4BB9"/>
    <w:rsid w:val="004A4F7E"/>
    <w:rsid w:val="004A592F"/>
    <w:rsid w:val="004A67AB"/>
    <w:rsid w:val="004B2243"/>
    <w:rsid w:val="004C1FB8"/>
    <w:rsid w:val="004D04C3"/>
    <w:rsid w:val="004D0D05"/>
    <w:rsid w:val="004D55DD"/>
    <w:rsid w:val="004D6C65"/>
    <w:rsid w:val="004E02ED"/>
    <w:rsid w:val="004E3FC9"/>
    <w:rsid w:val="004E40DA"/>
    <w:rsid w:val="004E5373"/>
    <w:rsid w:val="004F66E6"/>
    <w:rsid w:val="00501ABA"/>
    <w:rsid w:val="00504B93"/>
    <w:rsid w:val="00505B0E"/>
    <w:rsid w:val="00505D01"/>
    <w:rsid w:val="00505E97"/>
    <w:rsid w:val="00512A23"/>
    <w:rsid w:val="00512A59"/>
    <w:rsid w:val="005171E1"/>
    <w:rsid w:val="0052563C"/>
    <w:rsid w:val="0052767D"/>
    <w:rsid w:val="005305A9"/>
    <w:rsid w:val="005316D0"/>
    <w:rsid w:val="00531CF7"/>
    <w:rsid w:val="00534C5D"/>
    <w:rsid w:val="00540F69"/>
    <w:rsid w:val="00542928"/>
    <w:rsid w:val="00543506"/>
    <w:rsid w:val="0054414D"/>
    <w:rsid w:val="00544B3B"/>
    <w:rsid w:val="0055462E"/>
    <w:rsid w:val="00565C22"/>
    <w:rsid w:val="00566E3D"/>
    <w:rsid w:val="00567138"/>
    <w:rsid w:val="00570A6D"/>
    <w:rsid w:val="00572707"/>
    <w:rsid w:val="0057405A"/>
    <w:rsid w:val="00576101"/>
    <w:rsid w:val="00576398"/>
    <w:rsid w:val="00580BFC"/>
    <w:rsid w:val="00590673"/>
    <w:rsid w:val="00590C8A"/>
    <w:rsid w:val="005921A6"/>
    <w:rsid w:val="00592FE3"/>
    <w:rsid w:val="0059376D"/>
    <w:rsid w:val="00594B7D"/>
    <w:rsid w:val="005A53F6"/>
    <w:rsid w:val="005B3DEE"/>
    <w:rsid w:val="005B6589"/>
    <w:rsid w:val="005C00D1"/>
    <w:rsid w:val="005C0569"/>
    <w:rsid w:val="005C180F"/>
    <w:rsid w:val="005C3725"/>
    <w:rsid w:val="005C5E3B"/>
    <w:rsid w:val="005C6C31"/>
    <w:rsid w:val="005D0733"/>
    <w:rsid w:val="005D2184"/>
    <w:rsid w:val="005D2C20"/>
    <w:rsid w:val="005D3EFC"/>
    <w:rsid w:val="005D45DD"/>
    <w:rsid w:val="005D6E46"/>
    <w:rsid w:val="005D6F59"/>
    <w:rsid w:val="005E0833"/>
    <w:rsid w:val="005E0F5B"/>
    <w:rsid w:val="005E40D1"/>
    <w:rsid w:val="005E6B76"/>
    <w:rsid w:val="005F0DAA"/>
    <w:rsid w:val="005F1C4F"/>
    <w:rsid w:val="005F1E60"/>
    <w:rsid w:val="005F537D"/>
    <w:rsid w:val="006056CD"/>
    <w:rsid w:val="00611BF8"/>
    <w:rsid w:val="00614D12"/>
    <w:rsid w:val="006200DA"/>
    <w:rsid w:val="006261BE"/>
    <w:rsid w:val="00626568"/>
    <w:rsid w:val="00633113"/>
    <w:rsid w:val="00636896"/>
    <w:rsid w:val="00637225"/>
    <w:rsid w:val="00640267"/>
    <w:rsid w:val="00642BF6"/>
    <w:rsid w:val="00650EE3"/>
    <w:rsid w:val="00653F6B"/>
    <w:rsid w:val="0065631B"/>
    <w:rsid w:val="00656E27"/>
    <w:rsid w:val="006624D1"/>
    <w:rsid w:val="00662C53"/>
    <w:rsid w:val="006665DC"/>
    <w:rsid w:val="0066686D"/>
    <w:rsid w:val="0067038D"/>
    <w:rsid w:val="0067092A"/>
    <w:rsid w:val="0067207D"/>
    <w:rsid w:val="00672722"/>
    <w:rsid w:val="006731AB"/>
    <w:rsid w:val="006736C4"/>
    <w:rsid w:val="00674A1B"/>
    <w:rsid w:val="006768EA"/>
    <w:rsid w:val="00676D52"/>
    <w:rsid w:val="006833B7"/>
    <w:rsid w:val="0068547D"/>
    <w:rsid w:val="00685B1E"/>
    <w:rsid w:val="006900DF"/>
    <w:rsid w:val="00691761"/>
    <w:rsid w:val="006944DE"/>
    <w:rsid w:val="0069598F"/>
    <w:rsid w:val="006A05F7"/>
    <w:rsid w:val="006A214B"/>
    <w:rsid w:val="006A2816"/>
    <w:rsid w:val="006A33CD"/>
    <w:rsid w:val="006A38AB"/>
    <w:rsid w:val="006A56CD"/>
    <w:rsid w:val="006B02D4"/>
    <w:rsid w:val="006B3768"/>
    <w:rsid w:val="006B73F2"/>
    <w:rsid w:val="006B740E"/>
    <w:rsid w:val="006C468D"/>
    <w:rsid w:val="006C77E0"/>
    <w:rsid w:val="006D0353"/>
    <w:rsid w:val="006D1FC1"/>
    <w:rsid w:val="006D6EAF"/>
    <w:rsid w:val="006D6FDD"/>
    <w:rsid w:val="006D76AA"/>
    <w:rsid w:val="006E0A62"/>
    <w:rsid w:val="006E33FD"/>
    <w:rsid w:val="006E3724"/>
    <w:rsid w:val="006E4AA5"/>
    <w:rsid w:val="006F187D"/>
    <w:rsid w:val="006F2E13"/>
    <w:rsid w:val="006F3A47"/>
    <w:rsid w:val="006F4325"/>
    <w:rsid w:val="006F442E"/>
    <w:rsid w:val="006F701E"/>
    <w:rsid w:val="00701370"/>
    <w:rsid w:val="00703FF8"/>
    <w:rsid w:val="0070649D"/>
    <w:rsid w:val="00706A9E"/>
    <w:rsid w:val="007076BF"/>
    <w:rsid w:val="00717343"/>
    <w:rsid w:val="0072013A"/>
    <w:rsid w:val="00722390"/>
    <w:rsid w:val="00722B99"/>
    <w:rsid w:val="00724B19"/>
    <w:rsid w:val="00725ECD"/>
    <w:rsid w:val="00727268"/>
    <w:rsid w:val="00732A59"/>
    <w:rsid w:val="00735783"/>
    <w:rsid w:val="00736E0A"/>
    <w:rsid w:val="00741B41"/>
    <w:rsid w:val="00744A3C"/>
    <w:rsid w:val="00745016"/>
    <w:rsid w:val="00755843"/>
    <w:rsid w:val="007579D0"/>
    <w:rsid w:val="0076344B"/>
    <w:rsid w:val="00764BE3"/>
    <w:rsid w:val="00766899"/>
    <w:rsid w:val="00766AA1"/>
    <w:rsid w:val="00770B17"/>
    <w:rsid w:val="0077450D"/>
    <w:rsid w:val="0077486A"/>
    <w:rsid w:val="00782E0B"/>
    <w:rsid w:val="00785289"/>
    <w:rsid w:val="00787F15"/>
    <w:rsid w:val="00790FA2"/>
    <w:rsid w:val="007946A7"/>
    <w:rsid w:val="007A4050"/>
    <w:rsid w:val="007A5FBD"/>
    <w:rsid w:val="007B4FA3"/>
    <w:rsid w:val="007B73FC"/>
    <w:rsid w:val="007C10E3"/>
    <w:rsid w:val="007C4B94"/>
    <w:rsid w:val="007C58FA"/>
    <w:rsid w:val="007C5E51"/>
    <w:rsid w:val="007D1120"/>
    <w:rsid w:val="007D3249"/>
    <w:rsid w:val="007E2CD0"/>
    <w:rsid w:val="007E6EFC"/>
    <w:rsid w:val="007F044D"/>
    <w:rsid w:val="007F291D"/>
    <w:rsid w:val="0080230E"/>
    <w:rsid w:val="00802AE2"/>
    <w:rsid w:val="00803F14"/>
    <w:rsid w:val="00804039"/>
    <w:rsid w:val="00807922"/>
    <w:rsid w:val="00810073"/>
    <w:rsid w:val="00810FE6"/>
    <w:rsid w:val="00812F37"/>
    <w:rsid w:val="00813857"/>
    <w:rsid w:val="008144B6"/>
    <w:rsid w:val="008158D0"/>
    <w:rsid w:val="00817D5E"/>
    <w:rsid w:val="00822C28"/>
    <w:rsid w:val="00824799"/>
    <w:rsid w:val="008256A1"/>
    <w:rsid w:val="00832797"/>
    <w:rsid w:val="008327DC"/>
    <w:rsid w:val="00832884"/>
    <w:rsid w:val="008332A3"/>
    <w:rsid w:val="00833BE9"/>
    <w:rsid w:val="00834197"/>
    <w:rsid w:val="00834CDA"/>
    <w:rsid w:val="008356FC"/>
    <w:rsid w:val="00837C7B"/>
    <w:rsid w:val="00841D55"/>
    <w:rsid w:val="00842782"/>
    <w:rsid w:val="00845626"/>
    <w:rsid w:val="00846DD3"/>
    <w:rsid w:val="00852FD6"/>
    <w:rsid w:val="00853122"/>
    <w:rsid w:val="00854D84"/>
    <w:rsid w:val="00856760"/>
    <w:rsid w:val="008611D0"/>
    <w:rsid w:val="00861614"/>
    <w:rsid w:val="00863F8D"/>
    <w:rsid w:val="008640AF"/>
    <w:rsid w:val="00866AD2"/>
    <w:rsid w:val="00867D23"/>
    <w:rsid w:val="008701AB"/>
    <w:rsid w:val="00870E1A"/>
    <w:rsid w:val="00872332"/>
    <w:rsid w:val="008734EA"/>
    <w:rsid w:val="008754D5"/>
    <w:rsid w:val="00876686"/>
    <w:rsid w:val="00876C06"/>
    <w:rsid w:val="0088006C"/>
    <w:rsid w:val="00880AA6"/>
    <w:rsid w:val="00881300"/>
    <w:rsid w:val="008820B1"/>
    <w:rsid w:val="00885F3C"/>
    <w:rsid w:val="008903DC"/>
    <w:rsid w:val="00890EB9"/>
    <w:rsid w:val="00892495"/>
    <w:rsid w:val="00897D94"/>
    <w:rsid w:val="008A05C7"/>
    <w:rsid w:val="008B06E2"/>
    <w:rsid w:val="008B1B67"/>
    <w:rsid w:val="008B50FF"/>
    <w:rsid w:val="008B5DE0"/>
    <w:rsid w:val="008B5FB0"/>
    <w:rsid w:val="008B6DE2"/>
    <w:rsid w:val="008C6B76"/>
    <w:rsid w:val="008D6F77"/>
    <w:rsid w:val="008E4546"/>
    <w:rsid w:val="008E54C6"/>
    <w:rsid w:val="008E63D3"/>
    <w:rsid w:val="008E7608"/>
    <w:rsid w:val="008F2D0D"/>
    <w:rsid w:val="008F5A55"/>
    <w:rsid w:val="009024EA"/>
    <w:rsid w:val="00903382"/>
    <w:rsid w:val="00904F50"/>
    <w:rsid w:val="00907282"/>
    <w:rsid w:val="00910694"/>
    <w:rsid w:val="0091305B"/>
    <w:rsid w:val="00914E09"/>
    <w:rsid w:val="00921EC7"/>
    <w:rsid w:val="00922016"/>
    <w:rsid w:val="00923695"/>
    <w:rsid w:val="00925913"/>
    <w:rsid w:val="00941687"/>
    <w:rsid w:val="00944426"/>
    <w:rsid w:val="009457D8"/>
    <w:rsid w:val="00954CFE"/>
    <w:rsid w:val="009558C7"/>
    <w:rsid w:val="00957AFE"/>
    <w:rsid w:val="00960F87"/>
    <w:rsid w:val="00960FA0"/>
    <w:rsid w:val="009629F6"/>
    <w:rsid w:val="00964E5F"/>
    <w:rsid w:val="0096501F"/>
    <w:rsid w:val="00967CC8"/>
    <w:rsid w:val="00970E7A"/>
    <w:rsid w:val="009714A2"/>
    <w:rsid w:val="00972941"/>
    <w:rsid w:val="00974303"/>
    <w:rsid w:val="00980B55"/>
    <w:rsid w:val="00980E18"/>
    <w:rsid w:val="00981361"/>
    <w:rsid w:val="00981AF6"/>
    <w:rsid w:val="00985AF8"/>
    <w:rsid w:val="009866C5"/>
    <w:rsid w:val="009929F4"/>
    <w:rsid w:val="00995A78"/>
    <w:rsid w:val="009A35A1"/>
    <w:rsid w:val="009A638A"/>
    <w:rsid w:val="009A795D"/>
    <w:rsid w:val="009B0885"/>
    <w:rsid w:val="009B3214"/>
    <w:rsid w:val="009B6685"/>
    <w:rsid w:val="009D22EA"/>
    <w:rsid w:val="009D3264"/>
    <w:rsid w:val="009D49EA"/>
    <w:rsid w:val="009E181B"/>
    <w:rsid w:val="009F1B09"/>
    <w:rsid w:val="009F56AE"/>
    <w:rsid w:val="00A01B73"/>
    <w:rsid w:val="00A030F2"/>
    <w:rsid w:val="00A03F32"/>
    <w:rsid w:val="00A0699F"/>
    <w:rsid w:val="00A078F1"/>
    <w:rsid w:val="00A10E02"/>
    <w:rsid w:val="00A1227A"/>
    <w:rsid w:val="00A15491"/>
    <w:rsid w:val="00A25785"/>
    <w:rsid w:val="00A25B11"/>
    <w:rsid w:val="00A336D6"/>
    <w:rsid w:val="00A33C81"/>
    <w:rsid w:val="00A349AA"/>
    <w:rsid w:val="00A37058"/>
    <w:rsid w:val="00A4262C"/>
    <w:rsid w:val="00A42A5D"/>
    <w:rsid w:val="00A43EEA"/>
    <w:rsid w:val="00A45AF6"/>
    <w:rsid w:val="00A46E12"/>
    <w:rsid w:val="00A506FA"/>
    <w:rsid w:val="00A519A1"/>
    <w:rsid w:val="00A53EC1"/>
    <w:rsid w:val="00A5613F"/>
    <w:rsid w:val="00A62487"/>
    <w:rsid w:val="00A630D3"/>
    <w:rsid w:val="00A66183"/>
    <w:rsid w:val="00A668B8"/>
    <w:rsid w:val="00A72F6A"/>
    <w:rsid w:val="00A770C5"/>
    <w:rsid w:val="00A83065"/>
    <w:rsid w:val="00A976AB"/>
    <w:rsid w:val="00A97704"/>
    <w:rsid w:val="00AA1633"/>
    <w:rsid w:val="00AA28E9"/>
    <w:rsid w:val="00AA4523"/>
    <w:rsid w:val="00AA7027"/>
    <w:rsid w:val="00AB1412"/>
    <w:rsid w:val="00AC08E7"/>
    <w:rsid w:val="00AC2040"/>
    <w:rsid w:val="00AC3584"/>
    <w:rsid w:val="00AC699B"/>
    <w:rsid w:val="00AC728B"/>
    <w:rsid w:val="00AD4784"/>
    <w:rsid w:val="00AD4B3B"/>
    <w:rsid w:val="00AD5AB4"/>
    <w:rsid w:val="00AD65EE"/>
    <w:rsid w:val="00AE0104"/>
    <w:rsid w:val="00AE041B"/>
    <w:rsid w:val="00AE12A1"/>
    <w:rsid w:val="00AE4AD4"/>
    <w:rsid w:val="00AE5F80"/>
    <w:rsid w:val="00AE63A0"/>
    <w:rsid w:val="00AF2BCA"/>
    <w:rsid w:val="00AF4913"/>
    <w:rsid w:val="00AF5DF4"/>
    <w:rsid w:val="00AF605A"/>
    <w:rsid w:val="00AF711E"/>
    <w:rsid w:val="00B00DD6"/>
    <w:rsid w:val="00B10AC3"/>
    <w:rsid w:val="00B113A6"/>
    <w:rsid w:val="00B13883"/>
    <w:rsid w:val="00B13CE8"/>
    <w:rsid w:val="00B15EB9"/>
    <w:rsid w:val="00B176E9"/>
    <w:rsid w:val="00B20245"/>
    <w:rsid w:val="00B33A90"/>
    <w:rsid w:val="00B35F47"/>
    <w:rsid w:val="00B36FB7"/>
    <w:rsid w:val="00B432CC"/>
    <w:rsid w:val="00B472F1"/>
    <w:rsid w:val="00B47C22"/>
    <w:rsid w:val="00B47F16"/>
    <w:rsid w:val="00B51ABE"/>
    <w:rsid w:val="00B54DF3"/>
    <w:rsid w:val="00B57CD1"/>
    <w:rsid w:val="00B57FAC"/>
    <w:rsid w:val="00B66483"/>
    <w:rsid w:val="00B665C4"/>
    <w:rsid w:val="00B71B98"/>
    <w:rsid w:val="00B7328F"/>
    <w:rsid w:val="00B736DA"/>
    <w:rsid w:val="00B73C13"/>
    <w:rsid w:val="00B753A5"/>
    <w:rsid w:val="00B773D3"/>
    <w:rsid w:val="00B80877"/>
    <w:rsid w:val="00B818DD"/>
    <w:rsid w:val="00B86099"/>
    <w:rsid w:val="00B923D9"/>
    <w:rsid w:val="00B92963"/>
    <w:rsid w:val="00B95CE2"/>
    <w:rsid w:val="00BA4380"/>
    <w:rsid w:val="00BA6401"/>
    <w:rsid w:val="00BA72F5"/>
    <w:rsid w:val="00BB5583"/>
    <w:rsid w:val="00BC1109"/>
    <w:rsid w:val="00BC3048"/>
    <w:rsid w:val="00BC4BB4"/>
    <w:rsid w:val="00BC6FD4"/>
    <w:rsid w:val="00BD296A"/>
    <w:rsid w:val="00BD2ACC"/>
    <w:rsid w:val="00BE0C4E"/>
    <w:rsid w:val="00BE249E"/>
    <w:rsid w:val="00BE407D"/>
    <w:rsid w:val="00BE5130"/>
    <w:rsid w:val="00BE6E36"/>
    <w:rsid w:val="00BF1938"/>
    <w:rsid w:val="00BF2D71"/>
    <w:rsid w:val="00BF6ABD"/>
    <w:rsid w:val="00C02567"/>
    <w:rsid w:val="00C04AC2"/>
    <w:rsid w:val="00C057A0"/>
    <w:rsid w:val="00C10978"/>
    <w:rsid w:val="00C10C01"/>
    <w:rsid w:val="00C111F3"/>
    <w:rsid w:val="00C120F7"/>
    <w:rsid w:val="00C12EAE"/>
    <w:rsid w:val="00C148A8"/>
    <w:rsid w:val="00C1641D"/>
    <w:rsid w:val="00C17408"/>
    <w:rsid w:val="00C174D6"/>
    <w:rsid w:val="00C17F07"/>
    <w:rsid w:val="00C20382"/>
    <w:rsid w:val="00C2079D"/>
    <w:rsid w:val="00C24896"/>
    <w:rsid w:val="00C327ED"/>
    <w:rsid w:val="00C33F2D"/>
    <w:rsid w:val="00C36D56"/>
    <w:rsid w:val="00C37E15"/>
    <w:rsid w:val="00C42374"/>
    <w:rsid w:val="00C4241E"/>
    <w:rsid w:val="00C44D30"/>
    <w:rsid w:val="00C51E98"/>
    <w:rsid w:val="00C5324E"/>
    <w:rsid w:val="00C53701"/>
    <w:rsid w:val="00C55007"/>
    <w:rsid w:val="00C556C7"/>
    <w:rsid w:val="00C60203"/>
    <w:rsid w:val="00C630FF"/>
    <w:rsid w:val="00C6323A"/>
    <w:rsid w:val="00C64E4B"/>
    <w:rsid w:val="00C64F34"/>
    <w:rsid w:val="00C65347"/>
    <w:rsid w:val="00C6567C"/>
    <w:rsid w:val="00C66787"/>
    <w:rsid w:val="00C71330"/>
    <w:rsid w:val="00C75DE7"/>
    <w:rsid w:val="00C77159"/>
    <w:rsid w:val="00C805E2"/>
    <w:rsid w:val="00C82BDB"/>
    <w:rsid w:val="00C84DE4"/>
    <w:rsid w:val="00C8641C"/>
    <w:rsid w:val="00C86C5A"/>
    <w:rsid w:val="00C91153"/>
    <w:rsid w:val="00C93C29"/>
    <w:rsid w:val="00C96A7C"/>
    <w:rsid w:val="00CA1FE6"/>
    <w:rsid w:val="00CA77F3"/>
    <w:rsid w:val="00CB48D8"/>
    <w:rsid w:val="00CB4C0B"/>
    <w:rsid w:val="00CB6BE8"/>
    <w:rsid w:val="00CC6391"/>
    <w:rsid w:val="00CE355E"/>
    <w:rsid w:val="00CE6C2A"/>
    <w:rsid w:val="00CF08F9"/>
    <w:rsid w:val="00CF5467"/>
    <w:rsid w:val="00CF553D"/>
    <w:rsid w:val="00D0036F"/>
    <w:rsid w:val="00D06C13"/>
    <w:rsid w:val="00D14CCC"/>
    <w:rsid w:val="00D25AFF"/>
    <w:rsid w:val="00D27245"/>
    <w:rsid w:val="00D31498"/>
    <w:rsid w:val="00D37E99"/>
    <w:rsid w:val="00D4609F"/>
    <w:rsid w:val="00D46F46"/>
    <w:rsid w:val="00D472E8"/>
    <w:rsid w:val="00D47F26"/>
    <w:rsid w:val="00D522CF"/>
    <w:rsid w:val="00D53922"/>
    <w:rsid w:val="00D53E8F"/>
    <w:rsid w:val="00D552E3"/>
    <w:rsid w:val="00D56A7F"/>
    <w:rsid w:val="00D61107"/>
    <w:rsid w:val="00D62399"/>
    <w:rsid w:val="00D63134"/>
    <w:rsid w:val="00D634ED"/>
    <w:rsid w:val="00D63A80"/>
    <w:rsid w:val="00D664B4"/>
    <w:rsid w:val="00D67CA1"/>
    <w:rsid w:val="00D67FCB"/>
    <w:rsid w:val="00D72E4A"/>
    <w:rsid w:val="00D76FF1"/>
    <w:rsid w:val="00D843F6"/>
    <w:rsid w:val="00D9014A"/>
    <w:rsid w:val="00D921FD"/>
    <w:rsid w:val="00D922F1"/>
    <w:rsid w:val="00D93C95"/>
    <w:rsid w:val="00D94D19"/>
    <w:rsid w:val="00D971EA"/>
    <w:rsid w:val="00DA1DD5"/>
    <w:rsid w:val="00DA1F66"/>
    <w:rsid w:val="00DA70CE"/>
    <w:rsid w:val="00DB1150"/>
    <w:rsid w:val="00DB362A"/>
    <w:rsid w:val="00DB5993"/>
    <w:rsid w:val="00DB5B76"/>
    <w:rsid w:val="00DB78F8"/>
    <w:rsid w:val="00DC46A7"/>
    <w:rsid w:val="00DC67D9"/>
    <w:rsid w:val="00DC6DAD"/>
    <w:rsid w:val="00DD7282"/>
    <w:rsid w:val="00DE349D"/>
    <w:rsid w:val="00DE372D"/>
    <w:rsid w:val="00DE517F"/>
    <w:rsid w:val="00DE58D2"/>
    <w:rsid w:val="00DE65AD"/>
    <w:rsid w:val="00DE6F8D"/>
    <w:rsid w:val="00DF1540"/>
    <w:rsid w:val="00DF314C"/>
    <w:rsid w:val="00DF73BD"/>
    <w:rsid w:val="00DF78EE"/>
    <w:rsid w:val="00E047E2"/>
    <w:rsid w:val="00E116E0"/>
    <w:rsid w:val="00E15336"/>
    <w:rsid w:val="00E15ED0"/>
    <w:rsid w:val="00E17287"/>
    <w:rsid w:val="00E27E97"/>
    <w:rsid w:val="00E31C70"/>
    <w:rsid w:val="00E35B53"/>
    <w:rsid w:val="00E3721A"/>
    <w:rsid w:val="00E37F3B"/>
    <w:rsid w:val="00E46CCF"/>
    <w:rsid w:val="00E50AC2"/>
    <w:rsid w:val="00E53D3F"/>
    <w:rsid w:val="00E54A11"/>
    <w:rsid w:val="00E625A9"/>
    <w:rsid w:val="00E66440"/>
    <w:rsid w:val="00E6782C"/>
    <w:rsid w:val="00E70FAB"/>
    <w:rsid w:val="00E74BDE"/>
    <w:rsid w:val="00E7724C"/>
    <w:rsid w:val="00E77667"/>
    <w:rsid w:val="00E810CB"/>
    <w:rsid w:val="00E8273F"/>
    <w:rsid w:val="00E831D0"/>
    <w:rsid w:val="00E93F6C"/>
    <w:rsid w:val="00E96299"/>
    <w:rsid w:val="00E976B3"/>
    <w:rsid w:val="00E97A8F"/>
    <w:rsid w:val="00EB0028"/>
    <w:rsid w:val="00EB0ABD"/>
    <w:rsid w:val="00EB148F"/>
    <w:rsid w:val="00EB3AFC"/>
    <w:rsid w:val="00EB5B80"/>
    <w:rsid w:val="00EC0FE2"/>
    <w:rsid w:val="00EC5F8A"/>
    <w:rsid w:val="00EC680C"/>
    <w:rsid w:val="00EC7A0F"/>
    <w:rsid w:val="00ED0417"/>
    <w:rsid w:val="00EE1588"/>
    <w:rsid w:val="00EE2D07"/>
    <w:rsid w:val="00EE33B1"/>
    <w:rsid w:val="00EE3901"/>
    <w:rsid w:val="00EE3C88"/>
    <w:rsid w:val="00EE5DD4"/>
    <w:rsid w:val="00EF2FF2"/>
    <w:rsid w:val="00F0030D"/>
    <w:rsid w:val="00F021A3"/>
    <w:rsid w:val="00F023AD"/>
    <w:rsid w:val="00F03A82"/>
    <w:rsid w:val="00F03AA5"/>
    <w:rsid w:val="00F04740"/>
    <w:rsid w:val="00F10C35"/>
    <w:rsid w:val="00F12972"/>
    <w:rsid w:val="00F166BE"/>
    <w:rsid w:val="00F205D4"/>
    <w:rsid w:val="00F20921"/>
    <w:rsid w:val="00F23153"/>
    <w:rsid w:val="00F264AC"/>
    <w:rsid w:val="00F313EA"/>
    <w:rsid w:val="00F32DAA"/>
    <w:rsid w:val="00F368E3"/>
    <w:rsid w:val="00F426FD"/>
    <w:rsid w:val="00F449D4"/>
    <w:rsid w:val="00F44A76"/>
    <w:rsid w:val="00F530C8"/>
    <w:rsid w:val="00F54C26"/>
    <w:rsid w:val="00F571A2"/>
    <w:rsid w:val="00F6007C"/>
    <w:rsid w:val="00F606FA"/>
    <w:rsid w:val="00F62432"/>
    <w:rsid w:val="00F658EA"/>
    <w:rsid w:val="00F671F7"/>
    <w:rsid w:val="00F70ACA"/>
    <w:rsid w:val="00F76312"/>
    <w:rsid w:val="00F81340"/>
    <w:rsid w:val="00F873DE"/>
    <w:rsid w:val="00F9009A"/>
    <w:rsid w:val="00F907E9"/>
    <w:rsid w:val="00F92B9E"/>
    <w:rsid w:val="00F9429A"/>
    <w:rsid w:val="00F95550"/>
    <w:rsid w:val="00F96BE7"/>
    <w:rsid w:val="00F9751C"/>
    <w:rsid w:val="00FA2EEC"/>
    <w:rsid w:val="00FA587E"/>
    <w:rsid w:val="00FB1426"/>
    <w:rsid w:val="00FB22C4"/>
    <w:rsid w:val="00FB2670"/>
    <w:rsid w:val="00FB3905"/>
    <w:rsid w:val="00FB3DBC"/>
    <w:rsid w:val="00FB3FC2"/>
    <w:rsid w:val="00FB43D4"/>
    <w:rsid w:val="00FB67D2"/>
    <w:rsid w:val="00FB6DDB"/>
    <w:rsid w:val="00FC13CA"/>
    <w:rsid w:val="00FC460F"/>
    <w:rsid w:val="00FC7F0A"/>
    <w:rsid w:val="00FD423E"/>
    <w:rsid w:val="00FE7CA7"/>
    <w:rsid w:val="00FF154F"/>
    <w:rsid w:val="00FF330F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E3187107-BDE0-4D0B-AAA9-E13F2AC3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40DA"/>
    <w:rPr>
      <w:sz w:val="24"/>
      <w:szCs w:val="24"/>
    </w:rPr>
  </w:style>
  <w:style w:type="paragraph" w:styleId="Nadpis1">
    <w:name w:val="heading 1"/>
    <w:basedOn w:val="Normln"/>
    <w:next w:val="Normln"/>
    <w:qFormat/>
    <w:rsid w:val="00C120F7"/>
    <w:pPr>
      <w:keepNext/>
      <w:spacing w:line="264" w:lineRule="auto"/>
      <w:jc w:val="both"/>
      <w:outlineLvl w:val="0"/>
    </w:pPr>
    <w:rPr>
      <w:b/>
      <w:sz w:val="4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D6F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E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C4241E"/>
    <w:pPr>
      <w:ind w:left="567"/>
      <w:jc w:val="both"/>
    </w:pPr>
    <w:rPr>
      <w:rFonts w:ascii="Arial" w:hAnsi="Arial"/>
      <w:sz w:val="22"/>
      <w:szCs w:val="20"/>
    </w:rPr>
  </w:style>
  <w:style w:type="character" w:styleId="Odkaznakoment">
    <w:name w:val="annotation reference"/>
    <w:uiPriority w:val="99"/>
    <w:rsid w:val="004F66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F66E6"/>
    <w:rPr>
      <w:sz w:val="20"/>
      <w:szCs w:val="20"/>
    </w:rPr>
  </w:style>
  <w:style w:type="paragraph" w:styleId="Textbubliny">
    <w:name w:val="Balloon Text"/>
    <w:basedOn w:val="Normln"/>
    <w:semiHidden/>
    <w:rsid w:val="004F66E6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6900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00DF"/>
  </w:style>
  <w:style w:type="paragraph" w:styleId="Zkladntext">
    <w:name w:val="Body Text"/>
    <w:basedOn w:val="Normln"/>
    <w:link w:val="ZkladntextChar"/>
    <w:rsid w:val="00C120F7"/>
    <w:pPr>
      <w:spacing w:line="264" w:lineRule="auto"/>
      <w:jc w:val="both"/>
    </w:pPr>
    <w:rPr>
      <w:b/>
      <w:sz w:val="22"/>
      <w:szCs w:val="20"/>
    </w:rPr>
  </w:style>
  <w:style w:type="paragraph" w:styleId="Zkladntextodsazen3">
    <w:name w:val="Body Text Indent 3"/>
    <w:basedOn w:val="Normln"/>
    <w:rsid w:val="00C120F7"/>
    <w:pPr>
      <w:tabs>
        <w:tab w:val="left" w:pos="680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</w:tabs>
      <w:spacing w:after="120"/>
      <w:ind w:left="283"/>
      <w:jc w:val="both"/>
    </w:pPr>
    <w:rPr>
      <w:sz w:val="16"/>
      <w:szCs w:val="16"/>
    </w:rPr>
  </w:style>
  <w:style w:type="paragraph" w:styleId="Zkladntextodsazen2">
    <w:name w:val="Body Text Indent 2"/>
    <w:basedOn w:val="Normln"/>
    <w:rsid w:val="00C120F7"/>
    <w:pPr>
      <w:spacing w:after="120" w:line="480" w:lineRule="auto"/>
      <w:ind w:left="283"/>
      <w:jc w:val="both"/>
    </w:pPr>
    <w:rPr>
      <w:szCs w:val="20"/>
    </w:rPr>
  </w:style>
  <w:style w:type="paragraph" w:styleId="Zkladntext2">
    <w:name w:val="Body Text 2"/>
    <w:basedOn w:val="Normln"/>
    <w:rsid w:val="00C120F7"/>
    <w:pPr>
      <w:spacing w:after="120" w:line="480" w:lineRule="auto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140FE7"/>
    <w:pPr>
      <w:jc w:val="center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140FE7"/>
    <w:rPr>
      <w:b/>
      <w:sz w:val="28"/>
    </w:rPr>
  </w:style>
  <w:style w:type="paragraph" w:customStyle="1" w:styleId="HLAVICKA">
    <w:name w:val="HLAVICKA"/>
    <w:basedOn w:val="Normln"/>
    <w:rsid w:val="0016114B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</w:pPr>
    <w:rPr>
      <w:color w:val="000000"/>
      <w:sz w:val="20"/>
      <w:szCs w:val="20"/>
    </w:rPr>
  </w:style>
  <w:style w:type="character" w:styleId="Hypertextovodkaz">
    <w:name w:val="Hyperlink"/>
    <w:rsid w:val="00611BF8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EB5B80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rsid w:val="00A01B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01B73"/>
    <w:rPr>
      <w:sz w:val="24"/>
      <w:szCs w:val="24"/>
    </w:rPr>
  </w:style>
  <w:style w:type="paragraph" w:customStyle="1" w:styleId="Styl">
    <w:name w:val="Styl"/>
    <w:rsid w:val="005D073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ln"/>
    <w:uiPriority w:val="99"/>
    <w:rsid w:val="00EC0FE2"/>
    <w:pPr>
      <w:widowControl w:val="0"/>
      <w:autoSpaceDE w:val="0"/>
      <w:autoSpaceDN w:val="0"/>
      <w:adjustRightInd w:val="0"/>
    </w:pPr>
  </w:style>
  <w:style w:type="paragraph" w:customStyle="1" w:styleId="Znaka1">
    <w:name w:val="Značka 1"/>
    <w:rsid w:val="00C174D6"/>
    <w:pPr>
      <w:ind w:left="576"/>
    </w:pPr>
    <w:rPr>
      <w:snapToGrid w:val="0"/>
      <w:color w:val="000000"/>
      <w:sz w:val="24"/>
    </w:rPr>
  </w:style>
  <w:style w:type="paragraph" w:styleId="Seznam">
    <w:name w:val="List"/>
    <w:basedOn w:val="Normln"/>
    <w:rsid w:val="00C174D6"/>
    <w:pPr>
      <w:ind w:left="283" w:hanging="283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174D6"/>
  </w:style>
  <w:style w:type="paragraph" w:styleId="Odstavecseseznamem">
    <w:name w:val="List Paragraph"/>
    <w:basedOn w:val="Normln"/>
    <w:link w:val="OdstavecseseznamemChar"/>
    <w:uiPriority w:val="34"/>
    <w:qFormat/>
    <w:rsid w:val="008332A3"/>
    <w:pPr>
      <w:ind w:left="708"/>
    </w:pPr>
  </w:style>
  <w:style w:type="character" w:customStyle="1" w:styleId="FontStyle20">
    <w:name w:val="Font Style20"/>
    <w:uiPriority w:val="99"/>
    <w:rsid w:val="00802AE2"/>
    <w:rPr>
      <w:rFonts w:ascii="Times New Roman" w:hAnsi="Times New Roman" w:cs="Times New Roman"/>
      <w:b/>
      <w:bCs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rsid w:val="00ED041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D0417"/>
    <w:rPr>
      <w:b/>
      <w:bCs/>
    </w:rPr>
  </w:style>
  <w:style w:type="paragraph" w:styleId="Revize">
    <w:name w:val="Revision"/>
    <w:hidden/>
    <w:uiPriority w:val="99"/>
    <w:semiHidden/>
    <w:rsid w:val="00980B55"/>
    <w:rPr>
      <w:sz w:val="24"/>
      <w:szCs w:val="24"/>
    </w:rPr>
  </w:style>
  <w:style w:type="paragraph" w:customStyle="1" w:styleId="Textvtabulce">
    <w:name w:val="Text v tabulce"/>
    <w:basedOn w:val="Normln"/>
    <w:rsid w:val="00166B73"/>
    <w:rPr>
      <w:sz w:val="22"/>
    </w:rPr>
  </w:style>
  <w:style w:type="paragraph" w:styleId="Zkladntext3">
    <w:name w:val="Body Text 3"/>
    <w:basedOn w:val="Normln"/>
    <w:link w:val="Zkladntext3Char"/>
    <w:rsid w:val="006F187D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F187D"/>
    <w:rPr>
      <w:sz w:val="16"/>
      <w:szCs w:val="16"/>
    </w:rPr>
  </w:style>
  <w:style w:type="character" w:styleId="Sledovanodkaz">
    <w:name w:val="FollowedHyperlink"/>
    <w:rsid w:val="00881300"/>
    <w:rPr>
      <w:color w:val="800080"/>
      <w:u w:val="single"/>
    </w:rPr>
  </w:style>
  <w:style w:type="character" w:customStyle="1" w:styleId="ZkladntextChar">
    <w:name w:val="Základní text Char"/>
    <w:link w:val="Zkladntext"/>
    <w:rsid w:val="001D3BA4"/>
    <w:rPr>
      <w:b/>
      <w:sz w:val="22"/>
    </w:rPr>
  </w:style>
  <w:style w:type="character" w:customStyle="1" w:styleId="OdstavecseseznamemChar">
    <w:name w:val="Odstavec se seznamem Char"/>
    <w:link w:val="Odstavecseseznamem"/>
    <w:uiPriority w:val="34"/>
    <w:rsid w:val="003E04D5"/>
    <w:rPr>
      <w:sz w:val="24"/>
      <w:szCs w:val="24"/>
    </w:rPr>
  </w:style>
  <w:style w:type="character" w:customStyle="1" w:styleId="Nadpis3Char">
    <w:name w:val="Nadpis 3 Char"/>
    <w:link w:val="Nadpis3"/>
    <w:semiHidden/>
    <w:rsid w:val="006D6FDD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rsid w:val="006D6FDD"/>
    <w:pPr>
      <w:spacing w:before="60" w:after="60"/>
      <w:jc w:val="both"/>
    </w:pPr>
    <w:rPr>
      <w:snapToGrid w:val="0"/>
      <w:color w:val="000000"/>
      <w:szCs w:val="20"/>
    </w:rPr>
  </w:style>
  <w:style w:type="character" w:customStyle="1" w:styleId="aktual">
    <w:name w:val="aktual"/>
    <w:rsid w:val="000E3F19"/>
  </w:style>
  <w:style w:type="character" w:customStyle="1" w:styleId="data1">
    <w:name w:val="data1"/>
    <w:rsid w:val="000E3F19"/>
    <w:rPr>
      <w:rFonts w:ascii="Arial" w:hAnsi="Arial" w:cs="Arial" w:hint="default"/>
      <w:b/>
      <w:bCs/>
      <w:sz w:val="20"/>
      <w:szCs w:val="20"/>
    </w:rPr>
  </w:style>
  <w:style w:type="character" w:customStyle="1" w:styleId="ZpatChar">
    <w:name w:val="Zápatí Char"/>
    <w:link w:val="Zpat"/>
    <w:uiPriority w:val="99"/>
    <w:rsid w:val="00960FA0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D4F8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CAFDA-1489-4077-8C22-BB7876BB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2727</Words>
  <Characters>16505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KuPK</Company>
  <LinksUpToDate>false</LinksUpToDate>
  <CharactersWithSpaces>19194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KÚPK</dc:creator>
  <cp:keywords/>
  <cp:lastModifiedBy>ORSAGOVA Jitka</cp:lastModifiedBy>
  <cp:revision>3</cp:revision>
  <cp:lastPrinted>2018-04-30T14:41:00Z</cp:lastPrinted>
  <dcterms:created xsi:type="dcterms:W3CDTF">2018-06-20T12:43:00Z</dcterms:created>
  <dcterms:modified xsi:type="dcterms:W3CDTF">2018-06-20T12:46:00Z</dcterms:modified>
</cp:coreProperties>
</file>