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8" w:rsidRDefault="007763B8" w:rsidP="003C198A">
      <w:pPr>
        <w:pStyle w:val="Zkladntext"/>
        <w:spacing w:line="276" w:lineRule="auto"/>
        <w:jc w:val="right"/>
        <w:rPr>
          <w:rFonts w:ascii="Garamond" w:hAnsi="Garamond"/>
          <w:sz w:val="22"/>
          <w:szCs w:val="22"/>
        </w:rPr>
      </w:pPr>
    </w:p>
    <w:p w:rsidR="00FD1767" w:rsidRDefault="00CA2B91" w:rsidP="003C198A">
      <w:pPr>
        <w:pStyle w:val="Zkladntext"/>
        <w:spacing w:line="276" w:lineRule="auto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 xml:space="preserve">Příloha č. </w:t>
      </w:r>
      <w:r w:rsidR="00244F34">
        <w:rPr>
          <w:rFonts w:ascii="Garamond" w:hAnsi="Garamond"/>
          <w:sz w:val="22"/>
          <w:szCs w:val="22"/>
        </w:rPr>
        <w:t>4</w:t>
      </w:r>
      <w:r w:rsidR="00612B4E">
        <w:rPr>
          <w:rFonts w:ascii="Garamond" w:hAnsi="Garamond"/>
          <w:sz w:val="22"/>
          <w:szCs w:val="22"/>
        </w:rPr>
        <w:t xml:space="preserve"> </w:t>
      </w:r>
      <w:r w:rsidR="00612B4E" w:rsidRPr="006B07F3">
        <w:rPr>
          <w:rFonts w:ascii="Garamond" w:hAnsi="Garamond"/>
          <w:sz w:val="22"/>
          <w:szCs w:val="22"/>
        </w:rPr>
        <w:t>zadávací dokumentace</w:t>
      </w:r>
    </w:p>
    <w:p w:rsidR="008B42A5" w:rsidRDefault="008B42A5" w:rsidP="003C198A">
      <w:pPr>
        <w:pStyle w:val="Zkladntext"/>
        <w:spacing w:line="276" w:lineRule="auto"/>
        <w:jc w:val="center"/>
        <w:rPr>
          <w:rFonts w:ascii="Garamond" w:hAnsi="Garamond"/>
        </w:rPr>
      </w:pPr>
    </w:p>
    <w:p w:rsidR="005264A6" w:rsidRDefault="005264A6" w:rsidP="003C198A">
      <w:pPr>
        <w:pStyle w:val="Zkladntext"/>
        <w:spacing w:line="276" w:lineRule="auto"/>
        <w:jc w:val="center"/>
        <w:rPr>
          <w:rFonts w:ascii="Garamond" w:hAnsi="Garamond"/>
          <w:sz w:val="32"/>
          <w:szCs w:val="32"/>
        </w:rPr>
      </w:pPr>
    </w:p>
    <w:p w:rsidR="00535D65" w:rsidRPr="00273245" w:rsidRDefault="00484835" w:rsidP="003C198A">
      <w:pPr>
        <w:pStyle w:val="Zkladntext"/>
        <w:spacing w:line="276" w:lineRule="auto"/>
        <w:jc w:val="center"/>
        <w:rPr>
          <w:rFonts w:ascii="Garamond" w:hAnsi="Garamond"/>
          <w:sz w:val="32"/>
          <w:szCs w:val="32"/>
        </w:rPr>
      </w:pPr>
      <w:r w:rsidRPr="00273245">
        <w:rPr>
          <w:rFonts w:ascii="Garamond" w:hAnsi="Garamond"/>
          <w:sz w:val="32"/>
          <w:szCs w:val="32"/>
        </w:rPr>
        <w:t>Kupní smlouva</w:t>
      </w:r>
    </w:p>
    <w:p w:rsidR="008576DD" w:rsidRPr="00DD6056" w:rsidRDefault="008576DD" w:rsidP="003C198A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DD6056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DD6056" w:rsidRDefault="00FD1767" w:rsidP="003C198A">
      <w:pPr>
        <w:spacing w:after="0"/>
        <w:jc w:val="center"/>
        <w:rPr>
          <w:rFonts w:ascii="Garamond" w:hAnsi="Garamond" w:cs="Arial"/>
        </w:rPr>
      </w:pPr>
      <w:r w:rsidRPr="00DD6056">
        <w:rPr>
          <w:rFonts w:ascii="Garamond" w:hAnsi="Garamond" w:cs="Arial"/>
        </w:rPr>
        <w:t>uzavřená podle ustanovení § 2079 a ná</w:t>
      </w:r>
      <w:r w:rsidR="00D8015E" w:rsidRPr="00DD6056">
        <w:rPr>
          <w:rFonts w:ascii="Garamond" w:hAnsi="Garamond" w:cs="Arial"/>
        </w:rPr>
        <w:t xml:space="preserve">sl. zákona č. 89/2012 Sb., </w:t>
      </w:r>
      <w:r w:rsidRPr="00DD6056">
        <w:rPr>
          <w:rFonts w:ascii="Garamond" w:hAnsi="Garamond" w:cs="Arial"/>
        </w:rPr>
        <w:t>Občanský zákoník, ve znění pozdějších předpisů</w:t>
      </w:r>
      <w:r w:rsidR="00403767" w:rsidRPr="00DD6056">
        <w:rPr>
          <w:rFonts w:ascii="Garamond" w:hAnsi="Garamond" w:cs="Arial"/>
        </w:rPr>
        <w:t xml:space="preserve"> (dále jen</w:t>
      </w:r>
      <w:r w:rsidR="00DA45C6">
        <w:rPr>
          <w:rFonts w:ascii="Garamond" w:hAnsi="Garamond" w:cs="Arial"/>
        </w:rPr>
        <w:t xml:space="preserve"> </w:t>
      </w:r>
      <w:r w:rsidR="00403767" w:rsidRPr="00DD6056">
        <w:rPr>
          <w:rFonts w:ascii="Garamond" w:hAnsi="Garamond" w:cs="Arial"/>
        </w:rPr>
        <w:t>„zákon“)</w:t>
      </w:r>
      <w:r w:rsidR="008576DD" w:rsidRPr="00DD6056">
        <w:rPr>
          <w:rFonts w:ascii="Garamond" w:hAnsi="Garamond" w:cs="Arial"/>
        </w:rPr>
        <w:t>.</w:t>
      </w:r>
    </w:p>
    <w:p w:rsidR="008576DD" w:rsidRPr="00DD6056" w:rsidRDefault="008576DD" w:rsidP="003C198A">
      <w:pPr>
        <w:spacing w:after="0"/>
        <w:jc w:val="both"/>
        <w:rPr>
          <w:rFonts w:ascii="Garamond" w:hAnsi="Garamond" w:cs="Arial"/>
        </w:rPr>
      </w:pPr>
    </w:p>
    <w:p w:rsidR="00FD1767" w:rsidRPr="006C649A" w:rsidRDefault="00FD1767" w:rsidP="003C198A">
      <w:pPr>
        <w:pStyle w:val="Odstavecseseznamem"/>
        <w:numPr>
          <w:ilvl w:val="0"/>
          <w:numId w:val="24"/>
        </w:numPr>
        <w:spacing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6C649A">
        <w:rPr>
          <w:rFonts w:ascii="Garamond" w:hAnsi="Garamond"/>
          <w:b/>
          <w:sz w:val="26"/>
          <w:szCs w:val="26"/>
        </w:rPr>
        <w:t>Smluvní strany</w:t>
      </w:r>
    </w:p>
    <w:p w:rsidR="00FD1767" w:rsidRPr="00DD6056" w:rsidRDefault="00825DA9" w:rsidP="003C198A">
      <w:pPr>
        <w:spacing w:after="0"/>
        <w:ind w:left="709"/>
        <w:jc w:val="both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Kupující:</w:t>
      </w:r>
      <w:r w:rsidRPr="00DD6056">
        <w:rPr>
          <w:rFonts w:ascii="Garamond" w:hAnsi="Garamond" w:cs="Arial"/>
          <w:b/>
        </w:rPr>
        <w:tab/>
        <w:t xml:space="preserve"> </w:t>
      </w:r>
      <w:r w:rsidRPr="00DD6056">
        <w:rPr>
          <w:rFonts w:ascii="Garamond" w:hAnsi="Garamond" w:cs="Arial"/>
          <w:b/>
        </w:rPr>
        <w:tab/>
      </w:r>
      <w:r w:rsidR="00FD1767" w:rsidRPr="00DD6056">
        <w:rPr>
          <w:rFonts w:ascii="Garamond" w:hAnsi="Garamond" w:cs="Arial"/>
          <w:b/>
        </w:rPr>
        <w:t>Západočeská univerzita v Plzni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sídlo: 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233076">
        <w:rPr>
          <w:rFonts w:ascii="Garamond" w:hAnsi="Garamond" w:cs="Arial"/>
        </w:rPr>
        <w:t>Univerzitní 2732/8, 306 14 Plzeň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zastoupená: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0B69F9" w:rsidRPr="00411C98">
        <w:rPr>
          <w:rFonts w:ascii="Garamond" w:hAnsi="Garamond"/>
          <w:szCs w:val="26"/>
        </w:rPr>
        <w:t>doc. Dr. RNDr. Miroslav</w:t>
      </w:r>
      <w:r w:rsidR="000B69F9">
        <w:rPr>
          <w:rFonts w:ascii="Garamond" w:hAnsi="Garamond"/>
          <w:szCs w:val="26"/>
        </w:rPr>
        <w:t>em</w:t>
      </w:r>
      <w:r w:rsidR="000B69F9" w:rsidRPr="00411C98">
        <w:rPr>
          <w:rFonts w:ascii="Garamond" w:hAnsi="Garamond"/>
          <w:szCs w:val="26"/>
        </w:rPr>
        <w:t xml:space="preserve">  H</w:t>
      </w:r>
      <w:r w:rsidR="00C97B8E">
        <w:rPr>
          <w:rFonts w:ascii="Garamond" w:hAnsi="Garamond"/>
          <w:szCs w:val="26"/>
        </w:rPr>
        <w:t>olečkem, r</w:t>
      </w:r>
      <w:r w:rsidR="000B69F9">
        <w:rPr>
          <w:rFonts w:ascii="Garamond" w:hAnsi="Garamond"/>
          <w:szCs w:val="26"/>
        </w:rPr>
        <w:t>ektorem</w:t>
      </w:r>
    </w:p>
    <w:p w:rsidR="00FD1767" w:rsidRPr="00DD6056" w:rsidRDefault="00825DA9" w:rsidP="003C198A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DD6056">
        <w:rPr>
          <w:rFonts w:ascii="Garamond" w:hAnsi="Garamond" w:cs="Arial"/>
        </w:rPr>
        <w:t>IČ</w:t>
      </w:r>
      <w:r w:rsidR="002D57EA" w:rsidRPr="00DD6056">
        <w:rPr>
          <w:rFonts w:ascii="Garamond" w:hAnsi="Garamond" w:cs="Arial"/>
        </w:rPr>
        <w:t>O</w:t>
      </w:r>
      <w:r w:rsidRPr="00DD6056">
        <w:rPr>
          <w:rFonts w:ascii="Garamond" w:hAnsi="Garamond" w:cs="Arial"/>
        </w:rPr>
        <w:t>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   </w:t>
      </w:r>
      <w:r w:rsidRPr="00DD6056">
        <w:rPr>
          <w:rFonts w:ascii="Garamond" w:hAnsi="Garamond" w:cs="Arial"/>
        </w:rPr>
        <w:tab/>
      </w:r>
      <w:r w:rsidR="00FD1767" w:rsidRPr="00DD6056">
        <w:rPr>
          <w:rFonts w:ascii="Garamond" w:hAnsi="Garamond"/>
        </w:rPr>
        <w:t>49777513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DIČ: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CZ49777513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č. účtu</w:t>
      </w:r>
      <w:r w:rsidR="00825DA9" w:rsidRPr="00DD6056">
        <w:rPr>
          <w:rFonts w:ascii="Garamond" w:hAnsi="Garamond" w:cs="Arial"/>
        </w:rPr>
        <w:t>:</w:t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2A3ED6" w:rsidRPr="00DD6056">
        <w:rPr>
          <w:rFonts w:ascii="Garamond" w:hAnsi="Garamond" w:cs="Arial"/>
        </w:rPr>
        <w:t>4811530257/0100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(dále jen „Kupující“ nebo „ZČU“)</w:t>
      </w:r>
      <w:r w:rsidR="008576DD" w:rsidRPr="00DD6056">
        <w:rPr>
          <w:rFonts w:ascii="Garamond" w:hAnsi="Garamond" w:cs="Arial"/>
        </w:rPr>
        <w:t xml:space="preserve"> na straně jedné</w:t>
      </w:r>
    </w:p>
    <w:p w:rsidR="008576DD" w:rsidRPr="00DD6056" w:rsidRDefault="008576DD" w:rsidP="003C198A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DD6056" w:rsidRDefault="008576DD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a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DD6056" w:rsidRDefault="00D21250" w:rsidP="003C198A">
      <w:pPr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Prodávající:</w:t>
      </w:r>
      <w:r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  <w:b/>
        </w:rPr>
        <w:t>COMPLETE CZ, spol. s r.o.</w:t>
      </w:r>
    </w:p>
    <w:p w:rsidR="00D21250" w:rsidRPr="00DD6056" w:rsidRDefault="00D21250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sídlo</w:t>
      </w:r>
      <w:r w:rsidR="00CC4585" w:rsidRPr="00DD6056">
        <w:rPr>
          <w:rFonts w:ascii="Garamond" w:hAnsi="Garamond" w:cs="Arial"/>
        </w:rPr>
        <w:t>:</w:t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Praha 2, Legerova 1853/24, PSČ 120 00</w:t>
      </w:r>
    </w:p>
    <w:p w:rsidR="00D21250" w:rsidRPr="00DD6056" w:rsidRDefault="00D21250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zastoupen</w:t>
      </w:r>
      <w:r w:rsidR="00CA3A96">
        <w:rPr>
          <w:rFonts w:ascii="Garamond" w:hAnsi="Garamond" w:cs="Arial"/>
        </w:rPr>
        <w:t>ý</w:t>
      </w:r>
      <w:r w:rsidRPr="00DD6056">
        <w:rPr>
          <w:rFonts w:ascii="Garamond" w:hAnsi="Garamond" w:cs="Arial"/>
        </w:rPr>
        <w:t>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Martin Petrovka, jednatel společnosti</w:t>
      </w:r>
    </w:p>
    <w:p w:rsidR="00FD1767" w:rsidRPr="00DD6056" w:rsidRDefault="00825DA9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IČ</w:t>
      </w:r>
      <w:r w:rsidR="002D57EA" w:rsidRPr="00DD6056">
        <w:rPr>
          <w:rFonts w:ascii="Garamond" w:hAnsi="Garamond" w:cs="Arial"/>
        </w:rPr>
        <w:t>O</w:t>
      </w:r>
      <w:r w:rsidRPr="00DD6056">
        <w:rPr>
          <w:rFonts w:ascii="Garamond" w:hAnsi="Garamond" w:cs="Arial"/>
        </w:rPr>
        <w:t>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26707829</w:t>
      </w:r>
    </w:p>
    <w:p w:rsidR="00FD1767" w:rsidRPr="00DD6056" w:rsidRDefault="00FD1767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</w:t>
      </w:r>
      <w:r w:rsidR="00825DA9" w:rsidRPr="00DD6056">
        <w:rPr>
          <w:rFonts w:ascii="Garamond" w:hAnsi="Garamond"/>
        </w:rPr>
        <w:t>:</w:t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CZ 26707829</w:t>
      </w:r>
    </w:p>
    <w:p w:rsidR="00D21250" w:rsidRPr="00DD6056" w:rsidRDefault="00D21250" w:rsidP="00197F4E">
      <w:pPr>
        <w:spacing w:after="0"/>
        <w:ind w:firstLine="709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bankovní spojení:  </w:t>
      </w:r>
      <w:r w:rsidRPr="00DD6056">
        <w:rPr>
          <w:rFonts w:ascii="Garamond" w:hAnsi="Garamond" w:cs="Arial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Česká spořitelna a.s. Praha 4</w:t>
      </w:r>
    </w:p>
    <w:p w:rsidR="00D21250" w:rsidRPr="00DD6056" w:rsidRDefault="00D21250" w:rsidP="003C198A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č. účtu: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CA3A96" w:rsidRPr="00DD6056" w:rsidDel="00CA3A96">
        <w:rPr>
          <w:rFonts w:ascii="Garamond" w:hAnsi="Garamond" w:cs="Arial"/>
          <w:b/>
        </w:rPr>
        <w:t xml:space="preserve"> </w:t>
      </w:r>
      <w:r w:rsidR="00197F4E" w:rsidRPr="00197F4E">
        <w:rPr>
          <w:rFonts w:ascii="Garamond" w:hAnsi="Garamond" w:cs="Arial"/>
        </w:rPr>
        <w:t>CZK: 1355962/0800</w:t>
      </w:r>
    </w:p>
    <w:p w:rsidR="00CA3A96" w:rsidRDefault="00FD1767" w:rsidP="003C198A">
      <w:pPr>
        <w:spacing w:after="0"/>
        <w:ind w:firstLine="708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(dále jen „Prodávající“)</w:t>
      </w:r>
      <w:r w:rsidR="008576DD" w:rsidRPr="00DD6056">
        <w:rPr>
          <w:rFonts w:ascii="Garamond" w:hAnsi="Garamond" w:cs="Arial"/>
        </w:rPr>
        <w:t xml:space="preserve"> na straně druhé</w:t>
      </w:r>
      <w:r w:rsidR="00CA3A96" w:rsidRPr="00DD6056">
        <w:rPr>
          <w:rFonts w:ascii="Garamond" w:hAnsi="Garamond" w:cs="Arial"/>
        </w:rPr>
        <w:t>;</w:t>
      </w:r>
    </w:p>
    <w:p w:rsidR="00CA3A96" w:rsidRDefault="00CA3A96" w:rsidP="003C198A">
      <w:pPr>
        <w:spacing w:after="0"/>
        <w:ind w:firstLine="708"/>
        <w:jc w:val="both"/>
        <w:rPr>
          <w:rFonts w:ascii="Garamond" w:hAnsi="Garamond" w:cs="Arial"/>
        </w:rPr>
      </w:pPr>
    </w:p>
    <w:p w:rsidR="00FD1767" w:rsidRPr="00DD6056" w:rsidRDefault="008576DD" w:rsidP="003C198A">
      <w:pPr>
        <w:spacing w:after="0"/>
        <w:ind w:firstLine="708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společně dále také jako „smluvní strany“.</w:t>
      </w:r>
    </w:p>
    <w:p w:rsidR="00FD1767" w:rsidRDefault="00FD1767" w:rsidP="00ED5F61">
      <w:pPr>
        <w:pStyle w:val="Odstavecseseznamem"/>
        <w:numPr>
          <w:ilvl w:val="0"/>
          <w:numId w:val="24"/>
        </w:numPr>
        <w:spacing w:before="480" w:after="24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Základní ustanovení</w:t>
      </w:r>
    </w:p>
    <w:p w:rsidR="00D43075" w:rsidRPr="00D43075" w:rsidRDefault="00D43075" w:rsidP="00D43075">
      <w:pPr>
        <w:pStyle w:val="Odstavecseseznamem"/>
        <w:spacing w:after="24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6C649A" w:rsidRPr="006C649A" w:rsidRDefault="00FA3D99" w:rsidP="003817B5">
      <w:pPr>
        <w:pStyle w:val="Odstavecseseznamem"/>
        <w:numPr>
          <w:ilvl w:val="1"/>
          <w:numId w:val="24"/>
        </w:numPr>
        <w:spacing w:before="120" w:after="0"/>
        <w:ind w:left="714" w:hanging="714"/>
        <w:jc w:val="both"/>
        <w:rPr>
          <w:rFonts w:ascii="Garamond" w:hAnsi="Garamond"/>
          <w:b/>
          <w:sz w:val="26"/>
          <w:szCs w:val="26"/>
        </w:rPr>
      </w:pPr>
      <w:r w:rsidRPr="006C649A">
        <w:rPr>
          <w:rFonts w:ascii="Garamond" w:hAnsi="Garamond" w:cs="Arial"/>
        </w:rPr>
        <w:t xml:space="preserve">Tato Smlouva je uzavřena na základě nabídky </w:t>
      </w:r>
      <w:r w:rsidR="008576DD" w:rsidRPr="006C649A">
        <w:rPr>
          <w:rFonts w:ascii="Garamond" w:hAnsi="Garamond" w:cs="Arial"/>
        </w:rPr>
        <w:t>P</w:t>
      </w:r>
      <w:r w:rsidRPr="006C649A">
        <w:rPr>
          <w:rFonts w:ascii="Garamond" w:hAnsi="Garamond" w:cs="Arial"/>
        </w:rPr>
        <w:t xml:space="preserve">rodávajícího předložené </w:t>
      </w:r>
      <w:r w:rsidR="00B47BD0" w:rsidRPr="006C649A">
        <w:rPr>
          <w:rFonts w:ascii="Garamond" w:hAnsi="Garamond" w:cs="Arial"/>
        </w:rPr>
        <w:t xml:space="preserve">na veřejnou zakázku </w:t>
      </w:r>
      <w:r w:rsidR="00B47BD0" w:rsidRPr="001E7846">
        <w:rPr>
          <w:rFonts w:ascii="Garamond" w:hAnsi="Garamond" w:cs="Arial"/>
          <w:b/>
        </w:rPr>
        <w:t>„</w:t>
      </w:r>
      <w:r w:rsidR="001E7846" w:rsidRPr="001E7846">
        <w:rPr>
          <w:rFonts w:ascii="Garamond" w:hAnsi="Garamond"/>
          <w:b/>
        </w:rPr>
        <w:t>Náhrada absorpční chladicí jednotky „Broad“ v budově Univerzitní 22 kompresorovou chladicí jednotkou</w:t>
      </w:r>
      <w:r w:rsidR="00B47BD0" w:rsidRPr="001E7846">
        <w:rPr>
          <w:rFonts w:ascii="Garamond" w:hAnsi="Garamond" w:cs="Arial"/>
          <w:b/>
          <w:bCs/>
        </w:rPr>
        <w:t>“</w:t>
      </w:r>
      <w:r w:rsidR="00424BA5">
        <w:rPr>
          <w:rFonts w:ascii="Garamond" w:hAnsi="Garamond" w:cs="Arial"/>
        </w:rPr>
        <w:t xml:space="preserve">, zadávanou ve </w:t>
      </w:r>
      <w:r w:rsidR="00535D65">
        <w:rPr>
          <w:rFonts w:ascii="Garamond" w:hAnsi="Garamond" w:cs="Arial"/>
        </w:rPr>
        <w:t>zjednodušené</w:t>
      </w:r>
      <w:r w:rsidR="00424BA5">
        <w:rPr>
          <w:rFonts w:ascii="Garamond" w:hAnsi="Garamond" w:cs="Arial"/>
        </w:rPr>
        <w:t>m</w:t>
      </w:r>
      <w:r w:rsidR="00535D65">
        <w:rPr>
          <w:rFonts w:ascii="Garamond" w:hAnsi="Garamond" w:cs="Arial"/>
        </w:rPr>
        <w:t xml:space="preserve"> podlimitní</w:t>
      </w:r>
      <w:r w:rsidR="00424BA5">
        <w:rPr>
          <w:rFonts w:ascii="Garamond" w:hAnsi="Garamond" w:cs="Arial"/>
        </w:rPr>
        <w:t>m</w:t>
      </w:r>
      <w:r w:rsidR="00535D65">
        <w:rPr>
          <w:rFonts w:ascii="Garamond" w:hAnsi="Garamond" w:cs="Arial"/>
        </w:rPr>
        <w:t xml:space="preserve"> řízení</w:t>
      </w:r>
      <w:r w:rsidR="00535D65" w:rsidRPr="00535D65">
        <w:rPr>
          <w:rFonts w:ascii="Garamond" w:hAnsi="Garamond" w:cs="Arial"/>
        </w:rPr>
        <w:t xml:space="preserve"> dle zákona č. 13</w:t>
      </w:r>
      <w:r w:rsidR="00535D65">
        <w:rPr>
          <w:rFonts w:ascii="Garamond" w:hAnsi="Garamond" w:cs="Arial"/>
        </w:rPr>
        <w:t>4/201</w:t>
      </w:r>
      <w:r w:rsidR="00535D65" w:rsidRPr="00535D65">
        <w:rPr>
          <w:rFonts w:ascii="Garamond" w:hAnsi="Garamond" w:cs="Arial"/>
        </w:rPr>
        <w:t xml:space="preserve">6 Sb., o </w:t>
      </w:r>
      <w:r w:rsidR="00535D65">
        <w:rPr>
          <w:rFonts w:ascii="Garamond" w:hAnsi="Garamond" w:cs="Arial"/>
        </w:rPr>
        <w:t xml:space="preserve">zadávání </w:t>
      </w:r>
      <w:r w:rsidR="00535D65" w:rsidRPr="00535D65">
        <w:rPr>
          <w:rFonts w:ascii="Garamond" w:hAnsi="Garamond" w:cs="Arial"/>
        </w:rPr>
        <w:t>veřejných zakáz</w:t>
      </w:r>
      <w:r w:rsidR="00535D65">
        <w:rPr>
          <w:rFonts w:ascii="Garamond" w:hAnsi="Garamond" w:cs="Arial"/>
        </w:rPr>
        <w:t>e</w:t>
      </w:r>
      <w:r w:rsidR="00535D65" w:rsidRPr="00535D65">
        <w:rPr>
          <w:rFonts w:ascii="Garamond" w:hAnsi="Garamond" w:cs="Arial"/>
        </w:rPr>
        <w:t>k, ve znění pozdějších předpisů, (dále jen „Z</w:t>
      </w:r>
      <w:r w:rsidR="00535D65">
        <w:rPr>
          <w:rFonts w:ascii="Garamond" w:hAnsi="Garamond" w:cs="Arial"/>
        </w:rPr>
        <w:t>ZVZ“)</w:t>
      </w:r>
      <w:r w:rsidRPr="006C649A">
        <w:rPr>
          <w:rFonts w:ascii="Garamond" w:hAnsi="Garamond" w:cs="Arial"/>
        </w:rPr>
        <w:t>.</w:t>
      </w:r>
    </w:p>
    <w:p w:rsidR="006C649A" w:rsidRPr="00D43075" w:rsidRDefault="006C649A" w:rsidP="003C198A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6C649A" w:rsidRPr="006C649A" w:rsidRDefault="006865AA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6C649A">
        <w:rPr>
          <w:rFonts w:ascii="Garamond" w:hAnsi="Garamond" w:cs="Arial"/>
        </w:rPr>
        <w:t xml:space="preserve">V rámci předmětné veřejné zakázky byla jako </w:t>
      </w:r>
      <w:r w:rsidR="006C649A" w:rsidRPr="006C649A">
        <w:rPr>
          <w:rFonts w:ascii="Garamond" w:hAnsi="Garamond" w:cs="Arial"/>
        </w:rPr>
        <w:t>ekonomicky nejvýhodn</w:t>
      </w:r>
      <w:r w:rsidRPr="006C649A">
        <w:rPr>
          <w:rFonts w:ascii="Garamond" w:hAnsi="Garamond" w:cs="Arial"/>
        </w:rPr>
        <w:t>ější nabídk</w:t>
      </w:r>
      <w:r w:rsidR="00424BA5">
        <w:rPr>
          <w:rFonts w:ascii="Garamond" w:hAnsi="Garamond" w:cs="Arial"/>
        </w:rPr>
        <w:t>ou</w:t>
      </w:r>
      <w:r w:rsidRPr="006C649A">
        <w:rPr>
          <w:rFonts w:ascii="Garamond" w:hAnsi="Garamond" w:cs="Arial"/>
        </w:rPr>
        <w:t xml:space="preserve"> vyhodnocena nabídka Prodávajícího.</w:t>
      </w:r>
    </w:p>
    <w:p w:rsidR="006C649A" w:rsidRPr="00D43075" w:rsidRDefault="006C649A" w:rsidP="003C198A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6C649A" w:rsidRPr="006C649A" w:rsidRDefault="006865AA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6C649A">
        <w:rPr>
          <w:rFonts w:ascii="Garamond" w:hAnsi="Garamond" w:cs="Arial"/>
        </w:rPr>
        <w:t xml:space="preserve">Prodávající potvrzuje, že se v plném rozsahu seznámil s rozsahem a povahou dodávky </w:t>
      </w:r>
      <w:r w:rsidR="00DE7C5C">
        <w:rPr>
          <w:rFonts w:ascii="Garamond" w:hAnsi="Garamond" w:cs="Arial"/>
        </w:rPr>
        <w:t xml:space="preserve">a s ní souvisejících činností, </w:t>
      </w:r>
      <w:r w:rsidRPr="006C649A">
        <w:rPr>
          <w:rFonts w:ascii="Garamond" w:hAnsi="Garamond" w:cs="Arial"/>
        </w:rPr>
        <w:t>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6C649A" w:rsidRPr="00D43075" w:rsidRDefault="006C649A" w:rsidP="003C198A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6C649A" w:rsidRPr="00DE7C5C" w:rsidRDefault="006865AA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DE7C5C">
        <w:rPr>
          <w:rFonts w:ascii="Garamond" w:hAnsi="Garamond" w:cs="Arial"/>
        </w:rPr>
        <w:t xml:space="preserve">Prodávající výslovně potvrzuje, že prověřil veškeré podklady a pokyny Kupujícího, které obdržel do dne </w:t>
      </w:r>
      <w:r w:rsidR="00AA2957" w:rsidRPr="00DE7C5C">
        <w:rPr>
          <w:rFonts w:ascii="Garamond" w:hAnsi="Garamond" w:cs="Arial"/>
        </w:rPr>
        <w:t>uzavření této Smlouvy i pokyny obsažené</w:t>
      </w:r>
      <w:r w:rsidRPr="00DE7C5C">
        <w:rPr>
          <w:rFonts w:ascii="Garamond" w:hAnsi="Garamond" w:cs="Arial"/>
        </w:rPr>
        <w:t xml:space="preserve"> v zadávacích podmínkách, které Kupující </w:t>
      </w:r>
      <w:r w:rsidRPr="00DE7C5C">
        <w:rPr>
          <w:rFonts w:ascii="Garamond" w:hAnsi="Garamond" w:cs="Arial"/>
        </w:rPr>
        <w:lastRenderedPageBreak/>
        <w:t xml:space="preserve">stanovil pro zadání Smlouvy, že je shledal vhodnými, </w:t>
      </w:r>
      <w:r w:rsidR="00AA2957" w:rsidRPr="00DE7C5C">
        <w:rPr>
          <w:rFonts w:ascii="Garamond" w:hAnsi="Garamond" w:cs="Arial"/>
        </w:rPr>
        <w:t xml:space="preserve">a </w:t>
      </w:r>
      <w:r w:rsidRPr="00DE7C5C">
        <w:rPr>
          <w:rFonts w:ascii="Garamond" w:hAnsi="Garamond" w:cs="Arial"/>
        </w:rPr>
        <w:t>že sjednaná cena a způsob plnění Smlouvy obsahuje a zohledňuje všechny výše uvedené podmínky a okolnosti.</w:t>
      </w:r>
    </w:p>
    <w:p w:rsidR="006C649A" w:rsidRPr="00BB4A71" w:rsidRDefault="00FD1767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BB4A71">
        <w:rPr>
          <w:rFonts w:ascii="Garamond" w:hAnsi="Garamond" w:cs="Arial"/>
          <w:szCs w:val="24"/>
        </w:rPr>
        <w:t>Smluvní strany prohlašují, že údaje v</w:t>
      </w:r>
      <w:r w:rsidR="0084322F" w:rsidRPr="00BB4A71">
        <w:rPr>
          <w:rFonts w:ascii="Garamond" w:hAnsi="Garamond" w:cs="Arial"/>
          <w:szCs w:val="24"/>
        </w:rPr>
        <w:t> </w:t>
      </w:r>
      <w:r w:rsidR="00287340" w:rsidRPr="00BB4A71">
        <w:rPr>
          <w:rFonts w:ascii="Garamond" w:hAnsi="Garamond" w:cs="Arial"/>
          <w:szCs w:val="24"/>
        </w:rPr>
        <w:t>článku</w:t>
      </w:r>
      <w:r w:rsidR="0084322F" w:rsidRPr="00BB4A71">
        <w:rPr>
          <w:rFonts w:ascii="Garamond" w:hAnsi="Garamond" w:cs="Arial"/>
          <w:szCs w:val="24"/>
        </w:rPr>
        <w:t xml:space="preserve"> 1</w:t>
      </w:r>
      <w:r w:rsidR="00287340" w:rsidRPr="00BB4A71">
        <w:rPr>
          <w:rFonts w:ascii="Garamond" w:hAnsi="Garamond" w:cs="Arial"/>
          <w:szCs w:val="24"/>
        </w:rPr>
        <w:t>.</w:t>
      </w:r>
      <w:r w:rsidRPr="00BB4A71">
        <w:rPr>
          <w:rFonts w:ascii="Garamond" w:hAnsi="Garamond" w:cs="Arial"/>
          <w:szCs w:val="24"/>
        </w:rPr>
        <w:t xml:space="preserve"> této Smlouvy a taktéž oprávnění k podnikání jsou </w:t>
      </w:r>
      <w:r w:rsidR="00AA2957" w:rsidRPr="00BB4A71">
        <w:rPr>
          <w:rFonts w:ascii="Garamond" w:hAnsi="Garamond" w:cs="Arial"/>
          <w:szCs w:val="24"/>
        </w:rPr>
        <w:t xml:space="preserve">v době uzavření Smlouvy </w:t>
      </w:r>
      <w:r w:rsidRPr="00BB4A71">
        <w:rPr>
          <w:rFonts w:ascii="Garamond" w:hAnsi="Garamond" w:cs="Arial"/>
          <w:szCs w:val="24"/>
        </w:rPr>
        <w:t>v souladu s</w:t>
      </w:r>
      <w:r w:rsidR="00AA2957" w:rsidRPr="00BB4A71">
        <w:rPr>
          <w:rFonts w:ascii="Garamond" w:hAnsi="Garamond" w:cs="Arial"/>
          <w:szCs w:val="24"/>
        </w:rPr>
        <w:t> faktickým stavem</w:t>
      </w:r>
      <w:r w:rsidRPr="00BB4A71">
        <w:rPr>
          <w:rFonts w:ascii="Garamond" w:hAnsi="Garamond" w:cs="Arial"/>
          <w:szCs w:val="24"/>
        </w:rPr>
        <w:t xml:space="preserve">. Smluvní strany se zavazují, že změny dotčených údajů bez prodlení </w:t>
      </w:r>
      <w:r w:rsidR="00AA2957" w:rsidRPr="00BB4A71">
        <w:rPr>
          <w:rFonts w:ascii="Garamond" w:hAnsi="Garamond" w:cs="Arial"/>
          <w:szCs w:val="24"/>
        </w:rPr>
        <w:t xml:space="preserve">oznámí </w:t>
      </w:r>
      <w:r w:rsidRPr="00BB4A71">
        <w:rPr>
          <w:rFonts w:ascii="Garamond" w:hAnsi="Garamond" w:cs="Arial"/>
          <w:szCs w:val="24"/>
        </w:rPr>
        <w:t xml:space="preserve">druhé </w:t>
      </w:r>
      <w:r w:rsidR="00AA2957" w:rsidRPr="00BB4A71">
        <w:rPr>
          <w:rFonts w:ascii="Garamond" w:hAnsi="Garamond" w:cs="Arial"/>
          <w:szCs w:val="24"/>
        </w:rPr>
        <w:t xml:space="preserve">smluvní </w:t>
      </w:r>
      <w:r w:rsidRPr="00BB4A71">
        <w:rPr>
          <w:rFonts w:ascii="Garamond" w:hAnsi="Garamond" w:cs="Arial"/>
          <w:szCs w:val="24"/>
        </w:rPr>
        <w:t xml:space="preserve">straně. </w:t>
      </w:r>
      <w:r w:rsidR="006865AA" w:rsidRPr="00BB4A71">
        <w:rPr>
          <w:rFonts w:ascii="Garamond" w:hAnsi="Garamond" w:cs="Arial"/>
          <w:szCs w:val="24"/>
        </w:rPr>
        <w:t>Smluvní s</w:t>
      </w:r>
      <w:r w:rsidRPr="00BB4A71">
        <w:rPr>
          <w:rFonts w:ascii="Garamond" w:hAnsi="Garamond" w:cs="Arial"/>
          <w:szCs w:val="24"/>
        </w:rPr>
        <w:t xml:space="preserve">trany prohlašují, že osoby podepisující tuto Smlouvu jsou k tomuto </w:t>
      </w:r>
      <w:r w:rsidR="006A79CC" w:rsidRPr="00BB4A71">
        <w:rPr>
          <w:rFonts w:ascii="Garamond" w:hAnsi="Garamond" w:cs="Arial"/>
          <w:szCs w:val="24"/>
        </w:rPr>
        <w:t>jednání</w:t>
      </w:r>
      <w:r w:rsidRPr="00BB4A71">
        <w:rPr>
          <w:rFonts w:ascii="Garamond" w:hAnsi="Garamond" w:cs="Arial"/>
          <w:szCs w:val="24"/>
        </w:rPr>
        <w:t xml:space="preserve"> oprávněny.</w:t>
      </w:r>
    </w:p>
    <w:p w:rsidR="006C649A" w:rsidRPr="00D43075" w:rsidRDefault="006C649A" w:rsidP="003C198A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9E6980" w:rsidRPr="00D95F28" w:rsidRDefault="009E6980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D95F28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50.000,- Kč bez DPH.</w:t>
      </w:r>
    </w:p>
    <w:p w:rsidR="008576DD" w:rsidRPr="00D43075" w:rsidRDefault="008576DD" w:rsidP="003C198A">
      <w:pPr>
        <w:spacing w:after="0"/>
        <w:ind w:left="705" w:hanging="705"/>
        <w:jc w:val="both"/>
        <w:rPr>
          <w:rFonts w:ascii="Garamond" w:hAnsi="Garamond"/>
          <w:sz w:val="40"/>
          <w:szCs w:val="40"/>
        </w:rPr>
      </w:pPr>
    </w:p>
    <w:p w:rsidR="00FD1767" w:rsidRDefault="00FD1767" w:rsidP="003C198A">
      <w:pPr>
        <w:pStyle w:val="Odstavecseseznamem"/>
        <w:numPr>
          <w:ilvl w:val="0"/>
          <w:numId w:val="24"/>
        </w:numPr>
        <w:spacing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Předmět smlouvy</w:t>
      </w:r>
    </w:p>
    <w:p w:rsidR="00D43075" w:rsidRPr="00D43075" w:rsidRDefault="00D43075" w:rsidP="00D43075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6C649A" w:rsidRPr="00CA2B91" w:rsidRDefault="006C649A" w:rsidP="00BD37CE">
      <w:pPr>
        <w:pStyle w:val="Odstavecseseznamem"/>
        <w:numPr>
          <w:ilvl w:val="1"/>
          <w:numId w:val="24"/>
        </w:numPr>
        <w:spacing w:after="0"/>
        <w:ind w:left="709" w:hanging="709"/>
        <w:jc w:val="both"/>
        <w:rPr>
          <w:rFonts w:ascii="Garamond" w:hAnsi="Garamond" w:cs="Arial"/>
          <w:sz w:val="20"/>
        </w:rPr>
      </w:pPr>
      <w:r w:rsidRPr="006C649A">
        <w:rPr>
          <w:rFonts w:ascii="Garamond" w:hAnsi="Garamond" w:cs="Arial"/>
          <w:szCs w:val="24"/>
        </w:rPr>
        <w:t xml:space="preserve">Prodávající se v rozsahu a za podmínek </w:t>
      </w:r>
      <w:r w:rsidRPr="00415DD0">
        <w:rPr>
          <w:rFonts w:ascii="Garamond" w:hAnsi="Garamond" w:cs="Arial"/>
          <w:szCs w:val="24"/>
        </w:rPr>
        <w:t>stanovených touto Sml</w:t>
      </w:r>
      <w:r w:rsidR="00CA2B91" w:rsidRPr="00415DD0">
        <w:rPr>
          <w:rFonts w:ascii="Garamond" w:hAnsi="Garamond" w:cs="Arial"/>
          <w:szCs w:val="24"/>
        </w:rPr>
        <w:t xml:space="preserve">ouvou zavazuje </w:t>
      </w:r>
      <w:r w:rsidR="00DE7C5C">
        <w:rPr>
          <w:rFonts w:ascii="Garamond" w:hAnsi="Garamond"/>
        </w:rPr>
        <w:t xml:space="preserve">dodat Kupujícímu 1 (jeden) kus </w:t>
      </w:r>
      <w:r w:rsidR="001E7846" w:rsidRPr="00415DD0">
        <w:rPr>
          <w:rFonts w:ascii="Garamond" w:hAnsi="Garamond"/>
        </w:rPr>
        <w:t>nov</w:t>
      </w:r>
      <w:r w:rsidR="00DE7C5C">
        <w:rPr>
          <w:rFonts w:ascii="Garamond" w:hAnsi="Garamond"/>
        </w:rPr>
        <w:t>é</w:t>
      </w:r>
      <w:r w:rsidR="001E7846" w:rsidRPr="00415DD0">
        <w:rPr>
          <w:rFonts w:ascii="Garamond" w:hAnsi="Garamond"/>
        </w:rPr>
        <w:t xml:space="preserve"> kompresorov</w:t>
      </w:r>
      <w:r w:rsidR="00DE7C5C">
        <w:rPr>
          <w:rFonts w:ascii="Garamond" w:hAnsi="Garamond"/>
        </w:rPr>
        <w:t>é</w:t>
      </w:r>
      <w:r w:rsidR="001E7846" w:rsidRPr="00415DD0">
        <w:rPr>
          <w:rFonts w:ascii="Garamond" w:hAnsi="Garamond"/>
        </w:rPr>
        <w:t xml:space="preserve"> chladicí jednotk</w:t>
      </w:r>
      <w:r w:rsidR="00DE7C5C">
        <w:rPr>
          <w:rFonts w:ascii="Garamond" w:hAnsi="Garamond"/>
        </w:rPr>
        <w:t>y</w:t>
      </w:r>
      <w:r w:rsidR="001E7846" w:rsidRPr="00415DD0">
        <w:rPr>
          <w:rFonts w:ascii="Garamond" w:hAnsi="Garamond"/>
        </w:rPr>
        <w:t xml:space="preserve"> se vzduchem chlazeným kondenzátorem, a to včetně oběhového čerpadla primárního chladicího okruhu (sběrač-chladicí jednotka-rozdělovač) a propojovacího potrubí</w:t>
      </w:r>
      <w:r w:rsidR="008E5771" w:rsidRPr="00415DD0">
        <w:rPr>
          <w:rFonts w:ascii="Garamond" w:hAnsi="Garamond"/>
        </w:rPr>
        <w:t xml:space="preserve"> </w:t>
      </w:r>
      <w:r w:rsidRPr="00415DD0">
        <w:rPr>
          <w:rFonts w:ascii="Garamond" w:hAnsi="Garamond" w:cs="Arial"/>
          <w:szCs w:val="24"/>
        </w:rPr>
        <w:t>(</w:t>
      </w:r>
      <w:r w:rsidR="001E7846" w:rsidRPr="00415DD0">
        <w:rPr>
          <w:rFonts w:ascii="Garamond" w:hAnsi="Garamond" w:cs="Arial"/>
          <w:szCs w:val="24"/>
        </w:rPr>
        <w:t xml:space="preserve">to vše </w:t>
      </w:r>
      <w:r w:rsidRPr="00415DD0">
        <w:rPr>
          <w:rFonts w:ascii="Garamond" w:hAnsi="Garamond" w:cs="Arial"/>
          <w:szCs w:val="24"/>
        </w:rPr>
        <w:t>dále jen „</w:t>
      </w:r>
      <w:r w:rsidRPr="00415DD0">
        <w:rPr>
          <w:rFonts w:ascii="Garamond" w:hAnsi="Garamond" w:cs="Arial"/>
          <w:b/>
          <w:szCs w:val="24"/>
        </w:rPr>
        <w:t>Zboží</w:t>
      </w:r>
      <w:r w:rsidRPr="00415DD0">
        <w:rPr>
          <w:rFonts w:ascii="Garamond" w:hAnsi="Garamond" w:cs="Arial"/>
          <w:szCs w:val="24"/>
        </w:rPr>
        <w:t>“) a převést na Kupujícího vlastnické právo</w:t>
      </w:r>
      <w:r w:rsidRPr="00CA2B91">
        <w:rPr>
          <w:rFonts w:ascii="Garamond" w:hAnsi="Garamond" w:cs="Arial"/>
          <w:szCs w:val="24"/>
        </w:rPr>
        <w:t xml:space="preserve"> k</w:t>
      </w:r>
      <w:r w:rsidR="00594BD4">
        <w:rPr>
          <w:rFonts w:ascii="Garamond" w:hAnsi="Garamond" w:cs="Arial"/>
          <w:szCs w:val="24"/>
        </w:rPr>
        <w:t>e Zboží</w:t>
      </w:r>
      <w:r w:rsidRPr="00CA2B91">
        <w:rPr>
          <w:rFonts w:ascii="Garamond" w:hAnsi="Garamond" w:cs="Arial"/>
          <w:szCs w:val="24"/>
        </w:rPr>
        <w:t>.</w:t>
      </w:r>
      <w:r w:rsidR="00B04CD6">
        <w:rPr>
          <w:rFonts w:ascii="Garamond" w:hAnsi="Garamond" w:cs="Arial"/>
          <w:szCs w:val="24"/>
        </w:rPr>
        <w:t xml:space="preserve"> </w:t>
      </w:r>
      <w:r w:rsidR="00B04CD6">
        <w:rPr>
          <w:rFonts w:ascii="Garamond" w:hAnsi="Garamond" w:cs="Arial"/>
        </w:rPr>
        <w:t>Zboží</w:t>
      </w:r>
      <w:r w:rsidR="00B04CD6" w:rsidRPr="00E073DA">
        <w:rPr>
          <w:rFonts w:ascii="Garamond" w:hAnsi="Garamond" w:cs="Arial"/>
        </w:rPr>
        <w:t xml:space="preserve"> musí být </w:t>
      </w:r>
      <w:r w:rsidR="00B04CD6">
        <w:rPr>
          <w:rFonts w:ascii="Garamond" w:hAnsi="Garamond" w:cs="Arial"/>
        </w:rPr>
        <w:t>nové, plně funkční a kompletní a musí být dodáno ve sjednaném množství, jakosti, provedení, místě a čase</w:t>
      </w:r>
      <w:r w:rsidR="003D5801">
        <w:rPr>
          <w:rFonts w:ascii="Garamond" w:hAnsi="Garamond" w:cs="Arial"/>
          <w:szCs w:val="24"/>
        </w:rPr>
        <w:t>.</w:t>
      </w:r>
    </w:p>
    <w:p w:rsidR="006C649A" w:rsidRPr="006C649A" w:rsidRDefault="006C649A" w:rsidP="003C198A">
      <w:pPr>
        <w:pStyle w:val="Odstavecseseznamem"/>
        <w:spacing w:after="0"/>
        <w:ind w:left="709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Cs w:val="24"/>
        </w:rPr>
        <w:t xml:space="preserve"> </w:t>
      </w:r>
    </w:p>
    <w:p w:rsidR="0014593D" w:rsidRDefault="0014593D" w:rsidP="003A3023">
      <w:pPr>
        <w:pStyle w:val="Odstavecseseznamem"/>
        <w:numPr>
          <w:ilvl w:val="1"/>
          <w:numId w:val="24"/>
        </w:numPr>
        <w:spacing w:before="240" w:after="0"/>
        <w:ind w:left="709" w:hanging="70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Součástí plnění je:</w:t>
      </w:r>
    </w:p>
    <w:p w:rsidR="00733988" w:rsidRDefault="00733988" w:rsidP="003C198A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733988">
        <w:rPr>
          <w:rFonts w:ascii="Garamond" w:hAnsi="Garamond" w:cs="Arial"/>
          <w:b/>
          <w:szCs w:val="24"/>
        </w:rPr>
        <w:t>demontáž stávajícího technologického zařízení</w:t>
      </w:r>
      <w:r w:rsidR="00841993">
        <w:rPr>
          <w:rFonts w:ascii="Garamond" w:hAnsi="Garamond" w:cs="Arial"/>
          <w:b/>
          <w:szCs w:val="24"/>
        </w:rPr>
        <w:t xml:space="preserve"> </w:t>
      </w:r>
      <w:r w:rsidR="0080334A">
        <w:rPr>
          <w:rFonts w:ascii="Garamond" w:hAnsi="Garamond" w:cs="Arial"/>
          <w:b/>
          <w:szCs w:val="24"/>
        </w:rPr>
        <w:t>(</w:t>
      </w:r>
      <w:r w:rsidR="0080334A">
        <w:rPr>
          <w:rFonts w:ascii="Garamond" w:hAnsi="Garamond" w:cs="Arial"/>
          <w:szCs w:val="24"/>
        </w:rPr>
        <w:t>demontáž jednoho kusu stávající</w:t>
      </w:r>
      <w:r w:rsidR="0080334A" w:rsidRPr="00415DD0">
        <w:rPr>
          <w:rFonts w:ascii="Garamond" w:hAnsi="Garamond"/>
        </w:rPr>
        <w:t xml:space="preserve"> absorpční chladicí jednotk</w:t>
      </w:r>
      <w:r w:rsidR="0080334A">
        <w:rPr>
          <w:rFonts w:ascii="Garamond" w:hAnsi="Garamond"/>
        </w:rPr>
        <w:t>y</w:t>
      </w:r>
      <w:r w:rsidR="0080334A" w:rsidRPr="00415DD0">
        <w:rPr>
          <w:rFonts w:ascii="Garamond" w:hAnsi="Garamond"/>
        </w:rPr>
        <w:t xml:space="preserve"> </w:t>
      </w:r>
      <w:r w:rsidR="0080334A">
        <w:rPr>
          <w:rFonts w:ascii="Garamond" w:hAnsi="Garamond"/>
        </w:rPr>
        <w:t xml:space="preserve">„Broad“ </w:t>
      </w:r>
      <w:r w:rsidR="0080334A" w:rsidRPr="00415DD0">
        <w:rPr>
          <w:rFonts w:ascii="Garamond" w:hAnsi="Garamond"/>
        </w:rPr>
        <w:t>s kapalinou chlazeným kondenzátorem a absorbérem</w:t>
      </w:r>
      <w:r w:rsidR="0080334A">
        <w:rPr>
          <w:rFonts w:ascii="Garamond" w:hAnsi="Garamond"/>
        </w:rPr>
        <w:t xml:space="preserve"> </w:t>
      </w:r>
      <w:r w:rsidR="0080334A" w:rsidRPr="00415DD0">
        <w:rPr>
          <w:rFonts w:ascii="Garamond" w:hAnsi="Garamond"/>
        </w:rPr>
        <w:t>chladicí věže, okruhu a glykolov</w:t>
      </w:r>
      <w:r w:rsidR="0080334A">
        <w:rPr>
          <w:rFonts w:ascii="Garamond" w:hAnsi="Garamond"/>
        </w:rPr>
        <w:t>ým</w:t>
      </w:r>
      <w:r w:rsidR="0080334A" w:rsidRPr="00415DD0">
        <w:rPr>
          <w:rFonts w:ascii="Garamond" w:hAnsi="Garamond"/>
        </w:rPr>
        <w:t xml:space="preserve"> hospodářství</w:t>
      </w:r>
      <w:r w:rsidR="0080334A">
        <w:rPr>
          <w:rFonts w:ascii="Garamond" w:hAnsi="Garamond"/>
        </w:rPr>
        <w:t>m</w:t>
      </w:r>
      <w:r w:rsidR="0080334A">
        <w:rPr>
          <w:rFonts w:ascii="Garamond" w:hAnsi="Garamond" w:cs="Arial"/>
          <w:b/>
          <w:szCs w:val="24"/>
        </w:rPr>
        <w:t xml:space="preserve">) </w:t>
      </w:r>
      <w:r w:rsidR="00841993">
        <w:rPr>
          <w:rFonts w:ascii="Garamond" w:hAnsi="Garamond" w:cs="Arial"/>
          <w:b/>
          <w:szCs w:val="24"/>
        </w:rPr>
        <w:t xml:space="preserve">včetně </w:t>
      </w:r>
      <w:r w:rsidR="00D95FED">
        <w:rPr>
          <w:rFonts w:ascii="Garamond" w:hAnsi="Garamond" w:cs="Arial"/>
          <w:b/>
          <w:szCs w:val="24"/>
        </w:rPr>
        <w:t xml:space="preserve">ekologické </w:t>
      </w:r>
      <w:r w:rsidR="00841993">
        <w:rPr>
          <w:rFonts w:ascii="Garamond" w:hAnsi="Garamond" w:cs="Arial"/>
          <w:b/>
          <w:szCs w:val="24"/>
        </w:rPr>
        <w:t>likvidace nebezpečného i ostatního  odpadu a doložení příslušných dokladů o ekologické likvidaci</w:t>
      </w:r>
      <w:r w:rsidR="002219D3">
        <w:rPr>
          <w:rFonts w:ascii="Garamond" w:hAnsi="Garamond" w:cs="Arial"/>
          <w:szCs w:val="24"/>
        </w:rPr>
        <w:t>,</w:t>
      </w:r>
    </w:p>
    <w:p w:rsidR="00733988" w:rsidRPr="000C0092" w:rsidRDefault="00733988" w:rsidP="00733988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zpracování rea</w:t>
      </w:r>
      <w:r w:rsidRPr="000C0092">
        <w:rPr>
          <w:rFonts w:ascii="Garamond" w:hAnsi="Garamond" w:cs="Arial"/>
          <w:b/>
        </w:rPr>
        <w:t>lizač</w:t>
      </w:r>
      <w:r>
        <w:rPr>
          <w:rFonts w:ascii="Garamond" w:hAnsi="Garamond" w:cs="Arial"/>
          <w:b/>
        </w:rPr>
        <w:t xml:space="preserve">ní </w:t>
      </w:r>
      <w:r w:rsidR="00743E62">
        <w:rPr>
          <w:rFonts w:ascii="Garamond" w:hAnsi="Garamond" w:cs="Arial"/>
          <w:b/>
        </w:rPr>
        <w:t xml:space="preserve">(prováděcí) </w:t>
      </w:r>
      <w:r>
        <w:rPr>
          <w:rFonts w:ascii="Garamond" w:hAnsi="Garamond" w:cs="Arial"/>
          <w:b/>
        </w:rPr>
        <w:t>projektové dokumentace</w:t>
      </w:r>
      <w:r w:rsidR="002219D3">
        <w:rPr>
          <w:rFonts w:ascii="Garamond" w:hAnsi="Garamond" w:cs="Arial"/>
          <w:b/>
        </w:rPr>
        <w:t>,</w:t>
      </w:r>
    </w:p>
    <w:p w:rsidR="00733988" w:rsidRPr="000C0092" w:rsidRDefault="00733988" w:rsidP="00733988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b/>
        </w:rPr>
      </w:pPr>
      <w:r w:rsidRPr="000C0092">
        <w:rPr>
          <w:rFonts w:ascii="Garamond" w:hAnsi="Garamond" w:cs="Arial"/>
          <w:b/>
        </w:rPr>
        <w:t>stavební připravenost</w:t>
      </w:r>
      <w:r w:rsidR="00797E6C">
        <w:rPr>
          <w:rFonts w:ascii="Garamond" w:hAnsi="Garamond" w:cs="Arial"/>
          <w:b/>
        </w:rPr>
        <w:t xml:space="preserve"> </w:t>
      </w:r>
      <w:r w:rsidR="00797E6C" w:rsidRPr="00737915">
        <w:rPr>
          <w:rFonts w:ascii="Garamond" w:hAnsi="Garamond" w:cs="Arial"/>
        </w:rPr>
        <w:t>(</w:t>
      </w:r>
      <w:r w:rsidR="00EE1008" w:rsidRPr="00415DD0">
        <w:rPr>
          <w:rFonts w:ascii="Garamond" w:hAnsi="Garamond"/>
        </w:rPr>
        <w:t>stavební práce spojené s realizací základu pod novou chladicí jednotku vně objektu</w:t>
      </w:r>
      <w:r w:rsidR="00737915">
        <w:rPr>
          <w:rFonts w:ascii="Garamond" w:hAnsi="Garamond"/>
        </w:rPr>
        <w:t>, zrealizování přípojek apod.</w:t>
      </w:r>
      <w:r w:rsidR="00EE1008">
        <w:rPr>
          <w:rFonts w:ascii="Garamond" w:hAnsi="Garamond" w:cs="Arial"/>
          <w:b/>
        </w:rPr>
        <w:t xml:space="preserve"> </w:t>
      </w:r>
      <w:r w:rsidR="00797E6C" w:rsidRPr="00737915">
        <w:rPr>
          <w:rFonts w:ascii="Garamond" w:hAnsi="Garamond" w:cs="Arial"/>
        </w:rPr>
        <w:t xml:space="preserve">– viz </w:t>
      </w:r>
      <w:r w:rsidR="00D95FED" w:rsidRPr="00737915">
        <w:rPr>
          <w:rFonts w:ascii="Garamond" w:hAnsi="Garamond" w:cs="Arial"/>
        </w:rPr>
        <w:t>Projektová dokumentace</w:t>
      </w:r>
      <w:r w:rsidR="00797E6C" w:rsidRPr="00737915">
        <w:rPr>
          <w:rFonts w:ascii="Garamond" w:hAnsi="Garamond" w:cs="Arial"/>
        </w:rPr>
        <w:t>)</w:t>
      </w:r>
      <w:r w:rsidR="00797E6C">
        <w:rPr>
          <w:rFonts w:ascii="Garamond" w:hAnsi="Garamond" w:cs="Arial"/>
          <w:b/>
        </w:rPr>
        <w:t xml:space="preserve">, </w:t>
      </w:r>
    </w:p>
    <w:p w:rsidR="0014593D" w:rsidRPr="00733988" w:rsidRDefault="0014593D" w:rsidP="003C198A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733988">
        <w:rPr>
          <w:rFonts w:ascii="Garamond" w:hAnsi="Garamond" w:cs="Arial"/>
          <w:b/>
          <w:szCs w:val="24"/>
        </w:rPr>
        <w:t>dodávka Zboží do místa plnění</w:t>
      </w:r>
      <w:r w:rsidR="00733988" w:rsidRPr="00733988">
        <w:rPr>
          <w:rFonts w:ascii="Garamond" w:hAnsi="Garamond" w:cs="Arial"/>
          <w:szCs w:val="24"/>
        </w:rPr>
        <w:t>,</w:t>
      </w:r>
    </w:p>
    <w:p w:rsidR="0014593D" w:rsidRDefault="0014593D" w:rsidP="003C198A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14593D">
        <w:rPr>
          <w:rFonts w:ascii="Garamond" w:hAnsi="Garamond" w:cs="Arial"/>
          <w:b/>
          <w:szCs w:val="24"/>
        </w:rPr>
        <w:t>instalace</w:t>
      </w:r>
      <w:r w:rsidR="00D95FED">
        <w:rPr>
          <w:rFonts w:ascii="Garamond" w:hAnsi="Garamond" w:cs="Arial"/>
          <w:b/>
          <w:szCs w:val="24"/>
        </w:rPr>
        <w:t>,</w:t>
      </w:r>
      <w:r w:rsidRPr="0014593D">
        <w:rPr>
          <w:rFonts w:ascii="Garamond" w:hAnsi="Garamond" w:cs="Arial"/>
          <w:b/>
          <w:szCs w:val="24"/>
        </w:rPr>
        <w:t xml:space="preserve">  montáž</w:t>
      </w:r>
      <w:r w:rsidR="00E133C5">
        <w:rPr>
          <w:rFonts w:ascii="Garamond" w:hAnsi="Garamond" w:cs="Arial"/>
          <w:b/>
          <w:szCs w:val="24"/>
        </w:rPr>
        <w:t xml:space="preserve"> </w:t>
      </w:r>
      <w:r w:rsidR="00D95FED">
        <w:rPr>
          <w:rFonts w:ascii="Garamond" w:hAnsi="Garamond" w:cs="Arial"/>
          <w:b/>
          <w:szCs w:val="24"/>
        </w:rPr>
        <w:t xml:space="preserve">a uvedení </w:t>
      </w:r>
      <w:r w:rsidRPr="0014593D">
        <w:rPr>
          <w:rFonts w:ascii="Garamond" w:hAnsi="Garamond" w:cs="Arial"/>
          <w:b/>
          <w:szCs w:val="24"/>
        </w:rPr>
        <w:t>Zboží</w:t>
      </w:r>
      <w:r w:rsidR="00D95FED">
        <w:rPr>
          <w:rFonts w:ascii="Garamond" w:hAnsi="Garamond" w:cs="Arial"/>
          <w:b/>
          <w:szCs w:val="24"/>
        </w:rPr>
        <w:t xml:space="preserve"> do provozu</w:t>
      </w:r>
      <w:r w:rsidR="00D413AF" w:rsidRPr="00737915">
        <w:rPr>
          <w:rFonts w:ascii="Garamond" w:hAnsi="Garamond" w:cs="Arial"/>
          <w:szCs w:val="24"/>
        </w:rPr>
        <w:t>, a to včetně dodaného software</w:t>
      </w:r>
      <w:r w:rsidR="006F321B" w:rsidRPr="00737915">
        <w:rPr>
          <w:rFonts w:ascii="Garamond" w:hAnsi="Garamond" w:cs="Arial"/>
          <w:szCs w:val="24"/>
        </w:rPr>
        <w:t>,</w:t>
      </w:r>
      <w:r w:rsidR="003642AC">
        <w:rPr>
          <w:rFonts w:ascii="Garamond" w:hAnsi="Garamond" w:cs="Arial"/>
          <w:szCs w:val="24"/>
        </w:rPr>
        <w:t xml:space="preserve"> </w:t>
      </w:r>
    </w:p>
    <w:p w:rsidR="00E133C5" w:rsidRPr="006027CC" w:rsidRDefault="00E133C5" w:rsidP="00E133C5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měření a regulace </w:t>
      </w:r>
      <w:r w:rsidRPr="00670DD0">
        <w:rPr>
          <w:rFonts w:ascii="Garamond" w:hAnsi="Garamond"/>
        </w:rPr>
        <w:t xml:space="preserve">- </w:t>
      </w:r>
      <w:r w:rsidRPr="00670DD0">
        <w:rPr>
          <w:rFonts w:ascii="Garamond" w:hAnsi="Garamond" w:cs="Arial"/>
        </w:rPr>
        <w:t>viz Projektová dokumentace</w:t>
      </w:r>
      <w:r>
        <w:rPr>
          <w:rFonts w:ascii="Garamond" w:hAnsi="Garamond" w:cs="Arial"/>
        </w:rPr>
        <w:t>,</w:t>
      </w:r>
    </w:p>
    <w:p w:rsidR="00EE1008" w:rsidRPr="0014593D" w:rsidRDefault="00EE1008" w:rsidP="003C198A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415DD0">
        <w:rPr>
          <w:rFonts w:ascii="Garamond" w:hAnsi="Garamond"/>
        </w:rPr>
        <w:t>příprava pro připojení záložní chladicí jednotky</w:t>
      </w:r>
      <w:r>
        <w:rPr>
          <w:rFonts w:ascii="Garamond" w:hAnsi="Garamond"/>
        </w:rPr>
        <w:t xml:space="preserve"> - </w:t>
      </w:r>
      <w:r w:rsidRPr="00EE1008">
        <w:rPr>
          <w:rFonts w:ascii="Garamond" w:hAnsi="Garamond" w:cs="Arial"/>
        </w:rPr>
        <w:t>viz Projektová dokumentace</w:t>
      </w:r>
      <w:r>
        <w:rPr>
          <w:rFonts w:ascii="Garamond" w:hAnsi="Garamond"/>
        </w:rPr>
        <w:t>,</w:t>
      </w:r>
    </w:p>
    <w:p w:rsidR="00E00987" w:rsidRDefault="002219D3" w:rsidP="003C198A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797E6C">
        <w:rPr>
          <w:rFonts w:ascii="Garamond" w:hAnsi="Garamond" w:cs="Arial"/>
          <w:b/>
          <w:szCs w:val="24"/>
        </w:rPr>
        <w:t xml:space="preserve">provedení </w:t>
      </w:r>
      <w:r w:rsidR="00611797" w:rsidRPr="00797E6C">
        <w:rPr>
          <w:rFonts w:ascii="Garamond" w:hAnsi="Garamond" w:cs="Arial"/>
          <w:b/>
          <w:szCs w:val="24"/>
        </w:rPr>
        <w:t>komplexní zkoušk</w:t>
      </w:r>
      <w:r w:rsidRPr="00797E6C">
        <w:rPr>
          <w:rFonts w:ascii="Garamond" w:hAnsi="Garamond" w:cs="Arial"/>
          <w:b/>
          <w:szCs w:val="24"/>
        </w:rPr>
        <w:t>y</w:t>
      </w:r>
      <w:r w:rsidR="00611797">
        <w:rPr>
          <w:rFonts w:ascii="Garamond" w:hAnsi="Garamond" w:cs="Arial"/>
          <w:szCs w:val="24"/>
        </w:rPr>
        <w:t xml:space="preserve"> </w:t>
      </w:r>
      <w:r w:rsidR="0079542C" w:rsidRPr="00E00987">
        <w:rPr>
          <w:rFonts w:ascii="Garamond" w:hAnsi="Garamond" w:cs="Arial"/>
          <w:szCs w:val="24"/>
        </w:rPr>
        <w:t xml:space="preserve">v </w:t>
      </w:r>
      <w:r w:rsidR="003F46F6">
        <w:rPr>
          <w:rFonts w:ascii="Garamond" w:hAnsi="Garamond" w:cs="Arial"/>
          <w:szCs w:val="24"/>
        </w:rPr>
        <w:t> rozsahu 72 hodin</w:t>
      </w:r>
      <w:r w:rsidR="008D0D9A">
        <w:rPr>
          <w:rFonts w:ascii="Garamond" w:hAnsi="Garamond" w:cs="Arial"/>
          <w:szCs w:val="24"/>
        </w:rPr>
        <w:t xml:space="preserve"> (nepřetržitě</w:t>
      </w:r>
      <w:r w:rsidR="003F46F6">
        <w:rPr>
          <w:rFonts w:ascii="Garamond" w:hAnsi="Garamond" w:cs="Arial"/>
          <w:szCs w:val="24"/>
        </w:rPr>
        <w:t>)</w:t>
      </w:r>
      <w:r w:rsidR="0014593D">
        <w:rPr>
          <w:rFonts w:ascii="Garamond" w:hAnsi="Garamond" w:cs="Arial"/>
          <w:szCs w:val="24"/>
        </w:rPr>
        <w:t>,</w:t>
      </w:r>
    </w:p>
    <w:p w:rsidR="00100A48" w:rsidRPr="00100A48" w:rsidRDefault="00100A48" w:rsidP="00100A48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100A48">
        <w:rPr>
          <w:rFonts w:ascii="Garamond" w:hAnsi="Garamond"/>
          <w:b/>
        </w:rPr>
        <w:t>zaškolení obsluhy Zboží</w:t>
      </w:r>
      <w:r w:rsidRPr="00100A48">
        <w:rPr>
          <w:rFonts w:ascii="Garamond" w:hAnsi="Garamond"/>
        </w:rPr>
        <w:t xml:space="preserve"> (pověřených pracovníků Kupujícího) v místě plnění, </w:t>
      </w:r>
      <w:r w:rsidR="008A0A7B">
        <w:rPr>
          <w:rFonts w:ascii="Garamond" w:hAnsi="Garamond"/>
        </w:rPr>
        <w:t>(</w:t>
      </w:r>
      <w:r w:rsidRPr="00100A48">
        <w:rPr>
          <w:rFonts w:ascii="Garamond" w:hAnsi="Garamond"/>
        </w:rPr>
        <w:t>uvedeném v čl. 4.5 této Smlouvy</w:t>
      </w:r>
      <w:r w:rsidR="008A0A7B">
        <w:rPr>
          <w:rFonts w:ascii="Garamond" w:hAnsi="Garamond"/>
        </w:rPr>
        <w:t>)</w:t>
      </w:r>
      <w:r w:rsidRPr="00100A48">
        <w:rPr>
          <w:rFonts w:ascii="Garamond" w:hAnsi="Garamond"/>
        </w:rPr>
        <w:t xml:space="preserve">, přímo na dodaném Zboží v rozsahu min. 4 hodin v max. počtu 2 členů obsluhy; obsahovou náplní zaškolení bude zvládnutí obsluhy </w:t>
      </w:r>
      <w:r w:rsidR="00AB1FC7">
        <w:rPr>
          <w:rFonts w:ascii="Garamond" w:hAnsi="Garamond"/>
        </w:rPr>
        <w:t xml:space="preserve">dodaného </w:t>
      </w:r>
      <w:r w:rsidRPr="00100A48">
        <w:rPr>
          <w:rFonts w:ascii="Garamond" w:hAnsi="Garamond"/>
        </w:rPr>
        <w:t>Zboží v plném rozsahu,</w:t>
      </w:r>
    </w:p>
    <w:p w:rsidR="00100A48" w:rsidRPr="00100A48" w:rsidRDefault="00733988" w:rsidP="00280BA7">
      <w:pPr>
        <w:pStyle w:val="Odstavecseseznamem"/>
        <w:numPr>
          <w:ilvl w:val="0"/>
          <w:numId w:val="27"/>
        </w:numPr>
        <w:spacing w:after="0"/>
        <w:jc w:val="both"/>
        <w:rPr>
          <w:rStyle w:val="Zstupntext"/>
          <w:rFonts w:ascii="Garamond" w:hAnsi="Garamond" w:cs="Arial"/>
          <w:color w:val="auto"/>
          <w:szCs w:val="24"/>
        </w:rPr>
      </w:pPr>
      <w:r w:rsidRPr="00280BA7">
        <w:rPr>
          <w:rFonts w:ascii="Garamond" w:hAnsi="Garamond" w:cs="Arial"/>
          <w:b/>
          <w:szCs w:val="24"/>
        </w:rPr>
        <w:t>zkušební provoz</w:t>
      </w:r>
      <w:r w:rsidR="006B7879">
        <w:rPr>
          <w:rFonts w:ascii="Garamond" w:hAnsi="Garamond" w:cs="Arial"/>
          <w:b/>
          <w:szCs w:val="24"/>
        </w:rPr>
        <w:t xml:space="preserve"> Zboží</w:t>
      </w:r>
      <w:r w:rsidR="00797E6C" w:rsidRPr="00280BA7">
        <w:rPr>
          <w:rFonts w:ascii="Garamond" w:hAnsi="Garamond" w:cs="Arial"/>
          <w:b/>
          <w:szCs w:val="24"/>
        </w:rPr>
        <w:t xml:space="preserve"> </w:t>
      </w:r>
      <w:r w:rsidR="00797E6C" w:rsidRPr="00280BA7">
        <w:rPr>
          <w:rFonts w:ascii="Garamond" w:hAnsi="Garamond" w:cs="Arial"/>
          <w:szCs w:val="24"/>
        </w:rPr>
        <w:t>(z</w:t>
      </w:r>
      <w:r w:rsidR="00797E6C" w:rsidRPr="00280BA7">
        <w:rPr>
          <w:rStyle w:val="Zstupntext"/>
          <w:rFonts w:ascii="Garamond" w:hAnsi="Garamond" w:cs="Arial"/>
          <w:color w:val="auto"/>
        </w:rPr>
        <w:t xml:space="preserve">kušební provoz bude trvat </w:t>
      </w:r>
      <w:r w:rsidR="009C3B15" w:rsidRPr="00280BA7">
        <w:rPr>
          <w:rStyle w:val="Zstupntext"/>
          <w:rFonts w:ascii="Garamond" w:hAnsi="Garamond" w:cs="Arial"/>
          <w:color w:val="auto"/>
        </w:rPr>
        <w:t>30 kalendářních dnů</w:t>
      </w:r>
      <w:r w:rsidR="00AB1FC7">
        <w:rPr>
          <w:rStyle w:val="Zstupntext"/>
          <w:rFonts w:ascii="Garamond" w:hAnsi="Garamond" w:cs="Arial"/>
          <w:color w:val="auto"/>
        </w:rPr>
        <w:t xml:space="preserve"> z celkové doby plnění</w:t>
      </w:r>
      <w:r w:rsidR="00797E6C" w:rsidRPr="00280BA7">
        <w:rPr>
          <w:rStyle w:val="Zstupntext"/>
          <w:rFonts w:ascii="Garamond" w:hAnsi="Garamond" w:cs="Arial"/>
          <w:color w:val="auto"/>
        </w:rPr>
        <w:t>)</w:t>
      </w:r>
      <w:r w:rsidR="00100A48">
        <w:rPr>
          <w:rStyle w:val="Zstupntext"/>
          <w:rFonts w:ascii="Garamond" w:hAnsi="Garamond" w:cs="Arial"/>
          <w:color w:val="auto"/>
        </w:rPr>
        <w:t>,</w:t>
      </w:r>
    </w:p>
    <w:p w:rsidR="00100A48" w:rsidRPr="00100A48" w:rsidRDefault="00100A48" w:rsidP="00100A48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100A48">
        <w:rPr>
          <w:rFonts w:ascii="Garamond" w:hAnsi="Garamond"/>
          <w:b/>
        </w:rPr>
        <w:t>dodání dokumentace skutečného provedení</w:t>
      </w:r>
      <w:r w:rsidRPr="00100A48">
        <w:rPr>
          <w:rFonts w:ascii="Garamond" w:hAnsi="Garamond"/>
        </w:rPr>
        <w:t>,</w:t>
      </w:r>
    </w:p>
    <w:p w:rsidR="009240AD" w:rsidRPr="00BD31D9" w:rsidRDefault="009240AD" w:rsidP="009240AD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  <w:szCs w:val="24"/>
        </w:rPr>
      </w:pPr>
      <w:r w:rsidRPr="00325BF9">
        <w:rPr>
          <w:rFonts w:ascii="Garamond" w:hAnsi="Garamond" w:cs="Arial"/>
          <w:b/>
        </w:rPr>
        <w:t>předání příslušných atestů či certifikátů, prohlášení o shodě, zkoušek, revizních zprá</w:t>
      </w:r>
      <w:r w:rsidRPr="00325BF9">
        <w:rPr>
          <w:rFonts w:ascii="Garamond" w:hAnsi="Garamond" w:cs="Times New Roman"/>
          <w:b/>
        </w:rPr>
        <w:t>v, dodání příslušných manuálů a návodů k použití</w:t>
      </w:r>
      <w:r w:rsidRPr="00325BF9">
        <w:rPr>
          <w:rFonts w:ascii="Garamond" w:hAnsi="Garamond" w:cs="Times New Roman"/>
        </w:rPr>
        <w:t xml:space="preserve"> v českém jazyce</w:t>
      </w:r>
      <w:r>
        <w:rPr>
          <w:rFonts w:ascii="Garamond" w:hAnsi="Garamond" w:cs="Times New Roman"/>
        </w:rPr>
        <w:t xml:space="preserve"> </w:t>
      </w:r>
      <w:r w:rsidR="00AF2AB8">
        <w:rPr>
          <w:rFonts w:ascii="Garamond" w:hAnsi="Garamond" w:cs="Times New Roman"/>
        </w:rPr>
        <w:t>–</w:t>
      </w:r>
      <w:r>
        <w:rPr>
          <w:rFonts w:ascii="Garamond" w:hAnsi="Garamond" w:cs="Times New Roman"/>
        </w:rPr>
        <w:t xml:space="preserve"> </w:t>
      </w:r>
      <w:r w:rsidR="00AF2AB8">
        <w:rPr>
          <w:rFonts w:ascii="Garamond" w:hAnsi="Garamond" w:cs="Times New Roman"/>
        </w:rPr>
        <w:t>min</w:t>
      </w:r>
      <w:r w:rsidR="00100A48">
        <w:rPr>
          <w:rFonts w:ascii="Garamond" w:hAnsi="Garamond" w:cs="Times New Roman"/>
        </w:rPr>
        <w:t>imálně</w:t>
      </w:r>
      <w:r w:rsidR="00AF2AB8">
        <w:rPr>
          <w:rFonts w:ascii="Garamond" w:hAnsi="Garamond" w:cs="Times New Roman"/>
        </w:rPr>
        <w:t xml:space="preserve"> </w:t>
      </w:r>
      <w:r>
        <w:rPr>
          <w:rFonts w:ascii="Garamond" w:hAnsi="Garamond"/>
          <w:b/>
        </w:rPr>
        <w:t>v elektronické podobě (na CD</w:t>
      </w:r>
      <w:r w:rsidR="00AF2AB8">
        <w:rPr>
          <w:rFonts w:ascii="Garamond" w:hAnsi="Garamond"/>
          <w:b/>
        </w:rPr>
        <w:t>, DVD</w:t>
      </w:r>
      <w:r>
        <w:rPr>
          <w:rFonts w:ascii="Garamond" w:hAnsi="Garamond"/>
          <w:b/>
        </w:rPr>
        <w:t xml:space="preserve"> nebo </w:t>
      </w:r>
      <w:r w:rsidR="00AF2AB8">
        <w:rPr>
          <w:rFonts w:ascii="Garamond" w:hAnsi="Garamond"/>
          <w:b/>
        </w:rPr>
        <w:t>flashdisku</w:t>
      </w:r>
      <w:r>
        <w:rPr>
          <w:rFonts w:ascii="Garamond" w:hAnsi="Garamond"/>
          <w:b/>
        </w:rPr>
        <w:t>),</w:t>
      </w:r>
    </w:p>
    <w:p w:rsidR="009240AD" w:rsidRDefault="00AB1FC7" w:rsidP="009240AD">
      <w:pPr>
        <w:pStyle w:val="Odstavecseseznamem"/>
        <w:numPr>
          <w:ilvl w:val="0"/>
          <w:numId w:val="27"/>
        </w:numPr>
        <w:spacing w:before="2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8273F">
        <w:rPr>
          <w:rFonts w:ascii="Garamond" w:hAnsi="Garamond" w:cs="Arial"/>
          <w:b/>
        </w:rPr>
        <w:t>technická podpora dodaného software</w:t>
      </w:r>
      <w:r>
        <w:rPr>
          <w:rFonts w:ascii="Garamond" w:hAnsi="Garamond" w:cs="Arial"/>
        </w:rPr>
        <w:t xml:space="preserve"> v podobě bezplatných aktualizací</w:t>
      </w:r>
      <w:r w:rsidR="009240AD" w:rsidRPr="00AA5845">
        <w:rPr>
          <w:rFonts w:ascii="Garamond" w:hAnsi="Garamond" w:cs="Arial"/>
        </w:rPr>
        <w:t xml:space="preserve">, </w:t>
      </w:r>
      <w:r w:rsidR="009240AD" w:rsidRPr="00AB1FC7">
        <w:rPr>
          <w:rFonts w:ascii="Garamond" w:hAnsi="Garamond" w:cs="Arial"/>
        </w:rPr>
        <w:t>bezplatný</w:t>
      </w:r>
      <w:r w:rsidR="009240AD" w:rsidRPr="0098273F">
        <w:rPr>
          <w:rFonts w:ascii="Garamond" w:hAnsi="Garamond" w:cs="Arial"/>
          <w:b/>
        </w:rPr>
        <w:t xml:space="preserve"> pravidelný servis</w:t>
      </w:r>
      <w:r w:rsidR="009240AD" w:rsidRPr="00AA5845">
        <w:rPr>
          <w:rFonts w:ascii="Garamond" w:hAnsi="Garamond" w:cs="Arial"/>
        </w:rPr>
        <w:t xml:space="preserve"> (údržba) Zboží a bezplatné </w:t>
      </w:r>
      <w:r w:rsidR="009240AD" w:rsidRPr="00AA5845">
        <w:rPr>
          <w:rFonts w:ascii="Garamond" w:hAnsi="Garamond" w:cs="Arial"/>
          <w:b/>
        </w:rPr>
        <w:t>servisní prohlídky</w:t>
      </w:r>
      <w:r w:rsidR="009240AD" w:rsidRPr="00AA5845">
        <w:rPr>
          <w:rFonts w:ascii="Garamond" w:hAnsi="Garamond" w:cs="Arial"/>
        </w:rPr>
        <w:t xml:space="preserve"> (včetně spotřebního materiálu a </w:t>
      </w:r>
      <w:r w:rsidR="009240AD" w:rsidRPr="00FE53A9">
        <w:rPr>
          <w:rFonts w:ascii="Garamond" w:hAnsi="Garamond" w:cs="Arial"/>
        </w:rPr>
        <w:t>cestovní</w:t>
      </w:r>
      <w:r w:rsidR="009240AD">
        <w:rPr>
          <w:rFonts w:ascii="Garamond" w:hAnsi="Garamond" w:cs="Arial"/>
        </w:rPr>
        <w:t>ch</w:t>
      </w:r>
      <w:r w:rsidR="009240AD" w:rsidRPr="00FE53A9">
        <w:rPr>
          <w:rFonts w:ascii="Garamond" w:hAnsi="Garamond" w:cs="Arial"/>
        </w:rPr>
        <w:t xml:space="preserve"> náklad</w:t>
      </w:r>
      <w:r w:rsidR="009240AD">
        <w:rPr>
          <w:rFonts w:ascii="Garamond" w:hAnsi="Garamond" w:cs="Arial"/>
        </w:rPr>
        <w:t>ů servisního technika s tím souvisejících</w:t>
      </w:r>
      <w:r w:rsidR="009240AD" w:rsidRPr="00AA5845">
        <w:rPr>
          <w:rFonts w:ascii="Garamond" w:hAnsi="Garamond" w:cs="Arial"/>
        </w:rPr>
        <w:t xml:space="preserve">) 2 x ročně </w:t>
      </w:r>
      <w:r w:rsidR="0009586D">
        <w:rPr>
          <w:rFonts w:ascii="Garamond" w:hAnsi="Garamond" w:cs="Arial"/>
        </w:rPr>
        <w:t>(k 30.04. a k 31.10</w:t>
      </w:r>
      <w:r w:rsidR="00625FB3">
        <w:rPr>
          <w:rFonts w:ascii="Garamond" w:hAnsi="Garamond" w:cs="Arial"/>
        </w:rPr>
        <w:t>.</w:t>
      </w:r>
      <w:r w:rsidR="0009586D">
        <w:rPr>
          <w:rFonts w:ascii="Garamond" w:hAnsi="Garamond" w:cs="Arial"/>
        </w:rPr>
        <w:t xml:space="preserve"> </w:t>
      </w:r>
      <w:r w:rsidR="0009586D">
        <w:rPr>
          <w:rFonts w:ascii="Garamond" w:hAnsi="Garamond" w:cs="Arial"/>
        </w:rPr>
        <w:lastRenderedPageBreak/>
        <w:t>běžného roku)</w:t>
      </w:r>
      <w:r>
        <w:rPr>
          <w:rFonts w:ascii="Garamond" w:hAnsi="Garamond" w:cs="Arial"/>
        </w:rPr>
        <w:t xml:space="preserve"> během záruční doby</w:t>
      </w:r>
      <w:r w:rsidR="0009586D">
        <w:rPr>
          <w:rFonts w:ascii="Garamond" w:hAnsi="Garamond" w:cs="Arial"/>
        </w:rPr>
        <w:t xml:space="preserve"> </w:t>
      </w:r>
      <w:r w:rsidR="009240AD" w:rsidRPr="00AA5845">
        <w:rPr>
          <w:rFonts w:ascii="Garamond" w:hAnsi="Garamond" w:cs="Arial"/>
        </w:rPr>
        <w:t>u těch položek Zboží, u nichž je realizace servisu (údržby) nezbytnou podmínkou v rámci záruční doby poskytnuté ze strany Prodávajícího</w:t>
      </w:r>
      <w:r w:rsidR="000858C6">
        <w:rPr>
          <w:rFonts w:ascii="Garamond" w:hAnsi="Garamond" w:cs="Arial"/>
        </w:rPr>
        <w:t>,</w:t>
      </w:r>
    </w:p>
    <w:p w:rsidR="009240AD" w:rsidRPr="00BD31D9" w:rsidRDefault="009240AD" w:rsidP="009240AD">
      <w:pPr>
        <w:pStyle w:val="Odstavecseseznamem"/>
        <w:numPr>
          <w:ilvl w:val="0"/>
          <w:numId w:val="27"/>
        </w:numPr>
        <w:spacing w:before="240"/>
        <w:jc w:val="both"/>
        <w:rPr>
          <w:rFonts w:ascii="Garamond" w:hAnsi="Garamond" w:cs="Arial"/>
        </w:rPr>
      </w:pPr>
      <w:r w:rsidRPr="00BD31D9">
        <w:rPr>
          <w:rFonts w:ascii="Garamond" w:hAnsi="Garamond" w:cs="Arial"/>
          <w:b/>
        </w:rPr>
        <w:t>veškerá komunikace</w:t>
      </w:r>
      <w:r w:rsidRPr="00BD31D9">
        <w:rPr>
          <w:rFonts w:ascii="Garamond" w:hAnsi="Garamond" w:cs="Arial"/>
        </w:rPr>
        <w:t xml:space="preserve"> mezi </w:t>
      </w:r>
      <w:r w:rsidR="006313DB">
        <w:rPr>
          <w:rFonts w:ascii="Garamond" w:hAnsi="Garamond" w:cs="Arial"/>
        </w:rPr>
        <w:t>Prodávajícím</w:t>
      </w:r>
      <w:r w:rsidRPr="00BD31D9">
        <w:rPr>
          <w:rFonts w:ascii="Garamond" w:hAnsi="Garamond" w:cs="Arial"/>
        </w:rPr>
        <w:t xml:space="preserve"> a </w:t>
      </w:r>
      <w:r w:rsidR="000858C6">
        <w:rPr>
          <w:rFonts w:ascii="Garamond" w:hAnsi="Garamond" w:cs="Arial"/>
        </w:rPr>
        <w:t>K</w:t>
      </w:r>
      <w:r w:rsidR="006313DB">
        <w:rPr>
          <w:rFonts w:ascii="Garamond" w:hAnsi="Garamond" w:cs="Arial"/>
        </w:rPr>
        <w:t>upujícím</w:t>
      </w:r>
      <w:r w:rsidRPr="00BD31D9">
        <w:rPr>
          <w:rFonts w:ascii="Garamond" w:hAnsi="Garamond" w:cs="Arial"/>
        </w:rPr>
        <w:t xml:space="preserve"> při plnění předmětu této</w:t>
      </w:r>
      <w:r w:rsidR="000858C6">
        <w:rPr>
          <w:rFonts w:ascii="Garamond" w:hAnsi="Garamond" w:cs="Arial"/>
        </w:rPr>
        <w:t xml:space="preserve"> Smlouvy</w:t>
      </w:r>
      <w:r w:rsidRPr="00BD31D9">
        <w:rPr>
          <w:rFonts w:ascii="Garamond" w:hAnsi="Garamond" w:cs="Arial"/>
        </w:rPr>
        <w:t xml:space="preserve"> včetně následného servisu a záručních oprav </w:t>
      </w:r>
      <w:r w:rsidRPr="00BD31D9">
        <w:rPr>
          <w:rFonts w:ascii="Garamond" w:hAnsi="Garamond" w:cs="Arial"/>
          <w:b/>
        </w:rPr>
        <w:t>bude probíhat v českém jazyce</w:t>
      </w:r>
      <w:r w:rsidRPr="00BD31D9">
        <w:rPr>
          <w:rFonts w:ascii="Garamond" w:hAnsi="Garamond" w:cs="Arial"/>
        </w:rPr>
        <w:t>.</w:t>
      </w:r>
    </w:p>
    <w:p w:rsidR="008E5771" w:rsidRPr="00D43075" w:rsidRDefault="008E5771" w:rsidP="008E5771">
      <w:pPr>
        <w:pStyle w:val="Odstavecseseznamem"/>
        <w:spacing w:after="0"/>
        <w:jc w:val="both"/>
        <w:rPr>
          <w:rFonts w:ascii="Garamond" w:hAnsi="Garamond" w:cs="Arial"/>
          <w:sz w:val="12"/>
          <w:szCs w:val="12"/>
        </w:rPr>
      </w:pPr>
    </w:p>
    <w:p w:rsidR="00BB4A71" w:rsidRPr="0014593D" w:rsidRDefault="00BB4A71" w:rsidP="00BD37CE">
      <w:pPr>
        <w:pStyle w:val="Odstavecseseznamem"/>
        <w:numPr>
          <w:ilvl w:val="1"/>
          <w:numId w:val="24"/>
        </w:numPr>
        <w:spacing w:after="0"/>
        <w:ind w:left="709" w:hanging="709"/>
        <w:jc w:val="both"/>
        <w:rPr>
          <w:rFonts w:ascii="Garamond" w:hAnsi="Garamond" w:cs="Arial"/>
          <w:sz w:val="20"/>
        </w:rPr>
      </w:pPr>
      <w:r w:rsidRPr="00D30CE0">
        <w:rPr>
          <w:rFonts w:ascii="Garamond" w:hAnsi="Garamond" w:cs="Arial"/>
        </w:rPr>
        <w:t xml:space="preserve">Přesná specifikace </w:t>
      </w:r>
      <w:r>
        <w:rPr>
          <w:rFonts w:ascii="Garamond" w:hAnsi="Garamond" w:cs="Arial"/>
        </w:rPr>
        <w:t xml:space="preserve">a požadavky Kupujícího na </w:t>
      </w:r>
      <w:r w:rsidRPr="00D30CE0">
        <w:rPr>
          <w:rFonts w:ascii="Garamond" w:hAnsi="Garamond" w:cs="Arial"/>
        </w:rPr>
        <w:t>Zboží</w:t>
      </w:r>
      <w:r>
        <w:rPr>
          <w:rFonts w:ascii="Garamond" w:hAnsi="Garamond" w:cs="Arial"/>
        </w:rPr>
        <w:t xml:space="preserve"> jsou dány projektovou dokumentací </w:t>
      </w:r>
      <w:r>
        <w:rPr>
          <w:rFonts w:ascii="Garamond" w:hAnsi="Garamond"/>
        </w:rPr>
        <w:t xml:space="preserve">zpracovanou </w:t>
      </w:r>
      <w:proofErr w:type="spellStart"/>
      <w:r w:rsidR="00370C9B"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, </w:t>
      </w:r>
      <w:r w:rsidRPr="00BF2C63">
        <w:rPr>
          <w:rFonts w:ascii="Garamond" w:hAnsi="Garamond"/>
        </w:rPr>
        <w:t xml:space="preserve">projektová kancelář v oboru chlazení – klimatizace, </w:t>
      </w:r>
      <w:r w:rsidRPr="00A103BA">
        <w:rPr>
          <w:rFonts w:ascii="Garamond" w:hAnsi="Garamond"/>
        </w:rPr>
        <w:t xml:space="preserve">IČ: </w:t>
      </w:r>
      <w:r>
        <w:rPr>
          <w:rFonts w:ascii="Garamond" w:hAnsi="Garamond"/>
        </w:rPr>
        <w:t>40783707</w:t>
      </w:r>
      <w:r w:rsidRPr="00A103BA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se </w:t>
      </w:r>
      <w:r w:rsidRPr="00A103BA">
        <w:rPr>
          <w:rFonts w:ascii="Garamond" w:hAnsi="Garamond"/>
        </w:rPr>
        <w:t xml:space="preserve">sídlem </w:t>
      </w:r>
      <w:r w:rsidRPr="00BF2C63">
        <w:rPr>
          <w:rFonts w:ascii="Garamond" w:hAnsi="Garamond"/>
        </w:rPr>
        <w:t>V Zahradách 1084, 252 29 Dobřichovice</w:t>
      </w:r>
      <w:r>
        <w:rPr>
          <w:rFonts w:ascii="Garamond" w:hAnsi="Garamond"/>
        </w:rPr>
        <w:t xml:space="preserve">, </w:t>
      </w:r>
      <w:r w:rsidRPr="00A103BA">
        <w:rPr>
          <w:rFonts w:ascii="Garamond" w:hAnsi="Garamond"/>
        </w:rPr>
        <w:t>v</w:t>
      </w:r>
      <w:r>
        <w:rPr>
          <w:rFonts w:ascii="Garamond" w:hAnsi="Garamond"/>
        </w:rPr>
        <w:t> lednu/2018 včetně výkazů výměr, které jsou</w:t>
      </w:r>
      <w:r w:rsidRPr="00D30CE0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Přílo</w:t>
      </w:r>
      <w:r>
        <w:rPr>
          <w:rFonts w:ascii="Garamond" w:hAnsi="Garamond" w:cs="Arial"/>
        </w:rPr>
        <w:t xml:space="preserve">hou č. 1 </w:t>
      </w:r>
      <w:r w:rsidRPr="009160E3">
        <w:rPr>
          <w:rFonts w:ascii="Garamond" w:hAnsi="Garamond" w:cs="Arial"/>
        </w:rPr>
        <w:t>této Smlouvy</w:t>
      </w:r>
      <w:r>
        <w:rPr>
          <w:rFonts w:ascii="Garamond" w:hAnsi="Garamond" w:cs="Arial"/>
        </w:rPr>
        <w:t>.</w:t>
      </w:r>
    </w:p>
    <w:p w:rsidR="00BB4A71" w:rsidRPr="00D43075" w:rsidRDefault="00BB4A71" w:rsidP="008E5771">
      <w:pPr>
        <w:pStyle w:val="Odstavecseseznamem"/>
        <w:spacing w:after="0"/>
        <w:jc w:val="both"/>
        <w:rPr>
          <w:rFonts w:ascii="Garamond" w:hAnsi="Garamond" w:cs="Arial"/>
          <w:b/>
          <w:sz w:val="12"/>
          <w:szCs w:val="12"/>
        </w:rPr>
      </w:pPr>
    </w:p>
    <w:p w:rsidR="00BB4A71" w:rsidRPr="0014593D" w:rsidRDefault="00BB4A71" w:rsidP="00BD37CE">
      <w:pPr>
        <w:pStyle w:val="Odstavecseseznamem"/>
        <w:numPr>
          <w:ilvl w:val="1"/>
          <w:numId w:val="24"/>
        </w:numPr>
        <w:spacing w:after="0"/>
        <w:ind w:left="709" w:hanging="709"/>
        <w:jc w:val="both"/>
        <w:rPr>
          <w:rFonts w:ascii="Garamond" w:hAnsi="Garamond" w:cs="Arial"/>
          <w:sz w:val="20"/>
        </w:rPr>
      </w:pPr>
      <w:r w:rsidRPr="0014593D">
        <w:rPr>
          <w:rFonts w:ascii="Garamond" w:hAnsi="Garamond" w:cs="Arial"/>
          <w:szCs w:val="24"/>
        </w:rPr>
        <w:t xml:space="preserve">Kupující se zavazuje </w:t>
      </w:r>
      <w:r>
        <w:rPr>
          <w:rFonts w:ascii="Garamond" w:hAnsi="Garamond" w:cs="Arial"/>
          <w:szCs w:val="24"/>
        </w:rPr>
        <w:t>Zboží</w:t>
      </w:r>
      <w:r w:rsidRPr="0014593D">
        <w:rPr>
          <w:rFonts w:ascii="Garamond" w:hAnsi="Garamond" w:cs="Arial"/>
          <w:szCs w:val="24"/>
        </w:rPr>
        <w:t xml:space="preserve"> převzít a uhradit </w:t>
      </w:r>
      <w:r>
        <w:rPr>
          <w:rFonts w:ascii="Garamond" w:hAnsi="Garamond" w:cs="Arial"/>
          <w:szCs w:val="24"/>
        </w:rPr>
        <w:t xml:space="preserve">za něj </w:t>
      </w:r>
      <w:r w:rsidRPr="0014593D">
        <w:rPr>
          <w:rFonts w:ascii="Garamond" w:hAnsi="Garamond" w:cs="Arial"/>
          <w:szCs w:val="24"/>
        </w:rPr>
        <w:t>sjednanou kupní cenu.</w:t>
      </w:r>
    </w:p>
    <w:p w:rsidR="00BB4A71" w:rsidRPr="00ED5F61" w:rsidRDefault="00BB4A71" w:rsidP="008E5771">
      <w:pPr>
        <w:pStyle w:val="Odstavecseseznamem"/>
        <w:spacing w:after="0"/>
        <w:jc w:val="both"/>
        <w:rPr>
          <w:rFonts w:ascii="Garamond" w:hAnsi="Garamond" w:cs="Arial"/>
          <w:b/>
          <w:sz w:val="40"/>
          <w:szCs w:val="40"/>
        </w:rPr>
      </w:pPr>
    </w:p>
    <w:p w:rsidR="00CA2B91" w:rsidRDefault="00FD1767" w:rsidP="00CA2B91">
      <w:pPr>
        <w:pStyle w:val="Odstavecseseznamem"/>
        <w:numPr>
          <w:ilvl w:val="0"/>
          <w:numId w:val="24"/>
        </w:numPr>
        <w:spacing w:after="0"/>
        <w:ind w:left="709" w:hanging="709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 xml:space="preserve">Lhůta, místo a </w:t>
      </w:r>
      <w:r w:rsidRPr="00ED28B6">
        <w:rPr>
          <w:rFonts w:ascii="Garamond" w:hAnsi="Garamond"/>
          <w:b/>
          <w:sz w:val="26"/>
          <w:szCs w:val="26"/>
        </w:rPr>
        <w:t>způsob plnění</w:t>
      </w:r>
    </w:p>
    <w:p w:rsidR="00D43075" w:rsidRPr="00D43075" w:rsidRDefault="00D43075" w:rsidP="00D43075">
      <w:pPr>
        <w:pStyle w:val="Odstavecseseznamem"/>
        <w:spacing w:after="0"/>
        <w:ind w:left="709"/>
        <w:jc w:val="both"/>
        <w:rPr>
          <w:rFonts w:ascii="Garamond" w:hAnsi="Garamond"/>
          <w:b/>
          <w:sz w:val="12"/>
          <w:szCs w:val="12"/>
        </w:rPr>
      </w:pPr>
    </w:p>
    <w:p w:rsidR="001A52B1" w:rsidRPr="00ED28B6" w:rsidRDefault="001A52B1" w:rsidP="003A3023">
      <w:pPr>
        <w:pStyle w:val="Odstavecseseznamem"/>
        <w:numPr>
          <w:ilvl w:val="1"/>
          <w:numId w:val="24"/>
        </w:numPr>
        <w:spacing w:before="240" w:after="0"/>
        <w:ind w:left="567" w:hanging="573"/>
        <w:jc w:val="both"/>
        <w:rPr>
          <w:rStyle w:val="Zstupntext"/>
          <w:rFonts w:ascii="Garamond" w:hAnsi="Garamond" w:cstheme="minorBidi"/>
          <w:b/>
          <w:color w:val="auto"/>
          <w:sz w:val="26"/>
          <w:szCs w:val="26"/>
        </w:rPr>
      </w:pPr>
      <w:r w:rsidRPr="00ED28B6">
        <w:rPr>
          <w:rStyle w:val="Zstupntext"/>
          <w:rFonts w:ascii="Garamond" w:eastAsia="Times New Roman" w:hAnsi="Garamond" w:cs="Arial"/>
          <w:color w:val="auto"/>
        </w:rPr>
        <w:t>Zahájení plnění:</w:t>
      </w:r>
      <w:r w:rsidRPr="00ED28B6">
        <w:rPr>
          <w:rStyle w:val="Zstupntext"/>
          <w:rFonts w:ascii="Garamond" w:eastAsia="Times New Roman" w:hAnsi="Garamond" w:cs="Arial"/>
          <w:color w:val="auto"/>
        </w:rPr>
        <w:tab/>
      </w:r>
      <w:r w:rsidRPr="00ED28B6">
        <w:rPr>
          <w:rStyle w:val="Zstupntext"/>
          <w:rFonts w:ascii="Garamond" w:eastAsia="Times New Roman" w:hAnsi="Garamond" w:cs="Arial"/>
          <w:color w:val="auto"/>
        </w:rPr>
        <w:tab/>
        <w:t xml:space="preserve">ihned po nabytí účinnosti </w:t>
      </w:r>
      <w:r w:rsidR="000A1A3E">
        <w:rPr>
          <w:rStyle w:val="Zstupntext"/>
          <w:rFonts w:ascii="Garamond" w:eastAsia="Times New Roman" w:hAnsi="Garamond" w:cs="Arial"/>
          <w:color w:val="auto"/>
        </w:rPr>
        <w:t>S</w:t>
      </w:r>
      <w:r w:rsidRPr="00ED28B6">
        <w:rPr>
          <w:rStyle w:val="Zstupntext"/>
          <w:rFonts w:ascii="Garamond" w:eastAsia="Times New Roman" w:hAnsi="Garamond" w:cs="Arial"/>
          <w:color w:val="auto"/>
        </w:rPr>
        <w:t>mlouvy</w:t>
      </w:r>
    </w:p>
    <w:p w:rsidR="00931D72" w:rsidRDefault="001A52B1" w:rsidP="00931D72">
      <w:pPr>
        <w:tabs>
          <w:tab w:val="left" w:pos="2835"/>
        </w:tabs>
        <w:spacing w:after="0"/>
        <w:ind w:left="567"/>
        <w:jc w:val="both"/>
        <w:outlineLvl w:val="0"/>
        <w:rPr>
          <w:rStyle w:val="Zstupntext"/>
          <w:rFonts w:ascii="Garamond" w:hAnsi="Garamond" w:cs="Arial"/>
          <w:b/>
          <w:color w:val="auto"/>
        </w:rPr>
      </w:pPr>
      <w:r w:rsidRPr="00ED28B6">
        <w:rPr>
          <w:rStyle w:val="Zstupntext"/>
          <w:rFonts w:ascii="Garamond" w:hAnsi="Garamond" w:cs="Arial"/>
          <w:color w:val="auto"/>
        </w:rPr>
        <w:t xml:space="preserve">Předání místa plnění:  </w:t>
      </w:r>
      <w:r w:rsidRPr="00ED28B6">
        <w:rPr>
          <w:rStyle w:val="Zstupntext"/>
          <w:rFonts w:ascii="Garamond" w:hAnsi="Garamond" w:cs="Arial"/>
          <w:color w:val="auto"/>
        </w:rPr>
        <w:tab/>
        <w:t xml:space="preserve">nejpozději do </w:t>
      </w:r>
      <w:r w:rsidR="00280BA7">
        <w:rPr>
          <w:rStyle w:val="Zstupntext"/>
          <w:rFonts w:ascii="Garamond" w:hAnsi="Garamond" w:cs="Arial"/>
          <w:color w:val="auto"/>
        </w:rPr>
        <w:t>5</w:t>
      </w:r>
      <w:r w:rsidRPr="00ED28B6">
        <w:rPr>
          <w:rStyle w:val="Zstupntext"/>
          <w:rFonts w:ascii="Garamond" w:hAnsi="Garamond" w:cs="Arial"/>
          <w:color w:val="auto"/>
        </w:rPr>
        <w:t xml:space="preserve"> (</w:t>
      </w:r>
      <w:r w:rsidR="00280BA7">
        <w:rPr>
          <w:rStyle w:val="Zstupntext"/>
          <w:rFonts w:ascii="Garamond" w:hAnsi="Garamond" w:cs="Arial"/>
          <w:color w:val="auto"/>
        </w:rPr>
        <w:t>pěti</w:t>
      </w:r>
      <w:r w:rsidRPr="00ED28B6">
        <w:rPr>
          <w:rStyle w:val="Zstupntext"/>
          <w:rFonts w:ascii="Garamond" w:hAnsi="Garamond" w:cs="Arial"/>
          <w:color w:val="auto"/>
        </w:rPr>
        <w:t xml:space="preserve">) pracovních dnů od nabytí účinnosti </w:t>
      </w:r>
      <w:r w:rsidR="000A1A3E">
        <w:rPr>
          <w:rStyle w:val="Zstupntext"/>
          <w:rFonts w:ascii="Garamond" w:hAnsi="Garamond" w:cs="Arial"/>
          <w:color w:val="auto"/>
        </w:rPr>
        <w:t>S</w:t>
      </w:r>
      <w:r w:rsidRPr="00ED28B6">
        <w:rPr>
          <w:rStyle w:val="Zstupntext"/>
          <w:rFonts w:ascii="Garamond" w:hAnsi="Garamond" w:cs="Arial"/>
          <w:color w:val="auto"/>
        </w:rPr>
        <w:t xml:space="preserve">mlouvy Dokončení </w:t>
      </w:r>
      <w:r w:rsidR="000A1A3E">
        <w:rPr>
          <w:rStyle w:val="Zstupntext"/>
          <w:rFonts w:ascii="Garamond" w:hAnsi="Garamond" w:cs="Arial"/>
          <w:color w:val="auto"/>
        </w:rPr>
        <w:t>plnění</w:t>
      </w:r>
      <w:r w:rsidRPr="00ED28B6">
        <w:rPr>
          <w:rStyle w:val="Zstupntext"/>
          <w:rFonts w:ascii="Garamond" w:hAnsi="Garamond" w:cs="Arial"/>
          <w:color w:val="auto"/>
        </w:rPr>
        <w:t xml:space="preserve">: </w:t>
      </w:r>
      <w:r w:rsidRPr="00ED28B6">
        <w:rPr>
          <w:rStyle w:val="Zstupntext"/>
          <w:rFonts w:ascii="Garamond" w:hAnsi="Garamond" w:cs="Arial"/>
          <w:color w:val="auto"/>
        </w:rPr>
        <w:tab/>
      </w:r>
      <w:r w:rsidRPr="00ED28B6">
        <w:rPr>
          <w:rStyle w:val="Zstupntext"/>
          <w:rFonts w:ascii="Garamond" w:hAnsi="Garamond" w:cs="Arial"/>
          <w:b/>
          <w:color w:val="auto"/>
        </w:rPr>
        <w:t>nejpozději do</w:t>
      </w:r>
      <w:r w:rsidRPr="00ED28B6">
        <w:rPr>
          <w:rStyle w:val="Zstupntext"/>
          <w:rFonts w:ascii="Garamond" w:hAnsi="Garamond" w:cs="Arial"/>
          <w:color w:val="auto"/>
        </w:rPr>
        <w:t xml:space="preserve"> </w:t>
      </w:r>
      <w:r w:rsidRPr="00ED28B6">
        <w:rPr>
          <w:rStyle w:val="Zstupntext"/>
          <w:rFonts w:ascii="Garamond" w:hAnsi="Garamond" w:cs="Arial"/>
          <w:b/>
          <w:color w:val="auto"/>
        </w:rPr>
        <w:t>25 týdnů</w:t>
      </w:r>
      <w:r w:rsidRPr="00ED28B6">
        <w:rPr>
          <w:rStyle w:val="Zstupntext"/>
          <w:rFonts w:ascii="Garamond" w:hAnsi="Garamond" w:cs="Arial"/>
          <w:color w:val="auto"/>
        </w:rPr>
        <w:t xml:space="preserve"> od nabytí účinnosti </w:t>
      </w:r>
      <w:r w:rsidR="000A1A3E">
        <w:rPr>
          <w:rStyle w:val="Zstupntext"/>
          <w:rFonts w:ascii="Garamond" w:hAnsi="Garamond" w:cs="Arial"/>
          <w:color w:val="auto"/>
        </w:rPr>
        <w:t>S</w:t>
      </w:r>
      <w:r w:rsidRPr="00ED28B6">
        <w:rPr>
          <w:rStyle w:val="Zstupntext"/>
          <w:rFonts w:ascii="Garamond" w:hAnsi="Garamond" w:cs="Arial"/>
          <w:color w:val="auto"/>
        </w:rPr>
        <w:t>mlouvy</w:t>
      </w:r>
      <w:r w:rsidR="00D95FED" w:rsidRPr="00280BA7">
        <w:rPr>
          <w:rStyle w:val="Zstupntext"/>
          <w:rFonts w:ascii="Garamond" w:hAnsi="Garamond" w:cs="Arial"/>
          <w:color w:val="auto"/>
        </w:rPr>
        <w:t xml:space="preserve">, </w:t>
      </w:r>
      <w:r w:rsidR="00D95FED" w:rsidRPr="00280BA7">
        <w:rPr>
          <w:rStyle w:val="Zstupntext"/>
          <w:rFonts w:ascii="Garamond" w:hAnsi="Garamond" w:cs="Arial"/>
          <w:b/>
          <w:color w:val="auto"/>
        </w:rPr>
        <w:t xml:space="preserve">a to včetně </w:t>
      </w:r>
    </w:p>
    <w:p w:rsidR="001A52B1" w:rsidRDefault="00931D72" w:rsidP="00ED5F61">
      <w:pPr>
        <w:tabs>
          <w:tab w:val="left" w:pos="2835"/>
        </w:tabs>
        <w:spacing w:after="0"/>
        <w:ind w:left="567"/>
        <w:jc w:val="both"/>
        <w:outlineLvl w:val="0"/>
        <w:rPr>
          <w:rStyle w:val="Zstupntext"/>
          <w:rFonts w:ascii="Garamond" w:hAnsi="Garamond" w:cs="Arial"/>
          <w:color w:val="auto"/>
        </w:rPr>
      </w:pPr>
      <w:r>
        <w:rPr>
          <w:rStyle w:val="Zstupntext"/>
          <w:rFonts w:ascii="Garamond" w:hAnsi="Garamond" w:cs="Arial"/>
          <w:b/>
          <w:color w:val="auto"/>
        </w:rPr>
        <w:tab/>
      </w:r>
      <w:r w:rsidR="00D95FED" w:rsidRPr="00280BA7">
        <w:rPr>
          <w:rStyle w:val="Zstupntext"/>
          <w:rFonts w:ascii="Garamond" w:hAnsi="Garamond" w:cs="Arial"/>
          <w:b/>
          <w:color w:val="auto"/>
        </w:rPr>
        <w:t xml:space="preserve">zkušebního provozu Zboží v délce 30 </w:t>
      </w:r>
      <w:r w:rsidR="00EF6FB0">
        <w:rPr>
          <w:rStyle w:val="Zstupntext"/>
          <w:rFonts w:ascii="Garamond" w:hAnsi="Garamond" w:cs="Arial"/>
          <w:b/>
          <w:color w:val="auto"/>
        </w:rPr>
        <w:t>kalendářních</w:t>
      </w:r>
      <w:r w:rsidR="00D95FED" w:rsidRPr="00280BA7">
        <w:rPr>
          <w:rStyle w:val="Zstupntext"/>
          <w:rFonts w:ascii="Garamond" w:hAnsi="Garamond" w:cs="Arial"/>
          <w:b/>
          <w:color w:val="auto"/>
        </w:rPr>
        <w:t xml:space="preserve"> dnů</w:t>
      </w:r>
      <w:r w:rsidR="00280BA7" w:rsidRPr="00280BA7">
        <w:rPr>
          <w:rStyle w:val="Zstupntext"/>
          <w:rFonts w:ascii="Garamond" w:hAnsi="Garamond" w:cs="Arial"/>
          <w:color w:val="auto"/>
        </w:rPr>
        <w:t>.</w:t>
      </w:r>
    </w:p>
    <w:p w:rsidR="00ED5F61" w:rsidRPr="00ED5F61" w:rsidRDefault="00ED5F61" w:rsidP="00ED5F61">
      <w:pPr>
        <w:tabs>
          <w:tab w:val="left" w:pos="2835"/>
        </w:tabs>
        <w:spacing w:after="0"/>
        <w:ind w:left="567"/>
        <w:jc w:val="both"/>
        <w:outlineLvl w:val="0"/>
        <w:rPr>
          <w:rStyle w:val="Zstupntext"/>
          <w:rFonts w:ascii="Garamond" w:hAnsi="Garamond" w:cs="Arial"/>
          <w:color w:val="auto"/>
          <w:sz w:val="12"/>
          <w:szCs w:val="12"/>
        </w:rPr>
      </w:pPr>
    </w:p>
    <w:p w:rsidR="001031FB" w:rsidRDefault="001031FB" w:rsidP="00BD37CE">
      <w:pPr>
        <w:widowControl w:val="0"/>
        <w:suppressAutoHyphens/>
        <w:spacing w:after="0" w:line="240" w:lineRule="auto"/>
        <w:ind w:left="567"/>
        <w:jc w:val="both"/>
        <w:rPr>
          <w:rFonts w:ascii="Garamond" w:hAnsi="Garamond" w:cs="Palatino Linotype"/>
          <w:color w:val="000000"/>
        </w:rPr>
      </w:pPr>
      <w:r w:rsidRPr="00ED28B6">
        <w:rPr>
          <w:rFonts w:ascii="Garamond" w:hAnsi="Garamond" w:cs="Palatino Linotype"/>
          <w:color w:val="000000"/>
        </w:rPr>
        <w:t xml:space="preserve">Změna termínu dokončení </w:t>
      </w:r>
      <w:r w:rsidR="000A1A3E">
        <w:rPr>
          <w:rFonts w:ascii="Garamond" w:hAnsi="Garamond" w:cs="Palatino Linotype"/>
          <w:color w:val="000000"/>
        </w:rPr>
        <w:t xml:space="preserve">plnění </w:t>
      </w:r>
      <w:r w:rsidR="00A4307D">
        <w:rPr>
          <w:rFonts w:ascii="Garamond" w:hAnsi="Garamond" w:cs="Palatino Linotype"/>
          <w:color w:val="000000"/>
        </w:rPr>
        <w:t>předmětu Smlouvy</w:t>
      </w:r>
      <w:r w:rsidR="00A4307D" w:rsidRPr="00ED28B6">
        <w:rPr>
          <w:rFonts w:ascii="Garamond" w:hAnsi="Garamond" w:cs="Palatino Linotype"/>
          <w:color w:val="000000"/>
        </w:rPr>
        <w:t xml:space="preserve"> </w:t>
      </w:r>
      <w:r w:rsidRPr="00ED28B6">
        <w:rPr>
          <w:rFonts w:ascii="Garamond" w:hAnsi="Garamond" w:cs="Palatino Linotype"/>
          <w:color w:val="000000"/>
        </w:rPr>
        <w:t xml:space="preserve">je možná pouze za předpokladu provádění prací dle článku </w:t>
      </w:r>
      <w:r w:rsidR="00A4307D">
        <w:rPr>
          <w:rFonts w:ascii="Garamond" w:hAnsi="Garamond" w:cs="Palatino Linotype"/>
          <w:color w:val="000000"/>
        </w:rPr>
        <w:t>5</w:t>
      </w:r>
      <w:r w:rsidRPr="00ED28B6">
        <w:rPr>
          <w:rFonts w:ascii="Garamond" w:hAnsi="Garamond" w:cs="Palatino Linotype"/>
          <w:color w:val="000000"/>
        </w:rPr>
        <w:t xml:space="preserve">. odst. </w:t>
      </w:r>
      <w:r w:rsidR="00A4307D">
        <w:rPr>
          <w:rFonts w:ascii="Garamond" w:hAnsi="Garamond" w:cs="Palatino Linotype"/>
          <w:color w:val="000000"/>
        </w:rPr>
        <w:t>5.</w:t>
      </w:r>
      <w:r w:rsidRPr="00ED28B6">
        <w:rPr>
          <w:rFonts w:ascii="Garamond" w:hAnsi="Garamond" w:cs="Palatino Linotype"/>
          <w:color w:val="000000"/>
        </w:rPr>
        <w:t xml:space="preserve">13 této </w:t>
      </w:r>
      <w:r w:rsidR="000A1A3E">
        <w:rPr>
          <w:rFonts w:ascii="Garamond" w:hAnsi="Garamond" w:cs="Palatino Linotype"/>
          <w:color w:val="000000"/>
        </w:rPr>
        <w:t>S</w:t>
      </w:r>
      <w:r w:rsidRPr="00ED28B6">
        <w:rPr>
          <w:rFonts w:ascii="Garamond" w:hAnsi="Garamond" w:cs="Palatino Linotype"/>
          <w:color w:val="000000"/>
        </w:rPr>
        <w:t>mlouvy (vícepráce) a na základě § 100 odst. 1 ZZVZ - vyhrazené změny závazku, které jsou uvedeny v článku 3.2 zadávací dokumentace</w:t>
      </w:r>
      <w:r w:rsidRPr="0091540B">
        <w:rPr>
          <w:rFonts w:ascii="Garamond" w:hAnsi="Garamond" w:cs="Palatino Linotype"/>
          <w:color w:val="000000"/>
        </w:rPr>
        <w:t xml:space="preserve">. </w:t>
      </w:r>
    </w:p>
    <w:p w:rsidR="00D43075" w:rsidRPr="00D43075" w:rsidRDefault="00D43075" w:rsidP="00D43075">
      <w:pPr>
        <w:widowControl w:val="0"/>
        <w:suppressAutoHyphens/>
        <w:spacing w:before="120" w:after="0" w:line="240" w:lineRule="auto"/>
        <w:ind w:left="567"/>
        <w:jc w:val="both"/>
        <w:rPr>
          <w:rFonts w:ascii="Garamond" w:hAnsi="Garamond" w:cs="Palatino Linotype"/>
          <w:color w:val="000000"/>
          <w:sz w:val="12"/>
          <w:szCs w:val="12"/>
        </w:rPr>
      </w:pPr>
    </w:p>
    <w:p w:rsidR="001A52B1" w:rsidRPr="00D43075" w:rsidRDefault="001A52B1" w:rsidP="00D43075">
      <w:pPr>
        <w:pStyle w:val="Odstavecseseznamem"/>
        <w:numPr>
          <w:ilvl w:val="1"/>
          <w:numId w:val="24"/>
        </w:numPr>
        <w:spacing w:after="0"/>
        <w:ind w:left="567" w:hanging="573"/>
        <w:jc w:val="both"/>
        <w:rPr>
          <w:rFonts w:ascii="Garamond" w:hAnsi="Garamond"/>
          <w:b/>
          <w:sz w:val="26"/>
          <w:szCs w:val="26"/>
        </w:rPr>
      </w:pPr>
      <w:r w:rsidRPr="00CA2B91">
        <w:rPr>
          <w:rFonts w:ascii="Garamond" w:hAnsi="Garamond" w:cs="Arial"/>
        </w:rPr>
        <w:t>Prodávající je povinen Kupujícímu dodat Zboží do místa plnění</w:t>
      </w:r>
      <w:r>
        <w:rPr>
          <w:rFonts w:ascii="Garamond" w:hAnsi="Garamond" w:cs="Arial"/>
        </w:rPr>
        <w:t xml:space="preserve"> </w:t>
      </w:r>
      <w:r w:rsidR="00A4307D">
        <w:rPr>
          <w:rFonts w:ascii="Garamond" w:hAnsi="Garamond" w:cs="Arial"/>
        </w:rPr>
        <w:t>uvedeného v</w:t>
      </w:r>
      <w:r>
        <w:rPr>
          <w:rFonts w:ascii="Garamond" w:hAnsi="Garamond" w:cs="Arial"/>
        </w:rPr>
        <w:t xml:space="preserve"> čl. 4.</w:t>
      </w:r>
      <w:r w:rsidR="00A4307D">
        <w:rPr>
          <w:rFonts w:ascii="Garamond" w:hAnsi="Garamond" w:cs="Arial"/>
        </w:rPr>
        <w:t>5</w:t>
      </w:r>
      <w:r>
        <w:rPr>
          <w:rFonts w:ascii="Garamond" w:hAnsi="Garamond" w:cs="Arial"/>
        </w:rPr>
        <w:t xml:space="preserve"> této Smlouvy</w:t>
      </w:r>
      <w:r w:rsidRPr="00CA2B91">
        <w:rPr>
          <w:rFonts w:ascii="Garamond" w:hAnsi="Garamond" w:cs="Arial"/>
        </w:rPr>
        <w:t xml:space="preserve"> a splnit veškeré povinnosti uvedené v článku 3.</w:t>
      </w:r>
      <w:r w:rsidR="00BB4A71">
        <w:rPr>
          <w:rFonts w:ascii="Garamond" w:hAnsi="Garamond" w:cs="Arial"/>
        </w:rPr>
        <w:t>2</w:t>
      </w:r>
      <w:r w:rsidRPr="00CA2B91">
        <w:rPr>
          <w:rFonts w:ascii="Garamond" w:hAnsi="Garamond" w:cs="Arial"/>
        </w:rPr>
        <w:t xml:space="preserve">. </w:t>
      </w:r>
      <w:r w:rsidR="001059F7">
        <w:rPr>
          <w:rFonts w:ascii="Garamond" w:hAnsi="Garamond" w:cs="Arial"/>
        </w:rPr>
        <w:t xml:space="preserve">písm. a) až </w:t>
      </w:r>
      <w:r w:rsidR="00E133C5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 w:rsidRPr="00CA2B91">
        <w:rPr>
          <w:rFonts w:ascii="Garamond" w:hAnsi="Garamond" w:cs="Arial"/>
        </w:rPr>
        <w:t xml:space="preserve">této </w:t>
      </w:r>
      <w:r w:rsidRPr="00674E0E">
        <w:rPr>
          <w:rFonts w:ascii="Garamond" w:hAnsi="Garamond" w:cs="Arial"/>
        </w:rPr>
        <w:t xml:space="preserve">Smlouvy </w:t>
      </w:r>
      <w:r w:rsidR="00A4307D">
        <w:rPr>
          <w:rFonts w:ascii="Garamond" w:hAnsi="Garamond" w:cs="Arial"/>
        </w:rPr>
        <w:t>v termínu uvedeném v čl. 4.1 této Smlouvy</w:t>
      </w:r>
      <w:r w:rsidRPr="00CA2B91">
        <w:rPr>
          <w:rFonts w:ascii="Garamond" w:hAnsi="Garamond" w:cs="Arial"/>
        </w:rPr>
        <w:t>.</w:t>
      </w:r>
    </w:p>
    <w:p w:rsidR="00D43075" w:rsidRPr="00D43075" w:rsidRDefault="00D43075" w:rsidP="00D43075">
      <w:pPr>
        <w:pStyle w:val="Odstavecseseznamem"/>
        <w:spacing w:after="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2370B3" w:rsidRPr="008E12D8" w:rsidRDefault="002370B3" w:rsidP="003C198A">
      <w:pPr>
        <w:pStyle w:val="Odstavecseseznamem"/>
        <w:spacing w:after="0"/>
        <w:ind w:left="567"/>
        <w:jc w:val="both"/>
        <w:rPr>
          <w:rFonts w:ascii="Garamond" w:hAnsi="Garamond"/>
          <w:sz w:val="4"/>
          <w:szCs w:val="4"/>
        </w:rPr>
      </w:pPr>
    </w:p>
    <w:p w:rsidR="002370B3" w:rsidRDefault="002370B3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Kupující akceptuje splnění povinností uvedených v čl. 3.</w:t>
      </w:r>
      <w:r w:rsidR="00BB4A71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  <w:r w:rsidR="001059F7">
        <w:rPr>
          <w:rFonts w:ascii="Garamond" w:hAnsi="Garamond" w:cs="Arial"/>
        </w:rPr>
        <w:t xml:space="preserve">písm. a) až </w:t>
      </w:r>
      <w:r w:rsidR="00E133C5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>
        <w:rPr>
          <w:rFonts w:ascii="Garamond" w:hAnsi="Garamond"/>
        </w:rPr>
        <w:t xml:space="preserve">této Smlouvy i před </w:t>
      </w:r>
      <w:r w:rsidR="00457339">
        <w:rPr>
          <w:rFonts w:ascii="Garamond" w:hAnsi="Garamond"/>
        </w:rPr>
        <w:t xml:space="preserve">koncem </w:t>
      </w:r>
      <w:r w:rsidR="004D44E0">
        <w:rPr>
          <w:rFonts w:ascii="Garamond" w:hAnsi="Garamond"/>
        </w:rPr>
        <w:t>stanoven</w:t>
      </w:r>
      <w:r w:rsidR="001059F7">
        <w:rPr>
          <w:rFonts w:ascii="Garamond" w:hAnsi="Garamond"/>
        </w:rPr>
        <w:t>ého</w:t>
      </w:r>
      <w:r w:rsidR="00457339">
        <w:rPr>
          <w:rFonts w:ascii="Garamond" w:hAnsi="Garamond"/>
        </w:rPr>
        <w:t xml:space="preserve"> </w:t>
      </w:r>
      <w:r w:rsidR="004D44E0">
        <w:rPr>
          <w:rFonts w:ascii="Garamond" w:hAnsi="Garamond"/>
        </w:rPr>
        <w:t>termín</w:t>
      </w:r>
      <w:r w:rsidR="001059F7">
        <w:rPr>
          <w:rFonts w:ascii="Garamond" w:hAnsi="Garamond"/>
        </w:rPr>
        <w:t>u</w:t>
      </w:r>
      <w:r>
        <w:rPr>
          <w:rFonts w:ascii="Garamond" w:hAnsi="Garamond"/>
        </w:rPr>
        <w:t xml:space="preserve"> v čl. 4.1. této Smlouvy. </w:t>
      </w:r>
    </w:p>
    <w:p w:rsidR="0086107D" w:rsidRPr="00ED5F61" w:rsidRDefault="0086107D" w:rsidP="003C198A">
      <w:pPr>
        <w:pStyle w:val="Odstavecseseznamem"/>
        <w:spacing w:after="0"/>
        <w:ind w:left="709"/>
        <w:jc w:val="both"/>
        <w:rPr>
          <w:rFonts w:ascii="Garamond" w:hAnsi="Garamond" w:cs="Arial"/>
          <w:sz w:val="18"/>
          <w:szCs w:val="18"/>
        </w:rPr>
      </w:pPr>
    </w:p>
    <w:p w:rsidR="00F435C1" w:rsidRPr="009640B9" w:rsidRDefault="00F435C1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70868">
        <w:rPr>
          <w:rFonts w:ascii="Garamond" w:hAnsi="Garamond" w:cs="Arial"/>
          <w:b/>
        </w:rPr>
        <w:t>Protokoly</w:t>
      </w:r>
      <w:r>
        <w:rPr>
          <w:rFonts w:ascii="Garamond" w:hAnsi="Garamond" w:cs="Arial"/>
          <w:b/>
        </w:rPr>
        <w:t>:</w:t>
      </w:r>
    </w:p>
    <w:p w:rsidR="009640B9" w:rsidRPr="009640B9" w:rsidRDefault="009640B9" w:rsidP="009640B9">
      <w:pPr>
        <w:pStyle w:val="Odstavecseseznamem"/>
        <w:spacing w:after="120"/>
        <w:ind w:left="567"/>
        <w:jc w:val="both"/>
        <w:rPr>
          <w:rFonts w:ascii="Garamond" w:hAnsi="Garamond" w:cs="Arial"/>
          <w:sz w:val="12"/>
          <w:szCs w:val="12"/>
        </w:rPr>
      </w:pPr>
    </w:p>
    <w:p w:rsidR="009749DE" w:rsidRDefault="009749DE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Zaškolení obsluhy provede Prodávající před zahájením zkušebního provozu. Po úspěšném zaškolení obsluhy Zboží dle čl. 3.2. písm. </w:t>
      </w:r>
      <w:r w:rsidR="00E133C5">
        <w:rPr>
          <w:rFonts w:ascii="Garamond" w:hAnsi="Garamond" w:cs="Arial"/>
        </w:rPr>
        <w:t>i</w:t>
      </w:r>
      <w:r w:rsidR="00D413AF">
        <w:rPr>
          <w:rFonts w:ascii="Garamond" w:hAnsi="Garamond" w:cs="Arial"/>
        </w:rPr>
        <w:t xml:space="preserve">) </w:t>
      </w:r>
      <w:r>
        <w:rPr>
          <w:rFonts w:ascii="Garamond" w:hAnsi="Garamond" w:cs="Arial"/>
        </w:rPr>
        <w:t xml:space="preserve">této Smlouvy </w:t>
      </w:r>
      <w:r w:rsidRPr="00D05833">
        <w:rPr>
          <w:rFonts w:ascii="Garamond" w:hAnsi="Garamond" w:cs="Arial"/>
        </w:rPr>
        <w:t xml:space="preserve">bude sepsán </w:t>
      </w:r>
      <w:r>
        <w:rPr>
          <w:rFonts w:ascii="Garamond" w:hAnsi="Garamond" w:cs="Arial"/>
          <w:b/>
        </w:rPr>
        <w:t>P</w:t>
      </w:r>
      <w:r w:rsidRPr="008873F7">
        <w:rPr>
          <w:rFonts w:ascii="Garamond" w:hAnsi="Garamond" w:cs="Arial"/>
          <w:b/>
        </w:rPr>
        <w:t>rotokol</w:t>
      </w:r>
      <w:r>
        <w:rPr>
          <w:rFonts w:ascii="Garamond" w:hAnsi="Garamond" w:cs="Arial"/>
          <w:b/>
        </w:rPr>
        <w:t xml:space="preserve"> o zaškolení, </w:t>
      </w:r>
      <w:r w:rsidRPr="000B7114">
        <w:rPr>
          <w:rFonts w:ascii="Garamond" w:hAnsi="Garamond" w:cs="Arial"/>
        </w:rPr>
        <w:t xml:space="preserve">jehož obsahem bude </w:t>
      </w:r>
      <w:r w:rsidRPr="00EA383B">
        <w:rPr>
          <w:rFonts w:ascii="Garamond" w:hAnsi="Garamond"/>
        </w:rPr>
        <w:t>zejména</w:t>
      </w:r>
      <w:r>
        <w:rPr>
          <w:rFonts w:ascii="Garamond" w:hAnsi="Garamond"/>
        </w:rPr>
        <w:t xml:space="preserve"> datum zaškolení obsluhy, </w:t>
      </w:r>
      <w:r w:rsidRPr="00EA383B">
        <w:rPr>
          <w:rFonts w:ascii="Garamond" w:hAnsi="Garamond"/>
        </w:rPr>
        <w:t>jmén</w:t>
      </w:r>
      <w:r>
        <w:rPr>
          <w:rFonts w:ascii="Garamond" w:hAnsi="Garamond"/>
        </w:rPr>
        <w:t>a</w:t>
      </w:r>
      <w:r w:rsidRPr="00EA383B">
        <w:rPr>
          <w:rFonts w:ascii="Garamond" w:hAnsi="Garamond"/>
        </w:rPr>
        <w:t xml:space="preserve"> a příjmení </w:t>
      </w:r>
      <w:r>
        <w:rPr>
          <w:rFonts w:ascii="Garamond" w:hAnsi="Garamond"/>
        </w:rPr>
        <w:t xml:space="preserve">zaškolených </w:t>
      </w:r>
      <w:r w:rsidRPr="00EA383B">
        <w:rPr>
          <w:rFonts w:ascii="Garamond" w:hAnsi="Garamond"/>
        </w:rPr>
        <w:t>osob</w:t>
      </w:r>
      <w:r>
        <w:rPr>
          <w:rFonts w:ascii="Garamond" w:hAnsi="Garamond"/>
        </w:rPr>
        <w:t xml:space="preserve">; protokol bude podepsán dotčenými </w:t>
      </w:r>
      <w:r w:rsidR="001A48F3">
        <w:rPr>
          <w:rFonts w:ascii="Garamond" w:hAnsi="Garamond"/>
        </w:rPr>
        <w:t xml:space="preserve">(tj. zaškolenými) </w:t>
      </w:r>
      <w:r>
        <w:rPr>
          <w:rFonts w:ascii="Garamond" w:hAnsi="Garamond"/>
        </w:rPr>
        <w:t>osobami</w:t>
      </w:r>
      <w:r>
        <w:rPr>
          <w:rFonts w:ascii="Garamond" w:hAnsi="Garamond" w:cs="Arial"/>
        </w:rPr>
        <w:t>.</w:t>
      </w:r>
    </w:p>
    <w:p w:rsidR="009749DE" w:rsidRPr="009749DE" w:rsidRDefault="009749DE" w:rsidP="009749DE">
      <w:pPr>
        <w:pStyle w:val="Odstavecseseznamem"/>
        <w:spacing w:before="240"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749DE" w:rsidRPr="009749DE" w:rsidRDefault="009749DE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749DE">
        <w:rPr>
          <w:rFonts w:ascii="Garamond" w:hAnsi="Garamond" w:cs="Arial"/>
        </w:rPr>
        <w:t xml:space="preserve">V </w:t>
      </w:r>
      <w:r w:rsidRPr="009749DE">
        <w:rPr>
          <w:rFonts w:ascii="Garamond" w:hAnsi="Garamond" w:cs="Arial"/>
          <w:b/>
        </w:rPr>
        <w:t>Protokolu o zkušebním provozu</w:t>
      </w:r>
      <w:r w:rsidRPr="009749DE">
        <w:rPr>
          <w:rFonts w:ascii="Garamond" w:hAnsi="Garamond" w:cs="Arial"/>
        </w:rPr>
        <w:t xml:space="preserve"> bude </w:t>
      </w:r>
      <w:r w:rsidRPr="009749DE">
        <w:rPr>
          <w:rFonts w:ascii="Garamond" w:hAnsi="Garamond"/>
        </w:rPr>
        <w:t xml:space="preserve">uvedeno minimálně: datum zahájení a </w:t>
      </w:r>
      <w:r w:rsidR="0031051E">
        <w:rPr>
          <w:rFonts w:ascii="Garamond" w:hAnsi="Garamond"/>
        </w:rPr>
        <w:t xml:space="preserve">datum </w:t>
      </w:r>
      <w:r w:rsidRPr="009749DE">
        <w:rPr>
          <w:rFonts w:ascii="Garamond" w:hAnsi="Garamond"/>
        </w:rPr>
        <w:t xml:space="preserve">ukončení zkušebního provozu, jméno a příjmení osob provádějících testování zkušebního provozu a výsledek zkušebního provozu – buď bezchybný provoz zařízení, nebo v případě výskytu vad a nedodělků budou tyto vady a nedodělky uvedeny v Protokolu o zkušebním provozu, a to včetně druhu a popisu vad a nedodělků (vad bránících nebo nebránících trvalému užívání Zboží) a lhůty k jejich odstranění a způsob odstranění. </w:t>
      </w:r>
      <w:r w:rsidRPr="009749DE">
        <w:rPr>
          <w:rFonts w:ascii="Garamond" w:hAnsi="Garamond" w:cs="Arial"/>
        </w:rPr>
        <w:t xml:space="preserve">Protokol </w:t>
      </w:r>
      <w:r w:rsidRPr="009749DE">
        <w:rPr>
          <w:rFonts w:ascii="Garamond" w:hAnsi="Garamond"/>
        </w:rPr>
        <w:t>o zkušebním provozu</w:t>
      </w:r>
      <w:r w:rsidRPr="009749DE">
        <w:rPr>
          <w:rFonts w:ascii="Garamond" w:hAnsi="Garamond" w:cs="Arial"/>
        </w:rPr>
        <w:t xml:space="preserve"> podepíší osoby uvedené v článcích 4.6. a 4.7 této Smlouvy. </w:t>
      </w:r>
    </w:p>
    <w:p w:rsidR="009749DE" w:rsidRDefault="009749DE" w:rsidP="00BD37CE">
      <w:pPr>
        <w:pStyle w:val="Odstavecseseznamem"/>
        <w:spacing w:after="0"/>
        <w:ind w:left="567"/>
        <w:jc w:val="both"/>
        <w:rPr>
          <w:rFonts w:ascii="Garamond" w:hAnsi="Garamond" w:cs="Arial"/>
        </w:rPr>
      </w:pPr>
      <w:r>
        <w:rPr>
          <w:rFonts w:ascii="Garamond" w:hAnsi="Garamond"/>
        </w:rPr>
        <w:t>V případě, že se smluvní strany nedohodnou jinak, budou v</w:t>
      </w:r>
      <w:r w:rsidRPr="00877490">
        <w:rPr>
          <w:rFonts w:ascii="Garamond" w:hAnsi="Garamond"/>
        </w:rPr>
        <w:t>ady</w:t>
      </w:r>
      <w:r>
        <w:rPr>
          <w:rFonts w:ascii="Garamond" w:hAnsi="Garamond"/>
        </w:rPr>
        <w:t xml:space="preserve"> a nedodělky uvedené v </w:t>
      </w:r>
      <w:r w:rsidRPr="00144AFD">
        <w:rPr>
          <w:rFonts w:ascii="Garamond" w:hAnsi="Garamond"/>
        </w:rPr>
        <w:t>Protokolu o zkušebním provozu</w:t>
      </w:r>
      <w:r>
        <w:rPr>
          <w:rFonts w:ascii="Garamond" w:hAnsi="Garamond"/>
        </w:rPr>
        <w:t xml:space="preserve"> </w:t>
      </w:r>
      <w:r w:rsidRPr="00877490">
        <w:rPr>
          <w:rFonts w:ascii="Garamond" w:hAnsi="Garamond"/>
        </w:rPr>
        <w:t>odstraněny Prodávajícím do</w:t>
      </w:r>
      <w:r w:rsidRPr="00877490">
        <w:rPr>
          <w:rFonts w:ascii="Garamond" w:hAnsi="Garamond" w:cs="Arial"/>
        </w:rPr>
        <w:t xml:space="preserve"> 5 (pěti) pracovních dn</w:t>
      </w:r>
      <w:r>
        <w:rPr>
          <w:rFonts w:ascii="Garamond" w:hAnsi="Garamond" w:cs="Arial"/>
        </w:rPr>
        <w:t>ů</w:t>
      </w:r>
      <w:r w:rsidRPr="00877490">
        <w:rPr>
          <w:rFonts w:ascii="Garamond" w:hAnsi="Garamond" w:cs="Arial"/>
        </w:rPr>
        <w:t xml:space="preserve"> ode dne podpisu</w:t>
      </w:r>
      <w:r>
        <w:rPr>
          <w:rFonts w:ascii="Garamond" w:hAnsi="Garamond" w:cs="Arial"/>
        </w:rPr>
        <w:t xml:space="preserve"> </w:t>
      </w:r>
      <w:r w:rsidRPr="00144AFD">
        <w:rPr>
          <w:rFonts w:ascii="Garamond" w:hAnsi="Garamond"/>
        </w:rPr>
        <w:t>Protokolu o zkušebním provozu</w:t>
      </w:r>
      <w:r>
        <w:rPr>
          <w:rFonts w:ascii="Garamond" w:hAnsi="Garamond" w:cs="Arial"/>
        </w:rPr>
        <w:t>.</w:t>
      </w:r>
    </w:p>
    <w:p w:rsidR="009749DE" w:rsidRPr="009749DE" w:rsidRDefault="009749DE" w:rsidP="009749DE">
      <w:pPr>
        <w:pStyle w:val="Odstavecseseznamem"/>
        <w:spacing w:before="240"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749DE" w:rsidRDefault="009749DE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749DE">
        <w:rPr>
          <w:rFonts w:ascii="Garamond" w:hAnsi="Garamond" w:cs="Arial"/>
        </w:rPr>
        <w:t xml:space="preserve">K předání a převzetí Zboží může dojít až po splnění všech povinností uvedených v čl. 3.2 písm. a) až </w:t>
      </w:r>
      <w:r w:rsidR="001A48F3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 w:rsidRPr="009749DE">
        <w:rPr>
          <w:rFonts w:ascii="Garamond" w:hAnsi="Garamond" w:cs="Arial"/>
        </w:rPr>
        <w:t xml:space="preserve">této Smlouvy. Když bude Zboží bez vad a nedodělků, bude plně funkční, tedy v souladu s požadavky Kupujícího uvedenými v této Smlouvě a přílohách Smlouvy, dojde k podepsání </w:t>
      </w:r>
      <w:r w:rsidRPr="009749DE">
        <w:rPr>
          <w:rFonts w:ascii="Garamond" w:hAnsi="Garamond" w:cs="Arial"/>
          <w:b/>
        </w:rPr>
        <w:t>Protokolu o předání a převzetí Zboží</w:t>
      </w:r>
      <w:r w:rsidR="0031051E">
        <w:rPr>
          <w:rFonts w:ascii="Garamond" w:hAnsi="Garamond" w:cs="Arial"/>
          <w:b/>
        </w:rPr>
        <w:t xml:space="preserve"> </w:t>
      </w:r>
      <w:r w:rsidR="0031051E" w:rsidRPr="0031051E">
        <w:rPr>
          <w:rFonts w:ascii="Garamond" w:hAnsi="Garamond" w:cs="Arial"/>
        </w:rPr>
        <w:t>(dále jen „Předávací protokol</w:t>
      </w:r>
      <w:r w:rsidR="0031051E">
        <w:rPr>
          <w:rFonts w:ascii="Garamond" w:hAnsi="Garamond" w:cs="Arial"/>
        </w:rPr>
        <w:t>“</w:t>
      </w:r>
      <w:r w:rsidR="0031051E" w:rsidRPr="0031051E">
        <w:rPr>
          <w:rFonts w:ascii="Garamond" w:hAnsi="Garamond" w:cs="Arial"/>
        </w:rPr>
        <w:t>)</w:t>
      </w:r>
      <w:r w:rsidRPr="009749DE">
        <w:rPr>
          <w:rFonts w:ascii="Garamond" w:hAnsi="Garamond" w:cs="Arial"/>
        </w:rPr>
        <w:t xml:space="preserve">, který bude podepsán </w:t>
      </w:r>
      <w:r w:rsidRPr="009749DE">
        <w:rPr>
          <w:rFonts w:ascii="Garamond" w:hAnsi="Garamond" w:cs="Arial"/>
        </w:rPr>
        <w:lastRenderedPageBreak/>
        <w:t xml:space="preserve">zástupci smluvních stran uvedenými v článcích 4.6. a 4.7 této Smlouvy. Součástí tohoto </w:t>
      </w:r>
      <w:r w:rsidR="0031051E" w:rsidRPr="0031051E">
        <w:rPr>
          <w:rFonts w:ascii="Garamond" w:hAnsi="Garamond" w:cs="Arial"/>
        </w:rPr>
        <w:t>Předávací</w:t>
      </w:r>
      <w:r w:rsidR="0031051E">
        <w:rPr>
          <w:rFonts w:ascii="Garamond" w:hAnsi="Garamond" w:cs="Arial"/>
        </w:rPr>
        <w:t>ho</w:t>
      </w:r>
      <w:r w:rsidR="0031051E" w:rsidRPr="0031051E">
        <w:rPr>
          <w:rFonts w:ascii="Garamond" w:hAnsi="Garamond" w:cs="Arial"/>
        </w:rPr>
        <w:t xml:space="preserve"> protokol</w:t>
      </w:r>
      <w:r w:rsidR="0031051E">
        <w:rPr>
          <w:rFonts w:ascii="Garamond" w:hAnsi="Garamond" w:cs="Arial"/>
        </w:rPr>
        <w:t>u</w:t>
      </w:r>
      <w:r w:rsidR="0031051E" w:rsidRPr="009749DE">
        <w:rPr>
          <w:rFonts w:ascii="Garamond" w:hAnsi="Garamond" w:cs="Arial"/>
        </w:rPr>
        <w:t xml:space="preserve"> </w:t>
      </w:r>
      <w:r w:rsidRPr="009749DE">
        <w:rPr>
          <w:rFonts w:ascii="Garamond" w:hAnsi="Garamond" w:cs="Arial"/>
        </w:rPr>
        <w:t xml:space="preserve">budou rovněž i dodací listy, a to minimálně na: 1) vzduchem chlazenou chladicí jednotku se šroubovými kompresory se 2 chladicími okruhy a 2) zdvojené čerpadlo. </w:t>
      </w:r>
    </w:p>
    <w:p w:rsidR="009749DE" w:rsidRPr="009749DE" w:rsidRDefault="009749DE" w:rsidP="009749DE">
      <w:pPr>
        <w:pStyle w:val="Odstavecseseznamem"/>
        <w:spacing w:before="240"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749DE" w:rsidRDefault="009749DE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F435C1">
        <w:rPr>
          <w:rFonts w:ascii="Garamond" w:hAnsi="Garamond" w:cs="Arial"/>
        </w:rPr>
        <w:t xml:space="preserve">Okamžikem podpisu </w:t>
      </w:r>
      <w:r w:rsidR="0031051E" w:rsidRPr="0031051E">
        <w:rPr>
          <w:rFonts w:ascii="Garamond" w:hAnsi="Garamond" w:cs="Arial"/>
        </w:rPr>
        <w:t>Předávací</w:t>
      </w:r>
      <w:r w:rsidR="0031051E">
        <w:rPr>
          <w:rFonts w:ascii="Garamond" w:hAnsi="Garamond" w:cs="Arial"/>
        </w:rPr>
        <w:t>ho</w:t>
      </w:r>
      <w:r w:rsidR="0031051E" w:rsidRPr="0031051E">
        <w:rPr>
          <w:rFonts w:ascii="Garamond" w:hAnsi="Garamond" w:cs="Arial"/>
        </w:rPr>
        <w:t xml:space="preserve"> protokol</w:t>
      </w:r>
      <w:r w:rsidR="0031051E">
        <w:rPr>
          <w:rFonts w:ascii="Garamond" w:hAnsi="Garamond" w:cs="Arial"/>
        </w:rPr>
        <w:t>u</w:t>
      </w:r>
      <w:r w:rsidR="0031051E" w:rsidRPr="00F435C1">
        <w:rPr>
          <w:rFonts w:ascii="Garamond" w:hAnsi="Garamond" w:cs="Arial"/>
        </w:rPr>
        <w:t xml:space="preserve"> </w:t>
      </w:r>
      <w:r w:rsidRPr="00F435C1">
        <w:rPr>
          <w:rFonts w:ascii="Garamond" w:hAnsi="Garamond" w:cs="Arial"/>
        </w:rPr>
        <w:t xml:space="preserve">smluvními stranami přechází z Prodávajícího na Kupujícího </w:t>
      </w:r>
      <w:r w:rsidR="009711E2">
        <w:rPr>
          <w:rFonts w:ascii="Garamond" w:hAnsi="Garamond" w:cs="Arial"/>
        </w:rPr>
        <w:t>nebezpečí škody na</w:t>
      </w:r>
      <w:r w:rsidR="00766B8F">
        <w:rPr>
          <w:rFonts w:ascii="Garamond" w:hAnsi="Garamond" w:cs="Arial"/>
        </w:rPr>
        <w:t xml:space="preserve"> </w:t>
      </w:r>
      <w:r w:rsidRPr="00F435C1">
        <w:rPr>
          <w:rFonts w:ascii="Garamond" w:hAnsi="Garamond" w:cs="Arial"/>
        </w:rPr>
        <w:t>Zboží.</w:t>
      </w:r>
      <w:r w:rsidR="00766B8F">
        <w:rPr>
          <w:rFonts w:ascii="Garamond" w:hAnsi="Garamond" w:cs="Arial"/>
        </w:rPr>
        <w:t xml:space="preserve"> </w:t>
      </w:r>
      <w:r w:rsidR="009711E2">
        <w:rPr>
          <w:rFonts w:ascii="Garamond" w:hAnsi="Garamond" w:cs="Arial"/>
        </w:rPr>
        <w:t>Vlastnické právo ke Zboží přechá</w:t>
      </w:r>
      <w:r w:rsidR="00766B8F">
        <w:rPr>
          <w:rFonts w:ascii="Garamond" w:hAnsi="Garamond" w:cs="Arial"/>
        </w:rPr>
        <w:t>z</w:t>
      </w:r>
      <w:r w:rsidR="009711E2">
        <w:rPr>
          <w:rFonts w:ascii="Garamond" w:hAnsi="Garamond" w:cs="Arial"/>
        </w:rPr>
        <w:t>í na Kupujícího</w:t>
      </w:r>
      <w:r w:rsidR="00766B8F">
        <w:rPr>
          <w:rFonts w:ascii="Garamond" w:hAnsi="Garamond" w:cs="Arial"/>
        </w:rPr>
        <w:t xml:space="preserve"> okamžikem úplného zaplacení kupní ceny.</w:t>
      </w:r>
      <w:r w:rsidRPr="00F435C1">
        <w:rPr>
          <w:rFonts w:ascii="Garamond" w:hAnsi="Garamond" w:cs="Arial"/>
        </w:rPr>
        <w:t xml:space="preserve">. </w:t>
      </w:r>
    </w:p>
    <w:p w:rsidR="00F435C1" w:rsidRPr="009749DE" w:rsidRDefault="00F435C1" w:rsidP="003C198A">
      <w:pPr>
        <w:pStyle w:val="Odstavecseseznamem"/>
        <w:spacing w:after="0"/>
        <w:ind w:left="709"/>
        <w:jc w:val="both"/>
        <w:rPr>
          <w:rFonts w:ascii="Garamond" w:hAnsi="Garamond" w:cs="Arial"/>
          <w:sz w:val="12"/>
          <w:szCs w:val="12"/>
        </w:rPr>
      </w:pPr>
    </w:p>
    <w:p w:rsidR="00966120" w:rsidRPr="00966120" w:rsidRDefault="0033732B" w:rsidP="00BD37CE">
      <w:pPr>
        <w:pStyle w:val="Odstavecseseznamem"/>
        <w:numPr>
          <w:ilvl w:val="1"/>
          <w:numId w:val="24"/>
        </w:numPr>
        <w:spacing w:after="0"/>
        <w:ind w:left="567" w:hanging="567"/>
        <w:rPr>
          <w:rFonts w:ascii="Garamond" w:hAnsi="Garamond" w:cs="Arial"/>
        </w:rPr>
      </w:pPr>
      <w:r w:rsidRPr="00F435C1">
        <w:rPr>
          <w:rFonts w:ascii="Garamond" w:hAnsi="Garamond" w:cs="Arial"/>
        </w:rPr>
        <w:t xml:space="preserve">Místem plnění </w:t>
      </w:r>
      <w:r w:rsidR="00CA2B91">
        <w:rPr>
          <w:rFonts w:ascii="Garamond" w:hAnsi="Garamond" w:cs="Arial"/>
        </w:rPr>
        <w:t xml:space="preserve">je </w:t>
      </w:r>
      <w:r w:rsidR="00CB314E" w:rsidRPr="0047559B">
        <w:rPr>
          <w:rFonts w:ascii="Garamond" w:hAnsi="Garamond"/>
        </w:rPr>
        <w:t>Univerzitní 2</w:t>
      </w:r>
      <w:r w:rsidR="00CB314E">
        <w:rPr>
          <w:rFonts w:ascii="Garamond" w:hAnsi="Garamond"/>
        </w:rPr>
        <w:t>2 - o</w:t>
      </w:r>
      <w:r w:rsidR="00CB314E" w:rsidRPr="00325AB4">
        <w:rPr>
          <w:rFonts w:ascii="Garamond" w:hAnsi="Garamond"/>
        </w:rPr>
        <w:t xml:space="preserve">bjekt </w:t>
      </w:r>
      <w:r w:rsidR="00CB314E">
        <w:rPr>
          <w:rFonts w:ascii="Garamond" w:hAnsi="Garamond"/>
        </w:rPr>
        <w:t>v</w:t>
      </w:r>
      <w:r w:rsidR="00CB314E" w:rsidRPr="00325AB4">
        <w:rPr>
          <w:rFonts w:ascii="Garamond" w:hAnsi="Garamond"/>
        </w:rPr>
        <w:t>ýměníkové stanice</w:t>
      </w:r>
      <w:r w:rsidR="00CB314E" w:rsidRPr="0047559B">
        <w:rPr>
          <w:rFonts w:ascii="Garamond" w:hAnsi="Garamond"/>
        </w:rPr>
        <w:t>, Plzeň</w:t>
      </w:r>
      <w:r w:rsidR="00674E0E">
        <w:rPr>
          <w:rFonts w:ascii="Garamond" w:hAnsi="Garamond"/>
        </w:rPr>
        <w:t>.</w:t>
      </w:r>
      <w:r w:rsidR="00CA2B91">
        <w:rPr>
          <w:rFonts w:ascii="Garamond" w:hAnsi="Garamond"/>
        </w:rPr>
        <w:t xml:space="preserve"> 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66120" w:rsidRPr="00966120" w:rsidRDefault="00FD1767" w:rsidP="003B407C">
      <w:pPr>
        <w:pStyle w:val="Odstavecseseznamem"/>
        <w:numPr>
          <w:ilvl w:val="1"/>
          <w:numId w:val="24"/>
        </w:numPr>
        <w:spacing w:after="0"/>
        <w:ind w:hanging="716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 xml:space="preserve">Osobou oprávněnou </w:t>
      </w:r>
      <w:r w:rsidR="004C5E48" w:rsidRPr="00966120">
        <w:rPr>
          <w:rFonts w:ascii="Garamond" w:hAnsi="Garamond" w:cs="Arial"/>
        </w:rPr>
        <w:t xml:space="preserve">jednat </w:t>
      </w:r>
      <w:r w:rsidR="002E6FBA" w:rsidRPr="00400766">
        <w:rPr>
          <w:rFonts w:ascii="Garamond" w:hAnsi="Garamond" w:cs="Arial"/>
        </w:rPr>
        <w:t xml:space="preserve">ve věcech technických </w:t>
      </w:r>
      <w:r w:rsidRPr="00966120">
        <w:rPr>
          <w:rFonts w:ascii="Garamond" w:hAnsi="Garamond" w:cs="Arial"/>
        </w:rPr>
        <w:t xml:space="preserve">za Prodávajícího je </w:t>
      </w:r>
      <w:proofErr w:type="spellStart"/>
      <w:r w:rsidR="00370C9B">
        <w:rPr>
          <w:rFonts w:ascii="Garamond" w:hAnsi="Garamond" w:cs="Arial"/>
        </w:rPr>
        <w:t>xxx</w:t>
      </w:r>
      <w:proofErr w:type="spellEnd"/>
      <w:r w:rsidR="00B57923" w:rsidRPr="00966120" w:rsidDel="004C5E48">
        <w:rPr>
          <w:rFonts w:ascii="Garamond" w:hAnsi="Garamond" w:cs="Arial"/>
        </w:rPr>
        <w:t xml:space="preserve">, </w:t>
      </w:r>
      <w:proofErr w:type="spellStart"/>
      <w:r w:rsidR="00370C9B">
        <w:rPr>
          <w:rFonts w:ascii="Garamond" w:hAnsi="Garamond" w:cs="Arial"/>
        </w:rPr>
        <w:t>xxx</w:t>
      </w:r>
      <w:proofErr w:type="spellEnd"/>
      <w:r w:rsidR="00197F4E">
        <w:rPr>
          <w:rFonts w:ascii="Garamond" w:hAnsi="Garamond" w:cs="Arial"/>
        </w:rPr>
        <w:t xml:space="preserve">, telefon </w:t>
      </w:r>
      <w:r w:rsidR="00370C9B">
        <w:rPr>
          <w:rFonts w:ascii="Garamond" w:hAnsi="Garamond" w:cs="Arial"/>
        </w:rPr>
        <w:t> </w:t>
      </w:r>
      <w:proofErr w:type="spellStart"/>
      <w:r w:rsidR="00370C9B">
        <w:rPr>
          <w:rFonts w:ascii="Garamond" w:hAnsi="Garamond" w:cs="Arial"/>
        </w:rPr>
        <w:t>xxx</w:t>
      </w:r>
      <w:proofErr w:type="spellEnd"/>
      <w:r w:rsidR="0047715D" w:rsidRPr="00966120">
        <w:rPr>
          <w:rFonts w:ascii="Garamond" w:hAnsi="Garamond" w:cs="Arial"/>
          <w:i/>
        </w:rPr>
        <w:t>.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FD1767" w:rsidRPr="00966120" w:rsidRDefault="0049439A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33732B" w:rsidRPr="00925FB2" w:rsidRDefault="0033732B" w:rsidP="003C198A">
      <w:pPr>
        <w:spacing w:after="0"/>
        <w:ind w:left="705" w:hanging="705"/>
        <w:jc w:val="both"/>
        <w:rPr>
          <w:rFonts w:ascii="Garamond" w:hAnsi="Garamond" w:cs="Arial"/>
          <w:sz w:val="12"/>
          <w:szCs w:val="12"/>
        </w:rPr>
      </w:pPr>
    </w:p>
    <w:p w:rsidR="009640B9" w:rsidRPr="00400766" w:rsidRDefault="00966120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  <w:sz w:val="12"/>
          <w:szCs w:val="12"/>
        </w:rPr>
      </w:pPr>
      <w:r w:rsidRPr="00400766">
        <w:rPr>
          <w:rFonts w:ascii="Garamond" w:hAnsi="Garamond" w:cs="Arial"/>
        </w:rPr>
        <w:t>Osob</w:t>
      </w:r>
      <w:r w:rsidR="00E22971" w:rsidRPr="00400766">
        <w:rPr>
          <w:rFonts w:ascii="Garamond" w:hAnsi="Garamond" w:cs="Arial"/>
        </w:rPr>
        <w:t>ou</w:t>
      </w:r>
      <w:r w:rsidRPr="00400766">
        <w:rPr>
          <w:rFonts w:ascii="Garamond" w:hAnsi="Garamond" w:cs="Arial"/>
        </w:rPr>
        <w:t xml:space="preserve"> oprávněn</w:t>
      </w:r>
      <w:r w:rsidR="00E22971" w:rsidRPr="00400766">
        <w:rPr>
          <w:rFonts w:ascii="Garamond" w:hAnsi="Garamond" w:cs="Arial"/>
        </w:rPr>
        <w:t>ou</w:t>
      </w:r>
      <w:r w:rsidRPr="00400766">
        <w:rPr>
          <w:rFonts w:ascii="Garamond" w:hAnsi="Garamond" w:cs="Arial"/>
        </w:rPr>
        <w:t xml:space="preserve"> </w:t>
      </w:r>
      <w:r w:rsidR="00E22971" w:rsidRPr="00400766">
        <w:rPr>
          <w:rFonts w:ascii="Garamond" w:hAnsi="Garamond" w:cs="Arial"/>
        </w:rPr>
        <w:t>jednat</w:t>
      </w:r>
      <w:r w:rsidRPr="00400766">
        <w:rPr>
          <w:rFonts w:ascii="Garamond" w:hAnsi="Garamond" w:cs="Arial"/>
        </w:rPr>
        <w:t xml:space="preserve"> </w:t>
      </w:r>
      <w:r w:rsidR="00325BF9" w:rsidRPr="00400766">
        <w:rPr>
          <w:rFonts w:ascii="Garamond" w:hAnsi="Garamond" w:cs="Arial"/>
        </w:rPr>
        <w:t xml:space="preserve">ve věcech technických </w:t>
      </w:r>
      <w:r w:rsidRPr="00400766">
        <w:rPr>
          <w:rFonts w:ascii="Garamond" w:hAnsi="Garamond" w:cs="Arial"/>
        </w:rPr>
        <w:t>za Kupujícího j</w:t>
      </w:r>
      <w:r w:rsidR="00674E0E" w:rsidRPr="00400766">
        <w:rPr>
          <w:rFonts w:ascii="Garamond" w:hAnsi="Garamond" w:cs="Arial"/>
        </w:rPr>
        <w:t>e</w:t>
      </w:r>
      <w:r w:rsidR="00400766">
        <w:rPr>
          <w:rFonts w:ascii="Garamond" w:hAnsi="Garamond" w:cs="Arial"/>
        </w:rPr>
        <w:t xml:space="preserve"> </w:t>
      </w:r>
      <w:proofErr w:type="spellStart"/>
      <w:r w:rsidR="00370C9B">
        <w:rPr>
          <w:rFonts w:ascii="Garamond" w:hAnsi="Garamond" w:cs="Arial"/>
        </w:rPr>
        <w:t>xxx</w:t>
      </w:r>
      <w:proofErr w:type="spellEnd"/>
      <w:r w:rsidR="00400766">
        <w:rPr>
          <w:rFonts w:ascii="Garamond" w:hAnsi="Garamond" w:cs="Arial"/>
        </w:rPr>
        <w:t xml:space="preserve">, tel. </w:t>
      </w:r>
      <w:r w:rsidR="00370C9B">
        <w:rPr>
          <w:rFonts w:ascii="Garamond" w:hAnsi="Garamond" w:cs="Arial"/>
        </w:rPr>
        <w:t> </w:t>
      </w:r>
      <w:proofErr w:type="spellStart"/>
      <w:r w:rsidR="00370C9B">
        <w:rPr>
          <w:rFonts w:ascii="Garamond" w:hAnsi="Garamond" w:cs="Arial"/>
        </w:rPr>
        <w:t>xxx</w:t>
      </w:r>
      <w:proofErr w:type="spellEnd"/>
      <w:r w:rsidR="00400766">
        <w:rPr>
          <w:rFonts w:ascii="Garamond" w:hAnsi="Garamond" w:cs="Arial"/>
        </w:rPr>
        <w:t xml:space="preserve">, e-mail: </w:t>
      </w:r>
      <w:hyperlink r:id="rId9" w:history="1">
        <w:proofErr w:type="spellStart"/>
        <w:r w:rsidR="00370C9B">
          <w:rPr>
            <w:rFonts w:ascii="Garamond" w:hAnsi="Garamond" w:cs="Arial"/>
          </w:rPr>
          <w:t>xxx</w:t>
        </w:r>
        <w:proofErr w:type="spellEnd"/>
      </w:hyperlink>
      <w:r w:rsidR="00400766" w:rsidRPr="005A274D">
        <w:rPr>
          <w:rFonts w:ascii="Garamond" w:hAnsi="Garamond" w:cs="Arial"/>
        </w:rPr>
        <w:t>.</w:t>
      </w:r>
    </w:p>
    <w:p w:rsidR="00400766" w:rsidRPr="00400766" w:rsidRDefault="00400766" w:rsidP="00400766">
      <w:pPr>
        <w:pStyle w:val="Odstavecseseznamem"/>
        <w:spacing w:before="240" w:after="120"/>
        <w:ind w:left="567"/>
        <w:jc w:val="both"/>
        <w:rPr>
          <w:rFonts w:ascii="Garamond" w:hAnsi="Garamond" w:cs="Arial"/>
          <w:sz w:val="12"/>
          <w:szCs w:val="12"/>
        </w:rPr>
      </w:pPr>
    </w:p>
    <w:p w:rsidR="009640B9" w:rsidRPr="00966120" w:rsidRDefault="009640B9" w:rsidP="00BD37CE">
      <w:pPr>
        <w:pStyle w:val="Odstavecseseznamem"/>
        <w:numPr>
          <w:ilvl w:val="2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 xml:space="preserve">Změna této osoby musí být </w:t>
      </w:r>
      <w:r w:rsidR="00766B8F">
        <w:rPr>
          <w:rFonts w:ascii="Garamond" w:hAnsi="Garamond" w:cs="Arial"/>
        </w:rPr>
        <w:t>Prodávajícímu</w:t>
      </w:r>
      <w:r w:rsidR="004148B7">
        <w:rPr>
          <w:rFonts w:ascii="Garamond" w:hAnsi="Garamond" w:cs="Arial"/>
        </w:rPr>
        <w:t xml:space="preserve"> </w:t>
      </w:r>
      <w:r w:rsidRPr="00966120">
        <w:rPr>
          <w:rFonts w:ascii="Garamond" w:hAnsi="Garamond" w:cs="Arial"/>
        </w:rPr>
        <w:t xml:space="preserve">neprodleně písemně oznámena, přičemž je účinná okamžikem doručení tohoto písemného oznámení </w:t>
      </w:r>
      <w:r w:rsidR="002E6FBA">
        <w:rPr>
          <w:rFonts w:ascii="Garamond" w:hAnsi="Garamond" w:cs="Arial"/>
        </w:rPr>
        <w:t>Prodávajícímu</w:t>
      </w:r>
      <w:r w:rsidRPr="00966120">
        <w:rPr>
          <w:rFonts w:ascii="Garamond" w:hAnsi="Garamond" w:cs="Arial"/>
        </w:rPr>
        <w:t>.</w:t>
      </w:r>
    </w:p>
    <w:p w:rsidR="00400766" w:rsidRPr="00D43075" w:rsidRDefault="00400766" w:rsidP="003C198A">
      <w:pPr>
        <w:spacing w:after="0"/>
        <w:ind w:left="705"/>
        <w:jc w:val="both"/>
        <w:rPr>
          <w:rFonts w:ascii="Garamond" w:hAnsi="Garamond" w:cs="Arial"/>
          <w:sz w:val="12"/>
          <w:szCs w:val="12"/>
        </w:rPr>
      </w:pPr>
    </w:p>
    <w:p w:rsidR="00966120" w:rsidRPr="00400766" w:rsidRDefault="00966120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  <w:sz w:val="4"/>
          <w:szCs w:val="4"/>
        </w:rPr>
      </w:pPr>
      <w:r w:rsidRPr="00400766">
        <w:rPr>
          <w:rFonts w:ascii="Garamond" w:hAnsi="Garamond" w:cs="Arial"/>
        </w:rPr>
        <w:t>Jakákoli jednání učiněná prostřednictvím výše uveden</w:t>
      </w:r>
      <w:r w:rsidR="002E6FBA">
        <w:rPr>
          <w:rFonts w:ascii="Garamond" w:hAnsi="Garamond" w:cs="Arial"/>
        </w:rPr>
        <w:t>ých</w:t>
      </w:r>
      <w:r w:rsidRPr="00400766">
        <w:rPr>
          <w:rFonts w:ascii="Garamond" w:hAnsi="Garamond" w:cs="Arial"/>
        </w:rPr>
        <w:t xml:space="preserve"> e-mailov</w:t>
      </w:r>
      <w:r w:rsidR="002E6FBA">
        <w:rPr>
          <w:rFonts w:ascii="Garamond" w:hAnsi="Garamond" w:cs="Arial"/>
        </w:rPr>
        <w:t>ých</w:t>
      </w:r>
      <w:r w:rsidRPr="00400766">
        <w:rPr>
          <w:rFonts w:ascii="Garamond" w:hAnsi="Garamond" w:cs="Arial"/>
        </w:rPr>
        <w:t xml:space="preserve"> adres a telefonní</w:t>
      </w:r>
      <w:r w:rsidR="002E6FBA">
        <w:rPr>
          <w:rFonts w:ascii="Garamond" w:hAnsi="Garamond" w:cs="Arial"/>
        </w:rPr>
        <w:t>c</w:t>
      </w:r>
      <w:r w:rsidR="00E22971" w:rsidRPr="00400766">
        <w:rPr>
          <w:rFonts w:ascii="Garamond" w:hAnsi="Garamond" w:cs="Arial"/>
        </w:rPr>
        <w:t>h</w:t>
      </w:r>
      <w:r w:rsidRPr="00400766">
        <w:rPr>
          <w:rFonts w:ascii="Garamond" w:hAnsi="Garamond" w:cs="Arial"/>
        </w:rPr>
        <w:t xml:space="preserve"> kontakt</w:t>
      </w:r>
      <w:r w:rsidR="002E6FBA">
        <w:rPr>
          <w:rFonts w:ascii="Garamond" w:hAnsi="Garamond" w:cs="Arial"/>
        </w:rPr>
        <w:t>ů</w:t>
      </w:r>
      <w:r w:rsidRPr="00400766">
        <w:rPr>
          <w:rFonts w:ascii="Garamond" w:hAnsi="Garamond" w:cs="Arial"/>
        </w:rPr>
        <w:t xml:space="preserve"> nezakládají změnu této Smlouvy a nepůjde tak o dodatky dle </w:t>
      </w:r>
      <w:r w:rsidR="00815B40" w:rsidRPr="00400766">
        <w:rPr>
          <w:rFonts w:ascii="Garamond" w:hAnsi="Garamond" w:cs="Arial"/>
        </w:rPr>
        <w:t>čl.</w:t>
      </w:r>
      <w:r w:rsidRPr="00400766">
        <w:rPr>
          <w:rFonts w:ascii="Garamond" w:hAnsi="Garamond" w:cs="Arial"/>
        </w:rPr>
        <w:t xml:space="preserve"> </w:t>
      </w:r>
      <w:r w:rsidR="00815B40" w:rsidRPr="00400766">
        <w:rPr>
          <w:rFonts w:ascii="Garamond" w:hAnsi="Garamond" w:cs="Arial"/>
        </w:rPr>
        <w:t>10.</w:t>
      </w:r>
      <w:r w:rsidR="00325BF9" w:rsidRPr="00400766">
        <w:rPr>
          <w:rFonts w:ascii="Garamond" w:hAnsi="Garamond" w:cs="Arial"/>
        </w:rPr>
        <w:t>3</w:t>
      </w:r>
      <w:r w:rsidR="00815B40" w:rsidRPr="00400766">
        <w:rPr>
          <w:rFonts w:ascii="Garamond" w:hAnsi="Garamond" w:cs="Arial"/>
        </w:rPr>
        <w:t>.</w:t>
      </w:r>
      <w:r w:rsidRPr="00400766">
        <w:rPr>
          <w:rFonts w:ascii="Garamond" w:hAnsi="Garamond" w:cs="Arial"/>
        </w:rPr>
        <w:t xml:space="preserve"> této Smlouvy</w:t>
      </w:r>
      <w:r w:rsidR="00E22971" w:rsidRPr="00400766">
        <w:rPr>
          <w:rFonts w:ascii="Garamond" w:hAnsi="Garamond" w:cs="Arial"/>
        </w:rPr>
        <w:t>.</w:t>
      </w:r>
    </w:p>
    <w:p w:rsidR="00966120" w:rsidRPr="00ED5F61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40"/>
          <w:szCs w:val="40"/>
        </w:rPr>
      </w:pPr>
    </w:p>
    <w:p w:rsidR="00FD1767" w:rsidRDefault="00080F29" w:rsidP="00D43075">
      <w:pPr>
        <w:pStyle w:val="Odstavecseseznamem"/>
        <w:numPr>
          <w:ilvl w:val="0"/>
          <w:numId w:val="24"/>
        </w:numPr>
        <w:spacing w:after="0"/>
        <w:ind w:left="567" w:hanging="567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Kupní c</w:t>
      </w:r>
      <w:r w:rsidR="00FD1767" w:rsidRPr="00DD6056">
        <w:rPr>
          <w:rFonts w:ascii="Garamond" w:hAnsi="Garamond"/>
          <w:b/>
          <w:sz w:val="26"/>
          <w:szCs w:val="26"/>
        </w:rPr>
        <w:t>ena a platební podmínky</w:t>
      </w:r>
    </w:p>
    <w:p w:rsidR="00D43075" w:rsidRPr="00D43075" w:rsidRDefault="00D43075" w:rsidP="00D43075">
      <w:pPr>
        <w:pStyle w:val="Odstavecseseznamem"/>
        <w:spacing w:after="12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966120" w:rsidRDefault="00966120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Kupní cena za Z</w:t>
      </w:r>
      <w:r w:rsidR="00037A57" w:rsidRPr="00037A57">
        <w:rPr>
          <w:rFonts w:ascii="Garamond" w:hAnsi="Garamond" w:cs="Arial"/>
        </w:rPr>
        <w:t xml:space="preserve">boží dle čl. </w:t>
      </w:r>
      <w:r w:rsidR="00B549A6">
        <w:rPr>
          <w:rFonts w:ascii="Garamond" w:hAnsi="Garamond" w:cs="Arial"/>
        </w:rPr>
        <w:t>3</w:t>
      </w:r>
      <w:r>
        <w:rPr>
          <w:rFonts w:ascii="Garamond" w:hAnsi="Garamond" w:cs="Arial"/>
        </w:rPr>
        <w:t>.</w:t>
      </w:r>
      <w:r w:rsidR="00037A57" w:rsidRPr="00037A57">
        <w:rPr>
          <w:rFonts w:ascii="Garamond" w:hAnsi="Garamond" w:cs="Arial"/>
        </w:rPr>
        <w:t xml:space="preserve"> této Smlouvy </w:t>
      </w:r>
      <w:r w:rsidRPr="00037A57">
        <w:rPr>
          <w:rFonts w:ascii="Garamond" w:hAnsi="Garamond" w:cs="Arial"/>
        </w:rPr>
        <w:t xml:space="preserve">je stanovena dohodou smluvních stran a vychází z cenové nabídky Prodávajícího, kalkulované v rámci </w:t>
      </w:r>
      <w:r w:rsidR="00931B93">
        <w:rPr>
          <w:rFonts w:ascii="Garamond" w:hAnsi="Garamond" w:cs="Arial"/>
        </w:rPr>
        <w:t>shora uvedeného zadávacího řízení</w:t>
      </w:r>
      <w:r>
        <w:rPr>
          <w:rFonts w:ascii="Garamond" w:hAnsi="Garamond" w:cs="Arial"/>
        </w:rPr>
        <w:t>.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DA5B83" w:rsidRDefault="00080F29" w:rsidP="003C198A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 xml:space="preserve">Kupující se zavazuje uhradit prodávajícímu za dodání Zboží </w:t>
      </w:r>
      <w:r w:rsidRPr="00966120">
        <w:rPr>
          <w:rFonts w:ascii="Garamond" w:hAnsi="Garamond" w:cs="Arial"/>
          <w:b/>
        </w:rPr>
        <w:t>sjednanou kupní cenu ve výši</w:t>
      </w:r>
      <w:r w:rsidRPr="00966120">
        <w:rPr>
          <w:rFonts w:ascii="Garamond" w:hAnsi="Garamond" w:cs="Arial"/>
        </w:rPr>
        <w:t>:</w:t>
      </w:r>
    </w:p>
    <w:p w:rsidR="00C96055" w:rsidRPr="00C96055" w:rsidRDefault="00C96055" w:rsidP="00BD37CE">
      <w:pPr>
        <w:tabs>
          <w:tab w:val="left" w:pos="1440"/>
        </w:tabs>
        <w:spacing w:before="180" w:after="60"/>
        <w:ind w:left="567"/>
        <w:jc w:val="both"/>
        <w:rPr>
          <w:rFonts w:ascii="Garamond" w:hAnsi="Garamond"/>
          <w:i/>
        </w:rPr>
      </w:pPr>
      <w:r w:rsidRPr="00C96055">
        <w:rPr>
          <w:rFonts w:ascii="Garamond" w:hAnsi="Garamond"/>
          <w:i/>
          <w:u w:val="single"/>
        </w:rPr>
        <w:t>Prodávajícímu z České republiky:</w:t>
      </w:r>
      <w:r w:rsidRPr="00C96055">
        <w:rPr>
          <w:rFonts w:ascii="Garamond" w:hAnsi="Garamond"/>
          <w:i/>
        </w:rPr>
        <w:t xml:space="preserve"> </w:t>
      </w:r>
    </w:p>
    <w:p w:rsidR="00080F29" w:rsidRPr="00DD6056" w:rsidRDefault="00710636" w:rsidP="00BD37CE">
      <w:pPr>
        <w:pStyle w:val="Odstavecseseznamem"/>
        <w:numPr>
          <w:ilvl w:val="0"/>
          <w:numId w:val="4"/>
        </w:numPr>
        <w:spacing w:before="120" w:after="0"/>
        <w:ind w:left="788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4.290.000</w:t>
      </w:r>
      <w:r w:rsidR="00080F29" w:rsidRPr="00DD6056">
        <w:rPr>
          <w:rFonts w:ascii="Garamond" w:hAnsi="Garamond" w:cs="Arial"/>
        </w:rPr>
        <w:t xml:space="preserve">,- Kč bez DPH (slovy: </w:t>
      </w:r>
      <w:proofErr w:type="spellStart"/>
      <w:r>
        <w:rPr>
          <w:rFonts w:ascii="Garamond" w:hAnsi="Garamond" w:cs="Arial"/>
        </w:rPr>
        <w:t>čtyřimilionydvěstědevadesáttisíc</w:t>
      </w:r>
      <w:proofErr w:type="spellEnd"/>
      <w:r w:rsidR="00080F29" w:rsidRPr="00DD6056">
        <w:rPr>
          <w:rFonts w:ascii="Garamond" w:hAnsi="Garamond" w:cs="Arial"/>
        </w:rPr>
        <w:t xml:space="preserve"> korun českých</w:t>
      </w:r>
      <w:r w:rsidR="00DA5B83" w:rsidRPr="00DD6056">
        <w:rPr>
          <w:rFonts w:ascii="Garamond" w:hAnsi="Garamond" w:cs="Arial"/>
        </w:rPr>
        <w:t>);</w:t>
      </w:r>
      <w:r w:rsidR="00080F29" w:rsidRPr="00DD6056">
        <w:rPr>
          <w:rFonts w:ascii="Garamond" w:hAnsi="Garamond" w:cs="Arial"/>
        </w:rPr>
        <w:t xml:space="preserve"> </w:t>
      </w:r>
    </w:p>
    <w:p w:rsidR="00080F29" w:rsidRPr="00E37825" w:rsidRDefault="00080F29" w:rsidP="00BD37CE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E37825">
        <w:rPr>
          <w:rFonts w:ascii="Garamond" w:hAnsi="Garamond" w:cs="Arial"/>
        </w:rPr>
        <w:t xml:space="preserve">DPH činí </w:t>
      </w:r>
      <w:r w:rsidR="00710636">
        <w:rPr>
          <w:rFonts w:ascii="Garamond" w:hAnsi="Garamond" w:cs="Arial"/>
        </w:rPr>
        <w:t>21</w:t>
      </w:r>
      <w:r w:rsidR="00DA5B83" w:rsidRPr="00E37825">
        <w:rPr>
          <w:rFonts w:ascii="Garamond" w:hAnsi="Garamond" w:cs="Arial"/>
        </w:rPr>
        <w:t>%;</w:t>
      </w:r>
      <w:r w:rsidR="00E37825">
        <w:rPr>
          <w:rFonts w:ascii="Garamond" w:hAnsi="Garamond" w:cs="Arial"/>
        </w:rPr>
        <w:t xml:space="preserve"> </w:t>
      </w:r>
      <w:r w:rsidR="00813F64" w:rsidRPr="00E37825">
        <w:rPr>
          <w:rFonts w:ascii="Garamond" w:hAnsi="Garamond" w:cs="Arial"/>
        </w:rPr>
        <w:t>DPH činí</w:t>
      </w:r>
      <w:r w:rsidRPr="00E37825">
        <w:rPr>
          <w:rFonts w:ascii="Garamond" w:hAnsi="Garamond" w:cs="Arial"/>
        </w:rPr>
        <w:t xml:space="preserve"> </w:t>
      </w:r>
      <w:r w:rsidR="00710636">
        <w:rPr>
          <w:rFonts w:ascii="Garamond" w:hAnsi="Garamond" w:cs="Arial"/>
        </w:rPr>
        <w:t>900.900</w:t>
      </w:r>
      <w:r w:rsidR="00813F64" w:rsidRPr="00E37825">
        <w:rPr>
          <w:rFonts w:ascii="Garamond" w:hAnsi="Garamond" w:cs="Arial"/>
        </w:rPr>
        <w:t>,- Kč;</w:t>
      </w:r>
    </w:p>
    <w:p w:rsidR="00080F29" w:rsidRDefault="00710636" w:rsidP="00BD37CE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5.190.900</w:t>
      </w:r>
      <w:r w:rsidR="00DA5B83" w:rsidRPr="00DD6056">
        <w:rPr>
          <w:rFonts w:ascii="Garamond" w:hAnsi="Garamond" w:cs="Arial"/>
        </w:rPr>
        <w:t>,- Kč včetně DPH</w:t>
      </w:r>
      <w:r w:rsidR="00080F29" w:rsidRPr="00DD6056">
        <w:rPr>
          <w:rFonts w:ascii="Garamond" w:hAnsi="Garamond" w:cs="Arial"/>
        </w:rPr>
        <w:t xml:space="preserve"> (slovy: </w:t>
      </w:r>
      <w:proofErr w:type="spellStart"/>
      <w:r>
        <w:rPr>
          <w:rFonts w:ascii="Garamond" w:hAnsi="Garamond" w:cs="Arial"/>
        </w:rPr>
        <w:t>pětmilionůjednostodevadesáttisícdevětset</w:t>
      </w:r>
      <w:proofErr w:type="spellEnd"/>
      <w:r w:rsidR="00080F29" w:rsidRPr="00DD6056">
        <w:rPr>
          <w:rFonts w:ascii="Garamond" w:hAnsi="Garamond" w:cs="Arial"/>
        </w:rPr>
        <w:t xml:space="preserve"> korun českých).</w:t>
      </w:r>
    </w:p>
    <w:p w:rsidR="00C96055" w:rsidRPr="00C96055" w:rsidRDefault="00C96055" w:rsidP="00BD37CE">
      <w:pPr>
        <w:spacing w:before="180" w:after="0"/>
        <w:ind w:left="567"/>
        <w:jc w:val="both"/>
        <w:rPr>
          <w:rFonts w:ascii="Garamond" w:hAnsi="Garamond" w:cs="Arial"/>
        </w:rPr>
      </w:pPr>
      <w:r w:rsidRPr="00C96055">
        <w:rPr>
          <w:rFonts w:ascii="Garamond" w:hAnsi="Garamond"/>
          <w:i/>
          <w:u w:val="single"/>
        </w:rPr>
        <w:t>Prodávajícímu ze zahraničí: </w:t>
      </w:r>
    </w:p>
    <w:p w:rsidR="00C96055" w:rsidRDefault="00C96055" w:rsidP="00E37825">
      <w:pPr>
        <w:pStyle w:val="Odstavecseseznamem"/>
        <w:numPr>
          <w:ilvl w:val="0"/>
          <w:numId w:val="4"/>
        </w:numPr>
        <w:spacing w:before="120" w:after="0"/>
        <w:ind w:left="788" w:hanging="357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[</w:t>
      </w:r>
      <w:r w:rsidRPr="00C96055">
        <w:rPr>
          <w:rFonts w:ascii="Garamond" w:hAnsi="Garamond" w:cs="Arial"/>
          <w:highlight w:val="cyan"/>
        </w:rPr>
        <w:t>DOPLNÍ DODAVATEL</w:t>
      </w:r>
      <w:r w:rsidRPr="00DD6056">
        <w:rPr>
          <w:rFonts w:ascii="Garamond" w:hAnsi="Garamond" w:cs="Arial"/>
        </w:rPr>
        <w:t>],- Kč bez DPH (slovy: [</w:t>
      </w:r>
      <w:r w:rsidRPr="00C96055">
        <w:rPr>
          <w:rFonts w:ascii="Garamond" w:hAnsi="Garamond" w:cs="Arial"/>
          <w:highlight w:val="cyan"/>
        </w:rPr>
        <w:t>DOPLNÍ DODAVATEL</w:t>
      </w:r>
      <w:r w:rsidRPr="00DD6056">
        <w:rPr>
          <w:rFonts w:ascii="Garamond" w:hAnsi="Garamond" w:cs="Arial"/>
        </w:rPr>
        <w:t xml:space="preserve">] korun českých); </w:t>
      </w:r>
    </w:p>
    <w:p w:rsidR="00D43075" w:rsidRPr="00D43075" w:rsidRDefault="00D43075" w:rsidP="00D43075">
      <w:pPr>
        <w:pStyle w:val="Odstavecseseznamem"/>
        <w:spacing w:before="120" w:after="0"/>
        <w:ind w:left="788"/>
        <w:jc w:val="both"/>
        <w:rPr>
          <w:rFonts w:ascii="Garamond" w:hAnsi="Garamond" w:cs="Arial"/>
          <w:sz w:val="12"/>
          <w:szCs w:val="12"/>
        </w:rPr>
      </w:pPr>
    </w:p>
    <w:p w:rsidR="00080F29" w:rsidRPr="00E37825" w:rsidRDefault="00080F29" w:rsidP="003C198A">
      <w:pPr>
        <w:spacing w:after="0"/>
        <w:jc w:val="both"/>
        <w:rPr>
          <w:rFonts w:ascii="Garamond" w:hAnsi="Garamond" w:cs="Arial"/>
          <w:sz w:val="2"/>
          <w:szCs w:val="2"/>
        </w:rPr>
      </w:pPr>
    </w:p>
    <w:p w:rsidR="00966120" w:rsidRDefault="00DA5B83" w:rsidP="00D43075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Kupní </w:t>
      </w:r>
      <w:r w:rsidR="00FD1767" w:rsidRPr="00DD6056">
        <w:rPr>
          <w:rFonts w:ascii="Garamond" w:hAnsi="Garamond" w:cs="Arial"/>
        </w:rPr>
        <w:t xml:space="preserve">cena je </w:t>
      </w:r>
      <w:r w:rsidRPr="00DD6056">
        <w:rPr>
          <w:rFonts w:ascii="Garamond" w:hAnsi="Garamond" w:cs="Arial"/>
        </w:rPr>
        <w:t>sjednána jako nejvýše přípustná, včetně všech</w:t>
      </w:r>
      <w:r w:rsidR="00FD1767" w:rsidRPr="00DD6056">
        <w:rPr>
          <w:rFonts w:ascii="Garamond" w:hAnsi="Garamond" w:cs="Arial"/>
        </w:rPr>
        <w:t xml:space="preserve"> </w:t>
      </w:r>
      <w:r w:rsidRPr="00DD6056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DD6056">
        <w:rPr>
          <w:rFonts w:ascii="Garamond" w:hAnsi="Garamond" w:cs="Arial"/>
        </w:rPr>
        <w:t>.</w:t>
      </w:r>
      <w:r w:rsidR="00FD6C7F">
        <w:rPr>
          <w:rFonts w:ascii="Garamond" w:hAnsi="Garamond"/>
        </w:rPr>
        <w:t xml:space="preserve"> </w:t>
      </w:r>
      <w:r w:rsidR="00766B8F">
        <w:rPr>
          <w:rFonts w:ascii="Garamond" w:hAnsi="Garamond"/>
        </w:rPr>
        <w:t xml:space="preserve">Kupní </w:t>
      </w:r>
      <w:r w:rsidR="00FD6C7F">
        <w:rPr>
          <w:rFonts w:ascii="Garamond" w:hAnsi="Garamond"/>
        </w:rPr>
        <w:t>c</w:t>
      </w:r>
      <w:r w:rsidR="00FD6C7F" w:rsidRPr="00014B61">
        <w:rPr>
          <w:rFonts w:ascii="Garamond" w:hAnsi="Garamond"/>
        </w:rPr>
        <w:t>ena je dána oceněným</w:t>
      </w:r>
      <w:r w:rsidR="00FD6C7F">
        <w:rPr>
          <w:rFonts w:ascii="Garamond" w:hAnsi="Garamond"/>
        </w:rPr>
        <w:t>i</w:t>
      </w:r>
      <w:r w:rsidR="00FD6C7F" w:rsidRPr="00014B61">
        <w:rPr>
          <w:rFonts w:ascii="Garamond" w:hAnsi="Garamond"/>
        </w:rPr>
        <w:t xml:space="preserve"> </w:t>
      </w:r>
      <w:r w:rsidR="00FD6C7F">
        <w:rPr>
          <w:rFonts w:ascii="Garamond" w:hAnsi="Garamond"/>
        </w:rPr>
        <w:t>výkazy výměr</w:t>
      </w:r>
      <w:r w:rsidR="00FD6C7F" w:rsidRPr="00014B61">
        <w:rPr>
          <w:rFonts w:ascii="Garamond" w:hAnsi="Garamond"/>
        </w:rPr>
        <w:t>, kter</w:t>
      </w:r>
      <w:r w:rsidR="00FD6C7F">
        <w:rPr>
          <w:rFonts w:ascii="Garamond" w:hAnsi="Garamond"/>
        </w:rPr>
        <w:t>é jsou</w:t>
      </w:r>
      <w:r w:rsidR="00FD6C7F" w:rsidRPr="00014B61">
        <w:rPr>
          <w:rFonts w:ascii="Garamond" w:hAnsi="Garamond"/>
        </w:rPr>
        <w:t xml:space="preserve"> Přílohou č. 1 této </w:t>
      </w:r>
      <w:r w:rsidR="00FD6C7F">
        <w:rPr>
          <w:rFonts w:ascii="Garamond" w:hAnsi="Garamond"/>
        </w:rPr>
        <w:t>S</w:t>
      </w:r>
      <w:r w:rsidR="00FD6C7F" w:rsidRPr="00014B61">
        <w:rPr>
          <w:rFonts w:ascii="Garamond" w:hAnsi="Garamond"/>
        </w:rPr>
        <w:t>mlouvy</w:t>
      </w:r>
      <w:r w:rsidR="00FD6C7F">
        <w:rPr>
          <w:rFonts w:ascii="Garamond" w:hAnsi="Garamond"/>
        </w:rPr>
        <w:t>.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1770CB" w:rsidRDefault="0078607D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>Kupní cena bude Kupujícím uhrazena</w:t>
      </w:r>
      <w:r w:rsidR="001770CB">
        <w:rPr>
          <w:rFonts w:ascii="Garamond" w:hAnsi="Garamond" w:cs="Arial"/>
        </w:rPr>
        <w:t xml:space="preserve"> na základě daňov</w:t>
      </w:r>
      <w:r w:rsidR="00D95F28">
        <w:rPr>
          <w:rFonts w:ascii="Garamond" w:hAnsi="Garamond" w:cs="Arial"/>
        </w:rPr>
        <w:t>ého</w:t>
      </w:r>
      <w:r w:rsidR="001770CB">
        <w:rPr>
          <w:rFonts w:ascii="Garamond" w:hAnsi="Garamond" w:cs="Arial"/>
        </w:rPr>
        <w:t xml:space="preserve"> doklad</w:t>
      </w:r>
      <w:r w:rsidR="00D95F28">
        <w:rPr>
          <w:rFonts w:ascii="Garamond" w:hAnsi="Garamond" w:cs="Arial"/>
        </w:rPr>
        <w:t>u</w:t>
      </w:r>
      <w:r w:rsidR="001770CB">
        <w:rPr>
          <w:rFonts w:ascii="Garamond" w:hAnsi="Garamond" w:cs="Arial"/>
        </w:rPr>
        <w:t xml:space="preserve"> – faktur</w:t>
      </w:r>
      <w:r w:rsidR="00D95F28">
        <w:rPr>
          <w:rFonts w:ascii="Garamond" w:hAnsi="Garamond" w:cs="Arial"/>
        </w:rPr>
        <w:t>y</w:t>
      </w:r>
      <w:r w:rsidR="001770CB">
        <w:rPr>
          <w:rFonts w:ascii="Garamond" w:hAnsi="Garamond" w:cs="Arial"/>
        </w:rPr>
        <w:t>.</w:t>
      </w:r>
      <w:r w:rsidR="00D95F28">
        <w:rPr>
          <w:rFonts w:ascii="Garamond" w:hAnsi="Garamond" w:cs="Arial"/>
        </w:rPr>
        <w:t xml:space="preserve"> </w:t>
      </w:r>
      <w:r w:rsidR="00013BC4">
        <w:rPr>
          <w:rFonts w:ascii="Garamond" w:hAnsi="Garamond" w:cs="Arial"/>
        </w:rPr>
        <w:t>Kupní cena</w:t>
      </w:r>
      <w:r w:rsidR="001770CB">
        <w:rPr>
          <w:rFonts w:ascii="Garamond" w:hAnsi="Garamond" w:cs="Arial"/>
        </w:rPr>
        <w:t xml:space="preserve"> bude Prodávajícím fakturována do </w:t>
      </w:r>
      <w:r w:rsidR="001770CB" w:rsidRPr="00674E0E">
        <w:rPr>
          <w:rFonts w:ascii="Garamond" w:hAnsi="Garamond" w:cs="Arial"/>
          <w:b/>
        </w:rPr>
        <w:t>30</w:t>
      </w:r>
      <w:r w:rsidR="001770CB">
        <w:rPr>
          <w:rFonts w:ascii="Garamond" w:hAnsi="Garamond" w:cs="Arial"/>
        </w:rPr>
        <w:t xml:space="preserve"> dnů ode </w:t>
      </w:r>
      <w:r w:rsidR="00D95F28">
        <w:rPr>
          <w:rFonts w:ascii="Garamond" w:hAnsi="Garamond" w:cs="Arial"/>
        </w:rPr>
        <w:t xml:space="preserve">dne </w:t>
      </w:r>
      <w:r w:rsidR="001770CB">
        <w:rPr>
          <w:rFonts w:ascii="Garamond" w:hAnsi="Garamond" w:cs="Arial"/>
        </w:rPr>
        <w:t>splnění všech povinností uvedených v bodě 3.</w:t>
      </w:r>
      <w:r w:rsidR="00BB4A71">
        <w:rPr>
          <w:rFonts w:ascii="Garamond" w:hAnsi="Garamond" w:cs="Arial"/>
        </w:rPr>
        <w:t>2</w:t>
      </w:r>
      <w:r w:rsidR="001770CB">
        <w:rPr>
          <w:rFonts w:ascii="Garamond" w:hAnsi="Garamond" w:cs="Arial"/>
        </w:rPr>
        <w:t>.</w:t>
      </w:r>
      <w:r w:rsidR="00813F64">
        <w:rPr>
          <w:rFonts w:ascii="Garamond" w:hAnsi="Garamond" w:cs="Arial"/>
        </w:rPr>
        <w:t xml:space="preserve"> písm. a) až </w:t>
      </w:r>
      <w:r w:rsidR="00AF4FF1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 w:rsidR="001770CB">
        <w:rPr>
          <w:rFonts w:ascii="Garamond" w:hAnsi="Garamond" w:cs="Arial"/>
        </w:rPr>
        <w:t>této Smlouvy</w:t>
      </w:r>
      <w:r w:rsidR="0002273B">
        <w:rPr>
          <w:rFonts w:ascii="Garamond" w:hAnsi="Garamond" w:cs="Arial"/>
        </w:rPr>
        <w:t xml:space="preserve">, resp. od podpisu </w:t>
      </w:r>
      <w:r w:rsidR="00E37825">
        <w:rPr>
          <w:rFonts w:ascii="Garamond" w:hAnsi="Garamond" w:cs="Arial"/>
        </w:rPr>
        <w:t>P</w:t>
      </w:r>
      <w:r w:rsidR="0031051E">
        <w:rPr>
          <w:rFonts w:ascii="Garamond" w:hAnsi="Garamond" w:cs="Arial"/>
        </w:rPr>
        <w:t>ředávacího protokolu</w:t>
      </w:r>
      <w:r w:rsidR="00E37825">
        <w:rPr>
          <w:rFonts w:ascii="Garamond" w:hAnsi="Garamond" w:cs="Arial"/>
        </w:rPr>
        <w:t xml:space="preserve"> </w:t>
      </w:r>
      <w:r w:rsidR="00BC2FC5">
        <w:rPr>
          <w:rFonts w:ascii="Garamond" w:hAnsi="Garamond" w:cs="Arial"/>
        </w:rPr>
        <w:t>dle čl. 4.3.</w:t>
      </w:r>
      <w:r w:rsidR="00E37825">
        <w:rPr>
          <w:rFonts w:ascii="Garamond" w:hAnsi="Garamond" w:cs="Arial"/>
        </w:rPr>
        <w:t>3</w:t>
      </w:r>
      <w:r w:rsidR="00BC2FC5">
        <w:rPr>
          <w:rFonts w:ascii="Garamond" w:hAnsi="Garamond" w:cs="Arial"/>
        </w:rPr>
        <w:t xml:space="preserve"> této Smlouvy</w:t>
      </w:r>
      <w:r w:rsidR="0002273B">
        <w:rPr>
          <w:rFonts w:ascii="Garamond" w:hAnsi="Garamond" w:cs="Arial"/>
        </w:rPr>
        <w:t>.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66120" w:rsidRDefault="00966120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Přílohou faktury bud</w:t>
      </w:r>
      <w:r w:rsidR="00813F64">
        <w:rPr>
          <w:rFonts w:ascii="Garamond" w:hAnsi="Garamond" w:cs="Arial"/>
        </w:rPr>
        <w:t>ou</w:t>
      </w:r>
      <w:r>
        <w:rPr>
          <w:rFonts w:ascii="Garamond" w:hAnsi="Garamond" w:cs="Arial"/>
        </w:rPr>
        <w:t xml:space="preserve"> kopie </w:t>
      </w:r>
      <w:r w:rsidR="008873F7">
        <w:rPr>
          <w:rFonts w:ascii="Garamond" w:hAnsi="Garamond" w:cs="Arial"/>
        </w:rPr>
        <w:t xml:space="preserve">všech </w:t>
      </w:r>
      <w:r w:rsidR="00BC2FC5">
        <w:rPr>
          <w:rFonts w:ascii="Garamond" w:hAnsi="Garamond" w:cs="Arial"/>
        </w:rPr>
        <w:t xml:space="preserve">oboustranně podepsaných </w:t>
      </w:r>
      <w:r w:rsidR="008873F7">
        <w:rPr>
          <w:rFonts w:ascii="Garamond" w:hAnsi="Garamond" w:cs="Arial"/>
        </w:rPr>
        <w:t>protokolů uvedených v čl. 4.</w:t>
      </w:r>
      <w:r w:rsidR="00BC2FC5">
        <w:rPr>
          <w:rFonts w:ascii="Garamond" w:hAnsi="Garamond" w:cs="Arial"/>
        </w:rPr>
        <w:t>3</w:t>
      </w:r>
      <w:r w:rsidR="008873F7">
        <w:rPr>
          <w:rFonts w:ascii="Garamond" w:hAnsi="Garamond" w:cs="Arial"/>
        </w:rPr>
        <w:t>.</w:t>
      </w:r>
      <w:r>
        <w:rPr>
          <w:rFonts w:ascii="Garamond" w:hAnsi="Garamond"/>
        </w:rPr>
        <w:t xml:space="preserve"> této Smlouvy</w:t>
      </w:r>
      <w:r w:rsidR="008873F7">
        <w:rPr>
          <w:rFonts w:ascii="Garamond" w:hAnsi="Garamond"/>
        </w:rPr>
        <w:t>.</w:t>
      </w:r>
      <w:r w:rsidR="0078607D" w:rsidRPr="00966120">
        <w:rPr>
          <w:rFonts w:ascii="Garamond" w:hAnsi="Garamond" w:cs="Arial"/>
        </w:rPr>
        <w:t xml:space="preserve"> 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966120" w:rsidRDefault="0078607D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 xml:space="preserve">Fakturační adresou je sídlo </w:t>
      </w:r>
      <w:r w:rsidR="00B55E4D" w:rsidRPr="00966120">
        <w:rPr>
          <w:rFonts w:ascii="Garamond" w:hAnsi="Garamond" w:cs="Arial"/>
        </w:rPr>
        <w:t>Kupujícího</w:t>
      </w:r>
      <w:r w:rsidR="001E7846">
        <w:rPr>
          <w:rFonts w:ascii="Garamond" w:hAnsi="Garamond" w:cs="Arial"/>
        </w:rPr>
        <w:t>:</w:t>
      </w:r>
      <w:r w:rsidRPr="00966120">
        <w:rPr>
          <w:rFonts w:ascii="Garamond" w:hAnsi="Garamond" w:cs="Arial"/>
        </w:rPr>
        <w:t xml:space="preserve"> Univerzitní 2732/8, 306 14 Plzeň.</w:t>
      </w:r>
    </w:p>
    <w:p w:rsidR="00966120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</w:rPr>
      </w:pPr>
    </w:p>
    <w:p w:rsidR="00966120" w:rsidRDefault="00DA5B83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>D</w:t>
      </w:r>
      <w:r w:rsidR="00FD1767" w:rsidRPr="00966120">
        <w:rPr>
          <w:rFonts w:ascii="Garamond" w:hAnsi="Garamond" w:cs="Arial"/>
        </w:rPr>
        <w:t xml:space="preserve">aňový doklad (faktura) </w:t>
      </w:r>
      <w:r w:rsidRPr="00966120">
        <w:rPr>
          <w:rFonts w:ascii="Garamond" w:hAnsi="Garamond" w:cs="Arial"/>
        </w:rPr>
        <w:t>musí</w:t>
      </w:r>
      <w:r w:rsidR="00FD1767" w:rsidRPr="00966120">
        <w:rPr>
          <w:rFonts w:ascii="Garamond" w:hAnsi="Garamond" w:cs="Arial"/>
        </w:rPr>
        <w:t xml:space="preserve"> obsahovat </w:t>
      </w:r>
      <w:r w:rsidRPr="00966120">
        <w:rPr>
          <w:rFonts w:ascii="Garamond" w:hAnsi="Garamond" w:cs="Arial"/>
        </w:rPr>
        <w:t xml:space="preserve">všechny </w:t>
      </w:r>
      <w:r w:rsidR="00FD1767" w:rsidRPr="00966120">
        <w:rPr>
          <w:rFonts w:ascii="Garamond" w:hAnsi="Garamond" w:cs="Arial"/>
        </w:rPr>
        <w:t xml:space="preserve">náležitosti </w:t>
      </w:r>
      <w:r w:rsidRPr="00966120">
        <w:rPr>
          <w:rFonts w:ascii="Garamond" w:hAnsi="Garamond" w:cs="Arial"/>
        </w:rPr>
        <w:t xml:space="preserve">řádného </w:t>
      </w:r>
      <w:r w:rsidR="00FD1767" w:rsidRPr="00966120">
        <w:rPr>
          <w:rFonts w:ascii="Garamond" w:hAnsi="Garamond" w:cs="Arial"/>
        </w:rPr>
        <w:t xml:space="preserve">daňového a účetního dokladu </w:t>
      </w:r>
      <w:r w:rsidRPr="00966120">
        <w:rPr>
          <w:rFonts w:ascii="Garamond" w:hAnsi="Garamond" w:cs="Arial"/>
        </w:rPr>
        <w:t>ve smyslu příslušných právních předpisů, zejména z</w:t>
      </w:r>
      <w:r w:rsidR="00FD1767" w:rsidRPr="00966120">
        <w:rPr>
          <w:rFonts w:ascii="Garamond" w:hAnsi="Garamond" w:cs="Arial"/>
        </w:rPr>
        <w:t xml:space="preserve">ákona č. 563/1991 Sb., o účetnictví, ve znění </w:t>
      </w:r>
      <w:r w:rsidR="00FD1767" w:rsidRPr="00966120">
        <w:rPr>
          <w:rFonts w:ascii="Garamond" w:hAnsi="Garamond" w:cs="Arial"/>
        </w:rPr>
        <w:lastRenderedPageBreak/>
        <w:t>pozdějších předpisů</w:t>
      </w:r>
      <w:r w:rsidR="0044259F" w:rsidRPr="00966120">
        <w:rPr>
          <w:rFonts w:ascii="Garamond" w:hAnsi="Garamond" w:cs="Arial"/>
        </w:rPr>
        <w:t>, zákona č. 235/2004 Sb., o dani z</w:t>
      </w:r>
      <w:r w:rsidR="0078607D" w:rsidRPr="00966120">
        <w:rPr>
          <w:rFonts w:ascii="Garamond" w:hAnsi="Garamond" w:cs="Arial"/>
        </w:rPr>
        <w:t> </w:t>
      </w:r>
      <w:r w:rsidR="0044259F" w:rsidRPr="00966120">
        <w:rPr>
          <w:rFonts w:ascii="Garamond" w:hAnsi="Garamond" w:cs="Arial"/>
        </w:rPr>
        <w:t>přidané</w:t>
      </w:r>
      <w:r w:rsidR="0078607D" w:rsidRPr="00966120">
        <w:rPr>
          <w:rFonts w:ascii="Garamond" w:hAnsi="Garamond" w:cs="Arial"/>
        </w:rPr>
        <w:t xml:space="preserve"> hodnoty</w:t>
      </w:r>
      <w:r w:rsidR="0044259F" w:rsidRPr="00966120">
        <w:rPr>
          <w:rFonts w:ascii="Garamond" w:hAnsi="Garamond" w:cs="Arial"/>
        </w:rPr>
        <w:t>, ve znění pozdějších předpisů</w:t>
      </w:r>
      <w:r w:rsidR="00FD1767" w:rsidRPr="00966120">
        <w:rPr>
          <w:rFonts w:ascii="Garamond" w:hAnsi="Garamond" w:cs="Arial"/>
        </w:rPr>
        <w:t xml:space="preserve">. </w:t>
      </w:r>
    </w:p>
    <w:p w:rsidR="00966120" w:rsidRPr="00D43075" w:rsidRDefault="00966120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4D0432" w:rsidRDefault="00FD1767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966120">
        <w:rPr>
          <w:rFonts w:ascii="Garamond" w:hAnsi="Garamond" w:cs="Arial"/>
        </w:rPr>
        <w:t>Daňový doklad nesplňující předepsané náležitosti bude Kupujícím vrácen do dne splatnosti daňového dokladu k</w:t>
      </w:r>
      <w:r w:rsidR="0044259F" w:rsidRPr="00966120">
        <w:rPr>
          <w:rFonts w:ascii="Garamond" w:hAnsi="Garamond" w:cs="Arial"/>
        </w:rPr>
        <w:t> doplnění (</w:t>
      </w:r>
      <w:r w:rsidRPr="00966120">
        <w:rPr>
          <w:rFonts w:ascii="Garamond" w:hAnsi="Garamond" w:cs="Arial"/>
        </w:rPr>
        <w:t>opravě</w:t>
      </w:r>
      <w:r w:rsidR="0044259F" w:rsidRPr="00966120">
        <w:rPr>
          <w:rFonts w:ascii="Garamond" w:hAnsi="Garamond" w:cs="Arial"/>
        </w:rPr>
        <w:t>)</w:t>
      </w:r>
      <w:r w:rsidRPr="00966120">
        <w:rPr>
          <w:rFonts w:ascii="Garamond" w:hAnsi="Garamond" w:cs="Arial"/>
        </w:rPr>
        <w:t xml:space="preserve">, </w:t>
      </w:r>
      <w:r w:rsidR="0044259F" w:rsidRPr="00966120">
        <w:rPr>
          <w:rFonts w:ascii="Garamond" w:hAnsi="Garamond" w:cs="Arial"/>
        </w:rPr>
        <w:t xml:space="preserve">aniž se tak </w:t>
      </w:r>
      <w:r w:rsidR="0078607D" w:rsidRPr="00966120">
        <w:rPr>
          <w:rFonts w:ascii="Garamond" w:hAnsi="Garamond" w:cs="Arial"/>
        </w:rPr>
        <w:t>do</w:t>
      </w:r>
      <w:r w:rsidR="0044259F" w:rsidRPr="00966120">
        <w:rPr>
          <w:rFonts w:ascii="Garamond" w:hAnsi="Garamond" w:cs="Arial"/>
        </w:rPr>
        <w:t>stane do prodlení se splatností. Lhůta splatnosti počíná běžet znovu od opětovného doručení náležitě doplněné či opravené faktury Kupujícímu</w:t>
      </w:r>
      <w:r w:rsidRPr="00966120">
        <w:rPr>
          <w:rFonts w:ascii="Garamond" w:hAnsi="Garamond" w:cs="Arial"/>
        </w:rPr>
        <w:t>.</w:t>
      </w:r>
    </w:p>
    <w:p w:rsidR="004D0432" w:rsidRPr="00D43075" w:rsidRDefault="004D0432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4D0432" w:rsidRPr="004D0432" w:rsidRDefault="00037A57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4D0432">
        <w:rPr>
          <w:rFonts w:ascii="Garamond" w:hAnsi="Garamond"/>
        </w:rPr>
        <w:t xml:space="preserve">Splatnost faktury se sjednává na </w:t>
      </w:r>
      <w:r w:rsidR="00592122" w:rsidRPr="00DA4684">
        <w:rPr>
          <w:rFonts w:ascii="Garamond" w:hAnsi="Garamond"/>
          <w:b/>
        </w:rPr>
        <w:t>30</w:t>
      </w:r>
      <w:r w:rsidRPr="00DA4684">
        <w:rPr>
          <w:rFonts w:ascii="Garamond" w:hAnsi="Garamond"/>
          <w:b/>
        </w:rPr>
        <w:t xml:space="preserve"> </w:t>
      </w:r>
      <w:r w:rsidRPr="004D0432">
        <w:rPr>
          <w:rFonts w:ascii="Garamond" w:hAnsi="Garamond"/>
        </w:rPr>
        <w:t>kalendářních dnů ode dne jejího prokazatelného doručení Kupujícímu.</w:t>
      </w:r>
    </w:p>
    <w:p w:rsidR="004D0432" w:rsidRPr="00D43075" w:rsidRDefault="004D0432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4D0432" w:rsidRPr="004D0432" w:rsidRDefault="00735704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4D0432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4D0432">
        <w:rPr>
          <w:rFonts w:ascii="Garamond" w:hAnsi="Garamond"/>
        </w:rPr>
        <w:t>.</w:t>
      </w:r>
    </w:p>
    <w:p w:rsidR="004D0432" w:rsidRPr="00D43075" w:rsidRDefault="004D0432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4D0432" w:rsidRPr="004D0432" w:rsidRDefault="00735704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4D0432">
        <w:rPr>
          <w:rFonts w:ascii="Garamond" w:hAnsi="Garamond"/>
        </w:rPr>
        <w:t>Kupující neposkytuje zálohy na úhradu ceny plnění.</w:t>
      </w:r>
    </w:p>
    <w:p w:rsidR="004D0432" w:rsidRPr="00D43075" w:rsidRDefault="004D0432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735704" w:rsidRPr="001031FB" w:rsidRDefault="00735704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4D0432">
        <w:rPr>
          <w:rFonts w:ascii="Garamond" w:hAnsi="Garamond"/>
        </w:rPr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="00262347" w:rsidRPr="004D0432">
        <w:rPr>
          <w:rFonts w:ascii="Garamond" w:hAnsi="Garamond"/>
        </w:rPr>
        <w:br/>
      </w:r>
      <w:r w:rsidRPr="004D0432">
        <w:rPr>
          <w:rFonts w:ascii="Garamond" w:hAnsi="Garamond"/>
        </w:rPr>
        <w:t>a nemůže toto započtení provést např. jednostranným navýšením kupní ceny.</w:t>
      </w:r>
    </w:p>
    <w:p w:rsidR="001031FB" w:rsidRPr="00D43075" w:rsidRDefault="001031FB" w:rsidP="001031FB">
      <w:pPr>
        <w:pStyle w:val="Odstavecseseznamem"/>
        <w:rPr>
          <w:rFonts w:ascii="Garamond" w:hAnsi="Garamond" w:cs="Arial"/>
          <w:sz w:val="12"/>
          <w:szCs w:val="12"/>
        </w:rPr>
      </w:pPr>
    </w:p>
    <w:p w:rsidR="001031FB" w:rsidRPr="00803C07" w:rsidRDefault="001031FB" w:rsidP="00BD37CE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1031FB">
        <w:rPr>
          <w:rFonts w:ascii="Garamond" w:eastAsia="Times New Roman" w:hAnsi="Garamond" w:cs="Palatino Linotype"/>
        </w:rPr>
        <w:t xml:space="preserve">Cenu je možné překročit pouze v souvislosti se změnou daňových předpisů týkajících se DPH, nebo </w:t>
      </w:r>
      <w:r w:rsidR="00191771">
        <w:rPr>
          <w:rFonts w:ascii="Garamond" w:eastAsia="Times New Roman" w:hAnsi="Garamond" w:cs="Palatino Linotype"/>
        </w:rPr>
        <w:t>u stavebních prací</w:t>
      </w:r>
      <w:r w:rsidR="00813F64">
        <w:rPr>
          <w:rFonts w:ascii="Garamond" w:eastAsia="Times New Roman" w:hAnsi="Garamond" w:cs="Palatino Linotype"/>
        </w:rPr>
        <w:t>, jež jsou nezbytné pro plnění předmětu této Smlouvy,</w:t>
      </w:r>
      <w:r w:rsidR="00191771">
        <w:rPr>
          <w:rFonts w:ascii="Garamond" w:eastAsia="Times New Roman" w:hAnsi="Garamond" w:cs="Palatino Linotype"/>
        </w:rPr>
        <w:t xml:space="preserve"> </w:t>
      </w:r>
      <w:r w:rsidRPr="001031FB">
        <w:rPr>
          <w:rFonts w:ascii="Garamond" w:eastAsia="Times New Roman" w:hAnsi="Garamond" w:cs="Palatino Linotype"/>
        </w:rPr>
        <w:t xml:space="preserve">na základě smluvených víceprací, kdy </w:t>
      </w:r>
      <w:r w:rsidR="00FC6AA5">
        <w:rPr>
          <w:rFonts w:ascii="Garamond" w:eastAsia="Times New Roman" w:hAnsi="Garamond" w:cs="Palatino Linotype"/>
        </w:rPr>
        <w:t>Prodávající</w:t>
      </w:r>
      <w:r w:rsidR="00FC6AA5" w:rsidRPr="001031FB">
        <w:rPr>
          <w:rFonts w:ascii="Garamond" w:eastAsia="Times New Roman" w:hAnsi="Garamond" w:cs="Palatino Linotype"/>
        </w:rPr>
        <w:t xml:space="preserve"> </w:t>
      </w:r>
      <w:r w:rsidRPr="001031FB">
        <w:rPr>
          <w:rFonts w:ascii="Garamond" w:eastAsia="Times New Roman" w:hAnsi="Garamond" w:cs="Palatino Linotype"/>
        </w:rPr>
        <w:t>provede práce</w:t>
      </w:r>
      <w:r w:rsidR="00813F64">
        <w:rPr>
          <w:rFonts w:ascii="Garamond" w:eastAsia="Times New Roman" w:hAnsi="Garamond" w:cs="Palatino Linotype"/>
        </w:rPr>
        <w:t>,</w:t>
      </w:r>
      <w:r w:rsidR="00803C07">
        <w:rPr>
          <w:rFonts w:ascii="Garamond" w:eastAsia="Times New Roman" w:hAnsi="Garamond" w:cs="Palatino Linotype"/>
        </w:rPr>
        <w:t xml:space="preserve"> </w:t>
      </w:r>
      <w:r w:rsidRPr="001031FB">
        <w:rPr>
          <w:rFonts w:ascii="Garamond" w:eastAsia="Times New Roman" w:hAnsi="Garamond" w:cs="Palatino Linotype"/>
        </w:rPr>
        <w:t xml:space="preserve">které nejsou součástí předmětu </w:t>
      </w:r>
      <w:r w:rsidR="00191771">
        <w:rPr>
          <w:rFonts w:ascii="Garamond" w:eastAsia="Times New Roman" w:hAnsi="Garamond" w:cs="Palatino Linotype"/>
        </w:rPr>
        <w:t>plnění</w:t>
      </w:r>
      <w:r w:rsidRPr="001031FB">
        <w:rPr>
          <w:rFonts w:ascii="Garamond" w:eastAsia="Times New Roman" w:hAnsi="Garamond" w:cs="Palatino Linotype"/>
        </w:rPr>
        <w:t>.</w:t>
      </w:r>
    </w:p>
    <w:p w:rsidR="00803C07" w:rsidRPr="00D43075" w:rsidRDefault="00803C07" w:rsidP="00803C07">
      <w:pPr>
        <w:spacing w:after="0"/>
        <w:jc w:val="both"/>
        <w:rPr>
          <w:rFonts w:ascii="Garamond" w:hAnsi="Garamond" w:cs="Arial"/>
          <w:sz w:val="12"/>
          <w:szCs w:val="12"/>
        </w:rPr>
      </w:pPr>
    </w:p>
    <w:p w:rsidR="001031FB" w:rsidRDefault="001031FB" w:rsidP="00BD37CE">
      <w:pPr>
        <w:spacing w:after="0"/>
        <w:ind w:left="709" w:hanging="284"/>
        <w:contextualSpacing/>
        <w:jc w:val="both"/>
        <w:rPr>
          <w:rFonts w:ascii="Garamond" w:hAnsi="Garamond" w:cs="Palatino Linotype"/>
          <w:color w:val="000000"/>
        </w:rPr>
      </w:pPr>
      <w:r w:rsidRPr="004937A8">
        <w:rPr>
          <w:rFonts w:ascii="Garamond" w:hAnsi="Garamond" w:cs="Palatino Linotype"/>
          <w:color w:val="000000"/>
        </w:rPr>
        <w:t xml:space="preserve">a) Vyskytnou-li se při provádění </w:t>
      </w:r>
      <w:r w:rsidR="00191771">
        <w:rPr>
          <w:rFonts w:ascii="Garamond" w:hAnsi="Garamond" w:cs="Palatino Linotype"/>
          <w:color w:val="000000"/>
        </w:rPr>
        <w:t>stavebních prací</w:t>
      </w:r>
      <w:r w:rsidRPr="004937A8">
        <w:rPr>
          <w:rFonts w:ascii="Garamond" w:hAnsi="Garamond" w:cs="Palatino Linotype"/>
          <w:color w:val="000000"/>
        </w:rPr>
        <w:t xml:space="preserve"> vícepráce, jejichž potřeba vznikla v důsledku nepředvídaných okolností a tyto práce jsou nezbytné pro </w:t>
      </w:r>
      <w:r w:rsidR="00813F64">
        <w:rPr>
          <w:rFonts w:ascii="Garamond" w:hAnsi="Garamond" w:cs="Palatino Linotype"/>
          <w:color w:val="000000"/>
        </w:rPr>
        <w:t xml:space="preserve">dodávku </w:t>
      </w:r>
      <w:r w:rsidR="00803C07">
        <w:rPr>
          <w:rFonts w:ascii="Garamond" w:hAnsi="Garamond" w:cs="Palatino Linotype"/>
          <w:color w:val="000000"/>
        </w:rPr>
        <w:t>Zboží</w:t>
      </w:r>
      <w:r w:rsidRPr="004937A8">
        <w:rPr>
          <w:rFonts w:ascii="Garamond" w:hAnsi="Garamond" w:cs="Palatino Linotype"/>
          <w:color w:val="000000"/>
        </w:rPr>
        <w:t xml:space="preserve"> (tzn. že v případě takových víceprací se bude jednat o navýšení z titulu plnění, které prokazatelně přesahuje rámec rozsahu a způsobu provedení předmětu </w:t>
      </w:r>
      <w:r w:rsidR="00191771">
        <w:rPr>
          <w:rFonts w:ascii="Garamond" w:hAnsi="Garamond" w:cs="Palatino Linotype"/>
          <w:color w:val="000000"/>
        </w:rPr>
        <w:t>plnění</w:t>
      </w:r>
      <w:r w:rsidRPr="004937A8">
        <w:rPr>
          <w:rFonts w:ascii="Garamond" w:hAnsi="Garamond" w:cs="Palatino Linotype"/>
          <w:color w:val="000000"/>
        </w:rPr>
        <w:t xml:space="preserve"> sjednaný při uzavření </w:t>
      </w:r>
      <w:r w:rsidR="00813F64">
        <w:rPr>
          <w:rFonts w:ascii="Garamond" w:hAnsi="Garamond" w:cs="Palatino Linotype"/>
          <w:color w:val="000000"/>
        </w:rPr>
        <w:t>S</w:t>
      </w:r>
      <w:r w:rsidRPr="004937A8">
        <w:rPr>
          <w:rFonts w:ascii="Garamond" w:hAnsi="Garamond" w:cs="Palatino Linotype"/>
          <w:color w:val="000000"/>
        </w:rPr>
        <w:t xml:space="preserve">mlouvy, které v době uzavření </w:t>
      </w:r>
      <w:r w:rsidR="00813F64">
        <w:rPr>
          <w:rFonts w:ascii="Garamond" w:hAnsi="Garamond" w:cs="Palatino Linotype"/>
          <w:color w:val="000000"/>
        </w:rPr>
        <w:t>S</w:t>
      </w:r>
      <w:r w:rsidR="00813F64" w:rsidRPr="004937A8">
        <w:rPr>
          <w:rFonts w:ascii="Garamond" w:hAnsi="Garamond" w:cs="Palatino Linotype"/>
          <w:color w:val="000000"/>
        </w:rPr>
        <w:t xml:space="preserve">mlouvy </w:t>
      </w:r>
      <w:r w:rsidRPr="004937A8">
        <w:rPr>
          <w:rFonts w:ascii="Garamond" w:hAnsi="Garamond" w:cs="Palatino Linotype"/>
          <w:color w:val="000000"/>
        </w:rPr>
        <w:t xml:space="preserve">nebylo obsaženo v podkladech pro </w:t>
      </w:r>
      <w:r w:rsidR="00191771">
        <w:rPr>
          <w:rFonts w:ascii="Garamond" w:hAnsi="Garamond" w:cs="Palatino Linotype"/>
          <w:color w:val="000000"/>
        </w:rPr>
        <w:t xml:space="preserve">zrealizování </w:t>
      </w:r>
      <w:r w:rsidR="00803C07">
        <w:rPr>
          <w:rFonts w:ascii="Garamond" w:hAnsi="Garamond" w:cs="Palatino Linotype"/>
          <w:color w:val="000000"/>
        </w:rPr>
        <w:t>předm</w:t>
      </w:r>
      <w:r w:rsidR="00A02016">
        <w:rPr>
          <w:rFonts w:ascii="Garamond" w:hAnsi="Garamond" w:cs="Palatino Linotype"/>
          <w:color w:val="000000"/>
        </w:rPr>
        <w:t>ě</w:t>
      </w:r>
      <w:r w:rsidR="00803C07">
        <w:rPr>
          <w:rFonts w:ascii="Garamond" w:hAnsi="Garamond" w:cs="Palatino Linotype"/>
          <w:color w:val="000000"/>
        </w:rPr>
        <w:t>tu Smlouvy</w:t>
      </w:r>
      <w:r w:rsidRPr="004937A8">
        <w:rPr>
          <w:rFonts w:ascii="Garamond" w:hAnsi="Garamond" w:cs="Palatino Linotype"/>
          <w:color w:val="000000"/>
        </w:rPr>
        <w:t xml:space="preserve">, ani z nich nevyplývalo a jeho potřebu </w:t>
      </w:r>
      <w:r w:rsidRPr="004937A8">
        <w:rPr>
          <w:rFonts w:ascii="Garamond" w:hAnsi="Garamond" w:cs="Palatino Linotype"/>
        </w:rPr>
        <w:t xml:space="preserve">nemohl </w:t>
      </w:r>
      <w:r w:rsidR="00803C07">
        <w:rPr>
          <w:rFonts w:ascii="Garamond" w:hAnsi="Garamond" w:cs="Palatino Linotype"/>
        </w:rPr>
        <w:t>Prodávající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zjistit ani při vynaložení odborné péče při prověřování vhodnosti těchto podkladů a při tvorbě </w:t>
      </w:r>
      <w:r w:rsidR="00455775">
        <w:rPr>
          <w:rFonts w:ascii="Garamond" w:hAnsi="Garamond" w:cs="Palatino Linotype"/>
        </w:rPr>
        <w:t>kupní</w:t>
      </w:r>
      <w:r w:rsidR="00455775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ceny), je </w:t>
      </w:r>
      <w:r w:rsidR="00803C07">
        <w:rPr>
          <w:rFonts w:ascii="Garamond" w:hAnsi="Garamond" w:cs="Palatino Linotype"/>
        </w:rPr>
        <w:t>Prodávající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povinen provést jejich přesný soupis včetně jejich ocenění dle </w:t>
      </w:r>
      <w:r w:rsidR="00803C07">
        <w:rPr>
          <w:rFonts w:ascii="Garamond" w:hAnsi="Garamond" w:cs="Palatino Linotype"/>
        </w:rPr>
        <w:t>výkaz</w:t>
      </w:r>
      <w:r w:rsidR="00813F64">
        <w:rPr>
          <w:rFonts w:ascii="Garamond" w:hAnsi="Garamond" w:cs="Palatino Linotype"/>
        </w:rPr>
        <w:t>ů</w:t>
      </w:r>
      <w:r w:rsidR="00803C07">
        <w:rPr>
          <w:rFonts w:ascii="Garamond" w:hAnsi="Garamond" w:cs="Palatino Linotype"/>
        </w:rPr>
        <w:t xml:space="preserve"> výměr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a tento soupis předložit </w:t>
      </w:r>
      <w:r w:rsidR="00803C07">
        <w:rPr>
          <w:rFonts w:ascii="Garamond" w:hAnsi="Garamond" w:cs="Palatino Linotype"/>
        </w:rPr>
        <w:t>Kupujícímu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>k projednání. Pokud uvedené práce (příslušné položky) nejsou uvedeny v </w:t>
      </w:r>
      <w:r w:rsidR="00803C07">
        <w:rPr>
          <w:rFonts w:ascii="Garamond" w:hAnsi="Garamond" w:cs="Palatino Linotype"/>
        </w:rPr>
        <w:t>oceněn</w:t>
      </w:r>
      <w:r w:rsidR="00813F64">
        <w:rPr>
          <w:rFonts w:ascii="Garamond" w:hAnsi="Garamond" w:cs="Palatino Linotype"/>
        </w:rPr>
        <w:t>ých</w:t>
      </w:r>
      <w:r w:rsidR="00803C07">
        <w:rPr>
          <w:rFonts w:ascii="Garamond" w:hAnsi="Garamond" w:cs="Palatino Linotype"/>
        </w:rPr>
        <w:t xml:space="preserve"> výkaz</w:t>
      </w:r>
      <w:r w:rsidR="00813F64">
        <w:rPr>
          <w:rFonts w:ascii="Garamond" w:hAnsi="Garamond" w:cs="Palatino Linotype"/>
        </w:rPr>
        <w:t>ech</w:t>
      </w:r>
      <w:r w:rsidR="00803C07">
        <w:rPr>
          <w:rFonts w:ascii="Garamond" w:hAnsi="Garamond" w:cs="Palatino Linotype"/>
        </w:rPr>
        <w:t xml:space="preserve"> výměr</w:t>
      </w:r>
      <w:r w:rsidR="00813F64">
        <w:rPr>
          <w:rFonts w:ascii="Garamond" w:hAnsi="Garamond" w:cs="Palatino Linotype"/>
        </w:rPr>
        <w:t xml:space="preserve"> </w:t>
      </w:r>
      <w:r w:rsidR="00813F64" w:rsidRPr="004937A8">
        <w:rPr>
          <w:rFonts w:ascii="Garamond" w:hAnsi="Garamond" w:cs="Palatino Linotype"/>
        </w:rPr>
        <w:t>(viz příloha č. 1</w:t>
      </w:r>
      <w:r w:rsidR="00E37825">
        <w:rPr>
          <w:rFonts w:ascii="Garamond" w:hAnsi="Garamond" w:cs="Palatino Linotype"/>
        </w:rPr>
        <w:t>A a 1B</w:t>
      </w:r>
      <w:r w:rsidR="00813F64" w:rsidRPr="004937A8">
        <w:rPr>
          <w:rFonts w:ascii="Garamond" w:hAnsi="Garamond" w:cs="Palatino Linotype"/>
        </w:rPr>
        <w:t xml:space="preserve"> </w:t>
      </w:r>
      <w:r w:rsidR="00813F64">
        <w:rPr>
          <w:rFonts w:ascii="Garamond" w:hAnsi="Garamond" w:cs="Palatino Linotype"/>
        </w:rPr>
        <w:t>této S</w:t>
      </w:r>
      <w:r w:rsidR="00813F64" w:rsidRPr="004937A8">
        <w:rPr>
          <w:rFonts w:ascii="Garamond" w:hAnsi="Garamond" w:cs="Palatino Linotype"/>
        </w:rPr>
        <w:t>mlouvy)</w:t>
      </w:r>
      <w:r w:rsidRPr="004937A8">
        <w:rPr>
          <w:rFonts w:ascii="Garamond" w:hAnsi="Garamond" w:cs="Palatino Linotype"/>
        </w:rPr>
        <w:t xml:space="preserve">, pak se ocenění provede dle ceny položky v aktuálním oficiálním materiálu pro české stavební standardy - Ukazatele průměrné rozpočtové ceny na měrnou a účelovou jednotku pro období, v němž jsou práce realizovány, vydané společností ÚRS PRAHA, a.s. se sídlem Pražská 18, 102 00 Praha 10, IČ 47115645. </w:t>
      </w:r>
      <w:r w:rsidR="00191771">
        <w:rPr>
          <w:rFonts w:ascii="Garamond" w:hAnsi="Garamond" w:cs="Palatino Linotype"/>
        </w:rPr>
        <w:t>Kupující</w:t>
      </w:r>
      <w:r w:rsidRPr="004937A8">
        <w:rPr>
          <w:rFonts w:ascii="Garamond" w:hAnsi="Garamond" w:cs="Palatino Linotype"/>
        </w:rPr>
        <w:t xml:space="preserve"> je povinen se k nim do 5 (pěti) pracovních dnů vyjádřit. Nedojde-li mezi oběma smluvními stranami k dohodě při odsouhlasení množství nebo druhu provedených prací a dodávek, je </w:t>
      </w:r>
      <w:r w:rsidR="00803C07">
        <w:rPr>
          <w:rFonts w:ascii="Garamond" w:hAnsi="Garamond" w:cs="Palatino Linotype"/>
        </w:rPr>
        <w:t>Prodávající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oprávněn fakturovat pouze práce, u kterých nedošlo k rozporu. Změna rozsahu </w:t>
      </w:r>
      <w:r w:rsidR="00191771">
        <w:rPr>
          <w:rFonts w:ascii="Garamond" w:hAnsi="Garamond" w:cs="Palatino Linotype"/>
        </w:rPr>
        <w:t>provedených prací</w:t>
      </w:r>
      <w:r w:rsidRPr="004937A8">
        <w:rPr>
          <w:rFonts w:ascii="Garamond" w:hAnsi="Garamond" w:cs="Palatino Linotype"/>
        </w:rPr>
        <w:t xml:space="preserve"> bude předem písemně ze strany </w:t>
      </w:r>
      <w:r w:rsidR="00803C07">
        <w:rPr>
          <w:rFonts w:ascii="Garamond" w:hAnsi="Garamond" w:cs="Palatino Linotype"/>
        </w:rPr>
        <w:t>Prodávajícího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doložena a následně bude písemně odsouhlasena oběma smluvními stranami formou písemného Dodatku ke Smlouvě. Provedení víceprací pak podléhá režimu zákona č. </w:t>
      </w:r>
      <w:r>
        <w:rPr>
          <w:rFonts w:ascii="Garamond" w:hAnsi="Garamond" w:cs="Palatino Linotype"/>
        </w:rPr>
        <w:t>134/2016</w:t>
      </w:r>
      <w:r w:rsidRPr="004937A8">
        <w:rPr>
          <w:rFonts w:ascii="Garamond" w:hAnsi="Garamond" w:cs="Palatino Linotype"/>
        </w:rPr>
        <w:t xml:space="preserve"> Sb</w:t>
      </w:r>
      <w:r w:rsidRPr="004937A8">
        <w:rPr>
          <w:rFonts w:ascii="Garamond" w:hAnsi="Garamond" w:cs="Palatino Linotype"/>
          <w:color w:val="000000"/>
        </w:rPr>
        <w:t>.</w:t>
      </w:r>
      <w:r>
        <w:rPr>
          <w:rFonts w:ascii="Garamond" w:hAnsi="Garamond" w:cs="Palatino Linotype"/>
          <w:color w:val="000000"/>
        </w:rPr>
        <w:t>,</w:t>
      </w:r>
      <w:r w:rsidRPr="004937A8">
        <w:rPr>
          <w:rFonts w:ascii="Garamond" w:hAnsi="Garamond" w:cs="Palatino Linotype"/>
          <w:color w:val="000000"/>
        </w:rPr>
        <w:t xml:space="preserve"> v platném znění.</w:t>
      </w:r>
      <w:r w:rsidRPr="004937A8">
        <w:rPr>
          <w:rFonts w:ascii="Garamond" w:hAnsi="Garamond" w:cs="Palatino Linotype"/>
          <w:color w:val="000000"/>
        </w:rPr>
        <w:tab/>
      </w:r>
    </w:p>
    <w:p w:rsidR="00803C07" w:rsidRPr="00D43075" w:rsidRDefault="00803C07" w:rsidP="001031FB">
      <w:pPr>
        <w:ind w:left="709" w:hanging="283"/>
        <w:contextualSpacing/>
        <w:jc w:val="both"/>
        <w:rPr>
          <w:rFonts w:ascii="Garamond" w:hAnsi="Garamond" w:cs="Palatino Linotype"/>
          <w:color w:val="000000"/>
          <w:sz w:val="12"/>
          <w:szCs w:val="12"/>
        </w:rPr>
      </w:pPr>
    </w:p>
    <w:p w:rsidR="001031FB" w:rsidRPr="00BD37CE" w:rsidRDefault="001031FB" w:rsidP="00BD37CE">
      <w:pPr>
        <w:spacing w:after="0"/>
        <w:ind w:left="709" w:hanging="284"/>
        <w:contextualSpacing/>
        <w:jc w:val="both"/>
        <w:rPr>
          <w:rFonts w:ascii="Garamond" w:hAnsi="Garamond" w:cs="Palatino Linotype"/>
          <w:color w:val="000000"/>
          <w:sz w:val="12"/>
          <w:szCs w:val="12"/>
        </w:rPr>
      </w:pPr>
      <w:r w:rsidRPr="004937A8">
        <w:rPr>
          <w:rFonts w:ascii="Garamond" w:hAnsi="Garamond" w:cs="Palatino Linotype"/>
          <w:color w:val="000000"/>
        </w:rPr>
        <w:t xml:space="preserve">b) Jestliže však nutnost provedení určitých prací vyplyne </w:t>
      </w:r>
      <w:r w:rsidR="00A02016">
        <w:rPr>
          <w:rFonts w:ascii="Garamond" w:hAnsi="Garamond" w:cs="Palatino Linotype"/>
          <w:color w:val="000000"/>
        </w:rPr>
        <w:t xml:space="preserve">z nepředvídatelných důvodů </w:t>
      </w:r>
      <w:r w:rsidRPr="004937A8">
        <w:rPr>
          <w:rFonts w:ascii="Garamond" w:hAnsi="Garamond" w:cs="Palatino Linotype"/>
          <w:color w:val="000000"/>
        </w:rPr>
        <w:t xml:space="preserve">či změnami předpisů vyjma změny DPH a ČSN (EN) nebo z jiného objektivního důvodu, zavazuje se </w:t>
      </w:r>
      <w:r w:rsidR="00803C07">
        <w:rPr>
          <w:rFonts w:ascii="Garamond" w:hAnsi="Garamond" w:cs="Palatino Linotype"/>
          <w:color w:val="000000"/>
        </w:rPr>
        <w:t>Prodávající</w:t>
      </w:r>
      <w:r w:rsidR="00803C07" w:rsidRPr="004937A8">
        <w:rPr>
          <w:rFonts w:ascii="Garamond" w:hAnsi="Garamond" w:cs="Palatino Linotype"/>
          <w:color w:val="000000"/>
        </w:rPr>
        <w:t xml:space="preserve"> </w:t>
      </w:r>
      <w:r w:rsidRPr="004937A8">
        <w:rPr>
          <w:rFonts w:ascii="Garamond" w:hAnsi="Garamond" w:cs="Palatino Linotype"/>
          <w:color w:val="000000"/>
        </w:rPr>
        <w:t xml:space="preserve">tyto práce provést na základě písemného pokynu </w:t>
      </w:r>
      <w:r w:rsidR="00191771">
        <w:rPr>
          <w:rFonts w:ascii="Garamond" w:hAnsi="Garamond" w:cs="Palatino Linotype"/>
          <w:color w:val="000000"/>
        </w:rPr>
        <w:t>Kupujícího</w:t>
      </w:r>
      <w:r w:rsidRPr="004937A8">
        <w:rPr>
          <w:rFonts w:ascii="Garamond" w:hAnsi="Garamond" w:cs="Palatino Linotype"/>
          <w:color w:val="000000"/>
        </w:rPr>
        <w:t xml:space="preserve"> a uzavřeného písemného Dodatku k</w:t>
      </w:r>
      <w:r>
        <w:rPr>
          <w:rFonts w:ascii="Garamond" w:hAnsi="Garamond" w:cs="Palatino Linotype"/>
          <w:color w:val="000000"/>
        </w:rPr>
        <w:t xml:space="preserve"> této</w:t>
      </w:r>
      <w:r w:rsidRPr="004937A8">
        <w:rPr>
          <w:rFonts w:ascii="Garamond" w:hAnsi="Garamond" w:cs="Palatino Linotype"/>
          <w:color w:val="000000"/>
        </w:rPr>
        <w:t xml:space="preserve"> </w:t>
      </w:r>
      <w:r w:rsidR="00813F64">
        <w:rPr>
          <w:rFonts w:ascii="Garamond" w:hAnsi="Garamond" w:cs="Palatino Linotype"/>
          <w:color w:val="000000"/>
        </w:rPr>
        <w:t>S</w:t>
      </w:r>
      <w:r w:rsidRPr="004937A8">
        <w:rPr>
          <w:rFonts w:ascii="Garamond" w:hAnsi="Garamond" w:cs="Palatino Linotype"/>
          <w:color w:val="000000"/>
        </w:rPr>
        <w:t>mlouvě.</w:t>
      </w:r>
      <w:r w:rsidRPr="004937A8">
        <w:rPr>
          <w:rFonts w:ascii="Garamond" w:hAnsi="Garamond" w:cs="Palatino Linotype"/>
          <w:color w:val="000000"/>
        </w:rPr>
        <w:tab/>
      </w:r>
      <w:r w:rsidRPr="004937A8">
        <w:rPr>
          <w:rFonts w:ascii="Garamond" w:hAnsi="Garamond" w:cs="Palatino Linotype"/>
          <w:color w:val="000000"/>
        </w:rPr>
        <w:br/>
      </w:r>
    </w:p>
    <w:p w:rsidR="001031FB" w:rsidRPr="004937A8" w:rsidRDefault="001031FB" w:rsidP="00BD37CE">
      <w:pPr>
        <w:spacing w:after="0"/>
        <w:ind w:left="709" w:hanging="284"/>
        <w:contextualSpacing/>
        <w:jc w:val="both"/>
        <w:rPr>
          <w:rFonts w:ascii="Garamond" w:hAnsi="Garamond" w:cs="Palatino Linotype"/>
          <w:color w:val="000000"/>
        </w:rPr>
      </w:pPr>
      <w:r w:rsidRPr="004937A8">
        <w:rPr>
          <w:rFonts w:ascii="Garamond" w:hAnsi="Garamond" w:cs="Palatino Linotype"/>
          <w:color w:val="000000"/>
        </w:rPr>
        <w:t xml:space="preserve">c) V případě, kdy dojde k omezení rozsahu </w:t>
      </w:r>
      <w:r w:rsidR="00191771">
        <w:rPr>
          <w:rFonts w:ascii="Garamond" w:hAnsi="Garamond" w:cs="Palatino Linotype"/>
          <w:color w:val="000000"/>
        </w:rPr>
        <w:t>prací ze</w:t>
      </w:r>
      <w:r w:rsidRPr="004937A8">
        <w:rPr>
          <w:rFonts w:ascii="Garamond" w:hAnsi="Garamond" w:cs="Palatino Linotype"/>
          <w:color w:val="000000"/>
        </w:rPr>
        <w:t xml:space="preserve"> strany </w:t>
      </w:r>
      <w:r w:rsidR="00191771">
        <w:rPr>
          <w:rFonts w:ascii="Garamond" w:hAnsi="Garamond" w:cs="Palatino Linotype"/>
          <w:color w:val="000000"/>
        </w:rPr>
        <w:t>Kupujícího</w:t>
      </w:r>
      <w:r w:rsidRPr="004937A8">
        <w:rPr>
          <w:rFonts w:ascii="Garamond" w:hAnsi="Garamond" w:cs="Palatino Linotype"/>
          <w:color w:val="000000"/>
        </w:rPr>
        <w:t xml:space="preserve">, bude </w:t>
      </w:r>
      <w:r w:rsidR="00455775">
        <w:rPr>
          <w:rFonts w:ascii="Garamond" w:hAnsi="Garamond" w:cs="Palatino Linotype"/>
          <w:color w:val="000000"/>
        </w:rPr>
        <w:t xml:space="preserve">kupní </w:t>
      </w:r>
      <w:r w:rsidRPr="004937A8">
        <w:rPr>
          <w:rFonts w:ascii="Garamond" w:hAnsi="Garamond" w:cs="Palatino Linotype"/>
          <w:color w:val="000000"/>
        </w:rPr>
        <w:t xml:space="preserve">cena snížena o cenu méněprací, a to v souladu s použitím </w:t>
      </w:r>
      <w:r w:rsidRPr="004937A8">
        <w:rPr>
          <w:rFonts w:ascii="Garamond" w:hAnsi="Garamond" w:cs="Palatino Linotype"/>
        </w:rPr>
        <w:t>cen z oceněn</w:t>
      </w:r>
      <w:r w:rsidR="00803C07">
        <w:rPr>
          <w:rFonts w:ascii="Garamond" w:hAnsi="Garamond" w:cs="Palatino Linotype"/>
        </w:rPr>
        <w:t>ých</w:t>
      </w:r>
      <w:r w:rsidRPr="004937A8">
        <w:rPr>
          <w:rFonts w:ascii="Garamond" w:hAnsi="Garamond" w:cs="Palatino Linotype"/>
        </w:rPr>
        <w:t xml:space="preserve"> </w:t>
      </w:r>
      <w:r>
        <w:rPr>
          <w:rFonts w:ascii="Garamond" w:hAnsi="Garamond" w:cs="Palatino Linotype"/>
        </w:rPr>
        <w:t>výkaz</w:t>
      </w:r>
      <w:r w:rsidR="00803C07">
        <w:rPr>
          <w:rFonts w:ascii="Garamond" w:hAnsi="Garamond" w:cs="Palatino Linotype"/>
        </w:rPr>
        <w:t>ů</w:t>
      </w:r>
      <w:r>
        <w:rPr>
          <w:rFonts w:ascii="Garamond" w:hAnsi="Garamond" w:cs="Palatino Linotype"/>
        </w:rPr>
        <w:t xml:space="preserve"> výměr</w:t>
      </w:r>
      <w:r w:rsidRPr="004937A8">
        <w:rPr>
          <w:rFonts w:ascii="Garamond" w:hAnsi="Garamond" w:cs="Palatino Linotype"/>
        </w:rPr>
        <w:t xml:space="preserve"> (viz příloha č. 1 </w:t>
      </w:r>
      <w:r w:rsidR="00803C07">
        <w:rPr>
          <w:rFonts w:ascii="Garamond" w:hAnsi="Garamond" w:cs="Palatino Linotype"/>
        </w:rPr>
        <w:t>této S</w:t>
      </w:r>
      <w:r w:rsidRPr="004937A8">
        <w:rPr>
          <w:rFonts w:ascii="Garamond" w:hAnsi="Garamond" w:cs="Palatino Linotype"/>
        </w:rPr>
        <w:t xml:space="preserve">mlouvy) a není-li </w:t>
      </w:r>
      <w:r w:rsidR="00803C07">
        <w:rPr>
          <w:rFonts w:ascii="Garamond" w:hAnsi="Garamond" w:cs="Palatino Linotype"/>
        </w:rPr>
        <w:t xml:space="preserve">v </w:t>
      </w:r>
      <w:r w:rsidR="00803C07" w:rsidRPr="004937A8">
        <w:rPr>
          <w:rFonts w:ascii="Garamond" w:hAnsi="Garamond" w:cs="Palatino Linotype"/>
        </w:rPr>
        <w:t>oceněn</w:t>
      </w:r>
      <w:r w:rsidR="00803C07">
        <w:rPr>
          <w:rFonts w:ascii="Garamond" w:hAnsi="Garamond" w:cs="Palatino Linotype"/>
        </w:rPr>
        <w:t>ých</w:t>
      </w:r>
      <w:r w:rsidR="00803C07" w:rsidRPr="004937A8">
        <w:rPr>
          <w:rFonts w:ascii="Garamond" w:hAnsi="Garamond" w:cs="Palatino Linotype"/>
        </w:rPr>
        <w:t xml:space="preserve"> </w:t>
      </w:r>
      <w:r w:rsidR="00803C07">
        <w:rPr>
          <w:rFonts w:ascii="Garamond" w:hAnsi="Garamond" w:cs="Palatino Linotype"/>
        </w:rPr>
        <w:t>výkazech výměr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příslušná položka obsažena, pak dle ceny položky </w:t>
      </w:r>
      <w:r w:rsidRPr="004937A8">
        <w:rPr>
          <w:rFonts w:ascii="Garamond" w:hAnsi="Garamond" w:cs="Palatino Linotype"/>
        </w:rPr>
        <w:lastRenderedPageBreak/>
        <w:t xml:space="preserve">v aktuálním oficiálním materiálu pro české stavební standardy - Ukazatele průměrné rozpočtové ceny na měrnou a účelovou jednotku pro období, v němž jsou práce realizovány, vydané společností ÚRS PRAHA, a.s. se sídlem Pražská 18, 102 00 Praha 10, IČ 47115645.  </w:t>
      </w:r>
      <w:r w:rsidR="00803C07">
        <w:rPr>
          <w:rFonts w:ascii="Garamond" w:hAnsi="Garamond" w:cs="Palatino Linotype"/>
        </w:rPr>
        <w:t xml:space="preserve">Prodávající </w:t>
      </w:r>
      <w:r w:rsidRPr="004937A8">
        <w:rPr>
          <w:rFonts w:ascii="Garamond" w:hAnsi="Garamond" w:cs="Palatino Linotype"/>
        </w:rPr>
        <w:t>je povinen po dohodě s</w:t>
      </w:r>
      <w:r w:rsidR="00191771">
        <w:rPr>
          <w:rFonts w:ascii="Garamond" w:hAnsi="Garamond" w:cs="Palatino Linotype"/>
        </w:rPr>
        <w:t xml:space="preserve"> Kupujícím </w:t>
      </w:r>
      <w:r w:rsidRPr="004937A8">
        <w:rPr>
          <w:rFonts w:ascii="Garamond" w:hAnsi="Garamond" w:cs="Palatino Linotype"/>
        </w:rPr>
        <w:t xml:space="preserve">provést přesný soupis méněprací včetně jejich ocenění dle předchozí věty a tento soupis předložit </w:t>
      </w:r>
      <w:r w:rsidR="00191771">
        <w:rPr>
          <w:rFonts w:ascii="Garamond" w:hAnsi="Garamond" w:cs="Palatino Linotype"/>
        </w:rPr>
        <w:t>Kupujícímu</w:t>
      </w:r>
      <w:r w:rsidRPr="004937A8">
        <w:rPr>
          <w:rFonts w:ascii="Garamond" w:hAnsi="Garamond" w:cs="Palatino Linotype"/>
        </w:rPr>
        <w:t xml:space="preserve"> k projednání. Nedojde-li mezi oběma smluvními stranami k dohodě při odsouhlasení množství nebo druhu provedených prací, je </w:t>
      </w:r>
      <w:r w:rsidR="00803C07">
        <w:rPr>
          <w:rFonts w:ascii="Garamond" w:hAnsi="Garamond" w:cs="Palatino Linotype"/>
        </w:rPr>
        <w:t>Prodávající</w:t>
      </w:r>
      <w:r w:rsidR="00803C0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oprávněn fakturovat pouze práce, u kterých nedošlo k rozporu. Změna rozsahu </w:t>
      </w:r>
      <w:r w:rsidR="00191771">
        <w:rPr>
          <w:rFonts w:ascii="Garamond" w:hAnsi="Garamond" w:cs="Palatino Linotype"/>
        </w:rPr>
        <w:t>prací</w:t>
      </w:r>
      <w:r w:rsidRPr="004937A8">
        <w:rPr>
          <w:rFonts w:ascii="Garamond" w:hAnsi="Garamond" w:cs="Palatino Linotype"/>
        </w:rPr>
        <w:t xml:space="preserve"> bude předem písemně ze strany </w:t>
      </w:r>
      <w:r w:rsidR="00191771">
        <w:rPr>
          <w:rFonts w:ascii="Garamond" w:hAnsi="Garamond" w:cs="Palatino Linotype"/>
        </w:rPr>
        <w:t>Kupujícího</w:t>
      </w:r>
      <w:r w:rsidRPr="004937A8">
        <w:rPr>
          <w:rFonts w:ascii="Garamond" w:hAnsi="Garamond" w:cs="Palatino Linotype"/>
        </w:rPr>
        <w:t xml:space="preserve"> doložena a následně bude písemně odsouhlasena oběma smluvními stranami formou písemného dodatku ke smlouvě. Odsouhlasením méněprací zaniká </w:t>
      </w:r>
      <w:r w:rsidR="00125BC2">
        <w:rPr>
          <w:rFonts w:ascii="Garamond" w:hAnsi="Garamond" w:cs="Palatino Linotype"/>
        </w:rPr>
        <w:t>Prodávajícímu</w:t>
      </w:r>
      <w:r w:rsidR="00125BC2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>nárok na zaplacení ceny takových prací (které jsou předmětem méněprací)</w:t>
      </w:r>
      <w:r w:rsidRPr="004937A8">
        <w:rPr>
          <w:rFonts w:ascii="Garamond" w:hAnsi="Garamond" w:cs="Palatino Linotype"/>
          <w:color w:val="000000"/>
        </w:rPr>
        <w:t>.</w:t>
      </w:r>
    </w:p>
    <w:p w:rsidR="001031FB" w:rsidRPr="00D43075" w:rsidRDefault="001031FB" w:rsidP="001031FB">
      <w:pPr>
        <w:ind w:left="993" w:hanging="284"/>
        <w:contextualSpacing/>
        <w:jc w:val="both"/>
        <w:rPr>
          <w:rFonts w:ascii="Garamond" w:hAnsi="Garamond" w:cs="Palatino Linotype"/>
          <w:color w:val="000000"/>
          <w:sz w:val="12"/>
          <w:szCs w:val="12"/>
        </w:rPr>
      </w:pPr>
    </w:p>
    <w:p w:rsidR="001031FB" w:rsidRDefault="001031FB" w:rsidP="00011060">
      <w:pPr>
        <w:spacing w:after="0"/>
        <w:ind w:left="709" w:hanging="284"/>
        <w:contextualSpacing/>
        <w:jc w:val="both"/>
        <w:rPr>
          <w:rFonts w:ascii="Garamond" w:hAnsi="Garamond" w:cs="Palatino Linotype"/>
          <w:color w:val="000000"/>
        </w:rPr>
      </w:pPr>
      <w:r w:rsidRPr="004937A8">
        <w:rPr>
          <w:rFonts w:ascii="Garamond" w:hAnsi="Garamond" w:cs="Palatino Linotype"/>
        </w:rPr>
        <w:t xml:space="preserve">d) Vyskytnou-li se při provádění </w:t>
      </w:r>
      <w:r w:rsidR="00191771">
        <w:rPr>
          <w:rFonts w:ascii="Garamond" w:hAnsi="Garamond" w:cs="Palatino Linotype"/>
        </w:rPr>
        <w:t>prací</w:t>
      </w:r>
      <w:r w:rsidRPr="004937A8">
        <w:rPr>
          <w:rFonts w:ascii="Garamond" w:hAnsi="Garamond" w:cs="Palatino Linotype"/>
        </w:rPr>
        <w:t xml:space="preserve"> vícepráce, jejichž potřeba vznikla z jiného důvodu než uvedeného shora </w:t>
      </w:r>
      <w:r w:rsidR="00EA6494">
        <w:rPr>
          <w:rFonts w:ascii="Garamond" w:hAnsi="Garamond" w:cs="Palatino Linotype"/>
        </w:rPr>
        <w:t xml:space="preserve">v této </w:t>
      </w:r>
      <w:r>
        <w:rPr>
          <w:rFonts w:ascii="Garamond" w:hAnsi="Garamond" w:cs="Palatino Linotype"/>
        </w:rPr>
        <w:t>smlouv</w:t>
      </w:r>
      <w:r w:rsidR="00EA6494">
        <w:rPr>
          <w:rFonts w:ascii="Garamond" w:hAnsi="Garamond" w:cs="Palatino Linotype"/>
        </w:rPr>
        <w:t>ě</w:t>
      </w:r>
      <w:r w:rsidRPr="004937A8">
        <w:rPr>
          <w:rFonts w:ascii="Garamond" w:hAnsi="Garamond" w:cs="Palatino Linotype"/>
        </w:rPr>
        <w:t xml:space="preserve">, nikoliv však zjevným porušením povinnosti důsledné kontroly obsahu podkladů pro zhotovení </w:t>
      </w:r>
      <w:r w:rsidR="00191771">
        <w:rPr>
          <w:rFonts w:ascii="Garamond" w:hAnsi="Garamond" w:cs="Palatino Linotype"/>
        </w:rPr>
        <w:t>stavebních prací</w:t>
      </w:r>
      <w:r w:rsidRPr="004937A8">
        <w:rPr>
          <w:rFonts w:ascii="Garamond" w:hAnsi="Garamond" w:cs="Palatino Linotype"/>
        </w:rPr>
        <w:t xml:space="preserve">, je </w:t>
      </w:r>
      <w:r w:rsidR="00E94917">
        <w:rPr>
          <w:rFonts w:ascii="Garamond" w:hAnsi="Garamond" w:cs="Palatino Linotype"/>
        </w:rPr>
        <w:t>Prodávající</w:t>
      </w:r>
      <w:r w:rsidR="00E9491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 xml:space="preserve">povinen provést jejich přesný soupis včetně jejich ocenění dle následující věty a tento soupis předložit </w:t>
      </w:r>
      <w:r w:rsidR="0006637C">
        <w:rPr>
          <w:rFonts w:ascii="Garamond" w:hAnsi="Garamond" w:cs="Palatino Linotype"/>
        </w:rPr>
        <w:t>Kupujícímu</w:t>
      </w:r>
      <w:r w:rsidRPr="004937A8">
        <w:rPr>
          <w:rFonts w:ascii="Garamond" w:hAnsi="Garamond" w:cs="Palatino Linotype"/>
        </w:rPr>
        <w:t xml:space="preserve"> k odsouhlasení, přičemž bez předchozího písemného odsouhlasení </w:t>
      </w:r>
      <w:r w:rsidR="0006637C">
        <w:rPr>
          <w:rFonts w:ascii="Garamond" w:hAnsi="Garamond" w:cs="Palatino Linotype"/>
        </w:rPr>
        <w:t>Kupujícím</w:t>
      </w:r>
      <w:r w:rsidRPr="004937A8">
        <w:rPr>
          <w:rFonts w:ascii="Garamond" w:hAnsi="Garamond" w:cs="Palatino Linotype"/>
        </w:rPr>
        <w:t xml:space="preserve"> a uzavření dodatku ke smlouvě nebo uzavření nové smlouvy není </w:t>
      </w:r>
      <w:r w:rsidR="00E94917">
        <w:rPr>
          <w:rFonts w:ascii="Garamond" w:hAnsi="Garamond" w:cs="Palatino Linotype"/>
        </w:rPr>
        <w:t>Prodávající</w:t>
      </w:r>
      <w:r w:rsidR="00E94917" w:rsidRPr="004937A8">
        <w:rPr>
          <w:rFonts w:ascii="Garamond" w:hAnsi="Garamond" w:cs="Palatino Linotype"/>
        </w:rPr>
        <w:t xml:space="preserve"> </w:t>
      </w:r>
      <w:r w:rsidRPr="004937A8">
        <w:rPr>
          <w:rFonts w:ascii="Garamond" w:hAnsi="Garamond" w:cs="Palatino Linotype"/>
        </w:rPr>
        <w:t>oprávněn činit nárok na úhradu takových víceprací. Cena víceprací dle věty první tohoto odstavce se určuje na částku odpovídající ceně položky dle oceněn</w:t>
      </w:r>
      <w:r w:rsidR="00E94917">
        <w:rPr>
          <w:rFonts w:ascii="Garamond" w:hAnsi="Garamond" w:cs="Palatino Linotype"/>
        </w:rPr>
        <w:t>ých</w:t>
      </w:r>
      <w:r w:rsidRPr="004937A8">
        <w:rPr>
          <w:rFonts w:ascii="Garamond" w:hAnsi="Garamond" w:cs="Palatino Linotype"/>
        </w:rPr>
        <w:t xml:space="preserve"> </w:t>
      </w:r>
      <w:r w:rsidR="00E94917">
        <w:rPr>
          <w:rFonts w:ascii="Garamond" w:hAnsi="Garamond" w:cs="Palatino Linotype"/>
        </w:rPr>
        <w:t>výkazů výměr</w:t>
      </w:r>
      <w:r w:rsidRPr="004937A8">
        <w:rPr>
          <w:rFonts w:ascii="Garamond" w:hAnsi="Garamond" w:cs="Palatino Linotype"/>
        </w:rPr>
        <w:t xml:space="preserve"> </w:t>
      </w:r>
      <w:r w:rsidR="00172539">
        <w:rPr>
          <w:rFonts w:ascii="Garamond" w:hAnsi="Garamond" w:cs="Palatino Linotype"/>
        </w:rPr>
        <w:t>(</w:t>
      </w:r>
      <w:r w:rsidRPr="004937A8">
        <w:rPr>
          <w:rFonts w:ascii="Garamond" w:hAnsi="Garamond" w:cs="Palatino Linotype"/>
        </w:rPr>
        <w:t>viz příloha č. 1</w:t>
      </w:r>
      <w:r w:rsidR="00E37825">
        <w:rPr>
          <w:rFonts w:ascii="Garamond" w:hAnsi="Garamond" w:cs="Palatino Linotype"/>
        </w:rPr>
        <w:t>A a 1B</w:t>
      </w:r>
      <w:r w:rsidR="00EA6494">
        <w:rPr>
          <w:rFonts w:ascii="Garamond" w:hAnsi="Garamond" w:cs="Palatino Linotype"/>
        </w:rPr>
        <w:t xml:space="preserve"> </w:t>
      </w:r>
      <w:r w:rsidR="00E94917">
        <w:rPr>
          <w:rFonts w:ascii="Garamond" w:hAnsi="Garamond" w:cs="Palatino Linotype"/>
        </w:rPr>
        <w:t>této S</w:t>
      </w:r>
      <w:r w:rsidRPr="004937A8">
        <w:rPr>
          <w:rFonts w:ascii="Garamond" w:hAnsi="Garamond" w:cs="Palatino Linotype"/>
        </w:rPr>
        <w:t>mlouvy</w:t>
      </w:r>
      <w:r w:rsidR="00E37825">
        <w:rPr>
          <w:rFonts w:ascii="Garamond" w:hAnsi="Garamond" w:cs="Palatino Linotype"/>
        </w:rPr>
        <w:t>)</w:t>
      </w:r>
      <w:r w:rsidRPr="004937A8">
        <w:rPr>
          <w:rFonts w:ascii="Garamond" w:hAnsi="Garamond" w:cs="Palatino Linotype"/>
        </w:rPr>
        <w:t xml:space="preserve"> buď v jednotkové ceně, nebo hodinové sazbě, a není-li v tomto soupisu položka obsažena, pak dle ceny položky v aktuálním oficiálním materiálu pro české stavební standardy - Ukazatele průměrné rozpočtové ceny na měrnou</w:t>
      </w:r>
      <w:r w:rsidRPr="004937A8">
        <w:rPr>
          <w:rFonts w:ascii="Garamond" w:hAnsi="Garamond" w:cs="Palatino Linotype"/>
          <w:color w:val="FF0000"/>
        </w:rPr>
        <w:t xml:space="preserve"> </w:t>
      </w:r>
      <w:r w:rsidRPr="004937A8">
        <w:rPr>
          <w:rFonts w:ascii="Garamond" w:hAnsi="Garamond" w:cs="Palatino Linotype"/>
          <w:color w:val="000000"/>
        </w:rPr>
        <w:t>a účelovou jednotku pro období, v němž jsou práce realizovány, vydaném společností ÚRS PRAHA, a.s. se sídlem Pražská 18, 102 00 Praha 10, IČ 47115645.</w:t>
      </w:r>
    </w:p>
    <w:p w:rsidR="00D43075" w:rsidRPr="00ED5F61" w:rsidRDefault="00D43075" w:rsidP="00D43075">
      <w:pPr>
        <w:ind w:left="709" w:hanging="284"/>
        <w:contextualSpacing/>
        <w:jc w:val="both"/>
        <w:rPr>
          <w:rFonts w:ascii="Garamond" w:hAnsi="Garamond" w:cs="Palatino Linotype"/>
          <w:color w:val="000000"/>
          <w:sz w:val="40"/>
          <w:szCs w:val="40"/>
        </w:rPr>
      </w:pPr>
    </w:p>
    <w:p w:rsidR="001601E2" w:rsidRDefault="001601E2" w:rsidP="003C198A">
      <w:pPr>
        <w:pStyle w:val="Odstavecseseznamem"/>
        <w:numPr>
          <w:ilvl w:val="0"/>
          <w:numId w:val="24"/>
        </w:numPr>
        <w:spacing w:after="0"/>
        <w:ind w:left="567" w:hanging="567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Práva a povinnosti smluvních stran</w:t>
      </w:r>
    </w:p>
    <w:p w:rsidR="00D43075" w:rsidRPr="00D43075" w:rsidRDefault="00D43075" w:rsidP="00D43075">
      <w:pPr>
        <w:pStyle w:val="Odstavecseseznamem"/>
        <w:spacing w:after="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B47DF1" w:rsidRDefault="0078607D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2F089E">
        <w:rPr>
          <w:rFonts w:ascii="Garamond" w:hAnsi="Garamond" w:cs="Arial"/>
        </w:rPr>
        <w:t>Smluvní strany</w:t>
      </w:r>
      <w:r w:rsidR="003B7458" w:rsidRPr="002F089E">
        <w:rPr>
          <w:rFonts w:ascii="Garamond" w:hAnsi="Garamond" w:cs="Arial"/>
        </w:rPr>
        <w:t>, zejména osoby uveden</w:t>
      </w:r>
      <w:r w:rsidR="00957E46" w:rsidRPr="002F089E">
        <w:rPr>
          <w:rFonts w:ascii="Garamond" w:hAnsi="Garamond" w:cs="Arial"/>
        </w:rPr>
        <w:t>é</w:t>
      </w:r>
      <w:r w:rsidR="003B7458" w:rsidRPr="002F089E">
        <w:rPr>
          <w:rFonts w:ascii="Garamond" w:hAnsi="Garamond" w:cs="Arial"/>
        </w:rPr>
        <w:t xml:space="preserve"> v čl. 4.</w:t>
      </w:r>
      <w:r w:rsidR="00EA6494" w:rsidRPr="002F089E">
        <w:rPr>
          <w:rFonts w:ascii="Garamond" w:hAnsi="Garamond" w:cs="Arial"/>
        </w:rPr>
        <w:t>6</w:t>
      </w:r>
      <w:r w:rsidR="003B7458" w:rsidRPr="002F089E">
        <w:rPr>
          <w:rFonts w:ascii="Garamond" w:hAnsi="Garamond" w:cs="Arial"/>
        </w:rPr>
        <w:t>. a 4.</w:t>
      </w:r>
      <w:r w:rsidR="00EA6494" w:rsidRPr="002F089E">
        <w:rPr>
          <w:rFonts w:ascii="Garamond" w:hAnsi="Garamond" w:cs="Arial"/>
        </w:rPr>
        <w:t>7</w:t>
      </w:r>
      <w:r w:rsidR="003B7458" w:rsidRPr="002F089E">
        <w:rPr>
          <w:rFonts w:ascii="Garamond" w:hAnsi="Garamond" w:cs="Arial"/>
        </w:rPr>
        <w:t>. této Smlouvy,</w:t>
      </w:r>
      <w:r w:rsidRPr="002F089E">
        <w:rPr>
          <w:rFonts w:ascii="Garamond" w:hAnsi="Garamond" w:cs="Arial"/>
        </w:rPr>
        <w:t xml:space="preserve"> spolu budou komunikovat všemi oběma smluvním stranám dostupnými způsoby komunikace. </w:t>
      </w:r>
    </w:p>
    <w:p w:rsidR="002F089E" w:rsidRPr="00D43075" w:rsidRDefault="002F089E" w:rsidP="002F089E">
      <w:pPr>
        <w:pStyle w:val="Odstavecseseznamem"/>
        <w:spacing w:before="240"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B47DF1" w:rsidRDefault="001601E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>Prodávající není oprá</w:t>
      </w:r>
      <w:r w:rsidR="0078607D" w:rsidRPr="00B47DF1">
        <w:rPr>
          <w:rFonts w:ascii="Garamond" w:hAnsi="Garamond"/>
        </w:rPr>
        <w:t xml:space="preserve">vněn postoupit jakákoliv práva </w:t>
      </w:r>
      <w:r w:rsidRPr="00B47DF1">
        <w:rPr>
          <w:rFonts w:ascii="Garamond" w:hAnsi="Garamond"/>
        </w:rPr>
        <w:t>nebo povinnosti z této Smlouvy na třetí osoby bez předchozího písemného souhlasu Kupujícího</w:t>
      </w:r>
      <w:r w:rsidR="00B04CD6">
        <w:rPr>
          <w:rFonts w:ascii="Garamond" w:hAnsi="Garamond"/>
        </w:rPr>
        <w:t>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B47DF1" w:rsidRDefault="001601E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>Prodávající souhlasí s tím, že jakékoliv jeho pohledávky vůči Kupujícímu, které vzniknou na základě této Smlouvy, nebude moci postoupit ani započítat jednostranným právním</w:t>
      </w:r>
      <w:r w:rsidR="006A79CC" w:rsidRPr="00B47DF1">
        <w:rPr>
          <w:rFonts w:ascii="Garamond" w:hAnsi="Garamond"/>
        </w:rPr>
        <w:t xml:space="preserve"> jednáním</w:t>
      </w:r>
      <w:r w:rsidRPr="00B47DF1">
        <w:rPr>
          <w:rFonts w:ascii="Garamond" w:hAnsi="Garamond"/>
        </w:rPr>
        <w:t>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B47DF1" w:rsidRDefault="001601E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 xml:space="preserve">Prodávající odpovídá Kupujícímu za </w:t>
      </w:r>
      <w:r w:rsidR="00C2230C" w:rsidRPr="00B47DF1">
        <w:rPr>
          <w:rFonts w:ascii="Garamond" w:hAnsi="Garamond"/>
        </w:rPr>
        <w:t>újmu</w:t>
      </w:r>
      <w:r w:rsidRPr="00B47DF1">
        <w:rPr>
          <w:rFonts w:ascii="Garamond" w:hAnsi="Garamond"/>
        </w:rPr>
        <w:t xml:space="preserve"> </w:t>
      </w:r>
      <w:r w:rsidR="0078607D" w:rsidRPr="00B47DF1">
        <w:rPr>
          <w:rFonts w:ascii="Garamond" w:hAnsi="Garamond"/>
        </w:rPr>
        <w:t>(majetkovou i nemajetkovou</w:t>
      </w:r>
      <w:r w:rsidR="00197DE0" w:rsidRPr="00B47DF1">
        <w:rPr>
          <w:rFonts w:ascii="Garamond" w:hAnsi="Garamond"/>
        </w:rPr>
        <w:t xml:space="preserve">) </w:t>
      </w:r>
      <w:r w:rsidRPr="00B47DF1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B47DF1" w:rsidRDefault="00037A57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 xml:space="preserve">Prodávající bere na vědomí, že jako osoba povinná dle </w:t>
      </w:r>
      <w:r w:rsidR="000B4AD5" w:rsidRPr="00B47DF1">
        <w:rPr>
          <w:rFonts w:ascii="Garamond" w:hAnsi="Garamond"/>
        </w:rPr>
        <w:t>ust. §</w:t>
      </w:r>
      <w:r w:rsidRPr="00B47DF1">
        <w:rPr>
          <w:rFonts w:ascii="Garamond" w:hAnsi="Garamond"/>
        </w:rPr>
        <w:t xml:space="preserve"> 2 písm. e) zákona č. 320/2001 Sb., o finanční kontrole ve veřejné správě a o změně některých zákonů (zákon o finanční kontrole), ve znění pozdějších předpisů, je povinen spolupůsobit při výkonu finanční kontroly. 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B47DF1" w:rsidRDefault="0049439A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>Prodávající je povinen dodržet veškeré závazky obsažené v jeho nabídce do veřejné zakázky, která předcházela uzavření této Smlouvy.</w:t>
      </w:r>
    </w:p>
    <w:p w:rsidR="00B47DF1" w:rsidRPr="00B47DF1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</w:rPr>
      </w:pPr>
    </w:p>
    <w:p w:rsidR="0049439A" w:rsidRPr="00B47DF1" w:rsidRDefault="00BC4854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/>
        </w:rPr>
        <w:t>Prodávající bere na vědomí a souhlasí s tím, že tato smlouva bude uveřejněna na profilu Kupujícího ve smyslu ust. § 219 odst. 1 ZZVZ nebo v souladu se zák. č. 340/2015 Sb. v registru smluv, pakliže podléhá zveřejnění, stejně tak jako bude uveřejněna výše skutečně uhrazené ceny za plnění předmětu z této smlouvy, a to ve lhůtách a způsobem uvedeným v ust. § 219 odst. 3 ZZVZ a jinými příslušnými předpisy.</w:t>
      </w:r>
    </w:p>
    <w:p w:rsidR="00B47DF1" w:rsidRPr="00ED5F61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40"/>
          <w:szCs w:val="40"/>
        </w:rPr>
      </w:pPr>
    </w:p>
    <w:p w:rsidR="00FD1767" w:rsidRDefault="00FD1767" w:rsidP="003C198A">
      <w:pPr>
        <w:pStyle w:val="Odstavecseseznamem"/>
        <w:numPr>
          <w:ilvl w:val="0"/>
          <w:numId w:val="24"/>
        </w:numPr>
        <w:spacing w:after="0"/>
        <w:ind w:left="567" w:hanging="567"/>
        <w:jc w:val="both"/>
        <w:rPr>
          <w:rFonts w:ascii="Garamond" w:hAnsi="Garamond"/>
          <w:b/>
          <w:sz w:val="26"/>
          <w:szCs w:val="26"/>
        </w:rPr>
      </w:pPr>
      <w:r w:rsidRPr="00223A63">
        <w:rPr>
          <w:rFonts w:ascii="Garamond" w:hAnsi="Garamond"/>
          <w:b/>
          <w:sz w:val="26"/>
          <w:szCs w:val="26"/>
        </w:rPr>
        <w:t>Smluvní pokuty</w:t>
      </w:r>
    </w:p>
    <w:p w:rsidR="00D43075" w:rsidRPr="00D43075" w:rsidRDefault="00D43075" w:rsidP="00D43075">
      <w:pPr>
        <w:pStyle w:val="Odstavecseseznamem"/>
        <w:spacing w:after="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F75D0C" w:rsidRDefault="00B47DF1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 w:cs="Arial"/>
        </w:rPr>
        <w:t xml:space="preserve">V </w:t>
      </w:r>
      <w:r w:rsidRPr="00B47DF1">
        <w:rPr>
          <w:rFonts w:ascii="Garamond" w:hAnsi="Garamond"/>
        </w:rPr>
        <w:t>případě</w:t>
      </w:r>
      <w:r w:rsidRPr="00B47DF1">
        <w:rPr>
          <w:rFonts w:ascii="Garamond" w:hAnsi="Garamond" w:cs="Arial"/>
        </w:rPr>
        <w:t xml:space="preserve"> prodlení Prodávajícího s</w:t>
      </w:r>
      <w:r w:rsidR="00BD7D2B">
        <w:rPr>
          <w:rFonts w:ascii="Garamond" w:hAnsi="Garamond" w:cs="Arial"/>
        </w:rPr>
        <w:t> </w:t>
      </w:r>
      <w:r w:rsidR="00BD7D2B">
        <w:rPr>
          <w:rFonts w:ascii="Garamond" w:hAnsi="Garamond" w:cs="Arial"/>
          <w:b/>
        </w:rPr>
        <w:t>řádným dodáním</w:t>
      </w:r>
      <w:r w:rsidRPr="00B47DF1">
        <w:rPr>
          <w:rFonts w:ascii="Garamond" w:hAnsi="Garamond" w:cs="Arial"/>
        </w:rPr>
        <w:t xml:space="preserve"> </w:t>
      </w:r>
      <w:r w:rsidRPr="003B7458">
        <w:rPr>
          <w:rFonts w:ascii="Garamond" w:hAnsi="Garamond" w:cs="Arial"/>
          <w:b/>
        </w:rPr>
        <w:t>Zboží</w:t>
      </w:r>
      <w:r w:rsidR="00BD7D2B">
        <w:rPr>
          <w:rFonts w:ascii="Garamond" w:hAnsi="Garamond" w:cs="Arial"/>
        </w:rPr>
        <w:t xml:space="preserve">, </w:t>
      </w:r>
      <w:r w:rsidR="00455775">
        <w:rPr>
          <w:rFonts w:ascii="Garamond" w:hAnsi="Garamond" w:cs="Arial"/>
        </w:rPr>
        <w:t xml:space="preserve"> tj. se</w:t>
      </w:r>
      <w:r w:rsidR="00BD7D2B">
        <w:rPr>
          <w:rFonts w:ascii="Garamond" w:hAnsi="Garamond" w:cs="Arial"/>
        </w:rPr>
        <w:t xml:space="preserve"> </w:t>
      </w:r>
      <w:r w:rsidRPr="00B47DF1">
        <w:rPr>
          <w:rFonts w:ascii="Garamond" w:hAnsi="Garamond" w:cs="Arial"/>
        </w:rPr>
        <w:t xml:space="preserve"> splněním veškerých povinností uvedených v</w:t>
      </w:r>
      <w:r>
        <w:rPr>
          <w:rFonts w:ascii="Garamond" w:hAnsi="Garamond" w:cs="Arial"/>
        </w:rPr>
        <w:t> </w:t>
      </w:r>
      <w:r>
        <w:rPr>
          <w:rFonts w:ascii="Garamond" w:hAnsi="Garamond"/>
        </w:rPr>
        <w:t>čl.</w:t>
      </w:r>
      <w:r w:rsidRPr="00B47DF1">
        <w:rPr>
          <w:rFonts w:ascii="Garamond" w:hAnsi="Garamond" w:cs="Arial"/>
        </w:rPr>
        <w:t xml:space="preserve"> 3</w:t>
      </w:r>
      <w:r>
        <w:rPr>
          <w:rFonts w:ascii="Garamond" w:hAnsi="Garamond" w:cs="Arial"/>
        </w:rPr>
        <w:t>.</w:t>
      </w:r>
      <w:r w:rsidR="00BB4A71">
        <w:rPr>
          <w:rFonts w:ascii="Garamond" w:hAnsi="Garamond" w:cs="Arial"/>
        </w:rPr>
        <w:t>2</w:t>
      </w:r>
      <w:r w:rsidRPr="00B47DF1">
        <w:rPr>
          <w:rFonts w:ascii="Garamond" w:hAnsi="Garamond" w:cs="Arial"/>
        </w:rPr>
        <w:t xml:space="preserve"> </w:t>
      </w:r>
      <w:r w:rsidR="00172539">
        <w:rPr>
          <w:rFonts w:ascii="Garamond" w:hAnsi="Garamond" w:cs="Arial"/>
        </w:rPr>
        <w:t xml:space="preserve">písm. a) až </w:t>
      </w:r>
      <w:r w:rsidR="00455F31">
        <w:rPr>
          <w:rFonts w:ascii="Garamond" w:hAnsi="Garamond" w:cs="Arial"/>
        </w:rPr>
        <w:t xml:space="preserve"> </w:t>
      </w:r>
      <w:r w:rsidR="004140CB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 w:rsidRPr="00B47DF1">
        <w:rPr>
          <w:rFonts w:ascii="Garamond" w:hAnsi="Garamond" w:cs="Arial"/>
        </w:rPr>
        <w:t xml:space="preserve">této Smlouvy oproti termínu </w:t>
      </w:r>
      <w:r w:rsidRPr="00C605BD">
        <w:rPr>
          <w:rFonts w:ascii="Garamond" w:hAnsi="Garamond" w:cs="Arial"/>
        </w:rPr>
        <w:t xml:space="preserve">stanovenému v článku 4.1. této Smlouvy je Prodávající povinen zaplatit smluvní pokutu ve výši </w:t>
      </w:r>
      <w:r w:rsidRPr="00F65A97">
        <w:rPr>
          <w:rFonts w:ascii="Garamond" w:hAnsi="Garamond" w:cs="Arial"/>
          <w:b/>
        </w:rPr>
        <w:t>0,2</w:t>
      </w:r>
      <w:r w:rsidRPr="00F65A97">
        <w:rPr>
          <w:rFonts w:ascii="Garamond" w:hAnsi="Garamond" w:cs="Arial"/>
        </w:rPr>
        <w:t xml:space="preserve"> % z</w:t>
      </w:r>
      <w:r w:rsidR="003B7458" w:rsidRPr="00F65A97">
        <w:rPr>
          <w:rFonts w:ascii="Garamond" w:hAnsi="Garamond" w:cs="Arial"/>
        </w:rPr>
        <w:t> </w:t>
      </w:r>
      <w:r w:rsidR="00BD7D2B" w:rsidRPr="00F65A97">
        <w:rPr>
          <w:rFonts w:ascii="Garamond" w:hAnsi="Garamond" w:cs="Arial"/>
        </w:rPr>
        <w:t>kupní</w:t>
      </w:r>
      <w:r w:rsidR="00BD7D2B" w:rsidRPr="00C605BD">
        <w:rPr>
          <w:rFonts w:ascii="Garamond" w:hAnsi="Garamond" w:cs="Arial"/>
        </w:rPr>
        <w:t xml:space="preserve"> ceny </w:t>
      </w:r>
      <w:r w:rsidRPr="00CA2B91">
        <w:rPr>
          <w:rFonts w:ascii="Garamond" w:hAnsi="Garamond" w:cs="Arial"/>
        </w:rPr>
        <w:t>bez DPH za každý, byť i jen započatý den prodlení, čímž není dotčen nárok Kupujícího na náhradu újmy (majetkové i nemajetkové).</w:t>
      </w:r>
      <w:r w:rsidR="00F75D0C">
        <w:rPr>
          <w:rFonts w:ascii="Garamond" w:hAnsi="Garamond" w:cs="Arial"/>
        </w:rPr>
        <w:t xml:space="preserve"> </w:t>
      </w:r>
    </w:p>
    <w:p w:rsidR="00B47DF1" w:rsidRDefault="00F75D0C" w:rsidP="00F75D0C">
      <w:pPr>
        <w:pStyle w:val="Odstavecseseznamem"/>
        <w:spacing w:after="0"/>
        <w:ind w:left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V případě, kdy bude prodlení </w:t>
      </w:r>
      <w:r w:rsidRPr="00B47DF1">
        <w:rPr>
          <w:rFonts w:ascii="Garamond" w:hAnsi="Garamond" w:cs="Arial"/>
        </w:rPr>
        <w:t>Prodávajícího s</w:t>
      </w:r>
      <w:r>
        <w:rPr>
          <w:rFonts w:ascii="Garamond" w:hAnsi="Garamond" w:cs="Arial"/>
        </w:rPr>
        <w:t> </w:t>
      </w:r>
      <w:r>
        <w:rPr>
          <w:rFonts w:ascii="Garamond" w:hAnsi="Garamond" w:cs="Arial"/>
          <w:b/>
        </w:rPr>
        <w:t>řádným dodáním</w:t>
      </w:r>
      <w:r w:rsidRPr="00B47DF1">
        <w:rPr>
          <w:rFonts w:ascii="Garamond" w:hAnsi="Garamond" w:cs="Arial"/>
        </w:rPr>
        <w:t xml:space="preserve"> </w:t>
      </w:r>
      <w:r w:rsidRPr="003B7458">
        <w:rPr>
          <w:rFonts w:ascii="Garamond" w:hAnsi="Garamond" w:cs="Arial"/>
          <w:b/>
        </w:rPr>
        <w:t>Zboží</w:t>
      </w:r>
      <w:r>
        <w:rPr>
          <w:rFonts w:ascii="Garamond" w:hAnsi="Garamond" w:cs="Arial"/>
        </w:rPr>
        <w:t xml:space="preserve">,  tj. se </w:t>
      </w:r>
      <w:r w:rsidRPr="00B47DF1">
        <w:rPr>
          <w:rFonts w:ascii="Garamond" w:hAnsi="Garamond" w:cs="Arial"/>
        </w:rPr>
        <w:t xml:space="preserve"> splněním veškerých povinností uvedených v</w:t>
      </w:r>
      <w:r>
        <w:rPr>
          <w:rFonts w:ascii="Garamond" w:hAnsi="Garamond" w:cs="Arial"/>
        </w:rPr>
        <w:t> </w:t>
      </w:r>
      <w:r>
        <w:rPr>
          <w:rFonts w:ascii="Garamond" w:hAnsi="Garamond"/>
        </w:rPr>
        <w:t>čl.</w:t>
      </w:r>
      <w:r w:rsidRPr="00B47DF1">
        <w:rPr>
          <w:rFonts w:ascii="Garamond" w:hAnsi="Garamond" w:cs="Arial"/>
        </w:rPr>
        <w:t xml:space="preserve"> 3</w:t>
      </w:r>
      <w:r>
        <w:rPr>
          <w:rFonts w:ascii="Garamond" w:hAnsi="Garamond" w:cs="Arial"/>
        </w:rPr>
        <w:t>.2</w:t>
      </w:r>
      <w:r w:rsidRPr="00B47D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písm. a) až </w:t>
      </w:r>
      <w:r w:rsidR="004140CB">
        <w:rPr>
          <w:rFonts w:ascii="Garamond" w:hAnsi="Garamond" w:cs="Arial"/>
        </w:rPr>
        <w:t>l</w:t>
      </w:r>
      <w:r w:rsidR="00D413AF">
        <w:rPr>
          <w:rFonts w:ascii="Garamond" w:hAnsi="Garamond" w:cs="Arial"/>
        </w:rPr>
        <w:t xml:space="preserve">) </w:t>
      </w:r>
      <w:r w:rsidRPr="00B47DF1">
        <w:rPr>
          <w:rFonts w:ascii="Garamond" w:hAnsi="Garamond" w:cs="Arial"/>
        </w:rPr>
        <w:t xml:space="preserve">této Smlouvy oproti termínu </w:t>
      </w:r>
      <w:r w:rsidRPr="00C605BD">
        <w:rPr>
          <w:rFonts w:ascii="Garamond" w:hAnsi="Garamond" w:cs="Arial"/>
        </w:rPr>
        <w:t>stanovenému v článku 4.1. této Smlouvy</w:t>
      </w:r>
      <w:r>
        <w:rPr>
          <w:rFonts w:ascii="Garamond" w:hAnsi="Garamond" w:cs="Arial"/>
        </w:rPr>
        <w:t xml:space="preserve"> delší než 30 kalendářních dnů (včetně odstranění případných vad a nedodělků</w:t>
      </w:r>
      <w:r w:rsidR="00B85AD3">
        <w:rPr>
          <w:rFonts w:ascii="Garamond" w:hAnsi="Garamond" w:cs="Arial"/>
        </w:rPr>
        <w:t xml:space="preserve"> uvedených v Předávacím protokolu</w:t>
      </w:r>
      <w:r>
        <w:rPr>
          <w:rFonts w:ascii="Garamond" w:hAnsi="Garamond" w:cs="Arial"/>
        </w:rPr>
        <w:t xml:space="preserve">), je kupující oprávněn odstoupit od smlouvy. </w:t>
      </w:r>
    </w:p>
    <w:p w:rsidR="00594F12" w:rsidRPr="00D43075" w:rsidRDefault="00594F12" w:rsidP="00594F12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613AAA" w:rsidRDefault="00613AAA" w:rsidP="00613AAA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613AAA">
        <w:rPr>
          <w:rFonts w:ascii="Garamond" w:hAnsi="Garamond" w:cs="Arial"/>
        </w:rPr>
        <w:t>V případě prodlení Prodávajícího s nástupem k odstranění vad</w:t>
      </w:r>
      <w:r>
        <w:rPr>
          <w:rFonts w:ascii="Garamond" w:hAnsi="Garamond" w:cs="Arial"/>
        </w:rPr>
        <w:t xml:space="preserve"> a nedodělků vzniklých nebo zjištěných během zkušebního provozu (uvedených v Protokolu o zkušebním provozu - viz odst. 4.3.2 této </w:t>
      </w:r>
      <w:r w:rsidR="004148B7">
        <w:rPr>
          <w:rFonts w:ascii="Garamond" w:hAnsi="Garamond" w:cs="Arial"/>
        </w:rPr>
        <w:t>S</w:t>
      </w:r>
      <w:r>
        <w:rPr>
          <w:rFonts w:ascii="Garamond" w:hAnsi="Garamond" w:cs="Arial"/>
        </w:rPr>
        <w:t>mlouvy</w:t>
      </w:r>
      <w:r w:rsidR="004148B7">
        <w:rPr>
          <w:rFonts w:ascii="Garamond" w:hAnsi="Garamond" w:cs="Arial"/>
        </w:rPr>
        <w:t>)</w:t>
      </w:r>
      <w:r w:rsidRPr="00613AAA">
        <w:rPr>
          <w:rFonts w:ascii="Garamond" w:hAnsi="Garamond" w:cs="Arial"/>
        </w:rPr>
        <w:t xml:space="preserve">, se Prodávající zavazuje uhradit Kupujícímu smluvní pokutu ve výši </w:t>
      </w:r>
      <w:r w:rsidRPr="00613AAA">
        <w:rPr>
          <w:rFonts w:ascii="Garamond" w:hAnsi="Garamond" w:cs="Arial"/>
          <w:b/>
        </w:rPr>
        <w:t>1.000,-</w:t>
      </w:r>
      <w:r w:rsidRPr="00613AAA">
        <w:rPr>
          <w:rFonts w:ascii="Garamond" w:hAnsi="Garamond" w:cs="Arial"/>
        </w:rPr>
        <w:t xml:space="preserve"> Kč za každý, byť i jen započatý den prodlení, a to za každou dotčenou reklamovanou vadu Zboží, čímž není dotčeno právo Kupujícího na náhradu újmy (majetkové i nemajetkové).</w:t>
      </w:r>
    </w:p>
    <w:p w:rsidR="00613AAA" w:rsidRPr="00613AAA" w:rsidRDefault="00613AAA" w:rsidP="00613AA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EC3499" w:rsidRDefault="00EC3499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 w:cs="Arial"/>
        </w:rPr>
        <w:t xml:space="preserve">V </w:t>
      </w:r>
      <w:r w:rsidRPr="00B47DF1">
        <w:rPr>
          <w:rFonts w:ascii="Garamond" w:hAnsi="Garamond"/>
        </w:rPr>
        <w:t>případě</w:t>
      </w:r>
      <w:r w:rsidRPr="00B47D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nesplnění povinností Prodávajícího uvedených v čl. 3.2, písm. </w:t>
      </w:r>
      <w:r w:rsidR="00613AAA">
        <w:rPr>
          <w:rFonts w:ascii="Garamond" w:hAnsi="Garamond" w:cs="Arial"/>
        </w:rPr>
        <w:t>m</w:t>
      </w:r>
      <w:r w:rsidR="00D413AF">
        <w:rPr>
          <w:rFonts w:ascii="Garamond" w:hAnsi="Garamond" w:cs="Arial"/>
        </w:rPr>
        <w:t xml:space="preserve">) </w:t>
      </w:r>
      <w:r>
        <w:rPr>
          <w:rFonts w:ascii="Garamond" w:hAnsi="Garamond" w:cs="Arial"/>
        </w:rPr>
        <w:t xml:space="preserve">této smlouvy </w:t>
      </w:r>
      <w:r w:rsidRPr="00C605BD">
        <w:rPr>
          <w:rFonts w:ascii="Garamond" w:hAnsi="Garamond" w:cs="Arial"/>
        </w:rPr>
        <w:t xml:space="preserve">je Prodávající povinen zaplatit smluvní pokutu ve výši </w:t>
      </w:r>
      <w:r>
        <w:rPr>
          <w:rFonts w:ascii="Garamond" w:hAnsi="Garamond" w:cs="Arial"/>
          <w:b/>
        </w:rPr>
        <w:t xml:space="preserve">10.000,- </w:t>
      </w:r>
      <w:r w:rsidRPr="00EC3499">
        <w:rPr>
          <w:rFonts w:ascii="Garamond" w:hAnsi="Garamond" w:cs="Arial"/>
        </w:rPr>
        <w:t>Kč</w:t>
      </w:r>
      <w:r w:rsidRPr="00F65A97">
        <w:rPr>
          <w:rFonts w:ascii="Garamond" w:hAnsi="Garamond" w:cs="Arial"/>
        </w:rPr>
        <w:t xml:space="preserve"> </w:t>
      </w:r>
      <w:r w:rsidRPr="00CA2B91">
        <w:rPr>
          <w:rFonts w:ascii="Garamond" w:hAnsi="Garamond" w:cs="Arial"/>
        </w:rPr>
        <w:t>za každý, byť i jen započatý den prodlení, čímž není dotčen nárok Kupujícího na náhradu újmy (majetkové i nemajetkové).</w:t>
      </w:r>
    </w:p>
    <w:p w:rsidR="00EC3499" w:rsidRPr="00D43075" w:rsidRDefault="00EC3499" w:rsidP="00594F12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F65A97" w:rsidRDefault="00B47DF1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 w:cs="Arial"/>
        </w:rPr>
        <w:t>V </w:t>
      </w:r>
      <w:r w:rsidRPr="00F65A97">
        <w:rPr>
          <w:rFonts w:ascii="Garamond" w:hAnsi="Garamond" w:cs="Arial"/>
        </w:rPr>
        <w:t xml:space="preserve">případě nedodržení uvedené (či jinak dohodnuté) lhůty pro provedení záruční opravy dle čl. </w:t>
      </w:r>
      <w:r w:rsidR="00455775">
        <w:rPr>
          <w:rFonts w:ascii="Garamond" w:hAnsi="Garamond" w:cs="Arial"/>
        </w:rPr>
        <w:t xml:space="preserve">8.7 </w:t>
      </w:r>
      <w:r w:rsidRPr="00F65A97">
        <w:rPr>
          <w:rFonts w:ascii="Garamond" w:hAnsi="Garamond" w:cs="Arial"/>
        </w:rPr>
        <w:t xml:space="preserve">této Smlouvy je Kupující oprávněn uplatnit na Prodávajícím smluvní pokutu ve výši </w:t>
      </w:r>
      <w:r w:rsidR="00F65A97" w:rsidRPr="00F65A97">
        <w:rPr>
          <w:rFonts w:ascii="Garamond" w:hAnsi="Garamond" w:cs="Arial"/>
          <w:b/>
        </w:rPr>
        <w:t>1.00</w:t>
      </w:r>
      <w:r w:rsidRPr="00F65A97">
        <w:rPr>
          <w:rFonts w:ascii="Garamond" w:hAnsi="Garamond" w:cs="Arial"/>
          <w:b/>
        </w:rPr>
        <w:t>0,-</w:t>
      </w:r>
      <w:r w:rsidRPr="00F65A97">
        <w:rPr>
          <w:rFonts w:ascii="Garamond" w:hAnsi="Garamond" w:cs="Arial"/>
        </w:rPr>
        <w:t xml:space="preserve"> Kč,- za každý, byť i jen započatý den prodlení, a to za každou dotčenou </w:t>
      </w:r>
      <w:r w:rsidR="00172539">
        <w:rPr>
          <w:rFonts w:ascii="Garamond" w:hAnsi="Garamond" w:cs="Arial"/>
        </w:rPr>
        <w:t>reklamovanou vadu Zboží</w:t>
      </w:r>
      <w:r w:rsidRPr="00F65A97">
        <w:rPr>
          <w:rFonts w:ascii="Garamond" w:hAnsi="Garamond" w:cs="Arial"/>
        </w:rPr>
        <w:t>. Zaplacením smluvní pokuty není dotčeno právo Kupujícího na náhradu újmy (majetkové i nemajetkové).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Pr="00F65A97" w:rsidRDefault="000450AA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F65A97">
        <w:rPr>
          <w:rFonts w:ascii="Garamond" w:hAnsi="Garamond" w:cs="Arial"/>
        </w:rPr>
        <w:t>V případě prodlení Kupujícího s úhradou faktury je Prodávající oprávněn uplatnit vůči Kupují</w:t>
      </w:r>
      <w:r w:rsidR="0038128B" w:rsidRPr="00F65A97">
        <w:rPr>
          <w:rFonts w:ascii="Garamond" w:hAnsi="Garamond" w:cs="Arial"/>
        </w:rPr>
        <w:t xml:space="preserve">címu úrok z prodlení ve výši </w:t>
      </w:r>
      <w:r w:rsidR="0038128B" w:rsidRPr="00F65A97">
        <w:rPr>
          <w:rFonts w:ascii="Garamond" w:hAnsi="Garamond" w:cs="Arial"/>
          <w:b/>
        </w:rPr>
        <w:t>0,0</w:t>
      </w:r>
      <w:r w:rsidRPr="00F65A97">
        <w:rPr>
          <w:rFonts w:ascii="Garamond" w:hAnsi="Garamond" w:cs="Arial"/>
          <w:b/>
        </w:rPr>
        <w:t>5</w:t>
      </w:r>
      <w:r w:rsidRPr="00F65A97">
        <w:rPr>
          <w:rFonts w:ascii="Garamond" w:hAnsi="Garamond" w:cs="Arial"/>
        </w:rPr>
        <w:t xml:space="preserve"> % z dlužné částky za každý, byť i jen započatý </w:t>
      </w:r>
      <w:r w:rsidR="004D5979" w:rsidRPr="00F65A97">
        <w:rPr>
          <w:rFonts w:ascii="Garamond" w:hAnsi="Garamond" w:cs="Arial"/>
        </w:rPr>
        <w:t>den prodlení s úhradou faktury.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Default="00B47DF1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F65A97">
        <w:rPr>
          <w:rFonts w:ascii="Garamond" w:hAnsi="Garamond" w:cs="Arial"/>
        </w:rPr>
        <w:t>V případě prodlení Prodávajícího s nástupem k odstranění vad nahlášených Kupujícím dle čl. 8</w:t>
      </w:r>
      <w:r w:rsidR="00FA57A3" w:rsidRPr="00F65A97">
        <w:rPr>
          <w:rFonts w:ascii="Garamond" w:hAnsi="Garamond" w:cs="Arial"/>
        </w:rPr>
        <w:t>.5</w:t>
      </w:r>
      <w:r w:rsidRPr="00F65A97">
        <w:rPr>
          <w:rFonts w:ascii="Garamond" w:hAnsi="Garamond" w:cs="Arial"/>
        </w:rPr>
        <w:t xml:space="preserve">. této Smlouvy, se Prodávající zavazuje uhradit Kupujícímu smluvní pokutu ve výši </w:t>
      </w:r>
      <w:r w:rsidR="00F65A97" w:rsidRPr="00F65A97">
        <w:rPr>
          <w:rFonts w:ascii="Garamond" w:hAnsi="Garamond" w:cs="Arial"/>
          <w:b/>
        </w:rPr>
        <w:t>1.0</w:t>
      </w:r>
      <w:r w:rsidRPr="00F65A97">
        <w:rPr>
          <w:rFonts w:ascii="Garamond" w:hAnsi="Garamond" w:cs="Arial"/>
          <w:b/>
        </w:rPr>
        <w:t>00</w:t>
      </w:r>
      <w:r w:rsidR="00F407E6" w:rsidRPr="00F65A97">
        <w:rPr>
          <w:rFonts w:ascii="Garamond" w:hAnsi="Garamond" w:cs="Arial"/>
          <w:b/>
        </w:rPr>
        <w:t>,</w:t>
      </w:r>
      <w:r w:rsidRPr="00F65A97">
        <w:rPr>
          <w:rFonts w:ascii="Garamond" w:hAnsi="Garamond" w:cs="Arial"/>
          <w:b/>
        </w:rPr>
        <w:t>-</w:t>
      </w:r>
      <w:r w:rsidRPr="00F65A97">
        <w:rPr>
          <w:rFonts w:ascii="Garamond" w:hAnsi="Garamond" w:cs="Arial"/>
        </w:rPr>
        <w:t xml:space="preserve"> Kč za každý, byť i jen započatý den prodlení, a to za každou dotčenou </w:t>
      </w:r>
      <w:r w:rsidR="00172539">
        <w:rPr>
          <w:rFonts w:ascii="Garamond" w:hAnsi="Garamond" w:cs="Arial"/>
        </w:rPr>
        <w:t>reklamovanou vadu</w:t>
      </w:r>
      <w:r w:rsidR="00172539" w:rsidRPr="00F65A97">
        <w:rPr>
          <w:rFonts w:ascii="Garamond" w:hAnsi="Garamond" w:cs="Arial"/>
        </w:rPr>
        <w:t xml:space="preserve"> </w:t>
      </w:r>
      <w:r w:rsidRPr="00F65A97">
        <w:rPr>
          <w:rFonts w:ascii="Garamond" w:hAnsi="Garamond" w:cs="Arial"/>
        </w:rPr>
        <w:t>Zboží, čímž není dotčeno právo Kupujícího na náhradu újmy (majetkové i nemajetkové).</w:t>
      </w:r>
    </w:p>
    <w:p w:rsidR="00766B8F" w:rsidRPr="00766B8F" w:rsidRDefault="00766B8F" w:rsidP="00766B8F">
      <w:pPr>
        <w:pStyle w:val="Odstavecseseznamem"/>
        <w:rPr>
          <w:rFonts w:ascii="Garamond" w:hAnsi="Garamond" w:cs="Arial"/>
        </w:rPr>
      </w:pPr>
    </w:p>
    <w:p w:rsidR="00766B8F" w:rsidRPr="00766B8F" w:rsidRDefault="00766B8F" w:rsidP="00766B8F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6A69DC">
        <w:rPr>
          <w:rFonts w:ascii="Garamond" w:hAnsi="Garamond"/>
        </w:rPr>
        <w:t xml:space="preserve">Smluvní pokuty uplatňované dle této Smlouvy jsou splatné do 30 (třiceti) dní od data, kdy byla povinné straně doručena písemná výzva k zaplacení smluvní pokuty ze strany oprávněné strany, </w:t>
      </w:r>
      <w:r>
        <w:rPr>
          <w:rFonts w:ascii="Garamond" w:hAnsi="Garamond"/>
        </w:rPr>
        <w:br/>
      </w:r>
      <w:r w:rsidRPr="006A69DC">
        <w:rPr>
          <w:rFonts w:ascii="Garamond" w:hAnsi="Garamond"/>
        </w:rPr>
        <w:t xml:space="preserve">a to na účet oprávněné strany uvedený v záhlaví této Smlouvy. </w:t>
      </w:r>
    </w:p>
    <w:p w:rsidR="00341761" w:rsidRPr="00ED5F61" w:rsidRDefault="00341761" w:rsidP="00D43075">
      <w:pPr>
        <w:pStyle w:val="Odstavecseseznamem"/>
        <w:spacing w:after="0"/>
        <w:rPr>
          <w:rFonts w:ascii="Garamond" w:hAnsi="Garamond" w:cs="Arial"/>
          <w:sz w:val="40"/>
          <w:szCs w:val="40"/>
        </w:rPr>
      </w:pPr>
    </w:p>
    <w:p w:rsidR="00FD1767" w:rsidRDefault="00B47DF1" w:rsidP="003C198A">
      <w:pPr>
        <w:pStyle w:val="Odstavecseseznamem"/>
        <w:numPr>
          <w:ilvl w:val="0"/>
          <w:numId w:val="24"/>
        </w:numPr>
        <w:spacing w:after="0"/>
        <w:ind w:left="567" w:hanging="567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Z</w:t>
      </w:r>
      <w:r w:rsidR="00FD1767" w:rsidRPr="00DD6056">
        <w:rPr>
          <w:rFonts w:ascii="Garamond" w:hAnsi="Garamond"/>
          <w:b/>
          <w:sz w:val="26"/>
          <w:szCs w:val="26"/>
        </w:rPr>
        <w:t>áruka</w:t>
      </w:r>
      <w:r w:rsidR="008C3C3A" w:rsidRPr="00DD6056">
        <w:rPr>
          <w:rFonts w:ascii="Garamond" w:hAnsi="Garamond"/>
          <w:b/>
          <w:sz w:val="26"/>
          <w:szCs w:val="26"/>
        </w:rPr>
        <w:t xml:space="preserve"> za jakost</w:t>
      </w:r>
      <w:r w:rsidR="00D43075">
        <w:rPr>
          <w:rFonts w:ascii="Garamond" w:hAnsi="Garamond"/>
          <w:b/>
          <w:sz w:val="26"/>
          <w:szCs w:val="26"/>
        </w:rPr>
        <w:t>)</w:t>
      </w:r>
    </w:p>
    <w:p w:rsidR="00D43075" w:rsidRPr="00D43075" w:rsidRDefault="00D43075" w:rsidP="00D43075">
      <w:pPr>
        <w:pStyle w:val="Odstavecseseznamem"/>
        <w:spacing w:after="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B47DF1" w:rsidRDefault="00FD1767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Prodáva</w:t>
      </w:r>
      <w:r w:rsidR="00B47DF1">
        <w:rPr>
          <w:rFonts w:ascii="Garamond" w:hAnsi="Garamond" w:cs="Arial"/>
        </w:rPr>
        <w:t>jící se zavazuje poskytnout na Z</w:t>
      </w:r>
      <w:r w:rsidRPr="00DD6056">
        <w:rPr>
          <w:rFonts w:ascii="Garamond" w:hAnsi="Garamond" w:cs="Arial"/>
        </w:rPr>
        <w:t>boží záruku v</w:t>
      </w:r>
      <w:r w:rsidR="002D75F4">
        <w:rPr>
          <w:rFonts w:ascii="Garamond" w:hAnsi="Garamond" w:cs="Arial"/>
        </w:rPr>
        <w:t> </w:t>
      </w:r>
      <w:r w:rsidRPr="00BC7D6A">
        <w:rPr>
          <w:rFonts w:ascii="Garamond" w:hAnsi="Garamond" w:cs="Arial"/>
        </w:rPr>
        <w:t>délce</w:t>
      </w:r>
      <w:r w:rsidR="002D75F4">
        <w:rPr>
          <w:rFonts w:ascii="Garamond" w:hAnsi="Garamond" w:cs="Arial"/>
        </w:rPr>
        <w:t xml:space="preserve"> minimálně</w:t>
      </w:r>
      <w:r w:rsidRPr="00BC7D6A">
        <w:rPr>
          <w:rFonts w:ascii="Garamond" w:hAnsi="Garamond" w:cs="Arial"/>
        </w:rPr>
        <w:t xml:space="preserve"> </w:t>
      </w:r>
      <w:r w:rsidR="00730D97" w:rsidRPr="001E7846">
        <w:rPr>
          <w:rFonts w:ascii="Garamond" w:hAnsi="Garamond" w:cs="Arial"/>
          <w:b/>
        </w:rPr>
        <w:t>24</w:t>
      </w:r>
      <w:r w:rsidRPr="00BC7D6A">
        <w:rPr>
          <w:rFonts w:ascii="Garamond" w:hAnsi="Garamond" w:cs="Arial"/>
        </w:rPr>
        <w:t xml:space="preserve"> měsíců</w:t>
      </w:r>
      <w:r w:rsidR="002F089E">
        <w:rPr>
          <w:rFonts w:ascii="Garamond" w:hAnsi="Garamond" w:cs="Arial"/>
        </w:rPr>
        <w:t>.</w:t>
      </w:r>
      <w:r w:rsidRPr="00BC7D6A">
        <w:rPr>
          <w:rFonts w:ascii="Garamond" w:hAnsi="Garamond" w:cs="Arial"/>
        </w:rPr>
        <w:t xml:space="preserve"> 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Default="00B47DF1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  <w:iCs/>
        </w:rPr>
        <w:t xml:space="preserve">Záruční doba běží od </w:t>
      </w:r>
      <w:r w:rsidR="00F45ACF">
        <w:rPr>
          <w:rFonts w:ascii="Garamond" w:hAnsi="Garamond" w:cs="Arial"/>
          <w:iCs/>
        </w:rPr>
        <w:t>řádného dodání Zboží</w:t>
      </w:r>
      <w:r w:rsidRPr="00DD6056"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t>K</w:t>
      </w:r>
      <w:r w:rsidRPr="00DD6056">
        <w:rPr>
          <w:rFonts w:ascii="Garamond" w:hAnsi="Garamond" w:cs="Arial"/>
          <w:iCs/>
        </w:rPr>
        <w:t>upujícímu,</w:t>
      </w:r>
      <w:r w:rsidRPr="00DD6056">
        <w:rPr>
          <w:rFonts w:ascii="Garamond" w:hAnsi="Garamond" w:cs="Arial"/>
          <w:b/>
          <w:i/>
          <w:iCs/>
        </w:rPr>
        <w:t xml:space="preserve"> </w:t>
      </w:r>
      <w:r w:rsidR="00C6246F">
        <w:rPr>
          <w:rFonts w:ascii="Garamond" w:hAnsi="Garamond" w:cs="Arial"/>
        </w:rPr>
        <w:t>tj.</w:t>
      </w:r>
      <w:r>
        <w:rPr>
          <w:rFonts w:ascii="Garamond" w:hAnsi="Garamond" w:cs="Arial"/>
        </w:rPr>
        <w:t xml:space="preserve"> od podpisu </w:t>
      </w:r>
      <w:r w:rsidR="008873F7">
        <w:rPr>
          <w:rFonts w:ascii="Garamond" w:hAnsi="Garamond" w:cs="Arial"/>
        </w:rPr>
        <w:t>Předávacího p</w:t>
      </w:r>
      <w:r w:rsidRPr="00DD6056">
        <w:rPr>
          <w:rFonts w:ascii="Garamond" w:hAnsi="Garamond" w:cs="Arial"/>
        </w:rPr>
        <w:t>rotokolu</w:t>
      </w:r>
      <w:r w:rsidR="00C6246F">
        <w:rPr>
          <w:rFonts w:ascii="Garamond" w:hAnsi="Garamond" w:cs="Arial"/>
        </w:rPr>
        <w:t xml:space="preserve"> oběma smluvními stranami</w:t>
      </w:r>
      <w:r w:rsidR="008873F7">
        <w:rPr>
          <w:rFonts w:ascii="Garamond" w:hAnsi="Garamond" w:cs="Arial"/>
        </w:rPr>
        <w:t>.</w:t>
      </w:r>
      <w:r w:rsidR="003C3A42" w:rsidRPr="00DD6056">
        <w:rPr>
          <w:rFonts w:ascii="Garamond" w:hAnsi="Garamond" w:cs="Arial"/>
        </w:rPr>
        <w:t xml:space="preserve"> 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B47DF1" w:rsidRDefault="00A87351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 w:cs="Arial"/>
        </w:rPr>
        <w:t>Prodávající</w:t>
      </w:r>
      <w:r w:rsidR="003C3A42" w:rsidRPr="00B47DF1">
        <w:rPr>
          <w:rFonts w:ascii="Garamond" w:hAnsi="Garamond" w:cs="Arial"/>
        </w:rPr>
        <w:t xml:space="preserve"> se zavazuje, že </w:t>
      </w:r>
      <w:r w:rsidR="00B549A6" w:rsidRPr="00B47DF1">
        <w:rPr>
          <w:rFonts w:ascii="Garamond" w:hAnsi="Garamond" w:cs="Arial"/>
        </w:rPr>
        <w:t>Z</w:t>
      </w:r>
      <w:r w:rsidR="003C3A42" w:rsidRPr="00B47DF1">
        <w:rPr>
          <w:rFonts w:ascii="Garamond" w:hAnsi="Garamond" w:cs="Arial"/>
        </w:rPr>
        <w:t>boží bude po celou záruční dobu způsobilé k použití pro obvyklý účel a že si zachová obvyklé vlastnosti.</w:t>
      </w:r>
    </w:p>
    <w:p w:rsidR="00B47DF1" w:rsidRPr="00D43075" w:rsidRDefault="00B47DF1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FA57A3" w:rsidRDefault="00FD1767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47DF1">
        <w:rPr>
          <w:rFonts w:ascii="Garamond" w:hAnsi="Garamond" w:cs="Arial"/>
        </w:rPr>
        <w:t xml:space="preserve">Záruční doba dle </w:t>
      </w:r>
      <w:r w:rsidR="00FA57A3">
        <w:rPr>
          <w:rFonts w:ascii="Garamond" w:hAnsi="Garamond" w:cs="Arial"/>
        </w:rPr>
        <w:t>čl.</w:t>
      </w:r>
      <w:r w:rsidR="00372A9D" w:rsidRPr="00B47DF1">
        <w:rPr>
          <w:rFonts w:ascii="Garamond" w:hAnsi="Garamond" w:cs="Arial"/>
        </w:rPr>
        <w:t xml:space="preserve"> 8.1</w:t>
      </w:r>
      <w:r w:rsidR="00FA57A3">
        <w:rPr>
          <w:rFonts w:ascii="Garamond" w:hAnsi="Garamond" w:cs="Arial"/>
        </w:rPr>
        <w:t>. této Smlouvy</w:t>
      </w:r>
      <w:r w:rsidRPr="00B47DF1">
        <w:rPr>
          <w:rFonts w:ascii="Garamond" w:hAnsi="Garamond" w:cs="Arial"/>
        </w:rPr>
        <w:t xml:space="preserve"> neběží po dobu, po kterou Kupující nemůže </w:t>
      </w:r>
      <w:r w:rsidR="006A69DC" w:rsidRPr="00B47DF1">
        <w:rPr>
          <w:rFonts w:ascii="Garamond" w:hAnsi="Garamond" w:cs="Arial"/>
        </w:rPr>
        <w:t>Z</w:t>
      </w:r>
      <w:r w:rsidRPr="00B47DF1">
        <w:rPr>
          <w:rFonts w:ascii="Garamond" w:hAnsi="Garamond" w:cs="Arial"/>
        </w:rPr>
        <w:t>boží užívat pro vady</w:t>
      </w:r>
      <w:r w:rsidR="00D33B38" w:rsidRPr="00B47DF1">
        <w:rPr>
          <w:rFonts w:ascii="Garamond" w:hAnsi="Garamond" w:cs="Arial"/>
        </w:rPr>
        <w:t>, za které odpovídá Prodávající</w:t>
      </w:r>
      <w:r w:rsidRPr="00B47DF1">
        <w:rPr>
          <w:rFonts w:ascii="Garamond" w:hAnsi="Garamond" w:cs="Arial"/>
        </w:rPr>
        <w:t>.</w:t>
      </w:r>
      <w:r w:rsidR="00503DA2" w:rsidRPr="00B47DF1">
        <w:rPr>
          <w:rFonts w:ascii="Garamond" w:hAnsi="Garamond" w:cs="Times New Roman"/>
        </w:rPr>
        <w:t xml:space="preserve"> </w:t>
      </w:r>
      <w:r w:rsidR="00503DA2" w:rsidRPr="00B47DF1">
        <w:rPr>
          <w:rFonts w:ascii="Garamond" w:hAnsi="Garamond" w:cs="Arial"/>
        </w:rPr>
        <w:t xml:space="preserve">V případě výskytu vady v záruční </w:t>
      </w:r>
      <w:r w:rsidR="00766B8F">
        <w:rPr>
          <w:rFonts w:ascii="Garamond" w:hAnsi="Garamond" w:cs="Arial"/>
        </w:rPr>
        <w:t>době</w:t>
      </w:r>
      <w:r w:rsidR="00766B8F" w:rsidRPr="00B47DF1">
        <w:rPr>
          <w:rFonts w:ascii="Garamond" w:hAnsi="Garamond" w:cs="Arial"/>
        </w:rPr>
        <w:t xml:space="preserve"> </w:t>
      </w:r>
      <w:r w:rsidR="00503DA2" w:rsidRPr="00B47DF1">
        <w:rPr>
          <w:rFonts w:ascii="Garamond" w:hAnsi="Garamond" w:cs="Arial"/>
        </w:rPr>
        <w:t xml:space="preserve">se záruční </w:t>
      </w:r>
      <w:r w:rsidR="00766B8F">
        <w:rPr>
          <w:rFonts w:ascii="Garamond" w:hAnsi="Garamond" w:cs="Arial"/>
        </w:rPr>
        <w:t>doba</w:t>
      </w:r>
      <w:r w:rsidR="00766B8F" w:rsidRPr="00B47DF1">
        <w:rPr>
          <w:rFonts w:ascii="Garamond" w:hAnsi="Garamond" w:cs="Arial"/>
        </w:rPr>
        <w:t xml:space="preserve"> </w:t>
      </w:r>
      <w:r w:rsidR="00503DA2" w:rsidRPr="00B47DF1">
        <w:rPr>
          <w:rFonts w:ascii="Garamond" w:hAnsi="Garamond" w:cs="Arial"/>
        </w:rPr>
        <w:t>prodlužuje o dobu od oznámení vady Kupujícím Prodávajícímu do uvedení Zboží do opětovného provozu v místě určeném Kupujícím.</w:t>
      </w:r>
    </w:p>
    <w:p w:rsidR="00FA57A3" w:rsidRPr="00D43075" w:rsidRDefault="00FA57A3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FA57A3" w:rsidRPr="00BC7D6A" w:rsidRDefault="00FA57A3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C7D6A">
        <w:rPr>
          <w:rFonts w:ascii="Garamond" w:hAnsi="Garamond" w:cs="Arial"/>
        </w:rPr>
        <w:t xml:space="preserve">V záruční </w:t>
      </w:r>
      <w:r w:rsidR="00766B8F">
        <w:rPr>
          <w:rFonts w:ascii="Garamond" w:hAnsi="Garamond" w:cs="Arial"/>
        </w:rPr>
        <w:t>době</w:t>
      </w:r>
      <w:r w:rsidR="00766B8F" w:rsidRPr="00BC7D6A">
        <w:rPr>
          <w:rFonts w:ascii="Garamond" w:hAnsi="Garamond" w:cs="Arial"/>
        </w:rPr>
        <w:t xml:space="preserve"> </w:t>
      </w:r>
      <w:r w:rsidRPr="00BC7D6A">
        <w:rPr>
          <w:rFonts w:ascii="Garamond" w:hAnsi="Garamond" w:cs="Arial"/>
        </w:rPr>
        <w:t xml:space="preserve">je Prodávající povinen odstraňovat reklamované vady, popřípadě uspokojit jiný nárok Kupujícího z vadného plnění, a to tak, že Prodávající nastoupí k odstranění závady ve lhůtě nejpozději do </w:t>
      </w:r>
      <w:r w:rsidRPr="00F65A97">
        <w:rPr>
          <w:rFonts w:ascii="Garamond" w:hAnsi="Garamond" w:cs="Arial"/>
          <w:b/>
        </w:rPr>
        <w:t>48</w:t>
      </w:r>
      <w:r w:rsidRPr="00BC7D6A">
        <w:rPr>
          <w:rFonts w:ascii="Garamond" w:hAnsi="Garamond" w:cs="Arial"/>
        </w:rPr>
        <w:t xml:space="preserve"> hodin od nahlášení závady Kupujícím Prodávajícímu telefonicky nebo písemně. Záruční opravy provede Prodávající na vlastní náklady bezodkladně, nejpozději </w:t>
      </w:r>
      <w:r w:rsidRPr="00F65A97">
        <w:rPr>
          <w:rFonts w:ascii="Garamond" w:hAnsi="Garamond" w:cs="Arial"/>
        </w:rPr>
        <w:t xml:space="preserve">do </w:t>
      </w:r>
      <w:r w:rsidR="002262DA">
        <w:rPr>
          <w:rFonts w:ascii="Garamond" w:hAnsi="Garamond" w:cs="Arial"/>
          <w:b/>
        </w:rPr>
        <w:t>14</w:t>
      </w:r>
      <w:r w:rsidRPr="00F65A97">
        <w:rPr>
          <w:rFonts w:ascii="Garamond" w:hAnsi="Garamond" w:cs="Arial"/>
        </w:rPr>
        <w:t xml:space="preserve"> kalendářních</w:t>
      </w:r>
      <w:r w:rsidRPr="00BC7D6A">
        <w:rPr>
          <w:rFonts w:ascii="Garamond" w:hAnsi="Garamond" w:cs="Arial"/>
        </w:rPr>
        <w:t xml:space="preserve"> dnů od nahlášení vady Kupujícím, není-li smluvními stranami </w:t>
      </w:r>
      <w:r w:rsidR="003F7ABB">
        <w:rPr>
          <w:rFonts w:ascii="Garamond" w:hAnsi="Garamond" w:cs="Arial"/>
        </w:rPr>
        <w:t xml:space="preserve">vzhledem k charakteru vady </w:t>
      </w:r>
      <w:r w:rsidRPr="00BC7D6A">
        <w:rPr>
          <w:rFonts w:ascii="Garamond" w:hAnsi="Garamond" w:cs="Arial"/>
        </w:rPr>
        <w:t xml:space="preserve">stanoveno jinak. Prodávající bere na vědomí, že k odstranění závad může nastoupit v pracovní den v době od 8:00 hodin do 14:00 hodin, případně dle </w:t>
      </w:r>
      <w:r w:rsidR="00172539">
        <w:rPr>
          <w:rFonts w:ascii="Garamond" w:hAnsi="Garamond" w:cs="Arial"/>
        </w:rPr>
        <w:t xml:space="preserve">vzájemné </w:t>
      </w:r>
      <w:r w:rsidRPr="00BC7D6A">
        <w:rPr>
          <w:rFonts w:ascii="Garamond" w:hAnsi="Garamond" w:cs="Arial"/>
        </w:rPr>
        <w:t xml:space="preserve">písemné dohody i jindy. Nástupem na </w:t>
      </w:r>
      <w:r w:rsidR="00766B8F">
        <w:rPr>
          <w:rFonts w:ascii="Garamond" w:hAnsi="Garamond" w:cs="Arial"/>
        </w:rPr>
        <w:t xml:space="preserve">odstranění vady </w:t>
      </w:r>
      <w:r w:rsidRPr="00BC7D6A">
        <w:rPr>
          <w:rFonts w:ascii="Garamond" w:hAnsi="Garamond" w:cs="Arial"/>
        </w:rPr>
        <w:t xml:space="preserve">se rozumí dostavení se oprávněného zástupce Prodávajícího do místa plnění dle této Smlouvy za účelem odstranění </w:t>
      </w:r>
      <w:r w:rsidR="003F7ABB">
        <w:rPr>
          <w:rFonts w:ascii="Garamond" w:hAnsi="Garamond" w:cs="Arial"/>
        </w:rPr>
        <w:t xml:space="preserve">či zjištění </w:t>
      </w:r>
      <w:r w:rsidRPr="00BC7D6A">
        <w:rPr>
          <w:rFonts w:ascii="Garamond" w:hAnsi="Garamond" w:cs="Arial"/>
        </w:rPr>
        <w:t xml:space="preserve">oznámené závady dodaného Zboží. V případě, že konec lhůty k nástupu na odstranění </w:t>
      </w:r>
      <w:r w:rsidR="00766B8F">
        <w:rPr>
          <w:rFonts w:ascii="Garamond" w:hAnsi="Garamond" w:cs="Arial"/>
        </w:rPr>
        <w:t xml:space="preserve">vady </w:t>
      </w:r>
      <w:r w:rsidRPr="00BC7D6A">
        <w:rPr>
          <w:rFonts w:ascii="Garamond" w:hAnsi="Garamond" w:cs="Arial"/>
        </w:rPr>
        <w:t xml:space="preserve">připadne na dobu mimo rozmezí uvedené výše a nebude-li mezi smluvními stranami dohodnuto jinak, je Prodávající povinen nastoupit k odstranění nahlášené závady v nejbližším možném termínu (následující pracovní den). Reklamaci lze uplatnit nejpozději do posledního dne záruční </w:t>
      </w:r>
      <w:r w:rsidR="00047B7B">
        <w:rPr>
          <w:rFonts w:ascii="Garamond" w:hAnsi="Garamond" w:cs="Arial"/>
        </w:rPr>
        <w:t>doby</w:t>
      </w:r>
      <w:r w:rsidRPr="00BC7D6A">
        <w:rPr>
          <w:rFonts w:ascii="Garamond" w:hAnsi="Garamond" w:cs="Arial"/>
        </w:rPr>
        <w:t xml:space="preserve">, přičemž i reklamace odeslaná v poslední den záruční </w:t>
      </w:r>
      <w:r w:rsidR="00047B7B">
        <w:rPr>
          <w:rFonts w:ascii="Garamond" w:hAnsi="Garamond" w:cs="Arial"/>
        </w:rPr>
        <w:t>doby</w:t>
      </w:r>
      <w:r w:rsidR="004148B7">
        <w:rPr>
          <w:rFonts w:ascii="Garamond" w:hAnsi="Garamond" w:cs="Arial"/>
        </w:rPr>
        <w:t xml:space="preserve"> </w:t>
      </w:r>
      <w:r w:rsidRPr="00BC7D6A">
        <w:rPr>
          <w:rFonts w:ascii="Garamond" w:hAnsi="Garamond" w:cs="Arial"/>
        </w:rPr>
        <w:t>se považuje za včas uplatněnou.</w:t>
      </w:r>
    </w:p>
    <w:p w:rsidR="00FA57A3" w:rsidRPr="00D43075" w:rsidRDefault="00FA57A3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FA57A3" w:rsidRPr="00FA57A3" w:rsidRDefault="00D6146F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FA57A3">
        <w:rPr>
          <w:rFonts w:ascii="Garamond" w:hAnsi="Garamond"/>
        </w:rPr>
        <w:t>Oprávnění k bezplatné záruční opravě zboží zanikne v případě, kdy k závadě dojde prokaz</w:t>
      </w:r>
      <w:r w:rsidR="00197DE0" w:rsidRPr="00FA57A3">
        <w:rPr>
          <w:rFonts w:ascii="Garamond" w:hAnsi="Garamond"/>
        </w:rPr>
        <w:t>atelným mechanickým poškozením Z</w:t>
      </w:r>
      <w:r w:rsidRPr="00FA57A3">
        <w:rPr>
          <w:rFonts w:ascii="Garamond" w:hAnsi="Garamond"/>
        </w:rPr>
        <w:t>boží</w:t>
      </w:r>
      <w:r w:rsidR="00172539">
        <w:rPr>
          <w:rFonts w:ascii="Garamond" w:hAnsi="Garamond"/>
        </w:rPr>
        <w:t xml:space="preserve"> Kupujícím</w:t>
      </w:r>
      <w:r w:rsidRPr="00FA57A3">
        <w:rPr>
          <w:rFonts w:ascii="Garamond" w:hAnsi="Garamond"/>
        </w:rPr>
        <w:t xml:space="preserve"> n</w:t>
      </w:r>
      <w:r w:rsidR="00197DE0" w:rsidRPr="00FA57A3">
        <w:rPr>
          <w:rFonts w:ascii="Garamond" w:hAnsi="Garamond"/>
        </w:rPr>
        <w:t>ebo prokazatelným provozováním Z</w:t>
      </w:r>
      <w:r w:rsidRPr="00FA57A3">
        <w:rPr>
          <w:rFonts w:ascii="Garamond" w:hAnsi="Garamond"/>
        </w:rPr>
        <w:t xml:space="preserve">boží </w:t>
      </w:r>
      <w:r w:rsidR="00172539">
        <w:rPr>
          <w:rFonts w:ascii="Garamond" w:hAnsi="Garamond"/>
        </w:rPr>
        <w:t xml:space="preserve">Kupujícím </w:t>
      </w:r>
      <w:r w:rsidRPr="00FA57A3">
        <w:rPr>
          <w:rFonts w:ascii="Garamond" w:hAnsi="Garamond"/>
        </w:rPr>
        <w:t>v nevhodném prostředí. Ze záruky jsou rovněž vyjmuty vady způsobené živelnou pohromou</w:t>
      </w:r>
      <w:r w:rsidR="00262347" w:rsidRPr="00FA57A3">
        <w:rPr>
          <w:rFonts w:ascii="Garamond" w:hAnsi="Garamond"/>
        </w:rPr>
        <w:br/>
      </w:r>
      <w:r w:rsidRPr="00FA57A3">
        <w:rPr>
          <w:rFonts w:ascii="Garamond" w:hAnsi="Garamond"/>
        </w:rPr>
        <w:t xml:space="preserve"> a neodbo</w:t>
      </w:r>
      <w:r w:rsidR="00197DE0" w:rsidRPr="00FA57A3">
        <w:rPr>
          <w:rFonts w:ascii="Garamond" w:hAnsi="Garamond"/>
        </w:rPr>
        <w:t>rnou manipulací se Z</w:t>
      </w:r>
      <w:r w:rsidRPr="00FA57A3">
        <w:rPr>
          <w:rFonts w:ascii="Garamond" w:hAnsi="Garamond"/>
        </w:rPr>
        <w:t xml:space="preserve">božím způsobem nerespektujícím návod k použití, nadměrným opotřebením, neexistencí </w:t>
      </w:r>
      <w:r w:rsidR="00172539">
        <w:rPr>
          <w:rFonts w:ascii="Garamond" w:hAnsi="Garamond"/>
        </w:rPr>
        <w:t xml:space="preserve">běžné </w:t>
      </w:r>
      <w:r w:rsidRPr="00FA57A3">
        <w:rPr>
          <w:rFonts w:ascii="Garamond" w:hAnsi="Garamond"/>
        </w:rPr>
        <w:t>údržby nebo nedostatečnou či špatnou údržbou.</w:t>
      </w:r>
    </w:p>
    <w:p w:rsidR="00FA57A3" w:rsidRPr="00D43075" w:rsidRDefault="00FA57A3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FA57A3" w:rsidRPr="002262DA" w:rsidRDefault="00FA57A3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BC7D6A">
        <w:rPr>
          <w:rFonts w:ascii="Garamond" w:hAnsi="Garamond"/>
        </w:rPr>
        <w:t xml:space="preserve">Prodávající se zavazuje pro účely odstranění reklamovaných vad zajistit </w:t>
      </w:r>
      <w:r w:rsidRPr="00815A41">
        <w:rPr>
          <w:rFonts w:ascii="Garamond" w:hAnsi="Garamond"/>
        </w:rPr>
        <w:t>servis</w:t>
      </w:r>
      <w:r w:rsidR="009D65BA" w:rsidRPr="00815A41">
        <w:rPr>
          <w:rFonts w:ascii="Garamond" w:hAnsi="Garamond"/>
        </w:rPr>
        <w:t xml:space="preserve"> Z</w:t>
      </w:r>
      <w:r w:rsidRPr="00815A41">
        <w:rPr>
          <w:rFonts w:ascii="Garamond" w:hAnsi="Garamond"/>
        </w:rPr>
        <w:t>boží</w:t>
      </w:r>
      <w:r w:rsidR="009D65BA" w:rsidRPr="00815A41">
        <w:rPr>
          <w:rFonts w:ascii="Garamond" w:hAnsi="Garamond"/>
        </w:rPr>
        <w:t xml:space="preserve"> </w:t>
      </w:r>
      <w:r w:rsidRPr="00BC7D6A">
        <w:rPr>
          <w:rFonts w:ascii="Garamond" w:hAnsi="Garamond"/>
        </w:rPr>
        <w:t>po celou dobu trvání záruční</w:t>
      </w:r>
      <w:r w:rsidR="00A64D02">
        <w:rPr>
          <w:rFonts w:ascii="Garamond" w:hAnsi="Garamond"/>
        </w:rPr>
        <w:t xml:space="preserve"> doby</w:t>
      </w:r>
      <w:r w:rsidRPr="00BC7D6A">
        <w:rPr>
          <w:rFonts w:ascii="Garamond" w:hAnsi="Garamond"/>
        </w:rPr>
        <w:t xml:space="preserve">. </w:t>
      </w:r>
      <w:r w:rsidR="00082199">
        <w:rPr>
          <w:rFonts w:ascii="Garamond" w:hAnsi="Garamond"/>
        </w:rPr>
        <w:t xml:space="preserve"> Nedohodnou-li se smluvní strany písemně jinak, pak platí, že záruční opravy provede Prodávající na vlastní náklady, bezodkladně, nejdéle do 30 kalendářních dnů od nahlášení vady Kupujícím</w:t>
      </w:r>
      <w:r w:rsidR="00E417CA">
        <w:rPr>
          <w:rFonts w:ascii="Garamond" w:hAnsi="Garamond"/>
        </w:rPr>
        <w:t>.</w:t>
      </w:r>
    </w:p>
    <w:p w:rsidR="00FA57A3" w:rsidRPr="00D43075" w:rsidRDefault="00FA57A3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C115F4" w:rsidRPr="00C115F4" w:rsidRDefault="00037A57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 w:cs="Arial"/>
        </w:rPr>
      </w:pPr>
      <w:r w:rsidRPr="00FA57A3">
        <w:rPr>
          <w:rFonts w:ascii="Garamond" w:hAnsi="Garamond"/>
        </w:rPr>
        <w:t>Kontaktními osobami oprávněnými jednat za Kupujícího ve věce</w:t>
      </w:r>
      <w:r w:rsidR="00FA57A3">
        <w:rPr>
          <w:rFonts w:ascii="Garamond" w:hAnsi="Garamond"/>
        </w:rPr>
        <w:t>ch povinností stanovených čl.</w:t>
      </w:r>
      <w:r w:rsidRPr="00FA57A3">
        <w:rPr>
          <w:rFonts w:ascii="Garamond" w:hAnsi="Garamond"/>
        </w:rPr>
        <w:t xml:space="preserve"> </w:t>
      </w:r>
      <w:r w:rsidR="006A69DC" w:rsidRPr="00FA57A3">
        <w:rPr>
          <w:rFonts w:ascii="Garamond" w:hAnsi="Garamond"/>
        </w:rPr>
        <w:t>8</w:t>
      </w:r>
      <w:r w:rsidRPr="00FA57A3">
        <w:rPr>
          <w:rFonts w:ascii="Garamond" w:hAnsi="Garamond"/>
        </w:rPr>
        <w:t xml:space="preserve">. této Smlouvy včetně uplatňování nároků z vad Zboží jménem Kupujícího, pokud nebude Kupujícím Prodávajícímu písemně sděleno jinak, </w:t>
      </w:r>
      <w:r w:rsidR="00FA57A3" w:rsidRPr="00037A57">
        <w:rPr>
          <w:rFonts w:ascii="Garamond" w:hAnsi="Garamond"/>
        </w:rPr>
        <w:t>jsou osoby uveden</w:t>
      </w:r>
      <w:r w:rsidR="003F7ABB">
        <w:rPr>
          <w:rFonts w:ascii="Garamond" w:hAnsi="Garamond"/>
        </w:rPr>
        <w:t>é</w:t>
      </w:r>
      <w:r w:rsidR="00FA57A3" w:rsidRPr="00037A57">
        <w:rPr>
          <w:rFonts w:ascii="Garamond" w:hAnsi="Garamond"/>
        </w:rPr>
        <w:t xml:space="preserve"> </w:t>
      </w:r>
      <w:r w:rsidR="00FA57A3">
        <w:rPr>
          <w:rFonts w:ascii="Garamond" w:hAnsi="Garamond"/>
        </w:rPr>
        <w:t>v čl. 4.6.</w:t>
      </w:r>
      <w:r w:rsidR="005F0B1E">
        <w:rPr>
          <w:rFonts w:ascii="Garamond" w:hAnsi="Garamond"/>
        </w:rPr>
        <w:t xml:space="preserve"> a 4.7.</w:t>
      </w:r>
      <w:r w:rsidR="00FA57A3" w:rsidRPr="00037A57">
        <w:rPr>
          <w:rFonts w:ascii="Garamond" w:hAnsi="Garamond"/>
        </w:rPr>
        <w:t xml:space="preserve"> této Smlouvy</w:t>
      </w:r>
      <w:r w:rsidRPr="00FA57A3">
        <w:rPr>
          <w:rFonts w:ascii="Garamond" w:hAnsi="Garamond"/>
        </w:rPr>
        <w:t>.</w:t>
      </w:r>
    </w:p>
    <w:p w:rsidR="00C115F4" w:rsidRPr="00D43075" w:rsidRDefault="00C115F4" w:rsidP="003C198A">
      <w:pPr>
        <w:pStyle w:val="Odstavecseseznamem"/>
        <w:spacing w:after="0"/>
        <w:ind w:left="567"/>
        <w:jc w:val="both"/>
        <w:rPr>
          <w:rFonts w:ascii="Garamond" w:hAnsi="Garamond" w:cs="Arial"/>
          <w:sz w:val="12"/>
          <w:szCs w:val="12"/>
        </w:rPr>
      </w:pPr>
    </w:p>
    <w:p w:rsidR="006A69DC" w:rsidRPr="00ED5F61" w:rsidRDefault="006A69DC" w:rsidP="005F4DEF">
      <w:pPr>
        <w:spacing w:after="0"/>
        <w:ind w:left="567"/>
        <w:jc w:val="both"/>
        <w:rPr>
          <w:rFonts w:ascii="Garamond" w:hAnsi="Garamond"/>
          <w:sz w:val="40"/>
          <w:szCs w:val="40"/>
        </w:rPr>
      </w:pPr>
    </w:p>
    <w:p w:rsidR="00372A9D" w:rsidRDefault="00372A9D" w:rsidP="003C198A">
      <w:pPr>
        <w:pStyle w:val="Odstavecseseznamem"/>
        <w:numPr>
          <w:ilvl w:val="0"/>
          <w:numId w:val="24"/>
        </w:numPr>
        <w:spacing w:after="0"/>
        <w:ind w:left="567" w:hanging="567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Odstoupení od smlouvy</w:t>
      </w:r>
    </w:p>
    <w:p w:rsidR="00D43075" w:rsidRPr="00D43075" w:rsidRDefault="00D43075" w:rsidP="00D43075">
      <w:pPr>
        <w:pStyle w:val="Odstavecseseznamem"/>
        <w:spacing w:after="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815B40" w:rsidRDefault="00372A9D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Odstoupit od Smlouvy lze pouze z důvodů stanovených ve Smlouvě nebo zákonem.</w:t>
      </w: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372A9D" w:rsidRPr="00815B40" w:rsidRDefault="00815B40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Od této </w:t>
      </w:r>
      <w:r>
        <w:rPr>
          <w:rFonts w:ascii="Garamond" w:hAnsi="Garamond"/>
          <w:szCs w:val="26"/>
        </w:rPr>
        <w:t>S</w:t>
      </w:r>
      <w:r w:rsidRPr="009160E3">
        <w:rPr>
          <w:rFonts w:ascii="Garamond" w:hAnsi="Garamond"/>
          <w:szCs w:val="26"/>
        </w:rPr>
        <w:t xml:space="preserve">mlouvy může smluvní strana dotčená porušením povinnosti </w:t>
      </w:r>
      <w:r>
        <w:rPr>
          <w:rFonts w:ascii="Garamond" w:hAnsi="Garamond"/>
          <w:szCs w:val="26"/>
        </w:rPr>
        <w:t xml:space="preserve">druhou smluvní stranou </w:t>
      </w:r>
      <w:r w:rsidRPr="009160E3">
        <w:rPr>
          <w:rFonts w:ascii="Garamond" w:hAnsi="Garamond"/>
          <w:szCs w:val="26"/>
        </w:rPr>
        <w:t xml:space="preserve">jednostranně odstoupit pro podstatné porušení této </w:t>
      </w:r>
      <w:r>
        <w:rPr>
          <w:rFonts w:ascii="Garamond" w:hAnsi="Garamond"/>
          <w:szCs w:val="26"/>
        </w:rPr>
        <w:t>S</w:t>
      </w:r>
      <w:r w:rsidRPr="009160E3">
        <w:rPr>
          <w:rFonts w:ascii="Garamond" w:hAnsi="Garamond"/>
          <w:szCs w:val="26"/>
        </w:rPr>
        <w:t xml:space="preserve">mlouvy, přičemž za podstatné porušení této </w:t>
      </w:r>
      <w:r>
        <w:rPr>
          <w:rFonts w:ascii="Garamond" w:hAnsi="Garamond"/>
          <w:szCs w:val="26"/>
        </w:rPr>
        <w:t>S</w:t>
      </w:r>
      <w:r w:rsidRPr="009160E3">
        <w:rPr>
          <w:rFonts w:ascii="Garamond" w:hAnsi="Garamond"/>
          <w:szCs w:val="26"/>
        </w:rPr>
        <w:t>mlouvy se zejména považuje</w:t>
      </w:r>
      <w:r w:rsidR="007A42BD" w:rsidRPr="00815B40">
        <w:rPr>
          <w:rFonts w:ascii="Garamond" w:hAnsi="Garamond"/>
          <w:szCs w:val="26"/>
        </w:rPr>
        <w:t>:</w:t>
      </w:r>
    </w:p>
    <w:p w:rsidR="00815B40" w:rsidRDefault="00815B40" w:rsidP="003C198A">
      <w:pPr>
        <w:pStyle w:val="Odstavecseseznamem"/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533B66">
        <w:rPr>
          <w:rFonts w:ascii="Garamond" w:hAnsi="Garamond"/>
          <w:szCs w:val="26"/>
        </w:rPr>
        <w:t>na straně Kupujícího nez</w:t>
      </w:r>
      <w:r>
        <w:rPr>
          <w:rFonts w:ascii="Garamond" w:hAnsi="Garamond"/>
          <w:szCs w:val="26"/>
        </w:rPr>
        <w:t>aplacení kupní ceny podle této S</w:t>
      </w:r>
      <w:r w:rsidRPr="00533B66">
        <w:rPr>
          <w:rFonts w:ascii="Garamond" w:hAnsi="Garamond"/>
          <w:szCs w:val="26"/>
        </w:rPr>
        <w:t xml:space="preserve">mlouvy ve lhůtě delší 60 dní po dni splatnosti příslušné faktury, </w:t>
      </w:r>
    </w:p>
    <w:p w:rsidR="00815B40" w:rsidRDefault="00815B40" w:rsidP="003C198A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byť i část Zboží nebude řádně dodána v dohodnutém termínu,</w:t>
      </w:r>
    </w:p>
    <w:p w:rsidR="00815B40" w:rsidRDefault="00815B40" w:rsidP="003C198A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 xml:space="preserve">na straně Prodávajícího, jestliže Zboží nebude mít vlastnosti deklarované </w:t>
      </w:r>
      <w:r>
        <w:rPr>
          <w:rFonts w:ascii="Garamond" w:hAnsi="Garamond"/>
          <w:szCs w:val="26"/>
        </w:rPr>
        <w:t>P</w:t>
      </w:r>
      <w:r w:rsidRPr="00DD6056">
        <w:rPr>
          <w:rFonts w:ascii="Garamond" w:hAnsi="Garamond"/>
          <w:szCs w:val="26"/>
        </w:rPr>
        <w:t xml:space="preserve">rodávajícím </w:t>
      </w:r>
      <w:r>
        <w:rPr>
          <w:rFonts w:ascii="Garamond" w:hAnsi="Garamond"/>
          <w:szCs w:val="26"/>
        </w:rPr>
        <w:t>v této S</w:t>
      </w:r>
      <w:r w:rsidRPr="00DD6056">
        <w:rPr>
          <w:rFonts w:ascii="Garamond" w:hAnsi="Garamond"/>
          <w:szCs w:val="26"/>
        </w:rPr>
        <w:t>mlouvě,</w:t>
      </w:r>
    </w:p>
    <w:p w:rsidR="00815B40" w:rsidRPr="00E417CA" w:rsidRDefault="00815B40" w:rsidP="003C198A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815B40">
        <w:rPr>
          <w:rFonts w:ascii="Garamond" w:hAnsi="Garamond"/>
          <w:szCs w:val="26"/>
        </w:rPr>
        <w:lastRenderedPageBreak/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E417CA" w:rsidRPr="00E417CA" w:rsidRDefault="00E417CA" w:rsidP="00E417CA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b/>
        </w:rPr>
      </w:pPr>
      <w:r w:rsidRPr="00E417CA">
        <w:rPr>
          <w:rFonts w:ascii="Garamond" w:hAnsi="Garamond" w:cs="Arial"/>
        </w:rPr>
        <w:t>v případě, kdy bude prodlení Prodávajícího s </w:t>
      </w:r>
      <w:r w:rsidRPr="00E417CA">
        <w:rPr>
          <w:rFonts w:ascii="Garamond" w:hAnsi="Garamond" w:cs="Arial"/>
          <w:b/>
        </w:rPr>
        <w:t>řádným dodáním</w:t>
      </w:r>
      <w:r w:rsidRPr="00E417CA">
        <w:rPr>
          <w:rFonts w:ascii="Garamond" w:hAnsi="Garamond" w:cs="Arial"/>
        </w:rPr>
        <w:t xml:space="preserve"> </w:t>
      </w:r>
      <w:r w:rsidRPr="00E417CA">
        <w:rPr>
          <w:rFonts w:ascii="Garamond" w:hAnsi="Garamond" w:cs="Arial"/>
          <w:b/>
        </w:rPr>
        <w:t>Zboží</w:t>
      </w:r>
      <w:r w:rsidRPr="00E417CA">
        <w:rPr>
          <w:rFonts w:ascii="Garamond" w:hAnsi="Garamond" w:cs="Arial"/>
        </w:rPr>
        <w:t>,  tj. se  splněním veškerých povinností uvedených v </w:t>
      </w:r>
      <w:r w:rsidRPr="00E417CA">
        <w:rPr>
          <w:rFonts w:ascii="Garamond" w:hAnsi="Garamond"/>
        </w:rPr>
        <w:t>čl.</w:t>
      </w:r>
      <w:r w:rsidRPr="00E417CA">
        <w:rPr>
          <w:rFonts w:ascii="Garamond" w:hAnsi="Garamond" w:cs="Arial"/>
        </w:rPr>
        <w:t xml:space="preserve"> 3.2 písm. a) až l) této Smlouvy oproti termínu stanovenému v článku 4.1. této Smlouvy delší než 30 kalendářních dnů (včetně odstranění případných vad a nedodělků uvedených v Předávacím protokolu), je kupující oprávněn odstoupit od smlouvy. </w:t>
      </w:r>
    </w:p>
    <w:p w:rsidR="005F4DEF" w:rsidRPr="00B85AD3" w:rsidRDefault="005F4DEF" w:rsidP="00B85AD3">
      <w:pPr>
        <w:spacing w:after="0"/>
        <w:ind w:left="1418"/>
        <w:jc w:val="both"/>
        <w:rPr>
          <w:rFonts w:ascii="Garamond" w:hAnsi="Garamond"/>
          <w:b/>
          <w:sz w:val="12"/>
          <w:szCs w:val="12"/>
        </w:rPr>
      </w:pPr>
    </w:p>
    <w:p w:rsidR="00020F55" w:rsidRPr="00815B40" w:rsidRDefault="007A42BD" w:rsidP="005F4DEF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  <w:b/>
          <w:szCs w:val="26"/>
        </w:rPr>
      </w:pPr>
      <w:r w:rsidRPr="00815B40">
        <w:rPr>
          <w:rFonts w:ascii="Garamond" w:hAnsi="Garamond"/>
          <w:szCs w:val="26"/>
        </w:rPr>
        <w:t xml:space="preserve">Skončením účinnosti </w:t>
      </w:r>
      <w:r w:rsidR="00E74926" w:rsidRPr="00815B40">
        <w:rPr>
          <w:rFonts w:ascii="Garamond" w:hAnsi="Garamond"/>
          <w:szCs w:val="26"/>
        </w:rPr>
        <w:t xml:space="preserve">této </w:t>
      </w:r>
      <w:r w:rsidRPr="00815B40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</w:t>
      </w:r>
      <w:r w:rsidR="00020F55" w:rsidRPr="00815B40">
        <w:rPr>
          <w:rFonts w:ascii="Garamond" w:hAnsi="Garamond"/>
          <w:szCs w:val="26"/>
        </w:rPr>
        <w:t>ebo u kterých tak stanoví zákon</w:t>
      </w:r>
      <w:r w:rsidR="00815B40">
        <w:rPr>
          <w:rFonts w:ascii="Garamond" w:hAnsi="Garamond"/>
          <w:szCs w:val="26"/>
        </w:rPr>
        <w:t>.</w:t>
      </w:r>
    </w:p>
    <w:p w:rsidR="00020F55" w:rsidRPr="0069015B" w:rsidRDefault="00020F55" w:rsidP="003C198A">
      <w:pPr>
        <w:spacing w:after="0"/>
        <w:jc w:val="both"/>
        <w:rPr>
          <w:rFonts w:ascii="Garamond" w:hAnsi="Garamond"/>
          <w:b/>
          <w:sz w:val="40"/>
          <w:szCs w:val="40"/>
        </w:rPr>
      </w:pPr>
    </w:p>
    <w:p w:rsidR="00FD1767" w:rsidRDefault="007A42BD" w:rsidP="003C77CD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Společná a závěrečná ustanovení</w:t>
      </w:r>
    </w:p>
    <w:p w:rsidR="00B8433B" w:rsidRPr="00D43075" w:rsidRDefault="00B8433B" w:rsidP="00B8433B">
      <w:pPr>
        <w:pStyle w:val="Odstavecseseznamem"/>
        <w:spacing w:after="120"/>
        <w:ind w:left="567"/>
        <w:jc w:val="both"/>
        <w:rPr>
          <w:rFonts w:ascii="Garamond" w:hAnsi="Garamond"/>
          <w:b/>
          <w:sz w:val="12"/>
          <w:szCs w:val="12"/>
        </w:rPr>
      </w:pPr>
    </w:p>
    <w:p w:rsidR="00815B40" w:rsidRDefault="00EC68D0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D3249B">
        <w:rPr>
          <w:rFonts w:ascii="Garamond" w:hAnsi="Garamond"/>
          <w:szCs w:val="26"/>
        </w:rPr>
        <w:t xml:space="preserve"> Tato smlouva nabývá platnosti dnem jejího uzavření, tj. podpisem obou smluvních stran a nabývá účinnosti uveřejněním v registru smluv, kter</w:t>
      </w:r>
      <w:r w:rsidR="00D3249B">
        <w:rPr>
          <w:rFonts w:ascii="Garamond" w:hAnsi="Garamond"/>
          <w:szCs w:val="26"/>
        </w:rPr>
        <w:t>ý</w:t>
      </w:r>
      <w:r w:rsidRPr="00D3249B">
        <w:rPr>
          <w:rFonts w:ascii="Garamond" w:hAnsi="Garamond"/>
          <w:szCs w:val="26"/>
        </w:rPr>
        <w:t xml:space="preserve"> zajistí </w:t>
      </w:r>
      <w:r w:rsidR="00D3249B">
        <w:rPr>
          <w:rFonts w:ascii="Garamond" w:hAnsi="Garamond"/>
          <w:szCs w:val="26"/>
        </w:rPr>
        <w:t>K</w:t>
      </w:r>
      <w:r w:rsidRPr="00D3249B">
        <w:rPr>
          <w:rFonts w:ascii="Garamond" w:hAnsi="Garamond"/>
          <w:szCs w:val="26"/>
        </w:rPr>
        <w:t>upující.</w:t>
      </w:r>
    </w:p>
    <w:p w:rsidR="00D3249B" w:rsidRPr="005F4DEF" w:rsidRDefault="00D3249B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Default="00E4660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815B40">
        <w:rPr>
          <w:rFonts w:ascii="Garamond" w:hAnsi="Garamond"/>
        </w:rPr>
        <w:t xml:space="preserve">. </w:t>
      </w:r>
    </w:p>
    <w:p w:rsidR="00F45ACF" w:rsidRPr="005F4DEF" w:rsidRDefault="00F45ACF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Default="00E4660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/>
        </w:rPr>
        <w:t xml:space="preserve">Nastanou-li u některé ze </w:t>
      </w:r>
      <w:r w:rsidR="00E74926" w:rsidRPr="00815B40">
        <w:rPr>
          <w:rFonts w:ascii="Garamond" w:hAnsi="Garamond"/>
        </w:rPr>
        <w:t xml:space="preserve">smluvních </w:t>
      </w:r>
      <w:r w:rsidRPr="00815B40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815B40">
        <w:rPr>
          <w:rFonts w:ascii="Garamond" w:hAnsi="Garamond"/>
        </w:rPr>
        <w:t>.</w:t>
      </w: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Default="00E46602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815B40">
        <w:rPr>
          <w:rFonts w:ascii="Garamond" w:hAnsi="Garamond"/>
        </w:rPr>
        <w:t>.</w:t>
      </w:r>
    </w:p>
    <w:p w:rsidR="00815B40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</w:rPr>
      </w:pPr>
    </w:p>
    <w:p w:rsidR="00815B40" w:rsidRDefault="00FD1767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/>
        </w:rPr>
        <w:t>Ve věcech touto Smlouvou výslovně neupravených se bude tento smluvní vztah řídit ustanoveními obecně závazných právních předpisů, zejména zákonem a předpisy souvisejícími.</w:t>
      </w: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Pr="00815B40" w:rsidRDefault="00930F30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</w:t>
      </w:r>
      <w:r w:rsidR="00020F55" w:rsidRPr="00815B40">
        <w:rPr>
          <w:rFonts w:ascii="Garamond" w:hAnsi="Garamond" w:cs="Arial"/>
        </w:rPr>
        <w:t xml:space="preserve">říslušnost Okresního soudu </w:t>
      </w:r>
      <w:r w:rsidRPr="00815B40">
        <w:rPr>
          <w:rFonts w:ascii="Garamond" w:hAnsi="Garamond" w:cs="Arial"/>
        </w:rPr>
        <w:t>Plzeň – město, případně Krajského soudu v Plzni.</w:t>
      </w: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Pr="00815B40" w:rsidRDefault="00122AE4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 w:cs="Arial"/>
        </w:rPr>
        <w:t xml:space="preserve">Kupující </w:t>
      </w:r>
      <w:r w:rsidR="00640052" w:rsidRPr="00815B40">
        <w:rPr>
          <w:rFonts w:ascii="Garamond" w:hAnsi="Garamond" w:cs="Arial"/>
        </w:rPr>
        <w:t>deklaruje</w:t>
      </w:r>
      <w:r w:rsidRPr="00815B40">
        <w:rPr>
          <w:rFonts w:ascii="Garamond" w:hAnsi="Garamond" w:cs="Arial"/>
        </w:rPr>
        <w:t xml:space="preserve"> a Prodávající bere na vědomí, že Kupující </w:t>
      </w:r>
      <w:r w:rsidRPr="00815B40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815B40">
        <w:rPr>
          <w:rFonts w:ascii="Garamond" w:hAnsi="Garamond" w:cs="Arial"/>
          <w:u w:val="single"/>
        </w:rPr>
        <w:t>S</w:t>
      </w:r>
      <w:r w:rsidRPr="00815B40">
        <w:rPr>
          <w:rFonts w:ascii="Garamond" w:hAnsi="Garamond" w:cs="Arial"/>
          <w:u w:val="single"/>
        </w:rPr>
        <w:t>mlouvy podnikatelem.</w:t>
      </w:r>
      <w:r w:rsidRPr="00815B40">
        <w:rPr>
          <w:rFonts w:ascii="Garamond" w:hAnsi="Garamond" w:cs="Arial"/>
        </w:rPr>
        <w:t xml:space="preserve"> </w:t>
      </w:r>
    </w:p>
    <w:p w:rsidR="00815B40" w:rsidRPr="005F4DEF" w:rsidRDefault="00815B40" w:rsidP="003C198A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815B40" w:rsidRPr="00CA2B91" w:rsidRDefault="00CC280C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>
        <w:rPr>
          <w:rFonts w:ascii="Garamond" w:hAnsi="Garamond" w:cs="Arial"/>
        </w:rPr>
        <w:t>Tato s</w:t>
      </w:r>
      <w:r w:rsidR="003B7458" w:rsidRPr="00CA2B91">
        <w:rPr>
          <w:rFonts w:ascii="Garamond" w:hAnsi="Garamond" w:cs="Arial"/>
        </w:rPr>
        <w:t xml:space="preserve">mlouva je vyhotovena </w:t>
      </w:r>
      <w:r w:rsidR="003F7ABB" w:rsidRPr="003F7ABB">
        <w:rPr>
          <w:rFonts w:ascii="Garamond" w:hAnsi="Garamond" w:cs="Palatino Linotype"/>
        </w:rPr>
        <w:t xml:space="preserve"> </w:t>
      </w:r>
      <w:r w:rsidR="003F7ABB" w:rsidRPr="00821412">
        <w:rPr>
          <w:rFonts w:ascii="Garamond" w:hAnsi="Garamond" w:cs="Palatino Linotype"/>
        </w:rPr>
        <w:t>ve 4 stejnopisech s platností originálu, z nichž každá smluvní strana obdrží 2 stejnopisy smlouvy</w:t>
      </w:r>
      <w:r w:rsidR="00A02016">
        <w:rPr>
          <w:rFonts w:ascii="Garamond" w:hAnsi="Garamond" w:cs="Palatino Linotype"/>
        </w:rPr>
        <w:t>.</w:t>
      </w:r>
    </w:p>
    <w:p w:rsidR="00CA2B91" w:rsidRPr="005F4DEF" w:rsidRDefault="00CA2B91" w:rsidP="00CA2B91">
      <w:pPr>
        <w:pStyle w:val="Odstavecseseznamem"/>
        <w:spacing w:after="0"/>
        <w:ind w:left="567"/>
        <w:jc w:val="both"/>
        <w:rPr>
          <w:rFonts w:ascii="Garamond" w:hAnsi="Garamond"/>
          <w:sz w:val="12"/>
          <w:szCs w:val="12"/>
        </w:rPr>
      </w:pPr>
    </w:p>
    <w:p w:rsidR="00262347" w:rsidRDefault="00930F30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815B40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</w:t>
      </w:r>
      <w:r w:rsidRPr="00815B40">
        <w:rPr>
          <w:rFonts w:ascii="Garamond" w:hAnsi="Garamond"/>
        </w:rPr>
        <w:lastRenderedPageBreak/>
        <w:t xml:space="preserve">pravosti a pravdivosti těchto prohlášení připojují oprávnění zástupci smluvních stran své </w:t>
      </w:r>
      <w:r w:rsidR="004E6E9B" w:rsidRPr="00815B40">
        <w:rPr>
          <w:rFonts w:ascii="Garamond" w:hAnsi="Garamond"/>
        </w:rPr>
        <w:t xml:space="preserve">uznávané elektronické </w:t>
      </w:r>
      <w:r w:rsidRPr="00815B40">
        <w:rPr>
          <w:rFonts w:ascii="Garamond" w:hAnsi="Garamond"/>
        </w:rPr>
        <w:t>podpisy</w:t>
      </w:r>
      <w:r w:rsidR="00825DA9" w:rsidRPr="00815B40">
        <w:rPr>
          <w:rFonts w:ascii="Garamond" w:hAnsi="Garamond"/>
        </w:rPr>
        <w:t>.</w:t>
      </w:r>
    </w:p>
    <w:p w:rsidR="00CC280C" w:rsidRPr="0069015B" w:rsidRDefault="00CC280C" w:rsidP="00CC280C">
      <w:pPr>
        <w:pStyle w:val="Odstavecseseznamem"/>
        <w:spacing w:after="0"/>
        <w:ind w:left="567"/>
        <w:jc w:val="both"/>
        <w:rPr>
          <w:rFonts w:ascii="Garamond" w:hAnsi="Garamond"/>
          <w:sz w:val="30"/>
          <w:szCs w:val="30"/>
        </w:rPr>
      </w:pPr>
    </w:p>
    <w:p w:rsidR="003C77CD" w:rsidRPr="00CE5AE3" w:rsidRDefault="003C77CD" w:rsidP="00011060">
      <w:pPr>
        <w:pStyle w:val="Odstavecseseznamem"/>
        <w:numPr>
          <w:ilvl w:val="1"/>
          <w:numId w:val="24"/>
        </w:numPr>
        <w:spacing w:after="0"/>
        <w:ind w:left="567" w:hanging="567"/>
        <w:jc w:val="both"/>
        <w:rPr>
          <w:rFonts w:ascii="Garamond" w:hAnsi="Garamond"/>
        </w:rPr>
      </w:pPr>
      <w:r w:rsidRPr="00CE5AE3">
        <w:rPr>
          <w:rFonts w:ascii="Garamond" w:hAnsi="Garamond"/>
        </w:rPr>
        <w:t>Nedílnou součástí této Smlouvy jsou následující přílohy:</w:t>
      </w:r>
    </w:p>
    <w:p w:rsidR="008C3C91" w:rsidRDefault="008C3C91" w:rsidP="00011060">
      <w:pPr>
        <w:pStyle w:val="Odstavecseseznamem"/>
        <w:numPr>
          <w:ilvl w:val="0"/>
          <w:numId w:val="20"/>
        </w:numPr>
        <w:spacing w:after="0"/>
        <w:ind w:left="993" w:hanging="142"/>
        <w:rPr>
          <w:rFonts w:ascii="Garamond" w:hAnsi="Garamond"/>
        </w:rPr>
      </w:pPr>
      <w:r>
        <w:rPr>
          <w:rFonts w:ascii="Garamond" w:hAnsi="Garamond"/>
        </w:rPr>
        <w:t>„</w:t>
      </w:r>
      <w:r w:rsidR="003F7ABB">
        <w:rPr>
          <w:rFonts w:ascii="Garamond" w:hAnsi="Garamond"/>
        </w:rPr>
        <w:t>Příloha č. 1A</w:t>
      </w:r>
      <w:r w:rsidRPr="008C3C91">
        <w:rPr>
          <w:rFonts w:ascii="Garamond" w:hAnsi="Garamond"/>
        </w:rPr>
        <w:t>_</w:t>
      </w:r>
      <w:r w:rsidR="003F7ABB">
        <w:rPr>
          <w:rFonts w:ascii="Garamond" w:hAnsi="Garamond"/>
        </w:rPr>
        <w:t>oceněný v</w:t>
      </w:r>
      <w:r w:rsidR="006E58BB">
        <w:rPr>
          <w:rFonts w:ascii="Garamond" w:hAnsi="Garamond"/>
        </w:rPr>
        <w:t>ýkaz výměr</w:t>
      </w:r>
      <w:r w:rsidRPr="008C3C91">
        <w:rPr>
          <w:rFonts w:ascii="Garamond" w:hAnsi="Garamond"/>
        </w:rPr>
        <w:t>_Chlazení</w:t>
      </w:r>
      <w:r>
        <w:rPr>
          <w:rFonts w:ascii="Garamond" w:hAnsi="Garamond"/>
        </w:rPr>
        <w:t>“ ve formátu  („.xls“)</w:t>
      </w:r>
    </w:p>
    <w:p w:rsidR="008C3C91" w:rsidRDefault="008C3C91" w:rsidP="00011060">
      <w:pPr>
        <w:pStyle w:val="Odstavecseseznamem"/>
        <w:numPr>
          <w:ilvl w:val="0"/>
          <w:numId w:val="20"/>
        </w:numPr>
        <w:spacing w:after="0"/>
        <w:ind w:left="993" w:hanging="142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="003F7ABB">
        <w:rPr>
          <w:rFonts w:ascii="Garamond" w:hAnsi="Garamond"/>
        </w:rPr>
        <w:t>Příloha č. 1B</w:t>
      </w:r>
      <w:r w:rsidRPr="008C3C91">
        <w:rPr>
          <w:rFonts w:ascii="Garamond" w:hAnsi="Garamond"/>
        </w:rPr>
        <w:t>_</w:t>
      </w:r>
      <w:r w:rsidR="003F7ABB">
        <w:rPr>
          <w:rFonts w:ascii="Garamond" w:hAnsi="Garamond"/>
        </w:rPr>
        <w:t>oceněný v</w:t>
      </w:r>
      <w:r w:rsidR="006E58BB">
        <w:rPr>
          <w:rFonts w:ascii="Garamond" w:hAnsi="Garamond"/>
        </w:rPr>
        <w:t>ýkaz výměr</w:t>
      </w:r>
      <w:r w:rsidRPr="008C3C91">
        <w:rPr>
          <w:rFonts w:ascii="Garamond" w:hAnsi="Garamond"/>
        </w:rPr>
        <w:t>_-_Elektro_+_MaR</w:t>
      </w:r>
      <w:r>
        <w:rPr>
          <w:rFonts w:ascii="Garamond" w:hAnsi="Garamond"/>
        </w:rPr>
        <w:t>“ ve for</w:t>
      </w:r>
      <w:r w:rsidR="008F5FE7">
        <w:rPr>
          <w:rFonts w:ascii="Garamond" w:hAnsi="Garamond"/>
        </w:rPr>
        <w:t>mátu</w:t>
      </w:r>
      <w:r>
        <w:rPr>
          <w:rFonts w:ascii="Garamond" w:hAnsi="Garamond"/>
        </w:rPr>
        <w:t xml:space="preserve"> („.xls“)</w:t>
      </w:r>
      <w:r w:rsidRPr="008C3C91">
        <w:rPr>
          <w:rFonts w:ascii="Garamond" w:hAnsi="Garamond"/>
        </w:rPr>
        <w:t xml:space="preserve"> </w:t>
      </w:r>
    </w:p>
    <w:p w:rsidR="003C77CD" w:rsidRPr="00CE5AE3" w:rsidRDefault="003A3023" w:rsidP="00011060">
      <w:pPr>
        <w:pStyle w:val="Odstavecseseznamem"/>
        <w:numPr>
          <w:ilvl w:val="0"/>
          <w:numId w:val="20"/>
        </w:numPr>
        <w:spacing w:after="0"/>
        <w:ind w:left="993" w:hanging="142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="003C77CD" w:rsidRPr="00CE5AE3">
        <w:rPr>
          <w:rFonts w:ascii="Garamond" w:hAnsi="Garamond"/>
        </w:rPr>
        <w:t>P</w:t>
      </w:r>
      <w:r>
        <w:rPr>
          <w:rFonts w:ascii="Garamond" w:hAnsi="Garamond"/>
        </w:rPr>
        <w:t>ří</w:t>
      </w:r>
      <w:r w:rsidR="003C77CD" w:rsidRPr="00CE5AE3">
        <w:rPr>
          <w:rFonts w:ascii="Garamond" w:hAnsi="Garamond"/>
        </w:rPr>
        <w:t>loha</w:t>
      </w:r>
      <w:r>
        <w:rPr>
          <w:rFonts w:ascii="Garamond" w:hAnsi="Garamond"/>
        </w:rPr>
        <w:t xml:space="preserve"> č. </w:t>
      </w:r>
      <w:r w:rsidR="00F663E0" w:rsidRPr="00CE5AE3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="006E58BB">
        <w:rPr>
          <w:rFonts w:ascii="Garamond" w:hAnsi="Garamond"/>
        </w:rPr>
        <w:t>Č</w:t>
      </w:r>
      <w:r w:rsidR="006E58BB" w:rsidRPr="00CE5AE3">
        <w:rPr>
          <w:rFonts w:ascii="Garamond" w:hAnsi="Garamond"/>
        </w:rPr>
        <w:t>asov</w:t>
      </w:r>
      <w:r w:rsidR="006E58BB">
        <w:rPr>
          <w:rFonts w:ascii="Garamond" w:hAnsi="Garamond"/>
        </w:rPr>
        <w:t xml:space="preserve">ý </w:t>
      </w:r>
      <w:r w:rsidR="003C77CD" w:rsidRPr="00CE5AE3">
        <w:rPr>
          <w:rFonts w:ascii="Garamond" w:hAnsi="Garamond"/>
        </w:rPr>
        <w:t>harmonogram</w:t>
      </w:r>
      <w:r>
        <w:rPr>
          <w:rFonts w:ascii="Garamond" w:hAnsi="Garamond"/>
        </w:rPr>
        <w:t>“</w:t>
      </w:r>
    </w:p>
    <w:p w:rsidR="003C77CD" w:rsidRDefault="003C77CD" w:rsidP="003C77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62347" w:rsidRPr="006A69DC" w:rsidRDefault="00262347" w:rsidP="003C198A">
      <w:pPr>
        <w:spacing w:after="0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FD1767" w:rsidRPr="00574627" w:rsidTr="00FD1767">
        <w:trPr>
          <w:trHeight w:val="112"/>
        </w:trPr>
        <w:tc>
          <w:tcPr>
            <w:tcW w:w="4336" w:type="dxa"/>
          </w:tcPr>
          <w:p w:rsidR="0069015B" w:rsidRDefault="00302C4E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V</w:t>
            </w:r>
            <w:r w:rsidR="00FD1767" w:rsidRPr="00574627">
              <w:rPr>
                <w:rFonts w:ascii="Garamond" w:hAnsi="Garamond"/>
              </w:rPr>
              <w:t xml:space="preserve"> </w:t>
            </w:r>
            <w:r w:rsidRPr="00574627">
              <w:rPr>
                <w:rFonts w:ascii="Garamond" w:hAnsi="Garamond"/>
              </w:rPr>
              <w:t>Plzni</w:t>
            </w:r>
            <w:r w:rsidR="00FD1767" w:rsidRPr="00574627">
              <w:rPr>
                <w:rFonts w:ascii="Garamond" w:hAnsi="Garamond"/>
              </w:rPr>
              <w:t xml:space="preserve"> </w:t>
            </w:r>
            <w:r w:rsidR="0069015B" w:rsidRPr="00574627">
              <w:rPr>
                <w:rFonts w:ascii="Garamond" w:hAnsi="Garamond"/>
              </w:rPr>
              <w:t xml:space="preserve">dne </w:t>
            </w:r>
            <w:r w:rsidR="00370C9B">
              <w:rPr>
                <w:rFonts w:ascii="Garamond" w:hAnsi="Garamond"/>
              </w:rPr>
              <w:t>19.06.2018</w:t>
            </w:r>
          </w:p>
          <w:p w:rsidR="00B958B8" w:rsidRPr="00574627" w:rsidRDefault="00B958B8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Za Kupujícího:</w:t>
            </w:r>
          </w:p>
          <w:p w:rsidR="00FF7C70" w:rsidRPr="00574627" w:rsidRDefault="00FF7C70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925FB2" w:rsidRDefault="00925FB2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242308" w:rsidRDefault="00242308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F67DCA" w:rsidRDefault="00F67DCA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69015B" w:rsidRPr="00574627" w:rsidRDefault="0069015B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574627" w:rsidRDefault="00574627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74627" w:rsidRDefault="00FD1767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-----------------------------------------------</w:t>
            </w:r>
          </w:p>
          <w:p w:rsidR="00FD1767" w:rsidRPr="00574627" w:rsidRDefault="00FF7C70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Západočeská univerzita v Plzni</w:t>
            </w:r>
          </w:p>
          <w:p w:rsidR="00FF7C70" w:rsidRPr="00574627" w:rsidRDefault="004D5979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  <w:szCs w:val="26"/>
              </w:rPr>
              <w:t>doc. Dr. RNDr. Miroslav  Holeček</w:t>
            </w:r>
          </w:p>
          <w:p w:rsidR="00FD1767" w:rsidRPr="00574627" w:rsidRDefault="00FF7C70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rektor</w:t>
            </w:r>
          </w:p>
        </w:tc>
        <w:tc>
          <w:tcPr>
            <w:tcW w:w="4336" w:type="dxa"/>
          </w:tcPr>
          <w:p w:rsidR="003B407C" w:rsidRPr="00574627" w:rsidRDefault="00302C4E" w:rsidP="003B407C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V</w:t>
            </w:r>
            <w:r w:rsidR="00930F30" w:rsidRPr="00574627">
              <w:rPr>
                <w:rFonts w:ascii="Garamond" w:hAnsi="Garamond"/>
              </w:rPr>
              <w:t xml:space="preserve"> </w:t>
            </w:r>
            <w:r w:rsidR="006C1EA4">
              <w:rPr>
                <w:rFonts w:ascii="Garamond" w:hAnsi="Garamond"/>
              </w:rPr>
              <w:t xml:space="preserve">Praze </w:t>
            </w:r>
            <w:r w:rsidR="003B407C" w:rsidRPr="00574627">
              <w:rPr>
                <w:rFonts w:ascii="Garamond" w:hAnsi="Garamond"/>
              </w:rPr>
              <w:t xml:space="preserve">dne </w:t>
            </w:r>
            <w:r w:rsidR="003B407C">
              <w:rPr>
                <w:rFonts w:ascii="Garamond" w:hAnsi="Garamond"/>
              </w:rPr>
              <w:t>27. 4. 2018</w:t>
            </w:r>
          </w:p>
          <w:p w:rsidR="00B958B8" w:rsidRPr="00574627" w:rsidRDefault="00B958B8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>Za Prodáv</w:t>
            </w:r>
            <w:r w:rsidR="00193B21" w:rsidRPr="00574627">
              <w:rPr>
                <w:rFonts w:ascii="Garamond" w:hAnsi="Garamond"/>
              </w:rPr>
              <w:t>a</w:t>
            </w:r>
            <w:r w:rsidRPr="00574627">
              <w:rPr>
                <w:rFonts w:ascii="Garamond" w:hAnsi="Garamond"/>
              </w:rPr>
              <w:t>jícího:</w:t>
            </w:r>
          </w:p>
          <w:p w:rsidR="00925FB2" w:rsidRPr="00574627" w:rsidRDefault="00925FB2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574627" w:rsidRDefault="00574627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242308" w:rsidRDefault="00242308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69015B" w:rsidRDefault="0069015B" w:rsidP="003C198A">
            <w:pPr>
              <w:spacing w:after="0"/>
              <w:jc w:val="both"/>
              <w:rPr>
                <w:rFonts w:ascii="Garamond" w:hAnsi="Garamond"/>
              </w:rPr>
            </w:pPr>
          </w:p>
          <w:p w:rsidR="00F67DCA" w:rsidRDefault="00F67DCA" w:rsidP="003C198A">
            <w:pPr>
              <w:spacing w:after="0"/>
              <w:jc w:val="both"/>
              <w:rPr>
                <w:ins w:id="0" w:author="Jitka RŮŽIČKOVÁ" w:date="2018-06-20T07:50:00Z"/>
                <w:rFonts w:ascii="Garamond" w:hAnsi="Garamond"/>
              </w:rPr>
            </w:pPr>
          </w:p>
          <w:p w:rsidR="005131CF" w:rsidRDefault="005131CF" w:rsidP="003C198A">
            <w:pPr>
              <w:spacing w:after="0"/>
              <w:jc w:val="both"/>
              <w:rPr>
                <w:rFonts w:ascii="Garamond" w:hAnsi="Garamond"/>
              </w:rPr>
            </w:pPr>
            <w:bookmarkStart w:id="1" w:name="_GoBack"/>
            <w:bookmarkEnd w:id="1"/>
          </w:p>
          <w:p w:rsidR="00FD1767" w:rsidRPr="00574627" w:rsidRDefault="00FD1767" w:rsidP="003C198A">
            <w:pPr>
              <w:spacing w:after="0"/>
              <w:jc w:val="both"/>
              <w:rPr>
                <w:rFonts w:ascii="Garamond" w:hAnsi="Garamond"/>
              </w:rPr>
            </w:pPr>
            <w:r w:rsidRPr="00574627">
              <w:rPr>
                <w:rFonts w:ascii="Garamond" w:hAnsi="Garamond"/>
              </w:rPr>
              <w:t xml:space="preserve">--------------------------------------------------- </w:t>
            </w:r>
          </w:p>
          <w:p w:rsidR="00FD1767" w:rsidRDefault="006C1EA4" w:rsidP="006C1EA4">
            <w:pPr>
              <w:spacing w:after="0"/>
              <w:jc w:val="center"/>
              <w:rPr>
                <w:rFonts w:ascii="Garamond" w:hAnsi="Garamond"/>
              </w:rPr>
            </w:pPr>
            <w:r w:rsidRPr="006C1EA4">
              <w:rPr>
                <w:rFonts w:ascii="Garamond" w:hAnsi="Garamond"/>
              </w:rPr>
              <w:t>COMPLETE CZ, spol. s r.o.</w:t>
            </w:r>
          </w:p>
          <w:p w:rsidR="006C1EA4" w:rsidRPr="006C1EA4" w:rsidRDefault="006C1EA4" w:rsidP="006C1EA4">
            <w:pPr>
              <w:spacing w:after="0"/>
              <w:jc w:val="center"/>
              <w:rPr>
                <w:rFonts w:ascii="Garamond" w:hAnsi="Garamond"/>
              </w:rPr>
            </w:pPr>
            <w:r w:rsidRPr="006C1EA4">
              <w:rPr>
                <w:rFonts w:ascii="Garamond" w:hAnsi="Garamond"/>
              </w:rPr>
              <w:t>Martin Petrovka</w:t>
            </w:r>
          </w:p>
          <w:p w:rsidR="006C1EA4" w:rsidRPr="006C1EA4" w:rsidRDefault="006C1EA4" w:rsidP="006C1EA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C1EA4">
              <w:rPr>
                <w:rFonts w:ascii="Garamond" w:hAnsi="Garamond"/>
              </w:rPr>
              <w:t>ředitel a jednatel společnosti</w:t>
            </w:r>
          </w:p>
        </w:tc>
      </w:tr>
    </w:tbl>
    <w:p w:rsidR="002E4F27" w:rsidRPr="00DD6056" w:rsidRDefault="002E4F27" w:rsidP="003C198A">
      <w:pPr>
        <w:rPr>
          <w:rFonts w:ascii="Garamond" w:hAnsi="Garamond"/>
        </w:rPr>
      </w:pPr>
    </w:p>
    <w:sectPr w:rsidR="002E4F27" w:rsidRPr="00DD6056" w:rsidSect="00ED5F6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AE" w:rsidRDefault="00FA0CAE" w:rsidP="001B2927">
      <w:pPr>
        <w:spacing w:after="0" w:line="240" w:lineRule="auto"/>
      </w:pPr>
      <w:r>
        <w:separator/>
      </w:r>
    </w:p>
  </w:endnote>
  <w:endnote w:type="continuationSeparator" w:id="0">
    <w:p w:rsidR="00FA0CAE" w:rsidRDefault="00FA0CAE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389396"/>
      <w:docPartObj>
        <w:docPartGallery w:val="Page Numbers (Bottom of Page)"/>
        <w:docPartUnique/>
      </w:docPartObj>
    </w:sdtPr>
    <w:sdtEndPr/>
    <w:sdtContent>
      <w:p w:rsidR="006370A9" w:rsidRDefault="006370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CF">
          <w:rPr>
            <w:noProof/>
          </w:rPr>
          <w:t>10</w:t>
        </w:r>
        <w:r>
          <w:fldChar w:fldCharType="end"/>
        </w:r>
      </w:p>
    </w:sdtContent>
  </w:sdt>
  <w:p w:rsidR="00803C07" w:rsidRDefault="00803C07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AE" w:rsidRDefault="00FA0CAE" w:rsidP="001B2927">
      <w:pPr>
        <w:spacing w:after="0" w:line="240" w:lineRule="auto"/>
      </w:pPr>
      <w:r>
        <w:separator/>
      </w:r>
    </w:p>
  </w:footnote>
  <w:footnote w:type="continuationSeparator" w:id="0">
    <w:p w:rsidR="00FA0CAE" w:rsidRDefault="00FA0CAE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07" w:rsidRDefault="00803C07" w:rsidP="00421B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C2370"/>
    <w:multiLevelType w:val="multilevel"/>
    <w:tmpl w:val="D9CE6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34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973757B"/>
    <w:multiLevelType w:val="hybridMultilevel"/>
    <w:tmpl w:val="44524D38"/>
    <w:lvl w:ilvl="0" w:tplc="F20A33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59D3494B"/>
    <w:multiLevelType w:val="hybridMultilevel"/>
    <w:tmpl w:val="1ADE3126"/>
    <w:lvl w:ilvl="0" w:tplc="C57CB4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717FE"/>
    <w:multiLevelType w:val="hybridMultilevel"/>
    <w:tmpl w:val="D9E8478E"/>
    <w:lvl w:ilvl="0" w:tplc="31C0FBD2">
      <w:numFmt w:val="bullet"/>
      <w:lvlText w:val="-"/>
      <w:lvlJc w:val="left"/>
      <w:pPr>
        <w:ind w:left="1069" w:hanging="360"/>
      </w:pPr>
      <w:rPr>
        <w:rFonts w:ascii="Garamond" w:eastAsiaTheme="minorEastAsia" w:hAnsi="Garamond" w:cs="Arial"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E5323BD"/>
    <w:multiLevelType w:val="hybridMultilevel"/>
    <w:tmpl w:val="FE42B77C"/>
    <w:lvl w:ilvl="0" w:tplc="816EBCA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7E2928"/>
    <w:multiLevelType w:val="hybridMultilevel"/>
    <w:tmpl w:val="31E813B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D4C37"/>
    <w:multiLevelType w:val="hybridMultilevel"/>
    <w:tmpl w:val="C27A56FC"/>
    <w:lvl w:ilvl="0" w:tplc="D478801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5"/>
  </w:num>
  <w:num w:numId="7">
    <w:abstractNumId w:val="17"/>
  </w:num>
  <w:num w:numId="8">
    <w:abstractNumId w:val="28"/>
  </w:num>
  <w:num w:numId="9">
    <w:abstractNumId w:val="7"/>
  </w:num>
  <w:num w:numId="10">
    <w:abstractNumId w:val="15"/>
  </w:num>
  <w:num w:numId="11">
    <w:abstractNumId w:val="30"/>
  </w:num>
  <w:num w:numId="12">
    <w:abstractNumId w:val="5"/>
  </w:num>
  <w:num w:numId="13">
    <w:abstractNumId w:val="4"/>
  </w:num>
  <w:num w:numId="14">
    <w:abstractNumId w:val="29"/>
  </w:num>
  <w:num w:numId="15">
    <w:abstractNumId w:val="26"/>
  </w:num>
  <w:num w:numId="16">
    <w:abstractNumId w:val="13"/>
  </w:num>
  <w:num w:numId="17">
    <w:abstractNumId w:val="0"/>
  </w:num>
  <w:num w:numId="18">
    <w:abstractNumId w:val="2"/>
  </w:num>
  <w:num w:numId="19">
    <w:abstractNumId w:val="23"/>
  </w:num>
  <w:num w:numId="20">
    <w:abstractNumId w:val="24"/>
  </w:num>
  <w:num w:numId="21">
    <w:abstractNumId w:val="20"/>
  </w:num>
  <w:num w:numId="22">
    <w:abstractNumId w:val="9"/>
  </w:num>
  <w:num w:numId="23">
    <w:abstractNumId w:val="27"/>
  </w:num>
  <w:num w:numId="24">
    <w:abstractNumId w:val="14"/>
  </w:num>
  <w:num w:numId="25">
    <w:abstractNumId w:val="16"/>
  </w:num>
  <w:num w:numId="26">
    <w:abstractNumId w:val="21"/>
  </w:num>
  <w:num w:numId="27">
    <w:abstractNumId w:val="18"/>
  </w:num>
  <w:num w:numId="28">
    <w:abstractNumId w:val="19"/>
  </w:num>
  <w:num w:numId="29">
    <w:abstractNumId w:val="22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C80"/>
    <w:rsid w:val="00003E97"/>
    <w:rsid w:val="00011060"/>
    <w:rsid w:val="000129DB"/>
    <w:rsid w:val="00013437"/>
    <w:rsid w:val="00013BC4"/>
    <w:rsid w:val="000149CE"/>
    <w:rsid w:val="00015BDB"/>
    <w:rsid w:val="0001695A"/>
    <w:rsid w:val="00020F55"/>
    <w:rsid w:val="0002273B"/>
    <w:rsid w:val="000238C1"/>
    <w:rsid w:val="00027980"/>
    <w:rsid w:val="00037A57"/>
    <w:rsid w:val="00041E4A"/>
    <w:rsid w:val="000450AA"/>
    <w:rsid w:val="00047B7B"/>
    <w:rsid w:val="00050FB1"/>
    <w:rsid w:val="00060174"/>
    <w:rsid w:val="00060F23"/>
    <w:rsid w:val="000611A7"/>
    <w:rsid w:val="0006637C"/>
    <w:rsid w:val="00072E1A"/>
    <w:rsid w:val="00073FC2"/>
    <w:rsid w:val="00080F29"/>
    <w:rsid w:val="00082199"/>
    <w:rsid w:val="000830CE"/>
    <w:rsid w:val="000856CA"/>
    <w:rsid w:val="000858C6"/>
    <w:rsid w:val="0009586D"/>
    <w:rsid w:val="000A1A3E"/>
    <w:rsid w:val="000B2F03"/>
    <w:rsid w:val="000B4AD5"/>
    <w:rsid w:val="000B69F9"/>
    <w:rsid w:val="000B7114"/>
    <w:rsid w:val="000D6022"/>
    <w:rsid w:val="000E4372"/>
    <w:rsid w:val="000F3D2C"/>
    <w:rsid w:val="000F703F"/>
    <w:rsid w:val="00100A48"/>
    <w:rsid w:val="001031FB"/>
    <w:rsid w:val="001059F7"/>
    <w:rsid w:val="001067EC"/>
    <w:rsid w:val="00113317"/>
    <w:rsid w:val="00116A87"/>
    <w:rsid w:val="001216C1"/>
    <w:rsid w:val="00122AE4"/>
    <w:rsid w:val="00125526"/>
    <w:rsid w:val="00125BC2"/>
    <w:rsid w:val="001260FD"/>
    <w:rsid w:val="00126CDB"/>
    <w:rsid w:val="0013098F"/>
    <w:rsid w:val="00132277"/>
    <w:rsid w:val="00144C0E"/>
    <w:rsid w:val="0014593D"/>
    <w:rsid w:val="0015265D"/>
    <w:rsid w:val="001532C7"/>
    <w:rsid w:val="00153CD8"/>
    <w:rsid w:val="00160102"/>
    <w:rsid w:val="001601E2"/>
    <w:rsid w:val="0016269D"/>
    <w:rsid w:val="00167825"/>
    <w:rsid w:val="00172539"/>
    <w:rsid w:val="0017648B"/>
    <w:rsid w:val="00176CA4"/>
    <w:rsid w:val="00176CA6"/>
    <w:rsid w:val="001770CB"/>
    <w:rsid w:val="00177A6C"/>
    <w:rsid w:val="001848BF"/>
    <w:rsid w:val="00185AD7"/>
    <w:rsid w:val="0018758C"/>
    <w:rsid w:val="00187954"/>
    <w:rsid w:val="00191771"/>
    <w:rsid w:val="00193B21"/>
    <w:rsid w:val="00195372"/>
    <w:rsid w:val="00197DE0"/>
    <w:rsid w:val="00197F4E"/>
    <w:rsid w:val="001A17C8"/>
    <w:rsid w:val="001A48F3"/>
    <w:rsid w:val="001A52B1"/>
    <w:rsid w:val="001B0B29"/>
    <w:rsid w:val="001B1465"/>
    <w:rsid w:val="001B2927"/>
    <w:rsid w:val="001B5139"/>
    <w:rsid w:val="001D4A04"/>
    <w:rsid w:val="001D5997"/>
    <w:rsid w:val="001D5AF6"/>
    <w:rsid w:val="001D65D4"/>
    <w:rsid w:val="001E26C1"/>
    <w:rsid w:val="001E4253"/>
    <w:rsid w:val="001E7846"/>
    <w:rsid w:val="001F27D4"/>
    <w:rsid w:val="00204A66"/>
    <w:rsid w:val="00214C71"/>
    <w:rsid w:val="002219D3"/>
    <w:rsid w:val="00223A63"/>
    <w:rsid w:val="002262DA"/>
    <w:rsid w:val="00233076"/>
    <w:rsid w:val="002356C4"/>
    <w:rsid w:val="00236E05"/>
    <w:rsid w:val="002370B3"/>
    <w:rsid w:val="002373EB"/>
    <w:rsid w:val="00242308"/>
    <w:rsid w:val="00243643"/>
    <w:rsid w:val="00244F34"/>
    <w:rsid w:val="00261F93"/>
    <w:rsid w:val="00262347"/>
    <w:rsid w:val="00264A4A"/>
    <w:rsid w:val="00266842"/>
    <w:rsid w:val="00270ED1"/>
    <w:rsid w:val="00272219"/>
    <w:rsid w:val="00273245"/>
    <w:rsid w:val="00280BA7"/>
    <w:rsid w:val="00283457"/>
    <w:rsid w:val="00286271"/>
    <w:rsid w:val="00287340"/>
    <w:rsid w:val="00293F46"/>
    <w:rsid w:val="002957EB"/>
    <w:rsid w:val="0029734D"/>
    <w:rsid w:val="002A0A92"/>
    <w:rsid w:val="002A3ED6"/>
    <w:rsid w:val="002A47EF"/>
    <w:rsid w:val="002A4A4A"/>
    <w:rsid w:val="002A5AB8"/>
    <w:rsid w:val="002B5F2B"/>
    <w:rsid w:val="002B64BF"/>
    <w:rsid w:val="002C24D6"/>
    <w:rsid w:val="002C33C4"/>
    <w:rsid w:val="002D3C39"/>
    <w:rsid w:val="002D57EA"/>
    <w:rsid w:val="002D75F4"/>
    <w:rsid w:val="002D7DFA"/>
    <w:rsid w:val="002D7F86"/>
    <w:rsid w:val="002E4F27"/>
    <w:rsid w:val="002E6B59"/>
    <w:rsid w:val="002E6FBA"/>
    <w:rsid w:val="002F0553"/>
    <w:rsid w:val="002F089E"/>
    <w:rsid w:val="002F1A78"/>
    <w:rsid w:val="002F26E3"/>
    <w:rsid w:val="002F3AB3"/>
    <w:rsid w:val="002F47CC"/>
    <w:rsid w:val="002F7D63"/>
    <w:rsid w:val="00302C4E"/>
    <w:rsid w:val="0030679E"/>
    <w:rsid w:val="0031051E"/>
    <w:rsid w:val="00316E01"/>
    <w:rsid w:val="00325BF9"/>
    <w:rsid w:val="00327019"/>
    <w:rsid w:val="00327298"/>
    <w:rsid w:val="003272FF"/>
    <w:rsid w:val="00331DD6"/>
    <w:rsid w:val="00332AC9"/>
    <w:rsid w:val="0033732B"/>
    <w:rsid w:val="00341761"/>
    <w:rsid w:val="003423C2"/>
    <w:rsid w:val="00352069"/>
    <w:rsid w:val="0035688E"/>
    <w:rsid w:val="00362A74"/>
    <w:rsid w:val="003638B9"/>
    <w:rsid w:val="00363955"/>
    <w:rsid w:val="003642AC"/>
    <w:rsid w:val="00365A42"/>
    <w:rsid w:val="00370C9B"/>
    <w:rsid w:val="00372A9D"/>
    <w:rsid w:val="00372D02"/>
    <w:rsid w:val="0038128B"/>
    <w:rsid w:val="003817B5"/>
    <w:rsid w:val="003819B2"/>
    <w:rsid w:val="00381A0C"/>
    <w:rsid w:val="0039146D"/>
    <w:rsid w:val="003A3023"/>
    <w:rsid w:val="003A54DB"/>
    <w:rsid w:val="003B22B7"/>
    <w:rsid w:val="003B407C"/>
    <w:rsid w:val="003B5366"/>
    <w:rsid w:val="003B5BC5"/>
    <w:rsid w:val="003B5D20"/>
    <w:rsid w:val="003B6F6C"/>
    <w:rsid w:val="003B7458"/>
    <w:rsid w:val="003C198A"/>
    <w:rsid w:val="003C3A42"/>
    <w:rsid w:val="003C77CD"/>
    <w:rsid w:val="003D021C"/>
    <w:rsid w:val="003D1EE4"/>
    <w:rsid w:val="003D207A"/>
    <w:rsid w:val="003D29AA"/>
    <w:rsid w:val="003D3B0F"/>
    <w:rsid w:val="003D5801"/>
    <w:rsid w:val="003E2A13"/>
    <w:rsid w:val="003E35A9"/>
    <w:rsid w:val="003E60F8"/>
    <w:rsid w:val="003F0E4E"/>
    <w:rsid w:val="003F1821"/>
    <w:rsid w:val="003F2444"/>
    <w:rsid w:val="003F2572"/>
    <w:rsid w:val="003F29B1"/>
    <w:rsid w:val="003F46F6"/>
    <w:rsid w:val="003F5D19"/>
    <w:rsid w:val="003F7ABB"/>
    <w:rsid w:val="00400766"/>
    <w:rsid w:val="00401F76"/>
    <w:rsid w:val="00403767"/>
    <w:rsid w:val="00404834"/>
    <w:rsid w:val="004124DB"/>
    <w:rsid w:val="004140CB"/>
    <w:rsid w:val="004148B7"/>
    <w:rsid w:val="00415DD0"/>
    <w:rsid w:val="00421B0B"/>
    <w:rsid w:val="00424BA5"/>
    <w:rsid w:val="004319B1"/>
    <w:rsid w:val="0043201B"/>
    <w:rsid w:val="0043610C"/>
    <w:rsid w:val="004376CC"/>
    <w:rsid w:val="0043793A"/>
    <w:rsid w:val="00440F67"/>
    <w:rsid w:val="0044259F"/>
    <w:rsid w:val="00444786"/>
    <w:rsid w:val="00446ECB"/>
    <w:rsid w:val="00455775"/>
    <w:rsid w:val="00455F31"/>
    <w:rsid w:val="00457339"/>
    <w:rsid w:val="00463F7B"/>
    <w:rsid w:val="00471CB5"/>
    <w:rsid w:val="00473CEA"/>
    <w:rsid w:val="00474E47"/>
    <w:rsid w:val="0047715D"/>
    <w:rsid w:val="00477A30"/>
    <w:rsid w:val="00481180"/>
    <w:rsid w:val="00484835"/>
    <w:rsid w:val="004865E4"/>
    <w:rsid w:val="00492294"/>
    <w:rsid w:val="0049439A"/>
    <w:rsid w:val="0049464C"/>
    <w:rsid w:val="00495F58"/>
    <w:rsid w:val="004A7952"/>
    <w:rsid w:val="004B35A2"/>
    <w:rsid w:val="004B5334"/>
    <w:rsid w:val="004B60FA"/>
    <w:rsid w:val="004B7C75"/>
    <w:rsid w:val="004B7D0D"/>
    <w:rsid w:val="004C5E48"/>
    <w:rsid w:val="004D0432"/>
    <w:rsid w:val="004D3099"/>
    <w:rsid w:val="004D44E0"/>
    <w:rsid w:val="004D4EC9"/>
    <w:rsid w:val="004D5979"/>
    <w:rsid w:val="004E2BC2"/>
    <w:rsid w:val="004E419F"/>
    <w:rsid w:val="004E6E9B"/>
    <w:rsid w:val="004F3F0A"/>
    <w:rsid w:val="004F5E16"/>
    <w:rsid w:val="004F67A5"/>
    <w:rsid w:val="004F68A8"/>
    <w:rsid w:val="004F74FF"/>
    <w:rsid w:val="00502978"/>
    <w:rsid w:val="00503DA2"/>
    <w:rsid w:val="005131CF"/>
    <w:rsid w:val="00513460"/>
    <w:rsid w:val="00525DDA"/>
    <w:rsid w:val="005264A6"/>
    <w:rsid w:val="00534D20"/>
    <w:rsid w:val="005355DC"/>
    <w:rsid w:val="00535D65"/>
    <w:rsid w:val="00540FF0"/>
    <w:rsid w:val="00542F76"/>
    <w:rsid w:val="00543900"/>
    <w:rsid w:val="005533F3"/>
    <w:rsid w:val="0055461C"/>
    <w:rsid w:val="00565B1F"/>
    <w:rsid w:val="00565DF3"/>
    <w:rsid w:val="00570DF8"/>
    <w:rsid w:val="00572987"/>
    <w:rsid w:val="00574627"/>
    <w:rsid w:val="00575DB3"/>
    <w:rsid w:val="0058090F"/>
    <w:rsid w:val="0058338B"/>
    <w:rsid w:val="005875C8"/>
    <w:rsid w:val="00590F6F"/>
    <w:rsid w:val="00592122"/>
    <w:rsid w:val="00594BD4"/>
    <w:rsid w:val="00594F12"/>
    <w:rsid w:val="005A274D"/>
    <w:rsid w:val="005A32D3"/>
    <w:rsid w:val="005B3AC6"/>
    <w:rsid w:val="005B4885"/>
    <w:rsid w:val="005C13B5"/>
    <w:rsid w:val="005C37FA"/>
    <w:rsid w:val="005C4DD4"/>
    <w:rsid w:val="005C6643"/>
    <w:rsid w:val="005C793B"/>
    <w:rsid w:val="005D0355"/>
    <w:rsid w:val="005D1C8B"/>
    <w:rsid w:val="005D1D28"/>
    <w:rsid w:val="005D2D1A"/>
    <w:rsid w:val="005D2E34"/>
    <w:rsid w:val="005D4F34"/>
    <w:rsid w:val="005D6342"/>
    <w:rsid w:val="005D6F40"/>
    <w:rsid w:val="005E2F76"/>
    <w:rsid w:val="005E5076"/>
    <w:rsid w:val="005F0B1E"/>
    <w:rsid w:val="005F48D5"/>
    <w:rsid w:val="005F4DEF"/>
    <w:rsid w:val="005F5815"/>
    <w:rsid w:val="005F7EA1"/>
    <w:rsid w:val="00601ED0"/>
    <w:rsid w:val="006115EF"/>
    <w:rsid w:val="00611797"/>
    <w:rsid w:val="006125F3"/>
    <w:rsid w:val="00612B4E"/>
    <w:rsid w:val="00613AAA"/>
    <w:rsid w:val="00620577"/>
    <w:rsid w:val="0062122C"/>
    <w:rsid w:val="00622E7F"/>
    <w:rsid w:val="00625FB3"/>
    <w:rsid w:val="006313DB"/>
    <w:rsid w:val="0063170D"/>
    <w:rsid w:val="00631AE1"/>
    <w:rsid w:val="006351BC"/>
    <w:rsid w:val="006370A9"/>
    <w:rsid w:val="00640052"/>
    <w:rsid w:val="00641BE6"/>
    <w:rsid w:val="00646267"/>
    <w:rsid w:val="00652078"/>
    <w:rsid w:val="00652106"/>
    <w:rsid w:val="00661BB3"/>
    <w:rsid w:val="00670B21"/>
    <w:rsid w:val="00671803"/>
    <w:rsid w:val="006728CC"/>
    <w:rsid w:val="00674E0E"/>
    <w:rsid w:val="00676E81"/>
    <w:rsid w:val="00677024"/>
    <w:rsid w:val="0068024B"/>
    <w:rsid w:val="00680AD6"/>
    <w:rsid w:val="006863C7"/>
    <w:rsid w:val="006865AA"/>
    <w:rsid w:val="0069015B"/>
    <w:rsid w:val="0069310B"/>
    <w:rsid w:val="006948F1"/>
    <w:rsid w:val="00695EDD"/>
    <w:rsid w:val="006A69DC"/>
    <w:rsid w:val="006A79CC"/>
    <w:rsid w:val="006B7879"/>
    <w:rsid w:val="006B7BD2"/>
    <w:rsid w:val="006C0E1B"/>
    <w:rsid w:val="006C1B97"/>
    <w:rsid w:val="006C1EA4"/>
    <w:rsid w:val="006C649A"/>
    <w:rsid w:val="006D2C70"/>
    <w:rsid w:val="006D39CD"/>
    <w:rsid w:val="006D4D27"/>
    <w:rsid w:val="006D55C5"/>
    <w:rsid w:val="006D654A"/>
    <w:rsid w:val="006D7822"/>
    <w:rsid w:val="006D7FEE"/>
    <w:rsid w:val="006E4E8A"/>
    <w:rsid w:val="006E5795"/>
    <w:rsid w:val="006E58BB"/>
    <w:rsid w:val="006F0846"/>
    <w:rsid w:val="006F321B"/>
    <w:rsid w:val="006F3B78"/>
    <w:rsid w:val="006F60A4"/>
    <w:rsid w:val="006F7B6E"/>
    <w:rsid w:val="00703513"/>
    <w:rsid w:val="00706928"/>
    <w:rsid w:val="00710636"/>
    <w:rsid w:val="00714E4F"/>
    <w:rsid w:val="00720A10"/>
    <w:rsid w:val="00727E8E"/>
    <w:rsid w:val="00730D97"/>
    <w:rsid w:val="00733988"/>
    <w:rsid w:val="00733B3A"/>
    <w:rsid w:val="00735704"/>
    <w:rsid w:val="00736E75"/>
    <w:rsid w:val="00737915"/>
    <w:rsid w:val="00737D35"/>
    <w:rsid w:val="0074205A"/>
    <w:rsid w:val="00743E62"/>
    <w:rsid w:val="0075057D"/>
    <w:rsid w:val="0075764E"/>
    <w:rsid w:val="0075784E"/>
    <w:rsid w:val="00765FDA"/>
    <w:rsid w:val="00766B8F"/>
    <w:rsid w:val="0077239A"/>
    <w:rsid w:val="00773DFE"/>
    <w:rsid w:val="007763B8"/>
    <w:rsid w:val="00776E1B"/>
    <w:rsid w:val="00780DCA"/>
    <w:rsid w:val="00780E77"/>
    <w:rsid w:val="00782838"/>
    <w:rsid w:val="00782EF3"/>
    <w:rsid w:val="00784937"/>
    <w:rsid w:val="0078607D"/>
    <w:rsid w:val="007923C5"/>
    <w:rsid w:val="00793E5D"/>
    <w:rsid w:val="0079542C"/>
    <w:rsid w:val="00797E6C"/>
    <w:rsid w:val="007A2A24"/>
    <w:rsid w:val="007A42BD"/>
    <w:rsid w:val="007A78DA"/>
    <w:rsid w:val="007B01B0"/>
    <w:rsid w:val="007B0C16"/>
    <w:rsid w:val="007C0713"/>
    <w:rsid w:val="007C4BF5"/>
    <w:rsid w:val="007D3DC5"/>
    <w:rsid w:val="007D5AE1"/>
    <w:rsid w:val="007D71FA"/>
    <w:rsid w:val="007D7F54"/>
    <w:rsid w:val="007E70A2"/>
    <w:rsid w:val="007E752B"/>
    <w:rsid w:val="007F0A2F"/>
    <w:rsid w:val="008004E5"/>
    <w:rsid w:val="0080334A"/>
    <w:rsid w:val="00803C07"/>
    <w:rsid w:val="00810504"/>
    <w:rsid w:val="00813F64"/>
    <w:rsid w:val="00815A41"/>
    <w:rsid w:val="00815B40"/>
    <w:rsid w:val="008168BE"/>
    <w:rsid w:val="008173EC"/>
    <w:rsid w:val="00820570"/>
    <w:rsid w:val="00825DA9"/>
    <w:rsid w:val="00827815"/>
    <w:rsid w:val="008331C2"/>
    <w:rsid w:val="00834004"/>
    <w:rsid w:val="0083487C"/>
    <w:rsid w:val="00837208"/>
    <w:rsid w:val="00841993"/>
    <w:rsid w:val="00841E02"/>
    <w:rsid w:val="00841EAB"/>
    <w:rsid w:val="0084322F"/>
    <w:rsid w:val="0084654E"/>
    <w:rsid w:val="008514C9"/>
    <w:rsid w:val="008527B2"/>
    <w:rsid w:val="00852BDE"/>
    <w:rsid w:val="00853F5B"/>
    <w:rsid w:val="008576DD"/>
    <w:rsid w:val="00860042"/>
    <w:rsid w:val="0086107D"/>
    <w:rsid w:val="00870377"/>
    <w:rsid w:val="00872C38"/>
    <w:rsid w:val="0087382D"/>
    <w:rsid w:val="00881418"/>
    <w:rsid w:val="00884F62"/>
    <w:rsid w:val="008873F7"/>
    <w:rsid w:val="0089465E"/>
    <w:rsid w:val="00895C7B"/>
    <w:rsid w:val="00897DAD"/>
    <w:rsid w:val="008A0A7B"/>
    <w:rsid w:val="008A3F2B"/>
    <w:rsid w:val="008A7684"/>
    <w:rsid w:val="008A7714"/>
    <w:rsid w:val="008B0E70"/>
    <w:rsid w:val="008B42A5"/>
    <w:rsid w:val="008B4936"/>
    <w:rsid w:val="008B7241"/>
    <w:rsid w:val="008B7B7D"/>
    <w:rsid w:val="008C3C3A"/>
    <w:rsid w:val="008C3C91"/>
    <w:rsid w:val="008D0D9A"/>
    <w:rsid w:val="008D18B6"/>
    <w:rsid w:val="008D2218"/>
    <w:rsid w:val="008D2D45"/>
    <w:rsid w:val="008D2E42"/>
    <w:rsid w:val="008D6F86"/>
    <w:rsid w:val="008E1019"/>
    <w:rsid w:val="008E12D8"/>
    <w:rsid w:val="008E1311"/>
    <w:rsid w:val="008E2F9B"/>
    <w:rsid w:val="008E5771"/>
    <w:rsid w:val="008F0F79"/>
    <w:rsid w:val="008F181B"/>
    <w:rsid w:val="008F5FE7"/>
    <w:rsid w:val="00913BE7"/>
    <w:rsid w:val="0091757F"/>
    <w:rsid w:val="009240AD"/>
    <w:rsid w:val="00924F33"/>
    <w:rsid w:val="00925FB2"/>
    <w:rsid w:val="00926EAA"/>
    <w:rsid w:val="00927C11"/>
    <w:rsid w:val="00930F30"/>
    <w:rsid w:val="00931B93"/>
    <w:rsid w:val="00931D72"/>
    <w:rsid w:val="00935A3D"/>
    <w:rsid w:val="0093751C"/>
    <w:rsid w:val="009413D7"/>
    <w:rsid w:val="009529DF"/>
    <w:rsid w:val="009569D8"/>
    <w:rsid w:val="00957E46"/>
    <w:rsid w:val="00961699"/>
    <w:rsid w:val="00962C10"/>
    <w:rsid w:val="009640B5"/>
    <w:rsid w:val="009640B9"/>
    <w:rsid w:val="009640D0"/>
    <w:rsid w:val="00966120"/>
    <w:rsid w:val="009711E2"/>
    <w:rsid w:val="00972B5F"/>
    <w:rsid w:val="009736B1"/>
    <w:rsid w:val="009749DE"/>
    <w:rsid w:val="0098273F"/>
    <w:rsid w:val="00987D57"/>
    <w:rsid w:val="00997CE4"/>
    <w:rsid w:val="009A32CC"/>
    <w:rsid w:val="009A33A4"/>
    <w:rsid w:val="009C0FB4"/>
    <w:rsid w:val="009C3B15"/>
    <w:rsid w:val="009D1A2B"/>
    <w:rsid w:val="009D5AE1"/>
    <w:rsid w:val="009D65BA"/>
    <w:rsid w:val="009D779E"/>
    <w:rsid w:val="009E130A"/>
    <w:rsid w:val="009E2066"/>
    <w:rsid w:val="009E4B4C"/>
    <w:rsid w:val="009E563F"/>
    <w:rsid w:val="009E6980"/>
    <w:rsid w:val="009F28B2"/>
    <w:rsid w:val="009F4E8F"/>
    <w:rsid w:val="00A02016"/>
    <w:rsid w:val="00A05A7C"/>
    <w:rsid w:val="00A121CD"/>
    <w:rsid w:val="00A143D6"/>
    <w:rsid w:val="00A1572C"/>
    <w:rsid w:val="00A22F20"/>
    <w:rsid w:val="00A26181"/>
    <w:rsid w:val="00A2796A"/>
    <w:rsid w:val="00A30638"/>
    <w:rsid w:val="00A377E4"/>
    <w:rsid w:val="00A4307D"/>
    <w:rsid w:val="00A50C6E"/>
    <w:rsid w:val="00A52047"/>
    <w:rsid w:val="00A52398"/>
    <w:rsid w:val="00A64D02"/>
    <w:rsid w:val="00A66185"/>
    <w:rsid w:val="00A66A81"/>
    <w:rsid w:val="00A67BC2"/>
    <w:rsid w:val="00A70EBE"/>
    <w:rsid w:val="00A72885"/>
    <w:rsid w:val="00A745F5"/>
    <w:rsid w:val="00A80FD0"/>
    <w:rsid w:val="00A84934"/>
    <w:rsid w:val="00A84A10"/>
    <w:rsid w:val="00A87351"/>
    <w:rsid w:val="00A90D02"/>
    <w:rsid w:val="00A9231F"/>
    <w:rsid w:val="00A9296F"/>
    <w:rsid w:val="00A956C6"/>
    <w:rsid w:val="00AA0E57"/>
    <w:rsid w:val="00AA2957"/>
    <w:rsid w:val="00AA5781"/>
    <w:rsid w:val="00AA7017"/>
    <w:rsid w:val="00AB16EB"/>
    <w:rsid w:val="00AB1FC7"/>
    <w:rsid w:val="00AC4ADF"/>
    <w:rsid w:val="00AC6422"/>
    <w:rsid w:val="00AC73FF"/>
    <w:rsid w:val="00AD1158"/>
    <w:rsid w:val="00AD2A6D"/>
    <w:rsid w:val="00AE2E37"/>
    <w:rsid w:val="00AE595D"/>
    <w:rsid w:val="00AE5E63"/>
    <w:rsid w:val="00AF2AB8"/>
    <w:rsid w:val="00AF481B"/>
    <w:rsid w:val="00AF4FF1"/>
    <w:rsid w:val="00B04CD6"/>
    <w:rsid w:val="00B1005E"/>
    <w:rsid w:val="00B129E7"/>
    <w:rsid w:val="00B20338"/>
    <w:rsid w:val="00B2179E"/>
    <w:rsid w:val="00B30BEE"/>
    <w:rsid w:val="00B351B5"/>
    <w:rsid w:val="00B35652"/>
    <w:rsid w:val="00B356DF"/>
    <w:rsid w:val="00B4050C"/>
    <w:rsid w:val="00B44BEF"/>
    <w:rsid w:val="00B44FA7"/>
    <w:rsid w:val="00B4751B"/>
    <w:rsid w:val="00B47BD0"/>
    <w:rsid w:val="00B47DF1"/>
    <w:rsid w:val="00B51937"/>
    <w:rsid w:val="00B52434"/>
    <w:rsid w:val="00B549A6"/>
    <w:rsid w:val="00B55E4D"/>
    <w:rsid w:val="00B5788F"/>
    <w:rsid w:val="00B57923"/>
    <w:rsid w:val="00B6592B"/>
    <w:rsid w:val="00B67D69"/>
    <w:rsid w:val="00B7093C"/>
    <w:rsid w:val="00B8433B"/>
    <w:rsid w:val="00B85AA9"/>
    <w:rsid w:val="00B85AD3"/>
    <w:rsid w:val="00B913AE"/>
    <w:rsid w:val="00B958B8"/>
    <w:rsid w:val="00B96FD9"/>
    <w:rsid w:val="00BA30FE"/>
    <w:rsid w:val="00BA7258"/>
    <w:rsid w:val="00BB4A71"/>
    <w:rsid w:val="00BB6476"/>
    <w:rsid w:val="00BC162E"/>
    <w:rsid w:val="00BC2FC5"/>
    <w:rsid w:val="00BC4854"/>
    <w:rsid w:val="00BC7D6A"/>
    <w:rsid w:val="00BD0332"/>
    <w:rsid w:val="00BD37CE"/>
    <w:rsid w:val="00BD68CB"/>
    <w:rsid w:val="00BD7D2B"/>
    <w:rsid w:val="00BE2BF1"/>
    <w:rsid w:val="00BE7F97"/>
    <w:rsid w:val="00BF11B3"/>
    <w:rsid w:val="00BF1919"/>
    <w:rsid w:val="00BF354A"/>
    <w:rsid w:val="00BF4258"/>
    <w:rsid w:val="00BF5DA4"/>
    <w:rsid w:val="00C0036A"/>
    <w:rsid w:val="00C00D5D"/>
    <w:rsid w:val="00C0124C"/>
    <w:rsid w:val="00C115F4"/>
    <w:rsid w:val="00C15FE2"/>
    <w:rsid w:val="00C169A2"/>
    <w:rsid w:val="00C2230C"/>
    <w:rsid w:val="00C327B7"/>
    <w:rsid w:val="00C34BDC"/>
    <w:rsid w:val="00C35E4D"/>
    <w:rsid w:val="00C42AEF"/>
    <w:rsid w:val="00C43D2F"/>
    <w:rsid w:val="00C44BE4"/>
    <w:rsid w:val="00C57657"/>
    <w:rsid w:val="00C605BD"/>
    <w:rsid w:val="00C6246F"/>
    <w:rsid w:val="00C769CF"/>
    <w:rsid w:val="00C95793"/>
    <w:rsid w:val="00C96055"/>
    <w:rsid w:val="00C968A3"/>
    <w:rsid w:val="00C97B8E"/>
    <w:rsid w:val="00CA2B91"/>
    <w:rsid w:val="00CA3A96"/>
    <w:rsid w:val="00CA5BED"/>
    <w:rsid w:val="00CB314E"/>
    <w:rsid w:val="00CB3F05"/>
    <w:rsid w:val="00CB7C83"/>
    <w:rsid w:val="00CC280C"/>
    <w:rsid w:val="00CC4585"/>
    <w:rsid w:val="00CC5CCD"/>
    <w:rsid w:val="00CD389E"/>
    <w:rsid w:val="00CD53ED"/>
    <w:rsid w:val="00CD6EC5"/>
    <w:rsid w:val="00CE5AE3"/>
    <w:rsid w:val="00CE5EE0"/>
    <w:rsid w:val="00CF10C5"/>
    <w:rsid w:val="00CF1E34"/>
    <w:rsid w:val="00CF3796"/>
    <w:rsid w:val="00CF3D4B"/>
    <w:rsid w:val="00D05679"/>
    <w:rsid w:val="00D05833"/>
    <w:rsid w:val="00D0745A"/>
    <w:rsid w:val="00D07BD9"/>
    <w:rsid w:val="00D1290C"/>
    <w:rsid w:val="00D1424B"/>
    <w:rsid w:val="00D21250"/>
    <w:rsid w:val="00D2275A"/>
    <w:rsid w:val="00D26CBF"/>
    <w:rsid w:val="00D317C5"/>
    <w:rsid w:val="00D3249B"/>
    <w:rsid w:val="00D32736"/>
    <w:rsid w:val="00D33B38"/>
    <w:rsid w:val="00D36032"/>
    <w:rsid w:val="00D413AF"/>
    <w:rsid w:val="00D43075"/>
    <w:rsid w:val="00D44A3A"/>
    <w:rsid w:val="00D4715A"/>
    <w:rsid w:val="00D50DDB"/>
    <w:rsid w:val="00D51B41"/>
    <w:rsid w:val="00D527D2"/>
    <w:rsid w:val="00D55E3D"/>
    <w:rsid w:val="00D5664B"/>
    <w:rsid w:val="00D6146F"/>
    <w:rsid w:val="00D7000A"/>
    <w:rsid w:val="00D76953"/>
    <w:rsid w:val="00D8015E"/>
    <w:rsid w:val="00D84E64"/>
    <w:rsid w:val="00D90575"/>
    <w:rsid w:val="00D906B5"/>
    <w:rsid w:val="00D93699"/>
    <w:rsid w:val="00D95F28"/>
    <w:rsid w:val="00D95FED"/>
    <w:rsid w:val="00D9601E"/>
    <w:rsid w:val="00DA044F"/>
    <w:rsid w:val="00DA3CAA"/>
    <w:rsid w:val="00DA45C6"/>
    <w:rsid w:val="00DA4684"/>
    <w:rsid w:val="00DA5B83"/>
    <w:rsid w:val="00DA60E5"/>
    <w:rsid w:val="00DA753A"/>
    <w:rsid w:val="00DB11AB"/>
    <w:rsid w:val="00DC316C"/>
    <w:rsid w:val="00DD058D"/>
    <w:rsid w:val="00DD1002"/>
    <w:rsid w:val="00DD14BC"/>
    <w:rsid w:val="00DD325C"/>
    <w:rsid w:val="00DD5410"/>
    <w:rsid w:val="00DD6056"/>
    <w:rsid w:val="00DE5C37"/>
    <w:rsid w:val="00DE6262"/>
    <w:rsid w:val="00DE7AF3"/>
    <w:rsid w:val="00DE7C5C"/>
    <w:rsid w:val="00E00987"/>
    <w:rsid w:val="00E021E5"/>
    <w:rsid w:val="00E049F0"/>
    <w:rsid w:val="00E05D95"/>
    <w:rsid w:val="00E0698A"/>
    <w:rsid w:val="00E078E4"/>
    <w:rsid w:val="00E12EC7"/>
    <w:rsid w:val="00E13128"/>
    <w:rsid w:val="00E133C5"/>
    <w:rsid w:val="00E14E61"/>
    <w:rsid w:val="00E158A0"/>
    <w:rsid w:val="00E16153"/>
    <w:rsid w:val="00E2130A"/>
    <w:rsid w:val="00E215A9"/>
    <w:rsid w:val="00E22971"/>
    <w:rsid w:val="00E24985"/>
    <w:rsid w:val="00E24D61"/>
    <w:rsid w:val="00E3316E"/>
    <w:rsid w:val="00E36080"/>
    <w:rsid w:val="00E37825"/>
    <w:rsid w:val="00E37FE4"/>
    <w:rsid w:val="00E416FE"/>
    <w:rsid w:val="00E417CA"/>
    <w:rsid w:val="00E426E9"/>
    <w:rsid w:val="00E46602"/>
    <w:rsid w:val="00E4733E"/>
    <w:rsid w:val="00E53563"/>
    <w:rsid w:val="00E6254D"/>
    <w:rsid w:val="00E72D6A"/>
    <w:rsid w:val="00E74926"/>
    <w:rsid w:val="00E76FB0"/>
    <w:rsid w:val="00E826A6"/>
    <w:rsid w:val="00E94917"/>
    <w:rsid w:val="00EA0928"/>
    <w:rsid w:val="00EA2F2C"/>
    <w:rsid w:val="00EA383B"/>
    <w:rsid w:val="00EA6494"/>
    <w:rsid w:val="00EA75CF"/>
    <w:rsid w:val="00EB2073"/>
    <w:rsid w:val="00EB5A85"/>
    <w:rsid w:val="00EB6B48"/>
    <w:rsid w:val="00EC3499"/>
    <w:rsid w:val="00EC68D0"/>
    <w:rsid w:val="00ED28B6"/>
    <w:rsid w:val="00ED367B"/>
    <w:rsid w:val="00ED40B4"/>
    <w:rsid w:val="00ED5F61"/>
    <w:rsid w:val="00ED6097"/>
    <w:rsid w:val="00EE1008"/>
    <w:rsid w:val="00EE278D"/>
    <w:rsid w:val="00EE2FF0"/>
    <w:rsid w:val="00EF0D33"/>
    <w:rsid w:val="00EF32F3"/>
    <w:rsid w:val="00EF560D"/>
    <w:rsid w:val="00EF6FB0"/>
    <w:rsid w:val="00F03F4E"/>
    <w:rsid w:val="00F118B9"/>
    <w:rsid w:val="00F244DD"/>
    <w:rsid w:val="00F25407"/>
    <w:rsid w:val="00F25D03"/>
    <w:rsid w:val="00F312A1"/>
    <w:rsid w:val="00F36A1D"/>
    <w:rsid w:val="00F407E6"/>
    <w:rsid w:val="00F41D3F"/>
    <w:rsid w:val="00F435C1"/>
    <w:rsid w:val="00F459DF"/>
    <w:rsid w:val="00F45ACF"/>
    <w:rsid w:val="00F4647C"/>
    <w:rsid w:val="00F52E72"/>
    <w:rsid w:val="00F54B35"/>
    <w:rsid w:val="00F608E2"/>
    <w:rsid w:val="00F623F0"/>
    <w:rsid w:val="00F65A97"/>
    <w:rsid w:val="00F663E0"/>
    <w:rsid w:val="00F67DCA"/>
    <w:rsid w:val="00F7444C"/>
    <w:rsid w:val="00F75D0C"/>
    <w:rsid w:val="00F77E2D"/>
    <w:rsid w:val="00F80070"/>
    <w:rsid w:val="00F80209"/>
    <w:rsid w:val="00F80EC7"/>
    <w:rsid w:val="00F85763"/>
    <w:rsid w:val="00F87A40"/>
    <w:rsid w:val="00F87EDF"/>
    <w:rsid w:val="00F904EC"/>
    <w:rsid w:val="00F9779C"/>
    <w:rsid w:val="00F979C3"/>
    <w:rsid w:val="00FA0CAE"/>
    <w:rsid w:val="00FA135F"/>
    <w:rsid w:val="00FA37EF"/>
    <w:rsid w:val="00FA3D99"/>
    <w:rsid w:val="00FA3E03"/>
    <w:rsid w:val="00FA57A3"/>
    <w:rsid w:val="00FB1141"/>
    <w:rsid w:val="00FC0A97"/>
    <w:rsid w:val="00FC178B"/>
    <w:rsid w:val="00FC2B70"/>
    <w:rsid w:val="00FC2FFE"/>
    <w:rsid w:val="00FC3F0B"/>
    <w:rsid w:val="00FC4ACB"/>
    <w:rsid w:val="00FC6AA5"/>
    <w:rsid w:val="00FC7850"/>
    <w:rsid w:val="00FD1767"/>
    <w:rsid w:val="00FD36EA"/>
    <w:rsid w:val="00FD53AC"/>
    <w:rsid w:val="00FD5C30"/>
    <w:rsid w:val="00FD6C7F"/>
    <w:rsid w:val="00FE4DB6"/>
    <w:rsid w:val="00FE621D"/>
    <w:rsid w:val="00FF16A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733988"/>
  </w:style>
  <w:style w:type="character" w:styleId="Zstupntext">
    <w:name w:val="Placeholder Text"/>
    <w:basedOn w:val="Standardnpsmoodstavce"/>
    <w:uiPriority w:val="99"/>
    <w:semiHidden/>
    <w:rsid w:val="00797E6C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733988"/>
  </w:style>
  <w:style w:type="character" w:styleId="Zstupntext">
    <w:name w:val="Placeholder Text"/>
    <w:basedOn w:val="Standardnpsmoodstavce"/>
    <w:uiPriority w:val="99"/>
    <w:semiHidden/>
    <w:rsid w:val="00797E6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kasal@ps.zc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8B87-259B-4E13-9EB6-CB35CDC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4070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Jitka RŮŽIČKOVÁ</cp:lastModifiedBy>
  <cp:revision>9</cp:revision>
  <cp:lastPrinted>2017-04-03T11:57:00Z</cp:lastPrinted>
  <dcterms:created xsi:type="dcterms:W3CDTF">2018-04-05T12:48:00Z</dcterms:created>
  <dcterms:modified xsi:type="dcterms:W3CDTF">2018-06-20T05:50:00Z</dcterms:modified>
</cp:coreProperties>
</file>