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2C703" w14:textId="77777777" w:rsidR="00ED2175" w:rsidRPr="008650BD" w:rsidRDefault="00ED2175" w:rsidP="00ED2175">
      <w:pPr>
        <w:ind w:right="141"/>
        <w:jc w:val="right"/>
        <w:rPr>
          <w:sz w:val="16"/>
        </w:rPr>
      </w:pPr>
    </w:p>
    <w:p w14:paraId="5BF97ED4" w14:textId="07744663" w:rsidR="00ED2175" w:rsidDel="00730B62" w:rsidRDefault="00ED2175" w:rsidP="00ED2175">
      <w:pPr>
        <w:rPr>
          <w:del w:id="0" w:author="Hrubý Josef, Ing." w:date="2018-05-30T09:29:00Z"/>
        </w:rPr>
      </w:pPr>
    </w:p>
    <w:p w14:paraId="538CE98C" w14:textId="77777777" w:rsidR="00730B62" w:rsidRPr="009D5AEC" w:rsidRDefault="00730B62" w:rsidP="00730B62">
      <w:pPr>
        <w:jc w:val="left"/>
        <w:rPr>
          <w:ins w:id="1" w:author="Hrubý Josef, Ing." w:date="2018-05-30T09:28:00Z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730B62" w:rsidRPr="00DD2778" w14:paraId="4B7B9F2F" w14:textId="77777777" w:rsidTr="00E71998">
        <w:trPr>
          <w:ins w:id="2" w:author="Hrubý Josef, Ing." w:date="2018-05-30T09:28:00Z"/>
        </w:trPr>
        <w:tc>
          <w:tcPr>
            <w:tcW w:w="2093" w:type="dxa"/>
            <w:shd w:val="clear" w:color="auto" w:fill="auto"/>
            <w:vAlign w:val="center"/>
          </w:tcPr>
          <w:p w14:paraId="5FE876C6" w14:textId="77777777" w:rsidR="00730B62" w:rsidRPr="00DD2778" w:rsidRDefault="00730B62" w:rsidP="00E71998">
            <w:pPr>
              <w:rPr>
                <w:ins w:id="3" w:author="Hrubý Josef, Ing." w:date="2018-05-30T09:28:00Z"/>
                <w:sz w:val="16"/>
              </w:rPr>
            </w:pPr>
            <w:ins w:id="4" w:author="Hrubý Josef, Ing." w:date="2018-05-30T09:28:00Z">
              <w:r w:rsidRPr="00DD2778">
                <w:rPr>
                  <w:sz w:val="16"/>
                </w:rPr>
                <w:t>Rozdělovník: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74217EBD" w14:textId="77777777" w:rsidR="00730B62" w:rsidRPr="00DD2778" w:rsidRDefault="00730B62" w:rsidP="00E71998">
            <w:pPr>
              <w:rPr>
                <w:ins w:id="5" w:author="Hrubý Josef, Ing." w:date="2018-05-30T09:28:00Z"/>
                <w:sz w:val="16"/>
              </w:rPr>
            </w:pPr>
            <w:ins w:id="6" w:author="Hrubý Josef, Ing." w:date="2018-05-30T09:28:00Z">
              <w:r w:rsidRPr="00DD2778">
                <w:rPr>
                  <w:sz w:val="16"/>
                </w:rPr>
                <w:t>Jméno:</w:t>
              </w:r>
            </w:ins>
          </w:p>
        </w:tc>
        <w:tc>
          <w:tcPr>
            <w:tcW w:w="1417" w:type="dxa"/>
            <w:shd w:val="clear" w:color="auto" w:fill="auto"/>
            <w:vAlign w:val="center"/>
          </w:tcPr>
          <w:p w14:paraId="44081FAE" w14:textId="77777777" w:rsidR="00730B62" w:rsidRPr="00DD2778" w:rsidRDefault="00730B62" w:rsidP="00E71998">
            <w:pPr>
              <w:rPr>
                <w:ins w:id="7" w:author="Hrubý Josef, Ing." w:date="2018-05-30T09:28:00Z"/>
                <w:sz w:val="16"/>
              </w:rPr>
            </w:pPr>
            <w:ins w:id="8" w:author="Hrubý Josef, Ing." w:date="2018-05-30T09:28:00Z">
              <w:r w:rsidRPr="00DD2778">
                <w:rPr>
                  <w:sz w:val="16"/>
                </w:rPr>
                <w:t>Originál/kopie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06B43C58" w14:textId="77777777" w:rsidR="00730B62" w:rsidRPr="00DD2778" w:rsidRDefault="00730B62" w:rsidP="00E71998">
            <w:pPr>
              <w:rPr>
                <w:ins w:id="9" w:author="Hrubý Josef, Ing." w:date="2018-05-30T09:28:00Z"/>
                <w:sz w:val="16"/>
              </w:rPr>
            </w:pPr>
            <w:ins w:id="10" w:author="Hrubý Josef, Ing." w:date="2018-05-30T09:28:00Z">
              <w:r w:rsidRPr="00DD2778">
                <w:rPr>
                  <w:sz w:val="16"/>
                </w:rPr>
                <w:t>Obdržel*</w:t>
              </w:r>
            </w:ins>
          </w:p>
        </w:tc>
      </w:tr>
      <w:tr w:rsidR="00730B62" w:rsidRPr="00DD2778" w14:paraId="668262D8" w14:textId="77777777" w:rsidTr="00E71998">
        <w:trPr>
          <w:ins w:id="11" w:author="Hrubý Josef, Ing." w:date="2018-05-30T09:28:00Z"/>
        </w:trPr>
        <w:tc>
          <w:tcPr>
            <w:tcW w:w="2093" w:type="dxa"/>
            <w:shd w:val="clear" w:color="auto" w:fill="auto"/>
            <w:vAlign w:val="center"/>
          </w:tcPr>
          <w:p w14:paraId="6096B626" w14:textId="77777777" w:rsidR="00730B62" w:rsidRPr="00DD2778" w:rsidRDefault="00730B62" w:rsidP="00E71998">
            <w:pPr>
              <w:rPr>
                <w:ins w:id="12" w:author="Hrubý Josef, Ing." w:date="2018-05-30T09:28:00Z"/>
                <w:sz w:val="16"/>
              </w:rPr>
            </w:pPr>
            <w:ins w:id="13" w:author="Hrubý Josef, Ing." w:date="2018-05-30T09:28:00Z">
              <w:r>
                <w:rPr>
                  <w:sz w:val="16"/>
                </w:rPr>
                <w:t>Dodavatel - 1</w:t>
              </w:r>
              <w:r w:rsidRPr="00DD2778">
                <w:rPr>
                  <w:sz w:val="16"/>
                </w:rPr>
                <w:t xml:space="preserve"> ks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10D6B51C" w14:textId="77777777" w:rsidR="00730B62" w:rsidRPr="00DD2778" w:rsidRDefault="00730B62" w:rsidP="00E71998">
            <w:pPr>
              <w:rPr>
                <w:ins w:id="14" w:author="Hrubý Josef, Ing." w:date="2018-05-30T09:28:00Z"/>
                <w:sz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EEBCD4" w14:textId="77FD09BE" w:rsidR="00730B62" w:rsidRPr="00DD2778" w:rsidRDefault="00730B62" w:rsidP="00E71998">
            <w:pPr>
              <w:rPr>
                <w:ins w:id="15" w:author="Hrubý Josef, Ing." w:date="2018-05-30T09:28:00Z"/>
                <w:sz w:val="16"/>
              </w:rPr>
            </w:pPr>
            <w:ins w:id="16" w:author="Hrubý Josef, Ing." w:date="2018-05-30T09:28:00Z">
              <w:r>
                <w:rPr>
                  <w:sz w:val="16"/>
                </w:rPr>
                <w:t>1</w:t>
              </w:r>
            </w:ins>
            <w:ins w:id="17" w:author="Hrubý Josef, Ing." w:date="2018-05-30T09:29:00Z">
              <w:r>
                <w:rPr>
                  <w:sz w:val="16"/>
                </w:rPr>
                <w:t xml:space="preserve"> </w:t>
              </w:r>
            </w:ins>
            <w:ins w:id="18" w:author="Hrubý Josef, Ing." w:date="2018-05-30T09:28:00Z">
              <w:r>
                <w:rPr>
                  <w:sz w:val="16"/>
                </w:rPr>
                <w:t xml:space="preserve">x </w:t>
              </w:r>
              <w:r w:rsidRPr="00DD2778">
                <w:rPr>
                  <w:sz w:val="16"/>
                </w:rPr>
                <w:t>Originál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3CCED9B2" w14:textId="77777777" w:rsidR="00730B62" w:rsidRPr="00DD2778" w:rsidRDefault="00730B62" w:rsidP="00E71998">
            <w:pPr>
              <w:rPr>
                <w:ins w:id="19" w:author="Hrubý Josef, Ing." w:date="2018-05-30T09:28:00Z"/>
                <w:sz w:val="16"/>
              </w:rPr>
            </w:pPr>
          </w:p>
        </w:tc>
      </w:tr>
      <w:tr w:rsidR="00730B62" w:rsidRPr="00DD2778" w14:paraId="29110443" w14:textId="77777777" w:rsidTr="00E71998">
        <w:trPr>
          <w:ins w:id="20" w:author="Hrubý Josef, Ing." w:date="2018-05-30T09:28:00Z"/>
        </w:trPr>
        <w:tc>
          <w:tcPr>
            <w:tcW w:w="2093" w:type="dxa"/>
            <w:shd w:val="clear" w:color="auto" w:fill="auto"/>
            <w:vAlign w:val="center"/>
          </w:tcPr>
          <w:p w14:paraId="3316E8DD" w14:textId="5DC0E4FD" w:rsidR="00730B62" w:rsidRPr="00DD2778" w:rsidRDefault="00730B62" w:rsidP="00E71998">
            <w:pPr>
              <w:rPr>
                <w:ins w:id="21" w:author="Hrubý Josef, Ing." w:date="2018-05-30T09:28:00Z"/>
                <w:sz w:val="16"/>
              </w:rPr>
            </w:pPr>
            <w:ins w:id="22" w:author="Hrubý Josef, Ing." w:date="2018-05-30T09:29:00Z">
              <w:r>
                <w:rPr>
                  <w:sz w:val="16"/>
                </w:rPr>
                <w:t>Objednatel</w:t>
              </w:r>
            </w:ins>
            <w:ins w:id="23" w:author="Hrubý Josef, Ing." w:date="2018-05-30T09:28:00Z">
              <w:r w:rsidRPr="00DD2778">
                <w:rPr>
                  <w:sz w:val="16"/>
                </w:rPr>
                <w:t xml:space="preserve"> </w:t>
              </w:r>
              <w:r>
                <w:rPr>
                  <w:sz w:val="16"/>
                </w:rPr>
                <w:t>-</w:t>
              </w:r>
              <w:r w:rsidRPr="00DD2778">
                <w:rPr>
                  <w:sz w:val="16"/>
                </w:rPr>
                <w:t xml:space="preserve"> 1 ks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10F02B72" w14:textId="77777777" w:rsidR="00730B62" w:rsidRPr="00DD2778" w:rsidRDefault="00730B62" w:rsidP="00E71998">
            <w:pPr>
              <w:rPr>
                <w:ins w:id="24" w:author="Hrubý Josef, Ing." w:date="2018-05-30T09:28:00Z"/>
                <w:sz w:val="16"/>
              </w:rPr>
            </w:pPr>
            <w:ins w:id="25" w:author="Hrubý Josef, Ing." w:date="2018-05-30T09:28:00Z">
              <w:r>
                <w:rPr>
                  <w:sz w:val="16"/>
                </w:rPr>
                <w:t>Ing. Josef Hrubý</w:t>
              </w:r>
            </w:ins>
          </w:p>
        </w:tc>
        <w:tc>
          <w:tcPr>
            <w:tcW w:w="1417" w:type="dxa"/>
            <w:shd w:val="clear" w:color="auto" w:fill="auto"/>
            <w:vAlign w:val="center"/>
          </w:tcPr>
          <w:p w14:paraId="68BF80FD" w14:textId="12BD01DC" w:rsidR="00730B62" w:rsidRPr="00DD2778" w:rsidRDefault="00730B62" w:rsidP="00E71998">
            <w:pPr>
              <w:rPr>
                <w:ins w:id="26" w:author="Hrubý Josef, Ing." w:date="2018-05-30T09:28:00Z"/>
                <w:sz w:val="16"/>
              </w:rPr>
            </w:pPr>
            <w:ins w:id="27" w:author="Hrubý Josef, Ing." w:date="2018-05-30T09:29:00Z">
              <w:r>
                <w:rPr>
                  <w:sz w:val="16"/>
                </w:rPr>
                <w:t xml:space="preserve">1 x </w:t>
              </w:r>
            </w:ins>
            <w:ins w:id="28" w:author="Hrubý Josef, Ing." w:date="2018-05-30T09:28:00Z">
              <w:r w:rsidRPr="00DD2778">
                <w:rPr>
                  <w:sz w:val="16"/>
                </w:rPr>
                <w:t>Originál</w:t>
              </w:r>
            </w:ins>
          </w:p>
        </w:tc>
        <w:tc>
          <w:tcPr>
            <w:tcW w:w="851" w:type="dxa"/>
            <w:shd w:val="clear" w:color="auto" w:fill="auto"/>
            <w:vAlign w:val="center"/>
          </w:tcPr>
          <w:p w14:paraId="15C45C2E" w14:textId="77777777" w:rsidR="00730B62" w:rsidRPr="00DD2778" w:rsidRDefault="00730B62" w:rsidP="00E71998">
            <w:pPr>
              <w:rPr>
                <w:ins w:id="29" w:author="Hrubý Josef, Ing." w:date="2018-05-30T09:28:00Z"/>
                <w:sz w:val="16"/>
              </w:rPr>
            </w:pPr>
          </w:p>
        </w:tc>
      </w:tr>
    </w:tbl>
    <w:p w14:paraId="69E83116" w14:textId="77777777" w:rsidR="00730B62" w:rsidRPr="00101516" w:rsidRDefault="00730B62" w:rsidP="00730B62">
      <w:pPr>
        <w:rPr>
          <w:ins w:id="30" w:author="Hrubý Josef, Ing." w:date="2018-05-30T09:28:00Z"/>
          <w:sz w:val="16"/>
        </w:rPr>
      </w:pPr>
      <w:ins w:id="31" w:author="Hrubý Josef, Ing." w:date="2018-05-30T09:28:00Z">
        <w:r>
          <w:rPr>
            <w:sz w:val="16"/>
          </w:rPr>
          <w:t>* vyznačte zatržením</w:t>
        </w:r>
      </w:ins>
    </w:p>
    <w:p w14:paraId="1D11D656" w14:textId="33BE2FAC" w:rsidR="00FB5851" w:rsidRDefault="00AA5AC7" w:rsidP="00FB5851">
      <w:pPr>
        <w:ind w:left="4956" w:firstLine="708"/>
        <w:rPr>
          <w:ins w:id="32" w:author="Hrubý Josef, Ing." w:date="2018-05-30T09:33:00Z"/>
          <w:rFonts w:ascii="Calibri" w:hAnsi="Calibri"/>
          <w:sz w:val="16"/>
          <w:szCs w:val="24"/>
        </w:rPr>
      </w:pPr>
      <w:ins w:id="33" w:author="Hrubý Josef, Ing." w:date="2018-05-30T09:36:00Z">
        <w:r>
          <w:rPr>
            <w:rFonts w:ascii="Calibri" w:hAnsi="Calibri"/>
            <w:sz w:val="16"/>
          </w:rPr>
          <w:t xml:space="preserve"> </w:t>
        </w:r>
      </w:ins>
      <w:ins w:id="34" w:author="Hrubý Josef, Ing." w:date="2018-05-30T09:33:00Z">
        <w:r w:rsidR="00FB5851">
          <w:rPr>
            <w:rFonts w:ascii="Calibri" w:hAnsi="Calibri"/>
            <w:sz w:val="16"/>
          </w:rPr>
          <w:t>Evidenční číslo smlouvy objednatele: SML0</w:t>
        </w:r>
      </w:ins>
      <w:ins w:id="35" w:author="Hrubý Josef, Ing." w:date="2018-05-30T09:40:00Z">
        <w:r w:rsidR="00D56BD0">
          <w:rPr>
            <w:rFonts w:ascii="Calibri" w:hAnsi="Calibri"/>
            <w:sz w:val="16"/>
          </w:rPr>
          <w:t>48</w:t>
        </w:r>
      </w:ins>
      <w:ins w:id="36" w:author="Hrubý Josef, Ing." w:date="2018-05-30T09:33:00Z">
        <w:r w:rsidR="00FB5851">
          <w:rPr>
            <w:rFonts w:ascii="Calibri" w:hAnsi="Calibri"/>
            <w:sz w:val="16"/>
          </w:rPr>
          <w:t>/1</w:t>
        </w:r>
      </w:ins>
      <w:ins w:id="37" w:author="Hrubý Josef, Ing." w:date="2018-05-30T09:34:00Z">
        <w:r w:rsidR="00CA1F17">
          <w:rPr>
            <w:rFonts w:ascii="Calibri" w:hAnsi="Calibri"/>
            <w:sz w:val="16"/>
          </w:rPr>
          <w:t>8</w:t>
        </w:r>
      </w:ins>
    </w:p>
    <w:p w14:paraId="505854A4" w14:textId="0F07E8A7" w:rsidR="00FB5851" w:rsidRDefault="00AA5AC7" w:rsidP="00FB5851">
      <w:pPr>
        <w:ind w:left="4956" w:firstLine="708"/>
        <w:rPr>
          <w:ins w:id="38" w:author="Hrubý Josef, Ing." w:date="2018-05-30T09:33:00Z"/>
          <w:rFonts w:ascii="Calibri" w:hAnsi="Calibri"/>
          <w:sz w:val="16"/>
          <w:szCs w:val="20"/>
        </w:rPr>
      </w:pPr>
      <w:ins w:id="39" w:author="Hrubý Josef, Ing." w:date="2018-05-30T09:36:00Z">
        <w:r>
          <w:rPr>
            <w:rFonts w:ascii="Calibri" w:hAnsi="Calibri"/>
            <w:sz w:val="16"/>
          </w:rPr>
          <w:t xml:space="preserve"> </w:t>
        </w:r>
      </w:ins>
      <w:ins w:id="40" w:author="Hrubý Josef, Ing." w:date="2018-05-30T09:33:00Z">
        <w:r w:rsidR="00FB5851">
          <w:rPr>
            <w:rFonts w:ascii="Calibri" w:hAnsi="Calibri"/>
            <w:sz w:val="16"/>
          </w:rPr>
          <w:t xml:space="preserve">Evidenční číslo smlouvy dodavatele: </w:t>
        </w:r>
      </w:ins>
    </w:p>
    <w:p w14:paraId="67B408A5" w14:textId="3D75007F" w:rsidR="00FB5851" w:rsidRDefault="00AA5AC7" w:rsidP="00FB5851">
      <w:pPr>
        <w:ind w:left="4956" w:firstLine="708"/>
        <w:rPr>
          <w:ins w:id="41" w:author="Hrubý Josef, Ing." w:date="2018-05-30T09:33:00Z"/>
          <w:rFonts w:ascii="Calibri" w:hAnsi="Calibri"/>
          <w:sz w:val="16"/>
        </w:rPr>
      </w:pPr>
      <w:ins w:id="42" w:author="Hrubý Josef, Ing." w:date="2018-05-30T09:36:00Z">
        <w:r>
          <w:rPr>
            <w:rFonts w:ascii="Calibri" w:hAnsi="Calibri"/>
            <w:sz w:val="16"/>
          </w:rPr>
          <w:t xml:space="preserve"> </w:t>
        </w:r>
      </w:ins>
      <w:ins w:id="43" w:author="Hrubý Josef, Ing." w:date="2018-05-30T09:33:00Z">
        <w:r w:rsidR="00FB5851">
          <w:rPr>
            <w:rFonts w:ascii="Calibri" w:hAnsi="Calibri"/>
            <w:sz w:val="16"/>
          </w:rPr>
          <w:t>Evidenční číslo VZ objednatele: VZ027/17</w:t>
        </w:r>
      </w:ins>
    </w:p>
    <w:p w14:paraId="00BC7F75" w14:textId="436ECA76" w:rsidR="00FB5851" w:rsidRDefault="00AA5AC7" w:rsidP="00FB5851">
      <w:pPr>
        <w:ind w:left="2832"/>
        <w:jc w:val="center"/>
        <w:rPr>
          <w:ins w:id="44" w:author="Hrubý Josef, Ing." w:date="2018-05-30T09:33:00Z"/>
          <w:b/>
        </w:rPr>
      </w:pPr>
      <w:ins w:id="45" w:author="Hrubý Josef, Ing." w:date="2018-05-30T09:33:00Z">
        <w:r>
          <w:rPr>
            <w:rFonts w:ascii="Calibri" w:hAnsi="Calibri"/>
            <w:sz w:val="16"/>
          </w:rPr>
          <w:t xml:space="preserve">       </w:t>
        </w:r>
        <w:r>
          <w:rPr>
            <w:rFonts w:ascii="Calibri" w:hAnsi="Calibri"/>
            <w:sz w:val="16"/>
          </w:rPr>
          <w:tab/>
        </w:r>
        <w:proofErr w:type="gramStart"/>
        <w:r w:rsidR="00FB5851">
          <w:rPr>
            <w:rFonts w:ascii="Calibri" w:hAnsi="Calibri"/>
            <w:sz w:val="16"/>
          </w:rPr>
          <w:t>Č.j.</w:t>
        </w:r>
        <w:proofErr w:type="gramEnd"/>
        <w:r w:rsidR="00FB5851">
          <w:rPr>
            <w:rFonts w:ascii="Calibri" w:hAnsi="Calibri"/>
            <w:sz w:val="16"/>
          </w:rPr>
          <w:t xml:space="preserve"> ČOI </w:t>
        </w:r>
      </w:ins>
      <w:ins w:id="46" w:author="Hrubý Josef, Ing." w:date="2018-05-30T09:36:00Z">
        <w:r>
          <w:rPr>
            <w:rFonts w:ascii="Calibri" w:hAnsi="Calibri"/>
            <w:sz w:val="16"/>
          </w:rPr>
          <w:t>71776</w:t>
        </w:r>
      </w:ins>
      <w:ins w:id="47" w:author="Hrubý Josef, Ing." w:date="2018-05-30T09:33:00Z">
        <w:r w:rsidR="00FB5851">
          <w:rPr>
            <w:rFonts w:ascii="Calibri" w:hAnsi="Calibri"/>
            <w:sz w:val="16"/>
          </w:rPr>
          <w:t>/1</w:t>
        </w:r>
      </w:ins>
      <w:ins w:id="48" w:author="Hrubý Josef, Ing." w:date="2018-05-30T09:34:00Z">
        <w:r w:rsidR="00CA1F17">
          <w:rPr>
            <w:rFonts w:ascii="Calibri" w:hAnsi="Calibri"/>
            <w:sz w:val="16"/>
          </w:rPr>
          <w:t>8</w:t>
        </w:r>
      </w:ins>
      <w:ins w:id="49" w:author="Hrubý Josef, Ing." w:date="2018-05-30T09:33:00Z">
        <w:r w:rsidR="00FB5851">
          <w:rPr>
            <w:rFonts w:ascii="Calibri" w:hAnsi="Calibri"/>
            <w:sz w:val="16"/>
          </w:rPr>
          <w:t>/0100</w:t>
        </w:r>
      </w:ins>
    </w:p>
    <w:p w14:paraId="0C2676E0" w14:textId="77777777" w:rsidR="00730B62" w:rsidRDefault="00730B62" w:rsidP="005A4C9F">
      <w:pPr>
        <w:ind w:firstLine="708"/>
        <w:jc w:val="center"/>
        <w:rPr>
          <w:ins w:id="50" w:author="Hrubý Josef, Ing." w:date="2018-05-30T09:28:00Z"/>
          <w:b/>
          <w:sz w:val="36"/>
        </w:rPr>
      </w:pPr>
    </w:p>
    <w:p w14:paraId="0D981AFD" w14:textId="5B715B52" w:rsidR="005A4C9F" w:rsidRDefault="008D2C39" w:rsidP="005A4C9F">
      <w:pPr>
        <w:ind w:firstLine="708"/>
        <w:jc w:val="center"/>
        <w:rPr>
          <w:b/>
          <w:sz w:val="36"/>
        </w:rPr>
      </w:pPr>
      <w:r>
        <w:rPr>
          <w:b/>
          <w:sz w:val="36"/>
        </w:rPr>
        <w:t>Dodatek č. 1</w:t>
      </w:r>
    </w:p>
    <w:p w14:paraId="756856B0" w14:textId="1954DC43" w:rsidR="005A4C9F" w:rsidRDefault="009C69BB" w:rsidP="005A4C9F">
      <w:pPr>
        <w:ind w:firstLine="708"/>
        <w:jc w:val="center"/>
      </w:pPr>
      <w:r>
        <w:rPr>
          <w:b/>
          <w:sz w:val="28"/>
        </w:rPr>
        <w:t>ke smlouvě č. SML</w:t>
      </w:r>
      <w:del w:id="51" w:author="Novotný Pavel , JUDr., Ing." w:date="2018-05-30T07:10:00Z">
        <w:r w:rsidDel="0002554F">
          <w:rPr>
            <w:b/>
            <w:sz w:val="28"/>
          </w:rPr>
          <w:delText xml:space="preserve"> </w:delText>
        </w:r>
      </w:del>
      <w:r>
        <w:rPr>
          <w:b/>
          <w:sz w:val="28"/>
        </w:rPr>
        <w:t>065/17</w:t>
      </w:r>
      <w:r w:rsidR="005A4C9F" w:rsidRPr="005A4C9F">
        <w:rPr>
          <w:b/>
          <w:sz w:val="28"/>
        </w:rPr>
        <w:br/>
      </w:r>
      <w:r w:rsidR="00ED2175" w:rsidRPr="005A4C9F">
        <w:t>o poskytování servisní a materiálové podpory</w:t>
      </w:r>
    </w:p>
    <w:p w14:paraId="0464FB5F" w14:textId="1E96DEB0" w:rsidR="00ED2175" w:rsidRDefault="00ED2175" w:rsidP="005A4C9F">
      <w:pPr>
        <w:ind w:firstLine="708"/>
        <w:jc w:val="center"/>
      </w:pPr>
      <w:r w:rsidRPr="005A4C9F">
        <w:t>k multifunkčním</w:t>
      </w:r>
      <w:r>
        <w:t xml:space="preserve"> zařízením</w:t>
      </w:r>
      <w:r w:rsidR="005A4C9F">
        <w:t xml:space="preserve"> </w:t>
      </w:r>
      <w:r w:rsidRPr="00D015DE">
        <w:t>pro Českou obchodní inspekci</w:t>
      </w:r>
    </w:p>
    <w:p w14:paraId="222B31B7" w14:textId="77777777" w:rsidR="002A103D" w:rsidRDefault="002A103D" w:rsidP="005A4C9F">
      <w:pPr>
        <w:ind w:firstLine="708"/>
        <w:jc w:val="center"/>
      </w:pPr>
    </w:p>
    <w:p w14:paraId="7590E49E" w14:textId="12238018" w:rsidR="005E1DDE" w:rsidRDefault="005E1DDE" w:rsidP="00246A09">
      <w:pPr>
        <w:pStyle w:val="Nadpis1"/>
      </w:pPr>
      <w:r>
        <w:t>Čl. 1</w:t>
      </w:r>
    </w:p>
    <w:p w14:paraId="7922CABE" w14:textId="529F6A4C" w:rsidR="00ED2175" w:rsidRPr="00490080" w:rsidRDefault="00ED2175" w:rsidP="00246A09">
      <w:pPr>
        <w:pStyle w:val="Nadpis1"/>
      </w:pPr>
      <w:r w:rsidRPr="00490080">
        <w:t>Smluvní strany</w:t>
      </w:r>
    </w:p>
    <w:p w14:paraId="46C8CCB1" w14:textId="77777777" w:rsidR="00ED2175" w:rsidRPr="00D015DE" w:rsidRDefault="00ED2175" w:rsidP="00ED2175"/>
    <w:tbl>
      <w:tblPr>
        <w:tblW w:w="0" w:type="auto"/>
        <w:tblLook w:val="04A0" w:firstRow="1" w:lastRow="0" w:firstColumn="1" w:lastColumn="0" w:noHBand="0" w:noVBand="1"/>
      </w:tblPr>
      <w:tblGrid>
        <w:gridCol w:w="2463"/>
        <w:gridCol w:w="6609"/>
      </w:tblGrid>
      <w:tr w:rsidR="00ED2175" w:rsidRPr="00DC277A" w14:paraId="544F207E" w14:textId="77777777" w:rsidTr="00B15F9E">
        <w:trPr>
          <w:trHeight w:val="435"/>
        </w:trPr>
        <w:tc>
          <w:tcPr>
            <w:tcW w:w="9072" w:type="dxa"/>
            <w:gridSpan w:val="2"/>
            <w:vAlign w:val="center"/>
          </w:tcPr>
          <w:p w14:paraId="20616AE9" w14:textId="77777777" w:rsidR="00ED2175" w:rsidRPr="00DC277A" w:rsidRDefault="00ED2175" w:rsidP="00916B09">
            <w:pPr>
              <w:rPr>
                <w:b/>
              </w:rPr>
            </w:pPr>
            <w:r w:rsidRPr="00DC277A">
              <w:rPr>
                <w:b/>
              </w:rPr>
              <w:t>ČR – Česká obchodní inspekce</w:t>
            </w:r>
          </w:p>
        </w:tc>
      </w:tr>
      <w:tr w:rsidR="00ED2175" w:rsidRPr="00DC277A" w14:paraId="4ADBA55E" w14:textId="77777777" w:rsidTr="00B15F9E">
        <w:trPr>
          <w:trHeight w:val="284"/>
        </w:trPr>
        <w:tc>
          <w:tcPr>
            <w:tcW w:w="2463" w:type="dxa"/>
            <w:vAlign w:val="center"/>
          </w:tcPr>
          <w:p w14:paraId="7A9E7649" w14:textId="77777777" w:rsidR="00ED2175" w:rsidRPr="00DC277A" w:rsidRDefault="00ED2175" w:rsidP="00916B09">
            <w:pPr>
              <w:jc w:val="left"/>
            </w:pPr>
            <w:r w:rsidRPr="00DC277A">
              <w:t>se sídlem:</w:t>
            </w:r>
          </w:p>
        </w:tc>
        <w:tc>
          <w:tcPr>
            <w:tcW w:w="6609" w:type="dxa"/>
            <w:vAlign w:val="center"/>
          </w:tcPr>
          <w:p w14:paraId="2C2CB9AB" w14:textId="496C45E5" w:rsidR="00ED2175" w:rsidRPr="00DC277A" w:rsidRDefault="00ED2175" w:rsidP="00916B09">
            <w:r w:rsidRPr="00DC277A">
              <w:t xml:space="preserve">Štěpánská </w:t>
            </w:r>
            <w:r w:rsidR="005E1DDE">
              <w:t>567/</w:t>
            </w:r>
            <w:r w:rsidRPr="00DC277A">
              <w:t>15, 120 00 Praha 2</w:t>
            </w:r>
          </w:p>
        </w:tc>
      </w:tr>
      <w:tr w:rsidR="00ED2175" w:rsidRPr="00DC277A" w14:paraId="03C1BC74" w14:textId="77777777" w:rsidTr="00B15F9E">
        <w:trPr>
          <w:trHeight w:val="284"/>
        </w:trPr>
        <w:tc>
          <w:tcPr>
            <w:tcW w:w="2463" w:type="dxa"/>
            <w:vAlign w:val="center"/>
          </w:tcPr>
          <w:p w14:paraId="6763F597" w14:textId="51B2913E" w:rsidR="00ED2175" w:rsidRPr="00DC277A" w:rsidRDefault="00ED2175" w:rsidP="00916B09">
            <w:pPr>
              <w:jc w:val="left"/>
            </w:pPr>
            <w:r w:rsidRPr="00DC277A">
              <w:t>IČ</w:t>
            </w:r>
            <w:ins w:id="52" w:author="Hrubý Josef, Ing." w:date="2018-06-04T12:37:00Z">
              <w:r w:rsidR="00762D52">
                <w:t>O</w:t>
              </w:r>
            </w:ins>
            <w:r w:rsidRPr="00DC277A">
              <w:t>:</w:t>
            </w:r>
          </w:p>
        </w:tc>
        <w:tc>
          <w:tcPr>
            <w:tcW w:w="6609" w:type="dxa"/>
            <w:vAlign w:val="center"/>
          </w:tcPr>
          <w:p w14:paraId="00D19806" w14:textId="77777777" w:rsidR="00ED2175" w:rsidRPr="00DC277A" w:rsidRDefault="00ED2175" w:rsidP="00916B09">
            <w:r w:rsidRPr="00DC277A">
              <w:t>00020869</w:t>
            </w:r>
          </w:p>
        </w:tc>
      </w:tr>
      <w:tr w:rsidR="00ED2175" w:rsidRPr="00DC277A" w14:paraId="5E95F8AD" w14:textId="77777777" w:rsidTr="00B15F9E">
        <w:trPr>
          <w:trHeight w:val="284"/>
        </w:trPr>
        <w:tc>
          <w:tcPr>
            <w:tcW w:w="2463" w:type="dxa"/>
            <w:vAlign w:val="center"/>
          </w:tcPr>
          <w:p w14:paraId="3A67704E" w14:textId="77777777" w:rsidR="00ED2175" w:rsidRPr="00DC277A" w:rsidRDefault="00ED2175" w:rsidP="00916B09">
            <w:pPr>
              <w:jc w:val="left"/>
            </w:pPr>
            <w:r w:rsidRPr="00DC277A">
              <w:t>DIČ:</w:t>
            </w:r>
          </w:p>
        </w:tc>
        <w:tc>
          <w:tcPr>
            <w:tcW w:w="6609" w:type="dxa"/>
            <w:vAlign w:val="center"/>
          </w:tcPr>
          <w:p w14:paraId="2D4C2E38" w14:textId="77777777" w:rsidR="00ED2175" w:rsidRPr="00DC277A" w:rsidRDefault="00ED2175" w:rsidP="00916B09">
            <w:r w:rsidRPr="00DC277A">
              <w:t>CZ 00020869</w:t>
            </w:r>
          </w:p>
        </w:tc>
      </w:tr>
      <w:tr w:rsidR="00ED2175" w:rsidRPr="00DC277A" w14:paraId="127F84B0" w14:textId="77777777" w:rsidTr="00B15F9E">
        <w:trPr>
          <w:trHeight w:val="284"/>
        </w:trPr>
        <w:tc>
          <w:tcPr>
            <w:tcW w:w="2463" w:type="dxa"/>
            <w:vAlign w:val="center"/>
          </w:tcPr>
          <w:p w14:paraId="3A71F8FD" w14:textId="77777777" w:rsidR="00ED2175" w:rsidRPr="00DC277A" w:rsidRDefault="00ED2175" w:rsidP="00916B09">
            <w:pPr>
              <w:jc w:val="left"/>
            </w:pPr>
            <w:r w:rsidRPr="00DC277A">
              <w:t xml:space="preserve">bankovní spojení: </w:t>
            </w:r>
          </w:p>
        </w:tc>
        <w:tc>
          <w:tcPr>
            <w:tcW w:w="6609" w:type="dxa"/>
            <w:vAlign w:val="center"/>
          </w:tcPr>
          <w:p w14:paraId="4169CA37" w14:textId="77777777" w:rsidR="00ED2175" w:rsidRPr="00DC277A" w:rsidRDefault="00ED2175" w:rsidP="00916B09">
            <w:r w:rsidRPr="00DC277A">
              <w:t>ČNB Praha 1</w:t>
            </w:r>
          </w:p>
        </w:tc>
      </w:tr>
      <w:tr w:rsidR="00ED2175" w:rsidRPr="00DC277A" w14:paraId="68261A1A" w14:textId="77777777" w:rsidTr="00B15F9E">
        <w:trPr>
          <w:trHeight w:val="284"/>
        </w:trPr>
        <w:tc>
          <w:tcPr>
            <w:tcW w:w="2463" w:type="dxa"/>
            <w:vAlign w:val="center"/>
          </w:tcPr>
          <w:p w14:paraId="41120C35" w14:textId="77777777" w:rsidR="00ED2175" w:rsidRPr="00DC277A" w:rsidRDefault="00ED2175" w:rsidP="00916B09">
            <w:pPr>
              <w:jc w:val="left"/>
            </w:pPr>
            <w:r w:rsidRPr="00DC277A">
              <w:t>číslo účtu:</w:t>
            </w:r>
          </w:p>
        </w:tc>
        <w:tc>
          <w:tcPr>
            <w:tcW w:w="6609" w:type="dxa"/>
            <w:vAlign w:val="center"/>
          </w:tcPr>
          <w:p w14:paraId="6C6B36E7" w14:textId="77777777" w:rsidR="00ED2175" w:rsidRPr="00DC277A" w:rsidRDefault="00ED2175" w:rsidP="00916B09">
            <w:r w:rsidRPr="00DC277A">
              <w:t>829011/0710</w:t>
            </w:r>
          </w:p>
        </w:tc>
      </w:tr>
      <w:tr w:rsidR="00ED2175" w:rsidRPr="00DC277A" w14:paraId="5461CE0A" w14:textId="77777777" w:rsidTr="00B15F9E">
        <w:trPr>
          <w:trHeight w:val="284"/>
        </w:trPr>
        <w:tc>
          <w:tcPr>
            <w:tcW w:w="2463" w:type="dxa"/>
            <w:vAlign w:val="center"/>
          </w:tcPr>
          <w:p w14:paraId="18C43DBA" w14:textId="77777777" w:rsidR="00ED2175" w:rsidRPr="00DC277A" w:rsidRDefault="00ED2175" w:rsidP="00916B09">
            <w:pPr>
              <w:jc w:val="left"/>
            </w:pPr>
            <w:r>
              <w:t>zastoupená</w:t>
            </w:r>
            <w:r w:rsidRPr="00DC277A">
              <w:t>:</w:t>
            </w:r>
          </w:p>
        </w:tc>
        <w:tc>
          <w:tcPr>
            <w:tcW w:w="6609" w:type="dxa"/>
            <w:vAlign w:val="center"/>
          </w:tcPr>
          <w:p w14:paraId="3B80B9B9" w14:textId="77777777" w:rsidR="00ED2175" w:rsidRPr="00DC277A" w:rsidRDefault="00ED2175" w:rsidP="00916B09">
            <w:r w:rsidRPr="00DC277A">
              <w:t xml:space="preserve">Ing. </w:t>
            </w:r>
            <w:r>
              <w:t>Mojmírem Bezecným</w:t>
            </w:r>
            <w:r w:rsidRPr="00DC277A">
              <w:t>, ústředním ředitelem</w:t>
            </w:r>
          </w:p>
        </w:tc>
      </w:tr>
      <w:tr w:rsidR="00ED2175" w:rsidRPr="00DC277A" w14:paraId="5A1C940E" w14:textId="77777777" w:rsidTr="00916B09">
        <w:trPr>
          <w:trHeight w:val="284"/>
        </w:trPr>
        <w:tc>
          <w:tcPr>
            <w:tcW w:w="2463" w:type="dxa"/>
            <w:vMerge w:val="restart"/>
            <w:vAlign w:val="center"/>
          </w:tcPr>
          <w:p w14:paraId="472A3BAF" w14:textId="77777777" w:rsidR="00ED2175" w:rsidRPr="00DC277A" w:rsidRDefault="00ED2175" w:rsidP="00916B09">
            <w:pPr>
              <w:jc w:val="left"/>
            </w:pPr>
            <w:r w:rsidRPr="00DC277A">
              <w:t>osoba oprávněná jednat ve věcech technických</w:t>
            </w:r>
          </w:p>
        </w:tc>
        <w:tc>
          <w:tcPr>
            <w:tcW w:w="6609" w:type="dxa"/>
            <w:vAlign w:val="center"/>
          </w:tcPr>
          <w:p w14:paraId="3A40918D" w14:textId="00B5A6D7" w:rsidR="00ED2175" w:rsidRPr="00DC277A" w:rsidRDefault="009C69BB" w:rsidP="00916B09">
            <w:r>
              <w:t>Ing. Zdeněk Zajaček</w:t>
            </w:r>
          </w:p>
        </w:tc>
      </w:tr>
      <w:tr w:rsidR="00ED2175" w:rsidRPr="00DC277A" w14:paraId="50A15DC6" w14:textId="77777777" w:rsidTr="00916B09">
        <w:trPr>
          <w:trHeight w:val="284"/>
        </w:trPr>
        <w:tc>
          <w:tcPr>
            <w:tcW w:w="2463" w:type="dxa"/>
            <w:vMerge/>
            <w:vAlign w:val="center"/>
          </w:tcPr>
          <w:p w14:paraId="1568C204" w14:textId="77777777" w:rsidR="00ED2175" w:rsidRPr="00DC277A" w:rsidRDefault="00ED2175" w:rsidP="00916B09">
            <w:pPr>
              <w:rPr>
                <w:highlight w:val="yellow"/>
              </w:rPr>
            </w:pPr>
          </w:p>
        </w:tc>
        <w:tc>
          <w:tcPr>
            <w:tcW w:w="6609" w:type="dxa"/>
            <w:vAlign w:val="center"/>
          </w:tcPr>
          <w:p w14:paraId="6EE7E0A0" w14:textId="4A66B6E7" w:rsidR="00ED2175" w:rsidRPr="00DC277A" w:rsidRDefault="00ED2175" w:rsidP="003C5FB7">
            <w:r w:rsidRPr="00DC277A">
              <w:t xml:space="preserve">tel: </w:t>
            </w:r>
            <w:r w:rsidR="009C69BB">
              <w:t>296 366 239</w:t>
            </w:r>
          </w:p>
        </w:tc>
      </w:tr>
      <w:tr w:rsidR="00ED2175" w:rsidRPr="00DC277A" w14:paraId="611E7275" w14:textId="77777777" w:rsidTr="00916B09">
        <w:trPr>
          <w:trHeight w:val="284"/>
        </w:trPr>
        <w:tc>
          <w:tcPr>
            <w:tcW w:w="2463" w:type="dxa"/>
            <w:vMerge/>
            <w:vAlign w:val="center"/>
          </w:tcPr>
          <w:p w14:paraId="59975450" w14:textId="77777777" w:rsidR="00ED2175" w:rsidRPr="00DC277A" w:rsidRDefault="00ED2175" w:rsidP="00916B09">
            <w:pPr>
              <w:rPr>
                <w:highlight w:val="yellow"/>
              </w:rPr>
            </w:pPr>
          </w:p>
        </w:tc>
        <w:tc>
          <w:tcPr>
            <w:tcW w:w="6609" w:type="dxa"/>
            <w:vAlign w:val="center"/>
          </w:tcPr>
          <w:p w14:paraId="1D8A63AC" w14:textId="1006A5CC" w:rsidR="00ED2175" w:rsidRPr="00DC277A" w:rsidRDefault="00ED2175" w:rsidP="00916B09">
            <w:r w:rsidRPr="00DC277A">
              <w:t xml:space="preserve">email: </w:t>
            </w:r>
            <w:r w:rsidR="009C69BB">
              <w:t>zajacek</w:t>
            </w:r>
            <w:r w:rsidRPr="00DC277A">
              <w:t>@coi.cz</w:t>
            </w:r>
          </w:p>
        </w:tc>
      </w:tr>
      <w:tr w:rsidR="00ED2175" w:rsidRPr="00DC277A" w14:paraId="432B21D6" w14:textId="77777777" w:rsidTr="00B15F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072" w:type="dxa"/>
            <w:gridSpan w:val="2"/>
          </w:tcPr>
          <w:p w14:paraId="6819DC73" w14:textId="3FC8A5FF" w:rsidR="00ED2175" w:rsidRPr="00DC277A" w:rsidRDefault="00ED2175" w:rsidP="0002554F">
            <w:pPr>
              <w:jc w:val="left"/>
            </w:pPr>
            <w:r w:rsidRPr="00DC277A">
              <w:rPr>
                <w:rStyle w:val="ZpatChar"/>
              </w:rPr>
              <w:t>dále označovan</w:t>
            </w:r>
            <w:del w:id="53" w:author="Novotný Pavel , JUDr., Ing." w:date="2018-05-30T07:08:00Z">
              <w:r w:rsidRPr="00DC277A" w:rsidDel="0002554F">
                <w:rPr>
                  <w:rStyle w:val="ZpatChar"/>
                </w:rPr>
                <w:delText>ý</w:delText>
              </w:r>
            </w:del>
            <w:ins w:id="54" w:author="Novotný Pavel , JUDr., Ing." w:date="2018-05-30T07:08:00Z">
              <w:r w:rsidR="0002554F">
                <w:rPr>
                  <w:rStyle w:val="ZpatChar"/>
                </w:rPr>
                <w:t>á</w:t>
              </w:r>
            </w:ins>
            <w:r w:rsidRPr="00DC277A">
              <w:rPr>
                <w:rStyle w:val="ZpatChar"/>
              </w:rPr>
              <w:t xml:space="preserve"> též jako „</w:t>
            </w:r>
            <w:r>
              <w:rPr>
                <w:rStyle w:val="ZpatChar"/>
              </w:rPr>
              <w:t>o</w:t>
            </w:r>
            <w:r w:rsidRPr="00DC277A">
              <w:rPr>
                <w:rStyle w:val="ZpatChar"/>
              </w:rPr>
              <w:t>bjednatel“</w:t>
            </w:r>
          </w:p>
        </w:tc>
      </w:tr>
      <w:tr w:rsidR="00ED2175" w:rsidRPr="00DC277A" w14:paraId="57F254EA" w14:textId="77777777" w:rsidTr="00916B09">
        <w:trPr>
          <w:trHeight w:val="737"/>
        </w:trPr>
        <w:tc>
          <w:tcPr>
            <w:tcW w:w="9072" w:type="dxa"/>
            <w:gridSpan w:val="2"/>
            <w:vAlign w:val="center"/>
          </w:tcPr>
          <w:p w14:paraId="68BDE475" w14:textId="77777777" w:rsidR="00ED2175" w:rsidRPr="00DC277A" w:rsidRDefault="00ED2175" w:rsidP="00916B09">
            <w:r w:rsidRPr="00DC277A">
              <w:t>a</w:t>
            </w:r>
          </w:p>
        </w:tc>
      </w:tr>
      <w:tr w:rsidR="00ED2175" w:rsidRPr="005A4C9F" w14:paraId="3900F35C" w14:textId="77777777" w:rsidTr="00916B09">
        <w:trPr>
          <w:trHeight w:val="459"/>
        </w:trPr>
        <w:tc>
          <w:tcPr>
            <w:tcW w:w="9072" w:type="dxa"/>
            <w:gridSpan w:val="2"/>
            <w:vAlign w:val="center"/>
          </w:tcPr>
          <w:p w14:paraId="06B06AE1" w14:textId="162313DF" w:rsidR="00ED2175" w:rsidRPr="005A4C9F" w:rsidRDefault="005A4C9F" w:rsidP="00916B09">
            <w:pPr>
              <w:rPr>
                <w:b/>
              </w:rPr>
            </w:pPr>
            <w:r w:rsidRPr="005A4C9F">
              <w:rPr>
                <w:b/>
              </w:rPr>
              <w:t>OFFICE-CENTRUM, s.r.o.</w:t>
            </w:r>
          </w:p>
        </w:tc>
      </w:tr>
      <w:tr w:rsidR="00ED2175" w:rsidRPr="005A4C9F" w14:paraId="534B8660" w14:textId="77777777" w:rsidTr="00916B09">
        <w:trPr>
          <w:trHeight w:val="284"/>
        </w:trPr>
        <w:tc>
          <w:tcPr>
            <w:tcW w:w="2463" w:type="dxa"/>
            <w:vAlign w:val="center"/>
          </w:tcPr>
          <w:p w14:paraId="7484DE0B" w14:textId="77777777" w:rsidR="00ED2175" w:rsidRPr="005A4C9F" w:rsidRDefault="00ED2175" w:rsidP="00916B09">
            <w:pPr>
              <w:jc w:val="left"/>
            </w:pPr>
            <w:r w:rsidRPr="005A4C9F">
              <w:t>zapsaná:</w:t>
            </w:r>
          </w:p>
        </w:tc>
        <w:tc>
          <w:tcPr>
            <w:tcW w:w="6609" w:type="dxa"/>
            <w:vAlign w:val="center"/>
          </w:tcPr>
          <w:p w14:paraId="28475318" w14:textId="28623524" w:rsidR="00ED2175" w:rsidRPr="005A4C9F" w:rsidRDefault="005A4C9F" w:rsidP="00916B09">
            <w:r>
              <w:t>Městským soudem v Praze, oddíl C, vložka 99565</w:t>
            </w:r>
          </w:p>
        </w:tc>
      </w:tr>
      <w:tr w:rsidR="00ED2175" w:rsidRPr="005A4C9F" w14:paraId="7F2BBF7B" w14:textId="77777777" w:rsidTr="00916B09">
        <w:trPr>
          <w:trHeight w:val="284"/>
        </w:trPr>
        <w:tc>
          <w:tcPr>
            <w:tcW w:w="2463" w:type="dxa"/>
            <w:vAlign w:val="center"/>
          </w:tcPr>
          <w:p w14:paraId="136EF5BB" w14:textId="77777777" w:rsidR="00ED2175" w:rsidRPr="005A4C9F" w:rsidRDefault="00ED2175" w:rsidP="00916B09">
            <w:pPr>
              <w:jc w:val="left"/>
            </w:pPr>
            <w:r w:rsidRPr="005A4C9F">
              <w:t>se sídlem:</w:t>
            </w:r>
          </w:p>
        </w:tc>
        <w:tc>
          <w:tcPr>
            <w:tcW w:w="6609" w:type="dxa"/>
            <w:vAlign w:val="center"/>
          </w:tcPr>
          <w:p w14:paraId="22D5CD25" w14:textId="24BCED09" w:rsidR="00ED2175" w:rsidRPr="005A4C9F" w:rsidRDefault="005A4C9F" w:rsidP="00916B09">
            <w:r>
              <w:t>Českobrodská 53, 190 11 Praha 9 - Běchovice</w:t>
            </w:r>
          </w:p>
        </w:tc>
      </w:tr>
      <w:tr w:rsidR="00ED2175" w:rsidRPr="005A4C9F" w14:paraId="6186EF8A" w14:textId="77777777" w:rsidTr="00916B09">
        <w:trPr>
          <w:trHeight w:val="284"/>
        </w:trPr>
        <w:tc>
          <w:tcPr>
            <w:tcW w:w="2463" w:type="dxa"/>
            <w:vAlign w:val="center"/>
          </w:tcPr>
          <w:p w14:paraId="4C5DD6FB" w14:textId="4A7ACC91" w:rsidR="00ED2175" w:rsidRPr="005A4C9F" w:rsidRDefault="00ED2175" w:rsidP="00916B09">
            <w:pPr>
              <w:jc w:val="left"/>
            </w:pPr>
            <w:r w:rsidRPr="005A4C9F">
              <w:t>IČ</w:t>
            </w:r>
            <w:ins w:id="55" w:author="Hrubý Josef, Ing." w:date="2018-06-04T12:37:00Z">
              <w:r w:rsidR="00762D52">
                <w:t>O</w:t>
              </w:r>
            </w:ins>
            <w:r w:rsidRPr="005A4C9F">
              <w:t>:</w:t>
            </w:r>
          </w:p>
        </w:tc>
        <w:tc>
          <w:tcPr>
            <w:tcW w:w="6609" w:type="dxa"/>
            <w:vAlign w:val="center"/>
          </w:tcPr>
          <w:p w14:paraId="470D3A6B" w14:textId="5C2EC0C0" w:rsidR="00ED2175" w:rsidRPr="005A4C9F" w:rsidRDefault="005A4C9F" w:rsidP="00916B09">
            <w:r>
              <w:t>27143562</w:t>
            </w:r>
          </w:p>
        </w:tc>
      </w:tr>
      <w:tr w:rsidR="00ED2175" w:rsidRPr="005A4C9F" w14:paraId="036E952B" w14:textId="77777777" w:rsidTr="00916B09">
        <w:trPr>
          <w:trHeight w:val="284"/>
        </w:trPr>
        <w:tc>
          <w:tcPr>
            <w:tcW w:w="2463" w:type="dxa"/>
            <w:vAlign w:val="center"/>
          </w:tcPr>
          <w:p w14:paraId="10A064B7" w14:textId="77777777" w:rsidR="00ED2175" w:rsidRPr="005A4C9F" w:rsidRDefault="00ED2175" w:rsidP="00916B09">
            <w:pPr>
              <w:jc w:val="left"/>
            </w:pPr>
            <w:r w:rsidRPr="005A4C9F">
              <w:t>DIČ:</w:t>
            </w:r>
          </w:p>
        </w:tc>
        <w:tc>
          <w:tcPr>
            <w:tcW w:w="6609" w:type="dxa"/>
            <w:vAlign w:val="center"/>
          </w:tcPr>
          <w:p w14:paraId="74448350" w14:textId="47EA42B6" w:rsidR="00ED2175" w:rsidRPr="005A4C9F" w:rsidRDefault="005A4C9F" w:rsidP="00916B09">
            <w:r>
              <w:t>CZ27143562</w:t>
            </w:r>
          </w:p>
        </w:tc>
      </w:tr>
      <w:tr w:rsidR="00ED2175" w:rsidRPr="005A4C9F" w14:paraId="45116D41" w14:textId="77777777" w:rsidTr="00916B09">
        <w:trPr>
          <w:trHeight w:val="284"/>
        </w:trPr>
        <w:tc>
          <w:tcPr>
            <w:tcW w:w="2463" w:type="dxa"/>
            <w:vAlign w:val="center"/>
          </w:tcPr>
          <w:p w14:paraId="445D44E6" w14:textId="77777777" w:rsidR="00ED2175" w:rsidRPr="005A4C9F" w:rsidRDefault="00ED2175" w:rsidP="00916B09">
            <w:pPr>
              <w:jc w:val="left"/>
            </w:pPr>
            <w:r w:rsidRPr="005A4C9F">
              <w:t xml:space="preserve">bankovní spojení: </w:t>
            </w:r>
          </w:p>
        </w:tc>
        <w:tc>
          <w:tcPr>
            <w:tcW w:w="6609" w:type="dxa"/>
            <w:vAlign w:val="center"/>
          </w:tcPr>
          <w:p w14:paraId="492900D3" w14:textId="40ECC9B3" w:rsidR="00ED2175" w:rsidRPr="005A4C9F" w:rsidRDefault="005A4C9F" w:rsidP="00916B09">
            <w:del w:id="56" w:author="Hrubý Josef, Ing." w:date="2018-06-18T13:46:00Z">
              <w:r w:rsidRPr="00006298" w:rsidDel="00006298">
                <w:rPr>
                  <w:highlight w:val="black"/>
                  <w:rPrChange w:id="57" w:author="Hrubý Josef, Ing." w:date="2018-06-18T13:46:00Z">
                    <w:rPr/>
                  </w:rPrChange>
                </w:rPr>
                <w:delText>GE Money Bank, a.s.</w:delText>
              </w:r>
            </w:del>
            <w:proofErr w:type="spellStart"/>
            <w:ins w:id="58" w:author="Hrubý Josef, Ing." w:date="2018-06-18T13:46:00Z">
              <w:r w:rsidR="00006298" w:rsidRPr="00006298">
                <w:rPr>
                  <w:highlight w:val="black"/>
                  <w:rPrChange w:id="59" w:author="Hrubý Josef, Ing." w:date="2018-06-18T13:46:00Z">
                    <w:rPr/>
                  </w:rPrChange>
                </w:rPr>
                <w:t>xxxxxxxxxxxxxxxxxxxxx</w:t>
              </w:r>
            </w:ins>
            <w:proofErr w:type="spellEnd"/>
          </w:p>
        </w:tc>
      </w:tr>
      <w:tr w:rsidR="00ED2175" w:rsidRPr="005A4C9F" w14:paraId="1ECA07A6" w14:textId="77777777" w:rsidTr="00916B09">
        <w:trPr>
          <w:trHeight w:val="284"/>
        </w:trPr>
        <w:tc>
          <w:tcPr>
            <w:tcW w:w="2463" w:type="dxa"/>
            <w:vAlign w:val="center"/>
          </w:tcPr>
          <w:p w14:paraId="48991ED8" w14:textId="77777777" w:rsidR="00ED2175" w:rsidRPr="005A4C9F" w:rsidRDefault="00ED2175" w:rsidP="00916B09">
            <w:pPr>
              <w:jc w:val="left"/>
            </w:pPr>
            <w:r w:rsidRPr="005A4C9F">
              <w:t>číslo účtu:</w:t>
            </w:r>
          </w:p>
        </w:tc>
        <w:tc>
          <w:tcPr>
            <w:tcW w:w="6609" w:type="dxa"/>
            <w:vAlign w:val="center"/>
          </w:tcPr>
          <w:p w14:paraId="35412234" w14:textId="5E072E9E" w:rsidR="00ED2175" w:rsidRPr="005A4C9F" w:rsidRDefault="005A4C9F" w:rsidP="00916B09">
            <w:del w:id="60" w:author="Hrubý Josef, Ing." w:date="2018-06-18T13:46:00Z">
              <w:r w:rsidRPr="00006298" w:rsidDel="00006298">
                <w:rPr>
                  <w:highlight w:val="black"/>
                  <w:rPrChange w:id="61" w:author="Hrubý Josef, Ing." w:date="2018-06-18T13:46:00Z">
                    <w:rPr/>
                  </w:rPrChange>
                </w:rPr>
                <w:delText>182435020/0600</w:delText>
              </w:r>
            </w:del>
            <w:proofErr w:type="spellStart"/>
            <w:ins w:id="62" w:author="Hrubý Josef, Ing." w:date="2018-06-18T13:46:00Z">
              <w:r w:rsidR="00006298" w:rsidRPr="00006298">
                <w:rPr>
                  <w:highlight w:val="black"/>
                  <w:rPrChange w:id="63" w:author="Hrubý Josef, Ing." w:date="2018-06-18T13:46:00Z">
                    <w:rPr/>
                  </w:rPrChange>
                </w:rPr>
                <w:t>xxxxxxxxxxxxxxxxxxxxx</w:t>
              </w:r>
            </w:ins>
            <w:proofErr w:type="spellEnd"/>
          </w:p>
        </w:tc>
      </w:tr>
      <w:tr w:rsidR="00ED2175" w:rsidRPr="005A4C9F" w14:paraId="7FBB9561" w14:textId="77777777" w:rsidTr="00916B09">
        <w:trPr>
          <w:trHeight w:val="284"/>
        </w:trPr>
        <w:tc>
          <w:tcPr>
            <w:tcW w:w="2463" w:type="dxa"/>
            <w:vAlign w:val="center"/>
          </w:tcPr>
          <w:p w14:paraId="47942E37" w14:textId="77777777" w:rsidR="00ED2175" w:rsidRPr="005A4C9F" w:rsidRDefault="00ED2175" w:rsidP="00916B09">
            <w:pPr>
              <w:jc w:val="left"/>
            </w:pPr>
            <w:r w:rsidRPr="005A4C9F">
              <w:t>zastoupená:</w:t>
            </w:r>
          </w:p>
        </w:tc>
        <w:tc>
          <w:tcPr>
            <w:tcW w:w="6609" w:type="dxa"/>
            <w:vAlign w:val="center"/>
          </w:tcPr>
          <w:p w14:paraId="1ABDD5B1" w14:textId="14A74A03" w:rsidR="00ED2175" w:rsidRPr="005A4C9F" w:rsidRDefault="005A4C9F" w:rsidP="00916B09">
            <w:r>
              <w:t>Tomášem Liškou, jednatelem společnosti</w:t>
            </w:r>
          </w:p>
        </w:tc>
      </w:tr>
      <w:tr w:rsidR="00ED2175" w:rsidRPr="005A4C9F" w14:paraId="5E56EAA1" w14:textId="77777777" w:rsidTr="00916B09">
        <w:trPr>
          <w:trHeight w:val="284"/>
        </w:trPr>
        <w:tc>
          <w:tcPr>
            <w:tcW w:w="2463" w:type="dxa"/>
            <w:vMerge w:val="restart"/>
            <w:vAlign w:val="center"/>
          </w:tcPr>
          <w:p w14:paraId="5A5E9F46" w14:textId="77777777" w:rsidR="00ED2175" w:rsidRPr="005A4C9F" w:rsidRDefault="00ED2175" w:rsidP="00916B09">
            <w:pPr>
              <w:jc w:val="left"/>
            </w:pPr>
            <w:r w:rsidRPr="005A4C9F">
              <w:t>osoba oprávněná jednat ve věcech technických</w:t>
            </w:r>
          </w:p>
        </w:tc>
        <w:tc>
          <w:tcPr>
            <w:tcW w:w="6609" w:type="dxa"/>
            <w:vAlign w:val="center"/>
          </w:tcPr>
          <w:p w14:paraId="7B113624" w14:textId="37EFE093" w:rsidR="00ED2175" w:rsidRPr="005A4C9F" w:rsidRDefault="005A4C9F" w:rsidP="00916B09">
            <w:del w:id="64" w:author="Hrubý Josef, Ing." w:date="2018-06-18T13:46:00Z">
              <w:r w:rsidRPr="00006298" w:rsidDel="00006298">
                <w:rPr>
                  <w:highlight w:val="black"/>
                  <w:rPrChange w:id="65" w:author="Hrubý Josef, Ing." w:date="2018-06-18T13:47:00Z">
                    <w:rPr/>
                  </w:rPrChange>
                </w:rPr>
                <w:delText>Ing. Roman Konečný</w:delText>
              </w:r>
            </w:del>
            <w:proofErr w:type="spellStart"/>
            <w:ins w:id="66" w:author="Hrubý Josef, Ing." w:date="2018-06-18T13:46:00Z">
              <w:r w:rsidR="00006298" w:rsidRPr="00006298">
                <w:rPr>
                  <w:highlight w:val="black"/>
                  <w:rPrChange w:id="67" w:author="Hrubý Josef, Ing." w:date="2018-06-18T13:47:00Z">
                    <w:rPr/>
                  </w:rPrChange>
                </w:rPr>
                <w:t>xxxxxxxxxxxxxxx</w:t>
              </w:r>
            </w:ins>
            <w:bookmarkStart w:id="68" w:name="_GoBack"/>
            <w:bookmarkEnd w:id="68"/>
            <w:proofErr w:type="spellEnd"/>
          </w:p>
        </w:tc>
      </w:tr>
      <w:tr w:rsidR="00ED2175" w:rsidRPr="005A4C9F" w14:paraId="5C424D13" w14:textId="77777777" w:rsidTr="00916B09">
        <w:trPr>
          <w:trHeight w:val="284"/>
        </w:trPr>
        <w:tc>
          <w:tcPr>
            <w:tcW w:w="2463" w:type="dxa"/>
            <w:vMerge/>
            <w:vAlign w:val="center"/>
          </w:tcPr>
          <w:p w14:paraId="4773FD87" w14:textId="77777777" w:rsidR="00ED2175" w:rsidRPr="005A4C9F" w:rsidRDefault="00ED2175" w:rsidP="00916B09"/>
        </w:tc>
        <w:tc>
          <w:tcPr>
            <w:tcW w:w="6609" w:type="dxa"/>
            <w:vAlign w:val="center"/>
          </w:tcPr>
          <w:p w14:paraId="47D1F21E" w14:textId="57E6C8D8" w:rsidR="00ED2175" w:rsidRPr="005A4C9F" w:rsidRDefault="00ED2175" w:rsidP="00006298">
            <w:pPr>
              <w:pPrChange w:id="69" w:author="Hrubý Josef, Ing." w:date="2018-06-18T13:46:00Z">
                <w:pPr/>
              </w:pPrChange>
            </w:pPr>
            <w:r w:rsidRPr="005A4C9F">
              <w:t xml:space="preserve">tel: </w:t>
            </w:r>
            <w:del w:id="70" w:author="Hrubý Josef, Ing." w:date="2018-06-18T13:46:00Z">
              <w:r w:rsidR="005A4C9F" w:rsidRPr="00006298" w:rsidDel="00006298">
                <w:rPr>
                  <w:highlight w:val="black"/>
                  <w:rPrChange w:id="71" w:author="Hrubý Josef, Ing." w:date="2018-06-18T13:46:00Z">
                    <w:rPr/>
                  </w:rPrChange>
                </w:rPr>
                <w:delText>281 930 287</w:delText>
              </w:r>
            </w:del>
            <w:proofErr w:type="spellStart"/>
            <w:ins w:id="72" w:author="Hrubý Josef, Ing." w:date="2018-06-18T13:46:00Z">
              <w:r w:rsidR="00006298" w:rsidRPr="00006298">
                <w:rPr>
                  <w:highlight w:val="black"/>
                  <w:rPrChange w:id="73" w:author="Hrubý Josef, Ing." w:date="2018-06-18T13:46:00Z">
                    <w:rPr/>
                  </w:rPrChange>
                </w:rPr>
                <w:t>xxxxxxxxxxxxxx</w:t>
              </w:r>
            </w:ins>
            <w:proofErr w:type="spellEnd"/>
          </w:p>
        </w:tc>
      </w:tr>
      <w:tr w:rsidR="00ED2175" w:rsidRPr="005A4C9F" w14:paraId="0C866D5A" w14:textId="77777777" w:rsidTr="00916B09">
        <w:trPr>
          <w:trHeight w:val="284"/>
        </w:trPr>
        <w:tc>
          <w:tcPr>
            <w:tcW w:w="2463" w:type="dxa"/>
            <w:vMerge/>
            <w:vAlign w:val="center"/>
          </w:tcPr>
          <w:p w14:paraId="7693CC7B" w14:textId="77777777" w:rsidR="00ED2175" w:rsidRPr="005A4C9F" w:rsidRDefault="00ED2175" w:rsidP="00916B09"/>
        </w:tc>
        <w:tc>
          <w:tcPr>
            <w:tcW w:w="6609" w:type="dxa"/>
            <w:vAlign w:val="center"/>
          </w:tcPr>
          <w:p w14:paraId="1F18912F" w14:textId="52DE5843" w:rsidR="00ED2175" w:rsidRPr="005A4C9F" w:rsidRDefault="005A4C9F" w:rsidP="00006298">
            <w:pPr>
              <w:pPrChange w:id="74" w:author="Hrubý Josef, Ing." w:date="2018-06-18T13:46:00Z">
                <w:pPr/>
              </w:pPrChange>
            </w:pPr>
            <w:r>
              <w:t xml:space="preserve">email: </w:t>
            </w:r>
            <w:del w:id="75" w:author="Hrubý Josef, Ing." w:date="2018-06-18T13:46:00Z">
              <w:r w:rsidRPr="00006298" w:rsidDel="00006298">
                <w:rPr>
                  <w:highlight w:val="black"/>
                  <w:rPrChange w:id="76" w:author="Hrubý Josef, Ing." w:date="2018-06-18T13:46:00Z">
                    <w:rPr/>
                  </w:rPrChange>
                </w:rPr>
                <w:delText>konecny@office-centrum.cz</w:delText>
              </w:r>
            </w:del>
            <w:proofErr w:type="spellStart"/>
            <w:ins w:id="77" w:author="Hrubý Josef, Ing." w:date="2018-06-18T13:46:00Z">
              <w:r w:rsidR="00006298" w:rsidRPr="00006298">
                <w:rPr>
                  <w:highlight w:val="black"/>
                  <w:rPrChange w:id="78" w:author="Hrubý Josef, Ing." w:date="2018-06-18T13:46:00Z">
                    <w:rPr/>
                  </w:rPrChange>
                </w:rPr>
                <w:t>xxxxxxxxxxxxxxxxxxxxx</w:t>
              </w:r>
            </w:ins>
            <w:proofErr w:type="spellEnd"/>
          </w:p>
        </w:tc>
      </w:tr>
      <w:tr w:rsidR="00ED2175" w:rsidRPr="00DC277A" w14:paraId="3E9304F5" w14:textId="77777777" w:rsidTr="00916B09">
        <w:trPr>
          <w:trHeight w:val="284"/>
        </w:trPr>
        <w:tc>
          <w:tcPr>
            <w:tcW w:w="9072" w:type="dxa"/>
            <w:gridSpan w:val="2"/>
            <w:vAlign w:val="center"/>
          </w:tcPr>
          <w:p w14:paraId="1C1DCECB" w14:textId="62B6F35F" w:rsidR="00ED2175" w:rsidRPr="00DC277A" w:rsidRDefault="00ED2175" w:rsidP="0002554F">
            <w:pPr>
              <w:jc w:val="left"/>
            </w:pPr>
            <w:r w:rsidRPr="005A4C9F">
              <w:t>dále označovan</w:t>
            </w:r>
            <w:del w:id="79" w:author="Novotný Pavel , JUDr., Ing." w:date="2018-05-30T07:08:00Z">
              <w:r w:rsidRPr="005A4C9F" w:rsidDel="0002554F">
                <w:delText>ý</w:delText>
              </w:r>
            </w:del>
            <w:ins w:id="80" w:author="Novotný Pavel , JUDr., Ing." w:date="2018-05-30T07:08:00Z">
              <w:r w:rsidR="0002554F">
                <w:t>á</w:t>
              </w:r>
            </w:ins>
            <w:r w:rsidRPr="005A4C9F">
              <w:t xml:space="preserve"> též jako „dodavatel“</w:t>
            </w:r>
          </w:p>
        </w:tc>
      </w:tr>
    </w:tbl>
    <w:p w14:paraId="29320239" w14:textId="77777777" w:rsidR="00ED2175" w:rsidRPr="00D015DE" w:rsidRDefault="00ED2175" w:rsidP="00ED2175"/>
    <w:p w14:paraId="7E8C08AA" w14:textId="77777777" w:rsidR="00ED2175" w:rsidRPr="00D015DE" w:rsidRDefault="00ED2175" w:rsidP="00ED2175">
      <w:r w:rsidRPr="00D015DE">
        <w:t>(</w:t>
      </w:r>
      <w:r>
        <w:t>o</w:t>
      </w:r>
      <w:r w:rsidRPr="00D015DE">
        <w:t xml:space="preserve">bjednatel a </w:t>
      </w:r>
      <w:r>
        <w:t>dodavatel</w:t>
      </w:r>
      <w:r w:rsidRPr="00D015DE">
        <w:t xml:space="preserve"> označováni společně dále též jako „</w:t>
      </w:r>
      <w:r>
        <w:t>s</w:t>
      </w:r>
      <w:r w:rsidRPr="00D015DE">
        <w:t>mluvní strany“)</w:t>
      </w:r>
    </w:p>
    <w:p w14:paraId="5D35584B" w14:textId="77777777" w:rsidR="00ED2175" w:rsidRDefault="00ED2175" w:rsidP="00ED2175"/>
    <w:p w14:paraId="3C00492E" w14:textId="630B1443" w:rsidR="005A4C9F" w:rsidRDefault="005A4C9F" w:rsidP="005A4C9F">
      <w:r w:rsidRPr="005A4C9F">
        <w:t>uzavřely níže uvedeného dne, měsíce a roku podle ustanovení zákona č. 89/2012 Sb., obča</w:t>
      </w:r>
      <w:r w:rsidR="009C69BB">
        <w:t>nský zákoník, tento Dodatek č. 1</w:t>
      </w:r>
      <w:r w:rsidRPr="005A4C9F">
        <w:t xml:space="preserve"> (dále jen „Dodatek“) ke Smlouvě </w:t>
      </w:r>
      <w:del w:id="81" w:author="Novotný Pavel , JUDr., Ing." w:date="2018-05-30T07:09:00Z">
        <w:r w:rsidRPr="005A4C9F" w:rsidDel="0002554F">
          <w:delText>č</w:delText>
        </w:r>
      </w:del>
      <w:ins w:id="82" w:author="Novotný Pavel , JUDr., Ing." w:date="2018-05-30T07:09:00Z">
        <w:r w:rsidR="0002554F">
          <w:t>ev</w:t>
        </w:r>
      </w:ins>
      <w:r w:rsidRPr="005A4C9F">
        <w:t xml:space="preserve">. č. </w:t>
      </w:r>
      <w:r w:rsidR="009C69BB">
        <w:t>SML</w:t>
      </w:r>
      <w:del w:id="83" w:author="Novotný Pavel , JUDr., Ing." w:date="2018-05-30T07:09:00Z">
        <w:r w:rsidR="009C69BB" w:rsidDel="0002554F">
          <w:delText xml:space="preserve"> </w:delText>
        </w:r>
      </w:del>
      <w:r w:rsidR="009C69BB">
        <w:t>065/17</w:t>
      </w:r>
      <w:r w:rsidRPr="005A4C9F">
        <w:t xml:space="preserve"> o </w:t>
      </w:r>
      <w:r>
        <w:t xml:space="preserve">poskytování </w:t>
      </w:r>
      <w:r>
        <w:lastRenderedPageBreak/>
        <w:t>servisní a materiálové podpory k multifunkčním zařízením pro Českou obchodní inspekci</w:t>
      </w:r>
      <w:r w:rsidRPr="005A4C9F">
        <w:t xml:space="preserve"> uzavřené dne </w:t>
      </w:r>
      <w:proofErr w:type="gramStart"/>
      <w:r w:rsidR="009C69BB">
        <w:t>26</w:t>
      </w:r>
      <w:r>
        <w:t>.1</w:t>
      </w:r>
      <w:r w:rsidR="009C69BB">
        <w:t>0</w:t>
      </w:r>
      <w:r>
        <w:t>.201</w:t>
      </w:r>
      <w:r w:rsidR="009C69BB">
        <w:t>7</w:t>
      </w:r>
      <w:proofErr w:type="gramEnd"/>
      <w:r w:rsidRPr="005A4C9F">
        <w:t xml:space="preserve"> (dále jen „Smlouva“)</w:t>
      </w:r>
      <w:r>
        <w:t>.</w:t>
      </w:r>
    </w:p>
    <w:p w14:paraId="5D80603F" w14:textId="7E8B7AD2" w:rsidR="005E1DDE" w:rsidRDefault="005E1DDE" w:rsidP="00246A09">
      <w:pPr>
        <w:pStyle w:val="Nadpis1"/>
      </w:pPr>
      <w:r>
        <w:t>Čl. 2</w:t>
      </w:r>
    </w:p>
    <w:p w14:paraId="62891CDF" w14:textId="0488DA90" w:rsidR="00ED2175" w:rsidRDefault="00ED2175" w:rsidP="00246A09">
      <w:pPr>
        <w:pStyle w:val="Nadpis1"/>
      </w:pPr>
      <w:r>
        <w:t xml:space="preserve">Předmět </w:t>
      </w:r>
      <w:del w:id="84" w:author="Novotný Pavel , JUDr., Ing." w:date="2018-05-30T07:10:00Z">
        <w:r w:rsidR="005A4C9F" w:rsidDel="0002554F">
          <w:delText>d</w:delText>
        </w:r>
      </w:del>
      <w:ins w:id="85" w:author="Novotný Pavel , JUDr., Ing." w:date="2018-05-30T07:10:00Z">
        <w:r w:rsidR="0002554F">
          <w:t>D</w:t>
        </w:r>
      </w:ins>
      <w:r w:rsidR="005A4C9F">
        <w:t>odatku</w:t>
      </w:r>
    </w:p>
    <w:p w14:paraId="305843BC" w14:textId="174CB63C" w:rsidR="005A4C9F" w:rsidRDefault="005A4C9F" w:rsidP="005A4C9F">
      <w:pPr>
        <w:pStyle w:val="lnek2"/>
      </w:pPr>
      <w:r w:rsidRPr="005A4C9F">
        <w:t>Smluvní strany se v</w:t>
      </w:r>
      <w:r w:rsidR="00E71E29">
        <w:t> souladu s</w:t>
      </w:r>
      <w:r w:rsidRPr="005A4C9F">
        <w:t xml:space="preserve"> </w:t>
      </w:r>
      <w:r w:rsidR="00E71E29">
        <w:t>článkem 11 odst</w:t>
      </w:r>
      <w:r w:rsidR="006E3C99">
        <w:t>avec</w:t>
      </w:r>
      <w:r w:rsidR="00E71E29">
        <w:t xml:space="preserve"> 2</w:t>
      </w:r>
      <w:r w:rsidRPr="005A4C9F">
        <w:t xml:space="preserve"> </w:t>
      </w:r>
      <w:r w:rsidR="00E71E29">
        <w:t xml:space="preserve">v návaznosti na článek 9 odstavec 1 Smlouvy dohodly na změně </w:t>
      </w:r>
      <w:r w:rsidR="006E3C99">
        <w:t xml:space="preserve">(navýšení) </w:t>
      </w:r>
      <w:r w:rsidR="00E71E29">
        <w:t>počtu multifunkčních zařízení uvedených v </w:t>
      </w:r>
      <w:del w:id="86" w:author="Novotný Pavel , JUDr., Ing." w:date="2018-05-30T07:11:00Z">
        <w:r w:rsidR="00E71E29" w:rsidDel="00FD7AE1">
          <w:delText>p</w:delText>
        </w:r>
      </w:del>
      <w:ins w:id="87" w:author="Novotný Pavel , JUDr., Ing." w:date="2018-05-30T07:11:00Z">
        <w:r w:rsidR="00FD7AE1">
          <w:t>P</w:t>
        </w:r>
      </w:ins>
      <w:r w:rsidR="00E71E29">
        <w:t xml:space="preserve">říloze </w:t>
      </w:r>
      <w:r w:rsidR="006E3C99">
        <w:t>č. </w:t>
      </w:r>
      <w:r w:rsidR="00E71E29">
        <w:t xml:space="preserve">2 </w:t>
      </w:r>
      <w:del w:id="88" w:author="Novotný Pavel , JUDr., Ing." w:date="2018-05-30T07:10:00Z">
        <w:r w:rsidR="00E71E29" w:rsidDel="0002554F">
          <w:delText xml:space="preserve">této </w:delText>
        </w:r>
      </w:del>
      <w:r w:rsidR="00E71E29">
        <w:t>Smlouvy.</w:t>
      </w:r>
    </w:p>
    <w:p w14:paraId="424179E1" w14:textId="77777777" w:rsidR="005E1DDE" w:rsidRDefault="005E1DDE" w:rsidP="00246A09">
      <w:pPr>
        <w:pStyle w:val="Nadpis1"/>
      </w:pPr>
      <w:r>
        <w:t>Čl. 3</w:t>
      </w:r>
    </w:p>
    <w:p w14:paraId="6413D1AD" w14:textId="69FB77AA" w:rsidR="00ED2175" w:rsidRPr="00246A09" w:rsidRDefault="006E3C99" w:rsidP="00246A09">
      <w:pPr>
        <w:pStyle w:val="Nadpis1"/>
      </w:pPr>
      <w:r w:rsidRPr="00246A09">
        <w:t>Změna smlouvy</w:t>
      </w:r>
    </w:p>
    <w:p w14:paraId="5C1333A0" w14:textId="56DE75C9" w:rsidR="001C6087" w:rsidRDefault="001C6087" w:rsidP="001C6087">
      <w:pPr>
        <w:pStyle w:val="lnek3"/>
      </w:pPr>
      <w:r>
        <w:t xml:space="preserve">V návaznosti na článek </w:t>
      </w:r>
      <w:r w:rsidR="006E3C99">
        <w:t>2 odstavec 1 tohoto Dodatku</w:t>
      </w:r>
      <w:r>
        <w:t xml:space="preserve"> se </w:t>
      </w:r>
      <w:r w:rsidR="006E3C99">
        <w:t>Příloha č. </w:t>
      </w:r>
      <w:r>
        <w:t xml:space="preserve">2 Smlouvy </w:t>
      </w:r>
      <w:r w:rsidR="00D50611">
        <w:t>doplňuje</w:t>
      </w:r>
      <w:r>
        <w:t xml:space="preserve"> Přílohou č. 1 tohoto Dodatku</w:t>
      </w:r>
      <w:r w:rsidR="006E3C99">
        <w:t>.</w:t>
      </w:r>
      <w:r w:rsidR="00E451E4">
        <w:t xml:space="preserve"> </w:t>
      </w:r>
      <w:r w:rsidR="002A103D">
        <w:t>Níže jsou uvedeny nově zařazené</w:t>
      </w:r>
      <w:r w:rsidR="005873D4">
        <w:t xml:space="preserve"> </w:t>
      </w:r>
      <w:r w:rsidR="00E451E4">
        <w:t>multifunkční stroje</w:t>
      </w:r>
      <w:r w:rsidR="005873D4">
        <w:t>:</w:t>
      </w:r>
    </w:p>
    <w:p w14:paraId="62AFCBE8" w14:textId="02D3DA13" w:rsidR="005873D4" w:rsidRDefault="002A103D" w:rsidP="002A103D">
      <w:pPr>
        <w:pStyle w:val="lnek3"/>
        <w:numPr>
          <w:ilvl w:val="0"/>
          <w:numId w:val="29"/>
        </w:numPr>
        <w:ind w:left="709" w:hanging="283"/>
      </w:pPr>
      <w:r>
        <w:t xml:space="preserve">Nové zařazení - </w:t>
      </w:r>
      <w:proofErr w:type="spellStart"/>
      <w:r w:rsidR="009C69BB">
        <w:t>Bizhub</w:t>
      </w:r>
      <w:proofErr w:type="spellEnd"/>
      <w:r w:rsidR="009C69BB">
        <w:t xml:space="preserve"> 368</w:t>
      </w:r>
      <w:r w:rsidR="005873D4">
        <w:t>, lokalita P</w:t>
      </w:r>
      <w:r w:rsidR="009C69BB">
        <w:t>raha</w:t>
      </w:r>
      <w:r w:rsidR="005873D4">
        <w:t xml:space="preserve">, zahájení provozu od </w:t>
      </w:r>
      <w:proofErr w:type="gramStart"/>
      <w:r w:rsidR="00AF62D4">
        <w:t>1</w:t>
      </w:r>
      <w:r w:rsidR="009C69BB">
        <w:t>1</w:t>
      </w:r>
      <w:r w:rsidR="005873D4">
        <w:t>.</w:t>
      </w:r>
      <w:r>
        <w:t>0</w:t>
      </w:r>
      <w:r w:rsidR="009C69BB">
        <w:t>6</w:t>
      </w:r>
      <w:r w:rsidR="005873D4">
        <w:t>.201</w:t>
      </w:r>
      <w:r w:rsidR="009C69BB">
        <w:t>8</w:t>
      </w:r>
      <w:proofErr w:type="gramEnd"/>
      <w:r w:rsidR="005873D4">
        <w:t>,</w:t>
      </w:r>
    </w:p>
    <w:p w14:paraId="4A5FB14D" w14:textId="05611A73" w:rsidR="002A103D" w:rsidRDefault="002A103D" w:rsidP="002A103D">
      <w:pPr>
        <w:pStyle w:val="lnek3"/>
        <w:numPr>
          <w:ilvl w:val="0"/>
          <w:numId w:val="29"/>
        </w:numPr>
        <w:ind w:left="709" w:hanging="283"/>
      </w:pPr>
      <w:r>
        <w:t xml:space="preserve">Nové zařazení </w:t>
      </w:r>
      <w:r w:rsidR="009C69BB">
        <w:rPr>
          <w:color w:val="000000" w:themeColor="text1"/>
          <w:szCs w:val="20"/>
        </w:rPr>
        <w:t>–</w:t>
      </w:r>
      <w:r>
        <w:rPr>
          <w:color w:val="000000" w:themeColor="text1"/>
          <w:szCs w:val="20"/>
        </w:rPr>
        <w:t xml:space="preserve"> </w:t>
      </w:r>
      <w:proofErr w:type="spellStart"/>
      <w:r w:rsidR="009C69BB">
        <w:rPr>
          <w:color w:val="000000" w:themeColor="text1"/>
          <w:szCs w:val="20"/>
        </w:rPr>
        <w:t>Bizhub</w:t>
      </w:r>
      <w:proofErr w:type="spellEnd"/>
      <w:r w:rsidR="009C69BB">
        <w:rPr>
          <w:color w:val="000000" w:themeColor="text1"/>
          <w:szCs w:val="20"/>
        </w:rPr>
        <w:t xml:space="preserve"> 368</w:t>
      </w:r>
      <w:r w:rsidRPr="005873D4">
        <w:rPr>
          <w:color w:val="000000" w:themeColor="text1"/>
          <w:szCs w:val="20"/>
        </w:rPr>
        <w:t xml:space="preserve">, </w:t>
      </w:r>
      <w:r>
        <w:rPr>
          <w:color w:val="000000" w:themeColor="text1"/>
          <w:szCs w:val="20"/>
        </w:rPr>
        <w:t>lokalita P</w:t>
      </w:r>
      <w:r w:rsidR="003F1DDB">
        <w:rPr>
          <w:color w:val="000000" w:themeColor="text1"/>
          <w:szCs w:val="20"/>
        </w:rPr>
        <w:t>raha</w:t>
      </w:r>
      <w:r>
        <w:rPr>
          <w:color w:val="000000" w:themeColor="text1"/>
          <w:szCs w:val="20"/>
        </w:rPr>
        <w:t xml:space="preserve">, </w:t>
      </w:r>
      <w:r w:rsidR="00AF62D4">
        <w:t xml:space="preserve">zahájení provozu od </w:t>
      </w:r>
      <w:proofErr w:type="gramStart"/>
      <w:r w:rsidR="00AF62D4">
        <w:t>1</w:t>
      </w:r>
      <w:r w:rsidR="009C69BB">
        <w:t>1</w:t>
      </w:r>
      <w:r w:rsidR="003F1DDB">
        <w:t>.0</w:t>
      </w:r>
      <w:r w:rsidR="009C69BB">
        <w:t>6</w:t>
      </w:r>
      <w:r w:rsidR="003F1DDB">
        <w:t>.201</w:t>
      </w:r>
      <w:r w:rsidR="009C69BB">
        <w:t>8</w:t>
      </w:r>
      <w:proofErr w:type="gramEnd"/>
      <w:r>
        <w:t>,</w:t>
      </w:r>
    </w:p>
    <w:p w14:paraId="67AD9024" w14:textId="371EDDEE" w:rsidR="002A103D" w:rsidRDefault="002A103D" w:rsidP="002A103D">
      <w:pPr>
        <w:pStyle w:val="lnek3"/>
        <w:numPr>
          <w:ilvl w:val="0"/>
          <w:numId w:val="29"/>
        </w:numPr>
        <w:ind w:left="709" w:hanging="283"/>
      </w:pPr>
      <w:r>
        <w:t xml:space="preserve">Nové zařazení </w:t>
      </w:r>
      <w:r>
        <w:rPr>
          <w:color w:val="000000" w:themeColor="text1"/>
          <w:szCs w:val="20"/>
        </w:rPr>
        <w:t xml:space="preserve">- </w:t>
      </w:r>
      <w:r w:rsidR="003C5FB7">
        <w:rPr>
          <w:color w:val="000000" w:themeColor="text1"/>
          <w:szCs w:val="20"/>
        </w:rPr>
        <w:t>OKI MB49</w:t>
      </w:r>
      <w:r w:rsidRPr="005873D4">
        <w:rPr>
          <w:color w:val="000000" w:themeColor="text1"/>
          <w:szCs w:val="20"/>
        </w:rPr>
        <w:t xml:space="preserve">2, </w:t>
      </w:r>
      <w:r w:rsidR="009C69BB">
        <w:rPr>
          <w:color w:val="000000" w:themeColor="text1"/>
          <w:szCs w:val="20"/>
        </w:rPr>
        <w:t>lokalita Plzeň</w:t>
      </w:r>
      <w:r>
        <w:rPr>
          <w:color w:val="000000" w:themeColor="text1"/>
          <w:szCs w:val="20"/>
        </w:rPr>
        <w:t xml:space="preserve">, </w:t>
      </w:r>
      <w:r w:rsidR="00F64D38">
        <w:t>zahá</w:t>
      </w:r>
      <w:r w:rsidR="00AF62D4">
        <w:t xml:space="preserve">jení provozu od </w:t>
      </w:r>
      <w:proofErr w:type="gramStart"/>
      <w:r w:rsidR="00AF62D4">
        <w:t>1</w:t>
      </w:r>
      <w:r w:rsidR="009C69BB">
        <w:t>1</w:t>
      </w:r>
      <w:r w:rsidR="00F64D38">
        <w:t>.0</w:t>
      </w:r>
      <w:r w:rsidR="009C69BB">
        <w:t>6</w:t>
      </w:r>
      <w:r w:rsidR="003F1DDB">
        <w:t>.201</w:t>
      </w:r>
      <w:r w:rsidR="009C69BB">
        <w:t>8</w:t>
      </w:r>
      <w:proofErr w:type="gramEnd"/>
      <w:r>
        <w:t>,</w:t>
      </w:r>
    </w:p>
    <w:p w14:paraId="47DF0A2E" w14:textId="23169040" w:rsidR="002A103D" w:rsidRDefault="002A103D" w:rsidP="002A103D">
      <w:pPr>
        <w:pStyle w:val="lnek3"/>
        <w:numPr>
          <w:ilvl w:val="0"/>
          <w:numId w:val="29"/>
        </w:numPr>
        <w:ind w:left="709" w:hanging="283"/>
      </w:pPr>
      <w:r>
        <w:t xml:space="preserve">Nové zařazení </w:t>
      </w:r>
      <w:r>
        <w:rPr>
          <w:color w:val="000000" w:themeColor="text1"/>
          <w:szCs w:val="20"/>
        </w:rPr>
        <w:t xml:space="preserve">- </w:t>
      </w:r>
      <w:r w:rsidR="003C5FB7">
        <w:rPr>
          <w:color w:val="000000" w:themeColor="text1"/>
          <w:szCs w:val="20"/>
        </w:rPr>
        <w:t>OKI MB49</w:t>
      </w:r>
      <w:r w:rsidRPr="005873D4">
        <w:rPr>
          <w:color w:val="000000" w:themeColor="text1"/>
          <w:szCs w:val="20"/>
        </w:rPr>
        <w:t xml:space="preserve">2, </w:t>
      </w:r>
      <w:r w:rsidR="003F1DDB">
        <w:rPr>
          <w:color w:val="000000" w:themeColor="text1"/>
          <w:szCs w:val="20"/>
        </w:rPr>
        <w:t xml:space="preserve">lokalita </w:t>
      </w:r>
      <w:r w:rsidR="009C69BB">
        <w:rPr>
          <w:color w:val="000000" w:themeColor="text1"/>
          <w:szCs w:val="20"/>
        </w:rPr>
        <w:t>Ostrava</w:t>
      </w:r>
      <w:r>
        <w:rPr>
          <w:color w:val="000000" w:themeColor="text1"/>
          <w:szCs w:val="20"/>
        </w:rPr>
        <w:t xml:space="preserve">, </w:t>
      </w:r>
      <w:r w:rsidR="00A24891">
        <w:t xml:space="preserve">zahájení provozu od </w:t>
      </w:r>
      <w:proofErr w:type="gramStart"/>
      <w:r w:rsidR="00AF62D4">
        <w:t>1</w:t>
      </w:r>
      <w:r w:rsidR="009C69BB">
        <w:t>1</w:t>
      </w:r>
      <w:r w:rsidR="003F1DDB">
        <w:t>.0</w:t>
      </w:r>
      <w:r w:rsidR="009C69BB">
        <w:t>6</w:t>
      </w:r>
      <w:r w:rsidR="003F1DDB">
        <w:t>.201</w:t>
      </w:r>
      <w:r w:rsidR="009C69BB">
        <w:t>8</w:t>
      </w:r>
      <w:proofErr w:type="gramEnd"/>
      <w:r w:rsidR="009C69BB">
        <w:t>,</w:t>
      </w:r>
    </w:p>
    <w:p w14:paraId="3D8290CF" w14:textId="68330CFF" w:rsidR="009C69BB" w:rsidRDefault="009C69BB" w:rsidP="002A103D">
      <w:pPr>
        <w:pStyle w:val="lnek3"/>
        <w:numPr>
          <w:ilvl w:val="0"/>
          <w:numId w:val="29"/>
        </w:numPr>
        <w:ind w:left="709" w:hanging="283"/>
      </w:pPr>
      <w:r>
        <w:t xml:space="preserve">Nové zařazení – OKI MB492, lokalita Ústí nad Labem, zahájení provozu od </w:t>
      </w:r>
      <w:proofErr w:type="gramStart"/>
      <w:r w:rsidR="00AF62D4">
        <w:t>1</w:t>
      </w:r>
      <w:r>
        <w:t>1.06.2018</w:t>
      </w:r>
      <w:proofErr w:type="gramEnd"/>
      <w:r>
        <w:t>,</w:t>
      </w:r>
    </w:p>
    <w:p w14:paraId="168AE1F1" w14:textId="07ED741D" w:rsidR="009C69BB" w:rsidRDefault="009C69BB" w:rsidP="002A103D">
      <w:pPr>
        <w:pStyle w:val="lnek3"/>
        <w:numPr>
          <w:ilvl w:val="0"/>
          <w:numId w:val="29"/>
        </w:numPr>
        <w:ind w:left="709" w:hanging="283"/>
      </w:pPr>
      <w:r>
        <w:t xml:space="preserve">Nové zařazení – </w:t>
      </w:r>
      <w:proofErr w:type="spellStart"/>
      <w:r>
        <w:t>Bizhub</w:t>
      </w:r>
      <w:proofErr w:type="spellEnd"/>
      <w:r>
        <w:t xml:space="preserve"> 368, lokalita České Budějovice, zahájení provozu od </w:t>
      </w:r>
      <w:proofErr w:type="gramStart"/>
      <w:r w:rsidR="00AF62D4">
        <w:t>1</w:t>
      </w:r>
      <w:r>
        <w:t>1.06.2018</w:t>
      </w:r>
      <w:proofErr w:type="gramEnd"/>
      <w:r>
        <w:t>,</w:t>
      </w:r>
    </w:p>
    <w:p w14:paraId="27713ACC" w14:textId="0B34BF1C" w:rsidR="009C69BB" w:rsidRDefault="009C69BB" w:rsidP="002A103D">
      <w:pPr>
        <w:pStyle w:val="lnek3"/>
        <w:numPr>
          <w:ilvl w:val="0"/>
          <w:numId w:val="29"/>
        </w:numPr>
        <w:ind w:left="709" w:hanging="283"/>
      </w:pPr>
      <w:r>
        <w:t>Nové zařazení – OKI MB492, lokalita České B</w:t>
      </w:r>
      <w:r w:rsidR="00AF62D4">
        <w:t xml:space="preserve">udějovice, zahájení provozu od </w:t>
      </w:r>
      <w:proofErr w:type="gramStart"/>
      <w:r w:rsidR="00AF62D4">
        <w:t>1</w:t>
      </w:r>
      <w:r>
        <w:t>1.06.2018</w:t>
      </w:r>
      <w:proofErr w:type="gramEnd"/>
      <w:r>
        <w:t>,</w:t>
      </w:r>
    </w:p>
    <w:p w14:paraId="016D0A75" w14:textId="6406B6BB" w:rsidR="009C69BB" w:rsidRDefault="009C69BB" w:rsidP="002A103D">
      <w:pPr>
        <w:pStyle w:val="lnek3"/>
        <w:numPr>
          <w:ilvl w:val="0"/>
          <w:numId w:val="29"/>
        </w:numPr>
        <w:ind w:left="709" w:hanging="283"/>
      </w:pPr>
      <w:r>
        <w:t>Nové zařazení – OKI MB492, lokalita Hrade</w:t>
      </w:r>
      <w:r w:rsidR="00AF62D4">
        <w:t xml:space="preserve">c Králové, zahájení provozu od </w:t>
      </w:r>
      <w:proofErr w:type="gramStart"/>
      <w:r w:rsidR="00AF62D4">
        <w:t>1</w:t>
      </w:r>
      <w:r>
        <w:t>1.06.2018</w:t>
      </w:r>
      <w:proofErr w:type="gramEnd"/>
      <w:ins w:id="89" w:author="Hrubý Josef, Ing." w:date="2018-06-04T12:37:00Z">
        <w:r w:rsidR="00762D52">
          <w:t>.</w:t>
        </w:r>
      </w:ins>
    </w:p>
    <w:p w14:paraId="726F9164" w14:textId="56C54C91" w:rsidR="00AF62D4" w:rsidRDefault="00AF62D4" w:rsidP="00AF62D4">
      <w:pPr>
        <w:pStyle w:val="lnek3"/>
        <w:numPr>
          <w:ilvl w:val="0"/>
          <w:numId w:val="0"/>
        </w:numPr>
        <w:ind w:left="426"/>
      </w:pPr>
      <w:r>
        <w:t>Bližší podrobnosti jsou v </w:t>
      </w:r>
      <w:del w:id="90" w:author="Novotný Pavel , JUDr., Ing." w:date="2018-05-30T07:17:00Z">
        <w:r w:rsidDel="001C68BC">
          <w:delText>přiložené tabulce</w:delText>
        </w:r>
      </w:del>
      <w:ins w:id="91" w:author="Novotný Pavel , JUDr., Ing." w:date="2018-05-30T07:17:00Z">
        <w:r w:rsidR="001C68BC">
          <w:t>Příloze č. 1 tohoto Dodatku</w:t>
        </w:r>
      </w:ins>
      <w:r>
        <w:t>.</w:t>
      </w:r>
    </w:p>
    <w:p w14:paraId="76FCB3EA" w14:textId="75B7F5FD" w:rsidR="009C69BB" w:rsidRDefault="009C69BB" w:rsidP="006E3C99">
      <w:pPr>
        <w:pStyle w:val="lnek3"/>
      </w:pPr>
      <w:r>
        <w:t>V příloze č. 3 Smlouvy se v seznamu pracovišť a kontaktních osob smluvních stran za objednatele mění:</w:t>
      </w:r>
    </w:p>
    <w:p w14:paraId="6085526C" w14:textId="1CA4700A" w:rsidR="009C69BB" w:rsidRPr="00AF62D4" w:rsidRDefault="009C69BB" w:rsidP="009C69BB">
      <w:pPr>
        <w:pStyle w:val="lnek3"/>
        <w:numPr>
          <w:ilvl w:val="0"/>
          <w:numId w:val="0"/>
        </w:numPr>
        <w:ind w:left="426"/>
      </w:pPr>
      <w:r>
        <w:t xml:space="preserve">Lokalita Praha 2, Štěpánská 567/15 (inspektorát), původní kontakt, telefon a e-mail se vypouští a nahrazuje: „Zdena Tončevová, telefon 296 366 207, e-mail: </w:t>
      </w:r>
      <w:hyperlink r:id="rId7" w:history="1">
        <w:r w:rsidRPr="00AF62D4">
          <w:rPr>
            <w:rStyle w:val="Hypertextovodkaz"/>
            <w:color w:val="auto"/>
            <w:u w:val="none"/>
          </w:rPr>
          <w:t>ztoncevova@coi.cz</w:t>
        </w:r>
      </w:hyperlink>
      <w:r w:rsidRPr="00AF62D4">
        <w:t>“;</w:t>
      </w:r>
    </w:p>
    <w:p w14:paraId="331A886F" w14:textId="26F668D8" w:rsidR="009C69BB" w:rsidRDefault="009C69BB" w:rsidP="009C69BB">
      <w:pPr>
        <w:pStyle w:val="lnek3"/>
        <w:numPr>
          <w:ilvl w:val="0"/>
          <w:numId w:val="0"/>
        </w:numPr>
        <w:ind w:left="426"/>
      </w:pPr>
      <w:r w:rsidRPr="00AF62D4">
        <w:t>Lokalita Ústí nad Labem, Prokopa Diviše 6</w:t>
      </w:r>
      <w:r w:rsidR="00AF62D4" w:rsidRPr="00AF62D4">
        <w:t xml:space="preserve">, původní kontakt, telefon a e-mail se vypouští a nahrazuje: „Remeš Marcel, Ing., telefon 475 209 493, e-mail: </w:t>
      </w:r>
      <w:hyperlink r:id="rId8" w:history="1">
        <w:r w:rsidR="00AF62D4" w:rsidRPr="00AF62D4">
          <w:rPr>
            <w:rStyle w:val="Hypertextovodkaz"/>
            <w:color w:val="auto"/>
            <w:u w:val="none"/>
          </w:rPr>
          <w:t>mremes@coi.cz</w:t>
        </w:r>
      </w:hyperlink>
      <w:r w:rsidR="00AF62D4">
        <w:t xml:space="preserve"> „</w:t>
      </w:r>
    </w:p>
    <w:p w14:paraId="156847AF" w14:textId="4B12CE20" w:rsidR="006E3C99" w:rsidRDefault="006E3C99" w:rsidP="006E3C99">
      <w:pPr>
        <w:pStyle w:val="lnek3"/>
      </w:pPr>
      <w:r w:rsidRPr="006E3C99">
        <w:t>Ostatní části Smlouvy se tímto Dodatkem nemění</w:t>
      </w:r>
      <w:r>
        <w:t>.</w:t>
      </w:r>
    </w:p>
    <w:p w14:paraId="65CBAC53" w14:textId="77777777" w:rsidR="005E1DDE" w:rsidRPr="002A103D" w:rsidRDefault="005E1DDE" w:rsidP="00246A09">
      <w:pPr>
        <w:pStyle w:val="Nadpis1"/>
      </w:pPr>
      <w:r w:rsidRPr="002A103D">
        <w:t xml:space="preserve">Čl. </w:t>
      </w:r>
      <w:r w:rsidR="00ED2175" w:rsidRPr="002A103D">
        <w:t>4</w:t>
      </w:r>
    </w:p>
    <w:p w14:paraId="37A8896A" w14:textId="238BE8BC" w:rsidR="00ED2175" w:rsidRDefault="00ED2175" w:rsidP="00246A09">
      <w:pPr>
        <w:pStyle w:val="Nadpis1"/>
      </w:pPr>
      <w:r>
        <w:t>Závěrečná ustanovení</w:t>
      </w:r>
    </w:p>
    <w:p w14:paraId="57AC70C9" w14:textId="1FC8C76C" w:rsidR="00ED2175" w:rsidRDefault="006E3C99" w:rsidP="00ED2175">
      <w:pPr>
        <w:pStyle w:val="lnek11"/>
      </w:pPr>
      <w:r>
        <w:t>Tento</w:t>
      </w:r>
      <w:r w:rsidR="00ED2175">
        <w:t xml:space="preserve"> </w:t>
      </w:r>
      <w:r>
        <w:t>Dodatek</w:t>
      </w:r>
      <w:r w:rsidR="00ED2175">
        <w:t xml:space="preserve"> představuje úplnou dohodu mezi </w:t>
      </w:r>
      <w:del w:id="92" w:author="Novotný Pavel , JUDr., Ing." w:date="2018-05-30T07:18:00Z">
        <w:r w:rsidR="00ED2175" w:rsidDel="008E3F18">
          <w:delText>S</w:delText>
        </w:r>
      </w:del>
      <w:ins w:id="93" w:author="Novotný Pavel , JUDr., Ing." w:date="2018-05-30T07:18:00Z">
        <w:r w:rsidR="008E3F18">
          <w:t>s</w:t>
        </w:r>
      </w:ins>
      <w:r w:rsidR="00ED2175">
        <w:t>mluvními stranami ve vztahu ke všem záležitostem, kter</w:t>
      </w:r>
      <w:del w:id="94" w:author="Novotný Pavel , JUDr., Ing." w:date="2018-05-30T07:18:00Z">
        <w:r w:rsidDel="008E3F18">
          <w:delText>ý</w:delText>
        </w:r>
      </w:del>
      <w:ins w:id="95" w:author="Novotný Pavel , JUDr., Ing." w:date="2018-05-30T07:18:00Z">
        <w:r w:rsidR="008E3F18">
          <w:t>é</w:t>
        </w:r>
      </w:ins>
      <w:r w:rsidR="00ED2175">
        <w:t xml:space="preserve"> </w:t>
      </w:r>
      <w:r>
        <w:t>tento</w:t>
      </w:r>
      <w:r w:rsidR="00ED2175">
        <w:t xml:space="preserve"> </w:t>
      </w:r>
      <w:r>
        <w:t>Dodatek</w:t>
      </w:r>
      <w:r w:rsidR="00ED2175">
        <w:t xml:space="preserve"> upravuje.</w:t>
      </w:r>
    </w:p>
    <w:p w14:paraId="431717CD" w14:textId="4ECDCDF7" w:rsidR="00ED2175" w:rsidRDefault="006E3C99" w:rsidP="00ED2175">
      <w:pPr>
        <w:pStyle w:val="lnek11"/>
      </w:pPr>
      <w:r>
        <w:t>Tento</w:t>
      </w:r>
      <w:r w:rsidR="00ED2175" w:rsidRPr="000379BC">
        <w:t xml:space="preserve"> </w:t>
      </w:r>
      <w:r>
        <w:t>Dodatek</w:t>
      </w:r>
      <w:r w:rsidR="00AF62D4">
        <w:t xml:space="preserve"> je vyhotoven ve dvou</w:t>
      </w:r>
      <w:r w:rsidR="00ED2175" w:rsidRPr="000379BC">
        <w:t xml:space="preserve"> vyhotoveních s platností originálů, z</w:t>
      </w:r>
      <w:r w:rsidR="006429FC">
        <w:t> </w:t>
      </w:r>
      <w:r w:rsidR="00ED2175" w:rsidRPr="000379BC">
        <w:t>nichž</w:t>
      </w:r>
      <w:r w:rsidR="006429FC">
        <w:t xml:space="preserve"> každá strana obdrží po jednom.</w:t>
      </w:r>
    </w:p>
    <w:p w14:paraId="67F8F8B3" w14:textId="5CA1DC50" w:rsidR="00ED2175" w:rsidRDefault="006E3C99" w:rsidP="006E3C99">
      <w:pPr>
        <w:pStyle w:val="lnek11"/>
      </w:pPr>
      <w:r w:rsidRPr="006E3C99">
        <w:t>Tento Dodatek nabývá platnosti dnem jeho podpisu oprávněnými zástupci obou smluvních stran a účinnosti</w:t>
      </w:r>
      <w:r w:rsidR="00AF62D4">
        <w:t xml:space="preserve"> dnem zveřejnění v registru smluv dle zákona č. 340/2015 Sb., ve znění pozdějších předpisů</w:t>
      </w:r>
      <w:r w:rsidR="00ED2175">
        <w:t>.</w:t>
      </w:r>
    </w:p>
    <w:p w14:paraId="5569D413" w14:textId="1E077978" w:rsidR="00ED2175" w:rsidRDefault="00ED2175" w:rsidP="00ED2175">
      <w:pPr>
        <w:pStyle w:val="lnek11"/>
      </w:pPr>
      <w:r>
        <w:t xml:space="preserve">Nedílnou součástí </w:t>
      </w:r>
      <w:r w:rsidR="00B15F9E">
        <w:t>tohoto Dodatku</w:t>
      </w:r>
      <w:r>
        <w:t xml:space="preserve"> jsou následující přílohy:</w:t>
      </w:r>
    </w:p>
    <w:p w14:paraId="25AFFCFC" w14:textId="709D1EE3" w:rsidR="00ED2175" w:rsidRDefault="00ED2175" w:rsidP="00ED2175">
      <w:pPr>
        <w:pStyle w:val="Odstavecseseznamem"/>
        <w:numPr>
          <w:ilvl w:val="0"/>
          <w:numId w:val="10"/>
        </w:numPr>
      </w:pPr>
      <w:r>
        <w:t xml:space="preserve">Příloha č. </w:t>
      </w:r>
      <w:r w:rsidR="00B15F9E">
        <w:t>1</w:t>
      </w:r>
      <w:r>
        <w:t xml:space="preserve"> - Seznam multifunkčních zařízení objednatele</w:t>
      </w:r>
      <w:ins w:id="96" w:author="Hrubý Josef, Ing." w:date="2018-06-04T12:38:00Z">
        <w:r w:rsidR="00762D52">
          <w:t>.</w:t>
        </w:r>
      </w:ins>
    </w:p>
    <w:p w14:paraId="3BEBC106" w14:textId="77777777" w:rsidR="00ED2175" w:rsidRPr="00246A09" w:rsidRDefault="00ED2175" w:rsidP="00ED2175">
      <w:pPr>
        <w:rPr>
          <w:sz w:val="8"/>
        </w:rPr>
      </w:pPr>
    </w:p>
    <w:p w14:paraId="5E58C8C9" w14:textId="56B6ED70" w:rsidR="00ED2175" w:rsidRDefault="00ED2175" w:rsidP="00B15F9E">
      <w:pPr>
        <w:pStyle w:val="lnek11"/>
        <w:rPr>
          <w:noProof/>
        </w:rPr>
      </w:pPr>
      <w:r w:rsidRPr="00746659">
        <w:t xml:space="preserve">Smluvní strany po řádném přečtení </w:t>
      </w:r>
      <w:r w:rsidR="00B15F9E">
        <w:t>tohoto</w:t>
      </w:r>
      <w:r w:rsidRPr="00746659">
        <w:t xml:space="preserve"> </w:t>
      </w:r>
      <w:r w:rsidR="00B15F9E">
        <w:t>Dodatku</w:t>
      </w:r>
      <w:r w:rsidRPr="00746659">
        <w:t xml:space="preserve"> prohlašují, že </w:t>
      </w:r>
      <w:r w:rsidR="00B15F9E">
        <w:t>Dodatek byl uzavřen</w:t>
      </w:r>
      <w:r w:rsidRPr="00746659">
        <w:t xml:space="preserve"> po vzájemném projednání, na základě jejich pravé, vážně míněné a svobodné vůle, při respektování principu poctivost</w:t>
      </w:r>
      <w:ins w:id="97" w:author="Hrubý Josef, Ing." w:date="2018-06-04T12:38:00Z">
        <w:r w:rsidR="00762D52">
          <w:t>i</w:t>
        </w:r>
      </w:ins>
      <w:r w:rsidRPr="00746659">
        <w:t>, spravedlnosti a rovnosti Smluvních stran. Na důkaz uvedených skutečností připojují své podpisy</w:t>
      </w:r>
      <w:r>
        <w:t>.</w:t>
      </w:r>
    </w:p>
    <w:p w14:paraId="58B251C7" w14:textId="614DD93F" w:rsidR="00F779A2" w:rsidRPr="00E905BB" w:rsidRDefault="00F779A2" w:rsidP="00F779A2">
      <w:pPr>
        <w:pStyle w:val="lnek11"/>
      </w:pPr>
      <w:r w:rsidRPr="00E905BB">
        <w:lastRenderedPageBreak/>
        <w:t>Smluvní strany v</w:t>
      </w:r>
      <w:r>
        <w:t>ýslovně souhlasí s tím, aby tento Dodatek</w:t>
      </w:r>
      <w:r w:rsidRPr="00E905BB">
        <w:t xml:space="preserve"> byl součástí evidence smluv, vedené Českou obchodní inspekcí, která bude přístupná podle zákona č. 106/1999 Sb., o svobodném přístupu k informacím, a která obsahuje údaje o smluvních stranách, předmětu </w:t>
      </w:r>
      <w:r>
        <w:t>Dodatku, číselné označení toho</w:t>
      </w:r>
      <w:r w:rsidRPr="00E905BB">
        <w:t xml:space="preserve">to </w:t>
      </w:r>
      <w:r>
        <w:t>Dodatku a datum je</w:t>
      </w:r>
      <w:r w:rsidRPr="00E905BB">
        <w:t>ho podpisu.</w:t>
      </w:r>
    </w:p>
    <w:p w14:paraId="4BF82831" w14:textId="4A551109" w:rsidR="00F779A2" w:rsidRDefault="00F779A2" w:rsidP="00F779A2">
      <w:pPr>
        <w:pStyle w:val="lnek11"/>
        <w:rPr>
          <w:ins w:id="98" w:author="Hrubý Josef, Ing." w:date="2018-05-30T09:28:00Z"/>
        </w:rPr>
      </w:pPr>
      <w:r w:rsidRPr="00E905BB">
        <w:t>Smluvní strany prohlašují, že skutečnosti uvedené v t</w:t>
      </w:r>
      <w:r>
        <w:t>om</w:t>
      </w:r>
      <w:r w:rsidRPr="00E905BB">
        <w:t xml:space="preserve">to </w:t>
      </w:r>
      <w:r>
        <w:t>Dodatku</w:t>
      </w:r>
      <w:r w:rsidRPr="00E905BB">
        <w:t xml:space="preserve"> nepovažují za obchodní tajemství ve smyslu ust. § 504 občanského zákoníku a udělují souhlas k jejich užití a zveřejnění bez stanovení jakýchkoliv dalších podmínek. Zároveň bere </w:t>
      </w:r>
      <w:r>
        <w:t>dodavatel</w:t>
      </w:r>
      <w:r w:rsidRPr="00E905BB">
        <w:t xml:space="preserve"> na vědomí a souhlasí se zveřejněním uzavřené</w:t>
      </w:r>
      <w:r>
        <w:t>ho</w:t>
      </w:r>
      <w:r w:rsidRPr="00E905BB">
        <w:t xml:space="preserve"> </w:t>
      </w:r>
      <w:r>
        <w:t xml:space="preserve">Dodatku </w:t>
      </w:r>
      <w:r w:rsidRPr="00E905BB">
        <w:t>v registru smluv ve smyslu zákona č. 340/2015 Sb.</w:t>
      </w:r>
      <w:r w:rsidR="00AF62D4">
        <w:t>, ve znění pozdějších předpisů.</w:t>
      </w:r>
    </w:p>
    <w:p w14:paraId="49E2193C" w14:textId="77777777" w:rsidR="00730B62" w:rsidRDefault="00730B62">
      <w:pPr>
        <w:pStyle w:val="lnek11"/>
        <w:numPr>
          <w:ilvl w:val="0"/>
          <w:numId w:val="0"/>
        </w:numPr>
        <w:ind w:left="426"/>
        <w:rPr>
          <w:ins w:id="99" w:author="Hrubý Josef, Ing." w:date="2018-05-30T09:28:00Z"/>
        </w:rPr>
        <w:pPrChange w:id="100" w:author="Hrubý Josef, Ing." w:date="2018-05-30T09:28:00Z">
          <w:pPr>
            <w:pStyle w:val="lnek11"/>
          </w:pPr>
        </w:pPrChange>
      </w:pPr>
    </w:p>
    <w:p w14:paraId="01EEF675" w14:textId="77777777" w:rsidR="00730B62" w:rsidRPr="00E905BB" w:rsidRDefault="00730B62">
      <w:pPr>
        <w:pStyle w:val="lnek11"/>
        <w:numPr>
          <w:ilvl w:val="0"/>
          <w:numId w:val="0"/>
        </w:numPr>
        <w:ind w:left="426"/>
        <w:pPrChange w:id="101" w:author="Hrubý Josef, Ing." w:date="2018-05-30T09:28:00Z">
          <w:pPr>
            <w:pStyle w:val="lnek11"/>
          </w:pPr>
        </w:pPrChange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6"/>
        <w:gridCol w:w="1477"/>
        <w:gridCol w:w="3949"/>
      </w:tblGrid>
      <w:tr w:rsidR="00ED2175" w:rsidRPr="003600AD" w14:paraId="1A7BADE6" w14:textId="77777777" w:rsidTr="00916B09">
        <w:trPr>
          <w:trHeight w:val="457"/>
        </w:trPr>
        <w:tc>
          <w:tcPr>
            <w:tcW w:w="3646" w:type="dxa"/>
            <w:shd w:val="clear" w:color="auto" w:fill="auto"/>
          </w:tcPr>
          <w:p w14:paraId="363E1852" w14:textId="21DD0170" w:rsidR="00ED2175" w:rsidRPr="00646FE4" w:rsidRDefault="00ED2175" w:rsidP="00B15F9E">
            <w:r w:rsidRPr="00646FE4">
              <w:t xml:space="preserve">V </w:t>
            </w:r>
            <w:r w:rsidR="00B15F9E">
              <w:t>Praze dne:</w:t>
            </w:r>
          </w:p>
        </w:tc>
        <w:tc>
          <w:tcPr>
            <w:tcW w:w="1477" w:type="dxa"/>
            <w:shd w:val="clear" w:color="auto" w:fill="auto"/>
          </w:tcPr>
          <w:p w14:paraId="0737DDF4" w14:textId="77777777" w:rsidR="00ED2175" w:rsidRPr="00646FE4" w:rsidRDefault="00ED2175" w:rsidP="00916B09"/>
        </w:tc>
        <w:tc>
          <w:tcPr>
            <w:tcW w:w="3949" w:type="dxa"/>
            <w:shd w:val="clear" w:color="auto" w:fill="auto"/>
          </w:tcPr>
          <w:p w14:paraId="054A9D28" w14:textId="77777777" w:rsidR="00ED2175" w:rsidRPr="00646FE4" w:rsidRDefault="00ED2175" w:rsidP="00916B09">
            <w:r w:rsidRPr="00646FE4">
              <w:t>V Praze dne:</w:t>
            </w:r>
          </w:p>
        </w:tc>
      </w:tr>
      <w:tr w:rsidR="00ED2175" w:rsidRPr="003600AD" w14:paraId="10E28FC2" w14:textId="77777777" w:rsidTr="00916B09">
        <w:trPr>
          <w:trHeight w:val="258"/>
        </w:trPr>
        <w:tc>
          <w:tcPr>
            <w:tcW w:w="3646" w:type="dxa"/>
            <w:shd w:val="clear" w:color="auto" w:fill="auto"/>
          </w:tcPr>
          <w:p w14:paraId="15CB0409" w14:textId="77777777" w:rsidR="00ED2175" w:rsidRPr="00646FE4" w:rsidRDefault="00ED2175" w:rsidP="00916B09"/>
        </w:tc>
        <w:tc>
          <w:tcPr>
            <w:tcW w:w="1477" w:type="dxa"/>
            <w:shd w:val="clear" w:color="auto" w:fill="auto"/>
          </w:tcPr>
          <w:p w14:paraId="28667894" w14:textId="77777777" w:rsidR="00ED2175" w:rsidRPr="00646FE4" w:rsidRDefault="00ED2175" w:rsidP="00916B09"/>
        </w:tc>
        <w:tc>
          <w:tcPr>
            <w:tcW w:w="3949" w:type="dxa"/>
            <w:shd w:val="clear" w:color="auto" w:fill="auto"/>
          </w:tcPr>
          <w:p w14:paraId="7E2C9F27" w14:textId="77777777" w:rsidR="00ED2175" w:rsidRPr="00646FE4" w:rsidRDefault="00ED2175" w:rsidP="00916B09"/>
        </w:tc>
      </w:tr>
      <w:tr w:rsidR="00ED2175" w:rsidRPr="003600AD" w14:paraId="15D5FA11" w14:textId="77777777" w:rsidTr="00246A09">
        <w:trPr>
          <w:trHeight w:val="920"/>
        </w:trPr>
        <w:tc>
          <w:tcPr>
            <w:tcW w:w="3646" w:type="dxa"/>
            <w:shd w:val="clear" w:color="auto" w:fill="auto"/>
          </w:tcPr>
          <w:p w14:paraId="5EB1D13A" w14:textId="78001EA3" w:rsidR="00ED2175" w:rsidRPr="00646FE4" w:rsidRDefault="00ED2175" w:rsidP="00916B09">
            <w:r w:rsidRPr="00646FE4">
              <w:t xml:space="preserve">Za </w:t>
            </w:r>
            <w:r>
              <w:t>dodavatel</w:t>
            </w:r>
            <w:r w:rsidR="00B15F9E">
              <w:t>e</w:t>
            </w:r>
            <w:r w:rsidRPr="00646FE4">
              <w:t>:</w:t>
            </w:r>
          </w:p>
        </w:tc>
        <w:tc>
          <w:tcPr>
            <w:tcW w:w="1477" w:type="dxa"/>
            <w:shd w:val="clear" w:color="auto" w:fill="auto"/>
          </w:tcPr>
          <w:p w14:paraId="66B49069" w14:textId="77777777" w:rsidR="00ED2175" w:rsidRPr="00646FE4" w:rsidRDefault="00ED2175" w:rsidP="00916B09"/>
        </w:tc>
        <w:tc>
          <w:tcPr>
            <w:tcW w:w="3949" w:type="dxa"/>
            <w:shd w:val="clear" w:color="auto" w:fill="auto"/>
          </w:tcPr>
          <w:p w14:paraId="3814ED07" w14:textId="77777777" w:rsidR="00ED2175" w:rsidRPr="00646FE4" w:rsidRDefault="00ED2175" w:rsidP="00916B09">
            <w:r w:rsidRPr="00646FE4">
              <w:t xml:space="preserve">Za </w:t>
            </w:r>
            <w:r>
              <w:t>o</w:t>
            </w:r>
            <w:r w:rsidRPr="00646FE4">
              <w:t>bjednatele:</w:t>
            </w:r>
          </w:p>
        </w:tc>
      </w:tr>
      <w:tr w:rsidR="00ED2175" w:rsidRPr="003600AD" w14:paraId="046E8083" w14:textId="77777777" w:rsidTr="00916B09">
        <w:tc>
          <w:tcPr>
            <w:tcW w:w="3646" w:type="dxa"/>
            <w:shd w:val="clear" w:color="auto" w:fill="auto"/>
          </w:tcPr>
          <w:p w14:paraId="4CE70D74" w14:textId="20EBC975" w:rsidR="00ED2175" w:rsidRPr="00B15F9E" w:rsidRDefault="00B15F9E" w:rsidP="00916B09">
            <w:pPr>
              <w:jc w:val="center"/>
            </w:pPr>
            <w:r w:rsidRPr="00B15F9E">
              <w:t>Tomáš Liška, jednatel společnosti</w:t>
            </w:r>
          </w:p>
        </w:tc>
        <w:tc>
          <w:tcPr>
            <w:tcW w:w="1477" w:type="dxa"/>
            <w:shd w:val="clear" w:color="auto" w:fill="auto"/>
          </w:tcPr>
          <w:p w14:paraId="56FC0C95" w14:textId="77777777" w:rsidR="00ED2175" w:rsidRPr="003600AD" w:rsidRDefault="00ED2175" w:rsidP="00916B09">
            <w:pPr>
              <w:jc w:val="center"/>
            </w:pPr>
          </w:p>
        </w:tc>
        <w:tc>
          <w:tcPr>
            <w:tcW w:w="3949" w:type="dxa"/>
            <w:shd w:val="clear" w:color="auto" w:fill="auto"/>
          </w:tcPr>
          <w:p w14:paraId="1E7B8A1F" w14:textId="77777777" w:rsidR="00ED2175" w:rsidRPr="00646FE4" w:rsidRDefault="00ED2175" w:rsidP="00916B09">
            <w:pPr>
              <w:jc w:val="center"/>
            </w:pPr>
            <w:r w:rsidRPr="00646FE4">
              <w:t>Ing. Mojmír Bezecný, ústřední ředitel</w:t>
            </w:r>
          </w:p>
        </w:tc>
      </w:tr>
      <w:tr w:rsidR="00ED2175" w:rsidRPr="003600AD" w14:paraId="1E69556A" w14:textId="77777777" w:rsidTr="00916B09">
        <w:tc>
          <w:tcPr>
            <w:tcW w:w="3646" w:type="dxa"/>
            <w:shd w:val="clear" w:color="auto" w:fill="auto"/>
          </w:tcPr>
          <w:p w14:paraId="1E44CC60" w14:textId="6A01AD2F" w:rsidR="00ED2175" w:rsidRPr="00646FE4" w:rsidRDefault="00B15F9E" w:rsidP="00B15F9E">
            <w:pPr>
              <w:jc w:val="center"/>
              <w:rPr>
                <w:highlight w:val="yellow"/>
              </w:rPr>
            </w:pPr>
            <w:r w:rsidRPr="00B15F9E">
              <w:t>OFFICE-CENTRUM</w:t>
            </w:r>
            <w:r>
              <w:t>, s.r.o.</w:t>
            </w:r>
          </w:p>
        </w:tc>
        <w:tc>
          <w:tcPr>
            <w:tcW w:w="1477" w:type="dxa"/>
            <w:shd w:val="clear" w:color="auto" w:fill="auto"/>
          </w:tcPr>
          <w:p w14:paraId="50614DD9" w14:textId="77777777" w:rsidR="00ED2175" w:rsidRPr="003600AD" w:rsidRDefault="00ED2175" w:rsidP="00916B09">
            <w:pPr>
              <w:jc w:val="center"/>
            </w:pPr>
          </w:p>
        </w:tc>
        <w:tc>
          <w:tcPr>
            <w:tcW w:w="3949" w:type="dxa"/>
            <w:shd w:val="clear" w:color="auto" w:fill="auto"/>
          </w:tcPr>
          <w:p w14:paraId="3FF468E8" w14:textId="197CC277" w:rsidR="00ED2175" w:rsidRPr="00646FE4" w:rsidRDefault="00ED2175" w:rsidP="00916B09">
            <w:pPr>
              <w:jc w:val="center"/>
            </w:pPr>
            <w:r w:rsidRPr="00646FE4">
              <w:t>České obchodní inspekce</w:t>
            </w:r>
          </w:p>
        </w:tc>
      </w:tr>
    </w:tbl>
    <w:p w14:paraId="7006483C" w14:textId="6533F78E" w:rsidR="00ED2175" w:rsidRPr="00AF62D4" w:rsidRDefault="00ED2175" w:rsidP="00ED2175">
      <w:pPr>
        <w:rPr>
          <w:sz w:val="12"/>
          <w:szCs w:val="20"/>
        </w:rPr>
      </w:pPr>
    </w:p>
    <w:sectPr w:rsidR="00ED2175" w:rsidRPr="00AF62D4" w:rsidSect="00916B09">
      <w:footerReference w:type="default" r:id="rId9"/>
      <w:head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E5D22" w14:textId="77777777" w:rsidR="00E1032B" w:rsidRDefault="00E1032B" w:rsidP="007456AC">
      <w:r>
        <w:separator/>
      </w:r>
    </w:p>
  </w:endnote>
  <w:endnote w:type="continuationSeparator" w:id="0">
    <w:p w14:paraId="7F6B1887" w14:textId="77777777" w:rsidR="00E1032B" w:rsidRDefault="00E1032B" w:rsidP="0074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42534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F9338AF" w14:textId="77777777" w:rsidR="003C5FB7" w:rsidRDefault="003C5FB7" w:rsidP="007A23F8">
            <w:pPr>
              <w:pStyle w:val="Zpat"/>
              <w:jc w:val="right"/>
            </w:pPr>
            <w:r w:rsidRPr="007A23F8">
              <w:t xml:space="preserve">Stránka </w:t>
            </w:r>
            <w:r w:rsidRPr="007A23F8">
              <w:rPr>
                <w:bCs/>
                <w:sz w:val="24"/>
                <w:szCs w:val="24"/>
              </w:rPr>
              <w:fldChar w:fldCharType="begin"/>
            </w:r>
            <w:r w:rsidRPr="007A23F8">
              <w:rPr>
                <w:bCs/>
              </w:rPr>
              <w:instrText>PAGE</w:instrText>
            </w:r>
            <w:r w:rsidRPr="007A23F8">
              <w:rPr>
                <w:bCs/>
                <w:sz w:val="24"/>
                <w:szCs w:val="24"/>
              </w:rPr>
              <w:fldChar w:fldCharType="separate"/>
            </w:r>
            <w:r w:rsidR="00006298">
              <w:rPr>
                <w:bCs/>
                <w:noProof/>
              </w:rPr>
              <w:t>3</w:t>
            </w:r>
            <w:r w:rsidRPr="007A23F8">
              <w:rPr>
                <w:bCs/>
                <w:sz w:val="24"/>
                <w:szCs w:val="24"/>
              </w:rPr>
              <w:fldChar w:fldCharType="end"/>
            </w:r>
            <w:r w:rsidRPr="007A23F8">
              <w:t xml:space="preserve"> z </w:t>
            </w:r>
            <w:r w:rsidRPr="007A23F8">
              <w:rPr>
                <w:bCs/>
                <w:sz w:val="24"/>
                <w:szCs w:val="24"/>
              </w:rPr>
              <w:fldChar w:fldCharType="begin"/>
            </w:r>
            <w:r w:rsidRPr="007A23F8">
              <w:rPr>
                <w:bCs/>
              </w:rPr>
              <w:instrText>NUMPAGES</w:instrText>
            </w:r>
            <w:r w:rsidRPr="007A23F8">
              <w:rPr>
                <w:bCs/>
                <w:sz w:val="24"/>
                <w:szCs w:val="24"/>
              </w:rPr>
              <w:fldChar w:fldCharType="separate"/>
            </w:r>
            <w:r w:rsidR="00006298">
              <w:rPr>
                <w:bCs/>
                <w:noProof/>
              </w:rPr>
              <w:t>3</w:t>
            </w:r>
            <w:r w:rsidRPr="007A23F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D7E65" w14:textId="77777777" w:rsidR="00E1032B" w:rsidRDefault="00E1032B" w:rsidP="007456AC">
      <w:r>
        <w:separator/>
      </w:r>
    </w:p>
  </w:footnote>
  <w:footnote w:type="continuationSeparator" w:id="0">
    <w:p w14:paraId="7E3488FE" w14:textId="77777777" w:rsidR="00E1032B" w:rsidRDefault="00E1032B" w:rsidP="00745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EB066" w14:textId="77777777" w:rsidR="00AA5AC7" w:rsidRPr="00916FBF" w:rsidRDefault="00AA5AC7" w:rsidP="00AA5AC7">
    <w:pPr>
      <w:pStyle w:val="Zhlav"/>
      <w:jc w:val="right"/>
      <w:rPr>
        <w:ins w:id="102" w:author="Hrubý Josef, Ing." w:date="2018-05-30T09:35:00Z"/>
        <w:rFonts w:ascii="CKGinis" w:hAnsi="CKGinis"/>
        <w:sz w:val="56"/>
        <w:szCs w:val="56"/>
      </w:rPr>
    </w:pPr>
    <w:ins w:id="103" w:author="Hrubý Josef, Ing." w:date="2018-05-30T09:35:00Z">
      <w:r w:rsidRPr="00916FBF">
        <w:rPr>
          <w:rFonts w:ascii="CKGinis" w:hAnsi="CKGinis"/>
          <w:sz w:val="56"/>
          <w:szCs w:val="56"/>
        </w:rPr>
        <w:fldChar w:fldCharType="begin"/>
      </w:r>
      <w:r w:rsidRPr="00916FBF">
        <w:rPr>
          <w:rFonts w:ascii="CKGinis" w:hAnsi="CKGinis"/>
          <w:sz w:val="56"/>
          <w:szCs w:val="56"/>
        </w:rPr>
        <w:instrText>MACROBUTTON MSWField(pisemnost.id_pisemnosti_car) *COI0X011RK3V*</w:instrText>
      </w:r>
      <w:r w:rsidRPr="00916FBF">
        <w:rPr>
          <w:rFonts w:ascii="CKGinis" w:hAnsi="CKGinis"/>
          <w:sz w:val="56"/>
          <w:szCs w:val="56"/>
        </w:rPr>
        <w:fldChar w:fldCharType="separate"/>
      </w:r>
      <w:r>
        <w:t>*COI0X011RK3V*</w:t>
      </w:r>
      <w:r w:rsidRPr="00916FBF">
        <w:rPr>
          <w:rFonts w:ascii="CKGinis" w:hAnsi="CKGinis"/>
          <w:sz w:val="56"/>
          <w:szCs w:val="56"/>
        </w:rPr>
        <w:fldChar w:fldCharType="end"/>
      </w:r>
    </w:ins>
  </w:p>
  <w:p w14:paraId="2796D89D" w14:textId="5AC1E8DC" w:rsidR="003C5FB7" w:rsidRPr="009D5AEC" w:rsidRDefault="00AA5AC7">
    <w:pPr>
      <w:ind w:left="7080" w:firstLine="708"/>
      <w:jc w:val="left"/>
      <w:rPr>
        <w:b/>
        <w:sz w:val="20"/>
      </w:rPr>
      <w:pPrChange w:id="104" w:author="Hrubý Josef, Ing." w:date="2018-05-30T09:35:00Z">
        <w:pPr>
          <w:jc w:val="left"/>
        </w:pPr>
      </w:pPrChange>
    </w:pPr>
    <w:ins w:id="105" w:author="Hrubý Josef, Ing." w:date="2018-05-30T09:35:00Z">
      <w:r w:rsidRPr="0063240E">
        <w:rPr>
          <w:sz w:val="16"/>
          <w:szCs w:val="16"/>
        </w:rPr>
        <w:fldChar w:fldCharType="begin"/>
      </w:r>
      <w:r w:rsidRPr="0063240E">
        <w:rPr>
          <w:sz w:val="16"/>
          <w:szCs w:val="16"/>
        </w:rPr>
        <w:instrText>MACROBUTTON MSWField(pisemnost.id_pisemnosti) COI0X011RK3V</w:instrText>
      </w:r>
      <w:r w:rsidRPr="0063240E">
        <w:rPr>
          <w:sz w:val="16"/>
          <w:szCs w:val="16"/>
        </w:rPr>
        <w:fldChar w:fldCharType="separate"/>
      </w:r>
      <w:r>
        <w:t>COI0X011RK3V</w:t>
      </w:r>
      <w:r w:rsidRPr="0063240E">
        <w:rPr>
          <w:sz w:val="16"/>
          <w:szCs w:val="16"/>
        </w:rPr>
        <w:fldChar w:fldCharType="end"/>
      </w:r>
    </w:ins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2268"/>
      <w:gridCol w:w="1417"/>
      <w:gridCol w:w="851"/>
    </w:tblGrid>
    <w:tr w:rsidR="003C5FB7" w:rsidRPr="00DD2778" w:rsidDel="00730B62" w14:paraId="1472FEFC" w14:textId="0523440C" w:rsidTr="002A2916">
      <w:trPr>
        <w:del w:id="106" w:author="Hrubý Josef, Ing." w:date="2018-05-30T09:29:00Z"/>
      </w:trPr>
      <w:tc>
        <w:tcPr>
          <w:tcW w:w="2093" w:type="dxa"/>
          <w:shd w:val="clear" w:color="auto" w:fill="auto"/>
          <w:vAlign w:val="center"/>
        </w:tcPr>
        <w:p w14:paraId="6100C5B1" w14:textId="7576EBAC" w:rsidR="003C5FB7" w:rsidRPr="00DD2778" w:rsidDel="00730B62" w:rsidRDefault="003C5FB7" w:rsidP="00101516">
          <w:pPr>
            <w:rPr>
              <w:del w:id="107" w:author="Hrubý Josef, Ing." w:date="2018-05-30T09:29:00Z"/>
              <w:sz w:val="16"/>
            </w:rPr>
          </w:pPr>
          <w:del w:id="108" w:author="Hrubý Josef, Ing." w:date="2018-05-30T09:29:00Z">
            <w:r w:rsidRPr="00DD2778" w:rsidDel="00730B62">
              <w:rPr>
                <w:sz w:val="16"/>
              </w:rPr>
              <w:delText>Rozdělovník:</w:delText>
            </w:r>
          </w:del>
        </w:p>
      </w:tc>
      <w:tc>
        <w:tcPr>
          <w:tcW w:w="2268" w:type="dxa"/>
          <w:shd w:val="clear" w:color="auto" w:fill="auto"/>
          <w:vAlign w:val="center"/>
        </w:tcPr>
        <w:p w14:paraId="75ACFC27" w14:textId="1392ED4B" w:rsidR="003C5FB7" w:rsidRPr="00DD2778" w:rsidDel="00730B62" w:rsidRDefault="003C5FB7" w:rsidP="00101516">
          <w:pPr>
            <w:rPr>
              <w:del w:id="109" w:author="Hrubý Josef, Ing." w:date="2018-05-30T09:29:00Z"/>
              <w:sz w:val="16"/>
            </w:rPr>
          </w:pPr>
          <w:del w:id="110" w:author="Hrubý Josef, Ing." w:date="2018-05-30T09:29:00Z">
            <w:r w:rsidRPr="00DD2778" w:rsidDel="00730B62">
              <w:rPr>
                <w:sz w:val="16"/>
              </w:rPr>
              <w:delText>Jméno:</w:delText>
            </w:r>
          </w:del>
        </w:p>
      </w:tc>
      <w:tc>
        <w:tcPr>
          <w:tcW w:w="1417" w:type="dxa"/>
          <w:shd w:val="clear" w:color="auto" w:fill="auto"/>
          <w:vAlign w:val="center"/>
        </w:tcPr>
        <w:p w14:paraId="085250BE" w14:textId="2AB3112C" w:rsidR="003C5FB7" w:rsidRPr="00DD2778" w:rsidDel="00730B62" w:rsidRDefault="003C5FB7" w:rsidP="00101516">
          <w:pPr>
            <w:rPr>
              <w:del w:id="111" w:author="Hrubý Josef, Ing." w:date="2018-05-30T09:29:00Z"/>
              <w:sz w:val="16"/>
            </w:rPr>
          </w:pPr>
          <w:del w:id="112" w:author="Hrubý Josef, Ing." w:date="2018-05-30T09:29:00Z">
            <w:r w:rsidRPr="00DD2778" w:rsidDel="00730B62">
              <w:rPr>
                <w:sz w:val="16"/>
              </w:rPr>
              <w:delText>Originál/kopie</w:delText>
            </w:r>
          </w:del>
        </w:p>
      </w:tc>
      <w:tc>
        <w:tcPr>
          <w:tcW w:w="851" w:type="dxa"/>
          <w:shd w:val="clear" w:color="auto" w:fill="auto"/>
          <w:vAlign w:val="center"/>
        </w:tcPr>
        <w:p w14:paraId="58F04424" w14:textId="3D83D230" w:rsidR="003C5FB7" w:rsidRPr="00DD2778" w:rsidDel="00730B62" w:rsidRDefault="003C5FB7" w:rsidP="00101516">
          <w:pPr>
            <w:rPr>
              <w:del w:id="113" w:author="Hrubý Josef, Ing." w:date="2018-05-30T09:29:00Z"/>
              <w:sz w:val="16"/>
            </w:rPr>
          </w:pPr>
          <w:del w:id="114" w:author="Hrubý Josef, Ing." w:date="2018-05-30T09:29:00Z">
            <w:r w:rsidRPr="00DD2778" w:rsidDel="00730B62">
              <w:rPr>
                <w:sz w:val="16"/>
              </w:rPr>
              <w:delText>Obdržel*</w:delText>
            </w:r>
          </w:del>
        </w:p>
      </w:tc>
    </w:tr>
    <w:tr w:rsidR="003C5FB7" w:rsidRPr="00DD2778" w:rsidDel="00730B62" w14:paraId="05386060" w14:textId="6546E34B" w:rsidTr="002A2916">
      <w:trPr>
        <w:del w:id="115" w:author="Hrubý Josef, Ing." w:date="2018-05-30T09:29:00Z"/>
      </w:trPr>
      <w:tc>
        <w:tcPr>
          <w:tcW w:w="2093" w:type="dxa"/>
          <w:shd w:val="clear" w:color="auto" w:fill="auto"/>
          <w:vAlign w:val="center"/>
        </w:tcPr>
        <w:p w14:paraId="1AACBE39" w14:textId="31724F5A" w:rsidR="003C5FB7" w:rsidRPr="00DD2778" w:rsidDel="00730B62" w:rsidRDefault="003C5FB7" w:rsidP="00101516">
          <w:pPr>
            <w:rPr>
              <w:del w:id="116" w:author="Hrubý Josef, Ing." w:date="2018-05-30T09:29:00Z"/>
              <w:sz w:val="16"/>
            </w:rPr>
          </w:pPr>
          <w:del w:id="117" w:author="Hrubý Josef, Ing." w:date="2018-05-30T09:29:00Z">
            <w:r w:rsidDel="00730B62">
              <w:rPr>
                <w:sz w:val="16"/>
              </w:rPr>
              <w:delText>Dodavatel - 1</w:delText>
            </w:r>
            <w:r w:rsidRPr="00DD2778" w:rsidDel="00730B62">
              <w:rPr>
                <w:sz w:val="16"/>
              </w:rPr>
              <w:delText xml:space="preserve"> ks</w:delText>
            </w:r>
          </w:del>
        </w:p>
      </w:tc>
      <w:tc>
        <w:tcPr>
          <w:tcW w:w="2268" w:type="dxa"/>
          <w:shd w:val="clear" w:color="auto" w:fill="auto"/>
          <w:vAlign w:val="center"/>
        </w:tcPr>
        <w:p w14:paraId="700A5EC8" w14:textId="095AFFCC" w:rsidR="003C5FB7" w:rsidRPr="00DD2778" w:rsidDel="00730B62" w:rsidRDefault="003C5FB7" w:rsidP="00101516">
          <w:pPr>
            <w:rPr>
              <w:del w:id="118" w:author="Hrubý Josef, Ing." w:date="2018-05-30T09:29:00Z"/>
              <w:sz w:val="16"/>
            </w:rPr>
          </w:pPr>
        </w:p>
      </w:tc>
      <w:tc>
        <w:tcPr>
          <w:tcW w:w="1417" w:type="dxa"/>
          <w:shd w:val="clear" w:color="auto" w:fill="auto"/>
          <w:vAlign w:val="center"/>
        </w:tcPr>
        <w:p w14:paraId="58E302D6" w14:textId="3F91B8EB" w:rsidR="003C5FB7" w:rsidRPr="00DD2778" w:rsidDel="00730B62" w:rsidRDefault="003C5FB7" w:rsidP="00101516">
          <w:pPr>
            <w:rPr>
              <w:del w:id="119" w:author="Hrubý Josef, Ing." w:date="2018-05-30T09:29:00Z"/>
              <w:sz w:val="16"/>
            </w:rPr>
          </w:pPr>
          <w:del w:id="120" w:author="Hrubý Josef, Ing." w:date="2018-05-30T09:29:00Z">
            <w:r w:rsidDel="00730B62">
              <w:rPr>
                <w:sz w:val="16"/>
              </w:rPr>
              <w:delText xml:space="preserve">1x </w:delText>
            </w:r>
            <w:r w:rsidRPr="00DD2778" w:rsidDel="00730B62">
              <w:rPr>
                <w:sz w:val="16"/>
              </w:rPr>
              <w:delText>Originál</w:delText>
            </w:r>
          </w:del>
        </w:p>
      </w:tc>
      <w:tc>
        <w:tcPr>
          <w:tcW w:w="851" w:type="dxa"/>
          <w:shd w:val="clear" w:color="auto" w:fill="auto"/>
          <w:vAlign w:val="center"/>
        </w:tcPr>
        <w:p w14:paraId="17F0A00A" w14:textId="546FEF94" w:rsidR="003C5FB7" w:rsidRPr="00DD2778" w:rsidDel="00730B62" w:rsidRDefault="003C5FB7" w:rsidP="00101516">
          <w:pPr>
            <w:rPr>
              <w:del w:id="121" w:author="Hrubý Josef, Ing." w:date="2018-05-30T09:29:00Z"/>
              <w:sz w:val="16"/>
            </w:rPr>
          </w:pPr>
        </w:p>
      </w:tc>
    </w:tr>
    <w:tr w:rsidR="003C5FB7" w:rsidRPr="00DD2778" w:rsidDel="00730B62" w14:paraId="6EC17F68" w14:textId="57EA2A9A" w:rsidTr="002A2916">
      <w:trPr>
        <w:del w:id="122" w:author="Hrubý Josef, Ing." w:date="2018-05-30T09:29:00Z"/>
      </w:trPr>
      <w:tc>
        <w:tcPr>
          <w:tcW w:w="2093" w:type="dxa"/>
          <w:shd w:val="clear" w:color="auto" w:fill="auto"/>
          <w:vAlign w:val="center"/>
        </w:tcPr>
        <w:p w14:paraId="08BEC153" w14:textId="7AE59AE9" w:rsidR="003C5FB7" w:rsidRPr="00DD2778" w:rsidDel="00730B62" w:rsidRDefault="003C5FB7" w:rsidP="00101516">
          <w:pPr>
            <w:rPr>
              <w:del w:id="123" w:author="Hrubý Josef, Ing." w:date="2018-05-30T09:29:00Z"/>
              <w:sz w:val="16"/>
            </w:rPr>
          </w:pPr>
          <w:del w:id="124" w:author="Hrubý Josef, Ing." w:date="2018-05-30T09:29:00Z">
            <w:r w:rsidRPr="00DD2778" w:rsidDel="00730B62">
              <w:rPr>
                <w:sz w:val="16"/>
              </w:rPr>
              <w:delText xml:space="preserve">Kancelář úřadu </w:delText>
            </w:r>
            <w:r w:rsidDel="00730B62">
              <w:rPr>
                <w:sz w:val="16"/>
              </w:rPr>
              <w:delText>-</w:delText>
            </w:r>
            <w:r w:rsidRPr="00DD2778" w:rsidDel="00730B62">
              <w:rPr>
                <w:sz w:val="16"/>
              </w:rPr>
              <w:delText xml:space="preserve"> 1 ks</w:delText>
            </w:r>
          </w:del>
        </w:p>
      </w:tc>
      <w:tc>
        <w:tcPr>
          <w:tcW w:w="2268" w:type="dxa"/>
          <w:shd w:val="clear" w:color="auto" w:fill="auto"/>
          <w:vAlign w:val="center"/>
        </w:tcPr>
        <w:p w14:paraId="190B3218" w14:textId="0096B395" w:rsidR="003C5FB7" w:rsidRPr="00DD2778" w:rsidDel="00730B62" w:rsidRDefault="003C5FB7" w:rsidP="00101516">
          <w:pPr>
            <w:rPr>
              <w:del w:id="125" w:author="Hrubý Josef, Ing." w:date="2018-05-30T09:29:00Z"/>
              <w:sz w:val="16"/>
            </w:rPr>
          </w:pPr>
          <w:del w:id="126" w:author="Hrubý Josef, Ing." w:date="2018-05-30T09:29:00Z">
            <w:r w:rsidDel="00730B62">
              <w:rPr>
                <w:sz w:val="16"/>
              </w:rPr>
              <w:delText>Ing. Josef Hrubý</w:delText>
            </w:r>
          </w:del>
        </w:p>
      </w:tc>
      <w:tc>
        <w:tcPr>
          <w:tcW w:w="1417" w:type="dxa"/>
          <w:shd w:val="clear" w:color="auto" w:fill="auto"/>
          <w:vAlign w:val="center"/>
        </w:tcPr>
        <w:p w14:paraId="5D8D8B3F" w14:textId="6DB4D540" w:rsidR="003C5FB7" w:rsidRPr="00DD2778" w:rsidDel="00730B62" w:rsidRDefault="003C5FB7" w:rsidP="00101516">
          <w:pPr>
            <w:rPr>
              <w:del w:id="127" w:author="Hrubý Josef, Ing." w:date="2018-05-30T09:29:00Z"/>
              <w:sz w:val="16"/>
            </w:rPr>
          </w:pPr>
          <w:del w:id="128" w:author="Hrubý Josef, Ing." w:date="2018-05-30T09:29:00Z">
            <w:r w:rsidRPr="00DD2778" w:rsidDel="00730B62">
              <w:rPr>
                <w:sz w:val="16"/>
              </w:rPr>
              <w:delText>Originál</w:delText>
            </w:r>
          </w:del>
        </w:p>
      </w:tc>
      <w:tc>
        <w:tcPr>
          <w:tcW w:w="851" w:type="dxa"/>
          <w:shd w:val="clear" w:color="auto" w:fill="auto"/>
          <w:vAlign w:val="center"/>
        </w:tcPr>
        <w:p w14:paraId="1A23E97F" w14:textId="4D65DD5E" w:rsidR="003C5FB7" w:rsidRPr="00DD2778" w:rsidDel="00730B62" w:rsidRDefault="003C5FB7" w:rsidP="00101516">
          <w:pPr>
            <w:rPr>
              <w:del w:id="129" w:author="Hrubý Josef, Ing." w:date="2018-05-30T09:29:00Z"/>
              <w:sz w:val="16"/>
            </w:rPr>
          </w:pPr>
        </w:p>
      </w:tc>
    </w:tr>
    <w:tr w:rsidR="003C5FB7" w:rsidRPr="00DD2778" w:rsidDel="00730B62" w14:paraId="78ADBDB3" w14:textId="6F505530" w:rsidTr="002A2916">
      <w:trPr>
        <w:del w:id="130" w:author="Hrubý Josef, Ing." w:date="2018-05-30T09:29:00Z"/>
      </w:trPr>
      <w:tc>
        <w:tcPr>
          <w:tcW w:w="2093" w:type="dxa"/>
          <w:shd w:val="clear" w:color="auto" w:fill="auto"/>
          <w:vAlign w:val="center"/>
        </w:tcPr>
        <w:p w14:paraId="09B75E6F" w14:textId="4D712C69" w:rsidR="003C5FB7" w:rsidRPr="00DD2778" w:rsidDel="00730B62" w:rsidRDefault="003C5FB7" w:rsidP="00101516">
          <w:pPr>
            <w:rPr>
              <w:del w:id="131" w:author="Hrubý Josef, Ing." w:date="2018-05-30T09:29:00Z"/>
              <w:sz w:val="16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5AAE6F96" w14:textId="09C1A984" w:rsidR="003C5FB7" w:rsidRPr="00DD2778" w:rsidDel="00730B62" w:rsidRDefault="003C5FB7" w:rsidP="00101516">
          <w:pPr>
            <w:rPr>
              <w:del w:id="132" w:author="Hrubý Josef, Ing." w:date="2018-05-30T09:29:00Z"/>
              <w:sz w:val="16"/>
            </w:rPr>
          </w:pPr>
        </w:p>
      </w:tc>
      <w:tc>
        <w:tcPr>
          <w:tcW w:w="1417" w:type="dxa"/>
          <w:shd w:val="clear" w:color="auto" w:fill="auto"/>
          <w:vAlign w:val="center"/>
        </w:tcPr>
        <w:p w14:paraId="70FBAE39" w14:textId="6590D99C" w:rsidR="003C5FB7" w:rsidRPr="00DD2778" w:rsidDel="00730B62" w:rsidRDefault="003C5FB7" w:rsidP="00101516">
          <w:pPr>
            <w:rPr>
              <w:del w:id="133" w:author="Hrubý Josef, Ing." w:date="2018-05-30T09:29:00Z"/>
              <w:sz w:val="16"/>
            </w:rPr>
          </w:pPr>
        </w:p>
      </w:tc>
      <w:tc>
        <w:tcPr>
          <w:tcW w:w="851" w:type="dxa"/>
          <w:shd w:val="clear" w:color="auto" w:fill="auto"/>
          <w:vAlign w:val="center"/>
        </w:tcPr>
        <w:p w14:paraId="0257ADA8" w14:textId="00F91968" w:rsidR="003C5FB7" w:rsidRPr="00DD2778" w:rsidDel="00730B62" w:rsidRDefault="003C5FB7" w:rsidP="00101516">
          <w:pPr>
            <w:rPr>
              <w:del w:id="134" w:author="Hrubý Josef, Ing." w:date="2018-05-30T09:29:00Z"/>
              <w:sz w:val="16"/>
            </w:rPr>
          </w:pPr>
        </w:p>
      </w:tc>
    </w:tr>
  </w:tbl>
  <w:p w14:paraId="3C537AA9" w14:textId="0F7B478B" w:rsidR="003C5FB7" w:rsidRPr="00101516" w:rsidDel="00730B62" w:rsidRDefault="003C5FB7" w:rsidP="00101516">
    <w:pPr>
      <w:rPr>
        <w:del w:id="135" w:author="Hrubý Josef, Ing." w:date="2018-05-30T09:29:00Z"/>
        <w:sz w:val="16"/>
      </w:rPr>
    </w:pPr>
    <w:del w:id="136" w:author="Hrubý Josef, Ing." w:date="2018-05-30T09:29:00Z">
      <w:r w:rsidDel="00730B62">
        <w:rPr>
          <w:sz w:val="16"/>
        </w:rPr>
        <w:delText>* vyznačte zatržením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3D78"/>
    <w:multiLevelType w:val="hybridMultilevel"/>
    <w:tmpl w:val="E20EBB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8C0"/>
    <w:multiLevelType w:val="hybridMultilevel"/>
    <w:tmpl w:val="66786366"/>
    <w:lvl w:ilvl="0" w:tplc="A9A0ED02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5A06F8"/>
    <w:multiLevelType w:val="hybridMultilevel"/>
    <w:tmpl w:val="F7C84BF4"/>
    <w:lvl w:ilvl="0" w:tplc="A9A0ED02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2517F"/>
    <w:multiLevelType w:val="hybridMultilevel"/>
    <w:tmpl w:val="7F28B328"/>
    <w:lvl w:ilvl="0" w:tplc="AD5C3050">
      <w:start w:val="1"/>
      <w:numFmt w:val="decimal"/>
      <w:pStyle w:val="lnek6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1934"/>
    <w:multiLevelType w:val="hybridMultilevel"/>
    <w:tmpl w:val="BDD671D0"/>
    <w:lvl w:ilvl="0" w:tplc="9B8CCD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38EE"/>
    <w:multiLevelType w:val="hybridMultilevel"/>
    <w:tmpl w:val="B448D202"/>
    <w:lvl w:ilvl="0" w:tplc="B992C692">
      <w:start w:val="1"/>
      <w:numFmt w:val="decimal"/>
      <w:pStyle w:val="lnek7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84577"/>
    <w:multiLevelType w:val="hybridMultilevel"/>
    <w:tmpl w:val="8362DDC4"/>
    <w:lvl w:ilvl="0" w:tplc="9B42DE28">
      <w:start w:val="1"/>
      <w:numFmt w:val="decimal"/>
      <w:pStyle w:val="lnek5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15D0B"/>
    <w:multiLevelType w:val="hybridMultilevel"/>
    <w:tmpl w:val="F7AC1702"/>
    <w:lvl w:ilvl="0" w:tplc="199AA8D2">
      <w:start w:val="1"/>
      <w:numFmt w:val="decimal"/>
      <w:pStyle w:val="lnek21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3044C"/>
    <w:multiLevelType w:val="hybridMultilevel"/>
    <w:tmpl w:val="61D245AA"/>
    <w:lvl w:ilvl="0" w:tplc="21D0AFAA">
      <w:start w:val="1"/>
      <w:numFmt w:val="decimal"/>
      <w:pStyle w:val="lnek8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5A54"/>
    <w:multiLevelType w:val="hybridMultilevel"/>
    <w:tmpl w:val="298AFD34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0F3"/>
    <w:multiLevelType w:val="hybridMultilevel"/>
    <w:tmpl w:val="EDB001C2"/>
    <w:lvl w:ilvl="0" w:tplc="FFFFFFFF">
      <w:start w:val="1"/>
      <w:numFmt w:val="bullet"/>
      <w:lvlText w:val="-"/>
      <w:lvlJc w:val="left"/>
      <w:pPr>
        <w:ind w:left="144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D35F3F"/>
    <w:multiLevelType w:val="hybridMultilevel"/>
    <w:tmpl w:val="E12E545C"/>
    <w:lvl w:ilvl="0" w:tplc="CF545346">
      <w:start w:val="1"/>
      <w:numFmt w:val="decimal"/>
      <w:pStyle w:val="lnek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446A8"/>
    <w:multiLevelType w:val="hybridMultilevel"/>
    <w:tmpl w:val="634E3A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4795D"/>
    <w:multiLevelType w:val="hybridMultilevel"/>
    <w:tmpl w:val="181C5B96"/>
    <w:lvl w:ilvl="0" w:tplc="0F28B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24B8F"/>
    <w:multiLevelType w:val="hybridMultilevel"/>
    <w:tmpl w:val="9CE47088"/>
    <w:lvl w:ilvl="0" w:tplc="983A8568">
      <w:start w:val="1"/>
      <w:numFmt w:val="decimal"/>
      <w:pStyle w:val="lnek4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D0AB7"/>
    <w:multiLevelType w:val="hybridMultilevel"/>
    <w:tmpl w:val="47469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643EE"/>
    <w:multiLevelType w:val="hybridMultilevel"/>
    <w:tmpl w:val="76D440C2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65C8F"/>
    <w:multiLevelType w:val="hybridMultilevel"/>
    <w:tmpl w:val="16A4F928"/>
    <w:lvl w:ilvl="0" w:tplc="2FE4A30E">
      <w:start w:val="1"/>
      <w:numFmt w:val="decimal"/>
      <w:pStyle w:val="lnek10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29B"/>
    <w:multiLevelType w:val="hybridMultilevel"/>
    <w:tmpl w:val="27BCD3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C333A"/>
    <w:multiLevelType w:val="hybridMultilevel"/>
    <w:tmpl w:val="E5628272"/>
    <w:lvl w:ilvl="0" w:tplc="CF7C677A">
      <w:start w:val="1"/>
      <w:numFmt w:val="decimal"/>
      <w:pStyle w:val="lnek3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C1805"/>
    <w:multiLevelType w:val="hybridMultilevel"/>
    <w:tmpl w:val="74487BBC"/>
    <w:lvl w:ilvl="0" w:tplc="3C2A8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4428B"/>
    <w:multiLevelType w:val="hybridMultilevel"/>
    <w:tmpl w:val="4590FDD0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27C2F"/>
    <w:multiLevelType w:val="hybridMultilevel"/>
    <w:tmpl w:val="8E6C3F9C"/>
    <w:lvl w:ilvl="0" w:tplc="A5CA9E50">
      <w:start w:val="1"/>
      <w:numFmt w:val="decimal"/>
      <w:pStyle w:val="lnek2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F09CB"/>
    <w:multiLevelType w:val="hybridMultilevel"/>
    <w:tmpl w:val="41D4DE54"/>
    <w:lvl w:ilvl="0" w:tplc="C7581F4E">
      <w:start w:val="1"/>
      <w:numFmt w:val="decimal"/>
      <w:pStyle w:val="lnek9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F5CA1"/>
    <w:multiLevelType w:val="hybridMultilevel"/>
    <w:tmpl w:val="9EC8E7CA"/>
    <w:lvl w:ilvl="0" w:tplc="B52AB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81560"/>
    <w:multiLevelType w:val="hybridMultilevel"/>
    <w:tmpl w:val="9E046F78"/>
    <w:lvl w:ilvl="0" w:tplc="DAD00688">
      <w:start w:val="1"/>
      <w:numFmt w:val="decimal"/>
      <w:pStyle w:val="lnek11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422D9"/>
    <w:multiLevelType w:val="hybridMultilevel"/>
    <w:tmpl w:val="39AE2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22"/>
  </w:num>
  <w:num w:numId="5">
    <w:abstractNumId w:val="19"/>
  </w:num>
  <w:num w:numId="6">
    <w:abstractNumId w:val="14"/>
  </w:num>
  <w:num w:numId="7">
    <w:abstractNumId w:val="6"/>
  </w:num>
  <w:num w:numId="8">
    <w:abstractNumId w:val="24"/>
  </w:num>
  <w:num w:numId="9">
    <w:abstractNumId w:val="3"/>
  </w:num>
  <w:num w:numId="10">
    <w:abstractNumId w:val="1"/>
  </w:num>
  <w:num w:numId="11">
    <w:abstractNumId w:val="0"/>
  </w:num>
  <w:num w:numId="12">
    <w:abstractNumId w:val="12"/>
  </w:num>
  <w:num w:numId="13">
    <w:abstractNumId w:val="18"/>
  </w:num>
  <w:num w:numId="14">
    <w:abstractNumId w:val="26"/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13"/>
  </w:num>
  <w:num w:numId="18">
    <w:abstractNumId w:val="2"/>
  </w:num>
  <w:num w:numId="19">
    <w:abstractNumId w:val="20"/>
  </w:num>
  <w:num w:numId="20">
    <w:abstractNumId w:val="23"/>
  </w:num>
  <w:num w:numId="21">
    <w:abstractNumId w:val="17"/>
  </w:num>
  <w:num w:numId="22">
    <w:abstractNumId w:val="21"/>
  </w:num>
  <w:num w:numId="23">
    <w:abstractNumId w:val="8"/>
  </w:num>
  <w:num w:numId="24">
    <w:abstractNumId w:val="9"/>
  </w:num>
  <w:num w:numId="25">
    <w:abstractNumId w:val="10"/>
  </w:num>
  <w:num w:numId="26">
    <w:abstractNumId w:val="16"/>
  </w:num>
  <w:num w:numId="27">
    <w:abstractNumId w:val="17"/>
  </w:num>
  <w:num w:numId="28">
    <w:abstractNumId w:val="25"/>
  </w:num>
  <w:num w:numId="2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rubý Josef, Ing.">
    <w15:presenceInfo w15:providerId="AD" w15:userId="S-1-5-21-1085031214-261903793-725345543-30213731"/>
  </w15:person>
  <w15:person w15:author="Novotný Pavel , JUDr., Ing.">
    <w15:presenceInfo w15:providerId="AD" w15:userId="S-1-5-21-1085031214-261903793-725345543-30212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AC"/>
    <w:rsid w:val="00006298"/>
    <w:rsid w:val="00013BA8"/>
    <w:rsid w:val="0002554F"/>
    <w:rsid w:val="00034132"/>
    <w:rsid w:val="000379BC"/>
    <w:rsid w:val="000604B9"/>
    <w:rsid w:val="00082E94"/>
    <w:rsid w:val="000E7E41"/>
    <w:rsid w:val="00101516"/>
    <w:rsid w:val="00102655"/>
    <w:rsid w:val="001112F2"/>
    <w:rsid w:val="001166F9"/>
    <w:rsid w:val="00147E15"/>
    <w:rsid w:val="00152B8E"/>
    <w:rsid w:val="001873B6"/>
    <w:rsid w:val="001A4732"/>
    <w:rsid w:val="001A6098"/>
    <w:rsid w:val="001B1762"/>
    <w:rsid w:val="001C6087"/>
    <w:rsid w:val="001C68BC"/>
    <w:rsid w:val="001D55F3"/>
    <w:rsid w:val="001D6CEE"/>
    <w:rsid w:val="001F3585"/>
    <w:rsid w:val="00206A7A"/>
    <w:rsid w:val="002151B7"/>
    <w:rsid w:val="002422DA"/>
    <w:rsid w:val="00246A09"/>
    <w:rsid w:val="00254EBD"/>
    <w:rsid w:val="002602F6"/>
    <w:rsid w:val="00262F00"/>
    <w:rsid w:val="0026476E"/>
    <w:rsid w:val="002A103D"/>
    <w:rsid w:val="002A2916"/>
    <w:rsid w:val="003128E8"/>
    <w:rsid w:val="00331AE7"/>
    <w:rsid w:val="00356B15"/>
    <w:rsid w:val="003646DA"/>
    <w:rsid w:val="00390804"/>
    <w:rsid w:val="00391477"/>
    <w:rsid w:val="003A260D"/>
    <w:rsid w:val="003A7515"/>
    <w:rsid w:val="003B3CB4"/>
    <w:rsid w:val="003B770C"/>
    <w:rsid w:val="003C468D"/>
    <w:rsid w:val="003C5FB7"/>
    <w:rsid w:val="003D5319"/>
    <w:rsid w:val="003E33B3"/>
    <w:rsid w:val="003F1DDB"/>
    <w:rsid w:val="00410464"/>
    <w:rsid w:val="00442A8D"/>
    <w:rsid w:val="0045134A"/>
    <w:rsid w:val="00485453"/>
    <w:rsid w:val="00522F02"/>
    <w:rsid w:val="00525F9B"/>
    <w:rsid w:val="005272CD"/>
    <w:rsid w:val="0054190B"/>
    <w:rsid w:val="00565CB7"/>
    <w:rsid w:val="005741F7"/>
    <w:rsid w:val="005873D4"/>
    <w:rsid w:val="005A4C9F"/>
    <w:rsid w:val="005E1DDE"/>
    <w:rsid w:val="005E5E19"/>
    <w:rsid w:val="005F3CE7"/>
    <w:rsid w:val="00601267"/>
    <w:rsid w:val="00610F29"/>
    <w:rsid w:val="00616B4B"/>
    <w:rsid w:val="00632321"/>
    <w:rsid w:val="00635F43"/>
    <w:rsid w:val="0064198D"/>
    <w:rsid w:val="006429FC"/>
    <w:rsid w:val="00652231"/>
    <w:rsid w:val="00653555"/>
    <w:rsid w:val="006664C9"/>
    <w:rsid w:val="00681BA4"/>
    <w:rsid w:val="006A4F0D"/>
    <w:rsid w:val="006A576C"/>
    <w:rsid w:val="006D0921"/>
    <w:rsid w:val="006D3F35"/>
    <w:rsid w:val="006D4AB9"/>
    <w:rsid w:val="006E3C99"/>
    <w:rsid w:val="00705476"/>
    <w:rsid w:val="00723C8A"/>
    <w:rsid w:val="007243C0"/>
    <w:rsid w:val="00730B62"/>
    <w:rsid w:val="00731C34"/>
    <w:rsid w:val="007456AC"/>
    <w:rsid w:val="00762D52"/>
    <w:rsid w:val="00766A5F"/>
    <w:rsid w:val="00790DAC"/>
    <w:rsid w:val="007A23F8"/>
    <w:rsid w:val="007A6D14"/>
    <w:rsid w:val="007B2901"/>
    <w:rsid w:val="007C16EC"/>
    <w:rsid w:val="00845930"/>
    <w:rsid w:val="00851753"/>
    <w:rsid w:val="008650BD"/>
    <w:rsid w:val="008958D3"/>
    <w:rsid w:val="008A04EC"/>
    <w:rsid w:val="008B3A71"/>
    <w:rsid w:val="008C1D6D"/>
    <w:rsid w:val="008C7A9C"/>
    <w:rsid w:val="008D2C39"/>
    <w:rsid w:val="008E3F18"/>
    <w:rsid w:val="00914248"/>
    <w:rsid w:val="00916B09"/>
    <w:rsid w:val="00957750"/>
    <w:rsid w:val="00995697"/>
    <w:rsid w:val="009B56B9"/>
    <w:rsid w:val="009C3834"/>
    <w:rsid w:val="009C4529"/>
    <w:rsid w:val="009C69BB"/>
    <w:rsid w:val="009D7DD0"/>
    <w:rsid w:val="009E3C35"/>
    <w:rsid w:val="009E497F"/>
    <w:rsid w:val="009F4426"/>
    <w:rsid w:val="00A24891"/>
    <w:rsid w:val="00A31324"/>
    <w:rsid w:val="00A5398B"/>
    <w:rsid w:val="00A6724A"/>
    <w:rsid w:val="00A7075C"/>
    <w:rsid w:val="00AA5AC7"/>
    <w:rsid w:val="00AC4CB8"/>
    <w:rsid w:val="00AF62D4"/>
    <w:rsid w:val="00B0161D"/>
    <w:rsid w:val="00B13BB3"/>
    <w:rsid w:val="00B15F9E"/>
    <w:rsid w:val="00B87D17"/>
    <w:rsid w:val="00BB1291"/>
    <w:rsid w:val="00BC1E15"/>
    <w:rsid w:val="00C31626"/>
    <w:rsid w:val="00C4532F"/>
    <w:rsid w:val="00C54918"/>
    <w:rsid w:val="00C746D8"/>
    <w:rsid w:val="00C84155"/>
    <w:rsid w:val="00C84984"/>
    <w:rsid w:val="00C94E91"/>
    <w:rsid w:val="00CA0A9B"/>
    <w:rsid w:val="00CA1F17"/>
    <w:rsid w:val="00CC43D8"/>
    <w:rsid w:val="00CD7440"/>
    <w:rsid w:val="00D04E8C"/>
    <w:rsid w:val="00D11B06"/>
    <w:rsid w:val="00D50611"/>
    <w:rsid w:val="00D56BD0"/>
    <w:rsid w:val="00D86F44"/>
    <w:rsid w:val="00D91740"/>
    <w:rsid w:val="00D9382F"/>
    <w:rsid w:val="00DB5906"/>
    <w:rsid w:val="00DD4535"/>
    <w:rsid w:val="00DE78DA"/>
    <w:rsid w:val="00DF18F6"/>
    <w:rsid w:val="00E1032B"/>
    <w:rsid w:val="00E16F7A"/>
    <w:rsid w:val="00E2143F"/>
    <w:rsid w:val="00E26213"/>
    <w:rsid w:val="00E44FED"/>
    <w:rsid w:val="00E451E4"/>
    <w:rsid w:val="00E71E29"/>
    <w:rsid w:val="00EA2E97"/>
    <w:rsid w:val="00ED2175"/>
    <w:rsid w:val="00EE2456"/>
    <w:rsid w:val="00EE579E"/>
    <w:rsid w:val="00EF0656"/>
    <w:rsid w:val="00EF3277"/>
    <w:rsid w:val="00F072C7"/>
    <w:rsid w:val="00F1134E"/>
    <w:rsid w:val="00F63A35"/>
    <w:rsid w:val="00F64D38"/>
    <w:rsid w:val="00F779A2"/>
    <w:rsid w:val="00F85574"/>
    <w:rsid w:val="00FA0F11"/>
    <w:rsid w:val="00FB5851"/>
    <w:rsid w:val="00FC559A"/>
    <w:rsid w:val="00FC7F68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D5F2"/>
  <w15:chartTrackingRefBased/>
  <w15:docId w15:val="{6AF5B88D-FF2D-4455-9B48-73675B68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175"/>
  </w:style>
  <w:style w:type="paragraph" w:styleId="Nadpis1">
    <w:name w:val="heading 1"/>
    <w:basedOn w:val="Normln"/>
    <w:next w:val="Normln"/>
    <w:link w:val="Nadpis1Char"/>
    <w:uiPriority w:val="9"/>
    <w:qFormat/>
    <w:rsid w:val="00246A09"/>
    <w:pPr>
      <w:keepNext/>
      <w:spacing w:before="240" w:after="120"/>
      <w:contextualSpacing/>
      <w:jc w:val="center"/>
      <w:outlineLvl w:val="0"/>
    </w:pPr>
    <w:rPr>
      <w:rFonts w:eastAsia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7750"/>
    <w:pPr>
      <w:keepNext/>
      <w:keepLines/>
      <w:spacing w:before="120" w:after="120"/>
      <w:outlineLvl w:val="1"/>
    </w:pPr>
    <w:rPr>
      <w:rFonts w:eastAsiaTheme="majorEastAsia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56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56AC"/>
  </w:style>
  <w:style w:type="paragraph" w:styleId="Zpat">
    <w:name w:val="footer"/>
    <w:basedOn w:val="Normln"/>
    <w:link w:val="ZpatChar"/>
    <w:uiPriority w:val="99"/>
    <w:unhideWhenUsed/>
    <w:rsid w:val="007456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56AC"/>
  </w:style>
  <w:style w:type="character" w:customStyle="1" w:styleId="Nadpis1Char">
    <w:name w:val="Nadpis 1 Char"/>
    <w:basedOn w:val="Standardnpsmoodstavce"/>
    <w:link w:val="Nadpis1"/>
    <w:uiPriority w:val="9"/>
    <w:rsid w:val="00246A09"/>
    <w:rPr>
      <w:rFonts w:eastAsia="Times New Roman" w:cs="Times New Roman"/>
      <w:b/>
      <w:sz w:val="24"/>
      <w:szCs w:val="20"/>
      <w:lang w:eastAsia="cs-CZ"/>
    </w:rPr>
  </w:style>
  <w:style w:type="paragraph" w:customStyle="1" w:styleId="lnek2">
    <w:name w:val="Článek 2"/>
    <w:basedOn w:val="Normln"/>
    <w:qFormat/>
    <w:rsid w:val="00CA0A9B"/>
    <w:pPr>
      <w:numPr>
        <w:numId w:val="1"/>
      </w:numPr>
      <w:spacing w:after="120"/>
      <w:ind w:left="426" w:hanging="426"/>
    </w:pPr>
    <w:rPr>
      <w:rFonts w:eastAsia="Calibr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57750"/>
    <w:rPr>
      <w:rFonts w:eastAsiaTheme="majorEastAsia"/>
      <w:b/>
      <w:szCs w:val="26"/>
    </w:rPr>
  </w:style>
  <w:style w:type="paragraph" w:customStyle="1" w:styleId="lnek21">
    <w:name w:val="Článek 2.1"/>
    <w:basedOn w:val="Normln"/>
    <w:qFormat/>
    <w:rsid w:val="00957750"/>
    <w:pPr>
      <w:widowControl w:val="0"/>
      <w:numPr>
        <w:numId w:val="2"/>
      </w:numPr>
      <w:overflowPunct w:val="0"/>
      <w:autoSpaceDE w:val="0"/>
      <w:autoSpaceDN w:val="0"/>
      <w:adjustRightInd w:val="0"/>
      <w:spacing w:before="120" w:after="120"/>
      <w:ind w:left="426" w:hanging="426"/>
      <w:textAlignment w:val="baseline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957750"/>
    <w:pPr>
      <w:ind w:left="720"/>
      <w:contextualSpacing/>
    </w:pPr>
  </w:style>
  <w:style w:type="paragraph" w:customStyle="1" w:styleId="lnek22">
    <w:name w:val="Článek 2.2"/>
    <w:basedOn w:val="Normln"/>
    <w:qFormat/>
    <w:rsid w:val="0026476E"/>
    <w:pPr>
      <w:numPr>
        <w:numId w:val="4"/>
      </w:numPr>
      <w:spacing w:after="120"/>
      <w:ind w:left="426" w:hanging="426"/>
    </w:pPr>
    <w:rPr>
      <w:rFonts w:eastAsia="Calibri"/>
    </w:rPr>
  </w:style>
  <w:style w:type="paragraph" w:customStyle="1" w:styleId="lnek3">
    <w:name w:val="Článek 3"/>
    <w:basedOn w:val="Normln"/>
    <w:qFormat/>
    <w:rsid w:val="0026476E"/>
    <w:pPr>
      <w:widowControl w:val="0"/>
      <w:numPr>
        <w:numId w:val="5"/>
      </w:numPr>
      <w:overflowPunct w:val="0"/>
      <w:autoSpaceDE w:val="0"/>
      <w:autoSpaceDN w:val="0"/>
      <w:adjustRightInd w:val="0"/>
      <w:spacing w:after="120"/>
      <w:ind w:left="426" w:hanging="426"/>
      <w:textAlignment w:val="baseline"/>
    </w:pPr>
    <w:rPr>
      <w:rFonts w:eastAsia="Calibri"/>
    </w:rPr>
  </w:style>
  <w:style w:type="paragraph" w:customStyle="1" w:styleId="lnek4">
    <w:name w:val="Článek 4"/>
    <w:basedOn w:val="Normln"/>
    <w:qFormat/>
    <w:rsid w:val="001166F9"/>
    <w:pPr>
      <w:numPr>
        <w:numId w:val="6"/>
      </w:numPr>
      <w:overflowPunct w:val="0"/>
      <w:autoSpaceDE w:val="0"/>
      <w:autoSpaceDN w:val="0"/>
      <w:adjustRightInd w:val="0"/>
      <w:spacing w:after="120"/>
      <w:ind w:left="426" w:hanging="426"/>
      <w:textAlignment w:val="baseline"/>
    </w:pPr>
    <w:rPr>
      <w:rFonts w:eastAsia="Calibri"/>
    </w:rPr>
  </w:style>
  <w:style w:type="paragraph" w:customStyle="1" w:styleId="lnek5">
    <w:name w:val="Článek 5"/>
    <w:basedOn w:val="Normln"/>
    <w:qFormat/>
    <w:rsid w:val="001166F9"/>
    <w:pPr>
      <w:widowControl w:val="0"/>
      <w:numPr>
        <w:numId w:val="7"/>
      </w:numPr>
      <w:overflowPunct w:val="0"/>
      <w:autoSpaceDE w:val="0"/>
      <w:autoSpaceDN w:val="0"/>
      <w:adjustRightInd w:val="0"/>
      <w:spacing w:after="120"/>
      <w:ind w:left="426" w:hanging="426"/>
      <w:textAlignment w:val="baseline"/>
    </w:pPr>
    <w:rPr>
      <w:rFonts w:eastAsia="Calibri"/>
    </w:rPr>
  </w:style>
  <w:style w:type="paragraph" w:customStyle="1" w:styleId="lnek6">
    <w:name w:val="Článek 6"/>
    <w:basedOn w:val="Normln"/>
    <w:qFormat/>
    <w:rsid w:val="007A23F8"/>
    <w:pPr>
      <w:numPr>
        <w:numId w:val="9"/>
      </w:numPr>
      <w:spacing w:after="120"/>
      <w:ind w:left="426" w:hanging="426"/>
    </w:pPr>
    <w:rPr>
      <w:rFonts w:eastAsia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356B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B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B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B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B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B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B15"/>
    <w:rPr>
      <w:rFonts w:ascii="Segoe UI" w:hAnsi="Segoe UI" w:cs="Segoe UI"/>
      <w:sz w:val="18"/>
      <w:szCs w:val="18"/>
    </w:rPr>
  </w:style>
  <w:style w:type="paragraph" w:customStyle="1" w:styleId="lnek7">
    <w:name w:val="Článek 7"/>
    <w:basedOn w:val="Normln"/>
    <w:qFormat/>
    <w:rsid w:val="00851753"/>
    <w:pPr>
      <w:numPr>
        <w:numId w:val="1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Calibri"/>
    </w:rPr>
  </w:style>
  <w:style w:type="paragraph" w:customStyle="1" w:styleId="lnek9">
    <w:name w:val="Článek 9"/>
    <w:basedOn w:val="Normln"/>
    <w:qFormat/>
    <w:rsid w:val="00FA0F11"/>
    <w:pPr>
      <w:numPr>
        <w:numId w:val="20"/>
      </w:numPr>
      <w:overflowPunct w:val="0"/>
      <w:autoSpaceDE w:val="0"/>
      <w:autoSpaceDN w:val="0"/>
      <w:adjustRightInd w:val="0"/>
      <w:spacing w:after="120"/>
      <w:ind w:left="426" w:hanging="426"/>
      <w:textAlignment w:val="baseline"/>
    </w:pPr>
    <w:rPr>
      <w:rFonts w:eastAsia="Calibri"/>
    </w:rPr>
  </w:style>
  <w:style w:type="paragraph" w:customStyle="1" w:styleId="lnek8">
    <w:name w:val="Článek 8"/>
    <w:basedOn w:val="Normln"/>
    <w:qFormat/>
    <w:rsid w:val="00525F9B"/>
    <w:pPr>
      <w:numPr>
        <w:numId w:val="23"/>
      </w:numPr>
      <w:spacing w:after="120"/>
      <w:ind w:left="426" w:hanging="426"/>
    </w:pPr>
    <w:rPr>
      <w:rFonts w:eastAsia="Calibri"/>
    </w:rPr>
  </w:style>
  <w:style w:type="paragraph" w:customStyle="1" w:styleId="lnek10">
    <w:name w:val="Článek 10"/>
    <w:basedOn w:val="Normln"/>
    <w:qFormat/>
    <w:rsid w:val="008C7A9C"/>
    <w:pPr>
      <w:numPr>
        <w:numId w:val="21"/>
      </w:numPr>
      <w:spacing w:after="120"/>
      <w:ind w:left="426" w:hanging="426"/>
    </w:pPr>
    <w:rPr>
      <w:rFonts w:eastAsia="Calibri"/>
    </w:rPr>
  </w:style>
  <w:style w:type="paragraph" w:customStyle="1" w:styleId="lnek11">
    <w:name w:val="Článek 11"/>
    <w:basedOn w:val="lnek10"/>
    <w:qFormat/>
    <w:rsid w:val="008C7A9C"/>
    <w:pPr>
      <w:numPr>
        <w:numId w:val="28"/>
      </w:numPr>
      <w:ind w:left="426" w:hanging="426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05476"/>
    <w:pPr>
      <w:spacing w:after="120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05476"/>
    <w:rPr>
      <w:rFonts w:eastAsia="Times New Roman" w:cs="Times New Roman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151B7"/>
    <w:pPr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151B7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6213"/>
    <w:rPr>
      <w:color w:val="0563C1"/>
      <w:u w:val="single"/>
    </w:rPr>
  </w:style>
  <w:style w:type="paragraph" w:styleId="Revize">
    <w:name w:val="Revision"/>
    <w:hidden/>
    <w:uiPriority w:val="99"/>
    <w:semiHidden/>
    <w:rsid w:val="00FB5851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emes@co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toncevova@coi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Burda Miroslav, Ing., Bc.</dc:creator>
  <cp:keywords/>
  <dc:description/>
  <cp:lastModifiedBy>Hrubý Josef, Ing.</cp:lastModifiedBy>
  <cp:revision>14</cp:revision>
  <cp:lastPrinted>2018-06-04T10:38:00Z</cp:lastPrinted>
  <dcterms:created xsi:type="dcterms:W3CDTF">2018-05-30T07:29:00Z</dcterms:created>
  <dcterms:modified xsi:type="dcterms:W3CDTF">2018-06-18T11:47:00Z</dcterms:modified>
</cp:coreProperties>
</file>