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0D" w:rsidRPr="002F00CD" w:rsidRDefault="0016280D" w:rsidP="00DA6A9F">
      <w:pPr>
        <w:pStyle w:val="Title"/>
        <w:rPr>
          <w:rFonts w:ascii="Arial Narrow" w:hAnsi="Arial Narrow" w:cs="Arial"/>
          <w:sz w:val="36"/>
        </w:rPr>
      </w:pPr>
    </w:p>
    <w:p w:rsidR="0016280D" w:rsidRPr="002F00CD" w:rsidRDefault="0016280D" w:rsidP="00DA6A9F">
      <w:pPr>
        <w:pStyle w:val="Title"/>
        <w:rPr>
          <w:rFonts w:ascii="Arial Narrow" w:hAnsi="Arial Narrow" w:cs="Arial"/>
          <w:sz w:val="36"/>
        </w:rPr>
      </w:pPr>
      <w:r w:rsidRPr="002F00CD">
        <w:rPr>
          <w:rFonts w:ascii="Arial Narrow" w:hAnsi="Arial Narrow" w:cs="Arial"/>
          <w:sz w:val="36"/>
        </w:rPr>
        <w:t>SMLOUVA O DÍLO</w:t>
      </w:r>
    </w:p>
    <w:p w:rsidR="0016280D" w:rsidRPr="002F00CD" w:rsidRDefault="0016280D" w:rsidP="00DA6A9F">
      <w:pPr>
        <w:pStyle w:val="Title"/>
        <w:rPr>
          <w:rFonts w:ascii="Arial Narrow" w:hAnsi="Arial Narrow" w:cs="Arial"/>
          <w:sz w:val="36"/>
        </w:rPr>
      </w:pPr>
    </w:p>
    <w:p w:rsidR="0016280D" w:rsidRPr="002F00CD" w:rsidRDefault="0016280D" w:rsidP="00DA6A9F">
      <w:pPr>
        <w:pStyle w:val="Title"/>
        <w:rPr>
          <w:rFonts w:ascii="Arial Narrow" w:hAnsi="Arial Narrow" w:cs="Arial"/>
          <w:sz w:val="36"/>
        </w:rPr>
      </w:pPr>
    </w:p>
    <w:p w:rsidR="0016280D" w:rsidRPr="002F00CD" w:rsidRDefault="0016280D" w:rsidP="00DA6A9F">
      <w:pPr>
        <w:pStyle w:val="Title"/>
        <w:tabs>
          <w:tab w:val="right" w:pos="9071"/>
        </w:tabs>
        <w:jc w:val="both"/>
        <w:rPr>
          <w:rFonts w:ascii="Arial Narrow" w:hAnsi="Arial Narrow" w:cs="Arial"/>
          <w:sz w:val="24"/>
          <w:szCs w:val="24"/>
        </w:rPr>
      </w:pPr>
      <w:r w:rsidRPr="002F00CD">
        <w:rPr>
          <w:rFonts w:ascii="Arial Narrow" w:hAnsi="Arial Narrow" w:cs="Arial"/>
          <w:sz w:val="24"/>
          <w:szCs w:val="24"/>
        </w:rPr>
        <w:t>č. objednatele</w:t>
      </w:r>
      <w:r>
        <w:rPr>
          <w:rFonts w:ascii="Arial Narrow" w:hAnsi="Arial Narrow" w:cs="Arial"/>
          <w:sz w:val="24"/>
          <w:szCs w:val="24"/>
        </w:rPr>
        <w:t xml:space="preserve"> : </w:t>
      </w:r>
      <w:r w:rsidRPr="002F00CD">
        <w:rPr>
          <w:rFonts w:ascii="Arial Narrow" w:hAnsi="Arial Narrow" w:cs="Arial"/>
          <w:sz w:val="24"/>
          <w:szCs w:val="24"/>
        </w:rPr>
        <w:t xml:space="preserve"> </w:t>
      </w:r>
      <w:r>
        <w:rPr>
          <w:rFonts w:ascii="Arial Narrow" w:hAnsi="Arial Narrow" w:cs="Arial"/>
          <w:sz w:val="24"/>
          <w:szCs w:val="24"/>
        </w:rPr>
        <w:t xml:space="preserve">IRM/538/18                                                                  </w:t>
      </w:r>
      <w:r w:rsidRPr="002F00CD">
        <w:rPr>
          <w:rFonts w:ascii="Arial Narrow" w:hAnsi="Arial Narrow" w:cs="Arial"/>
          <w:sz w:val="24"/>
          <w:szCs w:val="24"/>
        </w:rPr>
        <w:t xml:space="preserve">č. zhotovitele </w:t>
      </w:r>
      <w:r>
        <w:rPr>
          <w:rFonts w:ascii="Arial Narrow" w:hAnsi="Arial Narrow" w:cs="Arial"/>
          <w:sz w:val="24"/>
          <w:szCs w:val="24"/>
        </w:rPr>
        <w:t>:</w:t>
      </w:r>
    </w:p>
    <w:p w:rsidR="0016280D" w:rsidRDefault="0016280D" w:rsidP="00DA6A9F">
      <w:pPr>
        <w:spacing w:before="480"/>
        <w:jc w:val="both"/>
        <w:rPr>
          <w:rFonts w:ascii="Arial Narrow" w:hAnsi="Arial Narrow"/>
          <w:sz w:val="24"/>
        </w:rPr>
      </w:pPr>
      <w:r w:rsidRPr="002F00CD">
        <w:rPr>
          <w:rFonts w:ascii="Arial Narrow" w:hAnsi="Arial Narrow"/>
          <w:sz w:val="24"/>
        </w:rPr>
        <w:t xml:space="preserve">uzavřená podle ustanovení § </w:t>
      </w:r>
      <w:smartTag w:uri="urn:schemas-microsoft-com:office:smarttags" w:element="metricconverter">
        <w:smartTagPr>
          <w:attr w:name="ProductID" w:val="2586 a"/>
        </w:smartTagPr>
        <w:r w:rsidRPr="002F00CD">
          <w:rPr>
            <w:rFonts w:ascii="Arial Narrow" w:hAnsi="Arial Narrow"/>
            <w:sz w:val="24"/>
          </w:rPr>
          <w:t>2586 a</w:t>
        </w:r>
      </w:smartTag>
      <w:r w:rsidRPr="002F00CD">
        <w:rPr>
          <w:rFonts w:ascii="Arial Narrow" w:hAnsi="Arial Narrow"/>
          <w:sz w:val="24"/>
        </w:rPr>
        <w:t xml:space="preserve"> následujících zákona č. 89/2012 Sb., občanský zákoník, v platném a účinném znění</w:t>
      </w:r>
    </w:p>
    <w:p w:rsidR="0016280D" w:rsidRPr="002F00CD" w:rsidRDefault="0016280D" w:rsidP="00DA6A9F">
      <w:pPr>
        <w:spacing w:before="480"/>
        <w:jc w:val="both"/>
        <w:rPr>
          <w:rFonts w:ascii="Arial Narrow" w:hAnsi="Arial Narrow"/>
          <w:b/>
          <w:sz w:val="18"/>
          <w:szCs w:val="18"/>
        </w:rPr>
      </w:pPr>
    </w:p>
    <w:p w:rsidR="0016280D" w:rsidRPr="002205CA" w:rsidRDefault="0016280D" w:rsidP="005223CB">
      <w:pPr>
        <w:suppressAutoHyphens/>
        <w:spacing w:after="120"/>
        <w:jc w:val="center"/>
        <w:rPr>
          <w:rFonts w:ascii="Arial Narrow" w:hAnsi="Arial Narrow" w:cs="Calibri"/>
          <w:b/>
          <w:sz w:val="28"/>
        </w:rPr>
      </w:pPr>
      <w:r w:rsidRPr="00657C12">
        <w:rPr>
          <w:rFonts w:ascii="Arial Narrow" w:hAnsi="Arial Narrow"/>
          <w:bCs/>
          <w:sz w:val="24"/>
          <w:szCs w:val="24"/>
        </w:rPr>
        <w:t>k akci</w:t>
      </w:r>
      <w:r w:rsidRPr="00657C12">
        <w:rPr>
          <w:rFonts w:ascii="Arial Narrow" w:hAnsi="Arial Narrow" w:cs="Arial"/>
          <w:sz w:val="36"/>
          <w:szCs w:val="36"/>
        </w:rPr>
        <w:t xml:space="preserve"> </w:t>
      </w:r>
      <w:r w:rsidRPr="002205CA">
        <w:rPr>
          <w:rFonts w:ascii="Arial Narrow" w:hAnsi="Arial Narrow" w:cs="Calibri"/>
          <w:b/>
          <w:sz w:val="28"/>
        </w:rPr>
        <w:t>„</w:t>
      </w:r>
      <w:r>
        <w:rPr>
          <w:rFonts w:ascii="Arial Narrow" w:hAnsi="Arial Narrow" w:cs="Calibri"/>
          <w:b/>
          <w:sz w:val="28"/>
        </w:rPr>
        <w:t>Kontejnerová stání  etapa V - 2018, Náchod</w:t>
      </w:r>
      <w:r w:rsidRPr="002205CA">
        <w:rPr>
          <w:rFonts w:ascii="Arial Narrow" w:hAnsi="Arial Narrow" w:cs="Calibri"/>
          <w:b/>
          <w:sz w:val="28"/>
        </w:rPr>
        <w:t>“</w:t>
      </w:r>
    </w:p>
    <w:p w:rsidR="0016280D" w:rsidRPr="002F00CD" w:rsidRDefault="0016280D" w:rsidP="006F7A9C">
      <w:pPr>
        <w:pStyle w:val="Heading3"/>
        <w:tabs>
          <w:tab w:val="left" w:pos="567"/>
          <w:tab w:val="num" w:pos="720"/>
        </w:tabs>
        <w:spacing w:before="480"/>
        <w:ind w:left="720" w:hanging="720"/>
        <w:rPr>
          <w:rFonts w:ascii="Arial Narrow" w:hAnsi="Arial Narrow"/>
          <w:sz w:val="24"/>
          <w:szCs w:val="24"/>
        </w:rPr>
      </w:pPr>
      <w:r w:rsidRPr="002F00CD">
        <w:rPr>
          <w:rFonts w:ascii="Arial Narrow" w:hAnsi="Arial Narrow"/>
          <w:sz w:val="24"/>
          <w:szCs w:val="24"/>
        </w:rPr>
        <w:t>I. SMLUVNÍ STRANY</w:t>
      </w:r>
    </w:p>
    <w:p w:rsidR="0016280D" w:rsidRPr="002F00CD" w:rsidRDefault="0016280D" w:rsidP="0003763C">
      <w:pPr>
        <w:rPr>
          <w:rFonts w:ascii="Arial Narrow" w:hAnsi="Arial Narrow"/>
        </w:rPr>
      </w:pPr>
    </w:p>
    <w:p w:rsidR="0016280D" w:rsidRPr="0089651B" w:rsidRDefault="0016280D" w:rsidP="006F7A9C">
      <w:pPr>
        <w:tabs>
          <w:tab w:val="left" w:pos="567"/>
          <w:tab w:val="left" w:pos="2835"/>
        </w:tabs>
        <w:spacing w:before="240"/>
        <w:jc w:val="both"/>
        <w:rPr>
          <w:rFonts w:ascii="Arial Narrow" w:hAnsi="Arial Narrow"/>
          <w:b/>
          <w:sz w:val="24"/>
          <w:szCs w:val="24"/>
        </w:rPr>
      </w:pPr>
      <w:r w:rsidRPr="0089651B">
        <w:rPr>
          <w:rFonts w:ascii="Arial Narrow" w:hAnsi="Arial Narrow"/>
          <w:b/>
          <w:sz w:val="24"/>
          <w:szCs w:val="24"/>
        </w:rPr>
        <w:t>I.1. Objednatel:</w:t>
      </w:r>
      <w:r w:rsidRPr="0089651B">
        <w:rPr>
          <w:rFonts w:ascii="Arial Narrow" w:hAnsi="Arial Narrow"/>
          <w:b/>
          <w:sz w:val="24"/>
          <w:szCs w:val="24"/>
        </w:rPr>
        <w:tab/>
      </w:r>
      <w:bookmarkStart w:id="0" w:name="_GoBack"/>
      <w:bookmarkEnd w:id="0"/>
      <w:r w:rsidRPr="0089651B">
        <w:rPr>
          <w:rFonts w:ascii="Arial Narrow" w:hAnsi="Arial Narrow"/>
          <w:b/>
          <w:sz w:val="24"/>
          <w:szCs w:val="24"/>
        </w:rPr>
        <w:t>město Náchod</w:t>
      </w:r>
    </w:p>
    <w:p w:rsidR="0016280D" w:rsidRPr="0089651B" w:rsidRDefault="0016280D" w:rsidP="006F7A9C">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Sídlo:</w:t>
      </w:r>
      <w:r w:rsidRPr="0089651B">
        <w:rPr>
          <w:rFonts w:ascii="Arial Narrow" w:hAnsi="Arial Narrow"/>
          <w:sz w:val="24"/>
          <w:szCs w:val="24"/>
        </w:rPr>
        <w:tab/>
        <w:t xml:space="preserve">                                         Masarykovo náměstí 40, 547 01  Náchod</w:t>
      </w:r>
    </w:p>
    <w:p w:rsidR="0016280D" w:rsidRPr="0089651B" w:rsidRDefault="0016280D" w:rsidP="006F7A9C">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Adresa pro doručování:</w:t>
      </w:r>
      <w:r w:rsidRPr="0089651B">
        <w:rPr>
          <w:rFonts w:ascii="Arial Narrow" w:hAnsi="Arial Narrow"/>
          <w:sz w:val="24"/>
          <w:szCs w:val="24"/>
        </w:rPr>
        <w:tab/>
        <w:t>Masarykovo náměstí 40, 547 01  Náchod</w:t>
      </w:r>
    </w:p>
    <w:p w:rsidR="0016280D" w:rsidRPr="0089651B" w:rsidRDefault="0016280D" w:rsidP="006F7A9C">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Datová schránka:</w:t>
      </w:r>
      <w:r w:rsidRPr="0089651B">
        <w:rPr>
          <w:rFonts w:ascii="Arial Narrow" w:hAnsi="Arial Narrow"/>
          <w:sz w:val="24"/>
          <w:szCs w:val="24"/>
        </w:rPr>
        <w:tab/>
        <w:t>gmtbqhx</w:t>
      </w:r>
    </w:p>
    <w:p w:rsidR="0016280D" w:rsidRPr="0089651B" w:rsidRDefault="0016280D" w:rsidP="006F7A9C">
      <w:pPr>
        <w:tabs>
          <w:tab w:val="left" w:pos="567"/>
          <w:tab w:val="left" w:pos="2835"/>
        </w:tabs>
        <w:spacing w:before="120"/>
        <w:ind w:left="284" w:hanging="284"/>
        <w:jc w:val="both"/>
        <w:rPr>
          <w:rFonts w:ascii="Arial Narrow" w:hAnsi="Arial Narrow"/>
          <w:sz w:val="24"/>
          <w:szCs w:val="24"/>
        </w:rPr>
      </w:pPr>
      <w:r w:rsidRPr="0089651B">
        <w:rPr>
          <w:rFonts w:ascii="Arial Narrow" w:hAnsi="Arial Narrow"/>
          <w:sz w:val="24"/>
          <w:szCs w:val="24"/>
        </w:rPr>
        <w:t>IČO:</w:t>
      </w:r>
      <w:r w:rsidRPr="0089651B">
        <w:rPr>
          <w:rFonts w:ascii="Arial Narrow" w:hAnsi="Arial Narrow"/>
          <w:sz w:val="24"/>
          <w:szCs w:val="24"/>
        </w:rPr>
        <w:tab/>
      </w:r>
      <w:r w:rsidRPr="0089651B">
        <w:rPr>
          <w:rFonts w:ascii="Arial Narrow" w:hAnsi="Arial Narrow"/>
          <w:sz w:val="24"/>
          <w:szCs w:val="24"/>
        </w:rPr>
        <w:tab/>
        <w:t>00272868</w:t>
      </w:r>
    </w:p>
    <w:p w:rsidR="0016280D" w:rsidRPr="0089651B" w:rsidRDefault="0016280D" w:rsidP="006F7A9C">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DIČ:</w:t>
      </w:r>
      <w:r w:rsidRPr="0089651B">
        <w:rPr>
          <w:rFonts w:ascii="Arial Narrow" w:hAnsi="Arial Narrow"/>
          <w:sz w:val="24"/>
          <w:szCs w:val="24"/>
        </w:rPr>
        <w:tab/>
      </w:r>
      <w:r w:rsidRPr="0089651B">
        <w:rPr>
          <w:rFonts w:ascii="Arial Narrow" w:hAnsi="Arial Narrow"/>
          <w:sz w:val="24"/>
          <w:szCs w:val="24"/>
        </w:rPr>
        <w:tab/>
        <w:t>CZ00272868</w:t>
      </w:r>
    </w:p>
    <w:p w:rsidR="0016280D" w:rsidRPr="0089651B" w:rsidRDefault="0016280D" w:rsidP="006F7A9C">
      <w:pPr>
        <w:tabs>
          <w:tab w:val="left" w:pos="567"/>
        </w:tabs>
        <w:spacing w:before="120"/>
        <w:ind w:left="284" w:hanging="284"/>
        <w:jc w:val="both"/>
        <w:rPr>
          <w:rFonts w:ascii="Arial Narrow" w:hAnsi="Arial Narrow"/>
          <w:sz w:val="24"/>
          <w:szCs w:val="24"/>
        </w:rPr>
      </w:pPr>
      <w:r w:rsidRPr="0089651B">
        <w:rPr>
          <w:rFonts w:ascii="Arial Narrow" w:hAnsi="Arial Narrow"/>
          <w:sz w:val="24"/>
          <w:szCs w:val="24"/>
        </w:rPr>
        <w:t>zastoupený ve věcech smluvních:</w:t>
      </w:r>
    </w:p>
    <w:p w:rsidR="0016280D" w:rsidRDefault="0016280D" w:rsidP="006F7A9C">
      <w:pPr>
        <w:tabs>
          <w:tab w:val="left" w:pos="567"/>
        </w:tabs>
        <w:ind w:left="283" w:hanging="283"/>
        <w:jc w:val="both"/>
        <w:rPr>
          <w:ins w:id="1" w:author="M.PETROVA" w:date="2018-06-13T16:30:00Z"/>
          <w:rFonts w:ascii="Arial Narrow" w:hAnsi="Arial Narrow"/>
          <w:sz w:val="24"/>
          <w:szCs w:val="24"/>
        </w:rPr>
      </w:pPr>
      <w:r w:rsidRPr="0089651B">
        <w:rPr>
          <w:rFonts w:ascii="Arial Narrow" w:hAnsi="Arial Narrow"/>
          <w:sz w:val="24"/>
          <w:szCs w:val="24"/>
        </w:rPr>
        <w:t>panem Janem Birke – starostou města</w:t>
      </w:r>
    </w:p>
    <w:p w:rsidR="0016280D" w:rsidRPr="0089651B" w:rsidRDefault="0016280D" w:rsidP="006F7A9C">
      <w:pPr>
        <w:numPr>
          <w:ins w:id="2" w:author="M.PETROVA" w:date="2018-06-13T16:30:00Z"/>
        </w:numPr>
        <w:tabs>
          <w:tab w:val="left" w:pos="567"/>
        </w:tabs>
        <w:ind w:left="283" w:hanging="283"/>
        <w:jc w:val="both"/>
        <w:rPr>
          <w:rFonts w:ascii="Arial Narrow" w:hAnsi="Arial Narrow"/>
          <w:sz w:val="24"/>
          <w:szCs w:val="24"/>
        </w:rPr>
      </w:pPr>
    </w:p>
    <w:p w:rsidR="0016280D" w:rsidRDefault="0016280D" w:rsidP="006F7A9C">
      <w:pPr>
        <w:tabs>
          <w:tab w:val="left" w:pos="567"/>
        </w:tabs>
        <w:spacing w:before="120"/>
        <w:jc w:val="both"/>
        <w:rPr>
          <w:ins w:id="3" w:author="M.PETROVA" w:date="2018-06-13T16:29:00Z"/>
          <w:rFonts w:ascii="Arial Narrow" w:hAnsi="Arial Narrow"/>
          <w:sz w:val="24"/>
          <w:szCs w:val="24"/>
        </w:rPr>
      </w:pPr>
      <w:r w:rsidRPr="0089651B">
        <w:rPr>
          <w:rFonts w:ascii="Arial Narrow" w:hAnsi="Arial Narrow"/>
          <w:sz w:val="24"/>
          <w:szCs w:val="24"/>
        </w:rPr>
        <w:t>zastoupený ve věcech technických v rozsahu této smlouvy:</w:t>
      </w:r>
    </w:p>
    <w:p w:rsidR="0016280D" w:rsidRPr="0089651B" w:rsidRDefault="0016280D" w:rsidP="006F7A9C">
      <w:pPr>
        <w:numPr>
          <w:ins w:id="4" w:author="M.PETROVA" w:date="2018-06-13T16:29:00Z"/>
        </w:numPr>
        <w:tabs>
          <w:tab w:val="left" w:pos="567"/>
        </w:tabs>
        <w:spacing w:before="120"/>
        <w:jc w:val="both"/>
        <w:rPr>
          <w:rFonts w:ascii="Arial Narrow" w:hAnsi="Arial Narrow"/>
          <w:sz w:val="24"/>
          <w:szCs w:val="24"/>
        </w:rPr>
      </w:pPr>
    </w:p>
    <w:p w:rsidR="0016280D" w:rsidRPr="0089651B" w:rsidRDefault="0016280D" w:rsidP="006F7A9C">
      <w:pPr>
        <w:tabs>
          <w:tab w:val="left" w:pos="2835"/>
        </w:tabs>
        <w:spacing w:before="240"/>
        <w:rPr>
          <w:rFonts w:ascii="Arial Narrow" w:hAnsi="Arial Narrow"/>
          <w:sz w:val="24"/>
          <w:szCs w:val="24"/>
        </w:rPr>
      </w:pPr>
      <w:r w:rsidRPr="0089651B">
        <w:rPr>
          <w:rFonts w:ascii="Arial Narrow" w:hAnsi="Arial Narrow"/>
          <w:b/>
          <w:sz w:val="24"/>
          <w:szCs w:val="24"/>
        </w:rPr>
        <w:t>I.2. Zhotovitel: ELEKTROIN spol. s r.o.,</w:t>
      </w:r>
      <w:r w:rsidRPr="0089651B">
        <w:rPr>
          <w:rFonts w:ascii="Arial Narrow" w:hAnsi="Arial Narrow"/>
          <w:sz w:val="24"/>
          <w:szCs w:val="24"/>
        </w:rPr>
        <w:tab/>
      </w:r>
    </w:p>
    <w:p w:rsidR="0016280D" w:rsidRPr="0089651B" w:rsidRDefault="0016280D" w:rsidP="006F7A9C">
      <w:pPr>
        <w:tabs>
          <w:tab w:val="left" w:pos="2835"/>
        </w:tabs>
        <w:rPr>
          <w:rFonts w:ascii="Arial Narrow" w:hAnsi="Arial Narrow"/>
          <w:sz w:val="24"/>
          <w:szCs w:val="24"/>
        </w:rPr>
      </w:pPr>
      <w:r w:rsidRPr="0089651B">
        <w:rPr>
          <w:rFonts w:ascii="Arial Narrow" w:hAnsi="Arial Narrow"/>
          <w:sz w:val="24"/>
          <w:szCs w:val="24"/>
        </w:rPr>
        <w:t>Sídlo: Čechova 326, 547 01  Náchod</w:t>
      </w:r>
      <w:r w:rsidRPr="0089651B">
        <w:rPr>
          <w:rFonts w:ascii="Arial Narrow" w:hAnsi="Arial Narrow"/>
          <w:sz w:val="24"/>
          <w:szCs w:val="24"/>
        </w:rPr>
        <w:tab/>
      </w:r>
    </w:p>
    <w:p w:rsidR="0016280D" w:rsidRPr="0089651B" w:rsidRDefault="0016280D" w:rsidP="006F7A9C">
      <w:pPr>
        <w:tabs>
          <w:tab w:val="left" w:pos="2835"/>
        </w:tabs>
        <w:rPr>
          <w:rFonts w:ascii="Arial Narrow" w:hAnsi="Arial Narrow"/>
          <w:sz w:val="24"/>
          <w:szCs w:val="24"/>
        </w:rPr>
      </w:pPr>
      <w:r w:rsidRPr="0089651B">
        <w:rPr>
          <w:rFonts w:ascii="Arial Narrow" w:hAnsi="Arial Narrow"/>
          <w:sz w:val="24"/>
          <w:szCs w:val="24"/>
        </w:rPr>
        <w:t>Adresa pro doručování: Čechova 326, 547 01  Náchod</w:t>
      </w:r>
      <w:r w:rsidRPr="0089651B">
        <w:rPr>
          <w:rFonts w:ascii="Arial Narrow" w:hAnsi="Arial Narrow"/>
          <w:sz w:val="24"/>
          <w:szCs w:val="24"/>
        </w:rPr>
        <w:tab/>
      </w:r>
    </w:p>
    <w:p w:rsidR="0016280D" w:rsidRPr="0089651B" w:rsidRDefault="0016280D" w:rsidP="00806382">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Datová schránka:</w:t>
      </w:r>
      <w:r w:rsidRPr="0089651B">
        <w:rPr>
          <w:rFonts w:ascii="Arial Narrow" w:hAnsi="Arial Narrow"/>
          <w:sz w:val="24"/>
          <w:szCs w:val="24"/>
        </w:rPr>
        <w:tab/>
      </w:r>
    </w:p>
    <w:p w:rsidR="0016280D" w:rsidRPr="0089651B" w:rsidRDefault="0016280D" w:rsidP="00806382">
      <w:pPr>
        <w:tabs>
          <w:tab w:val="left" w:pos="567"/>
          <w:tab w:val="left" w:pos="2835"/>
        </w:tabs>
        <w:ind w:left="283" w:hanging="283"/>
        <w:jc w:val="both"/>
        <w:rPr>
          <w:rFonts w:ascii="Arial Narrow" w:hAnsi="Arial Narrow"/>
          <w:sz w:val="24"/>
          <w:szCs w:val="24"/>
        </w:rPr>
      </w:pPr>
      <w:r w:rsidRPr="0089651B">
        <w:rPr>
          <w:rFonts w:ascii="Arial Narrow" w:hAnsi="Arial Narrow"/>
          <w:sz w:val="24"/>
          <w:szCs w:val="24"/>
        </w:rPr>
        <w:t>IČO:</w:t>
      </w:r>
      <w:r w:rsidRPr="0089651B">
        <w:rPr>
          <w:rFonts w:ascii="Arial Narrow" w:hAnsi="Arial Narrow"/>
          <w:sz w:val="24"/>
          <w:szCs w:val="24"/>
        </w:rPr>
        <w:tab/>
        <w:t xml:space="preserve">60930888                                          </w:t>
      </w:r>
    </w:p>
    <w:p w:rsidR="0016280D" w:rsidRDefault="0016280D" w:rsidP="006F7A9C">
      <w:pPr>
        <w:tabs>
          <w:tab w:val="left" w:pos="2835"/>
        </w:tabs>
        <w:rPr>
          <w:rFonts w:ascii="Arial Narrow" w:hAnsi="Arial Narrow" w:cs="Arial Narrow"/>
          <w:sz w:val="24"/>
          <w:szCs w:val="24"/>
        </w:rPr>
      </w:pPr>
      <w:r w:rsidRPr="0089651B">
        <w:rPr>
          <w:rFonts w:ascii="Arial Narrow" w:hAnsi="Arial Narrow"/>
          <w:sz w:val="24"/>
          <w:szCs w:val="24"/>
        </w:rPr>
        <w:t>DIČ:</w:t>
      </w:r>
      <w:r w:rsidRPr="0089651B">
        <w:rPr>
          <w:rFonts w:ascii="Arial Narrow" w:hAnsi="Arial Narrow" w:cs="Arial Narrow"/>
          <w:sz w:val="24"/>
          <w:szCs w:val="24"/>
        </w:rPr>
        <w:t xml:space="preserve"> CZ60930888</w:t>
      </w:r>
    </w:p>
    <w:p w:rsidR="0016280D" w:rsidRPr="0089651B" w:rsidRDefault="0016280D" w:rsidP="006F7A9C">
      <w:pPr>
        <w:tabs>
          <w:tab w:val="left" w:pos="2835"/>
        </w:tabs>
        <w:rPr>
          <w:rFonts w:ascii="Arial Narrow" w:hAnsi="Arial Narrow"/>
          <w:sz w:val="24"/>
          <w:szCs w:val="24"/>
        </w:rPr>
      </w:pPr>
      <w:r w:rsidRPr="0089651B">
        <w:rPr>
          <w:rFonts w:ascii="Arial Narrow" w:hAnsi="Arial Narrow"/>
          <w:sz w:val="24"/>
          <w:szCs w:val="24"/>
        </w:rPr>
        <w:tab/>
      </w:r>
    </w:p>
    <w:p w:rsidR="0016280D" w:rsidRPr="0089651B" w:rsidRDefault="0016280D" w:rsidP="00B738C3">
      <w:pPr>
        <w:tabs>
          <w:tab w:val="left" w:pos="2835"/>
        </w:tabs>
        <w:rPr>
          <w:rFonts w:ascii="Arial Narrow" w:hAnsi="Arial Narrow"/>
          <w:sz w:val="24"/>
          <w:szCs w:val="24"/>
        </w:rPr>
      </w:pPr>
      <w:r w:rsidRPr="0089651B">
        <w:rPr>
          <w:rFonts w:ascii="Arial Narrow" w:hAnsi="Arial Narrow"/>
          <w:sz w:val="24"/>
          <w:szCs w:val="24"/>
        </w:rPr>
        <w:t>zastoupený ve věcech smluvních: Ing. Vladimírem Žákem</w:t>
      </w:r>
    </w:p>
    <w:p w:rsidR="0016280D" w:rsidRDefault="0016280D" w:rsidP="00B738C3">
      <w:pPr>
        <w:tabs>
          <w:tab w:val="left" w:pos="567"/>
        </w:tabs>
        <w:jc w:val="both"/>
        <w:rPr>
          <w:ins w:id="5" w:author="M.PETROVA" w:date="2018-06-13T16:30:00Z"/>
          <w:rFonts w:ascii="Arial Narrow" w:hAnsi="Arial Narrow"/>
          <w:sz w:val="24"/>
          <w:szCs w:val="24"/>
        </w:rPr>
      </w:pPr>
      <w:r w:rsidRPr="0089651B">
        <w:rPr>
          <w:rFonts w:ascii="Arial Narrow" w:hAnsi="Arial Narrow"/>
          <w:sz w:val="24"/>
          <w:szCs w:val="24"/>
        </w:rPr>
        <w:t>zastoupený ve věcech technických v rozsahu této smlouvy: Ing. Vladimírem Žákem</w:t>
      </w:r>
      <w:r>
        <w:rPr>
          <w:rFonts w:ascii="Arial Narrow" w:hAnsi="Arial Narrow"/>
          <w:sz w:val="24"/>
          <w:szCs w:val="24"/>
        </w:rPr>
        <w:t xml:space="preserve">, </w:t>
      </w:r>
    </w:p>
    <w:p w:rsidR="0016280D" w:rsidRPr="0089651B" w:rsidRDefault="0016280D" w:rsidP="00B738C3">
      <w:pPr>
        <w:numPr>
          <w:ins w:id="6" w:author="M.PETROVA" w:date="2018-06-13T16:30:00Z"/>
        </w:numPr>
        <w:tabs>
          <w:tab w:val="left" w:pos="567"/>
        </w:tabs>
        <w:jc w:val="both"/>
        <w:rPr>
          <w:rFonts w:ascii="Arial Narrow" w:hAnsi="Arial Narrow"/>
          <w:sz w:val="24"/>
          <w:szCs w:val="24"/>
        </w:rPr>
      </w:pPr>
    </w:p>
    <w:p w:rsidR="0016280D" w:rsidRPr="0089651B" w:rsidRDefault="0016280D" w:rsidP="00B738C3">
      <w:pPr>
        <w:tabs>
          <w:tab w:val="left" w:pos="567"/>
        </w:tabs>
        <w:jc w:val="both"/>
        <w:rPr>
          <w:rFonts w:ascii="Arial Narrow" w:hAnsi="Arial Narrow"/>
          <w:sz w:val="24"/>
          <w:szCs w:val="24"/>
        </w:rPr>
      </w:pPr>
      <w:r w:rsidRPr="0089651B">
        <w:rPr>
          <w:rFonts w:ascii="Arial Narrow" w:hAnsi="Arial Narrow" w:cs="Arial Narrow"/>
          <w:sz w:val="24"/>
          <w:szCs w:val="24"/>
        </w:rPr>
        <w:t>Společnost je zapsaná v obchodním rejstříku, vedeném Krajským   soudem v Hradci Králové, oddíl C, vložka 5749</w:t>
      </w:r>
    </w:p>
    <w:p w:rsidR="0016280D" w:rsidRPr="0089651B" w:rsidRDefault="0016280D" w:rsidP="00B738C3">
      <w:pPr>
        <w:tabs>
          <w:tab w:val="left" w:pos="3402"/>
        </w:tabs>
        <w:ind w:right="-469"/>
        <w:rPr>
          <w:rFonts w:ascii="Arial Narrow" w:hAnsi="Arial Narrow"/>
          <w:sz w:val="24"/>
          <w:szCs w:val="24"/>
        </w:rPr>
      </w:pPr>
      <w:r w:rsidRPr="0089651B">
        <w:rPr>
          <w:rFonts w:ascii="Arial Narrow" w:hAnsi="Arial Narrow"/>
          <w:sz w:val="24"/>
          <w:szCs w:val="24"/>
        </w:rPr>
        <w:t>Bankovní spojení:</w:t>
      </w:r>
      <w:r w:rsidRPr="0089651B">
        <w:rPr>
          <w:rFonts w:ascii="Arial Narrow" w:hAnsi="Arial Narrow"/>
          <w:sz w:val="24"/>
          <w:szCs w:val="24"/>
        </w:rPr>
        <w:tab/>
      </w:r>
    </w:p>
    <w:p w:rsidR="0016280D" w:rsidRPr="0089651B" w:rsidRDefault="0016280D" w:rsidP="00B738C3">
      <w:pPr>
        <w:tabs>
          <w:tab w:val="left" w:pos="2835"/>
        </w:tabs>
        <w:rPr>
          <w:rFonts w:ascii="Arial Narrow" w:hAnsi="Arial Narrow"/>
          <w:sz w:val="24"/>
          <w:szCs w:val="24"/>
        </w:rPr>
      </w:pPr>
      <w:r w:rsidRPr="0089651B">
        <w:rPr>
          <w:rFonts w:ascii="Arial Narrow" w:hAnsi="Arial Narrow"/>
          <w:sz w:val="24"/>
          <w:szCs w:val="24"/>
        </w:rPr>
        <w:t>Číslo účtu:</w:t>
      </w:r>
      <w:r w:rsidRPr="0089651B">
        <w:rPr>
          <w:rFonts w:ascii="Arial Narrow" w:hAnsi="Arial Narrow"/>
          <w:sz w:val="24"/>
          <w:szCs w:val="24"/>
        </w:rPr>
        <w:tab/>
      </w:r>
    </w:p>
    <w:p w:rsidR="0016280D" w:rsidRPr="0089651B" w:rsidRDefault="0016280D" w:rsidP="00526668">
      <w:pPr>
        <w:spacing w:before="240"/>
        <w:rPr>
          <w:rFonts w:ascii="Arial Narrow" w:hAnsi="Arial Narrow"/>
          <w:sz w:val="24"/>
          <w:szCs w:val="24"/>
        </w:rPr>
      </w:pPr>
      <w:r w:rsidRPr="0089651B">
        <w:rPr>
          <w:rFonts w:ascii="Arial Narrow" w:hAnsi="Arial Narrow"/>
          <w:sz w:val="24"/>
          <w:szCs w:val="24"/>
        </w:rPr>
        <w:t>I.3. Zástupci ve věcech smluvních prohlašují, že jsou oprávněni strany této smlouvy zastupovat, je bez omezení zavazovat, zejména tuto smlouvu platně uzavřít.</w:t>
      </w:r>
    </w:p>
    <w:p w:rsidR="0016280D" w:rsidRPr="0089651B" w:rsidRDefault="0016280D" w:rsidP="006F7A9C">
      <w:pPr>
        <w:keepNext/>
        <w:spacing w:before="480"/>
        <w:jc w:val="both"/>
        <w:rPr>
          <w:rFonts w:ascii="Arial Narrow" w:hAnsi="Arial Narrow"/>
          <w:b/>
          <w:sz w:val="24"/>
          <w:szCs w:val="24"/>
        </w:rPr>
      </w:pPr>
      <w:r w:rsidRPr="0089651B">
        <w:rPr>
          <w:rFonts w:ascii="Arial Narrow" w:hAnsi="Arial Narrow"/>
          <w:b/>
          <w:sz w:val="24"/>
          <w:szCs w:val="24"/>
        </w:rPr>
        <w:t>II. PŘEDMĚT SMLOUVY</w:t>
      </w:r>
    </w:p>
    <w:p w:rsidR="0016280D" w:rsidRDefault="0016280D" w:rsidP="006D10E5">
      <w:pPr>
        <w:jc w:val="both"/>
        <w:rPr>
          <w:rFonts w:ascii="Arial Narrow" w:hAnsi="Arial Narrow"/>
          <w:sz w:val="24"/>
          <w:szCs w:val="24"/>
        </w:rPr>
      </w:pPr>
      <w:r w:rsidRPr="0089651B">
        <w:rPr>
          <w:rFonts w:ascii="Arial Narrow" w:hAnsi="Arial Narrow"/>
          <w:sz w:val="24"/>
          <w:szCs w:val="24"/>
        </w:rPr>
        <w:t xml:space="preserve">II.1. Touto smlouvou se zhotovitel zavazuje provést na svůj náklad a nebezpečí pro objednatele dílo a objednatel se zavazuje provedené dílo převzít a zaplatit zhotoviteli sjednanou cenu za jeho provedení. </w:t>
      </w:r>
    </w:p>
    <w:p w:rsidR="0016280D" w:rsidRPr="0089651B" w:rsidRDefault="0016280D" w:rsidP="006D10E5">
      <w:pPr>
        <w:jc w:val="both"/>
        <w:rPr>
          <w:rFonts w:ascii="Arial Narrow" w:hAnsi="Arial Narrow"/>
          <w:sz w:val="24"/>
          <w:szCs w:val="24"/>
        </w:rPr>
      </w:pPr>
    </w:p>
    <w:p w:rsidR="0016280D" w:rsidRPr="0089651B" w:rsidRDefault="0016280D" w:rsidP="006D10E5">
      <w:pPr>
        <w:suppressAutoHyphens/>
        <w:rPr>
          <w:rFonts w:ascii="Arial Narrow" w:hAnsi="Arial Narrow"/>
          <w:sz w:val="24"/>
          <w:szCs w:val="24"/>
        </w:rPr>
      </w:pPr>
      <w:r w:rsidRPr="0089651B">
        <w:rPr>
          <w:rFonts w:ascii="Arial Narrow" w:hAnsi="Arial Narrow"/>
          <w:sz w:val="24"/>
          <w:szCs w:val="24"/>
        </w:rPr>
        <w:t>II.2. Dílem se v této smlouvě rozumí realizace 12 kontejnerových stání včetně úpravy zpevněných ploch (dále též jen „stavební práce“), jejichž výsledek je podrobně popsán v zadávací dokumentaci k veřejné zakázce „Kontejnerová stání  etapa V -</w:t>
      </w:r>
      <w:r>
        <w:rPr>
          <w:rFonts w:ascii="Arial Narrow" w:hAnsi="Arial Narrow"/>
          <w:sz w:val="24"/>
          <w:szCs w:val="24"/>
        </w:rPr>
        <w:t xml:space="preserve"> </w:t>
      </w:r>
      <w:r w:rsidRPr="0089651B">
        <w:rPr>
          <w:rFonts w:ascii="Arial Narrow" w:hAnsi="Arial Narrow"/>
          <w:sz w:val="24"/>
          <w:szCs w:val="24"/>
        </w:rPr>
        <w:t xml:space="preserve">2018, Náchod“ (dále též jen „veřejná zakázka“), včetně všech změn a dodatečných informací (dále též jen „zadávací dokumentace“), tedy zejména v rozsahu specifikovaném </w:t>
      </w:r>
      <w:r>
        <w:rPr>
          <w:rFonts w:ascii="Arial Narrow" w:hAnsi="Arial Narrow"/>
          <w:sz w:val="24"/>
          <w:szCs w:val="24"/>
        </w:rPr>
        <w:t>v cenové nabídce</w:t>
      </w:r>
      <w:r w:rsidRPr="0089651B">
        <w:rPr>
          <w:rFonts w:ascii="Arial Narrow" w:hAnsi="Arial Narrow"/>
          <w:sz w:val="24"/>
          <w:szCs w:val="24"/>
        </w:rPr>
        <w:t xml:space="preserve"> zhotovitele ze dne 5.6.2018 zpracované pro jednotlivá kontejnerová stání.</w:t>
      </w:r>
    </w:p>
    <w:p w:rsidR="0016280D" w:rsidRPr="0089651B" w:rsidRDefault="0016280D" w:rsidP="005223CB">
      <w:pPr>
        <w:suppressAutoHyphens/>
        <w:spacing w:after="120"/>
        <w:rPr>
          <w:rFonts w:ascii="Arial Narrow" w:hAnsi="Arial Narrow"/>
          <w:sz w:val="24"/>
          <w:szCs w:val="24"/>
        </w:rPr>
      </w:pPr>
      <w:r w:rsidRPr="0089651B">
        <w:rPr>
          <w:rFonts w:ascii="Arial Narrow" w:hAnsi="Arial Narrow"/>
          <w:sz w:val="24"/>
          <w:szCs w:val="24"/>
        </w:rPr>
        <w:t xml:space="preserve">Smluvní strany činí nesporným, že obsah zadávací dokumentace je jim znám. </w:t>
      </w:r>
    </w:p>
    <w:p w:rsidR="0016280D" w:rsidRPr="0089651B" w:rsidRDefault="0016280D" w:rsidP="00526668">
      <w:pPr>
        <w:spacing w:before="240"/>
        <w:jc w:val="both"/>
        <w:rPr>
          <w:rFonts w:ascii="Arial Narrow" w:hAnsi="Arial Narrow"/>
          <w:sz w:val="24"/>
          <w:szCs w:val="24"/>
        </w:rPr>
      </w:pPr>
      <w:r w:rsidRPr="0089651B">
        <w:rPr>
          <w:rFonts w:ascii="Arial Narrow" w:hAnsi="Arial Narrow"/>
          <w:sz w:val="24"/>
          <w:szCs w:val="24"/>
        </w:rPr>
        <w:t>II.3. Provedením díla se rozumí jeho řádné dokončení zhotovitelem bez jakýchkoliv vad a nedodělků a jeho předání objednateli.</w:t>
      </w:r>
    </w:p>
    <w:p w:rsidR="0016280D" w:rsidRPr="0089651B" w:rsidRDefault="0016280D" w:rsidP="005E4B55">
      <w:pPr>
        <w:spacing w:before="240"/>
        <w:jc w:val="both"/>
        <w:rPr>
          <w:rFonts w:ascii="Arial Narrow" w:hAnsi="Arial Narrow"/>
          <w:sz w:val="24"/>
          <w:szCs w:val="24"/>
        </w:rPr>
      </w:pPr>
      <w:r w:rsidRPr="0089651B">
        <w:rPr>
          <w:rFonts w:ascii="Arial Narrow" w:hAnsi="Arial Narrow"/>
          <w:sz w:val="24"/>
          <w:szCs w:val="24"/>
        </w:rPr>
        <w:t>II.4. Při výkladu smlouvy se bude vycházet z těchto dokumentů, seřazených zde podle jejich právní síly, a to od dokumentu nejvyšší právní síly po dokument nejnižší právní síly:</w:t>
      </w:r>
    </w:p>
    <w:p w:rsidR="0016280D" w:rsidRPr="0089651B" w:rsidRDefault="0016280D" w:rsidP="005E4B55">
      <w:pPr>
        <w:numPr>
          <w:ilvl w:val="0"/>
          <w:numId w:val="2"/>
        </w:numPr>
        <w:jc w:val="both"/>
        <w:rPr>
          <w:rFonts w:ascii="Arial Narrow" w:hAnsi="Arial Narrow"/>
          <w:sz w:val="24"/>
          <w:szCs w:val="24"/>
        </w:rPr>
      </w:pPr>
      <w:r w:rsidRPr="0089651B">
        <w:rPr>
          <w:rFonts w:ascii="Arial Narrow" w:hAnsi="Arial Narrow"/>
          <w:sz w:val="24"/>
          <w:szCs w:val="24"/>
        </w:rPr>
        <w:t>vlastní text této smlouvy o dílo,</w:t>
      </w:r>
    </w:p>
    <w:p w:rsidR="0016280D" w:rsidRPr="0089651B" w:rsidRDefault="0016280D" w:rsidP="005E4B55">
      <w:pPr>
        <w:numPr>
          <w:ilvl w:val="0"/>
          <w:numId w:val="2"/>
        </w:numPr>
        <w:ind w:left="714" w:hanging="357"/>
        <w:jc w:val="both"/>
        <w:rPr>
          <w:rFonts w:ascii="Arial Narrow" w:hAnsi="Arial Narrow"/>
          <w:sz w:val="24"/>
          <w:szCs w:val="24"/>
        </w:rPr>
      </w:pPr>
      <w:r w:rsidRPr="0089651B">
        <w:rPr>
          <w:rFonts w:ascii="Arial Narrow" w:hAnsi="Arial Narrow"/>
          <w:sz w:val="24"/>
          <w:szCs w:val="24"/>
        </w:rPr>
        <w:t>textová část zadávací dokumentace a případné změny či dodatečné informace,</w:t>
      </w:r>
    </w:p>
    <w:p w:rsidR="0016280D" w:rsidRPr="0089651B" w:rsidRDefault="0016280D" w:rsidP="005E4B55">
      <w:pPr>
        <w:numPr>
          <w:ilvl w:val="0"/>
          <w:numId w:val="2"/>
        </w:numPr>
        <w:ind w:left="714" w:hanging="357"/>
        <w:jc w:val="both"/>
        <w:rPr>
          <w:rFonts w:ascii="Arial Narrow" w:hAnsi="Arial Narrow"/>
          <w:sz w:val="24"/>
          <w:szCs w:val="24"/>
        </w:rPr>
      </w:pPr>
      <w:r w:rsidRPr="0089651B">
        <w:rPr>
          <w:rFonts w:ascii="Arial Narrow" w:hAnsi="Arial Narrow"/>
          <w:sz w:val="24"/>
          <w:szCs w:val="24"/>
        </w:rPr>
        <w:t>soupis stavebních prací s výkazem výměr, jak byl součástí zadávací dokumentace,</w:t>
      </w:r>
    </w:p>
    <w:p w:rsidR="0016280D" w:rsidRPr="0089651B" w:rsidRDefault="0016280D" w:rsidP="005E4B55">
      <w:pPr>
        <w:numPr>
          <w:ilvl w:val="0"/>
          <w:numId w:val="2"/>
        </w:numPr>
        <w:ind w:left="714" w:hanging="357"/>
        <w:jc w:val="both"/>
        <w:rPr>
          <w:rFonts w:ascii="Arial Narrow" w:hAnsi="Arial Narrow"/>
          <w:sz w:val="24"/>
          <w:szCs w:val="24"/>
        </w:rPr>
      </w:pPr>
      <w:r w:rsidRPr="0089651B">
        <w:rPr>
          <w:rFonts w:ascii="Arial Narrow" w:hAnsi="Arial Narrow"/>
          <w:sz w:val="24"/>
          <w:szCs w:val="24"/>
        </w:rPr>
        <w:t>soupis stavebních prací s uvedením cen jednotlivých položek (položkový rozpočet), jak byl součástí nabídky zhotovitele,</w:t>
      </w:r>
    </w:p>
    <w:p w:rsidR="0016280D" w:rsidRPr="0089651B" w:rsidRDefault="0016280D" w:rsidP="005E4B55">
      <w:pPr>
        <w:numPr>
          <w:ilvl w:val="0"/>
          <w:numId w:val="2"/>
        </w:numPr>
        <w:ind w:left="714" w:hanging="357"/>
        <w:jc w:val="both"/>
        <w:rPr>
          <w:rFonts w:ascii="Arial Narrow" w:hAnsi="Arial Narrow"/>
          <w:sz w:val="24"/>
          <w:szCs w:val="24"/>
        </w:rPr>
      </w:pPr>
      <w:r w:rsidRPr="0089651B">
        <w:rPr>
          <w:rFonts w:ascii="Arial Narrow" w:hAnsi="Arial Narrow"/>
          <w:sz w:val="24"/>
          <w:szCs w:val="24"/>
        </w:rPr>
        <w:t>ostatní části zadávací dokumentace.</w:t>
      </w:r>
    </w:p>
    <w:p w:rsidR="0016280D" w:rsidRPr="0089651B" w:rsidRDefault="0016280D" w:rsidP="005E4B55">
      <w:pPr>
        <w:tabs>
          <w:tab w:val="left" w:pos="0"/>
        </w:tabs>
        <w:jc w:val="both"/>
        <w:rPr>
          <w:rFonts w:ascii="Arial Narrow" w:hAnsi="Arial Narrow"/>
          <w:color w:val="70AD47"/>
          <w:sz w:val="24"/>
          <w:szCs w:val="24"/>
        </w:rPr>
      </w:pPr>
      <w:r w:rsidRPr="0089651B">
        <w:rPr>
          <w:rFonts w:ascii="Arial Narrow" w:hAnsi="Arial Narrow"/>
          <w:sz w:val="24"/>
          <w:szCs w:val="24"/>
        </w:rPr>
        <w:t>Smluvní strany tímto určují část obsahu smlouvy odkazem na výše uvedené dokumenty mimo vlastní text smlouvy. Smluvní strany činí nesporným, že obsah všech uvedených dokumentů je jim znám</w:t>
      </w:r>
      <w:r w:rsidRPr="0089651B">
        <w:rPr>
          <w:rFonts w:ascii="Arial Narrow" w:hAnsi="Arial Narrow"/>
          <w:color w:val="70AD47"/>
          <w:sz w:val="24"/>
          <w:szCs w:val="24"/>
        </w:rPr>
        <w:t>.</w:t>
      </w:r>
    </w:p>
    <w:p w:rsidR="0016280D" w:rsidRPr="0089651B" w:rsidRDefault="0016280D" w:rsidP="00526668">
      <w:pPr>
        <w:keepNext/>
        <w:spacing w:before="480"/>
        <w:jc w:val="both"/>
        <w:rPr>
          <w:rFonts w:ascii="Arial Narrow" w:hAnsi="Arial Narrow"/>
          <w:b/>
          <w:sz w:val="24"/>
          <w:szCs w:val="24"/>
        </w:rPr>
      </w:pPr>
      <w:r w:rsidRPr="0089651B">
        <w:rPr>
          <w:rFonts w:ascii="Arial Narrow" w:hAnsi="Arial Narrow"/>
          <w:b/>
          <w:sz w:val="24"/>
          <w:szCs w:val="24"/>
        </w:rPr>
        <w:t>III. DOBA A MÍSTO PLNĚNÍ</w:t>
      </w:r>
    </w:p>
    <w:p w:rsidR="0016280D" w:rsidRDefault="0016280D" w:rsidP="00DA419D">
      <w:pPr>
        <w:pStyle w:val="BodyText"/>
        <w:spacing w:before="240"/>
        <w:rPr>
          <w:rFonts w:ascii="Arial Narrow" w:hAnsi="Arial Narrow"/>
          <w:color w:val="000000"/>
          <w:sz w:val="24"/>
          <w:szCs w:val="24"/>
        </w:rPr>
      </w:pPr>
      <w:r w:rsidRPr="0089651B">
        <w:rPr>
          <w:rFonts w:ascii="Arial Narrow" w:hAnsi="Arial Narrow"/>
          <w:sz w:val="24"/>
          <w:szCs w:val="24"/>
        </w:rPr>
        <w:t xml:space="preserve">Zhotovitel se zavazuje provést dílo uvedené v čl. „II. Předmět smlouvy“ nejpozději </w:t>
      </w:r>
      <w:r w:rsidRPr="0089651B">
        <w:rPr>
          <w:rFonts w:ascii="Arial Narrow" w:hAnsi="Arial Narrow"/>
          <w:color w:val="000000"/>
          <w:sz w:val="24"/>
          <w:szCs w:val="24"/>
        </w:rPr>
        <w:t xml:space="preserve">do </w:t>
      </w:r>
      <w:r w:rsidRPr="0089651B">
        <w:rPr>
          <w:rFonts w:ascii="Arial Narrow" w:hAnsi="Arial Narrow"/>
          <w:b/>
          <w:color w:val="000000"/>
          <w:sz w:val="24"/>
          <w:szCs w:val="24"/>
        </w:rPr>
        <w:t>31.10.2018</w:t>
      </w:r>
      <w:r w:rsidRPr="0089651B">
        <w:rPr>
          <w:rFonts w:ascii="Arial Narrow" w:hAnsi="Arial Narrow"/>
          <w:color w:val="000000"/>
          <w:sz w:val="24"/>
          <w:szCs w:val="24"/>
        </w:rPr>
        <w:t xml:space="preserve"> za podmínky, že se nevyskytnou </w:t>
      </w:r>
      <w:r w:rsidRPr="0089651B">
        <w:rPr>
          <w:rFonts w:ascii="Arial Narrow" w:hAnsi="Arial Narrow"/>
          <w:bCs/>
          <w:sz w:val="24"/>
          <w:szCs w:val="24"/>
        </w:rPr>
        <w:t>skryté překážky týkající se místa, kde má být dílo provedeno</w:t>
      </w:r>
      <w:r w:rsidRPr="0089651B">
        <w:rPr>
          <w:rFonts w:ascii="Arial Narrow" w:hAnsi="Arial Narrow"/>
          <w:color w:val="000000"/>
          <w:sz w:val="24"/>
          <w:szCs w:val="24"/>
        </w:rPr>
        <w:t xml:space="preserve"> ve smyslu ustanovení čl. VII. odst. VII.4. této smlouvy. Dojde-li k překročení termínu předání staveniště, posouvá se termín provedení díla o počet pracovních dnů spadajících do doby tohoto prodlení. Vyskytnou-li se skryté překážky týkající se místa, kde má být dílo provedeno, posouvá se termín provedení díla o počet pracovních dnů spadajících do doby oprávněného přerušení provádění díla. Takovéto posunutí termínu se potvrdí ve změnovém listu. Ve lhůtě k provedení díla je zhotovitel povinen též vyklidit staveniště. </w:t>
      </w:r>
    </w:p>
    <w:p w:rsidR="0016280D" w:rsidRPr="0089651B" w:rsidRDefault="0016280D" w:rsidP="00DA419D">
      <w:pPr>
        <w:pStyle w:val="BodyText"/>
        <w:spacing w:before="240"/>
        <w:rPr>
          <w:rFonts w:ascii="Arial Narrow" w:hAnsi="Arial Narrow"/>
          <w:color w:val="000000"/>
          <w:sz w:val="24"/>
          <w:szCs w:val="24"/>
        </w:rPr>
      </w:pPr>
    </w:p>
    <w:p w:rsidR="0016280D" w:rsidRPr="0051645E" w:rsidRDefault="0016280D" w:rsidP="00D64940">
      <w:pPr>
        <w:tabs>
          <w:tab w:val="left" w:pos="5670"/>
        </w:tabs>
        <w:suppressAutoHyphens/>
        <w:jc w:val="both"/>
        <w:rPr>
          <w:rFonts w:ascii="Arial Narrow" w:hAnsi="Arial Narrow"/>
          <w:b/>
          <w:color w:val="000000"/>
          <w:sz w:val="24"/>
          <w:szCs w:val="24"/>
        </w:rPr>
      </w:pPr>
      <w:r w:rsidRPr="0051645E">
        <w:rPr>
          <w:rFonts w:ascii="Arial Narrow" w:hAnsi="Arial Narrow"/>
          <w:b/>
          <w:color w:val="000000"/>
          <w:sz w:val="24"/>
          <w:szCs w:val="24"/>
        </w:rPr>
        <w:t>Místem plnění jsou pozemky :</w:t>
      </w:r>
    </w:p>
    <w:p w:rsidR="0016280D" w:rsidRPr="0089651B" w:rsidRDefault="0016280D" w:rsidP="00D64940">
      <w:pPr>
        <w:tabs>
          <w:tab w:val="left" w:pos="5670"/>
        </w:tabs>
        <w:suppressAutoHyphens/>
        <w:jc w:val="both"/>
        <w:rPr>
          <w:rFonts w:ascii="Arial Narrow" w:hAnsi="Arial Narrow"/>
          <w:color w:val="000000"/>
          <w:sz w:val="24"/>
          <w:szCs w:val="24"/>
        </w:rPr>
      </w:pPr>
      <w:r w:rsidRPr="0089651B">
        <w:rPr>
          <w:rFonts w:ascii="Arial Narrow" w:hAnsi="Arial Narrow"/>
          <w:color w:val="000000"/>
          <w:sz w:val="24"/>
          <w:szCs w:val="24"/>
        </w:rPr>
        <w:t>k.ú. Náchod parc.č.1919/6, 1972/5, 1972/6,</w:t>
      </w:r>
      <w:ins w:id="7" w:author="Smek Michal" w:date="2018-06-13T09:44:00Z">
        <w:r>
          <w:rPr>
            <w:rFonts w:ascii="Arial Narrow" w:hAnsi="Arial Narrow"/>
            <w:color w:val="000000"/>
            <w:sz w:val="24"/>
            <w:szCs w:val="24"/>
          </w:rPr>
          <w:t xml:space="preserve"> </w:t>
        </w:r>
      </w:ins>
      <w:r w:rsidRPr="0089651B">
        <w:rPr>
          <w:rFonts w:ascii="Arial Narrow" w:hAnsi="Arial Narrow"/>
          <w:color w:val="000000"/>
          <w:sz w:val="24"/>
          <w:szCs w:val="24"/>
        </w:rPr>
        <w:t>490/3, 490/4, 83/14, 1150/1, 1972/1, 490/10, 1257/1</w:t>
      </w:r>
    </w:p>
    <w:p w:rsidR="0016280D" w:rsidRPr="0089651B" w:rsidRDefault="0016280D" w:rsidP="00D64940">
      <w:pPr>
        <w:tabs>
          <w:tab w:val="left" w:pos="5670"/>
        </w:tabs>
        <w:suppressAutoHyphens/>
        <w:jc w:val="both"/>
        <w:rPr>
          <w:rFonts w:ascii="Arial Narrow" w:hAnsi="Arial Narrow"/>
          <w:color w:val="000000"/>
          <w:sz w:val="24"/>
          <w:szCs w:val="24"/>
        </w:rPr>
      </w:pPr>
      <w:r w:rsidRPr="0089651B">
        <w:rPr>
          <w:rFonts w:ascii="Arial Narrow" w:hAnsi="Arial Narrow"/>
          <w:color w:val="000000"/>
          <w:sz w:val="24"/>
          <w:szCs w:val="24"/>
        </w:rPr>
        <w:t xml:space="preserve">k.ú. Staré Město nad Metují p.p.č. 416/28, 46/1, 1916/15 </w:t>
      </w:r>
    </w:p>
    <w:p w:rsidR="0016280D" w:rsidRPr="0089651B" w:rsidRDefault="0016280D" w:rsidP="00D64940">
      <w:pPr>
        <w:tabs>
          <w:tab w:val="left" w:pos="5670"/>
        </w:tabs>
        <w:suppressAutoHyphens/>
        <w:jc w:val="both"/>
        <w:rPr>
          <w:rFonts w:ascii="Arial Narrow" w:hAnsi="Arial Narrow"/>
          <w:color w:val="000000"/>
          <w:sz w:val="24"/>
          <w:szCs w:val="24"/>
        </w:rPr>
      </w:pPr>
      <w:r w:rsidRPr="0089651B">
        <w:rPr>
          <w:rFonts w:ascii="Arial Narrow" w:hAnsi="Arial Narrow"/>
          <w:color w:val="000000"/>
          <w:sz w:val="24"/>
          <w:szCs w:val="24"/>
        </w:rPr>
        <w:t>k.ú. Babí u Náchoda p.p.č.246/6</w:t>
      </w:r>
    </w:p>
    <w:p w:rsidR="0016280D" w:rsidRPr="0089651B" w:rsidRDefault="0016280D" w:rsidP="00DA419D">
      <w:pPr>
        <w:pStyle w:val="BodyText"/>
        <w:spacing w:before="240"/>
        <w:rPr>
          <w:rFonts w:ascii="Arial Narrow" w:hAnsi="Arial Narrow"/>
          <w:b/>
          <w:sz w:val="24"/>
          <w:szCs w:val="24"/>
        </w:rPr>
      </w:pPr>
      <w:r w:rsidRPr="0089651B">
        <w:rPr>
          <w:rFonts w:ascii="Arial Narrow" w:hAnsi="Arial Narrow"/>
          <w:b/>
          <w:sz w:val="24"/>
          <w:szCs w:val="24"/>
        </w:rPr>
        <w:t>IV. CENA ZA PROVEDENÍ DÍLA</w:t>
      </w:r>
    </w:p>
    <w:p w:rsidR="0016280D" w:rsidRPr="0089651B" w:rsidRDefault="0016280D" w:rsidP="00526668">
      <w:pPr>
        <w:spacing w:before="240"/>
        <w:jc w:val="both"/>
        <w:rPr>
          <w:rFonts w:ascii="Arial Narrow" w:hAnsi="Arial Narrow"/>
          <w:bCs/>
          <w:color w:val="000000"/>
          <w:sz w:val="24"/>
          <w:szCs w:val="24"/>
        </w:rPr>
      </w:pPr>
      <w:r w:rsidRPr="0089651B">
        <w:rPr>
          <w:rFonts w:ascii="Arial Narrow" w:hAnsi="Arial Narrow"/>
          <w:color w:val="000000"/>
          <w:sz w:val="24"/>
          <w:szCs w:val="24"/>
        </w:rPr>
        <w:t>IV.1. Cena za provedení díla se sjednává ve výši:</w:t>
      </w:r>
    </w:p>
    <w:p w:rsidR="0016280D" w:rsidRPr="0089651B" w:rsidRDefault="0016280D" w:rsidP="006F7A9C">
      <w:pPr>
        <w:pStyle w:val="BodyText"/>
        <w:numPr>
          <w:ilvl w:val="0"/>
          <w:numId w:val="1"/>
        </w:numPr>
        <w:tabs>
          <w:tab w:val="left" w:pos="709"/>
          <w:tab w:val="left" w:pos="2552"/>
        </w:tabs>
        <w:ind w:left="714" w:hanging="357"/>
        <w:rPr>
          <w:rFonts w:ascii="Arial Narrow" w:hAnsi="Arial Narrow"/>
          <w:color w:val="000000"/>
          <w:sz w:val="24"/>
          <w:szCs w:val="24"/>
        </w:rPr>
      </w:pPr>
      <w:r w:rsidRPr="0089651B">
        <w:rPr>
          <w:rFonts w:ascii="Arial Narrow" w:hAnsi="Arial Narrow"/>
          <w:color w:val="000000"/>
          <w:sz w:val="24"/>
          <w:szCs w:val="24"/>
        </w:rPr>
        <w:t>Cena bez DPH:</w:t>
      </w:r>
      <w:r w:rsidRPr="0089651B">
        <w:rPr>
          <w:rFonts w:ascii="Arial Narrow" w:hAnsi="Arial Narrow"/>
          <w:color w:val="000000"/>
          <w:sz w:val="24"/>
          <w:szCs w:val="24"/>
        </w:rPr>
        <w:tab/>
        <w:t>1. 562 326,- Kč</w:t>
      </w:r>
    </w:p>
    <w:p w:rsidR="0016280D" w:rsidRPr="0089651B" w:rsidRDefault="0016280D" w:rsidP="006F7A9C">
      <w:pPr>
        <w:pStyle w:val="BodyText"/>
        <w:numPr>
          <w:ilvl w:val="0"/>
          <w:numId w:val="1"/>
        </w:numPr>
        <w:tabs>
          <w:tab w:val="left" w:pos="709"/>
          <w:tab w:val="left" w:pos="2552"/>
        </w:tabs>
        <w:ind w:left="714" w:hanging="357"/>
        <w:rPr>
          <w:rFonts w:ascii="Arial Narrow" w:hAnsi="Arial Narrow"/>
          <w:color w:val="000000"/>
          <w:sz w:val="24"/>
          <w:szCs w:val="24"/>
        </w:rPr>
      </w:pPr>
      <w:r w:rsidRPr="0089651B">
        <w:rPr>
          <w:rFonts w:ascii="Arial Narrow" w:hAnsi="Arial Narrow"/>
          <w:color w:val="000000"/>
          <w:sz w:val="24"/>
          <w:szCs w:val="24"/>
        </w:rPr>
        <w:tab/>
        <w:t>DPH:</w:t>
      </w:r>
      <w:r w:rsidRPr="0089651B">
        <w:rPr>
          <w:rFonts w:ascii="Arial Narrow" w:hAnsi="Arial Narrow"/>
          <w:color w:val="000000"/>
          <w:sz w:val="24"/>
          <w:szCs w:val="24"/>
        </w:rPr>
        <w:tab/>
        <w:t xml:space="preserve">    328 089,- Kč</w:t>
      </w:r>
    </w:p>
    <w:p w:rsidR="0016280D" w:rsidRPr="0089651B" w:rsidRDefault="0016280D" w:rsidP="00BD7AD5">
      <w:pPr>
        <w:pStyle w:val="BodyText"/>
        <w:numPr>
          <w:ilvl w:val="0"/>
          <w:numId w:val="1"/>
        </w:numPr>
        <w:tabs>
          <w:tab w:val="left" w:pos="709"/>
          <w:tab w:val="left" w:pos="2552"/>
        </w:tabs>
        <w:ind w:left="714" w:hanging="357"/>
        <w:rPr>
          <w:rFonts w:ascii="Arial Narrow" w:hAnsi="Arial Narrow"/>
          <w:color w:val="000000"/>
          <w:sz w:val="24"/>
          <w:szCs w:val="24"/>
        </w:rPr>
      </w:pPr>
      <w:r w:rsidRPr="0089651B">
        <w:rPr>
          <w:rFonts w:ascii="Arial Narrow" w:hAnsi="Arial Narrow"/>
          <w:color w:val="000000"/>
          <w:sz w:val="24"/>
          <w:szCs w:val="24"/>
        </w:rPr>
        <w:t>Cena vč. DPH:</w:t>
      </w:r>
      <w:r w:rsidRPr="0089651B">
        <w:rPr>
          <w:rFonts w:ascii="Arial Narrow" w:hAnsi="Arial Narrow"/>
          <w:color w:val="000000"/>
          <w:sz w:val="24"/>
          <w:szCs w:val="24"/>
        </w:rPr>
        <w:tab/>
      </w:r>
      <w:r w:rsidRPr="0089651B">
        <w:rPr>
          <w:rFonts w:ascii="Arial Narrow" w:hAnsi="Arial Narrow"/>
          <w:b/>
          <w:color w:val="000000"/>
          <w:sz w:val="24"/>
          <w:szCs w:val="24"/>
        </w:rPr>
        <w:t xml:space="preserve"> 1.890 415,-</w:t>
      </w:r>
      <w:r w:rsidRPr="0089651B">
        <w:rPr>
          <w:rFonts w:ascii="Arial Narrow" w:hAnsi="Arial Narrow"/>
          <w:b/>
          <w:sz w:val="24"/>
          <w:szCs w:val="24"/>
        </w:rPr>
        <w:t xml:space="preserve"> </w:t>
      </w:r>
      <w:r w:rsidRPr="0089651B">
        <w:rPr>
          <w:rFonts w:ascii="Arial Narrow" w:hAnsi="Arial Narrow"/>
          <w:b/>
          <w:color w:val="000000"/>
          <w:sz w:val="24"/>
          <w:szCs w:val="24"/>
        </w:rPr>
        <w:t>Kč</w:t>
      </w:r>
    </w:p>
    <w:p w:rsidR="0016280D" w:rsidRPr="0089651B" w:rsidRDefault="0016280D" w:rsidP="00526668">
      <w:pPr>
        <w:spacing w:before="240"/>
        <w:jc w:val="both"/>
        <w:rPr>
          <w:rFonts w:ascii="Arial Narrow" w:hAnsi="Arial Narrow"/>
          <w:sz w:val="24"/>
          <w:szCs w:val="24"/>
        </w:rPr>
      </w:pPr>
      <w:r w:rsidRPr="0089651B">
        <w:rPr>
          <w:rFonts w:ascii="Arial Narrow" w:hAnsi="Arial Narrow"/>
          <w:sz w:val="24"/>
          <w:szCs w:val="24"/>
        </w:rPr>
        <w:t>IV.2.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rozpočtu neodchýlil od soupisu stavebních prací s výkazem výměr, jak byl součástí zadávací dokumentace.</w:t>
      </w:r>
    </w:p>
    <w:p w:rsidR="0016280D" w:rsidRPr="0089651B" w:rsidRDefault="0016280D" w:rsidP="00526668">
      <w:pPr>
        <w:spacing w:before="240"/>
        <w:jc w:val="both"/>
        <w:rPr>
          <w:rFonts w:ascii="Arial Narrow" w:hAnsi="Arial Narrow"/>
          <w:sz w:val="24"/>
          <w:szCs w:val="24"/>
        </w:rPr>
      </w:pPr>
      <w:r w:rsidRPr="0089651B">
        <w:rPr>
          <w:rFonts w:ascii="Arial Narrow" w:hAnsi="Arial Narrow"/>
          <w:sz w:val="24"/>
          <w:szCs w:val="24"/>
        </w:rPr>
        <w:t>IV.3. Smluvní strany dále sjednávají, že objednatel může požadovat snížení ceny, zjistí-li se při provádění díla, že některé činnosti (nebo materiály) zahrnuté do rozpočtu buďto nejsou k provedení díla potřeba vůbec, anebo jsou potřeba jen v menším množství.</w:t>
      </w:r>
    </w:p>
    <w:p w:rsidR="0016280D" w:rsidRPr="0089651B" w:rsidRDefault="0016280D" w:rsidP="00526668">
      <w:pPr>
        <w:spacing w:before="240"/>
        <w:jc w:val="both"/>
        <w:rPr>
          <w:rFonts w:ascii="Arial Narrow" w:hAnsi="Arial Narrow"/>
          <w:sz w:val="24"/>
          <w:szCs w:val="24"/>
        </w:rPr>
      </w:pPr>
      <w:r w:rsidRPr="0089651B">
        <w:rPr>
          <w:rFonts w:ascii="Arial Narrow" w:hAnsi="Arial Narrow"/>
          <w:sz w:val="24"/>
          <w:szCs w:val="24"/>
        </w:rPr>
        <w:t xml:space="preserve">IV.4. Smluvní strany se zavazují hlásit si e-mailem a zápisem ve stavebním deníku veškeré požadavky na změnu ceny v souladu s ustanoveními předchozích odstavců, a to ihned po zjištění předmětných skutečností. Na změnách ceny za provedení díla v souladu s ustanoveními předchozích odstavců se smluvní strany zavazují dohodnout formou dodatku k této smlouvě. Do doby uzavření dodatku k této smlouvě lze postupovat v souladu se změnovým listem, podepsaným za obě smluvní strany alespoň jejich zástupci ve věcech technických. Při kalkulaci změny ceny díla budou smluvní strany vycházet především z cenové úrovně původního rozpočtu. Není-li to možné, budou práce dle odst. IV.2.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smartTag w:uri="urn:schemas-microsoft-com:office:smarttags" w:element="metricconverter">
        <w:smartTagPr>
          <w:attr w:name="ProductID" w:val="47115645, a"/>
        </w:smartTagPr>
        <w:r w:rsidRPr="0089651B">
          <w:rPr>
            <w:rStyle w:val="nowrap"/>
            <w:rFonts w:ascii="Arial Narrow" w:hAnsi="Arial Narrow"/>
            <w:bCs/>
            <w:sz w:val="24"/>
            <w:szCs w:val="24"/>
          </w:rPr>
          <w:t>47115645</w:t>
        </w:r>
        <w:r w:rsidRPr="0089651B">
          <w:rPr>
            <w:rFonts w:ascii="Arial Narrow" w:hAnsi="Arial Narrow"/>
            <w:sz w:val="24"/>
            <w:szCs w:val="24"/>
          </w:rPr>
          <w:t>, a</w:t>
        </w:r>
      </w:smartTag>
      <w:r w:rsidRPr="0089651B">
        <w:rPr>
          <w:rFonts w:ascii="Arial Narrow" w:hAnsi="Arial Narrow"/>
          <w:sz w:val="24"/>
          <w:szCs w:val="24"/>
        </w:rPr>
        <w:t xml:space="preserve"> jsou veřejně přístupné na </w:t>
      </w:r>
      <w:hyperlink r:id="rId7" w:history="1">
        <w:r w:rsidRPr="0089651B">
          <w:rPr>
            <w:rStyle w:val="Hyperlink"/>
            <w:rFonts w:ascii="Arial Narrow" w:hAnsi="Arial Narrow"/>
            <w:sz w:val="24"/>
            <w:szCs w:val="24"/>
          </w:rPr>
          <w:t>http://www.cs-urs.cz/</w:t>
        </w:r>
      </w:hyperlink>
      <w:r w:rsidRPr="0089651B">
        <w:rPr>
          <w:rFonts w:ascii="Arial Narrow" w:hAnsi="Arial Narrow"/>
          <w:sz w:val="24"/>
          <w:szCs w:val="24"/>
        </w:rPr>
        <w:t>. Konečné ocenění těchto prací bude upraveno indexem odpovídajícím poměru ceny díla dle této smlouvy k rozpočtované ceně díla vykalkulované projektantem.</w:t>
      </w:r>
    </w:p>
    <w:p w:rsidR="0016280D" w:rsidRPr="0089651B" w:rsidRDefault="0016280D" w:rsidP="00526668">
      <w:pPr>
        <w:spacing w:before="240"/>
        <w:jc w:val="both"/>
        <w:rPr>
          <w:rFonts w:ascii="Arial Narrow" w:hAnsi="Arial Narrow"/>
          <w:sz w:val="24"/>
          <w:szCs w:val="24"/>
        </w:rPr>
      </w:pPr>
      <w:r w:rsidRPr="0089651B">
        <w:rPr>
          <w:rFonts w:ascii="Arial Narrow" w:hAnsi="Arial Narrow"/>
          <w:sz w:val="24"/>
          <w:szCs w:val="24"/>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rsidR="0016280D" w:rsidRPr="0089651B" w:rsidRDefault="0016280D" w:rsidP="00526668">
      <w:pPr>
        <w:spacing w:before="240"/>
        <w:jc w:val="both"/>
        <w:rPr>
          <w:rFonts w:ascii="Arial Narrow" w:hAnsi="Arial Narrow"/>
          <w:sz w:val="24"/>
          <w:szCs w:val="24"/>
        </w:rPr>
      </w:pPr>
      <w:r w:rsidRPr="0089651B">
        <w:rPr>
          <w:rFonts w:ascii="Arial Narrow" w:hAnsi="Arial Narrow"/>
          <w:sz w:val="24"/>
          <w:szCs w:val="24"/>
        </w:rPr>
        <w:t>IV.6. Objednatel a zhotovitel ujednali, že je vyloučeno postoupení pohledávky zhotovitele z této smlouvy, jakož i jakékoliv její části, bez písemného souhlasu objednatele.</w:t>
      </w:r>
    </w:p>
    <w:p w:rsidR="0016280D" w:rsidRPr="0089651B" w:rsidRDefault="0016280D" w:rsidP="006F7A9C">
      <w:pPr>
        <w:keepNext/>
        <w:spacing w:before="480"/>
        <w:jc w:val="both"/>
        <w:rPr>
          <w:rFonts w:ascii="Arial Narrow" w:hAnsi="Arial Narrow"/>
          <w:b/>
          <w:sz w:val="24"/>
          <w:szCs w:val="24"/>
        </w:rPr>
      </w:pPr>
      <w:r w:rsidRPr="0089651B">
        <w:rPr>
          <w:rFonts w:ascii="Arial Narrow" w:hAnsi="Arial Narrow"/>
          <w:b/>
          <w:sz w:val="24"/>
          <w:szCs w:val="24"/>
        </w:rPr>
        <w:t>V. PLATEBNÍ PODMÍNKY</w:t>
      </w:r>
    </w:p>
    <w:p w:rsidR="0016280D" w:rsidRPr="0089651B" w:rsidRDefault="0016280D" w:rsidP="00526668">
      <w:pPr>
        <w:spacing w:before="240"/>
        <w:jc w:val="both"/>
        <w:rPr>
          <w:rFonts w:ascii="Arial Narrow" w:hAnsi="Arial Narrow"/>
          <w:sz w:val="24"/>
          <w:szCs w:val="24"/>
        </w:rPr>
      </w:pPr>
      <w:r w:rsidRPr="0089651B">
        <w:rPr>
          <w:rFonts w:ascii="Arial Narrow" w:hAnsi="Arial Narrow"/>
          <w:sz w:val="24"/>
          <w:szCs w:val="24"/>
        </w:rPr>
        <w:t>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w:t>
      </w:r>
      <w:r w:rsidRPr="0089651B">
        <w:rPr>
          <w:rFonts w:ascii="Arial Narrow" w:hAnsi="Arial Narrow"/>
          <w:color w:val="70AD47"/>
          <w:sz w:val="24"/>
          <w:szCs w:val="24"/>
        </w:rPr>
        <w:t xml:space="preserve">. </w:t>
      </w:r>
    </w:p>
    <w:p w:rsidR="0016280D" w:rsidRPr="0089651B" w:rsidRDefault="0016280D" w:rsidP="00526668">
      <w:pPr>
        <w:pStyle w:val="BodyTextIndent2"/>
        <w:spacing w:before="240" w:after="0" w:line="240" w:lineRule="auto"/>
        <w:ind w:left="0"/>
        <w:jc w:val="both"/>
        <w:rPr>
          <w:rFonts w:ascii="Arial Narrow" w:hAnsi="Arial Narrow"/>
          <w:sz w:val="24"/>
          <w:szCs w:val="24"/>
        </w:rPr>
      </w:pPr>
      <w:r w:rsidRPr="0089651B">
        <w:rPr>
          <w:rFonts w:ascii="Arial Narrow" w:hAnsi="Arial Narrow"/>
          <w:sz w:val="24"/>
          <w:szCs w:val="24"/>
        </w:rPr>
        <w:t xml:space="preserve">V.2. </w:t>
      </w:r>
      <w:r w:rsidRPr="00C766A0">
        <w:rPr>
          <w:rFonts w:ascii="Arial Narrow" w:hAnsi="Arial Narrow"/>
          <w:sz w:val="24"/>
          <w:szCs w:val="24"/>
        </w:rPr>
        <w:t>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16280D" w:rsidRPr="00C766A0" w:rsidRDefault="0016280D" w:rsidP="00C766A0">
      <w:pPr>
        <w:spacing w:before="240"/>
        <w:jc w:val="both"/>
        <w:rPr>
          <w:rFonts w:ascii="Arial Narrow" w:hAnsi="Arial Narrow"/>
          <w:sz w:val="24"/>
          <w:szCs w:val="24"/>
        </w:rPr>
      </w:pPr>
      <w:r w:rsidRPr="0089651B">
        <w:rPr>
          <w:rFonts w:ascii="Arial Narrow" w:hAnsi="Arial Narrow"/>
          <w:sz w:val="24"/>
          <w:szCs w:val="24"/>
        </w:rPr>
        <w:t xml:space="preserve">V.3. </w:t>
      </w:r>
      <w:r w:rsidRPr="00C766A0">
        <w:rPr>
          <w:rFonts w:ascii="Arial Narrow" w:hAnsi="Arial Narrow"/>
          <w:sz w:val="24"/>
          <w:szCs w:val="24"/>
        </w:rPr>
        <w:t>Smluvní strany sjednávají, že faktura bude obsahovat kromě zákonných náležitostí tyto údaje:</w:t>
      </w:r>
    </w:p>
    <w:p w:rsidR="0016280D" w:rsidRPr="00C766A0" w:rsidRDefault="0016280D" w:rsidP="00C766A0">
      <w:pPr>
        <w:pStyle w:val="ListParagraph"/>
        <w:numPr>
          <w:ilvl w:val="0"/>
          <w:numId w:val="5"/>
          <w:numberingChange w:id="8" w:author="M.PETROVA" w:date="2018-06-13T10:44: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číslo smlouvy,</w:t>
      </w:r>
    </w:p>
    <w:p w:rsidR="0016280D" w:rsidRPr="00C766A0" w:rsidRDefault="0016280D" w:rsidP="00C766A0">
      <w:pPr>
        <w:pStyle w:val="ListParagraph"/>
        <w:numPr>
          <w:ilvl w:val="0"/>
          <w:numId w:val="5"/>
          <w:numberingChange w:id="9" w:author="M.PETROVA" w:date="2018-06-13T10:44: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číslo faktury,</w:t>
      </w:r>
    </w:p>
    <w:p w:rsidR="0016280D" w:rsidRPr="00C766A0" w:rsidRDefault="0016280D" w:rsidP="00C766A0">
      <w:pPr>
        <w:pStyle w:val="ListParagraph"/>
        <w:numPr>
          <w:ilvl w:val="0"/>
          <w:numId w:val="5"/>
          <w:numberingChange w:id="10" w:author="M.PETROVA" w:date="2018-06-13T10:44: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den splatnosti,</w:t>
      </w:r>
    </w:p>
    <w:p w:rsidR="0016280D" w:rsidRPr="00C766A0" w:rsidRDefault="0016280D" w:rsidP="00C766A0">
      <w:pPr>
        <w:pStyle w:val="ListParagraph"/>
        <w:numPr>
          <w:ilvl w:val="0"/>
          <w:numId w:val="5"/>
          <w:numberingChange w:id="11" w:author="M.PETROVA" w:date="2018-06-13T10:44: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označení peněžního ústavu a číslo účtu, na který se má platit,</w:t>
      </w:r>
    </w:p>
    <w:p w:rsidR="0016280D" w:rsidRPr="00C766A0" w:rsidRDefault="0016280D" w:rsidP="00C766A0">
      <w:pPr>
        <w:pStyle w:val="ListParagraph"/>
        <w:numPr>
          <w:ilvl w:val="0"/>
          <w:numId w:val="5"/>
          <w:numberingChange w:id="12" w:author="M.PETROVA" w:date="2018-06-13T10:44: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cenu díla (fakturovanou částku),</w:t>
      </w:r>
    </w:p>
    <w:p w:rsidR="0016280D" w:rsidRPr="00C766A0" w:rsidRDefault="0016280D" w:rsidP="00C766A0">
      <w:pPr>
        <w:pStyle w:val="ListParagraph"/>
        <w:numPr>
          <w:ilvl w:val="0"/>
          <w:numId w:val="5"/>
          <w:numberingChange w:id="13" w:author="M.PETROVA" w:date="2018-06-13T10:44:00Z" w:original=""/>
        </w:numPr>
        <w:autoSpaceDE w:val="0"/>
        <w:autoSpaceDN w:val="0"/>
        <w:adjustRightInd w:val="0"/>
        <w:ind w:left="714" w:hanging="357"/>
        <w:jc w:val="both"/>
        <w:rPr>
          <w:rFonts w:ascii="Arial Narrow" w:hAnsi="Arial Narrow"/>
          <w:sz w:val="24"/>
          <w:szCs w:val="24"/>
        </w:rPr>
      </w:pPr>
      <w:r w:rsidRPr="00C766A0">
        <w:rPr>
          <w:rFonts w:ascii="Arial Narrow" w:hAnsi="Arial Narrow"/>
          <w:sz w:val="24"/>
          <w:szCs w:val="24"/>
        </w:rPr>
        <w:t>razítko a podpis oprávněné osoby zhotovitele,</w:t>
      </w:r>
    </w:p>
    <w:p w:rsidR="0016280D" w:rsidRPr="0089651B" w:rsidRDefault="0016280D" w:rsidP="00C766A0">
      <w:pPr>
        <w:spacing w:before="240"/>
        <w:jc w:val="both"/>
        <w:rPr>
          <w:rFonts w:ascii="Arial Narrow" w:hAnsi="Arial Narrow"/>
          <w:sz w:val="24"/>
          <w:szCs w:val="24"/>
        </w:rPr>
      </w:pPr>
      <w:r w:rsidRPr="00C766A0">
        <w:rPr>
          <w:rFonts w:ascii="Arial Narrow" w:hAnsi="Arial Narrow"/>
          <w:sz w:val="24"/>
          <w:szCs w:val="24"/>
        </w:rPr>
        <w:t>název díla: „Kontejnerová stání etapa V – 2018, Náchod“</w:t>
      </w:r>
      <w:r>
        <w:rPr>
          <w:rFonts w:ascii="Arial Narrow" w:hAnsi="Arial Narrow"/>
          <w:sz w:val="24"/>
          <w:szCs w:val="24"/>
        </w:rPr>
        <w:t>.</w:t>
      </w:r>
      <w:r w:rsidRPr="0089651B" w:rsidDel="00C766A0">
        <w:rPr>
          <w:rFonts w:ascii="Arial Narrow" w:hAnsi="Arial Narrow"/>
          <w:sz w:val="24"/>
          <w:szCs w:val="24"/>
        </w:rPr>
        <w:t xml:space="preserve"> </w:t>
      </w:r>
    </w:p>
    <w:p w:rsidR="0016280D" w:rsidRPr="0089651B" w:rsidRDefault="0016280D" w:rsidP="00EA09B5">
      <w:pPr>
        <w:pStyle w:val="ListParagraph"/>
        <w:autoSpaceDE w:val="0"/>
        <w:autoSpaceDN w:val="0"/>
        <w:adjustRightInd w:val="0"/>
        <w:ind w:left="357"/>
        <w:jc w:val="both"/>
        <w:rPr>
          <w:rFonts w:ascii="Arial Narrow" w:hAnsi="Arial Narrow"/>
          <w:sz w:val="24"/>
          <w:szCs w:val="24"/>
        </w:rPr>
      </w:pPr>
    </w:p>
    <w:p w:rsidR="0016280D" w:rsidRPr="0089651B" w:rsidRDefault="0016280D" w:rsidP="00EA09B5">
      <w:pPr>
        <w:pStyle w:val="ListParagraph"/>
        <w:autoSpaceDE w:val="0"/>
        <w:autoSpaceDN w:val="0"/>
        <w:adjustRightInd w:val="0"/>
        <w:ind w:left="0"/>
        <w:jc w:val="both"/>
        <w:rPr>
          <w:rFonts w:ascii="Arial Narrow" w:hAnsi="Arial Narrow"/>
          <w:sz w:val="24"/>
          <w:szCs w:val="24"/>
        </w:rPr>
      </w:pPr>
      <w:r w:rsidRPr="0089651B">
        <w:rPr>
          <w:rFonts w:ascii="Arial Narrow" w:hAnsi="Arial Narrow"/>
          <w:sz w:val="24"/>
          <w:szCs w:val="24"/>
        </w:rPr>
        <w:t>V.4. Platby budou probíhat výhradně v Kč a rovněž veškeré cenové údaje při komunikaci smluvních stran budou v této měně.</w:t>
      </w:r>
    </w:p>
    <w:p w:rsidR="0016280D" w:rsidRPr="0089651B" w:rsidRDefault="0016280D" w:rsidP="00A17C80">
      <w:pPr>
        <w:pStyle w:val="ListParagraph"/>
        <w:autoSpaceDE w:val="0"/>
        <w:autoSpaceDN w:val="0"/>
        <w:adjustRightInd w:val="0"/>
        <w:ind w:left="357"/>
        <w:jc w:val="both"/>
        <w:rPr>
          <w:rFonts w:ascii="Arial Narrow" w:hAnsi="Arial Narrow"/>
          <w:sz w:val="24"/>
          <w:szCs w:val="24"/>
        </w:rPr>
      </w:pPr>
    </w:p>
    <w:p w:rsidR="0016280D" w:rsidRPr="0089651B" w:rsidRDefault="0016280D" w:rsidP="00526668">
      <w:pPr>
        <w:spacing w:before="240"/>
        <w:jc w:val="both"/>
        <w:rPr>
          <w:rFonts w:ascii="Arial Narrow" w:hAnsi="Arial Narrow"/>
          <w:sz w:val="24"/>
          <w:szCs w:val="24"/>
        </w:rPr>
      </w:pPr>
      <w:r w:rsidRPr="0089651B">
        <w:rPr>
          <w:rFonts w:ascii="Arial Narrow" w:hAnsi="Arial Narrow"/>
          <w:sz w:val="24"/>
          <w:szCs w:val="24"/>
        </w:rPr>
        <w:t>V.5. Přílohou faktury bude vždy soupis provedených stavebních prací (dále též jen „soupis“) odsouhlasený objednatelem, anebo za objednatele jeho zástupcem ve věcech technických, popřípadě jeho technickým dozorem.</w:t>
      </w:r>
    </w:p>
    <w:p w:rsidR="0016280D" w:rsidRPr="0089651B" w:rsidRDefault="0016280D" w:rsidP="00526668">
      <w:pPr>
        <w:tabs>
          <w:tab w:val="num" w:pos="567"/>
        </w:tabs>
        <w:autoSpaceDE w:val="0"/>
        <w:autoSpaceDN w:val="0"/>
        <w:adjustRightInd w:val="0"/>
        <w:spacing w:before="240"/>
        <w:jc w:val="both"/>
        <w:rPr>
          <w:rFonts w:ascii="Arial Narrow" w:hAnsi="Arial Narrow"/>
          <w:sz w:val="24"/>
          <w:szCs w:val="24"/>
        </w:rPr>
      </w:pPr>
      <w:r w:rsidRPr="0089651B">
        <w:rPr>
          <w:rFonts w:ascii="Arial Narrow" w:hAnsi="Arial Narrow"/>
          <w:sz w:val="24"/>
          <w:szCs w:val="24"/>
        </w:rPr>
        <w:t>V.6.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16280D" w:rsidRPr="0089651B" w:rsidRDefault="0016280D" w:rsidP="00526668">
      <w:pPr>
        <w:tabs>
          <w:tab w:val="num" w:pos="567"/>
        </w:tabs>
        <w:autoSpaceDE w:val="0"/>
        <w:autoSpaceDN w:val="0"/>
        <w:adjustRightInd w:val="0"/>
        <w:spacing w:before="240"/>
        <w:jc w:val="both"/>
        <w:rPr>
          <w:rFonts w:ascii="Arial Narrow" w:hAnsi="Arial Narrow"/>
          <w:sz w:val="24"/>
          <w:szCs w:val="24"/>
        </w:rPr>
      </w:pPr>
      <w:r w:rsidRPr="0089651B">
        <w:rPr>
          <w:rFonts w:ascii="Arial Narrow" w:hAnsi="Arial Narrow"/>
          <w:sz w:val="24"/>
          <w:szCs w:val="24"/>
        </w:rPr>
        <w:t>V.7. Cena za dílo nebo jeho část je uhrazena dnem připsání částky na účet zhotovitele.</w:t>
      </w:r>
    </w:p>
    <w:p w:rsidR="0016280D" w:rsidRPr="0089651B" w:rsidRDefault="0016280D" w:rsidP="00A72D80">
      <w:pPr>
        <w:tabs>
          <w:tab w:val="num" w:pos="567"/>
        </w:tabs>
        <w:autoSpaceDE w:val="0"/>
        <w:autoSpaceDN w:val="0"/>
        <w:adjustRightInd w:val="0"/>
        <w:spacing w:before="240"/>
        <w:jc w:val="both"/>
        <w:rPr>
          <w:rFonts w:ascii="Arial Narrow" w:hAnsi="Arial Narrow"/>
          <w:sz w:val="24"/>
          <w:szCs w:val="24"/>
        </w:rPr>
      </w:pPr>
      <w:r w:rsidRPr="0089651B">
        <w:rPr>
          <w:rFonts w:ascii="Arial Narrow" w:hAnsi="Arial Narrow"/>
          <w:sz w:val="24"/>
          <w:szCs w:val="24"/>
        </w:rPr>
        <w:t>V.8.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16280D" w:rsidRPr="0089651B" w:rsidRDefault="0016280D" w:rsidP="00A72D80">
      <w:pPr>
        <w:keepNext/>
        <w:spacing w:before="480"/>
        <w:jc w:val="both"/>
        <w:rPr>
          <w:rFonts w:ascii="Arial Narrow" w:hAnsi="Arial Narrow"/>
          <w:b/>
          <w:sz w:val="24"/>
          <w:szCs w:val="24"/>
        </w:rPr>
      </w:pPr>
      <w:r w:rsidRPr="0089651B">
        <w:rPr>
          <w:rFonts w:ascii="Arial Narrow" w:hAnsi="Arial Narrow"/>
          <w:b/>
          <w:sz w:val="24"/>
          <w:szCs w:val="24"/>
        </w:rPr>
        <w:t>VI. STAVENIŠTĚ</w:t>
      </w:r>
    </w:p>
    <w:p w:rsidR="0016280D" w:rsidRPr="0089651B" w:rsidRDefault="0016280D" w:rsidP="00A72D80">
      <w:pPr>
        <w:tabs>
          <w:tab w:val="num" w:pos="567"/>
        </w:tabs>
        <w:autoSpaceDE w:val="0"/>
        <w:autoSpaceDN w:val="0"/>
        <w:adjustRightInd w:val="0"/>
        <w:spacing w:before="240"/>
        <w:jc w:val="both"/>
        <w:rPr>
          <w:rFonts w:ascii="Arial Narrow" w:hAnsi="Arial Narrow"/>
          <w:sz w:val="24"/>
          <w:szCs w:val="24"/>
        </w:rPr>
      </w:pPr>
      <w:r w:rsidRPr="0089651B">
        <w:rPr>
          <w:rFonts w:ascii="Arial Narrow" w:hAnsi="Arial Narrow"/>
          <w:sz w:val="24"/>
          <w:szCs w:val="24"/>
        </w:rPr>
        <w:t xml:space="preserve">VI.1. Staveništěm se rozumí soubor nemovitostí nezbytných k řádnému a včasnému provedení díla sjednaným, jinak obvyklým způsobem. Objednatel předá zhotoviteli staveniště prosté soukromých práv třetích osob, která by bránila provedení díla, do </w:t>
      </w:r>
      <w:r>
        <w:rPr>
          <w:rFonts w:ascii="Arial Narrow" w:hAnsi="Arial Narrow"/>
          <w:sz w:val="24"/>
          <w:szCs w:val="24"/>
        </w:rPr>
        <w:t xml:space="preserve">30 dnů </w:t>
      </w:r>
      <w:r w:rsidRPr="00A72D80">
        <w:rPr>
          <w:rFonts w:ascii="Arial Narrow" w:hAnsi="Arial Narrow"/>
          <w:sz w:val="24"/>
          <w:szCs w:val="24"/>
        </w:rPr>
        <w:t>od uzavření této smlouvy</w:t>
      </w:r>
      <w:r w:rsidRPr="0089651B">
        <w:rPr>
          <w:rFonts w:ascii="Arial Narrow" w:hAnsi="Arial Narrow"/>
          <w:sz w:val="24"/>
          <w:szCs w:val="24"/>
        </w:rPr>
        <w:t>.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p>
    <w:p w:rsidR="0016280D" w:rsidRPr="0089651B" w:rsidRDefault="0016280D" w:rsidP="006F7A9C">
      <w:pPr>
        <w:pStyle w:val="BodyText"/>
        <w:spacing w:before="240"/>
        <w:rPr>
          <w:rFonts w:ascii="Arial Narrow" w:hAnsi="Arial Narrow"/>
          <w:sz w:val="24"/>
          <w:szCs w:val="24"/>
        </w:rPr>
      </w:pPr>
      <w:r w:rsidRPr="0089651B">
        <w:rPr>
          <w:rFonts w:ascii="Arial Narrow" w:hAnsi="Arial Narrow"/>
          <w:sz w:val="24"/>
          <w:szCs w:val="24"/>
        </w:rPr>
        <w:t xml:space="preserve">VI.2. Zhotovitel je oprávněn užívat staveniště od jeho převzetí po dobu provádění díla v souladu s touto smlouvou. </w:t>
      </w:r>
    </w:p>
    <w:p w:rsidR="0016280D" w:rsidRPr="0089651B" w:rsidRDefault="0016280D" w:rsidP="006F7A9C">
      <w:pPr>
        <w:pStyle w:val="BodyText"/>
        <w:spacing w:before="240"/>
        <w:rPr>
          <w:rFonts w:ascii="Arial Narrow" w:hAnsi="Arial Narrow"/>
          <w:sz w:val="24"/>
          <w:szCs w:val="24"/>
        </w:rPr>
      </w:pPr>
      <w:r w:rsidRPr="0089651B">
        <w:rPr>
          <w:rFonts w:ascii="Arial Narrow" w:hAnsi="Arial Narrow"/>
          <w:sz w:val="24"/>
          <w:szCs w:val="24"/>
        </w:rPr>
        <w:t>VI.3. Zhotovitel provede veškerá bezpečnostní, hygienická, ochranná a jiná opatření na staveništi předepsaná platnými a účinnými právními předpisy.</w:t>
      </w:r>
    </w:p>
    <w:p w:rsidR="0016280D" w:rsidRPr="0089651B" w:rsidRDefault="0016280D" w:rsidP="006F7A9C">
      <w:pPr>
        <w:keepNext/>
        <w:spacing w:before="480"/>
        <w:jc w:val="both"/>
        <w:rPr>
          <w:rFonts w:ascii="Arial Narrow" w:hAnsi="Arial Narrow"/>
          <w:b/>
          <w:sz w:val="24"/>
          <w:szCs w:val="24"/>
        </w:rPr>
      </w:pPr>
      <w:r w:rsidRPr="0089651B">
        <w:rPr>
          <w:rFonts w:ascii="Arial Narrow" w:hAnsi="Arial Narrow"/>
          <w:b/>
          <w:sz w:val="24"/>
          <w:szCs w:val="24"/>
        </w:rPr>
        <w:t>VII. PROVÁDĚNÍ DÍLA</w:t>
      </w:r>
    </w:p>
    <w:p w:rsidR="0016280D" w:rsidRPr="0089651B" w:rsidRDefault="0016280D" w:rsidP="006F7A9C">
      <w:pPr>
        <w:pStyle w:val="BodyText"/>
        <w:keepNext/>
        <w:spacing w:before="240"/>
        <w:rPr>
          <w:rFonts w:ascii="Arial Narrow" w:hAnsi="Arial Narrow"/>
          <w:bCs/>
          <w:sz w:val="24"/>
          <w:szCs w:val="24"/>
        </w:rPr>
      </w:pPr>
      <w:r w:rsidRPr="0089651B">
        <w:rPr>
          <w:rFonts w:ascii="Arial Narrow" w:hAnsi="Arial Narrow"/>
          <w:bCs/>
          <w:sz w:val="24"/>
          <w:szCs w:val="24"/>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VII.2. Zhotovitel je povinen provádět dílo osobně. Poddodávky, tedy účast jiných osob než zhotovitele a jeho zaměstnanců na provádění díla, se připouští pouze v rozsahu dle zadávací dokumentace.</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VII.3.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VII.4.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VII.5.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(dále též jen „TDI“), osoby vykonávající autorský dozor a koordinátora BOZP se považují za příkazy a požadavky objednatele. 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 xml:space="preserve">VII.6. Objednatel je oprávněn nařídit přerušení prací zhotovitele, je-li ohrožena bezpečnost realizace díla. </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 xml:space="preserve">VII.7.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a úhradu nákladů s tím spojených.</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VII.9. Jestliže objednatel, jeho zástupce ve věcech technických nebo TDI svou neúčast na kontrole omluví a požaduje-li dodatečnou kontrolu, je zhotovitel sice povinen mu vyhovět, ale je oprávněn žádat úměrné prodloužení termínu a úhradu nákladů s tím spojených.</w:t>
      </w:r>
    </w:p>
    <w:p w:rsidR="0016280D" w:rsidRPr="0089651B" w:rsidRDefault="0016280D" w:rsidP="006F7A9C">
      <w:pPr>
        <w:pStyle w:val="BodyText"/>
        <w:spacing w:before="240"/>
        <w:rPr>
          <w:rFonts w:ascii="Arial Narrow" w:hAnsi="Arial Narrow"/>
          <w:bCs/>
          <w:sz w:val="24"/>
          <w:szCs w:val="24"/>
        </w:rPr>
      </w:pPr>
      <w:r w:rsidRPr="0089651B">
        <w:rPr>
          <w:rFonts w:ascii="Arial Narrow" w:hAnsi="Arial Narrow"/>
          <w:bCs/>
          <w:sz w:val="24"/>
          <w:szCs w:val="24"/>
        </w:rPr>
        <w:t xml:space="preserve">VII.10. </w:t>
      </w:r>
      <w:r w:rsidRPr="0089651B">
        <w:rPr>
          <w:rFonts w:ascii="Arial Narrow" w:hAnsi="Arial Narrow"/>
          <w:sz w:val="24"/>
          <w:szCs w:val="24"/>
        </w:rPr>
        <w:t>Na případných změnách termínu provedení díla a na úhradě nákladů v souladu s ustanoveními odstavců VII.8. a VII.9. se smluvní strany zavazují dohodnout formou dodatku k této smlouvě.</w:t>
      </w:r>
    </w:p>
    <w:p w:rsidR="0016280D" w:rsidRPr="0089651B" w:rsidRDefault="0016280D" w:rsidP="006F7A9C">
      <w:pPr>
        <w:keepNext/>
        <w:spacing w:before="480"/>
        <w:jc w:val="both"/>
        <w:rPr>
          <w:rFonts w:ascii="Arial Narrow" w:hAnsi="Arial Narrow"/>
          <w:b/>
          <w:sz w:val="24"/>
          <w:szCs w:val="24"/>
        </w:rPr>
      </w:pPr>
      <w:r w:rsidRPr="0089651B">
        <w:rPr>
          <w:rFonts w:ascii="Arial Narrow" w:hAnsi="Arial Narrow"/>
          <w:b/>
          <w:sz w:val="24"/>
          <w:szCs w:val="24"/>
        </w:rPr>
        <w:t>VIII. PŘEDÁNÍ A PŘEVZETÍ DÍLA NEBO JEHO ČÁSTI</w:t>
      </w:r>
    </w:p>
    <w:p w:rsidR="0016280D" w:rsidRPr="0089651B" w:rsidRDefault="0016280D" w:rsidP="006F7A9C">
      <w:pPr>
        <w:pStyle w:val="BodyText"/>
        <w:keepNext/>
        <w:spacing w:before="240"/>
        <w:rPr>
          <w:rFonts w:ascii="Arial Narrow" w:hAnsi="Arial Narrow"/>
          <w:sz w:val="24"/>
          <w:szCs w:val="24"/>
        </w:rPr>
      </w:pPr>
      <w:r w:rsidRPr="0089651B">
        <w:rPr>
          <w:rFonts w:ascii="Arial Narrow" w:hAnsi="Arial Narrow"/>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rsidR="0016280D" w:rsidRPr="0089651B" w:rsidRDefault="0016280D" w:rsidP="006F7A9C">
      <w:pPr>
        <w:pStyle w:val="BodyText"/>
        <w:spacing w:before="240"/>
        <w:rPr>
          <w:rFonts w:ascii="Arial Narrow" w:hAnsi="Arial Narrow"/>
          <w:sz w:val="24"/>
          <w:szCs w:val="24"/>
        </w:rPr>
      </w:pPr>
      <w:r w:rsidRPr="0089651B">
        <w:rPr>
          <w:rFonts w:ascii="Arial Narrow" w:hAnsi="Arial Narrow"/>
          <w:sz w:val="24"/>
          <w:szCs w:val="24"/>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16280D" w:rsidRPr="0089651B" w:rsidRDefault="0016280D" w:rsidP="00F95EC1">
      <w:pPr>
        <w:numPr>
          <w:ilvl w:val="0"/>
          <w:numId w:val="6"/>
        </w:numPr>
        <w:tabs>
          <w:tab w:val="left" w:pos="0"/>
        </w:tabs>
        <w:ind w:left="714" w:hanging="357"/>
        <w:jc w:val="both"/>
        <w:rPr>
          <w:rFonts w:ascii="Arial Narrow" w:hAnsi="Arial Narrow"/>
          <w:sz w:val="24"/>
          <w:szCs w:val="24"/>
        </w:rPr>
      </w:pPr>
      <w:r w:rsidRPr="0089651B">
        <w:rPr>
          <w:rFonts w:ascii="Arial Narrow" w:hAnsi="Arial Narrow"/>
          <w:sz w:val="24"/>
          <w:szCs w:val="24"/>
        </w:rPr>
        <w:t>zápisy a osvědčení o provedených zkouškách použitých materiálů 2x,</w:t>
      </w:r>
    </w:p>
    <w:p w:rsidR="0016280D" w:rsidRPr="0089651B" w:rsidRDefault="0016280D" w:rsidP="00F95EC1">
      <w:pPr>
        <w:numPr>
          <w:ilvl w:val="0"/>
          <w:numId w:val="6"/>
        </w:numPr>
        <w:tabs>
          <w:tab w:val="left" w:pos="0"/>
        </w:tabs>
        <w:ind w:left="714" w:hanging="357"/>
        <w:jc w:val="both"/>
        <w:rPr>
          <w:rFonts w:ascii="Arial Narrow" w:hAnsi="Arial Narrow"/>
          <w:sz w:val="24"/>
          <w:szCs w:val="24"/>
        </w:rPr>
      </w:pPr>
      <w:r w:rsidRPr="0089651B">
        <w:rPr>
          <w:rFonts w:ascii="Arial Narrow" w:hAnsi="Arial Narrow"/>
          <w:sz w:val="24"/>
          <w:szCs w:val="24"/>
        </w:rPr>
        <w:t>zápisy o prověření prací a konstrukcí zakrytých v průběhu prací 2x,</w:t>
      </w:r>
    </w:p>
    <w:p w:rsidR="0016280D" w:rsidRPr="0089651B" w:rsidRDefault="0016280D" w:rsidP="00F95EC1">
      <w:pPr>
        <w:numPr>
          <w:ilvl w:val="0"/>
          <w:numId w:val="6"/>
        </w:numPr>
        <w:tabs>
          <w:tab w:val="left" w:pos="0"/>
        </w:tabs>
        <w:ind w:left="714" w:hanging="357"/>
        <w:jc w:val="both"/>
        <w:rPr>
          <w:rFonts w:ascii="Arial Narrow" w:hAnsi="Arial Narrow"/>
          <w:sz w:val="24"/>
          <w:szCs w:val="24"/>
        </w:rPr>
      </w:pPr>
      <w:r w:rsidRPr="0089651B">
        <w:rPr>
          <w:rFonts w:ascii="Arial Narrow" w:hAnsi="Arial Narrow"/>
          <w:sz w:val="24"/>
          <w:szCs w:val="24"/>
        </w:rPr>
        <w:t>dokumentaci skutečného provedení díla 2x a 1x elektronicky ve formátu DWG a PDF,</w:t>
      </w:r>
    </w:p>
    <w:p w:rsidR="0016280D" w:rsidRPr="0089651B" w:rsidRDefault="0016280D" w:rsidP="00F95EC1">
      <w:pPr>
        <w:numPr>
          <w:ilvl w:val="0"/>
          <w:numId w:val="6"/>
        </w:numPr>
        <w:tabs>
          <w:tab w:val="left" w:pos="0"/>
        </w:tabs>
        <w:ind w:left="714" w:hanging="357"/>
        <w:jc w:val="both"/>
        <w:rPr>
          <w:rFonts w:ascii="Arial Narrow" w:hAnsi="Arial Narrow"/>
          <w:sz w:val="24"/>
          <w:szCs w:val="24"/>
        </w:rPr>
      </w:pPr>
      <w:r w:rsidRPr="0089651B">
        <w:rPr>
          <w:rFonts w:ascii="Arial Narrow" w:hAnsi="Arial Narrow"/>
          <w:sz w:val="24"/>
          <w:szCs w:val="24"/>
        </w:rPr>
        <w:t>originál stavebního deníku,</w:t>
      </w:r>
    </w:p>
    <w:p w:rsidR="0016280D" w:rsidRPr="0089651B" w:rsidRDefault="0016280D" w:rsidP="00F95EC1">
      <w:pPr>
        <w:numPr>
          <w:ilvl w:val="0"/>
          <w:numId w:val="6"/>
        </w:numPr>
        <w:tabs>
          <w:tab w:val="left" w:pos="0"/>
        </w:tabs>
        <w:ind w:left="714" w:hanging="357"/>
        <w:jc w:val="both"/>
        <w:rPr>
          <w:rFonts w:ascii="Arial Narrow" w:hAnsi="Arial Narrow"/>
          <w:sz w:val="24"/>
          <w:szCs w:val="24"/>
        </w:rPr>
      </w:pPr>
      <w:r w:rsidRPr="0089651B">
        <w:rPr>
          <w:rFonts w:ascii="Arial Narrow" w:hAnsi="Arial Narrow"/>
          <w:sz w:val="24"/>
          <w:szCs w:val="24"/>
        </w:rPr>
        <w:t>dodací listy 2x,</w:t>
      </w:r>
    </w:p>
    <w:p w:rsidR="0016280D" w:rsidRPr="0089651B" w:rsidRDefault="0016280D" w:rsidP="00F95EC1">
      <w:pPr>
        <w:numPr>
          <w:ilvl w:val="0"/>
          <w:numId w:val="6"/>
        </w:numPr>
        <w:tabs>
          <w:tab w:val="left" w:pos="0"/>
        </w:tabs>
        <w:ind w:left="714" w:hanging="357"/>
        <w:jc w:val="both"/>
        <w:rPr>
          <w:rFonts w:ascii="Arial Narrow" w:hAnsi="Arial Narrow"/>
          <w:sz w:val="24"/>
          <w:szCs w:val="24"/>
        </w:rPr>
      </w:pPr>
      <w:r w:rsidRPr="0089651B">
        <w:rPr>
          <w:rFonts w:ascii="Arial Narrow" w:hAnsi="Arial Narrow"/>
          <w:sz w:val="24"/>
          <w:szCs w:val="24"/>
        </w:rPr>
        <w:t>záruční listy 2x,</w:t>
      </w:r>
    </w:p>
    <w:p w:rsidR="0016280D" w:rsidRPr="0089651B" w:rsidRDefault="0016280D" w:rsidP="00F95EC1">
      <w:pPr>
        <w:numPr>
          <w:ilvl w:val="0"/>
          <w:numId w:val="6"/>
        </w:numPr>
        <w:tabs>
          <w:tab w:val="left" w:pos="0"/>
        </w:tabs>
        <w:ind w:left="714" w:hanging="357"/>
        <w:jc w:val="both"/>
        <w:rPr>
          <w:rFonts w:ascii="Arial Narrow" w:hAnsi="Arial Narrow"/>
          <w:sz w:val="24"/>
          <w:szCs w:val="24"/>
        </w:rPr>
      </w:pPr>
      <w:r w:rsidRPr="0089651B">
        <w:rPr>
          <w:rFonts w:ascii="Arial Narrow" w:hAnsi="Arial Narrow"/>
          <w:sz w:val="24"/>
          <w:szCs w:val="24"/>
        </w:rPr>
        <w:t>veškeré další podklady a dokumenty potřebné pro provoz díla 2x,</w:t>
      </w:r>
    </w:p>
    <w:p w:rsidR="0016280D" w:rsidRPr="0089651B" w:rsidRDefault="0016280D" w:rsidP="00F95EC1">
      <w:pPr>
        <w:numPr>
          <w:ilvl w:val="0"/>
          <w:numId w:val="6"/>
        </w:numPr>
        <w:tabs>
          <w:tab w:val="left" w:pos="0"/>
        </w:tabs>
        <w:ind w:left="714" w:hanging="357"/>
        <w:jc w:val="both"/>
        <w:rPr>
          <w:rFonts w:ascii="Arial Narrow" w:hAnsi="Arial Narrow"/>
          <w:sz w:val="24"/>
          <w:szCs w:val="24"/>
        </w:rPr>
      </w:pPr>
      <w:r w:rsidRPr="0089651B">
        <w:rPr>
          <w:rFonts w:ascii="Arial Narrow" w:hAnsi="Arial Narrow"/>
          <w:sz w:val="24"/>
          <w:szCs w:val="24"/>
        </w:rPr>
        <w:t>evidenci škod na zdraví a majetku 2x,</w:t>
      </w:r>
    </w:p>
    <w:p w:rsidR="0016280D" w:rsidRPr="0089651B" w:rsidRDefault="0016280D" w:rsidP="00FB6D46">
      <w:pPr>
        <w:tabs>
          <w:tab w:val="left" w:pos="0"/>
        </w:tabs>
        <w:ind w:left="357"/>
        <w:jc w:val="both"/>
        <w:rPr>
          <w:rFonts w:ascii="Arial Narrow" w:hAnsi="Arial Narrow"/>
          <w:sz w:val="24"/>
          <w:szCs w:val="24"/>
        </w:rPr>
      </w:pPr>
    </w:p>
    <w:p w:rsidR="0016280D" w:rsidRPr="0089651B" w:rsidRDefault="0016280D" w:rsidP="00F95EC1">
      <w:pPr>
        <w:tabs>
          <w:tab w:val="left" w:pos="0"/>
        </w:tabs>
        <w:jc w:val="both"/>
        <w:rPr>
          <w:rFonts w:ascii="Arial Narrow" w:hAnsi="Arial Narrow"/>
          <w:sz w:val="24"/>
          <w:szCs w:val="24"/>
        </w:rPr>
      </w:pPr>
      <w:r w:rsidRPr="0089651B">
        <w:rPr>
          <w:rFonts w:ascii="Arial Narrow" w:hAnsi="Arial Narrow"/>
          <w:sz w:val="24"/>
          <w:szCs w:val="24"/>
        </w:rPr>
        <w:t>O předání díla, nebo té které jeho části, a předmětných dokladů se sepíše předávací protokol, podepsaný za každou smluvní stranu alespoň zástupcem ve věcech technických.</w:t>
      </w:r>
    </w:p>
    <w:p w:rsidR="0016280D" w:rsidRPr="0089651B" w:rsidRDefault="0016280D" w:rsidP="006F7A9C">
      <w:pPr>
        <w:pStyle w:val="BodyText"/>
        <w:spacing w:before="240"/>
        <w:rPr>
          <w:rFonts w:ascii="Arial Narrow" w:hAnsi="Arial Narrow"/>
          <w:sz w:val="24"/>
          <w:szCs w:val="24"/>
        </w:rPr>
      </w:pPr>
      <w:r w:rsidRPr="0089651B">
        <w:rPr>
          <w:rFonts w:ascii="Arial Narrow" w:hAnsi="Arial Narrow"/>
          <w:sz w:val="24"/>
          <w:szCs w:val="24"/>
        </w:rPr>
        <w:t>VIII.3. Následně objednatel prostřednictvím svého zástupce ve věcech technických sdělí zhotoviteli alespoň e-mailem,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rsidR="0016280D" w:rsidRPr="0089651B" w:rsidRDefault="0016280D" w:rsidP="002F00CD">
      <w:pPr>
        <w:pStyle w:val="BodyText"/>
        <w:spacing w:before="240"/>
        <w:rPr>
          <w:rFonts w:ascii="Arial Narrow" w:hAnsi="Arial Narrow"/>
          <w:sz w:val="24"/>
          <w:szCs w:val="24"/>
        </w:rPr>
      </w:pPr>
      <w:r w:rsidRPr="0089651B">
        <w:rPr>
          <w:rFonts w:ascii="Arial Narrow" w:hAnsi="Arial Narrow"/>
          <w:sz w:val="24"/>
          <w:szCs w:val="24"/>
        </w:rPr>
        <w:t>VIII.4. Pokud dílo nebude převzato, bude o opakovaném předání díla, nebo té které jeho části, rovněž sepsán předávací protokol; ustanovení odst. VIII.2. a VIII.3. se pro další postup použije obdobně.</w:t>
      </w:r>
    </w:p>
    <w:p w:rsidR="0016280D" w:rsidRPr="0089651B" w:rsidRDefault="0016280D" w:rsidP="002F00CD">
      <w:pPr>
        <w:pStyle w:val="BodyText"/>
        <w:spacing w:before="240"/>
        <w:rPr>
          <w:rFonts w:ascii="Arial Narrow" w:hAnsi="Arial Narrow"/>
          <w:b/>
          <w:sz w:val="24"/>
          <w:szCs w:val="24"/>
        </w:rPr>
      </w:pPr>
      <w:r w:rsidRPr="0089651B">
        <w:rPr>
          <w:rFonts w:ascii="Arial Narrow" w:hAnsi="Arial Narrow"/>
          <w:b/>
          <w:sz w:val="24"/>
          <w:szCs w:val="24"/>
        </w:rPr>
        <w:t>IX. ZÁRUKA ZA JAKOST DÍLA, VADY DÍLA</w:t>
      </w:r>
    </w:p>
    <w:p w:rsidR="0016280D" w:rsidRPr="0089651B" w:rsidRDefault="0016280D" w:rsidP="006F7A9C">
      <w:pPr>
        <w:pStyle w:val="BodyText"/>
        <w:keepNext/>
        <w:spacing w:before="240"/>
        <w:rPr>
          <w:rFonts w:ascii="Arial Narrow" w:hAnsi="Arial Narrow"/>
          <w:sz w:val="24"/>
          <w:szCs w:val="24"/>
        </w:rPr>
      </w:pPr>
      <w:r w:rsidRPr="0089651B">
        <w:rPr>
          <w:rFonts w:ascii="Arial Narrow" w:hAnsi="Arial Narrow"/>
          <w:sz w:val="24"/>
          <w:szCs w:val="24"/>
        </w:rPr>
        <w:t xml:space="preserve">IX.1. Zhotovitel poskytuje záruku za jakost díla. Záruční doba činí </w:t>
      </w:r>
      <w:r w:rsidRPr="0089651B">
        <w:rPr>
          <w:rFonts w:ascii="Arial Narrow" w:hAnsi="Arial Narrow"/>
          <w:b/>
          <w:sz w:val="24"/>
          <w:szCs w:val="24"/>
        </w:rPr>
        <w:t>60</w:t>
      </w:r>
      <w:r w:rsidRPr="0089651B">
        <w:rPr>
          <w:rFonts w:ascii="Arial Narrow" w:hAnsi="Arial Narrow"/>
          <w:b/>
          <w:color w:val="FF0000"/>
          <w:sz w:val="24"/>
          <w:szCs w:val="24"/>
        </w:rPr>
        <w:t xml:space="preserve"> </w:t>
      </w:r>
      <w:r w:rsidRPr="0089651B">
        <w:rPr>
          <w:rFonts w:ascii="Arial Narrow" w:hAnsi="Arial Narrow"/>
          <w:b/>
          <w:sz w:val="24"/>
          <w:szCs w:val="24"/>
        </w:rPr>
        <w:t>měsíců</w:t>
      </w:r>
      <w:r w:rsidRPr="0089651B">
        <w:rPr>
          <w:rFonts w:ascii="Arial Narrow" w:hAnsi="Arial Narrow"/>
          <w:sz w:val="24"/>
          <w:szCs w:val="24"/>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16280D" w:rsidRPr="0089651B" w:rsidRDefault="0016280D" w:rsidP="006F7A9C">
      <w:pPr>
        <w:pStyle w:val="BodyText"/>
        <w:spacing w:before="240"/>
        <w:rPr>
          <w:rFonts w:ascii="Arial Narrow" w:hAnsi="Arial Narrow"/>
          <w:sz w:val="24"/>
          <w:szCs w:val="24"/>
        </w:rPr>
      </w:pPr>
      <w:r w:rsidRPr="0089651B">
        <w:rPr>
          <w:rFonts w:ascii="Arial Narrow" w:hAnsi="Arial Narrow"/>
          <w:sz w:val="24"/>
          <w:szCs w:val="24"/>
        </w:rPr>
        <w:t xml:space="preserve">IX.2. Objednatel je povinen jakékoliv zjištěné vady neprodleně oznámit zhotoviteli alespoň e-mailem. V reklamaci musí být vady popsány. Zhotovitel bezodkladně navrhne a projedná s objednatelem způsob odstranění vad. </w:t>
      </w:r>
    </w:p>
    <w:p w:rsidR="0016280D" w:rsidRPr="0089651B" w:rsidRDefault="0016280D" w:rsidP="006F7A9C">
      <w:pPr>
        <w:pStyle w:val="BodyText"/>
        <w:spacing w:before="240"/>
        <w:rPr>
          <w:rFonts w:ascii="Arial Narrow" w:hAnsi="Arial Narrow"/>
          <w:sz w:val="24"/>
          <w:szCs w:val="24"/>
        </w:rPr>
      </w:pPr>
      <w:r w:rsidRPr="0089651B">
        <w:rPr>
          <w:rFonts w:ascii="Arial Narrow" w:hAnsi="Arial Narrow"/>
          <w:sz w:val="24"/>
          <w:szCs w:val="24"/>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rsidR="0016280D" w:rsidRPr="0089651B" w:rsidRDefault="0016280D" w:rsidP="006F7A9C">
      <w:pPr>
        <w:pStyle w:val="BodyText"/>
        <w:spacing w:before="120"/>
        <w:rPr>
          <w:rFonts w:ascii="Arial Narrow" w:hAnsi="Arial Narrow"/>
          <w:sz w:val="24"/>
          <w:szCs w:val="24"/>
        </w:rPr>
      </w:pPr>
      <w:r w:rsidRPr="0089651B">
        <w:rPr>
          <w:rFonts w:ascii="Arial Narrow" w:hAnsi="Arial Narrow"/>
          <w:sz w:val="24"/>
          <w:szCs w:val="24"/>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16280D" w:rsidRPr="0089651B" w:rsidRDefault="0016280D" w:rsidP="006F7A9C">
      <w:pPr>
        <w:pStyle w:val="BodyText"/>
        <w:spacing w:before="240"/>
        <w:rPr>
          <w:rFonts w:ascii="Arial Narrow" w:hAnsi="Arial Narrow"/>
          <w:sz w:val="24"/>
          <w:szCs w:val="24"/>
        </w:rPr>
      </w:pPr>
      <w:r w:rsidRPr="0089651B">
        <w:rPr>
          <w:rFonts w:ascii="Arial Narrow" w:hAnsi="Arial Narrow"/>
          <w:sz w:val="24"/>
          <w:szCs w:val="24"/>
        </w:rPr>
        <w:t>IX.5. Reklamaci lze uplatnit nejpozději do posledního dne záruční doby, přičemž za včas uplatněnou se považuje i reklamace odeslaná objednatelem v poslední den záruční doby, dojde-li následně k jejímu doručení.</w:t>
      </w:r>
    </w:p>
    <w:p w:rsidR="0016280D" w:rsidRDefault="0016280D" w:rsidP="008C6BB5">
      <w:pPr>
        <w:pStyle w:val="BodyText"/>
        <w:spacing w:before="240"/>
        <w:rPr>
          <w:rFonts w:ascii="Arial Narrow" w:hAnsi="Arial Narrow"/>
          <w:sz w:val="24"/>
          <w:szCs w:val="24"/>
        </w:rPr>
      </w:pPr>
      <w:r w:rsidRPr="0089651B">
        <w:rPr>
          <w:rFonts w:ascii="Arial Narrow" w:hAnsi="Arial Narrow"/>
          <w:sz w:val="24"/>
          <w:szCs w:val="24"/>
        </w:rPr>
        <w:t>IX.6. V ostatním se na vady díla použijí ustanovení občanského zákoníku.</w:t>
      </w:r>
    </w:p>
    <w:p w:rsidR="0016280D" w:rsidRPr="0089651B" w:rsidRDefault="0016280D" w:rsidP="00A17C80">
      <w:pPr>
        <w:pStyle w:val="BodyText"/>
        <w:spacing w:before="240"/>
        <w:rPr>
          <w:rFonts w:ascii="Arial Narrow" w:hAnsi="Arial Narrow"/>
          <w:b/>
          <w:bCs/>
          <w:sz w:val="24"/>
          <w:szCs w:val="24"/>
        </w:rPr>
      </w:pPr>
      <w:r w:rsidRPr="0089651B">
        <w:rPr>
          <w:rFonts w:ascii="Arial Narrow" w:hAnsi="Arial Narrow"/>
          <w:b/>
          <w:bCs/>
          <w:sz w:val="24"/>
          <w:szCs w:val="24"/>
        </w:rPr>
        <w:t>X. SMLUVNÍ POKUTY PRO PŘÍPAD PRODLENÍ</w:t>
      </w:r>
    </w:p>
    <w:p w:rsidR="0016280D" w:rsidRPr="00180D95" w:rsidRDefault="0016280D" w:rsidP="00180D95">
      <w:pPr>
        <w:pStyle w:val="BodyText"/>
        <w:keepNext/>
        <w:spacing w:before="240"/>
        <w:rPr>
          <w:rFonts w:ascii="Arial Narrow" w:hAnsi="Arial Narrow"/>
          <w:sz w:val="24"/>
          <w:szCs w:val="24"/>
        </w:rPr>
      </w:pPr>
      <w:r w:rsidRPr="00180D95">
        <w:rPr>
          <w:rFonts w:ascii="Arial Narrow" w:hAnsi="Arial Narrow"/>
          <w:sz w:val="24"/>
          <w:szCs w:val="24"/>
        </w:rPr>
        <w:t xml:space="preserve">X.1.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považuje též případ, kdy dílo, resp. ta která jeho část, je předána s vadou, kterou objednatel vytkne zhotoviteli během týdenní akceptační lhůty, ledaže by došlo k jejímu odstranění ještě ve lhůtě k provedení díla.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16280D" w:rsidRPr="00180D95" w:rsidRDefault="0016280D" w:rsidP="00180D95">
      <w:pPr>
        <w:pStyle w:val="BodyText"/>
        <w:spacing w:before="240"/>
        <w:rPr>
          <w:rFonts w:ascii="Arial Narrow" w:hAnsi="Arial Narrow"/>
          <w:sz w:val="24"/>
          <w:szCs w:val="24"/>
        </w:rPr>
      </w:pPr>
      <w:r w:rsidRPr="00180D95">
        <w:rPr>
          <w:rFonts w:ascii="Arial Narrow" w:hAnsi="Arial Narrow"/>
          <w:sz w:val="24"/>
          <w:szCs w:val="24"/>
        </w:rPr>
        <w:t>X.2. V případě prodlení objednatele s placením účetního dokladu zaplatí objednatel zhotoviteli úroky z prodlení ve výši 0,2 % z dlužné částky za každý započatý den prodlení.</w:t>
      </w:r>
    </w:p>
    <w:p w:rsidR="0016280D" w:rsidRPr="0089651B" w:rsidRDefault="0016280D" w:rsidP="00180D95">
      <w:pPr>
        <w:pStyle w:val="BodyText"/>
        <w:spacing w:before="240"/>
        <w:rPr>
          <w:rFonts w:ascii="Arial Narrow" w:hAnsi="Arial Narrow"/>
          <w:sz w:val="24"/>
          <w:szCs w:val="24"/>
        </w:rPr>
      </w:pPr>
      <w:r w:rsidRPr="00180D95">
        <w:rPr>
          <w:rFonts w:ascii="Arial Narrow" w:hAnsi="Arial Narrow"/>
          <w:sz w:val="24"/>
          <w:szCs w:val="24"/>
        </w:rPr>
        <w:t>X.3. Smluvní strany výslovně sjednávají, že zaplacením jakékoliv smluvní pokuty není dotčeno právo na náhradu škody, která z porušení předmětné povinnosti vznikla.</w:t>
      </w:r>
    </w:p>
    <w:p w:rsidR="0016280D" w:rsidRPr="0089651B" w:rsidRDefault="0016280D" w:rsidP="006F7A9C">
      <w:pPr>
        <w:pStyle w:val="BodyText"/>
        <w:keepNext/>
        <w:spacing w:before="480"/>
        <w:rPr>
          <w:rFonts w:ascii="Arial Narrow" w:hAnsi="Arial Narrow"/>
          <w:b/>
          <w:bCs/>
          <w:sz w:val="24"/>
          <w:szCs w:val="24"/>
        </w:rPr>
      </w:pPr>
      <w:r w:rsidRPr="0089651B">
        <w:rPr>
          <w:rFonts w:ascii="Arial Narrow" w:hAnsi="Arial Narrow"/>
          <w:b/>
          <w:bCs/>
          <w:sz w:val="24"/>
          <w:szCs w:val="24"/>
        </w:rPr>
        <w:t>XI. POJIŠTĚNÍ ZHOTOVITELE</w:t>
      </w:r>
    </w:p>
    <w:p w:rsidR="0016280D" w:rsidRPr="0089651B" w:rsidRDefault="0016280D" w:rsidP="008C6BB5">
      <w:pPr>
        <w:pStyle w:val="BodyText"/>
        <w:spacing w:before="240"/>
        <w:rPr>
          <w:rFonts w:ascii="Arial Narrow" w:hAnsi="Arial Narrow"/>
          <w:sz w:val="24"/>
          <w:szCs w:val="24"/>
        </w:rPr>
      </w:pPr>
      <w:r w:rsidRPr="006F181A">
        <w:rPr>
          <w:rFonts w:ascii="Arial Narrow" w:hAnsi="Arial Narrow"/>
          <w:sz w:val="24"/>
          <w:szCs w:val="24"/>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w:t>
      </w:r>
      <w:r>
        <w:rPr>
          <w:rFonts w:ascii="Arial Narrow" w:hAnsi="Arial Narrow"/>
          <w:sz w:val="24"/>
          <w:szCs w:val="24"/>
        </w:rPr>
        <w:t xml:space="preserve"> 3.000.000 Kč</w:t>
      </w:r>
      <w:r w:rsidRPr="006F181A">
        <w:rPr>
          <w:rFonts w:ascii="Arial Narrow" w:hAnsi="Arial Narrow"/>
          <w:sz w:val="24"/>
          <w:szCs w:val="24"/>
        </w:rPr>
        <w:t xml:space="preserve"> a se spoluúčastí maximálně ve výši 50.000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p w:rsidR="0016280D" w:rsidRPr="0089651B" w:rsidRDefault="0016280D" w:rsidP="006F7A9C">
      <w:pPr>
        <w:keepNext/>
        <w:spacing w:before="480"/>
        <w:jc w:val="both"/>
        <w:rPr>
          <w:rFonts w:ascii="Arial Narrow" w:hAnsi="Arial Narrow"/>
          <w:b/>
          <w:sz w:val="24"/>
          <w:szCs w:val="24"/>
        </w:rPr>
      </w:pPr>
      <w:r w:rsidRPr="0089651B">
        <w:rPr>
          <w:rFonts w:ascii="Arial Narrow" w:hAnsi="Arial Narrow"/>
          <w:b/>
          <w:sz w:val="24"/>
          <w:szCs w:val="24"/>
        </w:rPr>
        <w:t>XII. DORUČOVÁNÍ</w:t>
      </w:r>
    </w:p>
    <w:p w:rsidR="0016280D" w:rsidRPr="0089651B" w:rsidRDefault="0016280D" w:rsidP="006F7A9C">
      <w:pPr>
        <w:pStyle w:val="BodyText"/>
        <w:spacing w:before="120"/>
        <w:rPr>
          <w:rFonts w:ascii="Arial Narrow" w:hAnsi="Arial Narrow"/>
          <w:sz w:val="24"/>
          <w:szCs w:val="24"/>
        </w:rPr>
      </w:pPr>
      <w:r w:rsidRPr="0089651B">
        <w:rPr>
          <w:rFonts w:ascii="Arial Narrow" w:hAnsi="Arial Narrow"/>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16280D" w:rsidRPr="0089651B" w:rsidRDefault="0016280D" w:rsidP="006F7A9C">
      <w:pPr>
        <w:pStyle w:val="BodyText"/>
        <w:keepNext/>
        <w:tabs>
          <w:tab w:val="num" w:pos="720"/>
        </w:tabs>
        <w:spacing w:before="480"/>
        <w:rPr>
          <w:rFonts w:ascii="Arial Narrow" w:hAnsi="Arial Narrow"/>
          <w:b/>
          <w:sz w:val="24"/>
          <w:szCs w:val="24"/>
        </w:rPr>
      </w:pPr>
      <w:r w:rsidRPr="0089651B">
        <w:rPr>
          <w:rFonts w:ascii="Arial Narrow" w:hAnsi="Arial Narrow"/>
          <w:b/>
          <w:sz w:val="24"/>
          <w:szCs w:val="24"/>
        </w:rPr>
        <w:t>XIII. ZÁVĚREČNÁ UJEDNÁNÍ</w:t>
      </w:r>
    </w:p>
    <w:p w:rsidR="0016280D" w:rsidRPr="0089651B" w:rsidRDefault="0016280D" w:rsidP="008C6BB5">
      <w:pPr>
        <w:pStyle w:val="BodyText"/>
        <w:spacing w:before="240"/>
        <w:rPr>
          <w:rFonts w:ascii="Arial Narrow" w:hAnsi="Arial Narrow"/>
          <w:sz w:val="24"/>
          <w:szCs w:val="24"/>
        </w:rPr>
      </w:pPr>
      <w:r w:rsidRPr="0089651B">
        <w:rPr>
          <w:rFonts w:ascii="Arial Narrow" w:hAnsi="Arial Narrow"/>
          <w:sz w:val="24"/>
          <w:szCs w:val="24"/>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16280D" w:rsidRPr="0089651B" w:rsidRDefault="0016280D" w:rsidP="008C6BB5">
      <w:pPr>
        <w:pStyle w:val="BodyText"/>
        <w:spacing w:before="240"/>
        <w:rPr>
          <w:rFonts w:ascii="Arial Narrow" w:hAnsi="Arial Narrow"/>
          <w:sz w:val="24"/>
          <w:szCs w:val="24"/>
        </w:rPr>
      </w:pPr>
      <w:r w:rsidRPr="0089651B">
        <w:rPr>
          <w:rFonts w:ascii="Arial Narrow" w:hAnsi="Arial Narrow"/>
          <w:sz w:val="24"/>
          <w:szCs w:val="24"/>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16280D" w:rsidRPr="0089651B" w:rsidRDefault="0016280D" w:rsidP="008C6BB5">
      <w:pPr>
        <w:pStyle w:val="BodyText"/>
        <w:spacing w:before="240"/>
        <w:rPr>
          <w:rFonts w:ascii="Arial Narrow" w:hAnsi="Arial Narrow"/>
          <w:sz w:val="24"/>
          <w:szCs w:val="24"/>
        </w:rPr>
      </w:pPr>
      <w:r w:rsidRPr="0089651B">
        <w:rPr>
          <w:rFonts w:ascii="Arial Narrow" w:hAnsi="Arial Narrow"/>
          <w:sz w:val="24"/>
          <w:szCs w:val="24"/>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16280D" w:rsidRPr="0089651B" w:rsidRDefault="0016280D" w:rsidP="008C6BB5">
      <w:pPr>
        <w:pStyle w:val="BodyText"/>
        <w:spacing w:before="240"/>
        <w:rPr>
          <w:rFonts w:ascii="Arial Narrow" w:hAnsi="Arial Narrow"/>
          <w:sz w:val="24"/>
          <w:szCs w:val="24"/>
        </w:rPr>
      </w:pPr>
      <w:r w:rsidRPr="0089651B">
        <w:rPr>
          <w:rFonts w:ascii="Arial Narrow" w:hAnsi="Arial Narrow"/>
          <w:sz w:val="24"/>
          <w:szCs w:val="24"/>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rsidR="0016280D" w:rsidRPr="0089651B" w:rsidRDefault="0016280D" w:rsidP="00EA09B5">
      <w:pPr>
        <w:pStyle w:val="BodyText"/>
        <w:spacing w:before="240"/>
        <w:rPr>
          <w:rFonts w:ascii="Arial Narrow" w:hAnsi="Arial Narrow"/>
          <w:sz w:val="24"/>
          <w:szCs w:val="24"/>
        </w:rPr>
      </w:pPr>
      <w:r w:rsidRPr="0089651B">
        <w:rPr>
          <w:rFonts w:ascii="Arial Narrow" w:hAnsi="Arial Narrow"/>
          <w:sz w:val="24"/>
          <w:szCs w:val="24"/>
        </w:rPr>
        <w:t>XIII.5. Smlouva se uzavírá na základě usnesení Rady města Náchoda č</w:t>
      </w:r>
      <w:r>
        <w:rPr>
          <w:rFonts w:ascii="Arial Narrow" w:hAnsi="Arial Narrow"/>
          <w:sz w:val="24"/>
          <w:szCs w:val="24"/>
        </w:rPr>
        <w:t>. 155</w:t>
      </w:r>
      <w:r w:rsidRPr="008B27F9">
        <w:rPr>
          <w:rFonts w:ascii="Arial Narrow" w:hAnsi="Arial Narrow"/>
          <w:sz w:val="24"/>
          <w:szCs w:val="24"/>
        </w:rPr>
        <w:t>/416</w:t>
      </w:r>
      <w:r>
        <w:rPr>
          <w:rFonts w:ascii="Arial Narrow" w:hAnsi="Arial Narrow"/>
          <w:sz w:val="24"/>
          <w:szCs w:val="24"/>
        </w:rPr>
        <w:t>7</w:t>
      </w:r>
      <w:r w:rsidRPr="008B27F9">
        <w:rPr>
          <w:rFonts w:ascii="Arial Narrow" w:hAnsi="Arial Narrow"/>
          <w:sz w:val="24"/>
          <w:szCs w:val="24"/>
        </w:rPr>
        <w:t xml:space="preserve">/18 ze dne </w:t>
      </w:r>
      <w:r>
        <w:rPr>
          <w:rFonts w:ascii="Arial Narrow" w:hAnsi="Arial Narrow"/>
          <w:sz w:val="24"/>
          <w:szCs w:val="24"/>
        </w:rPr>
        <w:t>11.6.2018.</w:t>
      </w:r>
    </w:p>
    <w:p w:rsidR="0016280D" w:rsidRDefault="0016280D" w:rsidP="00EA09B5">
      <w:pPr>
        <w:pStyle w:val="BodyText"/>
        <w:spacing w:before="240"/>
        <w:rPr>
          <w:rFonts w:ascii="Arial Narrow" w:hAnsi="Arial Narrow"/>
          <w:sz w:val="24"/>
          <w:szCs w:val="24"/>
        </w:rPr>
      </w:pPr>
      <w:r>
        <w:rPr>
          <w:rFonts w:ascii="Arial Narrow" w:hAnsi="Arial Narrow"/>
          <w:sz w:val="24"/>
          <w:szCs w:val="24"/>
        </w:rPr>
        <w:t>Příloha :</w:t>
      </w:r>
    </w:p>
    <w:p w:rsidR="0016280D" w:rsidRPr="0089651B" w:rsidRDefault="0016280D" w:rsidP="00EA09B5">
      <w:pPr>
        <w:pStyle w:val="BodyText"/>
        <w:spacing w:before="240"/>
        <w:rPr>
          <w:rFonts w:ascii="Arial Narrow" w:hAnsi="Arial Narrow"/>
          <w:sz w:val="24"/>
          <w:szCs w:val="24"/>
        </w:rPr>
      </w:pPr>
      <w:r>
        <w:rPr>
          <w:rFonts w:ascii="Arial Narrow" w:hAnsi="Arial Narrow"/>
          <w:sz w:val="24"/>
          <w:szCs w:val="24"/>
        </w:rPr>
        <w:t>Nabídka ze dne 5.6.2018</w:t>
      </w:r>
    </w:p>
    <w:p w:rsidR="0016280D" w:rsidRDefault="0016280D" w:rsidP="00EA09B5">
      <w:pPr>
        <w:pStyle w:val="BodyText"/>
        <w:spacing w:before="240"/>
        <w:rPr>
          <w:rFonts w:ascii="Arial Narrow" w:hAnsi="Arial Narrow"/>
          <w:sz w:val="24"/>
          <w:szCs w:val="24"/>
        </w:rPr>
      </w:pPr>
    </w:p>
    <w:p w:rsidR="0016280D" w:rsidRDefault="0016280D" w:rsidP="00EA09B5">
      <w:pPr>
        <w:pStyle w:val="BodyText"/>
        <w:spacing w:before="240"/>
        <w:rPr>
          <w:rFonts w:ascii="Arial Narrow" w:hAnsi="Arial Narrow"/>
          <w:sz w:val="24"/>
          <w:szCs w:val="24"/>
        </w:rPr>
      </w:pPr>
    </w:p>
    <w:p w:rsidR="0016280D" w:rsidRPr="0089651B" w:rsidRDefault="0016280D" w:rsidP="00EA09B5">
      <w:pPr>
        <w:pStyle w:val="BodyText"/>
        <w:spacing w:before="240"/>
        <w:rPr>
          <w:rFonts w:ascii="Arial Narrow" w:hAnsi="Arial Narrow"/>
          <w:sz w:val="24"/>
          <w:szCs w:val="24"/>
        </w:rPr>
      </w:pPr>
      <w:r w:rsidRPr="0089651B">
        <w:rPr>
          <w:rFonts w:ascii="Arial Narrow" w:hAnsi="Arial Narrow"/>
          <w:sz w:val="24"/>
          <w:szCs w:val="24"/>
        </w:rPr>
        <w:t xml:space="preserve">V Náchodě dne: </w:t>
      </w:r>
      <w:r>
        <w:rPr>
          <w:rFonts w:ascii="Arial Narrow" w:hAnsi="Arial Narrow"/>
          <w:sz w:val="24"/>
          <w:szCs w:val="24"/>
        </w:rPr>
        <w:t>13.6.</w:t>
      </w:r>
      <w:r w:rsidRPr="0089651B">
        <w:rPr>
          <w:rFonts w:ascii="Arial Narrow" w:hAnsi="Arial Narrow"/>
          <w:sz w:val="24"/>
          <w:szCs w:val="24"/>
        </w:rPr>
        <w:t>2018</w:t>
      </w:r>
      <w:r w:rsidRPr="0089651B">
        <w:rPr>
          <w:rFonts w:ascii="Arial Narrow" w:hAnsi="Arial Narrow"/>
          <w:sz w:val="24"/>
          <w:szCs w:val="24"/>
        </w:rPr>
        <w:tab/>
        <w:t xml:space="preserve">                                 V Náchodě dne: </w:t>
      </w:r>
      <w:r>
        <w:rPr>
          <w:rFonts w:ascii="Arial Narrow" w:hAnsi="Arial Narrow"/>
          <w:sz w:val="24"/>
          <w:szCs w:val="24"/>
        </w:rPr>
        <w:t>15.6.2018</w:t>
      </w:r>
    </w:p>
    <w:p w:rsidR="0016280D" w:rsidRPr="0089651B" w:rsidRDefault="0016280D" w:rsidP="00EA09B5">
      <w:pPr>
        <w:pStyle w:val="BodyText"/>
        <w:spacing w:before="240"/>
        <w:rPr>
          <w:rFonts w:ascii="Arial Narrow" w:hAnsi="Arial Narrow"/>
          <w:sz w:val="24"/>
          <w:szCs w:val="24"/>
        </w:rPr>
      </w:pPr>
    </w:p>
    <w:p w:rsidR="0016280D" w:rsidRPr="0089651B" w:rsidRDefault="0016280D" w:rsidP="00EA09B5">
      <w:pPr>
        <w:pStyle w:val="BodyText"/>
        <w:spacing w:before="240"/>
        <w:rPr>
          <w:rFonts w:ascii="Arial Narrow" w:hAnsi="Arial Narrow"/>
          <w:sz w:val="24"/>
          <w:szCs w:val="24"/>
        </w:rPr>
      </w:pPr>
    </w:p>
    <w:p w:rsidR="0016280D" w:rsidRPr="0089651B" w:rsidRDefault="0016280D" w:rsidP="00EA09B5">
      <w:pPr>
        <w:pStyle w:val="BodyText"/>
        <w:spacing w:before="240"/>
        <w:rPr>
          <w:rFonts w:ascii="Arial Narrow" w:hAnsi="Arial Narrow"/>
          <w:sz w:val="24"/>
          <w:szCs w:val="24"/>
        </w:rPr>
      </w:pPr>
      <w:r w:rsidRPr="0089651B">
        <w:rPr>
          <w:rFonts w:ascii="Arial Narrow" w:hAnsi="Arial Narrow"/>
          <w:sz w:val="24"/>
          <w:szCs w:val="24"/>
        </w:rPr>
        <w:t>………………………….                                                  ……………………………………….</w:t>
      </w:r>
    </w:p>
    <w:p w:rsidR="0016280D" w:rsidRPr="0089651B" w:rsidRDefault="0016280D" w:rsidP="00EA09B5">
      <w:pPr>
        <w:pStyle w:val="BodyText"/>
        <w:spacing w:before="240"/>
        <w:rPr>
          <w:rFonts w:ascii="Arial Narrow" w:hAnsi="Arial Narrow"/>
          <w:color w:val="FF0000"/>
          <w:sz w:val="24"/>
          <w:szCs w:val="24"/>
        </w:rPr>
      </w:pPr>
      <w:r w:rsidRPr="0089651B">
        <w:rPr>
          <w:rFonts w:ascii="Arial Narrow" w:hAnsi="Arial Narrow"/>
          <w:sz w:val="24"/>
          <w:szCs w:val="24"/>
        </w:rPr>
        <w:t>město Náchod</w:t>
      </w:r>
      <w:r w:rsidRPr="0089651B">
        <w:rPr>
          <w:rFonts w:ascii="Arial Narrow" w:hAnsi="Arial Narrow"/>
          <w:sz w:val="24"/>
          <w:szCs w:val="24"/>
        </w:rPr>
        <w:tab/>
        <w:t xml:space="preserve">                                                                Elektroin spol s.r.o.</w:t>
      </w:r>
    </w:p>
    <w:p w:rsidR="0016280D" w:rsidRPr="0089651B" w:rsidRDefault="0016280D" w:rsidP="003D1327">
      <w:pPr>
        <w:tabs>
          <w:tab w:val="left" w:pos="5103"/>
        </w:tabs>
        <w:ind w:left="5103" w:hanging="5103"/>
        <w:jc w:val="both"/>
        <w:rPr>
          <w:rFonts w:ascii="Arial Narrow" w:hAnsi="Arial Narrow"/>
          <w:color w:val="000000"/>
          <w:sz w:val="24"/>
          <w:szCs w:val="24"/>
        </w:rPr>
      </w:pPr>
      <w:r w:rsidRPr="0089651B">
        <w:rPr>
          <w:rFonts w:ascii="Arial Narrow" w:hAnsi="Arial Narrow"/>
          <w:sz w:val="24"/>
          <w:szCs w:val="24"/>
        </w:rPr>
        <w:t>Jan Birke, starosta města                                                  Ing. Vladimír Žák</w:t>
      </w:r>
      <w:r w:rsidRPr="0089651B">
        <w:rPr>
          <w:rFonts w:ascii="Arial Narrow" w:hAnsi="Arial Narrow"/>
          <w:color w:val="000000"/>
          <w:sz w:val="24"/>
          <w:szCs w:val="24"/>
        </w:rPr>
        <w:t>, jednatel</w:t>
      </w:r>
    </w:p>
    <w:p w:rsidR="0016280D" w:rsidRPr="0089651B" w:rsidRDefault="0016280D" w:rsidP="006F7A9C">
      <w:pPr>
        <w:tabs>
          <w:tab w:val="center" w:pos="1560"/>
          <w:tab w:val="center" w:pos="6804"/>
        </w:tabs>
        <w:jc w:val="both"/>
        <w:rPr>
          <w:rFonts w:ascii="Arial Narrow" w:hAnsi="Arial Narrow"/>
          <w:sz w:val="24"/>
          <w:szCs w:val="24"/>
        </w:rPr>
      </w:pPr>
    </w:p>
    <w:p w:rsidR="0016280D" w:rsidRPr="0089651B" w:rsidRDefault="0016280D" w:rsidP="006F7A9C">
      <w:pPr>
        <w:tabs>
          <w:tab w:val="center" w:pos="1560"/>
          <w:tab w:val="center" w:pos="6804"/>
        </w:tabs>
        <w:jc w:val="both"/>
        <w:rPr>
          <w:rFonts w:ascii="Arial Narrow" w:hAnsi="Arial Narrow"/>
          <w:sz w:val="24"/>
          <w:szCs w:val="24"/>
        </w:rPr>
      </w:pPr>
    </w:p>
    <w:p w:rsidR="0016280D" w:rsidRPr="0089651B" w:rsidRDefault="0016280D">
      <w:pPr>
        <w:rPr>
          <w:rFonts w:ascii="Arial Narrow" w:hAnsi="Arial Narrow"/>
          <w:color w:val="FFFFFF"/>
          <w:sz w:val="24"/>
          <w:szCs w:val="24"/>
        </w:rPr>
      </w:pPr>
      <w:r w:rsidRPr="0089651B">
        <w:rPr>
          <w:rFonts w:ascii="Arial Narrow" w:hAnsi="Arial Narrow"/>
          <w:color w:val="FFFFFF"/>
          <w:sz w:val="24"/>
          <w:szCs w:val="24"/>
        </w:rPr>
        <w:t>17.01.2018</w:t>
      </w:r>
    </w:p>
    <w:sectPr w:rsidR="0016280D" w:rsidRPr="0089651B" w:rsidSect="00B738C3">
      <w:footerReference w:type="default" r:id="rId8"/>
      <w:pgSz w:w="11907" w:h="16840"/>
      <w:pgMar w:top="851" w:right="1107"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80D" w:rsidRDefault="0016280D">
      <w:r>
        <w:separator/>
      </w:r>
    </w:p>
  </w:endnote>
  <w:endnote w:type="continuationSeparator" w:id="0">
    <w:p w:rsidR="0016280D" w:rsidRDefault="001628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0D" w:rsidRDefault="0016280D" w:rsidP="00A3564A">
    <w:pPr>
      <w:tabs>
        <w:tab w:val="center" w:pos="4535"/>
        <w:tab w:val="right" w:pos="9071"/>
      </w:tabs>
      <w:jc w:val="center"/>
      <w:rPr>
        <w:rStyle w:val="PageNumber"/>
      </w:rPr>
    </w:pPr>
  </w:p>
  <w:p w:rsidR="0016280D" w:rsidRPr="000D6D6F" w:rsidRDefault="0016280D"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80D" w:rsidRDefault="0016280D">
      <w:r>
        <w:separator/>
      </w:r>
    </w:p>
  </w:footnote>
  <w:footnote w:type="continuationSeparator" w:id="0">
    <w:p w:rsidR="0016280D" w:rsidRDefault="00162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315DA"/>
    <w:rsid w:val="00035464"/>
    <w:rsid w:val="00036BB1"/>
    <w:rsid w:val="0003763C"/>
    <w:rsid w:val="00041661"/>
    <w:rsid w:val="00045815"/>
    <w:rsid w:val="0004752A"/>
    <w:rsid w:val="000528B1"/>
    <w:rsid w:val="0006733A"/>
    <w:rsid w:val="00067343"/>
    <w:rsid w:val="00067A8C"/>
    <w:rsid w:val="00076772"/>
    <w:rsid w:val="00086BA0"/>
    <w:rsid w:val="00097CD1"/>
    <w:rsid w:val="00097E6B"/>
    <w:rsid w:val="000A34EF"/>
    <w:rsid w:val="000C513C"/>
    <w:rsid w:val="000D3F67"/>
    <w:rsid w:val="000D6D6F"/>
    <w:rsid w:val="000E2C45"/>
    <w:rsid w:val="000E63B4"/>
    <w:rsid w:val="000F3E9F"/>
    <w:rsid w:val="000F623B"/>
    <w:rsid w:val="000F73E6"/>
    <w:rsid w:val="00100220"/>
    <w:rsid w:val="0010518A"/>
    <w:rsid w:val="001111F1"/>
    <w:rsid w:val="00113653"/>
    <w:rsid w:val="00116C10"/>
    <w:rsid w:val="001173AC"/>
    <w:rsid w:val="00131A35"/>
    <w:rsid w:val="00144D3F"/>
    <w:rsid w:val="0016280D"/>
    <w:rsid w:val="001672CF"/>
    <w:rsid w:val="00175AA5"/>
    <w:rsid w:val="00180D95"/>
    <w:rsid w:val="00183EC9"/>
    <w:rsid w:val="00196B58"/>
    <w:rsid w:val="001A22F1"/>
    <w:rsid w:val="001A395A"/>
    <w:rsid w:val="001A5722"/>
    <w:rsid w:val="001B2D48"/>
    <w:rsid w:val="001B419F"/>
    <w:rsid w:val="001B66F8"/>
    <w:rsid w:val="001B70CE"/>
    <w:rsid w:val="001C0570"/>
    <w:rsid w:val="001D1B52"/>
    <w:rsid w:val="001D279E"/>
    <w:rsid w:val="0021471A"/>
    <w:rsid w:val="00214C06"/>
    <w:rsid w:val="00217FC3"/>
    <w:rsid w:val="002205CA"/>
    <w:rsid w:val="002219AB"/>
    <w:rsid w:val="00224FDF"/>
    <w:rsid w:val="0022628C"/>
    <w:rsid w:val="00235978"/>
    <w:rsid w:val="002366D3"/>
    <w:rsid w:val="00240976"/>
    <w:rsid w:val="00247273"/>
    <w:rsid w:val="00253F4E"/>
    <w:rsid w:val="002568B0"/>
    <w:rsid w:val="00260E59"/>
    <w:rsid w:val="002614E4"/>
    <w:rsid w:val="00262DB2"/>
    <w:rsid w:val="0027182B"/>
    <w:rsid w:val="00275AB6"/>
    <w:rsid w:val="0028368C"/>
    <w:rsid w:val="002A5115"/>
    <w:rsid w:val="002A6302"/>
    <w:rsid w:val="002A64EB"/>
    <w:rsid w:val="002B349A"/>
    <w:rsid w:val="002C07CF"/>
    <w:rsid w:val="002D5359"/>
    <w:rsid w:val="002E16C3"/>
    <w:rsid w:val="002F00CD"/>
    <w:rsid w:val="002F059A"/>
    <w:rsid w:val="002F6245"/>
    <w:rsid w:val="003135D7"/>
    <w:rsid w:val="00313724"/>
    <w:rsid w:val="00326B8C"/>
    <w:rsid w:val="00342E6E"/>
    <w:rsid w:val="00365FEA"/>
    <w:rsid w:val="00370424"/>
    <w:rsid w:val="00370534"/>
    <w:rsid w:val="00374F15"/>
    <w:rsid w:val="0038696A"/>
    <w:rsid w:val="003B322F"/>
    <w:rsid w:val="003B4965"/>
    <w:rsid w:val="003B4D49"/>
    <w:rsid w:val="003C694A"/>
    <w:rsid w:val="003D1327"/>
    <w:rsid w:val="003E58D3"/>
    <w:rsid w:val="004174C2"/>
    <w:rsid w:val="004336A8"/>
    <w:rsid w:val="00433779"/>
    <w:rsid w:val="00433F58"/>
    <w:rsid w:val="00466E7E"/>
    <w:rsid w:val="00472D51"/>
    <w:rsid w:val="004815BB"/>
    <w:rsid w:val="00487C32"/>
    <w:rsid w:val="004A2662"/>
    <w:rsid w:val="004C032F"/>
    <w:rsid w:val="004C23B8"/>
    <w:rsid w:val="004E46AE"/>
    <w:rsid w:val="004F024C"/>
    <w:rsid w:val="004F14F5"/>
    <w:rsid w:val="004F2F18"/>
    <w:rsid w:val="004F7358"/>
    <w:rsid w:val="00514A72"/>
    <w:rsid w:val="0051645E"/>
    <w:rsid w:val="005223CB"/>
    <w:rsid w:val="00523BA2"/>
    <w:rsid w:val="00526668"/>
    <w:rsid w:val="00531837"/>
    <w:rsid w:val="005331F8"/>
    <w:rsid w:val="005457EB"/>
    <w:rsid w:val="0056273F"/>
    <w:rsid w:val="00576032"/>
    <w:rsid w:val="00581BDD"/>
    <w:rsid w:val="00584FFB"/>
    <w:rsid w:val="00587159"/>
    <w:rsid w:val="00587FB4"/>
    <w:rsid w:val="00590F9D"/>
    <w:rsid w:val="00597044"/>
    <w:rsid w:val="005A7FD4"/>
    <w:rsid w:val="005B0002"/>
    <w:rsid w:val="005B596B"/>
    <w:rsid w:val="005C1055"/>
    <w:rsid w:val="005D544B"/>
    <w:rsid w:val="005E1DA2"/>
    <w:rsid w:val="005E29E2"/>
    <w:rsid w:val="005E3B24"/>
    <w:rsid w:val="005E3FAA"/>
    <w:rsid w:val="005E4089"/>
    <w:rsid w:val="005E4B55"/>
    <w:rsid w:val="005E5944"/>
    <w:rsid w:val="005E7980"/>
    <w:rsid w:val="005F3011"/>
    <w:rsid w:val="00604FBF"/>
    <w:rsid w:val="006052C4"/>
    <w:rsid w:val="00606A22"/>
    <w:rsid w:val="006141C4"/>
    <w:rsid w:val="00623AE5"/>
    <w:rsid w:val="00633F42"/>
    <w:rsid w:val="006341E1"/>
    <w:rsid w:val="00646D50"/>
    <w:rsid w:val="0065043A"/>
    <w:rsid w:val="00652470"/>
    <w:rsid w:val="00657C12"/>
    <w:rsid w:val="00662EB0"/>
    <w:rsid w:val="0067439C"/>
    <w:rsid w:val="00680FED"/>
    <w:rsid w:val="00681B65"/>
    <w:rsid w:val="00683FF1"/>
    <w:rsid w:val="006847C0"/>
    <w:rsid w:val="00685BCD"/>
    <w:rsid w:val="00694261"/>
    <w:rsid w:val="006942CF"/>
    <w:rsid w:val="006A4FD6"/>
    <w:rsid w:val="006A7108"/>
    <w:rsid w:val="006B0DC6"/>
    <w:rsid w:val="006B2730"/>
    <w:rsid w:val="006C0539"/>
    <w:rsid w:val="006C422D"/>
    <w:rsid w:val="006C53EB"/>
    <w:rsid w:val="006C665F"/>
    <w:rsid w:val="006D10E5"/>
    <w:rsid w:val="006D1CE9"/>
    <w:rsid w:val="006F180C"/>
    <w:rsid w:val="006F181A"/>
    <w:rsid w:val="006F2CCD"/>
    <w:rsid w:val="006F6CEE"/>
    <w:rsid w:val="006F7A9C"/>
    <w:rsid w:val="00716E4F"/>
    <w:rsid w:val="0072277A"/>
    <w:rsid w:val="00737F6C"/>
    <w:rsid w:val="00741911"/>
    <w:rsid w:val="00750B21"/>
    <w:rsid w:val="00753FEE"/>
    <w:rsid w:val="007662A7"/>
    <w:rsid w:val="00766CEC"/>
    <w:rsid w:val="007771DC"/>
    <w:rsid w:val="00784629"/>
    <w:rsid w:val="007A07F2"/>
    <w:rsid w:val="007A4A30"/>
    <w:rsid w:val="007A7B3A"/>
    <w:rsid w:val="007B1FFB"/>
    <w:rsid w:val="007B557A"/>
    <w:rsid w:val="007E5932"/>
    <w:rsid w:val="007F63AC"/>
    <w:rsid w:val="00805486"/>
    <w:rsid w:val="00805FFF"/>
    <w:rsid w:val="00806382"/>
    <w:rsid w:val="008168B6"/>
    <w:rsid w:val="0081762B"/>
    <w:rsid w:val="00821C8A"/>
    <w:rsid w:val="00825B18"/>
    <w:rsid w:val="00837650"/>
    <w:rsid w:val="00851162"/>
    <w:rsid w:val="008551A0"/>
    <w:rsid w:val="00857AD6"/>
    <w:rsid w:val="008615B5"/>
    <w:rsid w:val="00862FDB"/>
    <w:rsid w:val="00865363"/>
    <w:rsid w:val="00871C5C"/>
    <w:rsid w:val="00880355"/>
    <w:rsid w:val="00880E82"/>
    <w:rsid w:val="00882A24"/>
    <w:rsid w:val="00884F6A"/>
    <w:rsid w:val="0089651B"/>
    <w:rsid w:val="008A58F2"/>
    <w:rsid w:val="008B0E7E"/>
    <w:rsid w:val="008B2789"/>
    <w:rsid w:val="008B27F9"/>
    <w:rsid w:val="008B6BBE"/>
    <w:rsid w:val="008B6CA8"/>
    <w:rsid w:val="008C4F3C"/>
    <w:rsid w:val="008C6BB5"/>
    <w:rsid w:val="008D1FD3"/>
    <w:rsid w:val="008E2CD4"/>
    <w:rsid w:val="008E4067"/>
    <w:rsid w:val="008E49C9"/>
    <w:rsid w:val="008E6D87"/>
    <w:rsid w:val="00905B1C"/>
    <w:rsid w:val="00917E53"/>
    <w:rsid w:val="00922878"/>
    <w:rsid w:val="009409FB"/>
    <w:rsid w:val="00940F5B"/>
    <w:rsid w:val="00942CE0"/>
    <w:rsid w:val="00942D2F"/>
    <w:rsid w:val="00960F36"/>
    <w:rsid w:val="00963192"/>
    <w:rsid w:val="00966A5C"/>
    <w:rsid w:val="00966C29"/>
    <w:rsid w:val="00972E17"/>
    <w:rsid w:val="00975B37"/>
    <w:rsid w:val="009859F7"/>
    <w:rsid w:val="00990AAF"/>
    <w:rsid w:val="009B75D5"/>
    <w:rsid w:val="009E5EB3"/>
    <w:rsid w:val="00A072B0"/>
    <w:rsid w:val="00A17C80"/>
    <w:rsid w:val="00A20515"/>
    <w:rsid w:val="00A256E0"/>
    <w:rsid w:val="00A322BC"/>
    <w:rsid w:val="00A3564A"/>
    <w:rsid w:val="00A375AB"/>
    <w:rsid w:val="00A52063"/>
    <w:rsid w:val="00A65031"/>
    <w:rsid w:val="00A70E06"/>
    <w:rsid w:val="00A72D80"/>
    <w:rsid w:val="00A77717"/>
    <w:rsid w:val="00A81368"/>
    <w:rsid w:val="00A95088"/>
    <w:rsid w:val="00AA2A05"/>
    <w:rsid w:val="00AF2D7D"/>
    <w:rsid w:val="00B059FD"/>
    <w:rsid w:val="00B05EEE"/>
    <w:rsid w:val="00B102C6"/>
    <w:rsid w:val="00B105C2"/>
    <w:rsid w:val="00B13A04"/>
    <w:rsid w:val="00B36C28"/>
    <w:rsid w:val="00B51099"/>
    <w:rsid w:val="00B53D05"/>
    <w:rsid w:val="00B547B9"/>
    <w:rsid w:val="00B553D7"/>
    <w:rsid w:val="00B557C0"/>
    <w:rsid w:val="00B57AD7"/>
    <w:rsid w:val="00B61DD0"/>
    <w:rsid w:val="00B736FF"/>
    <w:rsid w:val="00B738C3"/>
    <w:rsid w:val="00B73F7E"/>
    <w:rsid w:val="00B767F4"/>
    <w:rsid w:val="00B80C6A"/>
    <w:rsid w:val="00B9538B"/>
    <w:rsid w:val="00BA122E"/>
    <w:rsid w:val="00BA3CFC"/>
    <w:rsid w:val="00BB3105"/>
    <w:rsid w:val="00BB7AEA"/>
    <w:rsid w:val="00BC2265"/>
    <w:rsid w:val="00BC5D3A"/>
    <w:rsid w:val="00BD0316"/>
    <w:rsid w:val="00BD1FAC"/>
    <w:rsid w:val="00BD235C"/>
    <w:rsid w:val="00BD65F5"/>
    <w:rsid w:val="00BD7AD5"/>
    <w:rsid w:val="00BE6CA4"/>
    <w:rsid w:val="00BF30F7"/>
    <w:rsid w:val="00BF4B5C"/>
    <w:rsid w:val="00C069BC"/>
    <w:rsid w:val="00C07A87"/>
    <w:rsid w:val="00C13EBA"/>
    <w:rsid w:val="00C24455"/>
    <w:rsid w:val="00C332E8"/>
    <w:rsid w:val="00C34F8C"/>
    <w:rsid w:val="00C35FE2"/>
    <w:rsid w:val="00C417C2"/>
    <w:rsid w:val="00C43AEC"/>
    <w:rsid w:val="00C46E28"/>
    <w:rsid w:val="00C502A7"/>
    <w:rsid w:val="00C519DC"/>
    <w:rsid w:val="00C56FEF"/>
    <w:rsid w:val="00C61163"/>
    <w:rsid w:val="00C64BC6"/>
    <w:rsid w:val="00C75E7F"/>
    <w:rsid w:val="00C766A0"/>
    <w:rsid w:val="00C7737C"/>
    <w:rsid w:val="00C85760"/>
    <w:rsid w:val="00C9318A"/>
    <w:rsid w:val="00CC08B8"/>
    <w:rsid w:val="00CC2412"/>
    <w:rsid w:val="00CC67E7"/>
    <w:rsid w:val="00CD0AE4"/>
    <w:rsid w:val="00CD0EEE"/>
    <w:rsid w:val="00CD14D3"/>
    <w:rsid w:val="00CD5C9A"/>
    <w:rsid w:val="00CE2F95"/>
    <w:rsid w:val="00CE4450"/>
    <w:rsid w:val="00CE62E2"/>
    <w:rsid w:val="00D0341F"/>
    <w:rsid w:val="00D20934"/>
    <w:rsid w:val="00D53CD5"/>
    <w:rsid w:val="00D64940"/>
    <w:rsid w:val="00D71852"/>
    <w:rsid w:val="00D8212F"/>
    <w:rsid w:val="00D923D9"/>
    <w:rsid w:val="00D94146"/>
    <w:rsid w:val="00DA419D"/>
    <w:rsid w:val="00DA6A9F"/>
    <w:rsid w:val="00DA736E"/>
    <w:rsid w:val="00DB3890"/>
    <w:rsid w:val="00DB7BDC"/>
    <w:rsid w:val="00E13CE7"/>
    <w:rsid w:val="00E23B51"/>
    <w:rsid w:val="00E305B3"/>
    <w:rsid w:val="00E3227F"/>
    <w:rsid w:val="00E3353D"/>
    <w:rsid w:val="00E3793C"/>
    <w:rsid w:val="00E457AF"/>
    <w:rsid w:val="00E4614A"/>
    <w:rsid w:val="00E70F7A"/>
    <w:rsid w:val="00E90E31"/>
    <w:rsid w:val="00EA09B5"/>
    <w:rsid w:val="00EA2D0C"/>
    <w:rsid w:val="00EB279D"/>
    <w:rsid w:val="00EB3351"/>
    <w:rsid w:val="00EC2F5D"/>
    <w:rsid w:val="00EC46CE"/>
    <w:rsid w:val="00ED0E6B"/>
    <w:rsid w:val="00EE6875"/>
    <w:rsid w:val="00EF1AE9"/>
    <w:rsid w:val="00EF4E1D"/>
    <w:rsid w:val="00EF6AA7"/>
    <w:rsid w:val="00F17A7D"/>
    <w:rsid w:val="00F31E8E"/>
    <w:rsid w:val="00F3601E"/>
    <w:rsid w:val="00F375B4"/>
    <w:rsid w:val="00F37C52"/>
    <w:rsid w:val="00F4642B"/>
    <w:rsid w:val="00F60097"/>
    <w:rsid w:val="00F605D2"/>
    <w:rsid w:val="00F73578"/>
    <w:rsid w:val="00F939D5"/>
    <w:rsid w:val="00F9468E"/>
    <w:rsid w:val="00F95EC1"/>
    <w:rsid w:val="00FA3588"/>
    <w:rsid w:val="00FA6A60"/>
    <w:rsid w:val="00FB1EDB"/>
    <w:rsid w:val="00FB2B1E"/>
    <w:rsid w:val="00FB6D46"/>
    <w:rsid w:val="00FC7464"/>
    <w:rsid w:val="00FF009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Times New Roman"/>
      <w:noProof/>
      <w:sz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cs="Times New Roman"/>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cs="Times New Roman"/>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8</Pages>
  <Words>3547</Words>
  <Characters>20930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M.PETROVA</cp:lastModifiedBy>
  <cp:revision>5</cp:revision>
  <cp:lastPrinted>2018-06-13T09:01:00Z</cp:lastPrinted>
  <dcterms:created xsi:type="dcterms:W3CDTF">2018-06-13T12:00:00Z</dcterms:created>
  <dcterms:modified xsi:type="dcterms:W3CDTF">2018-06-15T07:56:00Z</dcterms:modified>
</cp:coreProperties>
</file>