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070"/>
        <w:gridCol w:w="3071"/>
        <w:gridCol w:w="3181"/>
      </w:tblGrid>
      <w:tr w:rsidR="0026674A" w:rsidRPr="0026674A" w14:paraId="57F6B261" w14:textId="77777777" w:rsidTr="009100A8">
        <w:trPr>
          <w:trHeight w:val="567"/>
        </w:trPr>
        <w:tc>
          <w:tcPr>
            <w:tcW w:w="3070" w:type="dxa"/>
            <w:vMerge w:val="restart"/>
            <w:vAlign w:val="center"/>
          </w:tcPr>
          <w:p w14:paraId="0A283F75" w14:textId="77777777" w:rsidR="009100A8" w:rsidRPr="0026674A" w:rsidRDefault="009100A8" w:rsidP="009100A8">
            <w:pPr>
              <w:jc w:val="center"/>
              <w:rPr>
                <w:b/>
                <w:sz w:val="32"/>
                <w:szCs w:val="32"/>
              </w:rPr>
            </w:pPr>
            <w:r w:rsidRPr="0026674A">
              <w:rPr>
                <w:b/>
                <w:sz w:val="32"/>
                <w:szCs w:val="32"/>
              </w:rPr>
              <w:t>Česká filharmonie</w:t>
            </w:r>
          </w:p>
        </w:tc>
        <w:tc>
          <w:tcPr>
            <w:tcW w:w="3071" w:type="dxa"/>
            <w:vAlign w:val="center"/>
          </w:tcPr>
          <w:p w14:paraId="45173130" w14:textId="77777777" w:rsidR="009100A8" w:rsidRPr="0026674A" w:rsidRDefault="009100A8" w:rsidP="009100A8">
            <w:pPr>
              <w:jc w:val="center"/>
            </w:pPr>
            <w:r w:rsidRPr="0026674A">
              <w:rPr>
                <w:b/>
                <w:bCs/>
                <w:sz w:val="32"/>
              </w:rPr>
              <w:t>Postup</w:t>
            </w:r>
          </w:p>
        </w:tc>
        <w:tc>
          <w:tcPr>
            <w:tcW w:w="3181" w:type="dxa"/>
            <w:vAlign w:val="center"/>
          </w:tcPr>
          <w:p w14:paraId="25C6D56E" w14:textId="3E407F17" w:rsidR="009100A8" w:rsidRPr="0026674A" w:rsidRDefault="009100A8" w:rsidP="0044348F">
            <w:pPr>
              <w:jc w:val="center"/>
              <w:rPr>
                <w:b/>
              </w:rPr>
            </w:pPr>
            <w:r w:rsidRPr="0026674A">
              <w:rPr>
                <w:b/>
                <w:bCs/>
                <w:sz w:val="32"/>
              </w:rPr>
              <w:t xml:space="preserve">PO </w:t>
            </w:r>
            <w:proofErr w:type="gramStart"/>
            <w:r w:rsidR="0044348F">
              <w:rPr>
                <w:b/>
                <w:bCs/>
                <w:sz w:val="32"/>
              </w:rPr>
              <w:t>2018-xx</w:t>
            </w:r>
            <w:proofErr w:type="gramEnd"/>
          </w:p>
        </w:tc>
      </w:tr>
      <w:tr w:rsidR="0026674A" w:rsidRPr="0026674A" w14:paraId="255A644B" w14:textId="77777777" w:rsidTr="009100A8">
        <w:trPr>
          <w:trHeight w:val="292"/>
        </w:trPr>
        <w:tc>
          <w:tcPr>
            <w:tcW w:w="3070" w:type="dxa"/>
            <w:vMerge/>
            <w:vAlign w:val="center"/>
          </w:tcPr>
          <w:p w14:paraId="2E260FC7" w14:textId="77777777" w:rsidR="009100A8" w:rsidRPr="0026674A" w:rsidRDefault="009100A8" w:rsidP="009100A8">
            <w:pPr>
              <w:jc w:val="center"/>
            </w:pPr>
          </w:p>
        </w:tc>
        <w:tc>
          <w:tcPr>
            <w:tcW w:w="3071" w:type="dxa"/>
            <w:vAlign w:val="center"/>
          </w:tcPr>
          <w:p w14:paraId="05380549" w14:textId="77777777" w:rsidR="009100A8" w:rsidRPr="0026674A" w:rsidRDefault="009100A8" w:rsidP="009100A8">
            <w:pPr>
              <w:jc w:val="center"/>
            </w:pPr>
            <w:r w:rsidRPr="0026674A">
              <w:rPr>
                <w:i/>
                <w:iCs/>
                <w:sz w:val="22"/>
              </w:rPr>
              <w:t>Účinnost od</w:t>
            </w:r>
          </w:p>
        </w:tc>
        <w:tc>
          <w:tcPr>
            <w:tcW w:w="3181" w:type="dxa"/>
            <w:vAlign w:val="center"/>
          </w:tcPr>
          <w:p w14:paraId="512F79A4" w14:textId="77777777" w:rsidR="009100A8" w:rsidRPr="0026674A" w:rsidRDefault="009100A8" w:rsidP="009100A8">
            <w:pPr>
              <w:jc w:val="center"/>
            </w:pPr>
            <w:r w:rsidRPr="0026674A">
              <w:rPr>
                <w:i/>
                <w:iCs/>
                <w:sz w:val="22"/>
              </w:rPr>
              <w:t>Nahrazuje</w:t>
            </w:r>
          </w:p>
        </w:tc>
      </w:tr>
      <w:tr w:rsidR="0026674A" w:rsidRPr="0026674A" w14:paraId="2D4CBD48" w14:textId="77777777" w:rsidTr="009100A8">
        <w:trPr>
          <w:trHeight w:val="292"/>
        </w:trPr>
        <w:tc>
          <w:tcPr>
            <w:tcW w:w="3070" w:type="dxa"/>
            <w:vMerge/>
            <w:tcBorders>
              <w:bottom w:val="double" w:sz="6" w:space="0" w:color="auto"/>
            </w:tcBorders>
            <w:vAlign w:val="center"/>
          </w:tcPr>
          <w:p w14:paraId="17C65150" w14:textId="77777777" w:rsidR="009100A8" w:rsidRPr="0026674A" w:rsidRDefault="009100A8" w:rsidP="009100A8">
            <w:pPr>
              <w:jc w:val="center"/>
            </w:pPr>
          </w:p>
        </w:tc>
        <w:tc>
          <w:tcPr>
            <w:tcW w:w="3071" w:type="dxa"/>
            <w:tcBorders>
              <w:bottom w:val="double" w:sz="6" w:space="0" w:color="auto"/>
            </w:tcBorders>
            <w:vAlign w:val="center"/>
          </w:tcPr>
          <w:p w14:paraId="2E2A2927" w14:textId="77777777" w:rsidR="009100A8" w:rsidRPr="0026674A" w:rsidRDefault="009100A8" w:rsidP="001F7AAA">
            <w:pPr>
              <w:jc w:val="center"/>
            </w:pPr>
          </w:p>
        </w:tc>
        <w:tc>
          <w:tcPr>
            <w:tcW w:w="3181" w:type="dxa"/>
            <w:tcBorders>
              <w:bottom w:val="double" w:sz="6" w:space="0" w:color="auto"/>
            </w:tcBorders>
            <w:vAlign w:val="center"/>
          </w:tcPr>
          <w:p w14:paraId="227994C3" w14:textId="77777777" w:rsidR="009100A8" w:rsidRPr="0026674A" w:rsidRDefault="009100A8" w:rsidP="009100A8">
            <w:pPr>
              <w:jc w:val="center"/>
            </w:pPr>
            <w:r w:rsidRPr="0026674A">
              <w:t>-</w:t>
            </w:r>
          </w:p>
        </w:tc>
      </w:tr>
      <w:tr w:rsidR="0026674A" w:rsidRPr="0026674A" w14:paraId="2C3B588F" w14:textId="77777777" w:rsidTr="009100A8">
        <w:trPr>
          <w:trHeight w:val="624"/>
        </w:trPr>
        <w:tc>
          <w:tcPr>
            <w:tcW w:w="9322" w:type="dxa"/>
            <w:gridSpan w:val="3"/>
            <w:tcBorders>
              <w:top w:val="double" w:sz="6" w:space="0" w:color="auto"/>
              <w:bottom w:val="double" w:sz="6" w:space="0" w:color="auto"/>
            </w:tcBorders>
            <w:shd w:val="clear" w:color="auto" w:fill="F2F2F2"/>
            <w:vAlign w:val="center"/>
          </w:tcPr>
          <w:p w14:paraId="74062EB9" w14:textId="4E520283" w:rsidR="004159B4" w:rsidRPr="0026674A" w:rsidRDefault="00F82249" w:rsidP="00F82249">
            <w:pPr>
              <w:pStyle w:val="Zhlav"/>
              <w:tabs>
                <w:tab w:val="clear" w:pos="4536"/>
                <w:tab w:val="clear" w:pos="9072"/>
              </w:tabs>
              <w:jc w:val="center"/>
              <w:rPr>
                <w:b/>
                <w:bCs/>
                <w:sz w:val="36"/>
              </w:rPr>
            </w:pPr>
            <w:r>
              <w:rPr>
                <w:b/>
                <w:bCs/>
                <w:sz w:val="36"/>
              </w:rPr>
              <w:t>Servisní č</w:t>
            </w:r>
            <w:r w:rsidR="00557A5B">
              <w:rPr>
                <w:b/>
                <w:bCs/>
                <w:sz w:val="36"/>
              </w:rPr>
              <w:t>innosti zajišťované oddělením</w:t>
            </w:r>
            <w:r>
              <w:rPr>
                <w:b/>
                <w:bCs/>
                <w:sz w:val="36"/>
              </w:rPr>
              <w:t>i Investic a správy Rudolfina, provozním oddělením, oddělením pronájmů a oddělením správy a rozvoje IS/IT</w:t>
            </w:r>
          </w:p>
        </w:tc>
      </w:tr>
      <w:tr w:rsidR="0026674A" w:rsidRPr="0026674A" w14:paraId="3C382268" w14:textId="77777777" w:rsidTr="009100A8">
        <w:trPr>
          <w:trHeight w:val="397"/>
        </w:trPr>
        <w:tc>
          <w:tcPr>
            <w:tcW w:w="9322" w:type="dxa"/>
            <w:gridSpan w:val="3"/>
            <w:tcBorders>
              <w:top w:val="double" w:sz="6" w:space="0" w:color="auto"/>
            </w:tcBorders>
            <w:vAlign w:val="center"/>
          </w:tcPr>
          <w:p w14:paraId="7BC12868" w14:textId="72089E62" w:rsidR="008E02C4" w:rsidRPr="00876D48" w:rsidRDefault="009100A8" w:rsidP="00F82249">
            <w:pPr>
              <w:pStyle w:val="Zhlav"/>
              <w:tabs>
                <w:tab w:val="clear" w:pos="4536"/>
                <w:tab w:val="clear" w:pos="9072"/>
              </w:tabs>
              <w:rPr>
                <w:bCs/>
              </w:rPr>
            </w:pPr>
            <w:r w:rsidRPr="004D2F26">
              <w:rPr>
                <w:iCs/>
              </w:rPr>
              <w:t xml:space="preserve">Oblast </w:t>
            </w:r>
            <w:proofErr w:type="gramStart"/>
            <w:r w:rsidRPr="004D2F26">
              <w:rPr>
                <w:iCs/>
              </w:rPr>
              <w:t>platnosti:</w:t>
            </w:r>
            <w:r w:rsidRPr="004D2F26">
              <w:rPr>
                <w:bCs/>
              </w:rPr>
              <w:t xml:space="preserve"> </w:t>
            </w:r>
            <w:r w:rsidR="00F82249">
              <w:rPr>
                <w:bCs/>
              </w:rPr>
              <w:t>???</w:t>
            </w:r>
            <w:proofErr w:type="gramEnd"/>
          </w:p>
        </w:tc>
      </w:tr>
      <w:tr w:rsidR="0026674A" w:rsidRPr="0026674A" w14:paraId="495F709C" w14:textId="77777777" w:rsidTr="009100A8">
        <w:trPr>
          <w:trHeight w:val="292"/>
        </w:trPr>
        <w:tc>
          <w:tcPr>
            <w:tcW w:w="3070" w:type="dxa"/>
            <w:vAlign w:val="center"/>
          </w:tcPr>
          <w:p w14:paraId="508CB6BD" w14:textId="77777777" w:rsidR="009100A8" w:rsidRPr="0026674A" w:rsidRDefault="009100A8" w:rsidP="009100A8">
            <w:pPr>
              <w:jc w:val="center"/>
            </w:pPr>
            <w:r w:rsidRPr="0026674A">
              <w:rPr>
                <w:i/>
                <w:iCs/>
                <w:sz w:val="22"/>
              </w:rPr>
              <w:t>Vlastník</w:t>
            </w:r>
          </w:p>
        </w:tc>
        <w:tc>
          <w:tcPr>
            <w:tcW w:w="3071" w:type="dxa"/>
            <w:vAlign w:val="center"/>
          </w:tcPr>
          <w:p w14:paraId="414B4B06" w14:textId="77777777" w:rsidR="009100A8" w:rsidRPr="0026674A" w:rsidRDefault="009100A8" w:rsidP="009100A8">
            <w:pPr>
              <w:jc w:val="center"/>
            </w:pPr>
            <w:r w:rsidRPr="0026674A">
              <w:rPr>
                <w:i/>
                <w:iCs/>
                <w:sz w:val="22"/>
              </w:rPr>
              <w:t>Schválil</w:t>
            </w:r>
          </w:p>
        </w:tc>
        <w:tc>
          <w:tcPr>
            <w:tcW w:w="3181" w:type="dxa"/>
            <w:vAlign w:val="center"/>
          </w:tcPr>
          <w:p w14:paraId="008A0145" w14:textId="77777777" w:rsidR="009100A8" w:rsidRPr="0026674A" w:rsidRDefault="009100A8" w:rsidP="009100A8">
            <w:pPr>
              <w:jc w:val="center"/>
            </w:pPr>
            <w:r w:rsidRPr="0026674A">
              <w:rPr>
                <w:i/>
                <w:iCs/>
                <w:sz w:val="22"/>
              </w:rPr>
              <w:t>Schváleno dne</w:t>
            </w:r>
          </w:p>
        </w:tc>
      </w:tr>
      <w:tr w:rsidR="0026674A" w:rsidRPr="0026674A" w14:paraId="7DFE590E" w14:textId="77777777" w:rsidTr="009100A8">
        <w:trPr>
          <w:trHeight w:val="851"/>
        </w:trPr>
        <w:tc>
          <w:tcPr>
            <w:tcW w:w="3070" w:type="dxa"/>
            <w:vAlign w:val="center"/>
          </w:tcPr>
          <w:p w14:paraId="6D6FE185" w14:textId="1E8E2BD7" w:rsidR="009100A8" w:rsidRPr="0026674A" w:rsidRDefault="00F82249" w:rsidP="009100A8">
            <w:pPr>
              <w:jc w:val="center"/>
              <w:rPr>
                <w:b/>
              </w:rPr>
            </w:pPr>
            <w:r>
              <w:rPr>
                <w:b/>
              </w:rPr>
              <w:t>???</w:t>
            </w:r>
          </w:p>
          <w:p w14:paraId="782B903E" w14:textId="0080B205" w:rsidR="009100A8" w:rsidRPr="0026674A" w:rsidRDefault="00F82249" w:rsidP="00557A5B">
            <w:pPr>
              <w:jc w:val="center"/>
              <w:rPr>
                <w:sz w:val="20"/>
                <w:szCs w:val="20"/>
              </w:rPr>
            </w:pPr>
            <w:r>
              <w:rPr>
                <w:sz w:val="20"/>
                <w:szCs w:val="20"/>
              </w:rPr>
              <w:t>???</w:t>
            </w:r>
          </w:p>
        </w:tc>
        <w:tc>
          <w:tcPr>
            <w:tcW w:w="3071" w:type="dxa"/>
            <w:vAlign w:val="center"/>
          </w:tcPr>
          <w:p w14:paraId="3A498E23" w14:textId="77777777" w:rsidR="009100A8" w:rsidRPr="0026674A" w:rsidRDefault="001F7AAA" w:rsidP="009100A8">
            <w:pPr>
              <w:jc w:val="center"/>
              <w:rPr>
                <w:b/>
              </w:rPr>
            </w:pPr>
            <w:r>
              <w:rPr>
                <w:b/>
              </w:rPr>
              <w:t>Ondřej Matyáš</w:t>
            </w:r>
          </w:p>
          <w:p w14:paraId="32DEB90C" w14:textId="77777777" w:rsidR="009100A8" w:rsidRPr="0026674A" w:rsidRDefault="001F7AAA" w:rsidP="0026674A">
            <w:pPr>
              <w:jc w:val="center"/>
              <w:rPr>
                <w:sz w:val="20"/>
                <w:szCs w:val="20"/>
              </w:rPr>
            </w:pPr>
            <w:r w:rsidRPr="001F7AAA">
              <w:rPr>
                <w:sz w:val="20"/>
                <w:szCs w:val="20"/>
              </w:rPr>
              <w:t>ekonomicko-provozní náměstek</w:t>
            </w:r>
          </w:p>
        </w:tc>
        <w:tc>
          <w:tcPr>
            <w:tcW w:w="3181" w:type="dxa"/>
            <w:vAlign w:val="center"/>
          </w:tcPr>
          <w:p w14:paraId="256DBD27" w14:textId="77777777" w:rsidR="009100A8" w:rsidRPr="0026674A" w:rsidRDefault="009100A8" w:rsidP="001F7AAA">
            <w:pPr>
              <w:jc w:val="center"/>
            </w:pPr>
          </w:p>
        </w:tc>
      </w:tr>
    </w:tbl>
    <w:p w14:paraId="21AB70C3" w14:textId="77777777" w:rsidR="006A2B43" w:rsidRPr="006A2B43" w:rsidRDefault="006A2B43" w:rsidP="006A2B43"/>
    <w:p w14:paraId="4911BA49" w14:textId="77777777" w:rsidR="009100A8" w:rsidRPr="00AA359A" w:rsidRDefault="0026674A" w:rsidP="00CA5F89">
      <w:pPr>
        <w:pStyle w:val="Nadpis1"/>
        <w:numPr>
          <w:ilvl w:val="0"/>
          <w:numId w:val="3"/>
        </w:numPr>
        <w:rPr>
          <w:rFonts w:ascii="Times New Roman" w:hAnsi="Times New Roman" w:cs="Times New Roman"/>
        </w:rPr>
      </w:pPr>
      <w:bookmarkStart w:id="0" w:name="_Toc323215093"/>
      <w:r w:rsidRPr="00AA359A">
        <w:rPr>
          <w:rFonts w:ascii="Times New Roman" w:hAnsi="Times New Roman" w:cs="Times New Roman"/>
        </w:rPr>
        <w:t>Účel p</w:t>
      </w:r>
      <w:r w:rsidR="009100A8" w:rsidRPr="00AA359A">
        <w:rPr>
          <w:rFonts w:ascii="Times New Roman" w:hAnsi="Times New Roman" w:cs="Times New Roman"/>
        </w:rPr>
        <w:t>ostupu</w:t>
      </w:r>
      <w:bookmarkEnd w:id="0"/>
    </w:p>
    <w:p w14:paraId="48246D5E" w14:textId="77777777" w:rsidR="004159B4" w:rsidRDefault="004159B4" w:rsidP="00422E04"/>
    <w:p w14:paraId="2E85BD0C" w14:textId="41E41CA0" w:rsidR="00F82249" w:rsidRDefault="00806E1D" w:rsidP="00806E1D">
      <w:r>
        <w:t xml:space="preserve">Tento postup blíže upřesňuje </w:t>
      </w:r>
      <w:r w:rsidR="00F82249">
        <w:t xml:space="preserve">servisní </w:t>
      </w:r>
      <w:r>
        <w:t xml:space="preserve">činnosti </w:t>
      </w:r>
      <w:r w:rsidR="00F82249" w:rsidRPr="00455419">
        <w:t>zajišťované pracovníky</w:t>
      </w:r>
      <w:r w:rsidR="00F82249">
        <w:t>:</w:t>
      </w:r>
    </w:p>
    <w:p w14:paraId="5FD317A6" w14:textId="6A734249" w:rsidR="00F82249" w:rsidRDefault="00F82249" w:rsidP="00F82249">
      <w:pPr>
        <w:pStyle w:val="Odstavecseseznamem"/>
        <w:numPr>
          <w:ilvl w:val="0"/>
          <w:numId w:val="21"/>
        </w:numPr>
      </w:pPr>
      <w:r>
        <w:t>oddělení</w:t>
      </w:r>
      <w:r w:rsidRPr="00F82249">
        <w:t xml:space="preserve"> </w:t>
      </w:r>
      <w:r>
        <w:t>i</w:t>
      </w:r>
      <w:r w:rsidRPr="00F82249">
        <w:t>nvest</w:t>
      </w:r>
      <w:r>
        <w:t>ic a správy Rudolfina</w:t>
      </w:r>
    </w:p>
    <w:p w14:paraId="7A29C294" w14:textId="77777777" w:rsidR="00F82249" w:rsidRDefault="00F82249" w:rsidP="00F82249">
      <w:pPr>
        <w:pStyle w:val="Odstavecseseznamem"/>
        <w:numPr>
          <w:ilvl w:val="0"/>
          <w:numId w:val="21"/>
        </w:numPr>
      </w:pPr>
      <w:r>
        <w:t>provozního oddělení</w:t>
      </w:r>
    </w:p>
    <w:p w14:paraId="6CC5F9CB" w14:textId="54E4E48C" w:rsidR="00F82249" w:rsidRDefault="00F82249" w:rsidP="00F82249">
      <w:pPr>
        <w:pStyle w:val="Odstavecseseznamem"/>
        <w:numPr>
          <w:ilvl w:val="0"/>
          <w:numId w:val="21"/>
        </w:numPr>
      </w:pPr>
      <w:r w:rsidRPr="00455419">
        <w:t xml:space="preserve">oddělení </w:t>
      </w:r>
      <w:r w:rsidRPr="00F82249">
        <w:t>pronájmů</w:t>
      </w:r>
    </w:p>
    <w:p w14:paraId="1E0120A5" w14:textId="77777777" w:rsidR="00F82249" w:rsidRDefault="00F82249" w:rsidP="00F82249"/>
    <w:p w14:paraId="4A7C66FF" w14:textId="53C7D8DF" w:rsidR="00F82249" w:rsidRDefault="00F82249" w:rsidP="00F82249">
      <w:r w:rsidRPr="00455419">
        <w:t>a jimi řízenými dodavateli</w:t>
      </w:r>
      <w:r>
        <w:t>, které jsou přitom ve významné míře využívány pracovníky produkčních oddělení, zejména:</w:t>
      </w:r>
    </w:p>
    <w:p w14:paraId="35FCB7CD" w14:textId="2AD1A483" w:rsidR="00F82249" w:rsidRDefault="00F82249" w:rsidP="00F82249">
      <w:pPr>
        <w:pStyle w:val="Odstavecseseznamem"/>
        <w:numPr>
          <w:ilvl w:val="0"/>
          <w:numId w:val="22"/>
        </w:numPr>
      </w:pPr>
      <w:r>
        <w:t xml:space="preserve">oddělení </w:t>
      </w:r>
      <w:r w:rsidRPr="00F82249">
        <w:t xml:space="preserve">koncertů a projektů </w:t>
      </w:r>
      <w:r>
        <w:t>v Praze</w:t>
      </w:r>
    </w:p>
    <w:p w14:paraId="03BAFB9C" w14:textId="77777777" w:rsidR="00F82249" w:rsidRDefault="00F82249" w:rsidP="00F82249">
      <w:pPr>
        <w:pStyle w:val="Odstavecseseznamem"/>
        <w:numPr>
          <w:ilvl w:val="0"/>
          <w:numId w:val="22"/>
        </w:numPr>
      </w:pPr>
      <w:r>
        <w:t>oddělení pronájmů</w:t>
      </w:r>
    </w:p>
    <w:p w14:paraId="7646A38D" w14:textId="77777777" w:rsidR="00F82249" w:rsidRDefault="00F82249" w:rsidP="00F82249">
      <w:pPr>
        <w:pStyle w:val="Odstavecseseznamem"/>
        <w:numPr>
          <w:ilvl w:val="0"/>
          <w:numId w:val="22"/>
        </w:numPr>
      </w:pPr>
      <w:r>
        <w:t>oddělení vzdělávacích programů a</w:t>
      </w:r>
    </w:p>
    <w:p w14:paraId="388489BD" w14:textId="0EFD5E7F" w:rsidR="00806E1D" w:rsidRDefault="00F82249" w:rsidP="00F82249">
      <w:pPr>
        <w:pStyle w:val="Odstavecseseznamem"/>
        <w:numPr>
          <w:ilvl w:val="0"/>
          <w:numId w:val="22"/>
        </w:numPr>
      </w:pPr>
      <w:r>
        <w:t>oddělení komunikace a servisu pro zákazníky.</w:t>
      </w:r>
    </w:p>
    <w:p w14:paraId="0C919304" w14:textId="570BD072" w:rsidR="00253D44" w:rsidRPr="00253D44" w:rsidRDefault="00F82249" w:rsidP="00F82249">
      <w:pPr>
        <w:pStyle w:val="Nadpis1"/>
        <w:numPr>
          <w:ilvl w:val="0"/>
          <w:numId w:val="3"/>
        </w:numPr>
        <w:rPr>
          <w:rFonts w:ascii="Times New Roman" w:hAnsi="Times New Roman" w:cs="Times New Roman"/>
        </w:rPr>
      </w:pPr>
      <w:r w:rsidRPr="00F82249">
        <w:rPr>
          <w:rFonts w:ascii="Times New Roman" w:hAnsi="Times New Roman" w:cs="Times New Roman"/>
        </w:rPr>
        <w:t>Činnosti zajišťované oddělení</w:t>
      </w:r>
      <w:r>
        <w:rPr>
          <w:rFonts w:ascii="Times New Roman" w:hAnsi="Times New Roman" w:cs="Times New Roman"/>
        </w:rPr>
        <w:t>m investic a správy Rudolfina</w:t>
      </w:r>
    </w:p>
    <w:p w14:paraId="300E59F1" w14:textId="6D7EA0DD" w:rsidR="00806E1D" w:rsidRDefault="00F82249" w:rsidP="00806E1D">
      <w:r>
        <w:t>Tyto č</w:t>
      </w:r>
      <w:r w:rsidR="00806E1D">
        <w:t xml:space="preserve">innosti lze rozdělit do </w:t>
      </w:r>
      <w:r w:rsidR="003B6BF0">
        <w:t>dvou</w:t>
      </w:r>
      <w:r w:rsidR="00806E1D">
        <w:t xml:space="preserve"> oblastí:</w:t>
      </w:r>
    </w:p>
    <w:p w14:paraId="7A694FBB" w14:textId="77777777" w:rsidR="00AA5561" w:rsidRDefault="00AA5561" w:rsidP="00806E1D"/>
    <w:p w14:paraId="319D304B" w14:textId="6264EA7D" w:rsidR="00806E1D" w:rsidRDefault="00806E1D" w:rsidP="00806E1D">
      <w:pPr>
        <w:pStyle w:val="Odstavecseseznamem"/>
        <w:numPr>
          <w:ilvl w:val="0"/>
          <w:numId w:val="9"/>
        </w:numPr>
      </w:pPr>
      <w:r>
        <w:t xml:space="preserve">Správa </w:t>
      </w:r>
      <w:r w:rsidR="00A01D2A">
        <w:t>Rudolfina</w:t>
      </w:r>
    </w:p>
    <w:p w14:paraId="76527A7F" w14:textId="77777777" w:rsidR="00806E1D" w:rsidRDefault="00806E1D" w:rsidP="00806E1D">
      <w:pPr>
        <w:pStyle w:val="Odstavecseseznamem"/>
        <w:numPr>
          <w:ilvl w:val="1"/>
          <w:numId w:val="9"/>
        </w:numPr>
      </w:pPr>
      <w:r>
        <w:t xml:space="preserve">Správa technologických celků – zajištěno </w:t>
      </w:r>
      <w:proofErr w:type="spellStart"/>
      <w:r>
        <w:t>dodavatelsky</w:t>
      </w:r>
      <w:proofErr w:type="spellEnd"/>
    </w:p>
    <w:p w14:paraId="55323E64" w14:textId="77777777" w:rsidR="00806E1D" w:rsidRDefault="00806E1D" w:rsidP="00806E1D">
      <w:pPr>
        <w:pStyle w:val="Odstavecseseznamem"/>
        <w:numPr>
          <w:ilvl w:val="1"/>
          <w:numId w:val="9"/>
        </w:numPr>
      </w:pPr>
      <w:r>
        <w:t>Instalatérské, zámečnické a truhlářské činnosti</w:t>
      </w:r>
      <w:r w:rsidR="00724527">
        <w:t xml:space="preserve"> v budově Rudolfina</w:t>
      </w:r>
      <w:r>
        <w:t xml:space="preserve"> – zajištěno </w:t>
      </w:r>
      <w:proofErr w:type="spellStart"/>
      <w:r>
        <w:t>dodavatelsky</w:t>
      </w:r>
      <w:proofErr w:type="spellEnd"/>
    </w:p>
    <w:p w14:paraId="03905DAB" w14:textId="7EC951C2" w:rsidR="00806E1D" w:rsidRDefault="00806E1D" w:rsidP="00806E1D">
      <w:pPr>
        <w:pStyle w:val="Odstavecseseznamem"/>
        <w:numPr>
          <w:ilvl w:val="1"/>
          <w:numId w:val="9"/>
        </w:numPr>
      </w:pPr>
      <w:r>
        <w:t xml:space="preserve">Stavební práce – zajištěno </w:t>
      </w:r>
      <w:proofErr w:type="spellStart"/>
      <w:r>
        <w:t>dodavatelsky</w:t>
      </w:r>
      <w:proofErr w:type="spellEnd"/>
    </w:p>
    <w:p w14:paraId="0C526A67" w14:textId="1E869337" w:rsidR="00462C47" w:rsidRDefault="00462C47" w:rsidP="00806E1D">
      <w:pPr>
        <w:pStyle w:val="Odstavecseseznamem"/>
        <w:numPr>
          <w:ilvl w:val="1"/>
          <w:numId w:val="9"/>
        </w:numPr>
      </w:pPr>
      <w:r>
        <w:t>Stěhovací práce pro zaměstnance ČF (stěhování v rámci kanceláří a ladíren)</w:t>
      </w:r>
    </w:p>
    <w:p w14:paraId="2BCA6B6A" w14:textId="77777777" w:rsidR="00AA5561" w:rsidRDefault="00AA5561" w:rsidP="00AA5561">
      <w:pPr>
        <w:pStyle w:val="Odstavecseseznamem"/>
        <w:ind w:left="1140"/>
      </w:pPr>
    </w:p>
    <w:p w14:paraId="54662CB5" w14:textId="77777777" w:rsidR="00806E1D" w:rsidRDefault="00806E1D" w:rsidP="00806E1D">
      <w:pPr>
        <w:pStyle w:val="Odstavecseseznamem"/>
        <w:numPr>
          <w:ilvl w:val="0"/>
          <w:numId w:val="9"/>
        </w:numPr>
      </w:pPr>
      <w:r>
        <w:t>Investice a projekty</w:t>
      </w:r>
    </w:p>
    <w:p w14:paraId="6ECDEF72" w14:textId="77777777" w:rsidR="00806E1D" w:rsidRDefault="00806E1D" w:rsidP="00806E1D">
      <w:pPr>
        <w:pStyle w:val="Odstavecseseznamem"/>
        <w:numPr>
          <w:ilvl w:val="1"/>
          <w:numId w:val="9"/>
        </w:numPr>
      </w:pPr>
      <w:r>
        <w:t>Veřejné zakázky v hodnotě nad 500.000,- Kč</w:t>
      </w:r>
    </w:p>
    <w:p w14:paraId="6D67E47E" w14:textId="7AD960B8" w:rsidR="00806E1D" w:rsidRDefault="00806E1D" w:rsidP="00806E1D">
      <w:pPr>
        <w:pStyle w:val="Odstavecseseznamem"/>
        <w:numPr>
          <w:ilvl w:val="1"/>
          <w:numId w:val="9"/>
        </w:numPr>
      </w:pPr>
      <w:r>
        <w:t xml:space="preserve">Projekty </w:t>
      </w:r>
      <w:r w:rsidR="00F82249">
        <w:t>financované oddělením investic Ministerstva kultury</w:t>
      </w:r>
    </w:p>
    <w:p w14:paraId="65E81704" w14:textId="195BA07C" w:rsidR="00724527" w:rsidRDefault="00806E1D" w:rsidP="00724527">
      <w:pPr>
        <w:pStyle w:val="Odstavecseseznamem"/>
        <w:numPr>
          <w:ilvl w:val="1"/>
          <w:numId w:val="9"/>
        </w:numPr>
      </w:pPr>
      <w:r>
        <w:t>Projekty související s budovou Rudolfina</w:t>
      </w:r>
    </w:p>
    <w:p w14:paraId="12BA8FA4" w14:textId="77777777" w:rsidR="00253D44" w:rsidRDefault="00253D44" w:rsidP="00253D44">
      <w:pPr>
        <w:rPr>
          <w:b/>
          <w:u w:val="single"/>
        </w:rPr>
      </w:pPr>
    </w:p>
    <w:p w14:paraId="1F3AAE8D" w14:textId="19BA3387" w:rsidR="00806E1D" w:rsidRDefault="00F82249" w:rsidP="00A01E60">
      <w:pPr>
        <w:pStyle w:val="Nadpis2"/>
      </w:pPr>
      <w:r>
        <w:t>Kdo za co odpovídá</w:t>
      </w:r>
    </w:p>
    <w:p w14:paraId="29472081" w14:textId="34DF9A56" w:rsidR="00806E1D" w:rsidRDefault="00806E1D" w:rsidP="00806E1D">
      <w:pPr>
        <w:pStyle w:val="Odstavecseseznamem"/>
        <w:numPr>
          <w:ilvl w:val="0"/>
          <w:numId w:val="9"/>
        </w:numPr>
      </w:pPr>
      <w:r>
        <w:t>vedoucí oddělení</w:t>
      </w:r>
      <w:r w:rsidR="00F82249">
        <w:t xml:space="preserve"> </w:t>
      </w:r>
      <w:r>
        <w:t>– Lukáš Duchek</w:t>
      </w:r>
    </w:p>
    <w:p w14:paraId="28B6C111" w14:textId="688596E4" w:rsidR="00806E1D" w:rsidRDefault="00806E1D" w:rsidP="00806E1D">
      <w:pPr>
        <w:pStyle w:val="Odstavecseseznamem"/>
        <w:numPr>
          <w:ilvl w:val="0"/>
          <w:numId w:val="9"/>
        </w:numPr>
      </w:pPr>
      <w:r>
        <w:t>zást</w:t>
      </w:r>
      <w:r w:rsidR="002F11AC">
        <w:t>upce vedoucího ISR – Radomír Stö</w:t>
      </w:r>
      <w:r>
        <w:t xml:space="preserve">hr – </w:t>
      </w:r>
      <w:r w:rsidR="00F82249">
        <w:t xml:space="preserve">primárně k zastižení: </w:t>
      </w:r>
      <w:r w:rsidR="00E5763B">
        <w:t xml:space="preserve">Po-Pá </w:t>
      </w:r>
      <w:r>
        <w:t>7:00 – 15:</w:t>
      </w:r>
      <w:r w:rsidR="003B6BF0">
        <w:t>0</w:t>
      </w:r>
      <w:r>
        <w:t>0</w:t>
      </w:r>
    </w:p>
    <w:p w14:paraId="0619789B" w14:textId="77777777" w:rsidR="002F11AC" w:rsidRDefault="002F11AC" w:rsidP="002F11AC">
      <w:pPr>
        <w:pStyle w:val="Odstavecseseznamem"/>
        <w:numPr>
          <w:ilvl w:val="1"/>
          <w:numId w:val="9"/>
        </w:numPr>
      </w:pPr>
      <w:r>
        <w:lastRenderedPageBreak/>
        <w:t>kontaktní osoba pro činnosti spojené s budovou a technologiemi</w:t>
      </w:r>
    </w:p>
    <w:p w14:paraId="1A34741B" w14:textId="1755A87D" w:rsidR="003B6BF0" w:rsidRDefault="003B6BF0" w:rsidP="00806E1D">
      <w:pPr>
        <w:pStyle w:val="Odstavecseseznamem"/>
        <w:numPr>
          <w:ilvl w:val="0"/>
          <w:numId w:val="9"/>
        </w:numPr>
      </w:pPr>
      <w:commentRangeStart w:id="1"/>
      <w:r>
        <w:t>pracovnice</w:t>
      </w:r>
      <w:commentRangeEnd w:id="1"/>
      <w:r w:rsidR="00E35AAF">
        <w:rPr>
          <w:rStyle w:val="Odkaznakoment"/>
        </w:rPr>
        <w:commentReference w:id="1"/>
      </w:r>
      <w:r>
        <w:t xml:space="preserve"> ISR – Jitka </w:t>
      </w:r>
      <w:proofErr w:type="gramStart"/>
      <w:r>
        <w:t>Herčíková</w:t>
      </w:r>
      <w:proofErr w:type="gramEnd"/>
      <w:r>
        <w:t xml:space="preserve"> –</w:t>
      </w:r>
      <w:del w:id="2" w:author="Herčíková Jitka" w:date="2018-06-13T17:04:00Z">
        <w:r w:rsidDel="00E35AAF">
          <w:delText xml:space="preserve"> pracovní </w:delText>
        </w:r>
        <w:commentRangeStart w:id="3"/>
        <w:r w:rsidDel="00E35AAF">
          <w:delText>doba</w:delText>
        </w:r>
      </w:del>
      <w:commentRangeEnd w:id="3"/>
      <w:r w:rsidR="00E35AAF">
        <w:rPr>
          <w:rStyle w:val="Odkaznakoment"/>
        </w:rPr>
        <w:commentReference w:id="3"/>
      </w:r>
      <w:del w:id="4" w:author="Herčíková Jitka" w:date="2018-06-13T17:04:00Z">
        <w:r w:rsidDel="00E35AAF">
          <w:delText xml:space="preserve"> </w:delText>
        </w:r>
        <w:r w:rsidR="00F82249" w:rsidDel="00E35AAF">
          <w:delText xml:space="preserve"> – </w:delText>
        </w:r>
      </w:del>
      <w:proofErr w:type="gramStart"/>
      <w:r w:rsidR="00F82249">
        <w:t>primárně</w:t>
      </w:r>
      <w:proofErr w:type="gramEnd"/>
      <w:r w:rsidR="00F82249">
        <w:t xml:space="preserve"> k zastižení: </w:t>
      </w:r>
      <w:r>
        <w:t>Po-Pá 8:00 – 15:00</w:t>
      </w:r>
    </w:p>
    <w:p w14:paraId="6956E036" w14:textId="31A29208" w:rsidR="002F11AC" w:rsidRDefault="002F11AC" w:rsidP="002F11AC">
      <w:pPr>
        <w:pStyle w:val="Odstavecseseznamem"/>
        <w:numPr>
          <w:ilvl w:val="1"/>
          <w:numId w:val="9"/>
        </w:numPr>
      </w:pPr>
      <w:r>
        <w:t xml:space="preserve">kontaktní osoba pro věci veřejných zakázek, projektů, klíčového a čipového hospodářství (přístupy do místností), </w:t>
      </w:r>
      <w:del w:id="5" w:author="Herčíková Jitka" w:date="2018-06-13T17:02:00Z">
        <w:r w:rsidDel="00E35AAF">
          <w:delText>deratizace</w:delText>
        </w:r>
      </w:del>
      <w:ins w:id="6" w:author="Herčíková Jitka" w:date="2018-06-13T17:02:00Z">
        <w:r w:rsidR="00E35AAF">
          <w:t>deratizací</w:t>
        </w:r>
      </w:ins>
      <w:r>
        <w:t>.</w:t>
      </w:r>
    </w:p>
    <w:p w14:paraId="44E45E7E" w14:textId="77777777" w:rsidR="003B6BF0" w:rsidRDefault="003B6BF0" w:rsidP="003B6BF0">
      <w:pPr>
        <w:pStyle w:val="Odstavecseseznamem"/>
        <w:numPr>
          <w:ilvl w:val="0"/>
          <w:numId w:val="9"/>
        </w:numPr>
      </w:pPr>
      <w:r>
        <w:t>externí dodavatel – ú</w:t>
      </w:r>
      <w:r w:rsidRPr="003B6BF0">
        <w:t>držbář – truhlář/zámečník – p</w:t>
      </w:r>
      <w:r>
        <w:t>racovní doba – Po-Pá 7:00 – 15:0</w:t>
      </w:r>
      <w:r w:rsidRPr="003B6BF0">
        <w:t>0</w:t>
      </w:r>
    </w:p>
    <w:p w14:paraId="0809F0AD" w14:textId="340D6DCE" w:rsidR="00806E1D" w:rsidRDefault="00806E1D" w:rsidP="003B6BF0">
      <w:pPr>
        <w:pStyle w:val="Odstavecseseznamem"/>
        <w:numPr>
          <w:ilvl w:val="0"/>
          <w:numId w:val="9"/>
        </w:numPr>
      </w:pPr>
      <w:r>
        <w:t xml:space="preserve">externí dodavatel </w:t>
      </w:r>
      <w:r w:rsidR="003B6BF0">
        <w:t>– ISS</w:t>
      </w:r>
    </w:p>
    <w:p w14:paraId="0062DBB7" w14:textId="7134885E" w:rsidR="00806E1D" w:rsidRDefault="00806E1D" w:rsidP="00B527AD">
      <w:pPr>
        <w:pStyle w:val="Odstavecseseznamem"/>
        <w:numPr>
          <w:ilvl w:val="1"/>
          <w:numId w:val="9"/>
        </w:numPr>
      </w:pPr>
      <w:r>
        <w:t>Vedoucí</w:t>
      </w:r>
      <w:r w:rsidR="00E35AAF">
        <w:t xml:space="preserve"> </w:t>
      </w:r>
      <w:r w:rsidR="002F11AC">
        <w:t xml:space="preserve">Cyril </w:t>
      </w:r>
      <w:proofErr w:type="spellStart"/>
      <w:r w:rsidR="002F11AC">
        <w:t>Prudík</w:t>
      </w:r>
      <w:proofErr w:type="spellEnd"/>
      <w:r w:rsidR="002F11AC">
        <w:t xml:space="preserve"> </w:t>
      </w:r>
      <w:ins w:id="7" w:author="Herčíková Jitka" w:date="2018-06-13T17:03:00Z">
        <w:r w:rsidR="00E35AAF">
          <w:tab/>
        </w:r>
      </w:ins>
      <w:r w:rsidR="002F11AC">
        <w:t xml:space="preserve">– </w:t>
      </w:r>
      <w:r w:rsidR="00E5763B">
        <w:t>pracovní doba</w:t>
      </w:r>
      <w:r w:rsidR="00B527AD">
        <w:t xml:space="preserve"> – Po-Pá </w:t>
      </w:r>
      <w:r w:rsidR="003B6BF0">
        <w:t>6</w:t>
      </w:r>
      <w:r w:rsidR="00B527AD">
        <w:t>:</w:t>
      </w:r>
      <w:r w:rsidR="003B6BF0">
        <w:t>3</w:t>
      </w:r>
      <w:r w:rsidR="00B527AD">
        <w:t>0 – 1</w:t>
      </w:r>
      <w:r w:rsidR="003B6BF0">
        <w:t>4</w:t>
      </w:r>
      <w:r w:rsidR="00B527AD">
        <w:t>:30</w:t>
      </w:r>
    </w:p>
    <w:p w14:paraId="6B93BE2A" w14:textId="1359C010" w:rsidR="00B527AD" w:rsidRDefault="00B527AD" w:rsidP="00B527AD">
      <w:pPr>
        <w:pStyle w:val="Odstavecseseznamem"/>
        <w:numPr>
          <w:ilvl w:val="1"/>
          <w:numId w:val="9"/>
        </w:numPr>
      </w:pPr>
      <w:proofErr w:type="spellStart"/>
      <w:r>
        <w:t>Velínář</w:t>
      </w:r>
      <w:proofErr w:type="spellEnd"/>
      <w:ins w:id="8" w:author="Herčíková Jitka" w:date="2018-06-13T17:03:00Z">
        <w:r w:rsidR="00E35AAF">
          <w:tab/>
        </w:r>
      </w:ins>
      <w:r>
        <w:t xml:space="preserve"> </w:t>
      </w:r>
      <w:del w:id="9" w:author="Herčíková Jitka" w:date="2018-06-14T08:47:00Z">
        <w:r w:rsidDel="00714620">
          <w:delText xml:space="preserve">– </w:delText>
        </w:r>
      </w:del>
      <w:r>
        <w:t xml:space="preserve">elektrikář </w:t>
      </w:r>
      <w:ins w:id="10" w:author="Herčíková Jitka" w:date="2018-06-13T17:03:00Z">
        <w:r w:rsidR="00E35AAF">
          <w:tab/>
        </w:r>
      </w:ins>
      <w:r>
        <w:t>– směnná pracovní doba – Po-Ne 7:00 – 15:30</w:t>
      </w:r>
    </w:p>
    <w:p w14:paraId="1DF3446D" w14:textId="7529E14D" w:rsidR="00B527AD" w:rsidRDefault="00B527AD" w:rsidP="00B527AD">
      <w:pPr>
        <w:pStyle w:val="Odstavecseseznamem"/>
        <w:numPr>
          <w:ilvl w:val="1"/>
          <w:numId w:val="9"/>
        </w:numPr>
      </w:pPr>
      <w:proofErr w:type="spellStart"/>
      <w:r>
        <w:t>Velínář</w:t>
      </w:r>
      <w:proofErr w:type="spellEnd"/>
      <w:ins w:id="11" w:author="Herčíková Jitka" w:date="2018-06-13T17:03:00Z">
        <w:r w:rsidR="00E35AAF">
          <w:tab/>
        </w:r>
      </w:ins>
      <w:r>
        <w:t xml:space="preserve"> </w:t>
      </w:r>
      <w:del w:id="12" w:author="Herčíková Jitka" w:date="2018-06-14T08:47:00Z">
        <w:r w:rsidDel="00714620">
          <w:delText xml:space="preserve">– </w:delText>
        </w:r>
      </w:del>
      <w:r>
        <w:t xml:space="preserve">údržbář </w:t>
      </w:r>
      <w:ins w:id="13" w:author="Herčíková Jitka" w:date="2018-06-13T17:03:00Z">
        <w:r w:rsidR="00E35AAF">
          <w:tab/>
        </w:r>
      </w:ins>
      <w:r>
        <w:t>– směnná pracovní doba – Po-Ne 7:00 – 15:30</w:t>
      </w:r>
    </w:p>
    <w:p w14:paraId="5274697F" w14:textId="329BF82E" w:rsidR="00253D44" w:rsidRDefault="00B527AD" w:rsidP="00253D44">
      <w:pPr>
        <w:pStyle w:val="Odstavecseseznamem"/>
        <w:numPr>
          <w:ilvl w:val="0"/>
          <w:numId w:val="9"/>
        </w:numPr>
      </w:pPr>
      <w:r>
        <w:t>Externí dodavatelé jednotlivých projektů</w:t>
      </w:r>
    </w:p>
    <w:p w14:paraId="513313B0" w14:textId="658ECA8E" w:rsidR="00253D44" w:rsidRPr="00455419" w:rsidRDefault="00253D44" w:rsidP="00455419">
      <w:pPr>
        <w:pStyle w:val="Nadpis2"/>
        <w:ind w:left="576" w:hanging="576"/>
      </w:pPr>
      <w:r w:rsidRPr="00455419">
        <w:t>Zajištění činností a v</w:t>
      </w:r>
      <w:r w:rsidR="00462C47" w:rsidRPr="00455419">
        <w:t>azby na ostatní oddělení</w:t>
      </w:r>
    </w:p>
    <w:p w14:paraId="3A1BDB7C" w14:textId="0113FDE9" w:rsidR="00A01D2A" w:rsidRDefault="00A01D2A" w:rsidP="00A01D2A">
      <w:pPr>
        <w:pStyle w:val="Odstavecseseznamem"/>
        <w:numPr>
          <w:ilvl w:val="0"/>
          <w:numId w:val="4"/>
        </w:numPr>
        <w:rPr>
          <w:i/>
        </w:rPr>
      </w:pPr>
      <w:r w:rsidRPr="00A01D2A">
        <w:rPr>
          <w:i/>
        </w:rPr>
        <w:t>Správa Rudolfina</w:t>
      </w:r>
    </w:p>
    <w:p w14:paraId="77008565" w14:textId="77777777" w:rsidR="005C0E5B" w:rsidRPr="00A01D2A" w:rsidRDefault="005C0E5B" w:rsidP="005C0E5B">
      <w:pPr>
        <w:pStyle w:val="Odstavecseseznamem"/>
        <w:rPr>
          <w:i/>
        </w:rPr>
      </w:pPr>
    </w:p>
    <w:p w14:paraId="7E4F0E08" w14:textId="12315701" w:rsidR="00253D44" w:rsidRDefault="00253D44" w:rsidP="00253D44">
      <w:r>
        <w:t>Správou budovy</w:t>
      </w:r>
      <w:r w:rsidR="00A01D2A">
        <w:t xml:space="preserve"> </w:t>
      </w:r>
      <w:r>
        <w:t xml:space="preserve">se rozumí péče o Rudolfinum a o </w:t>
      </w:r>
      <w:commentRangeStart w:id="14"/>
      <w:r>
        <w:t>věci</w:t>
      </w:r>
      <w:commentRangeEnd w:id="14"/>
      <w:r w:rsidR="00E35AAF">
        <w:rPr>
          <w:rStyle w:val="Odkaznakoment"/>
        </w:rPr>
        <w:commentReference w:id="14"/>
      </w:r>
      <w:r>
        <w:t xml:space="preserve"> či technologie, které jsou s ním pevně spojené. Jedná se tedy např. o vzduchotechniku, </w:t>
      </w:r>
      <w:del w:id="15" w:author="Herčíková Jitka" w:date="2018-06-13T17:05:00Z">
        <w:r w:rsidDel="00E35AAF">
          <w:delText>výmalbu</w:delText>
        </w:r>
      </w:del>
      <w:r w:rsidR="00A01D2A">
        <w:t>, světla</w:t>
      </w:r>
      <w:ins w:id="16" w:author="Herčíková Jitka" w:date="2018-06-13T17:05:00Z">
        <w:r w:rsidR="00E35AAF">
          <w:t>,</w:t>
        </w:r>
      </w:ins>
      <w:r w:rsidR="00A01D2A">
        <w:t xml:space="preserve"> </w:t>
      </w:r>
      <w:ins w:id="17" w:author="Herčíková Jitka" w:date="2018-06-13T17:05:00Z">
        <w:r w:rsidR="00E35AAF">
          <w:t xml:space="preserve">výmalbu </w:t>
        </w:r>
      </w:ins>
      <w:r w:rsidR="00A01D2A">
        <w:t xml:space="preserve">atp. </w:t>
      </w:r>
    </w:p>
    <w:p w14:paraId="2BD8D87D" w14:textId="6DD58239" w:rsidR="00E82D99" w:rsidRDefault="00E82D99" w:rsidP="00253D44"/>
    <w:p w14:paraId="32F1C3F0" w14:textId="6767D767" w:rsidR="00E82D99" w:rsidRDefault="00E82D99" w:rsidP="00253D44">
      <w:r>
        <w:t>Podněty k níže uvedeným činnostem je možné podávat prostřednictvím informačního systému Rudolf III, sekce Připomínky k provozu. Reakce na tyto podněty (</w:t>
      </w:r>
      <w:commentRangeStart w:id="18"/>
      <w:proofErr w:type="gramStart"/>
      <w:r>
        <w:t>tzn. že</w:t>
      </w:r>
      <w:proofErr w:type="gramEnd"/>
      <w:r>
        <w:t xml:space="preserve"> si podnět někdo přečte, vyhodnotí ho a nějakým způsobem ho začne řešit</w:t>
      </w:r>
      <w:commentRangeEnd w:id="18"/>
      <w:r w:rsidR="00E35AAF">
        <w:rPr>
          <w:rStyle w:val="Odkaznakoment"/>
        </w:rPr>
        <w:commentReference w:id="18"/>
      </w:r>
      <w:r>
        <w:t>) by měla být do jednoho týdne od zadání podnětu.</w:t>
      </w:r>
    </w:p>
    <w:p w14:paraId="15BF7438" w14:textId="673DF402" w:rsidR="00E82D99" w:rsidRDefault="00E82D99" w:rsidP="00253D44"/>
    <w:p w14:paraId="4EC6DC40" w14:textId="4E38B1D1" w:rsidR="00E82D99" w:rsidRPr="00E82D99" w:rsidRDefault="00E82D99" w:rsidP="00E82D99">
      <w:r>
        <w:t xml:space="preserve">V případě </w:t>
      </w:r>
      <w:del w:id="19" w:author="Herčíková Jitka" w:date="2018-06-13T17:07:00Z">
        <w:r w:rsidDel="00E35AAF">
          <w:delText>nutnosti řešit a</w:delText>
        </w:r>
        <w:r w:rsidR="007C24B8" w:rsidDel="00E35AAF">
          <w:delText xml:space="preserve">kutní </w:delText>
        </w:r>
        <w:commentRangeStart w:id="20"/>
        <w:r w:rsidR="007C24B8" w:rsidDel="00E35AAF">
          <w:delText>problém</w:delText>
        </w:r>
      </w:del>
      <w:commentRangeEnd w:id="20"/>
      <w:r w:rsidR="00E35AAF">
        <w:rPr>
          <w:rStyle w:val="Odkaznakoment"/>
        </w:rPr>
        <w:commentReference w:id="20"/>
      </w:r>
      <w:del w:id="21" w:author="Herčíková Jitka" w:date="2018-06-13T17:07:00Z">
        <w:r w:rsidR="007C24B8" w:rsidDel="00E35AAF">
          <w:delText xml:space="preserve"> </w:delText>
        </w:r>
      </w:del>
      <w:r w:rsidR="007C24B8">
        <w:t>(někde je zima, teče voda</w:t>
      </w:r>
      <w:r w:rsidR="00852979">
        <w:t>,</w:t>
      </w:r>
      <w:r w:rsidR="007C24B8">
        <w:t xml:space="preserve"> když nemá…)</w:t>
      </w:r>
      <w:r w:rsidRPr="00E82D99">
        <w:t xml:space="preserve"> je třeba</w:t>
      </w:r>
      <w:r w:rsidR="007C24B8">
        <w:t xml:space="preserve"> se obrátit přímo na pracovníky velínu (linka 250, popř. mobilní spojení dle aktuálního telefonního seznamu).</w:t>
      </w:r>
    </w:p>
    <w:p w14:paraId="211A9A89" w14:textId="23D206C8" w:rsidR="00BB78CD" w:rsidRDefault="00BB78CD" w:rsidP="00253D44"/>
    <w:p w14:paraId="47B1102D" w14:textId="2400C070" w:rsidR="00A01D2A" w:rsidRDefault="00BB78CD" w:rsidP="00253D44">
      <w:r>
        <w:t>Činnosti</w:t>
      </w:r>
      <w:r w:rsidR="007C24B8">
        <w:t>, které souvisí se správou Rudolfina,</w:t>
      </w:r>
      <w:r>
        <w:t xml:space="preserve"> je možné popsat v následujících bodech:</w:t>
      </w:r>
    </w:p>
    <w:p w14:paraId="1C090460" w14:textId="77777777" w:rsidR="005C0E5B" w:rsidRDefault="005C0E5B" w:rsidP="00253D44"/>
    <w:p w14:paraId="182C52E3" w14:textId="77777777" w:rsidR="00BB78CD" w:rsidRPr="005C0E5B" w:rsidRDefault="00A01D2A" w:rsidP="00BB78CD">
      <w:pPr>
        <w:pStyle w:val="Odstavecseseznamem"/>
        <w:numPr>
          <w:ilvl w:val="0"/>
          <w:numId w:val="9"/>
        </w:numPr>
        <w:rPr>
          <w:u w:val="single"/>
        </w:rPr>
      </w:pPr>
      <w:r w:rsidRPr="005C0E5B">
        <w:rPr>
          <w:u w:val="single"/>
        </w:rPr>
        <w:t xml:space="preserve">Provoz a obsluha </w:t>
      </w:r>
    </w:p>
    <w:p w14:paraId="6F63B97E" w14:textId="0DDA2BD1" w:rsidR="00A01D2A" w:rsidRDefault="00BB78CD" w:rsidP="005C0E5B">
      <w:pPr>
        <w:ind w:left="420"/>
      </w:pPr>
      <w:r w:rsidRPr="00714620">
        <w:rPr>
          <w:highlight w:val="yellow"/>
          <w:rPrChange w:id="22" w:author="Herčíková Jitka" w:date="2018-06-14T08:52:00Z">
            <w:rPr/>
          </w:rPrChange>
        </w:rPr>
        <w:t>Jednotlivé</w:t>
      </w:r>
      <w:r>
        <w:t xml:space="preserve"> oblasti a technologické celky Rudolfina (viz kapitola 3) jsou provozovány podle daných návodů a </w:t>
      </w:r>
      <w:r w:rsidR="00A01D2A">
        <w:t xml:space="preserve">technologických postupů </w:t>
      </w:r>
      <w:r>
        <w:t xml:space="preserve">v souladu </w:t>
      </w:r>
      <w:r w:rsidR="00A01D2A">
        <w:t>s obecně platnými předpisy</w:t>
      </w:r>
      <w:r>
        <w:t xml:space="preserve"> </w:t>
      </w:r>
      <w:r w:rsidR="00A01D2A">
        <w:t xml:space="preserve">tak, aby </w:t>
      </w:r>
      <w:r>
        <w:t xml:space="preserve">byl zajištěn </w:t>
      </w:r>
      <w:del w:id="23" w:author="Herčíková Jitka" w:date="2018-06-14T08:52:00Z">
        <w:r w:rsidR="00315DEA" w:rsidDel="00714620">
          <w:delText xml:space="preserve">správný a </w:delText>
        </w:r>
      </w:del>
      <w:r w:rsidR="00315DEA">
        <w:t xml:space="preserve">bezproblémový </w:t>
      </w:r>
      <w:r w:rsidR="00E82D99">
        <w:t>průběh všech akcí, které se v Rudolfinu konají</w:t>
      </w:r>
      <w:ins w:id="24" w:author="Herčíková Jitka" w:date="2018-06-13T17:09:00Z">
        <w:r w:rsidR="00E35AAF">
          <w:t>,</w:t>
        </w:r>
      </w:ins>
      <w:r w:rsidR="00A01D2A">
        <w:t xml:space="preserve"> a </w:t>
      </w:r>
      <w:r w:rsidR="006C5741">
        <w:t xml:space="preserve">to včetně </w:t>
      </w:r>
      <w:r w:rsidR="00E82D99">
        <w:t xml:space="preserve">zajištění </w:t>
      </w:r>
      <w:r w:rsidR="00E82D99" w:rsidRPr="00714620">
        <w:rPr>
          <w:highlight w:val="yellow"/>
          <w:rPrChange w:id="25" w:author="Herčíková Jitka" w:date="2018-06-14T08:52:00Z">
            <w:rPr/>
          </w:rPrChange>
        </w:rPr>
        <w:t>správných</w:t>
      </w:r>
      <w:r w:rsidR="00E82D99">
        <w:t xml:space="preserve"> </w:t>
      </w:r>
      <w:r w:rsidR="006C5741">
        <w:t>podmínek vnitřního prostředí</w:t>
      </w:r>
      <w:r w:rsidR="00A01D2A">
        <w:t xml:space="preserve"> v</w:t>
      </w:r>
      <w:r w:rsidR="00AA5561">
        <w:t> </w:t>
      </w:r>
      <w:r w:rsidR="00AA5561" w:rsidRPr="00714620">
        <w:rPr>
          <w:highlight w:val="yellow"/>
          <w:rPrChange w:id="26" w:author="Herčíková Jitka" w:date="2018-06-14T08:52:00Z">
            <w:rPr/>
          </w:rPrChange>
        </w:rPr>
        <w:t>jednotlivých</w:t>
      </w:r>
      <w:r w:rsidR="00AA5561">
        <w:t xml:space="preserve"> místnostech</w:t>
      </w:r>
      <w:r w:rsidR="00A01D2A">
        <w:t xml:space="preserve"> dle daných parametrů.</w:t>
      </w:r>
      <w:r w:rsidR="00BB247F">
        <w:t xml:space="preserve"> </w:t>
      </w:r>
    </w:p>
    <w:p w14:paraId="4341BB49" w14:textId="77777777" w:rsidR="005C0E5B" w:rsidRDefault="005C0E5B" w:rsidP="005C0E5B"/>
    <w:p w14:paraId="3EFF064A" w14:textId="55D40E9F" w:rsidR="00BB78CD" w:rsidRPr="005C0E5B" w:rsidRDefault="005C0E5B" w:rsidP="00BB78CD">
      <w:pPr>
        <w:pStyle w:val="Odstavecseseznamem"/>
        <w:numPr>
          <w:ilvl w:val="0"/>
          <w:numId w:val="9"/>
        </w:numPr>
        <w:rPr>
          <w:u w:val="single"/>
        </w:rPr>
      </w:pPr>
      <w:r w:rsidRPr="005C0E5B">
        <w:rPr>
          <w:u w:val="single"/>
        </w:rPr>
        <w:t>Ú</w:t>
      </w:r>
      <w:r w:rsidR="00A01D2A" w:rsidRPr="005C0E5B">
        <w:rPr>
          <w:u w:val="single"/>
        </w:rPr>
        <w:t xml:space="preserve">držba </w:t>
      </w:r>
    </w:p>
    <w:p w14:paraId="107BD887" w14:textId="3E3FABBD" w:rsidR="00A01D2A" w:rsidRDefault="005C0E5B" w:rsidP="005C0E5B">
      <w:pPr>
        <w:ind w:left="420"/>
      </w:pPr>
      <w:r>
        <w:t>Oddělení zajišťuje provádění všech</w:t>
      </w:r>
      <w:r w:rsidR="00A01D2A">
        <w:t xml:space="preserve"> </w:t>
      </w:r>
      <w:r w:rsidR="006C5741">
        <w:t xml:space="preserve">činností a </w:t>
      </w:r>
      <w:r w:rsidR="00A01D2A">
        <w:t>preventivní</w:t>
      </w:r>
      <w:r>
        <w:t xml:space="preserve">ch technických </w:t>
      </w:r>
      <w:r w:rsidR="006C5741">
        <w:t>úkonů</w:t>
      </w:r>
      <w:r w:rsidR="00A01D2A">
        <w:t xml:space="preserve">, které mají za cíl </w:t>
      </w:r>
      <w:r w:rsidR="006C5741">
        <w:t xml:space="preserve">bezproblémové fungování Rudolfina a </w:t>
      </w:r>
      <w:r w:rsidR="007C24B8">
        <w:t>prodloužení</w:t>
      </w:r>
      <w:r w:rsidR="006C5741">
        <w:t xml:space="preserve"> </w:t>
      </w:r>
      <w:r w:rsidR="00A01D2A">
        <w:t xml:space="preserve">životnosti </w:t>
      </w:r>
      <w:r w:rsidR="007C24B8">
        <w:t xml:space="preserve">jeho jednotlivých </w:t>
      </w:r>
      <w:commentRangeStart w:id="27"/>
      <w:r w:rsidR="007C24B8">
        <w:t>částí</w:t>
      </w:r>
      <w:commentRangeEnd w:id="27"/>
      <w:r w:rsidR="00E35AAF">
        <w:rPr>
          <w:rStyle w:val="Odkaznakoment"/>
        </w:rPr>
        <w:commentReference w:id="27"/>
      </w:r>
      <w:ins w:id="28" w:author="Herčíková Jitka" w:date="2018-06-14T08:53:00Z">
        <w:r w:rsidR="00714620">
          <w:t>,</w:t>
        </w:r>
      </w:ins>
      <w:r w:rsidR="007C24B8">
        <w:t xml:space="preserve"> </w:t>
      </w:r>
      <w:r w:rsidR="006C5741">
        <w:t xml:space="preserve">včetně jeho </w:t>
      </w:r>
      <w:r w:rsidR="00A01D2A">
        <w:t xml:space="preserve">technologických </w:t>
      </w:r>
      <w:r>
        <w:t>celků</w:t>
      </w:r>
      <w:r w:rsidR="007C24B8">
        <w:t xml:space="preserve"> (viz kapitola 3)</w:t>
      </w:r>
      <w:r w:rsidR="00A01D2A">
        <w:t>.</w:t>
      </w:r>
      <w:r>
        <w:t xml:space="preserve"> </w:t>
      </w:r>
      <w:ins w:id="29" w:author="Herčíková Jitka" w:date="2018-06-14T08:53:00Z">
        <w:r w:rsidR="00714620">
          <w:t xml:space="preserve">Plán pro provádění údržby technologických zařízení je </w:t>
        </w:r>
      </w:ins>
      <w:del w:id="30" w:author="Herčíková Jitka" w:date="2018-06-14T08:53:00Z">
        <w:r w:rsidR="00BB78CD" w:rsidDel="00714620">
          <w:delText xml:space="preserve">Je </w:delText>
        </w:r>
      </w:del>
      <w:r w:rsidR="00BB78CD">
        <w:t xml:space="preserve">nastaven </w:t>
      </w:r>
      <w:del w:id="31" w:author="Herčíková Jitka" w:date="2018-06-14T08:53:00Z">
        <w:r w:rsidR="00BB78CD" w:rsidDel="00714620">
          <w:delText>plán pro provádění údržby</w:delText>
        </w:r>
        <w:r w:rsidR="00A01D2A" w:rsidDel="00714620">
          <w:delText xml:space="preserve"> technologických zařízení</w:delText>
        </w:r>
        <w:r w:rsidR="00BB78CD" w:rsidDel="00714620">
          <w:delText xml:space="preserve"> </w:delText>
        </w:r>
      </w:del>
      <w:r w:rsidR="00BB78CD">
        <w:t>v denní, týdenní, měsíční, půlroční a roční frekvenci.</w:t>
      </w:r>
      <w:r>
        <w:t xml:space="preserve"> Zároveň je prováděna běžná provozní </w:t>
      </w:r>
      <w:r w:rsidR="00A01D2A">
        <w:t>údržb</w:t>
      </w:r>
      <w:r>
        <w:t>a</w:t>
      </w:r>
      <w:r w:rsidR="00A01D2A">
        <w:t xml:space="preserve"> zámečnických a truhlářských konstrukcí, drobné zednické, malířské a</w:t>
      </w:r>
      <w:r>
        <w:t xml:space="preserve"> lakýrnické práce, údržba</w:t>
      </w:r>
      <w:r w:rsidR="00A01D2A">
        <w:t xml:space="preserve"> nebo výměn</w:t>
      </w:r>
      <w:r>
        <w:t>a</w:t>
      </w:r>
      <w:r w:rsidR="00A01D2A">
        <w:t xml:space="preserve"> koncových prvků zdravotních instalací a osvětlení včetně venkovních sloupů osvětlení.</w:t>
      </w:r>
    </w:p>
    <w:p w14:paraId="10D64F3B" w14:textId="77777777" w:rsidR="005C0E5B" w:rsidRDefault="005C0E5B" w:rsidP="005C0E5B">
      <w:pPr>
        <w:ind w:left="420"/>
      </w:pPr>
    </w:p>
    <w:p w14:paraId="25AADD39" w14:textId="77777777" w:rsidR="005C0E5B" w:rsidRPr="005C0E5B" w:rsidRDefault="00A01D2A" w:rsidP="005C0E5B">
      <w:pPr>
        <w:pStyle w:val="Odstavecseseznamem"/>
        <w:numPr>
          <w:ilvl w:val="0"/>
          <w:numId w:val="9"/>
        </w:numPr>
        <w:rPr>
          <w:u w:val="single"/>
        </w:rPr>
      </w:pPr>
      <w:r w:rsidRPr="005C0E5B">
        <w:rPr>
          <w:u w:val="single"/>
        </w:rPr>
        <w:t>Revize a servisní prohlídky</w:t>
      </w:r>
    </w:p>
    <w:p w14:paraId="4433D99F" w14:textId="7164CB16" w:rsidR="00BB247F" w:rsidRDefault="00AA5561" w:rsidP="00BB247F">
      <w:pPr>
        <w:ind w:left="420"/>
      </w:pPr>
      <w:r>
        <w:t xml:space="preserve">Součástí povinností </w:t>
      </w:r>
      <w:del w:id="32" w:author="Herčíková Jitka" w:date="2018-06-14T08:54:00Z">
        <w:r w:rsidDel="00714620">
          <w:delText xml:space="preserve">při správě Rudolfina </w:delText>
        </w:r>
      </w:del>
      <w:ins w:id="33" w:author="Herčíková Jitka" w:date="2018-06-14T08:54:00Z">
        <w:r w:rsidR="00714620">
          <w:t xml:space="preserve">správy Rudolfina </w:t>
        </w:r>
      </w:ins>
      <w:r>
        <w:t>je i zajištění</w:t>
      </w:r>
      <w:r w:rsidR="00A01D2A">
        <w:t xml:space="preserve"> periodického provádění </w:t>
      </w:r>
      <w:del w:id="34" w:author="Herčíková Jitka" w:date="2018-06-14T08:54:00Z">
        <w:r w:rsidR="00A01D2A" w:rsidDel="00714620">
          <w:delText xml:space="preserve">všech </w:delText>
        </w:r>
      </w:del>
      <w:r w:rsidR="00A01D2A">
        <w:t>revizí, odborných prohlídek a servisních prací předepsaných výrobci zařízení nebo platnými předpisy</w:t>
      </w:r>
      <w:r>
        <w:t xml:space="preserve">. Samozřejmostí je pak odstranění vad, které </w:t>
      </w:r>
      <w:r w:rsidR="006C5741">
        <w:t xml:space="preserve">jsou </w:t>
      </w:r>
      <w:r>
        <w:t xml:space="preserve">při </w:t>
      </w:r>
      <w:r w:rsidR="006C5741">
        <w:lastRenderedPageBreak/>
        <w:t>revizích a servisech detekovány.</w:t>
      </w:r>
      <w:r w:rsidR="007C24B8">
        <w:t xml:space="preserve"> Servis a revize se provádí v nezbytném rozsahu pro všechny zařízení uvedené v kapitole 3.</w:t>
      </w:r>
    </w:p>
    <w:p w14:paraId="2512BEA6" w14:textId="77777777" w:rsidR="00CD7F6C" w:rsidRDefault="00CD7F6C" w:rsidP="00BB247F">
      <w:pPr>
        <w:ind w:left="420"/>
      </w:pPr>
    </w:p>
    <w:p w14:paraId="08FA7EF7" w14:textId="5F7D9A2D" w:rsidR="00BB247F" w:rsidRPr="00BB247F" w:rsidRDefault="00BB247F" w:rsidP="00BB247F">
      <w:pPr>
        <w:pStyle w:val="Odstavecseseznamem"/>
        <w:numPr>
          <w:ilvl w:val="0"/>
          <w:numId w:val="9"/>
        </w:numPr>
        <w:rPr>
          <w:u w:val="single"/>
        </w:rPr>
      </w:pPr>
      <w:r>
        <w:rPr>
          <w:u w:val="single"/>
        </w:rPr>
        <w:t>O</w:t>
      </w:r>
      <w:r w:rsidR="00A01D2A" w:rsidRPr="00BB247F">
        <w:rPr>
          <w:u w:val="single"/>
        </w:rPr>
        <w:t>pravy</w:t>
      </w:r>
    </w:p>
    <w:p w14:paraId="1C2FBFC5" w14:textId="6332CD1F" w:rsidR="00F04C18" w:rsidRDefault="00BB247F" w:rsidP="00F04C18">
      <w:pPr>
        <w:pStyle w:val="Odstavecseseznamem"/>
        <w:ind w:left="420"/>
      </w:pPr>
      <w:r>
        <w:t xml:space="preserve">V rámci oddělení se řeší </w:t>
      </w:r>
      <w:r w:rsidR="00A01D2A">
        <w:t xml:space="preserve">opravy technologických </w:t>
      </w:r>
      <w:r>
        <w:t xml:space="preserve">celků </w:t>
      </w:r>
      <w:r w:rsidR="00A01D2A">
        <w:t>v</w:t>
      </w:r>
      <w:r>
        <w:t> </w:t>
      </w:r>
      <w:r w:rsidR="00A01D2A">
        <w:t>záruční</w:t>
      </w:r>
      <w:r>
        <w:t xml:space="preserve"> i pozáruční době</w:t>
      </w:r>
      <w:ins w:id="35" w:author="Herčíková Jitka" w:date="2018-06-13T17:11:00Z">
        <w:r w:rsidR="00DE2D85">
          <w:t>,</w:t>
        </w:r>
      </w:ins>
      <w:r>
        <w:t xml:space="preserve"> a to v souladu se zákonem o veřejných zakázkách, technickými předpisy </w:t>
      </w:r>
      <w:del w:id="36" w:author="Herčíková Jitka" w:date="2018-06-14T08:55:00Z">
        <w:r w:rsidDel="00714620">
          <w:delText xml:space="preserve">i </w:delText>
        </w:r>
      </w:del>
      <w:ins w:id="37" w:author="Herčíková Jitka" w:date="2018-06-14T08:55:00Z">
        <w:r w:rsidR="00714620">
          <w:t>a</w:t>
        </w:r>
        <w:r w:rsidR="00714620">
          <w:t xml:space="preserve"> </w:t>
        </w:r>
      </w:ins>
      <w:r>
        <w:t>doporučeními výrobců.</w:t>
      </w:r>
      <w:r w:rsidRPr="00BB247F">
        <w:t xml:space="preserve"> </w:t>
      </w:r>
      <w:r>
        <w:t>Je prováděno zadání oprav, součinnost při jejich provádění i</w:t>
      </w:r>
      <w:r w:rsidR="00A01D2A">
        <w:t xml:space="preserve"> </w:t>
      </w:r>
      <w:r>
        <w:t>kontrola kvality provedené práce.</w:t>
      </w:r>
    </w:p>
    <w:p w14:paraId="2E287BEF" w14:textId="77777777" w:rsidR="00F04C18" w:rsidRDefault="00F04C18" w:rsidP="00F04C18">
      <w:pPr>
        <w:pStyle w:val="Odstavecseseznamem"/>
        <w:ind w:left="420"/>
      </w:pPr>
    </w:p>
    <w:p w14:paraId="15246E19" w14:textId="77777777" w:rsidR="00F04C18" w:rsidRDefault="00A01D2A" w:rsidP="00F04C18">
      <w:pPr>
        <w:pStyle w:val="Odstavecseseznamem"/>
        <w:numPr>
          <w:ilvl w:val="0"/>
          <w:numId w:val="9"/>
        </w:numPr>
      </w:pPr>
      <w:r w:rsidRPr="00F04C18">
        <w:rPr>
          <w:u w:val="single"/>
        </w:rPr>
        <w:t>Havárie</w:t>
      </w:r>
    </w:p>
    <w:p w14:paraId="4227321F" w14:textId="2EF40F1B" w:rsidR="00F04C18" w:rsidRDefault="00F04C18" w:rsidP="00F04C18">
      <w:pPr>
        <w:pStyle w:val="Odstavecseseznamem"/>
        <w:ind w:left="420"/>
      </w:pPr>
      <w:r>
        <w:t xml:space="preserve">V případě </w:t>
      </w:r>
      <w:r w:rsidR="00A01D2A">
        <w:t xml:space="preserve">havárie nebo poruchy technologického </w:t>
      </w:r>
      <w:r>
        <w:t>celku je třeba</w:t>
      </w:r>
      <w:r w:rsidR="00A01D2A">
        <w:t xml:space="preserve"> okamžitě </w:t>
      </w:r>
      <w:r>
        <w:t xml:space="preserve">zahájit </w:t>
      </w:r>
      <w:r w:rsidR="00A01D2A">
        <w:t>činnost k odstranění tohoto stavu</w:t>
      </w:r>
      <w:r>
        <w:t xml:space="preserve"> tak, aby byla především zaručena bezpečnost všech, kteří se v Rudolfinu nachází</w:t>
      </w:r>
      <w:r w:rsidR="00A01D2A">
        <w:t xml:space="preserve">, </w:t>
      </w:r>
      <w:r w:rsidRPr="00714620">
        <w:rPr>
          <w:highlight w:val="yellow"/>
          <w:rPrChange w:id="38" w:author="Herčíková Jitka" w:date="2018-06-14T08:56:00Z">
            <w:rPr/>
          </w:rPrChange>
        </w:rPr>
        <w:t>ve druhé řadě pak tak,</w:t>
      </w:r>
      <w:r>
        <w:t xml:space="preserve"> aby byl v co nejmenší míře narušen průběh akcí</w:t>
      </w:r>
      <w:del w:id="39" w:author="Herčíková Jitka" w:date="2018-06-14T08:56:00Z">
        <w:r w:rsidDel="00714620">
          <w:delText>, které se zde konají.</w:delText>
        </w:r>
      </w:del>
    </w:p>
    <w:p w14:paraId="2D2FA620" w14:textId="52D277E9" w:rsidR="0013370F" w:rsidRDefault="0013370F" w:rsidP="00F04C18">
      <w:pPr>
        <w:pStyle w:val="Odstavecseseznamem"/>
        <w:ind w:left="420"/>
      </w:pPr>
    </w:p>
    <w:p w14:paraId="6F4F17AF" w14:textId="5F795C88" w:rsidR="0013370F" w:rsidRPr="0013370F" w:rsidRDefault="0013370F" w:rsidP="0013370F">
      <w:pPr>
        <w:pStyle w:val="Odstavecseseznamem"/>
        <w:numPr>
          <w:ilvl w:val="0"/>
          <w:numId w:val="9"/>
        </w:numPr>
        <w:rPr>
          <w:u w:val="single"/>
        </w:rPr>
      </w:pPr>
      <w:r w:rsidRPr="0013370F">
        <w:rPr>
          <w:u w:val="single"/>
        </w:rPr>
        <w:t>Správa přístupových systémů</w:t>
      </w:r>
    </w:p>
    <w:p w14:paraId="6B93061D" w14:textId="6A2A44A9" w:rsidR="00315DEA" w:rsidRDefault="0013370F" w:rsidP="00F04C18">
      <w:pPr>
        <w:pStyle w:val="Odstavecseseznamem"/>
        <w:ind w:left="420"/>
      </w:pPr>
      <w:r>
        <w:t xml:space="preserve">Oddělení zajišťuje správu všech přístupových systémů v Rudolfinu. Jedná se především o klíče, čipy a karty, které umožňují vstup do jednotlivých prostor. Systémy </w:t>
      </w:r>
      <w:commentRangeStart w:id="40"/>
      <w:del w:id="41" w:author="Herčíková Jitka" w:date="2018-06-14T08:57:00Z">
        <w:r w:rsidDel="008D2494">
          <w:delText>udržuje</w:delText>
        </w:r>
      </w:del>
      <w:commentRangeEnd w:id="40"/>
      <w:r w:rsidR="008D2494">
        <w:rPr>
          <w:rStyle w:val="Odkaznakoment"/>
        </w:rPr>
        <w:commentReference w:id="40"/>
      </w:r>
      <w:del w:id="42" w:author="Herčíková Jitka" w:date="2018-06-14T08:57:00Z">
        <w:r w:rsidDel="008D2494">
          <w:delText xml:space="preserve"> v </w:delText>
        </w:r>
      </w:del>
      <w:ins w:id="43" w:author="Herčíková Jitka" w:date="2018-06-14T08:57:00Z">
        <w:r w:rsidR="008D2494">
          <w:t xml:space="preserve"> jsou udržovány </w:t>
        </w:r>
      </w:ins>
      <w:r>
        <w:t xml:space="preserve">chodu a </w:t>
      </w:r>
      <w:del w:id="44" w:author="Herčíková Jitka" w:date="2018-06-14T08:57:00Z">
        <w:r w:rsidDel="008D2494">
          <w:delText xml:space="preserve">vede </w:delText>
        </w:r>
      </w:del>
      <w:ins w:id="45" w:author="Herčíková Jitka" w:date="2018-06-14T08:57:00Z">
        <w:r w:rsidR="008D2494">
          <w:t>je zajištěna</w:t>
        </w:r>
        <w:r w:rsidR="008D2494">
          <w:t xml:space="preserve"> </w:t>
        </w:r>
      </w:ins>
      <w:del w:id="46" w:author="Herčíková Jitka" w:date="2018-06-14T08:57:00Z">
        <w:r w:rsidDel="008D2494">
          <w:delText xml:space="preserve">potřebnou </w:delText>
        </w:r>
      </w:del>
      <w:ins w:id="47" w:author="Herčíková Jitka" w:date="2018-06-14T08:57:00Z">
        <w:r w:rsidR="008D2494">
          <w:t>potřebn</w:t>
        </w:r>
        <w:r w:rsidR="008D2494">
          <w:t>á</w:t>
        </w:r>
        <w:r w:rsidR="008D2494">
          <w:t xml:space="preserve"> </w:t>
        </w:r>
      </w:ins>
      <w:del w:id="48" w:author="Herčíková Jitka" w:date="2018-06-14T08:57:00Z">
        <w:r w:rsidDel="008D2494">
          <w:delText>dokumentaci</w:delText>
        </w:r>
      </w:del>
      <w:ins w:id="49" w:author="Herčíková Jitka" w:date="2018-06-14T08:57:00Z">
        <w:r w:rsidR="008D2494">
          <w:t>dokumentac</w:t>
        </w:r>
        <w:r w:rsidR="008D2494">
          <w:t>e</w:t>
        </w:r>
      </w:ins>
      <w:r>
        <w:t xml:space="preserve">. Po dohodě s provozním oddělením určuje jednotlivým osobám práva přístupu, vydává a odebírá klíče, čipy či karty. </w:t>
      </w:r>
    </w:p>
    <w:p w14:paraId="3BFA4C4F" w14:textId="77777777" w:rsidR="0013370F" w:rsidRDefault="0013370F" w:rsidP="00F04C18">
      <w:pPr>
        <w:pStyle w:val="Odstavecseseznamem"/>
        <w:ind w:left="420"/>
      </w:pPr>
    </w:p>
    <w:p w14:paraId="2F935E6D" w14:textId="57E7F56E" w:rsidR="00315DEA" w:rsidRPr="00315DEA" w:rsidRDefault="00315DEA" w:rsidP="00315DEA">
      <w:pPr>
        <w:pStyle w:val="Odstavecseseznamem"/>
        <w:numPr>
          <w:ilvl w:val="0"/>
          <w:numId w:val="9"/>
        </w:numPr>
        <w:rPr>
          <w:u w:val="single"/>
        </w:rPr>
      </w:pPr>
      <w:r w:rsidRPr="00315DEA">
        <w:rPr>
          <w:u w:val="single"/>
        </w:rPr>
        <w:t>Stěhování</w:t>
      </w:r>
    </w:p>
    <w:p w14:paraId="219400DA" w14:textId="77777777" w:rsidR="00315DEA" w:rsidRDefault="00315DEA" w:rsidP="00315DEA">
      <w:pPr>
        <w:pStyle w:val="Odstavecseseznamem"/>
        <w:ind w:left="420"/>
      </w:pPr>
      <w:r>
        <w:t xml:space="preserve">Pracovníci </w:t>
      </w:r>
      <w:proofErr w:type="spellStart"/>
      <w:r>
        <w:t>odd</w:t>
      </w:r>
      <w:proofErr w:type="spellEnd"/>
      <w:r>
        <w:t xml:space="preserve"> ISR dle týdenního plánu ze systému Rudolf III zajišťují instalaci popř. </w:t>
      </w:r>
      <w:proofErr w:type="spellStart"/>
      <w:r>
        <w:t>deinstalaci</w:t>
      </w:r>
      <w:proofErr w:type="spellEnd"/>
      <w:r>
        <w:t xml:space="preserve"> exteriérových reklamních poutačů, vlajek a koberců dle požadavků ostatních oddělení ČF. </w:t>
      </w:r>
    </w:p>
    <w:p w14:paraId="78BF69FA" w14:textId="2ECD4713" w:rsidR="00315DEA" w:rsidRDefault="00315DEA" w:rsidP="00315DEA">
      <w:pPr>
        <w:pStyle w:val="Odstavecseseznamem"/>
        <w:ind w:left="420"/>
      </w:pPr>
      <w:r>
        <w:t>V případě nutnosti je možné zajistit přes oddělení ISR drobné stěhovací práce (přenesení stolu, knihovny</w:t>
      </w:r>
      <w:del w:id="50" w:author="Herčíková Jitka" w:date="2018-06-14T08:58:00Z">
        <w:r w:rsidDel="008D2494">
          <w:delText xml:space="preserve">…). </w:delText>
        </w:r>
      </w:del>
      <w:ins w:id="51" w:author="Herčíková Jitka" w:date="2018-06-14T08:58:00Z">
        <w:r w:rsidR="008D2494">
          <w:t xml:space="preserve">. </w:t>
        </w:r>
        <w:proofErr w:type="gramStart"/>
        <w:r w:rsidR="008D2494">
          <w:t>atd.</w:t>
        </w:r>
        <w:proofErr w:type="gramEnd"/>
        <w:r w:rsidR="008D2494">
          <w:t xml:space="preserve">). </w:t>
        </w:r>
      </w:ins>
      <w:r>
        <w:t>V případě větších stěhovacích akcí je třeba dohoda v dostatečném předstihu.</w:t>
      </w:r>
    </w:p>
    <w:p w14:paraId="36A2D86D" w14:textId="77777777" w:rsidR="00F04C18" w:rsidRDefault="00F04C18" w:rsidP="00F04C18">
      <w:pPr>
        <w:pStyle w:val="Odstavecseseznamem"/>
        <w:ind w:left="420"/>
      </w:pPr>
    </w:p>
    <w:p w14:paraId="16F7712A" w14:textId="77777777" w:rsidR="00F04C18" w:rsidRPr="00F04C18" w:rsidRDefault="00A01D2A" w:rsidP="00F04C18">
      <w:pPr>
        <w:pStyle w:val="Odstavecseseznamem"/>
        <w:numPr>
          <w:ilvl w:val="0"/>
          <w:numId w:val="9"/>
        </w:numPr>
      </w:pPr>
      <w:r w:rsidRPr="00F04C18">
        <w:rPr>
          <w:u w:val="single"/>
        </w:rPr>
        <w:t>Likvidace odpadů</w:t>
      </w:r>
    </w:p>
    <w:p w14:paraId="3AB53CD5" w14:textId="3F3257FA" w:rsidR="00315DEA" w:rsidRDefault="00F04C18" w:rsidP="00315DEA">
      <w:pPr>
        <w:pStyle w:val="Odstavecseseznamem"/>
        <w:ind w:left="420"/>
      </w:pPr>
      <w:del w:id="52" w:author="Herčíková Jitka" w:date="2018-06-14T08:59:00Z">
        <w:r w:rsidDel="008D2494">
          <w:delText xml:space="preserve">Je </w:delText>
        </w:r>
      </w:del>
      <w:ins w:id="53" w:author="Herčíková Jitka" w:date="2018-06-14T08:59:00Z">
        <w:r w:rsidR="008D2494">
          <w:t xml:space="preserve">ISR </w:t>
        </w:r>
      </w:ins>
      <w:r>
        <w:t>zaji</w:t>
      </w:r>
      <w:ins w:id="54" w:author="Herčíková Jitka" w:date="2018-06-14T08:59:00Z">
        <w:r w:rsidR="008D2494">
          <w:t xml:space="preserve">šťuje </w:t>
        </w:r>
      </w:ins>
      <w:del w:id="55" w:author="Herčíková Jitka" w:date="2018-06-14T08:59:00Z">
        <w:r w:rsidDel="008D2494">
          <w:delText>štěna</w:delText>
        </w:r>
      </w:del>
      <w:r>
        <w:t xml:space="preserve"> </w:t>
      </w:r>
      <w:del w:id="56" w:author="Herčíková Jitka" w:date="2018-06-14T08:59:00Z">
        <w:r w:rsidDel="008D2494">
          <w:delText xml:space="preserve">ekologická </w:delText>
        </w:r>
      </w:del>
      <w:ins w:id="57" w:author="Herčíková Jitka" w:date="2018-06-14T08:59:00Z">
        <w:r w:rsidR="008D2494">
          <w:t>ekologick</w:t>
        </w:r>
        <w:r w:rsidR="008D2494">
          <w:t>ou</w:t>
        </w:r>
        <w:r w:rsidR="008D2494">
          <w:t xml:space="preserve"> </w:t>
        </w:r>
      </w:ins>
      <w:del w:id="58" w:author="Herčíková Jitka" w:date="2018-06-14T08:59:00Z">
        <w:r w:rsidDel="008D2494">
          <w:delText xml:space="preserve">likvidace </w:delText>
        </w:r>
      </w:del>
      <w:ins w:id="59" w:author="Herčíková Jitka" w:date="2018-06-14T08:59:00Z">
        <w:r w:rsidR="008D2494">
          <w:t>likvidac</w:t>
        </w:r>
        <w:r w:rsidR="008D2494">
          <w:t>i</w:t>
        </w:r>
        <w:r w:rsidR="008D2494">
          <w:t xml:space="preserve"> </w:t>
        </w:r>
      </w:ins>
      <w:r w:rsidR="00A01D2A">
        <w:t>odpadů z</w:t>
      </w:r>
      <w:r>
        <w:t> </w:t>
      </w:r>
      <w:r w:rsidR="00A01D2A">
        <w:t>technologických</w:t>
      </w:r>
      <w:r>
        <w:t xml:space="preserve"> celků</w:t>
      </w:r>
      <w:r w:rsidR="00A01D2A">
        <w:t xml:space="preserve"> (VZT filtry, klínové řemeny, ložiska, ventily, zářivková tělesa, světelné zdroje, pojistky, </w:t>
      </w:r>
      <w:r>
        <w:t>j</w:t>
      </w:r>
      <w:r w:rsidR="00A01D2A">
        <w:t>ističe, olejové náplně apod.)</w:t>
      </w:r>
    </w:p>
    <w:p w14:paraId="5950DB2E" w14:textId="77777777" w:rsidR="00315DEA" w:rsidRDefault="00315DEA" w:rsidP="00315DEA">
      <w:pPr>
        <w:pStyle w:val="Odstavecseseznamem"/>
        <w:ind w:left="420"/>
      </w:pPr>
    </w:p>
    <w:p w14:paraId="61705301" w14:textId="7BD8E267" w:rsidR="00315DEA" w:rsidRPr="00315DEA" w:rsidRDefault="00A01E60" w:rsidP="00315DEA">
      <w:pPr>
        <w:pStyle w:val="Odstavecseseznamem"/>
        <w:numPr>
          <w:ilvl w:val="0"/>
          <w:numId w:val="9"/>
        </w:numPr>
        <w:rPr>
          <w:u w:val="single"/>
        </w:rPr>
      </w:pPr>
      <w:r>
        <w:rPr>
          <w:u w:val="single"/>
        </w:rPr>
        <w:t xml:space="preserve">Technický archiv </w:t>
      </w:r>
    </w:p>
    <w:p w14:paraId="6D1456EA" w14:textId="4EF2596C" w:rsidR="00A01D2A" w:rsidRDefault="00315DEA" w:rsidP="00315DEA">
      <w:pPr>
        <w:pStyle w:val="Odstavecseseznamem"/>
        <w:ind w:left="420"/>
      </w:pPr>
      <w:r>
        <w:t xml:space="preserve">Oddělení ISR archivuje dle potřeby veškeré důležité dokumenty (revizní zprávy, provozní knihy, </w:t>
      </w:r>
      <w:r w:rsidR="00A01D2A">
        <w:t>roční hodnocení provozu ve spojení s hodnocením EPC</w:t>
      </w:r>
      <w:r>
        <w:t xml:space="preserve"> atd.). Zároveň spravuje technický archiv, ve kterém se nachází dostupná technická a stavební dokumentace k Rudolfinu.</w:t>
      </w:r>
    </w:p>
    <w:p w14:paraId="425D5A41" w14:textId="701FA0B2" w:rsidR="007C24B8" w:rsidRDefault="007C24B8" w:rsidP="00315DEA">
      <w:pPr>
        <w:pStyle w:val="Odstavecseseznamem"/>
        <w:ind w:left="420"/>
      </w:pPr>
    </w:p>
    <w:p w14:paraId="0864D0EB" w14:textId="343FB5EC" w:rsidR="007C24B8" w:rsidRPr="0013370F" w:rsidRDefault="007C24B8" w:rsidP="007C24B8">
      <w:pPr>
        <w:pStyle w:val="Odstavecseseznamem"/>
        <w:numPr>
          <w:ilvl w:val="0"/>
          <w:numId w:val="9"/>
        </w:numPr>
        <w:rPr>
          <w:u w:val="single"/>
        </w:rPr>
      </w:pPr>
      <w:r w:rsidRPr="0013370F">
        <w:rPr>
          <w:u w:val="single"/>
        </w:rPr>
        <w:t>Deratizace</w:t>
      </w:r>
    </w:p>
    <w:p w14:paraId="0B32DD4E" w14:textId="48C320CD" w:rsidR="007C24B8" w:rsidRDefault="007C24B8" w:rsidP="007C24B8">
      <w:pPr>
        <w:pStyle w:val="Odstavecseseznamem"/>
        <w:ind w:left="420"/>
      </w:pPr>
      <w:r>
        <w:t xml:space="preserve">Přes externího dodavatele zajišťuje oddělení ISR deratizaci v Rudolfinu. Jedná se především o boj </w:t>
      </w:r>
      <w:r w:rsidR="00240D2C">
        <w:t>se škůdci,</w:t>
      </w:r>
      <w:proofErr w:type="gramStart"/>
      <w:del w:id="60" w:author="Herčíková Jitka" w:date="2018-06-14T09:03:00Z">
        <w:r w:rsidR="00240D2C" w:rsidDel="008D2494">
          <w:delText xml:space="preserve"> kteří se v minulosti v objektu </w:delText>
        </w:r>
        <w:commentRangeStart w:id="61"/>
        <w:r w:rsidR="00240D2C" w:rsidDel="008D2494">
          <w:delText>vyskytli</w:delText>
        </w:r>
      </w:del>
      <w:commentRangeEnd w:id="61"/>
      <w:r w:rsidR="008D2494">
        <w:rPr>
          <w:rStyle w:val="Odkaznakoment"/>
        </w:rPr>
        <w:commentReference w:id="61"/>
      </w:r>
      <w:del w:id="62" w:author="Herčíková Jitka" w:date="2018-06-14T09:03:00Z">
        <w:r w:rsidR="00240D2C" w:rsidDel="008D2494">
          <w:delText xml:space="preserve"> </w:delText>
        </w:r>
      </w:del>
      <w:proofErr w:type="gramEnd"/>
      <w:r w:rsidR="00240D2C">
        <w:t xml:space="preserve">– </w:t>
      </w:r>
      <w:del w:id="63" w:author="Herčíková Jitka" w:date="2018-06-14T09:03:00Z">
        <w:r w:rsidDel="008D2494">
          <w:delText>drobn</w:delText>
        </w:r>
        <w:r w:rsidR="00240D2C" w:rsidDel="008D2494">
          <w:delText xml:space="preserve">í </w:delText>
        </w:r>
      </w:del>
      <w:proofErr w:type="gramStart"/>
      <w:ins w:id="64" w:author="Herčíková Jitka" w:date="2018-06-14T09:03:00Z">
        <w:r w:rsidR="008D2494">
          <w:t>drobn</w:t>
        </w:r>
        <w:r w:rsidR="008D2494">
          <w:t>ými</w:t>
        </w:r>
        <w:proofErr w:type="gramEnd"/>
        <w:r w:rsidR="008D2494">
          <w:t xml:space="preserve"> </w:t>
        </w:r>
      </w:ins>
      <w:r w:rsidR="00240D2C">
        <w:t>hlodavci</w:t>
      </w:r>
      <w:r>
        <w:t xml:space="preserve"> (myši), </w:t>
      </w:r>
      <w:del w:id="65" w:author="Herčíková Jitka" w:date="2018-06-14T09:03:00Z">
        <w:r w:rsidDel="008D2494">
          <w:delText>mol</w:delText>
        </w:r>
        <w:r w:rsidR="00852979" w:rsidDel="008D2494">
          <w:delText>i</w:delText>
        </w:r>
        <w:r w:rsidR="00240D2C" w:rsidDel="008D2494">
          <w:delText xml:space="preserve"> </w:delText>
        </w:r>
      </w:del>
      <w:ins w:id="66" w:author="Herčíková Jitka" w:date="2018-06-14T09:03:00Z">
        <w:r w:rsidR="008D2494">
          <w:t>mol</w:t>
        </w:r>
        <w:r w:rsidR="008D2494">
          <w:t>y</w:t>
        </w:r>
        <w:r w:rsidR="008D2494">
          <w:t xml:space="preserve"> </w:t>
        </w:r>
      </w:ins>
      <w:r w:rsidR="00240D2C">
        <w:t>či mravenci.</w:t>
      </w:r>
    </w:p>
    <w:p w14:paraId="278B4D0A" w14:textId="6B6131CA" w:rsidR="00F04C18" w:rsidRDefault="00F04C18" w:rsidP="00F04C18"/>
    <w:p w14:paraId="6C1083AD" w14:textId="0C2AF920" w:rsidR="007C24B8" w:rsidRDefault="007C24B8" w:rsidP="007C24B8">
      <w:pPr>
        <w:pStyle w:val="Odstavecseseznamem"/>
        <w:numPr>
          <w:ilvl w:val="0"/>
          <w:numId w:val="4"/>
        </w:numPr>
        <w:rPr>
          <w:i/>
        </w:rPr>
      </w:pPr>
      <w:r>
        <w:rPr>
          <w:i/>
        </w:rPr>
        <w:t>Investice</w:t>
      </w:r>
    </w:p>
    <w:p w14:paraId="0AC01510" w14:textId="065A527A" w:rsidR="007C24B8" w:rsidRDefault="007C24B8" w:rsidP="00F04C18"/>
    <w:p w14:paraId="346C8B45" w14:textId="51760E6C" w:rsidR="0013370F" w:rsidRDefault="0013370F" w:rsidP="0013370F">
      <w:r>
        <w:t>Činnosti</w:t>
      </w:r>
      <w:r w:rsidR="00B87803">
        <w:t xml:space="preserve"> související </w:t>
      </w:r>
      <w:r>
        <w:t>s</w:t>
      </w:r>
      <w:r w:rsidR="00B87803">
        <w:t> </w:t>
      </w:r>
      <w:r>
        <w:t>investicemi</w:t>
      </w:r>
      <w:r w:rsidR="00B87803">
        <w:t xml:space="preserve"> jsou následující:</w:t>
      </w:r>
    </w:p>
    <w:p w14:paraId="57A0C3C5" w14:textId="1596C2EC" w:rsidR="0013370F" w:rsidRDefault="0013370F" w:rsidP="00F04C18"/>
    <w:p w14:paraId="53C09F71" w14:textId="6193173D" w:rsidR="008E02C4" w:rsidRPr="008E02C4" w:rsidRDefault="008E02C4" w:rsidP="008E02C4">
      <w:pPr>
        <w:pStyle w:val="Odstavecseseznamem"/>
        <w:numPr>
          <w:ilvl w:val="0"/>
          <w:numId w:val="9"/>
        </w:numPr>
        <w:rPr>
          <w:u w:val="single"/>
        </w:rPr>
      </w:pPr>
      <w:r w:rsidRPr="008E02C4">
        <w:rPr>
          <w:u w:val="single"/>
        </w:rPr>
        <w:t>Plán veřejných zakázek</w:t>
      </w:r>
    </w:p>
    <w:p w14:paraId="62EF7985" w14:textId="63A0E5D5" w:rsidR="008E02C4" w:rsidRDefault="008E02C4" w:rsidP="008E02C4">
      <w:pPr>
        <w:pStyle w:val="Odstavecseseznamem"/>
        <w:ind w:left="420"/>
      </w:pPr>
      <w:r>
        <w:lastRenderedPageBreak/>
        <w:t>Oddělení ISR ve spolupráci s ekonomicko-provozním náměstkem připravuje roční plán veřejných zakázek.</w:t>
      </w:r>
    </w:p>
    <w:p w14:paraId="2E9E1218" w14:textId="77777777" w:rsidR="008E02C4" w:rsidRDefault="008E02C4" w:rsidP="008E02C4">
      <w:pPr>
        <w:pStyle w:val="Odstavecseseznamem"/>
        <w:ind w:left="420"/>
      </w:pPr>
    </w:p>
    <w:p w14:paraId="7235ABAE" w14:textId="2AE33DE7" w:rsidR="0013370F" w:rsidRPr="00186CDD" w:rsidRDefault="0013370F" w:rsidP="0013370F">
      <w:pPr>
        <w:pStyle w:val="Odstavecseseznamem"/>
        <w:numPr>
          <w:ilvl w:val="0"/>
          <w:numId w:val="9"/>
        </w:numPr>
        <w:rPr>
          <w:u w:val="single"/>
        </w:rPr>
      </w:pPr>
      <w:r w:rsidRPr="00186CDD">
        <w:rPr>
          <w:u w:val="single"/>
        </w:rPr>
        <w:t>Seznam veřejných zakázek</w:t>
      </w:r>
    </w:p>
    <w:p w14:paraId="6ACA7E96" w14:textId="49435F15" w:rsidR="0013370F" w:rsidRDefault="0013370F" w:rsidP="0013370F">
      <w:pPr>
        <w:pStyle w:val="Odstavecseseznamem"/>
        <w:ind w:left="420"/>
      </w:pPr>
      <w:r>
        <w:t xml:space="preserve">Oddělení vede seznam </w:t>
      </w:r>
      <w:r w:rsidR="008E02C4">
        <w:t xml:space="preserve">rozpracovaných a realizovaných </w:t>
      </w:r>
      <w:r>
        <w:t>veřejných zakázek nad 500.000,- Kč bez DPH. Před uzavřením závazku, který přesahuje tuto částku, by měl každý zaměstnanec ČF kontaktovat odpovědnou osobu (</w:t>
      </w:r>
      <w:r w:rsidR="00B87803">
        <w:t>viz sekce „kdo za co zodpovídá“</w:t>
      </w:r>
      <w:r>
        <w:t>)</w:t>
      </w:r>
      <w:r w:rsidR="00186CDD">
        <w:t xml:space="preserve"> </w:t>
      </w:r>
      <w:r w:rsidR="00186CDD" w:rsidRPr="00455419">
        <w:rPr>
          <w:highlight w:val="yellow"/>
        </w:rPr>
        <w:t>a konzultovat s ní postup</w:t>
      </w:r>
      <w:r w:rsidR="008E02C4" w:rsidRPr="00455419">
        <w:rPr>
          <w:highlight w:val="yellow"/>
        </w:rPr>
        <w:t xml:space="preserve"> při zadávání zakázky</w:t>
      </w:r>
      <w:r w:rsidR="00186CDD">
        <w:t>.</w:t>
      </w:r>
    </w:p>
    <w:p w14:paraId="13C501AD" w14:textId="70CB428E" w:rsidR="00186CDD" w:rsidRDefault="00186CDD" w:rsidP="0013370F">
      <w:pPr>
        <w:pStyle w:val="Odstavecseseznamem"/>
        <w:ind w:left="420"/>
      </w:pPr>
    </w:p>
    <w:p w14:paraId="40C532CE" w14:textId="7B96A7CA" w:rsidR="00186CDD" w:rsidRPr="00186CDD" w:rsidRDefault="00186CDD" w:rsidP="00186CDD">
      <w:pPr>
        <w:pStyle w:val="Odstavecseseznamem"/>
        <w:numPr>
          <w:ilvl w:val="0"/>
          <w:numId w:val="9"/>
        </w:numPr>
        <w:rPr>
          <w:u w:val="single"/>
        </w:rPr>
      </w:pPr>
      <w:r w:rsidRPr="00186CDD">
        <w:rPr>
          <w:u w:val="single"/>
        </w:rPr>
        <w:t>Pomoc při zadávání veřejných zakázek</w:t>
      </w:r>
    </w:p>
    <w:p w14:paraId="4DCE01FC" w14:textId="30218778" w:rsidR="00186CDD" w:rsidRDefault="00186CDD" w:rsidP="00186CDD">
      <w:pPr>
        <w:pStyle w:val="Odstavecseseznamem"/>
        <w:ind w:left="420"/>
      </w:pPr>
      <w:r>
        <w:t>V případě zájmu mohou pracovníci oddělení poskytnout pomoc při procesu výběrového řízení</w:t>
      </w:r>
      <w:r w:rsidR="008E02C4">
        <w:t xml:space="preserve"> jiným oddělením ČF</w:t>
      </w:r>
      <w:r>
        <w:t xml:space="preserve"> a to ve spolupráci se sjednanou advokátní kanceláří.</w:t>
      </w:r>
    </w:p>
    <w:p w14:paraId="0540B40A" w14:textId="77777777" w:rsidR="00186CDD" w:rsidRDefault="00186CDD" w:rsidP="00186CDD">
      <w:pPr>
        <w:pStyle w:val="Odstavecseseznamem"/>
        <w:ind w:left="420"/>
      </w:pPr>
    </w:p>
    <w:p w14:paraId="7EFB33D6" w14:textId="18D18528" w:rsidR="00462C47" w:rsidRPr="00186CDD" w:rsidRDefault="00A01D2A" w:rsidP="00462C47">
      <w:pPr>
        <w:pStyle w:val="Odstavecseseznamem"/>
        <w:numPr>
          <w:ilvl w:val="0"/>
          <w:numId w:val="9"/>
        </w:numPr>
        <w:rPr>
          <w:u w:val="single"/>
        </w:rPr>
      </w:pPr>
      <w:r w:rsidRPr="00186CDD">
        <w:rPr>
          <w:u w:val="single"/>
        </w:rPr>
        <w:t>U</w:t>
      </w:r>
      <w:r w:rsidR="00186CDD">
        <w:rPr>
          <w:u w:val="single"/>
        </w:rPr>
        <w:t>veřejňování smluv</w:t>
      </w:r>
      <w:r w:rsidRPr="00186CDD">
        <w:rPr>
          <w:u w:val="single"/>
        </w:rPr>
        <w:t xml:space="preserve"> na profilu</w:t>
      </w:r>
      <w:r w:rsidR="00462C47" w:rsidRPr="00186CDD">
        <w:rPr>
          <w:u w:val="single"/>
        </w:rPr>
        <w:t xml:space="preserve"> zadavatele</w:t>
      </w:r>
    </w:p>
    <w:p w14:paraId="2D915923" w14:textId="77777777" w:rsidR="00186CDD" w:rsidRDefault="00186CDD" w:rsidP="00186CDD">
      <w:pPr>
        <w:pStyle w:val="Odstavecseseznamem"/>
        <w:ind w:left="420"/>
      </w:pPr>
      <w:r>
        <w:t xml:space="preserve">Při uzavření smluvního závazku nad 500.000,- Kč bez DPH zajišťuje oddělení ISR uveřejnění </w:t>
      </w:r>
      <w:proofErr w:type="spellStart"/>
      <w:r>
        <w:t>scanu</w:t>
      </w:r>
      <w:proofErr w:type="spellEnd"/>
      <w:r>
        <w:t xml:space="preserve"> podepsané smlouvy na profilu zadavatele. </w:t>
      </w:r>
    </w:p>
    <w:p w14:paraId="1ED7FE8A" w14:textId="3E5D1295" w:rsidR="00186CDD" w:rsidRDefault="00186CDD" w:rsidP="00186CDD">
      <w:pPr>
        <w:pStyle w:val="Odstavecseseznamem"/>
        <w:ind w:left="420"/>
      </w:pPr>
      <w:r>
        <w:t xml:space="preserve">V případě podpisu smlouvy nad 500.000,- Kč bez DPH je každý, kdo za danou smlouvu odpovídá, povinen zaslat </w:t>
      </w:r>
      <w:proofErr w:type="spellStart"/>
      <w:r>
        <w:t>scan</w:t>
      </w:r>
      <w:proofErr w:type="spellEnd"/>
      <w:r>
        <w:t xml:space="preserve"> podepsané smlouvy odpovědné osobě v oddělení ISR (viz výše). </w:t>
      </w:r>
    </w:p>
    <w:p w14:paraId="139EBC9E" w14:textId="77777777" w:rsidR="008E02C4" w:rsidRDefault="008E02C4" w:rsidP="00186CDD">
      <w:pPr>
        <w:pStyle w:val="Odstavecseseznamem"/>
        <w:ind w:left="420"/>
      </w:pPr>
    </w:p>
    <w:p w14:paraId="1FBDAC38" w14:textId="2ABD75DD" w:rsidR="00186CDD" w:rsidRDefault="00186CDD" w:rsidP="00462C47">
      <w:pPr>
        <w:pStyle w:val="Odstavecseseznamem"/>
        <w:numPr>
          <w:ilvl w:val="0"/>
          <w:numId w:val="9"/>
        </w:numPr>
        <w:rPr>
          <w:u w:val="single"/>
        </w:rPr>
      </w:pPr>
      <w:r w:rsidRPr="008E02C4">
        <w:rPr>
          <w:u w:val="single"/>
        </w:rPr>
        <w:t>Spolupráce s advokátní kanceláří</w:t>
      </w:r>
    </w:p>
    <w:p w14:paraId="415F6605" w14:textId="7C01D735" w:rsidR="008E02C4" w:rsidRPr="008E02C4" w:rsidRDefault="008E02C4" w:rsidP="008E02C4">
      <w:pPr>
        <w:pStyle w:val="Odstavecseseznamem"/>
        <w:ind w:left="420"/>
      </w:pPr>
      <w:r w:rsidRPr="008E02C4">
        <w:t>Spolupráce s advokátní kanceláří při plánování i realizaci veřejných zakázek, a jejich následného sledování, vyhodnocování a ukončování.</w:t>
      </w:r>
    </w:p>
    <w:p w14:paraId="68320210" w14:textId="77777777" w:rsidR="008E02C4" w:rsidRDefault="008E02C4" w:rsidP="008E02C4">
      <w:pPr>
        <w:pStyle w:val="Odstavecseseznamem"/>
        <w:ind w:left="420"/>
      </w:pPr>
    </w:p>
    <w:p w14:paraId="7BB9C6CF" w14:textId="6DD00EA4" w:rsidR="00462C47" w:rsidRPr="008E02C4" w:rsidRDefault="008E02C4" w:rsidP="00462C47">
      <w:pPr>
        <w:pStyle w:val="Odstavecseseznamem"/>
        <w:numPr>
          <w:ilvl w:val="0"/>
          <w:numId w:val="9"/>
        </w:numPr>
        <w:rPr>
          <w:u w:val="single"/>
        </w:rPr>
      </w:pPr>
      <w:r w:rsidRPr="008E02C4">
        <w:rPr>
          <w:u w:val="single"/>
        </w:rPr>
        <w:t>Investiční akce</w:t>
      </w:r>
      <w:r w:rsidR="00462C47" w:rsidRPr="008E02C4">
        <w:rPr>
          <w:u w:val="single"/>
        </w:rPr>
        <w:t xml:space="preserve"> OIVZ MK </w:t>
      </w:r>
      <w:r w:rsidRPr="008E02C4">
        <w:rPr>
          <w:u w:val="single"/>
        </w:rPr>
        <w:t xml:space="preserve">ČR </w:t>
      </w:r>
      <w:r w:rsidR="00462C47" w:rsidRPr="008E02C4">
        <w:rPr>
          <w:u w:val="single"/>
        </w:rPr>
        <w:t>v rámci akcí SMVS</w:t>
      </w:r>
    </w:p>
    <w:p w14:paraId="3A1B16C7" w14:textId="35517E31" w:rsidR="00462C47" w:rsidRDefault="008E02C4" w:rsidP="008E02C4">
      <w:pPr>
        <w:ind w:left="360"/>
      </w:pPr>
      <w:r>
        <w:t xml:space="preserve">Oddělení ISR odpovídá za komunikaci a veškeré povinnosti, které jsou stanoveny při čerpání </w:t>
      </w:r>
      <w:r w:rsidR="00B87803">
        <w:t xml:space="preserve">investičních </w:t>
      </w:r>
      <w:r>
        <w:t>dotací Ministerstva kultury.</w:t>
      </w:r>
    </w:p>
    <w:p w14:paraId="03888258" w14:textId="6A9276FF" w:rsidR="00462C47" w:rsidRPr="00455419" w:rsidRDefault="00DB26DE" w:rsidP="00455419">
      <w:pPr>
        <w:pStyle w:val="Nadpis2"/>
        <w:ind w:left="576" w:hanging="576"/>
      </w:pPr>
      <w:r w:rsidRPr="00455419">
        <w:t>Oblasti a t</w:t>
      </w:r>
      <w:r w:rsidR="00462C47" w:rsidRPr="00455419">
        <w:t>echnologické celky ve správě ISR</w:t>
      </w:r>
    </w:p>
    <w:p w14:paraId="37A1943E" w14:textId="1FBD35A3" w:rsidR="00724527" w:rsidRDefault="00462C47" w:rsidP="00724527">
      <w:r>
        <w:t xml:space="preserve">Tato </w:t>
      </w:r>
      <w:r w:rsidR="00B87803">
        <w:t xml:space="preserve">sekce </w:t>
      </w:r>
      <w:r>
        <w:t xml:space="preserve">má za cíl podchytit všechny </w:t>
      </w:r>
      <w:r w:rsidR="00314B56">
        <w:t xml:space="preserve">oblasti a </w:t>
      </w:r>
      <w:r>
        <w:t xml:space="preserve">technologie, které má ve správě oddělení ISR. </w:t>
      </w:r>
      <w:r w:rsidR="00314B56">
        <w:t xml:space="preserve">Správou se rozumí péče o uvedené celky, která vede k jejich správnému fungování a k udržování těchto celků v co nejlepší kondici. Jedná se především o pravidelné kontroly, opravy a údržbu, </w:t>
      </w:r>
      <w:r>
        <w:t>zajištění povinných revizí a doporučených servisních prohlídek jednotlivých technologických zařízení</w:t>
      </w:r>
      <w:r w:rsidR="00314B56">
        <w:t xml:space="preserve"> atd</w:t>
      </w:r>
      <w:r>
        <w:t xml:space="preserve">. ČF tuto odpovědnost částečně přenesla smluvně na společnost ISS </w:t>
      </w:r>
      <w:proofErr w:type="spellStart"/>
      <w:r>
        <w:t>Facility</w:t>
      </w:r>
      <w:proofErr w:type="spellEnd"/>
      <w:r>
        <w:t xml:space="preserve"> </w:t>
      </w:r>
      <w:proofErr w:type="spellStart"/>
      <w:r>
        <w:t>Services</w:t>
      </w:r>
      <w:proofErr w:type="spellEnd"/>
      <w:r>
        <w:t xml:space="preserve"> s.r.o. (ISS), která většinu technologií obsluhuje a udržuje ve funkčním stavu. Povinné revize dalších technologií, které ISS neobsluhuje, obstarává ČF sama prostřednictvím oddělení investic a správy Rudolfina (ISR).</w:t>
      </w:r>
      <w:r w:rsidRPr="00E936A2">
        <w:t xml:space="preserve"> </w:t>
      </w:r>
    </w:p>
    <w:p w14:paraId="4CC0E391" w14:textId="1A36BBF8" w:rsidR="00724527" w:rsidRPr="00455419" w:rsidRDefault="005C0E5B" w:rsidP="00455419">
      <w:pPr>
        <w:pStyle w:val="Nadpis3"/>
        <w:numPr>
          <w:ilvl w:val="0"/>
          <w:numId w:val="0"/>
        </w:numPr>
        <w:ind w:left="720" w:hanging="720"/>
      </w:pPr>
      <w:r w:rsidRPr="00455419">
        <w:t>Klimatizace</w:t>
      </w:r>
    </w:p>
    <w:p w14:paraId="21A02DE5" w14:textId="3FE1CA07" w:rsidR="00724527" w:rsidRDefault="00724527" w:rsidP="00724527">
      <w:r>
        <w:t xml:space="preserve">Klimatizace se skládá z vytápění, chlazení, zvlhčování a větrání vnitřních prostor v budově a lze ji rozdělit do </w:t>
      </w:r>
      <w:r w:rsidR="00E66FDF">
        <w:t>pěti</w:t>
      </w:r>
      <w:r>
        <w:t xml:space="preserve"> základních skupin:</w:t>
      </w:r>
    </w:p>
    <w:p w14:paraId="54104D1A" w14:textId="77777777" w:rsidR="005C0E5B" w:rsidRDefault="005C0E5B" w:rsidP="00724527"/>
    <w:p w14:paraId="31399602" w14:textId="74D0DAC7" w:rsidR="00724527" w:rsidRPr="000E3542" w:rsidRDefault="00462C47" w:rsidP="00724527">
      <w:pPr>
        <w:pStyle w:val="Odstavecseseznamem"/>
        <w:numPr>
          <w:ilvl w:val="0"/>
          <w:numId w:val="4"/>
        </w:numPr>
        <w:rPr>
          <w:i/>
        </w:rPr>
      </w:pPr>
      <w:r w:rsidRPr="000E3542">
        <w:rPr>
          <w:i/>
        </w:rPr>
        <w:t>Vzduchotechnika</w:t>
      </w:r>
      <w:r>
        <w:rPr>
          <w:i/>
        </w:rPr>
        <w:t xml:space="preserve"> (</w:t>
      </w:r>
      <w:proofErr w:type="spellStart"/>
      <w:r>
        <w:rPr>
          <w:i/>
        </w:rPr>
        <w:t>vzt</w:t>
      </w:r>
      <w:proofErr w:type="spellEnd"/>
      <w:r>
        <w:rPr>
          <w:i/>
        </w:rPr>
        <w:t>)</w:t>
      </w:r>
    </w:p>
    <w:p w14:paraId="76963F70" w14:textId="461C0475" w:rsidR="00724527" w:rsidRDefault="009A369A" w:rsidP="005C0E5B">
      <w:pPr>
        <w:ind w:left="1416"/>
      </w:pPr>
      <w:r>
        <w:t xml:space="preserve">Vzduchotechnika má za úkol </w:t>
      </w:r>
      <w:r w:rsidR="00724527">
        <w:t>zaji</w:t>
      </w:r>
      <w:r>
        <w:t>stit</w:t>
      </w:r>
      <w:r w:rsidR="00724527">
        <w:t xml:space="preserve"> rozvod upraveného vzduchu po budově</w:t>
      </w:r>
      <w:r>
        <w:t xml:space="preserve">. </w:t>
      </w:r>
      <w:r w:rsidR="001E5F48">
        <w:t xml:space="preserve">Pro </w:t>
      </w:r>
      <w:r w:rsidR="001E5F48" w:rsidRPr="00A82A42">
        <w:rPr>
          <w:highlight w:val="yellow"/>
          <w:rPrChange w:id="67" w:author="Herčíková Jitka" w:date="2018-06-14T09:07:00Z">
            <w:rPr/>
          </w:rPrChange>
        </w:rPr>
        <w:t>různé</w:t>
      </w:r>
      <w:r w:rsidR="001E5F48">
        <w:t xml:space="preserve"> místnosti jsou nadefinovány </w:t>
      </w:r>
      <w:r w:rsidR="001E5F48" w:rsidRPr="00A82A42">
        <w:rPr>
          <w:highlight w:val="yellow"/>
          <w:rPrChange w:id="68" w:author="Herčíková Jitka" w:date="2018-06-14T09:07:00Z">
            <w:rPr/>
          </w:rPrChange>
        </w:rPr>
        <w:t>různé</w:t>
      </w:r>
      <w:r w:rsidR="001E5F48">
        <w:t xml:space="preserve"> parametry, přičemž sledovanými veličinami jsou především teplota, vlhkost a </w:t>
      </w:r>
      <w:r w:rsidR="001E5F48" w:rsidRPr="00DB26DE">
        <w:t xml:space="preserve">koncentrace CO2. </w:t>
      </w:r>
      <w:r w:rsidRPr="00DB26DE">
        <w:t xml:space="preserve">V Rudolfinu </w:t>
      </w:r>
      <w:commentRangeStart w:id="69"/>
      <w:r w:rsidRPr="00A82A42">
        <w:rPr>
          <w:highlight w:val="yellow"/>
          <w:rPrChange w:id="70" w:author="Herčíková Jitka" w:date="2018-06-14T09:07:00Z">
            <w:rPr/>
          </w:rPrChange>
        </w:rPr>
        <w:t>máme</w:t>
      </w:r>
      <w:commentRangeEnd w:id="69"/>
      <w:r w:rsidR="00A82A42">
        <w:rPr>
          <w:rStyle w:val="Odkaznakoment"/>
        </w:rPr>
        <w:commentReference w:id="69"/>
      </w:r>
      <w:r w:rsidRPr="00DB26DE">
        <w:t xml:space="preserve"> sedm strojoven</w:t>
      </w:r>
      <w:r w:rsidR="001E5F48" w:rsidRPr="00DB26DE">
        <w:t xml:space="preserve"> s písemným označením</w:t>
      </w:r>
      <w:r w:rsidR="00724527" w:rsidRPr="00DB26DE">
        <w:t xml:space="preserve"> A – G.</w:t>
      </w:r>
      <w:r w:rsidR="00786A7E" w:rsidRPr="00DB26DE">
        <w:t xml:space="preserve"> </w:t>
      </w:r>
      <w:r w:rsidR="000E1FC5" w:rsidRPr="00DB26DE">
        <w:t xml:space="preserve">Ve strojovnách se nachází cca 60 vzduchotechnických jednotek, </w:t>
      </w:r>
      <w:del w:id="71" w:author="Herčíková Jitka" w:date="2018-06-14T09:08:00Z">
        <w:r w:rsidR="000E1FC5" w:rsidRPr="00DB26DE" w:rsidDel="00A82A42">
          <w:delText xml:space="preserve">tři </w:delText>
        </w:r>
      </w:del>
      <w:ins w:id="72" w:author="Herčíková Jitka" w:date="2018-06-14T09:08:00Z">
        <w:r w:rsidR="00A82A42">
          <w:t>3</w:t>
        </w:r>
      </w:ins>
      <w:r w:rsidR="000E1FC5" w:rsidRPr="00DB26DE">
        <w:t xml:space="preserve">z nich jsou </w:t>
      </w:r>
      <w:r w:rsidR="001E5F48" w:rsidRPr="00DB26DE">
        <w:t xml:space="preserve">vedeny jako </w:t>
      </w:r>
      <w:r w:rsidR="000E1FC5" w:rsidRPr="00DB26DE">
        <w:t>požární větrání. Od vzduchotechnických jednotek je upravený vzduch potrubím veden k </w:t>
      </w:r>
      <w:proofErr w:type="spellStart"/>
      <w:r w:rsidR="000E1FC5" w:rsidRPr="00DB26DE">
        <w:t>zaregulovaným</w:t>
      </w:r>
      <w:proofErr w:type="spellEnd"/>
      <w:r w:rsidR="000E1FC5" w:rsidRPr="00DB26DE">
        <w:t xml:space="preserve"> </w:t>
      </w:r>
      <w:proofErr w:type="spellStart"/>
      <w:r w:rsidR="000E1FC5" w:rsidRPr="00DB26DE">
        <w:t>výústkám</w:t>
      </w:r>
      <w:proofErr w:type="spellEnd"/>
      <w:r w:rsidR="000E1FC5" w:rsidRPr="00DB26DE">
        <w:t xml:space="preserve"> v jednotlivých místnostech. Součástí rozvodů VZT jsou požární klapky, které oddělují jednotlivé požární úseky.</w:t>
      </w:r>
    </w:p>
    <w:p w14:paraId="7839A80F" w14:textId="77777777" w:rsidR="005C0E5B" w:rsidRPr="00DB26DE" w:rsidRDefault="005C0E5B" w:rsidP="005C0E5B">
      <w:pPr>
        <w:ind w:left="1416"/>
        <w:rPr>
          <w:i/>
        </w:rPr>
      </w:pPr>
    </w:p>
    <w:p w14:paraId="7D0CB4F4" w14:textId="37045E4F" w:rsidR="00724527" w:rsidRPr="00DB26DE" w:rsidRDefault="00462C47" w:rsidP="00724527">
      <w:pPr>
        <w:pStyle w:val="Odstavecseseznamem"/>
        <w:numPr>
          <w:ilvl w:val="0"/>
          <w:numId w:val="5"/>
        </w:numPr>
        <w:rPr>
          <w:i/>
        </w:rPr>
      </w:pPr>
      <w:r w:rsidRPr="00DB26DE">
        <w:rPr>
          <w:i/>
        </w:rPr>
        <w:t>Jímací objekt</w:t>
      </w:r>
    </w:p>
    <w:p w14:paraId="3212E3BC" w14:textId="2BEB1EF0" w:rsidR="00724527" w:rsidRDefault="001E5F48" w:rsidP="005C0E5B">
      <w:pPr>
        <w:ind w:left="1416"/>
      </w:pPr>
      <w:r w:rsidRPr="00DB26DE">
        <w:t>Jímací objekt využívá</w:t>
      </w:r>
      <w:del w:id="73" w:author="Herčíková Jitka" w:date="2018-06-14T09:08:00Z">
        <w:r w:rsidRPr="00DB26DE" w:rsidDel="00A82A42">
          <w:delText>n</w:delText>
        </w:r>
      </w:del>
      <w:r w:rsidRPr="00DB26DE">
        <w:t xml:space="preserve"> vhodné polohy Rudolfina, konkrétně blízkost</w:t>
      </w:r>
      <w:del w:id="74" w:author="Herčíková Jitka" w:date="2018-06-14T09:08:00Z">
        <w:r w:rsidRPr="00DB26DE" w:rsidDel="00A82A42">
          <w:delText>i</w:delText>
        </w:r>
      </w:del>
      <w:r w:rsidRPr="00DB26DE">
        <w:t xml:space="preserve"> řeky Vltavy. Díky chladícím strojům a tepelnému čerpadlu můžeme využívat rozdílných teplot řeky oproti naší chladící, resp. topné vodě. </w:t>
      </w:r>
      <w:r w:rsidR="000E1FC5" w:rsidRPr="00DB26DE">
        <w:t>V jímacím objektu s vtokovou a výtokovou štolou</w:t>
      </w:r>
      <w:ins w:id="75" w:author="Herčíková Jitka" w:date="2018-06-14T09:09:00Z">
        <w:r w:rsidR="00A82A42">
          <w:t>,</w:t>
        </w:r>
      </w:ins>
      <w:r w:rsidR="000E1FC5" w:rsidRPr="00DB26DE">
        <w:t xml:space="preserve"> jsou umístěna tři čerpadla, výměník a protipovodňová hrazení.</w:t>
      </w:r>
      <w:r w:rsidR="009A369A" w:rsidRPr="00DB26DE">
        <w:t xml:space="preserve"> </w:t>
      </w:r>
    </w:p>
    <w:p w14:paraId="2C5909AB" w14:textId="77777777" w:rsidR="005C0E5B" w:rsidRPr="00DB26DE" w:rsidRDefault="005C0E5B" w:rsidP="005C0E5B">
      <w:pPr>
        <w:ind w:left="1416"/>
      </w:pPr>
    </w:p>
    <w:p w14:paraId="19B77F89" w14:textId="2B428339" w:rsidR="00724527" w:rsidRPr="00DB26DE" w:rsidRDefault="00462C47" w:rsidP="00724527">
      <w:pPr>
        <w:pStyle w:val="Odstavecseseznamem"/>
        <w:numPr>
          <w:ilvl w:val="0"/>
          <w:numId w:val="5"/>
        </w:numPr>
      </w:pPr>
      <w:r w:rsidRPr="00DB26DE">
        <w:rPr>
          <w:i/>
        </w:rPr>
        <w:t>Vytápění</w:t>
      </w:r>
    </w:p>
    <w:p w14:paraId="5332E0DB" w14:textId="19A36AE7" w:rsidR="00724527" w:rsidRDefault="000E1FC5" w:rsidP="005C0E5B">
      <w:pPr>
        <w:ind w:left="1416"/>
      </w:pPr>
      <w:r w:rsidRPr="00DB26DE">
        <w:t xml:space="preserve">Rudolfinum v zimním období </w:t>
      </w:r>
      <w:r w:rsidR="009A369A" w:rsidRPr="00DB26DE">
        <w:t xml:space="preserve">odebírá teplou vodu z </w:t>
      </w:r>
      <w:r w:rsidRPr="00DB26DE">
        <w:t>plynov</w:t>
      </w:r>
      <w:r w:rsidR="009A369A" w:rsidRPr="00DB26DE">
        <w:t>é</w:t>
      </w:r>
      <w:r w:rsidRPr="00DB26DE">
        <w:t xml:space="preserve"> koteln</w:t>
      </w:r>
      <w:r w:rsidR="009A369A" w:rsidRPr="00DB26DE">
        <w:t>y</w:t>
      </w:r>
      <w:r w:rsidRPr="00DB26DE">
        <w:t xml:space="preserve"> ČVUT.</w:t>
      </w:r>
      <w:r w:rsidR="001E5F48" w:rsidRPr="00DB26DE">
        <w:t xml:space="preserve"> Během jarních a podzimních měsíců využíváme reverzního chladícího stroje (tepelné čerpadlo) a vodu dohříváme vodou z Vltavy. V letních měsících se pak k ohřevu teplé užitkové vody (TUV) používají elektrické boilery. Součástí </w:t>
      </w:r>
      <w:r w:rsidR="006E2D02" w:rsidRPr="00DB26DE">
        <w:t>otopné soustavy jsou dvě pravidelně sledované tlakové a</w:t>
      </w:r>
      <w:r w:rsidR="006E2D02">
        <w:t xml:space="preserve"> expanzní nádoby.</w:t>
      </w:r>
    </w:p>
    <w:p w14:paraId="2D48E8A8" w14:textId="77777777" w:rsidR="005C0E5B" w:rsidRPr="00022F0D" w:rsidRDefault="005C0E5B" w:rsidP="005C0E5B">
      <w:pPr>
        <w:ind w:left="1416"/>
      </w:pPr>
    </w:p>
    <w:p w14:paraId="61E90BC5" w14:textId="29251CE8" w:rsidR="00724527" w:rsidRPr="000E3542" w:rsidRDefault="00462C47" w:rsidP="00724527">
      <w:pPr>
        <w:pStyle w:val="Odstavecseseznamem"/>
        <w:numPr>
          <w:ilvl w:val="0"/>
          <w:numId w:val="5"/>
        </w:numPr>
      </w:pPr>
      <w:r>
        <w:rPr>
          <w:i/>
        </w:rPr>
        <w:t>Chlazení</w:t>
      </w:r>
    </w:p>
    <w:p w14:paraId="69B2DF69" w14:textId="567549BA" w:rsidR="00724527" w:rsidRDefault="002F11AC" w:rsidP="005C0E5B">
      <w:pPr>
        <w:ind w:left="1416"/>
      </w:pPr>
      <w:r>
        <w:t xml:space="preserve">Pro chlazení Rudolfina máme k dispozici dvě chladící jednotky </w:t>
      </w:r>
      <w:proofErr w:type="spellStart"/>
      <w:r>
        <w:t>Trane</w:t>
      </w:r>
      <w:proofErr w:type="spellEnd"/>
      <w:r>
        <w:t xml:space="preserve">, jedna z nich může fungovat i jako tepelné čerpadlo. </w:t>
      </w:r>
      <w:r w:rsidR="00EF23BE">
        <w:t xml:space="preserve">Pokud to vnější podmínky umožňují, snažíme se chladit pomocí vody z Vltavy (viz </w:t>
      </w:r>
      <w:r w:rsidR="00EF23BE" w:rsidRPr="00EF23BE">
        <w:rPr>
          <w:i/>
        </w:rPr>
        <w:t>Jímací objekt</w:t>
      </w:r>
      <w:r w:rsidR="00EF23BE">
        <w:t>). V systému chlazení jsou dvě tlakové nádoby.</w:t>
      </w:r>
    </w:p>
    <w:p w14:paraId="6C9A3B8F" w14:textId="77777777" w:rsidR="005C0E5B" w:rsidRPr="00022F0D" w:rsidRDefault="005C0E5B" w:rsidP="005C0E5B">
      <w:pPr>
        <w:ind w:left="1416"/>
      </w:pPr>
    </w:p>
    <w:p w14:paraId="0E31B59C" w14:textId="4F9F9452" w:rsidR="00724527" w:rsidRDefault="00462C47" w:rsidP="00724527">
      <w:pPr>
        <w:pStyle w:val="Odstavecseseznamem"/>
        <w:numPr>
          <w:ilvl w:val="0"/>
          <w:numId w:val="5"/>
        </w:numPr>
      </w:pPr>
      <w:r>
        <w:rPr>
          <w:i/>
        </w:rPr>
        <w:t>Zvlhčování</w:t>
      </w:r>
    </w:p>
    <w:p w14:paraId="2410DBD1" w14:textId="02F348C9" w:rsidR="00724527" w:rsidRDefault="002F11AC" w:rsidP="005C0E5B">
      <w:pPr>
        <w:ind w:left="1416"/>
      </w:pPr>
      <w:r>
        <w:t>Pro dodání vzduchu o potřebných parametrech využíváme na 22 VZT jednotkách parní zvlhčovače různých značek.</w:t>
      </w:r>
      <w:r w:rsidR="00DB26DE">
        <w:t xml:space="preserve"> Dostatečně vlhký re</w:t>
      </w:r>
      <w:r w:rsidR="00EF23BE">
        <w:t>s</w:t>
      </w:r>
      <w:r w:rsidR="00DB26DE">
        <w:t>p</w:t>
      </w:r>
      <w:r w:rsidR="00EF23BE">
        <w:t>. suchý vzduch je nezbytný především kvůli choulostivosti hudebních nástrojů a uměleckých děl vystavovaných Galerií Rudolfinum (GR).</w:t>
      </w:r>
    </w:p>
    <w:p w14:paraId="35CDB8F8" w14:textId="77777777" w:rsidR="00724527" w:rsidRPr="007D6446" w:rsidRDefault="00724527" w:rsidP="00724527">
      <w:pPr>
        <w:pStyle w:val="Odstavecseseznamem"/>
      </w:pPr>
    </w:p>
    <w:p w14:paraId="303DC5FB" w14:textId="5F737C98" w:rsidR="00724527" w:rsidRPr="00455419" w:rsidRDefault="00C9718A" w:rsidP="00455419">
      <w:pPr>
        <w:pStyle w:val="Nadpis3"/>
        <w:numPr>
          <w:ilvl w:val="0"/>
          <w:numId w:val="0"/>
        </w:numPr>
        <w:ind w:left="720" w:hanging="720"/>
      </w:pPr>
      <w:r w:rsidRPr="00455419">
        <w:t xml:space="preserve">Silnoproudá elektřina </w:t>
      </w:r>
    </w:p>
    <w:p w14:paraId="6236D6D4" w14:textId="28D019C7" w:rsidR="00DB26DE" w:rsidRDefault="00DB26DE" w:rsidP="00462C47">
      <w:r w:rsidRPr="00DB26DE">
        <w:t>Rozvody elektrického proudu po budově Rudolfina</w:t>
      </w:r>
      <w:r>
        <w:t xml:space="preserve"> je možné popsat pomocí tří oblastí.</w:t>
      </w:r>
    </w:p>
    <w:p w14:paraId="5279C1FE" w14:textId="77777777" w:rsidR="005C0E5B" w:rsidRPr="00DB26DE" w:rsidRDefault="005C0E5B" w:rsidP="00462C47"/>
    <w:p w14:paraId="7BF9D3DC" w14:textId="5DE9BEF4" w:rsidR="00DB26DE" w:rsidRPr="00DB26DE" w:rsidRDefault="00DB26DE" w:rsidP="00DB26DE">
      <w:pPr>
        <w:pStyle w:val="Odstavecseseznamem"/>
        <w:numPr>
          <w:ilvl w:val="0"/>
          <w:numId w:val="5"/>
        </w:numPr>
        <w:rPr>
          <w:i/>
        </w:rPr>
      </w:pPr>
      <w:r w:rsidRPr="00DB26DE">
        <w:rPr>
          <w:i/>
        </w:rPr>
        <w:t>Silnoproudé rozvody</w:t>
      </w:r>
    </w:p>
    <w:p w14:paraId="6D7F7C8F" w14:textId="60A82E24" w:rsidR="00387DFC" w:rsidRDefault="005C0E5B" w:rsidP="005C0E5B">
      <w:pPr>
        <w:ind w:left="1416"/>
      </w:pPr>
      <w:r>
        <w:t>E</w:t>
      </w:r>
      <w:r w:rsidR="00C9718A">
        <w:t>lektřina je do Rudolfina přiváděna přes trafostanici vysokého napětí. Ta je umístěna v suterénu a je kompletně ve správě rozvodných závodů (PRE).</w:t>
      </w:r>
      <w:r w:rsidR="00724527">
        <w:t xml:space="preserve"> </w:t>
      </w:r>
    </w:p>
    <w:p w14:paraId="4EDA73DB" w14:textId="631C7710" w:rsidR="00724527" w:rsidRDefault="00387DFC" w:rsidP="005C0E5B">
      <w:pPr>
        <w:ind w:left="1416"/>
      </w:pPr>
      <w:r>
        <w:t xml:space="preserve">Jedna hlavní a jedna podružná trafostanice nízkého napětí pak vedou proud dál k jednotlivým rozvaděčům, kterých je v Rudolfinu cca 60. </w:t>
      </w:r>
      <w:r w:rsidR="003F6235">
        <w:t xml:space="preserve">Označeny </w:t>
      </w:r>
      <w:proofErr w:type="gramStart"/>
      <w:r w:rsidR="003F6235">
        <w:t>jsou R X.X</w:t>
      </w:r>
      <w:r w:rsidR="00DB26DE">
        <w:t xml:space="preserve"> a obsluhují</w:t>
      </w:r>
      <w:proofErr w:type="gramEnd"/>
      <w:r w:rsidR="00DB26DE">
        <w:t xml:space="preserve"> jak všechny prostory (světlo a zásuvky, tak technologie (VZT, chlazení, IS/IT, bezpečnost, </w:t>
      </w:r>
      <w:proofErr w:type="spellStart"/>
      <w:r w:rsidR="00DB26DE">
        <w:t>gastrotechnologie</w:t>
      </w:r>
      <w:proofErr w:type="spellEnd"/>
      <w:r w:rsidR="00DB26DE">
        <w:t>…)</w:t>
      </w:r>
      <w:r w:rsidR="003F6235">
        <w:t xml:space="preserve">. </w:t>
      </w:r>
      <w:r>
        <w:t>Část sítě je navíc zálohována pomocí dieselagregátu, tak, aby při výpadku nebyly dotčeny základní funkce Rudolfina (možnost odejít z koncertu, zajištění chodu nezbytných technologií…). Z jednotlivých rozvaděčů jsou pak ovládány koncové prvky (žárovky, zásuvky, spotřebiče</w:t>
      </w:r>
      <w:r w:rsidR="00DB26DE">
        <w:t>, nářadí</w:t>
      </w:r>
      <w:r>
        <w:t xml:space="preserve">…). </w:t>
      </w:r>
    </w:p>
    <w:p w14:paraId="5610934D" w14:textId="77777777" w:rsidR="005C0E5B" w:rsidRDefault="005C0E5B" w:rsidP="005C0E5B">
      <w:pPr>
        <w:ind w:left="1416"/>
      </w:pPr>
    </w:p>
    <w:p w14:paraId="157F0C3E" w14:textId="02B32837" w:rsidR="00DB26DE" w:rsidRPr="00DB26DE" w:rsidRDefault="00DB26DE" w:rsidP="00DB26DE">
      <w:pPr>
        <w:pStyle w:val="Odstavecseseznamem"/>
        <w:numPr>
          <w:ilvl w:val="0"/>
          <w:numId w:val="5"/>
        </w:numPr>
        <w:rPr>
          <w:i/>
        </w:rPr>
      </w:pPr>
      <w:r w:rsidRPr="00DB26DE">
        <w:rPr>
          <w:i/>
        </w:rPr>
        <w:t>Dálkové ovládání</w:t>
      </w:r>
    </w:p>
    <w:p w14:paraId="2D9B86C8" w14:textId="2353C8DC" w:rsidR="00387DFC" w:rsidRDefault="00387DFC" w:rsidP="005C0E5B">
      <w:pPr>
        <w:ind w:left="1416"/>
      </w:pPr>
      <w:r>
        <w:t xml:space="preserve">Většinu </w:t>
      </w:r>
      <w:r w:rsidR="003D3630">
        <w:t xml:space="preserve">rozvaděčů je možné ovládat </w:t>
      </w:r>
      <w:r w:rsidR="003F6235">
        <w:t xml:space="preserve">na dálku (a tudíž např. rozsvěcet, zhasínat a přepínat na místní ovládání) z velínu pomocí stejnosměrných stykačů. Tyto stykače jsou napájeny z baterek, umístěných v akumulátorovně (viz níže). Díky tomu je zajištěno, aby stykače zůstaly přimknuty i během výpadku. </w:t>
      </w:r>
      <w:r w:rsidR="00AA0B4D">
        <w:t xml:space="preserve"> Ovládání stejnosměrným proudem bylo zvoleno z důvodu nahrávání. </w:t>
      </w:r>
      <w:r w:rsidR="003F6235">
        <w:t xml:space="preserve">Samotné </w:t>
      </w:r>
      <w:r w:rsidR="00AA0B4D">
        <w:t xml:space="preserve">ovládací </w:t>
      </w:r>
      <w:r w:rsidR="003F6235">
        <w:t>povely jsou realizovány digitálně přes podružné rozvaděče ovládání, které jsou vždy v blízkosti silnoproudých rozvaděčů</w:t>
      </w:r>
      <w:r w:rsidR="00DB26DE">
        <w:t xml:space="preserve"> a jsou navzájem propojeny optickou </w:t>
      </w:r>
      <w:r w:rsidR="00DB26DE">
        <w:lastRenderedPageBreak/>
        <w:t>kabeláží</w:t>
      </w:r>
      <w:r w:rsidR="003F6235">
        <w:t xml:space="preserve">. </w:t>
      </w:r>
      <w:r w:rsidR="00AA0B4D">
        <w:t xml:space="preserve">Tyto ovládací rozvaděče </w:t>
      </w:r>
      <w:r w:rsidR="003F6235">
        <w:t>jsou</w:t>
      </w:r>
      <w:r w:rsidR="00AA0B4D">
        <w:t xml:space="preserve"> označeny písmeny</w:t>
      </w:r>
      <w:r w:rsidR="003F6235">
        <w:t xml:space="preserve"> </w:t>
      </w:r>
      <w:proofErr w:type="gramStart"/>
      <w:r w:rsidR="003F6235">
        <w:t>RO X.X.</w:t>
      </w:r>
      <w:proofErr w:type="gramEnd"/>
      <w:r w:rsidR="000A079F">
        <w:t xml:space="preserve"> Systém ovládání je </w:t>
      </w:r>
      <w:r w:rsidR="001D2042">
        <w:t xml:space="preserve">umístěn v suterénním </w:t>
      </w:r>
      <w:del w:id="76" w:author="Herčíková Jitka" w:date="2018-06-14T09:10:00Z">
        <w:r w:rsidR="001D2042" w:rsidDel="0092603D">
          <w:delText xml:space="preserve">velíně </w:delText>
        </w:r>
      </w:del>
      <w:ins w:id="77" w:author="Herčíková Jitka" w:date="2018-06-14T09:10:00Z">
        <w:r w:rsidR="0092603D">
          <w:t>velín</w:t>
        </w:r>
        <w:r w:rsidR="0092603D">
          <w:t>u</w:t>
        </w:r>
        <w:r w:rsidR="0092603D">
          <w:t xml:space="preserve"> </w:t>
        </w:r>
      </w:ins>
      <w:r w:rsidR="001D2042">
        <w:t xml:space="preserve">a </w:t>
      </w:r>
      <w:r w:rsidR="000A079F">
        <w:t>realizován přes software SBI.</w:t>
      </w:r>
    </w:p>
    <w:p w14:paraId="5969E417" w14:textId="77777777" w:rsidR="005C0E5B" w:rsidRDefault="005C0E5B" w:rsidP="005C0E5B">
      <w:pPr>
        <w:ind w:left="1416"/>
      </w:pPr>
    </w:p>
    <w:p w14:paraId="6AF5B505" w14:textId="557C4BAF" w:rsidR="00DB26DE" w:rsidRPr="00DB26DE" w:rsidRDefault="00DB26DE" w:rsidP="00DB26DE">
      <w:pPr>
        <w:pStyle w:val="Odstavecseseznamem"/>
        <w:numPr>
          <w:ilvl w:val="0"/>
          <w:numId w:val="5"/>
        </w:numPr>
        <w:rPr>
          <w:i/>
        </w:rPr>
      </w:pPr>
      <w:r w:rsidRPr="00DB26DE">
        <w:rPr>
          <w:i/>
        </w:rPr>
        <w:t>Akumulátorovna a nouzové osvětlení</w:t>
      </w:r>
    </w:p>
    <w:p w14:paraId="0E0ADFBF" w14:textId="31D304A7" w:rsidR="00AA0B4D" w:rsidRDefault="00AA0B4D" w:rsidP="005C0E5B">
      <w:pPr>
        <w:ind w:left="1416"/>
      </w:pPr>
      <w:r>
        <w:t xml:space="preserve">V akumulátorovně se ve dvou samostatných místnostech nachází dvě baterie A </w:t>
      </w:r>
      <w:proofErr w:type="spellStart"/>
      <w:r>
        <w:t>a</w:t>
      </w:r>
      <w:proofErr w:type="spellEnd"/>
      <w:r>
        <w:t xml:space="preserve"> B, každá složená z 36 bloků. Pomocí usměrňovače a přepínače je</w:t>
      </w:r>
      <w:r w:rsidR="00462C47">
        <w:t xml:space="preserve"> pak</w:t>
      </w:r>
      <w:r>
        <w:t xml:space="preserve"> vždy jedna v provozu a druhá se nabíjí.</w:t>
      </w:r>
      <w:r w:rsidR="00462C47">
        <w:t xml:space="preserve"> Tyto baterie napájí jednak stejnosměrné stykače pro ovládání silnoproudých rozvaděčů a jednak samostatný systém nouzového osvětlení. Nouzové osvětlení je tak nezávislé jak na přívodu proudu od rozvodných závodů, tak na činnosti dieselagregátu.</w:t>
      </w:r>
      <w:r w:rsidR="005C0E5B">
        <w:tab/>
      </w:r>
    </w:p>
    <w:p w14:paraId="3D11AEF4" w14:textId="148B8830" w:rsidR="00E66FDF" w:rsidRDefault="00E66FDF" w:rsidP="00724527"/>
    <w:p w14:paraId="6A7191A4" w14:textId="0CB3A456" w:rsidR="00E66FDF" w:rsidRPr="00455419" w:rsidRDefault="00E66FDF" w:rsidP="00455419">
      <w:pPr>
        <w:pStyle w:val="Nadpis3"/>
        <w:numPr>
          <w:ilvl w:val="0"/>
          <w:numId w:val="0"/>
        </w:numPr>
        <w:ind w:left="720" w:hanging="720"/>
      </w:pPr>
      <w:r w:rsidRPr="00455419">
        <w:t xml:space="preserve">Měření a regulace </w:t>
      </w:r>
      <w:r w:rsidR="005C0E5B" w:rsidRPr="00455419">
        <w:t>–</w:t>
      </w:r>
      <w:r w:rsidRPr="00455419">
        <w:t xml:space="preserve"> </w:t>
      </w:r>
      <w:proofErr w:type="spellStart"/>
      <w:r w:rsidR="00455419">
        <w:t>M</w:t>
      </w:r>
      <w:r w:rsidRPr="00455419">
        <w:t>a</w:t>
      </w:r>
      <w:r w:rsidR="00455419">
        <w:t>R</w:t>
      </w:r>
      <w:proofErr w:type="spellEnd"/>
    </w:p>
    <w:p w14:paraId="56FEEB8B" w14:textId="74702152" w:rsidR="00AA5561" w:rsidRDefault="000A079F" w:rsidP="00E66FDF">
      <w:r>
        <w:t>Výše uvedené systémy (především VZT, ale i některé části sil</w:t>
      </w:r>
      <w:del w:id="78" w:author="Herčíková Jitka" w:date="2018-06-14T09:11:00Z">
        <w:r w:rsidDel="009270AC">
          <w:delText>b</w:delText>
        </w:r>
      </w:del>
      <w:r>
        <w:t xml:space="preserve">noproudu) řídí a sleduje systém </w:t>
      </w:r>
      <w:del w:id="79" w:author="Herčíková Jitka" w:date="2018-06-14T09:11:00Z">
        <w:r w:rsidDel="009270AC">
          <w:delText>M</w:delText>
        </w:r>
      </w:del>
      <w:ins w:id="80" w:author="Herčíková Jitka" w:date="2018-06-14T09:11:00Z">
        <w:r w:rsidR="009270AC">
          <w:t>m</w:t>
        </w:r>
      </w:ins>
      <w:r>
        <w:t xml:space="preserve">ěření a regulace od firmy </w:t>
      </w:r>
      <w:proofErr w:type="spellStart"/>
      <w:r>
        <w:t>Sauter</w:t>
      </w:r>
      <w:proofErr w:type="spellEnd"/>
      <w:r>
        <w:t xml:space="preserve">. </w:t>
      </w:r>
    </w:p>
    <w:p w14:paraId="115C4B1A" w14:textId="77777777" w:rsidR="00AA5561" w:rsidRDefault="00AA5561" w:rsidP="00E66FDF"/>
    <w:p w14:paraId="601C3E21" w14:textId="77777777" w:rsidR="00AA5561" w:rsidRPr="00AA5561" w:rsidRDefault="00AA5561" w:rsidP="00AA5561">
      <w:pPr>
        <w:pStyle w:val="Odstavecseseznamem"/>
        <w:numPr>
          <w:ilvl w:val="0"/>
          <w:numId w:val="5"/>
        </w:numPr>
        <w:rPr>
          <w:i/>
        </w:rPr>
      </w:pPr>
      <w:proofErr w:type="spellStart"/>
      <w:r w:rsidRPr="00AA5561">
        <w:rPr>
          <w:i/>
        </w:rPr>
        <w:t>Sauter</w:t>
      </w:r>
      <w:proofErr w:type="spellEnd"/>
    </w:p>
    <w:p w14:paraId="706D6DB0" w14:textId="1FBE6813" w:rsidR="000A079F" w:rsidRDefault="000A079F" w:rsidP="00AA5561">
      <w:pPr>
        <w:ind w:left="1416"/>
      </w:pPr>
      <w:r>
        <w:t xml:space="preserve">Systém se skládá z centrálního počítače s komplexní vizualizací a softwarem, řídících </w:t>
      </w:r>
      <w:proofErr w:type="spellStart"/>
      <w:r>
        <w:t>podcentrál</w:t>
      </w:r>
      <w:proofErr w:type="spellEnd"/>
      <w:r>
        <w:t xml:space="preserve"> a ovládacích komponent (pohony klapek, frekvenční měniče…). Ke správné funkci systému jsou nezbytná čidla pro různé veličiny (tlak, teplota, vlhkost, CO2…), která jsou umístěna v místnostech či přímo v potrubí a je nutná jejich co nejpřesnější kalibrace. Tento systém přímo ovládá jednotlivá zařízení. Nastavení systému mají na starosti pracovníci velínu a je možné ho provádět </w:t>
      </w:r>
      <w:del w:id="81" w:author="Herčíková Jitka" w:date="2018-06-14T09:11:00Z">
        <w:r w:rsidDel="009270AC">
          <w:delText>přímo z softwaru</w:delText>
        </w:r>
      </w:del>
      <w:ins w:id="82" w:author="Herčíková Jitka" w:date="2018-06-14T09:11:00Z">
        <w:r w:rsidR="009270AC">
          <w:t>přímo ze softwaru</w:t>
        </w:r>
      </w:ins>
      <w:r>
        <w:t xml:space="preserve"> </w:t>
      </w:r>
      <w:proofErr w:type="spellStart"/>
      <w:r>
        <w:t>Sauteru</w:t>
      </w:r>
      <w:proofErr w:type="spellEnd"/>
      <w:r>
        <w:t>.</w:t>
      </w:r>
    </w:p>
    <w:p w14:paraId="24055F51" w14:textId="77777777" w:rsidR="00AA5561" w:rsidRDefault="00AA5561" w:rsidP="00AA5561">
      <w:pPr>
        <w:ind w:left="1416"/>
      </w:pPr>
    </w:p>
    <w:p w14:paraId="01458DD0" w14:textId="5DAC7DBC" w:rsidR="00AA5561" w:rsidRDefault="00AA5561" w:rsidP="00AA5561">
      <w:pPr>
        <w:pStyle w:val="Odstavecseseznamem"/>
        <w:numPr>
          <w:ilvl w:val="0"/>
          <w:numId w:val="5"/>
        </w:numPr>
      </w:pPr>
      <w:r w:rsidRPr="00AA5561">
        <w:rPr>
          <w:i/>
        </w:rPr>
        <w:t>Opereta</w:t>
      </w:r>
    </w:p>
    <w:p w14:paraId="04B08572" w14:textId="04FA59E8" w:rsidR="001D2042" w:rsidRDefault="000A079F" w:rsidP="00AA5561">
      <w:pPr>
        <w:ind w:left="1416"/>
      </w:pPr>
      <w:r>
        <w:t xml:space="preserve">Nad systémem </w:t>
      </w:r>
      <w:proofErr w:type="spellStart"/>
      <w:r>
        <w:t>Sauter</w:t>
      </w:r>
      <w:proofErr w:type="spellEnd"/>
      <w:r>
        <w:t xml:space="preserve"> funguje software Opereta od</w:t>
      </w:r>
      <w:r w:rsidR="00EF7D13">
        <w:t xml:space="preserve"> společnosti </w:t>
      </w:r>
      <w:proofErr w:type="spellStart"/>
      <w:r w:rsidR="00EF7D13">
        <w:t>Enesa</w:t>
      </w:r>
      <w:proofErr w:type="spellEnd"/>
      <w:r w:rsidR="00EF7D13">
        <w:t xml:space="preserve"> </w:t>
      </w:r>
      <w:proofErr w:type="gramStart"/>
      <w:r w:rsidR="00EF7D13">
        <w:t>a.s..</w:t>
      </w:r>
      <w:proofErr w:type="gramEnd"/>
      <w:r w:rsidR="00EF7D13">
        <w:t xml:space="preserve"> Jedná se o program, který pracuje především s časovým rozvrhem a s typem akcí v jednotlivých místnostech. Tedy např. s tím, od kdy do kdy je na pódiu třeba dodržovat vlhkost kvůli přítomnosti klavíru. Tyto informace čerpá přímo z interního programu Rudolf III (podrobnosti </w:t>
      </w:r>
      <w:r w:rsidR="00E82D99">
        <w:t xml:space="preserve">pro zadávání do systému Rudolf III </w:t>
      </w:r>
      <w:r w:rsidR="00EF7D13">
        <w:t xml:space="preserve">viz samostatný </w:t>
      </w:r>
      <w:r w:rsidR="00E82D99">
        <w:t>postup</w:t>
      </w:r>
      <w:r w:rsidR="00EF7D13">
        <w:t>).</w:t>
      </w:r>
    </w:p>
    <w:p w14:paraId="51FF54F0" w14:textId="07888F30" w:rsidR="001D2042" w:rsidRPr="00455419" w:rsidRDefault="001D2042" w:rsidP="00455419">
      <w:pPr>
        <w:pStyle w:val="Nadpis3"/>
        <w:numPr>
          <w:ilvl w:val="0"/>
          <w:numId w:val="0"/>
        </w:numPr>
        <w:ind w:left="720" w:hanging="720"/>
      </w:pPr>
      <w:r w:rsidRPr="00455419">
        <w:t>Scénické osvětlení Dvořákovy a Sukovy síně</w:t>
      </w:r>
    </w:p>
    <w:p w14:paraId="08A91168" w14:textId="7B4680B4" w:rsidR="008E02C4" w:rsidRDefault="008E02C4" w:rsidP="001D2042">
      <w:r w:rsidRPr="008E02C4">
        <w:t>Ve Dvořákově i Sukově síni je instalováno samostatné scénické osvětlení s autonomním ovládáním.</w:t>
      </w:r>
      <w:r>
        <w:t xml:space="preserve"> </w:t>
      </w:r>
      <w:r w:rsidR="00876D48">
        <w:t xml:space="preserve">Osvětlení je ovládáno </w:t>
      </w:r>
      <w:del w:id="83" w:author="Herčíková Jitka" w:date="2018-06-14T09:12:00Z">
        <w:r w:rsidR="00876D48" w:rsidDel="009270AC">
          <w:delText xml:space="preserve">pře </w:delText>
        </w:r>
      </w:del>
      <w:r w:rsidR="00876D48">
        <w:t>digitální</w:t>
      </w:r>
      <w:ins w:id="84" w:author="Herčíková Jitka" w:date="2018-06-14T09:12:00Z">
        <w:r w:rsidR="009270AC">
          <w:t>mi</w:t>
        </w:r>
      </w:ins>
      <w:r w:rsidR="00876D48">
        <w:t xml:space="preserve"> pulty z osvětlovací režie resp. z prostoru za Sukovou síní. Jeho účelem je kvalitně </w:t>
      </w:r>
      <w:commentRangeStart w:id="85"/>
      <w:r w:rsidR="00876D48" w:rsidRPr="009270AC">
        <w:rPr>
          <w:highlight w:val="yellow"/>
          <w:rPrChange w:id="86" w:author="Herčíková Jitka" w:date="2018-06-14T09:13:00Z">
            <w:rPr/>
          </w:rPrChange>
        </w:rPr>
        <w:t>nastínit</w:t>
      </w:r>
      <w:commentRangeEnd w:id="85"/>
      <w:r w:rsidR="009270AC">
        <w:rPr>
          <w:rStyle w:val="Odkaznakoment"/>
        </w:rPr>
        <w:commentReference w:id="85"/>
      </w:r>
      <w:r w:rsidR="00876D48">
        <w:t xml:space="preserve"> účinkující na pódiu a zároveň jim poskytnout dostatečné osvětlení notového materiálu.</w:t>
      </w:r>
    </w:p>
    <w:p w14:paraId="58BFEB64" w14:textId="77777777" w:rsidR="001D2042" w:rsidRPr="00455419" w:rsidRDefault="001D2042" w:rsidP="00455419">
      <w:pPr>
        <w:pStyle w:val="Nadpis3"/>
        <w:numPr>
          <w:ilvl w:val="0"/>
          <w:numId w:val="0"/>
        </w:numPr>
        <w:ind w:left="720" w:hanging="720"/>
      </w:pPr>
      <w:r w:rsidRPr="00455419">
        <w:t>Ozvučení DS</w:t>
      </w:r>
    </w:p>
    <w:p w14:paraId="5330648B" w14:textId="44623975" w:rsidR="00876D48" w:rsidRDefault="00876D48" w:rsidP="00E66FDF">
      <w:r>
        <w:t>Ve Dvořákově síni je instalována ozvučovací soustava. Jedná se o analogovou technologii s řídícím pultem ve zvukové režii (vedle osvětlovací). Ozvučení se používá především na mluvené slovo před koncertem či v jeho průběhu.</w:t>
      </w:r>
    </w:p>
    <w:p w14:paraId="29EA1B67" w14:textId="77777777" w:rsidR="00724527" w:rsidRPr="00455419" w:rsidRDefault="00724527" w:rsidP="00455419">
      <w:pPr>
        <w:pStyle w:val="Nadpis3"/>
        <w:numPr>
          <w:ilvl w:val="0"/>
          <w:numId w:val="0"/>
        </w:numPr>
        <w:ind w:left="720" w:hanging="720"/>
      </w:pPr>
      <w:r w:rsidRPr="00455419">
        <w:t>Zabezpečovací systémy</w:t>
      </w:r>
    </w:p>
    <w:p w14:paraId="08288DBA" w14:textId="564EEF5D" w:rsidR="00724527" w:rsidRDefault="00724527" w:rsidP="00724527">
      <w:r>
        <w:t xml:space="preserve">Zabezpečovací systémy v budově </w:t>
      </w:r>
      <w:r w:rsidR="001D2042">
        <w:t xml:space="preserve">jsou všechny softwarově sdruženy přes program SBI. </w:t>
      </w:r>
      <w:r w:rsidR="00AF45E5">
        <w:t>To umožňuje jejich lepší přehlednost přímo v jedné vizualizaci na monitorech.</w:t>
      </w:r>
      <w:r w:rsidR="001D2042">
        <w:t xml:space="preserve"> Jejich ovládání je primárně umístěno v dohledovém centru za recepcí, možnost nahlížet do něj mají pracovníci technologického velínu (suterén). Je možné je</w:t>
      </w:r>
      <w:r>
        <w:t xml:space="preserve"> rozdělit do pěti skupin:</w:t>
      </w:r>
    </w:p>
    <w:p w14:paraId="16D1BDD0" w14:textId="77777777" w:rsidR="00724527" w:rsidRPr="00A65C23" w:rsidRDefault="00724527" w:rsidP="00724527">
      <w:pPr>
        <w:pStyle w:val="Odstavecseseznamem"/>
      </w:pPr>
    </w:p>
    <w:p w14:paraId="21C1B0E5" w14:textId="0C12AA67" w:rsidR="00724527" w:rsidRPr="00A01E60" w:rsidRDefault="001D2042" w:rsidP="00876D48">
      <w:pPr>
        <w:pStyle w:val="Odstavecseseznamem"/>
        <w:numPr>
          <w:ilvl w:val="0"/>
          <w:numId w:val="5"/>
        </w:numPr>
      </w:pPr>
      <w:r w:rsidRPr="00455419">
        <w:lastRenderedPageBreak/>
        <w:t xml:space="preserve">Elektronická protipožární signalizace </w:t>
      </w:r>
      <w:r w:rsidRPr="00A01E60">
        <w:t>-</w:t>
      </w:r>
      <w:r w:rsidRPr="00455419">
        <w:t xml:space="preserve"> </w:t>
      </w:r>
      <w:r w:rsidR="00876D48" w:rsidRPr="00455419">
        <w:t>EPS</w:t>
      </w:r>
    </w:p>
    <w:p w14:paraId="6C6F80E0" w14:textId="77777777" w:rsidR="00AF45E5" w:rsidRDefault="00AF45E5" w:rsidP="00AF45E5">
      <w:pPr>
        <w:ind w:left="1416"/>
      </w:pPr>
      <w:r>
        <w:t>Požární signalizace v Rudolfinu je primárně napojena na ústřednu, která je umístěna v dohledovém centru za recepcí. Z lineárních linek se k ní dostávají informace z jednotlivých čidel, umístěných v Rudolfinu.</w:t>
      </w:r>
    </w:p>
    <w:p w14:paraId="0CB0066B" w14:textId="77777777" w:rsidR="00AF45E5" w:rsidRPr="00DF1E8A" w:rsidRDefault="00AF45E5" w:rsidP="00AF45E5">
      <w:pPr>
        <w:ind w:left="1416"/>
      </w:pPr>
    </w:p>
    <w:p w14:paraId="31BF70DD" w14:textId="744AC829" w:rsidR="001D2042" w:rsidRPr="00A01E60" w:rsidRDefault="001D2042" w:rsidP="00724527">
      <w:pPr>
        <w:pStyle w:val="Odstavecseseznamem"/>
        <w:numPr>
          <w:ilvl w:val="0"/>
          <w:numId w:val="5"/>
        </w:numPr>
      </w:pPr>
      <w:r w:rsidRPr="00455419">
        <w:t xml:space="preserve">Elektronická zabezpečovací signalizace – </w:t>
      </w:r>
      <w:r w:rsidR="00876D48" w:rsidRPr="00455419">
        <w:t>EZS</w:t>
      </w:r>
      <w:r w:rsidRPr="00455419">
        <w:t xml:space="preserve"> </w:t>
      </w:r>
    </w:p>
    <w:p w14:paraId="57F2DFDB" w14:textId="77777777" w:rsidR="00AF45E5" w:rsidRDefault="00AF45E5" w:rsidP="00AF45E5">
      <w:pPr>
        <w:ind w:left="1416"/>
      </w:pPr>
      <w:r>
        <w:t>Vybrané místnosti v Rudolfinu, ve kterých se mohou nacházet cenné věci, jsou střeženy pomocí kombinace různých bezpečnostních prvků – elektromechanických zámků, pohybových, tříštivých či otřesových čidel, magnetů, mříží atd. Zabezpečení některých prostor je napojeno přímo na Pult centrální ochrany Policie ČR a narušení takto střežených prostor vede k okamžitému výjezdu zásahové jednotky Policie ČR.</w:t>
      </w:r>
    </w:p>
    <w:p w14:paraId="1B82BC1D" w14:textId="77777777" w:rsidR="00AF45E5" w:rsidRPr="001D2042" w:rsidRDefault="00AF45E5" w:rsidP="00AF45E5">
      <w:pPr>
        <w:ind w:left="1416"/>
      </w:pPr>
      <w:r>
        <w:t xml:space="preserve"> </w:t>
      </w:r>
    </w:p>
    <w:p w14:paraId="519CC1D7" w14:textId="03666F79" w:rsidR="001D2042" w:rsidRPr="00A01E60" w:rsidRDefault="001D2042" w:rsidP="005C1B93">
      <w:pPr>
        <w:pStyle w:val="Odstavecseseznamem"/>
        <w:numPr>
          <w:ilvl w:val="0"/>
          <w:numId w:val="5"/>
        </w:numPr>
      </w:pPr>
      <w:r w:rsidRPr="00455419">
        <w:t xml:space="preserve">Kamerový systém – </w:t>
      </w:r>
      <w:r w:rsidR="00876D48" w:rsidRPr="00455419">
        <w:t>CCTV</w:t>
      </w:r>
    </w:p>
    <w:p w14:paraId="01775910" w14:textId="77777777" w:rsidR="00AF45E5" w:rsidRDefault="00AF45E5" w:rsidP="00AF45E5">
      <w:pPr>
        <w:pStyle w:val="Odstavecseseznamem"/>
        <w:ind w:left="1416"/>
      </w:pPr>
      <w:r>
        <w:t xml:space="preserve">V Rudolfinu se nachází komplexní systém vnitřní kamerové sítě. Slouží primárně pro potřeby ochranky Rudolfina, některé pohledy </w:t>
      </w:r>
      <w:r w:rsidR="00C5771D">
        <w:t>jsou v Rudolfinu dále využívány např. koncertním oddělením, muzikanty či oddělením pronájmů a edukací k získání přehledu o tom, co se děje např. ve Dvořákově síni či ve Dvoraně.</w:t>
      </w:r>
    </w:p>
    <w:p w14:paraId="5AA07AF3" w14:textId="77777777" w:rsidR="00C5771D" w:rsidRDefault="00C5771D" w:rsidP="00AF45E5">
      <w:pPr>
        <w:pStyle w:val="Odstavecseseznamem"/>
        <w:ind w:left="1416"/>
      </w:pPr>
      <w:r>
        <w:t>Specifické využití má kamera, která zabírá dirigenta. Signál z ní je přímo dodáván do dalších cca pěti míst (foyer, varhany…) a používají ho muzikanti, kteří na dirigenta přímo nevidí. U tohoto signálu je zásadní, aby nebyl nikde ničím zpožděn.</w:t>
      </w:r>
    </w:p>
    <w:p w14:paraId="5999A8B3" w14:textId="77777777" w:rsidR="00C5771D" w:rsidRPr="00AF45E5" w:rsidRDefault="00C5771D" w:rsidP="00AF45E5">
      <w:pPr>
        <w:pStyle w:val="Odstavecseseznamem"/>
        <w:ind w:left="1416"/>
      </w:pPr>
    </w:p>
    <w:p w14:paraId="76E9B9F5" w14:textId="77777777" w:rsidR="00C5771D" w:rsidRPr="00C5771D" w:rsidRDefault="001D2042" w:rsidP="005C1B93">
      <w:pPr>
        <w:pStyle w:val="Odstavecseseznamem"/>
        <w:numPr>
          <w:ilvl w:val="0"/>
          <w:numId w:val="5"/>
        </w:numPr>
      </w:pPr>
      <w:r w:rsidRPr="00455419">
        <w:t xml:space="preserve">Přístupový systém </w:t>
      </w:r>
      <w:r w:rsidR="00876D48" w:rsidRPr="00455419">
        <w:t>– EKV</w:t>
      </w:r>
    </w:p>
    <w:p w14:paraId="7F8FF186" w14:textId="77777777" w:rsidR="00C5771D" w:rsidRDefault="00C5771D" w:rsidP="00C5771D">
      <w:pPr>
        <w:pStyle w:val="Odstavecseseznamem"/>
        <w:ind w:left="1440"/>
      </w:pPr>
      <w:r>
        <w:t>Je sdružen pod EZS. Jeho účelem je oddělit vnitřní prostory Rudolfina od prostor veřejně přístupných.</w:t>
      </w:r>
    </w:p>
    <w:p w14:paraId="2425739D" w14:textId="415D60FF" w:rsidR="001D2042" w:rsidRPr="00A01E60" w:rsidRDefault="00876D48" w:rsidP="00455419">
      <w:pPr>
        <w:pStyle w:val="Odstavecseseznamem"/>
      </w:pPr>
      <w:r w:rsidRPr="00455419">
        <w:t xml:space="preserve"> </w:t>
      </w:r>
    </w:p>
    <w:p w14:paraId="694557C3" w14:textId="2504538E" w:rsidR="001D2042" w:rsidRPr="00876D48" w:rsidRDefault="00A01E60" w:rsidP="00876D48">
      <w:pPr>
        <w:pStyle w:val="Odstavecseseznamem"/>
        <w:numPr>
          <w:ilvl w:val="0"/>
          <w:numId w:val="5"/>
        </w:numPr>
        <w:rPr>
          <w:b/>
          <w:u w:val="single"/>
        </w:rPr>
      </w:pPr>
      <w:r w:rsidRPr="00455419">
        <w:t>T</w:t>
      </w:r>
      <w:r w:rsidR="00724527" w:rsidRPr="00455419">
        <w:t xml:space="preserve">ísňové </w:t>
      </w:r>
      <w:r w:rsidR="008E02C4" w:rsidRPr="00455419">
        <w:t>signalizace</w:t>
      </w:r>
      <w:r w:rsidR="00724527" w:rsidRPr="00A01E60">
        <w:tab/>
      </w:r>
      <w:r w:rsidR="00724527">
        <w:tab/>
      </w:r>
    </w:p>
    <w:p w14:paraId="503195E5" w14:textId="77777777" w:rsidR="001D2042" w:rsidRPr="00876D48" w:rsidRDefault="00C5771D" w:rsidP="00C5771D">
      <w:pPr>
        <w:pStyle w:val="Odstavecseseznamem"/>
        <w:ind w:left="1416"/>
        <w:rPr>
          <w:b/>
          <w:u w:val="single"/>
        </w:rPr>
      </w:pPr>
      <w:r>
        <w:t>Na vybraných místech jsou umístěna tísňová tlačítka, která jsou napojena přímo na Pult centrální ochrany Policie ČR, a jejich aktivace vede k okamžitému výjezdu zásahové jednotky Policie ČR.</w:t>
      </w:r>
      <w:r w:rsidR="00724527" w:rsidRPr="00C5771D">
        <w:rPr>
          <w:i/>
        </w:rPr>
        <w:tab/>
      </w:r>
      <w:r w:rsidR="00724527">
        <w:tab/>
      </w:r>
    </w:p>
    <w:p w14:paraId="22DD0888" w14:textId="3C2F34BD" w:rsidR="00876D48" w:rsidRDefault="00876D48" w:rsidP="00876D48">
      <w:pPr>
        <w:rPr>
          <w:b/>
          <w:u w:val="single"/>
        </w:rPr>
      </w:pPr>
    </w:p>
    <w:p w14:paraId="7A070F5F" w14:textId="7D04DCC2" w:rsidR="00876D48" w:rsidRPr="00876D48" w:rsidRDefault="00876D48" w:rsidP="00876D48">
      <w:r w:rsidRPr="00876D48">
        <w:t xml:space="preserve">Podrobnější popis zabezpečení Rudolfina není pro tento dokument </w:t>
      </w:r>
      <w:commentRangeStart w:id="87"/>
      <w:r w:rsidRPr="00876D48">
        <w:t>podstatný</w:t>
      </w:r>
      <w:commentRangeEnd w:id="87"/>
      <w:r w:rsidR="009270AC">
        <w:rPr>
          <w:rStyle w:val="Odkaznakoment"/>
        </w:rPr>
        <w:commentReference w:id="87"/>
      </w:r>
      <w:r w:rsidRPr="00876D48">
        <w:t>.</w:t>
      </w:r>
    </w:p>
    <w:p w14:paraId="02E57E79" w14:textId="5985B580" w:rsidR="001D2042" w:rsidRPr="00455419" w:rsidRDefault="00F02B6B" w:rsidP="00455419">
      <w:pPr>
        <w:pStyle w:val="Nadpis3"/>
        <w:numPr>
          <w:ilvl w:val="0"/>
          <w:numId w:val="0"/>
        </w:numPr>
        <w:ind w:left="720" w:hanging="720"/>
      </w:pPr>
      <w:r w:rsidRPr="00455419">
        <w:t>Další slaboproudé systémy</w:t>
      </w:r>
    </w:p>
    <w:p w14:paraId="73216F68" w14:textId="77777777" w:rsidR="00F02B6B" w:rsidRPr="00455419" w:rsidRDefault="00F02B6B" w:rsidP="00455419">
      <w:pPr>
        <w:pStyle w:val="Odstavecseseznamem"/>
        <w:numPr>
          <w:ilvl w:val="0"/>
          <w:numId w:val="5"/>
        </w:numPr>
      </w:pPr>
      <w:r w:rsidRPr="00455419">
        <w:t>Inspicientské zařízení</w:t>
      </w:r>
    </w:p>
    <w:p w14:paraId="36EF32AF" w14:textId="77777777" w:rsidR="007B0331" w:rsidRDefault="007B0331" w:rsidP="007B0331">
      <w:pPr>
        <w:pStyle w:val="Odstavecseseznamem"/>
        <w:ind w:left="1416"/>
      </w:pPr>
      <w:r>
        <w:t>Umožňuje z </w:t>
      </w:r>
      <w:r w:rsidRPr="009270AC">
        <w:rPr>
          <w:highlight w:val="yellow"/>
          <w:u w:val="single"/>
          <w:rPrChange w:id="88" w:author="Herčíková Jitka" w:date="2018-06-14T09:15:00Z">
            <w:rPr/>
          </w:rPrChange>
        </w:rPr>
        <w:t>různých</w:t>
      </w:r>
      <w:r>
        <w:t xml:space="preserve"> míst přenášet sdělení do reproduktorů v Rudolfinu. Díky předvolbám je možné ho používat při </w:t>
      </w:r>
      <w:r w:rsidRPr="009270AC">
        <w:rPr>
          <w:highlight w:val="yellow"/>
          <w:rPrChange w:id="89" w:author="Herčíková Jitka" w:date="2018-06-14T09:16:00Z">
            <w:rPr/>
          </w:rPrChange>
        </w:rPr>
        <w:t>různých</w:t>
      </w:r>
      <w:r>
        <w:t xml:space="preserve"> akcích a směrovat sdělení pouze do určitých prostor v Rudolfinu (např. během natáčení pouze do zázemí, nebo naopak z režie pouze do Dvořákovy síně). Používá se především ke svoláváním před zkouškou či koncertem. DKS má vlastní dorozumívací zařízení, které nijak nesouvisí s inspicientským zařízením.</w:t>
      </w:r>
    </w:p>
    <w:p w14:paraId="11783E77" w14:textId="77777777" w:rsidR="007B0331" w:rsidRPr="007B0331" w:rsidRDefault="007B0331" w:rsidP="007B0331">
      <w:pPr>
        <w:pStyle w:val="Odstavecseseznamem"/>
        <w:ind w:left="1416"/>
      </w:pPr>
    </w:p>
    <w:p w14:paraId="4D011B5E" w14:textId="77777777" w:rsidR="001D2042" w:rsidRDefault="00A01E60" w:rsidP="007B0331">
      <w:pPr>
        <w:pStyle w:val="Odstavecseseznamem"/>
        <w:numPr>
          <w:ilvl w:val="0"/>
          <w:numId w:val="5"/>
        </w:numPr>
        <w:rPr>
          <w:i/>
        </w:rPr>
      </w:pPr>
      <w:r w:rsidRPr="00455419">
        <w:t>Telefony</w:t>
      </w:r>
    </w:p>
    <w:p w14:paraId="35882464" w14:textId="5C863C2C" w:rsidR="001D2042" w:rsidRDefault="007B0331" w:rsidP="00455419">
      <w:pPr>
        <w:ind w:left="1416"/>
      </w:pPr>
      <w:r>
        <w:t>V Rudolfinu se nachází vnitřní telefonní rozvod, který umožňuje interní komunikaci v rámci budovy, zároveň je možné ho použít i pro volání mimo Rudolfinum. Všechny</w:t>
      </w:r>
      <w:r w:rsidR="00A01E60">
        <w:t xml:space="preserve"> pevné linky</w:t>
      </w:r>
      <w:r>
        <w:t xml:space="preserve"> jsou svedeny do telefonní ústředny</w:t>
      </w:r>
      <w:r w:rsidR="00D25969">
        <w:t>, která je umístěna v knihovně</w:t>
      </w:r>
      <w:r>
        <w:t>.</w:t>
      </w:r>
    </w:p>
    <w:p w14:paraId="733FDF66" w14:textId="77777777" w:rsidR="00D25969" w:rsidRPr="007B0331" w:rsidRDefault="00D25969" w:rsidP="007B0331">
      <w:pPr>
        <w:pStyle w:val="Odstavecseseznamem"/>
        <w:ind w:left="1416"/>
      </w:pPr>
    </w:p>
    <w:p w14:paraId="746A50D3" w14:textId="77777777" w:rsidR="001D2042" w:rsidRDefault="001D2042" w:rsidP="007B0331">
      <w:pPr>
        <w:pStyle w:val="Odstavecseseznamem"/>
        <w:numPr>
          <w:ilvl w:val="0"/>
          <w:numId w:val="5"/>
        </w:numPr>
        <w:rPr>
          <w:i/>
        </w:rPr>
      </w:pPr>
      <w:r w:rsidRPr="00455419">
        <w:t>S</w:t>
      </w:r>
      <w:r w:rsidR="007B0331" w:rsidRPr="00455419">
        <w:t>polečná televizní anténa (S</w:t>
      </w:r>
      <w:r w:rsidRPr="00455419">
        <w:t>TA</w:t>
      </w:r>
      <w:r w:rsidR="007B0331" w:rsidRPr="00455419">
        <w:t>)</w:t>
      </w:r>
    </w:p>
    <w:p w14:paraId="2DABA9C3" w14:textId="77777777" w:rsidR="00D25969" w:rsidRDefault="00D25969" w:rsidP="00D25969">
      <w:pPr>
        <w:pStyle w:val="Odstavecseseznamem"/>
        <w:ind w:left="1416"/>
      </w:pPr>
      <w:r>
        <w:lastRenderedPageBreak/>
        <w:t>Jedná se o rozvod televizního signálu do jednotlivých místností Rudolfina. Na televizích je možné naladit běžně dostupné stanice, zároveň však i několik pohledů ze systému CCTV, v případě Dvořákovy síně je tento pohled ještě doplněn o zvukovou stopu. Těchto pohledů využívají muzikanti, aby věděli, kdy mají např. nastoupit na pódium při sólu, inspicienti při otevírání dveří, nebo pracovníci ČF pro získání přehledu o tom, co se kde děje.</w:t>
      </w:r>
    </w:p>
    <w:p w14:paraId="2D9C621A" w14:textId="77777777" w:rsidR="00D25969" w:rsidRPr="00D25969" w:rsidRDefault="00D25969" w:rsidP="00D25969">
      <w:pPr>
        <w:pStyle w:val="Odstavecseseznamem"/>
        <w:ind w:left="1416"/>
      </w:pPr>
    </w:p>
    <w:p w14:paraId="5695F345" w14:textId="56909544" w:rsidR="00724527" w:rsidRPr="00455419" w:rsidRDefault="001D2042" w:rsidP="00455419">
      <w:pPr>
        <w:pStyle w:val="Odstavecseseznamem"/>
        <w:numPr>
          <w:ilvl w:val="0"/>
          <w:numId w:val="5"/>
        </w:numPr>
      </w:pPr>
      <w:r w:rsidRPr="00455419">
        <w:t>Jednotný čas</w:t>
      </w:r>
    </w:p>
    <w:p w14:paraId="636C4520" w14:textId="2A292065" w:rsidR="00D25969" w:rsidRPr="00D25969" w:rsidRDefault="00D25969" w:rsidP="00D25969">
      <w:pPr>
        <w:pStyle w:val="Odstavecseseznamem"/>
        <w:ind w:left="1440"/>
      </w:pPr>
      <w:r>
        <w:t xml:space="preserve">Některé hodiny v Rudolfinu jsou centrálně řízeny </w:t>
      </w:r>
      <w:del w:id="90" w:author="Herčíková Jitka" w:date="2018-06-14T09:16:00Z">
        <w:r w:rsidDel="009270AC">
          <w:delText xml:space="preserve">centrálně </w:delText>
        </w:r>
      </w:del>
      <w:r>
        <w:t xml:space="preserve">z technologické místnosti, aby </w:t>
      </w:r>
      <w:ins w:id="91" w:author="Herčíková Jitka" w:date="2018-06-14T09:17:00Z">
        <w:r w:rsidR="009270AC">
          <w:t xml:space="preserve">byl zajištěn přehled o přesném čase. </w:t>
        </w:r>
      </w:ins>
      <w:del w:id="92" w:author="Herčíková Jitka" w:date="2018-06-14T09:17:00Z">
        <w:r w:rsidDel="009270AC">
          <w:delText xml:space="preserve">bylo v různých místech Rudolfina </w:delText>
        </w:r>
      </w:del>
      <w:del w:id="93" w:author="Herčíková Jitka" w:date="2018-06-14T09:16:00Z">
        <w:r w:rsidRPr="009270AC" w:rsidDel="009270AC">
          <w:rPr>
            <w:highlight w:val="yellow"/>
            <w:rPrChange w:id="94" w:author="Herčíková Jitka" w:date="2018-06-14T09:16:00Z">
              <w:rPr/>
            </w:rPrChange>
          </w:rPr>
          <w:delText>ponětí</w:delText>
        </w:r>
        <w:r w:rsidDel="009270AC">
          <w:delText xml:space="preserve"> </w:delText>
        </w:r>
      </w:del>
      <w:del w:id="95" w:author="Herčíková Jitka" w:date="2018-06-14T09:17:00Z">
        <w:r w:rsidDel="009270AC">
          <w:delText>o přesném čase.</w:delText>
        </w:r>
      </w:del>
    </w:p>
    <w:p w14:paraId="4BA4D9FB" w14:textId="77777777" w:rsidR="00724527" w:rsidRDefault="00724527" w:rsidP="00724527"/>
    <w:p w14:paraId="3C2FC5A1" w14:textId="77777777" w:rsidR="000A079F" w:rsidRPr="00455419" w:rsidRDefault="000A079F" w:rsidP="00455419">
      <w:pPr>
        <w:pStyle w:val="Nadpis3"/>
        <w:numPr>
          <w:ilvl w:val="0"/>
          <w:numId w:val="0"/>
        </w:numPr>
        <w:ind w:left="720" w:hanging="720"/>
      </w:pPr>
      <w:r w:rsidRPr="00455419">
        <w:t>Zvedací zařízení</w:t>
      </w:r>
    </w:p>
    <w:p w14:paraId="0FBD7DD8" w14:textId="77777777" w:rsidR="000A079F" w:rsidRDefault="000A079F" w:rsidP="000A079F">
      <w:r>
        <w:t>Je možné rozdělit do tří skupin</w:t>
      </w:r>
    </w:p>
    <w:p w14:paraId="73917E77" w14:textId="77777777" w:rsidR="000A079F" w:rsidRPr="007D6446" w:rsidRDefault="000A079F" w:rsidP="000A079F">
      <w:pPr>
        <w:pStyle w:val="Odstavecseseznamem"/>
      </w:pPr>
    </w:p>
    <w:p w14:paraId="2FAD8182" w14:textId="77777777" w:rsidR="000A079F" w:rsidRDefault="000A079F" w:rsidP="000A079F">
      <w:pPr>
        <w:pStyle w:val="Odstavecseseznamem"/>
        <w:numPr>
          <w:ilvl w:val="0"/>
          <w:numId w:val="4"/>
        </w:numPr>
        <w:rPr>
          <w:i/>
        </w:rPr>
      </w:pPr>
      <w:r w:rsidRPr="00462C47">
        <w:rPr>
          <w:i/>
        </w:rPr>
        <w:t>Výtahy – osobní, nákladní, potravinové, výtah pro archiv</w:t>
      </w:r>
    </w:p>
    <w:p w14:paraId="2E4E2FD2" w14:textId="0E4B479B" w:rsidR="000A079F" w:rsidRPr="00314B56" w:rsidRDefault="000A079F" w:rsidP="000A079F">
      <w:r>
        <w:t>V budově se nachází celkem sedm výtahů – tři osobní, dále nákladní, pódiový, popelnicový, potravinový a výtah pro archiv.</w:t>
      </w:r>
      <w:r w:rsidR="007B0331">
        <w:t xml:space="preserve"> Součástí výtahů je i dorozumívací zařízení, které umožňuje telefonicky propojit uživatele výtahu s recepcí.</w:t>
      </w:r>
    </w:p>
    <w:p w14:paraId="088D4BBB" w14:textId="77777777" w:rsidR="000A079F" w:rsidRDefault="000A079F" w:rsidP="000A079F">
      <w:pPr>
        <w:pStyle w:val="Odstavecseseznamem"/>
        <w:numPr>
          <w:ilvl w:val="0"/>
          <w:numId w:val="4"/>
        </w:numPr>
        <w:rPr>
          <w:i/>
        </w:rPr>
      </w:pPr>
      <w:r w:rsidRPr="00462C47">
        <w:rPr>
          <w:i/>
        </w:rPr>
        <w:t>Pódiové stoly</w:t>
      </w:r>
    </w:p>
    <w:p w14:paraId="2F9F0081" w14:textId="7D372E7E" w:rsidR="000A079F" w:rsidRPr="00314B56" w:rsidRDefault="000A079F" w:rsidP="000A079F">
      <w:r w:rsidRPr="00314B56">
        <w:t>Umožňují pracovat s elevací pódia</w:t>
      </w:r>
      <w:r>
        <w:t xml:space="preserve"> tak, aby pro </w:t>
      </w:r>
      <w:r w:rsidRPr="009270AC">
        <w:rPr>
          <w:highlight w:val="yellow"/>
          <w:rPrChange w:id="96" w:author="Herčíková Jitka" w:date="2018-06-14T09:17:00Z">
            <w:rPr/>
          </w:rPrChange>
        </w:rPr>
        <w:t>různé</w:t>
      </w:r>
      <w:r>
        <w:t xml:space="preserve"> programy bylo možné zvolit </w:t>
      </w:r>
      <w:del w:id="97" w:author="Herčíková Jitka" w:date="2018-06-14T09:18:00Z">
        <w:r w:rsidRPr="009270AC" w:rsidDel="009270AC">
          <w:rPr>
            <w:highlight w:val="yellow"/>
            <w:rPrChange w:id="98" w:author="Herčíková Jitka" w:date="2018-06-14T09:17:00Z">
              <w:rPr/>
            </w:rPrChange>
          </w:rPr>
          <w:delText>různé</w:delText>
        </w:r>
      </w:del>
      <w:ins w:id="99" w:author="Herčíková Jitka" w:date="2018-06-14T09:18:00Z">
        <w:r w:rsidR="009270AC">
          <w:t xml:space="preserve"> nejvhodnější </w:t>
        </w:r>
      </w:ins>
      <w:bookmarkStart w:id="100" w:name="_GoBack"/>
      <w:bookmarkEnd w:id="100"/>
      <w:del w:id="101" w:author="Herčíková Jitka" w:date="2018-06-14T09:18:00Z">
        <w:r w:rsidDel="009270AC">
          <w:delText xml:space="preserve"> </w:delText>
        </w:r>
      </w:del>
      <w:r>
        <w:t>uspořádání.</w:t>
      </w:r>
    </w:p>
    <w:p w14:paraId="01E317DA" w14:textId="77777777" w:rsidR="000A079F" w:rsidRDefault="000A079F" w:rsidP="000A079F">
      <w:pPr>
        <w:pStyle w:val="Odstavecseseznamem"/>
        <w:numPr>
          <w:ilvl w:val="0"/>
          <w:numId w:val="4"/>
        </w:numPr>
        <w:rPr>
          <w:i/>
        </w:rPr>
      </w:pPr>
      <w:r w:rsidRPr="00462C47">
        <w:rPr>
          <w:i/>
        </w:rPr>
        <w:t>Spouštěcí mechanizmy lustrů a pódiových tahů</w:t>
      </w:r>
    </w:p>
    <w:p w14:paraId="5230A7C4" w14:textId="19867704" w:rsidR="000A079F" w:rsidRDefault="000A079F" w:rsidP="00724527">
      <w:r>
        <w:t>Umožňují provádět servis a údržbu hlavního, bočních i pódiových lustrů. Zároveň poskytují možnost měnit výšku bočních reflektorů ve Dvořákově síni. Osm pódiových tahů pak umožňuje zavěšení vlajek či dalších dekorací nad pódium, příležitostně se využívá pro zavěšení projekčního plátna či přídavných reflektorů.</w:t>
      </w:r>
    </w:p>
    <w:p w14:paraId="51A28996" w14:textId="77777777" w:rsidR="00724527" w:rsidRPr="00455419" w:rsidRDefault="00724527" w:rsidP="00455419">
      <w:pPr>
        <w:pStyle w:val="Nadpis3"/>
        <w:numPr>
          <w:ilvl w:val="0"/>
          <w:numId w:val="0"/>
        </w:numPr>
        <w:ind w:left="720" w:hanging="720"/>
      </w:pPr>
      <w:r w:rsidRPr="00455419">
        <w:t>Budova</w:t>
      </w:r>
    </w:p>
    <w:p w14:paraId="2417E692" w14:textId="77777777" w:rsidR="00724527" w:rsidRDefault="00724527" w:rsidP="00724527"/>
    <w:p w14:paraId="44FA5034" w14:textId="1B760D06" w:rsidR="00AA06DC" w:rsidRDefault="00D25969" w:rsidP="006F5148">
      <w:r>
        <w:t>Oddělení ISR má na starosti kromě výše vyjmenovaných celků ještě zdravotně technická zařízení</w:t>
      </w:r>
      <w:r w:rsidR="00A6412C">
        <w:t xml:space="preserve"> a jejich rozvody</w:t>
      </w:r>
      <w:r>
        <w:t xml:space="preserve"> po hlavní uzávěr vody, kanalizac</w:t>
      </w:r>
      <w:r w:rsidR="00A6412C">
        <w:t>i včetně všech jejích součástí (jímky, uzavíratelné klapky, čistící kusy…)</w:t>
      </w:r>
      <w:r>
        <w:t xml:space="preserve"> po obvodovou zeď včetně střešních dešťových svodů, zařízení na posílení signálu GSM (pro suterén). </w:t>
      </w:r>
      <w:r w:rsidR="00724527">
        <w:t>Na budově a v budově se provádějí kromě pravidelných údržbářských prací též povinné revize nosných střešních prvků</w:t>
      </w:r>
      <w:r w:rsidR="00AA06DC">
        <w:t xml:space="preserve"> – ocelových konstrukcí</w:t>
      </w:r>
      <w:r>
        <w:t xml:space="preserve"> a hromosvodů</w:t>
      </w:r>
      <w:r w:rsidR="00724527">
        <w:t xml:space="preserve">. </w:t>
      </w:r>
      <w:r w:rsidR="00AA06DC">
        <w:t xml:space="preserve">Pravidelnou údržbu je třeba věnovat dřevěným konstrukcím a jejich nátěrům, sochám na balustrádě, podlahovým povrchům (dřevo, mramor, přírodní lino…). Samostatným technologickým celkem je systém </w:t>
      </w:r>
      <w:proofErr w:type="spellStart"/>
      <w:r w:rsidR="00AA06DC">
        <w:t>mechatronického</w:t>
      </w:r>
      <w:proofErr w:type="spellEnd"/>
      <w:r w:rsidR="00AA06DC">
        <w:t xml:space="preserve"> klíče, který je instalován téměř ve všech dveřích Rudolfina.</w:t>
      </w:r>
    </w:p>
    <w:p w14:paraId="226A8F2E" w14:textId="14EF9AEE" w:rsidR="00AA06DC" w:rsidRDefault="00AA06DC" w:rsidP="006F5148"/>
    <w:p w14:paraId="7ABB0E99" w14:textId="785819F1" w:rsidR="00EF23BE" w:rsidRPr="00AA06DC" w:rsidRDefault="00EF23BE" w:rsidP="00E66FDF">
      <w:pPr>
        <w:pStyle w:val="Nadpis1"/>
        <w:numPr>
          <w:ilvl w:val="0"/>
          <w:numId w:val="3"/>
        </w:numPr>
        <w:rPr>
          <w:rFonts w:ascii="Times New Roman" w:hAnsi="Times New Roman" w:cs="Times New Roman"/>
          <w:b w:val="0"/>
          <w:i/>
        </w:rPr>
      </w:pPr>
      <w:r w:rsidRPr="00EF23BE">
        <w:rPr>
          <w:rFonts w:ascii="Times New Roman" w:hAnsi="Times New Roman" w:cs="Times New Roman"/>
        </w:rPr>
        <w:t xml:space="preserve">Technologické celky </w:t>
      </w:r>
      <w:r w:rsidR="00B87803">
        <w:rPr>
          <w:rFonts w:ascii="Times New Roman" w:hAnsi="Times New Roman" w:cs="Times New Roman"/>
        </w:rPr>
        <w:t xml:space="preserve">nespadající pod </w:t>
      </w:r>
      <w:r w:rsidRPr="00EF23BE">
        <w:rPr>
          <w:rFonts w:ascii="Times New Roman" w:hAnsi="Times New Roman" w:cs="Times New Roman"/>
        </w:rPr>
        <w:t>ISR</w:t>
      </w:r>
    </w:p>
    <w:p w14:paraId="752C00EF" w14:textId="7E502730" w:rsidR="00EF23BE" w:rsidRDefault="00EF23BE" w:rsidP="00EF23BE">
      <w:r>
        <w:t xml:space="preserve">IS/IT </w:t>
      </w:r>
      <w:r w:rsidR="00F02B6B">
        <w:t xml:space="preserve">datové sítě a servery </w:t>
      </w:r>
      <w:r>
        <w:t>– samostatné oddělení</w:t>
      </w:r>
    </w:p>
    <w:p w14:paraId="342CCCAF" w14:textId="77777777" w:rsidR="00EF23BE" w:rsidRDefault="00EF23BE" w:rsidP="00EF23BE">
      <w:r>
        <w:t>DKS – samostatné oddělení</w:t>
      </w:r>
    </w:p>
    <w:p w14:paraId="35B512CB" w14:textId="2F496404" w:rsidR="00EF23BE" w:rsidRDefault="00EF23BE" w:rsidP="00EF23BE">
      <w:r>
        <w:t>Nahrávací studio – samostatné oddělení</w:t>
      </w:r>
      <w:r w:rsidR="00C5771D">
        <w:t xml:space="preserve"> a to včetně samostatného kamerového systému</w:t>
      </w:r>
    </w:p>
    <w:p w14:paraId="7E9EB894" w14:textId="466D5FD1" w:rsidR="00C9718A" w:rsidRDefault="00EF23BE" w:rsidP="00EF23BE">
      <w:r>
        <w:t>Spotové osvětlení Galerie Rudolfinum</w:t>
      </w:r>
    </w:p>
    <w:p w14:paraId="6D01BEA6" w14:textId="30FCD003" w:rsidR="00876D48" w:rsidRDefault="00876D48" w:rsidP="00EF23BE">
      <w:r>
        <w:t>Zatemňování výstavních sálů GR</w:t>
      </w:r>
    </w:p>
    <w:p w14:paraId="2A1C06DE" w14:textId="32706506" w:rsidR="00EF23BE" w:rsidRPr="00EB6C82" w:rsidRDefault="00EF23BE" w:rsidP="00EF23BE">
      <w:pPr>
        <w:rPr>
          <w:highlight w:val="yellow"/>
        </w:rPr>
      </w:pPr>
      <w:proofErr w:type="spellStart"/>
      <w:r>
        <w:t>Gastrotechnologie</w:t>
      </w:r>
      <w:proofErr w:type="spellEnd"/>
      <w:r>
        <w:t xml:space="preserve"> </w:t>
      </w:r>
      <w:r w:rsidR="00E66FDF">
        <w:t>– předmětem nájmu, revize a správu zajišťuje nájemce</w:t>
      </w:r>
      <w:r w:rsidR="00186CDD">
        <w:t xml:space="preserve"> – </w:t>
      </w:r>
      <w:r w:rsidR="00186CDD" w:rsidRPr="00EB6C82">
        <w:rPr>
          <w:highlight w:val="yellow"/>
        </w:rPr>
        <w:t>nutno prověřit</w:t>
      </w:r>
    </w:p>
    <w:p w14:paraId="10404B4B" w14:textId="77777777" w:rsidR="00E66FDF" w:rsidRPr="00EF23BE" w:rsidRDefault="00E66FDF" w:rsidP="00EF23BE">
      <w:r w:rsidRPr="00EB6C82">
        <w:rPr>
          <w:highlight w:val="yellow"/>
        </w:rPr>
        <w:t>Drobné elektrospotřebiče – pasport a revize provádí Provozní oddělení</w:t>
      </w:r>
      <w:r w:rsidR="00C9718A" w:rsidRPr="00EB6C82">
        <w:rPr>
          <w:highlight w:val="yellow"/>
        </w:rPr>
        <w:t xml:space="preserve"> (PO)</w:t>
      </w:r>
      <w:r w:rsidRPr="00EB6C82">
        <w:rPr>
          <w:highlight w:val="yellow"/>
        </w:rPr>
        <w:t>???</w:t>
      </w:r>
    </w:p>
    <w:p w14:paraId="0D952B28" w14:textId="0559E2AD" w:rsidR="00EF23BE" w:rsidRDefault="00B87803" w:rsidP="006F5148">
      <w:r w:rsidRPr="00B87803">
        <w:rPr>
          <w:highlight w:val="yellow"/>
        </w:rPr>
        <w:lastRenderedPageBreak/>
        <w:t>Hasicí</w:t>
      </w:r>
      <w:r w:rsidR="00C9718A" w:rsidRPr="00EB6C82">
        <w:rPr>
          <w:highlight w:val="yellow"/>
        </w:rPr>
        <w:t xml:space="preserve"> přístroje, hydranty a vodní clony – ve správě PO???</w:t>
      </w:r>
    </w:p>
    <w:p w14:paraId="4A7CDC18" w14:textId="45DA0FCD" w:rsidR="001D2042" w:rsidRDefault="001D2042" w:rsidP="006F5148">
      <w:r>
        <w:t>Vyvolávací systém pokladen – spravuje IS/IT</w:t>
      </w:r>
    </w:p>
    <w:p w14:paraId="599D1738" w14:textId="5D3E8557" w:rsidR="00186CDD" w:rsidRDefault="00186CDD" w:rsidP="006F5148">
      <w:r>
        <w:t>Centrální veřejné zakázky</w:t>
      </w:r>
    </w:p>
    <w:p w14:paraId="045375AD" w14:textId="06243BAF" w:rsidR="00253D44" w:rsidRDefault="00A01E60" w:rsidP="00EB6C82">
      <w:pPr>
        <w:pStyle w:val="Nadpis1"/>
        <w:numPr>
          <w:ilvl w:val="0"/>
          <w:numId w:val="3"/>
        </w:numPr>
      </w:pPr>
      <w:r>
        <w:rPr>
          <w:sz w:val="36"/>
        </w:rPr>
        <w:t>Postup pro h</w:t>
      </w:r>
      <w:r w:rsidR="00253D44">
        <w:rPr>
          <w:sz w:val="36"/>
        </w:rPr>
        <w:t>lášení</w:t>
      </w:r>
      <w:r w:rsidR="00253D44" w:rsidRPr="00455419">
        <w:rPr>
          <w:sz w:val="36"/>
        </w:rPr>
        <w:t xml:space="preserve"> závad a podnětů k provozu Rudolfina</w:t>
      </w:r>
    </w:p>
    <w:p w14:paraId="37BE076F" w14:textId="77777777" w:rsidR="00EF7D13" w:rsidRDefault="00EF7D13" w:rsidP="006F5148"/>
    <w:p w14:paraId="2EA545C5" w14:textId="75F4007E" w:rsidR="00D60506" w:rsidRDefault="00D60506" w:rsidP="00EB6C82">
      <w:pPr>
        <w:pStyle w:val="Nadpis2"/>
      </w:pPr>
      <w:r>
        <w:t xml:space="preserve">Účel </w:t>
      </w:r>
      <w:r w:rsidR="00A01E60">
        <w:t>postupu</w:t>
      </w:r>
    </w:p>
    <w:p w14:paraId="15725ECD" w14:textId="0D1F518C" w:rsidR="00D60506" w:rsidRDefault="00A01E60" w:rsidP="00D60506">
      <w:pPr>
        <w:pStyle w:val="Odstavecseseznamem"/>
        <w:numPr>
          <w:ilvl w:val="0"/>
          <w:numId w:val="11"/>
        </w:numPr>
        <w:spacing w:after="160" w:line="259" w:lineRule="auto"/>
      </w:pPr>
      <w:r>
        <w:t xml:space="preserve">Tento </w:t>
      </w:r>
      <w:r w:rsidR="00D60506">
        <w:t xml:space="preserve">postup </w:t>
      </w:r>
      <w:r>
        <w:t xml:space="preserve">je společný pro všechna oddělení a upravuje </w:t>
      </w:r>
      <w:r w:rsidR="00D60506">
        <w:t>hlášení závad a podnětů k provozu Rudolfina s využitím modulu „Připomínky k provozu“, který je součástí interního informačního systému Rudolf</w:t>
      </w:r>
      <w:r>
        <w:t xml:space="preserve">, dále jen </w:t>
      </w:r>
      <w:proofErr w:type="spellStart"/>
      <w:r w:rsidRPr="00EB6C82">
        <w:t>Helpdesk</w:t>
      </w:r>
      <w:proofErr w:type="spellEnd"/>
      <w:r w:rsidR="00D60506">
        <w:t>.</w:t>
      </w:r>
    </w:p>
    <w:p w14:paraId="5FAB95D8" w14:textId="77777777" w:rsidR="00D60506" w:rsidRDefault="00D60506" w:rsidP="00D60506">
      <w:pPr>
        <w:pStyle w:val="Odstavecseseznamem"/>
        <w:numPr>
          <w:ilvl w:val="0"/>
          <w:numId w:val="11"/>
        </w:numPr>
        <w:spacing w:after="160" w:line="259" w:lineRule="auto"/>
      </w:pPr>
      <w:r>
        <w:t xml:space="preserve">Akutní problémy žádající okamžité řešení je třeba řešit s příslušnými odpovědnými osobami přímo, </w:t>
      </w:r>
      <w:proofErr w:type="spellStart"/>
      <w:r>
        <w:t>Helpdesk</w:t>
      </w:r>
      <w:proofErr w:type="spellEnd"/>
      <w:r>
        <w:t xml:space="preserve"> slouží pouze k podnětům, u nichž se předpokládá reakce v řádu dní až týdnů.</w:t>
      </w:r>
    </w:p>
    <w:p w14:paraId="54A06239" w14:textId="77777777" w:rsidR="00D60506" w:rsidRDefault="00D60506" w:rsidP="00D60506">
      <w:pPr>
        <w:pStyle w:val="Odstavecseseznamem"/>
        <w:numPr>
          <w:ilvl w:val="0"/>
          <w:numId w:val="11"/>
        </w:numPr>
        <w:spacing w:after="160" w:line="259" w:lineRule="auto"/>
      </w:pPr>
      <w:r>
        <w:t xml:space="preserve">Připomínky může do </w:t>
      </w:r>
      <w:proofErr w:type="spellStart"/>
      <w:r>
        <w:t>Helpdesku</w:t>
      </w:r>
      <w:proofErr w:type="spellEnd"/>
      <w:r>
        <w:t xml:space="preserve"> zadávat každý oprávněný uživatel systému Rudolf.</w:t>
      </w:r>
    </w:p>
    <w:p w14:paraId="27E50DFC" w14:textId="77777777" w:rsidR="00D60506" w:rsidRDefault="00D60506" w:rsidP="00EB6C82">
      <w:pPr>
        <w:pStyle w:val="Nadpis2"/>
      </w:pPr>
      <w:r>
        <w:t>Kategorie připomínek a zodpovědné osoby</w:t>
      </w:r>
    </w:p>
    <w:p w14:paraId="195637E5" w14:textId="77777777" w:rsidR="00D60506" w:rsidRDefault="00D60506" w:rsidP="00D60506">
      <w:r>
        <w:t xml:space="preserve">Připomínky zadávané do </w:t>
      </w:r>
      <w:proofErr w:type="spellStart"/>
      <w:r>
        <w:t>Helpdesku</w:t>
      </w:r>
      <w:proofErr w:type="spellEnd"/>
      <w:r>
        <w:t xml:space="preserve"> se dělí na kategorie dle zodpovědných osob:</w:t>
      </w:r>
    </w:p>
    <w:p w14:paraId="1BAAFA46" w14:textId="77777777" w:rsidR="00D60506" w:rsidRDefault="00D60506" w:rsidP="00D60506">
      <w:pPr>
        <w:pStyle w:val="Odstavecseseznamem"/>
        <w:numPr>
          <w:ilvl w:val="0"/>
          <w:numId w:val="12"/>
        </w:numPr>
        <w:spacing w:after="160" w:line="259" w:lineRule="auto"/>
      </w:pPr>
      <w:r>
        <w:t>Budova (Lukáš Duchek)</w:t>
      </w:r>
    </w:p>
    <w:p w14:paraId="09501E1C" w14:textId="77777777" w:rsidR="00D60506" w:rsidRDefault="00D60506" w:rsidP="00D60506">
      <w:pPr>
        <w:pStyle w:val="Odstavecseseznamem"/>
        <w:numPr>
          <w:ilvl w:val="0"/>
          <w:numId w:val="12"/>
        </w:numPr>
        <w:spacing w:after="160" w:line="259" w:lineRule="auto"/>
      </w:pPr>
      <w:r>
        <w:t>IT (Jiří Bělohradský)</w:t>
      </w:r>
    </w:p>
    <w:p w14:paraId="619FC102" w14:textId="77777777" w:rsidR="00D60506" w:rsidRDefault="00D60506" w:rsidP="00D60506">
      <w:pPr>
        <w:pStyle w:val="Odstavecseseznamem"/>
        <w:numPr>
          <w:ilvl w:val="0"/>
          <w:numId w:val="12"/>
        </w:numPr>
        <w:spacing w:after="160" w:line="259" w:lineRule="auto"/>
      </w:pPr>
      <w:r>
        <w:t>Majetek v budově (Leoš Drábek)</w:t>
      </w:r>
    </w:p>
    <w:p w14:paraId="48BC4357" w14:textId="77777777" w:rsidR="00D60506" w:rsidRDefault="00D60506" w:rsidP="00D60506">
      <w:pPr>
        <w:pStyle w:val="Odstavecseseznamem"/>
        <w:numPr>
          <w:ilvl w:val="0"/>
          <w:numId w:val="12"/>
        </w:numPr>
        <w:spacing w:after="160" w:line="259" w:lineRule="auto"/>
      </w:pPr>
      <w:r>
        <w:t>Ostraha (Leoš Drábek)</w:t>
      </w:r>
    </w:p>
    <w:p w14:paraId="797043BB" w14:textId="77777777" w:rsidR="00D60506" w:rsidRDefault="00D60506" w:rsidP="00D60506">
      <w:pPr>
        <w:pStyle w:val="Odstavecseseznamem"/>
        <w:numPr>
          <w:ilvl w:val="0"/>
          <w:numId w:val="12"/>
        </w:numPr>
        <w:spacing w:after="160" w:line="259" w:lineRule="auto"/>
      </w:pPr>
      <w:r>
        <w:t>Úklid (Leoš Drábek)</w:t>
      </w:r>
    </w:p>
    <w:p w14:paraId="62E3690C" w14:textId="77777777" w:rsidR="00D60506" w:rsidRDefault="00D60506" w:rsidP="00D60506">
      <w:pPr>
        <w:pStyle w:val="Odstavecseseznamem"/>
        <w:numPr>
          <w:ilvl w:val="0"/>
          <w:numId w:val="12"/>
        </w:numPr>
        <w:spacing w:after="160" w:line="259" w:lineRule="auto"/>
      </w:pPr>
      <w:r>
        <w:t>Ostatní (Ondřej Matyáš)</w:t>
      </w:r>
    </w:p>
    <w:p w14:paraId="4941E4F9" w14:textId="77777777" w:rsidR="00D60506" w:rsidRDefault="00D60506" w:rsidP="00EB6C82">
      <w:pPr>
        <w:pStyle w:val="Nadpis2"/>
      </w:pPr>
      <w:r>
        <w:t>Postup vkládání a řešení připomínek</w:t>
      </w:r>
    </w:p>
    <w:p w14:paraId="7FFA08B5" w14:textId="77777777" w:rsidR="00D60506" w:rsidRDefault="00D60506" w:rsidP="00D60506">
      <w:pPr>
        <w:pStyle w:val="Odstavecseseznamem"/>
        <w:numPr>
          <w:ilvl w:val="0"/>
          <w:numId w:val="13"/>
        </w:numPr>
        <w:spacing w:after="160" w:line="259" w:lineRule="auto"/>
      </w:pPr>
      <w:r>
        <w:t xml:space="preserve">Libovolný uživatel vloží připomínku do </w:t>
      </w:r>
      <w:proofErr w:type="spellStart"/>
      <w:r>
        <w:t>Helpdesku</w:t>
      </w:r>
      <w:proofErr w:type="spellEnd"/>
      <w:r>
        <w:t xml:space="preserve"> v aplikaci Rudolf. Určí její název a, stručný popis a předběžně zvolí oblast připomínky (viz předchozí kapitola).</w:t>
      </w:r>
    </w:p>
    <w:p w14:paraId="362D094E" w14:textId="77777777" w:rsidR="00D60506" w:rsidRDefault="00D60506" w:rsidP="00D60506">
      <w:pPr>
        <w:pStyle w:val="Odstavecseseznamem"/>
        <w:numPr>
          <w:ilvl w:val="0"/>
          <w:numId w:val="13"/>
        </w:numPr>
        <w:spacing w:after="160" w:line="259" w:lineRule="auto"/>
      </w:pPr>
      <w:r>
        <w:t>Systém přidělí připomínce pořadové číslo a nastaví její stav na „Nové“. Zároveň odešle informativní e-mail zodpovědné osobě.</w:t>
      </w:r>
    </w:p>
    <w:p w14:paraId="78CAD16B" w14:textId="77777777" w:rsidR="00D60506" w:rsidRDefault="00D60506" w:rsidP="00D60506">
      <w:pPr>
        <w:pStyle w:val="Odstavecseseznamem"/>
        <w:numPr>
          <w:ilvl w:val="0"/>
          <w:numId w:val="13"/>
        </w:numPr>
        <w:spacing w:after="160" w:line="259" w:lineRule="auto"/>
      </w:pPr>
      <w:r>
        <w:t>Zodpovědná osoba kontroluje stav svých připomínek v </w:t>
      </w:r>
      <w:proofErr w:type="spellStart"/>
      <w:r>
        <w:t>Helpdesku</w:t>
      </w:r>
      <w:proofErr w:type="spellEnd"/>
      <w:r>
        <w:t xml:space="preserve"> nejméně jednou týdně. Pro každý nový záznam provede jednu z následujících operací:</w:t>
      </w:r>
    </w:p>
    <w:p w14:paraId="17D0FF24" w14:textId="77777777" w:rsidR="00D60506" w:rsidRDefault="00D60506" w:rsidP="00D60506">
      <w:pPr>
        <w:pStyle w:val="Odstavecseseznamem"/>
        <w:numPr>
          <w:ilvl w:val="1"/>
          <w:numId w:val="13"/>
        </w:numPr>
        <w:spacing w:after="160" w:line="259" w:lineRule="auto"/>
      </w:pPr>
      <w:r>
        <w:t>Týká-li se připomínka jiné zodpovědné osoby, změní v systému zodpovědnou osobou, čímž opět dojde k odeslání informativního emailu.</w:t>
      </w:r>
    </w:p>
    <w:p w14:paraId="47D8D8ED" w14:textId="77777777" w:rsidR="00D60506" w:rsidRDefault="00D60506" w:rsidP="00D60506">
      <w:pPr>
        <w:pStyle w:val="Odstavecseseznamem"/>
        <w:numPr>
          <w:ilvl w:val="1"/>
          <w:numId w:val="13"/>
        </w:numPr>
        <w:spacing w:after="160" w:line="259" w:lineRule="auto"/>
      </w:pPr>
      <w:r>
        <w:t xml:space="preserve">Změní stav na </w:t>
      </w:r>
      <w:r w:rsidRPr="002B500C">
        <w:rPr>
          <w:i/>
        </w:rPr>
        <w:t>V řešení</w:t>
      </w:r>
      <w:r>
        <w:t xml:space="preserve"> a podnikne další kroky k řešení připomínky (např. zadá úkol podřízenému pracovníku, apod.)</w:t>
      </w:r>
    </w:p>
    <w:p w14:paraId="6506D58F" w14:textId="77777777" w:rsidR="00D60506" w:rsidRDefault="00D60506" w:rsidP="00D60506">
      <w:pPr>
        <w:pStyle w:val="Odstavecseseznamem"/>
        <w:numPr>
          <w:ilvl w:val="1"/>
          <w:numId w:val="13"/>
        </w:numPr>
        <w:spacing w:after="160" w:line="259" w:lineRule="auto"/>
      </w:pPr>
      <w:r>
        <w:t xml:space="preserve">Změní stav na </w:t>
      </w:r>
      <w:r w:rsidRPr="002B500C">
        <w:rPr>
          <w:i/>
        </w:rPr>
        <w:t>Odmítnuto</w:t>
      </w:r>
      <w:r>
        <w:t xml:space="preserve"> a připíše odůvodnění odmítnutí připomínky.</w:t>
      </w:r>
    </w:p>
    <w:p w14:paraId="523BCA81" w14:textId="77777777" w:rsidR="00D60506" w:rsidRDefault="00D60506" w:rsidP="00D60506">
      <w:pPr>
        <w:pStyle w:val="Odstavecseseznamem"/>
        <w:numPr>
          <w:ilvl w:val="0"/>
          <w:numId w:val="13"/>
        </w:numPr>
        <w:spacing w:after="160" w:line="259" w:lineRule="auto"/>
      </w:pPr>
      <w:r>
        <w:t xml:space="preserve">Jakmile je problém vyřešen, změní zodpovědná osoba v systému její stav na </w:t>
      </w:r>
      <w:r w:rsidRPr="002B500C">
        <w:rPr>
          <w:i/>
        </w:rPr>
        <w:t>Vyřešeno</w:t>
      </w:r>
      <w:r>
        <w:t>. Může zároveň připsat libovolnou poznámku.</w:t>
      </w:r>
    </w:p>
    <w:p w14:paraId="5AD4A4DB" w14:textId="77777777" w:rsidR="00D60506" w:rsidRDefault="00D60506" w:rsidP="00EB6C82">
      <w:pPr>
        <w:pStyle w:val="Nadpis2"/>
      </w:pPr>
      <w:r>
        <w:t xml:space="preserve">Technické zajištění provozu </w:t>
      </w:r>
      <w:proofErr w:type="spellStart"/>
      <w:r>
        <w:t>Helpdesku</w:t>
      </w:r>
      <w:proofErr w:type="spellEnd"/>
    </w:p>
    <w:p w14:paraId="2AC55847" w14:textId="7BA4A5DD" w:rsidR="00D60506" w:rsidRPr="002B500C" w:rsidRDefault="00A01E60" w:rsidP="00D60506">
      <w:pPr>
        <w:pStyle w:val="Odstavecseseznamem"/>
        <w:numPr>
          <w:ilvl w:val="0"/>
          <w:numId w:val="14"/>
        </w:numPr>
        <w:spacing w:after="160" w:line="259" w:lineRule="auto"/>
      </w:pPr>
      <w:r>
        <w:t xml:space="preserve">Modul </w:t>
      </w:r>
      <w:proofErr w:type="spellStart"/>
      <w:r w:rsidR="00D60506">
        <w:t>Helpdesk</w:t>
      </w:r>
      <w:proofErr w:type="spellEnd"/>
      <w:r w:rsidR="00D60506">
        <w:t xml:space="preserve"> spravuje </w:t>
      </w:r>
      <w:r>
        <w:t xml:space="preserve">stejně jako celý systém Rudolf III </w:t>
      </w:r>
      <w:r w:rsidR="00D60506">
        <w:t xml:space="preserve">oddělení </w:t>
      </w:r>
      <w:r>
        <w:t>správy a rozvoje IS/</w:t>
      </w:r>
      <w:r w:rsidR="00D60506">
        <w:t xml:space="preserve">IT. V případě jeho nesprávné funkčnosti </w:t>
      </w:r>
      <w:r>
        <w:t xml:space="preserve">nebo požadavků na jeho další rozvoj </w:t>
      </w:r>
      <w:r w:rsidR="00D60506">
        <w:t>kontaktujte Jiřího Bělohradského.</w:t>
      </w:r>
    </w:p>
    <w:p w14:paraId="6FD852CA" w14:textId="77777777" w:rsidR="00D60506" w:rsidRDefault="00D60506" w:rsidP="006F5148"/>
    <w:sectPr w:rsidR="00D60506" w:rsidSect="0067335E">
      <w:headerReference w:type="default" r:id="rId10"/>
      <w:footerReference w:type="default" r:id="rId11"/>
      <w:pgSz w:w="11906" w:h="16838"/>
      <w:pgMar w:top="1135" w:right="1133"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rčíková Jitka" w:date="2018-06-13T17:02:00Z" w:initials="HJ">
    <w:p w14:paraId="44696D9E" w14:textId="17E304E2" w:rsidR="00E35AAF" w:rsidRDefault="00E35AAF">
      <w:pPr>
        <w:pStyle w:val="Textkomente"/>
      </w:pPr>
      <w:r>
        <w:rPr>
          <w:rStyle w:val="Odkaznakoment"/>
        </w:rPr>
        <w:annotationRef/>
      </w:r>
      <w:r>
        <w:t>Slovo pracovnice evokuje hrozný věci… navrhuju administrátorka</w:t>
      </w:r>
    </w:p>
  </w:comment>
  <w:comment w:id="3" w:author="Herčíková Jitka" w:date="2018-06-13T17:04:00Z" w:initials="HJ">
    <w:p w14:paraId="4C2D819A" w14:textId="5EE8E33B" w:rsidR="00E35AAF" w:rsidRDefault="00E35AAF">
      <w:pPr>
        <w:pStyle w:val="Textkomente"/>
      </w:pPr>
      <w:r>
        <w:rPr>
          <w:rStyle w:val="Odkaznakoment"/>
        </w:rPr>
        <w:annotationRef/>
      </w:r>
      <w:r>
        <w:t xml:space="preserve">To je redundantní informace </w:t>
      </w:r>
      <w:r>
        <w:sym w:font="Wingdings" w:char="F04A"/>
      </w:r>
    </w:p>
  </w:comment>
  <w:comment w:id="14" w:author="Herčíková Jitka" w:date="2018-06-13T17:04:00Z" w:initials="HJ">
    <w:p w14:paraId="6D0A0156" w14:textId="6F3FD31B" w:rsidR="00E35AAF" w:rsidRDefault="00E35AAF">
      <w:pPr>
        <w:pStyle w:val="Textkomente"/>
      </w:pPr>
      <w:r>
        <w:rPr>
          <w:rStyle w:val="Odkaznakoment"/>
        </w:rPr>
        <w:annotationRef/>
      </w:r>
      <w:r>
        <w:t>Majetek? Není věc příliš abstraktní? Eventuálně zařízení, vybavení, atp.</w:t>
      </w:r>
    </w:p>
  </w:comment>
  <w:comment w:id="18" w:author="Herčíková Jitka" w:date="2018-06-13T17:05:00Z" w:initials="HJ">
    <w:p w14:paraId="09E3784A" w14:textId="6CBFE00D" w:rsidR="00E35AAF" w:rsidRDefault="00E35AAF">
      <w:pPr>
        <w:pStyle w:val="Textkomente"/>
      </w:pPr>
      <w:r>
        <w:rPr>
          <w:rStyle w:val="Odkaznakoment"/>
        </w:rPr>
        <w:annotationRef/>
      </w:r>
      <w:r>
        <w:t>tzn. kompetentní osoba z oddělení ISR si podnět přečte a postará se o jeho řešení.</w:t>
      </w:r>
    </w:p>
  </w:comment>
  <w:comment w:id="20" w:author="Herčíková Jitka" w:date="2018-06-13T17:07:00Z" w:initials="HJ">
    <w:p w14:paraId="700A8E44" w14:textId="31B0A7EC" w:rsidR="00E35AAF" w:rsidRDefault="00E35AAF">
      <w:pPr>
        <w:pStyle w:val="Textkomente"/>
      </w:pPr>
      <w:r>
        <w:rPr>
          <w:rStyle w:val="Odkaznakoment"/>
        </w:rPr>
        <w:annotationRef/>
      </w:r>
      <w:r>
        <w:t>akutního problému/havárie</w:t>
      </w:r>
    </w:p>
  </w:comment>
  <w:comment w:id="27" w:author="Herčíková Jitka" w:date="2018-06-13T17:10:00Z" w:initials="HJ">
    <w:p w14:paraId="280D6E56" w14:textId="30E344B6" w:rsidR="00E35AAF" w:rsidRDefault="00E35AAF">
      <w:pPr>
        <w:pStyle w:val="Textkomente"/>
      </w:pPr>
      <w:r>
        <w:rPr>
          <w:rStyle w:val="Odkaznakoment"/>
        </w:rPr>
        <w:annotationRef/>
      </w:r>
      <w:r>
        <w:t>prodlužujeme životnost částem Rudolfina? Nejsou to spíš oddělení? Nebo skutečně myslíš části budovy?</w:t>
      </w:r>
    </w:p>
  </w:comment>
  <w:comment w:id="40" w:author="Herčíková Jitka" w:date="2018-06-14T08:57:00Z" w:initials="HJ">
    <w:p w14:paraId="7298F277" w14:textId="792DD3D5" w:rsidR="008D2494" w:rsidRDefault="008D2494">
      <w:pPr>
        <w:pStyle w:val="Textkomente"/>
      </w:pPr>
      <w:r>
        <w:rPr>
          <w:rStyle w:val="Odkaznakoment"/>
        </w:rPr>
        <w:annotationRef/>
      </w:r>
      <w:r>
        <w:t>Tady by jinak chyběl podmět.</w:t>
      </w:r>
    </w:p>
  </w:comment>
  <w:comment w:id="61" w:author="Herčíková Jitka" w:date="2018-06-14T09:03:00Z" w:initials="HJ">
    <w:p w14:paraId="22F527C3" w14:textId="74570CAE" w:rsidR="008D2494" w:rsidRDefault="008D2494">
      <w:pPr>
        <w:pStyle w:val="Textkomente"/>
      </w:pPr>
      <w:r>
        <w:rPr>
          <w:rStyle w:val="Odkaznakoment"/>
        </w:rPr>
        <w:annotationRef/>
      </w:r>
      <w:r>
        <w:t>se škůdci z minulosti netřeba bojovat…</w:t>
      </w:r>
    </w:p>
  </w:comment>
  <w:comment w:id="69" w:author="Herčíková Jitka" w:date="2018-06-14T09:07:00Z" w:initials="HJ">
    <w:p w14:paraId="7325AB9A" w14:textId="1E70F08F" w:rsidR="00A82A42" w:rsidRDefault="00A82A42">
      <w:pPr>
        <w:pStyle w:val="Textkomente"/>
      </w:pPr>
      <w:r>
        <w:rPr>
          <w:rStyle w:val="Odkaznakoment"/>
        </w:rPr>
        <w:annotationRef/>
      </w:r>
      <w:r>
        <w:t>se nachází</w:t>
      </w:r>
    </w:p>
  </w:comment>
  <w:comment w:id="85" w:author="Herčíková Jitka" w:date="2018-06-14T09:13:00Z" w:initials="HJ">
    <w:p w14:paraId="7B3D5062" w14:textId="46D85A0D" w:rsidR="009270AC" w:rsidRDefault="009270AC">
      <w:pPr>
        <w:pStyle w:val="Textkomente"/>
      </w:pPr>
      <w:r>
        <w:rPr>
          <w:rStyle w:val="Odkaznakoment"/>
        </w:rPr>
        <w:annotationRef/>
      </w:r>
      <w:r>
        <w:t>skutečně nastínit?</w:t>
      </w:r>
    </w:p>
  </w:comment>
  <w:comment w:id="87" w:author="Herčíková Jitka" w:date="2018-06-14T09:15:00Z" w:initials="HJ">
    <w:p w14:paraId="64A0F23D" w14:textId="6B5B1868" w:rsidR="009270AC" w:rsidRDefault="009270AC">
      <w:pPr>
        <w:pStyle w:val="Textkomente"/>
      </w:pPr>
      <w:r>
        <w:rPr>
          <w:rStyle w:val="Odkaznakoment"/>
        </w:rPr>
        <w:annotationRef/>
      </w:r>
      <w:r>
        <w:t xml:space="preserve">Nezbytný?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96D9E" w15:done="0"/>
  <w15:commentEx w15:paraId="4C2D819A" w15:done="0"/>
  <w15:commentEx w15:paraId="6D0A0156" w15:done="0"/>
  <w15:commentEx w15:paraId="09E3784A" w15:done="0"/>
  <w15:commentEx w15:paraId="700A8E44" w15:done="0"/>
  <w15:commentEx w15:paraId="280D6E56" w15:done="0"/>
  <w15:commentEx w15:paraId="7298F277" w15:done="0"/>
  <w15:commentEx w15:paraId="22F527C3" w15:done="0"/>
  <w15:commentEx w15:paraId="7325AB9A" w15:done="0"/>
  <w15:commentEx w15:paraId="7B3D5062" w15:done="0"/>
  <w15:commentEx w15:paraId="64A0F2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49251" w14:textId="77777777" w:rsidR="00EF649F" w:rsidRDefault="00EF649F" w:rsidP="00152119">
      <w:r>
        <w:separator/>
      </w:r>
    </w:p>
  </w:endnote>
  <w:endnote w:type="continuationSeparator" w:id="0">
    <w:p w14:paraId="5FE36C36" w14:textId="77777777" w:rsidR="00EF649F" w:rsidRDefault="00EF649F" w:rsidP="00152119">
      <w:r>
        <w:continuationSeparator/>
      </w:r>
    </w:p>
  </w:endnote>
  <w:endnote w:type="continuationNotice" w:id="1">
    <w:p w14:paraId="51EB51C1" w14:textId="77777777" w:rsidR="00EF649F" w:rsidRDefault="00EF6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19D1E" w14:textId="07C666E1" w:rsidR="00EF7D13" w:rsidRPr="009100A8" w:rsidRDefault="00EF7D13">
    <w:pPr>
      <w:pStyle w:val="Zpat"/>
      <w:rPr>
        <w:sz w:val="16"/>
        <w:szCs w:val="16"/>
      </w:rPr>
    </w:pPr>
    <w:r>
      <w:rPr>
        <w:sz w:val="16"/>
        <w:szCs w:val="16"/>
      </w:rPr>
      <w:t>PO 201</w:t>
    </w:r>
    <w:r w:rsidR="00F82249">
      <w:rPr>
        <w:sz w:val="16"/>
        <w:szCs w:val="16"/>
      </w:rPr>
      <w:t>8</w:t>
    </w:r>
    <w:r>
      <w:rPr>
        <w:sz w:val="16"/>
        <w:szCs w:val="16"/>
      </w:rPr>
      <w:t>-</w:t>
    </w:r>
    <w:r w:rsidR="00F82249">
      <w:rPr>
        <w:sz w:val="16"/>
        <w:szCs w:val="16"/>
      </w:rPr>
      <w:t>??</w:t>
    </w:r>
    <w:r>
      <w:rPr>
        <w:sz w:val="16"/>
        <w:szCs w:val="16"/>
      </w:rPr>
      <w:t xml:space="preserve">, </w:t>
    </w:r>
    <w:proofErr w:type="gramStart"/>
    <w:r>
      <w:rPr>
        <w:sz w:val="16"/>
        <w:szCs w:val="16"/>
      </w:rPr>
      <w:t>platný k 1.</w:t>
    </w:r>
    <w:r w:rsidR="00F82249">
      <w:rPr>
        <w:sz w:val="16"/>
        <w:szCs w:val="16"/>
      </w:rPr>
      <w:t>?</w:t>
    </w:r>
    <w:r>
      <w:rPr>
        <w:sz w:val="16"/>
        <w:szCs w:val="16"/>
      </w:rPr>
      <w:t>.201</w:t>
    </w:r>
    <w:r w:rsidR="00F82249">
      <w:rPr>
        <w:sz w:val="16"/>
        <w:szCs w:val="16"/>
      </w:rPr>
      <w:t>8</w:t>
    </w:r>
    <w:proofErr w:type="gramEnd"/>
    <w:r w:rsidR="00F82249">
      <w:rPr>
        <w:sz w:val="16"/>
        <w:szCs w:val="16"/>
      </w:rPr>
      <w:t xml:space="preserve"> - DRAFT</w:t>
    </w:r>
    <w:r w:rsidRPr="009100A8">
      <w:rPr>
        <w:sz w:val="16"/>
        <w:szCs w:val="16"/>
      </w:rPr>
      <w:tab/>
    </w:r>
    <w:r w:rsidRPr="009100A8">
      <w:rPr>
        <w:sz w:val="16"/>
        <w:szCs w:val="16"/>
      </w:rPr>
      <w:fldChar w:fldCharType="begin"/>
    </w:r>
    <w:r w:rsidRPr="009100A8">
      <w:rPr>
        <w:sz w:val="16"/>
        <w:szCs w:val="16"/>
      </w:rPr>
      <w:instrText xml:space="preserve"> PAGE   \* MERGEFORMAT </w:instrText>
    </w:r>
    <w:r w:rsidRPr="009100A8">
      <w:rPr>
        <w:sz w:val="16"/>
        <w:szCs w:val="16"/>
      </w:rPr>
      <w:fldChar w:fldCharType="separate"/>
    </w:r>
    <w:r w:rsidR="009270AC">
      <w:rPr>
        <w:noProof/>
        <w:sz w:val="16"/>
        <w:szCs w:val="16"/>
      </w:rPr>
      <w:t>9</w:t>
    </w:r>
    <w:r w:rsidRPr="009100A8">
      <w:rPr>
        <w:sz w:val="16"/>
        <w:szCs w:val="16"/>
      </w:rPr>
      <w:fldChar w:fldCharType="end"/>
    </w:r>
    <w:r w:rsidRPr="009100A8">
      <w:rPr>
        <w:sz w:val="16"/>
        <w:szCs w:val="16"/>
      </w:rPr>
      <w:t>/</w:t>
    </w:r>
    <w:r w:rsidR="00EF649F">
      <w:fldChar w:fldCharType="begin"/>
    </w:r>
    <w:r w:rsidR="00EF649F">
      <w:instrText xml:space="preserve"> NUMPAGES   \* MERGEFORMAT </w:instrText>
    </w:r>
    <w:r w:rsidR="00EF649F">
      <w:fldChar w:fldCharType="separate"/>
    </w:r>
    <w:r w:rsidR="009270AC" w:rsidRPr="009270AC">
      <w:rPr>
        <w:noProof/>
        <w:sz w:val="16"/>
        <w:szCs w:val="16"/>
      </w:rPr>
      <w:t>9</w:t>
    </w:r>
    <w:r w:rsidR="00EF649F">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0AAC8" w14:textId="77777777" w:rsidR="00EF649F" w:rsidRDefault="00EF649F" w:rsidP="00152119">
      <w:r>
        <w:separator/>
      </w:r>
    </w:p>
  </w:footnote>
  <w:footnote w:type="continuationSeparator" w:id="0">
    <w:p w14:paraId="418E3101" w14:textId="77777777" w:rsidR="00EF649F" w:rsidRDefault="00EF649F" w:rsidP="00152119">
      <w:r>
        <w:continuationSeparator/>
      </w:r>
    </w:p>
  </w:footnote>
  <w:footnote w:type="continuationNotice" w:id="1">
    <w:p w14:paraId="60A75E27" w14:textId="77777777" w:rsidR="00EF649F" w:rsidRDefault="00EF6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CD37" w14:textId="77777777" w:rsidR="00EF7D13" w:rsidRDefault="00EF7D13" w:rsidP="00152119">
    <w:pPr>
      <w:pStyle w:val="Zhlav"/>
      <w:tabs>
        <w:tab w:val="clear" w:pos="9072"/>
        <w:tab w:val="right" w:pos="9498"/>
      </w:tabs>
    </w:pPr>
    <w:r>
      <w:rPr>
        <w:rFonts w:ascii="Arial" w:hAnsi="Arial" w:cs="Arial"/>
      </w:rPr>
      <w:tab/>
    </w:r>
    <w:r>
      <w:rPr>
        <w:rFonts w:ascii="Arial" w:hAnsi="Arial" w:cs="Arial"/>
      </w:rPr>
      <w:tab/>
    </w:r>
    <w:r w:rsidRPr="00C076C6">
      <w:rPr>
        <w:rFonts w:ascii="Arial" w:hAnsi="Arial" w:cs="Arial"/>
      </w:rPr>
      <w:t>Pro vnitřní potřebu</w:t>
    </w:r>
  </w:p>
  <w:p w14:paraId="3055AE0B" w14:textId="77777777" w:rsidR="00EF7D13" w:rsidRDefault="00EF7D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1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C75B78"/>
    <w:multiLevelType w:val="hybridMultilevel"/>
    <w:tmpl w:val="5A18D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E40548"/>
    <w:multiLevelType w:val="multilevel"/>
    <w:tmpl w:val="34FACB72"/>
    <w:lvl w:ilvl="0">
      <w:start w:val="1"/>
      <w:numFmt w:val="decimal"/>
      <w:pStyle w:val="Nadpis1"/>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15691C99"/>
    <w:multiLevelType w:val="hybridMultilevel"/>
    <w:tmpl w:val="6AE07E4A"/>
    <w:lvl w:ilvl="0" w:tplc="ED16F388">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nsid w:val="16CD7DCB"/>
    <w:multiLevelType w:val="hybridMultilevel"/>
    <w:tmpl w:val="1E66B8D4"/>
    <w:lvl w:ilvl="0" w:tplc="2E32A608">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5A6AB6"/>
    <w:multiLevelType w:val="hybridMultilevel"/>
    <w:tmpl w:val="17BA9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101277"/>
    <w:multiLevelType w:val="hybridMultilevel"/>
    <w:tmpl w:val="1DDC0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EB4400"/>
    <w:multiLevelType w:val="hybridMultilevel"/>
    <w:tmpl w:val="011855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C45184"/>
    <w:multiLevelType w:val="hybridMultilevel"/>
    <w:tmpl w:val="024A0A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BE6FD1"/>
    <w:multiLevelType w:val="hybridMultilevel"/>
    <w:tmpl w:val="5A18D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DC4E78"/>
    <w:multiLevelType w:val="hybridMultilevel"/>
    <w:tmpl w:val="28EC48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57093D"/>
    <w:multiLevelType w:val="hybridMultilevel"/>
    <w:tmpl w:val="392A6D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E4F4F65"/>
    <w:multiLevelType w:val="hybridMultilevel"/>
    <w:tmpl w:val="437A3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04F7D6A"/>
    <w:multiLevelType w:val="hybridMultilevel"/>
    <w:tmpl w:val="55DAF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025B10"/>
    <w:multiLevelType w:val="hybridMultilevel"/>
    <w:tmpl w:val="35AEA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6211D2"/>
    <w:multiLevelType w:val="hybridMultilevel"/>
    <w:tmpl w:val="2916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8F7B07"/>
    <w:multiLevelType w:val="hybridMultilevel"/>
    <w:tmpl w:val="052E2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149CC"/>
    <w:multiLevelType w:val="hybridMultilevel"/>
    <w:tmpl w:val="4D7052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6"/>
  </w:num>
  <w:num w:numId="5">
    <w:abstractNumId w:val="12"/>
  </w:num>
  <w:num w:numId="6">
    <w:abstractNumId w:val="11"/>
  </w:num>
  <w:num w:numId="7">
    <w:abstractNumId w:val="8"/>
  </w:num>
  <w:num w:numId="8">
    <w:abstractNumId w:val="10"/>
  </w:num>
  <w:num w:numId="9">
    <w:abstractNumId w:val="3"/>
  </w:num>
  <w:num w:numId="10">
    <w:abstractNumId w:val="16"/>
  </w:num>
  <w:num w:numId="11">
    <w:abstractNumId w:val="9"/>
  </w:num>
  <w:num w:numId="12">
    <w:abstractNumId w:val="1"/>
  </w:num>
  <w:num w:numId="13">
    <w:abstractNumId w:val="7"/>
  </w:num>
  <w:num w:numId="14">
    <w:abstractNumId w:val="5"/>
  </w:num>
  <w:num w:numId="15">
    <w:abstractNumId w:val="2"/>
  </w:num>
  <w:num w:numId="16">
    <w:abstractNumId w:val="2"/>
  </w:num>
  <w:num w:numId="17">
    <w:abstractNumId w:val="14"/>
  </w:num>
  <w:num w:numId="18">
    <w:abstractNumId w:val="2"/>
  </w:num>
  <w:num w:numId="19">
    <w:abstractNumId w:val="2"/>
  </w:num>
  <w:num w:numId="20">
    <w:abstractNumId w:val="2"/>
  </w:num>
  <w:num w:numId="21">
    <w:abstractNumId w:val="15"/>
  </w:num>
  <w:num w:numId="22">
    <w:abstractNumId w:val="17"/>
  </w:num>
  <w:num w:numId="23">
    <w:abstractNumId w:val="0"/>
  </w:num>
  <w:num w:numId="24">
    <w:abstractNumId w:val="2"/>
  </w:num>
  <w:num w:numId="25">
    <w:abstractNumId w:val="2"/>
  </w:num>
  <w:num w:numId="26">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číková Jitka">
    <w15:presenceInfo w15:providerId="AD" w15:userId="S-1-5-21-364369361-1213898850-4036323588-2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8C"/>
    <w:rsid w:val="00004A00"/>
    <w:rsid w:val="000110ED"/>
    <w:rsid w:val="000113F1"/>
    <w:rsid w:val="0001421B"/>
    <w:rsid w:val="00022F0D"/>
    <w:rsid w:val="000311E7"/>
    <w:rsid w:val="00043232"/>
    <w:rsid w:val="000628FE"/>
    <w:rsid w:val="00075CFD"/>
    <w:rsid w:val="00077710"/>
    <w:rsid w:val="00083670"/>
    <w:rsid w:val="000912D6"/>
    <w:rsid w:val="000A079F"/>
    <w:rsid w:val="000A0A26"/>
    <w:rsid w:val="000A1C69"/>
    <w:rsid w:val="000A2A9C"/>
    <w:rsid w:val="000C0BEA"/>
    <w:rsid w:val="000C3AC1"/>
    <w:rsid w:val="000E1FC5"/>
    <w:rsid w:val="000E3542"/>
    <w:rsid w:val="000E4D8B"/>
    <w:rsid w:val="00105E4F"/>
    <w:rsid w:val="00113E9A"/>
    <w:rsid w:val="00126103"/>
    <w:rsid w:val="0013136A"/>
    <w:rsid w:val="0013370F"/>
    <w:rsid w:val="00146947"/>
    <w:rsid w:val="00152119"/>
    <w:rsid w:val="00163AAE"/>
    <w:rsid w:val="00164F37"/>
    <w:rsid w:val="00186CDD"/>
    <w:rsid w:val="001B61DF"/>
    <w:rsid w:val="001C74EF"/>
    <w:rsid w:val="001D2042"/>
    <w:rsid w:val="001D43F9"/>
    <w:rsid w:val="001E4E1D"/>
    <w:rsid w:val="001E5F48"/>
    <w:rsid w:val="001F7AAA"/>
    <w:rsid w:val="0020189B"/>
    <w:rsid w:val="00212A52"/>
    <w:rsid w:val="00214EA1"/>
    <w:rsid w:val="002202B9"/>
    <w:rsid w:val="002210D6"/>
    <w:rsid w:val="0024081D"/>
    <w:rsid w:val="00240D2C"/>
    <w:rsid w:val="00240F64"/>
    <w:rsid w:val="00245C48"/>
    <w:rsid w:val="00253D44"/>
    <w:rsid w:val="0026087A"/>
    <w:rsid w:val="0026345E"/>
    <w:rsid w:val="0026674A"/>
    <w:rsid w:val="00271D15"/>
    <w:rsid w:val="002752DC"/>
    <w:rsid w:val="00276E64"/>
    <w:rsid w:val="00281150"/>
    <w:rsid w:val="00281234"/>
    <w:rsid w:val="002A2094"/>
    <w:rsid w:val="002C1D8E"/>
    <w:rsid w:val="002C624F"/>
    <w:rsid w:val="002D1192"/>
    <w:rsid w:val="002F0550"/>
    <w:rsid w:val="002F11AC"/>
    <w:rsid w:val="002F62A1"/>
    <w:rsid w:val="0030199D"/>
    <w:rsid w:val="003030B5"/>
    <w:rsid w:val="00314B56"/>
    <w:rsid w:val="00315DEA"/>
    <w:rsid w:val="003335EE"/>
    <w:rsid w:val="00337C64"/>
    <w:rsid w:val="003416B3"/>
    <w:rsid w:val="00354D6F"/>
    <w:rsid w:val="003615AC"/>
    <w:rsid w:val="0036592F"/>
    <w:rsid w:val="00387056"/>
    <w:rsid w:val="00387DFC"/>
    <w:rsid w:val="003B6BF0"/>
    <w:rsid w:val="003C5EC6"/>
    <w:rsid w:val="003D3630"/>
    <w:rsid w:val="003F32EE"/>
    <w:rsid w:val="003F6235"/>
    <w:rsid w:val="004159B4"/>
    <w:rsid w:val="00422E04"/>
    <w:rsid w:val="00427909"/>
    <w:rsid w:val="0044348F"/>
    <w:rsid w:val="00446932"/>
    <w:rsid w:val="00455419"/>
    <w:rsid w:val="00462C47"/>
    <w:rsid w:val="00470C3F"/>
    <w:rsid w:val="00472437"/>
    <w:rsid w:val="00490FE6"/>
    <w:rsid w:val="004A10B0"/>
    <w:rsid w:val="004A24C6"/>
    <w:rsid w:val="004A2E1A"/>
    <w:rsid w:val="004C17CB"/>
    <w:rsid w:val="004C2E8A"/>
    <w:rsid w:val="004C5D98"/>
    <w:rsid w:val="004D2F26"/>
    <w:rsid w:val="004E0AC9"/>
    <w:rsid w:val="004F493F"/>
    <w:rsid w:val="00505517"/>
    <w:rsid w:val="00521171"/>
    <w:rsid w:val="00523632"/>
    <w:rsid w:val="00523FFF"/>
    <w:rsid w:val="00552593"/>
    <w:rsid w:val="00554CDA"/>
    <w:rsid w:val="00557A5B"/>
    <w:rsid w:val="005811BC"/>
    <w:rsid w:val="0058518C"/>
    <w:rsid w:val="005C0E5B"/>
    <w:rsid w:val="005E543F"/>
    <w:rsid w:val="005F6AF2"/>
    <w:rsid w:val="00600BBE"/>
    <w:rsid w:val="0061284D"/>
    <w:rsid w:val="0062058F"/>
    <w:rsid w:val="00650C20"/>
    <w:rsid w:val="0065212C"/>
    <w:rsid w:val="006613AB"/>
    <w:rsid w:val="006622E0"/>
    <w:rsid w:val="00665791"/>
    <w:rsid w:val="0067335E"/>
    <w:rsid w:val="006803EF"/>
    <w:rsid w:val="00680513"/>
    <w:rsid w:val="00682586"/>
    <w:rsid w:val="0068787A"/>
    <w:rsid w:val="006A2B43"/>
    <w:rsid w:val="006B54D7"/>
    <w:rsid w:val="006C20A6"/>
    <w:rsid w:val="006C5741"/>
    <w:rsid w:val="006E2D02"/>
    <w:rsid w:val="006E2EFC"/>
    <w:rsid w:val="006F5148"/>
    <w:rsid w:val="00700967"/>
    <w:rsid w:val="00714620"/>
    <w:rsid w:val="00724527"/>
    <w:rsid w:val="007343B7"/>
    <w:rsid w:val="00740230"/>
    <w:rsid w:val="00750A35"/>
    <w:rsid w:val="00752C09"/>
    <w:rsid w:val="00757D3A"/>
    <w:rsid w:val="00772F91"/>
    <w:rsid w:val="00773287"/>
    <w:rsid w:val="00781A35"/>
    <w:rsid w:val="00786A7E"/>
    <w:rsid w:val="007A7455"/>
    <w:rsid w:val="007B0331"/>
    <w:rsid w:val="007B550C"/>
    <w:rsid w:val="007C06C7"/>
    <w:rsid w:val="007C24B8"/>
    <w:rsid w:val="007D6446"/>
    <w:rsid w:val="007E23B0"/>
    <w:rsid w:val="007F1F9C"/>
    <w:rsid w:val="007F43A0"/>
    <w:rsid w:val="008043AD"/>
    <w:rsid w:val="00806E1D"/>
    <w:rsid w:val="00812EB4"/>
    <w:rsid w:val="00820BE5"/>
    <w:rsid w:val="0084039D"/>
    <w:rsid w:val="00852979"/>
    <w:rsid w:val="0085680F"/>
    <w:rsid w:val="00860C38"/>
    <w:rsid w:val="00876D48"/>
    <w:rsid w:val="008B1ADD"/>
    <w:rsid w:val="008D2494"/>
    <w:rsid w:val="008D36B8"/>
    <w:rsid w:val="008D3F21"/>
    <w:rsid w:val="008D48FE"/>
    <w:rsid w:val="008E02C4"/>
    <w:rsid w:val="008F34BB"/>
    <w:rsid w:val="008F3DD2"/>
    <w:rsid w:val="008F4ED9"/>
    <w:rsid w:val="008F7F7C"/>
    <w:rsid w:val="00906F77"/>
    <w:rsid w:val="009070C3"/>
    <w:rsid w:val="009100A8"/>
    <w:rsid w:val="0092603D"/>
    <w:rsid w:val="009270AC"/>
    <w:rsid w:val="00965E0C"/>
    <w:rsid w:val="009964DA"/>
    <w:rsid w:val="009A369A"/>
    <w:rsid w:val="009A5E25"/>
    <w:rsid w:val="009A7C05"/>
    <w:rsid w:val="009B6065"/>
    <w:rsid w:val="009B77F9"/>
    <w:rsid w:val="009C45EB"/>
    <w:rsid w:val="009C4769"/>
    <w:rsid w:val="009C4A8E"/>
    <w:rsid w:val="009C6C0B"/>
    <w:rsid w:val="009E5F5C"/>
    <w:rsid w:val="009E74FC"/>
    <w:rsid w:val="00A01D2A"/>
    <w:rsid w:val="00A01E60"/>
    <w:rsid w:val="00A6412C"/>
    <w:rsid w:val="00A65C23"/>
    <w:rsid w:val="00A67C98"/>
    <w:rsid w:val="00A722C6"/>
    <w:rsid w:val="00A764C8"/>
    <w:rsid w:val="00A82A42"/>
    <w:rsid w:val="00A93FFC"/>
    <w:rsid w:val="00A95A24"/>
    <w:rsid w:val="00AA06DC"/>
    <w:rsid w:val="00AA0B4D"/>
    <w:rsid w:val="00AA359A"/>
    <w:rsid w:val="00AA5561"/>
    <w:rsid w:val="00AA6066"/>
    <w:rsid w:val="00AB50FD"/>
    <w:rsid w:val="00AC1338"/>
    <w:rsid w:val="00AC54F4"/>
    <w:rsid w:val="00AD3038"/>
    <w:rsid w:val="00AD33D3"/>
    <w:rsid w:val="00AF2A0E"/>
    <w:rsid w:val="00AF45E5"/>
    <w:rsid w:val="00B10241"/>
    <w:rsid w:val="00B158E8"/>
    <w:rsid w:val="00B24CB5"/>
    <w:rsid w:val="00B26244"/>
    <w:rsid w:val="00B27389"/>
    <w:rsid w:val="00B313BF"/>
    <w:rsid w:val="00B44EBB"/>
    <w:rsid w:val="00B527AD"/>
    <w:rsid w:val="00B543A5"/>
    <w:rsid w:val="00B617D2"/>
    <w:rsid w:val="00B67C31"/>
    <w:rsid w:val="00B71D67"/>
    <w:rsid w:val="00B77F63"/>
    <w:rsid w:val="00B823E7"/>
    <w:rsid w:val="00B87803"/>
    <w:rsid w:val="00B93F94"/>
    <w:rsid w:val="00B9732F"/>
    <w:rsid w:val="00BA7496"/>
    <w:rsid w:val="00BA796F"/>
    <w:rsid w:val="00BB247F"/>
    <w:rsid w:val="00BB78CD"/>
    <w:rsid w:val="00BD7534"/>
    <w:rsid w:val="00BE21FB"/>
    <w:rsid w:val="00BE3249"/>
    <w:rsid w:val="00BE5763"/>
    <w:rsid w:val="00BE5BFD"/>
    <w:rsid w:val="00BF1AE5"/>
    <w:rsid w:val="00BF5426"/>
    <w:rsid w:val="00BF707C"/>
    <w:rsid w:val="00C0444D"/>
    <w:rsid w:val="00C07D1B"/>
    <w:rsid w:val="00C11E9A"/>
    <w:rsid w:val="00C15817"/>
    <w:rsid w:val="00C21B68"/>
    <w:rsid w:val="00C27F5B"/>
    <w:rsid w:val="00C345FA"/>
    <w:rsid w:val="00C5771D"/>
    <w:rsid w:val="00C61E50"/>
    <w:rsid w:val="00C73F1E"/>
    <w:rsid w:val="00C7771A"/>
    <w:rsid w:val="00C92318"/>
    <w:rsid w:val="00C9718A"/>
    <w:rsid w:val="00CA5F89"/>
    <w:rsid w:val="00CD39D6"/>
    <w:rsid w:val="00CD7F6C"/>
    <w:rsid w:val="00CE32D5"/>
    <w:rsid w:val="00CF6C43"/>
    <w:rsid w:val="00D1121A"/>
    <w:rsid w:val="00D20B16"/>
    <w:rsid w:val="00D20D85"/>
    <w:rsid w:val="00D22212"/>
    <w:rsid w:val="00D25969"/>
    <w:rsid w:val="00D32090"/>
    <w:rsid w:val="00D439ED"/>
    <w:rsid w:val="00D46EF0"/>
    <w:rsid w:val="00D53AA8"/>
    <w:rsid w:val="00D60506"/>
    <w:rsid w:val="00D645CC"/>
    <w:rsid w:val="00D73910"/>
    <w:rsid w:val="00D8195E"/>
    <w:rsid w:val="00D969A3"/>
    <w:rsid w:val="00DB26DE"/>
    <w:rsid w:val="00DC1F83"/>
    <w:rsid w:val="00DD1C44"/>
    <w:rsid w:val="00DD22AF"/>
    <w:rsid w:val="00DE2BBE"/>
    <w:rsid w:val="00DE2D85"/>
    <w:rsid w:val="00DF1E8A"/>
    <w:rsid w:val="00E02AF3"/>
    <w:rsid w:val="00E05B55"/>
    <w:rsid w:val="00E17FAC"/>
    <w:rsid w:val="00E265BD"/>
    <w:rsid w:val="00E35AAF"/>
    <w:rsid w:val="00E54489"/>
    <w:rsid w:val="00E5763B"/>
    <w:rsid w:val="00E66FDF"/>
    <w:rsid w:val="00E73F97"/>
    <w:rsid w:val="00E77444"/>
    <w:rsid w:val="00E82D99"/>
    <w:rsid w:val="00E936A2"/>
    <w:rsid w:val="00E94AA4"/>
    <w:rsid w:val="00EA0D29"/>
    <w:rsid w:val="00EB6C82"/>
    <w:rsid w:val="00ED2A60"/>
    <w:rsid w:val="00EE4BB3"/>
    <w:rsid w:val="00EE7C56"/>
    <w:rsid w:val="00EF23BE"/>
    <w:rsid w:val="00EF649F"/>
    <w:rsid w:val="00EF7D13"/>
    <w:rsid w:val="00F02B6B"/>
    <w:rsid w:val="00F04C18"/>
    <w:rsid w:val="00F82249"/>
    <w:rsid w:val="00F934B9"/>
    <w:rsid w:val="00F9690D"/>
    <w:rsid w:val="00FB0879"/>
    <w:rsid w:val="00FB22CA"/>
    <w:rsid w:val="00FB4991"/>
    <w:rsid w:val="00FD2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88FF"/>
  <w15:docId w15:val="{FEC7DF57-D4B1-4F9D-A93E-DFEB002E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A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5C48"/>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45541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CD39D6"/>
    <w:pPr>
      <w:keepNext/>
      <w:numPr>
        <w:ilvl w:val="2"/>
        <w:numId w:val="1"/>
      </w:numPr>
      <w:spacing w:before="240" w:after="60"/>
      <w:outlineLvl w:val="2"/>
    </w:pPr>
    <w:rPr>
      <w:rFonts w:asciiTheme="majorHAnsi" w:hAnsiTheme="majorHAnsi"/>
      <w:b/>
      <w:bCs/>
      <w:sz w:val="28"/>
      <w:szCs w:val="26"/>
    </w:rPr>
  </w:style>
  <w:style w:type="paragraph" w:styleId="Nadpis4">
    <w:name w:val="heading 4"/>
    <w:basedOn w:val="Normln"/>
    <w:next w:val="Normln"/>
    <w:link w:val="Nadpis4Char"/>
    <w:unhideWhenUsed/>
    <w:qFormat/>
    <w:rsid w:val="00CD39D6"/>
    <w:pPr>
      <w:keepNext/>
      <w:numPr>
        <w:ilvl w:val="3"/>
        <w:numId w:val="1"/>
      </w:numPr>
      <w:spacing w:before="240" w:after="60"/>
      <w:outlineLvl w:val="3"/>
    </w:pPr>
    <w:rPr>
      <w:rFonts w:asciiTheme="majorHAnsi" w:hAnsiTheme="majorHAnsi"/>
      <w:b/>
      <w:bCs/>
      <w:szCs w:val="28"/>
    </w:rPr>
  </w:style>
  <w:style w:type="paragraph" w:styleId="Nadpis5">
    <w:name w:val="heading 5"/>
    <w:basedOn w:val="Normln"/>
    <w:next w:val="Normln"/>
    <w:link w:val="Nadpis5Char"/>
    <w:unhideWhenUsed/>
    <w:qFormat/>
    <w:rsid w:val="00245C48"/>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245C48"/>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245C48"/>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245C48"/>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245C48"/>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52119"/>
    <w:pPr>
      <w:tabs>
        <w:tab w:val="center" w:pos="4536"/>
        <w:tab w:val="right" w:pos="9072"/>
      </w:tabs>
    </w:pPr>
  </w:style>
  <w:style w:type="character" w:customStyle="1" w:styleId="ZhlavChar">
    <w:name w:val="Záhlaví Char"/>
    <w:basedOn w:val="Standardnpsmoodstavce"/>
    <w:link w:val="Zhlav"/>
    <w:rsid w:val="00152119"/>
    <w:rPr>
      <w:rFonts w:ascii="Times New Roman" w:eastAsia="Times New Roman" w:hAnsi="Times New Roman" w:cs="Times New Roman"/>
      <w:sz w:val="24"/>
      <w:szCs w:val="24"/>
    </w:rPr>
  </w:style>
  <w:style w:type="paragraph" w:styleId="Zpat">
    <w:name w:val="footer"/>
    <w:basedOn w:val="Normln"/>
    <w:link w:val="ZpatChar"/>
    <w:uiPriority w:val="99"/>
    <w:unhideWhenUsed/>
    <w:rsid w:val="00152119"/>
    <w:pPr>
      <w:tabs>
        <w:tab w:val="center" w:pos="4536"/>
        <w:tab w:val="right" w:pos="9072"/>
      </w:tabs>
    </w:pPr>
  </w:style>
  <w:style w:type="character" w:customStyle="1" w:styleId="ZpatChar">
    <w:name w:val="Zápatí Char"/>
    <w:basedOn w:val="Standardnpsmoodstavce"/>
    <w:link w:val="Zpat"/>
    <w:uiPriority w:val="99"/>
    <w:rsid w:val="00152119"/>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152119"/>
    <w:rPr>
      <w:color w:val="808080"/>
    </w:rPr>
  </w:style>
  <w:style w:type="paragraph" w:styleId="Textbubliny">
    <w:name w:val="Balloon Text"/>
    <w:basedOn w:val="Normln"/>
    <w:link w:val="TextbublinyChar"/>
    <w:uiPriority w:val="99"/>
    <w:semiHidden/>
    <w:unhideWhenUsed/>
    <w:rsid w:val="00152119"/>
    <w:rPr>
      <w:rFonts w:ascii="Tahoma" w:hAnsi="Tahoma" w:cs="Tahoma"/>
      <w:sz w:val="16"/>
      <w:szCs w:val="16"/>
    </w:rPr>
  </w:style>
  <w:style w:type="character" w:customStyle="1" w:styleId="TextbublinyChar">
    <w:name w:val="Text bubliny Char"/>
    <w:basedOn w:val="Standardnpsmoodstavce"/>
    <w:link w:val="Textbubliny"/>
    <w:uiPriority w:val="99"/>
    <w:semiHidden/>
    <w:rsid w:val="00152119"/>
    <w:rPr>
      <w:rFonts w:ascii="Tahoma" w:eastAsia="Times New Roman" w:hAnsi="Tahoma" w:cs="Tahoma"/>
      <w:sz w:val="16"/>
      <w:szCs w:val="16"/>
      <w:lang w:eastAsia="cs-CZ"/>
    </w:rPr>
  </w:style>
  <w:style w:type="character" w:customStyle="1" w:styleId="Nadpis1Char">
    <w:name w:val="Nadpis 1 Char"/>
    <w:basedOn w:val="Standardnpsmoodstavce"/>
    <w:link w:val="Nadpis1"/>
    <w:rsid w:val="00245C48"/>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45C4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CD39D6"/>
    <w:rPr>
      <w:rFonts w:asciiTheme="majorHAnsi" w:eastAsia="Times New Roman" w:hAnsiTheme="majorHAnsi" w:cs="Times New Roman"/>
      <w:b/>
      <w:bCs/>
      <w:sz w:val="28"/>
      <w:szCs w:val="26"/>
      <w:lang w:eastAsia="cs-CZ"/>
    </w:rPr>
  </w:style>
  <w:style w:type="character" w:customStyle="1" w:styleId="Nadpis4Char">
    <w:name w:val="Nadpis 4 Char"/>
    <w:basedOn w:val="Standardnpsmoodstavce"/>
    <w:link w:val="Nadpis4"/>
    <w:rsid w:val="00CD39D6"/>
    <w:rPr>
      <w:rFonts w:asciiTheme="majorHAnsi" w:eastAsia="Times New Roman" w:hAnsiTheme="majorHAnsi" w:cs="Times New Roman"/>
      <w:b/>
      <w:bCs/>
      <w:sz w:val="24"/>
      <w:szCs w:val="28"/>
      <w:lang w:eastAsia="cs-CZ"/>
    </w:rPr>
  </w:style>
  <w:style w:type="character" w:customStyle="1" w:styleId="Nadpis5Char">
    <w:name w:val="Nadpis 5 Char"/>
    <w:basedOn w:val="Standardnpsmoodstavce"/>
    <w:link w:val="Nadpis5"/>
    <w:rsid w:val="00245C48"/>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245C48"/>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245C48"/>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245C48"/>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245C48"/>
    <w:rPr>
      <w:rFonts w:ascii="Cambria" w:eastAsia="Times New Roman" w:hAnsi="Cambria" w:cs="Times New Roman"/>
      <w:lang w:eastAsia="cs-CZ"/>
    </w:rPr>
  </w:style>
  <w:style w:type="paragraph" w:styleId="Podtitul">
    <w:name w:val="Subtitle"/>
    <w:basedOn w:val="Normln"/>
    <w:next w:val="Normln"/>
    <w:link w:val="PodtitulChar"/>
    <w:qFormat/>
    <w:rsid w:val="00245C48"/>
    <w:pPr>
      <w:spacing w:after="60"/>
      <w:jc w:val="center"/>
      <w:outlineLvl w:val="1"/>
    </w:pPr>
    <w:rPr>
      <w:rFonts w:ascii="Cambria" w:hAnsi="Cambria"/>
    </w:rPr>
  </w:style>
  <w:style w:type="character" w:customStyle="1" w:styleId="PodtitulChar">
    <w:name w:val="Podtitul Char"/>
    <w:basedOn w:val="Standardnpsmoodstavce"/>
    <w:link w:val="Podtitul"/>
    <w:rsid w:val="00245C48"/>
    <w:rPr>
      <w:rFonts w:ascii="Cambria" w:eastAsia="Times New Roman" w:hAnsi="Cambria" w:cs="Times New Roman"/>
      <w:sz w:val="24"/>
      <w:szCs w:val="24"/>
    </w:rPr>
  </w:style>
  <w:style w:type="character" w:styleId="Siln">
    <w:name w:val="Strong"/>
    <w:uiPriority w:val="22"/>
    <w:qFormat/>
    <w:rsid w:val="00245C48"/>
    <w:rPr>
      <w:b/>
      <w:bCs/>
    </w:rPr>
  </w:style>
  <w:style w:type="character" w:styleId="Odkaznakoment">
    <w:name w:val="annotation reference"/>
    <w:rsid w:val="00245C48"/>
    <w:rPr>
      <w:sz w:val="16"/>
      <w:szCs w:val="16"/>
    </w:rPr>
  </w:style>
  <w:style w:type="paragraph" w:styleId="Textkomente">
    <w:name w:val="annotation text"/>
    <w:basedOn w:val="Normln"/>
    <w:link w:val="TextkomenteChar"/>
    <w:rsid w:val="00245C48"/>
    <w:rPr>
      <w:sz w:val="20"/>
      <w:szCs w:val="20"/>
    </w:rPr>
  </w:style>
  <w:style w:type="character" w:customStyle="1" w:styleId="TextkomenteChar">
    <w:name w:val="Text komentáře Char"/>
    <w:basedOn w:val="Standardnpsmoodstavce"/>
    <w:link w:val="Textkomente"/>
    <w:rsid w:val="00245C4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E74FC"/>
    <w:pPr>
      <w:ind w:left="720"/>
      <w:contextualSpacing/>
    </w:pPr>
  </w:style>
  <w:style w:type="paragraph" w:styleId="Pedmtkomente">
    <w:name w:val="annotation subject"/>
    <w:basedOn w:val="Textkomente"/>
    <w:next w:val="Textkomente"/>
    <w:link w:val="PedmtkomenteChar"/>
    <w:uiPriority w:val="99"/>
    <w:semiHidden/>
    <w:unhideWhenUsed/>
    <w:rsid w:val="00B93F94"/>
    <w:rPr>
      <w:b/>
      <w:bCs/>
    </w:rPr>
  </w:style>
  <w:style w:type="character" w:customStyle="1" w:styleId="PedmtkomenteChar">
    <w:name w:val="Předmět komentáře Char"/>
    <w:basedOn w:val="TextkomenteChar"/>
    <w:link w:val="Pedmtkomente"/>
    <w:uiPriority w:val="99"/>
    <w:semiHidden/>
    <w:rsid w:val="00B93F94"/>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4C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A24C6"/>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6674A"/>
    <w:pPr>
      <w:spacing w:before="100" w:beforeAutospacing="1" w:after="100" w:afterAutospacing="1"/>
    </w:pPr>
  </w:style>
  <w:style w:type="character" w:styleId="Zdraznn">
    <w:name w:val="Emphasis"/>
    <w:uiPriority w:val="20"/>
    <w:qFormat/>
    <w:rsid w:val="0026674A"/>
    <w:rPr>
      <w:i/>
      <w:iCs/>
    </w:rPr>
  </w:style>
  <w:style w:type="paragraph" w:styleId="Nadpisobsahu">
    <w:name w:val="TOC Heading"/>
    <w:basedOn w:val="Nadpis1"/>
    <w:next w:val="Normln"/>
    <w:uiPriority w:val="39"/>
    <w:unhideWhenUsed/>
    <w:qFormat/>
    <w:rsid w:val="006A2B4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6A2B43"/>
    <w:pPr>
      <w:spacing w:after="100"/>
    </w:pPr>
  </w:style>
  <w:style w:type="paragraph" w:styleId="Obsah2">
    <w:name w:val="toc 2"/>
    <w:basedOn w:val="Normln"/>
    <w:next w:val="Normln"/>
    <w:autoRedefine/>
    <w:uiPriority w:val="39"/>
    <w:unhideWhenUsed/>
    <w:rsid w:val="006A2B43"/>
    <w:pPr>
      <w:spacing w:after="100"/>
      <w:ind w:left="240"/>
    </w:pPr>
  </w:style>
  <w:style w:type="paragraph" w:styleId="Obsah3">
    <w:name w:val="toc 3"/>
    <w:basedOn w:val="Normln"/>
    <w:next w:val="Normln"/>
    <w:autoRedefine/>
    <w:uiPriority w:val="39"/>
    <w:unhideWhenUsed/>
    <w:rsid w:val="006A2B43"/>
    <w:pPr>
      <w:spacing w:after="100"/>
      <w:ind w:left="480"/>
    </w:pPr>
  </w:style>
  <w:style w:type="character" w:styleId="Hypertextovodkaz">
    <w:name w:val="Hyperlink"/>
    <w:basedOn w:val="Standardnpsmoodstavce"/>
    <w:uiPriority w:val="99"/>
    <w:unhideWhenUsed/>
    <w:rsid w:val="006A2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4023">
      <w:bodyDiv w:val="1"/>
      <w:marLeft w:val="0"/>
      <w:marRight w:val="0"/>
      <w:marTop w:val="0"/>
      <w:marBottom w:val="0"/>
      <w:divBdr>
        <w:top w:val="none" w:sz="0" w:space="0" w:color="auto"/>
        <w:left w:val="none" w:sz="0" w:space="0" w:color="auto"/>
        <w:bottom w:val="none" w:sz="0" w:space="0" w:color="auto"/>
        <w:right w:val="none" w:sz="0" w:space="0" w:color="auto"/>
      </w:divBdr>
    </w:div>
    <w:div w:id="156918252">
      <w:bodyDiv w:val="1"/>
      <w:marLeft w:val="0"/>
      <w:marRight w:val="0"/>
      <w:marTop w:val="0"/>
      <w:marBottom w:val="0"/>
      <w:divBdr>
        <w:top w:val="none" w:sz="0" w:space="0" w:color="auto"/>
        <w:left w:val="none" w:sz="0" w:space="0" w:color="auto"/>
        <w:bottom w:val="none" w:sz="0" w:space="0" w:color="auto"/>
        <w:right w:val="none" w:sz="0" w:space="0" w:color="auto"/>
      </w:divBdr>
    </w:div>
    <w:div w:id="673149364">
      <w:bodyDiv w:val="1"/>
      <w:marLeft w:val="0"/>
      <w:marRight w:val="0"/>
      <w:marTop w:val="0"/>
      <w:marBottom w:val="0"/>
      <w:divBdr>
        <w:top w:val="none" w:sz="0" w:space="0" w:color="auto"/>
        <w:left w:val="none" w:sz="0" w:space="0" w:color="auto"/>
        <w:bottom w:val="none" w:sz="0" w:space="0" w:color="auto"/>
        <w:right w:val="none" w:sz="0" w:space="0" w:color="auto"/>
      </w:divBdr>
    </w:div>
    <w:div w:id="790589575">
      <w:bodyDiv w:val="1"/>
      <w:marLeft w:val="0"/>
      <w:marRight w:val="0"/>
      <w:marTop w:val="0"/>
      <w:marBottom w:val="0"/>
      <w:divBdr>
        <w:top w:val="none" w:sz="0" w:space="0" w:color="auto"/>
        <w:left w:val="none" w:sz="0" w:space="0" w:color="auto"/>
        <w:bottom w:val="none" w:sz="0" w:space="0" w:color="auto"/>
        <w:right w:val="none" w:sz="0" w:space="0" w:color="auto"/>
      </w:divBdr>
    </w:div>
    <w:div w:id="1205945937">
      <w:bodyDiv w:val="1"/>
      <w:marLeft w:val="0"/>
      <w:marRight w:val="0"/>
      <w:marTop w:val="0"/>
      <w:marBottom w:val="0"/>
      <w:divBdr>
        <w:top w:val="none" w:sz="0" w:space="0" w:color="auto"/>
        <w:left w:val="none" w:sz="0" w:space="0" w:color="auto"/>
        <w:bottom w:val="none" w:sz="0" w:space="0" w:color="auto"/>
        <w:right w:val="none" w:sz="0" w:space="0" w:color="auto"/>
      </w:divBdr>
    </w:div>
    <w:div w:id="1373654779">
      <w:bodyDiv w:val="1"/>
      <w:marLeft w:val="0"/>
      <w:marRight w:val="0"/>
      <w:marTop w:val="0"/>
      <w:marBottom w:val="0"/>
      <w:divBdr>
        <w:top w:val="none" w:sz="0" w:space="0" w:color="auto"/>
        <w:left w:val="none" w:sz="0" w:space="0" w:color="auto"/>
        <w:bottom w:val="none" w:sz="0" w:space="0" w:color="auto"/>
        <w:right w:val="none" w:sz="0" w:space="0" w:color="auto"/>
      </w:divBdr>
    </w:div>
    <w:div w:id="1499349480">
      <w:bodyDiv w:val="1"/>
      <w:marLeft w:val="0"/>
      <w:marRight w:val="0"/>
      <w:marTop w:val="0"/>
      <w:marBottom w:val="0"/>
      <w:divBdr>
        <w:top w:val="none" w:sz="0" w:space="0" w:color="auto"/>
        <w:left w:val="none" w:sz="0" w:space="0" w:color="auto"/>
        <w:bottom w:val="none" w:sz="0" w:space="0" w:color="auto"/>
        <w:right w:val="none" w:sz="0" w:space="0" w:color="auto"/>
      </w:divBdr>
    </w:div>
    <w:div w:id="1613126771">
      <w:bodyDiv w:val="1"/>
      <w:marLeft w:val="0"/>
      <w:marRight w:val="0"/>
      <w:marTop w:val="0"/>
      <w:marBottom w:val="0"/>
      <w:divBdr>
        <w:top w:val="none" w:sz="0" w:space="0" w:color="auto"/>
        <w:left w:val="none" w:sz="0" w:space="0" w:color="auto"/>
        <w:bottom w:val="none" w:sz="0" w:space="0" w:color="auto"/>
        <w:right w:val="none" w:sz="0" w:space="0" w:color="auto"/>
      </w:divBdr>
    </w:div>
    <w:div w:id="1755319367">
      <w:bodyDiv w:val="1"/>
      <w:marLeft w:val="0"/>
      <w:marRight w:val="0"/>
      <w:marTop w:val="0"/>
      <w:marBottom w:val="0"/>
      <w:divBdr>
        <w:top w:val="none" w:sz="0" w:space="0" w:color="auto"/>
        <w:left w:val="none" w:sz="0" w:space="0" w:color="auto"/>
        <w:bottom w:val="none" w:sz="0" w:space="0" w:color="auto"/>
        <w:right w:val="none" w:sz="0" w:space="0" w:color="auto"/>
      </w:divBdr>
    </w:div>
    <w:div w:id="1821576465">
      <w:bodyDiv w:val="1"/>
      <w:marLeft w:val="0"/>
      <w:marRight w:val="0"/>
      <w:marTop w:val="0"/>
      <w:marBottom w:val="0"/>
      <w:divBdr>
        <w:top w:val="none" w:sz="0" w:space="0" w:color="auto"/>
        <w:left w:val="none" w:sz="0" w:space="0" w:color="auto"/>
        <w:bottom w:val="none" w:sz="0" w:space="0" w:color="auto"/>
        <w:right w:val="none" w:sz="0" w:space="0" w:color="auto"/>
      </w:divBdr>
    </w:div>
    <w:div w:id="19009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atejkova\Dropbox\Filharmonie\Smernice\sablona_smernice.do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05DE52B-F4CE-4D3D-BD72-A11C3A9D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Template>
  <TotalTime>33</TotalTime>
  <Pages>9</Pages>
  <Words>3157</Words>
  <Characters>18627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Vendula</dc:creator>
  <cp:lastModifiedBy>Herčíková Jitka</cp:lastModifiedBy>
  <cp:revision>6</cp:revision>
  <cp:lastPrinted>2018-02-16T07:57:00Z</cp:lastPrinted>
  <dcterms:created xsi:type="dcterms:W3CDTF">2018-06-13T15:48:00Z</dcterms:created>
  <dcterms:modified xsi:type="dcterms:W3CDTF">2018-06-14T07:19:00Z</dcterms:modified>
</cp:coreProperties>
</file>