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36" w:rsidRDefault="001357A3" w:rsidP="00064236">
      <w:pPr>
        <w:jc w:val="center"/>
        <w:rPr>
          <w:b/>
          <w:sz w:val="32"/>
          <w:szCs w:val="32"/>
        </w:rPr>
      </w:pPr>
      <w:r>
        <w:rPr>
          <w:b/>
          <w:sz w:val="32"/>
          <w:szCs w:val="32"/>
        </w:rPr>
        <w:t>SMLOUVA O SPOLUPRÁCI</w:t>
      </w:r>
      <w:r w:rsidR="00064236">
        <w:rPr>
          <w:b/>
          <w:sz w:val="32"/>
          <w:szCs w:val="32"/>
        </w:rPr>
        <w:t xml:space="preserve"> </w:t>
      </w:r>
    </w:p>
    <w:p w:rsidR="00064236" w:rsidRDefault="00064236" w:rsidP="00064236">
      <w:pPr>
        <w:jc w:val="both"/>
        <w:rPr>
          <w:b/>
          <w:szCs w:val="24"/>
        </w:rPr>
      </w:pPr>
    </w:p>
    <w:p w:rsidR="00064236" w:rsidRDefault="00064236" w:rsidP="00064236">
      <w:pPr>
        <w:jc w:val="both"/>
        <w:rPr>
          <w:b/>
          <w:szCs w:val="24"/>
        </w:rPr>
      </w:pPr>
    </w:p>
    <w:p w:rsidR="004C5B72" w:rsidRDefault="00064236" w:rsidP="004C5B72">
      <w:pPr>
        <w:pStyle w:val="Bezmezer"/>
        <w:rPr>
          <w:rFonts w:ascii="Times New Roman" w:eastAsia="Calibri" w:hAnsi="Times New Roman"/>
          <w:b/>
          <w:sz w:val="24"/>
          <w:szCs w:val="24"/>
        </w:rPr>
      </w:pPr>
      <w:r>
        <w:rPr>
          <w:b/>
          <w:szCs w:val="24"/>
        </w:rPr>
        <w:t xml:space="preserve">1. </w:t>
      </w:r>
      <w:r w:rsidR="004C5B72">
        <w:rPr>
          <w:rFonts w:ascii="Times New Roman" w:hAnsi="Times New Roman"/>
          <w:b/>
          <w:sz w:val="24"/>
          <w:szCs w:val="24"/>
          <w:lang w:eastAsia="cs-CZ"/>
        </w:rPr>
        <w:t>LASSELSBERGER, s.r.o.</w:t>
      </w:r>
    </w:p>
    <w:p w:rsidR="005912B3" w:rsidRDefault="005912B3" w:rsidP="005912B3">
      <w:pPr>
        <w:jc w:val="both"/>
      </w:pPr>
      <w:r>
        <w:rPr>
          <w:szCs w:val="24"/>
        </w:rPr>
        <w:t xml:space="preserve">zapsaná v OR vedeném u </w:t>
      </w:r>
      <w:r>
        <w:t>Krajského soudu v Plzni oddíl C</w:t>
      </w:r>
      <w:r>
        <w:rPr>
          <w:szCs w:val="24"/>
        </w:rPr>
        <w:t>, vložka</w:t>
      </w:r>
      <w:r>
        <w:t xml:space="preserve"> 22719 </w:t>
      </w:r>
    </w:p>
    <w:p w:rsidR="004C5B72" w:rsidRDefault="004C5B72" w:rsidP="004C5B72">
      <w:pPr>
        <w:pStyle w:val="Bezmezer"/>
        <w:rPr>
          <w:rFonts w:ascii="Times New Roman" w:hAnsi="Times New Roman"/>
          <w:sz w:val="24"/>
          <w:szCs w:val="24"/>
          <w:lang w:eastAsia="cs-CZ"/>
        </w:rPr>
      </w:pPr>
      <w:r>
        <w:rPr>
          <w:rFonts w:ascii="Times New Roman" w:hAnsi="Times New Roman"/>
          <w:sz w:val="24"/>
          <w:szCs w:val="24"/>
          <w:lang w:eastAsia="cs-CZ"/>
        </w:rPr>
        <w:t>IČ: 25238078</w:t>
      </w:r>
    </w:p>
    <w:p w:rsidR="004C5B72" w:rsidRDefault="004C5B72" w:rsidP="004C5B72">
      <w:pPr>
        <w:pStyle w:val="Bezmezer"/>
        <w:rPr>
          <w:rFonts w:ascii="Times New Roman" w:hAnsi="Times New Roman"/>
          <w:sz w:val="24"/>
          <w:szCs w:val="24"/>
        </w:rPr>
      </w:pPr>
      <w:r>
        <w:rPr>
          <w:rFonts w:ascii="Times New Roman" w:hAnsi="Times New Roman"/>
          <w:sz w:val="24"/>
          <w:szCs w:val="24"/>
          <w:lang w:eastAsia="cs-CZ"/>
        </w:rPr>
        <w:t>DIČ: CZ25238078</w:t>
      </w:r>
    </w:p>
    <w:p w:rsidR="004C5B72" w:rsidRPr="001357A3" w:rsidRDefault="004C5B72" w:rsidP="004C5B72">
      <w:pPr>
        <w:pStyle w:val="Bezmezer"/>
        <w:rPr>
          <w:rFonts w:ascii="Times New Roman" w:hAnsi="Times New Roman" w:cs="Times New Roman"/>
          <w:sz w:val="24"/>
          <w:szCs w:val="24"/>
          <w:lang w:eastAsia="cs-CZ"/>
        </w:rPr>
      </w:pPr>
      <w:r>
        <w:rPr>
          <w:rFonts w:ascii="Times New Roman" w:hAnsi="Times New Roman"/>
          <w:sz w:val="24"/>
          <w:szCs w:val="24"/>
          <w:lang w:eastAsia="cs-CZ"/>
        </w:rPr>
        <w:t>sídlo: Adelova 2549/1</w:t>
      </w:r>
      <w:r>
        <w:rPr>
          <w:rFonts w:ascii="Times New Roman" w:hAnsi="Times New Roman" w:cs="Times New Roman"/>
          <w:sz w:val="24"/>
          <w:szCs w:val="24"/>
        </w:rPr>
        <w:t>, 320 00 Plzeň – Jižní Předměst</w:t>
      </w:r>
      <w:r w:rsidRPr="001357A3">
        <w:rPr>
          <w:rFonts w:ascii="Times New Roman" w:hAnsi="Times New Roman" w:cs="Times New Roman"/>
          <w:sz w:val="24"/>
          <w:szCs w:val="24"/>
        </w:rPr>
        <w:t>í</w:t>
      </w:r>
    </w:p>
    <w:p w:rsidR="004C5B72" w:rsidRPr="001357A3" w:rsidRDefault="004C5B72" w:rsidP="004C5B72">
      <w:pPr>
        <w:pStyle w:val="Bezmezer"/>
        <w:rPr>
          <w:rFonts w:ascii="Times New Roman" w:hAnsi="Times New Roman" w:cs="Times New Roman"/>
          <w:sz w:val="24"/>
          <w:szCs w:val="24"/>
          <w:lang w:eastAsia="cs-CZ"/>
        </w:rPr>
      </w:pPr>
      <w:r w:rsidRPr="001357A3">
        <w:rPr>
          <w:rFonts w:ascii="Times New Roman" w:hAnsi="Times New Roman" w:cs="Times New Roman"/>
          <w:sz w:val="24"/>
          <w:szCs w:val="24"/>
          <w:lang w:eastAsia="cs-CZ"/>
        </w:rPr>
        <w:t>zastoupená:</w:t>
      </w:r>
      <w:r w:rsidRPr="001357A3">
        <w:rPr>
          <w:rFonts w:ascii="Times New Roman" w:hAnsi="Times New Roman" w:cs="Times New Roman"/>
          <w:b/>
          <w:sz w:val="24"/>
          <w:szCs w:val="24"/>
          <w:lang w:eastAsia="cs-CZ"/>
        </w:rPr>
        <w:t xml:space="preserve"> Ing. Roman</w:t>
      </w:r>
      <w:r w:rsidR="006158D1" w:rsidRPr="001357A3">
        <w:rPr>
          <w:rFonts w:ascii="Times New Roman" w:hAnsi="Times New Roman" w:cs="Times New Roman"/>
          <w:b/>
          <w:sz w:val="24"/>
          <w:szCs w:val="24"/>
          <w:lang w:eastAsia="cs-CZ"/>
        </w:rPr>
        <w:t>em</w:t>
      </w:r>
      <w:r w:rsidRPr="001357A3">
        <w:rPr>
          <w:rFonts w:ascii="Times New Roman" w:hAnsi="Times New Roman" w:cs="Times New Roman"/>
          <w:b/>
          <w:sz w:val="24"/>
          <w:szCs w:val="24"/>
          <w:lang w:eastAsia="cs-CZ"/>
        </w:rPr>
        <w:t xml:space="preserve"> Blažíčk</w:t>
      </w:r>
      <w:r w:rsidR="006158D1" w:rsidRPr="001357A3">
        <w:rPr>
          <w:rFonts w:ascii="Times New Roman" w:hAnsi="Times New Roman" w:cs="Times New Roman"/>
          <w:b/>
          <w:sz w:val="24"/>
          <w:szCs w:val="24"/>
          <w:lang w:eastAsia="cs-CZ"/>
        </w:rPr>
        <w:t>em</w:t>
      </w:r>
      <w:r w:rsidRPr="001357A3">
        <w:rPr>
          <w:rFonts w:ascii="Times New Roman" w:hAnsi="Times New Roman" w:cs="Times New Roman"/>
          <w:b/>
          <w:sz w:val="24"/>
          <w:szCs w:val="24"/>
          <w:lang w:eastAsia="cs-CZ"/>
        </w:rPr>
        <w:t xml:space="preserve">,  </w:t>
      </w:r>
      <w:r w:rsidRPr="001357A3">
        <w:rPr>
          <w:rFonts w:ascii="Times New Roman" w:hAnsi="Times New Roman" w:cs="Times New Roman"/>
          <w:sz w:val="24"/>
          <w:szCs w:val="24"/>
          <w:lang w:eastAsia="cs-CZ"/>
        </w:rPr>
        <w:t>jednatel</w:t>
      </w:r>
      <w:r w:rsidR="006158D1" w:rsidRPr="001357A3">
        <w:rPr>
          <w:rFonts w:ascii="Times New Roman" w:hAnsi="Times New Roman" w:cs="Times New Roman"/>
          <w:sz w:val="24"/>
          <w:szCs w:val="24"/>
          <w:lang w:eastAsia="cs-CZ"/>
        </w:rPr>
        <w:t>em</w:t>
      </w:r>
    </w:p>
    <w:p w:rsidR="004C5B72" w:rsidRPr="001357A3" w:rsidRDefault="007656B3" w:rsidP="004A1987">
      <w:pPr>
        <w:pStyle w:val="Bezmezer"/>
        <w:ind w:left="1200"/>
        <w:rPr>
          <w:rFonts w:ascii="Times New Roman" w:hAnsi="Times New Roman" w:cs="Times New Roman"/>
          <w:sz w:val="24"/>
          <w:szCs w:val="24"/>
          <w:lang w:eastAsia="cs-CZ"/>
        </w:rPr>
      </w:pPr>
      <w:r>
        <w:rPr>
          <w:rFonts w:ascii="Times New Roman" w:hAnsi="Times New Roman"/>
          <w:b/>
          <w:sz w:val="24"/>
          <w:szCs w:val="24"/>
          <w:lang w:eastAsia="cs-CZ"/>
        </w:rPr>
        <w:t>Dipl. ekonomem Petrem Machoněm</w:t>
      </w:r>
      <w:r>
        <w:rPr>
          <w:rFonts w:ascii="Times New Roman" w:hAnsi="Times New Roman"/>
          <w:sz w:val="24"/>
          <w:szCs w:val="24"/>
          <w:lang w:eastAsia="cs-CZ"/>
        </w:rPr>
        <w:t xml:space="preserve">, marketingovým ředitelem </w:t>
      </w:r>
      <w:r w:rsidR="004A1987" w:rsidRPr="00BA5F91">
        <w:rPr>
          <w:rFonts w:ascii="Times New Roman" w:hAnsi="Times New Roman"/>
          <w:sz w:val="24"/>
          <w:szCs w:val="24"/>
          <w:lang w:eastAsia="cs-CZ"/>
        </w:rPr>
        <w:t xml:space="preserve">na základě </w:t>
      </w:r>
      <w:r w:rsidR="00DC237A">
        <w:rPr>
          <w:rFonts w:ascii="Times New Roman" w:hAnsi="Times New Roman"/>
          <w:sz w:val="24"/>
          <w:szCs w:val="24"/>
          <w:lang w:eastAsia="cs-CZ"/>
        </w:rPr>
        <w:t>pověření</w:t>
      </w:r>
    </w:p>
    <w:p w:rsidR="00064236" w:rsidRDefault="001F5BA7" w:rsidP="00064236">
      <w:pPr>
        <w:jc w:val="both"/>
        <w:rPr>
          <w:b/>
          <w:szCs w:val="24"/>
        </w:rPr>
      </w:pPr>
      <w:r>
        <w:rPr>
          <w:b/>
          <w:szCs w:val="24"/>
        </w:rPr>
        <w:t xml:space="preserve"> </w:t>
      </w:r>
      <w:r w:rsidR="00064236">
        <w:rPr>
          <w:b/>
          <w:szCs w:val="24"/>
        </w:rPr>
        <w:t>(dále jen „</w:t>
      </w:r>
      <w:r w:rsidR="001357A3">
        <w:rPr>
          <w:b/>
          <w:szCs w:val="24"/>
        </w:rPr>
        <w:t>Partner</w:t>
      </w:r>
      <w:r w:rsidR="00064236">
        <w:rPr>
          <w:b/>
          <w:szCs w:val="24"/>
        </w:rPr>
        <w:t>“ nebo obecně „smluvní strana“)</w:t>
      </w:r>
    </w:p>
    <w:p w:rsidR="00064236" w:rsidRDefault="00064236" w:rsidP="00064236">
      <w:pPr>
        <w:jc w:val="both"/>
        <w:rPr>
          <w:szCs w:val="24"/>
        </w:rPr>
      </w:pPr>
    </w:p>
    <w:p w:rsidR="00064236" w:rsidRDefault="00064236" w:rsidP="00064236">
      <w:pPr>
        <w:jc w:val="both"/>
        <w:rPr>
          <w:szCs w:val="24"/>
        </w:rPr>
      </w:pPr>
      <w:r>
        <w:rPr>
          <w:szCs w:val="24"/>
        </w:rPr>
        <w:t>a</w:t>
      </w:r>
    </w:p>
    <w:p w:rsidR="00064236" w:rsidRDefault="00064236" w:rsidP="00064236">
      <w:pPr>
        <w:autoSpaceDE w:val="0"/>
        <w:autoSpaceDN w:val="0"/>
        <w:adjustRightInd w:val="0"/>
        <w:rPr>
          <w:b/>
        </w:rPr>
      </w:pPr>
    </w:p>
    <w:p w:rsidR="00064236" w:rsidRDefault="00064236" w:rsidP="00064236">
      <w:pPr>
        <w:autoSpaceDE w:val="0"/>
        <w:autoSpaceDN w:val="0"/>
        <w:adjustRightInd w:val="0"/>
        <w:rPr>
          <w:b/>
        </w:rPr>
      </w:pPr>
      <w:r>
        <w:rPr>
          <w:b/>
        </w:rPr>
        <w:t xml:space="preserve">2. Národní technické muzeum </w:t>
      </w:r>
    </w:p>
    <w:p w:rsidR="00064236" w:rsidRPr="005912B3" w:rsidRDefault="00064236" w:rsidP="00064236">
      <w:pPr>
        <w:rPr>
          <w:szCs w:val="24"/>
        </w:rPr>
      </w:pPr>
      <w:r w:rsidRPr="005912B3">
        <w:rPr>
          <w:szCs w:val="24"/>
        </w:rPr>
        <w:t xml:space="preserve">příspěvková organizace nezapsaná v obchodním rejstříku, zřízená MK ČR </w:t>
      </w:r>
    </w:p>
    <w:p w:rsidR="00064236" w:rsidRDefault="005912B3" w:rsidP="00064236">
      <w:pPr>
        <w:autoSpaceDE w:val="0"/>
        <w:autoSpaceDN w:val="0"/>
        <w:adjustRightInd w:val="0"/>
        <w:rPr>
          <w:color w:val="000000"/>
        </w:rPr>
      </w:pPr>
      <w:r>
        <w:rPr>
          <w:color w:val="000000"/>
        </w:rPr>
        <w:t>IČ:</w:t>
      </w:r>
      <w:r w:rsidR="00064236">
        <w:rPr>
          <w:color w:val="000000"/>
        </w:rPr>
        <w:t xml:space="preserve"> 00023299</w:t>
      </w:r>
    </w:p>
    <w:p w:rsidR="005912B3" w:rsidRDefault="005912B3" w:rsidP="005912B3">
      <w:pPr>
        <w:pStyle w:val="Vchoz"/>
        <w:tabs>
          <w:tab w:val="left" w:pos="1080"/>
          <w:tab w:val="left" w:pos="2250"/>
        </w:tabs>
        <w:spacing w:after="0" w:line="240" w:lineRule="auto"/>
        <w:ind w:right="249"/>
        <w:jc w:val="both"/>
      </w:pPr>
      <w:r>
        <w:rPr>
          <w:color w:val="000000"/>
        </w:rPr>
        <w:t>DIČ: CZ00023299</w:t>
      </w:r>
    </w:p>
    <w:p w:rsidR="005912B3" w:rsidRDefault="005912B3" w:rsidP="00064236">
      <w:pPr>
        <w:autoSpaceDE w:val="0"/>
        <w:autoSpaceDN w:val="0"/>
        <w:adjustRightInd w:val="0"/>
        <w:rPr>
          <w:color w:val="000000"/>
        </w:rPr>
      </w:pPr>
      <w:r>
        <w:rPr>
          <w:color w:val="000000"/>
        </w:rPr>
        <w:t>sídlo: Kostelní 42, 170 78 Praha 7</w:t>
      </w:r>
    </w:p>
    <w:p w:rsidR="00064236" w:rsidRDefault="00064236" w:rsidP="00064236">
      <w:pPr>
        <w:autoSpaceDE w:val="0"/>
        <w:autoSpaceDN w:val="0"/>
        <w:adjustRightInd w:val="0"/>
        <w:rPr>
          <w:color w:val="000000"/>
        </w:rPr>
      </w:pPr>
      <w:r>
        <w:rPr>
          <w:color w:val="000000"/>
        </w:rPr>
        <w:t xml:space="preserve">zastoupené </w:t>
      </w:r>
      <w:r>
        <w:rPr>
          <w:b/>
          <w:color w:val="000000"/>
        </w:rPr>
        <w:t>Mgr</w:t>
      </w:r>
      <w:r w:rsidR="00DE3864">
        <w:rPr>
          <w:b/>
          <w:color w:val="000000"/>
        </w:rPr>
        <w:t>.</w:t>
      </w:r>
      <w:r>
        <w:rPr>
          <w:b/>
          <w:color w:val="000000"/>
        </w:rPr>
        <w:t xml:space="preserve"> Karlem Ksandrem</w:t>
      </w:r>
      <w:r>
        <w:rPr>
          <w:color w:val="000000"/>
        </w:rPr>
        <w:t>, generálním ředitelem</w:t>
      </w:r>
    </w:p>
    <w:p w:rsidR="00064236" w:rsidRDefault="001F5BA7" w:rsidP="005912B3">
      <w:pPr>
        <w:autoSpaceDE w:val="0"/>
        <w:autoSpaceDN w:val="0"/>
        <w:adjustRightInd w:val="0"/>
        <w:rPr>
          <w:b/>
          <w:szCs w:val="24"/>
        </w:rPr>
      </w:pPr>
      <w:bookmarkStart w:id="0" w:name="_GoBack"/>
      <w:bookmarkEnd w:id="0"/>
      <w:r>
        <w:rPr>
          <w:b/>
          <w:szCs w:val="24"/>
        </w:rPr>
        <w:t xml:space="preserve"> </w:t>
      </w:r>
      <w:r w:rsidR="00064236">
        <w:rPr>
          <w:b/>
          <w:szCs w:val="24"/>
        </w:rPr>
        <w:t>(dále jen „</w:t>
      </w:r>
      <w:r w:rsidR="001357A3">
        <w:rPr>
          <w:b/>
          <w:szCs w:val="24"/>
        </w:rPr>
        <w:t>NTM</w:t>
      </w:r>
      <w:r w:rsidR="00064236">
        <w:rPr>
          <w:b/>
          <w:szCs w:val="24"/>
        </w:rPr>
        <w:t>“ nebo obecně „smluvní strana“)</w:t>
      </w:r>
      <w:r w:rsidR="00064236">
        <w:rPr>
          <w:b/>
          <w:szCs w:val="24"/>
        </w:rPr>
        <w:tab/>
      </w:r>
    </w:p>
    <w:p w:rsidR="00064236" w:rsidRDefault="00064236" w:rsidP="00064236">
      <w:pPr>
        <w:jc w:val="both"/>
        <w:rPr>
          <w:b/>
          <w:szCs w:val="24"/>
        </w:rPr>
      </w:pPr>
      <w:r>
        <w:rPr>
          <w:b/>
          <w:szCs w:val="24"/>
        </w:rPr>
        <w:tab/>
      </w:r>
      <w:r>
        <w:rPr>
          <w:b/>
          <w:szCs w:val="24"/>
        </w:rPr>
        <w:tab/>
      </w:r>
    </w:p>
    <w:p w:rsidR="00076448" w:rsidRDefault="00076448" w:rsidP="00064236">
      <w:pPr>
        <w:jc w:val="both"/>
        <w:rPr>
          <w:b/>
          <w:szCs w:val="24"/>
        </w:rPr>
      </w:pPr>
    </w:p>
    <w:p w:rsidR="00064236" w:rsidRDefault="00BC1A25" w:rsidP="00BC1A25">
      <w:pPr>
        <w:rPr>
          <w:szCs w:val="24"/>
        </w:rPr>
      </w:pPr>
      <w:r>
        <w:rPr>
          <w:szCs w:val="24"/>
        </w:rPr>
        <w:t xml:space="preserve">                                                                     </w:t>
      </w:r>
      <w:r w:rsidR="00064236">
        <w:rPr>
          <w:szCs w:val="24"/>
        </w:rPr>
        <w:t xml:space="preserve">uzavírají   </w:t>
      </w:r>
    </w:p>
    <w:p w:rsidR="00064236" w:rsidRDefault="00064236" w:rsidP="00064236">
      <w:pPr>
        <w:jc w:val="center"/>
        <w:rPr>
          <w:szCs w:val="24"/>
        </w:rPr>
      </w:pPr>
    </w:p>
    <w:p w:rsidR="00076448" w:rsidRDefault="00076448" w:rsidP="00064236">
      <w:pPr>
        <w:jc w:val="center"/>
        <w:rPr>
          <w:szCs w:val="24"/>
        </w:rPr>
      </w:pPr>
    </w:p>
    <w:p w:rsidR="00064236" w:rsidRDefault="001357A3" w:rsidP="00064236">
      <w:pPr>
        <w:jc w:val="center"/>
        <w:rPr>
          <w:b/>
          <w:sz w:val="28"/>
          <w:szCs w:val="28"/>
        </w:rPr>
      </w:pPr>
      <w:r>
        <w:rPr>
          <w:b/>
          <w:sz w:val="28"/>
          <w:szCs w:val="28"/>
        </w:rPr>
        <w:t>SMLOUVU O SPOLUPRÁCI</w:t>
      </w:r>
    </w:p>
    <w:p w:rsidR="00064236" w:rsidRDefault="00064236" w:rsidP="00064236">
      <w:pPr>
        <w:jc w:val="center"/>
        <w:rPr>
          <w:szCs w:val="24"/>
        </w:rPr>
      </w:pPr>
      <w:r>
        <w:rPr>
          <w:szCs w:val="24"/>
        </w:rPr>
        <w:t xml:space="preserve"> (dále jen „Smlouva“)</w:t>
      </w:r>
    </w:p>
    <w:p w:rsidR="00064236" w:rsidRDefault="00064236" w:rsidP="00064236">
      <w:pPr>
        <w:rPr>
          <w:szCs w:val="24"/>
        </w:rPr>
      </w:pPr>
    </w:p>
    <w:p w:rsidR="00076448" w:rsidRDefault="00076448" w:rsidP="00064236">
      <w:pPr>
        <w:rPr>
          <w:szCs w:val="24"/>
        </w:rPr>
      </w:pPr>
    </w:p>
    <w:p w:rsidR="00076448" w:rsidRDefault="00076448" w:rsidP="00064236">
      <w:pPr>
        <w:rPr>
          <w:szCs w:val="24"/>
        </w:rPr>
      </w:pPr>
    </w:p>
    <w:p w:rsidR="003C4841" w:rsidRDefault="003C4841" w:rsidP="00064236">
      <w:pPr>
        <w:rPr>
          <w:szCs w:val="24"/>
        </w:rPr>
      </w:pPr>
    </w:p>
    <w:p w:rsidR="003C4841" w:rsidRPr="00076448" w:rsidRDefault="00076448" w:rsidP="00076448">
      <w:pPr>
        <w:jc w:val="center"/>
        <w:rPr>
          <w:b/>
          <w:szCs w:val="24"/>
        </w:rPr>
      </w:pPr>
      <w:r w:rsidRPr="00076448">
        <w:rPr>
          <w:b/>
          <w:szCs w:val="24"/>
        </w:rPr>
        <w:t>I.</w:t>
      </w:r>
    </w:p>
    <w:p w:rsidR="003C4841" w:rsidRDefault="003C4841" w:rsidP="003C4841">
      <w:pPr>
        <w:jc w:val="center"/>
        <w:rPr>
          <w:b/>
          <w:szCs w:val="24"/>
        </w:rPr>
      </w:pPr>
      <w:r w:rsidRPr="003C4841">
        <w:rPr>
          <w:b/>
          <w:szCs w:val="24"/>
        </w:rPr>
        <w:t>Preambule</w:t>
      </w:r>
    </w:p>
    <w:p w:rsidR="003C4841" w:rsidRPr="003C4841" w:rsidRDefault="003C4841" w:rsidP="003C4841">
      <w:pPr>
        <w:jc w:val="center"/>
        <w:rPr>
          <w:b/>
          <w:szCs w:val="24"/>
        </w:rPr>
      </w:pPr>
    </w:p>
    <w:p w:rsidR="003C4841" w:rsidRDefault="003C4841" w:rsidP="003C4841">
      <w:pPr>
        <w:jc w:val="both"/>
        <w:rPr>
          <w:szCs w:val="24"/>
        </w:rPr>
      </w:pPr>
      <w:r>
        <w:rPr>
          <w:szCs w:val="24"/>
        </w:rPr>
        <w:t xml:space="preserve">Společnost LASSELSBERGER, s.r.o. se rozhodla podpořit aktivity Národního technického muzea provozované </w:t>
      </w:r>
      <w:r w:rsidRPr="00FE0768">
        <w:rPr>
          <w:szCs w:val="24"/>
        </w:rPr>
        <w:t xml:space="preserve">v Centru stavitelského dědictví Plasy, zejména workshopy, edukační programy a další prezentační aktivity, a v rámci této podpory rovněž využívat prostory Národního technického muzea pro realizaci svých vlastních akcí. Za tímto účelem </w:t>
      </w:r>
      <w:r>
        <w:rPr>
          <w:szCs w:val="24"/>
        </w:rPr>
        <w:t>společnost LASSELSBERGER, s.r.o.</w:t>
      </w:r>
      <w:r w:rsidRPr="00FE0768">
        <w:rPr>
          <w:szCs w:val="24"/>
        </w:rPr>
        <w:t xml:space="preserve"> věnovala NTM peněžní dar na podporu výše uvedených aktivit a uzavírá s NTM tuto smlouvu o spolupráci. </w:t>
      </w:r>
    </w:p>
    <w:p w:rsidR="003C4841" w:rsidRDefault="003C4841" w:rsidP="00064236">
      <w:pPr>
        <w:rPr>
          <w:szCs w:val="24"/>
        </w:rPr>
      </w:pPr>
    </w:p>
    <w:p w:rsidR="00076448" w:rsidRDefault="00076448" w:rsidP="00064236">
      <w:pPr>
        <w:rPr>
          <w:szCs w:val="24"/>
        </w:rPr>
      </w:pPr>
    </w:p>
    <w:p w:rsidR="00076448" w:rsidRDefault="00076448" w:rsidP="00064236">
      <w:pPr>
        <w:rPr>
          <w:szCs w:val="24"/>
        </w:rPr>
      </w:pPr>
    </w:p>
    <w:p w:rsidR="00076448" w:rsidRDefault="00076448" w:rsidP="00064236">
      <w:pPr>
        <w:rPr>
          <w:szCs w:val="24"/>
        </w:rPr>
      </w:pPr>
    </w:p>
    <w:p w:rsidR="00076448" w:rsidRDefault="00076448" w:rsidP="00064236">
      <w:pPr>
        <w:rPr>
          <w:szCs w:val="24"/>
        </w:rPr>
      </w:pPr>
    </w:p>
    <w:p w:rsidR="00076448" w:rsidRDefault="00076448" w:rsidP="00064236">
      <w:pPr>
        <w:rPr>
          <w:szCs w:val="24"/>
        </w:rPr>
      </w:pPr>
    </w:p>
    <w:p w:rsidR="00076448" w:rsidRDefault="00076448" w:rsidP="00064236">
      <w:pPr>
        <w:rPr>
          <w:szCs w:val="24"/>
        </w:rPr>
      </w:pPr>
    </w:p>
    <w:p w:rsidR="00064236" w:rsidRDefault="00064236" w:rsidP="00064236">
      <w:pPr>
        <w:jc w:val="center"/>
        <w:rPr>
          <w:b/>
          <w:szCs w:val="24"/>
        </w:rPr>
      </w:pPr>
      <w:r>
        <w:rPr>
          <w:b/>
          <w:szCs w:val="24"/>
        </w:rPr>
        <w:t>I</w:t>
      </w:r>
      <w:r w:rsidR="00076448">
        <w:rPr>
          <w:b/>
          <w:szCs w:val="24"/>
        </w:rPr>
        <w:t>I</w:t>
      </w:r>
      <w:r>
        <w:rPr>
          <w:b/>
          <w:szCs w:val="24"/>
        </w:rPr>
        <w:t>.</w:t>
      </w:r>
    </w:p>
    <w:p w:rsidR="00064236" w:rsidRDefault="00064236" w:rsidP="00064236">
      <w:pPr>
        <w:jc w:val="center"/>
        <w:rPr>
          <w:b/>
          <w:szCs w:val="24"/>
        </w:rPr>
      </w:pPr>
      <w:r>
        <w:rPr>
          <w:b/>
          <w:szCs w:val="24"/>
        </w:rPr>
        <w:lastRenderedPageBreak/>
        <w:t>Základní práva a povinnosti smluvních stran</w:t>
      </w:r>
    </w:p>
    <w:p w:rsidR="00064236" w:rsidRDefault="00064236" w:rsidP="00064236">
      <w:pPr>
        <w:jc w:val="center"/>
        <w:rPr>
          <w:b/>
          <w:szCs w:val="24"/>
        </w:rPr>
      </w:pPr>
    </w:p>
    <w:p w:rsidR="001357A3" w:rsidRPr="00076448" w:rsidRDefault="001357A3" w:rsidP="00076448">
      <w:pPr>
        <w:pStyle w:val="Odstavecseseznamem"/>
        <w:numPr>
          <w:ilvl w:val="0"/>
          <w:numId w:val="6"/>
        </w:numPr>
        <w:jc w:val="both"/>
        <w:rPr>
          <w:szCs w:val="24"/>
        </w:rPr>
      </w:pPr>
      <w:r w:rsidRPr="00076448">
        <w:rPr>
          <w:szCs w:val="24"/>
        </w:rPr>
        <w:t xml:space="preserve">NTM se zavazuje Partnerovi v období ode dne podpisu této smlouvy do </w:t>
      </w:r>
      <w:r w:rsidR="002E2E26" w:rsidRPr="00076448">
        <w:rPr>
          <w:b/>
          <w:szCs w:val="24"/>
        </w:rPr>
        <w:t>3</w:t>
      </w:r>
      <w:r w:rsidR="009C4981">
        <w:rPr>
          <w:b/>
          <w:szCs w:val="24"/>
        </w:rPr>
        <w:t>0</w:t>
      </w:r>
      <w:r w:rsidR="002E2E26" w:rsidRPr="00076448">
        <w:rPr>
          <w:b/>
          <w:szCs w:val="24"/>
        </w:rPr>
        <w:t xml:space="preserve">. </w:t>
      </w:r>
      <w:r w:rsidR="00627C4C">
        <w:rPr>
          <w:b/>
          <w:szCs w:val="24"/>
        </w:rPr>
        <w:t>června</w:t>
      </w:r>
      <w:r w:rsidR="002F2710" w:rsidRPr="00076448">
        <w:rPr>
          <w:b/>
          <w:szCs w:val="24"/>
        </w:rPr>
        <w:t xml:space="preserve"> </w:t>
      </w:r>
      <w:r w:rsidR="002E2E26" w:rsidRPr="00076448">
        <w:rPr>
          <w:b/>
          <w:szCs w:val="24"/>
        </w:rPr>
        <w:t>2020</w:t>
      </w:r>
      <w:r w:rsidRPr="00076448">
        <w:rPr>
          <w:b/>
          <w:szCs w:val="24"/>
        </w:rPr>
        <w:t xml:space="preserve"> </w:t>
      </w:r>
      <w:r w:rsidRPr="00076448">
        <w:rPr>
          <w:szCs w:val="24"/>
        </w:rPr>
        <w:t>poskytnout následující plnění:</w:t>
      </w:r>
    </w:p>
    <w:p w:rsidR="003550AE" w:rsidRPr="005912B3" w:rsidRDefault="003550AE" w:rsidP="00064236">
      <w:pPr>
        <w:jc w:val="both"/>
        <w:rPr>
          <w:szCs w:val="24"/>
        </w:rPr>
      </w:pPr>
    </w:p>
    <w:p w:rsidR="003550AE" w:rsidRPr="005912B3" w:rsidRDefault="003550AE" w:rsidP="0052783D">
      <w:pPr>
        <w:pStyle w:val="Odstavecseseznamem"/>
        <w:numPr>
          <w:ilvl w:val="0"/>
          <w:numId w:val="2"/>
        </w:numPr>
        <w:jc w:val="both"/>
        <w:rPr>
          <w:szCs w:val="24"/>
        </w:rPr>
      </w:pPr>
      <w:r w:rsidRPr="005912B3">
        <w:rPr>
          <w:szCs w:val="24"/>
        </w:rPr>
        <w:t xml:space="preserve">umístění loga </w:t>
      </w:r>
      <w:r w:rsidR="001357A3">
        <w:rPr>
          <w:szCs w:val="24"/>
        </w:rPr>
        <w:t>Partnera</w:t>
      </w:r>
      <w:r w:rsidRPr="005912B3">
        <w:rPr>
          <w:szCs w:val="24"/>
        </w:rPr>
        <w:t xml:space="preserve"> na webových stránkách (</w:t>
      </w:r>
      <w:hyperlink r:id="rId9" w:history="1">
        <w:r w:rsidR="00504C43" w:rsidRPr="00C74413">
          <w:rPr>
            <w:rStyle w:val="Hypertextovodkaz"/>
            <w:szCs w:val="24"/>
          </w:rPr>
          <w:t>www.muzeum-plasy.cz</w:t>
        </w:r>
      </w:hyperlink>
      <w:r w:rsidRPr="005912B3">
        <w:rPr>
          <w:szCs w:val="24"/>
        </w:rPr>
        <w:t>), informačních materiálech CSD Plasy (logolinka v zápatí pozvánek, plakátů, letáků ad.)</w:t>
      </w:r>
      <w:r w:rsidR="00CB3434">
        <w:rPr>
          <w:szCs w:val="24"/>
        </w:rPr>
        <w:t>;</w:t>
      </w:r>
    </w:p>
    <w:p w:rsidR="003550AE" w:rsidRPr="005912B3" w:rsidRDefault="003550AE" w:rsidP="0052783D">
      <w:pPr>
        <w:pStyle w:val="Odstavecseseznamem"/>
        <w:numPr>
          <w:ilvl w:val="0"/>
          <w:numId w:val="2"/>
        </w:numPr>
        <w:jc w:val="both"/>
        <w:rPr>
          <w:szCs w:val="24"/>
        </w:rPr>
      </w:pPr>
      <w:r w:rsidRPr="005912B3">
        <w:rPr>
          <w:szCs w:val="24"/>
        </w:rPr>
        <w:t xml:space="preserve">prezentace </w:t>
      </w:r>
      <w:r w:rsidR="001357A3">
        <w:rPr>
          <w:szCs w:val="24"/>
        </w:rPr>
        <w:t>P</w:t>
      </w:r>
      <w:r w:rsidRPr="005912B3">
        <w:rPr>
          <w:szCs w:val="24"/>
        </w:rPr>
        <w:t>artnera v rámci propag</w:t>
      </w:r>
      <w:r w:rsidR="00DE3864">
        <w:rPr>
          <w:szCs w:val="24"/>
        </w:rPr>
        <w:t>ace a realizace vzdělávacích akt</w:t>
      </w:r>
      <w:r w:rsidRPr="005912B3">
        <w:rPr>
          <w:szCs w:val="24"/>
        </w:rPr>
        <w:t xml:space="preserve">ivit v CSD Plasy (aktivní odkaz na partnera z webu z příslušné sekce, umístění loga partnera v prostoru workshopů, uvedení </w:t>
      </w:r>
      <w:r w:rsidR="001357A3">
        <w:rPr>
          <w:szCs w:val="24"/>
        </w:rPr>
        <w:t>P</w:t>
      </w:r>
      <w:r w:rsidRPr="005912B3">
        <w:rPr>
          <w:szCs w:val="24"/>
        </w:rPr>
        <w:t>artnera jako sponzora vzdělávacích a řemeslných akcí na propagačních materiálech těchto akcí apod.)</w:t>
      </w:r>
      <w:r w:rsidR="00CB3434">
        <w:rPr>
          <w:szCs w:val="24"/>
        </w:rPr>
        <w:t>;</w:t>
      </w:r>
    </w:p>
    <w:p w:rsidR="003550AE" w:rsidRPr="0016749E" w:rsidRDefault="003550AE" w:rsidP="0052783D">
      <w:pPr>
        <w:pStyle w:val="Odstavecseseznamem"/>
        <w:numPr>
          <w:ilvl w:val="0"/>
          <w:numId w:val="2"/>
        </w:numPr>
        <w:jc w:val="both"/>
        <w:rPr>
          <w:szCs w:val="24"/>
        </w:rPr>
      </w:pPr>
      <w:r w:rsidRPr="0016749E">
        <w:rPr>
          <w:szCs w:val="24"/>
        </w:rPr>
        <w:t>poskytnutí 200 ks poukazů na čestnou vstupenku pro 2 osoby do objektů NTM (Letná, Plasy, Chomutov)</w:t>
      </w:r>
      <w:r w:rsidR="0052783D" w:rsidRPr="0016749E">
        <w:rPr>
          <w:szCs w:val="24"/>
        </w:rPr>
        <w:t>,</w:t>
      </w:r>
      <w:r w:rsidR="00627C4C" w:rsidRPr="0016749E">
        <w:rPr>
          <w:szCs w:val="24"/>
        </w:rPr>
        <w:t xml:space="preserve"> v částce </w:t>
      </w:r>
      <w:r w:rsidR="00E27E13">
        <w:rPr>
          <w:szCs w:val="24"/>
        </w:rPr>
        <w:t>84.</w:t>
      </w:r>
      <w:r w:rsidR="00CB3434" w:rsidRPr="0016749E">
        <w:rPr>
          <w:szCs w:val="24"/>
        </w:rPr>
        <w:t>000,- Kč;</w:t>
      </w:r>
    </w:p>
    <w:p w:rsidR="00CB3434" w:rsidRPr="00504C43" w:rsidRDefault="00CB3434" w:rsidP="00CB3434">
      <w:pPr>
        <w:pStyle w:val="Odstavecseseznamem"/>
        <w:numPr>
          <w:ilvl w:val="0"/>
          <w:numId w:val="2"/>
        </w:numPr>
        <w:jc w:val="both"/>
        <w:rPr>
          <w:szCs w:val="24"/>
        </w:rPr>
      </w:pPr>
      <w:r w:rsidRPr="00504C43">
        <w:rPr>
          <w:szCs w:val="24"/>
        </w:rPr>
        <w:t xml:space="preserve">poskytnutí Santiniho sálu v CSD Plasy </w:t>
      </w:r>
      <w:r w:rsidR="00504C43" w:rsidRPr="00504C43">
        <w:rPr>
          <w:szCs w:val="24"/>
        </w:rPr>
        <w:t>na dvě akce, celkem 20 hodin</w:t>
      </w:r>
      <w:r w:rsidR="00504C43">
        <w:rPr>
          <w:szCs w:val="24"/>
        </w:rPr>
        <w:t xml:space="preserve"> </w:t>
      </w:r>
      <w:r w:rsidR="00E27E13" w:rsidRPr="00504C43">
        <w:rPr>
          <w:szCs w:val="24"/>
        </w:rPr>
        <w:t>v částce 10 .</w:t>
      </w:r>
      <w:r w:rsidRPr="00504C43">
        <w:rPr>
          <w:szCs w:val="24"/>
        </w:rPr>
        <w:t>000,- Kč;</w:t>
      </w:r>
    </w:p>
    <w:p w:rsidR="00CB3434" w:rsidRPr="0016749E" w:rsidRDefault="00CB3434" w:rsidP="00CB3434">
      <w:pPr>
        <w:pStyle w:val="Odstavecseseznamem"/>
        <w:numPr>
          <w:ilvl w:val="0"/>
          <w:numId w:val="2"/>
        </w:numPr>
        <w:jc w:val="both"/>
        <w:rPr>
          <w:szCs w:val="24"/>
        </w:rPr>
      </w:pPr>
      <w:r w:rsidRPr="0016749E">
        <w:rPr>
          <w:szCs w:val="24"/>
        </w:rPr>
        <w:t xml:space="preserve">poskytnutí Matheyova sálu v CSD Plasy </w:t>
      </w:r>
      <w:r w:rsidR="00504C43">
        <w:rPr>
          <w:szCs w:val="24"/>
        </w:rPr>
        <w:t xml:space="preserve">na dvě akce, celkem 20 hodin </w:t>
      </w:r>
      <w:r w:rsidRPr="0016749E">
        <w:rPr>
          <w:szCs w:val="24"/>
        </w:rPr>
        <w:t>v částce 6000,- Kč;</w:t>
      </w:r>
    </w:p>
    <w:p w:rsidR="00CB3434" w:rsidRPr="0016749E" w:rsidRDefault="00CB3434" w:rsidP="00CB3434">
      <w:pPr>
        <w:pStyle w:val="Odstavecseseznamem"/>
        <w:numPr>
          <w:ilvl w:val="0"/>
          <w:numId w:val="2"/>
        </w:numPr>
        <w:jc w:val="both"/>
        <w:rPr>
          <w:szCs w:val="24"/>
        </w:rPr>
      </w:pPr>
      <w:r w:rsidRPr="0016749E">
        <w:rPr>
          <w:szCs w:val="24"/>
        </w:rPr>
        <w:t>poskytnutí přednáškového sálu a salónku v hlavní budově v Praze na 1x10 hodin, tedy</w:t>
      </w:r>
      <w:r w:rsidR="00E27E13">
        <w:rPr>
          <w:szCs w:val="24"/>
        </w:rPr>
        <w:t xml:space="preserve"> na jednodenní akci v částce 48.</w:t>
      </w:r>
      <w:r w:rsidRPr="0016749E">
        <w:rPr>
          <w:szCs w:val="24"/>
        </w:rPr>
        <w:t>000,-Kč</w:t>
      </w:r>
      <w:r w:rsidR="0016749E">
        <w:rPr>
          <w:szCs w:val="24"/>
        </w:rPr>
        <w:t>;</w:t>
      </w:r>
    </w:p>
    <w:p w:rsidR="0016749E" w:rsidRDefault="0016749E" w:rsidP="0016749E">
      <w:pPr>
        <w:pStyle w:val="Odstavecseseznamem"/>
        <w:numPr>
          <w:ilvl w:val="0"/>
          <w:numId w:val="2"/>
        </w:numPr>
        <w:jc w:val="both"/>
        <w:rPr>
          <w:szCs w:val="24"/>
        </w:rPr>
      </w:pPr>
      <w:r w:rsidRPr="0016749E">
        <w:rPr>
          <w:szCs w:val="24"/>
        </w:rPr>
        <w:t xml:space="preserve"> poskytnutí celého areálu HD CSD Plasy pro konání komerční</w:t>
      </w:r>
      <w:r w:rsidR="00E27E13">
        <w:rPr>
          <w:szCs w:val="24"/>
        </w:rPr>
        <w:t xml:space="preserve"> akce (1 den), </w:t>
      </w:r>
      <w:r w:rsidR="00504C43">
        <w:rPr>
          <w:szCs w:val="24"/>
        </w:rPr>
        <w:t xml:space="preserve">bude poskytnuta </w:t>
      </w:r>
      <w:r w:rsidR="00E27E13">
        <w:rPr>
          <w:szCs w:val="24"/>
        </w:rPr>
        <w:t>sleva</w:t>
      </w:r>
      <w:r w:rsidR="00504C43">
        <w:rPr>
          <w:szCs w:val="24"/>
        </w:rPr>
        <w:t xml:space="preserve"> z Ceníku NTM ve výši </w:t>
      </w:r>
      <w:r w:rsidR="00E27E13">
        <w:rPr>
          <w:szCs w:val="24"/>
        </w:rPr>
        <w:t>celkem 48.</w:t>
      </w:r>
      <w:r w:rsidRPr="0016749E">
        <w:rPr>
          <w:szCs w:val="24"/>
        </w:rPr>
        <w:t>000,- Kč.</w:t>
      </w:r>
    </w:p>
    <w:p w:rsidR="0016749E" w:rsidRDefault="0016749E" w:rsidP="0016749E">
      <w:pPr>
        <w:pStyle w:val="Odstavecseseznamem"/>
        <w:jc w:val="both"/>
        <w:rPr>
          <w:szCs w:val="24"/>
        </w:rPr>
      </w:pPr>
    </w:p>
    <w:p w:rsidR="00504C43" w:rsidRDefault="00CB3434" w:rsidP="00E64765">
      <w:pPr>
        <w:pStyle w:val="Odstavecseseznamem"/>
        <w:jc w:val="both"/>
        <w:rPr>
          <w:szCs w:val="24"/>
        </w:rPr>
      </w:pPr>
      <w:r w:rsidRPr="0016749E">
        <w:rPr>
          <w:b/>
          <w:szCs w:val="24"/>
        </w:rPr>
        <w:t xml:space="preserve"> </w:t>
      </w:r>
      <w:r w:rsidR="001357A3" w:rsidRPr="0016749E">
        <w:rPr>
          <w:b/>
          <w:szCs w:val="24"/>
        </w:rPr>
        <w:t xml:space="preserve">Za shora uvedené plnění ze strany NTM se Partner zavazuje zaplatit NTM částku ve výši </w:t>
      </w:r>
      <w:r w:rsidR="00DB79D4" w:rsidRPr="0016749E">
        <w:rPr>
          <w:b/>
          <w:szCs w:val="24"/>
        </w:rPr>
        <w:t xml:space="preserve">196.000,- </w:t>
      </w:r>
      <w:r w:rsidR="001357A3" w:rsidRPr="0016749E">
        <w:rPr>
          <w:b/>
          <w:szCs w:val="24"/>
        </w:rPr>
        <w:t>Kč (slovy</w:t>
      </w:r>
      <w:r w:rsidR="00DB79D4" w:rsidRPr="0016749E">
        <w:rPr>
          <w:b/>
          <w:szCs w:val="24"/>
        </w:rPr>
        <w:t>:stodevadesátšest tisíc korun</w:t>
      </w:r>
      <w:r w:rsidR="00DF2D13" w:rsidRPr="0016749E">
        <w:rPr>
          <w:b/>
          <w:szCs w:val="24"/>
        </w:rPr>
        <w:t xml:space="preserve"> českých</w:t>
      </w:r>
      <w:r w:rsidR="00DB79D4" w:rsidRPr="0016749E">
        <w:rPr>
          <w:b/>
          <w:szCs w:val="24"/>
        </w:rPr>
        <w:t>)</w:t>
      </w:r>
      <w:r w:rsidR="002F2710" w:rsidRPr="0016749E">
        <w:rPr>
          <w:b/>
          <w:szCs w:val="24"/>
        </w:rPr>
        <w:t xml:space="preserve"> včetně </w:t>
      </w:r>
      <w:r w:rsidR="002F2710" w:rsidRPr="00E64765">
        <w:rPr>
          <w:b/>
          <w:szCs w:val="24"/>
        </w:rPr>
        <w:t>DPH</w:t>
      </w:r>
      <w:r w:rsidR="00E64765" w:rsidRPr="00E64765">
        <w:rPr>
          <w:b/>
          <w:szCs w:val="24"/>
        </w:rPr>
        <w:t xml:space="preserve"> </w:t>
      </w:r>
      <w:r w:rsidR="00504C43" w:rsidRPr="00E64765">
        <w:rPr>
          <w:b/>
          <w:szCs w:val="24"/>
        </w:rPr>
        <w:t>a to ve svou sp</w:t>
      </w:r>
      <w:r w:rsidR="00E64765" w:rsidRPr="00E64765">
        <w:rPr>
          <w:b/>
          <w:szCs w:val="24"/>
        </w:rPr>
        <w:t>l</w:t>
      </w:r>
      <w:r w:rsidR="00504C43" w:rsidRPr="00E64765">
        <w:rPr>
          <w:b/>
          <w:szCs w:val="24"/>
        </w:rPr>
        <w:t>átkách:</w:t>
      </w:r>
      <w:r w:rsidR="00504C43" w:rsidRPr="00E64765">
        <w:rPr>
          <w:szCs w:val="24"/>
        </w:rPr>
        <w:t xml:space="preserve"> </w:t>
      </w:r>
    </w:p>
    <w:p w:rsidR="00E64765" w:rsidRPr="00E64765" w:rsidRDefault="00E64765" w:rsidP="00E64765">
      <w:pPr>
        <w:pStyle w:val="Odstavecseseznamem"/>
        <w:jc w:val="both"/>
        <w:rPr>
          <w:b/>
          <w:szCs w:val="24"/>
        </w:rPr>
      </w:pPr>
    </w:p>
    <w:p w:rsidR="00504C43" w:rsidRPr="002C53AF" w:rsidRDefault="00504C43" w:rsidP="00504C43">
      <w:pPr>
        <w:pStyle w:val="Odstavecseseznamem"/>
        <w:jc w:val="both"/>
        <w:rPr>
          <w:szCs w:val="24"/>
        </w:rPr>
      </w:pPr>
      <w:r w:rsidRPr="002C53AF">
        <w:t>50 % celkové částky, tj.  98.000,- v roce 2018;</w:t>
      </w:r>
      <w:r w:rsidRPr="002C53AF">
        <w:rPr>
          <w:szCs w:val="24"/>
        </w:rPr>
        <w:t xml:space="preserve"> </w:t>
      </w:r>
      <w:r w:rsidR="003A6A51">
        <w:rPr>
          <w:szCs w:val="24"/>
        </w:rPr>
        <w:t>zdanitelné plnění</w:t>
      </w:r>
      <w:r w:rsidRPr="002C53AF">
        <w:rPr>
          <w:szCs w:val="24"/>
        </w:rPr>
        <w:t xml:space="preserve"> do 45 dnů, ode dne podpisu Smlouvy</w:t>
      </w:r>
      <w:r w:rsidR="002C53AF">
        <w:rPr>
          <w:szCs w:val="24"/>
        </w:rPr>
        <w:t xml:space="preserve">; </w:t>
      </w:r>
    </w:p>
    <w:p w:rsidR="001357A3" w:rsidRDefault="00504C43" w:rsidP="0016749E">
      <w:pPr>
        <w:pStyle w:val="Odstavecseseznamem"/>
        <w:jc w:val="both"/>
        <w:rPr>
          <w:szCs w:val="24"/>
        </w:rPr>
      </w:pPr>
      <w:r w:rsidRPr="002C53AF">
        <w:t xml:space="preserve">50 % celkové částky, tj. 98.000,- v roce 2019; </w:t>
      </w:r>
      <w:r w:rsidR="003A6A51">
        <w:t>zdanitelné plnění</w:t>
      </w:r>
      <w:r w:rsidRPr="002C53AF">
        <w:t xml:space="preserve"> do 3</w:t>
      </w:r>
      <w:r w:rsidR="009C4981">
        <w:t>0</w:t>
      </w:r>
      <w:r w:rsidRPr="002C53AF">
        <w:t xml:space="preserve">. </w:t>
      </w:r>
      <w:r w:rsidR="009C4981">
        <w:t>6</w:t>
      </w:r>
      <w:r w:rsidRPr="002C53AF">
        <w:t>. 2019</w:t>
      </w:r>
      <w:r w:rsidR="002C53AF">
        <w:t xml:space="preserve">; </w:t>
      </w:r>
    </w:p>
    <w:p w:rsidR="003A6A51" w:rsidRDefault="003A6A51" w:rsidP="009C4981">
      <w:pPr>
        <w:rPr>
          <w:color w:val="1F497D"/>
        </w:rPr>
      </w:pPr>
    </w:p>
    <w:p w:rsidR="009C4981" w:rsidRPr="003A6A51" w:rsidRDefault="003A6A51" w:rsidP="009C4981">
      <w:r w:rsidRPr="003A6A51">
        <w:t>Obě č</w:t>
      </w:r>
      <w:r w:rsidR="009C4981" w:rsidRPr="003A6A51">
        <w:t>ástk</w:t>
      </w:r>
      <w:r w:rsidRPr="003A6A51">
        <w:t xml:space="preserve">y </w:t>
      </w:r>
      <w:r w:rsidR="009C4981" w:rsidRPr="003A6A51">
        <w:t>bude zaplacen</w:t>
      </w:r>
      <w:r w:rsidRPr="003A6A51">
        <w:t>y</w:t>
      </w:r>
      <w:r w:rsidR="009C4981" w:rsidRPr="003A6A51">
        <w:t xml:space="preserve"> na základě daňov</w:t>
      </w:r>
      <w:r>
        <w:t>ých</w:t>
      </w:r>
      <w:r w:rsidR="009C4981" w:rsidRPr="003A6A51">
        <w:t xml:space="preserve"> doklad</w:t>
      </w:r>
      <w:r>
        <w:t>ů</w:t>
      </w:r>
      <w:r w:rsidR="009C4981" w:rsidRPr="003A6A51">
        <w:t xml:space="preserve"> </w:t>
      </w:r>
      <w:r w:rsidRPr="003A6A51">
        <w:t>vystaven</w:t>
      </w:r>
      <w:r>
        <w:t>ých</w:t>
      </w:r>
      <w:r w:rsidRPr="003A6A51">
        <w:t xml:space="preserve"> NTM </w:t>
      </w:r>
      <w:r w:rsidR="009C4981" w:rsidRPr="003A6A51">
        <w:t>s dat</w:t>
      </w:r>
      <w:r>
        <w:t>y</w:t>
      </w:r>
      <w:r w:rsidR="009C4981" w:rsidRPr="003A6A51">
        <w:t xml:space="preserve"> u</w:t>
      </w:r>
      <w:r w:rsidRPr="003A6A51">
        <w:t>skutečnění zdanitelného plnění výše uveden</w:t>
      </w:r>
      <w:r>
        <w:t>ých</w:t>
      </w:r>
      <w:r w:rsidRPr="003A6A51">
        <w:t> </w:t>
      </w:r>
      <w:r w:rsidR="009C4981" w:rsidRPr="003A6A51">
        <w:t xml:space="preserve">se všemi náležitostmi podle zákona 235/2004 Sb., ve znění pozdějších předpisů. </w:t>
      </w:r>
    </w:p>
    <w:p w:rsidR="009C4981" w:rsidRPr="003A6A51" w:rsidRDefault="009C4981" w:rsidP="009C4981"/>
    <w:p w:rsidR="003550AE" w:rsidRPr="003A6A51" w:rsidRDefault="003550AE" w:rsidP="00064236">
      <w:pPr>
        <w:jc w:val="both"/>
        <w:rPr>
          <w:szCs w:val="24"/>
        </w:rPr>
      </w:pPr>
    </w:p>
    <w:p w:rsidR="00076448" w:rsidRDefault="00076448" w:rsidP="00064236">
      <w:pPr>
        <w:jc w:val="both"/>
        <w:rPr>
          <w:szCs w:val="24"/>
        </w:rPr>
      </w:pPr>
    </w:p>
    <w:p w:rsidR="005912B3" w:rsidRDefault="001357A3" w:rsidP="005912B3">
      <w:pPr>
        <w:autoSpaceDE w:val="0"/>
        <w:autoSpaceDN w:val="0"/>
        <w:adjustRightInd w:val="0"/>
        <w:jc w:val="center"/>
        <w:rPr>
          <w:b/>
          <w:bCs/>
        </w:rPr>
      </w:pPr>
      <w:r>
        <w:rPr>
          <w:b/>
          <w:bCs/>
        </w:rPr>
        <w:t>I</w:t>
      </w:r>
      <w:r w:rsidR="00076448">
        <w:rPr>
          <w:b/>
          <w:bCs/>
        </w:rPr>
        <w:t>I</w:t>
      </w:r>
      <w:r>
        <w:rPr>
          <w:b/>
          <w:bCs/>
        </w:rPr>
        <w:t>I</w:t>
      </w:r>
      <w:r w:rsidR="005912B3">
        <w:rPr>
          <w:b/>
          <w:bCs/>
        </w:rPr>
        <w:t>.</w:t>
      </w:r>
    </w:p>
    <w:p w:rsidR="005912B3" w:rsidRPr="00292D83" w:rsidRDefault="005912B3" w:rsidP="005912B3">
      <w:pPr>
        <w:autoSpaceDE w:val="0"/>
        <w:autoSpaceDN w:val="0"/>
        <w:adjustRightInd w:val="0"/>
        <w:jc w:val="center"/>
        <w:rPr>
          <w:b/>
          <w:bCs/>
        </w:rPr>
      </w:pPr>
      <w:r>
        <w:rPr>
          <w:b/>
          <w:bCs/>
        </w:rPr>
        <w:t>Povinnosti ke zveřejnění smlouvy dle z.č. 340/2015 Sb.</w:t>
      </w:r>
    </w:p>
    <w:p w:rsidR="005912B3" w:rsidRDefault="005912B3" w:rsidP="005912B3">
      <w:pPr>
        <w:autoSpaceDE w:val="0"/>
        <w:autoSpaceDN w:val="0"/>
        <w:adjustRightInd w:val="0"/>
        <w:rPr>
          <w:b/>
          <w:bCs/>
        </w:rPr>
      </w:pPr>
    </w:p>
    <w:p w:rsidR="005912B3" w:rsidRPr="000C0874" w:rsidRDefault="005912B3" w:rsidP="005912B3">
      <w:pPr>
        <w:ind w:left="284" w:hanging="284"/>
        <w:jc w:val="both"/>
        <w:rPr>
          <w:szCs w:val="24"/>
        </w:rPr>
      </w:pPr>
      <w:r w:rsidRPr="005912B3">
        <w:rPr>
          <w:szCs w:val="24"/>
        </w:rPr>
        <w:t>1)</w:t>
      </w:r>
      <w:r w:rsidRPr="000C0874">
        <w:rPr>
          <w:szCs w:val="24"/>
        </w:rPr>
        <w:t xml:space="preserve"> </w:t>
      </w:r>
      <w:r w:rsidRPr="005912B3">
        <w:rPr>
          <w:szCs w:val="24"/>
        </w:rPr>
        <w:t>Smluvní strany berou na vědomí, že v souladu s § 6 z.č.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5912B3" w:rsidRPr="000C0874" w:rsidRDefault="005912B3" w:rsidP="005912B3">
      <w:pPr>
        <w:pStyle w:val="Prosttext"/>
        <w:jc w:val="both"/>
        <w:rPr>
          <w:rFonts w:ascii="Times New Roman" w:hAnsi="Times New Roman"/>
          <w:sz w:val="24"/>
          <w:szCs w:val="24"/>
        </w:rPr>
      </w:pPr>
    </w:p>
    <w:p w:rsidR="005912B3" w:rsidRPr="000C0874" w:rsidRDefault="005912B3" w:rsidP="005912B3">
      <w:pPr>
        <w:ind w:left="284" w:hanging="284"/>
        <w:jc w:val="both"/>
        <w:rPr>
          <w:szCs w:val="24"/>
        </w:rPr>
      </w:pPr>
      <w:r w:rsidRPr="005912B3">
        <w:rPr>
          <w:szCs w:val="24"/>
        </w:rPr>
        <w:t>2</w:t>
      </w:r>
      <w:r w:rsidR="006158D1">
        <w:rPr>
          <w:szCs w:val="24"/>
        </w:rPr>
        <w:t>)</w:t>
      </w:r>
      <w:r w:rsidRPr="000C0874">
        <w:rPr>
          <w:szCs w:val="24"/>
        </w:rPr>
        <w:t xml:space="preserve"> </w:t>
      </w:r>
      <w:r>
        <w:rPr>
          <w:szCs w:val="24"/>
        </w:rPr>
        <w:t>Smluvní strany berou na vědomí, že p</w:t>
      </w:r>
      <w:r w:rsidRPr="000C0874">
        <w:rPr>
          <w:szCs w:val="24"/>
        </w:rPr>
        <w:t xml:space="preserve">odle § 7 odst. </w:t>
      </w:r>
      <w:r>
        <w:rPr>
          <w:szCs w:val="24"/>
        </w:rPr>
        <w:t xml:space="preserve">1 z.č. 340/2015 Sb., platí, že </w:t>
      </w:r>
      <w:r w:rsidRPr="000C0874">
        <w:rPr>
          <w:szCs w:val="24"/>
        </w:rPr>
        <w:t>nebyla-li smlouva, která</w:t>
      </w:r>
      <w:r>
        <w:rPr>
          <w:szCs w:val="24"/>
        </w:rPr>
        <w:t xml:space="preserve"> </w:t>
      </w:r>
      <w:r w:rsidRPr="000C0874">
        <w:rPr>
          <w:szCs w:val="24"/>
        </w:rPr>
        <w:t>nabývá účinnosti nejdříve dnem uveřejnění, uveřejněna prostřednictvím</w:t>
      </w:r>
      <w:r>
        <w:rPr>
          <w:szCs w:val="24"/>
        </w:rPr>
        <w:t xml:space="preserve"> </w:t>
      </w:r>
      <w:r w:rsidRPr="000C0874">
        <w:rPr>
          <w:szCs w:val="24"/>
        </w:rPr>
        <w:t>registru smluv ani do tří měsíců ode dne, kdy byla uzavřena, platí, že je</w:t>
      </w:r>
      <w:r>
        <w:rPr>
          <w:szCs w:val="24"/>
        </w:rPr>
        <w:t xml:space="preserve"> </w:t>
      </w:r>
      <w:r w:rsidRPr="000C0874">
        <w:rPr>
          <w:szCs w:val="24"/>
        </w:rPr>
        <w:t xml:space="preserve">zrušena od </w:t>
      </w:r>
      <w:r w:rsidRPr="000C0874">
        <w:rPr>
          <w:szCs w:val="24"/>
        </w:rPr>
        <w:lastRenderedPageBreak/>
        <w:t>počátku. Odstavec 1 se nepoužije, pokud nebyla prostřednictvím</w:t>
      </w:r>
      <w:r>
        <w:rPr>
          <w:szCs w:val="24"/>
        </w:rPr>
        <w:t xml:space="preserve"> </w:t>
      </w:r>
      <w:r w:rsidRPr="000C0874">
        <w:rPr>
          <w:szCs w:val="24"/>
        </w:rPr>
        <w:t>registru smluv uveřejněna pouze část smlouvy nebo byla nesprávně vyloučena</w:t>
      </w:r>
      <w:r>
        <w:rPr>
          <w:szCs w:val="24"/>
        </w:rPr>
        <w:t xml:space="preserve"> </w:t>
      </w:r>
      <w:r w:rsidRPr="000C0874">
        <w:rPr>
          <w:szCs w:val="24"/>
        </w:rPr>
        <w:t>z uveřejnění metadata z důvodu ochrany obchodního tajemství postupem podle</w:t>
      </w:r>
      <w:r>
        <w:rPr>
          <w:szCs w:val="24"/>
        </w:rPr>
        <w:t xml:space="preserve"> </w:t>
      </w:r>
      <w:r w:rsidRPr="000C0874">
        <w:rPr>
          <w:szCs w:val="24"/>
        </w:rPr>
        <w:t>§ 5 odst. 6, provede-li osoba uvedená v § 2 odst. 1 nebo jiná smluvní strana</w:t>
      </w:r>
      <w:r>
        <w:rPr>
          <w:szCs w:val="24"/>
        </w:rPr>
        <w:t xml:space="preserve"> </w:t>
      </w:r>
      <w:r w:rsidRPr="000C0874">
        <w:rPr>
          <w:szCs w:val="24"/>
        </w:rPr>
        <w:t>opravu podle § 5 odst. 7, jíž bude dosaženo uveřejnění souladného s</w:t>
      </w:r>
      <w:r>
        <w:rPr>
          <w:szCs w:val="24"/>
        </w:rPr>
        <w:t> </w:t>
      </w:r>
      <w:r w:rsidRPr="000C0874">
        <w:rPr>
          <w:szCs w:val="24"/>
        </w:rPr>
        <w:t>tímto</w:t>
      </w:r>
      <w:r>
        <w:rPr>
          <w:szCs w:val="24"/>
        </w:rPr>
        <w:t xml:space="preserve"> </w:t>
      </w:r>
      <w:r w:rsidRPr="000C0874">
        <w:rPr>
          <w:szCs w:val="24"/>
        </w:rPr>
        <w:t>zákonem, ve lhůtě do 30 dnů ode dne, kdy se dozvěděla o tom, že uveřejnění</w:t>
      </w:r>
      <w:r>
        <w:rPr>
          <w:szCs w:val="24"/>
        </w:rPr>
        <w:t xml:space="preserve"> </w:t>
      </w:r>
      <w:r w:rsidRPr="000C0874">
        <w:rPr>
          <w:szCs w:val="24"/>
        </w:rPr>
        <w:t>není souladné s tímto zákonem, byla-li dosud v dobré víře, že uveřejnění je</w:t>
      </w:r>
      <w:r>
        <w:rPr>
          <w:szCs w:val="24"/>
        </w:rPr>
        <w:t xml:space="preserve"> </w:t>
      </w:r>
      <w:r w:rsidRPr="000C0874">
        <w:rPr>
          <w:szCs w:val="24"/>
        </w:rPr>
        <w:t>souladné s tímto zákonem, nebo uveřejní-li osoba uvedená v § 2 odst. 1 nebo</w:t>
      </w:r>
      <w:r>
        <w:rPr>
          <w:szCs w:val="24"/>
        </w:rPr>
        <w:t xml:space="preserve"> </w:t>
      </w:r>
      <w:r w:rsidRPr="000C0874">
        <w:rPr>
          <w:szCs w:val="24"/>
        </w:rPr>
        <w:t>jiná smluvní strana neuveřejněnou část smlouvy nebo dotčená metadata</w:t>
      </w:r>
      <w:r>
        <w:rPr>
          <w:szCs w:val="24"/>
        </w:rPr>
        <w:t xml:space="preserve"> </w:t>
      </w:r>
      <w:r w:rsidRPr="000C0874">
        <w:rPr>
          <w:szCs w:val="24"/>
        </w:rPr>
        <w:t>prostřednictvím registru smluv jako opravu podle § 5 odst. 7 do 30 dnů ode</w:t>
      </w:r>
      <w:r>
        <w:rPr>
          <w:szCs w:val="24"/>
        </w:rPr>
        <w:t xml:space="preserve"> </w:t>
      </w:r>
      <w:r w:rsidRPr="000C0874">
        <w:rPr>
          <w:szCs w:val="24"/>
        </w:rPr>
        <w:t>dne, kdy jí bylo doručeno rozhodnutí nadřízeného orgánu nebo soudu, na jehož</w:t>
      </w:r>
      <w:r>
        <w:rPr>
          <w:szCs w:val="24"/>
        </w:rPr>
        <w:t xml:space="preserve"> </w:t>
      </w:r>
      <w:r w:rsidRPr="000C0874">
        <w:rPr>
          <w:szCs w:val="24"/>
        </w:rPr>
        <w:t xml:space="preserve">základě má být </w:t>
      </w:r>
      <w:r w:rsidRPr="00AC5BD3">
        <w:rPr>
          <w:szCs w:val="24"/>
        </w:rPr>
        <w:t xml:space="preserve">neuveřejněná část smlouvy nebo dotčená metadata poskytnuta podle předpisů upravujících </w:t>
      </w:r>
      <w:r w:rsidRPr="00354ACB">
        <w:rPr>
          <w:szCs w:val="24"/>
        </w:rPr>
        <w:t>svobodný přístup k informacím. Jiná metadata než podle odstavce 2 lze opravit pouze ve lhůtě tří měsíců ode dne, kdy byla uzavřena smlouva, k níž se metadata vztahují; to neplatí pro opravu chyb v psaní nebo v počtech. Povinnost zveřejnit tuto smlouvu shora popsaným způsobem mají obě smluvní strany.</w:t>
      </w:r>
    </w:p>
    <w:p w:rsidR="005912B3" w:rsidRPr="000C0874" w:rsidRDefault="005912B3" w:rsidP="005912B3">
      <w:pPr>
        <w:ind w:left="284" w:hanging="284"/>
        <w:jc w:val="both"/>
        <w:rPr>
          <w:szCs w:val="24"/>
        </w:rPr>
      </w:pPr>
    </w:p>
    <w:p w:rsidR="005912B3" w:rsidRPr="000C0874" w:rsidRDefault="005912B3" w:rsidP="005912B3">
      <w:pPr>
        <w:ind w:left="284" w:hanging="284"/>
        <w:jc w:val="both"/>
        <w:rPr>
          <w:szCs w:val="24"/>
        </w:rPr>
      </w:pPr>
      <w:r w:rsidRPr="005912B3">
        <w:rPr>
          <w:szCs w:val="24"/>
        </w:rPr>
        <w:t>3</w:t>
      </w:r>
      <w:r w:rsidR="006158D1">
        <w:rPr>
          <w:szCs w:val="24"/>
        </w:rPr>
        <w:t>)</w:t>
      </w:r>
      <w:r w:rsidRPr="000C0874">
        <w:rPr>
          <w:szCs w:val="24"/>
        </w:rPr>
        <w:t xml:space="preserve"> Podle § 8 odst. 4 a 5 z.č. 340/2015 Sb. platí, že  je-li v souladu s</w:t>
      </w:r>
      <w:r>
        <w:rPr>
          <w:szCs w:val="24"/>
        </w:rPr>
        <w:t xml:space="preserve"> </w:t>
      </w:r>
      <w:r w:rsidRPr="000C0874">
        <w:rPr>
          <w:szCs w:val="24"/>
        </w:rPr>
        <w:t>tímto zákonem uveřejněna smlouva, která má být uveřejněna podle zákona o</w:t>
      </w:r>
      <w:r>
        <w:rPr>
          <w:szCs w:val="24"/>
        </w:rPr>
        <w:t xml:space="preserve"> </w:t>
      </w:r>
      <w:r w:rsidRPr="000C0874">
        <w:rPr>
          <w:szCs w:val="24"/>
        </w:rPr>
        <w:t>veřejných zakázkách, je tím splněna povinnost uveřejnit ji podle zákona o</w:t>
      </w:r>
      <w:r>
        <w:rPr>
          <w:szCs w:val="24"/>
        </w:rPr>
        <w:t xml:space="preserve"> </w:t>
      </w:r>
      <w:r w:rsidRPr="000C0874">
        <w:rPr>
          <w:szCs w:val="24"/>
        </w:rPr>
        <w:t>veřejných zakázkách; to platí obdobně o údajích uveřejňovaných jako metadata</w:t>
      </w:r>
      <w:r>
        <w:rPr>
          <w:szCs w:val="24"/>
        </w:rPr>
        <w:t xml:space="preserve"> </w:t>
      </w:r>
      <w:r w:rsidRPr="000C0874">
        <w:rPr>
          <w:szCs w:val="24"/>
        </w:rPr>
        <w:t>podle tohoto zákona.  Je-li v souladu s tímto zákonem uveřejněna smlouva,</w:t>
      </w:r>
      <w:r>
        <w:rPr>
          <w:szCs w:val="24"/>
        </w:rPr>
        <w:t xml:space="preserve"> </w:t>
      </w:r>
      <w:r w:rsidRPr="000C0874">
        <w:rPr>
          <w:szCs w:val="24"/>
        </w:rPr>
        <w:t>která má být uveřejněna podle jiného zákona nebo informace z ní mají být</w:t>
      </w:r>
      <w:r>
        <w:rPr>
          <w:szCs w:val="24"/>
        </w:rPr>
        <w:t xml:space="preserve"> </w:t>
      </w:r>
      <w:r w:rsidRPr="000C0874">
        <w:rPr>
          <w:szCs w:val="24"/>
        </w:rPr>
        <w:t>uveřejněny podle jiného zákona, je tím splněna povinnost uveřejnit ji nebo</w:t>
      </w:r>
      <w:r>
        <w:rPr>
          <w:szCs w:val="24"/>
        </w:rPr>
        <w:t xml:space="preserve"> </w:t>
      </w:r>
      <w:r w:rsidRPr="000C0874">
        <w:rPr>
          <w:szCs w:val="24"/>
        </w:rPr>
        <w:t>informace z ní podle takového jiného zákona; to platí obdobně o údajích</w:t>
      </w:r>
      <w:r>
        <w:rPr>
          <w:szCs w:val="24"/>
        </w:rPr>
        <w:t xml:space="preserve"> </w:t>
      </w:r>
      <w:r w:rsidRPr="000C0874">
        <w:rPr>
          <w:szCs w:val="24"/>
        </w:rPr>
        <w:t>uveřejňovaných jako metadata podle tohoto zákona. Pro účely věty první se</w:t>
      </w:r>
      <w:r>
        <w:rPr>
          <w:szCs w:val="24"/>
        </w:rPr>
        <w:t xml:space="preserve"> </w:t>
      </w:r>
      <w:r w:rsidRPr="000C0874">
        <w:rPr>
          <w:szCs w:val="24"/>
        </w:rPr>
        <w:t>jiným zákonem rozumí</w:t>
      </w:r>
    </w:p>
    <w:p w:rsidR="005912B3" w:rsidRPr="000C0874" w:rsidRDefault="005912B3" w:rsidP="005912B3">
      <w:pPr>
        <w:ind w:left="709" w:hanging="425"/>
        <w:jc w:val="both"/>
        <w:rPr>
          <w:szCs w:val="24"/>
        </w:rPr>
      </w:pPr>
      <w:r w:rsidRPr="000C0874">
        <w:rPr>
          <w:szCs w:val="24"/>
        </w:rPr>
        <w:t xml:space="preserve">a) </w:t>
      </w:r>
      <w:r>
        <w:rPr>
          <w:szCs w:val="24"/>
        </w:rPr>
        <w:t xml:space="preserve"> </w:t>
      </w:r>
      <w:r w:rsidRPr="000C0874">
        <w:rPr>
          <w:szCs w:val="24"/>
        </w:rPr>
        <w:t>zákon o rozpočtových pravidlech územních rozpočtů, jde-li o smlouvu, která</w:t>
      </w:r>
      <w:r>
        <w:rPr>
          <w:szCs w:val="24"/>
        </w:rPr>
        <w:t xml:space="preserve"> </w:t>
      </w:r>
      <w:r w:rsidRPr="000C0874">
        <w:rPr>
          <w:szCs w:val="24"/>
        </w:rPr>
        <w:t>má být zveřejněna podle jeho § 10d,</w:t>
      </w:r>
    </w:p>
    <w:p w:rsidR="005912B3" w:rsidRPr="000C0874" w:rsidRDefault="005912B3" w:rsidP="005912B3">
      <w:pPr>
        <w:ind w:left="709" w:hanging="425"/>
        <w:jc w:val="both"/>
        <w:rPr>
          <w:szCs w:val="24"/>
        </w:rPr>
      </w:pPr>
      <w:r w:rsidRPr="000C0874">
        <w:rPr>
          <w:szCs w:val="24"/>
        </w:rPr>
        <w:t xml:space="preserve">b) </w:t>
      </w:r>
      <w:r>
        <w:rPr>
          <w:szCs w:val="24"/>
        </w:rPr>
        <w:t xml:space="preserve"> </w:t>
      </w:r>
      <w:r w:rsidRPr="000C0874">
        <w:rPr>
          <w:szCs w:val="24"/>
        </w:rPr>
        <w:t>zákon o podpoře výzkumu, experimentálního vývoje a inovací, jde-li o</w:t>
      </w:r>
      <w:r>
        <w:rPr>
          <w:szCs w:val="24"/>
        </w:rPr>
        <w:t xml:space="preserve"> </w:t>
      </w:r>
      <w:r w:rsidRPr="000C0874">
        <w:rPr>
          <w:szCs w:val="24"/>
        </w:rPr>
        <w:t>smlouvu, o níž mají být informace veřejně přístupné prostřednictvím</w:t>
      </w:r>
      <w:r>
        <w:rPr>
          <w:szCs w:val="24"/>
        </w:rPr>
        <w:t xml:space="preserve"> </w:t>
      </w:r>
      <w:r w:rsidRPr="000C0874">
        <w:rPr>
          <w:szCs w:val="24"/>
        </w:rPr>
        <w:t>informačního systému výzkumu, vývoje a inovací,</w:t>
      </w:r>
    </w:p>
    <w:p w:rsidR="005912B3" w:rsidRPr="000C0874" w:rsidRDefault="005912B3" w:rsidP="005912B3">
      <w:pPr>
        <w:ind w:left="709" w:hanging="425"/>
        <w:jc w:val="both"/>
        <w:rPr>
          <w:szCs w:val="24"/>
        </w:rPr>
      </w:pPr>
      <w:r w:rsidRPr="000C0874">
        <w:rPr>
          <w:szCs w:val="24"/>
        </w:rPr>
        <w:t>c) koncesní zákon, jde-li o smlouvu, o níž mají být informace veřejně přístupné</w:t>
      </w:r>
      <w:r>
        <w:rPr>
          <w:szCs w:val="24"/>
        </w:rPr>
        <w:t xml:space="preserve"> </w:t>
      </w:r>
      <w:r w:rsidRPr="000C0874">
        <w:rPr>
          <w:szCs w:val="24"/>
        </w:rPr>
        <w:t>prostřednictvím rejstříku koncesních smluv,</w:t>
      </w:r>
    </w:p>
    <w:p w:rsidR="005912B3" w:rsidRPr="008E60A1" w:rsidRDefault="005912B3" w:rsidP="005912B3">
      <w:pPr>
        <w:ind w:left="709" w:hanging="425"/>
        <w:jc w:val="both"/>
        <w:rPr>
          <w:szCs w:val="24"/>
        </w:rPr>
      </w:pPr>
      <w:r w:rsidRPr="000C0874">
        <w:rPr>
          <w:szCs w:val="24"/>
        </w:rPr>
        <w:t xml:space="preserve">d) </w:t>
      </w:r>
      <w:r>
        <w:rPr>
          <w:szCs w:val="24"/>
        </w:rPr>
        <w:t xml:space="preserve"> </w:t>
      </w:r>
      <w:r w:rsidRPr="000C0874">
        <w:rPr>
          <w:szCs w:val="24"/>
        </w:rPr>
        <w:t>zákon o kolektivním vyjednávání, jde-li o kolektivní smlouvu vyššího stupně,</w:t>
      </w:r>
      <w:r>
        <w:rPr>
          <w:szCs w:val="24"/>
        </w:rPr>
        <w:t xml:space="preserve"> </w:t>
      </w:r>
      <w:r w:rsidRPr="000C0874">
        <w:rPr>
          <w:szCs w:val="24"/>
        </w:rPr>
        <w:t>která má být zpřístupněna Ministerstvem práce a sociálních věcí na jeho</w:t>
      </w:r>
      <w:r>
        <w:rPr>
          <w:szCs w:val="24"/>
        </w:rPr>
        <w:t xml:space="preserve"> </w:t>
      </w:r>
      <w:r w:rsidRPr="000C0874">
        <w:rPr>
          <w:szCs w:val="24"/>
        </w:rPr>
        <w:t>internetových stránkách; povinnost oznámit uložení takové kolektivní smlouvy</w:t>
      </w:r>
      <w:r>
        <w:rPr>
          <w:szCs w:val="24"/>
        </w:rPr>
        <w:t xml:space="preserve"> </w:t>
      </w:r>
      <w:r w:rsidRPr="000C0874">
        <w:rPr>
          <w:szCs w:val="24"/>
        </w:rPr>
        <w:t>ve Sbírce zákonů tím není dotčena.</w:t>
      </w:r>
    </w:p>
    <w:p w:rsidR="005912B3" w:rsidRDefault="005912B3" w:rsidP="005912B3">
      <w:pPr>
        <w:ind w:left="284" w:hanging="284"/>
        <w:jc w:val="both"/>
        <w:rPr>
          <w:szCs w:val="24"/>
        </w:rPr>
      </w:pPr>
    </w:p>
    <w:p w:rsidR="005912B3" w:rsidRDefault="005912B3" w:rsidP="00064236">
      <w:pPr>
        <w:jc w:val="both"/>
        <w:rPr>
          <w:szCs w:val="24"/>
        </w:rPr>
      </w:pPr>
    </w:p>
    <w:p w:rsidR="00D5302F" w:rsidRPr="005C4096" w:rsidRDefault="001357A3" w:rsidP="00064236">
      <w:pPr>
        <w:jc w:val="center"/>
        <w:rPr>
          <w:b/>
          <w:szCs w:val="24"/>
        </w:rPr>
      </w:pPr>
      <w:r>
        <w:rPr>
          <w:b/>
          <w:szCs w:val="24"/>
        </w:rPr>
        <w:t>I</w:t>
      </w:r>
      <w:r w:rsidR="00076448">
        <w:rPr>
          <w:b/>
          <w:szCs w:val="24"/>
        </w:rPr>
        <w:t>V</w:t>
      </w:r>
      <w:r w:rsidR="00D5302F" w:rsidRPr="005C4096">
        <w:rPr>
          <w:b/>
          <w:szCs w:val="24"/>
        </w:rPr>
        <w:t>.</w:t>
      </w:r>
    </w:p>
    <w:p w:rsidR="00D5302F" w:rsidRDefault="00064236" w:rsidP="00064236">
      <w:pPr>
        <w:jc w:val="center"/>
        <w:rPr>
          <w:b/>
          <w:szCs w:val="24"/>
        </w:rPr>
      </w:pPr>
      <w:r w:rsidRPr="005C4096">
        <w:rPr>
          <w:b/>
          <w:szCs w:val="24"/>
        </w:rPr>
        <w:t>Závěrečná ustanovení</w:t>
      </w:r>
    </w:p>
    <w:p w:rsidR="00064236" w:rsidRPr="005C4096" w:rsidRDefault="00064236" w:rsidP="00064236">
      <w:pPr>
        <w:jc w:val="center"/>
        <w:rPr>
          <w:b/>
          <w:szCs w:val="24"/>
        </w:rPr>
      </w:pPr>
    </w:p>
    <w:p w:rsidR="00064236" w:rsidRDefault="00064236" w:rsidP="00064236">
      <w:pPr>
        <w:numPr>
          <w:ilvl w:val="0"/>
          <w:numId w:val="1"/>
        </w:numPr>
        <w:jc w:val="both"/>
        <w:rPr>
          <w:szCs w:val="24"/>
        </w:rPr>
      </w:pPr>
      <w:r>
        <w:rPr>
          <w:szCs w:val="24"/>
        </w:rPr>
        <w:t>Smluvní strany podpisem Smlouvy prohlašují, že práva a povinnosti smluvních stran Smlouvou výslovně neupravená se řídí ustanoveními zákona č. 89/2012 Sb., občanského zákoníku.</w:t>
      </w:r>
    </w:p>
    <w:p w:rsidR="00064236" w:rsidRDefault="00064236" w:rsidP="00064236">
      <w:pPr>
        <w:jc w:val="both"/>
        <w:rPr>
          <w:szCs w:val="24"/>
        </w:rPr>
      </w:pPr>
      <w:r>
        <w:rPr>
          <w:szCs w:val="24"/>
        </w:rPr>
        <w:t xml:space="preserve">  </w:t>
      </w:r>
    </w:p>
    <w:p w:rsidR="00064236" w:rsidRDefault="00064236" w:rsidP="00064236">
      <w:pPr>
        <w:numPr>
          <w:ilvl w:val="0"/>
          <w:numId w:val="1"/>
        </w:numPr>
        <w:jc w:val="both"/>
        <w:rPr>
          <w:szCs w:val="24"/>
        </w:rPr>
      </w:pPr>
      <w:r>
        <w:rPr>
          <w:szCs w:val="24"/>
        </w:rPr>
        <w:t xml:space="preserve">Smluvní strany podpisem Smlouvy prohlašují, že Smlouva může být měněna pouze formou písemných číslovaných dodatků. Smluvní strany prohlašují, že jsou svým projevem vůle vázáni. </w:t>
      </w:r>
    </w:p>
    <w:p w:rsidR="00064236" w:rsidRDefault="00064236" w:rsidP="00064236">
      <w:pPr>
        <w:jc w:val="both"/>
        <w:rPr>
          <w:szCs w:val="24"/>
        </w:rPr>
      </w:pPr>
      <w:r>
        <w:rPr>
          <w:szCs w:val="24"/>
        </w:rPr>
        <w:t xml:space="preserve"> </w:t>
      </w:r>
    </w:p>
    <w:p w:rsidR="00064236" w:rsidRDefault="00064236" w:rsidP="00064236">
      <w:pPr>
        <w:numPr>
          <w:ilvl w:val="0"/>
          <w:numId w:val="1"/>
        </w:numPr>
        <w:jc w:val="both"/>
        <w:rPr>
          <w:szCs w:val="24"/>
        </w:rPr>
      </w:pPr>
      <w:r>
        <w:rPr>
          <w:szCs w:val="24"/>
        </w:rPr>
        <w:t>Smluvní strany podpisem Smlouvy prohlašují, že Smlouva nabývá platnosti a účinnosti dnem jejího podpisu smluvními stranami.</w:t>
      </w:r>
    </w:p>
    <w:p w:rsidR="00064236" w:rsidRDefault="00064236" w:rsidP="00064236">
      <w:pPr>
        <w:jc w:val="both"/>
        <w:rPr>
          <w:szCs w:val="24"/>
        </w:rPr>
      </w:pPr>
      <w:r>
        <w:rPr>
          <w:szCs w:val="24"/>
        </w:rPr>
        <w:lastRenderedPageBreak/>
        <w:t xml:space="preserve"> </w:t>
      </w:r>
    </w:p>
    <w:p w:rsidR="00064236" w:rsidRDefault="00064236" w:rsidP="00064236">
      <w:pPr>
        <w:numPr>
          <w:ilvl w:val="0"/>
          <w:numId w:val="1"/>
        </w:numPr>
        <w:jc w:val="both"/>
        <w:rPr>
          <w:szCs w:val="24"/>
        </w:rPr>
      </w:pPr>
      <w:r>
        <w:rPr>
          <w:szCs w:val="24"/>
        </w:rPr>
        <w:t>Smluvní strany podpisem Smlouvy prohlašují, že Smlouvu vyhotovují ve </w:t>
      </w:r>
      <w:r>
        <w:rPr>
          <w:b/>
          <w:szCs w:val="24"/>
        </w:rPr>
        <w:t>dvou</w:t>
      </w:r>
      <w:r>
        <w:rPr>
          <w:szCs w:val="24"/>
        </w:rPr>
        <w:t xml:space="preserve"> stejnopisech, z nichž jeden stejnopis obdrží </w:t>
      </w:r>
      <w:r w:rsidR="001357A3">
        <w:rPr>
          <w:szCs w:val="24"/>
        </w:rPr>
        <w:t>NTM</w:t>
      </w:r>
      <w:r>
        <w:rPr>
          <w:szCs w:val="24"/>
        </w:rPr>
        <w:t xml:space="preserve"> při podpisu Smlouvy a jeden </w:t>
      </w:r>
      <w:r w:rsidR="001357A3">
        <w:rPr>
          <w:szCs w:val="24"/>
        </w:rPr>
        <w:t>Partner</w:t>
      </w:r>
      <w:r>
        <w:rPr>
          <w:szCs w:val="24"/>
        </w:rPr>
        <w:t>.</w:t>
      </w:r>
    </w:p>
    <w:p w:rsidR="00064236" w:rsidRDefault="00064236" w:rsidP="00064236">
      <w:pPr>
        <w:jc w:val="both"/>
        <w:rPr>
          <w:szCs w:val="24"/>
        </w:rPr>
      </w:pPr>
    </w:p>
    <w:p w:rsidR="00064236" w:rsidRPr="00D5302F" w:rsidRDefault="00064236" w:rsidP="005C4096">
      <w:pPr>
        <w:pStyle w:val="Zkladntext"/>
        <w:numPr>
          <w:ilvl w:val="0"/>
          <w:numId w:val="1"/>
        </w:numPr>
        <w:spacing w:before="60"/>
        <w:rPr>
          <w:szCs w:val="24"/>
        </w:rPr>
      </w:pPr>
      <w:r w:rsidRPr="00D5302F">
        <w:rPr>
          <w:rFonts w:ascii="Times New Roman" w:hAnsi="Times New Roman" w:cs="Times New Roman"/>
          <w:szCs w:val="24"/>
        </w:rPr>
        <w:t>Smluvní strany prohlašují, že tuto smlouvu uzavírají svobodně, vážně a nikoli pod nátlakem či za nápadně nevýhodných podmínek. Smluvní strany dále prohlašují, že se seznámily s obsahem této smlouvy, jejímu znění rozumí a na důkaz souhlasu s ním tuto smlouvu dnešního dne podepisují.</w:t>
      </w:r>
    </w:p>
    <w:p w:rsidR="00E718C8" w:rsidRDefault="00E718C8" w:rsidP="009F49CC">
      <w:pPr>
        <w:autoSpaceDE w:val="0"/>
        <w:autoSpaceDN w:val="0"/>
        <w:adjustRightInd w:val="0"/>
        <w:rPr>
          <w:b/>
        </w:rPr>
      </w:pPr>
    </w:p>
    <w:p w:rsidR="003A6A51" w:rsidRDefault="003A6A51" w:rsidP="009F49CC">
      <w:pPr>
        <w:autoSpaceDE w:val="0"/>
        <w:autoSpaceDN w:val="0"/>
        <w:adjustRightInd w:val="0"/>
        <w:rPr>
          <w:b/>
        </w:rPr>
      </w:pPr>
    </w:p>
    <w:p w:rsidR="00FE04FD" w:rsidRDefault="004A1987" w:rsidP="00064236">
      <w:pPr>
        <w:jc w:val="both"/>
        <w:rPr>
          <w:szCs w:val="24"/>
        </w:rPr>
      </w:pPr>
      <w:r w:rsidRPr="00BA5F91">
        <w:rPr>
          <w:b/>
          <w:szCs w:val="24"/>
        </w:rPr>
        <w:t xml:space="preserve">Příloha č. 1 – </w:t>
      </w:r>
      <w:r w:rsidR="00DC237A">
        <w:rPr>
          <w:b/>
          <w:szCs w:val="24"/>
        </w:rPr>
        <w:t>pověření</w:t>
      </w:r>
    </w:p>
    <w:p w:rsidR="004A1987" w:rsidRDefault="004A1987" w:rsidP="00064236">
      <w:pPr>
        <w:jc w:val="both"/>
        <w:rPr>
          <w:ins w:id="1" w:author="Martin Ebel" w:date="2018-05-29T18:06:00Z"/>
          <w:szCs w:val="24"/>
        </w:rPr>
      </w:pPr>
    </w:p>
    <w:p w:rsidR="002F2710" w:rsidRDefault="002F2710" w:rsidP="00064236">
      <w:pPr>
        <w:jc w:val="both"/>
        <w:rPr>
          <w:szCs w:val="24"/>
        </w:rPr>
      </w:pPr>
    </w:p>
    <w:p w:rsidR="003A6A51" w:rsidRDefault="003A6A51" w:rsidP="00064236">
      <w:pPr>
        <w:jc w:val="both"/>
        <w:rPr>
          <w:szCs w:val="24"/>
        </w:rPr>
      </w:pPr>
    </w:p>
    <w:p w:rsidR="003A6A51" w:rsidRDefault="003A6A51" w:rsidP="00064236">
      <w:pPr>
        <w:jc w:val="both"/>
        <w:rPr>
          <w:szCs w:val="24"/>
        </w:rPr>
      </w:pPr>
    </w:p>
    <w:p w:rsidR="00895F36" w:rsidRDefault="00895F36" w:rsidP="00895F36">
      <w:pPr>
        <w:jc w:val="both"/>
        <w:rPr>
          <w:szCs w:val="24"/>
        </w:rPr>
      </w:pPr>
      <w:r>
        <w:rPr>
          <w:szCs w:val="24"/>
        </w:rPr>
        <w:t xml:space="preserve"> V</w:t>
      </w:r>
      <w:r w:rsidR="00D95C50">
        <w:rPr>
          <w:szCs w:val="24"/>
        </w:rPr>
        <w:t xml:space="preserve"> Praze </w:t>
      </w:r>
      <w:r w:rsidR="00B44B5E">
        <w:rPr>
          <w:szCs w:val="24"/>
        </w:rPr>
        <w:t xml:space="preserve">dne  </w:t>
      </w:r>
      <w:r w:rsidR="00D95C50">
        <w:rPr>
          <w:szCs w:val="24"/>
        </w:rPr>
        <w:t xml:space="preserve">            </w:t>
      </w:r>
      <w:r w:rsidR="00B44B5E">
        <w:rPr>
          <w:szCs w:val="24"/>
        </w:rPr>
        <w:t xml:space="preserve">        </w:t>
      </w:r>
      <w:r w:rsidR="009F49CC">
        <w:rPr>
          <w:szCs w:val="24"/>
        </w:rPr>
        <w:t>201</w:t>
      </w:r>
      <w:r w:rsidR="0052783D">
        <w:rPr>
          <w:szCs w:val="24"/>
        </w:rPr>
        <w:t>8</w:t>
      </w:r>
      <w:r>
        <w:rPr>
          <w:szCs w:val="24"/>
        </w:rPr>
        <w:t xml:space="preserve">                                </w:t>
      </w:r>
      <w:r w:rsidR="00076448">
        <w:rPr>
          <w:szCs w:val="24"/>
        </w:rPr>
        <w:t xml:space="preserve">   </w:t>
      </w:r>
      <w:r w:rsidR="00D95C50">
        <w:rPr>
          <w:szCs w:val="24"/>
        </w:rPr>
        <w:t xml:space="preserve"> </w:t>
      </w:r>
      <w:r w:rsidR="00B44B5E">
        <w:rPr>
          <w:szCs w:val="24"/>
        </w:rPr>
        <w:t xml:space="preserve">    V</w:t>
      </w:r>
      <w:r w:rsidR="00D95C50">
        <w:rPr>
          <w:szCs w:val="24"/>
        </w:rPr>
        <w:t>……</w:t>
      </w:r>
      <w:r w:rsidR="00076448">
        <w:rPr>
          <w:szCs w:val="24"/>
        </w:rPr>
        <w:t>…</w:t>
      </w:r>
      <w:r w:rsidR="00D95C50">
        <w:rPr>
          <w:szCs w:val="24"/>
        </w:rPr>
        <w:t>…….</w:t>
      </w:r>
      <w:r w:rsidR="00B44B5E">
        <w:rPr>
          <w:szCs w:val="24"/>
        </w:rPr>
        <w:t xml:space="preserve"> dne      </w:t>
      </w:r>
      <w:r w:rsidR="00D95C50">
        <w:rPr>
          <w:szCs w:val="24"/>
        </w:rPr>
        <w:t xml:space="preserve">       </w:t>
      </w:r>
      <w:r w:rsidR="00B44B5E">
        <w:rPr>
          <w:szCs w:val="24"/>
        </w:rPr>
        <w:t xml:space="preserve">       </w:t>
      </w:r>
      <w:r>
        <w:rPr>
          <w:szCs w:val="24"/>
        </w:rPr>
        <w:t>201</w:t>
      </w:r>
      <w:r w:rsidR="0052783D">
        <w:rPr>
          <w:szCs w:val="24"/>
        </w:rPr>
        <w:t>8</w:t>
      </w:r>
    </w:p>
    <w:p w:rsidR="00064236" w:rsidRDefault="00064236" w:rsidP="00064236">
      <w:pPr>
        <w:jc w:val="both"/>
        <w:rPr>
          <w:szCs w:val="24"/>
        </w:rPr>
      </w:pPr>
    </w:p>
    <w:p w:rsidR="00064236" w:rsidRDefault="00064236" w:rsidP="00064236">
      <w:pPr>
        <w:rPr>
          <w:szCs w:val="24"/>
        </w:rPr>
      </w:pPr>
    </w:p>
    <w:p w:rsidR="003A6A51" w:rsidRDefault="003A6A51" w:rsidP="00064236">
      <w:pPr>
        <w:rPr>
          <w:szCs w:val="24"/>
        </w:rPr>
      </w:pPr>
    </w:p>
    <w:p w:rsidR="003A6A51" w:rsidRDefault="003A6A51" w:rsidP="00064236">
      <w:pPr>
        <w:rPr>
          <w:szCs w:val="24"/>
        </w:rPr>
      </w:pPr>
    </w:p>
    <w:p w:rsidR="00064236" w:rsidRDefault="00064236" w:rsidP="00064236">
      <w:pPr>
        <w:rPr>
          <w:szCs w:val="24"/>
        </w:rPr>
      </w:pPr>
    </w:p>
    <w:p w:rsidR="006F0447" w:rsidRDefault="006F0447" w:rsidP="006F0447">
      <w:pPr>
        <w:rPr>
          <w:rFonts w:eastAsia="Calibri"/>
          <w:b/>
          <w:szCs w:val="24"/>
        </w:rPr>
      </w:pPr>
      <w:r>
        <w:rPr>
          <w:szCs w:val="24"/>
        </w:rPr>
        <w:t xml:space="preserve"> ___________________________                          </w:t>
      </w:r>
      <w:r w:rsidR="00F22B30">
        <w:rPr>
          <w:szCs w:val="24"/>
        </w:rPr>
        <w:t xml:space="preserve">     </w:t>
      </w:r>
      <w:r>
        <w:rPr>
          <w:szCs w:val="24"/>
        </w:rPr>
        <w:t xml:space="preserve">  ___________________________</w:t>
      </w:r>
      <w:r>
        <w:rPr>
          <w:szCs w:val="24"/>
        </w:rPr>
        <w:br/>
        <w:t xml:space="preserve">    </w:t>
      </w:r>
      <w:r>
        <w:t>Národní technické muzeum                                                  LASSELSBERGER, s.r.o.</w:t>
      </w:r>
      <w:r>
        <w:rPr>
          <w:b/>
          <w:szCs w:val="24"/>
        </w:rPr>
        <w:t xml:space="preserve"> </w:t>
      </w:r>
      <w:r w:rsidR="00FC7543">
        <w:br/>
        <w:t xml:space="preserve">           Mgr. Karel Ksandr </w:t>
      </w:r>
      <w:r>
        <w:t xml:space="preserve">                                                </w:t>
      </w:r>
      <w:r w:rsidR="003D222E">
        <w:t xml:space="preserve">          </w:t>
      </w:r>
      <w:r w:rsidRPr="00EF67FA">
        <w:t>Ing. Roman Blažíček</w:t>
      </w:r>
      <w:r>
        <w:t xml:space="preserve"> </w:t>
      </w:r>
      <w:r w:rsidR="00FC7543">
        <w:t xml:space="preserve"> </w:t>
      </w:r>
      <w:r w:rsidR="00FC7543">
        <w:br/>
        <w:t xml:space="preserve">            generální ředitel </w:t>
      </w:r>
      <w:r>
        <w:t xml:space="preserve">                                                           </w:t>
      </w:r>
      <w:r w:rsidR="00FC7543">
        <w:t xml:space="preserve">        </w:t>
      </w:r>
      <w:r>
        <w:t xml:space="preserve">   jednatel                       </w:t>
      </w:r>
    </w:p>
    <w:p w:rsidR="003A6A51" w:rsidRDefault="006F0447" w:rsidP="00076448">
      <w:pPr>
        <w:pStyle w:val="Bezmezer"/>
        <w:ind w:left="5664"/>
        <w:rPr>
          <w:b/>
          <w:sz w:val="32"/>
          <w:szCs w:val="32"/>
        </w:rPr>
      </w:pPr>
      <w:r>
        <w:rPr>
          <w:b/>
          <w:sz w:val="32"/>
          <w:szCs w:val="32"/>
        </w:rPr>
        <w:t xml:space="preserve">     </w:t>
      </w:r>
    </w:p>
    <w:p w:rsidR="003A6A51" w:rsidRDefault="003A6A51" w:rsidP="00076448">
      <w:pPr>
        <w:pStyle w:val="Bezmezer"/>
        <w:ind w:left="5664"/>
        <w:rPr>
          <w:b/>
          <w:sz w:val="32"/>
          <w:szCs w:val="32"/>
        </w:rPr>
      </w:pPr>
    </w:p>
    <w:p w:rsidR="003A6A51" w:rsidRDefault="003A6A51" w:rsidP="00076448">
      <w:pPr>
        <w:pStyle w:val="Bezmezer"/>
        <w:ind w:left="5664"/>
        <w:rPr>
          <w:b/>
          <w:sz w:val="32"/>
          <w:szCs w:val="32"/>
        </w:rPr>
      </w:pPr>
    </w:p>
    <w:p w:rsidR="00076448" w:rsidRPr="00076448" w:rsidRDefault="006F0447" w:rsidP="00076448">
      <w:pPr>
        <w:pStyle w:val="Bezmezer"/>
        <w:ind w:left="5664"/>
        <w:rPr>
          <w:b/>
          <w:sz w:val="32"/>
          <w:szCs w:val="32"/>
        </w:rPr>
      </w:pPr>
      <w:r>
        <w:rPr>
          <w:b/>
          <w:sz w:val="32"/>
          <w:szCs w:val="32"/>
        </w:rPr>
        <w:t xml:space="preserve">                                                              </w:t>
      </w:r>
      <w:r w:rsidR="003D222E">
        <w:rPr>
          <w:b/>
          <w:sz w:val="32"/>
          <w:szCs w:val="32"/>
        </w:rPr>
        <w:t xml:space="preserve">                                                                 </w:t>
      </w:r>
      <w:r>
        <w:rPr>
          <w:b/>
          <w:sz w:val="32"/>
          <w:szCs w:val="32"/>
        </w:rPr>
        <w:t xml:space="preserve">  </w:t>
      </w:r>
      <w:r w:rsidR="00217189">
        <w:rPr>
          <w:b/>
          <w:sz w:val="32"/>
          <w:szCs w:val="32"/>
        </w:rPr>
        <w:t xml:space="preserve">                        </w:t>
      </w:r>
      <w:r w:rsidR="00D5302F">
        <w:rPr>
          <w:b/>
          <w:sz w:val="32"/>
          <w:szCs w:val="32"/>
        </w:rPr>
        <w:t xml:space="preserve">                   </w:t>
      </w:r>
      <w:r w:rsidR="00076448">
        <w:rPr>
          <w:b/>
          <w:sz w:val="32"/>
          <w:szCs w:val="32"/>
        </w:rPr>
        <w:t xml:space="preserve">      </w:t>
      </w:r>
      <w:r w:rsidR="003D222E" w:rsidRPr="005C4096">
        <w:rPr>
          <w:rFonts w:ascii="Times New Roman" w:hAnsi="Times New Roman" w:cs="Times New Roman"/>
        </w:rPr>
        <w:t>___________________________</w:t>
      </w:r>
      <w:r w:rsidR="00076448">
        <w:rPr>
          <w:rFonts w:ascii="Times New Roman" w:hAnsi="Times New Roman" w:cs="Times New Roman"/>
          <w:b/>
          <w:sz w:val="32"/>
          <w:szCs w:val="32"/>
        </w:rPr>
        <w:t xml:space="preserve">  </w:t>
      </w:r>
      <w:r w:rsidR="003D222E" w:rsidRPr="004139FD">
        <w:rPr>
          <w:rFonts w:ascii="Times New Roman" w:hAnsi="Times New Roman" w:cs="Times New Roman"/>
          <w:b/>
          <w:sz w:val="24"/>
        </w:rPr>
        <w:br/>
      </w:r>
      <w:r w:rsidR="003D222E" w:rsidRPr="004139FD">
        <w:rPr>
          <w:rFonts w:ascii="Times New Roman" w:hAnsi="Times New Roman" w:cs="Times New Roman"/>
          <w:sz w:val="24"/>
        </w:rPr>
        <w:t>LASSELSBERGER, s.r.o.</w:t>
      </w:r>
      <w:r w:rsidR="003D222E" w:rsidRPr="004139FD">
        <w:rPr>
          <w:rFonts w:ascii="Times New Roman" w:hAnsi="Times New Roman" w:cs="Times New Roman"/>
          <w:b/>
          <w:sz w:val="24"/>
        </w:rPr>
        <w:t xml:space="preserve"> </w:t>
      </w:r>
      <w:r w:rsidR="003D222E" w:rsidRPr="004139FD">
        <w:rPr>
          <w:rFonts w:ascii="Times New Roman" w:hAnsi="Times New Roman" w:cs="Times New Roman"/>
          <w:sz w:val="24"/>
        </w:rPr>
        <w:br/>
      </w:r>
      <w:r w:rsidR="00FC0658" w:rsidRPr="00076448">
        <w:rPr>
          <w:rFonts w:ascii="Times New Roman" w:hAnsi="Times New Roman"/>
          <w:sz w:val="24"/>
          <w:szCs w:val="24"/>
          <w:lang w:eastAsia="cs-CZ"/>
        </w:rPr>
        <w:t>Dipl. ekonom</w:t>
      </w:r>
      <w:r w:rsidR="00DF2D13" w:rsidRPr="00076448">
        <w:rPr>
          <w:rFonts w:ascii="Times New Roman" w:hAnsi="Times New Roman"/>
          <w:sz w:val="24"/>
          <w:szCs w:val="24"/>
          <w:lang w:eastAsia="cs-CZ"/>
        </w:rPr>
        <w:t xml:space="preserve"> Petr Machoň</w:t>
      </w:r>
    </w:p>
    <w:p w:rsidR="001357A3" w:rsidRPr="001357A3" w:rsidRDefault="00076448" w:rsidP="00DF2D13">
      <w:pPr>
        <w:pStyle w:val="Bezmezer"/>
        <w:rPr>
          <w:rFonts w:ascii="Times New Roman" w:hAnsi="Times New Roman" w:cs="Times New Roman"/>
          <w:sz w:val="24"/>
        </w:rPr>
      </w:pP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t xml:space="preserve">   </w:t>
      </w:r>
      <w:r>
        <w:rPr>
          <w:rFonts w:ascii="Times New Roman" w:hAnsi="Times New Roman"/>
          <w:sz w:val="24"/>
          <w:szCs w:val="24"/>
          <w:lang w:eastAsia="cs-CZ"/>
        </w:rPr>
        <w:tab/>
      </w:r>
      <w:r w:rsidR="00DF2D13">
        <w:rPr>
          <w:rFonts w:ascii="Times New Roman" w:hAnsi="Times New Roman"/>
          <w:sz w:val="24"/>
          <w:szCs w:val="24"/>
          <w:lang w:eastAsia="cs-CZ"/>
        </w:rPr>
        <w:t>marketingový ředitel</w:t>
      </w:r>
    </w:p>
    <w:sectPr w:rsidR="001357A3" w:rsidRPr="001357A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2B" w:rsidRDefault="009D052B" w:rsidP="006158D1">
      <w:r>
        <w:separator/>
      </w:r>
    </w:p>
  </w:endnote>
  <w:endnote w:type="continuationSeparator" w:id="0">
    <w:p w:rsidR="009D052B" w:rsidRDefault="009D052B" w:rsidP="0061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02702"/>
      <w:docPartObj>
        <w:docPartGallery w:val="Page Numbers (Bottom of Page)"/>
        <w:docPartUnique/>
      </w:docPartObj>
    </w:sdtPr>
    <w:sdtEndPr/>
    <w:sdtContent>
      <w:p w:rsidR="006158D1" w:rsidRDefault="006158D1">
        <w:pPr>
          <w:pStyle w:val="Zpat"/>
          <w:jc w:val="center"/>
        </w:pPr>
        <w:r>
          <w:fldChar w:fldCharType="begin"/>
        </w:r>
        <w:r>
          <w:instrText>PAGE   \* MERGEFORMAT</w:instrText>
        </w:r>
        <w:r>
          <w:fldChar w:fldCharType="separate"/>
        </w:r>
        <w:r w:rsidR="001F5BA7">
          <w:rPr>
            <w:noProof/>
          </w:rPr>
          <w:t>1</w:t>
        </w:r>
        <w:r>
          <w:fldChar w:fldCharType="end"/>
        </w:r>
      </w:p>
    </w:sdtContent>
  </w:sdt>
  <w:p w:rsidR="006158D1" w:rsidRDefault="006158D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2B" w:rsidRDefault="009D052B" w:rsidP="006158D1">
      <w:r>
        <w:separator/>
      </w:r>
    </w:p>
  </w:footnote>
  <w:footnote w:type="continuationSeparator" w:id="0">
    <w:p w:rsidR="009D052B" w:rsidRDefault="009D052B" w:rsidP="00615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7E5"/>
    <w:multiLevelType w:val="singleLevel"/>
    <w:tmpl w:val="114A8BF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nsid w:val="1400769C"/>
    <w:multiLevelType w:val="hybridMultilevel"/>
    <w:tmpl w:val="C7A6E3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08756A"/>
    <w:multiLevelType w:val="hybridMultilevel"/>
    <w:tmpl w:val="2F44B0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6D91A7F"/>
    <w:multiLevelType w:val="hybridMultilevel"/>
    <w:tmpl w:val="E64C9244"/>
    <w:lvl w:ilvl="0" w:tplc="1BC242A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6CBE773B"/>
    <w:multiLevelType w:val="hybridMultilevel"/>
    <w:tmpl w:val="CE7E6B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A4275CE"/>
    <w:multiLevelType w:val="hybridMultilevel"/>
    <w:tmpl w:val="A5B6A4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16"/>
    <w:rsid w:val="00005877"/>
    <w:rsid w:val="00007585"/>
    <w:rsid w:val="00064236"/>
    <w:rsid w:val="00076448"/>
    <w:rsid w:val="000C69A0"/>
    <w:rsid w:val="00100A78"/>
    <w:rsid w:val="001357A3"/>
    <w:rsid w:val="0016749E"/>
    <w:rsid w:val="001C7CD8"/>
    <w:rsid w:val="001E438E"/>
    <w:rsid w:val="001F3E89"/>
    <w:rsid w:val="001F5BA7"/>
    <w:rsid w:val="00212793"/>
    <w:rsid w:val="00217189"/>
    <w:rsid w:val="00233907"/>
    <w:rsid w:val="00254A25"/>
    <w:rsid w:val="002B2FC9"/>
    <w:rsid w:val="002C53AF"/>
    <w:rsid w:val="002E2E26"/>
    <w:rsid w:val="002F2710"/>
    <w:rsid w:val="003224AC"/>
    <w:rsid w:val="003550AE"/>
    <w:rsid w:val="003878BA"/>
    <w:rsid w:val="0039796B"/>
    <w:rsid w:val="003A51F0"/>
    <w:rsid w:val="003A6A51"/>
    <w:rsid w:val="003B7607"/>
    <w:rsid w:val="003C4841"/>
    <w:rsid w:val="003D222E"/>
    <w:rsid w:val="003D3970"/>
    <w:rsid w:val="00402F02"/>
    <w:rsid w:val="004139FD"/>
    <w:rsid w:val="00427EB0"/>
    <w:rsid w:val="00457191"/>
    <w:rsid w:val="004802DB"/>
    <w:rsid w:val="004A1987"/>
    <w:rsid w:val="004A1A20"/>
    <w:rsid w:val="004C5B72"/>
    <w:rsid w:val="00504C43"/>
    <w:rsid w:val="005071A1"/>
    <w:rsid w:val="0052783D"/>
    <w:rsid w:val="00550628"/>
    <w:rsid w:val="005806D6"/>
    <w:rsid w:val="005912B3"/>
    <w:rsid w:val="005A2842"/>
    <w:rsid w:val="005A3D05"/>
    <w:rsid w:val="005C4096"/>
    <w:rsid w:val="005D18C1"/>
    <w:rsid w:val="006158D1"/>
    <w:rsid w:val="00627C4C"/>
    <w:rsid w:val="006379E3"/>
    <w:rsid w:val="006941E3"/>
    <w:rsid w:val="006F0447"/>
    <w:rsid w:val="0073001A"/>
    <w:rsid w:val="007656B3"/>
    <w:rsid w:val="007A3674"/>
    <w:rsid w:val="00817D3E"/>
    <w:rsid w:val="008957B9"/>
    <w:rsid w:val="00895F36"/>
    <w:rsid w:val="008C1D2E"/>
    <w:rsid w:val="00903B71"/>
    <w:rsid w:val="00910AC8"/>
    <w:rsid w:val="00964BD7"/>
    <w:rsid w:val="009C4981"/>
    <w:rsid w:val="009D052B"/>
    <w:rsid w:val="009F49CC"/>
    <w:rsid w:val="00A20D83"/>
    <w:rsid w:val="00A30636"/>
    <w:rsid w:val="00A37D04"/>
    <w:rsid w:val="00A62625"/>
    <w:rsid w:val="00AB7E05"/>
    <w:rsid w:val="00AD6649"/>
    <w:rsid w:val="00B42C30"/>
    <w:rsid w:val="00B44B5E"/>
    <w:rsid w:val="00BA5F91"/>
    <w:rsid w:val="00BC066A"/>
    <w:rsid w:val="00BC1A25"/>
    <w:rsid w:val="00BD4F16"/>
    <w:rsid w:val="00C35E5A"/>
    <w:rsid w:val="00C61550"/>
    <w:rsid w:val="00CB3434"/>
    <w:rsid w:val="00D5302F"/>
    <w:rsid w:val="00D57268"/>
    <w:rsid w:val="00D95C50"/>
    <w:rsid w:val="00DB3CBD"/>
    <w:rsid w:val="00DB79D4"/>
    <w:rsid w:val="00DC237A"/>
    <w:rsid w:val="00DE3864"/>
    <w:rsid w:val="00DF0C9A"/>
    <w:rsid w:val="00DF2D13"/>
    <w:rsid w:val="00E202E2"/>
    <w:rsid w:val="00E27E13"/>
    <w:rsid w:val="00E40AB2"/>
    <w:rsid w:val="00E44F1D"/>
    <w:rsid w:val="00E47AA5"/>
    <w:rsid w:val="00E64765"/>
    <w:rsid w:val="00E718C8"/>
    <w:rsid w:val="00F22B30"/>
    <w:rsid w:val="00F36259"/>
    <w:rsid w:val="00F46C0E"/>
    <w:rsid w:val="00F54359"/>
    <w:rsid w:val="00F56EF8"/>
    <w:rsid w:val="00F8433A"/>
    <w:rsid w:val="00FB2C6E"/>
    <w:rsid w:val="00FC0658"/>
    <w:rsid w:val="00FC26B9"/>
    <w:rsid w:val="00FC7543"/>
    <w:rsid w:val="00FD7AF6"/>
    <w:rsid w:val="00FE04FD"/>
    <w:rsid w:val="00FF4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23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064236"/>
    <w:rPr>
      <w:sz w:val="24"/>
    </w:rPr>
  </w:style>
  <w:style w:type="paragraph" w:styleId="Zkladntext">
    <w:name w:val="Body Text"/>
    <w:aliases w:val="b"/>
    <w:basedOn w:val="Normln"/>
    <w:link w:val="ZkladntextChar"/>
    <w:unhideWhenUsed/>
    <w:rsid w:val="00064236"/>
    <w:pPr>
      <w:jc w:val="both"/>
    </w:pPr>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064236"/>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4C5B72"/>
    <w:rPr>
      <w:rFonts w:ascii="Calibri" w:hAnsi="Calibri" w:cs="Consolas"/>
      <w:sz w:val="22"/>
      <w:szCs w:val="21"/>
    </w:rPr>
  </w:style>
  <w:style w:type="character" w:customStyle="1" w:styleId="ProsttextChar">
    <w:name w:val="Prostý text Char"/>
    <w:basedOn w:val="Standardnpsmoodstavce"/>
    <w:link w:val="Prosttext"/>
    <w:uiPriority w:val="99"/>
    <w:rsid w:val="004C5B72"/>
    <w:rPr>
      <w:rFonts w:ascii="Calibri" w:eastAsia="Times New Roman" w:hAnsi="Calibri" w:cs="Consolas"/>
      <w:szCs w:val="21"/>
      <w:lang w:eastAsia="cs-CZ"/>
    </w:rPr>
  </w:style>
  <w:style w:type="paragraph" w:styleId="Bezmezer">
    <w:name w:val="No Spacing"/>
    <w:uiPriority w:val="1"/>
    <w:qFormat/>
    <w:rsid w:val="004C5B72"/>
    <w:pPr>
      <w:spacing w:after="0" w:line="240" w:lineRule="auto"/>
    </w:pPr>
  </w:style>
  <w:style w:type="character" w:styleId="Odkaznakoment">
    <w:name w:val="annotation reference"/>
    <w:basedOn w:val="Standardnpsmoodstavce"/>
    <w:uiPriority w:val="99"/>
    <w:semiHidden/>
    <w:unhideWhenUsed/>
    <w:rsid w:val="00217189"/>
    <w:rPr>
      <w:sz w:val="16"/>
      <w:szCs w:val="16"/>
    </w:rPr>
  </w:style>
  <w:style w:type="paragraph" w:styleId="Textkomente">
    <w:name w:val="annotation text"/>
    <w:basedOn w:val="Normln"/>
    <w:link w:val="TextkomenteChar"/>
    <w:uiPriority w:val="99"/>
    <w:semiHidden/>
    <w:unhideWhenUsed/>
    <w:rsid w:val="00217189"/>
    <w:rPr>
      <w:sz w:val="20"/>
    </w:rPr>
  </w:style>
  <w:style w:type="character" w:customStyle="1" w:styleId="TextkomenteChar">
    <w:name w:val="Text komentáře Char"/>
    <w:basedOn w:val="Standardnpsmoodstavce"/>
    <w:link w:val="Textkomente"/>
    <w:uiPriority w:val="99"/>
    <w:semiHidden/>
    <w:rsid w:val="002171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7189"/>
    <w:rPr>
      <w:b/>
      <w:bCs/>
    </w:rPr>
  </w:style>
  <w:style w:type="character" w:customStyle="1" w:styleId="PedmtkomenteChar">
    <w:name w:val="Předmět komentáře Char"/>
    <w:basedOn w:val="TextkomenteChar"/>
    <w:link w:val="Pedmtkomente"/>
    <w:uiPriority w:val="99"/>
    <w:semiHidden/>
    <w:rsid w:val="002171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171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718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3550AE"/>
    <w:rPr>
      <w:color w:val="0000FF" w:themeColor="hyperlink"/>
      <w:u w:val="single"/>
    </w:rPr>
  </w:style>
  <w:style w:type="paragraph" w:styleId="Odstavecseseznamem">
    <w:name w:val="List Paragraph"/>
    <w:basedOn w:val="Normln"/>
    <w:uiPriority w:val="34"/>
    <w:qFormat/>
    <w:rsid w:val="0052783D"/>
    <w:pPr>
      <w:ind w:left="720"/>
      <w:contextualSpacing/>
    </w:pPr>
  </w:style>
  <w:style w:type="paragraph" w:customStyle="1" w:styleId="Vchoz">
    <w:name w:val="Výchozí"/>
    <w:rsid w:val="005912B3"/>
    <w:pPr>
      <w:tabs>
        <w:tab w:val="left" w:pos="708"/>
      </w:tabs>
      <w:suppressAutoHyphens/>
    </w:pPr>
    <w:rPr>
      <w:rFonts w:ascii="Times New Roman" w:eastAsia="Calibri" w:hAnsi="Times New Roman" w:cs="Times New Roman"/>
      <w:color w:val="00000A"/>
      <w:sz w:val="24"/>
      <w:szCs w:val="24"/>
      <w:lang w:eastAsia="cs-CZ"/>
    </w:rPr>
  </w:style>
  <w:style w:type="paragraph" w:styleId="Zhlav">
    <w:name w:val="header"/>
    <w:basedOn w:val="Normln"/>
    <w:link w:val="ZhlavChar"/>
    <w:uiPriority w:val="99"/>
    <w:unhideWhenUsed/>
    <w:rsid w:val="006158D1"/>
    <w:pPr>
      <w:tabs>
        <w:tab w:val="center" w:pos="4536"/>
        <w:tab w:val="right" w:pos="9072"/>
      </w:tabs>
    </w:pPr>
  </w:style>
  <w:style w:type="character" w:customStyle="1" w:styleId="ZhlavChar">
    <w:name w:val="Záhlaví Char"/>
    <w:basedOn w:val="Standardnpsmoodstavce"/>
    <w:link w:val="Zhlav"/>
    <w:uiPriority w:val="99"/>
    <w:rsid w:val="006158D1"/>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158D1"/>
    <w:pPr>
      <w:tabs>
        <w:tab w:val="center" w:pos="4536"/>
        <w:tab w:val="right" w:pos="9072"/>
      </w:tabs>
    </w:pPr>
  </w:style>
  <w:style w:type="character" w:customStyle="1" w:styleId="ZpatChar">
    <w:name w:val="Zápatí Char"/>
    <w:basedOn w:val="Standardnpsmoodstavce"/>
    <w:link w:val="Zpat"/>
    <w:uiPriority w:val="99"/>
    <w:rsid w:val="006158D1"/>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23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064236"/>
    <w:rPr>
      <w:sz w:val="24"/>
    </w:rPr>
  </w:style>
  <w:style w:type="paragraph" w:styleId="Zkladntext">
    <w:name w:val="Body Text"/>
    <w:aliases w:val="b"/>
    <w:basedOn w:val="Normln"/>
    <w:link w:val="ZkladntextChar"/>
    <w:unhideWhenUsed/>
    <w:rsid w:val="00064236"/>
    <w:pPr>
      <w:jc w:val="both"/>
    </w:pPr>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064236"/>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4C5B72"/>
    <w:rPr>
      <w:rFonts w:ascii="Calibri" w:hAnsi="Calibri" w:cs="Consolas"/>
      <w:sz w:val="22"/>
      <w:szCs w:val="21"/>
    </w:rPr>
  </w:style>
  <w:style w:type="character" w:customStyle="1" w:styleId="ProsttextChar">
    <w:name w:val="Prostý text Char"/>
    <w:basedOn w:val="Standardnpsmoodstavce"/>
    <w:link w:val="Prosttext"/>
    <w:uiPriority w:val="99"/>
    <w:rsid w:val="004C5B72"/>
    <w:rPr>
      <w:rFonts w:ascii="Calibri" w:eastAsia="Times New Roman" w:hAnsi="Calibri" w:cs="Consolas"/>
      <w:szCs w:val="21"/>
      <w:lang w:eastAsia="cs-CZ"/>
    </w:rPr>
  </w:style>
  <w:style w:type="paragraph" w:styleId="Bezmezer">
    <w:name w:val="No Spacing"/>
    <w:uiPriority w:val="1"/>
    <w:qFormat/>
    <w:rsid w:val="004C5B72"/>
    <w:pPr>
      <w:spacing w:after="0" w:line="240" w:lineRule="auto"/>
    </w:pPr>
  </w:style>
  <w:style w:type="character" w:styleId="Odkaznakoment">
    <w:name w:val="annotation reference"/>
    <w:basedOn w:val="Standardnpsmoodstavce"/>
    <w:uiPriority w:val="99"/>
    <w:semiHidden/>
    <w:unhideWhenUsed/>
    <w:rsid w:val="00217189"/>
    <w:rPr>
      <w:sz w:val="16"/>
      <w:szCs w:val="16"/>
    </w:rPr>
  </w:style>
  <w:style w:type="paragraph" w:styleId="Textkomente">
    <w:name w:val="annotation text"/>
    <w:basedOn w:val="Normln"/>
    <w:link w:val="TextkomenteChar"/>
    <w:uiPriority w:val="99"/>
    <w:semiHidden/>
    <w:unhideWhenUsed/>
    <w:rsid w:val="00217189"/>
    <w:rPr>
      <w:sz w:val="20"/>
    </w:rPr>
  </w:style>
  <w:style w:type="character" w:customStyle="1" w:styleId="TextkomenteChar">
    <w:name w:val="Text komentáře Char"/>
    <w:basedOn w:val="Standardnpsmoodstavce"/>
    <w:link w:val="Textkomente"/>
    <w:uiPriority w:val="99"/>
    <w:semiHidden/>
    <w:rsid w:val="002171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7189"/>
    <w:rPr>
      <w:b/>
      <w:bCs/>
    </w:rPr>
  </w:style>
  <w:style w:type="character" w:customStyle="1" w:styleId="PedmtkomenteChar">
    <w:name w:val="Předmět komentáře Char"/>
    <w:basedOn w:val="TextkomenteChar"/>
    <w:link w:val="Pedmtkomente"/>
    <w:uiPriority w:val="99"/>
    <w:semiHidden/>
    <w:rsid w:val="002171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171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718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3550AE"/>
    <w:rPr>
      <w:color w:val="0000FF" w:themeColor="hyperlink"/>
      <w:u w:val="single"/>
    </w:rPr>
  </w:style>
  <w:style w:type="paragraph" w:styleId="Odstavecseseznamem">
    <w:name w:val="List Paragraph"/>
    <w:basedOn w:val="Normln"/>
    <w:uiPriority w:val="34"/>
    <w:qFormat/>
    <w:rsid w:val="0052783D"/>
    <w:pPr>
      <w:ind w:left="720"/>
      <w:contextualSpacing/>
    </w:pPr>
  </w:style>
  <w:style w:type="paragraph" w:customStyle="1" w:styleId="Vchoz">
    <w:name w:val="Výchozí"/>
    <w:rsid w:val="005912B3"/>
    <w:pPr>
      <w:tabs>
        <w:tab w:val="left" w:pos="708"/>
      </w:tabs>
      <w:suppressAutoHyphens/>
    </w:pPr>
    <w:rPr>
      <w:rFonts w:ascii="Times New Roman" w:eastAsia="Calibri" w:hAnsi="Times New Roman" w:cs="Times New Roman"/>
      <w:color w:val="00000A"/>
      <w:sz w:val="24"/>
      <w:szCs w:val="24"/>
      <w:lang w:eastAsia="cs-CZ"/>
    </w:rPr>
  </w:style>
  <w:style w:type="paragraph" w:styleId="Zhlav">
    <w:name w:val="header"/>
    <w:basedOn w:val="Normln"/>
    <w:link w:val="ZhlavChar"/>
    <w:uiPriority w:val="99"/>
    <w:unhideWhenUsed/>
    <w:rsid w:val="006158D1"/>
    <w:pPr>
      <w:tabs>
        <w:tab w:val="center" w:pos="4536"/>
        <w:tab w:val="right" w:pos="9072"/>
      </w:tabs>
    </w:pPr>
  </w:style>
  <w:style w:type="character" w:customStyle="1" w:styleId="ZhlavChar">
    <w:name w:val="Záhlaví Char"/>
    <w:basedOn w:val="Standardnpsmoodstavce"/>
    <w:link w:val="Zhlav"/>
    <w:uiPriority w:val="99"/>
    <w:rsid w:val="006158D1"/>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158D1"/>
    <w:pPr>
      <w:tabs>
        <w:tab w:val="center" w:pos="4536"/>
        <w:tab w:val="right" w:pos="9072"/>
      </w:tabs>
    </w:pPr>
  </w:style>
  <w:style w:type="character" w:customStyle="1" w:styleId="ZpatChar">
    <w:name w:val="Zápatí Char"/>
    <w:basedOn w:val="Standardnpsmoodstavce"/>
    <w:link w:val="Zpat"/>
    <w:uiPriority w:val="99"/>
    <w:rsid w:val="006158D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334">
      <w:bodyDiv w:val="1"/>
      <w:marLeft w:val="0"/>
      <w:marRight w:val="0"/>
      <w:marTop w:val="0"/>
      <w:marBottom w:val="0"/>
      <w:divBdr>
        <w:top w:val="none" w:sz="0" w:space="0" w:color="auto"/>
        <w:left w:val="none" w:sz="0" w:space="0" w:color="auto"/>
        <w:bottom w:val="none" w:sz="0" w:space="0" w:color="auto"/>
        <w:right w:val="none" w:sz="0" w:space="0" w:color="auto"/>
      </w:divBdr>
    </w:div>
    <w:div w:id="494223246">
      <w:bodyDiv w:val="1"/>
      <w:marLeft w:val="0"/>
      <w:marRight w:val="0"/>
      <w:marTop w:val="0"/>
      <w:marBottom w:val="0"/>
      <w:divBdr>
        <w:top w:val="none" w:sz="0" w:space="0" w:color="auto"/>
        <w:left w:val="none" w:sz="0" w:space="0" w:color="auto"/>
        <w:bottom w:val="none" w:sz="0" w:space="0" w:color="auto"/>
        <w:right w:val="none" w:sz="0" w:space="0" w:color="auto"/>
      </w:divBdr>
    </w:div>
    <w:div w:id="1021591576">
      <w:bodyDiv w:val="1"/>
      <w:marLeft w:val="0"/>
      <w:marRight w:val="0"/>
      <w:marTop w:val="0"/>
      <w:marBottom w:val="0"/>
      <w:divBdr>
        <w:top w:val="none" w:sz="0" w:space="0" w:color="auto"/>
        <w:left w:val="none" w:sz="0" w:space="0" w:color="auto"/>
        <w:bottom w:val="none" w:sz="0" w:space="0" w:color="auto"/>
        <w:right w:val="none" w:sz="0" w:space="0" w:color="auto"/>
      </w:divBdr>
    </w:div>
    <w:div w:id="1643192051">
      <w:bodyDiv w:val="1"/>
      <w:marLeft w:val="0"/>
      <w:marRight w:val="0"/>
      <w:marTop w:val="0"/>
      <w:marBottom w:val="0"/>
      <w:divBdr>
        <w:top w:val="none" w:sz="0" w:space="0" w:color="auto"/>
        <w:left w:val="none" w:sz="0" w:space="0" w:color="auto"/>
        <w:bottom w:val="none" w:sz="0" w:space="0" w:color="auto"/>
        <w:right w:val="none" w:sz="0" w:space="0" w:color="auto"/>
      </w:divBdr>
    </w:div>
    <w:div w:id="19126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uzeum-plas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D5F89-A870-421F-9645-6B44751D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7080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NTM</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Svatopluk Vičar</dc:creator>
  <cp:lastModifiedBy>Rudolf Biegel</cp:lastModifiedBy>
  <cp:revision>3</cp:revision>
  <cp:lastPrinted>2018-06-05T08:36:00Z</cp:lastPrinted>
  <dcterms:created xsi:type="dcterms:W3CDTF">2018-06-13T09:04:00Z</dcterms:created>
  <dcterms:modified xsi:type="dcterms:W3CDTF">2018-06-13T09:05:00Z</dcterms:modified>
</cp:coreProperties>
</file>