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3C597" w14:textId="77777777" w:rsidR="00C92E95" w:rsidRDefault="00C92E95" w:rsidP="00C92E95">
      <w:pPr>
        <w:spacing w:line="288" w:lineRule="auto"/>
        <w:jc w:val="center"/>
        <w:rPr>
          <w:rFonts w:ascii="Arial" w:hAnsi="Arial" w:cs="Arial"/>
          <w:b/>
          <w:sz w:val="28"/>
          <w:szCs w:val="28"/>
          <w:lang w:val="pl-PL"/>
        </w:rPr>
      </w:pPr>
      <w:bookmarkStart w:id="0" w:name="_GoBack"/>
      <w:bookmarkEnd w:id="0"/>
      <w:r>
        <w:rPr>
          <w:rFonts w:ascii="Arial" w:hAnsi="Arial" w:cs="Arial"/>
          <w:b/>
          <w:sz w:val="28"/>
          <w:szCs w:val="28"/>
          <w:lang w:val="pl-PL"/>
        </w:rPr>
        <w:t>Účastnická smlouva</w:t>
      </w:r>
    </w:p>
    <w:p w14:paraId="26BFF12C" w14:textId="77777777" w:rsidR="00C92E95" w:rsidRDefault="00C92E95" w:rsidP="00C92E95">
      <w:pPr>
        <w:spacing w:line="288" w:lineRule="auto"/>
        <w:jc w:val="center"/>
        <w:rPr>
          <w:rFonts w:ascii="Arial" w:hAnsi="Arial" w:cs="Arial"/>
          <w:b/>
          <w:sz w:val="28"/>
          <w:szCs w:val="28"/>
          <w:u w:val="single"/>
          <w:lang w:val="pl-PL"/>
        </w:rPr>
      </w:pPr>
    </w:p>
    <w:p w14:paraId="2C93EB1E" w14:textId="5832ED64" w:rsidR="00C92E95" w:rsidRPr="00C92E95" w:rsidRDefault="00C92E95" w:rsidP="00C92E95">
      <w:pPr>
        <w:jc w:val="center"/>
        <w:rPr>
          <w:rFonts w:ascii="Arial" w:hAnsi="Arial" w:cs="Arial"/>
          <w:b/>
          <w:sz w:val="22"/>
          <w:szCs w:val="22"/>
          <w:lang w:eastAsia="ar-SA"/>
        </w:rPr>
      </w:pPr>
      <w:r w:rsidRPr="00C92E95">
        <w:rPr>
          <w:rFonts w:ascii="Arial" w:hAnsi="Arial" w:cs="Arial"/>
          <w:b/>
          <w:bCs/>
        </w:rPr>
        <w:t xml:space="preserve">„Dodavatel výpočetní techniky pro </w:t>
      </w:r>
      <w:r w:rsidR="00754706" w:rsidRPr="00655C59">
        <w:rPr>
          <w:rFonts w:ascii="Arial" w:hAnsi="Arial" w:cs="Arial"/>
          <w:b/>
          <w:bCs/>
        </w:rPr>
        <w:t xml:space="preserve">Olomoucký kraj </w:t>
      </w:r>
      <w:r w:rsidR="00B0208F">
        <w:rPr>
          <w:rFonts w:ascii="Arial" w:hAnsi="Arial" w:cs="Arial"/>
          <w:b/>
          <w:bCs/>
        </w:rPr>
        <w:t>s požadavkem na</w:t>
      </w:r>
      <w:r w:rsidR="00CA51EB">
        <w:rPr>
          <w:rFonts w:ascii="Arial" w:hAnsi="Arial" w:cs="Arial"/>
          <w:b/>
          <w:bCs/>
        </w:rPr>
        <w:t> </w:t>
      </w:r>
      <w:r w:rsidR="003322AC">
        <w:rPr>
          <w:rFonts w:ascii="Arial" w:hAnsi="Arial" w:cs="Arial"/>
          <w:b/>
          <w:bCs/>
        </w:rPr>
        <w:t xml:space="preserve">poskytování </w:t>
      </w:r>
      <w:r w:rsidR="00B0208F">
        <w:rPr>
          <w:rFonts w:ascii="Arial" w:hAnsi="Arial" w:cs="Arial"/>
          <w:b/>
          <w:bCs/>
        </w:rPr>
        <w:t>náhradní</w:t>
      </w:r>
      <w:r w:rsidR="003322AC">
        <w:rPr>
          <w:rFonts w:ascii="Arial" w:hAnsi="Arial" w:cs="Arial"/>
          <w:b/>
          <w:bCs/>
        </w:rPr>
        <w:t>ho</w:t>
      </w:r>
      <w:r w:rsidR="00B0208F">
        <w:rPr>
          <w:rFonts w:ascii="Arial" w:hAnsi="Arial" w:cs="Arial"/>
          <w:b/>
          <w:bCs/>
        </w:rPr>
        <w:t xml:space="preserve"> plnění</w:t>
      </w:r>
      <w:r w:rsidR="00011BA7">
        <w:rPr>
          <w:rFonts w:ascii="Arial" w:hAnsi="Arial" w:cs="Arial"/>
          <w:b/>
          <w:bCs/>
        </w:rPr>
        <w:t xml:space="preserve"> 2018</w:t>
      </w:r>
      <w:r w:rsidRPr="00C92E95">
        <w:rPr>
          <w:rFonts w:ascii="Arial" w:hAnsi="Arial" w:cs="Arial"/>
          <w:b/>
          <w:bCs/>
        </w:rPr>
        <w:t>“</w:t>
      </w:r>
    </w:p>
    <w:p w14:paraId="41AFB856" w14:textId="77777777" w:rsidR="00C92E95" w:rsidRDefault="00C92E95" w:rsidP="00C92E95">
      <w:pPr>
        <w:spacing w:line="288" w:lineRule="auto"/>
        <w:jc w:val="center"/>
        <w:rPr>
          <w:rFonts w:ascii="Arial" w:hAnsi="Arial" w:cs="Arial"/>
          <w:b/>
          <w:sz w:val="28"/>
          <w:szCs w:val="28"/>
          <w:u w:val="single"/>
          <w:lang w:val="pl-PL"/>
        </w:rPr>
      </w:pPr>
    </w:p>
    <w:p w14:paraId="0D3F9E4D" w14:textId="77777777" w:rsidR="00C92E95" w:rsidRDefault="00C92E95" w:rsidP="00C92E95">
      <w:pPr>
        <w:jc w:val="both"/>
        <w:rPr>
          <w:rFonts w:ascii="Arial" w:hAnsi="Arial" w:cs="Arial"/>
          <w:lang w:eastAsia="ar-SA"/>
        </w:rPr>
      </w:pPr>
      <w:r>
        <w:rPr>
          <w:rFonts w:ascii="Arial" w:hAnsi="Arial" w:cs="Arial"/>
          <w:bCs/>
        </w:rPr>
        <w:t xml:space="preserve">uzavřená podle </w:t>
      </w:r>
      <w:bookmarkStart w:id="1" w:name="OLE_LINK2"/>
      <w:bookmarkStart w:id="2" w:name="OLE_LINK1"/>
      <w:r>
        <w:rPr>
          <w:rFonts w:ascii="Arial" w:hAnsi="Arial" w:cs="Arial"/>
          <w:bCs/>
        </w:rPr>
        <w:t>§</w:t>
      </w:r>
      <w:bookmarkEnd w:id="1"/>
      <w:bookmarkEnd w:id="2"/>
      <w:r>
        <w:rPr>
          <w:rFonts w:ascii="Arial" w:hAnsi="Arial" w:cs="Arial"/>
          <w:bCs/>
        </w:rPr>
        <w:t xml:space="preserve"> 1746 odst. 2 zákona č. 89/2012 Sb., občanský zákoník,</w:t>
      </w:r>
      <w:r w:rsidR="00754706">
        <w:rPr>
          <w:rFonts w:ascii="Arial" w:hAnsi="Arial" w:cs="Arial"/>
          <w:bCs/>
        </w:rPr>
        <w:t xml:space="preserve"> ve znění pozdějších předpisů,</w:t>
      </w:r>
      <w:r>
        <w:rPr>
          <w:rFonts w:ascii="Arial" w:hAnsi="Arial" w:cs="Arial"/>
          <w:bCs/>
        </w:rPr>
        <w:t xml:space="preserve"> </w:t>
      </w:r>
      <w:r>
        <w:rPr>
          <w:rFonts w:ascii="Arial" w:hAnsi="Arial" w:cs="Arial"/>
          <w:lang w:eastAsia="ar-SA"/>
        </w:rPr>
        <w:t>mezi smluvními stranami:</w:t>
      </w:r>
    </w:p>
    <w:p w14:paraId="5CA8A864" w14:textId="77777777" w:rsidR="00C92E95" w:rsidRDefault="00C92E95" w:rsidP="00C92E95">
      <w:pPr>
        <w:spacing w:line="288" w:lineRule="auto"/>
        <w:rPr>
          <w:rFonts w:ascii="Garamond" w:hAnsi="Garamond" w:cs="Arial"/>
          <w:szCs w:val="24"/>
          <w:lang w:val="pl-PL"/>
        </w:rPr>
      </w:pPr>
    </w:p>
    <w:p w14:paraId="4D50FBEA" w14:textId="77777777" w:rsidR="00C92E95" w:rsidRDefault="00C92E95" w:rsidP="00C92E95">
      <w:pPr>
        <w:spacing w:line="288" w:lineRule="auto"/>
        <w:rPr>
          <w:rFonts w:ascii="Garamond" w:hAnsi="Garamond" w:cs="Arial"/>
          <w:b/>
          <w:szCs w:val="24"/>
          <w:lang w:val="pl-PL"/>
        </w:rPr>
      </w:pPr>
    </w:p>
    <w:p w14:paraId="36DD15F4" w14:textId="77777777" w:rsidR="00C92E95" w:rsidRDefault="00C92E95" w:rsidP="00C92E95">
      <w:pPr>
        <w:rPr>
          <w:rFonts w:ascii="Arial" w:hAnsi="Arial" w:cs="Arial"/>
          <w:b/>
          <w:lang w:eastAsia="ar-SA"/>
        </w:rPr>
      </w:pPr>
      <w:r>
        <w:rPr>
          <w:rFonts w:ascii="Arial" w:hAnsi="Arial" w:cs="Arial"/>
          <w:b/>
          <w:lang w:eastAsia="ar-SA"/>
        </w:rPr>
        <w:t>1. smluvní strana</w:t>
      </w:r>
    </w:p>
    <w:p w14:paraId="0467EBD6" w14:textId="5C0C551A" w:rsidR="00E40FC9" w:rsidRPr="00E40FC9" w:rsidRDefault="00E40FC9" w:rsidP="00F602FF">
      <w:pPr>
        <w:overflowPunct/>
        <w:autoSpaceDE/>
        <w:autoSpaceDN/>
        <w:adjustRightInd/>
        <w:spacing w:beforeLines="60" w:before="144"/>
        <w:ind w:left="2832" w:hanging="2832"/>
        <w:rPr>
          <w:rFonts w:ascii="Arial" w:hAnsi="Arial" w:cs="Arial"/>
          <w:b/>
          <w:szCs w:val="24"/>
        </w:rPr>
      </w:pPr>
      <w:r w:rsidRPr="00E40FC9">
        <w:rPr>
          <w:rFonts w:ascii="Arial" w:hAnsi="Arial" w:cs="Arial"/>
          <w:szCs w:val="24"/>
        </w:rPr>
        <w:t>Název:</w:t>
      </w:r>
      <w:r w:rsidRPr="00E40FC9">
        <w:rPr>
          <w:rFonts w:ascii="Arial" w:hAnsi="Arial" w:cs="Arial"/>
          <w:szCs w:val="24"/>
        </w:rPr>
        <w:tab/>
      </w:r>
      <w:r w:rsidR="00F602FF">
        <w:rPr>
          <w:rFonts w:ascii="Arial" w:hAnsi="Arial" w:cs="Arial"/>
          <w:b/>
          <w:szCs w:val="24"/>
        </w:rPr>
        <w:t>Centrum sociálních služeb Prostějov, příspěvková organizace</w:t>
      </w:r>
    </w:p>
    <w:p w14:paraId="21CF141C" w14:textId="0190B3EA" w:rsidR="00E40FC9" w:rsidRPr="00F602FF" w:rsidRDefault="00E40FC9" w:rsidP="00E40FC9">
      <w:pPr>
        <w:overflowPunct/>
        <w:autoSpaceDE/>
        <w:autoSpaceDN/>
        <w:adjustRightInd/>
        <w:spacing w:after="60"/>
        <w:rPr>
          <w:rFonts w:ascii="Arial" w:hAnsi="Arial" w:cs="Arial"/>
          <w:szCs w:val="24"/>
        </w:rPr>
      </w:pPr>
      <w:r w:rsidRPr="00E40FC9">
        <w:rPr>
          <w:rFonts w:ascii="Arial" w:hAnsi="Arial" w:cs="Arial"/>
          <w:szCs w:val="24"/>
        </w:rPr>
        <w:t>Sídlo:</w:t>
      </w:r>
      <w:r w:rsidRPr="00E40FC9">
        <w:rPr>
          <w:rFonts w:ascii="Arial" w:hAnsi="Arial" w:cs="Arial"/>
          <w:szCs w:val="24"/>
        </w:rPr>
        <w:tab/>
      </w:r>
      <w:r w:rsidRPr="00E40FC9">
        <w:rPr>
          <w:rFonts w:ascii="Arial" w:hAnsi="Arial" w:cs="Arial"/>
          <w:szCs w:val="24"/>
        </w:rPr>
        <w:tab/>
      </w:r>
      <w:r w:rsidRPr="00E40FC9">
        <w:rPr>
          <w:rFonts w:ascii="Arial" w:hAnsi="Arial" w:cs="Arial"/>
          <w:szCs w:val="24"/>
        </w:rPr>
        <w:tab/>
      </w:r>
      <w:r w:rsidRPr="00E40FC9">
        <w:rPr>
          <w:rFonts w:ascii="Arial" w:hAnsi="Arial" w:cs="Arial"/>
          <w:szCs w:val="24"/>
        </w:rPr>
        <w:tab/>
      </w:r>
      <w:r w:rsidR="00F602FF" w:rsidRPr="00F602FF">
        <w:rPr>
          <w:rFonts w:ascii="Arial" w:hAnsi="Arial" w:cs="Arial"/>
        </w:rPr>
        <w:t>Lidická 86, Prostějov, 796 01</w:t>
      </w:r>
    </w:p>
    <w:p w14:paraId="204345D3" w14:textId="6C34D747" w:rsidR="00E40FC9" w:rsidRPr="00F602FF" w:rsidRDefault="00E40FC9" w:rsidP="00E40FC9">
      <w:pPr>
        <w:overflowPunct/>
        <w:autoSpaceDE/>
        <w:autoSpaceDN/>
        <w:adjustRightInd/>
        <w:spacing w:after="60"/>
        <w:rPr>
          <w:rFonts w:ascii="Arial" w:hAnsi="Arial" w:cs="Arial"/>
          <w:szCs w:val="24"/>
        </w:rPr>
      </w:pPr>
      <w:r w:rsidRPr="00F602FF">
        <w:rPr>
          <w:rFonts w:ascii="Arial" w:hAnsi="Arial" w:cs="Arial"/>
          <w:szCs w:val="24"/>
        </w:rPr>
        <w:t xml:space="preserve">IČ: </w:t>
      </w:r>
      <w:r w:rsidRPr="00F602FF">
        <w:rPr>
          <w:rFonts w:ascii="Arial" w:hAnsi="Arial" w:cs="Arial"/>
          <w:szCs w:val="24"/>
        </w:rPr>
        <w:tab/>
      </w:r>
      <w:r w:rsidRPr="00F602FF">
        <w:rPr>
          <w:rFonts w:ascii="Arial" w:hAnsi="Arial" w:cs="Arial"/>
          <w:szCs w:val="24"/>
        </w:rPr>
        <w:tab/>
      </w:r>
      <w:r w:rsidRPr="00F602FF">
        <w:rPr>
          <w:rFonts w:ascii="Arial" w:hAnsi="Arial" w:cs="Arial"/>
          <w:szCs w:val="24"/>
        </w:rPr>
        <w:tab/>
      </w:r>
      <w:r w:rsidRPr="00F602FF">
        <w:rPr>
          <w:rFonts w:ascii="Arial" w:hAnsi="Arial" w:cs="Arial"/>
          <w:szCs w:val="24"/>
        </w:rPr>
        <w:tab/>
      </w:r>
      <w:r w:rsidR="00F602FF" w:rsidRPr="00F602FF">
        <w:rPr>
          <w:rFonts w:ascii="Arial" w:hAnsi="Arial" w:cs="Arial"/>
        </w:rPr>
        <w:t>47921293</w:t>
      </w:r>
    </w:p>
    <w:p w14:paraId="4FDA6659" w14:textId="2D007F34" w:rsidR="00E40FC9" w:rsidRPr="00F602FF" w:rsidRDefault="00E40FC9" w:rsidP="00E40FC9">
      <w:pPr>
        <w:overflowPunct/>
        <w:autoSpaceDE/>
        <w:autoSpaceDN/>
        <w:adjustRightInd/>
        <w:spacing w:after="60"/>
        <w:rPr>
          <w:rFonts w:ascii="Arial" w:hAnsi="Arial" w:cs="Arial"/>
          <w:szCs w:val="24"/>
        </w:rPr>
      </w:pPr>
      <w:r w:rsidRPr="00F602FF">
        <w:rPr>
          <w:rFonts w:ascii="Arial" w:hAnsi="Arial" w:cs="Arial"/>
          <w:szCs w:val="24"/>
        </w:rPr>
        <w:t xml:space="preserve">DIČ: </w:t>
      </w:r>
      <w:r w:rsidRPr="00F602FF">
        <w:rPr>
          <w:rFonts w:ascii="Arial" w:hAnsi="Arial" w:cs="Arial"/>
          <w:szCs w:val="24"/>
        </w:rPr>
        <w:tab/>
        <w:t xml:space="preserve"> </w:t>
      </w:r>
      <w:r w:rsidRPr="00F602FF">
        <w:rPr>
          <w:rFonts w:ascii="Arial" w:hAnsi="Arial" w:cs="Arial"/>
          <w:szCs w:val="24"/>
        </w:rPr>
        <w:tab/>
      </w:r>
      <w:r w:rsidRPr="00F602FF">
        <w:rPr>
          <w:rFonts w:ascii="Arial" w:hAnsi="Arial" w:cs="Arial"/>
          <w:szCs w:val="24"/>
        </w:rPr>
        <w:tab/>
      </w:r>
      <w:r w:rsidRPr="00F602FF">
        <w:rPr>
          <w:rFonts w:ascii="Arial" w:hAnsi="Arial" w:cs="Arial"/>
          <w:szCs w:val="24"/>
        </w:rPr>
        <w:tab/>
      </w:r>
      <w:r w:rsidR="00F602FF" w:rsidRPr="00F602FF">
        <w:rPr>
          <w:rFonts w:ascii="Arial" w:hAnsi="Arial" w:cs="Arial"/>
        </w:rPr>
        <w:t>neplátce DPH</w:t>
      </w:r>
    </w:p>
    <w:p w14:paraId="0895551A" w14:textId="23FB5B2F" w:rsidR="00E40FC9" w:rsidRPr="00F602FF" w:rsidRDefault="00E40FC9" w:rsidP="00E40FC9">
      <w:pPr>
        <w:overflowPunct/>
        <w:autoSpaceDE/>
        <w:autoSpaceDN/>
        <w:adjustRightInd/>
        <w:spacing w:after="60"/>
        <w:rPr>
          <w:rFonts w:ascii="Arial" w:hAnsi="Arial" w:cs="Arial"/>
          <w:szCs w:val="24"/>
        </w:rPr>
      </w:pPr>
      <w:r w:rsidRPr="00F602FF">
        <w:rPr>
          <w:rFonts w:ascii="Arial" w:hAnsi="Arial" w:cs="Arial"/>
          <w:szCs w:val="24"/>
        </w:rPr>
        <w:t>Zastoupený:</w:t>
      </w:r>
      <w:r w:rsidRPr="00F602FF">
        <w:rPr>
          <w:rFonts w:ascii="Arial" w:hAnsi="Arial" w:cs="Arial"/>
          <w:szCs w:val="24"/>
        </w:rPr>
        <w:tab/>
      </w:r>
      <w:r w:rsidRPr="00F602FF">
        <w:rPr>
          <w:rFonts w:ascii="Arial" w:hAnsi="Arial" w:cs="Arial"/>
          <w:szCs w:val="24"/>
        </w:rPr>
        <w:tab/>
      </w:r>
      <w:r w:rsidRPr="00F602FF">
        <w:rPr>
          <w:rFonts w:ascii="Arial" w:hAnsi="Arial" w:cs="Arial"/>
          <w:szCs w:val="24"/>
        </w:rPr>
        <w:tab/>
      </w:r>
      <w:r w:rsidR="00F602FF" w:rsidRPr="00F602FF">
        <w:rPr>
          <w:rFonts w:ascii="Arial" w:hAnsi="Arial" w:cs="Arial"/>
        </w:rPr>
        <w:t>Mgr. Helenou Vránovou, ředitelkou organizace</w:t>
      </w:r>
    </w:p>
    <w:p w14:paraId="05F3B648" w14:textId="77777777" w:rsidR="00C92E95" w:rsidRDefault="00C92E95" w:rsidP="00C92E95">
      <w:pPr>
        <w:rPr>
          <w:rFonts w:ascii="Arial" w:hAnsi="Arial" w:cs="Arial"/>
        </w:rPr>
      </w:pPr>
      <w:r>
        <w:rPr>
          <w:rFonts w:ascii="Arial" w:hAnsi="Arial" w:cs="Arial"/>
        </w:rPr>
        <w:t>Osoba oprávněná jednat ve věcech technických:</w:t>
      </w:r>
    </w:p>
    <w:p w14:paraId="317CAC5F" w14:textId="77777777" w:rsidR="00F602FF" w:rsidRPr="00F03082" w:rsidRDefault="00F602FF" w:rsidP="00F602FF">
      <w:pPr>
        <w:tabs>
          <w:tab w:val="left" w:pos="2835"/>
        </w:tabs>
        <w:ind w:left="2835"/>
        <w:jc w:val="both"/>
        <w:rPr>
          <w:rFonts w:ascii="Arial" w:hAnsi="Arial" w:cs="Arial"/>
        </w:rPr>
      </w:pPr>
      <w:r w:rsidRPr="00F03082">
        <w:rPr>
          <w:rFonts w:ascii="Arial" w:hAnsi="Arial" w:cs="Arial"/>
        </w:rPr>
        <w:t>Iva Ďurčová</w:t>
      </w:r>
    </w:p>
    <w:p w14:paraId="16ED7B33" w14:textId="77777777" w:rsidR="00F602FF" w:rsidRPr="00F03082" w:rsidRDefault="00F602FF" w:rsidP="00F602FF">
      <w:pPr>
        <w:tabs>
          <w:tab w:val="left" w:pos="2835"/>
        </w:tabs>
        <w:ind w:left="2835"/>
        <w:jc w:val="both"/>
        <w:rPr>
          <w:rFonts w:ascii="Arial" w:hAnsi="Arial" w:cs="Arial"/>
        </w:rPr>
      </w:pPr>
      <w:r w:rsidRPr="00F03082">
        <w:rPr>
          <w:rFonts w:ascii="Arial" w:hAnsi="Arial" w:cs="Arial"/>
        </w:rPr>
        <w:t>telefon: 582 321 403</w:t>
      </w:r>
    </w:p>
    <w:p w14:paraId="2F9C2055" w14:textId="77777777" w:rsidR="00F602FF" w:rsidRPr="00F03082" w:rsidRDefault="00F602FF" w:rsidP="00F602FF">
      <w:pPr>
        <w:tabs>
          <w:tab w:val="left" w:pos="2835"/>
        </w:tabs>
        <w:ind w:left="2835"/>
        <w:jc w:val="both"/>
        <w:rPr>
          <w:rFonts w:ascii="Arial" w:hAnsi="Arial" w:cs="Arial"/>
        </w:rPr>
      </w:pPr>
      <w:r w:rsidRPr="00F03082">
        <w:rPr>
          <w:rFonts w:ascii="Arial" w:hAnsi="Arial" w:cs="Arial"/>
        </w:rPr>
        <w:t>e-mail:  idurcova@csspv.cz</w:t>
      </w:r>
    </w:p>
    <w:p w14:paraId="13911753" w14:textId="77777777" w:rsidR="00F602FF" w:rsidRPr="00F03082" w:rsidRDefault="00F602FF" w:rsidP="00F602FF">
      <w:pPr>
        <w:spacing w:before="60"/>
        <w:rPr>
          <w:rFonts w:ascii="Arial" w:hAnsi="Arial" w:cs="Arial"/>
        </w:rPr>
      </w:pPr>
      <w:r w:rsidRPr="00F03082">
        <w:rPr>
          <w:rFonts w:ascii="Arial" w:hAnsi="Arial" w:cs="Arial"/>
        </w:rPr>
        <w:t>Bankovní spojení:</w:t>
      </w:r>
      <w:r w:rsidRPr="00F03082">
        <w:rPr>
          <w:rFonts w:ascii="Arial" w:hAnsi="Arial" w:cs="Arial"/>
        </w:rPr>
        <w:tab/>
      </w:r>
      <w:r w:rsidRPr="00F03082">
        <w:rPr>
          <w:rFonts w:ascii="Arial" w:hAnsi="Arial" w:cs="Arial"/>
        </w:rPr>
        <w:tab/>
        <w:t xml:space="preserve">banka, č. </w:t>
      </w:r>
      <w:proofErr w:type="spellStart"/>
      <w:r w:rsidRPr="00F03082">
        <w:rPr>
          <w:rFonts w:ascii="Arial" w:hAnsi="Arial" w:cs="Arial"/>
        </w:rPr>
        <w:t>ú.</w:t>
      </w:r>
      <w:proofErr w:type="spellEnd"/>
      <w:r w:rsidRPr="00F03082">
        <w:rPr>
          <w:rFonts w:ascii="Arial" w:hAnsi="Arial" w:cs="Arial"/>
        </w:rPr>
        <w:t xml:space="preserve"> ČSOB Prostějov, 2720423/0300</w:t>
      </w:r>
    </w:p>
    <w:p w14:paraId="190D745A" w14:textId="403898B4" w:rsidR="00C92E95" w:rsidRDefault="00F602FF" w:rsidP="00F602FF">
      <w:pPr>
        <w:spacing w:line="276" w:lineRule="auto"/>
        <w:rPr>
          <w:rFonts w:ascii="Arial" w:hAnsi="Arial" w:cs="Arial"/>
          <w:snapToGrid w:val="0"/>
        </w:rPr>
      </w:pPr>
      <w:r>
        <w:rPr>
          <w:rFonts w:ascii="Arial" w:hAnsi="Arial" w:cs="Arial"/>
        </w:rPr>
        <w:t xml:space="preserve"> </w:t>
      </w:r>
      <w:r w:rsidR="00C92E95">
        <w:rPr>
          <w:rFonts w:ascii="Arial" w:hAnsi="Arial" w:cs="Arial"/>
        </w:rPr>
        <w:t>(dále jen „</w:t>
      </w:r>
      <w:r w:rsidR="00C92E95">
        <w:rPr>
          <w:rFonts w:ascii="Arial" w:hAnsi="Arial" w:cs="Arial"/>
          <w:b/>
          <w:snapToGrid w:val="0"/>
        </w:rPr>
        <w:t>Objednatel</w:t>
      </w:r>
      <w:r w:rsidR="00C92E95">
        <w:rPr>
          <w:rFonts w:ascii="Arial" w:hAnsi="Arial" w:cs="Arial"/>
          <w:snapToGrid w:val="0"/>
        </w:rPr>
        <w:t>“)</w:t>
      </w:r>
    </w:p>
    <w:p w14:paraId="34356C26" w14:textId="77777777" w:rsidR="00C92E95" w:rsidRDefault="00C92E95" w:rsidP="00C92E95">
      <w:pPr>
        <w:spacing w:line="276" w:lineRule="auto"/>
        <w:rPr>
          <w:rFonts w:ascii="Arial" w:hAnsi="Arial" w:cs="Arial"/>
        </w:rPr>
      </w:pPr>
    </w:p>
    <w:p w14:paraId="0082C447" w14:textId="77777777" w:rsidR="00C92E95" w:rsidRDefault="00C92E95" w:rsidP="00C92E95">
      <w:pPr>
        <w:spacing w:line="276" w:lineRule="auto"/>
        <w:rPr>
          <w:rFonts w:ascii="Arial" w:hAnsi="Arial" w:cs="Arial"/>
        </w:rPr>
      </w:pPr>
    </w:p>
    <w:p w14:paraId="33B07C6F" w14:textId="77777777" w:rsidR="00C92E95" w:rsidRDefault="00C92E95" w:rsidP="00C92E95">
      <w:pPr>
        <w:spacing w:line="276" w:lineRule="auto"/>
        <w:rPr>
          <w:rFonts w:ascii="Arial" w:hAnsi="Arial" w:cs="Arial"/>
          <w:b/>
        </w:rPr>
      </w:pPr>
      <w:r>
        <w:rPr>
          <w:rFonts w:ascii="Arial" w:hAnsi="Arial" w:cs="Arial"/>
          <w:b/>
        </w:rPr>
        <w:t>a</w:t>
      </w:r>
    </w:p>
    <w:p w14:paraId="14A28159" w14:textId="77777777" w:rsidR="00C92E95" w:rsidRDefault="00C92E95" w:rsidP="00C92E95">
      <w:pPr>
        <w:spacing w:line="276" w:lineRule="auto"/>
        <w:rPr>
          <w:rFonts w:ascii="Arial" w:hAnsi="Arial" w:cs="Arial"/>
        </w:rPr>
      </w:pPr>
    </w:p>
    <w:p w14:paraId="3948FC33" w14:textId="77777777" w:rsidR="00C92E95" w:rsidRDefault="00C92E95" w:rsidP="00C92E95">
      <w:pPr>
        <w:spacing w:line="276" w:lineRule="auto"/>
        <w:rPr>
          <w:rFonts w:ascii="Arial" w:hAnsi="Arial" w:cs="Arial"/>
        </w:rPr>
      </w:pPr>
    </w:p>
    <w:p w14:paraId="6092185C" w14:textId="77777777" w:rsidR="00655C59" w:rsidRPr="00655C59" w:rsidRDefault="00655C59" w:rsidP="00655C59">
      <w:pPr>
        <w:rPr>
          <w:rFonts w:ascii="Arial" w:hAnsi="Arial" w:cs="Arial"/>
        </w:rPr>
      </w:pPr>
      <w:r w:rsidRPr="00655C59">
        <w:rPr>
          <w:rFonts w:ascii="Arial" w:hAnsi="Arial" w:cs="Arial"/>
          <w:b/>
        </w:rPr>
        <w:t>2. smluvní strana</w:t>
      </w:r>
    </w:p>
    <w:p w14:paraId="5FBD7DA7" w14:textId="77777777" w:rsidR="00655C59" w:rsidRPr="00655C59" w:rsidRDefault="00655C59" w:rsidP="00655C59">
      <w:pPr>
        <w:tabs>
          <w:tab w:val="left" w:pos="2835"/>
        </w:tabs>
        <w:spacing w:before="120"/>
        <w:rPr>
          <w:rFonts w:ascii="Arial" w:hAnsi="Arial" w:cs="Arial"/>
        </w:rPr>
      </w:pPr>
      <w:r w:rsidRPr="00655C59">
        <w:rPr>
          <w:rFonts w:ascii="Arial" w:hAnsi="Arial" w:cs="Arial"/>
        </w:rPr>
        <w:t>Obchodní firma/jméno:</w:t>
      </w:r>
      <w:r w:rsidRPr="00655C59">
        <w:rPr>
          <w:rFonts w:ascii="Arial" w:hAnsi="Arial" w:cs="Arial"/>
        </w:rPr>
        <w:tab/>
      </w:r>
      <w:r w:rsidRPr="00655C59">
        <w:rPr>
          <w:rStyle w:val="Siln"/>
          <w:rFonts w:ascii="Arial" w:hAnsi="Arial" w:cs="Arial"/>
        </w:rPr>
        <w:t>MANLOMKA s.r.o.</w:t>
      </w:r>
    </w:p>
    <w:p w14:paraId="038A4FA8" w14:textId="77777777" w:rsidR="00655C59" w:rsidRPr="00655C59" w:rsidRDefault="00655C59" w:rsidP="00655C59">
      <w:pPr>
        <w:spacing w:before="60"/>
        <w:rPr>
          <w:rFonts w:ascii="Arial" w:hAnsi="Arial" w:cs="Arial"/>
        </w:rPr>
      </w:pPr>
      <w:r w:rsidRPr="00655C59">
        <w:rPr>
          <w:rFonts w:ascii="Arial" w:hAnsi="Arial" w:cs="Arial"/>
        </w:rPr>
        <w:t>Sídlo:</w:t>
      </w:r>
      <w:r w:rsidRPr="00655C59">
        <w:rPr>
          <w:rFonts w:ascii="Arial" w:hAnsi="Arial" w:cs="Arial"/>
        </w:rPr>
        <w:tab/>
      </w:r>
      <w:r w:rsidRPr="00655C59">
        <w:rPr>
          <w:rFonts w:ascii="Arial" w:hAnsi="Arial" w:cs="Arial"/>
        </w:rPr>
        <w:tab/>
      </w:r>
      <w:r w:rsidRPr="00655C59">
        <w:rPr>
          <w:rFonts w:ascii="Arial" w:hAnsi="Arial" w:cs="Arial"/>
        </w:rPr>
        <w:tab/>
      </w:r>
      <w:r w:rsidRPr="00655C59">
        <w:rPr>
          <w:rFonts w:ascii="Arial" w:hAnsi="Arial" w:cs="Arial"/>
        </w:rPr>
        <w:tab/>
        <w:t>Slovenská 2868/33a, Hranice, 733 01 Karviná</w:t>
      </w:r>
    </w:p>
    <w:p w14:paraId="6C1E874B" w14:textId="77777777" w:rsidR="00655C59" w:rsidRPr="00655C59" w:rsidRDefault="00655C59" w:rsidP="00655C59">
      <w:pPr>
        <w:spacing w:before="60"/>
        <w:rPr>
          <w:rFonts w:ascii="Arial" w:hAnsi="Arial" w:cs="Arial"/>
        </w:rPr>
      </w:pPr>
      <w:r w:rsidRPr="00655C59">
        <w:rPr>
          <w:rFonts w:ascii="Arial" w:hAnsi="Arial" w:cs="Arial"/>
        </w:rPr>
        <w:t xml:space="preserve">IČ: </w:t>
      </w:r>
      <w:r w:rsidRPr="00655C59">
        <w:rPr>
          <w:rFonts w:ascii="Arial" w:hAnsi="Arial" w:cs="Arial"/>
        </w:rPr>
        <w:tab/>
      </w:r>
      <w:r w:rsidRPr="00655C59">
        <w:rPr>
          <w:rFonts w:ascii="Arial" w:hAnsi="Arial" w:cs="Arial"/>
        </w:rPr>
        <w:tab/>
      </w:r>
      <w:r w:rsidRPr="00655C59">
        <w:rPr>
          <w:rFonts w:ascii="Arial" w:hAnsi="Arial" w:cs="Arial"/>
        </w:rPr>
        <w:tab/>
      </w:r>
      <w:r w:rsidRPr="00655C59">
        <w:rPr>
          <w:rFonts w:ascii="Arial" w:hAnsi="Arial" w:cs="Arial"/>
        </w:rPr>
        <w:tab/>
      </w:r>
      <w:r w:rsidRPr="00655C59">
        <w:rPr>
          <w:rStyle w:val="nowrap"/>
          <w:rFonts w:ascii="Arial" w:eastAsia="Calibri" w:hAnsi="Arial" w:cs="Arial"/>
          <w:bCs/>
        </w:rPr>
        <w:t>27834425</w:t>
      </w:r>
    </w:p>
    <w:p w14:paraId="6A3928FA" w14:textId="77777777" w:rsidR="00655C59" w:rsidRPr="00655C59" w:rsidRDefault="00655C59" w:rsidP="00655C59">
      <w:pPr>
        <w:rPr>
          <w:rFonts w:ascii="Arial" w:hAnsi="Arial" w:cs="Arial"/>
        </w:rPr>
      </w:pPr>
      <w:r w:rsidRPr="00655C59">
        <w:rPr>
          <w:rFonts w:ascii="Arial" w:hAnsi="Arial" w:cs="Arial"/>
        </w:rPr>
        <w:t xml:space="preserve">DIČ: </w:t>
      </w:r>
      <w:r w:rsidRPr="00655C59">
        <w:rPr>
          <w:rFonts w:ascii="Arial" w:hAnsi="Arial" w:cs="Arial"/>
        </w:rPr>
        <w:tab/>
      </w:r>
      <w:r w:rsidRPr="00655C59">
        <w:rPr>
          <w:rFonts w:ascii="Arial" w:hAnsi="Arial" w:cs="Arial"/>
        </w:rPr>
        <w:tab/>
      </w:r>
      <w:r w:rsidRPr="00655C59">
        <w:rPr>
          <w:rFonts w:ascii="Arial" w:hAnsi="Arial" w:cs="Arial"/>
        </w:rPr>
        <w:tab/>
      </w:r>
      <w:r w:rsidRPr="00655C59">
        <w:rPr>
          <w:rFonts w:ascii="Arial" w:hAnsi="Arial" w:cs="Arial"/>
        </w:rPr>
        <w:tab/>
        <w:t>CZ</w:t>
      </w:r>
      <w:r w:rsidRPr="00655C59">
        <w:rPr>
          <w:rFonts w:ascii="Arial" w:eastAsia="Calibri" w:hAnsi="Arial" w:cs="Arial"/>
          <w:b/>
          <w:bCs/>
        </w:rPr>
        <w:t xml:space="preserve"> </w:t>
      </w:r>
      <w:r w:rsidRPr="00655C59">
        <w:rPr>
          <w:rStyle w:val="nowrap"/>
          <w:rFonts w:ascii="Arial" w:eastAsia="Calibri" w:hAnsi="Arial" w:cs="Arial"/>
          <w:bCs/>
        </w:rPr>
        <w:t>27834425</w:t>
      </w:r>
    </w:p>
    <w:p w14:paraId="2DE5EBD8" w14:textId="77777777" w:rsidR="00655C59" w:rsidRPr="00655C59" w:rsidRDefault="00655C59" w:rsidP="00655C59">
      <w:pPr>
        <w:spacing w:before="60"/>
        <w:ind w:left="2835" w:hanging="2835"/>
        <w:rPr>
          <w:rFonts w:ascii="Arial" w:hAnsi="Arial" w:cs="Arial"/>
        </w:rPr>
      </w:pPr>
      <w:proofErr w:type="gramStart"/>
      <w:r w:rsidRPr="00655C59">
        <w:rPr>
          <w:rFonts w:ascii="Arial" w:hAnsi="Arial" w:cs="Arial"/>
        </w:rPr>
        <w:t>Zastoupen(a/o</w:t>
      </w:r>
      <w:proofErr w:type="gramEnd"/>
      <w:r w:rsidRPr="00655C59">
        <w:rPr>
          <w:rFonts w:ascii="Arial" w:hAnsi="Arial" w:cs="Arial"/>
        </w:rPr>
        <w:t>):</w:t>
      </w:r>
      <w:r w:rsidRPr="00655C59">
        <w:rPr>
          <w:rFonts w:ascii="Arial" w:hAnsi="Arial" w:cs="Arial"/>
        </w:rPr>
        <w:tab/>
        <w:t xml:space="preserve">Ing. Davidem </w:t>
      </w:r>
      <w:proofErr w:type="spellStart"/>
      <w:r w:rsidRPr="00655C59">
        <w:rPr>
          <w:rFonts w:ascii="Arial" w:hAnsi="Arial" w:cs="Arial"/>
        </w:rPr>
        <w:t>Lamichem</w:t>
      </w:r>
      <w:proofErr w:type="spellEnd"/>
      <w:r w:rsidRPr="00655C59">
        <w:rPr>
          <w:rFonts w:ascii="Arial" w:hAnsi="Arial" w:cs="Arial"/>
        </w:rPr>
        <w:t>, Ph.D., jednatelem společnosti</w:t>
      </w:r>
    </w:p>
    <w:p w14:paraId="68957BF5" w14:textId="77777777" w:rsidR="00655C59" w:rsidRPr="00655C59" w:rsidRDefault="00655C59" w:rsidP="00655C59">
      <w:pPr>
        <w:spacing w:before="60"/>
        <w:ind w:left="2835" w:hanging="2835"/>
        <w:jc w:val="both"/>
        <w:rPr>
          <w:rFonts w:ascii="Arial" w:hAnsi="Arial" w:cs="Arial"/>
        </w:rPr>
      </w:pPr>
      <w:r w:rsidRPr="00655C59">
        <w:rPr>
          <w:rFonts w:ascii="Arial" w:hAnsi="Arial" w:cs="Arial"/>
          <w:bCs/>
        </w:rPr>
        <w:t>Spisová značka:</w:t>
      </w:r>
      <w:r w:rsidRPr="00655C59">
        <w:rPr>
          <w:rFonts w:ascii="Arial" w:hAnsi="Arial" w:cs="Arial"/>
        </w:rPr>
        <w:t xml:space="preserve"> </w:t>
      </w:r>
      <w:r w:rsidRPr="00655C59">
        <w:rPr>
          <w:rFonts w:ascii="Arial" w:hAnsi="Arial" w:cs="Arial"/>
        </w:rPr>
        <w:tab/>
        <w:t>C 30875 vedená u Krajského soudu v Ostravě</w:t>
      </w:r>
      <w:r w:rsidRPr="00655C59">
        <w:rPr>
          <w:rFonts w:ascii="Arial" w:hAnsi="Arial" w:cs="Arial"/>
        </w:rPr>
        <w:tab/>
      </w:r>
    </w:p>
    <w:p w14:paraId="49C15293" w14:textId="77777777" w:rsidR="00655C59" w:rsidRPr="00655C59" w:rsidRDefault="00655C59" w:rsidP="00655C59">
      <w:pPr>
        <w:spacing w:before="60"/>
        <w:rPr>
          <w:rFonts w:ascii="Arial" w:hAnsi="Arial" w:cs="Arial"/>
        </w:rPr>
      </w:pPr>
      <w:r w:rsidRPr="00655C59">
        <w:rPr>
          <w:rFonts w:ascii="Arial" w:hAnsi="Arial" w:cs="Arial"/>
        </w:rPr>
        <w:t>Bankovní spojení:</w:t>
      </w:r>
      <w:r w:rsidRPr="00655C59">
        <w:rPr>
          <w:rFonts w:ascii="Arial" w:hAnsi="Arial" w:cs="Arial"/>
        </w:rPr>
        <w:tab/>
      </w:r>
      <w:r w:rsidRPr="00655C59">
        <w:rPr>
          <w:rFonts w:ascii="Arial" w:hAnsi="Arial" w:cs="Arial"/>
        </w:rPr>
        <w:tab/>
      </w:r>
      <w:proofErr w:type="spellStart"/>
      <w:r w:rsidRPr="00655C59">
        <w:rPr>
          <w:rFonts w:ascii="Arial" w:hAnsi="Arial" w:cs="Arial"/>
        </w:rPr>
        <w:t>ČSOB,a.s</w:t>
      </w:r>
      <w:proofErr w:type="spellEnd"/>
      <w:r w:rsidRPr="00655C59">
        <w:rPr>
          <w:rFonts w:ascii="Arial" w:hAnsi="Arial" w:cs="Arial"/>
        </w:rPr>
        <w:t xml:space="preserve">., </w:t>
      </w:r>
      <w:proofErr w:type="spellStart"/>
      <w:proofErr w:type="gramStart"/>
      <w:r w:rsidRPr="00655C59">
        <w:rPr>
          <w:rFonts w:ascii="Arial" w:hAnsi="Arial" w:cs="Arial"/>
        </w:rPr>
        <w:t>č.ú</w:t>
      </w:r>
      <w:proofErr w:type="spellEnd"/>
      <w:r w:rsidRPr="00655C59">
        <w:rPr>
          <w:rFonts w:ascii="Arial" w:hAnsi="Arial" w:cs="Arial"/>
        </w:rPr>
        <w:t>.: 269758711/0300</w:t>
      </w:r>
      <w:proofErr w:type="gramEnd"/>
    </w:p>
    <w:p w14:paraId="1889B2D0" w14:textId="77777777" w:rsidR="00655C59" w:rsidRPr="00655C59" w:rsidRDefault="00655C59" w:rsidP="00655C59">
      <w:pPr>
        <w:spacing w:before="60"/>
        <w:rPr>
          <w:rFonts w:ascii="Arial" w:hAnsi="Arial" w:cs="Arial"/>
        </w:rPr>
      </w:pPr>
      <w:r w:rsidRPr="00655C59">
        <w:rPr>
          <w:rFonts w:ascii="Arial" w:hAnsi="Arial" w:cs="Arial"/>
        </w:rPr>
        <w:t>E-mail:</w:t>
      </w:r>
      <w:r w:rsidRPr="00655C59">
        <w:rPr>
          <w:rFonts w:ascii="Arial" w:hAnsi="Arial" w:cs="Arial"/>
        </w:rPr>
        <w:tab/>
      </w:r>
      <w:r w:rsidRPr="00655C59">
        <w:rPr>
          <w:rFonts w:ascii="Arial" w:hAnsi="Arial" w:cs="Arial"/>
        </w:rPr>
        <w:tab/>
      </w:r>
      <w:r w:rsidRPr="00655C59">
        <w:rPr>
          <w:rFonts w:ascii="Arial" w:hAnsi="Arial" w:cs="Arial"/>
        </w:rPr>
        <w:tab/>
        <w:t>info@manlomka.cz</w:t>
      </w:r>
    </w:p>
    <w:p w14:paraId="759D8E21" w14:textId="32780656" w:rsidR="00655C59" w:rsidRPr="00655C59" w:rsidRDefault="00655C59" w:rsidP="00655C59">
      <w:pPr>
        <w:tabs>
          <w:tab w:val="left" w:pos="2835"/>
        </w:tabs>
        <w:rPr>
          <w:rFonts w:ascii="Arial" w:hAnsi="Arial" w:cs="Arial"/>
        </w:rPr>
      </w:pPr>
      <w:r w:rsidRPr="00655C59">
        <w:rPr>
          <w:rFonts w:ascii="Arial" w:hAnsi="Arial" w:cs="Arial"/>
        </w:rPr>
        <w:t>Telefon:</w:t>
      </w:r>
      <w:r w:rsidRPr="00655C59">
        <w:rPr>
          <w:rFonts w:ascii="Arial" w:hAnsi="Arial" w:cs="Arial"/>
        </w:rPr>
        <w:tab/>
        <w:t>+420 597 822 022, 778 234 015</w:t>
      </w:r>
      <w:r w:rsidRPr="00655C59">
        <w:rPr>
          <w:rFonts w:ascii="Arial" w:hAnsi="Arial" w:cs="Arial"/>
        </w:rPr>
        <w:tab/>
      </w:r>
    </w:p>
    <w:p w14:paraId="38628D83" w14:textId="77777777" w:rsidR="00655C59" w:rsidRPr="00655C59" w:rsidRDefault="00655C59" w:rsidP="00655C59">
      <w:pPr>
        <w:spacing w:before="120"/>
        <w:rPr>
          <w:rFonts w:ascii="Arial" w:hAnsi="Arial" w:cs="Arial"/>
          <w:lang w:eastAsia="ar-SA"/>
        </w:rPr>
      </w:pPr>
      <w:r w:rsidRPr="00655C59">
        <w:rPr>
          <w:rFonts w:ascii="Arial" w:hAnsi="Arial" w:cs="Arial"/>
          <w:lang w:eastAsia="ar-SA"/>
        </w:rPr>
        <w:t>(dále jen „</w:t>
      </w:r>
      <w:r w:rsidRPr="00655C59">
        <w:rPr>
          <w:rFonts w:ascii="Arial" w:hAnsi="Arial" w:cs="Arial"/>
          <w:b/>
          <w:lang w:eastAsia="ar-SA"/>
        </w:rPr>
        <w:t>Dodavatel</w:t>
      </w:r>
      <w:r w:rsidRPr="00655C59">
        <w:rPr>
          <w:rFonts w:ascii="Arial" w:hAnsi="Arial" w:cs="Arial"/>
          <w:lang w:eastAsia="ar-SA"/>
        </w:rPr>
        <w:t>“)</w:t>
      </w:r>
    </w:p>
    <w:p w14:paraId="4EE6FA11" w14:textId="77777777" w:rsidR="00825DCE" w:rsidRDefault="00825DCE" w:rsidP="00C92E95">
      <w:pPr>
        <w:spacing w:line="276" w:lineRule="auto"/>
        <w:rPr>
          <w:rFonts w:ascii="Arial" w:hAnsi="Arial" w:cs="Arial"/>
          <w:lang w:eastAsia="ar-SA"/>
        </w:rPr>
      </w:pPr>
    </w:p>
    <w:p w14:paraId="0E143279" w14:textId="6C6311F9" w:rsidR="00825DCE" w:rsidRDefault="00825DCE" w:rsidP="00825DCE">
      <w:pPr>
        <w:spacing w:line="276" w:lineRule="auto"/>
        <w:rPr>
          <w:rFonts w:ascii="Arial" w:hAnsi="Arial" w:cs="Arial"/>
          <w:lang w:eastAsia="ar-SA"/>
        </w:rPr>
      </w:pPr>
      <w:r>
        <w:rPr>
          <w:rFonts w:ascii="Arial" w:hAnsi="Arial" w:cs="Arial"/>
          <w:lang w:eastAsia="ar-SA"/>
        </w:rPr>
        <w:t>oba společně dále jen „smluvní strany“</w:t>
      </w:r>
    </w:p>
    <w:p w14:paraId="2FB57EA2" w14:textId="3EC1A766" w:rsidR="00655C59" w:rsidRDefault="00655C59" w:rsidP="00825DCE">
      <w:pPr>
        <w:spacing w:line="276" w:lineRule="auto"/>
        <w:rPr>
          <w:rFonts w:ascii="Arial" w:hAnsi="Arial" w:cs="Arial"/>
          <w:lang w:eastAsia="ar-SA"/>
        </w:rPr>
      </w:pPr>
    </w:p>
    <w:p w14:paraId="263FD996" w14:textId="56493C55" w:rsidR="00655C59" w:rsidRDefault="00655C59" w:rsidP="00825DCE">
      <w:pPr>
        <w:spacing w:line="276" w:lineRule="auto"/>
        <w:rPr>
          <w:rFonts w:ascii="Arial" w:hAnsi="Arial" w:cs="Arial"/>
          <w:lang w:eastAsia="ar-SA"/>
        </w:rPr>
      </w:pPr>
    </w:p>
    <w:p w14:paraId="529C7EBE" w14:textId="08791198" w:rsidR="00CA51EB" w:rsidRDefault="00CA51EB">
      <w:pPr>
        <w:overflowPunct/>
        <w:autoSpaceDE/>
        <w:autoSpaceDN/>
        <w:adjustRightInd/>
        <w:spacing w:after="200" w:line="276" w:lineRule="auto"/>
        <w:rPr>
          <w:rFonts w:ascii="Arial" w:hAnsi="Arial" w:cs="Arial"/>
          <w:sz w:val="22"/>
        </w:rPr>
      </w:pPr>
      <w:r>
        <w:rPr>
          <w:rFonts w:ascii="Arial" w:hAnsi="Arial" w:cs="Arial"/>
          <w:sz w:val="22"/>
        </w:rPr>
        <w:br w:type="page"/>
      </w:r>
    </w:p>
    <w:p w14:paraId="27A49D35" w14:textId="77777777" w:rsidR="00655C59" w:rsidRDefault="00655C59" w:rsidP="00825DCE">
      <w:pPr>
        <w:spacing w:line="276" w:lineRule="auto"/>
        <w:rPr>
          <w:rFonts w:ascii="Arial" w:hAnsi="Arial" w:cs="Arial"/>
          <w:sz w:val="22"/>
        </w:rPr>
      </w:pPr>
    </w:p>
    <w:p w14:paraId="37E10CB2" w14:textId="77777777" w:rsidR="00C92E95" w:rsidRDefault="00C92E95" w:rsidP="00C92E95">
      <w:pPr>
        <w:spacing w:after="120" w:line="288" w:lineRule="auto"/>
        <w:jc w:val="center"/>
        <w:rPr>
          <w:rFonts w:ascii="Arial" w:hAnsi="Arial" w:cs="Arial"/>
          <w:b/>
          <w:caps/>
          <w:szCs w:val="24"/>
        </w:rPr>
      </w:pPr>
      <w:r>
        <w:rPr>
          <w:rFonts w:ascii="Arial" w:hAnsi="Arial" w:cs="Arial"/>
          <w:b/>
          <w:caps/>
          <w:szCs w:val="24"/>
        </w:rPr>
        <w:t>Preambule</w:t>
      </w:r>
    </w:p>
    <w:p w14:paraId="4FB0E01B" w14:textId="06CE8CE5" w:rsidR="00C92E95" w:rsidRDefault="00C92E95" w:rsidP="00C92E95">
      <w:pPr>
        <w:spacing w:line="276" w:lineRule="auto"/>
        <w:jc w:val="both"/>
        <w:rPr>
          <w:rFonts w:ascii="Arial" w:hAnsi="Arial" w:cs="Arial"/>
          <w:szCs w:val="24"/>
        </w:rPr>
      </w:pPr>
      <w:r>
        <w:rPr>
          <w:rFonts w:ascii="Arial" w:hAnsi="Arial" w:cs="Arial"/>
          <w:szCs w:val="24"/>
        </w:rPr>
        <w:t>Tato účastnická smlouva (dále též jen „smlouva“) je mezi smluvními stranami uzavírána na podkladě Rámcové smlouvy „</w:t>
      </w:r>
      <w:r w:rsidR="00F10651" w:rsidRPr="00F10651">
        <w:rPr>
          <w:rFonts w:ascii="Arial" w:hAnsi="Arial" w:cs="Arial"/>
          <w:b/>
          <w:bCs/>
        </w:rPr>
        <w:t>Centrální nákup výpočetní techniky s</w:t>
      </w:r>
      <w:r w:rsidR="00177B7D">
        <w:rPr>
          <w:rFonts w:ascii="Arial" w:hAnsi="Arial" w:cs="Arial"/>
          <w:b/>
          <w:bCs/>
        </w:rPr>
        <w:t> </w:t>
      </w:r>
      <w:r w:rsidR="00F10651" w:rsidRPr="00F10651">
        <w:rPr>
          <w:rFonts w:ascii="Arial" w:hAnsi="Arial" w:cs="Arial"/>
          <w:b/>
          <w:bCs/>
        </w:rPr>
        <w:t xml:space="preserve">požadavkem na poskytování náhradního plnění </w:t>
      </w:r>
      <w:r w:rsidR="00011BA7">
        <w:rPr>
          <w:rFonts w:ascii="Arial" w:hAnsi="Arial" w:cs="Arial"/>
          <w:b/>
          <w:bCs/>
        </w:rPr>
        <w:t>2018</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655C59">
        <w:rPr>
          <w:rFonts w:ascii="Arial" w:hAnsi="Arial" w:cs="Arial"/>
          <w:szCs w:val="24"/>
        </w:rPr>
        <w:t>25. 5. 2018</w:t>
      </w:r>
      <w:r w:rsidR="000A6971" w:rsidRPr="009C69EF">
        <w:rPr>
          <w:rFonts w:ascii="Arial" w:hAnsi="Arial" w:cs="Arial"/>
          <w:szCs w:val="24"/>
        </w:rPr>
        <w:t xml:space="preserve"> </w:t>
      </w:r>
      <w:r>
        <w:rPr>
          <w:rFonts w:ascii="Arial" w:hAnsi="Arial" w:cs="Arial"/>
          <w:szCs w:val="24"/>
        </w:rPr>
        <w:t>mezi</w:t>
      </w:r>
      <w:r w:rsidR="00177B7D">
        <w:rPr>
          <w:rFonts w:ascii="Arial" w:hAnsi="Arial" w:cs="Arial"/>
          <w:szCs w:val="24"/>
        </w:rPr>
        <w:t>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též jen „Rámcová smlouva“).</w:t>
      </w:r>
    </w:p>
    <w:p w14:paraId="4F9244AC"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96164A9" w14:textId="5E74BEF8" w:rsidR="00C92E9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Dodavatel se touto smlouvou zavazuje poskytovat Objednateli dodávky </w:t>
      </w:r>
      <w:r w:rsidRPr="004C767A">
        <w:rPr>
          <w:rFonts w:ascii="Arial" w:hAnsi="Arial" w:cs="Arial"/>
          <w:szCs w:val="24"/>
        </w:rPr>
        <w:t>výpočetní techniky</w:t>
      </w:r>
      <w:r>
        <w:rPr>
          <w:rFonts w:ascii="Arial" w:hAnsi="Arial" w:cs="Arial"/>
          <w:szCs w:val="24"/>
        </w:rPr>
        <w:t xml:space="preserve"> (dále také „zboží“) dle specifikace Rámcové smlouvy a</w:t>
      </w:r>
      <w:r w:rsidR="00177B7D">
        <w:rPr>
          <w:rFonts w:ascii="Arial" w:hAnsi="Arial" w:cs="Arial"/>
          <w:szCs w:val="24"/>
        </w:rPr>
        <w:t> </w:t>
      </w:r>
      <w:r>
        <w:rPr>
          <w:rFonts w:ascii="Arial" w:hAnsi="Arial" w:cs="Arial"/>
          <w:szCs w:val="24"/>
        </w:rPr>
        <w:t xml:space="preserve">Objednatel se zavazuje za řádně a včas </w:t>
      </w:r>
      <w:r w:rsidR="00096430">
        <w:rPr>
          <w:rFonts w:ascii="Arial" w:hAnsi="Arial" w:cs="Arial"/>
          <w:szCs w:val="24"/>
        </w:rPr>
        <w:t>do</w:t>
      </w:r>
      <w:r>
        <w:rPr>
          <w:rFonts w:ascii="Arial" w:hAnsi="Arial" w:cs="Arial"/>
          <w:szCs w:val="24"/>
        </w:rPr>
        <w:t>dané zboží zaplatit Dodavateli sjednanou cenu.</w:t>
      </w:r>
    </w:p>
    <w:p w14:paraId="685F69A1" w14:textId="55264266" w:rsidR="00876792" w:rsidRDefault="006B1009" w:rsidP="000518CA">
      <w:pPr>
        <w:pStyle w:val="Odstavecseseznamem"/>
        <w:numPr>
          <w:ilvl w:val="1"/>
          <w:numId w:val="2"/>
        </w:numPr>
        <w:spacing w:line="276" w:lineRule="auto"/>
        <w:ind w:left="567" w:hanging="567"/>
        <w:jc w:val="both"/>
        <w:rPr>
          <w:rFonts w:ascii="Arial" w:hAnsi="Arial" w:cs="Arial"/>
          <w:szCs w:val="24"/>
        </w:rPr>
      </w:pPr>
      <w:r w:rsidRPr="00876792">
        <w:rPr>
          <w:rFonts w:ascii="Arial" w:hAnsi="Arial" w:cs="Arial"/>
          <w:szCs w:val="24"/>
        </w:rPr>
        <w:t>Dodavatel čestně prohlašuje, že zaměstnává více než 50 % zaměstnanců na</w:t>
      </w:r>
      <w:r w:rsidR="00177B7D">
        <w:rPr>
          <w:rFonts w:ascii="Arial" w:hAnsi="Arial" w:cs="Arial"/>
          <w:szCs w:val="24"/>
        </w:rPr>
        <w:t> </w:t>
      </w:r>
      <w:r w:rsidRPr="00876792">
        <w:rPr>
          <w:rFonts w:ascii="Arial" w:hAnsi="Arial" w:cs="Arial"/>
          <w:szCs w:val="24"/>
        </w:rPr>
        <w:t>zřízených nebo vymezených chráněných pracovních místech, kteří jsou osobami se zdravotním postižením, ve smyslu zákona č. 435/2004 Sb., o</w:t>
      </w:r>
      <w:r w:rsidR="00177B7D">
        <w:rPr>
          <w:rFonts w:ascii="Arial" w:hAnsi="Arial" w:cs="Arial"/>
          <w:szCs w:val="24"/>
        </w:rPr>
        <w:t> </w:t>
      </w:r>
      <w:r w:rsidRPr="00876792">
        <w:rPr>
          <w:rFonts w:ascii="Arial" w:hAnsi="Arial" w:cs="Arial"/>
          <w:szCs w:val="24"/>
        </w:rPr>
        <w:t>zaměstnanosti</w:t>
      </w:r>
      <w:r w:rsidR="00177B7D">
        <w:rPr>
          <w:rFonts w:ascii="Arial" w:hAnsi="Arial" w:cs="Arial"/>
          <w:szCs w:val="24"/>
        </w:rPr>
        <w:t xml:space="preserve"> (dále jen „zákona o zaměstnanosti“)</w:t>
      </w:r>
      <w:r w:rsidRPr="00876792">
        <w:rPr>
          <w:rFonts w:ascii="Arial" w:hAnsi="Arial" w:cs="Arial"/>
          <w:szCs w:val="24"/>
        </w:rPr>
        <w:t xml:space="preserve">, a lze tedy uplatnit veškeré plnění pro Objednatele uvedené v </w:t>
      </w:r>
      <w:r w:rsidR="00CF6CC2">
        <w:rPr>
          <w:rFonts w:ascii="Arial" w:hAnsi="Arial" w:cs="Arial"/>
          <w:szCs w:val="24"/>
        </w:rPr>
        <w:t>P</w:t>
      </w:r>
      <w:r w:rsidRPr="00876792">
        <w:rPr>
          <w:rFonts w:ascii="Arial" w:hAnsi="Arial" w:cs="Arial"/>
          <w:szCs w:val="24"/>
        </w:rPr>
        <w:t xml:space="preserve">říloze č. 1 </w:t>
      </w:r>
      <w:r w:rsidR="00744C57">
        <w:rPr>
          <w:rFonts w:ascii="Arial" w:hAnsi="Arial" w:cs="Arial"/>
          <w:szCs w:val="24"/>
        </w:rPr>
        <w:t>R</w:t>
      </w:r>
      <w:r w:rsidR="00CF6CC2">
        <w:rPr>
          <w:rFonts w:ascii="Arial" w:hAnsi="Arial" w:cs="Arial"/>
          <w:szCs w:val="24"/>
        </w:rPr>
        <w:t xml:space="preserve">ámcové smlouvy </w:t>
      </w:r>
      <w:r w:rsidRPr="00876792">
        <w:rPr>
          <w:rFonts w:ascii="Arial" w:hAnsi="Arial" w:cs="Arial"/>
          <w:szCs w:val="24"/>
        </w:rPr>
        <w:t xml:space="preserve">jako náhradní plnění ve smyslu § 81 odst. 2 písm. b) zákona </w:t>
      </w:r>
      <w:r w:rsidR="00177B7D">
        <w:rPr>
          <w:rFonts w:ascii="Arial" w:hAnsi="Arial" w:cs="Arial"/>
          <w:szCs w:val="24"/>
        </w:rPr>
        <w:t>o zaměstnanosti</w:t>
      </w:r>
      <w:r w:rsidRPr="00876792">
        <w:rPr>
          <w:rFonts w:ascii="Arial" w:hAnsi="Arial" w:cs="Arial"/>
          <w:szCs w:val="24"/>
        </w:rPr>
        <w:t xml:space="preserve"> a vystavit o tom Objednatelům potvrzení.</w:t>
      </w:r>
      <w:r w:rsidR="00096430" w:rsidRPr="00876792">
        <w:rPr>
          <w:rFonts w:ascii="Arial" w:hAnsi="Arial" w:cs="Arial"/>
          <w:szCs w:val="24"/>
        </w:rPr>
        <w:t xml:space="preserve"> </w:t>
      </w:r>
    </w:p>
    <w:p w14:paraId="2F643535" w14:textId="77777777" w:rsidR="00011BA7" w:rsidRDefault="00011BA7" w:rsidP="00011BA7">
      <w:pPr>
        <w:pStyle w:val="IR"/>
        <w:spacing w:before="0" w:line="276" w:lineRule="auto"/>
        <w:textAlignment w:val="baseline"/>
        <w:rPr>
          <w:rFonts w:ascii="Arial" w:hAnsi="Arial" w:cs="Arial"/>
          <w:i/>
          <w:color w:val="FF0000"/>
          <w:szCs w:val="24"/>
        </w:rPr>
      </w:pPr>
    </w:p>
    <w:p w14:paraId="71460186" w14:textId="77777777" w:rsidR="00C92E95" w:rsidRP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C92E95">
        <w:rPr>
          <w:rFonts w:ascii="Arial" w:hAnsi="Arial" w:cs="Arial"/>
          <w:b/>
          <w:caps/>
          <w:szCs w:val="24"/>
        </w:rPr>
        <w:t>Doba, místo a způsob předání dodávky</w:t>
      </w:r>
    </w:p>
    <w:p w14:paraId="25B57854" w14:textId="77777777" w:rsidR="00754706" w:rsidRPr="001E195C" w:rsidRDefault="00754706" w:rsidP="00754706">
      <w:pPr>
        <w:pStyle w:val="Odstavecseseznamem"/>
        <w:numPr>
          <w:ilvl w:val="1"/>
          <w:numId w:val="2"/>
        </w:numPr>
        <w:spacing w:line="276" w:lineRule="auto"/>
        <w:ind w:left="567" w:hanging="567"/>
        <w:jc w:val="both"/>
        <w:rPr>
          <w:rFonts w:ascii="Arial" w:hAnsi="Arial" w:cs="Arial"/>
          <w:szCs w:val="24"/>
        </w:rPr>
      </w:pPr>
      <w:r w:rsidRPr="001E195C">
        <w:rPr>
          <w:rFonts w:ascii="Arial" w:hAnsi="Arial" w:cs="Arial"/>
          <w:szCs w:val="24"/>
        </w:rPr>
        <w:t>Dodávky zboží dle této smlouvy na základě Rámcové smlouvy se Dodavatel zavazuje předat Objednateli nejpozději do 14 pracovních dnů ode dne potvrzení listinné, elektronické či jiným vhodným způsobem učiněné žádosti (objednávky) Objednatele Dodavatelem</w:t>
      </w:r>
      <w:r w:rsidRPr="000977F1">
        <w:rPr>
          <w:rFonts w:ascii="Arial" w:hAnsi="Arial" w:cs="Arial"/>
          <w:szCs w:val="24"/>
        </w:rPr>
        <w:t xml:space="preserve">, přičemž Dodavatel je povinen potvrdit </w:t>
      </w:r>
      <w:r>
        <w:rPr>
          <w:rFonts w:ascii="Arial" w:hAnsi="Arial" w:cs="Arial"/>
          <w:szCs w:val="24"/>
        </w:rPr>
        <w:t xml:space="preserve">objednávku </w:t>
      </w:r>
      <w:r w:rsidRPr="000977F1">
        <w:rPr>
          <w:rFonts w:ascii="Arial" w:hAnsi="Arial" w:cs="Arial"/>
          <w:szCs w:val="24"/>
        </w:rPr>
        <w:t xml:space="preserve">Objednateli nejpozději do 1 pracovního dne ode dne jejího obdržení. Dodací lhůta se tímto počítá ode dne potvrzení </w:t>
      </w:r>
      <w:r>
        <w:rPr>
          <w:rFonts w:ascii="Arial" w:hAnsi="Arial" w:cs="Arial"/>
          <w:szCs w:val="24"/>
        </w:rPr>
        <w:t>objednávky</w:t>
      </w:r>
      <w:r w:rsidRPr="000977F1">
        <w:rPr>
          <w:rFonts w:ascii="Arial" w:hAnsi="Arial" w:cs="Arial"/>
          <w:szCs w:val="24"/>
        </w:rPr>
        <w:t xml:space="preserve"> Dodavatelem. Dodavatel potvrzuje </w:t>
      </w:r>
      <w:r>
        <w:rPr>
          <w:rFonts w:ascii="Arial" w:hAnsi="Arial" w:cs="Arial"/>
          <w:szCs w:val="24"/>
        </w:rPr>
        <w:t xml:space="preserve">objednávku </w:t>
      </w:r>
      <w:r w:rsidRPr="000977F1">
        <w:rPr>
          <w:rFonts w:ascii="Arial" w:hAnsi="Arial" w:cs="Arial"/>
          <w:szCs w:val="24"/>
        </w:rPr>
        <w:t>elektronicky nebo jiným vhodným způsobem.</w:t>
      </w:r>
      <w:r w:rsidRPr="001E195C">
        <w:rPr>
          <w:rFonts w:ascii="Arial" w:hAnsi="Arial" w:cs="Arial"/>
          <w:szCs w:val="24"/>
        </w:rPr>
        <w:t xml:space="preserve"> </w:t>
      </w:r>
      <w:r>
        <w:rPr>
          <w:rFonts w:ascii="Arial" w:hAnsi="Arial" w:cs="Arial"/>
          <w:szCs w:val="24"/>
        </w:rPr>
        <w:t xml:space="preserve">Objednávky </w:t>
      </w:r>
      <w:r w:rsidRPr="000977F1">
        <w:rPr>
          <w:rFonts w:ascii="Arial" w:hAnsi="Arial" w:cs="Arial"/>
          <w:szCs w:val="24"/>
        </w:rPr>
        <w:t>ze strany Objednatele odesílají oprávnění zaměstnanci Objednatele uvedení v příloze č.</w:t>
      </w:r>
      <w:r>
        <w:rPr>
          <w:rFonts w:ascii="Arial" w:hAnsi="Arial" w:cs="Arial"/>
          <w:szCs w:val="24"/>
        </w:rPr>
        <w:t> </w:t>
      </w:r>
      <w:r w:rsidRPr="000977F1">
        <w:rPr>
          <w:rFonts w:ascii="Arial" w:hAnsi="Arial" w:cs="Arial"/>
          <w:szCs w:val="24"/>
        </w:rPr>
        <w:t>1 této smlouvy</w:t>
      </w:r>
      <w:r w:rsidRPr="009F7569">
        <w:rPr>
          <w:rFonts w:ascii="Arial" w:hAnsi="Arial" w:cs="Arial"/>
          <w:szCs w:val="24"/>
        </w:rPr>
        <w:t>.</w:t>
      </w:r>
      <w:r>
        <w:rPr>
          <w:rFonts w:ascii="Arial" w:hAnsi="Arial" w:cs="Arial"/>
          <w:szCs w:val="24"/>
        </w:rPr>
        <w:t xml:space="preserve"> </w:t>
      </w:r>
    </w:p>
    <w:p w14:paraId="3DD5F1BA" w14:textId="507299ED" w:rsidR="00C92E95" w:rsidRPr="001E195C"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1E195C">
        <w:rPr>
          <w:rFonts w:ascii="Arial" w:hAnsi="Arial" w:cs="Arial"/>
          <w:szCs w:val="24"/>
        </w:rPr>
        <w:t xml:space="preserve">Řádné předání a převzetí </w:t>
      </w:r>
      <w:r w:rsidR="000977F1">
        <w:rPr>
          <w:rFonts w:ascii="Arial" w:hAnsi="Arial" w:cs="Arial"/>
          <w:szCs w:val="24"/>
        </w:rPr>
        <w:t xml:space="preserve">zboží </w:t>
      </w:r>
      <w:r w:rsidRPr="001E195C">
        <w:rPr>
          <w:rFonts w:ascii="Arial" w:hAnsi="Arial" w:cs="Arial"/>
          <w:szCs w:val="24"/>
        </w:rPr>
        <w:t xml:space="preserve">bude stvrzeno </w:t>
      </w:r>
      <w:r w:rsidR="009C69EF">
        <w:rPr>
          <w:rFonts w:ascii="Arial" w:hAnsi="Arial" w:cs="Arial"/>
          <w:szCs w:val="24"/>
        </w:rPr>
        <w:t>záznamem o poskytnutí plnění</w:t>
      </w:r>
      <w:r w:rsidRPr="001E195C">
        <w:rPr>
          <w:rFonts w:ascii="Arial" w:hAnsi="Arial" w:cs="Arial"/>
          <w:szCs w:val="24"/>
        </w:rPr>
        <w:t xml:space="preserve"> podepsaným oběma smluvními stranami včetně otisku razítka smluvních stran a</w:t>
      </w:r>
      <w:r w:rsidR="00177B7D">
        <w:rPr>
          <w:rFonts w:ascii="Arial" w:hAnsi="Arial" w:cs="Arial"/>
          <w:szCs w:val="24"/>
        </w:rPr>
        <w:t> </w:t>
      </w:r>
      <w:r w:rsidRPr="001E195C">
        <w:rPr>
          <w:rFonts w:ascii="Arial" w:hAnsi="Arial" w:cs="Arial"/>
          <w:szCs w:val="24"/>
        </w:rPr>
        <w:t xml:space="preserve">uvedení data předání a převzetí </w:t>
      </w:r>
      <w:r w:rsidR="00004CE8" w:rsidRPr="009C69EF">
        <w:rPr>
          <w:rFonts w:ascii="Arial" w:hAnsi="Arial" w:cs="Arial"/>
          <w:szCs w:val="24"/>
        </w:rPr>
        <w:t>zboží</w:t>
      </w:r>
      <w:r w:rsidRPr="001E195C">
        <w:rPr>
          <w:rFonts w:ascii="Arial" w:hAnsi="Arial" w:cs="Arial"/>
          <w:szCs w:val="24"/>
        </w:rPr>
        <w:t>.</w:t>
      </w:r>
      <w:r w:rsidR="000A66A8">
        <w:rPr>
          <w:rFonts w:ascii="Arial" w:hAnsi="Arial" w:cs="Arial"/>
          <w:szCs w:val="24"/>
        </w:rPr>
        <w:t xml:space="preserve"> </w:t>
      </w:r>
      <w:r w:rsidR="00315755">
        <w:rPr>
          <w:rFonts w:ascii="Arial" w:hAnsi="Arial" w:cs="Arial"/>
          <w:szCs w:val="24"/>
        </w:rPr>
        <w:t>Z</w:t>
      </w:r>
      <w:r w:rsidR="00315755" w:rsidRPr="009C69EF">
        <w:rPr>
          <w:rFonts w:ascii="Arial" w:hAnsi="Arial" w:cs="Arial"/>
          <w:szCs w:val="24"/>
        </w:rPr>
        <w:t>a Objednatele jsou k jeho podpisu oprávněni</w:t>
      </w:r>
      <w:r w:rsidR="00481C85" w:rsidRPr="009C69EF">
        <w:rPr>
          <w:rFonts w:ascii="Arial" w:hAnsi="Arial" w:cs="Arial"/>
          <w:szCs w:val="24"/>
        </w:rPr>
        <w:t xml:space="preserve"> zaměstnanci uvedení v příloze č. 1 této smlouvy.</w:t>
      </w:r>
    </w:p>
    <w:p w14:paraId="53A743C9" w14:textId="77777777" w:rsidR="00C92E95" w:rsidRP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Dodavatel je povinen předat zboží na pracovišt</w:t>
      </w:r>
      <w:r w:rsidR="00004CE8" w:rsidRPr="009C69EF">
        <w:rPr>
          <w:rFonts w:ascii="Arial" w:hAnsi="Arial" w:cs="Arial"/>
          <w:szCs w:val="24"/>
        </w:rPr>
        <w:t>i</w:t>
      </w:r>
      <w:r w:rsidRPr="00C92E95">
        <w:rPr>
          <w:rFonts w:ascii="Arial" w:hAnsi="Arial" w:cs="Arial"/>
          <w:szCs w:val="24"/>
        </w:rPr>
        <w:t xml:space="preserve"> Objednatele uvedené v objednávce. Jedná se o pracoviště na níže uvedených adresách: </w:t>
      </w:r>
    </w:p>
    <w:p w14:paraId="04DCE025" w14:textId="770BD9A2" w:rsidR="00C92E95" w:rsidRPr="00EE7A8F" w:rsidRDefault="00EE7A8F" w:rsidP="00EE7A8F">
      <w:pPr>
        <w:pStyle w:val="Odstavecseseznamem"/>
        <w:numPr>
          <w:ilvl w:val="0"/>
          <w:numId w:val="3"/>
        </w:numPr>
        <w:spacing w:before="120" w:after="120" w:line="276" w:lineRule="auto"/>
        <w:jc w:val="both"/>
        <w:rPr>
          <w:rFonts w:ascii="Arial" w:hAnsi="Arial" w:cs="Arial"/>
          <w:i/>
          <w:color w:val="FF0000"/>
          <w:szCs w:val="24"/>
        </w:rPr>
      </w:pPr>
      <w:r>
        <w:rPr>
          <w:rFonts w:ascii="Arial" w:hAnsi="Arial" w:cs="Arial"/>
          <w:i/>
          <w:color w:val="FF0000"/>
          <w:szCs w:val="24"/>
        </w:rPr>
        <w:t>Lidická 86, Prostějov, 796 01</w:t>
      </w:r>
    </w:p>
    <w:p w14:paraId="288FAC8E" w14:textId="5111029C"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 xml:space="preserve">Dodávky zboží lze </w:t>
      </w:r>
      <w:r w:rsidR="00876792">
        <w:rPr>
          <w:rFonts w:ascii="Arial" w:hAnsi="Arial" w:cs="Arial"/>
          <w:szCs w:val="24"/>
        </w:rPr>
        <w:t xml:space="preserve">za </w:t>
      </w:r>
      <w:r w:rsidR="00754706">
        <w:rPr>
          <w:rFonts w:ascii="Arial" w:hAnsi="Arial" w:cs="Arial"/>
          <w:szCs w:val="24"/>
        </w:rPr>
        <w:t xml:space="preserve">písemného </w:t>
      </w:r>
      <w:r w:rsidR="00876792">
        <w:rPr>
          <w:rFonts w:ascii="Arial" w:hAnsi="Arial" w:cs="Arial"/>
          <w:szCs w:val="24"/>
        </w:rPr>
        <w:t xml:space="preserve">souhlasu obou smluvních stran </w:t>
      </w:r>
      <w:r w:rsidR="00AC0328" w:rsidRPr="009C69EF">
        <w:rPr>
          <w:rFonts w:ascii="Arial" w:hAnsi="Arial" w:cs="Arial"/>
          <w:szCs w:val="24"/>
        </w:rPr>
        <w:t xml:space="preserve">uskutečnit </w:t>
      </w:r>
      <w:r w:rsidR="00B56D59">
        <w:rPr>
          <w:rFonts w:ascii="Arial" w:hAnsi="Arial" w:cs="Arial"/>
          <w:szCs w:val="24"/>
        </w:rPr>
        <w:t>i</w:t>
      </w:r>
      <w:r w:rsidR="00177B7D">
        <w:rPr>
          <w:rFonts w:ascii="Arial" w:hAnsi="Arial" w:cs="Arial"/>
          <w:szCs w:val="24"/>
        </w:rPr>
        <w:t> </w:t>
      </w:r>
      <w:r w:rsidR="00B56D59">
        <w:rPr>
          <w:rFonts w:ascii="Arial" w:hAnsi="Arial" w:cs="Arial"/>
          <w:szCs w:val="24"/>
        </w:rPr>
        <w:t>do</w:t>
      </w:r>
      <w:r w:rsidR="00177B7D">
        <w:rPr>
          <w:rFonts w:ascii="Arial" w:hAnsi="Arial" w:cs="Arial"/>
          <w:szCs w:val="24"/>
        </w:rPr>
        <w:t> </w:t>
      </w:r>
      <w:r w:rsidR="00B56D59">
        <w:rPr>
          <w:rFonts w:ascii="Arial" w:hAnsi="Arial" w:cs="Arial"/>
          <w:szCs w:val="24"/>
        </w:rPr>
        <w:t>jiného místa Objednatele</w:t>
      </w:r>
      <w:r w:rsidR="00876792">
        <w:rPr>
          <w:rFonts w:ascii="Arial" w:hAnsi="Arial" w:cs="Arial"/>
          <w:szCs w:val="24"/>
        </w:rPr>
        <w:t>.</w:t>
      </w:r>
    </w:p>
    <w:p w14:paraId="2ADB9782" w14:textId="77777777" w:rsidR="009C69EF" w:rsidRDefault="009C69EF"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lastRenderedPageBreak/>
        <w:t xml:space="preserve">Objednávky bude Objednatel činit e-mailem, listinou formou či jiným vhodným způsobem na kontaktní údaje </w:t>
      </w:r>
      <w:r w:rsidR="00010D16" w:rsidRPr="00010D16">
        <w:rPr>
          <w:rFonts w:ascii="Arial" w:hAnsi="Arial" w:cs="Arial"/>
          <w:szCs w:val="24"/>
        </w:rPr>
        <w:t xml:space="preserve">Dodavatele </w:t>
      </w:r>
      <w:r>
        <w:rPr>
          <w:rFonts w:ascii="Arial" w:hAnsi="Arial" w:cs="Arial"/>
          <w:szCs w:val="24"/>
        </w:rPr>
        <w:t xml:space="preserve">uvedené v příloze č. 2 této smlouvy. </w:t>
      </w:r>
    </w:p>
    <w:p w14:paraId="2D14F318" w14:textId="77777777" w:rsidR="00C92E95"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Povinnosti smluvních stran</w:t>
      </w:r>
    </w:p>
    <w:p w14:paraId="17BEB6B7"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0A74398A"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V případě rozporu mezi ustanoveními této smlouvy a Rámcové smlouvy mají přednost příslušná ustanovení účastnické smlouvy.</w:t>
      </w:r>
    </w:p>
    <w:p w14:paraId="27D0194F"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 xml:space="preserve">Ujednání o </w:t>
      </w:r>
      <w:r w:rsidRPr="009C69EF">
        <w:rPr>
          <w:rFonts w:ascii="Arial" w:hAnsi="Arial" w:cs="Arial"/>
          <w:b/>
          <w:caps/>
          <w:szCs w:val="24"/>
        </w:rPr>
        <w:t>ceně</w:t>
      </w:r>
      <w:r w:rsidR="00AC0328" w:rsidRPr="009C69EF">
        <w:rPr>
          <w:rFonts w:ascii="Arial" w:hAnsi="Arial" w:cs="Arial"/>
          <w:b/>
          <w:caps/>
          <w:szCs w:val="24"/>
        </w:rPr>
        <w:t xml:space="preserve"> ZBOŽÍ</w:t>
      </w:r>
    </w:p>
    <w:p w14:paraId="7567ABAF" w14:textId="42048EB9" w:rsidR="002C1A4F" w:rsidRPr="00260A16"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Cena zboží </w:t>
      </w:r>
      <w:r>
        <w:rPr>
          <w:rFonts w:ascii="Arial" w:hAnsi="Arial" w:cs="Arial"/>
          <w:szCs w:val="24"/>
        </w:rPr>
        <w:t>je</w:t>
      </w:r>
      <w:r w:rsidRPr="00260A16">
        <w:rPr>
          <w:rFonts w:ascii="Arial" w:hAnsi="Arial" w:cs="Arial"/>
          <w:szCs w:val="24"/>
        </w:rPr>
        <w:t xml:space="preserve"> stanovena ve výši uvedené v </w:t>
      </w:r>
      <w:r w:rsidR="00CF6CC2">
        <w:rPr>
          <w:rFonts w:ascii="Arial" w:hAnsi="Arial" w:cs="Arial"/>
          <w:szCs w:val="24"/>
        </w:rPr>
        <w:t>P</w:t>
      </w:r>
      <w:r w:rsidRPr="00260A16">
        <w:rPr>
          <w:rFonts w:ascii="Arial" w:hAnsi="Arial" w:cs="Arial"/>
          <w:szCs w:val="24"/>
        </w:rPr>
        <w:t xml:space="preserve">říloze č. </w:t>
      </w:r>
      <w:r>
        <w:rPr>
          <w:rFonts w:ascii="Arial" w:hAnsi="Arial" w:cs="Arial"/>
          <w:szCs w:val="24"/>
        </w:rPr>
        <w:t>2</w:t>
      </w:r>
      <w:r w:rsidRPr="00260A16">
        <w:rPr>
          <w:rFonts w:ascii="Arial" w:hAnsi="Arial" w:cs="Arial"/>
          <w:szCs w:val="24"/>
        </w:rPr>
        <w:t xml:space="preserve"> </w:t>
      </w:r>
      <w:r>
        <w:rPr>
          <w:rFonts w:ascii="Arial" w:hAnsi="Arial" w:cs="Arial"/>
          <w:szCs w:val="24"/>
        </w:rPr>
        <w:t>Rámcové</w:t>
      </w:r>
      <w:r w:rsidRPr="00260A16">
        <w:rPr>
          <w:rFonts w:ascii="Arial" w:hAnsi="Arial" w:cs="Arial"/>
          <w:szCs w:val="24"/>
        </w:rPr>
        <w:t xml:space="preserve"> smlouvy.</w:t>
      </w:r>
    </w:p>
    <w:p w14:paraId="25325D6D" w14:textId="5D7F2028" w:rsidR="002C1A4F" w:rsidRPr="00260A16"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Cena sjednaná v čl. 4 odst. </w:t>
      </w:r>
      <w:proofErr w:type="gramStart"/>
      <w:r w:rsidRPr="00260A16">
        <w:rPr>
          <w:rFonts w:ascii="Arial" w:hAnsi="Arial" w:cs="Arial"/>
          <w:szCs w:val="24"/>
        </w:rPr>
        <w:t>4.1</w:t>
      </w:r>
      <w:r w:rsidR="00744C57">
        <w:rPr>
          <w:rFonts w:ascii="Arial" w:hAnsi="Arial" w:cs="Arial"/>
          <w:szCs w:val="24"/>
        </w:rPr>
        <w:t>.</w:t>
      </w:r>
      <w:r w:rsidRPr="00260A16">
        <w:rPr>
          <w:rFonts w:ascii="Arial" w:hAnsi="Arial" w:cs="Arial"/>
          <w:szCs w:val="24"/>
        </w:rPr>
        <w:t xml:space="preserve"> této</w:t>
      </w:r>
      <w:proofErr w:type="gramEnd"/>
      <w:r w:rsidRPr="00260A16">
        <w:rPr>
          <w:rFonts w:ascii="Arial" w:hAnsi="Arial" w:cs="Arial"/>
          <w:szCs w:val="24"/>
        </w:rPr>
        <w:t xml:space="preserve"> smlouvy je cenou konečnou a závaznou a</w:t>
      </w:r>
      <w:r w:rsidR="00177B7D">
        <w:rPr>
          <w:rFonts w:ascii="Arial" w:hAnsi="Arial" w:cs="Arial"/>
          <w:szCs w:val="24"/>
        </w:rPr>
        <w:t> </w:t>
      </w:r>
      <w:r w:rsidRPr="00260A16">
        <w:rPr>
          <w:rFonts w:ascii="Arial" w:hAnsi="Arial" w:cs="Arial"/>
          <w:szCs w:val="24"/>
        </w:rPr>
        <w:t xml:space="preserve">Dodavatel není oprávněn tuto částku překročit. Sjednaná cena zboží zahrnuje veškeré a konečné náklady spojené s plněním. </w:t>
      </w:r>
    </w:p>
    <w:p w14:paraId="1836D406" w14:textId="77777777" w:rsidR="002C1A4F" w:rsidRPr="00260A16"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Splatnost ceny, způsob fakturace, náležitosti faktur a ostatní ustanovení týkající se ceny zboží a platebních podmínek jsou upraveny v čl. 7 Rámcové smlouvy. </w:t>
      </w:r>
    </w:p>
    <w:p w14:paraId="3A993052" w14:textId="172C3D04" w:rsidR="00CD1216" w:rsidRPr="00564F2B" w:rsidRDefault="00C92E95" w:rsidP="00CD1216">
      <w:pPr>
        <w:pStyle w:val="Odstavecseseznamem"/>
        <w:numPr>
          <w:ilvl w:val="1"/>
          <w:numId w:val="2"/>
        </w:numPr>
        <w:spacing w:after="120"/>
        <w:ind w:left="567" w:hanging="567"/>
        <w:contextualSpacing w:val="0"/>
        <w:jc w:val="both"/>
        <w:rPr>
          <w:rFonts w:ascii="Arial" w:hAnsi="Arial" w:cs="Arial"/>
          <w:szCs w:val="24"/>
        </w:rPr>
      </w:pPr>
      <w:r>
        <w:rPr>
          <w:rFonts w:ascii="Arial" w:hAnsi="Arial" w:cs="Arial"/>
          <w:szCs w:val="24"/>
        </w:rPr>
        <w:t xml:space="preserve"> </w:t>
      </w:r>
      <w:r w:rsidR="00CD1216">
        <w:rPr>
          <w:rFonts w:ascii="Arial" w:hAnsi="Arial" w:cs="Arial"/>
          <w:szCs w:val="24"/>
        </w:rPr>
        <w:t xml:space="preserve">Smluvní strany sjednaly, že </w:t>
      </w:r>
      <w:r w:rsidR="00CD1216" w:rsidRPr="00564F2B">
        <w:rPr>
          <w:rFonts w:ascii="Arial" w:hAnsi="Arial" w:cs="Arial"/>
          <w:szCs w:val="24"/>
        </w:rPr>
        <w:t>Dodavatel není oprávněn účtovat Objednateli cenu dopravy, pokud objednávka dosáhne částk</w:t>
      </w:r>
      <w:r w:rsidR="00CD1216">
        <w:rPr>
          <w:rFonts w:ascii="Arial" w:hAnsi="Arial" w:cs="Arial"/>
          <w:szCs w:val="24"/>
        </w:rPr>
        <w:t>y</w:t>
      </w:r>
      <w:r w:rsidR="00CD1216" w:rsidRPr="00564F2B">
        <w:rPr>
          <w:rFonts w:ascii="Arial" w:hAnsi="Arial" w:cs="Arial"/>
          <w:szCs w:val="24"/>
        </w:rPr>
        <w:t xml:space="preserve"> 500</w:t>
      </w:r>
      <w:r w:rsidR="00CD1216">
        <w:rPr>
          <w:rFonts w:ascii="Arial" w:hAnsi="Arial" w:cs="Arial"/>
          <w:szCs w:val="24"/>
        </w:rPr>
        <w:t> </w:t>
      </w:r>
      <w:r w:rsidR="00CD1216" w:rsidRPr="00564F2B">
        <w:rPr>
          <w:rFonts w:ascii="Arial" w:hAnsi="Arial" w:cs="Arial"/>
          <w:szCs w:val="24"/>
        </w:rPr>
        <w:t xml:space="preserve">Kč s DPH. </w:t>
      </w:r>
    </w:p>
    <w:p w14:paraId="204B45F4" w14:textId="77777777" w:rsidR="00C92E95" w:rsidRP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C92E95">
        <w:rPr>
          <w:rFonts w:ascii="Arial" w:hAnsi="Arial" w:cs="Arial"/>
          <w:b/>
          <w:caps/>
          <w:szCs w:val="24"/>
        </w:rPr>
        <w:t xml:space="preserve">Záruční doba, odpovědnost za vady, podmínky reklamace </w:t>
      </w:r>
    </w:p>
    <w:p w14:paraId="02C7533F" w14:textId="77777777" w:rsidR="00754706" w:rsidRPr="009D75B5"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Dodavatel odpovídá za výkon všech činností a plnění závazků dle této smlouvy s veškerou péčí řádného hospodáře.</w:t>
      </w:r>
    </w:p>
    <w:p w14:paraId="33D154CE" w14:textId="77777777" w:rsidR="00754706"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 xml:space="preserve">Dodavatel poskytuje na dodané zboží dle této smlouvy záruku za jakost sjednanou po dobu </w:t>
      </w:r>
      <w:r>
        <w:rPr>
          <w:rFonts w:ascii="Arial" w:hAnsi="Arial" w:cs="Arial"/>
          <w:szCs w:val="24"/>
        </w:rPr>
        <w:t xml:space="preserve">uvedenou </w:t>
      </w:r>
      <w:r w:rsidRPr="009D75B5">
        <w:rPr>
          <w:rFonts w:ascii="Arial" w:hAnsi="Arial" w:cs="Arial"/>
          <w:szCs w:val="24"/>
        </w:rPr>
        <w:t>v čl. 8 Rámcové smlouvy ode dne převzetí zboží</w:t>
      </w:r>
      <w:r>
        <w:rPr>
          <w:rFonts w:ascii="Arial" w:hAnsi="Arial" w:cs="Arial"/>
          <w:szCs w:val="24"/>
        </w:rPr>
        <w:t xml:space="preserve"> Dodavatelem Objednateli. </w:t>
      </w:r>
    </w:p>
    <w:p w14:paraId="00AF302B" w14:textId="77777777" w:rsidR="00754706" w:rsidRPr="009D75B5"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Pr>
          <w:rFonts w:ascii="Arial" w:hAnsi="Arial" w:cs="Arial"/>
          <w:szCs w:val="24"/>
        </w:rPr>
        <w:t xml:space="preserve"> </w:t>
      </w:r>
      <w:r w:rsidRPr="009C69EF">
        <w:rPr>
          <w:rFonts w:ascii="Arial" w:hAnsi="Arial" w:cs="Arial"/>
          <w:szCs w:val="24"/>
        </w:rPr>
        <w:t>Zjevné vady zboží oznamuje Objednatel Dodavateli ihned po jejich zjištění při jeho převzetí.</w:t>
      </w:r>
      <w:r>
        <w:rPr>
          <w:rFonts w:ascii="Arial" w:hAnsi="Arial" w:cs="Arial"/>
          <w:color w:val="00B050"/>
          <w:szCs w:val="24"/>
        </w:rPr>
        <w:t xml:space="preserve"> </w:t>
      </w:r>
    </w:p>
    <w:p w14:paraId="5BD7971E" w14:textId="12EC8F2B" w:rsidR="00C92E95" w:rsidRDefault="00C92E95" w:rsidP="00C92E95">
      <w:pPr>
        <w:pStyle w:val="Odstavecseseznamem"/>
        <w:numPr>
          <w:ilvl w:val="1"/>
          <w:numId w:val="2"/>
        </w:numPr>
        <w:spacing w:before="120" w:after="120" w:line="276" w:lineRule="auto"/>
        <w:ind w:left="567" w:hanging="567"/>
        <w:outlineLvl w:val="0"/>
        <w:rPr>
          <w:rFonts w:ascii="Arial" w:hAnsi="Arial" w:cs="Arial"/>
          <w:szCs w:val="24"/>
        </w:rPr>
      </w:pPr>
      <w:r>
        <w:rPr>
          <w:rFonts w:ascii="Arial" w:hAnsi="Arial" w:cs="Arial"/>
          <w:szCs w:val="24"/>
        </w:rPr>
        <w:t xml:space="preserve">V ostatním se odkazuje </w:t>
      </w:r>
      <w:r w:rsidRPr="009D75B5">
        <w:rPr>
          <w:rFonts w:ascii="Arial" w:hAnsi="Arial" w:cs="Arial"/>
          <w:szCs w:val="24"/>
        </w:rPr>
        <w:t xml:space="preserve">na čl. </w:t>
      </w:r>
      <w:r w:rsidR="009D75B5">
        <w:rPr>
          <w:rFonts w:ascii="Arial" w:hAnsi="Arial" w:cs="Arial"/>
          <w:szCs w:val="24"/>
        </w:rPr>
        <w:t xml:space="preserve">3 a </w:t>
      </w:r>
      <w:r w:rsidR="009D75B5" w:rsidRPr="009D75B5">
        <w:rPr>
          <w:rFonts w:ascii="Arial" w:hAnsi="Arial" w:cs="Arial"/>
          <w:szCs w:val="24"/>
        </w:rPr>
        <w:t>8</w:t>
      </w:r>
      <w:r w:rsidRPr="009D75B5">
        <w:rPr>
          <w:rFonts w:ascii="Arial" w:hAnsi="Arial" w:cs="Arial"/>
          <w:szCs w:val="24"/>
        </w:rPr>
        <w:t xml:space="preserve"> Rámcové</w:t>
      </w:r>
      <w:r>
        <w:rPr>
          <w:rFonts w:ascii="Arial" w:hAnsi="Arial" w:cs="Arial"/>
          <w:szCs w:val="24"/>
        </w:rPr>
        <w:t xml:space="preserve"> smlouvy.</w:t>
      </w:r>
    </w:p>
    <w:p w14:paraId="78CD4E43" w14:textId="77777777" w:rsid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Pr>
          <w:rFonts w:ascii="Arial" w:hAnsi="Arial" w:cs="Arial"/>
          <w:b/>
          <w:caps/>
          <w:szCs w:val="24"/>
        </w:rPr>
        <w:t>Sankce</w:t>
      </w:r>
    </w:p>
    <w:p w14:paraId="77404903" w14:textId="77777777" w:rsidR="00C92E95" w:rsidRPr="008A64D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Pr>
          <w:rFonts w:ascii="Arial" w:hAnsi="Arial" w:cs="Arial"/>
          <w:szCs w:val="24"/>
        </w:rPr>
        <w:t>10</w:t>
      </w:r>
      <w:r>
        <w:rPr>
          <w:rFonts w:ascii="Arial" w:hAnsi="Arial" w:cs="Arial"/>
          <w:szCs w:val="24"/>
        </w:rPr>
        <w:t xml:space="preserve"> Rámcové smlouvy. </w:t>
      </w:r>
    </w:p>
    <w:p w14:paraId="783DEED9" w14:textId="77777777" w:rsidR="00C92E95" w:rsidRDefault="0017682A"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ins w:id="3" w:author="Staňová Jaroslava" w:date="2017-07-13T10:35:00Z">
        <w:r>
          <w:rPr>
            <w:rFonts w:ascii="Arial" w:hAnsi="Arial" w:cs="Arial"/>
            <w:b/>
            <w:caps/>
            <w:szCs w:val="24"/>
          </w:rPr>
          <w:br w:type="page"/>
        </w:r>
      </w:ins>
      <w:r w:rsidR="00C92E95">
        <w:rPr>
          <w:rFonts w:ascii="Arial" w:hAnsi="Arial" w:cs="Arial"/>
          <w:b/>
          <w:caps/>
          <w:szCs w:val="24"/>
        </w:rPr>
        <w:lastRenderedPageBreak/>
        <w:t>Ostatní a závěrečná ustanovení</w:t>
      </w:r>
    </w:p>
    <w:p w14:paraId="7B00F749" w14:textId="77777777" w:rsidR="001E195C" w:rsidRPr="001E195C" w:rsidRDefault="001E195C" w:rsidP="001E195C">
      <w:pPr>
        <w:pStyle w:val="Odstavecseseznamem"/>
        <w:keepNext/>
        <w:numPr>
          <w:ilvl w:val="1"/>
          <w:numId w:val="2"/>
        </w:numPr>
        <w:overflowPunct/>
        <w:adjustRightInd/>
        <w:spacing w:line="276" w:lineRule="auto"/>
        <w:ind w:left="567" w:hanging="567"/>
        <w:contextualSpacing w:val="0"/>
        <w:jc w:val="both"/>
        <w:rPr>
          <w:rFonts w:ascii="Arial" w:hAnsi="Arial" w:cs="Arial"/>
          <w:szCs w:val="24"/>
        </w:rPr>
      </w:pPr>
      <w:r w:rsidRPr="001E195C">
        <w:rPr>
          <w:rFonts w:ascii="Arial" w:hAnsi="Arial" w:cs="Arial"/>
        </w:rPr>
        <w:t>Tato smlouva vznikla dohodou smluvních stran o celém jejím obsahu.</w:t>
      </w:r>
      <w:r>
        <w:rPr>
          <w:rFonts w:ascii="Arial" w:hAnsi="Arial" w:cs="Arial"/>
        </w:rPr>
        <w:t xml:space="preserve"> </w:t>
      </w:r>
      <w:r w:rsidRPr="001E195C">
        <w:rPr>
          <w:rFonts w:ascii="Arial" w:hAnsi="Arial" w:cs="Arial"/>
          <w:szCs w:val="24"/>
        </w:rPr>
        <w:t>Právní vztahy smluvních stran vzniklé z</w:t>
      </w:r>
      <w:r>
        <w:rPr>
          <w:rFonts w:ascii="Arial" w:hAnsi="Arial" w:cs="Arial"/>
          <w:szCs w:val="24"/>
        </w:rPr>
        <w:t xml:space="preserve"> </w:t>
      </w:r>
      <w:r w:rsidRPr="001E195C">
        <w:rPr>
          <w:rFonts w:ascii="Arial" w:hAnsi="Arial" w:cs="Arial"/>
          <w:szCs w:val="24"/>
        </w:rPr>
        <w:t>této smlouvy i právní vztahy smluvních stran v této smlouvě výslovně neupravené se řídí platnými předpisy ČR. Zejména příslušnými ustanoveními občanského zákoníku v platném znění.</w:t>
      </w:r>
    </w:p>
    <w:p w14:paraId="6F1BA07B" w14:textId="77777777" w:rsidR="00C92E95" w:rsidRDefault="00C92E95" w:rsidP="009D75B5">
      <w:pPr>
        <w:pStyle w:val="Odstavecseseznamem"/>
        <w:numPr>
          <w:ilvl w:val="1"/>
          <w:numId w:val="2"/>
        </w:numPr>
        <w:overflowPunct/>
        <w:autoSpaceDE/>
        <w:adjustRightInd/>
        <w:spacing w:line="276" w:lineRule="auto"/>
        <w:ind w:left="567" w:hanging="567"/>
        <w:contextualSpacing w:val="0"/>
        <w:jc w:val="both"/>
        <w:outlineLvl w:val="1"/>
        <w:rPr>
          <w:rFonts w:ascii="Arial" w:hAnsi="Arial" w:cs="Arial"/>
          <w:szCs w:val="24"/>
        </w:rPr>
      </w:pPr>
      <w:r>
        <w:rPr>
          <w:rFonts w:ascii="Arial" w:hAnsi="Arial" w:cs="Arial"/>
          <w:szCs w:val="24"/>
        </w:rPr>
        <w:t xml:space="preserve">Smluvní strany </w:t>
      </w:r>
      <w:r>
        <w:rPr>
          <w:rFonts w:ascii="Arial" w:hAnsi="Arial" w:cs="Arial"/>
          <w:snapToGrid w:val="0"/>
        </w:rPr>
        <w:t xml:space="preserve">sjednávají pro všechny spory vzniklé ze smlouvy, k jejichž řešení mají pravomoc soudy, tak tyto spory budou </w:t>
      </w:r>
      <w:r>
        <w:rPr>
          <w:rFonts w:ascii="Arial" w:hAnsi="Arial" w:cs="Arial"/>
        </w:rPr>
        <w:t>rozhodovány soudy České republiky, jakožto soudy výlučně příslušnými.</w:t>
      </w:r>
    </w:p>
    <w:p w14:paraId="11E87D5B" w14:textId="0D157836" w:rsidR="00C92E95" w:rsidRDefault="00C92E95" w:rsidP="001E195C">
      <w:pPr>
        <w:pStyle w:val="IR"/>
        <w:numPr>
          <w:ilvl w:val="1"/>
          <w:numId w:val="2"/>
        </w:numPr>
        <w:spacing w:before="0" w:line="276" w:lineRule="auto"/>
        <w:ind w:left="567" w:hanging="567"/>
        <w:textAlignment w:val="baseline"/>
        <w:rPr>
          <w:rFonts w:ascii="Arial" w:hAnsi="Arial" w:cs="Arial"/>
          <w:color w:val="000000"/>
          <w:szCs w:val="24"/>
        </w:rPr>
      </w:pPr>
      <w:r>
        <w:rPr>
          <w:rFonts w:ascii="Arial" w:hAnsi="Arial" w:cs="Arial"/>
          <w:color w:val="000000"/>
          <w:szCs w:val="24"/>
        </w:rPr>
        <w:t>Změnit nebo doplnit tuto smlouvu mohou smluvní strany pouze formou písemných dodatků, které budou vzestupně číslovány, výslovně prohlášeny za</w:t>
      </w:r>
      <w:r w:rsidR="00177B7D">
        <w:rPr>
          <w:rFonts w:ascii="Arial" w:hAnsi="Arial" w:cs="Arial"/>
          <w:color w:val="000000"/>
          <w:szCs w:val="24"/>
        </w:rPr>
        <w:t> </w:t>
      </w:r>
      <w:r>
        <w:rPr>
          <w:rFonts w:ascii="Arial" w:hAnsi="Arial" w:cs="Arial"/>
          <w:color w:val="000000"/>
          <w:szCs w:val="24"/>
        </w:rPr>
        <w:t>dodatek této smlouvy a podepsány oprávněnými zástupci smluvních stran.</w:t>
      </w:r>
    </w:p>
    <w:p w14:paraId="1F1DCA7A" w14:textId="364AAA6D" w:rsidR="00C92E95" w:rsidRDefault="00C92E95" w:rsidP="001E195C">
      <w:pPr>
        <w:pStyle w:val="Odstavecseseznamem"/>
        <w:numPr>
          <w:ilvl w:val="1"/>
          <w:numId w:val="2"/>
        </w:numPr>
        <w:overflowPunct/>
        <w:spacing w:line="276" w:lineRule="auto"/>
        <w:ind w:left="567" w:hanging="567"/>
        <w:contextualSpacing w:val="0"/>
        <w:jc w:val="both"/>
        <w:rPr>
          <w:rFonts w:ascii="Arial" w:hAnsi="Arial" w:cs="Arial"/>
        </w:rPr>
      </w:pPr>
      <w:r>
        <w:rPr>
          <w:rFonts w:ascii="Arial" w:hAnsi="Arial" w:cs="Arial"/>
        </w:rPr>
        <w:t>V případě, že se některá z ujednání této smlouvy ukážou být neplatnými či</w:t>
      </w:r>
      <w:r w:rsidR="00177B7D">
        <w:rPr>
          <w:rFonts w:ascii="Arial" w:hAnsi="Arial" w:cs="Arial"/>
        </w:rPr>
        <w:t> </w:t>
      </w:r>
      <w:r>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4ED698F" w14:textId="77777777" w:rsidR="00754706" w:rsidRPr="00EE7A8F" w:rsidRDefault="00754706" w:rsidP="00754706">
      <w:pPr>
        <w:overflowPunct/>
        <w:spacing w:line="276" w:lineRule="auto"/>
        <w:jc w:val="both"/>
        <w:rPr>
          <w:rFonts w:ascii="Arial" w:hAnsi="Arial" w:cs="Arial"/>
        </w:rPr>
      </w:pPr>
    </w:p>
    <w:p w14:paraId="32F7787A" w14:textId="59BF8ABA" w:rsidR="00754706" w:rsidRPr="00EE7A8F" w:rsidRDefault="00754706" w:rsidP="00754706">
      <w:pPr>
        <w:pStyle w:val="IR"/>
        <w:spacing w:before="0" w:line="276" w:lineRule="auto"/>
        <w:textAlignment w:val="baseline"/>
        <w:rPr>
          <w:rFonts w:ascii="Arial" w:hAnsi="Arial" w:cs="Arial"/>
          <w:i/>
          <w:szCs w:val="24"/>
        </w:rPr>
      </w:pPr>
      <w:r w:rsidRPr="00EE7A8F">
        <w:rPr>
          <w:rFonts w:ascii="Arial" w:hAnsi="Arial" w:cs="Arial"/>
          <w:i/>
          <w:szCs w:val="24"/>
        </w:rPr>
        <w:t>Varianta</w:t>
      </w:r>
      <w:r w:rsidR="00177B7D" w:rsidRPr="00EE7A8F">
        <w:rPr>
          <w:rFonts w:ascii="Arial" w:hAnsi="Arial" w:cs="Arial"/>
          <w:i/>
          <w:szCs w:val="24"/>
        </w:rPr>
        <w:t xml:space="preserve">, </w:t>
      </w:r>
      <w:r w:rsidRPr="00EE7A8F">
        <w:rPr>
          <w:rFonts w:ascii="Arial" w:hAnsi="Arial" w:cs="Arial"/>
          <w:i/>
          <w:szCs w:val="24"/>
        </w:rPr>
        <w:t>kdy předpokládaná hodnota smlouvy překročí 50 000 Kč bez DPH</w:t>
      </w:r>
    </w:p>
    <w:p w14:paraId="5AD5BEE1" w14:textId="2C0DF289" w:rsidR="00010D16" w:rsidRPr="00EE7A8F" w:rsidRDefault="00010D16" w:rsidP="00010D16">
      <w:pPr>
        <w:pStyle w:val="Odstavecseseznamem"/>
        <w:numPr>
          <w:ilvl w:val="1"/>
          <w:numId w:val="2"/>
        </w:numPr>
        <w:overflowPunct/>
        <w:spacing w:line="276" w:lineRule="auto"/>
        <w:ind w:left="567" w:hanging="567"/>
        <w:jc w:val="both"/>
        <w:rPr>
          <w:rFonts w:ascii="Arial" w:hAnsi="Arial" w:cs="Arial"/>
          <w:i/>
        </w:rPr>
      </w:pPr>
      <w:r w:rsidRPr="00EE7A8F">
        <w:rPr>
          <w:rFonts w:ascii="Arial" w:hAnsi="Arial" w:cs="Arial"/>
          <w:i/>
          <w:iCs/>
        </w:rPr>
        <w:t>S ohledem na povinnost uveřejnění této smlouvy v registru smluv dle zákona č.</w:t>
      </w:r>
      <w:r w:rsidR="00E56CE5" w:rsidRPr="00EE7A8F">
        <w:rPr>
          <w:rFonts w:ascii="Arial" w:hAnsi="Arial" w:cs="Arial"/>
          <w:i/>
          <w:iCs/>
        </w:rPr>
        <w:t> </w:t>
      </w:r>
      <w:r w:rsidRPr="00EE7A8F">
        <w:rPr>
          <w:rFonts w:ascii="Arial" w:hAnsi="Arial" w:cs="Arial"/>
          <w:i/>
          <w:iCs/>
        </w:rPr>
        <w:t xml:space="preserve">340/2015 Sb., </w:t>
      </w:r>
      <w:r w:rsidR="00754706" w:rsidRPr="00EE7A8F">
        <w:rPr>
          <w:rFonts w:ascii="Arial" w:hAnsi="Arial" w:cs="Arial"/>
          <w:i/>
          <w:iCs/>
        </w:rPr>
        <w:t>o zvláštních podmínkách účinnosti některých smluv, uveřejňování těchto smluv a o registru smluv</w:t>
      </w:r>
      <w:r w:rsidRPr="00EE7A8F">
        <w:rPr>
          <w:rFonts w:ascii="Arial" w:hAnsi="Arial" w:cs="Arial"/>
          <w:i/>
          <w:iCs/>
        </w:rPr>
        <w:t>, ve znění pozdějších předpisů, se</w:t>
      </w:r>
      <w:r w:rsidR="00177B7D" w:rsidRPr="00EE7A8F">
        <w:rPr>
          <w:rFonts w:ascii="Arial" w:hAnsi="Arial" w:cs="Arial"/>
          <w:i/>
          <w:iCs/>
        </w:rPr>
        <w:t> </w:t>
      </w:r>
      <w:r w:rsidRPr="00EE7A8F">
        <w:rPr>
          <w:rFonts w:ascii="Arial" w:hAnsi="Arial" w:cs="Arial"/>
          <w:i/>
          <w:iCs/>
        </w:rPr>
        <w:t>smluvní strany dohodly, že uveřejnění této smlouvy v registru smluv zajistí Objednatel.</w:t>
      </w:r>
    </w:p>
    <w:p w14:paraId="5508A06B" w14:textId="77777777" w:rsidR="000A387F" w:rsidRPr="00EE7A8F" w:rsidRDefault="000A387F" w:rsidP="000A387F">
      <w:pPr>
        <w:pStyle w:val="IR"/>
        <w:spacing w:before="0" w:line="276" w:lineRule="auto"/>
        <w:ind w:left="567"/>
        <w:textAlignment w:val="baseline"/>
        <w:rPr>
          <w:rFonts w:ascii="Arial" w:hAnsi="Arial" w:cs="Arial"/>
          <w:szCs w:val="24"/>
        </w:rPr>
      </w:pPr>
    </w:p>
    <w:p w14:paraId="46FF0B2D" w14:textId="7B33496C" w:rsidR="000A387F" w:rsidRPr="00EE7A8F" w:rsidRDefault="000A387F" w:rsidP="00825DCE">
      <w:pPr>
        <w:pStyle w:val="Odstavecseseznamem"/>
        <w:numPr>
          <w:ilvl w:val="1"/>
          <w:numId w:val="2"/>
        </w:numPr>
        <w:overflowPunct/>
        <w:spacing w:line="276" w:lineRule="auto"/>
        <w:ind w:left="567" w:hanging="567"/>
        <w:jc w:val="both"/>
        <w:rPr>
          <w:rFonts w:ascii="Arial" w:hAnsi="Arial" w:cs="Arial"/>
          <w:i/>
          <w:iCs/>
        </w:rPr>
      </w:pPr>
      <w:r w:rsidRPr="00EE7A8F">
        <w:rPr>
          <w:rFonts w:ascii="Arial" w:hAnsi="Arial" w:cs="Arial"/>
          <w:i/>
          <w:iCs/>
        </w:rPr>
        <w:t xml:space="preserve">Smlouva nabývá platnosti dnem jejího uzavření a účinnosti dnem jejího uveřejnění v registru smluv dle zákona č. 340/2015 Sb., </w:t>
      </w:r>
      <w:r w:rsidR="00825DCE" w:rsidRPr="00EE7A8F">
        <w:rPr>
          <w:rFonts w:ascii="Arial" w:hAnsi="Arial" w:cs="Arial"/>
          <w:i/>
          <w:iCs/>
        </w:rPr>
        <w:t>o zvláštních podmínkách účinnosti některých smluv, uveřejňování těchto smluv a o registru smluv</w:t>
      </w:r>
      <w:r w:rsidRPr="00EE7A8F">
        <w:rPr>
          <w:rFonts w:ascii="Arial" w:hAnsi="Arial" w:cs="Arial"/>
          <w:i/>
          <w:iCs/>
        </w:rPr>
        <w:t>, ve</w:t>
      </w:r>
      <w:r w:rsidR="00CA5396" w:rsidRPr="00EE7A8F">
        <w:rPr>
          <w:rFonts w:ascii="Arial" w:hAnsi="Arial" w:cs="Arial"/>
          <w:i/>
          <w:iCs/>
        </w:rPr>
        <w:t> </w:t>
      </w:r>
      <w:r w:rsidRPr="00EE7A8F">
        <w:rPr>
          <w:rFonts w:ascii="Arial" w:hAnsi="Arial" w:cs="Arial"/>
          <w:i/>
          <w:iCs/>
        </w:rPr>
        <w:t xml:space="preserve">znění pozdějších předpisů. Dojde-li k uveřejnění této Smlouvy před </w:t>
      </w:r>
      <w:r w:rsidR="00655C59" w:rsidRPr="00EE7A8F">
        <w:rPr>
          <w:rFonts w:ascii="Arial" w:hAnsi="Arial" w:cs="Arial"/>
          <w:i/>
          <w:iCs/>
        </w:rPr>
        <w:t>1</w:t>
      </w:r>
      <w:r w:rsidRPr="00EE7A8F">
        <w:rPr>
          <w:rFonts w:ascii="Arial" w:hAnsi="Arial" w:cs="Arial"/>
          <w:i/>
          <w:iCs/>
        </w:rPr>
        <w:t xml:space="preserve">. </w:t>
      </w:r>
      <w:r w:rsidR="00655C59" w:rsidRPr="00EE7A8F">
        <w:rPr>
          <w:rFonts w:ascii="Arial" w:hAnsi="Arial" w:cs="Arial"/>
          <w:i/>
          <w:iCs/>
        </w:rPr>
        <w:t>6</w:t>
      </w:r>
      <w:r w:rsidRPr="00EE7A8F">
        <w:rPr>
          <w:rFonts w:ascii="Arial" w:hAnsi="Arial" w:cs="Arial"/>
          <w:i/>
          <w:iCs/>
        </w:rPr>
        <w:t>. 201</w:t>
      </w:r>
      <w:r w:rsidR="00740BC8" w:rsidRPr="00EE7A8F">
        <w:rPr>
          <w:rFonts w:ascii="Arial" w:hAnsi="Arial" w:cs="Arial"/>
          <w:i/>
          <w:iCs/>
        </w:rPr>
        <w:t>8</w:t>
      </w:r>
      <w:r w:rsidRPr="00EE7A8F">
        <w:rPr>
          <w:rFonts w:ascii="Arial" w:hAnsi="Arial" w:cs="Arial"/>
          <w:i/>
          <w:iCs/>
        </w:rPr>
        <w:t xml:space="preserve">, nabývá Smlouva účinnosti dne </w:t>
      </w:r>
      <w:r w:rsidR="00655C59" w:rsidRPr="00EE7A8F">
        <w:rPr>
          <w:rFonts w:ascii="Arial" w:hAnsi="Arial" w:cs="Arial"/>
          <w:i/>
          <w:iCs/>
        </w:rPr>
        <w:t>1</w:t>
      </w:r>
      <w:r w:rsidRPr="00EE7A8F">
        <w:rPr>
          <w:rFonts w:ascii="Arial" w:hAnsi="Arial" w:cs="Arial"/>
          <w:i/>
          <w:iCs/>
        </w:rPr>
        <w:t xml:space="preserve">. </w:t>
      </w:r>
      <w:r w:rsidR="00655C59" w:rsidRPr="00EE7A8F">
        <w:rPr>
          <w:rFonts w:ascii="Arial" w:hAnsi="Arial" w:cs="Arial"/>
          <w:i/>
          <w:iCs/>
        </w:rPr>
        <w:t>6</w:t>
      </w:r>
      <w:r w:rsidRPr="00EE7A8F">
        <w:rPr>
          <w:rFonts w:ascii="Arial" w:hAnsi="Arial" w:cs="Arial"/>
          <w:i/>
          <w:iCs/>
        </w:rPr>
        <w:t>. 201</w:t>
      </w:r>
      <w:r w:rsidR="00740BC8" w:rsidRPr="00EE7A8F">
        <w:rPr>
          <w:rFonts w:ascii="Arial" w:hAnsi="Arial" w:cs="Arial"/>
          <w:i/>
          <w:iCs/>
        </w:rPr>
        <w:t>8</w:t>
      </w:r>
      <w:r w:rsidRPr="00EE7A8F">
        <w:rPr>
          <w:rFonts w:ascii="Arial" w:hAnsi="Arial" w:cs="Arial"/>
          <w:i/>
          <w:iCs/>
        </w:rPr>
        <w:t>. Smlouva se uzavírá na</w:t>
      </w:r>
      <w:r w:rsidR="00CA5396" w:rsidRPr="00EE7A8F">
        <w:rPr>
          <w:rFonts w:ascii="Arial" w:hAnsi="Arial" w:cs="Arial"/>
          <w:i/>
          <w:iCs/>
        </w:rPr>
        <w:t> </w:t>
      </w:r>
      <w:r w:rsidRPr="00EE7A8F">
        <w:rPr>
          <w:rFonts w:ascii="Arial" w:hAnsi="Arial" w:cs="Arial"/>
          <w:i/>
          <w:iCs/>
        </w:rPr>
        <w:t xml:space="preserve">dobu určitou do </w:t>
      </w:r>
      <w:r w:rsidR="00655C59" w:rsidRPr="00EE7A8F">
        <w:rPr>
          <w:rFonts w:ascii="Arial" w:hAnsi="Arial" w:cs="Arial"/>
          <w:i/>
          <w:iCs/>
        </w:rPr>
        <w:t>30</w:t>
      </w:r>
      <w:r w:rsidRPr="00EE7A8F">
        <w:rPr>
          <w:rFonts w:ascii="Arial" w:hAnsi="Arial" w:cs="Arial"/>
          <w:i/>
          <w:iCs/>
        </w:rPr>
        <w:t xml:space="preserve">. </w:t>
      </w:r>
      <w:r w:rsidR="00655C59" w:rsidRPr="00EE7A8F">
        <w:rPr>
          <w:rFonts w:ascii="Arial" w:hAnsi="Arial" w:cs="Arial"/>
          <w:i/>
          <w:iCs/>
        </w:rPr>
        <w:t>11</w:t>
      </w:r>
      <w:r w:rsidRPr="00EE7A8F">
        <w:rPr>
          <w:rFonts w:ascii="Arial" w:hAnsi="Arial" w:cs="Arial"/>
          <w:i/>
          <w:iCs/>
        </w:rPr>
        <w:t>. 2018.</w:t>
      </w:r>
    </w:p>
    <w:p w14:paraId="5F5BCFFB" w14:textId="77777777" w:rsidR="00754706" w:rsidRPr="00DF23C2" w:rsidRDefault="00754706" w:rsidP="00754706">
      <w:pPr>
        <w:pStyle w:val="IR"/>
        <w:spacing w:before="0" w:line="276" w:lineRule="auto"/>
        <w:ind w:left="720"/>
        <w:textAlignment w:val="baseline"/>
        <w:rPr>
          <w:rFonts w:ascii="Arial" w:hAnsi="Arial" w:cs="Arial"/>
          <w:i/>
          <w:color w:val="FF0000"/>
          <w:szCs w:val="24"/>
        </w:rPr>
      </w:pPr>
    </w:p>
    <w:p w14:paraId="6046A7EC" w14:textId="77777777" w:rsidR="00C92E95" w:rsidRDefault="00C92E95" w:rsidP="00177B7D">
      <w:pPr>
        <w:pStyle w:val="IR"/>
        <w:numPr>
          <w:ilvl w:val="1"/>
          <w:numId w:val="9"/>
        </w:numPr>
        <w:spacing w:before="0" w:line="276" w:lineRule="auto"/>
        <w:textAlignment w:val="baseline"/>
        <w:rPr>
          <w:rFonts w:ascii="Arial" w:hAnsi="Arial" w:cs="Arial"/>
          <w:color w:val="000000"/>
          <w:szCs w:val="24"/>
        </w:rPr>
      </w:pPr>
      <w:r>
        <w:rPr>
          <w:rFonts w:ascii="Arial" w:hAnsi="Arial" w:cs="Arial"/>
          <w:szCs w:val="24"/>
        </w:rPr>
        <w:t>Smluvní strany prohlašují, že tato smlouva byla sepsána na základě jejich pravé, vážné a svobodné vůle, na důkaz čehož připojují své vlastnoruční podpisy.</w:t>
      </w:r>
    </w:p>
    <w:p w14:paraId="11A4FD7A" w14:textId="4A1B8F95" w:rsidR="00123CFF" w:rsidRDefault="00C92E95" w:rsidP="00177B7D">
      <w:pPr>
        <w:pStyle w:val="IR"/>
        <w:numPr>
          <w:ilvl w:val="1"/>
          <w:numId w:val="9"/>
        </w:numPr>
        <w:spacing w:before="0" w:line="276" w:lineRule="auto"/>
        <w:ind w:left="567" w:hanging="567"/>
        <w:textAlignment w:val="baseline"/>
        <w:rPr>
          <w:rFonts w:ascii="Arial" w:hAnsi="Arial" w:cs="Arial"/>
          <w:szCs w:val="24"/>
        </w:rPr>
      </w:pPr>
      <w:r>
        <w:rPr>
          <w:rFonts w:ascii="Arial" w:hAnsi="Arial" w:cs="Arial"/>
          <w:szCs w:val="24"/>
        </w:rPr>
        <w:t xml:space="preserve">Tato smlouva je vyhotovena ve </w:t>
      </w:r>
      <w:r w:rsidR="001368B6">
        <w:rPr>
          <w:rFonts w:ascii="Arial" w:hAnsi="Arial" w:cs="Arial"/>
          <w:szCs w:val="24"/>
        </w:rPr>
        <w:t>třech</w:t>
      </w:r>
      <w:r>
        <w:rPr>
          <w:rFonts w:ascii="Arial" w:hAnsi="Arial" w:cs="Arial"/>
          <w:szCs w:val="24"/>
        </w:rPr>
        <w:t xml:space="preserve"> stejnopisech, z nichž Objednatel obdrží dvě </w:t>
      </w:r>
      <w:r w:rsidR="001368B6">
        <w:rPr>
          <w:rFonts w:ascii="Arial" w:hAnsi="Arial" w:cs="Arial"/>
          <w:szCs w:val="24"/>
        </w:rPr>
        <w:t xml:space="preserve">vyhotovení </w:t>
      </w:r>
      <w:r>
        <w:rPr>
          <w:rFonts w:ascii="Arial" w:hAnsi="Arial" w:cs="Arial"/>
          <w:szCs w:val="24"/>
        </w:rPr>
        <w:t xml:space="preserve">a Dodavatel </w:t>
      </w:r>
      <w:r w:rsidR="001368B6">
        <w:rPr>
          <w:rFonts w:ascii="Arial" w:hAnsi="Arial" w:cs="Arial"/>
          <w:szCs w:val="24"/>
        </w:rPr>
        <w:t>jedno</w:t>
      </w:r>
      <w:r>
        <w:rPr>
          <w:rFonts w:ascii="Arial" w:hAnsi="Arial" w:cs="Arial"/>
          <w:szCs w:val="24"/>
        </w:rPr>
        <w:t>.</w:t>
      </w:r>
    </w:p>
    <w:p w14:paraId="1E601DD3" w14:textId="56B333FA" w:rsidR="00EA299B" w:rsidRPr="00EA299B" w:rsidRDefault="00EA299B" w:rsidP="00177B7D">
      <w:pPr>
        <w:pStyle w:val="IR"/>
        <w:numPr>
          <w:ilvl w:val="1"/>
          <w:numId w:val="9"/>
        </w:numPr>
        <w:spacing w:before="0" w:line="276" w:lineRule="auto"/>
        <w:ind w:left="567" w:hanging="567"/>
        <w:textAlignment w:val="baseline"/>
        <w:rPr>
          <w:rFonts w:ascii="Arial" w:hAnsi="Arial" w:cs="Arial"/>
          <w:szCs w:val="24"/>
        </w:rPr>
      </w:pPr>
      <w:r w:rsidRPr="001910B4">
        <w:rPr>
          <w:rFonts w:ascii="Arial" w:hAnsi="Arial" w:cs="Arial"/>
          <w:szCs w:val="24"/>
        </w:rPr>
        <w:t>Tato Smlouva byla uzavřena na základě Rámcové smlouvy č.</w:t>
      </w:r>
      <w:r>
        <w:rPr>
          <w:rFonts w:ascii="Arial" w:hAnsi="Arial" w:cs="Arial"/>
          <w:szCs w:val="24"/>
        </w:rPr>
        <w:t> </w:t>
      </w:r>
      <w:r w:rsidRPr="001910B4">
        <w:rPr>
          <w:rFonts w:ascii="Arial" w:hAnsi="Arial" w:cs="Arial"/>
          <w:szCs w:val="24"/>
        </w:rPr>
        <w:t>201</w:t>
      </w:r>
      <w:r>
        <w:rPr>
          <w:rFonts w:ascii="Arial" w:hAnsi="Arial" w:cs="Arial"/>
          <w:szCs w:val="24"/>
        </w:rPr>
        <w:t>8</w:t>
      </w:r>
      <w:r w:rsidRPr="001910B4">
        <w:rPr>
          <w:rFonts w:ascii="Arial" w:hAnsi="Arial" w:cs="Arial"/>
          <w:szCs w:val="24"/>
        </w:rPr>
        <w:t>/</w:t>
      </w:r>
      <w:r w:rsidR="00655C59">
        <w:rPr>
          <w:rFonts w:ascii="Arial" w:hAnsi="Arial" w:cs="Arial"/>
          <w:szCs w:val="24"/>
        </w:rPr>
        <w:t>03297</w:t>
      </w:r>
      <w:r w:rsidRPr="001910B4">
        <w:rPr>
          <w:rFonts w:ascii="Arial" w:hAnsi="Arial" w:cs="Arial"/>
          <w:szCs w:val="24"/>
        </w:rPr>
        <w:t>/</w:t>
      </w:r>
      <w:r w:rsidR="00655C59">
        <w:rPr>
          <w:rFonts w:ascii="Arial" w:hAnsi="Arial" w:cs="Arial"/>
          <w:szCs w:val="24"/>
        </w:rPr>
        <w:t>OPŘPO</w:t>
      </w:r>
      <w:r w:rsidRPr="001910B4">
        <w:rPr>
          <w:rFonts w:ascii="Arial" w:hAnsi="Arial" w:cs="Arial"/>
          <w:szCs w:val="24"/>
        </w:rPr>
        <w:t>/</w:t>
      </w:r>
      <w:r w:rsidR="00655C59">
        <w:rPr>
          <w:rFonts w:ascii="Arial" w:hAnsi="Arial" w:cs="Arial"/>
          <w:szCs w:val="24"/>
        </w:rPr>
        <w:t>DSB</w:t>
      </w:r>
      <w:r w:rsidRPr="001910B4">
        <w:rPr>
          <w:rFonts w:ascii="Arial" w:hAnsi="Arial" w:cs="Arial"/>
          <w:szCs w:val="24"/>
        </w:rPr>
        <w:t>, která byla schválena usnesením Rady Olomouckého kraje č. UR/</w:t>
      </w:r>
      <w:r w:rsidR="00655C59">
        <w:rPr>
          <w:rFonts w:ascii="Arial" w:hAnsi="Arial" w:cs="Arial"/>
          <w:szCs w:val="24"/>
        </w:rPr>
        <w:t>41</w:t>
      </w:r>
      <w:r>
        <w:rPr>
          <w:rFonts w:ascii="Arial" w:hAnsi="Arial" w:cs="Arial"/>
          <w:szCs w:val="24"/>
        </w:rPr>
        <w:t>/</w:t>
      </w:r>
      <w:r w:rsidR="00655C59">
        <w:rPr>
          <w:rFonts w:ascii="Arial" w:hAnsi="Arial" w:cs="Arial"/>
          <w:szCs w:val="24"/>
        </w:rPr>
        <w:t>26</w:t>
      </w:r>
      <w:r>
        <w:rPr>
          <w:rFonts w:ascii="Arial" w:hAnsi="Arial" w:cs="Arial"/>
          <w:szCs w:val="24"/>
        </w:rPr>
        <w:t>/2018</w:t>
      </w:r>
      <w:r w:rsidRPr="001910B4">
        <w:rPr>
          <w:rFonts w:ascii="Arial" w:hAnsi="Arial" w:cs="Arial"/>
          <w:szCs w:val="24"/>
        </w:rPr>
        <w:t xml:space="preserve"> ze dne </w:t>
      </w:r>
      <w:r w:rsidR="00655C59">
        <w:rPr>
          <w:rFonts w:ascii="Arial" w:hAnsi="Arial" w:cs="Arial"/>
          <w:szCs w:val="24"/>
        </w:rPr>
        <w:t>10</w:t>
      </w:r>
      <w:r w:rsidRPr="001910B4">
        <w:rPr>
          <w:rFonts w:ascii="Arial" w:hAnsi="Arial" w:cs="Arial"/>
          <w:szCs w:val="24"/>
        </w:rPr>
        <w:t xml:space="preserve">. </w:t>
      </w:r>
      <w:r w:rsidR="00655C59">
        <w:rPr>
          <w:rFonts w:ascii="Arial" w:hAnsi="Arial" w:cs="Arial"/>
          <w:szCs w:val="24"/>
        </w:rPr>
        <w:t>5</w:t>
      </w:r>
      <w:r w:rsidRPr="001910B4">
        <w:rPr>
          <w:rFonts w:ascii="Arial" w:hAnsi="Arial" w:cs="Arial"/>
          <w:szCs w:val="24"/>
        </w:rPr>
        <w:t>. 201</w:t>
      </w:r>
      <w:r>
        <w:rPr>
          <w:rFonts w:ascii="Arial" w:hAnsi="Arial" w:cs="Arial"/>
          <w:szCs w:val="24"/>
        </w:rPr>
        <w:t>8</w:t>
      </w:r>
      <w:r w:rsidRPr="001910B4">
        <w:rPr>
          <w:rFonts w:ascii="Arial" w:hAnsi="Arial" w:cs="Arial"/>
          <w:szCs w:val="24"/>
        </w:rPr>
        <w:t>.</w:t>
      </w:r>
    </w:p>
    <w:p w14:paraId="019CE4A6" w14:textId="3D511873" w:rsidR="00C92E95" w:rsidRDefault="00C92E95" w:rsidP="00177B7D">
      <w:pPr>
        <w:pStyle w:val="IR"/>
        <w:numPr>
          <w:ilvl w:val="1"/>
          <w:numId w:val="9"/>
        </w:numPr>
        <w:spacing w:before="0" w:line="276" w:lineRule="auto"/>
        <w:ind w:left="567" w:hanging="567"/>
        <w:textAlignment w:val="baseline"/>
        <w:rPr>
          <w:rFonts w:ascii="Arial" w:hAnsi="Arial" w:cs="Arial"/>
          <w:szCs w:val="24"/>
        </w:rPr>
      </w:pPr>
      <w:r>
        <w:rPr>
          <w:rFonts w:ascii="Arial" w:hAnsi="Arial" w:cs="Arial"/>
          <w:szCs w:val="24"/>
        </w:rPr>
        <w:lastRenderedPageBreak/>
        <w:t>Smluvní strany prohlašují, že souhlasí s případným zveřejněním textu této</w:t>
      </w:r>
      <w:r w:rsidR="00177B7D">
        <w:rPr>
          <w:rFonts w:ascii="Arial" w:hAnsi="Arial" w:cs="Arial"/>
          <w:szCs w:val="24"/>
        </w:rPr>
        <w:t> </w:t>
      </w:r>
      <w:r>
        <w:rPr>
          <w:rFonts w:ascii="Arial" w:hAnsi="Arial" w:cs="Arial"/>
          <w:szCs w:val="24"/>
        </w:rPr>
        <w:t>smlouvy v souladu se zákonem č. 106/1999 Sb., o svobodném přístupu k informacím, ve znění pozdějších předpisů.</w:t>
      </w:r>
    </w:p>
    <w:p w14:paraId="7AFC7809" w14:textId="77777777" w:rsidR="001E195C" w:rsidRPr="009C69EF" w:rsidRDefault="001E195C" w:rsidP="00177B7D">
      <w:pPr>
        <w:pStyle w:val="IR"/>
        <w:numPr>
          <w:ilvl w:val="1"/>
          <w:numId w:val="9"/>
        </w:numPr>
        <w:spacing w:before="0" w:line="276" w:lineRule="auto"/>
        <w:ind w:left="567" w:hanging="567"/>
        <w:textAlignment w:val="baseline"/>
        <w:rPr>
          <w:rFonts w:ascii="Arial" w:hAnsi="Arial" w:cs="Arial"/>
          <w:szCs w:val="24"/>
        </w:rPr>
      </w:pPr>
      <w:r w:rsidRPr="009C69EF">
        <w:rPr>
          <w:rFonts w:ascii="Arial" w:hAnsi="Arial" w:cs="Arial"/>
          <w:szCs w:val="24"/>
        </w:rPr>
        <w:t>Přílohy</w:t>
      </w:r>
      <w:r w:rsidR="00010D16">
        <w:rPr>
          <w:rFonts w:ascii="Arial" w:hAnsi="Arial" w:cs="Arial"/>
          <w:szCs w:val="24"/>
        </w:rPr>
        <w:t xml:space="preserve"> tvoří nedílnou součást smlouvy.</w:t>
      </w:r>
    </w:p>
    <w:p w14:paraId="4295F944" w14:textId="77777777" w:rsidR="001E195C" w:rsidRPr="009C69EF" w:rsidRDefault="001E195C"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1 – Oprávnění zaměstnanci </w:t>
      </w:r>
      <w:r w:rsidR="00123CFF">
        <w:rPr>
          <w:rFonts w:ascii="Arial" w:hAnsi="Arial" w:cs="Arial"/>
          <w:szCs w:val="24"/>
        </w:rPr>
        <w:t>Objednatele</w:t>
      </w:r>
    </w:p>
    <w:p w14:paraId="0E887ECC" w14:textId="77777777" w:rsidR="001E195C" w:rsidRPr="009C69EF" w:rsidRDefault="00846820"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2 – </w:t>
      </w:r>
      <w:r w:rsidR="009C69EF" w:rsidRPr="009C69EF">
        <w:rPr>
          <w:rFonts w:ascii="Arial" w:hAnsi="Arial" w:cs="Arial"/>
          <w:szCs w:val="24"/>
        </w:rPr>
        <w:t xml:space="preserve">Kontaktní osoby </w:t>
      </w:r>
      <w:r w:rsidR="00123CFF">
        <w:rPr>
          <w:rFonts w:ascii="Arial" w:hAnsi="Arial" w:cs="Arial"/>
          <w:szCs w:val="24"/>
        </w:rPr>
        <w:t>D</w:t>
      </w:r>
      <w:r w:rsidR="009C69EF" w:rsidRPr="009C69EF">
        <w:rPr>
          <w:rFonts w:ascii="Arial" w:hAnsi="Arial" w:cs="Arial"/>
          <w:szCs w:val="24"/>
        </w:rPr>
        <w:t>odavatele</w:t>
      </w:r>
      <w:r w:rsidR="00014350">
        <w:rPr>
          <w:rFonts w:ascii="Arial" w:hAnsi="Arial" w:cs="Arial"/>
          <w:szCs w:val="24"/>
        </w:rPr>
        <w:t xml:space="preserve"> </w:t>
      </w:r>
    </w:p>
    <w:p w14:paraId="25750A77" w14:textId="77777777" w:rsidR="007C4F8A" w:rsidRPr="005B48C0" w:rsidRDefault="007C4F8A" w:rsidP="00846820">
      <w:pPr>
        <w:pStyle w:val="Heading21"/>
        <w:numPr>
          <w:ilvl w:val="0"/>
          <w:numId w:val="0"/>
        </w:numPr>
        <w:spacing w:before="0" w:after="0"/>
        <w:rPr>
          <w:rFonts w:ascii="Arial" w:hAnsi="Arial" w:cs="Arial"/>
          <w:i/>
          <w:sz w:val="24"/>
          <w:szCs w:val="24"/>
          <w:lang w:val="cs-CZ"/>
        </w:rPr>
      </w:pPr>
    </w:p>
    <w:p w14:paraId="161F2D1B" w14:textId="77777777" w:rsidR="00123CFF" w:rsidRPr="005B48C0" w:rsidRDefault="00123CFF" w:rsidP="00846820">
      <w:pPr>
        <w:pStyle w:val="Heading21"/>
        <w:numPr>
          <w:ilvl w:val="0"/>
          <w:numId w:val="0"/>
        </w:numPr>
        <w:spacing w:before="0" w:after="0"/>
        <w:rPr>
          <w:rFonts w:ascii="Arial" w:hAnsi="Arial" w:cs="Arial"/>
          <w:i/>
          <w:sz w:val="24"/>
          <w:szCs w:val="24"/>
          <w:lang w:val="cs-CZ"/>
        </w:rPr>
      </w:pPr>
    </w:p>
    <w:p w14:paraId="45122F4A" w14:textId="77777777" w:rsidR="00123CFF" w:rsidRPr="005B48C0" w:rsidRDefault="00123CFF" w:rsidP="00846820">
      <w:pPr>
        <w:pStyle w:val="Heading21"/>
        <w:numPr>
          <w:ilvl w:val="0"/>
          <w:numId w:val="0"/>
        </w:numPr>
        <w:spacing w:before="0" w:after="0"/>
        <w:rPr>
          <w:rFonts w:ascii="Arial" w:hAnsi="Arial" w:cs="Arial"/>
          <w:i/>
          <w:sz w:val="24"/>
          <w:szCs w:val="24"/>
          <w:lang w:val="cs-CZ"/>
        </w:rPr>
      </w:pPr>
    </w:p>
    <w:p w14:paraId="65ACF27D" w14:textId="77777777" w:rsidR="00123CFF" w:rsidRPr="005B48C0" w:rsidRDefault="00123CFF" w:rsidP="00846820">
      <w:pPr>
        <w:pStyle w:val="Heading21"/>
        <w:numPr>
          <w:ilvl w:val="0"/>
          <w:numId w:val="0"/>
        </w:numPr>
        <w:spacing w:before="0" w:after="0"/>
        <w:rPr>
          <w:rFonts w:ascii="Arial" w:hAnsi="Arial" w:cs="Arial"/>
          <w:i/>
          <w:sz w:val="24"/>
          <w:szCs w:val="24"/>
          <w:lang w:val="cs-CZ"/>
        </w:rPr>
      </w:pPr>
    </w:p>
    <w:p w14:paraId="3B54A1FA" w14:textId="4490BBF9" w:rsidR="00655C59" w:rsidRPr="00655C59" w:rsidRDefault="00655C59" w:rsidP="00655C59">
      <w:pPr>
        <w:spacing w:before="120" w:after="240"/>
        <w:ind w:left="-7"/>
        <w:jc w:val="both"/>
        <w:outlineLvl w:val="1"/>
        <w:rPr>
          <w:rFonts w:ascii="Arial" w:hAnsi="Arial" w:cs="Arial"/>
          <w:snapToGrid w:val="0"/>
        </w:rPr>
      </w:pPr>
      <w:r w:rsidRPr="00655C59">
        <w:rPr>
          <w:rFonts w:ascii="Arial" w:hAnsi="Arial" w:cs="Arial"/>
          <w:snapToGrid w:val="0"/>
        </w:rPr>
        <w:t>V</w:t>
      </w:r>
      <w:r w:rsidR="00625E03">
        <w:rPr>
          <w:rFonts w:ascii="Arial" w:hAnsi="Arial" w:cs="Arial"/>
          <w:snapToGrid w:val="0"/>
        </w:rPr>
        <w:t xml:space="preserve"> Prostějově </w:t>
      </w:r>
      <w:r w:rsidRPr="00655C59">
        <w:rPr>
          <w:rFonts w:ascii="Arial" w:hAnsi="Arial" w:cs="Arial"/>
          <w:snapToGrid w:val="0"/>
        </w:rPr>
        <w:t xml:space="preserve">dne </w:t>
      </w:r>
      <w:proofErr w:type="gramStart"/>
      <w:r w:rsidR="00625E03">
        <w:rPr>
          <w:rFonts w:ascii="Arial" w:hAnsi="Arial" w:cs="Arial"/>
          <w:snapToGrid w:val="0"/>
        </w:rPr>
        <w:t>30.05.2018</w:t>
      </w:r>
      <w:proofErr w:type="gramEnd"/>
      <w:r w:rsidR="00625E03">
        <w:rPr>
          <w:rFonts w:ascii="Arial" w:hAnsi="Arial" w:cs="Arial"/>
          <w:snapToGrid w:val="0"/>
        </w:rPr>
        <w:tab/>
      </w:r>
      <w:r w:rsidR="00625E03">
        <w:rPr>
          <w:rFonts w:ascii="Arial" w:hAnsi="Arial" w:cs="Arial"/>
          <w:snapToGrid w:val="0"/>
        </w:rPr>
        <w:tab/>
      </w:r>
      <w:r w:rsidRPr="00655C59">
        <w:rPr>
          <w:rFonts w:ascii="Arial" w:hAnsi="Arial" w:cs="Arial"/>
          <w:snapToGrid w:val="0"/>
        </w:rPr>
        <w:tab/>
      </w:r>
      <w:r w:rsidRPr="00655C59">
        <w:rPr>
          <w:rFonts w:ascii="Arial" w:hAnsi="Arial" w:cs="Arial"/>
          <w:snapToGrid w:val="0"/>
        </w:rPr>
        <w:tab/>
        <w:t>V Ostravě dne……………….</w:t>
      </w:r>
    </w:p>
    <w:tbl>
      <w:tblPr>
        <w:tblW w:w="0" w:type="auto"/>
        <w:tblInd w:w="534" w:type="dxa"/>
        <w:tblLook w:val="04A0" w:firstRow="1" w:lastRow="0" w:firstColumn="1" w:lastColumn="0" w:noHBand="0" w:noVBand="1"/>
      </w:tblPr>
      <w:tblGrid>
        <w:gridCol w:w="4335"/>
        <w:gridCol w:w="4201"/>
      </w:tblGrid>
      <w:tr w:rsidR="00655C59" w:rsidRPr="00655C59" w14:paraId="59DE264A" w14:textId="77777777" w:rsidTr="002E5F5E">
        <w:tc>
          <w:tcPr>
            <w:tcW w:w="4335" w:type="dxa"/>
            <w:shd w:val="clear" w:color="auto" w:fill="auto"/>
            <w:vAlign w:val="bottom"/>
          </w:tcPr>
          <w:p w14:paraId="38D6D980" w14:textId="77777777" w:rsidR="00655C59" w:rsidRPr="00655C59" w:rsidRDefault="00655C59" w:rsidP="002E5F5E">
            <w:pPr>
              <w:spacing w:before="960"/>
              <w:jc w:val="center"/>
              <w:rPr>
                <w:rFonts w:ascii="Arial" w:hAnsi="Arial" w:cs="Arial"/>
              </w:rPr>
            </w:pPr>
            <w:r w:rsidRPr="00655C59">
              <w:rPr>
                <w:rFonts w:ascii="Arial" w:hAnsi="Arial" w:cs="Arial"/>
              </w:rPr>
              <w:t>............................................</w:t>
            </w:r>
          </w:p>
        </w:tc>
        <w:tc>
          <w:tcPr>
            <w:tcW w:w="4201" w:type="dxa"/>
            <w:shd w:val="clear" w:color="auto" w:fill="auto"/>
            <w:vAlign w:val="bottom"/>
          </w:tcPr>
          <w:p w14:paraId="2562C9A3" w14:textId="77777777" w:rsidR="00655C59" w:rsidRPr="00655C59" w:rsidRDefault="00655C59" w:rsidP="002E5F5E">
            <w:pPr>
              <w:spacing w:before="960"/>
              <w:ind w:left="34"/>
              <w:jc w:val="center"/>
              <w:rPr>
                <w:rFonts w:ascii="Arial" w:hAnsi="Arial" w:cs="Arial"/>
              </w:rPr>
            </w:pPr>
            <w:r w:rsidRPr="00655C59">
              <w:rPr>
                <w:rFonts w:ascii="Arial" w:hAnsi="Arial" w:cs="Arial"/>
              </w:rPr>
              <w:t>............................................</w:t>
            </w:r>
          </w:p>
        </w:tc>
      </w:tr>
      <w:tr w:rsidR="00655C59" w:rsidRPr="00655C59" w14:paraId="50C84B4F" w14:textId="77777777" w:rsidTr="00655C59">
        <w:trPr>
          <w:trHeight w:val="1192"/>
        </w:trPr>
        <w:tc>
          <w:tcPr>
            <w:tcW w:w="4335" w:type="dxa"/>
            <w:shd w:val="clear" w:color="auto" w:fill="auto"/>
          </w:tcPr>
          <w:p w14:paraId="3A6FC7F0" w14:textId="367E4B31" w:rsidR="00655C59" w:rsidRPr="0074352A" w:rsidRDefault="00655C59" w:rsidP="002E5F5E">
            <w:pPr>
              <w:jc w:val="center"/>
              <w:rPr>
                <w:rFonts w:ascii="Arial" w:hAnsi="Arial" w:cs="Arial"/>
                <w:b/>
                <w:color w:val="FF0000"/>
              </w:rPr>
            </w:pPr>
            <w:r w:rsidRPr="00655C59">
              <w:rPr>
                <w:rFonts w:ascii="Arial" w:hAnsi="Arial" w:cs="Arial"/>
              </w:rPr>
              <w:br/>
            </w:r>
            <w:r w:rsidR="00625E03" w:rsidRPr="00625E03">
              <w:rPr>
                <w:rFonts w:ascii="Arial" w:hAnsi="Arial" w:cs="Arial"/>
                <w:sz w:val="22"/>
              </w:rPr>
              <w:t>Mgr. Helena Vránová</w:t>
            </w:r>
            <w:r w:rsidRPr="00625E03">
              <w:rPr>
                <w:rFonts w:ascii="Arial" w:hAnsi="Arial" w:cs="Arial"/>
              </w:rPr>
              <w:br/>
            </w:r>
            <w:r w:rsidR="00625E03" w:rsidRPr="00625E03">
              <w:rPr>
                <w:rFonts w:ascii="Arial" w:hAnsi="Arial" w:cs="Arial"/>
                <w:sz w:val="22"/>
              </w:rPr>
              <w:t>ředitelka organizace</w:t>
            </w:r>
          </w:p>
          <w:p w14:paraId="6D5620F8" w14:textId="26177A02" w:rsidR="00655C59" w:rsidRPr="00655C59" w:rsidRDefault="00655C59" w:rsidP="002E5F5E">
            <w:pPr>
              <w:jc w:val="center"/>
              <w:rPr>
                <w:rFonts w:ascii="Arial" w:hAnsi="Arial" w:cs="Arial"/>
              </w:rPr>
            </w:pPr>
          </w:p>
        </w:tc>
        <w:tc>
          <w:tcPr>
            <w:tcW w:w="4201" w:type="dxa"/>
            <w:shd w:val="clear" w:color="auto" w:fill="auto"/>
          </w:tcPr>
          <w:p w14:paraId="1C3BC1AF" w14:textId="77777777" w:rsidR="00655C59" w:rsidRPr="00655C59" w:rsidRDefault="00655C59" w:rsidP="002E5F5E">
            <w:pPr>
              <w:ind w:left="34"/>
              <w:jc w:val="center"/>
              <w:rPr>
                <w:rFonts w:ascii="Arial" w:hAnsi="Arial" w:cs="Arial"/>
              </w:rPr>
            </w:pPr>
          </w:p>
          <w:p w14:paraId="3B820627" w14:textId="77777777" w:rsidR="00655C59" w:rsidRPr="00655C59" w:rsidRDefault="00655C59" w:rsidP="002E5F5E">
            <w:pPr>
              <w:ind w:left="34"/>
              <w:jc w:val="center"/>
              <w:rPr>
                <w:rFonts w:ascii="Arial" w:hAnsi="Arial" w:cs="Arial"/>
                <w:b/>
              </w:rPr>
            </w:pPr>
            <w:proofErr w:type="spellStart"/>
            <w:r w:rsidRPr="00655C59">
              <w:rPr>
                <w:rFonts w:ascii="Arial" w:hAnsi="Arial" w:cs="Arial"/>
                <w:b/>
              </w:rPr>
              <w:t>Manlomka</w:t>
            </w:r>
            <w:proofErr w:type="spellEnd"/>
            <w:r w:rsidRPr="00655C59">
              <w:rPr>
                <w:rFonts w:ascii="Arial" w:hAnsi="Arial" w:cs="Arial"/>
                <w:b/>
              </w:rPr>
              <w:t>, s.r.o.</w:t>
            </w:r>
          </w:p>
          <w:p w14:paraId="0632ED20" w14:textId="77777777" w:rsidR="00655C59" w:rsidRPr="00655C59" w:rsidRDefault="00655C59" w:rsidP="002E5F5E">
            <w:pPr>
              <w:ind w:left="34"/>
              <w:jc w:val="center"/>
              <w:rPr>
                <w:rFonts w:ascii="Arial" w:hAnsi="Arial" w:cs="Arial"/>
                <w:b/>
              </w:rPr>
            </w:pPr>
            <w:r w:rsidRPr="00655C59">
              <w:rPr>
                <w:rFonts w:ascii="Arial" w:hAnsi="Arial" w:cs="Arial"/>
                <w:b/>
              </w:rPr>
              <w:t xml:space="preserve">Ing. David </w:t>
            </w:r>
            <w:proofErr w:type="spellStart"/>
            <w:r w:rsidRPr="00655C59">
              <w:rPr>
                <w:rFonts w:ascii="Arial" w:hAnsi="Arial" w:cs="Arial"/>
                <w:b/>
              </w:rPr>
              <w:t>Lamich</w:t>
            </w:r>
            <w:proofErr w:type="spellEnd"/>
            <w:r w:rsidRPr="00655C59">
              <w:rPr>
                <w:rFonts w:ascii="Arial" w:hAnsi="Arial" w:cs="Arial"/>
                <w:b/>
              </w:rPr>
              <w:t>, Ph.D.</w:t>
            </w:r>
          </w:p>
          <w:p w14:paraId="6ABF87C4" w14:textId="77777777" w:rsidR="00655C59" w:rsidRPr="00655C59" w:rsidRDefault="00655C59" w:rsidP="002E5F5E">
            <w:pPr>
              <w:ind w:left="34"/>
              <w:jc w:val="center"/>
              <w:rPr>
                <w:rFonts w:ascii="Arial" w:hAnsi="Arial" w:cs="Arial"/>
              </w:rPr>
            </w:pPr>
            <w:r w:rsidRPr="00655C59">
              <w:rPr>
                <w:rFonts w:ascii="Arial" w:hAnsi="Arial" w:cs="Arial"/>
                <w:sz w:val="22"/>
              </w:rPr>
              <w:t>jednatel společnosti</w:t>
            </w:r>
          </w:p>
        </w:tc>
      </w:tr>
    </w:tbl>
    <w:p w14:paraId="022226CC" w14:textId="77777777" w:rsidR="00123CFF" w:rsidRDefault="00123CFF"/>
    <w:p w14:paraId="733711C9" w14:textId="77777777" w:rsidR="00123CFF" w:rsidRDefault="00123CFF">
      <w:pPr>
        <w:overflowPunct/>
        <w:autoSpaceDE/>
        <w:autoSpaceDN/>
        <w:adjustRightInd/>
        <w:spacing w:after="200" w:line="276" w:lineRule="auto"/>
      </w:pPr>
      <w:r>
        <w:br w:type="page"/>
      </w:r>
    </w:p>
    <w:p w14:paraId="22B23646"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1 </w:t>
      </w:r>
    </w:p>
    <w:p w14:paraId="29D8D55A" w14:textId="77777777" w:rsidR="003C73CF" w:rsidRPr="00123CFF" w:rsidRDefault="00123CFF" w:rsidP="00123CFF">
      <w:pPr>
        <w:jc w:val="center"/>
        <w:rPr>
          <w:rFonts w:ascii="Arial" w:hAnsi="Arial" w:cs="Arial"/>
          <w:szCs w:val="24"/>
        </w:rPr>
      </w:pPr>
      <w:r w:rsidRPr="00123CFF">
        <w:rPr>
          <w:rFonts w:ascii="Arial" w:hAnsi="Arial" w:cs="Arial"/>
          <w:szCs w:val="24"/>
        </w:rPr>
        <w:t>Oprávnění zaměstnanci Objednatele</w:t>
      </w:r>
    </w:p>
    <w:p w14:paraId="7E7DA0D4" w14:textId="77777777" w:rsidR="00123CFF" w:rsidRDefault="00123CFF">
      <w:pPr>
        <w:jc w:val="center"/>
      </w:pPr>
    </w:p>
    <w:p w14:paraId="348FDBA1" w14:textId="260DD49A" w:rsidR="00123CFF" w:rsidRDefault="00CA51EB">
      <w:pPr>
        <w:overflowPunct/>
        <w:autoSpaceDE/>
        <w:autoSpaceDN/>
        <w:adjustRightInd/>
        <w:spacing w:after="200" w:line="276" w:lineRule="auto"/>
      </w:pPr>
      <w:r w:rsidRPr="00E40FC9">
        <w:rPr>
          <w:rFonts w:ascii="Arial" w:hAnsi="Arial" w:cs="Arial"/>
          <w:color w:val="FF0000"/>
        </w:rPr>
        <w:t xml:space="preserve">doplní </w:t>
      </w:r>
      <w:r>
        <w:rPr>
          <w:rFonts w:ascii="Arial" w:hAnsi="Arial" w:cs="Arial"/>
          <w:color w:val="FF0000"/>
        </w:rPr>
        <w:t>PO</w:t>
      </w:r>
      <w:r>
        <w:t xml:space="preserve"> </w:t>
      </w:r>
      <w:r w:rsidR="00123CFF">
        <w:br w:type="page"/>
      </w:r>
    </w:p>
    <w:p w14:paraId="0DE977A6"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2</w:t>
      </w:r>
      <w:r w:rsidRPr="00123CFF">
        <w:rPr>
          <w:rFonts w:ascii="Arial" w:hAnsi="Arial" w:cs="Arial"/>
          <w:szCs w:val="24"/>
        </w:rPr>
        <w:t xml:space="preserve"> </w:t>
      </w:r>
    </w:p>
    <w:p w14:paraId="509FCBB5" w14:textId="77777777" w:rsidR="00123CFF" w:rsidRPr="00123CFF" w:rsidRDefault="00123CFF" w:rsidP="00123CFF">
      <w:pPr>
        <w:jc w:val="center"/>
        <w:rPr>
          <w:rFonts w:ascii="Arial" w:hAnsi="Arial" w:cs="Arial"/>
          <w:szCs w:val="24"/>
        </w:rPr>
      </w:pPr>
      <w:r>
        <w:rPr>
          <w:rFonts w:ascii="Arial" w:hAnsi="Arial" w:cs="Arial"/>
          <w:szCs w:val="24"/>
        </w:rPr>
        <w:t>Kontaktní osoby Dodavatele</w:t>
      </w:r>
    </w:p>
    <w:p w14:paraId="1D56C5A2" w14:textId="77777777" w:rsidR="00123CFF" w:rsidRDefault="00123CFF">
      <w:pPr>
        <w:jc w:val="center"/>
      </w:pPr>
    </w:p>
    <w:p w14:paraId="295DD6E7" w14:textId="07512A2F" w:rsidR="001A6A64" w:rsidRPr="001A6A64" w:rsidRDefault="001A6A64" w:rsidP="001A6A64">
      <w:pPr>
        <w:rPr>
          <w:rFonts w:ascii="Arial" w:hAnsi="Arial" w:cs="Arial"/>
          <w:szCs w:val="24"/>
        </w:rPr>
      </w:pPr>
      <w:r w:rsidRPr="001A6A64">
        <w:rPr>
          <w:rFonts w:ascii="Arial" w:hAnsi="Arial" w:cs="Arial"/>
          <w:szCs w:val="24"/>
        </w:rPr>
        <w:t xml:space="preserve">jméno, příjmení: </w:t>
      </w:r>
      <w:r w:rsidRPr="001A6A64">
        <w:rPr>
          <w:rFonts w:ascii="Arial" w:hAnsi="Arial" w:cs="Arial"/>
          <w:szCs w:val="24"/>
        </w:rPr>
        <w:tab/>
      </w:r>
      <w:r>
        <w:rPr>
          <w:rFonts w:ascii="Arial" w:hAnsi="Arial" w:cs="Arial"/>
          <w:szCs w:val="24"/>
        </w:rPr>
        <w:tab/>
      </w:r>
      <w:r w:rsidRPr="001A6A64">
        <w:rPr>
          <w:rFonts w:ascii="Arial" w:hAnsi="Arial" w:cs="Arial"/>
          <w:szCs w:val="24"/>
        </w:rPr>
        <w:t xml:space="preserve">Iveta </w:t>
      </w:r>
      <w:proofErr w:type="spellStart"/>
      <w:r w:rsidRPr="001A6A64">
        <w:rPr>
          <w:rFonts w:ascii="Arial" w:hAnsi="Arial" w:cs="Arial"/>
          <w:szCs w:val="24"/>
        </w:rPr>
        <w:t>Kubalíková</w:t>
      </w:r>
      <w:proofErr w:type="spellEnd"/>
    </w:p>
    <w:p w14:paraId="100A1F6E" w14:textId="59204D33" w:rsidR="001A6A64" w:rsidRPr="001A6A64" w:rsidRDefault="001A6A64" w:rsidP="001A6A64">
      <w:pPr>
        <w:rPr>
          <w:rFonts w:ascii="Arial" w:hAnsi="Arial" w:cs="Arial"/>
          <w:szCs w:val="24"/>
        </w:rPr>
      </w:pPr>
      <w:r w:rsidRPr="001A6A64">
        <w:rPr>
          <w:rFonts w:ascii="Arial" w:hAnsi="Arial" w:cs="Arial"/>
          <w:szCs w:val="24"/>
        </w:rPr>
        <w:t>telefonický kontakt:</w:t>
      </w:r>
      <w:r>
        <w:rPr>
          <w:rFonts w:ascii="Arial" w:hAnsi="Arial" w:cs="Arial"/>
          <w:szCs w:val="24"/>
        </w:rPr>
        <w:tab/>
      </w:r>
      <w:r w:rsidRPr="001A6A64">
        <w:rPr>
          <w:rFonts w:ascii="Arial" w:hAnsi="Arial" w:cs="Arial"/>
          <w:szCs w:val="24"/>
        </w:rPr>
        <w:tab/>
        <w:t>597 822 022, 778 234 015</w:t>
      </w:r>
    </w:p>
    <w:p w14:paraId="24E89A64" w14:textId="42D919D0" w:rsidR="00123CFF" w:rsidRPr="001A6A64" w:rsidRDefault="001A6A64" w:rsidP="001A6A64">
      <w:pPr>
        <w:rPr>
          <w:rFonts w:ascii="Arial" w:hAnsi="Arial" w:cs="Arial"/>
          <w:szCs w:val="24"/>
        </w:rPr>
      </w:pPr>
      <w:r w:rsidRPr="001A6A64">
        <w:rPr>
          <w:rFonts w:ascii="Arial" w:hAnsi="Arial" w:cs="Arial"/>
          <w:szCs w:val="24"/>
        </w:rPr>
        <w:t>emailový kontakt:</w:t>
      </w:r>
      <w:r w:rsidRPr="001A6A64">
        <w:rPr>
          <w:rFonts w:ascii="Arial" w:hAnsi="Arial" w:cs="Arial"/>
          <w:szCs w:val="24"/>
        </w:rPr>
        <w:tab/>
      </w:r>
      <w:r>
        <w:rPr>
          <w:rFonts w:ascii="Arial" w:hAnsi="Arial" w:cs="Arial"/>
          <w:szCs w:val="24"/>
        </w:rPr>
        <w:tab/>
      </w:r>
      <w:r w:rsidRPr="001A6A64">
        <w:rPr>
          <w:rFonts w:ascii="Arial" w:hAnsi="Arial" w:cs="Arial"/>
          <w:szCs w:val="24"/>
        </w:rPr>
        <w:t>info@manlomka.cz</w:t>
      </w:r>
    </w:p>
    <w:p w14:paraId="0A77AD32" w14:textId="77777777" w:rsidR="00123CFF" w:rsidRPr="00123CFF" w:rsidRDefault="00123CFF" w:rsidP="00123CFF"/>
    <w:p w14:paraId="2C3C19DA" w14:textId="77777777" w:rsidR="00123CFF" w:rsidRPr="00123CFF" w:rsidRDefault="00123CFF" w:rsidP="00123CFF"/>
    <w:p w14:paraId="18B88D00" w14:textId="77777777" w:rsidR="00123CFF" w:rsidRPr="00123CFF" w:rsidRDefault="00123CFF" w:rsidP="00123CFF"/>
    <w:p w14:paraId="7B05F371" w14:textId="77777777" w:rsidR="00123CFF" w:rsidRPr="00123CFF" w:rsidRDefault="00123CFF" w:rsidP="00123CFF"/>
    <w:p w14:paraId="2E5929F7" w14:textId="77777777" w:rsidR="00123CFF" w:rsidRDefault="00123CFF" w:rsidP="00123CFF"/>
    <w:p w14:paraId="2DABC292" w14:textId="77777777" w:rsidR="00123CFF" w:rsidRPr="00123CFF" w:rsidRDefault="00123CFF" w:rsidP="00123CFF">
      <w:pPr>
        <w:tabs>
          <w:tab w:val="left" w:pos="7255"/>
        </w:tabs>
      </w:pPr>
      <w:r>
        <w:tab/>
      </w:r>
    </w:p>
    <w:sectPr w:rsidR="00123CFF" w:rsidRPr="00123CFF" w:rsidSect="00DE36C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4B762" w14:textId="77777777" w:rsidR="007C4BCF" w:rsidRDefault="007C4BCF" w:rsidP="000D6515">
      <w:r>
        <w:separator/>
      </w:r>
    </w:p>
  </w:endnote>
  <w:endnote w:type="continuationSeparator" w:id="0">
    <w:p w14:paraId="5660C6D4" w14:textId="77777777" w:rsidR="007C4BCF" w:rsidRDefault="007C4BCF"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CF54DB" w14:textId="637DFA9E" w:rsidR="000D6515" w:rsidRPr="000D6515" w:rsidRDefault="000D6515">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5911F4">
              <w:rPr>
                <w:rFonts w:ascii="Arial" w:hAnsi="Arial" w:cs="Arial"/>
                <w:b/>
                <w:bCs/>
                <w:noProof/>
                <w:sz w:val="20"/>
              </w:rPr>
              <w:t>2</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5911F4">
              <w:rPr>
                <w:rFonts w:ascii="Arial" w:hAnsi="Arial" w:cs="Arial"/>
                <w:b/>
                <w:bCs/>
                <w:noProof/>
                <w:sz w:val="20"/>
              </w:rPr>
              <w:t>7</w:t>
            </w:r>
            <w:r w:rsidRPr="000D6515">
              <w:rPr>
                <w:rFonts w:ascii="Arial" w:hAnsi="Arial" w:cs="Arial"/>
                <w:b/>
                <w:bCs/>
                <w:sz w:val="20"/>
                <w:szCs w:val="24"/>
              </w:rPr>
              <w:fldChar w:fldCharType="end"/>
            </w:r>
          </w:p>
        </w:sdtContent>
      </w:sdt>
    </w:sdtContent>
  </w:sdt>
  <w:p w14:paraId="7FF740C7" w14:textId="77777777" w:rsidR="000D6515" w:rsidRDefault="000D65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73323" w14:textId="77777777" w:rsidR="007C4BCF" w:rsidRDefault="007C4BCF" w:rsidP="000D6515">
      <w:r>
        <w:separator/>
      </w:r>
    </w:p>
  </w:footnote>
  <w:footnote w:type="continuationSeparator" w:id="0">
    <w:p w14:paraId="2BAD3960" w14:textId="77777777" w:rsidR="007C4BCF" w:rsidRDefault="007C4BCF" w:rsidP="000D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3">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5">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862"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5"/>
  </w:num>
  <w:num w:numId="7">
    <w:abstractNumId w:val="2"/>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ňová Jaroslava">
    <w15:presenceInfo w15:providerId="AD" w15:userId="S-1-5-21-1345087706-903693047-1615293757-9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5"/>
    <w:rsid w:val="00004CE8"/>
    <w:rsid w:val="00010D16"/>
    <w:rsid w:val="00011BA7"/>
    <w:rsid w:val="00014350"/>
    <w:rsid w:val="000314BB"/>
    <w:rsid w:val="00042D2B"/>
    <w:rsid w:val="000518CA"/>
    <w:rsid w:val="00082BA6"/>
    <w:rsid w:val="00096430"/>
    <w:rsid w:val="000977F1"/>
    <w:rsid w:val="000A387F"/>
    <w:rsid w:val="000A66A8"/>
    <w:rsid w:val="000A6971"/>
    <w:rsid w:val="000B6505"/>
    <w:rsid w:val="000D6515"/>
    <w:rsid w:val="000F1809"/>
    <w:rsid w:val="000F21F5"/>
    <w:rsid w:val="00123CFF"/>
    <w:rsid w:val="001368B6"/>
    <w:rsid w:val="0017682A"/>
    <w:rsid w:val="00177B7D"/>
    <w:rsid w:val="001A6A64"/>
    <w:rsid w:val="001E195C"/>
    <w:rsid w:val="002C1A4F"/>
    <w:rsid w:val="002D60E7"/>
    <w:rsid w:val="00315755"/>
    <w:rsid w:val="003322AC"/>
    <w:rsid w:val="0035386F"/>
    <w:rsid w:val="00364F3B"/>
    <w:rsid w:val="003B6AAD"/>
    <w:rsid w:val="003C204E"/>
    <w:rsid w:val="003C2975"/>
    <w:rsid w:val="003C73CF"/>
    <w:rsid w:val="003D4E20"/>
    <w:rsid w:val="003F002A"/>
    <w:rsid w:val="00402926"/>
    <w:rsid w:val="00460363"/>
    <w:rsid w:val="00481C85"/>
    <w:rsid w:val="004B3728"/>
    <w:rsid w:val="004D45AA"/>
    <w:rsid w:val="0051195E"/>
    <w:rsid w:val="00564F2B"/>
    <w:rsid w:val="00572D55"/>
    <w:rsid w:val="00580BBD"/>
    <w:rsid w:val="0058673A"/>
    <w:rsid w:val="005911F4"/>
    <w:rsid w:val="005B48C0"/>
    <w:rsid w:val="005D5CEA"/>
    <w:rsid w:val="005F2C69"/>
    <w:rsid w:val="0060790B"/>
    <w:rsid w:val="00625E03"/>
    <w:rsid w:val="00635D5B"/>
    <w:rsid w:val="00655C59"/>
    <w:rsid w:val="006B1009"/>
    <w:rsid w:val="006B6C0C"/>
    <w:rsid w:val="0071501D"/>
    <w:rsid w:val="00740BC8"/>
    <w:rsid w:val="0074352A"/>
    <w:rsid w:val="00744C57"/>
    <w:rsid w:val="00754706"/>
    <w:rsid w:val="00756108"/>
    <w:rsid w:val="00763E0D"/>
    <w:rsid w:val="00790383"/>
    <w:rsid w:val="007971A4"/>
    <w:rsid w:val="00797495"/>
    <w:rsid w:val="007B7A5B"/>
    <w:rsid w:val="007B7D9D"/>
    <w:rsid w:val="007C1479"/>
    <w:rsid w:val="007C4BCF"/>
    <w:rsid w:val="007C4F8A"/>
    <w:rsid w:val="007D33C0"/>
    <w:rsid w:val="007E25FA"/>
    <w:rsid w:val="007F53C0"/>
    <w:rsid w:val="008074B4"/>
    <w:rsid w:val="00812D68"/>
    <w:rsid w:val="00825DCE"/>
    <w:rsid w:val="008317A0"/>
    <w:rsid w:val="00846820"/>
    <w:rsid w:val="00847076"/>
    <w:rsid w:val="00876792"/>
    <w:rsid w:val="008A64D5"/>
    <w:rsid w:val="008C102C"/>
    <w:rsid w:val="008D65B6"/>
    <w:rsid w:val="008E0A74"/>
    <w:rsid w:val="008E529D"/>
    <w:rsid w:val="00952284"/>
    <w:rsid w:val="009A705A"/>
    <w:rsid w:val="009B38C8"/>
    <w:rsid w:val="009C69EF"/>
    <w:rsid w:val="009D75B5"/>
    <w:rsid w:val="009F7569"/>
    <w:rsid w:val="00A108A4"/>
    <w:rsid w:val="00A82C1C"/>
    <w:rsid w:val="00A950BF"/>
    <w:rsid w:val="00AA1179"/>
    <w:rsid w:val="00AC0328"/>
    <w:rsid w:val="00B0208F"/>
    <w:rsid w:val="00B02ED8"/>
    <w:rsid w:val="00B52AE1"/>
    <w:rsid w:val="00B56D59"/>
    <w:rsid w:val="00B70800"/>
    <w:rsid w:val="00B73264"/>
    <w:rsid w:val="00BA7194"/>
    <w:rsid w:val="00BB5D72"/>
    <w:rsid w:val="00BD0176"/>
    <w:rsid w:val="00C20163"/>
    <w:rsid w:val="00C206DA"/>
    <w:rsid w:val="00C40AC2"/>
    <w:rsid w:val="00C635F2"/>
    <w:rsid w:val="00C7728A"/>
    <w:rsid w:val="00C92E95"/>
    <w:rsid w:val="00CA51EB"/>
    <w:rsid w:val="00CA5396"/>
    <w:rsid w:val="00CB32ED"/>
    <w:rsid w:val="00CD1216"/>
    <w:rsid w:val="00CD3970"/>
    <w:rsid w:val="00CF6CC2"/>
    <w:rsid w:val="00D15180"/>
    <w:rsid w:val="00D25D73"/>
    <w:rsid w:val="00D4313A"/>
    <w:rsid w:val="00D475F8"/>
    <w:rsid w:val="00D70C5E"/>
    <w:rsid w:val="00D73E26"/>
    <w:rsid w:val="00D93AD0"/>
    <w:rsid w:val="00DA14DD"/>
    <w:rsid w:val="00DB568B"/>
    <w:rsid w:val="00DD386A"/>
    <w:rsid w:val="00DE36C3"/>
    <w:rsid w:val="00DF23C2"/>
    <w:rsid w:val="00E40FC9"/>
    <w:rsid w:val="00E56CE5"/>
    <w:rsid w:val="00EA299B"/>
    <w:rsid w:val="00EC1A91"/>
    <w:rsid w:val="00EE1E3D"/>
    <w:rsid w:val="00EE7A8F"/>
    <w:rsid w:val="00F03B84"/>
    <w:rsid w:val="00F10651"/>
    <w:rsid w:val="00F41B82"/>
    <w:rsid w:val="00F602FF"/>
    <w:rsid w:val="00FA0A93"/>
    <w:rsid w:val="00FA7044"/>
    <w:rsid w:val="00FD4293"/>
    <w:rsid w:val="00FE15DE"/>
    <w:rsid w:val="00FE41B9"/>
    <w:rsid w:val="00FF7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nowrap">
    <w:name w:val="nowrap"/>
    <w:rsid w:val="00655C59"/>
  </w:style>
  <w:style w:type="character" w:styleId="Siln">
    <w:name w:val="Strong"/>
    <w:basedOn w:val="Standardnpsmoodstavce"/>
    <w:uiPriority w:val="22"/>
    <w:qFormat/>
    <w:rsid w:val="00655C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nowrap">
    <w:name w:val="nowrap"/>
    <w:rsid w:val="00655C59"/>
  </w:style>
  <w:style w:type="character" w:styleId="Siln">
    <w:name w:val="Strong"/>
    <w:basedOn w:val="Standardnpsmoodstavce"/>
    <w:uiPriority w:val="22"/>
    <w:qFormat/>
    <w:rsid w:val="00655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466D-49A2-4350-B4BB-16AE8FA7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1254</Words>
  <Characters>7401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Sekretařka</cp:lastModifiedBy>
  <cp:revision>2</cp:revision>
  <cp:lastPrinted>2018-05-29T11:18:00Z</cp:lastPrinted>
  <dcterms:created xsi:type="dcterms:W3CDTF">2018-06-12T10:28:00Z</dcterms:created>
  <dcterms:modified xsi:type="dcterms:W3CDTF">2018-06-12T10:28:00Z</dcterms:modified>
</cp:coreProperties>
</file>