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left w:w="70" w:type="dxa"/>
          <w:right w:w="70" w:type="dxa"/>
        </w:tblCellMar>
        <w:tblLook w:val="0000"/>
      </w:tblPr>
      <w:tblGrid>
        <w:gridCol w:w="2320"/>
        <w:gridCol w:w="3695"/>
        <w:gridCol w:w="1795"/>
        <w:gridCol w:w="1440"/>
        <w:gridCol w:w="389"/>
      </w:tblGrid>
      <w:tr w:rsidR="003B124A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3B124A" w:rsidRDefault="006B7809">
            <w:r>
              <w:rPr>
                <w:noProof/>
              </w:rPr>
              <w:drawing>
                <wp:inline distT="0" distB="0" distL="0" distR="0">
                  <wp:extent cx="863600" cy="1085850"/>
                  <wp:effectExtent l="19050" t="0" r="0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>
        <w:trPr>
          <w:cantSplit/>
          <w:trHeight w:hRule="exact" w:val="541"/>
        </w:trPr>
        <w:tc>
          <w:tcPr>
            <w:tcW w:w="7810" w:type="dxa"/>
            <w:gridSpan w:val="3"/>
          </w:tcPr>
          <w:p w:rsidR="003B124A" w:rsidRDefault="005E727D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pict>
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</w:pict>
            </w:r>
          </w:p>
          <w:p w:rsidR="003B124A" w:rsidRDefault="003B124A"/>
        </w:tc>
        <w:tc>
          <w:tcPr>
            <w:tcW w:w="1829" w:type="dxa"/>
            <w:gridSpan w:val="2"/>
            <w:vMerge/>
          </w:tcPr>
          <w:p w:rsidR="003B124A" w:rsidRDefault="003B124A"/>
        </w:tc>
      </w:tr>
      <w:tr w:rsidR="003B124A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3B124A" w:rsidRDefault="003B124A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:rsidR="003B124A" w:rsidRDefault="003B124A"/>
        </w:tc>
      </w:tr>
      <w:tr w:rsidR="003B124A">
        <w:trPr>
          <w:cantSplit/>
          <w:trHeight w:val="360"/>
        </w:trPr>
        <w:tc>
          <w:tcPr>
            <w:tcW w:w="6015" w:type="dxa"/>
            <w:gridSpan w:val="2"/>
            <w:vMerge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754241" w:rsidRPr="00754241" w:rsidRDefault="00754241" w:rsidP="007542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241">
              <w:rPr>
                <w:rFonts w:ascii="Arial" w:hAnsi="Arial" w:cs="Arial"/>
                <w:sz w:val="20"/>
                <w:szCs w:val="20"/>
              </w:rPr>
              <w:t>*</w:t>
            </w:r>
            <w:r w:rsidR="007C09EA">
              <w:rPr>
                <w:rFonts w:ascii="Arial" w:hAnsi="Arial" w:cs="Arial"/>
                <w:sz w:val="20"/>
                <w:szCs w:val="20"/>
              </w:rPr>
              <w:t>MMOPP00CWL5A</w:t>
            </w:r>
            <w:r w:rsidRPr="00754241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3B124A" w:rsidRDefault="003B124A"/>
        </w:tc>
      </w:tr>
      <w:tr w:rsidR="003B124A">
        <w:trPr>
          <w:trHeight w:val="1039"/>
        </w:trPr>
        <w:tc>
          <w:tcPr>
            <w:tcW w:w="9639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</w:p>
        </w:tc>
      </w:tr>
      <w:tr w:rsidR="003B124A">
        <w:trPr>
          <w:trHeight w:val="553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9D4A9A">
        <w:trPr>
          <w:trHeight w:val="291"/>
        </w:trPr>
        <w:tc>
          <w:tcPr>
            <w:tcW w:w="9639" w:type="dxa"/>
            <w:gridSpan w:val="5"/>
          </w:tcPr>
          <w:p w:rsidR="003B124A" w:rsidRDefault="003B124A"/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770CF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A770CF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>
              <w:rPr>
                <w:rFonts w:ascii="Arial" w:hAnsi="Arial"/>
                <w:b/>
                <w:sz w:val="20"/>
                <w:szCs w:val="20"/>
              </w:rPr>
              <w:t>746 26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 w:rsidRPr="00A34C35">
              <w:rPr>
                <w:rFonts w:ascii="Arial" w:hAnsi="Arial"/>
                <w:b/>
                <w:sz w:val="20"/>
                <w:szCs w:val="20"/>
                <w:highlight w:val="black"/>
              </w:rPr>
              <w:t>27-1842619349/0800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317B39">
        <w:trPr>
          <w:trHeight w:val="733"/>
        </w:trPr>
        <w:tc>
          <w:tcPr>
            <w:tcW w:w="2320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032E94" w:rsidRPr="006455B8" w:rsidRDefault="00DF062A" w:rsidP="002A70B5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455B8">
              <w:rPr>
                <w:rFonts w:ascii="Arial" w:hAnsi="Arial" w:cs="Arial"/>
                <w:b/>
                <w:sz w:val="20"/>
                <w:szCs w:val="20"/>
              </w:rPr>
              <w:t xml:space="preserve">Městskou </w:t>
            </w:r>
            <w:proofErr w:type="gramStart"/>
            <w:r w:rsidRPr="006455B8">
              <w:rPr>
                <w:rFonts w:ascii="Arial" w:hAnsi="Arial" w:cs="Arial"/>
                <w:b/>
                <w:sz w:val="20"/>
                <w:szCs w:val="20"/>
              </w:rPr>
              <w:t>částí  Podvihov</w:t>
            </w:r>
            <w:proofErr w:type="gramEnd"/>
          </w:p>
          <w:p w:rsidR="00724773" w:rsidRPr="001255DA" w:rsidRDefault="00DF062A" w:rsidP="00CF7D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se sídlem </w:t>
            </w:r>
            <w:proofErr w:type="spellStart"/>
            <w:r w:rsidRPr="00903F2C">
              <w:rPr>
                <w:rFonts w:ascii="Arial" w:hAnsi="Arial"/>
                <w:b/>
                <w:sz w:val="20"/>
                <w:szCs w:val="20"/>
              </w:rPr>
              <w:t>Polomská</w:t>
            </w:r>
            <w:proofErr w:type="spellEnd"/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 178/13, Podvihov, 747 06 Opava  </w:t>
            </w:r>
            <w:r w:rsidRPr="00903F2C">
              <w:rPr>
                <w:rFonts w:ascii="Arial" w:hAnsi="Arial"/>
                <w:b/>
                <w:sz w:val="20"/>
                <w:szCs w:val="20"/>
              </w:rPr>
              <w:br/>
              <w:t xml:space="preserve">zastoupenou </w:t>
            </w:r>
            <w:r w:rsidRPr="00FD7DAC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Zdeňkem </w:t>
            </w:r>
            <w:proofErr w:type="gramStart"/>
            <w:r w:rsidRPr="00FD7DAC">
              <w:rPr>
                <w:rFonts w:ascii="Arial" w:hAnsi="Arial"/>
                <w:b/>
                <w:sz w:val="20"/>
                <w:szCs w:val="20"/>
                <w:highlight w:val="black"/>
              </w:rPr>
              <w:t>Hozou</w:t>
            </w:r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 , starostou</w:t>
            </w:r>
            <w:proofErr w:type="gramEnd"/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 městské části 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:rsidR="00F6616F" w:rsidRPr="001255DA" w:rsidRDefault="00CF7D73" w:rsidP="000C4EC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16AE9">
              <w:rPr>
                <w:rFonts w:ascii="Arial" w:hAnsi="Arial"/>
                <w:b/>
                <w:sz w:val="20"/>
                <w:szCs w:val="20"/>
              </w:rPr>
              <w:t>eu6army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Pr="00832D8D" w:rsidRDefault="00DF062A" w:rsidP="00CF7D73">
            <w:pPr>
              <w:rPr>
                <w:rFonts w:ascii="Arial" w:hAnsi="Arial"/>
                <w:b/>
                <w:sz w:val="20"/>
                <w:szCs w:val="20"/>
              </w:rPr>
            </w:pPr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Sportovní klub </w:t>
            </w:r>
            <w:proofErr w:type="gramStart"/>
            <w:r w:rsidRPr="00903F2C">
              <w:rPr>
                <w:rFonts w:ascii="Arial" w:hAnsi="Arial"/>
                <w:b/>
                <w:sz w:val="20"/>
                <w:szCs w:val="20"/>
              </w:rPr>
              <w:t>Podvihov, z.s.</w:t>
            </w:r>
            <w:proofErr w:type="gramEnd"/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Pr="00832D8D" w:rsidRDefault="00DF062A" w:rsidP="00CF7D73">
            <w:pPr>
              <w:rPr>
                <w:rFonts w:ascii="Arial" w:hAnsi="Arial"/>
                <w:b/>
                <w:sz w:val="20"/>
                <w:szCs w:val="20"/>
              </w:rPr>
            </w:pPr>
            <w:r w:rsidRPr="00903F2C">
              <w:rPr>
                <w:rFonts w:ascii="Arial" w:hAnsi="Arial"/>
                <w:b/>
                <w:sz w:val="20"/>
                <w:szCs w:val="20"/>
              </w:rPr>
              <w:t>Lazecká 91/17, Podvihov, 747 06 Opava</w:t>
            </w:r>
          </w:p>
        </w:tc>
      </w:tr>
      <w:tr w:rsidR="007733B5" w:rsidTr="0063366F">
        <w:trPr>
          <w:trHeight w:val="357"/>
        </w:trPr>
        <w:tc>
          <w:tcPr>
            <w:tcW w:w="2320" w:type="dxa"/>
          </w:tcPr>
          <w:p w:rsidR="007733B5" w:rsidRDefault="007733B5" w:rsidP="006336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7733B5" w:rsidRDefault="00832D8D" w:rsidP="00832D8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05177375</w:t>
            </w:r>
          </w:p>
        </w:tc>
      </w:tr>
      <w:tr w:rsidR="003174AD">
        <w:trPr>
          <w:trHeight w:val="357"/>
        </w:trPr>
        <w:tc>
          <w:tcPr>
            <w:tcW w:w="2320" w:type="dxa"/>
          </w:tcPr>
          <w:p w:rsidR="003174AD" w:rsidRDefault="000C4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</w:t>
            </w:r>
            <w:r w:rsidR="00E026C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3174AD" w:rsidRPr="00832D8D" w:rsidRDefault="00DF062A" w:rsidP="00D627F1">
            <w:pPr>
              <w:rPr>
                <w:rFonts w:ascii="Arial" w:hAnsi="Arial"/>
                <w:b/>
                <w:sz w:val="20"/>
                <w:szCs w:val="20"/>
              </w:rPr>
            </w:pPr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 Ostravě, </w:t>
            </w:r>
            <w:proofErr w:type="spellStart"/>
            <w:r w:rsidRPr="00903F2C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. zn. </w:t>
            </w:r>
            <w:r w:rsidR="00832D8D" w:rsidRPr="00832D8D">
              <w:rPr>
                <w:rFonts w:ascii="Arial" w:hAnsi="Arial"/>
                <w:b/>
                <w:sz w:val="20"/>
                <w:szCs w:val="20"/>
              </w:rPr>
              <w:t>L 15188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Pr="00832D8D" w:rsidRDefault="00DF062A" w:rsidP="00832D8D">
            <w:pPr>
              <w:rPr>
                <w:rFonts w:ascii="Arial" w:hAnsi="Arial"/>
                <w:b/>
                <w:sz w:val="20"/>
                <w:szCs w:val="20"/>
              </w:rPr>
            </w:pPr>
            <w:r w:rsidRPr="00A34C35">
              <w:rPr>
                <w:rFonts w:ascii="Arial" w:hAnsi="Arial"/>
                <w:b/>
                <w:sz w:val="20"/>
                <w:szCs w:val="20"/>
                <w:highlight w:val="black"/>
              </w:rPr>
              <w:t>275857601/0300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Pr="00832D8D" w:rsidRDefault="00DF062A" w:rsidP="00006FF0">
            <w:pPr>
              <w:rPr>
                <w:rFonts w:ascii="Arial" w:hAnsi="Arial"/>
                <w:b/>
                <w:sz w:val="20"/>
                <w:szCs w:val="20"/>
              </w:rPr>
            </w:pPr>
            <w:r w:rsidRPr="00903F2C">
              <w:rPr>
                <w:rFonts w:ascii="Arial" w:hAnsi="Arial"/>
                <w:b/>
                <w:sz w:val="20"/>
                <w:szCs w:val="20"/>
              </w:rPr>
              <w:t>Československá obchodní banka, a.s., pobočka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06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3B124A" w:rsidRPr="00903F2C" w:rsidRDefault="00DF062A" w:rsidP="00832D8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FD7DAC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Janem </w:t>
            </w:r>
            <w:proofErr w:type="spellStart"/>
            <w:r w:rsidRPr="00FD7DAC">
              <w:rPr>
                <w:rFonts w:ascii="Arial" w:hAnsi="Arial"/>
                <w:b/>
                <w:sz w:val="20"/>
                <w:szCs w:val="20"/>
                <w:highlight w:val="black"/>
              </w:rPr>
              <w:t>Lojkáskem</w:t>
            </w:r>
            <w:proofErr w:type="spellEnd"/>
            <w:r w:rsidRPr="00FD7DAC">
              <w:rPr>
                <w:rFonts w:ascii="Arial" w:hAnsi="Arial"/>
                <w:b/>
                <w:sz w:val="20"/>
                <w:szCs w:val="20"/>
                <w:highlight w:val="black"/>
              </w:rPr>
              <w:t>,</w:t>
            </w:r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 předsedou spolku  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A7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  <w:r w:rsidR="00F661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F6616F" w:rsidRPr="000F1DB5" w:rsidRDefault="000F1DB5" w:rsidP="00B75CEA">
            <w:pPr>
              <w:rPr>
                <w:rFonts w:ascii="Arial" w:hAnsi="Arial"/>
                <w:b/>
                <w:sz w:val="20"/>
                <w:szCs w:val="20"/>
              </w:rPr>
            </w:pPr>
            <w:r w:rsidRPr="00A34C35">
              <w:rPr>
                <w:rFonts w:ascii="Arial" w:hAnsi="Arial"/>
                <w:b/>
                <w:sz w:val="20"/>
                <w:szCs w:val="20"/>
                <w:highlight w:val="black"/>
              </w:rPr>
              <w:t>j.lojkasek@seznam.cz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Default="003B124A"/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8509EA" w:rsidRDefault="008509EA" w:rsidP="00F156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8509EA" w:rsidRDefault="00B71948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F156C5" w:rsidRDefault="00F156C5" w:rsidP="00142AE6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E000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8509EA" w:rsidRDefault="008509EA" w:rsidP="006455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</w:t>
      </w:r>
      <w:r w:rsidRPr="00903F2C">
        <w:rPr>
          <w:rFonts w:ascii="Arial" w:hAnsi="Arial" w:cs="Arial"/>
          <w:sz w:val="20"/>
          <w:szCs w:val="20"/>
        </w:rPr>
        <w:t xml:space="preserve">podmínek </w:t>
      </w:r>
      <w:r w:rsidR="00387BE7" w:rsidRPr="00903F2C">
        <w:rPr>
          <w:rFonts w:ascii="Arial" w:hAnsi="Arial" w:cs="Arial"/>
          <w:sz w:val="20"/>
          <w:szCs w:val="20"/>
        </w:rPr>
        <w:t xml:space="preserve">neinvestiční </w:t>
      </w:r>
      <w:r w:rsidRPr="00903F2C">
        <w:rPr>
          <w:rFonts w:ascii="Arial" w:hAnsi="Arial" w:cs="Arial"/>
          <w:sz w:val="20"/>
          <w:szCs w:val="20"/>
        </w:rPr>
        <w:t xml:space="preserve">účelově určenou dotaci </w:t>
      </w:r>
      <w:r w:rsidR="00881D70" w:rsidRPr="00903F2C">
        <w:rPr>
          <w:rFonts w:ascii="Arial" w:hAnsi="Arial" w:cs="Arial"/>
          <w:sz w:val="20"/>
          <w:szCs w:val="20"/>
        </w:rPr>
        <w:t xml:space="preserve">z rozpočtu </w:t>
      </w:r>
      <w:r w:rsidR="00A770CF">
        <w:rPr>
          <w:rFonts w:ascii="Arial" w:hAnsi="Arial" w:cs="Arial"/>
          <w:sz w:val="20"/>
          <w:szCs w:val="20"/>
        </w:rPr>
        <w:t>m</w:t>
      </w:r>
      <w:r w:rsidR="00724773" w:rsidRPr="00903F2C">
        <w:rPr>
          <w:rFonts w:ascii="Arial" w:hAnsi="Arial" w:cs="Arial"/>
          <w:sz w:val="20"/>
          <w:szCs w:val="20"/>
        </w:rPr>
        <w:t xml:space="preserve">ěstské části </w:t>
      </w:r>
      <w:r w:rsidR="00832D8D" w:rsidRPr="00903F2C">
        <w:rPr>
          <w:rFonts w:ascii="Arial" w:hAnsi="Arial" w:cs="Arial"/>
          <w:sz w:val="20"/>
          <w:szCs w:val="20"/>
        </w:rPr>
        <w:t>Podvihov</w:t>
      </w:r>
      <w:r w:rsidR="00A770CF">
        <w:rPr>
          <w:rFonts w:ascii="Arial" w:hAnsi="Arial" w:cs="Arial"/>
          <w:sz w:val="20"/>
          <w:szCs w:val="20"/>
        </w:rPr>
        <w:t>s</w:t>
      </w:r>
      <w:r w:rsidR="00881D70" w:rsidRPr="00903F2C">
        <w:rPr>
          <w:rFonts w:ascii="Arial" w:hAnsi="Arial" w:cs="Arial"/>
          <w:sz w:val="20"/>
          <w:szCs w:val="20"/>
        </w:rPr>
        <w:t xml:space="preserve">tatutárního města Opavy </w:t>
      </w:r>
      <w:r w:rsidRPr="00903F2C">
        <w:rPr>
          <w:rFonts w:ascii="Arial" w:hAnsi="Arial" w:cs="Arial"/>
          <w:sz w:val="20"/>
          <w:szCs w:val="20"/>
        </w:rPr>
        <w:t>a příjemce</w:t>
      </w:r>
      <w:r>
        <w:rPr>
          <w:rFonts w:ascii="Arial" w:hAnsi="Arial" w:cs="Arial"/>
          <w:sz w:val="20"/>
          <w:szCs w:val="20"/>
        </w:rPr>
        <w:t xml:space="preserve">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3E0009" w:rsidRDefault="003E0009" w:rsidP="0047538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8509EA" w:rsidRPr="001B0434" w:rsidRDefault="00946B9A" w:rsidP="006455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B75CEA">
        <w:rPr>
          <w:rFonts w:ascii="Arial" w:hAnsi="Arial" w:cs="Arial"/>
          <w:bCs/>
          <w:sz w:val="20"/>
          <w:szCs w:val="20"/>
        </w:rPr>
        <w:t xml:space="preserve"> </w:t>
      </w:r>
      <w:r w:rsidR="00DF062A" w:rsidRPr="00903F2C">
        <w:rPr>
          <w:rFonts w:ascii="Arial" w:hAnsi="Arial" w:cs="Arial"/>
          <w:b/>
          <w:bCs/>
          <w:sz w:val="20"/>
          <w:szCs w:val="20"/>
        </w:rPr>
        <w:t>10.000</w:t>
      </w:r>
      <w:r w:rsidR="0041334C" w:rsidRPr="00832D8D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:rsidR="001B0434" w:rsidRPr="001B0434" w:rsidRDefault="001B0434" w:rsidP="001B0434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CA518A" w:rsidRPr="00903F2C" w:rsidRDefault="008509EA" w:rsidP="006455B8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832D8D" w:rsidRPr="00903F2C">
        <w:rPr>
          <w:rFonts w:ascii="Arial" w:hAnsi="Arial" w:cs="Arial"/>
          <w:sz w:val="20"/>
          <w:szCs w:val="20"/>
        </w:rPr>
        <w:t xml:space="preserve">zaplacení </w:t>
      </w:r>
      <w:r w:rsidR="00DF062A" w:rsidRPr="00903F2C">
        <w:rPr>
          <w:rFonts w:ascii="Arial" w:hAnsi="Arial" w:cs="Arial"/>
          <w:sz w:val="20"/>
          <w:szCs w:val="20"/>
        </w:rPr>
        <w:t>pronájmu tělocvičny, nákupu dresů a</w:t>
      </w:r>
      <w:r w:rsidR="00A770CF">
        <w:rPr>
          <w:rFonts w:ascii="Arial" w:hAnsi="Arial" w:cs="Arial"/>
          <w:sz w:val="20"/>
          <w:szCs w:val="20"/>
        </w:rPr>
        <w:t> </w:t>
      </w:r>
      <w:r w:rsidR="00DF062A" w:rsidRPr="00903F2C">
        <w:rPr>
          <w:rFonts w:ascii="Arial" w:hAnsi="Arial" w:cs="Arial"/>
          <w:sz w:val="20"/>
          <w:szCs w:val="20"/>
        </w:rPr>
        <w:t>ostatního vybavení</w:t>
      </w:r>
      <w:r w:rsidR="00A770CF">
        <w:rPr>
          <w:rFonts w:ascii="Arial" w:hAnsi="Arial" w:cs="Arial"/>
          <w:sz w:val="20"/>
          <w:szCs w:val="20"/>
        </w:rPr>
        <w:t>.</w:t>
      </w:r>
    </w:p>
    <w:p w:rsidR="00CF0968" w:rsidRPr="00903F2C" w:rsidRDefault="00CF0968" w:rsidP="001B0434">
      <w:pPr>
        <w:jc w:val="both"/>
        <w:rPr>
          <w:rFonts w:ascii="Arial" w:hAnsi="Arial" w:cs="Arial"/>
          <w:sz w:val="20"/>
          <w:szCs w:val="20"/>
        </w:rPr>
      </w:pPr>
    </w:p>
    <w:p w:rsidR="00D54261" w:rsidRPr="00903F2C" w:rsidRDefault="008509EA" w:rsidP="00D54261">
      <w:pPr>
        <w:jc w:val="center"/>
        <w:rPr>
          <w:rFonts w:ascii="Arial" w:hAnsi="Arial" w:cs="Arial"/>
          <w:b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Článek VI.</w:t>
      </w:r>
    </w:p>
    <w:p w:rsidR="00D54261" w:rsidRPr="00903F2C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 w:rsidRPr="00903F2C">
        <w:rPr>
          <w:rFonts w:ascii="Arial" w:hAnsi="Arial" w:cs="Arial"/>
          <w:b/>
          <w:sz w:val="20"/>
          <w:szCs w:val="20"/>
        </w:rPr>
        <w:t>DOBA POUŽITÍ DOTACE</w:t>
      </w:r>
    </w:p>
    <w:p w:rsidR="00006FF0" w:rsidRDefault="00D54261" w:rsidP="006455B8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 w:rsidRPr="00903F2C">
        <w:rPr>
          <w:rFonts w:ascii="Arial" w:hAnsi="Arial" w:cs="Arial"/>
          <w:sz w:val="20"/>
          <w:szCs w:val="20"/>
        </w:rPr>
        <w:t xml:space="preserve">do dne </w:t>
      </w:r>
      <w:proofErr w:type="gramStart"/>
      <w:r w:rsidR="00006C50" w:rsidRPr="00903F2C">
        <w:rPr>
          <w:rFonts w:ascii="Arial" w:hAnsi="Arial" w:cs="Arial"/>
          <w:sz w:val="20"/>
          <w:szCs w:val="20"/>
        </w:rPr>
        <w:t>31.12.201</w:t>
      </w:r>
      <w:r w:rsidR="000F5DF3" w:rsidRPr="00903F2C">
        <w:rPr>
          <w:rFonts w:ascii="Arial" w:hAnsi="Arial" w:cs="Arial"/>
          <w:sz w:val="20"/>
          <w:szCs w:val="20"/>
        </w:rPr>
        <w:t>8</w:t>
      </w:r>
      <w:proofErr w:type="gramEnd"/>
      <w:r w:rsidR="00EB2AB7" w:rsidRPr="00903F2C">
        <w:rPr>
          <w:rFonts w:ascii="Arial" w:hAnsi="Arial" w:cs="Arial"/>
          <w:sz w:val="20"/>
          <w:szCs w:val="20"/>
        </w:rPr>
        <w:t xml:space="preserve">, </w:t>
      </w:r>
      <w:r w:rsidR="002C56E9" w:rsidRPr="00903F2C">
        <w:rPr>
          <w:rFonts w:ascii="Arial" w:hAnsi="Arial" w:cs="Arial"/>
          <w:sz w:val="20"/>
          <w:szCs w:val="20"/>
        </w:rPr>
        <w:t>a</w:t>
      </w:r>
      <w:r w:rsidRPr="00903F2C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903F2C">
        <w:rPr>
          <w:rFonts w:ascii="Arial" w:hAnsi="Arial" w:cs="Arial"/>
          <w:sz w:val="20"/>
          <w:szCs w:val="20"/>
        </w:rPr>
        <w:t>vzniklých v</w:t>
      </w:r>
      <w:r w:rsidR="00EB2AB7" w:rsidRPr="00903F2C">
        <w:rPr>
          <w:rFonts w:ascii="Arial" w:hAnsi="Arial" w:cs="Arial"/>
          <w:sz w:val="20"/>
          <w:szCs w:val="20"/>
        </w:rPr>
        <w:t> </w:t>
      </w:r>
      <w:r w:rsidR="00006FF0" w:rsidRPr="00903F2C">
        <w:rPr>
          <w:rFonts w:ascii="Arial" w:hAnsi="Arial" w:cs="Arial"/>
          <w:sz w:val="20"/>
          <w:szCs w:val="20"/>
        </w:rPr>
        <w:t>období</w:t>
      </w:r>
      <w:r w:rsidR="00501F1B" w:rsidRPr="00903F2C">
        <w:rPr>
          <w:rFonts w:ascii="Arial" w:hAnsi="Arial" w:cs="Arial"/>
          <w:sz w:val="20"/>
          <w:szCs w:val="20"/>
        </w:rPr>
        <w:br/>
      </w:r>
      <w:r w:rsidR="000F5DF3" w:rsidRPr="00903F2C">
        <w:rPr>
          <w:rFonts w:ascii="Arial" w:hAnsi="Arial" w:cs="Arial"/>
          <w:sz w:val="20"/>
          <w:szCs w:val="20"/>
        </w:rPr>
        <w:t>0</w:t>
      </w:r>
      <w:r w:rsidR="00006C50" w:rsidRPr="00903F2C">
        <w:rPr>
          <w:rFonts w:ascii="Arial" w:hAnsi="Arial" w:cs="Arial"/>
          <w:sz w:val="20"/>
          <w:szCs w:val="20"/>
        </w:rPr>
        <w:t>1.</w:t>
      </w:r>
      <w:r w:rsidR="000F5DF3" w:rsidRPr="00903F2C">
        <w:rPr>
          <w:rFonts w:ascii="Arial" w:hAnsi="Arial" w:cs="Arial"/>
          <w:sz w:val="20"/>
          <w:szCs w:val="20"/>
        </w:rPr>
        <w:t>0</w:t>
      </w:r>
      <w:r w:rsidR="00006C50" w:rsidRPr="00903F2C">
        <w:rPr>
          <w:rFonts w:ascii="Arial" w:hAnsi="Arial" w:cs="Arial"/>
          <w:sz w:val="20"/>
          <w:szCs w:val="20"/>
        </w:rPr>
        <w:t>1.201</w:t>
      </w:r>
      <w:r w:rsidR="000F5DF3" w:rsidRPr="00903F2C">
        <w:rPr>
          <w:rFonts w:ascii="Arial" w:hAnsi="Arial" w:cs="Arial"/>
          <w:sz w:val="20"/>
          <w:szCs w:val="20"/>
        </w:rPr>
        <w:t>8</w:t>
      </w:r>
      <w:r w:rsidR="00006C50" w:rsidRPr="00903F2C">
        <w:rPr>
          <w:rFonts w:ascii="Arial" w:hAnsi="Arial" w:cs="Arial"/>
          <w:sz w:val="20"/>
          <w:szCs w:val="20"/>
        </w:rPr>
        <w:t xml:space="preserve"> – 31.12.201</w:t>
      </w:r>
      <w:r w:rsidR="000F5DF3" w:rsidRPr="00903F2C">
        <w:rPr>
          <w:rFonts w:ascii="Arial" w:hAnsi="Arial" w:cs="Arial"/>
          <w:sz w:val="20"/>
          <w:szCs w:val="20"/>
        </w:rPr>
        <w:t>8</w:t>
      </w:r>
      <w:r w:rsidR="00006FF0" w:rsidRPr="00903F2C">
        <w:rPr>
          <w:rFonts w:ascii="Arial" w:hAnsi="Arial" w:cs="Arial"/>
          <w:sz w:val="20"/>
          <w:szCs w:val="20"/>
        </w:rPr>
        <w:t>.</w:t>
      </w:r>
    </w:p>
    <w:p w:rsidR="00387BE7" w:rsidRDefault="00387BE7" w:rsidP="001B0434">
      <w:pPr>
        <w:jc w:val="both"/>
        <w:rPr>
          <w:rFonts w:ascii="Arial" w:hAnsi="Arial" w:cs="Arial"/>
          <w:sz w:val="20"/>
          <w:szCs w:val="20"/>
        </w:rPr>
      </w:pPr>
    </w:p>
    <w:p w:rsidR="00766C30" w:rsidRDefault="00766C30" w:rsidP="00766C30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Pr="00903F2C" w:rsidRDefault="00042E47" w:rsidP="006455B8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D64D7A">
        <w:rPr>
          <w:rFonts w:ascii="Arial" w:hAnsi="Arial" w:cs="Arial"/>
          <w:sz w:val="20"/>
          <w:szCs w:val="20"/>
        </w:rPr>
        <w:t xml:space="preserve">pracovních </w:t>
      </w:r>
      <w:r w:rsidRPr="00903F2C">
        <w:rPr>
          <w:rFonts w:ascii="Arial" w:hAnsi="Arial" w:cs="Arial"/>
          <w:sz w:val="20"/>
          <w:szCs w:val="20"/>
        </w:rPr>
        <w:t xml:space="preserve">dnů </w:t>
      </w:r>
      <w:r w:rsidR="00BF027E" w:rsidRPr="00903F2C">
        <w:rPr>
          <w:rFonts w:ascii="Arial" w:hAnsi="Arial" w:cs="Arial"/>
          <w:sz w:val="20"/>
          <w:szCs w:val="20"/>
        </w:rPr>
        <w:t xml:space="preserve">od uveřejnění </w:t>
      </w:r>
      <w:r w:rsidR="000F5DF3" w:rsidRPr="00903F2C">
        <w:rPr>
          <w:rFonts w:ascii="Arial" w:hAnsi="Arial" w:cs="Arial"/>
          <w:sz w:val="20"/>
          <w:szCs w:val="20"/>
        </w:rPr>
        <w:t xml:space="preserve">této </w:t>
      </w:r>
      <w:r w:rsidR="00BF027E" w:rsidRPr="00903F2C">
        <w:rPr>
          <w:rFonts w:ascii="Arial" w:hAnsi="Arial" w:cs="Arial"/>
          <w:sz w:val="20"/>
          <w:szCs w:val="20"/>
        </w:rPr>
        <w:t>smlouvy v registru smluv</w:t>
      </w:r>
      <w:r w:rsidRPr="00903F2C">
        <w:rPr>
          <w:rFonts w:ascii="Arial" w:hAnsi="Arial" w:cs="Arial"/>
          <w:sz w:val="20"/>
          <w:szCs w:val="20"/>
        </w:rPr>
        <w:t xml:space="preserve">. </w:t>
      </w:r>
    </w:p>
    <w:p w:rsidR="00042E47" w:rsidRPr="00903F2C" w:rsidRDefault="00042E47" w:rsidP="00A9300F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FA214D">
        <w:rPr>
          <w:rFonts w:ascii="Arial" w:hAnsi="Arial" w:cs="Arial"/>
          <w:sz w:val="20"/>
          <w:szCs w:val="20"/>
        </w:rPr>
        <w:t>, z něhož byla dotace poskytnuta</w:t>
      </w:r>
      <w:r w:rsidR="00C34FF3" w:rsidRPr="00353315">
        <w:rPr>
          <w:rFonts w:ascii="Arial" w:hAnsi="Arial" w:cs="Arial"/>
          <w:sz w:val="20"/>
          <w:szCs w:val="20"/>
        </w:rPr>
        <w:t>, 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A770CF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A770C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2D8D">
        <w:rPr>
          <w:rFonts w:ascii="Arial" w:hAnsi="Arial" w:cs="Arial"/>
          <w:sz w:val="20"/>
          <w:szCs w:val="20"/>
        </w:rPr>
        <w:t>Podvihov</w:t>
      </w:r>
      <w:r w:rsidR="00B75CEA">
        <w:rPr>
          <w:rFonts w:ascii="Arial" w:hAnsi="Arial" w:cs="Arial"/>
          <w:sz w:val="20"/>
          <w:szCs w:val="20"/>
        </w:rPr>
        <w:t>,</w:t>
      </w:r>
      <w:r w:rsidR="00C34FF3">
        <w:rPr>
          <w:rFonts w:ascii="Arial" w:hAnsi="Arial" w:cs="Arial"/>
          <w:sz w:val="20"/>
          <w:szCs w:val="20"/>
        </w:rPr>
        <w:t xml:space="preserve">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4.1. nesouvisející</w:t>
      </w:r>
      <w:proofErr w:type="gramEnd"/>
      <w:r>
        <w:rPr>
          <w:rFonts w:ascii="Arial" w:hAnsi="Arial" w:cs="Arial"/>
          <w:sz w:val="20"/>
          <w:szCs w:val="20"/>
        </w:rPr>
        <w:t xml:space="preserve"> s účelovým určením dotace dle čl. V.</w:t>
      </w:r>
      <w:r w:rsidR="00734E83">
        <w:rPr>
          <w:rFonts w:ascii="Arial" w:hAnsi="Arial" w:cs="Arial"/>
          <w:sz w:val="20"/>
          <w:szCs w:val="20"/>
        </w:rPr>
        <w:t>,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>výdaje</w:t>
      </w:r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 je delší než jeden rok a vstupní cena vyšší 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4.3. odpisy</w:t>
      </w:r>
      <w:proofErr w:type="gramEnd"/>
      <w:r>
        <w:rPr>
          <w:rFonts w:ascii="Arial" w:hAnsi="Arial" w:cs="Arial"/>
          <w:sz w:val="20"/>
          <w:szCs w:val="20"/>
        </w:rPr>
        <w:t xml:space="preserve"> majetku a ostatní náklady spadající pod účtovou skupinu </w:t>
      </w:r>
      <w:r w:rsidR="00A770CF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FB1655">
      <w:pPr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4.4. na</w:t>
      </w:r>
      <w:proofErr w:type="gramEnd"/>
      <w:r>
        <w:rPr>
          <w:rFonts w:ascii="Arial" w:hAnsi="Arial" w:cs="Arial"/>
          <w:sz w:val="20"/>
          <w:szCs w:val="20"/>
        </w:rPr>
        <w:t xml:space="preserve">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4.5. na</w:t>
      </w:r>
      <w:proofErr w:type="gramEnd"/>
      <w:r>
        <w:rPr>
          <w:rFonts w:ascii="Arial" w:hAnsi="Arial" w:cs="Arial"/>
          <w:sz w:val="20"/>
          <w:szCs w:val="20"/>
        </w:rPr>
        <w:t xml:space="preserve"> činnost funkcionářů např. odměny členů statutárních orgánů a dalších orgánů právnických 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>e, či plynoucí mimo tento zákon,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4.6. ostatnísociální</w:t>
      </w:r>
      <w:proofErr w:type="gramEnd"/>
      <w:r>
        <w:rPr>
          <w:rFonts w:ascii="Arial" w:hAnsi="Arial" w:cs="Arial"/>
          <w:sz w:val="20"/>
          <w:szCs w:val="20"/>
        </w:rPr>
        <w:t xml:space="preserve">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4.7. členské poplatky/příspěvky v institucích/asociacích a jiné náklady spadající pod účtovou skupinu </w:t>
      </w:r>
      <w:proofErr w:type="gramStart"/>
      <w:r>
        <w:rPr>
          <w:rFonts w:ascii="Arial" w:hAnsi="Arial" w:cs="Arial"/>
          <w:sz w:val="20"/>
          <w:szCs w:val="20"/>
        </w:rPr>
        <w:t>č.58</w:t>
      </w:r>
      <w:proofErr w:type="gramEnd"/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>splátky</w:t>
      </w:r>
      <w:proofErr w:type="gramEnd"/>
      <w:r w:rsidR="00486BC5">
        <w:rPr>
          <w:rFonts w:ascii="Arial" w:hAnsi="Arial" w:cs="Arial"/>
          <w:sz w:val="20"/>
          <w:szCs w:val="20"/>
        </w:rPr>
        <w:t xml:space="preserve">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A770CF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</w:t>
      </w:r>
      <w:r w:rsidR="007C09EA">
        <w:rPr>
          <w:rFonts w:ascii="Arial" w:hAnsi="Arial" w:cs="Arial"/>
          <w:sz w:val="20"/>
          <w:szCs w:val="20"/>
        </w:rPr>
        <w:t xml:space="preserve">daně a poplatky – účtová skupina </w:t>
      </w:r>
      <w:proofErr w:type="gramStart"/>
      <w:r w:rsidR="007C09EA">
        <w:rPr>
          <w:rFonts w:ascii="Arial" w:hAnsi="Arial" w:cs="Arial"/>
          <w:sz w:val="20"/>
          <w:szCs w:val="20"/>
        </w:rPr>
        <w:t>č.53</w:t>
      </w:r>
      <w:proofErr w:type="gramEnd"/>
      <w:r w:rsidR="007C09EA">
        <w:rPr>
          <w:rFonts w:ascii="Arial" w:hAnsi="Arial" w:cs="Arial"/>
          <w:sz w:val="20"/>
          <w:szCs w:val="20"/>
        </w:rPr>
        <w:t xml:space="preserve"> – daň silniční, daň z nemovitostí,jiné daně a poplatky  (tj. soudní a správní poplatky, poplatky za znečištění ovzduší, poplatky za televizi a rozhlas apod.),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4.10. DPH</w:t>
      </w:r>
      <w:proofErr w:type="gramEnd"/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 smluvní</w:t>
      </w:r>
      <w:proofErr w:type="gramEnd"/>
      <w:r>
        <w:rPr>
          <w:rFonts w:ascii="Arial" w:hAnsi="Arial" w:cs="Arial"/>
          <w:sz w:val="20"/>
          <w:szCs w:val="20"/>
        </w:rPr>
        <w:t xml:space="preserve"> pokuty, úroky z prodlení, ostatní pokuty a penále, odpisy nedobytných pohledávek, 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A770CF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:rsidR="00BC4E87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4.12. nespecifikované</w:t>
      </w:r>
      <w:proofErr w:type="gramEnd"/>
      <w:r>
        <w:rPr>
          <w:rFonts w:ascii="Arial" w:hAnsi="Arial" w:cs="Arial"/>
          <w:sz w:val="20"/>
          <w:szCs w:val="20"/>
        </w:rPr>
        <w:t xml:space="preserve">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203200" w:rsidRPr="00133465" w:rsidRDefault="00203200" w:rsidP="007212C3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A770CF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52533B" w:rsidRDefault="0052533B" w:rsidP="008B0B0F">
      <w:pPr>
        <w:jc w:val="both"/>
        <w:rPr>
          <w:rFonts w:ascii="Arial" w:hAnsi="Arial" w:cs="Arial"/>
          <w:iCs/>
          <w:sz w:val="20"/>
          <w:szCs w:val="20"/>
        </w:rPr>
      </w:pPr>
    </w:p>
    <w:p w:rsidR="008B0B0F" w:rsidRDefault="008B0B0F" w:rsidP="008B0B0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Pr="00903F2C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 w:rsidRPr="00903F2C">
        <w:rPr>
          <w:rFonts w:ascii="Arial" w:hAnsi="Arial" w:cs="Arial"/>
          <w:sz w:val="20"/>
          <w:szCs w:val="20"/>
        </w:rPr>
        <w:t xml:space="preserve">í poskytnuté dotace ve lhůtě do </w:t>
      </w:r>
      <w:proofErr w:type="gramStart"/>
      <w:r w:rsidR="006B7809" w:rsidRPr="00903F2C">
        <w:rPr>
          <w:rFonts w:ascii="Arial" w:hAnsi="Arial" w:cs="Arial"/>
          <w:sz w:val="20"/>
          <w:szCs w:val="20"/>
        </w:rPr>
        <w:t>3</w:t>
      </w:r>
      <w:r w:rsidR="00D74ACB" w:rsidRPr="00903F2C">
        <w:rPr>
          <w:rFonts w:ascii="Arial" w:hAnsi="Arial" w:cs="Arial"/>
          <w:sz w:val="20"/>
          <w:szCs w:val="20"/>
        </w:rPr>
        <w:t>1</w:t>
      </w:r>
      <w:r w:rsidR="006B7809" w:rsidRPr="00903F2C">
        <w:rPr>
          <w:rFonts w:ascii="Arial" w:hAnsi="Arial" w:cs="Arial"/>
          <w:sz w:val="20"/>
          <w:szCs w:val="20"/>
        </w:rPr>
        <w:t>.1</w:t>
      </w:r>
      <w:r w:rsidR="00D74ACB" w:rsidRPr="00903F2C">
        <w:rPr>
          <w:rFonts w:ascii="Arial" w:hAnsi="Arial" w:cs="Arial"/>
          <w:sz w:val="20"/>
          <w:szCs w:val="20"/>
        </w:rPr>
        <w:t>2</w:t>
      </w:r>
      <w:r w:rsidR="006B7809" w:rsidRPr="00903F2C">
        <w:rPr>
          <w:rFonts w:ascii="Arial" w:hAnsi="Arial" w:cs="Arial"/>
          <w:sz w:val="20"/>
          <w:szCs w:val="20"/>
        </w:rPr>
        <w:t>.2018</w:t>
      </w:r>
      <w:proofErr w:type="gramEnd"/>
      <w:r w:rsidR="006B7809" w:rsidRPr="00903F2C">
        <w:rPr>
          <w:rFonts w:ascii="Arial" w:hAnsi="Arial" w:cs="Arial"/>
          <w:sz w:val="20"/>
          <w:szCs w:val="20"/>
        </w:rPr>
        <w:t>.</w:t>
      </w:r>
    </w:p>
    <w:p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Vyúčtováním dotace se rozumí komplexní zpráva příjemce o skutečném použití poskytnuté</w:t>
      </w:r>
      <w:r>
        <w:rPr>
          <w:rFonts w:ascii="Arial" w:hAnsi="Arial" w:cs="Arial"/>
          <w:sz w:val="20"/>
          <w:szCs w:val="20"/>
        </w:rPr>
        <w:t xml:space="preserve">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:rsidR="00810B6F" w:rsidRDefault="00810B6F" w:rsidP="00810B6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:rsidR="00533449" w:rsidRDefault="00533449" w:rsidP="00533449">
      <w:pPr>
        <w:jc w:val="both"/>
        <w:rPr>
          <w:rFonts w:ascii="Arial" w:hAnsi="Arial" w:cs="Arial"/>
          <w:sz w:val="20"/>
          <w:szCs w:val="20"/>
        </w:rPr>
      </w:pPr>
    </w:p>
    <w:p w:rsidR="007C6EA4" w:rsidRDefault="007C6EA4" w:rsidP="007C6E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</w:t>
      </w:r>
      <w:proofErr w:type="gramStart"/>
      <w:r>
        <w:rPr>
          <w:rFonts w:ascii="Arial" w:hAnsi="Arial" w:cs="Arial"/>
          <w:sz w:val="20"/>
          <w:szCs w:val="20"/>
        </w:rPr>
        <w:t>tzn.</w:t>
      </w:r>
      <w:proofErr w:type="gramEnd"/>
      <w:r>
        <w:rPr>
          <w:rFonts w:ascii="Arial" w:hAnsi="Arial" w:cs="Arial"/>
          <w:sz w:val="20"/>
          <w:szCs w:val="20"/>
        </w:rPr>
        <w:t>použije-</w:t>
      </w:r>
      <w:proofErr w:type="gramStart"/>
      <w:r>
        <w:rPr>
          <w:rFonts w:ascii="Arial" w:hAnsi="Arial" w:cs="Arial"/>
          <w:sz w:val="20"/>
          <w:szCs w:val="20"/>
        </w:rPr>
        <w:t>li</w:t>
      </w:r>
      <w:proofErr w:type="gramEnd"/>
      <w:r>
        <w:rPr>
          <w:rFonts w:ascii="Arial" w:hAnsi="Arial" w:cs="Arial"/>
          <w:sz w:val="20"/>
          <w:szCs w:val="20"/>
        </w:rPr>
        <w:t xml:space="preserve"> příjemce byť i jen část peněžních prostředků tvořících dotaci k jinému 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>, 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>1.1.</w:t>
      </w:r>
      <w:r w:rsidR="00486B46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486B46">
        <w:rPr>
          <w:rFonts w:ascii="Arial" w:hAnsi="Arial" w:cs="Arial"/>
          <w:sz w:val="20"/>
          <w:szCs w:val="20"/>
        </w:rPr>
        <w:t>1.2</w:t>
      </w:r>
      <w:proofErr w:type="gramEnd"/>
      <w:r w:rsidR="00486B46">
        <w:rPr>
          <w:rFonts w:ascii="Arial" w:hAnsi="Arial" w:cs="Arial"/>
          <w:sz w:val="20"/>
          <w:szCs w:val="20"/>
        </w:rPr>
        <w:t>. a 1.3.t</w:t>
      </w:r>
      <w:r w:rsidR="00A770CF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</w:t>
      </w:r>
      <w:proofErr w:type="gramStart"/>
      <w:r>
        <w:rPr>
          <w:rFonts w:ascii="Arial" w:hAnsi="Arial" w:cs="Arial"/>
          <w:sz w:val="20"/>
          <w:szCs w:val="20"/>
        </w:rPr>
        <w:t>1.4. t</w:t>
      </w:r>
      <w:r w:rsidR="00A770CF">
        <w:rPr>
          <w:rFonts w:ascii="Arial" w:hAnsi="Arial" w:cs="Arial"/>
          <w:sz w:val="20"/>
          <w:szCs w:val="20"/>
        </w:rPr>
        <w:t>ohoto</w:t>
      </w:r>
      <w:proofErr w:type="gramEnd"/>
      <w:r w:rsidR="00A770CF">
        <w:rPr>
          <w:rFonts w:ascii="Arial" w:hAnsi="Arial" w:cs="Arial"/>
          <w:sz w:val="20"/>
          <w:szCs w:val="20"/>
        </w:rPr>
        <w:t xml:space="preserve"> článku</w:t>
      </w:r>
      <w:r>
        <w:rPr>
          <w:rFonts w:ascii="Arial" w:hAnsi="Arial" w:cs="Arial"/>
          <w:sz w:val="20"/>
          <w:szCs w:val="20"/>
        </w:rPr>
        <w:t xml:space="preserve">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A770CF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066995" w:rsidRPr="00066995" w:rsidRDefault="00066995" w:rsidP="00066995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:rsidR="0033518C" w:rsidRDefault="0033518C" w:rsidP="005F5AF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743E9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724773">
        <w:rPr>
          <w:rFonts w:ascii="Arial" w:hAnsi="Arial" w:cs="Arial"/>
          <w:sz w:val="20"/>
          <w:szCs w:val="20"/>
        </w:rPr>
        <w:t xml:space="preserve"> a </w:t>
      </w:r>
      <w:r w:rsidR="00A770CF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A770C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 xml:space="preserve">Podvihov </w:t>
      </w:r>
      <w:r w:rsidRPr="00B86711">
        <w:rPr>
          <w:rFonts w:ascii="Arial" w:hAnsi="Arial" w:cs="Arial"/>
          <w:sz w:val="20"/>
          <w:szCs w:val="20"/>
        </w:rPr>
        <w:t>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8509EA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</w:p>
    <w:p w:rsidR="003376A5" w:rsidRPr="00B86711" w:rsidRDefault="003376A5" w:rsidP="009121ED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376A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3376A5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 xml:space="preserve">každá smluvní strana obdrží jedno vyhotovení. </w:t>
      </w:r>
    </w:p>
    <w:p w:rsidR="00A770CF" w:rsidRPr="00A770CF" w:rsidRDefault="00A770CF" w:rsidP="006455B8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70C14">
        <w:rPr>
          <w:rFonts w:ascii="Arial" w:hAnsi="Arial" w:cs="Arial"/>
          <w:sz w:val="20"/>
          <w:szCs w:val="20"/>
        </w:rPr>
        <w:t>Smluvní strany se dohodly, že tato smlouva je uzavřena dnem, kdy ji podepí</w:t>
      </w:r>
      <w:r>
        <w:rPr>
          <w:rFonts w:ascii="Arial" w:hAnsi="Arial" w:cs="Arial"/>
          <w:sz w:val="20"/>
          <w:szCs w:val="20"/>
        </w:rPr>
        <w:t>še poslední ze smluvních stran.</w:t>
      </w:r>
    </w:p>
    <w:p w:rsid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:rsidR="00023C04" w:rsidRP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:rsidR="00EC4239" w:rsidRPr="00EC4239" w:rsidRDefault="00A770CF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B6BD3">
        <w:rPr>
          <w:rFonts w:ascii="Arial" w:hAnsi="Arial" w:cs="Arial"/>
          <w:sz w:val="20"/>
          <w:szCs w:val="20"/>
        </w:rPr>
        <w:t>Smluvní strany se dohodly, že tato smlouva – ať už je povinně uveř</w:t>
      </w:r>
      <w:r>
        <w:rPr>
          <w:rFonts w:ascii="Arial" w:hAnsi="Arial" w:cs="Arial"/>
          <w:sz w:val="20"/>
          <w:szCs w:val="20"/>
        </w:rPr>
        <w:t>ejňovanou smlouvou dle zákona o </w:t>
      </w:r>
      <w:r w:rsidRPr="00CB6BD3">
        <w:rPr>
          <w:rFonts w:ascii="Arial" w:hAnsi="Arial" w:cs="Arial"/>
          <w:sz w:val="20"/>
          <w:szCs w:val="20"/>
        </w:rPr>
        <w:t xml:space="preserve">registru smluv, či nikoli – bude natrvalo uveřejněna v registru smluv, a to v celém rozsahu včetně příslušných </w:t>
      </w:r>
      <w:proofErr w:type="spellStart"/>
      <w:r w:rsidRPr="00CB6BD3">
        <w:rPr>
          <w:rFonts w:ascii="Arial" w:hAnsi="Arial" w:cs="Arial"/>
          <w:sz w:val="20"/>
          <w:szCs w:val="20"/>
        </w:rPr>
        <w:t>metadat</w:t>
      </w:r>
      <w:proofErr w:type="spellEnd"/>
      <w:r w:rsidRPr="00CB6BD3">
        <w:rPr>
          <w:rFonts w:ascii="Arial" w:hAnsi="Arial" w:cs="Arial"/>
          <w:sz w:val="20"/>
          <w:szCs w:val="20"/>
        </w:rPr>
        <w:t>, s výjimkou údajů o fyzických osobách, kte</w:t>
      </w:r>
      <w:r>
        <w:rPr>
          <w:rFonts w:ascii="Arial" w:hAnsi="Arial" w:cs="Arial"/>
          <w:sz w:val="20"/>
          <w:szCs w:val="20"/>
        </w:rPr>
        <w:t>ré nejsou smluvními stranami, a </w:t>
      </w:r>
      <w:r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 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CB6BD3">
        <w:rPr>
          <w:rFonts w:ascii="Arial" w:hAnsi="Arial" w:cs="Arial"/>
          <w:sz w:val="20"/>
          <w:szCs w:val="20"/>
        </w:rPr>
        <w:t>tatutární město Opava. Nezajistí-li však uveřejnění této smlouvy v regis</w:t>
      </w:r>
      <w:r>
        <w:rPr>
          <w:rFonts w:ascii="Arial" w:hAnsi="Arial" w:cs="Arial"/>
          <w:sz w:val="20"/>
          <w:szCs w:val="20"/>
        </w:rPr>
        <w:t>tru smluv v souladu se zákonem s</w:t>
      </w:r>
      <w:r w:rsidRPr="00CB6BD3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 souladu se zákonem zajistit druhá smluvní strana. Strana uveřejňující smlouvu se zavazuje splnit podmínky pro to, aby správce registru smluv zaslal potvrzení o uveřejnění smlouvy také druhé smluvní straně.</w:t>
      </w:r>
    </w:p>
    <w:p w:rsidR="008509EA" w:rsidRPr="00903F2C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Ta</w:t>
      </w:r>
      <w:r w:rsidR="000D3459" w:rsidRPr="00903F2C">
        <w:rPr>
          <w:rFonts w:ascii="Arial" w:hAnsi="Arial" w:cs="Arial"/>
          <w:sz w:val="20"/>
          <w:szCs w:val="20"/>
        </w:rPr>
        <w:t xml:space="preserve">to smlouva byla schválena </w:t>
      </w:r>
      <w:r w:rsidR="00042E47" w:rsidRPr="00903F2C">
        <w:rPr>
          <w:rFonts w:ascii="Arial" w:hAnsi="Arial" w:cs="Arial"/>
          <w:sz w:val="20"/>
          <w:szCs w:val="20"/>
        </w:rPr>
        <w:t>Zastupitelstvem</w:t>
      </w:r>
      <w:r w:rsidR="00B75CEA">
        <w:rPr>
          <w:rFonts w:ascii="Arial" w:hAnsi="Arial" w:cs="Arial"/>
          <w:sz w:val="20"/>
          <w:szCs w:val="20"/>
        </w:rPr>
        <w:t xml:space="preserve"> </w:t>
      </w:r>
      <w:r w:rsidR="00A770CF">
        <w:rPr>
          <w:rFonts w:ascii="Arial" w:hAnsi="Arial" w:cs="Arial"/>
          <w:sz w:val="20"/>
          <w:szCs w:val="20"/>
        </w:rPr>
        <w:t>m</w:t>
      </w:r>
      <w:r w:rsidR="00724773" w:rsidRPr="00903F2C">
        <w:rPr>
          <w:rFonts w:ascii="Arial" w:hAnsi="Arial" w:cs="Arial"/>
          <w:sz w:val="20"/>
          <w:szCs w:val="20"/>
        </w:rPr>
        <w:t xml:space="preserve">ěstské části </w:t>
      </w:r>
      <w:r w:rsidR="006B7809" w:rsidRPr="00903F2C">
        <w:rPr>
          <w:rFonts w:ascii="Arial" w:hAnsi="Arial" w:cs="Arial"/>
          <w:sz w:val="20"/>
          <w:szCs w:val="20"/>
        </w:rPr>
        <w:t>Podvihov</w:t>
      </w:r>
      <w:r w:rsidR="00B75CEA">
        <w:rPr>
          <w:rFonts w:ascii="Arial" w:hAnsi="Arial" w:cs="Arial"/>
          <w:sz w:val="20"/>
          <w:szCs w:val="20"/>
        </w:rPr>
        <w:t xml:space="preserve"> </w:t>
      </w:r>
      <w:r w:rsidR="00A770CF">
        <w:rPr>
          <w:rFonts w:ascii="Arial" w:hAnsi="Arial" w:cs="Arial"/>
          <w:sz w:val="20"/>
          <w:szCs w:val="20"/>
        </w:rPr>
        <w:t>s</w:t>
      </w:r>
      <w:r w:rsidRPr="00903F2C">
        <w:rPr>
          <w:rFonts w:ascii="Arial" w:hAnsi="Arial" w:cs="Arial"/>
          <w:sz w:val="20"/>
          <w:szCs w:val="20"/>
        </w:rPr>
        <w:t>tatutárního města Opavy</w:t>
      </w:r>
      <w:r w:rsidR="00B75CEA">
        <w:rPr>
          <w:rFonts w:ascii="Arial" w:hAnsi="Arial" w:cs="Arial"/>
          <w:sz w:val="20"/>
          <w:szCs w:val="20"/>
        </w:rPr>
        <w:t xml:space="preserve">  </w:t>
      </w:r>
      <w:r w:rsidRPr="00903F2C">
        <w:rPr>
          <w:rFonts w:ascii="Arial" w:hAnsi="Arial" w:cs="Arial"/>
          <w:sz w:val="20"/>
          <w:szCs w:val="20"/>
        </w:rPr>
        <w:t>dne</w:t>
      </w:r>
      <w:r w:rsidR="006B7809" w:rsidRPr="00903F2C">
        <w:rPr>
          <w:rFonts w:ascii="Arial" w:hAnsi="Arial" w:cs="Arial"/>
          <w:sz w:val="20"/>
          <w:szCs w:val="20"/>
        </w:rPr>
        <w:t>15.</w:t>
      </w:r>
      <w:r w:rsidR="00A770CF">
        <w:rPr>
          <w:rFonts w:ascii="Arial" w:hAnsi="Arial" w:cs="Arial"/>
          <w:sz w:val="20"/>
          <w:szCs w:val="20"/>
        </w:rPr>
        <w:t>0</w:t>
      </w:r>
      <w:r w:rsidR="006B7809" w:rsidRPr="00903F2C">
        <w:rPr>
          <w:rFonts w:ascii="Arial" w:hAnsi="Arial" w:cs="Arial"/>
          <w:sz w:val="20"/>
          <w:szCs w:val="20"/>
        </w:rPr>
        <w:t>2.2018</w:t>
      </w:r>
      <w:r w:rsidR="00DF062A" w:rsidRPr="00903F2C">
        <w:rPr>
          <w:rFonts w:ascii="Arial" w:hAnsi="Arial" w:cs="Arial"/>
          <w:sz w:val="20"/>
          <w:szCs w:val="20"/>
        </w:rPr>
        <w:t xml:space="preserve"> usnesením č. </w:t>
      </w:r>
      <w:r w:rsidR="00A770CF">
        <w:rPr>
          <w:rFonts w:ascii="Arial" w:hAnsi="Arial" w:cs="Arial"/>
          <w:sz w:val="20"/>
          <w:szCs w:val="20"/>
        </w:rPr>
        <w:t>4/</w:t>
      </w:r>
      <w:r w:rsidR="006B7809" w:rsidRPr="00903F2C">
        <w:rPr>
          <w:rFonts w:ascii="Arial" w:hAnsi="Arial" w:cs="Arial"/>
          <w:sz w:val="20"/>
          <w:szCs w:val="20"/>
        </w:rPr>
        <w:t>2</w:t>
      </w:r>
      <w:r w:rsidR="007C09EA" w:rsidRPr="00903F2C">
        <w:rPr>
          <w:rFonts w:ascii="Arial" w:hAnsi="Arial" w:cs="Arial"/>
          <w:sz w:val="20"/>
          <w:szCs w:val="20"/>
        </w:rPr>
        <w:t>7</w:t>
      </w:r>
      <w:r w:rsidR="00A770CF">
        <w:rPr>
          <w:rFonts w:ascii="Arial" w:hAnsi="Arial" w:cs="Arial"/>
          <w:sz w:val="20"/>
          <w:szCs w:val="20"/>
        </w:rPr>
        <w:t>/2018.</w:t>
      </w:r>
    </w:p>
    <w:p w:rsidR="00A55C7A" w:rsidRPr="00903F2C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Pr="00903F2C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V</w:t>
      </w:r>
      <w:r w:rsidR="00B75CEA">
        <w:rPr>
          <w:rFonts w:ascii="Arial" w:hAnsi="Arial" w:cs="Arial"/>
          <w:sz w:val="20"/>
          <w:szCs w:val="20"/>
        </w:rPr>
        <w:t> </w:t>
      </w:r>
      <w:proofErr w:type="spellStart"/>
      <w:r w:rsidR="006B7809" w:rsidRPr="00903F2C">
        <w:rPr>
          <w:rFonts w:ascii="Arial" w:hAnsi="Arial" w:cs="Arial"/>
          <w:sz w:val="20"/>
          <w:szCs w:val="20"/>
        </w:rPr>
        <w:t>Podvihově</w:t>
      </w:r>
      <w:proofErr w:type="spellEnd"/>
      <w:r w:rsidR="00B75CEA">
        <w:rPr>
          <w:rFonts w:ascii="Arial" w:hAnsi="Arial" w:cs="Arial"/>
          <w:sz w:val="20"/>
          <w:szCs w:val="20"/>
        </w:rPr>
        <w:t xml:space="preserve"> </w:t>
      </w:r>
      <w:r w:rsidR="00A55C7A" w:rsidRPr="00903F2C">
        <w:rPr>
          <w:rFonts w:ascii="Arial" w:hAnsi="Arial" w:cs="Arial"/>
          <w:sz w:val="20"/>
          <w:szCs w:val="20"/>
        </w:rPr>
        <w:t>dne</w:t>
      </w:r>
      <w:r w:rsidR="00FD7DAC">
        <w:rPr>
          <w:rFonts w:ascii="Arial" w:hAnsi="Arial" w:cs="Arial"/>
          <w:sz w:val="20"/>
          <w:szCs w:val="20"/>
        </w:rPr>
        <w:t xml:space="preserve"> 28.5.2018</w:t>
      </w:r>
      <w:ins w:id="1" w:author="pc" w:date="2018-05-29T14:26:00Z">
        <w:r w:rsidR="00FD7DAC">
          <w:rPr>
            <w:rFonts w:ascii="Arial" w:hAnsi="Arial" w:cs="Arial"/>
            <w:sz w:val="20"/>
            <w:szCs w:val="20"/>
          </w:rPr>
          <w:t xml:space="preserve">                               </w:t>
        </w:r>
      </w:ins>
      <w:r w:rsidR="00B75CEA">
        <w:rPr>
          <w:rFonts w:ascii="Arial" w:hAnsi="Arial" w:cs="Arial"/>
          <w:sz w:val="20"/>
          <w:szCs w:val="20"/>
        </w:rPr>
        <w:t xml:space="preserve">                      </w:t>
      </w:r>
      <w:r w:rsidR="00A55C7A" w:rsidRPr="00903F2C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6B7809" w:rsidRPr="00903F2C">
        <w:rPr>
          <w:rFonts w:ascii="Arial" w:hAnsi="Arial" w:cs="Arial"/>
          <w:sz w:val="20"/>
          <w:szCs w:val="20"/>
        </w:rPr>
        <w:t>Podvihově</w:t>
      </w:r>
      <w:proofErr w:type="spellEnd"/>
      <w:r w:rsidR="00A55C7A" w:rsidRPr="00903F2C">
        <w:rPr>
          <w:rFonts w:ascii="Arial" w:hAnsi="Arial" w:cs="Arial"/>
          <w:sz w:val="20"/>
          <w:szCs w:val="20"/>
        </w:rPr>
        <w:t xml:space="preserve"> dne </w:t>
      </w:r>
      <w:proofErr w:type="gramStart"/>
      <w:r w:rsidR="00FD7DAC">
        <w:rPr>
          <w:rFonts w:ascii="Arial" w:hAnsi="Arial" w:cs="Arial"/>
          <w:sz w:val="20"/>
          <w:szCs w:val="20"/>
        </w:rPr>
        <w:t>28.5.2018</w:t>
      </w:r>
      <w:proofErr w:type="gramEnd"/>
    </w:p>
    <w:p w:rsidR="00A55C7A" w:rsidRPr="00903F2C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03F2C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 xml:space="preserve">Za poskytovatele dotace: </w:t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  <w:t xml:space="preserve">Za příjemce dotace: </w:t>
      </w:r>
    </w:p>
    <w:p w:rsidR="00A87131" w:rsidRPr="00903F2C" w:rsidRDefault="00A87131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03F2C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03F2C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 xml:space="preserve">_____________________ </w:t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  <w:t xml:space="preserve">_____________________ </w:t>
      </w:r>
    </w:p>
    <w:p w:rsidR="00A55C7A" w:rsidRPr="00903F2C" w:rsidRDefault="006B7809" w:rsidP="003376A5">
      <w:pPr>
        <w:jc w:val="both"/>
        <w:rPr>
          <w:rFonts w:ascii="Arial" w:hAnsi="Arial" w:cs="Arial"/>
          <w:sz w:val="20"/>
          <w:szCs w:val="20"/>
        </w:rPr>
      </w:pPr>
      <w:r w:rsidRPr="00FD7DAC">
        <w:rPr>
          <w:rFonts w:ascii="Arial" w:hAnsi="Arial" w:cs="Arial"/>
          <w:sz w:val="20"/>
          <w:szCs w:val="20"/>
          <w:highlight w:val="black"/>
        </w:rPr>
        <w:t>Zdeněk Hoza</w:t>
      </w:r>
      <w:r w:rsidRPr="00903F2C">
        <w:rPr>
          <w:rFonts w:ascii="Arial" w:hAnsi="Arial" w:cs="Arial"/>
          <w:sz w:val="20"/>
          <w:szCs w:val="20"/>
        </w:rPr>
        <w:t xml:space="preserve">  </w:t>
      </w:r>
      <w:r w:rsidR="0041334C" w:rsidRPr="00903F2C">
        <w:rPr>
          <w:rFonts w:ascii="Arial" w:hAnsi="Arial" w:cs="Arial"/>
          <w:sz w:val="20"/>
          <w:szCs w:val="20"/>
        </w:rPr>
        <w:tab/>
      </w:r>
      <w:r w:rsidR="0041334C" w:rsidRPr="00903F2C">
        <w:rPr>
          <w:rFonts w:ascii="Arial" w:hAnsi="Arial" w:cs="Arial"/>
          <w:sz w:val="20"/>
          <w:szCs w:val="20"/>
        </w:rPr>
        <w:tab/>
      </w:r>
      <w:r w:rsidR="0041334C" w:rsidRPr="00903F2C">
        <w:rPr>
          <w:rFonts w:ascii="Arial" w:hAnsi="Arial" w:cs="Arial"/>
          <w:sz w:val="20"/>
          <w:szCs w:val="20"/>
        </w:rPr>
        <w:tab/>
      </w:r>
      <w:r w:rsidR="0041334C" w:rsidRPr="00903F2C">
        <w:rPr>
          <w:rFonts w:ascii="Arial" w:hAnsi="Arial" w:cs="Arial"/>
          <w:sz w:val="20"/>
          <w:szCs w:val="20"/>
        </w:rPr>
        <w:tab/>
      </w:r>
      <w:r w:rsidR="0041334C" w:rsidRPr="00903F2C">
        <w:rPr>
          <w:rFonts w:ascii="Arial" w:hAnsi="Arial" w:cs="Arial"/>
          <w:sz w:val="20"/>
          <w:szCs w:val="20"/>
        </w:rPr>
        <w:tab/>
      </w:r>
      <w:r w:rsidR="00D763E9"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 xml:space="preserve">                    </w:t>
      </w:r>
      <w:r w:rsidRPr="00FD7DAC">
        <w:rPr>
          <w:rFonts w:ascii="Arial" w:hAnsi="Arial" w:cs="Arial"/>
          <w:sz w:val="20"/>
          <w:szCs w:val="20"/>
          <w:highlight w:val="black"/>
        </w:rPr>
        <w:t xml:space="preserve">Jan </w:t>
      </w:r>
      <w:proofErr w:type="spellStart"/>
      <w:r w:rsidRPr="00FD7DAC">
        <w:rPr>
          <w:rFonts w:ascii="Arial" w:hAnsi="Arial" w:cs="Arial"/>
          <w:sz w:val="20"/>
          <w:szCs w:val="20"/>
          <w:highlight w:val="black"/>
        </w:rPr>
        <w:t>Lojkásek</w:t>
      </w:r>
      <w:proofErr w:type="spellEnd"/>
    </w:p>
    <w:p w:rsidR="00D763E9" w:rsidRPr="0041334C" w:rsidRDefault="00724773" w:rsidP="00CF0968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staros</w:t>
      </w:r>
      <w:r w:rsidR="004F77A6" w:rsidRPr="00903F2C">
        <w:rPr>
          <w:rFonts w:ascii="Arial" w:hAnsi="Arial" w:cs="Arial"/>
          <w:sz w:val="20"/>
          <w:szCs w:val="20"/>
        </w:rPr>
        <w:t>t</w:t>
      </w:r>
      <w:r w:rsidRPr="00903F2C">
        <w:rPr>
          <w:rFonts w:ascii="Arial" w:hAnsi="Arial" w:cs="Arial"/>
          <w:sz w:val="20"/>
          <w:szCs w:val="20"/>
        </w:rPr>
        <w:t xml:space="preserve">a </w:t>
      </w:r>
      <w:r w:rsidR="00AE6372" w:rsidRPr="00903F2C">
        <w:rPr>
          <w:rFonts w:ascii="Arial" w:hAnsi="Arial" w:cs="Arial"/>
          <w:sz w:val="20"/>
          <w:szCs w:val="20"/>
        </w:rPr>
        <w:t xml:space="preserve">městské části </w:t>
      </w:r>
      <w:r w:rsidR="0041334C" w:rsidRPr="00903F2C">
        <w:rPr>
          <w:rFonts w:ascii="Arial" w:hAnsi="Arial" w:cs="Arial"/>
          <w:sz w:val="20"/>
          <w:szCs w:val="20"/>
        </w:rPr>
        <w:tab/>
      </w:r>
      <w:r w:rsidR="0041334C" w:rsidRPr="00903F2C">
        <w:rPr>
          <w:rFonts w:ascii="Arial" w:hAnsi="Arial" w:cs="Arial"/>
          <w:sz w:val="20"/>
          <w:szCs w:val="20"/>
        </w:rPr>
        <w:tab/>
      </w:r>
      <w:r w:rsidR="00D763E9" w:rsidRPr="00903F2C">
        <w:rPr>
          <w:rFonts w:ascii="Arial" w:hAnsi="Arial" w:cs="Arial"/>
          <w:sz w:val="20"/>
          <w:szCs w:val="20"/>
        </w:rPr>
        <w:tab/>
      </w:r>
      <w:r w:rsidR="00D763E9" w:rsidRPr="00903F2C">
        <w:rPr>
          <w:rFonts w:ascii="Arial" w:hAnsi="Arial" w:cs="Arial"/>
          <w:sz w:val="20"/>
          <w:szCs w:val="20"/>
        </w:rPr>
        <w:tab/>
      </w:r>
      <w:r w:rsidR="00AE6372" w:rsidRPr="00903F2C">
        <w:rPr>
          <w:rFonts w:ascii="Arial" w:hAnsi="Arial" w:cs="Arial"/>
          <w:sz w:val="20"/>
          <w:szCs w:val="20"/>
        </w:rPr>
        <w:tab/>
      </w:r>
      <w:r w:rsidR="00AE6372" w:rsidRPr="00903F2C">
        <w:rPr>
          <w:rFonts w:ascii="Arial" w:hAnsi="Arial" w:cs="Arial"/>
          <w:sz w:val="20"/>
          <w:szCs w:val="20"/>
        </w:rPr>
        <w:tab/>
      </w:r>
      <w:r w:rsidR="00B75CEA">
        <w:rPr>
          <w:rFonts w:ascii="Arial" w:hAnsi="Arial" w:cs="Arial"/>
          <w:sz w:val="20"/>
          <w:szCs w:val="20"/>
        </w:rPr>
        <w:t xml:space="preserve">     </w:t>
      </w:r>
      <w:r w:rsidR="00AE6372" w:rsidRPr="00903F2C">
        <w:rPr>
          <w:rFonts w:ascii="Arial" w:hAnsi="Arial" w:cs="Arial"/>
          <w:sz w:val="20"/>
          <w:szCs w:val="20"/>
        </w:rPr>
        <w:t>předseda</w:t>
      </w:r>
      <w:r w:rsidR="00B75CEA">
        <w:rPr>
          <w:rFonts w:ascii="Arial" w:hAnsi="Arial" w:cs="Arial"/>
          <w:sz w:val="20"/>
          <w:szCs w:val="20"/>
        </w:rPr>
        <w:t xml:space="preserve"> </w:t>
      </w:r>
      <w:r w:rsidR="006B7809">
        <w:rPr>
          <w:rFonts w:ascii="Arial" w:hAnsi="Arial" w:cs="Arial"/>
          <w:sz w:val="20"/>
          <w:szCs w:val="20"/>
        </w:rPr>
        <w:t>spolku</w:t>
      </w:r>
    </w:p>
    <w:sectPr w:rsidR="00D763E9" w:rsidRPr="0041334C" w:rsidSect="00903F2C">
      <w:pgSz w:w="11906" w:h="16838"/>
      <w:pgMar w:top="851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449" w:rsidRDefault="00BD6449">
      <w:r>
        <w:separator/>
      </w:r>
    </w:p>
  </w:endnote>
  <w:endnote w:type="continuationSeparator" w:id="1">
    <w:p w:rsidR="00BD6449" w:rsidRDefault="00BD6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altName w:val="Trebuchet MS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5E727D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2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</w:p>
  <w:p w:rsidR="00CD62CB" w:rsidRDefault="00CD62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449" w:rsidRDefault="00BD6449">
      <w:r>
        <w:separator/>
      </w:r>
    </w:p>
  </w:footnote>
  <w:footnote w:type="continuationSeparator" w:id="1">
    <w:p w:rsidR="00BD6449" w:rsidRDefault="00BD6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7EDC"/>
    <w:multiLevelType w:val="hybridMultilevel"/>
    <w:tmpl w:val="136C6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7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1">
    <w:nsid w:val="25654287"/>
    <w:multiLevelType w:val="hybridMultilevel"/>
    <w:tmpl w:val="E0E65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A53F9"/>
    <w:multiLevelType w:val="hybridMultilevel"/>
    <w:tmpl w:val="8DD21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02E95"/>
    <w:multiLevelType w:val="hybridMultilevel"/>
    <w:tmpl w:val="ADA081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>
    <w:nsid w:val="6A296AF8"/>
    <w:multiLevelType w:val="hybridMultilevel"/>
    <w:tmpl w:val="0BC6E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5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8"/>
  </w:num>
  <w:num w:numId="5">
    <w:abstractNumId w:val="31"/>
  </w:num>
  <w:num w:numId="6">
    <w:abstractNumId w:val="16"/>
  </w:num>
  <w:num w:numId="7">
    <w:abstractNumId w:val="28"/>
  </w:num>
  <w:num w:numId="8">
    <w:abstractNumId w:val="6"/>
  </w:num>
  <w:num w:numId="9">
    <w:abstractNumId w:val="26"/>
  </w:num>
  <w:num w:numId="10">
    <w:abstractNumId w:val="27"/>
  </w:num>
  <w:num w:numId="11">
    <w:abstractNumId w:val="17"/>
  </w:num>
  <w:num w:numId="12">
    <w:abstractNumId w:val="18"/>
  </w:num>
  <w:num w:numId="13">
    <w:abstractNumId w:val="25"/>
  </w:num>
  <w:num w:numId="14">
    <w:abstractNumId w:val="23"/>
  </w:num>
  <w:num w:numId="15">
    <w:abstractNumId w:val="24"/>
  </w:num>
  <w:num w:numId="16">
    <w:abstractNumId w:val="13"/>
  </w:num>
  <w:num w:numId="17">
    <w:abstractNumId w:val="9"/>
  </w:num>
  <w:num w:numId="18">
    <w:abstractNumId w:val="29"/>
  </w:num>
  <w:num w:numId="19">
    <w:abstractNumId w:val="36"/>
  </w:num>
  <w:num w:numId="20">
    <w:abstractNumId w:val="3"/>
  </w:num>
  <w:num w:numId="21">
    <w:abstractNumId w:val="2"/>
  </w:num>
  <w:num w:numId="22">
    <w:abstractNumId w:val="15"/>
  </w:num>
  <w:num w:numId="23">
    <w:abstractNumId w:val="7"/>
  </w:num>
  <w:num w:numId="24">
    <w:abstractNumId w:val="1"/>
  </w:num>
  <w:num w:numId="25">
    <w:abstractNumId w:val="35"/>
  </w:num>
  <w:num w:numId="26">
    <w:abstractNumId w:val="25"/>
  </w:num>
  <w:num w:numId="2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2"/>
  </w:num>
  <w:num w:numId="34">
    <w:abstractNumId w:val="2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30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CB"/>
    <w:rsid w:val="00003C70"/>
    <w:rsid w:val="00006765"/>
    <w:rsid w:val="00006C50"/>
    <w:rsid w:val="00006FF0"/>
    <w:rsid w:val="00010171"/>
    <w:rsid w:val="000216F5"/>
    <w:rsid w:val="00023C04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92A90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1DB5"/>
    <w:rsid w:val="000F5DF3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77643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D0A7B"/>
    <w:rsid w:val="001E2ADC"/>
    <w:rsid w:val="001F1627"/>
    <w:rsid w:val="00203200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699B"/>
    <w:rsid w:val="002707D1"/>
    <w:rsid w:val="00273EA1"/>
    <w:rsid w:val="002751E8"/>
    <w:rsid w:val="0028490F"/>
    <w:rsid w:val="00286754"/>
    <w:rsid w:val="002907DF"/>
    <w:rsid w:val="002A0A5F"/>
    <w:rsid w:val="002A70B5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65C6C"/>
    <w:rsid w:val="0037672F"/>
    <w:rsid w:val="00377C6A"/>
    <w:rsid w:val="0038431D"/>
    <w:rsid w:val="00387BE7"/>
    <w:rsid w:val="0039339A"/>
    <w:rsid w:val="003B124A"/>
    <w:rsid w:val="003B1BB3"/>
    <w:rsid w:val="003D2B3D"/>
    <w:rsid w:val="003D337F"/>
    <w:rsid w:val="003E0009"/>
    <w:rsid w:val="003E388E"/>
    <w:rsid w:val="003E7088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62F96"/>
    <w:rsid w:val="00573EF1"/>
    <w:rsid w:val="00576D46"/>
    <w:rsid w:val="00581972"/>
    <w:rsid w:val="00585881"/>
    <w:rsid w:val="00586BD3"/>
    <w:rsid w:val="005959B6"/>
    <w:rsid w:val="0059743F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752"/>
    <w:rsid w:val="005D4932"/>
    <w:rsid w:val="005E334B"/>
    <w:rsid w:val="005E727D"/>
    <w:rsid w:val="005F47D7"/>
    <w:rsid w:val="005F5AF9"/>
    <w:rsid w:val="005F6091"/>
    <w:rsid w:val="005F7B05"/>
    <w:rsid w:val="00601712"/>
    <w:rsid w:val="00612396"/>
    <w:rsid w:val="00615095"/>
    <w:rsid w:val="0063202F"/>
    <w:rsid w:val="0063366F"/>
    <w:rsid w:val="00633F05"/>
    <w:rsid w:val="006411EF"/>
    <w:rsid w:val="006455B8"/>
    <w:rsid w:val="006470BD"/>
    <w:rsid w:val="006502BA"/>
    <w:rsid w:val="00654445"/>
    <w:rsid w:val="00660710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A6E23"/>
    <w:rsid w:val="006B7809"/>
    <w:rsid w:val="006C3897"/>
    <w:rsid w:val="006C559B"/>
    <w:rsid w:val="006F30AB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0191"/>
    <w:rsid w:val="00795659"/>
    <w:rsid w:val="007A54DF"/>
    <w:rsid w:val="007A7BA3"/>
    <w:rsid w:val="007B162D"/>
    <w:rsid w:val="007B4DB6"/>
    <w:rsid w:val="007B603A"/>
    <w:rsid w:val="007C09EA"/>
    <w:rsid w:val="007C2459"/>
    <w:rsid w:val="007C46AB"/>
    <w:rsid w:val="007C4CF5"/>
    <w:rsid w:val="007C5C81"/>
    <w:rsid w:val="007C6EA4"/>
    <w:rsid w:val="007D06F2"/>
    <w:rsid w:val="007D13B0"/>
    <w:rsid w:val="007D18FC"/>
    <w:rsid w:val="007D7A23"/>
    <w:rsid w:val="007E0CCB"/>
    <w:rsid w:val="007E70B5"/>
    <w:rsid w:val="007F0769"/>
    <w:rsid w:val="007F301F"/>
    <w:rsid w:val="0080412C"/>
    <w:rsid w:val="0080530F"/>
    <w:rsid w:val="00810B6F"/>
    <w:rsid w:val="008157FB"/>
    <w:rsid w:val="00817E67"/>
    <w:rsid w:val="00823008"/>
    <w:rsid w:val="00824B67"/>
    <w:rsid w:val="008300E3"/>
    <w:rsid w:val="00832A5D"/>
    <w:rsid w:val="00832D8D"/>
    <w:rsid w:val="00835CE8"/>
    <w:rsid w:val="00841092"/>
    <w:rsid w:val="008473F2"/>
    <w:rsid w:val="008509EA"/>
    <w:rsid w:val="008576F3"/>
    <w:rsid w:val="008605B5"/>
    <w:rsid w:val="00860F24"/>
    <w:rsid w:val="00862770"/>
    <w:rsid w:val="00874F73"/>
    <w:rsid w:val="008774BC"/>
    <w:rsid w:val="00881D70"/>
    <w:rsid w:val="00881FAC"/>
    <w:rsid w:val="00884931"/>
    <w:rsid w:val="008928B1"/>
    <w:rsid w:val="00892ECB"/>
    <w:rsid w:val="008947D1"/>
    <w:rsid w:val="00896FE0"/>
    <w:rsid w:val="008A0332"/>
    <w:rsid w:val="008A234A"/>
    <w:rsid w:val="008A52A8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6148"/>
    <w:rsid w:val="00903F2C"/>
    <w:rsid w:val="00907E3F"/>
    <w:rsid w:val="009121ED"/>
    <w:rsid w:val="00913CB6"/>
    <w:rsid w:val="00914A5F"/>
    <w:rsid w:val="0091559D"/>
    <w:rsid w:val="009212C6"/>
    <w:rsid w:val="00924EAA"/>
    <w:rsid w:val="00935F69"/>
    <w:rsid w:val="00946B9A"/>
    <w:rsid w:val="009505FD"/>
    <w:rsid w:val="00955B6F"/>
    <w:rsid w:val="00957785"/>
    <w:rsid w:val="00962781"/>
    <w:rsid w:val="00965E0F"/>
    <w:rsid w:val="00966037"/>
    <w:rsid w:val="009729D0"/>
    <w:rsid w:val="00980CFF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A020B7"/>
    <w:rsid w:val="00A132F3"/>
    <w:rsid w:val="00A14854"/>
    <w:rsid w:val="00A15765"/>
    <w:rsid w:val="00A2454C"/>
    <w:rsid w:val="00A34C35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770CF"/>
    <w:rsid w:val="00A83689"/>
    <w:rsid w:val="00A844FC"/>
    <w:rsid w:val="00A847C0"/>
    <w:rsid w:val="00A87131"/>
    <w:rsid w:val="00A9300F"/>
    <w:rsid w:val="00AA17E0"/>
    <w:rsid w:val="00AA7D3C"/>
    <w:rsid w:val="00AB266F"/>
    <w:rsid w:val="00AC63FE"/>
    <w:rsid w:val="00AD065D"/>
    <w:rsid w:val="00AE038E"/>
    <w:rsid w:val="00AE3AFD"/>
    <w:rsid w:val="00AE6372"/>
    <w:rsid w:val="00AE6A8D"/>
    <w:rsid w:val="00B2095B"/>
    <w:rsid w:val="00B21D02"/>
    <w:rsid w:val="00B22460"/>
    <w:rsid w:val="00B420D7"/>
    <w:rsid w:val="00B64E2A"/>
    <w:rsid w:val="00B71948"/>
    <w:rsid w:val="00B71DF4"/>
    <w:rsid w:val="00B75CEA"/>
    <w:rsid w:val="00B86456"/>
    <w:rsid w:val="00B86711"/>
    <w:rsid w:val="00B95E79"/>
    <w:rsid w:val="00B960FB"/>
    <w:rsid w:val="00BA0E6B"/>
    <w:rsid w:val="00BA2D58"/>
    <w:rsid w:val="00BB0445"/>
    <w:rsid w:val="00BB138B"/>
    <w:rsid w:val="00BB64A1"/>
    <w:rsid w:val="00BB7BEC"/>
    <w:rsid w:val="00BC4E87"/>
    <w:rsid w:val="00BD0F3D"/>
    <w:rsid w:val="00BD15D2"/>
    <w:rsid w:val="00BD525F"/>
    <w:rsid w:val="00BD5530"/>
    <w:rsid w:val="00BD6449"/>
    <w:rsid w:val="00BD6981"/>
    <w:rsid w:val="00BE4AEF"/>
    <w:rsid w:val="00BF027E"/>
    <w:rsid w:val="00BF11C0"/>
    <w:rsid w:val="00BF1551"/>
    <w:rsid w:val="00C0079B"/>
    <w:rsid w:val="00C018A2"/>
    <w:rsid w:val="00C13D8D"/>
    <w:rsid w:val="00C23C46"/>
    <w:rsid w:val="00C34FF3"/>
    <w:rsid w:val="00C3786A"/>
    <w:rsid w:val="00C41A98"/>
    <w:rsid w:val="00C41F11"/>
    <w:rsid w:val="00C51332"/>
    <w:rsid w:val="00C55592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0602"/>
    <w:rsid w:val="00CD32D2"/>
    <w:rsid w:val="00CD62CB"/>
    <w:rsid w:val="00CF0968"/>
    <w:rsid w:val="00CF111E"/>
    <w:rsid w:val="00CF2600"/>
    <w:rsid w:val="00CF4A4B"/>
    <w:rsid w:val="00CF7D73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D7A"/>
    <w:rsid w:val="00D66289"/>
    <w:rsid w:val="00D675EE"/>
    <w:rsid w:val="00D70DE9"/>
    <w:rsid w:val="00D74ACB"/>
    <w:rsid w:val="00D763E9"/>
    <w:rsid w:val="00D96808"/>
    <w:rsid w:val="00D971FC"/>
    <w:rsid w:val="00DA17E4"/>
    <w:rsid w:val="00DA4E55"/>
    <w:rsid w:val="00DB109B"/>
    <w:rsid w:val="00DC05F1"/>
    <w:rsid w:val="00DC2DA8"/>
    <w:rsid w:val="00DC3512"/>
    <w:rsid w:val="00DC6A2D"/>
    <w:rsid w:val="00DD72FD"/>
    <w:rsid w:val="00DE70EF"/>
    <w:rsid w:val="00DF062A"/>
    <w:rsid w:val="00DF13B3"/>
    <w:rsid w:val="00DF3E8A"/>
    <w:rsid w:val="00DF405B"/>
    <w:rsid w:val="00DF5821"/>
    <w:rsid w:val="00E026C7"/>
    <w:rsid w:val="00E15E00"/>
    <w:rsid w:val="00E229DD"/>
    <w:rsid w:val="00E26F75"/>
    <w:rsid w:val="00E304DF"/>
    <w:rsid w:val="00E34A81"/>
    <w:rsid w:val="00E36B5A"/>
    <w:rsid w:val="00E4156D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E08BC"/>
    <w:rsid w:val="00EF0750"/>
    <w:rsid w:val="00F019CB"/>
    <w:rsid w:val="00F0537B"/>
    <w:rsid w:val="00F13227"/>
    <w:rsid w:val="00F14656"/>
    <w:rsid w:val="00F156C5"/>
    <w:rsid w:val="00F15BB8"/>
    <w:rsid w:val="00F1715D"/>
    <w:rsid w:val="00F23098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39D3"/>
    <w:rsid w:val="00F6616F"/>
    <w:rsid w:val="00F84815"/>
    <w:rsid w:val="00F8712B"/>
    <w:rsid w:val="00F96D90"/>
    <w:rsid w:val="00FA0B6F"/>
    <w:rsid w:val="00FA214D"/>
    <w:rsid w:val="00FA5880"/>
    <w:rsid w:val="00FA5DAA"/>
    <w:rsid w:val="00FB1655"/>
    <w:rsid w:val="00FB1C88"/>
    <w:rsid w:val="00FB2D6A"/>
    <w:rsid w:val="00FB4C1D"/>
    <w:rsid w:val="00FB5074"/>
    <w:rsid w:val="00FB6FEA"/>
    <w:rsid w:val="00FC5EF6"/>
    <w:rsid w:val="00FD4AFE"/>
    <w:rsid w:val="00FD7DAC"/>
    <w:rsid w:val="00FE0DA4"/>
    <w:rsid w:val="00F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29A6-7240-451C-BA1B-E505C074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5</TotalTime>
  <Pages>4</Pages>
  <Words>1911</Words>
  <Characters>11598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pc</cp:lastModifiedBy>
  <cp:revision>6</cp:revision>
  <cp:lastPrinted>2014-12-03T15:33:00Z</cp:lastPrinted>
  <dcterms:created xsi:type="dcterms:W3CDTF">2018-05-25T10:14:00Z</dcterms:created>
  <dcterms:modified xsi:type="dcterms:W3CDTF">2018-05-29T12:26:00Z</dcterms:modified>
</cp:coreProperties>
</file>