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922" w:rsidRDefault="00440922" w:rsidP="00440922">
      <w:pPr>
        <w:pStyle w:val="cpNzevsmlouvy"/>
        <w:spacing w:after="0"/>
      </w:pPr>
      <w:r w:rsidRPr="00EA1DF2">
        <w:t xml:space="preserve">Dohoda o podmínkách podávání poštovních zásilek </w:t>
      </w:r>
      <w:r w:rsidRPr="00A40118">
        <w:t>Obchodní</w:t>
      </w:r>
      <w:r>
        <w:t xml:space="preserve"> </w:t>
      </w:r>
      <w:r w:rsidRPr="00A40118">
        <w:t>psaní</w:t>
      </w:r>
      <w:r>
        <w:t xml:space="preserve"> </w:t>
      </w:r>
      <w:r w:rsidRPr="00A40118">
        <w:t>do</w:t>
      </w:r>
      <w:r>
        <w:t xml:space="preserve"> </w:t>
      </w:r>
      <w:r w:rsidRPr="00A40118">
        <w:t>zahraničí</w:t>
      </w:r>
    </w:p>
    <w:p w:rsidR="00440922" w:rsidRPr="00440922" w:rsidRDefault="00440922" w:rsidP="00440922">
      <w:pPr>
        <w:pStyle w:val="cpNzevsmlouvy"/>
        <w:spacing w:after="0"/>
      </w:pPr>
      <w:r w:rsidRPr="00EA1DF2">
        <w:t xml:space="preserve">Číslo </w:t>
      </w:r>
      <w:ins w:id="0" w:author="Valentová Renata" w:date="2016-07-25T13:04:00Z">
        <w:r w:rsidR="003656F5">
          <w:fldChar w:fldCharType="begin">
            <w:ffData>
              <w:name w:val="Text1"/>
              <w:enabled/>
              <w:calcOnExit w:val="0"/>
              <w:textInput>
                <w:default w:val="982407-0451"/>
              </w:textInput>
            </w:ffData>
          </w:fldChar>
        </w:r>
        <w:r w:rsidR="003656F5">
          <w:instrText xml:space="preserve"> </w:instrText>
        </w:r>
        <w:bookmarkStart w:id="1" w:name="Text1"/>
        <w:r w:rsidR="003656F5">
          <w:instrText xml:space="preserve">FORMTEXT </w:instrText>
        </w:r>
      </w:ins>
      <w:r w:rsidR="003656F5">
        <w:fldChar w:fldCharType="separate"/>
      </w:r>
      <w:ins w:id="2" w:author="Valentová Renata" w:date="2016-07-25T13:04:00Z">
        <w:r w:rsidR="003656F5">
          <w:rPr>
            <w:noProof/>
          </w:rPr>
          <w:t>982407-0451</w:t>
        </w:r>
        <w:r w:rsidR="003656F5">
          <w:fldChar w:fldCharType="end"/>
        </w:r>
      </w:ins>
      <w:bookmarkEnd w:id="1"/>
      <w:del w:id="3" w:author="Valentová Renata" w:date="2016-07-25T13:04:00Z">
        <w:r w:rsidRPr="00EA1DF2" w:rsidDel="003656F5">
          <w:fldChar w:fldCharType="begin">
            <w:ffData>
              <w:name w:val="Text1"/>
              <w:enabled/>
              <w:calcOnExit w:val="0"/>
              <w:textInput/>
            </w:ffData>
          </w:fldChar>
        </w:r>
        <w:r w:rsidRPr="00EA1DF2" w:rsidDel="003656F5">
          <w:delInstrText xml:space="preserve"> FORMTEXT </w:delInstrText>
        </w:r>
        <w:r w:rsidRPr="00EA1DF2" w:rsidDel="003656F5">
          <w:fldChar w:fldCharType="separate"/>
        </w:r>
        <w:r w:rsidRPr="00EA1DF2" w:rsidDel="003656F5">
          <w:rPr>
            <w:noProof/>
          </w:rPr>
          <w:delText> </w:delText>
        </w:r>
        <w:r w:rsidRPr="00EA1DF2" w:rsidDel="003656F5">
          <w:rPr>
            <w:noProof/>
          </w:rPr>
          <w:delText> </w:delText>
        </w:r>
        <w:r w:rsidRPr="00EA1DF2" w:rsidDel="003656F5">
          <w:rPr>
            <w:noProof/>
          </w:rPr>
          <w:delText> </w:delText>
        </w:r>
        <w:r w:rsidRPr="00EA1DF2" w:rsidDel="003656F5">
          <w:rPr>
            <w:noProof/>
          </w:rPr>
          <w:delText> </w:delText>
        </w:r>
        <w:r w:rsidRPr="00EA1DF2" w:rsidDel="003656F5">
          <w:rPr>
            <w:noProof/>
          </w:rPr>
          <w:delText> </w:delText>
        </w:r>
        <w:r w:rsidRPr="00EA1DF2" w:rsidDel="003656F5">
          <w:fldChar w:fldCharType="end"/>
        </w:r>
      </w:del>
      <w:r w:rsidRPr="00EA1DF2">
        <w:t xml:space="preserve"> / </w:t>
      </w:r>
      <w:ins w:id="4" w:author="Valentová Renata" w:date="2016-07-25T13:04:00Z">
        <w:r w:rsidR="003656F5">
          <w:fldChar w:fldCharType="begin">
            <w:ffData>
              <w:name w:val=""/>
              <w:enabled/>
              <w:calcOnExit w:val="0"/>
              <w:textInput>
                <w:default w:val="2016"/>
              </w:textInput>
            </w:ffData>
          </w:fldChar>
        </w:r>
        <w:r w:rsidR="003656F5">
          <w:instrText xml:space="preserve"> FORMTEXT </w:instrText>
        </w:r>
      </w:ins>
      <w:r w:rsidR="003656F5">
        <w:fldChar w:fldCharType="separate"/>
      </w:r>
      <w:ins w:id="5" w:author="Valentová Renata" w:date="2016-07-25T13:04:00Z">
        <w:r w:rsidR="003656F5">
          <w:rPr>
            <w:noProof/>
          </w:rPr>
          <w:t>2016</w:t>
        </w:r>
        <w:r w:rsidR="003656F5">
          <w:fldChar w:fldCharType="end"/>
        </w:r>
      </w:ins>
      <w:ins w:id="6" w:author="Valentová Renata" w:date="2016-07-25T14:29:00Z">
        <w:r w:rsidR="008840F6">
          <w:t>, E</w:t>
        </w:r>
      </w:ins>
      <w:ins w:id="7" w:author="Valentová Renata" w:date="2016-07-25T14:31:00Z">
        <w:r w:rsidR="008840F6">
          <w:t xml:space="preserve"> </w:t>
        </w:r>
      </w:ins>
      <w:ins w:id="8" w:author="Valentová Renata" w:date="2016-07-25T14:29:00Z">
        <w:r w:rsidR="008840F6">
          <w:t>2016/1599</w:t>
        </w:r>
      </w:ins>
      <w:del w:id="9" w:author="Valentová Renata" w:date="2016-07-25T13:04:00Z">
        <w:r w:rsidRPr="00EA1DF2" w:rsidDel="003656F5">
          <w:fldChar w:fldCharType="begin"/>
        </w:r>
        <w:r w:rsidRPr="00EA1DF2" w:rsidDel="003656F5">
          <w:delInstrText xml:space="preserve"> FORMTEXT </w:delInstrText>
        </w:r>
        <w:r w:rsidRPr="00EA1DF2" w:rsidDel="003656F5">
          <w:fldChar w:fldCharType="separate"/>
        </w:r>
        <w:r w:rsidRPr="00EA1DF2" w:rsidDel="003656F5">
          <w:rPr>
            <w:noProof/>
          </w:rPr>
          <w:delText> </w:delText>
        </w:r>
        <w:r w:rsidRPr="00EA1DF2" w:rsidDel="003656F5">
          <w:rPr>
            <w:noProof/>
          </w:rPr>
          <w:delText> </w:delText>
        </w:r>
        <w:r w:rsidRPr="00EA1DF2" w:rsidDel="003656F5">
          <w:rPr>
            <w:noProof/>
          </w:rPr>
          <w:delText> </w:delText>
        </w:r>
        <w:r w:rsidRPr="00EA1DF2" w:rsidDel="003656F5">
          <w:rPr>
            <w:noProof/>
          </w:rPr>
          <w:delText> </w:delText>
        </w:r>
        <w:r w:rsidRPr="00EA1DF2" w:rsidDel="003656F5">
          <w:rPr>
            <w:noProof/>
          </w:rPr>
          <w:delText> </w:delText>
        </w:r>
        <w:r w:rsidRPr="00EA1DF2" w:rsidDel="003656F5">
          <w:fldChar w:fldCharType="end"/>
        </w:r>
      </w:del>
    </w:p>
    <w:tbl>
      <w:tblPr>
        <w:tblW w:w="9851" w:type="dxa"/>
        <w:tblLook w:val="01E0" w:firstRow="1" w:lastRow="1" w:firstColumn="1" w:lastColumn="1" w:noHBand="0" w:noVBand="0"/>
      </w:tblPr>
      <w:tblGrid>
        <w:gridCol w:w="3528"/>
        <w:gridCol w:w="6323"/>
      </w:tblGrid>
      <w:tr w:rsidR="00754E98" w:rsidRPr="0095032E" w:rsidTr="00754E98">
        <w:tc>
          <w:tcPr>
            <w:tcW w:w="3528" w:type="dxa"/>
          </w:tcPr>
          <w:p w:rsidR="00754E98" w:rsidRPr="0095032E" w:rsidRDefault="00754E98" w:rsidP="00754E98">
            <w:pPr>
              <w:pStyle w:val="cpTabulkasmluvnistrany"/>
              <w:framePr w:wrap="around"/>
            </w:pPr>
            <w:r w:rsidRPr="0095032E">
              <w:rPr>
                <w:b/>
              </w:rPr>
              <w:t xml:space="preserve">Česká pošta, </w:t>
            </w:r>
            <w:proofErr w:type="spellStart"/>
            <w:proofErr w:type="gramStart"/>
            <w:r w:rsidRPr="0095032E">
              <w:rPr>
                <w:b/>
              </w:rPr>
              <w:t>s.p</w:t>
            </w:r>
            <w:proofErr w:type="spellEnd"/>
            <w:r w:rsidRPr="0095032E">
              <w:rPr>
                <w:b/>
              </w:rPr>
              <w:t>.</w:t>
            </w:r>
            <w:proofErr w:type="gramEnd"/>
          </w:p>
        </w:tc>
        <w:tc>
          <w:tcPr>
            <w:tcW w:w="6323" w:type="dxa"/>
          </w:tcPr>
          <w:p w:rsidR="00754E98" w:rsidRPr="0095032E" w:rsidRDefault="00754E98" w:rsidP="00754E98">
            <w:pPr>
              <w:pStyle w:val="cpTabulkasmluvnistrany"/>
              <w:framePr w:wrap="around"/>
            </w:pPr>
          </w:p>
        </w:tc>
      </w:tr>
      <w:tr w:rsidR="00754E98" w:rsidRPr="0095032E" w:rsidTr="00754E98">
        <w:tc>
          <w:tcPr>
            <w:tcW w:w="3528" w:type="dxa"/>
          </w:tcPr>
          <w:p w:rsidR="00754E98" w:rsidRPr="0095032E" w:rsidRDefault="00754E98" w:rsidP="00754E98">
            <w:pPr>
              <w:pStyle w:val="cpTabulkasmluvnistrany"/>
              <w:framePr w:wrap="around"/>
              <w:spacing w:after="60"/>
            </w:pPr>
            <w:r w:rsidRPr="0095032E">
              <w:t>se sídlem:</w:t>
            </w:r>
          </w:p>
        </w:tc>
        <w:tc>
          <w:tcPr>
            <w:tcW w:w="6323" w:type="dxa"/>
          </w:tcPr>
          <w:p w:rsidR="00754E98" w:rsidRPr="0095032E" w:rsidRDefault="00754E98" w:rsidP="00754E98">
            <w:pPr>
              <w:pStyle w:val="cpTabulkasmluvnistrany"/>
              <w:framePr w:wrap="around"/>
              <w:spacing w:after="60"/>
            </w:pPr>
            <w:r w:rsidRPr="0095032E">
              <w:t>Politických vězňů 909/4, 225 99, Praha 1</w:t>
            </w:r>
          </w:p>
        </w:tc>
      </w:tr>
      <w:tr w:rsidR="00754E98" w:rsidRPr="0095032E" w:rsidTr="00754E98">
        <w:tc>
          <w:tcPr>
            <w:tcW w:w="3528" w:type="dxa"/>
          </w:tcPr>
          <w:p w:rsidR="00754E98" w:rsidRPr="0095032E" w:rsidRDefault="00754E98" w:rsidP="00754E98">
            <w:pPr>
              <w:pStyle w:val="cpTabulkasmluvnistrany"/>
              <w:framePr w:wrap="around"/>
              <w:spacing w:after="60"/>
            </w:pPr>
            <w:r w:rsidRPr="0095032E">
              <w:t>IČ</w:t>
            </w:r>
            <w:r w:rsidR="005762F9">
              <w:t>O</w:t>
            </w:r>
            <w:r w:rsidRPr="0095032E">
              <w:t>:</w:t>
            </w:r>
          </w:p>
        </w:tc>
        <w:tc>
          <w:tcPr>
            <w:tcW w:w="6323" w:type="dxa"/>
          </w:tcPr>
          <w:p w:rsidR="00754E98" w:rsidRPr="0095032E" w:rsidRDefault="00754E98" w:rsidP="00754E98">
            <w:pPr>
              <w:pStyle w:val="cpTabulkasmluvnistrany"/>
              <w:framePr w:wrap="around"/>
              <w:spacing w:after="60"/>
            </w:pPr>
            <w:r w:rsidRPr="0095032E">
              <w:t>47114983</w:t>
            </w:r>
          </w:p>
        </w:tc>
      </w:tr>
      <w:tr w:rsidR="00754E98" w:rsidRPr="0095032E" w:rsidTr="00754E98">
        <w:tc>
          <w:tcPr>
            <w:tcW w:w="3528" w:type="dxa"/>
          </w:tcPr>
          <w:p w:rsidR="00754E98" w:rsidRPr="0095032E" w:rsidRDefault="00754E98" w:rsidP="00754E98">
            <w:pPr>
              <w:pStyle w:val="cpTabulkasmluvnistrany"/>
              <w:framePr w:wrap="around"/>
              <w:spacing w:after="60"/>
            </w:pPr>
            <w:r w:rsidRPr="0095032E">
              <w:t>DIČ:</w:t>
            </w:r>
          </w:p>
        </w:tc>
        <w:tc>
          <w:tcPr>
            <w:tcW w:w="6323" w:type="dxa"/>
          </w:tcPr>
          <w:p w:rsidR="00754E98" w:rsidRPr="0095032E" w:rsidRDefault="00754E98" w:rsidP="00754E98">
            <w:pPr>
              <w:pStyle w:val="cpTabulkasmluvnistrany"/>
              <w:framePr w:wrap="around"/>
              <w:spacing w:after="60"/>
            </w:pPr>
            <w:r w:rsidRPr="0095032E">
              <w:t>CZ47114983</w:t>
            </w:r>
          </w:p>
        </w:tc>
      </w:tr>
      <w:tr w:rsidR="00754E98" w:rsidRPr="0095032E" w:rsidTr="00754E98">
        <w:tc>
          <w:tcPr>
            <w:tcW w:w="3528" w:type="dxa"/>
          </w:tcPr>
          <w:p w:rsidR="00754E98" w:rsidRPr="0095032E" w:rsidRDefault="00754E98" w:rsidP="005762F9">
            <w:pPr>
              <w:pStyle w:val="cpTabulkasmluvnistrany"/>
              <w:framePr w:wrap="around"/>
              <w:spacing w:after="60"/>
            </w:pPr>
            <w:r w:rsidRPr="0095032E">
              <w:t>zastoupen:</w:t>
            </w:r>
          </w:p>
        </w:tc>
        <w:tc>
          <w:tcPr>
            <w:tcW w:w="6323" w:type="dxa"/>
          </w:tcPr>
          <w:p w:rsidR="00754E98" w:rsidRPr="0095032E" w:rsidRDefault="003656F5">
            <w:pPr>
              <w:pStyle w:val="cpTabulkasmluvnistrany"/>
              <w:framePr w:wrap="around"/>
              <w:spacing w:after="60"/>
            </w:pPr>
            <w:ins w:id="10" w:author="Valentová Renata" w:date="2016-07-25T13:05:00Z">
              <w:r>
                <w:fldChar w:fldCharType="begin">
                  <w:ffData>
                    <w:name w:val=""/>
                    <w:enabled/>
                    <w:calcOnExit w:val="0"/>
                    <w:textInput>
                      <w:default w:val="Ing. Libor Plzák"/>
                    </w:textInput>
                  </w:ffData>
                </w:fldChar>
              </w:r>
              <w:r>
                <w:instrText xml:space="preserve"> FORMTEXT </w:instrText>
              </w:r>
            </w:ins>
            <w:r>
              <w:fldChar w:fldCharType="separate"/>
            </w:r>
            <w:ins w:id="11" w:author="Valentová Renata" w:date="2016-07-25T13:05:00Z">
              <w:r>
                <w:rPr>
                  <w:noProof/>
                </w:rPr>
                <w:t>Ing. Libor Plzák</w:t>
              </w:r>
              <w:r>
                <w:fldChar w:fldCharType="end"/>
              </w:r>
            </w:ins>
            <w:del w:id="12" w:author="Valentová Renata" w:date="2016-07-25T13:05:00Z">
              <w:r w:rsidR="00232287" w:rsidRPr="00215724" w:rsidDel="003656F5">
                <w:fldChar w:fldCharType="begin"/>
              </w:r>
              <w:r w:rsidR="00232287" w:rsidRPr="00215724" w:rsidDel="003656F5">
                <w:delInstrText xml:space="preserve"> FORMTEXT </w:delInstrText>
              </w:r>
              <w:r w:rsidR="00232287" w:rsidRPr="00215724" w:rsidDel="003656F5">
                <w:fldChar w:fldCharType="separate"/>
              </w:r>
              <w:r w:rsidR="00232287" w:rsidRPr="00215724" w:rsidDel="003656F5">
                <w:rPr>
                  <w:noProof/>
                </w:rPr>
                <w:delText> </w:delText>
              </w:r>
              <w:r w:rsidR="00232287" w:rsidRPr="00215724" w:rsidDel="003656F5">
                <w:rPr>
                  <w:noProof/>
                </w:rPr>
                <w:delText> </w:delText>
              </w:r>
              <w:r w:rsidR="00232287" w:rsidRPr="00215724" w:rsidDel="003656F5">
                <w:rPr>
                  <w:noProof/>
                </w:rPr>
                <w:delText> </w:delText>
              </w:r>
              <w:r w:rsidR="00232287" w:rsidRPr="00215724" w:rsidDel="003656F5">
                <w:rPr>
                  <w:noProof/>
                </w:rPr>
                <w:delText> </w:delText>
              </w:r>
              <w:r w:rsidR="00232287" w:rsidRPr="00215724" w:rsidDel="003656F5">
                <w:rPr>
                  <w:noProof/>
                </w:rPr>
                <w:delText> </w:delText>
              </w:r>
              <w:r w:rsidR="00232287" w:rsidRPr="00215724" w:rsidDel="003656F5">
                <w:fldChar w:fldCharType="end"/>
              </w:r>
            </w:del>
            <w:r w:rsidR="00232287" w:rsidRPr="00215724">
              <w:t xml:space="preserve">, </w:t>
            </w:r>
            <w:ins w:id="13" w:author="Valentová Renata" w:date="2016-07-25T13:05:00Z">
              <w:r>
                <w:fldChar w:fldCharType="begin">
                  <w:ffData>
                    <w:name w:val=""/>
                    <w:enabled/>
                    <w:calcOnExit w:val="0"/>
                    <w:textInput>
                      <w:default w:val="obchodní"/>
                    </w:textInput>
                  </w:ffData>
                </w:fldChar>
              </w:r>
              <w:r>
                <w:instrText xml:space="preserve"> FORMTEXT </w:instrText>
              </w:r>
            </w:ins>
            <w:r>
              <w:fldChar w:fldCharType="separate"/>
            </w:r>
            <w:ins w:id="14" w:author="Valentová Renata" w:date="2016-07-25T13:05:00Z">
              <w:r>
                <w:rPr>
                  <w:noProof/>
                </w:rPr>
                <w:t>obchodní</w:t>
              </w:r>
              <w:r>
                <w:fldChar w:fldCharType="end"/>
              </w:r>
            </w:ins>
            <w:del w:id="15" w:author="Valentová Renata" w:date="2016-07-25T13:05:00Z">
              <w:r w:rsidR="00232287" w:rsidRPr="00215724" w:rsidDel="003656F5">
                <w:fldChar w:fldCharType="begin"/>
              </w:r>
              <w:r w:rsidR="00232287" w:rsidRPr="00215724" w:rsidDel="003656F5">
                <w:delInstrText xml:space="preserve"> FORMTEXT </w:delInstrText>
              </w:r>
              <w:r w:rsidR="00232287" w:rsidRPr="00215724" w:rsidDel="003656F5">
                <w:fldChar w:fldCharType="separate"/>
              </w:r>
              <w:r w:rsidR="00232287" w:rsidRPr="00215724" w:rsidDel="003656F5">
                <w:rPr>
                  <w:noProof/>
                </w:rPr>
                <w:delText> </w:delText>
              </w:r>
              <w:r w:rsidR="00232287" w:rsidRPr="00215724" w:rsidDel="003656F5">
                <w:rPr>
                  <w:noProof/>
                </w:rPr>
                <w:delText> </w:delText>
              </w:r>
              <w:r w:rsidR="00232287" w:rsidRPr="00215724" w:rsidDel="003656F5">
                <w:rPr>
                  <w:noProof/>
                </w:rPr>
                <w:delText> </w:delText>
              </w:r>
              <w:r w:rsidR="00232287" w:rsidRPr="00215724" w:rsidDel="003656F5">
                <w:rPr>
                  <w:noProof/>
                </w:rPr>
                <w:delText> </w:delText>
              </w:r>
              <w:r w:rsidR="00232287" w:rsidRPr="00215724" w:rsidDel="003656F5">
                <w:rPr>
                  <w:noProof/>
                </w:rPr>
                <w:delText> </w:delText>
              </w:r>
              <w:r w:rsidR="00232287" w:rsidRPr="00215724" w:rsidDel="003656F5">
                <w:fldChar w:fldCharType="end"/>
              </w:r>
            </w:del>
            <w:r w:rsidR="00232287" w:rsidRPr="00215724">
              <w:t xml:space="preserve"> </w:t>
            </w:r>
            <w:del w:id="16" w:author="Valentová Renata" w:date="2016-07-25T13:05:00Z">
              <w:r w:rsidR="00232287" w:rsidRPr="00215724" w:rsidDel="003656F5">
                <w:delText>ředitelem/ř</w:delText>
              </w:r>
            </w:del>
            <w:ins w:id="17" w:author="Valentová Renata" w:date="2016-07-25T13:05:00Z">
              <w:r>
                <w:t>ř</w:t>
              </w:r>
            </w:ins>
            <w:r w:rsidR="00232287" w:rsidRPr="00215724">
              <w:t xml:space="preserve">editel </w:t>
            </w:r>
            <w:ins w:id="18" w:author="Valentová Renata" w:date="2016-07-25T13:05:00Z">
              <w:r>
                <w:fldChar w:fldCharType="begin">
                  <w:ffData>
                    <w:name w:val=""/>
                    <w:enabled/>
                    <w:calcOnExit w:val="0"/>
                    <w:textInput>
                      <w:default w:val="regionu, obchod SČ"/>
                    </w:textInput>
                  </w:ffData>
                </w:fldChar>
              </w:r>
              <w:r>
                <w:instrText xml:space="preserve"> FORMTEXT </w:instrText>
              </w:r>
            </w:ins>
            <w:r>
              <w:fldChar w:fldCharType="separate"/>
            </w:r>
            <w:ins w:id="19" w:author="Valentová Renata" w:date="2016-07-25T13:05:00Z">
              <w:r>
                <w:rPr>
                  <w:noProof/>
                </w:rPr>
                <w:t>regionu, obchod SČ</w:t>
              </w:r>
              <w:r>
                <w:fldChar w:fldCharType="end"/>
              </w:r>
            </w:ins>
            <w:del w:id="20" w:author="Valentová Renata" w:date="2016-07-25T13:05:00Z">
              <w:r w:rsidR="00232287" w:rsidRPr="00215724" w:rsidDel="003656F5">
                <w:fldChar w:fldCharType="begin"/>
              </w:r>
              <w:r w:rsidR="00232287" w:rsidRPr="00215724" w:rsidDel="003656F5">
                <w:delInstrText xml:space="preserve"> FORMTEXT </w:delInstrText>
              </w:r>
              <w:r w:rsidR="00232287" w:rsidRPr="00215724" w:rsidDel="003656F5">
                <w:fldChar w:fldCharType="separate"/>
              </w:r>
              <w:r w:rsidR="00232287" w:rsidRPr="00215724" w:rsidDel="003656F5">
                <w:rPr>
                  <w:noProof/>
                </w:rPr>
                <w:delText> </w:delText>
              </w:r>
              <w:r w:rsidR="00232287" w:rsidRPr="00215724" w:rsidDel="003656F5">
                <w:rPr>
                  <w:noProof/>
                </w:rPr>
                <w:delText> </w:delText>
              </w:r>
              <w:r w:rsidR="00232287" w:rsidRPr="00215724" w:rsidDel="003656F5">
                <w:rPr>
                  <w:noProof/>
                </w:rPr>
                <w:delText> </w:delText>
              </w:r>
              <w:r w:rsidR="00232287" w:rsidRPr="00215724" w:rsidDel="003656F5">
                <w:rPr>
                  <w:noProof/>
                </w:rPr>
                <w:delText> </w:delText>
              </w:r>
              <w:r w:rsidR="00232287" w:rsidRPr="00215724" w:rsidDel="003656F5">
                <w:rPr>
                  <w:noProof/>
                </w:rPr>
                <w:delText> </w:delText>
              </w:r>
              <w:r w:rsidR="00232287" w:rsidRPr="00215724" w:rsidDel="003656F5">
                <w:fldChar w:fldCharType="end"/>
              </w:r>
            </w:del>
          </w:p>
        </w:tc>
      </w:tr>
      <w:tr w:rsidR="00754E98" w:rsidRPr="0095032E" w:rsidTr="00754E98">
        <w:tc>
          <w:tcPr>
            <w:tcW w:w="3528" w:type="dxa"/>
          </w:tcPr>
          <w:p w:rsidR="00754E98" w:rsidRPr="0095032E" w:rsidRDefault="00754E98" w:rsidP="00754E98">
            <w:pPr>
              <w:pStyle w:val="cpTabulkasmluvnistrany"/>
              <w:framePr w:wrap="around"/>
              <w:spacing w:after="60"/>
            </w:pPr>
            <w:r w:rsidRPr="0095032E">
              <w:t>zapsán v obchodním rejstříku</w:t>
            </w:r>
          </w:p>
        </w:tc>
        <w:tc>
          <w:tcPr>
            <w:tcW w:w="6323" w:type="dxa"/>
          </w:tcPr>
          <w:p w:rsidR="00754E98" w:rsidRPr="0095032E" w:rsidRDefault="00754E98" w:rsidP="00754E98">
            <w:pPr>
              <w:pStyle w:val="cpTabulkasmluvnistrany"/>
              <w:framePr w:wrap="around"/>
              <w:spacing w:after="60"/>
            </w:pPr>
            <w:r w:rsidRPr="0095032E">
              <w:t>Městského soudu v Praze</w:t>
            </w:r>
            <w:r w:rsidRPr="0095032E">
              <w:rPr>
                <w:rStyle w:val="platne1"/>
              </w:rPr>
              <w:t>, oddíl A, vložka 7565</w:t>
            </w:r>
          </w:p>
        </w:tc>
      </w:tr>
      <w:tr w:rsidR="00754E98" w:rsidRPr="0095032E" w:rsidTr="00754E98">
        <w:tc>
          <w:tcPr>
            <w:tcW w:w="3528" w:type="dxa"/>
          </w:tcPr>
          <w:p w:rsidR="00754E98" w:rsidRPr="0095032E" w:rsidRDefault="00754E98" w:rsidP="00754E98">
            <w:pPr>
              <w:pStyle w:val="cpTabulkasmluvnistrany"/>
              <w:framePr w:wrap="around"/>
              <w:spacing w:after="60"/>
            </w:pPr>
            <w:r w:rsidRPr="0095032E">
              <w:t>bankovní spojení:</w:t>
            </w:r>
          </w:p>
        </w:tc>
        <w:tc>
          <w:tcPr>
            <w:tcW w:w="6323" w:type="dxa"/>
          </w:tcPr>
          <w:p w:rsidR="00754E98" w:rsidRPr="0095032E" w:rsidRDefault="00754E98" w:rsidP="00754E98">
            <w:pPr>
              <w:pStyle w:val="cpTabulkasmluvnistrany"/>
              <w:framePr w:wrap="around"/>
              <w:spacing w:after="60"/>
            </w:pPr>
            <w:r w:rsidRPr="0095032E">
              <w:t>Československá obchodní banka, a.s.</w:t>
            </w:r>
          </w:p>
        </w:tc>
      </w:tr>
      <w:tr w:rsidR="00754E98" w:rsidRPr="0095032E" w:rsidTr="00754E98">
        <w:tc>
          <w:tcPr>
            <w:tcW w:w="3528" w:type="dxa"/>
          </w:tcPr>
          <w:p w:rsidR="00754E98" w:rsidRPr="0095032E" w:rsidRDefault="00754E98" w:rsidP="00754E98">
            <w:pPr>
              <w:pStyle w:val="cpTabulkasmluvnistrany"/>
              <w:framePr w:wrap="around"/>
              <w:spacing w:after="60"/>
            </w:pPr>
            <w:r w:rsidRPr="0095032E">
              <w:t>číslo účtu:</w:t>
            </w:r>
          </w:p>
        </w:tc>
        <w:tc>
          <w:tcPr>
            <w:tcW w:w="6323" w:type="dxa"/>
          </w:tcPr>
          <w:p w:rsidR="00754E98" w:rsidRPr="0095032E" w:rsidRDefault="003656F5">
            <w:pPr>
              <w:pStyle w:val="cpTabulkasmluvnistrany"/>
              <w:framePr w:wrap="around"/>
              <w:spacing w:after="60"/>
            </w:pPr>
            <w:ins w:id="21" w:author="Valentová Renata" w:date="2016-07-25T13:06:00Z">
              <w:r>
                <w:rPr>
                  <w:rStyle w:val="P-HEAD-WBULLETSChar"/>
                </w:rPr>
                <w:fldChar w:fldCharType="begin">
                  <w:ffData>
                    <w:name w:val="Text4"/>
                    <w:enabled/>
                    <w:calcOnExit w:val="0"/>
                    <w:textInput>
                      <w:default w:val="134204869"/>
                    </w:textInput>
                  </w:ffData>
                </w:fldChar>
              </w:r>
              <w:r>
                <w:rPr>
                  <w:rStyle w:val="P-HEAD-WBULLETSChar"/>
                </w:rPr>
                <w:instrText xml:space="preserve"> </w:instrText>
              </w:r>
              <w:bookmarkStart w:id="22" w:name="Text4"/>
              <w:r>
                <w:rPr>
                  <w:rStyle w:val="P-HEAD-WBULLETSChar"/>
                </w:rPr>
                <w:instrText xml:space="preserve">FORMTEXT </w:instrText>
              </w:r>
            </w:ins>
            <w:r>
              <w:rPr>
                <w:rStyle w:val="P-HEAD-WBULLETSChar"/>
              </w:rPr>
            </w:r>
            <w:r>
              <w:rPr>
                <w:rStyle w:val="P-HEAD-WBULLETSChar"/>
              </w:rPr>
              <w:fldChar w:fldCharType="separate"/>
            </w:r>
            <w:ins w:id="23" w:author="Valentová Renata" w:date="2016-07-25T13:06:00Z">
              <w:r>
                <w:rPr>
                  <w:rStyle w:val="P-HEAD-WBULLETSChar"/>
                  <w:noProof/>
                </w:rPr>
                <w:t>134204869</w:t>
              </w:r>
              <w:r>
                <w:rPr>
                  <w:rStyle w:val="P-HEAD-WBULLETSChar"/>
                </w:rPr>
                <w:fldChar w:fldCharType="end"/>
              </w:r>
            </w:ins>
            <w:bookmarkEnd w:id="22"/>
            <w:del w:id="24" w:author="Valentová Renata" w:date="2016-07-25T13:06:00Z">
              <w:r w:rsidR="00AE6E49" w:rsidDel="003656F5">
                <w:rPr>
                  <w:rStyle w:val="P-HEAD-WBULLETSChar"/>
                </w:rPr>
                <w:fldChar w:fldCharType="begin">
                  <w:ffData>
                    <w:name w:val="Text4"/>
                    <w:enabled/>
                    <w:calcOnExit w:val="0"/>
                    <w:textInput/>
                  </w:ffData>
                </w:fldChar>
              </w:r>
              <w:r w:rsidR="00546C92" w:rsidDel="003656F5">
                <w:rPr>
                  <w:rStyle w:val="P-HEAD-WBULLETSChar"/>
                </w:rPr>
                <w:delInstrText xml:space="preserve"> FORMTEXT </w:delInstrText>
              </w:r>
              <w:r w:rsidR="00AE6E49" w:rsidDel="003656F5">
                <w:rPr>
                  <w:rStyle w:val="P-HEAD-WBULLETSChar"/>
                </w:rPr>
              </w:r>
              <w:r w:rsidR="00AE6E49" w:rsidDel="003656F5">
                <w:rPr>
                  <w:rStyle w:val="P-HEAD-WBULLETSChar"/>
                </w:rPr>
                <w:fldChar w:fldCharType="separate"/>
              </w:r>
              <w:r w:rsidR="00546C92" w:rsidDel="003656F5">
                <w:rPr>
                  <w:rStyle w:val="P-HEAD-WBULLETSChar"/>
                  <w:rFonts w:ascii="Cambria Math" w:hAnsi="Cambria Math" w:cs="Cambria Math"/>
                  <w:noProof/>
                </w:rPr>
                <w:delText> </w:delText>
              </w:r>
              <w:r w:rsidR="00546C92" w:rsidDel="003656F5">
                <w:rPr>
                  <w:rStyle w:val="P-HEAD-WBULLETSChar"/>
                  <w:rFonts w:ascii="Cambria Math" w:hAnsi="Cambria Math" w:cs="Cambria Math"/>
                  <w:noProof/>
                </w:rPr>
                <w:delText> </w:delText>
              </w:r>
              <w:r w:rsidR="00546C92" w:rsidDel="003656F5">
                <w:rPr>
                  <w:rStyle w:val="P-HEAD-WBULLETSChar"/>
                  <w:rFonts w:ascii="Cambria Math" w:hAnsi="Cambria Math" w:cs="Cambria Math"/>
                  <w:noProof/>
                </w:rPr>
                <w:delText> </w:delText>
              </w:r>
              <w:r w:rsidR="00546C92" w:rsidDel="003656F5">
                <w:rPr>
                  <w:rStyle w:val="P-HEAD-WBULLETSChar"/>
                  <w:rFonts w:ascii="Cambria Math" w:hAnsi="Cambria Math" w:cs="Cambria Math"/>
                  <w:noProof/>
                </w:rPr>
                <w:delText> </w:delText>
              </w:r>
              <w:r w:rsidR="00546C92" w:rsidDel="003656F5">
                <w:rPr>
                  <w:rStyle w:val="P-HEAD-WBULLETSChar"/>
                  <w:rFonts w:ascii="Cambria Math" w:hAnsi="Cambria Math" w:cs="Cambria Math"/>
                  <w:noProof/>
                </w:rPr>
                <w:delText> </w:delText>
              </w:r>
              <w:r w:rsidR="00AE6E49" w:rsidDel="003656F5">
                <w:rPr>
                  <w:rStyle w:val="P-HEAD-WBULLETSChar"/>
                </w:rPr>
                <w:fldChar w:fldCharType="end"/>
              </w:r>
            </w:del>
            <w:r w:rsidR="00546C92">
              <w:t>/</w:t>
            </w:r>
            <w:ins w:id="25" w:author="Valentová Renata" w:date="2016-07-25T13:06:00Z">
              <w:r>
                <w:rPr>
                  <w:rStyle w:val="P-HEAD-WBULLETSChar"/>
                </w:rPr>
                <w:fldChar w:fldCharType="begin">
                  <w:ffData>
                    <w:name w:val="Text11"/>
                    <w:enabled/>
                    <w:calcOnExit w:val="0"/>
                    <w:textInput>
                      <w:type w:val="number"/>
                      <w:default w:val="0300"/>
                      <w:maxLength w:val="4"/>
                    </w:textInput>
                  </w:ffData>
                </w:fldChar>
              </w:r>
              <w:r>
                <w:rPr>
                  <w:rStyle w:val="P-HEAD-WBULLETSChar"/>
                </w:rPr>
                <w:instrText xml:space="preserve"> </w:instrText>
              </w:r>
              <w:bookmarkStart w:id="26" w:name="Text11"/>
              <w:r>
                <w:rPr>
                  <w:rStyle w:val="P-HEAD-WBULLETSChar"/>
                </w:rPr>
                <w:instrText xml:space="preserve">FORMTEXT </w:instrText>
              </w:r>
            </w:ins>
            <w:r>
              <w:rPr>
                <w:rStyle w:val="P-HEAD-WBULLETSChar"/>
              </w:rPr>
            </w:r>
            <w:r>
              <w:rPr>
                <w:rStyle w:val="P-HEAD-WBULLETSChar"/>
              </w:rPr>
              <w:fldChar w:fldCharType="separate"/>
            </w:r>
            <w:ins w:id="27" w:author="Valentová Renata" w:date="2016-07-25T13:06:00Z">
              <w:r>
                <w:rPr>
                  <w:rStyle w:val="P-HEAD-WBULLETSChar"/>
                  <w:noProof/>
                </w:rPr>
                <w:t>0300</w:t>
              </w:r>
              <w:r>
                <w:rPr>
                  <w:rStyle w:val="P-HEAD-WBULLETSChar"/>
                </w:rPr>
                <w:fldChar w:fldCharType="end"/>
              </w:r>
            </w:ins>
            <w:bookmarkEnd w:id="26"/>
            <w:del w:id="28" w:author="Valentová Renata" w:date="2016-07-25T13:06:00Z">
              <w:r w:rsidR="00AE6E49" w:rsidDel="003656F5">
                <w:rPr>
                  <w:rStyle w:val="P-HEAD-WBULLETSChar"/>
                </w:rPr>
                <w:fldChar w:fldCharType="begin">
                  <w:ffData>
                    <w:name w:val="Text11"/>
                    <w:enabled/>
                    <w:calcOnExit w:val="0"/>
                    <w:textInput>
                      <w:type w:val="number"/>
                      <w:maxLength w:val="4"/>
                    </w:textInput>
                  </w:ffData>
                </w:fldChar>
              </w:r>
              <w:r w:rsidR="00546C92" w:rsidDel="003656F5">
                <w:rPr>
                  <w:rStyle w:val="P-HEAD-WBULLETSChar"/>
                </w:rPr>
                <w:delInstrText xml:space="preserve"> FORMTEXT </w:delInstrText>
              </w:r>
              <w:r w:rsidR="00AE6E49" w:rsidDel="003656F5">
                <w:rPr>
                  <w:rStyle w:val="P-HEAD-WBULLETSChar"/>
                </w:rPr>
              </w:r>
              <w:r w:rsidR="00AE6E49" w:rsidDel="003656F5">
                <w:rPr>
                  <w:rStyle w:val="P-HEAD-WBULLETSChar"/>
                </w:rPr>
                <w:fldChar w:fldCharType="separate"/>
              </w:r>
              <w:r w:rsidR="00546C92" w:rsidDel="003656F5">
                <w:rPr>
                  <w:rStyle w:val="P-HEAD-WBULLETSChar"/>
                  <w:rFonts w:ascii="Cambria Math" w:hAnsi="Cambria Math" w:cs="Cambria Math"/>
                  <w:noProof/>
                </w:rPr>
                <w:delText> </w:delText>
              </w:r>
              <w:r w:rsidR="00546C92" w:rsidDel="003656F5">
                <w:rPr>
                  <w:rStyle w:val="P-HEAD-WBULLETSChar"/>
                  <w:rFonts w:ascii="Cambria Math" w:hAnsi="Cambria Math" w:cs="Cambria Math"/>
                  <w:noProof/>
                </w:rPr>
                <w:delText> </w:delText>
              </w:r>
              <w:r w:rsidR="00546C92" w:rsidDel="003656F5">
                <w:rPr>
                  <w:rStyle w:val="P-HEAD-WBULLETSChar"/>
                  <w:rFonts w:ascii="Cambria Math" w:hAnsi="Cambria Math" w:cs="Cambria Math"/>
                  <w:noProof/>
                </w:rPr>
                <w:delText> </w:delText>
              </w:r>
              <w:r w:rsidR="00546C92" w:rsidDel="003656F5">
                <w:rPr>
                  <w:rStyle w:val="P-HEAD-WBULLETSChar"/>
                  <w:rFonts w:ascii="Cambria Math" w:hAnsi="Cambria Math" w:cs="Cambria Math"/>
                  <w:noProof/>
                </w:rPr>
                <w:delText> </w:delText>
              </w:r>
              <w:r w:rsidR="00AE6E49" w:rsidDel="003656F5">
                <w:rPr>
                  <w:rStyle w:val="P-HEAD-WBULLETSChar"/>
                </w:rPr>
                <w:fldChar w:fldCharType="end"/>
              </w:r>
            </w:del>
          </w:p>
        </w:tc>
      </w:tr>
      <w:tr w:rsidR="00754E98" w:rsidRPr="0095032E" w:rsidTr="00754E98">
        <w:tc>
          <w:tcPr>
            <w:tcW w:w="3528" w:type="dxa"/>
          </w:tcPr>
          <w:p w:rsidR="00754E98" w:rsidRPr="0095032E" w:rsidRDefault="00754E98" w:rsidP="00754E98">
            <w:pPr>
              <w:pStyle w:val="cpTabulkasmluvnistrany"/>
              <w:framePr w:wrap="around"/>
              <w:spacing w:after="60"/>
            </w:pPr>
            <w:r w:rsidRPr="0095032E">
              <w:t>korespondenční adresa:</w:t>
            </w:r>
          </w:p>
        </w:tc>
        <w:tc>
          <w:tcPr>
            <w:tcW w:w="6323" w:type="dxa"/>
          </w:tcPr>
          <w:p w:rsidR="00754E98" w:rsidRPr="0095032E" w:rsidRDefault="003656F5" w:rsidP="00754E98">
            <w:pPr>
              <w:pStyle w:val="cpTabulkasmluvnistrany"/>
              <w:framePr w:wrap="around"/>
              <w:spacing w:after="60"/>
            </w:pPr>
            <w:ins w:id="29" w:author="Valentová Renata" w:date="2016-07-25T13:06:00Z">
              <w:r>
                <w:fldChar w:fldCharType="begin">
                  <w:ffData>
                    <w:name w:val=""/>
                    <w:enabled/>
                    <w:calcOnExit w:val="0"/>
                    <w:textInput>
                      <w:default w:val="Jateční 436/77, 401 01 Ústí nad Labem"/>
                    </w:textInput>
                  </w:ffData>
                </w:fldChar>
              </w:r>
              <w:r>
                <w:instrText xml:space="preserve"> FORMTEXT </w:instrText>
              </w:r>
            </w:ins>
            <w:r>
              <w:fldChar w:fldCharType="separate"/>
            </w:r>
            <w:ins w:id="30" w:author="Valentová Renata" w:date="2016-07-25T13:06:00Z">
              <w:r>
                <w:rPr>
                  <w:noProof/>
                </w:rPr>
                <w:t>Jateční 436/77, 401 01 Ústí nad Labem</w:t>
              </w:r>
              <w:r>
                <w:fldChar w:fldCharType="end"/>
              </w:r>
            </w:ins>
            <w:del w:id="31" w:author="Valentová Renata" w:date="2016-07-25T13:06:00Z">
              <w:r w:rsidR="00AE6E49" w:rsidRPr="0095032E" w:rsidDel="003656F5">
                <w:fldChar w:fldCharType="begin"/>
              </w:r>
              <w:r w:rsidR="00754E98" w:rsidRPr="0095032E" w:rsidDel="003656F5">
                <w:delInstrText xml:space="preserve"> FORMTEXT </w:delInstrText>
              </w:r>
              <w:r w:rsidR="00AE6E49" w:rsidRPr="0095032E" w:rsidDel="003656F5">
                <w:fldChar w:fldCharType="separate"/>
              </w:r>
              <w:r w:rsidR="00754E98" w:rsidRPr="0095032E" w:rsidDel="003656F5">
                <w:rPr>
                  <w:noProof/>
                </w:rPr>
                <w:delText> </w:delText>
              </w:r>
              <w:r w:rsidR="00754E98" w:rsidRPr="0095032E" w:rsidDel="003656F5">
                <w:rPr>
                  <w:noProof/>
                </w:rPr>
                <w:delText> </w:delText>
              </w:r>
              <w:r w:rsidR="00754E98" w:rsidRPr="0095032E" w:rsidDel="003656F5">
                <w:rPr>
                  <w:noProof/>
                </w:rPr>
                <w:delText> </w:delText>
              </w:r>
              <w:r w:rsidR="00754E98" w:rsidRPr="0095032E" w:rsidDel="003656F5">
                <w:rPr>
                  <w:noProof/>
                </w:rPr>
                <w:delText> </w:delText>
              </w:r>
              <w:r w:rsidR="00754E98" w:rsidRPr="0095032E" w:rsidDel="003656F5">
                <w:rPr>
                  <w:noProof/>
                </w:rPr>
                <w:delText> </w:delText>
              </w:r>
              <w:r w:rsidR="00AE6E49" w:rsidRPr="0095032E" w:rsidDel="003656F5">
                <w:fldChar w:fldCharType="end"/>
              </w:r>
            </w:del>
          </w:p>
        </w:tc>
      </w:tr>
      <w:tr w:rsidR="00754E98" w:rsidRPr="0095032E" w:rsidTr="00754E98">
        <w:tc>
          <w:tcPr>
            <w:tcW w:w="3528" w:type="dxa"/>
          </w:tcPr>
          <w:p w:rsidR="00754E98" w:rsidRPr="0095032E" w:rsidRDefault="00754E98" w:rsidP="00754E98">
            <w:pPr>
              <w:pStyle w:val="cpTabulkasmluvnistrany"/>
              <w:framePr w:wrap="around"/>
              <w:spacing w:after="60"/>
            </w:pPr>
            <w:r w:rsidRPr="0095032E">
              <w:t>BIC/SWIFT:</w:t>
            </w:r>
          </w:p>
        </w:tc>
        <w:tc>
          <w:tcPr>
            <w:tcW w:w="6323" w:type="dxa"/>
          </w:tcPr>
          <w:p w:rsidR="00754E98" w:rsidRPr="0095032E" w:rsidRDefault="00754E98" w:rsidP="00754E98">
            <w:pPr>
              <w:pStyle w:val="cpTabulkasmluvnistrany"/>
              <w:framePr w:wrap="around"/>
              <w:spacing w:after="60"/>
            </w:pPr>
            <w:r w:rsidRPr="0095032E">
              <w:t>CEKOCZPP</w:t>
            </w:r>
          </w:p>
        </w:tc>
      </w:tr>
      <w:tr w:rsidR="00754E98" w:rsidRPr="0095032E" w:rsidTr="00754E98">
        <w:tc>
          <w:tcPr>
            <w:tcW w:w="3528" w:type="dxa"/>
          </w:tcPr>
          <w:p w:rsidR="00754E98" w:rsidRPr="0095032E" w:rsidRDefault="00754E98" w:rsidP="00754E98">
            <w:pPr>
              <w:pStyle w:val="cpTabulkasmluvnistrany"/>
              <w:framePr w:wrap="around"/>
              <w:spacing w:after="60"/>
            </w:pPr>
            <w:r w:rsidRPr="0095032E">
              <w:t>IBAN:</w:t>
            </w:r>
          </w:p>
        </w:tc>
        <w:tc>
          <w:tcPr>
            <w:tcW w:w="6323" w:type="dxa"/>
          </w:tcPr>
          <w:p w:rsidR="00754E98" w:rsidRPr="0095032E" w:rsidRDefault="003656F5" w:rsidP="00754E98">
            <w:pPr>
              <w:pStyle w:val="cpTabulkasmluvnistrany"/>
              <w:framePr w:wrap="around"/>
              <w:spacing w:after="60"/>
            </w:pPr>
            <w:ins w:id="32" w:author="Valentová Renata" w:date="2016-07-25T13:07:00Z">
              <w:r>
                <w:fldChar w:fldCharType="begin">
                  <w:ffData>
                    <w:name w:val=""/>
                    <w:enabled/>
                    <w:calcOnExit w:val="0"/>
                    <w:textInput>
                      <w:default w:val="CZ03 0300 0000 0001 3420 4869"/>
                    </w:textInput>
                  </w:ffData>
                </w:fldChar>
              </w:r>
              <w:r>
                <w:instrText xml:space="preserve"> FORMTEXT </w:instrText>
              </w:r>
            </w:ins>
            <w:r>
              <w:fldChar w:fldCharType="separate"/>
            </w:r>
            <w:ins w:id="33" w:author="Valentová Renata" w:date="2016-07-25T13:07:00Z">
              <w:r>
                <w:rPr>
                  <w:noProof/>
                </w:rPr>
                <w:t>CZ03 0300 0000 0001 3420 4869</w:t>
              </w:r>
              <w:r>
                <w:fldChar w:fldCharType="end"/>
              </w:r>
            </w:ins>
            <w:del w:id="34" w:author="Valentová Renata" w:date="2016-07-25T13:07:00Z">
              <w:r w:rsidR="00AE6E49" w:rsidRPr="0095032E" w:rsidDel="003656F5">
                <w:fldChar w:fldCharType="begin"/>
              </w:r>
              <w:r w:rsidR="00754E98" w:rsidRPr="0095032E" w:rsidDel="003656F5">
                <w:delInstrText xml:space="preserve"> FORMTEXT </w:delInstrText>
              </w:r>
              <w:r w:rsidR="00AE6E49" w:rsidRPr="0095032E" w:rsidDel="003656F5">
                <w:fldChar w:fldCharType="separate"/>
              </w:r>
              <w:r w:rsidR="00754E98" w:rsidRPr="0095032E" w:rsidDel="003656F5">
                <w:rPr>
                  <w:noProof/>
                </w:rPr>
                <w:delText> </w:delText>
              </w:r>
              <w:r w:rsidR="00754E98" w:rsidRPr="0095032E" w:rsidDel="003656F5">
                <w:rPr>
                  <w:noProof/>
                </w:rPr>
                <w:delText> </w:delText>
              </w:r>
              <w:r w:rsidR="00754E98" w:rsidRPr="0095032E" w:rsidDel="003656F5">
                <w:rPr>
                  <w:noProof/>
                </w:rPr>
                <w:delText> </w:delText>
              </w:r>
              <w:r w:rsidR="00754E98" w:rsidRPr="0095032E" w:rsidDel="003656F5">
                <w:rPr>
                  <w:noProof/>
                </w:rPr>
                <w:delText> </w:delText>
              </w:r>
              <w:r w:rsidR="00754E98" w:rsidRPr="0095032E" w:rsidDel="003656F5">
                <w:rPr>
                  <w:noProof/>
                </w:rPr>
                <w:delText> </w:delText>
              </w:r>
              <w:r w:rsidR="00AE6E49" w:rsidRPr="0095032E" w:rsidDel="003656F5">
                <w:fldChar w:fldCharType="end"/>
              </w:r>
            </w:del>
          </w:p>
        </w:tc>
      </w:tr>
      <w:tr w:rsidR="00754E98" w:rsidRPr="0095032E" w:rsidTr="00754E98">
        <w:tc>
          <w:tcPr>
            <w:tcW w:w="3528" w:type="dxa"/>
          </w:tcPr>
          <w:p w:rsidR="00754E98" w:rsidRPr="0095032E" w:rsidRDefault="00754E98" w:rsidP="00754E98">
            <w:pPr>
              <w:pStyle w:val="cpTabulkasmluvnistrany"/>
              <w:framePr w:wrap="around"/>
            </w:pPr>
            <w:r w:rsidRPr="0095032E">
              <w:t>dále jen „ČP“</w:t>
            </w:r>
          </w:p>
        </w:tc>
        <w:tc>
          <w:tcPr>
            <w:tcW w:w="6323" w:type="dxa"/>
          </w:tcPr>
          <w:p w:rsidR="00754E98" w:rsidRPr="0095032E" w:rsidRDefault="00754E98" w:rsidP="00754E98">
            <w:pPr>
              <w:pStyle w:val="cpTabulkasmluvnistrany"/>
              <w:framePr w:wrap="around"/>
            </w:pPr>
          </w:p>
        </w:tc>
      </w:tr>
    </w:tbl>
    <w:p w:rsidR="00754E98" w:rsidRDefault="00754E98" w:rsidP="00754E98">
      <w:pPr>
        <w:framePr w:hSpace="141" w:wrap="around" w:vAnchor="text" w:hAnchor="margin" w:y="501"/>
      </w:pPr>
    </w:p>
    <w:p w:rsidR="00754E98" w:rsidRDefault="00754E98" w:rsidP="00754E98">
      <w:pPr>
        <w:framePr w:hSpace="141" w:wrap="around" w:vAnchor="text" w:hAnchor="margin" w:y="501"/>
        <w:spacing w:after="120"/>
      </w:pPr>
      <w:r>
        <w:t>a</w:t>
      </w:r>
    </w:p>
    <w:tbl>
      <w:tblPr>
        <w:tblW w:w="9851" w:type="dxa"/>
        <w:tblLook w:val="01E0" w:firstRow="1" w:lastRow="1" w:firstColumn="1" w:lastColumn="1" w:noHBand="0" w:noVBand="0"/>
      </w:tblPr>
      <w:tblGrid>
        <w:gridCol w:w="3528"/>
        <w:gridCol w:w="6323"/>
      </w:tblGrid>
      <w:tr w:rsidR="00754E98" w:rsidRPr="0095032E" w:rsidTr="00754E98">
        <w:tc>
          <w:tcPr>
            <w:tcW w:w="3528" w:type="dxa"/>
          </w:tcPr>
          <w:p w:rsidR="00754E98" w:rsidRPr="0095032E" w:rsidRDefault="00386CA6" w:rsidP="00754E98">
            <w:pPr>
              <w:pStyle w:val="cpTabulkasmluvnistrany"/>
              <w:framePr w:wrap="around"/>
              <w:rPr>
                <w:b/>
              </w:rPr>
            </w:pPr>
            <w:ins w:id="35" w:author="Valentová Renata" w:date="2016-08-03T14:27:00Z">
              <w:r>
                <w:rPr>
                  <w:b/>
                </w:rPr>
                <w:fldChar w:fldCharType="begin">
                  <w:ffData>
                    <w:name w:val=""/>
                    <w:enabled/>
                    <w:calcOnExit w:val="0"/>
                    <w:textInput>
                      <w:default w:val="XXX"/>
                    </w:textInput>
                  </w:ffData>
                </w:fldChar>
              </w:r>
              <w:r>
                <w:rPr>
                  <w:b/>
                </w:rPr>
                <w:instrText xml:space="preserve"> FORMTEXT </w:instrText>
              </w:r>
              <w:r>
                <w:rPr>
                  <w:b/>
                </w:rPr>
              </w:r>
            </w:ins>
            <w:r>
              <w:rPr>
                <w:b/>
              </w:rPr>
              <w:fldChar w:fldCharType="separate"/>
            </w:r>
            <w:ins w:id="36" w:author="Valentová Renata" w:date="2016-08-03T14:27:00Z">
              <w:r>
                <w:rPr>
                  <w:b/>
                  <w:noProof/>
                </w:rPr>
                <w:t>XXX</w:t>
              </w:r>
              <w:r>
                <w:rPr>
                  <w:b/>
                </w:rPr>
                <w:fldChar w:fldCharType="end"/>
              </w:r>
            </w:ins>
            <w:del w:id="37" w:author="Valentová Renata" w:date="2016-07-25T13:09:00Z">
              <w:r w:rsidR="00AE6E49" w:rsidRPr="0095032E" w:rsidDel="003656F5">
                <w:rPr>
                  <w:b/>
                </w:rPr>
                <w:fldChar w:fldCharType="begin">
                  <w:ffData>
                    <w:name w:val=""/>
                    <w:enabled/>
                    <w:calcOnExit w:val="0"/>
                    <w:textInput>
                      <w:default w:val="XXX"/>
                    </w:textInput>
                  </w:ffData>
                </w:fldChar>
              </w:r>
              <w:r w:rsidR="00754E98" w:rsidRPr="0095032E" w:rsidDel="003656F5">
                <w:rPr>
                  <w:b/>
                </w:rPr>
                <w:delInstrText xml:space="preserve"> FORMTEXT </w:delInstrText>
              </w:r>
              <w:r w:rsidR="00AE6E49" w:rsidRPr="0095032E" w:rsidDel="003656F5">
                <w:rPr>
                  <w:b/>
                </w:rPr>
              </w:r>
              <w:r w:rsidR="00AE6E49" w:rsidRPr="0095032E" w:rsidDel="003656F5">
                <w:rPr>
                  <w:b/>
                </w:rPr>
                <w:fldChar w:fldCharType="separate"/>
              </w:r>
              <w:r w:rsidR="00754E98" w:rsidRPr="0095032E" w:rsidDel="003656F5">
                <w:rPr>
                  <w:b/>
                  <w:noProof/>
                </w:rPr>
                <w:delText>XXX</w:delText>
              </w:r>
              <w:r w:rsidR="00AE6E49" w:rsidRPr="0095032E" w:rsidDel="003656F5">
                <w:rPr>
                  <w:b/>
                </w:rPr>
                <w:fldChar w:fldCharType="end"/>
              </w:r>
            </w:del>
          </w:p>
        </w:tc>
        <w:tc>
          <w:tcPr>
            <w:tcW w:w="6323" w:type="dxa"/>
          </w:tcPr>
          <w:p w:rsidR="00754E98" w:rsidRPr="0095032E" w:rsidRDefault="00754E98" w:rsidP="00754E98">
            <w:pPr>
              <w:pStyle w:val="cpTabulkasmluvnistrany"/>
              <w:framePr w:wrap="around"/>
            </w:pPr>
          </w:p>
        </w:tc>
      </w:tr>
      <w:tr w:rsidR="00754E98" w:rsidRPr="0095032E" w:rsidTr="00754E98">
        <w:tc>
          <w:tcPr>
            <w:tcW w:w="3528" w:type="dxa"/>
          </w:tcPr>
          <w:p w:rsidR="00754E98" w:rsidRPr="0095032E" w:rsidRDefault="00754E98" w:rsidP="00754E98">
            <w:pPr>
              <w:pStyle w:val="cpTabulkasmluvnistrany"/>
              <w:framePr w:wrap="around"/>
              <w:spacing w:after="60"/>
            </w:pPr>
            <w:r w:rsidRPr="0095032E">
              <w:t>se sídlem/místem podnikání:</w:t>
            </w:r>
          </w:p>
        </w:tc>
        <w:tc>
          <w:tcPr>
            <w:tcW w:w="6323" w:type="dxa"/>
          </w:tcPr>
          <w:p w:rsidR="00754E98" w:rsidRPr="0095032E" w:rsidRDefault="00386CA6" w:rsidP="00754E98">
            <w:pPr>
              <w:pStyle w:val="cpTabulkasmluvnistrany"/>
              <w:framePr w:wrap="around"/>
              <w:spacing w:after="60"/>
            </w:pPr>
            <w:ins w:id="38" w:author="Valentová Renata" w:date="2016-08-03T14:27:00Z">
              <w:r>
                <w:fldChar w:fldCharType="begin">
                  <w:ffData>
                    <w:name w:val=""/>
                    <w:enabled/>
                    <w:calcOnExit w:val="0"/>
                    <w:textInput>
                      <w:default w:val="XXX"/>
                    </w:textInput>
                  </w:ffData>
                </w:fldChar>
              </w:r>
              <w:r>
                <w:instrText xml:space="preserve"> FORMTEXT </w:instrText>
              </w:r>
            </w:ins>
            <w:r>
              <w:fldChar w:fldCharType="separate"/>
            </w:r>
            <w:ins w:id="39" w:author="Valentová Renata" w:date="2016-08-03T14:27:00Z">
              <w:r>
                <w:rPr>
                  <w:noProof/>
                </w:rPr>
                <w:t>XXX</w:t>
              </w:r>
              <w:r>
                <w:fldChar w:fldCharType="end"/>
              </w:r>
            </w:ins>
            <w:del w:id="40" w:author="Valentová Renata" w:date="2016-07-25T13:09:00Z">
              <w:r w:rsidR="00AE6E49" w:rsidRPr="0095032E" w:rsidDel="003656F5">
                <w:fldChar w:fldCharType="begin"/>
              </w:r>
              <w:r w:rsidR="00754E98" w:rsidRPr="0095032E" w:rsidDel="003656F5">
                <w:delInstrText xml:space="preserve"> FORMTEXT </w:delInstrText>
              </w:r>
              <w:r w:rsidR="00AE6E49" w:rsidRPr="0095032E" w:rsidDel="003656F5">
                <w:fldChar w:fldCharType="separate"/>
              </w:r>
              <w:r w:rsidR="00754E98" w:rsidRPr="0095032E" w:rsidDel="003656F5">
                <w:rPr>
                  <w:noProof/>
                </w:rPr>
                <w:delText> </w:delText>
              </w:r>
              <w:r w:rsidR="00754E98" w:rsidRPr="0095032E" w:rsidDel="003656F5">
                <w:rPr>
                  <w:noProof/>
                </w:rPr>
                <w:delText> </w:delText>
              </w:r>
              <w:r w:rsidR="00754E98" w:rsidRPr="0095032E" w:rsidDel="003656F5">
                <w:rPr>
                  <w:noProof/>
                </w:rPr>
                <w:delText> </w:delText>
              </w:r>
              <w:r w:rsidR="00754E98" w:rsidRPr="0095032E" w:rsidDel="003656F5">
                <w:rPr>
                  <w:noProof/>
                </w:rPr>
                <w:delText> </w:delText>
              </w:r>
              <w:r w:rsidR="00754E98" w:rsidRPr="0095032E" w:rsidDel="003656F5">
                <w:rPr>
                  <w:noProof/>
                </w:rPr>
                <w:delText> </w:delText>
              </w:r>
              <w:r w:rsidR="00AE6E49" w:rsidRPr="0095032E" w:rsidDel="003656F5">
                <w:fldChar w:fldCharType="end"/>
              </w:r>
            </w:del>
          </w:p>
        </w:tc>
      </w:tr>
      <w:tr w:rsidR="00754E98" w:rsidRPr="0095032E" w:rsidTr="00754E98">
        <w:tc>
          <w:tcPr>
            <w:tcW w:w="3528" w:type="dxa"/>
          </w:tcPr>
          <w:p w:rsidR="00754E98" w:rsidRPr="0095032E" w:rsidRDefault="00754E98" w:rsidP="00754E98">
            <w:pPr>
              <w:pStyle w:val="cpTabulkasmluvnistrany"/>
              <w:framePr w:wrap="around"/>
              <w:spacing w:after="60"/>
            </w:pPr>
            <w:r w:rsidRPr="0095032E">
              <w:t>IČ</w:t>
            </w:r>
            <w:r w:rsidR="005762F9">
              <w:t>O</w:t>
            </w:r>
            <w:r w:rsidRPr="0095032E">
              <w:t>:</w:t>
            </w:r>
          </w:p>
        </w:tc>
        <w:tc>
          <w:tcPr>
            <w:tcW w:w="6323" w:type="dxa"/>
          </w:tcPr>
          <w:p w:rsidR="00754E98" w:rsidRPr="0095032E" w:rsidRDefault="00386CA6" w:rsidP="00754E98">
            <w:pPr>
              <w:pStyle w:val="cpTabulkasmluvnistrany"/>
              <w:framePr w:wrap="around"/>
              <w:spacing w:after="60"/>
            </w:pPr>
            <w:ins w:id="41" w:author="Valentová Renata" w:date="2016-08-03T14:27:00Z">
              <w:r>
                <w:fldChar w:fldCharType="begin">
                  <w:ffData>
                    <w:name w:val=""/>
                    <w:enabled/>
                    <w:calcOnExit w:val="0"/>
                    <w:textInput>
                      <w:default w:val="XXX"/>
                    </w:textInput>
                  </w:ffData>
                </w:fldChar>
              </w:r>
              <w:r>
                <w:instrText xml:space="preserve"> FORMTEXT </w:instrText>
              </w:r>
            </w:ins>
            <w:r>
              <w:fldChar w:fldCharType="separate"/>
            </w:r>
            <w:ins w:id="42" w:author="Valentová Renata" w:date="2016-08-03T14:27:00Z">
              <w:r>
                <w:rPr>
                  <w:noProof/>
                </w:rPr>
                <w:t>XXX</w:t>
              </w:r>
              <w:r>
                <w:fldChar w:fldCharType="end"/>
              </w:r>
            </w:ins>
            <w:del w:id="43" w:author="Valentová Renata" w:date="2016-07-25T13:09:00Z">
              <w:r w:rsidR="00AE6E49" w:rsidRPr="0095032E" w:rsidDel="003656F5">
                <w:fldChar w:fldCharType="begin"/>
              </w:r>
              <w:r w:rsidR="00754E98" w:rsidRPr="0095032E" w:rsidDel="003656F5">
                <w:delInstrText xml:space="preserve"> FORMTEXT </w:delInstrText>
              </w:r>
              <w:r w:rsidR="00AE6E49" w:rsidRPr="0095032E" w:rsidDel="003656F5">
                <w:fldChar w:fldCharType="separate"/>
              </w:r>
              <w:r w:rsidR="00754E98" w:rsidRPr="0095032E" w:rsidDel="003656F5">
                <w:rPr>
                  <w:noProof/>
                </w:rPr>
                <w:delText> </w:delText>
              </w:r>
              <w:r w:rsidR="00754E98" w:rsidRPr="0095032E" w:rsidDel="003656F5">
                <w:rPr>
                  <w:noProof/>
                </w:rPr>
                <w:delText> </w:delText>
              </w:r>
              <w:r w:rsidR="00754E98" w:rsidRPr="0095032E" w:rsidDel="003656F5">
                <w:rPr>
                  <w:noProof/>
                </w:rPr>
                <w:delText> </w:delText>
              </w:r>
              <w:r w:rsidR="00754E98" w:rsidRPr="0095032E" w:rsidDel="003656F5">
                <w:rPr>
                  <w:noProof/>
                </w:rPr>
                <w:delText> </w:delText>
              </w:r>
              <w:r w:rsidR="00754E98" w:rsidRPr="0095032E" w:rsidDel="003656F5">
                <w:rPr>
                  <w:noProof/>
                </w:rPr>
                <w:delText> </w:delText>
              </w:r>
              <w:r w:rsidR="00AE6E49" w:rsidRPr="0095032E" w:rsidDel="003656F5">
                <w:fldChar w:fldCharType="end"/>
              </w:r>
            </w:del>
          </w:p>
        </w:tc>
      </w:tr>
      <w:tr w:rsidR="00754E98" w:rsidRPr="0095032E" w:rsidTr="00754E98">
        <w:tc>
          <w:tcPr>
            <w:tcW w:w="3528" w:type="dxa"/>
          </w:tcPr>
          <w:p w:rsidR="00754E98" w:rsidRPr="0095032E" w:rsidRDefault="00754E98" w:rsidP="00754E98">
            <w:pPr>
              <w:pStyle w:val="cpTabulkasmluvnistrany"/>
              <w:framePr w:wrap="around"/>
              <w:spacing w:after="60"/>
            </w:pPr>
            <w:r w:rsidRPr="0095032E">
              <w:t>DIČ:</w:t>
            </w:r>
          </w:p>
        </w:tc>
        <w:tc>
          <w:tcPr>
            <w:tcW w:w="6323" w:type="dxa"/>
          </w:tcPr>
          <w:p w:rsidR="00754E98" w:rsidRPr="0095032E" w:rsidRDefault="00386CA6" w:rsidP="00754E98">
            <w:pPr>
              <w:pStyle w:val="cpTabulkasmluvnistrany"/>
              <w:framePr w:wrap="around"/>
              <w:spacing w:after="60"/>
            </w:pPr>
            <w:ins w:id="44" w:author="Valentová Renata" w:date="2016-08-03T14:27:00Z">
              <w:r>
                <w:fldChar w:fldCharType="begin">
                  <w:ffData>
                    <w:name w:val=""/>
                    <w:enabled/>
                    <w:calcOnExit w:val="0"/>
                    <w:textInput>
                      <w:default w:val="XXX"/>
                    </w:textInput>
                  </w:ffData>
                </w:fldChar>
              </w:r>
              <w:r>
                <w:instrText xml:space="preserve"> FORMTEXT </w:instrText>
              </w:r>
            </w:ins>
            <w:r>
              <w:fldChar w:fldCharType="separate"/>
            </w:r>
            <w:ins w:id="45" w:author="Valentová Renata" w:date="2016-08-03T14:27:00Z">
              <w:r>
                <w:rPr>
                  <w:noProof/>
                </w:rPr>
                <w:t>XXX</w:t>
              </w:r>
              <w:r>
                <w:fldChar w:fldCharType="end"/>
              </w:r>
            </w:ins>
            <w:del w:id="46" w:author="Valentová Renata" w:date="2016-07-25T13:10:00Z">
              <w:r w:rsidR="00AE6E49" w:rsidRPr="0095032E" w:rsidDel="003656F5">
                <w:fldChar w:fldCharType="begin"/>
              </w:r>
              <w:r w:rsidR="00754E98" w:rsidRPr="0095032E" w:rsidDel="003656F5">
                <w:delInstrText xml:space="preserve"> FORMTEXT </w:delInstrText>
              </w:r>
              <w:r w:rsidR="00AE6E49" w:rsidRPr="0095032E" w:rsidDel="003656F5">
                <w:fldChar w:fldCharType="separate"/>
              </w:r>
              <w:r w:rsidR="00754E98" w:rsidRPr="0095032E" w:rsidDel="003656F5">
                <w:rPr>
                  <w:noProof/>
                </w:rPr>
                <w:delText> </w:delText>
              </w:r>
              <w:r w:rsidR="00754E98" w:rsidRPr="0095032E" w:rsidDel="003656F5">
                <w:rPr>
                  <w:noProof/>
                </w:rPr>
                <w:delText> </w:delText>
              </w:r>
              <w:r w:rsidR="00754E98" w:rsidRPr="0095032E" w:rsidDel="003656F5">
                <w:rPr>
                  <w:noProof/>
                </w:rPr>
                <w:delText> </w:delText>
              </w:r>
              <w:r w:rsidR="00754E98" w:rsidRPr="0095032E" w:rsidDel="003656F5">
                <w:rPr>
                  <w:noProof/>
                </w:rPr>
                <w:delText> </w:delText>
              </w:r>
              <w:r w:rsidR="00754E98" w:rsidRPr="0095032E" w:rsidDel="003656F5">
                <w:rPr>
                  <w:noProof/>
                </w:rPr>
                <w:delText> </w:delText>
              </w:r>
              <w:r w:rsidR="00AE6E49" w:rsidRPr="0095032E" w:rsidDel="003656F5">
                <w:fldChar w:fldCharType="end"/>
              </w:r>
            </w:del>
          </w:p>
        </w:tc>
      </w:tr>
      <w:tr w:rsidR="00754E98" w:rsidRPr="0095032E" w:rsidTr="00754E98">
        <w:tc>
          <w:tcPr>
            <w:tcW w:w="3528" w:type="dxa"/>
          </w:tcPr>
          <w:p w:rsidR="00754E98" w:rsidRPr="0095032E" w:rsidRDefault="00754E98" w:rsidP="005762F9">
            <w:pPr>
              <w:pStyle w:val="cpTabulkasmluvnistrany"/>
              <w:framePr w:wrap="around"/>
              <w:spacing w:after="60"/>
            </w:pPr>
            <w:r w:rsidRPr="0095032E">
              <w:t>zastoupen:</w:t>
            </w:r>
          </w:p>
        </w:tc>
        <w:tc>
          <w:tcPr>
            <w:tcW w:w="6323" w:type="dxa"/>
          </w:tcPr>
          <w:p w:rsidR="00754E98" w:rsidRPr="0095032E" w:rsidRDefault="00386CA6" w:rsidP="00754E98">
            <w:pPr>
              <w:pStyle w:val="cpTabulkasmluvnistrany"/>
              <w:framePr w:wrap="around"/>
              <w:spacing w:after="60"/>
            </w:pPr>
            <w:ins w:id="47" w:author="Valentová Renata" w:date="2016-08-03T14:27:00Z">
              <w:r>
                <w:fldChar w:fldCharType="begin">
                  <w:ffData>
                    <w:name w:val=""/>
                    <w:enabled/>
                    <w:calcOnExit w:val="0"/>
                    <w:textInput>
                      <w:default w:val="XXX"/>
                    </w:textInput>
                  </w:ffData>
                </w:fldChar>
              </w:r>
              <w:r>
                <w:instrText xml:space="preserve"> FORMTEXT </w:instrText>
              </w:r>
            </w:ins>
            <w:r>
              <w:fldChar w:fldCharType="separate"/>
            </w:r>
            <w:ins w:id="48" w:author="Valentová Renata" w:date="2016-08-03T14:27:00Z">
              <w:r>
                <w:rPr>
                  <w:noProof/>
                </w:rPr>
                <w:t>XXX</w:t>
              </w:r>
              <w:r>
                <w:fldChar w:fldCharType="end"/>
              </w:r>
            </w:ins>
            <w:del w:id="49" w:author="Valentová Renata" w:date="2016-07-25T13:10:00Z">
              <w:r w:rsidR="00AE6E49" w:rsidRPr="0095032E" w:rsidDel="003656F5">
                <w:fldChar w:fldCharType="begin"/>
              </w:r>
              <w:r w:rsidR="00754E98" w:rsidRPr="0095032E" w:rsidDel="003656F5">
                <w:delInstrText xml:space="preserve"> FORMTEXT </w:delInstrText>
              </w:r>
              <w:r w:rsidR="00AE6E49" w:rsidRPr="0095032E" w:rsidDel="003656F5">
                <w:fldChar w:fldCharType="separate"/>
              </w:r>
              <w:r w:rsidR="00754E98" w:rsidRPr="0095032E" w:rsidDel="003656F5">
                <w:rPr>
                  <w:noProof/>
                </w:rPr>
                <w:delText> </w:delText>
              </w:r>
              <w:r w:rsidR="00754E98" w:rsidRPr="0095032E" w:rsidDel="003656F5">
                <w:rPr>
                  <w:noProof/>
                </w:rPr>
                <w:delText> </w:delText>
              </w:r>
              <w:r w:rsidR="00754E98" w:rsidRPr="0095032E" w:rsidDel="003656F5">
                <w:rPr>
                  <w:noProof/>
                </w:rPr>
                <w:delText> </w:delText>
              </w:r>
              <w:r w:rsidR="00754E98" w:rsidRPr="0095032E" w:rsidDel="003656F5">
                <w:rPr>
                  <w:noProof/>
                </w:rPr>
                <w:delText> </w:delText>
              </w:r>
              <w:r w:rsidR="00754E98" w:rsidRPr="0095032E" w:rsidDel="003656F5">
                <w:rPr>
                  <w:noProof/>
                </w:rPr>
                <w:delText> </w:delText>
              </w:r>
              <w:r w:rsidR="00AE6E49" w:rsidRPr="0095032E" w:rsidDel="003656F5">
                <w:fldChar w:fldCharType="end"/>
              </w:r>
            </w:del>
          </w:p>
        </w:tc>
      </w:tr>
      <w:tr w:rsidR="00754E98" w:rsidRPr="0095032E" w:rsidTr="00754E98">
        <w:tc>
          <w:tcPr>
            <w:tcW w:w="3528" w:type="dxa"/>
          </w:tcPr>
          <w:p w:rsidR="00754E98" w:rsidRPr="0095032E" w:rsidRDefault="00754E98" w:rsidP="00754E98">
            <w:pPr>
              <w:pStyle w:val="cpTabulkasmluvnistrany"/>
              <w:framePr w:wrap="around"/>
              <w:spacing w:after="60"/>
            </w:pPr>
            <w:r w:rsidRPr="0095032E">
              <w:t>zapsán/a v obchodním rejstříku</w:t>
            </w:r>
          </w:p>
        </w:tc>
        <w:tc>
          <w:tcPr>
            <w:tcW w:w="6323" w:type="dxa"/>
          </w:tcPr>
          <w:p w:rsidR="00754E98" w:rsidRPr="0095032E" w:rsidRDefault="00386CA6" w:rsidP="00754E98">
            <w:pPr>
              <w:pStyle w:val="cpTabulkasmluvnistrany"/>
              <w:framePr w:wrap="around"/>
              <w:spacing w:after="60"/>
            </w:pPr>
            <w:ins w:id="50" w:author="Valentová Renata" w:date="2016-08-03T14:27:00Z">
              <w:r>
                <w:fldChar w:fldCharType="begin">
                  <w:ffData>
                    <w:name w:val=""/>
                    <w:enabled/>
                    <w:calcOnExit w:val="0"/>
                    <w:textInput>
                      <w:default w:val="XXX"/>
                    </w:textInput>
                  </w:ffData>
                </w:fldChar>
              </w:r>
              <w:r>
                <w:instrText xml:space="preserve"> FORMTEXT </w:instrText>
              </w:r>
            </w:ins>
            <w:r>
              <w:fldChar w:fldCharType="separate"/>
            </w:r>
            <w:ins w:id="51" w:author="Valentová Renata" w:date="2016-08-03T14:27:00Z">
              <w:r>
                <w:rPr>
                  <w:noProof/>
                </w:rPr>
                <w:t>XXX</w:t>
              </w:r>
              <w:r>
                <w:fldChar w:fldCharType="end"/>
              </w:r>
            </w:ins>
            <w:del w:id="52" w:author="Valentová Renata" w:date="2016-07-25T13:10:00Z">
              <w:r w:rsidR="00AE6E49" w:rsidRPr="0095032E" w:rsidDel="003656F5">
                <w:fldChar w:fldCharType="begin"/>
              </w:r>
              <w:r w:rsidR="00754E98" w:rsidRPr="0095032E" w:rsidDel="003656F5">
                <w:delInstrText xml:space="preserve"> FORMTEXT </w:delInstrText>
              </w:r>
              <w:r w:rsidR="00AE6E49" w:rsidRPr="0095032E" w:rsidDel="003656F5">
                <w:fldChar w:fldCharType="separate"/>
              </w:r>
              <w:r w:rsidR="00754E98" w:rsidRPr="0095032E" w:rsidDel="003656F5">
                <w:rPr>
                  <w:noProof/>
                </w:rPr>
                <w:delText> </w:delText>
              </w:r>
              <w:r w:rsidR="00754E98" w:rsidRPr="0095032E" w:rsidDel="003656F5">
                <w:rPr>
                  <w:noProof/>
                </w:rPr>
                <w:delText> </w:delText>
              </w:r>
              <w:r w:rsidR="00754E98" w:rsidRPr="0095032E" w:rsidDel="003656F5">
                <w:rPr>
                  <w:noProof/>
                </w:rPr>
                <w:delText> </w:delText>
              </w:r>
              <w:r w:rsidR="00754E98" w:rsidRPr="0095032E" w:rsidDel="003656F5">
                <w:rPr>
                  <w:noProof/>
                </w:rPr>
                <w:delText> </w:delText>
              </w:r>
              <w:r w:rsidR="00754E98" w:rsidRPr="0095032E" w:rsidDel="003656F5">
                <w:rPr>
                  <w:noProof/>
                </w:rPr>
                <w:delText> </w:delText>
              </w:r>
              <w:r w:rsidR="00AE6E49" w:rsidRPr="0095032E" w:rsidDel="003656F5">
                <w:fldChar w:fldCharType="end"/>
              </w:r>
            </w:del>
          </w:p>
        </w:tc>
      </w:tr>
      <w:tr w:rsidR="00754E98" w:rsidRPr="0095032E" w:rsidTr="00754E98">
        <w:tc>
          <w:tcPr>
            <w:tcW w:w="3528" w:type="dxa"/>
          </w:tcPr>
          <w:p w:rsidR="00754E98" w:rsidRPr="0095032E" w:rsidRDefault="00754E98" w:rsidP="00754E98">
            <w:pPr>
              <w:pStyle w:val="cpTabulkasmluvnistrany"/>
              <w:framePr w:wrap="around"/>
              <w:spacing w:after="60"/>
            </w:pPr>
            <w:r w:rsidRPr="0095032E">
              <w:t>bankovní spojení:</w:t>
            </w:r>
          </w:p>
        </w:tc>
        <w:tc>
          <w:tcPr>
            <w:tcW w:w="6323" w:type="dxa"/>
          </w:tcPr>
          <w:p w:rsidR="00754E98" w:rsidRPr="0095032E" w:rsidRDefault="00386CA6" w:rsidP="00754E98">
            <w:pPr>
              <w:pStyle w:val="cpTabulkasmluvnistrany"/>
              <w:framePr w:wrap="around"/>
              <w:spacing w:after="60"/>
            </w:pPr>
            <w:ins w:id="53" w:author="Valentová Renata" w:date="2016-08-03T14:28:00Z">
              <w:r>
                <w:fldChar w:fldCharType="begin">
                  <w:ffData>
                    <w:name w:val=""/>
                    <w:enabled/>
                    <w:calcOnExit w:val="0"/>
                    <w:textInput>
                      <w:default w:val="XXX"/>
                    </w:textInput>
                  </w:ffData>
                </w:fldChar>
              </w:r>
              <w:r>
                <w:instrText xml:space="preserve"> FORMTEXT </w:instrText>
              </w:r>
            </w:ins>
            <w:r>
              <w:fldChar w:fldCharType="separate"/>
            </w:r>
            <w:ins w:id="54" w:author="Valentová Renata" w:date="2016-08-03T14:28:00Z">
              <w:r>
                <w:rPr>
                  <w:noProof/>
                </w:rPr>
                <w:t>XXX</w:t>
              </w:r>
              <w:r>
                <w:fldChar w:fldCharType="end"/>
              </w:r>
            </w:ins>
            <w:del w:id="55" w:author="Valentová Renata" w:date="2016-07-25T13:11:00Z">
              <w:r w:rsidR="00AE6E49" w:rsidRPr="0095032E" w:rsidDel="003656F5">
                <w:fldChar w:fldCharType="begin"/>
              </w:r>
              <w:r w:rsidR="00754E98" w:rsidRPr="0095032E" w:rsidDel="003656F5">
                <w:delInstrText xml:space="preserve"> FORMTEXT </w:delInstrText>
              </w:r>
              <w:r w:rsidR="00AE6E49" w:rsidRPr="0095032E" w:rsidDel="003656F5">
                <w:fldChar w:fldCharType="separate"/>
              </w:r>
              <w:r w:rsidR="00754E98" w:rsidRPr="0095032E" w:rsidDel="003656F5">
                <w:rPr>
                  <w:noProof/>
                </w:rPr>
                <w:delText> </w:delText>
              </w:r>
              <w:r w:rsidR="00754E98" w:rsidRPr="0095032E" w:rsidDel="003656F5">
                <w:rPr>
                  <w:noProof/>
                </w:rPr>
                <w:delText> </w:delText>
              </w:r>
              <w:r w:rsidR="00754E98" w:rsidRPr="0095032E" w:rsidDel="003656F5">
                <w:rPr>
                  <w:noProof/>
                </w:rPr>
                <w:delText> </w:delText>
              </w:r>
              <w:r w:rsidR="00754E98" w:rsidRPr="0095032E" w:rsidDel="003656F5">
                <w:rPr>
                  <w:noProof/>
                </w:rPr>
                <w:delText> </w:delText>
              </w:r>
              <w:r w:rsidR="00754E98" w:rsidRPr="0095032E" w:rsidDel="003656F5">
                <w:rPr>
                  <w:noProof/>
                </w:rPr>
                <w:delText> </w:delText>
              </w:r>
              <w:r w:rsidR="00AE6E49" w:rsidRPr="0095032E" w:rsidDel="003656F5">
                <w:fldChar w:fldCharType="end"/>
              </w:r>
            </w:del>
          </w:p>
        </w:tc>
      </w:tr>
      <w:tr w:rsidR="00754E98" w:rsidRPr="0095032E" w:rsidTr="00754E98">
        <w:tc>
          <w:tcPr>
            <w:tcW w:w="3528" w:type="dxa"/>
          </w:tcPr>
          <w:p w:rsidR="00754E98" w:rsidRPr="0095032E" w:rsidRDefault="00754E98" w:rsidP="00754E98">
            <w:pPr>
              <w:pStyle w:val="cpTabulkasmluvnistrany"/>
              <w:framePr w:wrap="around"/>
              <w:spacing w:after="60"/>
            </w:pPr>
            <w:r w:rsidRPr="0095032E">
              <w:t>číslo účtu:</w:t>
            </w:r>
          </w:p>
        </w:tc>
        <w:tc>
          <w:tcPr>
            <w:tcW w:w="6323" w:type="dxa"/>
          </w:tcPr>
          <w:p w:rsidR="00754E98" w:rsidRPr="0095032E" w:rsidRDefault="00386CA6" w:rsidP="00386CA6">
            <w:pPr>
              <w:pStyle w:val="cpTabulkasmluvnistrany"/>
              <w:framePr w:wrap="around"/>
              <w:spacing w:after="60"/>
              <w:pPrChange w:id="56" w:author="Valentová Renata" w:date="2016-08-03T14:28:00Z">
                <w:pPr>
                  <w:pStyle w:val="cpTabulkasmluvnistrany"/>
                  <w:framePr w:wrap="around"/>
                  <w:spacing w:after="60"/>
                </w:pPr>
              </w:pPrChange>
            </w:pPr>
            <w:ins w:id="57" w:author="Valentová Renata" w:date="2016-08-03T14:28:00Z">
              <w:r>
                <w:fldChar w:fldCharType="begin">
                  <w:ffData>
                    <w:name w:val=""/>
                    <w:enabled/>
                    <w:calcOnExit w:val="0"/>
                    <w:textInput>
                      <w:default w:val="XXX"/>
                    </w:textInput>
                  </w:ffData>
                </w:fldChar>
              </w:r>
              <w:r>
                <w:instrText xml:space="preserve"> FORMTEXT </w:instrText>
              </w:r>
            </w:ins>
            <w:r>
              <w:fldChar w:fldCharType="separate"/>
            </w:r>
            <w:ins w:id="58" w:author="Valentová Renata" w:date="2016-08-03T14:28:00Z">
              <w:r>
                <w:rPr>
                  <w:noProof/>
                </w:rPr>
                <w:t>XXX</w:t>
              </w:r>
              <w:r>
                <w:fldChar w:fldCharType="end"/>
              </w:r>
            </w:ins>
            <w:del w:id="59" w:author="Valentová Renata" w:date="2016-07-25T13:11:00Z">
              <w:r w:rsidR="00AE6E49" w:rsidRPr="0095032E" w:rsidDel="003656F5">
                <w:fldChar w:fldCharType="begin"/>
              </w:r>
              <w:r w:rsidR="00754E98" w:rsidRPr="0095032E" w:rsidDel="003656F5">
                <w:delInstrText xml:space="preserve"> FORMTEXT </w:delInstrText>
              </w:r>
              <w:r w:rsidR="00AE6E49" w:rsidRPr="0095032E" w:rsidDel="003656F5">
                <w:fldChar w:fldCharType="separate"/>
              </w:r>
              <w:r w:rsidR="00754E98" w:rsidRPr="0095032E" w:rsidDel="003656F5">
                <w:rPr>
                  <w:noProof/>
                </w:rPr>
                <w:delText> </w:delText>
              </w:r>
              <w:r w:rsidR="00754E98" w:rsidRPr="0095032E" w:rsidDel="003656F5">
                <w:rPr>
                  <w:noProof/>
                </w:rPr>
                <w:delText> </w:delText>
              </w:r>
              <w:r w:rsidR="00754E98" w:rsidRPr="0095032E" w:rsidDel="003656F5">
                <w:rPr>
                  <w:noProof/>
                </w:rPr>
                <w:delText> </w:delText>
              </w:r>
              <w:r w:rsidR="00754E98" w:rsidRPr="0095032E" w:rsidDel="003656F5">
                <w:rPr>
                  <w:noProof/>
                </w:rPr>
                <w:delText> </w:delText>
              </w:r>
              <w:r w:rsidR="00754E98" w:rsidRPr="0095032E" w:rsidDel="003656F5">
                <w:rPr>
                  <w:noProof/>
                </w:rPr>
                <w:delText> </w:delText>
              </w:r>
              <w:r w:rsidR="00AE6E49" w:rsidRPr="0095032E" w:rsidDel="003656F5">
                <w:fldChar w:fldCharType="end"/>
              </w:r>
            </w:del>
            <w:r w:rsidR="00754E98" w:rsidRPr="0095032E">
              <w:t>/</w:t>
            </w:r>
            <w:ins w:id="60" w:author="Valentová Renata" w:date="2016-08-03T14:28:00Z">
              <w:r>
                <w:fldChar w:fldCharType="begin">
                  <w:ffData>
                    <w:name w:val=""/>
                    <w:enabled/>
                    <w:calcOnExit w:val="0"/>
                    <w:textInput>
                      <w:default w:val="XXX"/>
                    </w:textInput>
                  </w:ffData>
                </w:fldChar>
              </w:r>
              <w:r>
                <w:instrText xml:space="preserve"> FORMTEXT </w:instrText>
              </w:r>
            </w:ins>
            <w:r>
              <w:fldChar w:fldCharType="separate"/>
            </w:r>
            <w:ins w:id="61" w:author="Valentová Renata" w:date="2016-08-03T14:28:00Z">
              <w:r>
                <w:rPr>
                  <w:noProof/>
                </w:rPr>
                <w:t>XXX</w:t>
              </w:r>
              <w:r>
                <w:fldChar w:fldCharType="end"/>
              </w:r>
            </w:ins>
            <w:del w:id="62" w:author="Valentová Renata" w:date="2016-07-25T13:11:00Z">
              <w:r w:rsidR="00AE6E49" w:rsidRPr="0095032E" w:rsidDel="003656F5">
                <w:fldChar w:fldCharType="begin"/>
              </w:r>
              <w:r w:rsidR="00754E98" w:rsidRPr="0095032E" w:rsidDel="003656F5">
                <w:delInstrText xml:space="preserve"> FORMTEXT </w:delInstrText>
              </w:r>
              <w:r w:rsidR="00AE6E49" w:rsidRPr="0095032E" w:rsidDel="003656F5">
                <w:fldChar w:fldCharType="separate"/>
              </w:r>
              <w:r w:rsidR="00754E98" w:rsidRPr="0095032E" w:rsidDel="003656F5">
                <w:rPr>
                  <w:noProof/>
                </w:rPr>
                <w:delText> </w:delText>
              </w:r>
              <w:r w:rsidR="00754E98" w:rsidRPr="0095032E" w:rsidDel="003656F5">
                <w:rPr>
                  <w:noProof/>
                </w:rPr>
                <w:delText> </w:delText>
              </w:r>
              <w:r w:rsidR="00754E98" w:rsidRPr="0095032E" w:rsidDel="003656F5">
                <w:rPr>
                  <w:noProof/>
                </w:rPr>
                <w:delText> </w:delText>
              </w:r>
              <w:r w:rsidR="00754E98" w:rsidRPr="0095032E" w:rsidDel="003656F5">
                <w:rPr>
                  <w:noProof/>
                </w:rPr>
                <w:delText> </w:delText>
              </w:r>
              <w:r w:rsidR="00754E98" w:rsidRPr="0095032E" w:rsidDel="003656F5">
                <w:rPr>
                  <w:noProof/>
                </w:rPr>
                <w:delText> </w:delText>
              </w:r>
              <w:r w:rsidR="00AE6E49" w:rsidRPr="0095032E" w:rsidDel="003656F5">
                <w:fldChar w:fldCharType="end"/>
              </w:r>
            </w:del>
          </w:p>
        </w:tc>
      </w:tr>
      <w:tr w:rsidR="00754E98" w:rsidRPr="0095032E" w:rsidTr="00754E98">
        <w:tc>
          <w:tcPr>
            <w:tcW w:w="3528" w:type="dxa"/>
          </w:tcPr>
          <w:p w:rsidR="00754E98" w:rsidRPr="0095032E" w:rsidRDefault="00754E98" w:rsidP="00754E98">
            <w:pPr>
              <w:pStyle w:val="cpTabulkasmluvnistrany"/>
              <w:framePr w:wrap="around"/>
              <w:spacing w:after="60"/>
            </w:pPr>
            <w:r w:rsidRPr="0095032E">
              <w:t>korespondenční adresa:</w:t>
            </w:r>
          </w:p>
        </w:tc>
        <w:tc>
          <w:tcPr>
            <w:tcW w:w="6323" w:type="dxa"/>
          </w:tcPr>
          <w:p w:rsidR="00754E98" w:rsidRPr="0095032E" w:rsidRDefault="00386CA6" w:rsidP="00754E98">
            <w:pPr>
              <w:pStyle w:val="cpTabulkasmluvnistrany"/>
              <w:framePr w:wrap="around"/>
              <w:spacing w:after="60"/>
            </w:pPr>
            <w:ins w:id="63" w:author="Valentová Renata" w:date="2016-08-03T14:28:00Z">
              <w:r>
                <w:fldChar w:fldCharType="begin">
                  <w:ffData>
                    <w:name w:val=""/>
                    <w:enabled/>
                    <w:calcOnExit w:val="0"/>
                    <w:textInput>
                      <w:default w:val="XXX"/>
                    </w:textInput>
                  </w:ffData>
                </w:fldChar>
              </w:r>
              <w:r>
                <w:instrText xml:space="preserve"> FORMTEXT </w:instrText>
              </w:r>
            </w:ins>
            <w:r>
              <w:fldChar w:fldCharType="separate"/>
            </w:r>
            <w:ins w:id="64" w:author="Valentová Renata" w:date="2016-08-03T14:28:00Z">
              <w:r>
                <w:rPr>
                  <w:noProof/>
                </w:rPr>
                <w:t>XXX</w:t>
              </w:r>
              <w:r>
                <w:fldChar w:fldCharType="end"/>
              </w:r>
            </w:ins>
            <w:del w:id="65" w:author="Valentová Renata" w:date="2016-07-25T13:11:00Z">
              <w:r w:rsidR="00AE6E49" w:rsidRPr="0095032E" w:rsidDel="003656F5">
                <w:fldChar w:fldCharType="begin"/>
              </w:r>
              <w:r w:rsidR="00754E98" w:rsidRPr="0095032E" w:rsidDel="003656F5">
                <w:delInstrText xml:space="preserve"> FORMTEXT </w:delInstrText>
              </w:r>
              <w:r w:rsidR="00AE6E49" w:rsidRPr="0095032E" w:rsidDel="003656F5">
                <w:fldChar w:fldCharType="separate"/>
              </w:r>
              <w:r w:rsidR="00754E98" w:rsidRPr="0095032E" w:rsidDel="003656F5">
                <w:rPr>
                  <w:noProof/>
                </w:rPr>
                <w:delText> </w:delText>
              </w:r>
              <w:r w:rsidR="00754E98" w:rsidRPr="0095032E" w:rsidDel="003656F5">
                <w:rPr>
                  <w:noProof/>
                </w:rPr>
                <w:delText> </w:delText>
              </w:r>
              <w:r w:rsidR="00754E98" w:rsidRPr="0095032E" w:rsidDel="003656F5">
                <w:rPr>
                  <w:noProof/>
                </w:rPr>
                <w:delText> </w:delText>
              </w:r>
              <w:r w:rsidR="00754E98" w:rsidRPr="0095032E" w:rsidDel="003656F5">
                <w:rPr>
                  <w:noProof/>
                </w:rPr>
                <w:delText> </w:delText>
              </w:r>
              <w:r w:rsidR="00754E98" w:rsidRPr="0095032E" w:rsidDel="003656F5">
                <w:rPr>
                  <w:noProof/>
                </w:rPr>
                <w:delText> </w:delText>
              </w:r>
              <w:r w:rsidR="00AE6E49" w:rsidRPr="0095032E" w:rsidDel="003656F5">
                <w:fldChar w:fldCharType="end"/>
              </w:r>
            </w:del>
          </w:p>
        </w:tc>
      </w:tr>
      <w:tr w:rsidR="00754E98" w:rsidRPr="0095032E" w:rsidTr="00754E98">
        <w:tc>
          <w:tcPr>
            <w:tcW w:w="3528" w:type="dxa"/>
          </w:tcPr>
          <w:p w:rsidR="00754E98" w:rsidRPr="0095032E" w:rsidRDefault="00386CA6" w:rsidP="00754E98">
            <w:pPr>
              <w:pStyle w:val="cpTabulkasmluvnistrany"/>
              <w:framePr w:wrap="around"/>
              <w:spacing w:after="60"/>
            </w:pPr>
            <w:ins w:id="66" w:author="Valentová Renata" w:date="2016-08-03T14:28:00Z">
              <w:r>
                <w:t>přidělené ID CČK složky:</w:t>
              </w:r>
            </w:ins>
            <w:del w:id="67" w:author="Valentová Renata" w:date="2016-07-25T13:12:00Z">
              <w:r w:rsidR="00754E98" w:rsidRPr="0095032E" w:rsidDel="003656F5">
                <w:delText>BIC/SWIFT:</w:delText>
              </w:r>
            </w:del>
          </w:p>
        </w:tc>
        <w:tc>
          <w:tcPr>
            <w:tcW w:w="6323" w:type="dxa"/>
          </w:tcPr>
          <w:p w:rsidR="00754E98" w:rsidRPr="0095032E" w:rsidRDefault="00386CA6" w:rsidP="00754E98">
            <w:pPr>
              <w:pStyle w:val="cpTabulkasmluvnistrany"/>
              <w:framePr w:wrap="around"/>
              <w:spacing w:after="60"/>
            </w:pPr>
            <w:ins w:id="68" w:author="Valentová Renata" w:date="2016-08-03T14:28:00Z">
              <w:r>
                <w:t>XXX</w:t>
              </w:r>
            </w:ins>
            <w:del w:id="69" w:author="Valentová Renata" w:date="2016-07-25T13:12:00Z">
              <w:r w:rsidR="00AE6E49" w:rsidRPr="0095032E" w:rsidDel="003656F5">
                <w:fldChar w:fldCharType="begin">
                  <w:ffData>
                    <w:name w:val="Text1"/>
                    <w:enabled/>
                    <w:calcOnExit w:val="0"/>
                    <w:textInput/>
                  </w:ffData>
                </w:fldChar>
              </w:r>
              <w:r w:rsidR="00754E98" w:rsidRPr="0095032E" w:rsidDel="003656F5">
                <w:delInstrText xml:space="preserve"> FORMTEXT </w:delInstrText>
              </w:r>
              <w:r w:rsidR="00AE6E49" w:rsidRPr="0095032E" w:rsidDel="003656F5">
                <w:fldChar w:fldCharType="separate"/>
              </w:r>
              <w:r w:rsidR="00754E98" w:rsidRPr="0095032E" w:rsidDel="003656F5">
                <w:rPr>
                  <w:noProof/>
                </w:rPr>
                <w:delText> </w:delText>
              </w:r>
              <w:r w:rsidR="00754E98" w:rsidRPr="0095032E" w:rsidDel="003656F5">
                <w:rPr>
                  <w:noProof/>
                </w:rPr>
                <w:delText> </w:delText>
              </w:r>
              <w:r w:rsidR="00754E98" w:rsidRPr="0095032E" w:rsidDel="003656F5">
                <w:rPr>
                  <w:noProof/>
                </w:rPr>
                <w:delText> </w:delText>
              </w:r>
              <w:r w:rsidR="00754E98" w:rsidRPr="0095032E" w:rsidDel="003656F5">
                <w:rPr>
                  <w:noProof/>
                </w:rPr>
                <w:delText> </w:delText>
              </w:r>
              <w:r w:rsidR="00754E98" w:rsidRPr="0095032E" w:rsidDel="003656F5">
                <w:rPr>
                  <w:noProof/>
                </w:rPr>
                <w:delText> </w:delText>
              </w:r>
              <w:r w:rsidR="00AE6E49" w:rsidRPr="0095032E" w:rsidDel="003656F5">
                <w:fldChar w:fldCharType="end"/>
              </w:r>
            </w:del>
          </w:p>
        </w:tc>
      </w:tr>
      <w:tr w:rsidR="00754E98" w:rsidRPr="0095032E" w:rsidTr="00754E98">
        <w:tc>
          <w:tcPr>
            <w:tcW w:w="3528" w:type="dxa"/>
          </w:tcPr>
          <w:p w:rsidR="00754E98" w:rsidRPr="0095032E" w:rsidRDefault="00754E98" w:rsidP="00754E98">
            <w:pPr>
              <w:pStyle w:val="cpTabulkasmluvnistrany"/>
              <w:framePr w:wrap="around"/>
              <w:spacing w:after="60"/>
            </w:pPr>
            <w:del w:id="70" w:author="Valentová Renata" w:date="2016-07-25T13:12:00Z">
              <w:r w:rsidRPr="0095032E" w:rsidDel="003656F5">
                <w:delText>IBAN:</w:delText>
              </w:r>
            </w:del>
          </w:p>
        </w:tc>
        <w:tc>
          <w:tcPr>
            <w:tcW w:w="6323" w:type="dxa"/>
          </w:tcPr>
          <w:p w:rsidR="00754E98" w:rsidRPr="0095032E" w:rsidRDefault="00AE6E49" w:rsidP="00754E98">
            <w:pPr>
              <w:pStyle w:val="cpTabulkasmluvnistrany"/>
              <w:framePr w:wrap="around"/>
              <w:spacing w:after="60"/>
            </w:pPr>
            <w:del w:id="71" w:author="Valentová Renata" w:date="2016-07-25T13:12:00Z">
              <w:r w:rsidRPr="0095032E" w:rsidDel="003656F5">
                <w:fldChar w:fldCharType="begin">
                  <w:ffData>
                    <w:name w:val="Text1"/>
                    <w:enabled/>
                    <w:calcOnExit w:val="0"/>
                    <w:textInput/>
                  </w:ffData>
                </w:fldChar>
              </w:r>
              <w:r w:rsidR="00754E98" w:rsidRPr="0095032E" w:rsidDel="003656F5">
                <w:delInstrText xml:space="preserve"> FORMTEXT </w:delInstrText>
              </w:r>
              <w:r w:rsidRPr="0095032E" w:rsidDel="003656F5">
                <w:fldChar w:fldCharType="separate"/>
              </w:r>
              <w:r w:rsidR="00754E98" w:rsidRPr="0095032E" w:rsidDel="003656F5">
                <w:rPr>
                  <w:noProof/>
                </w:rPr>
                <w:delText> </w:delText>
              </w:r>
              <w:r w:rsidR="00754E98" w:rsidRPr="0095032E" w:rsidDel="003656F5">
                <w:rPr>
                  <w:noProof/>
                </w:rPr>
                <w:delText> </w:delText>
              </w:r>
              <w:r w:rsidR="00754E98" w:rsidRPr="0095032E" w:rsidDel="003656F5">
                <w:rPr>
                  <w:noProof/>
                </w:rPr>
                <w:delText> </w:delText>
              </w:r>
              <w:r w:rsidR="00754E98" w:rsidRPr="0095032E" w:rsidDel="003656F5">
                <w:rPr>
                  <w:noProof/>
                </w:rPr>
                <w:delText> </w:delText>
              </w:r>
              <w:r w:rsidR="00754E98" w:rsidRPr="0095032E" w:rsidDel="003656F5">
                <w:rPr>
                  <w:noProof/>
                </w:rPr>
                <w:delText> </w:delText>
              </w:r>
              <w:r w:rsidRPr="0095032E" w:rsidDel="003656F5">
                <w:fldChar w:fldCharType="end"/>
              </w:r>
            </w:del>
          </w:p>
        </w:tc>
      </w:tr>
      <w:tr w:rsidR="00754E98" w:rsidRPr="0095032E" w:rsidTr="00754E98">
        <w:tc>
          <w:tcPr>
            <w:tcW w:w="3528" w:type="dxa"/>
          </w:tcPr>
          <w:p w:rsidR="00754E98" w:rsidRPr="0095032E" w:rsidRDefault="00754E98" w:rsidP="008A0DD8">
            <w:pPr>
              <w:pStyle w:val="cpTabulkasmluvnistrany"/>
              <w:framePr w:wrap="around"/>
            </w:pPr>
            <w:r w:rsidRPr="0095032E">
              <w:t>dále jen „</w:t>
            </w:r>
            <w:r w:rsidR="00AE6E49">
              <w:fldChar w:fldCharType="begin">
                <w:ffData>
                  <w:name w:val=""/>
                  <w:enabled/>
                  <w:calcOnExit w:val="0"/>
                  <w:textInput>
                    <w:default w:val="Odesílatel"/>
                  </w:textInput>
                </w:ffData>
              </w:fldChar>
            </w:r>
            <w:r w:rsidR="008A0DD8">
              <w:instrText xml:space="preserve"> FORMTEXT </w:instrText>
            </w:r>
            <w:r w:rsidR="00AE6E49">
              <w:fldChar w:fldCharType="separate"/>
            </w:r>
            <w:r w:rsidR="008A0DD8">
              <w:rPr>
                <w:noProof/>
              </w:rPr>
              <w:t>Odesílatel</w:t>
            </w:r>
            <w:r w:rsidR="00AE6E49">
              <w:fldChar w:fldCharType="end"/>
            </w:r>
            <w:r w:rsidRPr="0095032E">
              <w:t>“</w:t>
            </w:r>
          </w:p>
        </w:tc>
        <w:tc>
          <w:tcPr>
            <w:tcW w:w="6323" w:type="dxa"/>
          </w:tcPr>
          <w:p w:rsidR="00754E98" w:rsidRPr="0095032E" w:rsidRDefault="00754E98" w:rsidP="00754E98">
            <w:pPr>
              <w:pStyle w:val="cpTabulkasmluvnistrany"/>
              <w:framePr w:wrap="around"/>
            </w:pPr>
          </w:p>
        </w:tc>
      </w:tr>
    </w:tbl>
    <w:p w:rsidR="00754E98" w:rsidRDefault="00754E98" w:rsidP="00754E98">
      <w:pPr>
        <w:framePr w:hSpace="141" w:wrap="around" w:vAnchor="text" w:hAnchor="margin" w:y="501"/>
        <w:spacing w:after="480"/>
      </w:pPr>
    </w:p>
    <w:p w:rsidR="00C203CD" w:rsidRDefault="005762F9" w:rsidP="002A3A6C">
      <w:pPr>
        <w:pStyle w:val="cpTabulkasmluvnistrany"/>
        <w:framePr w:wrap="around"/>
        <w:jc w:val="both"/>
      </w:pPr>
      <w:r w:rsidRPr="00215724">
        <w:t>dále jednotlivě jako „</w:t>
      </w:r>
      <w:r>
        <w:t>S</w:t>
      </w:r>
      <w:r w:rsidRPr="00215724">
        <w:t>trana Dohody“, nebo společně jako „</w:t>
      </w:r>
      <w:r>
        <w:t>S</w:t>
      </w:r>
      <w:r w:rsidRPr="00215724">
        <w:t xml:space="preserve">trany Dohody“, uzavírají v souladu s ustanovením § </w:t>
      </w:r>
      <w:r>
        <w:t>1746 odst. 2</w:t>
      </w:r>
      <w:r w:rsidRPr="007F2A64">
        <w:t xml:space="preserve"> </w:t>
      </w:r>
      <w:r w:rsidRPr="00215724">
        <w:t xml:space="preserve">zákona č. </w:t>
      </w:r>
      <w:r>
        <w:t>89</w:t>
      </w:r>
      <w:r w:rsidRPr="00215724">
        <w:t>/</w:t>
      </w:r>
      <w:r>
        <w:t>2012</w:t>
      </w:r>
      <w:r w:rsidRPr="007F2A64">
        <w:t xml:space="preserve"> </w:t>
      </w:r>
      <w:r w:rsidRPr="00215724">
        <w:t>Sb., občanského zákoníku</w:t>
      </w:r>
      <w:r>
        <w:t>,</w:t>
      </w:r>
      <w:r w:rsidRPr="00215724">
        <w:t xml:space="preserve"> ve znění pozdějších předpisů</w:t>
      </w:r>
      <w:r>
        <w:t xml:space="preserve"> (dále jen „Občanský zákoník“)</w:t>
      </w:r>
      <w:r w:rsidRPr="00215724">
        <w:t xml:space="preserve"> tuto Dohodu o podmínkách podávání poštovních zási</w:t>
      </w:r>
      <w:r>
        <w:t>lek Obchodní psaní do zahraničí</w:t>
      </w:r>
      <w:r w:rsidRPr="00215724">
        <w:t xml:space="preserve"> (dále jen „Dohoda“)</w:t>
      </w:r>
    </w:p>
    <w:p w:rsidR="00C203CD" w:rsidRDefault="00C203CD" w:rsidP="00C203CD">
      <w:pPr>
        <w:pStyle w:val="cpTabulkasmluvnistrany"/>
        <w:framePr w:wrap="around"/>
      </w:pPr>
    </w:p>
    <w:p w:rsidR="00C203CD" w:rsidRPr="003511EE" w:rsidRDefault="001221F5" w:rsidP="002A3A6C">
      <w:pPr>
        <w:pStyle w:val="cplnekslovan"/>
        <w:rPr>
          <w:sz w:val="22"/>
        </w:rPr>
      </w:pPr>
      <w:r w:rsidRPr="003511EE">
        <w:rPr>
          <w:sz w:val="22"/>
        </w:rPr>
        <w:lastRenderedPageBreak/>
        <w:t>Účel a předmět D</w:t>
      </w:r>
      <w:r w:rsidR="00C203CD" w:rsidRPr="003511EE">
        <w:rPr>
          <w:sz w:val="22"/>
        </w:rPr>
        <w:t>ohody</w:t>
      </w:r>
    </w:p>
    <w:p w:rsidR="00C203CD" w:rsidRDefault="00C203CD" w:rsidP="00915836">
      <w:pPr>
        <w:pStyle w:val="cpodstavecslovan1"/>
      </w:pPr>
      <w:r>
        <w:t xml:space="preserve">Dohoda o podmínkách podávání poštovních zásilek Obchodní psaní do zahraničí (dále jen “Dohoda“) upravuje vzájemná práva a povinnosti obou stran Dohody, které vzniknou z postupů při podávání poštovních zásilek Obchodní psaní do zahraničí (dále jen „zásilka“). Není-li v Dohodě výslovně </w:t>
      </w:r>
      <w:r w:rsidR="005762F9">
        <w:t xml:space="preserve">ujednáno </w:t>
      </w:r>
      <w:r>
        <w:t>jinak, práva a povinnosti z</w:t>
      </w:r>
      <w:r w:rsidR="005762F9">
        <w:t xml:space="preserve"> poštovní smlouvy uzavřené podáním </w:t>
      </w:r>
      <w:r w:rsidR="00B6591F">
        <w:t>zásilky</w:t>
      </w:r>
      <w:r w:rsidR="00ED2D60">
        <w:t xml:space="preserve"> </w:t>
      </w:r>
      <w:r>
        <w:t>vyplývají z Poštovních podmínek služby Obchodní psaní do zahraničí, platných v den podání zásilky</w:t>
      </w:r>
      <w:r w:rsidR="005762F9">
        <w:t xml:space="preserve"> (dále jen „Poštovní podmínky“)</w:t>
      </w:r>
      <w:r>
        <w:t>. Aktuální znění poštovních podmínek je k</w:t>
      </w:r>
      <w:r w:rsidR="00FB123F">
        <w:t> </w:t>
      </w:r>
      <w:r>
        <w:t xml:space="preserve">dispozici na všech poštách v ČR a na Internetové adrese </w:t>
      </w:r>
      <w:r w:rsidR="005762F9" w:rsidRPr="00440922">
        <w:t>http://www.ceskaposta.cz/</w:t>
      </w:r>
      <w:r>
        <w:t>.</w:t>
      </w:r>
      <w:r w:rsidR="005762F9">
        <w:t xml:space="preserve"> </w:t>
      </w:r>
      <w:r w:rsidR="005762F9" w:rsidRPr="00A26438">
        <w:t xml:space="preserve">Odesílatel potvrzuje, že se seznámil s obsahem a významem Poštovních podmínek, že mu byl text tohoto dokumentu dostatečně vysvětlen a že výslovně s jeho zněním souhlasí. ČP Odesílateli poskytne informace o změně Poštovních podmínek, </w:t>
      </w:r>
      <w:r w:rsidR="005762F9" w:rsidRPr="00A56B29">
        <w:t>v souladu s ustanovením § 6 odst. 3 zákona č. 29/2000 Sb., o poštovních službách a o změně některých zákonů, ve znění pozdějších předpisů (dále jen „Zákon o poštovních službách“)</w:t>
      </w:r>
      <w:r w:rsidR="005762F9" w:rsidRPr="00AB390D">
        <w:t>, včetně informace o dni účinnosti změn, nejméně 30 dní před dnem účinnosti změn,</w:t>
      </w:r>
      <w:r w:rsidR="005762F9" w:rsidRPr="00A26438">
        <w:t xml:space="preserve"> a to zpřístupněním této informace na všech poštách v ČR a na výše uvedené internetové adrese. Odesílatel je povinen se s</w:t>
      </w:r>
      <w:r w:rsidR="005762F9" w:rsidRPr="00A56B29">
        <w:t> </w:t>
      </w:r>
      <w:r w:rsidR="005762F9" w:rsidRPr="00A26438">
        <w:t xml:space="preserve">novým zněním Poštovních podmínek seznámit. </w:t>
      </w:r>
      <w:r w:rsidR="005762F9" w:rsidRPr="00A56B29">
        <w:t>Uzavírání dílčích poštovních smluv se v otázkách neupravených touto Dohodou řídí Poštovními podmínkami účinnými ke dni podání.</w:t>
      </w:r>
    </w:p>
    <w:p w:rsidR="00C203CD" w:rsidRPr="003511EE" w:rsidRDefault="00C203CD" w:rsidP="002A3A6C">
      <w:pPr>
        <w:pStyle w:val="cplnekslovan"/>
        <w:rPr>
          <w:sz w:val="22"/>
        </w:rPr>
      </w:pPr>
      <w:r w:rsidRPr="003511EE">
        <w:rPr>
          <w:sz w:val="22"/>
        </w:rPr>
        <w:t>Podání</w:t>
      </w:r>
    </w:p>
    <w:p w:rsidR="00C203CD" w:rsidRDefault="00C203CD" w:rsidP="00915836">
      <w:pPr>
        <w:pStyle w:val="cpodstavecslovan1"/>
      </w:pPr>
      <w:r>
        <w:t xml:space="preserve">Podací poštou je pošta </w:t>
      </w:r>
      <w:ins w:id="72" w:author="Valentová Renata" w:date="2016-08-03T14:29:00Z">
        <w:r w:rsidR="00386CA6">
          <w:rPr>
            <w:b/>
          </w:rPr>
          <w:fldChar w:fldCharType="begin">
            <w:ffData>
              <w:name w:val="Text15"/>
              <w:enabled/>
              <w:calcOnExit w:val="0"/>
              <w:textInput>
                <w:default w:val="XXX"/>
              </w:textInput>
            </w:ffData>
          </w:fldChar>
        </w:r>
        <w:bookmarkStart w:id="73" w:name="Text15"/>
        <w:r w:rsidR="00386CA6">
          <w:rPr>
            <w:b/>
          </w:rPr>
          <w:instrText xml:space="preserve"> FORMTEXT </w:instrText>
        </w:r>
        <w:r w:rsidR="00386CA6">
          <w:rPr>
            <w:b/>
          </w:rPr>
        </w:r>
      </w:ins>
      <w:r w:rsidR="00386CA6">
        <w:rPr>
          <w:b/>
        </w:rPr>
        <w:fldChar w:fldCharType="separate"/>
      </w:r>
      <w:ins w:id="74" w:author="Valentová Renata" w:date="2016-08-03T14:29:00Z">
        <w:r w:rsidR="00386CA6">
          <w:rPr>
            <w:b/>
            <w:noProof/>
          </w:rPr>
          <w:t>XXX</w:t>
        </w:r>
        <w:r w:rsidR="00386CA6">
          <w:rPr>
            <w:b/>
          </w:rPr>
          <w:fldChar w:fldCharType="end"/>
        </w:r>
      </w:ins>
      <w:bookmarkEnd w:id="73"/>
      <w:del w:id="75" w:author="Valentová Renata" w:date="2016-07-25T13:12:00Z">
        <w:r w:rsidR="00AE6E49" w:rsidDel="00901D57">
          <w:fldChar w:fldCharType="begin">
            <w:ffData>
              <w:name w:val="Text15"/>
              <w:enabled/>
              <w:calcOnExit w:val="0"/>
              <w:textInput/>
            </w:ffData>
          </w:fldChar>
        </w:r>
        <w:r w:rsidDel="00901D57">
          <w:delInstrText xml:space="preserve"> FORMTEXT </w:delInstrText>
        </w:r>
        <w:r w:rsidR="00AE6E49" w:rsidDel="00901D57">
          <w:fldChar w:fldCharType="separate"/>
        </w:r>
        <w:r w:rsidDel="00901D57">
          <w:rPr>
            <w:noProof/>
          </w:rPr>
          <w:delText> </w:delText>
        </w:r>
        <w:r w:rsidDel="00901D57">
          <w:rPr>
            <w:noProof/>
          </w:rPr>
          <w:delText> </w:delText>
        </w:r>
        <w:r w:rsidDel="00901D57">
          <w:rPr>
            <w:noProof/>
          </w:rPr>
          <w:delText> </w:delText>
        </w:r>
        <w:r w:rsidDel="00901D57">
          <w:rPr>
            <w:noProof/>
          </w:rPr>
          <w:delText> </w:delText>
        </w:r>
        <w:r w:rsidDel="00901D57">
          <w:rPr>
            <w:noProof/>
          </w:rPr>
          <w:delText> </w:delText>
        </w:r>
        <w:r w:rsidR="00AE6E49" w:rsidDel="00901D57">
          <w:fldChar w:fldCharType="end"/>
        </w:r>
      </w:del>
      <w:del w:id="76" w:author="Valentová Renata" w:date="2016-07-25T13:13:00Z">
        <w:r w:rsidDel="00901D57">
          <w:tab/>
        </w:r>
        <w:r w:rsidDel="00901D57">
          <w:tab/>
        </w:r>
        <w:r w:rsidDel="00901D57">
          <w:tab/>
        </w:r>
        <w:r w:rsidDel="00901D57">
          <w:tab/>
        </w:r>
      </w:del>
      <w:r>
        <w:tab/>
        <w:t xml:space="preserve">PSČ </w:t>
      </w:r>
      <w:ins w:id="77" w:author="Valentová Renata" w:date="2016-08-03T14:29:00Z">
        <w:r w:rsidR="00386CA6">
          <w:fldChar w:fldCharType="begin">
            <w:ffData>
              <w:name w:val=""/>
              <w:enabled/>
              <w:calcOnExit w:val="0"/>
              <w:textInput>
                <w:default w:val="XXX"/>
              </w:textInput>
            </w:ffData>
          </w:fldChar>
        </w:r>
        <w:r w:rsidR="00386CA6">
          <w:instrText xml:space="preserve"> FORMTEXT </w:instrText>
        </w:r>
      </w:ins>
      <w:r w:rsidR="00386CA6">
        <w:fldChar w:fldCharType="separate"/>
      </w:r>
      <w:ins w:id="78" w:author="Valentová Renata" w:date="2016-08-03T14:29:00Z">
        <w:r w:rsidR="00386CA6">
          <w:rPr>
            <w:noProof/>
          </w:rPr>
          <w:t>XXX</w:t>
        </w:r>
        <w:r w:rsidR="00386CA6">
          <w:fldChar w:fldCharType="end"/>
        </w:r>
      </w:ins>
      <w:del w:id="79" w:author="Valentová Renata" w:date="2016-07-25T13:13:00Z">
        <w:r w:rsidR="00AE6E49" w:rsidDel="00901D57">
          <w:fldChar w:fldCharType="begin"/>
        </w:r>
        <w:r w:rsidDel="00901D57">
          <w:delInstrText xml:space="preserve"> FORMTEXT </w:delInstrText>
        </w:r>
        <w:r w:rsidR="00AE6E49" w:rsidDel="00901D57">
          <w:fldChar w:fldCharType="separate"/>
        </w:r>
        <w:r w:rsidDel="00901D57">
          <w:rPr>
            <w:noProof/>
          </w:rPr>
          <w:delText> </w:delText>
        </w:r>
        <w:r w:rsidDel="00901D57">
          <w:rPr>
            <w:noProof/>
          </w:rPr>
          <w:delText> </w:delText>
        </w:r>
        <w:r w:rsidDel="00901D57">
          <w:rPr>
            <w:noProof/>
          </w:rPr>
          <w:delText> </w:delText>
        </w:r>
        <w:r w:rsidDel="00901D57">
          <w:rPr>
            <w:noProof/>
          </w:rPr>
          <w:delText> </w:delText>
        </w:r>
        <w:r w:rsidDel="00901D57">
          <w:rPr>
            <w:noProof/>
          </w:rPr>
          <w:delText> </w:delText>
        </w:r>
        <w:r w:rsidR="00AE6E49" w:rsidDel="00901D57">
          <w:fldChar w:fldCharType="end"/>
        </w:r>
      </w:del>
    </w:p>
    <w:p w:rsidR="00C203CD" w:rsidRDefault="00C203CD" w:rsidP="00915836">
      <w:pPr>
        <w:pStyle w:val="cpodstavecslovan1"/>
      </w:pPr>
      <w:r>
        <w:t>Zásilky budou podávány:</w:t>
      </w:r>
    </w:p>
    <w:p w:rsidR="00C203CD" w:rsidRDefault="00C203CD" w:rsidP="002A3A6C">
      <w:pPr>
        <w:pStyle w:val="cpodrky1"/>
        <w:tabs>
          <w:tab w:val="clear" w:pos="1440"/>
          <w:tab w:val="num" w:pos="1701"/>
        </w:tabs>
        <w:ind w:left="1702" w:hanging="284"/>
      </w:pPr>
      <w:r>
        <w:t xml:space="preserve">na podací poště ve dnech </w:t>
      </w:r>
      <w:ins w:id="80" w:author="Valentová Renata" w:date="2016-07-25T13:13:00Z">
        <w:r w:rsidR="00901D57">
          <w:fldChar w:fldCharType="begin">
            <w:ffData>
              <w:name w:val=""/>
              <w:enabled/>
              <w:calcOnExit w:val="0"/>
              <w:textInput>
                <w:default w:val="Po - Pá"/>
              </w:textInput>
            </w:ffData>
          </w:fldChar>
        </w:r>
        <w:r w:rsidR="00901D57">
          <w:instrText xml:space="preserve"> FORMTEXT </w:instrText>
        </w:r>
      </w:ins>
      <w:r w:rsidR="00901D57">
        <w:fldChar w:fldCharType="separate"/>
      </w:r>
      <w:ins w:id="81" w:author="Valentová Renata" w:date="2016-07-25T13:13:00Z">
        <w:r w:rsidR="00901D57">
          <w:rPr>
            <w:noProof/>
          </w:rPr>
          <w:t>Po - Pá</w:t>
        </w:r>
        <w:r w:rsidR="00901D57">
          <w:fldChar w:fldCharType="end"/>
        </w:r>
      </w:ins>
      <w:del w:id="82" w:author="Valentová Renata" w:date="2016-07-25T13:13:00Z">
        <w:r w:rsidR="00AE6E49" w:rsidDel="00901D57">
          <w:fldChar w:fldCharType="begin"/>
        </w:r>
        <w:r w:rsidDel="00901D57">
          <w:delInstrText xml:space="preserve"> FORMTEXT </w:delInstrText>
        </w:r>
        <w:r w:rsidR="00AE6E49" w:rsidDel="00901D57">
          <w:fldChar w:fldCharType="separate"/>
        </w:r>
        <w:r w:rsidDel="00901D57">
          <w:delText> </w:delText>
        </w:r>
        <w:r w:rsidDel="00901D57">
          <w:delText> </w:delText>
        </w:r>
        <w:r w:rsidDel="00901D57">
          <w:delText> </w:delText>
        </w:r>
        <w:r w:rsidDel="00901D57">
          <w:delText> </w:delText>
        </w:r>
        <w:r w:rsidDel="00901D57">
          <w:delText> </w:delText>
        </w:r>
        <w:r w:rsidR="00AE6E49" w:rsidDel="00901D57">
          <w:fldChar w:fldCharType="end"/>
        </w:r>
      </w:del>
      <w:r>
        <w:tab/>
      </w:r>
      <w:r>
        <w:tab/>
      </w:r>
      <w:r>
        <w:tab/>
        <w:t xml:space="preserve">od </w:t>
      </w:r>
      <w:ins w:id="83" w:author="Valentová Renata" w:date="2016-07-25T13:13:00Z">
        <w:r w:rsidR="00901D57">
          <w:fldChar w:fldCharType="begin">
            <w:ffData>
              <w:name w:val=""/>
              <w:enabled/>
              <w:calcOnExit w:val="0"/>
              <w:textInput>
                <w:default w:val="8:00"/>
              </w:textInput>
            </w:ffData>
          </w:fldChar>
        </w:r>
        <w:r w:rsidR="00901D57">
          <w:instrText xml:space="preserve"> FORMTEXT </w:instrText>
        </w:r>
      </w:ins>
      <w:r w:rsidR="00901D57">
        <w:fldChar w:fldCharType="separate"/>
      </w:r>
      <w:ins w:id="84" w:author="Valentová Renata" w:date="2016-07-25T13:13:00Z">
        <w:r w:rsidR="00901D57">
          <w:rPr>
            <w:noProof/>
          </w:rPr>
          <w:t>8:00</w:t>
        </w:r>
        <w:r w:rsidR="00901D57">
          <w:fldChar w:fldCharType="end"/>
        </w:r>
      </w:ins>
      <w:del w:id="85" w:author="Valentová Renata" w:date="2016-07-25T13:13:00Z">
        <w:r w:rsidR="00AE6E49" w:rsidDel="00901D57">
          <w:fldChar w:fldCharType="begin"/>
        </w:r>
        <w:r w:rsidDel="00901D57">
          <w:delInstrText xml:space="preserve"> FORMTEXT </w:delInstrText>
        </w:r>
        <w:r w:rsidR="00AE6E49" w:rsidDel="00901D57">
          <w:fldChar w:fldCharType="separate"/>
        </w:r>
        <w:r w:rsidDel="00901D57">
          <w:delText> </w:delText>
        </w:r>
        <w:r w:rsidDel="00901D57">
          <w:delText> </w:delText>
        </w:r>
        <w:r w:rsidDel="00901D57">
          <w:delText> </w:delText>
        </w:r>
        <w:r w:rsidDel="00901D57">
          <w:delText> </w:delText>
        </w:r>
        <w:r w:rsidDel="00901D57">
          <w:delText> </w:delText>
        </w:r>
        <w:r w:rsidR="00AE6E49" w:rsidDel="00901D57">
          <w:fldChar w:fldCharType="end"/>
        </w:r>
      </w:del>
      <w:r>
        <w:t xml:space="preserve"> do </w:t>
      </w:r>
      <w:ins w:id="86" w:author="Valentová Renata" w:date="2016-07-25T13:13:00Z">
        <w:r w:rsidR="00901D57">
          <w:fldChar w:fldCharType="begin">
            <w:ffData>
              <w:name w:val=""/>
              <w:enabled/>
              <w:calcOnExit w:val="0"/>
              <w:textInput>
                <w:default w:val="16:00"/>
              </w:textInput>
            </w:ffData>
          </w:fldChar>
        </w:r>
        <w:r w:rsidR="00901D57">
          <w:instrText xml:space="preserve"> FORMTEXT </w:instrText>
        </w:r>
      </w:ins>
      <w:r w:rsidR="00901D57">
        <w:fldChar w:fldCharType="separate"/>
      </w:r>
      <w:ins w:id="87" w:author="Valentová Renata" w:date="2016-07-25T13:13:00Z">
        <w:r w:rsidR="00901D57">
          <w:rPr>
            <w:noProof/>
          </w:rPr>
          <w:t>16:00</w:t>
        </w:r>
        <w:r w:rsidR="00901D57">
          <w:fldChar w:fldCharType="end"/>
        </w:r>
      </w:ins>
      <w:del w:id="88" w:author="Valentová Renata" w:date="2016-07-25T13:13:00Z">
        <w:r w:rsidR="00AE6E49" w:rsidDel="00901D57">
          <w:fldChar w:fldCharType="begin"/>
        </w:r>
        <w:r w:rsidDel="00901D57">
          <w:delInstrText xml:space="preserve"> FORMTEXT </w:delInstrText>
        </w:r>
        <w:r w:rsidR="00AE6E49" w:rsidDel="00901D57">
          <w:fldChar w:fldCharType="separate"/>
        </w:r>
        <w:r w:rsidDel="00901D57">
          <w:delText> </w:delText>
        </w:r>
        <w:r w:rsidDel="00901D57">
          <w:delText> </w:delText>
        </w:r>
        <w:r w:rsidDel="00901D57">
          <w:delText> </w:delText>
        </w:r>
        <w:r w:rsidDel="00901D57">
          <w:delText> </w:delText>
        </w:r>
        <w:r w:rsidDel="00901D57">
          <w:delText> </w:delText>
        </w:r>
        <w:r w:rsidR="00AE6E49" w:rsidDel="00901D57">
          <w:fldChar w:fldCharType="end"/>
        </w:r>
      </w:del>
      <w:r>
        <w:t xml:space="preserve"> hod.</w:t>
      </w:r>
    </w:p>
    <w:p w:rsidR="00C203CD" w:rsidDel="00901D57" w:rsidRDefault="00C203CD" w:rsidP="002A3A6C">
      <w:pPr>
        <w:pStyle w:val="cpodrky1"/>
        <w:tabs>
          <w:tab w:val="clear" w:pos="1440"/>
          <w:tab w:val="num" w:pos="1701"/>
        </w:tabs>
        <w:ind w:left="1702" w:hanging="284"/>
        <w:rPr>
          <w:del w:id="89" w:author="Valentová Renata" w:date="2016-07-25T13:13:00Z"/>
        </w:rPr>
      </w:pPr>
      <w:del w:id="90" w:author="Valentová Renata" w:date="2016-07-25T13:13:00Z">
        <w:r w:rsidDel="00901D57">
          <w:delText xml:space="preserve"> na základě Smlouvy o svozu a rozvozu poštovních zásilek č. </w:delText>
        </w:r>
        <w:r w:rsidR="00AE6E49" w:rsidDel="00901D57">
          <w:fldChar w:fldCharType="begin">
            <w:ffData>
              <w:name w:val="Text15"/>
              <w:enabled/>
              <w:calcOnExit w:val="0"/>
              <w:textInput/>
            </w:ffData>
          </w:fldChar>
        </w:r>
        <w:r w:rsidDel="00901D57">
          <w:delInstrText xml:space="preserve"> FORMTEXT </w:delInstrText>
        </w:r>
        <w:r w:rsidR="00AE6E49" w:rsidDel="00901D57">
          <w:fldChar w:fldCharType="separate"/>
        </w:r>
        <w:r w:rsidDel="00901D57">
          <w:delText> </w:delText>
        </w:r>
        <w:r w:rsidDel="00901D57">
          <w:delText> </w:delText>
        </w:r>
        <w:r w:rsidDel="00901D57">
          <w:delText> </w:delText>
        </w:r>
        <w:r w:rsidDel="00901D57">
          <w:delText> </w:delText>
        </w:r>
        <w:r w:rsidDel="00901D57">
          <w:delText> </w:delText>
        </w:r>
        <w:r w:rsidR="00AE6E49" w:rsidDel="00901D57">
          <w:fldChar w:fldCharType="end"/>
        </w:r>
        <w:r w:rsidDel="00901D57">
          <w:delText>/</w:delText>
        </w:r>
        <w:r w:rsidR="00AE6E49" w:rsidDel="00901D57">
          <w:fldChar w:fldCharType="begin">
            <w:ffData>
              <w:name w:val="Text15"/>
              <w:enabled/>
              <w:calcOnExit w:val="0"/>
              <w:textInput/>
            </w:ffData>
          </w:fldChar>
        </w:r>
        <w:r w:rsidDel="00901D57">
          <w:delInstrText xml:space="preserve"> FORMTEXT </w:delInstrText>
        </w:r>
        <w:r w:rsidR="00AE6E49" w:rsidDel="00901D57">
          <w:fldChar w:fldCharType="separate"/>
        </w:r>
        <w:r w:rsidDel="00901D57">
          <w:delText> </w:delText>
        </w:r>
        <w:r w:rsidDel="00901D57">
          <w:delText> </w:delText>
        </w:r>
        <w:r w:rsidDel="00901D57">
          <w:delText> </w:delText>
        </w:r>
        <w:r w:rsidDel="00901D57">
          <w:delText> </w:delText>
        </w:r>
        <w:r w:rsidDel="00901D57">
          <w:delText> </w:delText>
        </w:r>
        <w:r w:rsidR="00AE6E49" w:rsidDel="00901D57">
          <w:fldChar w:fldCharType="end"/>
        </w:r>
      </w:del>
    </w:p>
    <w:p w:rsidR="00C203CD" w:rsidRDefault="00C203CD" w:rsidP="00915836">
      <w:pPr>
        <w:pStyle w:val="cpodstavecslovan1"/>
      </w:pPr>
      <w:r>
        <w:t xml:space="preserve">Podání více než </w:t>
      </w:r>
      <w:ins w:id="91" w:author="Valentová Renata" w:date="2016-08-03T14:29:00Z">
        <w:r w:rsidR="00386CA6">
          <w:fldChar w:fldCharType="begin">
            <w:ffData>
              <w:name w:val=""/>
              <w:enabled/>
              <w:calcOnExit w:val="0"/>
              <w:textInput>
                <w:default w:val="XXX"/>
              </w:textInput>
            </w:ffData>
          </w:fldChar>
        </w:r>
        <w:r w:rsidR="00386CA6">
          <w:instrText xml:space="preserve"> FORMTEXT </w:instrText>
        </w:r>
      </w:ins>
      <w:r w:rsidR="00386CA6">
        <w:fldChar w:fldCharType="separate"/>
      </w:r>
      <w:ins w:id="92" w:author="Valentová Renata" w:date="2016-08-03T14:29:00Z">
        <w:r w:rsidR="00386CA6">
          <w:rPr>
            <w:noProof/>
          </w:rPr>
          <w:t>XXX</w:t>
        </w:r>
        <w:r w:rsidR="00386CA6">
          <w:fldChar w:fldCharType="end"/>
        </w:r>
      </w:ins>
      <w:del w:id="93" w:author="Valentová Renata" w:date="2016-07-25T13:14:00Z">
        <w:r w:rsidR="00AE6E49" w:rsidDel="00901D57">
          <w:fldChar w:fldCharType="begin"/>
        </w:r>
        <w:r w:rsidDel="00901D57">
          <w:delInstrText xml:space="preserve"> FORMTEXT </w:delInstrText>
        </w:r>
        <w:r w:rsidR="00AE6E49" w:rsidDel="00901D57">
          <w:fldChar w:fldCharType="separate"/>
        </w:r>
        <w:r w:rsidDel="00901D57">
          <w:rPr>
            <w:noProof/>
          </w:rPr>
          <w:delText> </w:delText>
        </w:r>
        <w:r w:rsidDel="00901D57">
          <w:rPr>
            <w:noProof/>
          </w:rPr>
          <w:delText> </w:delText>
        </w:r>
        <w:r w:rsidDel="00901D57">
          <w:rPr>
            <w:noProof/>
          </w:rPr>
          <w:delText> </w:delText>
        </w:r>
        <w:r w:rsidDel="00901D57">
          <w:rPr>
            <w:noProof/>
          </w:rPr>
          <w:delText> </w:delText>
        </w:r>
        <w:r w:rsidDel="00901D57">
          <w:rPr>
            <w:noProof/>
          </w:rPr>
          <w:delText> </w:delText>
        </w:r>
        <w:r w:rsidR="00AE6E49" w:rsidDel="00901D57">
          <w:fldChar w:fldCharType="end"/>
        </w:r>
      </w:del>
      <w:r>
        <w:t xml:space="preserve"> ks Odesílatel oznámí ČP nejméně </w:t>
      </w:r>
      <w:ins w:id="94" w:author="Valentová Renata" w:date="2016-08-03T14:29:00Z">
        <w:r w:rsidR="00386CA6">
          <w:fldChar w:fldCharType="begin">
            <w:ffData>
              <w:name w:val=""/>
              <w:enabled/>
              <w:calcOnExit w:val="0"/>
              <w:textInput>
                <w:default w:val="XXX"/>
              </w:textInput>
            </w:ffData>
          </w:fldChar>
        </w:r>
        <w:r w:rsidR="00386CA6">
          <w:instrText xml:space="preserve"> FORMTEXT </w:instrText>
        </w:r>
      </w:ins>
      <w:r w:rsidR="00386CA6">
        <w:fldChar w:fldCharType="separate"/>
      </w:r>
      <w:ins w:id="95" w:author="Valentová Renata" w:date="2016-08-03T14:29:00Z">
        <w:r w:rsidR="00386CA6">
          <w:rPr>
            <w:noProof/>
          </w:rPr>
          <w:t>XXX</w:t>
        </w:r>
        <w:r w:rsidR="00386CA6">
          <w:fldChar w:fldCharType="end"/>
        </w:r>
      </w:ins>
      <w:del w:id="96" w:author="Valentová Renata" w:date="2016-07-25T13:14:00Z">
        <w:r w:rsidR="00AE6E49" w:rsidDel="00901D57">
          <w:fldChar w:fldCharType="begin"/>
        </w:r>
        <w:r w:rsidDel="00901D57">
          <w:delInstrText xml:space="preserve"> FORMTEXT </w:delInstrText>
        </w:r>
        <w:r w:rsidR="00AE6E49" w:rsidDel="00901D57">
          <w:fldChar w:fldCharType="separate"/>
        </w:r>
        <w:r w:rsidDel="00901D57">
          <w:rPr>
            <w:noProof/>
          </w:rPr>
          <w:delText> </w:delText>
        </w:r>
        <w:r w:rsidDel="00901D57">
          <w:rPr>
            <w:noProof/>
          </w:rPr>
          <w:delText> </w:delText>
        </w:r>
        <w:r w:rsidDel="00901D57">
          <w:rPr>
            <w:noProof/>
          </w:rPr>
          <w:delText> </w:delText>
        </w:r>
        <w:r w:rsidDel="00901D57">
          <w:rPr>
            <w:noProof/>
          </w:rPr>
          <w:delText> </w:delText>
        </w:r>
        <w:r w:rsidDel="00901D57">
          <w:rPr>
            <w:noProof/>
          </w:rPr>
          <w:delText> </w:delText>
        </w:r>
        <w:r w:rsidR="00AE6E49" w:rsidDel="00901D57">
          <w:fldChar w:fldCharType="end"/>
        </w:r>
      </w:del>
      <w:r>
        <w:t xml:space="preserve"> dny předem: </w:t>
      </w:r>
      <w:del w:id="97" w:author="Valentová Renata" w:date="2016-07-25T13:14:00Z">
        <w:r w:rsidDel="00901D57">
          <w:rPr>
            <w:b/>
            <w:bCs/>
            <w:highlight w:val="lightGray"/>
          </w:rPr>
          <w:delText>*)</w:delText>
        </w:r>
      </w:del>
    </w:p>
    <w:p w:rsidR="00C203CD" w:rsidRDefault="00C203CD" w:rsidP="002A3A6C">
      <w:pPr>
        <w:pStyle w:val="cpodrky1"/>
        <w:tabs>
          <w:tab w:val="clear" w:pos="1440"/>
          <w:tab w:val="num" w:pos="1701"/>
        </w:tabs>
        <w:ind w:left="1702" w:hanging="284"/>
      </w:pPr>
      <w:r>
        <w:t>na telefonní číslo</w:t>
      </w:r>
      <w:del w:id="98" w:author="Valentová Renata" w:date="2016-07-25T13:15:00Z">
        <w:r w:rsidDel="00901D57">
          <w:delText>:</w:delText>
        </w:r>
      </w:del>
      <w:r>
        <w:t xml:space="preserve"> </w:t>
      </w:r>
      <w:ins w:id="99" w:author="Valentová Renata" w:date="2016-08-03T14:29:00Z">
        <w:r w:rsidR="00386CA6">
          <w:fldChar w:fldCharType="begin">
            <w:ffData>
              <w:name w:val=""/>
              <w:enabled/>
              <w:calcOnExit w:val="0"/>
              <w:textInput>
                <w:default w:val="XXX"/>
              </w:textInput>
            </w:ffData>
          </w:fldChar>
        </w:r>
        <w:r w:rsidR="00386CA6">
          <w:instrText xml:space="preserve"> FORMTEXT </w:instrText>
        </w:r>
      </w:ins>
      <w:r w:rsidR="00386CA6">
        <w:fldChar w:fldCharType="separate"/>
      </w:r>
      <w:ins w:id="100" w:author="Valentová Renata" w:date="2016-08-03T14:29:00Z">
        <w:r w:rsidR="00386CA6">
          <w:rPr>
            <w:noProof/>
          </w:rPr>
          <w:t>XXX</w:t>
        </w:r>
        <w:r w:rsidR="00386CA6">
          <w:fldChar w:fldCharType="end"/>
        </w:r>
      </w:ins>
      <w:del w:id="101" w:author="Valentová Renata" w:date="2016-07-25T13:15:00Z">
        <w:r w:rsidR="00AE6E49" w:rsidDel="00901D57">
          <w:fldChar w:fldCharType="begin"/>
        </w:r>
        <w:r w:rsidDel="00901D57">
          <w:delInstrText xml:space="preserve"> FORMTEXT </w:delInstrText>
        </w:r>
        <w:r w:rsidR="00AE6E49" w:rsidDel="00901D57">
          <w:fldChar w:fldCharType="separate"/>
        </w:r>
        <w:r w:rsidDel="00901D57">
          <w:delText> </w:delText>
        </w:r>
        <w:r w:rsidDel="00901D57">
          <w:delText> </w:delText>
        </w:r>
        <w:r w:rsidDel="00901D57">
          <w:delText> </w:delText>
        </w:r>
        <w:r w:rsidDel="00901D57">
          <w:delText> </w:delText>
        </w:r>
        <w:r w:rsidDel="00901D57">
          <w:delText> </w:delText>
        </w:r>
        <w:r w:rsidR="00AE6E49" w:rsidDel="00901D57">
          <w:fldChar w:fldCharType="end"/>
        </w:r>
      </w:del>
    </w:p>
    <w:p w:rsidR="00C203CD" w:rsidDel="00901D57" w:rsidRDefault="00C203CD" w:rsidP="002A3A6C">
      <w:pPr>
        <w:pStyle w:val="cpodrky1"/>
        <w:tabs>
          <w:tab w:val="clear" w:pos="1440"/>
          <w:tab w:val="num" w:pos="1701"/>
        </w:tabs>
        <w:ind w:left="1702" w:hanging="284"/>
        <w:rPr>
          <w:del w:id="102" w:author="Valentová Renata" w:date="2016-07-25T13:15:00Z"/>
        </w:rPr>
      </w:pPr>
      <w:del w:id="103" w:author="Valentová Renata" w:date="2016-07-25T13:15:00Z">
        <w:r w:rsidDel="00901D57">
          <w:delText xml:space="preserve">e-mailem na adresu: </w:delText>
        </w:r>
        <w:r w:rsidR="00AE6E49" w:rsidDel="00901D57">
          <w:fldChar w:fldCharType="begin">
            <w:ffData>
              <w:name w:val="Text15"/>
              <w:enabled/>
              <w:calcOnExit w:val="0"/>
              <w:textInput/>
            </w:ffData>
          </w:fldChar>
        </w:r>
        <w:r w:rsidDel="00901D57">
          <w:delInstrText xml:space="preserve"> FORMTEXT </w:delInstrText>
        </w:r>
        <w:r w:rsidR="00AE6E49" w:rsidDel="00901D57">
          <w:fldChar w:fldCharType="separate"/>
        </w:r>
        <w:r w:rsidDel="00901D57">
          <w:delText> </w:delText>
        </w:r>
        <w:r w:rsidDel="00901D57">
          <w:delText> </w:delText>
        </w:r>
        <w:r w:rsidDel="00901D57">
          <w:delText> </w:delText>
        </w:r>
        <w:r w:rsidDel="00901D57">
          <w:delText> </w:delText>
        </w:r>
        <w:r w:rsidDel="00901D57">
          <w:delText> </w:delText>
        </w:r>
        <w:r w:rsidR="00AE6E49" w:rsidDel="00901D57">
          <w:fldChar w:fldCharType="end"/>
        </w:r>
      </w:del>
    </w:p>
    <w:p w:rsidR="00C203CD" w:rsidRDefault="00C203CD" w:rsidP="002A3A6C">
      <w:pPr>
        <w:pStyle w:val="cpodrky1"/>
        <w:tabs>
          <w:tab w:val="clear" w:pos="1440"/>
          <w:tab w:val="num" w:pos="1701"/>
        </w:tabs>
        <w:ind w:left="1702" w:hanging="284"/>
      </w:pPr>
      <w:r>
        <w:t>osobně na výše uvedené podací poště</w:t>
      </w:r>
    </w:p>
    <w:p w:rsidR="00C203CD" w:rsidRDefault="00C203CD" w:rsidP="00915836">
      <w:pPr>
        <w:pStyle w:val="cpodstavecslovan1"/>
      </w:pPr>
      <w:r>
        <w:t>Při každém podání Odesílatel předá ČP dvojmo „Podací doklad“ dle vzoru uvedeného v Příloze č. 1 této Dohody, ve kterém ČP potvrdí Odesílateli počet podávaných zásilek a potvrzenou kopii vrátí Odesílateli.</w:t>
      </w:r>
    </w:p>
    <w:p w:rsidR="00C203CD" w:rsidRDefault="00C203CD" w:rsidP="00C203CD">
      <w:pPr>
        <w:ind w:firstLine="624"/>
      </w:pPr>
      <w:r>
        <w:t>Současně s „Podacím dokladem“ předá Odesílatel vzorek podávané zásilky, který si ČP ponechá.</w:t>
      </w:r>
    </w:p>
    <w:p w:rsidR="00C203CD" w:rsidRDefault="00C203CD" w:rsidP="00915836">
      <w:pPr>
        <w:pStyle w:val="cpodstavecslovan1"/>
      </w:pPr>
      <w:r>
        <w:t>Před podáním vytvoří Odesílatel ze zásilek svazky dle požadavků ČP.</w:t>
      </w:r>
    </w:p>
    <w:p w:rsidR="00704D18" w:rsidRDefault="00704D18" w:rsidP="00704D18">
      <w:pPr>
        <w:pStyle w:val="cpodstavecslovan1"/>
      </w:pPr>
      <w:r>
        <w:t xml:space="preserve">Veškeré Zásilky podávané na základě této Dohody musí být způsobem podle vzoru uvedeného v Příloze č. 2 označeny logem České pošty, </w:t>
      </w:r>
      <w:proofErr w:type="spellStart"/>
      <w:proofErr w:type="gramStart"/>
      <w:r>
        <w:t>s.p</w:t>
      </w:r>
      <w:proofErr w:type="spellEnd"/>
      <w:r>
        <w:t>.</w:t>
      </w:r>
      <w:proofErr w:type="gramEnd"/>
      <w:r w:rsidR="00E7461C">
        <w:t>;</w:t>
      </w:r>
      <w:r>
        <w:t xml:space="preserve"> zkratkou stanovenou podnikem pro službu Obchodní psaní</w:t>
      </w:r>
      <w:r w:rsidR="00D6747B">
        <w:t xml:space="preserve"> do zahraničí</w:t>
      </w:r>
      <w:r w:rsidR="00E7461C">
        <w:t>;</w:t>
      </w:r>
      <w:r>
        <w:t xml:space="preserve"> </w:t>
      </w:r>
      <w:r w:rsidR="00E7461C" w:rsidRPr="008B69FC">
        <w:rPr>
          <w:bCs/>
        </w:rPr>
        <w:t xml:space="preserve">poznámku, že výplatné bylo zapraveno </w:t>
      </w:r>
      <w:proofErr w:type="gramStart"/>
      <w:r w:rsidR="00E7461C" w:rsidRPr="008B69FC">
        <w:rPr>
          <w:bCs/>
        </w:rPr>
        <w:t>P.P.</w:t>
      </w:r>
      <w:proofErr w:type="gramEnd"/>
      <w:r w:rsidR="00E7461C" w:rsidRPr="008B69FC">
        <w:rPr>
          <w:bCs/>
        </w:rPr>
        <w:t xml:space="preserve">; </w:t>
      </w:r>
      <w:r w:rsidRPr="00983F52">
        <w:t>číslem dohody upravující</w:t>
      </w:r>
      <w:r>
        <w:t xml:space="preserve"> způsob úhrady ceny a </w:t>
      </w:r>
      <w:r w:rsidR="00A02C0A">
        <w:t>údaj o zemi původu CZECH REPUBLIC</w:t>
      </w:r>
      <w:r>
        <w:t>.</w:t>
      </w:r>
    </w:p>
    <w:p w:rsidR="00C203CD" w:rsidRDefault="00C203CD" w:rsidP="00C203CD">
      <w:pPr>
        <w:spacing w:before="120"/>
        <w:rPr>
          <w:rFonts w:ascii="Tahoma" w:hAnsi="Tahoma" w:cs="Tahoma"/>
        </w:rPr>
      </w:pPr>
    </w:p>
    <w:p w:rsidR="00C203CD" w:rsidRPr="003511EE" w:rsidRDefault="00C203CD" w:rsidP="002A3A6C">
      <w:pPr>
        <w:pStyle w:val="cplnekslovan"/>
        <w:rPr>
          <w:sz w:val="22"/>
        </w:rPr>
      </w:pPr>
      <w:r w:rsidRPr="003511EE">
        <w:rPr>
          <w:sz w:val="22"/>
        </w:rPr>
        <w:t>Cena a způsob úhrady</w:t>
      </w:r>
    </w:p>
    <w:p w:rsidR="00C203CD" w:rsidRDefault="00C203CD" w:rsidP="00915836">
      <w:pPr>
        <w:pStyle w:val="cpodstavecslovan1"/>
      </w:pPr>
      <w:r>
        <w:t xml:space="preserve">Způsob úhrady ceny byl </w:t>
      </w:r>
      <w:r w:rsidR="00B6591F">
        <w:t>ujedn</w:t>
      </w:r>
      <w:r>
        <w:t>án:</w:t>
      </w:r>
    </w:p>
    <w:p w:rsidR="00C203CD" w:rsidRPr="006F759E" w:rsidDel="00901D57" w:rsidRDefault="00F64897" w:rsidP="002A3A6C">
      <w:pPr>
        <w:pStyle w:val="cpodrky1"/>
        <w:tabs>
          <w:tab w:val="clear" w:pos="1440"/>
          <w:tab w:val="num" w:pos="1701"/>
        </w:tabs>
        <w:ind w:left="1702" w:hanging="284"/>
        <w:rPr>
          <w:del w:id="104" w:author="Valentová Renata" w:date="2016-07-25T13:16:00Z"/>
          <w:b/>
          <w:rPrChange w:id="105" w:author="Valentová Renata" w:date="2016-07-25T14:15:00Z">
            <w:rPr>
              <w:del w:id="106" w:author="Valentová Renata" w:date="2016-07-25T13:16:00Z"/>
            </w:rPr>
          </w:rPrChange>
        </w:rPr>
      </w:pPr>
      <w:del w:id="107" w:author="Valentová Renata" w:date="2016-07-25T13:16:00Z">
        <w:r w:rsidRPr="006F759E" w:rsidDel="00901D57">
          <w:rPr>
            <w:b/>
            <w:bCs/>
            <w:highlight w:val="lightGray"/>
          </w:rPr>
          <w:delText>*)</w:delText>
        </w:r>
        <w:r w:rsidR="00C203CD" w:rsidRPr="006F759E" w:rsidDel="00901D57">
          <w:rPr>
            <w:b/>
            <w:rPrChange w:id="108" w:author="Valentová Renata" w:date="2016-07-25T14:15:00Z">
              <w:rPr/>
            </w:rPrChange>
          </w:rPr>
          <w:delText>v hotovosti (jen při podání na poště)</w:delText>
        </w:r>
      </w:del>
    </w:p>
    <w:p w:rsidR="00C203CD" w:rsidRPr="006F759E" w:rsidDel="00901D57" w:rsidRDefault="00F64897" w:rsidP="002A3A6C">
      <w:pPr>
        <w:pStyle w:val="cpodrky1"/>
        <w:tabs>
          <w:tab w:val="clear" w:pos="1440"/>
          <w:tab w:val="num" w:pos="1701"/>
        </w:tabs>
        <w:ind w:left="1702" w:hanging="284"/>
        <w:rPr>
          <w:del w:id="109" w:author="Valentová Renata" w:date="2016-07-25T13:16:00Z"/>
          <w:b/>
          <w:rPrChange w:id="110" w:author="Valentová Renata" w:date="2016-07-25T14:15:00Z">
            <w:rPr>
              <w:del w:id="111" w:author="Valentová Renata" w:date="2016-07-25T13:16:00Z"/>
            </w:rPr>
          </w:rPrChange>
        </w:rPr>
      </w:pPr>
      <w:del w:id="112" w:author="Valentová Renata" w:date="2016-07-25T13:16:00Z">
        <w:r w:rsidRPr="006F759E" w:rsidDel="00901D57">
          <w:rPr>
            <w:b/>
            <w:bCs/>
            <w:highlight w:val="lightGray"/>
          </w:rPr>
          <w:delText>*)</w:delText>
        </w:r>
        <w:r w:rsidR="00C203CD" w:rsidRPr="006F759E" w:rsidDel="00901D57">
          <w:rPr>
            <w:b/>
            <w:rPrChange w:id="113" w:author="Valentová Renata" w:date="2016-07-25T14:15:00Z">
              <w:rPr/>
            </w:rPrChange>
          </w:rPr>
          <w:delText xml:space="preserve">na základě uzavřené Dohody o bezhotovostní úhradě cen poštovních služeb č. </w:delText>
        </w:r>
        <w:r w:rsidR="00AE6E49" w:rsidRPr="006F759E" w:rsidDel="00901D57">
          <w:rPr>
            <w:b/>
            <w:rPrChange w:id="114" w:author="Valentová Renata" w:date="2016-07-25T14:15:00Z">
              <w:rPr/>
            </w:rPrChange>
          </w:rPr>
          <w:fldChar w:fldCharType="begin">
            <w:ffData>
              <w:name w:val="Text15"/>
              <w:enabled/>
              <w:calcOnExit w:val="0"/>
              <w:textInput/>
            </w:ffData>
          </w:fldChar>
        </w:r>
        <w:r w:rsidR="00C203CD" w:rsidRPr="006F759E" w:rsidDel="00901D57">
          <w:rPr>
            <w:b/>
            <w:rPrChange w:id="115" w:author="Valentová Renata" w:date="2016-07-25T14:15:00Z">
              <w:rPr/>
            </w:rPrChange>
          </w:rPr>
          <w:delInstrText xml:space="preserve"> FORMTEXT </w:delInstrText>
        </w:r>
        <w:r w:rsidR="00AE6E49" w:rsidRPr="006F759E" w:rsidDel="00901D57">
          <w:rPr>
            <w:b/>
            <w:rPrChange w:id="116" w:author="Valentová Renata" w:date="2016-07-25T14:15:00Z">
              <w:rPr>
                <w:b/>
              </w:rPr>
            </w:rPrChange>
          </w:rPr>
        </w:r>
        <w:r w:rsidR="00AE6E49" w:rsidRPr="006F759E" w:rsidDel="00901D57">
          <w:rPr>
            <w:b/>
            <w:rPrChange w:id="117" w:author="Valentová Renata" w:date="2016-07-25T14:15:00Z">
              <w:rPr/>
            </w:rPrChange>
          </w:rPr>
          <w:fldChar w:fldCharType="separate"/>
        </w:r>
        <w:r w:rsidR="00C203CD" w:rsidRPr="006F759E" w:rsidDel="00901D57">
          <w:rPr>
            <w:b/>
            <w:rPrChange w:id="118" w:author="Valentová Renata" w:date="2016-07-25T14:15:00Z">
              <w:rPr/>
            </w:rPrChange>
          </w:rPr>
          <w:delText> </w:delText>
        </w:r>
        <w:r w:rsidR="00C203CD" w:rsidRPr="006F759E" w:rsidDel="00901D57">
          <w:rPr>
            <w:b/>
            <w:rPrChange w:id="119" w:author="Valentová Renata" w:date="2016-07-25T14:15:00Z">
              <w:rPr/>
            </w:rPrChange>
          </w:rPr>
          <w:delText> </w:delText>
        </w:r>
        <w:r w:rsidR="00C203CD" w:rsidRPr="006F759E" w:rsidDel="00901D57">
          <w:rPr>
            <w:b/>
            <w:rPrChange w:id="120" w:author="Valentová Renata" w:date="2016-07-25T14:15:00Z">
              <w:rPr/>
            </w:rPrChange>
          </w:rPr>
          <w:delText> </w:delText>
        </w:r>
        <w:r w:rsidR="00C203CD" w:rsidRPr="006F759E" w:rsidDel="00901D57">
          <w:rPr>
            <w:b/>
            <w:rPrChange w:id="121" w:author="Valentová Renata" w:date="2016-07-25T14:15:00Z">
              <w:rPr/>
            </w:rPrChange>
          </w:rPr>
          <w:delText> </w:delText>
        </w:r>
        <w:r w:rsidR="00C203CD" w:rsidRPr="006F759E" w:rsidDel="00901D57">
          <w:rPr>
            <w:b/>
            <w:rPrChange w:id="122" w:author="Valentová Renata" w:date="2016-07-25T14:15:00Z">
              <w:rPr/>
            </w:rPrChange>
          </w:rPr>
          <w:delText> </w:delText>
        </w:r>
        <w:r w:rsidR="00AE6E49" w:rsidRPr="006F759E" w:rsidDel="00901D57">
          <w:rPr>
            <w:b/>
            <w:rPrChange w:id="123" w:author="Valentová Renata" w:date="2016-07-25T14:15:00Z">
              <w:rPr/>
            </w:rPrChange>
          </w:rPr>
          <w:fldChar w:fldCharType="end"/>
        </w:r>
      </w:del>
    </w:p>
    <w:p w:rsidR="00F64897" w:rsidRPr="006F759E" w:rsidDel="00901D57" w:rsidRDefault="00F64897" w:rsidP="00F64897">
      <w:pPr>
        <w:pStyle w:val="cpodrky1"/>
        <w:tabs>
          <w:tab w:val="clear" w:pos="1440"/>
          <w:tab w:val="num" w:pos="1701"/>
        </w:tabs>
        <w:ind w:left="1702" w:hanging="284"/>
        <w:rPr>
          <w:del w:id="124" w:author="Valentová Renata" w:date="2016-07-25T13:16:00Z"/>
          <w:b/>
          <w:bCs/>
          <w:rPrChange w:id="125" w:author="Valentová Renata" w:date="2016-07-25T14:15:00Z">
            <w:rPr>
              <w:del w:id="126" w:author="Valentová Renata" w:date="2016-07-25T13:16:00Z"/>
              <w:bCs/>
            </w:rPr>
          </w:rPrChange>
        </w:rPr>
      </w:pPr>
      <w:del w:id="127" w:author="Valentová Renata" w:date="2016-07-25T13:16:00Z">
        <w:r w:rsidRPr="006F759E" w:rsidDel="00901D57">
          <w:rPr>
            <w:b/>
            <w:bCs/>
            <w:highlight w:val="lightGray"/>
          </w:rPr>
          <w:delText>*)</w:delText>
        </w:r>
        <w:r w:rsidRPr="006F759E" w:rsidDel="00901D57">
          <w:rPr>
            <w:b/>
            <w:bCs/>
            <w:rPrChange w:id="128" w:author="Valentová Renata" w:date="2016-07-25T14:15:00Z">
              <w:rPr>
                <w:bCs/>
              </w:rPr>
            </w:rPrChange>
          </w:rPr>
          <w:delText xml:space="preserve">na základě </w:delText>
        </w:r>
        <w:r w:rsidR="005D0F91" w:rsidRPr="006F759E" w:rsidDel="00901D57">
          <w:rPr>
            <w:b/>
            <w:rPrChange w:id="129" w:author="Valentová Renata" w:date="2016-07-25T14:15:00Z">
              <w:rPr/>
            </w:rPrChange>
          </w:rPr>
          <w:delText>Dohody o úhradě cen poštovních služeb Kreditem uzavřené mezi ČP a Podavatelem účinné ke dni podání</w:delText>
        </w:r>
      </w:del>
    </w:p>
    <w:p w:rsidR="00C203CD" w:rsidRPr="006F759E" w:rsidRDefault="00F64897" w:rsidP="002A3A6C">
      <w:pPr>
        <w:pStyle w:val="cpodrky1"/>
        <w:tabs>
          <w:tab w:val="clear" w:pos="1440"/>
          <w:tab w:val="num" w:pos="1701"/>
        </w:tabs>
        <w:ind w:left="1702" w:hanging="284"/>
        <w:rPr>
          <w:b/>
          <w:rPrChange w:id="130" w:author="Valentová Renata" w:date="2016-07-25T14:15:00Z">
            <w:rPr/>
          </w:rPrChange>
        </w:rPr>
      </w:pPr>
      <w:del w:id="131" w:author="Valentová Renata" w:date="2016-07-25T13:16:00Z">
        <w:r w:rsidRPr="006F759E" w:rsidDel="00901D57">
          <w:rPr>
            <w:b/>
            <w:bCs/>
            <w:highlight w:val="lightGray"/>
          </w:rPr>
          <w:delText>*)</w:delText>
        </w:r>
      </w:del>
      <w:r w:rsidR="00C203CD" w:rsidRPr="006F759E">
        <w:rPr>
          <w:b/>
          <w:rPrChange w:id="132" w:author="Valentová Renata" w:date="2016-07-25T14:15:00Z">
            <w:rPr/>
          </w:rPrChange>
        </w:rPr>
        <w:t>na základě faktury</w:t>
      </w:r>
    </w:p>
    <w:p w:rsidR="00C203CD" w:rsidRPr="006F759E" w:rsidRDefault="004523F0" w:rsidP="002A3A6C">
      <w:pPr>
        <w:pStyle w:val="cpodrky2"/>
        <w:tabs>
          <w:tab w:val="num" w:pos="1985"/>
        </w:tabs>
        <w:ind w:left="1985" w:hanging="284"/>
        <w:rPr>
          <w:b/>
          <w:rPrChange w:id="133" w:author="Valentová Renata" w:date="2016-07-25T14:15:00Z">
            <w:rPr/>
          </w:rPrChange>
        </w:rPr>
      </w:pPr>
      <w:del w:id="134" w:author="Valentová Renata" w:date="2016-07-25T13:16:00Z">
        <w:r w:rsidRPr="006F759E" w:rsidDel="00901D57">
          <w:rPr>
            <w:b/>
            <w:bCs/>
            <w:highlight w:val="lightGray"/>
          </w:rPr>
          <w:delText>*)</w:delText>
        </w:r>
      </w:del>
      <w:r w:rsidR="00C203CD" w:rsidRPr="006F759E">
        <w:rPr>
          <w:b/>
          <w:rPrChange w:id="135" w:author="Valentová Renata" w:date="2016-07-25T14:15:00Z">
            <w:rPr/>
          </w:rPrChange>
        </w:rPr>
        <w:t>převodem z účtu</w:t>
      </w:r>
    </w:p>
    <w:p w:rsidR="00C203CD" w:rsidDel="00901D57" w:rsidRDefault="004523F0" w:rsidP="002A3A6C">
      <w:pPr>
        <w:pStyle w:val="cpodrky2"/>
        <w:tabs>
          <w:tab w:val="num" w:pos="1985"/>
        </w:tabs>
        <w:ind w:left="1985" w:hanging="284"/>
        <w:rPr>
          <w:del w:id="136" w:author="Valentová Renata" w:date="2016-07-25T13:16:00Z"/>
        </w:rPr>
      </w:pPr>
      <w:del w:id="137" w:author="Valentová Renata" w:date="2016-07-25T13:16:00Z">
        <w:r w:rsidRPr="00102D9F" w:rsidDel="00901D57">
          <w:rPr>
            <w:b/>
            <w:bCs/>
            <w:highlight w:val="lightGray"/>
          </w:rPr>
          <w:delText>*)</w:delText>
        </w:r>
        <w:r w:rsidR="00C203CD" w:rsidDel="00901D57">
          <w:delText>poštovní poukázkou A</w:delText>
        </w:r>
      </w:del>
    </w:p>
    <w:p w:rsidR="00C203CD" w:rsidDel="00901D57" w:rsidRDefault="004523F0" w:rsidP="002A3A6C">
      <w:pPr>
        <w:pStyle w:val="cpodrky2"/>
        <w:tabs>
          <w:tab w:val="num" w:pos="1985"/>
        </w:tabs>
        <w:ind w:left="1985" w:hanging="284"/>
        <w:rPr>
          <w:del w:id="138" w:author="Valentová Renata" w:date="2016-07-25T13:16:00Z"/>
        </w:rPr>
      </w:pPr>
      <w:del w:id="139" w:author="Valentová Renata" w:date="2016-07-25T13:16:00Z">
        <w:r w:rsidRPr="00102D9F" w:rsidDel="00901D57">
          <w:rPr>
            <w:b/>
            <w:bCs/>
            <w:highlight w:val="lightGray"/>
          </w:rPr>
          <w:delText>*)</w:delText>
        </w:r>
        <w:r w:rsidR="00C203CD" w:rsidRPr="00915836" w:rsidDel="00901D57">
          <w:delText>inkasem</w:delText>
        </w:r>
        <w:r w:rsidR="00C203CD" w:rsidDel="00901D57">
          <w:delText xml:space="preserve"> z účtu Odesílatele</w:delText>
        </w:r>
      </w:del>
    </w:p>
    <w:p w:rsidR="00697F51" w:rsidRDefault="00C203CD" w:rsidP="00543AE3">
      <w:pPr>
        <w:pStyle w:val="cpodstavecslovan1"/>
      </w:pPr>
      <w:r>
        <w:t xml:space="preserve">Cena za službu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služby den podání zásilky. </w:t>
      </w:r>
      <w:r w:rsidR="00697F51">
        <w:t xml:space="preserve">Odesílatel je povinen </w:t>
      </w:r>
      <w:r w:rsidR="00697F51">
        <w:lastRenderedPageBreak/>
        <w:t>uhradit cenu s připočt</w:t>
      </w:r>
      <w:r w:rsidR="00776D80">
        <w:t>e</w:t>
      </w:r>
      <w:r w:rsidR="00697F51">
        <w:t xml:space="preserve">nou DPH v zákonné výši. </w:t>
      </w:r>
      <w:r>
        <w:t>Ceník je dostupný na všech poštách v ČR a na Internetové adrese http://www.ceskaposta.cz/.</w:t>
      </w:r>
      <w:r w:rsidR="00543AE3">
        <w:t xml:space="preserve"> </w:t>
      </w:r>
      <w:r>
        <w:t>ČP si vyhrazuje právo tento Ceník jednostranně změnit.</w:t>
      </w:r>
    </w:p>
    <w:p w:rsidR="00C203CD" w:rsidRDefault="00B6591F" w:rsidP="00697F51">
      <w:pPr>
        <w:pStyle w:val="cpodstavecslovan1"/>
        <w:numPr>
          <w:ilvl w:val="0"/>
          <w:numId w:val="0"/>
        </w:numPr>
        <w:ind w:left="624"/>
      </w:pPr>
      <w:r w:rsidRPr="00AB390D">
        <w:t>Odesílatel potvrzuje, že se seznámil s obsahem a významem Ceníku, že mu byl text tohoto dokumentu dostatečně vysvětlen a že výslovně s jeho zněním souhlasí. ČP Odesílateli poskytne informace o změně Ceníku</w:t>
      </w:r>
      <w:r w:rsidRPr="00A26438">
        <w:t xml:space="preserve"> </w:t>
      </w:r>
      <w:r w:rsidRPr="00A56B29">
        <w:t>v souladu se Zákonem o poštovních službách</w:t>
      </w:r>
      <w:r w:rsidRPr="00AB390D">
        <w:t>, včetně informace o dni účinnosti změn, nejméně 30 dní před dnem účinnosti změn, a to zpřístupněním této informace na všech poštách v ČR a na výše uvedené internetové adrese</w:t>
      </w:r>
      <w:r w:rsidRPr="00A26438">
        <w:t>. Odesílatel je po</w:t>
      </w:r>
      <w:r w:rsidRPr="000E2380">
        <w:t>vinen se s novým zněním Ceníku seznámit.</w:t>
      </w:r>
    </w:p>
    <w:p w:rsidR="00C203CD" w:rsidRDefault="00C203CD" w:rsidP="00915836">
      <w:pPr>
        <w:pStyle w:val="cpodstavecslovan1"/>
      </w:pPr>
      <w:r>
        <w:t>Příplatek za nedodržení podmínek služby Obchodní psaní</w:t>
      </w:r>
      <w:r w:rsidR="005D0F91">
        <w:t xml:space="preserve"> do zahraničí</w:t>
      </w:r>
      <w:r>
        <w:t>, stanovený v bodu 1</w:t>
      </w:r>
      <w:r w:rsidR="005D0F91">
        <w:t>3</w:t>
      </w:r>
      <w:r>
        <w:t xml:space="preserve"> Poštovních podmínek služby Obchodní psaní</w:t>
      </w:r>
      <w:r w:rsidR="005D0F91">
        <w:t xml:space="preserve"> do zahraničí</w:t>
      </w:r>
      <w:r>
        <w:t>, je Odesílatel povinen zaplatit ČP do 15 dnů od jeho vyú</w:t>
      </w:r>
      <w:r w:rsidR="002A3A6C">
        <w:t>čtování, a to dle tohoto Čl. 3</w:t>
      </w:r>
      <w:r>
        <w:t>.</w:t>
      </w:r>
    </w:p>
    <w:p w:rsidR="00C203CD" w:rsidRDefault="00C203CD" w:rsidP="00915836">
      <w:pPr>
        <w:pStyle w:val="cpodstavecslovan1"/>
      </w:pPr>
      <w:del w:id="140" w:author="Valentová Renata" w:date="2016-07-25T13:16:00Z">
        <w:r w:rsidDel="00901D57">
          <w:rPr>
            <w:b/>
            <w:bCs/>
            <w:highlight w:val="lightGray"/>
          </w:rPr>
          <w:delText>*)</w:delText>
        </w:r>
      </w:del>
      <w:r>
        <w:t xml:space="preserve">Fakturu – daňový doklad bude ČP vystavovat </w:t>
      </w:r>
      <w:del w:id="141" w:author="Valentová Renata" w:date="2016-07-25T13:16:00Z">
        <w:r w:rsidRPr="00901D57" w:rsidDel="00901D57">
          <w:rPr>
            <w:b/>
            <w:rPrChange w:id="142" w:author="Valentová Renata" w:date="2016-07-25T13:17:00Z">
              <w:rPr/>
            </w:rPrChange>
          </w:rPr>
          <w:delText>měsíčně/dekádn</w:delText>
        </w:r>
      </w:del>
      <w:del w:id="143" w:author="Valentová Renata" w:date="2016-07-25T13:17:00Z">
        <w:r w:rsidRPr="00901D57" w:rsidDel="00901D57">
          <w:rPr>
            <w:b/>
            <w:rPrChange w:id="144" w:author="Valentová Renata" w:date="2016-07-25T13:17:00Z">
              <w:rPr/>
            </w:rPrChange>
          </w:rPr>
          <w:delText>ě</w:delText>
        </w:r>
      </w:del>
      <w:ins w:id="145" w:author="Valentová Renata" w:date="2016-07-25T13:17:00Z">
        <w:r w:rsidR="00901D57" w:rsidRPr="00901D57">
          <w:rPr>
            <w:b/>
            <w:rPrChange w:id="146" w:author="Valentová Renata" w:date="2016-07-25T13:17:00Z">
              <w:rPr/>
            </w:rPrChange>
          </w:rPr>
          <w:t>Po realizaci zakázky</w:t>
        </w:r>
      </w:ins>
      <w:r w:rsidR="000D3190" w:rsidRPr="00901D57">
        <w:rPr>
          <w:b/>
          <w:rPrChange w:id="147" w:author="Valentová Renata" w:date="2016-07-25T13:17:00Z">
            <w:rPr/>
          </w:rPrChange>
        </w:rPr>
        <w:t xml:space="preserve"> </w:t>
      </w:r>
      <w:del w:id="148" w:author="Valentová Renata" w:date="2016-07-25T13:17:00Z">
        <w:r w:rsidRPr="00901D57" w:rsidDel="00901D57">
          <w:rPr>
            <w:b/>
            <w:bCs/>
            <w:highlight w:val="lightGray"/>
          </w:rPr>
          <w:delText>*)</w:delText>
        </w:r>
      </w:del>
      <w:r w:rsidRPr="00901D57">
        <w:rPr>
          <w:b/>
          <w:rPrChange w:id="149" w:author="Valentová Renata" w:date="2016-07-25T13:17:00Z">
            <w:rPr/>
          </w:rPrChange>
        </w:rPr>
        <w:t xml:space="preserve">s lhůtou splatnosti </w:t>
      </w:r>
      <w:del w:id="150" w:author="Valentová Renata" w:date="2016-07-25T13:17:00Z">
        <w:r w:rsidR="000D3190" w:rsidRPr="00901D57" w:rsidDel="00901D57">
          <w:rPr>
            <w:b/>
            <w:bCs/>
            <w:highlight w:val="lightGray"/>
          </w:rPr>
          <w:delText>*)</w:delText>
        </w:r>
      </w:del>
      <w:ins w:id="151" w:author="Valentová Renata" w:date="2016-08-03T14:30:00Z">
        <w:r w:rsidR="00386CA6">
          <w:rPr>
            <w:b/>
          </w:rPr>
          <w:t>XXX</w:t>
        </w:r>
      </w:ins>
      <w:del w:id="152" w:author="Valentová Renata" w:date="2016-08-03T14:30:00Z">
        <w:r w:rsidRPr="00901D57" w:rsidDel="00386CA6">
          <w:rPr>
            <w:b/>
            <w:rPrChange w:id="153" w:author="Valentová Renata" w:date="2016-07-25T13:17:00Z">
              <w:rPr/>
            </w:rPrChange>
          </w:rPr>
          <w:delText>14 dní</w:delText>
        </w:r>
      </w:del>
      <w:r>
        <w:t xml:space="preserve"> ode dne jejího vystavení.</w:t>
      </w:r>
    </w:p>
    <w:p w:rsidR="00697F51" w:rsidRPr="00215724" w:rsidRDefault="00697F51" w:rsidP="00697F51">
      <w:pPr>
        <w:pStyle w:val="cpodstavecslovan1"/>
        <w:numPr>
          <w:ilvl w:val="0"/>
          <w:numId w:val="0"/>
        </w:numPr>
        <w:ind w:left="624"/>
      </w:pPr>
      <w:r w:rsidRPr="00EA1DF2">
        <w:t xml:space="preserve">Je-li Odesílatel v prodlení s placením ceny, je povinen uhradit úroky z prodlení ve výši stanovené </w:t>
      </w:r>
      <w:r>
        <w:t>podle</w:t>
      </w:r>
      <w:r w:rsidRPr="00EA1DF2">
        <w:t xml:space="preserve"> </w:t>
      </w:r>
      <w:r w:rsidRPr="00A56B29">
        <w:t xml:space="preserve">nařízení vlády č. </w:t>
      </w:r>
      <w:r w:rsidRPr="00A56B29">
        <w:rPr>
          <w:rFonts w:eastAsia="SimSun"/>
          <w:bCs/>
          <w:color w:val="000000"/>
          <w:lang w:eastAsia="zh-CN"/>
        </w:rPr>
        <w:t>351/2013</w:t>
      </w:r>
      <w:r>
        <w:rPr>
          <w:rFonts w:eastAsia="SimSun"/>
          <w:bCs/>
          <w:color w:val="000000"/>
          <w:lang w:eastAsia="zh-CN"/>
        </w:rPr>
        <w:t xml:space="preserve"> Sb.</w:t>
      </w:r>
      <w:r w:rsidRPr="00A56B29">
        <w:rPr>
          <w:rFonts w:eastAsia="SimSun"/>
          <w:bCs/>
          <w:color w:val="000000"/>
          <w:lang w:eastAsia="zh-CN"/>
        </w:rPr>
        <w:t>,</w:t>
      </w:r>
      <w:r w:rsidRPr="00A56B29">
        <w:t xml:space="preserve"> kterým se </w:t>
      </w:r>
      <w:r w:rsidRPr="00A56B29">
        <w:rPr>
          <w:rFonts w:eastAsia="SimSun"/>
          <w:bCs/>
          <w:color w:val="000000"/>
          <w:lang w:eastAsia="zh-CN"/>
        </w:rPr>
        <w:t>určuje</w:t>
      </w:r>
      <w:r w:rsidRPr="00A56B29">
        <w:t xml:space="preserve"> výše úroků z prodlení a </w:t>
      </w:r>
      <w:r w:rsidRPr="00A56B29">
        <w:rPr>
          <w:rFonts w:eastAsia="SimSun"/>
          <w:bCs/>
          <w:color w:val="000000"/>
          <w:lang w:eastAsia="zh-CN"/>
        </w:rPr>
        <w:t>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r>
        <w:rPr>
          <w:rFonts w:eastAsia="SimSun"/>
          <w:bCs/>
          <w:color w:val="000000"/>
          <w:lang w:eastAsia="zh-CN"/>
        </w:rPr>
        <w:t>.</w:t>
      </w:r>
      <w:r w:rsidRPr="00215724">
        <w:t xml:space="preserve"> </w:t>
      </w:r>
    </w:p>
    <w:p w:rsidR="00697F51" w:rsidDel="00901D57" w:rsidRDefault="00697F51" w:rsidP="00697F51">
      <w:pPr>
        <w:ind w:left="624"/>
        <w:rPr>
          <w:del w:id="154" w:author="Valentová Renata" w:date="2016-07-25T13:17:00Z"/>
        </w:rPr>
      </w:pPr>
      <w:del w:id="155" w:author="Valentová Renata" w:date="2016-07-25T13:17:00Z">
        <w:r w:rsidRPr="00B90780" w:rsidDel="00901D57">
          <w:rPr>
            <w:highlight w:val="lightGray"/>
          </w:rPr>
          <w:delText>*)</w:delText>
        </w:r>
        <w:r w:rsidDel="00901D57">
          <w:delText xml:space="preserve">Faktury – daňové doklady budou zasílány na adresu: </w:delText>
        </w:r>
        <w:r w:rsidDel="00901D57">
          <w:fldChar w:fldCharType="begin">
            <w:ffData>
              <w:name w:val="Text15"/>
              <w:enabled/>
              <w:calcOnExit w:val="0"/>
              <w:textInput/>
            </w:ffData>
          </w:fldChar>
        </w:r>
        <w:r w:rsidDel="00901D57">
          <w:delInstrText xml:space="preserve"> FORMTEXT </w:delInstrText>
        </w:r>
        <w:r w:rsidDel="00901D57">
          <w:fldChar w:fldCharType="separate"/>
        </w:r>
        <w:r w:rsidDel="00901D57">
          <w:rPr>
            <w:noProof/>
          </w:rPr>
          <w:delText> </w:delText>
        </w:r>
        <w:r w:rsidDel="00901D57">
          <w:rPr>
            <w:noProof/>
          </w:rPr>
          <w:delText> </w:delText>
        </w:r>
        <w:r w:rsidDel="00901D57">
          <w:rPr>
            <w:noProof/>
          </w:rPr>
          <w:delText> </w:delText>
        </w:r>
        <w:r w:rsidDel="00901D57">
          <w:rPr>
            <w:noProof/>
          </w:rPr>
          <w:delText> </w:delText>
        </w:r>
        <w:r w:rsidDel="00901D57">
          <w:rPr>
            <w:noProof/>
          </w:rPr>
          <w:delText> </w:delText>
        </w:r>
        <w:r w:rsidDel="00901D57">
          <w:fldChar w:fldCharType="end"/>
        </w:r>
      </w:del>
    </w:p>
    <w:p w:rsidR="00697F51" w:rsidDel="00901D57" w:rsidRDefault="00697F51" w:rsidP="00697F51">
      <w:pPr>
        <w:ind w:left="624"/>
        <w:rPr>
          <w:del w:id="156" w:author="Valentová Renata" w:date="2016-07-25T13:17:00Z"/>
        </w:rPr>
      </w:pPr>
      <w:del w:id="157" w:author="Valentová Renata" w:date="2016-07-25T13:17:00Z">
        <w:r w:rsidDel="00901D57">
          <w:delText xml:space="preserve">ID CČK složky: </w:delText>
        </w:r>
        <w:r w:rsidDel="00901D57">
          <w:fldChar w:fldCharType="begin">
            <w:ffData>
              <w:name w:val="Text15"/>
              <w:enabled/>
              <w:calcOnExit w:val="0"/>
              <w:textInput/>
            </w:ffData>
          </w:fldChar>
        </w:r>
        <w:r w:rsidDel="00901D57">
          <w:delInstrText xml:space="preserve"> FORMTEXT </w:delInstrText>
        </w:r>
        <w:r w:rsidDel="00901D57">
          <w:fldChar w:fldCharType="separate"/>
        </w:r>
        <w:r w:rsidDel="00901D57">
          <w:rPr>
            <w:lang w:val="en-US"/>
          </w:rPr>
          <w:delText> </w:delText>
        </w:r>
        <w:r w:rsidDel="00901D57">
          <w:rPr>
            <w:lang w:val="en-US"/>
          </w:rPr>
          <w:delText> </w:delText>
        </w:r>
        <w:r w:rsidDel="00901D57">
          <w:rPr>
            <w:lang w:val="en-US"/>
          </w:rPr>
          <w:delText> </w:delText>
        </w:r>
        <w:r w:rsidDel="00901D57">
          <w:rPr>
            <w:lang w:val="en-US"/>
          </w:rPr>
          <w:delText> </w:delText>
        </w:r>
        <w:r w:rsidDel="00901D57">
          <w:rPr>
            <w:lang w:val="en-US"/>
          </w:rPr>
          <w:delText> </w:delText>
        </w:r>
        <w:r w:rsidDel="00901D57">
          <w:fldChar w:fldCharType="end"/>
        </w:r>
      </w:del>
    </w:p>
    <w:p w:rsidR="00697F51" w:rsidRPr="00B90780" w:rsidDel="00901D57" w:rsidRDefault="00697F51" w:rsidP="00697F51">
      <w:pPr>
        <w:pStyle w:val="cpodstavecslovan1"/>
        <w:numPr>
          <w:ilvl w:val="0"/>
          <w:numId w:val="0"/>
        </w:numPr>
        <w:tabs>
          <w:tab w:val="left" w:pos="708"/>
        </w:tabs>
        <w:ind w:left="624"/>
        <w:rPr>
          <w:del w:id="158" w:author="Valentová Renata" w:date="2016-07-25T13:17:00Z"/>
          <w:b/>
          <w:bCs/>
        </w:rPr>
      </w:pPr>
      <w:del w:id="159" w:author="Valentová Renata" w:date="2016-07-25T13:17:00Z">
        <w:r w:rsidRPr="00B90780" w:rsidDel="00901D57">
          <w:rPr>
            <w:b/>
            <w:bCs/>
            <w:highlight w:val="lightGray"/>
          </w:rPr>
          <w:delText>NEBO – v případě elektronické fakturace</w:delText>
        </w:r>
      </w:del>
    </w:p>
    <w:p w:rsidR="00697F51" w:rsidRPr="00B90780" w:rsidRDefault="00697F51" w:rsidP="00697F51">
      <w:pPr>
        <w:pStyle w:val="cpodstavecslovan1"/>
        <w:numPr>
          <w:ilvl w:val="0"/>
          <w:numId w:val="0"/>
        </w:numPr>
        <w:tabs>
          <w:tab w:val="left" w:pos="708"/>
        </w:tabs>
        <w:ind w:left="624"/>
      </w:pPr>
      <w:del w:id="160" w:author="Valentová Renata" w:date="2016-07-25T13:17:00Z">
        <w:r w:rsidRPr="00B90780" w:rsidDel="00901D57">
          <w:rPr>
            <w:b/>
            <w:bCs/>
            <w:highlight w:val="lightGray"/>
          </w:rPr>
          <w:delText>*)</w:delText>
        </w:r>
        <w:r w:rsidRPr="00B90780" w:rsidDel="00901D57">
          <w:rPr>
            <w:b/>
            <w:bCs/>
          </w:rPr>
          <w:delText xml:space="preserve"> </w:delText>
        </w:r>
      </w:del>
      <w:r w:rsidRPr="00B90780">
        <w:t xml:space="preserve">Smluvní strany se dohodly, že faktury – daňové doklady ve formátu </w:t>
      </w:r>
      <w:proofErr w:type="spellStart"/>
      <w:r w:rsidRPr="00B90780">
        <w:t>pdf</w:t>
      </w:r>
      <w:proofErr w:type="spellEnd"/>
      <w:r>
        <w:t>.</w:t>
      </w:r>
      <w:r w:rsidRPr="00B90780">
        <w:t xml:space="preserve">, opatřené elektronickým podpisem (elektronická faktura) spolu s dalšími přílohami (pokud jsou smluvně požadovány) budou zasílány elektronicky, jako příloha emailové zprávy, z e-mailové adresy ČP </w:t>
      </w:r>
      <w:hyperlink r:id="rId8" w:history="1">
        <w:r w:rsidRPr="00B90780">
          <w:rPr>
            <w:rStyle w:val="Hypertextovodkaz"/>
            <w:color w:val="auto"/>
          </w:rPr>
          <w:t>ucto.fakturaceceskaposta@cpost.cz</w:t>
        </w:r>
      </w:hyperlink>
      <w:r w:rsidRPr="00B90780">
        <w:t xml:space="preserve"> na e-mailovou adresu zákazníka</w:t>
      </w:r>
      <w:r>
        <w:t xml:space="preserve"> </w:t>
      </w:r>
      <w:ins w:id="161" w:author="Valentová Renata" w:date="2016-08-03T14:30:00Z">
        <w:r w:rsidR="00386CA6">
          <w:rPr>
            <w:b/>
          </w:rPr>
          <w:fldChar w:fldCharType="begin">
            <w:ffData>
              <w:name w:val="Text6"/>
              <w:enabled/>
              <w:calcOnExit w:val="0"/>
              <w:textInput>
                <w:default w:val="XXX"/>
              </w:textInput>
            </w:ffData>
          </w:fldChar>
        </w:r>
        <w:bookmarkStart w:id="162" w:name="Text6"/>
        <w:r w:rsidR="00386CA6">
          <w:rPr>
            <w:b/>
          </w:rPr>
          <w:instrText xml:space="preserve"> FORMTEXT </w:instrText>
        </w:r>
        <w:r w:rsidR="00386CA6">
          <w:rPr>
            <w:b/>
          </w:rPr>
        </w:r>
      </w:ins>
      <w:r w:rsidR="00386CA6">
        <w:rPr>
          <w:b/>
        </w:rPr>
        <w:fldChar w:fldCharType="separate"/>
      </w:r>
      <w:ins w:id="163" w:author="Valentová Renata" w:date="2016-08-03T14:30:00Z">
        <w:r w:rsidR="00386CA6">
          <w:rPr>
            <w:b/>
            <w:noProof/>
          </w:rPr>
          <w:t>XXX</w:t>
        </w:r>
        <w:r w:rsidR="00386CA6">
          <w:rPr>
            <w:b/>
          </w:rPr>
          <w:fldChar w:fldCharType="end"/>
        </w:r>
      </w:ins>
      <w:bookmarkEnd w:id="162"/>
      <w:del w:id="164" w:author="Valentová Renata" w:date="2016-07-25T13:18:00Z">
        <w:r w:rsidDel="00901D57">
          <w:fldChar w:fldCharType="begin">
            <w:ffData>
              <w:name w:val="Text6"/>
              <w:enabled/>
              <w:calcOnExit w:val="0"/>
              <w:textInput/>
            </w:ffData>
          </w:fldChar>
        </w:r>
        <w:r w:rsidDel="00901D57">
          <w:delInstrText xml:space="preserve"> FORMTEXT </w:delInstrText>
        </w:r>
        <w:r w:rsidDel="00901D57">
          <w:fldChar w:fldCharType="separate"/>
        </w:r>
        <w:r w:rsidRPr="00FB123F" w:rsidDel="00901D57">
          <w:delText> </w:delText>
        </w:r>
        <w:r w:rsidRPr="00FB123F" w:rsidDel="00901D57">
          <w:delText> </w:delText>
        </w:r>
        <w:r w:rsidRPr="00FB123F" w:rsidDel="00901D57">
          <w:delText> </w:delText>
        </w:r>
        <w:r w:rsidRPr="00FB123F" w:rsidDel="00901D57">
          <w:delText> </w:delText>
        </w:r>
        <w:r w:rsidRPr="00FB123F" w:rsidDel="00901D57">
          <w:delText> </w:delText>
        </w:r>
        <w:r w:rsidDel="00901D57">
          <w:fldChar w:fldCharType="end"/>
        </w:r>
      </w:del>
      <w:r w:rsidRPr="00B90780">
        <w:t>.</w:t>
      </w:r>
    </w:p>
    <w:p w:rsidR="00697F51" w:rsidRDefault="00697F51" w:rsidP="00697F51">
      <w:pPr>
        <w:pStyle w:val="cpodstavecslovan1"/>
        <w:numPr>
          <w:ilvl w:val="0"/>
          <w:numId w:val="0"/>
        </w:numPr>
        <w:ind w:left="624"/>
      </w:pPr>
      <w:r w:rsidRPr="00B90780">
        <w:t xml:space="preserve">Elektronická faktura se považuje za doručenou dnem odeslání emailové zprávy, obsahující jako přílohu elektronickou fakturu, z e-mailové adresy ČP </w:t>
      </w:r>
      <w:hyperlink r:id="rId9" w:history="1">
        <w:r w:rsidRPr="00B90780">
          <w:rPr>
            <w:rStyle w:val="Hypertextovodkaz"/>
            <w:color w:val="auto"/>
          </w:rPr>
          <w:t>ucto.fakturaceceskaposta@cpost.cz</w:t>
        </w:r>
      </w:hyperlink>
      <w:r w:rsidRPr="00B90780">
        <w:t xml:space="preserve"> na e-mailovou adresu zákazníka</w:t>
      </w:r>
      <w:r>
        <w:t xml:space="preserve"> </w:t>
      </w:r>
      <w:ins w:id="165" w:author="Valentová Renata" w:date="2016-08-03T14:30:00Z">
        <w:r w:rsidR="00386CA6">
          <w:rPr>
            <w:b/>
          </w:rPr>
          <w:fldChar w:fldCharType="begin">
            <w:ffData>
              <w:name w:val=""/>
              <w:enabled/>
              <w:calcOnExit w:val="0"/>
              <w:textInput>
                <w:default w:val="XXX"/>
              </w:textInput>
            </w:ffData>
          </w:fldChar>
        </w:r>
        <w:r w:rsidR="00386CA6">
          <w:rPr>
            <w:b/>
          </w:rPr>
          <w:instrText xml:space="preserve"> FORMTEXT </w:instrText>
        </w:r>
        <w:r w:rsidR="00386CA6">
          <w:rPr>
            <w:b/>
          </w:rPr>
        </w:r>
      </w:ins>
      <w:r w:rsidR="00386CA6">
        <w:rPr>
          <w:b/>
        </w:rPr>
        <w:fldChar w:fldCharType="separate"/>
      </w:r>
      <w:ins w:id="166" w:author="Valentová Renata" w:date="2016-08-03T14:30:00Z">
        <w:r w:rsidR="00386CA6">
          <w:rPr>
            <w:b/>
            <w:noProof/>
          </w:rPr>
          <w:t>XXX</w:t>
        </w:r>
        <w:r w:rsidR="00386CA6">
          <w:rPr>
            <w:b/>
          </w:rPr>
          <w:fldChar w:fldCharType="end"/>
        </w:r>
      </w:ins>
      <w:del w:id="167" w:author="Valentová Renata" w:date="2016-07-25T13:19:00Z">
        <w:r w:rsidDel="00901D57">
          <w:fldChar w:fldCharType="begin"/>
        </w:r>
        <w:r w:rsidDel="00901D57">
          <w:delInstrText xml:space="preserve"> FORMTEXT </w:delInstrText>
        </w:r>
        <w:r w:rsidDel="00901D57">
          <w:fldChar w:fldCharType="separate"/>
        </w:r>
        <w:r w:rsidRPr="00FB123F" w:rsidDel="00901D57">
          <w:delText> </w:delText>
        </w:r>
        <w:r w:rsidRPr="00FB123F" w:rsidDel="00901D57">
          <w:delText> </w:delText>
        </w:r>
        <w:r w:rsidRPr="00FB123F" w:rsidDel="00901D57">
          <w:delText> </w:delText>
        </w:r>
        <w:r w:rsidRPr="00FB123F" w:rsidDel="00901D57">
          <w:delText> </w:delText>
        </w:r>
        <w:r w:rsidRPr="00FB123F" w:rsidDel="00901D57">
          <w:delText> </w:delText>
        </w:r>
        <w:r w:rsidDel="00901D57">
          <w:fldChar w:fldCharType="end"/>
        </w:r>
      </w:del>
      <w:r w:rsidRPr="00B90780">
        <w:t>.</w:t>
      </w:r>
    </w:p>
    <w:p w:rsidR="00697F51" w:rsidRDefault="00697F51" w:rsidP="00697F51">
      <w:pPr>
        <w:pStyle w:val="cpodstavecslovan1"/>
      </w:pPr>
      <w:r w:rsidRPr="00697F51">
        <w:t xml:space="preserve">Pokud Odesílatel nevyrovná své dluhy vůči ČP ve lhůtě splatnosti stanovené v čl. </w:t>
      </w:r>
      <w:r>
        <w:t>3</w:t>
      </w:r>
      <w:r w:rsidRPr="00697F51">
        <w:t xml:space="preserve">, bodu </w:t>
      </w:r>
      <w:r>
        <w:t>3.4</w:t>
      </w:r>
      <w:r w:rsidRPr="00697F51">
        <w:t xml:space="preserve">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BD0886" w:rsidRDefault="00BD0886" w:rsidP="00BD0886">
      <w:pPr>
        <w:pStyle w:val="cpodstavecslovan1"/>
      </w:pPr>
      <w:r w:rsidRPr="00BD0886">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361672" w:rsidRPr="00F36F6B" w:rsidDel="00901D57" w:rsidRDefault="00361672" w:rsidP="00361672">
      <w:pPr>
        <w:pStyle w:val="cpodstavecslovan1"/>
        <w:numPr>
          <w:ilvl w:val="0"/>
          <w:numId w:val="0"/>
        </w:numPr>
        <w:rPr>
          <w:del w:id="168" w:author="Valentová Renata" w:date="2016-07-25T13:19:00Z"/>
          <w:b/>
        </w:rPr>
      </w:pPr>
      <w:del w:id="169" w:author="Valentová Renata" w:date="2016-07-25T13:19:00Z">
        <w:r w:rsidRPr="00D63E43" w:rsidDel="00901D57">
          <w:rPr>
            <w:b/>
            <w:highlight w:val="lightGray"/>
            <w:lang w:val="en-US"/>
          </w:rPr>
          <w:delText>*</w:delText>
        </w:r>
        <w:r w:rsidRPr="00D63E43" w:rsidDel="00901D57">
          <w:rPr>
            <w:b/>
            <w:highlight w:val="lightGray"/>
          </w:rPr>
          <w:delText xml:space="preserve">)V případě </w:delText>
        </w:r>
        <w:r w:rsidDel="00901D57">
          <w:rPr>
            <w:b/>
            <w:highlight w:val="lightGray"/>
          </w:rPr>
          <w:delText>sjednání</w:delText>
        </w:r>
        <w:r w:rsidRPr="00D63E43" w:rsidDel="00901D57">
          <w:rPr>
            <w:b/>
            <w:highlight w:val="lightGray"/>
          </w:rPr>
          <w:delText xml:space="preserve"> </w:delText>
        </w:r>
        <w:r w:rsidR="00AD08D2" w:rsidDel="00901D57">
          <w:rPr>
            <w:b/>
            <w:highlight w:val="lightGray"/>
          </w:rPr>
          <w:delText>peněžní jistoty</w:delText>
        </w:r>
        <w:r w:rsidRPr="00D63E43" w:rsidDel="00901D57">
          <w:rPr>
            <w:b/>
            <w:highlight w:val="lightGray"/>
          </w:rPr>
          <w:delText xml:space="preserve"> se vloží ustanovení </w:delText>
        </w:r>
        <w:r w:rsidDel="00901D57">
          <w:rPr>
            <w:b/>
            <w:highlight w:val="lightGray"/>
          </w:rPr>
          <w:delText>3.</w:delText>
        </w:r>
        <w:r w:rsidR="00BD0886" w:rsidDel="00901D57">
          <w:rPr>
            <w:b/>
            <w:highlight w:val="lightGray"/>
          </w:rPr>
          <w:delText>7</w:delText>
        </w:r>
        <w:r w:rsidRPr="00D63E43" w:rsidDel="00901D57">
          <w:rPr>
            <w:b/>
            <w:highlight w:val="lightGray"/>
          </w:rPr>
          <w:delText xml:space="preserve"> až</w:delText>
        </w:r>
        <w:r w:rsidDel="00901D57">
          <w:rPr>
            <w:b/>
            <w:highlight w:val="lightGray"/>
          </w:rPr>
          <w:delText xml:space="preserve"> 3.1</w:delText>
        </w:r>
        <w:r w:rsidR="00BD0886" w:rsidDel="00901D57">
          <w:rPr>
            <w:b/>
            <w:highlight w:val="lightGray"/>
          </w:rPr>
          <w:delText>2</w:delText>
        </w:r>
        <w:r w:rsidRPr="00D63E43" w:rsidDel="00901D57">
          <w:rPr>
            <w:b/>
            <w:highlight w:val="lightGray"/>
          </w:rPr>
          <w:delText xml:space="preserve"> v následujícím znění:</w:delText>
        </w:r>
        <w:r w:rsidDel="00901D57">
          <w:rPr>
            <w:b/>
          </w:rPr>
          <w:delText xml:space="preserve"> </w:delText>
        </w:r>
      </w:del>
    </w:p>
    <w:p w:rsidR="00361672" w:rsidDel="00901D57" w:rsidRDefault="00361672" w:rsidP="00361672">
      <w:pPr>
        <w:pStyle w:val="cpodstavecslovan1"/>
        <w:rPr>
          <w:del w:id="170" w:author="Valentová Renata" w:date="2016-07-25T13:19:00Z"/>
        </w:rPr>
      </w:pPr>
      <w:del w:id="171" w:author="Valentová Renata" w:date="2016-07-25T13:19:00Z">
        <w:r w:rsidRPr="00D63E43" w:rsidDel="00901D57">
          <w:delText xml:space="preserve">Odesílatel je povinen před uskutečněním prvního podání zásilek podle této Dohody převést na účet ČP č. </w:delText>
        </w:r>
        <w:r w:rsidRPr="00D63E43" w:rsidDel="00901D57">
          <w:fldChar w:fldCharType="begin">
            <w:ffData>
              <w:name w:val="Text1"/>
              <w:enabled/>
              <w:calcOnExit w:val="0"/>
              <w:textInput/>
            </w:ffData>
          </w:fldChar>
        </w:r>
        <w:r w:rsidRPr="00D63E43" w:rsidDel="00901D57">
          <w:delInstrText xml:space="preserve"> FORMTEXT </w:delInstrText>
        </w:r>
        <w:r w:rsidRPr="00D63E43" w:rsidDel="00901D57">
          <w:fldChar w:fldCharType="separate"/>
        </w:r>
        <w:r w:rsidRPr="00D63E43" w:rsidDel="00901D57">
          <w:delText> </w:delText>
        </w:r>
        <w:r w:rsidRPr="00D63E43" w:rsidDel="00901D57">
          <w:delText> </w:delText>
        </w:r>
        <w:r w:rsidRPr="00D63E43" w:rsidDel="00901D57">
          <w:delText> </w:delText>
        </w:r>
        <w:r w:rsidRPr="00D63E43" w:rsidDel="00901D57">
          <w:delText> </w:delText>
        </w:r>
        <w:r w:rsidRPr="00D63E43" w:rsidDel="00901D57">
          <w:delText> </w:delText>
        </w:r>
        <w:r w:rsidRPr="00D63E43" w:rsidDel="00901D57">
          <w:fldChar w:fldCharType="end"/>
        </w:r>
        <w:r w:rsidRPr="00D63E43" w:rsidDel="00901D57">
          <w:delText xml:space="preserve">, konstantní symbol: </w:delText>
        </w:r>
        <w:r w:rsidRPr="00D63E43" w:rsidDel="00901D57">
          <w:fldChar w:fldCharType="begin">
            <w:ffData>
              <w:name w:val="Text1"/>
              <w:enabled/>
              <w:calcOnExit w:val="0"/>
              <w:textInput/>
            </w:ffData>
          </w:fldChar>
        </w:r>
        <w:r w:rsidRPr="00D63E43" w:rsidDel="00901D57">
          <w:delInstrText xml:space="preserve"> FORMTEXT </w:delInstrText>
        </w:r>
        <w:r w:rsidRPr="00D63E43" w:rsidDel="00901D57">
          <w:fldChar w:fldCharType="separate"/>
        </w:r>
        <w:r w:rsidRPr="00D63E43" w:rsidDel="00901D57">
          <w:delText> </w:delText>
        </w:r>
        <w:r w:rsidRPr="00D63E43" w:rsidDel="00901D57">
          <w:delText> </w:delText>
        </w:r>
        <w:r w:rsidRPr="00D63E43" w:rsidDel="00901D57">
          <w:delText> </w:delText>
        </w:r>
        <w:r w:rsidRPr="00D63E43" w:rsidDel="00901D57">
          <w:delText> </w:delText>
        </w:r>
        <w:r w:rsidRPr="00D63E43" w:rsidDel="00901D57">
          <w:delText> </w:delText>
        </w:r>
        <w:r w:rsidRPr="00D63E43" w:rsidDel="00901D57">
          <w:fldChar w:fldCharType="end"/>
        </w:r>
        <w:r w:rsidRPr="00D63E43" w:rsidDel="00901D57">
          <w:delText>, variabilní symbol č. </w:delText>
        </w:r>
        <w:r w:rsidRPr="00D63E43" w:rsidDel="00901D57">
          <w:fldChar w:fldCharType="begin">
            <w:ffData>
              <w:name w:val="Text1"/>
              <w:enabled/>
              <w:calcOnExit w:val="0"/>
              <w:textInput/>
            </w:ffData>
          </w:fldChar>
        </w:r>
        <w:r w:rsidRPr="00D63E43" w:rsidDel="00901D57">
          <w:delInstrText xml:space="preserve"> FORMTEXT </w:delInstrText>
        </w:r>
        <w:r w:rsidRPr="00D63E43" w:rsidDel="00901D57">
          <w:fldChar w:fldCharType="separate"/>
        </w:r>
        <w:r w:rsidRPr="00D63E43" w:rsidDel="00901D57">
          <w:delText> </w:delText>
        </w:r>
        <w:r w:rsidRPr="00D63E43" w:rsidDel="00901D57">
          <w:delText> </w:delText>
        </w:r>
        <w:r w:rsidRPr="00D63E43" w:rsidDel="00901D57">
          <w:delText> </w:delText>
        </w:r>
        <w:r w:rsidRPr="00D63E43" w:rsidDel="00901D57">
          <w:delText> </w:delText>
        </w:r>
        <w:r w:rsidRPr="00D63E43" w:rsidDel="00901D57">
          <w:delText> </w:delText>
        </w:r>
        <w:r w:rsidRPr="00D63E43" w:rsidDel="00901D57">
          <w:fldChar w:fldCharType="end"/>
        </w:r>
        <w:r w:rsidRPr="00D63E43" w:rsidDel="00901D57">
          <w:delText xml:space="preserve"> peněžní jistotu ve výši </w:delText>
        </w:r>
        <w:r w:rsidRPr="00D63E43" w:rsidDel="00901D57">
          <w:fldChar w:fldCharType="begin">
            <w:ffData>
              <w:name w:val="Text1"/>
              <w:enabled/>
              <w:calcOnExit w:val="0"/>
              <w:textInput/>
            </w:ffData>
          </w:fldChar>
        </w:r>
        <w:r w:rsidRPr="00D63E43" w:rsidDel="00901D57">
          <w:delInstrText xml:space="preserve"> FORMTEXT </w:delInstrText>
        </w:r>
        <w:r w:rsidRPr="00D63E43" w:rsidDel="00901D57">
          <w:fldChar w:fldCharType="separate"/>
        </w:r>
        <w:r w:rsidRPr="00D63E43" w:rsidDel="00901D57">
          <w:delText> </w:delText>
        </w:r>
        <w:r w:rsidRPr="00D63E43" w:rsidDel="00901D57">
          <w:delText> </w:delText>
        </w:r>
        <w:r w:rsidRPr="00D63E43" w:rsidDel="00901D57">
          <w:delText> </w:delText>
        </w:r>
        <w:r w:rsidRPr="00D63E43" w:rsidDel="00901D57">
          <w:delText> </w:delText>
        </w:r>
        <w:r w:rsidRPr="00D63E43" w:rsidDel="00901D57">
          <w:delText> </w:delText>
        </w:r>
        <w:r w:rsidRPr="00D63E43" w:rsidDel="00901D57">
          <w:fldChar w:fldCharType="end"/>
        </w:r>
        <w:r w:rsidRPr="00D63E43" w:rsidDel="00901D57">
          <w:delText>.</w:delText>
        </w:r>
      </w:del>
    </w:p>
    <w:p w:rsidR="00361672" w:rsidDel="00901D57" w:rsidRDefault="00361672" w:rsidP="00361672">
      <w:pPr>
        <w:pStyle w:val="cpodstavecslovan1"/>
        <w:rPr>
          <w:del w:id="172" w:author="Valentová Renata" w:date="2016-07-25T13:19:00Z"/>
        </w:rPr>
      </w:pPr>
      <w:del w:id="173" w:author="Valentová Renata" w:date="2016-07-25T13:19:00Z">
        <w:r w:rsidRPr="00D63E43" w:rsidDel="00901D57">
          <w:delText>Tato peněžní jistota či její část může být ČP použita v průběhu účinnosti této Dohody k úhradě případného dluhu Odesílatele vůči ČP neuhrazeného ve lhůtě splatnosti.</w:delText>
        </w:r>
      </w:del>
    </w:p>
    <w:p w:rsidR="00361672" w:rsidDel="00901D57" w:rsidRDefault="00361672" w:rsidP="00361672">
      <w:pPr>
        <w:pStyle w:val="cpodstavecslovan1"/>
        <w:rPr>
          <w:del w:id="174" w:author="Valentová Renata" w:date="2016-07-25T13:19:00Z"/>
        </w:rPr>
      </w:pPr>
      <w:del w:id="175" w:author="Valentová Renata" w:date="2016-07-25T13:19:00Z">
        <w:r w:rsidRPr="00D63E43" w:rsidDel="00901D57">
          <w:delText>V případě použití složené peněžní jistoty nebo její části k úhradě dluhu Odesílatele o tom ČP Odesílatele informuje a Odesílatel je povinen do 15 dnů doplnit peněžní jistotu na původní výši.</w:delText>
        </w:r>
      </w:del>
    </w:p>
    <w:p w:rsidR="00361672" w:rsidDel="00901D57" w:rsidRDefault="00361672" w:rsidP="00361672">
      <w:pPr>
        <w:pStyle w:val="cpodstavecslovan1"/>
        <w:rPr>
          <w:del w:id="176" w:author="Valentová Renata" w:date="2016-07-25T13:19:00Z"/>
        </w:rPr>
      </w:pPr>
      <w:del w:id="177" w:author="Valentová Renata" w:date="2016-07-25T13:19:00Z">
        <w:r w:rsidRPr="00D63E43" w:rsidDel="00901D57">
          <w:delText>Pokud průměrný obrat za služby podle této Dohody za tři po sobě jdoucí kalendářní měsíce překročí dvě třetiny výše peněžní jistoty, je Odesílatel povinen na výzvu ČP do 15 dnů doplnit peněžní jistotu do výše 1,5 násobku průměrného měsíčního obratu za služby poskytnuté podle této Dohody za poslední tři po sobě jdoucí kalendářní měsíce.</w:delText>
        </w:r>
      </w:del>
    </w:p>
    <w:p w:rsidR="00361672" w:rsidDel="00901D57" w:rsidRDefault="00361672" w:rsidP="00361672">
      <w:pPr>
        <w:pStyle w:val="cpodstavecslovan1"/>
        <w:rPr>
          <w:del w:id="178" w:author="Valentová Renata" w:date="2016-07-25T13:19:00Z"/>
        </w:rPr>
      </w:pPr>
      <w:del w:id="179" w:author="Valentová Renata" w:date="2016-07-25T13:19:00Z">
        <w:r w:rsidRPr="00D63E43" w:rsidDel="00901D57">
          <w:delText xml:space="preserve">Nevyčerpaná část peněžní jistoty bude vrácena Odesílateli do 30 dnů od skončení účinnosti této Dohody. ČP je oprávněna před jejím vrácením  uhradit z peněžní jistoty částku odpovídající výši splatných neuhrazených dluhů </w:delText>
        </w:r>
        <w:r w:rsidDel="00901D57">
          <w:delText>Odesílatele</w:delText>
        </w:r>
        <w:r w:rsidRPr="00D63E43" w:rsidDel="00901D57">
          <w:delText xml:space="preserve"> vůči ČP.</w:delText>
        </w:r>
      </w:del>
    </w:p>
    <w:p w:rsidR="00361672" w:rsidDel="00901D57" w:rsidRDefault="00361672" w:rsidP="00361672">
      <w:pPr>
        <w:pStyle w:val="cpodstavecslovan1"/>
        <w:rPr>
          <w:del w:id="180" w:author="Valentová Renata" w:date="2016-07-25T13:19:00Z"/>
        </w:rPr>
      </w:pPr>
      <w:del w:id="181" w:author="Valentová Renata" w:date="2016-07-25T13:19:00Z">
        <w:r w:rsidRPr="00D63E43" w:rsidDel="00901D57">
          <w:delText>ČP si vyhrazuje právo nepřevzít zásilky dle podmínek této Dohody, pokud složená peněžní jistota zjevně nekryje částku ceny poštovních služeb čerpaných Odesílatelem v daném zúčtovacím období. V případě prodlení Odesílatele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delText>
        </w:r>
      </w:del>
    </w:p>
    <w:p w:rsidR="00F95B4C" w:rsidDel="00901D57" w:rsidRDefault="00F95B4C" w:rsidP="00F95B4C">
      <w:pPr>
        <w:pStyle w:val="cpodstavecslovan1"/>
        <w:numPr>
          <w:ilvl w:val="0"/>
          <w:numId w:val="0"/>
        </w:numPr>
        <w:tabs>
          <w:tab w:val="left" w:pos="708"/>
        </w:tabs>
        <w:ind w:left="624"/>
        <w:rPr>
          <w:del w:id="182" w:author="Valentová Renata" w:date="2016-07-25T13:19:00Z"/>
        </w:rPr>
      </w:pPr>
    </w:p>
    <w:p w:rsidR="00697F51" w:rsidRDefault="00697F51" w:rsidP="00F95B4C">
      <w:pPr>
        <w:pStyle w:val="cpodstavecslovan1"/>
        <w:numPr>
          <w:ilvl w:val="0"/>
          <w:numId w:val="0"/>
        </w:numPr>
        <w:tabs>
          <w:tab w:val="left" w:pos="708"/>
        </w:tabs>
        <w:ind w:left="624"/>
      </w:pPr>
    </w:p>
    <w:p w:rsidR="00C203CD" w:rsidRPr="003511EE" w:rsidRDefault="00C203CD" w:rsidP="002A3A6C">
      <w:pPr>
        <w:pStyle w:val="cplnekslovan"/>
        <w:rPr>
          <w:sz w:val="22"/>
        </w:rPr>
      </w:pPr>
      <w:r w:rsidRPr="003511EE">
        <w:rPr>
          <w:sz w:val="22"/>
        </w:rPr>
        <w:t>Ostatní ujednání</w:t>
      </w:r>
    </w:p>
    <w:p w:rsidR="00C203CD" w:rsidRDefault="00C203CD" w:rsidP="00915836">
      <w:pPr>
        <w:pStyle w:val="cpodstavecslovan1"/>
      </w:pPr>
      <w:r>
        <w:t>Kontaktními osobami za Odesílatele jsou (jméno, pozice, tel., e-mail, popř. fax):</w:t>
      </w:r>
    </w:p>
    <w:p w:rsidR="00C203CD" w:rsidRDefault="00386CA6" w:rsidP="00FB123F">
      <w:pPr>
        <w:pStyle w:val="cpodstavecslovan1"/>
        <w:numPr>
          <w:ilvl w:val="0"/>
          <w:numId w:val="19"/>
        </w:numPr>
      </w:pPr>
      <w:ins w:id="183" w:author="Valentová Renata" w:date="2016-08-03T14:30:00Z">
        <w:r>
          <w:fldChar w:fldCharType="begin">
            <w:ffData>
              <w:name w:val=""/>
              <w:enabled/>
              <w:calcOnExit w:val="0"/>
              <w:textInput>
                <w:default w:val="XXX"/>
              </w:textInput>
            </w:ffData>
          </w:fldChar>
        </w:r>
        <w:r>
          <w:instrText xml:space="preserve"> FORMTEXT </w:instrText>
        </w:r>
      </w:ins>
      <w:r>
        <w:fldChar w:fldCharType="separate"/>
      </w:r>
      <w:ins w:id="184" w:author="Valentová Renata" w:date="2016-08-03T14:30:00Z">
        <w:r>
          <w:rPr>
            <w:noProof/>
          </w:rPr>
          <w:t>XXX</w:t>
        </w:r>
        <w:r>
          <w:fldChar w:fldCharType="end"/>
        </w:r>
      </w:ins>
      <w:del w:id="185" w:author="Valentová Renata" w:date="2016-07-25T13:20:00Z">
        <w:r w:rsidR="00AE6E49" w:rsidDel="00901D57">
          <w:fldChar w:fldCharType="begin"/>
        </w:r>
        <w:r w:rsidR="00C203CD" w:rsidDel="00901D57">
          <w:delInstrText xml:space="preserve"> FORMTEXT </w:delInstrText>
        </w:r>
        <w:r w:rsidR="00AE6E49" w:rsidDel="00901D57">
          <w:fldChar w:fldCharType="separate"/>
        </w:r>
        <w:r w:rsidR="00C203CD" w:rsidRPr="00FB123F" w:rsidDel="00901D57">
          <w:delText> </w:delText>
        </w:r>
        <w:r w:rsidR="00C203CD" w:rsidRPr="00FB123F" w:rsidDel="00901D57">
          <w:delText> </w:delText>
        </w:r>
        <w:r w:rsidR="00C203CD" w:rsidRPr="00FB123F" w:rsidDel="00901D57">
          <w:delText> </w:delText>
        </w:r>
        <w:r w:rsidR="00C203CD" w:rsidRPr="00FB123F" w:rsidDel="00901D57">
          <w:delText> </w:delText>
        </w:r>
        <w:r w:rsidR="00C203CD" w:rsidRPr="00FB123F" w:rsidDel="00901D57">
          <w:delText> </w:delText>
        </w:r>
        <w:r w:rsidR="00AE6E49" w:rsidDel="00901D57">
          <w:fldChar w:fldCharType="end"/>
        </w:r>
      </w:del>
    </w:p>
    <w:p w:rsidR="00C203CD" w:rsidDel="00901D57" w:rsidRDefault="00AE6E49" w:rsidP="00FB123F">
      <w:pPr>
        <w:pStyle w:val="cpodstavecslovan1"/>
        <w:numPr>
          <w:ilvl w:val="0"/>
          <w:numId w:val="19"/>
        </w:numPr>
        <w:rPr>
          <w:del w:id="186" w:author="Valentová Renata" w:date="2016-07-25T13:20:00Z"/>
        </w:rPr>
      </w:pPr>
      <w:del w:id="187" w:author="Valentová Renata" w:date="2016-07-25T13:20:00Z">
        <w:r w:rsidDel="00901D57">
          <w:fldChar w:fldCharType="begin">
            <w:ffData>
              <w:name w:val="Text6"/>
              <w:enabled/>
              <w:calcOnExit w:val="0"/>
              <w:textInput/>
            </w:ffData>
          </w:fldChar>
        </w:r>
        <w:r w:rsidR="00C203CD" w:rsidDel="00901D57">
          <w:delInstrText xml:space="preserve"> FORMTEXT </w:delInstrText>
        </w:r>
        <w:r w:rsidDel="00901D57">
          <w:fldChar w:fldCharType="separate"/>
        </w:r>
        <w:r w:rsidR="00C203CD" w:rsidRPr="00FB123F" w:rsidDel="00901D57">
          <w:delText> </w:delText>
        </w:r>
        <w:r w:rsidR="00C203CD" w:rsidRPr="00FB123F" w:rsidDel="00901D57">
          <w:delText> </w:delText>
        </w:r>
        <w:r w:rsidR="00C203CD" w:rsidRPr="00FB123F" w:rsidDel="00901D57">
          <w:delText> </w:delText>
        </w:r>
        <w:r w:rsidR="00C203CD" w:rsidRPr="00FB123F" w:rsidDel="00901D57">
          <w:delText> </w:delText>
        </w:r>
        <w:r w:rsidR="00C203CD" w:rsidRPr="00FB123F" w:rsidDel="00901D57">
          <w:delText> </w:delText>
        </w:r>
        <w:r w:rsidDel="00901D57">
          <w:fldChar w:fldCharType="end"/>
        </w:r>
      </w:del>
    </w:p>
    <w:p w:rsidR="00C203CD" w:rsidRPr="00481A4F" w:rsidRDefault="00C203CD" w:rsidP="00481A4F">
      <w:pPr>
        <w:ind w:left="624"/>
      </w:pPr>
      <w:r>
        <w:t>Kontaktními osobami za ČP jsou (jméno, pozice, tel., e-mail, popř. fax):</w:t>
      </w:r>
    </w:p>
    <w:p w:rsidR="00C203CD" w:rsidRDefault="00386CA6" w:rsidP="00FB123F">
      <w:pPr>
        <w:pStyle w:val="cpodstavecslovan1"/>
        <w:numPr>
          <w:ilvl w:val="0"/>
          <w:numId w:val="33"/>
        </w:numPr>
      </w:pPr>
      <w:ins w:id="188" w:author="Valentová Renata" w:date="2016-08-03T14:31:00Z">
        <w:r>
          <w:fldChar w:fldCharType="begin">
            <w:ffData>
              <w:name w:val=""/>
              <w:enabled/>
              <w:calcOnExit w:val="0"/>
              <w:textInput>
                <w:default w:val="XXX"/>
              </w:textInput>
            </w:ffData>
          </w:fldChar>
        </w:r>
        <w:r>
          <w:instrText xml:space="preserve"> FORMTEXT </w:instrText>
        </w:r>
      </w:ins>
      <w:r>
        <w:fldChar w:fldCharType="separate"/>
      </w:r>
      <w:ins w:id="189" w:author="Valentová Renata" w:date="2016-08-03T14:31:00Z">
        <w:r>
          <w:rPr>
            <w:noProof/>
          </w:rPr>
          <w:t>XXX</w:t>
        </w:r>
        <w:r>
          <w:fldChar w:fldCharType="end"/>
        </w:r>
      </w:ins>
      <w:del w:id="190" w:author="Valentová Renata" w:date="2016-07-25T13:22:00Z">
        <w:r w:rsidR="00AE6E49" w:rsidDel="00901D57">
          <w:fldChar w:fldCharType="begin"/>
        </w:r>
        <w:r w:rsidR="00C203CD" w:rsidDel="00901D57">
          <w:delInstrText xml:space="preserve"> FORMTEXT </w:delInstrText>
        </w:r>
        <w:r w:rsidR="00AE6E49" w:rsidDel="00901D57">
          <w:fldChar w:fldCharType="separate"/>
        </w:r>
        <w:r w:rsidR="00C203CD" w:rsidRPr="00FB123F" w:rsidDel="00901D57">
          <w:delText> </w:delText>
        </w:r>
        <w:r w:rsidR="00C203CD" w:rsidRPr="00FB123F" w:rsidDel="00901D57">
          <w:delText> </w:delText>
        </w:r>
        <w:r w:rsidR="00C203CD" w:rsidRPr="00FB123F" w:rsidDel="00901D57">
          <w:delText> </w:delText>
        </w:r>
        <w:r w:rsidR="00C203CD" w:rsidRPr="00FB123F" w:rsidDel="00901D57">
          <w:delText> </w:delText>
        </w:r>
        <w:r w:rsidR="00C203CD" w:rsidRPr="00FB123F" w:rsidDel="00901D57">
          <w:delText> </w:delText>
        </w:r>
        <w:r w:rsidR="00AE6E49" w:rsidDel="00901D57">
          <w:fldChar w:fldCharType="end"/>
        </w:r>
      </w:del>
    </w:p>
    <w:p w:rsidR="00C203CD" w:rsidRDefault="00386CA6" w:rsidP="00FB123F">
      <w:pPr>
        <w:pStyle w:val="cpodstavecslovan1"/>
        <w:numPr>
          <w:ilvl w:val="0"/>
          <w:numId w:val="33"/>
        </w:numPr>
      </w:pPr>
      <w:ins w:id="191" w:author="Valentová Renata" w:date="2016-08-03T14:31:00Z">
        <w:r>
          <w:fldChar w:fldCharType="begin">
            <w:ffData>
              <w:name w:val=""/>
              <w:enabled/>
              <w:calcOnExit w:val="0"/>
              <w:textInput>
                <w:default w:val="XXX"/>
              </w:textInput>
            </w:ffData>
          </w:fldChar>
        </w:r>
        <w:r>
          <w:instrText xml:space="preserve"> FORMTEXT </w:instrText>
        </w:r>
      </w:ins>
      <w:r>
        <w:fldChar w:fldCharType="separate"/>
      </w:r>
      <w:ins w:id="192" w:author="Valentová Renata" w:date="2016-08-03T14:31:00Z">
        <w:r>
          <w:rPr>
            <w:noProof/>
          </w:rPr>
          <w:t>XXX</w:t>
        </w:r>
        <w:r>
          <w:fldChar w:fldCharType="end"/>
        </w:r>
      </w:ins>
      <w:del w:id="193" w:author="Valentová Renata" w:date="2016-07-25T13:23:00Z">
        <w:r w:rsidR="00AE6E49" w:rsidDel="00901D57">
          <w:fldChar w:fldCharType="begin"/>
        </w:r>
        <w:r w:rsidR="00C203CD" w:rsidDel="00901D57">
          <w:delInstrText xml:space="preserve"> FORMTEXT </w:delInstrText>
        </w:r>
        <w:r w:rsidR="00AE6E49" w:rsidDel="00901D57">
          <w:fldChar w:fldCharType="separate"/>
        </w:r>
        <w:r w:rsidR="00C203CD" w:rsidRPr="00FB123F" w:rsidDel="00901D57">
          <w:delText> </w:delText>
        </w:r>
        <w:r w:rsidR="00C203CD" w:rsidRPr="00FB123F" w:rsidDel="00901D57">
          <w:delText> </w:delText>
        </w:r>
        <w:r w:rsidR="00C203CD" w:rsidRPr="00FB123F" w:rsidDel="00901D57">
          <w:delText> </w:delText>
        </w:r>
        <w:r w:rsidR="00C203CD" w:rsidRPr="00FB123F" w:rsidDel="00901D57">
          <w:delText> </w:delText>
        </w:r>
        <w:r w:rsidR="00C203CD" w:rsidRPr="00FB123F" w:rsidDel="00901D57">
          <w:delText> </w:delText>
        </w:r>
        <w:r w:rsidR="00AE6E49" w:rsidDel="00901D57">
          <w:fldChar w:fldCharType="end"/>
        </w:r>
      </w:del>
    </w:p>
    <w:p w:rsidR="00C203CD" w:rsidRPr="00F8175C" w:rsidRDefault="00C203CD" w:rsidP="00915836">
      <w:pPr>
        <w:pStyle w:val="cpodstavecslovan1"/>
        <w:rPr>
          <w:rFonts w:cstheme="minorBidi"/>
        </w:rPr>
      </w:pPr>
      <w:r>
        <w:t xml:space="preserve">O všech změnách kontaktních osob a spojení, které jsou uvedeny v Čl. </w:t>
      </w:r>
      <w:r w:rsidR="007D79E9">
        <w:t>2</w:t>
      </w:r>
      <w:r w:rsidR="00AE1FE2">
        <w:t xml:space="preserve"> a 3</w:t>
      </w:r>
      <w:r>
        <w:t xml:space="preserve"> a v bodu </w:t>
      </w:r>
      <w:r w:rsidR="007D79E9">
        <w:t>4.</w:t>
      </w:r>
      <w:r>
        <w:t>1se budou strany Dohody neprodleně písemně informovat. Tyto změny nejsou důvodem k sepsání Dodatku.</w:t>
      </w:r>
    </w:p>
    <w:p w:rsidR="00C203CD" w:rsidRPr="003511EE" w:rsidRDefault="00C203CD" w:rsidP="002A3A6C">
      <w:pPr>
        <w:pStyle w:val="cplnekslovan"/>
        <w:rPr>
          <w:sz w:val="22"/>
        </w:rPr>
      </w:pPr>
      <w:r w:rsidRPr="003511EE">
        <w:rPr>
          <w:sz w:val="22"/>
        </w:rPr>
        <w:lastRenderedPageBreak/>
        <w:t>Závěrečná ustanovení</w:t>
      </w:r>
    </w:p>
    <w:p w:rsidR="00BD7033" w:rsidRPr="00BD7033" w:rsidRDefault="00AE1FE2" w:rsidP="00AE1FE2">
      <w:pPr>
        <w:pStyle w:val="cpodstavecslovan1"/>
      </w:pPr>
      <w:r w:rsidRPr="00EC1BFE">
        <w:t xml:space="preserve">Tato Dohoda se uzavírá na dobu určitou do </w:t>
      </w:r>
      <w:ins w:id="194" w:author="Valentová Renata" w:date="2016-07-25T13:23:00Z">
        <w:r w:rsidR="00F60D67" w:rsidRPr="00F60D67">
          <w:rPr>
            <w:b/>
            <w:rPrChange w:id="195" w:author="Valentová Renata" w:date="2016-07-25T13:23:00Z">
              <w:rPr/>
            </w:rPrChange>
          </w:rPr>
          <w:fldChar w:fldCharType="begin">
            <w:ffData>
              <w:name w:val=""/>
              <w:enabled/>
              <w:calcOnExit w:val="0"/>
              <w:textInput>
                <w:default w:val="31.12.2019"/>
              </w:textInput>
            </w:ffData>
          </w:fldChar>
        </w:r>
        <w:r w:rsidR="00F60D67" w:rsidRPr="00F60D67">
          <w:rPr>
            <w:b/>
            <w:rPrChange w:id="196" w:author="Valentová Renata" w:date="2016-07-25T13:23:00Z">
              <w:rPr/>
            </w:rPrChange>
          </w:rPr>
          <w:instrText xml:space="preserve"> FORMTEXT </w:instrText>
        </w:r>
      </w:ins>
      <w:r w:rsidR="00F60D67" w:rsidRPr="00F60D67">
        <w:rPr>
          <w:b/>
          <w:rPrChange w:id="197" w:author="Valentová Renata" w:date="2016-07-25T13:23:00Z">
            <w:rPr>
              <w:b/>
            </w:rPr>
          </w:rPrChange>
        </w:rPr>
      </w:r>
      <w:r w:rsidR="00F60D67" w:rsidRPr="00F60D67">
        <w:rPr>
          <w:b/>
          <w:rPrChange w:id="198" w:author="Valentová Renata" w:date="2016-07-25T13:23:00Z">
            <w:rPr/>
          </w:rPrChange>
        </w:rPr>
        <w:fldChar w:fldCharType="separate"/>
      </w:r>
      <w:ins w:id="199" w:author="Valentová Renata" w:date="2016-07-25T13:23:00Z">
        <w:r w:rsidR="00F60D67" w:rsidRPr="00F60D67">
          <w:rPr>
            <w:b/>
            <w:noProof/>
            <w:rPrChange w:id="200" w:author="Valentová Renata" w:date="2016-07-25T13:23:00Z">
              <w:rPr>
                <w:noProof/>
              </w:rPr>
            </w:rPrChange>
          </w:rPr>
          <w:t>31.12.2019</w:t>
        </w:r>
        <w:r w:rsidR="00F60D67" w:rsidRPr="00F60D67">
          <w:rPr>
            <w:b/>
            <w:rPrChange w:id="201" w:author="Valentová Renata" w:date="2016-07-25T13:23:00Z">
              <w:rPr/>
            </w:rPrChange>
          </w:rPr>
          <w:fldChar w:fldCharType="end"/>
        </w:r>
      </w:ins>
      <w:del w:id="202" w:author="Valentová Renata" w:date="2016-07-25T13:23:00Z">
        <w:r w:rsidR="00AE6E49" w:rsidRPr="00EC1BFE" w:rsidDel="00F60D67">
          <w:fldChar w:fldCharType="begin"/>
        </w:r>
        <w:r w:rsidRPr="00EC1BFE" w:rsidDel="00F60D67">
          <w:delInstrText xml:space="preserve"> FORMTEXT </w:delInstrText>
        </w:r>
        <w:r w:rsidR="00AE6E49" w:rsidRPr="00EC1BFE" w:rsidDel="00F60D67">
          <w:fldChar w:fldCharType="separate"/>
        </w:r>
        <w:r w:rsidRPr="00EC1BFE" w:rsidDel="00F60D67">
          <w:rPr>
            <w:noProof/>
          </w:rPr>
          <w:delText> </w:delText>
        </w:r>
        <w:r w:rsidRPr="00EC1BFE" w:rsidDel="00F60D67">
          <w:rPr>
            <w:noProof/>
          </w:rPr>
          <w:delText> </w:delText>
        </w:r>
        <w:r w:rsidRPr="00EC1BFE" w:rsidDel="00F60D67">
          <w:rPr>
            <w:noProof/>
          </w:rPr>
          <w:delText> </w:delText>
        </w:r>
        <w:r w:rsidRPr="00EC1BFE" w:rsidDel="00F60D67">
          <w:rPr>
            <w:noProof/>
          </w:rPr>
          <w:delText> </w:delText>
        </w:r>
        <w:r w:rsidRPr="00EC1BFE" w:rsidDel="00F60D67">
          <w:rPr>
            <w:noProof/>
          </w:rPr>
          <w:delText> </w:delText>
        </w:r>
        <w:r w:rsidR="00AE6E49" w:rsidRPr="00EC1BFE" w:rsidDel="00F60D67">
          <w:fldChar w:fldCharType="end"/>
        </w:r>
      </w:del>
      <w:r w:rsidRPr="00EC1BFE">
        <w:t xml:space="preserve">. Každá ze stran může Dohodu vypovědět i bez udání důvodů s tím, že výpovědní lhůta 1 měsíc začne běžet dnem následujícím po doručení výpovědi druhé straně Dohody. </w:t>
      </w:r>
    </w:p>
    <w:p w:rsidR="00AE1FE2" w:rsidRPr="00EC1BFE" w:rsidRDefault="00B6591F" w:rsidP="00BD7033">
      <w:pPr>
        <w:pStyle w:val="cpodstavecslovan1"/>
        <w:numPr>
          <w:ilvl w:val="0"/>
          <w:numId w:val="0"/>
        </w:numPr>
        <w:ind w:left="624"/>
      </w:pPr>
      <w:r w:rsidRPr="00AB390D">
        <w:t xml:space="preserve">Pokud Odesílatel písemně odmítne změnu </w:t>
      </w:r>
      <w:del w:id="203" w:author="Valentová Renata" w:date="2016-07-25T13:24:00Z">
        <w:r w:rsidR="002E7C06" w:rsidRPr="00B90780" w:rsidDel="00F60D67">
          <w:rPr>
            <w:b/>
            <w:bCs/>
            <w:highlight w:val="lightGray"/>
          </w:rPr>
          <w:delText>*)</w:delText>
        </w:r>
      </w:del>
      <w:r w:rsidRPr="00A56B29">
        <w:t>Ceníku a/nebo Poštovních podmínek</w:t>
      </w:r>
      <w:r w:rsidRPr="00AB390D">
        <w:t>, současně s tímto oznámením o odmítnutí změn vypovídá tuto Dohodu. Výpovědní doba počíná běžet dnem doručení</w:t>
      </w:r>
      <w:r w:rsidRPr="00A26438">
        <w:t xml:space="preserve"> výpovědi </w:t>
      </w:r>
      <w:r w:rsidR="00ED2D60">
        <w:t>ČP</w:t>
      </w:r>
      <w:r w:rsidRPr="00A26438">
        <w:t xml:space="preserve">, přičemž skončí ke dni účinnosti změny </w:t>
      </w:r>
      <w:del w:id="204" w:author="Valentová Renata" w:date="2016-07-25T13:24:00Z">
        <w:r w:rsidR="002E7C06" w:rsidRPr="00B90780" w:rsidDel="00F60D67">
          <w:rPr>
            <w:b/>
            <w:bCs/>
            <w:highlight w:val="lightGray"/>
          </w:rPr>
          <w:delText>*)</w:delText>
        </w:r>
      </w:del>
      <w:r w:rsidRPr="00A56B29">
        <w:t>Ceníku a/nebo Poštovních podmínek</w:t>
      </w:r>
      <w:r w:rsidRPr="00AB390D">
        <w:t>.</w:t>
      </w:r>
      <w:r w:rsidRPr="00EA1DF2">
        <w:t xml:space="preserve"> Výpověď musí být </w:t>
      </w:r>
      <w:r w:rsidRPr="00AB390D">
        <w:t xml:space="preserve">doručena </w:t>
      </w:r>
      <w:r w:rsidR="00ED2D60">
        <w:t>ČP</w:t>
      </w:r>
      <w:r w:rsidRPr="00A26438">
        <w:t xml:space="preserve"> přede dnem, kdy má změna nabýt účinnosti. Výpověď a oznámení o odmítnutí změn </w:t>
      </w:r>
      <w:del w:id="205" w:author="Valentová Renata" w:date="2016-07-25T13:24:00Z">
        <w:r w:rsidR="002E7C06" w:rsidRPr="00B90780" w:rsidDel="00F60D67">
          <w:rPr>
            <w:b/>
            <w:bCs/>
            <w:highlight w:val="lightGray"/>
          </w:rPr>
          <w:delText>*)</w:delText>
        </w:r>
      </w:del>
      <w:r w:rsidR="002E7C06" w:rsidRPr="00A56B29">
        <w:t>Ceníku</w:t>
      </w:r>
      <w:r w:rsidR="002E7C06">
        <w:t xml:space="preserve"> </w:t>
      </w:r>
      <w:r w:rsidR="002E7C06" w:rsidRPr="00A56B29">
        <w:t>a/nebo</w:t>
      </w:r>
      <w:r w:rsidR="002E7C06">
        <w:t xml:space="preserve"> </w:t>
      </w:r>
      <w:r>
        <w:t>Poštovních</w:t>
      </w:r>
      <w:r w:rsidRPr="00A56B29">
        <w:t xml:space="preserve"> podmínek </w:t>
      </w:r>
      <w:r w:rsidRPr="00AB390D">
        <w:t>učiněné Odesílatelem musí mít písemnou formu</w:t>
      </w:r>
      <w:r w:rsidR="00ED2D60">
        <w:t>.</w:t>
      </w:r>
      <w:r w:rsidR="00ED2D60" w:rsidRPr="00ED2D60">
        <w:t xml:space="preserve"> </w:t>
      </w:r>
    </w:p>
    <w:p w:rsidR="00AE1FE2" w:rsidRPr="00EC1BFE" w:rsidRDefault="00AE1FE2" w:rsidP="00AE1FE2">
      <w:pPr>
        <w:pStyle w:val="cpodstavecslovan1"/>
      </w:pPr>
      <w:r w:rsidRPr="00EC1BFE">
        <w:t xml:space="preserve">ČP si vyhrazuje právo odstoupit od této Dohody, jestliže </w:t>
      </w:r>
      <w:r w:rsidR="008E4F31">
        <w:t xml:space="preserve">Odesílatel </w:t>
      </w:r>
      <w:r w:rsidRPr="00EC1BFE">
        <w:t xml:space="preserve">přes upozornění nedodržuje </w:t>
      </w:r>
      <w:r w:rsidR="00B6591F">
        <w:t>ujedn</w:t>
      </w:r>
      <w:r w:rsidRPr="00EC1BFE">
        <w:t xml:space="preserve">ané podmínky. Toto upozornění ČP písemně oznámí </w:t>
      </w:r>
      <w:r w:rsidR="008E4F31">
        <w:t xml:space="preserve">Odesílateli </w:t>
      </w:r>
      <w:r w:rsidRPr="00EC1BFE">
        <w:t xml:space="preserve">na jeho poslední známou adresu s tím, že je </w:t>
      </w:r>
      <w:r w:rsidR="008E4F31">
        <w:t xml:space="preserve">Odesílatel </w:t>
      </w:r>
      <w:r w:rsidRPr="00EC1BFE">
        <w:t xml:space="preserve">povinen ve lhůtě 15 dnů napravit zjištěné nedostatky. V případě marného uplynutí této lhůty má ČP právo od této Dohody odstoupit. </w:t>
      </w:r>
    </w:p>
    <w:p w:rsidR="00AE1FE2" w:rsidRPr="00EC1BFE" w:rsidRDefault="00AE1FE2" w:rsidP="00AE1FE2">
      <w:pPr>
        <w:pStyle w:val="cpodstavecslovan1"/>
        <w:numPr>
          <w:ilvl w:val="0"/>
          <w:numId w:val="0"/>
        </w:numPr>
        <w:ind w:left="624"/>
      </w:pPr>
      <w:r w:rsidRPr="00EC1BFE">
        <w:t>Od této Dohody je možné odstoupit také v</w:t>
      </w:r>
      <w:r>
        <w:t> </w:t>
      </w:r>
      <w:r w:rsidRPr="00EC1BFE">
        <w:t>důsledku</w:t>
      </w:r>
      <w:r>
        <w:t xml:space="preserve"> z</w:t>
      </w:r>
      <w:r w:rsidRPr="00EC1BFE">
        <w:t xml:space="preserve">ahájení insolvenčního řízení </w:t>
      </w:r>
      <w:r>
        <w:t xml:space="preserve">na </w:t>
      </w:r>
      <w:r w:rsidR="008E4F31">
        <w:t xml:space="preserve">Odesílatele </w:t>
      </w:r>
      <w:r>
        <w:t xml:space="preserve">nebo kdykoliv v jeho průběhu. </w:t>
      </w:r>
      <w:r w:rsidRPr="00EC1BFE">
        <w:t>V</w:t>
      </w:r>
      <w:r>
        <w:t xml:space="preserve"> takovém </w:t>
      </w:r>
      <w:r w:rsidRPr="00EC1BFE">
        <w:t xml:space="preserve">případě není </w:t>
      </w:r>
      <w:r w:rsidR="008E4F31">
        <w:t xml:space="preserve">Odesílatel </w:t>
      </w:r>
      <w:r w:rsidRPr="00EC1BFE">
        <w:t>poskytnuta dodatečná lhůta 15 dnů a ČP je oprávněna odstoupit od této Dohody bez předchozího upozornění.</w:t>
      </w:r>
    </w:p>
    <w:p w:rsidR="00AE1FE2" w:rsidRPr="00EC1BFE" w:rsidRDefault="00AE1FE2" w:rsidP="00AE1FE2">
      <w:pPr>
        <w:pStyle w:val="cpodstavecslovan1"/>
        <w:numPr>
          <w:ilvl w:val="0"/>
          <w:numId w:val="0"/>
        </w:numPr>
        <w:ind w:left="624"/>
      </w:pPr>
      <w:r w:rsidRPr="00EC1BFE">
        <w:t>Odstoupení od této Dohody je vždy účinné a Dohoda se ruší ke dni doručení písemného oznámen</w:t>
      </w:r>
      <w:r w:rsidR="00A14E6D">
        <w:t>í o </w:t>
      </w:r>
      <w:r w:rsidRPr="00EC1BFE">
        <w:t xml:space="preserve">odstoupení druhé straně Dohody. Vzájemná plnění poskytnutá stranami Dohody do odstoupení se nevrací a </w:t>
      </w:r>
      <w:r w:rsidR="008E4F31">
        <w:t xml:space="preserve">Odesílatel </w:t>
      </w:r>
      <w:r w:rsidRPr="00EC1BFE">
        <w:t>je povinen uhradit cenu služeb, poskytnutých ČP do odstoupení.</w:t>
      </w:r>
    </w:p>
    <w:p w:rsidR="00AE1FE2" w:rsidRDefault="00ED2D60" w:rsidP="00AE1FE2">
      <w:pPr>
        <w:pStyle w:val="cpodstavecslovan1"/>
      </w:pPr>
      <w:r>
        <w:t>Není-li stanoveno jinak, může být t</w:t>
      </w:r>
      <w:r w:rsidR="00AE1FE2">
        <w:t>a</w:t>
      </w:r>
      <w:r w:rsidR="00AE1FE2" w:rsidRPr="00EC1BFE">
        <w:t>to Dohod</w:t>
      </w:r>
      <w:r w:rsidR="00AE1FE2">
        <w:t>a</w:t>
      </w:r>
      <w:r w:rsidR="00F8175C">
        <w:t xml:space="preserve"> </w:t>
      </w:r>
      <w:r w:rsidR="00AE1FE2">
        <w:t xml:space="preserve">měněna </w:t>
      </w:r>
      <w:r w:rsidR="00AE1FE2" w:rsidRPr="00EC1BFE">
        <w:t xml:space="preserve">pouze </w:t>
      </w:r>
      <w:r w:rsidR="00AE1FE2">
        <w:t>vzestupně o</w:t>
      </w:r>
      <w:r w:rsidR="00AE1FE2" w:rsidRPr="00EC1BFE">
        <w:t xml:space="preserve">číslovanými písemnými dodatky </w:t>
      </w:r>
      <w:r w:rsidR="00AE1FE2">
        <w:t xml:space="preserve">k Dohodě </w:t>
      </w:r>
      <w:r w:rsidR="00AE1FE2" w:rsidRPr="00EC1BFE">
        <w:t>podepsanými ob</w:t>
      </w:r>
      <w:r w:rsidR="00AE1FE2">
        <w:t>ěma</w:t>
      </w:r>
      <w:r w:rsidR="00AE1FE2" w:rsidRPr="00EC1BFE">
        <w:t xml:space="preserve"> stran</w:t>
      </w:r>
      <w:r w:rsidR="00AE1FE2">
        <w:t>ami</w:t>
      </w:r>
      <w:r w:rsidR="00AE1FE2" w:rsidRPr="00EC1BFE">
        <w:t xml:space="preserve"> Dohody.</w:t>
      </w:r>
    </w:p>
    <w:p w:rsidR="00A908A4" w:rsidRPr="00674669" w:rsidRDefault="00A908A4" w:rsidP="00A908A4">
      <w:pPr>
        <w:pStyle w:val="cpodstavecslovan1"/>
      </w:pPr>
      <w:r w:rsidRPr="00674669">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údaje o rozsahu a objemu poskytovaných služeb a podrobnosti vymezující poskytované plnění nad rámec veřejně přístupných informací. </w:t>
      </w:r>
    </w:p>
    <w:p w:rsidR="00A908A4" w:rsidRPr="00674669" w:rsidRDefault="00A908A4" w:rsidP="00A908A4">
      <w:pPr>
        <w:pStyle w:val="cpodstavecslovan1"/>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A908A4" w:rsidRPr="00674669" w:rsidRDefault="00A908A4" w:rsidP="00A908A4">
      <w:pPr>
        <w:pStyle w:val="cpodstavecslovan1"/>
      </w:pP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A908A4" w:rsidRPr="00674669" w:rsidRDefault="00A908A4" w:rsidP="00A908A4">
      <w:pPr>
        <w:pStyle w:val="cpodstavecslovan1"/>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A908A4" w:rsidRPr="00674669" w:rsidRDefault="00A908A4" w:rsidP="00A908A4">
      <w:pPr>
        <w:pStyle w:val="cpodstavecslovan1"/>
      </w:pPr>
      <w:r w:rsidRPr="00674669">
        <w:t>Povinnost mlčenlivosti trvá bez ohledu na ukončení smluvního vztahu založeného touto Dohodou.</w:t>
      </w:r>
    </w:p>
    <w:p w:rsidR="00AE1FE2" w:rsidRPr="00B66D64" w:rsidRDefault="00AE1FE2" w:rsidP="00AE1FE2">
      <w:pPr>
        <w:pStyle w:val="cpodstavecslovan1"/>
      </w:pPr>
      <w:r w:rsidRPr="00B66D64">
        <w:t xml:space="preserve">Pokud by bylo kterékoli ustanovení této </w:t>
      </w:r>
      <w:r>
        <w:t>Dohody</w:t>
      </w:r>
      <w:r w:rsidRPr="00B66D64">
        <w:t xml:space="preserve"> zcela nebo zčásti neplatné nebo jestliže některá otázka není touto </w:t>
      </w:r>
      <w:r>
        <w:t xml:space="preserve">Dohodou </w:t>
      </w:r>
      <w:r w:rsidRPr="00B66D64">
        <w:t xml:space="preserve">upravována, zbývající ustanovení </w:t>
      </w:r>
      <w:r>
        <w:t>Dohody</w:t>
      </w:r>
      <w:r w:rsidRPr="00B66D64">
        <w:t xml:space="preserve"> nejsou tímto dotčena. </w:t>
      </w:r>
    </w:p>
    <w:p w:rsidR="00AE1FE2" w:rsidRDefault="00AE1FE2" w:rsidP="00AE1FE2">
      <w:pPr>
        <w:pStyle w:val="cpodstavecslovan1"/>
      </w:pPr>
      <w:r>
        <w:t xml:space="preserve">Tato </w:t>
      </w:r>
      <w:r w:rsidRPr="00EC1BFE">
        <w:t xml:space="preserve">Dohoda je </w:t>
      </w:r>
      <w:r>
        <w:t>vyhotovena</w:t>
      </w:r>
      <w:r w:rsidRPr="00EC1BFE">
        <w:t xml:space="preserve"> ve </w:t>
      </w:r>
      <w:r>
        <w:t xml:space="preserve">2 (slovy: </w:t>
      </w:r>
      <w:r w:rsidRPr="00EC1BFE">
        <w:t>dvou</w:t>
      </w:r>
      <w:r>
        <w:t>)</w:t>
      </w:r>
      <w:r w:rsidR="00F8175C">
        <w:t xml:space="preserve"> </w:t>
      </w:r>
      <w:proofErr w:type="gramStart"/>
      <w:r>
        <w:t>stejnopisech</w:t>
      </w:r>
      <w:proofErr w:type="gramEnd"/>
      <w:r w:rsidR="00F8175C">
        <w:t xml:space="preserve"> </w:t>
      </w:r>
      <w:r w:rsidRPr="00EC1BFE">
        <w:t>s platností originálu, z nichž každá stran</w:t>
      </w:r>
      <w:r>
        <w:t>a</w:t>
      </w:r>
      <w:r w:rsidRPr="00EC1BFE">
        <w:t xml:space="preserve"> Dohody obdrží po jednom.</w:t>
      </w:r>
    </w:p>
    <w:p w:rsidR="00832C1E" w:rsidRPr="00541DD6" w:rsidDel="00F60D67" w:rsidRDefault="00832C1E" w:rsidP="00832C1E">
      <w:pPr>
        <w:pStyle w:val="cpodstavecslovan1"/>
        <w:numPr>
          <w:ilvl w:val="0"/>
          <w:numId w:val="0"/>
        </w:numPr>
        <w:ind w:left="624"/>
        <w:rPr>
          <w:del w:id="206" w:author="Valentová Renata" w:date="2016-07-25T13:24:00Z"/>
          <w:b/>
        </w:rPr>
      </w:pPr>
      <w:del w:id="207" w:author="Valentová Renata" w:date="2016-07-25T13:24:00Z">
        <w:r w:rsidRPr="00541DD6" w:rsidDel="00F60D67">
          <w:rPr>
            <w:b/>
            <w:highlight w:val="lightGray"/>
          </w:rPr>
          <w:lastRenderedPageBreak/>
          <w:delText>NEBO</w:delText>
        </w:r>
      </w:del>
    </w:p>
    <w:p w:rsidR="00832C1E" w:rsidRPr="00541DD6" w:rsidDel="00F60D67" w:rsidRDefault="00832C1E" w:rsidP="00832C1E">
      <w:pPr>
        <w:pStyle w:val="cpodstavecslovan1"/>
        <w:numPr>
          <w:ilvl w:val="0"/>
          <w:numId w:val="0"/>
        </w:numPr>
        <w:ind w:left="624"/>
        <w:rPr>
          <w:del w:id="208" w:author="Valentová Renata" w:date="2016-07-25T13:24:00Z"/>
        </w:rPr>
      </w:pPr>
      <w:del w:id="209" w:author="Valentová Renata" w:date="2016-07-25T13:24:00Z">
        <w:r w:rsidRPr="00541DD6" w:rsidDel="00F60D67">
          <w:rPr>
            <w:b/>
            <w:highlight w:val="lightGray"/>
          </w:rPr>
          <w:delText>*)</w:delText>
        </w:r>
        <w:r w:rsidRPr="00541DD6" w:rsidDel="00F60D67">
          <w:delText>Tato</w:delText>
        </w:r>
        <w:r w:rsidRPr="00541DD6" w:rsidDel="00F60D67">
          <w:rPr>
            <w:b/>
          </w:rPr>
          <w:delText xml:space="preserve"> </w:delText>
        </w:r>
        <w:r w:rsidRPr="00541DD6" w:rsidDel="00F60D67">
          <w:delText>Dohoda je sepsána ve 2 (slovy: dvou) stejnopisech s platností originálu, a to v jazyce českém, z nichž každá Strana Dohody obdrží po jednom.</w:delText>
        </w:r>
      </w:del>
    </w:p>
    <w:p w:rsidR="00832C1E" w:rsidRPr="00541DD6" w:rsidDel="00F60D67" w:rsidRDefault="00832C1E" w:rsidP="00832C1E">
      <w:pPr>
        <w:pStyle w:val="cpodstavecslovan1"/>
        <w:numPr>
          <w:ilvl w:val="0"/>
          <w:numId w:val="0"/>
        </w:numPr>
        <w:ind w:left="624"/>
        <w:rPr>
          <w:del w:id="210" w:author="Valentová Renata" w:date="2016-07-25T13:24:00Z"/>
        </w:rPr>
      </w:pPr>
      <w:del w:id="211" w:author="Valentová Renata" w:date="2016-07-25T13:24:00Z">
        <w:r w:rsidRPr="00541DD6" w:rsidDel="00F60D67">
          <w:delText xml:space="preserve">Překlad Dohody v jazyce anglickém je uveden jako Příloha č. </w:delText>
        </w:r>
        <w:r w:rsidRPr="00541DD6" w:rsidDel="00F60D67">
          <w:fldChar w:fldCharType="begin">
            <w:ffData>
              <w:name w:val="Text1"/>
              <w:enabled/>
              <w:calcOnExit w:val="0"/>
              <w:textInput/>
            </w:ffData>
          </w:fldChar>
        </w:r>
        <w:r w:rsidRPr="00541DD6" w:rsidDel="00F60D67">
          <w:delInstrText xml:space="preserve"> FORMTEXT </w:delInstrText>
        </w:r>
        <w:r w:rsidRPr="00541DD6" w:rsidDel="00F60D67">
          <w:fldChar w:fldCharType="separate"/>
        </w:r>
        <w:r w:rsidRPr="00541DD6" w:rsidDel="00F60D67">
          <w:delText> </w:delText>
        </w:r>
        <w:r w:rsidRPr="00541DD6" w:rsidDel="00F60D67">
          <w:delText> </w:delText>
        </w:r>
        <w:r w:rsidRPr="00541DD6" w:rsidDel="00F60D67">
          <w:delText> </w:delText>
        </w:r>
        <w:r w:rsidRPr="00541DD6" w:rsidDel="00F60D67">
          <w:delText> </w:delText>
        </w:r>
        <w:r w:rsidRPr="00541DD6" w:rsidDel="00F60D67">
          <w:delText> </w:delText>
        </w:r>
        <w:r w:rsidRPr="00541DD6" w:rsidDel="00F60D67">
          <w:fldChar w:fldCharType="end"/>
        </w:r>
        <w:r w:rsidRPr="00541DD6" w:rsidDel="00F60D67">
          <w:delText>.</w:delText>
        </w:r>
      </w:del>
    </w:p>
    <w:p w:rsidR="00AE1FE2" w:rsidRPr="00EC1BFE" w:rsidRDefault="00AE1FE2" w:rsidP="00AE1FE2">
      <w:pPr>
        <w:pStyle w:val="cpodstavecslovan1"/>
      </w:pPr>
      <w:r w:rsidRPr="00EC1BFE">
        <w:t xml:space="preserve">Práva a povinnosti plynoucí z této Dohody pro každou ze </w:t>
      </w:r>
      <w:r w:rsidR="00541DD6">
        <w:t>s</w:t>
      </w:r>
      <w:r w:rsidR="00BD7033" w:rsidRPr="00541DD6">
        <w:t>tran Dohody</w:t>
      </w:r>
      <w:r w:rsidRPr="00541DD6">
        <w:t xml:space="preserve"> </w:t>
      </w:r>
      <w:r w:rsidRPr="00EC1BFE">
        <w:t>přecházejí na jejich právní nástupce.</w:t>
      </w:r>
    </w:p>
    <w:p w:rsidR="00AE1FE2" w:rsidRDefault="00AE1FE2" w:rsidP="00AE1FE2">
      <w:pPr>
        <w:pStyle w:val="cpodstavecslovan1"/>
      </w:pPr>
      <w:r w:rsidRPr="00EC1BFE">
        <w:t>Vztahy neupravené touto Dohodou se řídí platným právním řádem</w:t>
      </w:r>
      <w:r>
        <w:t xml:space="preserve"> ČR</w:t>
      </w:r>
      <w:r w:rsidRPr="00EC1BFE">
        <w:t>.</w:t>
      </w:r>
    </w:p>
    <w:p w:rsidR="00F95B4C" w:rsidDel="00F60D67" w:rsidRDefault="00F95B4C" w:rsidP="00F95B4C">
      <w:pPr>
        <w:pStyle w:val="cpodstavecslovan1"/>
        <w:rPr>
          <w:del w:id="212" w:author="Valentová Renata" w:date="2016-07-25T13:25:00Z"/>
          <w:b/>
          <w:bCs/>
        </w:rPr>
      </w:pPr>
      <w:del w:id="213" w:author="Valentová Renata" w:date="2016-07-25T13:25:00Z">
        <w:r w:rsidDel="00F60D67">
          <w:rPr>
            <w:b/>
            <w:bCs/>
            <w:highlight w:val="lightGray"/>
          </w:rPr>
          <w:delText>V případě, že je S</w:delText>
        </w:r>
        <w:r w:rsidRPr="002A0790" w:rsidDel="00F60D67">
          <w:rPr>
            <w:b/>
            <w:bCs/>
            <w:highlight w:val="lightGray"/>
          </w:rPr>
          <w:delText xml:space="preserve">tranou </w:delText>
        </w:r>
        <w:r w:rsidDel="00F60D67">
          <w:rPr>
            <w:b/>
            <w:bCs/>
            <w:highlight w:val="lightGray"/>
          </w:rPr>
          <w:delText>D</w:delText>
        </w:r>
        <w:r w:rsidRPr="002A0790" w:rsidDel="00F60D67">
          <w:rPr>
            <w:b/>
            <w:bCs/>
            <w:highlight w:val="lightGray"/>
          </w:rPr>
          <w:delText>ohody subjekt se sídlem v zahraničí, vloží se následující ustanovení.</w:delText>
        </w:r>
        <w:r w:rsidDel="00F60D67">
          <w:rPr>
            <w:b/>
            <w:bCs/>
          </w:rPr>
          <w:delText xml:space="preserve"> </w:delText>
        </w:r>
      </w:del>
    </w:p>
    <w:p w:rsidR="00F95B4C" w:rsidRPr="00EC1BFE" w:rsidDel="00F60D67" w:rsidRDefault="00F95B4C" w:rsidP="00F95B4C">
      <w:pPr>
        <w:pStyle w:val="cpodstavecslovan1"/>
        <w:numPr>
          <w:ilvl w:val="0"/>
          <w:numId w:val="0"/>
        </w:numPr>
        <w:ind w:left="624"/>
        <w:jc w:val="left"/>
        <w:rPr>
          <w:del w:id="214" w:author="Valentová Renata" w:date="2016-07-25T13:25:00Z"/>
        </w:rPr>
      </w:pPr>
      <w:del w:id="215" w:author="Valentová Renata" w:date="2016-07-25T13:25:00Z">
        <w:r w:rsidRPr="003F081B" w:rsidDel="00F60D67">
          <w:rPr>
            <w:highlight w:val="lightGray"/>
          </w:rPr>
          <w:delText>*)</w:delText>
        </w:r>
        <w:r w:rsidDel="00F60D67">
          <w:delText xml:space="preserve"> Strany Dohody se dohodly, že místně příslušným soudem pro řešení případných sporů bude soud příslušný dle místa sídla ČP.</w:delText>
        </w:r>
      </w:del>
    </w:p>
    <w:p w:rsidR="00620A6F" w:rsidRPr="00D87DF4" w:rsidDel="00F60D67" w:rsidRDefault="00620A6F" w:rsidP="000D3190">
      <w:pPr>
        <w:pStyle w:val="cpodstavecslovan1"/>
        <w:rPr>
          <w:del w:id="216" w:author="Valentová Renata" w:date="2016-07-25T13:25:00Z"/>
        </w:rPr>
      </w:pPr>
      <w:del w:id="217" w:author="Valentová Renata" w:date="2016-07-25T13:25:00Z">
        <w:r w:rsidRPr="00D87DF4" w:rsidDel="00F60D67">
          <w:rPr>
            <w:b/>
            <w:highlight w:val="lightGray"/>
          </w:rPr>
          <w:delText>V případě, že oprávnění k podpisu nevyplývá z obchodního rejstříku, případně, že smlouvu nepodepisuje přímo osoba, s níž se smlouva uzavírá, vloží se následující ustanovení.</w:delText>
        </w:r>
      </w:del>
    </w:p>
    <w:p w:rsidR="000D3190" w:rsidRPr="00215724" w:rsidDel="00F60D67" w:rsidRDefault="00620A6F" w:rsidP="00620A6F">
      <w:pPr>
        <w:pStyle w:val="cpodstavecslovan1"/>
        <w:numPr>
          <w:ilvl w:val="0"/>
          <w:numId w:val="0"/>
        </w:numPr>
        <w:ind w:left="624"/>
        <w:rPr>
          <w:del w:id="218" w:author="Valentová Renata" w:date="2016-07-25T13:25:00Z"/>
        </w:rPr>
      </w:pPr>
      <w:del w:id="219" w:author="Valentová Renata" w:date="2016-07-25T13:25:00Z">
        <w:r w:rsidRPr="003F081B" w:rsidDel="00F60D67">
          <w:rPr>
            <w:highlight w:val="lightGray"/>
          </w:rPr>
          <w:delText>*)</w:delText>
        </w:r>
        <w:r w:rsidDel="00F60D67">
          <w:delText xml:space="preserve"> </w:delText>
        </w:r>
        <w:r w:rsidR="00AE1FE2" w:rsidDel="00F60D67">
          <w:delText>O</w:delText>
        </w:r>
        <w:r w:rsidR="000D3190" w:rsidRPr="00215724" w:rsidDel="00F60D67">
          <w:delText xml:space="preserve">právnění k podpisu této Dohody Odesílatel dokládá: </w:delText>
        </w:r>
        <w:r w:rsidRPr="0095032E" w:rsidDel="00F60D67">
          <w:fldChar w:fldCharType="begin">
            <w:ffData>
              <w:name w:val="Text1"/>
              <w:enabled/>
              <w:calcOnExit w:val="0"/>
              <w:textInput/>
            </w:ffData>
          </w:fldChar>
        </w:r>
        <w:r w:rsidRPr="0095032E" w:rsidDel="00F60D67">
          <w:delInstrText xml:space="preserve"> FORMTEXT </w:delInstrText>
        </w:r>
        <w:r w:rsidRPr="0095032E" w:rsidDel="00F60D67">
          <w:fldChar w:fldCharType="separate"/>
        </w:r>
        <w:r w:rsidRPr="0095032E" w:rsidDel="00F60D67">
          <w:rPr>
            <w:noProof/>
          </w:rPr>
          <w:delText> </w:delText>
        </w:r>
        <w:r w:rsidRPr="0095032E" w:rsidDel="00F60D67">
          <w:rPr>
            <w:noProof/>
          </w:rPr>
          <w:delText> </w:delText>
        </w:r>
        <w:r w:rsidRPr="0095032E" w:rsidDel="00F60D67">
          <w:rPr>
            <w:noProof/>
          </w:rPr>
          <w:delText> </w:delText>
        </w:r>
        <w:r w:rsidRPr="0095032E" w:rsidDel="00F60D67">
          <w:rPr>
            <w:noProof/>
          </w:rPr>
          <w:delText> </w:delText>
        </w:r>
        <w:r w:rsidRPr="0095032E" w:rsidDel="00F60D67">
          <w:rPr>
            <w:noProof/>
          </w:rPr>
          <w:delText> </w:delText>
        </w:r>
        <w:r w:rsidRPr="0095032E" w:rsidDel="00F60D67">
          <w:fldChar w:fldCharType="end"/>
        </w:r>
        <w:r w:rsidDel="00F60D67">
          <w:delText>.</w:delText>
        </w:r>
      </w:del>
    </w:p>
    <w:p w:rsidR="00BD7033" w:rsidRPr="00832C1E" w:rsidRDefault="00AE1FE2" w:rsidP="00832C1E">
      <w:pPr>
        <w:pStyle w:val="cpodstavecslovan1"/>
        <w:rPr>
          <w:color w:val="FF0000"/>
        </w:rPr>
      </w:pPr>
      <w:r w:rsidRPr="00EC1BFE">
        <w:t xml:space="preserve">Dohoda je </w:t>
      </w:r>
      <w:r w:rsidR="00436F72">
        <w:t xml:space="preserve">uzavřena a </w:t>
      </w:r>
      <w:r w:rsidRPr="00EC1BFE">
        <w:t>účinná dnem podpisu oběma stranami Dohody.</w:t>
      </w:r>
    </w:p>
    <w:p w:rsidR="00832C1E" w:rsidRPr="00541DD6" w:rsidDel="00F60D67" w:rsidRDefault="00832C1E" w:rsidP="00832C1E">
      <w:pPr>
        <w:pStyle w:val="cpodstavecslovan1"/>
        <w:numPr>
          <w:ilvl w:val="0"/>
          <w:numId w:val="0"/>
        </w:numPr>
        <w:ind w:left="624"/>
        <w:rPr>
          <w:del w:id="220" w:author="Valentová Renata" w:date="2016-07-25T13:25:00Z"/>
          <w:b/>
          <w:highlight w:val="lightGray"/>
        </w:rPr>
      </w:pPr>
      <w:del w:id="221" w:author="Valentová Renata" w:date="2016-07-25T13:25:00Z">
        <w:r w:rsidRPr="00541DD6" w:rsidDel="00F60D67">
          <w:rPr>
            <w:b/>
            <w:highlight w:val="lightGray"/>
          </w:rPr>
          <w:delText>NEBO</w:delText>
        </w:r>
      </w:del>
    </w:p>
    <w:p w:rsidR="00832C1E" w:rsidRPr="00541DD6" w:rsidDel="00F60D67" w:rsidRDefault="00832C1E" w:rsidP="00832C1E">
      <w:pPr>
        <w:pStyle w:val="cpodstavecslovan1"/>
        <w:numPr>
          <w:ilvl w:val="0"/>
          <w:numId w:val="0"/>
        </w:numPr>
        <w:ind w:left="624"/>
        <w:rPr>
          <w:del w:id="222" w:author="Valentová Renata" w:date="2016-07-25T13:25:00Z"/>
        </w:rPr>
      </w:pPr>
      <w:del w:id="223" w:author="Valentová Renata" w:date="2016-07-25T13:25:00Z">
        <w:r w:rsidRPr="00541DD6" w:rsidDel="00F60D67">
          <w:rPr>
            <w:b/>
            <w:highlight w:val="lightGray"/>
          </w:rPr>
          <w:delText>*)</w:delText>
        </w:r>
        <w:r w:rsidRPr="00541DD6" w:rsidDel="00F60D67">
          <w:delText xml:space="preserve">Dohoda je </w:delText>
        </w:r>
        <w:r w:rsidR="00436F72" w:rsidDel="00F60D67">
          <w:delText xml:space="preserve">uzavřena dnem podpisu oběma Stranami Dohody a </w:delText>
        </w:r>
        <w:r w:rsidRPr="00541DD6" w:rsidDel="00F60D67">
          <w:delText xml:space="preserve">účinná ode dne </w:delText>
        </w:r>
        <w:r w:rsidRPr="00541DD6" w:rsidDel="00F60D67">
          <w:fldChar w:fldCharType="begin">
            <w:ffData>
              <w:name w:val="Text25"/>
              <w:enabled/>
              <w:calcOnExit w:val="0"/>
              <w:textInput>
                <w:default w:val="dd. mm. rrrr"/>
              </w:textInput>
            </w:ffData>
          </w:fldChar>
        </w:r>
        <w:r w:rsidRPr="00541DD6" w:rsidDel="00F60D67">
          <w:delInstrText xml:space="preserve"> FORMTEXT </w:delInstrText>
        </w:r>
        <w:r w:rsidRPr="00541DD6" w:rsidDel="00F60D67">
          <w:fldChar w:fldCharType="separate"/>
        </w:r>
        <w:r w:rsidRPr="00541DD6" w:rsidDel="00F60D67">
          <w:delText>dd. mm. rrrr</w:delText>
        </w:r>
        <w:r w:rsidRPr="00541DD6" w:rsidDel="00F60D67">
          <w:fldChar w:fldCharType="end"/>
        </w:r>
        <w:r w:rsidRPr="00541DD6" w:rsidDel="00F60D67">
          <w:delText>.</w:delText>
        </w:r>
      </w:del>
    </w:p>
    <w:p w:rsidR="00C203CD" w:rsidRDefault="00AE1FE2" w:rsidP="00AE1FE2">
      <w:pPr>
        <w:pStyle w:val="cpodstavecslovan1"/>
      </w:pPr>
      <w:r w:rsidRPr="00EC1BFE">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w:t>
      </w:r>
      <w:r w:rsidR="00A14E6D">
        <w:t>dě jejich pravé, vážně míněné a </w:t>
      </w:r>
      <w:r w:rsidRPr="00EC1BFE">
        <w:t>svobodné vůle. Na důkaz uvedených skutečností připojují podpisy svých oprávněných osob či zástupců.</w:t>
      </w:r>
    </w:p>
    <w:p w:rsidR="00C203CD" w:rsidRDefault="00C203CD" w:rsidP="00C203CD">
      <w:pPr>
        <w:pStyle w:val="Zkladntextodsazen"/>
        <w:tabs>
          <w:tab w:val="left" w:pos="993"/>
        </w:tabs>
        <w:ind w:left="0"/>
        <w:rPr>
          <w:rFonts w:ascii="Tahoma" w:hAnsi="Tahoma" w:cs="Tahoma"/>
          <w:b/>
          <w:sz w:val="20"/>
          <w:u w:val="single"/>
        </w:rPr>
      </w:pPr>
    </w:p>
    <w:p w:rsidR="00135BBB" w:rsidRPr="00215724" w:rsidRDefault="00135BBB" w:rsidP="00135BBB">
      <w:pPr>
        <w:pStyle w:val="cpodstavecslovan1"/>
        <w:numPr>
          <w:ilvl w:val="0"/>
          <w:numId w:val="0"/>
        </w:numPr>
        <w:rPr>
          <w:b/>
          <w:u w:val="single"/>
        </w:rPr>
      </w:pPr>
      <w:r w:rsidRPr="00215724">
        <w:rPr>
          <w:b/>
          <w:u w:val="single"/>
        </w:rPr>
        <w:t>Příloha:</w:t>
      </w:r>
    </w:p>
    <w:p w:rsidR="00C203CD" w:rsidRDefault="002A1F89" w:rsidP="00C203CD">
      <w:del w:id="224" w:author="Valentová Renata" w:date="2016-07-25T13:26:00Z">
        <w:r w:rsidRPr="0056106A" w:rsidDel="00F60D67">
          <w:rPr>
            <w:b/>
            <w:highlight w:val="lightGray"/>
          </w:rPr>
          <w:delText>*)</w:delText>
        </w:r>
      </w:del>
      <w:r w:rsidRPr="00215724">
        <w:t xml:space="preserve">Příloha č. </w:t>
      </w:r>
      <w:ins w:id="225" w:author="Valentová Renata" w:date="2016-07-25T14:12:00Z">
        <w:r w:rsidR="006F759E">
          <w:fldChar w:fldCharType="begin">
            <w:ffData>
              <w:name w:val=""/>
              <w:enabled/>
              <w:calcOnExit w:val="0"/>
              <w:textInput>
                <w:default w:val="1"/>
              </w:textInput>
            </w:ffData>
          </w:fldChar>
        </w:r>
        <w:r w:rsidR="006F759E">
          <w:instrText xml:space="preserve"> FORMTEXT </w:instrText>
        </w:r>
      </w:ins>
      <w:r w:rsidR="006F759E">
        <w:fldChar w:fldCharType="separate"/>
      </w:r>
      <w:ins w:id="226" w:author="Valentová Renata" w:date="2016-07-25T14:12:00Z">
        <w:r w:rsidR="006F759E">
          <w:rPr>
            <w:noProof/>
          </w:rPr>
          <w:t>1</w:t>
        </w:r>
        <w:r w:rsidR="006F759E">
          <w:fldChar w:fldCharType="end"/>
        </w:r>
      </w:ins>
      <w:del w:id="227" w:author="Valentová Renata" w:date="2016-07-25T14:12:00Z">
        <w:r w:rsidRPr="00215724" w:rsidDel="006F759E">
          <w:fldChar w:fldCharType="begin"/>
        </w:r>
        <w:r w:rsidRPr="00215724" w:rsidDel="006F759E">
          <w:delInstrText xml:space="preserve"> FORMTEXT </w:delInstrText>
        </w:r>
        <w:r w:rsidRPr="00215724" w:rsidDel="006F759E">
          <w:fldChar w:fldCharType="separate"/>
        </w:r>
        <w:r w:rsidRPr="00215724" w:rsidDel="006F759E">
          <w:delText> </w:delText>
        </w:r>
        <w:r w:rsidRPr="00215724" w:rsidDel="006F759E">
          <w:delText> </w:delText>
        </w:r>
        <w:r w:rsidRPr="00215724" w:rsidDel="006F759E">
          <w:delText> </w:delText>
        </w:r>
        <w:r w:rsidRPr="00215724" w:rsidDel="006F759E">
          <w:delText> </w:delText>
        </w:r>
        <w:r w:rsidRPr="00215724" w:rsidDel="006F759E">
          <w:delText> </w:delText>
        </w:r>
        <w:r w:rsidRPr="00215724" w:rsidDel="006F759E">
          <w:fldChar w:fldCharType="end"/>
        </w:r>
      </w:del>
      <w:r w:rsidRPr="00215724">
        <w:t xml:space="preserve"> – </w:t>
      </w:r>
      <w:r w:rsidR="00C203CD">
        <w:t>Podací doklad (Vzor)</w:t>
      </w:r>
    </w:p>
    <w:p w:rsidR="007774F0" w:rsidRDefault="002A1F89" w:rsidP="007774F0">
      <w:del w:id="228" w:author="Valentová Renata" w:date="2016-07-25T14:12:00Z">
        <w:r w:rsidRPr="0056106A" w:rsidDel="006F759E">
          <w:rPr>
            <w:b/>
            <w:highlight w:val="lightGray"/>
          </w:rPr>
          <w:delText>*)</w:delText>
        </w:r>
      </w:del>
      <w:r w:rsidRPr="00215724">
        <w:t xml:space="preserve">Příloha č. </w:t>
      </w:r>
      <w:ins w:id="229" w:author="Valentová Renata" w:date="2016-07-25T14:12:00Z">
        <w:r w:rsidR="006F759E">
          <w:fldChar w:fldCharType="begin">
            <w:ffData>
              <w:name w:val=""/>
              <w:enabled/>
              <w:calcOnExit w:val="0"/>
              <w:textInput>
                <w:default w:val="2"/>
              </w:textInput>
            </w:ffData>
          </w:fldChar>
        </w:r>
        <w:r w:rsidR="006F759E">
          <w:instrText xml:space="preserve"> FORMTEXT </w:instrText>
        </w:r>
      </w:ins>
      <w:r w:rsidR="006F759E">
        <w:fldChar w:fldCharType="separate"/>
      </w:r>
      <w:ins w:id="230" w:author="Valentová Renata" w:date="2016-07-25T14:12:00Z">
        <w:r w:rsidR="006F759E">
          <w:rPr>
            <w:noProof/>
          </w:rPr>
          <w:t>2</w:t>
        </w:r>
        <w:r w:rsidR="006F759E">
          <w:fldChar w:fldCharType="end"/>
        </w:r>
      </w:ins>
      <w:del w:id="231" w:author="Valentová Renata" w:date="2016-07-25T14:12:00Z">
        <w:r w:rsidRPr="00215724" w:rsidDel="006F759E">
          <w:fldChar w:fldCharType="begin"/>
        </w:r>
        <w:r w:rsidRPr="00215724" w:rsidDel="006F759E">
          <w:delInstrText xml:space="preserve"> FORMTEXT </w:delInstrText>
        </w:r>
        <w:r w:rsidRPr="00215724" w:rsidDel="006F759E">
          <w:fldChar w:fldCharType="separate"/>
        </w:r>
        <w:r w:rsidRPr="00215724" w:rsidDel="006F759E">
          <w:delText> </w:delText>
        </w:r>
        <w:r w:rsidRPr="00215724" w:rsidDel="006F759E">
          <w:delText> </w:delText>
        </w:r>
        <w:r w:rsidRPr="00215724" w:rsidDel="006F759E">
          <w:delText> </w:delText>
        </w:r>
        <w:r w:rsidRPr="00215724" w:rsidDel="006F759E">
          <w:delText> </w:delText>
        </w:r>
        <w:r w:rsidRPr="00215724" w:rsidDel="006F759E">
          <w:delText> </w:delText>
        </w:r>
        <w:r w:rsidRPr="00215724" w:rsidDel="006F759E">
          <w:fldChar w:fldCharType="end"/>
        </w:r>
      </w:del>
      <w:r w:rsidRPr="00215724">
        <w:t xml:space="preserve"> – </w:t>
      </w:r>
      <w:r w:rsidR="007774F0" w:rsidRPr="001E0B2F">
        <w:t>Vzor adresní stran</w:t>
      </w:r>
      <w:r w:rsidR="00786933">
        <w:t>y</w:t>
      </w:r>
      <w:r w:rsidR="007774F0" w:rsidRPr="001E0B2F">
        <w:t xml:space="preserve"> zásilek</w:t>
      </w:r>
      <w:r w:rsidR="007774F0" w:rsidRPr="00157697">
        <w:t xml:space="preserve"> </w:t>
      </w:r>
      <w:r w:rsidR="007774F0">
        <w:t>Obchodní psaní do zahraničí</w:t>
      </w:r>
    </w:p>
    <w:p w:rsidR="00A14E6D" w:rsidDel="00F60D67" w:rsidRDefault="002A1F89" w:rsidP="002A1F89">
      <w:pPr>
        <w:rPr>
          <w:del w:id="232" w:author="Valentová Renata" w:date="2016-07-25T13:25:00Z"/>
        </w:rPr>
      </w:pPr>
      <w:del w:id="233" w:author="Valentová Renata" w:date="2016-07-25T13:25:00Z">
        <w:r w:rsidRPr="0056106A" w:rsidDel="00F60D67">
          <w:rPr>
            <w:b/>
            <w:highlight w:val="lightGray"/>
          </w:rPr>
          <w:delText>*)</w:delText>
        </w:r>
        <w:r w:rsidRPr="00215724" w:rsidDel="00F60D67">
          <w:delText xml:space="preserve">Příloha č. </w:delText>
        </w:r>
        <w:r w:rsidRPr="00215724" w:rsidDel="00F60D67">
          <w:fldChar w:fldCharType="begin">
            <w:ffData>
              <w:name w:val="Text1"/>
              <w:enabled/>
              <w:calcOnExit w:val="0"/>
              <w:textInput/>
            </w:ffData>
          </w:fldChar>
        </w:r>
        <w:r w:rsidRPr="00215724" w:rsidDel="00F60D67">
          <w:delInstrText xml:space="preserve"> FORMTEXT </w:delInstrText>
        </w:r>
        <w:r w:rsidRPr="00215724" w:rsidDel="00F60D67">
          <w:fldChar w:fldCharType="separate"/>
        </w:r>
        <w:r w:rsidRPr="00215724" w:rsidDel="00F60D67">
          <w:delText> </w:delText>
        </w:r>
        <w:r w:rsidRPr="00215724" w:rsidDel="00F60D67">
          <w:delText> </w:delText>
        </w:r>
        <w:r w:rsidRPr="00215724" w:rsidDel="00F60D67">
          <w:delText> </w:delText>
        </w:r>
        <w:r w:rsidRPr="00215724" w:rsidDel="00F60D67">
          <w:delText> </w:delText>
        </w:r>
        <w:r w:rsidRPr="00215724" w:rsidDel="00F60D67">
          <w:delText> </w:delText>
        </w:r>
        <w:r w:rsidRPr="00215724" w:rsidDel="00F60D67">
          <w:fldChar w:fldCharType="end"/>
        </w:r>
        <w:r w:rsidRPr="00215724" w:rsidDel="00F60D67">
          <w:delText xml:space="preserve"> – Překlad Dohody v jazyce an</w:delText>
        </w:r>
        <w:r w:rsidDel="00F60D67">
          <w:delText>g</w:delText>
        </w:r>
        <w:r w:rsidRPr="00215724" w:rsidDel="00F60D67">
          <w:delText xml:space="preserve">lickém </w:delText>
        </w:r>
        <w:r w:rsidRPr="0056106A" w:rsidDel="00F60D67">
          <w:rPr>
            <w:b/>
            <w:highlight w:val="lightGray"/>
          </w:rPr>
          <w:delText>k dispozici na Intranetu ČP u vzorových (typových) smluv</w:delText>
        </w:r>
      </w:del>
    </w:p>
    <w:p w:rsidR="00440922" w:rsidDel="00F60D67" w:rsidRDefault="00440922" w:rsidP="00A14E6D">
      <w:pPr>
        <w:pStyle w:val="cpodstavecslovan1"/>
        <w:numPr>
          <w:ilvl w:val="0"/>
          <w:numId w:val="0"/>
        </w:numPr>
        <w:ind w:left="624" w:hanging="624"/>
        <w:rPr>
          <w:del w:id="234" w:author="Valentová Renata" w:date="2016-07-25T13:25:00Z"/>
        </w:rPr>
        <w:sectPr w:rsidR="00440922" w:rsidDel="00F60D67" w:rsidSect="00080C41">
          <w:headerReference w:type="default" r:id="rId10"/>
          <w:footerReference w:type="default" r:id="rId11"/>
          <w:pgSz w:w="11906" w:h="16838" w:code="9"/>
          <w:pgMar w:top="2155" w:right="1134" w:bottom="1134" w:left="1134" w:header="680" w:footer="391" w:gutter="0"/>
          <w:cols w:space="708"/>
          <w:docGrid w:linePitch="360"/>
        </w:sectPr>
      </w:pPr>
    </w:p>
    <w:p w:rsidR="00F8175C" w:rsidRDefault="00F8175C" w:rsidP="00A14E6D">
      <w:pPr>
        <w:pStyle w:val="cpodstavecslovan1"/>
        <w:numPr>
          <w:ilvl w:val="0"/>
          <w:numId w:val="0"/>
        </w:numPr>
        <w:ind w:left="624" w:hanging="624"/>
      </w:pPr>
    </w:p>
    <w:p w:rsidR="00F8175C" w:rsidRDefault="00F8175C" w:rsidP="00A14E6D">
      <w:pPr>
        <w:pStyle w:val="cpodstavecslovan1"/>
        <w:numPr>
          <w:ilvl w:val="0"/>
          <w:numId w:val="0"/>
        </w:numPr>
        <w:ind w:left="624" w:hanging="624"/>
      </w:pPr>
    </w:p>
    <w:p w:rsidR="00F8175C" w:rsidRDefault="00F8175C" w:rsidP="00440922">
      <w:pPr>
        <w:spacing w:after="0" w:line="240" w:lineRule="auto"/>
        <w:jc w:val="left"/>
      </w:pPr>
    </w:p>
    <w:tbl>
      <w:tblPr>
        <w:tblW w:w="0" w:type="auto"/>
        <w:tblLook w:val="00A0" w:firstRow="1" w:lastRow="0" w:firstColumn="1" w:lastColumn="0" w:noHBand="0" w:noVBand="0"/>
      </w:tblPr>
      <w:tblGrid>
        <w:gridCol w:w="4816"/>
        <w:gridCol w:w="4822"/>
      </w:tblGrid>
      <w:tr w:rsidR="00A14E6D" w:rsidRPr="0095032E" w:rsidTr="00901D57">
        <w:trPr>
          <w:trHeight w:val="709"/>
        </w:trPr>
        <w:tc>
          <w:tcPr>
            <w:tcW w:w="4889" w:type="dxa"/>
          </w:tcPr>
          <w:p w:rsidR="00A14E6D" w:rsidRDefault="00A14E6D">
            <w:pPr>
              <w:pStyle w:val="cpodstavecslovan1"/>
              <w:numPr>
                <w:ilvl w:val="0"/>
                <w:numId w:val="0"/>
              </w:numPr>
            </w:pPr>
            <w:r>
              <w:t xml:space="preserve">V </w:t>
            </w:r>
            <w:ins w:id="239" w:author="Valentová Renata" w:date="2016-07-25T14:12:00Z">
              <w:r w:rsidR="006F759E">
                <w:fldChar w:fldCharType="begin">
                  <w:ffData>
                    <w:name w:val=""/>
                    <w:enabled/>
                    <w:calcOnExit w:val="0"/>
                    <w:textInput>
                      <w:default w:val="Ústí nad Labem"/>
                    </w:textInput>
                  </w:ffData>
                </w:fldChar>
              </w:r>
              <w:r w:rsidR="006F759E">
                <w:instrText xml:space="preserve"> FORMTEXT </w:instrText>
              </w:r>
            </w:ins>
            <w:r w:rsidR="006F759E">
              <w:fldChar w:fldCharType="separate"/>
            </w:r>
            <w:ins w:id="240" w:author="Valentová Renata" w:date="2016-07-25T14:12:00Z">
              <w:r w:rsidR="006F759E">
                <w:rPr>
                  <w:noProof/>
                </w:rPr>
                <w:t>Ústí nad Labem</w:t>
              </w:r>
              <w:r w:rsidR="006F759E">
                <w:fldChar w:fldCharType="end"/>
              </w:r>
            </w:ins>
            <w:del w:id="241" w:author="Valentová Renata" w:date="2016-07-25T14:12:00Z">
              <w:r w:rsidR="00AE6E49" w:rsidDel="006F759E">
                <w:fldChar w:fldCharType="begin"/>
              </w:r>
              <w:r w:rsidDel="006F759E">
                <w:delInstrText xml:space="preserve"> FORMTEXT </w:delInstrText>
              </w:r>
              <w:r w:rsidR="00AE6E49" w:rsidDel="006F759E">
                <w:fldChar w:fldCharType="separate"/>
              </w:r>
              <w:r w:rsidDel="006F759E">
                <w:rPr>
                  <w:noProof/>
                </w:rPr>
                <w:delText> </w:delText>
              </w:r>
              <w:r w:rsidDel="006F759E">
                <w:rPr>
                  <w:noProof/>
                </w:rPr>
                <w:delText> </w:delText>
              </w:r>
              <w:r w:rsidDel="006F759E">
                <w:rPr>
                  <w:noProof/>
                </w:rPr>
                <w:delText> </w:delText>
              </w:r>
              <w:r w:rsidDel="006F759E">
                <w:rPr>
                  <w:noProof/>
                </w:rPr>
                <w:delText> </w:delText>
              </w:r>
              <w:r w:rsidDel="006F759E">
                <w:rPr>
                  <w:noProof/>
                </w:rPr>
                <w:delText> </w:delText>
              </w:r>
              <w:r w:rsidR="00AE6E49" w:rsidDel="006F759E">
                <w:fldChar w:fldCharType="end"/>
              </w:r>
            </w:del>
            <w:r>
              <w:t xml:space="preserve"> dne </w:t>
            </w:r>
            <w:r w:rsidR="00AE6E49">
              <w:fldChar w:fldCharType="begin">
                <w:ffData>
                  <w:name w:val="Text1"/>
                  <w:enabled/>
                  <w:calcOnExit w:val="0"/>
                  <w:textInput/>
                </w:ffData>
              </w:fldChar>
            </w:r>
            <w:r>
              <w:instrText xml:space="preserve"> FORMTEXT </w:instrText>
            </w:r>
            <w:r w:rsidR="00AE6E49">
              <w:fldChar w:fldCharType="separate"/>
            </w:r>
            <w:r>
              <w:rPr>
                <w:noProof/>
              </w:rPr>
              <w:t> </w:t>
            </w:r>
            <w:r>
              <w:rPr>
                <w:noProof/>
              </w:rPr>
              <w:t> </w:t>
            </w:r>
            <w:r>
              <w:rPr>
                <w:noProof/>
              </w:rPr>
              <w:t> </w:t>
            </w:r>
            <w:r>
              <w:rPr>
                <w:noProof/>
              </w:rPr>
              <w:t> </w:t>
            </w:r>
            <w:r>
              <w:rPr>
                <w:noProof/>
              </w:rPr>
              <w:t> </w:t>
            </w:r>
            <w:r w:rsidR="00AE6E49">
              <w:fldChar w:fldCharType="end"/>
            </w:r>
          </w:p>
        </w:tc>
        <w:tc>
          <w:tcPr>
            <w:tcW w:w="4889" w:type="dxa"/>
          </w:tcPr>
          <w:p w:rsidR="00A14E6D" w:rsidRDefault="00A14E6D">
            <w:pPr>
              <w:pStyle w:val="cpodstavecslovan1"/>
              <w:numPr>
                <w:ilvl w:val="0"/>
                <w:numId w:val="0"/>
              </w:numPr>
            </w:pPr>
            <w:r>
              <w:t xml:space="preserve">V </w:t>
            </w:r>
            <w:ins w:id="242" w:author="Valentová Renata" w:date="2016-07-25T14:12:00Z">
              <w:r w:rsidR="006F759E">
                <w:fldChar w:fldCharType="begin">
                  <w:ffData>
                    <w:name w:val=""/>
                    <w:enabled/>
                    <w:calcOnExit w:val="0"/>
                    <w:textInput>
                      <w:default w:val="Duchcově"/>
                    </w:textInput>
                  </w:ffData>
                </w:fldChar>
              </w:r>
              <w:r w:rsidR="006F759E">
                <w:instrText xml:space="preserve"> FORMTEXT </w:instrText>
              </w:r>
            </w:ins>
            <w:r w:rsidR="006F759E">
              <w:fldChar w:fldCharType="separate"/>
            </w:r>
            <w:ins w:id="243" w:author="Valentová Renata" w:date="2016-07-25T14:12:00Z">
              <w:r w:rsidR="006F759E">
                <w:rPr>
                  <w:noProof/>
                </w:rPr>
                <w:t>Duchcově</w:t>
              </w:r>
              <w:r w:rsidR="006F759E">
                <w:fldChar w:fldCharType="end"/>
              </w:r>
            </w:ins>
            <w:del w:id="244" w:author="Valentová Renata" w:date="2016-07-25T14:12:00Z">
              <w:r w:rsidR="00AE6E49" w:rsidDel="006F759E">
                <w:fldChar w:fldCharType="begin"/>
              </w:r>
              <w:r w:rsidDel="006F759E">
                <w:delInstrText xml:space="preserve"> FORMTEXT </w:delInstrText>
              </w:r>
              <w:r w:rsidR="00AE6E49" w:rsidDel="006F759E">
                <w:fldChar w:fldCharType="separate"/>
              </w:r>
              <w:r w:rsidDel="006F759E">
                <w:rPr>
                  <w:noProof/>
                </w:rPr>
                <w:delText> </w:delText>
              </w:r>
              <w:r w:rsidDel="006F759E">
                <w:rPr>
                  <w:noProof/>
                </w:rPr>
                <w:delText> </w:delText>
              </w:r>
              <w:r w:rsidDel="006F759E">
                <w:rPr>
                  <w:noProof/>
                </w:rPr>
                <w:delText> </w:delText>
              </w:r>
              <w:r w:rsidDel="006F759E">
                <w:rPr>
                  <w:noProof/>
                </w:rPr>
                <w:delText> </w:delText>
              </w:r>
              <w:r w:rsidDel="006F759E">
                <w:rPr>
                  <w:noProof/>
                </w:rPr>
                <w:delText> </w:delText>
              </w:r>
              <w:r w:rsidR="00AE6E49" w:rsidDel="006F759E">
                <w:fldChar w:fldCharType="end"/>
              </w:r>
            </w:del>
            <w:r>
              <w:t xml:space="preserve"> dne </w:t>
            </w:r>
            <w:r w:rsidR="00AE6E49">
              <w:fldChar w:fldCharType="begin">
                <w:ffData>
                  <w:name w:val="Text1"/>
                  <w:enabled/>
                  <w:calcOnExit w:val="0"/>
                  <w:textInput/>
                </w:ffData>
              </w:fldChar>
            </w:r>
            <w:r>
              <w:instrText xml:space="preserve"> FORMTEXT </w:instrText>
            </w:r>
            <w:r w:rsidR="00AE6E49">
              <w:fldChar w:fldCharType="separate"/>
            </w:r>
            <w:r>
              <w:rPr>
                <w:noProof/>
              </w:rPr>
              <w:t> </w:t>
            </w:r>
            <w:r>
              <w:rPr>
                <w:noProof/>
              </w:rPr>
              <w:t> </w:t>
            </w:r>
            <w:r>
              <w:rPr>
                <w:noProof/>
              </w:rPr>
              <w:t> </w:t>
            </w:r>
            <w:r>
              <w:rPr>
                <w:noProof/>
              </w:rPr>
              <w:t> </w:t>
            </w:r>
            <w:r>
              <w:rPr>
                <w:noProof/>
              </w:rPr>
              <w:t> </w:t>
            </w:r>
            <w:r w:rsidR="00AE6E49">
              <w:fldChar w:fldCharType="end"/>
            </w:r>
          </w:p>
        </w:tc>
      </w:tr>
      <w:tr w:rsidR="00A14E6D" w:rsidRPr="0095032E" w:rsidTr="00901D57">
        <w:trPr>
          <w:trHeight w:val="703"/>
        </w:trPr>
        <w:tc>
          <w:tcPr>
            <w:tcW w:w="4889" w:type="dxa"/>
          </w:tcPr>
          <w:p w:rsidR="00A14E6D" w:rsidRDefault="00A14E6D" w:rsidP="00901D57">
            <w:pPr>
              <w:pStyle w:val="cpodstavecslovan1"/>
              <w:numPr>
                <w:ilvl w:val="0"/>
                <w:numId w:val="0"/>
              </w:numPr>
            </w:pPr>
            <w:r>
              <w:t>za ČP:</w:t>
            </w:r>
          </w:p>
        </w:tc>
        <w:tc>
          <w:tcPr>
            <w:tcW w:w="4889" w:type="dxa"/>
          </w:tcPr>
          <w:p w:rsidR="00A14E6D" w:rsidRDefault="00A14E6D" w:rsidP="008A0DD8">
            <w:pPr>
              <w:pStyle w:val="cpodstavecslovan1"/>
              <w:numPr>
                <w:ilvl w:val="0"/>
                <w:numId w:val="0"/>
              </w:numPr>
            </w:pPr>
            <w:r>
              <w:t xml:space="preserve">za </w:t>
            </w:r>
            <w:r w:rsidR="008A0DD8">
              <w:t>Odesílatele</w:t>
            </w:r>
            <w:r>
              <w:t>:</w:t>
            </w:r>
          </w:p>
        </w:tc>
      </w:tr>
      <w:tr w:rsidR="00A14E6D" w:rsidRPr="0095032E" w:rsidTr="00901D57">
        <w:trPr>
          <w:trHeight w:val="583"/>
        </w:trPr>
        <w:tc>
          <w:tcPr>
            <w:tcW w:w="4889" w:type="dxa"/>
          </w:tcPr>
          <w:p w:rsidR="00A14E6D" w:rsidRDefault="00A14E6D" w:rsidP="00901D57">
            <w:pPr>
              <w:pStyle w:val="cpodstavecslovan1"/>
              <w:numPr>
                <w:ilvl w:val="0"/>
                <w:numId w:val="0"/>
              </w:numPr>
              <w:pBdr>
                <w:bottom w:val="single" w:sz="6" w:space="1" w:color="auto"/>
              </w:pBdr>
            </w:pPr>
          </w:p>
          <w:p w:rsidR="00A14E6D" w:rsidRDefault="00A14E6D" w:rsidP="00901D57">
            <w:pPr>
              <w:pStyle w:val="cpodstavecslovan1"/>
              <w:numPr>
                <w:ilvl w:val="0"/>
                <w:numId w:val="0"/>
              </w:numPr>
            </w:pPr>
          </w:p>
        </w:tc>
        <w:tc>
          <w:tcPr>
            <w:tcW w:w="4889" w:type="dxa"/>
          </w:tcPr>
          <w:p w:rsidR="00A14E6D" w:rsidRDefault="00A14E6D" w:rsidP="00901D57">
            <w:pPr>
              <w:pStyle w:val="cpodstavecslovan1"/>
              <w:numPr>
                <w:ilvl w:val="0"/>
                <w:numId w:val="0"/>
              </w:numPr>
              <w:pBdr>
                <w:bottom w:val="single" w:sz="6" w:space="1" w:color="auto"/>
              </w:pBdr>
            </w:pPr>
          </w:p>
          <w:p w:rsidR="00A14E6D" w:rsidRDefault="00A14E6D" w:rsidP="00901D57">
            <w:pPr>
              <w:pStyle w:val="cpodstavecslovan1"/>
              <w:numPr>
                <w:ilvl w:val="0"/>
                <w:numId w:val="0"/>
              </w:numPr>
            </w:pPr>
          </w:p>
        </w:tc>
      </w:tr>
      <w:tr w:rsidR="00A14E6D" w:rsidRPr="0095032E" w:rsidTr="00901D57">
        <w:tc>
          <w:tcPr>
            <w:tcW w:w="4889" w:type="dxa"/>
          </w:tcPr>
          <w:p w:rsidR="00A14E6D" w:rsidRDefault="00A14E6D" w:rsidP="00901D57">
            <w:pPr>
              <w:pStyle w:val="cpodstavecslovan1"/>
              <w:numPr>
                <w:ilvl w:val="0"/>
                <w:numId w:val="0"/>
              </w:numPr>
              <w:jc w:val="center"/>
            </w:pPr>
            <w:del w:id="245" w:author="Valentová Renata" w:date="2016-07-25T14:12:00Z">
              <w:r w:rsidDel="006F759E">
                <w:delText>Jméno</w:delText>
              </w:r>
            </w:del>
            <w:ins w:id="246" w:author="Valentová Renata" w:date="2016-07-25T14:12:00Z">
              <w:r w:rsidR="006F759E">
                <w:t>Ing. Libor Plzák</w:t>
              </w:r>
            </w:ins>
          </w:p>
          <w:p w:rsidR="00A14E6D" w:rsidRDefault="006F759E" w:rsidP="00901D57">
            <w:pPr>
              <w:pStyle w:val="cpodstavecslovan1"/>
              <w:numPr>
                <w:ilvl w:val="0"/>
                <w:numId w:val="0"/>
              </w:numPr>
              <w:jc w:val="center"/>
            </w:pPr>
            <w:ins w:id="247" w:author="Valentová Renata" w:date="2016-07-25T14:13:00Z">
              <w:r>
                <w:t>obchodní ředitel regionu, obchod SČ</w:t>
              </w:r>
            </w:ins>
            <w:del w:id="248" w:author="Valentová Renata" w:date="2016-07-25T14:13:00Z">
              <w:r w:rsidR="00A14E6D" w:rsidDel="006F759E">
                <w:delText>Funkce</w:delText>
              </w:r>
            </w:del>
          </w:p>
        </w:tc>
        <w:tc>
          <w:tcPr>
            <w:tcW w:w="4889" w:type="dxa"/>
          </w:tcPr>
          <w:p w:rsidR="00A14E6D" w:rsidRDefault="00A14E6D" w:rsidP="00901D57">
            <w:pPr>
              <w:pStyle w:val="cpodstavecslovan1"/>
              <w:numPr>
                <w:ilvl w:val="0"/>
                <w:numId w:val="0"/>
              </w:numPr>
              <w:jc w:val="center"/>
            </w:pPr>
            <w:del w:id="249" w:author="Valentová Renata" w:date="2016-07-25T14:14:00Z">
              <w:r w:rsidDel="006F759E">
                <w:delText>Jméno</w:delText>
              </w:r>
            </w:del>
            <w:ins w:id="250" w:author="Valentová Renata" w:date="2016-07-25T14:14:00Z">
              <w:r w:rsidR="00386CA6">
                <w:t>XXX</w:t>
              </w:r>
            </w:ins>
          </w:p>
          <w:p w:rsidR="00A14E6D" w:rsidRDefault="00386CA6" w:rsidP="00386CA6">
            <w:pPr>
              <w:pStyle w:val="cpodstavecslovan1"/>
              <w:numPr>
                <w:ilvl w:val="0"/>
                <w:numId w:val="0"/>
              </w:numPr>
              <w:jc w:val="center"/>
              <w:pPrChange w:id="251" w:author="Valentová Renata" w:date="2016-08-03T14:31:00Z">
                <w:pPr>
                  <w:pStyle w:val="cpodstavecslovan1"/>
                  <w:numPr>
                    <w:ilvl w:val="0"/>
                    <w:numId w:val="0"/>
                  </w:numPr>
                  <w:tabs>
                    <w:tab w:val="clear" w:pos="624"/>
                  </w:tabs>
                  <w:ind w:left="0" w:firstLine="0"/>
                  <w:jc w:val="center"/>
                </w:pPr>
              </w:pPrChange>
            </w:pPr>
            <w:ins w:id="252" w:author="Valentová Renata" w:date="2016-07-25T14:14:00Z">
              <w:r>
                <w:t>XXX</w:t>
              </w:r>
            </w:ins>
            <w:bookmarkStart w:id="253" w:name="_GoBack"/>
            <w:bookmarkEnd w:id="253"/>
            <w:del w:id="254" w:author="Valentová Renata" w:date="2016-07-25T14:14:00Z">
              <w:r w:rsidR="00A14E6D" w:rsidDel="006F759E">
                <w:delText>Funkce</w:delText>
              </w:r>
            </w:del>
          </w:p>
        </w:tc>
      </w:tr>
    </w:tbl>
    <w:p w:rsidR="00F95B4C" w:rsidRDefault="00F95B4C" w:rsidP="00F95B4C">
      <w:pPr>
        <w:pStyle w:val="Zpat"/>
        <w:jc w:val="center"/>
      </w:pPr>
    </w:p>
    <w:sdt>
      <w:sdtPr>
        <w:id w:val="-1784028516"/>
        <w:docPartObj>
          <w:docPartGallery w:val="Page Numbers (Bottom of Page)"/>
          <w:docPartUnique/>
        </w:docPartObj>
      </w:sdtPr>
      <w:sdtEndPr/>
      <w:sdtContent>
        <w:p w:rsidR="00135BBB" w:rsidRDefault="00135BBB" w:rsidP="00F95B4C">
          <w:pPr>
            <w:pStyle w:val="Zpat"/>
            <w:jc w:val="center"/>
          </w:pPr>
        </w:p>
        <w:p w:rsidR="00F95B4C" w:rsidRDefault="00386CA6" w:rsidP="00F95B4C">
          <w:pPr>
            <w:pStyle w:val="Zpat"/>
            <w:jc w:val="center"/>
          </w:pPr>
        </w:p>
      </w:sdtContent>
    </w:sdt>
    <w:p w:rsidR="00A14E6D" w:rsidRDefault="00A14E6D" w:rsidP="00A14E6D">
      <w:pPr>
        <w:pStyle w:val="cpodstavecslovan1"/>
        <w:numPr>
          <w:ilvl w:val="0"/>
          <w:numId w:val="0"/>
        </w:numPr>
        <w:ind w:left="624"/>
      </w:pPr>
    </w:p>
    <w:p w:rsidR="00A14E6D" w:rsidDel="006F759E" w:rsidRDefault="00A14E6D" w:rsidP="00A14E6D">
      <w:pPr>
        <w:pStyle w:val="cpodstavecslovan1"/>
        <w:numPr>
          <w:ilvl w:val="0"/>
          <w:numId w:val="0"/>
        </w:numPr>
        <w:pBdr>
          <w:bottom w:val="single" w:sz="6" w:space="1" w:color="auto"/>
        </w:pBdr>
        <w:ind w:left="624" w:hanging="624"/>
        <w:rPr>
          <w:del w:id="255" w:author="Valentová Renata" w:date="2016-07-25T14:14:00Z"/>
        </w:rPr>
      </w:pPr>
    </w:p>
    <w:p w:rsidR="00A14E6D" w:rsidRPr="008610AA" w:rsidDel="006F759E" w:rsidRDefault="00A14E6D" w:rsidP="00A14E6D">
      <w:pPr>
        <w:pStyle w:val="cpodstavecslovan1"/>
        <w:numPr>
          <w:ilvl w:val="0"/>
          <w:numId w:val="0"/>
        </w:numPr>
        <w:ind w:left="624" w:hanging="624"/>
        <w:rPr>
          <w:del w:id="256" w:author="Valentová Renata" w:date="2016-07-25T14:14:00Z"/>
          <w:b/>
        </w:rPr>
      </w:pPr>
      <w:del w:id="257" w:author="Valentová Renata" w:date="2016-07-25T14:14:00Z">
        <w:r w:rsidRPr="008610AA" w:rsidDel="006F759E">
          <w:rPr>
            <w:b/>
            <w:highlight w:val="lightGray"/>
          </w:rPr>
          <w:delText>*)</w:delText>
        </w:r>
        <w:r w:rsidRPr="008610AA" w:rsidDel="006F759E">
          <w:rPr>
            <w:b/>
          </w:rPr>
          <w:tab/>
          <w:delText>Ponechá se jedna nebo více možností dohodnutých s</w:delText>
        </w:r>
        <w:r w:rsidDel="006F759E">
          <w:rPr>
            <w:b/>
          </w:rPr>
          <w:delText> </w:delText>
        </w:r>
        <w:r w:rsidRPr="00D37F53" w:rsidDel="006F759E">
          <w:rPr>
            <w:b/>
          </w:rPr>
          <w:delText>druhou stranou Dohody</w:delText>
        </w:r>
        <w:r w:rsidDel="006F759E">
          <w:rPr>
            <w:b/>
          </w:rPr>
          <w:delText>.</w:delText>
        </w:r>
      </w:del>
    </w:p>
    <w:p w:rsidR="00A14E6D" w:rsidRPr="008610AA" w:rsidDel="006F759E" w:rsidRDefault="00A14E6D" w:rsidP="00A14E6D">
      <w:pPr>
        <w:pStyle w:val="cpodstavecslovan1"/>
        <w:numPr>
          <w:ilvl w:val="0"/>
          <w:numId w:val="0"/>
        </w:numPr>
        <w:ind w:left="624"/>
        <w:rPr>
          <w:del w:id="258" w:author="Valentová Renata" w:date="2016-07-25T14:14:00Z"/>
          <w:b/>
        </w:rPr>
      </w:pPr>
      <w:del w:id="259" w:author="Valentová Renata" w:date="2016-07-25T14:14:00Z">
        <w:r w:rsidRPr="008610AA" w:rsidDel="006F759E">
          <w:rPr>
            <w:b/>
          </w:rPr>
          <w:delText xml:space="preserve">Ostatní možnosti se při elektronickém zpracování odstraní vč. této poznámky a všech hvězdiček. Příslušná předepsaná textová pole </w:delText>
        </w:r>
        <w:r w:rsidR="00AE6E49" w:rsidDel="006F759E">
          <w:fldChar w:fldCharType="begin">
            <w:ffData>
              <w:name w:val="Text1"/>
              <w:enabled/>
              <w:calcOnExit w:val="0"/>
              <w:textInput/>
            </w:ffData>
          </w:fldChar>
        </w:r>
        <w:r w:rsidDel="006F759E">
          <w:delInstrText xml:space="preserve"> FORMTEXT </w:delInstrText>
        </w:r>
        <w:r w:rsidR="00AE6E49" w:rsidDel="006F759E">
          <w:fldChar w:fldCharType="separate"/>
        </w:r>
        <w:r w:rsidDel="006F759E">
          <w:rPr>
            <w:noProof/>
          </w:rPr>
          <w:delText> </w:delText>
        </w:r>
        <w:r w:rsidDel="006F759E">
          <w:rPr>
            <w:noProof/>
          </w:rPr>
          <w:delText> </w:delText>
        </w:r>
        <w:r w:rsidDel="006F759E">
          <w:rPr>
            <w:noProof/>
          </w:rPr>
          <w:delText> </w:delText>
        </w:r>
        <w:r w:rsidDel="006F759E">
          <w:rPr>
            <w:noProof/>
          </w:rPr>
          <w:delText> </w:delText>
        </w:r>
        <w:r w:rsidDel="006F759E">
          <w:rPr>
            <w:noProof/>
          </w:rPr>
          <w:delText> </w:delText>
        </w:r>
        <w:r w:rsidR="00AE6E49" w:rsidDel="006F759E">
          <w:fldChar w:fldCharType="end"/>
        </w:r>
        <w:r w:rsidRPr="008610AA" w:rsidDel="006F759E">
          <w:rPr>
            <w:b/>
          </w:rPr>
          <w:delText xml:space="preserve"> se doplňují</w:delText>
        </w:r>
        <w:r w:rsidDel="006F759E">
          <w:rPr>
            <w:b/>
          </w:rPr>
          <w:delText>.</w:delText>
        </w:r>
      </w:del>
    </w:p>
    <w:p w:rsidR="00C203CD" w:rsidRDefault="00C203CD" w:rsidP="00C203CD">
      <w:pPr>
        <w:spacing w:after="200" w:line="276" w:lineRule="auto"/>
        <w:jc w:val="left"/>
        <w:rPr>
          <w:rFonts w:ascii="Tahoma" w:eastAsia="Times New Roman" w:hAnsi="Tahoma" w:cs="Tahoma"/>
          <w:b/>
          <w:sz w:val="20"/>
          <w:szCs w:val="20"/>
          <w:lang w:eastAsia="cs-CZ"/>
        </w:rPr>
      </w:pPr>
      <w:r>
        <w:rPr>
          <w:rFonts w:cs="Tahoma"/>
        </w:rPr>
        <w:br w:type="page"/>
      </w:r>
    </w:p>
    <w:p w:rsidR="006F5126" w:rsidRDefault="006F5126" w:rsidP="00C203CD">
      <w:pPr>
        <w:pStyle w:val="P-NORMAL-BOLD"/>
        <w:rPr>
          <w:rFonts w:ascii="Times New Roman" w:hAnsi="Times New Roman"/>
          <w:sz w:val="22"/>
          <w:szCs w:val="22"/>
        </w:rPr>
        <w:sectPr w:rsidR="006F5126" w:rsidSect="00440922">
          <w:headerReference w:type="default" r:id="rId12"/>
          <w:footerReference w:type="default" r:id="rId13"/>
          <w:type w:val="continuous"/>
          <w:pgSz w:w="11906" w:h="16838" w:code="9"/>
          <w:pgMar w:top="2155" w:right="1134" w:bottom="1134" w:left="1134" w:header="680" w:footer="391" w:gutter="0"/>
          <w:cols w:space="708"/>
          <w:docGrid w:linePitch="360"/>
        </w:sectPr>
      </w:pPr>
    </w:p>
    <w:p w:rsidR="00440922" w:rsidRDefault="00440922" w:rsidP="00C203CD">
      <w:pPr>
        <w:pStyle w:val="P-NORMAL-BOLD"/>
        <w:rPr>
          <w:rFonts w:ascii="Times New Roman" w:hAnsi="Times New Roman"/>
          <w:b w:val="0"/>
          <w:sz w:val="22"/>
          <w:szCs w:val="22"/>
        </w:rPr>
        <w:sectPr w:rsidR="00440922" w:rsidSect="00080C41">
          <w:headerReference w:type="default" r:id="rId14"/>
          <w:footerReference w:type="default" r:id="rId15"/>
          <w:pgSz w:w="11906" w:h="16838" w:code="9"/>
          <w:pgMar w:top="2155" w:right="1134" w:bottom="1134" w:left="1134" w:header="680" w:footer="391" w:gutter="0"/>
          <w:cols w:space="708"/>
          <w:docGrid w:linePitch="360"/>
        </w:sectPr>
      </w:pPr>
    </w:p>
    <w:p w:rsidR="00E507C6" w:rsidRPr="00E507C6" w:rsidRDefault="00E507C6" w:rsidP="00C203CD">
      <w:pPr>
        <w:pStyle w:val="P-NORMAL-BOLD"/>
        <w:rPr>
          <w:rFonts w:ascii="Times New Roman" w:hAnsi="Times New Roman"/>
          <w:b w:val="0"/>
          <w:sz w:val="22"/>
          <w:szCs w:val="22"/>
        </w:rPr>
      </w:pPr>
      <w:r w:rsidRPr="00E507C6">
        <w:rPr>
          <w:rFonts w:ascii="Times New Roman" w:hAnsi="Times New Roman"/>
          <w:b w:val="0"/>
          <w:sz w:val="22"/>
          <w:szCs w:val="22"/>
        </w:rPr>
        <w:lastRenderedPageBreak/>
        <w:t xml:space="preserve">Příloha č. 1 </w:t>
      </w:r>
      <w:r>
        <w:rPr>
          <w:rFonts w:ascii="Times New Roman" w:hAnsi="Times New Roman"/>
          <w:b w:val="0"/>
          <w:sz w:val="22"/>
          <w:szCs w:val="22"/>
        </w:rPr>
        <w:t xml:space="preserve">- </w:t>
      </w:r>
      <w:r w:rsidRPr="00E507C6">
        <w:rPr>
          <w:rFonts w:ascii="Times New Roman" w:hAnsi="Times New Roman"/>
          <w:b w:val="0"/>
          <w:sz w:val="22"/>
          <w:szCs w:val="22"/>
        </w:rPr>
        <w:t>Podací doklad</w:t>
      </w:r>
    </w:p>
    <w:p w:rsidR="00E507C6" w:rsidRDefault="00E507C6" w:rsidP="00C203CD">
      <w:pPr>
        <w:pStyle w:val="P-NORMAL-BOLD"/>
      </w:pPr>
    </w:p>
    <w:p w:rsidR="00C203CD" w:rsidRDefault="00C203CD" w:rsidP="00C203CD">
      <w:pPr>
        <w:pStyle w:val="P-NORMAL-BOLD"/>
        <w:rPr>
          <w:rFonts w:ascii="Times New Roman" w:hAnsi="Times New Roman"/>
          <w:sz w:val="22"/>
          <w:szCs w:val="22"/>
        </w:rPr>
      </w:pPr>
      <w:r>
        <w:rPr>
          <w:rFonts w:ascii="Times New Roman" w:hAnsi="Times New Roman"/>
          <w:sz w:val="22"/>
          <w:szCs w:val="22"/>
        </w:rPr>
        <w:t>Podací doklad</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481A4F">
        <w:rPr>
          <w:rFonts w:ascii="Times New Roman" w:hAnsi="Times New Roman"/>
          <w:sz w:val="22"/>
          <w:szCs w:val="22"/>
        </w:rPr>
        <w:tab/>
      </w:r>
      <w:proofErr w:type="spellStart"/>
      <w:r w:rsidR="007D79E9">
        <w:rPr>
          <w:rFonts w:ascii="Times New Roman" w:hAnsi="Times New Roman"/>
          <w:sz w:val="28"/>
          <w:szCs w:val="22"/>
          <w:u w:val="single"/>
        </w:rPr>
        <w:t>RaZ</w:t>
      </w:r>
      <w:proofErr w:type="spellEnd"/>
      <w:r w:rsidR="006B6EDB">
        <w:rPr>
          <w:rFonts w:ascii="Times New Roman" w:hAnsi="Times New Roman"/>
          <w:sz w:val="28"/>
          <w:szCs w:val="22"/>
          <w:u w:val="single"/>
        </w:rPr>
        <w:t xml:space="preserve"> -</w:t>
      </w:r>
      <w:r w:rsidR="009F71EC" w:rsidRPr="00481A4F">
        <w:rPr>
          <w:rFonts w:ascii="Times New Roman" w:hAnsi="Times New Roman"/>
          <w:sz w:val="28"/>
          <w:szCs w:val="22"/>
          <w:u w:val="single"/>
        </w:rPr>
        <w:t xml:space="preserve"> Obchodní psaní</w:t>
      </w:r>
    </w:p>
    <w:p w:rsidR="00C203CD" w:rsidRDefault="00C203CD" w:rsidP="00C203CD">
      <w:pPr>
        <w:pStyle w:val="P-NORMAL-BOLD"/>
        <w:rPr>
          <w:rFonts w:cs="Tahoma"/>
          <w:sz w:val="1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418"/>
        <w:gridCol w:w="1416"/>
        <w:gridCol w:w="559"/>
        <w:gridCol w:w="557"/>
        <w:gridCol w:w="555"/>
        <w:gridCol w:w="553"/>
        <w:gridCol w:w="551"/>
        <w:gridCol w:w="549"/>
        <w:gridCol w:w="547"/>
        <w:gridCol w:w="545"/>
        <w:gridCol w:w="544"/>
      </w:tblGrid>
      <w:tr w:rsidR="00C203CD" w:rsidTr="00322C5A">
        <w:trPr>
          <w:trHeight w:val="567"/>
        </w:trPr>
        <w:tc>
          <w:tcPr>
            <w:tcW w:w="9640" w:type="dxa"/>
            <w:gridSpan w:val="12"/>
            <w:tcBorders>
              <w:top w:val="single" w:sz="12" w:space="0" w:color="auto"/>
              <w:left w:val="single" w:sz="12" w:space="0" w:color="auto"/>
              <w:bottom w:val="single" w:sz="12" w:space="0" w:color="auto"/>
              <w:right w:val="single" w:sz="12" w:space="0" w:color="auto"/>
            </w:tcBorders>
            <w:vAlign w:val="center"/>
          </w:tcPr>
          <w:p w:rsidR="00C203CD" w:rsidRDefault="00C203CD" w:rsidP="00322C5A">
            <w:pPr>
              <w:spacing w:after="0" w:line="240" w:lineRule="auto"/>
              <w:jc w:val="left"/>
            </w:pPr>
            <w:r>
              <w:t xml:space="preserve">Odesílatel: </w:t>
            </w:r>
          </w:p>
          <w:p w:rsidR="00322C5A" w:rsidRDefault="00322C5A" w:rsidP="00322C5A">
            <w:pPr>
              <w:spacing w:after="0" w:line="240" w:lineRule="auto"/>
              <w:jc w:val="left"/>
            </w:pPr>
          </w:p>
          <w:p w:rsidR="00322C5A" w:rsidRDefault="00322C5A" w:rsidP="00322C5A">
            <w:pPr>
              <w:spacing w:after="0" w:line="240" w:lineRule="auto"/>
              <w:jc w:val="left"/>
            </w:pPr>
          </w:p>
          <w:p w:rsidR="00C203CD" w:rsidRDefault="00C203CD" w:rsidP="00322C5A">
            <w:pPr>
              <w:spacing w:after="0" w:line="240" w:lineRule="auto"/>
              <w:jc w:val="left"/>
            </w:pPr>
            <w:r>
              <w:t>Zákaznické číslo:</w:t>
            </w:r>
          </w:p>
        </w:tc>
      </w:tr>
      <w:tr w:rsidR="00C203CD" w:rsidTr="00C203CD">
        <w:trPr>
          <w:trHeight w:hRule="exact" w:val="624"/>
        </w:trPr>
        <w:tc>
          <w:tcPr>
            <w:tcW w:w="1701" w:type="dxa"/>
            <w:tcBorders>
              <w:top w:val="single" w:sz="12" w:space="0" w:color="auto"/>
              <w:left w:val="single" w:sz="12" w:space="0" w:color="auto"/>
              <w:bottom w:val="single" w:sz="4" w:space="0" w:color="auto"/>
              <w:right w:val="single" w:sz="12" w:space="0" w:color="auto"/>
            </w:tcBorders>
            <w:vAlign w:val="center"/>
            <w:hideMark/>
          </w:tcPr>
          <w:p w:rsidR="00C203CD" w:rsidRDefault="00C203CD" w:rsidP="00322C5A">
            <w:pPr>
              <w:spacing w:line="240" w:lineRule="auto"/>
              <w:jc w:val="center"/>
            </w:pPr>
            <w:r>
              <w:t>Počet:</w:t>
            </w:r>
          </w:p>
        </w:tc>
        <w:tc>
          <w:tcPr>
            <w:tcW w:w="1418" w:type="dxa"/>
            <w:tcBorders>
              <w:top w:val="single" w:sz="12" w:space="0" w:color="auto"/>
              <w:left w:val="single" w:sz="12" w:space="0" w:color="auto"/>
              <w:bottom w:val="single" w:sz="4" w:space="0" w:color="auto"/>
              <w:right w:val="single" w:sz="12" w:space="0" w:color="auto"/>
            </w:tcBorders>
            <w:vAlign w:val="center"/>
            <w:hideMark/>
          </w:tcPr>
          <w:p w:rsidR="00C203CD" w:rsidRDefault="00C203CD" w:rsidP="00322C5A">
            <w:pPr>
              <w:spacing w:line="240" w:lineRule="auto"/>
              <w:jc w:val="center"/>
            </w:pPr>
            <w:r>
              <w:t>Hmotnost v gramech:</w:t>
            </w:r>
          </w:p>
        </w:tc>
        <w:tc>
          <w:tcPr>
            <w:tcW w:w="1418" w:type="dxa"/>
            <w:tcBorders>
              <w:top w:val="single" w:sz="12" w:space="0" w:color="auto"/>
              <w:left w:val="single" w:sz="12" w:space="0" w:color="auto"/>
              <w:bottom w:val="single" w:sz="4" w:space="0" w:color="auto"/>
              <w:right w:val="single" w:sz="12" w:space="0" w:color="auto"/>
            </w:tcBorders>
            <w:vAlign w:val="center"/>
            <w:hideMark/>
          </w:tcPr>
          <w:p w:rsidR="00C203CD" w:rsidRDefault="00C203CD" w:rsidP="00322C5A">
            <w:pPr>
              <w:spacing w:line="240" w:lineRule="auto"/>
              <w:jc w:val="center"/>
            </w:pPr>
            <w:r>
              <w:t>Cena za službu</w:t>
            </w:r>
          </w:p>
        </w:tc>
        <w:tc>
          <w:tcPr>
            <w:tcW w:w="3969" w:type="dxa"/>
            <w:gridSpan w:val="7"/>
            <w:tcBorders>
              <w:top w:val="single" w:sz="12" w:space="0" w:color="auto"/>
              <w:left w:val="single" w:sz="12" w:space="0" w:color="auto"/>
              <w:bottom w:val="single" w:sz="4" w:space="0" w:color="auto"/>
              <w:right w:val="single" w:sz="12" w:space="0" w:color="auto"/>
            </w:tcBorders>
            <w:vAlign w:val="center"/>
            <w:hideMark/>
          </w:tcPr>
          <w:p w:rsidR="00C203CD" w:rsidRDefault="00C203CD" w:rsidP="00322C5A">
            <w:pPr>
              <w:spacing w:line="240" w:lineRule="auto"/>
              <w:jc w:val="center"/>
            </w:pPr>
            <w:r>
              <w:t>Kč</w:t>
            </w:r>
          </w:p>
        </w:tc>
        <w:tc>
          <w:tcPr>
            <w:tcW w:w="1134" w:type="dxa"/>
            <w:gridSpan w:val="2"/>
            <w:tcBorders>
              <w:top w:val="single" w:sz="12" w:space="0" w:color="auto"/>
              <w:left w:val="single" w:sz="12" w:space="0" w:color="auto"/>
              <w:bottom w:val="single" w:sz="4" w:space="0" w:color="auto"/>
              <w:right w:val="single" w:sz="12" w:space="0" w:color="auto"/>
            </w:tcBorders>
            <w:vAlign w:val="center"/>
            <w:hideMark/>
          </w:tcPr>
          <w:p w:rsidR="00C203CD" w:rsidRDefault="00C203CD" w:rsidP="00322C5A">
            <w:pPr>
              <w:spacing w:line="240" w:lineRule="auto"/>
              <w:jc w:val="center"/>
            </w:pPr>
            <w:r>
              <w:t>h</w:t>
            </w:r>
          </w:p>
        </w:tc>
      </w:tr>
      <w:tr w:rsidR="00C203CD" w:rsidTr="00C203CD">
        <w:trPr>
          <w:trHeight w:hRule="exact" w:val="340"/>
        </w:trPr>
        <w:tc>
          <w:tcPr>
            <w:tcW w:w="1701" w:type="dxa"/>
            <w:tcBorders>
              <w:top w:val="single" w:sz="4" w:space="0" w:color="auto"/>
              <w:left w:val="single" w:sz="12" w:space="0" w:color="auto"/>
              <w:bottom w:val="single" w:sz="4" w:space="0" w:color="auto"/>
              <w:right w:val="single" w:sz="12" w:space="0" w:color="auto"/>
            </w:tcBorders>
            <w:vAlign w:val="center"/>
          </w:tcPr>
          <w:p w:rsidR="00C203CD" w:rsidRDefault="00C203CD" w:rsidP="00322C5A">
            <w:pPr>
              <w:spacing w:line="240" w:lineRule="auto"/>
            </w:pPr>
          </w:p>
        </w:tc>
        <w:tc>
          <w:tcPr>
            <w:tcW w:w="1418" w:type="dxa"/>
            <w:tcBorders>
              <w:top w:val="single" w:sz="4" w:space="0" w:color="auto"/>
              <w:left w:val="single" w:sz="12" w:space="0" w:color="auto"/>
              <w:bottom w:val="single" w:sz="4" w:space="0" w:color="auto"/>
              <w:right w:val="single" w:sz="12" w:space="0" w:color="auto"/>
            </w:tcBorders>
            <w:vAlign w:val="center"/>
          </w:tcPr>
          <w:p w:rsidR="00C203CD" w:rsidRDefault="00C203CD" w:rsidP="00322C5A">
            <w:pPr>
              <w:spacing w:line="240" w:lineRule="auto"/>
            </w:pPr>
          </w:p>
        </w:tc>
        <w:tc>
          <w:tcPr>
            <w:tcW w:w="1418" w:type="dxa"/>
            <w:tcBorders>
              <w:top w:val="single" w:sz="4" w:space="0" w:color="auto"/>
              <w:left w:val="single" w:sz="12" w:space="0" w:color="auto"/>
              <w:bottom w:val="single" w:sz="4" w:space="0" w:color="auto"/>
              <w:right w:val="single" w:sz="12" w:space="0" w:color="auto"/>
            </w:tcBorders>
            <w:vAlign w:val="center"/>
          </w:tcPr>
          <w:p w:rsidR="00C203CD" w:rsidRDefault="00C203CD" w:rsidP="00322C5A">
            <w:pPr>
              <w:spacing w:line="240" w:lineRule="auto"/>
            </w:pPr>
          </w:p>
        </w:tc>
        <w:tc>
          <w:tcPr>
            <w:tcW w:w="567" w:type="dxa"/>
            <w:tcBorders>
              <w:top w:val="single" w:sz="4" w:space="0" w:color="auto"/>
              <w:left w:val="single" w:sz="12" w:space="0" w:color="auto"/>
              <w:bottom w:val="single" w:sz="4" w:space="0" w:color="auto"/>
              <w:right w:val="single" w:sz="12" w:space="0" w:color="auto"/>
            </w:tcBorders>
            <w:vAlign w:val="center"/>
          </w:tcPr>
          <w:p w:rsidR="00C203CD" w:rsidRDefault="00C203CD" w:rsidP="00322C5A">
            <w:pPr>
              <w:spacing w:line="240" w:lineRule="auto"/>
            </w:pPr>
          </w:p>
        </w:tc>
        <w:tc>
          <w:tcPr>
            <w:tcW w:w="567" w:type="dxa"/>
            <w:tcBorders>
              <w:top w:val="single" w:sz="4" w:space="0" w:color="auto"/>
              <w:left w:val="single" w:sz="12" w:space="0" w:color="auto"/>
              <w:bottom w:val="single" w:sz="4" w:space="0" w:color="auto"/>
              <w:right w:val="single" w:sz="4" w:space="0" w:color="auto"/>
            </w:tcBorders>
            <w:vAlign w:val="center"/>
          </w:tcPr>
          <w:p w:rsidR="00C203CD" w:rsidRDefault="00C203CD" w:rsidP="00322C5A">
            <w:pPr>
              <w:spacing w:line="240" w:lineRule="auto"/>
            </w:pPr>
          </w:p>
        </w:tc>
        <w:tc>
          <w:tcPr>
            <w:tcW w:w="567" w:type="dxa"/>
            <w:tcBorders>
              <w:top w:val="single" w:sz="4" w:space="0" w:color="auto"/>
              <w:left w:val="single" w:sz="4" w:space="0" w:color="auto"/>
              <w:bottom w:val="single" w:sz="4" w:space="0" w:color="auto"/>
              <w:right w:val="single" w:sz="4" w:space="0" w:color="auto"/>
            </w:tcBorders>
            <w:vAlign w:val="center"/>
          </w:tcPr>
          <w:p w:rsidR="00C203CD" w:rsidRDefault="00C203CD" w:rsidP="00322C5A">
            <w:pPr>
              <w:spacing w:line="240" w:lineRule="auto"/>
            </w:pPr>
          </w:p>
        </w:tc>
        <w:tc>
          <w:tcPr>
            <w:tcW w:w="567" w:type="dxa"/>
            <w:tcBorders>
              <w:top w:val="single" w:sz="4" w:space="0" w:color="auto"/>
              <w:left w:val="single" w:sz="4" w:space="0" w:color="auto"/>
              <w:bottom w:val="single" w:sz="4" w:space="0" w:color="auto"/>
              <w:right w:val="single" w:sz="12" w:space="0" w:color="auto"/>
            </w:tcBorders>
            <w:vAlign w:val="center"/>
          </w:tcPr>
          <w:p w:rsidR="00C203CD" w:rsidRDefault="00C203CD" w:rsidP="00322C5A">
            <w:pPr>
              <w:spacing w:line="240" w:lineRule="auto"/>
            </w:pPr>
          </w:p>
        </w:tc>
        <w:tc>
          <w:tcPr>
            <w:tcW w:w="567" w:type="dxa"/>
            <w:tcBorders>
              <w:top w:val="single" w:sz="4" w:space="0" w:color="auto"/>
              <w:left w:val="single" w:sz="12" w:space="0" w:color="auto"/>
              <w:bottom w:val="single" w:sz="4" w:space="0" w:color="auto"/>
              <w:right w:val="single" w:sz="4" w:space="0" w:color="auto"/>
            </w:tcBorders>
            <w:vAlign w:val="center"/>
          </w:tcPr>
          <w:p w:rsidR="00C203CD" w:rsidRDefault="00C203CD" w:rsidP="00322C5A">
            <w:pPr>
              <w:spacing w:line="240" w:lineRule="auto"/>
            </w:pPr>
          </w:p>
        </w:tc>
        <w:tc>
          <w:tcPr>
            <w:tcW w:w="567" w:type="dxa"/>
            <w:tcBorders>
              <w:top w:val="single" w:sz="4" w:space="0" w:color="auto"/>
              <w:left w:val="single" w:sz="4" w:space="0" w:color="auto"/>
              <w:bottom w:val="single" w:sz="4" w:space="0" w:color="auto"/>
              <w:right w:val="single" w:sz="4" w:space="0" w:color="auto"/>
            </w:tcBorders>
            <w:vAlign w:val="center"/>
          </w:tcPr>
          <w:p w:rsidR="00C203CD" w:rsidRDefault="00C203CD" w:rsidP="00322C5A">
            <w:pPr>
              <w:spacing w:line="240" w:lineRule="auto"/>
            </w:pPr>
          </w:p>
        </w:tc>
        <w:tc>
          <w:tcPr>
            <w:tcW w:w="567" w:type="dxa"/>
            <w:tcBorders>
              <w:top w:val="single" w:sz="4" w:space="0" w:color="auto"/>
              <w:left w:val="single" w:sz="4" w:space="0" w:color="auto"/>
              <w:bottom w:val="single" w:sz="4" w:space="0" w:color="auto"/>
              <w:right w:val="single" w:sz="12" w:space="0" w:color="auto"/>
            </w:tcBorders>
            <w:vAlign w:val="center"/>
          </w:tcPr>
          <w:p w:rsidR="00C203CD" w:rsidRDefault="00C203CD" w:rsidP="00322C5A">
            <w:pPr>
              <w:spacing w:line="240" w:lineRule="auto"/>
            </w:pPr>
          </w:p>
        </w:tc>
        <w:tc>
          <w:tcPr>
            <w:tcW w:w="567" w:type="dxa"/>
            <w:tcBorders>
              <w:top w:val="single" w:sz="4" w:space="0" w:color="auto"/>
              <w:left w:val="single" w:sz="12" w:space="0" w:color="auto"/>
              <w:bottom w:val="single" w:sz="4" w:space="0" w:color="auto"/>
              <w:right w:val="single" w:sz="4" w:space="0" w:color="auto"/>
            </w:tcBorders>
            <w:vAlign w:val="center"/>
          </w:tcPr>
          <w:p w:rsidR="00C203CD" w:rsidRDefault="00C203CD" w:rsidP="00322C5A">
            <w:pPr>
              <w:spacing w:line="240" w:lineRule="auto"/>
            </w:pPr>
          </w:p>
        </w:tc>
        <w:tc>
          <w:tcPr>
            <w:tcW w:w="567" w:type="dxa"/>
            <w:tcBorders>
              <w:top w:val="single" w:sz="4" w:space="0" w:color="auto"/>
              <w:left w:val="single" w:sz="4" w:space="0" w:color="auto"/>
              <w:bottom w:val="single" w:sz="4" w:space="0" w:color="auto"/>
              <w:right w:val="single" w:sz="12" w:space="0" w:color="auto"/>
            </w:tcBorders>
            <w:vAlign w:val="center"/>
          </w:tcPr>
          <w:p w:rsidR="00C203CD" w:rsidRDefault="00C203CD" w:rsidP="00322C5A">
            <w:pPr>
              <w:spacing w:line="240" w:lineRule="auto"/>
            </w:pPr>
          </w:p>
        </w:tc>
      </w:tr>
      <w:tr w:rsidR="00C203CD" w:rsidTr="00C203CD">
        <w:trPr>
          <w:trHeight w:hRule="exact" w:val="340"/>
        </w:trPr>
        <w:tc>
          <w:tcPr>
            <w:tcW w:w="1701" w:type="dxa"/>
            <w:tcBorders>
              <w:top w:val="single" w:sz="4" w:space="0" w:color="auto"/>
              <w:left w:val="single" w:sz="12" w:space="0" w:color="auto"/>
              <w:bottom w:val="single" w:sz="4" w:space="0" w:color="auto"/>
              <w:right w:val="single" w:sz="12" w:space="0" w:color="auto"/>
            </w:tcBorders>
            <w:vAlign w:val="center"/>
          </w:tcPr>
          <w:p w:rsidR="00C203CD" w:rsidRDefault="00C203CD" w:rsidP="00322C5A">
            <w:pPr>
              <w:spacing w:line="240" w:lineRule="auto"/>
            </w:pPr>
          </w:p>
        </w:tc>
        <w:tc>
          <w:tcPr>
            <w:tcW w:w="1418" w:type="dxa"/>
            <w:tcBorders>
              <w:top w:val="single" w:sz="4" w:space="0" w:color="auto"/>
              <w:left w:val="single" w:sz="12" w:space="0" w:color="auto"/>
              <w:bottom w:val="single" w:sz="4" w:space="0" w:color="auto"/>
              <w:right w:val="single" w:sz="12" w:space="0" w:color="auto"/>
            </w:tcBorders>
            <w:vAlign w:val="center"/>
          </w:tcPr>
          <w:p w:rsidR="00C203CD" w:rsidRDefault="00C203CD" w:rsidP="00322C5A">
            <w:pPr>
              <w:spacing w:line="240" w:lineRule="auto"/>
            </w:pPr>
          </w:p>
        </w:tc>
        <w:tc>
          <w:tcPr>
            <w:tcW w:w="1418" w:type="dxa"/>
            <w:tcBorders>
              <w:top w:val="single" w:sz="4" w:space="0" w:color="auto"/>
              <w:left w:val="single" w:sz="12" w:space="0" w:color="auto"/>
              <w:bottom w:val="single" w:sz="4" w:space="0" w:color="auto"/>
              <w:right w:val="single" w:sz="12" w:space="0" w:color="auto"/>
            </w:tcBorders>
            <w:vAlign w:val="center"/>
          </w:tcPr>
          <w:p w:rsidR="00C203CD" w:rsidRDefault="00C203CD" w:rsidP="00322C5A">
            <w:pPr>
              <w:spacing w:line="240" w:lineRule="auto"/>
            </w:pPr>
          </w:p>
        </w:tc>
        <w:tc>
          <w:tcPr>
            <w:tcW w:w="567" w:type="dxa"/>
            <w:tcBorders>
              <w:top w:val="single" w:sz="4" w:space="0" w:color="auto"/>
              <w:left w:val="single" w:sz="12" w:space="0" w:color="auto"/>
              <w:bottom w:val="single" w:sz="4" w:space="0" w:color="auto"/>
              <w:right w:val="single" w:sz="12" w:space="0" w:color="auto"/>
            </w:tcBorders>
            <w:vAlign w:val="center"/>
          </w:tcPr>
          <w:p w:rsidR="00C203CD" w:rsidRDefault="00C203CD" w:rsidP="00322C5A">
            <w:pPr>
              <w:spacing w:line="240" w:lineRule="auto"/>
            </w:pPr>
          </w:p>
        </w:tc>
        <w:tc>
          <w:tcPr>
            <w:tcW w:w="567" w:type="dxa"/>
            <w:tcBorders>
              <w:top w:val="single" w:sz="4" w:space="0" w:color="auto"/>
              <w:left w:val="single" w:sz="12" w:space="0" w:color="auto"/>
              <w:bottom w:val="single" w:sz="4" w:space="0" w:color="auto"/>
              <w:right w:val="single" w:sz="4" w:space="0" w:color="auto"/>
            </w:tcBorders>
            <w:vAlign w:val="center"/>
          </w:tcPr>
          <w:p w:rsidR="00C203CD" w:rsidRDefault="00C203CD" w:rsidP="00322C5A">
            <w:pPr>
              <w:spacing w:line="240" w:lineRule="auto"/>
            </w:pPr>
          </w:p>
        </w:tc>
        <w:tc>
          <w:tcPr>
            <w:tcW w:w="567" w:type="dxa"/>
            <w:tcBorders>
              <w:top w:val="single" w:sz="4" w:space="0" w:color="auto"/>
              <w:left w:val="single" w:sz="4" w:space="0" w:color="auto"/>
              <w:bottom w:val="single" w:sz="4" w:space="0" w:color="auto"/>
              <w:right w:val="single" w:sz="4" w:space="0" w:color="auto"/>
            </w:tcBorders>
            <w:vAlign w:val="center"/>
          </w:tcPr>
          <w:p w:rsidR="00C203CD" w:rsidRDefault="00C203CD" w:rsidP="00322C5A">
            <w:pPr>
              <w:spacing w:line="240" w:lineRule="auto"/>
            </w:pPr>
          </w:p>
        </w:tc>
        <w:tc>
          <w:tcPr>
            <w:tcW w:w="567" w:type="dxa"/>
            <w:tcBorders>
              <w:top w:val="single" w:sz="4" w:space="0" w:color="auto"/>
              <w:left w:val="single" w:sz="4" w:space="0" w:color="auto"/>
              <w:bottom w:val="single" w:sz="4" w:space="0" w:color="auto"/>
              <w:right w:val="single" w:sz="12" w:space="0" w:color="auto"/>
            </w:tcBorders>
            <w:vAlign w:val="center"/>
          </w:tcPr>
          <w:p w:rsidR="00C203CD" w:rsidRDefault="00C203CD" w:rsidP="00322C5A">
            <w:pPr>
              <w:spacing w:line="240" w:lineRule="auto"/>
            </w:pPr>
          </w:p>
        </w:tc>
        <w:tc>
          <w:tcPr>
            <w:tcW w:w="567" w:type="dxa"/>
            <w:tcBorders>
              <w:top w:val="single" w:sz="4" w:space="0" w:color="auto"/>
              <w:left w:val="single" w:sz="12" w:space="0" w:color="auto"/>
              <w:bottom w:val="single" w:sz="4" w:space="0" w:color="auto"/>
              <w:right w:val="single" w:sz="4" w:space="0" w:color="auto"/>
            </w:tcBorders>
            <w:vAlign w:val="center"/>
          </w:tcPr>
          <w:p w:rsidR="00C203CD" w:rsidRDefault="00C203CD" w:rsidP="00322C5A">
            <w:pPr>
              <w:spacing w:line="240" w:lineRule="auto"/>
            </w:pPr>
          </w:p>
        </w:tc>
        <w:tc>
          <w:tcPr>
            <w:tcW w:w="567" w:type="dxa"/>
            <w:tcBorders>
              <w:top w:val="single" w:sz="4" w:space="0" w:color="auto"/>
              <w:left w:val="single" w:sz="4" w:space="0" w:color="auto"/>
              <w:bottom w:val="single" w:sz="4" w:space="0" w:color="auto"/>
              <w:right w:val="single" w:sz="4" w:space="0" w:color="auto"/>
            </w:tcBorders>
            <w:vAlign w:val="center"/>
          </w:tcPr>
          <w:p w:rsidR="00C203CD" w:rsidRDefault="00C203CD" w:rsidP="00322C5A">
            <w:pPr>
              <w:spacing w:line="240" w:lineRule="auto"/>
            </w:pPr>
          </w:p>
        </w:tc>
        <w:tc>
          <w:tcPr>
            <w:tcW w:w="567" w:type="dxa"/>
            <w:tcBorders>
              <w:top w:val="single" w:sz="4" w:space="0" w:color="auto"/>
              <w:left w:val="single" w:sz="4" w:space="0" w:color="auto"/>
              <w:bottom w:val="single" w:sz="4" w:space="0" w:color="auto"/>
              <w:right w:val="single" w:sz="12" w:space="0" w:color="auto"/>
            </w:tcBorders>
            <w:vAlign w:val="center"/>
          </w:tcPr>
          <w:p w:rsidR="00C203CD" w:rsidRDefault="00C203CD" w:rsidP="00322C5A">
            <w:pPr>
              <w:spacing w:line="240" w:lineRule="auto"/>
            </w:pPr>
          </w:p>
        </w:tc>
        <w:tc>
          <w:tcPr>
            <w:tcW w:w="567" w:type="dxa"/>
            <w:tcBorders>
              <w:top w:val="single" w:sz="4" w:space="0" w:color="auto"/>
              <w:left w:val="single" w:sz="12" w:space="0" w:color="auto"/>
              <w:bottom w:val="single" w:sz="4" w:space="0" w:color="auto"/>
              <w:right w:val="single" w:sz="4" w:space="0" w:color="auto"/>
            </w:tcBorders>
            <w:vAlign w:val="center"/>
          </w:tcPr>
          <w:p w:rsidR="00C203CD" w:rsidRDefault="00C203CD" w:rsidP="00322C5A">
            <w:pPr>
              <w:spacing w:line="240" w:lineRule="auto"/>
            </w:pPr>
          </w:p>
        </w:tc>
        <w:tc>
          <w:tcPr>
            <w:tcW w:w="567" w:type="dxa"/>
            <w:tcBorders>
              <w:top w:val="single" w:sz="4" w:space="0" w:color="auto"/>
              <w:left w:val="single" w:sz="4" w:space="0" w:color="auto"/>
              <w:bottom w:val="single" w:sz="4" w:space="0" w:color="auto"/>
              <w:right w:val="single" w:sz="12" w:space="0" w:color="auto"/>
            </w:tcBorders>
            <w:vAlign w:val="center"/>
          </w:tcPr>
          <w:p w:rsidR="00C203CD" w:rsidRDefault="00C203CD" w:rsidP="00322C5A">
            <w:pPr>
              <w:spacing w:line="240" w:lineRule="auto"/>
            </w:pPr>
          </w:p>
        </w:tc>
      </w:tr>
      <w:tr w:rsidR="00C203CD" w:rsidTr="00C203CD">
        <w:trPr>
          <w:trHeight w:hRule="exact" w:val="340"/>
        </w:trPr>
        <w:tc>
          <w:tcPr>
            <w:tcW w:w="1701" w:type="dxa"/>
            <w:tcBorders>
              <w:top w:val="single" w:sz="4" w:space="0" w:color="auto"/>
              <w:left w:val="single" w:sz="12" w:space="0" w:color="auto"/>
              <w:bottom w:val="single" w:sz="4" w:space="0" w:color="auto"/>
              <w:right w:val="single" w:sz="12" w:space="0" w:color="auto"/>
            </w:tcBorders>
            <w:vAlign w:val="center"/>
          </w:tcPr>
          <w:p w:rsidR="00C203CD" w:rsidRDefault="00C203CD" w:rsidP="00322C5A">
            <w:pPr>
              <w:spacing w:line="240" w:lineRule="auto"/>
            </w:pPr>
          </w:p>
        </w:tc>
        <w:tc>
          <w:tcPr>
            <w:tcW w:w="1418" w:type="dxa"/>
            <w:tcBorders>
              <w:top w:val="single" w:sz="4" w:space="0" w:color="auto"/>
              <w:left w:val="single" w:sz="12" w:space="0" w:color="auto"/>
              <w:bottom w:val="single" w:sz="4" w:space="0" w:color="auto"/>
              <w:right w:val="single" w:sz="12" w:space="0" w:color="auto"/>
            </w:tcBorders>
            <w:vAlign w:val="center"/>
          </w:tcPr>
          <w:p w:rsidR="00C203CD" w:rsidRDefault="00C203CD" w:rsidP="00322C5A">
            <w:pPr>
              <w:spacing w:line="240" w:lineRule="auto"/>
            </w:pPr>
          </w:p>
        </w:tc>
        <w:tc>
          <w:tcPr>
            <w:tcW w:w="1418" w:type="dxa"/>
            <w:tcBorders>
              <w:top w:val="single" w:sz="4" w:space="0" w:color="auto"/>
              <w:left w:val="single" w:sz="12" w:space="0" w:color="auto"/>
              <w:bottom w:val="single" w:sz="4" w:space="0" w:color="auto"/>
              <w:right w:val="single" w:sz="12" w:space="0" w:color="auto"/>
            </w:tcBorders>
            <w:vAlign w:val="center"/>
          </w:tcPr>
          <w:p w:rsidR="00C203CD" w:rsidRDefault="00C203CD" w:rsidP="00322C5A">
            <w:pPr>
              <w:spacing w:line="240" w:lineRule="auto"/>
            </w:pPr>
          </w:p>
        </w:tc>
        <w:tc>
          <w:tcPr>
            <w:tcW w:w="567" w:type="dxa"/>
            <w:tcBorders>
              <w:top w:val="single" w:sz="4" w:space="0" w:color="auto"/>
              <w:left w:val="single" w:sz="12" w:space="0" w:color="auto"/>
              <w:bottom w:val="single" w:sz="4" w:space="0" w:color="auto"/>
              <w:right w:val="single" w:sz="12" w:space="0" w:color="auto"/>
            </w:tcBorders>
            <w:vAlign w:val="center"/>
          </w:tcPr>
          <w:p w:rsidR="00C203CD" w:rsidRDefault="00C203CD" w:rsidP="00322C5A">
            <w:pPr>
              <w:spacing w:line="240" w:lineRule="auto"/>
            </w:pPr>
          </w:p>
        </w:tc>
        <w:tc>
          <w:tcPr>
            <w:tcW w:w="567" w:type="dxa"/>
            <w:tcBorders>
              <w:top w:val="single" w:sz="4" w:space="0" w:color="auto"/>
              <w:left w:val="single" w:sz="12" w:space="0" w:color="auto"/>
              <w:bottom w:val="single" w:sz="4" w:space="0" w:color="auto"/>
              <w:right w:val="single" w:sz="4" w:space="0" w:color="auto"/>
            </w:tcBorders>
            <w:vAlign w:val="center"/>
          </w:tcPr>
          <w:p w:rsidR="00C203CD" w:rsidRDefault="00C203CD" w:rsidP="00322C5A">
            <w:pPr>
              <w:spacing w:line="240" w:lineRule="auto"/>
            </w:pPr>
          </w:p>
        </w:tc>
        <w:tc>
          <w:tcPr>
            <w:tcW w:w="567" w:type="dxa"/>
            <w:tcBorders>
              <w:top w:val="single" w:sz="4" w:space="0" w:color="auto"/>
              <w:left w:val="single" w:sz="4" w:space="0" w:color="auto"/>
              <w:bottom w:val="single" w:sz="4" w:space="0" w:color="auto"/>
              <w:right w:val="single" w:sz="4" w:space="0" w:color="auto"/>
            </w:tcBorders>
            <w:vAlign w:val="center"/>
          </w:tcPr>
          <w:p w:rsidR="00C203CD" w:rsidRDefault="00C203CD" w:rsidP="00322C5A">
            <w:pPr>
              <w:spacing w:line="240" w:lineRule="auto"/>
            </w:pPr>
          </w:p>
        </w:tc>
        <w:tc>
          <w:tcPr>
            <w:tcW w:w="567" w:type="dxa"/>
            <w:tcBorders>
              <w:top w:val="single" w:sz="4" w:space="0" w:color="auto"/>
              <w:left w:val="single" w:sz="4" w:space="0" w:color="auto"/>
              <w:bottom w:val="single" w:sz="4" w:space="0" w:color="auto"/>
              <w:right w:val="single" w:sz="12" w:space="0" w:color="auto"/>
            </w:tcBorders>
            <w:vAlign w:val="center"/>
          </w:tcPr>
          <w:p w:rsidR="00C203CD" w:rsidRDefault="00C203CD" w:rsidP="00322C5A">
            <w:pPr>
              <w:spacing w:line="240" w:lineRule="auto"/>
            </w:pPr>
          </w:p>
        </w:tc>
        <w:tc>
          <w:tcPr>
            <w:tcW w:w="567" w:type="dxa"/>
            <w:tcBorders>
              <w:top w:val="single" w:sz="4" w:space="0" w:color="auto"/>
              <w:left w:val="single" w:sz="12" w:space="0" w:color="auto"/>
              <w:bottom w:val="single" w:sz="4" w:space="0" w:color="auto"/>
              <w:right w:val="single" w:sz="4" w:space="0" w:color="auto"/>
            </w:tcBorders>
            <w:vAlign w:val="center"/>
          </w:tcPr>
          <w:p w:rsidR="00C203CD" w:rsidRDefault="00C203CD" w:rsidP="00322C5A">
            <w:pPr>
              <w:spacing w:line="240" w:lineRule="auto"/>
            </w:pPr>
          </w:p>
        </w:tc>
        <w:tc>
          <w:tcPr>
            <w:tcW w:w="567" w:type="dxa"/>
            <w:tcBorders>
              <w:top w:val="single" w:sz="4" w:space="0" w:color="auto"/>
              <w:left w:val="single" w:sz="4" w:space="0" w:color="auto"/>
              <w:bottom w:val="single" w:sz="4" w:space="0" w:color="auto"/>
              <w:right w:val="single" w:sz="4" w:space="0" w:color="auto"/>
            </w:tcBorders>
            <w:vAlign w:val="center"/>
          </w:tcPr>
          <w:p w:rsidR="00C203CD" w:rsidRDefault="00C203CD" w:rsidP="00322C5A">
            <w:pPr>
              <w:spacing w:line="240" w:lineRule="auto"/>
            </w:pPr>
          </w:p>
        </w:tc>
        <w:tc>
          <w:tcPr>
            <w:tcW w:w="567" w:type="dxa"/>
            <w:tcBorders>
              <w:top w:val="single" w:sz="4" w:space="0" w:color="auto"/>
              <w:left w:val="single" w:sz="4" w:space="0" w:color="auto"/>
              <w:bottom w:val="single" w:sz="4" w:space="0" w:color="auto"/>
              <w:right w:val="single" w:sz="12" w:space="0" w:color="auto"/>
            </w:tcBorders>
            <w:vAlign w:val="center"/>
          </w:tcPr>
          <w:p w:rsidR="00C203CD" w:rsidRDefault="00C203CD" w:rsidP="00322C5A">
            <w:pPr>
              <w:spacing w:line="240" w:lineRule="auto"/>
            </w:pPr>
          </w:p>
        </w:tc>
        <w:tc>
          <w:tcPr>
            <w:tcW w:w="567" w:type="dxa"/>
            <w:tcBorders>
              <w:top w:val="single" w:sz="4" w:space="0" w:color="auto"/>
              <w:left w:val="single" w:sz="12" w:space="0" w:color="auto"/>
              <w:bottom w:val="single" w:sz="4" w:space="0" w:color="auto"/>
              <w:right w:val="single" w:sz="4" w:space="0" w:color="auto"/>
            </w:tcBorders>
            <w:vAlign w:val="center"/>
          </w:tcPr>
          <w:p w:rsidR="00C203CD" w:rsidRDefault="00C203CD" w:rsidP="00322C5A">
            <w:pPr>
              <w:spacing w:line="240" w:lineRule="auto"/>
            </w:pPr>
          </w:p>
        </w:tc>
        <w:tc>
          <w:tcPr>
            <w:tcW w:w="567" w:type="dxa"/>
            <w:tcBorders>
              <w:top w:val="single" w:sz="4" w:space="0" w:color="auto"/>
              <w:left w:val="single" w:sz="4" w:space="0" w:color="auto"/>
              <w:bottom w:val="single" w:sz="4" w:space="0" w:color="auto"/>
              <w:right w:val="single" w:sz="12" w:space="0" w:color="auto"/>
            </w:tcBorders>
            <w:vAlign w:val="center"/>
          </w:tcPr>
          <w:p w:rsidR="00C203CD" w:rsidRDefault="00C203CD" w:rsidP="00322C5A">
            <w:pPr>
              <w:spacing w:line="240" w:lineRule="auto"/>
            </w:pPr>
          </w:p>
        </w:tc>
      </w:tr>
      <w:tr w:rsidR="00C203CD" w:rsidTr="00C203CD">
        <w:trPr>
          <w:trHeight w:hRule="exact" w:val="340"/>
        </w:trPr>
        <w:tc>
          <w:tcPr>
            <w:tcW w:w="1701" w:type="dxa"/>
            <w:tcBorders>
              <w:top w:val="single" w:sz="4" w:space="0" w:color="auto"/>
              <w:left w:val="single" w:sz="12" w:space="0" w:color="auto"/>
              <w:bottom w:val="single" w:sz="4" w:space="0" w:color="auto"/>
              <w:right w:val="single" w:sz="12" w:space="0" w:color="auto"/>
            </w:tcBorders>
            <w:vAlign w:val="center"/>
          </w:tcPr>
          <w:p w:rsidR="00C203CD" w:rsidRDefault="00C203CD" w:rsidP="00322C5A">
            <w:pPr>
              <w:spacing w:line="240" w:lineRule="auto"/>
            </w:pPr>
          </w:p>
        </w:tc>
        <w:tc>
          <w:tcPr>
            <w:tcW w:w="1418" w:type="dxa"/>
            <w:tcBorders>
              <w:top w:val="single" w:sz="4" w:space="0" w:color="auto"/>
              <w:left w:val="single" w:sz="12" w:space="0" w:color="auto"/>
              <w:bottom w:val="single" w:sz="4" w:space="0" w:color="auto"/>
              <w:right w:val="single" w:sz="12" w:space="0" w:color="auto"/>
            </w:tcBorders>
            <w:vAlign w:val="center"/>
          </w:tcPr>
          <w:p w:rsidR="00C203CD" w:rsidRDefault="00C203CD" w:rsidP="00322C5A">
            <w:pPr>
              <w:spacing w:line="240" w:lineRule="auto"/>
            </w:pPr>
          </w:p>
        </w:tc>
        <w:tc>
          <w:tcPr>
            <w:tcW w:w="1418" w:type="dxa"/>
            <w:tcBorders>
              <w:top w:val="single" w:sz="4" w:space="0" w:color="auto"/>
              <w:left w:val="single" w:sz="12" w:space="0" w:color="auto"/>
              <w:bottom w:val="single" w:sz="4" w:space="0" w:color="auto"/>
              <w:right w:val="single" w:sz="12" w:space="0" w:color="auto"/>
            </w:tcBorders>
            <w:vAlign w:val="center"/>
          </w:tcPr>
          <w:p w:rsidR="00C203CD" w:rsidRDefault="00C203CD" w:rsidP="00322C5A">
            <w:pPr>
              <w:spacing w:line="240" w:lineRule="auto"/>
            </w:pPr>
          </w:p>
        </w:tc>
        <w:tc>
          <w:tcPr>
            <w:tcW w:w="567" w:type="dxa"/>
            <w:tcBorders>
              <w:top w:val="single" w:sz="4" w:space="0" w:color="auto"/>
              <w:left w:val="single" w:sz="12" w:space="0" w:color="auto"/>
              <w:bottom w:val="single" w:sz="4" w:space="0" w:color="auto"/>
              <w:right w:val="single" w:sz="12" w:space="0" w:color="auto"/>
            </w:tcBorders>
            <w:vAlign w:val="center"/>
          </w:tcPr>
          <w:p w:rsidR="00C203CD" w:rsidRDefault="00C203CD" w:rsidP="00322C5A">
            <w:pPr>
              <w:spacing w:line="240" w:lineRule="auto"/>
            </w:pPr>
          </w:p>
        </w:tc>
        <w:tc>
          <w:tcPr>
            <w:tcW w:w="567" w:type="dxa"/>
            <w:tcBorders>
              <w:top w:val="single" w:sz="4" w:space="0" w:color="auto"/>
              <w:left w:val="single" w:sz="12" w:space="0" w:color="auto"/>
              <w:bottom w:val="single" w:sz="4" w:space="0" w:color="auto"/>
              <w:right w:val="single" w:sz="4" w:space="0" w:color="auto"/>
            </w:tcBorders>
            <w:vAlign w:val="center"/>
          </w:tcPr>
          <w:p w:rsidR="00C203CD" w:rsidRDefault="00C203CD" w:rsidP="00322C5A">
            <w:pPr>
              <w:spacing w:line="240" w:lineRule="auto"/>
            </w:pPr>
          </w:p>
        </w:tc>
        <w:tc>
          <w:tcPr>
            <w:tcW w:w="567" w:type="dxa"/>
            <w:tcBorders>
              <w:top w:val="single" w:sz="4" w:space="0" w:color="auto"/>
              <w:left w:val="single" w:sz="4" w:space="0" w:color="auto"/>
              <w:bottom w:val="single" w:sz="4" w:space="0" w:color="auto"/>
              <w:right w:val="single" w:sz="4" w:space="0" w:color="auto"/>
            </w:tcBorders>
            <w:vAlign w:val="center"/>
          </w:tcPr>
          <w:p w:rsidR="00C203CD" w:rsidRDefault="00C203CD" w:rsidP="00322C5A">
            <w:pPr>
              <w:spacing w:line="240" w:lineRule="auto"/>
            </w:pPr>
          </w:p>
        </w:tc>
        <w:tc>
          <w:tcPr>
            <w:tcW w:w="567" w:type="dxa"/>
            <w:tcBorders>
              <w:top w:val="single" w:sz="4" w:space="0" w:color="auto"/>
              <w:left w:val="single" w:sz="4" w:space="0" w:color="auto"/>
              <w:bottom w:val="single" w:sz="4" w:space="0" w:color="auto"/>
              <w:right w:val="single" w:sz="12" w:space="0" w:color="auto"/>
            </w:tcBorders>
            <w:vAlign w:val="center"/>
          </w:tcPr>
          <w:p w:rsidR="00C203CD" w:rsidRDefault="00C203CD" w:rsidP="00322C5A">
            <w:pPr>
              <w:spacing w:line="240" w:lineRule="auto"/>
            </w:pPr>
          </w:p>
        </w:tc>
        <w:tc>
          <w:tcPr>
            <w:tcW w:w="567" w:type="dxa"/>
            <w:tcBorders>
              <w:top w:val="single" w:sz="4" w:space="0" w:color="auto"/>
              <w:left w:val="single" w:sz="12" w:space="0" w:color="auto"/>
              <w:bottom w:val="single" w:sz="4" w:space="0" w:color="auto"/>
              <w:right w:val="single" w:sz="4" w:space="0" w:color="auto"/>
            </w:tcBorders>
            <w:vAlign w:val="center"/>
          </w:tcPr>
          <w:p w:rsidR="00C203CD" w:rsidRDefault="00C203CD" w:rsidP="00322C5A">
            <w:pPr>
              <w:spacing w:line="240" w:lineRule="auto"/>
            </w:pPr>
          </w:p>
        </w:tc>
        <w:tc>
          <w:tcPr>
            <w:tcW w:w="567" w:type="dxa"/>
            <w:tcBorders>
              <w:top w:val="single" w:sz="4" w:space="0" w:color="auto"/>
              <w:left w:val="single" w:sz="4" w:space="0" w:color="auto"/>
              <w:bottom w:val="single" w:sz="4" w:space="0" w:color="auto"/>
              <w:right w:val="single" w:sz="4" w:space="0" w:color="auto"/>
            </w:tcBorders>
            <w:vAlign w:val="center"/>
          </w:tcPr>
          <w:p w:rsidR="00C203CD" w:rsidRDefault="00C203CD" w:rsidP="00322C5A">
            <w:pPr>
              <w:spacing w:line="240" w:lineRule="auto"/>
            </w:pPr>
          </w:p>
        </w:tc>
        <w:tc>
          <w:tcPr>
            <w:tcW w:w="567" w:type="dxa"/>
            <w:tcBorders>
              <w:top w:val="single" w:sz="4" w:space="0" w:color="auto"/>
              <w:left w:val="single" w:sz="4" w:space="0" w:color="auto"/>
              <w:bottom w:val="single" w:sz="4" w:space="0" w:color="auto"/>
              <w:right w:val="single" w:sz="12" w:space="0" w:color="auto"/>
            </w:tcBorders>
            <w:vAlign w:val="center"/>
          </w:tcPr>
          <w:p w:rsidR="00C203CD" w:rsidRDefault="00C203CD" w:rsidP="00322C5A">
            <w:pPr>
              <w:spacing w:line="240" w:lineRule="auto"/>
            </w:pPr>
          </w:p>
        </w:tc>
        <w:tc>
          <w:tcPr>
            <w:tcW w:w="567" w:type="dxa"/>
            <w:tcBorders>
              <w:top w:val="single" w:sz="4" w:space="0" w:color="auto"/>
              <w:left w:val="single" w:sz="12" w:space="0" w:color="auto"/>
              <w:bottom w:val="single" w:sz="4" w:space="0" w:color="auto"/>
              <w:right w:val="single" w:sz="4" w:space="0" w:color="auto"/>
            </w:tcBorders>
            <w:vAlign w:val="center"/>
          </w:tcPr>
          <w:p w:rsidR="00C203CD" w:rsidRDefault="00C203CD" w:rsidP="00322C5A">
            <w:pPr>
              <w:spacing w:line="240" w:lineRule="auto"/>
            </w:pPr>
          </w:p>
        </w:tc>
        <w:tc>
          <w:tcPr>
            <w:tcW w:w="567" w:type="dxa"/>
            <w:tcBorders>
              <w:top w:val="single" w:sz="4" w:space="0" w:color="auto"/>
              <w:left w:val="single" w:sz="4" w:space="0" w:color="auto"/>
              <w:bottom w:val="single" w:sz="4" w:space="0" w:color="auto"/>
              <w:right w:val="single" w:sz="12" w:space="0" w:color="auto"/>
            </w:tcBorders>
            <w:vAlign w:val="center"/>
          </w:tcPr>
          <w:p w:rsidR="00C203CD" w:rsidRDefault="00C203CD" w:rsidP="00322C5A">
            <w:pPr>
              <w:spacing w:line="240" w:lineRule="auto"/>
            </w:pPr>
          </w:p>
        </w:tc>
      </w:tr>
      <w:tr w:rsidR="00C203CD" w:rsidTr="00C203CD">
        <w:trPr>
          <w:trHeight w:hRule="exact" w:val="340"/>
        </w:trPr>
        <w:tc>
          <w:tcPr>
            <w:tcW w:w="1701" w:type="dxa"/>
            <w:tcBorders>
              <w:top w:val="single" w:sz="4" w:space="0" w:color="auto"/>
              <w:left w:val="single" w:sz="12" w:space="0" w:color="auto"/>
              <w:bottom w:val="single" w:sz="4" w:space="0" w:color="auto"/>
              <w:right w:val="single" w:sz="12" w:space="0" w:color="auto"/>
            </w:tcBorders>
            <w:vAlign w:val="center"/>
          </w:tcPr>
          <w:p w:rsidR="00C203CD" w:rsidRDefault="00C203CD" w:rsidP="00322C5A">
            <w:pPr>
              <w:spacing w:line="240" w:lineRule="auto"/>
            </w:pPr>
          </w:p>
        </w:tc>
        <w:tc>
          <w:tcPr>
            <w:tcW w:w="1418" w:type="dxa"/>
            <w:tcBorders>
              <w:top w:val="single" w:sz="4" w:space="0" w:color="auto"/>
              <w:left w:val="single" w:sz="12" w:space="0" w:color="auto"/>
              <w:bottom w:val="single" w:sz="4" w:space="0" w:color="auto"/>
              <w:right w:val="single" w:sz="12" w:space="0" w:color="auto"/>
            </w:tcBorders>
            <w:vAlign w:val="center"/>
          </w:tcPr>
          <w:p w:rsidR="00C203CD" w:rsidRDefault="00C203CD" w:rsidP="00322C5A">
            <w:pPr>
              <w:spacing w:line="240" w:lineRule="auto"/>
            </w:pPr>
          </w:p>
        </w:tc>
        <w:tc>
          <w:tcPr>
            <w:tcW w:w="1418" w:type="dxa"/>
            <w:tcBorders>
              <w:top w:val="single" w:sz="4" w:space="0" w:color="auto"/>
              <w:left w:val="single" w:sz="12" w:space="0" w:color="auto"/>
              <w:bottom w:val="single" w:sz="4" w:space="0" w:color="auto"/>
              <w:right w:val="single" w:sz="12" w:space="0" w:color="auto"/>
            </w:tcBorders>
            <w:vAlign w:val="center"/>
          </w:tcPr>
          <w:p w:rsidR="00C203CD" w:rsidRDefault="00C203CD" w:rsidP="00322C5A">
            <w:pPr>
              <w:spacing w:line="240" w:lineRule="auto"/>
            </w:pPr>
          </w:p>
        </w:tc>
        <w:tc>
          <w:tcPr>
            <w:tcW w:w="567" w:type="dxa"/>
            <w:tcBorders>
              <w:top w:val="single" w:sz="4" w:space="0" w:color="auto"/>
              <w:left w:val="single" w:sz="12" w:space="0" w:color="auto"/>
              <w:bottom w:val="single" w:sz="4" w:space="0" w:color="auto"/>
              <w:right w:val="single" w:sz="12" w:space="0" w:color="auto"/>
            </w:tcBorders>
            <w:vAlign w:val="center"/>
          </w:tcPr>
          <w:p w:rsidR="00C203CD" w:rsidRDefault="00C203CD" w:rsidP="00322C5A">
            <w:pPr>
              <w:spacing w:line="240" w:lineRule="auto"/>
            </w:pPr>
          </w:p>
        </w:tc>
        <w:tc>
          <w:tcPr>
            <w:tcW w:w="567" w:type="dxa"/>
            <w:tcBorders>
              <w:top w:val="single" w:sz="4" w:space="0" w:color="auto"/>
              <w:left w:val="single" w:sz="12" w:space="0" w:color="auto"/>
              <w:bottom w:val="single" w:sz="4" w:space="0" w:color="auto"/>
              <w:right w:val="single" w:sz="4" w:space="0" w:color="auto"/>
            </w:tcBorders>
            <w:vAlign w:val="center"/>
          </w:tcPr>
          <w:p w:rsidR="00C203CD" w:rsidRDefault="00C203CD" w:rsidP="00322C5A">
            <w:pPr>
              <w:spacing w:line="240" w:lineRule="auto"/>
            </w:pPr>
          </w:p>
        </w:tc>
        <w:tc>
          <w:tcPr>
            <w:tcW w:w="567" w:type="dxa"/>
            <w:tcBorders>
              <w:top w:val="single" w:sz="4" w:space="0" w:color="auto"/>
              <w:left w:val="single" w:sz="4" w:space="0" w:color="auto"/>
              <w:bottom w:val="single" w:sz="4" w:space="0" w:color="auto"/>
              <w:right w:val="single" w:sz="4" w:space="0" w:color="auto"/>
            </w:tcBorders>
            <w:vAlign w:val="center"/>
          </w:tcPr>
          <w:p w:rsidR="00C203CD" w:rsidRDefault="00C203CD" w:rsidP="00322C5A">
            <w:pPr>
              <w:spacing w:line="240" w:lineRule="auto"/>
            </w:pPr>
          </w:p>
        </w:tc>
        <w:tc>
          <w:tcPr>
            <w:tcW w:w="567" w:type="dxa"/>
            <w:tcBorders>
              <w:top w:val="single" w:sz="4" w:space="0" w:color="auto"/>
              <w:left w:val="single" w:sz="4" w:space="0" w:color="auto"/>
              <w:bottom w:val="single" w:sz="4" w:space="0" w:color="auto"/>
              <w:right w:val="single" w:sz="12" w:space="0" w:color="auto"/>
            </w:tcBorders>
            <w:vAlign w:val="center"/>
          </w:tcPr>
          <w:p w:rsidR="00C203CD" w:rsidRDefault="00C203CD" w:rsidP="00322C5A">
            <w:pPr>
              <w:spacing w:line="240" w:lineRule="auto"/>
            </w:pPr>
          </w:p>
        </w:tc>
        <w:tc>
          <w:tcPr>
            <w:tcW w:w="567" w:type="dxa"/>
            <w:tcBorders>
              <w:top w:val="single" w:sz="4" w:space="0" w:color="auto"/>
              <w:left w:val="single" w:sz="12" w:space="0" w:color="auto"/>
              <w:bottom w:val="single" w:sz="4" w:space="0" w:color="auto"/>
              <w:right w:val="single" w:sz="4" w:space="0" w:color="auto"/>
            </w:tcBorders>
            <w:vAlign w:val="center"/>
          </w:tcPr>
          <w:p w:rsidR="00C203CD" w:rsidRDefault="00C203CD" w:rsidP="00322C5A">
            <w:pPr>
              <w:spacing w:line="240" w:lineRule="auto"/>
            </w:pPr>
          </w:p>
        </w:tc>
        <w:tc>
          <w:tcPr>
            <w:tcW w:w="567" w:type="dxa"/>
            <w:tcBorders>
              <w:top w:val="single" w:sz="4" w:space="0" w:color="auto"/>
              <w:left w:val="single" w:sz="4" w:space="0" w:color="auto"/>
              <w:bottom w:val="single" w:sz="4" w:space="0" w:color="auto"/>
              <w:right w:val="single" w:sz="4" w:space="0" w:color="auto"/>
            </w:tcBorders>
            <w:vAlign w:val="center"/>
          </w:tcPr>
          <w:p w:rsidR="00C203CD" w:rsidRDefault="00C203CD" w:rsidP="00322C5A">
            <w:pPr>
              <w:spacing w:line="240" w:lineRule="auto"/>
            </w:pPr>
          </w:p>
        </w:tc>
        <w:tc>
          <w:tcPr>
            <w:tcW w:w="567" w:type="dxa"/>
            <w:tcBorders>
              <w:top w:val="single" w:sz="4" w:space="0" w:color="auto"/>
              <w:left w:val="single" w:sz="4" w:space="0" w:color="auto"/>
              <w:bottom w:val="single" w:sz="4" w:space="0" w:color="auto"/>
              <w:right w:val="single" w:sz="12" w:space="0" w:color="auto"/>
            </w:tcBorders>
            <w:vAlign w:val="center"/>
          </w:tcPr>
          <w:p w:rsidR="00C203CD" w:rsidRDefault="00C203CD" w:rsidP="00322C5A">
            <w:pPr>
              <w:spacing w:line="240" w:lineRule="auto"/>
            </w:pPr>
          </w:p>
        </w:tc>
        <w:tc>
          <w:tcPr>
            <w:tcW w:w="567" w:type="dxa"/>
            <w:tcBorders>
              <w:top w:val="single" w:sz="4" w:space="0" w:color="auto"/>
              <w:left w:val="single" w:sz="12" w:space="0" w:color="auto"/>
              <w:bottom w:val="single" w:sz="4" w:space="0" w:color="auto"/>
              <w:right w:val="single" w:sz="4" w:space="0" w:color="auto"/>
            </w:tcBorders>
            <w:vAlign w:val="center"/>
          </w:tcPr>
          <w:p w:rsidR="00C203CD" w:rsidRDefault="00C203CD" w:rsidP="00322C5A">
            <w:pPr>
              <w:spacing w:line="240" w:lineRule="auto"/>
            </w:pPr>
          </w:p>
        </w:tc>
        <w:tc>
          <w:tcPr>
            <w:tcW w:w="567" w:type="dxa"/>
            <w:tcBorders>
              <w:top w:val="single" w:sz="4" w:space="0" w:color="auto"/>
              <w:left w:val="single" w:sz="4" w:space="0" w:color="auto"/>
              <w:bottom w:val="single" w:sz="4" w:space="0" w:color="auto"/>
              <w:right w:val="single" w:sz="12" w:space="0" w:color="auto"/>
            </w:tcBorders>
            <w:vAlign w:val="center"/>
          </w:tcPr>
          <w:p w:rsidR="00C203CD" w:rsidRDefault="00C203CD" w:rsidP="00322C5A">
            <w:pPr>
              <w:spacing w:line="240" w:lineRule="auto"/>
            </w:pPr>
          </w:p>
        </w:tc>
      </w:tr>
      <w:tr w:rsidR="00C203CD" w:rsidTr="00C203CD">
        <w:trPr>
          <w:trHeight w:hRule="exact" w:val="340"/>
        </w:trPr>
        <w:tc>
          <w:tcPr>
            <w:tcW w:w="1701" w:type="dxa"/>
            <w:tcBorders>
              <w:top w:val="single" w:sz="4" w:space="0" w:color="auto"/>
              <w:left w:val="single" w:sz="12" w:space="0" w:color="auto"/>
              <w:bottom w:val="single" w:sz="12" w:space="0" w:color="auto"/>
              <w:right w:val="single" w:sz="12" w:space="0" w:color="auto"/>
            </w:tcBorders>
            <w:vAlign w:val="center"/>
          </w:tcPr>
          <w:p w:rsidR="00C203CD" w:rsidRDefault="00C203CD" w:rsidP="00322C5A">
            <w:pPr>
              <w:spacing w:line="240" w:lineRule="auto"/>
            </w:pPr>
          </w:p>
        </w:tc>
        <w:tc>
          <w:tcPr>
            <w:tcW w:w="1418" w:type="dxa"/>
            <w:tcBorders>
              <w:top w:val="single" w:sz="4" w:space="0" w:color="auto"/>
              <w:left w:val="single" w:sz="12" w:space="0" w:color="auto"/>
              <w:bottom w:val="single" w:sz="12" w:space="0" w:color="auto"/>
              <w:right w:val="single" w:sz="12" w:space="0" w:color="auto"/>
            </w:tcBorders>
            <w:vAlign w:val="center"/>
          </w:tcPr>
          <w:p w:rsidR="00C203CD" w:rsidRDefault="00C203CD" w:rsidP="00322C5A">
            <w:pPr>
              <w:spacing w:line="240" w:lineRule="auto"/>
            </w:pPr>
          </w:p>
        </w:tc>
        <w:tc>
          <w:tcPr>
            <w:tcW w:w="1418" w:type="dxa"/>
            <w:tcBorders>
              <w:top w:val="single" w:sz="4" w:space="0" w:color="auto"/>
              <w:left w:val="single" w:sz="12" w:space="0" w:color="auto"/>
              <w:bottom w:val="single" w:sz="12" w:space="0" w:color="auto"/>
              <w:right w:val="single" w:sz="12" w:space="0" w:color="auto"/>
            </w:tcBorders>
            <w:vAlign w:val="center"/>
          </w:tcPr>
          <w:p w:rsidR="00C203CD" w:rsidRDefault="00C203CD" w:rsidP="00322C5A">
            <w:pPr>
              <w:spacing w:line="240" w:lineRule="auto"/>
            </w:pPr>
          </w:p>
        </w:tc>
        <w:tc>
          <w:tcPr>
            <w:tcW w:w="567" w:type="dxa"/>
            <w:tcBorders>
              <w:top w:val="single" w:sz="4" w:space="0" w:color="auto"/>
              <w:left w:val="single" w:sz="12" w:space="0" w:color="auto"/>
              <w:bottom w:val="single" w:sz="12" w:space="0" w:color="auto"/>
              <w:right w:val="single" w:sz="12" w:space="0" w:color="auto"/>
            </w:tcBorders>
            <w:vAlign w:val="center"/>
          </w:tcPr>
          <w:p w:rsidR="00C203CD" w:rsidRDefault="00C203CD" w:rsidP="00322C5A">
            <w:pPr>
              <w:spacing w:line="240" w:lineRule="auto"/>
            </w:pPr>
          </w:p>
        </w:tc>
        <w:tc>
          <w:tcPr>
            <w:tcW w:w="567" w:type="dxa"/>
            <w:tcBorders>
              <w:top w:val="single" w:sz="4" w:space="0" w:color="auto"/>
              <w:left w:val="single" w:sz="12" w:space="0" w:color="auto"/>
              <w:bottom w:val="single" w:sz="12" w:space="0" w:color="auto"/>
              <w:right w:val="single" w:sz="4" w:space="0" w:color="auto"/>
            </w:tcBorders>
            <w:vAlign w:val="center"/>
          </w:tcPr>
          <w:p w:rsidR="00C203CD" w:rsidRDefault="00C203CD" w:rsidP="00322C5A">
            <w:pPr>
              <w:spacing w:line="240" w:lineRule="auto"/>
            </w:pPr>
          </w:p>
        </w:tc>
        <w:tc>
          <w:tcPr>
            <w:tcW w:w="567" w:type="dxa"/>
            <w:tcBorders>
              <w:top w:val="single" w:sz="4" w:space="0" w:color="auto"/>
              <w:left w:val="single" w:sz="4" w:space="0" w:color="auto"/>
              <w:bottom w:val="single" w:sz="12" w:space="0" w:color="auto"/>
              <w:right w:val="single" w:sz="4" w:space="0" w:color="auto"/>
            </w:tcBorders>
            <w:vAlign w:val="center"/>
          </w:tcPr>
          <w:p w:rsidR="00C203CD" w:rsidRDefault="00C203CD" w:rsidP="00322C5A">
            <w:pPr>
              <w:spacing w:line="240" w:lineRule="auto"/>
            </w:pPr>
          </w:p>
        </w:tc>
        <w:tc>
          <w:tcPr>
            <w:tcW w:w="567" w:type="dxa"/>
            <w:tcBorders>
              <w:top w:val="single" w:sz="4" w:space="0" w:color="auto"/>
              <w:left w:val="single" w:sz="4" w:space="0" w:color="auto"/>
              <w:bottom w:val="single" w:sz="12" w:space="0" w:color="auto"/>
              <w:right w:val="single" w:sz="12" w:space="0" w:color="auto"/>
            </w:tcBorders>
            <w:vAlign w:val="center"/>
          </w:tcPr>
          <w:p w:rsidR="00C203CD" w:rsidRDefault="00C203CD" w:rsidP="00322C5A">
            <w:pPr>
              <w:spacing w:line="240" w:lineRule="auto"/>
            </w:pPr>
          </w:p>
        </w:tc>
        <w:tc>
          <w:tcPr>
            <w:tcW w:w="567" w:type="dxa"/>
            <w:tcBorders>
              <w:top w:val="single" w:sz="4" w:space="0" w:color="auto"/>
              <w:left w:val="single" w:sz="12" w:space="0" w:color="auto"/>
              <w:bottom w:val="single" w:sz="12" w:space="0" w:color="auto"/>
              <w:right w:val="single" w:sz="4" w:space="0" w:color="auto"/>
            </w:tcBorders>
            <w:vAlign w:val="center"/>
          </w:tcPr>
          <w:p w:rsidR="00C203CD" w:rsidRDefault="00C203CD" w:rsidP="00322C5A">
            <w:pPr>
              <w:spacing w:line="240" w:lineRule="auto"/>
            </w:pPr>
          </w:p>
        </w:tc>
        <w:tc>
          <w:tcPr>
            <w:tcW w:w="567" w:type="dxa"/>
            <w:tcBorders>
              <w:top w:val="single" w:sz="4" w:space="0" w:color="auto"/>
              <w:left w:val="single" w:sz="4" w:space="0" w:color="auto"/>
              <w:bottom w:val="single" w:sz="12" w:space="0" w:color="auto"/>
              <w:right w:val="single" w:sz="4" w:space="0" w:color="auto"/>
            </w:tcBorders>
            <w:vAlign w:val="center"/>
          </w:tcPr>
          <w:p w:rsidR="00C203CD" w:rsidRDefault="00C203CD" w:rsidP="00322C5A">
            <w:pPr>
              <w:spacing w:line="240" w:lineRule="auto"/>
            </w:pPr>
          </w:p>
        </w:tc>
        <w:tc>
          <w:tcPr>
            <w:tcW w:w="567" w:type="dxa"/>
            <w:tcBorders>
              <w:top w:val="single" w:sz="4" w:space="0" w:color="auto"/>
              <w:left w:val="single" w:sz="4" w:space="0" w:color="auto"/>
              <w:bottom w:val="single" w:sz="12" w:space="0" w:color="auto"/>
              <w:right w:val="single" w:sz="12" w:space="0" w:color="auto"/>
            </w:tcBorders>
            <w:vAlign w:val="center"/>
          </w:tcPr>
          <w:p w:rsidR="00C203CD" w:rsidRDefault="00C203CD" w:rsidP="00322C5A">
            <w:pPr>
              <w:spacing w:line="240" w:lineRule="auto"/>
            </w:pPr>
          </w:p>
        </w:tc>
        <w:tc>
          <w:tcPr>
            <w:tcW w:w="567" w:type="dxa"/>
            <w:tcBorders>
              <w:top w:val="single" w:sz="4" w:space="0" w:color="auto"/>
              <w:left w:val="single" w:sz="12" w:space="0" w:color="auto"/>
              <w:bottom w:val="single" w:sz="12" w:space="0" w:color="auto"/>
              <w:right w:val="single" w:sz="4" w:space="0" w:color="auto"/>
            </w:tcBorders>
            <w:vAlign w:val="center"/>
          </w:tcPr>
          <w:p w:rsidR="00C203CD" w:rsidRDefault="00C203CD" w:rsidP="00322C5A">
            <w:pPr>
              <w:spacing w:line="240" w:lineRule="auto"/>
            </w:pPr>
          </w:p>
        </w:tc>
        <w:tc>
          <w:tcPr>
            <w:tcW w:w="567" w:type="dxa"/>
            <w:tcBorders>
              <w:top w:val="single" w:sz="4" w:space="0" w:color="auto"/>
              <w:left w:val="single" w:sz="4" w:space="0" w:color="auto"/>
              <w:bottom w:val="single" w:sz="12" w:space="0" w:color="auto"/>
              <w:right w:val="single" w:sz="12" w:space="0" w:color="auto"/>
            </w:tcBorders>
            <w:vAlign w:val="center"/>
          </w:tcPr>
          <w:p w:rsidR="00C203CD" w:rsidRDefault="00C203CD" w:rsidP="00322C5A">
            <w:pPr>
              <w:spacing w:line="240" w:lineRule="auto"/>
            </w:pPr>
          </w:p>
        </w:tc>
      </w:tr>
      <w:tr w:rsidR="00C203CD" w:rsidTr="00C203CD">
        <w:trPr>
          <w:trHeight w:hRule="exact" w:val="816"/>
        </w:trPr>
        <w:tc>
          <w:tcPr>
            <w:tcW w:w="4537" w:type="dxa"/>
            <w:gridSpan w:val="3"/>
            <w:tcBorders>
              <w:top w:val="single" w:sz="12" w:space="0" w:color="auto"/>
              <w:left w:val="single" w:sz="12" w:space="0" w:color="auto"/>
              <w:bottom w:val="single" w:sz="12" w:space="0" w:color="auto"/>
              <w:right w:val="single" w:sz="12" w:space="0" w:color="auto"/>
            </w:tcBorders>
          </w:tcPr>
          <w:p w:rsidR="00C203CD" w:rsidRDefault="00C203CD" w:rsidP="00322C5A">
            <w:pPr>
              <w:spacing w:line="240" w:lineRule="auto"/>
              <w:rPr>
                <w:rFonts w:ascii="Tahoma" w:hAnsi="Tahoma" w:cs="Tahoma"/>
                <w:sz w:val="8"/>
              </w:rPr>
            </w:pPr>
          </w:p>
          <w:p w:rsidR="00C203CD" w:rsidRDefault="00C203CD" w:rsidP="00322C5A">
            <w:pPr>
              <w:spacing w:line="240" w:lineRule="auto"/>
            </w:pPr>
            <w:r>
              <w:t>Součet:</w:t>
            </w:r>
          </w:p>
        </w:tc>
        <w:tc>
          <w:tcPr>
            <w:tcW w:w="567" w:type="dxa"/>
            <w:tcBorders>
              <w:top w:val="single" w:sz="12" w:space="0" w:color="auto"/>
              <w:left w:val="single" w:sz="12" w:space="0" w:color="auto"/>
              <w:bottom w:val="single" w:sz="12" w:space="0" w:color="auto"/>
              <w:right w:val="single" w:sz="12" w:space="0" w:color="auto"/>
            </w:tcBorders>
            <w:vAlign w:val="center"/>
          </w:tcPr>
          <w:p w:rsidR="00C203CD" w:rsidRDefault="00C203CD" w:rsidP="00322C5A">
            <w:pPr>
              <w:spacing w:line="240" w:lineRule="auto"/>
              <w:jc w:val="center"/>
            </w:pPr>
          </w:p>
        </w:tc>
        <w:tc>
          <w:tcPr>
            <w:tcW w:w="567" w:type="dxa"/>
            <w:tcBorders>
              <w:top w:val="single" w:sz="12" w:space="0" w:color="auto"/>
              <w:left w:val="single" w:sz="12" w:space="0" w:color="auto"/>
              <w:bottom w:val="single" w:sz="12" w:space="0" w:color="auto"/>
              <w:right w:val="single" w:sz="4" w:space="0" w:color="auto"/>
            </w:tcBorders>
            <w:vAlign w:val="center"/>
          </w:tcPr>
          <w:p w:rsidR="00C203CD" w:rsidRDefault="00C203CD" w:rsidP="00322C5A">
            <w:pPr>
              <w:spacing w:line="240" w:lineRule="auto"/>
              <w:jc w:val="center"/>
            </w:pPr>
          </w:p>
        </w:tc>
        <w:tc>
          <w:tcPr>
            <w:tcW w:w="567" w:type="dxa"/>
            <w:tcBorders>
              <w:top w:val="single" w:sz="12" w:space="0" w:color="auto"/>
              <w:left w:val="single" w:sz="4" w:space="0" w:color="auto"/>
              <w:bottom w:val="single" w:sz="12" w:space="0" w:color="auto"/>
              <w:right w:val="single" w:sz="4" w:space="0" w:color="auto"/>
            </w:tcBorders>
            <w:vAlign w:val="center"/>
          </w:tcPr>
          <w:p w:rsidR="00C203CD" w:rsidRDefault="00C203CD" w:rsidP="00322C5A">
            <w:pPr>
              <w:spacing w:line="240" w:lineRule="auto"/>
              <w:jc w:val="center"/>
            </w:pPr>
          </w:p>
        </w:tc>
        <w:tc>
          <w:tcPr>
            <w:tcW w:w="567" w:type="dxa"/>
            <w:tcBorders>
              <w:top w:val="single" w:sz="12" w:space="0" w:color="auto"/>
              <w:left w:val="single" w:sz="4" w:space="0" w:color="auto"/>
              <w:bottom w:val="single" w:sz="12" w:space="0" w:color="auto"/>
              <w:right w:val="single" w:sz="12" w:space="0" w:color="auto"/>
            </w:tcBorders>
            <w:vAlign w:val="center"/>
          </w:tcPr>
          <w:p w:rsidR="00C203CD" w:rsidRDefault="00C203CD" w:rsidP="00322C5A">
            <w:pPr>
              <w:spacing w:line="240" w:lineRule="auto"/>
              <w:jc w:val="center"/>
            </w:pPr>
          </w:p>
        </w:tc>
        <w:tc>
          <w:tcPr>
            <w:tcW w:w="567" w:type="dxa"/>
            <w:tcBorders>
              <w:top w:val="single" w:sz="12" w:space="0" w:color="auto"/>
              <w:left w:val="single" w:sz="12" w:space="0" w:color="auto"/>
              <w:bottom w:val="single" w:sz="12" w:space="0" w:color="auto"/>
              <w:right w:val="single" w:sz="4" w:space="0" w:color="auto"/>
            </w:tcBorders>
            <w:vAlign w:val="center"/>
          </w:tcPr>
          <w:p w:rsidR="00C203CD" w:rsidRDefault="00C203CD" w:rsidP="00322C5A">
            <w:pPr>
              <w:spacing w:line="240" w:lineRule="auto"/>
              <w:jc w:val="center"/>
            </w:pPr>
          </w:p>
        </w:tc>
        <w:tc>
          <w:tcPr>
            <w:tcW w:w="567" w:type="dxa"/>
            <w:tcBorders>
              <w:top w:val="single" w:sz="12" w:space="0" w:color="auto"/>
              <w:left w:val="single" w:sz="4" w:space="0" w:color="auto"/>
              <w:bottom w:val="single" w:sz="12" w:space="0" w:color="auto"/>
              <w:right w:val="single" w:sz="4" w:space="0" w:color="auto"/>
            </w:tcBorders>
            <w:vAlign w:val="center"/>
          </w:tcPr>
          <w:p w:rsidR="00C203CD" w:rsidRDefault="00C203CD" w:rsidP="00322C5A">
            <w:pPr>
              <w:spacing w:line="240" w:lineRule="auto"/>
              <w:jc w:val="center"/>
            </w:pPr>
          </w:p>
        </w:tc>
        <w:tc>
          <w:tcPr>
            <w:tcW w:w="567" w:type="dxa"/>
            <w:tcBorders>
              <w:top w:val="single" w:sz="12" w:space="0" w:color="auto"/>
              <w:left w:val="single" w:sz="4" w:space="0" w:color="auto"/>
              <w:bottom w:val="single" w:sz="12" w:space="0" w:color="auto"/>
              <w:right w:val="single" w:sz="12" w:space="0" w:color="auto"/>
            </w:tcBorders>
            <w:vAlign w:val="center"/>
          </w:tcPr>
          <w:p w:rsidR="00C203CD" w:rsidRDefault="00C203CD" w:rsidP="00322C5A">
            <w:pPr>
              <w:spacing w:line="240" w:lineRule="auto"/>
              <w:jc w:val="center"/>
            </w:pPr>
          </w:p>
        </w:tc>
        <w:tc>
          <w:tcPr>
            <w:tcW w:w="567" w:type="dxa"/>
            <w:tcBorders>
              <w:top w:val="single" w:sz="12" w:space="0" w:color="auto"/>
              <w:left w:val="single" w:sz="12" w:space="0" w:color="auto"/>
              <w:bottom w:val="single" w:sz="12" w:space="0" w:color="auto"/>
              <w:right w:val="single" w:sz="4" w:space="0" w:color="auto"/>
            </w:tcBorders>
            <w:vAlign w:val="center"/>
          </w:tcPr>
          <w:p w:rsidR="00C203CD" w:rsidRDefault="00C203CD" w:rsidP="00322C5A">
            <w:pPr>
              <w:spacing w:line="240" w:lineRule="auto"/>
              <w:jc w:val="center"/>
              <w:rPr>
                <w:rFonts w:ascii="Tahoma" w:hAnsi="Tahoma" w:cs="Tahoma"/>
              </w:rPr>
            </w:pPr>
          </w:p>
        </w:tc>
        <w:tc>
          <w:tcPr>
            <w:tcW w:w="567" w:type="dxa"/>
            <w:tcBorders>
              <w:top w:val="single" w:sz="12" w:space="0" w:color="auto"/>
              <w:left w:val="single" w:sz="4" w:space="0" w:color="auto"/>
              <w:bottom w:val="single" w:sz="12" w:space="0" w:color="auto"/>
              <w:right w:val="single" w:sz="12" w:space="0" w:color="auto"/>
            </w:tcBorders>
            <w:vAlign w:val="center"/>
          </w:tcPr>
          <w:p w:rsidR="00C203CD" w:rsidRDefault="00C203CD" w:rsidP="00322C5A">
            <w:pPr>
              <w:spacing w:line="240" w:lineRule="auto"/>
              <w:jc w:val="center"/>
              <w:rPr>
                <w:rFonts w:ascii="Tahoma" w:hAnsi="Tahoma" w:cs="Tahoma"/>
              </w:rPr>
            </w:pPr>
          </w:p>
        </w:tc>
      </w:tr>
      <w:tr w:rsidR="00C203CD" w:rsidTr="005E293A">
        <w:trPr>
          <w:trHeight w:val="1924"/>
        </w:trPr>
        <w:tc>
          <w:tcPr>
            <w:tcW w:w="9640" w:type="dxa"/>
            <w:gridSpan w:val="12"/>
            <w:tcBorders>
              <w:top w:val="single" w:sz="12" w:space="0" w:color="auto"/>
              <w:left w:val="single" w:sz="12" w:space="0" w:color="auto"/>
              <w:bottom w:val="single" w:sz="12" w:space="0" w:color="auto"/>
              <w:right w:val="single" w:sz="12" w:space="0" w:color="auto"/>
            </w:tcBorders>
            <w:vAlign w:val="center"/>
          </w:tcPr>
          <w:p w:rsidR="00C203CD" w:rsidRDefault="00C203CD" w:rsidP="008573D1">
            <w:pPr>
              <w:spacing w:after="0" w:line="240" w:lineRule="auto"/>
              <w:jc w:val="left"/>
              <w:rPr>
                <w:sz w:val="8"/>
              </w:rPr>
            </w:pPr>
          </w:p>
          <w:p w:rsidR="00C203CD" w:rsidRDefault="003E77D1" w:rsidP="008573D1">
            <w:pPr>
              <w:spacing w:after="0" w:line="240" w:lineRule="auto"/>
              <w:jc w:val="left"/>
            </w:pPr>
            <w:r>
              <w:rPr>
                <w:rFonts w:cstheme="minorBidi"/>
                <w:noProof/>
                <w:lang w:eastAsia="cs-CZ"/>
              </w:rPr>
              <mc:AlternateContent>
                <mc:Choice Requires="wps">
                  <w:drawing>
                    <wp:anchor distT="0" distB="0" distL="114300" distR="114300" simplePos="0" relativeHeight="251657216" behindDoc="0" locked="1" layoutInCell="1" allowOverlap="1" wp14:anchorId="077BF5A2" wp14:editId="398B05AB">
                      <wp:simplePos x="0" y="0"/>
                      <wp:positionH relativeFrom="column">
                        <wp:posOffset>1440180</wp:posOffset>
                      </wp:positionH>
                      <wp:positionV relativeFrom="page">
                        <wp:posOffset>252095</wp:posOffset>
                      </wp:positionV>
                      <wp:extent cx="467995" cy="467995"/>
                      <wp:effectExtent l="11430" t="13970" r="6350" b="13335"/>
                      <wp:wrapNone/>
                      <wp:docPr id="8"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51B2BE" id="Oval 2" o:spid="_x0000_s1026" style="position:absolute;margin-left:113.4pt;margin-top:19.85pt;width:36.85pt;height:3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" strokeweight=".5pt">
                      <w10:wrap anchory="page"/>
                      <w10:anchorlock/>
                    </v:oval>
                  </w:pict>
                </mc:Fallback>
              </mc:AlternateContent>
            </w:r>
            <w:r w:rsidR="00C203CD">
              <w:t>Denní razítko pošty:</w:t>
            </w:r>
          </w:p>
          <w:p w:rsidR="00322C5A" w:rsidRDefault="00322C5A" w:rsidP="008573D1">
            <w:pPr>
              <w:spacing w:after="0" w:line="240" w:lineRule="auto"/>
              <w:jc w:val="left"/>
            </w:pPr>
          </w:p>
          <w:p w:rsidR="00322C5A" w:rsidRDefault="008573D1" w:rsidP="008573D1">
            <w:pPr>
              <w:tabs>
                <w:tab w:val="right" w:pos="8676"/>
              </w:tabs>
              <w:spacing w:after="0" w:line="240" w:lineRule="auto"/>
              <w:jc w:val="left"/>
            </w:pPr>
            <w:r>
              <w:tab/>
              <w:t>……………………………..</w:t>
            </w:r>
          </w:p>
          <w:p w:rsidR="00C203CD" w:rsidRDefault="00C203CD" w:rsidP="008573D1">
            <w:pPr>
              <w:tabs>
                <w:tab w:val="center" w:pos="7371"/>
              </w:tabs>
              <w:spacing w:after="0" w:line="240" w:lineRule="auto"/>
              <w:jc w:val="left"/>
              <w:rPr>
                <w:sz w:val="18"/>
              </w:rPr>
            </w:pPr>
            <w:r>
              <w:rPr>
                <w:sz w:val="18"/>
              </w:rPr>
              <w:tab/>
              <w:t>datum a podpis zaměstnance pošty</w:t>
            </w:r>
          </w:p>
          <w:p w:rsidR="008573D1" w:rsidRDefault="008573D1" w:rsidP="008573D1">
            <w:pPr>
              <w:tabs>
                <w:tab w:val="center" w:pos="7371"/>
              </w:tabs>
              <w:spacing w:after="0" w:line="240" w:lineRule="auto"/>
              <w:jc w:val="left"/>
              <w:rPr>
                <w:sz w:val="18"/>
              </w:rPr>
            </w:pPr>
          </w:p>
          <w:p w:rsidR="00C203CD" w:rsidRDefault="00C203CD" w:rsidP="008573D1">
            <w:pPr>
              <w:spacing w:after="0" w:line="240" w:lineRule="auto"/>
              <w:jc w:val="left"/>
              <w:rPr>
                <w:sz w:val="16"/>
              </w:rPr>
            </w:pPr>
            <w:r>
              <w:rPr>
                <w:sz w:val="16"/>
              </w:rPr>
              <w:t>Nelze použít jako doklad o zaplacen</w:t>
            </w:r>
            <w:r w:rsidR="0058030C">
              <w:rPr>
                <w:sz w:val="16"/>
              </w:rPr>
              <w:t>í</w:t>
            </w:r>
          </w:p>
        </w:tc>
      </w:tr>
    </w:tbl>
    <w:p w:rsidR="00C203CD" w:rsidRDefault="00C203CD" w:rsidP="00C203CD">
      <w:pPr>
        <w:rPr>
          <w:rFonts w:ascii="Tahoma" w:hAnsi="Tahoma" w:cs="Tahoma"/>
        </w:rPr>
      </w:pPr>
    </w:p>
    <w:p w:rsidR="001E0B2F" w:rsidRDefault="001E0B2F" w:rsidP="001E0B2F"/>
    <w:p w:rsidR="001E0B2F" w:rsidRDefault="001E0B2F" w:rsidP="001E0B2F"/>
    <w:p w:rsidR="001E0B2F" w:rsidRDefault="001E0B2F" w:rsidP="001E0B2F"/>
    <w:p w:rsidR="001E0B2F" w:rsidRDefault="001E0B2F" w:rsidP="001E0B2F"/>
    <w:p w:rsidR="001E0B2F" w:rsidRDefault="001E0B2F" w:rsidP="001E0B2F"/>
    <w:p w:rsidR="001E0B2F" w:rsidRDefault="001E0B2F" w:rsidP="001E0B2F"/>
    <w:p w:rsidR="001E0B2F" w:rsidRDefault="001E0B2F" w:rsidP="001E0B2F"/>
    <w:p w:rsidR="001E0B2F" w:rsidRDefault="001E0B2F" w:rsidP="001E0B2F"/>
    <w:p w:rsidR="001E0B2F" w:rsidRDefault="001E0B2F" w:rsidP="001E0B2F"/>
    <w:p w:rsidR="001E0B2F" w:rsidRDefault="001E0B2F" w:rsidP="001E0B2F"/>
    <w:p w:rsidR="001E0B2F" w:rsidRDefault="001E0B2F" w:rsidP="001E0B2F"/>
    <w:p w:rsidR="001E0B2F" w:rsidRDefault="001E0B2F" w:rsidP="001E0B2F">
      <w:r>
        <w:t xml:space="preserve">Příloha č. 2 – </w:t>
      </w:r>
      <w:r w:rsidRPr="001E0B2F">
        <w:t>Vzor adresní stran</w:t>
      </w:r>
      <w:r w:rsidR="00E510B3">
        <w:t>y</w:t>
      </w:r>
      <w:r w:rsidRPr="001E0B2F">
        <w:t xml:space="preserve"> zásilek</w:t>
      </w:r>
      <w:r w:rsidRPr="00157697">
        <w:t xml:space="preserve"> </w:t>
      </w:r>
      <w:r>
        <w:t>Obchodní psaní do zahraničí</w:t>
      </w:r>
    </w:p>
    <w:p w:rsidR="001E0B2F" w:rsidRDefault="008C0BB5" w:rsidP="00E507C6">
      <w:pPr>
        <w:rPr>
          <w:noProof/>
          <w:lang w:eastAsia="cs-CZ"/>
        </w:rPr>
      </w:pPr>
      <w:r>
        <w:rPr>
          <w:noProof/>
          <w:lang w:eastAsia="cs-CZ"/>
        </w:rPr>
        <w:drawing>
          <wp:anchor distT="0" distB="0" distL="114300" distR="114300" simplePos="0" relativeHeight="251659264" behindDoc="1" locked="0" layoutInCell="1" allowOverlap="1" wp14:anchorId="25654558" wp14:editId="3921FABD">
            <wp:simplePos x="0" y="0"/>
            <wp:positionH relativeFrom="column">
              <wp:posOffset>-81915</wp:posOffset>
            </wp:positionH>
            <wp:positionV relativeFrom="paragraph">
              <wp:posOffset>187325</wp:posOffset>
            </wp:positionV>
            <wp:extent cx="6120130" cy="3055620"/>
            <wp:effectExtent l="0" t="0" r="0" b="0"/>
            <wp:wrapTight wrapText="bothSides">
              <wp:wrapPolygon edited="0">
                <wp:start x="0" y="0"/>
                <wp:lineTo x="0" y="21411"/>
                <wp:lineTo x="21515" y="21411"/>
                <wp:lineTo x="21515" y="0"/>
                <wp:lineTo x="0" y="0"/>
              </wp:wrapPolygon>
            </wp:wrapTight>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álka-D+4.jpg"/>
                    <pic:cNvPicPr/>
                  </pic:nvPicPr>
                  <pic:blipFill>
                    <a:blip r:embed="rId16">
                      <a:extLst>
                        <a:ext uri="{28A0092B-C50C-407E-A947-70E740481C1C}">
                          <a14:useLocalDpi xmlns:a14="http://schemas.microsoft.com/office/drawing/2010/main" val="0"/>
                        </a:ext>
                      </a:extLst>
                    </a:blip>
                    <a:stretch>
                      <a:fillRect/>
                    </a:stretch>
                  </pic:blipFill>
                  <pic:spPr>
                    <a:xfrm>
                      <a:off x="0" y="0"/>
                      <a:ext cx="6120130" cy="3055620"/>
                    </a:xfrm>
                    <a:prstGeom prst="rect">
                      <a:avLst/>
                    </a:prstGeom>
                  </pic:spPr>
                </pic:pic>
              </a:graphicData>
            </a:graphic>
            <wp14:sizeRelH relativeFrom="page">
              <wp14:pctWidth>0</wp14:pctWidth>
            </wp14:sizeRelH>
            <wp14:sizeRelV relativeFrom="page">
              <wp14:pctHeight>0</wp14:pctHeight>
            </wp14:sizeRelV>
          </wp:anchor>
        </w:drawing>
      </w:r>
    </w:p>
    <w:p w:rsidR="008C0BB5" w:rsidRDefault="008C0BB5" w:rsidP="00E507C6">
      <w:pPr>
        <w:rPr>
          <w:noProof/>
          <w:lang w:eastAsia="cs-CZ"/>
        </w:rPr>
      </w:pPr>
    </w:p>
    <w:p w:rsidR="00E507C6" w:rsidRDefault="00E507C6" w:rsidP="00E507C6">
      <w:r>
        <w:t>*Jako „číslo dohody“ podavatel uvádí číslo Dohody upravující způsob úhrady ceny poštovného, v případě platby Kreditem číslo Kreditu, kterým je hrazeno poštovné za danou zásilku.</w:t>
      </w:r>
    </w:p>
    <w:p w:rsidR="00E507C6" w:rsidRDefault="00E507C6" w:rsidP="00E507C6"/>
    <w:p w:rsidR="001E0B2F" w:rsidRDefault="001E0B2F" w:rsidP="00E507C6">
      <w:pPr>
        <w:pStyle w:val="cpodstavecslovan1"/>
        <w:numPr>
          <w:ilvl w:val="0"/>
          <w:numId w:val="0"/>
        </w:numPr>
        <w:spacing w:after="0"/>
        <w:ind w:left="624" w:hanging="624"/>
        <w:jc w:val="left"/>
      </w:pPr>
    </w:p>
    <w:sectPr w:rsidR="001E0B2F" w:rsidSect="00440922">
      <w:type w:val="continuous"/>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D57" w:rsidRDefault="00901D57" w:rsidP="00BB2C84">
      <w:pPr>
        <w:spacing w:after="0" w:line="240" w:lineRule="auto"/>
      </w:pPr>
      <w:r>
        <w:separator/>
      </w:r>
    </w:p>
  </w:endnote>
  <w:endnote w:type="continuationSeparator" w:id="0">
    <w:p w:rsidR="00901D57" w:rsidRDefault="00901D57"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D57" w:rsidRPr="00440922" w:rsidRDefault="00901D57" w:rsidP="00440922">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F60D67">
      <w:rPr>
        <w:noProof/>
        <w:sz w:val="18"/>
        <w:szCs w:val="18"/>
      </w:rPr>
      <w:t>2</w:t>
    </w:r>
    <w:r w:rsidRPr="00160A6D">
      <w:rPr>
        <w:sz w:val="18"/>
        <w:szCs w:val="18"/>
      </w:rPr>
      <w:fldChar w:fldCharType="end"/>
    </w:r>
    <w:r w:rsidRPr="00160A6D">
      <w:rPr>
        <w:sz w:val="18"/>
        <w:szCs w:val="18"/>
      </w:rPr>
      <w:t xml:space="preserve"> (celkem </w:t>
    </w:r>
    <w:r>
      <w:rPr>
        <w:sz w:val="18"/>
        <w:szCs w:val="18"/>
      </w:rPr>
      <w:t>6</w:t>
    </w:r>
    <w:r w:rsidRPr="00160A6D">
      <w:rPr>
        <w:sz w:val="18"/>
        <w:szCs w:val="18"/>
      </w:rPr>
      <w:t>)</w:t>
    </w:r>
  </w:p>
  <w:p w:rsidR="00901D57" w:rsidRDefault="00901D5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D57" w:rsidRDefault="00901D57" w:rsidP="00D11957">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386CA6">
      <w:rPr>
        <w:noProof/>
        <w:sz w:val="18"/>
        <w:szCs w:val="18"/>
      </w:rPr>
      <w:t>5</w:t>
    </w:r>
    <w:r w:rsidRPr="00160A6D">
      <w:rPr>
        <w:sz w:val="18"/>
        <w:szCs w:val="18"/>
      </w:rPr>
      <w:fldChar w:fldCharType="end"/>
    </w:r>
    <w:r w:rsidRPr="00160A6D">
      <w:rPr>
        <w:sz w:val="18"/>
        <w:szCs w:val="18"/>
      </w:rPr>
      <w:t xml:space="preserve"> (celkem </w:t>
    </w:r>
    <w:r>
      <w:rPr>
        <w:sz w:val="18"/>
        <w:szCs w:val="18"/>
      </w:rPr>
      <w:t>6</w:t>
    </w:r>
    <w:r w:rsidRPr="00160A6D">
      <w:rPr>
        <w:sz w:val="18"/>
        <w:szCs w:val="18"/>
      </w:rPr>
      <w:t>)</w:t>
    </w:r>
  </w:p>
  <w:p w:rsidR="00901D57" w:rsidRDefault="00901D57" w:rsidP="00D11957">
    <w:pPr>
      <w:pStyle w:val="Zpat"/>
      <w:jc w:val="center"/>
      <w:rPr>
        <w:sz w:val="18"/>
        <w:szCs w:val="18"/>
      </w:rPr>
    </w:pPr>
  </w:p>
  <w:customXmlDelRangeStart w:id="265" w:author="Valentová Renata" w:date="2016-07-25T13:33:00Z"/>
  <w:sdt>
    <w:sdtPr>
      <w:id w:val="1592120878"/>
      <w:docPartObj>
        <w:docPartGallery w:val="Page Numbers (Bottom of Page)"/>
        <w:docPartUnique/>
      </w:docPartObj>
    </w:sdtPr>
    <w:sdtEndPr/>
    <w:sdtContent>
      <w:customXmlDelRangeEnd w:id="265"/>
      <w:p w:rsidR="00901D57" w:rsidRPr="00114F26" w:rsidDel="00B125D1" w:rsidRDefault="00901D57" w:rsidP="00135BBB">
        <w:pPr>
          <w:pStyle w:val="Zpat"/>
          <w:jc w:val="center"/>
          <w:rPr>
            <w:del w:id="266" w:author="Valentová Renata" w:date="2016-07-25T13:33:00Z"/>
            <w:sz w:val="20"/>
            <w:szCs w:val="20"/>
          </w:rPr>
        </w:pPr>
        <w:del w:id="267" w:author="Valentová Renata" w:date="2016-07-25T13:33:00Z">
          <w:r w:rsidRPr="00114F26" w:rsidDel="00B125D1">
            <w:rPr>
              <w:sz w:val="20"/>
              <w:szCs w:val="20"/>
              <w:highlight w:val="lightGray"/>
            </w:rPr>
            <w:delText>*)</w:delText>
          </w:r>
          <w:r w:rsidRPr="00114F26" w:rsidDel="00B125D1">
            <w:rPr>
              <w:sz w:val="20"/>
              <w:szCs w:val="20"/>
            </w:rPr>
            <w:delText xml:space="preserve">Za formální správnost a </w:delText>
          </w:r>
          <w:r w:rsidRPr="00114F26" w:rsidDel="00B125D1">
            <w:rPr>
              <w:iCs/>
              <w:sz w:val="20"/>
              <w:szCs w:val="20"/>
            </w:rPr>
            <w:delText>dodržení všech interních postupů a pravidel</w:delText>
          </w:r>
          <w:r w:rsidRPr="00114F26" w:rsidDel="00B125D1">
            <w:rPr>
              <w:sz w:val="20"/>
              <w:szCs w:val="20"/>
            </w:rPr>
            <w:delText xml:space="preserve"> Č</w:delText>
          </w:r>
          <w:r w:rsidDel="00B125D1">
            <w:rPr>
              <w:sz w:val="20"/>
              <w:szCs w:val="20"/>
            </w:rPr>
            <w:delText>P</w:delText>
          </w:r>
          <w:r w:rsidRPr="00114F26" w:rsidDel="00B125D1">
            <w:rPr>
              <w:sz w:val="20"/>
              <w:szCs w:val="20"/>
            </w:rPr>
            <w:delText xml:space="preserve">: </w:delText>
          </w:r>
        </w:del>
      </w:p>
      <w:p w:rsidR="00901D57" w:rsidRPr="00114F26" w:rsidDel="00B125D1" w:rsidRDefault="00901D57" w:rsidP="00135BBB">
        <w:pPr>
          <w:pStyle w:val="Zpat"/>
          <w:jc w:val="center"/>
          <w:rPr>
            <w:del w:id="268" w:author="Valentová Renata" w:date="2016-07-25T13:33:00Z"/>
            <w:sz w:val="20"/>
            <w:szCs w:val="20"/>
          </w:rPr>
        </w:pPr>
      </w:p>
      <w:p w:rsidR="00901D57" w:rsidRPr="00114F26" w:rsidDel="00B125D1" w:rsidRDefault="00901D57" w:rsidP="00135BBB">
        <w:pPr>
          <w:pStyle w:val="Zpat"/>
          <w:jc w:val="center"/>
          <w:rPr>
            <w:del w:id="269" w:author="Valentová Renata" w:date="2016-07-25T13:33:00Z"/>
            <w:sz w:val="20"/>
            <w:szCs w:val="20"/>
          </w:rPr>
        </w:pPr>
        <w:del w:id="270" w:author="Valentová Renata" w:date="2016-07-25T13:33:00Z">
          <w:r w:rsidRPr="00114F26" w:rsidDel="00B125D1">
            <w:rPr>
              <w:sz w:val="20"/>
              <w:szCs w:val="20"/>
              <w:highlight w:val="lightGray"/>
            </w:rPr>
            <w:delText>Jméno Příjmení, organizační jednotka</w:delText>
          </w:r>
        </w:del>
      </w:p>
      <w:p w:rsidR="00901D57" w:rsidRPr="00114F26" w:rsidDel="00B125D1" w:rsidRDefault="00901D57" w:rsidP="00135BBB">
        <w:pPr>
          <w:pStyle w:val="Zpat"/>
          <w:jc w:val="center"/>
          <w:rPr>
            <w:del w:id="271" w:author="Valentová Renata" w:date="2016-07-25T13:33:00Z"/>
            <w:sz w:val="20"/>
            <w:szCs w:val="20"/>
          </w:rPr>
        </w:pPr>
      </w:p>
      <w:p w:rsidR="00901D57" w:rsidRPr="00135BBB" w:rsidDel="00B125D1" w:rsidRDefault="00901D57" w:rsidP="00135BBB">
        <w:pPr>
          <w:pStyle w:val="Zpat"/>
          <w:jc w:val="left"/>
          <w:rPr>
            <w:del w:id="272" w:author="Valentová Renata" w:date="2016-07-25T13:33:00Z"/>
            <w:b/>
            <w:sz w:val="20"/>
            <w:szCs w:val="20"/>
          </w:rPr>
        </w:pPr>
        <w:del w:id="273" w:author="Valentová Renata" w:date="2016-07-25T13:33:00Z">
          <w:r w:rsidRPr="00114F26" w:rsidDel="00B125D1">
            <w:rPr>
              <w:b/>
              <w:sz w:val="20"/>
              <w:szCs w:val="20"/>
              <w:highlight w:val="lightGray"/>
            </w:rPr>
            <w:delText>*) V případě smluv s finančním objemem nad 2 mil. Kč.</w:delText>
          </w:r>
        </w:del>
      </w:p>
      <w:customXmlDelRangeStart w:id="274" w:author="Valentová Renata" w:date="2016-07-25T13:33:00Z"/>
    </w:sdtContent>
  </w:sdt>
  <w:customXmlDelRangeEnd w:id="274"/>
  <w:p w:rsidR="00901D57" w:rsidRDefault="00901D57">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D57" w:rsidRDefault="00901D5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D57" w:rsidRDefault="00901D57" w:rsidP="00BB2C84">
      <w:pPr>
        <w:spacing w:after="0" w:line="240" w:lineRule="auto"/>
      </w:pPr>
      <w:r>
        <w:separator/>
      </w:r>
    </w:p>
  </w:footnote>
  <w:footnote w:type="continuationSeparator" w:id="0">
    <w:p w:rsidR="00901D57" w:rsidRDefault="00901D57" w:rsidP="00BB2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D57" w:rsidRPr="00E6080F" w:rsidRDefault="00901D57" w:rsidP="00440922">
    <w:pPr>
      <w:pStyle w:val="Zhlav"/>
      <w:spacing w:before="100"/>
      <w:rPr>
        <w:b/>
        <w:sz w:val="12"/>
        <w:szCs w:val="12"/>
      </w:rPr>
    </w:pPr>
    <w:r>
      <w:rPr>
        <w:rFonts w:ascii="Times New Roman" w:hAnsi="Times New Roman" w:cs="Times New Roman"/>
        <w:noProof/>
        <w:lang w:eastAsia="cs-CZ"/>
      </w:rPr>
      <mc:AlternateContent>
        <mc:Choice Requires="wps">
          <w:drawing>
            <wp:anchor distT="0" distB="0" distL="114300" distR="114300" simplePos="0" relativeHeight="251665920" behindDoc="0" locked="0" layoutInCell="1" allowOverlap="1" wp14:anchorId="7E90A23D" wp14:editId="0DACF5AD">
              <wp:simplePos x="0" y="0"/>
              <wp:positionH relativeFrom="page">
                <wp:posOffset>1565910</wp:posOffset>
              </wp:positionH>
              <wp:positionV relativeFrom="paragraph">
                <wp:posOffset>3810</wp:posOffset>
              </wp:positionV>
              <wp:extent cx="0" cy="467995"/>
              <wp:effectExtent l="13335" t="13335" r="15240" b="13970"/>
              <wp:wrapNone/>
              <wp:docPr id="9" name="Přímá spojnice se šipkou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B734B2" id="_x0000_t32" coordsize="21600,21600" o:spt="32" o:oned="t" path="m,l21600,21600e" filled="f">
              <v:path arrowok="t" fillok="f" o:connecttype="none"/>
              <o:lock v:ext="edit" shapetype="t"/>
            </v:shapetype>
            <v:shape id="Přímá spojnice se šipkou 9" o:spid="_x0000_s1026" type="#_x0000_t32" style="position:absolute;margin-left:123.3pt;margin-top:.3pt;width:0;height:36.8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" strokeweight="1pt">
              <w10:wrap anchorx="page"/>
            </v:shape>
          </w:pict>
        </mc:Fallback>
      </mc:AlternateContent>
    </w:r>
    <w:r>
      <w:rPr>
        <w:rFonts w:ascii="Times New Roman" w:hAnsi="Times New Roman" w:cs="Times New Roman"/>
        <w:noProof/>
        <w:lang w:eastAsia="cs-CZ"/>
      </w:rPr>
      <w:drawing>
        <wp:anchor distT="0" distB="0" distL="114300" distR="114300" simplePos="0" relativeHeight="251666944" behindDoc="1" locked="0" layoutInCell="1" allowOverlap="1" wp14:anchorId="3F599689" wp14:editId="6AF0D172">
          <wp:simplePos x="0" y="0"/>
          <wp:positionH relativeFrom="page">
            <wp:posOffset>720090</wp:posOffset>
          </wp:positionH>
          <wp:positionV relativeFrom="page">
            <wp:posOffset>431800</wp:posOffset>
          </wp:positionV>
          <wp:extent cx="611505" cy="465455"/>
          <wp:effectExtent l="0" t="0" r="0" b="0"/>
          <wp:wrapNone/>
          <wp:docPr id="7" name="Obrázek 7"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0" distB="0" distL="114300" distR="114300" simplePos="0" relativeHeight="251664896" behindDoc="0" locked="0" layoutInCell="1" allowOverlap="1" wp14:anchorId="339FEDCA" wp14:editId="19721D1A">
              <wp:simplePos x="0" y="0"/>
              <wp:positionH relativeFrom="page">
                <wp:posOffset>1565910</wp:posOffset>
              </wp:positionH>
              <wp:positionV relativeFrom="paragraph">
                <wp:posOffset>3810</wp:posOffset>
              </wp:positionV>
              <wp:extent cx="0" cy="467995"/>
              <wp:effectExtent l="13335" t="13335" r="15240" b="1397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6FB716" id="AutoShape 1" o:spid="_x0000_s1026" type="#_x0000_t32" style="position:absolute;margin-left:123.3pt;margin-top:.3pt;width:0;height:36.8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y0BZwB0CAAA7BAAADgAAAAAAAAAAAAAAAAAuAgAAZHJzL2Uyb0RvYy54bWxQSwECLQAUAAYA&#10;CAAAACEAPJ4eldgAAAAHAQAADwAAAAAAAAAAAAAAAAB3BAAAZHJzL2Rvd25yZXYueG1sUEsFBgAA&#10;AAAEAAQA8wAAAHwFAAAAAA==&#10;" strokeweight="1pt">
              <w10:wrap anchorx="page"/>
            </v:shape>
          </w:pict>
        </mc:Fallback>
      </mc:AlternateContent>
    </w:r>
  </w:p>
  <w:p w:rsidR="00901D57" w:rsidRDefault="00901D57" w:rsidP="00440922">
    <w:pPr>
      <w:pStyle w:val="Zhlav"/>
    </w:pPr>
    <w:r>
      <w:rPr>
        <w:noProof/>
        <w:lang w:eastAsia="cs-CZ"/>
      </w:rPr>
      <w:t xml:space="preserve">Dohoda o podmínkách podávání </w:t>
    </w:r>
    <w:r w:rsidRPr="00CC4405">
      <w:rPr>
        <w:noProof/>
        <w:lang w:eastAsia="cs-CZ"/>
      </w:rPr>
      <w:t>poštovních zásilek</w:t>
    </w:r>
    <w:r>
      <w:rPr>
        <w:noProof/>
        <w:lang w:eastAsia="cs-CZ"/>
      </w:rPr>
      <w:drawing>
        <wp:anchor distT="0" distB="0" distL="114300" distR="114300" simplePos="0" relativeHeight="251668992" behindDoc="1" locked="0" layoutInCell="1" allowOverlap="1" wp14:anchorId="49D32332" wp14:editId="43FA0A35">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pic:spPr>
              </pic:pic>
            </a:graphicData>
          </a:graphic>
        </wp:anchor>
      </w:drawing>
    </w:r>
    <w:r>
      <w:rPr>
        <w:noProof/>
        <w:lang w:eastAsia="cs-CZ"/>
      </w:rPr>
      <w:t xml:space="preserve"> </w:t>
    </w:r>
    <w:r>
      <w:t>Obchodní psaní do zahraničí</w:t>
    </w:r>
  </w:p>
  <w:p w:rsidR="00901D57" w:rsidRPr="00BB2C84" w:rsidRDefault="00901D57" w:rsidP="00440922">
    <w:pPr>
      <w:pStyle w:val="Zhlav"/>
    </w:pPr>
    <w:r>
      <w:rPr>
        <w:rFonts w:ascii="Times New Roman" w:hAnsi="Times New Roman" w:cs="Times New Roman"/>
        <w:noProof/>
        <w:lang w:eastAsia="cs-CZ"/>
      </w:rPr>
      <w:drawing>
        <wp:anchor distT="0" distB="0" distL="114300" distR="114300" simplePos="0" relativeHeight="251667968" behindDoc="1" locked="0" layoutInCell="1" allowOverlap="1" wp14:anchorId="6A66734F" wp14:editId="776298A7">
          <wp:simplePos x="0" y="0"/>
          <wp:positionH relativeFrom="page">
            <wp:posOffset>720090</wp:posOffset>
          </wp:positionH>
          <wp:positionV relativeFrom="page">
            <wp:posOffset>1089660</wp:posOffset>
          </wp:positionV>
          <wp:extent cx="6124575" cy="142875"/>
          <wp:effectExtent l="0" t="0" r="9525" b="9525"/>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14:sizeRelH relativeFrom="page">
            <wp14:pctWidth>0</wp14:pctWidth>
          </wp14:sizeRelH>
          <wp14:sizeRelV relativeFrom="page">
            <wp14:pctHeight>0</wp14:pctHeight>
          </wp14:sizeRelV>
        </wp:anchor>
      </w:drawing>
    </w:r>
    <w:r>
      <w:t xml:space="preserve">Číslo </w:t>
    </w:r>
    <w:del w:id="235" w:author="Valentová Renata" w:date="2016-07-25T13:03:00Z">
      <w:r w:rsidDel="003656F5">
        <w:delText xml:space="preserve">……. </w:delText>
      </w:r>
    </w:del>
    <w:ins w:id="236" w:author="Valentová Renata" w:date="2016-07-25T13:04:00Z">
      <w:r>
        <w:t xml:space="preserve">982407-0451 </w:t>
      </w:r>
    </w:ins>
    <w:r>
      <w:t xml:space="preserve">/ </w:t>
    </w:r>
    <w:del w:id="237" w:author="Valentová Renata" w:date="2016-07-25T13:04:00Z">
      <w:r w:rsidDel="003656F5">
        <w:delText>…….</w:delText>
      </w:r>
    </w:del>
    <w:ins w:id="238" w:author="Valentová Renata" w:date="2016-07-25T13:04:00Z">
      <w:r>
        <w:t>2016</w:t>
      </w:r>
    </w:ins>
  </w:p>
  <w:p w:rsidR="00901D57" w:rsidRDefault="00901D5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59E" w:rsidRPr="00E6080F" w:rsidRDefault="006F759E" w:rsidP="006F759E">
    <w:pPr>
      <w:pStyle w:val="Zhlav"/>
      <w:spacing w:before="100"/>
      <w:rPr>
        <w:ins w:id="260" w:author="Valentová Renata" w:date="2016-07-25T14:17:00Z"/>
        <w:b/>
        <w:sz w:val="12"/>
        <w:szCs w:val="12"/>
      </w:rPr>
    </w:pPr>
    <w:ins w:id="261" w:author="Valentová Renata" w:date="2016-07-25T14:17:00Z">
      <w:r>
        <w:rPr>
          <w:rFonts w:ascii="Times New Roman" w:hAnsi="Times New Roman" w:cs="Times New Roman"/>
          <w:noProof/>
          <w:lang w:eastAsia="cs-CZ"/>
          <w:rPrChange w:id="262" w:author="Unknown">
            <w:rPr>
              <w:noProof/>
              <w:lang w:eastAsia="cs-CZ"/>
            </w:rPr>
          </w:rPrChange>
        </w:rPr>
        <mc:AlternateContent>
          <mc:Choice Requires="wps">
            <w:drawing>
              <wp:anchor distT="0" distB="0" distL="114300" distR="114300" simplePos="0" relativeHeight="251671040" behindDoc="0" locked="0" layoutInCell="1" allowOverlap="1" wp14:anchorId="14E219CB" wp14:editId="410436FF">
                <wp:simplePos x="0" y="0"/>
                <wp:positionH relativeFrom="page">
                  <wp:posOffset>1565910</wp:posOffset>
                </wp:positionH>
                <wp:positionV relativeFrom="paragraph">
                  <wp:posOffset>3810</wp:posOffset>
                </wp:positionV>
                <wp:extent cx="0" cy="467995"/>
                <wp:effectExtent l="13335" t="13335" r="15240" b="1397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2760DC" id="_x0000_t32" coordsize="21600,21600" o:spt="32" o:oned="t" path="m,l21600,21600e" filled="f">
                <v:path arrowok="t" fillok="f" o:connecttype="none"/>
                <o:lock v:ext="edit" shapetype="t"/>
              </v:shapetype>
              <v:shape id="AutoShape 2" o:spid="_x0000_s1026" type="#_x0000_t32" style="position:absolute;margin-left:123.3pt;margin-top:.3pt;width:0;height:36.8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pxiHAIAADw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AoVpxiHAIAADwEAAAOAAAAAAAAAAAAAAAAAC4CAABkcnMvZTJvRG9jLnhtbFBLAQItABQABgAI&#10;AAAAIQA8nh6V2AAAAAcBAAAPAAAAAAAAAAAAAAAAAHYEAABkcnMvZG93bnJldi54bWxQSwUGAAAA&#10;AAQABADzAAAAewUAAAAA&#10;" strokeweight="1pt">
                <w10:wrap anchorx="page"/>
              </v:shape>
            </w:pict>
          </mc:Fallback>
        </mc:AlternateContent>
      </w:r>
    </w:ins>
  </w:p>
  <w:p w:rsidR="006F759E" w:rsidRPr="00BB2C84" w:rsidRDefault="006F759E" w:rsidP="006F759E">
    <w:pPr>
      <w:pStyle w:val="Zhlav"/>
      <w:rPr>
        <w:ins w:id="263" w:author="Valentová Renata" w:date="2016-07-25T14:17:00Z"/>
      </w:rPr>
    </w:pPr>
    <w:ins w:id="264" w:author="Valentová Renata" w:date="2016-07-25T14:17:00Z">
      <w:r>
        <w:rPr>
          <w:noProof/>
          <w:lang w:eastAsia="cs-CZ"/>
        </w:rPr>
        <w:drawing>
          <wp:anchor distT="0" distB="0" distL="114300" distR="114300" simplePos="0" relativeHeight="251672064" behindDoc="1" locked="0" layoutInCell="1" allowOverlap="1" wp14:anchorId="59BE9B98" wp14:editId="0063F096">
            <wp:simplePos x="0" y="0"/>
            <wp:positionH relativeFrom="page">
              <wp:posOffset>720090</wp:posOffset>
            </wp:positionH>
            <wp:positionV relativeFrom="page">
              <wp:posOffset>431800</wp:posOffset>
            </wp:positionV>
            <wp:extent cx="611505" cy="465455"/>
            <wp:effectExtent l="19050" t="0" r="0" b="0"/>
            <wp:wrapNone/>
            <wp:docPr id="1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pic:spPr>
                </pic:pic>
              </a:graphicData>
            </a:graphic>
          </wp:anchor>
        </w:drawing>
      </w:r>
      <w:r>
        <w:rPr>
          <w:noProof/>
          <w:lang w:eastAsia="cs-CZ"/>
        </w:rPr>
        <w:t>Dohoda o podmínkách podávání poštovních zásilek</w:t>
      </w:r>
      <w:r>
        <w:rPr>
          <w:noProof/>
          <w:lang w:eastAsia="cs-CZ"/>
        </w:rPr>
        <w:drawing>
          <wp:anchor distT="0" distB="0" distL="114300" distR="114300" simplePos="0" relativeHeight="251673088" behindDoc="1" locked="0" layoutInCell="1" allowOverlap="1" wp14:anchorId="15116038" wp14:editId="56A500E3">
            <wp:simplePos x="0" y="0"/>
            <wp:positionH relativeFrom="page">
              <wp:posOffset>720090</wp:posOffset>
            </wp:positionH>
            <wp:positionV relativeFrom="page">
              <wp:posOffset>1080135</wp:posOffset>
            </wp:positionV>
            <wp:extent cx="6124575" cy="142875"/>
            <wp:effectExtent l="19050" t="0" r="9525" b="0"/>
            <wp:wrapNone/>
            <wp:docPr id="1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pic:spPr>
                </pic:pic>
              </a:graphicData>
            </a:graphic>
          </wp:anchor>
        </w:drawing>
      </w:r>
      <w:r>
        <w:t xml:space="preserve"> Obchodní psaní do zahraničí Číslo 982407-0451/2016 </w:t>
      </w:r>
    </w:ins>
  </w:p>
  <w:p w:rsidR="006F759E" w:rsidRPr="006F759E" w:rsidRDefault="006F759E" w:rsidP="006F759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D57" w:rsidRPr="00E6080F" w:rsidRDefault="00901D57" w:rsidP="00E6080F">
    <w:pPr>
      <w:pStyle w:val="Zhlav"/>
      <w:spacing w:before="100"/>
      <w:rPr>
        <w:b/>
        <w:sz w:val="12"/>
        <w:szCs w:val="12"/>
      </w:rPr>
    </w:pPr>
    <w:r>
      <w:rPr>
        <w:rFonts w:ascii="Times New Roman" w:hAnsi="Times New Roman" w:cs="Times New Roman"/>
        <w:noProof/>
        <w:lang w:eastAsia="cs-CZ"/>
      </w:rPr>
      <mc:AlternateContent>
        <mc:Choice Requires="wps">
          <w:drawing>
            <wp:anchor distT="0" distB="0" distL="114300" distR="114300" simplePos="0" relativeHeight="251660800" behindDoc="0" locked="0" layoutInCell="1" allowOverlap="1" wp14:anchorId="4AC31723" wp14:editId="395B7846">
              <wp:simplePos x="0" y="0"/>
              <wp:positionH relativeFrom="page">
                <wp:posOffset>1565910</wp:posOffset>
              </wp:positionH>
              <wp:positionV relativeFrom="paragraph">
                <wp:posOffset>3810</wp:posOffset>
              </wp:positionV>
              <wp:extent cx="0" cy="467995"/>
              <wp:effectExtent l="13335" t="13335" r="15240" b="1397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4DC011" id="_x0000_t32" coordsize="21600,21600" o:spt="32" o:oned="t" path="m,l21600,21600e" filled="f">
              <v:path arrowok="t" fillok="f" o:connecttype="none"/>
              <o:lock v:ext="edit" shapetype="t"/>
            </v:shapetype>
            <v:shape id="AutoShape 2" o:spid="_x0000_s1026" type="#_x0000_t32" style="position:absolute;margin-left:123.3pt;margin-top:.3pt;width:0;height:36.8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DJuG87HAIAADsEAAAOAAAAAAAAAAAAAAAAAC4CAABkcnMvZTJvRG9jLnhtbFBLAQItABQABgAI&#10;AAAAIQA8nh6V2AAAAAcBAAAPAAAAAAAAAAAAAAAAAHYEAABkcnMvZG93bnJldi54bWxQSwUGAAAA&#10;AAQABADzAAAAewUAAAAA&#10;" strokeweight="1pt">
              <w10:wrap anchorx="page"/>
            </v:shape>
          </w:pict>
        </mc:Fallback>
      </mc:AlternateContent>
    </w:r>
  </w:p>
  <w:p w:rsidR="00901D57" w:rsidRPr="00BB2C84" w:rsidRDefault="00901D57" w:rsidP="00440922">
    <w:pPr>
      <w:pStyle w:val="Zhlav"/>
    </w:pPr>
    <w:r>
      <w:rPr>
        <w:noProof/>
        <w:lang w:eastAsia="cs-CZ"/>
      </w:rPr>
      <w:drawing>
        <wp:anchor distT="0" distB="0" distL="114300" distR="114300" simplePos="0" relativeHeight="251661824" behindDoc="1" locked="0" layoutInCell="1" allowOverlap="1" wp14:anchorId="103AFDB5" wp14:editId="4223C299">
          <wp:simplePos x="0" y="0"/>
          <wp:positionH relativeFrom="page">
            <wp:posOffset>720090</wp:posOffset>
          </wp:positionH>
          <wp:positionV relativeFrom="page">
            <wp:posOffset>431800</wp:posOffset>
          </wp:positionV>
          <wp:extent cx="611505" cy="465455"/>
          <wp:effectExtent l="19050" t="0" r="0" b="0"/>
          <wp:wrapNone/>
          <wp:docPr id="1"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pic:spPr>
              </pic:pic>
            </a:graphicData>
          </a:graphic>
        </wp:anchor>
      </w:drawing>
    </w:r>
    <w:r>
      <w:rPr>
        <w:noProof/>
        <w:lang w:eastAsia="cs-CZ"/>
      </w:rPr>
      <w:t>Dohoda o podmínkách podávání poštovních zásilek</w:t>
    </w:r>
    <w:r>
      <w:rPr>
        <w:noProof/>
        <w:lang w:eastAsia="cs-CZ"/>
      </w:rPr>
      <w:drawing>
        <wp:anchor distT="0" distB="0" distL="114300" distR="114300" simplePos="0" relativeHeight="251662848" behindDoc="1" locked="0" layoutInCell="1" allowOverlap="1" wp14:anchorId="7808AF6C" wp14:editId="003EB0E8">
          <wp:simplePos x="0" y="0"/>
          <wp:positionH relativeFrom="page">
            <wp:posOffset>720090</wp:posOffset>
          </wp:positionH>
          <wp:positionV relativeFrom="page">
            <wp:posOffset>1080135</wp:posOffset>
          </wp:positionV>
          <wp:extent cx="6124575" cy="142875"/>
          <wp:effectExtent l="19050" t="0" r="9525" b="0"/>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pic:spPr>
              </pic:pic>
            </a:graphicData>
          </a:graphic>
        </wp:anchor>
      </w:drawing>
    </w:r>
    <w:r>
      <w:t xml:space="preserve"> Obchodní psaní do zahraničí – Příloha </w:t>
    </w:r>
    <w:del w:id="275" w:author="Valentová Renata" w:date="2016-07-25T14:15:00Z">
      <w:r w:rsidDel="006F759E">
        <w:delText xml:space="preserve">č. </w:delText>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D31FE"/>
    <w:multiLevelType w:val="hybridMultilevel"/>
    <w:tmpl w:val="21EA6778"/>
    <w:lvl w:ilvl="0" w:tplc="F7725D64">
      <w:start w:val="1"/>
      <w:numFmt w:val="lowerLetter"/>
      <w:lvlText w:val="%1)"/>
      <w:lvlJc w:val="left"/>
      <w:pPr>
        <w:ind w:left="1344" w:hanging="360"/>
      </w:pPr>
      <w:rPr>
        <w:rFonts w:cs="Times New Roman" w:hint="default"/>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1">
    <w:nsid w:val="1E747901"/>
    <w:multiLevelType w:val="hybridMultilevel"/>
    <w:tmpl w:val="5A6ECAFA"/>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3CFC4B3C"/>
    <w:multiLevelType w:val="hybridMultilevel"/>
    <w:tmpl w:val="FB44237E"/>
    <w:lvl w:ilvl="0" w:tplc="0A049682">
      <w:start w:val="1"/>
      <w:numFmt w:val="lowerLetter"/>
      <w:lvlText w:val="%1)"/>
      <w:lvlJc w:val="left"/>
      <w:pPr>
        <w:ind w:left="13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40037A75"/>
    <w:multiLevelType w:val="hybridMultilevel"/>
    <w:tmpl w:val="7E76DB64"/>
    <w:lvl w:ilvl="0" w:tplc="550896AC">
      <w:start w:val="1"/>
      <w:numFmt w:val="lowerLetter"/>
      <w:lvlText w:val="%1)"/>
      <w:lvlJc w:val="left"/>
      <w:pPr>
        <w:tabs>
          <w:tab w:val="num" w:pos="2880"/>
        </w:tabs>
        <w:ind w:left="288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6A202C57"/>
    <w:multiLevelType w:val="hybridMultilevel"/>
    <w:tmpl w:val="7CEAAFA2"/>
    <w:lvl w:ilvl="0" w:tplc="C398525A">
      <w:start w:val="1"/>
      <w:numFmt w:val="lowerLetter"/>
      <w:lvlText w:val="%1)"/>
      <w:lvlJc w:val="left"/>
      <w:pPr>
        <w:ind w:left="1344" w:hanging="360"/>
      </w:pPr>
      <w:rPr>
        <w:rFonts w:cs="Times New Roman" w:hint="default"/>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7">
    <w:nsid w:val="72947964"/>
    <w:multiLevelType w:val="hybridMultilevel"/>
    <w:tmpl w:val="A4A499CC"/>
    <w:lvl w:ilvl="0" w:tplc="04050017">
      <w:start w:val="1"/>
      <w:numFmt w:val="lowerLetter"/>
      <w:lvlText w:val="%1)"/>
      <w:lvlJc w:val="left"/>
      <w:pPr>
        <w:ind w:left="1353"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8">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7AA9778E"/>
    <w:multiLevelType w:val="multilevel"/>
    <w:tmpl w:val="3CE0BB1A"/>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9"/>
  </w:num>
  <w:num w:numId="2">
    <w:abstractNumId w:val="4"/>
  </w:num>
  <w:num w:numId="3">
    <w:abstractNumId w:val="5"/>
  </w:num>
  <w:num w:numId="4">
    <w:abstractNumId w:val="8"/>
  </w:num>
  <w:num w:numId="5">
    <w:abstractNumId w:val="5"/>
  </w:num>
  <w:num w:numId="6">
    <w:abstractNumId w:val="5"/>
  </w:num>
  <w:num w:numId="7">
    <w:abstractNumId w:val="5"/>
  </w:num>
  <w:num w:numId="8">
    <w:abstractNumId w:val="5"/>
  </w:num>
  <w:num w:numId="9">
    <w:abstractNumId w:val="5"/>
  </w:num>
  <w:num w:numId="10">
    <w:abstractNumId w:val="5"/>
  </w:num>
  <w:num w:numId="11">
    <w:abstractNumId w:val="9"/>
  </w:num>
  <w:num w:numId="12">
    <w:abstractNumId w:val="9"/>
  </w:num>
  <w:num w:numId="13">
    <w:abstractNumId w:val="9"/>
  </w:num>
  <w:num w:numId="14">
    <w:abstractNumId w:val="9"/>
  </w:num>
  <w:num w:numId="15">
    <w:abstractNumId w:val="4"/>
  </w:num>
  <w:num w:numId="16">
    <w:abstractNumId w:val="4"/>
  </w:num>
  <w:num w:numId="17">
    <w:abstractNumId w:val="4"/>
  </w:num>
  <w:num w:numId="18">
    <w:abstractNumId w:val="4"/>
  </w:num>
  <w:num w:numId="19">
    <w:abstractNumId w:val="7"/>
  </w:num>
  <w:num w:numId="20">
    <w:abstractNumId w:val="10"/>
  </w:num>
  <w:num w:numId="21">
    <w:abstractNumId w:val="5"/>
  </w:num>
  <w:num w:numId="22">
    <w:abstractNumId w:val="9"/>
  </w:num>
  <w:num w:numId="23">
    <w:abstractNumId w:val="2"/>
  </w:num>
  <w:num w:numId="24">
    <w:abstractNumId w:val="9"/>
  </w:num>
  <w:num w:numId="25">
    <w:abstractNumId w:val="9"/>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9"/>
  </w:num>
  <w:num w:numId="32">
    <w:abstractNumId w:val="9"/>
  </w:num>
  <w:num w:numId="33">
    <w:abstractNumId w:val="0"/>
  </w:num>
  <w:num w:numId="34">
    <w:abstractNumId w:val="9"/>
  </w:num>
  <w:num w:numId="35">
    <w:abstractNumId w:val="6"/>
  </w:num>
  <w:num w:numId="36">
    <w:abstractNumId w:val="5"/>
  </w:num>
  <w:num w:numId="37">
    <w:abstractNumId w:val="5"/>
  </w:num>
  <w:num w:numId="38">
    <w:abstractNumId w:val="5"/>
  </w:num>
  <w:num w:numId="39">
    <w:abstractNumId w:val="5"/>
  </w:num>
  <w:num w:numId="40">
    <w:abstractNumId w:val="5"/>
  </w:num>
  <w:num w:numId="41">
    <w:abstractNumId w:val="5"/>
  </w:num>
  <w:num w:numId="42">
    <w:abstractNumId w:val="5"/>
  </w:num>
  <w:num w:numId="4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lentová Renata">
    <w15:presenceInfo w15:providerId="AD" w15:userId="S-1-5-21-3951749903-3806043176-1814297650-1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BFE"/>
    <w:rsid w:val="00010160"/>
    <w:rsid w:val="00012164"/>
    <w:rsid w:val="00015DD2"/>
    <w:rsid w:val="000212C6"/>
    <w:rsid w:val="00054997"/>
    <w:rsid w:val="00080C41"/>
    <w:rsid w:val="000C0B03"/>
    <w:rsid w:val="000D11DF"/>
    <w:rsid w:val="000D3190"/>
    <w:rsid w:val="000E2816"/>
    <w:rsid w:val="001221F5"/>
    <w:rsid w:val="00135BBB"/>
    <w:rsid w:val="001413DD"/>
    <w:rsid w:val="00160A6D"/>
    <w:rsid w:val="001E0B2F"/>
    <w:rsid w:val="001F46E3"/>
    <w:rsid w:val="001F5D85"/>
    <w:rsid w:val="001F6D16"/>
    <w:rsid w:val="00220B15"/>
    <w:rsid w:val="002235CC"/>
    <w:rsid w:val="00232287"/>
    <w:rsid w:val="00232CBE"/>
    <w:rsid w:val="00254417"/>
    <w:rsid w:val="002A1F89"/>
    <w:rsid w:val="002A3A6C"/>
    <w:rsid w:val="002D3D50"/>
    <w:rsid w:val="002E7C06"/>
    <w:rsid w:val="002F5084"/>
    <w:rsid w:val="00316066"/>
    <w:rsid w:val="00322C5A"/>
    <w:rsid w:val="003317F4"/>
    <w:rsid w:val="003511EE"/>
    <w:rsid w:val="00355FFC"/>
    <w:rsid w:val="00361672"/>
    <w:rsid w:val="003656F5"/>
    <w:rsid w:val="00367F2B"/>
    <w:rsid w:val="00386CA6"/>
    <w:rsid w:val="00395BA6"/>
    <w:rsid w:val="003B6243"/>
    <w:rsid w:val="003C5BF8"/>
    <w:rsid w:val="003E0E92"/>
    <w:rsid w:val="003E2C93"/>
    <w:rsid w:val="003E77D1"/>
    <w:rsid w:val="003E78DD"/>
    <w:rsid w:val="003F102F"/>
    <w:rsid w:val="00407DEC"/>
    <w:rsid w:val="004303F8"/>
    <w:rsid w:val="004305FA"/>
    <w:rsid w:val="00431526"/>
    <w:rsid w:val="00436F72"/>
    <w:rsid w:val="00440922"/>
    <w:rsid w:val="004433EA"/>
    <w:rsid w:val="004523F0"/>
    <w:rsid w:val="00460E56"/>
    <w:rsid w:val="0046364D"/>
    <w:rsid w:val="00481A4F"/>
    <w:rsid w:val="004A5077"/>
    <w:rsid w:val="004B0E37"/>
    <w:rsid w:val="004C4DBD"/>
    <w:rsid w:val="004E45D3"/>
    <w:rsid w:val="005004B7"/>
    <w:rsid w:val="00514E61"/>
    <w:rsid w:val="0052757A"/>
    <w:rsid w:val="00541DD6"/>
    <w:rsid w:val="00543AE3"/>
    <w:rsid w:val="00546C92"/>
    <w:rsid w:val="005746B6"/>
    <w:rsid w:val="005762F9"/>
    <w:rsid w:val="0058030C"/>
    <w:rsid w:val="005A41F7"/>
    <w:rsid w:val="005A5625"/>
    <w:rsid w:val="005B2F5E"/>
    <w:rsid w:val="005D0F91"/>
    <w:rsid w:val="005D325A"/>
    <w:rsid w:val="005E293A"/>
    <w:rsid w:val="005F73E1"/>
    <w:rsid w:val="00602989"/>
    <w:rsid w:val="00604A9C"/>
    <w:rsid w:val="00612237"/>
    <w:rsid w:val="00620A6F"/>
    <w:rsid w:val="00643B95"/>
    <w:rsid w:val="00646450"/>
    <w:rsid w:val="00675251"/>
    <w:rsid w:val="00677E02"/>
    <w:rsid w:val="0068617E"/>
    <w:rsid w:val="00687B26"/>
    <w:rsid w:val="0069692F"/>
    <w:rsid w:val="00697F51"/>
    <w:rsid w:val="006B13BF"/>
    <w:rsid w:val="006B6EDB"/>
    <w:rsid w:val="006C2ADC"/>
    <w:rsid w:val="006E081C"/>
    <w:rsid w:val="006E5090"/>
    <w:rsid w:val="006E7F15"/>
    <w:rsid w:val="006F5126"/>
    <w:rsid w:val="006F759E"/>
    <w:rsid w:val="00700193"/>
    <w:rsid w:val="00704D18"/>
    <w:rsid w:val="00705DEA"/>
    <w:rsid w:val="00731911"/>
    <w:rsid w:val="0073595F"/>
    <w:rsid w:val="00741D12"/>
    <w:rsid w:val="00754E98"/>
    <w:rsid w:val="00776D80"/>
    <w:rsid w:val="007774F0"/>
    <w:rsid w:val="00786933"/>
    <w:rsid w:val="00786E3F"/>
    <w:rsid w:val="00793514"/>
    <w:rsid w:val="007A3201"/>
    <w:rsid w:val="007A41B0"/>
    <w:rsid w:val="007A624F"/>
    <w:rsid w:val="007C18ED"/>
    <w:rsid w:val="007C378A"/>
    <w:rsid w:val="007D2C36"/>
    <w:rsid w:val="007D79E9"/>
    <w:rsid w:val="007E0707"/>
    <w:rsid w:val="007E10C9"/>
    <w:rsid w:val="007E36E6"/>
    <w:rsid w:val="007F6181"/>
    <w:rsid w:val="00832C1E"/>
    <w:rsid w:val="00834B01"/>
    <w:rsid w:val="008573D1"/>
    <w:rsid w:val="00857729"/>
    <w:rsid w:val="008610AA"/>
    <w:rsid w:val="00870BEE"/>
    <w:rsid w:val="008840F6"/>
    <w:rsid w:val="008A07A1"/>
    <w:rsid w:val="008A08ED"/>
    <w:rsid w:val="008A0DD8"/>
    <w:rsid w:val="008B45E0"/>
    <w:rsid w:val="008B7B1A"/>
    <w:rsid w:val="008C0BB5"/>
    <w:rsid w:val="008C12B6"/>
    <w:rsid w:val="008E3D6A"/>
    <w:rsid w:val="008E4F31"/>
    <w:rsid w:val="008F627B"/>
    <w:rsid w:val="00901D57"/>
    <w:rsid w:val="00913B81"/>
    <w:rsid w:val="00915836"/>
    <w:rsid w:val="00916C80"/>
    <w:rsid w:val="0095032E"/>
    <w:rsid w:val="00991A41"/>
    <w:rsid w:val="00993718"/>
    <w:rsid w:val="00994E16"/>
    <w:rsid w:val="009A363A"/>
    <w:rsid w:val="009A7F49"/>
    <w:rsid w:val="009C1640"/>
    <w:rsid w:val="009D2E04"/>
    <w:rsid w:val="009D4A0C"/>
    <w:rsid w:val="009E3EF0"/>
    <w:rsid w:val="009E42F3"/>
    <w:rsid w:val="009F5BE2"/>
    <w:rsid w:val="009F71EC"/>
    <w:rsid w:val="00A02C0A"/>
    <w:rsid w:val="00A120C0"/>
    <w:rsid w:val="00A12FED"/>
    <w:rsid w:val="00A14E6D"/>
    <w:rsid w:val="00A35E71"/>
    <w:rsid w:val="00A40F40"/>
    <w:rsid w:val="00A46117"/>
    <w:rsid w:val="00A47954"/>
    <w:rsid w:val="00A50C0B"/>
    <w:rsid w:val="00A56EB6"/>
    <w:rsid w:val="00A77222"/>
    <w:rsid w:val="00A773CA"/>
    <w:rsid w:val="00A77E95"/>
    <w:rsid w:val="00A824CF"/>
    <w:rsid w:val="00A908A4"/>
    <w:rsid w:val="00A96A52"/>
    <w:rsid w:val="00AA0618"/>
    <w:rsid w:val="00AB284E"/>
    <w:rsid w:val="00AD08D2"/>
    <w:rsid w:val="00AD09AE"/>
    <w:rsid w:val="00AD6FC3"/>
    <w:rsid w:val="00AE1FE2"/>
    <w:rsid w:val="00AE693B"/>
    <w:rsid w:val="00AE6E49"/>
    <w:rsid w:val="00AF5541"/>
    <w:rsid w:val="00B01545"/>
    <w:rsid w:val="00B0168C"/>
    <w:rsid w:val="00B125D1"/>
    <w:rsid w:val="00B313CF"/>
    <w:rsid w:val="00B31E46"/>
    <w:rsid w:val="00B43522"/>
    <w:rsid w:val="00B555D4"/>
    <w:rsid w:val="00B6591F"/>
    <w:rsid w:val="00B66D64"/>
    <w:rsid w:val="00B7429E"/>
    <w:rsid w:val="00BB2C84"/>
    <w:rsid w:val="00BC06CE"/>
    <w:rsid w:val="00BD0886"/>
    <w:rsid w:val="00BD7033"/>
    <w:rsid w:val="00BE3F1E"/>
    <w:rsid w:val="00BE660B"/>
    <w:rsid w:val="00C203CD"/>
    <w:rsid w:val="00C20A1B"/>
    <w:rsid w:val="00C24C59"/>
    <w:rsid w:val="00C342D1"/>
    <w:rsid w:val="00C35997"/>
    <w:rsid w:val="00C430EE"/>
    <w:rsid w:val="00C94D13"/>
    <w:rsid w:val="00C95448"/>
    <w:rsid w:val="00CA01E2"/>
    <w:rsid w:val="00CB1E2D"/>
    <w:rsid w:val="00CC0C1F"/>
    <w:rsid w:val="00CC0C85"/>
    <w:rsid w:val="00CC416D"/>
    <w:rsid w:val="00CD539C"/>
    <w:rsid w:val="00CD7C74"/>
    <w:rsid w:val="00CF323A"/>
    <w:rsid w:val="00CF332B"/>
    <w:rsid w:val="00D11957"/>
    <w:rsid w:val="00D169C2"/>
    <w:rsid w:val="00D33AD6"/>
    <w:rsid w:val="00D37F53"/>
    <w:rsid w:val="00D6747B"/>
    <w:rsid w:val="00D856C6"/>
    <w:rsid w:val="00D87DF4"/>
    <w:rsid w:val="00DA2C01"/>
    <w:rsid w:val="00DD786F"/>
    <w:rsid w:val="00DF28DE"/>
    <w:rsid w:val="00E006AE"/>
    <w:rsid w:val="00E056A8"/>
    <w:rsid w:val="00E109A3"/>
    <w:rsid w:val="00E13657"/>
    <w:rsid w:val="00E17391"/>
    <w:rsid w:val="00E25713"/>
    <w:rsid w:val="00E507C6"/>
    <w:rsid w:val="00E510B3"/>
    <w:rsid w:val="00E5459E"/>
    <w:rsid w:val="00E6080F"/>
    <w:rsid w:val="00E66FF5"/>
    <w:rsid w:val="00E7461C"/>
    <w:rsid w:val="00E75510"/>
    <w:rsid w:val="00EA3E03"/>
    <w:rsid w:val="00EC1BFE"/>
    <w:rsid w:val="00ED2D60"/>
    <w:rsid w:val="00ED6B23"/>
    <w:rsid w:val="00EE396B"/>
    <w:rsid w:val="00F15FA1"/>
    <w:rsid w:val="00F24772"/>
    <w:rsid w:val="00F403C5"/>
    <w:rsid w:val="00F47DFA"/>
    <w:rsid w:val="00F5065B"/>
    <w:rsid w:val="00F5588E"/>
    <w:rsid w:val="00F60D67"/>
    <w:rsid w:val="00F61D1B"/>
    <w:rsid w:val="00F64897"/>
    <w:rsid w:val="00F8175C"/>
    <w:rsid w:val="00F95B4C"/>
    <w:rsid w:val="00FB123F"/>
    <w:rsid w:val="00FC283F"/>
    <w:rsid w:val="00FC6791"/>
    <w:rsid w:val="00FE06C3"/>
    <w:rsid w:val="00FE4133"/>
    <w:rsid w:val="00FE734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F2269AFD-A57A-47ED-8EE8-12F8DF42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qFormat/>
    <w:rsid w:val="005746B6"/>
    <w:pPr>
      <w:jc w:val="center"/>
    </w:pPr>
  </w:style>
  <w:style w:type="paragraph" w:customStyle="1" w:styleId="cpTabulkasmluvnistrany">
    <w:name w:val="cp_Tabulka smluvni strany"/>
    <w:basedOn w:val="Normln"/>
    <w:qFormat/>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2A3A6C"/>
    <w:pPr>
      <w:numPr>
        <w:numId w:val="26"/>
      </w:numPr>
      <w:spacing w:before="480" w:line="260" w:lineRule="exact"/>
    </w:pPr>
    <w:rPr>
      <w:rFonts w:cs="Times New Roman"/>
      <w:sz w:val="24"/>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semiHidden/>
    <w:rsid w:val="00514E61"/>
    <w:pPr>
      <w:tabs>
        <w:tab w:val="center" w:pos="4536"/>
        <w:tab w:val="right" w:pos="9072"/>
      </w:tabs>
      <w:spacing w:after="0" w:line="240" w:lineRule="auto"/>
      <w:ind w:left="1701"/>
    </w:pPr>
    <w:rPr>
      <w:rFonts w:ascii="Arial" w:hAnsi="Arial" w:cs="Arial"/>
    </w:rPr>
  </w:style>
  <w:style w:type="character" w:customStyle="1" w:styleId="ZhlavChar">
    <w:name w:val="Záhlaví Char"/>
    <w:basedOn w:val="Standardnpsmoodstavce"/>
    <w:link w:val="Zhlav"/>
    <w:semiHidden/>
    <w:locked/>
    <w:rsid w:val="00514E61"/>
    <w:rPr>
      <w:rFonts w:ascii="Arial" w:hAnsi="Arial" w:cs="Arial"/>
      <w:sz w:val="22"/>
      <w:szCs w:val="22"/>
      <w:lang w:eastAsia="en-US"/>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qFormat/>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cs="Times New Roman"/>
    </w:rPr>
  </w:style>
  <w:style w:type="paragraph" w:customStyle="1" w:styleId="cpodrky2">
    <w:name w:val="cp_odrážky2"/>
    <w:basedOn w:val="cpodrky1"/>
    <w:link w:val="cpodrky2Char"/>
    <w:qFormat/>
    <w:rsid w:val="00395BA6"/>
    <w:pPr>
      <w:numPr>
        <w:ilvl w:val="1"/>
      </w:numPr>
    </w:pPr>
  </w:style>
  <w:style w:type="character" w:customStyle="1" w:styleId="cpodrky1Char">
    <w:name w:val="cp_odrážky1 Char"/>
    <w:basedOn w:val="Standardnpsmoodstavce"/>
    <w:link w:val="cpodrky1"/>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qFormat/>
    <w:rsid w:val="00460E56"/>
    <w:pPr>
      <w:numPr>
        <w:ilvl w:val="2"/>
        <w:numId w:val="1"/>
      </w:numPr>
      <w:spacing w:line="260" w:lineRule="exact"/>
      <w:ind w:left="1418" w:hanging="794"/>
    </w:pPr>
    <w:rPr>
      <w:sz w:val="22"/>
    </w:rPr>
  </w:style>
  <w:style w:type="character" w:customStyle="1" w:styleId="cpodstavecslovan2Char">
    <w:name w:val="cp_odstavec číslovaný 2 Char"/>
    <w:basedOn w:val="Nadpis3Char"/>
    <w:link w:val="cpodstavecslovan2"/>
    <w:uiPriority w:val="99"/>
    <w:locked/>
    <w:rsid w:val="00460E56"/>
    <w:rPr>
      <w:rFonts w:ascii="Times New Roman" w:hAnsi="Times New Roman" w:cs="Times New Roman"/>
      <w:bCs/>
      <w:sz w:val="24"/>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paragraph" w:styleId="Zkladntextodsazen">
    <w:name w:val="Body Text Indent"/>
    <w:basedOn w:val="Normln"/>
    <w:link w:val="ZkladntextodsazenChar"/>
    <w:uiPriority w:val="99"/>
    <w:semiHidden/>
    <w:unhideWhenUsed/>
    <w:rsid w:val="00C203CD"/>
    <w:pPr>
      <w:spacing w:after="120"/>
      <w:ind w:left="283"/>
    </w:pPr>
  </w:style>
  <w:style w:type="character" w:customStyle="1" w:styleId="ZkladntextodsazenChar">
    <w:name w:val="Základní text odsazený Char"/>
    <w:basedOn w:val="Standardnpsmoodstavce"/>
    <w:link w:val="Zkladntextodsazen"/>
    <w:uiPriority w:val="99"/>
    <w:semiHidden/>
    <w:rsid w:val="00C203CD"/>
    <w:rPr>
      <w:rFonts w:ascii="Times New Roman" w:hAnsi="Times New Roman"/>
      <w:sz w:val="22"/>
      <w:szCs w:val="22"/>
      <w:lang w:eastAsia="en-US"/>
    </w:rPr>
  </w:style>
  <w:style w:type="paragraph" w:customStyle="1" w:styleId="P-NORMAL-TEXT">
    <w:name w:val="ČP-NORMAL-TEXT"/>
    <w:rsid w:val="00C203CD"/>
    <w:pPr>
      <w:tabs>
        <w:tab w:val="left" w:pos="1701"/>
      </w:tabs>
    </w:pPr>
    <w:rPr>
      <w:rFonts w:ascii="Tahoma" w:eastAsia="Times New Roman" w:hAnsi="Tahoma"/>
    </w:rPr>
  </w:style>
  <w:style w:type="paragraph" w:customStyle="1" w:styleId="P-HEAD-ODST">
    <w:name w:val="ČP-HEAD-ODST"/>
    <w:rsid w:val="00C203CD"/>
    <w:pPr>
      <w:numPr>
        <w:numId w:val="28"/>
      </w:numPr>
      <w:jc w:val="center"/>
    </w:pPr>
    <w:rPr>
      <w:rFonts w:ascii="Tahoma" w:eastAsia="Times New Roman" w:hAnsi="Tahoma"/>
      <w:b/>
      <w:sz w:val="24"/>
      <w:szCs w:val="24"/>
    </w:rPr>
  </w:style>
  <w:style w:type="paragraph" w:customStyle="1" w:styleId="P-NORMAL-BOLD">
    <w:name w:val="ČP-NORMAL-BOLD"/>
    <w:rsid w:val="00C203CD"/>
    <w:rPr>
      <w:rFonts w:ascii="Tahoma" w:eastAsia="Times New Roman" w:hAnsi="Tahoma"/>
      <w:b/>
    </w:rPr>
  </w:style>
  <w:style w:type="character" w:customStyle="1" w:styleId="P-HEAD-WBULLETSChar">
    <w:name w:val="ČP-HEAD-WBULLETS Char"/>
    <w:basedOn w:val="Standardnpsmoodstavce"/>
    <w:rsid w:val="00C203CD"/>
    <w:rPr>
      <w:rFonts w:ascii="Tahoma" w:hAnsi="Tahoma" w:cs="Tahoma" w:hint="default"/>
      <w:lang w:val="cs-CZ" w:eastAsia="cs-CZ" w:bidi="ar-SA"/>
    </w:rPr>
  </w:style>
  <w:style w:type="character" w:styleId="Hypertextovodkaz">
    <w:name w:val="Hyperlink"/>
    <w:basedOn w:val="Standardnpsmoodstavce"/>
    <w:uiPriority w:val="99"/>
    <w:unhideWhenUsed/>
    <w:rsid w:val="0046364D"/>
    <w:rPr>
      <w:color w:val="0000FF" w:themeColor="hyperlink"/>
      <w:u w:val="single"/>
    </w:rPr>
  </w:style>
  <w:style w:type="paragraph" w:customStyle="1" w:styleId="P-HEAD-WBULLETS">
    <w:name w:val="ČP-HEAD-WBULLETS"/>
    <w:basedOn w:val="P-NORMAL-TEXT"/>
    <w:rsid w:val="00316066"/>
    <w:pPr>
      <w:tabs>
        <w:tab w:val="clear" w:pos="1701"/>
        <w:tab w:val="left" w:pos="2835"/>
      </w:tabs>
      <w:ind w:left="3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786378">
      <w:bodyDiv w:val="1"/>
      <w:marLeft w:val="0"/>
      <w:marRight w:val="0"/>
      <w:marTop w:val="0"/>
      <w:marBottom w:val="0"/>
      <w:divBdr>
        <w:top w:val="none" w:sz="0" w:space="0" w:color="auto"/>
        <w:left w:val="none" w:sz="0" w:space="0" w:color="auto"/>
        <w:bottom w:val="none" w:sz="0" w:space="0" w:color="auto"/>
        <w:right w:val="none" w:sz="0" w:space="0" w:color="auto"/>
      </w:divBdr>
    </w:div>
    <w:div w:id="122587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o.fakturaceceskaposta@cpost.cz" TargetMode="Externa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cto.fakturaceceskaposta@cpost.cz"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Work\CI\&#353;ablony\smlouvy\Sablona_typove_smlouvy_doho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8EDC6-ADD9-4489-815C-FD5A56A67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Sablona_typove_smlouvy_dohody.dotx</Template>
  <TotalTime>6</TotalTime>
  <Pages>7</Pages>
  <Words>1831</Words>
  <Characters>15597</Characters>
  <Application>Microsoft Office Word</Application>
  <DocSecurity>0</DocSecurity>
  <Lines>129</Lines>
  <Paragraphs>34</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17394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Valentová Renata</cp:lastModifiedBy>
  <cp:revision>3</cp:revision>
  <cp:lastPrinted>2010-11-05T13:08:00Z</cp:lastPrinted>
  <dcterms:created xsi:type="dcterms:W3CDTF">2016-08-03T12:27:00Z</dcterms:created>
  <dcterms:modified xsi:type="dcterms:W3CDTF">2016-08-03T12:32:00Z</dcterms:modified>
</cp:coreProperties>
</file>