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96815" w:rsidRPr="00296815" w:rsidRDefault="00296815" w:rsidP="00296815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296815">
        <w:rPr>
          <w:rFonts w:ascii="Times New Roman" w:eastAsia="Calibri" w:hAnsi="Times New Roman"/>
          <w:b/>
          <w:sz w:val="22"/>
          <w:szCs w:val="22"/>
        </w:rPr>
        <w:t>AGEL a.s</w:t>
      </w:r>
      <w:r w:rsidRPr="00296815">
        <w:rPr>
          <w:rFonts w:ascii="Times New Roman" w:eastAsia="Calibri" w:hAnsi="Times New Roman"/>
          <w:sz w:val="22"/>
          <w:szCs w:val="22"/>
        </w:rPr>
        <w:t>.</w:t>
      </w:r>
    </w:p>
    <w:p w:rsidR="00296815" w:rsidRPr="00296815" w:rsidRDefault="00296815" w:rsidP="00296815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eastAsiaTheme="minorHAnsi" w:hAnsi="Times New Roman"/>
          <w:sz w:val="22"/>
          <w:szCs w:val="22"/>
          <w:lang w:eastAsia="en-US"/>
        </w:rPr>
        <w:t>Jungmannova 28/17, 110 00 Praha 1, Nové Město</w:t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</w:p>
    <w:p w:rsidR="00296815" w:rsidRPr="00296815" w:rsidRDefault="00296815" w:rsidP="00296815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296815">
        <w:rPr>
          <w:rFonts w:ascii="Times New Roman" w:eastAsiaTheme="minorHAnsi" w:hAnsi="Times New Roman"/>
          <w:sz w:val="22"/>
          <w:szCs w:val="22"/>
          <w:lang w:eastAsia="en-US"/>
        </w:rPr>
        <w:t>00534111</w:t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 xml:space="preserve">   </w:t>
      </w:r>
      <w:r w:rsidRPr="00296815">
        <w:rPr>
          <w:rFonts w:ascii="Times New Roman" w:hAnsi="Times New Roman"/>
          <w:kern w:val="2"/>
          <w:sz w:val="22"/>
          <w:szCs w:val="22"/>
          <w:lang w:eastAsia="ar-SA"/>
        </w:rPr>
        <w:tab/>
        <w:t xml:space="preserve">DIČ: </w:t>
      </w:r>
      <w:r w:rsidRPr="00296815">
        <w:rPr>
          <w:rFonts w:ascii="Times New Roman" w:eastAsiaTheme="minorHAnsi" w:hAnsi="Times New Roman"/>
          <w:sz w:val="22"/>
          <w:szCs w:val="22"/>
          <w:lang w:eastAsia="en-US"/>
        </w:rPr>
        <w:t>CZ699000899</w:t>
      </w:r>
      <w:r w:rsidRPr="00296815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296815" w:rsidRPr="00296815" w:rsidRDefault="00296815" w:rsidP="00296815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296815">
        <w:rPr>
          <w:rFonts w:ascii="Times New Roman" w:eastAsia="Calibri" w:hAnsi="Times New Roman"/>
          <w:sz w:val="22"/>
          <w:szCs w:val="22"/>
        </w:rPr>
        <w:t>Zapsaná v obchodním rejstříku vedeném u Městského soudu v Praze, oddíl B, vložka 20225</w:t>
      </w:r>
    </w:p>
    <w:p w:rsidR="00296815" w:rsidRPr="00296815" w:rsidRDefault="00296815" w:rsidP="00296815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296815">
        <w:rPr>
          <w:rFonts w:ascii="Times New Roman" w:eastAsia="Calibri" w:hAnsi="Times New Roman"/>
          <w:sz w:val="22"/>
          <w:szCs w:val="22"/>
        </w:rPr>
        <w:t>Zastoupena:</w:t>
      </w:r>
      <w:r w:rsidRPr="00296815">
        <w:rPr>
          <w:rFonts w:ascii="Times New Roman" w:eastAsia="Calibri" w:hAnsi="Times New Roman"/>
          <w:sz w:val="22"/>
          <w:szCs w:val="22"/>
        </w:rPr>
        <w:tab/>
      </w:r>
      <w:r w:rsidRPr="00296815">
        <w:rPr>
          <w:rFonts w:ascii="Times New Roman" w:eastAsia="Calibri" w:hAnsi="Times New Roman"/>
          <w:sz w:val="22"/>
          <w:szCs w:val="22"/>
        </w:rPr>
        <w:tab/>
        <w:t xml:space="preserve">MUDr. Milan </w:t>
      </w:r>
      <w:proofErr w:type="spellStart"/>
      <w:r w:rsidRPr="00296815">
        <w:rPr>
          <w:rFonts w:ascii="Times New Roman" w:eastAsia="Calibri" w:hAnsi="Times New Roman"/>
          <w:sz w:val="22"/>
          <w:szCs w:val="22"/>
        </w:rPr>
        <w:t>Leckéši</w:t>
      </w:r>
      <w:proofErr w:type="spellEnd"/>
      <w:r w:rsidRPr="00296815">
        <w:rPr>
          <w:rFonts w:ascii="Times New Roman" w:eastAsia="Calibri" w:hAnsi="Times New Roman"/>
          <w:sz w:val="22"/>
          <w:szCs w:val="22"/>
        </w:rPr>
        <w:t>, předseda představenstva</w:t>
      </w:r>
    </w:p>
    <w:p w:rsidR="00296815" w:rsidRPr="00296815" w:rsidRDefault="008200AD" w:rsidP="00296815">
      <w:pPr>
        <w:widowControl w:val="0"/>
        <w:spacing w:after="0"/>
        <w:ind w:left="1416" w:right="0" w:firstLine="708"/>
        <w:rPr>
          <w:rFonts w:ascii="Times New Roman" w:eastAsia="Calibri" w:hAnsi="Times New Roman"/>
          <w:sz w:val="22"/>
          <w:szCs w:val="22"/>
        </w:rPr>
      </w:pPr>
      <w:r w:rsidRPr="00D16274">
        <w:rPr>
          <w:rFonts w:ascii="Times New Roman" w:hAnsi="Times New Roman"/>
          <w:color w:val="000000"/>
          <w:sz w:val="22"/>
          <w:szCs w:val="22"/>
        </w:rPr>
        <w:t>MUDr. J</w:t>
      </w:r>
      <w:r>
        <w:rPr>
          <w:rFonts w:ascii="Times New Roman" w:hAnsi="Times New Roman"/>
          <w:color w:val="000000"/>
          <w:sz w:val="22"/>
          <w:szCs w:val="22"/>
        </w:rPr>
        <w:t>án</w:t>
      </w:r>
      <w:r w:rsidRPr="00D16274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D16274">
        <w:rPr>
          <w:rFonts w:ascii="Times New Roman" w:hAnsi="Times New Roman"/>
          <w:color w:val="000000"/>
          <w:sz w:val="22"/>
          <w:szCs w:val="22"/>
        </w:rPr>
        <w:t>D</w:t>
      </w:r>
      <w:r>
        <w:rPr>
          <w:rFonts w:ascii="Times New Roman" w:hAnsi="Times New Roman"/>
          <w:color w:val="000000"/>
          <w:sz w:val="22"/>
          <w:szCs w:val="22"/>
        </w:rPr>
        <w:t>udra</w:t>
      </w:r>
      <w:proofErr w:type="spellEnd"/>
      <w:r w:rsidRPr="00D16274">
        <w:rPr>
          <w:rFonts w:ascii="Times New Roman" w:hAnsi="Times New Roman"/>
          <w:color w:val="000000"/>
          <w:sz w:val="22"/>
          <w:szCs w:val="22"/>
        </w:rPr>
        <w:t xml:space="preserve"> Ph.D., MPH</w:t>
      </w:r>
      <w:r w:rsidR="00296815" w:rsidRPr="00296815">
        <w:rPr>
          <w:rFonts w:ascii="Times New Roman" w:eastAsia="Calibri" w:hAnsi="Times New Roman"/>
          <w:sz w:val="22"/>
          <w:szCs w:val="22"/>
        </w:rPr>
        <w:t>, místopředseda představenstva</w:t>
      </w:r>
      <w:r w:rsidR="00296815" w:rsidRPr="00296815">
        <w:rPr>
          <w:rFonts w:ascii="Times New Roman" w:eastAsia="Calibri" w:hAnsi="Times New Roman"/>
          <w:sz w:val="22"/>
          <w:szCs w:val="22"/>
        </w:rPr>
        <w:tab/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dále jen „</w:t>
      </w:r>
      <w:r w:rsidRPr="00F0513A">
        <w:rPr>
          <w:rFonts w:ascii="Times New Roman" w:hAnsi="Times New Roman"/>
          <w:b/>
          <w:sz w:val="22"/>
          <w:szCs w:val="22"/>
        </w:rPr>
        <w:t>Organizace</w:t>
      </w:r>
      <w:r w:rsidRPr="00F0513A">
        <w:rPr>
          <w:rFonts w:ascii="Times New Roman" w:hAnsi="Times New Roman"/>
          <w:sz w:val="22"/>
          <w:szCs w:val="22"/>
        </w:rPr>
        <w:t>“</w:t>
      </w:r>
      <w:r w:rsidRPr="00F0513A">
        <w:rPr>
          <w:rFonts w:ascii="Times New Roman" w:hAnsi="Times New Roman"/>
          <w:sz w:val="22"/>
          <w:szCs w:val="22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F0513A" w:rsidRDefault="001C7D62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Slovenské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liečebné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kúpele</w:t>
      </w:r>
      <w:proofErr w:type="spellEnd"/>
      <w:r>
        <w:rPr>
          <w:rFonts w:ascii="Times New Roman" w:hAnsi="Times New Roman"/>
          <w:b/>
          <w:sz w:val="22"/>
          <w:szCs w:val="22"/>
          <w:lang w:eastAsia="ar-SA"/>
        </w:rPr>
        <w:t xml:space="preserve"> Turčianské Teplice,</w:t>
      </w:r>
      <w:r w:rsidR="00134DD4" w:rsidRPr="00F0513A">
        <w:rPr>
          <w:rFonts w:ascii="Times New Roman" w:hAnsi="Times New Roman"/>
          <w:b/>
          <w:sz w:val="22"/>
          <w:szCs w:val="22"/>
          <w:lang w:eastAsia="ar-SA"/>
        </w:rPr>
        <w:t xml:space="preserve"> a.s.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Sídlo: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SNP 519, </w:t>
      </w:r>
      <w:r w:rsidR="002601AF" w:rsidRPr="002601AF">
        <w:rPr>
          <w:rFonts w:ascii="Times New Roman" w:hAnsi="Times New Roman"/>
          <w:sz w:val="22"/>
          <w:szCs w:val="22"/>
          <w:lang w:eastAsia="ar-SA"/>
        </w:rPr>
        <w:t>Turčianské Teplice</w:t>
      </w:r>
      <w:r w:rsidR="002601AF">
        <w:rPr>
          <w:rFonts w:ascii="Times New Roman" w:hAnsi="Times New Roman"/>
          <w:sz w:val="22"/>
          <w:szCs w:val="22"/>
          <w:lang w:eastAsia="ar-SA"/>
        </w:rPr>
        <w:t xml:space="preserve"> 039 12</w:t>
      </w:r>
    </w:p>
    <w:p w:rsidR="00134DD4" w:rsidRPr="00F0513A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 </w:t>
      </w:r>
      <w:proofErr w:type="gramStart"/>
      <w:r w:rsidR="002601AF">
        <w:rPr>
          <w:rFonts w:ascii="Times New Roman" w:hAnsi="Times New Roman"/>
          <w:sz w:val="22"/>
          <w:szCs w:val="22"/>
          <w:lang w:eastAsia="ar-SA"/>
        </w:rPr>
        <w:t>31642322</w:t>
      </w:r>
      <w:r w:rsidRPr="00F0513A">
        <w:rPr>
          <w:rFonts w:ascii="Times New Roman" w:hAnsi="Times New Roman"/>
          <w:sz w:val="22"/>
          <w:szCs w:val="22"/>
          <w:lang w:eastAsia="ar-SA"/>
        </w:rPr>
        <w:t>,  DIČ</w:t>
      </w:r>
      <w:proofErr w:type="gramEnd"/>
      <w:r w:rsidRPr="00F0513A">
        <w:rPr>
          <w:rFonts w:ascii="Times New Roman" w:hAnsi="Times New Roman"/>
          <w:sz w:val="22"/>
          <w:szCs w:val="22"/>
          <w:lang w:eastAsia="ar-SA"/>
        </w:rPr>
        <w:t>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  <w:r w:rsidR="002601AF">
        <w:rPr>
          <w:rFonts w:ascii="Times New Roman" w:hAnsi="Times New Roman"/>
          <w:sz w:val="22"/>
          <w:szCs w:val="22"/>
          <w:lang w:eastAsia="ar-SA"/>
        </w:rPr>
        <w:t>2020435857</w:t>
      </w:r>
    </w:p>
    <w:p w:rsidR="00846C3E" w:rsidRDefault="00846C3E" w:rsidP="00887A03">
      <w:pPr>
        <w:pStyle w:val="Bezmezer"/>
        <w:ind w:right="0"/>
        <w:rPr>
          <w:rFonts w:ascii="Times New Roman" w:hAnsi="Times New Roman"/>
          <w:iCs/>
          <w:sz w:val="22"/>
          <w:szCs w:val="22"/>
        </w:rPr>
      </w:pPr>
      <w:r w:rsidRPr="00846C3E">
        <w:rPr>
          <w:rFonts w:ascii="Times New Roman" w:hAnsi="Times New Roman"/>
          <w:iCs/>
          <w:sz w:val="22"/>
          <w:szCs w:val="22"/>
        </w:rPr>
        <w:t xml:space="preserve">Zapsaná v obchodním rejstříku vedeném Okresním soudem v Žilině, oddíl </w:t>
      </w:r>
      <w:proofErr w:type="spellStart"/>
      <w:r w:rsidRPr="00846C3E">
        <w:rPr>
          <w:rFonts w:ascii="Times New Roman" w:hAnsi="Times New Roman"/>
          <w:iCs/>
          <w:sz w:val="22"/>
          <w:szCs w:val="22"/>
        </w:rPr>
        <w:t>Sa</w:t>
      </w:r>
      <w:proofErr w:type="spellEnd"/>
      <w:r w:rsidRPr="00846C3E">
        <w:rPr>
          <w:rFonts w:ascii="Times New Roman" w:hAnsi="Times New Roman"/>
          <w:iCs/>
          <w:sz w:val="22"/>
          <w:szCs w:val="22"/>
        </w:rPr>
        <w:t>, vložka 327/L</w:t>
      </w:r>
    </w:p>
    <w:p w:rsidR="005E2A9C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Zastoupena:</w:t>
      </w:r>
      <w:r w:rsidRPr="00F0513A">
        <w:rPr>
          <w:rFonts w:ascii="Times New Roman" w:hAnsi="Times New Roman"/>
          <w:sz w:val="22"/>
          <w:szCs w:val="22"/>
          <w:lang w:eastAsia="ar-SA"/>
        </w:rPr>
        <w:tab/>
        <w:t xml:space="preserve">         </w:t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2601AF"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8F1ED1" w:rsidRPr="00F0513A">
        <w:rPr>
          <w:rFonts w:ascii="Times New Roman" w:hAnsi="Times New Roman"/>
          <w:sz w:val="22"/>
          <w:szCs w:val="22"/>
          <w:lang w:eastAsia="ar-SA"/>
        </w:rPr>
        <w:t>, předseda</w:t>
      </w:r>
      <w:r w:rsidRPr="00F0513A">
        <w:rPr>
          <w:rFonts w:ascii="Times New Roman" w:hAnsi="Times New Roman"/>
          <w:sz w:val="22"/>
          <w:szCs w:val="22"/>
          <w:lang w:eastAsia="ar-SA"/>
        </w:rPr>
        <w:t xml:space="preserve"> představenstva</w:t>
      </w:r>
    </w:p>
    <w:p w:rsidR="002601AF" w:rsidRPr="00F0513A" w:rsidRDefault="002601AF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ab/>
      </w:r>
      <w:r w:rsidR="00540742">
        <w:rPr>
          <w:rFonts w:ascii="Times New Roman" w:hAnsi="Times New Roman"/>
          <w:sz w:val="22"/>
          <w:szCs w:val="22"/>
          <w:lang w:eastAsia="ar-SA"/>
        </w:rPr>
        <w:t xml:space="preserve">            </w:t>
      </w:r>
      <w:r>
        <w:rPr>
          <w:rFonts w:ascii="Times New Roman" w:hAnsi="Times New Roman"/>
          <w:sz w:val="22"/>
          <w:szCs w:val="22"/>
          <w:lang w:eastAsia="ar-SA"/>
        </w:rPr>
        <w:t>Ing. Zuzana Ďurinová, člen představenstva</w:t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 xml:space="preserve">, </w:t>
      </w:r>
      <w:r w:rsidR="00896F47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>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2F788E" w:rsidRPr="007E3677">
        <w:rPr>
          <w:i/>
          <w:sz w:val="22"/>
          <w:szCs w:val="22"/>
        </w:rPr>
        <w:t xml:space="preserve">Slovenské </w:t>
      </w:r>
      <w:proofErr w:type="spellStart"/>
      <w:r w:rsidR="002F788E" w:rsidRPr="007E3677">
        <w:rPr>
          <w:i/>
          <w:sz w:val="22"/>
          <w:szCs w:val="22"/>
        </w:rPr>
        <w:t>liečebné</w:t>
      </w:r>
      <w:proofErr w:type="spellEnd"/>
      <w:r w:rsidR="002F788E" w:rsidRPr="007E3677">
        <w:rPr>
          <w:i/>
          <w:sz w:val="22"/>
          <w:szCs w:val="22"/>
        </w:rPr>
        <w:t xml:space="preserve"> </w:t>
      </w:r>
      <w:proofErr w:type="spellStart"/>
      <w:r w:rsidR="002F788E" w:rsidRPr="007E3677">
        <w:rPr>
          <w:i/>
          <w:sz w:val="22"/>
          <w:szCs w:val="22"/>
        </w:rPr>
        <w:t>kúpele</w:t>
      </w:r>
      <w:proofErr w:type="spellEnd"/>
      <w:r w:rsidR="00134DD4" w:rsidRPr="007E3677">
        <w:rPr>
          <w:i/>
          <w:sz w:val="22"/>
          <w:szCs w:val="22"/>
        </w:rPr>
        <w:t xml:space="preserve"> </w:t>
      </w:r>
      <w:r w:rsidR="002F788E" w:rsidRPr="007E3677">
        <w:rPr>
          <w:i/>
          <w:sz w:val="22"/>
          <w:szCs w:val="22"/>
        </w:rPr>
        <w:t xml:space="preserve"> Turčianské Teplice, </w:t>
      </w:r>
      <w:r w:rsidR="00134DD4" w:rsidRPr="007E3677">
        <w:rPr>
          <w:i/>
          <w:sz w:val="22"/>
          <w:szCs w:val="22"/>
        </w:rPr>
        <w:t>a.s</w:t>
      </w:r>
      <w:r w:rsidR="00134DD4" w:rsidRPr="002F788E">
        <w:rPr>
          <w:sz w:val="22"/>
          <w:szCs w:val="22"/>
        </w:rPr>
        <w:t>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14EE" w:rsidRPr="00AE4B1D">
        <w:rPr>
          <w:i/>
          <w:iCs/>
          <w:sz w:val="22"/>
          <w:szCs w:val="22"/>
        </w:rPr>
        <w:t>a jejich dceřiných společnostech vyjmenovaných v čl. V., odst. 8 této dohody</w:t>
      </w:r>
      <w:r w:rsidR="005E14EE" w:rsidRPr="00C10066">
        <w:rPr>
          <w:sz w:val="22"/>
          <w:szCs w:val="22"/>
        </w:rPr>
        <w:t xml:space="preserve">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 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</w:t>
      </w:r>
      <w:proofErr w:type="gramStart"/>
      <w:r w:rsidR="00082C47" w:rsidRPr="00C10066">
        <w:rPr>
          <w:sz w:val="22"/>
          <w:szCs w:val="22"/>
        </w:rPr>
        <w:t>na</w:t>
      </w:r>
      <w:proofErr w:type="gramEnd"/>
      <w:r w:rsidR="00082C47" w:rsidRPr="00C10066">
        <w:rPr>
          <w:sz w:val="22"/>
          <w:szCs w:val="22"/>
        </w:rPr>
        <w:t xml:space="preserve">: </w:t>
      </w:r>
      <w:r w:rsidR="00F4698D" w:rsidRPr="00C10066">
        <w:rPr>
          <w:i/>
          <w:sz w:val="22"/>
          <w:szCs w:val="22"/>
        </w:rPr>
        <w:t xml:space="preserve">problémy </w:t>
      </w:r>
      <w:r w:rsidR="002F788E">
        <w:rPr>
          <w:i/>
          <w:sz w:val="22"/>
          <w:szCs w:val="22"/>
        </w:rPr>
        <w:t>pohybového ústrojí</w:t>
      </w:r>
      <w:ins w:id="0" w:author="Panáčková Zuzana" w:date="2018-04-24T08:51:00Z">
        <w:r w:rsidR="008200AD">
          <w:rPr>
            <w:i/>
            <w:sz w:val="22"/>
            <w:szCs w:val="22"/>
          </w:rPr>
          <w:t xml:space="preserve"> </w:t>
        </w:r>
      </w:ins>
      <w:r w:rsidR="00AE72FB" w:rsidRPr="00D16274">
        <w:rPr>
          <w:i/>
          <w:sz w:val="22"/>
          <w:szCs w:val="22"/>
        </w:rPr>
        <w:t>a přírodní minerální vod</w:t>
      </w:r>
      <w:r w:rsidR="000E07C4">
        <w:rPr>
          <w:i/>
          <w:sz w:val="22"/>
          <w:szCs w:val="22"/>
        </w:rPr>
        <w:t>y termální</w:t>
      </w:r>
      <w:r w:rsidR="00AE72FB">
        <w:rPr>
          <w:i/>
          <w:sz w:val="22"/>
          <w:szCs w:val="22"/>
        </w:rPr>
        <w:t>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7D4B22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 w:rsidRPr="00E47ED0">
        <w:rPr>
          <w:rFonts w:ascii="Times New Roman" w:hAnsi="Times New Roman"/>
        </w:rPr>
        <w:t xml:space="preserve">turnus 8 denní: pobyt 8 dnů, 7 nocí </w:t>
      </w:r>
      <w:r w:rsidRPr="00E47ED0">
        <w:rPr>
          <w:rFonts w:ascii="Times New Roman" w:hAnsi="Times New Roman"/>
          <w:i/>
        </w:rPr>
        <w:t>(dále i 8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E47ED0" w:rsidRDefault="002545F3" w:rsidP="00173563">
      <w:pPr>
        <w:pStyle w:val="slovanodstavectextu"/>
        <w:numPr>
          <w:ilvl w:val="0"/>
          <w:numId w:val="14"/>
        </w:numPr>
        <w:tabs>
          <w:tab w:val="clear" w:pos="454"/>
          <w:tab w:val="left" w:pos="284"/>
        </w:tabs>
        <w:spacing w:line="23" w:lineRule="atLeast"/>
        <w:ind w:left="0"/>
        <w:rPr>
          <w:rFonts w:ascii="Times New Roman" w:hAnsi="Times New Roman"/>
        </w:rPr>
      </w:pPr>
      <w:r w:rsidRPr="00E47ED0">
        <w:rPr>
          <w:rFonts w:ascii="Times New Roman" w:hAnsi="Times New Roman"/>
        </w:rPr>
        <w:t xml:space="preserve">     </w:t>
      </w:r>
      <w:r w:rsidRPr="00E47ED0">
        <w:rPr>
          <w:rFonts w:ascii="Times New Roman" w:hAnsi="Times New Roman"/>
          <w:i/>
        </w:rPr>
        <w:t xml:space="preserve">8 denní pobyty: do </w:t>
      </w:r>
      <w:r w:rsidR="00296815">
        <w:rPr>
          <w:rFonts w:ascii="Times New Roman" w:hAnsi="Times New Roman"/>
          <w:i/>
        </w:rPr>
        <w:t>81</w:t>
      </w:r>
      <w:r w:rsidR="00110496" w:rsidRPr="00E47ED0">
        <w:rPr>
          <w:rFonts w:ascii="Times New Roman" w:hAnsi="Times New Roman"/>
          <w:i/>
        </w:rPr>
        <w:t xml:space="preserve"> </w:t>
      </w:r>
      <w:r w:rsidRPr="00E47ED0">
        <w:rPr>
          <w:rFonts w:ascii="Times New Roman" w:hAnsi="Times New Roman"/>
          <w:i/>
        </w:rPr>
        <w:t>účastníků</w:t>
      </w:r>
    </w:p>
    <w:p w:rsidR="002545F3" w:rsidRPr="00C10066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296815">
        <w:rPr>
          <w:b/>
          <w:sz w:val="22"/>
          <w:szCs w:val="22"/>
        </w:rPr>
        <w:t>5</w:t>
      </w:r>
      <w:r w:rsidR="00B91DAB">
        <w:rPr>
          <w:b/>
          <w:sz w:val="22"/>
          <w:szCs w:val="22"/>
        </w:rPr>
        <w:t>25</w:t>
      </w:r>
      <w:r w:rsidR="00540742" w:rsidRPr="00E47ED0">
        <w:rPr>
          <w:b/>
          <w:sz w:val="22"/>
          <w:szCs w:val="22"/>
        </w:rPr>
        <w:t xml:space="preserve"> </w:t>
      </w:r>
      <w:r w:rsidR="002F788E" w:rsidRPr="00E47ED0">
        <w:rPr>
          <w:b/>
          <w:sz w:val="22"/>
          <w:szCs w:val="22"/>
        </w:rPr>
        <w:t>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="00F0513A" w:rsidRPr="00E47ED0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296815">
        <w:rPr>
          <w:sz w:val="22"/>
          <w:szCs w:val="22"/>
        </w:rPr>
        <w:t>5</w:t>
      </w:r>
      <w:r w:rsidR="00B91DAB">
        <w:rPr>
          <w:sz w:val="22"/>
          <w:szCs w:val="22"/>
        </w:rPr>
        <w:t xml:space="preserve">25 </w:t>
      </w:r>
      <w:r w:rsidR="002F788E">
        <w:rPr>
          <w:sz w:val="22"/>
          <w:szCs w:val="22"/>
        </w:rPr>
        <w:t>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CF6EE6" w:rsidRPr="00C10066" w:rsidRDefault="00CF6EE6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</w:p>
    <w:p w:rsidR="00243229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>plavání min. ve vnitřním rekreačním (volnočasovém) bazénu,</w:t>
      </w:r>
    </w:p>
    <w:p w:rsidR="002F788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 ve vnějším rekreačním (volnočasovém) bazénu,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D03C3" w:rsidRPr="00632EF4">
        <w:rPr>
          <w:rFonts w:ascii="Times New Roman" w:hAnsi="Times New Roman"/>
          <w:i/>
        </w:rPr>
        <w:t>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5E14EE" w:rsidRPr="005E14EE" w:rsidRDefault="005E14EE" w:rsidP="005E14EE">
      <w:pPr>
        <w:pStyle w:val="Odstavec"/>
        <w:ind w:left="0" w:right="0"/>
        <w:rPr>
          <w:sz w:val="22"/>
          <w:szCs w:val="22"/>
        </w:rPr>
      </w:pPr>
      <w:r w:rsidRPr="005E14EE">
        <w:rPr>
          <w:sz w:val="22"/>
          <w:szCs w:val="22"/>
        </w:rPr>
        <w:t xml:space="preserve">Příspěvek bude čerpán organizacemi: </w:t>
      </w:r>
    </w:p>
    <w:tbl>
      <w:tblPr>
        <w:tblW w:w="48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900"/>
      </w:tblGrid>
      <w:tr w:rsidR="005E14EE" w:rsidRPr="005E14EE" w:rsidTr="009230AB">
        <w:trPr>
          <w:trHeight w:val="315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IČO společnosti</w:t>
            </w: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534111</w:t>
            </w: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29351073</w:t>
            </w:r>
          </w:p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AGEL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Trade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25966618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Avenier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26260654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61975567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25903659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47668580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47973927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25959905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Laboratoře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16628373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01755722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Medical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26853167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25897551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27332730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25886207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48401129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26822105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01968475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26825775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Perfect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Distribution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47675934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Repharm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25319141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27797660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26797917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lastRenderedPageBreak/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60793201</w:t>
            </w:r>
          </w:p>
          <w:p w:rsidR="005E14EE" w:rsidRPr="005E14EE" w:rsidRDefault="005E14EE" w:rsidP="009230AB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5E14EE" w:rsidRPr="005E14EE" w:rsidTr="009230AB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Zenagel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E" w:rsidRPr="005E14EE" w:rsidRDefault="005E14EE" w:rsidP="009230AB">
            <w:pPr>
              <w:spacing w:after="0"/>
              <w:ind w:right="0"/>
              <w:jc w:val="left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5E14EE" w:rsidRPr="005E14EE" w:rsidRDefault="005E14EE" w:rsidP="009230AB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27837921</w:t>
            </w: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</w:tc>
      </w:tr>
    </w:tbl>
    <w:p w:rsidR="005E14EE" w:rsidRDefault="005E14EE" w:rsidP="005E14EE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C07454" w:rsidRPr="00C07454" w:rsidRDefault="00C07454" w:rsidP="00C0745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632EF4" w:rsidRPr="00632EF4" w:rsidRDefault="00632EF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Pr="00632EF4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odstoupení od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</w:t>
      </w:r>
      <w:r w:rsidRPr="00F319BC">
        <w:rPr>
          <w:sz w:val="22"/>
          <w:szCs w:val="22"/>
        </w:rPr>
        <w:t xml:space="preserve"> </w:t>
      </w:r>
      <w:r w:rsidR="00F319BC" w:rsidRPr="00F319BC">
        <w:rPr>
          <w:sz w:val="22"/>
          <w:szCs w:val="22"/>
        </w:rPr>
        <w:t xml:space="preserve">všemi </w:t>
      </w:r>
      <w:r w:rsidRPr="00632EF4">
        <w:rPr>
          <w:sz w:val="22"/>
          <w:szCs w:val="22"/>
        </w:rPr>
        <w:t>smluvními stranami a účinnosti dnem uveřejnění v Registru smluv.</w:t>
      </w:r>
    </w:p>
    <w:p w:rsidR="00343C15" w:rsidRDefault="00343C15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5E14EE" w:rsidRDefault="005E14EE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5E14EE" w:rsidRDefault="005E14EE" w:rsidP="007E3677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343C15" w:rsidRDefault="00343C15" w:rsidP="007E3677">
      <w:pPr>
        <w:pStyle w:val="Odstavecseseznamem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343C15" w:rsidRDefault="00343C15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5E14EE">
        <w:rPr>
          <w:rFonts w:ascii="Times New Roman" w:hAnsi="Times New Roman"/>
          <w:sz w:val="22"/>
          <w:szCs w:val="22"/>
        </w:rPr>
        <w:t xml:space="preserve">Praze </w:t>
      </w:r>
      <w:del w:id="1" w:author="Panáčková Zuzana" w:date="2018-06-04T11:12:00Z">
        <w:r w:rsidR="005E14EE" w:rsidRPr="00F0513A" w:rsidDel="00793634">
          <w:rPr>
            <w:rFonts w:ascii="Times New Roman" w:hAnsi="Times New Roman"/>
            <w:sz w:val="22"/>
            <w:szCs w:val="22"/>
          </w:rPr>
          <w:delText xml:space="preserve"> </w:delText>
        </w:r>
      </w:del>
      <w:r w:rsidR="006A2C88" w:rsidRPr="00F0513A">
        <w:rPr>
          <w:rFonts w:ascii="Times New Roman" w:hAnsi="Times New Roman"/>
          <w:sz w:val="22"/>
          <w:szCs w:val="22"/>
        </w:rPr>
        <w:t>dne</w:t>
      </w:r>
      <w:ins w:id="2" w:author="Panáčková Zuzana" w:date="2018-06-04T11:11:00Z">
        <w:r w:rsidR="00793634">
          <w:rPr>
            <w:rFonts w:ascii="Times New Roman" w:hAnsi="Times New Roman"/>
            <w:sz w:val="22"/>
            <w:szCs w:val="22"/>
          </w:rPr>
          <w:t xml:space="preserve"> </w:t>
        </w:r>
      </w:ins>
      <w:ins w:id="3" w:author="Panáčková Zuzana" w:date="2018-06-04T11:12:00Z">
        <w:r w:rsidR="00793634">
          <w:rPr>
            <w:rFonts w:ascii="Times New Roman" w:hAnsi="Times New Roman"/>
            <w:sz w:val="22"/>
            <w:szCs w:val="22"/>
          </w:rPr>
          <w:t>3</w:t>
        </w:r>
      </w:ins>
      <w:ins w:id="4" w:author="Panáčková Zuzana" w:date="2018-06-04T11:11:00Z">
        <w:r w:rsidR="00793634">
          <w:rPr>
            <w:rFonts w:ascii="Times New Roman" w:hAnsi="Times New Roman"/>
            <w:sz w:val="22"/>
            <w:szCs w:val="22"/>
          </w:rPr>
          <w:t>.</w:t>
        </w:r>
      </w:ins>
      <w:ins w:id="5" w:author="Panáčková Zuzana" w:date="2018-06-04T11:12:00Z">
        <w:r w:rsidR="00793634">
          <w:rPr>
            <w:rFonts w:ascii="Times New Roman" w:hAnsi="Times New Roman"/>
            <w:sz w:val="22"/>
            <w:szCs w:val="22"/>
          </w:rPr>
          <w:t xml:space="preserve"> </w:t>
        </w:r>
      </w:ins>
      <w:ins w:id="6" w:author="Panáčková Zuzana" w:date="2018-06-04T11:11:00Z">
        <w:r w:rsidR="00793634">
          <w:rPr>
            <w:rFonts w:ascii="Times New Roman" w:hAnsi="Times New Roman"/>
            <w:sz w:val="22"/>
            <w:szCs w:val="22"/>
          </w:rPr>
          <w:t>5.</w:t>
        </w:r>
      </w:ins>
      <w:ins w:id="7" w:author="Panáčková Zuzana" w:date="2018-06-04T11:12:00Z">
        <w:r w:rsidR="00793634">
          <w:rPr>
            <w:rFonts w:ascii="Times New Roman" w:hAnsi="Times New Roman"/>
            <w:sz w:val="22"/>
            <w:szCs w:val="22"/>
          </w:rPr>
          <w:t xml:space="preserve"> </w:t>
        </w:r>
      </w:ins>
      <w:ins w:id="8" w:author="Panáčková Zuzana" w:date="2018-06-04T11:11:00Z">
        <w:r w:rsidR="00793634">
          <w:rPr>
            <w:rFonts w:ascii="Times New Roman" w:hAnsi="Times New Roman"/>
            <w:sz w:val="22"/>
            <w:szCs w:val="22"/>
          </w:rPr>
          <w:t>2018</w:t>
        </w:r>
        <w:r w:rsidR="00793634">
          <w:rPr>
            <w:rFonts w:ascii="Times New Roman" w:hAnsi="Times New Roman"/>
            <w:sz w:val="22"/>
            <w:szCs w:val="22"/>
          </w:rPr>
          <w:tab/>
        </w:r>
        <w:r w:rsidR="00793634">
          <w:rPr>
            <w:rFonts w:ascii="Times New Roman" w:hAnsi="Times New Roman"/>
            <w:sz w:val="22"/>
            <w:szCs w:val="22"/>
          </w:rPr>
          <w:tab/>
        </w:r>
        <w:r w:rsidR="00793634">
          <w:rPr>
            <w:rFonts w:ascii="Times New Roman" w:hAnsi="Times New Roman"/>
            <w:sz w:val="22"/>
            <w:szCs w:val="22"/>
          </w:rPr>
          <w:tab/>
        </w:r>
        <w:r w:rsidR="00793634">
          <w:rPr>
            <w:rFonts w:ascii="Times New Roman" w:hAnsi="Times New Roman"/>
            <w:sz w:val="22"/>
            <w:szCs w:val="22"/>
          </w:rPr>
          <w:tab/>
        </w:r>
      </w:ins>
      <w:del w:id="9" w:author="Panáčková Zuzana" w:date="2018-06-04T11:11:00Z">
        <w:r w:rsidR="00540742" w:rsidDel="00793634">
          <w:rPr>
            <w:rFonts w:ascii="Times New Roman" w:hAnsi="Times New Roman"/>
            <w:sz w:val="22"/>
            <w:szCs w:val="22"/>
          </w:rPr>
          <w:delText>………………………………</w:delText>
        </w:r>
        <w:r w:rsidR="00B91DAB" w:rsidDel="00793634">
          <w:rPr>
            <w:rFonts w:ascii="Times New Roman" w:hAnsi="Times New Roman"/>
            <w:sz w:val="22"/>
            <w:szCs w:val="22"/>
          </w:rPr>
          <w:delText>…</w:delText>
        </w:r>
        <w:r w:rsidR="005E14EE" w:rsidDel="00793634">
          <w:rPr>
            <w:rFonts w:ascii="Times New Roman" w:hAnsi="Times New Roman"/>
            <w:sz w:val="22"/>
            <w:szCs w:val="22"/>
          </w:rPr>
          <w:delText>…...</w:delText>
        </w:r>
      </w:del>
      <w:r w:rsidR="006A2C88" w:rsidRPr="00F0513A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6A2C88" w:rsidRPr="00F0513A">
        <w:rPr>
          <w:rFonts w:ascii="Times New Roman" w:hAnsi="Times New Roman"/>
          <w:sz w:val="22"/>
          <w:szCs w:val="22"/>
        </w:rPr>
        <w:t xml:space="preserve">V Ostravě dne </w:t>
      </w:r>
      <w:r w:rsidR="00DD09BF">
        <w:rPr>
          <w:rFonts w:ascii="Times New Roman" w:hAnsi="Times New Roman"/>
          <w:sz w:val="22"/>
          <w:szCs w:val="22"/>
        </w:rPr>
        <w:t>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540742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……..</w:t>
      </w:r>
      <w:r w:rsidR="00492BB7" w:rsidRPr="00F0513A">
        <w:rPr>
          <w:rFonts w:ascii="Times New Roman" w:hAnsi="Times New Roman"/>
          <w:sz w:val="22"/>
          <w:szCs w:val="22"/>
        </w:rPr>
        <w:t xml:space="preserve">         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C523BB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296815">
        <w:rPr>
          <w:rFonts w:ascii="Times New Roman" w:eastAsia="Calibri" w:hAnsi="Times New Roman"/>
          <w:sz w:val="22"/>
          <w:szCs w:val="22"/>
        </w:rPr>
        <w:t xml:space="preserve">MUDr. Milan </w:t>
      </w:r>
      <w:proofErr w:type="spellStart"/>
      <w:r w:rsidRPr="00296815">
        <w:rPr>
          <w:rFonts w:ascii="Times New Roman" w:eastAsia="Calibri" w:hAnsi="Times New Roman"/>
          <w:sz w:val="22"/>
          <w:szCs w:val="22"/>
        </w:rPr>
        <w:t>Leckéši</w:t>
      </w:r>
      <w:proofErr w:type="spellEnd"/>
      <w:r w:rsidR="00B91DAB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343C15">
        <w:rPr>
          <w:rFonts w:ascii="Times New Roman" w:hAnsi="Times New Roman"/>
          <w:lang w:eastAsia="ar-SA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8200AD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ins w:id="10" w:author="Panáčková Zuzana" w:date="2018-04-24T09:00:00Z">
        <w:r>
          <w:rPr>
            <w:rFonts w:ascii="Times New Roman" w:hAnsi="Times New Roman"/>
            <w:sz w:val="22"/>
            <w:szCs w:val="22"/>
          </w:rPr>
          <w:t>p</w:t>
        </w:r>
      </w:ins>
      <w:del w:id="11" w:author="Panáčková Zuzana" w:date="2018-04-24T09:00:00Z">
        <w:r w:rsidR="00B91DAB" w:rsidDel="008200AD">
          <w:rPr>
            <w:rFonts w:ascii="Times New Roman" w:hAnsi="Times New Roman"/>
            <w:sz w:val="22"/>
            <w:szCs w:val="22"/>
          </w:rPr>
          <w:delText>P</w:delText>
        </w:r>
      </w:del>
      <w:r w:rsidR="00B91DAB">
        <w:rPr>
          <w:rFonts w:ascii="Times New Roman" w:hAnsi="Times New Roman"/>
          <w:sz w:val="22"/>
          <w:szCs w:val="22"/>
        </w:rPr>
        <w:t>ředseda představenstva</w:t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</w:r>
      <w:r w:rsidR="00343C15">
        <w:rPr>
          <w:rFonts w:ascii="Times New Roman" w:hAnsi="Times New Roman"/>
          <w:sz w:val="22"/>
          <w:szCs w:val="22"/>
        </w:rPr>
        <w:tab/>
        <w:t xml:space="preserve">      </w:t>
      </w:r>
      <w:r w:rsidR="00B91DAB">
        <w:rPr>
          <w:rFonts w:ascii="Times New Roman" w:hAnsi="Times New Roman"/>
          <w:sz w:val="22"/>
          <w:szCs w:val="22"/>
        </w:rPr>
        <w:tab/>
        <w:t xml:space="preserve">      </w:t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C523BB" w:rsidRPr="00296815" w:rsidRDefault="00C523BB" w:rsidP="00C523BB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C523BB">
        <w:rPr>
          <w:rFonts w:ascii="Times New Roman" w:eastAsia="Calibri" w:hAnsi="Times New Roman"/>
          <w:sz w:val="22"/>
          <w:szCs w:val="22"/>
        </w:rPr>
        <w:t>AGEL a.s.</w:t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  <w:t xml:space="preserve"> 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>Č</w:t>
      </w:r>
      <w:r w:rsidRPr="00343C15">
        <w:rPr>
          <w:rFonts w:ascii="Times New Roman" w:hAnsi="Times New Roman"/>
          <w:sz w:val="22"/>
          <w:szCs w:val="22"/>
        </w:rPr>
        <w:t>eské</w:t>
      </w:r>
      <w:r w:rsidRPr="00F0513A">
        <w:rPr>
          <w:rFonts w:ascii="Times New Roman" w:hAnsi="Times New Roman"/>
          <w:sz w:val="22"/>
          <w:szCs w:val="22"/>
        </w:rPr>
        <w:t xml:space="preserve"> průmyslové zdravotní pojišťovny</w:t>
      </w:r>
    </w:p>
    <w:p w:rsidR="00B91DAB" w:rsidRPr="00AD3847" w:rsidRDefault="00B91DAB" w:rsidP="00B91DAB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</w:p>
    <w:p w:rsidR="00492BB7" w:rsidRPr="00F0513A" w:rsidRDefault="00343C15" w:rsidP="006A2C88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</w:p>
    <w:p w:rsidR="0067797B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343C15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…………………………………………………….</w:t>
      </w:r>
    </w:p>
    <w:p w:rsidR="008200AD" w:rsidRDefault="008200AD" w:rsidP="00C10066">
      <w:pPr>
        <w:pStyle w:val="Bezmezer"/>
        <w:jc w:val="left"/>
        <w:rPr>
          <w:ins w:id="12" w:author="Panáčková Zuzana" w:date="2018-04-24T08:52:00Z"/>
          <w:rFonts w:ascii="Times New Roman" w:eastAsia="Calibri" w:hAnsi="Times New Roman"/>
          <w:sz w:val="22"/>
          <w:szCs w:val="22"/>
        </w:rPr>
      </w:pPr>
      <w:ins w:id="13" w:author="Panáčková Zuzana" w:date="2018-04-24T08:52:00Z">
        <w:r w:rsidRPr="002A6F3F">
          <w:rPr>
            <w:rFonts w:ascii="Times New Roman" w:hAnsi="Times New Roman"/>
            <w:color w:val="000000"/>
            <w:sz w:val="22"/>
            <w:szCs w:val="22"/>
          </w:rPr>
          <w:t>MUDr. J</w:t>
        </w:r>
        <w:r>
          <w:rPr>
            <w:rFonts w:ascii="Times New Roman" w:hAnsi="Times New Roman"/>
            <w:color w:val="000000"/>
            <w:sz w:val="22"/>
            <w:szCs w:val="22"/>
          </w:rPr>
          <w:t>án</w:t>
        </w:r>
        <w:r w:rsidRPr="002A6F3F">
          <w:rPr>
            <w:rFonts w:ascii="Times New Roman" w:hAnsi="Times New Roman"/>
            <w:color w:val="000000"/>
            <w:sz w:val="22"/>
            <w:szCs w:val="22"/>
          </w:rPr>
          <w:t xml:space="preserve"> </w:t>
        </w:r>
        <w:proofErr w:type="spellStart"/>
        <w:r w:rsidRPr="002A6F3F">
          <w:rPr>
            <w:rFonts w:ascii="Times New Roman" w:hAnsi="Times New Roman"/>
            <w:color w:val="000000"/>
            <w:sz w:val="22"/>
            <w:szCs w:val="22"/>
          </w:rPr>
          <w:t>D</w:t>
        </w:r>
        <w:r>
          <w:rPr>
            <w:rFonts w:ascii="Times New Roman" w:hAnsi="Times New Roman"/>
            <w:color w:val="000000"/>
            <w:sz w:val="22"/>
            <w:szCs w:val="22"/>
          </w:rPr>
          <w:t>udra</w:t>
        </w:r>
        <w:proofErr w:type="spellEnd"/>
        <w:r w:rsidRPr="002A6F3F">
          <w:rPr>
            <w:rFonts w:ascii="Times New Roman" w:hAnsi="Times New Roman"/>
            <w:color w:val="000000"/>
            <w:sz w:val="22"/>
            <w:szCs w:val="22"/>
          </w:rPr>
          <w:t xml:space="preserve"> Ph.D., MPH</w:t>
        </w:r>
        <w:r w:rsidRPr="00296815" w:rsidDel="008200AD">
          <w:rPr>
            <w:rFonts w:ascii="Times New Roman" w:eastAsia="Calibri" w:hAnsi="Times New Roman"/>
            <w:sz w:val="22"/>
            <w:szCs w:val="22"/>
          </w:rPr>
          <w:t xml:space="preserve"> </w:t>
        </w:r>
      </w:ins>
    </w:p>
    <w:p w:rsidR="00C523BB" w:rsidDel="008200AD" w:rsidRDefault="00C523BB" w:rsidP="00C10066">
      <w:pPr>
        <w:pStyle w:val="Bezmezer"/>
        <w:jc w:val="left"/>
        <w:rPr>
          <w:del w:id="14" w:author="Panáčková Zuzana" w:date="2018-04-24T08:52:00Z"/>
          <w:rFonts w:ascii="Times New Roman" w:eastAsia="Calibri" w:hAnsi="Times New Roman"/>
          <w:sz w:val="22"/>
          <w:szCs w:val="22"/>
        </w:rPr>
      </w:pPr>
      <w:del w:id="15" w:author="Panáčková Zuzana" w:date="2018-04-24T08:52:00Z">
        <w:r w:rsidRPr="00296815" w:rsidDel="008200AD">
          <w:rPr>
            <w:rFonts w:ascii="Times New Roman" w:eastAsia="Calibri" w:hAnsi="Times New Roman"/>
            <w:sz w:val="22"/>
            <w:szCs w:val="22"/>
          </w:rPr>
          <w:delText>Mgr. Pavel Šléška</w:delText>
        </w:r>
      </w:del>
    </w:p>
    <w:p w:rsidR="00C523BB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del w:id="16" w:author="Panáčková Zuzana" w:date="2018-04-24T08:52:00Z">
        <w:r w:rsidDel="008200AD">
          <w:rPr>
            <w:rFonts w:ascii="Times New Roman" w:eastAsia="Calibri" w:hAnsi="Times New Roman"/>
            <w:sz w:val="22"/>
            <w:szCs w:val="22"/>
          </w:rPr>
          <w:delText>M</w:delText>
        </w:r>
      </w:del>
      <w:ins w:id="17" w:author="Panáčková Zuzana" w:date="2018-04-24T08:52:00Z">
        <w:r w:rsidR="008200AD">
          <w:rPr>
            <w:rFonts w:ascii="Times New Roman" w:eastAsia="Calibri" w:hAnsi="Times New Roman"/>
            <w:sz w:val="22"/>
            <w:szCs w:val="22"/>
          </w:rPr>
          <w:t>m</w:t>
        </w:r>
      </w:ins>
      <w:r>
        <w:rPr>
          <w:rFonts w:ascii="Times New Roman" w:eastAsia="Calibri" w:hAnsi="Times New Roman"/>
          <w:sz w:val="22"/>
          <w:szCs w:val="22"/>
        </w:rPr>
        <w:t>ístopředseda předs</w:t>
      </w:r>
      <w:ins w:id="18" w:author="Panáčková Zuzana" w:date="2018-04-24T08:54:00Z">
        <w:r w:rsidR="008200AD">
          <w:rPr>
            <w:rFonts w:ascii="Times New Roman" w:eastAsia="Calibri" w:hAnsi="Times New Roman"/>
            <w:sz w:val="22"/>
            <w:szCs w:val="22"/>
          </w:rPr>
          <w:t>t</w:t>
        </w:r>
      </w:ins>
      <w:del w:id="19" w:author="Panáčková Zuzana" w:date="2018-04-24T08:54:00Z">
        <w:r w:rsidDel="008200AD">
          <w:rPr>
            <w:rFonts w:ascii="Times New Roman" w:eastAsia="Calibri" w:hAnsi="Times New Roman"/>
            <w:sz w:val="22"/>
            <w:szCs w:val="22"/>
          </w:rPr>
          <w:delText>r</w:delText>
        </w:r>
      </w:del>
      <w:r>
        <w:rPr>
          <w:rFonts w:ascii="Times New Roman" w:eastAsia="Calibri" w:hAnsi="Times New Roman"/>
          <w:sz w:val="22"/>
          <w:szCs w:val="22"/>
        </w:rPr>
        <w:t>avenstva</w:t>
      </w:r>
    </w:p>
    <w:p w:rsidR="00C523BB" w:rsidRPr="00046D69" w:rsidRDefault="00C523BB" w:rsidP="00C523BB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046D69">
        <w:rPr>
          <w:rFonts w:ascii="Times New Roman" w:eastAsia="Calibri" w:hAnsi="Times New Roman"/>
          <w:sz w:val="22"/>
          <w:szCs w:val="22"/>
        </w:rPr>
        <w:t>AGEL a.s.</w:t>
      </w:r>
    </w:p>
    <w:p w:rsidR="00C523BB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C523BB" w:rsidRPr="00F0513A" w:rsidRDefault="00C523B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F0513A" w:rsidRDefault="00F0513A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0B2B45">
        <w:rPr>
          <w:rFonts w:ascii="Times New Roman" w:hAnsi="Times New Roman"/>
          <w:sz w:val="22"/>
          <w:szCs w:val="22"/>
        </w:rPr>
        <w:t> Turčianských Teplicích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del w:id="20" w:author="Panáčková Zuzana" w:date="2018-06-04T11:12:00Z">
        <w:r w:rsidR="00343C15" w:rsidDel="00793634">
          <w:rPr>
            <w:rFonts w:ascii="Times New Roman" w:hAnsi="Times New Roman"/>
            <w:sz w:val="22"/>
            <w:szCs w:val="22"/>
          </w:rPr>
          <w:delText>……………………</w:delText>
        </w:r>
      </w:del>
      <w:ins w:id="21" w:author="Panáčková Zuzana" w:date="2018-06-04T11:12:00Z">
        <w:r w:rsidR="00793634">
          <w:rPr>
            <w:rFonts w:ascii="Times New Roman" w:hAnsi="Times New Roman"/>
            <w:sz w:val="22"/>
            <w:szCs w:val="22"/>
          </w:rPr>
          <w:t xml:space="preserve"> 24. 5.</w:t>
        </w:r>
      </w:ins>
      <w:ins w:id="22" w:author="Panáčková Zuzana" w:date="2018-06-04T11:13:00Z">
        <w:r w:rsidR="00793634">
          <w:rPr>
            <w:rFonts w:ascii="Times New Roman" w:hAnsi="Times New Roman"/>
            <w:sz w:val="22"/>
            <w:szCs w:val="22"/>
          </w:rPr>
          <w:t xml:space="preserve"> </w:t>
        </w:r>
      </w:ins>
      <w:ins w:id="23" w:author="Panáčková Zuzana" w:date="2018-06-04T11:12:00Z">
        <w:r w:rsidR="00793634">
          <w:rPr>
            <w:rFonts w:ascii="Times New Roman" w:hAnsi="Times New Roman"/>
            <w:sz w:val="22"/>
            <w:szCs w:val="22"/>
          </w:rPr>
          <w:t>2018</w:t>
        </w:r>
      </w:ins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0A312A">
        <w:rPr>
          <w:rFonts w:ascii="Times New Roman" w:hAnsi="Times New Roman"/>
          <w:sz w:val="22"/>
          <w:szCs w:val="22"/>
        </w:rPr>
        <w:t>………</w:t>
      </w:r>
      <w:r w:rsidR="000B2B45">
        <w:rPr>
          <w:rFonts w:ascii="Times New Roman" w:hAnsi="Times New Roman"/>
          <w:sz w:val="22"/>
          <w:szCs w:val="22"/>
        </w:rPr>
        <w:t>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0B2B45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Mgr. Radovan Horecký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bookmarkStart w:id="24" w:name="_GoBack"/>
      <w:bookmarkEnd w:id="24"/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A312A" w:rsidRP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8F1ED1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Ing. Zuzana Ďurinová</w:t>
      </w:r>
    </w:p>
    <w:p w:rsidR="000A312A" w:rsidRPr="000A312A" w:rsidRDefault="000A312A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0A312A">
        <w:rPr>
          <w:rFonts w:ascii="Times New Roman" w:hAnsi="Times New Roman"/>
          <w:sz w:val="22"/>
          <w:szCs w:val="22"/>
          <w:lang w:eastAsia="ar-SA"/>
        </w:rPr>
        <w:t>člen představenstva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 w:rsidRPr="000A312A">
        <w:rPr>
          <w:rFonts w:ascii="Times New Roman" w:hAnsi="Times New Roman"/>
          <w:sz w:val="22"/>
          <w:szCs w:val="22"/>
        </w:rPr>
        <w:t xml:space="preserve">Slovenské </w:t>
      </w:r>
      <w:proofErr w:type="spellStart"/>
      <w:r w:rsidRPr="000A312A">
        <w:rPr>
          <w:rFonts w:ascii="Times New Roman" w:hAnsi="Times New Roman"/>
          <w:sz w:val="22"/>
          <w:szCs w:val="22"/>
        </w:rPr>
        <w:t>liečebné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2A">
        <w:rPr>
          <w:rFonts w:ascii="Times New Roman" w:hAnsi="Times New Roman"/>
          <w:sz w:val="22"/>
          <w:szCs w:val="22"/>
        </w:rPr>
        <w:t>kúpele</w:t>
      </w:r>
      <w:proofErr w:type="spellEnd"/>
      <w:r w:rsidRPr="000A312A">
        <w:rPr>
          <w:rFonts w:ascii="Times New Roman" w:hAnsi="Times New Roman"/>
          <w:sz w:val="22"/>
          <w:szCs w:val="22"/>
        </w:rPr>
        <w:t xml:space="preserve"> Turčianské Teplice, a.s.</w:t>
      </w: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343C15" w:rsidRDefault="00343C15" w:rsidP="000A312A">
      <w:pPr>
        <w:pStyle w:val="Bezmezer"/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BE19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 w:rsidR="00AE72FB">
              <w:rPr>
                <w:rFonts w:ascii="Times New Roman" w:hAnsi="Times New Roman"/>
                <w:color w:val="000000"/>
                <w:sz w:val="22"/>
                <w:szCs w:val="22"/>
              </w:rPr>
              <w:t>léčebně</w:t>
            </w:r>
            <w:r w:rsidR="004F18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del w:id="25" w:author="Panáčková Zuzana" w:date="2018-04-23T13:45:00Z">
              <w:r w:rsidR="004F18FA" w:rsidDel="000E07C4">
                <w:rPr>
                  <w:rFonts w:ascii="Times New Roman" w:hAnsi="Times New Roman"/>
                  <w:color w:val="000000"/>
                  <w:sz w:val="22"/>
                  <w:szCs w:val="22"/>
                </w:rPr>
                <w:delText>rekondiční</w:delText>
              </w:r>
              <w:r w:rsidRPr="00632EF4" w:rsidDel="000E07C4">
                <w:rPr>
                  <w:rFonts w:ascii="Times New Roman" w:hAnsi="Times New Roman"/>
                  <w:color w:val="000000"/>
                  <w:sz w:val="22"/>
                  <w:szCs w:val="22"/>
                </w:rPr>
                <w:delText xml:space="preserve"> </w:delText>
              </w:r>
            </w:del>
            <w:ins w:id="26" w:author="Panáčková Zuzana" w:date="2018-04-23T13:45:00Z">
              <w:r w:rsidR="000E07C4">
                <w:rPr>
                  <w:rFonts w:ascii="Times New Roman" w:hAnsi="Times New Roman"/>
                  <w:color w:val="000000"/>
                  <w:sz w:val="22"/>
                  <w:szCs w:val="22"/>
                </w:rPr>
                <w:t>rehabilitační</w:t>
              </w:r>
              <w:r w:rsidR="000E07C4" w:rsidRPr="00632EF4">
                <w:rPr>
                  <w:rFonts w:ascii="Times New Roman" w:hAnsi="Times New Roman"/>
                  <w:color w:val="000000"/>
                  <w:sz w:val="22"/>
                  <w:szCs w:val="22"/>
                </w:rPr>
                <w:t xml:space="preserve"> </w:t>
              </w:r>
            </w:ins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32EF4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7630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CB1E0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6475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0A312A" w:rsidP="00D4348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314227" w:rsidRDefault="00314227" w:rsidP="00314227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Pr="00BA0A2B" w:rsidRDefault="005E14EE" w:rsidP="00243229">
      <w:pPr>
        <w:pStyle w:val="Zkladntext"/>
      </w:pPr>
      <w:r>
        <w:rPr>
          <w:noProof/>
        </w:rPr>
        <w:drawing>
          <wp:inline distT="0" distB="0" distL="0" distR="0" wp14:anchorId="7684B10F" wp14:editId="5B8984C8">
            <wp:extent cx="1792532" cy="5316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092" w:rsidRDefault="00993092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  <w:r w:rsidR="00343C15">
        <w:rPr>
          <w:sz w:val="22"/>
          <w:szCs w:val="22"/>
        </w:rPr>
        <w:t>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343C15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343C15">
        <w:rPr>
          <w:sz w:val="22"/>
          <w:szCs w:val="22"/>
        </w:rPr>
        <w:t>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343C15">
        <w:rPr>
          <w:sz w:val="22"/>
          <w:szCs w:val="22"/>
        </w:rPr>
        <w:t>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343C15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.................................................................</w:t>
      </w:r>
      <w:r w:rsidR="00343C15">
        <w:rPr>
          <w:sz w:val="22"/>
          <w:szCs w:val="22"/>
        </w:rPr>
        <w:t>...........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19" w:rsidRDefault="005C4419" w:rsidP="0067797B">
      <w:pPr>
        <w:spacing w:after="0"/>
      </w:pPr>
      <w:r>
        <w:separator/>
      </w:r>
    </w:p>
  </w:endnote>
  <w:endnote w:type="continuationSeparator" w:id="0">
    <w:p w:rsidR="005C4419" w:rsidRDefault="005C4419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793634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19" w:rsidRDefault="005C4419" w:rsidP="0067797B">
      <w:pPr>
        <w:spacing w:after="0"/>
      </w:pPr>
      <w:r>
        <w:separator/>
      </w:r>
    </w:p>
  </w:footnote>
  <w:footnote w:type="continuationSeparator" w:id="0">
    <w:p w:rsidR="005C4419" w:rsidRDefault="005C4419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A5A"/>
    <w:rsid w:val="00035C15"/>
    <w:rsid w:val="0003603E"/>
    <w:rsid w:val="00046D69"/>
    <w:rsid w:val="00051308"/>
    <w:rsid w:val="00070960"/>
    <w:rsid w:val="00082C47"/>
    <w:rsid w:val="000A312A"/>
    <w:rsid w:val="000B2B45"/>
    <w:rsid w:val="000E07C4"/>
    <w:rsid w:val="00110496"/>
    <w:rsid w:val="001162DB"/>
    <w:rsid w:val="00123337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20356"/>
    <w:rsid w:val="00231E0C"/>
    <w:rsid w:val="00240627"/>
    <w:rsid w:val="00241C47"/>
    <w:rsid w:val="00243229"/>
    <w:rsid w:val="002545F3"/>
    <w:rsid w:val="00256134"/>
    <w:rsid w:val="002601AF"/>
    <w:rsid w:val="0026156F"/>
    <w:rsid w:val="00264A77"/>
    <w:rsid w:val="00266AC7"/>
    <w:rsid w:val="00277B27"/>
    <w:rsid w:val="00286685"/>
    <w:rsid w:val="00293E12"/>
    <w:rsid w:val="0029519F"/>
    <w:rsid w:val="00296815"/>
    <w:rsid w:val="002B31C9"/>
    <w:rsid w:val="002B7331"/>
    <w:rsid w:val="002C3929"/>
    <w:rsid w:val="002D0CC5"/>
    <w:rsid w:val="002D2734"/>
    <w:rsid w:val="002F43F5"/>
    <w:rsid w:val="002F788E"/>
    <w:rsid w:val="00314227"/>
    <w:rsid w:val="00332764"/>
    <w:rsid w:val="003402C0"/>
    <w:rsid w:val="00343C15"/>
    <w:rsid w:val="00347D63"/>
    <w:rsid w:val="00352235"/>
    <w:rsid w:val="00356F43"/>
    <w:rsid w:val="00370B53"/>
    <w:rsid w:val="00385638"/>
    <w:rsid w:val="003A0BEF"/>
    <w:rsid w:val="003B38DC"/>
    <w:rsid w:val="0041281F"/>
    <w:rsid w:val="00421F3D"/>
    <w:rsid w:val="00430C8A"/>
    <w:rsid w:val="00434FA6"/>
    <w:rsid w:val="004363D9"/>
    <w:rsid w:val="00442576"/>
    <w:rsid w:val="00443A4D"/>
    <w:rsid w:val="004579A5"/>
    <w:rsid w:val="00461DAB"/>
    <w:rsid w:val="0046281B"/>
    <w:rsid w:val="00463DF3"/>
    <w:rsid w:val="00484B06"/>
    <w:rsid w:val="00492BB7"/>
    <w:rsid w:val="004C46B7"/>
    <w:rsid w:val="004C4B14"/>
    <w:rsid w:val="004E1303"/>
    <w:rsid w:val="004E25B7"/>
    <w:rsid w:val="004E2910"/>
    <w:rsid w:val="004F18FA"/>
    <w:rsid w:val="004F25CA"/>
    <w:rsid w:val="0052361F"/>
    <w:rsid w:val="00536125"/>
    <w:rsid w:val="00540742"/>
    <w:rsid w:val="00552E0A"/>
    <w:rsid w:val="00562833"/>
    <w:rsid w:val="00566913"/>
    <w:rsid w:val="00566E22"/>
    <w:rsid w:val="00570A46"/>
    <w:rsid w:val="00584089"/>
    <w:rsid w:val="005851F7"/>
    <w:rsid w:val="00591454"/>
    <w:rsid w:val="005A56FF"/>
    <w:rsid w:val="005B1546"/>
    <w:rsid w:val="005B24E4"/>
    <w:rsid w:val="005C4419"/>
    <w:rsid w:val="005E14EE"/>
    <w:rsid w:val="005E2A9C"/>
    <w:rsid w:val="006269A6"/>
    <w:rsid w:val="0063208D"/>
    <w:rsid w:val="00632EF4"/>
    <w:rsid w:val="00666293"/>
    <w:rsid w:val="0067797B"/>
    <w:rsid w:val="00682A20"/>
    <w:rsid w:val="00685FAC"/>
    <w:rsid w:val="006947BD"/>
    <w:rsid w:val="00697977"/>
    <w:rsid w:val="00697AD2"/>
    <w:rsid w:val="006A2C88"/>
    <w:rsid w:val="006A6469"/>
    <w:rsid w:val="006D47E0"/>
    <w:rsid w:val="006D48B2"/>
    <w:rsid w:val="006D49A8"/>
    <w:rsid w:val="006F46DC"/>
    <w:rsid w:val="007366EA"/>
    <w:rsid w:val="0075436F"/>
    <w:rsid w:val="007661F9"/>
    <w:rsid w:val="00777FB3"/>
    <w:rsid w:val="007927B7"/>
    <w:rsid w:val="00793634"/>
    <w:rsid w:val="007B21A2"/>
    <w:rsid w:val="007D4B22"/>
    <w:rsid w:val="007E3677"/>
    <w:rsid w:val="007E7FDC"/>
    <w:rsid w:val="008200AD"/>
    <w:rsid w:val="008231BE"/>
    <w:rsid w:val="00826D80"/>
    <w:rsid w:val="00827E5E"/>
    <w:rsid w:val="0083144A"/>
    <w:rsid w:val="0083335E"/>
    <w:rsid w:val="008460F2"/>
    <w:rsid w:val="00846C3E"/>
    <w:rsid w:val="0084763A"/>
    <w:rsid w:val="008513CF"/>
    <w:rsid w:val="00854F42"/>
    <w:rsid w:val="008657C4"/>
    <w:rsid w:val="00871FA1"/>
    <w:rsid w:val="008853EA"/>
    <w:rsid w:val="00887A03"/>
    <w:rsid w:val="00896F47"/>
    <w:rsid w:val="008A567C"/>
    <w:rsid w:val="008B019E"/>
    <w:rsid w:val="008B0360"/>
    <w:rsid w:val="008B48F8"/>
    <w:rsid w:val="008B5F40"/>
    <w:rsid w:val="008D4CD4"/>
    <w:rsid w:val="008E0D0C"/>
    <w:rsid w:val="008E41D5"/>
    <w:rsid w:val="008F1ED1"/>
    <w:rsid w:val="00913D5E"/>
    <w:rsid w:val="009167CF"/>
    <w:rsid w:val="00917ECF"/>
    <w:rsid w:val="00924006"/>
    <w:rsid w:val="009276BB"/>
    <w:rsid w:val="009278C1"/>
    <w:rsid w:val="009349BE"/>
    <w:rsid w:val="00935EB1"/>
    <w:rsid w:val="0094192D"/>
    <w:rsid w:val="00961810"/>
    <w:rsid w:val="00962F65"/>
    <w:rsid w:val="00966FDB"/>
    <w:rsid w:val="00993092"/>
    <w:rsid w:val="009A36B2"/>
    <w:rsid w:val="009A7B32"/>
    <w:rsid w:val="009C3ED2"/>
    <w:rsid w:val="009D0E21"/>
    <w:rsid w:val="009F02FD"/>
    <w:rsid w:val="009F66CB"/>
    <w:rsid w:val="009F716E"/>
    <w:rsid w:val="009F7F64"/>
    <w:rsid w:val="00A04164"/>
    <w:rsid w:val="00A20281"/>
    <w:rsid w:val="00A20845"/>
    <w:rsid w:val="00A253DD"/>
    <w:rsid w:val="00A42ED4"/>
    <w:rsid w:val="00A60AC0"/>
    <w:rsid w:val="00A620DC"/>
    <w:rsid w:val="00A8430F"/>
    <w:rsid w:val="00A95A2D"/>
    <w:rsid w:val="00AA338F"/>
    <w:rsid w:val="00AB4D61"/>
    <w:rsid w:val="00AC23BE"/>
    <w:rsid w:val="00AD1712"/>
    <w:rsid w:val="00AE72FB"/>
    <w:rsid w:val="00B06844"/>
    <w:rsid w:val="00B14AF4"/>
    <w:rsid w:val="00B21723"/>
    <w:rsid w:val="00B5171F"/>
    <w:rsid w:val="00B748DA"/>
    <w:rsid w:val="00B816BC"/>
    <w:rsid w:val="00B81C68"/>
    <w:rsid w:val="00B823B0"/>
    <w:rsid w:val="00B91DAB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21768"/>
    <w:rsid w:val="00C225C2"/>
    <w:rsid w:val="00C523BB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5502"/>
    <w:rsid w:val="00CF6EE6"/>
    <w:rsid w:val="00D16274"/>
    <w:rsid w:val="00D3481A"/>
    <w:rsid w:val="00D4348B"/>
    <w:rsid w:val="00D50161"/>
    <w:rsid w:val="00D557CE"/>
    <w:rsid w:val="00D57600"/>
    <w:rsid w:val="00D57EDE"/>
    <w:rsid w:val="00D66005"/>
    <w:rsid w:val="00D670D4"/>
    <w:rsid w:val="00D733C9"/>
    <w:rsid w:val="00DC24A3"/>
    <w:rsid w:val="00DD09BF"/>
    <w:rsid w:val="00DD1B5B"/>
    <w:rsid w:val="00DD3DB6"/>
    <w:rsid w:val="00DF7FFC"/>
    <w:rsid w:val="00E13FDC"/>
    <w:rsid w:val="00E442E9"/>
    <w:rsid w:val="00E4574B"/>
    <w:rsid w:val="00E47ED0"/>
    <w:rsid w:val="00E549FD"/>
    <w:rsid w:val="00E54FFB"/>
    <w:rsid w:val="00E553A3"/>
    <w:rsid w:val="00E5781F"/>
    <w:rsid w:val="00E7159A"/>
    <w:rsid w:val="00ED3248"/>
    <w:rsid w:val="00EF2872"/>
    <w:rsid w:val="00EF33C2"/>
    <w:rsid w:val="00EF749D"/>
    <w:rsid w:val="00F0513A"/>
    <w:rsid w:val="00F319BC"/>
    <w:rsid w:val="00F32482"/>
    <w:rsid w:val="00F35BB2"/>
    <w:rsid w:val="00F43ABF"/>
    <w:rsid w:val="00F4698D"/>
    <w:rsid w:val="00F50521"/>
    <w:rsid w:val="00F55A3E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29AA-E038-444F-B2D6-872815F2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2434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15</cp:revision>
  <cp:lastPrinted>2018-04-24T07:00:00Z</cp:lastPrinted>
  <dcterms:created xsi:type="dcterms:W3CDTF">2018-04-17T10:01:00Z</dcterms:created>
  <dcterms:modified xsi:type="dcterms:W3CDTF">2018-06-04T09:13:00Z</dcterms:modified>
</cp:coreProperties>
</file>