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16" w:rsidRPr="00DE58D2" w:rsidRDefault="00AB291B" w:rsidP="009A074D">
      <w:pPr>
        <w:suppressAutoHyphens/>
        <w:jc w:val="center"/>
        <w:rPr>
          <w:rFonts w:ascii="Times New Roman" w:hAnsi="Times New Roman" w:cs="Times New Roman"/>
          <w:b/>
          <w:bCs/>
          <w:szCs w:val="22"/>
        </w:rPr>
      </w:pPr>
      <w:r w:rsidRPr="00DE58D2">
        <w:rPr>
          <w:rFonts w:ascii="Times New Roman" w:hAnsi="Times New Roman" w:cs="Times New Roman"/>
          <w:b/>
          <w:bCs/>
          <w:szCs w:val="22"/>
          <w:u w:val="single"/>
        </w:rPr>
        <w:t>KUPNÍ S</w:t>
      </w:r>
      <w:r w:rsidR="00BB6016" w:rsidRPr="00DE58D2">
        <w:rPr>
          <w:rFonts w:ascii="Times New Roman" w:hAnsi="Times New Roman" w:cs="Times New Roman"/>
          <w:b/>
          <w:bCs/>
          <w:szCs w:val="22"/>
          <w:u w:val="single"/>
        </w:rPr>
        <w:t>MLOUVA</w:t>
      </w:r>
    </w:p>
    <w:p w:rsidR="00BB6016" w:rsidRPr="00DE58D2" w:rsidRDefault="00BB6016" w:rsidP="009A074D">
      <w:pPr>
        <w:jc w:val="both"/>
        <w:rPr>
          <w:rFonts w:ascii="Times New Roman" w:hAnsi="Times New Roman" w:cs="Times New Roman"/>
          <w:szCs w:val="22"/>
        </w:rPr>
      </w:pPr>
    </w:p>
    <w:p w:rsidR="00AB291B" w:rsidRPr="00DE58D2" w:rsidRDefault="00AB291B" w:rsidP="00C650BE">
      <w:pPr>
        <w:jc w:val="both"/>
        <w:rPr>
          <w:rFonts w:ascii="Times New Roman" w:hAnsi="Times New Roman" w:cs="Times New Roman"/>
          <w:szCs w:val="22"/>
        </w:rPr>
      </w:pPr>
      <w:r w:rsidRPr="00DE58D2">
        <w:rPr>
          <w:rFonts w:ascii="Times New Roman" w:hAnsi="Times New Roman" w:cs="Times New Roman"/>
          <w:b/>
          <w:szCs w:val="22"/>
        </w:rPr>
        <w:t>Univerzita Karlova</w:t>
      </w:r>
      <w:r w:rsidR="00814542" w:rsidRPr="00DE58D2">
        <w:rPr>
          <w:rFonts w:ascii="Times New Roman" w:hAnsi="Times New Roman" w:cs="Times New Roman"/>
          <w:b/>
          <w:szCs w:val="22"/>
        </w:rPr>
        <w:t>,</w:t>
      </w:r>
      <w:r w:rsidRPr="00DE58D2">
        <w:rPr>
          <w:rFonts w:ascii="Times New Roman" w:hAnsi="Times New Roman" w:cs="Times New Roman"/>
          <w:b/>
          <w:szCs w:val="22"/>
        </w:rPr>
        <w:t xml:space="preserve"> Evangelická teologická fakulta</w:t>
      </w:r>
      <w:r w:rsidRPr="00DE58D2">
        <w:rPr>
          <w:rFonts w:ascii="Times New Roman" w:hAnsi="Times New Roman" w:cs="Times New Roman"/>
          <w:szCs w:val="22"/>
        </w:rPr>
        <w:t>, IČ</w:t>
      </w:r>
      <w:r w:rsidR="00814542" w:rsidRPr="00DE58D2">
        <w:rPr>
          <w:rFonts w:ascii="Times New Roman" w:hAnsi="Times New Roman" w:cs="Times New Roman"/>
          <w:szCs w:val="22"/>
        </w:rPr>
        <w:t>O</w:t>
      </w:r>
      <w:r w:rsidRPr="00DE58D2">
        <w:rPr>
          <w:rFonts w:ascii="Times New Roman" w:hAnsi="Times New Roman" w:cs="Times New Roman"/>
          <w:szCs w:val="22"/>
        </w:rPr>
        <w:t xml:space="preserve"> 00216208, se sídlem Černá 9, 115 55 Praha 1, zastoupená doc. J</w:t>
      </w:r>
      <w:ins w:id="0" w:author="halama" w:date="2018-05-18T09:48:00Z">
        <w:r w:rsidR="007861F8">
          <w:rPr>
            <w:rFonts w:ascii="Times New Roman" w:hAnsi="Times New Roman" w:cs="Times New Roman"/>
            <w:szCs w:val="22"/>
          </w:rPr>
          <w:t>i</w:t>
        </w:r>
      </w:ins>
      <w:r w:rsidRPr="00DE58D2">
        <w:rPr>
          <w:rFonts w:ascii="Times New Roman" w:hAnsi="Times New Roman" w:cs="Times New Roman"/>
          <w:szCs w:val="22"/>
        </w:rPr>
        <w:t xml:space="preserve">řím Mrázkem, </w:t>
      </w:r>
      <w:proofErr w:type="spellStart"/>
      <w:r w:rsidRPr="00DE58D2">
        <w:rPr>
          <w:rFonts w:ascii="Times New Roman" w:hAnsi="Times New Roman" w:cs="Times New Roman"/>
          <w:szCs w:val="22"/>
        </w:rPr>
        <w:t>Th.D</w:t>
      </w:r>
      <w:proofErr w:type="spellEnd"/>
      <w:r w:rsidRPr="00DE58D2">
        <w:rPr>
          <w:rFonts w:ascii="Times New Roman" w:hAnsi="Times New Roman" w:cs="Times New Roman"/>
          <w:szCs w:val="22"/>
        </w:rPr>
        <w:t>., děkanem Evangelické teologické fakulty, oprávněným k samostatnému zastupování na základě plné moci</w:t>
      </w:r>
    </w:p>
    <w:p w:rsidR="00BB6016" w:rsidRPr="00DE58D2" w:rsidRDefault="00BB6016" w:rsidP="009A074D">
      <w:pPr>
        <w:jc w:val="both"/>
        <w:rPr>
          <w:rFonts w:ascii="Times New Roman" w:hAnsi="Times New Roman" w:cs="Times New Roman"/>
          <w:szCs w:val="22"/>
        </w:rPr>
      </w:pPr>
    </w:p>
    <w:p w:rsidR="00BB6016" w:rsidRPr="00DE58D2" w:rsidRDefault="00BB6016" w:rsidP="009A074D">
      <w:pPr>
        <w:jc w:val="both"/>
        <w:rPr>
          <w:rFonts w:ascii="Times New Roman" w:hAnsi="Times New Roman" w:cs="Times New Roman"/>
          <w:szCs w:val="22"/>
        </w:rPr>
      </w:pPr>
      <w:r w:rsidRPr="00DE58D2">
        <w:rPr>
          <w:rFonts w:ascii="Times New Roman" w:hAnsi="Times New Roman" w:cs="Times New Roman"/>
          <w:szCs w:val="22"/>
        </w:rPr>
        <w:t>(dále jen "</w:t>
      </w:r>
      <w:r w:rsidR="008A2750" w:rsidRPr="00DE58D2">
        <w:rPr>
          <w:rFonts w:ascii="Times New Roman" w:hAnsi="Times New Roman" w:cs="Times New Roman"/>
          <w:szCs w:val="22"/>
        </w:rPr>
        <w:t>Kupující</w:t>
      </w:r>
      <w:r w:rsidRPr="00DE58D2">
        <w:rPr>
          <w:rFonts w:ascii="Times New Roman" w:hAnsi="Times New Roman" w:cs="Times New Roman"/>
          <w:szCs w:val="22"/>
        </w:rPr>
        <w:t>")</w:t>
      </w:r>
    </w:p>
    <w:p w:rsidR="00BB6016" w:rsidRPr="00DE58D2" w:rsidRDefault="00BB6016" w:rsidP="009A074D">
      <w:pPr>
        <w:jc w:val="both"/>
        <w:rPr>
          <w:rFonts w:ascii="Times New Roman" w:hAnsi="Times New Roman" w:cs="Times New Roman"/>
          <w:szCs w:val="22"/>
        </w:rPr>
      </w:pPr>
    </w:p>
    <w:p w:rsidR="00BB6016" w:rsidRPr="00DE58D2" w:rsidRDefault="00BB6016" w:rsidP="009A074D">
      <w:pPr>
        <w:jc w:val="both"/>
        <w:rPr>
          <w:rFonts w:ascii="Times New Roman" w:hAnsi="Times New Roman" w:cs="Times New Roman"/>
          <w:szCs w:val="22"/>
        </w:rPr>
      </w:pPr>
      <w:r w:rsidRPr="00DE58D2">
        <w:rPr>
          <w:rFonts w:ascii="Times New Roman" w:hAnsi="Times New Roman" w:cs="Times New Roman"/>
          <w:szCs w:val="22"/>
        </w:rPr>
        <w:t>a</w:t>
      </w:r>
    </w:p>
    <w:p w:rsidR="00BB6016" w:rsidRPr="00DE58D2" w:rsidRDefault="00BB6016" w:rsidP="009A074D">
      <w:pPr>
        <w:jc w:val="both"/>
        <w:rPr>
          <w:rFonts w:ascii="Times New Roman" w:hAnsi="Times New Roman" w:cs="Times New Roman"/>
          <w:szCs w:val="22"/>
        </w:rPr>
      </w:pPr>
    </w:p>
    <w:p w:rsidR="00BB6016" w:rsidRPr="00DE58D2" w:rsidRDefault="00BF3248" w:rsidP="00BF3248">
      <w:pPr>
        <w:jc w:val="both"/>
        <w:rPr>
          <w:rFonts w:ascii="Times New Roman" w:hAnsi="Times New Roman" w:cs="Times New Roman"/>
          <w:b/>
          <w:szCs w:val="22"/>
        </w:rPr>
      </w:pPr>
      <w:r w:rsidRPr="00DE58D2">
        <w:rPr>
          <w:rFonts w:ascii="Times New Roman" w:hAnsi="Times New Roman" w:cs="Times New Roman"/>
          <w:b/>
          <w:iCs/>
          <w:szCs w:val="22"/>
        </w:rPr>
        <w:t xml:space="preserve">MY DVA </w:t>
      </w:r>
      <w:proofErr w:type="spellStart"/>
      <w:r w:rsidRPr="00DE58D2">
        <w:rPr>
          <w:rFonts w:ascii="Times New Roman" w:hAnsi="Times New Roman" w:cs="Times New Roman"/>
          <w:b/>
          <w:iCs/>
          <w:szCs w:val="22"/>
        </w:rPr>
        <w:t>group</w:t>
      </w:r>
      <w:proofErr w:type="spellEnd"/>
      <w:r w:rsidRPr="00DE58D2">
        <w:rPr>
          <w:rFonts w:ascii="Times New Roman" w:hAnsi="Times New Roman" w:cs="Times New Roman"/>
          <w:b/>
          <w:iCs/>
          <w:szCs w:val="22"/>
        </w:rPr>
        <w:t xml:space="preserve"> a.s.</w:t>
      </w:r>
      <w:r w:rsidR="00BB6016" w:rsidRPr="00DE58D2">
        <w:rPr>
          <w:rFonts w:ascii="Times New Roman" w:hAnsi="Times New Roman" w:cs="Times New Roman"/>
          <w:szCs w:val="22"/>
        </w:rPr>
        <w:t>,</w:t>
      </w:r>
      <w:r>
        <w:rPr>
          <w:rFonts w:ascii="Times New Roman" w:hAnsi="Times New Roman" w:cs="Times New Roman"/>
          <w:b/>
          <w:szCs w:val="22"/>
        </w:rPr>
        <w:t xml:space="preserve"> </w:t>
      </w:r>
      <w:r w:rsidR="00BB6016" w:rsidRPr="00DE58D2">
        <w:rPr>
          <w:rFonts w:ascii="Times New Roman" w:hAnsi="Times New Roman" w:cs="Times New Roman"/>
          <w:szCs w:val="22"/>
        </w:rPr>
        <w:t>IČ</w:t>
      </w:r>
      <w:r w:rsidRPr="00DE58D2">
        <w:rPr>
          <w:rFonts w:ascii="Times New Roman" w:hAnsi="Times New Roman" w:cs="Times New Roman"/>
          <w:szCs w:val="22"/>
        </w:rPr>
        <w:t>O 29030684</w:t>
      </w:r>
      <w:r w:rsidR="00BB6016" w:rsidRPr="00DE58D2">
        <w:rPr>
          <w:rFonts w:ascii="Times New Roman" w:hAnsi="Times New Roman" w:cs="Times New Roman"/>
          <w:szCs w:val="22"/>
        </w:rPr>
        <w:t>, se sídlem</w:t>
      </w:r>
      <w:r w:rsidRPr="00DE58D2">
        <w:rPr>
          <w:rFonts w:ascii="Times New Roman" w:hAnsi="Times New Roman" w:cs="Times New Roman"/>
          <w:szCs w:val="22"/>
        </w:rPr>
        <w:t xml:space="preserve"> Osadní 1053/28, 170 00 Praha 7 - Holešovice </w:t>
      </w:r>
      <w:r w:rsidR="00BB6016" w:rsidRPr="00DE58D2">
        <w:rPr>
          <w:rFonts w:ascii="Times New Roman" w:hAnsi="Times New Roman" w:cs="Times New Roman"/>
          <w:szCs w:val="22"/>
        </w:rPr>
        <w:t>zapsaná v obchodním rejstříku vedeném Městským</w:t>
      </w:r>
      <w:r w:rsidRPr="00DE58D2">
        <w:rPr>
          <w:rFonts w:ascii="Times New Roman" w:hAnsi="Times New Roman" w:cs="Times New Roman"/>
          <w:szCs w:val="22"/>
        </w:rPr>
        <w:t xml:space="preserve"> </w:t>
      </w:r>
      <w:r w:rsidR="00BB6016" w:rsidRPr="00DE58D2">
        <w:rPr>
          <w:rFonts w:ascii="Times New Roman" w:hAnsi="Times New Roman" w:cs="Times New Roman"/>
          <w:szCs w:val="22"/>
        </w:rPr>
        <w:t>soudem v </w:t>
      </w:r>
      <w:r w:rsidRPr="00DE58D2">
        <w:rPr>
          <w:rFonts w:ascii="Times New Roman" w:hAnsi="Times New Roman" w:cs="Times New Roman"/>
          <w:szCs w:val="22"/>
        </w:rPr>
        <w:t>Praze</w:t>
      </w:r>
      <w:r w:rsidR="00BB6016" w:rsidRPr="00DE58D2">
        <w:rPr>
          <w:rFonts w:ascii="Times New Roman" w:hAnsi="Times New Roman" w:cs="Times New Roman"/>
          <w:szCs w:val="22"/>
        </w:rPr>
        <w:t xml:space="preserve">, oddíl </w:t>
      </w:r>
      <w:r w:rsidRPr="00DE58D2">
        <w:rPr>
          <w:rFonts w:ascii="Times New Roman" w:hAnsi="Times New Roman" w:cs="Times New Roman"/>
          <w:szCs w:val="22"/>
        </w:rPr>
        <w:t>B</w:t>
      </w:r>
      <w:r w:rsidR="00BB6016" w:rsidRPr="00DE58D2">
        <w:rPr>
          <w:rFonts w:ascii="Times New Roman" w:hAnsi="Times New Roman" w:cs="Times New Roman"/>
          <w:szCs w:val="22"/>
        </w:rPr>
        <w:t>, vložka</w:t>
      </w:r>
      <w:r w:rsidRPr="00DE58D2">
        <w:rPr>
          <w:rFonts w:ascii="Times New Roman" w:hAnsi="Times New Roman" w:cs="Times New Roman"/>
          <w:szCs w:val="22"/>
        </w:rPr>
        <w:t xml:space="preserve"> 15924</w:t>
      </w:r>
      <w:r w:rsidR="00BB6016" w:rsidRPr="00DE58D2">
        <w:rPr>
          <w:rFonts w:ascii="Times New Roman" w:hAnsi="Times New Roman" w:cs="Times New Roman"/>
          <w:szCs w:val="22"/>
        </w:rPr>
        <w:t xml:space="preserve">, </w:t>
      </w:r>
      <w:r w:rsidR="007139C9" w:rsidRPr="00DE58D2">
        <w:rPr>
          <w:rFonts w:ascii="Times New Roman" w:hAnsi="Times New Roman" w:cs="Times New Roman"/>
          <w:szCs w:val="22"/>
        </w:rPr>
        <w:t>zastoupená</w:t>
      </w:r>
      <w:r w:rsidR="000F66AF">
        <w:rPr>
          <w:rFonts w:ascii="Times New Roman" w:hAnsi="Times New Roman" w:cs="Times New Roman"/>
          <w:szCs w:val="22"/>
        </w:rPr>
        <w:t xml:space="preserve"> </w:t>
      </w:r>
      <w:proofErr w:type="spellStart"/>
      <w:ins w:id="1" w:author="halama" w:date="2018-05-18T10:09:00Z">
        <w:r w:rsidR="00C01EEB">
          <w:rPr>
            <w:rFonts w:ascii="Times New Roman" w:hAnsi="Times New Roman" w:cs="Times New Roman"/>
            <w:szCs w:val="22"/>
          </w:rPr>
          <w:t>Miroslavem</w:t>
        </w:r>
      </w:ins>
      <w:del w:id="2" w:author="halama" w:date="2018-05-18T10:09:00Z">
        <w:r w:rsidR="000F66AF" w:rsidDel="00C01EEB">
          <w:rPr>
            <w:rFonts w:ascii="Times New Roman" w:hAnsi="Times New Roman" w:cs="Times New Roman"/>
            <w:szCs w:val="22"/>
          </w:rPr>
          <w:delText xml:space="preserve"> </w:delText>
        </w:r>
      </w:del>
      <w:r w:rsidR="000F66AF">
        <w:rPr>
          <w:rFonts w:ascii="Times New Roman" w:hAnsi="Times New Roman" w:cs="Times New Roman"/>
          <w:szCs w:val="22"/>
        </w:rPr>
        <w:t>Pszczólkou</w:t>
      </w:r>
      <w:proofErr w:type="spellEnd"/>
      <w:r w:rsidR="00BB6016" w:rsidRPr="00DE58D2">
        <w:rPr>
          <w:rFonts w:ascii="Times New Roman" w:hAnsi="Times New Roman" w:cs="Times New Roman"/>
          <w:szCs w:val="22"/>
        </w:rPr>
        <w:t>,</w:t>
      </w:r>
      <w:r w:rsidR="000F66AF">
        <w:rPr>
          <w:rFonts w:ascii="Times New Roman" w:hAnsi="Times New Roman" w:cs="Times New Roman"/>
          <w:szCs w:val="22"/>
        </w:rPr>
        <w:t xml:space="preserve"> předsedou představenstva</w:t>
      </w:r>
      <w:r w:rsidR="00BB6016" w:rsidRPr="00DE58D2">
        <w:rPr>
          <w:rFonts w:ascii="Times New Roman" w:hAnsi="Times New Roman" w:cs="Times New Roman"/>
          <w:szCs w:val="22"/>
        </w:rPr>
        <w:t xml:space="preserve"> oprávněným za společnost podepisovat samostatně</w:t>
      </w:r>
    </w:p>
    <w:p w:rsidR="00BB6016" w:rsidRPr="00DE58D2" w:rsidRDefault="00BB6016" w:rsidP="009A074D">
      <w:pPr>
        <w:jc w:val="both"/>
        <w:rPr>
          <w:rFonts w:ascii="Times New Roman" w:hAnsi="Times New Roman" w:cs="Times New Roman"/>
          <w:szCs w:val="22"/>
        </w:rPr>
      </w:pPr>
    </w:p>
    <w:p w:rsidR="00BB6016" w:rsidRPr="00DE58D2" w:rsidRDefault="00BB6016" w:rsidP="009A074D">
      <w:pPr>
        <w:jc w:val="both"/>
        <w:rPr>
          <w:rFonts w:ascii="Times New Roman" w:hAnsi="Times New Roman" w:cs="Times New Roman"/>
          <w:szCs w:val="22"/>
        </w:rPr>
      </w:pPr>
      <w:r w:rsidRPr="00DE58D2">
        <w:rPr>
          <w:rFonts w:ascii="Times New Roman" w:hAnsi="Times New Roman" w:cs="Times New Roman"/>
          <w:szCs w:val="22"/>
        </w:rPr>
        <w:t>(dále jen "</w:t>
      </w:r>
      <w:r w:rsidR="008A2750" w:rsidRPr="00DE58D2">
        <w:rPr>
          <w:rFonts w:ascii="Times New Roman" w:hAnsi="Times New Roman" w:cs="Times New Roman"/>
          <w:szCs w:val="22"/>
        </w:rPr>
        <w:t>Prodávající</w:t>
      </w:r>
      <w:r w:rsidRPr="00DE58D2">
        <w:rPr>
          <w:rFonts w:ascii="Times New Roman" w:hAnsi="Times New Roman" w:cs="Times New Roman"/>
          <w:szCs w:val="22"/>
        </w:rPr>
        <w:t>")</w:t>
      </w:r>
    </w:p>
    <w:p w:rsidR="00BB6016" w:rsidRPr="00DE58D2" w:rsidRDefault="00BB6016" w:rsidP="009A074D">
      <w:pPr>
        <w:jc w:val="both"/>
        <w:rPr>
          <w:rFonts w:ascii="Times New Roman" w:hAnsi="Times New Roman" w:cs="Times New Roman"/>
          <w:szCs w:val="22"/>
        </w:rPr>
      </w:pPr>
    </w:p>
    <w:p w:rsidR="00BB6016" w:rsidRPr="00DE58D2" w:rsidRDefault="00BB6016" w:rsidP="009A074D">
      <w:pPr>
        <w:jc w:val="both"/>
        <w:rPr>
          <w:rFonts w:ascii="Times New Roman" w:hAnsi="Times New Roman" w:cs="Times New Roman"/>
          <w:szCs w:val="22"/>
        </w:rPr>
      </w:pPr>
      <w:r w:rsidRPr="00DE58D2">
        <w:rPr>
          <w:rFonts w:ascii="Times New Roman" w:hAnsi="Times New Roman" w:cs="Times New Roman"/>
          <w:szCs w:val="22"/>
        </w:rPr>
        <w:t>uzavírají níže uvedenou smlouvu:</w:t>
      </w:r>
    </w:p>
    <w:p w:rsidR="00BB6016" w:rsidRPr="00DE58D2" w:rsidRDefault="00BB6016" w:rsidP="009A074D">
      <w:pPr>
        <w:jc w:val="both"/>
        <w:rPr>
          <w:rFonts w:ascii="Times New Roman" w:hAnsi="Times New Roman" w:cs="Times New Roman"/>
          <w:szCs w:val="22"/>
        </w:rPr>
      </w:pPr>
    </w:p>
    <w:p w:rsidR="00BB6016" w:rsidRPr="00DE58D2" w:rsidRDefault="00BB6016" w:rsidP="009A074D">
      <w:pPr>
        <w:jc w:val="center"/>
        <w:rPr>
          <w:rFonts w:ascii="Times New Roman" w:hAnsi="Times New Roman" w:cs="Times New Roman"/>
          <w:b/>
          <w:bCs/>
          <w:szCs w:val="22"/>
        </w:rPr>
      </w:pPr>
      <w:r w:rsidRPr="00DE58D2">
        <w:rPr>
          <w:rFonts w:ascii="Times New Roman" w:hAnsi="Times New Roman" w:cs="Times New Roman"/>
          <w:b/>
          <w:bCs/>
          <w:szCs w:val="22"/>
        </w:rPr>
        <w:t>ČLÁNEK 1</w:t>
      </w:r>
    </w:p>
    <w:p w:rsidR="00BB6016" w:rsidRPr="00DE58D2" w:rsidRDefault="00BB6016" w:rsidP="009A074D">
      <w:pPr>
        <w:jc w:val="center"/>
        <w:rPr>
          <w:rFonts w:ascii="Times New Roman" w:hAnsi="Times New Roman" w:cs="Times New Roman"/>
          <w:szCs w:val="22"/>
        </w:rPr>
      </w:pPr>
      <w:r w:rsidRPr="00DE58D2">
        <w:rPr>
          <w:rFonts w:ascii="Times New Roman" w:hAnsi="Times New Roman" w:cs="Times New Roman"/>
          <w:b/>
          <w:bCs/>
          <w:szCs w:val="22"/>
        </w:rPr>
        <w:t>VÝKLAD POJMŮ</w:t>
      </w:r>
    </w:p>
    <w:p w:rsidR="00BB6016" w:rsidRPr="00DE58D2" w:rsidRDefault="00BB6016" w:rsidP="009A074D">
      <w:pPr>
        <w:jc w:val="both"/>
        <w:rPr>
          <w:rFonts w:ascii="Times New Roman" w:hAnsi="Times New Roman" w:cs="Times New Roman"/>
          <w:szCs w:val="22"/>
        </w:rPr>
      </w:pPr>
    </w:p>
    <w:p w:rsidR="00BB6016" w:rsidRPr="00DE58D2" w:rsidRDefault="00BB6016" w:rsidP="009A074D">
      <w:pPr>
        <w:tabs>
          <w:tab w:val="left" w:pos="720"/>
        </w:tabs>
        <w:ind w:left="720" w:hanging="720"/>
        <w:jc w:val="both"/>
        <w:rPr>
          <w:rFonts w:ascii="Times New Roman" w:hAnsi="Times New Roman" w:cs="Times New Roman"/>
          <w:szCs w:val="22"/>
        </w:rPr>
      </w:pPr>
      <w:r w:rsidRPr="00DE58D2">
        <w:rPr>
          <w:rFonts w:ascii="Times New Roman" w:hAnsi="Times New Roman" w:cs="Times New Roman"/>
          <w:szCs w:val="22"/>
        </w:rPr>
        <w:t>1.1</w:t>
      </w:r>
      <w:r w:rsidRPr="00DE58D2">
        <w:rPr>
          <w:rFonts w:ascii="Times New Roman" w:hAnsi="Times New Roman" w:cs="Times New Roman"/>
          <w:szCs w:val="22"/>
        </w:rPr>
        <w:tab/>
        <w:t>Ledaže by v textu této Smlouvy bylo stanoveno jinak, následující pojmy užité v textu Smlouvy budou mít významy</w:t>
      </w:r>
      <w:r w:rsidR="00AB291B" w:rsidRPr="00DE58D2">
        <w:rPr>
          <w:rFonts w:ascii="Times New Roman" w:hAnsi="Times New Roman" w:cs="Times New Roman"/>
          <w:szCs w:val="22"/>
        </w:rPr>
        <w:t>,</w:t>
      </w:r>
      <w:r w:rsidRPr="00DE58D2">
        <w:rPr>
          <w:rFonts w:ascii="Times New Roman" w:hAnsi="Times New Roman" w:cs="Times New Roman"/>
          <w:szCs w:val="22"/>
        </w:rPr>
        <w:t xml:space="preserve"> jak je uvedeno níže:</w:t>
      </w:r>
    </w:p>
    <w:p w:rsidR="00BB6016" w:rsidRPr="00DE58D2" w:rsidRDefault="00BB6016" w:rsidP="009A074D">
      <w:pPr>
        <w:jc w:val="both"/>
        <w:rPr>
          <w:rFonts w:ascii="Times New Roman" w:hAnsi="Times New Roman" w:cs="Times New Roman"/>
          <w:szCs w:val="22"/>
        </w:rPr>
      </w:pPr>
    </w:p>
    <w:p w:rsidR="00BB6016" w:rsidRPr="00DE58D2" w:rsidRDefault="00BB6016" w:rsidP="009A074D">
      <w:pPr>
        <w:tabs>
          <w:tab w:val="left" w:pos="720"/>
          <w:tab w:val="left" w:pos="1440"/>
          <w:tab w:val="left" w:pos="2160"/>
          <w:tab w:val="left" w:pos="2835"/>
          <w:tab w:val="left" w:pos="3600"/>
        </w:tabs>
        <w:ind w:left="3600" w:hanging="2880"/>
        <w:jc w:val="both"/>
        <w:rPr>
          <w:rFonts w:ascii="Times New Roman" w:hAnsi="Times New Roman" w:cs="Times New Roman"/>
          <w:szCs w:val="22"/>
        </w:rPr>
      </w:pPr>
      <w:r w:rsidRPr="00DE58D2">
        <w:rPr>
          <w:rFonts w:ascii="Times New Roman" w:hAnsi="Times New Roman" w:cs="Times New Roman"/>
          <w:szCs w:val="22"/>
        </w:rPr>
        <w:t>"Cena"</w:t>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t>má význam stanovený v odstavci 5.1 této Smlouvy;</w:t>
      </w:r>
    </w:p>
    <w:p w:rsidR="00BB6016" w:rsidRPr="00DE58D2" w:rsidRDefault="00BB6016" w:rsidP="009A074D">
      <w:pPr>
        <w:tabs>
          <w:tab w:val="left" w:pos="720"/>
          <w:tab w:val="left" w:pos="1440"/>
          <w:tab w:val="left" w:pos="2160"/>
          <w:tab w:val="left" w:pos="2880"/>
          <w:tab w:val="left" w:pos="3600"/>
        </w:tabs>
        <w:ind w:left="3600" w:hanging="2880"/>
        <w:jc w:val="both"/>
        <w:rPr>
          <w:rFonts w:ascii="Times New Roman" w:hAnsi="Times New Roman" w:cs="Times New Roman"/>
          <w:szCs w:val="22"/>
        </w:rPr>
      </w:pPr>
    </w:p>
    <w:p w:rsidR="00BB6016" w:rsidRPr="00DE58D2" w:rsidRDefault="00BB6016" w:rsidP="003658BF">
      <w:pPr>
        <w:tabs>
          <w:tab w:val="left" w:pos="720"/>
          <w:tab w:val="left" w:pos="1440"/>
          <w:tab w:val="left" w:pos="2160"/>
          <w:tab w:val="left" w:pos="2835"/>
          <w:tab w:val="left" w:pos="2880"/>
        </w:tabs>
        <w:ind w:left="2835" w:hanging="2115"/>
        <w:jc w:val="both"/>
        <w:rPr>
          <w:rFonts w:ascii="Times New Roman" w:hAnsi="Times New Roman" w:cs="Times New Roman"/>
          <w:szCs w:val="22"/>
        </w:rPr>
      </w:pPr>
      <w:r w:rsidRPr="00DE58D2">
        <w:rPr>
          <w:rFonts w:ascii="Times New Roman" w:hAnsi="Times New Roman" w:cs="Times New Roman"/>
          <w:szCs w:val="22"/>
        </w:rPr>
        <w:t>“Cenová kalkulace”</w:t>
      </w:r>
      <w:r w:rsidRPr="00DE58D2">
        <w:rPr>
          <w:rFonts w:ascii="Times New Roman" w:hAnsi="Times New Roman" w:cs="Times New Roman"/>
          <w:szCs w:val="22"/>
        </w:rPr>
        <w:tab/>
        <w:t xml:space="preserve">znamená položkovou cenovou kalkulaci, ve znění přiloženém k Nabídce, která tvoří </w:t>
      </w:r>
      <w:r w:rsidRPr="00DE58D2">
        <w:rPr>
          <w:rFonts w:ascii="Times New Roman" w:hAnsi="Times New Roman" w:cs="Times New Roman"/>
          <w:iCs/>
          <w:szCs w:val="22"/>
        </w:rPr>
        <w:t xml:space="preserve">Přílohu </w:t>
      </w:r>
      <w:r w:rsidR="00A56CDC">
        <w:rPr>
          <w:rFonts w:ascii="Times New Roman" w:hAnsi="Times New Roman" w:cs="Times New Roman"/>
          <w:iCs/>
          <w:szCs w:val="22"/>
        </w:rPr>
        <w:t xml:space="preserve">č. </w:t>
      </w:r>
      <w:r w:rsidR="003658BF" w:rsidRPr="00DE58D2">
        <w:rPr>
          <w:rFonts w:ascii="Times New Roman" w:hAnsi="Times New Roman" w:cs="Times New Roman"/>
          <w:iCs/>
          <w:szCs w:val="22"/>
        </w:rPr>
        <w:t>1</w:t>
      </w:r>
      <w:r w:rsidRPr="00DE58D2">
        <w:rPr>
          <w:rFonts w:ascii="Times New Roman" w:hAnsi="Times New Roman" w:cs="Times New Roman"/>
          <w:szCs w:val="22"/>
        </w:rPr>
        <w:t xml:space="preserve"> této Smlouvy;</w:t>
      </w:r>
    </w:p>
    <w:p w:rsidR="00BB6016" w:rsidRPr="00DE58D2" w:rsidRDefault="00BB6016" w:rsidP="009A074D">
      <w:pPr>
        <w:jc w:val="both"/>
        <w:rPr>
          <w:rFonts w:ascii="Times New Roman" w:hAnsi="Times New Roman" w:cs="Times New Roman"/>
          <w:szCs w:val="22"/>
        </w:rPr>
      </w:pPr>
    </w:p>
    <w:p w:rsidR="00BB6016" w:rsidRPr="00DE58D2" w:rsidRDefault="00BB6016" w:rsidP="009A074D">
      <w:pPr>
        <w:tabs>
          <w:tab w:val="left" w:pos="720"/>
          <w:tab w:val="left" w:pos="1440"/>
          <w:tab w:val="left" w:pos="2160"/>
          <w:tab w:val="left" w:pos="2835"/>
        </w:tabs>
        <w:ind w:left="2835" w:hanging="2835"/>
        <w:jc w:val="both"/>
        <w:rPr>
          <w:rFonts w:ascii="Times New Roman" w:hAnsi="Times New Roman" w:cs="Times New Roman"/>
          <w:szCs w:val="22"/>
        </w:rPr>
      </w:pPr>
      <w:r w:rsidRPr="00DE58D2">
        <w:rPr>
          <w:rFonts w:ascii="Times New Roman" w:hAnsi="Times New Roman" w:cs="Times New Roman"/>
          <w:szCs w:val="22"/>
        </w:rPr>
        <w:tab/>
        <w:t>"Kč"</w:t>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t>znamená české koruny či jinou případnou budoucí zákonnou měnu České republiky;</w:t>
      </w:r>
    </w:p>
    <w:p w:rsidR="00BB6016" w:rsidRPr="00DE58D2" w:rsidRDefault="00BB6016" w:rsidP="009A074D">
      <w:pPr>
        <w:jc w:val="both"/>
        <w:rPr>
          <w:rFonts w:ascii="Times New Roman" w:hAnsi="Times New Roman" w:cs="Times New Roman"/>
          <w:szCs w:val="22"/>
        </w:rPr>
      </w:pPr>
    </w:p>
    <w:p w:rsidR="00BB6016" w:rsidRPr="00DE58D2" w:rsidRDefault="00BB6016" w:rsidP="009A074D">
      <w:pPr>
        <w:tabs>
          <w:tab w:val="left" w:pos="720"/>
          <w:tab w:val="left" w:pos="1440"/>
          <w:tab w:val="left" w:pos="2160"/>
          <w:tab w:val="left" w:pos="2835"/>
          <w:tab w:val="left" w:pos="2880"/>
        </w:tabs>
        <w:ind w:left="2835" w:hanging="2835"/>
        <w:jc w:val="both"/>
        <w:rPr>
          <w:rFonts w:ascii="Times New Roman" w:hAnsi="Times New Roman" w:cs="Times New Roman"/>
          <w:szCs w:val="22"/>
        </w:rPr>
      </w:pPr>
      <w:r w:rsidRPr="00DE58D2">
        <w:rPr>
          <w:rFonts w:ascii="Times New Roman" w:hAnsi="Times New Roman" w:cs="Times New Roman"/>
          <w:szCs w:val="22"/>
        </w:rPr>
        <w:tab/>
        <w:t>"Místo plnění"</w:t>
      </w:r>
      <w:r w:rsidRPr="00DE58D2">
        <w:rPr>
          <w:rFonts w:ascii="Times New Roman" w:hAnsi="Times New Roman" w:cs="Times New Roman"/>
          <w:szCs w:val="22"/>
        </w:rPr>
        <w:tab/>
      </w:r>
      <w:r w:rsidRPr="00DE58D2">
        <w:rPr>
          <w:rFonts w:ascii="Times New Roman" w:hAnsi="Times New Roman" w:cs="Times New Roman"/>
          <w:szCs w:val="22"/>
        </w:rPr>
        <w:tab/>
        <w:t xml:space="preserve">má význam stanovený v odstavci </w:t>
      </w:r>
      <w:r w:rsidR="007139C9" w:rsidRPr="00DE58D2">
        <w:rPr>
          <w:rFonts w:ascii="Times New Roman" w:hAnsi="Times New Roman" w:cs="Times New Roman"/>
          <w:szCs w:val="22"/>
        </w:rPr>
        <w:t>3</w:t>
      </w:r>
      <w:r w:rsidRPr="00DE58D2">
        <w:rPr>
          <w:rFonts w:ascii="Times New Roman" w:hAnsi="Times New Roman" w:cs="Times New Roman"/>
          <w:szCs w:val="22"/>
        </w:rPr>
        <w:t>.1 této Smlouvy;</w:t>
      </w:r>
    </w:p>
    <w:p w:rsidR="00AA6CB8" w:rsidRPr="00DE58D2" w:rsidRDefault="00AA6CB8" w:rsidP="009A074D">
      <w:pPr>
        <w:tabs>
          <w:tab w:val="left" w:pos="720"/>
          <w:tab w:val="left" w:pos="1440"/>
          <w:tab w:val="left" w:pos="2160"/>
          <w:tab w:val="left" w:pos="2835"/>
          <w:tab w:val="left" w:pos="2880"/>
        </w:tabs>
        <w:ind w:left="2835" w:hanging="2835"/>
        <w:jc w:val="both"/>
        <w:rPr>
          <w:rFonts w:ascii="Times New Roman" w:hAnsi="Times New Roman" w:cs="Times New Roman"/>
          <w:szCs w:val="22"/>
        </w:rPr>
      </w:pPr>
    </w:p>
    <w:p w:rsidR="00BB6016" w:rsidRPr="00DE58D2" w:rsidRDefault="00BB6016" w:rsidP="005F5644">
      <w:pPr>
        <w:ind w:left="2835" w:hanging="2126"/>
        <w:jc w:val="both"/>
        <w:rPr>
          <w:rFonts w:ascii="Times New Roman" w:hAnsi="Times New Roman" w:cs="Times New Roman"/>
          <w:szCs w:val="22"/>
        </w:rPr>
      </w:pPr>
      <w:r w:rsidRPr="00DE58D2">
        <w:rPr>
          <w:rFonts w:ascii="Times New Roman" w:hAnsi="Times New Roman" w:cs="Times New Roman"/>
          <w:szCs w:val="22"/>
        </w:rPr>
        <w:t xml:space="preserve"> "Nabídka"</w:t>
      </w:r>
      <w:r w:rsidRPr="00DE58D2">
        <w:rPr>
          <w:rFonts w:ascii="Times New Roman" w:hAnsi="Times New Roman" w:cs="Times New Roman"/>
          <w:szCs w:val="22"/>
        </w:rPr>
        <w:tab/>
      </w:r>
      <w:r w:rsidRPr="00DE58D2">
        <w:rPr>
          <w:rFonts w:ascii="Times New Roman" w:hAnsi="Times New Roman" w:cs="Times New Roman"/>
          <w:szCs w:val="22"/>
        </w:rPr>
        <w:tab/>
        <w:t xml:space="preserve">znamená nabídku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na provedení Zakázky předloženou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v rámci zadávacího řízení Zakázky, která byla </w:t>
      </w:r>
      <w:r w:rsidR="008A2750" w:rsidRPr="00DE58D2">
        <w:rPr>
          <w:rFonts w:ascii="Times New Roman" w:hAnsi="Times New Roman" w:cs="Times New Roman"/>
          <w:szCs w:val="22"/>
        </w:rPr>
        <w:t>Kupujícím</w:t>
      </w:r>
      <w:r w:rsidRPr="00DE58D2">
        <w:rPr>
          <w:rFonts w:ascii="Times New Roman" w:hAnsi="Times New Roman" w:cs="Times New Roman"/>
          <w:szCs w:val="22"/>
        </w:rPr>
        <w:t xml:space="preserve"> v souladu s podmínkami zadávacího řízení Zakázky vybrána jako nejvhodnější;</w:t>
      </w:r>
    </w:p>
    <w:p w:rsidR="00BB6016" w:rsidRPr="00DE58D2" w:rsidRDefault="00BB6016" w:rsidP="009A074D">
      <w:pPr>
        <w:tabs>
          <w:tab w:val="left" w:pos="720"/>
          <w:tab w:val="left" w:pos="1440"/>
          <w:tab w:val="left" w:pos="2160"/>
          <w:tab w:val="left" w:pos="2835"/>
          <w:tab w:val="left" w:pos="2880"/>
        </w:tabs>
        <w:ind w:left="2835" w:hanging="2115"/>
        <w:jc w:val="both"/>
        <w:rPr>
          <w:rFonts w:ascii="Times New Roman" w:hAnsi="Times New Roman" w:cs="Times New Roman"/>
          <w:szCs w:val="22"/>
        </w:rPr>
      </w:pPr>
    </w:p>
    <w:p w:rsidR="00BB6016" w:rsidRPr="00DE58D2" w:rsidRDefault="00BB6016" w:rsidP="009A074D">
      <w:pPr>
        <w:pStyle w:val="BodyTextIndent1"/>
        <w:rPr>
          <w:rFonts w:ascii="Times New Roman" w:hAnsi="Times New Roman" w:cs="Times New Roman"/>
          <w:sz w:val="24"/>
          <w:szCs w:val="22"/>
        </w:rPr>
      </w:pPr>
      <w:r w:rsidRPr="00DE58D2">
        <w:rPr>
          <w:rFonts w:ascii="Times New Roman" w:hAnsi="Times New Roman" w:cs="Times New Roman"/>
          <w:sz w:val="24"/>
          <w:szCs w:val="22"/>
        </w:rPr>
        <w:t>"Pracovní den"</w:t>
      </w:r>
      <w:r w:rsidRPr="00DE58D2">
        <w:rPr>
          <w:rFonts w:ascii="Times New Roman" w:hAnsi="Times New Roman" w:cs="Times New Roman"/>
          <w:sz w:val="24"/>
          <w:szCs w:val="22"/>
        </w:rPr>
        <w:tab/>
        <w:t>znamená veškeré dny, kromě sobot, nedělí a všech dnů, které jsou v České republice zákonnými státními svátky;</w:t>
      </w:r>
    </w:p>
    <w:p w:rsidR="00BB6016" w:rsidRPr="00DE58D2" w:rsidRDefault="00BB6016" w:rsidP="009A074D">
      <w:pPr>
        <w:ind w:left="2835" w:hanging="2126"/>
        <w:jc w:val="both"/>
        <w:rPr>
          <w:rFonts w:ascii="Times New Roman" w:hAnsi="Times New Roman" w:cs="Times New Roman"/>
          <w:szCs w:val="22"/>
        </w:rPr>
      </w:pPr>
    </w:p>
    <w:p w:rsidR="00BB6016" w:rsidRPr="00DE58D2" w:rsidRDefault="00BB6016" w:rsidP="009A074D">
      <w:pPr>
        <w:ind w:left="2835" w:hanging="2126"/>
        <w:jc w:val="both"/>
        <w:rPr>
          <w:rFonts w:ascii="Times New Roman" w:hAnsi="Times New Roman" w:cs="Times New Roman"/>
          <w:szCs w:val="22"/>
        </w:rPr>
      </w:pPr>
      <w:r w:rsidRPr="00DE58D2">
        <w:rPr>
          <w:rFonts w:ascii="Times New Roman" w:hAnsi="Times New Roman" w:cs="Times New Roman"/>
          <w:szCs w:val="22"/>
        </w:rPr>
        <w:t>"Předávací protokol"</w:t>
      </w:r>
      <w:r w:rsidRPr="00DE58D2">
        <w:rPr>
          <w:rFonts w:ascii="Times New Roman" w:hAnsi="Times New Roman" w:cs="Times New Roman"/>
          <w:szCs w:val="22"/>
        </w:rPr>
        <w:tab/>
        <w:t xml:space="preserve">má význam stanovený v odstavci </w:t>
      </w:r>
      <w:r w:rsidR="009578B0" w:rsidRPr="00DE58D2">
        <w:rPr>
          <w:rFonts w:ascii="Times New Roman" w:hAnsi="Times New Roman" w:cs="Times New Roman"/>
          <w:szCs w:val="22"/>
        </w:rPr>
        <w:t>6</w:t>
      </w:r>
      <w:r w:rsidRPr="00DE58D2">
        <w:rPr>
          <w:rFonts w:ascii="Times New Roman" w:hAnsi="Times New Roman" w:cs="Times New Roman"/>
          <w:szCs w:val="22"/>
        </w:rPr>
        <w:t>.</w:t>
      </w:r>
      <w:r w:rsidR="007139C9" w:rsidRPr="00DE58D2">
        <w:rPr>
          <w:rFonts w:ascii="Times New Roman" w:hAnsi="Times New Roman" w:cs="Times New Roman"/>
          <w:szCs w:val="22"/>
        </w:rPr>
        <w:t>2</w:t>
      </w:r>
      <w:r w:rsidRPr="00DE58D2">
        <w:rPr>
          <w:rFonts w:ascii="Times New Roman" w:hAnsi="Times New Roman" w:cs="Times New Roman"/>
          <w:szCs w:val="22"/>
        </w:rPr>
        <w:t xml:space="preserve"> této Smlouvy;</w:t>
      </w:r>
    </w:p>
    <w:p w:rsidR="00BB6016" w:rsidRPr="00DE58D2" w:rsidRDefault="00BB6016" w:rsidP="009A074D">
      <w:pPr>
        <w:jc w:val="both"/>
        <w:rPr>
          <w:rFonts w:ascii="Times New Roman" w:hAnsi="Times New Roman" w:cs="Times New Roman"/>
          <w:szCs w:val="22"/>
        </w:rPr>
      </w:pPr>
    </w:p>
    <w:p w:rsidR="00BB6016" w:rsidRPr="00DE58D2" w:rsidRDefault="00BB6016" w:rsidP="009A074D">
      <w:pPr>
        <w:ind w:left="2835" w:hanging="2126"/>
        <w:jc w:val="both"/>
        <w:rPr>
          <w:rFonts w:ascii="Times New Roman" w:hAnsi="Times New Roman" w:cs="Times New Roman"/>
          <w:szCs w:val="22"/>
        </w:rPr>
      </w:pPr>
      <w:r w:rsidRPr="00DE58D2">
        <w:rPr>
          <w:rFonts w:ascii="Times New Roman" w:hAnsi="Times New Roman" w:cs="Times New Roman"/>
          <w:szCs w:val="22"/>
        </w:rPr>
        <w:t>"Předmět plnění"</w:t>
      </w:r>
      <w:r w:rsidRPr="00DE58D2">
        <w:rPr>
          <w:rFonts w:ascii="Times New Roman" w:hAnsi="Times New Roman" w:cs="Times New Roman"/>
          <w:szCs w:val="22"/>
        </w:rPr>
        <w:tab/>
        <w:t>má význam stanovený v odstavci 2.1 této Smlouvy;</w:t>
      </w:r>
    </w:p>
    <w:p w:rsidR="0024045E" w:rsidRPr="00DE58D2" w:rsidRDefault="0024045E" w:rsidP="009A074D">
      <w:pPr>
        <w:ind w:left="2835" w:hanging="2126"/>
        <w:jc w:val="both"/>
        <w:rPr>
          <w:rFonts w:ascii="Times New Roman" w:hAnsi="Times New Roman" w:cs="Times New Roman"/>
          <w:szCs w:val="22"/>
        </w:rPr>
      </w:pPr>
    </w:p>
    <w:p w:rsidR="00BB6016" w:rsidRPr="00DE58D2" w:rsidRDefault="00BB6016" w:rsidP="009A074D">
      <w:pPr>
        <w:tabs>
          <w:tab w:val="left" w:pos="720"/>
          <w:tab w:val="left" w:pos="1440"/>
          <w:tab w:val="left" w:pos="2160"/>
          <w:tab w:val="left" w:pos="2835"/>
          <w:tab w:val="left" w:pos="2880"/>
        </w:tabs>
        <w:ind w:left="2835" w:hanging="2835"/>
        <w:jc w:val="both"/>
        <w:rPr>
          <w:rFonts w:ascii="Times New Roman" w:hAnsi="Times New Roman" w:cs="Times New Roman"/>
          <w:szCs w:val="22"/>
        </w:rPr>
      </w:pPr>
      <w:r w:rsidRPr="00DE58D2">
        <w:rPr>
          <w:rFonts w:ascii="Times New Roman" w:hAnsi="Times New Roman" w:cs="Times New Roman"/>
          <w:szCs w:val="22"/>
        </w:rPr>
        <w:tab/>
        <w:t>"Smlouva"</w:t>
      </w:r>
      <w:r w:rsidRPr="00DE58D2">
        <w:rPr>
          <w:rFonts w:ascii="Times New Roman" w:hAnsi="Times New Roman" w:cs="Times New Roman"/>
          <w:szCs w:val="22"/>
        </w:rPr>
        <w:tab/>
      </w:r>
      <w:r w:rsidRPr="00DE58D2">
        <w:rPr>
          <w:rFonts w:ascii="Times New Roman" w:hAnsi="Times New Roman" w:cs="Times New Roman"/>
          <w:szCs w:val="22"/>
        </w:rPr>
        <w:tab/>
        <w:t xml:space="preserve">znamená tuto </w:t>
      </w:r>
      <w:r w:rsidR="0024045E" w:rsidRPr="00DE58D2">
        <w:rPr>
          <w:rFonts w:ascii="Times New Roman" w:hAnsi="Times New Roman" w:cs="Times New Roman"/>
          <w:szCs w:val="22"/>
        </w:rPr>
        <w:t xml:space="preserve">kupní </w:t>
      </w:r>
      <w:r w:rsidRPr="00DE58D2">
        <w:rPr>
          <w:rFonts w:ascii="Times New Roman" w:hAnsi="Times New Roman" w:cs="Times New Roman"/>
          <w:szCs w:val="22"/>
        </w:rPr>
        <w:t xml:space="preserve">smlouvu (včetně všech jejích </w:t>
      </w:r>
      <w:r w:rsidR="00F47A58" w:rsidRPr="00DE58D2">
        <w:rPr>
          <w:rFonts w:ascii="Times New Roman" w:hAnsi="Times New Roman" w:cs="Times New Roman"/>
          <w:szCs w:val="22"/>
        </w:rPr>
        <w:t>p</w:t>
      </w:r>
      <w:r w:rsidRPr="00DE58D2">
        <w:rPr>
          <w:rFonts w:ascii="Times New Roman" w:hAnsi="Times New Roman" w:cs="Times New Roman"/>
          <w:szCs w:val="22"/>
        </w:rPr>
        <w:t xml:space="preserve">říloh) uzavřenou mezi </w:t>
      </w:r>
      <w:r w:rsidR="008A2750" w:rsidRPr="00DE58D2">
        <w:rPr>
          <w:rFonts w:ascii="Times New Roman" w:hAnsi="Times New Roman" w:cs="Times New Roman"/>
          <w:szCs w:val="22"/>
        </w:rPr>
        <w:lastRenderedPageBreak/>
        <w:t>Kupujícím</w:t>
      </w:r>
      <w:r w:rsidRPr="00DE58D2">
        <w:rPr>
          <w:rFonts w:ascii="Times New Roman" w:hAnsi="Times New Roman" w:cs="Times New Roman"/>
          <w:szCs w:val="22"/>
        </w:rPr>
        <w:t xml:space="preserve"> a </w:t>
      </w:r>
      <w:r w:rsidR="008A2750" w:rsidRPr="00DE58D2">
        <w:rPr>
          <w:rFonts w:ascii="Times New Roman" w:hAnsi="Times New Roman" w:cs="Times New Roman"/>
          <w:szCs w:val="22"/>
        </w:rPr>
        <w:t>Prodávajícím</w:t>
      </w:r>
      <w:r w:rsidRPr="00DE58D2">
        <w:rPr>
          <w:rFonts w:ascii="Times New Roman" w:hAnsi="Times New Roman" w:cs="Times New Roman"/>
          <w:szCs w:val="22"/>
        </w:rPr>
        <w:t>, tak jak může být kdykoliv v budoucnu doplňována či měněna;</w:t>
      </w:r>
    </w:p>
    <w:p w:rsidR="00D149D3" w:rsidRPr="00DE58D2" w:rsidRDefault="00D149D3" w:rsidP="00D149D3">
      <w:pPr>
        <w:pStyle w:val="Default"/>
        <w:ind w:left="3195"/>
        <w:jc w:val="both"/>
        <w:rPr>
          <w:rFonts w:ascii="Times New Roman" w:hAnsi="Times New Roman" w:cs="Times New Roman"/>
          <w:szCs w:val="22"/>
          <w:u w:val="single"/>
        </w:rPr>
      </w:pPr>
    </w:p>
    <w:p w:rsidR="00F2341C" w:rsidRPr="00DE58D2" w:rsidRDefault="00D149D3" w:rsidP="00F2341C">
      <w:pPr>
        <w:tabs>
          <w:tab w:val="left" w:pos="720"/>
          <w:tab w:val="left" w:pos="1440"/>
          <w:tab w:val="left" w:pos="2160"/>
          <w:tab w:val="left" w:pos="2835"/>
          <w:tab w:val="left" w:pos="2880"/>
        </w:tabs>
        <w:ind w:left="2835" w:hanging="2115"/>
        <w:jc w:val="both"/>
        <w:rPr>
          <w:rFonts w:ascii="Times New Roman" w:hAnsi="Times New Roman" w:cs="Times New Roman"/>
          <w:szCs w:val="22"/>
        </w:rPr>
      </w:pPr>
      <w:r w:rsidRPr="00DE58D2">
        <w:rPr>
          <w:rFonts w:ascii="Times New Roman" w:hAnsi="Times New Roman" w:cs="Times New Roman"/>
          <w:szCs w:val="22"/>
        </w:rPr>
        <w:t>„Vybavení“</w:t>
      </w:r>
      <w:r w:rsidRPr="00DE58D2">
        <w:rPr>
          <w:rFonts w:ascii="Times New Roman" w:hAnsi="Times New Roman" w:cs="Times New Roman"/>
          <w:szCs w:val="22"/>
        </w:rPr>
        <w:tab/>
      </w:r>
      <w:r w:rsidRPr="00DE58D2">
        <w:rPr>
          <w:rFonts w:ascii="Times New Roman" w:hAnsi="Times New Roman" w:cs="Times New Roman"/>
          <w:szCs w:val="22"/>
        </w:rPr>
        <w:tab/>
        <w:t>znamená následující interiérové vybavení</w:t>
      </w:r>
      <w:r w:rsidR="00F2341C" w:rsidRPr="00DE58D2">
        <w:rPr>
          <w:rFonts w:ascii="Times New Roman" w:hAnsi="Times New Roman" w:cs="Times New Roman"/>
          <w:szCs w:val="22"/>
        </w:rPr>
        <w:t>:</w:t>
      </w:r>
    </w:p>
    <w:p w:rsidR="00D149D3" w:rsidRPr="00DE58D2" w:rsidRDefault="00D149D3" w:rsidP="00F2341C">
      <w:pPr>
        <w:tabs>
          <w:tab w:val="left" w:pos="720"/>
          <w:tab w:val="left" w:pos="1440"/>
          <w:tab w:val="left" w:pos="2160"/>
          <w:tab w:val="left" w:pos="2835"/>
          <w:tab w:val="left" w:pos="2880"/>
        </w:tabs>
        <w:ind w:left="2835" w:hanging="2115"/>
        <w:jc w:val="both"/>
        <w:rPr>
          <w:rFonts w:ascii="Times New Roman" w:hAnsi="Times New Roman" w:cs="Times New Roman"/>
          <w:szCs w:val="22"/>
        </w:rPr>
      </w:pPr>
      <w:r w:rsidRPr="00DE58D2">
        <w:rPr>
          <w:rFonts w:ascii="Times New Roman" w:hAnsi="Times New Roman" w:cs="Times New Roman"/>
          <w:szCs w:val="22"/>
        </w:rPr>
        <w:t xml:space="preserve"> </w:t>
      </w:r>
    </w:p>
    <w:p w:rsidR="00014195" w:rsidRPr="00DE58D2" w:rsidRDefault="00F2341C" w:rsidP="00F2341C">
      <w:pPr>
        <w:pStyle w:val="Default"/>
        <w:ind w:left="2813" w:firstLine="22"/>
        <w:jc w:val="both"/>
        <w:rPr>
          <w:rFonts w:ascii="Times New Roman" w:hAnsi="Times New Roman" w:cs="Times New Roman"/>
          <w:szCs w:val="22"/>
        </w:rPr>
      </w:pPr>
      <w:r w:rsidRPr="00DE58D2">
        <w:rPr>
          <w:rFonts w:ascii="Times New Roman" w:hAnsi="Times New Roman" w:cs="Times New Roman"/>
          <w:szCs w:val="22"/>
        </w:rPr>
        <w:t xml:space="preserve">  - </w:t>
      </w:r>
      <w:r w:rsidR="00014195" w:rsidRPr="00DE58D2">
        <w:rPr>
          <w:rFonts w:ascii="Times New Roman" w:hAnsi="Times New Roman" w:cs="Times New Roman"/>
          <w:szCs w:val="22"/>
        </w:rPr>
        <w:t xml:space="preserve">dodávka 40 kusů židlí s prohnutou zádovou opěrkou do poslucháren </w:t>
      </w:r>
    </w:p>
    <w:p w:rsidR="00F2341C" w:rsidRPr="00DE58D2" w:rsidRDefault="00014195" w:rsidP="00F2341C">
      <w:pPr>
        <w:pStyle w:val="Default"/>
        <w:ind w:left="2813" w:firstLine="22"/>
        <w:jc w:val="both"/>
        <w:rPr>
          <w:rFonts w:ascii="Times New Roman" w:hAnsi="Times New Roman" w:cs="Times New Roman"/>
          <w:szCs w:val="22"/>
        </w:rPr>
      </w:pPr>
      <w:r w:rsidRPr="00DE58D2">
        <w:rPr>
          <w:rFonts w:ascii="Times New Roman" w:hAnsi="Times New Roman" w:cs="Times New Roman"/>
          <w:szCs w:val="22"/>
        </w:rPr>
        <w:t xml:space="preserve">  - </w:t>
      </w:r>
      <w:r w:rsidR="00F2341C" w:rsidRPr="00DE58D2">
        <w:rPr>
          <w:rFonts w:ascii="Times New Roman" w:hAnsi="Times New Roman" w:cs="Times New Roman"/>
          <w:szCs w:val="22"/>
        </w:rPr>
        <w:t>dodávka 150 stolků do poslucháren</w:t>
      </w:r>
    </w:p>
    <w:p w:rsidR="00F2341C" w:rsidRPr="00DE58D2" w:rsidRDefault="00F2341C" w:rsidP="00F2341C">
      <w:pPr>
        <w:pStyle w:val="Default"/>
        <w:jc w:val="both"/>
        <w:rPr>
          <w:rFonts w:ascii="Times New Roman" w:hAnsi="Times New Roman" w:cs="Times New Roman"/>
          <w:szCs w:val="22"/>
        </w:rPr>
      </w:pP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t xml:space="preserve"> - dodávka 2 stolků do respiria</w:t>
      </w:r>
    </w:p>
    <w:p w:rsidR="00F2341C" w:rsidRPr="00DE58D2" w:rsidRDefault="00014195" w:rsidP="002D0A45">
      <w:pPr>
        <w:pStyle w:val="Default"/>
        <w:ind w:left="2836" w:firstLine="22"/>
        <w:jc w:val="both"/>
        <w:rPr>
          <w:rFonts w:ascii="Times New Roman" w:hAnsi="Times New Roman" w:cs="Times New Roman"/>
          <w:szCs w:val="22"/>
        </w:rPr>
      </w:pPr>
      <w:r w:rsidRPr="00DE58D2">
        <w:rPr>
          <w:rFonts w:ascii="Times New Roman" w:hAnsi="Times New Roman" w:cs="Times New Roman"/>
          <w:szCs w:val="22"/>
        </w:rPr>
        <w:t xml:space="preserve"> </w:t>
      </w:r>
      <w:r w:rsidR="00F2341C" w:rsidRPr="00DE58D2">
        <w:rPr>
          <w:rFonts w:ascii="Times New Roman" w:hAnsi="Times New Roman" w:cs="Times New Roman"/>
          <w:szCs w:val="22"/>
        </w:rPr>
        <w:t xml:space="preserve">- dodávka </w:t>
      </w:r>
      <w:r w:rsidR="002D0A45" w:rsidRPr="00DE58D2">
        <w:rPr>
          <w:rFonts w:ascii="Times New Roman" w:hAnsi="Times New Roman" w:cs="Times New Roman"/>
          <w:szCs w:val="22"/>
        </w:rPr>
        <w:t>15</w:t>
      </w:r>
      <w:r w:rsidR="00F2341C" w:rsidRPr="00DE58D2">
        <w:rPr>
          <w:rFonts w:ascii="Times New Roman" w:hAnsi="Times New Roman" w:cs="Times New Roman"/>
          <w:szCs w:val="22"/>
        </w:rPr>
        <w:t xml:space="preserve"> kusů konferenčních židlí do zasedací místnosti, </w:t>
      </w:r>
    </w:p>
    <w:p w:rsidR="00F2341C" w:rsidRPr="00DE58D2" w:rsidRDefault="00F2341C" w:rsidP="00F2341C">
      <w:pPr>
        <w:pStyle w:val="Default"/>
        <w:ind w:left="2814" w:firstLine="22"/>
        <w:jc w:val="both"/>
        <w:rPr>
          <w:rFonts w:ascii="Times New Roman" w:hAnsi="Times New Roman" w:cs="Times New Roman"/>
          <w:szCs w:val="22"/>
        </w:rPr>
      </w:pPr>
      <w:r w:rsidRPr="00DE58D2">
        <w:rPr>
          <w:rFonts w:ascii="Times New Roman" w:hAnsi="Times New Roman" w:cs="Times New Roman"/>
          <w:szCs w:val="22"/>
        </w:rPr>
        <w:t xml:space="preserve"> </w:t>
      </w:r>
      <w:r w:rsidR="00014195" w:rsidRPr="00DE58D2">
        <w:rPr>
          <w:rFonts w:ascii="Times New Roman" w:hAnsi="Times New Roman" w:cs="Times New Roman"/>
          <w:szCs w:val="22"/>
        </w:rPr>
        <w:t xml:space="preserve"> </w:t>
      </w:r>
      <w:r w:rsidRPr="00DE58D2">
        <w:rPr>
          <w:rFonts w:ascii="Times New Roman" w:hAnsi="Times New Roman" w:cs="Times New Roman"/>
          <w:szCs w:val="22"/>
        </w:rPr>
        <w:t xml:space="preserve">- dodávka 16 kusů kancelářských židlí, </w:t>
      </w:r>
    </w:p>
    <w:p w:rsidR="00F2341C" w:rsidRPr="00DE58D2" w:rsidRDefault="00F2341C" w:rsidP="00F2341C">
      <w:pPr>
        <w:pStyle w:val="Default"/>
        <w:ind w:left="2792" w:firstLine="22"/>
        <w:jc w:val="both"/>
        <w:rPr>
          <w:rFonts w:ascii="Times New Roman" w:hAnsi="Times New Roman" w:cs="Times New Roman"/>
          <w:szCs w:val="22"/>
        </w:rPr>
      </w:pPr>
      <w:r w:rsidRPr="00DE58D2">
        <w:rPr>
          <w:rFonts w:ascii="Times New Roman" w:hAnsi="Times New Roman" w:cs="Times New Roman"/>
          <w:szCs w:val="22"/>
        </w:rPr>
        <w:t xml:space="preserve">  - dodávka 8 kusů křesel do respiria, </w:t>
      </w:r>
    </w:p>
    <w:p w:rsidR="00F2341C" w:rsidRPr="00DE58D2" w:rsidRDefault="00F2341C" w:rsidP="00F2341C">
      <w:pPr>
        <w:pStyle w:val="Default"/>
        <w:ind w:left="2770" w:firstLine="22"/>
        <w:jc w:val="both"/>
        <w:rPr>
          <w:rFonts w:ascii="Times New Roman" w:hAnsi="Times New Roman" w:cs="Times New Roman"/>
          <w:szCs w:val="22"/>
        </w:rPr>
      </w:pPr>
      <w:r w:rsidRPr="00DE58D2">
        <w:rPr>
          <w:rFonts w:ascii="Times New Roman" w:hAnsi="Times New Roman" w:cs="Times New Roman"/>
          <w:szCs w:val="22"/>
        </w:rPr>
        <w:t xml:space="preserve">  - dodávka 2 čalouněných lavic do respiria</w:t>
      </w:r>
    </w:p>
    <w:p w:rsidR="00D149D3" w:rsidRPr="00DE58D2" w:rsidRDefault="00D149D3" w:rsidP="009A074D">
      <w:pPr>
        <w:tabs>
          <w:tab w:val="left" w:pos="720"/>
          <w:tab w:val="left" w:pos="1440"/>
          <w:tab w:val="left" w:pos="2160"/>
          <w:tab w:val="left" w:pos="2880"/>
          <w:tab w:val="left" w:pos="3600"/>
        </w:tabs>
        <w:ind w:left="3600" w:hanging="3600"/>
        <w:jc w:val="both"/>
        <w:rPr>
          <w:rFonts w:ascii="Times New Roman" w:hAnsi="Times New Roman" w:cs="Times New Roman"/>
          <w:szCs w:val="22"/>
        </w:rPr>
      </w:pPr>
    </w:p>
    <w:p w:rsidR="0024045E" w:rsidRPr="00DE58D2" w:rsidRDefault="00BB6016" w:rsidP="00F2341C">
      <w:pPr>
        <w:tabs>
          <w:tab w:val="left" w:pos="1440"/>
          <w:tab w:val="left" w:pos="2160"/>
          <w:tab w:val="left" w:pos="2835"/>
          <w:tab w:val="left" w:pos="2880"/>
        </w:tabs>
        <w:ind w:left="2835" w:hanging="2115"/>
        <w:jc w:val="both"/>
        <w:rPr>
          <w:rFonts w:ascii="Times New Roman" w:hAnsi="Times New Roman" w:cs="Times New Roman"/>
          <w:szCs w:val="22"/>
        </w:rPr>
      </w:pPr>
      <w:r w:rsidRPr="00DE58D2">
        <w:rPr>
          <w:rFonts w:ascii="Times New Roman" w:hAnsi="Times New Roman" w:cs="Times New Roman"/>
          <w:szCs w:val="22"/>
        </w:rPr>
        <w:t>"Zakázka"</w:t>
      </w:r>
      <w:r w:rsidRPr="00DE58D2">
        <w:rPr>
          <w:rFonts w:ascii="Times New Roman" w:hAnsi="Times New Roman" w:cs="Times New Roman"/>
          <w:szCs w:val="22"/>
        </w:rPr>
        <w:tab/>
      </w:r>
      <w:r w:rsidRPr="00DE58D2">
        <w:rPr>
          <w:rFonts w:ascii="Times New Roman" w:hAnsi="Times New Roman" w:cs="Times New Roman"/>
          <w:szCs w:val="22"/>
        </w:rPr>
        <w:tab/>
        <w:t xml:space="preserve">znamená zakázku malého rozsahu na dodávku evidovanou u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pod názvem “</w:t>
      </w:r>
      <w:r w:rsidR="00F2341C" w:rsidRPr="00DE58D2">
        <w:rPr>
          <w:rFonts w:ascii="Times New Roman" w:hAnsi="Times New Roman" w:cs="Times New Roman"/>
          <w:szCs w:val="22"/>
        </w:rPr>
        <w:t>N</w:t>
      </w:r>
      <w:r w:rsidR="00F2341C" w:rsidRPr="00DE58D2">
        <w:rPr>
          <w:rFonts w:ascii="Times New Roman" w:hAnsi="Times New Roman" w:cs="Times New Roman"/>
          <w:bCs/>
          <w:szCs w:val="22"/>
        </w:rPr>
        <w:t xml:space="preserve">ový nábytek, projekt </w:t>
      </w:r>
      <w:r w:rsidR="00F2341C" w:rsidRPr="00DE58D2">
        <w:rPr>
          <w:rFonts w:ascii="Times New Roman" w:hAnsi="Times New Roman" w:cs="Times New Roman"/>
          <w:szCs w:val="22"/>
        </w:rPr>
        <w:t>Podpora rozvoje studijního prostředí na Univerzitě Karlově</w:t>
      </w:r>
      <w:r w:rsidR="00F2341C" w:rsidRPr="00DE58D2">
        <w:rPr>
          <w:rFonts w:ascii="Times New Roman" w:hAnsi="Times New Roman" w:cs="Times New Roman"/>
          <w:bCs/>
          <w:szCs w:val="22"/>
        </w:rPr>
        <w:t xml:space="preserve"> </w:t>
      </w:r>
      <w:r w:rsidRPr="00DE58D2">
        <w:rPr>
          <w:rFonts w:ascii="Times New Roman" w:hAnsi="Times New Roman" w:cs="Times New Roman"/>
          <w:szCs w:val="22"/>
        </w:rPr>
        <w:t>”</w:t>
      </w:r>
      <w:r w:rsidR="00D149D3" w:rsidRPr="00DE58D2">
        <w:rPr>
          <w:rFonts w:ascii="Times New Roman" w:hAnsi="Times New Roman" w:cs="Times New Roman"/>
          <w:szCs w:val="22"/>
        </w:rPr>
        <w:t>.</w:t>
      </w:r>
    </w:p>
    <w:p w:rsidR="0024045E" w:rsidRPr="00DE58D2" w:rsidRDefault="0024045E" w:rsidP="009A074D">
      <w:pPr>
        <w:tabs>
          <w:tab w:val="left" w:pos="1440"/>
          <w:tab w:val="left" w:pos="2160"/>
          <w:tab w:val="left" w:pos="2835"/>
          <w:tab w:val="left" w:pos="2880"/>
        </w:tabs>
        <w:ind w:left="2835" w:hanging="2115"/>
        <w:jc w:val="both"/>
        <w:rPr>
          <w:rFonts w:ascii="Times New Roman" w:hAnsi="Times New Roman" w:cs="Times New Roman"/>
          <w:szCs w:val="22"/>
        </w:rPr>
      </w:pPr>
    </w:p>
    <w:p w:rsidR="00BB6016" w:rsidRPr="00DE58D2" w:rsidRDefault="00BB6016" w:rsidP="009A074D">
      <w:pPr>
        <w:tabs>
          <w:tab w:val="left" w:pos="720"/>
        </w:tabs>
        <w:ind w:left="720" w:hanging="720"/>
        <w:jc w:val="both"/>
        <w:rPr>
          <w:rFonts w:ascii="Times New Roman" w:hAnsi="Times New Roman" w:cs="Times New Roman"/>
          <w:szCs w:val="22"/>
        </w:rPr>
      </w:pPr>
      <w:r w:rsidRPr="00DE58D2">
        <w:rPr>
          <w:rFonts w:ascii="Times New Roman" w:hAnsi="Times New Roman" w:cs="Times New Roman"/>
          <w:szCs w:val="22"/>
        </w:rPr>
        <w:t>1.2</w:t>
      </w:r>
      <w:r w:rsidRPr="00DE58D2">
        <w:rPr>
          <w:rFonts w:ascii="Times New Roman" w:hAnsi="Times New Roman" w:cs="Times New Roman"/>
          <w:szCs w:val="22"/>
        </w:rPr>
        <w:tab/>
        <w:t>Následující přílohy jsou připojeny k této Smlouvě a jsou považovány za její nedílnou součást:</w:t>
      </w:r>
    </w:p>
    <w:p w:rsidR="00BB6016" w:rsidRPr="00DE58D2" w:rsidRDefault="00BB6016" w:rsidP="009A074D">
      <w:pPr>
        <w:jc w:val="both"/>
        <w:rPr>
          <w:rFonts w:ascii="Times New Roman" w:hAnsi="Times New Roman" w:cs="Times New Roman"/>
          <w:szCs w:val="22"/>
        </w:rPr>
      </w:pPr>
    </w:p>
    <w:p w:rsidR="008D4791" w:rsidRPr="00DE58D2" w:rsidRDefault="00BB6016" w:rsidP="00820691">
      <w:pPr>
        <w:tabs>
          <w:tab w:val="left" w:pos="720"/>
          <w:tab w:val="left" w:pos="1440"/>
          <w:tab w:val="left" w:pos="2160"/>
          <w:tab w:val="left" w:pos="2880"/>
        </w:tabs>
        <w:ind w:left="2880" w:hanging="2880"/>
        <w:jc w:val="both"/>
        <w:rPr>
          <w:rFonts w:ascii="Times New Roman" w:hAnsi="Times New Roman" w:cs="Times New Roman"/>
          <w:szCs w:val="22"/>
        </w:rPr>
      </w:pPr>
      <w:r w:rsidRPr="00DE58D2">
        <w:rPr>
          <w:rFonts w:ascii="Times New Roman" w:hAnsi="Times New Roman" w:cs="Times New Roman"/>
          <w:szCs w:val="22"/>
        </w:rPr>
        <w:tab/>
        <w:t xml:space="preserve">Příloha </w:t>
      </w:r>
      <w:r w:rsidR="00A56CDC">
        <w:rPr>
          <w:rFonts w:ascii="Times New Roman" w:hAnsi="Times New Roman" w:cs="Times New Roman"/>
          <w:szCs w:val="22"/>
        </w:rPr>
        <w:t xml:space="preserve">č. </w:t>
      </w:r>
      <w:r w:rsidRPr="00DE58D2">
        <w:rPr>
          <w:rFonts w:ascii="Times New Roman" w:hAnsi="Times New Roman" w:cs="Times New Roman"/>
          <w:szCs w:val="22"/>
        </w:rPr>
        <w:t>1</w:t>
      </w:r>
      <w:r w:rsidRPr="00DE58D2">
        <w:rPr>
          <w:rFonts w:ascii="Times New Roman" w:hAnsi="Times New Roman" w:cs="Times New Roman"/>
          <w:szCs w:val="22"/>
        </w:rPr>
        <w:tab/>
        <w:t>-</w:t>
      </w:r>
      <w:r w:rsidRPr="00DE58D2">
        <w:rPr>
          <w:rFonts w:ascii="Times New Roman" w:hAnsi="Times New Roman" w:cs="Times New Roman"/>
          <w:szCs w:val="22"/>
        </w:rPr>
        <w:tab/>
      </w:r>
      <w:r w:rsidR="00E64622" w:rsidRPr="00DE58D2">
        <w:rPr>
          <w:rFonts w:ascii="Times New Roman" w:hAnsi="Times New Roman" w:cs="Times New Roman"/>
          <w:szCs w:val="22"/>
        </w:rPr>
        <w:t>Položková kalkulace.</w:t>
      </w:r>
    </w:p>
    <w:p w:rsidR="007139C9" w:rsidRPr="00DE58D2" w:rsidRDefault="007139C9" w:rsidP="009A074D">
      <w:pPr>
        <w:tabs>
          <w:tab w:val="left" w:pos="720"/>
          <w:tab w:val="left" w:pos="1440"/>
          <w:tab w:val="left" w:pos="2160"/>
          <w:tab w:val="left" w:pos="2880"/>
        </w:tabs>
        <w:ind w:left="709" w:firstLine="11"/>
        <w:jc w:val="both"/>
        <w:rPr>
          <w:rFonts w:ascii="Times New Roman" w:hAnsi="Times New Roman" w:cs="Times New Roman"/>
          <w:szCs w:val="22"/>
        </w:rPr>
      </w:pPr>
    </w:p>
    <w:p w:rsidR="007139C9" w:rsidRPr="00DE58D2" w:rsidRDefault="007139C9" w:rsidP="009A074D">
      <w:pPr>
        <w:tabs>
          <w:tab w:val="left" w:pos="720"/>
          <w:tab w:val="left" w:pos="1440"/>
          <w:tab w:val="left" w:pos="2160"/>
          <w:tab w:val="left" w:pos="2880"/>
        </w:tabs>
        <w:ind w:left="709" w:firstLine="11"/>
        <w:jc w:val="both"/>
        <w:rPr>
          <w:rFonts w:ascii="Times New Roman" w:hAnsi="Times New Roman" w:cs="Times New Roman"/>
          <w:szCs w:val="22"/>
        </w:rPr>
      </w:pPr>
    </w:p>
    <w:p w:rsidR="007139C9" w:rsidRPr="00DE58D2" w:rsidRDefault="007139C9" w:rsidP="009A074D">
      <w:pPr>
        <w:tabs>
          <w:tab w:val="left" w:pos="720"/>
          <w:tab w:val="left" w:pos="1440"/>
          <w:tab w:val="left" w:pos="2160"/>
          <w:tab w:val="left" w:pos="2880"/>
        </w:tabs>
        <w:ind w:left="709" w:firstLine="11"/>
        <w:jc w:val="both"/>
        <w:rPr>
          <w:rFonts w:ascii="Times New Roman" w:hAnsi="Times New Roman" w:cs="Times New Roman"/>
          <w:szCs w:val="22"/>
        </w:rPr>
      </w:pPr>
    </w:p>
    <w:p w:rsidR="00BB6016" w:rsidRPr="00DE58D2" w:rsidRDefault="00BB6016" w:rsidP="00DE58D2">
      <w:pPr>
        <w:keepNext/>
        <w:jc w:val="center"/>
        <w:rPr>
          <w:rFonts w:ascii="Times New Roman" w:hAnsi="Times New Roman" w:cs="Times New Roman"/>
          <w:b/>
          <w:bCs/>
          <w:szCs w:val="22"/>
        </w:rPr>
      </w:pPr>
      <w:r w:rsidRPr="00DE58D2">
        <w:rPr>
          <w:rFonts w:ascii="Times New Roman" w:hAnsi="Times New Roman" w:cs="Times New Roman"/>
          <w:szCs w:val="22"/>
        </w:rPr>
        <w:t xml:space="preserve"> </w:t>
      </w:r>
      <w:r w:rsidRPr="00DE58D2">
        <w:rPr>
          <w:rFonts w:ascii="Times New Roman" w:hAnsi="Times New Roman" w:cs="Times New Roman"/>
          <w:b/>
          <w:bCs/>
          <w:szCs w:val="22"/>
        </w:rPr>
        <w:t>ČLÁNEK 2</w:t>
      </w:r>
    </w:p>
    <w:p w:rsidR="00BB6016" w:rsidRPr="00DE58D2" w:rsidRDefault="00BB6016" w:rsidP="00DE58D2">
      <w:pPr>
        <w:keepNext/>
        <w:jc w:val="center"/>
        <w:rPr>
          <w:rFonts w:ascii="Times New Roman" w:hAnsi="Times New Roman" w:cs="Times New Roman"/>
          <w:szCs w:val="22"/>
        </w:rPr>
      </w:pPr>
      <w:r w:rsidRPr="00DE58D2">
        <w:rPr>
          <w:rFonts w:ascii="Times New Roman" w:hAnsi="Times New Roman" w:cs="Times New Roman"/>
          <w:b/>
          <w:bCs/>
          <w:szCs w:val="22"/>
        </w:rPr>
        <w:t>PŘEDMĚT SMLOUVY</w:t>
      </w:r>
    </w:p>
    <w:p w:rsidR="00BB6016" w:rsidRPr="00DE58D2" w:rsidRDefault="00BB6016" w:rsidP="009A074D">
      <w:pPr>
        <w:jc w:val="both"/>
        <w:rPr>
          <w:rFonts w:ascii="Times New Roman" w:hAnsi="Times New Roman" w:cs="Times New Roman"/>
          <w:szCs w:val="22"/>
        </w:rPr>
      </w:pPr>
    </w:p>
    <w:p w:rsidR="00BB6016" w:rsidRPr="00DE58D2" w:rsidRDefault="00BB6016" w:rsidP="009A074D">
      <w:pPr>
        <w:ind w:left="709" w:hanging="709"/>
        <w:jc w:val="both"/>
        <w:rPr>
          <w:rFonts w:ascii="Times New Roman" w:hAnsi="Times New Roman" w:cs="Times New Roman"/>
          <w:bCs/>
          <w:szCs w:val="22"/>
        </w:rPr>
      </w:pPr>
      <w:r w:rsidRPr="00DE58D2">
        <w:rPr>
          <w:rFonts w:ascii="Times New Roman" w:hAnsi="Times New Roman" w:cs="Times New Roman"/>
          <w:szCs w:val="22"/>
        </w:rPr>
        <w:t>2.1</w:t>
      </w:r>
      <w:r w:rsidRPr="00DE58D2">
        <w:rPr>
          <w:rFonts w:ascii="Times New Roman" w:hAnsi="Times New Roman" w:cs="Times New Roman"/>
          <w:szCs w:val="22"/>
        </w:rPr>
        <w:tab/>
        <w:t xml:space="preserve">Předmětem této </w:t>
      </w:r>
      <w:r w:rsidR="00F47A58" w:rsidRPr="00DE58D2">
        <w:rPr>
          <w:rFonts w:ascii="Times New Roman" w:hAnsi="Times New Roman" w:cs="Times New Roman"/>
          <w:szCs w:val="22"/>
        </w:rPr>
        <w:t>S</w:t>
      </w:r>
      <w:r w:rsidRPr="00DE58D2">
        <w:rPr>
          <w:rFonts w:ascii="Times New Roman" w:hAnsi="Times New Roman" w:cs="Times New Roman"/>
          <w:szCs w:val="22"/>
        </w:rPr>
        <w:t xml:space="preserve">mlouvy je závazek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dodat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w:t>
      </w:r>
      <w:r w:rsidR="00E64622" w:rsidRPr="00DE58D2">
        <w:rPr>
          <w:rFonts w:ascii="Times New Roman" w:hAnsi="Times New Roman" w:cs="Times New Roman"/>
          <w:szCs w:val="22"/>
        </w:rPr>
        <w:t>Vybav</w:t>
      </w:r>
      <w:r w:rsidR="0024045E" w:rsidRPr="00DE58D2">
        <w:rPr>
          <w:rFonts w:ascii="Times New Roman" w:hAnsi="Times New Roman" w:cs="Times New Roman"/>
          <w:szCs w:val="22"/>
        </w:rPr>
        <w:t>ení</w:t>
      </w:r>
      <w:r w:rsidRPr="00DE58D2">
        <w:rPr>
          <w:rFonts w:ascii="Times New Roman" w:hAnsi="Times New Roman" w:cs="Times New Roman"/>
          <w:szCs w:val="22"/>
        </w:rPr>
        <w:t xml:space="preserve"> v souladu s podmínkami této Smlouvy</w:t>
      </w:r>
      <w:r w:rsidR="0064079D" w:rsidRPr="00DE58D2">
        <w:rPr>
          <w:rFonts w:ascii="Times New Roman" w:hAnsi="Times New Roman" w:cs="Times New Roman"/>
          <w:szCs w:val="22"/>
        </w:rPr>
        <w:t xml:space="preserve">, </w:t>
      </w:r>
      <w:r w:rsidRPr="00DE58D2">
        <w:rPr>
          <w:rFonts w:ascii="Times New Roman" w:hAnsi="Times New Roman" w:cs="Times New Roman"/>
          <w:szCs w:val="22"/>
        </w:rPr>
        <w:t>zadávacími podmínkami Zakázky</w:t>
      </w:r>
      <w:r w:rsidR="00871D7B" w:rsidRPr="00DE58D2">
        <w:rPr>
          <w:rFonts w:ascii="Times New Roman" w:hAnsi="Times New Roman" w:cs="Times New Roman"/>
          <w:szCs w:val="22"/>
        </w:rPr>
        <w:t xml:space="preserve"> </w:t>
      </w:r>
      <w:r w:rsidR="0064079D" w:rsidRPr="00DE58D2">
        <w:rPr>
          <w:rFonts w:ascii="Times New Roman" w:hAnsi="Times New Roman" w:cs="Times New Roman"/>
          <w:szCs w:val="22"/>
        </w:rPr>
        <w:t xml:space="preserve">a Nabídkou </w:t>
      </w:r>
      <w:r w:rsidR="00871D7B" w:rsidRPr="00DE58D2">
        <w:rPr>
          <w:rFonts w:ascii="Times New Roman" w:hAnsi="Times New Roman" w:cs="Times New Roman"/>
          <w:szCs w:val="22"/>
        </w:rPr>
        <w:t>s tím, že z</w:t>
      </w:r>
      <w:r w:rsidR="00932A88" w:rsidRPr="00DE58D2">
        <w:rPr>
          <w:rFonts w:ascii="Times New Roman" w:hAnsi="Times New Roman" w:cs="Times New Roman"/>
          <w:szCs w:val="22"/>
        </w:rPr>
        <w:t xml:space="preserve">ávazek </w:t>
      </w:r>
      <w:r w:rsidR="008A2750" w:rsidRPr="00DE58D2">
        <w:rPr>
          <w:rFonts w:ascii="Times New Roman" w:hAnsi="Times New Roman" w:cs="Times New Roman"/>
          <w:szCs w:val="22"/>
        </w:rPr>
        <w:t>Prodávajícího</w:t>
      </w:r>
      <w:r w:rsidR="00932A88" w:rsidRPr="00DE58D2">
        <w:rPr>
          <w:rFonts w:ascii="Times New Roman" w:hAnsi="Times New Roman" w:cs="Times New Roman"/>
          <w:szCs w:val="22"/>
        </w:rPr>
        <w:t xml:space="preserve"> dodat </w:t>
      </w:r>
      <w:r w:rsidR="00F47A58" w:rsidRPr="00DE58D2">
        <w:rPr>
          <w:rFonts w:ascii="Times New Roman" w:hAnsi="Times New Roman" w:cs="Times New Roman"/>
          <w:szCs w:val="22"/>
        </w:rPr>
        <w:t xml:space="preserve">Kupujícímu </w:t>
      </w:r>
      <w:r w:rsidR="00E64622" w:rsidRPr="00DE58D2">
        <w:rPr>
          <w:rFonts w:ascii="Times New Roman" w:hAnsi="Times New Roman" w:cs="Times New Roman"/>
          <w:szCs w:val="22"/>
        </w:rPr>
        <w:t>Vybav</w:t>
      </w:r>
      <w:r w:rsidR="00932A88" w:rsidRPr="00DE58D2">
        <w:rPr>
          <w:rFonts w:ascii="Times New Roman" w:hAnsi="Times New Roman" w:cs="Times New Roman"/>
          <w:szCs w:val="22"/>
        </w:rPr>
        <w:t>ení zahrnuje i následující:</w:t>
      </w:r>
    </w:p>
    <w:p w:rsidR="008A014F" w:rsidRPr="00DE58D2" w:rsidRDefault="00932A88" w:rsidP="00D834B3">
      <w:pPr>
        <w:pStyle w:val="Default"/>
        <w:spacing w:before="60"/>
        <w:ind w:left="1418" w:hanging="709"/>
        <w:jc w:val="both"/>
        <w:rPr>
          <w:rFonts w:ascii="Times New Roman" w:hAnsi="Times New Roman" w:cs="Times New Roman"/>
          <w:bCs/>
          <w:noProof/>
          <w:szCs w:val="22"/>
        </w:rPr>
      </w:pPr>
      <w:r w:rsidRPr="00DE58D2">
        <w:rPr>
          <w:rFonts w:ascii="Times New Roman" w:hAnsi="Times New Roman" w:cs="Times New Roman"/>
          <w:bCs/>
          <w:szCs w:val="22"/>
        </w:rPr>
        <w:t>(a)</w:t>
      </w:r>
      <w:r w:rsidRPr="00DE58D2">
        <w:rPr>
          <w:rFonts w:ascii="Times New Roman" w:hAnsi="Times New Roman" w:cs="Times New Roman"/>
          <w:bCs/>
          <w:szCs w:val="22"/>
        </w:rPr>
        <w:tab/>
      </w:r>
      <w:r w:rsidR="001D6490" w:rsidRPr="00DE58D2">
        <w:rPr>
          <w:rFonts w:ascii="Times New Roman" w:hAnsi="Times New Roman" w:cs="Times New Roman"/>
          <w:bCs/>
          <w:noProof/>
          <w:szCs w:val="22"/>
        </w:rPr>
        <w:t xml:space="preserve">dopravu na místo plnění, </w:t>
      </w:r>
      <w:r w:rsidRPr="00DE58D2">
        <w:rPr>
          <w:rFonts w:ascii="Times New Roman" w:hAnsi="Times New Roman" w:cs="Times New Roman"/>
          <w:bCs/>
          <w:szCs w:val="22"/>
        </w:rPr>
        <w:t>vybalení</w:t>
      </w:r>
      <w:r w:rsidR="000A7C5E" w:rsidRPr="00DE58D2">
        <w:rPr>
          <w:rFonts w:ascii="Times New Roman" w:hAnsi="Times New Roman" w:cs="Times New Roman"/>
          <w:bCs/>
          <w:szCs w:val="22"/>
        </w:rPr>
        <w:t>, montáž</w:t>
      </w:r>
      <w:r w:rsidRPr="00DE58D2">
        <w:rPr>
          <w:rFonts w:ascii="Times New Roman" w:hAnsi="Times New Roman" w:cs="Times New Roman"/>
          <w:bCs/>
          <w:szCs w:val="22"/>
        </w:rPr>
        <w:t xml:space="preserve"> a kontrolu</w:t>
      </w:r>
      <w:r w:rsidR="001D6490" w:rsidRPr="00DE58D2">
        <w:rPr>
          <w:rFonts w:ascii="Times New Roman" w:hAnsi="Times New Roman" w:cs="Times New Roman"/>
          <w:bCs/>
          <w:szCs w:val="22"/>
        </w:rPr>
        <w:t xml:space="preserve"> Vybavení</w:t>
      </w:r>
      <w:r w:rsidRPr="00DE58D2">
        <w:rPr>
          <w:rFonts w:ascii="Times New Roman" w:hAnsi="Times New Roman" w:cs="Times New Roman"/>
          <w:bCs/>
          <w:szCs w:val="22"/>
        </w:rPr>
        <w:t>,</w:t>
      </w:r>
      <w:r w:rsidR="008D4791" w:rsidRPr="00DE58D2" w:rsidDel="008D4791">
        <w:rPr>
          <w:rFonts w:ascii="Times New Roman" w:hAnsi="Times New Roman" w:cs="Times New Roman"/>
          <w:bCs/>
          <w:szCs w:val="22"/>
        </w:rPr>
        <w:t xml:space="preserve"> </w:t>
      </w:r>
    </w:p>
    <w:p w:rsidR="001D6490" w:rsidRPr="00DE58D2" w:rsidRDefault="00932A88" w:rsidP="008D4791">
      <w:pPr>
        <w:spacing w:before="60"/>
        <w:ind w:left="1418" w:hanging="709"/>
        <w:jc w:val="both"/>
        <w:rPr>
          <w:rFonts w:ascii="Times New Roman" w:hAnsi="Times New Roman" w:cs="Times New Roman"/>
          <w:bCs/>
          <w:noProof/>
          <w:szCs w:val="22"/>
        </w:rPr>
      </w:pPr>
      <w:r w:rsidRPr="00DE58D2">
        <w:rPr>
          <w:rFonts w:ascii="Times New Roman" w:hAnsi="Times New Roman" w:cs="Times New Roman"/>
          <w:bCs/>
          <w:szCs w:val="22"/>
        </w:rPr>
        <w:t>(</w:t>
      </w:r>
      <w:r w:rsidR="00D834B3" w:rsidRPr="00DE58D2">
        <w:rPr>
          <w:rFonts w:ascii="Times New Roman" w:hAnsi="Times New Roman" w:cs="Times New Roman"/>
          <w:bCs/>
          <w:szCs w:val="22"/>
        </w:rPr>
        <w:t>b</w:t>
      </w:r>
      <w:r w:rsidRPr="00DE58D2">
        <w:rPr>
          <w:rFonts w:ascii="Times New Roman" w:hAnsi="Times New Roman" w:cs="Times New Roman"/>
          <w:bCs/>
          <w:szCs w:val="22"/>
        </w:rPr>
        <w:t>)</w:t>
      </w:r>
      <w:r w:rsidRPr="00DE58D2">
        <w:rPr>
          <w:rFonts w:ascii="Times New Roman" w:hAnsi="Times New Roman" w:cs="Times New Roman"/>
          <w:bCs/>
          <w:szCs w:val="22"/>
        </w:rPr>
        <w:tab/>
      </w:r>
      <w:r w:rsidR="001D6490" w:rsidRPr="00DE58D2">
        <w:rPr>
          <w:rFonts w:ascii="Times New Roman" w:hAnsi="Times New Roman" w:cs="Times New Roman"/>
          <w:szCs w:val="22"/>
        </w:rPr>
        <w:t>provedení všech činností souvisejících s dodávkou Vybavení, které je pro řádné provedení Zakázky nezbytné</w:t>
      </w:r>
      <w:r w:rsidR="001D6490" w:rsidRPr="00DE58D2">
        <w:rPr>
          <w:rFonts w:ascii="Times New Roman" w:hAnsi="Times New Roman" w:cs="Times New Roman"/>
          <w:bCs/>
          <w:noProof/>
          <w:szCs w:val="22"/>
        </w:rPr>
        <w:t>;</w:t>
      </w:r>
    </w:p>
    <w:p w:rsidR="00932A88" w:rsidRPr="00DE58D2" w:rsidRDefault="00932A88" w:rsidP="008D4791">
      <w:pPr>
        <w:spacing w:before="60"/>
        <w:ind w:left="1418" w:hanging="709"/>
        <w:jc w:val="both"/>
        <w:rPr>
          <w:rFonts w:ascii="Times New Roman" w:hAnsi="Times New Roman" w:cs="Times New Roman"/>
          <w:bCs/>
          <w:szCs w:val="22"/>
        </w:rPr>
      </w:pPr>
      <w:r w:rsidRPr="00DE58D2">
        <w:rPr>
          <w:rFonts w:ascii="Times New Roman" w:hAnsi="Times New Roman" w:cs="Times New Roman"/>
          <w:bCs/>
          <w:szCs w:val="22"/>
        </w:rPr>
        <w:t>(</w:t>
      </w:r>
      <w:r w:rsidR="00D834B3" w:rsidRPr="00DE58D2">
        <w:rPr>
          <w:rFonts w:ascii="Times New Roman" w:hAnsi="Times New Roman" w:cs="Times New Roman"/>
          <w:bCs/>
          <w:szCs w:val="22"/>
        </w:rPr>
        <w:t>c</w:t>
      </w:r>
      <w:r w:rsidRPr="00DE58D2">
        <w:rPr>
          <w:rFonts w:ascii="Times New Roman" w:hAnsi="Times New Roman" w:cs="Times New Roman"/>
          <w:bCs/>
          <w:szCs w:val="22"/>
        </w:rPr>
        <w:t>)</w:t>
      </w:r>
      <w:r w:rsidRPr="00DE58D2">
        <w:rPr>
          <w:rFonts w:ascii="Times New Roman" w:hAnsi="Times New Roman" w:cs="Times New Roman"/>
          <w:bCs/>
          <w:szCs w:val="22"/>
        </w:rPr>
        <w:tab/>
        <w:t xml:space="preserve">předání atestů, certifikátů a prohlášení o shodě </w:t>
      </w:r>
      <w:r w:rsidR="000C5A24" w:rsidRPr="00DE58D2">
        <w:rPr>
          <w:rFonts w:ascii="Times New Roman" w:hAnsi="Times New Roman" w:cs="Times New Roman"/>
          <w:bCs/>
          <w:szCs w:val="22"/>
        </w:rPr>
        <w:t>Vybav</w:t>
      </w:r>
      <w:r w:rsidRPr="00DE58D2">
        <w:rPr>
          <w:rFonts w:ascii="Times New Roman" w:hAnsi="Times New Roman" w:cs="Times New Roman"/>
          <w:bCs/>
          <w:szCs w:val="22"/>
        </w:rPr>
        <w:t>ení s požadavky příslušných právních předpisů či technických norem</w:t>
      </w:r>
      <w:r w:rsidR="000C5A24" w:rsidRPr="00DE58D2">
        <w:rPr>
          <w:rFonts w:ascii="Times New Roman" w:hAnsi="Times New Roman" w:cs="Times New Roman"/>
          <w:bCs/>
          <w:szCs w:val="22"/>
        </w:rPr>
        <w:t xml:space="preserve">, </w:t>
      </w:r>
    </w:p>
    <w:p w:rsidR="00932A88" w:rsidRPr="00DE58D2" w:rsidRDefault="00932A88" w:rsidP="008D4791">
      <w:pPr>
        <w:spacing w:before="60"/>
        <w:ind w:left="1418" w:hanging="709"/>
        <w:jc w:val="both"/>
        <w:rPr>
          <w:rFonts w:ascii="Times New Roman" w:hAnsi="Times New Roman" w:cs="Times New Roman"/>
          <w:bCs/>
          <w:szCs w:val="22"/>
        </w:rPr>
      </w:pPr>
      <w:r w:rsidRPr="00DE58D2">
        <w:rPr>
          <w:rFonts w:ascii="Times New Roman" w:hAnsi="Times New Roman" w:cs="Times New Roman"/>
          <w:bCs/>
          <w:szCs w:val="22"/>
        </w:rPr>
        <w:t>(</w:t>
      </w:r>
      <w:r w:rsidR="00D834B3" w:rsidRPr="00DE58D2">
        <w:rPr>
          <w:rFonts w:ascii="Times New Roman" w:hAnsi="Times New Roman" w:cs="Times New Roman"/>
          <w:bCs/>
          <w:szCs w:val="22"/>
        </w:rPr>
        <w:t>d</w:t>
      </w:r>
      <w:r w:rsidRPr="00DE58D2">
        <w:rPr>
          <w:rFonts w:ascii="Times New Roman" w:hAnsi="Times New Roman" w:cs="Times New Roman"/>
          <w:bCs/>
          <w:szCs w:val="22"/>
        </w:rPr>
        <w:t>)</w:t>
      </w:r>
      <w:r w:rsidRPr="00DE58D2">
        <w:rPr>
          <w:rFonts w:ascii="Times New Roman" w:hAnsi="Times New Roman" w:cs="Times New Roman"/>
          <w:bCs/>
          <w:szCs w:val="22"/>
        </w:rPr>
        <w:tab/>
        <w:t xml:space="preserve">předání dokladů, které jsou nutné k užívání </w:t>
      </w:r>
      <w:r w:rsidR="00E64622" w:rsidRPr="00DE58D2">
        <w:rPr>
          <w:rFonts w:ascii="Times New Roman" w:hAnsi="Times New Roman" w:cs="Times New Roman"/>
          <w:bCs/>
          <w:szCs w:val="22"/>
        </w:rPr>
        <w:t>Vybav</w:t>
      </w:r>
      <w:r w:rsidRPr="00DE58D2">
        <w:rPr>
          <w:rFonts w:ascii="Times New Roman" w:hAnsi="Times New Roman" w:cs="Times New Roman"/>
          <w:bCs/>
          <w:szCs w:val="22"/>
        </w:rPr>
        <w:t>ení, zejména instrukcí a návodů k obsluze a</w:t>
      </w:r>
      <w:r w:rsidR="008A014F" w:rsidRPr="00DE58D2">
        <w:rPr>
          <w:rFonts w:ascii="Times New Roman" w:hAnsi="Times New Roman" w:cs="Times New Roman"/>
          <w:bCs/>
          <w:szCs w:val="22"/>
        </w:rPr>
        <w:t> </w:t>
      </w:r>
      <w:r w:rsidRPr="00DE58D2">
        <w:rPr>
          <w:rFonts w:ascii="Times New Roman" w:hAnsi="Times New Roman" w:cs="Times New Roman"/>
          <w:bCs/>
          <w:szCs w:val="22"/>
        </w:rPr>
        <w:t xml:space="preserve">údržbě </w:t>
      </w:r>
      <w:r w:rsidR="00E64622" w:rsidRPr="00DE58D2">
        <w:rPr>
          <w:rFonts w:ascii="Times New Roman" w:hAnsi="Times New Roman" w:cs="Times New Roman"/>
          <w:bCs/>
          <w:szCs w:val="22"/>
        </w:rPr>
        <w:t>Vybav</w:t>
      </w:r>
      <w:r w:rsidRPr="00DE58D2">
        <w:rPr>
          <w:rFonts w:ascii="Times New Roman" w:hAnsi="Times New Roman" w:cs="Times New Roman"/>
          <w:bCs/>
          <w:szCs w:val="22"/>
        </w:rPr>
        <w:t>ení, provozních</w:t>
      </w:r>
      <w:r w:rsidR="00F47A58" w:rsidRPr="00DE58D2">
        <w:rPr>
          <w:rFonts w:ascii="Times New Roman" w:hAnsi="Times New Roman" w:cs="Times New Roman"/>
          <w:bCs/>
          <w:szCs w:val="22"/>
        </w:rPr>
        <w:t xml:space="preserve"> a uživatelských</w:t>
      </w:r>
      <w:r w:rsidRPr="00DE58D2">
        <w:rPr>
          <w:rFonts w:ascii="Times New Roman" w:hAnsi="Times New Roman" w:cs="Times New Roman"/>
          <w:bCs/>
          <w:szCs w:val="22"/>
        </w:rPr>
        <w:t xml:space="preserve"> manuálů a ostatních dokumentů nezbytných pro provoz </w:t>
      </w:r>
      <w:r w:rsidR="00E64622" w:rsidRPr="00DE58D2">
        <w:rPr>
          <w:rFonts w:ascii="Times New Roman" w:hAnsi="Times New Roman" w:cs="Times New Roman"/>
          <w:bCs/>
          <w:szCs w:val="22"/>
        </w:rPr>
        <w:t>Vybav</w:t>
      </w:r>
      <w:r w:rsidRPr="00DE58D2">
        <w:rPr>
          <w:rFonts w:ascii="Times New Roman" w:hAnsi="Times New Roman" w:cs="Times New Roman"/>
          <w:bCs/>
          <w:szCs w:val="22"/>
        </w:rPr>
        <w:t>ení, a příp</w:t>
      </w:r>
      <w:r w:rsidR="0025392A" w:rsidRPr="00DE58D2">
        <w:rPr>
          <w:rFonts w:ascii="Times New Roman" w:hAnsi="Times New Roman" w:cs="Times New Roman"/>
          <w:bCs/>
          <w:szCs w:val="22"/>
        </w:rPr>
        <w:t>adně</w:t>
      </w:r>
      <w:r w:rsidRPr="00DE58D2">
        <w:rPr>
          <w:rFonts w:ascii="Times New Roman" w:hAnsi="Times New Roman" w:cs="Times New Roman"/>
          <w:bCs/>
          <w:szCs w:val="22"/>
        </w:rPr>
        <w:t xml:space="preserve"> dalších dokladů, které se k </w:t>
      </w:r>
      <w:r w:rsidR="00E64622" w:rsidRPr="00DE58D2">
        <w:rPr>
          <w:rFonts w:ascii="Times New Roman" w:hAnsi="Times New Roman" w:cs="Times New Roman"/>
          <w:bCs/>
          <w:szCs w:val="22"/>
        </w:rPr>
        <w:t>Vybavení</w:t>
      </w:r>
      <w:r w:rsidRPr="00DE58D2">
        <w:rPr>
          <w:rFonts w:ascii="Times New Roman" w:hAnsi="Times New Roman" w:cs="Times New Roman"/>
          <w:bCs/>
          <w:szCs w:val="22"/>
        </w:rPr>
        <w:t xml:space="preserve"> jinak vztahují</w:t>
      </w:r>
      <w:r w:rsidR="007B725A" w:rsidRPr="00DE58D2">
        <w:rPr>
          <w:rFonts w:ascii="Times New Roman" w:hAnsi="Times New Roman" w:cs="Times New Roman"/>
          <w:bCs/>
          <w:szCs w:val="22"/>
        </w:rPr>
        <w:t>,</w:t>
      </w:r>
    </w:p>
    <w:p w:rsidR="0064079D" w:rsidRPr="00DE58D2" w:rsidRDefault="00932A88" w:rsidP="008D4791">
      <w:pPr>
        <w:ind w:left="1418" w:hanging="709"/>
        <w:jc w:val="both"/>
        <w:rPr>
          <w:rFonts w:ascii="Times New Roman" w:hAnsi="Times New Roman" w:cs="Times New Roman"/>
          <w:szCs w:val="22"/>
        </w:rPr>
      </w:pPr>
      <w:r w:rsidRPr="00DE58D2">
        <w:rPr>
          <w:rFonts w:ascii="Times New Roman" w:hAnsi="Times New Roman" w:cs="Times New Roman"/>
          <w:szCs w:val="22"/>
        </w:rPr>
        <w:t>(společně dále jen „</w:t>
      </w:r>
      <w:r w:rsidRPr="00DE58D2">
        <w:rPr>
          <w:rFonts w:ascii="Times New Roman" w:hAnsi="Times New Roman" w:cs="Times New Roman"/>
          <w:b/>
          <w:szCs w:val="22"/>
        </w:rPr>
        <w:t>Předmět plnění</w:t>
      </w:r>
      <w:r w:rsidRPr="00DE58D2">
        <w:rPr>
          <w:rFonts w:ascii="Times New Roman" w:hAnsi="Times New Roman" w:cs="Times New Roman"/>
          <w:szCs w:val="22"/>
        </w:rPr>
        <w:t>“).</w:t>
      </w:r>
    </w:p>
    <w:p w:rsidR="00932A88" w:rsidRPr="00DE58D2" w:rsidRDefault="00932A88" w:rsidP="009A074D">
      <w:pPr>
        <w:ind w:left="1418" w:hanging="709"/>
        <w:jc w:val="both"/>
        <w:rPr>
          <w:rFonts w:ascii="Times New Roman" w:hAnsi="Times New Roman" w:cs="Times New Roman"/>
          <w:bCs/>
          <w:szCs w:val="22"/>
        </w:rPr>
      </w:pPr>
    </w:p>
    <w:p w:rsidR="00932A88" w:rsidRPr="00DE58D2" w:rsidRDefault="00932A88" w:rsidP="009A074D">
      <w:pPr>
        <w:ind w:left="709" w:hanging="709"/>
        <w:jc w:val="both"/>
        <w:rPr>
          <w:rFonts w:ascii="Times New Roman" w:hAnsi="Times New Roman" w:cs="Times New Roman"/>
          <w:bCs/>
          <w:szCs w:val="22"/>
        </w:rPr>
      </w:pPr>
      <w:r w:rsidRPr="00DE58D2">
        <w:rPr>
          <w:rFonts w:ascii="Times New Roman" w:hAnsi="Times New Roman" w:cs="Times New Roman"/>
          <w:bCs/>
          <w:szCs w:val="22"/>
        </w:rPr>
        <w:t>2.</w:t>
      </w:r>
      <w:r w:rsidR="008D4791" w:rsidRPr="00DE58D2">
        <w:rPr>
          <w:rFonts w:ascii="Times New Roman" w:hAnsi="Times New Roman" w:cs="Times New Roman"/>
          <w:bCs/>
          <w:szCs w:val="22"/>
        </w:rPr>
        <w:t>2</w:t>
      </w:r>
      <w:r w:rsidRPr="00DE58D2">
        <w:rPr>
          <w:rFonts w:ascii="Times New Roman" w:hAnsi="Times New Roman" w:cs="Times New Roman"/>
          <w:bCs/>
          <w:szCs w:val="22"/>
        </w:rPr>
        <w:tab/>
      </w:r>
      <w:r w:rsidR="008A2750" w:rsidRPr="00DE58D2">
        <w:rPr>
          <w:rFonts w:ascii="Times New Roman" w:hAnsi="Times New Roman" w:cs="Times New Roman"/>
          <w:bCs/>
          <w:szCs w:val="22"/>
        </w:rPr>
        <w:t>Prodávající</w:t>
      </w:r>
      <w:r w:rsidRPr="00DE58D2">
        <w:rPr>
          <w:rFonts w:ascii="Times New Roman" w:hAnsi="Times New Roman" w:cs="Times New Roman"/>
          <w:bCs/>
          <w:szCs w:val="22"/>
        </w:rPr>
        <w:t xml:space="preserve"> tímto prohlašuje, že </w:t>
      </w:r>
      <w:r w:rsidR="008A014F" w:rsidRPr="00DE58D2">
        <w:rPr>
          <w:rFonts w:ascii="Times New Roman" w:hAnsi="Times New Roman" w:cs="Times New Roman"/>
          <w:bCs/>
          <w:szCs w:val="22"/>
        </w:rPr>
        <w:t xml:space="preserve">dodávané Vybavení je nové, nebylo dříve použito a není ani repasované. </w:t>
      </w:r>
      <w:r w:rsidR="008D1A73" w:rsidRPr="00DE58D2">
        <w:rPr>
          <w:rFonts w:ascii="Times New Roman" w:hAnsi="Times New Roman" w:cs="Times New Roman"/>
          <w:bCs/>
          <w:szCs w:val="22"/>
        </w:rPr>
        <w:t>Vybavení má</w:t>
      </w:r>
      <w:r w:rsidRPr="00DE58D2">
        <w:rPr>
          <w:rFonts w:ascii="Times New Roman" w:hAnsi="Times New Roman" w:cs="Times New Roman"/>
          <w:bCs/>
          <w:szCs w:val="22"/>
        </w:rPr>
        <w:t xml:space="preserve"> vlastnosti, které si Strany ujednaly, a chybí-li ujednání, takové vlastnosti, které </w:t>
      </w:r>
      <w:r w:rsidR="008A2750" w:rsidRPr="00DE58D2">
        <w:rPr>
          <w:rFonts w:ascii="Times New Roman" w:hAnsi="Times New Roman" w:cs="Times New Roman"/>
          <w:bCs/>
          <w:szCs w:val="22"/>
        </w:rPr>
        <w:t>Prodávající</w:t>
      </w:r>
      <w:r w:rsidRPr="00DE58D2">
        <w:rPr>
          <w:rFonts w:ascii="Times New Roman" w:hAnsi="Times New Roman" w:cs="Times New Roman"/>
          <w:bCs/>
          <w:szCs w:val="22"/>
        </w:rPr>
        <w:t xml:space="preserve"> nebo výrobce popsal nebo které </w:t>
      </w:r>
      <w:r w:rsidR="008A2750" w:rsidRPr="00DE58D2">
        <w:rPr>
          <w:rFonts w:ascii="Times New Roman" w:hAnsi="Times New Roman" w:cs="Times New Roman"/>
          <w:bCs/>
          <w:szCs w:val="22"/>
        </w:rPr>
        <w:t>Kupující</w:t>
      </w:r>
      <w:r w:rsidRPr="00DE58D2">
        <w:rPr>
          <w:rFonts w:ascii="Times New Roman" w:hAnsi="Times New Roman" w:cs="Times New Roman"/>
          <w:bCs/>
          <w:szCs w:val="22"/>
        </w:rPr>
        <w:t xml:space="preserve"> očekával s ohledem na povahu </w:t>
      </w:r>
      <w:r w:rsidR="008D1A73" w:rsidRPr="00DE58D2">
        <w:rPr>
          <w:rFonts w:ascii="Times New Roman" w:hAnsi="Times New Roman" w:cs="Times New Roman"/>
          <w:bCs/>
          <w:szCs w:val="22"/>
        </w:rPr>
        <w:t>Vybav</w:t>
      </w:r>
      <w:r w:rsidRPr="00DE58D2">
        <w:rPr>
          <w:rFonts w:ascii="Times New Roman" w:hAnsi="Times New Roman" w:cs="Times New Roman"/>
          <w:bCs/>
          <w:szCs w:val="22"/>
        </w:rPr>
        <w:t>ení</w:t>
      </w:r>
      <w:r w:rsidR="008A014F" w:rsidRPr="00DE58D2">
        <w:rPr>
          <w:rFonts w:ascii="Times New Roman" w:hAnsi="Times New Roman" w:cs="Times New Roman"/>
          <w:bCs/>
          <w:szCs w:val="22"/>
        </w:rPr>
        <w:t xml:space="preserve"> a </w:t>
      </w:r>
      <w:r w:rsidRPr="00DE58D2">
        <w:rPr>
          <w:rFonts w:ascii="Times New Roman" w:hAnsi="Times New Roman" w:cs="Times New Roman"/>
          <w:bCs/>
          <w:szCs w:val="22"/>
        </w:rPr>
        <w:t xml:space="preserve">hodí </w:t>
      </w:r>
      <w:r w:rsidR="008A014F" w:rsidRPr="00DE58D2">
        <w:rPr>
          <w:rFonts w:ascii="Times New Roman" w:hAnsi="Times New Roman" w:cs="Times New Roman"/>
          <w:bCs/>
          <w:szCs w:val="22"/>
        </w:rPr>
        <w:t xml:space="preserve">se </w:t>
      </w:r>
      <w:r w:rsidRPr="00DE58D2">
        <w:rPr>
          <w:rFonts w:ascii="Times New Roman" w:hAnsi="Times New Roman" w:cs="Times New Roman"/>
          <w:bCs/>
          <w:szCs w:val="22"/>
        </w:rPr>
        <w:t>k účelu, který vyplývá zejména z této Smlouvy, vyhovuj</w:t>
      </w:r>
      <w:r w:rsidR="008A014F" w:rsidRPr="00DE58D2">
        <w:rPr>
          <w:rFonts w:ascii="Times New Roman" w:hAnsi="Times New Roman" w:cs="Times New Roman"/>
          <w:bCs/>
          <w:szCs w:val="22"/>
        </w:rPr>
        <w:t>e</w:t>
      </w:r>
      <w:r w:rsidRPr="00DE58D2">
        <w:rPr>
          <w:rFonts w:ascii="Times New Roman" w:hAnsi="Times New Roman" w:cs="Times New Roman"/>
          <w:bCs/>
          <w:szCs w:val="22"/>
        </w:rPr>
        <w:t xml:space="preserve"> požadavkům právních předpisů, </w:t>
      </w:r>
      <w:r w:rsidR="00F47A58" w:rsidRPr="00DE58D2">
        <w:rPr>
          <w:rFonts w:ascii="Times New Roman" w:hAnsi="Times New Roman" w:cs="Times New Roman"/>
          <w:bCs/>
          <w:szCs w:val="22"/>
        </w:rPr>
        <w:t>a j</w:t>
      </w:r>
      <w:r w:rsidR="008A014F" w:rsidRPr="00DE58D2">
        <w:rPr>
          <w:rFonts w:ascii="Times New Roman" w:hAnsi="Times New Roman" w:cs="Times New Roman"/>
          <w:bCs/>
          <w:szCs w:val="22"/>
        </w:rPr>
        <w:t>e</w:t>
      </w:r>
      <w:r w:rsidRPr="00DE58D2">
        <w:rPr>
          <w:rFonts w:ascii="Times New Roman" w:hAnsi="Times New Roman" w:cs="Times New Roman"/>
          <w:bCs/>
          <w:szCs w:val="22"/>
        </w:rPr>
        <w:t xml:space="preserve"> bez jakýchkoli jiných vad, a to i právních.</w:t>
      </w:r>
    </w:p>
    <w:p w:rsidR="00932A88" w:rsidRPr="00DE58D2" w:rsidRDefault="00932A88" w:rsidP="009A074D">
      <w:pPr>
        <w:jc w:val="both"/>
        <w:rPr>
          <w:rFonts w:ascii="Times New Roman" w:hAnsi="Times New Roman" w:cs="Times New Roman"/>
          <w:bCs/>
          <w:szCs w:val="22"/>
        </w:rPr>
      </w:pPr>
    </w:p>
    <w:p w:rsidR="00932A88" w:rsidRPr="00DE58D2" w:rsidRDefault="00932A88" w:rsidP="009A074D">
      <w:pPr>
        <w:ind w:left="709" w:hanging="709"/>
        <w:jc w:val="both"/>
        <w:rPr>
          <w:rFonts w:ascii="Times New Roman" w:hAnsi="Times New Roman" w:cs="Times New Roman"/>
          <w:bCs/>
          <w:szCs w:val="22"/>
        </w:rPr>
      </w:pPr>
      <w:r w:rsidRPr="00DE58D2">
        <w:rPr>
          <w:rFonts w:ascii="Times New Roman" w:hAnsi="Times New Roman" w:cs="Times New Roman"/>
          <w:bCs/>
          <w:szCs w:val="22"/>
        </w:rPr>
        <w:lastRenderedPageBreak/>
        <w:t>2.</w:t>
      </w:r>
      <w:r w:rsidR="008D4791" w:rsidRPr="00DE58D2">
        <w:rPr>
          <w:rFonts w:ascii="Times New Roman" w:hAnsi="Times New Roman" w:cs="Times New Roman"/>
          <w:bCs/>
          <w:szCs w:val="22"/>
        </w:rPr>
        <w:t>3</w:t>
      </w:r>
      <w:r w:rsidRPr="00DE58D2">
        <w:rPr>
          <w:rFonts w:ascii="Times New Roman" w:hAnsi="Times New Roman" w:cs="Times New Roman"/>
          <w:bCs/>
          <w:szCs w:val="22"/>
        </w:rPr>
        <w:tab/>
        <w:t xml:space="preserve">Pokud jsou k řádnému a včasnému splnění požadavků </w:t>
      </w:r>
      <w:r w:rsidR="008A2750" w:rsidRPr="00DE58D2">
        <w:rPr>
          <w:rFonts w:ascii="Times New Roman" w:hAnsi="Times New Roman" w:cs="Times New Roman"/>
          <w:bCs/>
          <w:szCs w:val="22"/>
        </w:rPr>
        <w:t>Kupujícího</w:t>
      </w:r>
      <w:r w:rsidRPr="00DE58D2">
        <w:rPr>
          <w:rFonts w:ascii="Times New Roman" w:hAnsi="Times New Roman" w:cs="Times New Roman"/>
          <w:bCs/>
          <w:szCs w:val="22"/>
        </w:rPr>
        <w:t xml:space="preserve"> uvedených v této Smlouvě potřebné i</w:t>
      </w:r>
      <w:r w:rsidR="00F47A58" w:rsidRPr="00DE58D2">
        <w:rPr>
          <w:rFonts w:ascii="Times New Roman" w:hAnsi="Times New Roman" w:cs="Times New Roman"/>
          <w:bCs/>
          <w:szCs w:val="22"/>
        </w:rPr>
        <w:t> </w:t>
      </w:r>
      <w:r w:rsidRPr="00DE58D2">
        <w:rPr>
          <w:rFonts w:ascii="Times New Roman" w:hAnsi="Times New Roman" w:cs="Times New Roman"/>
          <w:bCs/>
          <w:szCs w:val="22"/>
        </w:rPr>
        <w:t xml:space="preserve">další dodávky či služby v této Smlouvě výslovně neuvedené, je </w:t>
      </w:r>
      <w:r w:rsidR="008A2750" w:rsidRPr="00DE58D2">
        <w:rPr>
          <w:rFonts w:ascii="Times New Roman" w:hAnsi="Times New Roman" w:cs="Times New Roman"/>
          <w:bCs/>
          <w:szCs w:val="22"/>
        </w:rPr>
        <w:t>Prodávající</w:t>
      </w:r>
      <w:r w:rsidRPr="00DE58D2">
        <w:rPr>
          <w:rFonts w:ascii="Times New Roman" w:hAnsi="Times New Roman" w:cs="Times New Roman"/>
          <w:bCs/>
          <w:szCs w:val="22"/>
        </w:rPr>
        <w:t xml:space="preserve"> povinen tyto dodávky či služby na své náklady obstarat či provést jako součást závazku odevzdat </w:t>
      </w:r>
      <w:r w:rsidR="008D1A73" w:rsidRPr="00DE58D2">
        <w:rPr>
          <w:rFonts w:ascii="Times New Roman" w:hAnsi="Times New Roman" w:cs="Times New Roman"/>
          <w:bCs/>
          <w:szCs w:val="22"/>
        </w:rPr>
        <w:t>Vybav</w:t>
      </w:r>
      <w:r w:rsidRPr="00DE58D2">
        <w:rPr>
          <w:rFonts w:ascii="Times New Roman" w:hAnsi="Times New Roman" w:cs="Times New Roman"/>
          <w:bCs/>
          <w:szCs w:val="22"/>
        </w:rPr>
        <w:t>ení bez dopadu na Cenu.</w:t>
      </w:r>
    </w:p>
    <w:p w:rsidR="00BB6016" w:rsidRPr="00DE58D2" w:rsidRDefault="00BB6016" w:rsidP="009A074D">
      <w:pPr>
        <w:pStyle w:val="Zkladntext"/>
        <w:spacing w:after="0"/>
        <w:ind w:left="709" w:hanging="709"/>
        <w:jc w:val="both"/>
        <w:rPr>
          <w:rFonts w:ascii="Times New Roman" w:hAnsi="Times New Roman" w:cs="Times New Roman"/>
          <w:szCs w:val="22"/>
        </w:rPr>
      </w:pPr>
    </w:p>
    <w:p w:rsidR="00BB6016" w:rsidRPr="00DE58D2" w:rsidRDefault="00BB6016" w:rsidP="009A074D">
      <w:pPr>
        <w:tabs>
          <w:tab w:val="left" w:pos="709"/>
        </w:tabs>
        <w:ind w:left="720" w:hanging="720"/>
        <w:jc w:val="both"/>
        <w:rPr>
          <w:rFonts w:ascii="Times New Roman" w:hAnsi="Times New Roman" w:cs="Times New Roman"/>
          <w:szCs w:val="22"/>
        </w:rPr>
      </w:pPr>
      <w:r w:rsidRPr="00DE58D2">
        <w:rPr>
          <w:rFonts w:ascii="Times New Roman" w:hAnsi="Times New Roman" w:cs="Times New Roman"/>
          <w:szCs w:val="22"/>
        </w:rPr>
        <w:t>2.</w:t>
      </w:r>
      <w:r w:rsidR="008D4791" w:rsidRPr="00DE58D2">
        <w:rPr>
          <w:rFonts w:ascii="Times New Roman" w:hAnsi="Times New Roman" w:cs="Times New Roman"/>
          <w:szCs w:val="22"/>
        </w:rPr>
        <w:t>4</w:t>
      </w:r>
      <w:r w:rsidRPr="00DE58D2">
        <w:rPr>
          <w:rFonts w:ascii="Times New Roman" w:hAnsi="Times New Roman" w:cs="Times New Roman"/>
          <w:szCs w:val="22"/>
        </w:rPr>
        <w:tab/>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se touto Smlouvou zavazuje řádně a včas Předmět plnění od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převzít a zaplatit </w:t>
      </w:r>
      <w:r w:rsidR="00F47A58" w:rsidRPr="00DE58D2">
        <w:rPr>
          <w:rFonts w:ascii="Times New Roman" w:hAnsi="Times New Roman" w:cs="Times New Roman"/>
          <w:szCs w:val="22"/>
        </w:rPr>
        <w:t xml:space="preserve">Prodávajícímu </w:t>
      </w:r>
      <w:r w:rsidRPr="00DE58D2">
        <w:rPr>
          <w:rFonts w:ascii="Times New Roman" w:hAnsi="Times New Roman" w:cs="Times New Roman"/>
          <w:szCs w:val="22"/>
        </w:rPr>
        <w:t xml:space="preserve">Cenu v souladu s podmínkami a ve lhůtách stanovených v této Smlouvě. </w:t>
      </w:r>
      <w:r w:rsidRPr="00DE58D2">
        <w:rPr>
          <w:rFonts w:ascii="Times New Roman" w:hAnsi="Times New Roman" w:cs="Times New Roman"/>
          <w:szCs w:val="22"/>
        </w:rPr>
        <w:tab/>
      </w:r>
    </w:p>
    <w:p w:rsidR="00BB6016" w:rsidRPr="00DE58D2" w:rsidRDefault="00BB6016" w:rsidP="009A074D">
      <w:pPr>
        <w:tabs>
          <w:tab w:val="left" w:pos="709"/>
        </w:tabs>
        <w:ind w:left="720" w:hanging="720"/>
        <w:jc w:val="both"/>
        <w:rPr>
          <w:rFonts w:ascii="Times New Roman" w:hAnsi="Times New Roman" w:cs="Times New Roman"/>
          <w:szCs w:val="22"/>
        </w:rPr>
      </w:pPr>
    </w:p>
    <w:p w:rsidR="00BB6016" w:rsidRPr="00DE58D2" w:rsidRDefault="00BB6016" w:rsidP="007139C9">
      <w:pPr>
        <w:keepNext/>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2.</w:t>
      </w:r>
      <w:r w:rsidR="008D4791" w:rsidRPr="00DE58D2">
        <w:rPr>
          <w:rFonts w:ascii="Times New Roman" w:hAnsi="Times New Roman" w:cs="Times New Roman"/>
          <w:szCs w:val="22"/>
        </w:rPr>
        <w:t>5</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je oprávněn provést příslušné části Předmětu plnění prostřednictvím </w:t>
      </w:r>
      <w:r w:rsidR="008A2750" w:rsidRPr="00DE58D2">
        <w:rPr>
          <w:rFonts w:ascii="Times New Roman" w:hAnsi="Times New Roman" w:cs="Times New Roman"/>
          <w:szCs w:val="22"/>
        </w:rPr>
        <w:t>subdodavatel</w:t>
      </w:r>
      <w:r w:rsidRPr="00DE58D2">
        <w:rPr>
          <w:rFonts w:ascii="Times New Roman" w:hAnsi="Times New Roman" w:cs="Times New Roman"/>
          <w:szCs w:val="22"/>
        </w:rPr>
        <w:t xml:space="preserve">e, avšak pouze v případě, že takový </w:t>
      </w:r>
      <w:r w:rsidR="008A2750" w:rsidRPr="00DE58D2">
        <w:rPr>
          <w:rFonts w:ascii="Times New Roman" w:hAnsi="Times New Roman" w:cs="Times New Roman"/>
          <w:szCs w:val="22"/>
        </w:rPr>
        <w:t>subdodavatel</w:t>
      </w:r>
      <w:r w:rsidRPr="00DE58D2">
        <w:rPr>
          <w:rFonts w:ascii="Times New Roman" w:hAnsi="Times New Roman" w:cs="Times New Roman"/>
          <w:szCs w:val="22"/>
        </w:rPr>
        <w:t xml:space="preserve"> byl uveden v Nabídce. Provedením jakékoliv části Předmětu plnění kterýmkoliv </w:t>
      </w:r>
      <w:r w:rsidR="008A2750" w:rsidRPr="00DE58D2">
        <w:rPr>
          <w:rFonts w:ascii="Times New Roman" w:hAnsi="Times New Roman" w:cs="Times New Roman"/>
          <w:szCs w:val="22"/>
        </w:rPr>
        <w:t>subdodavatelem</w:t>
      </w:r>
      <w:r w:rsidRPr="00DE58D2">
        <w:rPr>
          <w:rFonts w:ascii="Times New Roman" w:hAnsi="Times New Roman" w:cs="Times New Roman"/>
          <w:szCs w:val="22"/>
        </w:rPr>
        <w:t xml:space="preserve"> nejsou jakkoliv dotčeny povinnosti a závazky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vyplývající z této Smlouvy.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není povinen uhradit žádné platby kterémukoliv ze </w:t>
      </w:r>
      <w:r w:rsidR="008A2750" w:rsidRPr="00DE58D2">
        <w:rPr>
          <w:rFonts w:ascii="Times New Roman" w:hAnsi="Times New Roman" w:cs="Times New Roman"/>
          <w:szCs w:val="22"/>
        </w:rPr>
        <w:t>subdodavatel</w:t>
      </w:r>
      <w:r w:rsidRPr="00DE58D2">
        <w:rPr>
          <w:rFonts w:ascii="Times New Roman" w:hAnsi="Times New Roman" w:cs="Times New Roman"/>
          <w:szCs w:val="22"/>
        </w:rPr>
        <w:t xml:space="preserve">ů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za jakoukoliv část Předmětu plnění. Pokud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provede jakoukoliv část Předmětu plnění prostřednictvím </w:t>
      </w:r>
      <w:r w:rsidR="008A2750" w:rsidRPr="00DE58D2">
        <w:rPr>
          <w:rFonts w:ascii="Times New Roman" w:hAnsi="Times New Roman" w:cs="Times New Roman"/>
          <w:szCs w:val="22"/>
        </w:rPr>
        <w:t>subdodavatel</w:t>
      </w:r>
      <w:r w:rsidRPr="00DE58D2">
        <w:rPr>
          <w:rFonts w:ascii="Times New Roman" w:hAnsi="Times New Roman" w:cs="Times New Roman"/>
          <w:szCs w:val="22"/>
        </w:rPr>
        <w:t xml:space="preserve">e, pak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bude oprávněn (bez jakéhokoliv závazku) aktivně se zúčastnit jakéhokoliv jednání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a takového </w:t>
      </w:r>
      <w:r w:rsidR="008A2750" w:rsidRPr="00DE58D2">
        <w:rPr>
          <w:rFonts w:ascii="Times New Roman" w:hAnsi="Times New Roman" w:cs="Times New Roman"/>
          <w:szCs w:val="22"/>
        </w:rPr>
        <w:t>subdodavatel</w:t>
      </w:r>
      <w:r w:rsidRPr="00DE58D2">
        <w:rPr>
          <w:rFonts w:ascii="Times New Roman" w:hAnsi="Times New Roman" w:cs="Times New Roman"/>
          <w:szCs w:val="22"/>
        </w:rPr>
        <w:t>e.</w:t>
      </w:r>
    </w:p>
    <w:p w:rsidR="00442388" w:rsidRPr="00DE58D2" w:rsidRDefault="00442388" w:rsidP="009A074D">
      <w:pPr>
        <w:jc w:val="both"/>
        <w:rPr>
          <w:rFonts w:ascii="Times New Roman" w:hAnsi="Times New Roman" w:cs="Times New Roman"/>
          <w:b/>
          <w:bCs/>
          <w:szCs w:val="22"/>
        </w:rPr>
      </w:pPr>
    </w:p>
    <w:p w:rsidR="00BB6016" w:rsidRPr="00DE58D2" w:rsidRDefault="00BB6016" w:rsidP="009A074D">
      <w:pPr>
        <w:jc w:val="center"/>
        <w:rPr>
          <w:rFonts w:ascii="Times New Roman" w:hAnsi="Times New Roman" w:cs="Times New Roman"/>
          <w:b/>
          <w:bCs/>
          <w:szCs w:val="22"/>
        </w:rPr>
      </w:pPr>
      <w:r w:rsidRPr="00DE58D2">
        <w:rPr>
          <w:rFonts w:ascii="Times New Roman" w:hAnsi="Times New Roman" w:cs="Times New Roman"/>
          <w:b/>
          <w:bCs/>
          <w:szCs w:val="22"/>
        </w:rPr>
        <w:t>ČLÁNEK 3</w:t>
      </w:r>
    </w:p>
    <w:p w:rsidR="00BB6016" w:rsidRPr="00DE58D2" w:rsidRDefault="00BB6016" w:rsidP="009A074D">
      <w:pPr>
        <w:jc w:val="center"/>
        <w:rPr>
          <w:rFonts w:ascii="Times New Roman" w:hAnsi="Times New Roman" w:cs="Times New Roman"/>
          <w:b/>
          <w:bCs/>
          <w:szCs w:val="22"/>
        </w:rPr>
      </w:pPr>
      <w:r w:rsidRPr="00DE58D2">
        <w:rPr>
          <w:rFonts w:ascii="Times New Roman" w:hAnsi="Times New Roman" w:cs="Times New Roman"/>
          <w:b/>
          <w:bCs/>
          <w:szCs w:val="22"/>
        </w:rPr>
        <w:t xml:space="preserve">MÍSTO PLNĚNÍ, POVINNOSTI </w:t>
      </w:r>
      <w:r w:rsidR="008A2750" w:rsidRPr="00DE58D2">
        <w:rPr>
          <w:rFonts w:ascii="Times New Roman" w:hAnsi="Times New Roman" w:cs="Times New Roman"/>
          <w:b/>
          <w:bCs/>
          <w:szCs w:val="22"/>
        </w:rPr>
        <w:t>PRODÁVAJÍCÍHO</w:t>
      </w:r>
    </w:p>
    <w:p w:rsidR="00BB6016" w:rsidRPr="00DE58D2" w:rsidRDefault="00BB6016" w:rsidP="009A074D">
      <w:pPr>
        <w:jc w:val="both"/>
        <w:rPr>
          <w:rFonts w:ascii="Times New Roman" w:hAnsi="Times New Roman" w:cs="Times New Roman"/>
          <w:szCs w:val="22"/>
        </w:rPr>
      </w:pPr>
    </w:p>
    <w:p w:rsidR="00BB6016" w:rsidRPr="00DE58D2" w:rsidRDefault="00BB6016" w:rsidP="00B8706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3.1</w:t>
      </w:r>
      <w:r w:rsidRPr="00DE58D2">
        <w:rPr>
          <w:rFonts w:ascii="Times New Roman" w:hAnsi="Times New Roman" w:cs="Times New Roman"/>
          <w:szCs w:val="22"/>
        </w:rPr>
        <w:tab/>
        <w:t xml:space="preserve">Místem plnění podle této Smlouvy je </w:t>
      </w:r>
      <w:r w:rsidR="0064079D" w:rsidRPr="00DE58D2">
        <w:rPr>
          <w:rFonts w:ascii="Times New Roman" w:hAnsi="Times New Roman" w:cs="Times New Roman"/>
          <w:szCs w:val="22"/>
        </w:rPr>
        <w:t>sídl</w:t>
      </w:r>
      <w:r w:rsidR="00281172" w:rsidRPr="00DE58D2">
        <w:rPr>
          <w:rFonts w:ascii="Times New Roman" w:hAnsi="Times New Roman" w:cs="Times New Roman"/>
          <w:szCs w:val="22"/>
        </w:rPr>
        <w:t>o</w:t>
      </w:r>
      <w:r w:rsidR="0064079D" w:rsidRPr="00DE58D2">
        <w:rPr>
          <w:rFonts w:ascii="Times New Roman" w:hAnsi="Times New Roman" w:cs="Times New Roman"/>
          <w:szCs w:val="22"/>
        </w:rPr>
        <w:t xml:space="preserve"> Kupujícího, </w:t>
      </w:r>
      <w:r w:rsidR="00871D7B" w:rsidRPr="00DE58D2">
        <w:rPr>
          <w:rFonts w:ascii="Times New Roman" w:hAnsi="Times New Roman" w:cs="Times New Roman"/>
          <w:szCs w:val="22"/>
        </w:rPr>
        <w:t>tj. budov</w:t>
      </w:r>
      <w:r w:rsidR="00281172" w:rsidRPr="00DE58D2">
        <w:rPr>
          <w:rFonts w:ascii="Times New Roman" w:hAnsi="Times New Roman" w:cs="Times New Roman"/>
          <w:szCs w:val="22"/>
        </w:rPr>
        <w:t>a</w:t>
      </w:r>
      <w:r w:rsidR="00871D7B" w:rsidRPr="00DE58D2">
        <w:rPr>
          <w:rFonts w:ascii="Times New Roman" w:hAnsi="Times New Roman" w:cs="Times New Roman"/>
          <w:szCs w:val="22"/>
        </w:rPr>
        <w:t xml:space="preserve"> Evangelické teologické fakulty Univerzity Karlovy, Černá 646/9, 11</w:t>
      </w:r>
      <w:r w:rsidR="00B8706E" w:rsidRPr="00DE58D2">
        <w:rPr>
          <w:rFonts w:ascii="Times New Roman" w:hAnsi="Times New Roman" w:cs="Times New Roman"/>
          <w:szCs w:val="22"/>
        </w:rPr>
        <w:t>5</w:t>
      </w:r>
      <w:r w:rsidR="00871D7B" w:rsidRPr="00DE58D2">
        <w:rPr>
          <w:rFonts w:ascii="Times New Roman" w:hAnsi="Times New Roman" w:cs="Times New Roman"/>
          <w:szCs w:val="22"/>
        </w:rPr>
        <w:t xml:space="preserve"> </w:t>
      </w:r>
      <w:r w:rsidR="00B8706E" w:rsidRPr="00DE58D2">
        <w:rPr>
          <w:rFonts w:ascii="Times New Roman" w:hAnsi="Times New Roman" w:cs="Times New Roman"/>
          <w:szCs w:val="22"/>
        </w:rPr>
        <w:t>55</w:t>
      </w:r>
      <w:r w:rsidR="00871D7B" w:rsidRPr="00DE58D2">
        <w:rPr>
          <w:rFonts w:ascii="Times New Roman" w:hAnsi="Times New Roman" w:cs="Times New Roman"/>
          <w:szCs w:val="22"/>
        </w:rPr>
        <w:t>, Praha 1</w:t>
      </w:r>
      <w:r w:rsidR="00281172" w:rsidRPr="00DE58D2">
        <w:rPr>
          <w:rFonts w:ascii="Times New Roman" w:hAnsi="Times New Roman" w:cs="Times New Roman"/>
          <w:szCs w:val="22"/>
        </w:rPr>
        <w:t xml:space="preserve"> </w:t>
      </w:r>
      <w:r w:rsidRPr="00DE58D2">
        <w:rPr>
          <w:rFonts w:ascii="Times New Roman" w:hAnsi="Times New Roman" w:cs="Times New Roman"/>
          <w:szCs w:val="22"/>
        </w:rPr>
        <w:t>(dále jen "</w:t>
      </w:r>
      <w:r w:rsidRPr="00DE58D2">
        <w:rPr>
          <w:rFonts w:ascii="Times New Roman" w:hAnsi="Times New Roman" w:cs="Times New Roman"/>
          <w:b/>
          <w:bCs/>
          <w:szCs w:val="22"/>
        </w:rPr>
        <w:t>Místo plnění</w:t>
      </w:r>
      <w:r w:rsidRPr="00DE58D2">
        <w:rPr>
          <w:rFonts w:ascii="Times New Roman" w:hAnsi="Times New Roman" w:cs="Times New Roman"/>
          <w:szCs w:val="22"/>
        </w:rPr>
        <w:t xml:space="preserve">"). </w:t>
      </w:r>
    </w:p>
    <w:p w:rsidR="0064079D" w:rsidRPr="00DE58D2" w:rsidRDefault="0064079D" w:rsidP="009A074D">
      <w:pPr>
        <w:tabs>
          <w:tab w:val="left" w:pos="709"/>
        </w:tabs>
        <w:ind w:left="709" w:hanging="709"/>
        <w:jc w:val="both"/>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3.2</w:t>
      </w:r>
      <w:r w:rsidRPr="00DE58D2">
        <w:rPr>
          <w:rFonts w:ascii="Times New Roman" w:hAnsi="Times New Roman" w:cs="Times New Roman"/>
          <w:szCs w:val="22"/>
        </w:rPr>
        <w:tab/>
      </w:r>
      <w:r w:rsidR="00281172" w:rsidRPr="00DE58D2">
        <w:rPr>
          <w:rFonts w:ascii="Times New Roman" w:hAnsi="Times New Roman" w:cs="Times New Roman"/>
          <w:szCs w:val="22"/>
        </w:rPr>
        <w:t>Po uzavření této Smlouvy</w:t>
      </w:r>
      <w:r w:rsidRPr="00DE58D2">
        <w:rPr>
          <w:rFonts w:ascii="Times New Roman" w:hAnsi="Times New Roman" w:cs="Times New Roman"/>
          <w:szCs w:val="22"/>
        </w:rPr>
        <w:t xml:space="preserve"> si smluvní strany vzájemně oznámí jména osob pověřených jednáním a stykem s pracovníky druhé smluvní strany s vymezením funkcí a pravomocí.</w:t>
      </w:r>
    </w:p>
    <w:p w:rsidR="0024045E" w:rsidRPr="00DE58D2" w:rsidRDefault="0024045E" w:rsidP="009A074D">
      <w:pPr>
        <w:pStyle w:val="Zkladntextodsazen2"/>
        <w:ind w:left="0"/>
        <w:rPr>
          <w:rFonts w:ascii="Times New Roman" w:hAnsi="Times New Roman" w:cs="Times New Roman"/>
          <w:color w:val="000000"/>
          <w:szCs w:val="22"/>
        </w:rPr>
      </w:pPr>
    </w:p>
    <w:p w:rsidR="00BB6016" w:rsidRPr="00DE58D2" w:rsidRDefault="00BB6016" w:rsidP="009A074D">
      <w:pPr>
        <w:pStyle w:val="Zkladntextodsazen2"/>
        <w:ind w:left="0"/>
        <w:rPr>
          <w:rFonts w:ascii="Times New Roman" w:hAnsi="Times New Roman" w:cs="Times New Roman"/>
          <w:szCs w:val="22"/>
        </w:rPr>
      </w:pPr>
      <w:r w:rsidRPr="00DE58D2">
        <w:rPr>
          <w:rFonts w:ascii="Times New Roman" w:hAnsi="Times New Roman" w:cs="Times New Roman"/>
          <w:color w:val="000000"/>
          <w:szCs w:val="22"/>
        </w:rPr>
        <w:t>3.3</w:t>
      </w:r>
      <w:r w:rsidRPr="00DE58D2">
        <w:rPr>
          <w:rFonts w:ascii="Times New Roman" w:hAnsi="Times New Roman" w:cs="Times New Roman"/>
          <w:color w:val="000000"/>
          <w:szCs w:val="22"/>
        </w:rPr>
        <w:tab/>
      </w:r>
      <w:r w:rsidR="008A2750" w:rsidRPr="00DE58D2">
        <w:rPr>
          <w:rFonts w:ascii="Times New Roman" w:hAnsi="Times New Roman" w:cs="Times New Roman"/>
          <w:color w:val="000000"/>
          <w:szCs w:val="22"/>
        </w:rPr>
        <w:t>Prodávající</w:t>
      </w:r>
      <w:r w:rsidRPr="00DE58D2">
        <w:rPr>
          <w:rFonts w:ascii="Times New Roman" w:hAnsi="Times New Roman" w:cs="Times New Roman"/>
          <w:color w:val="000000"/>
          <w:szCs w:val="22"/>
        </w:rPr>
        <w:t xml:space="preserve"> </w:t>
      </w:r>
      <w:r w:rsidRPr="00DE58D2">
        <w:rPr>
          <w:rFonts w:ascii="Times New Roman" w:hAnsi="Times New Roman" w:cs="Times New Roman"/>
          <w:szCs w:val="22"/>
        </w:rPr>
        <w:t>prohlašuje, že před podpisem této Smlouvy:</w:t>
      </w:r>
    </w:p>
    <w:p w:rsidR="00BB6016" w:rsidRPr="00DE58D2" w:rsidRDefault="00BB6016" w:rsidP="009A074D">
      <w:pPr>
        <w:pStyle w:val="Zkladntextodsazen2"/>
        <w:ind w:left="0"/>
        <w:rPr>
          <w:rFonts w:ascii="Times New Roman" w:hAnsi="Times New Roman" w:cs="Times New Roman"/>
          <w:szCs w:val="22"/>
        </w:rPr>
      </w:pPr>
    </w:p>
    <w:p w:rsidR="00BB6016" w:rsidRPr="00DE58D2" w:rsidRDefault="00BB6016" w:rsidP="00775A45">
      <w:pPr>
        <w:widowControl/>
        <w:numPr>
          <w:ilvl w:val="0"/>
          <w:numId w:val="1"/>
        </w:numPr>
        <w:tabs>
          <w:tab w:val="clear" w:pos="1074"/>
          <w:tab w:val="num" w:pos="1276"/>
        </w:tabs>
        <w:autoSpaceDE/>
        <w:autoSpaceDN/>
        <w:adjustRightInd/>
        <w:ind w:left="1276" w:hanging="562"/>
        <w:jc w:val="both"/>
        <w:rPr>
          <w:rFonts w:ascii="Times New Roman" w:hAnsi="Times New Roman" w:cs="Times New Roman"/>
          <w:szCs w:val="22"/>
        </w:rPr>
      </w:pPr>
      <w:proofErr w:type="gramStart"/>
      <w:r w:rsidRPr="00DE58D2">
        <w:rPr>
          <w:rFonts w:ascii="Times New Roman" w:hAnsi="Times New Roman" w:cs="Times New Roman"/>
          <w:szCs w:val="22"/>
        </w:rPr>
        <w:t>si</w:t>
      </w:r>
      <w:proofErr w:type="gramEnd"/>
      <w:r w:rsidRPr="00DE58D2">
        <w:rPr>
          <w:rFonts w:ascii="Times New Roman" w:hAnsi="Times New Roman" w:cs="Times New Roman"/>
          <w:szCs w:val="22"/>
        </w:rPr>
        <w:t xml:space="preserve"> s </w:t>
      </w:r>
      <w:r w:rsidR="008A2750" w:rsidRPr="00DE58D2">
        <w:rPr>
          <w:rFonts w:ascii="Times New Roman" w:hAnsi="Times New Roman" w:cs="Times New Roman"/>
          <w:szCs w:val="22"/>
        </w:rPr>
        <w:t>Kupujícím</w:t>
      </w:r>
      <w:r w:rsidRPr="00DE58D2">
        <w:rPr>
          <w:rFonts w:ascii="Times New Roman" w:hAnsi="Times New Roman" w:cs="Times New Roman"/>
          <w:szCs w:val="22"/>
        </w:rPr>
        <w:t xml:space="preserve"> vyjasnil všechny podmínky pro provedení Předmětu plnění;</w:t>
      </w:r>
    </w:p>
    <w:p w:rsidR="00BB6016" w:rsidRPr="00DE58D2" w:rsidRDefault="00BB6016" w:rsidP="00775A45">
      <w:pPr>
        <w:widowControl/>
        <w:numPr>
          <w:ilvl w:val="0"/>
          <w:numId w:val="1"/>
        </w:numPr>
        <w:tabs>
          <w:tab w:val="clear" w:pos="1074"/>
          <w:tab w:val="num" w:pos="1276"/>
        </w:tabs>
        <w:autoSpaceDE/>
        <w:autoSpaceDN/>
        <w:adjustRightInd/>
        <w:ind w:left="1276" w:hanging="562"/>
        <w:jc w:val="both"/>
        <w:rPr>
          <w:rFonts w:ascii="Times New Roman" w:hAnsi="Times New Roman" w:cs="Times New Roman"/>
          <w:szCs w:val="22"/>
        </w:rPr>
      </w:pPr>
      <w:r w:rsidRPr="00DE58D2">
        <w:rPr>
          <w:rFonts w:ascii="Times New Roman" w:hAnsi="Times New Roman" w:cs="Times New Roman"/>
          <w:szCs w:val="22"/>
        </w:rPr>
        <w:t>zahrnul všechny technické a dodací podmínky provedení Předmětu plnění do Cenové kalkulace;</w:t>
      </w:r>
    </w:p>
    <w:p w:rsidR="00BB6016" w:rsidRPr="00DE58D2" w:rsidRDefault="00BB6016" w:rsidP="00775A45">
      <w:pPr>
        <w:widowControl/>
        <w:numPr>
          <w:ilvl w:val="0"/>
          <w:numId w:val="1"/>
        </w:numPr>
        <w:tabs>
          <w:tab w:val="clear" w:pos="1074"/>
          <w:tab w:val="num" w:pos="1276"/>
        </w:tabs>
        <w:autoSpaceDE/>
        <w:autoSpaceDN/>
        <w:adjustRightInd/>
        <w:ind w:left="1276" w:hanging="562"/>
        <w:jc w:val="both"/>
        <w:rPr>
          <w:rFonts w:ascii="Times New Roman" w:hAnsi="Times New Roman" w:cs="Times New Roman"/>
          <w:szCs w:val="22"/>
        </w:rPr>
      </w:pPr>
      <w:r w:rsidRPr="00DE58D2">
        <w:rPr>
          <w:rFonts w:ascii="Times New Roman" w:hAnsi="Times New Roman" w:cs="Times New Roman"/>
          <w:szCs w:val="22"/>
        </w:rPr>
        <w:t xml:space="preserve">veškeré své požadavky na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uplatnil v této Smlouvě; a</w:t>
      </w:r>
    </w:p>
    <w:p w:rsidR="00BB6016" w:rsidRPr="00DE58D2" w:rsidRDefault="00BB6016" w:rsidP="00775A45">
      <w:pPr>
        <w:widowControl/>
        <w:numPr>
          <w:ilvl w:val="0"/>
          <w:numId w:val="1"/>
        </w:numPr>
        <w:tabs>
          <w:tab w:val="clear" w:pos="1074"/>
          <w:tab w:val="num" w:pos="1276"/>
        </w:tabs>
        <w:autoSpaceDE/>
        <w:autoSpaceDN/>
        <w:adjustRightInd/>
        <w:ind w:left="1276" w:hanging="562"/>
        <w:jc w:val="both"/>
        <w:rPr>
          <w:rFonts w:ascii="Times New Roman" w:hAnsi="Times New Roman" w:cs="Times New Roman"/>
          <w:szCs w:val="22"/>
        </w:rPr>
      </w:pPr>
      <w:r w:rsidRPr="00DE58D2">
        <w:rPr>
          <w:rFonts w:ascii="Times New Roman" w:hAnsi="Times New Roman" w:cs="Times New Roman"/>
          <w:szCs w:val="22"/>
        </w:rPr>
        <w:t>řádně překontroloval předané podkladové materiály pro provedení Předmětu plnění.</w:t>
      </w:r>
    </w:p>
    <w:p w:rsidR="00BB6016" w:rsidRPr="00DE58D2" w:rsidRDefault="00BB6016" w:rsidP="009A074D">
      <w:pPr>
        <w:jc w:val="center"/>
        <w:rPr>
          <w:rFonts w:ascii="Times New Roman" w:hAnsi="Times New Roman" w:cs="Times New Roman"/>
          <w:b/>
          <w:bCs/>
          <w:szCs w:val="22"/>
        </w:rPr>
      </w:pPr>
    </w:p>
    <w:p w:rsidR="00BB6016" w:rsidRPr="00DE58D2" w:rsidRDefault="00BB6016" w:rsidP="009A074D">
      <w:pPr>
        <w:jc w:val="center"/>
        <w:rPr>
          <w:rFonts w:ascii="Times New Roman" w:hAnsi="Times New Roman" w:cs="Times New Roman"/>
          <w:b/>
          <w:bCs/>
          <w:szCs w:val="22"/>
        </w:rPr>
      </w:pPr>
      <w:r w:rsidRPr="00DE58D2">
        <w:rPr>
          <w:rFonts w:ascii="Times New Roman" w:hAnsi="Times New Roman" w:cs="Times New Roman"/>
          <w:b/>
          <w:bCs/>
          <w:szCs w:val="22"/>
        </w:rPr>
        <w:t>ČLÁNEK 4</w:t>
      </w:r>
    </w:p>
    <w:p w:rsidR="00BB6016" w:rsidRPr="00DE58D2" w:rsidRDefault="00BB6016" w:rsidP="009A074D">
      <w:pPr>
        <w:jc w:val="center"/>
        <w:rPr>
          <w:rFonts w:ascii="Times New Roman" w:hAnsi="Times New Roman" w:cs="Times New Roman"/>
          <w:szCs w:val="22"/>
        </w:rPr>
      </w:pPr>
      <w:r w:rsidRPr="00DE58D2">
        <w:rPr>
          <w:rFonts w:ascii="Times New Roman" w:hAnsi="Times New Roman" w:cs="Times New Roman"/>
          <w:b/>
          <w:bCs/>
          <w:szCs w:val="22"/>
        </w:rPr>
        <w:t xml:space="preserve">DOBA </w:t>
      </w:r>
      <w:r w:rsidR="00871D7B" w:rsidRPr="00DE58D2">
        <w:rPr>
          <w:rFonts w:ascii="Times New Roman" w:hAnsi="Times New Roman" w:cs="Times New Roman"/>
          <w:b/>
          <w:bCs/>
          <w:szCs w:val="22"/>
        </w:rPr>
        <w:t xml:space="preserve">A PODMÍNKY </w:t>
      </w:r>
      <w:r w:rsidRPr="00DE58D2">
        <w:rPr>
          <w:rFonts w:ascii="Times New Roman" w:hAnsi="Times New Roman" w:cs="Times New Roman"/>
          <w:b/>
          <w:bCs/>
          <w:szCs w:val="22"/>
        </w:rPr>
        <w:t>PLNĚNÍ</w:t>
      </w:r>
    </w:p>
    <w:p w:rsidR="00BB6016" w:rsidRPr="00DE58D2" w:rsidRDefault="00BB6016" w:rsidP="009A074D">
      <w:pPr>
        <w:jc w:val="both"/>
        <w:rPr>
          <w:rFonts w:ascii="Times New Roman" w:hAnsi="Times New Roman" w:cs="Times New Roman"/>
          <w:szCs w:val="22"/>
        </w:rPr>
      </w:pPr>
    </w:p>
    <w:p w:rsidR="008D1A73" w:rsidRPr="00DE58D2" w:rsidRDefault="00BB6016" w:rsidP="00D3773C">
      <w:pPr>
        <w:ind w:left="709" w:hanging="709"/>
        <w:jc w:val="both"/>
        <w:rPr>
          <w:rFonts w:ascii="Times New Roman" w:hAnsi="Times New Roman" w:cs="Times New Roman"/>
          <w:szCs w:val="22"/>
        </w:rPr>
      </w:pPr>
      <w:r w:rsidRPr="00DE58D2">
        <w:rPr>
          <w:rFonts w:ascii="Times New Roman" w:hAnsi="Times New Roman" w:cs="Times New Roman"/>
          <w:szCs w:val="22"/>
        </w:rPr>
        <w:t>4.1</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se tímto zavazuje, že </w:t>
      </w:r>
      <w:r w:rsidR="008D1A73" w:rsidRPr="00DE58D2">
        <w:rPr>
          <w:rFonts w:ascii="Times New Roman" w:hAnsi="Times New Roman" w:cs="Times New Roman"/>
          <w:szCs w:val="22"/>
        </w:rPr>
        <w:t>Vybav</w:t>
      </w:r>
      <w:r w:rsidR="00871D7B" w:rsidRPr="00DE58D2">
        <w:rPr>
          <w:rFonts w:ascii="Times New Roman" w:hAnsi="Times New Roman" w:cs="Times New Roman"/>
          <w:szCs w:val="22"/>
        </w:rPr>
        <w:t>ení bud</w:t>
      </w:r>
      <w:r w:rsidR="00281172" w:rsidRPr="00DE58D2">
        <w:rPr>
          <w:rFonts w:ascii="Times New Roman" w:hAnsi="Times New Roman" w:cs="Times New Roman"/>
          <w:szCs w:val="22"/>
        </w:rPr>
        <w:t>e</w:t>
      </w:r>
      <w:r w:rsidRPr="00DE58D2">
        <w:rPr>
          <w:rFonts w:ascii="Times New Roman" w:hAnsi="Times New Roman" w:cs="Times New Roman"/>
          <w:szCs w:val="22"/>
        </w:rPr>
        <w:t xml:space="preserve"> </w:t>
      </w:r>
      <w:r w:rsidR="008A2750" w:rsidRPr="00DE58D2">
        <w:rPr>
          <w:rFonts w:ascii="Times New Roman" w:hAnsi="Times New Roman" w:cs="Times New Roman"/>
          <w:szCs w:val="22"/>
        </w:rPr>
        <w:t>Prodávajícím</w:t>
      </w:r>
      <w:r w:rsidRPr="00DE58D2">
        <w:rPr>
          <w:rFonts w:ascii="Times New Roman" w:hAnsi="Times New Roman" w:cs="Times New Roman"/>
          <w:szCs w:val="22"/>
        </w:rPr>
        <w:t xml:space="preserve"> dodán</w:t>
      </w:r>
      <w:r w:rsidR="00281172" w:rsidRPr="00DE58D2">
        <w:rPr>
          <w:rFonts w:ascii="Times New Roman" w:hAnsi="Times New Roman" w:cs="Times New Roman"/>
          <w:szCs w:val="22"/>
        </w:rPr>
        <w:t>o Kupujícímu</w:t>
      </w:r>
      <w:r w:rsidRPr="00DE58D2">
        <w:rPr>
          <w:rFonts w:ascii="Times New Roman" w:hAnsi="Times New Roman" w:cs="Times New Roman"/>
          <w:szCs w:val="22"/>
        </w:rPr>
        <w:t xml:space="preserve"> nejpozději v</w:t>
      </w:r>
      <w:r w:rsidR="00B644A5" w:rsidRPr="00DE58D2">
        <w:rPr>
          <w:rFonts w:ascii="Times New Roman" w:hAnsi="Times New Roman" w:cs="Times New Roman"/>
          <w:szCs w:val="22"/>
        </w:rPr>
        <w:t> níže uvedených lhůtách:</w:t>
      </w:r>
      <w:r w:rsidRPr="00DE58D2">
        <w:rPr>
          <w:rFonts w:ascii="Times New Roman" w:hAnsi="Times New Roman" w:cs="Times New Roman"/>
          <w:szCs w:val="22"/>
        </w:rPr>
        <w:t xml:space="preserve"> </w:t>
      </w:r>
    </w:p>
    <w:p w:rsidR="00D3773C" w:rsidRPr="00DE58D2" w:rsidRDefault="00D3773C" w:rsidP="00D3773C">
      <w:pPr>
        <w:jc w:val="both"/>
        <w:rPr>
          <w:rFonts w:ascii="Times New Roman" w:hAnsi="Times New Roman" w:cs="Times New Roman"/>
          <w:szCs w:val="22"/>
        </w:rPr>
      </w:pPr>
    </w:p>
    <w:p w:rsidR="00D3773C" w:rsidRPr="00DE58D2" w:rsidRDefault="00281172" w:rsidP="00D3773C">
      <w:pPr>
        <w:numPr>
          <w:ilvl w:val="0"/>
          <w:numId w:val="9"/>
        </w:numPr>
        <w:jc w:val="both"/>
        <w:rPr>
          <w:rFonts w:ascii="Times New Roman" w:hAnsi="Times New Roman" w:cs="Times New Roman"/>
          <w:szCs w:val="22"/>
        </w:rPr>
      </w:pPr>
      <w:r w:rsidRPr="00DE58D2">
        <w:rPr>
          <w:rFonts w:ascii="Times New Roman" w:hAnsi="Times New Roman" w:cs="Times New Roman"/>
          <w:szCs w:val="22"/>
        </w:rPr>
        <w:t>Vybavení</w:t>
      </w:r>
      <w:r w:rsidR="007F5908" w:rsidRPr="00DE58D2">
        <w:rPr>
          <w:rFonts w:ascii="Times New Roman" w:hAnsi="Times New Roman" w:cs="Times New Roman"/>
          <w:szCs w:val="22"/>
        </w:rPr>
        <w:t xml:space="preserve"> </w:t>
      </w:r>
      <w:r w:rsidRPr="00DE58D2">
        <w:rPr>
          <w:rFonts w:ascii="Times New Roman" w:hAnsi="Times New Roman" w:cs="Times New Roman"/>
          <w:szCs w:val="22"/>
        </w:rPr>
        <w:t xml:space="preserve">bude Kupujícímu předáno </w:t>
      </w:r>
      <w:r w:rsidR="00D3773C" w:rsidRPr="00DE58D2">
        <w:rPr>
          <w:rFonts w:ascii="Times New Roman" w:hAnsi="Times New Roman" w:cs="Times New Roman"/>
          <w:szCs w:val="22"/>
        </w:rPr>
        <w:t xml:space="preserve">do </w:t>
      </w:r>
      <w:r w:rsidR="00D3773C" w:rsidRPr="00DE58D2">
        <w:rPr>
          <w:rFonts w:ascii="Times New Roman" w:hAnsi="Times New Roman" w:cs="Times New Roman"/>
          <w:b/>
          <w:szCs w:val="22"/>
        </w:rPr>
        <w:t>dvou (2) týdnů</w:t>
      </w:r>
      <w:r w:rsidR="00D3773C" w:rsidRPr="00DE58D2">
        <w:rPr>
          <w:rFonts w:ascii="Times New Roman" w:hAnsi="Times New Roman" w:cs="Times New Roman"/>
          <w:szCs w:val="22"/>
        </w:rPr>
        <w:t xml:space="preserve"> od obdržení písemné výzvy Zadavatele, avšak ne dříve než </w:t>
      </w:r>
      <w:r w:rsidR="00D3773C" w:rsidRPr="00DE58D2">
        <w:rPr>
          <w:rFonts w:ascii="Times New Roman" w:hAnsi="Times New Roman" w:cs="Times New Roman"/>
          <w:b/>
          <w:bCs/>
          <w:szCs w:val="22"/>
        </w:rPr>
        <w:t>čtyři (4) týdny</w:t>
      </w:r>
      <w:r w:rsidR="00D3773C" w:rsidRPr="00DE58D2">
        <w:rPr>
          <w:rFonts w:ascii="Times New Roman" w:hAnsi="Times New Roman" w:cs="Times New Roman"/>
          <w:szCs w:val="22"/>
        </w:rPr>
        <w:t xml:space="preserve"> po podpisu kupní smlouvy, nejpozději však </w:t>
      </w:r>
      <w:r w:rsidR="00D3773C" w:rsidRPr="00DE58D2">
        <w:rPr>
          <w:rFonts w:ascii="Times New Roman" w:hAnsi="Times New Roman" w:cs="Times New Roman"/>
          <w:b/>
          <w:bCs/>
          <w:szCs w:val="22"/>
        </w:rPr>
        <w:t>do 31. 7. 2018</w:t>
      </w:r>
      <w:r w:rsidR="00D3773C" w:rsidRPr="00DE58D2">
        <w:rPr>
          <w:rFonts w:ascii="Times New Roman" w:hAnsi="Times New Roman" w:cs="Times New Roman"/>
          <w:szCs w:val="22"/>
        </w:rPr>
        <w:t xml:space="preserve">. </w:t>
      </w:r>
    </w:p>
    <w:p w:rsidR="008D1A73" w:rsidRPr="00DE58D2" w:rsidRDefault="008D1A73" w:rsidP="008D1A73">
      <w:pPr>
        <w:ind w:left="1287"/>
        <w:jc w:val="both"/>
        <w:rPr>
          <w:rFonts w:ascii="Times New Roman" w:hAnsi="Times New Roman" w:cs="Times New Roman"/>
          <w:szCs w:val="22"/>
        </w:rPr>
      </w:pPr>
    </w:p>
    <w:p w:rsidR="00BB6016" w:rsidRPr="00DE58D2" w:rsidRDefault="008A2750" w:rsidP="00B644A5">
      <w:pPr>
        <w:ind w:left="567"/>
        <w:jc w:val="both"/>
        <w:rPr>
          <w:rFonts w:ascii="Times New Roman" w:hAnsi="Times New Roman" w:cs="Times New Roman"/>
          <w:szCs w:val="22"/>
        </w:rPr>
      </w:pPr>
      <w:r w:rsidRPr="00DE58D2">
        <w:rPr>
          <w:rFonts w:ascii="Times New Roman" w:hAnsi="Times New Roman" w:cs="Times New Roman"/>
          <w:color w:val="000000"/>
          <w:szCs w:val="22"/>
        </w:rPr>
        <w:t>Prodávající</w:t>
      </w:r>
      <w:r w:rsidR="00871D7B" w:rsidRPr="00DE58D2">
        <w:rPr>
          <w:rFonts w:ascii="Times New Roman" w:hAnsi="Times New Roman" w:cs="Times New Roman"/>
          <w:color w:val="000000"/>
          <w:szCs w:val="22"/>
        </w:rPr>
        <w:t xml:space="preserve"> prohlašuje, že </w:t>
      </w:r>
      <w:r w:rsidR="00B644A5" w:rsidRPr="00DE58D2">
        <w:rPr>
          <w:rFonts w:ascii="Times New Roman" w:hAnsi="Times New Roman" w:cs="Times New Roman"/>
          <w:color w:val="000000"/>
          <w:szCs w:val="22"/>
        </w:rPr>
        <w:t xml:space="preserve">veškeré své závazky uvedené v této Smlouvě bude </w:t>
      </w:r>
      <w:r w:rsidR="00871D7B" w:rsidRPr="00DE58D2">
        <w:rPr>
          <w:rFonts w:ascii="Times New Roman" w:hAnsi="Times New Roman" w:cs="Times New Roman"/>
          <w:color w:val="000000"/>
          <w:szCs w:val="22"/>
        </w:rPr>
        <w:t>plnit řádně a včas a</w:t>
      </w:r>
      <w:r w:rsidR="00B644A5" w:rsidRPr="00DE58D2">
        <w:rPr>
          <w:rFonts w:ascii="Times New Roman" w:hAnsi="Times New Roman" w:cs="Times New Roman"/>
          <w:color w:val="000000"/>
          <w:szCs w:val="22"/>
        </w:rPr>
        <w:t> </w:t>
      </w:r>
      <w:r w:rsidR="00F47A58" w:rsidRPr="00DE58D2">
        <w:rPr>
          <w:rFonts w:ascii="Times New Roman" w:hAnsi="Times New Roman" w:cs="Times New Roman"/>
          <w:color w:val="000000"/>
          <w:szCs w:val="22"/>
        </w:rPr>
        <w:t>provede Předmět plnění</w:t>
      </w:r>
      <w:r w:rsidR="00B644A5" w:rsidRPr="00DE58D2">
        <w:rPr>
          <w:rFonts w:ascii="Times New Roman" w:hAnsi="Times New Roman" w:cs="Times New Roman"/>
          <w:color w:val="000000"/>
          <w:szCs w:val="22"/>
        </w:rPr>
        <w:t xml:space="preserve"> (v celém rozsahu) s potřebnou odbornou péčí, </w:t>
      </w:r>
      <w:r w:rsidR="00871D7B" w:rsidRPr="00DE58D2">
        <w:rPr>
          <w:rFonts w:ascii="Times New Roman" w:hAnsi="Times New Roman" w:cs="Times New Roman"/>
          <w:color w:val="000000"/>
          <w:szCs w:val="22"/>
        </w:rPr>
        <w:t xml:space="preserve">v souladu s touto </w:t>
      </w:r>
      <w:r w:rsidR="00902B3C" w:rsidRPr="00DE58D2">
        <w:rPr>
          <w:rFonts w:ascii="Times New Roman" w:hAnsi="Times New Roman" w:cs="Times New Roman"/>
          <w:color w:val="000000"/>
          <w:szCs w:val="22"/>
        </w:rPr>
        <w:lastRenderedPageBreak/>
        <w:t>S</w:t>
      </w:r>
      <w:r w:rsidR="00871D7B" w:rsidRPr="00DE58D2">
        <w:rPr>
          <w:rFonts w:ascii="Times New Roman" w:hAnsi="Times New Roman" w:cs="Times New Roman"/>
          <w:color w:val="000000"/>
          <w:szCs w:val="22"/>
        </w:rPr>
        <w:t>mlouvou, příslušnými právními předpisy a technickými i jinými normami.</w:t>
      </w:r>
    </w:p>
    <w:p w:rsidR="00BB6016" w:rsidRPr="00DE58D2" w:rsidRDefault="00BB6016" w:rsidP="009A074D">
      <w:pPr>
        <w:tabs>
          <w:tab w:val="num" w:pos="709"/>
        </w:tabs>
        <w:jc w:val="both"/>
        <w:rPr>
          <w:rFonts w:ascii="Times New Roman" w:hAnsi="Times New Roman" w:cs="Times New Roman"/>
          <w:szCs w:val="22"/>
        </w:rPr>
      </w:pPr>
    </w:p>
    <w:p w:rsidR="00B644A5" w:rsidRPr="00DE58D2" w:rsidRDefault="00BB6016" w:rsidP="008358DA">
      <w:pPr>
        <w:widowControl/>
        <w:tabs>
          <w:tab w:val="num" w:pos="567"/>
        </w:tabs>
        <w:autoSpaceDE/>
        <w:autoSpaceDN/>
        <w:adjustRightInd/>
        <w:ind w:left="567" w:hanging="567"/>
        <w:jc w:val="both"/>
        <w:rPr>
          <w:rFonts w:ascii="Times New Roman" w:hAnsi="Times New Roman" w:cs="Times New Roman"/>
          <w:szCs w:val="22"/>
        </w:rPr>
      </w:pPr>
      <w:r w:rsidRPr="00DE58D2">
        <w:rPr>
          <w:rFonts w:ascii="Times New Roman" w:hAnsi="Times New Roman" w:cs="Times New Roman"/>
          <w:szCs w:val="22"/>
        </w:rPr>
        <w:t>4.2</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se zavazuje vždy předem písemně vyrozumět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v případě jakéhokoliv ohrožení </w:t>
      </w:r>
      <w:r w:rsidR="00B644A5" w:rsidRPr="00DE58D2">
        <w:rPr>
          <w:rFonts w:ascii="Times New Roman" w:hAnsi="Times New Roman" w:cs="Times New Roman"/>
          <w:szCs w:val="22"/>
        </w:rPr>
        <w:t xml:space="preserve">jednotlivých </w:t>
      </w:r>
      <w:r w:rsidRPr="00DE58D2">
        <w:rPr>
          <w:rFonts w:ascii="Times New Roman" w:hAnsi="Times New Roman" w:cs="Times New Roman"/>
          <w:szCs w:val="22"/>
        </w:rPr>
        <w:t>termín</w:t>
      </w:r>
      <w:r w:rsidR="00B644A5" w:rsidRPr="00DE58D2">
        <w:rPr>
          <w:rFonts w:ascii="Times New Roman" w:hAnsi="Times New Roman" w:cs="Times New Roman"/>
          <w:szCs w:val="22"/>
        </w:rPr>
        <w:t>ů</w:t>
      </w:r>
      <w:r w:rsidRPr="00DE58D2">
        <w:rPr>
          <w:rFonts w:ascii="Times New Roman" w:hAnsi="Times New Roman" w:cs="Times New Roman"/>
          <w:szCs w:val="22"/>
        </w:rPr>
        <w:t xml:space="preserve"> </w:t>
      </w:r>
      <w:r w:rsidR="00871D7B" w:rsidRPr="00DE58D2">
        <w:rPr>
          <w:rFonts w:ascii="Times New Roman" w:hAnsi="Times New Roman" w:cs="Times New Roman"/>
          <w:szCs w:val="22"/>
        </w:rPr>
        <w:t>předání</w:t>
      </w:r>
      <w:r w:rsidRPr="00DE58D2">
        <w:rPr>
          <w:rFonts w:ascii="Times New Roman" w:hAnsi="Times New Roman" w:cs="Times New Roman"/>
          <w:szCs w:val="22"/>
        </w:rPr>
        <w:t xml:space="preserve"> </w:t>
      </w:r>
      <w:r w:rsidR="00B644A5" w:rsidRPr="00DE58D2">
        <w:rPr>
          <w:rFonts w:ascii="Times New Roman" w:hAnsi="Times New Roman" w:cs="Times New Roman"/>
          <w:szCs w:val="22"/>
        </w:rPr>
        <w:t xml:space="preserve">příslušných částí </w:t>
      </w:r>
      <w:r w:rsidRPr="00DE58D2">
        <w:rPr>
          <w:rFonts w:ascii="Times New Roman" w:hAnsi="Times New Roman" w:cs="Times New Roman"/>
          <w:szCs w:val="22"/>
        </w:rPr>
        <w:t>Předmětu plnění</w:t>
      </w:r>
      <w:r w:rsidR="00B644A5" w:rsidRPr="00DE58D2">
        <w:rPr>
          <w:rFonts w:ascii="Times New Roman" w:hAnsi="Times New Roman" w:cs="Times New Roman"/>
          <w:szCs w:val="22"/>
        </w:rPr>
        <w:t>, jak jsou tyto termíny uvedeny</w:t>
      </w:r>
      <w:r w:rsidRPr="00DE58D2">
        <w:rPr>
          <w:rFonts w:ascii="Times New Roman" w:hAnsi="Times New Roman" w:cs="Times New Roman"/>
          <w:szCs w:val="22"/>
        </w:rPr>
        <w:t xml:space="preserve"> v odstavci 4.1 </w:t>
      </w:r>
      <w:r w:rsidR="00F47A58" w:rsidRPr="00DE58D2">
        <w:rPr>
          <w:rFonts w:ascii="Times New Roman" w:hAnsi="Times New Roman" w:cs="Times New Roman"/>
          <w:szCs w:val="22"/>
        </w:rPr>
        <w:t>výše</w:t>
      </w:r>
      <w:r w:rsidR="00B644A5" w:rsidRPr="00DE58D2">
        <w:rPr>
          <w:rFonts w:ascii="Times New Roman" w:hAnsi="Times New Roman" w:cs="Times New Roman"/>
          <w:szCs w:val="22"/>
        </w:rPr>
        <w:t>,</w:t>
      </w:r>
      <w:r w:rsidR="00F47A58" w:rsidRPr="00DE58D2">
        <w:rPr>
          <w:rFonts w:ascii="Times New Roman" w:hAnsi="Times New Roman" w:cs="Times New Roman"/>
          <w:szCs w:val="22"/>
        </w:rPr>
        <w:t xml:space="preserve"> </w:t>
      </w:r>
      <w:r w:rsidRPr="00DE58D2">
        <w:rPr>
          <w:rFonts w:ascii="Times New Roman" w:hAnsi="Times New Roman" w:cs="Times New Roman"/>
          <w:szCs w:val="22"/>
        </w:rPr>
        <w:t xml:space="preserve">a o jakýchkoliv skutečnostech, které mohou znemožnit </w:t>
      </w:r>
      <w:r w:rsidR="00871D7B" w:rsidRPr="00DE58D2">
        <w:rPr>
          <w:rFonts w:ascii="Times New Roman" w:hAnsi="Times New Roman" w:cs="Times New Roman"/>
          <w:szCs w:val="22"/>
        </w:rPr>
        <w:t>dodání</w:t>
      </w:r>
      <w:r w:rsidR="00B644A5" w:rsidRPr="00DE58D2">
        <w:rPr>
          <w:rFonts w:ascii="Times New Roman" w:hAnsi="Times New Roman" w:cs="Times New Roman"/>
          <w:szCs w:val="22"/>
        </w:rPr>
        <w:t xml:space="preserve"> a/nebo provedení</w:t>
      </w:r>
      <w:r w:rsidRPr="00DE58D2">
        <w:rPr>
          <w:rFonts w:ascii="Times New Roman" w:hAnsi="Times New Roman" w:cs="Times New Roman"/>
          <w:szCs w:val="22"/>
        </w:rPr>
        <w:t xml:space="preserve"> Předmětu plnění podle této Smlouvy.</w:t>
      </w:r>
    </w:p>
    <w:p w:rsidR="00644E23" w:rsidRPr="00DE58D2" w:rsidRDefault="00644E23" w:rsidP="008358DA">
      <w:pPr>
        <w:widowControl/>
        <w:tabs>
          <w:tab w:val="num" w:pos="567"/>
        </w:tabs>
        <w:autoSpaceDE/>
        <w:autoSpaceDN/>
        <w:adjustRightInd/>
        <w:ind w:left="567" w:hanging="567"/>
        <w:jc w:val="both"/>
        <w:rPr>
          <w:rFonts w:ascii="Times New Roman" w:hAnsi="Times New Roman" w:cs="Times New Roman"/>
          <w:szCs w:val="22"/>
        </w:rPr>
      </w:pPr>
    </w:p>
    <w:p w:rsidR="007B725A" w:rsidRPr="00DE58D2" w:rsidRDefault="00B644A5" w:rsidP="008358DA">
      <w:pPr>
        <w:widowControl/>
        <w:tabs>
          <w:tab w:val="num" w:pos="567"/>
        </w:tabs>
        <w:autoSpaceDE/>
        <w:autoSpaceDN/>
        <w:adjustRightInd/>
        <w:ind w:left="567" w:hanging="567"/>
        <w:jc w:val="both"/>
        <w:rPr>
          <w:rFonts w:ascii="Times New Roman" w:hAnsi="Times New Roman" w:cs="Times New Roman"/>
          <w:szCs w:val="22"/>
        </w:rPr>
      </w:pPr>
      <w:r w:rsidRPr="00DE58D2">
        <w:rPr>
          <w:rFonts w:ascii="Times New Roman" w:hAnsi="Times New Roman" w:cs="Times New Roman"/>
          <w:bCs/>
          <w:color w:val="000000"/>
          <w:szCs w:val="22"/>
        </w:rPr>
        <w:t>4.4</w:t>
      </w:r>
      <w:r w:rsidRPr="00DE58D2">
        <w:rPr>
          <w:rFonts w:ascii="Times New Roman" w:hAnsi="Times New Roman" w:cs="Times New Roman"/>
          <w:bCs/>
          <w:color w:val="000000"/>
          <w:szCs w:val="22"/>
        </w:rPr>
        <w:tab/>
        <w:t xml:space="preserve">Pro účely </w:t>
      </w:r>
      <w:r w:rsidR="008358DA" w:rsidRPr="00DE58D2">
        <w:rPr>
          <w:rFonts w:ascii="Times New Roman" w:hAnsi="Times New Roman" w:cs="Times New Roman"/>
          <w:bCs/>
          <w:color w:val="000000"/>
          <w:szCs w:val="22"/>
        </w:rPr>
        <w:t xml:space="preserve">předání Vybavení </w:t>
      </w:r>
      <w:r w:rsidR="007B725A" w:rsidRPr="00DE58D2">
        <w:rPr>
          <w:rFonts w:ascii="Times New Roman" w:hAnsi="Times New Roman" w:cs="Times New Roman"/>
          <w:bCs/>
          <w:color w:val="000000"/>
          <w:szCs w:val="22"/>
        </w:rPr>
        <w:t xml:space="preserve">je </w:t>
      </w:r>
      <w:r w:rsidR="008358DA" w:rsidRPr="00DE58D2">
        <w:rPr>
          <w:rFonts w:ascii="Times New Roman" w:hAnsi="Times New Roman" w:cs="Times New Roman"/>
          <w:bCs/>
          <w:color w:val="000000"/>
          <w:szCs w:val="22"/>
        </w:rPr>
        <w:t xml:space="preserve">Kupující </w:t>
      </w:r>
      <w:r w:rsidR="007B725A" w:rsidRPr="00DE58D2">
        <w:rPr>
          <w:rFonts w:ascii="Times New Roman" w:hAnsi="Times New Roman" w:cs="Times New Roman"/>
          <w:bCs/>
          <w:color w:val="000000"/>
          <w:szCs w:val="22"/>
        </w:rPr>
        <w:t xml:space="preserve">oprávněn v případě svých provozních potřeb dobu, po kterou je </w:t>
      </w:r>
      <w:r w:rsidR="008A2750" w:rsidRPr="00DE58D2">
        <w:rPr>
          <w:rFonts w:ascii="Times New Roman" w:hAnsi="Times New Roman" w:cs="Times New Roman"/>
          <w:bCs/>
          <w:color w:val="000000"/>
          <w:szCs w:val="22"/>
        </w:rPr>
        <w:t>Prodávajícímu</w:t>
      </w:r>
      <w:r w:rsidR="00E9079F" w:rsidRPr="00DE58D2">
        <w:rPr>
          <w:rFonts w:ascii="Times New Roman" w:hAnsi="Times New Roman" w:cs="Times New Roman"/>
          <w:bCs/>
          <w:color w:val="000000"/>
          <w:szCs w:val="22"/>
        </w:rPr>
        <w:t xml:space="preserve"> </w:t>
      </w:r>
      <w:r w:rsidR="007B725A" w:rsidRPr="00DE58D2">
        <w:rPr>
          <w:rFonts w:ascii="Times New Roman" w:hAnsi="Times New Roman" w:cs="Times New Roman"/>
          <w:bCs/>
          <w:color w:val="000000"/>
          <w:szCs w:val="22"/>
        </w:rPr>
        <w:t xml:space="preserve">umožněn přístup na </w:t>
      </w:r>
      <w:r w:rsidR="00E9079F" w:rsidRPr="00DE58D2">
        <w:rPr>
          <w:rFonts w:ascii="Times New Roman" w:hAnsi="Times New Roman" w:cs="Times New Roman"/>
          <w:bCs/>
          <w:color w:val="000000"/>
          <w:szCs w:val="22"/>
        </w:rPr>
        <w:t>Místo plnění</w:t>
      </w:r>
      <w:r w:rsidR="007B725A" w:rsidRPr="00DE58D2">
        <w:rPr>
          <w:rFonts w:ascii="Times New Roman" w:hAnsi="Times New Roman" w:cs="Times New Roman"/>
          <w:bCs/>
          <w:color w:val="000000"/>
          <w:szCs w:val="22"/>
        </w:rPr>
        <w:t xml:space="preserve">, upravit písemným pokynem </w:t>
      </w:r>
      <w:r w:rsidR="008A2750" w:rsidRPr="00DE58D2">
        <w:rPr>
          <w:rFonts w:ascii="Times New Roman" w:hAnsi="Times New Roman" w:cs="Times New Roman"/>
          <w:bCs/>
          <w:color w:val="000000"/>
          <w:szCs w:val="22"/>
        </w:rPr>
        <w:t>Prodávajícímu</w:t>
      </w:r>
      <w:r w:rsidR="007B725A" w:rsidRPr="00DE58D2">
        <w:rPr>
          <w:rFonts w:ascii="Times New Roman" w:hAnsi="Times New Roman" w:cs="Times New Roman"/>
          <w:bCs/>
          <w:color w:val="000000"/>
          <w:szCs w:val="22"/>
        </w:rPr>
        <w:t xml:space="preserve">. </w:t>
      </w:r>
      <w:r w:rsidR="008A2750" w:rsidRPr="00DE58D2">
        <w:rPr>
          <w:rFonts w:ascii="Times New Roman" w:hAnsi="Times New Roman" w:cs="Times New Roman"/>
          <w:bCs/>
          <w:color w:val="000000"/>
          <w:szCs w:val="22"/>
        </w:rPr>
        <w:t>Kupující</w:t>
      </w:r>
      <w:r w:rsidR="00E9079F" w:rsidRPr="00DE58D2">
        <w:rPr>
          <w:rFonts w:ascii="Times New Roman" w:hAnsi="Times New Roman" w:cs="Times New Roman"/>
          <w:bCs/>
          <w:color w:val="000000"/>
          <w:szCs w:val="22"/>
        </w:rPr>
        <w:t xml:space="preserve"> </w:t>
      </w:r>
      <w:r w:rsidR="007B725A" w:rsidRPr="00DE58D2">
        <w:rPr>
          <w:rFonts w:ascii="Times New Roman" w:hAnsi="Times New Roman" w:cs="Times New Roman"/>
          <w:szCs w:val="22"/>
        </w:rPr>
        <w:t xml:space="preserve">v souvislosti s umožněním přístupu na </w:t>
      </w:r>
      <w:r w:rsidR="00E9079F" w:rsidRPr="00DE58D2">
        <w:rPr>
          <w:rFonts w:ascii="Times New Roman" w:hAnsi="Times New Roman" w:cs="Times New Roman"/>
          <w:bCs/>
          <w:color w:val="000000"/>
          <w:szCs w:val="22"/>
        </w:rPr>
        <w:t>Místo plnění</w:t>
      </w:r>
      <w:r w:rsidR="00E9079F" w:rsidRPr="00DE58D2">
        <w:rPr>
          <w:rFonts w:ascii="Times New Roman" w:hAnsi="Times New Roman" w:cs="Times New Roman"/>
          <w:szCs w:val="22"/>
        </w:rPr>
        <w:t xml:space="preserve"> </w:t>
      </w:r>
      <w:r w:rsidR="007B725A" w:rsidRPr="00DE58D2">
        <w:rPr>
          <w:rFonts w:ascii="Times New Roman" w:hAnsi="Times New Roman" w:cs="Times New Roman"/>
          <w:szCs w:val="22"/>
        </w:rPr>
        <w:t xml:space="preserve">seznámí </w:t>
      </w:r>
      <w:r w:rsidR="008A2750" w:rsidRPr="00DE58D2">
        <w:rPr>
          <w:rFonts w:ascii="Times New Roman" w:hAnsi="Times New Roman" w:cs="Times New Roman"/>
          <w:szCs w:val="22"/>
        </w:rPr>
        <w:t>Prodávajícího</w:t>
      </w:r>
      <w:r w:rsidR="007B725A" w:rsidRPr="00DE58D2">
        <w:rPr>
          <w:rFonts w:ascii="Times New Roman" w:hAnsi="Times New Roman" w:cs="Times New Roman"/>
          <w:szCs w:val="22"/>
        </w:rPr>
        <w:t xml:space="preserve"> s</w:t>
      </w:r>
      <w:r w:rsidR="00E9079F" w:rsidRPr="00DE58D2">
        <w:rPr>
          <w:rFonts w:ascii="Times New Roman" w:hAnsi="Times New Roman" w:cs="Times New Roman"/>
          <w:szCs w:val="22"/>
        </w:rPr>
        <w:t xml:space="preserve"> </w:t>
      </w:r>
      <w:r w:rsidR="007B725A" w:rsidRPr="00DE58D2">
        <w:rPr>
          <w:rFonts w:ascii="Times New Roman" w:hAnsi="Times New Roman" w:cs="Times New Roman"/>
          <w:szCs w:val="22"/>
        </w:rPr>
        <w:t xml:space="preserve">přístupovými cestami pro dopravu </w:t>
      </w:r>
      <w:r w:rsidRPr="00DE58D2">
        <w:rPr>
          <w:rFonts w:ascii="Times New Roman" w:hAnsi="Times New Roman" w:cs="Times New Roman"/>
          <w:szCs w:val="22"/>
        </w:rPr>
        <w:t>potřebného materiálu a potřebného vybavení Prodávajícího</w:t>
      </w:r>
      <w:r w:rsidR="007B725A" w:rsidRPr="00DE58D2">
        <w:rPr>
          <w:rFonts w:ascii="Times New Roman" w:hAnsi="Times New Roman" w:cs="Times New Roman"/>
          <w:szCs w:val="22"/>
        </w:rPr>
        <w:t xml:space="preserve"> na </w:t>
      </w:r>
      <w:r w:rsidR="00E9079F" w:rsidRPr="00DE58D2">
        <w:rPr>
          <w:rFonts w:ascii="Times New Roman" w:hAnsi="Times New Roman" w:cs="Times New Roman"/>
          <w:szCs w:val="22"/>
        </w:rPr>
        <w:t>M</w:t>
      </w:r>
      <w:r w:rsidR="007B725A" w:rsidRPr="00DE58D2">
        <w:rPr>
          <w:rFonts w:ascii="Times New Roman" w:hAnsi="Times New Roman" w:cs="Times New Roman"/>
          <w:szCs w:val="22"/>
        </w:rPr>
        <w:t xml:space="preserve">ísto </w:t>
      </w:r>
      <w:r w:rsidR="00E9079F" w:rsidRPr="00DE58D2">
        <w:rPr>
          <w:rFonts w:ascii="Times New Roman" w:hAnsi="Times New Roman" w:cs="Times New Roman"/>
          <w:szCs w:val="22"/>
        </w:rPr>
        <w:t xml:space="preserve">plnění, a případně také s provozním řádem budovy </w:t>
      </w:r>
      <w:r w:rsidR="008A2750" w:rsidRPr="00DE58D2">
        <w:rPr>
          <w:rFonts w:ascii="Times New Roman" w:hAnsi="Times New Roman" w:cs="Times New Roman"/>
          <w:szCs w:val="22"/>
        </w:rPr>
        <w:t>Kupujícího</w:t>
      </w:r>
      <w:r w:rsidR="00E9079F" w:rsidRPr="00DE58D2">
        <w:rPr>
          <w:rFonts w:ascii="Times New Roman" w:hAnsi="Times New Roman" w:cs="Times New Roman"/>
          <w:szCs w:val="22"/>
        </w:rPr>
        <w:t>, ve které se nachází Místo plnění.</w:t>
      </w:r>
    </w:p>
    <w:p w:rsidR="009A074D" w:rsidRPr="00DE58D2" w:rsidRDefault="009A074D" w:rsidP="009A074D">
      <w:pPr>
        <w:widowControl/>
        <w:tabs>
          <w:tab w:val="num" w:pos="851"/>
        </w:tabs>
        <w:autoSpaceDE/>
        <w:autoSpaceDN/>
        <w:adjustRightInd/>
        <w:ind w:left="567"/>
        <w:jc w:val="both"/>
        <w:rPr>
          <w:rFonts w:ascii="Times New Roman" w:hAnsi="Times New Roman" w:cs="Times New Roman"/>
          <w:szCs w:val="22"/>
        </w:rPr>
      </w:pPr>
    </w:p>
    <w:p w:rsidR="00871D7B" w:rsidRPr="00DE58D2" w:rsidRDefault="00902B3C" w:rsidP="009A074D">
      <w:pPr>
        <w:widowControl/>
        <w:autoSpaceDE/>
        <w:autoSpaceDN/>
        <w:adjustRightInd/>
        <w:ind w:left="567" w:hanging="567"/>
        <w:jc w:val="both"/>
        <w:rPr>
          <w:rFonts w:ascii="Times New Roman" w:hAnsi="Times New Roman" w:cs="Times New Roman"/>
          <w:bCs/>
          <w:color w:val="000000"/>
          <w:szCs w:val="22"/>
        </w:rPr>
      </w:pPr>
      <w:r w:rsidRPr="00DE58D2">
        <w:rPr>
          <w:rFonts w:ascii="Times New Roman" w:hAnsi="Times New Roman" w:cs="Times New Roman"/>
          <w:szCs w:val="22"/>
        </w:rPr>
        <w:t>4.</w:t>
      </w:r>
      <w:r w:rsidR="001D1239" w:rsidRPr="00DE58D2">
        <w:rPr>
          <w:rFonts w:ascii="Times New Roman" w:hAnsi="Times New Roman" w:cs="Times New Roman"/>
          <w:szCs w:val="22"/>
        </w:rPr>
        <w:t>5</w:t>
      </w:r>
      <w:r w:rsidRPr="00DE58D2">
        <w:rPr>
          <w:rFonts w:ascii="Times New Roman" w:hAnsi="Times New Roman" w:cs="Times New Roman"/>
          <w:b/>
          <w:szCs w:val="22"/>
        </w:rPr>
        <w:tab/>
      </w:r>
      <w:r w:rsidR="00871D7B" w:rsidRPr="00DE58D2">
        <w:rPr>
          <w:rFonts w:ascii="Times New Roman" w:hAnsi="Times New Roman" w:cs="Times New Roman"/>
          <w:szCs w:val="22"/>
        </w:rPr>
        <w:t xml:space="preserve">Veškeré materiály, výrobky a zařízení, která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použije pro splnění závazků dle této </w:t>
      </w:r>
      <w:r w:rsidRPr="00DE58D2">
        <w:rPr>
          <w:rFonts w:ascii="Times New Roman" w:hAnsi="Times New Roman" w:cs="Times New Roman"/>
          <w:szCs w:val="22"/>
        </w:rPr>
        <w:t>S</w:t>
      </w:r>
      <w:r w:rsidR="00871D7B" w:rsidRPr="00DE58D2">
        <w:rPr>
          <w:rFonts w:ascii="Times New Roman" w:hAnsi="Times New Roman" w:cs="Times New Roman"/>
          <w:szCs w:val="22"/>
        </w:rPr>
        <w:t xml:space="preserve">mlouvy, je povinen opatřit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ledaže je v této </w:t>
      </w:r>
      <w:r w:rsidRPr="00DE58D2">
        <w:rPr>
          <w:rFonts w:ascii="Times New Roman" w:hAnsi="Times New Roman" w:cs="Times New Roman"/>
          <w:szCs w:val="22"/>
        </w:rPr>
        <w:t>S</w:t>
      </w:r>
      <w:r w:rsidR="00871D7B" w:rsidRPr="00DE58D2">
        <w:rPr>
          <w:rFonts w:ascii="Times New Roman" w:hAnsi="Times New Roman" w:cs="Times New Roman"/>
          <w:szCs w:val="22"/>
        </w:rPr>
        <w:t xml:space="preserve">mlouvě výslovně uvedeno, že je opatří </w:t>
      </w:r>
      <w:r w:rsidR="008A2750" w:rsidRPr="00DE58D2">
        <w:rPr>
          <w:rFonts w:ascii="Times New Roman" w:hAnsi="Times New Roman" w:cs="Times New Roman"/>
          <w:szCs w:val="22"/>
        </w:rPr>
        <w:t>Kupující</w:t>
      </w:r>
      <w:r w:rsidR="00871D7B" w:rsidRPr="00DE58D2">
        <w:rPr>
          <w:rFonts w:ascii="Times New Roman" w:hAnsi="Times New Roman" w:cs="Times New Roman"/>
          <w:szCs w:val="22"/>
        </w:rPr>
        <w:t>.</w:t>
      </w:r>
      <w:r w:rsidRPr="00DE58D2">
        <w:rPr>
          <w:rFonts w:ascii="Times New Roman" w:hAnsi="Times New Roman" w:cs="Times New Roman"/>
          <w:szCs w:val="22"/>
        </w:rPr>
        <w:t xml:space="preserve">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w:t>
      </w:r>
      <w:r w:rsidR="00871D7B" w:rsidRPr="00DE58D2">
        <w:rPr>
          <w:rFonts w:ascii="Times New Roman" w:hAnsi="Times New Roman" w:cs="Times New Roman"/>
          <w:bCs/>
          <w:color w:val="000000"/>
          <w:szCs w:val="22"/>
        </w:rPr>
        <w:t xml:space="preserve">se zavazuje, že pro splnění závazků dle této </w:t>
      </w:r>
      <w:r w:rsidRPr="00DE58D2">
        <w:rPr>
          <w:rFonts w:ascii="Times New Roman" w:hAnsi="Times New Roman" w:cs="Times New Roman"/>
          <w:bCs/>
          <w:color w:val="000000"/>
          <w:szCs w:val="22"/>
        </w:rPr>
        <w:t>S</w:t>
      </w:r>
      <w:r w:rsidR="00871D7B" w:rsidRPr="00DE58D2">
        <w:rPr>
          <w:rFonts w:ascii="Times New Roman" w:hAnsi="Times New Roman" w:cs="Times New Roman"/>
          <w:bCs/>
          <w:color w:val="000000"/>
          <w:szCs w:val="22"/>
        </w:rPr>
        <w:t>mlouvy nepoužije žádný m</w:t>
      </w:r>
      <w:r w:rsidR="00871D7B" w:rsidRPr="00DE58D2">
        <w:rPr>
          <w:rFonts w:ascii="Times New Roman" w:hAnsi="Times New Roman" w:cs="Times New Roman"/>
          <w:color w:val="000000"/>
          <w:szCs w:val="22"/>
        </w:rPr>
        <w:t>ateriál, výrobek ani zařízení</w:t>
      </w:r>
      <w:r w:rsidR="00871D7B" w:rsidRPr="00DE58D2">
        <w:rPr>
          <w:rFonts w:ascii="Times New Roman" w:hAnsi="Times New Roman" w:cs="Times New Roman"/>
          <w:bCs/>
          <w:color w:val="000000"/>
          <w:szCs w:val="22"/>
        </w:rPr>
        <w:t>, o</w:t>
      </w:r>
      <w:r w:rsidR="00E9079F" w:rsidRPr="00DE58D2">
        <w:rPr>
          <w:rFonts w:ascii="Times New Roman" w:hAnsi="Times New Roman" w:cs="Times New Roman"/>
          <w:bCs/>
          <w:color w:val="000000"/>
          <w:szCs w:val="22"/>
        </w:rPr>
        <w:t> </w:t>
      </w:r>
      <w:r w:rsidR="00871D7B" w:rsidRPr="00DE58D2">
        <w:rPr>
          <w:rFonts w:ascii="Times New Roman" w:hAnsi="Times New Roman" w:cs="Times New Roman"/>
          <w:bCs/>
          <w:color w:val="000000"/>
          <w:szCs w:val="22"/>
        </w:rPr>
        <w:t xml:space="preserve">kterých je v době jejich použití známo, že nesplňují příslušné hygienické, ekologické či jiné právní předpisy. </w:t>
      </w:r>
      <w:r w:rsidR="008A2750" w:rsidRPr="00DE58D2">
        <w:rPr>
          <w:rFonts w:ascii="Times New Roman" w:hAnsi="Times New Roman" w:cs="Times New Roman"/>
          <w:szCs w:val="22"/>
        </w:rPr>
        <w:t>Prodávající</w:t>
      </w:r>
      <w:r w:rsidRPr="00DE58D2">
        <w:rPr>
          <w:rFonts w:ascii="Times New Roman" w:hAnsi="Times New Roman" w:cs="Times New Roman"/>
          <w:bCs/>
          <w:color w:val="000000"/>
          <w:szCs w:val="22"/>
        </w:rPr>
        <w:t xml:space="preserve"> </w:t>
      </w:r>
      <w:r w:rsidR="00871D7B" w:rsidRPr="00DE58D2">
        <w:rPr>
          <w:rFonts w:ascii="Times New Roman" w:hAnsi="Times New Roman" w:cs="Times New Roman"/>
          <w:bCs/>
          <w:color w:val="000000"/>
          <w:szCs w:val="22"/>
        </w:rPr>
        <w:t xml:space="preserve">se zavazuje, že při plnění závazků dle této </w:t>
      </w:r>
      <w:r w:rsidRPr="00DE58D2">
        <w:rPr>
          <w:rFonts w:ascii="Times New Roman" w:hAnsi="Times New Roman" w:cs="Times New Roman"/>
          <w:bCs/>
          <w:color w:val="000000"/>
          <w:szCs w:val="22"/>
        </w:rPr>
        <w:t>S</w:t>
      </w:r>
      <w:r w:rsidR="00871D7B" w:rsidRPr="00DE58D2">
        <w:rPr>
          <w:rFonts w:ascii="Times New Roman" w:hAnsi="Times New Roman" w:cs="Times New Roman"/>
          <w:bCs/>
          <w:color w:val="000000"/>
          <w:szCs w:val="22"/>
        </w:rPr>
        <w:t xml:space="preserve">mlouvy </w:t>
      </w:r>
      <w:r w:rsidR="00871D7B" w:rsidRPr="00DE58D2">
        <w:rPr>
          <w:rFonts w:ascii="Times New Roman" w:hAnsi="Times New Roman" w:cs="Times New Roman"/>
          <w:color w:val="000000"/>
          <w:szCs w:val="22"/>
        </w:rPr>
        <w:t xml:space="preserve">nebudou použity </w:t>
      </w:r>
      <w:r w:rsidR="00871D7B" w:rsidRPr="00DE58D2">
        <w:rPr>
          <w:rFonts w:ascii="Times New Roman" w:hAnsi="Times New Roman" w:cs="Times New Roman"/>
          <w:bCs/>
          <w:color w:val="000000"/>
          <w:szCs w:val="22"/>
        </w:rPr>
        <w:t>materiály, výrobky ani zařízení</w:t>
      </w:r>
      <w:r w:rsidR="00871D7B" w:rsidRPr="00DE58D2">
        <w:rPr>
          <w:rFonts w:ascii="Times New Roman" w:hAnsi="Times New Roman" w:cs="Times New Roman"/>
          <w:color w:val="000000"/>
          <w:szCs w:val="22"/>
        </w:rPr>
        <w:t xml:space="preserve">, jejichž užití nebo důsledek jejich užití by mohly být pro člověka či životní prostředí škodlivé. </w:t>
      </w:r>
      <w:r w:rsidR="00871D7B" w:rsidRPr="00DE58D2">
        <w:rPr>
          <w:rFonts w:ascii="Times New Roman" w:hAnsi="Times New Roman" w:cs="Times New Roman"/>
          <w:bCs/>
          <w:color w:val="000000"/>
          <w:szCs w:val="22"/>
        </w:rPr>
        <w:t xml:space="preserve">Stejně tak se </w:t>
      </w:r>
      <w:r w:rsidR="008A2750" w:rsidRPr="00DE58D2">
        <w:rPr>
          <w:rFonts w:ascii="Times New Roman" w:hAnsi="Times New Roman" w:cs="Times New Roman"/>
          <w:szCs w:val="22"/>
        </w:rPr>
        <w:t>Prodávající</w:t>
      </w:r>
      <w:r w:rsidRPr="00DE58D2">
        <w:rPr>
          <w:rFonts w:ascii="Times New Roman" w:hAnsi="Times New Roman" w:cs="Times New Roman"/>
          <w:bCs/>
          <w:color w:val="000000"/>
          <w:szCs w:val="22"/>
        </w:rPr>
        <w:t xml:space="preserve"> </w:t>
      </w:r>
      <w:r w:rsidR="00871D7B" w:rsidRPr="00DE58D2">
        <w:rPr>
          <w:rFonts w:ascii="Times New Roman" w:hAnsi="Times New Roman" w:cs="Times New Roman"/>
          <w:bCs/>
          <w:color w:val="000000"/>
          <w:szCs w:val="22"/>
        </w:rPr>
        <w:t>zavazuje, že k provádění díla nepoužije materiál, výrobek nebo zařízení, které nemají požadované atesty, certifikace nebo prohlášení o shodě, jsou-li pro jejich použití tyto nezbytné podle příslušných právních předpisů.</w:t>
      </w:r>
    </w:p>
    <w:p w:rsidR="00956B03" w:rsidRPr="00DE58D2" w:rsidRDefault="00956B03" w:rsidP="008358DA">
      <w:pPr>
        <w:jc w:val="both"/>
        <w:rPr>
          <w:rFonts w:ascii="Times New Roman" w:hAnsi="Times New Roman" w:cs="Times New Roman"/>
          <w:szCs w:val="22"/>
        </w:rPr>
      </w:pPr>
    </w:p>
    <w:p w:rsidR="00242E26" w:rsidRPr="00DE58D2" w:rsidRDefault="001D1239" w:rsidP="008358DA">
      <w:pPr>
        <w:ind w:left="567" w:hanging="567"/>
        <w:jc w:val="both"/>
        <w:rPr>
          <w:rFonts w:ascii="Times New Roman" w:hAnsi="Times New Roman" w:cs="Times New Roman"/>
          <w:bCs/>
          <w:color w:val="000000"/>
          <w:szCs w:val="22"/>
        </w:rPr>
      </w:pPr>
      <w:r w:rsidRPr="00DE58D2">
        <w:rPr>
          <w:rFonts w:ascii="Times New Roman" w:hAnsi="Times New Roman" w:cs="Times New Roman"/>
          <w:szCs w:val="22"/>
        </w:rPr>
        <w:t>4.6</w:t>
      </w:r>
      <w:r w:rsidR="00242E26" w:rsidRPr="00DE58D2">
        <w:rPr>
          <w:rFonts w:ascii="Times New Roman" w:hAnsi="Times New Roman" w:cs="Times New Roman"/>
          <w:szCs w:val="22"/>
        </w:rPr>
        <w:tab/>
      </w:r>
      <w:r w:rsidR="008A2750" w:rsidRPr="00DE58D2">
        <w:rPr>
          <w:rFonts w:ascii="Times New Roman" w:hAnsi="Times New Roman" w:cs="Times New Roman"/>
          <w:color w:val="000000"/>
          <w:szCs w:val="22"/>
        </w:rPr>
        <w:t>Prodávající</w:t>
      </w:r>
      <w:r w:rsidR="00242E26" w:rsidRPr="00DE58D2">
        <w:rPr>
          <w:rFonts w:ascii="Times New Roman" w:hAnsi="Times New Roman" w:cs="Times New Roman"/>
          <w:color w:val="000000"/>
          <w:szCs w:val="22"/>
        </w:rPr>
        <w:t xml:space="preserve"> se zavazuje obstarat a předat </w:t>
      </w:r>
      <w:r w:rsidR="008A2750" w:rsidRPr="00DE58D2">
        <w:rPr>
          <w:rFonts w:ascii="Times New Roman" w:hAnsi="Times New Roman" w:cs="Times New Roman"/>
          <w:color w:val="000000"/>
          <w:szCs w:val="22"/>
        </w:rPr>
        <w:t>Kupujícímu</w:t>
      </w:r>
      <w:r w:rsidR="00242E26" w:rsidRPr="00DE58D2">
        <w:rPr>
          <w:rFonts w:ascii="Times New Roman" w:hAnsi="Times New Roman" w:cs="Times New Roman"/>
          <w:color w:val="000000"/>
          <w:szCs w:val="22"/>
        </w:rPr>
        <w:t xml:space="preserve"> </w:t>
      </w:r>
      <w:r w:rsidR="00242E26" w:rsidRPr="00DE58D2">
        <w:rPr>
          <w:rFonts w:ascii="Times New Roman" w:hAnsi="Times New Roman" w:cs="Times New Roman"/>
          <w:bCs/>
          <w:color w:val="000000"/>
          <w:szCs w:val="22"/>
        </w:rPr>
        <w:t xml:space="preserve">ke dni předání Předmětu plnění veškeré </w:t>
      </w:r>
      <w:r w:rsidRPr="00DE58D2">
        <w:rPr>
          <w:rFonts w:ascii="Times New Roman" w:hAnsi="Times New Roman" w:cs="Times New Roman"/>
          <w:bCs/>
          <w:color w:val="000000"/>
          <w:szCs w:val="22"/>
        </w:rPr>
        <w:t>dokumenty související s </w:t>
      </w:r>
      <w:r w:rsidR="00F07EEC" w:rsidRPr="00DE58D2">
        <w:rPr>
          <w:rFonts w:ascii="Times New Roman" w:hAnsi="Times New Roman" w:cs="Times New Roman"/>
          <w:bCs/>
          <w:color w:val="000000"/>
          <w:szCs w:val="22"/>
        </w:rPr>
        <w:t>Vybav</w:t>
      </w:r>
      <w:r w:rsidR="00242E26" w:rsidRPr="00DE58D2">
        <w:rPr>
          <w:rFonts w:ascii="Times New Roman" w:hAnsi="Times New Roman" w:cs="Times New Roman"/>
          <w:bCs/>
          <w:color w:val="000000"/>
          <w:szCs w:val="22"/>
        </w:rPr>
        <w:t>ení</w:t>
      </w:r>
      <w:r w:rsidRPr="00DE58D2">
        <w:rPr>
          <w:rFonts w:ascii="Times New Roman" w:hAnsi="Times New Roman" w:cs="Times New Roman"/>
          <w:bCs/>
          <w:color w:val="000000"/>
          <w:szCs w:val="22"/>
        </w:rPr>
        <w:t>m</w:t>
      </w:r>
      <w:r w:rsidR="00242E26" w:rsidRPr="00DE58D2">
        <w:rPr>
          <w:rFonts w:ascii="Times New Roman" w:hAnsi="Times New Roman" w:cs="Times New Roman"/>
          <w:bCs/>
          <w:color w:val="000000"/>
          <w:szCs w:val="22"/>
        </w:rPr>
        <w:t>.</w:t>
      </w:r>
    </w:p>
    <w:p w:rsidR="00242E26" w:rsidRPr="00DE58D2" w:rsidRDefault="00242E26" w:rsidP="009A074D">
      <w:pPr>
        <w:ind w:left="567" w:hanging="567"/>
        <w:jc w:val="both"/>
        <w:rPr>
          <w:rFonts w:ascii="Times New Roman" w:hAnsi="Times New Roman" w:cs="Times New Roman"/>
          <w:bCs/>
          <w:color w:val="000000"/>
          <w:szCs w:val="22"/>
        </w:rPr>
      </w:pPr>
    </w:p>
    <w:p w:rsidR="00242E26" w:rsidRPr="00DE58D2" w:rsidRDefault="00242E26" w:rsidP="009A074D">
      <w:pPr>
        <w:ind w:left="567" w:hanging="567"/>
        <w:jc w:val="both"/>
        <w:rPr>
          <w:rFonts w:ascii="Times New Roman" w:hAnsi="Times New Roman" w:cs="Times New Roman"/>
          <w:szCs w:val="22"/>
        </w:rPr>
      </w:pPr>
      <w:r w:rsidRPr="00DE58D2">
        <w:rPr>
          <w:rFonts w:ascii="Times New Roman" w:hAnsi="Times New Roman" w:cs="Times New Roman"/>
          <w:bCs/>
          <w:color w:val="000000"/>
          <w:szCs w:val="22"/>
        </w:rPr>
        <w:t>4.</w:t>
      </w:r>
      <w:r w:rsidR="001D1239" w:rsidRPr="00DE58D2">
        <w:rPr>
          <w:rFonts w:ascii="Times New Roman" w:hAnsi="Times New Roman" w:cs="Times New Roman"/>
          <w:bCs/>
          <w:color w:val="000000"/>
          <w:szCs w:val="22"/>
        </w:rPr>
        <w:t>7</w:t>
      </w:r>
      <w:r w:rsidRPr="00DE58D2">
        <w:rPr>
          <w:rFonts w:ascii="Times New Roman" w:hAnsi="Times New Roman" w:cs="Times New Roman"/>
          <w:bCs/>
          <w:color w:val="000000"/>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se zavazuje respektovat pokyny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kterými jej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upozorňuje na možné porušení jeho smluvních či jiných povinností.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upozorní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bez zbytečného odkladu na nevhodnou povahu věci, kterou mu ke splnění závazků dle této Smlouvy předal, nebo pokynu, který mu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dal. To neplatí, nemohl-li nevhodnost zjistit ani při vynaložení potřebné péče.</w:t>
      </w:r>
    </w:p>
    <w:p w:rsidR="00242E26" w:rsidRPr="00DE58D2" w:rsidRDefault="00242E26" w:rsidP="009A074D">
      <w:pPr>
        <w:ind w:left="567" w:hanging="567"/>
        <w:jc w:val="both"/>
        <w:rPr>
          <w:rFonts w:ascii="Times New Roman" w:hAnsi="Times New Roman" w:cs="Times New Roman"/>
          <w:bCs/>
          <w:color w:val="000000"/>
          <w:szCs w:val="22"/>
        </w:rPr>
      </w:pPr>
    </w:p>
    <w:p w:rsidR="00871D7B" w:rsidRPr="00DE58D2" w:rsidRDefault="00242E26" w:rsidP="009A074D">
      <w:pPr>
        <w:ind w:left="567" w:hanging="567"/>
        <w:jc w:val="both"/>
        <w:rPr>
          <w:rFonts w:ascii="Times New Roman" w:hAnsi="Times New Roman" w:cs="Times New Roman"/>
          <w:szCs w:val="22"/>
        </w:rPr>
      </w:pPr>
      <w:r w:rsidRPr="00DE58D2">
        <w:rPr>
          <w:rFonts w:ascii="Times New Roman" w:hAnsi="Times New Roman" w:cs="Times New Roman"/>
          <w:bCs/>
          <w:color w:val="000000"/>
          <w:szCs w:val="22"/>
        </w:rPr>
        <w:t>4.</w:t>
      </w:r>
      <w:r w:rsidR="001D1239" w:rsidRPr="00DE58D2">
        <w:rPr>
          <w:rFonts w:ascii="Times New Roman" w:hAnsi="Times New Roman" w:cs="Times New Roman"/>
          <w:bCs/>
          <w:color w:val="000000"/>
          <w:szCs w:val="22"/>
        </w:rPr>
        <w:t>8</w:t>
      </w:r>
      <w:r w:rsidRPr="00DE58D2">
        <w:rPr>
          <w:rFonts w:ascii="Times New Roman" w:hAnsi="Times New Roman" w:cs="Times New Roman"/>
          <w:bCs/>
          <w:color w:val="000000"/>
          <w:szCs w:val="22"/>
        </w:rPr>
        <w:tab/>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w:t>
      </w:r>
      <w:r w:rsidR="00871D7B" w:rsidRPr="00DE58D2">
        <w:rPr>
          <w:rFonts w:ascii="Times New Roman" w:hAnsi="Times New Roman" w:cs="Times New Roman"/>
          <w:szCs w:val="22"/>
        </w:rPr>
        <w:t xml:space="preserve">má právo kontrolovat plnění závazků dle této </w:t>
      </w:r>
      <w:r w:rsidRPr="00DE58D2">
        <w:rPr>
          <w:rFonts w:ascii="Times New Roman" w:hAnsi="Times New Roman" w:cs="Times New Roman"/>
          <w:szCs w:val="22"/>
        </w:rPr>
        <w:t>S</w:t>
      </w:r>
      <w:r w:rsidR="00871D7B" w:rsidRPr="00DE58D2">
        <w:rPr>
          <w:rFonts w:ascii="Times New Roman" w:hAnsi="Times New Roman" w:cs="Times New Roman"/>
          <w:szCs w:val="22"/>
        </w:rPr>
        <w:t xml:space="preserve">mlouvy </w:t>
      </w:r>
      <w:r w:rsidR="008A2750" w:rsidRPr="00DE58D2">
        <w:rPr>
          <w:rFonts w:ascii="Times New Roman" w:hAnsi="Times New Roman" w:cs="Times New Roman"/>
          <w:szCs w:val="22"/>
        </w:rPr>
        <w:t>Prodávajícím</w:t>
      </w:r>
      <w:r w:rsidR="00871D7B" w:rsidRPr="00DE58D2">
        <w:rPr>
          <w:rFonts w:ascii="Times New Roman" w:hAnsi="Times New Roman" w:cs="Times New Roman"/>
          <w:szCs w:val="22"/>
        </w:rPr>
        <w:t xml:space="preserve">. Zjistí-li, že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porušuje svou povinnost, může požadovat, aby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provedl nápravu. Jestliže tak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neučiní ani v dodatečné přiměřené lhůtě, která však nesmí být delší než </w:t>
      </w:r>
      <w:r w:rsidRPr="00DE58D2">
        <w:rPr>
          <w:rFonts w:ascii="Times New Roman" w:hAnsi="Times New Roman" w:cs="Times New Roman"/>
          <w:b/>
          <w:szCs w:val="22"/>
        </w:rPr>
        <w:t>tři (</w:t>
      </w:r>
      <w:r w:rsidR="00871D7B" w:rsidRPr="00DE58D2">
        <w:rPr>
          <w:rFonts w:ascii="Times New Roman" w:hAnsi="Times New Roman" w:cs="Times New Roman"/>
          <w:b/>
          <w:szCs w:val="22"/>
        </w:rPr>
        <w:t xml:space="preserve">3) </w:t>
      </w:r>
      <w:r w:rsidRPr="00DE58D2">
        <w:rPr>
          <w:rFonts w:ascii="Times New Roman" w:hAnsi="Times New Roman" w:cs="Times New Roman"/>
          <w:b/>
          <w:szCs w:val="22"/>
        </w:rPr>
        <w:t>P</w:t>
      </w:r>
      <w:r w:rsidR="00871D7B" w:rsidRPr="00DE58D2">
        <w:rPr>
          <w:rFonts w:ascii="Times New Roman" w:hAnsi="Times New Roman" w:cs="Times New Roman"/>
          <w:b/>
          <w:szCs w:val="22"/>
        </w:rPr>
        <w:t>racovní dny</w:t>
      </w:r>
      <w:r w:rsidR="00871D7B" w:rsidRPr="00DE58D2">
        <w:rPr>
          <w:rFonts w:ascii="Times New Roman" w:hAnsi="Times New Roman" w:cs="Times New Roman"/>
          <w:szCs w:val="22"/>
        </w:rPr>
        <w:t xml:space="preserve">, jedná se o podstatné porušení </w:t>
      </w:r>
      <w:r w:rsidRPr="00DE58D2">
        <w:rPr>
          <w:rFonts w:ascii="Times New Roman" w:hAnsi="Times New Roman" w:cs="Times New Roman"/>
          <w:szCs w:val="22"/>
        </w:rPr>
        <w:t>S</w:t>
      </w:r>
      <w:r w:rsidR="00871D7B" w:rsidRPr="00DE58D2">
        <w:rPr>
          <w:rFonts w:ascii="Times New Roman" w:hAnsi="Times New Roman" w:cs="Times New Roman"/>
          <w:szCs w:val="22"/>
        </w:rPr>
        <w:t>mlouvy.</w:t>
      </w:r>
      <w:r w:rsidRPr="00DE58D2">
        <w:rPr>
          <w:rFonts w:ascii="Times New Roman" w:hAnsi="Times New Roman" w:cs="Times New Roman"/>
          <w:szCs w:val="22"/>
        </w:rPr>
        <w:t xml:space="preserve"> </w:t>
      </w:r>
      <w:r w:rsidR="00871D7B" w:rsidRPr="00DE58D2">
        <w:rPr>
          <w:rFonts w:ascii="Times New Roman" w:hAnsi="Times New Roman" w:cs="Times New Roman"/>
          <w:szCs w:val="22"/>
        </w:rPr>
        <w:t xml:space="preserve">O výsledku kontroly, při které </w:t>
      </w:r>
      <w:r w:rsidR="008A2750" w:rsidRPr="00DE58D2">
        <w:rPr>
          <w:rFonts w:ascii="Times New Roman" w:hAnsi="Times New Roman" w:cs="Times New Roman"/>
          <w:szCs w:val="22"/>
        </w:rPr>
        <w:t>Kupující</w:t>
      </w:r>
      <w:r w:rsidR="00871D7B" w:rsidRPr="00DE58D2">
        <w:rPr>
          <w:rFonts w:ascii="Times New Roman" w:hAnsi="Times New Roman" w:cs="Times New Roman"/>
          <w:szCs w:val="22"/>
        </w:rPr>
        <w:t xml:space="preserve"> zjistí, že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porušuje svou povinnost, se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zavazuje vyhotovit zápis s uvedením způsobu nápravy a lhůty k jejímu provedení.</w:t>
      </w:r>
      <w:r w:rsidRPr="00DE58D2">
        <w:rPr>
          <w:rFonts w:ascii="Times New Roman" w:hAnsi="Times New Roman" w:cs="Times New Roman"/>
          <w:szCs w:val="22"/>
        </w:rPr>
        <w:t xml:space="preserve"> </w:t>
      </w:r>
      <w:r w:rsidR="008A2750" w:rsidRPr="00DE58D2">
        <w:rPr>
          <w:rFonts w:ascii="Times New Roman" w:hAnsi="Times New Roman" w:cs="Times New Roman"/>
          <w:szCs w:val="22"/>
        </w:rPr>
        <w:t>Prodávající</w:t>
      </w:r>
      <w:r w:rsidR="00871D7B" w:rsidRPr="00DE58D2">
        <w:rPr>
          <w:rFonts w:ascii="Times New Roman" w:hAnsi="Times New Roman" w:cs="Times New Roman"/>
          <w:szCs w:val="22"/>
        </w:rPr>
        <w:t xml:space="preserve"> je povinen poskytnout </w:t>
      </w:r>
      <w:r w:rsidR="008A2750" w:rsidRPr="00DE58D2">
        <w:rPr>
          <w:rFonts w:ascii="Times New Roman" w:hAnsi="Times New Roman" w:cs="Times New Roman"/>
          <w:szCs w:val="22"/>
        </w:rPr>
        <w:t>Kupujícímu</w:t>
      </w:r>
      <w:r w:rsidR="00871D7B" w:rsidRPr="00DE58D2">
        <w:rPr>
          <w:rFonts w:ascii="Times New Roman" w:hAnsi="Times New Roman" w:cs="Times New Roman"/>
          <w:szCs w:val="22"/>
        </w:rPr>
        <w:t xml:space="preserve"> nezbytnou součinnost pro to, aby mohl kontrolu plnění závazků dle tohoto odstavce provádět. Neposkytnutí nezbytné součinnosti </w:t>
      </w:r>
      <w:r w:rsidR="008A2750" w:rsidRPr="00DE58D2">
        <w:rPr>
          <w:rFonts w:ascii="Times New Roman" w:hAnsi="Times New Roman" w:cs="Times New Roman"/>
          <w:szCs w:val="22"/>
        </w:rPr>
        <w:t>Prodávajícím</w:t>
      </w:r>
      <w:r w:rsidR="00871D7B" w:rsidRPr="00DE58D2">
        <w:rPr>
          <w:rFonts w:ascii="Times New Roman" w:hAnsi="Times New Roman" w:cs="Times New Roman"/>
          <w:szCs w:val="22"/>
        </w:rPr>
        <w:t xml:space="preserve"> pro výkon kontroly plnění závazků dle tohoto odstavce je považováno za podstatné porušení </w:t>
      </w:r>
      <w:r w:rsidR="00FF47F6" w:rsidRPr="00DE58D2">
        <w:rPr>
          <w:rFonts w:ascii="Times New Roman" w:hAnsi="Times New Roman" w:cs="Times New Roman"/>
          <w:szCs w:val="22"/>
        </w:rPr>
        <w:t>této S</w:t>
      </w:r>
      <w:r w:rsidR="00871D7B" w:rsidRPr="00DE58D2">
        <w:rPr>
          <w:rFonts w:ascii="Times New Roman" w:hAnsi="Times New Roman" w:cs="Times New Roman"/>
          <w:szCs w:val="22"/>
        </w:rPr>
        <w:t>mlouvy.</w:t>
      </w:r>
    </w:p>
    <w:p w:rsidR="00FF47F6" w:rsidRPr="00DE58D2" w:rsidRDefault="00FF47F6" w:rsidP="009A074D">
      <w:pPr>
        <w:ind w:left="567" w:hanging="567"/>
        <w:jc w:val="both"/>
        <w:rPr>
          <w:rFonts w:ascii="Times New Roman" w:hAnsi="Times New Roman" w:cs="Times New Roman"/>
          <w:szCs w:val="22"/>
        </w:rPr>
      </w:pPr>
    </w:p>
    <w:p w:rsidR="00FF47F6" w:rsidRPr="00DE58D2" w:rsidRDefault="00A525B0" w:rsidP="009A074D">
      <w:pPr>
        <w:widowControl/>
        <w:autoSpaceDE/>
        <w:autoSpaceDN/>
        <w:adjustRightInd/>
        <w:ind w:left="567" w:hanging="567"/>
        <w:jc w:val="both"/>
        <w:rPr>
          <w:rFonts w:ascii="Times New Roman" w:hAnsi="Times New Roman" w:cs="Times New Roman"/>
          <w:szCs w:val="22"/>
        </w:rPr>
      </w:pPr>
      <w:r w:rsidRPr="00DE58D2">
        <w:rPr>
          <w:rFonts w:ascii="Times New Roman" w:hAnsi="Times New Roman" w:cs="Times New Roman"/>
          <w:szCs w:val="22"/>
        </w:rPr>
        <w:t xml:space="preserve"> </w:t>
      </w:r>
      <w:r w:rsidR="00FF47F6" w:rsidRPr="00DE58D2">
        <w:rPr>
          <w:rFonts w:ascii="Times New Roman" w:hAnsi="Times New Roman" w:cs="Times New Roman"/>
          <w:szCs w:val="22"/>
        </w:rPr>
        <w:t>4.</w:t>
      </w:r>
      <w:r w:rsidR="001D1239" w:rsidRPr="00DE58D2">
        <w:rPr>
          <w:rFonts w:ascii="Times New Roman" w:hAnsi="Times New Roman" w:cs="Times New Roman"/>
          <w:szCs w:val="22"/>
        </w:rPr>
        <w:t>9</w:t>
      </w:r>
      <w:r w:rsidR="00FF47F6" w:rsidRPr="00DE58D2">
        <w:rPr>
          <w:rFonts w:ascii="Times New Roman" w:hAnsi="Times New Roman" w:cs="Times New Roman"/>
          <w:szCs w:val="22"/>
        </w:rPr>
        <w:tab/>
      </w:r>
      <w:r w:rsidR="008A2750" w:rsidRPr="00DE58D2">
        <w:rPr>
          <w:rFonts w:ascii="Times New Roman" w:hAnsi="Times New Roman" w:cs="Times New Roman"/>
          <w:szCs w:val="22"/>
        </w:rPr>
        <w:t>Kupující</w:t>
      </w:r>
      <w:r w:rsidR="00FF47F6" w:rsidRPr="00DE58D2">
        <w:rPr>
          <w:rFonts w:ascii="Times New Roman" w:hAnsi="Times New Roman" w:cs="Times New Roman"/>
          <w:szCs w:val="22"/>
        </w:rPr>
        <w:t xml:space="preserve"> je oprávněn po </w:t>
      </w:r>
      <w:r w:rsidR="008A2750" w:rsidRPr="00DE58D2">
        <w:rPr>
          <w:rFonts w:ascii="Times New Roman" w:hAnsi="Times New Roman" w:cs="Times New Roman"/>
          <w:szCs w:val="22"/>
        </w:rPr>
        <w:t>Prodávajícím</w:t>
      </w:r>
      <w:r w:rsidR="00FF47F6" w:rsidRPr="00DE58D2">
        <w:rPr>
          <w:rFonts w:ascii="Times New Roman" w:hAnsi="Times New Roman" w:cs="Times New Roman"/>
          <w:szCs w:val="22"/>
        </w:rPr>
        <w:t xml:space="preserve"> požadovat, aby odvolal z plnění závazků dle této Smlouvy pracovníka, který si počíná tak, že to ohrožuje bezpečnost a zdraví jeho, jiných pracovníků či třetích osob. Neodvolá-li </w:t>
      </w:r>
      <w:r w:rsidR="008A2750" w:rsidRPr="00DE58D2">
        <w:rPr>
          <w:rFonts w:ascii="Times New Roman" w:hAnsi="Times New Roman" w:cs="Times New Roman"/>
          <w:szCs w:val="22"/>
        </w:rPr>
        <w:t>Prodávající</w:t>
      </w:r>
      <w:r w:rsidR="00FF47F6" w:rsidRPr="00DE58D2">
        <w:rPr>
          <w:rFonts w:ascii="Times New Roman" w:hAnsi="Times New Roman" w:cs="Times New Roman"/>
          <w:szCs w:val="22"/>
        </w:rPr>
        <w:t xml:space="preserve"> takového pracovníka, je </w:t>
      </w:r>
      <w:r w:rsidR="008A2750" w:rsidRPr="00DE58D2">
        <w:rPr>
          <w:rFonts w:ascii="Times New Roman" w:hAnsi="Times New Roman" w:cs="Times New Roman"/>
          <w:szCs w:val="22"/>
        </w:rPr>
        <w:t>Kupující</w:t>
      </w:r>
      <w:r w:rsidR="00FF47F6" w:rsidRPr="00DE58D2">
        <w:rPr>
          <w:rFonts w:ascii="Times New Roman" w:hAnsi="Times New Roman" w:cs="Times New Roman"/>
          <w:szCs w:val="22"/>
        </w:rPr>
        <w:t xml:space="preserve"> zejména oprávněn </w:t>
      </w:r>
      <w:r w:rsidR="00FF47F6" w:rsidRPr="00DE58D2">
        <w:rPr>
          <w:rFonts w:ascii="Times New Roman" w:hAnsi="Times New Roman" w:cs="Times New Roman"/>
          <w:szCs w:val="22"/>
        </w:rPr>
        <w:lastRenderedPageBreak/>
        <w:t xml:space="preserve">takového pracovníka vykázat z Místa plnění. Uvedené platí přiměřeně i ve vztahu k pracovníkům </w:t>
      </w:r>
      <w:r w:rsidR="008A2750" w:rsidRPr="00DE58D2">
        <w:rPr>
          <w:rFonts w:ascii="Times New Roman" w:hAnsi="Times New Roman" w:cs="Times New Roman"/>
          <w:szCs w:val="22"/>
        </w:rPr>
        <w:t>subdodavatel</w:t>
      </w:r>
      <w:r w:rsidR="00FF47F6" w:rsidRPr="00DE58D2">
        <w:rPr>
          <w:rFonts w:ascii="Times New Roman" w:hAnsi="Times New Roman" w:cs="Times New Roman"/>
          <w:szCs w:val="22"/>
        </w:rPr>
        <w:t xml:space="preserve">e </w:t>
      </w:r>
      <w:r w:rsidR="008A2750" w:rsidRPr="00DE58D2">
        <w:rPr>
          <w:rFonts w:ascii="Times New Roman" w:hAnsi="Times New Roman" w:cs="Times New Roman"/>
          <w:szCs w:val="22"/>
        </w:rPr>
        <w:t>Prodávajícího</w:t>
      </w:r>
      <w:r w:rsidR="00FF47F6" w:rsidRPr="00DE58D2">
        <w:rPr>
          <w:rFonts w:ascii="Times New Roman" w:hAnsi="Times New Roman" w:cs="Times New Roman"/>
          <w:szCs w:val="22"/>
        </w:rPr>
        <w:t>.</w:t>
      </w:r>
    </w:p>
    <w:p w:rsidR="009A074D" w:rsidRPr="00DE58D2" w:rsidRDefault="009A074D" w:rsidP="009A074D">
      <w:pPr>
        <w:widowControl/>
        <w:autoSpaceDE/>
        <w:autoSpaceDN/>
        <w:adjustRightInd/>
        <w:ind w:left="567" w:hanging="567"/>
        <w:jc w:val="both"/>
        <w:rPr>
          <w:rFonts w:ascii="Times New Roman" w:hAnsi="Times New Roman" w:cs="Times New Roman"/>
          <w:szCs w:val="22"/>
        </w:rPr>
      </w:pPr>
    </w:p>
    <w:p w:rsidR="0025392A" w:rsidRPr="00DE58D2" w:rsidRDefault="00A525B0" w:rsidP="009A074D">
      <w:pPr>
        <w:widowControl/>
        <w:autoSpaceDE/>
        <w:autoSpaceDN/>
        <w:adjustRightInd/>
        <w:ind w:left="567" w:hanging="567"/>
        <w:jc w:val="both"/>
        <w:rPr>
          <w:rFonts w:ascii="Times New Roman" w:hAnsi="Times New Roman" w:cs="Times New Roman"/>
          <w:szCs w:val="22"/>
        </w:rPr>
      </w:pPr>
      <w:r w:rsidRPr="00DE58D2">
        <w:rPr>
          <w:rFonts w:ascii="Times New Roman" w:hAnsi="Times New Roman" w:cs="Times New Roman"/>
          <w:szCs w:val="22"/>
        </w:rPr>
        <w:t>4.1</w:t>
      </w:r>
      <w:r w:rsidR="001D1239" w:rsidRPr="00DE58D2">
        <w:rPr>
          <w:rFonts w:ascii="Times New Roman" w:hAnsi="Times New Roman" w:cs="Times New Roman"/>
          <w:szCs w:val="22"/>
        </w:rPr>
        <w:t>0</w:t>
      </w:r>
      <w:r w:rsidRPr="00DE58D2">
        <w:rPr>
          <w:rFonts w:ascii="Times New Roman" w:hAnsi="Times New Roman" w:cs="Times New Roman"/>
          <w:szCs w:val="22"/>
        </w:rPr>
        <w:tab/>
      </w:r>
      <w:r w:rsidRPr="00DE58D2">
        <w:rPr>
          <w:rFonts w:ascii="Times New Roman" w:hAnsi="Times New Roman" w:cs="Times New Roman"/>
          <w:color w:val="000000"/>
          <w:szCs w:val="22"/>
        </w:rPr>
        <w:t xml:space="preserve">Při plnění závazků dle této Smlouvy zejména v Místě plnění se </w:t>
      </w:r>
      <w:r w:rsidR="008A2750" w:rsidRPr="00DE58D2">
        <w:rPr>
          <w:rFonts w:ascii="Times New Roman" w:hAnsi="Times New Roman" w:cs="Times New Roman"/>
          <w:color w:val="000000"/>
          <w:szCs w:val="22"/>
        </w:rPr>
        <w:t>Prodávající</w:t>
      </w:r>
      <w:r w:rsidRPr="00DE58D2">
        <w:rPr>
          <w:rFonts w:ascii="Times New Roman" w:hAnsi="Times New Roman" w:cs="Times New Roman"/>
          <w:color w:val="000000"/>
          <w:szCs w:val="22"/>
        </w:rPr>
        <w:t xml:space="preserve"> zavazuje </w:t>
      </w:r>
      <w:r w:rsidRPr="00DE58D2">
        <w:rPr>
          <w:rFonts w:ascii="Times New Roman" w:hAnsi="Times New Roman" w:cs="Times New Roman"/>
          <w:szCs w:val="22"/>
        </w:rPr>
        <w:t xml:space="preserve">zajistit dodržení veškerých bezpečnostních, hygienických a ekologických opatření a opatření vedoucích k požární ochraně, a to v rozsahu a způsobem stanoveným příslušnými právními předpisy a provést pro všechny své pracovníky, kteří se budou a plnění závazků dle této Smlouvy podílet, školení o bezpečnosti a ochraně zdraví při práci a požární ochraně (BOZP a PO).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je rovněž povinen provádět vlastní dozor a soustavnou kontrolu nad BOZP a PO a dojde-li k jakémukoliv úrazu, zabezpečit jeho vyšetření a sepsání příslušného záznamu s tím, že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je k tomu povinen poskytnout </w:t>
      </w:r>
      <w:r w:rsidR="008A2750" w:rsidRPr="00DE58D2">
        <w:rPr>
          <w:rFonts w:ascii="Times New Roman" w:hAnsi="Times New Roman" w:cs="Times New Roman"/>
          <w:szCs w:val="22"/>
        </w:rPr>
        <w:t>Prodávajícímu</w:t>
      </w:r>
      <w:r w:rsidRPr="00DE58D2">
        <w:rPr>
          <w:rFonts w:ascii="Times New Roman" w:hAnsi="Times New Roman" w:cs="Times New Roman"/>
          <w:szCs w:val="22"/>
        </w:rPr>
        <w:t xml:space="preserve"> nezbytnou součinnost.</w:t>
      </w:r>
    </w:p>
    <w:p w:rsidR="007139C9" w:rsidRPr="00DE58D2" w:rsidRDefault="007139C9" w:rsidP="009A074D">
      <w:pPr>
        <w:widowControl/>
        <w:autoSpaceDE/>
        <w:autoSpaceDN/>
        <w:adjustRightInd/>
        <w:ind w:left="567" w:hanging="567"/>
        <w:jc w:val="both"/>
        <w:rPr>
          <w:rFonts w:ascii="Times New Roman" w:hAnsi="Times New Roman" w:cs="Times New Roman"/>
          <w:szCs w:val="22"/>
        </w:rPr>
      </w:pPr>
    </w:p>
    <w:p w:rsidR="007139C9" w:rsidRPr="00DE58D2" w:rsidRDefault="007139C9" w:rsidP="009A074D">
      <w:pPr>
        <w:widowControl/>
        <w:autoSpaceDE/>
        <w:autoSpaceDN/>
        <w:adjustRightInd/>
        <w:ind w:left="567" w:hanging="567"/>
        <w:jc w:val="both"/>
        <w:rPr>
          <w:rFonts w:ascii="Times New Roman" w:hAnsi="Times New Roman" w:cs="Times New Roman"/>
          <w:szCs w:val="22"/>
        </w:rPr>
      </w:pPr>
    </w:p>
    <w:p w:rsidR="007139C9" w:rsidRPr="00DE58D2" w:rsidRDefault="007139C9" w:rsidP="009A074D">
      <w:pPr>
        <w:widowControl/>
        <w:autoSpaceDE/>
        <w:autoSpaceDN/>
        <w:adjustRightInd/>
        <w:ind w:left="567" w:hanging="567"/>
        <w:jc w:val="both"/>
        <w:rPr>
          <w:rFonts w:ascii="Times New Roman" w:hAnsi="Times New Roman" w:cs="Times New Roman"/>
          <w:szCs w:val="22"/>
        </w:rPr>
      </w:pPr>
    </w:p>
    <w:p w:rsidR="00BB6016" w:rsidRPr="00DE58D2" w:rsidRDefault="00BB6016" w:rsidP="009A074D">
      <w:pPr>
        <w:widowControl/>
        <w:autoSpaceDE/>
        <w:autoSpaceDN/>
        <w:adjustRightInd/>
        <w:ind w:left="567" w:hanging="567"/>
        <w:jc w:val="center"/>
        <w:rPr>
          <w:rFonts w:ascii="Times New Roman" w:hAnsi="Times New Roman" w:cs="Times New Roman"/>
          <w:b/>
          <w:bCs/>
          <w:szCs w:val="22"/>
        </w:rPr>
      </w:pPr>
      <w:r w:rsidRPr="00DE58D2">
        <w:rPr>
          <w:rFonts w:ascii="Times New Roman" w:hAnsi="Times New Roman" w:cs="Times New Roman"/>
          <w:b/>
          <w:bCs/>
          <w:szCs w:val="22"/>
        </w:rPr>
        <w:t>ČLÁNEK 5</w:t>
      </w:r>
    </w:p>
    <w:p w:rsidR="00BB6016" w:rsidRPr="00DE58D2" w:rsidRDefault="00BB6016" w:rsidP="009A074D">
      <w:pPr>
        <w:jc w:val="center"/>
        <w:rPr>
          <w:rFonts w:ascii="Times New Roman" w:hAnsi="Times New Roman" w:cs="Times New Roman"/>
          <w:szCs w:val="22"/>
        </w:rPr>
      </w:pPr>
      <w:r w:rsidRPr="00DE58D2">
        <w:rPr>
          <w:rFonts w:ascii="Times New Roman" w:hAnsi="Times New Roman" w:cs="Times New Roman"/>
          <w:b/>
          <w:bCs/>
          <w:szCs w:val="22"/>
        </w:rPr>
        <w:t>CENA</w:t>
      </w:r>
    </w:p>
    <w:p w:rsidR="00BB6016" w:rsidRPr="00DE58D2" w:rsidRDefault="00BB6016" w:rsidP="009A074D">
      <w:pPr>
        <w:jc w:val="both"/>
        <w:rPr>
          <w:rFonts w:ascii="Times New Roman" w:hAnsi="Times New Roman" w:cs="Times New Roman"/>
          <w:szCs w:val="22"/>
        </w:rPr>
      </w:pPr>
    </w:p>
    <w:p w:rsidR="00BB6016" w:rsidRPr="00DE58D2" w:rsidRDefault="00BB6016" w:rsidP="003658BF">
      <w:pPr>
        <w:numPr>
          <w:ilvl w:val="1"/>
          <w:numId w:val="2"/>
        </w:numPr>
        <w:tabs>
          <w:tab w:val="clear" w:pos="360"/>
          <w:tab w:val="left" w:pos="0"/>
          <w:tab w:val="num"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ind w:left="709" w:hanging="709"/>
        <w:jc w:val="both"/>
        <w:rPr>
          <w:rFonts w:ascii="Times New Roman" w:hAnsi="Times New Roman" w:cs="Times New Roman"/>
          <w:szCs w:val="22"/>
        </w:rPr>
      </w:pPr>
      <w:r w:rsidRPr="00DE58D2">
        <w:rPr>
          <w:rFonts w:ascii="Times New Roman" w:hAnsi="Times New Roman" w:cs="Times New Roman"/>
          <w:szCs w:val="22"/>
        </w:rPr>
        <w:t xml:space="preserve">Celková konečná cena za řádné a včasné provedení Předmětu plnění (bez jakýchkoliv vad a/nebo nedodělků) podle této Smlouvy činí částku </w:t>
      </w:r>
      <w:r w:rsidR="00C70FF9">
        <w:rPr>
          <w:rFonts w:ascii="Times New Roman" w:hAnsi="Times New Roman" w:cs="Times New Roman"/>
          <w:szCs w:val="22"/>
        </w:rPr>
        <w:t>510.288,-</w:t>
      </w:r>
      <w:r w:rsidRPr="00DE58D2">
        <w:rPr>
          <w:rFonts w:ascii="Times New Roman" w:hAnsi="Times New Roman" w:cs="Times New Roman"/>
          <w:szCs w:val="22"/>
        </w:rPr>
        <w:t xml:space="preserve"> Kč (slovy </w:t>
      </w:r>
      <w:r w:rsidR="00C70FF9">
        <w:rPr>
          <w:rFonts w:ascii="Times New Roman" w:hAnsi="Times New Roman" w:cs="Times New Roman"/>
          <w:szCs w:val="22"/>
        </w:rPr>
        <w:t xml:space="preserve">pět set deset tisíc dvě stě osmdesát osm </w:t>
      </w:r>
      <w:r w:rsidRPr="00DE58D2">
        <w:rPr>
          <w:rFonts w:ascii="Times New Roman" w:hAnsi="Times New Roman" w:cs="Times New Roman"/>
          <w:szCs w:val="22"/>
        </w:rPr>
        <w:t>korun</w:t>
      </w:r>
      <w:r w:rsidR="00C70FF9">
        <w:rPr>
          <w:rFonts w:ascii="Times New Roman" w:hAnsi="Times New Roman" w:cs="Times New Roman"/>
          <w:szCs w:val="22"/>
        </w:rPr>
        <w:t xml:space="preserve"> českých</w:t>
      </w:r>
      <w:r w:rsidRPr="00DE58D2">
        <w:rPr>
          <w:rFonts w:ascii="Times New Roman" w:hAnsi="Times New Roman" w:cs="Times New Roman"/>
          <w:szCs w:val="22"/>
        </w:rPr>
        <w:t xml:space="preserve">) bez DPH s tím, že DPH je ve výši </w:t>
      </w:r>
      <w:r w:rsidR="00C70FF9">
        <w:rPr>
          <w:rFonts w:ascii="Times New Roman" w:hAnsi="Times New Roman" w:cs="Times New Roman"/>
          <w:szCs w:val="22"/>
        </w:rPr>
        <w:t xml:space="preserve">21 </w:t>
      </w:r>
      <w:r w:rsidRPr="00DE58D2">
        <w:rPr>
          <w:rFonts w:ascii="Times New Roman" w:hAnsi="Times New Roman" w:cs="Times New Roman"/>
          <w:szCs w:val="22"/>
        </w:rPr>
        <w:t xml:space="preserve">% (slovy </w:t>
      </w:r>
      <w:r w:rsidR="00C70FF9">
        <w:rPr>
          <w:rFonts w:ascii="Times New Roman" w:hAnsi="Times New Roman" w:cs="Times New Roman"/>
          <w:szCs w:val="22"/>
        </w:rPr>
        <w:t>dvacet jedna</w:t>
      </w:r>
      <w:r w:rsidRPr="00DE58D2">
        <w:rPr>
          <w:rFonts w:ascii="Times New Roman" w:hAnsi="Times New Roman" w:cs="Times New Roman"/>
          <w:szCs w:val="22"/>
        </w:rPr>
        <w:t xml:space="preserve"> procent), tj. částka </w:t>
      </w:r>
      <w:r w:rsidR="00C70FF9">
        <w:rPr>
          <w:rFonts w:ascii="Times New Roman" w:hAnsi="Times New Roman" w:cs="Times New Roman"/>
          <w:szCs w:val="22"/>
        </w:rPr>
        <w:t xml:space="preserve">107.160,48 </w:t>
      </w:r>
      <w:r w:rsidRPr="00DE58D2">
        <w:rPr>
          <w:rFonts w:ascii="Times New Roman" w:hAnsi="Times New Roman" w:cs="Times New Roman"/>
          <w:szCs w:val="22"/>
        </w:rPr>
        <w:t xml:space="preserve">Kč (slovy </w:t>
      </w:r>
      <w:r w:rsidR="00C70FF9">
        <w:rPr>
          <w:rFonts w:ascii="Times New Roman" w:hAnsi="Times New Roman" w:cs="Times New Roman"/>
          <w:szCs w:val="22"/>
        </w:rPr>
        <w:t>sto sedm tisíc sto šedesát</w:t>
      </w:r>
      <w:r w:rsidRPr="00DE58D2">
        <w:rPr>
          <w:rFonts w:ascii="Times New Roman" w:hAnsi="Times New Roman" w:cs="Times New Roman"/>
          <w:szCs w:val="22"/>
        </w:rPr>
        <w:t xml:space="preserve"> korun</w:t>
      </w:r>
      <w:r w:rsidR="00C70FF9">
        <w:rPr>
          <w:rFonts w:ascii="Times New Roman" w:hAnsi="Times New Roman" w:cs="Times New Roman"/>
          <w:szCs w:val="22"/>
        </w:rPr>
        <w:t xml:space="preserve"> českých a čtyřicet osm haléřů</w:t>
      </w:r>
      <w:r w:rsidRPr="00DE58D2">
        <w:rPr>
          <w:rFonts w:ascii="Times New Roman" w:hAnsi="Times New Roman" w:cs="Times New Roman"/>
          <w:szCs w:val="22"/>
        </w:rPr>
        <w:t xml:space="preserve">), a tedy celková konečná cena včetně DPH činí </w:t>
      </w:r>
      <w:r w:rsidR="00C70FF9">
        <w:rPr>
          <w:rFonts w:ascii="Times New Roman" w:hAnsi="Times New Roman" w:cs="Times New Roman"/>
          <w:szCs w:val="22"/>
        </w:rPr>
        <w:t>617.448,48</w:t>
      </w:r>
      <w:r w:rsidRPr="00DE58D2">
        <w:rPr>
          <w:rFonts w:ascii="Times New Roman" w:hAnsi="Times New Roman" w:cs="Times New Roman"/>
          <w:szCs w:val="22"/>
        </w:rPr>
        <w:t xml:space="preserve"> Kč (slovy </w:t>
      </w:r>
      <w:r w:rsidR="00C70FF9">
        <w:rPr>
          <w:rFonts w:ascii="Times New Roman" w:hAnsi="Times New Roman" w:cs="Times New Roman"/>
          <w:szCs w:val="22"/>
        </w:rPr>
        <w:t>šest set sedmnáct tisíc čtyři sta čtyřicet osm</w:t>
      </w:r>
      <w:r w:rsidRPr="00DE58D2">
        <w:rPr>
          <w:rFonts w:ascii="Times New Roman" w:hAnsi="Times New Roman" w:cs="Times New Roman"/>
          <w:szCs w:val="22"/>
        </w:rPr>
        <w:t xml:space="preserve"> korun</w:t>
      </w:r>
      <w:r w:rsidR="00C70FF9">
        <w:rPr>
          <w:rFonts w:ascii="Times New Roman" w:hAnsi="Times New Roman" w:cs="Times New Roman"/>
          <w:szCs w:val="22"/>
        </w:rPr>
        <w:t xml:space="preserve"> českých a</w:t>
      </w:r>
      <w:r w:rsidR="00C70FF9" w:rsidRPr="00C70FF9">
        <w:rPr>
          <w:rFonts w:ascii="Times New Roman" w:hAnsi="Times New Roman" w:cs="Times New Roman"/>
          <w:szCs w:val="22"/>
        </w:rPr>
        <w:t xml:space="preserve"> </w:t>
      </w:r>
      <w:r w:rsidR="00C70FF9">
        <w:rPr>
          <w:rFonts w:ascii="Times New Roman" w:hAnsi="Times New Roman" w:cs="Times New Roman"/>
          <w:szCs w:val="22"/>
        </w:rPr>
        <w:t xml:space="preserve">čtyřicet osm </w:t>
      </w:r>
      <w:proofErr w:type="gramStart"/>
      <w:r w:rsidR="00C70FF9">
        <w:rPr>
          <w:rFonts w:ascii="Times New Roman" w:hAnsi="Times New Roman" w:cs="Times New Roman"/>
          <w:szCs w:val="22"/>
        </w:rPr>
        <w:t>haléřů</w:t>
      </w:r>
      <w:r w:rsidRPr="00DE58D2">
        <w:rPr>
          <w:rFonts w:ascii="Times New Roman" w:hAnsi="Times New Roman" w:cs="Times New Roman"/>
          <w:szCs w:val="22"/>
        </w:rPr>
        <w:t>) (dále</w:t>
      </w:r>
      <w:proofErr w:type="gramEnd"/>
      <w:r w:rsidRPr="00DE58D2">
        <w:rPr>
          <w:rFonts w:ascii="Times New Roman" w:hAnsi="Times New Roman" w:cs="Times New Roman"/>
          <w:szCs w:val="22"/>
        </w:rPr>
        <w:t xml:space="preserve"> jen "</w:t>
      </w:r>
      <w:r w:rsidRPr="00DE58D2">
        <w:rPr>
          <w:rFonts w:ascii="Times New Roman" w:hAnsi="Times New Roman" w:cs="Times New Roman"/>
          <w:b/>
          <w:bCs/>
          <w:szCs w:val="22"/>
        </w:rPr>
        <w:t>Cena</w:t>
      </w:r>
      <w:r w:rsidRPr="00DE58D2">
        <w:rPr>
          <w:rFonts w:ascii="Times New Roman" w:hAnsi="Times New Roman" w:cs="Times New Roman"/>
          <w:szCs w:val="22"/>
        </w:rPr>
        <w:t>")</w:t>
      </w:r>
      <w:r w:rsidR="007139C9" w:rsidRPr="00DE58D2">
        <w:rPr>
          <w:rFonts w:ascii="Times New Roman" w:hAnsi="Times New Roman" w:cs="Times New Roman"/>
          <w:szCs w:val="22"/>
        </w:rPr>
        <w:t xml:space="preserve"> s tím, že</w:t>
      </w:r>
      <w:r w:rsidR="000C258E" w:rsidRPr="00DE58D2">
        <w:rPr>
          <w:rFonts w:ascii="Times New Roman" w:hAnsi="Times New Roman" w:cs="Times New Roman"/>
          <w:szCs w:val="22"/>
        </w:rPr>
        <w:t xml:space="preserve"> cena za jednotlivé části Předmětu plnění </w:t>
      </w:r>
      <w:r w:rsidR="00A56CDC">
        <w:rPr>
          <w:rFonts w:ascii="Times New Roman" w:hAnsi="Times New Roman" w:cs="Times New Roman"/>
          <w:szCs w:val="22"/>
        </w:rPr>
        <w:t>je uvedena v Příloze č. 1 této Smlouvy.</w:t>
      </w:r>
      <w:r w:rsidR="003658BF" w:rsidRPr="00DE58D2">
        <w:rPr>
          <w:rFonts w:ascii="Times New Roman" w:hAnsi="Times New Roman" w:cs="Times New Roman"/>
          <w:szCs w:val="22"/>
        </w:rPr>
        <w:t xml:space="preserve"> </w:t>
      </w:r>
      <w:r w:rsidRPr="00DE58D2">
        <w:rPr>
          <w:rFonts w:ascii="Times New Roman" w:hAnsi="Times New Roman" w:cs="Times New Roman"/>
          <w:szCs w:val="22"/>
        </w:rPr>
        <w:t xml:space="preserve">Cena zahrnuje </w:t>
      </w:r>
      <w:r w:rsidR="00F47A58" w:rsidRPr="00DE58D2">
        <w:rPr>
          <w:rFonts w:ascii="Times New Roman" w:hAnsi="Times New Roman" w:cs="Times New Roman"/>
          <w:szCs w:val="22"/>
        </w:rPr>
        <w:t>zejména</w:t>
      </w:r>
      <w:r w:rsidRPr="00DE58D2">
        <w:rPr>
          <w:rFonts w:ascii="Times New Roman" w:hAnsi="Times New Roman" w:cs="Times New Roman"/>
          <w:szCs w:val="22"/>
        </w:rPr>
        <w:t xml:space="preserve"> </w:t>
      </w:r>
      <w:r w:rsidR="00A525B0" w:rsidRPr="00DE58D2">
        <w:rPr>
          <w:rFonts w:ascii="Times New Roman" w:hAnsi="Times New Roman" w:cs="Times New Roman"/>
          <w:szCs w:val="22"/>
        </w:rPr>
        <w:t xml:space="preserve">činnosti uvedené v odstavci 2.1 této Smlouvy a </w:t>
      </w:r>
      <w:r w:rsidR="00F47A58" w:rsidRPr="00DE58D2">
        <w:rPr>
          <w:rFonts w:ascii="Times New Roman" w:hAnsi="Times New Roman" w:cs="Times New Roman"/>
          <w:szCs w:val="22"/>
        </w:rPr>
        <w:t>dále jakékoliv a </w:t>
      </w:r>
      <w:r w:rsidRPr="00DE58D2">
        <w:rPr>
          <w:rFonts w:ascii="Times New Roman" w:hAnsi="Times New Roman" w:cs="Times New Roman"/>
          <w:szCs w:val="22"/>
        </w:rPr>
        <w:t>veškeré činnosti</w:t>
      </w:r>
      <w:r w:rsidR="007139C9" w:rsidRPr="00DE58D2">
        <w:rPr>
          <w:rFonts w:ascii="Times New Roman" w:hAnsi="Times New Roman" w:cs="Times New Roman"/>
          <w:szCs w:val="22"/>
        </w:rPr>
        <w:t xml:space="preserve"> související s dodávkou a provedením Předmětu plnění</w:t>
      </w:r>
      <w:r w:rsidRPr="00DE58D2">
        <w:rPr>
          <w:rFonts w:ascii="Times New Roman" w:hAnsi="Times New Roman" w:cs="Times New Roman"/>
          <w:szCs w:val="22"/>
        </w:rPr>
        <w:t>.</w:t>
      </w:r>
      <w:r w:rsidR="009E32AD" w:rsidRPr="00DE58D2">
        <w:rPr>
          <w:rFonts w:ascii="Times New Roman" w:hAnsi="Times New Roman" w:cs="Times New Roman"/>
          <w:szCs w:val="22"/>
        </w:rPr>
        <w:t xml:space="preserve"> </w:t>
      </w:r>
    </w:p>
    <w:p w:rsidR="00A525B0" w:rsidRPr="00DE58D2" w:rsidRDefault="00A525B0" w:rsidP="009A074D">
      <w:pPr>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ind w:left="709"/>
        <w:jc w:val="both"/>
        <w:rPr>
          <w:rFonts w:ascii="Times New Roman" w:hAnsi="Times New Roman" w:cs="Times New Roman"/>
          <w:szCs w:val="22"/>
        </w:rPr>
      </w:pPr>
    </w:p>
    <w:p w:rsidR="00A525B0" w:rsidRPr="00DE58D2" w:rsidRDefault="00A525B0" w:rsidP="00775A45">
      <w:pPr>
        <w:numPr>
          <w:ilvl w:val="1"/>
          <w:numId w:val="2"/>
        </w:numPr>
        <w:tabs>
          <w:tab w:val="clear" w:pos="360"/>
          <w:tab w:val="left" w:pos="0"/>
          <w:tab w:val="num"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ind w:left="709" w:hanging="709"/>
        <w:jc w:val="both"/>
        <w:rPr>
          <w:rFonts w:ascii="Times New Roman" w:hAnsi="Times New Roman" w:cs="Times New Roman"/>
          <w:szCs w:val="22"/>
        </w:rPr>
      </w:pPr>
      <w:r w:rsidRPr="00DE58D2">
        <w:rPr>
          <w:rFonts w:ascii="Times New Roman" w:hAnsi="Times New Roman" w:cs="Times New Roman"/>
          <w:szCs w:val="22"/>
        </w:rPr>
        <w:t>Cena je stanovena jako celková konečná cena za provedení Předmětu plnění v souladu s Nabídkou a</w:t>
      </w:r>
      <w:r w:rsidR="00F47A58" w:rsidRPr="00DE58D2">
        <w:rPr>
          <w:rFonts w:ascii="Times New Roman" w:hAnsi="Times New Roman" w:cs="Times New Roman"/>
          <w:szCs w:val="22"/>
        </w:rPr>
        <w:t> </w:t>
      </w:r>
      <w:r w:rsidRPr="00DE58D2">
        <w:rPr>
          <w:rFonts w:ascii="Times New Roman" w:hAnsi="Times New Roman" w:cs="Times New Roman"/>
          <w:szCs w:val="22"/>
        </w:rPr>
        <w:t xml:space="preserve">může být navýšena pouze v případě zvýšení zákonné sazby daně z přidané hodnoty (DPH). Prodávající </w:t>
      </w:r>
      <w:r w:rsidR="00F47A58" w:rsidRPr="00DE58D2">
        <w:rPr>
          <w:rFonts w:ascii="Times New Roman" w:hAnsi="Times New Roman" w:cs="Times New Roman"/>
          <w:szCs w:val="22"/>
        </w:rPr>
        <w:t>tímto</w:t>
      </w:r>
      <w:r w:rsidR="00F34C7A" w:rsidRPr="00DE58D2">
        <w:rPr>
          <w:rFonts w:ascii="Times New Roman" w:hAnsi="Times New Roman" w:cs="Times New Roman"/>
          <w:szCs w:val="22"/>
        </w:rPr>
        <w:t xml:space="preserve"> </w:t>
      </w:r>
      <w:r w:rsidRPr="00DE58D2">
        <w:rPr>
          <w:rFonts w:ascii="Times New Roman" w:hAnsi="Times New Roman" w:cs="Times New Roman"/>
          <w:szCs w:val="22"/>
        </w:rPr>
        <w:t>přebírá nebezpečí změny okolností ve smyslu §1765(2) zákona č. 89/2012 Sb., občanský zákoník, v platném znění (dále jen „</w:t>
      </w:r>
      <w:r w:rsidRPr="00DE58D2">
        <w:rPr>
          <w:rFonts w:ascii="Times New Roman" w:hAnsi="Times New Roman" w:cs="Times New Roman"/>
          <w:b/>
          <w:szCs w:val="22"/>
        </w:rPr>
        <w:t>Občanský zákoník</w:t>
      </w:r>
      <w:r w:rsidRPr="00DE58D2">
        <w:rPr>
          <w:rFonts w:ascii="Times New Roman" w:hAnsi="Times New Roman" w:cs="Times New Roman"/>
          <w:szCs w:val="22"/>
        </w:rPr>
        <w:t>“).</w:t>
      </w:r>
      <w:r w:rsidR="009E32AD" w:rsidRPr="00DE58D2">
        <w:rPr>
          <w:rFonts w:ascii="Times New Roman" w:hAnsi="Times New Roman" w:cs="Times New Roman"/>
          <w:szCs w:val="22"/>
        </w:rPr>
        <w:t xml:space="preserve"> </w:t>
      </w:r>
    </w:p>
    <w:p w:rsidR="0025392A" w:rsidRPr="00DE58D2" w:rsidRDefault="0025392A" w:rsidP="009A074D">
      <w:pPr>
        <w:widowControl/>
        <w:autoSpaceDE/>
        <w:autoSpaceDN/>
        <w:adjustRightInd/>
        <w:jc w:val="both"/>
        <w:rPr>
          <w:rFonts w:ascii="Times New Roman" w:hAnsi="Times New Roman" w:cs="Times New Roman"/>
          <w:szCs w:val="22"/>
        </w:rPr>
      </w:pPr>
    </w:p>
    <w:p w:rsidR="0025392A" w:rsidRPr="00DE58D2" w:rsidRDefault="0025392A" w:rsidP="00775A45">
      <w:pPr>
        <w:widowControl/>
        <w:numPr>
          <w:ilvl w:val="1"/>
          <w:numId w:val="2"/>
        </w:numPr>
        <w:tabs>
          <w:tab w:val="clear" w:pos="360"/>
          <w:tab w:val="num" w:pos="709"/>
        </w:tabs>
        <w:autoSpaceDE/>
        <w:autoSpaceDN/>
        <w:adjustRightInd/>
        <w:ind w:left="709" w:hanging="709"/>
        <w:jc w:val="both"/>
        <w:rPr>
          <w:rFonts w:ascii="Times New Roman" w:hAnsi="Times New Roman" w:cs="Times New Roman"/>
          <w:szCs w:val="22"/>
        </w:rPr>
      </w:pPr>
      <w:r w:rsidRPr="00DE58D2">
        <w:rPr>
          <w:rFonts w:ascii="Times New Roman" w:hAnsi="Times New Roman" w:cs="Times New Roman"/>
          <w:szCs w:val="22"/>
        </w:rPr>
        <w:t>V</w:t>
      </w:r>
      <w:r w:rsidR="009E32AD" w:rsidRPr="00DE58D2">
        <w:rPr>
          <w:rFonts w:ascii="Times New Roman" w:hAnsi="Times New Roman" w:cs="Times New Roman"/>
          <w:szCs w:val="22"/>
        </w:rPr>
        <w:t xml:space="preserve"> případě, že jakákoliv část Předmětu plnění spadá do neinvestičních nákladů, bude Cena uhrazena na základě dvou </w:t>
      </w:r>
      <w:r w:rsidRPr="00DE58D2">
        <w:rPr>
          <w:rFonts w:ascii="Times New Roman" w:hAnsi="Times New Roman" w:cs="Times New Roman"/>
          <w:szCs w:val="22"/>
        </w:rPr>
        <w:t xml:space="preserve">(2) </w:t>
      </w:r>
      <w:r w:rsidR="009E32AD" w:rsidRPr="00DE58D2">
        <w:rPr>
          <w:rFonts w:ascii="Times New Roman" w:hAnsi="Times New Roman" w:cs="Times New Roman"/>
          <w:szCs w:val="22"/>
        </w:rPr>
        <w:t xml:space="preserve">řádně vystavených daňových dokladů (faktur), </w:t>
      </w:r>
      <w:r w:rsidR="009E32AD" w:rsidRPr="00DE58D2">
        <w:rPr>
          <w:rFonts w:ascii="Times New Roman" w:hAnsi="Times New Roman" w:cs="Times New Roman"/>
          <w:snapToGrid w:val="0"/>
          <w:szCs w:val="22"/>
        </w:rPr>
        <w:t>z nichž první bude zahrnovat pouze část Předmětu plnění hrazenou z investičních prostředků a druhý pouze část Předmětu plnění hrazenou z neinvestičních prostředků</w:t>
      </w:r>
      <w:r w:rsidR="009E32AD" w:rsidRPr="00DE58D2">
        <w:rPr>
          <w:rFonts w:ascii="Times New Roman" w:hAnsi="Times New Roman" w:cs="Times New Roman"/>
          <w:szCs w:val="22"/>
        </w:rPr>
        <w:t xml:space="preserve">. V opačném případě bude Cena uhrazena na základě jedné </w:t>
      </w:r>
      <w:r w:rsidRPr="00DE58D2">
        <w:rPr>
          <w:rFonts w:ascii="Times New Roman" w:hAnsi="Times New Roman" w:cs="Times New Roman"/>
          <w:szCs w:val="22"/>
        </w:rPr>
        <w:t xml:space="preserve">(1) </w:t>
      </w:r>
      <w:r w:rsidR="009E32AD" w:rsidRPr="00DE58D2">
        <w:rPr>
          <w:rFonts w:ascii="Times New Roman" w:hAnsi="Times New Roman" w:cs="Times New Roman"/>
          <w:szCs w:val="22"/>
        </w:rPr>
        <w:t>řádně vystavené faktury</w:t>
      </w:r>
    </w:p>
    <w:p w:rsidR="0025392A" w:rsidRPr="00DE58D2" w:rsidRDefault="0025392A" w:rsidP="009A074D">
      <w:pPr>
        <w:pStyle w:val="Odstavecseseznamem"/>
        <w:tabs>
          <w:tab w:val="num" w:pos="709"/>
        </w:tabs>
        <w:ind w:left="709" w:hanging="709"/>
        <w:rPr>
          <w:rFonts w:ascii="Times New Roman" w:hAnsi="Times New Roman" w:cs="Times New Roman"/>
          <w:szCs w:val="22"/>
        </w:rPr>
      </w:pPr>
    </w:p>
    <w:p w:rsidR="00BB6016" w:rsidRPr="00DE58D2" w:rsidRDefault="009E32AD" w:rsidP="00775A45">
      <w:pPr>
        <w:widowControl/>
        <w:numPr>
          <w:ilvl w:val="1"/>
          <w:numId w:val="2"/>
        </w:numPr>
        <w:tabs>
          <w:tab w:val="clear" w:pos="360"/>
          <w:tab w:val="num" w:pos="709"/>
        </w:tabs>
        <w:autoSpaceDE/>
        <w:autoSpaceDN/>
        <w:adjustRightInd/>
        <w:ind w:left="709" w:hanging="709"/>
        <w:jc w:val="both"/>
        <w:rPr>
          <w:rFonts w:ascii="Times New Roman" w:hAnsi="Times New Roman" w:cs="Times New Roman"/>
          <w:szCs w:val="22"/>
        </w:rPr>
      </w:pPr>
      <w:r w:rsidRPr="00DE58D2">
        <w:rPr>
          <w:rFonts w:ascii="Times New Roman" w:hAnsi="Times New Roman" w:cs="Times New Roman"/>
          <w:szCs w:val="22"/>
        </w:rPr>
        <w:t xml:space="preserve">Faktura bude </w:t>
      </w:r>
      <w:r w:rsidR="008A2750" w:rsidRPr="00DE58D2">
        <w:rPr>
          <w:rFonts w:ascii="Times New Roman" w:hAnsi="Times New Roman" w:cs="Times New Roman"/>
          <w:szCs w:val="22"/>
        </w:rPr>
        <w:t>Prodávajícím</w:t>
      </w:r>
      <w:r w:rsidRPr="00DE58D2">
        <w:rPr>
          <w:rFonts w:ascii="Times New Roman" w:hAnsi="Times New Roman" w:cs="Times New Roman"/>
          <w:szCs w:val="22"/>
        </w:rPr>
        <w:t xml:space="preserve"> doručena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nejpozději do </w:t>
      </w:r>
      <w:r w:rsidRPr="00DE58D2">
        <w:rPr>
          <w:rFonts w:ascii="Times New Roman" w:hAnsi="Times New Roman" w:cs="Times New Roman"/>
          <w:b/>
          <w:szCs w:val="22"/>
        </w:rPr>
        <w:t>tří (3) Pracovních dnů</w:t>
      </w:r>
      <w:r w:rsidRPr="00DE58D2">
        <w:rPr>
          <w:rFonts w:ascii="Times New Roman" w:hAnsi="Times New Roman" w:cs="Times New Roman"/>
          <w:szCs w:val="22"/>
        </w:rPr>
        <w:t xml:space="preserve"> ode dne předání </w:t>
      </w:r>
      <w:r w:rsidR="00BB6016" w:rsidRPr="00DE58D2">
        <w:rPr>
          <w:rFonts w:ascii="Times New Roman" w:hAnsi="Times New Roman" w:cs="Times New Roman"/>
          <w:szCs w:val="22"/>
        </w:rPr>
        <w:t xml:space="preserve">Předmětu plnění </w:t>
      </w:r>
      <w:r w:rsidR="008A2750" w:rsidRPr="00DE58D2">
        <w:rPr>
          <w:rFonts w:ascii="Times New Roman" w:hAnsi="Times New Roman" w:cs="Times New Roman"/>
          <w:szCs w:val="22"/>
        </w:rPr>
        <w:t>Prodávajícím</w:t>
      </w:r>
      <w:r w:rsidR="00BB6016" w:rsidRPr="00DE58D2">
        <w:rPr>
          <w:rFonts w:ascii="Times New Roman" w:hAnsi="Times New Roman" w:cs="Times New Roman"/>
          <w:szCs w:val="22"/>
        </w:rPr>
        <w:t xml:space="preserve"> </w:t>
      </w:r>
      <w:r w:rsidR="008A2750" w:rsidRPr="00DE58D2">
        <w:rPr>
          <w:rFonts w:ascii="Times New Roman" w:hAnsi="Times New Roman" w:cs="Times New Roman"/>
          <w:szCs w:val="22"/>
        </w:rPr>
        <w:t>Kupujícímu</w:t>
      </w:r>
      <w:r w:rsidR="00BB6016" w:rsidRPr="00DE58D2">
        <w:rPr>
          <w:rFonts w:ascii="Times New Roman" w:hAnsi="Times New Roman" w:cs="Times New Roman"/>
          <w:szCs w:val="22"/>
        </w:rPr>
        <w:t xml:space="preserve"> a po jeho převzetí </w:t>
      </w:r>
      <w:r w:rsidR="008A2750" w:rsidRPr="00DE58D2">
        <w:rPr>
          <w:rFonts w:ascii="Times New Roman" w:hAnsi="Times New Roman" w:cs="Times New Roman"/>
          <w:szCs w:val="22"/>
        </w:rPr>
        <w:t>Kupujícím</w:t>
      </w:r>
      <w:r w:rsidR="00BB6016" w:rsidRPr="00DE58D2">
        <w:rPr>
          <w:rFonts w:ascii="Times New Roman" w:hAnsi="Times New Roman" w:cs="Times New Roman"/>
          <w:szCs w:val="22"/>
        </w:rPr>
        <w:t xml:space="preserve"> v souladu s odstavcem 6.</w:t>
      </w:r>
      <w:r w:rsidR="00F34C7A" w:rsidRPr="00DE58D2">
        <w:rPr>
          <w:rFonts w:ascii="Times New Roman" w:hAnsi="Times New Roman" w:cs="Times New Roman"/>
          <w:szCs w:val="22"/>
        </w:rPr>
        <w:t>3</w:t>
      </w:r>
      <w:r w:rsidR="00BB6016" w:rsidRPr="00DE58D2">
        <w:rPr>
          <w:rFonts w:ascii="Times New Roman" w:hAnsi="Times New Roman" w:cs="Times New Roman"/>
          <w:szCs w:val="22"/>
        </w:rPr>
        <w:t xml:space="preserve"> této Smlouvy, avšak nejdříve poté, co budou odstraněny jakékoliv a veškeré případné vady a/</w:t>
      </w:r>
      <w:r w:rsidR="00CE47F7">
        <w:rPr>
          <w:rFonts w:ascii="Times New Roman" w:hAnsi="Times New Roman" w:cs="Times New Roman"/>
          <w:szCs w:val="22"/>
        </w:rPr>
        <w:t xml:space="preserve">nebo </w:t>
      </w:r>
      <w:r w:rsidR="00BB6016" w:rsidRPr="00DE58D2">
        <w:rPr>
          <w:rFonts w:ascii="Times New Roman" w:hAnsi="Times New Roman" w:cs="Times New Roman"/>
          <w:szCs w:val="22"/>
        </w:rPr>
        <w:t xml:space="preserve">nedodělky. Cena bude uhrazena na bankovní účet </w:t>
      </w:r>
      <w:r w:rsidR="008A2750" w:rsidRPr="00DE58D2">
        <w:rPr>
          <w:rFonts w:ascii="Times New Roman" w:hAnsi="Times New Roman" w:cs="Times New Roman"/>
          <w:szCs w:val="22"/>
        </w:rPr>
        <w:t>Prodávajícího</w:t>
      </w:r>
      <w:r w:rsidR="00BB6016" w:rsidRPr="00DE58D2">
        <w:rPr>
          <w:rFonts w:ascii="Times New Roman" w:hAnsi="Times New Roman" w:cs="Times New Roman"/>
          <w:szCs w:val="22"/>
        </w:rPr>
        <w:t xml:space="preserve"> uvedený v příslušné faktuře (daňovém dokladu). Splatnost faktury činí </w:t>
      </w:r>
      <w:r w:rsidR="00A525B0" w:rsidRPr="00DE58D2">
        <w:rPr>
          <w:rFonts w:ascii="Times New Roman" w:hAnsi="Times New Roman" w:cs="Times New Roman"/>
          <w:b/>
          <w:szCs w:val="22"/>
        </w:rPr>
        <w:t>třicet</w:t>
      </w:r>
      <w:r w:rsidR="00BB6016" w:rsidRPr="00DE58D2">
        <w:rPr>
          <w:rFonts w:ascii="Times New Roman" w:hAnsi="Times New Roman" w:cs="Times New Roman"/>
          <w:b/>
          <w:szCs w:val="22"/>
        </w:rPr>
        <w:t xml:space="preserve"> (</w:t>
      </w:r>
      <w:r w:rsidR="00A525B0" w:rsidRPr="00DE58D2">
        <w:rPr>
          <w:rFonts w:ascii="Times New Roman" w:hAnsi="Times New Roman" w:cs="Times New Roman"/>
          <w:b/>
          <w:szCs w:val="22"/>
        </w:rPr>
        <w:t>30</w:t>
      </w:r>
      <w:r w:rsidR="00BB6016" w:rsidRPr="00DE58D2">
        <w:rPr>
          <w:rFonts w:ascii="Times New Roman" w:hAnsi="Times New Roman" w:cs="Times New Roman"/>
          <w:b/>
          <w:szCs w:val="22"/>
        </w:rPr>
        <w:t>) dnů</w:t>
      </w:r>
      <w:r w:rsidR="00BB6016" w:rsidRPr="00DE58D2">
        <w:rPr>
          <w:rFonts w:ascii="Times New Roman" w:hAnsi="Times New Roman" w:cs="Times New Roman"/>
          <w:szCs w:val="22"/>
        </w:rPr>
        <w:t xml:space="preserve"> ode dne doručení faktury </w:t>
      </w:r>
      <w:r w:rsidR="008A2750" w:rsidRPr="00DE58D2">
        <w:rPr>
          <w:rFonts w:ascii="Times New Roman" w:hAnsi="Times New Roman" w:cs="Times New Roman"/>
          <w:szCs w:val="22"/>
        </w:rPr>
        <w:t>Prodávajícím</w:t>
      </w:r>
      <w:r w:rsidR="00BB6016" w:rsidRPr="00DE58D2">
        <w:rPr>
          <w:rFonts w:ascii="Times New Roman" w:hAnsi="Times New Roman" w:cs="Times New Roman"/>
          <w:szCs w:val="22"/>
        </w:rPr>
        <w:t xml:space="preserve"> </w:t>
      </w:r>
      <w:r w:rsidR="008A2750" w:rsidRPr="00DE58D2">
        <w:rPr>
          <w:rFonts w:ascii="Times New Roman" w:hAnsi="Times New Roman" w:cs="Times New Roman"/>
          <w:szCs w:val="22"/>
        </w:rPr>
        <w:t>Kupujícímu</w:t>
      </w:r>
      <w:r w:rsidR="00BB6016" w:rsidRPr="00DE58D2">
        <w:rPr>
          <w:rFonts w:ascii="Times New Roman" w:hAnsi="Times New Roman" w:cs="Times New Roman"/>
          <w:szCs w:val="22"/>
        </w:rPr>
        <w:t xml:space="preserve">. </w:t>
      </w:r>
      <w:r w:rsidR="008A2750" w:rsidRPr="00DE58D2">
        <w:rPr>
          <w:rFonts w:ascii="Times New Roman" w:eastAsia="MS Mincho" w:hAnsi="Times New Roman" w:cs="Times New Roman"/>
          <w:color w:val="000000"/>
          <w:szCs w:val="22"/>
        </w:rPr>
        <w:t>Kupující</w:t>
      </w:r>
      <w:r w:rsidR="00BB6016" w:rsidRPr="00DE58D2">
        <w:rPr>
          <w:rFonts w:ascii="Times New Roman" w:eastAsia="MS Mincho" w:hAnsi="Times New Roman" w:cs="Times New Roman"/>
          <w:color w:val="000000"/>
          <w:szCs w:val="22"/>
        </w:rPr>
        <w:t xml:space="preserve"> neposkytuje </w:t>
      </w:r>
      <w:r w:rsidR="008A2750" w:rsidRPr="00DE58D2">
        <w:rPr>
          <w:rFonts w:ascii="Times New Roman" w:eastAsia="MS Mincho" w:hAnsi="Times New Roman" w:cs="Times New Roman"/>
          <w:color w:val="000000"/>
          <w:szCs w:val="22"/>
        </w:rPr>
        <w:t>Prodávajícímu</w:t>
      </w:r>
      <w:r w:rsidRPr="00DE58D2">
        <w:rPr>
          <w:rFonts w:ascii="Times New Roman" w:eastAsia="MS Mincho" w:hAnsi="Times New Roman" w:cs="Times New Roman"/>
          <w:color w:val="000000"/>
          <w:szCs w:val="22"/>
        </w:rPr>
        <w:t xml:space="preserve"> </w:t>
      </w:r>
      <w:r w:rsidR="00BB6016" w:rsidRPr="00DE58D2">
        <w:rPr>
          <w:rFonts w:ascii="Times New Roman" w:eastAsia="MS Mincho" w:hAnsi="Times New Roman" w:cs="Times New Roman"/>
          <w:color w:val="000000"/>
          <w:szCs w:val="22"/>
        </w:rPr>
        <w:t>žádné zálohy na Cenu.</w:t>
      </w:r>
    </w:p>
    <w:p w:rsidR="00BB6016" w:rsidRPr="00DE58D2" w:rsidRDefault="00BB6016" w:rsidP="009A074D">
      <w:pPr>
        <w:widowControl/>
        <w:autoSpaceDE/>
        <w:autoSpaceDN/>
        <w:adjustRightInd/>
        <w:jc w:val="both"/>
        <w:rPr>
          <w:rFonts w:ascii="Times New Roman" w:hAnsi="Times New Roman" w:cs="Times New Roman"/>
          <w:szCs w:val="22"/>
        </w:rPr>
      </w:pPr>
    </w:p>
    <w:p w:rsidR="00BB6016" w:rsidRPr="00DE58D2" w:rsidRDefault="00BB6016" w:rsidP="00C1239E">
      <w:pPr>
        <w:ind w:left="709" w:hanging="709"/>
        <w:jc w:val="both"/>
        <w:rPr>
          <w:rFonts w:ascii="Times New Roman" w:eastAsia="MS Mincho" w:hAnsi="Times New Roman" w:cs="Times New Roman"/>
          <w:color w:val="000000"/>
          <w:szCs w:val="22"/>
        </w:rPr>
      </w:pPr>
      <w:r w:rsidRPr="00DE58D2">
        <w:rPr>
          <w:rFonts w:ascii="Times New Roman" w:hAnsi="Times New Roman" w:cs="Times New Roman"/>
          <w:szCs w:val="22"/>
        </w:rPr>
        <w:t>5.</w:t>
      </w:r>
      <w:r w:rsidR="0025392A" w:rsidRPr="00DE58D2">
        <w:rPr>
          <w:rFonts w:ascii="Times New Roman" w:hAnsi="Times New Roman" w:cs="Times New Roman"/>
          <w:szCs w:val="22"/>
        </w:rPr>
        <w:t>5</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se tímto zavazuje, že jím vystavená faktura (d</w:t>
      </w:r>
      <w:r w:rsidRPr="00DE58D2">
        <w:rPr>
          <w:rFonts w:ascii="Times New Roman" w:eastAsia="MS Mincho" w:hAnsi="Times New Roman" w:cs="Times New Roman"/>
          <w:color w:val="000000"/>
          <w:szCs w:val="22"/>
        </w:rPr>
        <w:t xml:space="preserve">aňový doklad) bude obsahovat všechny náležitosti řádného účetního a daňového dokladu ve smyslu příslušných právních </w:t>
      </w:r>
      <w:r w:rsidRPr="00DE58D2">
        <w:rPr>
          <w:rFonts w:ascii="Times New Roman" w:eastAsia="MS Mincho" w:hAnsi="Times New Roman" w:cs="Times New Roman"/>
          <w:color w:val="000000"/>
          <w:szCs w:val="22"/>
        </w:rPr>
        <w:lastRenderedPageBreak/>
        <w:t>předpisů, zejména zákona č. 235/2004 Sb., o dani z přidané hodnoty, v platném znění</w:t>
      </w:r>
      <w:r w:rsidR="009E32AD" w:rsidRPr="00DE58D2">
        <w:rPr>
          <w:rFonts w:ascii="Times New Roman" w:eastAsia="MS Mincho" w:hAnsi="Times New Roman" w:cs="Times New Roman"/>
          <w:color w:val="000000"/>
          <w:szCs w:val="22"/>
        </w:rPr>
        <w:t xml:space="preserve">, a dále bude faktura odpovídat požadavkům </w:t>
      </w:r>
      <w:r w:rsidR="009E32AD" w:rsidRPr="00DE58D2">
        <w:rPr>
          <w:rFonts w:ascii="Times New Roman" w:hAnsi="Times New Roman" w:cs="Times New Roman"/>
          <w:szCs w:val="22"/>
        </w:rPr>
        <w:t>poskytovatele dotačních prostředků z Operačního programu V</w:t>
      </w:r>
      <w:r w:rsidR="00C1239E" w:rsidRPr="00DE58D2">
        <w:rPr>
          <w:rFonts w:ascii="Times New Roman" w:hAnsi="Times New Roman" w:cs="Times New Roman"/>
          <w:szCs w:val="22"/>
        </w:rPr>
        <w:t>VV</w:t>
      </w:r>
      <w:r w:rsidR="009E32AD" w:rsidRPr="00DE58D2">
        <w:rPr>
          <w:rFonts w:ascii="Times New Roman" w:hAnsi="Times New Roman" w:cs="Times New Roman"/>
          <w:szCs w:val="22"/>
        </w:rPr>
        <w:t xml:space="preserve"> Ministerstva školství, mládeže a tělovýchovy České republiky. </w:t>
      </w:r>
      <w:r w:rsidRPr="00DE58D2">
        <w:rPr>
          <w:rFonts w:ascii="Times New Roman" w:eastAsia="MS Mincho" w:hAnsi="Times New Roman" w:cs="Times New Roman"/>
          <w:color w:val="000000"/>
          <w:szCs w:val="22"/>
        </w:rPr>
        <w:t xml:space="preserve">V případě, že faktura (daňový doklad) nebude mít odpovídající náležitosti, je </w:t>
      </w:r>
      <w:r w:rsidR="008A2750" w:rsidRPr="00DE58D2">
        <w:rPr>
          <w:rFonts w:ascii="Times New Roman" w:eastAsia="MS Mincho" w:hAnsi="Times New Roman" w:cs="Times New Roman"/>
          <w:color w:val="000000"/>
          <w:szCs w:val="22"/>
        </w:rPr>
        <w:t>Kupující</w:t>
      </w:r>
      <w:r w:rsidRPr="00DE58D2">
        <w:rPr>
          <w:rFonts w:ascii="Times New Roman" w:eastAsia="MS Mincho" w:hAnsi="Times New Roman" w:cs="Times New Roman"/>
          <w:color w:val="000000"/>
          <w:szCs w:val="22"/>
        </w:rPr>
        <w:t xml:space="preserve"> oprávněn ji vrátit </w:t>
      </w:r>
      <w:r w:rsidR="008A2750" w:rsidRPr="00DE58D2">
        <w:rPr>
          <w:rFonts w:ascii="Times New Roman" w:eastAsia="MS Mincho" w:hAnsi="Times New Roman" w:cs="Times New Roman"/>
          <w:color w:val="000000"/>
          <w:szCs w:val="22"/>
        </w:rPr>
        <w:t>Prodávajícímu</w:t>
      </w:r>
      <w:r w:rsidRPr="00DE58D2">
        <w:rPr>
          <w:rFonts w:ascii="Times New Roman" w:eastAsia="MS Mincho" w:hAnsi="Times New Roman" w:cs="Times New Roman"/>
          <w:color w:val="000000"/>
          <w:szCs w:val="22"/>
        </w:rPr>
        <w:t xml:space="preserve"> ve lhůtě </w:t>
      </w:r>
      <w:r w:rsidRPr="00DE58D2">
        <w:rPr>
          <w:rFonts w:ascii="Times New Roman" w:eastAsia="MS Mincho" w:hAnsi="Times New Roman" w:cs="Times New Roman"/>
          <w:b/>
          <w:bCs/>
          <w:szCs w:val="22"/>
        </w:rPr>
        <w:t xml:space="preserve">třiceti (30) dnů </w:t>
      </w:r>
      <w:r w:rsidRPr="00DE58D2">
        <w:rPr>
          <w:rFonts w:ascii="Times New Roman" w:eastAsia="MS Mincho" w:hAnsi="Times New Roman" w:cs="Times New Roman"/>
          <w:szCs w:val="22"/>
        </w:rPr>
        <w:t>ode d</w:t>
      </w:r>
      <w:r w:rsidR="009E32AD" w:rsidRPr="00DE58D2">
        <w:rPr>
          <w:rFonts w:ascii="Times New Roman" w:eastAsia="MS Mincho" w:hAnsi="Times New Roman" w:cs="Times New Roman"/>
          <w:szCs w:val="22"/>
        </w:rPr>
        <w:t>ne</w:t>
      </w:r>
      <w:r w:rsidRPr="00DE58D2">
        <w:rPr>
          <w:rFonts w:ascii="Times New Roman" w:eastAsia="MS Mincho" w:hAnsi="Times New Roman" w:cs="Times New Roman"/>
          <w:szCs w:val="22"/>
        </w:rPr>
        <w:t xml:space="preserve"> jejího doručení </w:t>
      </w:r>
      <w:r w:rsidR="008A2750" w:rsidRPr="00DE58D2">
        <w:rPr>
          <w:rFonts w:ascii="Times New Roman" w:eastAsia="MS Mincho" w:hAnsi="Times New Roman" w:cs="Times New Roman"/>
          <w:szCs w:val="22"/>
        </w:rPr>
        <w:t>Kupujícímu</w:t>
      </w:r>
      <w:r w:rsidRPr="00DE58D2">
        <w:rPr>
          <w:rFonts w:ascii="Times New Roman" w:eastAsia="MS Mincho" w:hAnsi="Times New Roman" w:cs="Times New Roman"/>
          <w:color w:val="000000"/>
          <w:szCs w:val="22"/>
        </w:rPr>
        <w:t xml:space="preserve"> zpět k opravě a/nebo doplnění. Lhůta splatnosti počíná běžet znovu od opětovného doručení náležitě doplněného či opraveného dokladu </w:t>
      </w:r>
      <w:r w:rsidR="008A2750" w:rsidRPr="00DE58D2">
        <w:rPr>
          <w:rFonts w:ascii="Times New Roman" w:eastAsia="MS Mincho" w:hAnsi="Times New Roman" w:cs="Times New Roman"/>
          <w:color w:val="000000"/>
          <w:szCs w:val="22"/>
        </w:rPr>
        <w:t>Kupujícímu</w:t>
      </w:r>
      <w:r w:rsidRPr="00DE58D2">
        <w:rPr>
          <w:rFonts w:ascii="Times New Roman" w:eastAsia="MS Mincho" w:hAnsi="Times New Roman" w:cs="Times New Roman"/>
          <w:color w:val="000000"/>
          <w:szCs w:val="22"/>
        </w:rPr>
        <w:t>.</w:t>
      </w:r>
    </w:p>
    <w:p w:rsidR="00BB6016" w:rsidRPr="00DE58D2" w:rsidRDefault="00BB6016" w:rsidP="009A074D">
      <w:pPr>
        <w:rPr>
          <w:rFonts w:ascii="Times New Roman" w:eastAsia="MS Mincho" w:hAnsi="Times New Roman" w:cs="Times New Roman"/>
          <w:color w:val="000000"/>
          <w:szCs w:val="22"/>
        </w:rPr>
      </w:pPr>
    </w:p>
    <w:p w:rsidR="009E32AD" w:rsidRPr="00DE58D2" w:rsidRDefault="00BB6016" w:rsidP="009A074D">
      <w:pPr>
        <w:widowControl/>
        <w:autoSpaceDE/>
        <w:autoSpaceDN/>
        <w:adjustRightInd/>
        <w:ind w:left="709" w:hanging="709"/>
        <w:jc w:val="both"/>
        <w:rPr>
          <w:rFonts w:ascii="Times New Roman" w:hAnsi="Times New Roman" w:cs="Times New Roman"/>
          <w:color w:val="000000"/>
          <w:szCs w:val="22"/>
        </w:rPr>
      </w:pPr>
      <w:r w:rsidRPr="00DE58D2">
        <w:rPr>
          <w:rFonts w:ascii="Times New Roman" w:eastAsia="MS Mincho" w:hAnsi="Times New Roman" w:cs="Times New Roman"/>
          <w:color w:val="000000"/>
          <w:szCs w:val="22"/>
        </w:rPr>
        <w:t>5.</w:t>
      </w:r>
      <w:r w:rsidR="0025392A" w:rsidRPr="00DE58D2">
        <w:rPr>
          <w:rFonts w:ascii="Times New Roman" w:eastAsia="MS Mincho" w:hAnsi="Times New Roman" w:cs="Times New Roman"/>
          <w:color w:val="000000"/>
          <w:szCs w:val="22"/>
        </w:rPr>
        <w:t>6</w:t>
      </w:r>
      <w:r w:rsidRPr="00DE58D2">
        <w:rPr>
          <w:rFonts w:ascii="Times New Roman" w:eastAsia="MS Mincho" w:hAnsi="Times New Roman" w:cs="Times New Roman"/>
          <w:color w:val="000000"/>
          <w:szCs w:val="22"/>
        </w:rPr>
        <w:t xml:space="preserve"> </w:t>
      </w:r>
      <w:r w:rsidRPr="00DE58D2">
        <w:rPr>
          <w:rFonts w:ascii="Times New Roman" w:eastAsia="MS Mincho" w:hAnsi="Times New Roman" w:cs="Times New Roman"/>
          <w:color w:val="000000"/>
          <w:szCs w:val="22"/>
        </w:rPr>
        <w:tab/>
      </w:r>
      <w:r w:rsidR="009E32AD" w:rsidRPr="00DE58D2">
        <w:rPr>
          <w:rFonts w:ascii="Times New Roman" w:hAnsi="Times New Roman" w:cs="Times New Roman"/>
          <w:color w:val="000000"/>
          <w:szCs w:val="22"/>
        </w:rPr>
        <w:t xml:space="preserve">V případě, že číslo bankovního účtu </w:t>
      </w:r>
      <w:r w:rsidR="008A2750" w:rsidRPr="00DE58D2">
        <w:rPr>
          <w:rFonts w:ascii="Times New Roman" w:hAnsi="Times New Roman" w:cs="Times New Roman"/>
          <w:color w:val="000000"/>
          <w:szCs w:val="22"/>
        </w:rPr>
        <w:t>Prodávajícího</w:t>
      </w:r>
      <w:r w:rsidR="009E32AD" w:rsidRPr="00DE58D2">
        <w:rPr>
          <w:rFonts w:ascii="Times New Roman" w:hAnsi="Times New Roman" w:cs="Times New Roman"/>
          <w:color w:val="000000"/>
          <w:szCs w:val="22"/>
        </w:rPr>
        <w:t xml:space="preserve"> uvedené na faktuře nebude uveřejněno způsobem umožňujícím dálkový přístup ve smyslu ustanovení §</w:t>
      </w:r>
      <w:proofErr w:type="gramStart"/>
      <w:r w:rsidR="009E32AD" w:rsidRPr="00DE58D2">
        <w:rPr>
          <w:rFonts w:ascii="Times New Roman" w:hAnsi="Times New Roman" w:cs="Times New Roman"/>
          <w:color w:val="000000"/>
          <w:szCs w:val="22"/>
        </w:rPr>
        <w:t>109(2)(c) zákona</w:t>
      </w:r>
      <w:proofErr w:type="gramEnd"/>
      <w:r w:rsidR="009E32AD" w:rsidRPr="00DE58D2">
        <w:rPr>
          <w:rFonts w:ascii="Times New Roman" w:hAnsi="Times New Roman" w:cs="Times New Roman"/>
          <w:color w:val="000000"/>
          <w:szCs w:val="22"/>
        </w:rPr>
        <w:t xml:space="preserve"> č. 235/2004 Sb., o dani z přidané hodnoty, v platném znění (dále jen „</w:t>
      </w:r>
      <w:r w:rsidR="009E32AD" w:rsidRPr="00DE58D2">
        <w:rPr>
          <w:rFonts w:ascii="Times New Roman" w:hAnsi="Times New Roman" w:cs="Times New Roman"/>
          <w:b/>
          <w:color w:val="000000"/>
          <w:szCs w:val="22"/>
        </w:rPr>
        <w:t>Zákon o DPH</w:t>
      </w:r>
      <w:r w:rsidR="009E32AD" w:rsidRPr="00DE58D2">
        <w:rPr>
          <w:rFonts w:ascii="Times New Roman" w:hAnsi="Times New Roman" w:cs="Times New Roman"/>
          <w:color w:val="000000"/>
          <w:szCs w:val="22"/>
        </w:rPr>
        <w:t>“), je kupující oprávněn uhradit prodávajícímu pouze tu část peněžitého závazku vyplývajícího z faktury, jež odpovídá výši základu DPH, a zbylou část pak ve smyslu ustanovení §109a Zákona o DPH uhradit přímo správci daně. Stane-li se prodávající nespolehlivým plátcem ve smyslu ustanovení §106a Zákon a o DPH, uplatní se ustanovení tohoto odstavce obdobně.</w:t>
      </w:r>
    </w:p>
    <w:p w:rsidR="00BB6016" w:rsidRPr="00DE58D2" w:rsidRDefault="00BB6016" w:rsidP="009A074D">
      <w:pPr>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5.</w:t>
      </w:r>
      <w:r w:rsidR="0025392A" w:rsidRPr="00DE58D2">
        <w:rPr>
          <w:rFonts w:ascii="Times New Roman" w:hAnsi="Times New Roman" w:cs="Times New Roman"/>
          <w:szCs w:val="22"/>
        </w:rPr>
        <w:t>7</w:t>
      </w:r>
      <w:r w:rsidRPr="00DE58D2">
        <w:rPr>
          <w:rFonts w:ascii="Times New Roman" w:hAnsi="Times New Roman" w:cs="Times New Roman"/>
          <w:szCs w:val="22"/>
        </w:rPr>
        <w:tab/>
        <w:t xml:space="preserve">Každá platba na základě této Smlouvy bude považována za uhrazenou okamžikem odepsání příslušné částky z bankovního účtu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Pokud bude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v prodlení s úhradou jakékoliv faktury, a takové porušení nenapraví ani do deseti (10) Pracovních dnů ode dne obdržení písemného oznámení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o takovém prodlení s úhradou příslušné faktury, bude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oprávněn účtovat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úrok z prodlení v zákonné výši z jakékoliv takové dlužné částky.  </w:t>
      </w:r>
    </w:p>
    <w:p w:rsidR="00BB6016" w:rsidRPr="00DE58D2" w:rsidRDefault="00BB6016" w:rsidP="009A074D">
      <w:pPr>
        <w:jc w:val="center"/>
        <w:rPr>
          <w:rFonts w:ascii="Times New Roman" w:hAnsi="Times New Roman" w:cs="Times New Roman"/>
          <w:b/>
          <w:bCs/>
          <w:szCs w:val="22"/>
        </w:rPr>
      </w:pPr>
    </w:p>
    <w:p w:rsidR="00BB6016" w:rsidRPr="00DE58D2" w:rsidRDefault="00BB6016" w:rsidP="009A074D">
      <w:pPr>
        <w:jc w:val="center"/>
        <w:rPr>
          <w:rFonts w:ascii="Times New Roman" w:hAnsi="Times New Roman" w:cs="Times New Roman"/>
          <w:b/>
          <w:bCs/>
          <w:szCs w:val="22"/>
        </w:rPr>
      </w:pPr>
      <w:r w:rsidRPr="00DE58D2">
        <w:rPr>
          <w:rFonts w:ascii="Times New Roman" w:hAnsi="Times New Roman" w:cs="Times New Roman"/>
          <w:b/>
          <w:bCs/>
          <w:szCs w:val="22"/>
        </w:rPr>
        <w:t>ČLÁNEK 6</w:t>
      </w:r>
    </w:p>
    <w:p w:rsidR="00BB6016" w:rsidRPr="00DE58D2" w:rsidRDefault="00BB6016" w:rsidP="009A074D">
      <w:pPr>
        <w:tabs>
          <w:tab w:val="left" w:pos="3970"/>
        </w:tabs>
        <w:jc w:val="center"/>
        <w:rPr>
          <w:rFonts w:ascii="Times New Roman" w:hAnsi="Times New Roman" w:cs="Times New Roman"/>
          <w:szCs w:val="22"/>
        </w:rPr>
      </w:pPr>
      <w:r w:rsidRPr="00DE58D2">
        <w:rPr>
          <w:rFonts w:ascii="Times New Roman" w:hAnsi="Times New Roman" w:cs="Times New Roman"/>
          <w:b/>
          <w:bCs/>
          <w:szCs w:val="22"/>
        </w:rPr>
        <w:t>PŘEDÁNÍ A PŘEVZETÍ PŘEDMĚTU PLNĚNÍ</w:t>
      </w:r>
    </w:p>
    <w:p w:rsidR="00BB6016" w:rsidRPr="00DE58D2" w:rsidRDefault="00BB6016" w:rsidP="009A074D">
      <w:pPr>
        <w:tabs>
          <w:tab w:val="num" w:pos="567"/>
        </w:tabs>
        <w:jc w:val="both"/>
        <w:rPr>
          <w:rFonts w:ascii="Times New Roman" w:hAnsi="Times New Roman" w:cs="Times New Roman"/>
          <w:szCs w:val="22"/>
        </w:rPr>
      </w:pPr>
    </w:p>
    <w:p w:rsidR="00442388" w:rsidRPr="00DE58D2" w:rsidRDefault="00BB6016" w:rsidP="00ED6CD0">
      <w:pPr>
        <w:widowControl/>
        <w:autoSpaceDE/>
        <w:autoSpaceDN/>
        <w:adjustRightInd/>
        <w:ind w:left="709" w:hanging="709"/>
        <w:jc w:val="both"/>
        <w:rPr>
          <w:rFonts w:ascii="Times New Roman" w:hAnsi="Times New Roman" w:cs="Times New Roman"/>
          <w:szCs w:val="22"/>
        </w:rPr>
      </w:pPr>
      <w:r w:rsidRPr="00DE58D2">
        <w:rPr>
          <w:rFonts w:ascii="Times New Roman" w:hAnsi="Times New Roman" w:cs="Times New Roman"/>
          <w:szCs w:val="22"/>
        </w:rPr>
        <w:t>6.1</w:t>
      </w:r>
      <w:r w:rsidRPr="00DE58D2">
        <w:rPr>
          <w:rFonts w:ascii="Times New Roman" w:hAnsi="Times New Roman" w:cs="Times New Roman"/>
          <w:szCs w:val="22"/>
        </w:rPr>
        <w:tab/>
      </w:r>
      <w:r w:rsidR="00442388" w:rsidRPr="00DE58D2">
        <w:rPr>
          <w:rFonts w:ascii="Times New Roman" w:hAnsi="Times New Roman" w:cs="Times New Roman"/>
          <w:szCs w:val="22"/>
        </w:rPr>
        <w:t xml:space="preserve">Předmět plnění bude předán a převzat v Místě plnění, a to poté, co bude provedena řádná instalace a montáž Vybavení v souladu s článkem 2.1 této Smlouvy. Objednatel je oprávněn odmítnout Předmět plnění převzít, pokud při jeho předání a převzetí budou zjištěny závady a nedodělky bránící úplnému a bezproblémovému užívání Předmětu plnění (či jakékoliv jeho části). </w:t>
      </w:r>
    </w:p>
    <w:p w:rsidR="00442388" w:rsidRPr="00DE58D2" w:rsidRDefault="00442388" w:rsidP="00442388">
      <w:pPr>
        <w:tabs>
          <w:tab w:val="num" w:pos="567"/>
          <w:tab w:val="num" w:pos="720"/>
        </w:tabs>
        <w:ind w:left="720" w:hanging="720"/>
        <w:jc w:val="both"/>
        <w:rPr>
          <w:rFonts w:ascii="Times New Roman" w:hAnsi="Times New Roman" w:cs="Times New Roman"/>
          <w:szCs w:val="22"/>
        </w:rPr>
      </w:pPr>
    </w:p>
    <w:p w:rsidR="00442388" w:rsidRPr="00DE58D2" w:rsidRDefault="00442388" w:rsidP="00442388">
      <w:pPr>
        <w:tabs>
          <w:tab w:val="num" w:pos="720"/>
        </w:tabs>
        <w:ind w:left="720" w:hanging="720"/>
        <w:jc w:val="both"/>
        <w:rPr>
          <w:rFonts w:ascii="Times New Roman" w:hAnsi="Times New Roman" w:cs="Times New Roman"/>
          <w:szCs w:val="22"/>
        </w:rPr>
      </w:pPr>
      <w:r w:rsidRPr="00DE58D2">
        <w:rPr>
          <w:rFonts w:ascii="Times New Roman" w:eastAsia="MS Mincho" w:hAnsi="Times New Roman" w:cs="Times New Roman"/>
          <w:szCs w:val="22"/>
        </w:rPr>
        <w:t>6.2</w:t>
      </w:r>
      <w:r w:rsidRPr="00DE58D2">
        <w:rPr>
          <w:rFonts w:ascii="Times New Roman" w:eastAsia="MS Mincho" w:hAnsi="Times New Roman" w:cs="Times New Roman"/>
          <w:szCs w:val="22"/>
        </w:rPr>
        <w:tab/>
      </w:r>
      <w:r w:rsidRPr="00DE58D2">
        <w:rPr>
          <w:rFonts w:ascii="Times New Roman" w:hAnsi="Times New Roman" w:cs="Times New Roman"/>
          <w:szCs w:val="22"/>
        </w:rPr>
        <w:t>O předání a převzetí Vybavení bude vždy bezprostředně po dodání</w:t>
      </w:r>
      <w:r w:rsidR="00720FF7">
        <w:rPr>
          <w:rFonts w:ascii="Times New Roman" w:hAnsi="Times New Roman" w:cs="Times New Roman"/>
          <w:szCs w:val="22"/>
        </w:rPr>
        <w:t xml:space="preserve"> </w:t>
      </w:r>
      <w:r w:rsidRPr="00DE58D2">
        <w:rPr>
          <w:rFonts w:ascii="Times New Roman" w:hAnsi="Times New Roman" w:cs="Times New Roman"/>
          <w:szCs w:val="22"/>
        </w:rPr>
        <w:t>pořízen dílčí písemný předávací protokol. Následně po dodání celého Předmětu plnění bude pořízen písemný předávací protokol (dále jen "</w:t>
      </w:r>
      <w:r w:rsidRPr="00DE58D2">
        <w:rPr>
          <w:rFonts w:ascii="Times New Roman" w:hAnsi="Times New Roman" w:cs="Times New Roman"/>
          <w:b/>
          <w:szCs w:val="22"/>
        </w:rPr>
        <w:t>Předávací protokol</w:t>
      </w:r>
      <w:r w:rsidRPr="00DE58D2">
        <w:rPr>
          <w:rFonts w:ascii="Times New Roman" w:hAnsi="Times New Roman" w:cs="Times New Roman"/>
          <w:szCs w:val="22"/>
        </w:rPr>
        <w:t xml:space="preserve">"). V případě zjištění jakýchkoliv vad a/nebo nedodělků bude v Předávacím protokolu uveden podrobný popis těchto vad a/nebo nedodělků společně s termínem odstranění takových vad a/nebo nedodělků. Předávací protokol musí být datován a podepsán zástupci Kupujícího a Prodávajícího, oprávněnými Předmět plnění předat a převzít. Datum podpisu Předávacího protokolu je dnem předání Předmětu plnění. </w:t>
      </w:r>
    </w:p>
    <w:p w:rsidR="00442388" w:rsidRPr="00DE58D2" w:rsidRDefault="00442388" w:rsidP="009A074D">
      <w:pPr>
        <w:widowControl/>
        <w:autoSpaceDE/>
        <w:autoSpaceDN/>
        <w:adjustRightInd/>
        <w:ind w:left="709" w:hanging="709"/>
        <w:jc w:val="both"/>
        <w:rPr>
          <w:rFonts w:ascii="Times New Roman" w:hAnsi="Times New Roman" w:cs="Times New Roman"/>
          <w:szCs w:val="22"/>
        </w:rPr>
      </w:pPr>
    </w:p>
    <w:p w:rsidR="007B725A" w:rsidRPr="00DE58D2" w:rsidRDefault="007B725A" w:rsidP="009A074D">
      <w:pPr>
        <w:widowControl/>
        <w:autoSpaceDE/>
        <w:autoSpaceDN/>
        <w:adjustRightInd/>
        <w:ind w:left="709" w:hanging="709"/>
        <w:jc w:val="both"/>
        <w:rPr>
          <w:rFonts w:ascii="Times New Roman" w:hAnsi="Times New Roman" w:cs="Times New Roman"/>
          <w:bCs/>
          <w:szCs w:val="22"/>
        </w:rPr>
      </w:pPr>
      <w:r w:rsidRPr="00DE58D2">
        <w:rPr>
          <w:rFonts w:ascii="Times New Roman" w:hAnsi="Times New Roman" w:cs="Times New Roman"/>
          <w:szCs w:val="22"/>
        </w:rPr>
        <w:t>6.</w:t>
      </w:r>
      <w:r w:rsidR="007139C9" w:rsidRPr="00DE58D2">
        <w:rPr>
          <w:rFonts w:ascii="Times New Roman" w:hAnsi="Times New Roman" w:cs="Times New Roman"/>
          <w:szCs w:val="22"/>
        </w:rPr>
        <w:t>3</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w:t>
      </w:r>
      <w:r w:rsidR="008A2750" w:rsidRPr="00DE58D2">
        <w:rPr>
          <w:rFonts w:ascii="Times New Roman" w:hAnsi="Times New Roman" w:cs="Times New Roman"/>
          <w:bCs/>
          <w:color w:val="000000"/>
          <w:szCs w:val="22"/>
        </w:rPr>
        <w:t>Kupujícímu</w:t>
      </w:r>
      <w:r w:rsidRPr="00DE58D2">
        <w:rPr>
          <w:rFonts w:ascii="Times New Roman" w:hAnsi="Times New Roman" w:cs="Times New Roman"/>
          <w:bCs/>
          <w:color w:val="000000"/>
          <w:szCs w:val="22"/>
        </w:rPr>
        <w:t xml:space="preserve"> písemně oznámí, že splnil veškeré závazky uvedené v odstavci 2.1 této Smlouvy a písemně vyzve </w:t>
      </w:r>
      <w:r w:rsidR="008A2750" w:rsidRPr="00DE58D2">
        <w:rPr>
          <w:rFonts w:ascii="Times New Roman" w:hAnsi="Times New Roman" w:cs="Times New Roman"/>
          <w:bCs/>
          <w:color w:val="000000"/>
          <w:szCs w:val="22"/>
        </w:rPr>
        <w:t>Kupujícího</w:t>
      </w:r>
      <w:r w:rsidRPr="00DE58D2">
        <w:rPr>
          <w:rFonts w:ascii="Times New Roman" w:hAnsi="Times New Roman" w:cs="Times New Roman"/>
          <w:bCs/>
          <w:color w:val="000000"/>
          <w:szCs w:val="22"/>
        </w:rPr>
        <w:t xml:space="preserve"> k</w:t>
      </w:r>
      <w:r w:rsidR="00442388" w:rsidRPr="00DE58D2">
        <w:rPr>
          <w:rFonts w:ascii="Times New Roman" w:hAnsi="Times New Roman" w:cs="Times New Roman"/>
          <w:bCs/>
          <w:color w:val="000000"/>
          <w:szCs w:val="22"/>
        </w:rPr>
        <w:t> převzetí Předmětu plnění</w:t>
      </w:r>
      <w:r w:rsidRPr="00DE58D2">
        <w:rPr>
          <w:rFonts w:ascii="Times New Roman" w:hAnsi="Times New Roman" w:cs="Times New Roman"/>
          <w:bCs/>
          <w:szCs w:val="22"/>
        </w:rPr>
        <w:t xml:space="preserve"> s tím, že taková písemná výzva bude </w:t>
      </w:r>
      <w:r w:rsidR="008A2750" w:rsidRPr="00DE58D2">
        <w:rPr>
          <w:rFonts w:ascii="Times New Roman" w:hAnsi="Times New Roman" w:cs="Times New Roman"/>
          <w:bCs/>
          <w:szCs w:val="22"/>
        </w:rPr>
        <w:t>Kupujícímu</w:t>
      </w:r>
      <w:r w:rsidRPr="00DE58D2">
        <w:rPr>
          <w:rFonts w:ascii="Times New Roman" w:hAnsi="Times New Roman" w:cs="Times New Roman"/>
          <w:bCs/>
          <w:szCs w:val="22"/>
        </w:rPr>
        <w:t xml:space="preserve"> doručena nejméně </w:t>
      </w:r>
      <w:r w:rsidRPr="00DE58D2">
        <w:rPr>
          <w:rFonts w:ascii="Times New Roman" w:hAnsi="Times New Roman" w:cs="Times New Roman"/>
          <w:b/>
          <w:bCs/>
          <w:szCs w:val="22"/>
        </w:rPr>
        <w:t>tři (3) Pracovní dny</w:t>
      </w:r>
      <w:r w:rsidRPr="00DE58D2">
        <w:rPr>
          <w:rFonts w:ascii="Times New Roman" w:hAnsi="Times New Roman" w:cs="Times New Roman"/>
          <w:bCs/>
          <w:szCs w:val="22"/>
        </w:rPr>
        <w:t xml:space="preserve"> před termínem plánovaného </w:t>
      </w:r>
      <w:r w:rsidR="00442388" w:rsidRPr="00DE58D2">
        <w:rPr>
          <w:rFonts w:ascii="Times New Roman" w:hAnsi="Times New Roman" w:cs="Times New Roman"/>
          <w:bCs/>
          <w:szCs w:val="22"/>
        </w:rPr>
        <w:t>předání</w:t>
      </w:r>
      <w:r w:rsidRPr="00DE58D2">
        <w:rPr>
          <w:rFonts w:ascii="Times New Roman" w:hAnsi="Times New Roman" w:cs="Times New Roman"/>
          <w:bCs/>
          <w:szCs w:val="22"/>
        </w:rPr>
        <w:t xml:space="preserve">. </w:t>
      </w:r>
    </w:p>
    <w:p w:rsidR="00BB6016" w:rsidRPr="00DE58D2" w:rsidRDefault="00BB6016" w:rsidP="009A074D">
      <w:pPr>
        <w:tabs>
          <w:tab w:val="num" w:pos="567"/>
          <w:tab w:val="num" w:pos="720"/>
        </w:tabs>
        <w:ind w:left="720" w:hanging="720"/>
        <w:jc w:val="both"/>
        <w:rPr>
          <w:rFonts w:ascii="Times New Roman" w:hAnsi="Times New Roman" w:cs="Times New Roman"/>
          <w:szCs w:val="22"/>
        </w:rPr>
      </w:pPr>
    </w:p>
    <w:p w:rsidR="00BB6016" w:rsidRPr="00DE58D2" w:rsidRDefault="00BB6016" w:rsidP="00900A45">
      <w:pPr>
        <w:tabs>
          <w:tab w:val="num" w:pos="720"/>
        </w:tabs>
        <w:ind w:left="720" w:hanging="720"/>
        <w:jc w:val="both"/>
        <w:rPr>
          <w:rFonts w:ascii="Times New Roman" w:hAnsi="Times New Roman" w:cs="Times New Roman"/>
          <w:szCs w:val="22"/>
        </w:rPr>
      </w:pPr>
      <w:r w:rsidRPr="00DE58D2">
        <w:rPr>
          <w:rFonts w:ascii="Times New Roman" w:eastAsia="MS Mincho" w:hAnsi="Times New Roman" w:cs="Times New Roman"/>
          <w:szCs w:val="22"/>
        </w:rPr>
        <w:t>6.</w:t>
      </w:r>
      <w:r w:rsidR="007139C9" w:rsidRPr="00DE58D2">
        <w:rPr>
          <w:rFonts w:ascii="Times New Roman" w:eastAsia="MS Mincho" w:hAnsi="Times New Roman" w:cs="Times New Roman"/>
          <w:szCs w:val="22"/>
        </w:rPr>
        <w:t>4</w:t>
      </w:r>
      <w:r w:rsidRPr="00DE58D2">
        <w:rPr>
          <w:rFonts w:ascii="Times New Roman" w:eastAsia="MS Mincho" w:hAnsi="Times New Roman" w:cs="Times New Roman"/>
          <w:szCs w:val="22"/>
        </w:rPr>
        <w:tab/>
      </w:r>
      <w:r w:rsidRPr="00DE58D2">
        <w:rPr>
          <w:rFonts w:ascii="Times New Roman" w:hAnsi="Times New Roman" w:cs="Times New Roman"/>
          <w:szCs w:val="22"/>
        </w:rPr>
        <w:t xml:space="preserve">Současně s podpisem Předávacího protokolu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předá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veškeré dokumenty uvedené v odstavci 2.</w:t>
      </w:r>
      <w:r w:rsidR="0025392A" w:rsidRPr="00DE58D2">
        <w:rPr>
          <w:rFonts w:ascii="Times New Roman" w:hAnsi="Times New Roman" w:cs="Times New Roman"/>
          <w:szCs w:val="22"/>
        </w:rPr>
        <w:t xml:space="preserve">1 </w:t>
      </w:r>
      <w:r w:rsidRPr="00DE58D2">
        <w:rPr>
          <w:rFonts w:ascii="Times New Roman" w:hAnsi="Times New Roman" w:cs="Times New Roman"/>
          <w:szCs w:val="22"/>
        </w:rPr>
        <w:t xml:space="preserve">této Smlouvy.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není povinen od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Předmět plnění </w:t>
      </w:r>
      <w:r w:rsidRPr="00DE58D2">
        <w:rPr>
          <w:rFonts w:ascii="Times New Roman" w:hAnsi="Times New Roman" w:cs="Times New Roman"/>
          <w:szCs w:val="22"/>
        </w:rPr>
        <w:lastRenderedPageBreak/>
        <w:t xml:space="preserve">převzít v případě, že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nepředá potřebné, sjednané a povinné doklady a dokumentaci.</w:t>
      </w:r>
    </w:p>
    <w:p w:rsidR="00BB6016" w:rsidRPr="00DE58D2" w:rsidRDefault="00BB6016" w:rsidP="009A074D">
      <w:pPr>
        <w:tabs>
          <w:tab w:val="num" w:pos="720"/>
        </w:tabs>
        <w:ind w:left="720" w:hanging="720"/>
        <w:jc w:val="both"/>
        <w:rPr>
          <w:rFonts w:ascii="Times New Roman" w:hAnsi="Times New Roman" w:cs="Times New Roman"/>
          <w:szCs w:val="22"/>
        </w:rPr>
      </w:pPr>
    </w:p>
    <w:p w:rsidR="00BB6016" w:rsidRPr="00DE58D2" w:rsidRDefault="00BB6016" w:rsidP="009A074D">
      <w:pPr>
        <w:tabs>
          <w:tab w:val="num" w:pos="720"/>
        </w:tabs>
        <w:ind w:left="720" w:hanging="720"/>
        <w:jc w:val="both"/>
        <w:rPr>
          <w:rFonts w:ascii="Times New Roman" w:hAnsi="Times New Roman" w:cs="Times New Roman"/>
          <w:szCs w:val="22"/>
        </w:rPr>
      </w:pPr>
      <w:r w:rsidRPr="00DE58D2">
        <w:rPr>
          <w:rFonts w:ascii="Times New Roman" w:hAnsi="Times New Roman" w:cs="Times New Roman"/>
          <w:szCs w:val="22"/>
        </w:rPr>
        <w:t>6.</w:t>
      </w:r>
      <w:r w:rsidR="00F34C7A" w:rsidRPr="00DE58D2">
        <w:rPr>
          <w:rFonts w:ascii="Times New Roman" w:hAnsi="Times New Roman" w:cs="Times New Roman"/>
          <w:szCs w:val="22"/>
        </w:rPr>
        <w:t>5</w:t>
      </w:r>
      <w:r w:rsidRPr="00DE58D2">
        <w:rPr>
          <w:rFonts w:ascii="Times New Roman" w:hAnsi="Times New Roman" w:cs="Times New Roman"/>
          <w:szCs w:val="22"/>
        </w:rPr>
        <w:tab/>
        <w:t>Vlastnické právo k</w:t>
      </w:r>
      <w:r w:rsidR="00442388" w:rsidRPr="00DE58D2">
        <w:rPr>
          <w:rFonts w:ascii="Times New Roman" w:hAnsi="Times New Roman" w:cs="Times New Roman"/>
          <w:szCs w:val="22"/>
        </w:rPr>
        <w:t> Předmětu plnění</w:t>
      </w:r>
      <w:r w:rsidR="00E9079F" w:rsidRPr="00DE58D2">
        <w:rPr>
          <w:rFonts w:ascii="Times New Roman" w:hAnsi="Times New Roman" w:cs="Times New Roman"/>
          <w:szCs w:val="22"/>
        </w:rPr>
        <w:t>, jakož i nebezpečí vzniku škody,</w:t>
      </w:r>
      <w:r w:rsidRPr="00DE58D2">
        <w:rPr>
          <w:rFonts w:ascii="Times New Roman" w:hAnsi="Times New Roman" w:cs="Times New Roman"/>
          <w:szCs w:val="22"/>
        </w:rPr>
        <w:t xml:space="preserve"> přechází na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předáním </w:t>
      </w:r>
      <w:r w:rsidR="00E9079F" w:rsidRPr="00DE58D2">
        <w:rPr>
          <w:rFonts w:ascii="Times New Roman" w:hAnsi="Times New Roman" w:cs="Times New Roman"/>
          <w:szCs w:val="22"/>
        </w:rPr>
        <w:t>Předmětu plnění</w:t>
      </w:r>
      <w:r w:rsidRPr="00DE58D2">
        <w:rPr>
          <w:rFonts w:ascii="Times New Roman" w:hAnsi="Times New Roman" w:cs="Times New Roman"/>
          <w:szCs w:val="22"/>
        </w:rPr>
        <w:t xml:space="preserve"> </w:t>
      </w:r>
      <w:r w:rsidR="008A2750" w:rsidRPr="00DE58D2">
        <w:rPr>
          <w:rFonts w:ascii="Times New Roman" w:hAnsi="Times New Roman" w:cs="Times New Roman"/>
          <w:szCs w:val="22"/>
        </w:rPr>
        <w:t>Prodávajícím</w:t>
      </w:r>
      <w:r w:rsidRPr="00DE58D2">
        <w:rPr>
          <w:rFonts w:ascii="Times New Roman" w:hAnsi="Times New Roman" w:cs="Times New Roman"/>
          <w:szCs w:val="22"/>
        </w:rPr>
        <w:t xml:space="preserve">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na základě Předávacího protokolu.</w:t>
      </w:r>
    </w:p>
    <w:p w:rsidR="00E9079F" w:rsidRPr="00DE58D2" w:rsidRDefault="00E9079F" w:rsidP="009A074D">
      <w:pPr>
        <w:tabs>
          <w:tab w:val="num" w:pos="720"/>
        </w:tabs>
        <w:ind w:left="720" w:hanging="720"/>
        <w:jc w:val="both"/>
        <w:rPr>
          <w:rFonts w:ascii="Times New Roman" w:hAnsi="Times New Roman" w:cs="Times New Roman"/>
          <w:szCs w:val="22"/>
        </w:rPr>
      </w:pP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ČLÁNEK 7</w:t>
      </w:r>
    </w:p>
    <w:p w:rsidR="00BB6016" w:rsidRPr="00DE58D2" w:rsidRDefault="00BB6016" w:rsidP="009A074D">
      <w:pPr>
        <w:jc w:val="center"/>
        <w:rPr>
          <w:rFonts w:ascii="Times New Roman" w:hAnsi="Times New Roman" w:cs="Times New Roman"/>
          <w:szCs w:val="22"/>
        </w:rPr>
      </w:pPr>
      <w:r w:rsidRPr="00DE58D2">
        <w:rPr>
          <w:rFonts w:ascii="Times New Roman" w:hAnsi="Times New Roman" w:cs="Times New Roman"/>
          <w:b/>
          <w:bCs/>
          <w:szCs w:val="22"/>
        </w:rPr>
        <w:t>SMLUVNÍ POKUTA A NÁHRADA ŠKODY</w:t>
      </w:r>
    </w:p>
    <w:p w:rsidR="00BB6016" w:rsidRPr="00DE58D2" w:rsidRDefault="00BB6016" w:rsidP="009A074D">
      <w:pPr>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7.1</w:t>
      </w:r>
      <w:r w:rsidRPr="00DE58D2">
        <w:rPr>
          <w:rFonts w:ascii="Times New Roman" w:hAnsi="Times New Roman" w:cs="Times New Roman"/>
          <w:szCs w:val="22"/>
        </w:rPr>
        <w:tab/>
        <w:t xml:space="preserve">Pokud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bude v prodlení s předáním </w:t>
      </w:r>
      <w:r w:rsidR="00442388" w:rsidRPr="00DE58D2">
        <w:rPr>
          <w:rFonts w:ascii="Times New Roman" w:hAnsi="Times New Roman" w:cs="Times New Roman"/>
          <w:szCs w:val="22"/>
        </w:rPr>
        <w:t xml:space="preserve">jakékoliv části </w:t>
      </w:r>
      <w:r w:rsidRPr="00DE58D2">
        <w:rPr>
          <w:rFonts w:ascii="Times New Roman" w:hAnsi="Times New Roman" w:cs="Times New Roman"/>
          <w:szCs w:val="22"/>
        </w:rPr>
        <w:t xml:space="preserve">Předmětu plnění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ve lhůt</w:t>
      </w:r>
      <w:r w:rsidR="00442388" w:rsidRPr="00DE58D2">
        <w:rPr>
          <w:rFonts w:ascii="Times New Roman" w:hAnsi="Times New Roman" w:cs="Times New Roman"/>
          <w:szCs w:val="22"/>
        </w:rPr>
        <w:t>ách</w:t>
      </w:r>
      <w:r w:rsidRPr="00DE58D2">
        <w:rPr>
          <w:rFonts w:ascii="Times New Roman" w:hAnsi="Times New Roman" w:cs="Times New Roman"/>
          <w:szCs w:val="22"/>
        </w:rPr>
        <w:t xml:space="preserve"> uveden</w:t>
      </w:r>
      <w:r w:rsidR="00442388" w:rsidRPr="00DE58D2">
        <w:rPr>
          <w:rFonts w:ascii="Times New Roman" w:hAnsi="Times New Roman" w:cs="Times New Roman"/>
          <w:szCs w:val="22"/>
        </w:rPr>
        <w:t>ých</w:t>
      </w:r>
      <w:r w:rsidRPr="00DE58D2">
        <w:rPr>
          <w:rFonts w:ascii="Times New Roman" w:hAnsi="Times New Roman" w:cs="Times New Roman"/>
          <w:szCs w:val="22"/>
        </w:rPr>
        <w:t xml:space="preserve"> v odstavci 4.1 této Smlouvy (bez jakýchkoli vad a/nebo nedodělků jakékoliv povahy), nebo pokud bude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v prodlení s předáním dokladů uvedených v odstavci 2.</w:t>
      </w:r>
      <w:r w:rsidR="00E9079F" w:rsidRPr="00DE58D2">
        <w:rPr>
          <w:rFonts w:ascii="Times New Roman" w:hAnsi="Times New Roman" w:cs="Times New Roman"/>
          <w:szCs w:val="22"/>
        </w:rPr>
        <w:t>1</w:t>
      </w:r>
      <w:r w:rsidRPr="00DE58D2">
        <w:rPr>
          <w:rFonts w:ascii="Times New Roman" w:hAnsi="Times New Roman" w:cs="Times New Roman"/>
          <w:szCs w:val="22"/>
        </w:rPr>
        <w:t xml:space="preserve"> této Smlouvy v termínu uvedeném v odstavci </w:t>
      </w:r>
      <w:r w:rsidR="00442388" w:rsidRPr="00DE58D2">
        <w:rPr>
          <w:rFonts w:ascii="Times New Roman" w:hAnsi="Times New Roman" w:cs="Times New Roman"/>
          <w:szCs w:val="22"/>
        </w:rPr>
        <w:t>6.3</w:t>
      </w:r>
      <w:r w:rsidRPr="00DE58D2">
        <w:rPr>
          <w:rFonts w:ascii="Times New Roman" w:hAnsi="Times New Roman" w:cs="Times New Roman"/>
          <w:szCs w:val="22"/>
        </w:rPr>
        <w:t xml:space="preserve"> této Smlouvy, zaplatí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jednorázovou smluvní pokutu ve výši </w:t>
      </w:r>
      <w:r w:rsidR="00E9079F" w:rsidRPr="00DE58D2">
        <w:rPr>
          <w:rFonts w:ascii="Times New Roman" w:hAnsi="Times New Roman" w:cs="Times New Roman"/>
          <w:szCs w:val="22"/>
        </w:rPr>
        <w:t>5</w:t>
      </w:r>
      <w:r w:rsidRPr="00DE58D2">
        <w:rPr>
          <w:rFonts w:ascii="Times New Roman" w:hAnsi="Times New Roman" w:cs="Times New Roman"/>
          <w:szCs w:val="22"/>
        </w:rPr>
        <w:t xml:space="preserve">0.000,- Kč a dále smluvní pokutu ve výši 0,01% z Ceny za každý započatý den takového prodlení. Smluvní pokuta je splatná do deseti (10) dnů ode dne doručení </w:t>
      </w:r>
      <w:r w:rsidR="008A2750" w:rsidRPr="00DE58D2">
        <w:rPr>
          <w:rFonts w:ascii="Times New Roman" w:hAnsi="Times New Roman" w:cs="Times New Roman"/>
          <w:szCs w:val="22"/>
        </w:rPr>
        <w:t>Prodávajícímu</w:t>
      </w:r>
      <w:r w:rsidRPr="00DE58D2">
        <w:rPr>
          <w:rFonts w:ascii="Times New Roman" w:hAnsi="Times New Roman" w:cs="Times New Roman"/>
          <w:szCs w:val="22"/>
        </w:rPr>
        <w:t xml:space="preserve"> písemné výzvy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k jejímu uhrazení. Tato smluvní pokuta nevylučuje právo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na náhradu škody vzniklé z takového prodlení.</w:t>
      </w:r>
    </w:p>
    <w:p w:rsidR="00BB6016" w:rsidRPr="00DE58D2" w:rsidRDefault="00BB6016" w:rsidP="009A074D">
      <w:pPr>
        <w:tabs>
          <w:tab w:val="left" w:pos="709"/>
        </w:tabs>
        <w:ind w:left="709" w:hanging="709"/>
        <w:jc w:val="both"/>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7.2</w:t>
      </w:r>
      <w:r w:rsidRPr="00DE58D2">
        <w:rPr>
          <w:rFonts w:ascii="Times New Roman" w:hAnsi="Times New Roman" w:cs="Times New Roman"/>
          <w:szCs w:val="22"/>
        </w:rPr>
        <w:tab/>
        <w:t xml:space="preserve">Pokud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neodstraní jakékoliv vady a/nebo nedodělky ve lhůtě stanovené v Předávacím protokolu, uhradí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smluvní pokutu ve výši 0,05% z Ceny za každý započatý den prodlení. Tato smluvní pokuta nevylučuje právo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na náhradu škody vzniklé z takového prodlení.</w:t>
      </w:r>
    </w:p>
    <w:p w:rsidR="00BB6016" w:rsidRPr="00DE58D2" w:rsidRDefault="00BB6016" w:rsidP="009A074D">
      <w:pPr>
        <w:tabs>
          <w:tab w:val="left" w:pos="709"/>
        </w:tabs>
        <w:ind w:left="709" w:hanging="709"/>
        <w:jc w:val="both"/>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7.3</w:t>
      </w:r>
      <w:r w:rsidRPr="00DE58D2">
        <w:rPr>
          <w:rFonts w:ascii="Times New Roman" w:hAnsi="Times New Roman" w:cs="Times New Roman"/>
          <w:szCs w:val="22"/>
        </w:rPr>
        <w:tab/>
      </w:r>
      <w:r w:rsidR="002078CF" w:rsidRPr="00DE58D2">
        <w:rPr>
          <w:rFonts w:ascii="Times New Roman" w:hAnsi="Times New Roman" w:cs="Times New Roman"/>
          <w:szCs w:val="22"/>
        </w:rPr>
        <w:t xml:space="preserve">Smluvní pokuty se stávají splatnými dnem následujícím po dni, ve kterém na ně vznikl nárok. </w:t>
      </w:r>
      <w:r w:rsidRPr="00DE58D2">
        <w:rPr>
          <w:rFonts w:ascii="Times New Roman" w:hAnsi="Times New Roman" w:cs="Times New Roman"/>
          <w:szCs w:val="22"/>
        </w:rPr>
        <w:t xml:space="preserve">Výše smluvní pokuty stanovená v odstavcích 7.1 a 7.2 této Smlouvy může být </w:t>
      </w:r>
      <w:r w:rsidR="008A2750" w:rsidRPr="00DE58D2">
        <w:rPr>
          <w:rFonts w:ascii="Times New Roman" w:hAnsi="Times New Roman" w:cs="Times New Roman"/>
          <w:szCs w:val="22"/>
        </w:rPr>
        <w:t>Kupujícím</w:t>
      </w:r>
      <w:r w:rsidRPr="00DE58D2">
        <w:rPr>
          <w:rFonts w:ascii="Times New Roman" w:hAnsi="Times New Roman" w:cs="Times New Roman"/>
          <w:szCs w:val="22"/>
        </w:rPr>
        <w:t xml:space="preserve"> započtena vůči jakékoliv platbě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ve prospěch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podle této Smlouvy.</w:t>
      </w:r>
    </w:p>
    <w:p w:rsidR="00E9079F" w:rsidRPr="00DE58D2" w:rsidRDefault="00E9079F" w:rsidP="009A074D">
      <w:pPr>
        <w:tabs>
          <w:tab w:val="left" w:pos="709"/>
        </w:tabs>
        <w:ind w:left="709" w:hanging="709"/>
        <w:jc w:val="both"/>
        <w:rPr>
          <w:rFonts w:ascii="Times New Roman" w:hAnsi="Times New Roman" w:cs="Times New Roman"/>
          <w:szCs w:val="22"/>
        </w:rPr>
      </w:pPr>
    </w:p>
    <w:p w:rsidR="00E406C6" w:rsidRPr="00DE58D2" w:rsidRDefault="00E9079F" w:rsidP="009A074D">
      <w:pPr>
        <w:tabs>
          <w:tab w:val="left" w:pos="709"/>
        </w:tabs>
        <w:ind w:left="709" w:hanging="709"/>
        <w:jc w:val="both"/>
        <w:rPr>
          <w:rFonts w:ascii="Times New Roman" w:hAnsi="Times New Roman" w:cs="Times New Roman"/>
          <w:color w:val="000000"/>
          <w:szCs w:val="22"/>
        </w:rPr>
      </w:pPr>
      <w:r w:rsidRPr="00DE58D2">
        <w:rPr>
          <w:rFonts w:ascii="Times New Roman" w:hAnsi="Times New Roman" w:cs="Times New Roman"/>
          <w:szCs w:val="22"/>
        </w:rPr>
        <w:t>7.4</w:t>
      </w:r>
      <w:r w:rsidRPr="00DE58D2">
        <w:rPr>
          <w:rFonts w:ascii="Times New Roman" w:hAnsi="Times New Roman" w:cs="Times New Roman"/>
          <w:szCs w:val="22"/>
        </w:rPr>
        <w:tab/>
      </w:r>
      <w:r w:rsidR="0025392A" w:rsidRPr="00DE58D2">
        <w:rPr>
          <w:rFonts w:ascii="Times New Roman" w:hAnsi="Times New Roman" w:cs="Times New Roman"/>
          <w:color w:val="000000"/>
          <w:szCs w:val="22"/>
        </w:rPr>
        <w:t xml:space="preserve">Pokud v souvislosti s plněním závazků dle této </w:t>
      </w:r>
      <w:r w:rsidRPr="00DE58D2">
        <w:rPr>
          <w:rFonts w:ascii="Times New Roman" w:hAnsi="Times New Roman" w:cs="Times New Roman"/>
          <w:color w:val="000000"/>
          <w:szCs w:val="22"/>
        </w:rPr>
        <w:t>S</w:t>
      </w:r>
      <w:r w:rsidR="0025392A" w:rsidRPr="00DE58D2">
        <w:rPr>
          <w:rFonts w:ascii="Times New Roman" w:hAnsi="Times New Roman" w:cs="Times New Roman"/>
          <w:color w:val="000000"/>
          <w:szCs w:val="22"/>
        </w:rPr>
        <w:t xml:space="preserve">mlouvy </w:t>
      </w:r>
      <w:r w:rsidR="008A2750" w:rsidRPr="00DE58D2">
        <w:rPr>
          <w:rFonts w:ascii="Times New Roman" w:hAnsi="Times New Roman" w:cs="Times New Roman"/>
          <w:color w:val="000000"/>
          <w:szCs w:val="22"/>
        </w:rPr>
        <w:t>Prodávajícím</w:t>
      </w:r>
      <w:r w:rsidR="0025392A" w:rsidRPr="00DE58D2">
        <w:rPr>
          <w:rFonts w:ascii="Times New Roman" w:hAnsi="Times New Roman" w:cs="Times New Roman"/>
          <w:color w:val="000000"/>
          <w:szCs w:val="22"/>
        </w:rPr>
        <w:t xml:space="preserve"> dojde ke vzniku škody </w:t>
      </w:r>
      <w:r w:rsidR="008A2750" w:rsidRPr="00DE58D2">
        <w:rPr>
          <w:rFonts w:ascii="Times New Roman" w:hAnsi="Times New Roman" w:cs="Times New Roman"/>
          <w:color w:val="000000"/>
          <w:szCs w:val="22"/>
        </w:rPr>
        <w:t>Kupujícímu</w:t>
      </w:r>
      <w:r w:rsidR="0025392A" w:rsidRPr="00DE58D2">
        <w:rPr>
          <w:rFonts w:ascii="Times New Roman" w:hAnsi="Times New Roman" w:cs="Times New Roman"/>
          <w:color w:val="000000"/>
          <w:szCs w:val="22"/>
        </w:rPr>
        <w:t xml:space="preserve"> nebo třetím osobám z důvodu opomenutí, nedbalosti, neplnění povinností vyplývajících z příslušných právních předpisů, technických či jiných norem, z této </w:t>
      </w:r>
      <w:r w:rsidRPr="00DE58D2">
        <w:rPr>
          <w:rFonts w:ascii="Times New Roman" w:hAnsi="Times New Roman" w:cs="Times New Roman"/>
          <w:color w:val="000000"/>
          <w:szCs w:val="22"/>
        </w:rPr>
        <w:t>S</w:t>
      </w:r>
      <w:r w:rsidR="0025392A" w:rsidRPr="00DE58D2">
        <w:rPr>
          <w:rFonts w:ascii="Times New Roman" w:hAnsi="Times New Roman" w:cs="Times New Roman"/>
          <w:color w:val="000000"/>
          <w:szCs w:val="22"/>
        </w:rPr>
        <w:t xml:space="preserve">mlouvy nebo i z jiných důvodů, je </w:t>
      </w:r>
      <w:r w:rsidR="008A2750" w:rsidRPr="00DE58D2">
        <w:rPr>
          <w:rFonts w:ascii="Times New Roman" w:hAnsi="Times New Roman" w:cs="Times New Roman"/>
          <w:color w:val="000000"/>
          <w:szCs w:val="22"/>
        </w:rPr>
        <w:t>Prodávající</w:t>
      </w:r>
      <w:r w:rsidR="0025392A" w:rsidRPr="00DE58D2">
        <w:rPr>
          <w:rFonts w:ascii="Times New Roman" w:hAnsi="Times New Roman" w:cs="Times New Roman"/>
          <w:color w:val="000000"/>
          <w:szCs w:val="22"/>
        </w:rPr>
        <w:t xml:space="preserve"> povinen bez zbytečného odkladu tuto škodu nahradit uvedením v předešlý stav, a není-li to možné, tak nahradit v penězích. Veškeré náklady s tím spojené nese </w:t>
      </w:r>
      <w:r w:rsidR="008A2750" w:rsidRPr="00DE58D2">
        <w:rPr>
          <w:rFonts w:ascii="Times New Roman" w:hAnsi="Times New Roman" w:cs="Times New Roman"/>
          <w:color w:val="000000"/>
          <w:szCs w:val="22"/>
        </w:rPr>
        <w:t>Prodávající</w:t>
      </w:r>
      <w:r w:rsidR="0025392A" w:rsidRPr="00DE58D2">
        <w:rPr>
          <w:rFonts w:ascii="Times New Roman" w:hAnsi="Times New Roman" w:cs="Times New Roman"/>
          <w:color w:val="000000"/>
          <w:szCs w:val="22"/>
        </w:rPr>
        <w:t>.</w:t>
      </w:r>
      <w:r w:rsidRPr="00DE58D2">
        <w:rPr>
          <w:rFonts w:ascii="Times New Roman" w:hAnsi="Times New Roman" w:cs="Times New Roman"/>
          <w:color w:val="000000"/>
          <w:szCs w:val="22"/>
        </w:rPr>
        <w:t xml:space="preserve"> </w:t>
      </w:r>
      <w:r w:rsidR="008A2750" w:rsidRPr="00DE58D2">
        <w:rPr>
          <w:rFonts w:ascii="Times New Roman" w:hAnsi="Times New Roman" w:cs="Times New Roman"/>
          <w:color w:val="000000"/>
          <w:szCs w:val="22"/>
        </w:rPr>
        <w:t>Prodávající</w:t>
      </w:r>
      <w:r w:rsidR="0025392A" w:rsidRPr="00DE58D2">
        <w:rPr>
          <w:rFonts w:ascii="Times New Roman" w:hAnsi="Times New Roman" w:cs="Times New Roman"/>
          <w:color w:val="000000"/>
          <w:szCs w:val="22"/>
        </w:rPr>
        <w:t xml:space="preserve"> odpovídá i za škodu způsobenou činností těch, kteří pro něj závazky dle této </w:t>
      </w:r>
      <w:r w:rsidRPr="00DE58D2">
        <w:rPr>
          <w:rFonts w:ascii="Times New Roman" w:hAnsi="Times New Roman" w:cs="Times New Roman"/>
          <w:color w:val="000000"/>
          <w:szCs w:val="22"/>
        </w:rPr>
        <w:t>S</w:t>
      </w:r>
      <w:r w:rsidR="0025392A" w:rsidRPr="00DE58D2">
        <w:rPr>
          <w:rFonts w:ascii="Times New Roman" w:hAnsi="Times New Roman" w:cs="Times New Roman"/>
          <w:color w:val="000000"/>
          <w:szCs w:val="22"/>
        </w:rPr>
        <w:t xml:space="preserve">mlouvy plní jako jeho pracovníci, </w:t>
      </w:r>
      <w:r w:rsidR="008A2750" w:rsidRPr="00DE58D2">
        <w:rPr>
          <w:rFonts w:ascii="Times New Roman" w:hAnsi="Times New Roman" w:cs="Times New Roman"/>
          <w:color w:val="000000"/>
          <w:szCs w:val="22"/>
        </w:rPr>
        <w:t>subdodavatel</w:t>
      </w:r>
      <w:r w:rsidR="0025392A" w:rsidRPr="00DE58D2">
        <w:rPr>
          <w:rFonts w:ascii="Times New Roman" w:hAnsi="Times New Roman" w:cs="Times New Roman"/>
          <w:color w:val="000000"/>
          <w:szCs w:val="22"/>
        </w:rPr>
        <w:t>é nebo jinak.</w:t>
      </w:r>
    </w:p>
    <w:p w:rsidR="00ED6CD0" w:rsidRPr="00DE58D2" w:rsidRDefault="00ED6CD0" w:rsidP="009A074D">
      <w:pPr>
        <w:tabs>
          <w:tab w:val="left" w:pos="709"/>
        </w:tabs>
        <w:ind w:left="709" w:hanging="709"/>
        <w:jc w:val="both"/>
        <w:rPr>
          <w:rFonts w:ascii="Times New Roman" w:hAnsi="Times New Roman" w:cs="Times New Roman"/>
          <w:b/>
          <w:szCs w:val="22"/>
        </w:rPr>
      </w:pP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ČLÁNEK 8</w:t>
      </w: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ODPOVĚDNOST ZA VADY A/NEBO NEDODĚLKY A ZÁRUKA ZA JAKOST</w:t>
      </w:r>
    </w:p>
    <w:p w:rsidR="00BB6016" w:rsidRPr="00DE58D2" w:rsidRDefault="00BB6016" w:rsidP="009A074D">
      <w:pPr>
        <w:tabs>
          <w:tab w:val="left" w:pos="720"/>
        </w:tabs>
        <w:ind w:left="720"/>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8.1</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prohlašuje a ručí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že </w:t>
      </w:r>
      <w:r w:rsidR="00E9079F" w:rsidRPr="00DE58D2">
        <w:rPr>
          <w:rFonts w:ascii="Times New Roman" w:hAnsi="Times New Roman" w:cs="Times New Roman"/>
          <w:szCs w:val="22"/>
        </w:rPr>
        <w:t>Předmět plnění</w:t>
      </w:r>
      <w:r w:rsidRPr="00DE58D2">
        <w:rPr>
          <w:rFonts w:ascii="Times New Roman" w:hAnsi="Times New Roman" w:cs="Times New Roman"/>
          <w:szCs w:val="22"/>
        </w:rPr>
        <w:t xml:space="preserve"> má vlastnosti a parametry vyhovující platným českým technickým normám a bezpečnostním předpisům.</w:t>
      </w:r>
    </w:p>
    <w:p w:rsidR="00BB6016" w:rsidRPr="00DE58D2" w:rsidRDefault="00BB6016" w:rsidP="009A074D">
      <w:pPr>
        <w:tabs>
          <w:tab w:val="left" w:pos="709"/>
        </w:tabs>
        <w:ind w:left="709" w:hanging="709"/>
        <w:jc w:val="both"/>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8.2</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odpovídá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za jakékoliv vady a/nebo nedodělky Předmětu plnění, které má v době jeho předání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nebo, pokud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převezme vadný nebo nedokončený Předmět plnění podle této Smlouvy, za ty vady a/nebo nedodělky, které má Předmět plnění v době jejich odstranění nebo v době dokončení Předmětu plnění, a za jakékoliv vady a/nebo nedodělky vzniklé po této době, jestliže byly způsobeny porušením jakékoliv povinnosti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vyplývající z této Smlouvy.</w:t>
      </w:r>
    </w:p>
    <w:p w:rsidR="00BB6016" w:rsidRPr="00DE58D2" w:rsidRDefault="00BB6016" w:rsidP="009A074D">
      <w:pPr>
        <w:tabs>
          <w:tab w:val="left" w:pos="709"/>
        </w:tabs>
        <w:ind w:left="709" w:hanging="709"/>
        <w:jc w:val="both"/>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8.3</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poskytuje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na Předmět plnění záruku v délce </w:t>
      </w:r>
      <w:r w:rsidR="00CE47F7" w:rsidRPr="00DE58D2">
        <w:rPr>
          <w:rFonts w:ascii="Times New Roman" w:hAnsi="Times New Roman" w:cs="Times New Roman"/>
          <w:szCs w:val="22"/>
        </w:rPr>
        <w:t>uvedené v Příloze č. 1 této Smlouvy</w:t>
      </w:r>
      <w:r w:rsidRPr="00DE58D2">
        <w:rPr>
          <w:rFonts w:ascii="Times New Roman" w:hAnsi="Times New Roman" w:cs="Times New Roman"/>
          <w:szCs w:val="22"/>
        </w:rPr>
        <w:t xml:space="preserve"> s tím, že záruční doba počíná běžet dnem protokolárního předání a převzetí Předmětu plnění </w:t>
      </w:r>
      <w:r w:rsidR="008A2750" w:rsidRPr="00DE58D2">
        <w:rPr>
          <w:rFonts w:ascii="Times New Roman" w:hAnsi="Times New Roman" w:cs="Times New Roman"/>
          <w:szCs w:val="22"/>
        </w:rPr>
        <w:t>Kupujícím</w:t>
      </w:r>
      <w:r w:rsidRPr="00DE58D2">
        <w:rPr>
          <w:rFonts w:ascii="Times New Roman" w:hAnsi="Times New Roman" w:cs="Times New Roman"/>
          <w:szCs w:val="22"/>
        </w:rPr>
        <w:t xml:space="preserve">. </w:t>
      </w:r>
    </w:p>
    <w:p w:rsidR="001D1239" w:rsidRPr="00DE58D2" w:rsidRDefault="001D1239" w:rsidP="009A074D">
      <w:pPr>
        <w:tabs>
          <w:tab w:val="left" w:pos="709"/>
        </w:tabs>
        <w:ind w:left="709" w:hanging="709"/>
        <w:jc w:val="both"/>
        <w:rPr>
          <w:rFonts w:ascii="Times New Roman" w:hAnsi="Times New Roman" w:cs="Times New Roman"/>
          <w:szCs w:val="22"/>
        </w:rPr>
      </w:pPr>
    </w:p>
    <w:p w:rsidR="00BB6016" w:rsidRPr="00DE58D2" w:rsidRDefault="00BB6016" w:rsidP="009A074D">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8.4</w:t>
      </w:r>
      <w:r w:rsidRPr="00DE58D2">
        <w:rPr>
          <w:rFonts w:ascii="Times New Roman" w:hAnsi="Times New Roman" w:cs="Times New Roman"/>
          <w:szCs w:val="22"/>
        </w:rPr>
        <w:tab/>
        <w:t xml:space="preserve">Pokud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převezme Předmět plnění s alespoň jednou vadou či nedodělkem, počíná záruční doba běžet až dnem odstranění poslední vady či nedodělku. Záruka se vztahuje na vady, které se projeví během záruční doby s výjimkou vad, u nichž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prokáže, že jejich vznik zavinil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Záruční doba neběží po dobu, po kterou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nemůže užívat Předmět plnění pro takové vady, za které odpovídá </w:t>
      </w:r>
      <w:r w:rsidR="008A2750" w:rsidRPr="00DE58D2">
        <w:rPr>
          <w:rFonts w:ascii="Times New Roman" w:hAnsi="Times New Roman" w:cs="Times New Roman"/>
          <w:szCs w:val="22"/>
        </w:rPr>
        <w:t>Prodávající</w:t>
      </w:r>
      <w:r w:rsidRPr="00DE58D2">
        <w:rPr>
          <w:rFonts w:ascii="Times New Roman" w:hAnsi="Times New Roman" w:cs="Times New Roman"/>
          <w:szCs w:val="22"/>
        </w:rPr>
        <w:t>. Nároky z odpovědnosti za vady se nedotýkají nároků na náhradu škody nebo na smluvní pokutu.</w:t>
      </w:r>
    </w:p>
    <w:p w:rsidR="00BB6016" w:rsidRPr="00DE58D2" w:rsidRDefault="00BB6016" w:rsidP="009A074D">
      <w:pPr>
        <w:tabs>
          <w:tab w:val="left" w:pos="709"/>
        </w:tabs>
        <w:ind w:left="709" w:hanging="709"/>
        <w:jc w:val="both"/>
        <w:rPr>
          <w:rFonts w:ascii="Times New Roman" w:hAnsi="Times New Roman" w:cs="Times New Roman"/>
          <w:szCs w:val="22"/>
        </w:rPr>
      </w:pPr>
    </w:p>
    <w:p w:rsidR="002A76EF" w:rsidRPr="00DE58D2" w:rsidRDefault="00BB6016" w:rsidP="00ED6CD0">
      <w:pPr>
        <w:ind w:left="709" w:hanging="709"/>
        <w:jc w:val="both"/>
        <w:rPr>
          <w:rFonts w:ascii="Times New Roman" w:hAnsi="Times New Roman" w:cs="Times New Roman"/>
          <w:color w:val="FF0000"/>
          <w:szCs w:val="22"/>
        </w:rPr>
      </w:pPr>
      <w:r w:rsidRPr="00DE58D2">
        <w:rPr>
          <w:rFonts w:ascii="Times New Roman" w:hAnsi="Times New Roman" w:cs="Times New Roman"/>
          <w:szCs w:val="22"/>
        </w:rPr>
        <w:t>8.5</w:t>
      </w:r>
      <w:r w:rsidRPr="00DE58D2">
        <w:rPr>
          <w:rFonts w:ascii="Times New Roman" w:hAnsi="Times New Roman" w:cs="Times New Roman"/>
          <w:szCs w:val="22"/>
        </w:rPr>
        <w:tab/>
      </w:r>
      <w:r w:rsidR="002A76EF" w:rsidRPr="00DE58D2">
        <w:rPr>
          <w:rFonts w:ascii="Times New Roman" w:hAnsi="Times New Roman" w:cs="Times New Roman"/>
          <w:color w:val="000000"/>
          <w:szCs w:val="22"/>
        </w:rPr>
        <w:t>Neodpovídá-li Předmět plnění této S</w:t>
      </w:r>
      <w:r w:rsidR="002A76EF" w:rsidRPr="00DE58D2">
        <w:rPr>
          <w:rFonts w:ascii="Times New Roman" w:hAnsi="Times New Roman" w:cs="Times New Roman"/>
          <w:szCs w:val="22"/>
        </w:rPr>
        <w:t xml:space="preserve">mlouvě, má </w:t>
      </w:r>
      <w:r w:rsidR="00ED6CD0" w:rsidRPr="00DE58D2">
        <w:rPr>
          <w:rFonts w:ascii="Times New Roman" w:hAnsi="Times New Roman" w:cs="Times New Roman"/>
          <w:szCs w:val="22"/>
        </w:rPr>
        <w:t>K</w:t>
      </w:r>
      <w:r w:rsidR="002A76EF" w:rsidRPr="00DE58D2">
        <w:rPr>
          <w:rFonts w:ascii="Times New Roman" w:hAnsi="Times New Roman" w:cs="Times New Roman"/>
          <w:szCs w:val="22"/>
        </w:rPr>
        <w:t xml:space="preserve">upující právo zejména </w:t>
      </w:r>
      <w:proofErr w:type="gramStart"/>
      <w:r w:rsidR="002A76EF" w:rsidRPr="00DE58D2">
        <w:rPr>
          <w:rFonts w:ascii="Times New Roman" w:hAnsi="Times New Roman" w:cs="Times New Roman"/>
          <w:szCs w:val="22"/>
        </w:rPr>
        <w:t>na</w:t>
      </w:r>
      <w:proofErr w:type="gramEnd"/>
      <w:r w:rsidR="002A76EF" w:rsidRPr="00DE58D2">
        <w:rPr>
          <w:rFonts w:ascii="Times New Roman" w:hAnsi="Times New Roman" w:cs="Times New Roman"/>
          <w:szCs w:val="22"/>
        </w:rPr>
        <w:t>:</w:t>
      </w:r>
    </w:p>
    <w:p w:rsidR="002A76EF" w:rsidRPr="00DE58D2" w:rsidRDefault="002A76EF" w:rsidP="009A074D">
      <w:pPr>
        <w:pStyle w:val="Odstavecseseznamem"/>
        <w:ind w:left="567"/>
        <w:rPr>
          <w:rFonts w:ascii="Times New Roman" w:hAnsi="Times New Roman" w:cs="Times New Roman"/>
          <w:color w:val="FF0000"/>
          <w:szCs w:val="22"/>
        </w:rPr>
      </w:pPr>
    </w:p>
    <w:p w:rsidR="002A76EF" w:rsidRPr="00DE58D2" w:rsidRDefault="002A76EF" w:rsidP="001F64C9">
      <w:pPr>
        <w:pStyle w:val="Odstavecseseznamem"/>
        <w:widowControl/>
        <w:numPr>
          <w:ilvl w:val="0"/>
          <w:numId w:val="3"/>
        </w:numPr>
        <w:tabs>
          <w:tab w:val="clear" w:pos="360"/>
          <w:tab w:val="num" w:pos="1134"/>
        </w:tabs>
        <w:autoSpaceDE/>
        <w:autoSpaceDN/>
        <w:adjustRightInd/>
        <w:ind w:left="1134" w:hanging="425"/>
        <w:contextualSpacing/>
        <w:jc w:val="both"/>
        <w:rPr>
          <w:rFonts w:ascii="Times New Roman" w:hAnsi="Times New Roman" w:cs="Times New Roman"/>
          <w:color w:val="FF0000"/>
          <w:szCs w:val="22"/>
        </w:rPr>
      </w:pPr>
      <w:r w:rsidRPr="00DE58D2">
        <w:rPr>
          <w:rFonts w:ascii="Times New Roman" w:hAnsi="Times New Roman" w:cs="Times New Roman"/>
          <w:szCs w:val="22"/>
        </w:rPr>
        <w:t xml:space="preserve">odstranění vady dodáním nové věci bez vad, pokud to není vzhledem k povaze vady nepřiměřené; pokud se vada týká pouze části Předmětu plnění, může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požadovat jen výměnu </w:t>
      </w:r>
      <w:r w:rsidR="001F64C9" w:rsidRPr="00DE58D2">
        <w:rPr>
          <w:rFonts w:ascii="Times New Roman" w:hAnsi="Times New Roman" w:cs="Times New Roman"/>
          <w:szCs w:val="22"/>
        </w:rPr>
        <w:t xml:space="preserve">či nápravu </w:t>
      </w:r>
      <w:r w:rsidRPr="00DE58D2">
        <w:rPr>
          <w:rFonts w:ascii="Times New Roman" w:hAnsi="Times New Roman" w:cs="Times New Roman"/>
          <w:szCs w:val="22"/>
        </w:rPr>
        <w:t>takové části,</w:t>
      </w:r>
    </w:p>
    <w:p w:rsidR="002A76EF" w:rsidRPr="00DE58D2" w:rsidRDefault="002A76EF" w:rsidP="00775A45">
      <w:pPr>
        <w:pStyle w:val="Odstavecseseznamem"/>
        <w:widowControl/>
        <w:numPr>
          <w:ilvl w:val="0"/>
          <w:numId w:val="3"/>
        </w:numPr>
        <w:tabs>
          <w:tab w:val="clear" w:pos="360"/>
          <w:tab w:val="num" w:pos="1134"/>
        </w:tabs>
        <w:autoSpaceDE/>
        <w:autoSpaceDN/>
        <w:adjustRightInd/>
        <w:ind w:left="1134" w:hanging="425"/>
        <w:contextualSpacing/>
        <w:jc w:val="both"/>
        <w:rPr>
          <w:rFonts w:ascii="Times New Roman" w:hAnsi="Times New Roman" w:cs="Times New Roman"/>
          <w:color w:val="FF0000"/>
          <w:szCs w:val="22"/>
        </w:rPr>
      </w:pPr>
      <w:r w:rsidRPr="00DE58D2">
        <w:rPr>
          <w:rFonts w:ascii="Times New Roman" w:hAnsi="Times New Roman" w:cs="Times New Roman"/>
          <w:szCs w:val="22"/>
        </w:rPr>
        <w:t xml:space="preserve">odstranění vady opravou věci, </w:t>
      </w:r>
      <w:r w:rsidR="001F64C9" w:rsidRPr="00DE58D2">
        <w:rPr>
          <w:rFonts w:ascii="Times New Roman" w:hAnsi="Times New Roman" w:cs="Times New Roman"/>
          <w:szCs w:val="22"/>
        </w:rPr>
        <w:t xml:space="preserve">například při dodání </w:t>
      </w:r>
      <w:r w:rsidR="00813101" w:rsidRPr="00DE58D2">
        <w:rPr>
          <w:rFonts w:ascii="Times New Roman" w:hAnsi="Times New Roman" w:cs="Times New Roman"/>
          <w:szCs w:val="22"/>
        </w:rPr>
        <w:t>stolku</w:t>
      </w:r>
      <w:r w:rsidR="001F64C9" w:rsidRPr="00DE58D2">
        <w:rPr>
          <w:rFonts w:ascii="Times New Roman" w:hAnsi="Times New Roman" w:cs="Times New Roman"/>
          <w:szCs w:val="22"/>
        </w:rPr>
        <w:t xml:space="preserve"> jiné než požadovaní barvy či odstínu požadovat přelakování, </w:t>
      </w:r>
      <w:r w:rsidRPr="00DE58D2">
        <w:rPr>
          <w:rFonts w:ascii="Times New Roman" w:hAnsi="Times New Roman" w:cs="Times New Roman"/>
          <w:szCs w:val="22"/>
        </w:rPr>
        <w:t>je-li vada opravou odstranitelná,</w:t>
      </w:r>
    </w:p>
    <w:p w:rsidR="002A76EF" w:rsidRPr="00DE58D2" w:rsidRDefault="002A76EF" w:rsidP="00775A45">
      <w:pPr>
        <w:widowControl/>
        <w:numPr>
          <w:ilvl w:val="0"/>
          <w:numId w:val="3"/>
        </w:numPr>
        <w:tabs>
          <w:tab w:val="clear" w:pos="360"/>
          <w:tab w:val="num" w:pos="1134"/>
        </w:tabs>
        <w:autoSpaceDE/>
        <w:autoSpaceDN/>
        <w:adjustRightInd/>
        <w:ind w:left="1134" w:hanging="425"/>
        <w:jc w:val="both"/>
        <w:rPr>
          <w:rFonts w:ascii="Times New Roman" w:hAnsi="Times New Roman" w:cs="Times New Roman"/>
          <w:szCs w:val="22"/>
        </w:rPr>
      </w:pPr>
      <w:r w:rsidRPr="00DE58D2">
        <w:rPr>
          <w:rFonts w:ascii="Times New Roman" w:hAnsi="Times New Roman" w:cs="Times New Roman"/>
          <w:szCs w:val="22"/>
        </w:rPr>
        <w:t xml:space="preserve">odstranění vady dodáním chybějící části věci nebo, </w:t>
      </w:r>
      <w:r w:rsidRPr="00DE58D2">
        <w:rPr>
          <w:rFonts w:ascii="Times New Roman" w:hAnsi="Times New Roman" w:cs="Times New Roman"/>
          <w:color w:val="000000"/>
          <w:szCs w:val="22"/>
        </w:rPr>
        <w:t>mělo</w:t>
      </w:r>
      <w:r w:rsidRPr="00DE58D2">
        <w:rPr>
          <w:rFonts w:ascii="Times New Roman" w:hAnsi="Times New Roman" w:cs="Times New Roman"/>
          <w:szCs w:val="22"/>
        </w:rPr>
        <w:t>-li být na základě této Smlouvy odevzdáno více věcí, dodáním chybějící věci,</w:t>
      </w:r>
    </w:p>
    <w:p w:rsidR="002A76EF" w:rsidRPr="00DE58D2" w:rsidRDefault="002A76EF" w:rsidP="00775A45">
      <w:pPr>
        <w:widowControl/>
        <w:numPr>
          <w:ilvl w:val="0"/>
          <w:numId w:val="3"/>
        </w:numPr>
        <w:tabs>
          <w:tab w:val="clear" w:pos="360"/>
          <w:tab w:val="num" w:pos="1134"/>
        </w:tabs>
        <w:autoSpaceDE/>
        <w:autoSpaceDN/>
        <w:adjustRightInd/>
        <w:ind w:left="1134" w:hanging="425"/>
        <w:jc w:val="both"/>
        <w:rPr>
          <w:rFonts w:ascii="Times New Roman" w:hAnsi="Times New Roman" w:cs="Times New Roman"/>
          <w:szCs w:val="22"/>
        </w:rPr>
      </w:pPr>
      <w:r w:rsidRPr="00DE58D2">
        <w:rPr>
          <w:rFonts w:ascii="Times New Roman" w:hAnsi="Times New Roman" w:cs="Times New Roman"/>
          <w:szCs w:val="22"/>
        </w:rPr>
        <w:t>přiměřenou slevu z Ceny,</w:t>
      </w:r>
    </w:p>
    <w:p w:rsidR="002A76EF" w:rsidRPr="00DE58D2" w:rsidRDefault="002A76EF" w:rsidP="00775A45">
      <w:pPr>
        <w:widowControl/>
        <w:numPr>
          <w:ilvl w:val="0"/>
          <w:numId w:val="3"/>
        </w:numPr>
        <w:tabs>
          <w:tab w:val="clear" w:pos="360"/>
          <w:tab w:val="num" w:pos="1134"/>
        </w:tabs>
        <w:autoSpaceDE/>
        <w:autoSpaceDN/>
        <w:adjustRightInd/>
        <w:ind w:left="1134" w:hanging="425"/>
        <w:jc w:val="both"/>
        <w:rPr>
          <w:rFonts w:ascii="Times New Roman" w:hAnsi="Times New Roman" w:cs="Times New Roman"/>
          <w:szCs w:val="22"/>
        </w:rPr>
      </w:pPr>
      <w:r w:rsidRPr="00DE58D2">
        <w:rPr>
          <w:rFonts w:ascii="Times New Roman" w:hAnsi="Times New Roman" w:cs="Times New Roman"/>
          <w:szCs w:val="22"/>
        </w:rPr>
        <w:t>odstoupení od této Smlouvy.</w:t>
      </w:r>
    </w:p>
    <w:p w:rsidR="002A76EF" w:rsidRPr="00DE58D2" w:rsidRDefault="002A76EF" w:rsidP="009A074D">
      <w:pPr>
        <w:ind w:left="284"/>
        <w:rPr>
          <w:rFonts w:ascii="Times New Roman" w:hAnsi="Times New Roman" w:cs="Times New Roman"/>
          <w:bCs/>
          <w:szCs w:val="22"/>
          <w:lang w:eastAsia="ar-SA"/>
        </w:rPr>
      </w:pPr>
    </w:p>
    <w:p w:rsidR="002A76EF" w:rsidRPr="00DE58D2" w:rsidRDefault="008A2750" w:rsidP="001D1239">
      <w:pPr>
        <w:ind w:left="709"/>
        <w:jc w:val="both"/>
        <w:rPr>
          <w:rFonts w:ascii="Times New Roman" w:hAnsi="Times New Roman" w:cs="Times New Roman"/>
          <w:bCs/>
          <w:szCs w:val="22"/>
          <w:lang w:eastAsia="ar-SA"/>
        </w:rPr>
      </w:pPr>
      <w:r w:rsidRPr="00DE58D2">
        <w:rPr>
          <w:rFonts w:ascii="Times New Roman" w:hAnsi="Times New Roman" w:cs="Times New Roman"/>
          <w:bCs/>
          <w:szCs w:val="22"/>
          <w:lang w:eastAsia="ar-SA"/>
        </w:rPr>
        <w:t>Kupující</w:t>
      </w:r>
      <w:r w:rsidR="002A76EF" w:rsidRPr="00DE58D2">
        <w:rPr>
          <w:rFonts w:ascii="Times New Roman" w:hAnsi="Times New Roman" w:cs="Times New Roman"/>
          <w:bCs/>
          <w:szCs w:val="22"/>
          <w:lang w:eastAsia="ar-SA"/>
        </w:rPr>
        <w:t xml:space="preserve"> je oprávněn zvolit si a uplatnit kterékoli z uvedených práv dle svého uvážení, případně zvolit a uplatnit kombinaci těchto práv.</w:t>
      </w:r>
    </w:p>
    <w:p w:rsidR="002A76EF" w:rsidRPr="00DE58D2" w:rsidRDefault="002A76EF" w:rsidP="009A074D">
      <w:pPr>
        <w:ind w:left="284"/>
        <w:rPr>
          <w:rFonts w:ascii="Times New Roman" w:hAnsi="Times New Roman" w:cs="Times New Roman"/>
          <w:bCs/>
          <w:szCs w:val="22"/>
          <w:lang w:eastAsia="ar-SA"/>
        </w:rPr>
      </w:pPr>
    </w:p>
    <w:p w:rsidR="002A76EF" w:rsidRPr="00DE58D2" w:rsidRDefault="002A76EF" w:rsidP="000C258E">
      <w:pPr>
        <w:pStyle w:val="Odstavecseseznamem"/>
        <w:widowControl/>
        <w:numPr>
          <w:ilvl w:val="1"/>
          <w:numId w:val="15"/>
        </w:numPr>
        <w:autoSpaceDE/>
        <w:autoSpaceDN/>
        <w:adjustRightInd/>
        <w:ind w:left="709" w:hanging="709"/>
        <w:contextualSpacing/>
        <w:jc w:val="both"/>
        <w:rPr>
          <w:rFonts w:ascii="Times New Roman" w:hAnsi="Times New Roman" w:cs="Times New Roman"/>
          <w:color w:val="000000"/>
          <w:szCs w:val="22"/>
        </w:rPr>
      </w:pPr>
      <w:r w:rsidRPr="00DE58D2">
        <w:rPr>
          <w:rFonts w:ascii="Times New Roman" w:hAnsi="Times New Roman" w:cs="Times New Roman"/>
          <w:bCs/>
          <w:color w:val="000000"/>
          <w:szCs w:val="22"/>
        </w:rPr>
        <w:t xml:space="preserve">Požadavek na odstranění vad </w:t>
      </w:r>
      <w:r w:rsidR="008A2750" w:rsidRPr="00DE58D2">
        <w:rPr>
          <w:rFonts w:ascii="Times New Roman" w:hAnsi="Times New Roman" w:cs="Times New Roman"/>
          <w:bCs/>
          <w:color w:val="000000"/>
          <w:szCs w:val="22"/>
        </w:rPr>
        <w:t>Kupující</w:t>
      </w:r>
      <w:r w:rsidRPr="00DE58D2">
        <w:rPr>
          <w:rFonts w:ascii="Times New Roman" w:hAnsi="Times New Roman" w:cs="Times New Roman"/>
          <w:bCs/>
          <w:color w:val="000000"/>
          <w:szCs w:val="22"/>
        </w:rPr>
        <w:t xml:space="preserve"> uplatní u </w:t>
      </w:r>
      <w:r w:rsidR="008A2750" w:rsidRPr="00DE58D2">
        <w:rPr>
          <w:rFonts w:ascii="Times New Roman" w:hAnsi="Times New Roman" w:cs="Times New Roman"/>
          <w:bCs/>
          <w:color w:val="000000"/>
          <w:szCs w:val="22"/>
        </w:rPr>
        <w:t>Prodávajícího</w:t>
      </w:r>
      <w:r w:rsidRPr="00DE58D2">
        <w:rPr>
          <w:rFonts w:ascii="Times New Roman" w:hAnsi="Times New Roman" w:cs="Times New Roman"/>
          <w:bCs/>
          <w:color w:val="000000"/>
          <w:szCs w:val="22"/>
        </w:rPr>
        <w:t xml:space="preserve"> nejpozději poslední den záruční doby, a to písemnou reklamací doručenou k rukám kontaktní osoby </w:t>
      </w:r>
      <w:r w:rsidR="008A2750" w:rsidRPr="00DE58D2">
        <w:rPr>
          <w:rFonts w:ascii="Times New Roman" w:hAnsi="Times New Roman" w:cs="Times New Roman"/>
          <w:bCs/>
          <w:color w:val="000000"/>
          <w:szCs w:val="22"/>
        </w:rPr>
        <w:t>Prodávajícího</w:t>
      </w:r>
      <w:r w:rsidRPr="00DE58D2">
        <w:rPr>
          <w:rFonts w:ascii="Times New Roman" w:hAnsi="Times New Roman" w:cs="Times New Roman"/>
          <w:bCs/>
          <w:color w:val="000000"/>
          <w:szCs w:val="22"/>
        </w:rPr>
        <w:t xml:space="preserve">. I reklamace odeslaná </w:t>
      </w:r>
      <w:r w:rsidR="008A2750" w:rsidRPr="00DE58D2">
        <w:rPr>
          <w:rFonts w:ascii="Times New Roman" w:hAnsi="Times New Roman" w:cs="Times New Roman"/>
          <w:bCs/>
          <w:color w:val="000000"/>
          <w:szCs w:val="22"/>
        </w:rPr>
        <w:t>Kupujícím</w:t>
      </w:r>
      <w:r w:rsidRPr="00DE58D2">
        <w:rPr>
          <w:rFonts w:ascii="Times New Roman" w:hAnsi="Times New Roman" w:cs="Times New Roman"/>
          <w:bCs/>
          <w:color w:val="000000"/>
          <w:szCs w:val="22"/>
        </w:rPr>
        <w:t xml:space="preserve"> poslední den záruční doby se považuje za včas uplatněnou. V reklamaci </w:t>
      </w:r>
      <w:r w:rsidR="008A2750" w:rsidRPr="00DE58D2">
        <w:rPr>
          <w:rFonts w:ascii="Times New Roman" w:hAnsi="Times New Roman" w:cs="Times New Roman"/>
          <w:bCs/>
          <w:color w:val="000000"/>
          <w:szCs w:val="22"/>
        </w:rPr>
        <w:t>Kupující</w:t>
      </w:r>
      <w:r w:rsidRPr="00DE58D2">
        <w:rPr>
          <w:rFonts w:ascii="Times New Roman" w:hAnsi="Times New Roman" w:cs="Times New Roman"/>
          <w:bCs/>
          <w:color w:val="000000"/>
          <w:szCs w:val="22"/>
        </w:rPr>
        <w:t xml:space="preserve"> uvede alespoň: (a) </w:t>
      </w:r>
      <w:r w:rsidRPr="00DE58D2">
        <w:rPr>
          <w:rFonts w:ascii="Times New Roman" w:hAnsi="Times New Roman" w:cs="Times New Roman"/>
          <w:color w:val="000000"/>
          <w:szCs w:val="22"/>
        </w:rPr>
        <w:t xml:space="preserve">popis vady věci nebo informaci o tom, jak se vada projevuje, a (b) způsob, jakým požaduje vadu věci odstranit. </w:t>
      </w:r>
      <w:r w:rsidRPr="00DE58D2">
        <w:rPr>
          <w:rFonts w:ascii="Times New Roman" w:hAnsi="Times New Roman" w:cs="Times New Roman"/>
          <w:bCs/>
          <w:color w:val="000000"/>
          <w:szCs w:val="22"/>
        </w:rPr>
        <w:t>Neuvede</w:t>
      </w:r>
      <w:r w:rsidRPr="00DE58D2">
        <w:rPr>
          <w:rFonts w:ascii="Times New Roman" w:hAnsi="Times New Roman" w:cs="Times New Roman"/>
          <w:color w:val="000000"/>
          <w:szCs w:val="22"/>
        </w:rPr>
        <w:t xml:space="preserve">-li </w:t>
      </w:r>
      <w:r w:rsidR="008A2750" w:rsidRPr="00DE58D2">
        <w:rPr>
          <w:rFonts w:ascii="Times New Roman" w:hAnsi="Times New Roman" w:cs="Times New Roman"/>
          <w:bCs/>
          <w:color w:val="000000"/>
          <w:szCs w:val="22"/>
        </w:rPr>
        <w:t>Kupující</w:t>
      </w:r>
      <w:r w:rsidRPr="00DE58D2">
        <w:rPr>
          <w:rFonts w:ascii="Times New Roman" w:hAnsi="Times New Roman" w:cs="Times New Roman"/>
          <w:color w:val="000000"/>
          <w:szCs w:val="22"/>
        </w:rPr>
        <w:t xml:space="preserve">, jakým způsobem požaduje vadu odstranit, má se za to, že požaduje provedení opravy věci, případně </w:t>
      </w:r>
      <w:r w:rsidRPr="00DE58D2">
        <w:rPr>
          <w:rFonts w:ascii="Times New Roman" w:hAnsi="Times New Roman" w:cs="Times New Roman"/>
          <w:szCs w:val="22"/>
        </w:rPr>
        <w:t xml:space="preserve">dodání nové věci bez vad, </w:t>
      </w:r>
      <w:r w:rsidRPr="00DE58D2">
        <w:rPr>
          <w:rFonts w:ascii="Times New Roman" w:hAnsi="Times New Roman" w:cs="Times New Roman"/>
          <w:color w:val="000000"/>
          <w:szCs w:val="22"/>
        </w:rPr>
        <w:t>není-li vada věci opravou odstranitelná.</w:t>
      </w:r>
    </w:p>
    <w:p w:rsidR="002A76EF" w:rsidRPr="00DE58D2" w:rsidRDefault="002A76EF" w:rsidP="009A074D">
      <w:pPr>
        <w:pStyle w:val="Odstavecseseznamem"/>
        <w:ind w:left="567"/>
        <w:rPr>
          <w:rFonts w:ascii="Times New Roman" w:hAnsi="Times New Roman" w:cs="Times New Roman"/>
          <w:color w:val="000000"/>
          <w:szCs w:val="22"/>
        </w:rPr>
      </w:pPr>
    </w:p>
    <w:p w:rsidR="002A76EF" w:rsidRPr="00DE58D2" w:rsidRDefault="008A2750" w:rsidP="000C258E">
      <w:pPr>
        <w:pStyle w:val="Odstavecseseznamem"/>
        <w:widowControl/>
        <w:numPr>
          <w:ilvl w:val="1"/>
          <w:numId w:val="15"/>
        </w:numPr>
        <w:autoSpaceDE/>
        <w:autoSpaceDN/>
        <w:adjustRightInd/>
        <w:ind w:left="709" w:hanging="709"/>
        <w:contextualSpacing/>
        <w:jc w:val="both"/>
        <w:rPr>
          <w:rFonts w:ascii="Times New Roman" w:hAnsi="Times New Roman" w:cs="Times New Roman"/>
          <w:color w:val="000000"/>
          <w:szCs w:val="22"/>
        </w:rPr>
      </w:pPr>
      <w:r w:rsidRPr="00DE58D2">
        <w:rPr>
          <w:rFonts w:ascii="Times New Roman" w:hAnsi="Times New Roman" w:cs="Times New Roman"/>
          <w:color w:val="000000"/>
          <w:szCs w:val="22"/>
        </w:rPr>
        <w:t>Prodávající</w:t>
      </w:r>
      <w:r w:rsidR="002A76EF" w:rsidRPr="00DE58D2">
        <w:rPr>
          <w:rFonts w:ascii="Times New Roman" w:hAnsi="Times New Roman" w:cs="Times New Roman"/>
          <w:color w:val="000000"/>
          <w:szCs w:val="22"/>
        </w:rPr>
        <w:t xml:space="preserve"> se zavazuje prověřit reklamaci a nejpozději do </w:t>
      </w:r>
      <w:r w:rsidR="002A76EF" w:rsidRPr="00DE58D2">
        <w:rPr>
          <w:rFonts w:ascii="Times New Roman" w:hAnsi="Times New Roman" w:cs="Times New Roman"/>
          <w:b/>
          <w:color w:val="000000"/>
          <w:szCs w:val="22"/>
        </w:rPr>
        <w:t>dvou (2) Pracovních dnů</w:t>
      </w:r>
      <w:r w:rsidR="002A76EF" w:rsidRPr="00DE58D2">
        <w:rPr>
          <w:rFonts w:ascii="Times New Roman" w:hAnsi="Times New Roman" w:cs="Times New Roman"/>
          <w:color w:val="000000"/>
          <w:szCs w:val="22"/>
        </w:rPr>
        <w:t xml:space="preserve"> ode dne jejího obdržení oznámit </w:t>
      </w:r>
      <w:r w:rsidRPr="00DE58D2">
        <w:rPr>
          <w:rFonts w:ascii="Times New Roman" w:hAnsi="Times New Roman" w:cs="Times New Roman"/>
          <w:color w:val="000000"/>
          <w:szCs w:val="22"/>
        </w:rPr>
        <w:t>Kupujícímu</w:t>
      </w:r>
      <w:r w:rsidR="002A76EF" w:rsidRPr="00DE58D2">
        <w:rPr>
          <w:rFonts w:ascii="Times New Roman" w:hAnsi="Times New Roman" w:cs="Times New Roman"/>
          <w:color w:val="000000"/>
          <w:szCs w:val="22"/>
        </w:rPr>
        <w:t xml:space="preserve">, zda reklamaci uznává. Pokud tak </w:t>
      </w:r>
      <w:r w:rsidRPr="00DE58D2">
        <w:rPr>
          <w:rFonts w:ascii="Times New Roman" w:hAnsi="Times New Roman" w:cs="Times New Roman"/>
          <w:color w:val="000000"/>
          <w:szCs w:val="22"/>
        </w:rPr>
        <w:t>Prodávající</w:t>
      </w:r>
      <w:r w:rsidR="002A76EF" w:rsidRPr="00DE58D2">
        <w:rPr>
          <w:rFonts w:ascii="Times New Roman" w:hAnsi="Times New Roman" w:cs="Times New Roman"/>
          <w:color w:val="000000"/>
          <w:szCs w:val="22"/>
        </w:rPr>
        <w:t xml:space="preserve"> v uvedené lhůtě neučiní, má se za to, že reklamaci uznává a že vadu odstraní v souladu s touto Smlouvou. I v případech, kdy </w:t>
      </w:r>
      <w:r w:rsidRPr="00DE58D2">
        <w:rPr>
          <w:rFonts w:ascii="Times New Roman" w:hAnsi="Times New Roman" w:cs="Times New Roman"/>
          <w:color w:val="000000"/>
          <w:szCs w:val="22"/>
        </w:rPr>
        <w:t>Prodávající</w:t>
      </w:r>
      <w:r w:rsidR="002A76EF" w:rsidRPr="00DE58D2">
        <w:rPr>
          <w:rFonts w:ascii="Times New Roman" w:hAnsi="Times New Roman" w:cs="Times New Roman"/>
          <w:color w:val="000000"/>
          <w:szCs w:val="22"/>
        </w:rPr>
        <w:t xml:space="preserve"> reklamaci neuzná, je povinen vadu odstranit. V takovém případě </w:t>
      </w:r>
      <w:r w:rsidRPr="00DE58D2">
        <w:rPr>
          <w:rFonts w:ascii="Times New Roman" w:hAnsi="Times New Roman" w:cs="Times New Roman"/>
          <w:color w:val="000000"/>
          <w:szCs w:val="22"/>
        </w:rPr>
        <w:t>Prodávající</w:t>
      </w:r>
      <w:r w:rsidR="002A76EF" w:rsidRPr="00DE58D2">
        <w:rPr>
          <w:rFonts w:ascii="Times New Roman" w:hAnsi="Times New Roman" w:cs="Times New Roman"/>
          <w:color w:val="000000"/>
          <w:szCs w:val="22"/>
        </w:rPr>
        <w:t xml:space="preserve"> </w:t>
      </w:r>
      <w:r w:rsidRPr="00DE58D2">
        <w:rPr>
          <w:rFonts w:ascii="Times New Roman" w:hAnsi="Times New Roman" w:cs="Times New Roman"/>
          <w:color w:val="000000"/>
          <w:szCs w:val="22"/>
        </w:rPr>
        <w:t>Kupujícího</w:t>
      </w:r>
      <w:r w:rsidR="002A76EF" w:rsidRPr="00DE58D2">
        <w:rPr>
          <w:rFonts w:ascii="Times New Roman" w:hAnsi="Times New Roman" w:cs="Times New Roman"/>
          <w:color w:val="000000"/>
          <w:szCs w:val="22"/>
        </w:rPr>
        <w:t xml:space="preserve"> písemně upozorní, že se vzhledem k neuznání reklamace bude domáhat úhrady nákladů na odstranění vady od </w:t>
      </w:r>
      <w:r w:rsidRPr="00DE58D2">
        <w:rPr>
          <w:rFonts w:ascii="Times New Roman" w:hAnsi="Times New Roman" w:cs="Times New Roman"/>
          <w:color w:val="000000"/>
          <w:szCs w:val="22"/>
        </w:rPr>
        <w:t>Kupujícího</w:t>
      </w:r>
      <w:r w:rsidR="002A76EF" w:rsidRPr="00DE58D2">
        <w:rPr>
          <w:rFonts w:ascii="Times New Roman" w:hAnsi="Times New Roman" w:cs="Times New Roman"/>
          <w:color w:val="000000"/>
          <w:szCs w:val="22"/>
        </w:rPr>
        <w:t xml:space="preserve">. Pokud </w:t>
      </w:r>
      <w:r w:rsidRPr="00DE58D2">
        <w:rPr>
          <w:rFonts w:ascii="Times New Roman" w:hAnsi="Times New Roman" w:cs="Times New Roman"/>
          <w:color w:val="000000"/>
          <w:szCs w:val="22"/>
        </w:rPr>
        <w:t>Prodávající</w:t>
      </w:r>
      <w:r w:rsidR="002A76EF" w:rsidRPr="00DE58D2">
        <w:rPr>
          <w:rFonts w:ascii="Times New Roman" w:hAnsi="Times New Roman" w:cs="Times New Roman"/>
          <w:color w:val="000000"/>
          <w:szCs w:val="22"/>
        </w:rPr>
        <w:t xml:space="preserve"> reklamaci neuzná, může být její oprávněnost ověřena znaleckým posudkem, který obstará </w:t>
      </w:r>
      <w:r w:rsidRPr="00DE58D2">
        <w:rPr>
          <w:rFonts w:ascii="Times New Roman" w:hAnsi="Times New Roman" w:cs="Times New Roman"/>
          <w:color w:val="000000"/>
          <w:szCs w:val="22"/>
        </w:rPr>
        <w:t>Kupující</w:t>
      </w:r>
      <w:r w:rsidR="002A76EF" w:rsidRPr="00DE58D2">
        <w:rPr>
          <w:rFonts w:ascii="Times New Roman" w:hAnsi="Times New Roman" w:cs="Times New Roman"/>
          <w:color w:val="000000"/>
          <w:szCs w:val="22"/>
        </w:rPr>
        <w:t xml:space="preserve">. V případě, že reklamace bude tímto znaleckým posudkem označena jako oprávněná, ponese </w:t>
      </w:r>
      <w:r w:rsidRPr="00DE58D2">
        <w:rPr>
          <w:rFonts w:ascii="Times New Roman" w:hAnsi="Times New Roman" w:cs="Times New Roman"/>
          <w:color w:val="000000"/>
          <w:szCs w:val="22"/>
        </w:rPr>
        <w:t>Prodávající</w:t>
      </w:r>
      <w:r w:rsidR="002A76EF" w:rsidRPr="00DE58D2">
        <w:rPr>
          <w:rFonts w:ascii="Times New Roman" w:hAnsi="Times New Roman" w:cs="Times New Roman"/>
          <w:color w:val="000000"/>
          <w:szCs w:val="22"/>
        </w:rPr>
        <w:t xml:space="preserve"> i náklady na vyhotovení znaleckého posudku. Právo </w:t>
      </w:r>
      <w:r w:rsidRPr="00DE58D2">
        <w:rPr>
          <w:rFonts w:ascii="Times New Roman" w:hAnsi="Times New Roman" w:cs="Times New Roman"/>
          <w:color w:val="000000"/>
          <w:szCs w:val="22"/>
        </w:rPr>
        <w:t>Kupujícího</w:t>
      </w:r>
      <w:r w:rsidR="002A76EF" w:rsidRPr="00DE58D2">
        <w:rPr>
          <w:rFonts w:ascii="Times New Roman" w:hAnsi="Times New Roman" w:cs="Times New Roman"/>
          <w:color w:val="000000"/>
          <w:szCs w:val="22"/>
        </w:rPr>
        <w:t xml:space="preserve"> na bezplatné odstranění vady i v tomto případě vzniká dnem doručení reklamace </w:t>
      </w:r>
      <w:r w:rsidRPr="00DE58D2">
        <w:rPr>
          <w:rFonts w:ascii="Times New Roman" w:hAnsi="Times New Roman" w:cs="Times New Roman"/>
          <w:color w:val="000000"/>
          <w:szCs w:val="22"/>
        </w:rPr>
        <w:t>Prodávajícímu</w:t>
      </w:r>
      <w:r w:rsidR="002A76EF" w:rsidRPr="00DE58D2">
        <w:rPr>
          <w:rFonts w:ascii="Times New Roman" w:hAnsi="Times New Roman" w:cs="Times New Roman"/>
          <w:color w:val="000000"/>
          <w:szCs w:val="22"/>
        </w:rPr>
        <w:t xml:space="preserve">. Prokáže-li se, že </w:t>
      </w:r>
      <w:r w:rsidRPr="00DE58D2">
        <w:rPr>
          <w:rFonts w:ascii="Times New Roman" w:hAnsi="Times New Roman" w:cs="Times New Roman"/>
          <w:color w:val="000000"/>
          <w:szCs w:val="22"/>
        </w:rPr>
        <w:t>Kupující</w:t>
      </w:r>
      <w:r w:rsidR="002A76EF" w:rsidRPr="00DE58D2">
        <w:rPr>
          <w:rFonts w:ascii="Times New Roman" w:hAnsi="Times New Roman" w:cs="Times New Roman"/>
          <w:color w:val="000000"/>
          <w:szCs w:val="22"/>
        </w:rPr>
        <w:t xml:space="preserve"> reklamoval neoprávněně, je povinen uhradit </w:t>
      </w:r>
      <w:r w:rsidRPr="00DE58D2">
        <w:rPr>
          <w:rFonts w:ascii="Times New Roman" w:hAnsi="Times New Roman" w:cs="Times New Roman"/>
          <w:color w:val="000000"/>
          <w:szCs w:val="22"/>
        </w:rPr>
        <w:t>Prodávajícímu</w:t>
      </w:r>
      <w:r w:rsidR="002A76EF" w:rsidRPr="00DE58D2">
        <w:rPr>
          <w:rFonts w:ascii="Times New Roman" w:hAnsi="Times New Roman" w:cs="Times New Roman"/>
          <w:color w:val="000000"/>
          <w:szCs w:val="22"/>
        </w:rPr>
        <w:t xml:space="preserve"> prokazatelně a účelně vynaložené náklady na odstranění vady.</w:t>
      </w:r>
    </w:p>
    <w:p w:rsidR="002A76EF" w:rsidRPr="00DE58D2" w:rsidRDefault="002A76EF" w:rsidP="009A074D">
      <w:pPr>
        <w:pStyle w:val="Odstavecseseznamem"/>
        <w:ind w:left="567" w:hanging="567"/>
        <w:rPr>
          <w:rFonts w:ascii="Times New Roman" w:hAnsi="Times New Roman" w:cs="Times New Roman"/>
          <w:color w:val="000000"/>
          <w:szCs w:val="22"/>
        </w:rPr>
      </w:pPr>
    </w:p>
    <w:p w:rsidR="002A76EF" w:rsidRPr="00DE58D2" w:rsidRDefault="001D1239" w:rsidP="000C258E">
      <w:pPr>
        <w:pStyle w:val="Odstavecseseznamem"/>
        <w:widowControl/>
        <w:numPr>
          <w:ilvl w:val="1"/>
          <w:numId w:val="15"/>
        </w:numPr>
        <w:autoSpaceDE/>
        <w:autoSpaceDN/>
        <w:adjustRightInd/>
        <w:ind w:left="709" w:hanging="709"/>
        <w:contextualSpacing/>
        <w:jc w:val="both"/>
        <w:rPr>
          <w:rFonts w:ascii="Times New Roman" w:hAnsi="Times New Roman" w:cs="Times New Roman"/>
          <w:szCs w:val="22"/>
        </w:rPr>
      </w:pPr>
      <w:r w:rsidRPr="00DE58D2">
        <w:rPr>
          <w:rFonts w:ascii="Times New Roman" w:hAnsi="Times New Roman" w:cs="Times New Roman"/>
          <w:color w:val="000000"/>
          <w:szCs w:val="22"/>
        </w:rPr>
        <w:t>R</w:t>
      </w:r>
      <w:r w:rsidR="002A76EF" w:rsidRPr="00DE58D2">
        <w:rPr>
          <w:rFonts w:ascii="Times New Roman" w:hAnsi="Times New Roman" w:cs="Times New Roman"/>
          <w:color w:val="000000"/>
          <w:szCs w:val="22"/>
        </w:rPr>
        <w:t xml:space="preserve">eklamované vady budou </w:t>
      </w:r>
      <w:r w:rsidR="008A2750" w:rsidRPr="00DE58D2">
        <w:rPr>
          <w:rFonts w:ascii="Times New Roman" w:hAnsi="Times New Roman" w:cs="Times New Roman"/>
          <w:color w:val="000000"/>
          <w:szCs w:val="22"/>
        </w:rPr>
        <w:t>Prodávajícím</w:t>
      </w:r>
      <w:r w:rsidR="002A76EF" w:rsidRPr="00DE58D2">
        <w:rPr>
          <w:rFonts w:ascii="Times New Roman" w:hAnsi="Times New Roman" w:cs="Times New Roman"/>
          <w:color w:val="000000"/>
          <w:szCs w:val="22"/>
        </w:rPr>
        <w:t xml:space="preserve"> odstraněny v souladu s uplatněným právem </w:t>
      </w:r>
      <w:r w:rsidR="008A2750" w:rsidRPr="00DE58D2">
        <w:rPr>
          <w:rFonts w:ascii="Times New Roman" w:hAnsi="Times New Roman" w:cs="Times New Roman"/>
          <w:color w:val="000000"/>
          <w:szCs w:val="22"/>
        </w:rPr>
        <w:t>Kupujícího</w:t>
      </w:r>
      <w:r w:rsidR="002A76EF" w:rsidRPr="00DE58D2">
        <w:rPr>
          <w:rFonts w:ascii="Times New Roman" w:hAnsi="Times New Roman" w:cs="Times New Roman"/>
          <w:color w:val="000000"/>
          <w:szCs w:val="22"/>
        </w:rPr>
        <w:t xml:space="preserve"> bezodkladně, nejpozději však do </w:t>
      </w:r>
      <w:r w:rsidR="00782269" w:rsidRPr="00DE58D2">
        <w:rPr>
          <w:rFonts w:ascii="Times New Roman" w:hAnsi="Times New Roman" w:cs="Times New Roman"/>
          <w:b/>
          <w:color w:val="000000"/>
          <w:szCs w:val="22"/>
        </w:rPr>
        <w:t>deseti</w:t>
      </w:r>
      <w:r w:rsidR="002A76EF" w:rsidRPr="00DE58D2">
        <w:rPr>
          <w:rFonts w:ascii="Times New Roman" w:hAnsi="Times New Roman" w:cs="Times New Roman"/>
          <w:b/>
          <w:color w:val="000000"/>
          <w:szCs w:val="22"/>
        </w:rPr>
        <w:t xml:space="preserve"> (1</w:t>
      </w:r>
      <w:r w:rsidR="00782269" w:rsidRPr="00DE58D2">
        <w:rPr>
          <w:rFonts w:ascii="Times New Roman" w:hAnsi="Times New Roman" w:cs="Times New Roman"/>
          <w:b/>
          <w:color w:val="000000"/>
          <w:szCs w:val="22"/>
        </w:rPr>
        <w:t>0</w:t>
      </w:r>
      <w:r w:rsidR="002A76EF" w:rsidRPr="00DE58D2">
        <w:rPr>
          <w:rFonts w:ascii="Times New Roman" w:hAnsi="Times New Roman" w:cs="Times New Roman"/>
          <w:b/>
          <w:color w:val="000000"/>
          <w:szCs w:val="22"/>
        </w:rPr>
        <w:t xml:space="preserve">) Pracovních dnů </w:t>
      </w:r>
      <w:r w:rsidR="002A76EF" w:rsidRPr="00DE58D2">
        <w:rPr>
          <w:rFonts w:ascii="Times New Roman" w:hAnsi="Times New Roman" w:cs="Times New Roman"/>
          <w:color w:val="000000"/>
          <w:szCs w:val="22"/>
        </w:rPr>
        <w:t>ode dne doručení</w:t>
      </w:r>
      <w:r w:rsidRPr="00DE58D2">
        <w:rPr>
          <w:rFonts w:ascii="Times New Roman" w:hAnsi="Times New Roman" w:cs="Times New Roman"/>
          <w:color w:val="000000"/>
          <w:szCs w:val="22"/>
        </w:rPr>
        <w:t xml:space="preserve"> písemné</w:t>
      </w:r>
      <w:r w:rsidR="002A76EF" w:rsidRPr="00DE58D2">
        <w:rPr>
          <w:rFonts w:ascii="Times New Roman" w:hAnsi="Times New Roman" w:cs="Times New Roman"/>
          <w:color w:val="000000"/>
          <w:szCs w:val="22"/>
        </w:rPr>
        <w:t xml:space="preserve"> reklamace</w:t>
      </w:r>
      <w:r w:rsidRPr="00DE58D2">
        <w:rPr>
          <w:rFonts w:ascii="Times New Roman" w:hAnsi="Times New Roman" w:cs="Times New Roman"/>
          <w:color w:val="000000"/>
          <w:szCs w:val="22"/>
        </w:rPr>
        <w:t xml:space="preserve"> Kupujícího Prodávajícímu</w:t>
      </w:r>
      <w:r w:rsidR="002A76EF" w:rsidRPr="00DE58D2">
        <w:rPr>
          <w:rFonts w:ascii="Times New Roman" w:hAnsi="Times New Roman" w:cs="Times New Roman"/>
          <w:color w:val="000000"/>
          <w:szCs w:val="22"/>
        </w:rPr>
        <w:t>.</w:t>
      </w:r>
    </w:p>
    <w:p w:rsidR="002A76EF" w:rsidRPr="00DE58D2" w:rsidRDefault="002A76EF" w:rsidP="009A074D">
      <w:pPr>
        <w:pStyle w:val="Odstavecseseznamem"/>
        <w:tabs>
          <w:tab w:val="num" w:pos="-1701"/>
        </w:tabs>
        <w:ind w:left="709" w:hanging="709"/>
        <w:rPr>
          <w:rFonts w:ascii="Times New Roman" w:hAnsi="Times New Roman" w:cs="Times New Roman"/>
          <w:szCs w:val="22"/>
        </w:rPr>
      </w:pPr>
    </w:p>
    <w:p w:rsidR="002A76EF" w:rsidRPr="00DE58D2" w:rsidRDefault="002A76EF" w:rsidP="000C258E">
      <w:pPr>
        <w:pStyle w:val="Odstavecseseznamem"/>
        <w:widowControl/>
        <w:numPr>
          <w:ilvl w:val="1"/>
          <w:numId w:val="15"/>
        </w:numPr>
        <w:autoSpaceDE/>
        <w:autoSpaceDN/>
        <w:adjustRightInd/>
        <w:ind w:left="709" w:hanging="709"/>
        <w:contextualSpacing/>
        <w:jc w:val="both"/>
        <w:rPr>
          <w:rFonts w:ascii="Times New Roman" w:hAnsi="Times New Roman" w:cs="Times New Roman"/>
          <w:szCs w:val="22"/>
        </w:rPr>
      </w:pPr>
      <w:r w:rsidRPr="00DE58D2">
        <w:rPr>
          <w:rFonts w:ascii="Times New Roman" w:hAnsi="Times New Roman" w:cs="Times New Roman"/>
          <w:szCs w:val="22"/>
        </w:rPr>
        <w:t xml:space="preserve">Smluvní strany se zavazují poskytovat si navzájem při odstraňování vad veškerou potřebnou součinnost tak, aby byly vady řádně a včas odstraněny.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je povinen zejména (a) v případě odstranění vady dodáním nové věci dodat novou věc na tutéž adresu, kde byla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odevzdána nahrazovaná věc, a (b) věc, jejíž vada má být odstraněna opravou, převzít k opravě v místě, kde byla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odevzdána, a po provedení opravy opravenou věc opět v tomto místě předat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Převzetí věci k odstranění vad a následně předání věci po odstranění vad proběhne vždy </w:t>
      </w:r>
      <w:r w:rsidRPr="00DE58D2">
        <w:rPr>
          <w:rFonts w:ascii="Times New Roman" w:hAnsi="Times New Roman" w:cs="Times New Roman"/>
          <w:b/>
          <w:szCs w:val="22"/>
        </w:rPr>
        <w:t>v </w:t>
      </w:r>
      <w:r w:rsidRPr="00DE58D2">
        <w:rPr>
          <w:rFonts w:ascii="Times New Roman" w:hAnsi="Times New Roman" w:cs="Times New Roman"/>
          <w:szCs w:val="22"/>
        </w:rPr>
        <w:t>Pracovní dny v době od</w:t>
      </w:r>
      <w:r w:rsidRPr="00DE58D2">
        <w:rPr>
          <w:rFonts w:ascii="Times New Roman" w:hAnsi="Times New Roman" w:cs="Times New Roman"/>
          <w:b/>
          <w:szCs w:val="22"/>
        </w:rPr>
        <w:t xml:space="preserve"> </w:t>
      </w:r>
      <w:r w:rsidR="0054033B" w:rsidRPr="00DE58D2">
        <w:rPr>
          <w:rFonts w:ascii="Times New Roman" w:hAnsi="Times New Roman" w:cs="Times New Roman"/>
          <w:bCs/>
          <w:color w:val="000000"/>
          <w:szCs w:val="22"/>
        </w:rPr>
        <w:t>9</w:t>
      </w:r>
      <w:r w:rsidR="00F34C7A" w:rsidRPr="00DE58D2">
        <w:rPr>
          <w:rFonts w:ascii="Times New Roman" w:hAnsi="Times New Roman" w:cs="Times New Roman"/>
          <w:bCs/>
          <w:color w:val="000000"/>
          <w:szCs w:val="22"/>
        </w:rPr>
        <w:t>:00</w:t>
      </w:r>
      <w:r w:rsidRPr="00DE58D2">
        <w:rPr>
          <w:rFonts w:ascii="Times New Roman" w:hAnsi="Times New Roman" w:cs="Times New Roman"/>
          <w:bCs/>
          <w:color w:val="000000"/>
          <w:szCs w:val="22"/>
        </w:rPr>
        <w:t xml:space="preserve"> hodin do </w:t>
      </w:r>
      <w:r w:rsidR="0054033B" w:rsidRPr="00DE58D2">
        <w:rPr>
          <w:rFonts w:ascii="Times New Roman" w:hAnsi="Times New Roman" w:cs="Times New Roman"/>
          <w:bCs/>
          <w:color w:val="000000"/>
          <w:szCs w:val="22"/>
        </w:rPr>
        <w:t>1</w:t>
      </w:r>
      <w:r w:rsidR="001A6E26" w:rsidRPr="00DE58D2">
        <w:rPr>
          <w:rFonts w:ascii="Times New Roman" w:hAnsi="Times New Roman" w:cs="Times New Roman"/>
          <w:bCs/>
          <w:color w:val="000000"/>
          <w:szCs w:val="22"/>
        </w:rPr>
        <w:t>6</w:t>
      </w:r>
      <w:r w:rsidR="00F34C7A" w:rsidRPr="00DE58D2">
        <w:rPr>
          <w:rFonts w:ascii="Times New Roman" w:hAnsi="Times New Roman" w:cs="Times New Roman"/>
          <w:bCs/>
          <w:color w:val="000000"/>
          <w:szCs w:val="22"/>
        </w:rPr>
        <w:t>:00</w:t>
      </w:r>
      <w:r w:rsidRPr="00DE58D2">
        <w:rPr>
          <w:rFonts w:ascii="Times New Roman" w:hAnsi="Times New Roman" w:cs="Times New Roman"/>
          <w:bCs/>
          <w:color w:val="000000"/>
          <w:szCs w:val="22"/>
        </w:rPr>
        <w:t xml:space="preserve"> hodin</w:t>
      </w:r>
      <w:r w:rsidRPr="00DE58D2">
        <w:rPr>
          <w:rFonts w:ascii="Times New Roman" w:hAnsi="Times New Roman" w:cs="Times New Roman"/>
          <w:szCs w:val="22"/>
        </w:rPr>
        <w:t xml:space="preserve">, nebude-li mezi </w:t>
      </w:r>
      <w:r w:rsidR="008A2750" w:rsidRPr="00DE58D2">
        <w:rPr>
          <w:rFonts w:ascii="Times New Roman" w:hAnsi="Times New Roman" w:cs="Times New Roman"/>
          <w:szCs w:val="22"/>
        </w:rPr>
        <w:t>Prodávajícím</w:t>
      </w:r>
      <w:r w:rsidRPr="00DE58D2">
        <w:rPr>
          <w:rFonts w:ascii="Times New Roman" w:hAnsi="Times New Roman" w:cs="Times New Roman"/>
          <w:szCs w:val="22"/>
        </w:rPr>
        <w:t xml:space="preserve"> a </w:t>
      </w:r>
      <w:r w:rsidR="008A2750" w:rsidRPr="00DE58D2">
        <w:rPr>
          <w:rFonts w:ascii="Times New Roman" w:hAnsi="Times New Roman" w:cs="Times New Roman"/>
          <w:szCs w:val="22"/>
        </w:rPr>
        <w:t>Kupujícím</w:t>
      </w:r>
      <w:r w:rsidRPr="00DE58D2">
        <w:rPr>
          <w:rFonts w:ascii="Times New Roman" w:hAnsi="Times New Roman" w:cs="Times New Roman"/>
          <w:szCs w:val="22"/>
        </w:rPr>
        <w:t xml:space="preserve"> dohodnuto jinak. </w:t>
      </w:r>
      <w:r w:rsidRPr="00DE58D2">
        <w:rPr>
          <w:rFonts w:ascii="Times New Roman" w:hAnsi="Times New Roman" w:cs="Times New Roman"/>
          <w:color w:val="000000"/>
          <w:szCs w:val="22"/>
        </w:rPr>
        <w:t xml:space="preserve">V případě, že </w:t>
      </w:r>
      <w:r w:rsidR="008A2750" w:rsidRPr="00DE58D2">
        <w:rPr>
          <w:rFonts w:ascii="Times New Roman" w:hAnsi="Times New Roman" w:cs="Times New Roman"/>
          <w:color w:val="000000"/>
          <w:szCs w:val="22"/>
        </w:rPr>
        <w:t>Prodávající</w:t>
      </w:r>
      <w:r w:rsidRPr="00DE58D2">
        <w:rPr>
          <w:rFonts w:ascii="Times New Roman" w:hAnsi="Times New Roman" w:cs="Times New Roman"/>
          <w:color w:val="000000"/>
          <w:szCs w:val="22"/>
        </w:rPr>
        <w:t xml:space="preserve"> neodstraní vadu ve lhůtě dle odstavce 8.</w:t>
      </w:r>
      <w:r w:rsidR="001A6E26" w:rsidRPr="00DE58D2">
        <w:rPr>
          <w:rFonts w:ascii="Times New Roman" w:hAnsi="Times New Roman" w:cs="Times New Roman"/>
          <w:color w:val="000000"/>
          <w:szCs w:val="22"/>
        </w:rPr>
        <w:t>7</w:t>
      </w:r>
      <w:r w:rsidRPr="00DE58D2">
        <w:rPr>
          <w:rFonts w:ascii="Times New Roman" w:hAnsi="Times New Roman" w:cs="Times New Roman"/>
          <w:color w:val="000000"/>
          <w:szCs w:val="22"/>
        </w:rPr>
        <w:t xml:space="preserve"> nebo pokud </w:t>
      </w:r>
      <w:r w:rsidR="008A2750" w:rsidRPr="00DE58D2">
        <w:rPr>
          <w:rFonts w:ascii="Times New Roman" w:hAnsi="Times New Roman" w:cs="Times New Roman"/>
          <w:color w:val="000000"/>
          <w:szCs w:val="22"/>
        </w:rPr>
        <w:t>Prodávající</w:t>
      </w:r>
      <w:r w:rsidRPr="00DE58D2">
        <w:rPr>
          <w:rFonts w:ascii="Times New Roman" w:hAnsi="Times New Roman" w:cs="Times New Roman"/>
          <w:color w:val="000000"/>
          <w:szCs w:val="22"/>
        </w:rPr>
        <w:t xml:space="preserve"> odmítne vadu odstranit, je </w:t>
      </w:r>
      <w:r w:rsidR="008A2750" w:rsidRPr="00DE58D2">
        <w:rPr>
          <w:rFonts w:ascii="Times New Roman" w:hAnsi="Times New Roman" w:cs="Times New Roman"/>
          <w:color w:val="000000"/>
          <w:szCs w:val="22"/>
        </w:rPr>
        <w:t>Kupující</w:t>
      </w:r>
      <w:r w:rsidRPr="00DE58D2">
        <w:rPr>
          <w:rFonts w:ascii="Times New Roman" w:hAnsi="Times New Roman" w:cs="Times New Roman"/>
          <w:color w:val="000000"/>
          <w:szCs w:val="22"/>
        </w:rPr>
        <w:t xml:space="preserve"> oprávněn vadu odstranit na své náklady a </w:t>
      </w:r>
      <w:r w:rsidR="008A2750" w:rsidRPr="00DE58D2">
        <w:rPr>
          <w:rFonts w:ascii="Times New Roman" w:hAnsi="Times New Roman" w:cs="Times New Roman"/>
          <w:color w:val="000000"/>
          <w:szCs w:val="22"/>
        </w:rPr>
        <w:t>Prodávající</w:t>
      </w:r>
      <w:r w:rsidRPr="00DE58D2">
        <w:rPr>
          <w:rFonts w:ascii="Times New Roman" w:hAnsi="Times New Roman" w:cs="Times New Roman"/>
          <w:color w:val="000000"/>
          <w:szCs w:val="22"/>
        </w:rPr>
        <w:t xml:space="preserve"> je povinen </w:t>
      </w:r>
      <w:r w:rsidR="008A2750" w:rsidRPr="00DE58D2">
        <w:rPr>
          <w:rFonts w:ascii="Times New Roman" w:hAnsi="Times New Roman" w:cs="Times New Roman"/>
          <w:color w:val="000000"/>
          <w:szCs w:val="22"/>
        </w:rPr>
        <w:t>Kupujícímu</w:t>
      </w:r>
      <w:r w:rsidRPr="00DE58D2">
        <w:rPr>
          <w:rFonts w:ascii="Times New Roman" w:hAnsi="Times New Roman" w:cs="Times New Roman"/>
          <w:color w:val="000000"/>
          <w:szCs w:val="22"/>
        </w:rPr>
        <w:t xml:space="preserve"> uhradit náklady vynaložené na odstranění vady, a to do </w:t>
      </w:r>
      <w:r w:rsidRPr="00DE58D2">
        <w:rPr>
          <w:rFonts w:ascii="Times New Roman" w:hAnsi="Times New Roman" w:cs="Times New Roman"/>
          <w:b/>
          <w:color w:val="000000"/>
          <w:szCs w:val="22"/>
        </w:rPr>
        <w:t>deseti (10) dnů</w:t>
      </w:r>
      <w:r w:rsidRPr="00DE58D2">
        <w:rPr>
          <w:rFonts w:ascii="Times New Roman" w:hAnsi="Times New Roman" w:cs="Times New Roman"/>
          <w:color w:val="000000"/>
          <w:szCs w:val="22"/>
        </w:rPr>
        <w:t xml:space="preserve"> ode dne obdržení písemné výzvy </w:t>
      </w:r>
      <w:r w:rsidR="008A2750" w:rsidRPr="00DE58D2">
        <w:rPr>
          <w:rFonts w:ascii="Times New Roman" w:hAnsi="Times New Roman" w:cs="Times New Roman"/>
          <w:color w:val="000000"/>
          <w:szCs w:val="22"/>
        </w:rPr>
        <w:t>Kupujícího</w:t>
      </w:r>
      <w:r w:rsidRPr="00DE58D2">
        <w:rPr>
          <w:rFonts w:ascii="Times New Roman" w:hAnsi="Times New Roman" w:cs="Times New Roman"/>
          <w:color w:val="000000"/>
          <w:szCs w:val="22"/>
        </w:rPr>
        <w:t xml:space="preserve"> k uhrazení takových nákladů. V případech, kdy ze záručních podmínek vyplývá, že záruční opravy může provádět pouze autorizovaná osoba nebo kdy neautorizovaný zásah je spojen se ztrátou práv ze záruky, smí </w:t>
      </w:r>
      <w:r w:rsidR="008A2750" w:rsidRPr="00DE58D2">
        <w:rPr>
          <w:rFonts w:ascii="Times New Roman" w:hAnsi="Times New Roman" w:cs="Times New Roman"/>
          <w:color w:val="000000"/>
          <w:szCs w:val="22"/>
        </w:rPr>
        <w:t>Kupující</w:t>
      </w:r>
      <w:r w:rsidRPr="00DE58D2">
        <w:rPr>
          <w:rFonts w:ascii="Times New Roman" w:hAnsi="Times New Roman" w:cs="Times New Roman"/>
          <w:color w:val="000000"/>
          <w:szCs w:val="22"/>
        </w:rPr>
        <w:t xml:space="preserve"> vadu odstranit pouze využitím služeb autorizované osoby.</w:t>
      </w:r>
    </w:p>
    <w:p w:rsidR="00BB6016" w:rsidRPr="00DE58D2" w:rsidRDefault="00BB6016" w:rsidP="005F5644">
      <w:pPr>
        <w:pStyle w:val="Odstavecseseznamem"/>
        <w:widowControl/>
        <w:autoSpaceDE/>
        <w:autoSpaceDN/>
        <w:adjustRightInd/>
        <w:ind w:left="0"/>
        <w:contextualSpacing/>
        <w:jc w:val="both"/>
        <w:rPr>
          <w:rFonts w:ascii="Times New Roman" w:hAnsi="Times New Roman" w:cs="Times New Roman"/>
          <w:bCs/>
          <w:color w:val="000000"/>
          <w:szCs w:val="22"/>
          <w:lang w:eastAsia="ar-SA"/>
        </w:rPr>
      </w:pP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ČLÁNEK 9</w:t>
      </w:r>
      <w:r w:rsidRPr="00DE58D2">
        <w:rPr>
          <w:rFonts w:ascii="Times New Roman" w:hAnsi="Times New Roman" w:cs="Times New Roman"/>
          <w:b/>
          <w:bCs/>
          <w:szCs w:val="22"/>
        </w:rPr>
        <w:tab/>
      </w:r>
    </w:p>
    <w:p w:rsidR="00BB6016" w:rsidRPr="00DE58D2" w:rsidRDefault="00BB6016" w:rsidP="009A074D">
      <w:pPr>
        <w:pStyle w:val="Nadpis3"/>
        <w:rPr>
          <w:rFonts w:ascii="Times New Roman" w:hAnsi="Times New Roman" w:cs="Times New Roman"/>
          <w:sz w:val="24"/>
          <w:szCs w:val="22"/>
        </w:rPr>
      </w:pPr>
      <w:r w:rsidRPr="00DE58D2">
        <w:rPr>
          <w:rFonts w:ascii="Times New Roman" w:hAnsi="Times New Roman" w:cs="Times New Roman"/>
          <w:sz w:val="24"/>
          <w:szCs w:val="22"/>
        </w:rPr>
        <w:t>ODSTOUPENÍ OD SMLOUVY A UKONČENÍ SMLOUVY</w:t>
      </w:r>
    </w:p>
    <w:p w:rsidR="00BB6016" w:rsidRPr="00DE58D2" w:rsidRDefault="00BB6016" w:rsidP="009A074D">
      <w:pPr>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9.1</w:t>
      </w:r>
      <w:r w:rsidRPr="00DE58D2">
        <w:rPr>
          <w:rFonts w:ascii="Times New Roman" w:hAnsi="Times New Roman" w:cs="Times New Roman"/>
          <w:szCs w:val="22"/>
        </w:rPr>
        <w:tab/>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může odstoupit od této Smlouvy na základě písemného oznámení </w:t>
      </w:r>
      <w:r w:rsidR="008A2750" w:rsidRPr="00DE58D2">
        <w:rPr>
          <w:rFonts w:ascii="Times New Roman" w:hAnsi="Times New Roman" w:cs="Times New Roman"/>
          <w:szCs w:val="22"/>
        </w:rPr>
        <w:t>Prodávajícímu</w:t>
      </w:r>
      <w:r w:rsidRPr="00DE58D2">
        <w:rPr>
          <w:rFonts w:ascii="Times New Roman" w:hAnsi="Times New Roman" w:cs="Times New Roman"/>
          <w:szCs w:val="22"/>
        </w:rPr>
        <w:t>, a to s</w:t>
      </w:r>
      <w:r w:rsidR="0064079D" w:rsidRPr="00DE58D2">
        <w:rPr>
          <w:rFonts w:ascii="Times New Roman" w:hAnsi="Times New Roman" w:cs="Times New Roman"/>
          <w:szCs w:val="22"/>
        </w:rPr>
        <w:t> </w:t>
      </w:r>
      <w:r w:rsidRPr="00DE58D2">
        <w:rPr>
          <w:rFonts w:ascii="Times New Roman" w:hAnsi="Times New Roman" w:cs="Times New Roman"/>
          <w:szCs w:val="22"/>
        </w:rPr>
        <w:t xml:space="preserve">okamžitým účinkem ke dni doručení takového oznámení </w:t>
      </w:r>
      <w:r w:rsidR="008A2750" w:rsidRPr="00DE58D2">
        <w:rPr>
          <w:rFonts w:ascii="Times New Roman" w:hAnsi="Times New Roman" w:cs="Times New Roman"/>
          <w:szCs w:val="22"/>
        </w:rPr>
        <w:t>Prodávajícímu</w:t>
      </w:r>
      <w:r w:rsidRPr="00DE58D2">
        <w:rPr>
          <w:rFonts w:ascii="Times New Roman" w:hAnsi="Times New Roman" w:cs="Times New Roman"/>
          <w:szCs w:val="22"/>
        </w:rPr>
        <w:t>, pokud:</w:t>
      </w:r>
    </w:p>
    <w:p w:rsidR="00BB6016" w:rsidRPr="00DE58D2" w:rsidRDefault="00BB6016" w:rsidP="009A074D">
      <w:pPr>
        <w:jc w:val="both"/>
        <w:rPr>
          <w:rFonts w:ascii="Times New Roman" w:hAnsi="Times New Roman" w:cs="Times New Roman"/>
          <w:szCs w:val="22"/>
        </w:rPr>
      </w:pPr>
    </w:p>
    <w:p w:rsidR="00BB6016" w:rsidRPr="00DE58D2" w:rsidRDefault="00BB6016" w:rsidP="000C258E">
      <w:pPr>
        <w:tabs>
          <w:tab w:val="left" w:pos="567"/>
          <w:tab w:val="left" w:pos="1440"/>
        </w:tabs>
        <w:ind w:left="1440" w:hanging="731"/>
        <w:jc w:val="both"/>
        <w:rPr>
          <w:rFonts w:ascii="Times New Roman" w:hAnsi="Times New Roman" w:cs="Times New Roman"/>
          <w:szCs w:val="22"/>
        </w:rPr>
      </w:pPr>
      <w:r w:rsidRPr="00DE58D2">
        <w:rPr>
          <w:rFonts w:ascii="Times New Roman" w:hAnsi="Times New Roman" w:cs="Times New Roman"/>
          <w:szCs w:val="22"/>
        </w:rPr>
        <w:t>(a)</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je v prodlení s řádným a bezvadným předáním </w:t>
      </w:r>
      <w:r w:rsidR="00442388" w:rsidRPr="00DE58D2">
        <w:rPr>
          <w:rFonts w:ascii="Times New Roman" w:hAnsi="Times New Roman" w:cs="Times New Roman"/>
          <w:szCs w:val="22"/>
        </w:rPr>
        <w:t xml:space="preserve">jednotlivých částí </w:t>
      </w:r>
      <w:r w:rsidRPr="00DE58D2">
        <w:rPr>
          <w:rFonts w:ascii="Times New Roman" w:hAnsi="Times New Roman" w:cs="Times New Roman"/>
          <w:szCs w:val="22"/>
        </w:rPr>
        <w:t>Předmětu plnění v</w:t>
      </w:r>
      <w:r w:rsidR="00442388" w:rsidRPr="00DE58D2">
        <w:rPr>
          <w:rFonts w:ascii="Times New Roman" w:hAnsi="Times New Roman" w:cs="Times New Roman"/>
          <w:szCs w:val="22"/>
        </w:rPr>
        <w:t> </w:t>
      </w:r>
      <w:r w:rsidRPr="00DE58D2">
        <w:rPr>
          <w:rFonts w:ascii="Times New Roman" w:hAnsi="Times New Roman" w:cs="Times New Roman"/>
          <w:szCs w:val="22"/>
        </w:rPr>
        <w:t>termín</w:t>
      </w:r>
      <w:r w:rsidR="00442388" w:rsidRPr="00DE58D2">
        <w:rPr>
          <w:rFonts w:ascii="Times New Roman" w:hAnsi="Times New Roman" w:cs="Times New Roman"/>
          <w:szCs w:val="22"/>
        </w:rPr>
        <w:t>ech</w:t>
      </w:r>
      <w:r w:rsidRPr="00DE58D2">
        <w:rPr>
          <w:rFonts w:ascii="Times New Roman" w:hAnsi="Times New Roman" w:cs="Times New Roman"/>
          <w:szCs w:val="22"/>
        </w:rPr>
        <w:t xml:space="preserve"> uveden</w:t>
      </w:r>
      <w:r w:rsidR="00442388" w:rsidRPr="00DE58D2">
        <w:rPr>
          <w:rFonts w:ascii="Times New Roman" w:hAnsi="Times New Roman" w:cs="Times New Roman"/>
          <w:szCs w:val="22"/>
        </w:rPr>
        <w:t>ých</w:t>
      </w:r>
      <w:r w:rsidRPr="00DE58D2">
        <w:rPr>
          <w:rFonts w:ascii="Times New Roman" w:hAnsi="Times New Roman" w:cs="Times New Roman"/>
          <w:szCs w:val="22"/>
        </w:rPr>
        <w:t xml:space="preserve"> v odstavci 4.1 této Smlouvy, a to o více než deset (10) Pracovních dnů</w:t>
      </w:r>
      <w:r w:rsidR="00442388" w:rsidRPr="00DE58D2">
        <w:rPr>
          <w:rFonts w:ascii="Times New Roman" w:hAnsi="Times New Roman" w:cs="Times New Roman"/>
          <w:szCs w:val="22"/>
        </w:rPr>
        <w:t>, v každém jednotlivém případě</w:t>
      </w:r>
      <w:r w:rsidRPr="00DE58D2">
        <w:rPr>
          <w:rFonts w:ascii="Times New Roman" w:hAnsi="Times New Roman" w:cs="Times New Roman"/>
          <w:szCs w:val="22"/>
        </w:rPr>
        <w:t>;</w:t>
      </w:r>
    </w:p>
    <w:p w:rsidR="00BB6016" w:rsidRPr="00DE58D2" w:rsidRDefault="00BB6016" w:rsidP="000C258E">
      <w:pPr>
        <w:pStyle w:val="Zkladntextodsazen3"/>
        <w:tabs>
          <w:tab w:val="clear" w:pos="567"/>
          <w:tab w:val="left" w:pos="720"/>
        </w:tabs>
        <w:ind w:hanging="731"/>
        <w:rPr>
          <w:rFonts w:ascii="Times New Roman" w:hAnsi="Times New Roman" w:cs="Times New Roman"/>
          <w:sz w:val="24"/>
          <w:szCs w:val="22"/>
        </w:rPr>
      </w:pPr>
      <w:r w:rsidRPr="00DE58D2">
        <w:rPr>
          <w:rFonts w:ascii="Times New Roman" w:hAnsi="Times New Roman" w:cs="Times New Roman"/>
          <w:sz w:val="24"/>
          <w:szCs w:val="22"/>
        </w:rPr>
        <w:t>(</w:t>
      </w:r>
      <w:r w:rsidR="00BB02A3" w:rsidRPr="00DE58D2">
        <w:rPr>
          <w:rFonts w:ascii="Times New Roman" w:hAnsi="Times New Roman" w:cs="Times New Roman"/>
          <w:sz w:val="24"/>
          <w:szCs w:val="22"/>
        </w:rPr>
        <w:t>b</w:t>
      </w:r>
      <w:r w:rsidRPr="00DE58D2">
        <w:rPr>
          <w:rFonts w:ascii="Times New Roman" w:hAnsi="Times New Roman" w:cs="Times New Roman"/>
          <w:sz w:val="24"/>
          <w:szCs w:val="22"/>
        </w:rPr>
        <w:t>)</w:t>
      </w:r>
      <w:r w:rsidRPr="00DE58D2">
        <w:rPr>
          <w:rFonts w:ascii="Times New Roman" w:hAnsi="Times New Roman" w:cs="Times New Roman"/>
          <w:sz w:val="24"/>
          <w:szCs w:val="22"/>
        </w:rPr>
        <w:tab/>
      </w:r>
      <w:r w:rsidR="008A2750" w:rsidRPr="00DE58D2">
        <w:rPr>
          <w:rFonts w:ascii="Times New Roman" w:hAnsi="Times New Roman" w:cs="Times New Roman"/>
          <w:sz w:val="24"/>
          <w:szCs w:val="22"/>
        </w:rPr>
        <w:t>Prodávající</w:t>
      </w:r>
      <w:r w:rsidRPr="00DE58D2">
        <w:rPr>
          <w:rFonts w:ascii="Times New Roman" w:hAnsi="Times New Roman" w:cs="Times New Roman"/>
          <w:sz w:val="24"/>
          <w:szCs w:val="22"/>
        </w:rPr>
        <w:t xml:space="preserve"> po obdržení písemného upozornění </w:t>
      </w:r>
      <w:r w:rsidR="008A2750" w:rsidRPr="00DE58D2">
        <w:rPr>
          <w:rFonts w:ascii="Times New Roman" w:hAnsi="Times New Roman" w:cs="Times New Roman"/>
          <w:sz w:val="24"/>
          <w:szCs w:val="22"/>
        </w:rPr>
        <w:t>Kupujícího</w:t>
      </w:r>
      <w:r w:rsidRPr="00DE58D2">
        <w:rPr>
          <w:rFonts w:ascii="Times New Roman" w:hAnsi="Times New Roman" w:cs="Times New Roman"/>
          <w:sz w:val="24"/>
          <w:szCs w:val="22"/>
        </w:rPr>
        <w:t xml:space="preserve"> na jakékoliv vady a/nebo nedodělky neodstraní jakékoliv takové vady a/nebo nedodělky během</w:t>
      </w:r>
      <w:r w:rsidR="00BB02A3" w:rsidRPr="00DE58D2">
        <w:rPr>
          <w:rFonts w:ascii="Times New Roman" w:hAnsi="Times New Roman" w:cs="Times New Roman"/>
          <w:sz w:val="24"/>
          <w:szCs w:val="22"/>
        </w:rPr>
        <w:t xml:space="preserve"> lhůty stanovené </w:t>
      </w:r>
      <w:r w:rsidR="008A2750" w:rsidRPr="00DE58D2">
        <w:rPr>
          <w:rFonts w:ascii="Times New Roman" w:hAnsi="Times New Roman" w:cs="Times New Roman"/>
          <w:sz w:val="24"/>
          <w:szCs w:val="22"/>
        </w:rPr>
        <w:t>Kupujícím</w:t>
      </w:r>
      <w:r w:rsidR="00BB02A3" w:rsidRPr="00DE58D2">
        <w:rPr>
          <w:rFonts w:ascii="Times New Roman" w:hAnsi="Times New Roman" w:cs="Times New Roman"/>
          <w:sz w:val="24"/>
          <w:szCs w:val="22"/>
        </w:rPr>
        <w:t xml:space="preserve">; </w:t>
      </w:r>
    </w:p>
    <w:p w:rsidR="00BB02A3" w:rsidRPr="00DE58D2" w:rsidRDefault="00BB02A3" w:rsidP="000C258E">
      <w:pPr>
        <w:pStyle w:val="Zkladntextodsazen3"/>
        <w:tabs>
          <w:tab w:val="clear" w:pos="567"/>
          <w:tab w:val="left" w:pos="720"/>
        </w:tabs>
        <w:ind w:hanging="731"/>
        <w:rPr>
          <w:rFonts w:ascii="Times New Roman" w:hAnsi="Times New Roman" w:cs="Times New Roman"/>
          <w:sz w:val="24"/>
          <w:szCs w:val="22"/>
        </w:rPr>
      </w:pPr>
      <w:r w:rsidRPr="00DE58D2">
        <w:rPr>
          <w:rFonts w:ascii="Times New Roman" w:hAnsi="Times New Roman" w:cs="Times New Roman"/>
          <w:sz w:val="24"/>
          <w:szCs w:val="22"/>
        </w:rPr>
        <w:t>(c)</w:t>
      </w:r>
      <w:r w:rsidRPr="00DE58D2">
        <w:rPr>
          <w:rFonts w:ascii="Times New Roman" w:hAnsi="Times New Roman" w:cs="Times New Roman"/>
          <w:sz w:val="24"/>
          <w:szCs w:val="22"/>
        </w:rPr>
        <w:tab/>
      </w:r>
      <w:r w:rsidR="00BB6016" w:rsidRPr="00DE58D2">
        <w:rPr>
          <w:rFonts w:ascii="Times New Roman" w:hAnsi="Times New Roman" w:cs="Times New Roman"/>
          <w:sz w:val="24"/>
          <w:szCs w:val="22"/>
        </w:rPr>
        <w:t>se v záruční době objeví jakákoliv vada Předmětu plnění opakovaně</w:t>
      </w:r>
      <w:r w:rsidRPr="00DE58D2">
        <w:rPr>
          <w:rFonts w:ascii="Times New Roman" w:hAnsi="Times New Roman" w:cs="Times New Roman"/>
          <w:sz w:val="24"/>
          <w:szCs w:val="22"/>
        </w:rPr>
        <w:t xml:space="preserve">; </w:t>
      </w:r>
    </w:p>
    <w:p w:rsidR="00BB02A3" w:rsidRPr="00DE58D2" w:rsidRDefault="00BB02A3" w:rsidP="000C258E">
      <w:pPr>
        <w:pStyle w:val="Zkladntextodsazen3"/>
        <w:widowControl/>
        <w:tabs>
          <w:tab w:val="clear" w:pos="567"/>
          <w:tab w:val="left" w:pos="720"/>
        </w:tabs>
        <w:ind w:hanging="731"/>
        <w:rPr>
          <w:rFonts w:ascii="Times New Roman" w:hAnsi="Times New Roman" w:cs="Times New Roman"/>
          <w:sz w:val="24"/>
          <w:szCs w:val="22"/>
        </w:rPr>
      </w:pPr>
      <w:r w:rsidRPr="00DE58D2">
        <w:rPr>
          <w:rFonts w:ascii="Times New Roman" w:hAnsi="Times New Roman" w:cs="Times New Roman"/>
          <w:sz w:val="24"/>
          <w:szCs w:val="22"/>
        </w:rPr>
        <w:t>(d)</w:t>
      </w:r>
      <w:r w:rsidRPr="00DE58D2">
        <w:rPr>
          <w:rFonts w:ascii="Times New Roman" w:hAnsi="Times New Roman" w:cs="Times New Roman"/>
          <w:sz w:val="24"/>
          <w:szCs w:val="22"/>
        </w:rPr>
        <w:tab/>
        <w:t xml:space="preserve">v případě podstatného porušení povinností </w:t>
      </w:r>
      <w:r w:rsidR="008A2750" w:rsidRPr="00DE58D2">
        <w:rPr>
          <w:rFonts w:ascii="Times New Roman" w:hAnsi="Times New Roman" w:cs="Times New Roman"/>
          <w:sz w:val="24"/>
          <w:szCs w:val="22"/>
        </w:rPr>
        <w:t>Prodávajícího</w:t>
      </w:r>
      <w:r w:rsidRPr="00DE58D2">
        <w:rPr>
          <w:rFonts w:ascii="Times New Roman" w:hAnsi="Times New Roman" w:cs="Times New Roman"/>
          <w:sz w:val="24"/>
          <w:szCs w:val="22"/>
        </w:rPr>
        <w:t xml:space="preserve"> podle této Smlouvy, bez zbytečného odkladu poté, co z chování </w:t>
      </w:r>
      <w:r w:rsidR="008A2750" w:rsidRPr="00DE58D2">
        <w:rPr>
          <w:rFonts w:ascii="Times New Roman" w:hAnsi="Times New Roman" w:cs="Times New Roman"/>
          <w:sz w:val="24"/>
          <w:szCs w:val="22"/>
        </w:rPr>
        <w:t>Prodávajícího</w:t>
      </w:r>
      <w:r w:rsidRPr="00DE58D2">
        <w:rPr>
          <w:rFonts w:ascii="Times New Roman" w:hAnsi="Times New Roman" w:cs="Times New Roman"/>
          <w:sz w:val="24"/>
          <w:szCs w:val="22"/>
        </w:rPr>
        <w:t xml:space="preserve"> nepochybně vyplyne, že poruší Smlouvu podstatným způsobem, a nedá-li na výzvu </w:t>
      </w:r>
      <w:r w:rsidR="008A2750" w:rsidRPr="00DE58D2">
        <w:rPr>
          <w:rFonts w:ascii="Times New Roman" w:hAnsi="Times New Roman" w:cs="Times New Roman"/>
          <w:sz w:val="24"/>
          <w:szCs w:val="22"/>
        </w:rPr>
        <w:t>Kupujícího</w:t>
      </w:r>
      <w:r w:rsidRPr="00DE58D2">
        <w:rPr>
          <w:rFonts w:ascii="Times New Roman" w:hAnsi="Times New Roman" w:cs="Times New Roman"/>
          <w:sz w:val="24"/>
          <w:szCs w:val="22"/>
        </w:rPr>
        <w:t xml:space="preserve"> přiměřenou jistotu,</w:t>
      </w:r>
    </w:p>
    <w:p w:rsidR="00BB02A3" w:rsidRPr="00DE58D2" w:rsidRDefault="00BB02A3" w:rsidP="000C258E">
      <w:pPr>
        <w:tabs>
          <w:tab w:val="left" w:pos="567"/>
          <w:tab w:val="left" w:pos="1440"/>
        </w:tabs>
        <w:ind w:left="1440" w:hanging="731"/>
        <w:jc w:val="both"/>
        <w:rPr>
          <w:rFonts w:ascii="Times New Roman" w:hAnsi="Times New Roman" w:cs="Times New Roman"/>
          <w:szCs w:val="22"/>
        </w:rPr>
      </w:pPr>
      <w:r w:rsidRPr="00DE58D2">
        <w:rPr>
          <w:rFonts w:ascii="Times New Roman" w:hAnsi="Times New Roman" w:cs="Times New Roman"/>
          <w:szCs w:val="22"/>
        </w:rPr>
        <w:t>(e)</w:t>
      </w:r>
      <w:r w:rsidRPr="00DE58D2">
        <w:rPr>
          <w:rFonts w:ascii="Times New Roman" w:hAnsi="Times New Roman" w:cs="Times New Roman"/>
          <w:szCs w:val="22"/>
        </w:rPr>
        <w:tab/>
        <w:t xml:space="preserve">v případě vydání rozhodnutí o úpadku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dle §136 zákona č. 182/2006 Sb., o</w:t>
      </w:r>
      <w:r w:rsidR="0064079D" w:rsidRPr="00DE58D2">
        <w:rPr>
          <w:rFonts w:ascii="Times New Roman" w:hAnsi="Times New Roman" w:cs="Times New Roman"/>
          <w:szCs w:val="22"/>
        </w:rPr>
        <w:t> </w:t>
      </w:r>
      <w:r w:rsidRPr="00DE58D2">
        <w:rPr>
          <w:rFonts w:ascii="Times New Roman" w:hAnsi="Times New Roman" w:cs="Times New Roman"/>
          <w:szCs w:val="22"/>
        </w:rPr>
        <w:t>úpadku a způsobech jeho řešení (insolvenční zákon), v platném znění;</w:t>
      </w:r>
    </w:p>
    <w:p w:rsidR="00BB02A3" w:rsidRPr="00DE58D2" w:rsidRDefault="00BB02A3" w:rsidP="000C258E">
      <w:pPr>
        <w:tabs>
          <w:tab w:val="left" w:pos="709"/>
          <w:tab w:val="left" w:pos="1440"/>
        </w:tabs>
        <w:ind w:left="1440" w:hanging="731"/>
        <w:jc w:val="both"/>
        <w:rPr>
          <w:rFonts w:ascii="Times New Roman" w:hAnsi="Times New Roman" w:cs="Times New Roman"/>
          <w:szCs w:val="22"/>
        </w:rPr>
      </w:pPr>
      <w:r w:rsidRPr="00DE58D2">
        <w:rPr>
          <w:rFonts w:ascii="Times New Roman" w:hAnsi="Times New Roman" w:cs="Times New Roman"/>
          <w:szCs w:val="22"/>
        </w:rPr>
        <w:t>(f)</w:t>
      </w:r>
      <w:r w:rsidRPr="00DE58D2">
        <w:rPr>
          <w:rFonts w:ascii="Times New Roman" w:hAnsi="Times New Roman" w:cs="Times New Roman"/>
          <w:szCs w:val="22"/>
        </w:rPr>
        <w:tab/>
        <w:t xml:space="preserve">v případě, že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v Nabídce uvedl informace nebo předložil doklady, které neodpovídají skutečnosti a měly nebo mohly mít vliv na výsledek zadávacího řízení Zakázky.</w:t>
      </w:r>
    </w:p>
    <w:p w:rsidR="00BB02A3" w:rsidRPr="00DE58D2" w:rsidRDefault="00BB02A3" w:rsidP="000C258E">
      <w:pPr>
        <w:widowControl/>
        <w:tabs>
          <w:tab w:val="left" w:pos="709"/>
          <w:tab w:val="left" w:pos="1440"/>
        </w:tabs>
        <w:ind w:left="1440" w:hanging="731"/>
        <w:jc w:val="both"/>
        <w:rPr>
          <w:rFonts w:ascii="Times New Roman" w:hAnsi="Times New Roman" w:cs="Times New Roman"/>
          <w:szCs w:val="22"/>
        </w:rPr>
      </w:pPr>
      <w:r w:rsidRPr="00DE58D2">
        <w:rPr>
          <w:rFonts w:ascii="Times New Roman" w:hAnsi="Times New Roman" w:cs="Times New Roman"/>
          <w:szCs w:val="22"/>
        </w:rPr>
        <w:t>(g)</w:t>
      </w:r>
      <w:r w:rsidRPr="00DE58D2">
        <w:rPr>
          <w:rFonts w:ascii="Times New Roman" w:hAnsi="Times New Roman" w:cs="Times New Roman"/>
          <w:szCs w:val="22"/>
        </w:rPr>
        <w:tab/>
        <w:t>v případě, že bude pozastaveno nebo ukončeno poskytování dotačních finančních prostředků čerpaných na splnění Předmětu plnění z Operačního programu Věda</w:t>
      </w:r>
      <w:r w:rsidR="00782269" w:rsidRPr="00DE58D2">
        <w:rPr>
          <w:rFonts w:ascii="Times New Roman" w:hAnsi="Times New Roman" w:cs="Times New Roman"/>
          <w:szCs w:val="22"/>
        </w:rPr>
        <w:t xml:space="preserve">, </w:t>
      </w:r>
      <w:r w:rsidRPr="00DE58D2">
        <w:rPr>
          <w:rFonts w:ascii="Times New Roman" w:hAnsi="Times New Roman" w:cs="Times New Roman"/>
          <w:szCs w:val="22"/>
        </w:rPr>
        <w:t>výzkum</w:t>
      </w:r>
      <w:r w:rsidR="00782269" w:rsidRPr="00DE58D2">
        <w:rPr>
          <w:rFonts w:ascii="Times New Roman" w:hAnsi="Times New Roman" w:cs="Times New Roman"/>
          <w:szCs w:val="22"/>
        </w:rPr>
        <w:t>, vzdělávání</w:t>
      </w:r>
      <w:r w:rsidRPr="00DE58D2">
        <w:rPr>
          <w:rFonts w:ascii="Times New Roman" w:hAnsi="Times New Roman" w:cs="Times New Roman"/>
          <w:szCs w:val="22"/>
        </w:rPr>
        <w:t>, Ministerstva školství, mládeže a tělovýchovy České republiky.</w:t>
      </w:r>
    </w:p>
    <w:p w:rsidR="00BB02A3" w:rsidRPr="00DE58D2" w:rsidRDefault="00BB02A3" w:rsidP="009A074D">
      <w:pPr>
        <w:tabs>
          <w:tab w:val="left" w:pos="567"/>
          <w:tab w:val="left" w:pos="1440"/>
        </w:tabs>
        <w:ind w:left="1440" w:hanging="873"/>
        <w:jc w:val="both"/>
        <w:rPr>
          <w:rFonts w:ascii="Times New Roman" w:hAnsi="Times New Roman" w:cs="Times New Roman"/>
          <w:szCs w:val="22"/>
        </w:rPr>
      </w:pPr>
    </w:p>
    <w:p w:rsidR="00BB02A3" w:rsidRPr="00DE58D2" w:rsidRDefault="00BB02A3" w:rsidP="000C258E">
      <w:pPr>
        <w:tabs>
          <w:tab w:val="left" w:pos="709"/>
        </w:tabs>
        <w:ind w:left="709"/>
        <w:jc w:val="both"/>
        <w:rPr>
          <w:rFonts w:ascii="Times New Roman" w:hAnsi="Times New Roman" w:cs="Times New Roman"/>
          <w:szCs w:val="22"/>
        </w:rPr>
      </w:pPr>
      <w:r w:rsidRPr="00DE58D2">
        <w:rPr>
          <w:rFonts w:ascii="Times New Roman" w:hAnsi="Times New Roman" w:cs="Times New Roman"/>
          <w:szCs w:val="22"/>
        </w:rPr>
        <w:t xml:space="preserve">Za podstatné porušení Smlouvy se mimo výslovně uvedených případů považuje rovněž takové </w:t>
      </w:r>
      <w:r w:rsidRPr="00DE58D2">
        <w:rPr>
          <w:rFonts w:ascii="Times New Roman" w:hAnsi="Times New Roman" w:cs="Times New Roman"/>
          <w:szCs w:val="22"/>
        </w:rPr>
        <w:lastRenderedPageBreak/>
        <w:t>porušení povinnosti Strany, o němž již při uzavření smlouvy věděla nebo musela vědět, že by druhá Strana smlouvu neuzavřela, pokud by toto porušení předvídala.</w:t>
      </w:r>
    </w:p>
    <w:p w:rsidR="00BB02A3" w:rsidRPr="00DE58D2" w:rsidRDefault="00BB02A3" w:rsidP="009A074D">
      <w:pPr>
        <w:tabs>
          <w:tab w:val="left" w:pos="567"/>
          <w:tab w:val="left" w:pos="1440"/>
        </w:tabs>
        <w:ind w:left="1440" w:hanging="873"/>
        <w:jc w:val="both"/>
        <w:rPr>
          <w:rFonts w:ascii="Times New Roman" w:hAnsi="Times New Roman" w:cs="Times New Roman"/>
          <w:szCs w:val="22"/>
        </w:rPr>
      </w:pPr>
    </w:p>
    <w:p w:rsidR="00BB6016" w:rsidRPr="00DE58D2" w:rsidRDefault="00BB6016" w:rsidP="000C258E">
      <w:pPr>
        <w:widowControl/>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9.2</w:t>
      </w:r>
      <w:r w:rsidRPr="00DE58D2">
        <w:rPr>
          <w:rFonts w:ascii="Times New Roman" w:hAnsi="Times New Roman" w:cs="Times New Roman"/>
          <w:szCs w:val="22"/>
        </w:rPr>
        <w:tab/>
        <w:t xml:space="preserve">Na základě ukončení této Smlouvy z jakéhokoliv důvodu vrátí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do pěti (5) Pracovních dnů po takovém ukončení veškeré dokumenty a/nebo materiály poskytnuté </w:t>
      </w:r>
      <w:r w:rsidR="008A2750" w:rsidRPr="00DE58D2">
        <w:rPr>
          <w:rFonts w:ascii="Times New Roman" w:hAnsi="Times New Roman" w:cs="Times New Roman"/>
          <w:szCs w:val="22"/>
        </w:rPr>
        <w:t>Prodávajícímu</w:t>
      </w:r>
      <w:r w:rsidRPr="00DE58D2">
        <w:rPr>
          <w:rFonts w:ascii="Times New Roman" w:hAnsi="Times New Roman" w:cs="Times New Roman"/>
          <w:szCs w:val="22"/>
        </w:rPr>
        <w:t xml:space="preserve"> nebo získané </w:t>
      </w:r>
      <w:r w:rsidR="008A2750" w:rsidRPr="00DE58D2">
        <w:rPr>
          <w:rFonts w:ascii="Times New Roman" w:hAnsi="Times New Roman" w:cs="Times New Roman"/>
          <w:szCs w:val="22"/>
        </w:rPr>
        <w:t>Prodávajícím</w:t>
      </w:r>
      <w:r w:rsidRPr="00DE58D2">
        <w:rPr>
          <w:rFonts w:ascii="Times New Roman" w:hAnsi="Times New Roman" w:cs="Times New Roman"/>
          <w:szCs w:val="22"/>
        </w:rPr>
        <w:t xml:space="preserve"> za účelem provedení Předmětu plnění podle této Smlouvy. Povinnost </w:t>
      </w:r>
      <w:r w:rsidR="008A2750" w:rsidRPr="00DE58D2">
        <w:rPr>
          <w:rFonts w:ascii="Times New Roman" w:hAnsi="Times New Roman" w:cs="Times New Roman"/>
          <w:szCs w:val="22"/>
        </w:rPr>
        <w:t>Prodávajícího</w:t>
      </w:r>
      <w:r w:rsidRPr="00DE58D2">
        <w:rPr>
          <w:rFonts w:ascii="Times New Roman" w:hAnsi="Times New Roman" w:cs="Times New Roman"/>
          <w:szCs w:val="22"/>
        </w:rPr>
        <w:t xml:space="preserve"> stanovená v předchozí větě trvá i po ukončení této Smlouvy z jakéhokoliv důvodu.</w:t>
      </w:r>
    </w:p>
    <w:p w:rsidR="00BB6016" w:rsidRPr="00DE58D2" w:rsidRDefault="00BB6016" w:rsidP="009A074D">
      <w:pPr>
        <w:jc w:val="both"/>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9.3</w:t>
      </w:r>
      <w:r w:rsidRPr="00DE58D2">
        <w:rPr>
          <w:rFonts w:ascii="Times New Roman" w:hAnsi="Times New Roman" w:cs="Times New Roman"/>
          <w:szCs w:val="22"/>
        </w:rPr>
        <w:tab/>
        <w:t xml:space="preserve">Jakýmkoliv ukončením této Smlouvy nebudou nikterak dotčena práva a nároky </w:t>
      </w:r>
      <w:r w:rsidR="008A2750" w:rsidRPr="00DE58D2">
        <w:rPr>
          <w:rFonts w:ascii="Times New Roman" w:hAnsi="Times New Roman" w:cs="Times New Roman"/>
          <w:szCs w:val="22"/>
        </w:rPr>
        <w:t>Kupujícího</w:t>
      </w:r>
      <w:r w:rsidRPr="00DE58D2">
        <w:rPr>
          <w:rFonts w:ascii="Times New Roman" w:hAnsi="Times New Roman" w:cs="Times New Roman"/>
          <w:szCs w:val="22"/>
        </w:rPr>
        <w:t xml:space="preserve"> vyplývající z</w:t>
      </w:r>
      <w:r w:rsidR="0064079D" w:rsidRPr="00DE58D2">
        <w:rPr>
          <w:rFonts w:ascii="Times New Roman" w:hAnsi="Times New Roman" w:cs="Times New Roman"/>
          <w:szCs w:val="22"/>
        </w:rPr>
        <w:t> </w:t>
      </w:r>
      <w:r w:rsidRPr="00DE58D2">
        <w:rPr>
          <w:rFonts w:ascii="Times New Roman" w:hAnsi="Times New Roman" w:cs="Times New Roman"/>
          <w:szCs w:val="22"/>
        </w:rPr>
        <w:t xml:space="preserve">jakékoliv nedbalosti, opomenutí nebo porušení </w:t>
      </w:r>
      <w:r w:rsidR="008A2750" w:rsidRPr="00DE58D2">
        <w:rPr>
          <w:rFonts w:ascii="Times New Roman" w:hAnsi="Times New Roman" w:cs="Times New Roman"/>
          <w:szCs w:val="22"/>
        </w:rPr>
        <w:t>Prodávajícího</w:t>
      </w:r>
      <w:r w:rsidRPr="00DE58D2">
        <w:rPr>
          <w:rFonts w:ascii="Times New Roman" w:hAnsi="Times New Roman" w:cs="Times New Roman"/>
          <w:szCs w:val="22"/>
        </w:rPr>
        <w:t>, k nimž došlo před takovým ukončením, zejména nárok na náhradu škody vzniklé porušením této Smlouvy, nároků na smluvní pokuty a jiných nároků, které podle této Smlouvy nebo vzhledem ke své povaze mají trvat i po ukončení, respektive zániku, této Smlouvy.</w:t>
      </w:r>
    </w:p>
    <w:p w:rsidR="00BB6016" w:rsidRPr="00DE58D2" w:rsidRDefault="00BB6016" w:rsidP="000C258E">
      <w:pPr>
        <w:tabs>
          <w:tab w:val="left" w:pos="709"/>
        </w:tabs>
        <w:ind w:left="709" w:hanging="709"/>
        <w:jc w:val="both"/>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9.4</w:t>
      </w:r>
      <w:r w:rsidRPr="00DE58D2">
        <w:rPr>
          <w:rFonts w:ascii="Times New Roman" w:hAnsi="Times New Roman" w:cs="Times New Roman"/>
          <w:szCs w:val="22"/>
        </w:rPr>
        <w:tab/>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může odstoupit od této Smlouvy na základě písemného oznámení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a to s okamžitým účinkem ke dni doručení takového oznámení </w:t>
      </w:r>
      <w:r w:rsidR="008A2750" w:rsidRPr="00DE58D2">
        <w:rPr>
          <w:rFonts w:ascii="Times New Roman" w:hAnsi="Times New Roman" w:cs="Times New Roman"/>
          <w:szCs w:val="22"/>
        </w:rPr>
        <w:t>Kupujícímu</w:t>
      </w:r>
      <w:r w:rsidRPr="00DE58D2">
        <w:rPr>
          <w:rFonts w:ascii="Times New Roman" w:hAnsi="Times New Roman" w:cs="Times New Roman"/>
          <w:szCs w:val="22"/>
        </w:rPr>
        <w:t xml:space="preserve">, pokud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bude v prodlení s</w:t>
      </w:r>
      <w:r w:rsidR="0064079D" w:rsidRPr="00DE58D2">
        <w:rPr>
          <w:rFonts w:ascii="Times New Roman" w:hAnsi="Times New Roman" w:cs="Times New Roman"/>
          <w:szCs w:val="22"/>
        </w:rPr>
        <w:t> </w:t>
      </w:r>
      <w:r w:rsidRPr="00DE58D2">
        <w:rPr>
          <w:rFonts w:ascii="Times New Roman" w:hAnsi="Times New Roman" w:cs="Times New Roman"/>
          <w:szCs w:val="22"/>
        </w:rPr>
        <w:t xml:space="preserve">úhradou Ceny po dobu delší než </w:t>
      </w:r>
      <w:r w:rsidR="00BB02A3" w:rsidRPr="00DE58D2">
        <w:rPr>
          <w:rFonts w:ascii="Times New Roman" w:hAnsi="Times New Roman" w:cs="Times New Roman"/>
          <w:b/>
          <w:szCs w:val="22"/>
        </w:rPr>
        <w:t>třicet</w:t>
      </w:r>
      <w:r w:rsidRPr="00DE58D2">
        <w:rPr>
          <w:rFonts w:ascii="Times New Roman" w:hAnsi="Times New Roman" w:cs="Times New Roman"/>
          <w:b/>
          <w:szCs w:val="22"/>
        </w:rPr>
        <w:t xml:space="preserve"> (</w:t>
      </w:r>
      <w:r w:rsidR="00BB02A3" w:rsidRPr="00DE58D2">
        <w:rPr>
          <w:rFonts w:ascii="Times New Roman" w:hAnsi="Times New Roman" w:cs="Times New Roman"/>
          <w:b/>
          <w:szCs w:val="22"/>
        </w:rPr>
        <w:t>30</w:t>
      </w:r>
      <w:r w:rsidRPr="00DE58D2">
        <w:rPr>
          <w:rFonts w:ascii="Times New Roman" w:hAnsi="Times New Roman" w:cs="Times New Roman"/>
          <w:b/>
          <w:szCs w:val="22"/>
        </w:rPr>
        <w:t>) dnů</w:t>
      </w:r>
      <w:r w:rsidRPr="00DE58D2">
        <w:rPr>
          <w:rFonts w:ascii="Times New Roman" w:hAnsi="Times New Roman" w:cs="Times New Roman"/>
          <w:szCs w:val="22"/>
        </w:rPr>
        <w:t xml:space="preserve"> po dni splatnosti příslušné faktury </w:t>
      </w:r>
      <w:r w:rsidR="008A2750" w:rsidRPr="00DE58D2">
        <w:rPr>
          <w:rFonts w:ascii="Times New Roman" w:hAnsi="Times New Roman" w:cs="Times New Roman"/>
          <w:szCs w:val="22"/>
        </w:rPr>
        <w:t>Prodávajícího</w:t>
      </w:r>
      <w:r w:rsidRPr="00DE58D2">
        <w:rPr>
          <w:rFonts w:ascii="Times New Roman" w:hAnsi="Times New Roman" w:cs="Times New Roman"/>
          <w:szCs w:val="22"/>
        </w:rPr>
        <w:t>.</w:t>
      </w:r>
    </w:p>
    <w:p w:rsidR="00BB6016" w:rsidRPr="00DE58D2" w:rsidRDefault="00BB6016" w:rsidP="009A074D">
      <w:pPr>
        <w:pStyle w:val="Nadpis1"/>
        <w:keepNext/>
        <w:jc w:val="center"/>
        <w:rPr>
          <w:rFonts w:ascii="Times New Roman" w:hAnsi="Times New Roman" w:cs="Times New Roman"/>
          <w:b/>
          <w:bCs/>
          <w:szCs w:val="22"/>
        </w:rPr>
      </w:pPr>
    </w:p>
    <w:p w:rsidR="002078CF" w:rsidRPr="00DE58D2" w:rsidRDefault="002078CF" w:rsidP="009A074D">
      <w:pPr>
        <w:jc w:val="center"/>
        <w:rPr>
          <w:rFonts w:ascii="Times New Roman" w:hAnsi="Times New Roman" w:cs="Times New Roman"/>
          <w:b/>
          <w:szCs w:val="22"/>
        </w:rPr>
      </w:pPr>
      <w:r w:rsidRPr="00DE58D2">
        <w:rPr>
          <w:rFonts w:ascii="Times New Roman" w:hAnsi="Times New Roman" w:cs="Times New Roman"/>
          <w:b/>
          <w:szCs w:val="22"/>
        </w:rPr>
        <w:t>ČLÁNEK 10</w:t>
      </w: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DALŠÍ UJEDNÁNÍ</w:t>
      </w:r>
    </w:p>
    <w:p w:rsidR="00BB6016" w:rsidRPr="00DE58D2" w:rsidRDefault="00BB6016" w:rsidP="009A074D">
      <w:pPr>
        <w:ind w:left="720"/>
        <w:rPr>
          <w:rFonts w:ascii="Times New Roman" w:hAnsi="Times New Roman" w:cs="Times New Roman"/>
          <w:szCs w:val="22"/>
        </w:rPr>
      </w:pPr>
    </w:p>
    <w:p w:rsidR="00BB6016" w:rsidRPr="00DE58D2" w:rsidRDefault="003B0863"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1</w:t>
      </w:r>
      <w:r w:rsidR="007139C9" w:rsidRPr="00DE58D2">
        <w:rPr>
          <w:rFonts w:ascii="Times New Roman" w:hAnsi="Times New Roman" w:cs="Times New Roman"/>
          <w:szCs w:val="22"/>
        </w:rPr>
        <w:t>0</w:t>
      </w:r>
      <w:r w:rsidR="00BB6016" w:rsidRPr="00DE58D2">
        <w:rPr>
          <w:rFonts w:ascii="Times New Roman" w:hAnsi="Times New Roman" w:cs="Times New Roman"/>
          <w:szCs w:val="22"/>
        </w:rPr>
        <w:t>.1</w:t>
      </w:r>
      <w:r w:rsidR="00BB6016" w:rsidRPr="00DE58D2">
        <w:rPr>
          <w:rFonts w:ascii="Times New Roman" w:hAnsi="Times New Roman" w:cs="Times New Roman"/>
          <w:szCs w:val="22"/>
        </w:rPr>
        <w:tab/>
        <w:t>Písemnosti mezi stranami této Smlouvy, s jejichž obsahem je spojen vznik, změna nebo zánik práv a povinností upravených touto Smlouvou (zejména odstoupení od Smlouvy) se doručují do vlastních rukou. Povinnost strany doručit písemnost do vlastních rukou druhé straně je splněna při doručování poštou, jakmile pošta písemnost adresátovi do vlastních rukou doručí. Účinky doručení nastanou i tehdy, jestliže pošta písemnost straně vrátí jako nedoručitelnou a adresát svým jednáním doručení zmařil, nebo přijetí písemnosti odmítl.</w:t>
      </w:r>
    </w:p>
    <w:p w:rsidR="00E406C6" w:rsidRPr="00DE58D2" w:rsidRDefault="00E406C6" w:rsidP="000C258E">
      <w:pPr>
        <w:tabs>
          <w:tab w:val="left" w:pos="709"/>
        </w:tabs>
        <w:ind w:left="709" w:hanging="709"/>
        <w:jc w:val="both"/>
        <w:rPr>
          <w:rFonts w:ascii="Times New Roman" w:hAnsi="Times New Roman" w:cs="Times New Roman"/>
          <w:szCs w:val="22"/>
        </w:rPr>
      </w:pPr>
    </w:p>
    <w:p w:rsidR="003B0863" w:rsidRPr="00DE58D2" w:rsidRDefault="008A2750" w:rsidP="000C258E">
      <w:pPr>
        <w:widowControl/>
        <w:numPr>
          <w:ilvl w:val="1"/>
          <w:numId w:val="13"/>
        </w:numPr>
        <w:tabs>
          <w:tab w:val="left" w:pos="709"/>
        </w:tabs>
        <w:autoSpaceDE/>
        <w:autoSpaceDN/>
        <w:adjustRightInd/>
        <w:ind w:left="709" w:hanging="709"/>
        <w:jc w:val="both"/>
        <w:rPr>
          <w:rFonts w:ascii="Times New Roman" w:hAnsi="Times New Roman" w:cs="Times New Roman"/>
          <w:szCs w:val="22"/>
        </w:rPr>
      </w:pPr>
      <w:r w:rsidRPr="00DE58D2">
        <w:rPr>
          <w:rFonts w:ascii="Times New Roman" w:hAnsi="Times New Roman" w:cs="Times New Roman"/>
          <w:szCs w:val="22"/>
        </w:rPr>
        <w:t>Prodávající</w:t>
      </w:r>
      <w:r w:rsidR="00BB6016" w:rsidRPr="00DE58D2">
        <w:rPr>
          <w:rFonts w:ascii="Times New Roman" w:hAnsi="Times New Roman" w:cs="Times New Roman"/>
          <w:szCs w:val="22"/>
        </w:rPr>
        <w:t xml:space="preserve"> </w:t>
      </w:r>
      <w:r w:rsidR="003B0863" w:rsidRPr="00DE58D2">
        <w:rPr>
          <w:rFonts w:ascii="Times New Roman" w:hAnsi="Times New Roman" w:cs="Times New Roman"/>
          <w:szCs w:val="22"/>
        </w:rPr>
        <w:t xml:space="preserve">není </w:t>
      </w:r>
      <w:r w:rsidR="00BB6016" w:rsidRPr="00DE58D2">
        <w:rPr>
          <w:rFonts w:ascii="Times New Roman" w:hAnsi="Times New Roman" w:cs="Times New Roman"/>
          <w:szCs w:val="22"/>
        </w:rPr>
        <w:t>oprávněn postoupit jakákoliv ze svých práv a/nebo převést jakoukoliv ze svých povinností vyplývajících z této Smlouvy na jakoukoliv třetí osobu.</w:t>
      </w:r>
      <w:r w:rsidR="003B0863" w:rsidRPr="00DE58D2">
        <w:rPr>
          <w:rFonts w:ascii="Times New Roman" w:hAnsi="Times New Roman" w:cs="Times New Roman"/>
          <w:szCs w:val="22"/>
        </w:rPr>
        <w:t xml:space="preserve"> §1879 Občanského zákoníku se pro účely této Smlouvy nepoužije.</w:t>
      </w:r>
    </w:p>
    <w:p w:rsidR="0064079D" w:rsidRPr="00DE58D2" w:rsidRDefault="0064079D" w:rsidP="000C258E">
      <w:pPr>
        <w:widowControl/>
        <w:tabs>
          <w:tab w:val="left" w:pos="709"/>
        </w:tabs>
        <w:autoSpaceDE/>
        <w:autoSpaceDN/>
        <w:adjustRightInd/>
        <w:ind w:left="709" w:hanging="709"/>
        <w:jc w:val="both"/>
        <w:rPr>
          <w:rFonts w:ascii="Times New Roman" w:hAnsi="Times New Roman" w:cs="Times New Roman"/>
          <w:szCs w:val="22"/>
        </w:rPr>
      </w:pPr>
    </w:p>
    <w:p w:rsidR="003B0863" w:rsidRPr="00DE58D2" w:rsidRDefault="003B0863" w:rsidP="000C258E">
      <w:pPr>
        <w:widowControl/>
        <w:numPr>
          <w:ilvl w:val="1"/>
          <w:numId w:val="13"/>
        </w:numPr>
        <w:tabs>
          <w:tab w:val="left" w:pos="709"/>
        </w:tabs>
        <w:autoSpaceDE/>
        <w:autoSpaceDN/>
        <w:adjustRightInd/>
        <w:ind w:left="709" w:hanging="709"/>
        <w:jc w:val="both"/>
        <w:rPr>
          <w:rFonts w:ascii="Times New Roman" w:hAnsi="Times New Roman" w:cs="Times New Roman"/>
          <w:szCs w:val="22"/>
        </w:rPr>
      </w:pPr>
      <w:r w:rsidRPr="00DE58D2">
        <w:rPr>
          <w:rFonts w:ascii="Times New Roman" w:hAnsi="Times New Roman" w:cs="Times New Roman"/>
          <w:szCs w:val="22"/>
        </w:rPr>
        <w:t>Kupující je oprávněn bez dalšího převést svoje práva a povinnosti z této Smlouvy na jakoukoliv třetí osobu.</w:t>
      </w:r>
    </w:p>
    <w:p w:rsidR="00242E26" w:rsidRPr="00DE58D2" w:rsidRDefault="00242E26" w:rsidP="000C258E">
      <w:pPr>
        <w:tabs>
          <w:tab w:val="left" w:pos="709"/>
        </w:tabs>
        <w:ind w:left="709" w:hanging="709"/>
        <w:jc w:val="both"/>
        <w:rPr>
          <w:rFonts w:ascii="Times New Roman" w:hAnsi="Times New Roman" w:cs="Times New Roman"/>
          <w:szCs w:val="22"/>
        </w:rPr>
      </w:pPr>
    </w:p>
    <w:p w:rsidR="00210C5F" w:rsidRPr="00DE58D2" w:rsidRDefault="008A2750" w:rsidP="00DE58D2">
      <w:pPr>
        <w:widowControl/>
        <w:numPr>
          <w:ilvl w:val="1"/>
          <w:numId w:val="13"/>
        </w:numPr>
        <w:tabs>
          <w:tab w:val="left" w:pos="709"/>
        </w:tabs>
        <w:autoSpaceDE/>
        <w:autoSpaceDN/>
        <w:adjustRightInd/>
        <w:ind w:left="709" w:hanging="709"/>
        <w:jc w:val="both"/>
        <w:rPr>
          <w:rFonts w:ascii="Times New Roman" w:hAnsi="Times New Roman" w:cs="Times New Roman"/>
          <w:i/>
          <w:iCs/>
          <w:szCs w:val="22"/>
        </w:rPr>
      </w:pPr>
      <w:r w:rsidRPr="00DE58D2">
        <w:rPr>
          <w:rFonts w:ascii="Times New Roman" w:hAnsi="Times New Roman" w:cs="Times New Roman"/>
          <w:bCs/>
          <w:color w:val="000000"/>
          <w:szCs w:val="22"/>
        </w:rPr>
        <w:t>Prodávající</w:t>
      </w:r>
      <w:r w:rsidR="00242E26" w:rsidRPr="00DE58D2">
        <w:rPr>
          <w:rFonts w:ascii="Times New Roman" w:hAnsi="Times New Roman" w:cs="Times New Roman"/>
          <w:bCs/>
          <w:color w:val="000000"/>
          <w:szCs w:val="22"/>
        </w:rPr>
        <w:t xml:space="preserve"> prohlašuje, že je mu známa povinnost dodržet požadavky na publicitu v rámci programů strukturálních fondů stanovené v čl. 9 nařízení Komise (ES) č. 1828/2006 a </w:t>
      </w:r>
      <w:r w:rsidR="006A27CF" w:rsidRPr="00DE58D2">
        <w:rPr>
          <w:rFonts w:ascii="Times New Roman" w:hAnsi="Times New Roman" w:cs="Times New Roman"/>
          <w:bCs/>
          <w:szCs w:val="22"/>
        </w:rPr>
        <w:t>Pravidel pro publicitu</w:t>
      </w:r>
      <w:r w:rsidR="00242E26" w:rsidRPr="00DE58D2">
        <w:rPr>
          <w:rFonts w:ascii="Times New Roman" w:hAnsi="Times New Roman" w:cs="Times New Roman"/>
          <w:bCs/>
          <w:color w:val="000000"/>
          <w:szCs w:val="22"/>
        </w:rPr>
        <w:t xml:space="preserve"> v rámci </w:t>
      </w:r>
      <w:r w:rsidR="00BB02A3" w:rsidRPr="00DE58D2">
        <w:rPr>
          <w:rFonts w:ascii="Times New Roman" w:hAnsi="Times New Roman" w:cs="Times New Roman"/>
          <w:szCs w:val="22"/>
        </w:rPr>
        <w:t>Operačního programu V</w:t>
      </w:r>
      <w:r w:rsidR="00EE6286" w:rsidRPr="00DE58D2">
        <w:rPr>
          <w:rFonts w:ascii="Times New Roman" w:hAnsi="Times New Roman" w:cs="Times New Roman"/>
          <w:szCs w:val="22"/>
        </w:rPr>
        <w:t>VV</w:t>
      </w:r>
      <w:r w:rsidR="00BB02A3" w:rsidRPr="00DE58D2">
        <w:rPr>
          <w:rFonts w:ascii="Times New Roman" w:hAnsi="Times New Roman" w:cs="Times New Roman"/>
          <w:szCs w:val="22"/>
        </w:rPr>
        <w:t xml:space="preserve"> Ministerstva školství, mládeže a tělovýchovy České republiky</w:t>
      </w:r>
      <w:r w:rsidR="00242E26" w:rsidRPr="00DE58D2">
        <w:rPr>
          <w:rFonts w:ascii="Times New Roman" w:hAnsi="Times New Roman" w:cs="Times New Roman"/>
          <w:bCs/>
          <w:color w:val="000000"/>
          <w:szCs w:val="22"/>
        </w:rPr>
        <w:t>.</w:t>
      </w:r>
      <w:r w:rsidR="006A27CF">
        <w:rPr>
          <w:rFonts w:ascii="Times New Roman" w:hAnsi="Times New Roman" w:cs="Times New Roman"/>
          <w:b/>
          <w:color w:val="000000"/>
          <w:szCs w:val="22"/>
        </w:rPr>
        <w:t xml:space="preserve"> </w:t>
      </w:r>
      <w:r w:rsidRPr="00DE58D2">
        <w:rPr>
          <w:rFonts w:ascii="Times New Roman" w:hAnsi="Times New Roman" w:cs="Times New Roman"/>
          <w:color w:val="000000"/>
          <w:szCs w:val="22"/>
        </w:rPr>
        <w:t>Prodávající</w:t>
      </w:r>
      <w:r w:rsidR="00242E26" w:rsidRPr="00DE58D2">
        <w:rPr>
          <w:rFonts w:ascii="Times New Roman" w:hAnsi="Times New Roman" w:cs="Times New Roman"/>
          <w:color w:val="000000"/>
          <w:szCs w:val="22"/>
        </w:rPr>
        <w:t xml:space="preserve"> se zavazuje uvést alespoň na všech dokument</w:t>
      </w:r>
      <w:r w:rsidR="00782269" w:rsidRPr="00DE58D2">
        <w:rPr>
          <w:rFonts w:ascii="Times New Roman" w:hAnsi="Times New Roman" w:cs="Times New Roman"/>
          <w:color w:val="000000"/>
          <w:szCs w:val="22"/>
        </w:rPr>
        <w:t>ech</w:t>
      </w:r>
      <w:r w:rsidR="00242E26" w:rsidRPr="00DE58D2">
        <w:rPr>
          <w:rFonts w:ascii="Times New Roman" w:hAnsi="Times New Roman" w:cs="Times New Roman"/>
          <w:color w:val="000000"/>
          <w:szCs w:val="22"/>
        </w:rPr>
        <w:t xml:space="preserve"> a doklad</w:t>
      </w:r>
      <w:r w:rsidR="00782269" w:rsidRPr="00DE58D2">
        <w:rPr>
          <w:rFonts w:ascii="Times New Roman" w:hAnsi="Times New Roman" w:cs="Times New Roman"/>
          <w:color w:val="000000"/>
          <w:szCs w:val="22"/>
        </w:rPr>
        <w:t>ech</w:t>
      </w:r>
      <w:r w:rsidR="00242E26" w:rsidRPr="00DE58D2">
        <w:rPr>
          <w:rFonts w:ascii="Times New Roman" w:hAnsi="Times New Roman" w:cs="Times New Roman"/>
          <w:color w:val="000000"/>
          <w:szCs w:val="22"/>
        </w:rPr>
        <w:t xml:space="preserve">, které </w:t>
      </w:r>
      <w:r w:rsidR="00000BE6" w:rsidRPr="00DE58D2">
        <w:rPr>
          <w:rFonts w:ascii="Times New Roman" w:hAnsi="Times New Roman" w:cs="Times New Roman"/>
          <w:color w:val="000000"/>
          <w:szCs w:val="22"/>
        </w:rPr>
        <w:t xml:space="preserve">sám vytváří a které se </w:t>
      </w:r>
      <w:r w:rsidR="00242E26" w:rsidRPr="00DE58D2">
        <w:rPr>
          <w:rFonts w:ascii="Times New Roman" w:hAnsi="Times New Roman" w:cs="Times New Roman"/>
          <w:color w:val="000000"/>
          <w:szCs w:val="22"/>
        </w:rPr>
        <w:t xml:space="preserve">dle této Smlouvy zavázal předat </w:t>
      </w:r>
      <w:r w:rsidRPr="00DE58D2">
        <w:rPr>
          <w:rFonts w:ascii="Times New Roman" w:hAnsi="Times New Roman" w:cs="Times New Roman"/>
          <w:color w:val="000000"/>
          <w:szCs w:val="22"/>
        </w:rPr>
        <w:t>Kupujícímu</w:t>
      </w:r>
      <w:r w:rsidR="00000BE6" w:rsidRPr="00DE58D2">
        <w:rPr>
          <w:rFonts w:ascii="Times New Roman" w:hAnsi="Times New Roman" w:cs="Times New Roman"/>
          <w:color w:val="000000"/>
          <w:szCs w:val="22"/>
        </w:rPr>
        <w:t xml:space="preserve"> (nabídka</w:t>
      </w:r>
      <w:r w:rsidR="00210C5F" w:rsidRPr="00DE58D2">
        <w:rPr>
          <w:rFonts w:ascii="Times New Roman" w:hAnsi="Times New Roman" w:cs="Times New Roman"/>
          <w:color w:val="000000"/>
          <w:szCs w:val="22"/>
        </w:rPr>
        <w:t>, kupní smlouva, faktury</w:t>
      </w:r>
      <w:r w:rsidR="00000BE6" w:rsidRPr="00DE58D2">
        <w:rPr>
          <w:rFonts w:ascii="Times New Roman" w:hAnsi="Times New Roman" w:cs="Times New Roman"/>
          <w:color w:val="000000"/>
          <w:szCs w:val="22"/>
        </w:rPr>
        <w:t xml:space="preserve">) </w:t>
      </w:r>
      <w:r w:rsidR="00210C5F" w:rsidRPr="00DE58D2">
        <w:rPr>
          <w:rFonts w:ascii="Times New Roman" w:hAnsi="Times New Roman" w:cs="Times New Roman"/>
          <w:color w:val="000000"/>
          <w:szCs w:val="22"/>
        </w:rPr>
        <w:t>název a číslo projektu, v jehož rámci je zakázka uskutečňována</w:t>
      </w:r>
      <w:r w:rsidR="006A27CF">
        <w:rPr>
          <w:rFonts w:ascii="Times New Roman" w:hAnsi="Times New Roman" w:cs="Times New Roman"/>
          <w:color w:val="000000"/>
          <w:szCs w:val="22"/>
        </w:rPr>
        <w:t xml:space="preserve">: </w:t>
      </w:r>
      <w:r w:rsidR="00210C5F" w:rsidRPr="00DE58D2">
        <w:rPr>
          <w:rFonts w:ascii="Times New Roman" w:hAnsi="Times New Roman" w:cs="Times New Roman"/>
          <w:i/>
          <w:iCs/>
          <w:szCs w:val="22"/>
        </w:rPr>
        <w:t xml:space="preserve">Podpora rozvoje studijního prostředí na Univerzitě Karlově - </w:t>
      </w:r>
      <w:r w:rsidR="00210C5F" w:rsidRPr="00DE58D2">
        <w:rPr>
          <w:rFonts w:ascii="Times New Roman" w:hAnsi="Times New Roman" w:cs="Times New Roman"/>
          <w:bCs/>
          <w:szCs w:val="22"/>
        </w:rPr>
        <w:t xml:space="preserve">VRR </w:t>
      </w:r>
      <w:proofErr w:type="spellStart"/>
      <w:r w:rsidR="00210C5F" w:rsidRPr="00DE58D2">
        <w:rPr>
          <w:rFonts w:ascii="Times New Roman" w:hAnsi="Times New Roman" w:cs="Times New Roman"/>
          <w:bCs/>
          <w:szCs w:val="22"/>
        </w:rPr>
        <w:t>reg</w:t>
      </w:r>
      <w:proofErr w:type="spellEnd"/>
      <w:r w:rsidR="00210C5F" w:rsidRPr="00DE58D2">
        <w:rPr>
          <w:rFonts w:ascii="Times New Roman" w:hAnsi="Times New Roman" w:cs="Times New Roman"/>
          <w:bCs/>
          <w:szCs w:val="22"/>
        </w:rPr>
        <w:t xml:space="preserve">. </w:t>
      </w:r>
      <w:proofErr w:type="gramStart"/>
      <w:r w:rsidR="00210C5F" w:rsidRPr="00DE58D2">
        <w:rPr>
          <w:rFonts w:ascii="Times New Roman" w:hAnsi="Times New Roman" w:cs="Times New Roman"/>
          <w:bCs/>
          <w:szCs w:val="22"/>
        </w:rPr>
        <w:t>č.</w:t>
      </w:r>
      <w:proofErr w:type="gramEnd"/>
      <w:r w:rsidR="00210C5F" w:rsidRPr="00DE58D2">
        <w:rPr>
          <w:rFonts w:ascii="Times New Roman" w:hAnsi="Times New Roman" w:cs="Times New Roman"/>
          <w:bCs/>
          <w:szCs w:val="22"/>
        </w:rPr>
        <w:t xml:space="preserve"> CZ.02.2.67/0.0/0.0/17_044/0008562</w:t>
      </w:r>
      <w:r w:rsidR="006A27CF">
        <w:rPr>
          <w:rFonts w:ascii="Times New Roman" w:hAnsi="Times New Roman" w:cs="Times New Roman"/>
          <w:bCs/>
          <w:szCs w:val="22"/>
        </w:rPr>
        <w:t>.</w:t>
      </w:r>
    </w:p>
    <w:p w:rsidR="00210C5F" w:rsidRPr="00DE58D2" w:rsidRDefault="00210C5F" w:rsidP="00210C5F">
      <w:pPr>
        <w:widowControl/>
        <w:tabs>
          <w:tab w:val="left" w:pos="709"/>
        </w:tabs>
        <w:autoSpaceDE/>
        <w:autoSpaceDN/>
        <w:adjustRightInd/>
        <w:ind w:left="709"/>
        <w:jc w:val="both"/>
        <w:rPr>
          <w:rFonts w:ascii="Times New Roman" w:hAnsi="Times New Roman" w:cs="Times New Roman"/>
          <w:b/>
          <w:color w:val="000000"/>
          <w:szCs w:val="22"/>
        </w:rPr>
      </w:pPr>
    </w:p>
    <w:p w:rsidR="003B0863" w:rsidRPr="00DE58D2" w:rsidRDefault="003B0863" w:rsidP="009A074D">
      <w:pPr>
        <w:pStyle w:val="Nadpis1"/>
        <w:keepNext/>
        <w:jc w:val="center"/>
        <w:rPr>
          <w:rFonts w:ascii="Times New Roman" w:hAnsi="Times New Roman" w:cs="Times New Roman"/>
          <w:b/>
          <w:bCs/>
          <w:szCs w:val="22"/>
        </w:rPr>
      </w:pP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ČLÁNEK 1</w:t>
      </w:r>
      <w:r w:rsidR="00514605" w:rsidRPr="00DE58D2">
        <w:rPr>
          <w:rFonts w:ascii="Times New Roman" w:hAnsi="Times New Roman" w:cs="Times New Roman"/>
          <w:b/>
          <w:bCs/>
          <w:szCs w:val="22"/>
        </w:rPr>
        <w:t>1</w:t>
      </w:r>
    </w:p>
    <w:p w:rsidR="00BB6016" w:rsidRPr="00DE58D2" w:rsidRDefault="00BB6016" w:rsidP="009A074D">
      <w:pPr>
        <w:pStyle w:val="Nadpis1"/>
        <w:keepNext/>
        <w:jc w:val="center"/>
        <w:rPr>
          <w:rFonts w:ascii="Times New Roman" w:hAnsi="Times New Roman" w:cs="Times New Roman"/>
          <w:b/>
          <w:bCs/>
          <w:szCs w:val="22"/>
        </w:rPr>
      </w:pPr>
      <w:r w:rsidRPr="00DE58D2">
        <w:rPr>
          <w:rFonts w:ascii="Times New Roman" w:hAnsi="Times New Roman" w:cs="Times New Roman"/>
          <w:b/>
          <w:bCs/>
          <w:szCs w:val="22"/>
        </w:rPr>
        <w:t>ZÁVĚREČNÁ USTANOVENÍ</w:t>
      </w:r>
    </w:p>
    <w:p w:rsidR="00BB6016" w:rsidRPr="00DE58D2" w:rsidRDefault="00BB6016" w:rsidP="009A074D">
      <w:pPr>
        <w:ind w:left="720"/>
        <w:jc w:val="both"/>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1</w:t>
      </w:r>
      <w:r w:rsidR="007139C9" w:rsidRPr="00DE58D2">
        <w:rPr>
          <w:rFonts w:ascii="Times New Roman" w:hAnsi="Times New Roman" w:cs="Times New Roman"/>
          <w:szCs w:val="22"/>
        </w:rPr>
        <w:t>1</w:t>
      </w:r>
      <w:r w:rsidRPr="00DE58D2">
        <w:rPr>
          <w:rFonts w:ascii="Times New Roman" w:hAnsi="Times New Roman" w:cs="Times New Roman"/>
          <w:szCs w:val="22"/>
        </w:rPr>
        <w:t>.1</w:t>
      </w:r>
      <w:r w:rsidRPr="00DE58D2">
        <w:rPr>
          <w:rFonts w:ascii="Times New Roman" w:hAnsi="Times New Roman" w:cs="Times New Roman"/>
          <w:szCs w:val="22"/>
        </w:rPr>
        <w:tab/>
        <w:t>Tato Smlouva a spory z ní vzniklé se řídí právními předpisy České republiky, zejména ustanovení</w:t>
      </w:r>
      <w:r w:rsidR="00BB02A3" w:rsidRPr="00DE58D2">
        <w:rPr>
          <w:rFonts w:ascii="Times New Roman" w:hAnsi="Times New Roman" w:cs="Times New Roman"/>
          <w:szCs w:val="22"/>
        </w:rPr>
        <w:t xml:space="preserve"> §2079 a násl. Občanského zákoníku</w:t>
      </w:r>
      <w:r w:rsidRPr="00DE58D2">
        <w:rPr>
          <w:rFonts w:ascii="Times New Roman" w:hAnsi="Times New Roman" w:cs="Times New Roman"/>
          <w:szCs w:val="22"/>
        </w:rPr>
        <w:t>. Jakékoliv spory mezi stranami budou řešeny věcně a místně příslušným soudem České republiky.</w:t>
      </w:r>
    </w:p>
    <w:p w:rsidR="00BB6016" w:rsidRPr="00DE58D2" w:rsidRDefault="00BB6016" w:rsidP="000C258E">
      <w:pPr>
        <w:tabs>
          <w:tab w:val="left" w:pos="709"/>
        </w:tabs>
        <w:ind w:left="709" w:hanging="709"/>
        <w:jc w:val="both"/>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1</w:t>
      </w:r>
      <w:r w:rsidR="007139C9" w:rsidRPr="00DE58D2">
        <w:rPr>
          <w:rFonts w:ascii="Times New Roman" w:hAnsi="Times New Roman" w:cs="Times New Roman"/>
          <w:szCs w:val="22"/>
        </w:rPr>
        <w:t>1</w:t>
      </w:r>
      <w:r w:rsidRPr="00DE58D2">
        <w:rPr>
          <w:rFonts w:ascii="Times New Roman" w:hAnsi="Times New Roman" w:cs="Times New Roman"/>
          <w:szCs w:val="22"/>
        </w:rPr>
        <w:t>.2</w:t>
      </w:r>
      <w:r w:rsidRPr="00DE58D2">
        <w:rPr>
          <w:rFonts w:ascii="Times New Roman" w:hAnsi="Times New Roman" w:cs="Times New Roman"/>
          <w:szCs w:val="22"/>
        </w:rPr>
        <w:tab/>
        <w:t xml:space="preserve">Tato Smlouva je závazná jak pro strany, tak pro jejich případné právní nástupce. Tato Smlouva je jedinou a úplnou dohodou stran a jakékoliv její změny nebo dodatky musí být učiněny ve formě písemného dodatku podepsaného </w:t>
      </w:r>
      <w:r w:rsidR="008A2750" w:rsidRPr="00DE58D2">
        <w:rPr>
          <w:rFonts w:ascii="Times New Roman" w:hAnsi="Times New Roman" w:cs="Times New Roman"/>
          <w:szCs w:val="22"/>
        </w:rPr>
        <w:t>Kupujícím</w:t>
      </w:r>
      <w:r w:rsidRPr="00DE58D2">
        <w:rPr>
          <w:rFonts w:ascii="Times New Roman" w:hAnsi="Times New Roman" w:cs="Times New Roman"/>
          <w:szCs w:val="22"/>
        </w:rPr>
        <w:t xml:space="preserve"> a </w:t>
      </w:r>
      <w:r w:rsidR="008A2750" w:rsidRPr="00DE58D2">
        <w:rPr>
          <w:rFonts w:ascii="Times New Roman" w:hAnsi="Times New Roman" w:cs="Times New Roman"/>
          <w:szCs w:val="22"/>
        </w:rPr>
        <w:t>Prodávajícím</w:t>
      </w:r>
      <w:r w:rsidRPr="00DE58D2">
        <w:rPr>
          <w:rFonts w:ascii="Times New Roman" w:hAnsi="Times New Roman" w:cs="Times New Roman"/>
          <w:szCs w:val="22"/>
        </w:rPr>
        <w:t>.</w:t>
      </w:r>
    </w:p>
    <w:p w:rsidR="008E4DA3" w:rsidRPr="00DE58D2" w:rsidRDefault="008E4DA3" w:rsidP="000C258E">
      <w:pPr>
        <w:tabs>
          <w:tab w:val="left" w:pos="709"/>
        </w:tabs>
        <w:ind w:left="709" w:hanging="709"/>
        <w:jc w:val="both"/>
        <w:rPr>
          <w:rFonts w:ascii="Times New Roman" w:hAnsi="Times New Roman" w:cs="Times New Roman"/>
          <w:szCs w:val="22"/>
        </w:rPr>
      </w:pPr>
    </w:p>
    <w:p w:rsidR="00BB6016" w:rsidRPr="00DE58D2" w:rsidRDefault="008E4DA3" w:rsidP="000C258E">
      <w:pPr>
        <w:widowControl/>
        <w:tabs>
          <w:tab w:val="num" w:pos="-1843"/>
          <w:tab w:val="left" w:pos="709"/>
        </w:tabs>
        <w:autoSpaceDE/>
        <w:autoSpaceDN/>
        <w:adjustRightInd/>
        <w:ind w:left="709" w:hanging="709"/>
        <w:jc w:val="both"/>
        <w:rPr>
          <w:rFonts w:ascii="Times New Roman" w:hAnsi="Times New Roman" w:cs="Times New Roman"/>
          <w:szCs w:val="22"/>
        </w:rPr>
      </w:pPr>
      <w:r w:rsidRPr="00DE58D2">
        <w:rPr>
          <w:rFonts w:ascii="Times New Roman" w:hAnsi="Times New Roman" w:cs="Times New Roman"/>
          <w:szCs w:val="22"/>
        </w:rPr>
        <w:t>1</w:t>
      </w:r>
      <w:r w:rsidR="007139C9" w:rsidRPr="00DE58D2">
        <w:rPr>
          <w:rFonts w:ascii="Times New Roman" w:hAnsi="Times New Roman" w:cs="Times New Roman"/>
          <w:szCs w:val="22"/>
        </w:rPr>
        <w:t>1</w:t>
      </w:r>
      <w:r w:rsidRPr="00DE58D2">
        <w:rPr>
          <w:rFonts w:ascii="Times New Roman" w:hAnsi="Times New Roman" w:cs="Times New Roman"/>
          <w:szCs w:val="22"/>
        </w:rPr>
        <w:t>.3</w:t>
      </w:r>
      <w:r w:rsidRPr="00DE58D2">
        <w:rPr>
          <w:rFonts w:ascii="Times New Roman" w:hAnsi="Times New Roman" w:cs="Times New Roman"/>
          <w:szCs w:val="22"/>
        </w:rPr>
        <w:tab/>
      </w:r>
      <w:r w:rsidR="00BB6016" w:rsidRPr="00DE58D2">
        <w:rPr>
          <w:rFonts w:ascii="Times New Roman" w:hAnsi="Times New Roman" w:cs="Times New Roman"/>
          <w:szCs w:val="22"/>
        </w:rPr>
        <w:t>Strany prohlašují, že skutečnosti uvedené v této Smlouvě nepovažují za obchodní tajemství ve smyslu §</w:t>
      </w:r>
      <w:r w:rsidR="00BB02A3" w:rsidRPr="00DE58D2">
        <w:rPr>
          <w:rFonts w:ascii="Times New Roman" w:hAnsi="Times New Roman" w:cs="Times New Roman"/>
          <w:szCs w:val="22"/>
        </w:rPr>
        <w:t>504</w:t>
      </w:r>
      <w:r w:rsidR="00BB6016" w:rsidRPr="00DE58D2">
        <w:rPr>
          <w:rFonts w:ascii="Times New Roman" w:hAnsi="Times New Roman" w:cs="Times New Roman"/>
          <w:szCs w:val="22"/>
        </w:rPr>
        <w:t xml:space="preserve"> Ob</w:t>
      </w:r>
      <w:r w:rsidR="00BB02A3" w:rsidRPr="00DE58D2">
        <w:rPr>
          <w:rFonts w:ascii="Times New Roman" w:hAnsi="Times New Roman" w:cs="Times New Roman"/>
          <w:szCs w:val="22"/>
        </w:rPr>
        <w:t>čanského zákoníku</w:t>
      </w:r>
      <w:r w:rsidR="00BB6016" w:rsidRPr="00DE58D2">
        <w:rPr>
          <w:rFonts w:ascii="Times New Roman" w:hAnsi="Times New Roman" w:cs="Times New Roman"/>
          <w:szCs w:val="22"/>
        </w:rPr>
        <w:t xml:space="preserve"> a udělují svolení k jejich užití a zveřejnění bez stanovení jakýchkoli dalších podmínek. </w:t>
      </w:r>
      <w:r w:rsidR="008A2750" w:rsidRPr="00DE58D2">
        <w:rPr>
          <w:rFonts w:ascii="Times New Roman" w:hAnsi="Times New Roman" w:cs="Times New Roman"/>
          <w:szCs w:val="22"/>
        </w:rPr>
        <w:t>Prodávající</w:t>
      </w:r>
      <w:r w:rsidR="00BB6016" w:rsidRPr="00DE58D2">
        <w:rPr>
          <w:rFonts w:ascii="Times New Roman" w:hAnsi="Times New Roman" w:cs="Times New Roman"/>
          <w:szCs w:val="22"/>
        </w:rPr>
        <w:t xml:space="preserve"> tímto výslovně souhlasí se zveřejněním veškerých náležitostí a podmínek této Smlouvy a/nebo souvisejících dokumentů a informací.</w:t>
      </w:r>
    </w:p>
    <w:p w:rsidR="0064079D" w:rsidRPr="00DE58D2" w:rsidRDefault="0064079D" w:rsidP="000C258E">
      <w:pPr>
        <w:widowControl/>
        <w:tabs>
          <w:tab w:val="num" w:pos="-1843"/>
          <w:tab w:val="left" w:pos="709"/>
        </w:tabs>
        <w:autoSpaceDE/>
        <w:autoSpaceDN/>
        <w:adjustRightInd/>
        <w:ind w:left="709" w:hanging="709"/>
        <w:jc w:val="both"/>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1</w:t>
      </w:r>
      <w:r w:rsidR="007139C9" w:rsidRPr="00DE58D2">
        <w:rPr>
          <w:rFonts w:ascii="Times New Roman" w:hAnsi="Times New Roman" w:cs="Times New Roman"/>
          <w:szCs w:val="22"/>
        </w:rPr>
        <w:t>1</w:t>
      </w:r>
      <w:r w:rsidRPr="00DE58D2">
        <w:rPr>
          <w:rFonts w:ascii="Times New Roman" w:hAnsi="Times New Roman" w:cs="Times New Roman"/>
          <w:szCs w:val="22"/>
        </w:rPr>
        <w:t>.</w:t>
      </w:r>
      <w:r w:rsidR="003B0863" w:rsidRPr="00DE58D2">
        <w:rPr>
          <w:rFonts w:ascii="Times New Roman" w:hAnsi="Times New Roman" w:cs="Times New Roman"/>
          <w:szCs w:val="22"/>
        </w:rPr>
        <w:t>4</w:t>
      </w:r>
      <w:r w:rsidRPr="00DE58D2">
        <w:rPr>
          <w:rFonts w:ascii="Times New Roman" w:hAnsi="Times New Roman" w:cs="Times New Roman"/>
          <w:szCs w:val="22"/>
        </w:rPr>
        <w:tab/>
        <w:t xml:space="preserve">Tato Smlouva je podepsána ve dvou (2) vyhotoveních v českém jazyce, z nichž </w:t>
      </w:r>
      <w:r w:rsidR="008A2750" w:rsidRPr="00DE58D2">
        <w:rPr>
          <w:rFonts w:ascii="Times New Roman" w:hAnsi="Times New Roman" w:cs="Times New Roman"/>
          <w:szCs w:val="22"/>
        </w:rPr>
        <w:t>Kupující</w:t>
      </w:r>
      <w:r w:rsidRPr="00DE58D2">
        <w:rPr>
          <w:rFonts w:ascii="Times New Roman" w:hAnsi="Times New Roman" w:cs="Times New Roman"/>
          <w:szCs w:val="22"/>
        </w:rPr>
        <w:t xml:space="preserve"> obdrží jedno (1) vyhotovení a </w:t>
      </w:r>
      <w:r w:rsidR="008A2750" w:rsidRPr="00DE58D2">
        <w:rPr>
          <w:rFonts w:ascii="Times New Roman" w:hAnsi="Times New Roman" w:cs="Times New Roman"/>
          <w:szCs w:val="22"/>
        </w:rPr>
        <w:t>Prodávající</w:t>
      </w:r>
      <w:r w:rsidRPr="00DE58D2">
        <w:rPr>
          <w:rFonts w:ascii="Times New Roman" w:hAnsi="Times New Roman" w:cs="Times New Roman"/>
          <w:szCs w:val="22"/>
        </w:rPr>
        <w:t xml:space="preserve"> jedno (1) vyhotovení.</w:t>
      </w:r>
    </w:p>
    <w:p w:rsidR="007139C9" w:rsidRPr="00DE58D2" w:rsidRDefault="007139C9" w:rsidP="000C258E">
      <w:pPr>
        <w:tabs>
          <w:tab w:val="left" w:pos="709"/>
        </w:tabs>
        <w:ind w:left="709" w:hanging="709"/>
        <w:jc w:val="both"/>
        <w:rPr>
          <w:rFonts w:ascii="Times New Roman" w:hAnsi="Times New Roman" w:cs="Times New Roman"/>
          <w:szCs w:val="22"/>
        </w:rPr>
      </w:pPr>
    </w:p>
    <w:p w:rsidR="00BB6016" w:rsidRPr="00DE58D2" w:rsidRDefault="00BB6016" w:rsidP="000C258E">
      <w:pPr>
        <w:tabs>
          <w:tab w:val="left" w:pos="709"/>
        </w:tabs>
        <w:ind w:left="709" w:hanging="709"/>
        <w:jc w:val="both"/>
        <w:rPr>
          <w:rFonts w:ascii="Times New Roman" w:hAnsi="Times New Roman" w:cs="Times New Roman"/>
          <w:szCs w:val="22"/>
        </w:rPr>
      </w:pPr>
      <w:r w:rsidRPr="00DE58D2">
        <w:rPr>
          <w:rFonts w:ascii="Times New Roman" w:hAnsi="Times New Roman" w:cs="Times New Roman"/>
          <w:szCs w:val="22"/>
        </w:rPr>
        <w:t>1</w:t>
      </w:r>
      <w:r w:rsidR="007139C9" w:rsidRPr="00DE58D2">
        <w:rPr>
          <w:rFonts w:ascii="Times New Roman" w:hAnsi="Times New Roman" w:cs="Times New Roman"/>
          <w:szCs w:val="22"/>
        </w:rPr>
        <w:t>1</w:t>
      </w:r>
      <w:r w:rsidRPr="00DE58D2">
        <w:rPr>
          <w:rFonts w:ascii="Times New Roman" w:hAnsi="Times New Roman" w:cs="Times New Roman"/>
          <w:szCs w:val="22"/>
        </w:rPr>
        <w:t>.</w:t>
      </w:r>
      <w:r w:rsidR="003B0863" w:rsidRPr="00DE58D2">
        <w:rPr>
          <w:rFonts w:ascii="Times New Roman" w:hAnsi="Times New Roman" w:cs="Times New Roman"/>
          <w:szCs w:val="22"/>
        </w:rPr>
        <w:t>5</w:t>
      </w:r>
      <w:r w:rsidRPr="00DE58D2">
        <w:rPr>
          <w:rFonts w:ascii="Times New Roman" w:hAnsi="Times New Roman" w:cs="Times New Roman"/>
          <w:szCs w:val="22"/>
        </w:rPr>
        <w:tab/>
        <w:t>Tato Smlouva nabývá platnosti dnem jejího podpisu oběma stranami</w:t>
      </w:r>
      <w:r w:rsidR="00CE47F7">
        <w:rPr>
          <w:rFonts w:ascii="Times New Roman" w:hAnsi="Times New Roman" w:cs="Times New Roman"/>
          <w:szCs w:val="22"/>
        </w:rPr>
        <w:t xml:space="preserve"> </w:t>
      </w:r>
      <w:r w:rsidR="00CE47F7" w:rsidRPr="00CF10B5">
        <w:rPr>
          <w:rFonts w:ascii="Times New Roman" w:hAnsi="Times New Roman" w:cs="Times New Roman"/>
          <w:szCs w:val="22"/>
        </w:rPr>
        <w:t>a účinnosti</w:t>
      </w:r>
      <w:r w:rsidR="00CE47F7">
        <w:rPr>
          <w:rFonts w:ascii="Times New Roman" w:hAnsi="Times New Roman" w:cs="Times New Roman"/>
          <w:szCs w:val="22"/>
        </w:rPr>
        <w:t xml:space="preserve"> </w:t>
      </w:r>
      <w:r w:rsidR="00CE47F7" w:rsidRPr="00CE47F7">
        <w:rPr>
          <w:rFonts w:ascii="Times New Roman" w:hAnsi="Times New Roman" w:cs="Times New Roman"/>
          <w:szCs w:val="22"/>
        </w:rPr>
        <w:t>dnem uveřejnění v registru smluv podle zákona č. 340/2015 Sb., v platném znění.</w:t>
      </w:r>
      <w:r w:rsidR="00CE47F7">
        <w:rPr>
          <w:rFonts w:ascii="Times New Roman" w:hAnsi="Times New Roman" w:cs="Times New Roman"/>
          <w:szCs w:val="22"/>
        </w:rPr>
        <w:t xml:space="preserve"> Uveřejnění</w:t>
      </w:r>
      <w:r w:rsidR="00CE47F7" w:rsidRPr="00CE47F7">
        <w:rPr>
          <w:rFonts w:ascii="Times New Roman" w:hAnsi="Times New Roman" w:cs="Times New Roman"/>
          <w:szCs w:val="22"/>
        </w:rPr>
        <w:t xml:space="preserve"> </w:t>
      </w:r>
      <w:r w:rsidR="00CE47F7">
        <w:rPr>
          <w:rFonts w:ascii="Times New Roman" w:hAnsi="Times New Roman" w:cs="Times New Roman"/>
          <w:szCs w:val="22"/>
        </w:rPr>
        <w:t xml:space="preserve">této </w:t>
      </w:r>
      <w:r w:rsidR="00CE47F7" w:rsidRPr="00CE47F7">
        <w:rPr>
          <w:rFonts w:ascii="Times New Roman" w:hAnsi="Times New Roman" w:cs="Times New Roman"/>
          <w:szCs w:val="22"/>
        </w:rPr>
        <w:t xml:space="preserve">Smlouvy </w:t>
      </w:r>
      <w:r w:rsidR="00CE47F7">
        <w:rPr>
          <w:rFonts w:ascii="Times New Roman" w:hAnsi="Times New Roman" w:cs="Times New Roman"/>
          <w:szCs w:val="22"/>
        </w:rPr>
        <w:t>v</w:t>
      </w:r>
      <w:r w:rsidR="00CE47F7" w:rsidRPr="00CE47F7">
        <w:rPr>
          <w:rFonts w:ascii="Times New Roman" w:hAnsi="Times New Roman" w:cs="Times New Roman"/>
          <w:szCs w:val="22"/>
        </w:rPr>
        <w:t xml:space="preserve"> registru smluv zajistí </w:t>
      </w:r>
      <w:r w:rsidR="00CE47F7">
        <w:rPr>
          <w:rFonts w:ascii="Times New Roman" w:hAnsi="Times New Roman" w:cs="Times New Roman"/>
          <w:szCs w:val="22"/>
        </w:rPr>
        <w:t>Kupující</w:t>
      </w:r>
      <w:r w:rsidR="00CE47F7" w:rsidRPr="00CE47F7">
        <w:rPr>
          <w:rFonts w:ascii="Times New Roman" w:hAnsi="Times New Roman" w:cs="Times New Roman"/>
          <w:szCs w:val="22"/>
        </w:rPr>
        <w:t xml:space="preserve"> neprodleně po </w:t>
      </w:r>
      <w:r w:rsidR="00CE47F7">
        <w:rPr>
          <w:rFonts w:ascii="Times New Roman" w:hAnsi="Times New Roman" w:cs="Times New Roman"/>
          <w:szCs w:val="22"/>
        </w:rPr>
        <w:t xml:space="preserve">jejím </w:t>
      </w:r>
      <w:r w:rsidR="00CE47F7" w:rsidRPr="00CE47F7">
        <w:rPr>
          <w:rFonts w:ascii="Times New Roman" w:hAnsi="Times New Roman" w:cs="Times New Roman"/>
          <w:szCs w:val="22"/>
        </w:rPr>
        <w:t xml:space="preserve">podpisu </w:t>
      </w:r>
      <w:r w:rsidR="00CE47F7" w:rsidRPr="00CF10B5">
        <w:rPr>
          <w:rFonts w:ascii="Times New Roman" w:hAnsi="Times New Roman" w:cs="Times New Roman"/>
          <w:szCs w:val="22"/>
        </w:rPr>
        <w:t>oběma stranami</w:t>
      </w:r>
      <w:r w:rsidR="00CE47F7" w:rsidRPr="00CE47F7">
        <w:rPr>
          <w:rFonts w:ascii="Times New Roman" w:hAnsi="Times New Roman" w:cs="Times New Roman"/>
          <w:szCs w:val="22"/>
        </w:rPr>
        <w:t>.</w:t>
      </w:r>
    </w:p>
    <w:p w:rsidR="005F5644" w:rsidRPr="00DE58D2" w:rsidRDefault="005F5644" w:rsidP="00AB291B">
      <w:pPr>
        <w:rPr>
          <w:rFonts w:ascii="Times New Roman" w:hAnsi="Times New Roman" w:cs="Times New Roman"/>
          <w:szCs w:val="22"/>
        </w:rPr>
      </w:pPr>
    </w:p>
    <w:p w:rsidR="008E4DA3" w:rsidRPr="00DE58D2" w:rsidRDefault="008E4DA3" w:rsidP="00C436DC">
      <w:pPr>
        <w:rPr>
          <w:rFonts w:ascii="Times New Roman" w:hAnsi="Times New Roman" w:cs="Times New Roman"/>
          <w:szCs w:val="22"/>
        </w:rPr>
      </w:pPr>
      <w:r w:rsidRPr="00DE58D2">
        <w:rPr>
          <w:rFonts w:ascii="Times New Roman" w:hAnsi="Times New Roman" w:cs="Times New Roman"/>
          <w:szCs w:val="22"/>
        </w:rPr>
        <w:t xml:space="preserve">V </w:t>
      </w:r>
      <w:r w:rsidR="00BF799A">
        <w:rPr>
          <w:rFonts w:ascii="Times New Roman" w:hAnsi="Times New Roman" w:cs="Times New Roman"/>
          <w:szCs w:val="22"/>
        </w:rPr>
        <w:t>Praze</w:t>
      </w:r>
      <w:r w:rsidR="00C436DC" w:rsidRPr="00DE58D2">
        <w:rPr>
          <w:rFonts w:ascii="Times New Roman" w:hAnsi="Times New Roman" w:cs="Times New Roman"/>
          <w:szCs w:val="22"/>
        </w:rPr>
        <w:t xml:space="preserve"> </w:t>
      </w:r>
      <w:r w:rsidRPr="00DE58D2">
        <w:rPr>
          <w:rFonts w:ascii="Times New Roman" w:hAnsi="Times New Roman" w:cs="Times New Roman"/>
          <w:szCs w:val="22"/>
        </w:rPr>
        <w:t xml:space="preserve">dne </w:t>
      </w:r>
      <w:r w:rsidR="00BF799A">
        <w:rPr>
          <w:rFonts w:ascii="Times New Roman" w:hAnsi="Times New Roman" w:cs="Times New Roman"/>
          <w:szCs w:val="22"/>
        </w:rPr>
        <w:t>18. 5.</w:t>
      </w:r>
      <w:r w:rsidR="00C436DC" w:rsidRPr="00DE58D2">
        <w:rPr>
          <w:rFonts w:ascii="Times New Roman" w:hAnsi="Times New Roman" w:cs="Times New Roman"/>
          <w:szCs w:val="22"/>
        </w:rPr>
        <w:t xml:space="preserve"> 2018</w:t>
      </w:r>
    </w:p>
    <w:p w:rsidR="008E4DA3" w:rsidRPr="00DE58D2" w:rsidRDefault="008E4DA3" w:rsidP="009A074D">
      <w:pPr>
        <w:rPr>
          <w:rFonts w:ascii="Times New Roman" w:hAnsi="Times New Roman" w:cs="Times New Roman"/>
          <w:szCs w:val="22"/>
        </w:rPr>
      </w:pPr>
    </w:p>
    <w:p w:rsidR="008E4DA3" w:rsidRPr="00DE58D2" w:rsidRDefault="008E4DA3" w:rsidP="009A074D">
      <w:pPr>
        <w:tabs>
          <w:tab w:val="left" w:pos="720"/>
          <w:tab w:val="left" w:pos="1440"/>
          <w:tab w:val="left" w:pos="2160"/>
        </w:tabs>
        <w:rPr>
          <w:rFonts w:ascii="Times New Roman" w:hAnsi="Times New Roman" w:cs="Times New Roman"/>
          <w:szCs w:val="22"/>
        </w:rPr>
      </w:pPr>
      <w:r w:rsidRPr="00DE58D2">
        <w:rPr>
          <w:rFonts w:ascii="Times New Roman" w:hAnsi="Times New Roman" w:cs="Times New Roman"/>
          <w:szCs w:val="22"/>
        </w:rPr>
        <w:t xml:space="preserve">Za </w:t>
      </w:r>
      <w:r w:rsidR="008A2750" w:rsidRPr="00DE58D2">
        <w:rPr>
          <w:rFonts w:ascii="Times New Roman" w:hAnsi="Times New Roman" w:cs="Times New Roman"/>
          <w:szCs w:val="22"/>
        </w:rPr>
        <w:t>Kupujícího</w:t>
      </w:r>
      <w:r w:rsidRPr="00DE58D2">
        <w:rPr>
          <w:rFonts w:ascii="Times New Roman" w:hAnsi="Times New Roman" w:cs="Times New Roman"/>
          <w:szCs w:val="22"/>
        </w:rPr>
        <w:t>:</w:t>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p>
    <w:p w:rsidR="008E4DA3" w:rsidRPr="00DE58D2" w:rsidRDefault="008E4DA3" w:rsidP="009A074D">
      <w:pPr>
        <w:rPr>
          <w:rFonts w:ascii="Times New Roman" w:hAnsi="Times New Roman" w:cs="Times New Roman"/>
          <w:szCs w:val="22"/>
        </w:rPr>
      </w:pPr>
    </w:p>
    <w:p w:rsidR="008E4DA3" w:rsidRPr="00DE58D2" w:rsidRDefault="008E4DA3" w:rsidP="009A074D">
      <w:pPr>
        <w:tabs>
          <w:tab w:val="left" w:pos="720"/>
          <w:tab w:val="left" w:pos="1440"/>
          <w:tab w:val="left" w:pos="2160"/>
          <w:tab w:val="left" w:pos="2880"/>
          <w:tab w:val="left" w:pos="3600"/>
          <w:tab w:val="left" w:pos="4320"/>
          <w:tab w:val="left" w:pos="5040"/>
        </w:tabs>
        <w:rPr>
          <w:rFonts w:ascii="Times New Roman" w:hAnsi="Times New Roman" w:cs="Times New Roman"/>
          <w:szCs w:val="22"/>
        </w:rPr>
      </w:pPr>
      <w:r w:rsidRPr="00DE58D2">
        <w:rPr>
          <w:rFonts w:ascii="Times New Roman" w:hAnsi="Times New Roman" w:cs="Times New Roman"/>
          <w:szCs w:val="22"/>
        </w:rPr>
        <w:t>Podpis:</w:t>
      </w:r>
      <w:r w:rsidRPr="00DE58D2">
        <w:rPr>
          <w:rFonts w:ascii="Times New Roman" w:hAnsi="Times New Roman" w:cs="Times New Roman"/>
          <w:szCs w:val="22"/>
        </w:rPr>
        <w:tab/>
        <w:t xml:space="preserve"> _____________________</w:t>
      </w:r>
      <w:r w:rsidRPr="00DE58D2">
        <w:rPr>
          <w:rFonts w:ascii="Times New Roman" w:hAnsi="Times New Roman" w:cs="Times New Roman"/>
          <w:szCs w:val="22"/>
        </w:rPr>
        <w:tab/>
      </w:r>
      <w:r w:rsidRPr="00DE58D2">
        <w:rPr>
          <w:rFonts w:ascii="Times New Roman" w:hAnsi="Times New Roman" w:cs="Times New Roman"/>
          <w:szCs w:val="22"/>
        </w:rPr>
        <w:tab/>
      </w:r>
    </w:p>
    <w:p w:rsidR="008E4DA3" w:rsidRPr="00DE58D2" w:rsidRDefault="008E4DA3" w:rsidP="009A074D">
      <w:pPr>
        <w:jc w:val="both"/>
        <w:rPr>
          <w:rFonts w:ascii="Times New Roman" w:hAnsi="Times New Roman" w:cs="Times New Roman"/>
          <w:szCs w:val="22"/>
        </w:rPr>
      </w:pPr>
      <w:r w:rsidRPr="00DE58D2">
        <w:rPr>
          <w:rFonts w:ascii="Times New Roman" w:hAnsi="Times New Roman" w:cs="Times New Roman"/>
          <w:szCs w:val="22"/>
        </w:rPr>
        <w:t>Jméno:</w:t>
      </w:r>
      <w:r w:rsidRPr="00DE58D2">
        <w:rPr>
          <w:rFonts w:ascii="Times New Roman" w:hAnsi="Times New Roman" w:cs="Times New Roman"/>
          <w:szCs w:val="22"/>
        </w:rPr>
        <w:tab/>
        <w:t xml:space="preserve"> doc. J</w:t>
      </w:r>
      <w:ins w:id="3" w:author="halama" w:date="2018-05-18T09:48:00Z">
        <w:r w:rsidR="007861F8">
          <w:rPr>
            <w:rFonts w:ascii="Times New Roman" w:hAnsi="Times New Roman" w:cs="Times New Roman"/>
            <w:szCs w:val="22"/>
          </w:rPr>
          <w:t>i</w:t>
        </w:r>
      </w:ins>
      <w:r w:rsidRPr="00DE58D2">
        <w:rPr>
          <w:rFonts w:ascii="Times New Roman" w:hAnsi="Times New Roman" w:cs="Times New Roman"/>
          <w:szCs w:val="22"/>
        </w:rPr>
        <w:t xml:space="preserve">ří Mrázek, </w:t>
      </w:r>
      <w:proofErr w:type="spellStart"/>
      <w:r w:rsidRPr="00DE58D2">
        <w:rPr>
          <w:rFonts w:ascii="Times New Roman" w:hAnsi="Times New Roman" w:cs="Times New Roman"/>
          <w:szCs w:val="22"/>
        </w:rPr>
        <w:t>Th.D</w:t>
      </w:r>
      <w:proofErr w:type="spellEnd"/>
      <w:r w:rsidRPr="00DE58D2">
        <w:rPr>
          <w:rFonts w:ascii="Times New Roman" w:hAnsi="Times New Roman" w:cs="Times New Roman"/>
          <w:szCs w:val="22"/>
        </w:rPr>
        <w:t>., děkan</w:t>
      </w:r>
    </w:p>
    <w:p w:rsidR="008E4DA3" w:rsidRPr="00DE58D2" w:rsidRDefault="008E4DA3" w:rsidP="009A074D">
      <w:pPr>
        <w:tabs>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Cs w:val="22"/>
        </w:rPr>
      </w:pPr>
      <w:r w:rsidRPr="00DE58D2">
        <w:rPr>
          <w:rFonts w:ascii="Times New Roman" w:hAnsi="Times New Roman" w:cs="Times New Roman"/>
          <w:szCs w:val="22"/>
        </w:rPr>
        <w:t>Funkce: zmocněnec</w:t>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p>
    <w:p w:rsidR="008E4DA3" w:rsidRPr="00DE58D2" w:rsidRDefault="008E4DA3" w:rsidP="009A074D">
      <w:pPr>
        <w:rPr>
          <w:rFonts w:ascii="Times New Roman" w:hAnsi="Times New Roman" w:cs="Times New Roman"/>
          <w:szCs w:val="22"/>
        </w:rPr>
      </w:pPr>
    </w:p>
    <w:p w:rsidR="008E4DA3" w:rsidRPr="00DE58D2" w:rsidRDefault="008E4DA3" w:rsidP="009A074D">
      <w:pPr>
        <w:rPr>
          <w:rFonts w:ascii="Times New Roman" w:hAnsi="Times New Roman" w:cs="Times New Roman"/>
          <w:szCs w:val="22"/>
        </w:rPr>
      </w:pPr>
    </w:p>
    <w:p w:rsidR="008E4DA3" w:rsidRPr="00DE58D2" w:rsidRDefault="008E4DA3" w:rsidP="009A074D">
      <w:pPr>
        <w:rPr>
          <w:rFonts w:ascii="Times New Roman" w:hAnsi="Times New Roman" w:cs="Times New Roman"/>
          <w:szCs w:val="22"/>
        </w:rPr>
      </w:pPr>
      <w:r w:rsidRPr="00DE58D2">
        <w:rPr>
          <w:rFonts w:ascii="Times New Roman" w:hAnsi="Times New Roman" w:cs="Times New Roman"/>
          <w:szCs w:val="22"/>
        </w:rPr>
        <w:t xml:space="preserve">V </w:t>
      </w:r>
      <w:r w:rsidR="00BF799A">
        <w:rPr>
          <w:rFonts w:ascii="Times New Roman" w:hAnsi="Times New Roman" w:cs="Times New Roman"/>
          <w:szCs w:val="22"/>
        </w:rPr>
        <w:t>Praze</w:t>
      </w:r>
      <w:r w:rsidRPr="00DE58D2">
        <w:rPr>
          <w:rFonts w:ascii="Times New Roman" w:hAnsi="Times New Roman" w:cs="Times New Roman"/>
          <w:szCs w:val="22"/>
        </w:rPr>
        <w:t xml:space="preserve"> dne </w:t>
      </w:r>
      <w:r w:rsidR="00BF799A">
        <w:rPr>
          <w:rFonts w:ascii="Times New Roman" w:hAnsi="Times New Roman" w:cs="Times New Roman"/>
          <w:szCs w:val="22"/>
        </w:rPr>
        <w:t xml:space="preserve">18. 5. </w:t>
      </w:r>
      <w:r w:rsidRPr="00DE58D2">
        <w:rPr>
          <w:rFonts w:ascii="Times New Roman" w:hAnsi="Times New Roman" w:cs="Times New Roman"/>
          <w:szCs w:val="22"/>
        </w:rPr>
        <w:t>201</w:t>
      </w:r>
      <w:r w:rsidR="00BF799A">
        <w:rPr>
          <w:rFonts w:ascii="Times New Roman" w:hAnsi="Times New Roman" w:cs="Times New Roman"/>
          <w:szCs w:val="22"/>
        </w:rPr>
        <w:t>8</w:t>
      </w:r>
    </w:p>
    <w:p w:rsidR="008E4DA3" w:rsidRPr="00DE58D2" w:rsidRDefault="008E4DA3" w:rsidP="009A074D">
      <w:pPr>
        <w:rPr>
          <w:rFonts w:ascii="Times New Roman" w:hAnsi="Times New Roman" w:cs="Times New Roman"/>
          <w:szCs w:val="22"/>
        </w:rPr>
      </w:pPr>
    </w:p>
    <w:p w:rsidR="008E4DA3" w:rsidRPr="00DE58D2" w:rsidRDefault="008E4DA3" w:rsidP="009A074D">
      <w:pPr>
        <w:rPr>
          <w:rFonts w:ascii="Times New Roman" w:hAnsi="Times New Roman" w:cs="Times New Roman"/>
          <w:szCs w:val="22"/>
        </w:rPr>
      </w:pPr>
      <w:r w:rsidRPr="00DE58D2">
        <w:rPr>
          <w:rFonts w:ascii="Times New Roman" w:hAnsi="Times New Roman" w:cs="Times New Roman"/>
          <w:szCs w:val="22"/>
        </w:rPr>
        <w:t>Za Zhotovitele:</w:t>
      </w:r>
    </w:p>
    <w:p w:rsidR="008E4DA3" w:rsidRPr="00DE58D2" w:rsidRDefault="008E4DA3" w:rsidP="009A074D">
      <w:pPr>
        <w:rPr>
          <w:rFonts w:ascii="Times New Roman" w:hAnsi="Times New Roman" w:cs="Times New Roman"/>
          <w:szCs w:val="22"/>
        </w:rPr>
      </w:pPr>
    </w:p>
    <w:p w:rsidR="00BF799A" w:rsidRDefault="008E4DA3" w:rsidP="009A074D">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cs="Times New Roman"/>
          <w:szCs w:val="22"/>
        </w:rPr>
      </w:pPr>
      <w:r w:rsidRPr="00DE58D2">
        <w:rPr>
          <w:rFonts w:ascii="Times New Roman" w:hAnsi="Times New Roman" w:cs="Times New Roman"/>
          <w:szCs w:val="22"/>
        </w:rPr>
        <w:t>Podpis:</w:t>
      </w:r>
      <w:r w:rsidRPr="00DE58D2">
        <w:rPr>
          <w:rFonts w:ascii="Times New Roman" w:hAnsi="Times New Roman" w:cs="Times New Roman"/>
          <w:szCs w:val="22"/>
        </w:rPr>
        <w:tab/>
        <w:t xml:space="preserve"> _____________________</w:t>
      </w:r>
    </w:p>
    <w:p w:rsidR="00BF799A" w:rsidRDefault="008E4DA3">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cs="Times New Roman"/>
          <w:szCs w:val="22"/>
        </w:rPr>
      </w:pPr>
      <w:r w:rsidRPr="00DE58D2">
        <w:rPr>
          <w:rFonts w:ascii="Times New Roman" w:hAnsi="Times New Roman" w:cs="Times New Roman"/>
          <w:szCs w:val="22"/>
        </w:rPr>
        <w:t>Jméno:</w:t>
      </w:r>
      <w:r w:rsidRPr="00DE58D2">
        <w:rPr>
          <w:rFonts w:ascii="Times New Roman" w:hAnsi="Times New Roman" w:cs="Times New Roman"/>
          <w:szCs w:val="22"/>
        </w:rPr>
        <w:tab/>
        <w:t xml:space="preserve"> </w:t>
      </w:r>
      <w:ins w:id="4" w:author="halama" w:date="2018-05-18T10:08:00Z">
        <w:r w:rsidR="00C01EEB">
          <w:rPr>
            <w:rFonts w:ascii="Times New Roman" w:hAnsi="Times New Roman" w:cs="Times New Roman"/>
            <w:szCs w:val="22"/>
          </w:rPr>
          <w:t>Miroslav</w:t>
        </w:r>
      </w:ins>
      <w:r w:rsidR="00BF799A">
        <w:rPr>
          <w:rFonts w:ascii="Times New Roman" w:hAnsi="Times New Roman" w:cs="Times New Roman"/>
          <w:szCs w:val="22"/>
        </w:rPr>
        <w:t xml:space="preserve"> </w:t>
      </w:r>
      <w:proofErr w:type="spellStart"/>
      <w:r w:rsidR="00BF799A">
        <w:rPr>
          <w:rFonts w:ascii="Times New Roman" w:hAnsi="Times New Roman" w:cs="Times New Roman"/>
          <w:szCs w:val="22"/>
        </w:rPr>
        <w:t>Pszczólka</w:t>
      </w:r>
      <w:proofErr w:type="spellEnd"/>
      <w:r w:rsidR="00BF799A" w:rsidRPr="00DE58D2" w:rsidDel="00BF799A">
        <w:rPr>
          <w:rFonts w:ascii="Times New Roman" w:hAnsi="Times New Roman" w:cs="Times New Roman"/>
          <w:szCs w:val="22"/>
        </w:rPr>
        <w:t xml:space="preserve"> </w:t>
      </w:r>
      <w:r w:rsidRPr="00DE58D2">
        <w:rPr>
          <w:rFonts w:ascii="Times New Roman" w:hAnsi="Times New Roman" w:cs="Times New Roman"/>
          <w:szCs w:val="22"/>
        </w:rPr>
        <w:tab/>
      </w:r>
      <w:r w:rsidRPr="00DE58D2">
        <w:rPr>
          <w:rFonts w:ascii="Times New Roman" w:hAnsi="Times New Roman" w:cs="Times New Roman"/>
          <w:szCs w:val="22"/>
        </w:rPr>
        <w:tab/>
      </w:r>
      <w:r w:rsidRPr="00DE58D2">
        <w:rPr>
          <w:rFonts w:ascii="Times New Roman" w:hAnsi="Times New Roman" w:cs="Times New Roman"/>
          <w:szCs w:val="22"/>
        </w:rPr>
        <w:tab/>
      </w:r>
    </w:p>
    <w:p w:rsidR="00BB6016" w:rsidRPr="00DE58D2" w:rsidRDefault="008E4DA3" w:rsidP="00DE58D2">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cs="Times New Roman"/>
          <w:szCs w:val="22"/>
        </w:rPr>
      </w:pPr>
      <w:r w:rsidRPr="00DE58D2">
        <w:rPr>
          <w:rFonts w:ascii="Times New Roman" w:hAnsi="Times New Roman" w:cs="Times New Roman"/>
          <w:szCs w:val="22"/>
        </w:rPr>
        <w:t xml:space="preserve">Funkce: </w:t>
      </w:r>
      <w:r w:rsidR="00BF799A">
        <w:rPr>
          <w:rFonts w:ascii="Times New Roman" w:hAnsi="Times New Roman" w:cs="Times New Roman"/>
          <w:szCs w:val="22"/>
        </w:rPr>
        <w:t>předseda představenstva</w:t>
      </w:r>
      <w:r w:rsidRPr="00DE58D2">
        <w:rPr>
          <w:rFonts w:ascii="Times New Roman" w:hAnsi="Times New Roman" w:cs="Times New Roman"/>
          <w:szCs w:val="22"/>
        </w:rPr>
        <w:tab/>
      </w:r>
    </w:p>
    <w:p w:rsidR="00BF799A" w:rsidRDefault="00BF799A">
      <w:pPr>
        <w:widowControl/>
        <w:autoSpaceDE/>
        <w:autoSpaceDN/>
        <w:adjustRightInd/>
        <w:rPr>
          <w:rFonts w:ascii="Times New Roman" w:hAnsi="Times New Roman" w:cs="Times New Roman"/>
          <w:b/>
          <w:szCs w:val="22"/>
        </w:rPr>
      </w:pPr>
      <w:r>
        <w:rPr>
          <w:rFonts w:ascii="Times New Roman" w:hAnsi="Times New Roman" w:cs="Times New Roman"/>
          <w:b/>
          <w:szCs w:val="22"/>
        </w:rPr>
        <w:br w:type="page"/>
      </w:r>
    </w:p>
    <w:p w:rsidR="00747260" w:rsidRPr="00DE58D2" w:rsidRDefault="00747260" w:rsidP="00747260">
      <w:pPr>
        <w:tabs>
          <w:tab w:val="left" w:pos="720"/>
          <w:tab w:val="left" w:pos="1440"/>
          <w:tab w:val="left" w:pos="2160"/>
          <w:tab w:val="left" w:pos="2880"/>
        </w:tabs>
        <w:ind w:left="2880" w:hanging="2880"/>
        <w:jc w:val="center"/>
        <w:rPr>
          <w:rFonts w:ascii="Times New Roman" w:hAnsi="Times New Roman" w:cs="Times New Roman"/>
          <w:b/>
          <w:szCs w:val="22"/>
        </w:rPr>
      </w:pPr>
      <w:r w:rsidRPr="00DE58D2">
        <w:rPr>
          <w:rFonts w:ascii="Times New Roman" w:hAnsi="Times New Roman" w:cs="Times New Roman"/>
          <w:b/>
          <w:szCs w:val="22"/>
        </w:rPr>
        <w:lastRenderedPageBreak/>
        <w:t>Příloha 1</w:t>
      </w:r>
    </w:p>
    <w:p w:rsidR="00644E23" w:rsidRPr="00DE58D2" w:rsidRDefault="00644E23" w:rsidP="00747260">
      <w:pPr>
        <w:tabs>
          <w:tab w:val="left" w:pos="720"/>
          <w:tab w:val="left" w:pos="1440"/>
          <w:tab w:val="left" w:pos="2160"/>
          <w:tab w:val="left" w:pos="2880"/>
        </w:tabs>
        <w:ind w:left="2880" w:hanging="2880"/>
        <w:jc w:val="center"/>
        <w:rPr>
          <w:rFonts w:ascii="Times New Roman" w:hAnsi="Times New Roman" w:cs="Times New Roman"/>
          <w:b/>
          <w:szCs w:val="22"/>
        </w:rPr>
      </w:pPr>
    </w:p>
    <w:p w:rsidR="00747260" w:rsidRPr="00DE58D2" w:rsidRDefault="00644E23" w:rsidP="00F76387">
      <w:pPr>
        <w:tabs>
          <w:tab w:val="left" w:pos="720"/>
          <w:tab w:val="left" w:pos="1440"/>
          <w:tab w:val="left" w:pos="2160"/>
          <w:tab w:val="left" w:pos="2880"/>
        </w:tabs>
        <w:ind w:left="2880" w:hanging="2880"/>
        <w:jc w:val="center"/>
        <w:rPr>
          <w:rFonts w:ascii="Times New Roman" w:hAnsi="Times New Roman" w:cs="Times New Roman"/>
          <w:szCs w:val="22"/>
          <w:u w:val="single"/>
        </w:rPr>
      </w:pPr>
      <w:r w:rsidRPr="00DE58D2">
        <w:rPr>
          <w:rFonts w:ascii="Times New Roman" w:hAnsi="Times New Roman" w:cs="Times New Roman"/>
          <w:szCs w:val="22"/>
          <w:u w:val="single"/>
        </w:rPr>
        <w:t xml:space="preserve">Položková </w:t>
      </w:r>
      <w:r w:rsidR="00747260" w:rsidRPr="00DE58D2">
        <w:rPr>
          <w:rFonts w:ascii="Times New Roman" w:hAnsi="Times New Roman" w:cs="Times New Roman"/>
          <w:szCs w:val="22"/>
          <w:u w:val="single"/>
        </w:rPr>
        <w:t>kalkulace</w:t>
      </w:r>
    </w:p>
    <w:p w:rsidR="003658BF" w:rsidRPr="00DE58D2" w:rsidRDefault="003658BF" w:rsidP="00577DE5">
      <w:pPr>
        <w:tabs>
          <w:tab w:val="left" w:pos="720"/>
          <w:tab w:val="left" w:pos="1440"/>
          <w:tab w:val="left" w:pos="2160"/>
          <w:tab w:val="left" w:pos="2880"/>
        </w:tabs>
        <w:jc w:val="both"/>
        <w:rPr>
          <w:rFonts w:ascii="Times New Roman" w:hAnsi="Times New Roman" w:cs="Times New Roman"/>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9"/>
        <w:gridCol w:w="1667"/>
        <w:gridCol w:w="1297"/>
        <w:gridCol w:w="1744"/>
        <w:gridCol w:w="1921"/>
      </w:tblGrid>
      <w:tr w:rsidR="00314BF5" w:rsidRPr="00DE58D2" w:rsidTr="00DE58D2">
        <w:trPr>
          <w:jc w:val="center"/>
        </w:trPr>
        <w:tc>
          <w:tcPr>
            <w:tcW w:w="1560" w:type="dxa"/>
            <w:tcBorders>
              <w:bottom w:val="double" w:sz="4" w:space="0" w:color="auto"/>
            </w:tcBorders>
            <w:shd w:val="clear" w:color="auto" w:fill="auto"/>
            <w:vAlign w:val="center"/>
          </w:tcPr>
          <w:p w:rsidR="00F078B3" w:rsidRPr="00DE58D2" w:rsidRDefault="00F078B3" w:rsidP="00DE58D2">
            <w:pPr>
              <w:tabs>
                <w:tab w:val="left" w:pos="0"/>
              </w:tabs>
              <w:jc w:val="center"/>
              <w:rPr>
                <w:rFonts w:ascii="Times New Roman" w:hAnsi="Times New Roman" w:cs="Times New Roman"/>
                <w:b/>
                <w:szCs w:val="22"/>
              </w:rPr>
            </w:pPr>
            <w:r w:rsidRPr="00DE58D2">
              <w:rPr>
                <w:rFonts w:ascii="Times New Roman" w:hAnsi="Times New Roman" w:cs="Times New Roman"/>
                <w:b/>
                <w:szCs w:val="22"/>
              </w:rPr>
              <w:t>Část Předmětu plnění</w:t>
            </w:r>
          </w:p>
        </w:tc>
        <w:tc>
          <w:tcPr>
            <w:tcW w:w="1309" w:type="dxa"/>
            <w:tcBorders>
              <w:bottom w:val="double" w:sz="4" w:space="0" w:color="auto"/>
            </w:tcBorders>
            <w:vAlign w:val="center"/>
          </w:tcPr>
          <w:p w:rsidR="00F078B3" w:rsidRPr="00DE58D2" w:rsidRDefault="00F078B3" w:rsidP="00DE58D2">
            <w:pPr>
              <w:tabs>
                <w:tab w:val="left" w:pos="0"/>
              </w:tabs>
              <w:jc w:val="center"/>
              <w:rPr>
                <w:rFonts w:ascii="Times New Roman" w:hAnsi="Times New Roman" w:cs="Times New Roman"/>
                <w:b/>
                <w:szCs w:val="22"/>
              </w:rPr>
            </w:pPr>
            <w:r w:rsidRPr="00DE58D2">
              <w:rPr>
                <w:rFonts w:ascii="Times New Roman" w:hAnsi="Times New Roman" w:cs="Times New Roman"/>
                <w:b/>
                <w:szCs w:val="22"/>
              </w:rPr>
              <w:t>Délka záruky v měsících</w:t>
            </w:r>
          </w:p>
        </w:tc>
        <w:tc>
          <w:tcPr>
            <w:tcW w:w="1667" w:type="dxa"/>
            <w:tcBorders>
              <w:bottom w:val="double" w:sz="4" w:space="0" w:color="auto"/>
            </w:tcBorders>
            <w:shd w:val="clear" w:color="auto" w:fill="auto"/>
            <w:vAlign w:val="center"/>
          </w:tcPr>
          <w:p w:rsidR="00F078B3" w:rsidRPr="00DE58D2" w:rsidRDefault="00F078B3" w:rsidP="00DE58D2">
            <w:pPr>
              <w:jc w:val="center"/>
              <w:rPr>
                <w:rFonts w:ascii="Times New Roman" w:hAnsi="Times New Roman" w:cs="Times New Roman"/>
                <w:b/>
                <w:szCs w:val="22"/>
              </w:rPr>
            </w:pPr>
            <w:r w:rsidRPr="00DE58D2">
              <w:rPr>
                <w:rFonts w:ascii="Times New Roman" w:hAnsi="Times New Roman" w:cs="Times New Roman"/>
                <w:b/>
                <w:szCs w:val="22"/>
              </w:rPr>
              <w:t>Cena bez DPH v Kč</w:t>
            </w:r>
          </w:p>
        </w:tc>
        <w:tc>
          <w:tcPr>
            <w:tcW w:w="1297" w:type="dxa"/>
            <w:tcBorders>
              <w:bottom w:val="double" w:sz="4" w:space="0" w:color="auto"/>
            </w:tcBorders>
            <w:shd w:val="clear" w:color="auto" w:fill="auto"/>
            <w:vAlign w:val="center"/>
          </w:tcPr>
          <w:p w:rsidR="00F078B3" w:rsidRPr="00DE58D2" w:rsidRDefault="00F078B3" w:rsidP="00DE58D2">
            <w:pPr>
              <w:jc w:val="center"/>
              <w:rPr>
                <w:rFonts w:ascii="Times New Roman" w:hAnsi="Times New Roman" w:cs="Times New Roman"/>
                <w:b/>
                <w:szCs w:val="22"/>
              </w:rPr>
            </w:pPr>
            <w:r w:rsidRPr="00DE58D2">
              <w:rPr>
                <w:rFonts w:ascii="Times New Roman" w:hAnsi="Times New Roman" w:cs="Times New Roman"/>
                <w:b/>
                <w:szCs w:val="22"/>
              </w:rPr>
              <w:t>DPH v %</w:t>
            </w:r>
          </w:p>
        </w:tc>
        <w:tc>
          <w:tcPr>
            <w:tcW w:w="1744" w:type="dxa"/>
            <w:tcBorders>
              <w:bottom w:val="double" w:sz="4" w:space="0" w:color="auto"/>
            </w:tcBorders>
            <w:shd w:val="clear" w:color="auto" w:fill="auto"/>
            <w:vAlign w:val="center"/>
          </w:tcPr>
          <w:p w:rsidR="00F078B3" w:rsidRPr="00DE58D2" w:rsidRDefault="00F078B3" w:rsidP="00DE58D2">
            <w:pPr>
              <w:tabs>
                <w:tab w:val="left" w:pos="0"/>
              </w:tabs>
              <w:jc w:val="center"/>
              <w:rPr>
                <w:rFonts w:ascii="Times New Roman" w:hAnsi="Times New Roman" w:cs="Times New Roman"/>
                <w:b/>
                <w:szCs w:val="22"/>
              </w:rPr>
            </w:pPr>
            <w:r w:rsidRPr="00DE58D2">
              <w:rPr>
                <w:rFonts w:ascii="Times New Roman" w:hAnsi="Times New Roman" w:cs="Times New Roman"/>
                <w:b/>
                <w:szCs w:val="22"/>
              </w:rPr>
              <w:t>DPH v Kč</w:t>
            </w:r>
          </w:p>
        </w:tc>
        <w:tc>
          <w:tcPr>
            <w:tcW w:w="1921" w:type="dxa"/>
            <w:tcBorders>
              <w:bottom w:val="double" w:sz="4" w:space="0" w:color="auto"/>
            </w:tcBorders>
            <w:shd w:val="clear" w:color="auto" w:fill="auto"/>
            <w:vAlign w:val="center"/>
          </w:tcPr>
          <w:p w:rsidR="00F078B3" w:rsidRPr="00DE58D2" w:rsidRDefault="00F078B3" w:rsidP="00DE58D2">
            <w:pPr>
              <w:tabs>
                <w:tab w:val="left" w:pos="0"/>
              </w:tabs>
              <w:jc w:val="center"/>
              <w:rPr>
                <w:rFonts w:ascii="Times New Roman" w:hAnsi="Times New Roman" w:cs="Times New Roman"/>
                <w:b/>
                <w:szCs w:val="22"/>
              </w:rPr>
            </w:pPr>
            <w:r w:rsidRPr="00DE58D2">
              <w:rPr>
                <w:rFonts w:ascii="Times New Roman" w:hAnsi="Times New Roman" w:cs="Times New Roman"/>
                <w:b/>
                <w:szCs w:val="22"/>
              </w:rPr>
              <w:t>Cena včetně DPH v Kč</w:t>
            </w:r>
          </w:p>
        </w:tc>
      </w:tr>
      <w:tr w:rsidR="00314BF5" w:rsidRPr="00DE58D2" w:rsidTr="00DE58D2">
        <w:trPr>
          <w:jc w:val="center"/>
        </w:trPr>
        <w:tc>
          <w:tcPr>
            <w:tcW w:w="1560" w:type="dxa"/>
            <w:tcBorders>
              <w:top w:val="double" w:sz="4" w:space="0" w:color="auto"/>
            </w:tcBorders>
            <w:shd w:val="clear" w:color="auto" w:fill="auto"/>
          </w:tcPr>
          <w:p w:rsidR="00F078B3" w:rsidRPr="00DE58D2" w:rsidRDefault="00F078B3" w:rsidP="00DE58D2">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Židle s prohnutou zádovou opěrkou</w:t>
            </w:r>
            <w:r w:rsidR="000571A4">
              <w:rPr>
                <w:rFonts w:ascii="Times New Roman" w:hAnsi="Times New Roman" w:cs="Times New Roman"/>
                <w:b/>
                <w:bCs/>
                <w:szCs w:val="22"/>
              </w:rPr>
              <w:t xml:space="preserve"> –</w:t>
            </w:r>
            <w:r w:rsidRPr="00DE58D2">
              <w:rPr>
                <w:rFonts w:ascii="Times New Roman" w:hAnsi="Times New Roman" w:cs="Times New Roman"/>
                <w:b/>
                <w:bCs/>
                <w:szCs w:val="22"/>
              </w:rPr>
              <w:t xml:space="preserve"> 40</w:t>
            </w:r>
            <w:r w:rsidR="000571A4">
              <w:rPr>
                <w:rFonts w:ascii="Times New Roman" w:hAnsi="Times New Roman" w:cs="Times New Roman"/>
                <w:b/>
                <w:bCs/>
                <w:szCs w:val="22"/>
              </w:rPr>
              <w:t> </w:t>
            </w:r>
            <w:r w:rsidRPr="00DE58D2">
              <w:rPr>
                <w:rFonts w:ascii="Times New Roman" w:hAnsi="Times New Roman" w:cs="Times New Roman"/>
                <w:b/>
                <w:bCs/>
                <w:szCs w:val="22"/>
              </w:rPr>
              <w:t>ks</w:t>
            </w:r>
          </w:p>
        </w:tc>
        <w:tc>
          <w:tcPr>
            <w:tcW w:w="1309" w:type="dxa"/>
            <w:tcBorders>
              <w:top w:val="double" w:sz="4" w:space="0" w:color="auto"/>
            </w:tcBorders>
            <w:vAlign w:val="center"/>
          </w:tcPr>
          <w:p w:rsidR="00F078B3" w:rsidRPr="00DE58D2" w:rsidRDefault="00D2571F" w:rsidP="00DE58D2">
            <w:pPr>
              <w:tabs>
                <w:tab w:val="left" w:pos="0"/>
              </w:tabs>
              <w:jc w:val="center"/>
              <w:rPr>
                <w:rFonts w:ascii="Times New Roman" w:hAnsi="Times New Roman" w:cs="Times New Roman"/>
                <w:szCs w:val="22"/>
              </w:rPr>
            </w:pPr>
            <w:r>
              <w:rPr>
                <w:rFonts w:ascii="Times New Roman" w:hAnsi="Times New Roman" w:cs="Times New Roman"/>
                <w:szCs w:val="22"/>
              </w:rPr>
              <w:t>60</w:t>
            </w:r>
          </w:p>
        </w:tc>
        <w:tc>
          <w:tcPr>
            <w:tcW w:w="1667" w:type="dxa"/>
            <w:tcBorders>
              <w:top w:val="double" w:sz="4" w:space="0" w:color="auto"/>
            </w:tcBorders>
            <w:shd w:val="clear" w:color="auto" w:fill="auto"/>
            <w:vAlign w:val="center"/>
          </w:tcPr>
          <w:p w:rsidR="00F078B3" w:rsidRPr="00DE58D2" w:rsidRDefault="00D2571F" w:rsidP="00DE58D2">
            <w:pPr>
              <w:tabs>
                <w:tab w:val="left" w:pos="0"/>
              </w:tabs>
              <w:jc w:val="center"/>
              <w:rPr>
                <w:rFonts w:ascii="Times New Roman" w:hAnsi="Times New Roman" w:cs="Times New Roman"/>
                <w:szCs w:val="22"/>
              </w:rPr>
            </w:pPr>
            <w:r>
              <w:rPr>
                <w:rFonts w:ascii="Times New Roman" w:hAnsi="Times New Roman" w:cs="Times New Roman"/>
                <w:szCs w:val="22"/>
              </w:rPr>
              <w:t>92.440,- Kč</w:t>
            </w:r>
          </w:p>
        </w:tc>
        <w:tc>
          <w:tcPr>
            <w:tcW w:w="1297" w:type="dxa"/>
            <w:tcBorders>
              <w:top w:val="double" w:sz="4" w:space="0" w:color="auto"/>
            </w:tcBorders>
            <w:shd w:val="clear" w:color="auto" w:fill="auto"/>
            <w:vAlign w:val="center"/>
          </w:tcPr>
          <w:p w:rsidR="00F078B3"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21</w:t>
            </w:r>
          </w:p>
        </w:tc>
        <w:tc>
          <w:tcPr>
            <w:tcW w:w="1744" w:type="dxa"/>
            <w:tcBorders>
              <w:top w:val="double" w:sz="4" w:space="0" w:color="auto"/>
            </w:tcBorders>
            <w:shd w:val="clear" w:color="auto" w:fill="auto"/>
            <w:vAlign w:val="center"/>
          </w:tcPr>
          <w:p w:rsidR="00F078B3"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19.412,40</w:t>
            </w:r>
            <w:r w:rsidR="00314BF5">
              <w:rPr>
                <w:rFonts w:ascii="Times New Roman" w:hAnsi="Times New Roman" w:cs="Times New Roman"/>
                <w:szCs w:val="22"/>
              </w:rPr>
              <w:t xml:space="preserve"> Kč</w:t>
            </w:r>
          </w:p>
        </w:tc>
        <w:tc>
          <w:tcPr>
            <w:tcW w:w="1921" w:type="dxa"/>
            <w:tcBorders>
              <w:top w:val="double" w:sz="4" w:space="0" w:color="auto"/>
            </w:tcBorders>
            <w:shd w:val="clear" w:color="auto" w:fill="auto"/>
            <w:vAlign w:val="center"/>
          </w:tcPr>
          <w:p w:rsidR="00F078B3" w:rsidRPr="00DE58D2" w:rsidRDefault="00314BF5" w:rsidP="00DE58D2">
            <w:pPr>
              <w:tabs>
                <w:tab w:val="left" w:pos="0"/>
              </w:tabs>
              <w:jc w:val="center"/>
              <w:rPr>
                <w:rFonts w:ascii="Times New Roman" w:hAnsi="Times New Roman" w:cs="Times New Roman"/>
                <w:szCs w:val="22"/>
              </w:rPr>
            </w:pPr>
            <w:r>
              <w:rPr>
                <w:rFonts w:ascii="Times New Roman" w:hAnsi="Times New Roman" w:cs="Times New Roman"/>
                <w:szCs w:val="22"/>
              </w:rPr>
              <w:t>111.852,40 Kč</w:t>
            </w:r>
          </w:p>
        </w:tc>
      </w:tr>
      <w:tr w:rsidR="00314BF5" w:rsidRPr="00DE58D2" w:rsidTr="00DE58D2">
        <w:trPr>
          <w:jc w:val="center"/>
        </w:trPr>
        <w:tc>
          <w:tcPr>
            <w:tcW w:w="1560" w:type="dxa"/>
            <w:shd w:val="clear" w:color="auto" w:fill="auto"/>
          </w:tcPr>
          <w:p w:rsidR="008322F4" w:rsidRPr="00DE58D2" w:rsidRDefault="008322F4" w:rsidP="00314BF5">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Stolky do poslucháren – 150 ks</w:t>
            </w:r>
          </w:p>
        </w:tc>
        <w:tc>
          <w:tcPr>
            <w:tcW w:w="1309" w:type="dxa"/>
            <w:vAlign w:val="center"/>
          </w:tcPr>
          <w:p w:rsidR="008322F4" w:rsidRPr="00DE58D2" w:rsidRDefault="008322F4" w:rsidP="00DE58D2">
            <w:pPr>
              <w:tabs>
                <w:tab w:val="left" w:pos="0"/>
              </w:tabs>
              <w:jc w:val="center"/>
              <w:rPr>
                <w:rFonts w:ascii="Times New Roman" w:hAnsi="Times New Roman" w:cs="Times New Roman"/>
                <w:szCs w:val="22"/>
              </w:rPr>
            </w:pPr>
            <w:r w:rsidRPr="008513FF">
              <w:rPr>
                <w:rFonts w:ascii="Times New Roman" w:hAnsi="Times New Roman" w:cs="Times New Roman"/>
                <w:szCs w:val="22"/>
              </w:rPr>
              <w:t>60</w:t>
            </w:r>
          </w:p>
        </w:tc>
        <w:tc>
          <w:tcPr>
            <w:tcW w:w="1667" w:type="dxa"/>
            <w:shd w:val="clear" w:color="auto" w:fill="auto"/>
            <w:vAlign w:val="center"/>
          </w:tcPr>
          <w:p w:rsidR="008322F4" w:rsidRPr="00DE58D2" w:rsidRDefault="008322F4" w:rsidP="00DE58D2">
            <w:pPr>
              <w:jc w:val="center"/>
              <w:rPr>
                <w:rFonts w:ascii="Times New Roman" w:hAnsi="Times New Roman" w:cs="Times New Roman"/>
                <w:szCs w:val="22"/>
              </w:rPr>
            </w:pPr>
            <w:r>
              <w:rPr>
                <w:rFonts w:ascii="Times New Roman" w:hAnsi="Times New Roman" w:cs="Times New Roman"/>
                <w:szCs w:val="22"/>
              </w:rPr>
              <w:t>243.976,-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51.234,96 Kč</w:t>
            </w:r>
          </w:p>
        </w:tc>
        <w:tc>
          <w:tcPr>
            <w:tcW w:w="1921" w:type="dxa"/>
            <w:shd w:val="clear" w:color="auto" w:fill="auto"/>
            <w:vAlign w:val="center"/>
          </w:tcPr>
          <w:p w:rsidR="008322F4" w:rsidRPr="00DE58D2" w:rsidRDefault="00314BF5" w:rsidP="00DE58D2">
            <w:pPr>
              <w:tabs>
                <w:tab w:val="left" w:pos="0"/>
              </w:tabs>
              <w:jc w:val="center"/>
              <w:rPr>
                <w:rFonts w:ascii="Times New Roman" w:hAnsi="Times New Roman" w:cs="Times New Roman"/>
                <w:szCs w:val="22"/>
              </w:rPr>
            </w:pPr>
            <w:r>
              <w:rPr>
                <w:rFonts w:ascii="Times New Roman" w:hAnsi="Times New Roman" w:cs="Times New Roman"/>
                <w:szCs w:val="22"/>
              </w:rPr>
              <w:t>295.210,96 Kč</w:t>
            </w:r>
          </w:p>
        </w:tc>
      </w:tr>
      <w:tr w:rsidR="00314BF5" w:rsidRPr="00DE58D2" w:rsidTr="00DE58D2">
        <w:trPr>
          <w:jc w:val="center"/>
        </w:trPr>
        <w:tc>
          <w:tcPr>
            <w:tcW w:w="1560" w:type="dxa"/>
            <w:shd w:val="clear" w:color="auto" w:fill="auto"/>
          </w:tcPr>
          <w:p w:rsidR="008322F4" w:rsidRPr="00DE58D2" w:rsidRDefault="008322F4" w:rsidP="00DE58D2">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Stolky do respiria – 2</w:t>
            </w:r>
            <w:r w:rsidR="000571A4">
              <w:rPr>
                <w:rFonts w:ascii="Times New Roman" w:hAnsi="Times New Roman" w:cs="Times New Roman"/>
                <w:b/>
                <w:bCs/>
                <w:szCs w:val="22"/>
              </w:rPr>
              <w:t> </w:t>
            </w:r>
            <w:r w:rsidRPr="00DE58D2">
              <w:rPr>
                <w:rFonts w:ascii="Times New Roman" w:hAnsi="Times New Roman" w:cs="Times New Roman"/>
                <w:b/>
                <w:bCs/>
                <w:szCs w:val="22"/>
              </w:rPr>
              <w:t>ks</w:t>
            </w:r>
          </w:p>
        </w:tc>
        <w:tc>
          <w:tcPr>
            <w:tcW w:w="1309" w:type="dxa"/>
            <w:vAlign w:val="center"/>
          </w:tcPr>
          <w:p w:rsidR="008322F4" w:rsidRPr="00DE58D2" w:rsidRDefault="008322F4" w:rsidP="00DE58D2">
            <w:pPr>
              <w:tabs>
                <w:tab w:val="left" w:pos="0"/>
              </w:tabs>
              <w:jc w:val="center"/>
              <w:rPr>
                <w:rFonts w:ascii="Times New Roman" w:hAnsi="Times New Roman" w:cs="Times New Roman"/>
                <w:szCs w:val="22"/>
              </w:rPr>
            </w:pPr>
            <w:r w:rsidRPr="008513FF">
              <w:rPr>
                <w:rFonts w:ascii="Times New Roman" w:hAnsi="Times New Roman" w:cs="Times New Roman"/>
                <w:szCs w:val="22"/>
              </w:rPr>
              <w:t>60</w:t>
            </w: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3.150,-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661,50 Kč</w:t>
            </w:r>
          </w:p>
        </w:tc>
        <w:tc>
          <w:tcPr>
            <w:tcW w:w="1921" w:type="dxa"/>
            <w:shd w:val="clear" w:color="auto" w:fill="auto"/>
            <w:vAlign w:val="center"/>
          </w:tcPr>
          <w:p w:rsidR="008322F4" w:rsidRPr="00DE58D2" w:rsidRDefault="00314BF5" w:rsidP="00DE58D2">
            <w:pPr>
              <w:tabs>
                <w:tab w:val="left" w:pos="0"/>
              </w:tabs>
              <w:jc w:val="center"/>
              <w:rPr>
                <w:rFonts w:ascii="Times New Roman" w:hAnsi="Times New Roman" w:cs="Times New Roman"/>
                <w:szCs w:val="22"/>
              </w:rPr>
            </w:pPr>
            <w:r>
              <w:rPr>
                <w:rFonts w:ascii="Times New Roman" w:hAnsi="Times New Roman" w:cs="Times New Roman"/>
                <w:szCs w:val="22"/>
              </w:rPr>
              <w:t>3.811,50 Kč</w:t>
            </w:r>
          </w:p>
        </w:tc>
      </w:tr>
      <w:tr w:rsidR="00314BF5" w:rsidRPr="00DE58D2" w:rsidTr="00DE58D2">
        <w:trPr>
          <w:jc w:val="center"/>
        </w:trPr>
        <w:tc>
          <w:tcPr>
            <w:tcW w:w="1560" w:type="dxa"/>
            <w:shd w:val="clear" w:color="auto" w:fill="auto"/>
          </w:tcPr>
          <w:p w:rsidR="008322F4" w:rsidRPr="00DE58D2" w:rsidRDefault="008322F4" w:rsidP="00314BF5">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Konferenční židle do zasedací místnosti – 15 ks</w:t>
            </w:r>
          </w:p>
        </w:tc>
        <w:tc>
          <w:tcPr>
            <w:tcW w:w="1309" w:type="dxa"/>
            <w:vAlign w:val="center"/>
          </w:tcPr>
          <w:p w:rsidR="008322F4" w:rsidRPr="00DE58D2" w:rsidRDefault="008322F4" w:rsidP="00DE58D2">
            <w:pPr>
              <w:tabs>
                <w:tab w:val="left" w:pos="0"/>
              </w:tabs>
              <w:jc w:val="center"/>
              <w:rPr>
                <w:rFonts w:ascii="Times New Roman" w:hAnsi="Times New Roman" w:cs="Times New Roman"/>
                <w:szCs w:val="22"/>
              </w:rPr>
            </w:pPr>
            <w:r w:rsidRPr="008513FF">
              <w:rPr>
                <w:rFonts w:ascii="Times New Roman" w:hAnsi="Times New Roman" w:cs="Times New Roman"/>
                <w:szCs w:val="22"/>
              </w:rPr>
              <w:t>60</w:t>
            </w: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88.500,-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18.585,- Kč</w:t>
            </w:r>
          </w:p>
        </w:tc>
        <w:tc>
          <w:tcPr>
            <w:tcW w:w="1921" w:type="dxa"/>
            <w:shd w:val="clear" w:color="auto" w:fill="auto"/>
            <w:vAlign w:val="center"/>
          </w:tcPr>
          <w:p w:rsidR="008322F4" w:rsidRPr="00DE58D2" w:rsidRDefault="00314BF5" w:rsidP="00DE58D2">
            <w:pPr>
              <w:tabs>
                <w:tab w:val="left" w:pos="0"/>
              </w:tabs>
              <w:jc w:val="center"/>
              <w:rPr>
                <w:rFonts w:ascii="Times New Roman" w:hAnsi="Times New Roman" w:cs="Times New Roman"/>
                <w:szCs w:val="22"/>
              </w:rPr>
            </w:pPr>
            <w:r>
              <w:rPr>
                <w:rFonts w:ascii="Times New Roman" w:hAnsi="Times New Roman" w:cs="Times New Roman"/>
                <w:szCs w:val="22"/>
              </w:rPr>
              <w:t>107.085,- Kč</w:t>
            </w:r>
          </w:p>
        </w:tc>
      </w:tr>
      <w:tr w:rsidR="00314BF5" w:rsidRPr="00DE58D2" w:rsidTr="00DE58D2">
        <w:trPr>
          <w:jc w:val="center"/>
        </w:trPr>
        <w:tc>
          <w:tcPr>
            <w:tcW w:w="1560" w:type="dxa"/>
            <w:shd w:val="clear" w:color="auto" w:fill="auto"/>
          </w:tcPr>
          <w:p w:rsidR="008322F4" w:rsidRPr="00DE58D2" w:rsidRDefault="008322F4" w:rsidP="00314BF5">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Kancelářská židle – 16 ks</w:t>
            </w:r>
          </w:p>
        </w:tc>
        <w:tc>
          <w:tcPr>
            <w:tcW w:w="1309" w:type="dxa"/>
            <w:vAlign w:val="center"/>
          </w:tcPr>
          <w:p w:rsidR="008322F4" w:rsidRPr="00DE58D2" w:rsidRDefault="008322F4" w:rsidP="00DE58D2">
            <w:pPr>
              <w:tabs>
                <w:tab w:val="left" w:pos="0"/>
              </w:tabs>
              <w:jc w:val="center"/>
              <w:rPr>
                <w:rFonts w:ascii="Times New Roman" w:hAnsi="Times New Roman" w:cs="Times New Roman"/>
                <w:szCs w:val="22"/>
              </w:rPr>
            </w:pPr>
            <w:r w:rsidRPr="008513FF">
              <w:rPr>
                <w:rFonts w:ascii="Times New Roman" w:hAnsi="Times New Roman" w:cs="Times New Roman"/>
                <w:szCs w:val="22"/>
              </w:rPr>
              <w:t>60</w:t>
            </w: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50.832,-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10.674,72 Kč</w:t>
            </w:r>
          </w:p>
        </w:tc>
        <w:tc>
          <w:tcPr>
            <w:tcW w:w="1921" w:type="dxa"/>
            <w:shd w:val="clear" w:color="auto" w:fill="auto"/>
            <w:vAlign w:val="center"/>
          </w:tcPr>
          <w:p w:rsidR="008322F4" w:rsidRPr="00DE58D2" w:rsidRDefault="00314BF5" w:rsidP="00DE58D2">
            <w:pPr>
              <w:tabs>
                <w:tab w:val="left" w:pos="0"/>
              </w:tabs>
              <w:jc w:val="center"/>
              <w:rPr>
                <w:rFonts w:ascii="Times New Roman" w:hAnsi="Times New Roman" w:cs="Times New Roman"/>
                <w:szCs w:val="22"/>
              </w:rPr>
            </w:pPr>
            <w:r>
              <w:rPr>
                <w:rFonts w:ascii="Times New Roman" w:hAnsi="Times New Roman" w:cs="Times New Roman"/>
                <w:szCs w:val="22"/>
              </w:rPr>
              <w:t>61.50</w:t>
            </w:r>
            <w:r w:rsidR="00DE58D2">
              <w:rPr>
                <w:rFonts w:ascii="Times New Roman" w:hAnsi="Times New Roman" w:cs="Times New Roman"/>
                <w:szCs w:val="22"/>
              </w:rPr>
              <w:t>6</w:t>
            </w:r>
            <w:r>
              <w:rPr>
                <w:rFonts w:ascii="Times New Roman" w:hAnsi="Times New Roman" w:cs="Times New Roman"/>
                <w:szCs w:val="22"/>
              </w:rPr>
              <w:t>,72 Kč</w:t>
            </w:r>
          </w:p>
        </w:tc>
      </w:tr>
      <w:tr w:rsidR="00314BF5" w:rsidRPr="00DE58D2" w:rsidTr="00DE58D2">
        <w:trPr>
          <w:jc w:val="center"/>
        </w:trPr>
        <w:tc>
          <w:tcPr>
            <w:tcW w:w="1560" w:type="dxa"/>
            <w:shd w:val="clear" w:color="auto" w:fill="auto"/>
          </w:tcPr>
          <w:p w:rsidR="008322F4" w:rsidRPr="00DE58D2" w:rsidRDefault="008322F4" w:rsidP="00DE58D2">
            <w:pPr>
              <w:jc w:val="center"/>
              <w:rPr>
                <w:rFonts w:ascii="Times New Roman" w:hAnsi="Times New Roman" w:cs="Times New Roman"/>
                <w:b/>
                <w:bCs/>
                <w:szCs w:val="22"/>
              </w:rPr>
            </w:pPr>
            <w:r w:rsidRPr="00DE58D2">
              <w:rPr>
                <w:rFonts w:ascii="Times New Roman" w:hAnsi="Times New Roman" w:cs="Times New Roman"/>
                <w:b/>
                <w:bCs/>
                <w:szCs w:val="22"/>
              </w:rPr>
              <w:t>Křesla do respiria – 8</w:t>
            </w:r>
            <w:r w:rsidR="000571A4">
              <w:rPr>
                <w:rFonts w:ascii="Times New Roman" w:hAnsi="Times New Roman" w:cs="Times New Roman"/>
                <w:b/>
                <w:bCs/>
                <w:szCs w:val="22"/>
              </w:rPr>
              <w:t> </w:t>
            </w:r>
            <w:r w:rsidRPr="00DE58D2">
              <w:rPr>
                <w:rFonts w:ascii="Times New Roman" w:hAnsi="Times New Roman" w:cs="Times New Roman"/>
                <w:b/>
                <w:bCs/>
                <w:szCs w:val="22"/>
              </w:rPr>
              <w:t>ks</w:t>
            </w:r>
          </w:p>
        </w:tc>
        <w:tc>
          <w:tcPr>
            <w:tcW w:w="1309" w:type="dxa"/>
            <w:vAlign w:val="center"/>
          </w:tcPr>
          <w:p w:rsidR="008322F4" w:rsidRPr="00DE58D2" w:rsidRDefault="00C01EEB" w:rsidP="00C01EEB">
            <w:pPr>
              <w:tabs>
                <w:tab w:val="left" w:pos="0"/>
              </w:tabs>
              <w:jc w:val="center"/>
              <w:rPr>
                <w:rFonts w:ascii="Times New Roman" w:hAnsi="Times New Roman" w:cs="Times New Roman"/>
                <w:szCs w:val="22"/>
              </w:rPr>
            </w:pPr>
            <w:r>
              <w:rPr>
                <w:rFonts w:ascii="Times New Roman" w:hAnsi="Times New Roman" w:cs="Times New Roman"/>
                <w:szCs w:val="22"/>
              </w:rPr>
              <w:t>36</w:t>
            </w: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20.332,-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4.269,72 Kč</w:t>
            </w:r>
          </w:p>
        </w:tc>
        <w:tc>
          <w:tcPr>
            <w:tcW w:w="1921" w:type="dxa"/>
            <w:shd w:val="clear" w:color="auto" w:fill="auto"/>
            <w:vAlign w:val="center"/>
          </w:tcPr>
          <w:p w:rsidR="008322F4" w:rsidRPr="00DE58D2" w:rsidRDefault="00314BF5" w:rsidP="00DE58D2">
            <w:pPr>
              <w:tabs>
                <w:tab w:val="left" w:pos="0"/>
              </w:tabs>
              <w:jc w:val="center"/>
              <w:rPr>
                <w:rFonts w:ascii="Times New Roman" w:hAnsi="Times New Roman" w:cs="Times New Roman"/>
                <w:szCs w:val="22"/>
              </w:rPr>
            </w:pPr>
            <w:r>
              <w:rPr>
                <w:rFonts w:ascii="Times New Roman" w:hAnsi="Times New Roman" w:cs="Times New Roman"/>
                <w:szCs w:val="22"/>
              </w:rPr>
              <w:t>24.601,72 Kč</w:t>
            </w:r>
          </w:p>
        </w:tc>
      </w:tr>
      <w:tr w:rsidR="00314BF5" w:rsidRPr="00DE58D2" w:rsidTr="00DE58D2">
        <w:trPr>
          <w:jc w:val="center"/>
        </w:trPr>
        <w:tc>
          <w:tcPr>
            <w:tcW w:w="1560" w:type="dxa"/>
            <w:shd w:val="clear" w:color="auto" w:fill="auto"/>
          </w:tcPr>
          <w:p w:rsidR="008322F4" w:rsidRPr="00DE58D2" w:rsidRDefault="008322F4" w:rsidP="00DE58D2">
            <w:pPr>
              <w:pStyle w:val="Default"/>
              <w:spacing w:before="120"/>
              <w:jc w:val="center"/>
            </w:pPr>
            <w:r w:rsidRPr="00DE58D2">
              <w:rPr>
                <w:rFonts w:ascii="Times New Roman" w:hAnsi="Times New Roman" w:cs="Times New Roman"/>
                <w:b/>
                <w:bCs/>
                <w:szCs w:val="22"/>
              </w:rPr>
              <w:t>Čalouněné lavice do respiria – 2</w:t>
            </w:r>
            <w:r w:rsidR="000571A4">
              <w:rPr>
                <w:rFonts w:ascii="Times New Roman" w:hAnsi="Times New Roman" w:cs="Times New Roman"/>
                <w:b/>
                <w:bCs/>
                <w:szCs w:val="22"/>
              </w:rPr>
              <w:t> </w:t>
            </w:r>
            <w:r w:rsidRPr="00DE58D2">
              <w:rPr>
                <w:rFonts w:ascii="Times New Roman" w:hAnsi="Times New Roman" w:cs="Times New Roman"/>
                <w:b/>
                <w:bCs/>
                <w:szCs w:val="22"/>
              </w:rPr>
              <w:t>ks</w:t>
            </w:r>
          </w:p>
        </w:tc>
        <w:tc>
          <w:tcPr>
            <w:tcW w:w="1309" w:type="dxa"/>
            <w:vAlign w:val="center"/>
          </w:tcPr>
          <w:p w:rsidR="008322F4" w:rsidRPr="00DE58D2" w:rsidRDefault="008322F4" w:rsidP="00DE58D2">
            <w:pPr>
              <w:tabs>
                <w:tab w:val="left" w:pos="0"/>
              </w:tabs>
              <w:jc w:val="center"/>
              <w:rPr>
                <w:rFonts w:ascii="Times New Roman" w:hAnsi="Times New Roman" w:cs="Times New Roman"/>
                <w:szCs w:val="22"/>
              </w:rPr>
            </w:pPr>
            <w:r w:rsidRPr="008513FF">
              <w:rPr>
                <w:rFonts w:ascii="Times New Roman" w:hAnsi="Times New Roman" w:cs="Times New Roman"/>
                <w:szCs w:val="22"/>
              </w:rPr>
              <w:t>60</w:t>
            </w: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7.058,-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E25A92" w:rsidP="00DE58D2">
            <w:pPr>
              <w:tabs>
                <w:tab w:val="left" w:pos="0"/>
              </w:tabs>
              <w:jc w:val="center"/>
              <w:rPr>
                <w:rFonts w:ascii="Times New Roman" w:hAnsi="Times New Roman" w:cs="Times New Roman"/>
                <w:szCs w:val="22"/>
              </w:rPr>
            </w:pPr>
            <w:r>
              <w:rPr>
                <w:rFonts w:ascii="Times New Roman" w:hAnsi="Times New Roman" w:cs="Times New Roman"/>
                <w:szCs w:val="22"/>
              </w:rPr>
              <w:t>1.482,18 Kč</w:t>
            </w:r>
          </w:p>
        </w:tc>
        <w:tc>
          <w:tcPr>
            <w:tcW w:w="1921" w:type="dxa"/>
            <w:shd w:val="clear" w:color="auto" w:fill="auto"/>
            <w:vAlign w:val="center"/>
          </w:tcPr>
          <w:p w:rsidR="008322F4" w:rsidRPr="00DE58D2" w:rsidRDefault="00314BF5" w:rsidP="00DE58D2">
            <w:pPr>
              <w:jc w:val="center"/>
              <w:rPr>
                <w:rFonts w:ascii="Times New Roman" w:hAnsi="Times New Roman" w:cs="Times New Roman"/>
                <w:szCs w:val="22"/>
              </w:rPr>
            </w:pPr>
            <w:r>
              <w:rPr>
                <w:rFonts w:ascii="Times New Roman" w:hAnsi="Times New Roman" w:cs="Times New Roman"/>
                <w:szCs w:val="22"/>
              </w:rPr>
              <w:t>8.540,18 Kč</w:t>
            </w:r>
          </w:p>
        </w:tc>
      </w:tr>
      <w:tr w:rsidR="00314BF5" w:rsidRPr="00DE58D2" w:rsidTr="00DE58D2">
        <w:trPr>
          <w:jc w:val="center"/>
        </w:trPr>
        <w:tc>
          <w:tcPr>
            <w:tcW w:w="1560" w:type="dxa"/>
            <w:shd w:val="clear" w:color="auto" w:fill="auto"/>
          </w:tcPr>
          <w:p w:rsidR="008322F4" w:rsidRPr="00DE58D2" w:rsidRDefault="008322F4" w:rsidP="00314BF5">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Doprava</w:t>
            </w:r>
          </w:p>
        </w:tc>
        <w:tc>
          <w:tcPr>
            <w:tcW w:w="1309" w:type="dxa"/>
            <w:vAlign w:val="center"/>
          </w:tcPr>
          <w:p w:rsidR="008322F4" w:rsidRPr="00DE58D2" w:rsidRDefault="008322F4" w:rsidP="00DE58D2">
            <w:pPr>
              <w:numPr>
                <w:ilvl w:val="0"/>
                <w:numId w:val="16"/>
              </w:numPr>
              <w:tabs>
                <w:tab w:val="left" w:pos="0"/>
              </w:tabs>
              <w:jc w:val="center"/>
              <w:rPr>
                <w:rFonts w:ascii="Times New Roman" w:hAnsi="Times New Roman" w:cs="Times New Roman"/>
                <w:szCs w:val="22"/>
              </w:rPr>
            </w:pP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2.000,-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FE71AE" w:rsidP="00DE58D2">
            <w:pPr>
              <w:tabs>
                <w:tab w:val="left" w:pos="0"/>
              </w:tabs>
              <w:jc w:val="center"/>
              <w:rPr>
                <w:rFonts w:ascii="Times New Roman" w:hAnsi="Times New Roman" w:cs="Times New Roman"/>
                <w:szCs w:val="22"/>
              </w:rPr>
            </w:pPr>
            <w:r>
              <w:rPr>
                <w:rFonts w:ascii="Times New Roman" w:hAnsi="Times New Roman" w:cs="Times New Roman"/>
                <w:szCs w:val="22"/>
              </w:rPr>
              <w:t>420,- Kč</w:t>
            </w:r>
          </w:p>
        </w:tc>
        <w:tc>
          <w:tcPr>
            <w:tcW w:w="1921" w:type="dxa"/>
            <w:shd w:val="clear" w:color="auto" w:fill="auto"/>
            <w:vAlign w:val="center"/>
          </w:tcPr>
          <w:p w:rsidR="008322F4" w:rsidRPr="00DE58D2" w:rsidRDefault="00FE71AE" w:rsidP="00DE58D2">
            <w:pPr>
              <w:tabs>
                <w:tab w:val="left" w:pos="0"/>
              </w:tabs>
              <w:jc w:val="center"/>
              <w:rPr>
                <w:rFonts w:ascii="Times New Roman" w:hAnsi="Times New Roman" w:cs="Times New Roman"/>
                <w:szCs w:val="22"/>
              </w:rPr>
            </w:pPr>
            <w:r>
              <w:rPr>
                <w:rFonts w:ascii="Times New Roman" w:hAnsi="Times New Roman" w:cs="Times New Roman"/>
                <w:szCs w:val="22"/>
              </w:rPr>
              <w:t>2.420,- Kč</w:t>
            </w:r>
          </w:p>
        </w:tc>
      </w:tr>
      <w:tr w:rsidR="00314BF5" w:rsidRPr="00DE58D2" w:rsidTr="00DE58D2">
        <w:trPr>
          <w:jc w:val="center"/>
        </w:trPr>
        <w:tc>
          <w:tcPr>
            <w:tcW w:w="1560" w:type="dxa"/>
            <w:shd w:val="clear" w:color="auto" w:fill="auto"/>
          </w:tcPr>
          <w:p w:rsidR="008322F4" w:rsidRPr="00DE58D2" w:rsidRDefault="008322F4" w:rsidP="00314BF5">
            <w:pPr>
              <w:tabs>
                <w:tab w:val="left" w:pos="0"/>
              </w:tabs>
              <w:jc w:val="center"/>
              <w:rPr>
                <w:rFonts w:ascii="Times New Roman" w:hAnsi="Times New Roman" w:cs="Times New Roman"/>
                <w:b/>
                <w:bCs/>
                <w:szCs w:val="22"/>
              </w:rPr>
            </w:pPr>
            <w:r w:rsidRPr="00DE58D2">
              <w:rPr>
                <w:rFonts w:ascii="Times New Roman" w:hAnsi="Times New Roman" w:cs="Times New Roman"/>
                <w:b/>
                <w:bCs/>
                <w:szCs w:val="22"/>
              </w:rPr>
              <w:t>Montáž na místě</w:t>
            </w:r>
          </w:p>
        </w:tc>
        <w:tc>
          <w:tcPr>
            <w:tcW w:w="1309" w:type="dxa"/>
            <w:vAlign w:val="center"/>
          </w:tcPr>
          <w:p w:rsidR="008322F4" w:rsidRPr="00DE58D2" w:rsidRDefault="008322F4" w:rsidP="00DE58D2">
            <w:pPr>
              <w:numPr>
                <w:ilvl w:val="0"/>
                <w:numId w:val="16"/>
              </w:numPr>
              <w:tabs>
                <w:tab w:val="left" w:pos="0"/>
              </w:tabs>
              <w:jc w:val="center"/>
              <w:rPr>
                <w:rFonts w:ascii="Times New Roman" w:hAnsi="Times New Roman" w:cs="Times New Roman"/>
                <w:szCs w:val="22"/>
              </w:rPr>
            </w:pPr>
          </w:p>
        </w:tc>
        <w:tc>
          <w:tcPr>
            <w:tcW w:w="166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Pr>
                <w:rFonts w:ascii="Times New Roman" w:hAnsi="Times New Roman" w:cs="Times New Roman"/>
                <w:szCs w:val="22"/>
              </w:rPr>
              <w:t>2.000,- Kč</w:t>
            </w:r>
          </w:p>
        </w:tc>
        <w:tc>
          <w:tcPr>
            <w:tcW w:w="1297" w:type="dxa"/>
            <w:shd w:val="clear" w:color="auto" w:fill="auto"/>
            <w:vAlign w:val="center"/>
          </w:tcPr>
          <w:p w:rsidR="008322F4" w:rsidRPr="00DE58D2" w:rsidRDefault="008322F4" w:rsidP="00DE58D2">
            <w:pPr>
              <w:tabs>
                <w:tab w:val="left" w:pos="0"/>
              </w:tabs>
              <w:jc w:val="center"/>
              <w:rPr>
                <w:rFonts w:ascii="Times New Roman" w:hAnsi="Times New Roman" w:cs="Times New Roman"/>
                <w:szCs w:val="22"/>
              </w:rPr>
            </w:pPr>
            <w:r w:rsidRPr="0060537B">
              <w:rPr>
                <w:rFonts w:ascii="Times New Roman" w:hAnsi="Times New Roman" w:cs="Times New Roman"/>
                <w:szCs w:val="22"/>
              </w:rPr>
              <w:t>21</w:t>
            </w:r>
          </w:p>
        </w:tc>
        <w:tc>
          <w:tcPr>
            <w:tcW w:w="1744" w:type="dxa"/>
            <w:shd w:val="clear" w:color="auto" w:fill="auto"/>
            <w:vAlign w:val="center"/>
          </w:tcPr>
          <w:p w:rsidR="008322F4" w:rsidRPr="00DE58D2" w:rsidRDefault="00FE71AE" w:rsidP="00DE58D2">
            <w:pPr>
              <w:tabs>
                <w:tab w:val="left" w:pos="0"/>
              </w:tabs>
              <w:jc w:val="center"/>
              <w:rPr>
                <w:rFonts w:ascii="Times New Roman" w:hAnsi="Times New Roman" w:cs="Times New Roman"/>
                <w:szCs w:val="22"/>
              </w:rPr>
            </w:pPr>
            <w:r>
              <w:rPr>
                <w:rFonts w:ascii="Times New Roman" w:hAnsi="Times New Roman" w:cs="Times New Roman"/>
                <w:szCs w:val="22"/>
              </w:rPr>
              <w:t>420,- Kč</w:t>
            </w:r>
            <w:r w:rsidRPr="00DE58D2" w:rsidDel="00FE71AE">
              <w:rPr>
                <w:rFonts w:ascii="Times New Roman" w:hAnsi="Times New Roman" w:cs="Times New Roman"/>
                <w:szCs w:val="22"/>
              </w:rPr>
              <w:t xml:space="preserve"> </w:t>
            </w:r>
          </w:p>
        </w:tc>
        <w:tc>
          <w:tcPr>
            <w:tcW w:w="1921" w:type="dxa"/>
            <w:shd w:val="clear" w:color="auto" w:fill="auto"/>
            <w:vAlign w:val="center"/>
          </w:tcPr>
          <w:p w:rsidR="008322F4" w:rsidRPr="00DE58D2" w:rsidRDefault="00FE71AE" w:rsidP="00DE58D2">
            <w:pPr>
              <w:tabs>
                <w:tab w:val="left" w:pos="0"/>
              </w:tabs>
              <w:jc w:val="center"/>
              <w:rPr>
                <w:rFonts w:ascii="Times New Roman" w:hAnsi="Times New Roman" w:cs="Times New Roman"/>
                <w:szCs w:val="22"/>
              </w:rPr>
            </w:pPr>
            <w:r>
              <w:rPr>
                <w:rFonts w:ascii="Times New Roman" w:hAnsi="Times New Roman" w:cs="Times New Roman"/>
                <w:szCs w:val="22"/>
              </w:rPr>
              <w:t>2.420,- Kč</w:t>
            </w:r>
            <w:r w:rsidRPr="00DE58D2" w:rsidDel="00FE71AE">
              <w:rPr>
                <w:rFonts w:ascii="Times New Roman" w:hAnsi="Times New Roman" w:cs="Times New Roman"/>
                <w:szCs w:val="22"/>
              </w:rPr>
              <w:t xml:space="preserve"> </w:t>
            </w:r>
          </w:p>
        </w:tc>
      </w:tr>
      <w:tr w:rsidR="00314BF5" w:rsidRPr="00DE58D2" w:rsidTr="00DE58D2">
        <w:trPr>
          <w:jc w:val="center"/>
        </w:trPr>
        <w:tc>
          <w:tcPr>
            <w:tcW w:w="1560" w:type="dxa"/>
            <w:shd w:val="clear" w:color="auto" w:fill="auto"/>
            <w:vAlign w:val="center"/>
          </w:tcPr>
          <w:p w:rsidR="005C30F4" w:rsidRPr="00DE58D2" w:rsidRDefault="005C30F4" w:rsidP="00DE58D2">
            <w:pPr>
              <w:tabs>
                <w:tab w:val="left" w:pos="0"/>
              </w:tabs>
              <w:jc w:val="center"/>
              <w:rPr>
                <w:rFonts w:ascii="Times New Roman" w:hAnsi="Times New Roman" w:cs="Times New Roman"/>
                <w:b/>
                <w:szCs w:val="22"/>
              </w:rPr>
            </w:pPr>
            <w:r w:rsidRPr="00DE58D2">
              <w:rPr>
                <w:rFonts w:ascii="Times New Roman" w:hAnsi="Times New Roman" w:cs="Times New Roman"/>
                <w:b/>
                <w:szCs w:val="22"/>
              </w:rPr>
              <w:t>CELKEM</w:t>
            </w:r>
          </w:p>
        </w:tc>
        <w:tc>
          <w:tcPr>
            <w:tcW w:w="1309" w:type="dxa"/>
            <w:vAlign w:val="center"/>
          </w:tcPr>
          <w:p w:rsidR="005C30F4" w:rsidRPr="00DE58D2" w:rsidRDefault="005C30F4" w:rsidP="00DE58D2">
            <w:pPr>
              <w:numPr>
                <w:ilvl w:val="0"/>
                <w:numId w:val="16"/>
              </w:numPr>
              <w:tabs>
                <w:tab w:val="left" w:pos="0"/>
              </w:tabs>
              <w:jc w:val="center"/>
              <w:rPr>
                <w:rFonts w:ascii="Times New Roman" w:hAnsi="Times New Roman" w:cs="Times New Roman"/>
                <w:szCs w:val="22"/>
              </w:rPr>
            </w:pPr>
          </w:p>
        </w:tc>
        <w:tc>
          <w:tcPr>
            <w:tcW w:w="1667" w:type="dxa"/>
            <w:shd w:val="clear" w:color="auto" w:fill="auto"/>
            <w:vAlign w:val="center"/>
          </w:tcPr>
          <w:p w:rsidR="005C30F4" w:rsidRPr="00DE58D2" w:rsidRDefault="00FE71AE" w:rsidP="00DE58D2">
            <w:pPr>
              <w:tabs>
                <w:tab w:val="left" w:pos="0"/>
              </w:tabs>
              <w:jc w:val="center"/>
              <w:rPr>
                <w:rFonts w:ascii="Times New Roman" w:hAnsi="Times New Roman" w:cs="Times New Roman"/>
                <w:b/>
                <w:szCs w:val="22"/>
              </w:rPr>
            </w:pPr>
            <w:r w:rsidRPr="00DE58D2">
              <w:rPr>
                <w:rFonts w:ascii="Times New Roman" w:hAnsi="Times New Roman" w:cs="Times New Roman"/>
                <w:b/>
                <w:szCs w:val="22"/>
              </w:rPr>
              <w:t>510.288,- Kč</w:t>
            </w:r>
          </w:p>
        </w:tc>
        <w:tc>
          <w:tcPr>
            <w:tcW w:w="1297" w:type="dxa"/>
            <w:shd w:val="clear" w:color="auto" w:fill="auto"/>
            <w:vAlign w:val="center"/>
          </w:tcPr>
          <w:p w:rsidR="005C30F4" w:rsidRPr="00DE58D2" w:rsidRDefault="00FE71AE" w:rsidP="00DE58D2">
            <w:pPr>
              <w:tabs>
                <w:tab w:val="left" w:pos="0"/>
              </w:tabs>
              <w:jc w:val="center"/>
              <w:rPr>
                <w:rFonts w:ascii="Times New Roman" w:hAnsi="Times New Roman" w:cs="Times New Roman"/>
                <w:b/>
                <w:szCs w:val="22"/>
              </w:rPr>
            </w:pPr>
            <w:r>
              <w:rPr>
                <w:rFonts w:ascii="Times New Roman" w:hAnsi="Times New Roman" w:cs="Times New Roman"/>
                <w:b/>
                <w:szCs w:val="22"/>
              </w:rPr>
              <w:t>21</w:t>
            </w:r>
          </w:p>
        </w:tc>
        <w:tc>
          <w:tcPr>
            <w:tcW w:w="1744" w:type="dxa"/>
            <w:shd w:val="clear" w:color="auto" w:fill="auto"/>
            <w:vAlign w:val="center"/>
          </w:tcPr>
          <w:p w:rsidR="005C30F4" w:rsidRPr="00DE58D2" w:rsidRDefault="00FE71AE" w:rsidP="00DE58D2">
            <w:pPr>
              <w:tabs>
                <w:tab w:val="left" w:pos="0"/>
              </w:tabs>
              <w:jc w:val="center"/>
              <w:rPr>
                <w:rFonts w:ascii="Times New Roman" w:hAnsi="Times New Roman" w:cs="Times New Roman"/>
                <w:b/>
                <w:szCs w:val="22"/>
              </w:rPr>
            </w:pPr>
            <w:r>
              <w:rPr>
                <w:rFonts w:ascii="Times New Roman" w:hAnsi="Times New Roman" w:cs="Times New Roman"/>
                <w:b/>
                <w:szCs w:val="22"/>
              </w:rPr>
              <w:t>107.160,48 Kč</w:t>
            </w:r>
          </w:p>
        </w:tc>
        <w:tc>
          <w:tcPr>
            <w:tcW w:w="1921" w:type="dxa"/>
            <w:shd w:val="clear" w:color="auto" w:fill="auto"/>
            <w:vAlign w:val="center"/>
          </w:tcPr>
          <w:p w:rsidR="005C30F4" w:rsidRPr="00DE58D2" w:rsidRDefault="00FE71AE" w:rsidP="00DE58D2">
            <w:pPr>
              <w:tabs>
                <w:tab w:val="left" w:pos="0"/>
              </w:tabs>
              <w:jc w:val="center"/>
              <w:rPr>
                <w:rFonts w:ascii="Times New Roman" w:hAnsi="Times New Roman" w:cs="Times New Roman"/>
                <w:b/>
                <w:szCs w:val="22"/>
              </w:rPr>
            </w:pPr>
            <w:r>
              <w:rPr>
                <w:rFonts w:ascii="Times New Roman" w:hAnsi="Times New Roman" w:cs="Times New Roman"/>
                <w:b/>
                <w:szCs w:val="22"/>
              </w:rPr>
              <w:t>617.448,48 Kč</w:t>
            </w:r>
          </w:p>
        </w:tc>
      </w:tr>
    </w:tbl>
    <w:p w:rsidR="003658BF" w:rsidRPr="00DE58D2" w:rsidRDefault="003658BF" w:rsidP="00DE58D2">
      <w:pPr>
        <w:tabs>
          <w:tab w:val="left" w:pos="720"/>
          <w:tab w:val="left" w:pos="2160"/>
          <w:tab w:val="left" w:pos="2880"/>
        </w:tabs>
        <w:jc w:val="both"/>
        <w:rPr>
          <w:rFonts w:ascii="Times New Roman" w:hAnsi="Times New Roman" w:cs="Times New Roman"/>
          <w:szCs w:val="22"/>
        </w:rPr>
      </w:pPr>
      <w:bookmarkStart w:id="5" w:name="_GoBack"/>
      <w:bookmarkEnd w:id="5"/>
    </w:p>
    <w:sectPr w:rsidR="003658BF" w:rsidRPr="00DE58D2" w:rsidSect="004156A9">
      <w:headerReference w:type="default" r:id="rId9"/>
      <w:footerReference w:type="default" r:id="rId10"/>
      <w:headerReference w:type="first" r:id="rId11"/>
      <w:footerReference w:type="first" r:id="rId12"/>
      <w:pgSz w:w="12240" w:h="15840" w:code="1"/>
      <w:pgMar w:top="1134" w:right="1134" w:bottom="567" w:left="1134" w:header="284" w:footer="28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4D" w:rsidRDefault="0055594D">
      <w:pPr>
        <w:rPr>
          <w:rFonts w:ascii="Times New Roman" w:hAnsi="Times New Roman" w:cs="Times New Roman"/>
        </w:rPr>
      </w:pPr>
      <w:r>
        <w:rPr>
          <w:rFonts w:ascii="Times New Roman" w:hAnsi="Times New Roman" w:cs="Times New Roman"/>
        </w:rPr>
        <w:separator/>
      </w:r>
    </w:p>
  </w:endnote>
  <w:endnote w:type="continuationSeparator" w:id="0">
    <w:p w:rsidR="0055594D" w:rsidRDefault="0055594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or Sans Pro">
    <w:altName w:val="Arial"/>
    <w:panose1 w:val="00000000000000000000"/>
    <w:charset w:val="00"/>
    <w:family w:val="modern"/>
    <w:notTrueType/>
    <w:pitch w:val="variable"/>
    <w:sig w:usb0="800000AF" w:usb1="5000206A" w:usb2="00000000" w:usb3="00000000" w:csb0="000001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5" w:rsidRDefault="00314BF5">
    <w:pPr>
      <w:pStyle w:val="Zpat"/>
      <w:framePr w:wrap="auto" w:vAnchor="text" w:hAnchor="page" w:x="1102" w:y="-17"/>
      <w:rPr>
        <w:rStyle w:val="slostrnky"/>
        <w:sz w:val="21"/>
        <w:szCs w:val="21"/>
      </w:rPr>
    </w:pPr>
  </w:p>
  <w:p w:rsidR="00314BF5" w:rsidRPr="00AB291B" w:rsidRDefault="00314BF5">
    <w:pPr>
      <w:pStyle w:val="Zpat"/>
      <w:framePr w:wrap="auto" w:vAnchor="text" w:hAnchor="page" w:x="1102" w:y="-17"/>
      <w:jc w:val="center"/>
      <w:rPr>
        <w:rStyle w:val="slostrnky"/>
        <w:rFonts w:ascii="Arial" w:hAnsi="Arial" w:cs="Arial"/>
        <w:sz w:val="20"/>
        <w:szCs w:val="20"/>
      </w:rPr>
    </w:pPr>
    <w:r w:rsidRPr="00AB291B">
      <w:rPr>
        <w:rStyle w:val="slostrnky"/>
        <w:rFonts w:ascii="Arial" w:hAnsi="Arial" w:cs="Arial"/>
        <w:sz w:val="20"/>
        <w:szCs w:val="20"/>
      </w:rPr>
      <w:fldChar w:fldCharType="begin"/>
    </w:r>
    <w:r w:rsidRPr="00AB291B">
      <w:rPr>
        <w:rStyle w:val="slostrnky"/>
        <w:rFonts w:ascii="Arial" w:hAnsi="Arial" w:cs="Arial"/>
        <w:sz w:val="20"/>
        <w:szCs w:val="20"/>
      </w:rPr>
      <w:instrText xml:space="preserve">PAGE  </w:instrText>
    </w:r>
    <w:r w:rsidRPr="00AB291B">
      <w:rPr>
        <w:rStyle w:val="slostrnky"/>
        <w:rFonts w:ascii="Arial" w:hAnsi="Arial" w:cs="Arial"/>
        <w:sz w:val="20"/>
        <w:szCs w:val="20"/>
      </w:rPr>
      <w:fldChar w:fldCharType="separate"/>
    </w:r>
    <w:r w:rsidR="00C01EEB">
      <w:rPr>
        <w:rStyle w:val="slostrnky"/>
        <w:rFonts w:ascii="Arial" w:hAnsi="Arial" w:cs="Arial"/>
        <w:noProof/>
        <w:sz w:val="20"/>
        <w:szCs w:val="20"/>
      </w:rPr>
      <w:t>12</w:t>
    </w:r>
    <w:r w:rsidRPr="00AB291B">
      <w:rPr>
        <w:rStyle w:val="slostrnky"/>
        <w:rFonts w:ascii="Arial" w:hAnsi="Arial" w:cs="Arial"/>
        <w:sz w:val="20"/>
        <w:szCs w:val="20"/>
      </w:rPr>
      <w:fldChar w:fldCharType="end"/>
    </w:r>
  </w:p>
  <w:p w:rsidR="00314BF5" w:rsidRPr="00AB291B" w:rsidRDefault="00314BF5" w:rsidP="00AB291B">
    <w:pPr>
      <w:pStyle w:val="Zpat"/>
      <w:rPr>
        <w:sz w:val="12"/>
        <w:szCs w:val="12"/>
      </w:rPr>
    </w:pPr>
    <w:r>
      <w:rPr>
        <w:sz w:val="12"/>
        <w:szCs w:val="12"/>
      </w:rPr>
      <w:t>VZ(ETF UK-INTERIER): KUPNÍ SMLOUVA</w:t>
    </w:r>
    <w:r w:rsidRPr="00AB291B">
      <w:rPr>
        <w:sz w:val="12"/>
        <w:szCs w:val="12"/>
      </w:rPr>
      <w:t>: NAVRH 0</w:t>
    </w:r>
    <w:r>
      <w:rPr>
        <w:sz w:val="12"/>
        <w:szCs w:val="12"/>
      </w:rPr>
      <w:t>2</w:t>
    </w:r>
    <w:r w:rsidRPr="00AB291B">
      <w:rPr>
        <w:sz w:val="12"/>
        <w:szCs w:val="12"/>
      </w:rPr>
      <w:t>: (</w:t>
    </w:r>
    <w:r>
      <w:rPr>
        <w:sz w:val="12"/>
        <w:szCs w:val="12"/>
      </w:rPr>
      <w:t>06/12</w:t>
    </w:r>
    <w:r w:rsidRPr="00AB291B">
      <w:rPr>
        <w:sz w:val="12"/>
        <w:szCs w:val="12"/>
      </w:rPr>
      <w:t>/2014)</w:t>
    </w:r>
  </w:p>
  <w:p w:rsidR="00314BF5" w:rsidRDefault="00314BF5">
    <w:pPr>
      <w:widowControl/>
      <w:jc w:val="both"/>
      <w:rPr>
        <w:rFonts w:ascii="Times New Roman" w:hAnsi="Times New Roman" w:cs="Times New Roman"/>
        <w:sz w:val="14"/>
        <w:szCs w:val="14"/>
      </w:rPr>
    </w:pPr>
  </w:p>
  <w:p w:rsidR="00314BF5" w:rsidRDefault="00314BF5">
    <w:pPr>
      <w:pStyle w:val="Zpat"/>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5" w:rsidRDefault="00314BF5">
    <w:pPr>
      <w:pStyle w:val="Zpat"/>
      <w:framePr w:wrap="auto" w:vAnchor="text" w:hAnchor="page" w:x="1102" w:y="48"/>
      <w:tabs>
        <w:tab w:val="left" w:pos="9781"/>
      </w:tabs>
      <w:rPr>
        <w:rStyle w:val="slostrnky"/>
        <w:sz w:val="21"/>
        <w:szCs w:val="21"/>
      </w:rPr>
    </w:pPr>
  </w:p>
  <w:p w:rsidR="00314BF5" w:rsidRDefault="00314BF5">
    <w:pPr>
      <w:pStyle w:val="Zpat"/>
      <w:framePr w:wrap="auto" w:vAnchor="text" w:hAnchor="page" w:x="1102" w:y="48"/>
      <w:jc w:val="center"/>
      <w:rPr>
        <w:rStyle w:val="slostrnky"/>
        <w:rFonts w:ascii="Arial" w:hAnsi="Arial" w:cs="Arial"/>
        <w:sz w:val="21"/>
        <w:szCs w:val="21"/>
      </w:rPr>
    </w:pPr>
    <w:r>
      <w:rPr>
        <w:rStyle w:val="slostrnky"/>
        <w:rFonts w:ascii="Arial" w:hAnsi="Arial" w:cs="Arial"/>
        <w:sz w:val="21"/>
        <w:szCs w:val="21"/>
      </w:rPr>
      <w:fldChar w:fldCharType="begin"/>
    </w:r>
    <w:r>
      <w:rPr>
        <w:rStyle w:val="slostrnky"/>
        <w:rFonts w:ascii="Arial" w:hAnsi="Arial" w:cs="Arial"/>
        <w:sz w:val="21"/>
        <w:szCs w:val="21"/>
      </w:rPr>
      <w:instrText xml:space="preserve">PAGE  </w:instrText>
    </w:r>
    <w:r>
      <w:rPr>
        <w:rStyle w:val="slostrnky"/>
        <w:rFonts w:ascii="Arial" w:hAnsi="Arial" w:cs="Arial"/>
        <w:sz w:val="21"/>
        <w:szCs w:val="21"/>
      </w:rPr>
      <w:fldChar w:fldCharType="separate"/>
    </w:r>
    <w:r>
      <w:rPr>
        <w:rStyle w:val="slostrnky"/>
        <w:rFonts w:ascii="Arial" w:hAnsi="Arial" w:cs="Arial"/>
        <w:noProof/>
        <w:sz w:val="21"/>
        <w:szCs w:val="21"/>
      </w:rPr>
      <w:t>1</w:t>
    </w:r>
    <w:r>
      <w:rPr>
        <w:rStyle w:val="slostrnky"/>
        <w:rFonts w:ascii="Arial" w:hAnsi="Arial" w:cs="Arial"/>
        <w:sz w:val="21"/>
        <w:szCs w:val="21"/>
      </w:rPr>
      <w:fldChar w:fldCharType="end"/>
    </w:r>
  </w:p>
  <w:p w:rsidR="00314BF5" w:rsidRDefault="00314BF5">
    <w:pPr>
      <w:widowControl/>
      <w:jc w:val="both"/>
      <w:rPr>
        <w:rFonts w:ascii="Times New Roman" w:hAnsi="Times New Roman" w:cs="Times New Roman"/>
        <w:sz w:val="14"/>
        <w:szCs w:val="14"/>
      </w:rPr>
    </w:pPr>
    <w:r>
      <w:rPr>
        <w:sz w:val="14"/>
        <w:szCs w:val="14"/>
      </w:rPr>
      <w:t>VZ(IKEM-NÁSTAVBA, PAVILON S2): NAVRH 02: (30/05/2011)</w:t>
    </w:r>
  </w:p>
  <w:p w:rsidR="00314BF5" w:rsidRDefault="00314B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4D" w:rsidRDefault="0055594D">
      <w:pPr>
        <w:rPr>
          <w:rFonts w:ascii="Times New Roman" w:hAnsi="Times New Roman" w:cs="Times New Roman"/>
        </w:rPr>
      </w:pPr>
      <w:r>
        <w:rPr>
          <w:rFonts w:ascii="Times New Roman" w:hAnsi="Times New Roman" w:cs="Times New Roman"/>
        </w:rPr>
        <w:separator/>
      </w:r>
    </w:p>
  </w:footnote>
  <w:footnote w:type="continuationSeparator" w:id="0">
    <w:p w:rsidR="0055594D" w:rsidRDefault="0055594D">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5" w:rsidRDefault="00314BF5" w:rsidP="00E874EB">
    <w:pPr>
      <w:jc w:val="both"/>
    </w:pPr>
    <w:r>
      <w:rPr>
        <w:noProof/>
      </w:rPr>
      <w:drawing>
        <wp:inline distT="0" distB="0" distL="0" distR="0">
          <wp:extent cx="1924050" cy="55245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p w:rsidR="00314BF5" w:rsidRDefault="00314BF5" w:rsidP="004156A9">
    <w:pPr>
      <w:jc w:val="center"/>
    </w:pPr>
  </w:p>
  <w:p w:rsidR="00314BF5" w:rsidRPr="00524F2A" w:rsidRDefault="00314BF5" w:rsidP="00C650BE">
    <w:pPr>
      <w:jc w:val="right"/>
      <w:rPr>
        <w:sz w:val="16"/>
        <w:szCs w:val="16"/>
      </w:rPr>
    </w:pPr>
    <w:r w:rsidRPr="00524F2A">
      <w:rPr>
        <w:b/>
        <w:bCs/>
        <w:sz w:val="16"/>
        <w:szCs w:val="16"/>
      </w:rPr>
      <w:t xml:space="preserve">Příloha </w:t>
    </w:r>
    <w:r>
      <w:rPr>
        <w:b/>
        <w:bCs/>
        <w:sz w:val="16"/>
        <w:szCs w:val="16"/>
      </w:rPr>
      <w:t>č. 2 Zadávací dokumentace</w:t>
    </w:r>
  </w:p>
  <w:p w:rsidR="00314BF5" w:rsidRDefault="00314BF5">
    <w:pPr>
      <w:pStyle w:val="Zhlav"/>
      <w:jc w:val="right"/>
      <w:rPr>
        <w:rFonts w:ascii="Times New Roman" w:hAnsi="Times New Roman" w:cs="Times New Roman"/>
      </w:rPr>
    </w:pPr>
    <w:r w:rsidRPr="00524F2A">
      <w:rPr>
        <w:i/>
        <w:iCs/>
        <w:sz w:val="16"/>
        <w:szCs w:val="16"/>
      </w:rPr>
      <w:t>Návrh kupní smlouvy (vzor)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5" w:rsidRDefault="00314BF5">
    <w:pPr>
      <w:jc w:val="right"/>
      <w:rPr>
        <w:sz w:val="21"/>
        <w:szCs w:val="21"/>
        <w:lang w:val="en-US"/>
      </w:rPr>
    </w:pPr>
    <w:proofErr w:type="spellStart"/>
    <w:r>
      <w:rPr>
        <w:b/>
        <w:bCs/>
        <w:sz w:val="21"/>
        <w:szCs w:val="21"/>
        <w:lang w:val="en-US"/>
      </w:rPr>
      <w:t>Příloha</w:t>
    </w:r>
    <w:proofErr w:type="spellEnd"/>
    <w:r>
      <w:rPr>
        <w:b/>
        <w:bCs/>
        <w:sz w:val="21"/>
        <w:szCs w:val="21"/>
        <w:lang w:val="en-US"/>
      </w:rPr>
      <w:t xml:space="preserve"> 4</w:t>
    </w:r>
  </w:p>
  <w:p w:rsidR="00314BF5" w:rsidRDefault="00314BF5">
    <w:pPr>
      <w:pStyle w:val="Zhlav"/>
      <w:jc w:val="right"/>
      <w:rPr>
        <w:rFonts w:ascii="Times New Roman" w:hAnsi="Times New Roman" w:cs="Times New Roman"/>
      </w:rPr>
    </w:pPr>
    <w:proofErr w:type="spellStart"/>
    <w:r>
      <w:rPr>
        <w:i/>
        <w:iCs/>
        <w:sz w:val="18"/>
        <w:szCs w:val="18"/>
        <w:lang w:val="en-US"/>
      </w:rPr>
      <w:t>Návrh</w:t>
    </w:r>
    <w:proofErr w:type="spellEnd"/>
    <w:r>
      <w:rPr>
        <w:i/>
        <w:iCs/>
        <w:sz w:val="18"/>
        <w:szCs w:val="18"/>
        <w:lang w:val="en-US"/>
      </w:rPr>
      <w:t xml:space="preserve"> </w:t>
    </w:r>
    <w:proofErr w:type="spellStart"/>
    <w:r>
      <w:rPr>
        <w:i/>
        <w:iCs/>
        <w:sz w:val="18"/>
        <w:szCs w:val="18"/>
        <w:lang w:val="en-US"/>
      </w:rPr>
      <w:t>smlouvy</w:t>
    </w:r>
    <w:proofErr w:type="spellEnd"/>
    <w:r>
      <w:rPr>
        <w:i/>
        <w:iCs/>
        <w:sz w:val="18"/>
        <w:szCs w:val="18"/>
        <w:lang w:val="en-US"/>
      </w:rPr>
      <w:t xml:space="preserve"> o </w:t>
    </w:r>
    <w:proofErr w:type="spellStart"/>
    <w:r>
      <w:rPr>
        <w:i/>
        <w:iCs/>
        <w:sz w:val="18"/>
        <w:szCs w:val="18"/>
        <w:lang w:val="en-US"/>
      </w:rPr>
      <w:t>dílo</w:t>
    </w:r>
    <w:proofErr w:type="spellEnd"/>
    <w:r>
      <w:rPr>
        <w:i/>
        <w:iCs/>
        <w:sz w:val="18"/>
        <w:szCs w:val="18"/>
        <w:lang w:val="en-US"/>
      </w:rPr>
      <w:t xml:space="preserve"> (</w:t>
    </w:r>
    <w:proofErr w:type="spellStart"/>
    <w:r>
      <w:rPr>
        <w:i/>
        <w:iCs/>
        <w:sz w:val="18"/>
        <w:szCs w:val="18"/>
        <w:lang w:val="en-US"/>
      </w:rPr>
      <w:t>vzor</w:t>
    </w:r>
    <w:proofErr w:type="spellEnd"/>
    <w:r>
      <w:rPr>
        <w:i/>
        <w:iCs/>
        <w:sz w:val="18"/>
        <w:szCs w:val="18"/>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26C5"/>
    <w:multiLevelType w:val="multilevel"/>
    <w:tmpl w:val="53E4E64A"/>
    <w:lvl w:ilvl="0">
      <w:start w:val="1"/>
      <w:numFmt w:val="lowerLetter"/>
      <w:lvlText w:val="(%1)"/>
      <w:lvlJc w:val="left"/>
      <w:pPr>
        <w:tabs>
          <w:tab w:val="num" w:pos="360"/>
        </w:tabs>
        <w:ind w:left="1068" w:hanging="360"/>
      </w:pPr>
      <w:rPr>
        <w:rFonts w:ascii="Times New Roman" w:eastAsia="Times New Roman" w:hAnsi="Times New Roman"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8640D30"/>
    <w:multiLevelType w:val="hybridMultilevel"/>
    <w:tmpl w:val="30C6764A"/>
    <w:lvl w:ilvl="0" w:tplc="783AAA6A">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
    <w:nsid w:val="0C6B096A"/>
    <w:multiLevelType w:val="hybridMultilevel"/>
    <w:tmpl w:val="2758A0D6"/>
    <w:lvl w:ilvl="0" w:tplc="A3C2DCC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9452262"/>
    <w:multiLevelType w:val="multilevel"/>
    <w:tmpl w:val="90569E7A"/>
    <w:lvl w:ilvl="0">
      <w:start w:val="8"/>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94C2184"/>
    <w:multiLevelType w:val="hybridMultilevel"/>
    <w:tmpl w:val="4AF89E56"/>
    <w:lvl w:ilvl="0" w:tplc="783AAA6A">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5">
    <w:nsid w:val="379C18FD"/>
    <w:multiLevelType w:val="hybridMultilevel"/>
    <w:tmpl w:val="756C3484"/>
    <w:lvl w:ilvl="0" w:tplc="42EE2526">
      <w:start w:val="1"/>
      <w:numFmt w:val="lowerLetter"/>
      <w:lvlText w:val="(%1)"/>
      <w:lvlJc w:val="left"/>
      <w:pPr>
        <w:tabs>
          <w:tab w:val="num" w:pos="1074"/>
        </w:tabs>
        <w:ind w:left="1074" w:hanging="360"/>
      </w:pPr>
      <w:rPr>
        <w:rFonts w:cs="Times New Roman" w:hint="default"/>
      </w:rPr>
    </w:lvl>
    <w:lvl w:ilvl="1" w:tplc="04050019" w:tentative="1">
      <w:start w:val="1"/>
      <w:numFmt w:val="lowerLetter"/>
      <w:lvlText w:val="%2."/>
      <w:lvlJc w:val="left"/>
      <w:pPr>
        <w:tabs>
          <w:tab w:val="num" w:pos="1794"/>
        </w:tabs>
        <w:ind w:left="1794" w:hanging="360"/>
      </w:pPr>
      <w:rPr>
        <w:rFonts w:cs="Times New Roman"/>
      </w:rPr>
    </w:lvl>
    <w:lvl w:ilvl="2" w:tplc="0405001B" w:tentative="1">
      <w:start w:val="1"/>
      <w:numFmt w:val="lowerRoman"/>
      <w:lvlText w:val="%3."/>
      <w:lvlJc w:val="right"/>
      <w:pPr>
        <w:tabs>
          <w:tab w:val="num" w:pos="2514"/>
        </w:tabs>
        <w:ind w:left="2514" w:hanging="180"/>
      </w:pPr>
      <w:rPr>
        <w:rFonts w:cs="Times New Roman"/>
      </w:rPr>
    </w:lvl>
    <w:lvl w:ilvl="3" w:tplc="0405000F" w:tentative="1">
      <w:start w:val="1"/>
      <w:numFmt w:val="decimal"/>
      <w:lvlText w:val="%4."/>
      <w:lvlJc w:val="left"/>
      <w:pPr>
        <w:tabs>
          <w:tab w:val="num" w:pos="3234"/>
        </w:tabs>
        <w:ind w:left="3234" w:hanging="360"/>
      </w:pPr>
      <w:rPr>
        <w:rFonts w:cs="Times New Roman"/>
      </w:rPr>
    </w:lvl>
    <w:lvl w:ilvl="4" w:tplc="04050019" w:tentative="1">
      <w:start w:val="1"/>
      <w:numFmt w:val="lowerLetter"/>
      <w:lvlText w:val="%5."/>
      <w:lvlJc w:val="left"/>
      <w:pPr>
        <w:tabs>
          <w:tab w:val="num" w:pos="3954"/>
        </w:tabs>
        <w:ind w:left="3954" w:hanging="360"/>
      </w:pPr>
      <w:rPr>
        <w:rFonts w:cs="Times New Roman"/>
      </w:rPr>
    </w:lvl>
    <w:lvl w:ilvl="5" w:tplc="0405001B" w:tentative="1">
      <w:start w:val="1"/>
      <w:numFmt w:val="lowerRoman"/>
      <w:lvlText w:val="%6."/>
      <w:lvlJc w:val="right"/>
      <w:pPr>
        <w:tabs>
          <w:tab w:val="num" w:pos="4674"/>
        </w:tabs>
        <w:ind w:left="4674" w:hanging="180"/>
      </w:pPr>
      <w:rPr>
        <w:rFonts w:cs="Times New Roman"/>
      </w:rPr>
    </w:lvl>
    <w:lvl w:ilvl="6" w:tplc="0405000F" w:tentative="1">
      <w:start w:val="1"/>
      <w:numFmt w:val="decimal"/>
      <w:lvlText w:val="%7."/>
      <w:lvlJc w:val="left"/>
      <w:pPr>
        <w:tabs>
          <w:tab w:val="num" w:pos="5394"/>
        </w:tabs>
        <w:ind w:left="5394" w:hanging="360"/>
      </w:pPr>
      <w:rPr>
        <w:rFonts w:cs="Times New Roman"/>
      </w:rPr>
    </w:lvl>
    <w:lvl w:ilvl="7" w:tplc="04050019" w:tentative="1">
      <w:start w:val="1"/>
      <w:numFmt w:val="lowerLetter"/>
      <w:lvlText w:val="%8."/>
      <w:lvlJc w:val="left"/>
      <w:pPr>
        <w:tabs>
          <w:tab w:val="num" w:pos="6114"/>
        </w:tabs>
        <w:ind w:left="6114" w:hanging="360"/>
      </w:pPr>
      <w:rPr>
        <w:rFonts w:cs="Times New Roman"/>
      </w:rPr>
    </w:lvl>
    <w:lvl w:ilvl="8" w:tplc="0405001B" w:tentative="1">
      <w:start w:val="1"/>
      <w:numFmt w:val="lowerRoman"/>
      <w:lvlText w:val="%9."/>
      <w:lvlJc w:val="right"/>
      <w:pPr>
        <w:tabs>
          <w:tab w:val="num" w:pos="6834"/>
        </w:tabs>
        <w:ind w:left="6834" w:hanging="180"/>
      </w:pPr>
      <w:rPr>
        <w:rFonts w:cs="Times New Roman"/>
      </w:rPr>
    </w:lvl>
  </w:abstractNum>
  <w:abstractNum w:abstractNumId="6">
    <w:nsid w:val="3815334D"/>
    <w:multiLevelType w:val="hybridMultilevel"/>
    <w:tmpl w:val="905A553E"/>
    <w:lvl w:ilvl="0" w:tplc="76E004E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nsid w:val="4EDC16C2"/>
    <w:multiLevelType w:val="hybridMultilevel"/>
    <w:tmpl w:val="178CB8DA"/>
    <w:lvl w:ilvl="0" w:tplc="ABEC0BFC">
      <w:start w:val="1"/>
      <w:numFmt w:val="lowerRoman"/>
      <w:lvlText w:val="(%1)"/>
      <w:lvlJc w:val="left"/>
      <w:pPr>
        <w:ind w:left="1287" w:hanging="720"/>
      </w:pPr>
      <w:rPr>
        <w:rFonts w:hint="default"/>
        <w:sz w:val="2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57E835DE"/>
    <w:multiLevelType w:val="multilevel"/>
    <w:tmpl w:val="87401D2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032803"/>
    <w:multiLevelType w:val="hybridMultilevel"/>
    <w:tmpl w:val="999C61AE"/>
    <w:lvl w:ilvl="0" w:tplc="B1BAE2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5BE3545E"/>
    <w:multiLevelType w:val="multilevel"/>
    <w:tmpl w:val="D910D8C2"/>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DDB523B"/>
    <w:multiLevelType w:val="multilevel"/>
    <w:tmpl w:val="B63244C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3237E70"/>
    <w:multiLevelType w:val="multilevel"/>
    <w:tmpl w:val="69988B6A"/>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1B11AC"/>
    <w:multiLevelType w:val="hybridMultilevel"/>
    <w:tmpl w:val="4AF89E56"/>
    <w:lvl w:ilvl="0" w:tplc="783AAA6A">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4">
    <w:nsid w:val="7331774B"/>
    <w:multiLevelType w:val="hybridMultilevel"/>
    <w:tmpl w:val="23200D38"/>
    <w:lvl w:ilvl="0" w:tplc="783AAA6A">
      <w:start w:val="1"/>
      <w:numFmt w:val="lowerLetter"/>
      <w:lvlText w:val="(%1)"/>
      <w:lvlJc w:val="left"/>
      <w:pPr>
        <w:ind w:left="3195" w:hanging="36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5">
    <w:nsid w:val="777E69A7"/>
    <w:multiLevelType w:val="hybridMultilevel"/>
    <w:tmpl w:val="091A6DE6"/>
    <w:lvl w:ilvl="0" w:tplc="F270641C">
      <w:start w:val="2"/>
      <w:numFmt w:val="bullet"/>
      <w:lvlText w:val="-"/>
      <w:lvlJc w:val="left"/>
      <w:pPr>
        <w:ind w:left="435" w:hanging="360"/>
      </w:pPr>
      <w:rPr>
        <w:rFonts w:ascii="Amor Sans Pro" w:eastAsia="Times New Roman" w:hAnsi="Amor Sans Pro" w:cs="Arial"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num w:numId="1">
    <w:abstractNumId w:val="5"/>
  </w:num>
  <w:num w:numId="2">
    <w:abstractNumId w:val="11"/>
  </w:num>
  <w:num w:numId="3">
    <w:abstractNumId w:val="0"/>
  </w:num>
  <w:num w:numId="4">
    <w:abstractNumId w:val="3"/>
  </w:num>
  <w:num w:numId="5">
    <w:abstractNumId w:val="10"/>
  </w:num>
  <w:num w:numId="6">
    <w:abstractNumId w:val="4"/>
  </w:num>
  <w:num w:numId="7">
    <w:abstractNumId w:val="9"/>
  </w:num>
  <w:num w:numId="8">
    <w:abstractNumId w:val="7"/>
  </w:num>
  <w:num w:numId="9">
    <w:abstractNumId w:val="2"/>
  </w:num>
  <w:num w:numId="10">
    <w:abstractNumId w:val="13"/>
  </w:num>
  <w:num w:numId="11">
    <w:abstractNumId w:val="14"/>
  </w:num>
  <w:num w:numId="12">
    <w:abstractNumId w:val="1"/>
  </w:num>
  <w:num w:numId="13">
    <w:abstractNumId w:val="12"/>
  </w:num>
  <w:num w:numId="14">
    <w:abstractNumId w:val="6"/>
  </w:num>
  <w:num w:numId="15">
    <w:abstractNumId w:val="8"/>
  </w:num>
  <w:num w:numId="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5B"/>
    <w:rsid w:val="00000BE6"/>
    <w:rsid w:val="00013703"/>
    <w:rsid w:val="00014195"/>
    <w:rsid w:val="00031E89"/>
    <w:rsid w:val="00037C75"/>
    <w:rsid w:val="000571A4"/>
    <w:rsid w:val="00063E6E"/>
    <w:rsid w:val="00066204"/>
    <w:rsid w:val="00086FD9"/>
    <w:rsid w:val="00094A23"/>
    <w:rsid w:val="00097648"/>
    <w:rsid w:val="000A5EB3"/>
    <w:rsid w:val="000A7C5E"/>
    <w:rsid w:val="000B0F73"/>
    <w:rsid w:val="000B6C21"/>
    <w:rsid w:val="000C258E"/>
    <w:rsid w:val="000C3272"/>
    <w:rsid w:val="000C5A24"/>
    <w:rsid w:val="000C6345"/>
    <w:rsid w:val="000C6894"/>
    <w:rsid w:val="000D2027"/>
    <w:rsid w:val="000E0DC9"/>
    <w:rsid w:val="000E60E9"/>
    <w:rsid w:val="000F3D68"/>
    <w:rsid w:val="000F66AF"/>
    <w:rsid w:val="001040BC"/>
    <w:rsid w:val="00106373"/>
    <w:rsid w:val="001118C9"/>
    <w:rsid w:val="00115A3A"/>
    <w:rsid w:val="00121EA9"/>
    <w:rsid w:val="0012412C"/>
    <w:rsid w:val="00130D92"/>
    <w:rsid w:val="001419D4"/>
    <w:rsid w:val="00193F4D"/>
    <w:rsid w:val="001A3F90"/>
    <w:rsid w:val="001A6E26"/>
    <w:rsid w:val="001B2865"/>
    <w:rsid w:val="001C55FB"/>
    <w:rsid w:val="001C6F8F"/>
    <w:rsid w:val="001D1239"/>
    <w:rsid w:val="001D6490"/>
    <w:rsid w:val="001E659D"/>
    <w:rsid w:val="001F4141"/>
    <w:rsid w:val="001F64C9"/>
    <w:rsid w:val="00204979"/>
    <w:rsid w:val="00207112"/>
    <w:rsid w:val="002078CF"/>
    <w:rsid w:val="00210C5F"/>
    <w:rsid w:val="00212F82"/>
    <w:rsid w:val="0021335A"/>
    <w:rsid w:val="00235651"/>
    <w:rsid w:val="0024045E"/>
    <w:rsid w:val="00242E26"/>
    <w:rsid w:val="0024481C"/>
    <w:rsid w:val="00250830"/>
    <w:rsid w:val="0025392A"/>
    <w:rsid w:val="002757CD"/>
    <w:rsid w:val="00281172"/>
    <w:rsid w:val="002908EC"/>
    <w:rsid w:val="00293A43"/>
    <w:rsid w:val="002A76EF"/>
    <w:rsid w:val="002B76DF"/>
    <w:rsid w:val="002D0A45"/>
    <w:rsid w:val="002D7562"/>
    <w:rsid w:val="002E074C"/>
    <w:rsid w:val="00300AD1"/>
    <w:rsid w:val="00313440"/>
    <w:rsid w:val="00314191"/>
    <w:rsid w:val="00314BF5"/>
    <w:rsid w:val="00336891"/>
    <w:rsid w:val="003413E7"/>
    <w:rsid w:val="003658BF"/>
    <w:rsid w:val="003663EF"/>
    <w:rsid w:val="003929F3"/>
    <w:rsid w:val="003B0863"/>
    <w:rsid w:val="003B6533"/>
    <w:rsid w:val="003B68A5"/>
    <w:rsid w:val="003F2AD4"/>
    <w:rsid w:val="003F4F41"/>
    <w:rsid w:val="003F7B2E"/>
    <w:rsid w:val="003F7D4E"/>
    <w:rsid w:val="00404D41"/>
    <w:rsid w:val="0040752C"/>
    <w:rsid w:val="0041023F"/>
    <w:rsid w:val="00414FE6"/>
    <w:rsid w:val="004156A9"/>
    <w:rsid w:val="0042221C"/>
    <w:rsid w:val="00442388"/>
    <w:rsid w:val="00452C54"/>
    <w:rsid w:val="00452F2E"/>
    <w:rsid w:val="00481F83"/>
    <w:rsid w:val="00487F8E"/>
    <w:rsid w:val="00495577"/>
    <w:rsid w:val="004B3462"/>
    <w:rsid w:val="004B762E"/>
    <w:rsid w:val="004B7E1D"/>
    <w:rsid w:val="004C0C31"/>
    <w:rsid w:val="004D58BD"/>
    <w:rsid w:val="004E09D6"/>
    <w:rsid w:val="004E50E7"/>
    <w:rsid w:val="004E55FF"/>
    <w:rsid w:val="005046E6"/>
    <w:rsid w:val="00507A40"/>
    <w:rsid w:val="00514605"/>
    <w:rsid w:val="00521E78"/>
    <w:rsid w:val="00524F2A"/>
    <w:rsid w:val="0053222A"/>
    <w:rsid w:val="00535923"/>
    <w:rsid w:val="0054033B"/>
    <w:rsid w:val="00540F78"/>
    <w:rsid w:val="0054469E"/>
    <w:rsid w:val="005467E9"/>
    <w:rsid w:val="00547260"/>
    <w:rsid w:val="00555510"/>
    <w:rsid w:val="0055594D"/>
    <w:rsid w:val="00577DE5"/>
    <w:rsid w:val="0058231F"/>
    <w:rsid w:val="005C30F4"/>
    <w:rsid w:val="005D6753"/>
    <w:rsid w:val="005E78F2"/>
    <w:rsid w:val="005F0E0A"/>
    <w:rsid w:val="005F5644"/>
    <w:rsid w:val="006214EB"/>
    <w:rsid w:val="0064079D"/>
    <w:rsid w:val="00644E23"/>
    <w:rsid w:val="00657923"/>
    <w:rsid w:val="00666388"/>
    <w:rsid w:val="00672BBB"/>
    <w:rsid w:val="00673155"/>
    <w:rsid w:val="00676D1E"/>
    <w:rsid w:val="0068413F"/>
    <w:rsid w:val="006A27CF"/>
    <w:rsid w:val="006E3D92"/>
    <w:rsid w:val="007139C9"/>
    <w:rsid w:val="00714F2E"/>
    <w:rsid w:val="00720FF7"/>
    <w:rsid w:val="007266FF"/>
    <w:rsid w:val="00732B7E"/>
    <w:rsid w:val="007411B4"/>
    <w:rsid w:val="00747260"/>
    <w:rsid w:val="00770414"/>
    <w:rsid w:val="00771C61"/>
    <w:rsid w:val="00775A45"/>
    <w:rsid w:val="00782269"/>
    <w:rsid w:val="007861F8"/>
    <w:rsid w:val="00790910"/>
    <w:rsid w:val="00791912"/>
    <w:rsid w:val="00795DC3"/>
    <w:rsid w:val="007B0F12"/>
    <w:rsid w:val="007B725A"/>
    <w:rsid w:val="007D49A8"/>
    <w:rsid w:val="007E36D7"/>
    <w:rsid w:val="007F38C2"/>
    <w:rsid w:val="007F5908"/>
    <w:rsid w:val="00802EE5"/>
    <w:rsid w:val="00804181"/>
    <w:rsid w:val="00805577"/>
    <w:rsid w:val="008114B8"/>
    <w:rsid w:val="008127E1"/>
    <w:rsid w:val="00813101"/>
    <w:rsid w:val="00814542"/>
    <w:rsid w:val="00820691"/>
    <w:rsid w:val="00821F14"/>
    <w:rsid w:val="008322F4"/>
    <w:rsid w:val="00834320"/>
    <w:rsid w:val="008358DA"/>
    <w:rsid w:val="0086363D"/>
    <w:rsid w:val="00871D7B"/>
    <w:rsid w:val="00874053"/>
    <w:rsid w:val="0088152F"/>
    <w:rsid w:val="00885BBD"/>
    <w:rsid w:val="008951D4"/>
    <w:rsid w:val="008A014F"/>
    <w:rsid w:val="008A2750"/>
    <w:rsid w:val="008B20A2"/>
    <w:rsid w:val="008C4716"/>
    <w:rsid w:val="008D1A73"/>
    <w:rsid w:val="008D3E7D"/>
    <w:rsid w:val="008D4791"/>
    <w:rsid w:val="008D6C4F"/>
    <w:rsid w:val="008E4DA3"/>
    <w:rsid w:val="008E64D2"/>
    <w:rsid w:val="008F10C3"/>
    <w:rsid w:val="008F4DD0"/>
    <w:rsid w:val="008F6911"/>
    <w:rsid w:val="00900A45"/>
    <w:rsid w:val="00902B3C"/>
    <w:rsid w:val="0090695E"/>
    <w:rsid w:val="00912A4F"/>
    <w:rsid w:val="00917588"/>
    <w:rsid w:val="00921E5A"/>
    <w:rsid w:val="00932A88"/>
    <w:rsid w:val="0094281C"/>
    <w:rsid w:val="00951A41"/>
    <w:rsid w:val="00952CE0"/>
    <w:rsid w:val="00956B03"/>
    <w:rsid w:val="009578B0"/>
    <w:rsid w:val="0096563B"/>
    <w:rsid w:val="00973839"/>
    <w:rsid w:val="00975983"/>
    <w:rsid w:val="00993FE6"/>
    <w:rsid w:val="00996704"/>
    <w:rsid w:val="00997440"/>
    <w:rsid w:val="009A074D"/>
    <w:rsid w:val="009A2309"/>
    <w:rsid w:val="009A5703"/>
    <w:rsid w:val="009C5F7B"/>
    <w:rsid w:val="009D50D7"/>
    <w:rsid w:val="009E138B"/>
    <w:rsid w:val="009E32AD"/>
    <w:rsid w:val="009E7C84"/>
    <w:rsid w:val="009F1329"/>
    <w:rsid w:val="009F24E9"/>
    <w:rsid w:val="00A014D1"/>
    <w:rsid w:val="00A17688"/>
    <w:rsid w:val="00A25B9C"/>
    <w:rsid w:val="00A3485B"/>
    <w:rsid w:val="00A4277B"/>
    <w:rsid w:val="00A525B0"/>
    <w:rsid w:val="00A551DA"/>
    <w:rsid w:val="00A56CDC"/>
    <w:rsid w:val="00A62ED8"/>
    <w:rsid w:val="00A63EB7"/>
    <w:rsid w:val="00A75DAE"/>
    <w:rsid w:val="00A83EDF"/>
    <w:rsid w:val="00AA5266"/>
    <w:rsid w:val="00AA6CB8"/>
    <w:rsid w:val="00AB291B"/>
    <w:rsid w:val="00AB52A2"/>
    <w:rsid w:val="00AD2CD1"/>
    <w:rsid w:val="00AD4BB2"/>
    <w:rsid w:val="00AE18E5"/>
    <w:rsid w:val="00B01C89"/>
    <w:rsid w:val="00B04B52"/>
    <w:rsid w:val="00B272E5"/>
    <w:rsid w:val="00B421B0"/>
    <w:rsid w:val="00B52EAA"/>
    <w:rsid w:val="00B56263"/>
    <w:rsid w:val="00B644A5"/>
    <w:rsid w:val="00B8706E"/>
    <w:rsid w:val="00BA05B9"/>
    <w:rsid w:val="00BA3726"/>
    <w:rsid w:val="00BB02A3"/>
    <w:rsid w:val="00BB6016"/>
    <w:rsid w:val="00BC3146"/>
    <w:rsid w:val="00BD02C9"/>
    <w:rsid w:val="00BD36FC"/>
    <w:rsid w:val="00BE1AEC"/>
    <w:rsid w:val="00BE61FF"/>
    <w:rsid w:val="00BF1C80"/>
    <w:rsid w:val="00BF3248"/>
    <w:rsid w:val="00BF799A"/>
    <w:rsid w:val="00C007A1"/>
    <w:rsid w:val="00C01EEB"/>
    <w:rsid w:val="00C03459"/>
    <w:rsid w:val="00C122DB"/>
    <w:rsid w:val="00C1239E"/>
    <w:rsid w:val="00C17F5B"/>
    <w:rsid w:val="00C326D7"/>
    <w:rsid w:val="00C436DC"/>
    <w:rsid w:val="00C650BE"/>
    <w:rsid w:val="00C65579"/>
    <w:rsid w:val="00C70FF9"/>
    <w:rsid w:val="00C72F76"/>
    <w:rsid w:val="00C8530B"/>
    <w:rsid w:val="00C85941"/>
    <w:rsid w:val="00C91AA1"/>
    <w:rsid w:val="00C92B3F"/>
    <w:rsid w:val="00C955B1"/>
    <w:rsid w:val="00CB111C"/>
    <w:rsid w:val="00CC1AF6"/>
    <w:rsid w:val="00CC5D7D"/>
    <w:rsid w:val="00CD10F9"/>
    <w:rsid w:val="00CE14AF"/>
    <w:rsid w:val="00CE47F7"/>
    <w:rsid w:val="00CF58CF"/>
    <w:rsid w:val="00D01882"/>
    <w:rsid w:val="00D0238C"/>
    <w:rsid w:val="00D049CD"/>
    <w:rsid w:val="00D149D3"/>
    <w:rsid w:val="00D2571F"/>
    <w:rsid w:val="00D37501"/>
    <w:rsid w:val="00D3773C"/>
    <w:rsid w:val="00D56605"/>
    <w:rsid w:val="00D803C9"/>
    <w:rsid w:val="00D834B3"/>
    <w:rsid w:val="00D9076B"/>
    <w:rsid w:val="00D92A69"/>
    <w:rsid w:val="00DA450A"/>
    <w:rsid w:val="00DC3DEE"/>
    <w:rsid w:val="00DC4BD6"/>
    <w:rsid w:val="00DE58D2"/>
    <w:rsid w:val="00E25680"/>
    <w:rsid w:val="00E25A92"/>
    <w:rsid w:val="00E300FC"/>
    <w:rsid w:val="00E3533D"/>
    <w:rsid w:val="00E406C6"/>
    <w:rsid w:val="00E64622"/>
    <w:rsid w:val="00E66C6E"/>
    <w:rsid w:val="00E71E45"/>
    <w:rsid w:val="00E8538E"/>
    <w:rsid w:val="00E874EB"/>
    <w:rsid w:val="00E9079F"/>
    <w:rsid w:val="00E9746E"/>
    <w:rsid w:val="00EA69CD"/>
    <w:rsid w:val="00EA7FDB"/>
    <w:rsid w:val="00EB11BA"/>
    <w:rsid w:val="00EB1CCD"/>
    <w:rsid w:val="00ED6CD0"/>
    <w:rsid w:val="00EE2C5D"/>
    <w:rsid w:val="00EE6286"/>
    <w:rsid w:val="00EF3E3A"/>
    <w:rsid w:val="00F078B3"/>
    <w:rsid w:val="00F07EEC"/>
    <w:rsid w:val="00F07F3B"/>
    <w:rsid w:val="00F16E04"/>
    <w:rsid w:val="00F2341C"/>
    <w:rsid w:val="00F25E77"/>
    <w:rsid w:val="00F3338B"/>
    <w:rsid w:val="00F34C7A"/>
    <w:rsid w:val="00F47A58"/>
    <w:rsid w:val="00F62925"/>
    <w:rsid w:val="00F66F16"/>
    <w:rsid w:val="00F70978"/>
    <w:rsid w:val="00F7367B"/>
    <w:rsid w:val="00F76387"/>
    <w:rsid w:val="00F970AF"/>
    <w:rsid w:val="00FB74BF"/>
    <w:rsid w:val="00FC2E35"/>
    <w:rsid w:val="00FC58BB"/>
    <w:rsid w:val="00FD0531"/>
    <w:rsid w:val="00FE1492"/>
    <w:rsid w:val="00FE71AE"/>
    <w:rsid w:val="00FF4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76B"/>
    <w:pPr>
      <w:widowControl w:val="0"/>
      <w:autoSpaceDE w:val="0"/>
      <w:autoSpaceDN w:val="0"/>
      <w:adjustRightInd w:val="0"/>
    </w:pPr>
    <w:rPr>
      <w:rFonts w:ascii="Arial" w:hAnsi="Arial" w:cs="Arial"/>
      <w:sz w:val="24"/>
      <w:szCs w:val="24"/>
    </w:rPr>
  </w:style>
  <w:style w:type="paragraph" w:styleId="Nadpis1">
    <w:name w:val="heading 1"/>
    <w:basedOn w:val="Normln"/>
    <w:next w:val="Normln"/>
    <w:qFormat/>
    <w:rsid w:val="00CB111C"/>
    <w:pPr>
      <w:outlineLvl w:val="0"/>
    </w:pPr>
  </w:style>
  <w:style w:type="paragraph" w:styleId="Nadpis2">
    <w:name w:val="heading 2"/>
    <w:basedOn w:val="Normln"/>
    <w:next w:val="Normln"/>
    <w:qFormat/>
    <w:rsid w:val="00CB111C"/>
    <w:pPr>
      <w:outlineLvl w:val="1"/>
    </w:pPr>
  </w:style>
  <w:style w:type="paragraph" w:styleId="Nadpis3">
    <w:name w:val="heading 3"/>
    <w:basedOn w:val="Normln"/>
    <w:next w:val="Normln"/>
    <w:qFormat/>
    <w:rsid w:val="00CB111C"/>
    <w:pPr>
      <w:keepNext/>
      <w:jc w:val="center"/>
      <w:outlineLvl w:val="2"/>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uiPriority w:val="99"/>
    <w:rsid w:val="00CB111C"/>
    <w:pPr>
      <w:tabs>
        <w:tab w:val="center" w:pos="4536"/>
        <w:tab w:val="right" w:pos="9072"/>
      </w:tabs>
    </w:pPr>
  </w:style>
  <w:style w:type="character" w:styleId="slostrnky">
    <w:name w:val="page number"/>
    <w:rsid w:val="00CB111C"/>
    <w:rPr>
      <w:rFonts w:ascii="Times New Roman" w:hAnsi="Times New Roman" w:cs="Times New Roman"/>
    </w:rPr>
  </w:style>
  <w:style w:type="paragraph" w:styleId="Zhlav">
    <w:name w:val="header"/>
    <w:basedOn w:val="Normln"/>
    <w:rsid w:val="00CB111C"/>
    <w:pPr>
      <w:tabs>
        <w:tab w:val="center" w:pos="4536"/>
        <w:tab w:val="right" w:pos="9072"/>
      </w:tabs>
    </w:pPr>
  </w:style>
  <w:style w:type="paragraph" w:customStyle="1" w:styleId="BalloonText1">
    <w:name w:val="Balloon Text1"/>
    <w:basedOn w:val="Normln"/>
    <w:rsid w:val="00CB111C"/>
    <w:rPr>
      <w:rFonts w:ascii="Tahoma" w:hAnsi="Tahoma" w:cs="Tahoma"/>
      <w:sz w:val="16"/>
      <w:szCs w:val="16"/>
    </w:rPr>
  </w:style>
  <w:style w:type="paragraph" w:styleId="Zkladntextodsazen2">
    <w:name w:val="Body Text Indent 2"/>
    <w:basedOn w:val="Normln"/>
    <w:rsid w:val="00CB111C"/>
    <w:pPr>
      <w:widowControl/>
      <w:autoSpaceDE/>
      <w:autoSpaceDN/>
      <w:adjustRightInd/>
      <w:ind w:left="360"/>
      <w:jc w:val="both"/>
    </w:pPr>
    <w:rPr>
      <w:rFonts w:ascii="Courier New" w:hAnsi="Courier New" w:cs="Courier New"/>
    </w:rPr>
  </w:style>
  <w:style w:type="paragraph" w:styleId="Zkladntext">
    <w:name w:val="Body Text"/>
    <w:basedOn w:val="Normln"/>
    <w:rsid w:val="00CB111C"/>
    <w:pPr>
      <w:widowControl/>
      <w:autoSpaceDE/>
      <w:autoSpaceDN/>
      <w:adjustRightInd/>
      <w:spacing w:after="120"/>
    </w:pPr>
  </w:style>
  <w:style w:type="paragraph" w:customStyle="1" w:styleId="BodyTextIndent1">
    <w:name w:val="Body Text Indent1"/>
    <w:basedOn w:val="Normln"/>
    <w:rsid w:val="00CB111C"/>
    <w:pPr>
      <w:ind w:left="2835" w:hanging="2126"/>
      <w:jc w:val="both"/>
    </w:pPr>
    <w:rPr>
      <w:sz w:val="21"/>
      <w:szCs w:val="21"/>
    </w:rPr>
  </w:style>
  <w:style w:type="paragraph" w:styleId="Zkladntextodsazen3">
    <w:name w:val="Body Text Indent 3"/>
    <w:basedOn w:val="Normln"/>
    <w:rsid w:val="00CB111C"/>
    <w:pPr>
      <w:tabs>
        <w:tab w:val="left" w:pos="567"/>
        <w:tab w:val="left" w:pos="1440"/>
      </w:tabs>
      <w:ind w:left="1440" w:hanging="873"/>
      <w:jc w:val="both"/>
    </w:pPr>
    <w:rPr>
      <w:sz w:val="21"/>
      <w:szCs w:val="21"/>
    </w:rPr>
  </w:style>
  <w:style w:type="paragraph" w:styleId="Textbubliny">
    <w:name w:val="Balloon Text"/>
    <w:basedOn w:val="Normln"/>
    <w:semiHidden/>
    <w:rsid w:val="00CB111C"/>
    <w:rPr>
      <w:rFonts w:ascii="Tahoma" w:hAnsi="Tahoma" w:cs="Tahoma"/>
      <w:sz w:val="16"/>
      <w:szCs w:val="16"/>
    </w:rPr>
  </w:style>
  <w:style w:type="paragraph" w:customStyle="1" w:styleId="BodyTextIndent11">
    <w:name w:val="Body Text Indent11"/>
    <w:basedOn w:val="Normln"/>
    <w:rsid w:val="00CB111C"/>
    <w:pPr>
      <w:widowControl/>
      <w:autoSpaceDE/>
      <w:autoSpaceDN/>
      <w:adjustRightInd/>
      <w:ind w:firstLine="708"/>
      <w:jc w:val="both"/>
    </w:pPr>
    <w:rPr>
      <w:b/>
      <w:bCs/>
      <w:sz w:val="22"/>
      <w:szCs w:val="22"/>
    </w:rPr>
  </w:style>
  <w:style w:type="paragraph" w:styleId="Zkladntext3">
    <w:name w:val="Body Text 3"/>
    <w:basedOn w:val="Normln"/>
    <w:rsid w:val="00CB111C"/>
    <w:pPr>
      <w:spacing w:after="120"/>
    </w:pPr>
    <w:rPr>
      <w:sz w:val="16"/>
      <w:szCs w:val="16"/>
    </w:rPr>
  </w:style>
  <w:style w:type="character" w:customStyle="1" w:styleId="FontStyle39">
    <w:name w:val="Font Style39"/>
    <w:rsid w:val="00FD0531"/>
    <w:rPr>
      <w:rFonts w:ascii="Courier New" w:hAnsi="Courier New"/>
      <w:color w:val="000000"/>
      <w:sz w:val="20"/>
    </w:rPr>
  </w:style>
  <w:style w:type="paragraph" w:customStyle="1" w:styleId="Style20">
    <w:name w:val="Style20"/>
    <w:basedOn w:val="Normln"/>
    <w:rsid w:val="00FD0531"/>
    <w:pPr>
      <w:autoSpaceDN/>
      <w:adjustRightInd/>
      <w:spacing w:line="230" w:lineRule="exact"/>
      <w:jc w:val="both"/>
    </w:pPr>
    <w:rPr>
      <w:rFonts w:ascii="Courier New" w:hAnsi="Courier New" w:cs="Courier New"/>
      <w:lang w:eastAsia="ar-SA"/>
    </w:rPr>
  </w:style>
  <w:style w:type="character" w:styleId="Siln">
    <w:name w:val="Strong"/>
    <w:qFormat/>
    <w:rsid w:val="002D7562"/>
    <w:rPr>
      <w:rFonts w:cs="Times New Roman"/>
      <w:b/>
      <w:bCs/>
    </w:rPr>
  </w:style>
  <w:style w:type="character" w:styleId="Hypertextovodkaz">
    <w:name w:val="Hyperlink"/>
    <w:rsid w:val="00871D7B"/>
    <w:rPr>
      <w:color w:val="0000FF"/>
      <w:u w:val="single"/>
    </w:rPr>
  </w:style>
  <w:style w:type="paragraph" w:styleId="Odstavecseseznamem">
    <w:name w:val="List Paragraph"/>
    <w:basedOn w:val="Normln"/>
    <w:uiPriority w:val="34"/>
    <w:qFormat/>
    <w:rsid w:val="009E32AD"/>
    <w:pPr>
      <w:ind w:left="708"/>
    </w:pPr>
  </w:style>
  <w:style w:type="character" w:styleId="Odkaznakoment">
    <w:name w:val="annotation reference"/>
    <w:semiHidden/>
    <w:rsid w:val="00524F2A"/>
    <w:rPr>
      <w:sz w:val="16"/>
      <w:szCs w:val="16"/>
    </w:rPr>
  </w:style>
  <w:style w:type="paragraph" w:styleId="Textkomente">
    <w:name w:val="annotation text"/>
    <w:basedOn w:val="Normln"/>
    <w:semiHidden/>
    <w:rsid w:val="00524F2A"/>
    <w:rPr>
      <w:sz w:val="20"/>
      <w:szCs w:val="20"/>
    </w:rPr>
  </w:style>
  <w:style w:type="paragraph" w:styleId="Pedmtkomente">
    <w:name w:val="annotation subject"/>
    <w:basedOn w:val="Textkomente"/>
    <w:next w:val="Textkomente"/>
    <w:semiHidden/>
    <w:rsid w:val="00524F2A"/>
    <w:rPr>
      <w:b/>
      <w:bCs/>
    </w:rPr>
  </w:style>
  <w:style w:type="paragraph" w:customStyle="1" w:styleId="Default">
    <w:name w:val="Default"/>
    <w:uiPriority w:val="99"/>
    <w:rsid w:val="0064079D"/>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71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76B"/>
    <w:pPr>
      <w:widowControl w:val="0"/>
      <w:autoSpaceDE w:val="0"/>
      <w:autoSpaceDN w:val="0"/>
      <w:adjustRightInd w:val="0"/>
    </w:pPr>
    <w:rPr>
      <w:rFonts w:ascii="Arial" w:hAnsi="Arial" w:cs="Arial"/>
      <w:sz w:val="24"/>
      <w:szCs w:val="24"/>
    </w:rPr>
  </w:style>
  <w:style w:type="paragraph" w:styleId="Nadpis1">
    <w:name w:val="heading 1"/>
    <w:basedOn w:val="Normln"/>
    <w:next w:val="Normln"/>
    <w:qFormat/>
    <w:rsid w:val="00CB111C"/>
    <w:pPr>
      <w:outlineLvl w:val="0"/>
    </w:pPr>
  </w:style>
  <w:style w:type="paragraph" w:styleId="Nadpis2">
    <w:name w:val="heading 2"/>
    <w:basedOn w:val="Normln"/>
    <w:next w:val="Normln"/>
    <w:qFormat/>
    <w:rsid w:val="00CB111C"/>
    <w:pPr>
      <w:outlineLvl w:val="1"/>
    </w:pPr>
  </w:style>
  <w:style w:type="paragraph" w:styleId="Nadpis3">
    <w:name w:val="heading 3"/>
    <w:basedOn w:val="Normln"/>
    <w:next w:val="Normln"/>
    <w:qFormat/>
    <w:rsid w:val="00CB111C"/>
    <w:pPr>
      <w:keepNext/>
      <w:jc w:val="center"/>
      <w:outlineLvl w:val="2"/>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uiPriority w:val="99"/>
    <w:rsid w:val="00CB111C"/>
    <w:pPr>
      <w:tabs>
        <w:tab w:val="center" w:pos="4536"/>
        <w:tab w:val="right" w:pos="9072"/>
      </w:tabs>
    </w:pPr>
  </w:style>
  <w:style w:type="character" w:styleId="slostrnky">
    <w:name w:val="page number"/>
    <w:rsid w:val="00CB111C"/>
    <w:rPr>
      <w:rFonts w:ascii="Times New Roman" w:hAnsi="Times New Roman" w:cs="Times New Roman"/>
    </w:rPr>
  </w:style>
  <w:style w:type="paragraph" w:styleId="Zhlav">
    <w:name w:val="header"/>
    <w:basedOn w:val="Normln"/>
    <w:rsid w:val="00CB111C"/>
    <w:pPr>
      <w:tabs>
        <w:tab w:val="center" w:pos="4536"/>
        <w:tab w:val="right" w:pos="9072"/>
      </w:tabs>
    </w:pPr>
  </w:style>
  <w:style w:type="paragraph" w:customStyle="1" w:styleId="BalloonText1">
    <w:name w:val="Balloon Text1"/>
    <w:basedOn w:val="Normln"/>
    <w:rsid w:val="00CB111C"/>
    <w:rPr>
      <w:rFonts w:ascii="Tahoma" w:hAnsi="Tahoma" w:cs="Tahoma"/>
      <w:sz w:val="16"/>
      <w:szCs w:val="16"/>
    </w:rPr>
  </w:style>
  <w:style w:type="paragraph" w:styleId="Zkladntextodsazen2">
    <w:name w:val="Body Text Indent 2"/>
    <w:basedOn w:val="Normln"/>
    <w:rsid w:val="00CB111C"/>
    <w:pPr>
      <w:widowControl/>
      <w:autoSpaceDE/>
      <w:autoSpaceDN/>
      <w:adjustRightInd/>
      <w:ind w:left="360"/>
      <w:jc w:val="both"/>
    </w:pPr>
    <w:rPr>
      <w:rFonts w:ascii="Courier New" w:hAnsi="Courier New" w:cs="Courier New"/>
    </w:rPr>
  </w:style>
  <w:style w:type="paragraph" w:styleId="Zkladntext">
    <w:name w:val="Body Text"/>
    <w:basedOn w:val="Normln"/>
    <w:rsid w:val="00CB111C"/>
    <w:pPr>
      <w:widowControl/>
      <w:autoSpaceDE/>
      <w:autoSpaceDN/>
      <w:adjustRightInd/>
      <w:spacing w:after="120"/>
    </w:pPr>
  </w:style>
  <w:style w:type="paragraph" w:customStyle="1" w:styleId="BodyTextIndent1">
    <w:name w:val="Body Text Indent1"/>
    <w:basedOn w:val="Normln"/>
    <w:rsid w:val="00CB111C"/>
    <w:pPr>
      <w:ind w:left="2835" w:hanging="2126"/>
      <w:jc w:val="both"/>
    </w:pPr>
    <w:rPr>
      <w:sz w:val="21"/>
      <w:szCs w:val="21"/>
    </w:rPr>
  </w:style>
  <w:style w:type="paragraph" w:styleId="Zkladntextodsazen3">
    <w:name w:val="Body Text Indent 3"/>
    <w:basedOn w:val="Normln"/>
    <w:rsid w:val="00CB111C"/>
    <w:pPr>
      <w:tabs>
        <w:tab w:val="left" w:pos="567"/>
        <w:tab w:val="left" w:pos="1440"/>
      </w:tabs>
      <w:ind w:left="1440" w:hanging="873"/>
      <w:jc w:val="both"/>
    </w:pPr>
    <w:rPr>
      <w:sz w:val="21"/>
      <w:szCs w:val="21"/>
    </w:rPr>
  </w:style>
  <w:style w:type="paragraph" w:styleId="Textbubliny">
    <w:name w:val="Balloon Text"/>
    <w:basedOn w:val="Normln"/>
    <w:semiHidden/>
    <w:rsid w:val="00CB111C"/>
    <w:rPr>
      <w:rFonts w:ascii="Tahoma" w:hAnsi="Tahoma" w:cs="Tahoma"/>
      <w:sz w:val="16"/>
      <w:szCs w:val="16"/>
    </w:rPr>
  </w:style>
  <w:style w:type="paragraph" w:customStyle="1" w:styleId="BodyTextIndent11">
    <w:name w:val="Body Text Indent11"/>
    <w:basedOn w:val="Normln"/>
    <w:rsid w:val="00CB111C"/>
    <w:pPr>
      <w:widowControl/>
      <w:autoSpaceDE/>
      <w:autoSpaceDN/>
      <w:adjustRightInd/>
      <w:ind w:firstLine="708"/>
      <w:jc w:val="both"/>
    </w:pPr>
    <w:rPr>
      <w:b/>
      <w:bCs/>
      <w:sz w:val="22"/>
      <w:szCs w:val="22"/>
    </w:rPr>
  </w:style>
  <w:style w:type="paragraph" w:styleId="Zkladntext3">
    <w:name w:val="Body Text 3"/>
    <w:basedOn w:val="Normln"/>
    <w:rsid w:val="00CB111C"/>
    <w:pPr>
      <w:spacing w:after="120"/>
    </w:pPr>
    <w:rPr>
      <w:sz w:val="16"/>
      <w:szCs w:val="16"/>
    </w:rPr>
  </w:style>
  <w:style w:type="character" w:customStyle="1" w:styleId="FontStyle39">
    <w:name w:val="Font Style39"/>
    <w:rsid w:val="00FD0531"/>
    <w:rPr>
      <w:rFonts w:ascii="Courier New" w:hAnsi="Courier New"/>
      <w:color w:val="000000"/>
      <w:sz w:val="20"/>
    </w:rPr>
  </w:style>
  <w:style w:type="paragraph" w:customStyle="1" w:styleId="Style20">
    <w:name w:val="Style20"/>
    <w:basedOn w:val="Normln"/>
    <w:rsid w:val="00FD0531"/>
    <w:pPr>
      <w:autoSpaceDN/>
      <w:adjustRightInd/>
      <w:spacing w:line="230" w:lineRule="exact"/>
      <w:jc w:val="both"/>
    </w:pPr>
    <w:rPr>
      <w:rFonts w:ascii="Courier New" w:hAnsi="Courier New" w:cs="Courier New"/>
      <w:lang w:eastAsia="ar-SA"/>
    </w:rPr>
  </w:style>
  <w:style w:type="character" w:styleId="Siln">
    <w:name w:val="Strong"/>
    <w:qFormat/>
    <w:rsid w:val="002D7562"/>
    <w:rPr>
      <w:rFonts w:cs="Times New Roman"/>
      <w:b/>
      <w:bCs/>
    </w:rPr>
  </w:style>
  <w:style w:type="character" w:styleId="Hypertextovodkaz">
    <w:name w:val="Hyperlink"/>
    <w:rsid w:val="00871D7B"/>
    <w:rPr>
      <w:color w:val="0000FF"/>
      <w:u w:val="single"/>
    </w:rPr>
  </w:style>
  <w:style w:type="paragraph" w:styleId="Odstavecseseznamem">
    <w:name w:val="List Paragraph"/>
    <w:basedOn w:val="Normln"/>
    <w:uiPriority w:val="34"/>
    <w:qFormat/>
    <w:rsid w:val="009E32AD"/>
    <w:pPr>
      <w:ind w:left="708"/>
    </w:pPr>
  </w:style>
  <w:style w:type="character" w:styleId="Odkaznakoment">
    <w:name w:val="annotation reference"/>
    <w:semiHidden/>
    <w:rsid w:val="00524F2A"/>
    <w:rPr>
      <w:sz w:val="16"/>
      <w:szCs w:val="16"/>
    </w:rPr>
  </w:style>
  <w:style w:type="paragraph" w:styleId="Textkomente">
    <w:name w:val="annotation text"/>
    <w:basedOn w:val="Normln"/>
    <w:semiHidden/>
    <w:rsid w:val="00524F2A"/>
    <w:rPr>
      <w:sz w:val="20"/>
      <w:szCs w:val="20"/>
    </w:rPr>
  </w:style>
  <w:style w:type="paragraph" w:styleId="Pedmtkomente">
    <w:name w:val="annotation subject"/>
    <w:basedOn w:val="Textkomente"/>
    <w:next w:val="Textkomente"/>
    <w:semiHidden/>
    <w:rsid w:val="00524F2A"/>
    <w:rPr>
      <w:b/>
      <w:bCs/>
    </w:rPr>
  </w:style>
  <w:style w:type="paragraph" w:customStyle="1" w:styleId="Default">
    <w:name w:val="Default"/>
    <w:uiPriority w:val="99"/>
    <w:rsid w:val="0064079D"/>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71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021A-0DDC-4BB7-B410-C0EF3D60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4379</Words>
  <Characters>25837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Palmovka</Company>
  <LinksUpToDate>false</LinksUpToDate>
  <CharactersWithSpaces>30156</CharactersWithSpaces>
  <SharedDoc>false</SharedDoc>
  <HLinks>
    <vt:vector size="6" baseType="variant">
      <vt:variant>
        <vt:i4>2949156</vt:i4>
      </vt:variant>
      <vt:variant>
        <vt:i4>0</vt:i4>
      </vt:variant>
      <vt:variant>
        <vt:i4>0</vt:i4>
      </vt:variant>
      <vt:variant>
        <vt:i4>5</vt:i4>
      </vt:variant>
      <vt:variant>
        <vt:lpwstr>http://www.msmt.cz/strukturalni-fondy-1/informacni-materialy-publicita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Klára Zábrodská, advokát</dc:creator>
  <cp:lastModifiedBy>halama</cp:lastModifiedBy>
  <cp:revision>2</cp:revision>
  <cp:lastPrinted>2018-05-18T07:01:00Z</cp:lastPrinted>
  <dcterms:created xsi:type="dcterms:W3CDTF">2018-05-18T08:10:00Z</dcterms:created>
  <dcterms:modified xsi:type="dcterms:W3CDTF">2018-05-18T08:10:00Z</dcterms:modified>
</cp:coreProperties>
</file>