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A7" w:rsidRPr="00DE32FD" w:rsidRDefault="005530A7" w:rsidP="00415336">
      <w:pPr>
        <w:pStyle w:val="Nzev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DE32FD">
        <w:rPr>
          <w:rFonts w:ascii="Times New Roman" w:hAnsi="Times New Roman"/>
          <w:sz w:val="36"/>
          <w:szCs w:val="36"/>
        </w:rPr>
        <w:t>Smlouva o zpracování osobních údajů</w:t>
      </w:r>
    </w:p>
    <w:p w:rsidR="00CB1DF7" w:rsidRPr="00DE32FD" w:rsidRDefault="00CB1DF7">
      <w:pPr>
        <w:jc w:val="both"/>
        <w:rPr>
          <w:b/>
          <w:sz w:val="22"/>
          <w:szCs w:val="22"/>
        </w:rPr>
      </w:pPr>
    </w:p>
    <w:p w:rsidR="00A15A50" w:rsidRPr="00DE32FD" w:rsidRDefault="00A15A50" w:rsidP="00A15A50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Společnost </w:t>
      </w:r>
      <w:r w:rsidR="00F45383" w:rsidRPr="008A0271">
        <w:rPr>
          <w:noProof/>
          <w:sz w:val="22"/>
          <w:szCs w:val="22"/>
        </w:rPr>
        <w:t>Základní škola Praha 3, Jeseniova 96</w:t>
      </w:r>
      <w:r w:rsidRPr="00DE32FD">
        <w:rPr>
          <w:sz w:val="22"/>
          <w:szCs w:val="22"/>
        </w:rPr>
        <w:t>, se sídlem</w:t>
      </w:r>
      <w:r w:rsidR="00E22C9C">
        <w:rPr>
          <w:sz w:val="22"/>
          <w:szCs w:val="22"/>
        </w:rPr>
        <w:t xml:space="preserve"> </w:t>
      </w:r>
      <w:r w:rsidR="00F45383" w:rsidRPr="008A0271">
        <w:rPr>
          <w:noProof/>
          <w:sz w:val="22"/>
          <w:szCs w:val="22"/>
        </w:rPr>
        <w:t>Praha 3</w:t>
      </w:r>
      <w:r w:rsidR="00E22C9C">
        <w:rPr>
          <w:sz w:val="22"/>
          <w:szCs w:val="22"/>
        </w:rPr>
        <w:t xml:space="preserve">, </w:t>
      </w:r>
      <w:r w:rsidR="00F45383" w:rsidRPr="008A0271">
        <w:rPr>
          <w:noProof/>
          <w:sz w:val="22"/>
          <w:szCs w:val="22"/>
        </w:rPr>
        <w:t>130 00</w:t>
      </w:r>
      <w:r w:rsidR="00E22C9C">
        <w:rPr>
          <w:sz w:val="22"/>
          <w:szCs w:val="22"/>
        </w:rPr>
        <w:t xml:space="preserve">, </w:t>
      </w:r>
      <w:r w:rsidR="00F45383" w:rsidRPr="008A0271">
        <w:rPr>
          <w:noProof/>
          <w:sz w:val="22"/>
          <w:szCs w:val="22"/>
        </w:rPr>
        <w:t>Jeseniova 96</w:t>
      </w:r>
    </w:p>
    <w:p w:rsidR="00506A07" w:rsidRDefault="00F45383" w:rsidP="00A15A50">
      <w:pPr>
        <w:jc w:val="both"/>
        <w:rPr>
          <w:sz w:val="22"/>
          <w:szCs w:val="22"/>
        </w:rPr>
      </w:pPr>
      <w:r w:rsidRPr="008A0271">
        <w:rPr>
          <w:noProof/>
          <w:sz w:val="22"/>
          <w:szCs w:val="22"/>
        </w:rPr>
        <w:t>IČO 6383 1341</w:t>
      </w:r>
    </w:p>
    <w:p w:rsidR="00E22C9C" w:rsidRDefault="00E22C9C" w:rsidP="00A15A50">
      <w:pPr>
        <w:jc w:val="both"/>
        <w:rPr>
          <w:sz w:val="22"/>
          <w:szCs w:val="22"/>
        </w:rPr>
      </w:pPr>
    </w:p>
    <w:p w:rsidR="00A15A50" w:rsidRPr="00DE32FD" w:rsidRDefault="00A15A50" w:rsidP="00A15A50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jejímž jménem jedná </w:t>
      </w:r>
      <w:r w:rsidR="00F45383" w:rsidRPr="008A0271">
        <w:rPr>
          <w:noProof/>
          <w:sz w:val="22"/>
          <w:szCs w:val="22"/>
        </w:rPr>
        <w:t>Mgr. Jiří Lébr</w:t>
      </w:r>
    </w:p>
    <w:p w:rsidR="00A15A50" w:rsidRPr="00DE32FD" w:rsidRDefault="00A15A50" w:rsidP="00A15A50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na straně jedné </w:t>
      </w:r>
    </w:p>
    <w:p w:rsidR="005530A7" w:rsidRPr="00DE32FD" w:rsidRDefault="005530A7">
      <w:pPr>
        <w:pStyle w:val="Body1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- dále jen „</w:t>
      </w:r>
      <w:r w:rsidR="00CB1DF7" w:rsidRPr="00DE32FD">
        <w:rPr>
          <w:rFonts w:ascii="Times New Roman" w:hAnsi="Times New Roman"/>
          <w:b/>
          <w:sz w:val="22"/>
          <w:szCs w:val="22"/>
        </w:rPr>
        <w:t>Správce</w:t>
      </w:r>
      <w:r w:rsidRPr="00DE32FD">
        <w:rPr>
          <w:rFonts w:ascii="Times New Roman" w:hAnsi="Times New Roman"/>
          <w:sz w:val="22"/>
          <w:szCs w:val="22"/>
        </w:rPr>
        <w:t xml:space="preserve">“ - </w:t>
      </w:r>
    </w:p>
    <w:p w:rsidR="00DE32FD" w:rsidRDefault="00DE32FD" w:rsidP="00CB1DF7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>a</w:t>
      </w:r>
    </w:p>
    <w:p w:rsidR="00DE32FD" w:rsidRDefault="00DE32FD" w:rsidP="00CB1DF7">
      <w:pPr>
        <w:jc w:val="both"/>
        <w:rPr>
          <w:sz w:val="22"/>
          <w:szCs w:val="22"/>
        </w:rPr>
      </w:pPr>
    </w:p>
    <w:p w:rsidR="000A27B4" w:rsidRDefault="000A27B4" w:rsidP="00CB1D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 w:rsidR="00F45383" w:rsidRPr="008A0271">
        <w:rPr>
          <w:noProof/>
          <w:sz w:val="22"/>
          <w:szCs w:val="22"/>
        </w:rPr>
        <w:t>Š - servis, s.r.o.</w:t>
      </w:r>
      <w:r>
        <w:rPr>
          <w:sz w:val="22"/>
          <w:szCs w:val="22"/>
        </w:rPr>
        <w:t>, s</w:t>
      </w:r>
      <w:r w:rsidR="00E22C9C">
        <w:rPr>
          <w:sz w:val="22"/>
          <w:szCs w:val="22"/>
        </w:rPr>
        <w:t xml:space="preserve">e sídlem Ondříčkova 48, 130 00 </w:t>
      </w:r>
      <w:r>
        <w:rPr>
          <w:sz w:val="22"/>
          <w:szCs w:val="22"/>
        </w:rPr>
        <w:t xml:space="preserve">Praha 3, </w:t>
      </w:r>
    </w:p>
    <w:p w:rsidR="00CB1DF7" w:rsidRPr="00DE32FD" w:rsidRDefault="00F45383" w:rsidP="00CB1DF7">
      <w:pPr>
        <w:jc w:val="both"/>
        <w:rPr>
          <w:sz w:val="22"/>
          <w:szCs w:val="22"/>
        </w:rPr>
      </w:pPr>
      <w:r w:rsidRPr="008A0271">
        <w:rPr>
          <w:noProof/>
          <w:sz w:val="22"/>
          <w:szCs w:val="22"/>
        </w:rPr>
        <w:t>IČO 25149822</w:t>
      </w:r>
      <w:r w:rsidR="000A27B4">
        <w:rPr>
          <w:sz w:val="22"/>
          <w:szCs w:val="22"/>
        </w:rPr>
        <w:t xml:space="preserve">, Zapsaná v obchodním rejstříku vedeném Městským soudem v Praze, oddíl C, vložka </w:t>
      </w:r>
      <w:r w:rsidRPr="008A0271">
        <w:rPr>
          <w:noProof/>
          <w:sz w:val="22"/>
          <w:szCs w:val="22"/>
        </w:rPr>
        <w:t>53759</w:t>
      </w:r>
      <w:r w:rsidR="000A27B4">
        <w:rPr>
          <w:sz w:val="22"/>
          <w:szCs w:val="22"/>
        </w:rPr>
        <w:t xml:space="preserve">, jejímž jménem jedná pan ing. </w:t>
      </w:r>
      <w:smartTag w:uri="urn:schemas-microsoft-com:office:smarttags" w:element="PersonName">
        <w:smartTagPr>
          <w:attr w:name="ProductID" w:val="Čestmír Medek"/>
        </w:smartTagPr>
        <w:r w:rsidR="000A27B4">
          <w:rPr>
            <w:sz w:val="22"/>
            <w:szCs w:val="22"/>
          </w:rPr>
          <w:t>Čestmír Medek</w:t>
        </w:r>
      </w:smartTag>
    </w:p>
    <w:p w:rsidR="005530A7" w:rsidRPr="00DE32FD" w:rsidRDefault="005530A7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na straně druhé </w:t>
      </w:r>
    </w:p>
    <w:p w:rsidR="005530A7" w:rsidRPr="00DE32FD" w:rsidRDefault="005530A7">
      <w:pPr>
        <w:pStyle w:val="Body1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- dále jen „</w:t>
      </w:r>
      <w:r w:rsidR="002211AC" w:rsidRPr="00DE32FD">
        <w:rPr>
          <w:rFonts w:ascii="Times New Roman" w:hAnsi="Times New Roman"/>
          <w:b/>
          <w:bCs/>
          <w:sz w:val="22"/>
          <w:szCs w:val="22"/>
        </w:rPr>
        <w:t>Zpracovatel</w:t>
      </w:r>
      <w:r w:rsidRPr="00DE32FD">
        <w:rPr>
          <w:rFonts w:ascii="Times New Roman" w:hAnsi="Times New Roman"/>
          <w:sz w:val="22"/>
          <w:szCs w:val="22"/>
        </w:rPr>
        <w:t>“ -</w:t>
      </w:r>
    </w:p>
    <w:p w:rsidR="005530A7" w:rsidRPr="00DE32FD" w:rsidRDefault="005530A7">
      <w:pPr>
        <w:pStyle w:val="Body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dále společně</w:t>
      </w:r>
      <w:r w:rsidR="002211AC" w:rsidRPr="00DE32FD">
        <w:rPr>
          <w:rFonts w:ascii="Times New Roman" w:hAnsi="Times New Roman"/>
          <w:sz w:val="22"/>
          <w:szCs w:val="22"/>
        </w:rPr>
        <w:t xml:space="preserve"> jen</w:t>
      </w:r>
      <w:r w:rsidRPr="00DE32FD">
        <w:rPr>
          <w:rFonts w:ascii="Times New Roman" w:hAnsi="Times New Roman"/>
          <w:sz w:val="22"/>
          <w:szCs w:val="22"/>
        </w:rPr>
        <w:t xml:space="preserve"> „</w:t>
      </w:r>
      <w:r w:rsidRPr="00DE32FD">
        <w:rPr>
          <w:rFonts w:ascii="Times New Roman" w:hAnsi="Times New Roman"/>
          <w:b/>
          <w:sz w:val="22"/>
          <w:szCs w:val="22"/>
        </w:rPr>
        <w:t>Smluvní strany</w:t>
      </w:r>
      <w:r w:rsidRPr="00DE32FD">
        <w:rPr>
          <w:rFonts w:ascii="Times New Roman" w:hAnsi="Times New Roman"/>
          <w:sz w:val="22"/>
          <w:szCs w:val="22"/>
        </w:rPr>
        <w:t>“</w:t>
      </w:r>
    </w:p>
    <w:p w:rsidR="00CB1DF7" w:rsidRPr="00DE32FD" w:rsidRDefault="00D1367B" w:rsidP="0037242D">
      <w:pPr>
        <w:pStyle w:val="Head"/>
        <w:keepNext w:val="0"/>
        <w:keepLines w:val="0"/>
        <w:widowControl w:val="0"/>
        <w:tabs>
          <w:tab w:val="left" w:pos="567"/>
        </w:tabs>
        <w:spacing w:before="24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B1DF7" w:rsidRPr="00DE32FD">
        <w:rPr>
          <w:rFonts w:ascii="Times New Roman" w:hAnsi="Times New Roman"/>
          <w:sz w:val="22"/>
          <w:szCs w:val="22"/>
        </w:rPr>
        <w:t>Preambule</w:t>
      </w:r>
    </w:p>
    <w:p w:rsidR="00CB1DF7" w:rsidRPr="00DE32FD" w:rsidRDefault="002211AC" w:rsidP="00CB1DF7">
      <w:pPr>
        <w:jc w:val="both"/>
        <w:rPr>
          <w:sz w:val="22"/>
          <w:szCs w:val="22"/>
        </w:rPr>
      </w:pPr>
      <w:r w:rsidRPr="00DE32FD">
        <w:rPr>
          <w:szCs w:val="22"/>
        </w:rPr>
        <w:t>Zpracovatel</w:t>
      </w:r>
      <w:r w:rsidR="00CB1DF7" w:rsidRPr="00DE32FD">
        <w:rPr>
          <w:szCs w:val="22"/>
        </w:rPr>
        <w:t xml:space="preserve"> </w:t>
      </w:r>
      <w:r w:rsidR="001D5725">
        <w:rPr>
          <w:szCs w:val="22"/>
        </w:rPr>
        <w:t xml:space="preserve">zpracovává pro </w:t>
      </w:r>
      <w:r w:rsidR="00CB1DF7" w:rsidRPr="00DE32FD">
        <w:rPr>
          <w:szCs w:val="22"/>
        </w:rPr>
        <w:t xml:space="preserve">Správce </w:t>
      </w:r>
      <w:r w:rsidR="001D5725">
        <w:rPr>
          <w:szCs w:val="22"/>
        </w:rPr>
        <w:t xml:space="preserve"> mzdov</w:t>
      </w:r>
      <w:r w:rsidR="00AF724B">
        <w:rPr>
          <w:szCs w:val="22"/>
        </w:rPr>
        <w:t>ou</w:t>
      </w:r>
      <w:r w:rsidR="001D5725">
        <w:rPr>
          <w:szCs w:val="22"/>
        </w:rPr>
        <w:t xml:space="preserve"> agend</w:t>
      </w:r>
      <w:r w:rsidR="00AF724B">
        <w:rPr>
          <w:szCs w:val="22"/>
        </w:rPr>
        <w:t>u</w:t>
      </w:r>
      <w:r w:rsidR="001D5725">
        <w:rPr>
          <w:szCs w:val="22"/>
        </w:rPr>
        <w:t xml:space="preserve"> a související služby </w:t>
      </w:r>
      <w:r w:rsidR="00CB1DF7" w:rsidRPr="00DE32FD">
        <w:rPr>
          <w:szCs w:val="22"/>
        </w:rPr>
        <w:t xml:space="preserve">na základě </w:t>
      </w:r>
      <w:r w:rsidR="008C5AFF">
        <w:rPr>
          <w:szCs w:val="22"/>
        </w:rPr>
        <w:t>S</w:t>
      </w:r>
      <w:r w:rsidR="001D5725">
        <w:rPr>
          <w:szCs w:val="22"/>
        </w:rPr>
        <w:t>mlouvy o vedení mzdové agendy</w:t>
      </w:r>
      <w:r w:rsidR="00D7611C">
        <w:rPr>
          <w:szCs w:val="22"/>
        </w:rPr>
        <w:t xml:space="preserve"> </w:t>
      </w:r>
      <w:r w:rsidR="00CB1DF7" w:rsidRPr="00DE32FD">
        <w:rPr>
          <w:szCs w:val="22"/>
        </w:rPr>
        <w:t>(dále</w:t>
      </w:r>
      <w:r w:rsidRPr="00DE32FD">
        <w:rPr>
          <w:szCs w:val="22"/>
        </w:rPr>
        <w:t xml:space="preserve"> jednotlivě i společně</w:t>
      </w:r>
      <w:r w:rsidR="00CB1DF7" w:rsidRPr="00DE32FD">
        <w:rPr>
          <w:szCs w:val="22"/>
        </w:rPr>
        <w:t xml:space="preserve"> </w:t>
      </w:r>
      <w:r w:rsidRPr="00DE32FD">
        <w:rPr>
          <w:szCs w:val="22"/>
        </w:rPr>
        <w:t>jen</w:t>
      </w:r>
      <w:r w:rsidR="00CB1DF7" w:rsidRPr="00DE32FD">
        <w:rPr>
          <w:szCs w:val="22"/>
        </w:rPr>
        <w:t xml:space="preserve"> „</w:t>
      </w:r>
      <w:r w:rsidR="001D5725">
        <w:rPr>
          <w:szCs w:val="22"/>
        </w:rPr>
        <w:t>Příkazní smlouva</w:t>
      </w:r>
      <w:r w:rsidR="00CB1DF7" w:rsidRPr="00DE32FD">
        <w:rPr>
          <w:szCs w:val="22"/>
        </w:rPr>
        <w:t xml:space="preserve">“). V rámci </w:t>
      </w:r>
      <w:r w:rsidR="001D5725">
        <w:rPr>
          <w:szCs w:val="22"/>
        </w:rPr>
        <w:t>zpracovávání</w:t>
      </w:r>
      <w:r w:rsidR="001D5725" w:rsidRPr="00DE32FD">
        <w:rPr>
          <w:szCs w:val="22"/>
        </w:rPr>
        <w:t xml:space="preserve"> </w:t>
      </w:r>
      <w:r w:rsidR="00AF724B">
        <w:rPr>
          <w:szCs w:val="22"/>
        </w:rPr>
        <w:t>mezd</w:t>
      </w:r>
      <w:r w:rsidR="00CB1DF7" w:rsidRPr="00DE32FD">
        <w:rPr>
          <w:szCs w:val="22"/>
        </w:rPr>
        <w:t xml:space="preserve"> bude </w:t>
      </w:r>
      <w:r w:rsidRPr="00DE32FD">
        <w:rPr>
          <w:szCs w:val="22"/>
        </w:rPr>
        <w:t>Zpracovatel</w:t>
      </w:r>
      <w:r w:rsidR="00CB1DF7" w:rsidRPr="00DE32FD">
        <w:rPr>
          <w:szCs w:val="22"/>
        </w:rPr>
        <w:t xml:space="preserve"> mimo jiné jako zpracovatel</w:t>
      </w:r>
      <w:r w:rsidRPr="00DE32FD">
        <w:rPr>
          <w:szCs w:val="22"/>
        </w:rPr>
        <w:t xml:space="preserve"> dle </w:t>
      </w:r>
      <w:r w:rsidR="00506A07">
        <w:rPr>
          <w:szCs w:val="22"/>
        </w:rPr>
        <w:t xml:space="preserve">Nařízení evropského parlamentu a rady (EU) </w:t>
      </w:r>
      <w:r w:rsidR="006E5964">
        <w:rPr>
          <w:b/>
          <w:szCs w:val="22"/>
        </w:rPr>
        <w:t>2016/679</w:t>
      </w:r>
      <w:r w:rsidR="006E5964" w:rsidRPr="00DE32FD">
        <w:rPr>
          <w:b/>
          <w:szCs w:val="22"/>
        </w:rPr>
        <w:t xml:space="preserve">., </w:t>
      </w:r>
      <w:r w:rsidR="006E5964">
        <w:rPr>
          <w:b/>
          <w:szCs w:val="22"/>
        </w:rPr>
        <w:t>o ochraně</w:t>
      </w:r>
      <w:r w:rsidRPr="00DE32FD">
        <w:rPr>
          <w:szCs w:val="22"/>
        </w:rPr>
        <w:t xml:space="preserve"> </w:t>
      </w:r>
      <w:r w:rsidR="00506A07">
        <w:rPr>
          <w:szCs w:val="22"/>
        </w:rPr>
        <w:t xml:space="preserve">fyzických osob v souvislosti se zpracováním osobních údajů a o volném pohybu těchto </w:t>
      </w:r>
      <w:r w:rsidR="006E5964">
        <w:rPr>
          <w:b/>
          <w:szCs w:val="22"/>
        </w:rPr>
        <w:t>údajů a o zrušení</w:t>
      </w:r>
      <w:r w:rsidR="00506A07">
        <w:rPr>
          <w:szCs w:val="22"/>
        </w:rPr>
        <w:t xml:space="preserve"> směrnice 95/46/ES </w:t>
      </w:r>
      <w:r w:rsidRPr="00DE32FD">
        <w:rPr>
          <w:szCs w:val="22"/>
        </w:rPr>
        <w:t>(dále jen „</w:t>
      </w:r>
      <w:r w:rsidR="00683848">
        <w:rPr>
          <w:szCs w:val="22"/>
        </w:rPr>
        <w:t>GDPR</w:t>
      </w:r>
      <w:r w:rsidRPr="00DE32FD">
        <w:rPr>
          <w:szCs w:val="22"/>
        </w:rPr>
        <w:t xml:space="preserve">“) </w:t>
      </w:r>
      <w:r w:rsidR="00CB1DF7" w:rsidRPr="00DE32FD">
        <w:rPr>
          <w:szCs w:val="22"/>
        </w:rPr>
        <w:t xml:space="preserve">zpracovávat osobní údaje třetích osob (subjektů údajů) pro Správce, který je ve smyslu příslušných ustanovení </w:t>
      </w:r>
      <w:r w:rsidR="00683848">
        <w:rPr>
          <w:szCs w:val="22"/>
        </w:rPr>
        <w:t>GDPR</w:t>
      </w:r>
      <w:r w:rsidR="00CB1DF7" w:rsidRPr="00DE32FD">
        <w:rPr>
          <w:szCs w:val="22"/>
        </w:rPr>
        <w:t xml:space="preserve"> správcem osobních údajů.</w:t>
      </w:r>
      <w:r w:rsidR="006E5964">
        <w:rPr>
          <w:b/>
          <w:szCs w:val="22"/>
        </w:rPr>
        <w:t xml:space="preserve"> </w:t>
      </w:r>
      <w:r w:rsidR="00CB1DF7" w:rsidRPr="00DE32FD">
        <w:rPr>
          <w:sz w:val="22"/>
          <w:szCs w:val="22"/>
        </w:rPr>
        <w:t xml:space="preserve">Smluvní strany chtějí dostát všem povinnostem, které vyplývají z </w:t>
      </w:r>
      <w:r w:rsidR="00683848">
        <w:rPr>
          <w:sz w:val="22"/>
          <w:szCs w:val="22"/>
        </w:rPr>
        <w:t>GDPR</w:t>
      </w:r>
      <w:r w:rsidR="00CB1DF7" w:rsidRPr="00DE32FD">
        <w:rPr>
          <w:sz w:val="22"/>
          <w:szCs w:val="22"/>
        </w:rPr>
        <w:t>.</w:t>
      </w:r>
    </w:p>
    <w:p w:rsidR="00CB1DF7" w:rsidRPr="00DE32FD" w:rsidRDefault="00CB1DF7" w:rsidP="00CB1DF7">
      <w:pPr>
        <w:rPr>
          <w:sz w:val="22"/>
          <w:szCs w:val="22"/>
        </w:rPr>
      </w:pPr>
    </w:p>
    <w:p w:rsidR="00CB1DF7" w:rsidRPr="00DE32FD" w:rsidRDefault="00CB1DF7" w:rsidP="00CB1DF7">
      <w:pPr>
        <w:pStyle w:val="Body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 ohledem na výše uvedené se Smluvní strany dohodly uzavřít následující smlouvu o zpracování osobních údajů</w:t>
      </w:r>
      <w:r w:rsidR="002211AC" w:rsidRPr="00DE32FD">
        <w:rPr>
          <w:rFonts w:ascii="Times New Roman" w:hAnsi="Times New Roman"/>
          <w:sz w:val="22"/>
          <w:szCs w:val="22"/>
        </w:rPr>
        <w:t xml:space="preserve"> (dále jen „</w:t>
      </w:r>
      <w:r w:rsidR="002211AC" w:rsidRPr="00DE32FD">
        <w:rPr>
          <w:rFonts w:ascii="Times New Roman" w:hAnsi="Times New Roman"/>
          <w:b/>
          <w:sz w:val="22"/>
          <w:szCs w:val="22"/>
        </w:rPr>
        <w:t>Smlouva</w:t>
      </w:r>
      <w:r w:rsidR="002211AC" w:rsidRPr="00DE32FD">
        <w:rPr>
          <w:rFonts w:ascii="Times New Roman" w:hAnsi="Times New Roman"/>
          <w:sz w:val="22"/>
          <w:szCs w:val="22"/>
        </w:rPr>
        <w:t>“)</w:t>
      </w:r>
      <w:r w:rsidRPr="00DE32FD">
        <w:rPr>
          <w:rFonts w:ascii="Times New Roman" w:hAnsi="Times New Roman"/>
          <w:sz w:val="22"/>
          <w:szCs w:val="22"/>
        </w:rPr>
        <w:t xml:space="preserve">: </w:t>
      </w:r>
    </w:p>
    <w:p w:rsidR="00CB1DF7" w:rsidRPr="00DE32FD" w:rsidRDefault="00CB1DF7" w:rsidP="0037242D">
      <w:pPr>
        <w:pStyle w:val="Level1"/>
        <w:keepNext w:val="0"/>
        <w:widowControl w:val="0"/>
        <w:numPr>
          <w:ilvl w:val="0"/>
          <w:numId w:val="4"/>
        </w:numPr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 xml:space="preserve">Předmět </w:t>
      </w:r>
      <w:r w:rsidR="00BA441C" w:rsidRPr="00DE32FD">
        <w:rPr>
          <w:rFonts w:ascii="Times New Roman" w:hAnsi="Times New Roman"/>
          <w:szCs w:val="22"/>
        </w:rPr>
        <w:t>Smlouvy</w:t>
      </w:r>
    </w:p>
    <w:p w:rsidR="00CB1DF7" w:rsidRPr="00DE32FD" w:rsidRDefault="00CB1DF7" w:rsidP="00BA441C">
      <w:pPr>
        <w:pStyle w:val="Body1"/>
        <w:widowControl w:val="0"/>
        <w:tabs>
          <w:tab w:val="clear" w:pos="567"/>
        </w:tabs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Předmětem této smlouvy je závazek </w:t>
      </w:r>
      <w:r w:rsidR="002211AC" w:rsidRPr="00DE32FD">
        <w:rPr>
          <w:rFonts w:ascii="Times New Roman" w:hAnsi="Times New Roman"/>
          <w:sz w:val="22"/>
          <w:szCs w:val="22"/>
        </w:rPr>
        <w:t>Zpracovatel</w:t>
      </w:r>
      <w:r w:rsidR="000918F5">
        <w:rPr>
          <w:rFonts w:ascii="Times New Roman" w:hAnsi="Times New Roman"/>
          <w:sz w:val="22"/>
          <w:szCs w:val="22"/>
        </w:rPr>
        <w:t>e</w:t>
      </w:r>
      <w:r w:rsidRPr="00DE32FD">
        <w:rPr>
          <w:rFonts w:ascii="Times New Roman" w:hAnsi="Times New Roman"/>
          <w:sz w:val="22"/>
          <w:szCs w:val="22"/>
        </w:rPr>
        <w:t xml:space="preserve"> pro Správce zpracovávat osobní údaje třetích osob (subjektů </w:t>
      </w:r>
      <w:r w:rsidR="00B402C6" w:rsidRPr="00DE32FD">
        <w:rPr>
          <w:rFonts w:ascii="Times New Roman" w:hAnsi="Times New Roman"/>
          <w:sz w:val="22"/>
          <w:szCs w:val="22"/>
        </w:rPr>
        <w:t>údajů) a dále</w:t>
      </w:r>
      <w:r w:rsidRPr="00DE32FD">
        <w:rPr>
          <w:rFonts w:ascii="Times New Roman" w:hAnsi="Times New Roman"/>
          <w:sz w:val="22"/>
          <w:szCs w:val="22"/>
        </w:rPr>
        <w:t xml:space="preserve"> úprava vzájemných práv a povinností Smluvních stran při zpracování osobních údajů subjektů údajů v souvislosti s realizací </w:t>
      </w:r>
      <w:r w:rsidR="007B7A34">
        <w:rPr>
          <w:rFonts w:ascii="Times New Roman" w:hAnsi="Times New Roman"/>
          <w:sz w:val="22"/>
          <w:szCs w:val="22"/>
        </w:rPr>
        <w:t>zpracování mezd.</w:t>
      </w:r>
      <w:r w:rsidRPr="00DE32FD">
        <w:rPr>
          <w:rFonts w:ascii="Times New Roman" w:hAnsi="Times New Roman"/>
          <w:sz w:val="22"/>
          <w:szCs w:val="22"/>
        </w:rPr>
        <w:t xml:space="preserve"> </w:t>
      </w:r>
    </w:p>
    <w:p w:rsidR="00CB1DF7" w:rsidRPr="00DE32FD" w:rsidRDefault="008315A8" w:rsidP="0037242D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Předmět, ro</w:t>
      </w:r>
      <w:r w:rsidR="00CB1DF7" w:rsidRPr="00DE32FD">
        <w:rPr>
          <w:rFonts w:ascii="Times New Roman" w:hAnsi="Times New Roman"/>
          <w:szCs w:val="22"/>
        </w:rPr>
        <w:t xml:space="preserve">zsah a účel zpracování </w:t>
      </w:r>
    </w:p>
    <w:p w:rsidR="008315A8" w:rsidRDefault="002211AC" w:rsidP="002F7066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bookmarkStart w:id="0" w:name="_Ref87864352"/>
      <w:r w:rsidRPr="00DE32FD">
        <w:rPr>
          <w:rFonts w:ascii="Times New Roman" w:hAnsi="Times New Roman"/>
          <w:sz w:val="22"/>
          <w:szCs w:val="22"/>
        </w:rPr>
        <w:t>Zpracovatel</w:t>
      </w:r>
      <w:r w:rsidR="00CB1DF7" w:rsidRPr="00DE32FD">
        <w:rPr>
          <w:rFonts w:ascii="Times New Roman" w:hAnsi="Times New Roman"/>
          <w:sz w:val="22"/>
          <w:szCs w:val="22"/>
        </w:rPr>
        <w:t xml:space="preserve"> bude pro Správce zpracovávat osobní údaje</w:t>
      </w:r>
      <w:r w:rsidR="0037709E">
        <w:rPr>
          <w:rFonts w:ascii="Times New Roman" w:hAnsi="Times New Roman"/>
          <w:sz w:val="22"/>
          <w:szCs w:val="22"/>
        </w:rPr>
        <w:t xml:space="preserve"> subjektů údajů - zaměstnanců Správce</w:t>
      </w:r>
      <w:r w:rsidR="00CB1DF7" w:rsidRPr="00DE32FD">
        <w:rPr>
          <w:rFonts w:ascii="Times New Roman" w:hAnsi="Times New Roman"/>
          <w:sz w:val="22"/>
          <w:szCs w:val="22"/>
        </w:rPr>
        <w:t xml:space="preserve">, a to </w:t>
      </w:r>
      <w:r w:rsidR="008315A8">
        <w:rPr>
          <w:rFonts w:ascii="Times New Roman" w:hAnsi="Times New Roman"/>
          <w:sz w:val="22"/>
          <w:szCs w:val="22"/>
        </w:rPr>
        <w:t xml:space="preserve">osobní údaje nezbytné a nutné pro naplnění předmětu Příkazní smlouvy </w:t>
      </w:r>
      <w:r w:rsidR="0037709E">
        <w:rPr>
          <w:rFonts w:ascii="Times New Roman" w:hAnsi="Times New Roman"/>
          <w:sz w:val="22"/>
          <w:szCs w:val="22"/>
        </w:rPr>
        <w:t xml:space="preserve">tj. vedení mzdové agendy </w:t>
      </w:r>
      <w:r w:rsidR="00EC7724">
        <w:rPr>
          <w:rFonts w:ascii="Times New Roman" w:hAnsi="Times New Roman"/>
          <w:sz w:val="22"/>
          <w:szCs w:val="22"/>
        </w:rPr>
        <w:t xml:space="preserve">Správce, zejména osobní údaje, jejichž zpracování správci ukládá zákon č. 262/2006 Sb., zákoník práce, v platném znění, zákon č. 586/1992 Sb., zákon o dani z příjmů, v platném znění, zákon č. 589/1992 Sb., o pojistném na sociálním zabezpečení, v platném </w:t>
      </w:r>
      <w:r w:rsidR="008315A8">
        <w:rPr>
          <w:rFonts w:ascii="Times New Roman" w:hAnsi="Times New Roman"/>
          <w:sz w:val="22"/>
          <w:szCs w:val="22"/>
        </w:rPr>
        <w:t>znění, zákon č. 592/1992 Sb. o pojistném na všeobecné zdravotní pojištění, v platném znění</w:t>
      </w:r>
      <w:r w:rsidR="00CB020F">
        <w:rPr>
          <w:rFonts w:ascii="Times New Roman" w:hAnsi="Times New Roman"/>
          <w:sz w:val="22"/>
          <w:szCs w:val="22"/>
        </w:rPr>
        <w:t>,</w:t>
      </w:r>
      <w:r w:rsidR="00A63B60">
        <w:rPr>
          <w:rFonts w:ascii="Times New Roman" w:hAnsi="Times New Roman"/>
          <w:sz w:val="22"/>
          <w:szCs w:val="22"/>
        </w:rPr>
        <w:t xml:space="preserve"> zákon 187/2006 Sb. o nemocenském pojištění, v platném znění, zákon 155/1995 Sb. o důchodovém pojištění, v platném znění, zákon 89/2012 Sb. Občanský zákoník, v platném znění </w:t>
      </w:r>
      <w:r w:rsidR="008315A8">
        <w:rPr>
          <w:rFonts w:ascii="Times New Roman" w:hAnsi="Times New Roman"/>
          <w:sz w:val="22"/>
          <w:szCs w:val="22"/>
        </w:rPr>
        <w:t>a osobní údaje nezbytné ze strany Správce pro plnění pracovní smlouvy se subjektem údajů (např. č. bankovního účtu)</w:t>
      </w:r>
      <w:r w:rsidR="0037709E">
        <w:rPr>
          <w:rFonts w:ascii="Times New Roman" w:hAnsi="Times New Roman"/>
          <w:sz w:val="22"/>
          <w:szCs w:val="22"/>
        </w:rPr>
        <w:t>.</w:t>
      </w:r>
      <w:r w:rsidR="00CB1DF7" w:rsidRPr="00DE32FD">
        <w:rPr>
          <w:rFonts w:ascii="Times New Roman" w:hAnsi="Times New Roman"/>
          <w:sz w:val="22"/>
          <w:szCs w:val="22"/>
        </w:rPr>
        <w:t xml:space="preserve"> </w:t>
      </w:r>
      <w:r w:rsidR="001D5725" w:rsidRPr="00855771">
        <w:rPr>
          <w:rFonts w:ascii="Times New Roman" w:hAnsi="Times New Roman"/>
          <w:sz w:val="22"/>
          <w:szCs w:val="22"/>
        </w:rPr>
        <w:t>(dále jen „</w:t>
      </w:r>
      <w:r w:rsidR="001D5725" w:rsidRPr="00855771">
        <w:rPr>
          <w:rFonts w:ascii="Times New Roman" w:hAnsi="Times New Roman"/>
          <w:b/>
          <w:sz w:val="22"/>
          <w:szCs w:val="22"/>
        </w:rPr>
        <w:t>Osobní údaje</w:t>
      </w:r>
      <w:r w:rsidR="001D5725" w:rsidRPr="00855771">
        <w:rPr>
          <w:rFonts w:ascii="Times New Roman" w:hAnsi="Times New Roman"/>
          <w:sz w:val="22"/>
          <w:szCs w:val="22"/>
        </w:rPr>
        <w:t>“)</w:t>
      </w:r>
      <w:r w:rsidR="00CB1DF7" w:rsidRPr="00855771">
        <w:rPr>
          <w:rFonts w:ascii="Times New Roman" w:hAnsi="Times New Roman"/>
          <w:sz w:val="22"/>
          <w:szCs w:val="22"/>
        </w:rPr>
        <w:t xml:space="preserve">. </w:t>
      </w:r>
      <w:bookmarkEnd w:id="0"/>
      <w:r w:rsidR="008315A8">
        <w:rPr>
          <w:rFonts w:ascii="Times New Roman" w:hAnsi="Times New Roman"/>
          <w:sz w:val="22"/>
          <w:szCs w:val="22"/>
        </w:rPr>
        <w:t xml:space="preserve">Předmětem zpracování dle této smlouvy nejsou </w:t>
      </w:r>
      <w:r w:rsidR="00C52B8E">
        <w:rPr>
          <w:rFonts w:ascii="Times New Roman" w:hAnsi="Times New Roman"/>
          <w:sz w:val="22"/>
          <w:szCs w:val="22"/>
        </w:rPr>
        <w:t>zvláštní</w:t>
      </w:r>
      <w:r w:rsidR="008315A8">
        <w:rPr>
          <w:rFonts w:ascii="Times New Roman" w:hAnsi="Times New Roman"/>
          <w:sz w:val="22"/>
          <w:szCs w:val="22"/>
        </w:rPr>
        <w:t xml:space="preserve"> kategorie osobních údajů dle čl. 9 a 10 GDPR.</w:t>
      </w:r>
    </w:p>
    <w:p w:rsidR="00C52B8E" w:rsidRPr="00C52B8E" w:rsidRDefault="00CB1DF7" w:rsidP="002F7066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855771">
        <w:rPr>
          <w:rFonts w:ascii="Times New Roman" w:hAnsi="Times New Roman"/>
          <w:sz w:val="22"/>
          <w:szCs w:val="22"/>
        </w:rPr>
        <w:t xml:space="preserve">Osobní údaje budou zpracovávány v rozsahu </w:t>
      </w:r>
      <w:r w:rsidR="007B7A34">
        <w:rPr>
          <w:rFonts w:ascii="Times New Roman" w:hAnsi="Times New Roman"/>
          <w:sz w:val="22"/>
          <w:szCs w:val="22"/>
        </w:rPr>
        <w:t xml:space="preserve">potřebném pro </w:t>
      </w:r>
      <w:r w:rsidR="008315A8">
        <w:rPr>
          <w:rFonts w:ascii="Times New Roman" w:hAnsi="Times New Roman"/>
          <w:sz w:val="22"/>
          <w:szCs w:val="22"/>
        </w:rPr>
        <w:t>naplnění účelu zpracování</w:t>
      </w:r>
      <w:r w:rsidR="007B7A34">
        <w:rPr>
          <w:rFonts w:ascii="Times New Roman" w:hAnsi="Times New Roman"/>
          <w:sz w:val="22"/>
          <w:szCs w:val="22"/>
        </w:rPr>
        <w:t xml:space="preserve"> m</w:t>
      </w:r>
      <w:r w:rsidR="008315A8">
        <w:rPr>
          <w:rFonts w:ascii="Times New Roman" w:hAnsi="Times New Roman"/>
          <w:sz w:val="22"/>
          <w:szCs w:val="22"/>
        </w:rPr>
        <w:t>zdové agendy Správce</w:t>
      </w:r>
      <w:r w:rsidR="007B7A34">
        <w:rPr>
          <w:rFonts w:ascii="Times New Roman" w:hAnsi="Times New Roman"/>
          <w:sz w:val="22"/>
          <w:szCs w:val="22"/>
        </w:rPr>
        <w:t>,</w:t>
      </w:r>
      <w:r w:rsidRPr="009D5F51">
        <w:rPr>
          <w:rFonts w:ascii="Times New Roman" w:hAnsi="Times New Roman"/>
          <w:sz w:val="22"/>
          <w:szCs w:val="22"/>
        </w:rPr>
        <w:t xml:space="preserve"> </w:t>
      </w:r>
      <w:r w:rsidR="00C52B8E">
        <w:rPr>
          <w:rFonts w:ascii="Times New Roman" w:hAnsi="Times New Roman"/>
          <w:sz w:val="22"/>
          <w:szCs w:val="22"/>
        </w:rPr>
        <w:t>nerozhodne-li Správce jinak</w:t>
      </w:r>
      <w:r w:rsidRPr="009D5F51">
        <w:rPr>
          <w:rFonts w:ascii="Times New Roman" w:hAnsi="Times New Roman"/>
          <w:sz w:val="22"/>
          <w:szCs w:val="22"/>
        </w:rPr>
        <w:t xml:space="preserve">, a </w:t>
      </w:r>
      <w:r w:rsidR="006E5964" w:rsidRPr="009D5F51">
        <w:rPr>
          <w:rFonts w:ascii="Times New Roman" w:hAnsi="Times New Roman"/>
          <w:sz w:val="22"/>
          <w:szCs w:val="22"/>
        </w:rPr>
        <w:t xml:space="preserve">to </w:t>
      </w:r>
      <w:r w:rsidR="006E5964">
        <w:rPr>
          <w:rFonts w:ascii="Times New Roman" w:hAnsi="Times New Roman"/>
          <w:sz w:val="22"/>
          <w:szCs w:val="22"/>
        </w:rPr>
        <w:t>na</w:t>
      </w:r>
      <w:r w:rsidRPr="009D5F51">
        <w:rPr>
          <w:rFonts w:ascii="Times New Roman" w:hAnsi="Times New Roman"/>
          <w:sz w:val="22"/>
          <w:szCs w:val="22"/>
        </w:rPr>
        <w:t xml:space="preserve"> základě</w:t>
      </w:r>
      <w:r w:rsidR="008315A8">
        <w:rPr>
          <w:rFonts w:ascii="Times New Roman" w:hAnsi="Times New Roman"/>
          <w:sz w:val="22"/>
          <w:szCs w:val="22"/>
        </w:rPr>
        <w:t xml:space="preserve"> pokynu Správce</w:t>
      </w:r>
      <w:r w:rsidR="004A7707">
        <w:rPr>
          <w:rFonts w:ascii="Times New Roman" w:hAnsi="Times New Roman"/>
          <w:sz w:val="22"/>
          <w:szCs w:val="22"/>
        </w:rPr>
        <w:t>.</w:t>
      </w:r>
      <w:r w:rsidRPr="00A00FA7">
        <w:rPr>
          <w:rFonts w:ascii="Times New Roman" w:hAnsi="Times New Roman"/>
          <w:sz w:val="22"/>
          <w:szCs w:val="22"/>
        </w:rPr>
        <w:t xml:space="preserve"> </w:t>
      </w:r>
    </w:p>
    <w:p w:rsidR="00CB1DF7" w:rsidRPr="00DE32FD" w:rsidRDefault="00C52B8E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Osobní údaje budou Zpracovatelem zpracovány jak automatizovaně, tak v</w:t>
      </w:r>
      <w:r w:rsidR="009B704E">
        <w:rPr>
          <w:rFonts w:ascii="Times New Roman" w:hAnsi="Times New Roman"/>
          <w:sz w:val="22"/>
          <w:szCs w:val="22"/>
        </w:rPr>
        <w:t xml:space="preserve"> některých</w:t>
      </w:r>
      <w:r>
        <w:rPr>
          <w:rFonts w:ascii="Times New Roman" w:hAnsi="Times New Roman"/>
          <w:sz w:val="22"/>
          <w:szCs w:val="22"/>
        </w:rPr>
        <w:t xml:space="preserve"> případech i manuálně. </w:t>
      </w:r>
    </w:p>
    <w:p w:rsidR="00CB1DF7" w:rsidRPr="00DE32FD" w:rsidRDefault="002211AC" w:rsidP="003B6CC9">
      <w:pPr>
        <w:pStyle w:val="Level2"/>
        <w:tabs>
          <w:tab w:val="clear" w:pos="1247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</w:t>
      </w:r>
      <w:r w:rsidR="00CB1DF7" w:rsidRPr="00DE32FD">
        <w:rPr>
          <w:rFonts w:ascii="Times New Roman" w:hAnsi="Times New Roman"/>
          <w:sz w:val="22"/>
          <w:szCs w:val="22"/>
        </w:rPr>
        <w:t xml:space="preserve"> </w:t>
      </w:r>
      <w:r w:rsidR="008755FF">
        <w:rPr>
          <w:rFonts w:ascii="Times New Roman" w:hAnsi="Times New Roman"/>
          <w:sz w:val="22"/>
          <w:szCs w:val="22"/>
        </w:rPr>
        <w:t>není</w:t>
      </w:r>
      <w:r w:rsidR="001745E0" w:rsidRPr="00DE32FD">
        <w:rPr>
          <w:rFonts w:ascii="Times New Roman" w:hAnsi="Times New Roman"/>
          <w:sz w:val="22"/>
          <w:szCs w:val="22"/>
        </w:rPr>
        <w:t xml:space="preserve"> </w:t>
      </w:r>
      <w:r w:rsidR="00CB1DF7" w:rsidRPr="00DE32FD">
        <w:rPr>
          <w:rFonts w:ascii="Times New Roman" w:hAnsi="Times New Roman"/>
          <w:sz w:val="22"/>
          <w:szCs w:val="22"/>
        </w:rPr>
        <w:t>oprávněn použít pro plnění této Smlouvy třetí osoby</w:t>
      </w:r>
      <w:r w:rsidR="008755FF">
        <w:rPr>
          <w:rFonts w:ascii="Times New Roman" w:hAnsi="Times New Roman"/>
          <w:sz w:val="22"/>
          <w:szCs w:val="22"/>
        </w:rPr>
        <w:t xml:space="preserve"> s výjimkou subzpracovatele, kterým je provozovatel cloudového uložiště.</w:t>
      </w:r>
      <w:r w:rsidR="00470658">
        <w:rPr>
          <w:rFonts w:ascii="Times New Roman" w:hAnsi="Times New Roman"/>
          <w:sz w:val="22"/>
          <w:szCs w:val="22"/>
        </w:rPr>
        <w:t xml:space="preserve"> Správce tímto uděluje </w:t>
      </w:r>
      <w:r w:rsidR="00A63B60">
        <w:rPr>
          <w:rFonts w:ascii="Times New Roman" w:hAnsi="Times New Roman"/>
          <w:sz w:val="22"/>
          <w:szCs w:val="22"/>
        </w:rPr>
        <w:t>Z</w:t>
      </w:r>
      <w:r w:rsidR="00470658">
        <w:rPr>
          <w:rFonts w:ascii="Times New Roman" w:hAnsi="Times New Roman"/>
          <w:sz w:val="22"/>
          <w:szCs w:val="22"/>
        </w:rPr>
        <w:t>pracovateli souhlas s použitím cloudového úložiště.</w:t>
      </w:r>
    </w:p>
    <w:p w:rsidR="00CB1DF7" w:rsidRPr="00DE32FD" w:rsidRDefault="00CB1DF7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Účelem zpracování Osobních údajů dle této </w:t>
      </w:r>
      <w:r w:rsidR="00E471A1" w:rsidRPr="00DE32FD">
        <w:rPr>
          <w:rFonts w:ascii="Times New Roman" w:hAnsi="Times New Roman"/>
          <w:sz w:val="22"/>
          <w:szCs w:val="22"/>
        </w:rPr>
        <w:t xml:space="preserve">Smlouvy </w:t>
      </w:r>
      <w:r w:rsidRPr="00DE32FD">
        <w:rPr>
          <w:rFonts w:ascii="Times New Roman" w:hAnsi="Times New Roman"/>
          <w:sz w:val="22"/>
          <w:szCs w:val="22"/>
        </w:rPr>
        <w:t xml:space="preserve">je realizace </w:t>
      </w:r>
      <w:r w:rsidR="007B7A34">
        <w:rPr>
          <w:rFonts w:ascii="Times New Roman" w:hAnsi="Times New Roman"/>
          <w:sz w:val="22"/>
          <w:szCs w:val="22"/>
        </w:rPr>
        <w:t>zpracování mezd</w:t>
      </w:r>
      <w:r w:rsidRPr="00DE32FD">
        <w:rPr>
          <w:rFonts w:ascii="Times New Roman" w:hAnsi="Times New Roman"/>
          <w:sz w:val="22"/>
          <w:szCs w:val="22"/>
        </w:rPr>
        <w:t xml:space="preserve">, tj. </w:t>
      </w:r>
      <w:r w:rsidR="001745E0">
        <w:rPr>
          <w:rFonts w:ascii="Times New Roman" w:hAnsi="Times New Roman"/>
          <w:sz w:val="22"/>
          <w:szCs w:val="22"/>
        </w:rPr>
        <w:t>zpracování mzdové agendy a související služby dle Příkazní smlouvy</w:t>
      </w:r>
      <w:r w:rsidRPr="00DE32FD">
        <w:rPr>
          <w:rFonts w:ascii="Times New Roman" w:hAnsi="Times New Roman"/>
          <w:sz w:val="22"/>
          <w:szCs w:val="22"/>
        </w:rPr>
        <w:t>.</w:t>
      </w:r>
    </w:p>
    <w:p w:rsidR="003B6CC9" w:rsidRPr="00DE32FD" w:rsidRDefault="00CB1DF7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Správce tímto pověřuje </w:t>
      </w:r>
      <w:r w:rsidR="002211AC" w:rsidRPr="00DE32FD">
        <w:rPr>
          <w:rFonts w:ascii="Times New Roman" w:hAnsi="Times New Roman"/>
          <w:sz w:val="22"/>
          <w:szCs w:val="22"/>
        </w:rPr>
        <w:t>Zpracovatel</w:t>
      </w:r>
      <w:r w:rsidR="00E471A1" w:rsidRPr="00DE32FD">
        <w:rPr>
          <w:rFonts w:ascii="Times New Roman" w:hAnsi="Times New Roman"/>
          <w:sz w:val="22"/>
          <w:szCs w:val="22"/>
        </w:rPr>
        <w:t>e</w:t>
      </w:r>
      <w:r w:rsidRPr="00DE32FD">
        <w:rPr>
          <w:rFonts w:ascii="Times New Roman" w:hAnsi="Times New Roman"/>
          <w:sz w:val="22"/>
          <w:szCs w:val="22"/>
        </w:rPr>
        <w:t xml:space="preserve"> zpracováním Osobních údajů dle této </w:t>
      </w:r>
      <w:r w:rsidR="00E471A1" w:rsidRPr="00DE32FD">
        <w:rPr>
          <w:rFonts w:ascii="Times New Roman" w:hAnsi="Times New Roman"/>
          <w:sz w:val="22"/>
          <w:szCs w:val="22"/>
        </w:rPr>
        <w:t>Smlouvy</w:t>
      </w:r>
      <w:r w:rsidR="00E95E53">
        <w:rPr>
          <w:rFonts w:ascii="Times New Roman" w:hAnsi="Times New Roman"/>
          <w:sz w:val="22"/>
          <w:szCs w:val="22"/>
        </w:rPr>
        <w:t xml:space="preserve">. </w:t>
      </w:r>
      <w:r w:rsidRPr="00DE32FD">
        <w:rPr>
          <w:rFonts w:ascii="Times New Roman" w:hAnsi="Times New Roman"/>
          <w:sz w:val="22"/>
          <w:szCs w:val="22"/>
        </w:rPr>
        <w:t xml:space="preserve">Zjistí-li </w:t>
      </w:r>
      <w:r w:rsidR="002211AC" w:rsidRPr="00DE32FD">
        <w:rPr>
          <w:rFonts w:ascii="Times New Roman" w:hAnsi="Times New Roman"/>
          <w:sz w:val="22"/>
          <w:szCs w:val="22"/>
        </w:rPr>
        <w:t>Zpracovatel</w:t>
      </w:r>
      <w:r w:rsidRPr="00DE32FD">
        <w:rPr>
          <w:rFonts w:ascii="Times New Roman" w:hAnsi="Times New Roman"/>
          <w:sz w:val="22"/>
          <w:szCs w:val="22"/>
        </w:rPr>
        <w:t xml:space="preserve">, že Správce porušuje povinnosti stanovené </w:t>
      </w:r>
      <w:r w:rsidR="00683848"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>, bez zbytečného odkladu na to Správce upozorní a ukončí zpracování Osobních údajů, které je v rozporu s příslušnými platnými právními předpisy.</w:t>
      </w:r>
    </w:p>
    <w:p w:rsidR="00CB1DF7" w:rsidRPr="00DE32FD" w:rsidRDefault="00CB1DF7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Zpracování Osobních údajů musí být realizováno pouze za účelem, za kterým byly takové Osobní údaje </w:t>
      </w:r>
      <w:r w:rsidR="002211AC" w:rsidRPr="00DE32FD">
        <w:rPr>
          <w:rFonts w:ascii="Times New Roman" w:hAnsi="Times New Roman"/>
          <w:sz w:val="22"/>
          <w:szCs w:val="22"/>
        </w:rPr>
        <w:t>Zpracovatel</w:t>
      </w:r>
      <w:r w:rsidRPr="00DE32FD">
        <w:rPr>
          <w:rFonts w:ascii="Times New Roman" w:hAnsi="Times New Roman"/>
          <w:sz w:val="22"/>
          <w:szCs w:val="22"/>
        </w:rPr>
        <w:t xml:space="preserve"> poskytnuty, uvedeném  v ustanovení článku 2 odstavec </w:t>
      </w:r>
      <w:r w:rsidR="00E95E53">
        <w:rPr>
          <w:rFonts w:ascii="Times New Roman" w:hAnsi="Times New Roman"/>
          <w:sz w:val="22"/>
          <w:szCs w:val="22"/>
        </w:rPr>
        <w:t>2.5</w:t>
      </w:r>
      <w:r w:rsidRPr="00DE32FD">
        <w:rPr>
          <w:rFonts w:ascii="Times New Roman" w:hAnsi="Times New Roman"/>
          <w:sz w:val="22"/>
          <w:szCs w:val="22"/>
        </w:rPr>
        <w:t xml:space="preserve"> této Smlouvy.</w:t>
      </w:r>
    </w:p>
    <w:p w:rsidR="00A00FA7" w:rsidRPr="0027418D" w:rsidRDefault="00CB1DF7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Předmětem zpracování jsou výhradně Osobní údaje subjektů údajů a to v rozsahu, jak je uveden výše v článku </w:t>
      </w:r>
      <w:r w:rsidR="00F45383">
        <w:rPr>
          <w:rFonts w:ascii="Times New Roman" w:hAnsi="Times New Roman"/>
          <w:sz w:val="22"/>
          <w:szCs w:val="22"/>
        </w:rPr>
        <w:t>2.1</w:t>
      </w:r>
      <w:r w:rsidRPr="00DE32FD">
        <w:rPr>
          <w:rFonts w:ascii="Times New Roman" w:hAnsi="Times New Roman"/>
          <w:sz w:val="22"/>
          <w:szCs w:val="22"/>
        </w:rPr>
        <w:t xml:space="preserve"> této Smlouvy. </w:t>
      </w:r>
      <w:r w:rsidR="002211AC" w:rsidRPr="00DE32FD">
        <w:rPr>
          <w:rFonts w:ascii="Times New Roman" w:hAnsi="Times New Roman"/>
          <w:sz w:val="22"/>
          <w:szCs w:val="22"/>
        </w:rPr>
        <w:t>Zpracovatel</w:t>
      </w:r>
      <w:r w:rsidRPr="00DE32FD">
        <w:rPr>
          <w:rFonts w:ascii="Times New Roman" w:hAnsi="Times New Roman"/>
          <w:sz w:val="22"/>
          <w:szCs w:val="22"/>
        </w:rPr>
        <w:t xml:space="preserve"> popřípadě třetí osoba není oprávněna se od sjednaného rozsahu a účelu zpracování </w:t>
      </w:r>
      <w:r w:rsidR="00E471A1" w:rsidRPr="00DE32FD">
        <w:rPr>
          <w:rFonts w:ascii="Times New Roman" w:hAnsi="Times New Roman"/>
          <w:sz w:val="22"/>
          <w:szCs w:val="22"/>
        </w:rPr>
        <w:t xml:space="preserve">Osobních </w:t>
      </w:r>
      <w:r w:rsidRPr="00DE32FD">
        <w:rPr>
          <w:rFonts w:ascii="Times New Roman" w:hAnsi="Times New Roman"/>
          <w:sz w:val="22"/>
          <w:szCs w:val="22"/>
        </w:rPr>
        <w:t>údajů stano</w:t>
      </w:r>
      <w:r w:rsidR="00B402C6" w:rsidRPr="00DE32FD">
        <w:rPr>
          <w:rFonts w:ascii="Times New Roman" w:hAnsi="Times New Roman"/>
          <w:sz w:val="22"/>
          <w:szCs w:val="22"/>
        </w:rPr>
        <w:t>veném touto Smlouvou odchýlit.</w:t>
      </w:r>
    </w:p>
    <w:p w:rsidR="00A00FA7" w:rsidRDefault="00A00FA7" w:rsidP="0037242D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 w:rsidRPr="002F7066">
        <w:rPr>
          <w:rFonts w:ascii="Times New Roman" w:hAnsi="Times New Roman"/>
          <w:szCs w:val="22"/>
        </w:rPr>
        <w:t>P</w:t>
      </w:r>
      <w:r w:rsidR="00D0093D">
        <w:rPr>
          <w:rFonts w:ascii="Times New Roman" w:hAnsi="Times New Roman"/>
          <w:szCs w:val="22"/>
        </w:rPr>
        <w:t>rohlášení Správce</w:t>
      </w:r>
    </w:p>
    <w:p w:rsidR="00D0093D" w:rsidRDefault="00D0093D" w:rsidP="00D0093D">
      <w:pPr>
        <w:pStyle w:val="Level2"/>
        <w:tabs>
          <w:tab w:val="clear" w:pos="1247"/>
        </w:tabs>
        <w:ind w:left="567" w:hanging="53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Správce prohlašuje, že O</w:t>
      </w:r>
      <w:r w:rsidRPr="00026AA1">
        <w:rPr>
          <w:rFonts w:ascii="Times New Roman" w:hAnsi="Times New Roman"/>
          <w:sz w:val="22"/>
          <w:szCs w:val="22"/>
        </w:rPr>
        <w:t xml:space="preserve">sobní údaje, jež bude Zpracovatel na základě této smlouvy pro Správce zpracovávat, </w:t>
      </w:r>
      <w:r>
        <w:rPr>
          <w:rFonts w:ascii="Times New Roman" w:hAnsi="Times New Roman"/>
          <w:sz w:val="22"/>
          <w:szCs w:val="22"/>
        </w:rPr>
        <w:t xml:space="preserve">Správce </w:t>
      </w:r>
      <w:r w:rsidRPr="00026AA1">
        <w:rPr>
          <w:rFonts w:ascii="Times New Roman" w:hAnsi="Times New Roman"/>
          <w:sz w:val="22"/>
          <w:szCs w:val="22"/>
        </w:rPr>
        <w:t>shromáždil a zpracovává v souladu s aplikovatelnými právními předpisy</w:t>
      </w:r>
      <w:r>
        <w:rPr>
          <w:rFonts w:ascii="Times New Roman" w:hAnsi="Times New Roman"/>
          <w:sz w:val="22"/>
          <w:szCs w:val="22"/>
        </w:rPr>
        <w:t xml:space="preserve"> nebo na základě platných souhlasů subjektů údajů a jejich z</w:t>
      </w:r>
      <w:r w:rsidR="00002406">
        <w:rPr>
          <w:rFonts w:ascii="Times New Roman" w:hAnsi="Times New Roman"/>
          <w:sz w:val="22"/>
          <w:szCs w:val="22"/>
        </w:rPr>
        <w:t>ískání je</w:t>
      </w:r>
      <w:r>
        <w:rPr>
          <w:rFonts w:ascii="Times New Roman" w:hAnsi="Times New Roman"/>
          <w:sz w:val="22"/>
          <w:szCs w:val="22"/>
        </w:rPr>
        <w:t xml:space="preserve"> a nejméně po dobu zpracování osobních údajů bude schopen prokázat. </w:t>
      </w:r>
    </w:p>
    <w:p w:rsidR="00002406" w:rsidRPr="00DE32FD" w:rsidRDefault="00002406" w:rsidP="00002406">
      <w:pPr>
        <w:pStyle w:val="Level2"/>
        <w:tabs>
          <w:tab w:val="clear" w:pos="1247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Správce písemně oznámí Zpracovateli jakékoliv omezení ohledně nakládání a zpracování Osobních údajů podle této Smlouvy, které se může objevit v době platnosti a účinnosti této Smlouvy</w:t>
      </w:r>
      <w:r>
        <w:rPr>
          <w:rFonts w:ascii="Times New Roman" w:hAnsi="Times New Roman"/>
          <w:sz w:val="22"/>
          <w:szCs w:val="22"/>
        </w:rPr>
        <w:t>.</w:t>
      </w:r>
    </w:p>
    <w:p w:rsidR="00D0093D" w:rsidRDefault="00D0093D" w:rsidP="00D0093D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2F7066">
        <w:rPr>
          <w:rFonts w:ascii="Times New Roman" w:hAnsi="Times New Roman"/>
          <w:sz w:val="22"/>
          <w:szCs w:val="22"/>
        </w:rPr>
        <w:t>Podpisem této Smlouvy uděluje Správce generální pokyn ke zpracování Osobních údajů svých zaměstnanců, které poskytl Zpracovateli před uzavřením této Smlouvy</w:t>
      </w:r>
      <w:r>
        <w:rPr>
          <w:rFonts w:ascii="Times New Roman" w:hAnsi="Times New Roman"/>
          <w:sz w:val="22"/>
          <w:szCs w:val="22"/>
        </w:rPr>
        <w:t>, pro účely zpracování dle této Smlouvy a v souladu s ustanoveními této Smlouvy</w:t>
      </w:r>
      <w:r w:rsidR="00002406">
        <w:rPr>
          <w:rFonts w:ascii="Times New Roman" w:hAnsi="Times New Roman"/>
          <w:sz w:val="22"/>
          <w:szCs w:val="22"/>
        </w:rPr>
        <w:t xml:space="preserve"> a GDPR</w:t>
      </w:r>
      <w:r>
        <w:rPr>
          <w:rFonts w:ascii="Times New Roman" w:hAnsi="Times New Roman"/>
          <w:sz w:val="22"/>
          <w:szCs w:val="22"/>
        </w:rPr>
        <w:t>.</w:t>
      </w:r>
    </w:p>
    <w:p w:rsidR="00CB1DF7" w:rsidRPr="00DE32FD" w:rsidRDefault="00CB1DF7" w:rsidP="0037242D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 xml:space="preserve">Prohlášení </w:t>
      </w:r>
      <w:r w:rsidR="002211AC" w:rsidRPr="00DE32FD">
        <w:rPr>
          <w:rFonts w:ascii="Times New Roman" w:hAnsi="Times New Roman"/>
          <w:szCs w:val="22"/>
        </w:rPr>
        <w:t>Zpracovatel</w:t>
      </w:r>
      <w:r w:rsidR="009840CE">
        <w:rPr>
          <w:rFonts w:ascii="Times New Roman" w:hAnsi="Times New Roman"/>
          <w:szCs w:val="22"/>
        </w:rPr>
        <w:t>e</w:t>
      </w:r>
    </w:p>
    <w:p w:rsidR="00CB1DF7" w:rsidRDefault="002211AC" w:rsidP="003B6CC9">
      <w:pPr>
        <w:pStyle w:val="Body1"/>
        <w:widowControl w:val="0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</w:t>
      </w:r>
      <w:r w:rsidR="00CB1DF7" w:rsidRPr="00DE32FD">
        <w:rPr>
          <w:rFonts w:ascii="Times New Roman" w:hAnsi="Times New Roman"/>
          <w:sz w:val="22"/>
          <w:szCs w:val="22"/>
        </w:rPr>
        <w:t xml:space="preserve"> prohlašuje, že je schop</w:t>
      </w:r>
      <w:r w:rsidR="00E471A1" w:rsidRPr="00DE32FD">
        <w:rPr>
          <w:rFonts w:ascii="Times New Roman" w:hAnsi="Times New Roman"/>
          <w:sz w:val="22"/>
          <w:szCs w:val="22"/>
        </w:rPr>
        <w:t>e</w:t>
      </w:r>
      <w:r w:rsidR="00CB1DF7" w:rsidRPr="00DE32FD">
        <w:rPr>
          <w:rFonts w:ascii="Times New Roman" w:hAnsi="Times New Roman"/>
          <w:sz w:val="22"/>
          <w:szCs w:val="22"/>
        </w:rPr>
        <w:t xml:space="preserve">n </w:t>
      </w:r>
      <w:r w:rsidR="006E5964" w:rsidRPr="00DE32FD">
        <w:rPr>
          <w:rFonts w:ascii="Times New Roman" w:hAnsi="Times New Roman"/>
          <w:sz w:val="22"/>
          <w:szCs w:val="22"/>
        </w:rPr>
        <w:t>zajistit</w:t>
      </w:r>
      <w:r w:rsidR="006E5964">
        <w:rPr>
          <w:rFonts w:ascii="Times New Roman" w:hAnsi="Times New Roman"/>
          <w:sz w:val="22"/>
          <w:szCs w:val="22"/>
        </w:rPr>
        <w:t xml:space="preserve"> </w:t>
      </w:r>
      <w:r w:rsidR="006E5964" w:rsidRPr="00DE32FD">
        <w:rPr>
          <w:rFonts w:ascii="Times New Roman" w:hAnsi="Times New Roman"/>
          <w:sz w:val="22"/>
          <w:szCs w:val="22"/>
        </w:rPr>
        <w:t>technické</w:t>
      </w:r>
      <w:r w:rsidR="00CB1DF7" w:rsidRPr="00DE32FD">
        <w:rPr>
          <w:rFonts w:ascii="Times New Roman" w:hAnsi="Times New Roman"/>
          <w:sz w:val="22"/>
          <w:szCs w:val="22"/>
        </w:rPr>
        <w:t xml:space="preserve"> a organizační </w:t>
      </w:r>
      <w:r w:rsidR="00F942B4">
        <w:rPr>
          <w:rFonts w:ascii="Times New Roman" w:hAnsi="Times New Roman"/>
          <w:sz w:val="22"/>
          <w:szCs w:val="22"/>
        </w:rPr>
        <w:t xml:space="preserve">opatření pro </w:t>
      </w:r>
      <w:r w:rsidR="00CB1DF7" w:rsidRPr="00DE32FD">
        <w:rPr>
          <w:rFonts w:ascii="Times New Roman" w:hAnsi="Times New Roman"/>
          <w:sz w:val="22"/>
          <w:szCs w:val="22"/>
        </w:rPr>
        <w:t>zabezpečení ochrany Osobních údajů; zejména přijmout veškerá opatření personálního, technického a organizačního charakteru, aby nemohlo dojít k neoprávněnému nebo nahodilému přístupu k Osobním údajům, jejich změně, zničení či ztrátě, neoprávněnému přenosu, neoprávněnému zpracování</w:t>
      </w:r>
      <w:r w:rsidR="00186C74">
        <w:rPr>
          <w:rFonts w:ascii="Times New Roman" w:hAnsi="Times New Roman"/>
          <w:sz w:val="22"/>
          <w:szCs w:val="22"/>
        </w:rPr>
        <w:t>,</w:t>
      </w:r>
      <w:r w:rsidR="00CB1DF7" w:rsidRPr="00DE32FD">
        <w:rPr>
          <w:rFonts w:ascii="Times New Roman" w:hAnsi="Times New Roman"/>
          <w:sz w:val="22"/>
          <w:szCs w:val="22"/>
        </w:rPr>
        <w:t xml:space="preserve"> jakož i jejich jinému zneužití zejména opatření týkající se práce s danými informačními systémy, vymezení omezeného okruhu osob, jež mohou disponovat s Osobními údaji, včetně zajištění jejich mlčenlivosti </w:t>
      </w:r>
      <w:r w:rsidR="00071FBE">
        <w:rPr>
          <w:rFonts w:ascii="Times New Roman" w:hAnsi="Times New Roman"/>
          <w:sz w:val="22"/>
          <w:szCs w:val="22"/>
        </w:rPr>
        <w:t>o Osobních údajích a dalších skutečnostech</w:t>
      </w:r>
      <w:r w:rsidR="00CB1DF7" w:rsidRPr="00DE32FD">
        <w:rPr>
          <w:rFonts w:ascii="Times New Roman" w:hAnsi="Times New Roman"/>
          <w:sz w:val="22"/>
          <w:szCs w:val="22"/>
        </w:rPr>
        <w:t xml:space="preserve">, které se v rámci zpracování Osobních údajů dozvěděl, jakož i o bezpečnostních opatřeních přijatých k jejich ochraně. </w:t>
      </w:r>
    </w:p>
    <w:p w:rsidR="00D7611C" w:rsidRPr="00DE32FD" w:rsidRDefault="00D7611C" w:rsidP="003B6CC9">
      <w:pPr>
        <w:pStyle w:val="Body1"/>
        <w:widowControl w:val="0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CB1DF7" w:rsidRPr="00DE32FD" w:rsidRDefault="00CB1DF7" w:rsidP="0037242D">
      <w:pPr>
        <w:pStyle w:val="Level1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 xml:space="preserve">Povinnosti </w:t>
      </w:r>
      <w:r w:rsidR="002211AC" w:rsidRPr="00DE32FD">
        <w:rPr>
          <w:rFonts w:ascii="Times New Roman" w:hAnsi="Times New Roman"/>
          <w:szCs w:val="22"/>
        </w:rPr>
        <w:t>Zpracovatel</w:t>
      </w:r>
      <w:r w:rsidR="000918F5">
        <w:rPr>
          <w:rFonts w:ascii="Times New Roman" w:hAnsi="Times New Roman"/>
          <w:szCs w:val="22"/>
        </w:rPr>
        <w:t>e</w:t>
      </w:r>
    </w:p>
    <w:p w:rsidR="00CB1DF7" w:rsidRPr="00DE32FD" w:rsidRDefault="002211AC" w:rsidP="003B6CC9">
      <w:pPr>
        <w:pStyle w:val="Body1"/>
        <w:widowControl w:val="0"/>
        <w:tabs>
          <w:tab w:val="clear" w:pos="567"/>
          <w:tab w:val="left" w:pos="0"/>
        </w:tabs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</w:t>
      </w:r>
      <w:r w:rsidR="00CB1DF7" w:rsidRPr="00DE32FD">
        <w:rPr>
          <w:rFonts w:ascii="Times New Roman" w:hAnsi="Times New Roman"/>
          <w:sz w:val="22"/>
          <w:szCs w:val="22"/>
        </w:rPr>
        <w:t xml:space="preserve"> se zavazuje:</w:t>
      </w:r>
    </w:p>
    <w:p w:rsidR="00CB1DF7" w:rsidRDefault="00CB1DF7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zpracovávat či jinak nakládat s Osobními údaji v souladu s</w:t>
      </w:r>
      <w:r w:rsidR="00767605">
        <w:rPr>
          <w:rFonts w:ascii="Times New Roman" w:hAnsi="Times New Roman"/>
          <w:sz w:val="22"/>
          <w:szCs w:val="22"/>
        </w:rPr>
        <w:t> </w:t>
      </w:r>
      <w:r w:rsidR="00683848">
        <w:rPr>
          <w:rFonts w:ascii="Times New Roman" w:hAnsi="Times New Roman"/>
          <w:sz w:val="22"/>
          <w:szCs w:val="22"/>
        </w:rPr>
        <w:t>GDPR</w:t>
      </w:r>
      <w:r w:rsidR="00767605">
        <w:rPr>
          <w:rFonts w:ascii="Times New Roman" w:hAnsi="Times New Roman"/>
          <w:sz w:val="22"/>
          <w:szCs w:val="22"/>
        </w:rPr>
        <w:t>,</w:t>
      </w:r>
      <w:r w:rsidRPr="00DE32FD">
        <w:rPr>
          <w:rFonts w:ascii="Times New Roman" w:hAnsi="Times New Roman"/>
          <w:sz w:val="22"/>
          <w:szCs w:val="22"/>
        </w:rPr>
        <w:t> pokyny Správce</w:t>
      </w:r>
      <w:r w:rsidR="00767605">
        <w:rPr>
          <w:rFonts w:ascii="Times New Roman" w:hAnsi="Times New Roman"/>
          <w:sz w:val="22"/>
          <w:szCs w:val="22"/>
        </w:rPr>
        <w:t xml:space="preserve"> a</w:t>
      </w:r>
      <w:r w:rsidRPr="00DE32FD">
        <w:rPr>
          <w:rFonts w:ascii="Times New Roman" w:hAnsi="Times New Roman"/>
          <w:sz w:val="22"/>
          <w:szCs w:val="22"/>
        </w:rPr>
        <w:t xml:space="preserve"> v souladu s touto </w:t>
      </w:r>
      <w:r w:rsidR="00E471A1" w:rsidRPr="00DE32FD">
        <w:rPr>
          <w:rFonts w:ascii="Times New Roman" w:hAnsi="Times New Roman"/>
          <w:sz w:val="22"/>
          <w:szCs w:val="22"/>
        </w:rPr>
        <w:t>Smlouvou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CB1DF7" w:rsidRPr="00DE32FD" w:rsidRDefault="00CB1DF7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neužívat Osobní údaje k jinému než stanovenému účelu podle této </w:t>
      </w:r>
      <w:r w:rsidR="00E471A1" w:rsidRPr="00DE32FD">
        <w:rPr>
          <w:rFonts w:ascii="Times New Roman" w:hAnsi="Times New Roman"/>
          <w:sz w:val="22"/>
          <w:szCs w:val="22"/>
        </w:rPr>
        <w:t>Smlouvy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CB1DF7" w:rsidRPr="00DE32FD" w:rsidRDefault="00CB1DF7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 odbornou péčí dodržovat všechna kontrolní a ochranná opatření za účelem ochrany Osobních údajů;</w:t>
      </w:r>
    </w:p>
    <w:p w:rsidR="00CB1DF7" w:rsidRPr="00DE32FD" w:rsidRDefault="00CB1DF7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uchovávat Osobní údaje pouze po dobu, která je nezbytná k účelu jejich zpracování podle této </w:t>
      </w:r>
      <w:r w:rsidR="00E471A1" w:rsidRPr="00DE32FD">
        <w:rPr>
          <w:rFonts w:ascii="Times New Roman" w:hAnsi="Times New Roman"/>
          <w:sz w:val="22"/>
          <w:szCs w:val="22"/>
        </w:rPr>
        <w:t>Smlouvy</w:t>
      </w:r>
      <w:r w:rsidR="001745E0">
        <w:rPr>
          <w:rFonts w:ascii="Times New Roman" w:hAnsi="Times New Roman"/>
          <w:sz w:val="22"/>
          <w:szCs w:val="22"/>
        </w:rPr>
        <w:t xml:space="preserve"> a v souladu s příslušnými právními předpisy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CB1DF7" w:rsidRPr="00DE32FD" w:rsidRDefault="00CB1DF7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plnit neprodleně a úplně všechny pokyny Správce ohledně úpravy, vymazání nebo aktualizace Osobních údajů;</w:t>
      </w:r>
    </w:p>
    <w:p w:rsidR="00CB1DF7" w:rsidRPr="00DE32FD" w:rsidRDefault="006E5964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lastRenderedPageBreak/>
        <w:t>zpracovávat Osobní údaje</w:t>
      </w:r>
      <w:r>
        <w:rPr>
          <w:rFonts w:ascii="Times New Roman" w:hAnsi="Times New Roman"/>
          <w:sz w:val="22"/>
          <w:szCs w:val="22"/>
        </w:rPr>
        <w:t xml:space="preserve"> předané ke zpracování na základě této Smlouvy</w:t>
      </w:r>
      <w:r w:rsidRPr="00DE32FD">
        <w:rPr>
          <w:rFonts w:ascii="Times New Roman" w:hAnsi="Times New Roman"/>
          <w:sz w:val="22"/>
          <w:szCs w:val="22"/>
        </w:rPr>
        <w:t xml:space="preserve"> jen pro potřebu Správce, s výjimkou těch Osobních údajů, které zároveň v souladu s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 xml:space="preserve"> zpracovává sám jako </w:t>
      </w:r>
      <w:r w:rsidR="00A63B60"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právce nebo jejichž zpracováním je pověřen dle  </w:t>
      </w:r>
      <w:r>
        <w:rPr>
          <w:rFonts w:ascii="Times New Roman" w:hAnsi="Times New Roman"/>
          <w:sz w:val="22"/>
          <w:szCs w:val="22"/>
        </w:rPr>
        <w:t xml:space="preserve">GDPR </w:t>
      </w:r>
      <w:r w:rsidRPr="00DE32FD">
        <w:rPr>
          <w:rFonts w:ascii="Times New Roman" w:hAnsi="Times New Roman"/>
          <w:sz w:val="22"/>
          <w:szCs w:val="22"/>
        </w:rPr>
        <w:t xml:space="preserve">a jiným </w:t>
      </w:r>
      <w:r w:rsidR="00A63B60"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právcem a které posledně jmenovaný nabyl v souladu s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CB1DF7" w:rsidRDefault="00CB1DF7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při zpracování Osobních údajů </w:t>
      </w:r>
      <w:r w:rsidR="00071FBE">
        <w:rPr>
          <w:rFonts w:ascii="Times New Roman" w:hAnsi="Times New Roman"/>
          <w:sz w:val="22"/>
          <w:szCs w:val="22"/>
        </w:rPr>
        <w:t>zpracovávat</w:t>
      </w:r>
      <w:r w:rsidR="00071FBE" w:rsidRPr="00DE32FD">
        <w:rPr>
          <w:rFonts w:ascii="Times New Roman" w:hAnsi="Times New Roman"/>
          <w:sz w:val="22"/>
          <w:szCs w:val="22"/>
        </w:rPr>
        <w:t xml:space="preserve"> </w:t>
      </w:r>
      <w:r w:rsidR="00E471A1" w:rsidRPr="00DE32FD">
        <w:rPr>
          <w:rFonts w:ascii="Times New Roman" w:hAnsi="Times New Roman"/>
          <w:sz w:val="22"/>
          <w:szCs w:val="22"/>
        </w:rPr>
        <w:t xml:space="preserve">Osobní </w:t>
      </w:r>
      <w:r w:rsidRPr="00DE32FD">
        <w:rPr>
          <w:rFonts w:ascii="Times New Roman" w:hAnsi="Times New Roman"/>
          <w:sz w:val="22"/>
          <w:szCs w:val="22"/>
        </w:rPr>
        <w:t xml:space="preserve">údaje, jejichž zpracováním byl pověřen Správcem, odděleně od ostatních Osobních údajů, které případně shromažďuje a zpracovává pro vlastní potřebu jako </w:t>
      </w:r>
      <w:r w:rsidR="00A63B60"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>právce nebo zpracovává na základě pověření</w:t>
      </w:r>
      <w:r w:rsidR="00071FBE">
        <w:rPr>
          <w:rFonts w:ascii="Times New Roman" w:hAnsi="Times New Roman"/>
          <w:sz w:val="22"/>
          <w:szCs w:val="22"/>
        </w:rPr>
        <w:t xml:space="preserve"> od třetích osob</w:t>
      </w:r>
      <w:r w:rsidR="00767605">
        <w:rPr>
          <w:rFonts w:ascii="Times New Roman" w:hAnsi="Times New Roman"/>
          <w:sz w:val="22"/>
          <w:szCs w:val="22"/>
        </w:rPr>
        <w:t>;</w:t>
      </w:r>
    </w:p>
    <w:p w:rsidR="00693A47" w:rsidRDefault="00767605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186C74">
        <w:rPr>
          <w:rFonts w:ascii="Times New Roman" w:hAnsi="Times New Roman"/>
          <w:sz w:val="22"/>
          <w:szCs w:val="22"/>
        </w:rPr>
        <w:t xml:space="preserve">ro potřeby předávání </w:t>
      </w:r>
      <w:r w:rsidR="00071FBE">
        <w:rPr>
          <w:rFonts w:ascii="Times New Roman" w:hAnsi="Times New Roman"/>
          <w:sz w:val="22"/>
          <w:szCs w:val="22"/>
        </w:rPr>
        <w:t>Osobních údajů</w:t>
      </w:r>
      <w:r w:rsidR="00186C74">
        <w:rPr>
          <w:rFonts w:ascii="Times New Roman" w:hAnsi="Times New Roman"/>
          <w:sz w:val="22"/>
          <w:szCs w:val="22"/>
        </w:rPr>
        <w:t xml:space="preserve"> </w:t>
      </w:r>
      <w:r w:rsidR="008A3C90">
        <w:rPr>
          <w:rFonts w:ascii="Times New Roman" w:hAnsi="Times New Roman"/>
          <w:sz w:val="22"/>
          <w:szCs w:val="22"/>
        </w:rPr>
        <w:t xml:space="preserve">mezi </w:t>
      </w:r>
      <w:r w:rsidR="00071FBE">
        <w:rPr>
          <w:rFonts w:ascii="Times New Roman" w:hAnsi="Times New Roman"/>
          <w:sz w:val="22"/>
          <w:szCs w:val="22"/>
        </w:rPr>
        <w:t>Z</w:t>
      </w:r>
      <w:r w:rsidR="008A3C90">
        <w:rPr>
          <w:rFonts w:ascii="Times New Roman" w:hAnsi="Times New Roman"/>
          <w:sz w:val="22"/>
          <w:szCs w:val="22"/>
        </w:rPr>
        <w:t xml:space="preserve">pracovatelem a </w:t>
      </w:r>
      <w:r w:rsidR="00071FBE">
        <w:rPr>
          <w:rFonts w:ascii="Times New Roman" w:hAnsi="Times New Roman"/>
          <w:sz w:val="22"/>
          <w:szCs w:val="22"/>
        </w:rPr>
        <w:t>S</w:t>
      </w:r>
      <w:r w:rsidR="008A3C90">
        <w:rPr>
          <w:rFonts w:ascii="Times New Roman" w:hAnsi="Times New Roman"/>
          <w:sz w:val="22"/>
          <w:szCs w:val="22"/>
        </w:rPr>
        <w:t xml:space="preserve">právcem </w:t>
      </w:r>
      <w:r w:rsidR="00FC3CE2">
        <w:rPr>
          <w:rFonts w:ascii="Times New Roman" w:hAnsi="Times New Roman"/>
          <w:sz w:val="22"/>
          <w:szCs w:val="22"/>
        </w:rPr>
        <w:t>zřídí</w:t>
      </w:r>
      <w:r w:rsidR="00BF60E2">
        <w:rPr>
          <w:rFonts w:ascii="Times New Roman" w:hAnsi="Times New Roman"/>
          <w:sz w:val="22"/>
          <w:szCs w:val="22"/>
        </w:rPr>
        <w:t xml:space="preserve"> Zpracovatel</w:t>
      </w:r>
      <w:r w:rsidR="00186C74">
        <w:rPr>
          <w:rFonts w:ascii="Times New Roman" w:hAnsi="Times New Roman"/>
          <w:sz w:val="22"/>
          <w:szCs w:val="22"/>
        </w:rPr>
        <w:t xml:space="preserve"> </w:t>
      </w:r>
      <w:r w:rsidR="008A3C90">
        <w:rPr>
          <w:rFonts w:ascii="Times New Roman" w:hAnsi="Times New Roman"/>
          <w:sz w:val="22"/>
          <w:szCs w:val="22"/>
        </w:rPr>
        <w:t>zabezpečen</w:t>
      </w:r>
      <w:r w:rsidR="00FC3CE2">
        <w:rPr>
          <w:rFonts w:ascii="Times New Roman" w:hAnsi="Times New Roman"/>
          <w:sz w:val="22"/>
          <w:szCs w:val="22"/>
        </w:rPr>
        <w:t>ou elektronickou komunikaci</w:t>
      </w:r>
      <w:r w:rsidR="008A3C90">
        <w:rPr>
          <w:rFonts w:ascii="Times New Roman" w:hAnsi="Times New Roman"/>
          <w:sz w:val="22"/>
          <w:szCs w:val="22"/>
        </w:rPr>
        <w:t>, kter</w:t>
      </w:r>
      <w:r w:rsidR="00FC3CE2">
        <w:rPr>
          <w:rFonts w:ascii="Times New Roman" w:hAnsi="Times New Roman"/>
          <w:sz w:val="22"/>
          <w:szCs w:val="22"/>
        </w:rPr>
        <w:t>á</w:t>
      </w:r>
      <w:r w:rsidR="008A3C90">
        <w:rPr>
          <w:rFonts w:ascii="Times New Roman" w:hAnsi="Times New Roman"/>
          <w:sz w:val="22"/>
          <w:szCs w:val="22"/>
        </w:rPr>
        <w:t xml:space="preserve"> </w:t>
      </w:r>
      <w:r w:rsidR="00A73EC1">
        <w:rPr>
          <w:rFonts w:ascii="Times New Roman" w:hAnsi="Times New Roman"/>
          <w:sz w:val="22"/>
          <w:szCs w:val="22"/>
        </w:rPr>
        <w:t xml:space="preserve">bude sloužit k předávání </w:t>
      </w:r>
      <w:r w:rsidR="00071FBE">
        <w:rPr>
          <w:rFonts w:ascii="Times New Roman" w:hAnsi="Times New Roman"/>
          <w:sz w:val="22"/>
          <w:szCs w:val="22"/>
        </w:rPr>
        <w:t>O</w:t>
      </w:r>
      <w:r w:rsidR="00A73EC1">
        <w:rPr>
          <w:rFonts w:ascii="Times New Roman" w:hAnsi="Times New Roman"/>
          <w:sz w:val="22"/>
          <w:szCs w:val="22"/>
        </w:rPr>
        <w:t xml:space="preserve">sobních údajů od </w:t>
      </w:r>
      <w:r w:rsidR="00071FBE">
        <w:rPr>
          <w:rFonts w:ascii="Times New Roman" w:hAnsi="Times New Roman"/>
          <w:sz w:val="22"/>
          <w:szCs w:val="22"/>
        </w:rPr>
        <w:t>S</w:t>
      </w:r>
      <w:r w:rsidR="00A73EC1">
        <w:rPr>
          <w:rFonts w:ascii="Times New Roman" w:hAnsi="Times New Roman"/>
          <w:sz w:val="22"/>
          <w:szCs w:val="22"/>
        </w:rPr>
        <w:t xml:space="preserve">právce ke </w:t>
      </w:r>
      <w:r w:rsidR="00071FBE">
        <w:rPr>
          <w:rFonts w:ascii="Times New Roman" w:hAnsi="Times New Roman"/>
          <w:sz w:val="22"/>
          <w:szCs w:val="22"/>
        </w:rPr>
        <w:t>Z</w:t>
      </w:r>
      <w:r w:rsidR="00A73EC1">
        <w:rPr>
          <w:rFonts w:ascii="Times New Roman" w:hAnsi="Times New Roman"/>
          <w:sz w:val="22"/>
          <w:szCs w:val="22"/>
        </w:rPr>
        <w:t xml:space="preserve">pracovateli a opačným směrem k předávání výstupů ze zpracování mezd zpět </w:t>
      </w:r>
      <w:r w:rsidR="00FC3CE2">
        <w:rPr>
          <w:rFonts w:ascii="Times New Roman" w:hAnsi="Times New Roman"/>
          <w:sz w:val="22"/>
          <w:szCs w:val="22"/>
        </w:rPr>
        <w:t xml:space="preserve">ke </w:t>
      </w:r>
      <w:r w:rsidR="00071FBE">
        <w:rPr>
          <w:rFonts w:ascii="Times New Roman" w:hAnsi="Times New Roman"/>
          <w:sz w:val="22"/>
          <w:szCs w:val="22"/>
        </w:rPr>
        <w:t>S</w:t>
      </w:r>
      <w:r w:rsidR="00A73EC1">
        <w:rPr>
          <w:rFonts w:ascii="Times New Roman" w:hAnsi="Times New Roman"/>
          <w:sz w:val="22"/>
          <w:szCs w:val="22"/>
        </w:rPr>
        <w:t>právci</w:t>
      </w:r>
      <w:r w:rsidR="00FC3CE2">
        <w:rPr>
          <w:rFonts w:ascii="Times New Roman" w:hAnsi="Times New Roman"/>
          <w:sz w:val="22"/>
          <w:szCs w:val="22"/>
        </w:rPr>
        <w:t xml:space="preserve">. Zabezpečená elektronická komunikace </w:t>
      </w:r>
      <w:r w:rsidR="00A73EC1">
        <w:rPr>
          <w:rFonts w:ascii="Times New Roman" w:hAnsi="Times New Roman"/>
          <w:sz w:val="22"/>
          <w:szCs w:val="22"/>
        </w:rPr>
        <w:t xml:space="preserve">nahradí stávající </w:t>
      </w:r>
      <w:r w:rsidR="00A22606">
        <w:rPr>
          <w:rFonts w:ascii="Times New Roman" w:hAnsi="Times New Roman"/>
          <w:sz w:val="22"/>
          <w:szCs w:val="22"/>
        </w:rPr>
        <w:t xml:space="preserve">elektronickou </w:t>
      </w:r>
      <w:r w:rsidR="00A73EC1">
        <w:rPr>
          <w:rFonts w:ascii="Times New Roman" w:hAnsi="Times New Roman"/>
          <w:sz w:val="22"/>
          <w:szCs w:val="22"/>
        </w:rPr>
        <w:t>komunikaci</w:t>
      </w:r>
      <w:r w:rsidR="00FC3CE2">
        <w:rPr>
          <w:rFonts w:ascii="Times New Roman" w:hAnsi="Times New Roman"/>
          <w:sz w:val="22"/>
          <w:szCs w:val="22"/>
        </w:rPr>
        <w:t>, která by se týk</w:t>
      </w:r>
      <w:r w:rsidR="00A22606">
        <w:rPr>
          <w:rFonts w:ascii="Times New Roman" w:hAnsi="Times New Roman"/>
          <w:sz w:val="22"/>
          <w:szCs w:val="22"/>
        </w:rPr>
        <w:t>ala</w:t>
      </w:r>
      <w:r w:rsidR="00FC3CE2">
        <w:rPr>
          <w:rFonts w:ascii="Times New Roman" w:hAnsi="Times New Roman"/>
          <w:sz w:val="22"/>
          <w:szCs w:val="22"/>
        </w:rPr>
        <w:t xml:space="preserve"> </w:t>
      </w:r>
      <w:r w:rsidR="00071FBE">
        <w:rPr>
          <w:rFonts w:ascii="Times New Roman" w:hAnsi="Times New Roman"/>
          <w:sz w:val="22"/>
          <w:szCs w:val="22"/>
        </w:rPr>
        <w:t>O</w:t>
      </w:r>
      <w:r w:rsidR="00FC3CE2">
        <w:rPr>
          <w:rFonts w:ascii="Times New Roman" w:hAnsi="Times New Roman"/>
          <w:sz w:val="22"/>
          <w:szCs w:val="22"/>
        </w:rPr>
        <w:t>sobních údajů</w:t>
      </w:r>
      <w:r w:rsidR="00A81F6C">
        <w:rPr>
          <w:rFonts w:ascii="Times New Roman" w:hAnsi="Times New Roman"/>
          <w:sz w:val="22"/>
          <w:szCs w:val="22"/>
        </w:rPr>
        <w:t>.</w:t>
      </w:r>
    </w:p>
    <w:p w:rsidR="00186C74" w:rsidRPr="00DE32FD" w:rsidRDefault="00186C74" w:rsidP="00186C74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B1DF7" w:rsidRPr="00DE32FD" w:rsidRDefault="00CB1DF7" w:rsidP="0037242D">
      <w:pPr>
        <w:pStyle w:val="Level1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Vlastnictví Osobních údajů</w:t>
      </w:r>
    </w:p>
    <w:p w:rsidR="003B6CC9" w:rsidRPr="00E00A02" w:rsidRDefault="000A27B4" w:rsidP="003B6CC9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B59E3">
        <w:rPr>
          <w:rFonts w:ascii="Times New Roman" w:hAnsi="Times New Roman"/>
          <w:sz w:val="22"/>
          <w:szCs w:val="22"/>
        </w:rPr>
        <w:t xml:space="preserve">Zpracovatel uděluje </w:t>
      </w:r>
      <w:r w:rsidR="00A63B60">
        <w:rPr>
          <w:rFonts w:ascii="Times New Roman" w:hAnsi="Times New Roman"/>
          <w:sz w:val="22"/>
          <w:szCs w:val="22"/>
        </w:rPr>
        <w:t>S</w:t>
      </w:r>
      <w:r w:rsidRPr="007B59E3">
        <w:rPr>
          <w:rFonts w:ascii="Times New Roman" w:hAnsi="Times New Roman"/>
          <w:sz w:val="22"/>
          <w:szCs w:val="22"/>
        </w:rPr>
        <w:t>právci</w:t>
      </w:r>
      <w:r w:rsidR="00CB1DF7" w:rsidRPr="00E00A02">
        <w:rPr>
          <w:rFonts w:ascii="Times New Roman" w:hAnsi="Times New Roman"/>
          <w:sz w:val="22"/>
          <w:szCs w:val="22"/>
        </w:rPr>
        <w:t xml:space="preserve"> souhlas s</w:t>
      </w:r>
      <w:r w:rsidRPr="00E00A02">
        <w:rPr>
          <w:rFonts w:ascii="Times New Roman" w:hAnsi="Times New Roman"/>
          <w:sz w:val="22"/>
          <w:szCs w:val="22"/>
        </w:rPr>
        <w:t xml:space="preserve"> využíváním osobních dat</w:t>
      </w:r>
      <w:r w:rsidR="00CB1DF7" w:rsidRPr="00E00A02">
        <w:rPr>
          <w:rFonts w:ascii="Times New Roman" w:hAnsi="Times New Roman"/>
          <w:sz w:val="22"/>
          <w:szCs w:val="22"/>
        </w:rPr>
        <w:t xml:space="preserve"> v souladu s ustanovením</w:t>
      </w:r>
      <w:r w:rsidR="00186C74">
        <w:rPr>
          <w:rFonts w:ascii="Times New Roman" w:hAnsi="Times New Roman"/>
          <w:sz w:val="22"/>
          <w:szCs w:val="22"/>
        </w:rPr>
        <w:t>i</w:t>
      </w:r>
      <w:r w:rsidR="00CB1DF7" w:rsidRPr="00E00A02">
        <w:rPr>
          <w:rFonts w:ascii="Times New Roman" w:hAnsi="Times New Roman"/>
          <w:sz w:val="22"/>
          <w:szCs w:val="22"/>
        </w:rPr>
        <w:t xml:space="preserve">  </w:t>
      </w:r>
      <w:r w:rsidR="00683848">
        <w:rPr>
          <w:rFonts w:ascii="Times New Roman" w:hAnsi="Times New Roman"/>
          <w:sz w:val="22"/>
          <w:szCs w:val="22"/>
        </w:rPr>
        <w:t>GDPR</w:t>
      </w:r>
      <w:r w:rsidR="00186C74">
        <w:rPr>
          <w:rFonts w:ascii="Times New Roman" w:hAnsi="Times New Roman"/>
          <w:sz w:val="22"/>
          <w:szCs w:val="22"/>
        </w:rPr>
        <w:t xml:space="preserve"> a zákon</w:t>
      </w:r>
      <w:r w:rsidR="00CB1DF7" w:rsidRPr="00E00A02">
        <w:rPr>
          <w:rFonts w:ascii="Times New Roman" w:hAnsi="Times New Roman"/>
          <w:sz w:val="22"/>
          <w:szCs w:val="22"/>
        </w:rPr>
        <w:t>a č. 121/2000 Sb.</w:t>
      </w:r>
      <w:r w:rsidR="00E471A1" w:rsidRPr="00E00A02">
        <w:rPr>
          <w:rFonts w:ascii="Times New Roman" w:hAnsi="Times New Roman"/>
          <w:sz w:val="22"/>
          <w:szCs w:val="22"/>
        </w:rPr>
        <w:t xml:space="preserve">, </w:t>
      </w:r>
      <w:r w:rsidR="00DE32FD" w:rsidRPr="00E00A02">
        <w:rPr>
          <w:rFonts w:ascii="Times New Roman" w:hAnsi="Times New Roman"/>
          <w:sz w:val="22"/>
          <w:szCs w:val="22"/>
        </w:rPr>
        <w:t>o právu autorském, o právech souvisejících s právem autorským</w:t>
      </w:r>
      <w:r w:rsidR="00CB1DF7" w:rsidRPr="00E00A02">
        <w:rPr>
          <w:rFonts w:ascii="Times New Roman" w:hAnsi="Times New Roman"/>
          <w:sz w:val="22"/>
          <w:szCs w:val="22"/>
        </w:rPr>
        <w:t xml:space="preserve"> v platném znění, a to pouze pro účely plnění předmětu této </w:t>
      </w:r>
      <w:r w:rsidR="00E471A1" w:rsidRPr="00E00A02">
        <w:rPr>
          <w:rFonts w:ascii="Times New Roman" w:hAnsi="Times New Roman"/>
          <w:sz w:val="22"/>
          <w:szCs w:val="22"/>
        </w:rPr>
        <w:t>Smlouvy</w:t>
      </w:r>
      <w:r w:rsidR="00CB1DF7" w:rsidRPr="00E00A02">
        <w:rPr>
          <w:rFonts w:ascii="Times New Roman" w:hAnsi="Times New Roman"/>
          <w:sz w:val="22"/>
          <w:szCs w:val="22"/>
        </w:rPr>
        <w:t xml:space="preserve">. </w:t>
      </w:r>
      <w:r w:rsidR="00504F97" w:rsidRPr="00E00A02">
        <w:rPr>
          <w:rFonts w:ascii="Times New Roman" w:hAnsi="Times New Roman"/>
          <w:sz w:val="22"/>
          <w:szCs w:val="22"/>
        </w:rPr>
        <w:t>Správce</w:t>
      </w:r>
      <w:r w:rsidR="00CB1DF7" w:rsidRPr="00E00A02">
        <w:rPr>
          <w:rFonts w:ascii="Times New Roman" w:hAnsi="Times New Roman"/>
          <w:sz w:val="22"/>
          <w:szCs w:val="22"/>
        </w:rPr>
        <w:t xml:space="preserve"> není oprávněn bez souhlasu </w:t>
      </w:r>
      <w:r w:rsidR="00A63B60">
        <w:rPr>
          <w:rFonts w:ascii="Times New Roman" w:hAnsi="Times New Roman"/>
          <w:sz w:val="22"/>
          <w:szCs w:val="22"/>
        </w:rPr>
        <w:t>Z</w:t>
      </w:r>
      <w:r w:rsidR="00504F97" w:rsidRPr="00E00A02">
        <w:rPr>
          <w:rFonts w:ascii="Times New Roman" w:hAnsi="Times New Roman"/>
          <w:sz w:val="22"/>
          <w:szCs w:val="22"/>
        </w:rPr>
        <w:t>pracovatele</w:t>
      </w:r>
      <w:r w:rsidR="00CB1DF7" w:rsidRPr="00E00A02">
        <w:rPr>
          <w:rFonts w:ascii="Times New Roman" w:hAnsi="Times New Roman"/>
          <w:sz w:val="22"/>
          <w:szCs w:val="22"/>
        </w:rPr>
        <w:t xml:space="preserve"> udělit souhlas k výkonu práva vytěžování databáze třetí osobě.</w:t>
      </w:r>
    </w:p>
    <w:p w:rsidR="00CB1DF7" w:rsidRPr="00DE32FD" w:rsidRDefault="00CB1DF7" w:rsidP="003B6CC9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B1DF7" w:rsidRPr="00DE32FD" w:rsidRDefault="00CB1DF7" w:rsidP="0037242D">
      <w:pPr>
        <w:pStyle w:val="Level1"/>
        <w:keepNext w:val="0"/>
        <w:numPr>
          <w:ilvl w:val="0"/>
          <w:numId w:val="0"/>
        </w:numPr>
        <w:tabs>
          <w:tab w:val="left" w:pos="567"/>
        </w:tabs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7</w:t>
      </w:r>
      <w:r w:rsidRPr="00DE32FD">
        <w:rPr>
          <w:rFonts w:ascii="Times New Roman" w:hAnsi="Times New Roman"/>
          <w:szCs w:val="22"/>
        </w:rPr>
        <w:tab/>
        <w:t xml:space="preserve">Další povinnosti </w:t>
      </w:r>
      <w:r w:rsidR="00DE32FD" w:rsidRPr="00DE32FD">
        <w:rPr>
          <w:rFonts w:ascii="Times New Roman" w:hAnsi="Times New Roman"/>
          <w:szCs w:val="22"/>
        </w:rPr>
        <w:t xml:space="preserve">smluvních </w:t>
      </w:r>
      <w:r w:rsidRPr="00DE32FD">
        <w:rPr>
          <w:rFonts w:ascii="Times New Roman" w:hAnsi="Times New Roman"/>
          <w:szCs w:val="22"/>
        </w:rPr>
        <w:t>stran</w:t>
      </w:r>
    </w:p>
    <w:p w:rsidR="00CB1DF7" w:rsidRPr="00DE32FD" w:rsidRDefault="00CB1DF7" w:rsidP="00326D7A">
      <w:pPr>
        <w:pStyle w:val="Nadpis2"/>
        <w:numPr>
          <w:ilvl w:val="1"/>
          <w:numId w:val="23"/>
        </w:numPr>
        <w:tabs>
          <w:tab w:val="clear" w:pos="720"/>
          <w:tab w:val="num" w:pos="540"/>
        </w:tabs>
        <w:spacing w:before="0" w:after="120"/>
        <w:ind w:left="539" w:hanging="539"/>
        <w:jc w:val="both"/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</w:pP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Smluvní strany se zavazují dodržovat všechny ostatní povinnosti stanovené </w:t>
      </w:r>
      <w:r w:rsidR="00683848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GDPR</w:t>
      </w:r>
      <w:r w:rsidR="00B402C6"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, i pokud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 tak není výslovně uvedeno v této smlouvě. Smluvní strany se zavazují vynaložit veškeré možné úsilí k odstranění protiprávního stavu ve vztahu k Osobním údajům zpracovávaným na </w:t>
      </w:r>
      <w:r w:rsidR="00B402C6"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základě této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 </w:t>
      </w:r>
      <w:r w:rsidR="00DE32FD"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Smlouvy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, kterým by došlo k porušení povinností stanovených </w:t>
      </w:r>
      <w:r w:rsidR="00683848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GDPR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 jednáním příslušné </w:t>
      </w:r>
      <w:r w:rsidR="00DE32FD"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smluvní 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strany, a to neprodleně poté, co taková skutečnost nastane.</w:t>
      </w:r>
    </w:p>
    <w:p w:rsidR="00CB1DF7" w:rsidRDefault="00CB1DF7" w:rsidP="004A7707">
      <w:pPr>
        <w:numPr>
          <w:ilvl w:val="1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Smluvní strany se zavazují, že bude-li to třeba, poskytnou si </w:t>
      </w:r>
      <w:r w:rsidR="00B402C6" w:rsidRPr="00DE32FD">
        <w:rPr>
          <w:sz w:val="22"/>
          <w:szCs w:val="22"/>
        </w:rPr>
        <w:t>vzájemně součinnost</w:t>
      </w:r>
      <w:r w:rsidRPr="00DE32FD">
        <w:rPr>
          <w:sz w:val="22"/>
          <w:szCs w:val="22"/>
        </w:rPr>
        <w:t xml:space="preserve"> při styku a jednáních s Úřadem pro ochranu osobních údajů a se subjekty údajů, či jinými subjekty, kterých se zpracování Osobních údajů dotýká.</w:t>
      </w:r>
    </w:p>
    <w:p w:rsidR="00A73EC1" w:rsidRDefault="00A73EC1" w:rsidP="004A7707">
      <w:pPr>
        <w:numPr>
          <w:ilvl w:val="1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Správce se zavazuje, že vzhledem ke zvýšené potřebě ochrany dat dle GDPR poučí všechny svoje zaměstnance, kteří vstupují do kontaktu se zaměstnanci </w:t>
      </w:r>
      <w:r w:rsidR="00A63B60">
        <w:rPr>
          <w:sz w:val="22"/>
          <w:szCs w:val="22"/>
        </w:rPr>
        <w:t>Z</w:t>
      </w:r>
      <w:r>
        <w:rPr>
          <w:sz w:val="22"/>
          <w:szCs w:val="22"/>
        </w:rPr>
        <w:t>pracovatele, že vzhledem k charakteru zpracování mezd a požadavkům GDPR nebudou možné osobní návštěvy na pracovišti zpracovatele. Osobní kontakt musí být nahrazen technickými prostředky.</w:t>
      </w:r>
    </w:p>
    <w:p w:rsidR="00CB1DF7" w:rsidRPr="00DE32FD" w:rsidRDefault="00CB1DF7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Odpovědnost</w:t>
      </w:r>
    </w:p>
    <w:p w:rsidR="00767605" w:rsidRPr="00DE32FD" w:rsidRDefault="00CB1DF7" w:rsidP="003B6CC9">
      <w:pPr>
        <w:pStyle w:val="Body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Správce i </w:t>
      </w:r>
      <w:r w:rsidR="002211AC" w:rsidRPr="00DE32FD">
        <w:rPr>
          <w:rFonts w:ascii="Times New Roman" w:hAnsi="Times New Roman"/>
          <w:sz w:val="22"/>
          <w:szCs w:val="22"/>
        </w:rPr>
        <w:t>Zpracovatel</w:t>
      </w:r>
      <w:r w:rsidRPr="00DE32FD">
        <w:rPr>
          <w:rFonts w:ascii="Times New Roman" w:hAnsi="Times New Roman"/>
          <w:sz w:val="22"/>
          <w:szCs w:val="22"/>
        </w:rPr>
        <w:t xml:space="preserve"> odpovídají druhé smluvní straně za škodu, která vznikne v souvislosti  s porušením povinností podle této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Smlouvy </w:t>
      </w:r>
      <w:r w:rsidRPr="00DE32FD">
        <w:rPr>
          <w:rFonts w:ascii="Times New Roman" w:hAnsi="Times New Roman"/>
          <w:sz w:val="22"/>
          <w:szCs w:val="22"/>
        </w:rPr>
        <w:t xml:space="preserve">a povinností vyplývajících z </w:t>
      </w:r>
      <w:r w:rsidR="00683848"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 xml:space="preserve">. </w:t>
      </w:r>
    </w:p>
    <w:p w:rsidR="00CB1DF7" w:rsidRPr="00DE32FD" w:rsidRDefault="00CB1DF7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Odměna</w:t>
      </w:r>
    </w:p>
    <w:p w:rsidR="00B402C6" w:rsidRDefault="00CB1DF7" w:rsidP="002F7066">
      <w:pPr>
        <w:pStyle w:val="Body1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Odměna </w:t>
      </w:r>
      <w:r w:rsidR="002211AC" w:rsidRPr="00DE32FD">
        <w:rPr>
          <w:rFonts w:ascii="Times New Roman" w:hAnsi="Times New Roman"/>
          <w:sz w:val="22"/>
          <w:szCs w:val="22"/>
        </w:rPr>
        <w:t>Zpracovatel</w:t>
      </w:r>
      <w:r w:rsidR="008C5AFF">
        <w:rPr>
          <w:rFonts w:ascii="Times New Roman" w:hAnsi="Times New Roman"/>
          <w:sz w:val="22"/>
          <w:szCs w:val="22"/>
        </w:rPr>
        <w:t>e</w:t>
      </w:r>
      <w:r w:rsidRPr="00DE32FD">
        <w:rPr>
          <w:rFonts w:ascii="Times New Roman" w:hAnsi="Times New Roman"/>
          <w:sz w:val="22"/>
          <w:szCs w:val="22"/>
        </w:rPr>
        <w:t xml:space="preserve"> za zpracování Osobních údajů dle této </w:t>
      </w:r>
      <w:r w:rsidR="001745E0">
        <w:rPr>
          <w:rFonts w:ascii="Times New Roman" w:hAnsi="Times New Roman"/>
          <w:sz w:val="22"/>
          <w:szCs w:val="22"/>
        </w:rPr>
        <w:t>S</w:t>
      </w:r>
      <w:r w:rsidR="001745E0" w:rsidRPr="00DE32FD">
        <w:rPr>
          <w:rFonts w:ascii="Times New Roman" w:hAnsi="Times New Roman"/>
          <w:sz w:val="22"/>
          <w:szCs w:val="22"/>
        </w:rPr>
        <w:t>mlouvy</w:t>
      </w:r>
      <w:r w:rsidRPr="00DE32FD">
        <w:rPr>
          <w:rFonts w:ascii="Times New Roman" w:hAnsi="Times New Roman"/>
          <w:sz w:val="22"/>
          <w:szCs w:val="22"/>
        </w:rPr>
        <w:t xml:space="preserve">, včetně veškerých nákladů souvisejících s plněním předmětu této </w:t>
      </w:r>
      <w:r w:rsidR="00DE32FD" w:rsidRPr="00DE32FD">
        <w:rPr>
          <w:rFonts w:ascii="Times New Roman" w:hAnsi="Times New Roman"/>
          <w:sz w:val="22"/>
          <w:szCs w:val="22"/>
        </w:rPr>
        <w:t>Smlouvy</w:t>
      </w:r>
      <w:r w:rsidRPr="00DE32FD">
        <w:rPr>
          <w:rFonts w:ascii="Times New Roman" w:hAnsi="Times New Roman"/>
          <w:sz w:val="22"/>
          <w:szCs w:val="22"/>
        </w:rPr>
        <w:t xml:space="preserve">, je </w:t>
      </w:r>
      <w:r w:rsidR="008C5AFF">
        <w:rPr>
          <w:rFonts w:ascii="Times New Roman" w:hAnsi="Times New Roman"/>
          <w:sz w:val="22"/>
          <w:szCs w:val="22"/>
        </w:rPr>
        <w:t xml:space="preserve">10 % z měsíční částky stanovené </w:t>
      </w:r>
      <w:r w:rsidR="00DE12CD">
        <w:rPr>
          <w:rFonts w:ascii="Times New Roman" w:hAnsi="Times New Roman"/>
          <w:sz w:val="22"/>
          <w:szCs w:val="22"/>
        </w:rPr>
        <w:t>ve Smlouvě o zpracování mezd. Částka je uvedena bez DPH a je splatná spolu s cenou za zpracování mezd v běžné</w:t>
      </w:r>
      <w:r w:rsidR="00FC3CE2">
        <w:rPr>
          <w:rFonts w:ascii="Times New Roman" w:hAnsi="Times New Roman"/>
          <w:sz w:val="22"/>
          <w:szCs w:val="22"/>
        </w:rPr>
        <w:t>m</w:t>
      </w:r>
      <w:r w:rsidR="00DE12CD">
        <w:rPr>
          <w:rFonts w:ascii="Times New Roman" w:hAnsi="Times New Roman"/>
          <w:sz w:val="22"/>
          <w:szCs w:val="22"/>
        </w:rPr>
        <w:t xml:space="preserve"> fakturační</w:t>
      </w:r>
      <w:r w:rsidR="00FC3CE2">
        <w:rPr>
          <w:rFonts w:ascii="Times New Roman" w:hAnsi="Times New Roman"/>
          <w:sz w:val="22"/>
          <w:szCs w:val="22"/>
        </w:rPr>
        <w:t>m</w:t>
      </w:r>
      <w:r w:rsidR="00DE12CD">
        <w:rPr>
          <w:rFonts w:ascii="Times New Roman" w:hAnsi="Times New Roman"/>
          <w:sz w:val="22"/>
          <w:szCs w:val="22"/>
        </w:rPr>
        <w:t xml:space="preserve"> období</w:t>
      </w:r>
      <w:r w:rsidR="00FC3CE2">
        <w:rPr>
          <w:rFonts w:ascii="Times New Roman" w:hAnsi="Times New Roman"/>
          <w:sz w:val="22"/>
          <w:szCs w:val="22"/>
        </w:rPr>
        <w:t>.</w:t>
      </w:r>
    </w:p>
    <w:p w:rsidR="00A63B60" w:rsidRPr="00DE32FD" w:rsidRDefault="00A63B60" w:rsidP="002F7066">
      <w:pPr>
        <w:pStyle w:val="Body1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CB1DF7" w:rsidRPr="00DE32FD" w:rsidRDefault="00CB1DF7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Mlčenlivost</w:t>
      </w:r>
    </w:p>
    <w:p w:rsidR="00CB1DF7" w:rsidRPr="00DE32FD" w:rsidRDefault="00CB1DF7" w:rsidP="003B6CC9">
      <w:pPr>
        <w:pStyle w:val="Body"/>
        <w:widowControl w:val="0"/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Veškeré informace včetně Osobních údajů a opatření k zabezpečení Osobních údajů, které si </w:t>
      </w:r>
      <w:r w:rsidR="00DE32FD" w:rsidRPr="00DE32FD">
        <w:rPr>
          <w:rFonts w:ascii="Times New Roman" w:hAnsi="Times New Roman"/>
          <w:sz w:val="22"/>
          <w:szCs w:val="22"/>
        </w:rPr>
        <w:t xml:space="preserve">smluvní </w:t>
      </w:r>
      <w:r w:rsidRPr="00DE32FD">
        <w:rPr>
          <w:rFonts w:ascii="Times New Roman" w:hAnsi="Times New Roman"/>
          <w:sz w:val="22"/>
          <w:szCs w:val="22"/>
        </w:rPr>
        <w:t xml:space="preserve">strany v době platnosti a účinnosti a v souvislosti s plněním této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Smlouvy </w:t>
      </w:r>
      <w:r w:rsidRPr="00DE32FD">
        <w:rPr>
          <w:rFonts w:ascii="Times New Roman" w:hAnsi="Times New Roman"/>
          <w:sz w:val="22"/>
          <w:szCs w:val="22"/>
        </w:rPr>
        <w:t xml:space="preserve">poskytnou, jsou důvěrné. Za důvěrná se považují rovněž ustanovení této </w:t>
      </w:r>
      <w:r w:rsidR="00DE32FD" w:rsidRPr="00DE32FD">
        <w:rPr>
          <w:rFonts w:ascii="Times New Roman" w:hAnsi="Times New Roman"/>
          <w:sz w:val="22"/>
          <w:szCs w:val="22"/>
        </w:rPr>
        <w:t>Smlouvy</w:t>
      </w:r>
      <w:r w:rsidRPr="00DE32FD">
        <w:rPr>
          <w:rFonts w:ascii="Times New Roman" w:hAnsi="Times New Roman"/>
          <w:sz w:val="22"/>
          <w:szCs w:val="22"/>
        </w:rPr>
        <w:t xml:space="preserve">. Smluvní strany se zavazují, že tyto informace neposkytnou třetí osobě ani je nepoužijí v rozporu s účelem jejich poskytnutí za účelem splnění této </w:t>
      </w:r>
      <w:r w:rsidR="00DE32FD" w:rsidRPr="00DE32FD">
        <w:rPr>
          <w:rFonts w:ascii="Times New Roman" w:hAnsi="Times New Roman"/>
          <w:sz w:val="22"/>
          <w:szCs w:val="22"/>
        </w:rPr>
        <w:t>Smlouvy</w:t>
      </w:r>
      <w:r w:rsidRPr="00DE32FD">
        <w:rPr>
          <w:rFonts w:ascii="Times New Roman" w:hAnsi="Times New Roman"/>
          <w:sz w:val="22"/>
          <w:szCs w:val="22"/>
        </w:rPr>
        <w:t xml:space="preserve">. Tento závazek obou smluvních stran trvá i po ukončení této </w:t>
      </w:r>
      <w:r w:rsidR="00DE32FD" w:rsidRPr="00DE32FD">
        <w:rPr>
          <w:rFonts w:ascii="Times New Roman" w:hAnsi="Times New Roman"/>
          <w:sz w:val="22"/>
          <w:szCs w:val="22"/>
        </w:rPr>
        <w:t>Smlouvy</w:t>
      </w:r>
      <w:r w:rsidR="00E4421C">
        <w:rPr>
          <w:rFonts w:ascii="Times New Roman" w:hAnsi="Times New Roman"/>
          <w:sz w:val="22"/>
          <w:szCs w:val="22"/>
        </w:rPr>
        <w:t>.</w:t>
      </w:r>
    </w:p>
    <w:p w:rsidR="00CB1DF7" w:rsidRPr="00DE32FD" w:rsidRDefault="00CB1DF7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lastRenderedPageBreak/>
        <w:t xml:space="preserve">Doba trvání </w:t>
      </w:r>
      <w:r w:rsidR="00DE32FD" w:rsidRPr="00DE32FD">
        <w:rPr>
          <w:rFonts w:ascii="Times New Roman" w:hAnsi="Times New Roman"/>
          <w:szCs w:val="22"/>
        </w:rPr>
        <w:t>Smlouvy</w:t>
      </w:r>
    </w:p>
    <w:p w:rsidR="00CB1DF7" w:rsidRPr="00DE32FD" w:rsidRDefault="00CB1DF7" w:rsidP="00CB1DF7">
      <w:pPr>
        <w:pStyle w:val="Body"/>
        <w:widowControl w:val="0"/>
        <w:numPr>
          <w:ilvl w:val="1"/>
          <w:numId w:val="23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Tato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Smlouva </w:t>
      </w:r>
      <w:r w:rsidRPr="00DE32FD">
        <w:rPr>
          <w:rFonts w:ascii="Times New Roman" w:hAnsi="Times New Roman"/>
          <w:sz w:val="22"/>
          <w:szCs w:val="22"/>
        </w:rPr>
        <w:t xml:space="preserve">je uzavřena na dobu neurčitou. </w:t>
      </w:r>
    </w:p>
    <w:p w:rsidR="00CB1DF7" w:rsidRPr="00DE32FD" w:rsidRDefault="00CB1DF7" w:rsidP="00CB1DF7">
      <w:pPr>
        <w:pStyle w:val="Body"/>
        <w:widowControl w:val="0"/>
        <w:numPr>
          <w:ilvl w:val="1"/>
          <w:numId w:val="23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Tato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Smlouva </w:t>
      </w:r>
      <w:r w:rsidRPr="00DE32FD">
        <w:rPr>
          <w:rFonts w:ascii="Times New Roman" w:hAnsi="Times New Roman"/>
          <w:sz w:val="22"/>
          <w:szCs w:val="22"/>
        </w:rPr>
        <w:t>může být zrušena dohodou obou smluvních stran.</w:t>
      </w:r>
    </w:p>
    <w:p w:rsidR="00591585" w:rsidRPr="00CB020F" w:rsidRDefault="00CB1DF7" w:rsidP="002F7066">
      <w:pPr>
        <w:pStyle w:val="Body"/>
        <w:widowControl w:val="0"/>
        <w:numPr>
          <w:ilvl w:val="1"/>
          <w:numId w:val="23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0509D9">
        <w:rPr>
          <w:rFonts w:ascii="Times New Roman" w:hAnsi="Times New Roman"/>
          <w:sz w:val="22"/>
          <w:szCs w:val="22"/>
        </w:rPr>
        <w:t xml:space="preserve">Tato </w:t>
      </w:r>
      <w:r w:rsidR="00DE32FD" w:rsidRPr="000509D9">
        <w:rPr>
          <w:rFonts w:ascii="Times New Roman" w:hAnsi="Times New Roman"/>
          <w:sz w:val="22"/>
          <w:szCs w:val="22"/>
        </w:rPr>
        <w:t xml:space="preserve">Smlouva </w:t>
      </w:r>
      <w:r w:rsidRPr="000509D9">
        <w:rPr>
          <w:rFonts w:ascii="Times New Roman" w:hAnsi="Times New Roman"/>
          <w:sz w:val="22"/>
          <w:szCs w:val="22"/>
        </w:rPr>
        <w:t>může být vypovězena bez udání důvodu kteroukoli ze smluvních stran, s výpovědní lhůtou tří měsíců, jejíž běh počíná prvním dnem měsíce následujícíh</w:t>
      </w:r>
      <w:r w:rsidRPr="00CB020F">
        <w:rPr>
          <w:rFonts w:ascii="Times New Roman" w:hAnsi="Times New Roman"/>
          <w:sz w:val="22"/>
          <w:szCs w:val="22"/>
        </w:rPr>
        <w:t>o po měsíci, ve kterém byla výpověď doručena druhé smluvní straně.</w:t>
      </w:r>
      <w:r w:rsidR="00591585" w:rsidRPr="00CB020F">
        <w:rPr>
          <w:rFonts w:ascii="Times New Roman" w:hAnsi="Times New Roman"/>
          <w:sz w:val="22"/>
          <w:szCs w:val="22"/>
        </w:rPr>
        <w:t xml:space="preserve"> </w:t>
      </w:r>
    </w:p>
    <w:p w:rsidR="00CB1DF7" w:rsidRPr="00DE32FD" w:rsidRDefault="00CB1DF7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Ostatní ustanovení</w:t>
      </w:r>
    </w:p>
    <w:p w:rsidR="00CB1DF7" w:rsidRPr="00DE32FD" w:rsidRDefault="00CB1DF7" w:rsidP="00CB1DF7">
      <w:pPr>
        <w:pStyle w:val="Body"/>
        <w:widowControl w:val="0"/>
        <w:numPr>
          <w:ilvl w:val="1"/>
          <w:numId w:val="23"/>
        </w:numPr>
        <w:tabs>
          <w:tab w:val="clear" w:pos="72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Veškeré změny a doplňky této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Smlouvy </w:t>
      </w:r>
      <w:r w:rsidRPr="00DE32FD">
        <w:rPr>
          <w:rFonts w:ascii="Times New Roman" w:hAnsi="Times New Roman"/>
          <w:sz w:val="22"/>
          <w:szCs w:val="22"/>
        </w:rPr>
        <w:t>musí mít písemnou formu.</w:t>
      </w:r>
    </w:p>
    <w:p w:rsidR="00CB1DF7" w:rsidRPr="00DE32FD" w:rsidRDefault="00CB1DF7" w:rsidP="00CB1DF7">
      <w:pPr>
        <w:pStyle w:val="Body"/>
        <w:widowControl w:val="0"/>
        <w:numPr>
          <w:ilvl w:val="1"/>
          <w:numId w:val="23"/>
        </w:numPr>
        <w:tabs>
          <w:tab w:val="clear" w:pos="72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Tato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Smlouva </w:t>
      </w:r>
      <w:r w:rsidRPr="00DE32FD">
        <w:rPr>
          <w:rFonts w:ascii="Times New Roman" w:hAnsi="Times New Roman"/>
          <w:sz w:val="22"/>
          <w:szCs w:val="22"/>
        </w:rPr>
        <w:t>nabývá platnosti a účinnosti dnem jejího podpisu oběma smluvními stranami.</w:t>
      </w:r>
    </w:p>
    <w:p w:rsidR="00CB1DF7" w:rsidRPr="00DE32FD" w:rsidRDefault="00CB1DF7" w:rsidP="00CB1DF7">
      <w:pPr>
        <w:pStyle w:val="Body"/>
        <w:widowControl w:val="0"/>
        <w:numPr>
          <w:ilvl w:val="1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V případě, že některé ustanovení této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Smlouvy </w:t>
      </w:r>
      <w:r w:rsidRPr="00DE32FD">
        <w:rPr>
          <w:rFonts w:ascii="Times New Roman" w:hAnsi="Times New Roman"/>
          <w:sz w:val="22"/>
          <w:szCs w:val="22"/>
        </w:rPr>
        <w:t xml:space="preserve">je nebo se v budoucnu stane neúčinným nebo nevymahatelným, nebude tím dotčena platnost a účinnost ostatních ustanovení. Smluvní strany se zavazují takové ustanovení nahradit ustanovením, které by odpovídalo smyslu a hospodářskému účelu takového vadného ustanovení. </w:t>
      </w:r>
    </w:p>
    <w:p w:rsidR="00CB1DF7" w:rsidRPr="00DE32FD" w:rsidRDefault="00CB1DF7" w:rsidP="00DE32FD">
      <w:pPr>
        <w:pStyle w:val="Body"/>
        <w:widowControl w:val="0"/>
        <w:numPr>
          <w:ilvl w:val="1"/>
          <w:numId w:val="23"/>
        </w:numPr>
        <w:tabs>
          <w:tab w:val="left" w:pos="720"/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Tato </w:t>
      </w:r>
      <w:r w:rsidR="00DE32FD" w:rsidRPr="00DE32FD">
        <w:rPr>
          <w:rFonts w:ascii="Times New Roman" w:hAnsi="Times New Roman"/>
          <w:sz w:val="22"/>
          <w:szCs w:val="22"/>
        </w:rPr>
        <w:t xml:space="preserve">Smlouva </w:t>
      </w:r>
      <w:r w:rsidRPr="00DE32FD">
        <w:rPr>
          <w:rFonts w:ascii="Times New Roman" w:hAnsi="Times New Roman"/>
          <w:sz w:val="22"/>
          <w:szCs w:val="22"/>
        </w:rPr>
        <w:t xml:space="preserve">je vyhotovena ve dvou stejnopisech, přičemž každá ze </w:t>
      </w:r>
      <w:r w:rsidR="00DE32FD" w:rsidRPr="00DE32FD">
        <w:rPr>
          <w:rFonts w:ascii="Times New Roman" w:hAnsi="Times New Roman"/>
          <w:sz w:val="22"/>
          <w:szCs w:val="22"/>
        </w:rPr>
        <w:t xml:space="preserve">smluvních </w:t>
      </w:r>
      <w:r w:rsidRPr="00DE32FD">
        <w:rPr>
          <w:rFonts w:ascii="Times New Roman" w:hAnsi="Times New Roman"/>
          <w:sz w:val="22"/>
          <w:szCs w:val="22"/>
        </w:rPr>
        <w:t xml:space="preserve">stran </w:t>
      </w:r>
      <w:r w:rsidR="00DE32FD" w:rsidRPr="00DE32FD">
        <w:rPr>
          <w:rFonts w:ascii="Times New Roman" w:hAnsi="Times New Roman"/>
          <w:sz w:val="22"/>
          <w:szCs w:val="22"/>
        </w:rPr>
        <w:t>o</w:t>
      </w:r>
      <w:r w:rsidRPr="00DE32FD">
        <w:rPr>
          <w:rFonts w:ascii="Times New Roman" w:hAnsi="Times New Roman"/>
          <w:sz w:val="22"/>
          <w:szCs w:val="22"/>
        </w:rPr>
        <w:t>bdrží po jednom.</w:t>
      </w:r>
    </w:p>
    <w:p w:rsidR="00CB1DF7" w:rsidRPr="00DE32FD" w:rsidRDefault="00CB1DF7" w:rsidP="00CB1DF7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B1DF7" w:rsidRPr="00DE32FD" w:rsidRDefault="00CB1DF7" w:rsidP="00CB1DF7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B1DF7" w:rsidRPr="00DE32FD" w:rsidRDefault="00CB1DF7" w:rsidP="00CB1DF7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B1DF7" w:rsidRPr="00DE32FD" w:rsidRDefault="00CB1DF7" w:rsidP="00DE32FD">
      <w:pPr>
        <w:tabs>
          <w:tab w:val="left" w:pos="4680"/>
        </w:tabs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V Praze dne </w:t>
      </w:r>
      <w:r w:rsidR="00A63B60">
        <w:rPr>
          <w:sz w:val="22"/>
          <w:szCs w:val="22"/>
        </w:rPr>
        <w:t>26.4.2018</w:t>
      </w:r>
      <w:r w:rsidR="00DE32FD">
        <w:rPr>
          <w:sz w:val="22"/>
          <w:szCs w:val="22"/>
        </w:rPr>
        <w:tab/>
        <w:t>V Praze dne …………………</w:t>
      </w:r>
    </w:p>
    <w:p w:rsidR="00CB1DF7" w:rsidRPr="00DE32FD" w:rsidRDefault="00CB1DF7" w:rsidP="00CB1DF7">
      <w:pPr>
        <w:ind w:left="426" w:hanging="284"/>
        <w:jc w:val="both"/>
        <w:rPr>
          <w:sz w:val="22"/>
          <w:szCs w:val="22"/>
        </w:rPr>
      </w:pPr>
    </w:p>
    <w:p w:rsidR="00CB1DF7" w:rsidRPr="00E22C9C" w:rsidRDefault="00DE32FD" w:rsidP="00DE32FD">
      <w:pPr>
        <w:tabs>
          <w:tab w:val="left" w:pos="4680"/>
        </w:tabs>
        <w:jc w:val="both"/>
        <w:rPr>
          <w:sz w:val="22"/>
          <w:szCs w:val="22"/>
        </w:rPr>
      </w:pPr>
      <w:r w:rsidRPr="00DE32FD">
        <w:rPr>
          <w:bCs/>
          <w:sz w:val="22"/>
          <w:szCs w:val="22"/>
        </w:rPr>
        <w:t>za</w:t>
      </w:r>
      <w:r w:rsidRPr="00DE32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Zpracovatele</w:t>
      </w:r>
      <w:r w:rsidRPr="00DE32FD">
        <w:rPr>
          <w:sz w:val="22"/>
          <w:szCs w:val="22"/>
        </w:rPr>
        <w:t>:</w:t>
      </w:r>
      <w:r w:rsidR="00E22C9C">
        <w:rPr>
          <w:sz w:val="22"/>
          <w:szCs w:val="22"/>
        </w:rPr>
        <w:t xml:space="preserve"> Ing. Čestmír Medek</w:t>
      </w:r>
      <w:r>
        <w:rPr>
          <w:sz w:val="22"/>
          <w:szCs w:val="22"/>
        </w:rPr>
        <w:tab/>
        <w:t xml:space="preserve">za </w:t>
      </w:r>
      <w:r w:rsidRPr="00DE32FD">
        <w:rPr>
          <w:b/>
          <w:sz w:val="22"/>
          <w:szCs w:val="22"/>
        </w:rPr>
        <w:t>Správce</w:t>
      </w:r>
      <w:r>
        <w:rPr>
          <w:sz w:val="22"/>
          <w:szCs w:val="22"/>
        </w:rPr>
        <w:t>:</w:t>
      </w:r>
      <w:r w:rsidR="00E22C9C">
        <w:rPr>
          <w:sz w:val="22"/>
          <w:szCs w:val="22"/>
        </w:rPr>
        <w:t xml:space="preserve"> </w:t>
      </w:r>
      <w:r w:rsidR="00F45383" w:rsidRPr="008A0271">
        <w:rPr>
          <w:noProof/>
          <w:sz w:val="22"/>
          <w:szCs w:val="22"/>
        </w:rPr>
        <w:t>Mgr. Jiří Lébr</w:t>
      </w:r>
    </w:p>
    <w:p w:rsidR="00CB1DF7" w:rsidRDefault="00CB1DF7" w:rsidP="00E22C9C">
      <w:pPr>
        <w:jc w:val="both"/>
        <w:rPr>
          <w:b/>
          <w:sz w:val="22"/>
          <w:szCs w:val="22"/>
        </w:rPr>
      </w:pPr>
    </w:p>
    <w:p w:rsidR="00E22C9C" w:rsidRDefault="00E22C9C" w:rsidP="00E22C9C">
      <w:pPr>
        <w:jc w:val="both"/>
        <w:rPr>
          <w:ins w:id="1" w:author="Čestmír Medek" w:date="2018-04-26T15:33:00Z"/>
          <w:sz w:val="22"/>
          <w:szCs w:val="22"/>
        </w:rPr>
      </w:pPr>
    </w:p>
    <w:p w:rsidR="00B65799" w:rsidRDefault="00B65799" w:rsidP="00CB1DF7">
      <w:pPr>
        <w:ind w:left="426" w:hanging="284"/>
        <w:jc w:val="both"/>
        <w:rPr>
          <w:ins w:id="2" w:author="Čestmír Medek" w:date="2018-04-26T15:33:00Z"/>
          <w:sz w:val="22"/>
          <w:szCs w:val="22"/>
        </w:rPr>
      </w:pPr>
    </w:p>
    <w:p w:rsidR="00B65799" w:rsidRPr="00DE32FD" w:rsidRDefault="00B65799" w:rsidP="00CB1DF7">
      <w:pPr>
        <w:ind w:left="426" w:hanging="284"/>
        <w:jc w:val="both"/>
        <w:rPr>
          <w:sz w:val="22"/>
          <w:szCs w:val="22"/>
        </w:rPr>
      </w:pPr>
    </w:p>
    <w:p w:rsidR="00CB1DF7" w:rsidRPr="00DE32FD" w:rsidRDefault="00CB1DF7" w:rsidP="00F72610">
      <w:pPr>
        <w:tabs>
          <w:tab w:val="left" w:pos="4680"/>
        </w:tabs>
        <w:ind w:left="708" w:hanging="708"/>
        <w:jc w:val="both"/>
        <w:rPr>
          <w:sz w:val="22"/>
          <w:szCs w:val="22"/>
        </w:rPr>
      </w:pPr>
      <w:r w:rsidRPr="00DE32FD">
        <w:rPr>
          <w:sz w:val="22"/>
          <w:szCs w:val="22"/>
        </w:rPr>
        <w:t>..............................................</w:t>
      </w:r>
      <w:r w:rsidRPr="00DE32FD">
        <w:rPr>
          <w:sz w:val="22"/>
          <w:szCs w:val="22"/>
        </w:rPr>
        <w:tab/>
        <w:t>.....................................................</w:t>
      </w:r>
    </w:p>
    <w:p w:rsidR="00CB1DF7" w:rsidRPr="00DE32FD" w:rsidRDefault="00257495" w:rsidP="00F72610">
      <w:pPr>
        <w:tabs>
          <w:tab w:val="left" w:pos="4680"/>
        </w:tabs>
        <w:jc w:val="both"/>
      </w:pPr>
      <w:r>
        <w:t>______________</w:t>
      </w:r>
      <w:r>
        <w:tab/>
        <w:t>_________________</w:t>
      </w:r>
    </w:p>
    <w:p w:rsidR="005530A7" w:rsidRPr="00DE32FD" w:rsidRDefault="005530A7" w:rsidP="00257495">
      <w:pPr>
        <w:pStyle w:val="Head"/>
        <w:keepNext w:val="0"/>
        <w:keepLines w:val="0"/>
        <w:tabs>
          <w:tab w:val="left" w:pos="4500"/>
        </w:tabs>
        <w:spacing w:before="0" w:after="120" w:line="240" w:lineRule="auto"/>
        <w:jc w:val="left"/>
        <w:outlineLvl w:val="9"/>
        <w:rPr>
          <w:rFonts w:ascii="Times New Roman" w:hAnsi="Times New Roman"/>
          <w:sz w:val="22"/>
          <w:szCs w:val="22"/>
        </w:rPr>
      </w:pPr>
    </w:p>
    <w:sectPr w:rsidR="005530A7" w:rsidRPr="00DE32FD" w:rsidSect="008B3203">
      <w:footerReference w:type="default" r:id="rId8"/>
      <w:footerReference w:type="first" r:id="rId9"/>
      <w:pgSz w:w="11907" w:h="16840" w:code="9"/>
      <w:pgMar w:top="1258" w:right="1107" w:bottom="899" w:left="1260" w:header="765" w:footer="482" w:gutter="0"/>
      <w:pgNumType w:start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B1" w:rsidRDefault="00094CB1">
      <w:r>
        <w:separator/>
      </w:r>
    </w:p>
  </w:endnote>
  <w:endnote w:type="continuationSeparator" w:id="0">
    <w:p w:rsidR="00094CB1" w:rsidRDefault="00094CB1">
      <w:r>
        <w:continuationSeparator/>
      </w:r>
    </w:p>
  </w:endnote>
  <w:endnote w:type="continuationNotice" w:id="1">
    <w:p w:rsidR="00094CB1" w:rsidRDefault="00094CB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EE" w:rsidRDefault="006445C4">
    <w:pPr>
      <w:ind w:right="260"/>
      <w:rPr>
        <w:color w:val="222A35" w:themeColor="text2" w:themeShade="80"/>
        <w:sz w:val="26"/>
        <w:szCs w:val="26"/>
      </w:rPr>
    </w:pPr>
    <w:r w:rsidRPr="006445C4">
      <w:rPr>
        <w:noProof/>
        <w:color w:val="44546A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8" type="#_x0000_t202" style="position:absolute;margin-left:0;margin-top:0;width:30.6pt;height:24.65pt;z-index:251661312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" fillcolor="white [3201]" stroked="f" strokeweight=".5pt">
          <v:textbox style="mso-fit-shape-to-text:t" inset="0,,0">
            <w:txbxContent>
              <w:p w:rsidR="007D21EE" w:rsidRDefault="006445C4">
                <w:pPr>
                  <w:jc w:val="center"/>
                  <w:rPr>
                    <w:color w:val="222A35" w:themeColor="text2" w:themeShade="80"/>
                    <w:sz w:val="26"/>
                    <w:szCs w:val="26"/>
                  </w:rPr>
                </w:pP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begin"/>
                </w:r>
                <w:r w:rsidR="007D21EE">
                  <w:rPr>
                    <w:color w:val="222A35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separate"/>
                </w:r>
                <w:r w:rsidR="00E17DD1">
                  <w:rPr>
                    <w:noProof/>
                    <w:color w:val="222A35" w:themeColor="text2" w:themeShade="80"/>
                    <w:sz w:val="26"/>
                    <w:szCs w:val="26"/>
                  </w:rPr>
                  <w:t>4</w: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D21EE" w:rsidRDefault="007D21EE">
    <w:pPr>
      <w:pStyle w:val="Zpat"/>
      <w:jc w:val="right"/>
      <w:rPr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EE" w:rsidRDefault="006445C4">
    <w:pPr>
      <w:ind w:right="260"/>
      <w:rPr>
        <w:color w:val="222A35" w:themeColor="text2" w:themeShade="80"/>
        <w:sz w:val="26"/>
        <w:szCs w:val="26"/>
      </w:rPr>
    </w:pPr>
    <w:r w:rsidRPr="006445C4">
      <w:rPr>
        <w:noProof/>
        <w:color w:val="44546A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49" o:spid="_x0000_s4097" type="#_x0000_t202" style="position:absolute;margin-left:0;margin-top:0;width:30.6pt;height:24.6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" fillcolor="white [3201]" stroked="f" strokeweight=".5pt">
          <v:textbox style="mso-fit-shape-to-text:t" inset="0,,0">
            <w:txbxContent>
              <w:p w:rsidR="007D21EE" w:rsidRDefault="006445C4">
                <w:pPr>
                  <w:jc w:val="center"/>
                  <w:rPr>
                    <w:color w:val="222A35" w:themeColor="text2" w:themeShade="80"/>
                    <w:sz w:val="26"/>
                    <w:szCs w:val="26"/>
                  </w:rPr>
                </w:pP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begin"/>
                </w:r>
                <w:r w:rsidR="007D21EE">
                  <w:rPr>
                    <w:color w:val="222A35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separate"/>
                </w:r>
                <w:r w:rsidR="00F45383">
                  <w:rPr>
                    <w:noProof/>
                    <w:color w:val="222A35" w:themeColor="text2" w:themeShade="80"/>
                    <w:sz w:val="26"/>
                    <w:szCs w:val="26"/>
                  </w:rPr>
                  <w:t>4</w: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D21EE" w:rsidRDefault="007D21E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B1" w:rsidRDefault="00094CB1">
      <w:r>
        <w:separator/>
      </w:r>
    </w:p>
  </w:footnote>
  <w:footnote w:type="continuationSeparator" w:id="0">
    <w:p w:rsidR="00094CB1" w:rsidRDefault="00094CB1">
      <w:r>
        <w:continuationSeparator/>
      </w:r>
    </w:p>
  </w:footnote>
  <w:footnote w:type="continuationNotice" w:id="1">
    <w:p w:rsidR="00094CB1" w:rsidRDefault="00094C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C7"/>
    <w:multiLevelType w:val="multilevel"/>
    <w:tmpl w:val="63BA3C0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25206FB9"/>
    <w:multiLevelType w:val="hybridMultilevel"/>
    <w:tmpl w:val="1130D0B0"/>
    <w:lvl w:ilvl="0" w:tplc="83223238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F072C7B0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hint="default"/>
      </w:rPr>
    </w:lvl>
    <w:lvl w:ilvl="2" w:tplc="64E2B088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EE3409C0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48C082E0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hint="default"/>
      </w:rPr>
    </w:lvl>
    <w:lvl w:ilvl="5" w:tplc="4DBA478E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8B58330C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BC9ADD3E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hint="default"/>
      </w:rPr>
    </w:lvl>
    <w:lvl w:ilvl="8" w:tplc="34B68CFC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2">
    <w:nsid w:val="25474B03"/>
    <w:multiLevelType w:val="hybridMultilevel"/>
    <w:tmpl w:val="A83ECCE8"/>
    <w:lvl w:ilvl="0" w:tplc="B4886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B15F7"/>
    <w:multiLevelType w:val="multilevel"/>
    <w:tmpl w:val="299EDF06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35B934DE"/>
    <w:multiLevelType w:val="singleLevel"/>
    <w:tmpl w:val="FDCE8B2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</w:abstractNum>
  <w:abstractNum w:abstractNumId="5">
    <w:nsid w:val="38EA2161"/>
    <w:multiLevelType w:val="hybridMultilevel"/>
    <w:tmpl w:val="891213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D6D7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8495A94"/>
    <w:multiLevelType w:val="hybridMultilevel"/>
    <w:tmpl w:val="4F26C1CC"/>
    <w:lvl w:ilvl="0" w:tplc="3620E6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DE01BE"/>
    <w:multiLevelType w:val="hybridMultilevel"/>
    <w:tmpl w:val="6DF6DD6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44478E"/>
    <w:multiLevelType w:val="hybridMultilevel"/>
    <w:tmpl w:val="9EE663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C805E09"/>
    <w:multiLevelType w:val="singleLevel"/>
    <w:tmpl w:val="A16E77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5FF179BD"/>
    <w:multiLevelType w:val="multilevel"/>
    <w:tmpl w:val="E67261A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1F838E0"/>
    <w:multiLevelType w:val="singleLevel"/>
    <w:tmpl w:val="63040D2E"/>
    <w:lvl w:ilvl="0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</w:abstractNum>
  <w:abstractNum w:abstractNumId="13">
    <w:nsid w:val="660E7A6A"/>
    <w:multiLevelType w:val="hybridMultilevel"/>
    <w:tmpl w:val="45ECFCFA"/>
    <w:lvl w:ilvl="0" w:tplc="4C048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B54B38"/>
    <w:multiLevelType w:val="hybridMultilevel"/>
    <w:tmpl w:val="5BDC9D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60295"/>
    <w:multiLevelType w:val="hybridMultilevel"/>
    <w:tmpl w:val="FAA2B390"/>
    <w:lvl w:ilvl="0" w:tplc="24CC2F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5"/>
  </w:num>
  <w:num w:numId="19">
    <w:abstractNumId w:val="8"/>
  </w:num>
  <w:num w:numId="20">
    <w:abstractNumId w:val="9"/>
  </w:num>
  <w:num w:numId="21">
    <w:abstractNumId w:val="3"/>
  </w:num>
  <w:num w:numId="22">
    <w:abstractNumId w:val="6"/>
  </w:num>
  <w:num w:numId="23">
    <w:abstractNumId w:val="0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7"/>
  </w:num>
  <w:num w:numId="31">
    <w:abstractNumId w:val="15"/>
  </w:num>
  <w:num w:numId="32">
    <w:abstractNumId w:val="2"/>
  </w:num>
  <w:num w:numId="3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dra Tomas">
    <w15:presenceInfo w15:providerId="AD" w15:userId="S-1-5-21-107391552-3492092695-349878446-13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BD74E6"/>
    <w:rsid w:val="00002406"/>
    <w:rsid w:val="00007B56"/>
    <w:rsid w:val="00026AA1"/>
    <w:rsid w:val="00031409"/>
    <w:rsid w:val="00043B75"/>
    <w:rsid w:val="000509D9"/>
    <w:rsid w:val="00052923"/>
    <w:rsid w:val="00071FBE"/>
    <w:rsid w:val="000918F5"/>
    <w:rsid w:val="00094CB1"/>
    <w:rsid w:val="000A27B4"/>
    <w:rsid w:val="000B33D7"/>
    <w:rsid w:val="000D01D7"/>
    <w:rsid w:val="000D4179"/>
    <w:rsid w:val="00110314"/>
    <w:rsid w:val="0012405E"/>
    <w:rsid w:val="0012693B"/>
    <w:rsid w:val="0014158C"/>
    <w:rsid w:val="0015109D"/>
    <w:rsid w:val="00157351"/>
    <w:rsid w:val="00173225"/>
    <w:rsid w:val="001745E0"/>
    <w:rsid w:val="00186C74"/>
    <w:rsid w:val="00190826"/>
    <w:rsid w:val="001D4451"/>
    <w:rsid w:val="001D5725"/>
    <w:rsid w:val="001F7B91"/>
    <w:rsid w:val="00217A57"/>
    <w:rsid w:val="002211AC"/>
    <w:rsid w:val="00230CE2"/>
    <w:rsid w:val="00257495"/>
    <w:rsid w:val="00265CFD"/>
    <w:rsid w:val="0027418D"/>
    <w:rsid w:val="002751EA"/>
    <w:rsid w:val="002B2F68"/>
    <w:rsid w:val="002B7383"/>
    <w:rsid w:val="002C2228"/>
    <w:rsid w:val="002C3C2B"/>
    <w:rsid w:val="002C6C11"/>
    <w:rsid w:val="002F4F73"/>
    <w:rsid w:val="002F7066"/>
    <w:rsid w:val="0030009A"/>
    <w:rsid w:val="003214F4"/>
    <w:rsid w:val="003219B1"/>
    <w:rsid w:val="00326D7A"/>
    <w:rsid w:val="00344AF7"/>
    <w:rsid w:val="003634EF"/>
    <w:rsid w:val="00365A3E"/>
    <w:rsid w:val="0037242D"/>
    <w:rsid w:val="0037247A"/>
    <w:rsid w:val="00374C88"/>
    <w:rsid w:val="0037709E"/>
    <w:rsid w:val="003812A0"/>
    <w:rsid w:val="00395EC0"/>
    <w:rsid w:val="003B6CC9"/>
    <w:rsid w:val="00405860"/>
    <w:rsid w:val="0040758B"/>
    <w:rsid w:val="00415046"/>
    <w:rsid w:val="004152FC"/>
    <w:rsid w:val="00415336"/>
    <w:rsid w:val="00440ADB"/>
    <w:rsid w:val="00470658"/>
    <w:rsid w:val="00487730"/>
    <w:rsid w:val="004A16BB"/>
    <w:rsid w:val="004A7707"/>
    <w:rsid w:val="0050099D"/>
    <w:rsid w:val="00504F97"/>
    <w:rsid w:val="00506A07"/>
    <w:rsid w:val="005530A7"/>
    <w:rsid w:val="00591585"/>
    <w:rsid w:val="005D3DC6"/>
    <w:rsid w:val="005E37D0"/>
    <w:rsid w:val="00607D49"/>
    <w:rsid w:val="006445C4"/>
    <w:rsid w:val="006676C0"/>
    <w:rsid w:val="00680C39"/>
    <w:rsid w:val="00683848"/>
    <w:rsid w:val="00693A47"/>
    <w:rsid w:val="006B6CE1"/>
    <w:rsid w:val="006C41AB"/>
    <w:rsid w:val="006E5964"/>
    <w:rsid w:val="00707B0D"/>
    <w:rsid w:val="00715B26"/>
    <w:rsid w:val="0072070E"/>
    <w:rsid w:val="00726CD8"/>
    <w:rsid w:val="007300B6"/>
    <w:rsid w:val="0075035F"/>
    <w:rsid w:val="00767605"/>
    <w:rsid w:val="007B59E3"/>
    <w:rsid w:val="007B7A34"/>
    <w:rsid w:val="007D21EE"/>
    <w:rsid w:val="0080381F"/>
    <w:rsid w:val="0081781B"/>
    <w:rsid w:val="008315A8"/>
    <w:rsid w:val="00855771"/>
    <w:rsid w:val="0086072D"/>
    <w:rsid w:val="00861544"/>
    <w:rsid w:val="00865FB3"/>
    <w:rsid w:val="008755FF"/>
    <w:rsid w:val="008979D7"/>
    <w:rsid w:val="008A3C90"/>
    <w:rsid w:val="008B3203"/>
    <w:rsid w:val="008C1DD8"/>
    <w:rsid w:val="008C5AFF"/>
    <w:rsid w:val="008C7C84"/>
    <w:rsid w:val="008D3695"/>
    <w:rsid w:val="008E1F8D"/>
    <w:rsid w:val="008F3657"/>
    <w:rsid w:val="0090342B"/>
    <w:rsid w:val="00934937"/>
    <w:rsid w:val="009840CE"/>
    <w:rsid w:val="009A7A92"/>
    <w:rsid w:val="009B704E"/>
    <w:rsid w:val="009C2A9F"/>
    <w:rsid w:val="009C3F0C"/>
    <w:rsid w:val="009D22F8"/>
    <w:rsid w:val="009D5F51"/>
    <w:rsid w:val="009D7356"/>
    <w:rsid w:val="009F00F3"/>
    <w:rsid w:val="009F0B41"/>
    <w:rsid w:val="00A002EA"/>
    <w:rsid w:val="00A00FA7"/>
    <w:rsid w:val="00A15752"/>
    <w:rsid w:val="00A15A50"/>
    <w:rsid w:val="00A20FE0"/>
    <w:rsid w:val="00A22606"/>
    <w:rsid w:val="00A37B39"/>
    <w:rsid w:val="00A55337"/>
    <w:rsid w:val="00A63B60"/>
    <w:rsid w:val="00A73EC1"/>
    <w:rsid w:val="00A81F6C"/>
    <w:rsid w:val="00AA54A5"/>
    <w:rsid w:val="00AF724B"/>
    <w:rsid w:val="00B402C6"/>
    <w:rsid w:val="00B42C8F"/>
    <w:rsid w:val="00B47AE2"/>
    <w:rsid w:val="00B65799"/>
    <w:rsid w:val="00B93FD3"/>
    <w:rsid w:val="00B94D3A"/>
    <w:rsid w:val="00BA441C"/>
    <w:rsid w:val="00BD1635"/>
    <w:rsid w:val="00BD20DB"/>
    <w:rsid w:val="00BD74E6"/>
    <w:rsid w:val="00BE08EC"/>
    <w:rsid w:val="00BF60E2"/>
    <w:rsid w:val="00C03464"/>
    <w:rsid w:val="00C155BF"/>
    <w:rsid w:val="00C311D4"/>
    <w:rsid w:val="00C44031"/>
    <w:rsid w:val="00C52B8E"/>
    <w:rsid w:val="00C66164"/>
    <w:rsid w:val="00C96FDF"/>
    <w:rsid w:val="00CB020F"/>
    <w:rsid w:val="00CB06A7"/>
    <w:rsid w:val="00CB0C69"/>
    <w:rsid w:val="00CB1DF7"/>
    <w:rsid w:val="00CC2D24"/>
    <w:rsid w:val="00CE57DE"/>
    <w:rsid w:val="00D0093D"/>
    <w:rsid w:val="00D1367B"/>
    <w:rsid w:val="00D23B54"/>
    <w:rsid w:val="00D24DD3"/>
    <w:rsid w:val="00D26AB9"/>
    <w:rsid w:val="00D607B0"/>
    <w:rsid w:val="00D75A4E"/>
    <w:rsid w:val="00D7611C"/>
    <w:rsid w:val="00DE12CD"/>
    <w:rsid w:val="00DE32FD"/>
    <w:rsid w:val="00DE4324"/>
    <w:rsid w:val="00DF6D17"/>
    <w:rsid w:val="00E00A02"/>
    <w:rsid w:val="00E17DD1"/>
    <w:rsid w:val="00E22C9C"/>
    <w:rsid w:val="00E3348B"/>
    <w:rsid w:val="00E4421C"/>
    <w:rsid w:val="00E44653"/>
    <w:rsid w:val="00E471A1"/>
    <w:rsid w:val="00E502F1"/>
    <w:rsid w:val="00E51F10"/>
    <w:rsid w:val="00E53639"/>
    <w:rsid w:val="00E563F9"/>
    <w:rsid w:val="00E62082"/>
    <w:rsid w:val="00E73B69"/>
    <w:rsid w:val="00E95E53"/>
    <w:rsid w:val="00EC186F"/>
    <w:rsid w:val="00EC7724"/>
    <w:rsid w:val="00F13EAD"/>
    <w:rsid w:val="00F16925"/>
    <w:rsid w:val="00F45383"/>
    <w:rsid w:val="00F47042"/>
    <w:rsid w:val="00F55539"/>
    <w:rsid w:val="00F72610"/>
    <w:rsid w:val="00F73D08"/>
    <w:rsid w:val="00F942B4"/>
    <w:rsid w:val="00FA212F"/>
    <w:rsid w:val="00FB0673"/>
    <w:rsid w:val="00FB0B25"/>
    <w:rsid w:val="00FB3FAF"/>
    <w:rsid w:val="00FC3CE2"/>
    <w:rsid w:val="00FE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No Lis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5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7"/>
    <w:pPr>
      <w:keepNext/>
      <w:numPr>
        <w:numId w:val="2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B1DF7"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B1DF7"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B1DF7"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B1DF7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B1DF7"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B1DF7"/>
    <w:pPr>
      <w:numPr>
        <w:ilvl w:val="6"/>
        <w:numId w:val="2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B1DF7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B1DF7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2">
    <w:name w:val="bullet 2"/>
    <w:basedOn w:val="Normln"/>
    <w:rsid w:val="006445C4"/>
    <w:pPr>
      <w:numPr>
        <w:numId w:val="1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bullet3">
    <w:name w:val="bullet 3"/>
    <w:basedOn w:val="Normln"/>
    <w:rsid w:val="006445C4"/>
    <w:pPr>
      <w:numPr>
        <w:numId w:val="2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1">
    <w:name w:val="Level 1"/>
    <w:basedOn w:val="Normln"/>
    <w:next w:val="Body1"/>
    <w:rsid w:val="006445C4"/>
    <w:pPr>
      <w:keepNext/>
      <w:numPr>
        <w:numId w:val="3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szCs w:val="20"/>
      <w:lang w:eastAsia="en-US"/>
    </w:rPr>
  </w:style>
  <w:style w:type="paragraph" w:customStyle="1" w:styleId="Body1">
    <w:name w:val="Body 1"/>
    <w:basedOn w:val="Body"/>
    <w:rsid w:val="006445C4"/>
    <w:pPr>
      <w:tabs>
        <w:tab w:val="left" w:pos="567"/>
      </w:tabs>
      <w:ind w:left="567"/>
    </w:pPr>
  </w:style>
  <w:style w:type="paragraph" w:customStyle="1" w:styleId="Body">
    <w:name w:val="Body"/>
    <w:basedOn w:val="Normln"/>
    <w:rsid w:val="006445C4"/>
    <w:p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2">
    <w:name w:val="Level 2"/>
    <w:basedOn w:val="Normln"/>
    <w:rsid w:val="006445C4"/>
    <w:pPr>
      <w:numPr>
        <w:ilvl w:val="1"/>
        <w:numId w:val="3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0"/>
      <w:lang w:eastAsia="en-US"/>
    </w:rPr>
  </w:style>
  <w:style w:type="paragraph" w:styleId="Prosttext">
    <w:name w:val="Plain Text"/>
    <w:basedOn w:val="Normln"/>
    <w:rsid w:val="006445C4"/>
    <w:rPr>
      <w:rFonts w:ascii="Courier New" w:hAnsi="Courier New"/>
      <w:sz w:val="20"/>
      <w:szCs w:val="20"/>
    </w:rPr>
  </w:style>
  <w:style w:type="paragraph" w:styleId="Nzev">
    <w:name w:val="Title"/>
    <w:basedOn w:val="Normln"/>
    <w:next w:val="Body"/>
    <w:qFormat/>
    <w:rsid w:val="006445C4"/>
    <w:pPr>
      <w:keepNext/>
      <w:keepLines/>
      <w:spacing w:after="240" w:line="290" w:lineRule="auto"/>
      <w:jc w:val="both"/>
      <w:outlineLvl w:val="3"/>
    </w:pPr>
    <w:rPr>
      <w:rFonts w:ascii="Arial" w:hAnsi="Arial"/>
      <w:b/>
      <w:kern w:val="28"/>
      <w:sz w:val="25"/>
      <w:szCs w:val="20"/>
      <w:lang w:eastAsia="en-US"/>
    </w:rPr>
  </w:style>
  <w:style w:type="paragraph" w:customStyle="1" w:styleId="Head">
    <w:name w:val="Head"/>
    <w:basedOn w:val="Normln"/>
    <w:next w:val="Body"/>
    <w:rsid w:val="006445C4"/>
    <w:pPr>
      <w:keepNext/>
      <w:keepLines/>
      <w:spacing w:before="140" w:after="140" w:line="290" w:lineRule="auto"/>
      <w:jc w:val="both"/>
      <w:outlineLvl w:val="3"/>
    </w:pPr>
    <w:rPr>
      <w:rFonts w:ascii="Arial" w:hAnsi="Arial"/>
      <w:b/>
      <w:kern w:val="20"/>
      <w:sz w:val="23"/>
      <w:szCs w:val="20"/>
      <w:lang w:eastAsia="en-US"/>
    </w:rPr>
  </w:style>
  <w:style w:type="character" w:styleId="slostrnky">
    <w:name w:val="page number"/>
    <w:basedOn w:val="Standardnpsmoodstavce"/>
    <w:rsid w:val="006445C4"/>
  </w:style>
  <w:style w:type="paragraph" w:styleId="Zpat">
    <w:name w:val="footer"/>
    <w:basedOn w:val="Normln"/>
    <w:link w:val="ZpatChar"/>
    <w:uiPriority w:val="99"/>
    <w:rsid w:val="006445C4"/>
    <w:pPr>
      <w:tabs>
        <w:tab w:val="center" w:pos="4536"/>
        <w:tab w:val="right" w:pos="9072"/>
      </w:tabs>
    </w:pPr>
    <w:rPr>
      <w:rFonts w:ascii="Arial" w:hAnsi="Arial"/>
      <w:kern w:val="20"/>
      <w:sz w:val="16"/>
      <w:szCs w:val="20"/>
      <w:lang w:eastAsia="en-US"/>
    </w:rPr>
  </w:style>
  <w:style w:type="paragraph" w:styleId="Zkladntext">
    <w:name w:val="Body Text"/>
    <w:basedOn w:val="Normln"/>
    <w:rsid w:val="006445C4"/>
    <w:pPr>
      <w:widowControl w:val="0"/>
    </w:pPr>
    <w:rPr>
      <w:sz w:val="28"/>
      <w:szCs w:val="20"/>
    </w:rPr>
  </w:style>
  <w:style w:type="paragraph" w:styleId="Zhlav">
    <w:name w:val="header"/>
    <w:basedOn w:val="Normln"/>
    <w:link w:val="ZhlavChar"/>
    <w:uiPriority w:val="99"/>
    <w:rsid w:val="006445C4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6445C4"/>
    <w:rPr>
      <w:color w:val="0000FF"/>
      <w:u w:val="single"/>
    </w:rPr>
  </w:style>
  <w:style w:type="paragraph" w:styleId="Textbubliny">
    <w:name w:val="Balloon Text"/>
    <w:basedOn w:val="Normln"/>
    <w:semiHidden/>
    <w:rsid w:val="006445C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6445C4"/>
    <w:pPr>
      <w:spacing w:after="120"/>
      <w:ind w:left="283"/>
    </w:pPr>
  </w:style>
  <w:style w:type="character" w:styleId="Odkaznakoment">
    <w:name w:val="annotation reference"/>
    <w:semiHidden/>
    <w:rsid w:val="006445C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445C4"/>
    <w:rPr>
      <w:rFonts w:ascii="Arial" w:hAnsi="Arial"/>
      <w:sz w:val="20"/>
      <w:szCs w:val="20"/>
    </w:rPr>
  </w:style>
  <w:style w:type="character" w:customStyle="1" w:styleId="platne1">
    <w:name w:val="platne1"/>
    <w:basedOn w:val="Standardnpsmoodstavce"/>
    <w:rsid w:val="006445C4"/>
  </w:style>
  <w:style w:type="paragraph" w:styleId="Zkladntext2">
    <w:name w:val="Body Text 2"/>
    <w:basedOn w:val="Normln"/>
    <w:rsid w:val="006445C4"/>
    <w:pPr>
      <w:spacing w:after="120" w:line="480" w:lineRule="auto"/>
    </w:pPr>
  </w:style>
  <w:style w:type="character" w:styleId="Sledovanodkaz">
    <w:name w:val="FollowedHyperlink"/>
    <w:uiPriority w:val="99"/>
    <w:semiHidden/>
    <w:unhideWhenUsed/>
    <w:rsid w:val="00217A57"/>
    <w:rPr>
      <w:color w:val="800080"/>
      <w:u w:val="single"/>
    </w:rPr>
  </w:style>
  <w:style w:type="character" w:customStyle="1" w:styleId="Nadpis1Char">
    <w:name w:val="Nadpis 1 Char"/>
    <w:link w:val="Nadpis1"/>
    <w:rsid w:val="00CB1DF7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CB1DF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CB1DF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CB1DF7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CB1DF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CB1DF7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CB1DF7"/>
    <w:rPr>
      <w:sz w:val="24"/>
      <w:szCs w:val="24"/>
    </w:rPr>
  </w:style>
  <w:style w:type="character" w:customStyle="1" w:styleId="Nadpis8Char">
    <w:name w:val="Nadpis 8 Char"/>
    <w:link w:val="Nadpis8"/>
    <w:rsid w:val="00CB1DF7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CB1DF7"/>
    <w:rPr>
      <w:rFonts w:ascii="Arial" w:hAnsi="Arial" w:cs="Arial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09E"/>
    <w:rPr>
      <w:rFonts w:ascii="Times New Roman" w:hAnsi="Times New Roman"/>
      <w:b/>
      <w:bCs/>
    </w:rPr>
  </w:style>
  <w:style w:type="character" w:customStyle="1" w:styleId="TextkomenteChar">
    <w:name w:val="Text komentáře Char"/>
    <w:link w:val="Textkomente"/>
    <w:semiHidden/>
    <w:rsid w:val="0037709E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37709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CB020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A7707"/>
  </w:style>
  <w:style w:type="character" w:customStyle="1" w:styleId="ZpatChar">
    <w:name w:val="Zápatí Char"/>
    <w:basedOn w:val="Standardnpsmoodstavce"/>
    <w:link w:val="Zpat"/>
    <w:uiPriority w:val="99"/>
    <w:rsid w:val="004A7707"/>
    <w:rPr>
      <w:rFonts w:ascii="Arial" w:hAnsi="Arial"/>
      <w:kern w:val="20"/>
      <w:sz w:val="16"/>
      <w:lang w:eastAsia="en-US"/>
    </w:rPr>
  </w:style>
  <w:style w:type="paragraph" w:styleId="Bezmezer">
    <w:name w:val="No Spacing"/>
    <w:link w:val="BezmezerChar"/>
    <w:uiPriority w:val="1"/>
    <w:qFormat/>
    <w:rsid w:val="008B320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8B320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No Lis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7"/>
    <w:pPr>
      <w:keepNext/>
      <w:numPr>
        <w:numId w:val="2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B1DF7"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B1DF7"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B1DF7"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B1DF7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B1DF7"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B1DF7"/>
    <w:pPr>
      <w:numPr>
        <w:ilvl w:val="6"/>
        <w:numId w:val="2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B1DF7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B1DF7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2">
    <w:name w:val="bullet 2"/>
    <w:basedOn w:val="Normln"/>
    <w:pPr>
      <w:numPr>
        <w:numId w:val="1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bullet3">
    <w:name w:val="bullet 3"/>
    <w:basedOn w:val="Normln"/>
    <w:pPr>
      <w:numPr>
        <w:numId w:val="2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1">
    <w:name w:val="Level 1"/>
    <w:basedOn w:val="Normln"/>
    <w:next w:val="Body1"/>
    <w:pPr>
      <w:keepNext/>
      <w:numPr>
        <w:numId w:val="3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szCs w:val="20"/>
      <w:lang w:eastAsia="en-US"/>
    </w:rPr>
  </w:style>
  <w:style w:type="paragraph" w:customStyle="1" w:styleId="Body1">
    <w:name w:val="Body 1"/>
    <w:basedOn w:val="Body"/>
    <w:pPr>
      <w:tabs>
        <w:tab w:val="left" w:pos="567"/>
      </w:tabs>
      <w:ind w:left="567"/>
    </w:p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2">
    <w:name w:val="Level 2"/>
    <w:basedOn w:val="Normln"/>
    <w:pPr>
      <w:numPr>
        <w:ilvl w:val="1"/>
        <w:numId w:val="3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0"/>
      <w:lang w:eastAsia="en-US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Nzev">
    <w:name w:val="Title"/>
    <w:basedOn w:val="Normln"/>
    <w:next w:val="Body"/>
    <w:qFormat/>
    <w:pPr>
      <w:keepNext/>
      <w:keepLines/>
      <w:spacing w:after="240" w:line="290" w:lineRule="auto"/>
      <w:jc w:val="both"/>
      <w:outlineLvl w:val="3"/>
    </w:pPr>
    <w:rPr>
      <w:rFonts w:ascii="Arial" w:hAnsi="Arial"/>
      <w:b/>
      <w:kern w:val="28"/>
      <w:sz w:val="25"/>
      <w:szCs w:val="20"/>
      <w:lang w:eastAsia="en-US"/>
    </w:rPr>
  </w:style>
  <w:style w:type="paragraph" w:customStyle="1" w:styleId="Head">
    <w:name w:val="Head"/>
    <w:basedOn w:val="Normln"/>
    <w:next w:val="Body"/>
    <w:pPr>
      <w:keepNext/>
      <w:keepLines/>
      <w:spacing w:before="140" w:after="140" w:line="290" w:lineRule="auto"/>
      <w:jc w:val="both"/>
      <w:outlineLvl w:val="3"/>
    </w:pPr>
    <w:rPr>
      <w:rFonts w:ascii="Arial" w:hAnsi="Arial"/>
      <w:b/>
      <w:kern w:val="20"/>
      <w:sz w:val="23"/>
      <w:szCs w:val="20"/>
      <w:lang w:eastAsia="en-US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kern w:val="20"/>
      <w:sz w:val="16"/>
      <w:szCs w:val="20"/>
      <w:lang w:eastAsia="en-US"/>
    </w:rPr>
  </w:style>
  <w:style w:type="paragraph" w:styleId="Zkladntext">
    <w:name w:val="Body Text"/>
    <w:basedOn w:val="Normln"/>
    <w:pPr>
      <w:widowControl w:val="0"/>
    </w:pPr>
    <w:rPr>
      <w:sz w:val="28"/>
      <w:szCs w:val="20"/>
    </w:rPr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rFonts w:ascii="Arial" w:hAnsi="Arial"/>
      <w:sz w:val="20"/>
      <w:szCs w:val="20"/>
    </w:rPr>
  </w:style>
  <w:style w:type="character" w:customStyle="1" w:styleId="platne1">
    <w:name w:val="platne1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character" w:styleId="Sledovanodkaz">
    <w:name w:val="FollowedHyperlink"/>
    <w:uiPriority w:val="99"/>
    <w:semiHidden/>
    <w:unhideWhenUsed/>
    <w:rsid w:val="00217A57"/>
    <w:rPr>
      <w:color w:val="800080"/>
      <w:u w:val="single"/>
    </w:rPr>
  </w:style>
  <w:style w:type="character" w:customStyle="1" w:styleId="Nadpis1Char">
    <w:name w:val="Nadpis 1 Char"/>
    <w:link w:val="Nadpis1"/>
    <w:rsid w:val="00CB1DF7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CB1DF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CB1DF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CB1DF7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CB1DF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CB1DF7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CB1DF7"/>
    <w:rPr>
      <w:sz w:val="24"/>
      <w:szCs w:val="24"/>
    </w:rPr>
  </w:style>
  <w:style w:type="character" w:customStyle="1" w:styleId="Nadpis8Char">
    <w:name w:val="Nadpis 8 Char"/>
    <w:link w:val="Nadpis8"/>
    <w:rsid w:val="00CB1DF7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CB1DF7"/>
    <w:rPr>
      <w:rFonts w:ascii="Arial" w:hAnsi="Arial" w:cs="Arial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09E"/>
    <w:rPr>
      <w:rFonts w:ascii="Times New Roman" w:hAnsi="Times New Roman"/>
      <w:b/>
      <w:bCs/>
    </w:rPr>
  </w:style>
  <w:style w:type="character" w:customStyle="1" w:styleId="TextkomenteChar">
    <w:name w:val="Text komentáře Char"/>
    <w:link w:val="Textkomente"/>
    <w:semiHidden/>
    <w:rsid w:val="0037709E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37709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CB020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A7707"/>
  </w:style>
  <w:style w:type="character" w:customStyle="1" w:styleId="ZpatChar">
    <w:name w:val="Zápatí Char"/>
    <w:basedOn w:val="Standardnpsmoodstavce"/>
    <w:link w:val="Zpat"/>
    <w:uiPriority w:val="99"/>
    <w:rsid w:val="004A7707"/>
    <w:rPr>
      <w:rFonts w:ascii="Arial" w:hAnsi="Arial"/>
      <w:kern w:val="20"/>
      <w:sz w:val="16"/>
      <w:lang w:eastAsia="en-US"/>
    </w:rPr>
  </w:style>
  <w:style w:type="paragraph" w:styleId="Bezmezer">
    <w:name w:val="No Spacing"/>
    <w:link w:val="BezmezerChar"/>
    <w:uiPriority w:val="1"/>
    <w:qFormat/>
    <w:rsid w:val="008B320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8B320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D203-C4AF-4D6B-A75D-E78E2338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9066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zpracování osobních údajů</vt:lpstr>
      <vt:lpstr>Smlouva o zpracování osobních údajů</vt:lpstr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zpracování osobních údajů</dc:title>
  <dc:creator>hajicek</dc:creator>
  <cp:lastModifiedBy>karolova</cp:lastModifiedBy>
  <cp:revision>2</cp:revision>
  <cp:lastPrinted>2018-04-26T13:33:00Z</cp:lastPrinted>
  <dcterms:created xsi:type="dcterms:W3CDTF">2018-05-29T06:56:00Z</dcterms:created>
  <dcterms:modified xsi:type="dcterms:W3CDTF">2018-05-29T06:56:00Z</dcterms:modified>
</cp:coreProperties>
</file>