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91" w:rsidRPr="00644877" w:rsidDel="00930A3B" w:rsidRDefault="00073691">
      <w:pPr>
        <w:pStyle w:val="Nzev"/>
        <w:spacing w:line="240" w:lineRule="auto"/>
        <w:rPr>
          <w:del w:id="0" w:author="Michaela Voldřichová" w:date="2018-02-19T14:11:00Z"/>
          <w:rFonts w:asciiTheme="minorHAnsi" w:hAnsiTheme="minorHAnsi" w:cstheme="minorHAnsi"/>
          <w:sz w:val="32"/>
          <w:szCs w:val="32"/>
        </w:rPr>
      </w:pPr>
    </w:p>
    <w:p w:rsidR="00073691" w:rsidRPr="00FC7CE0" w:rsidRDefault="00FC7CE0">
      <w:pPr>
        <w:pStyle w:val="Nzev"/>
        <w:spacing w:line="240" w:lineRule="auto"/>
        <w:rPr>
          <w:rFonts w:asciiTheme="minorHAnsi" w:hAnsiTheme="minorHAnsi" w:cstheme="minorHAnsi"/>
          <w:sz w:val="20"/>
          <w:szCs w:val="20"/>
          <w:rPrChange w:id="1" w:author="Vladimír Voldřich" w:date="2018-02-18T16:47:00Z">
            <w:rPr>
              <w:rFonts w:asciiTheme="minorHAnsi" w:hAnsiTheme="minorHAnsi" w:cstheme="minorHAnsi"/>
              <w:sz w:val="40"/>
              <w:szCs w:val="40"/>
            </w:rPr>
          </w:rPrChange>
        </w:rPr>
      </w:pPr>
      <w:ins w:id="2" w:author="Vladimír Voldřich" w:date="2018-02-18T16:47:00Z">
        <w:del w:id="3" w:author="Michaela Voldřichová" w:date="2018-02-19T14:11:00Z">
          <w:r w:rsidDel="00930A3B">
            <w:rPr>
              <w:rFonts w:asciiTheme="minorHAnsi" w:hAnsiTheme="minorHAnsi" w:cstheme="minorHAnsi"/>
              <w:sz w:val="20"/>
              <w:szCs w:val="20"/>
            </w:rPr>
            <w:delText xml:space="preserve">  </w:delText>
          </w:r>
        </w:del>
        <w:r>
          <w:rPr>
            <w:rFonts w:asciiTheme="minorHAnsi" w:hAnsiTheme="minorHAnsi" w:cstheme="minorHAnsi"/>
            <w:sz w:val="20"/>
            <w:szCs w:val="20"/>
          </w:rPr>
          <w:t xml:space="preserve">                                  </w:t>
        </w:r>
      </w:ins>
      <w:ins w:id="4" w:author="Vladimír Voldřich" w:date="2018-02-18T16:48:00Z">
        <w:r>
          <w:rPr>
            <w:rFonts w:asciiTheme="minorHAnsi" w:hAnsiTheme="minorHAnsi" w:cstheme="minorHAnsi"/>
            <w:sz w:val="20"/>
            <w:szCs w:val="20"/>
          </w:rPr>
          <w:t xml:space="preserve">                                                                                      </w:t>
        </w:r>
      </w:ins>
      <w:ins w:id="5" w:author="Michaela Voldřichová" w:date="2018-02-19T14:11:00Z">
        <w:r w:rsidR="00930A3B">
          <w:rPr>
            <w:rFonts w:asciiTheme="minorHAnsi" w:hAnsiTheme="minorHAnsi" w:cstheme="minorHAnsi"/>
            <w:sz w:val="20"/>
            <w:szCs w:val="20"/>
          </w:rPr>
          <w:t xml:space="preserve">                              </w:t>
        </w:r>
      </w:ins>
      <w:ins w:id="6" w:author="Vladimír Voldřich" w:date="2018-02-18T16:47:00Z">
        <w:r>
          <w:rPr>
            <w:rFonts w:asciiTheme="minorHAnsi" w:hAnsiTheme="minorHAnsi" w:cstheme="minorHAnsi"/>
            <w:sz w:val="20"/>
            <w:szCs w:val="20"/>
          </w:rPr>
          <w:t>č. j. 2018/</w:t>
        </w:r>
      </w:ins>
      <w:ins w:id="7" w:author="Michaela Voldřichová" w:date="2018-02-19T14:11:00Z">
        <w:r w:rsidR="00930A3B">
          <w:rPr>
            <w:rFonts w:asciiTheme="minorHAnsi" w:hAnsiTheme="minorHAnsi" w:cstheme="minorHAnsi"/>
            <w:sz w:val="20"/>
            <w:szCs w:val="20"/>
          </w:rPr>
          <w:t>1141</w:t>
        </w:r>
      </w:ins>
      <w:ins w:id="8" w:author="Vladimír Voldřich" w:date="2018-02-18T16:47:00Z">
        <w:del w:id="9" w:author="Michaela Voldřichová" w:date="2018-02-19T14:11:00Z">
          <w:r w:rsidDel="00930A3B">
            <w:rPr>
              <w:rFonts w:asciiTheme="minorHAnsi" w:hAnsiTheme="minorHAnsi" w:cstheme="minorHAnsi"/>
              <w:sz w:val="20"/>
              <w:szCs w:val="20"/>
            </w:rPr>
            <w:delText xml:space="preserve">       </w:delText>
          </w:r>
        </w:del>
        <w:r>
          <w:rPr>
            <w:rFonts w:asciiTheme="minorHAnsi" w:hAnsiTheme="minorHAnsi" w:cstheme="minorHAnsi"/>
            <w:sz w:val="20"/>
            <w:szCs w:val="20"/>
          </w:rPr>
          <w:t>/NM</w:t>
        </w:r>
      </w:ins>
    </w:p>
    <w:p w:rsidR="00930A3B" w:rsidRDefault="00930A3B">
      <w:pPr>
        <w:pStyle w:val="Nzev"/>
        <w:spacing w:line="240" w:lineRule="auto"/>
        <w:rPr>
          <w:ins w:id="10" w:author="Michaela Voldřichová" w:date="2018-02-19T14:11:00Z"/>
          <w:rFonts w:asciiTheme="minorHAnsi" w:hAnsiTheme="minorHAnsi" w:cstheme="minorHAnsi"/>
          <w:sz w:val="40"/>
          <w:szCs w:val="40"/>
        </w:rPr>
      </w:pPr>
    </w:p>
    <w:p w:rsidR="0098131F" w:rsidRDefault="003B4798">
      <w:pPr>
        <w:pStyle w:val="Nzev"/>
        <w:spacing w:line="240" w:lineRule="auto"/>
        <w:rPr>
          <w:ins w:id="11" w:author="Vladimír Voldřich" w:date="2018-02-18T16:46:00Z"/>
          <w:rFonts w:asciiTheme="minorHAnsi" w:hAnsiTheme="minorHAnsi" w:cstheme="minorHAnsi"/>
          <w:sz w:val="40"/>
          <w:szCs w:val="40"/>
        </w:rPr>
      </w:pPr>
      <w:r w:rsidRPr="00644877">
        <w:rPr>
          <w:rFonts w:asciiTheme="minorHAnsi" w:hAnsiTheme="minorHAnsi" w:cstheme="minorHAnsi"/>
          <w:sz w:val="40"/>
          <w:szCs w:val="40"/>
        </w:rPr>
        <w:t>Smlouva</w:t>
      </w:r>
      <w:r w:rsidR="008F2413" w:rsidRPr="00644877">
        <w:rPr>
          <w:rFonts w:asciiTheme="minorHAnsi" w:hAnsiTheme="minorHAnsi" w:cstheme="minorHAnsi"/>
          <w:sz w:val="40"/>
          <w:szCs w:val="40"/>
        </w:rPr>
        <w:t xml:space="preserve"> o vzájemné spolupráci </w:t>
      </w:r>
    </w:p>
    <w:p w:rsidR="00FC7CE0" w:rsidRPr="00930A3B" w:rsidRDefault="00FC7CE0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  <w:ins w:id="12" w:author="Vladimír Voldřich" w:date="2018-02-18T16:46:00Z">
        <w:r w:rsidRPr="00930A3B">
          <w:rPr>
            <w:rFonts w:asciiTheme="minorHAnsi" w:hAnsiTheme="minorHAnsi" w:cstheme="minorHAnsi"/>
            <w:sz w:val="40"/>
            <w:szCs w:val="40"/>
          </w:rPr>
          <w:t xml:space="preserve">č. </w:t>
        </w:r>
      </w:ins>
      <w:ins w:id="13" w:author="Michaela Voldřichová" w:date="2018-02-19T14:12:00Z">
        <w:r w:rsidR="00930A3B" w:rsidRPr="00930A3B">
          <w:rPr>
            <w:rFonts w:asciiTheme="minorHAnsi" w:hAnsiTheme="minorHAnsi" w:cstheme="minorHAnsi"/>
            <w:sz w:val="40"/>
            <w:szCs w:val="40"/>
            <w:rPrChange w:id="14" w:author="Michaela Voldřichová" w:date="2018-02-19T14:12:00Z"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rPrChange>
          </w:rPr>
          <w:t>180301</w:t>
        </w:r>
      </w:ins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DD321C" w:rsidRPr="00644877" w:rsidRDefault="00DD321C" w:rsidP="00DD321C">
      <w:pPr>
        <w:pStyle w:val="Nzev"/>
        <w:spacing w:line="240" w:lineRule="auto"/>
        <w:jc w:val="left"/>
        <w:rPr>
          <w:rFonts w:asciiTheme="minorHAnsi" w:hAnsiTheme="minorHAnsi" w:cstheme="minorHAnsi"/>
          <w:sz w:val="40"/>
          <w:szCs w:val="40"/>
        </w:rPr>
      </w:pP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  <w:r w:rsidRPr="00644877">
        <w:rPr>
          <w:rFonts w:asciiTheme="minorHAnsi" w:hAnsiTheme="minorHAnsi" w:cstheme="minorHAnsi"/>
          <w:sz w:val="40"/>
          <w:szCs w:val="40"/>
        </w:rPr>
        <w:t>Národní muzeum</w:t>
      </w: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  <w:r w:rsidRPr="00644877">
        <w:rPr>
          <w:rFonts w:asciiTheme="minorHAnsi" w:hAnsiTheme="minorHAnsi" w:cstheme="minorHAnsi"/>
          <w:sz w:val="40"/>
          <w:szCs w:val="40"/>
        </w:rPr>
        <w:t xml:space="preserve"> a </w:t>
      </w: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DD321C" w:rsidRPr="00644877" w:rsidRDefault="00DD321C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  <w:r w:rsidRPr="00644877">
        <w:rPr>
          <w:rFonts w:asciiTheme="minorHAnsi" w:hAnsiTheme="minorHAnsi" w:cstheme="minorHAnsi"/>
          <w:sz w:val="40"/>
          <w:szCs w:val="40"/>
        </w:rPr>
        <w:t>Č</w:t>
      </w:r>
      <w:r w:rsidR="00DA3463" w:rsidRPr="00644877">
        <w:rPr>
          <w:rFonts w:asciiTheme="minorHAnsi" w:hAnsiTheme="minorHAnsi" w:cstheme="minorHAnsi"/>
          <w:sz w:val="40"/>
          <w:szCs w:val="40"/>
        </w:rPr>
        <w:t>eský</w:t>
      </w:r>
      <w:r w:rsidRPr="00644877">
        <w:rPr>
          <w:rFonts w:asciiTheme="minorHAnsi" w:hAnsiTheme="minorHAnsi" w:cstheme="minorHAnsi"/>
          <w:sz w:val="40"/>
          <w:szCs w:val="40"/>
        </w:rPr>
        <w:t xml:space="preserve"> olympijský výbor</w:t>
      </w:r>
    </w:p>
    <w:p w:rsidR="00073691" w:rsidRPr="00644877" w:rsidRDefault="00073691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073691" w:rsidRPr="00644877" w:rsidRDefault="00073691">
      <w:pPr>
        <w:pStyle w:val="Nzev"/>
        <w:spacing w:line="240" w:lineRule="auto"/>
        <w:rPr>
          <w:rFonts w:asciiTheme="minorHAnsi" w:hAnsiTheme="minorHAnsi" w:cstheme="minorHAnsi"/>
          <w:sz w:val="40"/>
          <w:szCs w:val="40"/>
        </w:rPr>
      </w:pPr>
    </w:p>
    <w:p w:rsidR="0098131F" w:rsidRPr="00644877" w:rsidRDefault="0098131F">
      <w:pPr>
        <w:jc w:val="center"/>
        <w:rPr>
          <w:rFonts w:asciiTheme="minorHAnsi" w:hAnsiTheme="minorHAnsi" w:cstheme="minorHAnsi"/>
        </w:rPr>
      </w:pPr>
    </w:p>
    <w:p w:rsidR="00DD321C" w:rsidRPr="00644877" w:rsidRDefault="00324994" w:rsidP="00073691">
      <w:pPr>
        <w:ind w:left="1416" w:firstLine="708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drawing>
          <wp:inline distT="0" distB="0" distL="0" distR="0">
            <wp:extent cx="1661795" cy="2085340"/>
            <wp:effectExtent l="0" t="0" r="0" b="0"/>
            <wp:docPr id="1" name="obrázek 1" descr="LogoNM__D__CMYK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M__D__CMYK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0" b="6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877">
        <w:rPr>
          <w:rFonts w:asciiTheme="minorHAnsi" w:hAnsiTheme="minorHAnsi" w:cstheme="minorHAnsi"/>
        </w:rPr>
        <w:drawing>
          <wp:inline distT="0" distB="0" distL="0" distR="0">
            <wp:extent cx="1378467" cy="16059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ČO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67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21C" w:rsidRPr="00644877" w:rsidRDefault="00DD321C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073691" w:rsidRPr="00644877" w:rsidRDefault="00073691">
      <w:pPr>
        <w:jc w:val="center"/>
        <w:rPr>
          <w:rFonts w:asciiTheme="minorHAnsi" w:hAnsiTheme="minorHAnsi" w:cstheme="minorHAnsi"/>
        </w:rPr>
      </w:pPr>
    </w:p>
    <w:p w:rsidR="00DD321C" w:rsidRPr="00644877" w:rsidDel="00BD6A6C" w:rsidRDefault="00D03058">
      <w:pPr>
        <w:jc w:val="center"/>
        <w:rPr>
          <w:del w:id="15" w:author="Michaela Voldřichová" w:date="2018-02-19T14:13:00Z"/>
          <w:rFonts w:asciiTheme="minorHAnsi" w:hAnsiTheme="minorHAnsi" w:cstheme="minorHAnsi"/>
        </w:rPr>
      </w:pPr>
      <w:del w:id="16" w:author="Michaela Voldřichová" w:date="2018-02-19T14:13:00Z">
        <w:r w:rsidRPr="00644877" w:rsidDel="00BD6A6C">
          <w:rPr>
            <w:rFonts w:asciiTheme="minorHAnsi" w:hAnsiTheme="minorHAnsi" w:cstheme="minorHAnsi"/>
          </w:rPr>
          <w:delText xml:space="preserve">Praha </w:delText>
        </w:r>
      </w:del>
    </w:p>
    <w:p w:rsidR="00D03058" w:rsidRPr="00644877" w:rsidRDefault="00D03058">
      <w:pPr>
        <w:jc w:val="center"/>
        <w:rPr>
          <w:rFonts w:asciiTheme="minorHAnsi" w:hAnsiTheme="minorHAnsi" w:cstheme="minorHAnsi"/>
        </w:rPr>
      </w:pPr>
    </w:p>
    <w:p w:rsidR="00D03058" w:rsidRPr="00644877" w:rsidRDefault="00D03058">
      <w:pPr>
        <w:jc w:val="center"/>
        <w:rPr>
          <w:rFonts w:asciiTheme="minorHAnsi" w:hAnsiTheme="minorHAnsi" w:cstheme="minorHAnsi"/>
        </w:rPr>
      </w:pPr>
      <w:del w:id="17" w:author="Michaela Voldřichová" w:date="2018-02-19T14:13:00Z">
        <w:r w:rsidRPr="00644877" w:rsidDel="00BD6A6C">
          <w:rPr>
            <w:rFonts w:asciiTheme="minorHAnsi" w:hAnsiTheme="minorHAnsi" w:cstheme="minorHAnsi"/>
          </w:rPr>
          <w:lastRenderedPageBreak/>
          <w:delText>--.</w:delText>
        </w:r>
      </w:del>
      <w:r w:rsidR="00F51C9B" w:rsidRPr="00644877">
        <w:rPr>
          <w:rFonts w:asciiTheme="minorHAnsi" w:hAnsiTheme="minorHAnsi" w:cstheme="minorHAnsi"/>
        </w:rPr>
        <w:t xml:space="preserve"> </w:t>
      </w:r>
      <w:del w:id="18" w:author="Michaela Voldřichová" w:date="2018-02-19T14:13:00Z">
        <w:r w:rsidR="00F51C9B" w:rsidRPr="00644877" w:rsidDel="00BD6A6C">
          <w:rPr>
            <w:rFonts w:asciiTheme="minorHAnsi" w:hAnsiTheme="minorHAnsi" w:cstheme="minorHAnsi"/>
          </w:rPr>
          <w:delText>leden</w:delText>
        </w:r>
        <w:r w:rsidR="00206A69" w:rsidRPr="00644877" w:rsidDel="00BD6A6C">
          <w:rPr>
            <w:rFonts w:asciiTheme="minorHAnsi" w:hAnsiTheme="minorHAnsi" w:cstheme="minorHAnsi"/>
          </w:rPr>
          <w:delText xml:space="preserve"> </w:delText>
        </w:r>
        <w:r w:rsidRPr="00644877" w:rsidDel="00BD6A6C">
          <w:rPr>
            <w:rFonts w:asciiTheme="minorHAnsi" w:hAnsiTheme="minorHAnsi" w:cstheme="minorHAnsi"/>
          </w:rPr>
          <w:delText>201</w:delText>
        </w:r>
        <w:r w:rsidR="00F51C9B" w:rsidRPr="00644877" w:rsidDel="00BD6A6C">
          <w:rPr>
            <w:rFonts w:asciiTheme="minorHAnsi" w:hAnsiTheme="minorHAnsi" w:cstheme="minorHAnsi"/>
          </w:rPr>
          <w:delText>8</w:delText>
        </w:r>
      </w:del>
    </w:p>
    <w:p w:rsidR="008F2413" w:rsidRPr="00644877" w:rsidRDefault="008F2413">
      <w:pPr>
        <w:jc w:val="center"/>
        <w:rPr>
          <w:rFonts w:asciiTheme="minorHAnsi" w:hAnsiTheme="minorHAnsi" w:cstheme="minorHAnsi"/>
        </w:rPr>
      </w:pPr>
    </w:p>
    <w:p w:rsidR="008F2413" w:rsidRPr="00644877" w:rsidRDefault="008F2413">
      <w:pPr>
        <w:jc w:val="center"/>
        <w:rPr>
          <w:rFonts w:asciiTheme="minorHAnsi" w:hAnsiTheme="minorHAnsi" w:cstheme="minorHAnsi"/>
        </w:rPr>
      </w:pPr>
    </w:p>
    <w:p w:rsidR="00790C95" w:rsidRPr="00644877" w:rsidRDefault="00790C95" w:rsidP="00073691">
      <w:pPr>
        <w:rPr>
          <w:rFonts w:asciiTheme="minorHAnsi" w:hAnsiTheme="minorHAnsi" w:cstheme="minorHAnsi"/>
        </w:rPr>
      </w:pPr>
    </w:p>
    <w:p w:rsidR="0098131F" w:rsidRPr="00644877" w:rsidRDefault="008F2413" w:rsidP="008F2413">
      <w:pPr>
        <w:rPr>
          <w:rFonts w:asciiTheme="minorHAnsi" w:hAnsiTheme="minorHAnsi" w:cstheme="minorHAnsi"/>
          <w:b/>
          <w:sz w:val="22"/>
          <w:szCs w:val="22"/>
        </w:rPr>
      </w:pPr>
      <w:r w:rsidRPr="00644877">
        <w:rPr>
          <w:rFonts w:asciiTheme="minorHAnsi" w:hAnsiTheme="minorHAnsi" w:cstheme="minorHAnsi"/>
          <w:b/>
          <w:sz w:val="22"/>
          <w:szCs w:val="22"/>
        </w:rPr>
        <w:t>S</w:t>
      </w:r>
      <w:r w:rsidR="00F53CAA" w:rsidRPr="00644877">
        <w:rPr>
          <w:rFonts w:asciiTheme="minorHAnsi" w:hAnsiTheme="minorHAnsi" w:cstheme="minorHAnsi"/>
          <w:b/>
          <w:sz w:val="22"/>
          <w:szCs w:val="22"/>
        </w:rPr>
        <w:t>mluvní strany</w:t>
      </w: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</w:p>
    <w:p w:rsidR="00F53CAA" w:rsidRPr="00644877" w:rsidRDefault="00F17795" w:rsidP="008F2413">
      <w:pPr>
        <w:rPr>
          <w:rFonts w:asciiTheme="minorHAnsi" w:hAnsiTheme="minorHAnsi" w:cstheme="minorHAnsi"/>
          <w:b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Název: 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D840CC" w:rsidRPr="00644877">
        <w:rPr>
          <w:rFonts w:asciiTheme="minorHAnsi" w:hAnsiTheme="minorHAnsi" w:cstheme="minorHAnsi"/>
          <w:sz w:val="22"/>
          <w:szCs w:val="22"/>
        </w:rPr>
        <w:tab/>
      </w:r>
      <w:r w:rsidR="00F53CAA" w:rsidRPr="00644877">
        <w:rPr>
          <w:rFonts w:asciiTheme="minorHAnsi" w:hAnsiTheme="minorHAnsi" w:cstheme="minorHAnsi"/>
          <w:b/>
          <w:sz w:val="22"/>
          <w:szCs w:val="22"/>
        </w:rPr>
        <w:t>Národní muzeum</w:t>
      </w:r>
    </w:p>
    <w:p w:rsidR="00F53CAA" w:rsidRPr="00644877" w:rsidRDefault="00F17795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(právní forma) 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D840CC" w:rsidRPr="00644877">
        <w:rPr>
          <w:rFonts w:asciiTheme="minorHAnsi" w:hAnsiTheme="minorHAnsi" w:cstheme="minorHAnsi"/>
          <w:sz w:val="22"/>
          <w:szCs w:val="22"/>
        </w:rPr>
        <w:tab/>
      </w:r>
      <w:r w:rsidR="00F53CAA" w:rsidRPr="00644877">
        <w:rPr>
          <w:rFonts w:asciiTheme="minorHAnsi" w:hAnsiTheme="minorHAnsi" w:cstheme="minorHAnsi"/>
          <w:sz w:val="22"/>
          <w:szCs w:val="22"/>
        </w:rPr>
        <w:t xml:space="preserve">státní příspěvková organizace zřízená </w:t>
      </w:r>
      <w:r w:rsidR="00AB2FF0" w:rsidRPr="00644877">
        <w:rPr>
          <w:rFonts w:asciiTheme="minorHAnsi" w:hAnsiTheme="minorHAnsi" w:cstheme="minorHAnsi"/>
          <w:sz w:val="22"/>
          <w:szCs w:val="22"/>
        </w:rPr>
        <w:t>Ministerstvem kultury</w:t>
      </w:r>
    </w:p>
    <w:p w:rsidR="00F53CAA" w:rsidRPr="00644877" w:rsidRDefault="00F53CAA" w:rsidP="00F17795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zřizovací listin</w:t>
      </w:r>
      <w:r w:rsidR="00AB2FF0" w:rsidRPr="00644877">
        <w:rPr>
          <w:rFonts w:asciiTheme="minorHAnsi" w:hAnsiTheme="minorHAnsi" w:cstheme="minorHAnsi"/>
          <w:sz w:val="22"/>
          <w:szCs w:val="22"/>
        </w:rPr>
        <w:t>ou</w:t>
      </w:r>
      <w:r w:rsidRPr="00644877">
        <w:rPr>
          <w:rFonts w:asciiTheme="minorHAnsi" w:hAnsiTheme="minorHAnsi" w:cstheme="minorHAnsi"/>
          <w:sz w:val="22"/>
          <w:szCs w:val="22"/>
        </w:rPr>
        <w:t xml:space="preserve"> čj. 17461/2000 ze dne 27.12.2000</w:t>
      </w:r>
    </w:p>
    <w:p w:rsidR="00F53CAA" w:rsidRPr="00644877" w:rsidRDefault="00F17795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F53CAA" w:rsidRPr="00644877">
        <w:rPr>
          <w:rFonts w:asciiTheme="minorHAnsi" w:hAnsiTheme="minorHAnsi" w:cstheme="minorHAnsi"/>
          <w:sz w:val="22"/>
          <w:szCs w:val="22"/>
        </w:rPr>
        <w:t>Václavské náměstí 68, 115 79 Praha 1</w:t>
      </w:r>
    </w:p>
    <w:p w:rsidR="00F53CAA" w:rsidRPr="00644877" w:rsidRDefault="00F53CAA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IČ: </w:t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>00023272</w:t>
      </w:r>
    </w:p>
    <w:p w:rsidR="00F53CAA" w:rsidRPr="00644877" w:rsidRDefault="00F53CAA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DIČ: </w:t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>CZ00023272</w:t>
      </w:r>
    </w:p>
    <w:p w:rsidR="00C137B8" w:rsidRPr="00644877" w:rsidRDefault="00F53CAA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del w:id="19" w:author="Michaela Voldřichová" w:date="2018-05-14T09:31:00Z">
        <w:r w:rsidRPr="00644877" w:rsidDel="00C137B8">
          <w:rPr>
            <w:rFonts w:asciiTheme="minorHAnsi" w:hAnsiTheme="minorHAnsi" w:cstheme="minorHAnsi"/>
            <w:sz w:val="22"/>
            <w:szCs w:val="22"/>
          </w:rPr>
          <w:delText>6331011/0</w:delText>
        </w:r>
        <w:r w:rsidR="008673CC" w:rsidDel="00C137B8">
          <w:rPr>
            <w:rFonts w:asciiTheme="minorHAnsi" w:hAnsiTheme="minorHAnsi" w:cstheme="minorHAnsi"/>
            <w:sz w:val="22"/>
            <w:szCs w:val="22"/>
          </w:rPr>
          <w:delText>71</w:delText>
        </w:r>
        <w:r w:rsidRPr="00644877" w:rsidDel="00C137B8">
          <w:rPr>
            <w:rFonts w:asciiTheme="minorHAnsi" w:hAnsiTheme="minorHAnsi" w:cstheme="minorHAnsi"/>
            <w:sz w:val="22"/>
            <w:szCs w:val="22"/>
          </w:rPr>
          <w:delText>0</w:delText>
        </w:r>
        <w:r w:rsidR="00DB6331" w:rsidRPr="00644877" w:rsidDel="00C137B8">
          <w:rPr>
            <w:rFonts w:asciiTheme="minorHAnsi" w:hAnsiTheme="minorHAnsi" w:cstheme="minorHAnsi"/>
            <w:sz w:val="22"/>
            <w:szCs w:val="22"/>
          </w:rPr>
          <w:delText>,</w:delText>
        </w:r>
        <w:r w:rsidRPr="00644877" w:rsidDel="00C137B8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8673CC" w:rsidDel="00C137B8">
          <w:rPr>
            <w:rFonts w:asciiTheme="minorHAnsi" w:hAnsiTheme="minorHAnsi" w:cstheme="minorHAnsi"/>
            <w:sz w:val="22"/>
            <w:szCs w:val="22"/>
          </w:rPr>
          <w:delText>ČNB</w:delText>
        </w:r>
      </w:del>
      <w:bookmarkStart w:id="20" w:name="_GoBack"/>
      <w:bookmarkEnd w:id="20"/>
      <w:ins w:id="21" w:author="Michaela Voldřichová" w:date="2018-05-14T09:30:00Z">
        <w:r w:rsidR="00C137B8">
          <w:rPr>
            <w:rFonts w:asciiTheme="minorHAnsi" w:hAnsiTheme="minorHAnsi" w:cstheme="minorHAnsi"/>
            <w:sz w:val="22"/>
            <w:szCs w:val="22"/>
          </w:rPr>
          <w:t xml:space="preserve">××××××××××××××××  </w:t>
        </w:r>
      </w:ins>
    </w:p>
    <w:p w:rsidR="00F17795" w:rsidRPr="00644877" w:rsidRDefault="00F17795" w:rsidP="008F2413">
      <w:pPr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DF3A12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j</w:t>
      </w:r>
      <w:r w:rsidR="008826E2" w:rsidRPr="00644877">
        <w:rPr>
          <w:rFonts w:asciiTheme="minorHAnsi" w:hAnsiTheme="minorHAnsi" w:cstheme="minorHAnsi"/>
          <w:sz w:val="22"/>
          <w:szCs w:val="22"/>
        </w:rPr>
        <w:t>ehož jménem jedná</w:t>
      </w:r>
      <w:r w:rsidR="0098131F" w:rsidRPr="00644877">
        <w:rPr>
          <w:rFonts w:asciiTheme="minorHAnsi" w:hAnsiTheme="minorHAnsi" w:cstheme="minorHAnsi"/>
          <w:sz w:val="22"/>
          <w:szCs w:val="22"/>
        </w:rPr>
        <w:t xml:space="preserve"> PhDr. Michal Lukeš, Ph.D.</w:t>
      </w:r>
      <w:r w:rsidR="00050DC8" w:rsidRPr="00644877">
        <w:rPr>
          <w:rFonts w:asciiTheme="minorHAnsi" w:hAnsiTheme="minorHAnsi" w:cstheme="minorHAnsi"/>
          <w:sz w:val="22"/>
          <w:szCs w:val="22"/>
        </w:rPr>
        <w:t>,</w:t>
      </w:r>
      <w:r w:rsidR="0098131F" w:rsidRPr="00644877">
        <w:rPr>
          <w:rFonts w:asciiTheme="minorHAnsi" w:hAnsiTheme="minorHAnsi" w:cstheme="minorHAnsi"/>
          <w:sz w:val="22"/>
          <w:szCs w:val="22"/>
        </w:rPr>
        <w:t xml:space="preserve"> generální</w:t>
      </w:r>
      <w:r w:rsidR="008826E2" w:rsidRPr="00644877">
        <w:rPr>
          <w:rFonts w:asciiTheme="minorHAnsi" w:hAnsiTheme="minorHAnsi" w:cstheme="minorHAnsi"/>
          <w:sz w:val="22"/>
          <w:szCs w:val="22"/>
        </w:rPr>
        <w:t xml:space="preserve"> ředitel</w:t>
      </w:r>
    </w:p>
    <w:p w:rsidR="0098131F" w:rsidRPr="00644877" w:rsidRDefault="00297FC5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AB2FF0" w:rsidRPr="00644877">
        <w:rPr>
          <w:rFonts w:asciiTheme="minorHAnsi" w:hAnsiTheme="minorHAnsi" w:cstheme="minorHAnsi"/>
          <w:sz w:val="22"/>
          <w:szCs w:val="22"/>
        </w:rPr>
        <w:t>„</w:t>
      </w:r>
      <w:r w:rsidRPr="00644877">
        <w:rPr>
          <w:rFonts w:asciiTheme="minorHAnsi" w:hAnsiTheme="minorHAnsi" w:cstheme="minorHAnsi"/>
          <w:b/>
          <w:sz w:val="22"/>
          <w:szCs w:val="22"/>
        </w:rPr>
        <w:t>Muzeum</w:t>
      </w:r>
      <w:r w:rsidR="00AB2FF0" w:rsidRPr="00644877">
        <w:rPr>
          <w:rFonts w:asciiTheme="minorHAnsi" w:hAnsiTheme="minorHAnsi" w:cstheme="minorHAnsi"/>
          <w:sz w:val="22"/>
          <w:szCs w:val="22"/>
        </w:rPr>
        <w:t>“</w:t>
      </w:r>
      <w:r w:rsidR="0098131F" w:rsidRPr="00644877">
        <w:rPr>
          <w:rFonts w:asciiTheme="minorHAnsi" w:hAnsiTheme="minorHAnsi" w:cstheme="minorHAnsi"/>
          <w:sz w:val="22"/>
          <w:szCs w:val="22"/>
        </w:rPr>
        <w:t>)</w:t>
      </w:r>
    </w:p>
    <w:p w:rsidR="00AB2FF0" w:rsidRPr="00644877" w:rsidRDefault="00AB2FF0" w:rsidP="008F2413">
      <w:pPr>
        <w:rPr>
          <w:rFonts w:asciiTheme="minorHAnsi" w:hAnsiTheme="minorHAnsi" w:cstheme="minorHAnsi"/>
          <w:sz w:val="22"/>
          <w:szCs w:val="22"/>
        </w:rPr>
      </w:pPr>
    </w:p>
    <w:p w:rsidR="00AB2FF0" w:rsidRPr="00644877" w:rsidRDefault="00AB2FF0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na straně jedné</w:t>
      </w: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a</w:t>
      </w: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F17795" w:rsidP="008F2413">
      <w:pPr>
        <w:rPr>
          <w:rFonts w:asciiTheme="minorHAnsi" w:eastAsia="Arial Unicode MS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Název: 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D840CC" w:rsidRPr="00644877">
        <w:rPr>
          <w:rFonts w:asciiTheme="minorHAnsi" w:hAnsiTheme="minorHAnsi" w:cstheme="minorHAnsi"/>
          <w:sz w:val="22"/>
          <w:szCs w:val="22"/>
        </w:rPr>
        <w:tab/>
      </w:r>
      <w:r w:rsidR="0098131F" w:rsidRPr="00644877">
        <w:rPr>
          <w:rFonts w:asciiTheme="minorHAnsi" w:hAnsiTheme="minorHAnsi" w:cstheme="minorHAnsi"/>
          <w:b/>
          <w:sz w:val="22"/>
          <w:szCs w:val="22"/>
        </w:rPr>
        <w:t>Český olympijský</w:t>
      </w:r>
      <w:r w:rsidR="00F53CAA" w:rsidRPr="00644877">
        <w:rPr>
          <w:rFonts w:asciiTheme="minorHAnsi" w:hAnsiTheme="minorHAnsi" w:cstheme="minorHAnsi"/>
          <w:b/>
          <w:sz w:val="22"/>
          <w:szCs w:val="22"/>
        </w:rPr>
        <w:t xml:space="preserve"> výbor</w:t>
      </w:r>
    </w:p>
    <w:p w:rsidR="004B2876" w:rsidRPr="00644877" w:rsidRDefault="004B2876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(právní forma)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AB2FF0" w:rsidRPr="00644877">
        <w:rPr>
          <w:rFonts w:asciiTheme="minorHAnsi" w:hAnsiTheme="minorHAnsi" w:cstheme="minorHAnsi"/>
          <w:sz w:val="22"/>
          <w:szCs w:val="22"/>
        </w:rPr>
        <w:t>spolek</w:t>
      </w:r>
    </w:p>
    <w:p w:rsidR="0098131F" w:rsidRPr="00644877" w:rsidRDefault="00F17795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se sídlem: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98131F" w:rsidRPr="00644877">
        <w:rPr>
          <w:rFonts w:asciiTheme="minorHAnsi" w:hAnsiTheme="minorHAnsi" w:cstheme="minorHAnsi"/>
          <w:sz w:val="22"/>
          <w:szCs w:val="22"/>
        </w:rPr>
        <w:t>Benešovská 6, 101 00 Praha 10</w:t>
      </w: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IČ: </w:t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>48546607</w:t>
      </w: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DIČ: </w:t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="00F17795"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>není plátcem</w:t>
      </w:r>
    </w:p>
    <w:p w:rsidR="00F17795" w:rsidRPr="00644877" w:rsidRDefault="00F17795" w:rsidP="008F2413">
      <w:pPr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DF3A12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j</w:t>
      </w:r>
      <w:r w:rsidR="008826E2" w:rsidRPr="00644877">
        <w:rPr>
          <w:rFonts w:asciiTheme="minorHAnsi" w:hAnsiTheme="minorHAnsi" w:cstheme="minorHAnsi"/>
          <w:sz w:val="22"/>
          <w:szCs w:val="22"/>
        </w:rPr>
        <w:t xml:space="preserve">ehož jménem jedná </w:t>
      </w:r>
      <w:r w:rsidR="004B2876" w:rsidRPr="00644877">
        <w:rPr>
          <w:rFonts w:asciiTheme="minorHAnsi" w:hAnsiTheme="minorHAnsi" w:cstheme="minorHAnsi"/>
          <w:sz w:val="22"/>
          <w:szCs w:val="22"/>
        </w:rPr>
        <w:t>Ing. Jiří Kejval</w:t>
      </w:r>
      <w:r w:rsidR="008826E2" w:rsidRPr="00644877">
        <w:rPr>
          <w:rFonts w:asciiTheme="minorHAnsi" w:hAnsiTheme="minorHAnsi" w:cstheme="minorHAnsi"/>
          <w:sz w:val="22"/>
          <w:szCs w:val="22"/>
        </w:rPr>
        <w:t>, předseda</w:t>
      </w:r>
    </w:p>
    <w:p w:rsidR="0098131F" w:rsidRPr="00644877" w:rsidRDefault="0098131F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(d</w:t>
      </w:r>
      <w:r w:rsidR="00297FC5" w:rsidRPr="00644877">
        <w:rPr>
          <w:rFonts w:asciiTheme="minorHAnsi" w:hAnsiTheme="minorHAnsi" w:cstheme="minorHAnsi"/>
          <w:sz w:val="22"/>
          <w:szCs w:val="22"/>
        </w:rPr>
        <w:t xml:space="preserve">ále jen </w:t>
      </w:r>
      <w:r w:rsidR="00AB2FF0" w:rsidRPr="00644877">
        <w:rPr>
          <w:rFonts w:asciiTheme="minorHAnsi" w:hAnsiTheme="minorHAnsi" w:cstheme="minorHAnsi"/>
          <w:sz w:val="22"/>
          <w:szCs w:val="22"/>
        </w:rPr>
        <w:t>„</w:t>
      </w:r>
      <w:r w:rsidR="00AB2FF0" w:rsidRPr="00644877">
        <w:rPr>
          <w:rFonts w:asciiTheme="minorHAnsi" w:hAnsiTheme="minorHAnsi" w:cstheme="minorHAnsi"/>
          <w:b/>
          <w:sz w:val="22"/>
          <w:szCs w:val="22"/>
        </w:rPr>
        <w:t>ČOV</w:t>
      </w:r>
      <w:r w:rsidR="00AB2FF0" w:rsidRPr="00644877">
        <w:rPr>
          <w:rFonts w:asciiTheme="minorHAnsi" w:hAnsiTheme="minorHAnsi" w:cstheme="minorHAnsi"/>
          <w:sz w:val="22"/>
          <w:szCs w:val="22"/>
        </w:rPr>
        <w:t>“</w:t>
      </w:r>
      <w:r w:rsidRPr="00644877">
        <w:rPr>
          <w:rFonts w:asciiTheme="minorHAnsi" w:hAnsiTheme="minorHAnsi" w:cstheme="minorHAnsi"/>
          <w:sz w:val="22"/>
          <w:szCs w:val="22"/>
        </w:rPr>
        <w:t>)</w:t>
      </w:r>
    </w:p>
    <w:p w:rsidR="00AB2FF0" w:rsidRPr="00644877" w:rsidRDefault="00AB2FF0" w:rsidP="008F2413">
      <w:pPr>
        <w:rPr>
          <w:rFonts w:asciiTheme="minorHAnsi" w:hAnsiTheme="minorHAnsi" w:cstheme="minorHAnsi"/>
          <w:sz w:val="22"/>
          <w:szCs w:val="22"/>
        </w:rPr>
      </w:pPr>
    </w:p>
    <w:p w:rsidR="00AB2FF0" w:rsidRPr="00644877" w:rsidRDefault="00AB2FF0" w:rsidP="008F2413">
      <w:pPr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na straně druhé</w:t>
      </w:r>
    </w:p>
    <w:p w:rsidR="00AB2FF0" w:rsidRPr="00644877" w:rsidRDefault="00AB2FF0" w:rsidP="008F2413">
      <w:pPr>
        <w:rPr>
          <w:rFonts w:asciiTheme="minorHAnsi" w:hAnsiTheme="minorHAnsi" w:cstheme="minorHAnsi"/>
          <w:sz w:val="22"/>
          <w:szCs w:val="22"/>
        </w:rPr>
      </w:pPr>
    </w:p>
    <w:p w:rsidR="00AB2FF0" w:rsidRPr="00644877" w:rsidRDefault="00AB2FF0" w:rsidP="00AB2FF0">
      <w:pPr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(Muzeum a ČOV dále jednotlivě také jen </w:t>
      </w:r>
      <w:r w:rsidRPr="00644877">
        <w:rPr>
          <w:rFonts w:asciiTheme="minorHAnsi" w:hAnsiTheme="minorHAnsi" w:cstheme="minorHAnsi"/>
          <w:b/>
          <w:sz w:val="22"/>
          <w:szCs w:val="22"/>
        </w:rPr>
        <w:t>„smluvní strana“</w:t>
      </w:r>
      <w:r w:rsidRPr="00644877">
        <w:rPr>
          <w:rFonts w:asciiTheme="minorHAnsi" w:hAnsiTheme="minorHAnsi" w:cstheme="minorHAnsi"/>
          <w:sz w:val="22"/>
          <w:szCs w:val="22"/>
        </w:rPr>
        <w:t xml:space="preserve"> nebo společně také jen </w:t>
      </w:r>
      <w:r w:rsidRPr="00644877">
        <w:rPr>
          <w:rFonts w:asciiTheme="minorHAnsi" w:hAnsiTheme="minorHAnsi" w:cstheme="minorHAnsi"/>
          <w:b/>
          <w:sz w:val="22"/>
          <w:szCs w:val="22"/>
        </w:rPr>
        <w:t>„smluvní strany“</w:t>
      </w:r>
      <w:r w:rsidRPr="00644877">
        <w:rPr>
          <w:rFonts w:asciiTheme="minorHAnsi" w:hAnsiTheme="minorHAnsi" w:cstheme="minorHAnsi"/>
          <w:sz w:val="22"/>
          <w:szCs w:val="22"/>
        </w:rPr>
        <w:t>)</w:t>
      </w:r>
    </w:p>
    <w:p w:rsidR="00E94C5A" w:rsidRPr="00644877" w:rsidRDefault="00E94C5A" w:rsidP="00AB2F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4C5A" w:rsidRPr="00644877" w:rsidRDefault="00E94C5A" w:rsidP="009C1B80">
      <w:pPr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uzavírají </w:t>
      </w:r>
      <w:r w:rsidR="009C1B80" w:rsidRPr="00644877">
        <w:rPr>
          <w:rFonts w:asciiTheme="minorHAnsi" w:hAnsiTheme="minorHAnsi" w:cstheme="minorHAnsi"/>
          <w:sz w:val="22"/>
          <w:szCs w:val="22"/>
        </w:rPr>
        <w:t xml:space="preserve">dnešního dne, měsíce a roku za níže dohodnutých a oběma smluvními stranami odsouhlasených podmínek </w:t>
      </w:r>
      <w:r w:rsidRPr="00644877">
        <w:rPr>
          <w:rFonts w:asciiTheme="minorHAnsi" w:hAnsiTheme="minorHAnsi" w:cstheme="minorHAnsi"/>
          <w:sz w:val="22"/>
          <w:szCs w:val="22"/>
        </w:rPr>
        <w:t>podle § 1746 odst. 2 zák. č. 89/2012 Sb., občanského zákoníku tuto</w:t>
      </w:r>
    </w:p>
    <w:p w:rsidR="00E94C5A" w:rsidRDefault="00E94C5A" w:rsidP="00E94C5A">
      <w:pPr>
        <w:jc w:val="center"/>
        <w:rPr>
          <w:ins w:id="22" w:author="Michaela Voldřichová" w:date="2018-02-19T14:14:00Z"/>
          <w:rFonts w:asciiTheme="minorHAnsi" w:hAnsiTheme="minorHAnsi" w:cstheme="minorHAnsi"/>
        </w:rPr>
      </w:pPr>
    </w:p>
    <w:p w:rsidR="00BD6A6C" w:rsidRPr="00644877" w:rsidRDefault="00BD6A6C" w:rsidP="00E94C5A">
      <w:pPr>
        <w:jc w:val="center"/>
        <w:rPr>
          <w:rFonts w:asciiTheme="minorHAnsi" w:hAnsiTheme="minorHAnsi" w:cstheme="minorHAnsi"/>
        </w:rPr>
      </w:pPr>
    </w:p>
    <w:p w:rsidR="00E94C5A" w:rsidRPr="00644877" w:rsidRDefault="00E94C5A" w:rsidP="00D840CC">
      <w:pPr>
        <w:ind w:left="709"/>
        <w:jc w:val="center"/>
        <w:rPr>
          <w:rFonts w:asciiTheme="minorHAnsi" w:hAnsiTheme="minorHAnsi" w:cstheme="minorHAnsi"/>
          <w:b/>
        </w:rPr>
      </w:pPr>
      <w:r w:rsidRPr="00644877">
        <w:rPr>
          <w:rFonts w:asciiTheme="minorHAnsi" w:hAnsiTheme="minorHAnsi" w:cstheme="minorHAnsi"/>
          <w:b/>
        </w:rPr>
        <w:t>SMLOUVU O VZÁJEMNÉ SPOLUPRÁCI</w:t>
      </w:r>
      <w:ins w:id="23" w:author="Michaela Voldřichová" w:date="2018-02-19T14:14:00Z">
        <w:r w:rsidR="00BD6A6C">
          <w:rPr>
            <w:rFonts w:asciiTheme="minorHAnsi" w:hAnsiTheme="minorHAnsi" w:cstheme="minorHAnsi"/>
            <w:b/>
          </w:rPr>
          <w:t xml:space="preserve"> Č. 180301</w:t>
        </w:r>
      </w:ins>
    </w:p>
    <w:p w:rsidR="00E94C5A" w:rsidRPr="00644877" w:rsidRDefault="00D840CC" w:rsidP="00D840CC">
      <w:pPr>
        <w:pStyle w:val="Vchoz"/>
        <w:keepNext/>
        <w:tabs>
          <w:tab w:val="left" w:pos="8112"/>
          <w:tab w:val="left" w:pos="8496"/>
          <w:tab w:val="left" w:pos="9132"/>
        </w:tabs>
        <w:suppressAutoHyphens/>
        <w:ind w:left="709" w:right="423"/>
        <w:jc w:val="center"/>
        <w:outlineLvl w:val="1"/>
        <w:rPr>
          <w:rFonts w:asciiTheme="minorHAnsi" w:eastAsia="Times New Roman" w:hAnsiTheme="minorHAnsi" w:cstheme="minorHAnsi"/>
          <w:noProof/>
          <w:color w:val="auto"/>
          <w:sz w:val="24"/>
          <w:szCs w:val="24"/>
          <w:bdr w:val="none" w:sz="0" w:space="0" w:color="auto"/>
        </w:rPr>
      </w:pPr>
      <w:r w:rsidRPr="00644877">
        <w:rPr>
          <w:rFonts w:asciiTheme="minorHAnsi" w:eastAsia="Times New Roman" w:hAnsiTheme="minorHAnsi" w:cstheme="minorHAnsi"/>
          <w:noProof/>
          <w:color w:val="auto"/>
          <w:sz w:val="24"/>
          <w:szCs w:val="24"/>
          <w:bdr w:val="none" w:sz="0" w:space="0" w:color="auto"/>
        </w:rPr>
        <w:t xml:space="preserve">     </w:t>
      </w:r>
      <w:r w:rsidR="00E94C5A" w:rsidRPr="00644877">
        <w:rPr>
          <w:rFonts w:asciiTheme="minorHAnsi" w:eastAsia="Times New Roman" w:hAnsiTheme="minorHAnsi" w:cstheme="minorHAnsi"/>
          <w:noProof/>
          <w:color w:val="auto"/>
          <w:sz w:val="24"/>
          <w:szCs w:val="24"/>
          <w:bdr w:val="none" w:sz="0" w:space="0" w:color="auto"/>
        </w:rPr>
        <w:t>(dále také jen „</w:t>
      </w:r>
      <w:r w:rsidR="00365985" w:rsidRPr="00644877">
        <w:rPr>
          <w:rFonts w:asciiTheme="minorHAnsi" w:eastAsia="Times New Roman" w:hAnsiTheme="minorHAnsi" w:cstheme="minorHAnsi"/>
          <w:noProof/>
          <w:color w:val="auto"/>
          <w:sz w:val="24"/>
          <w:szCs w:val="24"/>
          <w:bdr w:val="none" w:sz="0" w:space="0" w:color="auto"/>
        </w:rPr>
        <w:t>s</w:t>
      </w:r>
      <w:r w:rsidR="00E94C5A" w:rsidRPr="00644877">
        <w:rPr>
          <w:rFonts w:asciiTheme="minorHAnsi" w:eastAsia="Times New Roman" w:hAnsiTheme="minorHAnsi" w:cstheme="minorHAnsi"/>
          <w:noProof/>
          <w:color w:val="auto"/>
          <w:sz w:val="24"/>
          <w:szCs w:val="24"/>
          <w:bdr w:val="none" w:sz="0" w:space="0" w:color="auto"/>
        </w:rPr>
        <w:t>mlouva”)</w:t>
      </w:r>
    </w:p>
    <w:p w:rsidR="0098131F" w:rsidRPr="00644877" w:rsidRDefault="0098131F" w:rsidP="008F2413">
      <w:pPr>
        <w:rPr>
          <w:rFonts w:asciiTheme="minorHAnsi" w:hAnsiTheme="minorHAnsi" w:cstheme="minorHAnsi"/>
        </w:rPr>
      </w:pPr>
    </w:p>
    <w:p w:rsidR="009C1B80" w:rsidRPr="00644877" w:rsidRDefault="009C1B80" w:rsidP="008F2413">
      <w:pPr>
        <w:rPr>
          <w:rFonts w:asciiTheme="minorHAnsi" w:hAnsiTheme="minorHAnsi" w:cstheme="minorHAnsi"/>
        </w:rPr>
      </w:pPr>
    </w:p>
    <w:p w:rsidR="009C1B80" w:rsidRPr="00644877" w:rsidRDefault="009C1B80" w:rsidP="009C1B80">
      <w:pPr>
        <w:pStyle w:val="Nadpis1"/>
        <w:numPr>
          <w:ilvl w:val="0"/>
          <w:numId w:val="0"/>
        </w:numPr>
        <w:tabs>
          <w:tab w:val="left" w:pos="708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Preambule</w:t>
      </w:r>
    </w:p>
    <w:p w:rsidR="009C1B80" w:rsidRPr="00644877" w:rsidRDefault="009C1B80" w:rsidP="009C1B80">
      <w:pPr>
        <w:rPr>
          <w:rFonts w:asciiTheme="minorHAnsi" w:hAnsiTheme="minorHAnsi" w:cstheme="minorHAnsi"/>
          <w:sz w:val="22"/>
          <w:szCs w:val="22"/>
        </w:rPr>
      </w:pPr>
    </w:p>
    <w:p w:rsidR="009C1B80" w:rsidRPr="00644877" w:rsidRDefault="009C1B80" w:rsidP="009C1B80">
      <w:pPr>
        <w:pStyle w:val="Odstavecseseznamem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noProof/>
          <w:lang w:eastAsia="cs-CZ"/>
        </w:rPr>
      </w:pPr>
      <w:r w:rsidRPr="00644877">
        <w:rPr>
          <w:rFonts w:asciiTheme="minorHAnsi" w:eastAsia="Times New Roman" w:hAnsiTheme="minorHAnsi" w:cstheme="minorHAnsi"/>
          <w:noProof/>
          <w:lang w:eastAsia="cs-CZ"/>
        </w:rPr>
        <w:t>Muzeum je státní příspěvkovou organizací zřízenou Ministerstvem kultury České republiky a</w:t>
      </w:r>
      <w:r w:rsidR="00D840CC" w:rsidRPr="00644877">
        <w:rPr>
          <w:rFonts w:asciiTheme="minorHAnsi" w:eastAsia="Times New Roman" w:hAnsiTheme="minorHAnsi" w:cstheme="minorHAnsi"/>
          <w:noProof/>
          <w:lang w:eastAsia="cs-CZ"/>
        </w:rPr>
        <w:t> </w:t>
      </w:r>
      <w:r w:rsidRPr="00644877">
        <w:rPr>
          <w:rFonts w:asciiTheme="minorHAnsi" w:eastAsia="Times New Roman" w:hAnsiTheme="minorHAnsi" w:cstheme="minorHAnsi"/>
          <w:noProof/>
          <w:lang w:eastAsia="cs-CZ"/>
        </w:rPr>
        <w:t>nejvýznamnější českou muzejní institucí</w:t>
      </w:r>
      <w:r w:rsidR="00885F88" w:rsidRPr="00644877">
        <w:rPr>
          <w:rFonts w:asciiTheme="minorHAnsi" w:eastAsia="Times New Roman" w:hAnsiTheme="minorHAnsi" w:cstheme="minorHAnsi"/>
          <w:noProof/>
          <w:lang w:eastAsia="cs-CZ"/>
        </w:rPr>
        <w:t>.</w:t>
      </w:r>
    </w:p>
    <w:p w:rsidR="00E94C5A" w:rsidRPr="00482279" w:rsidRDefault="009C1B80" w:rsidP="008F241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44877">
        <w:rPr>
          <w:rFonts w:asciiTheme="minorHAnsi" w:eastAsia="Times New Roman" w:hAnsiTheme="minorHAnsi" w:cstheme="minorHAnsi"/>
          <w:noProof/>
          <w:lang w:eastAsia="cs-CZ"/>
        </w:rPr>
        <w:t>ČOV je spolek, který vznikl a vyvíjí činnost v souladu s právním řádem České republiky a</w:t>
      </w:r>
      <w:r w:rsidR="00D840CC" w:rsidRPr="00644877">
        <w:rPr>
          <w:rFonts w:asciiTheme="minorHAnsi" w:eastAsia="Times New Roman" w:hAnsiTheme="minorHAnsi" w:cstheme="minorHAnsi"/>
          <w:noProof/>
          <w:lang w:eastAsia="cs-CZ"/>
        </w:rPr>
        <w:t> </w:t>
      </w:r>
      <w:r w:rsidRPr="00644877">
        <w:rPr>
          <w:rFonts w:asciiTheme="minorHAnsi" w:eastAsia="Times New Roman" w:hAnsiTheme="minorHAnsi" w:cstheme="minorHAnsi"/>
          <w:noProof/>
          <w:lang w:eastAsia="cs-CZ"/>
        </w:rPr>
        <w:t>Olympijskou chartou. Na základě uznání Mezinárodním olympijským výborem je ČOV jediným subjektem oprávněným řídit olympijské hnutí v České republice.</w:t>
      </w:r>
    </w:p>
    <w:p w:rsidR="00482279" w:rsidRPr="00482279" w:rsidRDefault="00482279" w:rsidP="00482279">
      <w:pPr>
        <w:jc w:val="both"/>
        <w:rPr>
          <w:rFonts w:asciiTheme="minorHAnsi" w:hAnsiTheme="minorHAnsi" w:cstheme="minorHAnsi"/>
        </w:rPr>
      </w:pPr>
    </w:p>
    <w:p w:rsidR="004B2876" w:rsidRPr="00644877" w:rsidRDefault="00365985">
      <w:pPr>
        <w:pStyle w:val="Nadpis1"/>
        <w:numPr>
          <w:ilvl w:val="0"/>
          <w:numId w:val="0"/>
        </w:numPr>
        <w:tabs>
          <w:tab w:val="left" w:pos="708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I.</w:t>
      </w:r>
    </w:p>
    <w:p w:rsidR="0098131F" w:rsidRPr="00644877" w:rsidRDefault="0037193A">
      <w:pPr>
        <w:pStyle w:val="Nadpis1"/>
        <w:numPr>
          <w:ilvl w:val="0"/>
          <w:numId w:val="0"/>
        </w:numPr>
        <w:tabs>
          <w:tab w:val="left" w:pos="708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Předmět s</w:t>
      </w:r>
      <w:r w:rsidR="003B4798" w:rsidRPr="00644877">
        <w:rPr>
          <w:rFonts w:asciiTheme="minorHAnsi" w:hAnsiTheme="minorHAnsi" w:cstheme="minorHAnsi"/>
          <w:sz w:val="22"/>
          <w:szCs w:val="22"/>
        </w:rPr>
        <w:t>mlouvy</w:t>
      </w:r>
    </w:p>
    <w:p w:rsidR="00D840CC" w:rsidRPr="00644877" w:rsidRDefault="00D840CC" w:rsidP="00D840CC">
      <w:pPr>
        <w:rPr>
          <w:rFonts w:asciiTheme="minorHAnsi" w:hAnsiTheme="minorHAnsi" w:cstheme="minorHAnsi"/>
        </w:rPr>
      </w:pPr>
    </w:p>
    <w:p w:rsidR="0098131F" w:rsidRPr="00644877" w:rsidRDefault="00D840CC" w:rsidP="00D840C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Touto</w:t>
      </w:r>
      <w:r w:rsidR="00297FC5" w:rsidRPr="00644877">
        <w:rPr>
          <w:rFonts w:asciiTheme="minorHAnsi" w:hAnsiTheme="minorHAnsi" w:cstheme="minorHAnsi"/>
        </w:rPr>
        <w:t xml:space="preserve"> s</w:t>
      </w:r>
      <w:r w:rsidR="003B4798" w:rsidRPr="00644877">
        <w:rPr>
          <w:rFonts w:asciiTheme="minorHAnsi" w:hAnsiTheme="minorHAnsi" w:cstheme="minorHAnsi"/>
        </w:rPr>
        <w:t>mlouv</w:t>
      </w:r>
      <w:r w:rsidRPr="00644877">
        <w:rPr>
          <w:rFonts w:asciiTheme="minorHAnsi" w:hAnsiTheme="minorHAnsi" w:cstheme="minorHAnsi"/>
        </w:rPr>
        <w:t>ou</w:t>
      </w:r>
      <w:r w:rsidR="00297FC5" w:rsidRPr="00644877">
        <w:rPr>
          <w:rFonts w:asciiTheme="minorHAnsi" w:hAnsiTheme="minorHAnsi" w:cstheme="minorHAnsi"/>
        </w:rPr>
        <w:t xml:space="preserve"> se </w:t>
      </w:r>
      <w:r w:rsidRPr="00644877">
        <w:rPr>
          <w:rFonts w:asciiTheme="minorHAnsi" w:hAnsiTheme="minorHAnsi" w:cstheme="minorHAnsi"/>
        </w:rPr>
        <w:t>smluvní</w:t>
      </w:r>
      <w:r w:rsidR="00297FC5" w:rsidRPr="00644877">
        <w:rPr>
          <w:rFonts w:asciiTheme="minorHAnsi" w:hAnsiTheme="minorHAnsi" w:cstheme="minorHAnsi"/>
        </w:rPr>
        <w:t xml:space="preserve"> strany </w:t>
      </w:r>
      <w:r w:rsidR="0098131F" w:rsidRPr="00644877">
        <w:rPr>
          <w:rFonts w:asciiTheme="minorHAnsi" w:hAnsiTheme="minorHAnsi" w:cstheme="minorHAnsi"/>
        </w:rPr>
        <w:t>dohodly na vzájemné spolupráci při d</w:t>
      </w:r>
      <w:r w:rsidR="00F35913" w:rsidRPr="00644877">
        <w:rPr>
          <w:rFonts w:asciiTheme="minorHAnsi" w:hAnsiTheme="minorHAnsi" w:cstheme="minorHAnsi"/>
        </w:rPr>
        <w:t>okumentování a</w:t>
      </w:r>
      <w:r w:rsidRPr="00644877">
        <w:rPr>
          <w:rFonts w:asciiTheme="minorHAnsi" w:hAnsiTheme="minorHAnsi" w:cstheme="minorHAnsi"/>
        </w:rPr>
        <w:t> </w:t>
      </w:r>
      <w:r w:rsidR="00F35913" w:rsidRPr="00644877">
        <w:rPr>
          <w:rFonts w:asciiTheme="minorHAnsi" w:hAnsiTheme="minorHAnsi" w:cstheme="minorHAnsi"/>
        </w:rPr>
        <w:t>propagaci olympis</w:t>
      </w:r>
      <w:r w:rsidR="0098131F" w:rsidRPr="00644877">
        <w:rPr>
          <w:rFonts w:asciiTheme="minorHAnsi" w:hAnsiTheme="minorHAnsi" w:cstheme="minorHAnsi"/>
        </w:rPr>
        <w:t>mu a olympijských ideálů v </w:t>
      </w:r>
      <w:r w:rsidRPr="00644877">
        <w:rPr>
          <w:rFonts w:asciiTheme="minorHAnsi" w:hAnsiTheme="minorHAnsi" w:cstheme="minorHAnsi"/>
        </w:rPr>
        <w:t>české</w:t>
      </w:r>
      <w:r w:rsidR="0098131F" w:rsidRPr="00644877">
        <w:rPr>
          <w:rFonts w:asciiTheme="minorHAnsi" w:hAnsiTheme="minorHAnsi" w:cstheme="minorHAnsi"/>
        </w:rPr>
        <w:t xml:space="preserve"> </w:t>
      </w:r>
      <w:r w:rsidRPr="00644877">
        <w:rPr>
          <w:rFonts w:asciiTheme="minorHAnsi" w:hAnsiTheme="minorHAnsi" w:cstheme="minorHAnsi"/>
        </w:rPr>
        <w:t>společnost</w:t>
      </w:r>
      <w:r w:rsidR="0098131F" w:rsidRPr="00644877">
        <w:rPr>
          <w:rFonts w:asciiTheme="minorHAnsi" w:hAnsiTheme="minorHAnsi" w:cstheme="minorHAnsi"/>
        </w:rPr>
        <w:t>i, vědomy si svého nezastupitelného postavení ve struktuře českého olympijského hnutí a péče o zachování památek na českou národní minulost. Hlavním předmětem spolupráce</w:t>
      </w:r>
      <w:r w:rsidRPr="00644877">
        <w:rPr>
          <w:rFonts w:asciiTheme="minorHAnsi" w:hAnsiTheme="minorHAnsi" w:cstheme="minorHAnsi"/>
        </w:rPr>
        <w:t xml:space="preserve"> na základě této smlouvy</w:t>
      </w:r>
      <w:r w:rsidR="0098131F" w:rsidRPr="00644877">
        <w:rPr>
          <w:rFonts w:asciiTheme="minorHAnsi" w:hAnsiTheme="minorHAnsi" w:cstheme="minorHAnsi"/>
        </w:rPr>
        <w:t xml:space="preserve"> je s</w:t>
      </w:r>
      <w:r w:rsidRPr="00644877">
        <w:rPr>
          <w:rFonts w:asciiTheme="minorHAnsi" w:hAnsiTheme="minorHAnsi" w:cstheme="minorHAnsi"/>
        </w:rPr>
        <w:t>hromažďování</w:t>
      </w:r>
      <w:r w:rsidR="0098131F" w:rsidRPr="00644877">
        <w:rPr>
          <w:rFonts w:asciiTheme="minorHAnsi" w:hAnsiTheme="minorHAnsi" w:cstheme="minorHAnsi"/>
        </w:rPr>
        <w:t xml:space="preserve"> a </w:t>
      </w:r>
      <w:r w:rsidRPr="00644877">
        <w:rPr>
          <w:rFonts w:asciiTheme="minorHAnsi" w:hAnsiTheme="minorHAnsi" w:cstheme="minorHAnsi"/>
        </w:rPr>
        <w:t>uchovávání</w:t>
      </w:r>
      <w:r w:rsidR="0098131F" w:rsidRPr="00644877">
        <w:rPr>
          <w:rFonts w:asciiTheme="minorHAnsi" w:hAnsiTheme="minorHAnsi" w:cstheme="minorHAnsi"/>
        </w:rPr>
        <w:t xml:space="preserve"> olympijské dokumentace a její využití v oblasti kulturně výchovné práce</w:t>
      </w:r>
      <w:r w:rsidR="00297FC5" w:rsidRPr="00644877">
        <w:rPr>
          <w:rFonts w:asciiTheme="minorHAnsi" w:hAnsiTheme="minorHAnsi" w:cstheme="minorHAnsi"/>
        </w:rPr>
        <w:t>,</w:t>
      </w:r>
      <w:r w:rsidR="004B2876" w:rsidRPr="00644877">
        <w:rPr>
          <w:rFonts w:asciiTheme="minorHAnsi" w:hAnsiTheme="minorHAnsi" w:cstheme="minorHAnsi"/>
        </w:rPr>
        <w:t xml:space="preserve"> badatelské</w:t>
      </w:r>
      <w:r w:rsidR="0098131F" w:rsidRPr="00644877">
        <w:rPr>
          <w:rFonts w:asciiTheme="minorHAnsi" w:hAnsiTheme="minorHAnsi" w:cstheme="minorHAnsi"/>
        </w:rPr>
        <w:t xml:space="preserve"> a výstavní činnosti</w:t>
      </w:r>
      <w:r w:rsidRPr="00644877">
        <w:rPr>
          <w:rFonts w:asciiTheme="minorHAnsi" w:hAnsiTheme="minorHAnsi" w:cstheme="minorHAnsi"/>
        </w:rPr>
        <w:t xml:space="preserve"> smluvními stranami</w:t>
      </w:r>
      <w:r w:rsidR="0098131F" w:rsidRPr="00644877">
        <w:rPr>
          <w:rFonts w:asciiTheme="minorHAnsi" w:hAnsiTheme="minorHAnsi" w:cstheme="minorHAnsi"/>
        </w:rPr>
        <w:t>.</w:t>
      </w:r>
    </w:p>
    <w:p w:rsidR="00D3492D" w:rsidRPr="00644877" w:rsidRDefault="00D3492D">
      <w:pPr>
        <w:ind w:left="360"/>
        <w:jc w:val="both"/>
        <w:rPr>
          <w:rFonts w:asciiTheme="minorHAnsi" w:hAnsiTheme="minorHAnsi" w:cstheme="minorHAnsi"/>
        </w:rPr>
      </w:pPr>
    </w:p>
    <w:p w:rsidR="00297FC5" w:rsidRPr="00644877" w:rsidRDefault="00365985">
      <w:pPr>
        <w:pStyle w:val="Nzev"/>
        <w:spacing w:line="240" w:lineRule="auto"/>
        <w:rPr>
          <w:rFonts w:asciiTheme="minorHAnsi" w:hAnsiTheme="minorHAnsi" w:cstheme="minorHAnsi"/>
          <w:sz w:val="22"/>
        </w:rPr>
      </w:pPr>
      <w:r w:rsidRPr="00644877">
        <w:rPr>
          <w:rFonts w:asciiTheme="minorHAnsi" w:hAnsiTheme="minorHAnsi" w:cstheme="minorHAnsi"/>
          <w:sz w:val="22"/>
        </w:rPr>
        <w:t>II.</w:t>
      </w:r>
    </w:p>
    <w:p w:rsidR="0098131F" w:rsidRPr="00644877" w:rsidRDefault="00A158FA">
      <w:pPr>
        <w:pStyle w:val="Nzev"/>
        <w:spacing w:line="240" w:lineRule="auto"/>
        <w:rPr>
          <w:rFonts w:asciiTheme="minorHAnsi" w:hAnsiTheme="minorHAnsi" w:cstheme="minorHAnsi"/>
          <w:sz w:val="22"/>
        </w:rPr>
      </w:pPr>
      <w:r w:rsidRPr="00644877">
        <w:rPr>
          <w:rFonts w:asciiTheme="minorHAnsi" w:hAnsiTheme="minorHAnsi" w:cstheme="minorHAnsi"/>
          <w:sz w:val="22"/>
        </w:rPr>
        <w:t>Oblasti a formy spolupráce</w:t>
      </w:r>
    </w:p>
    <w:p w:rsidR="00A158FA" w:rsidRPr="00644877" w:rsidRDefault="00A158FA">
      <w:pPr>
        <w:ind w:firstLine="708"/>
        <w:jc w:val="both"/>
        <w:rPr>
          <w:rFonts w:asciiTheme="minorHAnsi" w:hAnsiTheme="minorHAnsi" w:cstheme="minorHAnsi"/>
        </w:rPr>
      </w:pPr>
    </w:p>
    <w:p w:rsidR="001E5914" w:rsidRPr="00644877" w:rsidRDefault="00D96895" w:rsidP="001E5914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Muzeum se touto smlouvou zavazuje</w:t>
      </w:r>
      <w:r w:rsidR="00A158FA" w:rsidRPr="00644877">
        <w:rPr>
          <w:rFonts w:asciiTheme="minorHAnsi" w:hAnsiTheme="minorHAnsi" w:cstheme="minorHAnsi"/>
        </w:rPr>
        <w:t>:</w:t>
      </w:r>
    </w:p>
    <w:p w:rsidR="001E5914" w:rsidRPr="00644877" w:rsidRDefault="00D96895" w:rsidP="00C31B23">
      <w:pPr>
        <w:pStyle w:val="Odstavecseseznamem"/>
        <w:numPr>
          <w:ilvl w:val="0"/>
          <w:numId w:val="8"/>
        </w:numPr>
        <w:ind w:left="1276" w:hanging="425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zajistit</w:t>
      </w:r>
      <w:r w:rsidR="003B4798" w:rsidRPr="00644877">
        <w:rPr>
          <w:rFonts w:asciiTheme="minorHAnsi" w:hAnsiTheme="minorHAnsi" w:cstheme="minorHAnsi"/>
        </w:rPr>
        <w:t xml:space="preserve"> </w:t>
      </w:r>
      <w:r w:rsidR="00E70F54" w:rsidRPr="00644877">
        <w:rPr>
          <w:rFonts w:asciiTheme="minorHAnsi" w:hAnsiTheme="minorHAnsi" w:cstheme="minorHAnsi"/>
        </w:rPr>
        <w:t>kvalifikované uložení</w:t>
      </w:r>
      <w:r w:rsidR="00E3480A" w:rsidRPr="00644877">
        <w:rPr>
          <w:rFonts w:asciiTheme="minorHAnsi" w:hAnsiTheme="minorHAnsi" w:cstheme="minorHAnsi"/>
        </w:rPr>
        <w:t>, p</w:t>
      </w:r>
      <w:r w:rsidR="003B4798" w:rsidRPr="00644877">
        <w:rPr>
          <w:rFonts w:asciiTheme="minorHAnsi" w:hAnsiTheme="minorHAnsi" w:cstheme="minorHAnsi"/>
        </w:rPr>
        <w:t>reventivní konzervaci</w:t>
      </w:r>
      <w:r w:rsidR="00E3480A" w:rsidRPr="00644877">
        <w:rPr>
          <w:rFonts w:asciiTheme="minorHAnsi" w:hAnsiTheme="minorHAnsi" w:cstheme="minorHAnsi"/>
        </w:rPr>
        <w:t>,</w:t>
      </w:r>
      <w:r w:rsidR="00E70F54" w:rsidRPr="00644877">
        <w:rPr>
          <w:rFonts w:asciiTheme="minorHAnsi" w:hAnsiTheme="minorHAnsi" w:cstheme="minorHAnsi"/>
        </w:rPr>
        <w:t xml:space="preserve"> </w:t>
      </w:r>
      <w:r w:rsidR="003B4798" w:rsidRPr="00644877">
        <w:rPr>
          <w:rFonts w:asciiTheme="minorHAnsi" w:hAnsiTheme="minorHAnsi" w:cstheme="minorHAnsi"/>
        </w:rPr>
        <w:t>restaurování</w:t>
      </w:r>
      <w:r w:rsidR="00E3480A" w:rsidRPr="00644877">
        <w:rPr>
          <w:rFonts w:asciiTheme="minorHAnsi" w:hAnsiTheme="minorHAnsi" w:cstheme="minorHAnsi"/>
        </w:rPr>
        <w:t xml:space="preserve"> a digitalizac</w:t>
      </w:r>
      <w:r w:rsidR="003B4798" w:rsidRPr="00644877">
        <w:rPr>
          <w:rFonts w:asciiTheme="minorHAnsi" w:hAnsiTheme="minorHAnsi" w:cstheme="minorHAnsi"/>
        </w:rPr>
        <w:t>i</w:t>
      </w:r>
      <w:r w:rsidR="00E70F54" w:rsidRPr="00644877">
        <w:rPr>
          <w:rFonts w:asciiTheme="minorHAnsi" w:hAnsiTheme="minorHAnsi" w:cstheme="minorHAnsi"/>
        </w:rPr>
        <w:t xml:space="preserve"> </w:t>
      </w:r>
      <w:r w:rsidR="00E3480A" w:rsidRPr="00644877">
        <w:rPr>
          <w:rFonts w:asciiTheme="minorHAnsi" w:hAnsiTheme="minorHAnsi" w:cstheme="minorHAnsi"/>
        </w:rPr>
        <w:t xml:space="preserve">sbírek </w:t>
      </w:r>
      <w:r w:rsidR="00F35913" w:rsidRPr="00644877">
        <w:rPr>
          <w:rFonts w:asciiTheme="minorHAnsi" w:hAnsiTheme="minorHAnsi" w:cstheme="minorHAnsi"/>
        </w:rPr>
        <w:t>s olympijskou te</w:t>
      </w:r>
      <w:r w:rsidR="00E70F54" w:rsidRPr="00644877">
        <w:rPr>
          <w:rFonts w:asciiTheme="minorHAnsi" w:hAnsiTheme="minorHAnsi" w:cstheme="minorHAnsi"/>
        </w:rPr>
        <w:t>matikou v</w:t>
      </w:r>
      <w:r w:rsidR="00C31B23" w:rsidRPr="00644877">
        <w:rPr>
          <w:rFonts w:asciiTheme="minorHAnsi" w:hAnsiTheme="minorHAnsi" w:cstheme="minorHAnsi"/>
        </w:rPr>
        <w:t xml:space="preserve"> prostorách </w:t>
      </w:r>
      <w:r w:rsidR="00E70F54" w:rsidRPr="00644877">
        <w:rPr>
          <w:rFonts w:asciiTheme="minorHAnsi" w:hAnsiTheme="minorHAnsi" w:cstheme="minorHAnsi"/>
        </w:rPr>
        <w:t>Národní</w:t>
      </w:r>
      <w:r w:rsidR="00C31B23" w:rsidRPr="00644877">
        <w:rPr>
          <w:rFonts w:asciiTheme="minorHAnsi" w:hAnsiTheme="minorHAnsi" w:cstheme="minorHAnsi"/>
        </w:rPr>
        <w:t>ho</w:t>
      </w:r>
      <w:r w:rsidR="00E70F54" w:rsidRPr="00644877">
        <w:rPr>
          <w:rFonts w:asciiTheme="minorHAnsi" w:hAnsiTheme="minorHAnsi" w:cstheme="minorHAnsi"/>
        </w:rPr>
        <w:t xml:space="preserve"> muze</w:t>
      </w:r>
      <w:r w:rsidR="00C31B23" w:rsidRPr="00644877">
        <w:rPr>
          <w:rFonts w:asciiTheme="minorHAnsi" w:hAnsiTheme="minorHAnsi" w:cstheme="minorHAnsi"/>
        </w:rPr>
        <w:t>a</w:t>
      </w:r>
      <w:r w:rsidR="00E3480A" w:rsidRPr="00644877">
        <w:rPr>
          <w:rFonts w:asciiTheme="minorHAnsi" w:hAnsiTheme="minorHAnsi" w:cstheme="minorHAnsi"/>
        </w:rPr>
        <w:t>;</w:t>
      </w:r>
    </w:p>
    <w:p w:rsidR="001E5914" w:rsidRPr="00644877" w:rsidRDefault="00D96895" w:rsidP="00C31B23">
      <w:pPr>
        <w:pStyle w:val="Odstavecseseznamem"/>
        <w:numPr>
          <w:ilvl w:val="0"/>
          <w:numId w:val="8"/>
        </w:numPr>
        <w:ind w:left="1276" w:hanging="425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 xml:space="preserve">provádět </w:t>
      </w:r>
      <w:r w:rsidR="00C31B23" w:rsidRPr="00644877">
        <w:rPr>
          <w:rFonts w:asciiTheme="minorHAnsi" w:hAnsiTheme="minorHAnsi" w:cstheme="minorHAnsi"/>
        </w:rPr>
        <w:t>každoročně</w:t>
      </w:r>
      <w:r w:rsidR="006D0390" w:rsidRPr="00644877">
        <w:rPr>
          <w:rFonts w:asciiTheme="minorHAnsi" w:hAnsiTheme="minorHAnsi" w:cstheme="minorHAnsi"/>
        </w:rPr>
        <w:t xml:space="preserve"> </w:t>
      </w:r>
      <w:r w:rsidR="00E3480A" w:rsidRPr="00644877">
        <w:rPr>
          <w:rFonts w:asciiTheme="minorHAnsi" w:hAnsiTheme="minorHAnsi" w:cstheme="minorHAnsi"/>
        </w:rPr>
        <w:t xml:space="preserve">akvizice </w:t>
      </w:r>
      <w:r w:rsidR="0037193A" w:rsidRPr="00644877">
        <w:rPr>
          <w:rFonts w:asciiTheme="minorHAnsi" w:hAnsiTheme="minorHAnsi" w:cstheme="minorHAnsi"/>
        </w:rPr>
        <w:t xml:space="preserve">předmětů (medaile, odznaky, poháry, oblečení, vlajky, sportovní výzbroj a výstroj aj.) a dokumentů (letáky, plakáty, propagační materiály, manuály aj.) </w:t>
      </w:r>
      <w:r w:rsidR="00E3480A" w:rsidRPr="00644877">
        <w:rPr>
          <w:rFonts w:asciiTheme="minorHAnsi" w:hAnsiTheme="minorHAnsi" w:cstheme="minorHAnsi"/>
        </w:rPr>
        <w:t>s olympijskou t</w:t>
      </w:r>
      <w:r w:rsidR="00F35913" w:rsidRPr="00644877">
        <w:rPr>
          <w:rFonts w:asciiTheme="minorHAnsi" w:hAnsiTheme="minorHAnsi" w:cstheme="minorHAnsi"/>
        </w:rPr>
        <w:t>e</w:t>
      </w:r>
      <w:r w:rsidR="00E3480A" w:rsidRPr="00644877">
        <w:rPr>
          <w:rFonts w:asciiTheme="minorHAnsi" w:hAnsiTheme="minorHAnsi" w:cstheme="minorHAnsi"/>
        </w:rPr>
        <w:t>matikou</w:t>
      </w:r>
      <w:r w:rsidR="00F51C9B" w:rsidRPr="00644877">
        <w:rPr>
          <w:rFonts w:asciiTheme="minorHAnsi" w:hAnsiTheme="minorHAnsi" w:cstheme="minorHAnsi"/>
        </w:rPr>
        <w:t xml:space="preserve">, </w:t>
      </w:r>
      <w:r w:rsidR="00E3480A" w:rsidRPr="00644877">
        <w:rPr>
          <w:rFonts w:asciiTheme="minorHAnsi" w:hAnsiTheme="minorHAnsi" w:cstheme="minorHAnsi"/>
        </w:rPr>
        <w:t xml:space="preserve">kterou při své činnosti získá (od partnerů, pořadatelů akcí ad.) či nechá vyrobit </w:t>
      </w:r>
      <w:r w:rsidR="00C31B23" w:rsidRPr="00644877">
        <w:rPr>
          <w:rFonts w:asciiTheme="minorHAnsi" w:hAnsiTheme="minorHAnsi" w:cstheme="minorHAnsi"/>
        </w:rPr>
        <w:t>ČOV</w:t>
      </w:r>
      <w:r w:rsidR="001E5914" w:rsidRPr="00644877">
        <w:rPr>
          <w:rFonts w:asciiTheme="minorHAnsi" w:hAnsiTheme="minorHAnsi" w:cstheme="minorHAnsi"/>
        </w:rPr>
        <w:t>;</w:t>
      </w:r>
    </w:p>
    <w:p w:rsidR="001E5914" w:rsidRPr="00644877" w:rsidRDefault="00E3480A" w:rsidP="00C31B23">
      <w:pPr>
        <w:pStyle w:val="Odstavecseseznamem"/>
        <w:numPr>
          <w:ilvl w:val="0"/>
          <w:numId w:val="8"/>
        </w:numPr>
        <w:ind w:left="1276" w:hanging="425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rozšiřovat svo</w:t>
      </w:r>
      <w:r w:rsidR="00D96895" w:rsidRPr="00644877">
        <w:rPr>
          <w:rFonts w:asciiTheme="minorHAnsi" w:hAnsiTheme="minorHAnsi" w:cstheme="minorHAnsi"/>
        </w:rPr>
        <w:t>u</w:t>
      </w:r>
      <w:r w:rsidRPr="00644877">
        <w:rPr>
          <w:rFonts w:asciiTheme="minorHAnsi" w:hAnsiTheme="minorHAnsi" w:cstheme="minorHAnsi"/>
        </w:rPr>
        <w:t xml:space="preserve"> olympijskou sbírku pomocí sběr</w:t>
      </w:r>
      <w:r w:rsidR="00644877">
        <w:rPr>
          <w:rFonts w:asciiTheme="minorHAnsi" w:hAnsiTheme="minorHAnsi" w:cstheme="minorHAnsi"/>
        </w:rPr>
        <w:t>n</w:t>
      </w:r>
      <w:r w:rsidRPr="00644877">
        <w:rPr>
          <w:rFonts w:asciiTheme="minorHAnsi" w:hAnsiTheme="minorHAnsi" w:cstheme="minorHAnsi"/>
        </w:rPr>
        <w:t>ých akcí, koupí osobních fondů a</w:t>
      </w:r>
      <w:r w:rsidR="00D96895" w:rsidRPr="00644877">
        <w:rPr>
          <w:rFonts w:asciiTheme="minorHAnsi" w:hAnsiTheme="minorHAnsi" w:cstheme="minorHAnsi"/>
        </w:rPr>
        <w:t> </w:t>
      </w:r>
      <w:r w:rsidRPr="00644877">
        <w:rPr>
          <w:rFonts w:asciiTheme="minorHAnsi" w:hAnsiTheme="minorHAnsi" w:cstheme="minorHAnsi"/>
        </w:rPr>
        <w:t>pozůstalostí, shromažďováním fotodokume</w:t>
      </w:r>
      <w:r w:rsidR="00D96895" w:rsidRPr="00644877">
        <w:rPr>
          <w:rFonts w:asciiTheme="minorHAnsi" w:hAnsiTheme="minorHAnsi" w:cstheme="minorHAnsi"/>
        </w:rPr>
        <w:t>n</w:t>
      </w:r>
      <w:r w:rsidRPr="00644877">
        <w:rPr>
          <w:rFonts w:asciiTheme="minorHAnsi" w:hAnsiTheme="minorHAnsi" w:cstheme="minorHAnsi"/>
        </w:rPr>
        <w:t>tace apod.</w:t>
      </w:r>
      <w:r w:rsidR="00F35913" w:rsidRPr="00644877">
        <w:rPr>
          <w:rFonts w:asciiTheme="minorHAnsi" w:hAnsiTheme="minorHAnsi" w:cstheme="minorHAnsi"/>
        </w:rPr>
        <w:t xml:space="preserve">, přičemž </w:t>
      </w:r>
      <w:r w:rsidR="00C31B23" w:rsidRPr="00644877">
        <w:rPr>
          <w:rFonts w:asciiTheme="minorHAnsi" w:hAnsiTheme="minorHAnsi" w:cstheme="minorHAnsi"/>
        </w:rPr>
        <w:t>ČOV</w:t>
      </w:r>
      <w:r w:rsidR="00F35913" w:rsidRPr="00644877">
        <w:rPr>
          <w:rFonts w:asciiTheme="minorHAnsi" w:hAnsiTheme="minorHAnsi" w:cstheme="minorHAnsi"/>
        </w:rPr>
        <w:t xml:space="preserve"> mu poskytne </w:t>
      </w:r>
      <w:r w:rsidR="00C31B23" w:rsidRPr="00644877">
        <w:rPr>
          <w:rFonts w:asciiTheme="minorHAnsi" w:hAnsiTheme="minorHAnsi" w:cstheme="minorHAnsi"/>
        </w:rPr>
        <w:t>součinnost</w:t>
      </w:r>
      <w:r w:rsidR="00F35913" w:rsidRPr="00644877">
        <w:rPr>
          <w:rFonts w:asciiTheme="minorHAnsi" w:hAnsiTheme="minorHAnsi" w:cstheme="minorHAnsi"/>
        </w:rPr>
        <w:t xml:space="preserve"> </w:t>
      </w:r>
      <w:r w:rsidR="0037193A" w:rsidRPr="00644877">
        <w:rPr>
          <w:rFonts w:asciiTheme="minorHAnsi" w:hAnsiTheme="minorHAnsi" w:cstheme="minorHAnsi"/>
        </w:rPr>
        <w:t>p</w:t>
      </w:r>
      <w:r w:rsidR="00C31B23" w:rsidRPr="00644877">
        <w:rPr>
          <w:rFonts w:asciiTheme="minorHAnsi" w:hAnsiTheme="minorHAnsi" w:cstheme="minorHAnsi"/>
        </w:rPr>
        <w:t>ři</w:t>
      </w:r>
      <w:r w:rsidR="0037193A" w:rsidRPr="00644877">
        <w:rPr>
          <w:rFonts w:asciiTheme="minorHAnsi" w:hAnsiTheme="minorHAnsi" w:cstheme="minorHAnsi"/>
        </w:rPr>
        <w:t xml:space="preserve"> jednání s </w:t>
      </w:r>
      <w:r w:rsidR="00F35913" w:rsidRPr="00644877">
        <w:rPr>
          <w:rFonts w:asciiTheme="minorHAnsi" w:hAnsiTheme="minorHAnsi" w:cstheme="minorHAnsi"/>
        </w:rPr>
        <w:t>olympionik</w:t>
      </w:r>
      <w:r w:rsidR="0037193A" w:rsidRPr="00644877">
        <w:rPr>
          <w:rFonts w:asciiTheme="minorHAnsi" w:hAnsiTheme="minorHAnsi" w:cstheme="minorHAnsi"/>
        </w:rPr>
        <w:t>y</w:t>
      </w:r>
      <w:r w:rsidR="00F35913" w:rsidRPr="00644877">
        <w:rPr>
          <w:rFonts w:asciiTheme="minorHAnsi" w:hAnsiTheme="minorHAnsi" w:cstheme="minorHAnsi"/>
        </w:rPr>
        <w:t xml:space="preserve"> – sportovc</w:t>
      </w:r>
      <w:r w:rsidR="0037193A" w:rsidRPr="00644877">
        <w:rPr>
          <w:rFonts w:asciiTheme="minorHAnsi" w:hAnsiTheme="minorHAnsi" w:cstheme="minorHAnsi"/>
        </w:rPr>
        <w:t>i</w:t>
      </w:r>
      <w:r w:rsidR="00F35913" w:rsidRPr="00644877">
        <w:rPr>
          <w:rFonts w:asciiTheme="minorHAnsi" w:hAnsiTheme="minorHAnsi" w:cstheme="minorHAnsi"/>
        </w:rPr>
        <w:t>, sportovní</w:t>
      </w:r>
      <w:r w:rsidR="0037193A" w:rsidRPr="00644877">
        <w:rPr>
          <w:rFonts w:asciiTheme="minorHAnsi" w:hAnsiTheme="minorHAnsi" w:cstheme="minorHAnsi"/>
        </w:rPr>
        <w:t>mi</w:t>
      </w:r>
      <w:r w:rsidR="00F35913" w:rsidRPr="00644877">
        <w:rPr>
          <w:rFonts w:asciiTheme="minorHAnsi" w:hAnsiTheme="minorHAnsi" w:cstheme="minorHAnsi"/>
        </w:rPr>
        <w:t xml:space="preserve"> tým</w:t>
      </w:r>
      <w:r w:rsidR="0037193A" w:rsidRPr="00644877">
        <w:rPr>
          <w:rFonts w:asciiTheme="minorHAnsi" w:hAnsiTheme="minorHAnsi" w:cstheme="minorHAnsi"/>
        </w:rPr>
        <w:t>y</w:t>
      </w:r>
      <w:r w:rsidR="00F35913" w:rsidRPr="00644877">
        <w:rPr>
          <w:rFonts w:asciiTheme="minorHAnsi" w:hAnsiTheme="minorHAnsi" w:cstheme="minorHAnsi"/>
        </w:rPr>
        <w:t>, trenér</w:t>
      </w:r>
      <w:r w:rsidR="0037193A" w:rsidRPr="00644877">
        <w:rPr>
          <w:rFonts w:asciiTheme="minorHAnsi" w:hAnsiTheme="minorHAnsi" w:cstheme="minorHAnsi"/>
        </w:rPr>
        <w:t>y</w:t>
      </w:r>
      <w:r w:rsidR="00F35913" w:rsidRPr="00644877">
        <w:rPr>
          <w:rFonts w:asciiTheme="minorHAnsi" w:hAnsiTheme="minorHAnsi" w:cstheme="minorHAnsi"/>
        </w:rPr>
        <w:t>, funkcionář</w:t>
      </w:r>
      <w:r w:rsidR="0037193A" w:rsidRPr="00644877">
        <w:rPr>
          <w:rFonts w:asciiTheme="minorHAnsi" w:hAnsiTheme="minorHAnsi" w:cstheme="minorHAnsi"/>
        </w:rPr>
        <w:t>i</w:t>
      </w:r>
      <w:r w:rsidR="00F35913" w:rsidRPr="00644877">
        <w:rPr>
          <w:rFonts w:asciiTheme="minorHAnsi" w:hAnsiTheme="minorHAnsi" w:cstheme="minorHAnsi"/>
        </w:rPr>
        <w:t xml:space="preserve"> </w:t>
      </w:r>
      <w:r w:rsidR="00C31B23" w:rsidRPr="00644877">
        <w:rPr>
          <w:rFonts w:asciiTheme="minorHAnsi" w:hAnsiTheme="minorHAnsi" w:cstheme="minorHAnsi"/>
        </w:rPr>
        <w:t>aj</w:t>
      </w:r>
      <w:r w:rsidR="00F35913" w:rsidRPr="00644877">
        <w:rPr>
          <w:rFonts w:asciiTheme="minorHAnsi" w:hAnsiTheme="minorHAnsi" w:cstheme="minorHAnsi"/>
        </w:rPr>
        <w:t>.</w:t>
      </w:r>
      <w:r w:rsidRPr="00644877">
        <w:rPr>
          <w:rFonts w:asciiTheme="minorHAnsi" w:hAnsiTheme="minorHAnsi" w:cstheme="minorHAnsi"/>
        </w:rPr>
        <w:t>;</w:t>
      </w:r>
    </w:p>
    <w:p w:rsidR="001E5914" w:rsidRPr="00644877" w:rsidRDefault="00F51C9B" w:rsidP="00C31B23">
      <w:pPr>
        <w:pStyle w:val="Odstavecseseznamem"/>
        <w:numPr>
          <w:ilvl w:val="0"/>
          <w:numId w:val="8"/>
        </w:numPr>
        <w:ind w:left="1276" w:hanging="425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umožn</w:t>
      </w:r>
      <w:r w:rsidR="00D96895" w:rsidRPr="00644877">
        <w:rPr>
          <w:rFonts w:asciiTheme="minorHAnsi" w:hAnsiTheme="minorHAnsi" w:cstheme="minorHAnsi"/>
        </w:rPr>
        <w:t>it</w:t>
      </w:r>
      <w:r w:rsidRPr="00644877">
        <w:rPr>
          <w:rFonts w:asciiTheme="minorHAnsi" w:hAnsiTheme="minorHAnsi" w:cstheme="minorHAnsi"/>
        </w:rPr>
        <w:t xml:space="preserve"> </w:t>
      </w:r>
      <w:r w:rsidR="00E3480A" w:rsidRPr="00644877">
        <w:rPr>
          <w:rFonts w:asciiTheme="minorHAnsi" w:hAnsiTheme="minorHAnsi" w:cstheme="minorHAnsi"/>
        </w:rPr>
        <w:t>badatelské, výstavní a publikační využití sbírek</w:t>
      </w:r>
      <w:r w:rsidR="00AA1758" w:rsidRPr="00644877">
        <w:rPr>
          <w:rFonts w:asciiTheme="minorHAnsi" w:hAnsiTheme="minorHAnsi" w:cstheme="minorHAnsi"/>
        </w:rPr>
        <w:t xml:space="preserve"> Muzea s olympijskou a</w:t>
      </w:r>
      <w:r w:rsidR="00C31B23" w:rsidRPr="00644877">
        <w:rPr>
          <w:rFonts w:asciiTheme="minorHAnsi" w:hAnsiTheme="minorHAnsi" w:cstheme="minorHAnsi"/>
        </w:rPr>
        <w:t> </w:t>
      </w:r>
      <w:r w:rsidR="00AA1758" w:rsidRPr="00644877">
        <w:rPr>
          <w:rFonts w:asciiTheme="minorHAnsi" w:hAnsiTheme="minorHAnsi" w:cstheme="minorHAnsi"/>
        </w:rPr>
        <w:t>sportovní tematikou</w:t>
      </w:r>
      <w:r w:rsidR="00F35913" w:rsidRPr="00644877">
        <w:rPr>
          <w:rFonts w:asciiTheme="minorHAnsi" w:hAnsiTheme="minorHAnsi" w:cstheme="minorHAnsi"/>
        </w:rPr>
        <w:t xml:space="preserve">, na kterém budou participovat obě </w:t>
      </w:r>
      <w:r w:rsidR="00644877">
        <w:rPr>
          <w:rFonts w:asciiTheme="minorHAnsi" w:hAnsiTheme="minorHAnsi" w:cstheme="minorHAnsi"/>
        </w:rPr>
        <w:t xml:space="preserve">smluvní </w:t>
      </w:r>
      <w:r w:rsidR="00F35913" w:rsidRPr="00644877">
        <w:rPr>
          <w:rFonts w:asciiTheme="minorHAnsi" w:hAnsiTheme="minorHAnsi" w:cstheme="minorHAnsi"/>
        </w:rPr>
        <w:t>strany</w:t>
      </w:r>
      <w:r w:rsidR="00E3480A" w:rsidRPr="00644877">
        <w:rPr>
          <w:rFonts w:asciiTheme="minorHAnsi" w:hAnsiTheme="minorHAnsi" w:cstheme="minorHAnsi"/>
        </w:rPr>
        <w:t>;</w:t>
      </w:r>
      <w:r w:rsidR="00AA1758" w:rsidRPr="00644877">
        <w:rPr>
          <w:rFonts w:asciiTheme="minorHAnsi" w:hAnsiTheme="minorHAnsi" w:cstheme="minorHAnsi"/>
        </w:rPr>
        <w:t xml:space="preserve"> </w:t>
      </w:r>
      <w:del w:id="24" w:author="Vladimír Voldřich" w:date="2018-02-18T16:49:00Z">
        <w:r w:rsidR="00AA1758" w:rsidRPr="00644877" w:rsidDel="00FC7CE0">
          <w:rPr>
            <w:rFonts w:asciiTheme="minorHAnsi" w:hAnsiTheme="minorHAnsi" w:cstheme="minorHAnsi"/>
          </w:rPr>
          <w:delText>zá</w:delText>
        </w:r>
      </w:del>
      <w:ins w:id="25" w:author="Vladimír Voldřich" w:date="2018-02-18T16:49:00Z">
        <w:r w:rsidR="00FC7CE0">
          <w:rPr>
            <w:rFonts w:asciiTheme="minorHAnsi" w:hAnsiTheme="minorHAnsi" w:cstheme="minorHAnsi"/>
          </w:rPr>
          <w:t>vý</w:t>
        </w:r>
      </w:ins>
      <w:r w:rsidR="00AA1758" w:rsidRPr="00644877">
        <w:rPr>
          <w:rFonts w:asciiTheme="minorHAnsi" w:hAnsiTheme="minorHAnsi" w:cstheme="minorHAnsi"/>
        </w:rPr>
        <w:t>půjčky, rešerše a</w:t>
      </w:r>
      <w:r w:rsidR="00C31B23" w:rsidRPr="00644877">
        <w:rPr>
          <w:rFonts w:asciiTheme="minorHAnsi" w:hAnsiTheme="minorHAnsi" w:cstheme="minorHAnsi"/>
        </w:rPr>
        <w:t> </w:t>
      </w:r>
      <w:r w:rsidR="00AA1758" w:rsidRPr="00644877">
        <w:rPr>
          <w:rFonts w:asciiTheme="minorHAnsi" w:hAnsiTheme="minorHAnsi" w:cstheme="minorHAnsi"/>
        </w:rPr>
        <w:t>licence budou vzájemně poskytovány bezplatně.</w:t>
      </w:r>
    </w:p>
    <w:p w:rsidR="00E70F54" w:rsidRPr="00644877" w:rsidRDefault="00F51C9B" w:rsidP="00C31B2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A</w:t>
      </w:r>
      <w:r w:rsidR="00E3480A" w:rsidRPr="00644877">
        <w:rPr>
          <w:rFonts w:asciiTheme="minorHAnsi" w:hAnsiTheme="minorHAnsi" w:cstheme="minorHAnsi"/>
        </w:rPr>
        <w:t>kvizice, restaurování a konzervování předmětů</w:t>
      </w:r>
      <w:r w:rsidR="00C31B23" w:rsidRPr="00644877">
        <w:rPr>
          <w:rFonts w:asciiTheme="minorHAnsi" w:hAnsiTheme="minorHAnsi" w:cstheme="minorHAnsi"/>
        </w:rPr>
        <w:t xml:space="preserve"> a</w:t>
      </w:r>
      <w:r w:rsidR="00E3480A" w:rsidRPr="00644877">
        <w:rPr>
          <w:rFonts w:asciiTheme="minorHAnsi" w:hAnsiTheme="minorHAnsi" w:cstheme="minorHAnsi"/>
        </w:rPr>
        <w:t xml:space="preserve"> digitalizace</w:t>
      </w:r>
      <w:r w:rsidR="00C31B23" w:rsidRPr="00644877">
        <w:rPr>
          <w:rFonts w:asciiTheme="minorHAnsi" w:hAnsiTheme="minorHAnsi" w:cstheme="minorHAnsi"/>
        </w:rPr>
        <w:t xml:space="preserve"> sbírek</w:t>
      </w:r>
      <w:r w:rsidR="00E3480A" w:rsidRPr="00644877">
        <w:rPr>
          <w:rFonts w:asciiTheme="minorHAnsi" w:hAnsiTheme="minorHAnsi" w:cstheme="minorHAnsi"/>
        </w:rPr>
        <w:t xml:space="preserve"> budou </w:t>
      </w:r>
      <w:r w:rsidR="00C31B23" w:rsidRPr="00644877">
        <w:rPr>
          <w:rFonts w:asciiTheme="minorHAnsi" w:hAnsiTheme="minorHAnsi" w:cstheme="minorHAnsi"/>
        </w:rPr>
        <w:t>částečně</w:t>
      </w:r>
      <w:r w:rsidR="00E3480A" w:rsidRPr="00644877">
        <w:rPr>
          <w:rFonts w:asciiTheme="minorHAnsi" w:hAnsiTheme="minorHAnsi" w:cstheme="minorHAnsi"/>
        </w:rPr>
        <w:t xml:space="preserve"> financovány </w:t>
      </w:r>
      <w:r w:rsidR="006D0390" w:rsidRPr="00644877">
        <w:rPr>
          <w:rFonts w:asciiTheme="minorHAnsi" w:hAnsiTheme="minorHAnsi" w:cstheme="minorHAnsi"/>
        </w:rPr>
        <w:t xml:space="preserve">dle možností </w:t>
      </w:r>
      <w:r w:rsidR="00E3480A" w:rsidRPr="00644877">
        <w:rPr>
          <w:rFonts w:asciiTheme="minorHAnsi" w:hAnsiTheme="minorHAnsi" w:cstheme="minorHAnsi"/>
        </w:rPr>
        <w:t xml:space="preserve">z rozpočtu Muzea, zčásti z finančních prostředků, které </w:t>
      </w:r>
      <w:r w:rsidR="00C31B23" w:rsidRPr="00644877">
        <w:rPr>
          <w:rFonts w:asciiTheme="minorHAnsi" w:hAnsiTheme="minorHAnsi" w:cstheme="minorHAnsi"/>
        </w:rPr>
        <w:t>ČOV</w:t>
      </w:r>
      <w:r w:rsidR="00E3480A" w:rsidRPr="00644877">
        <w:rPr>
          <w:rFonts w:asciiTheme="minorHAnsi" w:hAnsiTheme="minorHAnsi" w:cstheme="minorHAnsi"/>
        </w:rPr>
        <w:t xml:space="preserve"> uvolní každoročně v minimální výši 30 000,- Kč</w:t>
      </w:r>
      <w:r w:rsidR="00C31B23" w:rsidRPr="00644877">
        <w:rPr>
          <w:rFonts w:asciiTheme="minorHAnsi" w:hAnsiTheme="minorHAnsi" w:cstheme="minorHAnsi"/>
        </w:rPr>
        <w:t xml:space="preserve"> (slovy</w:t>
      </w:r>
      <w:r w:rsidR="00644877">
        <w:rPr>
          <w:rFonts w:asciiTheme="minorHAnsi" w:hAnsiTheme="minorHAnsi" w:cstheme="minorHAnsi"/>
        </w:rPr>
        <w:t>:</w:t>
      </w:r>
      <w:r w:rsidR="00C31B23" w:rsidRPr="00644877">
        <w:rPr>
          <w:rFonts w:asciiTheme="minorHAnsi" w:hAnsiTheme="minorHAnsi" w:cstheme="minorHAnsi"/>
        </w:rPr>
        <w:t xml:space="preserve"> třicet tisíc korun českých)</w:t>
      </w:r>
      <w:r w:rsidR="00E3480A" w:rsidRPr="00644877">
        <w:rPr>
          <w:rFonts w:asciiTheme="minorHAnsi" w:hAnsiTheme="minorHAnsi" w:cstheme="minorHAnsi"/>
        </w:rPr>
        <w:t xml:space="preserve"> z rozpočtu České olympijské akademie</w:t>
      </w:r>
      <w:r w:rsidR="00482279">
        <w:rPr>
          <w:rFonts w:asciiTheme="minorHAnsi" w:hAnsiTheme="minorHAnsi" w:cstheme="minorHAnsi"/>
        </w:rPr>
        <w:t xml:space="preserve"> po zasedání jarního pléna ČOV</w:t>
      </w:r>
      <w:del w:id="26" w:author="Vladimír Voldřich" w:date="2018-02-18T16:51:00Z">
        <w:r w:rsidR="000835D5" w:rsidDel="00FC7CE0">
          <w:rPr>
            <w:rFonts w:asciiTheme="minorHAnsi" w:hAnsiTheme="minorHAnsi" w:cstheme="minorHAnsi"/>
          </w:rPr>
          <w:delText>.</w:delText>
        </w:r>
      </w:del>
      <w:ins w:id="27" w:author="Vladimír Voldřich" w:date="2018-02-18T16:51:00Z">
        <w:r w:rsidR="00FC7CE0">
          <w:rPr>
            <w:rFonts w:asciiTheme="minorHAnsi" w:hAnsiTheme="minorHAnsi" w:cstheme="minorHAnsi"/>
          </w:rPr>
          <w:t>, a to formou převodu</w:t>
        </w:r>
      </w:ins>
      <w:r w:rsidR="000835D5">
        <w:rPr>
          <w:rFonts w:asciiTheme="minorHAnsi" w:hAnsiTheme="minorHAnsi" w:cstheme="minorHAnsi"/>
        </w:rPr>
        <w:t xml:space="preserve"> </w:t>
      </w:r>
      <w:ins w:id="28" w:author="Vladimír Voldřich" w:date="2018-02-18T16:51:00Z">
        <w:r w:rsidR="00FC7CE0">
          <w:rPr>
            <w:rFonts w:asciiTheme="minorHAnsi" w:hAnsiTheme="minorHAnsi" w:cstheme="minorHAnsi"/>
          </w:rPr>
          <w:t>na účet Národního muzea, který je uveden v</w:t>
        </w:r>
      </w:ins>
      <w:ins w:id="29" w:author="Vladimír Voldřich" w:date="2018-02-18T16:52:00Z">
        <w:r w:rsidR="00FC7CE0">
          <w:rPr>
            <w:rFonts w:asciiTheme="minorHAnsi" w:hAnsiTheme="minorHAnsi" w:cstheme="minorHAnsi"/>
          </w:rPr>
          <w:t> </w:t>
        </w:r>
      </w:ins>
      <w:ins w:id="30" w:author="Vladimír Voldřich" w:date="2018-02-18T16:51:00Z">
        <w:r w:rsidR="00FC7CE0">
          <w:rPr>
            <w:rFonts w:asciiTheme="minorHAnsi" w:hAnsiTheme="minorHAnsi" w:cstheme="minorHAnsi"/>
          </w:rPr>
          <w:t xml:space="preserve">hlavičce </w:t>
        </w:r>
      </w:ins>
      <w:ins w:id="31" w:author="Vladimír Voldřich" w:date="2018-02-18T16:52:00Z">
        <w:r w:rsidR="00FC7CE0">
          <w:rPr>
            <w:rFonts w:asciiTheme="minorHAnsi" w:hAnsiTheme="minorHAnsi" w:cstheme="minorHAnsi"/>
          </w:rPr>
          <w:t xml:space="preserve">Smlouvy o spolupráci. </w:t>
        </w:r>
      </w:ins>
      <w:r w:rsidR="000835D5">
        <w:rPr>
          <w:rFonts w:asciiTheme="minorHAnsi" w:hAnsiTheme="minorHAnsi" w:cstheme="minorHAnsi"/>
        </w:rPr>
        <w:t>Po dohodě smluvních stran lze prostředky, poskytnuté ČOV  převádět na další roky</w:t>
      </w:r>
      <w:r w:rsidR="00B418AB">
        <w:rPr>
          <w:rFonts w:asciiTheme="minorHAnsi" w:hAnsiTheme="minorHAnsi" w:cstheme="minorHAnsi"/>
        </w:rPr>
        <w:t xml:space="preserve"> v rámci platnosti této smlouvy.</w:t>
      </w:r>
    </w:p>
    <w:p w:rsidR="00D91878" w:rsidRPr="00644877" w:rsidRDefault="00C31B23" w:rsidP="00C31B2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Smluvní</w:t>
      </w:r>
      <w:r w:rsidR="006D0390" w:rsidRPr="00644877">
        <w:rPr>
          <w:rFonts w:asciiTheme="minorHAnsi" w:hAnsiTheme="minorHAnsi" w:cstheme="minorHAnsi"/>
        </w:rPr>
        <w:t xml:space="preserve"> strany </w:t>
      </w:r>
      <w:r w:rsidRPr="00644877">
        <w:rPr>
          <w:rFonts w:asciiTheme="minorHAnsi" w:hAnsiTheme="minorHAnsi" w:cstheme="minorHAnsi"/>
        </w:rPr>
        <w:t>se zavazují</w:t>
      </w:r>
      <w:r w:rsidR="006D0390" w:rsidRPr="00644877">
        <w:rPr>
          <w:rFonts w:asciiTheme="minorHAnsi" w:hAnsiTheme="minorHAnsi" w:cstheme="minorHAnsi"/>
        </w:rPr>
        <w:t xml:space="preserve"> spolupracovat při m</w:t>
      </w:r>
      <w:r w:rsidR="00D91878" w:rsidRPr="00644877">
        <w:rPr>
          <w:rFonts w:asciiTheme="minorHAnsi" w:hAnsiTheme="minorHAnsi" w:cstheme="minorHAnsi"/>
        </w:rPr>
        <w:t>ediální a veřejn</w:t>
      </w:r>
      <w:r w:rsidR="00F51C9B" w:rsidRPr="00644877">
        <w:rPr>
          <w:rFonts w:asciiTheme="minorHAnsi" w:hAnsiTheme="minorHAnsi" w:cstheme="minorHAnsi"/>
        </w:rPr>
        <w:t>é</w:t>
      </w:r>
      <w:r w:rsidR="00D91878" w:rsidRPr="00644877">
        <w:rPr>
          <w:rFonts w:asciiTheme="minorHAnsi" w:hAnsiTheme="minorHAnsi" w:cstheme="minorHAnsi"/>
        </w:rPr>
        <w:t xml:space="preserve"> propagac</w:t>
      </w:r>
      <w:r w:rsidR="00F51C9B" w:rsidRPr="00644877">
        <w:rPr>
          <w:rFonts w:asciiTheme="minorHAnsi" w:hAnsiTheme="minorHAnsi" w:cstheme="minorHAnsi"/>
        </w:rPr>
        <w:t>i</w:t>
      </w:r>
      <w:r w:rsidR="00D91878" w:rsidRPr="00644877">
        <w:rPr>
          <w:rFonts w:asciiTheme="minorHAnsi" w:hAnsiTheme="minorHAnsi" w:cstheme="minorHAnsi"/>
        </w:rPr>
        <w:t xml:space="preserve"> společných aktivit</w:t>
      </w:r>
      <w:r w:rsidRPr="00644877">
        <w:rPr>
          <w:rFonts w:asciiTheme="minorHAnsi" w:hAnsiTheme="minorHAnsi" w:cstheme="minorHAnsi"/>
        </w:rPr>
        <w:t>.</w:t>
      </w:r>
    </w:p>
    <w:p w:rsidR="00912EE6" w:rsidRPr="00644877" w:rsidRDefault="00C31B23" w:rsidP="00C31B2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Smluvní strany se zavazují k v</w:t>
      </w:r>
      <w:r w:rsidR="00912EE6" w:rsidRPr="00644877">
        <w:rPr>
          <w:rFonts w:asciiTheme="minorHAnsi" w:hAnsiTheme="minorHAnsi" w:cstheme="minorHAnsi"/>
        </w:rPr>
        <w:t>zájemn</w:t>
      </w:r>
      <w:r w:rsidR="00F51C9B" w:rsidRPr="00644877">
        <w:rPr>
          <w:rFonts w:asciiTheme="minorHAnsi" w:hAnsiTheme="minorHAnsi" w:cstheme="minorHAnsi"/>
        </w:rPr>
        <w:t>é</w:t>
      </w:r>
      <w:r w:rsidR="00912EE6" w:rsidRPr="00644877">
        <w:rPr>
          <w:rFonts w:asciiTheme="minorHAnsi" w:hAnsiTheme="minorHAnsi" w:cstheme="minorHAnsi"/>
        </w:rPr>
        <w:t xml:space="preserve"> spoluprác</w:t>
      </w:r>
      <w:r w:rsidR="00F51C9B" w:rsidRPr="00644877">
        <w:rPr>
          <w:rFonts w:asciiTheme="minorHAnsi" w:hAnsiTheme="minorHAnsi" w:cstheme="minorHAnsi"/>
        </w:rPr>
        <w:t>i</w:t>
      </w:r>
      <w:r w:rsidR="00912EE6" w:rsidRPr="00644877">
        <w:rPr>
          <w:rFonts w:asciiTheme="minorHAnsi" w:hAnsiTheme="minorHAnsi" w:cstheme="minorHAnsi"/>
        </w:rPr>
        <w:t xml:space="preserve"> při </w:t>
      </w:r>
      <w:r w:rsidR="000835D5">
        <w:rPr>
          <w:rFonts w:asciiTheme="minorHAnsi" w:hAnsiTheme="minorHAnsi" w:cstheme="minorHAnsi"/>
        </w:rPr>
        <w:t>přípravě</w:t>
      </w:r>
      <w:r w:rsidR="00324994" w:rsidRPr="00644877">
        <w:rPr>
          <w:rFonts w:asciiTheme="minorHAnsi" w:hAnsiTheme="minorHAnsi" w:cstheme="minorHAnsi"/>
        </w:rPr>
        <w:t xml:space="preserve"> stálé expozice s tématem dějin českého olympijského hnutí</w:t>
      </w:r>
      <w:r w:rsidR="00912EE6" w:rsidRPr="00644877">
        <w:rPr>
          <w:rFonts w:asciiTheme="minorHAnsi" w:hAnsiTheme="minorHAnsi" w:cstheme="minorHAnsi"/>
        </w:rPr>
        <w:t xml:space="preserve"> a sportu</w:t>
      </w:r>
      <w:r w:rsidRPr="00644877">
        <w:rPr>
          <w:rFonts w:asciiTheme="minorHAnsi" w:hAnsiTheme="minorHAnsi" w:cstheme="minorHAnsi"/>
        </w:rPr>
        <w:t>.</w:t>
      </w:r>
    </w:p>
    <w:p w:rsidR="00996988" w:rsidRPr="00644877" w:rsidRDefault="00C31B23" w:rsidP="00C31B23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ČOV se zavazuje</w:t>
      </w:r>
      <w:r w:rsidR="00F51C9B" w:rsidRPr="00644877">
        <w:rPr>
          <w:rFonts w:asciiTheme="minorHAnsi" w:hAnsiTheme="minorHAnsi" w:cstheme="minorHAnsi"/>
        </w:rPr>
        <w:t xml:space="preserve"> po</w:t>
      </w:r>
      <w:r w:rsidRPr="00644877">
        <w:rPr>
          <w:rFonts w:asciiTheme="minorHAnsi" w:hAnsiTheme="minorHAnsi" w:cstheme="minorHAnsi"/>
        </w:rPr>
        <w:t>skytnout Muzeu po</w:t>
      </w:r>
      <w:r w:rsidR="00F51C9B" w:rsidRPr="00644877">
        <w:rPr>
          <w:rFonts w:asciiTheme="minorHAnsi" w:hAnsiTheme="minorHAnsi" w:cstheme="minorHAnsi"/>
        </w:rPr>
        <w:t>dpo</w:t>
      </w:r>
      <w:r w:rsidRPr="00644877">
        <w:rPr>
          <w:rFonts w:asciiTheme="minorHAnsi" w:hAnsiTheme="minorHAnsi" w:cstheme="minorHAnsi"/>
        </w:rPr>
        <w:t xml:space="preserve">ru </w:t>
      </w:r>
      <w:r w:rsidR="00996988" w:rsidRPr="00644877">
        <w:rPr>
          <w:rFonts w:asciiTheme="minorHAnsi" w:hAnsiTheme="minorHAnsi" w:cstheme="minorHAnsi"/>
        </w:rPr>
        <w:t>při jednání o vstupu Muzea do Sítě olympijských muzeí (</w:t>
      </w:r>
      <w:proofErr w:type="spellStart"/>
      <w:r w:rsidR="00996988" w:rsidRPr="00644877">
        <w:rPr>
          <w:rFonts w:asciiTheme="minorHAnsi" w:hAnsiTheme="minorHAnsi" w:cstheme="minorHAnsi"/>
        </w:rPr>
        <w:t>Olympic</w:t>
      </w:r>
      <w:proofErr w:type="spellEnd"/>
      <w:r w:rsidR="00996988" w:rsidRPr="00644877">
        <w:rPr>
          <w:rFonts w:asciiTheme="minorHAnsi" w:hAnsiTheme="minorHAnsi" w:cstheme="minorHAnsi"/>
        </w:rPr>
        <w:t xml:space="preserve"> </w:t>
      </w:r>
      <w:proofErr w:type="spellStart"/>
      <w:r w:rsidR="00996988" w:rsidRPr="00644877">
        <w:rPr>
          <w:rFonts w:asciiTheme="minorHAnsi" w:hAnsiTheme="minorHAnsi" w:cstheme="minorHAnsi"/>
        </w:rPr>
        <w:t>Muse</w:t>
      </w:r>
      <w:ins w:id="32" w:author="Vladimír Voldřich" w:date="2018-02-18T16:52:00Z">
        <w:r w:rsidR="000B41B2">
          <w:rPr>
            <w:rFonts w:asciiTheme="minorHAnsi" w:hAnsiTheme="minorHAnsi" w:cstheme="minorHAnsi"/>
          </w:rPr>
          <w:t>u</w:t>
        </w:r>
      </w:ins>
      <w:r w:rsidR="00996988" w:rsidRPr="00644877">
        <w:rPr>
          <w:rFonts w:asciiTheme="minorHAnsi" w:hAnsiTheme="minorHAnsi" w:cstheme="minorHAnsi"/>
        </w:rPr>
        <w:t>ms</w:t>
      </w:r>
      <w:proofErr w:type="spellEnd"/>
      <w:r w:rsidR="00996988" w:rsidRPr="00644877">
        <w:rPr>
          <w:rFonts w:asciiTheme="minorHAnsi" w:hAnsiTheme="minorHAnsi" w:cstheme="minorHAnsi"/>
        </w:rPr>
        <w:t xml:space="preserve"> Network – OMN)</w:t>
      </w:r>
      <w:r w:rsidRPr="00644877">
        <w:rPr>
          <w:rFonts w:asciiTheme="minorHAnsi" w:hAnsiTheme="minorHAnsi" w:cstheme="minorHAnsi"/>
        </w:rPr>
        <w:t>.</w:t>
      </w:r>
    </w:p>
    <w:p w:rsidR="00AA1758" w:rsidRPr="00644877" w:rsidRDefault="003C6A95" w:rsidP="00365985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Muze</w:t>
      </w:r>
      <w:r w:rsidR="00C31B23" w:rsidRPr="00644877">
        <w:rPr>
          <w:rFonts w:asciiTheme="minorHAnsi" w:hAnsiTheme="minorHAnsi" w:cstheme="minorHAnsi"/>
        </w:rPr>
        <w:t>um se zavazuje</w:t>
      </w:r>
      <w:r w:rsidRPr="00644877">
        <w:rPr>
          <w:rFonts w:asciiTheme="minorHAnsi" w:hAnsiTheme="minorHAnsi" w:cstheme="minorHAnsi"/>
        </w:rPr>
        <w:t xml:space="preserve"> </w:t>
      </w:r>
      <w:r w:rsidR="00C31B23" w:rsidRPr="00644877">
        <w:rPr>
          <w:rFonts w:asciiTheme="minorHAnsi" w:hAnsiTheme="minorHAnsi" w:cstheme="minorHAnsi"/>
        </w:rPr>
        <w:t>podporovat</w:t>
      </w:r>
      <w:r w:rsidR="00996988" w:rsidRPr="00644877">
        <w:rPr>
          <w:rFonts w:asciiTheme="minorHAnsi" w:hAnsiTheme="minorHAnsi" w:cstheme="minorHAnsi"/>
        </w:rPr>
        <w:t xml:space="preserve"> </w:t>
      </w:r>
      <w:r w:rsidRPr="00644877">
        <w:rPr>
          <w:rFonts w:asciiTheme="minorHAnsi" w:hAnsiTheme="minorHAnsi" w:cstheme="minorHAnsi"/>
        </w:rPr>
        <w:t>a propag</w:t>
      </w:r>
      <w:r w:rsidR="00C31B23" w:rsidRPr="00644877">
        <w:rPr>
          <w:rFonts w:asciiTheme="minorHAnsi" w:hAnsiTheme="minorHAnsi" w:cstheme="minorHAnsi"/>
        </w:rPr>
        <w:t>ovat</w:t>
      </w:r>
      <w:r w:rsidRPr="00644877">
        <w:rPr>
          <w:rFonts w:asciiTheme="minorHAnsi" w:hAnsiTheme="minorHAnsi" w:cstheme="minorHAnsi"/>
        </w:rPr>
        <w:t xml:space="preserve"> </w:t>
      </w:r>
      <w:r w:rsidR="002F4B1D">
        <w:rPr>
          <w:rFonts w:asciiTheme="minorHAnsi" w:hAnsiTheme="minorHAnsi" w:cstheme="minorHAnsi"/>
        </w:rPr>
        <w:t xml:space="preserve">odbornou </w:t>
      </w:r>
      <w:r w:rsidRPr="00644877">
        <w:rPr>
          <w:rFonts w:asciiTheme="minorHAnsi" w:hAnsiTheme="minorHAnsi" w:cstheme="minorHAnsi"/>
        </w:rPr>
        <w:t xml:space="preserve">činnost </w:t>
      </w:r>
      <w:r w:rsidR="00C31B23" w:rsidRPr="00644877">
        <w:rPr>
          <w:rFonts w:asciiTheme="minorHAnsi" w:hAnsiTheme="minorHAnsi" w:cstheme="minorHAnsi"/>
        </w:rPr>
        <w:t>ČOV</w:t>
      </w:r>
      <w:r w:rsidRPr="00644877">
        <w:rPr>
          <w:rFonts w:asciiTheme="minorHAnsi" w:hAnsiTheme="minorHAnsi" w:cstheme="minorHAnsi"/>
        </w:rPr>
        <w:t xml:space="preserve"> a jeho dílčí</w:t>
      </w:r>
      <w:r w:rsidR="004B54D7">
        <w:rPr>
          <w:rFonts w:asciiTheme="minorHAnsi" w:hAnsiTheme="minorHAnsi" w:cstheme="minorHAnsi"/>
        </w:rPr>
        <w:t>ch</w:t>
      </w:r>
      <w:r w:rsidRPr="00644877">
        <w:rPr>
          <w:rFonts w:asciiTheme="minorHAnsi" w:hAnsiTheme="minorHAnsi" w:cstheme="minorHAnsi"/>
        </w:rPr>
        <w:t xml:space="preserve"> součást</w:t>
      </w:r>
      <w:r w:rsidR="004B54D7">
        <w:rPr>
          <w:rFonts w:asciiTheme="minorHAnsi" w:hAnsiTheme="minorHAnsi" w:cstheme="minorHAnsi"/>
        </w:rPr>
        <w:t>í</w:t>
      </w:r>
      <w:r w:rsidRPr="00644877">
        <w:rPr>
          <w:rFonts w:asciiTheme="minorHAnsi" w:hAnsiTheme="minorHAnsi" w:cstheme="minorHAnsi"/>
        </w:rPr>
        <w:t xml:space="preserve"> - Olympijského s</w:t>
      </w:r>
      <w:r w:rsidR="00F20ABA">
        <w:rPr>
          <w:rFonts w:asciiTheme="minorHAnsi" w:hAnsiTheme="minorHAnsi" w:cstheme="minorHAnsi"/>
        </w:rPr>
        <w:t>tudijního a informačního centra</w:t>
      </w:r>
      <w:r w:rsidRPr="00644877">
        <w:rPr>
          <w:rFonts w:asciiTheme="minorHAnsi" w:hAnsiTheme="minorHAnsi" w:cstheme="minorHAnsi"/>
        </w:rPr>
        <w:t xml:space="preserve"> (OSIC)</w:t>
      </w:r>
      <w:r w:rsidR="00365985" w:rsidRPr="00644877">
        <w:rPr>
          <w:rFonts w:asciiTheme="minorHAnsi" w:hAnsiTheme="minorHAnsi" w:cstheme="minorHAnsi"/>
        </w:rPr>
        <w:t xml:space="preserve"> a</w:t>
      </w:r>
      <w:r w:rsidR="00DB53C5" w:rsidRPr="00644877">
        <w:rPr>
          <w:rFonts w:asciiTheme="minorHAnsi" w:hAnsiTheme="minorHAnsi" w:cstheme="minorHAnsi"/>
        </w:rPr>
        <w:t xml:space="preserve"> České olympijské akademie (ČOA)</w:t>
      </w:r>
      <w:r w:rsidR="00764662">
        <w:rPr>
          <w:rFonts w:asciiTheme="minorHAnsi" w:hAnsiTheme="minorHAnsi" w:cstheme="minorHAnsi"/>
        </w:rPr>
        <w:t xml:space="preserve"> a spolupracovat na společných projektech v oblasti vědy, výzkumu a prezentace kulturního dědictví českého olympismu.</w:t>
      </w:r>
    </w:p>
    <w:p w:rsidR="00AA1758" w:rsidRPr="00644877" w:rsidRDefault="00AA1758" w:rsidP="00365985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 xml:space="preserve">Muzeum umožní </w:t>
      </w:r>
      <w:r w:rsidR="00F51C9B" w:rsidRPr="00644877">
        <w:rPr>
          <w:rFonts w:asciiTheme="minorHAnsi" w:hAnsiTheme="minorHAnsi" w:cstheme="minorHAnsi"/>
        </w:rPr>
        <w:t xml:space="preserve">bezplatný </w:t>
      </w:r>
      <w:r w:rsidRPr="00644877">
        <w:rPr>
          <w:rFonts w:asciiTheme="minorHAnsi" w:hAnsiTheme="minorHAnsi" w:cstheme="minorHAnsi"/>
        </w:rPr>
        <w:t>vstup do svých expozic a na výstavy</w:t>
      </w:r>
      <w:r w:rsidR="00F51C9B" w:rsidRPr="00644877">
        <w:rPr>
          <w:rFonts w:asciiTheme="minorHAnsi" w:hAnsiTheme="minorHAnsi" w:cstheme="minorHAnsi"/>
        </w:rPr>
        <w:t>,</w:t>
      </w:r>
      <w:r w:rsidRPr="00644877">
        <w:rPr>
          <w:rFonts w:asciiTheme="minorHAnsi" w:hAnsiTheme="minorHAnsi" w:cstheme="minorHAnsi"/>
        </w:rPr>
        <w:t xml:space="preserve"> které pořádá</w:t>
      </w:r>
      <w:r w:rsidR="00F51C9B" w:rsidRPr="00644877">
        <w:rPr>
          <w:rFonts w:asciiTheme="minorHAnsi" w:hAnsiTheme="minorHAnsi" w:cstheme="minorHAnsi"/>
        </w:rPr>
        <w:t>,</w:t>
      </w:r>
      <w:r w:rsidRPr="00644877">
        <w:rPr>
          <w:rFonts w:asciiTheme="minorHAnsi" w:hAnsiTheme="minorHAnsi" w:cstheme="minorHAnsi"/>
        </w:rPr>
        <w:t xml:space="preserve"> pro členy </w:t>
      </w:r>
      <w:r w:rsidR="00644877">
        <w:rPr>
          <w:rFonts w:asciiTheme="minorHAnsi" w:hAnsiTheme="minorHAnsi" w:cstheme="minorHAnsi"/>
        </w:rPr>
        <w:t>ČOV</w:t>
      </w:r>
      <w:r w:rsidR="00644877">
        <w:rPr>
          <w:rFonts w:asciiTheme="minorHAnsi" w:hAnsiTheme="minorHAnsi" w:cstheme="minorHAnsi"/>
        </w:rPr>
        <w:br/>
      </w:r>
      <w:r w:rsidRPr="00644877">
        <w:rPr>
          <w:rFonts w:asciiTheme="minorHAnsi" w:hAnsiTheme="minorHAnsi" w:cstheme="minorHAnsi"/>
        </w:rPr>
        <w:t xml:space="preserve">a jeho zaměstnance. </w:t>
      </w:r>
    </w:p>
    <w:p w:rsidR="0098131F" w:rsidRPr="00644877" w:rsidRDefault="0098131F">
      <w:pPr>
        <w:jc w:val="both"/>
        <w:rPr>
          <w:rFonts w:asciiTheme="minorHAnsi" w:hAnsiTheme="minorHAnsi" w:cstheme="minorHAnsi"/>
        </w:rPr>
      </w:pPr>
    </w:p>
    <w:p w:rsidR="00946CEF" w:rsidRPr="00644877" w:rsidRDefault="001073E9">
      <w:pPr>
        <w:pStyle w:val="Nzev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III</w:t>
      </w:r>
      <w:r w:rsidR="00D96895" w:rsidRPr="00644877">
        <w:rPr>
          <w:rFonts w:asciiTheme="minorHAnsi" w:hAnsiTheme="minorHAnsi" w:cstheme="minorHAnsi"/>
          <w:sz w:val="22"/>
        </w:rPr>
        <w:t>.</w:t>
      </w:r>
    </w:p>
    <w:p w:rsidR="0098131F" w:rsidRPr="00644877" w:rsidRDefault="0098131F">
      <w:pPr>
        <w:pStyle w:val="Nzev"/>
        <w:spacing w:line="240" w:lineRule="auto"/>
        <w:rPr>
          <w:rFonts w:asciiTheme="minorHAnsi" w:hAnsiTheme="minorHAnsi" w:cstheme="minorHAnsi"/>
          <w:sz w:val="22"/>
        </w:rPr>
      </w:pPr>
      <w:r w:rsidRPr="00644877">
        <w:rPr>
          <w:rFonts w:asciiTheme="minorHAnsi" w:hAnsiTheme="minorHAnsi" w:cstheme="minorHAnsi"/>
          <w:sz w:val="22"/>
        </w:rPr>
        <w:t>Závěrečná ustanovení</w:t>
      </w:r>
    </w:p>
    <w:p w:rsidR="00365985" w:rsidRPr="00644877" w:rsidRDefault="00365985">
      <w:pPr>
        <w:pStyle w:val="Nzev"/>
        <w:spacing w:line="240" w:lineRule="auto"/>
        <w:rPr>
          <w:rFonts w:asciiTheme="minorHAnsi" w:hAnsiTheme="minorHAnsi" w:cstheme="minorHAnsi"/>
        </w:rPr>
      </w:pPr>
    </w:p>
    <w:p w:rsidR="0064271B" w:rsidRPr="00644877" w:rsidRDefault="0064271B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 xml:space="preserve">Konkrétní program spolupráce na daný kalendářní rok bude projednán na společném zasedání zástupců obou </w:t>
      </w:r>
      <w:r w:rsidR="001073E9">
        <w:rPr>
          <w:rFonts w:asciiTheme="minorHAnsi" w:hAnsiTheme="minorHAnsi" w:cstheme="minorHAnsi"/>
        </w:rPr>
        <w:t xml:space="preserve">smluvních </w:t>
      </w:r>
      <w:r w:rsidRPr="00644877">
        <w:rPr>
          <w:rFonts w:asciiTheme="minorHAnsi" w:hAnsiTheme="minorHAnsi" w:cstheme="minorHAnsi"/>
        </w:rPr>
        <w:t>stran</w:t>
      </w:r>
      <w:r w:rsidR="006D0390" w:rsidRPr="00644877">
        <w:rPr>
          <w:rFonts w:asciiTheme="minorHAnsi" w:hAnsiTheme="minorHAnsi" w:cstheme="minorHAnsi"/>
        </w:rPr>
        <w:t xml:space="preserve"> – za strany Muzea se jedná o zástupce Oddělení dějin tělesné výchovy a</w:t>
      </w:r>
      <w:r w:rsidR="00365985" w:rsidRPr="00644877">
        <w:rPr>
          <w:rFonts w:asciiTheme="minorHAnsi" w:hAnsiTheme="minorHAnsi" w:cstheme="minorHAnsi"/>
        </w:rPr>
        <w:t> </w:t>
      </w:r>
      <w:r w:rsidR="006D0390" w:rsidRPr="00644877">
        <w:rPr>
          <w:rFonts w:asciiTheme="minorHAnsi" w:hAnsiTheme="minorHAnsi" w:cstheme="minorHAnsi"/>
        </w:rPr>
        <w:t xml:space="preserve">sportu, ze strany </w:t>
      </w:r>
      <w:r w:rsidR="00365985" w:rsidRPr="00644877">
        <w:rPr>
          <w:rFonts w:asciiTheme="minorHAnsi" w:hAnsiTheme="minorHAnsi" w:cstheme="minorHAnsi"/>
        </w:rPr>
        <w:t>ČOV</w:t>
      </w:r>
      <w:r w:rsidR="006D0390" w:rsidRPr="00644877">
        <w:rPr>
          <w:rFonts w:asciiTheme="minorHAnsi" w:hAnsiTheme="minorHAnsi" w:cstheme="minorHAnsi"/>
        </w:rPr>
        <w:t xml:space="preserve"> zástupce </w:t>
      </w:r>
      <w:r w:rsidR="00EA7DFC" w:rsidRPr="00644877">
        <w:rPr>
          <w:rFonts w:asciiTheme="minorHAnsi" w:hAnsiTheme="minorHAnsi" w:cstheme="minorHAnsi"/>
        </w:rPr>
        <w:t>Olympijského studijního a informačního centra.</w:t>
      </w:r>
      <w:r w:rsidR="006D0390" w:rsidRPr="00644877">
        <w:rPr>
          <w:rFonts w:asciiTheme="minorHAnsi" w:hAnsiTheme="minorHAnsi" w:cstheme="minorHAnsi"/>
        </w:rPr>
        <w:t xml:space="preserve"> </w:t>
      </w:r>
      <w:r w:rsidRPr="00644877">
        <w:rPr>
          <w:rFonts w:asciiTheme="minorHAnsi" w:hAnsiTheme="minorHAnsi" w:cstheme="minorHAnsi"/>
        </w:rPr>
        <w:t xml:space="preserve"> </w:t>
      </w:r>
    </w:p>
    <w:p w:rsidR="0098131F" w:rsidRDefault="00365985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Tato smlouva nabývá platnosti a účinnosti dnem jejího podpisu oběma smluvními stranami</w:t>
      </w:r>
      <w:r w:rsidRPr="00644877">
        <w:rPr>
          <w:rFonts w:asciiTheme="minorHAnsi" w:hAnsiTheme="minorHAnsi" w:cstheme="minorHAnsi"/>
        </w:rPr>
        <w:br/>
        <w:t xml:space="preserve">a uzavírá se na dobu určitou a to </w:t>
      </w:r>
      <w:r w:rsidR="008C55B8" w:rsidRPr="00644877">
        <w:rPr>
          <w:rFonts w:asciiTheme="minorHAnsi" w:hAnsiTheme="minorHAnsi" w:cstheme="minorHAnsi"/>
        </w:rPr>
        <w:t>do 31.</w:t>
      </w:r>
      <w:r w:rsidR="005F3737">
        <w:rPr>
          <w:rFonts w:asciiTheme="minorHAnsi" w:hAnsiTheme="minorHAnsi" w:cstheme="minorHAnsi"/>
        </w:rPr>
        <w:t xml:space="preserve"> </w:t>
      </w:r>
      <w:r w:rsidR="008C55B8" w:rsidRPr="00644877">
        <w:rPr>
          <w:rFonts w:asciiTheme="minorHAnsi" w:hAnsiTheme="minorHAnsi" w:cstheme="minorHAnsi"/>
        </w:rPr>
        <w:t xml:space="preserve">12. </w:t>
      </w:r>
      <w:r w:rsidR="00C2343A" w:rsidRPr="00644877">
        <w:rPr>
          <w:rFonts w:asciiTheme="minorHAnsi" w:hAnsiTheme="minorHAnsi" w:cstheme="minorHAnsi"/>
        </w:rPr>
        <w:t>202</w:t>
      </w:r>
      <w:r w:rsidR="002950DD" w:rsidRPr="00644877">
        <w:rPr>
          <w:rFonts w:asciiTheme="minorHAnsi" w:hAnsiTheme="minorHAnsi" w:cstheme="minorHAnsi"/>
        </w:rPr>
        <w:t>3</w:t>
      </w:r>
      <w:r w:rsidR="0098131F" w:rsidRPr="00644877">
        <w:rPr>
          <w:rFonts w:asciiTheme="minorHAnsi" w:hAnsiTheme="minorHAnsi" w:cstheme="minorHAnsi"/>
        </w:rPr>
        <w:t>.</w:t>
      </w:r>
    </w:p>
    <w:p w:rsidR="001073E9" w:rsidRPr="00644877" w:rsidRDefault="001073E9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Tuto smlouvu lze ukončit uplynutím doby jejího trvání dle předchozího odstavce, dohodou smluvních stran nebo výpovědí kterékoliv ze smluvních stran </w:t>
      </w:r>
      <w:r w:rsidR="005F3737">
        <w:rPr>
          <w:rFonts w:asciiTheme="minorHAnsi" w:hAnsiTheme="minorHAnsi" w:cstheme="minorHAnsi"/>
        </w:rPr>
        <w:t>od data doručení</w:t>
      </w:r>
      <w:r>
        <w:rPr>
          <w:rFonts w:asciiTheme="minorHAnsi" w:hAnsiTheme="minorHAnsi" w:cstheme="minorHAnsi"/>
        </w:rPr>
        <w:t xml:space="preserve"> i bez uvedení důvodu. Pro tento případ si smluvní strany sjednávají výpovědní dobu 14 dní. </w:t>
      </w:r>
    </w:p>
    <w:p w:rsidR="00365985" w:rsidRPr="00644877" w:rsidRDefault="00365985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Změny a doplnění této smlouvy lze učinit pouze v písemné formě a se souhlasem obou smluvních stran.</w:t>
      </w:r>
    </w:p>
    <w:p w:rsidR="00365985" w:rsidRPr="00644877" w:rsidRDefault="00365985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Pokud není touto smlouvou stanoveno jinak, řídí se právní vztahy smlouvou založené ustanoveními zákona č. 89/2012 Sb., občanský zákoník, v platném znění, a dalšími platnými právními předpisy České republiky.</w:t>
      </w:r>
    </w:p>
    <w:p w:rsidR="00365985" w:rsidRPr="00644877" w:rsidRDefault="00365985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Jakékoliv spory vznikající z této smlouvy se smluvní strany zavazují řešit v prvé řadě smírnou cestou. Pokud takový spor nebude možno vyřešit smírnou cestou, bude rozhodnut s konečnou platností místně a věcně příslušným soudem.</w:t>
      </w:r>
    </w:p>
    <w:p w:rsidR="00365985" w:rsidRPr="00644877" w:rsidRDefault="0064271B" w:rsidP="00365985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 xml:space="preserve">Smlouva </w:t>
      </w:r>
      <w:r w:rsidR="00946CEF" w:rsidRPr="00644877">
        <w:rPr>
          <w:rFonts w:asciiTheme="minorHAnsi" w:hAnsiTheme="minorHAnsi" w:cstheme="minorHAnsi"/>
        </w:rPr>
        <w:t>je vyhotoven</w:t>
      </w:r>
      <w:r w:rsidR="00365985" w:rsidRPr="00644877">
        <w:rPr>
          <w:rFonts w:asciiTheme="minorHAnsi" w:hAnsiTheme="minorHAnsi" w:cstheme="minorHAnsi"/>
        </w:rPr>
        <w:t>a</w:t>
      </w:r>
      <w:r w:rsidR="00324994" w:rsidRPr="00644877">
        <w:rPr>
          <w:rFonts w:asciiTheme="minorHAnsi" w:hAnsiTheme="minorHAnsi" w:cstheme="minorHAnsi"/>
        </w:rPr>
        <w:t xml:space="preserve"> ve </w:t>
      </w:r>
      <w:r w:rsidR="005F3737">
        <w:rPr>
          <w:rFonts w:asciiTheme="minorHAnsi" w:hAnsiTheme="minorHAnsi" w:cstheme="minorHAnsi"/>
        </w:rPr>
        <w:t>3</w:t>
      </w:r>
      <w:r w:rsidR="005F3737" w:rsidRPr="00644877">
        <w:rPr>
          <w:rFonts w:asciiTheme="minorHAnsi" w:hAnsiTheme="minorHAnsi" w:cstheme="minorHAnsi"/>
        </w:rPr>
        <w:t xml:space="preserve"> </w:t>
      </w:r>
      <w:r w:rsidR="00365985" w:rsidRPr="00644877">
        <w:rPr>
          <w:rFonts w:asciiTheme="minorHAnsi" w:hAnsiTheme="minorHAnsi" w:cstheme="minorHAnsi"/>
        </w:rPr>
        <w:t>(</w:t>
      </w:r>
      <w:r w:rsidR="0075061A">
        <w:rPr>
          <w:rFonts w:asciiTheme="minorHAnsi" w:hAnsiTheme="minorHAnsi" w:cstheme="minorHAnsi"/>
        </w:rPr>
        <w:t>třech</w:t>
      </w:r>
      <w:r w:rsidR="00365985" w:rsidRPr="00644877">
        <w:rPr>
          <w:rFonts w:asciiTheme="minorHAnsi" w:hAnsiTheme="minorHAnsi" w:cstheme="minorHAnsi"/>
        </w:rPr>
        <w:t xml:space="preserve">) </w:t>
      </w:r>
      <w:r w:rsidR="00893EC8" w:rsidRPr="00644877">
        <w:rPr>
          <w:rFonts w:asciiTheme="minorHAnsi" w:hAnsiTheme="minorHAnsi" w:cstheme="minorHAnsi"/>
        </w:rPr>
        <w:t xml:space="preserve">stejnopisech, z nichž </w:t>
      </w:r>
      <w:r w:rsidR="005F3737">
        <w:rPr>
          <w:rFonts w:asciiTheme="minorHAnsi" w:hAnsiTheme="minorHAnsi" w:cstheme="minorHAnsi"/>
        </w:rPr>
        <w:t xml:space="preserve">NM obdrží dvě a ČOV </w:t>
      </w:r>
      <w:r w:rsidR="00324994" w:rsidRPr="00644877">
        <w:rPr>
          <w:rFonts w:asciiTheme="minorHAnsi" w:hAnsiTheme="minorHAnsi" w:cstheme="minorHAnsi"/>
        </w:rPr>
        <w:t xml:space="preserve">jedno </w:t>
      </w:r>
      <w:r w:rsidR="00365985" w:rsidRPr="00644877">
        <w:rPr>
          <w:rFonts w:asciiTheme="minorHAnsi" w:hAnsiTheme="minorHAnsi" w:cstheme="minorHAnsi"/>
        </w:rPr>
        <w:t>vyhotovení</w:t>
      </w:r>
      <w:r w:rsidR="00893EC8" w:rsidRPr="00644877">
        <w:rPr>
          <w:rFonts w:asciiTheme="minorHAnsi" w:hAnsiTheme="minorHAnsi" w:cstheme="minorHAnsi"/>
        </w:rPr>
        <w:t>.</w:t>
      </w:r>
    </w:p>
    <w:p w:rsidR="0024176E" w:rsidRPr="00644877" w:rsidRDefault="0024176E" w:rsidP="0024176E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644877">
        <w:rPr>
          <w:rFonts w:asciiTheme="minorHAnsi" w:hAnsiTheme="minorHAnsi" w:cstheme="minorHAnsi"/>
        </w:rPr>
        <w:t>Smluvní strany prohlašují, že si tuto smlouvu přečetly, jejímu obsahu rozumí, tato smlouva odpovídá jejich pravé a svobodné vůli a na důkaz toho smluvní strany připojují své podpisy.</w:t>
      </w:r>
    </w:p>
    <w:p w:rsidR="0098131F" w:rsidRPr="00644877" w:rsidRDefault="0098131F">
      <w:pPr>
        <w:jc w:val="both"/>
        <w:rPr>
          <w:rFonts w:asciiTheme="minorHAnsi" w:hAnsiTheme="minorHAnsi" w:cstheme="minorHAnsi"/>
        </w:rPr>
      </w:pPr>
    </w:p>
    <w:p w:rsidR="00EF29F4" w:rsidRPr="00644877" w:rsidRDefault="00EF29F4">
      <w:pPr>
        <w:jc w:val="both"/>
        <w:rPr>
          <w:rFonts w:asciiTheme="minorHAnsi" w:hAnsiTheme="minorHAnsi" w:cstheme="minorHAnsi"/>
        </w:rPr>
      </w:pPr>
    </w:p>
    <w:p w:rsidR="0098131F" w:rsidRPr="00644877" w:rsidRDefault="0098131F" w:rsidP="00E85CBF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24176E" w:rsidRPr="00644877">
        <w:rPr>
          <w:rFonts w:asciiTheme="minorHAnsi" w:hAnsiTheme="minorHAnsi" w:cstheme="minorHAnsi"/>
          <w:sz w:val="22"/>
          <w:szCs w:val="22"/>
        </w:rPr>
        <w:t>……………</w:t>
      </w:r>
      <w:r w:rsidR="00D96895" w:rsidRPr="00644877">
        <w:rPr>
          <w:rFonts w:asciiTheme="minorHAnsi" w:hAnsiTheme="minorHAnsi" w:cstheme="minorHAnsi"/>
          <w:sz w:val="22"/>
          <w:szCs w:val="22"/>
        </w:rPr>
        <w:t>……..</w:t>
      </w:r>
      <w:r w:rsidRPr="0064487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62783" w:rsidRPr="00644877">
        <w:rPr>
          <w:rFonts w:asciiTheme="minorHAnsi" w:hAnsiTheme="minorHAnsi" w:cstheme="minorHAnsi"/>
          <w:sz w:val="22"/>
          <w:szCs w:val="22"/>
        </w:rPr>
        <w:tab/>
        <w:t>V Praze dne</w:t>
      </w:r>
      <w:r w:rsidR="0024176E" w:rsidRPr="00644877">
        <w:rPr>
          <w:rFonts w:asciiTheme="minorHAnsi" w:hAnsiTheme="minorHAnsi" w:cstheme="minorHAnsi"/>
          <w:sz w:val="22"/>
          <w:szCs w:val="22"/>
        </w:rPr>
        <w:t>…………</w:t>
      </w:r>
      <w:r w:rsidR="00D96895" w:rsidRPr="00644877">
        <w:rPr>
          <w:rFonts w:asciiTheme="minorHAnsi" w:hAnsiTheme="minorHAnsi" w:cstheme="minorHAnsi"/>
          <w:sz w:val="22"/>
          <w:szCs w:val="22"/>
        </w:rPr>
        <w:t>…….</w:t>
      </w:r>
    </w:p>
    <w:p w:rsidR="0098131F" w:rsidRPr="00644877" w:rsidRDefault="0098131F" w:rsidP="00E85CBF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98131F" w:rsidP="00E85CBF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98131F" w:rsidP="00E85CBF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8131F" w:rsidRPr="00644877" w:rsidRDefault="0024176E" w:rsidP="00E85CBF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96895" w:rsidRPr="00644877">
        <w:rPr>
          <w:rFonts w:asciiTheme="minorHAnsi" w:hAnsiTheme="minorHAnsi" w:cstheme="minorHAnsi"/>
          <w:sz w:val="22"/>
          <w:szCs w:val="22"/>
        </w:rPr>
        <w:t>………</w:t>
      </w:r>
      <w:r w:rsidRPr="00644877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  <w:r w:rsidR="00D96895" w:rsidRPr="00644877">
        <w:rPr>
          <w:rFonts w:asciiTheme="minorHAnsi" w:hAnsiTheme="minorHAnsi" w:cstheme="minorHAnsi"/>
          <w:sz w:val="22"/>
          <w:szCs w:val="22"/>
        </w:rPr>
        <w:t>……</w:t>
      </w:r>
      <w:r w:rsidRPr="00644877">
        <w:rPr>
          <w:rFonts w:asciiTheme="minorHAnsi" w:hAnsiTheme="minorHAnsi" w:cstheme="minorHAnsi"/>
          <w:sz w:val="22"/>
          <w:szCs w:val="22"/>
        </w:rPr>
        <w:t>.</w:t>
      </w:r>
      <w:r w:rsidRPr="00644877">
        <w:rPr>
          <w:rFonts w:asciiTheme="minorHAnsi" w:hAnsiTheme="minorHAnsi" w:cstheme="minorHAnsi"/>
          <w:sz w:val="22"/>
          <w:szCs w:val="22"/>
        </w:rPr>
        <w:tab/>
      </w:r>
    </w:p>
    <w:p w:rsidR="0098131F" w:rsidRPr="00644877" w:rsidRDefault="0098131F" w:rsidP="00E85CBF">
      <w:pPr>
        <w:tabs>
          <w:tab w:val="left" w:pos="5580"/>
        </w:tabs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Národní muzeum</w:t>
      </w:r>
      <w:r w:rsidR="00E85CBF" w:rsidRPr="00644877">
        <w:rPr>
          <w:rFonts w:asciiTheme="minorHAnsi" w:hAnsiTheme="minorHAnsi" w:cstheme="minorHAnsi"/>
          <w:sz w:val="22"/>
          <w:szCs w:val="22"/>
        </w:rPr>
        <w:tab/>
      </w:r>
      <w:r w:rsidRPr="00644877">
        <w:rPr>
          <w:rFonts w:asciiTheme="minorHAnsi" w:hAnsiTheme="minorHAnsi" w:cstheme="minorHAnsi"/>
          <w:sz w:val="22"/>
          <w:szCs w:val="22"/>
        </w:rPr>
        <w:t>Český olympijský výbor</w:t>
      </w:r>
    </w:p>
    <w:p w:rsidR="00E85CBF" w:rsidRPr="00644877" w:rsidRDefault="00E85CBF" w:rsidP="00E85CBF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PhDr. Michal Lukeš, Ph</w:t>
      </w:r>
      <w:r w:rsidR="00A62C7F" w:rsidRPr="00644877">
        <w:rPr>
          <w:rFonts w:asciiTheme="minorHAnsi" w:hAnsiTheme="minorHAnsi" w:cstheme="minorHAnsi"/>
          <w:sz w:val="22"/>
          <w:szCs w:val="22"/>
        </w:rPr>
        <w:t>.</w:t>
      </w:r>
      <w:r w:rsidRPr="00644877">
        <w:rPr>
          <w:rFonts w:asciiTheme="minorHAnsi" w:hAnsiTheme="minorHAnsi" w:cstheme="minorHAnsi"/>
          <w:sz w:val="22"/>
          <w:szCs w:val="22"/>
        </w:rPr>
        <w:t xml:space="preserve">D. </w:t>
      </w:r>
      <w:r w:rsidRPr="00644877">
        <w:rPr>
          <w:rFonts w:asciiTheme="minorHAnsi" w:hAnsiTheme="minorHAnsi" w:cstheme="minorHAnsi"/>
          <w:sz w:val="22"/>
          <w:szCs w:val="22"/>
        </w:rPr>
        <w:tab/>
      </w:r>
      <w:r w:rsidR="004B2876" w:rsidRPr="00644877">
        <w:rPr>
          <w:rFonts w:asciiTheme="minorHAnsi" w:hAnsiTheme="minorHAnsi" w:cstheme="minorHAnsi"/>
          <w:sz w:val="22"/>
          <w:szCs w:val="22"/>
        </w:rPr>
        <w:t>Ing. Jiří Kejval</w:t>
      </w:r>
    </w:p>
    <w:p w:rsidR="00E85CBF" w:rsidRPr="00644877" w:rsidRDefault="00E85CBF" w:rsidP="00E85CBF">
      <w:pPr>
        <w:tabs>
          <w:tab w:val="left" w:pos="5580"/>
        </w:tabs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644877">
        <w:rPr>
          <w:rFonts w:asciiTheme="minorHAnsi" w:hAnsiTheme="minorHAnsi" w:cstheme="minorHAnsi"/>
          <w:sz w:val="22"/>
          <w:szCs w:val="22"/>
        </w:rPr>
        <w:t>generální ředitel</w:t>
      </w:r>
      <w:r w:rsidRPr="00644877">
        <w:rPr>
          <w:rFonts w:asciiTheme="minorHAnsi" w:hAnsiTheme="minorHAnsi" w:cstheme="minorHAnsi"/>
          <w:sz w:val="22"/>
          <w:szCs w:val="22"/>
        </w:rPr>
        <w:tab/>
        <w:t>předseda</w:t>
      </w:r>
    </w:p>
    <w:sectPr w:rsidR="00E85CBF" w:rsidRPr="00644877" w:rsidSect="00A662E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3B5549" w15:done="0"/>
  <w15:commentEx w15:paraId="4764F8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D560C2" w16cid:durableId="1DE0FAEC"/>
  <w16cid:commentId w16cid:paraId="0BEECBC3" w16cid:durableId="1DE0FB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B58" w:rsidRDefault="00923B58" w:rsidP="00885F88">
      <w:r>
        <w:separator/>
      </w:r>
    </w:p>
  </w:endnote>
  <w:endnote w:type="continuationSeparator" w:id="0">
    <w:p w:rsidR="00923B58" w:rsidRDefault="00923B58" w:rsidP="0088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552502"/>
      <w:docPartObj>
        <w:docPartGallery w:val="Page Numbers (Bottom of Page)"/>
        <w:docPartUnique/>
      </w:docPartObj>
    </w:sdtPr>
    <w:sdtEndPr/>
    <w:sdtContent>
      <w:p w:rsidR="002F4B1D" w:rsidRDefault="00923B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7B8">
          <w:t>2</w:t>
        </w:r>
        <w:r>
          <w:fldChar w:fldCharType="end"/>
        </w:r>
      </w:p>
    </w:sdtContent>
  </w:sdt>
  <w:p w:rsidR="002F4B1D" w:rsidRDefault="002F4B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B58" w:rsidRDefault="00923B58" w:rsidP="00885F88">
      <w:r>
        <w:separator/>
      </w:r>
    </w:p>
  </w:footnote>
  <w:footnote w:type="continuationSeparator" w:id="0">
    <w:p w:rsidR="00923B58" w:rsidRDefault="00923B58" w:rsidP="0088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77C"/>
    <w:multiLevelType w:val="hybridMultilevel"/>
    <w:tmpl w:val="79762BE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A62D9E"/>
    <w:multiLevelType w:val="hybridMultilevel"/>
    <w:tmpl w:val="7638AB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A4BB9"/>
    <w:multiLevelType w:val="hybridMultilevel"/>
    <w:tmpl w:val="9050D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54C6F"/>
    <w:multiLevelType w:val="hybridMultilevel"/>
    <w:tmpl w:val="648483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6009"/>
    <w:multiLevelType w:val="hybridMultilevel"/>
    <w:tmpl w:val="79762BE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3117129"/>
    <w:multiLevelType w:val="hybridMultilevel"/>
    <w:tmpl w:val="79762BE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7C44B5E"/>
    <w:multiLevelType w:val="hybridMultilevel"/>
    <w:tmpl w:val="56683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633CF"/>
    <w:multiLevelType w:val="hybridMultilevel"/>
    <w:tmpl w:val="F9E45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51F8"/>
    <w:multiLevelType w:val="hybridMultilevel"/>
    <w:tmpl w:val="CCF21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F2819"/>
    <w:multiLevelType w:val="hybridMultilevel"/>
    <w:tmpl w:val="D4D6B764"/>
    <w:lvl w:ilvl="0" w:tplc="BD864A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D9875C9"/>
    <w:multiLevelType w:val="hybridMultilevel"/>
    <w:tmpl w:val="0336871C"/>
    <w:lvl w:ilvl="0" w:tplc="A3C07172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xner Jan">
    <w15:presenceInfo w15:providerId="None" w15:userId="Exner 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52"/>
    <w:rsid w:val="00007F05"/>
    <w:rsid w:val="00050DC8"/>
    <w:rsid w:val="000547C2"/>
    <w:rsid w:val="00066392"/>
    <w:rsid w:val="00067F7F"/>
    <w:rsid w:val="00073691"/>
    <w:rsid w:val="000835D5"/>
    <w:rsid w:val="000B41B2"/>
    <w:rsid w:val="000C517A"/>
    <w:rsid w:val="000D30BC"/>
    <w:rsid w:val="001073E9"/>
    <w:rsid w:val="001E5914"/>
    <w:rsid w:val="001E6A6D"/>
    <w:rsid w:val="00206A69"/>
    <w:rsid w:val="0024176E"/>
    <w:rsid w:val="0024483D"/>
    <w:rsid w:val="00283056"/>
    <w:rsid w:val="002950DD"/>
    <w:rsid w:val="00297FC5"/>
    <w:rsid w:val="002D2F41"/>
    <w:rsid w:val="002F4B1D"/>
    <w:rsid w:val="00324994"/>
    <w:rsid w:val="00362783"/>
    <w:rsid w:val="0036344F"/>
    <w:rsid w:val="00365985"/>
    <w:rsid w:val="0037193A"/>
    <w:rsid w:val="003B4798"/>
    <w:rsid w:val="003C6A95"/>
    <w:rsid w:val="0047616F"/>
    <w:rsid w:val="00480DF9"/>
    <w:rsid w:val="00482279"/>
    <w:rsid w:val="004B2876"/>
    <w:rsid w:val="004B54D7"/>
    <w:rsid w:val="004C74CA"/>
    <w:rsid w:val="00527165"/>
    <w:rsid w:val="00544507"/>
    <w:rsid w:val="005567F3"/>
    <w:rsid w:val="00566652"/>
    <w:rsid w:val="005B296C"/>
    <w:rsid w:val="005D0111"/>
    <w:rsid w:val="005F3737"/>
    <w:rsid w:val="006043E3"/>
    <w:rsid w:val="0064271B"/>
    <w:rsid w:val="00644877"/>
    <w:rsid w:val="00645749"/>
    <w:rsid w:val="006D0390"/>
    <w:rsid w:val="006D6E9C"/>
    <w:rsid w:val="006F2161"/>
    <w:rsid w:val="007220EE"/>
    <w:rsid w:val="0075061A"/>
    <w:rsid w:val="00764662"/>
    <w:rsid w:val="00790C95"/>
    <w:rsid w:val="008673CC"/>
    <w:rsid w:val="008826E2"/>
    <w:rsid w:val="00885F88"/>
    <w:rsid w:val="00893EC8"/>
    <w:rsid w:val="00894947"/>
    <w:rsid w:val="00895990"/>
    <w:rsid w:val="008B07F0"/>
    <w:rsid w:val="008C55B8"/>
    <w:rsid w:val="008C6F81"/>
    <w:rsid w:val="008F2413"/>
    <w:rsid w:val="00912EE6"/>
    <w:rsid w:val="00923B58"/>
    <w:rsid w:val="00930A3B"/>
    <w:rsid w:val="00946CEF"/>
    <w:rsid w:val="0095657E"/>
    <w:rsid w:val="0098131F"/>
    <w:rsid w:val="00996988"/>
    <w:rsid w:val="009C1B80"/>
    <w:rsid w:val="00A158FA"/>
    <w:rsid w:val="00A23896"/>
    <w:rsid w:val="00A62C7F"/>
    <w:rsid w:val="00A662E7"/>
    <w:rsid w:val="00AA1758"/>
    <w:rsid w:val="00AB2FF0"/>
    <w:rsid w:val="00B01128"/>
    <w:rsid w:val="00B37EC9"/>
    <w:rsid w:val="00B418AB"/>
    <w:rsid w:val="00BD6A6C"/>
    <w:rsid w:val="00C137B8"/>
    <w:rsid w:val="00C2343A"/>
    <w:rsid w:val="00C26426"/>
    <w:rsid w:val="00C31B23"/>
    <w:rsid w:val="00C6550D"/>
    <w:rsid w:val="00CB6657"/>
    <w:rsid w:val="00D004C5"/>
    <w:rsid w:val="00D03058"/>
    <w:rsid w:val="00D3492D"/>
    <w:rsid w:val="00D840CC"/>
    <w:rsid w:val="00D8753A"/>
    <w:rsid w:val="00D91878"/>
    <w:rsid w:val="00D96895"/>
    <w:rsid w:val="00DA3463"/>
    <w:rsid w:val="00DB18A7"/>
    <w:rsid w:val="00DB53C5"/>
    <w:rsid w:val="00DB6331"/>
    <w:rsid w:val="00DD321C"/>
    <w:rsid w:val="00DD400D"/>
    <w:rsid w:val="00DF3A12"/>
    <w:rsid w:val="00E1210F"/>
    <w:rsid w:val="00E3480A"/>
    <w:rsid w:val="00E644EE"/>
    <w:rsid w:val="00E70F54"/>
    <w:rsid w:val="00E85CBF"/>
    <w:rsid w:val="00E94C5A"/>
    <w:rsid w:val="00EA7DFC"/>
    <w:rsid w:val="00EC6AAC"/>
    <w:rsid w:val="00ED4B18"/>
    <w:rsid w:val="00EF29F4"/>
    <w:rsid w:val="00F17795"/>
    <w:rsid w:val="00F17D72"/>
    <w:rsid w:val="00F20ABA"/>
    <w:rsid w:val="00F32EA3"/>
    <w:rsid w:val="00F35913"/>
    <w:rsid w:val="00F51C9B"/>
    <w:rsid w:val="00F53CAA"/>
    <w:rsid w:val="00F569FF"/>
    <w:rsid w:val="00FC7CE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2E7"/>
    <w:rPr>
      <w:noProof/>
      <w:sz w:val="24"/>
      <w:szCs w:val="24"/>
    </w:rPr>
  </w:style>
  <w:style w:type="paragraph" w:styleId="Nadpis1">
    <w:name w:val="heading 1"/>
    <w:basedOn w:val="Normln"/>
    <w:next w:val="Normln"/>
    <w:qFormat/>
    <w:rsid w:val="00A662E7"/>
    <w:pPr>
      <w:keepNext/>
      <w:numPr>
        <w:numId w:val="1"/>
      </w:numPr>
      <w:jc w:val="center"/>
      <w:outlineLvl w:val="0"/>
    </w:pPr>
    <w:rPr>
      <w:rFonts w:ascii="Arial" w:eastAsia="Arial Unicode MS" w:hAnsi="Arial" w:cs="Arial"/>
      <w:b/>
      <w:bCs/>
      <w:noProof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62E7"/>
    <w:pPr>
      <w:spacing w:line="360" w:lineRule="auto"/>
      <w:jc w:val="center"/>
    </w:pPr>
    <w:rPr>
      <w:b/>
      <w:bCs/>
    </w:rPr>
  </w:style>
  <w:style w:type="paragraph" w:styleId="Zkladntextodsazen">
    <w:name w:val="Body Text Indent"/>
    <w:basedOn w:val="Normln"/>
    <w:rsid w:val="00A662E7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rsid w:val="00A662E7"/>
    <w:pPr>
      <w:ind w:firstLine="708"/>
      <w:jc w:val="both"/>
    </w:pPr>
    <w:rPr>
      <w:color w:val="FF0000"/>
    </w:rPr>
  </w:style>
  <w:style w:type="paragraph" w:styleId="Zkladntextodsazen3">
    <w:name w:val="Body Text Indent 3"/>
    <w:basedOn w:val="Normln"/>
    <w:rsid w:val="00A662E7"/>
    <w:pPr>
      <w:ind w:firstLine="708"/>
      <w:jc w:val="both"/>
    </w:pPr>
  </w:style>
  <w:style w:type="character" w:styleId="Hypertextovodkaz">
    <w:name w:val="Hyperlink"/>
    <w:basedOn w:val="Standardnpsmoodstavce"/>
    <w:rsid w:val="00790C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6CEF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158FA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158FA"/>
    <w:rPr>
      <w:rFonts w:ascii="Arial" w:hAnsi="Arial" w:cs="Arial"/>
      <w:noProof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37193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19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193A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19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193A"/>
    <w:rPr>
      <w:b/>
      <w:bCs/>
      <w:noProof/>
    </w:rPr>
  </w:style>
  <w:style w:type="paragraph" w:styleId="Revize">
    <w:name w:val="Revision"/>
    <w:hidden/>
    <w:uiPriority w:val="99"/>
    <w:semiHidden/>
    <w:rsid w:val="0037193A"/>
    <w:rPr>
      <w:noProof/>
      <w:sz w:val="24"/>
      <w:szCs w:val="24"/>
    </w:rPr>
  </w:style>
  <w:style w:type="paragraph" w:customStyle="1" w:styleId="Vchoz">
    <w:name w:val="Výchozí"/>
    <w:rsid w:val="00E94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Zhlav">
    <w:name w:val="header"/>
    <w:basedOn w:val="Normln"/>
    <w:link w:val="ZhlavChar"/>
    <w:unhideWhenUsed/>
    <w:rsid w:val="00885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5F88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5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5F88"/>
    <w:rPr>
      <w:noProof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3659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65985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2E7"/>
    <w:rPr>
      <w:noProof/>
      <w:sz w:val="24"/>
      <w:szCs w:val="24"/>
    </w:rPr>
  </w:style>
  <w:style w:type="paragraph" w:styleId="Nadpis1">
    <w:name w:val="heading 1"/>
    <w:basedOn w:val="Normln"/>
    <w:next w:val="Normln"/>
    <w:qFormat/>
    <w:rsid w:val="00A662E7"/>
    <w:pPr>
      <w:keepNext/>
      <w:numPr>
        <w:numId w:val="1"/>
      </w:numPr>
      <w:jc w:val="center"/>
      <w:outlineLvl w:val="0"/>
    </w:pPr>
    <w:rPr>
      <w:rFonts w:ascii="Arial" w:eastAsia="Arial Unicode MS" w:hAnsi="Arial" w:cs="Arial"/>
      <w:b/>
      <w:bCs/>
      <w:noProof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62E7"/>
    <w:pPr>
      <w:spacing w:line="360" w:lineRule="auto"/>
      <w:jc w:val="center"/>
    </w:pPr>
    <w:rPr>
      <w:b/>
      <w:bCs/>
    </w:rPr>
  </w:style>
  <w:style w:type="paragraph" w:styleId="Zkladntextodsazen">
    <w:name w:val="Body Text Indent"/>
    <w:basedOn w:val="Normln"/>
    <w:rsid w:val="00A662E7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rsid w:val="00A662E7"/>
    <w:pPr>
      <w:ind w:firstLine="708"/>
      <w:jc w:val="both"/>
    </w:pPr>
    <w:rPr>
      <w:color w:val="FF0000"/>
    </w:rPr>
  </w:style>
  <w:style w:type="paragraph" w:styleId="Zkladntextodsazen3">
    <w:name w:val="Body Text Indent 3"/>
    <w:basedOn w:val="Normln"/>
    <w:rsid w:val="00A662E7"/>
    <w:pPr>
      <w:ind w:firstLine="708"/>
      <w:jc w:val="both"/>
    </w:pPr>
  </w:style>
  <w:style w:type="character" w:styleId="Hypertextovodkaz">
    <w:name w:val="Hyperlink"/>
    <w:basedOn w:val="Standardnpsmoodstavce"/>
    <w:rsid w:val="00790C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6CEF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158FA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158FA"/>
    <w:rPr>
      <w:rFonts w:ascii="Arial" w:hAnsi="Arial" w:cs="Arial"/>
      <w:noProof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37193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19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193A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19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193A"/>
    <w:rPr>
      <w:b/>
      <w:bCs/>
      <w:noProof/>
    </w:rPr>
  </w:style>
  <w:style w:type="paragraph" w:styleId="Revize">
    <w:name w:val="Revision"/>
    <w:hidden/>
    <w:uiPriority w:val="99"/>
    <w:semiHidden/>
    <w:rsid w:val="0037193A"/>
    <w:rPr>
      <w:noProof/>
      <w:sz w:val="24"/>
      <w:szCs w:val="24"/>
    </w:rPr>
  </w:style>
  <w:style w:type="paragraph" w:customStyle="1" w:styleId="Vchoz">
    <w:name w:val="Výchozí"/>
    <w:rsid w:val="00E94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Zhlav">
    <w:name w:val="header"/>
    <w:basedOn w:val="Normln"/>
    <w:link w:val="ZhlavChar"/>
    <w:unhideWhenUsed/>
    <w:rsid w:val="00885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5F88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5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5F88"/>
    <w:rPr>
      <w:noProof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3659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6598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B2093-51C8-41C4-8AA6-792E7A0D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vlastník</dc:creator>
  <cp:lastModifiedBy>Michaela Voldřichová</cp:lastModifiedBy>
  <cp:revision>2</cp:revision>
  <cp:lastPrinted>2018-02-19T13:15:00Z</cp:lastPrinted>
  <dcterms:created xsi:type="dcterms:W3CDTF">2018-05-14T07:31:00Z</dcterms:created>
  <dcterms:modified xsi:type="dcterms:W3CDTF">2018-05-14T07:31:00Z</dcterms:modified>
</cp:coreProperties>
</file>