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E6FD1" w14:textId="77777777" w:rsidR="00692F33" w:rsidRDefault="00692F33" w:rsidP="00692F33">
      <w:pPr>
        <w:pStyle w:val="Nadpis1"/>
        <w:rPr>
          <w:rFonts w:ascii="Arial" w:hAnsi="Arial"/>
          <w:sz w:val="40"/>
        </w:rPr>
      </w:pPr>
    </w:p>
    <w:p w14:paraId="4894A042" w14:textId="6C41F011" w:rsidR="00692F33" w:rsidRDefault="002874AE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R</w:t>
      </w:r>
      <w:r w:rsidR="00C8037B">
        <w:rPr>
          <w:rFonts w:ascii="Arial" w:hAnsi="Arial"/>
          <w:sz w:val="40"/>
        </w:rPr>
        <w:t>ámcov</w:t>
      </w:r>
      <w:r>
        <w:rPr>
          <w:rFonts w:ascii="Arial" w:hAnsi="Arial"/>
          <w:sz w:val="40"/>
        </w:rPr>
        <w:t>á</w:t>
      </w:r>
      <w:r w:rsidR="00C8037B">
        <w:rPr>
          <w:rFonts w:ascii="Arial" w:hAnsi="Arial"/>
          <w:sz w:val="40"/>
        </w:rPr>
        <w:t xml:space="preserve"> smlouv</w:t>
      </w:r>
      <w:r>
        <w:rPr>
          <w:rFonts w:ascii="Arial" w:hAnsi="Arial"/>
          <w:sz w:val="40"/>
        </w:rPr>
        <w:t>a</w:t>
      </w:r>
    </w:p>
    <w:p w14:paraId="08D4DD38" w14:textId="77777777" w:rsidR="0060310B" w:rsidRPr="0060310B" w:rsidRDefault="0060310B" w:rsidP="0060310B"/>
    <w:p w14:paraId="69376DA1" w14:textId="77777777" w:rsidR="0036045B" w:rsidRDefault="0036045B" w:rsidP="0036045B">
      <w:pPr>
        <w:tabs>
          <w:tab w:val="left" w:pos="42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Cs w:val="24"/>
        </w:rPr>
        <w:t xml:space="preserve">o výkonu </w:t>
      </w:r>
      <w:r w:rsidR="00C8037B">
        <w:rPr>
          <w:rFonts w:ascii="Arial" w:hAnsi="Arial" w:cs="Arial"/>
          <w:b/>
          <w:szCs w:val="24"/>
        </w:rPr>
        <w:t>činnosti</w:t>
      </w:r>
      <w:r w:rsidR="00381DD4">
        <w:rPr>
          <w:rFonts w:ascii="Arial" w:hAnsi="Arial" w:cs="Arial"/>
          <w:b/>
          <w:szCs w:val="24"/>
        </w:rPr>
        <w:t xml:space="preserve"> </w:t>
      </w:r>
      <w:r w:rsidR="00845925">
        <w:rPr>
          <w:rFonts w:ascii="Arial" w:hAnsi="Arial" w:cs="Arial"/>
          <w:b/>
          <w:szCs w:val="24"/>
        </w:rPr>
        <w:t xml:space="preserve">technického dozoru </w:t>
      </w:r>
      <w:r w:rsidR="002960A6">
        <w:rPr>
          <w:rFonts w:ascii="Arial" w:hAnsi="Arial" w:cs="Arial"/>
          <w:b/>
          <w:szCs w:val="24"/>
        </w:rPr>
        <w:t>stavebníka</w:t>
      </w:r>
      <w:r>
        <w:rPr>
          <w:rFonts w:ascii="Arial" w:hAnsi="Arial" w:cs="Arial"/>
          <w:b/>
          <w:szCs w:val="24"/>
        </w:rPr>
        <w:t xml:space="preserve"> </w:t>
      </w:r>
    </w:p>
    <w:p w14:paraId="0E75B3D9" w14:textId="77777777" w:rsidR="0036045B" w:rsidRDefault="0036045B" w:rsidP="003604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481570F" w14:textId="77777777" w:rsidR="00692F33" w:rsidRDefault="00692F33" w:rsidP="00692F33">
      <w:pPr>
        <w:jc w:val="center"/>
        <w:rPr>
          <w:b/>
          <w:bCs/>
        </w:rPr>
      </w:pPr>
    </w:p>
    <w:p w14:paraId="00F5C261" w14:textId="7C80572B" w:rsidR="00692F33" w:rsidRDefault="00DC1AC8" w:rsidP="00692F33">
      <w:pPr>
        <w:pStyle w:val="Zkladntext2"/>
      </w:pPr>
      <w:r>
        <w:t xml:space="preserve">uzavřená dle ustanovení § </w:t>
      </w:r>
      <w:r w:rsidR="00883273">
        <w:t>2430 a násl.</w:t>
      </w:r>
      <w:r w:rsidR="007C438F">
        <w:t xml:space="preserve"> </w:t>
      </w:r>
      <w:r>
        <w:t>zák. č. 89/2012</w:t>
      </w:r>
      <w:r w:rsidR="00692F33">
        <w:t xml:space="preserve"> Sb., </w:t>
      </w:r>
      <w:r>
        <w:t>ob</w:t>
      </w:r>
      <w:r w:rsidR="005D5424">
        <w:t xml:space="preserve">čanský zákoník, v platném znění </w:t>
      </w:r>
      <w:r>
        <w:t xml:space="preserve">mezi </w:t>
      </w:r>
      <w:r w:rsidR="00692F33">
        <w:t>těmito smluvními stranami:</w:t>
      </w:r>
    </w:p>
    <w:p w14:paraId="6F2EB43D" w14:textId="77777777" w:rsidR="00692F33" w:rsidRDefault="00692F33" w:rsidP="00692F33">
      <w:pPr>
        <w:pStyle w:val="Zkladntext2"/>
        <w:jc w:val="left"/>
      </w:pPr>
    </w:p>
    <w:p w14:paraId="6DC5806B" w14:textId="77777777" w:rsidR="00692F33" w:rsidRDefault="00692F33" w:rsidP="00692F33">
      <w:pPr>
        <w:rPr>
          <w:rFonts w:ascii="Arial" w:hAnsi="Arial"/>
          <w:sz w:val="22"/>
        </w:rPr>
      </w:pPr>
    </w:p>
    <w:p w14:paraId="4CDC82C7" w14:textId="7AB6F793" w:rsidR="00692F33" w:rsidRDefault="00D33F22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Příkazce</w:t>
      </w:r>
    </w:p>
    <w:p w14:paraId="4291FA83" w14:textId="77777777"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754454D8" w14:textId="77777777" w:rsidR="00692F33" w:rsidRDefault="00493E39" w:rsidP="00C815EE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14:paraId="5977D9D4" w14:textId="77777777"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DC1AC8">
        <w:t xml:space="preserve">    </w:t>
      </w:r>
      <w:r w:rsidR="007C438F">
        <w:t xml:space="preserve">Máchova 201, 471 27 </w:t>
      </w:r>
      <w:r w:rsidR="00883273">
        <w:t xml:space="preserve"> </w:t>
      </w:r>
      <w:r>
        <w:t>Stráž pod Ralskem</w:t>
      </w:r>
    </w:p>
    <w:p w14:paraId="65EC817D" w14:textId="77777777"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>Ing. Josefem Havelkou, vedoucím odštěpného závodu ODRA</w:t>
      </w:r>
    </w:p>
    <w:p w14:paraId="3D3092B2" w14:textId="77777777"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14:paraId="0B787AED" w14:textId="77777777" w:rsidR="00692F33" w:rsidRDefault="006D5C88" w:rsidP="00C815EE">
      <w:pPr>
        <w:pStyle w:val="Obsah5"/>
        <w:tabs>
          <w:tab w:val="clear" w:pos="1843"/>
          <w:tab w:val="left" w:pos="2127"/>
        </w:tabs>
      </w:pPr>
      <w:r>
        <w:t xml:space="preserve">                                       </w:t>
      </w:r>
      <w:r w:rsidR="00692F33">
        <w:t xml:space="preserve">Sirotčí 1145/7, </w:t>
      </w:r>
      <w:r w:rsidR="00F41732">
        <w:t xml:space="preserve">Vítkovice, </w:t>
      </w:r>
      <w:r w:rsidR="00692F33">
        <w:t xml:space="preserve">703 </w:t>
      </w:r>
      <w:r w:rsidR="00643918">
        <w:t>00</w:t>
      </w:r>
      <w:r w:rsidR="00F41732">
        <w:t xml:space="preserve"> </w:t>
      </w:r>
      <w:r w:rsidR="00883273">
        <w:t xml:space="preserve"> </w:t>
      </w:r>
      <w:r w:rsidR="00F41732">
        <w:t>Ostrava</w:t>
      </w:r>
    </w:p>
    <w:p w14:paraId="28109BC8" w14:textId="12E3E0A4"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del w:id="0" w:author="Soukupová Jindřiška" w:date="2018-05-23T13:12:00Z">
        <w:r w:rsidDel="00DD15E9">
          <w:delText>Ing. Libor Jalůvka</w:delText>
        </w:r>
      </w:del>
      <w:ins w:id="1" w:author="Soukupová Jindřiška" w:date="2018-05-23T13:12:00Z">
        <w:r w:rsidR="00DD15E9">
          <w:t>xxxxxxxxxxxxxxxxxxx</w:t>
        </w:r>
      </w:ins>
      <w:r w:rsidR="007C438F">
        <w:t>, tel</w:t>
      </w:r>
      <w:r w:rsidR="00883273">
        <w:t>.</w:t>
      </w:r>
      <w:r w:rsidR="007C438F">
        <w:t xml:space="preserve"> </w:t>
      </w:r>
      <w:del w:id="2" w:author="Soukupová Jindřiška" w:date="2018-05-23T13:12:00Z">
        <w:r w:rsidR="007C438F" w:rsidDel="00DD15E9">
          <w:delText>724 611 885</w:delText>
        </w:r>
      </w:del>
      <w:ins w:id="3" w:author="Soukupová Jindřiška" w:date="2018-05-23T13:12:00Z">
        <w:r w:rsidR="00DD15E9">
          <w:t>xxxxxxxxxxxxxxxxxxxxxxxx</w:t>
        </w:r>
      </w:ins>
    </w:p>
    <w:p w14:paraId="20351EA6" w14:textId="77777777"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>IČ</w:t>
      </w:r>
      <w:r w:rsidR="005D5424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14:paraId="30E59BB9" w14:textId="77777777"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  <w:r w:rsidR="007C438F">
        <w:t>, plátce DPH</w:t>
      </w:r>
    </w:p>
    <w:p w14:paraId="7393E4BE" w14:textId="057B23AD"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del w:id="4" w:author="Soukupová Jindřiška" w:date="2018-05-23T13:12:00Z">
        <w:r w:rsidR="007C438F" w:rsidDel="00DD15E9">
          <w:delText>Československá obchodní banka, a. s</w:delText>
        </w:r>
      </w:del>
      <w:ins w:id="5" w:author="Soukupová Jindřiška" w:date="2018-05-23T13:12:00Z">
        <w:r w:rsidR="00DD15E9">
          <w:t>xxxxxxxxxxxxxxxxxxxxxxxxxxxxxxxxxxxx</w:t>
        </w:r>
      </w:ins>
      <w:r w:rsidR="007C438F">
        <w:t>.</w:t>
      </w:r>
    </w:p>
    <w:p w14:paraId="0BBB3361" w14:textId="4D414FDF"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DC1AC8">
        <w:t xml:space="preserve">    </w:t>
      </w:r>
      <w:del w:id="6" w:author="Soukupová Jindřiška" w:date="2018-05-23T13:12:00Z">
        <w:r w:rsidDel="00DD15E9">
          <w:delText>409037423/0300</w:delText>
        </w:r>
      </w:del>
      <w:ins w:id="7" w:author="Soukupová Jindřiška" w:date="2018-05-23T13:12:00Z">
        <w:r w:rsidR="00DD15E9">
          <w:t>xxxxxxxxxxxxxxxxxxx</w:t>
        </w:r>
      </w:ins>
    </w:p>
    <w:p w14:paraId="27AEC883" w14:textId="77777777" w:rsidR="00692F33" w:rsidRDefault="007C438F" w:rsidP="00C815EE">
      <w:pPr>
        <w:pStyle w:val="Obsah5"/>
        <w:tabs>
          <w:tab w:val="clear" w:pos="1843"/>
          <w:tab w:val="left" w:pos="2127"/>
        </w:tabs>
      </w:pPr>
      <w:r>
        <w:tab/>
        <w:t xml:space="preserve">    </w:t>
      </w:r>
      <w:r w:rsidR="00692F33">
        <w:t>Zapsaný u Krajského soudu v Ostravě oddíl A X, vložka 642</w:t>
      </w:r>
    </w:p>
    <w:p w14:paraId="774F0CDF" w14:textId="3C9D5C70" w:rsidR="00396947" w:rsidRDefault="006D5C88" w:rsidP="007C438F">
      <w:pPr>
        <w:pStyle w:val="Obsah5"/>
        <w:tabs>
          <w:tab w:val="clear" w:pos="1843"/>
          <w:tab w:val="left" w:pos="2127"/>
        </w:tabs>
        <w:rPr>
          <w:bCs/>
        </w:rPr>
      </w:pPr>
      <w:r>
        <w:t xml:space="preserve"> </w:t>
      </w:r>
      <w:r w:rsidR="00396947">
        <w:rPr>
          <w:bCs/>
        </w:rPr>
        <w:t>/dále jen „</w:t>
      </w:r>
      <w:r w:rsidR="00D33F22" w:rsidRPr="002A22A2">
        <w:rPr>
          <w:b/>
          <w:bCs/>
        </w:rPr>
        <w:t>příkazce</w:t>
      </w:r>
      <w:r w:rsidR="00396947">
        <w:rPr>
          <w:bCs/>
        </w:rPr>
        <w:t>“/</w:t>
      </w:r>
    </w:p>
    <w:p w14:paraId="2EADCB90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5C67133A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9596F95" w14:textId="5844B26B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C8037B">
        <w:rPr>
          <w:rFonts w:ascii="Arial" w:hAnsi="Arial"/>
          <w:b/>
          <w:sz w:val="22"/>
        </w:rPr>
        <w:t>P</w:t>
      </w:r>
      <w:r w:rsidR="00D33F22">
        <w:rPr>
          <w:rFonts w:ascii="Arial" w:hAnsi="Arial"/>
          <w:b/>
          <w:sz w:val="22"/>
        </w:rPr>
        <w:t>říkazník</w:t>
      </w:r>
    </w:p>
    <w:p w14:paraId="771AAD53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33F16871" w14:textId="328B5EE8" w:rsidR="00F43E12" w:rsidRDefault="000D0117" w:rsidP="00692F33">
      <w:pPr>
        <w:pStyle w:val="Obsah5"/>
        <w:tabs>
          <w:tab w:val="clear" w:pos="1843"/>
          <w:tab w:val="left" w:pos="2127"/>
        </w:tabs>
      </w:pPr>
      <w:r>
        <w:t>Obchodní firma:</w:t>
      </w:r>
      <w:r>
        <w:tab/>
      </w:r>
      <w:r w:rsidR="00CA7085">
        <w:t xml:space="preserve">    </w:t>
      </w:r>
      <w:r w:rsidR="00F43E12">
        <w:t>K+H správci staveb s.r.o.</w:t>
      </w:r>
    </w:p>
    <w:p w14:paraId="7EBAA6CF" w14:textId="67A5EDF8" w:rsidR="00692F33" w:rsidRDefault="00692F33" w:rsidP="00692F33">
      <w:pPr>
        <w:pStyle w:val="Obsah5"/>
        <w:tabs>
          <w:tab w:val="clear" w:pos="1843"/>
          <w:tab w:val="left" w:pos="2127"/>
        </w:tabs>
      </w:pPr>
      <w:r w:rsidRPr="007664E8">
        <w:t>Sídlo:</w:t>
      </w:r>
      <w:r w:rsidRPr="007664E8">
        <w:tab/>
      </w:r>
      <w:r w:rsidR="00CA7085">
        <w:t xml:space="preserve">    </w:t>
      </w:r>
      <w:r w:rsidR="00F43E12">
        <w:t xml:space="preserve">V </w:t>
      </w:r>
      <w:r w:rsidR="00F43E12" w:rsidRPr="00F43E12">
        <w:t>Zátiší 810/1, 709 00 Ostrava-Mariánské Hory</w:t>
      </w:r>
      <w:r w:rsidR="00F43E12" w:rsidRPr="00F43E12">
        <w:rPr>
          <w:highlight w:val="yellow"/>
        </w:rPr>
        <w:t xml:space="preserve"> </w:t>
      </w:r>
      <w:r w:rsidR="00CA7085" w:rsidRPr="00CA7085">
        <w:t xml:space="preserve"> </w:t>
      </w:r>
    </w:p>
    <w:p w14:paraId="599E423E" w14:textId="1F67B9AD" w:rsidR="003946B5" w:rsidRPr="003946B5" w:rsidRDefault="003946B5" w:rsidP="003946B5">
      <w:pPr>
        <w:rPr>
          <w:rFonts w:ascii="Arial" w:hAnsi="Arial" w:cs="Arial"/>
          <w:sz w:val="22"/>
          <w:szCs w:val="22"/>
        </w:rPr>
      </w:pPr>
      <w:r w:rsidRPr="003946B5">
        <w:rPr>
          <w:rFonts w:ascii="Arial" w:hAnsi="Arial" w:cs="Arial"/>
          <w:sz w:val="22"/>
          <w:szCs w:val="22"/>
        </w:rPr>
        <w:t>Zastoupena:</w:t>
      </w:r>
      <w:r w:rsidRPr="003946B5">
        <w:rPr>
          <w:rFonts w:ascii="Arial" w:hAnsi="Arial" w:cs="Arial"/>
          <w:sz w:val="22"/>
          <w:szCs w:val="22"/>
        </w:rPr>
        <w:tab/>
      </w:r>
      <w:r w:rsidRPr="003946B5">
        <w:rPr>
          <w:rFonts w:ascii="Arial" w:hAnsi="Arial" w:cs="Arial"/>
          <w:sz w:val="22"/>
          <w:szCs w:val="22"/>
        </w:rPr>
        <w:tab/>
        <w:t xml:space="preserve">    </w:t>
      </w:r>
      <w:r w:rsidR="00F43E12">
        <w:rPr>
          <w:rFonts w:ascii="Arial" w:hAnsi="Arial" w:cs="Arial"/>
          <w:sz w:val="22"/>
          <w:szCs w:val="22"/>
        </w:rPr>
        <w:t>Jiří</w:t>
      </w:r>
      <w:r w:rsidR="00195570">
        <w:rPr>
          <w:rFonts w:ascii="Arial" w:hAnsi="Arial" w:cs="Arial"/>
          <w:sz w:val="22"/>
          <w:szCs w:val="22"/>
        </w:rPr>
        <w:t>m</w:t>
      </w:r>
      <w:r w:rsidR="00F43E12">
        <w:rPr>
          <w:rFonts w:ascii="Arial" w:hAnsi="Arial" w:cs="Arial"/>
          <w:sz w:val="22"/>
          <w:szCs w:val="22"/>
        </w:rPr>
        <w:t xml:space="preserve"> Kukelkou, jednatelem společnosti</w:t>
      </w:r>
    </w:p>
    <w:p w14:paraId="276025DB" w14:textId="4D46D9B6" w:rsidR="00611D89" w:rsidRPr="007664E8" w:rsidRDefault="00692F33" w:rsidP="00BD0663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 w:rsidRPr="007664E8">
        <w:t>IČ</w:t>
      </w:r>
      <w:r w:rsidR="005D5424" w:rsidRPr="007664E8">
        <w:t>O</w:t>
      </w:r>
      <w:r w:rsidRPr="007664E8">
        <w:t xml:space="preserve">: </w:t>
      </w:r>
      <w:r w:rsidRPr="007664E8">
        <w:tab/>
      </w:r>
      <w:r w:rsidR="00CA7085">
        <w:t xml:space="preserve">    </w:t>
      </w:r>
      <w:r w:rsidR="00F43E12">
        <w:t>03815960</w:t>
      </w:r>
      <w:r w:rsidR="00CA7085" w:rsidRPr="00CA7085">
        <w:t xml:space="preserve"> </w:t>
      </w:r>
      <w:r w:rsidR="00DC1AC8" w:rsidRPr="007664E8">
        <w:t xml:space="preserve"> </w:t>
      </w:r>
    </w:p>
    <w:p w14:paraId="2E991A87" w14:textId="6AFD46BD" w:rsidR="007C438F" w:rsidRDefault="00692F33" w:rsidP="00BD0663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 w:rsidRPr="007664E8">
        <w:t>DIČ:</w:t>
      </w:r>
      <w:r w:rsidR="00611D89" w:rsidRPr="007664E8">
        <w:t xml:space="preserve">                            </w:t>
      </w:r>
      <w:r w:rsidR="00CA7085">
        <w:t xml:space="preserve">   </w:t>
      </w:r>
      <w:r w:rsidR="00CA7085" w:rsidRPr="00CA7085">
        <w:t>CZ</w:t>
      </w:r>
      <w:r w:rsidR="00F43E12">
        <w:t>03815960,</w:t>
      </w:r>
      <w:r w:rsidR="00883273">
        <w:t>j</w:t>
      </w:r>
      <w:r w:rsidR="007C438F" w:rsidRPr="00611D89">
        <w:t>e plátce DPH</w:t>
      </w:r>
      <w:r w:rsidR="007C438F">
        <w:t xml:space="preserve">      </w:t>
      </w:r>
    </w:p>
    <w:p w14:paraId="429B69F6" w14:textId="5CAE4A36" w:rsidR="007C438F" w:rsidRDefault="00DC1AC8" w:rsidP="007C438F">
      <w:pPr>
        <w:pStyle w:val="Obsah5"/>
        <w:tabs>
          <w:tab w:val="left" w:pos="2127"/>
        </w:tabs>
      </w:pPr>
      <w:r w:rsidRPr="007664E8">
        <w:t xml:space="preserve"> </w:t>
      </w:r>
      <w:r w:rsidR="007C438F">
        <w:tab/>
        <w:t xml:space="preserve">       </w:t>
      </w:r>
      <w:r w:rsidR="00241604">
        <w:t xml:space="preserve"> </w:t>
      </w:r>
      <w:r w:rsidR="007C438F" w:rsidRPr="00DB263C">
        <w:t xml:space="preserve">Zapsaný u </w:t>
      </w:r>
      <w:r w:rsidR="00F43E12" w:rsidRPr="00F43E12">
        <w:t xml:space="preserve">Krajského soudu v Ostravě oddíl C, vložka 61479 </w:t>
      </w:r>
      <w:r w:rsidR="007C438F" w:rsidRPr="007664E8">
        <w:t xml:space="preserve"> </w:t>
      </w:r>
    </w:p>
    <w:p w14:paraId="5F3CCFB1" w14:textId="4429A982" w:rsidR="00CA7085" w:rsidRDefault="00611D89" w:rsidP="00611D89">
      <w:pPr>
        <w:pStyle w:val="Obsah5"/>
        <w:tabs>
          <w:tab w:val="left" w:pos="2127"/>
        </w:tabs>
      </w:pPr>
      <w:r w:rsidRPr="007664E8">
        <w:t>Bankovní spojení:</w:t>
      </w:r>
      <w:r w:rsidRPr="007664E8">
        <w:tab/>
        <w:t xml:space="preserve">     </w:t>
      </w:r>
      <w:r w:rsidR="00CA7085">
        <w:t xml:space="preserve">   </w:t>
      </w:r>
      <w:del w:id="8" w:author="Soukupová Jindřiška" w:date="2018-05-23T13:12:00Z">
        <w:r w:rsidR="00195570" w:rsidDel="00DD15E9">
          <w:delText>Československá obchodní banka, a. s</w:delText>
        </w:r>
      </w:del>
      <w:ins w:id="9" w:author="Soukupová Jindřiška" w:date="2018-05-23T13:12:00Z">
        <w:r w:rsidR="00DD15E9">
          <w:t>xxxxxxxxxxxxxxxxxxxxxxxxxxxxxxxx</w:t>
        </w:r>
      </w:ins>
      <w:r w:rsidR="00195570">
        <w:t>.</w:t>
      </w:r>
    </w:p>
    <w:p w14:paraId="3AF8A486" w14:textId="4F5C5E0C" w:rsidR="00DB263C" w:rsidRDefault="00611D89" w:rsidP="00611D89">
      <w:pPr>
        <w:pStyle w:val="Obsah5"/>
        <w:tabs>
          <w:tab w:val="left" w:pos="2127"/>
        </w:tabs>
      </w:pPr>
      <w:r w:rsidRPr="007664E8">
        <w:t xml:space="preserve">Číslo účtu:  </w:t>
      </w:r>
      <w:r w:rsidRPr="007664E8">
        <w:tab/>
        <w:t xml:space="preserve">    </w:t>
      </w:r>
      <w:r w:rsidR="007C438F">
        <w:t xml:space="preserve">    </w:t>
      </w:r>
      <w:del w:id="10" w:author="Soukupová Jindřiška" w:date="2018-05-23T13:12:00Z">
        <w:r w:rsidR="00DA32A3" w:rsidRPr="00DA32A3" w:rsidDel="00DD15E9">
          <w:delText>269714831/0300</w:delText>
        </w:r>
      </w:del>
      <w:ins w:id="11" w:author="Soukupová Jindřiška" w:date="2018-05-23T13:12:00Z">
        <w:r w:rsidR="00DD15E9">
          <w:t>xxxxxxxxxxxxxxxxxxx</w:t>
        </w:r>
      </w:ins>
      <w:r w:rsidR="00DA32A3" w:rsidRPr="00DA32A3">
        <w:t xml:space="preserve"> </w:t>
      </w:r>
      <w:r w:rsidRPr="007664E8">
        <w:t xml:space="preserve"> </w:t>
      </w:r>
    </w:p>
    <w:p w14:paraId="134D9EC7" w14:textId="77777777" w:rsidR="00241604" w:rsidRDefault="00611D89" w:rsidP="00241604">
      <w:pPr>
        <w:pStyle w:val="Obsah5"/>
        <w:tabs>
          <w:tab w:val="left" w:pos="2127"/>
        </w:tabs>
      </w:pPr>
      <w:r>
        <w:t xml:space="preserve">  </w:t>
      </w:r>
    </w:p>
    <w:p w14:paraId="23D0EA6C" w14:textId="520E8C8D" w:rsidR="00692F33" w:rsidRDefault="00396947" w:rsidP="00241604">
      <w:pPr>
        <w:pStyle w:val="Obsah5"/>
        <w:tabs>
          <w:tab w:val="left" w:pos="2127"/>
        </w:tabs>
        <w:rPr>
          <w:bCs/>
        </w:rPr>
      </w:pPr>
      <w:r>
        <w:rPr>
          <w:bCs/>
        </w:rPr>
        <w:t xml:space="preserve">/dále jen </w:t>
      </w:r>
      <w:r w:rsidR="00B02085">
        <w:rPr>
          <w:bCs/>
        </w:rPr>
        <w:t>„</w:t>
      </w:r>
      <w:r w:rsidR="00C8037B" w:rsidRPr="002A22A2">
        <w:rPr>
          <w:b/>
          <w:bCs/>
        </w:rPr>
        <w:t>p</w:t>
      </w:r>
      <w:r w:rsidR="00D33F22" w:rsidRPr="002A22A2">
        <w:rPr>
          <w:b/>
          <w:bCs/>
        </w:rPr>
        <w:t>říkazník</w:t>
      </w:r>
      <w:r w:rsidR="00B02085">
        <w:rPr>
          <w:bCs/>
        </w:rPr>
        <w:t>“</w:t>
      </w:r>
      <w:r>
        <w:rPr>
          <w:bCs/>
        </w:rPr>
        <w:t>/</w:t>
      </w:r>
    </w:p>
    <w:p w14:paraId="20BDF891" w14:textId="77777777" w:rsidR="00C95AD6" w:rsidRDefault="00C95AD6" w:rsidP="002A22A2"/>
    <w:p w14:paraId="32F5A985" w14:textId="77777777" w:rsidR="00C95AD6" w:rsidRDefault="00C95AD6" w:rsidP="00C95AD6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/dále společně příkazce a příkazník jako „</w:t>
      </w:r>
      <w:r>
        <w:rPr>
          <w:rFonts w:ascii="Arial" w:hAnsi="Arial" w:cs="Arial"/>
          <w:b/>
          <w:bCs/>
          <w:sz w:val="22"/>
        </w:rPr>
        <w:t>smluvní strany</w:t>
      </w:r>
      <w:r>
        <w:rPr>
          <w:rFonts w:ascii="Arial" w:hAnsi="Arial" w:cs="Arial"/>
          <w:bCs/>
          <w:sz w:val="22"/>
        </w:rPr>
        <w:t>“/</w:t>
      </w:r>
    </w:p>
    <w:p w14:paraId="15751ACD" w14:textId="77777777" w:rsidR="00C95AD6" w:rsidRPr="009D6E72" w:rsidRDefault="00C95AD6" w:rsidP="002A22A2"/>
    <w:p w14:paraId="4891E8E3" w14:textId="77777777" w:rsidR="009C5590" w:rsidRDefault="009C5590" w:rsidP="004E2BC3">
      <w:pPr>
        <w:jc w:val="center"/>
        <w:rPr>
          <w:rFonts w:ascii="Arial" w:hAnsi="Arial"/>
          <w:b/>
        </w:rPr>
      </w:pPr>
    </w:p>
    <w:p w14:paraId="20A03212" w14:textId="77777777" w:rsidR="003B66A6" w:rsidRDefault="003B66A6" w:rsidP="004E2BC3">
      <w:pPr>
        <w:jc w:val="center"/>
        <w:rPr>
          <w:rFonts w:ascii="Arial" w:hAnsi="Arial"/>
          <w:b/>
        </w:rPr>
      </w:pPr>
    </w:p>
    <w:p w14:paraId="3CAD9BB4" w14:textId="77777777" w:rsidR="003B66A6" w:rsidRDefault="003B66A6" w:rsidP="004E2BC3">
      <w:pPr>
        <w:jc w:val="center"/>
        <w:rPr>
          <w:rFonts w:ascii="Arial" w:hAnsi="Arial"/>
          <w:b/>
        </w:rPr>
      </w:pPr>
    </w:p>
    <w:p w14:paraId="6B3B26F3" w14:textId="77777777" w:rsidR="003B66A6" w:rsidRDefault="003B66A6" w:rsidP="004E2BC3">
      <w:pPr>
        <w:jc w:val="center"/>
        <w:rPr>
          <w:rFonts w:ascii="Arial" w:hAnsi="Arial"/>
          <w:b/>
        </w:rPr>
      </w:pPr>
    </w:p>
    <w:p w14:paraId="57521AF5" w14:textId="77777777" w:rsidR="003B66A6" w:rsidRDefault="003B66A6" w:rsidP="004E2BC3">
      <w:pPr>
        <w:jc w:val="center"/>
        <w:rPr>
          <w:rFonts w:ascii="Arial" w:hAnsi="Arial"/>
          <w:b/>
        </w:rPr>
      </w:pPr>
    </w:p>
    <w:p w14:paraId="03E10B64" w14:textId="77777777" w:rsidR="003B66A6" w:rsidRDefault="003B66A6" w:rsidP="004E2BC3">
      <w:pPr>
        <w:jc w:val="center"/>
        <w:rPr>
          <w:rFonts w:ascii="Arial" w:hAnsi="Arial"/>
          <w:b/>
        </w:rPr>
      </w:pPr>
    </w:p>
    <w:p w14:paraId="03FB828B" w14:textId="77777777" w:rsidR="00195570" w:rsidRDefault="00195570" w:rsidP="004E2BC3">
      <w:pPr>
        <w:jc w:val="center"/>
        <w:rPr>
          <w:rFonts w:ascii="Arial" w:hAnsi="Arial"/>
          <w:b/>
        </w:rPr>
      </w:pPr>
    </w:p>
    <w:p w14:paraId="6B7E9B65" w14:textId="5019AC80" w:rsidR="009C5590" w:rsidRDefault="00C95AD6" w:rsidP="004E2BC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731C6800" w14:textId="77777777" w:rsidR="00AF3101" w:rsidRDefault="00AF3101" w:rsidP="004E2BC3">
      <w:pPr>
        <w:jc w:val="center"/>
        <w:rPr>
          <w:rFonts w:ascii="Arial" w:hAnsi="Arial"/>
          <w:b/>
        </w:rPr>
      </w:pPr>
    </w:p>
    <w:p w14:paraId="23CEC103" w14:textId="77777777" w:rsidR="00692F33" w:rsidRDefault="00692F33" w:rsidP="004E2BC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I.</w:t>
      </w:r>
    </w:p>
    <w:p w14:paraId="4DCF510D" w14:textId="1332E646" w:rsidR="00A92213" w:rsidRDefault="00A41671" w:rsidP="00AF3101">
      <w:pPr>
        <w:pStyle w:val="Nadpis3"/>
        <w:numPr>
          <w:ilvl w:val="12"/>
          <w:numId w:val="0"/>
        </w:numPr>
        <w:spacing w:after="120"/>
        <w:ind w:left="2832" w:firstLine="708"/>
        <w:jc w:val="both"/>
      </w:pPr>
      <w:r>
        <w:t xml:space="preserve">   </w:t>
      </w:r>
      <w:r w:rsidR="00692F33">
        <w:t>Předmět plnění</w:t>
      </w:r>
    </w:p>
    <w:p w14:paraId="25654C12" w14:textId="77777777" w:rsidR="00CA7C56" w:rsidRDefault="00A92213" w:rsidP="00A92213">
      <w:pPr>
        <w:pStyle w:val="Zkladntext"/>
        <w:spacing w:after="60"/>
        <w:ind w:left="1080"/>
        <w:rPr>
          <w:rFonts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Pr="007E6697">
        <w:rPr>
          <w:rFonts w:ascii="Arial" w:hAnsi="Arial" w:cs="Arial"/>
          <w:b/>
          <w:bCs/>
          <w:sz w:val="22"/>
          <w:szCs w:val="22"/>
        </w:rPr>
        <w:t>CPV: 71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E6697">
        <w:rPr>
          <w:rFonts w:ascii="Arial" w:hAnsi="Arial" w:cs="Arial"/>
          <w:b/>
          <w:bCs/>
          <w:sz w:val="22"/>
          <w:szCs w:val="22"/>
        </w:rPr>
        <w:t>00000-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E6697">
        <w:rPr>
          <w:rFonts w:ascii="Arial" w:hAnsi="Arial" w:cs="Arial"/>
          <w:b/>
          <w:bCs/>
          <w:sz w:val="22"/>
          <w:szCs w:val="22"/>
        </w:rPr>
        <w:t xml:space="preserve">    CZ-CPA: 71.12</w:t>
      </w:r>
      <w:r w:rsidR="00CA7C56">
        <w:t xml:space="preserve">  </w:t>
      </w:r>
      <w:r w:rsidR="00CA7C56">
        <w:rPr>
          <w:rFonts w:cs="Arial"/>
          <w:bCs/>
          <w:sz w:val="22"/>
          <w:szCs w:val="22"/>
        </w:rPr>
        <w:t xml:space="preserve">                            </w:t>
      </w:r>
    </w:p>
    <w:p w14:paraId="3A241B0B" w14:textId="6F4B683C" w:rsidR="000F3802" w:rsidRPr="00AF3101" w:rsidRDefault="00C8037B" w:rsidP="005B5C93">
      <w:pPr>
        <w:pStyle w:val="Zkladntext"/>
        <w:numPr>
          <w:ilvl w:val="0"/>
          <w:numId w:val="26"/>
        </w:numPr>
        <w:tabs>
          <w:tab w:val="num" w:pos="851"/>
        </w:tabs>
        <w:spacing w:before="240" w:after="6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4016A2">
        <w:rPr>
          <w:rFonts w:ascii="Arial" w:hAnsi="Arial" w:cs="Arial"/>
          <w:sz w:val="22"/>
          <w:szCs w:val="22"/>
        </w:rPr>
        <w:t>P</w:t>
      </w:r>
      <w:r w:rsidR="00D33F22">
        <w:rPr>
          <w:rFonts w:ascii="Arial" w:hAnsi="Arial" w:cs="Arial"/>
          <w:sz w:val="22"/>
          <w:szCs w:val="22"/>
        </w:rPr>
        <w:t>říkazník</w:t>
      </w:r>
      <w:r w:rsidR="00BD0663" w:rsidRPr="004016A2">
        <w:rPr>
          <w:rFonts w:ascii="Arial" w:hAnsi="Arial" w:cs="Arial"/>
          <w:sz w:val="22"/>
          <w:szCs w:val="22"/>
        </w:rPr>
        <w:t xml:space="preserve"> </w:t>
      </w:r>
      <w:r w:rsidR="005D5424" w:rsidRPr="004016A2">
        <w:rPr>
          <w:rFonts w:ascii="Arial" w:hAnsi="Arial" w:cs="Arial"/>
          <w:sz w:val="22"/>
          <w:szCs w:val="22"/>
        </w:rPr>
        <w:t xml:space="preserve">se </w:t>
      </w:r>
      <w:r w:rsidRPr="004016A2">
        <w:rPr>
          <w:rFonts w:ascii="Arial" w:hAnsi="Arial" w:cs="Arial"/>
          <w:sz w:val="22"/>
          <w:szCs w:val="22"/>
        </w:rPr>
        <w:t xml:space="preserve">touto smlouvou </w:t>
      </w:r>
      <w:r w:rsidR="005D5424" w:rsidRPr="004016A2">
        <w:rPr>
          <w:rFonts w:ascii="Arial" w:hAnsi="Arial" w:cs="Arial"/>
          <w:sz w:val="22"/>
          <w:szCs w:val="22"/>
        </w:rPr>
        <w:t xml:space="preserve">zavazuje </w:t>
      </w:r>
      <w:r w:rsidRPr="004016A2">
        <w:rPr>
          <w:rFonts w:ascii="Arial" w:hAnsi="Arial" w:cs="Arial"/>
          <w:sz w:val="22"/>
          <w:szCs w:val="22"/>
        </w:rPr>
        <w:t xml:space="preserve">na základě samostatných </w:t>
      </w:r>
      <w:r w:rsidR="00883273">
        <w:rPr>
          <w:rFonts w:ascii="Arial" w:hAnsi="Arial" w:cs="Arial"/>
          <w:sz w:val="22"/>
          <w:szCs w:val="22"/>
        </w:rPr>
        <w:t xml:space="preserve">písemných </w:t>
      </w:r>
      <w:r w:rsidRPr="004016A2">
        <w:rPr>
          <w:rFonts w:ascii="Arial" w:hAnsi="Arial" w:cs="Arial"/>
          <w:sz w:val="22"/>
          <w:szCs w:val="22"/>
        </w:rPr>
        <w:t xml:space="preserve">objednávek </w:t>
      </w:r>
      <w:r w:rsidR="00BD0663" w:rsidRPr="004016A2">
        <w:rPr>
          <w:rFonts w:ascii="Arial" w:hAnsi="Arial" w:cs="Arial"/>
          <w:sz w:val="22"/>
          <w:szCs w:val="22"/>
        </w:rPr>
        <w:t>pro</w:t>
      </w:r>
      <w:r w:rsidR="00403D24" w:rsidRPr="004016A2">
        <w:rPr>
          <w:rFonts w:ascii="Arial" w:hAnsi="Arial" w:cs="Arial"/>
          <w:sz w:val="22"/>
          <w:szCs w:val="22"/>
        </w:rPr>
        <w:t xml:space="preserve">vádět </w:t>
      </w:r>
      <w:r w:rsidRPr="004016A2">
        <w:rPr>
          <w:rFonts w:ascii="Arial" w:hAnsi="Arial" w:cs="Arial"/>
          <w:sz w:val="22"/>
          <w:szCs w:val="22"/>
        </w:rPr>
        <w:t xml:space="preserve">pro </w:t>
      </w:r>
      <w:r w:rsidR="00D33F22">
        <w:rPr>
          <w:rFonts w:ascii="Arial" w:hAnsi="Arial" w:cs="Arial"/>
          <w:sz w:val="22"/>
          <w:szCs w:val="22"/>
        </w:rPr>
        <w:t xml:space="preserve">příkazce </w:t>
      </w:r>
      <w:r w:rsidRPr="004016A2">
        <w:rPr>
          <w:rFonts w:ascii="Arial" w:hAnsi="Arial" w:cs="Arial"/>
          <w:sz w:val="22"/>
          <w:szCs w:val="22"/>
        </w:rPr>
        <w:t xml:space="preserve">činnost </w:t>
      </w:r>
      <w:r w:rsidR="007C438F" w:rsidRPr="004016A2">
        <w:rPr>
          <w:rFonts w:ascii="Arial" w:hAnsi="Arial" w:cs="Arial"/>
          <w:sz w:val="22"/>
          <w:szCs w:val="22"/>
        </w:rPr>
        <w:t>technického dozoru</w:t>
      </w:r>
      <w:r w:rsidR="00307988">
        <w:rPr>
          <w:rFonts w:ascii="Arial" w:hAnsi="Arial" w:cs="Arial"/>
          <w:sz w:val="22"/>
          <w:szCs w:val="22"/>
        </w:rPr>
        <w:t xml:space="preserve"> </w:t>
      </w:r>
      <w:r w:rsidR="002960A6">
        <w:rPr>
          <w:rFonts w:ascii="Arial" w:hAnsi="Arial" w:cs="Arial"/>
          <w:sz w:val="22"/>
          <w:szCs w:val="22"/>
        </w:rPr>
        <w:t>stavebníka</w:t>
      </w:r>
      <w:r w:rsidR="007A4D7F" w:rsidRPr="004016A2">
        <w:rPr>
          <w:rFonts w:ascii="Arial" w:hAnsi="Arial" w:cs="Arial"/>
          <w:sz w:val="22"/>
          <w:szCs w:val="22"/>
        </w:rPr>
        <w:t xml:space="preserve"> </w:t>
      </w:r>
      <w:r w:rsidRPr="004016A2">
        <w:rPr>
          <w:rFonts w:ascii="Arial" w:hAnsi="Arial" w:cs="Arial"/>
          <w:sz w:val="22"/>
          <w:szCs w:val="22"/>
        </w:rPr>
        <w:t>(dále jen „</w:t>
      </w:r>
      <w:r w:rsidR="007A4D7F" w:rsidRPr="004016A2">
        <w:rPr>
          <w:rFonts w:ascii="Arial" w:hAnsi="Arial" w:cs="Arial"/>
          <w:sz w:val="22"/>
          <w:szCs w:val="22"/>
        </w:rPr>
        <w:t>TD</w:t>
      </w:r>
      <w:r w:rsidR="002960A6">
        <w:rPr>
          <w:rFonts w:ascii="Arial" w:hAnsi="Arial" w:cs="Arial"/>
          <w:sz w:val="22"/>
          <w:szCs w:val="22"/>
        </w:rPr>
        <w:t>S</w:t>
      </w:r>
      <w:r w:rsidRPr="004016A2">
        <w:rPr>
          <w:rFonts w:ascii="Arial" w:hAnsi="Arial" w:cs="Arial"/>
          <w:sz w:val="22"/>
          <w:szCs w:val="22"/>
        </w:rPr>
        <w:t>“)</w:t>
      </w:r>
      <w:r w:rsidR="0028665B" w:rsidRPr="004016A2">
        <w:rPr>
          <w:rFonts w:ascii="Arial" w:hAnsi="Arial" w:cs="Arial"/>
          <w:sz w:val="22"/>
          <w:szCs w:val="22"/>
        </w:rPr>
        <w:t xml:space="preserve"> </w:t>
      </w:r>
      <w:r w:rsidR="00883A04" w:rsidRPr="004016A2">
        <w:rPr>
          <w:rFonts w:ascii="Arial" w:hAnsi="Arial" w:cs="Arial"/>
          <w:sz w:val="22"/>
          <w:szCs w:val="22"/>
        </w:rPr>
        <w:t>na stav</w:t>
      </w:r>
      <w:r w:rsidRPr="004016A2">
        <w:rPr>
          <w:rFonts w:ascii="Arial" w:hAnsi="Arial" w:cs="Arial"/>
          <w:sz w:val="22"/>
          <w:szCs w:val="22"/>
        </w:rPr>
        <w:t>eništích staveb realizovaných</w:t>
      </w:r>
      <w:r w:rsidR="00D33F22">
        <w:rPr>
          <w:rFonts w:ascii="Arial" w:hAnsi="Arial" w:cs="Arial"/>
          <w:sz w:val="22"/>
          <w:szCs w:val="22"/>
        </w:rPr>
        <w:t xml:space="preserve"> příkazcem</w:t>
      </w:r>
      <w:r w:rsidRPr="004016A2">
        <w:rPr>
          <w:rFonts w:ascii="Arial" w:hAnsi="Arial" w:cs="Arial"/>
          <w:sz w:val="22"/>
          <w:szCs w:val="22"/>
        </w:rPr>
        <w:t xml:space="preserve">, </w:t>
      </w:r>
      <w:r w:rsidR="004016A2" w:rsidRPr="004016A2">
        <w:rPr>
          <w:rFonts w:ascii="Arial" w:hAnsi="Arial" w:cs="Arial"/>
          <w:sz w:val="22"/>
          <w:szCs w:val="22"/>
        </w:rPr>
        <w:t>kter</w:t>
      </w:r>
      <w:r w:rsidR="00B3476C">
        <w:rPr>
          <w:rFonts w:ascii="Arial" w:hAnsi="Arial" w:cs="Arial"/>
          <w:sz w:val="22"/>
          <w:szCs w:val="22"/>
        </w:rPr>
        <w:t>é</w:t>
      </w:r>
      <w:r w:rsidR="004016A2" w:rsidRPr="004016A2">
        <w:rPr>
          <w:rFonts w:ascii="Arial" w:hAnsi="Arial" w:cs="Arial"/>
          <w:sz w:val="22"/>
          <w:szCs w:val="22"/>
        </w:rPr>
        <w:t xml:space="preserve"> zahrnuj</w:t>
      </w:r>
      <w:r w:rsidR="00B3476C">
        <w:rPr>
          <w:rFonts w:ascii="Arial" w:hAnsi="Arial" w:cs="Arial"/>
          <w:sz w:val="22"/>
          <w:szCs w:val="22"/>
        </w:rPr>
        <w:t>í</w:t>
      </w:r>
      <w:r w:rsidR="004016A2" w:rsidRPr="004016A2" w:rsidDel="007B02D3">
        <w:rPr>
          <w:rFonts w:ascii="Arial" w:hAnsi="Arial" w:cs="Arial"/>
          <w:sz w:val="22"/>
          <w:szCs w:val="22"/>
        </w:rPr>
        <w:t xml:space="preserve"> </w:t>
      </w:r>
      <w:r w:rsidR="004016A2" w:rsidRPr="004016A2">
        <w:rPr>
          <w:rFonts w:ascii="Arial" w:hAnsi="Arial" w:cs="Arial"/>
          <w:sz w:val="22"/>
          <w:szCs w:val="22"/>
        </w:rPr>
        <w:t xml:space="preserve">výkon </w:t>
      </w:r>
      <w:r w:rsidR="00B3476C">
        <w:rPr>
          <w:rFonts w:ascii="Arial" w:hAnsi="Arial" w:cs="Arial"/>
          <w:sz w:val="22"/>
          <w:szCs w:val="22"/>
        </w:rPr>
        <w:t>TD</w:t>
      </w:r>
      <w:r w:rsidR="002960A6">
        <w:rPr>
          <w:rFonts w:ascii="Arial" w:hAnsi="Arial" w:cs="Arial"/>
          <w:sz w:val="22"/>
          <w:szCs w:val="22"/>
        </w:rPr>
        <w:t>S</w:t>
      </w:r>
      <w:r w:rsidR="004016A2" w:rsidRPr="004016A2">
        <w:rPr>
          <w:rFonts w:ascii="Arial" w:hAnsi="Arial" w:cs="Arial"/>
          <w:sz w:val="22"/>
          <w:szCs w:val="22"/>
        </w:rPr>
        <w:t xml:space="preserve"> nad prováděním stav</w:t>
      </w:r>
      <w:r w:rsidR="00B3476C">
        <w:rPr>
          <w:rFonts w:ascii="Arial" w:hAnsi="Arial" w:cs="Arial"/>
          <w:sz w:val="22"/>
          <w:szCs w:val="22"/>
        </w:rPr>
        <w:t>e</w:t>
      </w:r>
      <w:r w:rsidR="004016A2" w:rsidRPr="004016A2">
        <w:rPr>
          <w:rFonts w:ascii="Arial" w:hAnsi="Arial" w:cs="Arial"/>
          <w:sz w:val="22"/>
          <w:szCs w:val="22"/>
        </w:rPr>
        <w:t xml:space="preserve">b, </w:t>
      </w:r>
      <w:r w:rsidR="00883273">
        <w:rPr>
          <w:rFonts w:ascii="Arial" w:hAnsi="Arial" w:cs="Arial"/>
          <w:sz w:val="22"/>
          <w:szCs w:val="22"/>
        </w:rPr>
        <w:t xml:space="preserve">a to zejména </w:t>
      </w:r>
      <w:r w:rsidR="004016A2" w:rsidRPr="004016A2">
        <w:rPr>
          <w:rFonts w:ascii="Arial" w:hAnsi="Arial" w:cs="Arial"/>
          <w:sz w:val="22"/>
          <w:szCs w:val="22"/>
        </w:rPr>
        <w:t xml:space="preserve">v souladu s § 152 odst. </w:t>
      </w:r>
      <w:smartTag w:uri="urn:schemas-microsoft-com:office:smarttags" w:element="metricconverter">
        <w:smartTagPr>
          <w:attr w:name="ProductID" w:val="4 a"/>
        </w:smartTagPr>
        <w:r w:rsidR="004016A2" w:rsidRPr="004016A2">
          <w:rPr>
            <w:rFonts w:ascii="Arial" w:hAnsi="Arial" w:cs="Arial"/>
            <w:sz w:val="22"/>
            <w:szCs w:val="22"/>
          </w:rPr>
          <w:t>4 a</w:t>
        </w:r>
      </w:smartTag>
      <w:r w:rsidR="004016A2" w:rsidRPr="004016A2">
        <w:rPr>
          <w:rFonts w:ascii="Arial" w:hAnsi="Arial" w:cs="Arial"/>
          <w:sz w:val="22"/>
          <w:szCs w:val="22"/>
        </w:rPr>
        <w:t xml:space="preserve"> § 153 odst. 3 a 4 zákona č. 183/2006 Sb., o územním plánování a stavebním řádu (stavební zákon), ve znění pozdějších předpisů. </w:t>
      </w:r>
      <w:r w:rsidR="00052573">
        <w:rPr>
          <w:rFonts w:ascii="Arial" w:hAnsi="Arial" w:cs="Arial"/>
          <w:sz w:val="22"/>
          <w:szCs w:val="22"/>
        </w:rPr>
        <w:t xml:space="preserve">Příkazník </w:t>
      </w:r>
      <w:r w:rsidR="00883A04" w:rsidRPr="004016A2">
        <w:rPr>
          <w:rFonts w:ascii="Arial" w:hAnsi="Arial" w:cs="Arial"/>
          <w:sz w:val="22"/>
          <w:szCs w:val="22"/>
        </w:rPr>
        <w:t>se zavazuje za</w:t>
      </w:r>
      <w:r w:rsidRPr="004016A2">
        <w:rPr>
          <w:rFonts w:ascii="Arial" w:hAnsi="Arial" w:cs="Arial"/>
          <w:sz w:val="22"/>
          <w:szCs w:val="22"/>
        </w:rPr>
        <w:t xml:space="preserve"> výkon uvedené činnosti p</w:t>
      </w:r>
      <w:r w:rsidR="00052573">
        <w:rPr>
          <w:rFonts w:ascii="Arial" w:hAnsi="Arial" w:cs="Arial"/>
          <w:sz w:val="22"/>
          <w:szCs w:val="22"/>
        </w:rPr>
        <w:t xml:space="preserve">říkazci </w:t>
      </w:r>
      <w:r w:rsidRPr="004016A2">
        <w:rPr>
          <w:rFonts w:ascii="Arial" w:hAnsi="Arial" w:cs="Arial"/>
          <w:sz w:val="22"/>
          <w:szCs w:val="22"/>
        </w:rPr>
        <w:t>hradit</w:t>
      </w:r>
      <w:r w:rsidR="00883A04" w:rsidRPr="004016A2">
        <w:rPr>
          <w:rFonts w:ascii="Arial" w:hAnsi="Arial" w:cs="Arial"/>
          <w:sz w:val="22"/>
          <w:szCs w:val="22"/>
        </w:rPr>
        <w:t xml:space="preserve"> úplatu, </w:t>
      </w:r>
      <w:r w:rsidR="005D5424" w:rsidRPr="004016A2">
        <w:rPr>
          <w:rFonts w:ascii="Arial" w:hAnsi="Arial" w:cs="Arial"/>
          <w:sz w:val="22"/>
          <w:szCs w:val="22"/>
        </w:rPr>
        <w:t>jak je uvedeno dále ve smlouvě</w:t>
      </w:r>
      <w:r w:rsidR="000012C8" w:rsidRPr="004016A2">
        <w:rPr>
          <w:rFonts w:ascii="Arial" w:hAnsi="Arial" w:cs="Arial"/>
          <w:sz w:val="22"/>
          <w:szCs w:val="22"/>
        </w:rPr>
        <w:t>.</w:t>
      </w:r>
    </w:p>
    <w:p w14:paraId="162E39EF" w14:textId="77AE71A5" w:rsidR="00C8037B" w:rsidRPr="00C56FBA" w:rsidRDefault="00C8037B" w:rsidP="005B5C93">
      <w:pPr>
        <w:pStyle w:val="Zkladntext"/>
        <w:numPr>
          <w:ilvl w:val="0"/>
          <w:numId w:val="26"/>
        </w:numPr>
        <w:spacing w:before="240" w:after="6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52573">
        <w:rPr>
          <w:rFonts w:ascii="Arial" w:hAnsi="Arial" w:cs="Arial"/>
          <w:sz w:val="22"/>
          <w:szCs w:val="22"/>
        </w:rPr>
        <w:t xml:space="preserve">říkazník </w:t>
      </w:r>
      <w:r>
        <w:rPr>
          <w:rFonts w:ascii="Arial" w:hAnsi="Arial" w:cs="Arial"/>
          <w:sz w:val="22"/>
          <w:szCs w:val="22"/>
        </w:rPr>
        <w:t xml:space="preserve">prohlašuje, že je oprávněn provádět činnost </w:t>
      </w:r>
      <w:r w:rsidR="00540531">
        <w:rPr>
          <w:rFonts w:ascii="Arial" w:hAnsi="Arial" w:cs="Arial"/>
          <w:sz w:val="22"/>
          <w:szCs w:val="22"/>
        </w:rPr>
        <w:t>TD</w:t>
      </w:r>
      <w:r w:rsidR="005F5C8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 že </w:t>
      </w:r>
      <w:r w:rsidR="005A67EC" w:rsidRPr="005A67EC">
        <w:rPr>
          <w:rFonts w:ascii="Arial" w:hAnsi="Arial" w:cs="Arial"/>
          <w:sz w:val="22"/>
          <w:szCs w:val="22"/>
        </w:rPr>
        <w:t>nese za výkon této funkce nejen soukromoprávní (smluvní) odpovědnost, ale i odpovědnost veřejnoprávní podle zákona č. 360/1992 Sb., o výkonu povolání autorizovaných architektů a o výkonu povolání autorizovaných inženýrů a techniků činných ve výstavbě, ve znění pozdějších předpisů</w:t>
      </w:r>
      <w:r w:rsidR="00CA408A">
        <w:rPr>
          <w:rFonts w:ascii="Arial" w:hAnsi="Arial" w:cs="Arial"/>
          <w:sz w:val="22"/>
          <w:szCs w:val="22"/>
        </w:rPr>
        <w:t xml:space="preserve"> </w:t>
      </w:r>
      <w:r w:rsidR="00CA408A" w:rsidRPr="00CA408A">
        <w:rPr>
          <w:rFonts w:ascii="Arial" w:hAnsi="Arial" w:cs="Arial"/>
          <w:sz w:val="22"/>
          <w:szCs w:val="22"/>
        </w:rPr>
        <w:t>pro osobu pověřenou vykonáváním technického dozoru</w:t>
      </w:r>
      <w:r w:rsidR="00C56FBA">
        <w:rPr>
          <w:rFonts w:ascii="Arial" w:hAnsi="Arial" w:cs="Arial"/>
          <w:sz w:val="22"/>
          <w:szCs w:val="22"/>
        </w:rPr>
        <w:t xml:space="preserve"> v oboru:</w:t>
      </w:r>
    </w:p>
    <w:p w14:paraId="06713D80" w14:textId="77777777" w:rsidR="00C56FBA" w:rsidRPr="00C16E10" w:rsidRDefault="00C56FBA" w:rsidP="00C56FBA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16E10">
        <w:rPr>
          <w:rFonts w:ascii="Arial" w:hAnsi="Arial" w:cs="Arial"/>
          <w:sz w:val="22"/>
          <w:szCs w:val="22"/>
        </w:rPr>
        <w:t>pozemní stavby,</w:t>
      </w:r>
    </w:p>
    <w:p w14:paraId="41510967" w14:textId="77777777" w:rsidR="00C56FBA" w:rsidRPr="00C16E10" w:rsidRDefault="00C56FBA" w:rsidP="00C56FBA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16E10">
        <w:rPr>
          <w:rFonts w:ascii="Arial" w:hAnsi="Arial" w:cs="Arial"/>
          <w:sz w:val="22"/>
          <w:szCs w:val="22"/>
        </w:rPr>
        <w:t>dopravní stavby,</w:t>
      </w:r>
    </w:p>
    <w:p w14:paraId="5CE28D35" w14:textId="660CCAA0" w:rsidR="00C56FBA" w:rsidRPr="00C16E10" w:rsidRDefault="00C56FBA" w:rsidP="00C56FBA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16E10">
        <w:rPr>
          <w:rFonts w:ascii="Arial" w:hAnsi="Arial" w:cs="Arial"/>
          <w:sz w:val="22"/>
          <w:szCs w:val="22"/>
        </w:rPr>
        <w:t>stavby vodního hospodářství a krajinného inženýrství</w:t>
      </w:r>
      <w:r w:rsidR="006D437A">
        <w:rPr>
          <w:rFonts w:ascii="Arial" w:hAnsi="Arial" w:cs="Arial"/>
          <w:sz w:val="22"/>
          <w:szCs w:val="22"/>
        </w:rPr>
        <w:t>.</w:t>
      </w:r>
    </w:p>
    <w:p w14:paraId="0842C4A0" w14:textId="3C7A1C04" w:rsidR="00B30EF3" w:rsidRDefault="00C8037B" w:rsidP="005B5C93">
      <w:pPr>
        <w:pStyle w:val="Zkladntext"/>
        <w:numPr>
          <w:ilvl w:val="0"/>
          <w:numId w:val="26"/>
        </w:numPr>
        <w:spacing w:before="240" w:after="60"/>
        <w:ind w:left="426" w:hanging="426"/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52573">
        <w:rPr>
          <w:rFonts w:ascii="Arial" w:hAnsi="Arial" w:cs="Arial"/>
          <w:sz w:val="22"/>
          <w:szCs w:val="22"/>
        </w:rPr>
        <w:t>říkazník</w:t>
      </w:r>
      <w:r>
        <w:rPr>
          <w:rFonts w:ascii="Arial" w:hAnsi="Arial" w:cs="Arial"/>
          <w:sz w:val="22"/>
          <w:szCs w:val="22"/>
        </w:rPr>
        <w:t xml:space="preserve"> bude vykonávat činnost </w:t>
      </w:r>
      <w:r w:rsidR="00540531">
        <w:rPr>
          <w:rFonts w:ascii="Arial" w:hAnsi="Arial" w:cs="Arial"/>
          <w:sz w:val="22"/>
          <w:szCs w:val="22"/>
        </w:rPr>
        <w:t>TD</w:t>
      </w:r>
      <w:r w:rsidR="005F5C8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na těchto druzích staveb</w:t>
      </w:r>
      <w:r w:rsidR="007D0C3B">
        <w:rPr>
          <w:rFonts w:ascii="Arial" w:hAnsi="Arial" w:cs="Arial"/>
          <w:sz w:val="22"/>
          <w:szCs w:val="22"/>
        </w:rPr>
        <w:t>ních prací</w:t>
      </w:r>
      <w:r>
        <w:rPr>
          <w:rFonts w:ascii="Arial" w:hAnsi="Arial" w:cs="Arial"/>
          <w:sz w:val="22"/>
          <w:szCs w:val="22"/>
        </w:rPr>
        <w:t xml:space="preserve"> realizovaných</w:t>
      </w:r>
      <w:r w:rsidR="00F47728">
        <w:rPr>
          <w:rFonts w:ascii="Arial" w:hAnsi="Arial" w:cs="Arial"/>
          <w:sz w:val="22"/>
          <w:szCs w:val="22"/>
        </w:rPr>
        <w:t xml:space="preserve"> nebo zajišťovaných</w:t>
      </w:r>
      <w:r>
        <w:rPr>
          <w:rFonts w:ascii="Arial" w:hAnsi="Arial" w:cs="Arial"/>
          <w:sz w:val="22"/>
          <w:szCs w:val="22"/>
        </w:rPr>
        <w:t xml:space="preserve"> </w:t>
      </w:r>
      <w:r w:rsidR="00F47728">
        <w:rPr>
          <w:rFonts w:ascii="Arial" w:hAnsi="Arial" w:cs="Arial"/>
          <w:sz w:val="22"/>
          <w:szCs w:val="22"/>
        </w:rPr>
        <w:t>příkazcem</w:t>
      </w:r>
      <w:r w:rsidR="00B30EF3">
        <w:rPr>
          <w:rFonts w:ascii="Arial" w:hAnsi="Arial" w:cs="Arial"/>
          <w:sz w:val="22"/>
          <w:szCs w:val="22"/>
        </w:rPr>
        <w:t>:</w:t>
      </w:r>
    </w:p>
    <w:p w14:paraId="6D727509" w14:textId="77777777" w:rsidR="00C56FBA" w:rsidRDefault="00C56FBA" w:rsidP="00C56FBA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výstavba,</w:t>
      </w:r>
    </w:p>
    <w:p w14:paraId="5B00CF4E" w14:textId="77777777" w:rsidR="00C56FBA" w:rsidRDefault="00C56FBA" w:rsidP="00C56FBA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udržovací práce a obnova památkově chráněných objektů,</w:t>
      </w:r>
    </w:p>
    <w:p w14:paraId="491DD90C" w14:textId="77777777" w:rsidR="00C56FBA" w:rsidRDefault="00C56FBA" w:rsidP="00C56FBA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demoliční práce,</w:t>
      </w:r>
    </w:p>
    <w:p w14:paraId="191C88EA" w14:textId="77777777" w:rsidR="00B30EF3" w:rsidRPr="00C56FBA" w:rsidRDefault="00C56FBA" w:rsidP="00052573">
      <w:pPr>
        <w:pStyle w:val="Zkladntext"/>
        <w:numPr>
          <w:ilvl w:val="0"/>
          <w:numId w:val="27"/>
        </w:numPr>
        <w:spacing w:after="60"/>
        <w:ind w:left="924" w:hanging="357"/>
        <w:jc w:val="both"/>
        <w:rPr>
          <w:rFonts w:ascii="Arial" w:hAnsi="Arial" w:cs="Arial"/>
          <w:sz w:val="22"/>
          <w:szCs w:val="22"/>
        </w:rPr>
      </w:pPr>
      <w:r w:rsidRPr="00C56FBA">
        <w:rPr>
          <w:rFonts w:ascii="Arial" w:hAnsi="Arial" w:cs="Arial"/>
          <w:sz w:val="22"/>
          <w:szCs w:val="22"/>
        </w:rPr>
        <w:t>opravy staveb</w:t>
      </w:r>
      <w:r>
        <w:rPr>
          <w:rFonts w:ascii="Arial" w:hAnsi="Arial" w:cs="Arial"/>
          <w:sz w:val="22"/>
          <w:szCs w:val="22"/>
        </w:rPr>
        <w:t>.</w:t>
      </w:r>
    </w:p>
    <w:p w14:paraId="76BD2D88" w14:textId="77777777" w:rsidR="003827FC" w:rsidRPr="00630491" w:rsidRDefault="00B30EF3" w:rsidP="005B5C93">
      <w:pPr>
        <w:pStyle w:val="Zkladntext"/>
        <w:numPr>
          <w:ilvl w:val="0"/>
          <w:numId w:val="26"/>
        </w:numPr>
        <w:spacing w:before="240" w:after="60"/>
        <w:ind w:left="426" w:hanging="426"/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D5424">
        <w:rPr>
          <w:rFonts w:ascii="Arial" w:hAnsi="Arial" w:cs="Arial"/>
          <w:sz w:val="22"/>
          <w:szCs w:val="22"/>
        </w:rPr>
        <w:t xml:space="preserve">ýkon </w:t>
      </w:r>
      <w:r w:rsidR="0028665B">
        <w:rPr>
          <w:rFonts w:ascii="Arial" w:hAnsi="Arial" w:cs="Arial"/>
          <w:sz w:val="22"/>
          <w:szCs w:val="22"/>
        </w:rPr>
        <w:t xml:space="preserve">funkce </w:t>
      </w:r>
      <w:r w:rsidR="00540531">
        <w:rPr>
          <w:rFonts w:ascii="Arial" w:hAnsi="Arial" w:cs="Arial"/>
          <w:sz w:val="22"/>
          <w:szCs w:val="22"/>
        </w:rPr>
        <w:t>TD</w:t>
      </w:r>
      <w:r w:rsidR="005F5C8A">
        <w:rPr>
          <w:rFonts w:ascii="Arial" w:hAnsi="Arial" w:cs="Arial"/>
          <w:sz w:val="22"/>
          <w:szCs w:val="22"/>
        </w:rPr>
        <w:t>S</w:t>
      </w:r>
      <w:r w:rsidR="00540531">
        <w:rPr>
          <w:rFonts w:ascii="Arial" w:hAnsi="Arial" w:cs="Arial"/>
          <w:sz w:val="22"/>
          <w:szCs w:val="22"/>
        </w:rPr>
        <w:t xml:space="preserve"> </w:t>
      </w:r>
      <w:r w:rsidR="00C8037B">
        <w:rPr>
          <w:rFonts w:ascii="Arial" w:hAnsi="Arial" w:cs="Arial"/>
          <w:sz w:val="22"/>
          <w:szCs w:val="22"/>
        </w:rPr>
        <w:t>bude zahrnovat zejména následující činnosti</w:t>
      </w:r>
      <w:r w:rsidR="0066288E">
        <w:rPr>
          <w:rFonts w:ascii="Arial" w:hAnsi="Arial" w:cs="Arial"/>
          <w:sz w:val="22"/>
          <w:szCs w:val="22"/>
        </w:rPr>
        <w:t>:</w:t>
      </w:r>
    </w:p>
    <w:p w14:paraId="32CE958D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seznámení se s projektovou dokumentací, smlouvou se zhotovitelem stavby, správními rozhodnutími týkajícími se stavby</w:t>
      </w:r>
    </w:p>
    <w:p w14:paraId="3A4C0C7A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účast při předání staveniště stavby,</w:t>
      </w:r>
    </w:p>
    <w:p w14:paraId="12877E63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kontrolu prováděných prací ve vazbě na projektovou dokumentaci a znění smlouvy se zhotovitelem stavby,</w:t>
      </w:r>
    </w:p>
    <w:p w14:paraId="73085C2D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kontrolu kvality provedených prací včetně upozornění objednatele na méněpráce,</w:t>
      </w:r>
    </w:p>
    <w:p w14:paraId="22C51DBD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kontrolu postupu prací a dodržování harmonogramu a jeho aktualizaci,</w:t>
      </w:r>
    </w:p>
    <w:p w14:paraId="7F12AB01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organizaci kontrolních dnů stavby a zpracování protokolu z těchto kontrolních dnů,</w:t>
      </w:r>
    </w:p>
    <w:p w14:paraId="0A375348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aktualizaci platebního plánu, příprava fakturace zjišťovacím protokolem a kontrola provedených výkonů,</w:t>
      </w:r>
    </w:p>
    <w:p w14:paraId="0782A5D6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sledování změn v projektové dokumentaci a vystavování „Změnových listů“ a jejich distribuce,</w:t>
      </w:r>
    </w:p>
    <w:p w14:paraId="3A20AA74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 xml:space="preserve">stanovisko k dodatkům ke smlouvě se zhotovitelem stavby, </w:t>
      </w:r>
    </w:p>
    <w:p w14:paraId="12380853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odsouhlasení předložených vzorků a technologických postupů,</w:t>
      </w:r>
    </w:p>
    <w:p w14:paraId="0AA40603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dílčí technické přejímky díla,</w:t>
      </w:r>
    </w:p>
    <w:p w14:paraId="51875ADC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dozor nad potřebnými zkouškami,</w:t>
      </w:r>
    </w:p>
    <w:p w14:paraId="50B5857C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dozor nad vypracováním dokumentace skutečného provedení stavby,</w:t>
      </w:r>
    </w:p>
    <w:p w14:paraId="5ECEBE89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dozor nad odstraněním vad a nedodělků ve stanovené lhůtě a kvalitě,</w:t>
      </w:r>
    </w:p>
    <w:p w14:paraId="3C707B77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 xml:space="preserve">koordinaci kontrol zhotovitele na stavbě, </w:t>
      </w:r>
    </w:p>
    <w:p w14:paraId="423D5B13" w14:textId="3FC98856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spolupráci s koordinátorem BOZP</w:t>
      </w:r>
      <w:r w:rsidR="000F6367">
        <w:rPr>
          <w:rFonts w:ascii="Arial" w:hAnsi="Arial" w:cs="Arial"/>
          <w:sz w:val="22"/>
          <w:szCs w:val="22"/>
        </w:rPr>
        <w:t xml:space="preserve"> a autorským dozorem</w:t>
      </w:r>
      <w:r w:rsidRPr="00D07BD3">
        <w:rPr>
          <w:rFonts w:ascii="Arial" w:hAnsi="Arial" w:cs="Arial"/>
          <w:sz w:val="22"/>
          <w:szCs w:val="22"/>
        </w:rPr>
        <w:t>,</w:t>
      </w:r>
    </w:p>
    <w:p w14:paraId="46DBAF62" w14:textId="77777777" w:rsidR="00D07BD3" w:rsidRP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lastRenderedPageBreak/>
        <w:t>poskytování odborné technické pomoci pro závěrečné hodnocení (vyhodnocení zkoušek, konzultace o rozsahu předávané dokumentace apod.),</w:t>
      </w:r>
    </w:p>
    <w:p w14:paraId="4D4E9DC0" w14:textId="77777777" w:rsidR="00D07BD3" w:rsidRDefault="00D07BD3" w:rsidP="00D07BD3">
      <w:pPr>
        <w:pStyle w:val="Odstavecseseznamem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7BD3">
        <w:rPr>
          <w:rFonts w:ascii="Arial" w:hAnsi="Arial" w:cs="Arial"/>
          <w:sz w:val="22"/>
          <w:szCs w:val="22"/>
        </w:rPr>
        <w:t>kontrolu dodržování podmínek stanovených orgány státní správy nebo plynoucí s obecně závazných předpisů</w:t>
      </w:r>
    </w:p>
    <w:p w14:paraId="08875C4B" w14:textId="7CC2DBC7" w:rsidR="00D27A68" w:rsidRPr="00D77530" w:rsidRDefault="00D27A68" w:rsidP="005B5C93">
      <w:pPr>
        <w:pStyle w:val="Zkladntext"/>
        <w:numPr>
          <w:ilvl w:val="0"/>
          <w:numId w:val="26"/>
        </w:numPr>
        <w:tabs>
          <w:tab w:val="num" w:pos="142"/>
          <w:tab w:val="num" w:pos="851"/>
        </w:tabs>
        <w:spacing w:before="24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7A68">
        <w:rPr>
          <w:rFonts w:ascii="Arial" w:hAnsi="Arial" w:cs="Arial"/>
          <w:sz w:val="22"/>
          <w:szCs w:val="22"/>
        </w:rPr>
        <w:t>Rozsah předmětu plnění a jeho specifikac</w:t>
      </w:r>
      <w:r w:rsidR="00D07BD3">
        <w:rPr>
          <w:rFonts w:ascii="Arial" w:hAnsi="Arial" w:cs="Arial"/>
          <w:sz w:val="22"/>
          <w:szCs w:val="22"/>
        </w:rPr>
        <w:t>i</w:t>
      </w:r>
      <w:r w:rsidRPr="00D27A68">
        <w:rPr>
          <w:rFonts w:ascii="Arial" w:hAnsi="Arial" w:cs="Arial"/>
          <w:sz w:val="22"/>
          <w:szCs w:val="22"/>
        </w:rPr>
        <w:t xml:space="preserve"> </w:t>
      </w:r>
      <w:r w:rsidR="00052573">
        <w:rPr>
          <w:rFonts w:ascii="Arial" w:hAnsi="Arial" w:cs="Arial"/>
          <w:sz w:val="22"/>
          <w:szCs w:val="22"/>
        </w:rPr>
        <w:t>je příkazce</w:t>
      </w:r>
      <w:r w:rsidR="00630491">
        <w:rPr>
          <w:rFonts w:ascii="Arial" w:hAnsi="Arial" w:cs="Arial"/>
          <w:sz w:val="22"/>
          <w:szCs w:val="22"/>
        </w:rPr>
        <w:t xml:space="preserve"> oprávněn</w:t>
      </w:r>
      <w:r w:rsidRPr="00D27A68">
        <w:rPr>
          <w:rFonts w:ascii="Arial" w:hAnsi="Arial" w:cs="Arial"/>
          <w:sz w:val="22"/>
          <w:szCs w:val="22"/>
        </w:rPr>
        <w:t xml:space="preserve"> </w:t>
      </w:r>
      <w:r w:rsidR="00521EA7">
        <w:rPr>
          <w:rFonts w:ascii="Arial" w:hAnsi="Arial" w:cs="Arial"/>
          <w:sz w:val="22"/>
          <w:szCs w:val="22"/>
        </w:rPr>
        <w:t>upřesn</w:t>
      </w:r>
      <w:r w:rsidR="00630491">
        <w:rPr>
          <w:rFonts w:ascii="Arial" w:hAnsi="Arial" w:cs="Arial"/>
          <w:sz w:val="22"/>
          <w:szCs w:val="22"/>
        </w:rPr>
        <w:t>it</w:t>
      </w:r>
      <w:r w:rsidRPr="00D27A68">
        <w:rPr>
          <w:rFonts w:ascii="Arial" w:hAnsi="Arial" w:cs="Arial"/>
          <w:sz w:val="22"/>
          <w:szCs w:val="22"/>
        </w:rPr>
        <w:t xml:space="preserve"> u každé konkrétní </w:t>
      </w:r>
      <w:r w:rsidR="00521EA7">
        <w:rPr>
          <w:rFonts w:ascii="Arial" w:hAnsi="Arial" w:cs="Arial"/>
          <w:sz w:val="22"/>
          <w:szCs w:val="22"/>
        </w:rPr>
        <w:t xml:space="preserve">stavební </w:t>
      </w:r>
      <w:r w:rsidRPr="00D27A68">
        <w:rPr>
          <w:rFonts w:ascii="Arial" w:hAnsi="Arial" w:cs="Arial"/>
          <w:sz w:val="22"/>
          <w:szCs w:val="22"/>
        </w:rPr>
        <w:t>akce zvlášť</w:t>
      </w:r>
      <w:r w:rsidR="00521EA7">
        <w:rPr>
          <w:rFonts w:ascii="Arial" w:hAnsi="Arial" w:cs="Arial"/>
          <w:sz w:val="22"/>
          <w:szCs w:val="22"/>
        </w:rPr>
        <w:t xml:space="preserve"> na základě objednávky</w:t>
      </w:r>
      <w:r w:rsidR="003B66A6">
        <w:rPr>
          <w:rFonts w:ascii="Arial" w:hAnsi="Arial" w:cs="Arial"/>
          <w:sz w:val="22"/>
          <w:szCs w:val="22"/>
        </w:rPr>
        <w:t xml:space="preserve"> </w:t>
      </w:r>
      <w:r w:rsidR="00052573">
        <w:rPr>
          <w:rFonts w:ascii="Arial" w:hAnsi="Arial" w:cs="Arial"/>
          <w:sz w:val="22"/>
          <w:szCs w:val="22"/>
        </w:rPr>
        <w:t>příkazce</w:t>
      </w:r>
      <w:r w:rsidRPr="00D77530">
        <w:rPr>
          <w:sz w:val="22"/>
          <w:szCs w:val="22"/>
        </w:rPr>
        <w:t>.</w:t>
      </w:r>
      <w:r w:rsidR="00D77530" w:rsidRPr="00D77530">
        <w:rPr>
          <w:sz w:val="22"/>
          <w:szCs w:val="22"/>
        </w:rPr>
        <w:t xml:space="preserve"> </w:t>
      </w:r>
      <w:r w:rsidR="00D77530" w:rsidRPr="00D77530">
        <w:rPr>
          <w:rFonts w:ascii="Arial" w:hAnsi="Arial" w:cs="Arial"/>
          <w:sz w:val="22"/>
          <w:szCs w:val="22"/>
        </w:rPr>
        <w:t>Neupřesní-li, platí, co je uvedeno v této smlouvě.</w:t>
      </w:r>
    </w:p>
    <w:p w14:paraId="4BEC52AE" w14:textId="3E25F1A8" w:rsidR="00521EA7" w:rsidRPr="00A1137D" w:rsidRDefault="00521EA7" w:rsidP="005B5C93">
      <w:pPr>
        <w:pStyle w:val="Zkladntext"/>
        <w:numPr>
          <w:ilvl w:val="0"/>
          <w:numId w:val="26"/>
        </w:numPr>
        <w:tabs>
          <w:tab w:val="num" w:pos="709"/>
        </w:tabs>
        <w:spacing w:before="24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137D">
        <w:rPr>
          <w:rFonts w:ascii="Arial" w:hAnsi="Arial" w:cs="Arial"/>
          <w:sz w:val="22"/>
          <w:szCs w:val="22"/>
        </w:rPr>
        <w:t xml:space="preserve">Součástí činnosti </w:t>
      </w:r>
      <w:r w:rsidR="005A67EC">
        <w:rPr>
          <w:rFonts w:ascii="Arial" w:hAnsi="Arial" w:cs="Arial"/>
          <w:sz w:val="22"/>
          <w:szCs w:val="22"/>
        </w:rPr>
        <w:t>TD</w:t>
      </w:r>
      <w:r w:rsidR="005F5C8A">
        <w:rPr>
          <w:rFonts w:ascii="Arial" w:hAnsi="Arial" w:cs="Arial"/>
          <w:sz w:val="22"/>
          <w:szCs w:val="22"/>
        </w:rPr>
        <w:t>S</w:t>
      </w:r>
      <w:r w:rsidR="005A67EC">
        <w:rPr>
          <w:rFonts w:ascii="Arial" w:hAnsi="Arial" w:cs="Arial"/>
          <w:sz w:val="22"/>
          <w:szCs w:val="22"/>
        </w:rPr>
        <w:t xml:space="preserve"> jsou</w:t>
      </w:r>
      <w:r w:rsidRPr="00A1137D">
        <w:rPr>
          <w:rFonts w:ascii="Arial" w:hAnsi="Arial" w:cs="Arial"/>
          <w:sz w:val="22"/>
          <w:szCs w:val="22"/>
        </w:rPr>
        <w:t xml:space="preserve"> i práce výslovně nespecifikované touto smlouvou a jednotlivými objednávkami, avšak nezbytné k řádnému výkonu činnosti </w:t>
      </w:r>
      <w:r w:rsidR="00F450F2">
        <w:rPr>
          <w:rFonts w:ascii="Arial" w:hAnsi="Arial" w:cs="Arial"/>
          <w:sz w:val="22"/>
          <w:szCs w:val="22"/>
        </w:rPr>
        <w:t>TD</w:t>
      </w:r>
      <w:r w:rsidR="005F5C8A">
        <w:rPr>
          <w:rFonts w:ascii="Arial" w:hAnsi="Arial" w:cs="Arial"/>
          <w:sz w:val="22"/>
          <w:szCs w:val="22"/>
        </w:rPr>
        <w:t>S</w:t>
      </w:r>
      <w:r w:rsidR="00F450F2">
        <w:rPr>
          <w:rFonts w:ascii="Arial" w:hAnsi="Arial" w:cs="Arial"/>
          <w:sz w:val="22"/>
          <w:szCs w:val="22"/>
        </w:rPr>
        <w:t>, o kterých</w:t>
      </w:r>
      <w:r w:rsidR="00C2105B">
        <w:rPr>
          <w:rFonts w:ascii="Arial" w:hAnsi="Arial" w:cs="Arial"/>
          <w:sz w:val="22"/>
          <w:szCs w:val="22"/>
        </w:rPr>
        <w:t xml:space="preserve"> </w:t>
      </w:r>
      <w:r w:rsidR="00052573">
        <w:rPr>
          <w:rFonts w:ascii="Arial" w:hAnsi="Arial" w:cs="Arial"/>
          <w:sz w:val="22"/>
          <w:szCs w:val="22"/>
        </w:rPr>
        <w:t xml:space="preserve">příkazník </w:t>
      </w:r>
      <w:r w:rsidRPr="00A1137D">
        <w:rPr>
          <w:rFonts w:ascii="Arial" w:hAnsi="Arial" w:cs="Arial"/>
          <w:sz w:val="22"/>
          <w:szCs w:val="22"/>
        </w:rPr>
        <w:t>vzhledem ke své kvalifikaci a zkušenosti vědět měl nebo mohl.</w:t>
      </w:r>
    </w:p>
    <w:p w14:paraId="442CC835" w14:textId="5E23609D" w:rsidR="000F3802" w:rsidRDefault="000F3802" w:rsidP="005B5C93">
      <w:pPr>
        <w:pStyle w:val="Zkladntext"/>
        <w:numPr>
          <w:ilvl w:val="0"/>
          <w:numId w:val="26"/>
        </w:numPr>
        <w:tabs>
          <w:tab w:val="num" w:pos="851"/>
        </w:tabs>
        <w:spacing w:before="24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4ECE">
        <w:rPr>
          <w:rFonts w:ascii="Arial" w:hAnsi="Arial" w:cs="Arial"/>
          <w:sz w:val="22"/>
          <w:szCs w:val="22"/>
        </w:rPr>
        <w:t xml:space="preserve">Výkon </w:t>
      </w:r>
      <w:r w:rsidR="00521EA7">
        <w:rPr>
          <w:rFonts w:ascii="Arial" w:hAnsi="Arial" w:cs="Arial"/>
          <w:sz w:val="22"/>
          <w:szCs w:val="22"/>
        </w:rPr>
        <w:t>činnosti</w:t>
      </w:r>
      <w:r w:rsidR="009C5590">
        <w:rPr>
          <w:rFonts w:ascii="Arial" w:hAnsi="Arial" w:cs="Arial"/>
          <w:sz w:val="22"/>
          <w:szCs w:val="22"/>
        </w:rPr>
        <w:t xml:space="preserve"> </w:t>
      </w:r>
      <w:r w:rsidR="005A67EC">
        <w:rPr>
          <w:rFonts w:ascii="Arial" w:hAnsi="Arial" w:cs="Arial"/>
          <w:sz w:val="22"/>
          <w:szCs w:val="22"/>
        </w:rPr>
        <w:t>TD</w:t>
      </w:r>
      <w:r w:rsidR="005F5C8A">
        <w:rPr>
          <w:rFonts w:ascii="Arial" w:hAnsi="Arial" w:cs="Arial"/>
          <w:sz w:val="22"/>
          <w:szCs w:val="22"/>
        </w:rPr>
        <w:t>S</w:t>
      </w:r>
      <w:r w:rsidR="005A67EC">
        <w:rPr>
          <w:rFonts w:ascii="Arial" w:hAnsi="Arial" w:cs="Arial"/>
          <w:sz w:val="22"/>
          <w:szCs w:val="22"/>
        </w:rPr>
        <w:t xml:space="preserve"> </w:t>
      </w:r>
      <w:r w:rsidR="00521EA7">
        <w:rPr>
          <w:rFonts w:ascii="Arial" w:hAnsi="Arial" w:cs="Arial"/>
          <w:sz w:val="22"/>
          <w:szCs w:val="22"/>
        </w:rPr>
        <w:t xml:space="preserve">na stavbách </w:t>
      </w:r>
      <w:r w:rsidRPr="00B54ECE">
        <w:rPr>
          <w:rFonts w:ascii="Arial" w:hAnsi="Arial" w:cs="Arial"/>
          <w:sz w:val="22"/>
          <w:szCs w:val="22"/>
        </w:rPr>
        <w:t xml:space="preserve">bude zaznamenáván </w:t>
      </w:r>
      <w:r w:rsidR="00052573">
        <w:rPr>
          <w:rFonts w:ascii="Arial" w:hAnsi="Arial" w:cs="Arial"/>
          <w:sz w:val="22"/>
          <w:szCs w:val="22"/>
        </w:rPr>
        <w:t xml:space="preserve">příkazníkem </w:t>
      </w:r>
      <w:r w:rsidRPr="00B54ECE">
        <w:rPr>
          <w:rFonts w:ascii="Arial" w:hAnsi="Arial" w:cs="Arial"/>
          <w:sz w:val="22"/>
          <w:szCs w:val="22"/>
        </w:rPr>
        <w:t>do deníku.</w:t>
      </w:r>
      <w:r w:rsidR="001041B2">
        <w:rPr>
          <w:rFonts w:ascii="Arial" w:hAnsi="Arial" w:cs="Arial"/>
          <w:sz w:val="22"/>
          <w:szCs w:val="22"/>
        </w:rPr>
        <w:t xml:space="preserve"> </w:t>
      </w:r>
      <w:r w:rsidRPr="00B54ECE">
        <w:rPr>
          <w:rFonts w:ascii="Arial" w:hAnsi="Arial" w:cs="Arial"/>
          <w:sz w:val="22"/>
          <w:szCs w:val="22"/>
        </w:rPr>
        <w:t xml:space="preserve">Zjistí-li </w:t>
      </w:r>
      <w:r w:rsidR="00521EA7">
        <w:rPr>
          <w:rFonts w:ascii="Arial" w:hAnsi="Arial" w:cs="Arial"/>
          <w:sz w:val="22"/>
          <w:szCs w:val="22"/>
        </w:rPr>
        <w:t>p</w:t>
      </w:r>
      <w:r w:rsidR="00052573">
        <w:rPr>
          <w:rFonts w:ascii="Arial" w:hAnsi="Arial" w:cs="Arial"/>
          <w:sz w:val="22"/>
          <w:szCs w:val="22"/>
        </w:rPr>
        <w:t>říkazník</w:t>
      </w:r>
      <w:r w:rsidRPr="00B54ECE">
        <w:rPr>
          <w:rFonts w:ascii="Arial" w:hAnsi="Arial" w:cs="Arial"/>
          <w:sz w:val="22"/>
          <w:szCs w:val="22"/>
        </w:rPr>
        <w:t xml:space="preserve"> při výkonu </w:t>
      </w:r>
      <w:r w:rsidR="009C5590">
        <w:rPr>
          <w:rFonts w:ascii="Arial" w:hAnsi="Arial" w:cs="Arial"/>
          <w:sz w:val="22"/>
          <w:szCs w:val="22"/>
        </w:rPr>
        <w:t xml:space="preserve">funkce </w:t>
      </w:r>
      <w:r w:rsidR="005A67EC">
        <w:rPr>
          <w:rFonts w:ascii="Arial" w:hAnsi="Arial" w:cs="Arial"/>
          <w:sz w:val="22"/>
          <w:szCs w:val="22"/>
        </w:rPr>
        <w:t>TD</w:t>
      </w:r>
      <w:r w:rsidR="005F5C8A">
        <w:rPr>
          <w:rFonts w:ascii="Arial" w:hAnsi="Arial" w:cs="Arial"/>
          <w:sz w:val="22"/>
          <w:szCs w:val="22"/>
        </w:rPr>
        <w:t>S</w:t>
      </w:r>
      <w:r w:rsidRPr="00B54ECE">
        <w:rPr>
          <w:rFonts w:ascii="Arial" w:hAnsi="Arial" w:cs="Arial"/>
          <w:sz w:val="22"/>
          <w:szCs w:val="22"/>
        </w:rPr>
        <w:t xml:space="preserve">, že je </w:t>
      </w:r>
      <w:r w:rsidR="00A1137D">
        <w:rPr>
          <w:rFonts w:ascii="Arial" w:hAnsi="Arial" w:cs="Arial"/>
          <w:sz w:val="22"/>
          <w:szCs w:val="22"/>
        </w:rPr>
        <w:t>stavba</w:t>
      </w:r>
      <w:r w:rsidRPr="00B54ECE">
        <w:rPr>
          <w:rFonts w:ascii="Arial" w:hAnsi="Arial" w:cs="Arial"/>
          <w:sz w:val="22"/>
          <w:szCs w:val="22"/>
        </w:rPr>
        <w:t xml:space="preserve"> realizovaná v rozporu s projektovou dokumentací,</w:t>
      </w:r>
      <w:r w:rsidR="003B66A6">
        <w:rPr>
          <w:rFonts w:ascii="Arial" w:hAnsi="Arial" w:cs="Arial"/>
          <w:sz w:val="22"/>
          <w:szCs w:val="22"/>
        </w:rPr>
        <w:t xml:space="preserve"> nebo příkazci</w:t>
      </w:r>
      <w:r w:rsidR="00883273">
        <w:rPr>
          <w:rFonts w:ascii="Arial" w:hAnsi="Arial" w:cs="Arial"/>
          <w:sz w:val="22"/>
          <w:szCs w:val="22"/>
        </w:rPr>
        <w:t xml:space="preserve"> </w:t>
      </w:r>
      <w:r w:rsidR="00630491">
        <w:rPr>
          <w:rFonts w:ascii="Arial" w:hAnsi="Arial" w:cs="Arial"/>
          <w:sz w:val="22"/>
          <w:szCs w:val="22"/>
        </w:rPr>
        <w:t xml:space="preserve">či třetí osobě </w:t>
      </w:r>
      <w:r w:rsidR="00883273">
        <w:rPr>
          <w:rFonts w:ascii="Arial" w:hAnsi="Arial" w:cs="Arial"/>
          <w:sz w:val="22"/>
          <w:szCs w:val="22"/>
        </w:rPr>
        <w:t>vzniká jakákoliv újma,</w:t>
      </w:r>
      <w:r w:rsidRPr="00B54ECE">
        <w:rPr>
          <w:rFonts w:ascii="Arial" w:hAnsi="Arial" w:cs="Arial"/>
          <w:sz w:val="22"/>
          <w:szCs w:val="22"/>
        </w:rPr>
        <w:t xml:space="preserve"> bez zbytečného odkladu na to</w:t>
      </w:r>
      <w:r w:rsidR="00630491">
        <w:rPr>
          <w:rFonts w:ascii="Arial" w:hAnsi="Arial" w:cs="Arial"/>
          <w:sz w:val="22"/>
          <w:szCs w:val="22"/>
        </w:rPr>
        <w:t xml:space="preserve"> písemně</w:t>
      </w:r>
      <w:r w:rsidRPr="00B54ECE">
        <w:rPr>
          <w:rFonts w:ascii="Arial" w:hAnsi="Arial" w:cs="Arial"/>
          <w:sz w:val="22"/>
          <w:szCs w:val="22"/>
        </w:rPr>
        <w:t xml:space="preserve"> upozorní </w:t>
      </w:r>
      <w:r w:rsidR="00052573">
        <w:rPr>
          <w:rFonts w:ascii="Arial" w:hAnsi="Arial" w:cs="Arial"/>
          <w:sz w:val="22"/>
          <w:szCs w:val="22"/>
        </w:rPr>
        <w:t>příkazc</w:t>
      </w:r>
      <w:r w:rsidRPr="00B54ECE">
        <w:rPr>
          <w:rFonts w:ascii="Arial" w:hAnsi="Arial" w:cs="Arial"/>
          <w:sz w:val="22"/>
          <w:szCs w:val="22"/>
        </w:rPr>
        <w:t>e</w:t>
      </w:r>
      <w:r w:rsidR="00403D24">
        <w:rPr>
          <w:rFonts w:ascii="Arial" w:hAnsi="Arial" w:cs="Arial"/>
          <w:sz w:val="22"/>
          <w:szCs w:val="22"/>
        </w:rPr>
        <w:t xml:space="preserve"> a provede o tom záznam do deníku</w:t>
      </w:r>
      <w:r w:rsidR="00F9447C" w:rsidRPr="00B54ECE">
        <w:rPr>
          <w:rFonts w:ascii="Arial" w:hAnsi="Arial" w:cs="Arial"/>
          <w:sz w:val="22"/>
          <w:szCs w:val="22"/>
        </w:rPr>
        <w:t xml:space="preserve">. </w:t>
      </w:r>
    </w:p>
    <w:p w14:paraId="050981C8" w14:textId="77777777" w:rsidR="00D27A68" w:rsidRPr="00D27A68" w:rsidRDefault="00D27A68" w:rsidP="00D27A68">
      <w:pPr>
        <w:pStyle w:val="Zkladntext"/>
        <w:tabs>
          <w:tab w:val="num" w:pos="567"/>
          <w:tab w:val="num" w:pos="72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58C4980B" w14:textId="77777777" w:rsidR="00692F33" w:rsidRPr="00227CEE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227CEE">
        <w:rPr>
          <w:rFonts w:ascii="Arial" w:hAnsi="Arial"/>
          <w:b/>
        </w:rPr>
        <w:t>II.</w:t>
      </w:r>
    </w:p>
    <w:p w14:paraId="0909B54B" w14:textId="77777777" w:rsidR="00692F33" w:rsidRPr="00227CEE" w:rsidRDefault="00692F33" w:rsidP="00692F33">
      <w:pPr>
        <w:pStyle w:val="Nadpis3"/>
        <w:numPr>
          <w:ilvl w:val="12"/>
          <w:numId w:val="0"/>
        </w:numPr>
        <w:spacing w:after="120"/>
      </w:pPr>
      <w:r w:rsidRPr="00227CEE">
        <w:t>Místo a doba plnění, způsob převzetí předmětu smlouvy</w:t>
      </w:r>
    </w:p>
    <w:p w14:paraId="547CA2CF" w14:textId="74A659D9" w:rsidR="00C4537F" w:rsidRPr="00A1137D" w:rsidRDefault="00C4537F" w:rsidP="005B5C93">
      <w:pPr>
        <w:pStyle w:val="Zkladntextodsazen"/>
        <w:numPr>
          <w:ilvl w:val="0"/>
          <w:numId w:val="6"/>
        </w:numPr>
        <w:tabs>
          <w:tab w:val="clear" w:pos="360"/>
          <w:tab w:val="num" w:pos="1134"/>
        </w:tabs>
        <w:spacing w:after="60"/>
        <w:ind w:left="426" w:hanging="426"/>
        <w:rPr>
          <w:szCs w:val="22"/>
        </w:rPr>
      </w:pPr>
      <w:r w:rsidRPr="00A1137D">
        <w:rPr>
          <w:szCs w:val="22"/>
        </w:rPr>
        <w:t xml:space="preserve">Místo plnění: areály </w:t>
      </w:r>
      <w:r w:rsidR="00052573">
        <w:rPr>
          <w:szCs w:val="22"/>
        </w:rPr>
        <w:t xml:space="preserve">příkazce </w:t>
      </w:r>
      <w:r w:rsidRPr="00A1137D">
        <w:rPr>
          <w:szCs w:val="22"/>
        </w:rPr>
        <w:t>a pozemky situované</w:t>
      </w:r>
      <w:r w:rsidR="00A1137D">
        <w:rPr>
          <w:szCs w:val="22"/>
        </w:rPr>
        <w:t xml:space="preserve"> </w:t>
      </w:r>
      <w:r w:rsidRPr="00A1137D">
        <w:rPr>
          <w:szCs w:val="22"/>
        </w:rPr>
        <w:t>v</w:t>
      </w:r>
      <w:r w:rsidR="00A1137D">
        <w:rPr>
          <w:szCs w:val="22"/>
        </w:rPr>
        <w:t> </w:t>
      </w:r>
      <w:r w:rsidRPr="00A1137D">
        <w:rPr>
          <w:szCs w:val="22"/>
        </w:rPr>
        <w:t>okresech</w:t>
      </w:r>
      <w:r w:rsidR="00A1137D">
        <w:rPr>
          <w:szCs w:val="22"/>
        </w:rPr>
        <w:t xml:space="preserve"> </w:t>
      </w:r>
      <w:r w:rsidRPr="00A1137D">
        <w:rPr>
          <w:szCs w:val="22"/>
        </w:rPr>
        <w:t>Ostrava, Karviná a Frýdek - Místek</w:t>
      </w:r>
      <w:r w:rsidRPr="00A1137D">
        <w:rPr>
          <w:bCs/>
          <w:iCs/>
          <w:szCs w:val="22"/>
        </w:rPr>
        <w:t>.</w:t>
      </w:r>
    </w:p>
    <w:p w14:paraId="4C7ED19D" w14:textId="77777777" w:rsidR="00C23B2B" w:rsidRPr="00C23B2B" w:rsidRDefault="00A1137D" w:rsidP="00A72AF4">
      <w:pPr>
        <w:pStyle w:val="Zkladntextodsazen"/>
        <w:numPr>
          <w:ilvl w:val="0"/>
          <w:numId w:val="6"/>
        </w:numPr>
        <w:tabs>
          <w:tab w:val="clear" w:pos="360"/>
          <w:tab w:val="left" w:pos="709"/>
        </w:tabs>
        <w:spacing w:before="240" w:after="60"/>
        <w:ind w:left="426" w:hanging="426"/>
      </w:pPr>
      <w:r w:rsidRPr="00C23B2B">
        <w:rPr>
          <w:szCs w:val="22"/>
        </w:rPr>
        <w:t xml:space="preserve">Tato smlouva se uzavírá na dobu </w:t>
      </w:r>
      <w:r w:rsidR="00A009BD" w:rsidRPr="00C23B2B">
        <w:rPr>
          <w:szCs w:val="22"/>
        </w:rPr>
        <w:t>ne</w:t>
      </w:r>
      <w:r w:rsidRPr="00C23B2B">
        <w:rPr>
          <w:szCs w:val="22"/>
        </w:rPr>
        <w:t>určitou s</w:t>
      </w:r>
      <w:r w:rsidR="00C23B2B" w:rsidRPr="00C23B2B">
        <w:rPr>
          <w:szCs w:val="22"/>
        </w:rPr>
        <w:t> šestiměsíční výpovědní dobou, která počne běžet prvním dnem měsíce</w:t>
      </w:r>
      <w:r w:rsidR="00C23B2B">
        <w:rPr>
          <w:szCs w:val="22"/>
        </w:rPr>
        <w:t xml:space="preserve"> následujícího po doručení výpovědi druhé smluvní straně</w:t>
      </w:r>
      <w:r w:rsidR="00C23B2B" w:rsidRPr="00C23B2B">
        <w:rPr>
          <w:szCs w:val="22"/>
        </w:rPr>
        <w:t>.</w:t>
      </w:r>
    </w:p>
    <w:p w14:paraId="7E9DE3DC" w14:textId="1C142E29" w:rsidR="00692F33" w:rsidRPr="008E4B77" w:rsidRDefault="008E4B77" w:rsidP="00A72AF4">
      <w:pPr>
        <w:pStyle w:val="Zkladntextodsazen"/>
        <w:numPr>
          <w:ilvl w:val="0"/>
          <w:numId w:val="6"/>
        </w:numPr>
        <w:tabs>
          <w:tab w:val="clear" w:pos="360"/>
          <w:tab w:val="left" w:pos="1418"/>
        </w:tabs>
        <w:spacing w:before="240" w:after="60"/>
        <w:ind w:left="426" w:hanging="426"/>
      </w:pPr>
      <w:r w:rsidRPr="009D6E72">
        <w:rPr>
          <w:szCs w:val="22"/>
        </w:rPr>
        <w:t xml:space="preserve">K výkonu funkce </w:t>
      </w:r>
      <w:r w:rsidR="002960E4" w:rsidRPr="009D6E72">
        <w:rPr>
          <w:szCs w:val="22"/>
        </w:rPr>
        <w:t>TD</w:t>
      </w:r>
      <w:r w:rsidR="005F5C8A" w:rsidRPr="009D6E72">
        <w:rPr>
          <w:szCs w:val="22"/>
        </w:rPr>
        <w:t>S</w:t>
      </w:r>
      <w:r w:rsidRPr="009D6E72">
        <w:rPr>
          <w:szCs w:val="22"/>
        </w:rPr>
        <w:t xml:space="preserve"> bude </w:t>
      </w:r>
      <w:r w:rsidR="00343ACB" w:rsidRPr="009D6E72">
        <w:rPr>
          <w:szCs w:val="22"/>
        </w:rPr>
        <w:t>p</w:t>
      </w:r>
      <w:r w:rsidR="00052573" w:rsidRPr="00F47728">
        <w:rPr>
          <w:szCs w:val="22"/>
        </w:rPr>
        <w:t>říkazník</w:t>
      </w:r>
      <w:r w:rsidRPr="00F47728">
        <w:rPr>
          <w:szCs w:val="22"/>
        </w:rPr>
        <w:t xml:space="preserve"> vyzýván písemnými objednávkami</w:t>
      </w:r>
      <w:r w:rsidR="00052573" w:rsidRPr="00374576">
        <w:rPr>
          <w:szCs w:val="22"/>
        </w:rPr>
        <w:t xml:space="preserve"> příkazc</w:t>
      </w:r>
      <w:r w:rsidR="00883273" w:rsidRPr="00374576">
        <w:rPr>
          <w:szCs w:val="22"/>
        </w:rPr>
        <w:t>e, a to ve formě</w:t>
      </w:r>
      <w:r w:rsidRPr="00374576">
        <w:rPr>
          <w:szCs w:val="22"/>
        </w:rPr>
        <w:t xml:space="preserve"> listinn</w:t>
      </w:r>
      <w:r w:rsidR="00883273" w:rsidRPr="00374576">
        <w:rPr>
          <w:szCs w:val="22"/>
        </w:rPr>
        <w:t>é</w:t>
      </w:r>
      <w:r w:rsidRPr="00374576">
        <w:rPr>
          <w:szCs w:val="22"/>
        </w:rPr>
        <w:t xml:space="preserve"> nebo elektronick</w:t>
      </w:r>
      <w:r w:rsidR="00883273" w:rsidRPr="00374576">
        <w:rPr>
          <w:szCs w:val="22"/>
        </w:rPr>
        <w:t>é</w:t>
      </w:r>
      <w:r w:rsidRPr="00374576">
        <w:rPr>
          <w:szCs w:val="22"/>
        </w:rPr>
        <w:t xml:space="preserve"> (e-mailem) </w:t>
      </w:r>
      <w:r w:rsidR="007D0C3B" w:rsidRPr="00374576">
        <w:rPr>
          <w:szCs w:val="22"/>
        </w:rPr>
        <w:t xml:space="preserve">se specifikací </w:t>
      </w:r>
      <w:r w:rsidR="007707E6" w:rsidRPr="00374576">
        <w:rPr>
          <w:szCs w:val="22"/>
        </w:rPr>
        <w:t xml:space="preserve">místa a </w:t>
      </w:r>
      <w:r w:rsidR="007D0C3B" w:rsidRPr="00374576">
        <w:rPr>
          <w:szCs w:val="22"/>
        </w:rPr>
        <w:t xml:space="preserve">doby </w:t>
      </w:r>
      <w:r w:rsidRPr="00374576">
        <w:rPr>
          <w:szCs w:val="22"/>
        </w:rPr>
        <w:t xml:space="preserve">výkonu činnosti </w:t>
      </w:r>
      <w:r w:rsidR="006B00DD" w:rsidRPr="00374576">
        <w:rPr>
          <w:szCs w:val="22"/>
        </w:rPr>
        <w:t>TD</w:t>
      </w:r>
      <w:r w:rsidR="005F5C8A" w:rsidRPr="00374576">
        <w:rPr>
          <w:szCs w:val="22"/>
        </w:rPr>
        <w:t>S</w:t>
      </w:r>
      <w:r w:rsidR="006B00DD" w:rsidRPr="00374576">
        <w:rPr>
          <w:szCs w:val="22"/>
        </w:rPr>
        <w:t>.</w:t>
      </w:r>
    </w:p>
    <w:p w14:paraId="0A3B6B4E" w14:textId="0F013432" w:rsidR="00692F33" w:rsidRDefault="00893F19" w:rsidP="00A72AF4">
      <w:pPr>
        <w:pStyle w:val="Zkladntextodsazen"/>
        <w:numPr>
          <w:ilvl w:val="0"/>
          <w:numId w:val="6"/>
        </w:numPr>
        <w:tabs>
          <w:tab w:val="clear" w:pos="360"/>
          <w:tab w:val="left" w:pos="1134"/>
        </w:tabs>
        <w:spacing w:before="240" w:after="60"/>
        <w:ind w:left="426" w:hanging="426"/>
      </w:pPr>
      <w:r>
        <w:rPr>
          <w:szCs w:val="22"/>
        </w:rPr>
        <w:t xml:space="preserve">Výkon funkce </w:t>
      </w:r>
      <w:r w:rsidR="002960E4">
        <w:rPr>
          <w:szCs w:val="22"/>
        </w:rPr>
        <w:t>TD</w:t>
      </w:r>
      <w:r w:rsidR="005F5C8A">
        <w:rPr>
          <w:szCs w:val="22"/>
        </w:rPr>
        <w:t>S</w:t>
      </w:r>
      <w:r>
        <w:rPr>
          <w:szCs w:val="22"/>
        </w:rPr>
        <w:t xml:space="preserve"> na základě objednávky při konkrétní stavební akci bude vždy ukončen odevzdáním písemné závěrečné</w:t>
      </w:r>
      <w:r w:rsidR="00D07BD3">
        <w:rPr>
          <w:szCs w:val="22"/>
        </w:rPr>
        <w:t xml:space="preserve"> zprávy</w:t>
      </w:r>
      <w:r>
        <w:rPr>
          <w:szCs w:val="22"/>
        </w:rPr>
        <w:t xml:space="preserve"> </w:t>
      </w:r>
      <w:r w:rsidR="00052573">
        <w:rPr>
          <w:szCs w:val="22"/>
        </w:rPr>
        <w:t>příkazci</w:t>
      </w:r>
      <w:r>
        <w:rPr>
          <w:szCs w:val="22"/>
        </w:rPr>
        <w:t xml:space="preserve">. </w:t>
      </w:r>
      <w:r w:rsidR="00052573">
        <w:rPr>
          <w:szCs w:val="22"/>
        </w:rPr>
        <w:t>Příkazce</w:t>
      </w:r>
      <w:r>
        <w:rPr>
          <w:szCs w:val="22"/>
        </w:rPr>
        <w:t xml:space="preserve"> stvrdí svým podpisem převzetí závěrečné zprávy a odsouhlasí p</w:t>
      </w:r>
      <w:r w:rsidR="00052573">
        <w:rPr>
          <w:szCs w:val="22"/>
        </w:rPr>
        <w:t>říkazníkovi</w:t>
      </w:r>
      <w:r>
        <w:rPr>
          <w:szCs w:val="22"/>
        </w:rPr>
        <w:t xml:space="preserve"> rozsah jím provedené činnosti </w:t>
      </w:r>
      <w:r w:rsidR="002960E4">
        <w:rPr>
          <w:szCs w:val="22"/>
        </w:rPr>
        <w:t>TD</w:t>
      </w:r>
      <w:r w:rsidR="005F5C8A">
        <w:rPr>
          <w:szCs w:val="22"/>
        </w:rPr>
        <w:t>S</w:t>
      </w:r>
      <w:r w:rsidR="002960E4">
        <w:rPr>
          <w:szCs w:val="22"/>
        </w:rPr>
        <w:t xml:space="preserve"> </w:t>
      </w:r>
      <w:r>
        <w:rPr>
          <w:szCs w:val="22"/>
        </w:rPr>
        <w:t xml:space="preserve">v zjišťovacím protokolu. V případě, že výše uvedené </w:t>
      </w:r>
      <w:r w:rsidR="00052573">
        <w:rPr>
          <w:szCs w:val="22"/>
        </w:rPr>
        <w:t>příkazce</w:t>
      </w:r>
      <w:r>
        <w:rPr>
          <w:szCs w:val="22"/>
        </w:rPr>
        <w:t xml:space="preserve"> neodsouhlasí, písemně toto zdůvodní p</w:t>
      </w:r>
      <w:r w:rsidR="00052573">
        <w:rPr>
          <w:szCs w:val="22"/>
        </w:rPr>
        <w:t>říkazníkovi</w:t>
      </w:r>
      <w:r>
        <w:rPr>
          <w:szCs w:val="22"/>
        </w:rPr>
        <w:t>.</w:t>
      </w:r>
    </w:p>
    <w:p w14:paraId="249056E5" w14:textId="286F9A6B" w:rsidR="00692F33" w:rsidRDefault="005C6FEC" w:rsidP="00A72AF4">
      <w:pPr>
        <w:pStyle w:val="Zkladntextodsazen"/>
        <w:numPr>
          <w:ilvl w:val="0"/>
          <w:numId w:val="6"/>
        </w:numPr>
        <w:tabs>
          <w:tab w:val="clear" w:pos="360"/>
          <w:tab w:val="num" w:pos="0"/>
        </w:tabs>
        <w:spacing w:before="240"/>
        <w:ind w:left="426" w:hanging="426"/>
      </w:pPr>
      <w:r>
        <w:t xml:space="preserve">Za </w:t>
      </w:r>
      <w:r w:rsidR="00052573">
        <w:t>příkazce</w:t>
      </w:r>
      <w:r>
        <w:t xml:space="preserve"> </w:t>
      </w:r>
      <w:r w:rsidR="00692F33">
        <w:t xml:space="preserve">jsou pověřeni </w:t>
      </w:r>
      <w:r>
        <w:t xml:space="preserve">jednat tito </w:t>
      </w:r>
      <w:r w:rsidR="00692F33">
        <w:t xml:space="preserve">zaměstnanci </w:t>
      </w:r>
      <w:r w:rsidR="00374576">
        <w:t>příkazce</w:t>
      </w:r>
      <w:r w:rsidR="00692F33">
        <w:t>:</w:t>
      </w:r>
    </w:p>
    <w:p w14:paraId="50625493" w14:textId="7B39A07D" w:rsidR="000953CF" w:rsidRDefault="00692F33" w:rsidP="00A72AF4">
      <w:pPr>
        <w:pStyle w:val="Zkladntext"/>
        <w:tabs>
          <w:tab w:val="left" w:pos="567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del w:id="12" w:author="Soukupová Jindřiška" w:date="2018-05-23T13:13:00Z">
        <w:r w:rsidR="005F5C8A" w:rsidDel="00DD15E9">
          <w:rPr>
            <w:rFonts w:ascii="Arial" w:hAnsi="Arial" w:cs="Arial"/>
            <w:sz w:val="22"/>
            <w:szCs w:val="22"/>
          </w:rPr>
          <w:delText>Pavel Dokoupil</w:delText>
        </w:r>
      </w:del>
      <w:ins w:id="13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xxxxxxxxxxxxxxxxx</w:t>
        </w:r>
      </w:ins>
      <w:r w:rsidR="005F5C8A">
        <w:rPr>
          <w:rFonts w:ascii="Arial" w:hAnsi="Arial" w:cs="Arial"/>
          <w:sz w:val="22"/>
          <w:szCs w:val="22"/>
        </w:rPr>
        <w:t xml:space="preserve">, tel. </w:t>
      </w:r>
      <w:del w:id="14" w:author="Soukupová Jindřiška" w:date="2018-05-23T13:13:00Z">
        <w:r w:rsidR="005F5C8A" w:rsidRPr="005232FF" w:rsidDel="00DD15E9">
          <w:rPr>
            <w:rFonts w:ascii="Arial" w:hAnsi="Arial" w:cs="Arial"/>
            <w:sz w:val="22"/>
            <w:szCs w:val="22"/>
          </w:rPr>
          <w:delText>724 611</w:delText>
        </w:r>
        <w:r w:rsidR="005F5C8A" w:rsidDel="00DD15E9">
          <w:rPr>
            <w:rFonts w:ascii="Arial" w:hAnsi="Arial" w:cs="Arial"/>
            <w:sz w:val="22"/>
            <w:szCs w:val="22"/>
          </w:rPr>
          <w:delText> </w:delText>
        </w:r>
        <w:r w:rsidR="005F5C8A" w:rsidRPr="005232FF" w:rsidDel="00DD15E9">
          <w:rPr>
            <w:rFonts w:ascii="Arial" w:hAnsi="Arial" w:cs="Arial"/>
            <w:sz w:val="22"/>
            <w:szCs w:val="22"/>
          </w:rPr>
          <w:delText>899</w:delText>
        </w:r>
      </w:del>
      <w:ins w:id="15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xxxxxxxxxxxxx</w:t>
        </w:r>
      </w:ins>
      <w:r w:rsidR="005F5C8A">
        <w:rPr>
          <w:rFonts w:ascii="Arial" w:hAnsi="Arial" w:cs="Arial"/>
          <w:sz w:val="22"/>
          <w:szCs w:val="22"/>
        </w:rPr>
        <w:t xml:space="preserve">, </w:t>
      </w:r>
      <w:del w:id="16" w:author="Soukupová Jindřiška" w:date="2018-05-23T13:13:00Z">
        <w:r w:rsidR="005F5C8A" w:rsidRPr="005F6C8C" w:rsidDel="00DD15E9">
          <w:rPr>
            <w:rFonts w:ascii="Arial" w:hAnsi="Arial" w:cs="Arial"/>
            <w:sz w:val="22"/>
            <w:szCs w:val="22"/>
          </w:rPr>
          <w:delText>Ing. Libor Jalůvka</w:delText>
        </w:r>
      </w:del>
      <w:ins w:id="17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xxxxxxxxxxx</w:t>
        </w:r>
      </w:ins>
      <w:r w:rsidR="005F5C8A" w:rsidRPr="005F6C8C">
        <w:rPr>
          <w:rFonts w:ascii="Arial" w:hAnsi="Arial" w:cs="Arial"/>
          <w:sz w:val="22"/>
          <w:szCs w:val="22"/>
        </w:rPr>
        <w:t xml:space="preserve">, tel. č. </w:t>
      </w:r>
      <w:del w:id="18" w:author="Soukupová Jindřiška" w:date="2018-05-23T13:13:00Z">
        <w:r w:rsidR="005F5C8A" w:rsidDel="00DD15E9">
          <w:rPr>
            <w:rFonts w:ascii="Arial" w:hAnsi="Arial" w:cs="Arial"/>
            <w:sz w:val="22"/>
            <w:szCs w:val="22"/>
          </w:rPr>
          <w:delText>724 611 885</w:delText>
        </w:r>
      </w:del>
      <w:ins w:id="19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</w:t>
        </w:r>
      </w:ins>
      <w:r w:rsidR="005F5C8A">
        <w:rPr>
          <w:rFonts w:ascii="Arial" w:hAnsi="Arial" w:cs="Arial"/>
          <w:sz w:val="22"/>
          <w:szCs w:val="22"/>
        </w:rPr>
        <w:t xml:space="preserve">, </w:t>
      </w:r>
      <w:del w:id="20" w:author="Soukupová Jindřiška" w:date="2018-05-23T13:13:00Z">
        <w:r w:rsidR="005F5C8A" w:rsidDel="00DD15E9">
          <w:rPr>
            <w:rFonts w:ascii="Arial" w:hAnsi="Arial" w:cs="Arial"/>
            <w:sz w:val="22"/>
            <w:szCs w:val="22"/>
          </w:rPr>
          <w:delText>Dr. Ing. Petr</w:delText>
        </w:r>
      </w:del>
      <w:ins w:id="21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</w:t>
        </w:r>
      </w:ins>
      <w:r w:rsidR="005F5C8A">
        <w:rPr>
          <w:rFonts w:ascii="Arial" w:hAnsi="Arial" w:cs="Arial"/>
          <w:sz w:val="22"/>
          <w:szCs w:val="22"/>
        </w:rPr>
        <w:t xml:space="preserve"> </w:t>
      </w:r>
      <w:del w:id="22" w:author="Soukupová Jindřiška" w:date="2018-05-23T13:13:00Z">
        <w:r w:rsidR="005F5C8A" w:rsidDel="00DD15E9">
          <w:rPr>
            <w:rFonts w:ascii="Arial" w:hAnsi="Arial" w:cs="Arial"/>
            <w:sz w:val="22"/>
            <w:szCs w:val="22"/>
          </w:rPr>
          <w:delText>Jelínek</w:delText>
        </w:r>
      </w:del>
      <w:ins w:id="23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</w:t>
        </w:r>
      </w:ins>
      <w:r w:rsidR="005F5C8A">
        <w:rPr>
          <w:rFonts w:ascii="Arial" w:hAnsi="Arial" w:cs="Arial"/>
          <w:sz w:val="22"/>
          <w:szCs w:val="22"/>
        </w:rPr>
        <w:t xml:space="preserve">, tel. </w:t>
      </w:r>
      <w:del w:id="24" w:author="Soukupová Jindřiška" w:date="2018-05-23T13:13:00Z">
        <w:r w:rsidR="005F5C8A" w:rsidDel="00DD15E9">
          <w:rPr>
            <w:rFonts w:ascii="Arial" w:hAnsi="Arial" w:cs="Arial"/>
            <w:sz w:val="22"/>
            <w:szCs w:val="22"/>
          </w:rPr>
          <w:delText>724 611 858</w:delText>
        </w:r>
      </w:del>
      <w:ins w:id="25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</w:t>
        </w:r>
      </w:ins>
      <w:r w:rsidR="005F5C8A">
        <w:rPr>
          <w:rFonts w:ascii="Arial" w:hAnsi="Arial" w:cs="Arial"/>
          <w:sz w:val="22"/>
          <w:szCs w:val="22"/>
        </w:rPr>
        <w:t>,</w:t>
      </w:r>
      <w:r w:rsidR="005F5C8A" w:rsidRPr="005232FF">
        <w:t xml:space="preserve"> </w:t>
      </w:r>
      <w:del w:id="26" w:author="Soukupová Jindřiška" w:date="2018-05-23T13:13:00Z">
        <w:r w:rsidR="005F5C8A" w:rsidRPr="005232FF" w:rsidDel="00DD15E9">
          <w:rPr>
            <w:rFonts w:ascii="Arial" w:hAnsi="Arial" w:cs="Arial"/>
            <w:sz w:val="22"/>
            <w:szCs w:val="22"/>
          </w:rPr>
          <w:delText>Ing. Jiří Králík</w:delText>
        </w:r>
      </w:del>
      <w:ins w:id="27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</w:t>
        </w:r>
      </w:ins>
      <w:r w:rsidR="005F5C8A" w:rsidRPr="005232FF">
        <w:rPr>
          <w:rFonts w:ascii="Arial" w:hAnsi="Arial" w:cs="Arial"/>
          <w:sz w:val="22"/>
          <w:szCs w:val="22"/>
        </w:rPr>
        <w:t xml:space="preserve">, tel. </w:t>
      </w:r>
      <w:del w:id="28" w:author="Soukupová Jindřiška" w:date="2018-05-23T13:13:00Z">
        <w:r w:rsidR="005F5C8A" w:rsidRPr="005232FF" w:rsidDel="00DD15E9">
          <w:rPr>
            <w:rFonts w:ascii="Arial" w:hAnsi="Arial" w:cs="Arial"/>
            <w:sz w:val="22"/>
            <w:szCs w:val="22"/>
          </w:rPr>
          <w:delText>724 611</w:delText>
        </w:r>
        <w:r w:rsidR="005F5C8A" w:rsidDel="00DD15E9">
          <w:rPr>
            <w:rFonts w:ascii="Arial" w:hAnsi="Arial" w:cs="Arial"/>
            <w:sz w:val="22"/>
            <w:szCs w:val="22"/>
          </w:rPr>
          <w:delText> </w:delText>
        </w:r>
        <w:r w:rsidR="005F5C8A" w:rsidRPr="005232FF" w:rsidDel="00DD15E9">
          <w:rPr>
            <w:rFonts w:ascii="Arial" w:hAnsi="Arial" w:cs="Arial"/>
            <w:sz w:val="22"/>
            <w:szCs w:val="22"/>
          </w:rPr>
          <w:delText>852</w:delText>
        </w:r>
      </w:del>
      <w:ins w:id="29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xxxxxxxxxxxxx</w:t>
        </w:r>
      </w:ins>
      <w:r w:rsidR="005F5C8A">
        <w:rPr>
          <w:rFonts w:ascii="Arial" w:hAnsi="Arial" w:cs="Arial"/>
          <w:sz w:val="22"/>
          <w:szCs w:val="22"/>
        </w:rPr>
        <w:t xml:space="preserve">, </w:t>
      </w:r>
      <w:del w:id="30" w:author="Soukupová Jindřiška" w:date="2018-05-23T13:13:00Z">
        <w:r w:rsidR="005F5C8A" w:rsidDel="00DD15E9">
          <w:rPr>
            <w:rFonts w:ascii="Arial" w:hAnsi="Arial" w:cs="Arial"/>
            <w:sz w:val="22"/>
            <w:szCs w:val="22"/>
          </w:rPr>
          <w:delText>Ing. Jan Pastrňák</w:delText>
        </w:r>
      </w:del>
      <w:ins w:id="31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xxxxxxxxxxx</w:t>
        </w:r>
      </w:ins>
      <w:r w:rsidR="005F5C8A">
        <w:rPr>
          <w:rFonts w:ascii="Arial" w:hAnsi="Arial" w:cs="Arial"/>
          <w:sz w:val="22"/>
          <w:szCs w:val="22"/>
        </w:rPr>
        <w:t>,</w:t>
      </w:r>
      <w:r w:rsidR="005F5C8A">
        <w:rPr>
          <w:rFonts w:ascii="Arial" w:hAnsi="Arial" w:cs="Arial"/>
          <w:bCs/>
          <w:sz w:val="22"/>
          <w:szCs w:val="22"/>
        </w:rPr>
        <w:t xml:space="preserve"> </w:t>
      </w:r>
      <w:r w:rsidR="005F5C8A" w:rsidRPr="005F6C8C">
        <w:rPr>
          <w:rFonts w:ascii="Arial" w:hAnsi="Arial" w:cs="Arial"/>
          <w:bCs/>
          <w:sz w:val="22"/>
          <w:szCs w:val="22"/>
        </w:rPr>
        <w:t xml:space="preserve">tel. </w:t>
      </w:r>
      <w:del w:id="32" w:author="Soukupová Jindřiška" w:date="2018-05-23T13:13:00Z">
        <w:r w:rsidR="005F5C8A" w:rsidDel="00DD15E9">
          <w:rPr>
            <w:rFonts w:ascii="Arial" w:hAnsi="Arial" w:cs="Arial"/>
            <w:bCs/>
            <w:sz w:val="22"/>
            <w:szCs w:val="22"/>
          </w:rPr>
          <w:delText>725 504</w:delText>
        </w:r>
      </w:del>
      <w:ins w:id="33" w:author="Soukupová Jindřiška" w:date="2018-05-23T13:13:00Z">
        <w:r w:rsidR="00DD15E9">
          <w:rPr>
            <w:rFonts w:ascii="Arial" w:hAnsi="Arial" w:cs="Arial"/>
            <w:bCs/>
            <w:sz w:val="22"/>
            <w:szCs w:val="22"/>
          </w:rPr>
          <w:t>xxxxxxxx</w:t>
        </w:r>
      </w:ins>
      <w:r w:rsidR="005F5C8A">
        <w:rPr>
          <w:rFonts w:ascii="Arial" w:hAnsi="Arial" w:cs="Arial"/>
          <w:bCs/>
          <w:sz w:val="22"/>
          <w:szCs w:val="22"/>
        </w:rPr>
        <w:t xml:space="preserve"> </w:t>
      </w:r>
      <w:del w:id="34" w:author="Soukupová Jindřiška" w:date="2018-05-23T13:13:00Z">
        <w:r w:rsidR="005F5C8A" w:rsidDel="00DD15E9">
          <w:rPr>
            <w:rFonts w:ascii="Arial" w:hAnsi="Arial" w:cs="Arial"/>
            <w:bCs/>
            <w:sz w:val="22"/>
            <w:szCs w:val="22"/>
          </w:rPr>
          <w:delText>702</w:delText>
        </w:r>
      </w:del>
      <w:ins w:id="35" w:author="Soukupová Jindřiška" w:date="2018-05-23T13:13:00Z">
        <w:r w:rsidR="00DD15E9">
          <w:rPr>
            <w:rFonts w:ascii="Arial" w:hAnsi="Arial" w:cs="Arial"/>
            <w:bCs/>
            <w:sz w:val="22"/>
            <w:szCs w:val="22"/>
          </w:rPr>
          <w:t>xxxx</w:t>
        </w:r>
      </w:ins>
      <w:r w:rsidR="005F5C8A" w:rsidRPr="005F6C8C">
        <w:rPr>
          <w:rFonts w:ascii="Arial" w:hAnsi="Arial" w:cs="Arial"/>
          <w:sz w:val="22"/>
          <w:szCs w:val="22"/>
        </w:rPr>
        <w:t>,</w:t>
      </w:r>
      <w:r w:rsidR="005F5C8A">
        <w:rPr>
          <w:rFonts w:ascii="Arial" w:hAnsi="Arial" w:cs="Arial"/>
          <w:sz w:val="22"/>
          <w:szCs w:val="22"/>
        </w:rPr>
        <w:t xml:space="preserve"> </w:t>
      </w:r>
      <w:del w:id="36" w:author="Soukupová Jindřiška" w:date="2018-05-23T13:13:00Z">
        <w:r w:rsidR="005F5C8A" w:rsidDel="00DD15E9">
          <w:rPr>
            <w:rFonts w:ascii="Arial" w:hAnsi="Arial" w:cs="Arial"/>
            <w:sz w:val="22"/>
            <w:szCs w:val="22"/>
          </w:rPr>
          <w:delText>Ing. Kamil Prokeš</w:delText>
        </w:r>
      </w:del>
      <w:ins w:id="37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xxxxxxxxxxx</w:t>
        </w:r>
      </w:ins>
      <w:r w:rsidR="005F5C8A">
        <w:rPr>
          <w:rFonts w:ascii="Arial" w:hAnsi="Arial" w:cs="Arial"/>
          <w:sz w:val="22"/>
          <w:szCs w:val="22"/>
        </w:rPr>
        <w:t>, tel.</w:t>
      </w:r>
      <w:r w:rsidR="005F5C8A" w:rsidRPr="00BC7F2E">
        <w:t xml:space="preserve"> </w:t>
      </w:r>
      <w:del w:id="38" w:author="Soukupová Jindřiška" w:date="2018-05-23T13:13:00Z">
        <w:r w:rsidR="005F5C8A" w:rsidRPr="00BC7F2E" w:rsidDel="00DD15E9">
          <w:rPr>
            <w:rFonts w:ascii="Arial" w:hAnsi="Arial" w:cs="Arial"/>
            <w:sz w:val="22"/>
            <w:szCs w:val="22"/>
          </w:rPr>
          <w:delText>724 244</w:delText>
        </w:r>
        <w:r w:rsidR="005F5C8A" w:rsidDel="00DD15E9">
          <w:rPr>
            <w:rFonts w:ascii="Arial" w:hAnsi="Arial" w:cs="Arial"/>
            <w:sz w:val="22"/>
            <w:szCs w:val="22"/>
          </w:rPr>
          <w:delText> </w:delText>
        </w:r>
        <w:r w:rsidR="005F5C8A" w:rsidRPr="00BC7F2E" w:rsidDel="00DD15E9">
          <w:rPr>
            <w:rFonts w:ascii="Arial" w:hAnsi="Arial" w:cs="Arial"/>
            <w:sz w:val="22"/>
            <w:szCs w:val="22"/>
          </w:rPr>
          <w:delText>463</w:delText>
        </w:r>
      </w:del>
      <w:ins w:id="39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xxxxxxxxxxxxx</w:t>
        </w:r>
      </w:ins>
      <w:r w:rsidR="005F5C8A">
        <w:rPr>
          <w:rFonts w:ascii="Arial" w:hAnsi="Arial" w:cs="Arial"/>
          <w:sz w:val="22"/>
          <w:szCs w:val="22"/>
        </w:rPr>
        <w:t xml:space="preserve">, </w:t>
      </w:r>
      <w:del w:id="40" w:author="Soukupová Jindřiška" w:date="2018-05-23T13:13:00Z">
        <w:r w:rsidR="005F5C8A" w:rsidDel="00DD15E9">
          <w:rPr>
            <w:rFonts w:ascii="Arial" w:hAnsi="Arial" w:cs="Arial"/>
            <w:sz w:val="22"/>
            <w:szCs w:val="22"/>
          </w:rPr>
          <w:delText>Juraj Prusák</w:delText>
        </w:r>
      </w:del>
      <w:ins w:id="41" w:author="Soukupová Jindřiška" w:date="2018-05-23T13:13:00Z">
        <w:r w:rsidR="00DD15E9">
          <w:rPr>
            <w:rFonts w:ascii="Arial" w:hAnsi="Arial" w:cs="Arial"/>
            <w:sz w:val="22"/>
            <w:szCs w:val="22"/>
          </w:rPr>
          <w:t>xxxxxxxxxxxxx</w:t>
        </w:r>
      </w:ins>
      <w:r w:rsidR="005F5C8A">
        <w:rPr>
          <w:rFonts w:ascii="Arial" w:hAnsi="Arial" w:cs="Arial"/>
          <w:sz w:val="22"/>
          <w:szCs w:val="22"/>
        </w:rPr>
        <w:t xml:space="preserve">, tel. </w:t>
      </w:r>
      <w:del w:id="42" w:author="Soukupová Jindřiška" w:date="2018-05-23T13:14:00Z">
        <w:r w:rsidR="005F5C8A" w:rsidDel="00DD15E9">
          <w:rPr>
            <w:rFonts w:ascii="Arial" w:hAnsi="Arial" w:cs="Arial"/>
            <w:sz w:val="22"/>
            <w:szCs w:val="22"/>
          </w:rPr>
          <w:delText>724 699 269</w:delText>
        </w:r>
      </w:del>
      <w:ins w:id="43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>xxxxxxxxx</w:t>
        </w:r>
      </w:ins>
      <w:r w:rsidR="005F5C8A">
        <w:rPr>
          <w:rFonts w:ascii="Arial" w:hAnsi="Arial" w:cs="Arial"/>
          <w:sz w:val="22"/>
          <w:szCs w:val="22"/>
        </w:rPr>
        <w:t xml:space="preserve">, </w:t>
      </w:r>
      <w:del w:id="44" w:author="Soukupová Jindřiška" w:date="2018-05-23T13:14:00Z">
        <w:r w:rsidR="005F5C8A" w:rsidRPr="005232FF" w:rsidDel="00DD15E9">
          <w:rPr>
            <w:rFonts w:ascii="Arial" w:hAnsi="Arial" w:cs="Arial"/>
            <w:sz w:val="22"/>
            <w:szCs w:val="22"/>
          </w:rPr>
          <w:delText>Ing. Vlastimil</w:delText>
        </w:r>
      </w:del>
      <w:ins w:id="45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>xxxxxxxxxx</w:t>
        </w:r>
      </w:ins>
      <w:r w:rsidR="005F5C8A" w:rsidRPr="005232FF">
        <w:rPr>
          <w:rFonts w:ascii="Arial" w:hAnsi="Arial" w:cs="Arial"/>
          <w:sz w:val="22"/>
          <w:szCs w:val="22"/>
        </w:rPr>
        <w:t xml:space="preserve"> </w:t>
      </w:r>
      <w:del w:id="46" w:author="Soukupová Jindřiška" w:date="2018-05-23T13:14:00Z">
        <w:r w:rsidR="005F5C8A" w:rsidRPr="005232FF" w:rsidDel="00DD15E9">
          <w:rPr>
            <w:rFonts w:ascii="Arial" w:hAnsi="Arial" w:cs="Arial"/>
            <w:sz w:val="22"/>
            <w:szCs w:val="22"/>
          </w:rPr>
          <w:delText>Reichel,</w:delText>
        </w:r>
      </w:del>
      <w:ins w:id="47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>xxxxxxxxxxx</w:t>
        </w:r>
      </w:ins>
      <w:r w:rsidR="005F5C8A" w:rsidRPr="005232FF">
        <w:rPr>
          <w:rFonts w:ascii="Arial" w:hAnsi="Arial" w:cs="Arial"/>
          <w:sz w:val="22"/>
          <w:szCs w:val="22"/>
        </w:rPr>
        <w:t xml:space="preserve"> tel. </w:t>
      </w:r>
      <w:del w:id="48" w:author="Soukupová Jindřiška" w:date="2018-05-23T13:14:00Z">
        <w:r w:rsidR="005F5C8A" w:rsidRPr="005232FF" w:rsidDel="00DD15E9">
          <w:rPr>
            <w:rFonts w:ascii="Arial" w:hAnsi="Arial" w:cs="Arial"/>
            <w:sz w:val="22"/>
            <w:szCs w:val="22"/>
          </w:rPr>
          <w:delText>725 504</w:delText>
        </w:r>
        <w:r w:rsidR="005F5C8A" w:rsidDel="00DD15E9">
          <w:rPr>
            <w:rFonts w:ascii="Arial" w:hAnsi="Arial" w:cs="Arial"/>
            <w:sz w:val="22"/>
            <w:szCs w:val="22"/>
          </w:rPr>
          <w:delText> </w:delText>
        </w:r>
        <w:r w:rsidR="005F5C8A" w:rsidRPr="005232FF" w:rsidDel="00DD15E9">
          <w:rPr>
            <w:rFonts w:ascii="Arial" w:hAnsi="Arial" w:cs="Arial"/>
            <w:sz w:val="22"/>
            <w:szCs w:val="22"/>
          </w:rPr>
          <w:delText>705</w:delText>
        </w:r>
      </w:del>
      <w:ins w:id="49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>xxxxxxxxxx</w:t>
        </w:r>
      </w:ins>
      <w:r w:rsidR="005F5C8A">
        <w:rPr>
          <w:rFonts w:ascii="Arial" w:hAnsi="Arial" w:cs="Arial"/>
          <w:sz w:val="22"/>
          <w:szCs w:val="22"/>
        </w:rPr>
        <w:t xml:space="preserve">, </w:t>
      </w:r>
      <w:r w:rsidRPr="005F6C8C">
        <w:rPr>
          <w:rFonts w:ascii="Arial" w:hAnsi="Arial" w:cs="Arial"/>
          <w:sz w:val="22"/>
          <w:szCs w:val="22"/>
        </w:rPr>
        <w:t>kteří zároveň podepíší</w:t>
      </w:r>
      <w:r w:rsidR="007559C8">
        <w:rPr>
          <w:rFonts w:ascii="Arial" w:hAnsi="Arial" w:cs="Arial"/>
          <w:sz w:val="22"/>
          <w:szCs w:val="22"/>
        </w:rPr>
        <w:t xml:space="preserve"> převzetí závěrečné zprávy a zjišťovacího protokolu</w:t>
      </w:r>
      <w:r>
        <w:rPr>
          <w:rFonts w:ascii="Arial" w:hAnsi="Arial" w:cs="Arial"/>
          <w:sz w:val="22"/>
          <w:szCs w:val="22"/>
        </w:rPr>
        <w:t>.</w:t>
      </w:r>
      <w:r w:rsidR="000953CF">
        <w:rPr>
          <w:rFonts w:ascii="Arial" w:hAnsi="Arial" w:cs="Arial"/>
          <w:sz w:val="22"/>
          <w:szCs w:val="22"/>
        </w:rPr>
        <w:t xml:space="preserve"> </w:t>
      </w:r>
    </w:p>
    <w:p w14:paraId="67536CE2" w14:textId="23DF7593" w:rsidR="00B5514B" w:rsidRDefault="000953CF" w:rsidP="00A72AF4">
      <w:pPr>
        <w:pStyle w:val="Zkladntext"/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 </w:t>
      </w:r>
      <w:r w:rsidR="00052573">
        <w:rPr>
          <w:rFonts w:ascii="Arial" w:hAnsi="Arial" w:cs="Arial"/>
          <w:sz w:val="22"/>
          <w:szCs w:val="22"/>
        </w:rPr>
        <w:t>příkazníka</w:t>
      </w:r>
      <w:r>
        <w:rPr>
          <w:rFonts w:ascii="Arial" w:hAnsi="Arial" w:cs="Arial"/>
          <w:sz w:val="22"/>
          <w:szCs w:val="22"/>
        </w:rPr>
        <w:t xml:space="preserve"> jsou pověřeni jednat: </w:t>
      </w:r>
    </w:p>
    <w:p w14:paraId="2B0E62D5" w14:textId="0C7DFB13" w:rsidR="00DA32A3" w:rsidRPr="00DA32A3" w:rsidRDefault="00B5514B" w:rsidP="00DA32A3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del w:id="50" w:author="Soukupová Jindřiška" w:date="2018-05-23T13:14:00Z">
        <w:r w:rsidR="00DA32A3" w:rsidRPr="00DA32A3" w:rsidDel="00DD15E9">
          <w:rPr>
            <w:rFonts w:ascii="Arial" w:hAnsi="Arial" w:cs="Arial"/>
            <w:sz w:val="22"/>
            <w:szCs w:val="22"/>
          </w:rPr>
          <w:delText xml:space="preserve">Jiří Kukelka </w:delText>
        </w:r>
      </w:del>
      <w:ins w:id="51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 xml:space="preserve">xxxxxxxxxxx </w:t>
        </w:r>
      </w:ins>
      <w:r w:rsidR="00DA32A3" w:rsidRPr="00DA32A3">
        <w:rPr>
          <w:rFonts w:ascii="Arial" w:hAnsi="Arial" w:cs="Arial"/>
          <w:sz w:val="22"/>
          <w:szCs w:val="22"/>
        </w:rPr>
        <w:t xml:space="preserve">tel. č. </w:t>
      </w:r>
      <w:del w:id="52" w:author="Soukupová Jindřiška" w:date="2018-05-23T13:14:00Z">
        <w:r w:rsidR="00DA32A3" w:rsidRPr="00DA32A3" w:rsidDel="00DD15E9">
          <w:rPr>
            <w:rFonts w:ascii="Arial" w:hAnsi="Arial" w:cs="Arial"/>
            <w:sz w:val="22"/>
            <w:szCs w:val="22"/>
          </w:rPr>
          <w:delText>778 050 172</w:delText>
        </w:r>
      </w:del>
      <w:ins w:id="53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>xxxxxxxxxxx</w:t>
        </w:r>
      </w:ins>
      <w:r w:rsidR="00DA32A3" w:rsidRPr="00DA32A3">
        <w:rPr>
          <w:rFonts w:ascii="Arial" w:hAnsi="Arial" w:cs="Arial"/>
          <w:sz w:val="22"/>
          <w:szCs w:val="22"/>
        </w:rPr>
        <w:t>, e-mail</w:t>
      </w:r>
      <w:ins w:id="54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 xml:space="preserve"> </w:t>
        </w:r>
      </w:ins>
      <w:del w:id="55" w:author="Soukupová Jindřiška" w:date="2018-05-23T13:14:00Z">
        <w:r w:rsidR="00DA32A3" w:rsidRPr="00DA32A3" w:rsidDel="00DD15E9">
          <w:rPr>
            <w:rFonts w:ascii="Arial" w:hAnsi="Arial" w:cs="Arial"/>
            <w:sz w:val="22"/>
            <w:szCs w:val="22"/>
          </w:rPr>
          <w:delText>: jiri.kukelka@khspravcistaveb.cz</w:delText>
        </w:r>
      </w:del>
      <w:ins w:id="56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>xxxxxxxxxxxxxxxxxx</w:t>
        </w:r>
      </w:ins>
    </w:p>
    <w:p w14:paraId="375E0167" w14:textId="701FDAD0" w:rsidR="00630491" w:rsidDel="00DD15E9" w:rsidRDefault="00DA32A3" w:rsidP="009D6E72">
      <w:pPr>
        <w:pStyle w:val="Zkladntext"/>
        <w:tabs>
          <w:tab w:val="left" w:pos="567"/>
        </w:tabs>
        <w:spacing w:after="60"/>
        <w:ind w:left="567" w:hanging="567"/>
        <w:jc w:val="both"/>
        <w:rPr>
          <w:del w:id="57" w:author="Soukupová Jindřiška" w:date="2018-05-23T13:14:00Z"/>
          <w:rFonts w:ascii="Arial" w:hAnsi="Arial" w:cs="Arial"/>
          <w:sz w:val="22"/>
          <w:szCs w:val="22"/>
        </w:rPr>
      </w:pPr>
      <w:r w:rsidRPr="00DA32A3">
        <w:rPr>
          <w:rFonts w:ascii="Arial" w:hAnsi="Arial" w:cs="Arial"/>
          <w:sz w:val="22"/>
          <w:szCs w:val="22"/>
        </w:rPr>
        <w:tab/>
      </w:r>
      <w:del w:id="58" w:author="Soukupová Jindřiška" w:date="2018-05-23T13:14:00Z">
        <w:r w:rsidRPr="00DA32A3" w:rsidDel="00DD15E9">
          <w:rPr>
            <w:rFonts w:ascii="Arial" w:hAnsi="Arial" w:cs="Arial"/>
            <w:sz w:val="22"/>
            <w:szCs w:val="22"/>
          </w:rPr>
          <w:delText>Bc. Viktor Hubert</w:delText>
        </w:r>
      </w:del>
      <w:ins w:id="59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>xxxxxxxxxxxxxxx</w:t>
        </w:r>
      </w:ins>
      <w:r w:rsidRPr="00DA32A3">
        <w:rPr>
          <w:rFonts w:ascii="Arial" w:hAnsi="Arial" w:cs="Arial"/>
          <w:sz w:val="22"/>
          <w:szCs w:val="22"/>
        </w:rPr>
        <w:t xml:space="preserve"> tel. č. </w:t>
      </w:r>
      <w:del w:id="60" w:author="Soukupová Jindřiška" w:date="2018-05-23T13:14:00Z">
        <w:r w:rsidRPr="00DA32A3" w:rsidDel="00DD15E9">
          <w:rPr>
            <w:rFonts w:ascii="Arial" w:hAnsi="Arial" w:cs="Arial"/>
            <w:sz w:val="22"/>
            <w:szCs w:val="22"/>
          </w:rPr>
          <w:delText>724 705 205</w:delText>
        </w:r>
      </w:del>
      <w:ins w:id="61" w:author="Soukupová Jindřiška" w:date="2018-05-23T13:14:00Z">
        <w:r w:rsidR="00DD15E9">
          <w:rPr>
            <w:rFonts w:ascii="Arial" w:hAnsi="Arial" w:cs="Arial"/>
            <w:sz w:val="22"/>
            <w:szCs w:val="22"/>
          </w:rPr>
          <w:t>xxxxxxxxxxxx</w:t>
        </w:r>
      </w:ins>
      <w:r w:rsidRPr="00DA32A3">
        <w:rPr>
          <w:rFonts w:ascii="Arial" w:hAnsi="Arial" w:cs="Arial"/>
          <w:sz w:val="22"/>
          <w:szCs w:val="22"/>
        </w:rPr>
        <w:t xml:space="preserve">, e-mail: </w:t>
      </w:r>
      <w:del w:id="62" w:author="Soukupová Jindřiška" w:date="2018-05-23T13:14:00Z">
        <w:r w:rsidRPr="00DA32A3" w:rsidDel="00DD15E9">
          <w:rPr>
            <w:rFonts w:ascii="Arial" w:hAnsi="Arial" w:cs="Arial"/>
            <w:sz w:val="22"/>
            <w:szCs w:val="22"/>
          </w:rPr>
          <w:delText>viktor.hubert@khspravcistaveb.cz</w:delText>
        </w:r>
      </w:del>
    </w:p>
    <w:p w14:paraId="2C689A7F" w14:textId="18BA2D6F" w:rsidR="00630491" w:rsidRDefault="00DD15E9" w:rsidP="000953CF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ins w:id="63" w:author="Soukupová Jindřiška" w:date="2018-05-23T13:14:00Z">
        <w:r>
          <w:rPr>
            <w:rFonts w:ascii="Arial" w:hAnsi="Arial" w:cs="Arial"/>
            <w:sz w:val="22"/>
            <w:szCs w:val="22"/>
          </w:rPr>
          <w:t>xxxxxxxxxxxxxxxxxxxxxx</w:t>
        </w:r>
      </w:ins>
      <w:bookmarkStart w:id="64" w:name="_GoBack"/>
      <w:bookmarkEnd w:id="64"/>
    </w:p>
    <w:p w14:paraId="551EBE78" w14:textId="77777777" w:rsidR="003240CA" w:rsidRDefault="003240CA" w:rsidP="003C6A41">
      <w:pPr>
        <w:pStyle w:val="Zkladntext"/>
        <w:tabs>
          <w:tab w:val="left" w:pos="567"/>
        </w:tabs>
        <w:spacing w:before="240" w:after="60"/>
        <w:ind w:left="567" w:hanging="567"/>
        <w:jc w:val="center"/>
        <w:rPr>
          <w:rFonts w:ascii="Arial" w:hAnsi="Arial"/>
          <w:b/>
        </w:rPr>
      </w:pPr>
    </w:p>
    <w:p w14:paraId="660869C7" w14:textId="77777777" w:rsidR="003240CA" w:rsidRDefault="003240CA" w:rsidP="003C6A41">
      <w:pPr>
        <w:pStyle w:val="Zkladntext"/>
        <w:tabs>
          <w:tab w:val="left" w:pos="567"/>
        </w:tabs>
        <w:spacing w:before="240" w:after="60"/>
        <w:ind w:left="567" w:hanging="567"/>
        <w:jc w:val="center"/>
        <w:rPr>
          <w:rFonts w:ascii="Arial" w:hAnsi="Arial"/>
          <w:b/>
        </w:rPr>
      </w:pPr>
    </w:p>
    <w:p w14:paraId="1A0A564F" w14:textId="77777777" w:rsidR="003240CA" w:rsidRDefault="003240CA" w:rsidP="003C6A41">
      <w:pPr>
        <w:pStyle w:val="Zkladntext"/>
        <w:tabs>
          <w:tab w:val="left" w:pos="567"/>
        </w:tabs>
        <w:spacing w:before="240" w:after="60"/>
        <w:ind w:left="567" w:hanging="567"/>
        <w:jc w:val="center"/>
        <w:rPr>
          <w:rFonts w:ascii="Arial" w:hAnsi="Arial"/>
          <w:b/>
        </w:rPr>
      </w:pPr>
    </w:p>
    <w:p w14:paraId="43FBB7F4" w14:textId="038ED83D" w:rsidR="00692F33" w:rsidRPr="00DE4737" w:rsidRDefault="00692F33" w:rsidP="003C6A41">
      <w:pPr>
        <w:pStyle w:val="Zkladntext"/>
        <w:tabs>
          <w:tab w:val="left" w:pos="567"/>
        </w:tabs>
        <w:spacing w:before="240" w:after="60"/>
        <w:ind w:left="567" w:hanging="567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lastRenderedPageBreak/>
        <w:t>III.</w:t>
      </w:r>
    </w:p>
    <w:p w14:paraId="2ACCDFDD" w14:textId="77777777" w:rsidR="00726145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</w:p>
    <w:p w14:paraId="10B4DB0F" w14:textId="0DD27787" w:rsidR="00893F19" w:rsidRPr="002930CB" w:rsidRDefault="00692F33" w:rsidP="00A72AF4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ind w:left="426" w:hanging="426"/>
      </w:pPr>
      <w:r w:rsidRPr="005F6C8C">
        <w:t>Cena za předmět plnění</w:t>
      </w:r>
      <w:r w:rsidR="00630491">
        <w:t xml:space="preserve"> (dále také „odměna“)</w:t>
      </w:r>
      <w:r w:rsidRPr="005F6C8C">
        <w:t xml:space="preserve"> je stanovena v</w:t>
      </w:r>
      <w:r w:rsidR="00A009BD">
        <w:t> </w:t>
      </w:r>
      <w:r w:rsidRPr="005F6C8C">
        <w:t xml:space="preserve">celkové </w:t>
      </w:r>
      <w:r w:rsidR="00374576">
        <w:t xml:space="preserve">roční </w:t>
      </w:r>
      <w:r w:rsidRPr="005F6C8C">
        <w:t>nepřekročitelné výši</w:t>
      </w:r>
      <w:r w:rsidR="0072311C">
        <w:t xml:space="preserve"> </w:t>
      </w:r>
      <w:r w:rsidR="00D07BD3" w:rsidRPr="00D07BD3">
        <w:rPr>
          <w:b/>
        </w:rPr>
        <w:t>450</w:t>
      </w:r>
      <w:r w:rsidR="001311D9" w:rsidRPr="002930CB">
        <w:rPr>
          <w:b/>
        </w:rPr>
        <w:t xml:space="preserve"> 000</w:t>
      </w:r>
      <w:r w:rsidRPr="002930CB">
        <w:rPr>
          <w:b/>
          <w:bCs/>
        </w:rPr>
        <w:t>,- CZK</w:t>
      </w:r>
      <w:r w:rsidRPr="002930CB">
        <w:t xml:space="preserve"> </w:t>
      </w:r>
      <w:r w:rsidR="00EE1A44" w:rsidRPr="002930CB">
        <w:t xml:space="preserve">(slovy: </w:t>
      </w:r>
      <w:r w:rsidR="00D07BD3">
        <w:t>čtyřistapadesát</w:t>
      </w:r>
      <w:r w:rsidR="001311D9" w:rsidRPr="002930CB">
        <w:t xml:space="preserve">tisíc </w:t>
      </w:r>
      <w:r w:rsidR="00EE1A44" w:rsidRPr="002930CB">
        <w:t>CZK) bez DPH</w:t>
      </w:r>
      <w:r w:rsidRPr="002930CB">
        <w:t>.</w:t>
      </w:r>
      <w:r w:rsidR="00374576">
        <w:t xml:space="preserve"> </w:t>
      </w:r>
      <w:r w:rsidR="00374576" w:rsidRPr="005F6C8C">
        <w:t>Výše a sazba DPH bude stanovena dle platné legislativy ke dni</w:t>
      </w:r>
      <w:r w:rsidR="00374576">
        <w:t xml:space="preserve"> zdanitelného</w:t>
      </w:r>
      <w:r w:rsidR="00374576" w:rsidRPr="005F6C8C">
        <w:t xml:space="preserve"> plnění</w:t>
      </w:r>
      <w:r w:rsidR="00D07BD3">
        <w:t>.</w:t>
      </w:r>
    </w:p>
    <w:p w14:paraId="054483A7" w14:textId="373A910B" w:rsidR="00374576" w:rsidRDefault="00893F19" w:rsidP="00A72AF4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240"/>
        <w:ind w:left="426" w:hanging="426"/>
      </w:pPr>
      <w:r>
        <w:t xml:space="preserve">Odměna za výkon </w:t>
      </w:r>
      <w:r w:rsidR="000E33B6">
        <w:t xml:space="preserve">TDS </w:t>
      </w:r>
      <w:r>
        <w:t>na základě objednávek bude účtována dle</w:t>
      </w:r>
      <w:r w:rsidR="00374576" w:rsidDel="00374576">
        <w:t xml:space="preserve"> </w:t>
      </w:r>
      <w:r w:rsidR="003E17C4">
        <w:t xml:space="preserve">níže uvedené </w:t>
      </w:r>
      <w:r w:rsidR="001F5CEA">
        <w:t>tabu</w:t>
      </w:r>
      <w:r w:rsidR="00374576">
        <w:t>lky</w:t>
      </w:r>
      <w:r w:rsidR="001F5CEA">
        <w:t xml:space="preserve"> </w:t>
      </w:r>
      <w:r>
        <w:t xml:space="preserve">za </w:t>
      </w:r>
      <w:r w:rsidR="00AA4908">
        <w:t>každ</w:t>
      </w:r>
      <w:r w:rsidR="00D07BD3">
        <w:t>ý</w:t>
      </w:r>
      <w:r w:rsidR="00AA4908">
        <w:t xml:space="preserve"> </w:t>
      </w:r>
      <w:r w:rsidR="00D07BD3">
        <w:t>týden</w:t>
      </w:r>
      <w:r w:rsidR="00750A08">
        <w:t xml:space="preserve"> </w:t>
      </w:r>
      <w:r>
        <w:t>výkon</w:t>
      </w:r>
      <w:r w:rsidR="00750A08">
        <w:t>u</w:t>
      </w:r>
      <w:r>
        <w:t xml:space="preserve"> </w:t>
      </w:r>
      <w:r w:rsidR="00AF3101">
        <w:t>TD</w:t>
      </w:r>
      <w:r w:rsidR="005F5C8A">
        <w:t>S</w:t>
      </w:r>
      <w:r w:rsidR="003E17C4">
        <w:t xml:space="preserve"> </w:t>
      </w:r>
      <w:r w:rsidR="00BD2B3D">
        <w:t>bez DPH</w:t>
      </w:r>
      <w:r w:rsidR="007D0C3B">
        <w:t xml:space="preserve">. </w:t>
      </w:r>
    </w:p>
    <w:p w14:paraId="05B10C72" w14:textId="77777777" w:rsidR="00C23DAE" w:rsidRDefault="00C23DAE" w:rsidP="009D6E72">
      <w:pPr>
        <w:pStyle w:val="Zkladntextodsazen"/>
        <w:spacing w:before="240"/>
        <w:ind w:left="567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01"/>
      </w:tblGrid>
      <w:tr w:rsidR="00AA4908" w14:paraId="0A784C6B" w14:textId="77777777" w:rsidTr="00AA4908">
        <w:trPr>
          <w:jc w:val="center"/>
        </w:trPr>
        <w:tc>
          <w:tcPr>
            <w:tcW w:w="4531" w:type="dxa"/>
          </w:tcPr>
          <w:p w14:paraId="743721E4" w14:textId="77777777" w:rsidR="00AA4908" w:rsidRPr="009C514C" w:rsidRDefault="00AA4908" w:rsidP="001F5CEA">
            <w:pPr>
              <w:pStyle w:val="Zkladntextodsazen"/>
              <w:spacing w:before="240"/>
              <w:ind w:left="0"/>
              <w:rPr>
                <w:b/>
                <w:i/>
                <w:sz w:val="20"/>
              </w:rPr>
            </w:pPr>
            <w:r w:rsidRPr="009C514C">
              <w:rPr>
                <w:b/>
                <w:i/>
                <w:sz w:val="20"/>
              </w:rPr>
              <w:t>Rozdělení stavebních akcí dle výše smluvních cen jednotlivých staveb</w:t>
            </w:r>
          </w:p>
        </w:tc>
        <w:tc>
          <w:tcPr>
            <w:tcW w:w="1701" w:type="dxa"/>
          </w:tcPr>
          <w:p w14:paraId="021C15AD" w14:textId="5CDB32C1" w:rsidR="00AA4908" w:rsidRPr="009C514C" w:rsidRDefault="00AA4908" w:rsidP="00D07BD3">
            <w:pPr>
              <w:pStyle w:val="Zkladntextodsazen"/>
              <w:spacing w:before="240"/>
              <w:ind w:left="0"/>
              <w:jc w:val="center"/>
              <w:rPr>
                <w:b/>
                <w:i/>
                <w:sz w:val="20"/>
              </w:rPr>
            </w:pPr>
            <w:r w:rsidRPr="009C514C">
              <w:rPr>
                <w:b/>
                <w:i/>
                <w:sz w:val="20"/>
              </w:rPr>
              <w:t>Odměna v CZK/</w:t>
            </w:r>
            <w:r w:rsidR="00D07BD3">
              <w:rPr>
                <w:b/>
                <w:i/>
                <w:sz w:val="20"/>
              </w:rPr>
              <w:t>týden</w:t>
            </w:r>
          </w:p>
        </w:tc>
      </w:tr>
      <w:tr w:rsidR="00AA4908" w14:paraId="2488D485" w14:textId="77777777" w:rsidTr="0072311C">
        <w:trPr>
          <w:jc w:val="center"/>
        </w:trPr>
        <w:tc>
          <w:tcPr>
            <w:tcW w:w="4531" w:type="dxa"/>
          </w:tcPr>
          <w:p w14:paraId="44184BB0" w14:textId="77777777" w:rsidR="00AA4908" w:rsidRPr="00750A08" w:rsidRDefault="00AA4908" w:rsidP="00AA4908">
            <w:pPr>
              <w:pStyle w:val="Zkladntextodsazen"/>
              <w:spacing w:before="240"/>
              <w:ind w:left="0"/>
              <w:rPr>
                <w:i/>
                <w:sz w:val="20"/>
              </w:rPr>
            </w:pPr>
            <w:r w:rsidRPr="00750A08">
              <w:rPr>
                <w:i/>
                <w:sz w:val="20"/>
              </w:rPr>
              <w:t xml:space="preserve">Stavby s rozpočtem do </w:t>
            </w:r>
            <w:r w:rsidR="00A92213">
              <w:rPr>
                <w:i/>
                <w:sz w:val="20"/>
              </w:rPr>
              <w:t>6</w:t>
            </w:r>
            <w:r w:rsidRPr="00750A08">
              <w:rPr>
                <w:i/>
                <w:sz w:val="20"/>
              </w:rPr>
              <w:t> milión</w:t>
            </w:r>
            <w:r>
              <w:rPr>
                <w:i/>
                <w:sz w:val="20"/>
              </w:rPr>
              <w:t>ů</w:t>
            </w:r>
            <w:r w:rsidRPr="00750A08">
              <w:rPr>
                <w:i/>
                <w:sz w:val="20"/>
              </w:rPr>
              <w:t xml:space="preserve"> CZK</w:t>
            </w:r>
          </w:p>
        </w:tc>
        <w:tc>
          <w:tcPr>
            <w:tcW w:w="1701" w:type="dxa"/>
            <w:shd w:val="clear" w:color="auto" w:fill="auto"/>
          </w:tcPr>
          <w:p w14:paraId="731C6CDA" w14:textId="187DE02C" w:rsidR="00AA4908" w:rsidRPr="00750A08" w:rsidRDefault="00DA32A3" w:rsidP="00DA32A3">
            <w:pPr>
              <w:pStyle w:val="Zkladntextodsazen"/>
              <w:spacing w:before="240"/>
              <w:ind w:left="0"/>
              <w:jc w:val="center"/>
              <w:rPr>
                <w:i/>
                <w:sz w:val="20"/>
              </w:rPr>
            </w:pPr>
            <w:r w:rsidRPr="00DA32A3">
              <w:rPr>
                <w:i/>
                <w:sz w:val="20"/>
              </w:rPr>
              <w:t>6 000,-</w:t>
            </w:r>
          </w:p>
        </w:tc>
      </w:tr>
      <w:tr w:rsidR="00AA4908" w14:paraId="31DAE763" w14:textId="77777777" w:rsidTr="0072311C">
        <w:trPr>
          <w:jc w:val="center"/>
        </w:trPr>
        <w:tc>
          <w:tcPr>
            <w:tcW w:w="4531" w:type="dxa"/>
          </w:tcPr>
          <w:p w14:paraId="304DA665" w14:textId="77777777" w:rsidR="00AA4908" w:rsidRPr="00750A08" w:rsidRDefault="00AA4908" w:rsidP="00A92213">
            <w:pPr>
              <w:pStyle w:val="Zkladntextodsazen"/>
              <w:spacing w:before="240"/>
              <w:ind w:left="0"/>
              <w:jc w:val="left"/>
              <w:rPr>
                <w:i/>
                <w:sz w:val="20"/>
              </w:rPr>
            </w:pPr>
            <w:r w:rsidRPr="00750A08">
              <w:rPr>
                <w:i/>
                <w:sz w:val="20"/>
              </w:rPr>
              <w:t xml:space="preserve">Stavby s rozpočtem </w:t>
            </w:r>
            <w:r w:rsidR="00A92213">
              <w:rPr>
                <w:i/>
                <w:sz w:val="20"/>
              </w:rPr>
              <w:t>6</w:t>
            </w:r>
            <w:r w:rsidRPr="00750A08">
              <w:rPr>
                <w:i/>
                <w:sz w:val="20"/>
              </w:rPr>
              <w:t xml:space="preserve"> – </w:t>
            </w:r>
            <w:r w:rsidR="00A92213">
              <w:rPr>
                <w:i/>
                <w:sz w:val="20"/>
              </w:rPr>
              <w:t>100</w:t>
            </w:r>
            <w:r w:rsidRPr="00750A08">
              <w:rPr>
                <w:i/>
                <w:sz w:val="20"/>
              </w:rPr>
              <w:t xml:space="preserve"> miliónů CZK</w:t>
            </w:r>
          </w:p>
        </w:tc>
        <w:tc>
          <w:tcPr>
            <w:tcW w:w="1701" w:type="dxa"/>
            <w:shd w:val="clear" w:color="auto" w:fill="auto"/>
          </w:tcPr>
          <w:p w14:paraId="2DF52D62" w14:textId="48A21832" w:rsidR="00AA4908" w:rsidRPr="00750A08" w:rsidRDefault="00DA32A3" w:rsidP="00DA32A3">
            <w:pPr>
              <w:pStyle w:val="Zkladntextodsazen"/>
              <w:spacing w:before="240"/>
              <w:ind w:left="0"/>
              <w:jc w:val="center"/>
              <w:rPr>
                <w:i/>
                <w:sz w:val="20"/>
              </w:rPr>
            </w:pPr>
            <w:r w:rsidRPr="00DA32A3">
              <w:rPr>
                <w:i/>
                <w:sz w:val="20"/>
              </w:rPr>
              <w:t>7 000,-</w:t>
            </w:r>
          </w:p>
        </w:tc>
      </w:tr>
      <w:tr w:rsidR="00AA4908" w14:paraId="192B9D31" w14:textId="77777777" w:rsidTr="0072311C">
        <w:trPr>
          <w:jc w:val="center"/>
        </w:trPr>
        <w:tc>
          <w:tcPr>
            <w:tcW w:w="4531" w:type="dxa"/>
          </w:tcPr>
          <w:p w14:paraId="35EB9230" w14:textId="77777777" w:rsidR="00AA4908" w:rsidRPr="00750A08" w:rsidRDefault="00AA4908" w:rsidP="00A92213">
            <w:pPr>
              <w:pStyle w:val="Zkladntextodsazen"/>
              <w:spacing w:before="240"/>
              <w:ind w:left="0"/>
              <w:rPr>
                <w:i/>
                <w:sz w:val="20"/>
              </w:rPr>
            </w:pPr>
            <w:r w:rsidRPr="00750A08">
              <w:rPr>
                <w:i/>
                <w:sz w:val="20"/>
              </w:rPr>
              <w:t xml:space="preserve">Stavby s rozpočtem nad </w:t>
            </w:r>
            <w:r w:rsidR="00A92213">
              <w:rPr>
                <w:i/>
                <w:sz w:val="20"/>
              </w:rPr>
              <w:t>100</w:t>
            </w:r>
            <w:r w:rsidRPr="00750A08">
              <w:rPr>
                <w:i/>
                <w:sz w:val="20"/>
              </w:rPr>
              <w:t xml:space="preserve"> miliónů CZK</w:t>
            </w:r>
          </w:p>
        </w:tc>
        <w:tc>
          <w:tcPr>
            <w:tcW w:w="1701" w:type="dxa"/>
            <w:shd w:val="clear" w:color="auto" w:fill="auto"/>
          </w:tcPr>
          <w:p w14:paraId="29541162" w14:textId="63A55A43" w:rsidR="00AA4908" w:rsidRPr="00750A08" w:rsidRDefault="00DA32A3" w:rsidP="00DA32A3">
            <w:pPr>
              <w:pStyle w:val="Zkladntextodsazen"/>
              <w:spacing w:before="240"/>
              <w:ind w:left="0"/>
              <w:jc w:val="center"/>
              <w:rPr>
                <w:i/>
                <w:sz w:val="20"/>
              </w:rPr>
            </w:pPr>
            <w:r w:rsidRPr="00DA32A3">
              <w:rPr>
                <w:i/>
                <w:sz w:val="20"/>
              </w:rPr>
              <w:t>9 000,-</w:t>
            </w:r>
          </w:p>
        </w:tc>
      </w:tr>
    </w:tbl>
    <w:p w14:paraId="393A2A4E" w14:textId="37D21AC6" w:rsidR="00A205B9" w:rsidRPr="00D07BD3" w:rsidRDefault="00D07BD3" w:rsidP="00A72AF4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240"/>
        <w:ind w:left="426" w:hanging="426"/>
      </w:pPr>
      <w:r w:rsidRPr="00D07BD3">
        <w:t>Týdenní</w:t>
      </w:r>
      <w:r w:rsidR="00D75E18" w:rsidRPr="00D07BD3">
        <w:t xml:space="preserve"> </w:t>
      </w:r>
      <w:r w:rsidR="007D0C3B" w:rsidRPr="00D07BD3">
        <w:t>odměna</w:t>
      </w:r>
      <w:r w:rsidR="00A47AB3" w:rsidRPr="00D07BD3">
        <w:t xml:space="preserve"> za výkon </w:t>
      </w:r>
      <w:r w:rsidR="00B8092C" w:rsidRPr="00D07BD3">
        <w:rPr>
          <w:szCs w:val="22"/>
        </w:rPr>
        <w:t xml:space="preserve">funkce </w:t>
      </w:r>
      <w:r w:rsidR="00F41732" w:rsidRPr="00D07BD3">
        <w:rPr>
          <w:szCs w:val="22"/>
        </w:rPr>
        <w:t>TD</w:t>
      </w:r>
      <w:r w:rsidR="005F5C8A" w:rsidRPr="00D07BD3">
        <w:rPr>
          <w:szCs w:val="22"/>
        </w:rPr>
        <w:t>S</w:t>
      </w:r>
      <w:r w:rsidR="00F41732" w:rsidRPr="00D07BD3">
        <w:rPr>
          <w:szCs w:val="22"/>
        </w:rPr>
        <w:t xml:space="preserve"> </w:t>
      </w:r>
      <w:r w:rsidR="00F15537" w:rsidRPr="00D07BD3">
        <w:t xml:space="preserve">obsahuje </w:t>
      </w:r>
      <w:r w:rsidR="009773F3" w:rsidRPr="00D07BD3">
        <w:t xml:space="preserve">veškeré náklady na výkon </w:t>
      </w:r>
      <w:r w:rsidR="00A205B9" w:rsidRPr="00D07BD3">
        <w:t xml:space="preserve">činnosti </w:t>
      </w:r>
      <w:r w:rsidR="00307988" w:rsidRPr="00D07BD3">
        <w:t>TD</w:t>
      </w:r>
      <w:r w:rsidR="005F5C8A" w:rsidRPr="00D07BD3">
        <w:t>S</w:t>
      </w:r>
      <w:r w:rsidR="00630491" w:rsidRPr="00D07BD3">
        <w:t xml:space="preserve"> </w:t>
      </w:r>
      <w:r w:rsidR="009C514C" w:rsidRPr="00D07BD3">
        <w:rPr>
          <w:szCs w:val="22"/>
        </w:rPr>
        <w:t xml:space="preserve">(administrativní náklady, náklady na dopravu </w:t>
      </w:r>
      <w:r w:rsidR="00630491" w:rsidRPr="00D07BD3">
        <w:rPr>
          <w:szCs w:val="22"/>
        </w:rPr>
        <w:t>aj.</w:t>
      </w:r>
      <w:r w:rsidR="009C514C" w:rsidRPr="00D07BD3">
        <w:rPr>
          <w:szCs w:val="22"/>
        </w:rPr>
        <w:t>)</w:t>
      </w:r>
      <w:r w:rsidR="009773F3" w:rsidRPr="00D07BD3">
        <w:t xml:space="preserve">. </w:t>
      </w:r>
    </w:p>
    <w:p w14:paraId="0775D372" w14:textId="1259F466" w:rsidR="00712425" w:rsidRDefault="00D07BD3" w:rsidP="00A72AF4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240"/>
        <w:ind w:left="426" w:hanging="426"/>
      </w:pPr>
      <w:r w:rsidRPr="00D07BD3">
        <w:rPr>
          <w:szCs w:val="22"/>
        </w:rPr>
        <w:t>Týdenní</w:t>
      </w:r>
      <w:r w:rsidR="000E33B6" w:rsidRPr="00D07BD3">
        <w:rPr>
          <w:szCs w:val="22"/>
        </w:rPr>
        <w:t xml:space="preserve"> odměny</w:t>
      </w:r>
      <w:r w:rsidR="000E33B6">
        <w:rPr>
          <w:szCs w:val="22"/>
        </w:rPr>
        <w:t xml:space="preserve"> za plnění </w:t>
      </w:r>
      <w:r w:rsidR="00712425" w:rsidRPr="00F96E88">
        <w:rPr>
          <w:szCs w:val="22"/>
        </w:rPr>
        <w:t xml:space="preserve">má právo </w:t>
      </w:r>
      <w:r w:rsidR="00052573">
        <w:rPr>
          <w:szCs w:val="22"/>
        </w:rPr>
        <w:t>příkazník</w:t>
      </w:r>
      <w:r w:rsidR="00712425" w:rsidRPr="00F96E88">
        <w:rPr>
          <w:szCs w:val="22"/>
        </w:rPr>
        <w:t xml:space="preserve"> </w:t>
      </w:r>
      <w:r w:rsidR="00712425">
        <w:rPr>
          <w:szCs w:val="22"/>
        </w:rPr>
        <w:t>navýšit</w:t>
      </w:r>
      <w:r w:rsidR="00712425" w:rsidRPr="00F96E88">
        <w:rPr>
          <w:szCs w:val="22"/>
        </w:rPr>
        <w:t xml:space="preserve"> o míru inflace vyjádřené přírůstkem průměrného ročního indexu spotřebitelských cen, dle aktuálních údajů Českého statistického úřadu</w:t>
      </w:r>
      <w:r w:rsidR="000E33B6">
        <w:rPr>
          <w:szCs w:val="22"/>
        </w:rPr>
        <w:t>, a to s účinností od 1. února každého kalendářního roku</w:t>
      </w:r>
      <w:r w:rsidR="00712425" w:rsidRPr="00F96E88">
        <w:rPr>
          <w:szCs w:val="22"/>
        </w:rPr>
        <w:t xml:space="preserve">. </w:t>
      </w:r>
      <w:r w:rsidR="00712425">
        <w:rPr>
          <w:szCs w:val="22"/>
        </w:rPr>
        <w:t>P</w:t>
      </w:r>
      <w:r w:rsidR="00052573">
        <w:rPr>
          <w:szCs w:val="22"/>
        </w:rPr>
        <w:t>říkazník</w:t>
      </w:r>
      <w:r w:rsidR="00712425" w:rsidRPr="00F96E88">
        <w:rPr>
          <w:szCs w:val="22"/>
        </w:rPr>
        <w:t xml:space="preserve"> je oprávněn za výše uvedených podmínek vyúčtovat upravené ceny </w:t>
      </w:r>
      <w:r w:rsidR="00712425">
        <w:rPr>
          <w:szCs w:val="22"/>
        </w:rPr>
        <w:t>za poskytovan</w:t>
      </w:r>
      <w:r w:rsidR="00912F68">
        <w:rPr>
          <w:szCs w:val="22"/>
        </w:rPr>
        <w:t>ý výkon</w:t>
      </w:r>
      <w:r w:rsidR="00712425">
        <w:rPr>
          <w:szCs w:val="22"/>
        </w:rPr>
        <w:t xml:space="preserve"> </w:t>
      </w:r>
      <w:r w:rsidR="00374576">
        <w:rPr>
          <w:szCs w:val="22"/>
        </w:rPr>
        <w:t xml:space="preserve">TDS </w:t>
      </w:r>
      <w:r w:rsidR="00712425" w:rsidRPr="00F96E88">
        <w:rPr>
          <w:szCs w:val="22"/>
        </w:rPr>
        <w:t xml:space="preserve">a </w:t>
      </w:r>
      <w:r w:rsidR="00052573">
        <w:rPr>
          <w:szCs w:val="22"/>
        </w:rPr>
        <w:t>příkazce</w:t>
      </w:r>
      <w:r w:rsidR="00712425" w:rsidRPr="00F96E88">
        <w:rPr>
          <w:szCs w:val="22"/>
        </w:rPr>
        <w:t xml:space="preserve"> je povinen upravené ceny </w:t>
      </w:r>
      <w:r w:rsidR="00912F68">
        <w:rPr>
          <w:szCs w:val="22"/>
        </w:rPr>
        <w:t>za poskytnutý výkon</w:t>
      </w:r>
      <w:r w:rsidR="00712425" w:rsidRPr="00F96E88">
        <w:rPr>
          <w:szCs w:val="22"/>
        </w:rPr>
        <w:t xml:space="preserve"> platit podle faktur zasílaných </w:t>
      </w:r>
      <w:r w:rsidR="00712425">
        <w:rPr>
          <w:szCs w:val="22"/>
        </w:rPr>
        <w:t>p</w:t>
      </w:r>
      <w:r w:rsidR="00052573">
        <w:rPr>
          <w:szCs w:val="22"/>
        </w:rPr>
        <w:t>říkazníkem</w:t>
      </w:r>
      <w:r w:rsidR="00712425">
        <w:rPr>
          <w:szCs w:val="22"/>
        </w:rPr>
        <w:t>.</w:t>
      </w:r>
    </w:p>
    <w:p w14:paraId="4E3D7F79" w14:textId="577C0838" w:rsidR="00E13EEF" w:rsidRPr="00E50316" w:rsidRDefault="009773F3" w:rsidP="00A72AF4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240"/>
        <w:ind w:left="426" w:hanging="426"/>
      </w:pPr>
      <w:r>
        <w:t>N</w:t>
      </w:r>
      <w:r w:rsidR="00B9670B" w:rsidRPr="004E2BC3">
        <w:rPr>
          <w:szCs w:val="22"/>
        </w:rPr>
        <w:t xml:space="preserve">a </w:t>
      </w:r>
      <w:r w:rsidR="00A205B9">
        <w:rPr>
          <w:szCs w:val="22"/>
        </w:rPr>
        <w:t xml:space="preserve">výši odměny </w:t>
      </w:r>
      <w:r w:rsidR="00A47AB3">
        <w:t xml:space="preserve">za výkon </w:t>
      </w:r>
      <w:r w:rsidR="00B8092C">
        <w:rPr>
          <w:szCs w:val="22"/>
        </w:rPr>
        <w:t xml:space="preserve">funkce </w:t>
      </w:r>
      <w:r w:rsidR="002960E4">
        <w:rPr>
          <w:szCs w:val="22"/>
        </w:rPr>
        <w:t>TD</w:t>
      </w:r>
      <w:r w:rsidR="005F5C8A">
        <w:rPr>
          <w:szCs w:val="22"/>
        </w:rPr>
        <w:t>S</w:t>
      </w:r>
      <w:r w:rsidR="00B8092C">
        <w:t xml:space="preserve"> </w:t>
      </w:r>
      <w:r w:rsidR="00B9670B" w:rsidRPr="004E2BC3">
        <w:rPr>
          <w:szCs w:val="22"/>
        </w:rPr>
        <w:t xml:space="preserve">nemá vliv </w:t>
      </w:r>
      <w:r w:rsidR="005B5778" w:rsidRPr="004E2BC3">
        <w:rPr>
          <w:szCs w:val="22"/>
        </w:rPr>
        <w:t xml:space="preserve">zcela </w:t>
      </w:r>
      <w:r w:rsidR="00A47AB3">
        <w:rPr>
          <w:szCs w:val="22"/>
        </w:rPr>
        <w:t xml:space="preserve">mimořádná </w:t>
      </w:r>
      <w:r w:rsidR="00B9670B" w:rsidRPr="004E2BC3">
        <w:rPr>
          <w:szCs w:val="22"/>
        </w:rPr>
        <w:t xml:space="preserve">nepředvídatelná okolnost, která </w:t>
      </w:r>
      <w:r w:rsidR="00A205B9">
        <w:rPr>
          <w:szCs w:val="22"/>
        </w:rPr>
        <w:t xml:space="preserve">výkon činnosti </w:t>
      </w:r>
      <w:r w:rsidR="002960E4">
        <w:rPr>
          <w:szCs w:val="22"/>
        </w:rPr>
        <w:t>TD</w:t>
      </w:r>
      <w:r w:rsidR="005F5C8A">
        <w:rPr>
          <w:szCs w:val="22"/>
        </w:rPr>
        <w:t>S</w:t>
      </w:r>
      <w:r w:rsidR="00A205B9">
        <w:rPr>
          <w:szCs w:val="22"/>
        </w:rPr>
        <w:t xml:space="preserve"> </w:t>
      </w:r>
      <w:r w:rsidR="00B9670B" w:rsidRPr="004E2BC3">
        <w:rPr>
          <w:szCs w:val="22"/>
        </w:rPr>
        <w:t>podstatně ztěžuje.</w:t>
      </w:r>
      <w:r w:rsidR="00E13EEF" w:rsidRPr="00E50316">
        <w:tab/>
      </w:r>
    </w:p>
    <w:p w14:paraId="2850349A" w14:textId="77777777" w:rsidR="00E13EEF" w:rsidRPr="00DE4737" w:rsidRDefault="00E13EEF" w:rsidP="00A41671">
      <w:pPr>
        <w:tabs>
          <w:tab w:val="decimal" w:pos="5220"/>
        </w:tabs>
        <w:jc w:val="both"/>
        <w:rPr>
          <w:rFonts w:ascii="Arial" w:hAnsi="Arial" w:cs="Arial"/>
          <w:sz w:val="22"/>
        </w:rPr>
      </w:pPr>
    </w:p>
    <w:p w14:paraId="27FEC426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14:paraId="73B7B53A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14:paraId="69B06096" w14:textId="48256128" w:rsidR="00333764" w:rsidRPr="004E5ED9" w:rsidRDefault="00692F33" w:rsidP="007B547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A205B9">
        <w:rPr>
          <w:rFonts w:ascii="Arial" w:hAnsi="Arial" w:cs="Arial"/>
          <w:sz w:val="22"/>
          <w:szCs w:val="22"/>
        </w:rPr>
        <w:t xml:space="preserve">Úhrada </w:t>
      </w:r>
      <w:r w:rsidR="00622700">
        <w:rPr>
          <w:rFonts w:ascii="Arial" w:hAnsi="Arial" w:cs="Arial"/>
          <w:sz w:val="22"/>
          <w:szCs w:val="22"/>
        </w:rPr>
        <w:t xml:space="preserve">odměny </w:t>
      </w:r>
      <w:r w:rsidRPr="00A205B9">
        <w:rPr>
          <w:rFonts w:ascii="Arial" w:hAnsi="Arial" w:cs="Arial"/>
          <w:sz w:val="22"/>
          <w:szCs w:val="22"/>
        </w:rPr>
        <w:t>za předmět plnění bude realizována</w:t>
      </w:r>
      <w:r w:rsidR="005934A3" w:rsidRPr="00A205B9">
        <w:rPr>
          <w:rFonts w:ascii="Arial" w:hAnsi="Arial" w:cs="Arial"/>
          <w:sz w:val="22"/>
          <w:szCs w:val="22"/>
        </w:rPr>
        <w:t xml:space="preserve"> </w:t>
      </w:r>
      <w:r w:rsidR="00A205B9">
        <w:rPr>
          <w:rFonts w:ascii="Arial" w:hAnsi="Arial" w:cs="Arial"/>
          <w:sz w:val="22"/>
          <w:szCs w:val="22"/>
        </w:rPr>
        <w:t>1x za měsíc, a to po řádném provedení a odsouhlasení objednané činnosti</w:t>
      </w:r>
      <w:r w:rsidR="000E33B6">
        <w:rPr>
          <w:rFonts w:ascii="Arial" w:hAnsi="Arial" w:cs="Arial"/>
          <w:sz w:val="22"/>
          <w:szCs w:val="22"/>
        </w:rPr>
        <w:t xml:space="preserve"> TDS</w:t>
      </w:r>
      <w:r w:rsidR="00A205B9">
        <w:rPr>
          <w:rFonts w:ascii="Arial" w:hAnsi="Arial" w:cs="Arial"/>
          <w:sz w:val="22"/>
          <w:szCs w:val="22"/>
        </w:rPr>
        <w:t xml:space="preserve"> </w:t>
      </w:r>
      <w:r w:rsidR="00052573">
        <w:rPr>
          <w:rFonts w:ascii="Arial" w:hAnsi="Arial" w:cs="Arial"/>
          <w:sz w:val="22"/>
          <w:szCs w:val="22"/>
        </w:rPr>
        <w:t xml:space="preserve">příkazcem </w:t>
      </w:r>
      <w:r w:rsidR="00A205B9">
        <w:rPr>
          <w:rFonts w:ascii="Arial" w:hAnsi="Arial" w:cs="Arial"/>
          <w:sz w:val="22"/>
          <w:szCs w:val="22"/>
        </w:rPr>
        <w:t>na základě daňového dokladu, a</w:t>
      </w:r>
      <w:r w:rsidR="001F720F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A205B9">
        <w:rPr>
          <w:rFonts w:ascii="Arial" w:hAnsi="Arial" w:cs="Arial"/>
          <w:sz w:val="22"/>
          <w:szCs w:val="22"/>
        </w:rPr>
        <w:t>p</w:t>
      </w:r>
      <w:r w:rsidR="00052573">
        <w:rPr>
          <w:rFonts w:ascii="Arial" w:hAnsi="Arial" w:cs="Arial"/>
          <w:sz w:val="22"/>
          <w:szCs w:val="22"/>
        </w:rPr>
        <w:t>říkazníka</w:t>
      </w:r>
      <w:r>
        <w:rPr>
          <w:rFonts w:ascii="Arial" w:hAnsi="Arial" w:cs="Arial"/>
          <w:sz w:val="22"/>
          <w:szCs w:val="22"/>
        </w:rPr>
        <w:t xml:space="preserve">. </w:t>
      </w:r>
      <w:r w:rsidR="007B5475" w:rsidRPr="007B5475">
        <w:rPr>
          <w:rFonts w:ascii="Arial" w:hAnsi="Arial" w:cs="Arial"/>
          <w:sz w:val="22"/>
          <w:szCs w:val="22"/>
        </w:rPr>
        <w:t xml:space="preserve">Nedílnou součástí dílčí faktury bude soupis vykonaných prací </w:t>
      </w:r>
      <w:r w:rsidR="007B5475">
        <w:rPr>
          <w:rFonts w:ascii="Arial" w:hAnsi="Arial" w:cs="Arial"/>
          <w:sz w:val="22"/>
          <w:szCs w:val="22"/>
        </w:rPr>
        <w:t>TDS</w:t>
      </w:r>
      <w:r w:rsidR="007B5475" w:rsidRPr="007B5475">
        <w:rPr>
          <w:rFonts w:ascii="Arial" w:hAnsi="Arial" w:cs="Arial"/>
          <w:sz w:val="22"/>
          <w:szCs w:val="22"/>
        </w:rPr>
        <w:t xml:space="preserve"> odsouhlasený příkazcem. Bez tohoto odsouhlaseného soupisu prací se považuje faktura za neúplnou</w:t>
      </w:r>
      <w:r w:rsidR="007B547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</w:t>
      </w:r>
      <w:r w:rsidR="006275E0">
        <w:rPr>
          <w:rFonts w:ascii="Arial" w:hAnsi="Arial" w:cs="Arial"/>
          <w:sz w:val="22"/>
          <w:szCs w:val="22"/>
        </w:rPr>
        <w:t xml:space="preserve">převzetí </w:t>
      </w:r>
      <w:r w:rsidR="00793E3A">
        <w:rPr>
          <w:rFonts w:ascii="Arial" w:hAnsi="Arial" w:cs="Arial"/>
          <w:sz w:val="22"/>
          <w:szCs w:val="22"/>
        </w:rPr>
        <w:t>vystaven</w:t>
      </w:r>
      <w:r w:rsidR="00BD2B3D">
        <w:rPr>
          <w:rFonts w:ascii="Arial" w:hAnsi="Arial" w:cs="Arial"/>
          <w:sz w:val="22"/>
          <w:szCs w:val="22"/>
        </w:rPr>
        <w:t>é</w:t>
      </w:r>
      <w:r w:rsidR="00793E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faktury </w:t>
      </w:r>
      <w:r w:rsidR="00052573">
        <w:rPr>
          <w:rFonts w:ascii="Arial" w:hAnsi="Arial" w:cs="Arial"/>
          <w:sz w:val="22"/>
          <w:szCs w:val="22"/>
        </w:rPr>
        <w:t>příkazc</w:t>
      </w:r>
      <w:r>
        <w:rPr>
          <w:rFonts w:ascii="Arial" w:hAnsi="Arial" w:cs="Arial"/>
          <w:sz w:val="22"/>
          <w:szCs w:val="22"/>
        </w:rPr>
        <w:t xml:space="preserve">em. </w:t>
      </w:r>
    </w:p>
    <w:p w14:paraId="2E7657B3" w14:textId="77777777" w:rsidR="004E5ED9" w:rsidRPr="004E5ED9" w:rsidRDefault="004E5ED9" w:rsidP="004E5ED9">
      <w:pPr>
        <w:jc w:val="both"/>
        <w:rPr>
          <w:rFonts w:ascii="Arial" w:hAnsi="Arial" w:cs="Arial"/>
          <w:b/>
          <w:sz w:val="22"/>
          <w:szCs w:val="22"/>
        </w:rPr>
      </w:pPr>
    </w:p>
    <w:p w14:paraId="0D0F3583" w14:textId="08BF705B" w:rsidR="004E5ED9" w:rsidRPr="004E5ED9" w:rsidRDefault="004E5ED9" w:rsidP="00A72AF4">
      <w:pPr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E5ED9">
        <w:rPr>
          <w:rFonts w:ascii="Arial" w:hAnsi="Arial"/>
          <w:sz w:val="22"/>
        </w:rPr>
        <w:t xml:space="preserve">Daňové doklady za poskytnuté plnění budou doručeny do sídla </w:t>
      </w:r>
      <w:r w:rsidR="00374576">
        <w:rPr>
          <w:rFonts w:ascii="Arial" w:hAnsi="Arial"/>
          <w:sz w:val="22"/>
        </w:rPr>
        <w:t>příkazce</w:t>
      </w:r>
      <w:r w:rsidR="000E3600">
        <w:rPr>
          <w:rFonts w:ascii="Arial" w:hAnsi="Arial"/>
          <w:sz w:val="22"/>
        </w:rPr>
        <w:t xml:space="preserve"> nebo na e-mail: </w:t>
      </w:r>
      <w:hyperlink r:id="rId8" w:history="1">
        <w:r w:rsidR="00EA585E" w:rsidRPr="00F147B7">
          <w:rPr>
            <w:rStyle w:val="Hypertextovodkaz"/>
            <w:rFonts w:ascii="Arial" w:hAnsi="Arial"/>
            <w:sz w:val="22"/>
          </w:rPr>
          <w:t>fakturyodra@diamo.cz</w:t>
        </w:r>
      </w:hyperlink>
      <w:r w:rsidRPr="004E5ED9">
        <w:rPr>
          <w:rFonts w:ascii="Arial" w:hAnsi="Arial"/>
          <w:sz w:val="22"/>
        </w:rPr>
        <w:t xml:space="preserve"> nejpozději do </w:t>
      </w:r>
      <w:r w:rsidR="00E1783F">
        <w:rPr>
          <w:rFonts w:ascii="Arial" w:hAnsi="Arial"/>
          <w:sz w:val="22"/>
        </w:rPr>
        <w:t>8. kalendářního dne po převzetí předmětu plnění</w:t>
      </w:r>
      <w:r w:rsidRPr="004E5ED9">
        <w:rPr>
          <w:rFonts w:ascii="Arial" w:hAnsi="Arial"/>
          <w:sz w:val="22"/>
        </w:rPr>
        <w:t>.</w:t>
      </w:r>
    </w:p>
    <w:p w14:paraId="1B84A102" w14:textId="77777777" w:rsidR="00333764" w:rsidRPr="00AF3487" w:rsidRDefault="00333764" w:rsidP="00333764">
      <w:pPr>
        <w:jc w:val="both"/>
        <w:rPr>
          <w:rFonts w:ascii="Arial" w:hAnsi="Arial" w:cs="Arial"/>
          <w:b/>
          <w:sz w:val="22"/>
          <w:szCs w:val="22"/>
        </w:rPr>
      </w:pPr>
    </w:p>
    <w:p w14:paraId="4A2188F7" w14:textId="36DEB7C6" w:rsidR="007919AD" w:rsidRPr="00401E2E" w:rsidRDefault="00692F33" w:rsidP="00A72AF4">
      <w:pPr>
        <w:numPr>
          <w:ilvl w:val="0"/>
          <w:numId w:val="4"/>
        </w:numPr>
        <w:tabs>
          <w:tab w:val="clear" w:pos="360"/>
          <w:tab w:val="num" w:pos="142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01E2E">
        <w:rPr>
          <w:rFonts w:ascii="Arial" w:hAnsi="Arial" w:cs="Arial"/>
          <w:bCs/>
          <w:sz w:val="22"/>
          <w:szCs w:val="22"/>
        </w:rPr>
        <w:t>Vystavený daňový doklad bude mít náležitosti zákona o dani z přidané hodnoty v platném znění a dále bude obsahovat:</w:t>
      </w:r>
    </w:p>
    <w:p w14:paraId="03905143" w14:textId="57451412" w:rsidR="007919AD" w:rsidRDefault="007919AD" w:rsidP="00A72AF4">
      <w:pPr>
        <w:numPr>
          <w:ilvl w:val="0"/>
          <w:numId w:val="9"/>
        </w:numPr>
        <w:tabs>
          <w:tab w:val="num" w:pos="1276"/>
        </w:tabs>
        <w:ind w:hanging="361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</w:t>
      </w:r>
      <w:r w:rsidR="006F0543">
        <w:rPr>
          <w:rFonts w:ascii="Arial" w:hAnsi="Arial" w:cs="Arial"/>
          <w:bCs/>
          <w:sz w:val="22"/>
          <w:szCs w:val="22"/>
        </w:rPr>
        <w:t>objednávky</w:t>
      </w:r>
      <w:r w:rsidR="00A205B9">
        <w:rPr>
          <w:rFonts w:ascii="Arial" w:hAnsi="Arial" w:cs="Arial"/>
          <w:bCs/>
          <w:sz w:val="22"/>
          <w:szCs w:val="22"/>
        </w:rPr>
        <w:t xml:space="preserve"> p</w:t>
      </w:r>
      <w:r w:rsidR="00052573">
        <w:rPr>
          <w:rFonts w:ascii="Arial" w:hAnsi="Arial" w:cs="Arial"/>
          <w:bCs/>
          <w:sz w:val="22"/>
          <w:szCs w:val="22"/>
        </w:rPr>
        <w:t>říkazce</w:t>
      </w:r>
      <w:r w:rsidR="00A205B9">
        <w:rPr>
          <w:rFonts w:ascii="Arial" w:hAnsi="Arial" w:cs="Arial"/>
          <w:bCs/>
          <w:sz w:val="22"/>
          <w:szCs w:val="22"/>
        </w:rPr>
        <w:t xml:space="preserve"> </w:t>
      </w:r>
      <w:r w:rsidRPr="00C97748">
        <w:rPr>
          <w:rFonts w:ascii="Arial" w:hAnsi="Arial" w:cs="Arial"/>
          <w:bCs/>
          <w:sz w:val="22"/>
          <w:szCs w:val="22"/>
        </w:rPr>
        <w:t xml:space="preserve">i </w:t>
      </w:r>
      <w:r w:rsidR="00052573">
        <w:rPr>
          <w:rFonts w:ascii="Arial" w:hAnsi="Arial" w:cs="Arial"/>
          <w:bCs/>
          <w:sz w:val="22"/>
          <w:szCs w:val="22"/>
        </w:rPr>
        <w:t>příkazníka</w:t>
      </w:r>
    </w:p>
    <w:p w14:paraId="528A2F89" w14:textId="101FEC2E" w:rsidR="007919AD" w:rsidRPr="00C97748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="00A205B9">
        <w:rPr>
          <w:rFonts w:ascii="Arial" w:hAnsi="Arial" w:cs="Arial"/>
          <w:sz w:val="22"/>
          <w:szCs w:val="22"/>
        </w:rPr>
        <w:t>p</w:t>
      </w:r>
      <w:r w:rsidR="00052573">
        <w:rPr>
          <w:rFonts w:ascii="Arial" w:hAnsi="Arial" w:cs="Arial"/>
          <w:sz w:val="22"/>
          <w:szCs w:val="22"/>
        </w:rPr>
        <w:t>říkazník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 w:rsidR="001F79F9">
        <w:rPr>
          <w:rFonts w:ascii="Arial" w:hAnsi="Arial" w:cs="Arial"/>
          <w:sz w:val="22"/>
          <w:szCs w:val="22"/>
        </w:rPr>
        <w:t>,</w:t>
      </w:r>
      <w:r>
        <w:t xml:space="preserve"> </w:t>
      </w:r>
    </w:p>
    <w:p w14:paraId="1A4E7D74" w14:textId="77777777" w:rsidR="00DF1847" w:rsidRPr="00FD1C35" w:rsidRDefault="00DF1847" w:rsidP="00DF1847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plnění včetně CPV, </w:t>
      </w:r>
    </w:p>
    <w:p w14:paraId="502F8715" w14:textId="77777777" w:rsidR="005F6C8C" w:rsidRPr="005F6C8C" w:rsidRDefault="004E5ED9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F6C8C">
        <w:rPr>
          <w:rFonts w:ascii="Arial" w:hAnsi="Arial" w:cs="Arial"/>
          <w:bCs/>
          <w:sz w:val="22"/>
          <w:szCs w:val="22"/>
        </w:rPr>
        <w:t>musí obsahovat DIČ obou partnerů, základ daně, sazbu daně</w:t>
      </w:r>
      <w:r w:rsidR="001F79F9">
        <w:rPr>
          <w:rFonts w:ascii="Arial" w:hAnsi="Arial" w:cs="Arial"/>
          <w:bCs/>
          <w:sz w:val="22"/>
          <w:szCs w:val="22"/>
        </w:rPr>
        <w:t>,</w:t>
      </w:r>
      <w:r w:rsidRPr="005F6C8C">
        <w:rPr>
          <w:rFonts w:ascii="Arial" w:hAnsi="Arial" w:cs="Arial"/>
          <w:bCs/>
          <w:sz w:val="22"/>
          <w:szCs w:val="22"/>
        </w:rPr>
        <w:t xml:space="preserve"> </w:t>
      </w:r>
    </w:p>
    <w:p w14:paraId="4A5E1675" w14:textId="77777777" w:rsidR="007919AD" w:rsidRPr="005F6C8C" w:rsidRDefault="007919AD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F6C8C">
        <w:rPr>
          <w:rFonts w:ascii="Arial" w:hAnsi="Arial" w:cs="Arial"/>
          <w:bCs/>
          <w:sz w:val="22"/>
          <w:szCs w:val="22"/>
        </w:rPr>
        <w:t>z</w:t>
      </w:r>
      <w:r w:rsidR="00A205B9">
        <w:rPr>
          <w:rFonts w:ascii="Arial" w:hAnsi="Arial" w:cs="Arial"/>
          <w:bCs/>
          <w:sz w:val="22"/>
          <w:szCs w:val="22"/>
        </w:rPr>
        <w:t xml:space="preserve">jišťovací protokol </w:t>
      </w:r>
      <w:r w:rsidR="0072311C">
        <w:rPr>
          <w:rFonts w:ascii="Arial" w:hAnsi="Arial" w:cs="Arial"/>
          <w:bCs/>
          <w:sz w:val="22"/>
          <w:szCs w:val="22"/>
        </w:rPr>
        <w:t>odsouhlasený</w:t>
      </w:r>
      <w:r w:rsidR="00A205B9">
        <w:rPr>
          <w:rFonts w:ascii="Arial" w:hAnsi="Arial" w:cs="Arial"/>
          <w:bCs/>
          <w:sz w:val="22"/>
          <w:szCs w:val="22"/>
        </w:rPr>
        <w:t xml:space="preserve"> oběma stranami</w:t>
      </w:r>
      <w:r w:rsidR="00401E2E">
        <w:rPr>
          <w:rFonts w:ascii="Arial" w:hAnsi="Arial" w:cs="Arial"/>
          <w:bCs/>
          <w:sz w:val="22"/>
          <w:szCs w:val="22"/>
        </w:rPr>
        <w:t>.</w:t>
      </w:r>
    </w:p>
    <w:p w14:paraId="16905A94" w14:textId="77777777" w:rsidR="00A205B9" w:rsidRDefault="00F52A5A" w:rsidP="009D6E72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B54ECE">
        <w:rPr>
          <w:rFonts w:ascii="Arial" w:hAnsi="Arial" w:cs="Arial"/>
          <w:bCs/>
          <w:sz w:val="22"/>
          <w:szCs w:val="22"/>
        </w:rPr>
        <w:t xml:space="preserve"> </w:t>
      </w:r>
    </w:p>
    <w:p w14:paraId="0A497154" w14:textId="77777777" w:rsidR="005B5C93" w:rsidRDefault="005B5C93" w:rsidP="00A72AF4">
      <w:pPr>
        <w:ind w:firstLine="426"/>
        <w:jc w:val="both"/>
        <w:rPr>
          <w:rFonts w:ascii="Arial" w:hAnsi="Arial" w:cs="Arial"/>
          <w:bCs/>
          <w:sz w:val="22"/>
          <w:szCs w:val="22"/>
        </w:rPr>
      </w:pPr>
    </w:p>
    <w:p w14:paraId="2E885471" w14:textId="77777777" w:rsidR="00622700" w:rsidRDefault="00622700" w:rsidP="00A72AF4">
      <w:pPr>
        <w:ind w:firstLine="426"/>
        <w:jc w:val="both"/>
        <w:rPr>
          <w:rFonts w:ascii="Arial" w:hAnsi="Arial" w:cs="Arial"/>
          <w:bCs/>
          <w:sz w:val="22"/>
          <w:szCs w:val="22"/>
        </w:rPr>
      </w:pPr>
    </w:p>
    <w:p w14:paraId="3AEF8B99" w14:textId="63C8EF11" w:rsidR="00515554" w:rsidRDefault="00F52A5A" w:rsidP="00A72AF4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Daňový doklad bude vystaven: </w:t>
      </w:r>
    </w:p>
    <w:p w14:paraId="12CB5064" w14:textId="77777777" w:rsidR="004E2BC3" w:rsidRPr="004E2BC3" w:rsidRDefault="004E2BC3" w:rsidP="00A72AF4">
      <w:pPr>
        <w:pStyle w:val="Odstavecseseznamem"/>
        <w:numPr>
          <w:ilvl w:val="0"/>
          <w:numId w:val="20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zdanitelným plněním ke dni předání a převzetí dílčího plnění</w:t>
      </w:r>
      <w:r w:rsidR="00401E2E">
        <w:rPr>
          <w:rFonts w:ascii="Arial" w:hAnsi="Arial" w:cs="Arial"/>
          <w:bCs/>
          <w:sz w:val="22"/>
          <w:szCs w:val="22"/>
        </w:rPr>
        <w:t>.</w:t>
      </w:r>
    </w:p>
    <w:p w14:paraId="1CD7BDB5" w14:textId="77777777" w:rsidR="004E2BC3" w:rsidRDefault="004E2BC3" w:rsidP="00F52A5A">
      <w:pPr>
        <w:jc w:val="both"/>
        <w:rPr>
          <w:rFonts w:ascii="Arial" w:hAnsi="Arial" w:cs="Arial"/>
          <w:bCs/>
          <w:sz w:val="22"/>
          <w:szCs w:val="22"/>
        </w:rPr>
      </w:pPr>
    </w:p>
    <w:p w14:paraId="1B959722" w14:textId="152350B9" w:rsidR="006D49C2" w:rsidRPr="006D49C2" w:rsidRDefault="00692F33" w:rsidP="00A72AF4">
      <w:pPr>
        <w:numPr>
          <w:ilvl w:val="0"/>
          <w:numId w:val="4"/>
        </w:numPr>
        <w:tabs>
          <w:tab w:val="clear" w:pos="360"/>
          <w:tab w:val="num" w:pos="0"/>
        </w:tabs>
        <w:spacing w:after="24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D49C2">
        <w:rPr>
          <w:rFonts w:ascii="Arial" w:hAnsi="Arial" w:cs="Arial"/>
          <w:sz w:val="22"/>
        </w:rPr>
        <w:t xml:space="preserve">Neobsahuje-li daňový doklad dohodnuté náležitosti, vyhrazuje si </w:t>
      </w:r>
      <w:r w:rsidR="00052573">
        <w:rPr>
          <w:rFonts w:ascii="Arial" w:hAnsi="Arial" w:cs="Arial"/>
          <w:sz w:val="22"/>
        </w:rPr>
        <w:t xml:space="preserve">příkazce </w:t>
      </w:r>
      <w:r w:rsidRPr="006D49C2">
        <w:rPr>
          <w:rFonts w:ascii="Arial" w:hAnsi="Arial" w:cs="Arial"/>
          <w:sz w:val="22"/>
        </w:rPr>
        <w:t xml:space="preserve">právo daňový doklad </w:t>
      </w:r>
      <w:r w:rsidR="00E97BFD" w:rsidRPr="006D49C2">
        <w:rPr>
          <w:rFonts w:ascii="Arial" w:hAnsi="Arial" w:cs="Arial"/>
          <w:sz w:val="22"/>
        </w:rPr>
        <w:t xml:space="preserve">do data splatnosti </w:t>
      </w:r>
      <w:r w:rsidRPr="006D49C2">
        <w:rPr>
          <w:rFonts w:ascii="Arial" w:hAnsi="Arial" w:cs="Arial"/>
          <w:sz w:val="22"/>
        </w:rPr>
        <w:t xml:space="preserve">vrátit. Nová lhůta splatnosti je stanovena na </w:t>
      </w:r>
      <w:r w:rsidR="00112145" w:rsidRPr="006D49C2">
        <w:rPr>
          <w:rFonts w:ascii="Arial" w:hAnsi="Arial" w:cs="Arial"/>
          <w:sz w:val="22"/>
        </w:rPr>
        <w:t>30</w:t>
      </w:r>
      <w:r w:rsidRPr="006D49C2">
        <w:rPr>
          <w:rFonts w:ascii="Arial" w:hAnsi="Arial" w:cs="Arial"/>
          <w:sz w:val="22"/>
        </w:rPr>
        <w:t xml:space="preserve"> dnů ode dne převzetí opraveného daňového dokladu</w:t>
      </w:r>
      <w:r w:rsidR="00052573">
        <w:rPr>
          <w:rFonts w:ascii="Arial" w:hAnsi="Arial" w:cs="Arial"/>
          <w:sz w:val="22"/>
        </w:rPr>
        <w:t xml:space="preserve"> příkazcem</w:t>
      </w:r>
      <w:r w:rsidRPr="006D49C2">
        <w:rPr>
          <w:rFonts w:ascii="Arial" w:hAnsi="Arial" w:cs="Arial"/>
          <w:sz w:val="22"/>
        </w:rPr>
        <w:t>.</w:t>
      </w:r>
    </w:p>
    <w:p w14:paraId="54D3A6AD" w14:textId="751229C9" w:rsidR="00F41732" w:rsidRDefault="009D6E72" w:rsidP="009D6E72">
      <w:pPr>
        <w:numPr>
          <w:ilvl w:val="0"/>
          <w:numId w:val="4"/>
        </w:numPr>
        <w:tabs>
          <w:tab w:val="clear" w:pos="360"/>
          <w:tab w:val="num" w:pos="284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F41732" w:rsidRPr="00F41732">
        <w:rPr>
          <w:rFonts w:ascii="Arial" w:hAnsi="Arial" w:cs="Arial"/>
          <w:sz w:val="22"/>
        </w:rPr>
        <w:t xml:space="preserve">V případě, že v okamžiku uskutečnění zdanitelného plnění bude ve smyslu § 106a zák. </w:t>
      </w:r>
      <w:r w:rsidR="000E33B6">
        <w:rPr>
          <w:rFonts w:ascii="Arial" w:hAnsi="Arial" w:cs="Arial"/>
          <w:sz w:val="22"/>
        </w:rPr>
        <w:t xml:space="preserve">č. </w:t>
      </w:r>
      <w:r w:rsidR="00F41732" w:rsidRPr="00F41732">
        <w:rPr>
          <w:rFonts w:ascii="Arial" w:hAnsi="Arial" w:cs="Arial"/>
          <w:sz w:val="22"/>
        </w:rPr>
        <w:t xml:space="preserve">235/2004 Sb., o dani z přidané hodnoty </w:t>
      </w:r>
      <w:r w:rsidR="00343ACB">
        <w:rPr>
          <w:rFonts w:ascii="Arial" w:hAnsi="Arial" w:cs="Arial"/>
          <w:sz w:val="22"/>
        </w:rPr>
        <w:t>p</w:t>
      </w:r>
      <w:r w:rsidR="00052573">
        <w:rPr>
          <w:rFonts w:ascii="Arial" w:hAnsi="Arial" w:cs="Arial"/>
          <w:sz w:val="22"/>
        </w:rPr>
        <w:t>říkazník</w:t>
      </w:r>
      <w:r w:rsidR="00343ACB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 nespolehlivým plátcem, vyhrazuje si </w:t>
      </w:r>
      <w:r w:rsidR="00052573">
        <w:rPr>
          <w:rFonts w:ascii="Arial" w:hAnsi="Arial" w:cs="Arial"/>
          <w:sz w:val="22"/>
        </w:rPr>
        <w:t>příkazce</w:t>
      </w:r>
      <w:r w:rsidR="00F41732" w:rsidRPr="00F41732">
        <w:rPr>
          <w:rFonts w:ascii="Arial" w:hAnsi="Arial" w:cs="Arial"/>
          <w:sz w:val="22"/>
        </w:rPr>
        <w:t xml:space="preserve"> právo zaplatit </w:t>
      </w:r>
      <w:r w:rsidR="00343ACB">
        <w:rPr>
          <w:rFonts w:ascii="Arial" w:hAnsi="Arial" w:cs="Arial"/>
          <w:sz w:val="22"/>
        </w:rPr>
        <w:t>p</w:t>
      </w:r>
      <w:r w:rsidR="00052573">
        <w:rPr>
          <w:rFonts w:ascii="Arial" w:hAnsi="Arial" w:cs="Arial"/>
          <w:sz w:val="22"/>
        </w:rPr>
        <w:t>říkazníkovi</w:t>
      </w:r>
      <w:r w:rsidR="00343ACB" w:rsidRPr="00F41732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za předmět smlouvy </w:t>
      </w:r>
      <w:r w:rsidR="000E33B6">
        <w:rPr>
          <w:rFonts w:ascii="Arial" w:hAnsi="Arial" w:cs="Arial"/>
          <w:sz w:val="22"/>
        </w:rPr>
        <w:t>odměnu</w:t>
      </w:r>
      <w:r w:rsidR="00052573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poníženou o DPH. Částku odpovídající výši DPH je </w:t>
      </w:r>
      <w:r w:rsidR="00052573">
        <w:rPr>
          <w:rFonts w:ascii="Arial" w:hAnsi="Arial" w:cs="Arial"/>
          <w:sz w:val="22"/>
        </w:rPr>
        <w:t xml:space="preserve">příkazce </w:t>
      </w:r>
      <w:r w:rsidR="00F41732" w:rsidRPr="00F41732">
        <w:rPr>
          <w:rFonts w:ascii="Arial" w:hAnsi="Arial" w:cs="Arial"/>
          <w:sz w:val="22"/>
        </w:rPr>
        <w:t xml:space="preserve">oprávněn zajistit a uhradit přímo správci daně </w:t>
      </w:r>
      <w:r w:rsidR="00343ACB">
        <w:rPr>
          <w:rFonts w:ascii="Arial" w:hAnsi="Arial" w:cs="Arial"/>
          <w:sz w:val="22"/>
        </w:rPr>
        <w:t>p</w:t>
      </w:r>
      <w:r w:rsidR="00052573">
        <w:rPr>
          <w:rFonts w:ascii="Arial" w:hAnsi="Arial" w:cs="Arial"/>
          <w:sz w:val="22"/>
        </w:rPr>
        <w:t>říkazníka</w:t>
      </w:r>
      <w:r w:rsidR="00F41732" w:rsidRPr="00F41732">
        <w:rPr>
          <w:rFonts w:ascii="Arial" w:hAnsi="Arial" w:cs="Arial"/>
          <w:sz w:val="22"/>
        </w:rPr>
        <w:t xml:space="preserve">. Zaplacení </w:t>
      </w:r>
      <w:r w:rsidR="000E33B6">
        <w:rPr>
          <w:rFonts w:ascii="Arial" w:hAnsi="Arial" w:cs="Arial"/>
          <w:sz w:val="22"/>
        </w:rPr>
        <w:t xml:space="preserve">odměny </w:t>
      </w:r>
      <w:r w:rsidR="00F41732" w:rsidRPr="00F41732">
        <w:rPr>
          <w:rFonts w:ascii="Arial" w:hAnsi="Arial" w:cs="Arial"/>
          <w:sz w:val="22"/>
        </w:rPr>
        <w:t xml:space="preserve">bez DPH a částky ve výši daně na účet správce daně </w:t>
      </w:r>
      <w:r w:rsidR="00343ACB">
        <w:rPr>
          <w:rFonts w:ascii="Arial" w:hAnsi="Arial" w:cs="Arial"/>
          <w:sz w:val="22"/>
        </w:rPr>
        <w:t>p</w:t>
      </w:r>
      <w:r w:rsidR="00052573">
        <w:rPr>
          <w:rFonts w:ascii="Arial" w:hAnsi="Arial" w:cs="Arial"/>
          <w:sz w:val="22"/>
        </w:rPr>
        <w:t>říkazníka</w:t>
      </w:r>
      <w:r w:rsidR="00343ACB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se považuje za splnění závazku </w:t>
      </w:r>
      <w:r w:rsidR="00052573">
        <w:rPr>
          <w:rFonts w:ascii="Arial" w:hAnsi="Arial" w:cs="Arial"/>
          <w:sz w:val="22"/>
        </w:rPr>
        <w:t xml:space="preserve">příkazce </w:t>
      </w:r>
      <w:r w:rsidR="00F41732" w:rsidRPr="00F41732">
        <w:rPr>
          <w:rFonts w:ascii="Arial" w:hAnsi="Arial" w:cs="Arial"/>
          <w:sz w:val="22"/>
        </w:rPr>
        <w:t>uhradit sjednanou</w:t>
      </w:r>
      <w:r w:rsidR="000E33B6">
        <w:rPr>
          <w:rFonts w:ascii="Arial" w:hAnsi="Arial" w:cs="Arial"/>
          <w:sz w:val="22"/>
        </w:rPr>
        <w:t xml:space="preserve"> odměnu</w:t>
      </w:r>
      <w:r w:rsidR="00F41732" w:rsidRPr="00F41732">
        <w:rPr>
          <w:rFonts w:ascii="Arial" w:hAnsi="Arial" w:cs="Arial"/>
          <w:sz w:val="22"/>
        </w:rPr>
        <w:t>, resp. její relevantní část.</w:t>
      </w:r>
    </w:p>
    <w:p w14:paraId="56AE24F2" w14:textId="77777777" w:rsidR="00F41732" w:rsidRPr="00F41732" w:rsidRDefault="00F41732" w:rsidP="00F41732">
      <w:pPr>
        <w:ind w:left="567" w:hanging="567"/>
        <w:jc w:val="both"/>
        <w:rPr>
          <w:rFonts w:ascii="Arial" w:hAnsi="Arial" w:cs="Arial"/>
          <w:sz w:val="22"/>
        </w:rPr>
      </w:pPr>
    </w:p>
    <w:p w14:paraId="71CC398B" w14:textId="6CD7147E" w:rsidR="00F41732" w:rsidRDefault="006B00DD" w:rsidP="00374576">
      <w:pPr>
        <w:numPr>
          <w:ilvl w:val="0"/>
          <w:numId w:val="4"/>
        </w:numPr>
        <w:tabs>
          <w:tab w:val="clear" w:pos="360"/>
          <w:tab w:val="num" w:pos="142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052573">
        <w:rPr>
          <w:rFonts w:ascii="Arial" w:hAnsi="Arial" w:cs="Arial"/>
          <w:sz w:val="22"/>
        </w:rPr>
        <w:t>říkazník</w:t>
      </w:r>
      <w:r w:rsidR="00F41732" w:rsidRPr="00F41732">
        <w:rPr>
          <w:rFonts w:ascii="Arial" w:hAnsi="Arial" w:cs="Arial"/>
          <w:sz w:val="22"/>
        </w:rPr>
        <w:t xml:space="preserve"> prohlašuje, že jeho číslo bankovního účtu uvedené u jeho subjektu v identifikační úvodní části této smlouvy je číslem účtu, které je zveřejněno správcem daně způsobem umožňujícím dálkový přístup, a že v okamžiku splatnosti ceny díla nedojde ke </w:t>
      </w:r>
      <w:r>
        <w:rPr>
          <w:rFonts w:ascii="Arial" w:hAnsi="Arial" w:cs="Arial"/>
          <w:sz w:val="22"/>
        </w:rPr>
        <w:t>změně čísla tohoto účtu. Pokud p</w:t>
      </w:r>
      <w:r w:rsidR="00564A27">
        <w:rPr>
          <w:rFonts w:ascii="Arial" w:hAnsi="Arial" w:cs="Arial"/>
          <w:sz w:val="22"/>
        </w:rPr>
        <w:t>říkazník</w:t>
      </w:r>
      <w:r w:rsidR="00F41732" w:rsidRPr="00F41732">
        <w:rPr>
          <w:rFonts w:ascii="Arial" w:hAnsi="Arial" w:cs="Arial"/>
          <w:sz w:val="22"/>
        </w:rPr>
        <w:t xml:space="preserve"> provede změnu čísla účtu u svého správce daně pro účely zveřejnění, je povinen tuto skutečnost neprodleně a před splatnost</w:t>
      </w:r>
      <w:r w:rsidR="00564A27">
        <w:rPr>
          <w:rFonts w:ascii="Arial" w:hAnsi="Arial" w:cs="Arial"/>
          <w:sz w:val="22"/>
        </w:rPr>
        <w:t xml:space="preserve">i odměny </w:t>
      </w:r>
      <w:r w:rsidR="00F41732" w:rsidRPr="00F41732">
        <w:rPr>
          <w:rFonts w:ascii="Arial" w:hAnsi="Arial" w:cs="Arial"/>
          <w:sz w:val="22"/>
        </w:rPr>
        <w:t xml:space="preserve">dle této smlouvy písemně oznámit </w:t>
      </w:r>
      <w:r w:rsidR="00564A27">
        <w:rPr>
          <w:rFonts w:ascii="Arial" w:hAnsi="Arial" w:cs="Arial"/>
          <w:sz w:val="22"/>
        </w:rPr>
        <w:t xml:space="preserve">příkazci </w:t>
      </w:r>
      <w:r w:rsidR="00F41732" w:rsidRPr="00F41732">
        <w:rPr>
          <w:rFonts w:ascii="Arial" w:hAnsi="Arial" w:cs="Arial"/>
          <w:sz w:val="22"/>
        </w:rPr>
        <w:t xml:space="preserve">a na tento účet uhradí </w:t>
      </w:r>
      <w:r w:rsidR="00564A27">
        <w:rPr>
          <w:rFonts w:ascii="Arial" w:hAnsi="Arial" w:cs="Arial"/>
          <w:sz w:val="22"/>
        </w:rPr>
        <w:t>příkazce odměnu</w:t>
      </w:r>
      <w:r w:rsidR="00F41732" w:rsidRPr="00F41732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</w:t>
      </w:r>
      <w:r w:rsidR="00564A27">
        <w:rPr>
          <w:rFonts w:ascii="Arial" w:hAnsi="Arial" w:cs="Arial"/>
          <w:sz w:val="22"/>
        </w:rPr>
        <w:t xml:space="preserve">říkazník </w:t>
      </w:r>
      <w:r w:rsidR="00F41732" w:rsidRPr="00F41732">
        <w:rPr>
          <w:rFonts w:ascii="Arial" w:hAnsi="Arial" w:cs="Arial"/>
          <w:sz w:val="22"/>
        </w:rPr>
        <w:t xml:space="preserve">zároveň prohlašuje, že jeho číslo bankovního účtu uvedené u jeho subjektu v úvodní identifikační části této smlouvy, případně jiné číslo účtu nahlášené písemně </w:t>
      </w:r>
      <w:r>
        <w:rPr>
          <w:rFonts w:ascii="Arial" w:hAnsi="Arial" w:cs="Arial"/>
          <w:sz w:val="22"/>
        </w:rPr>
        <w:t>p</w:t>
      </w:r>
      <w:r w:rsidR="00564A27">
        <w:rPr>
          <w:rFonts w:ascii="Arial" w:hAnsi="Arial" w:cs="Arial"/>
          <w:sz w:val="22"/>
        </w:rPr>
        <w:t>říkazníkem příkazci</w:t>
      </w:r>
      <w:r w:rsidR="00F41732" w:rsidRPr="00F41732">
        <w:rPr>
          <w:rFonts w:ascii="Arial" w:hAnsi="Arial" w:cs="Arial"/>
          <w:sz w:val="22"/>
        </w:rPr>
        <w:t>, je účet vedený p</w:t>
      </w:r>
      <w:r w:rsidR="00564A27">
        <w:rPr>
          <w:rFonts w:ascii="Arial" w:hAnsi="Arial" w:cs="Arial"/>
          <w:sz w:val="22"/>
        </w:rPr>
        <w:t>říkazníkem</w:t>
      </w:r>
      <w:r w:rsidR="00F41732" w:rsidRPr="00F41732">
        <w:rPr>
          <w:rFonts w:ascii="Arial" w:hAnsi="Arial" w:cs="Arial"/>
          <w:sz w:val="22"/>
        </w:rPr>
        <w:t xml:space="preserve"> platebních služeb v tuzemsku. V případě, že v okamžiku splatnosti </w:t>
      </w:r>
      <w:r w:rsidR="00564A27">
        <w:rPr>
          <w:rFonts w:ascii="Arial" w:hAnsi="Arial" w:cs="Arial"/>
          <w:sz w:val="22"/>
        </w:rPr>
        <w:t xml:space="preserve">odměny </w:t>
      </w:r>
      <w:r w:rsidR="00F41732" w:rsidRPr="00F41732">
        <w:rPr>
          <w:rFonts w:ascii="Arial" w:hAnsi="Arial" w:cs="Arial"/>
          <w:sz w:val="22"/>
        </w:rPr>
        <w:t xml:space="preserve">za předmět smlouvy dle této smlouvy bude správcem daně zveřejněno způsobem umožňujícím dálkový přístup jiné číslo účtu, než je číslo účtu uvedené v této smlouvě, nebo číslo účtu dodatečně písemně oznámené </w:t>
      </w:r>
      <w:r>
        <w:rPr>
          <w:rFonts w:ascii="Arial" w:hAnsi="Arial" w:cs="Arial"/>
          <w:sz w:val="22"/>
        </w:rPr>
        <w:t>p</w:t>
      </w:r>
      <w:r w:rsidR="00564A27">
        <w:rPr>
          <w:rFonts w:ascii="Arial" w:hAnsi="Arial" w:cs="Arial"/>
          <w:sz w:val="22"/>
        </w:rPr>
        <w:t>říkazníke</w:t>
      </w:r>
      <w:r>
        <w:rPr>
          <w:rFonts w:ascii="Arial" w:hAnsi="Arial" w:cs="Arial"/>
          <w:sz w:val="22"/>
        </w:rPr>
        <w:t xml:space="preserve">m </w:t>
      </w:r>
      <w:r w:rsidR="00564A27">
        <w:rPr>
          <w:rFonts w:ascii="Arial" w:hAnsi="Arial" w:cs="Arial"/>
          <w:sz w:val="22"/>
        </w:rPr>
        <w:t>příkazc</w:t>
      </w:r>
      <w:r w:rsidR="00F41732" w:rsidRPr="00F41732">
        <w:rPr>
          <w:rFonts w:ascii="Arial" w:hAnsi="Arial" w:cs="Arial"/>
          <w:sz w:val="22"/>
        </w:rPr>
        <w:t xml:space="preserve">i a celková výše úhrady za předmět smlouvy překračuje částku uvedenou v § 109 odst. 2 písm. c) zák. č. 235/2004 Sb., o dani z přidané hodnoty, vyhrazuje si </w:t>
      </w:r>
      <w:r w:rsidR="00564A27">
        <w:rPr>
          <w:rFonts w:ascii="Arial" w:hAnsi="Arial" w:cs="Arial"/>
          <w:sz w:val="22"/>
        </w:rPr>
        <w:t xml:space="preserve">příkazce </w:t>
      </w:r>
      <w:r w:rsidR="00F41732" w:rsidRPr="00F41732">
        <w:rPr>
          <w:rFonts w:ascii="Arial" w:hAnsi="Arial" w:cs="Arial"/>
          <w:sz w:val="22"/>
        </w:rPr>
        <w:t xml:space="preserve">právo zaplatit </w:t>
      </w:r>
      <w:r w:rsidR="00343ACB">
        <w:rPr>
          <w:rFonts w:ascii="Arial" w:hAnsi="Arial" w:cs="Arial"/>
          <w:sz w:val="22"/>
        </w:rPr>
        <w:t>p</w:t>
      </w:r>
      <w:r w:rsidR="00564A27">
        <w:rPr>
          <w:rFonts w:ascii="Arial" w:hAnsi="Arial" w:cs="Arial"/>
          <w:sz w:val="22"/>
        </w:rPr>
        <w:t>říkazníkov</w:t>
      </w:r>
      <w:r w:rsidR="00343ACB">
        <w:rPr>
          <w:rFonts w:ascii="Arial" w:hAnsi="Arial" w:cs="Arial"/>
          <w:sz w:val="22"/>
        </w:rPr>
        <w:t>i</w:t>
      </w:r>
      <w:r w:rsidR="00F41732" w:rsidRPr="00F41732">
        <w:rPr>
          <w:rFonts w:ascii="Arial" w:hAnsi="Arial" w:cs="Arial"/>
          <w:sz w:val="22"/>
        </w:rPr>
        <w:t xml:space="preserve"> </w:t>
      </w:r>
      <w:r w:rsidR="000E33B6">
        <w:rPr>
          <w:rFonts w:ascii="Arial" w:hAnsi="Arial" w:cs="Arial"/>
          <w:sz w:val="22"/>
        </w:rPr>
        <w:t xml:space="preserve">odměnu </w:t>
      </w:r>
      <w:r w:rsidR="00F41732" w:rsidRPr="00F41732">
        <w:rPr>
          <w:rFonts w:ascii="Arial" w:hAnsi="Arial" w:cs="Arial"/>
          <w:sz w:val="22"/>
        </w:rPr>
        <w:t xml:space="preserve">poníženou o DPH. Částku odpovídající výši DPH je </w:t>
      </w:r>
      <w:r w:rsidR="00564A27">
        <w:rPr>
          <w:rFonts w:ascii="Arial" w:hAnsi="Arial" w:cs="Arial"/>
          <w:sz w:val="22"/>
        </w:rPr>
        <w:t xml:space="preserve">příkazce </w:t>
      </w:r>
      <w:r w:rsidR="00F41732" w:rsidRPr="00F41732">
        <w:rPr>
          <w:rFonts w:ascii="Arial" w:hAnsi="Arial" w:cs="Arial"/>
          <w:sz w:val="22"/>
        </w:rPr>
        <w:t xml:space="preserve">oprávněn zajistit a uhradit přímo správci daně </w:t>
      </w:r>
      <w:r w:rsidR="00564A27">
        <w:rPr>
          <w:rFonts w:ascii="Arial" w:hAnsi="Arial" w:cs="Arial"/>
          <w:sz w:val="22"/>
        </w:rPr>
        <w:t>příkazníka</w:t>
      </w:r>
      <w:r w:rsidR="00F41732" w:rsidRPr="00F41732">
        <w:rPr>
          <w:rFonts w:ascii="Arial" w:hAnsi="Arial" w:cs="Arial"/>
          <w:sz w:val="22"/>
        </w:rPr>
        <w:t xml:space="preserve">. Zaplacení </w:t>
      </w:r>
      <w:r w:rsidR="000E33B6">
        <w:rPr>
          <w:rFonts w:ascii="Arial" w:hAnsi="Arial" w:cs="Arial"/>
          <w:sz w:val="22"/>
        </w:rPr>
        <w:t xml:space="preserve">odměny </w:t>
      </w:r>
      <w:r w:rsidR="00F41732" w:rsidRPr="00F41732">
        <w:rPr>
          <w:rFonts w:ascii="Arial" w:hAnsi="Arial" w:cs="Arial"/>
          <w:sz w:val="22"/>
        </w:rPr>
        <w:t xml:space="preserve">bez DPH </w:t>
      </w:r>
      <w:r w:rsidR="00343ACB">
        <w:rPr>
          <w:rFonts w:ascii="Arial" w:hAnsi="Arial" w:cs="Arial"/>
          <w:sz w:val="22"/>
        </w:rPr>
        <w:t>p</w:t>
      </w:r>
      <w:r w:rsidR="00374576">
        <w:rPr>
          <w:rFonts w:ascii="Arial" w:hAnsi="Arial" w:cs="Arial"/>
          <w:sz w:val="22"/>
        </w:rPr>
        <w:t>říkazníkovi</w:t>
      </w:r>
      <w:r w:rsidR="00343ACB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a částky ve výši daně na účet správce daně </w:t>
      </w:r>
      <w:r w:rsidR="00343ACB">
        <w:rPr>
          <w:rFonts w:ascii="Arial" w:hAnsi="Arial" w:cs="Arial"/>
          <w:sz w:val="22"/>
        </w:rPr>
        <w:t>p</w:t>
      </w:r>
      <w:r w:rsidR="00564A27">
        <w:rPr>
          <w:rFonts w:ascii="Arial" w:hAnsi="Arial" w:cs="Arial"/>
          <w:sz w:val="22"/>
        </w:rPr>
        <w:t>říkazníka</w:t>
      </w:r>
      <w:r w:rsidR="00343ACB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se považuje za splnění závazku </w:t>
      </w:r>
      <w:r w:rsidR="00564A27">
        <w:rPr>
          <w:rFonts w:ascii="Arial" w:hAnsi="Arial" w:cs="Arial"/>
          <w:sz w:val="22"/>
        </w:rPr>
        <w:t xml:space="preserve">příkazce </w:t>
      </w:r>
      <w:r w:rsidR="00F41732" w:rsidRPr="00F41732">
        <w:rPr>
          <w:rFonts w:ascii="Arial" w:hAnsi="Arial" w:cs="Arial"/>
          <w:sz w:val="22"/>
        </w:rPr>
        <w:t>uhradit sjednanou</w:t>
      </w:r>
      <w:r w:rsidR="000E33B6">
        <w:rPr>
          <w:rFonts w:ascii="Arial" w:hAnsi="Arial" w:cs="Arial"/>
          <w:sz w:val="22"/>
        </w:rPr>
        <w:t xml:space="preserve"> </w:t>
      </w:r>
      <w:r w:rsidR="00374576">
        <w:rPr>
          <w:rFonts w:ascii="Arial" w:hAnsi="Arial" w:cs="Arial"/>
          <w:sz w:val="22"/>
        </w:rPr>
        <w:t>odměnu</w:t>
      </w:r>
      <w:r w:rsidR="00F41732" w:rsidRPr="00F41732">
        <w:rPr>
          <w:rFonts w:ascii="Arial" w:hAnsi="Arial" w:cs="Arial"/>
          <w:sz w:val="22"/>
        </w:rPr>
        <w:t>, resp. její relevantní část.</w:t>
      </w:r>
    </w:p>
    <w:p w14:paraId="42C87D56" w14:textId="77777777" w:rsidR="00D33F22" w:rsidRDefault="00D33F22" w:rsidP="00D33F22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V.</w:t>
      </w:r>
    </w:p>
    <w:p w14:paraId="207D1F31" w14:textId="77777777" w:rsidR="00D33F22" w:rsidRPr="002A22A2" w:rsidRDefault="00D33F22" w:rsidP="002A22A2">
      <w:pPr>
        <w:pStyle w:val="Nadpis2"/>
        <w:keepNext w:val="0"/>
        <w:ind w:left="2832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2A22A2">
        <w:rPr>
          <w:rFonts w:ascii="Arial" w:hAnsi="Arial" w:cs="Arial"/>
          <w:b/>
          <w:color w:val="auto"/>
          <w:sz w:val="22"/>
          <w:szCs w:val="22"/>
        </w:rPr>
        <w:t>Povinnosti příkazce</w:t>
      </w:r>
    </w:p>
    <w:p w14:paraId="7B225132" w14:textId="77777777" w:rsidR="00D33F22" w:rsidRDefault="00D33F22" w:rsidP="00D33F22">
      <w:pPr>
        <w:pStyle w:val="Zkladntextodsazen"/>
        <w:numPr>
          <w:ilvl w:val="0"/>
          <w:numId w:val="35"/>
        </w:numPr>
        <w:spacing w:before="120"/>
      </w:pPr>
      <w:r>
        <w:t>Příkazce je povinen na výzvu</w:t>
      </w:r>
      <w:r w:rsidR="00564A27">
        <w:t xml:space="preserve"> příkazníka</w:t>
      </w:r>
      <w:r>
        <w:t xml:space="preserve"> přizvat </w:t>
      </w:r>
      <w:r w:rsidR="009D6E72">
        <w:t xml:space="preserve">příkazníka </w:t>
      </w:r>
      <w:r>
        <w:t xml:space="preserve">ke všem rozhodujícím jednáním týkajícím se stavby a její realizace, </w:t>
      </w:r>
      <w:r w:rsidR="00564A27">
        <w:t xml:space="preserve">příp. </w:t>
      </w:r>
      <w:r>
        <w:t>předat mu neprodleně zápis nebo informace o jednáních, kterých se příkazník nezúčastnil.</w:t>
      </w:r>
    </w:p>
    <w:p w14:paraId="6E91E66B" w14:textId="77777777" w:rsidR="00D33F22" w:rsidRDefault="00D33F22" w:rsidP="00D33F22">
      <w:pPr>
        <w:pStyle w:val="Zkladntextodsazen"/>
        <w:numPr>
          <w:ilvl w:val="0"/>
          <w:numId w:val="35"/>
        </w:numPr>
        <w:spacing w:before="120"/>
      </w:pPr>
      <w:r>
        <w:t>Příkazce se zavazuje, že v rozsahu nevyhnutelně potřebném poskytne příkazníkovi pomoc při zajištění podkladů, doplňujících údajů, upřesnění vyjádření a stanovisek, jejichž potřeba vznikne v průběhu plnění této smlouvy.</w:t>
      </w:r>
    </w:p>
    <w:p w14:paraId="6E418F6E" w14:textId="77777777" w:rsidR="00D33F22" w:rsidRDefault="00564A27" w:rsidP="00D33F22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</w:t>
      </w:r>
      <w:r w:rsidR="00D33F22">
        <w:rPr>
          <w:rFonts w:ascii="Arial" w:hAnsi="Arial" w:cs="Arial"/>
          <w:b/>
          <w:bCs/>
          <w:sz w:val="22"/>
        </w:rPr>
        <w:t>.</w:t>
      </w:r>
    </w:p>
    <w:p w14:paraId="642852D7" w14:textId="77777777" w:rsidR="00D33F22" w:rsidRPr="002A22A2" w:rsidRDefault="00D33F22" w:rsidP="002A22A2">
      <w:pPr>
        <w:pStyle w:val="Nadpis2"/>
        <w:keepNext w:val="0"/>
        <w:ind w:left="2832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2A22A2">
        <w:rPr>
          <w:rFonts w:ascii="Arial" w:hAnsi="Arial" w:cs="Arial"/>
          <w:b/>
          <w:color w:val="auto"/>
          <w:sz w:val="22"/>
          <w:szCs w:val="22"/>
        </w:rPr>
        <w:t>Povinnosti příkazníka</w:t>
      </w:r>
    </w:p>
    <w:p w14:paraId="79FEE0E3" w14:textId="77777777" w:rsidR="00D33F22" w:rsidRDefault="00D33F22" w:rsidP="00D33F22">
      <w:pPr>
        <w:pStyle w:val="ODSTAVEC"/>
        <w:keepNext w:val="0"/>
        <w:numPr>
          <w:ilvl w:val="0"/>
          <w:numId w:val="36"/>
        </w:numPr>
        <w:tabs>
          <w:tab w:val="num" w:pos="540"/>
        </w:tabs>
        <w:rPr>
          <w:sz w:val="22"/>
          <w:szCs w:val="24"/>
        </w:rPr>
      </w:pPr>
      <w:r>
        <w:rPr>
          <w:sz w:val="22"/>
          <w:szCs w:val="24"/>
        </w:rPr>
        <w:t>Při plnění předmětu této smlouvy se příkazník zavazuje dodržovat právní předpisy, technické normy, pokyny příkazce, dohody smluvních stran a vyjádření veřejnoprávních orgánů a organizací.</w:t>
      </w:r>
    </w:p>
    <w:p w14:paraId="42065C0D" w14:textId="77777777" w:rsidR="00D33F22" w:rsidRDefault="00D33F22" w:rsidP="00D33F22">
      <w:pPr>
        <w:pStyle w:val="ODSTAVEC"/>
        <w:keepNext w:val="0"/>
        <w:numPr>
          <w:ilvl w:val="0"/>
          <w:numId w:val="36"/>
        </w:numPr>
        <w:tabs>
          <w:tab w:val="num" w:pos="540"/>
        </w:tabs>
        <w:rPr>
          <w:sz w:val="22"/>
          <w:szCs w:val="24"/>
        </w:rPr>
      </w:pPr>
      <w:r>
        <w:rPr>
          <w:sz w:val="22"/>
          <w:szCs w:val="24"/>
        </w:rPr>
        <w:lastRenderedPageBreak/>
        <w:t>Příkazník je povinen při výkonu TD</w:t>
      </w:r>
      <w:r w:rsidR="00564A27">
        <w:rPr>
          <w:sz w:val="22"/>
          <w:szCs w:val="24"/>
        </w:rPr>
        <w:t>S</w:t>
      </w:r>
      <w:r>
        <w:rPr>
          <w:sz w:val="22"/>
          <w:szCs w:val="24"/>
        </w:rPr>
        <w:t xml:space="preserve"> upozornit příkazce na zřejmou nesprávnost jeho pokynů, a to ihned, když se takovou skutečnost dozví. Příkazník splní takový pokyn jen tehdy, když na něm příkazce trvá. V případě, že příkazce i přes upozornění příkazníka na splnění pokynů trvá, neodpovídá příkazník za škodu takto vzniklou.</w:t>
      </w:r>
    </w:p>
    <w:p w14:paraId="090634AB" w14:textId="77777777" w:rsidR="00D33F22" w:rsidRDefault="00D33F22" w:rsidP="00D33F22">
      <w:pPr>
        <w:pStyle w:val="ODSTAVEC"/>
        <w:keepNext w:val="0"/>
        <w:numPr>
          <w:ilvl w:val="0"/>
          <w:numId w:val="36"/>
        </w:numPr>
        <w:tabs>
          <w:tab w:val="num" w:pos="540"/>
        </w:tabs>
        <w:rPr>
          <w:sz w:val="22"/>
          <w:szCs w:val="24"/>
        </w:rPr>
      </w:pPr>
      <w:r>
        <w:rPr>
          <w:sz w:val="22"/>
          <w:szCs w:val="24"/>
        </w:rPr>
        <w:t>Příkazník se může odchýlit od pokynů příkazce jen, je-li to nezbytné v zájmu příkazce, a pokud nemůže včas obdržet jeho souhlas. Je však povinen bezodkladně o těchto skutečnostech informovat příkazce.</w:t>
      </w:r>
    </w:p>
    <w:p w14:paraId="4E1F44B5" w14:textId="77777777" w:rsidR="00D33F22" w:rsidRDefault="00D33F22" w:rsidP="00D33F22">
      <w:pPr>
        <w:pStyle w:val="ODSTAVEC"/>
        <w:keepNext w:val="0"/>
        <w:numPr>
          <w:ilvl w:val="0"/>
          <w:numId w:val="36"/>
        </w:numPr>
        <w:tabs>
          <w:tab w:val="num" w:pos="540"/>
        </w:tabs>
        <w:rPr>
          <w:sz w:val="22"/>
          <w:szCs w:val="24"/>
        </w:rPr>
      </w:pPr>
      <w:r>
        <w:rPr>
          <w:sz w:val="22"/>
          <w:szCs w:val="24"/>
        </w:rPr>
        <w:t>Příkazník je povinen postupovat při zařizování záležitostí, plynoucích z této smlouvy, s odbornou péčí a chránit zájmy příkazce.</w:t>
      </w:r>
    </w:p>
    <w:p w14:paraId="209BC3A0" w14:textId="77777777" w:rsidR="00D33F22" w:rsidRDefault="00D33F22" w:rsidP="00D33F22">
      <w:pPr>
        <w:pStyle w:val="ODSTAVEC"/>
        <w:keepNext w:val="0"/>
        <w:numPr>
          <w:ilvl w:val="0"/>
          <w:numId w:val="36"/>
        </w:numPr>
        <w:tabs>
          <w:tab w:val="num" w:pos="540"/>
        </w:tabs>
        <w:rPr>
          <w:sz w:val="22"/>
          <w:szCs w:val="24"/>
        </w:rPr>
      </w:pPr>
      <w:r>
        <w:rPr>
          <w:sz w:val="22"/>
          <w:szCs w:val="24"/>
        </w:rPr>
        <w:t xml:space="preserve">Příkazník je povinen předkládat příkazci k odsouhlasení rozhodující písemnosti. </w:t>
      </w:r>
    </w:p>
    <w:p w14:paraId="12AC8BDF" w14:textId="77777777" w:rsidR="00D33F22" w:rsidRDefault="00D33F22" w:rsidP="00D33F22">
      <w:pPr>
        <w:pStyle w:val="ODSTAVEC"/>
        <w:keepNext w:val="0"/>
        <w:numPr>
          <w:ilvl w:val="0"/>
          <w:numId w:val="36"/>
        </w:numPr>
        <w:tabs>
          <w:tab w:val="num" w:pos="540"/>
        </w:tabs>
        <w:rPr>
          <w:sz w:val="22"/>
          <w:szCs w:val="24"/>
        </w:rPr>
      </w:pPr>
      <w:r>
        <w:rPr>
          <w:sz w:val="22"/>
          <w:szCs w:val="24"/>
        </w:rPr>
        <w:t>Příkazník je povinen bez odkladů oznámit příkazci veškeré skutečnosti, které by mohly vést ke změně pokynů příkazce.</w:t>
      </w:r>
    </w:p>
    <w:p w14:paraId="007EAD14" w14:textId="49A02DC8" w:rsidR="00D33F22" w:rsidRDefault="00D33F22" w:rsidP="00D33F22">
      <w:pPr>
        <w:pStyle w:val="ODSTAVEC"/>
        <w:keepNext w:val="0"/>
        <w:numPr>
          <w:ilvl w:val="0"/>
          <w:numId w:val="36"/>
        </w:numPr>
        <w:tabs>
          <w:tab w:val="num" w:pos="540"/>
        </w:tabs>
        <w:rPr>
          <w:sz w:val="22"/>
          <w:szCs w:val="24"/>
        </w:rPr>
      </w:pPr>
      <w:r>
        <w:rPr>
          <w:sz w:val="22"/>
          <w:szCs w:val="24"/>
        </w:rPr>
        <w:t>Jestliže příkazník při své činnosti získá pro příkazce jakékoliv věci, je povinen mu je ihned vydat.</w:t>
      </w:r>
    </w:p>
    <w:p w14:paraId="210929D9" w14:textId="71F9F0D0" w:rsidR="00F23FAA" w:rsidRDefault="00F23FAA" w:rsidP="00F23FAA">
      <w:pPr>
        <w:pStyle w:val="ODSTAVEC"/>
        <w:keepNext w:val="0"/>
        <w:numPr>
          <w:ilvl w:val="0"/>
          <w:numId w:val="36"/>
        </w:numPr>
        <w:tabs>
          <w:tab w:val="num" w:pos="540"/>
        </w:tabs>
        <w:rPr>
          <w:sz w:val="22"/>
          <w:szCs w:val="24"/>
        </w:rPr>
      </w:pPr>
      <w:r>
        <w:rPr>
          <w:sz w:val="22"/>
          <w:szCs w:val="24"/>
        </w:rPr>
        <w:t xml:space="preserve">Příkazník je povinen vést záznamy z výkonu činnosti TDS </w:t>
      </w:r>
      <w:r w:rsidRPr="00F23FAA">
        <w:rPr>
          <w:sz w:val="22"/>
          <w:szCs w:val="24"/>
        </w:rPr>
        <w:t>ve stavebním deníku</w:t>
      </w:r>
      <w:r>
        <w:rPr>
          <w:sz w:val="22"/>
          <w:szCs w:val="24"/>
        </w:rPr>
        <w:t>.</w:t>
      </w:r>
    </w:p>
    <w:p w14:paraId="16C27B2F" w14:textId="77777777" w:rsidR="00C95AD6" w:rsidRPr="002A22A2" w:rsidRDefault="00C95AD6">
      <w:pPr>
        <w:pStyle w:val="Zkladntextodsazen"/>
        <w:numPr>
          <w:ilvl w:val="0"/>
          <w:numId w:val="36"/>
        </w:numPr>
        <w:spacing w:before="120"/>
        <w:rPr>
          <w:szCs w:val="22"/>
        </w:rPr>
      </w:pPr>
      <w:r w:rsidRPr="002A22A2">
        <w:rPr>
          <w:szCs w:val="22"/>
        </w:rPr>
        <w:t>Příkazník poskytuje bezplatnou záruku za jakost za výkon TD</w:t>
      </w:r>
      <w:r>
        <w:rPr>
          <w:szCs w:val="22"/>
        </w:rPr>
        <w:t>S</w:t>
      </w:r>
      <w:r w:rsidRPr="002A22A2">
        <w:rPr>
          <w:szCs w:val="22"/>
        </w:rPr>
        <w:t xml:space="preserve"> po dobu 60 měsíců od</w:t>
      </w:r>
      <w:r>
        <w:rPr>
          <w:szCs w:val="22"/>
        </w:rPr>
        <w:t xml:space="preserve"> poskytnutého plnění</w:t>
      </w:r>
      <w:r w:rsidRPr="002A22A2">
        <w:rPr>
          <w:szCs w:val="22"/>
        </w:rPr>
        <w:t>.</w:t>
      </w:r>
    </w:p>
    <w:p w14:paraId="1BB82CB9" w14:textId="4A5985F0" w:rsidR="00C815EE" w:rsidRDefault="00C815EE" w:rsidP="002A22A2">
      <w:pPr>
        <w:tabs>
          <w:tab w:val="num" w:pos="284"/>
        </w:tabs>
        <w:spacing w:after="240"/>
        <w:jc w:val="both"/>
        <w:rPr>
          <w:rFonts w:ascii="Arial" w:hAnsi="Arial"/>
          <w:b/>
        </w:rPr>
      </w:pPr>
    </w:p>
    <w:p w14:paraId="0398659D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</w:t>
      </w:r>
      <w:r w:rsidR="00564A27">
        <w:rPr>
          <w:rFonts w:ascii="Arial" w:hAnsi="Arial"/>
          <w:b/>
        </w:rPr>
        <w:t>II</w:t>
      </w:r>
      <w:r>
        <w:rPr>
          <w:rFonts w:ascii="Arial" w:hAnsi="Arial"/>
          <w:b/>
        </w:rPr>
        <w:t>.</w:t>
      </w:r>
    </w:p>
    <w:p w14:paraId="087EF88D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14:paraId="0A11FBC3" w14:textId="77777777" w:rsidR="00564A27" w:rsidRDefault="00564A27" w:rsidP="002A22A2">
      <w:pPr>
        <w:pStyle w:val="Zkladntextodsazen"/>
        <w:numPr>
          <w:ilvl w:val="0"/>
          <w:numId w:val="37"/>
        </w:numPr>
        <w:spacing w:before="120"/>
      </w:pPr>
      <w:r>
        <w:t>V případě, že příkazník poruší některou povinnost, uvedenou v této smlouvě, je povinen zaplatit příkazci smluvní pokutu ve výši 2 000,- Kč za každý takový případ porušení povinnosti.</w:t>
      </w:r>
    </w:p>
    <w:p w14:paraId="6EF426B4" w14:textId="77777777" w:rsidR="00564A27" w:rsidRDefault="00564A27" w:rsidP="00564A27">
      <w:pPr>
        <w:pStyle w:val="Zkladntextodsazen"/>
        <w:numPr>
          <w:ilvl w:val="0"/>
          <w:numId w:val="37"/>
        </w:numPr>
        <w:spacing w:before="120"/>
      </w:pPr>
      <w:r>
        <w:t>Smluvní pokuty je příkazce oprávněn započíst proti pohledávce příkazníka.</w:t>
      </w:r>
    </w:p>
    <w:p w14:paraId="277DB071" w14:textId="77777777" w:rsidR="00564A27" w:rsidRDefault="00564A27" w:rsidP="00564A27">
      <w:pPr>
        <w:pStyle w:val="Zkladntextodsazen"/>
        <w:numPr>
          <w:ilvl w:val="0"/>
          <w:numId w:val="37"/>
        </w:numPr>
        <w:spacing w:before="120"/>
      </w:pPr>
      <w:r>
        <w:t>Povinností uhradit smluvní pokutu, a to i opakovaně, není dotčeno právo na náhradu újmy.</w:t>
      </w:r>
    </w:p>
    <w:p w14:paraId="1BE6AC01" w14:textId="77777777" w:rsidR="00564A27" w:rsidRDefault="00564A27" w:rsidP="00564A27">
      <w:pPr>
        <w:pStyle w:val="Zkladntextodsazen"/>
        <w:numPr>
          <w:ilvl w:val="0"/>
          <w:numId w:val="37"/>
        </w:numPr>
        <w:spacing w:before="120"/>
      </w:pPr>
      <w:r>
        <w:rPr>
          <w:szCs w:val="22"/>
        </w:rPr>
        <w:t>Vznikne-li z této smlouvy pohledávka příkazníka vůči příkazci, je příkazníka oprávněn tuto pohledávku postoupit nebo zastavit pouze se souhlasem příkazce. V případě porušení tohoto ustanovení je dohodnuta smluvní pokuta ve výši 10 % z předmětné pohledávky.</w:t>
      </w:r>
    </w:p>
    <w:p w14:paraId="7A460610" w14:textId="77777777" w:rsidR="00AA4908" w:rsidRDefault="00AA4908" w:rsidP="00BC3042">
      <w:pPr>
        <w:pStyle w:val="Zkladntextodsazen"/>
        <w:spacing w:before="120"/>
        <w:ind w:left="0"/>
        <w:jc w:val="center"/>
        <w:rPr>
          <w:b/>
        </w:rPr>
      </w:pPr>
    </w:p>
    <w:p w14:paraId="6B638C25" w14:textId="77777777" w:rsidR="00692F33" w:rsidRDefault="00692F33" w:rsidP="00BC3042">
      <w:pPr>
        <w:pStyle w:val="Zkladntextodsazen"/>
        <w:spacing w:before="120"/>
        <w:ind w:left="0"/>
        <w:jc w:val="center"/>
        <w:rPr>
          <w:b/>
        </w:rPr>
      </w:pPr>
      <w:r>
        <w:rPr>
          <w:b/>
        </w:rPr>
        <w:t>VI</w:t>
      </w:r>
      <w:r w:rsidR="00C95AD6">
        <w:rPr>
          <w:b/>
        </w:rPr>
        <w:t>II</w:t>
      </w:r>
      <w:r>
        <w:rPr>
          <w:b/>
        </w:rPr>
        <w:t>.</w:t>
      </w:r>
    </w:p>
    <w:p w14:paraId="65045CDA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14:paraId="41F836A4" w14:textId="3D7389F4" w:rsidR="00426177" w:rsidRPr="00426177" w:rsidRDefault="00426177" w:rsidP="00426177">
      <w:pPr>
        <w:pStyle w:val="Zkladntextodsazen"/>
        <w:numPr>
          <w:ilvl w:val="3"/>
          <w:numId w:val="1"/>
        </w:numPr>
        <w:tabs>
          <w:tab w:val="clear" w:pos="360"/>
        </w:tabs>
        <w:spacing w:after="120"/>
        <w:ind w:left="425" w:hanging="425"/>
        <w:rPr>
          <w:szCs w:val="22"/>
        </w:rPr>
      </w:pPr>
      <w:r w:rsidRPr="00426177">
        <w:rPr>
          <w:szCs w:val="22"/>
        </w:rPr>
        <w:t>Zařízení a vybavení potřebné pro výkon TD</w:t>
      </w:r>
      <w:r>
        <w:rPr>
          <w:szCs w:val="22"/>
        </w:rPr>
        <w:t>S</w:t>
      </w:r>
      <w:r w:rsidRPr="00426177">
        <w:rPr>
          <w:szCs w:val="22"/>
        </w:rPr>
        <w:t xml:space="preserve"> si zaji</w:t>
      </w:r>
      <w:r w:rsidR="00D77530">
        <w:rPr>
          <w:szCs w:val="22"/>
        </w:rPr>
        <w:t>šťuje</w:t>
      </w:r>
      <w:r w:rsidRPr="00426177">
        <w:rPr>
          <w:szCs w:val="22"/>
        </w:rPr>
        <w:t xml:space="preserve"> </w:t>
      </w:r>
      <w:r>
        <w:rPr>
          <w:szCs w:val="22"/>
        </w:rPr>
        <w:t>p</w:t>
      </w:r>
      <w:r w:rsidRPr="00426177">
        <w:rPr>
          <w:szCs w:val="22"/>
        </w:rPr>
        <w:t>říkazník na své náklady sám</w:t>
      </w:r>
      <w:r>
        <w:rPr>
          <w:szCs w:val="22"/>
        </w:rPr>
        <w:t>.</w:t>
      </w:r>
    </w:p>
    <w:p w14:paraId="736B094F" w14:textId="1F7AB82C" w:rsidR="00692F33" w:rsidRDefault="00692F33" w:rsidP="009D6E72">
      <w:pPr>
        <w:pStyle w:val="Zkladntextodsazen"/>
        <w:numPr>
          <w:ilvl w:val="3"/>
          <w:numId w:val="1"/>
        </w:numPr>
        <w:tabs>
          <w:tab w:val="clear" w:pos="360"/>
        </w:tabs>
        <w:spacing w:after="60"/>
        <w:ind w:left="426" w:hanging="426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14:paraId="6C510E0A" w14:textId="77777777" w:rsidR="00692F33" w:rsidRDefault="00692F33" w:rsidP="009D6E72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240" w:after="60"/>
        <w:ind w:left="426" w:hanging="426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C9476A9" w14:textId="0859B14E" w:rsidR="00974E0D" w:rsidRDefault="00974E0D" w:rsidP="009D6E72">
      <w:pPr>
        <w:pStyle w:val="Zkladntextodsazen"/>
        <w:numPr>
          <w:ilvl w:val="3"/>
          <w:numId w:val="1"/>
        </w:numPr>
        <w:tabs>
          <w:tab w:val="clear" w:pos="360"/>
          <w:tab w:val="num" w:pos="142"/>
        </w:tabs>
        <w:spacing w:before="240" w:after="240"/>
        <w:ind w:left="426" w:hanging="426"/>
      </w:pPr>
      <w:r>
        <w:t>P</w:t>
      </w:r>
      <w:r w:rsidR="00C95AD6">
        <w:t>říkazník</w:t>
      </w:r>
      <w:r>
        <w:t xml:space="preserve"> prohlašuje, že má uzavřenou pojistnou smlouvu o odpovědnosti za škodu způsobenou svou provozní činností (dále jen „pojistná smlouva“) s ročním pojistným </w:t>
      </w:r>
      <w:r>
        <w:lastRenderedPageBreak/>
        <w:t xml:space="preserve">plněním minimálně ve výši </w:t>
      </w:r>
      <w:r w:rsidR="002A22A2">
        <w:t>2</w:t>
      </w:r>
      <w:r>
        <w:t xml:space="preserve"> 000 000 CZK a tuto bude po dobu účinnosti smlouvy </w:t>
      </w:r>
      <w:r w:rsidR="0072311C">
        <w:t xml:space="preserve">zachovávat </w:t>
      </w:r>
      <w:r>
        <w:t xml:space="preserve">v platnosti. Uzavření </w:t>
      </w:r>
      <w:r w:rsidR="009D6E72">
        <w:t xml:space="preserve">účinné </w:t>
      </w:r>
      <w:r>
        <w:t xml:space="preserve">pojistné smlouvy je </w:t>
      </w:r>
      <w:r w:rsidR="00A53F67">
        <w:t>p</w:t>
      </w:r>
      <w:r w:rsidR="009D6E72">
        <w:t>říkazník</w:t>
      </w:r>
      <w:r w:rsidR="00A53F67">
        <w:t xml:space="preserve"> povinen na požádání oprávněné osoby </w:t>
      </w:r>
      <w:r w:rsidR="00C95AD6">
        <w:t>příkazc</w:t>
      </w:r>
      <w:r w:rsidR="00A53F67">
        <w:t>e bez zbytečného odkladu prokázat.</w:t>
      </w:r>
    </w:p>
    <w:p w14:paraId="7C80425A" w14:textId="1496B411" w:rsidR="007B5475" w:rsidRDefault="00C95AD6" w:rsidP="002A22A2">
      <w:pPr>
        <w:pStyle w:val="Zkladntextodsazen"/>
        <w:numPr>
          <w:ilvl w:val="3"/>
          <w:numId w:val="1"/>
        </w:numPr>
        <w:tabs>
          <w:tab w:val="clear" w:pos="360"/>
          <w:tab w:val="num" w:pos="142"/>
        </w:tabs>
        <w:spacing w:before="240" w:after="240"/>
        <w:ind w:left="426" w:hanging="426"/>
      </w:pPr>
      <w:r w:rsidRPr="00F47728">
        <w:t xml:space="preserve">Příkazce </w:t>
      </w:r>
      <w:r w:rsidR="00300D93" w:rsidRPr="00F47728">
        <w:t xml:space="preserve">seznámí nejpozději v den předání pracoviště pověřeného zástupce </w:t>
      </w:r>
      <w:r w:rsidR="00490361" w:rsidRPr="001644FE">
        <w:t>p</w:t>
      </w:r>
      <w:r w:rsidRPr="001644FE">
        <w:t>říkazníka</w:t>
      </w:r>
      <w:r w:rsidR="00300D93" w:rsidRPr="002A22A2">
        <w:t xml:space="preserve"> s místními podmínkami ve vztahu k TD</w:t>
      </w:r>
      <w:r w:rsidR="00C16E10" w:rsidRPr="002A22A2">
        <w:t>S</w:t>
      </w:r>
      <w:r w:rsidR="00300D93" w:rsidRPr="002A22A2">
        <w:t xml:space="preserve">. </w:t>
      </w:r>
      <w:r w:rsidRPr="002A22A2">
        <w:t xml:space="preserve">Smluvní strany shodně prohlašují, že </w:t>
      </w:r>
      <w:r w:rsidR="00300D93" w:rsidRPr="002A22A2">
        <w:t xml:space="preserve">se </w:t>
      </w:r>
      <w:r w:rsidRPr="002A22A2">
        <w:t xml:space="preserve">budou </w:t>
      </w:r>
      <w:r w:rsidR="00300D93" w:rsidRPr="002A22A2">
        <w:t>navzájem písemně inform</w:t>
      </w:r>
      <w:r w:rsidRPr="002A22A2">
        <w:t>ovat</w:t>
      </w:r>
      <w:r w:rsidR="00300D93" w:rsidRPr="002A22A2">
        <w:t xml:space="preserve"> o rizicích a přijatých opatřeních k ochraně před jejich působením, která se týkají výkonu práce a pracoviště tak, aby byla zajištěna bezpečnost a ochrana zdraví při práci pro všechny </w:t>
      </w:r>
      <w:r w:rsidR="00D77530">
        <w:t xml:space="preserve">osoby zdržující se </w:t>
      </w:r>
      <w:r w:rsidR="00300D93" w:rsidRPr="002A22A2">
        <w:t>na pracovišti.</w:t>
      </w:r>
    </w:p>
    <w:p w14:paraId="6BBC08A7" w14:textId="2C169842" w:rsidR="007B5475" w:rsidRPr="007B5475" w:rsidRDefault="007B5475" w:rsidP="00A512FC">
      <w:pPr>
        <w:pStyle w:val="Odstavecseseznamem"/>
        <w:numPr>
          <w:ilvl w:val="3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</w:rPr>
      </w:pPr>
      <w:r w:rsidRPr="007B5475">
        <w:rPr>
          <w:rFonts w:ascii="Arial" w:hAnsi="Arial" w:cs="Arial"/>
          <w:sz w:val="22"/>
        </w:rPr>
        <w:t>Příkazce má právo výkon TD</w:t>
      </w:r>
      <w:r>
        <w:rPr>
          <w:rFonts w:ascii="Arial" w:hAnsi="Arial" w:cs="Arial"/>
          <w:sz w:val="22"/>
        </w:rPr>
        <w:t>S</w:t>
      </w:r>
      <w:r w:rsidRPr="007B5475">
        <w:rPr>
          <w:rFonts w:ascii="Arial" w:hAnsi="Arial" w:cs="Arial"/>
          <w:sz w:val="22"/>
        </w:rPr>
        <w:t xml:space="preserve"> rozšířit, přerušit nebo ukončit, a to zejména v závislosti na průběhu </w:t>
      </w:r>
      <w:r w:rsidR="00A512FC">
        <w:rPr>
          <w:rFonts w:ascii="Arial" w:hAnsi="Arial" w:cs="Arial"/>
          <w:sz w:val="22"/>
        </w:rPr>
        <w:t>s</w:t>
      </w:r>
      <w:r w:rsidRPr="007B5475">
        <w:rPr>
          <w:rFonts w:ascii="Arial" w:hAnsi="Arial" w:cs="Arial"/>
          <w:sz w:val="22"/>
        </w:rPr>
        <w:t xml:space="preserve">tavby, výši finančních prostředků přidělených ze státního rozpočtu aj. a </w:t>
      </w:r>
      <w:r w:rsidR="00426177">
        <w:rPr>
          <w:rFonts w:ascii="Arial" w:hAnsi="Arial" w:cs="Arial"/>
          <w:sz w:val="22"/>
        </w:rPr>
        <w:t>p</w:t>
      </w:r>
      <w:r w:rsidRPr="007B5475">
        <w:rPr>
          <w:rFonts w:ascii="Arial" w:hAnsi="Arial" w:cs="Arial"/>
          <w:sz w:val="22"/>
        </w:rPr>
        <w:t>říkazník se zavazuje v tomto případě jeho požadavky respektovat bez jakýchkoliv sankcí či náhrady újmy.</w:t>
      </w:r>
    </w:p>
    <w:p w14:paraId="1F5DFD54" w14:textId="0F384373" w:rsidR="00300D93" w:rsidRPr="002A22A2" w:rsidRDefault="00300D93" w:rsidP="007B5475">
      <w:pPr>
        <w:pStyle w:val="Zkladntextodsazen"/>
        <w:spacing w:before="240" w:after="240"/>
        <w:ind w:left="426"/>
      </w:pPr>
      <w:r w:rsidRPr="002A22A2">
        <w:t xml:space="preserve">  </w:t>
      </w:r>
    </w:p>
    <w:p w14:paraId="7FE07CFF" w14:textId="46D4D4D9" w:rsidR="00692F33" w:rsidRDefault="00C95AD6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IX</w:t>
      </w:r>
      <w:r w:rsidR="00692F33">
        <w:rPr>
          <w:rFonts w:ascii="Arial" w:hAnsi="Arial"/>
          <w:b/>
        </w:rPr>
        <w:t>.</w:t>
      </w:r>
    </w:p>
    <w:p w14:paraId="622842B0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14:paraId="3D93441D" w14:textId="77777777" w:rsidR="00692F33" w:rsidRDefault="00692F33" w:rsidP="009D6E72">
      <w:pPr>
        <w:pStyle w:val="Zkladntext"/>
        <w:numPr>
          <w:ilvl w:val="0"/>
          <w:numId w:val="3"/>
        </w:numPr>
        <w:tabs>
          <w:tab w:val="clear" w:pos="502"/>
          <w:tab w:val="num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6E72">
        <w:rPr>
          <w:rFonts w:ascii="Arial" w:hAnsi="Arial" w:cs="Arial"/>
          <w:sz w:val="22"/>
          <w:szCs w:val="22"/>
        </w:rPr>
        <w:t>Smlouva může být měněna po vzájemné dohodě smluvních stran na základě písemných dodatků.</w:t>
      </w:r>
    </w:p>
    <w:p w14:paraId="48114B49" w14:textId="77777777" w:rsidR="00C95AD6" w:rsidRPr="009D6E72" w:rsidRDefault="00A53F67" w:rsidP="005B5C93">
      <w:pPr>
        <w:pStyle w:val="Zkladntext"/>
        <w:numPr>
          <w:ilvl w:val="0"/>
          <w:numId w:val="3"/>
        </w:numPr>
        <w:tabs>
          <w:tab w:val="clear" w:pos="502"/>
          <w:tab w:val="num" w:pos="993"/>
        </w:tabs>
        <w:spacing w:after="60"/>
        <w:ind w:left="426" w:hanging="426"/>
        <w:jc w:val="both"/>
        <w:rPr>
          <w:szCs w:val="22"/>
        </w:rPr>
      </w:pPr>
      <w:r w:rsidRPr="002A22A2">
        <w:rPr>
          <w:rFonts w:ascii="Arial" w:hAnsi="Arial" w:cs="Arial"/>
          <w:sz w:val="22"/>
          <w:szCs w:val="22"/>
        </w:rPr>
        <w:t xml:space="preserve">Smluvní strany mohou smlouvu ukončit dohodou nebo odstoupením. Dohoda o zrušení práv a závazků musí být písemná, jinak je neplatná. </w:t>
      </w:r>
      <w:r w:rsidR="00C95AD6" w:rsidRPr="002A22A2">
        <w:rPr>
          <w:rFonts w:ascii="Arial" w:hAnsi="Arial" w:cs="Arial"/>
          <w:sz w:val="22"/>
          <w:szCs w:val="22"/>
        </w:rPr>
        <w:t>Příkazce nebo příkazník mají právo od smlouvy odstoupit v případě podstatného porušení smluvních povinností zakotvených v této smlouvě druhou smluvní stranou anebo v případech stanovených občanským zákoníkem. Odstoupení musí mít písemnou formu a je účinné od jeho doručení druhé smluvní straně. V případě pochybností se má za to, že je odstoupení doručeno třetí den od jeho odeslání. V případě odstoupení od smlouvy smluvní strany provedou inventuru a vyúčtování dosud provedených prací. Za podstatné porušení smlouvy pokládají smluvní strany porušení těchto smluvních závazků:</w:t>
      </w:r>
    </w:p>
    <w:p w14:paraId="5A8202B0" w14:textId="77777777" w:rsidR="00C95AD6" w:rsidRPr="009D6E72" w:rsidRDefault="00C95AD6" w:rsidP="005B5C93">
      <w:pPr>
        <w:pStyle w:val="Zkladntextodsazen"/>
        <w:numPr>
          <w:ilvl w:val="1"/>
          <w:numId w:val="38"/>
        </w:numPr>
        <w:tabs>
          <w:tab w:val="left" w:pos="851"/>
        </w:tabs>
        <w:spacing w:before="120"/>
        <w:ind w:left="709" w:hanging="283"/>
        <w:rPr>
          <w:szCs w:val="22"/>
        </w:rPr>
      </w:pPr>
      <w:r w:rsidRPr="00C95AD6">
        <w:rPr>
          <w:szCs w:val="22"/>
        </w:rPr>
        <w:t>příkazník provádí práce v rozporu s platnými předpisy či normami nebo touto smlouvou</w:t>
      </w:r>
      <w:r w:rsidR="009D6E72">
        <w:rPr>
          <w:szCs w:val="22"/>
        </w:rPr>
        <w:t xml:space="preserve"> či objednávkou</w:t>
      </w:r>
      <w:r w:rsidRPr="00C95AD6">
        <w:rPr>
          <w:szCs w:val="22"/>
        </w:rPr>
        <w:t xml:space="preserve">, i když byl na tuto skutečnost příkazcem písemně upozorněn; </w:t>
      </w:r>
    </w:p>
    <w:p w14:paraId="48AE0B9A" w14:textId="468275A7" w:rsidR="00C95AD6" w:rsidRPr="009D6E72" w:rsidRDefault="00C95AD6" w:rsidP="005B5C93">
      <w:pPr>
        <w:pStyle w:val="Zkladntextodsazen"/>
        <w:numPr>
          <w:ilvl w:val="1"/>
          <w:numId w:val="38"/>
        </w:numPr>
        <w:spacing w:before="120"/>
        <w:ind w:left="709" w:hanging="283"/>
        <w:rPr>
          <w:szCs w:val="22"/>
        </w:rPr>
      </w:pPr>
      <w:r w:rsidRPr="00C95AD6">
        <w:rPr>
          <w:szCs w:val="22"/>
        </w:rPr>
        <w:t>prodlení příkazníka s prokázáním uzavřené účinné pojistné smlouvy dle čl. VIII. od</w:t>
      </w:r>
      <w:r>
        <w:rPr>
          <w:szCs w:val="22"/>
        </w:rPr>
        <w:t>st. </w:t>
      </w:r>
      <w:r w:rsidR="00D77530">
        <w:rPr>
          <w:szCs w:val="22"/>
        </w:rPr>
        <w:t>4</w:t>
      </w:r>
      <w:r w:rsidRPr="00C95AD6">
        <w:rPr>
          <w:szCs w:val="22"/>
        </w:rPr>
        <w:t>.;</w:t>
      </w:r>
    </w:p>
    <w:p w14:paraId="580001D7" w14:textId="642B18EE" w:rsidR="00C95AD6" w:rsidRPr="009D6E72" w:rsidRDefault="00C95AD6" w:rsidP="005B5C93">
      <w:pPr>
        <w:pStyle w:val="Zkladntextodsazen"/>
        <w:numPr>
          <w:ilvl w:val="1"/>
          <w:numId w:val="38"/>
        </w:numPr>
        <w:spacing w:before="120"/>
        <w:ind w:left="709" w:hanging="283"/>
        <w:rPr>
          <w:szCs w:val="22"/>
        </w:rPr>
      </w:pPr>
      <w:r w:rsidRPr="00C95AD6">
        <w:rPr>
          <w:szCs w:val="22"/>
        </w:rPr>
        <w:t>prodlení příkazce s úhradou odměny příkaz</w:t>
      </w:r>
      <w:r w:rsidR="00792AFC">
        <w:rPr>
          <w:szCs w:val="22"/>
        </w:rPr>
        <w:t>níkovi</w:t>
      </w:r>
      <w:r w:rsidRPr="00C95AD6">
        <w:rPr>
          <w:szCs w:val="22"/>
        </w:rPr>
        <w:t xml:space="preserve"> o více než 60 dnů, i když byl na tuto skutečnost příkazníkem písemně upozorněn;</w:t>
      </w:r>
    </w:p>
    <w:p w14:paraId="1353685B" w14:textId="77777777" w:rsidR="00C95AD6" w:rsidRPr="009D6E72" w:rsidRDefault="00C95AD6" w:rsidP="005B5C93">
      <w:pPr>
        <w:pStyle w:val="Zkladntextodsazen"/>
        <w:numPr>
          <w:ilvl w:val="1"/>
          <w:numId w:val="38"/>
        </w:numPr>
        <w:spacing w:before="120"/>
        <w:ind w:left="709" w:hanging="283"/>
        <w:rPr>
          <w:szCs w:val="22"/>
        </w:rPr>
      </w:pPr>
      <w:r w:rsidRPr="00C95AD6">
        <w:rPr>
          <w:szCs w:val="22"/>
        </w:rPr>
        <w:t>prohlášení úpadku na příkazníka, nebo jeho vstup do likvidace;</w:t>
      </w:r>
    </w:p>
    <w:p w14:paraId="01D716F8" w14:textId="77777777" w:rsidR="00C95AD6" w:rsidRPr="00F47728" w:rsidRDefault="00C95AD6" w:rsidP="005B5C93">
      <w:pPr>
        <w:pStyle w:val="Zkladntextodsazen"/>
        <w:numPr>
          <w:ilvl w:val="1"/>
          <w:numId w:val="38"/>
        </w:numPr>
        <w:spacing w:before="120"/>
        <w:ind w:left="709" w:hanging="283"/>
        <w:rPr>
          <w:szCs w:val="22"/>
        </w:rPr>
      </w:pPr>
      <w:r w:rsidRPr="00F47728">
        <w:rPr>
          <w:szCs w:val="22"/>
        </w:rPr>
        <w:t xml:space="preserve">jestliže příkazce zjistí, že </w:t>
      </w:r>
      <w:r w:rsidR="009D6E72">
        <w:rPr>
          <w:szCs w:val="22"/>
        </w:rPr>
        <w:t xml:space="preserve">tato </w:t>
      </w:r>
      <w:r w:rsidRPr="00F47728">
        <w:rPr>
          <w:szCs w:val="22"/>
        </w:rPr>
        <w:t>smlouva neměla být uzavřena, neboť</w:t>
      </w:r>
    </w:p>
    <w:p w14:paraId="3A5894A1" w14:textId="575F07E4" w:rsidR="00A72AF4" w:rsidRDefault="00C95AD6" w:rsidP="00B92532">
      <w:pPr>
        <w:pStyle w:val="Zkladntextodsazen"/>
        <w:spacing w:before="120" w:after="120"/>
        <w:ind w:left="709"/>
        <w:rPr>
          <w:szCs w:val="22"/>
        </w:rPr>
      </w:pPr>
      <w:r w:rsidRPr="002A22A2">
        <w:rPr>
          <w:szCs w:val="22"/>
        </w:rPr>
        <w:t xml:space="preserve">-  příkazník měl být vyloučen z </w:t>
      </w:r>
      <w:r w:rsidR="003402F5" w:rsidRPr="002A22A2">
        <w:rPr>
          <w:szCs w:val="22"/>
        </w:rPr>
        <w:t>účasti ve výběrovém</w:t>
      </w:r>
      <w:r w:rsidRPr="002A22A2">
        <w:rPr>
          <w:szCs w:val="22"/>
        </w:rPr>
        <w:t xml:space="preserve"> řízení, </w:t>
      </w:r>
    </w:p>
    <w:p w14:paraId="765E7C64" w14:textId="77777777" w:rsidR="003402F5" w:rsidRDefault="00A72AF4" w:rsidP="003402F5">
      <w:pPr>
        <w:pStyle w:val="Zkladntextodsazen"/>
        <w:ind w:left="709"/>
        <w:rPr>
          <w:szCs w:val="22"/>
        </w:rPr>
      </w:pPr>
      <w:r>
        <w:rPr>
          <w:szCs w:val="22"/>
        </w:rPr>
        <w:t xml:space="preserve">-  </w:t>
      </w:r>
      <w:r w:rsidR="00C95AD6" w:rsidRPr="002A22A2">
        <w:rPr>
          <w:szCs w:val="22"/>
        </w:rPr>
        <w:t xml:space="preserve">příkazník předložil údaje, které neodpovídaly skutečnosti a měly nebo mohly mít vliv </w:t>
      </w:r>
      <w:r w:rsidR="003402F5">
        <w:rPr>
          <w:szCs w:val="22"/>
        </w:rPr>
        <w:t xml:space="preserve">        </w:t>
      </w:r>
    </w:p>
    <w:p w14:paraId="0CB5E47D" w14:textId="11F10CE6" w:rsidR="00C95AD6" w:rsidRPr="002A22A2" w:rsidRDefault="003402F5" w:rsidP="003402F5">
      <w:pPr>
        <w:pStyle w:val="Zkladntextodsazen"/>
        <w:ind w:left="709"/>
        <w:rPr>
          <w:szCs w:val="22"/>
        </w:rPr>
      </w:pPr>
      <w:r>
        <w:rPr>
          <w:szCs w:val="22"/>
        </w:rPr>
        <w:t xml:space="preserve">   </w:t>
      </w:r>
      <w:r w:rsidR="00C95AD6" w:rsidRPr="002A22A2">
        <w:rPr>
          <w:szCs w:val="22"/>
        </w:rPr>
        <w:t xml:space="preserve">na výběr dodavatele, </w:t>
      </w:r>
    </w:p>
    <w:p w14:paraId="01DADB94" w14:textId="6C9B99C5" w:rsidR="00C95AD6" w:rsidRPr="009D6E72" w:rsidRDefault="00C95AD6" w:rsidP="00B92532">
      <w:pPr>
        <w:pStyle w:val="Zkladntextodsazen"/>
        <w:numPr>
          <w:ilvl w:val="1"/>
          <w:numId w:val="38"/>
        </w:numPr>
        <w:spacing w:before="120"/>
        <w:ind w:left="709" w:hanging="283"/>
        <w:rPr>
          <w:szCs w:val="22"/>
        </w:rPr>
      </w:pPr>
      <w:r w:rsidRPr="00C95AD6">
        <w:rPr>
          <w:szCs w:val="22"/>
        </w:rPr>
        <w:t>bude-li u některé ze smluvních stran odhaleno závažné jednání proti lidským právům či všeobecně uznávaným etickým a morálním standardům.</w:t>
      </w:r>
    </w:p>
    <w:p w14:paraId="210F5D53" w14:textId="305AC77D" w:rsidR="004E2BC3" w:rsidRPr="002A22A2" w:rsidRDefault="00692F33" w:rsidP="005B5C93">
      <w:pPr>
        <w:pStyle w:val="Zkladntext"/>
        <w:numPr>
          <w:ilvl w:val="0"/>
          <w:numId w:val="3"/>
        </w:numPr>
        <w:tabs>
          <w:tab w:val="clear" w:pos="502"/>
          <w:tab w:val="num" w:pos="851"/>
        </w:tabs>
        <w:spacing w:before="24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22A2">
        <w:rPr>
          <w:rFonts w:ascii="Arial" w:hAnsi="Arial" w:cs="Arial"/>
          <w:sz w:val="22"/>
          <w:szCs w:val="22"/>
        </w:rPr>
        <w:t xml:space="preserve">Smlouva je vyhotovena ve dvou stejnopisech, z nichž </w:t>
      </w:r>
      <w:r w:rsidR="00C95AD6" w:rsidRPr="002A22A2">
        <w:rPr>
          <w:rFonts w:ascii="Arial" w:hAnsi="Arial" w:cs="Arial"/>
          <w:sz w:val="22"/>
          <w:szCs w:val="22"/>
        </w:rPr>
        <w:t xml:space="preserve">příkazník a příkazce </w:t>
      </w:r>
      <w:r w:rsidRPr="002A22A2">
        <w:rPr>
          <w:rFonts w:ascii="Arial" w:hAnsi="Arial" w:cs="Arial"/>
          <w:sz w:val="22"/>
          <w:szCs w:val="22"/>
        </w:rPr>
        <w:t>obdrží po jednom vyhotovení.</w:t>
      </w:r>
    </w:p>
    <w:p w14:paraId="657C0162" w14:textId="77777777" w:rsidR="006D1A9F" w:rsidRPr="002A22A2" w:rsidRDefault="00692F33" w:rsidP="005B5C93">
      <w:pPr>
        <w:pStyle w:val="Zkladntext"/>
        <w:numPr>
          <w:ilvl w:val="0"/>
          <w:numId w:val="3"/>
        </w:numPr>
        <w:tabs>
          <w:tab w:val="clear" w:pos="502"/>
          <w:tab w:val="num" w:pos="851"/>
        </w:tabs>
        <w:spacing w:before="24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22A2">
        <w:rPr>
          <w:rFonts w:ascii="Arial" w:hAnsi="Arial" w:cs="Arial"/>
          <w:sz w:val="22"/>
          <w:szCs w:val="22"/>
        </w:rPr>
        <w:t xml:space="preserve">Smluvní strany prohlašují, že si tuto smlouvu před jejím podpisem přečetly, byla uzavřena podle jejich pravé a svobodné vůle, určitě, vážně, srozumitelně, nikoli v tísni a za nápadně </w:t>
      </w:r>
      <w:r w:rsidRPr="002A22A2">
        <w:rPr>
          <w:rFonts w:ascii="Arial" w:hAnsi="Arial" w:cs="Arial"/>
          <w:sz w:val="22"/>
          <w:szCs w:val="22"/>
        </w:rPr>
        <w:lastRenderedPageBreak/>
        <w:t>nevýhodných podmínek. Osoby podepisující tuto smlouvu současně stvrzují platnost svých jednatelských oprávnění.</w:t>
      </w:r>
    </w:p>
    <w:p w14:paraId="614DEA56" w14:textId="1A494FA6" w:rsidR="00931E08" w:rsidRPr="002A22A2" w:rsidRDefault="00931E08" w:rsidP="005B5C93">
      <w:pPr>
        <w:pStyle w:val="Zkladntext"/>
        <w:numPr>
          <w:ilvl w:val="0"/>
          <w:numId w:val="3"/>
        </w:numPr>
        <w:tabs>
          <w:tab w:val="clear" w:pos="502"/>
          <w:tab w:val="num" w:pos="851"/>
        </w:tabs>
        <w:spacing w:before="24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22A2">
        <w:rPr>
          <w:rFonts w:ascii="Arial" w:hAnsi="Arial" w:cs="Arial"/>
          <w:sz w:val="22"/>
          <w:szCs w:val="22"/>
        </w:rPr>
        <w:t xml:space="preserve">Skutečnosti uvedené v této smlouvě nepovažují smluvní strany za důvěrné nebo obchodní tajemství a udělují svolení k jejich užití a zveřejnění bez dalších podmínek. </w:t>
      </w:r>
      <w:r w:rsidR="00C95AD6" w:rsidRPr="002A22A2">
        <w:rPr>
          <w:rFonts w:ascii="Arial" w:hAnsi="Arial" w:cs="Arial"/>
          <w:sz w:val="22"/>
          <w:szCs w:val="22"/>
        </w:rPr>
        <w:t xml:space="preserve">Příkazník </w:t>
      </w:r>
      <w:r w:rsidRPr="002A22A2">
        <w:rPr>
          <w:rFonts w:ascii="Arial" w:hAnsi="Arial" w:cs="Arial"/>
          <w:sz w:val="22"/>
          <w:szCs w:val="22"/>
        </w:rPr>
        <w:t xml:space="preserve">bere na vědomí, že tato smlouva včetně případných dodatků bude </w:t>
      </w:r>
      <w:r w:rsidR="00C95AD6" w:rsidRPr="002A22A2">
        <w:rPr>
          <w:rFonts w:ascii="Arial" w:hAnsi="Arial" w:cs="Arial"/>
          <w:sz w:val="22"/>
          <w:szCs w:val="22"/>
        </w:rPr>
        <w:t xml:space="preserve">příkazcem </w:t>
      </w:r>
      <w:r w:rsidRPr="002A22A2">
        <w:rPr>
          <w:rFonts w:ascii="Arial" w:hAnsi="Arial" w:cs="Arial"/>
          <w:sz w:val="22"/>
          <w:szCs w:val="22"/>
        </w:rPr>
        <w:t>zveřejněna v registru smluv dle zákona č. 340/2015 Sb., v platném znění.</w:t>
      </w:r>
    </w:p>
    <w:p w14:paraId="66F542B8" w14:textId="77777777" w:rsidR="00622700" w:rsidRDefault="00622700" w:rsidP="00DA17EE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</w:p>
    <w:p w14:paraId="2565C819" w14:textId="77777777" w:rsidR="00622700" w:rsidRDefault="00622700" w:rsidP="00DA17EE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</w:p>
    <w:p w14:paraId="2F851198" w14:textId="77777777" w:rsidR="00622700" w:rsidRDefault="00622700" w:rsidP="00DA17EE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</w:p>
    <w:p w14:paraId="5FF0A723" w14:textId="3F8238FA" w:rsidR="00DA17EE" w:rsidRPr="002A22A2" w:rsidRDefault="00692F33" w:rsidP="00DA17EE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  <w:r w:rsidRPr="002A22A2">
        <w:rPr>
          <w:rFonts w:ascii="Arial" w:hAnsi="Arial" w:cs="Arial"/>
          <w:sz w:val="22"/>
          <w:szCs w:val="22"/>
        </w:rPr>
        <w:t xml:space="preserve">V Ostravě dne:                                                            </w:t>
      </w:r>
      <w:r w:rsidR="00A009BD" w:rsidRPr="002A22A2">
        <w:rPr>
          <w:rFonts w:ascii="Arial" w:hAnsi="Arial" w:cs="Arial"/>
          <w:sz w:val="22"/>
          <w:szCs w:val="22"/>
        </w:rPr>
        <w:t xml:space="preserve"> </w:t>
      </w:r>
      <w:r w:rsidRPr="002A22A2">
        <w:rPr>
          <w:rFonts w:ascii="Arial" w:hAnsi="Arial" w:cs="Arial"/>
          <w:sz w:val="22"/>
          <w:szCs w:val="22"/>
        </w:rPr>
        <w:t xml:space="preserve">  V </w:t>
      </w:r>
      <w:r w:rsidR="00DA32A3">
        <w:rPr>
          <w:rFonts w:ascii="Arial" w:hAnsi="Arial" w:cs="Arial"/>
          <w:sz w:val="22"/>
          <w:szCs w:val="22"/>
        </w:rPr>
        <w:t>Ostravě</w:t>
      </w:r>
      <w:r w:rsidRPr="002A22A2">
        <w:rPr>
          <w:rFonts w:ascii="Arial" w:hAnsi="Arial" w:cs="Arial"/>
          <w:sz w:val="22"/>
          <w:szCs w:val="22"/>
        </w:rPr>
        <w:t xml:space="preserve"> dne:</w:t>
      </w:r>
    </w:p>
    <w:p w14:paraId="2E48DED4" w14:textId="77777777" w:rsidR="00401E2E" w:rsidRPr="002A22A2" w:rsidRDefault="00401E2E" w:rsidP="00DA17EE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</w:p>
    <w:p w14:paraId="3C99412F" w14:textId="4C54193B" w:rsidR="00B02085" w:rsidRPr="002A22A2" w:rsidRDefault="00C95AD6" w:rsidP="00DA17EE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  <w:r w:rsidRPr="002A22A2">
        <w:rPr>
          <w:rFonts w:ascii="Arial" w:hAnsi="Arial" w:cs="Arial"/>
          <w:sz w:val="22"/>
          <w:szCs w:val="22"/>
        </w:rPr>
        <w:t>Příkazce</w:t>
      </w:r>
      <w:r w:rsidR="007D0C3B" w:rsidRPr="002A22A2">
        <w:rPr>
          <w:rFonts w:ascii="Arial" w:hAnsi="Arial" w:cs="Arial"/>
          <w:sz w:val="22"/>
          <w:szCs w:val="22"/>
        </w:rPr>
        <w:tab/>
      </w:r>
      <w:r w:rsidR="007D0C3B" w:rsidRPr="002A22A2">
        <w:rPr>
          <w:rFonts w:ascii="Arial" w:hAnsi="Arial" w:cs="Arial"/>
          <w:sz w:val="22"/>
          <w:szCs w:val="22"/>
        </w:rPr>
        <w:tab/>
      </w:r>
      <w:r w:rsidR="007D0C3B" w:rsidRPr="002A22A2">
        <w:rPr>
          <w:rFonts w:ascii="Arial" w:hAnsi="Arial" w:cs="Arial"/>
          <w:sz w:val="22"/>
          <w:szCs w:val="22"/>
        </w:rPr>
        <w:tab/>
      </w:r>
      <w:r w:rsidR="007D0C3B" w:rsidRPr="002A22A2">
        <w:rPr>
          <w:rFonts w:ascii="Arial" w:hAnsi="Arial" w:cs="Arial"/>
          <w:sz w:val="22"/>
          <w:szCs w:val="22"/>
        </w:rPr>
        <w:tab/>
      </w:r>
      <w:r w:rsidR="007D0C3B" w:rsidRPr="002A22A2">
        <w:rPr>
          <w:rFonts w:ascii="Arial" w:hAnsi="Arial" w:cs="Arial"/>
          <w:sz w:val="22"/>
          <w:szCs w:val="22"/>
        </w:rPr>
        <w:tab/>
      </w:r>
      <w:r w:rsidR="007D0C3B" w:rsidRPr="002A22A2">
        <w:rPr>
          <w:rFonts w:ascii="Arial" w:hAnsi="Arial" w:cs="Arial"/>
          <w:sz w:val="22"/>
          <w:szCs w:val="22"/>
        </w:rPr>
        <w:tab/>
        <w:t xml:space="preserve">      </w:t>
      </w:r>
      <w:r w:rsidR="008A6F16" w:rsidRPr="002A22A2">
        <w:rPr>
          <w:rFonts w:ascii="Arial" w:hAnsi="Arial" w:cs="Arial"/>
          <w:sz w:val="22"/>
          <w:szCs w:val="22"/>
        </w:rPr>
        <w:t>P</w:t>
      </w:r>
      <w:r w:rsidRPr="002A22A2">
        <w:rPr>
          <w:rFonts w:ascii="Arial" w:hAnsi="Arial" w:cs="Arial"/>
          <w:sz w:val="22"/>
          <w:szCs w:val="22"/>
        </w:rPr>
        <w:t>říkazník</w:t>
      </w:r>
      <w:r w:rsidR="00692F33" w:rsidRPr="002A22A2">
        <w:rPr>
          <w:rFonts w:ascii="Arial" w:hAnsi="Arial" w:cs="Arial"/>
          <w:sz w:val="22"/>
          <w:szCs w:val="22"/>
        </w:rPr>
        <w:t>:</w:t>
      </w:r>
    </w:p>
    <w:p w14:paraId="5E667D91" w14:textId="77777777" w:rsidR="00750A08" w:rsidRDefault="00750A08" w:rsidP="00692F33">
      <w:pPr>
        <w:tabs>
          <w:tab w:val="left" w:pos="5810"/>
        </w:tabs>
        <w:rPr>
          <w:rFonts w:ascii="Arial" w:hAnsi="Arial" w:cs="Arial"/>
          <w:sz w:val="22"/>
          <w:szCs w:val="22"/>
        </w:rPr>
      </w:pPr>
    </w:p>
    <w:p w14:paraId="1CEC072F" w14:textId="77777777" w:rsidR="00B252BC" w:rsidRDefault="00B252BC" w:rsidP="00692F33">
      <w:pPr>
        <w:tabs>
          <w:tab w:val="left" w:pos="5810"/>
        </w:tabs>
        <w:rPr>
          <w:rFonts w:ascii="Arial" w:hAnsi="Arial" w:cs="Arial"/>
          <w:sz w:val="22"/>
          <w:szCs w:val="22"/>
        </w:rPr>
      </w:pPr>
    </w:p>
    <w:p w14:paraId="25DC51F2" w14:textId="77777777" w:rsidR="00B252BC" w:rsidRPr="00F47728" w:rsidRDefault="00B252BC" w:rsidP="00692F33">
      <w:pPr>
        <w:tabs>
          <w:tab w:val="left" w:pos="5810"/>
        </w:tabs>
        <w:rPr>
          <w:rFonts w:ascii="Arial" w:hAnsi="Arial" w:cs="Arial"/>
          <w:sz w:val="22"/>
          <w:szCs w:val="22"/>
        </w:rPr>
      </w:pPr>
    </w:p>
    <w:p w14:paraId="1040696A" w14:textId="77777777" w:rsidR="00692F33" w:rsidRPr="00DA32A3" w:rsidRDefault="00692F33" w:rsidP="00692F33">
      <w:pPr>
        <w:tabs>
          <w:tab w:val="left" w:pos="5810"/>
        </w:tabs>
        <w:rPr>
          <w:rFonts w:ascii="Arial" w:hAnsi="Arial" w:cs="Arial"/>
          <w:sz w:val="22"/>
          <w:szCs w:val="22"/>
        </w:rPr>
      </w:pPr>
      <w:r w:rsidRPr="00F47728">
        <w:rPr>
          <w:rFonts w:ascii="Arial" w:hAnsi="Arial" w:cs="Arial"/>
          <w:sz w:val="22"/>
          <w:szCs w:val="22"/>
        </w:rPr>
        <w:t xml:space="preserve">……………………………….                                           </w:t>
      </w:r>
      <w:r w:rsidRPr="00DA32A3">
        <w:rPr>
          <w:rFonts w:ascii="Arial" w:hAnsi="Arial" w:cs="Arial"/>
          <w:sz w:val="22"/>
          <w:szCs w:val="22"/>
        </w:rPr>
        <w:t>……………………………….</w:t>
      </w:r>
    </w:p>
    <w:p w14:paraId="1218B957" w14:textId="637A5B4E" w:rsidR="00A21506" w:rsidRPr="00DA32A3" w:rsidRDefault="00692F33" w:rsidP="00A21506">
      <w:pPr>
        <w:rPr>
          <w:rFonts w:ascii="Arial" w:hAnsi="Arial" w:cs="Arial"/>
          <w:sz w:val="22"/>
          <w:szCs w:val="22"/>
        </w:rPr>
      </w:pPr>
      <w:r w:rsidRPr="00DA32A3">
        <w:rPr>
          <w:rFonts w:ascii="Arial" w:hAnsi="Arial" w:cs="Arial"/>
          <w:sz w:val="22"/>
          <w:szCs w:val="22"/>
        </w:rPr>
        <w:t xml:space="preserve">  </w:t>
      </w:r>
      <w:r w:rsidR="004E2BC3" w:rsidRPr="00DA32A3">
        <w:rPr>
          <w:rFonts w:ascii="Arial" w:hAnsi="Arial" w:cs="Arial"/>
          <w:sz w:val="22"/>
          <w:szCs w:val="22"/>
        </w:rPr>
        <w:t xml:space="preserve">        Ing. Josef Havelka</w:t>
      </w:r>
      <w:r w:rsidR="003946B5" w:rsidRPr="00DA32A3">
        <w:rPr>
          <w:rFonts w:ascii="Arial" w:hAnsi="Arial" w:cs="Arial"/>
          <w:sz w:val="22"/>
          <w:szCs w:val="22"/>
        </w:rPr>
        <w:tab/>
      </w:r>
      <w:r w:rsidR="003946B5" w:rsidRPr="00DA32A3">
        <w:rPr>
          <w:rFonts w:ascii="Arial" w:hAnsi="Arial" w:cs="Arial"/>
          <w:sz w:val="22"/>
          <w:szCs w:val="22"/>
        </w:rPr>
        <w:tab/>
      </w:r>
      <w:r w:rsidR="003946B5" w:rsidRPr="00DA32A3">
        <w:rPr>
          <w:rFonts w:ascii="Arial" w:hAnsi="Arial" w:cs="Arial"/>
          <w:sz w:val="22"/>
          <w:szCs w:val="22"/>
        </w:rPr>
        <w:tab/>
      </w:r>
      <w:r w:rsidR="003946B5" w:rsidRPr="00DA32A3">
        <w:rPr>
          <w:rFonts w:ascii="Arial" w:hAnsi="Arial" w:cs="Arial"/>
          <w:sz w:val="22"/>
          <w:szCs w:val="22"/>
        </w:rPr>
        <w:tab/>
      </w:r>
      <w:r w:rsidR="003946B5" w:rsidRPr="00DA32A3">
        <w:rPr>
          <w:rFonts w:ascii="Arial" w:hAnsi="Arial" w:cs="Arial"/>
          <w:sz w:val="22"/>
          <w:szCs w:val="22"/>
        </w:rPr>
        <w:tab/>
        <w:t xml:space="preserve">    </w:t>
      </w:r>
      <w:r w:rsidR="00DA32A3">
        <w:rPr>
          <w:rFonts w:ascii="Arial" w:hAnsi="Arial" w:cs="Arial"/>
          <w:sz w:val="22"/>
          <w:szCs w:val="22"/>
        </w:rPr>
        <w:t>Jiří Kukelka</w:t>
      </w:r>
      <w:r w:rsidR="004E2BC3" w:rsidRPr="00DA32A3">
        <w:rPr>
          <w:rFonts w:ascii="Arial" w:hAnsi="Arial" w:cs="Arial"/>
          <w:sz w:val="22"/>
          <w:szCs w:val="22"/>
        </w:rPr>
        <w:tab/>
      </w:r>
    </w:p>
    <w:p w14:paraId="598AEA10" w14:textId="252721A2" w:rsidR="00692F33" w:rsidRPr="002A22A2" w:rsidRDefault="00A21506" w:rsidP="003D2CE1">
      <w:pPr>
        <w:rPr>
          <w:rFonts w:ascii="Arial" w:hAnsi="Arial" w:cs="Arial"/>
          <w:sz w:val="22"/>
          <w:szCs w:val="22"/>
        </w:rPr>
      </w:pPr>
      <w:r w:rsidRPr="00DA32A3">
        <w:rPr>
          <w:rFonts w:ascii="Arial" w:hAnsi="Arial" w:cs="Arial"/>
          <w:sz w:val="22"/>
          <w:szCs w:val="22"/>
        </w:rPr>
        <w:t>vedoucí odštěpného závodu ODRA</w:t>
      </w:r>
      <w:r w:rsidRPr="00DA32A3">
        <w:rPr>
          <w:rFonts w:ascii="Arial" w:hAnsi="Arial" w:cs="Arial"/>
          <w:sz w:val="22"/>
          <w:szCs w:val="22"/>
        </w:rPr>
        <w:tab/>
      </w:r>
      <w:r w:rsidRPr="00DA32A3">
        <w:rPr>
          <w:rFonts w:ascii="Arial" w:hAnsi="Arial" w:cs="Arial"/>
          <w:sz w:val="22"/>
          <w:szCs w:val="22"/>
        </w:rPr>
        <w:tab/>
      </w:r>
      <w:r w:rsidR="00DB263C" w:rsidRPr="00DA32A3">
        <w:rPr>
          <w:rFonts w:ascii="Arial" w:hAnsi="Arial" w:cs="Arial"/>
          <w:sz w:val="22"/>
          <w:szCs w:val="22"/>
        </w:rPr>
        <w:t xml:space="preserve">                      </w:t>
      </w:r>
      <w:r w:rsidR="00DA32A3">
        <w:rPr>
          <w:rFonts w:ascii="Arial" w:hAnsi="Arial" w:cs="Arial"/>
          <w:sz w:val="22"/>
          <w:szCs w:val="22"/>
        </w:rPr>
        <w:t>jednatel společnosti</w:t>
      </w:r>
      <w:r w:rsidRPr="00C95AD6">
        <w:rPr>
          <w:rFonts w:ascii="Arial" w:hAnsi="Arial" w:cs="Arial"/>
          <w:sz w:val="22"/>
          <w:szCs w:val="22"/>
        </w:rPr>
        <w:tab/>
      </w:r>
    </w:p>
    <w:sectPr w:rsidR="00692F33" w:rsidRPr="002A22A2" w:rsidSect="002A22A2">
      <w:headerReference w:type="default" r:id="rId9"/>
      <w:pgSz w:w="11907" w:h="16840" w:code="9"/>
      <w:pgMar w:top="1417" w:right="1417" w:bottom="1417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ADAAB" w14:textId="77777777" w:rsidR="0032143A" w:rsidRDefault="0032143A">
      <w:r>
        <w:separator/>
      </w:r>
    </w:p>
  </w:endnote>
  <w:endnote w:type="continuationSeparator" w:id="0">
    <w:p w14:paraId="2846E6EE" w14:textId="77777777" w:rsidR="0032143A" w:rsidRDefault="0032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A222F" w14:textId="77777777" w:rsidR="0032143A" w:rsidRDefault="0032143A">
      <w:r>
        <w:separator/>
      </w:r>
    </w:p>
  </w:footnote>
  <w:footnote w:type="continuationSeparator" w:id="0">
    <w:p w14:paraId="70900301" w14:textId="77777777" w:rsidR="0032143A" w:rsidRDefault="0032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561562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B37F2FE" w14:textId="6E2DB8EA" w:rsidR="00052573" w:rsidRDefault="002874AE" w:rsidP="00962EE4">
        <w:pPr>
          <w:pStyle w:val="Zhlav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R</w:t>
        </w:r>
        <w:r w:rsidR="00052573">
          <w:rPr>
            <w:rFonts w:ascii="Arial" w:hAnsi="Arial" w:cs="Arial"/>
            <w:sz w:val="18"/>
            <w:szCs w:val="18"/>
          </w:rPr>
          <w:t>ámcov</w:t>
        </w:r>
        <w:r>
          <w:rPr>
            <w:rFonts w:ascii="Arial" w:hAnsi="Arial" w:cs="Arial"/>
            <w:sz w:val="18"/>
            <w:szCs w:val="18"/>
          </w:rPr>
          <w:t>á</w:t>
        </w:r>
        <w:r w:rsidR="00052573">
          <w:rPr>
            <w:rFonts w:ascii="Arial" w:hAnsi="Arial" w:cs="Arial"/>
            <w:sz w:val="18"/>
            <w:szCs w:val="18"/>
          </w:rPr>
          <w:t xml:space="preserve"> smlouv</w:t>
        </w:r>
        <w:r>
          <w:rPr>
            <w:rFonts w:ascii="Arial" w:hAnsi="Arial" w:cs="Arial"/>
            <w:sz w:val="18"/>
            <w:szCs w:val="18"/>
          </w:rPr>
          <w:t>a</w:t>
        </w:r>
        <w:r w:rsidR="00052573">
          <w:rPr>
            <w:rFonts w:ascii="Arial" w:hAnsi="Arial" w:cs="Arial"/>
            <w:sz w:val="18"/>
            <w:szCs w:val="18"/>
          </w:rPr>
          <w:t xml:space="preserve"> o výkonu činnosti technického dozoru stavebníka                              </w:t>
        </w:r>
        <w:r w:rsidR="00F47647">
          <w:rPr>
            <w:rFonts w:ascii="Arial" w:hAnsi="Arial" w:cs="Arial"/>
            <w:sz w:val="18"/>
            <w:szCs w:val="18"/>
          </w:rPr>
          <w:t xml:space="preserve">      </w:t>
        </w:r>
        <w:r w:rsidR="00052573">
          <w:rPr>
            <w:rFonts w:ascii="Arial" w:hAnsi="Arial" w:cs="Arial"/>
            <w:sz w:val="18"/>
            <w:szCs w:val="18"/>
          </w:rPr>
          <w:t xml:space="preserve"> </w:t>
        </w:r>
        <w:r w:rsidR="00052573" w:rsidRPr="00962EE4">
          <w:rPr>
            <w:rFonts w:ascii="Arial" w:hAnsi="Arial" w:cs="Arial"/>
            <w:sz w:val="18"/>
            <w:szCs w:val="18"/>
          </w:rPr>
          <w:t xml:space="preserve">Strana </w:t>
        </w:r>
        <w:r w:rsidR="00052573" w:rsidRPr="00962EE4">
          <w:rPr>
            <w:rFonts w:ascii="Arial" w:hAnsi="Arial" w:cs="Arial"/>
            <w:sz w:val="18"/>
            <w:szCs w:val="18"/>
          </w:rPr>
          <w:fldChar w:fldCharType="begin"/>
        </w:r>
        <w:r w:rsidR="00052573" w:rsidRPr="00962EE4">
          <w:rPr>
            <w:rFonts w:ascii="Arial" w:hAnsi="Arial" w:cs="Arial"/>
            <w:sz w:val="18"/>
            <w:szCs w:val="18"/>
          </w:rPr>
          <w:instrText>PAGE   \* MERGEFORMAT</w:instrText>
        </w:r>
        <w:r w:rsidR="00052573" w:rsidRPr="00962EE4">
          <w:rPr>
            <w:rFonts w:ascii="Arial" w:hAnsi="Arial" w:cs="Arial"/>
            <w:sz w:val="18"/>
            <w:szCs w:val="18"/>
          </w:rPr>
          <w:fldChar w:fldCharType="separate"/>
        </w:r>
        <w:r w:rsidR="00DD15E9">
          <w:rPr>
            <w:rFonts w:ascii="Arial" w:hAnsi="Arial" w:cs="Arial"/>
            <w:noProof/>
            <w:sz w:val="18"/>
            <w:szCs w:val="18"/>
          </w:rPr>
          <w:t>2</w:t>
        </w:r>
        <w:r w:rsidR="00052573" w:rsidRPr="00962EE4">
          <w:rPr>
            <w:rFonts w:ascii="Arial" w:hAnsi="Arial" w:cs="Arial"/>
            <w:sz w:val="18"/>
            <w:szCs w:val="18"/>
          </w:rPr>
          <w:fldChar w:fldCharType="end"/>
        </w:r>
        <w:r w:rsidR="00052573" w:rsidRPr="00962EE4">
          <w:rPr>
            <w:rFonts w:ascii="Arial" w:hAnsi="Arial" w:cs="Arial"/>
            <w:sz w:val="18"/>
            <w:szCs w:val="18"/>
          </w:rPr>
          <w:t xml:space="preserve"> (celkem</w:t>
        </w:r>
        <w:r w:rsidR="00052573">
          <w:rPr>
            <w:rFonts w:ascii="Arial" w:hAnsi="Arial" w:cs="Arial"/>
            <w:sz w:val="18"/>
            <w:szCs w:val="18"/>
          </w:rPr>
          <w:t xml:space="preserve"> </w:t>
        </w:r>
        <w:r w:rsidR="009D6E72">
          <w:rPr>
            <w:rFonts w:ascii="Arial" w:hAnsi="Arial" w:cs="Arial"/>
            <w:sz w:val="18"/>
            <w:szCs w:val="18"/>
          </w:rPr>
          <w:t>8</w:t>
        </w:r>
        <w:r w:rsidR="00052573" w:rsidRPr="00962EE4">
          <w:rPr>
            <w:rFonts w:ascii="Arial" w:hAnsi="Arial" w:cs="Arial"/>
            <w:sz w:val="18"/>
            <w:szCs w:val="18"/>
          </w:rPr>
          <w:t>)</w:t>
        </w:r>
      </w:p>
      <w:p w14:paraId="4C71C0C8" w14:textId="72AEA10B" w:rsidR="00052573" w:rsidRPr="00962EE4" w:rsidRDefault="00052573" w:rsidP="00962EE4">
        <w:pPr>
          <w:pStyle w:val="Zhlav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18"/>
            <w:szCs w:val="18"/>
          </w:rPr>
          <w:t xml:space="preserve">DIAMO,s.p. –  </w:t>
        </w:r>
        <w:r w:rsidR="00DA32A3">
          <w:rPr>
            <w:rFonts w:ascii="Arial" w:hAnsi="Arial" w:cs="Arial"/>
            <w:sz w:val="18"/>
            <w:szCs w:val="18"/>
          </w:rPr>
          <w:t>K+H správci staveb s.r.o.</w:t>
        </w:r>
        <w:r>
          <w:rPr>
            <w:rFonts w:ascii="Arial" w:hAnsi="Arial" w:cs="Arial"/>
            <w:sz w:val="18"/>
            <w:szCs w:val="18"/>
          </w:rPr>
          <w:t xml:space="preserve">      Reg.č. D500/21000/00</w:t>
        </w:r>
        <w:r w:rsidR="00F47647">
          <w:rPr>
            <w:rFonts w:ascii="Arial" w:hAnsi="Arial" w:cs="Arial"/>
            <w:sz w:val="18"/>
            <w:szCs w:val="18"/>
          </w:rPr>
          <w:t>081</w:t>
        </w:r>
        <w:r>
          <w:rPr>
            <w:rFonts w:ascii="Arial" w:hAnsi="Arial" w:cs="Arial"/>
            <w:sz w:val="18"/>
            <w:szCs w:val="18"/>
          </w:rPr>
          <w:t>/1</w:t>
        </w:r>
        <w:r w:rsidR="00F5127B">
          <w:rPr>
            <w:rFonts w:ascii="Arial" w:hAnsi="Arial" w:cs="Arial"/>
            <w:sz w:val="18"/>
            <w:szCs w:val="18"/>
          </w:rPr>
          <w:t>8</w:t>
        </w:r>
        <w:r>
          <w:rPr>
            <w:rFonts w:ascii="Arial" w:hAnsi="Arial" w:cs="Arial"/>
            <w:sz w:val="18"/>
            <w:szCs w:val="18"/>
          </w:rPr>
          <w:t>/00                         č.SAP: 452</w:t>
        </w:r>
        <w:r w:rsidR="006C1F8B">
          <w:rPr>
            <w:rFonts w:ascii="Arial" w:hAnsi="Arial" w:cs="Arial"/>
            <w:sz w:val="18"/>
            <w:szCs w:val="18"/>
          </w:rPr>
          <w:t>0030244</w:t>
        </w:r>
      </w:p>
    </w:sdtContent>
  </w:sdt>
  <w:p w14:paraId="42FD8F93" w14:textId="45E47094" w:rsidR="00052573" w:rsidRPr="00AF3101" w:rsidRDefault="00052573">
    <w:pPr>
      <w:rPr>
        <w:rFonts w:ascii="Arial" w:hAnsi="Arial" w:cs="Arial"/>
        <w:sz w:val="18"/>
        <w:szCs w:val="18"/>
      </w:rPr>
    </w:pPr>
    <w:r w:rsidRPr="00AF3101">
      <w:rPr>
        <w:rFonts w:ascii="Arial" w:hAnsi="Arial" w:cs="Arial"/>
        <w:sz w:val="18"/>
        <w:szCs w:val="18"/>
      </w:rPr>
      <w:t xml:space="preserve">Profilové číslo: </w:t>
    </w:r>
    <w:r w:rsidR="00DA32A3">
      <w:rPr>
        <w:rFonts w:ascii="Arial" w:hAnsi="Arial" w:cs="Arial"/>
        <w:sz w:val="18"/>
        <w:szCs w:val="18"/>
      </w:rPr>
      <w:t>P18V00002672</w:t>
    </w:r>
    <w:r w:rsidRPr="00AF3101">
      <w:rPr>
        <w:rFonts w:ascii="Arial" w:hAnsi="Arial" w:cs="Arial"/>
        <w:sz w:val="18"/>
        <w:szCs w:val="1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86AD4"/>
    <w:multiLevelType w:val="hybridMultilevel"/>
    <w:tmpl w:val="19C4F3F6"/>
    <w:lvl w:ilvl="0" w:tplc="E4ECA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C60C4"/>
    <w:multiLevelType w:val="multilevel"/>
    <w:tmpl w:val="EB583F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C4B"/>
    <w:multiLevelType w:val="hybridMultilevel"/>
    <w:tmpl w:val="3D58D8E8"/>
    <w:lvl w:ilvl="0" w:tplc="EEDE6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2B6584A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312C30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C1669"/>
    <w:multiLevelType w:val="hybridMultilevel"/>
    <w:tmpl w:val="2CFE8660"/>
    <w:lvl w:ilvl="0" w:tplc="8EC49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3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136CED"/>
    <w:multiLevelType w:val="hybridMultilevel"/>
    <w:tmpl w:val="1CCAD2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F61918"/>
    <w:multiLevelType w:val="hybridMultilevel"/>
    <w:tmpl w:val="AEAEDD46"/>
    <w:lvl w:ilvl="0" w:tplc="040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6" w15:restartNumberingAfterBreak="0">
    <w:nsid w:val="3DF34D3B"/>
    <w:multiLevelType w:val="hybridMultilevel"/>
    <w:tmpl w:val="87622BB0"/>
    <w:lvl w:ilvl="0" w:tplc="61E6516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665D19"/>
    <w:multiLevelType w:val="hybridMultilevel"/>
    <w:tmpl w:val="81D89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5A311C"/>
    <w:multiLevelType w:val="hybridMultilevel"/>
    <w:tmpl w:val="97DAF6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1E4823"/>
    <w:multiLevelType w:val="singleLevel"/>
    <w:tmpl w:val="882C76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7421E7"/>
    <w:multiLevelType w:val="hybridMultilevel"/>
    <w:tmpl w:val="8B04C4D4"/>
    <w:lvl w:ilvl="0" w:tplc="964667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800C7"/>
    <w:multiLevelType w:val="hybridMultilevel"/>
    <w:tmpl w:val="E4288AFE"/>
    <w:lvl w:ilvl="0" w:tplc="D26E65A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875F26"/>
    <w:multiLevelType w:val="hybridMultilevel"/>
    <w:tmpl w:val="14822E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F16B9A"/>
    <w:multiLevelType w:val="hybridMultilevel"/>
    <w:tmpl w:val="947AA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E4397"/>
    <w:multiLevelType w:val="hybridMultilevel"/>
    <w:tmpl w:val="3E56B878"/>
    <w:lvl w:ilvl="0" w:tplc="8D8E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A14BA2"/>
    <w:multiLevelType w:val="hybridMultilevel"/>
    <w:tmpl w:val="EEFE152A"/>
    <w:lvl w:ilvl="0" w:tplc="B8AE92C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8E31EC1"/>
    <w:multiLevelType w:val="hybridMultilevel"/>
    <w:tmpl w:val="181C2D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2" w15:restartNumberingAfterBreak="0">
    <w:nsid w:val="7CF342F9"/>
    <w:multiLevelType w:val="hybridMultilevel"/>
    <w:tmpl w:val="24EA8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83FBC"/>
    <w:multiLevelType w:val="hybridMultilevel"/>
    <w:tmpl w:val="0986D93A"/>
    <w:lvl w:ilvl="0" w:tplc="D26E65A4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9"/>
  </w:num>
  <w:num w:numId="7">
    <w:abstractNumId w:val="29"/>
  </w:num>
  <w:num w:numId="8">
    <w:abstractNumId w:val="18"/>
  </w:num>
  <w:num w:numId="9">
    <w:abstractNumId w:val="13"/>
  </w:num>
  <w:num w:numId="10">
    <w:abstractNumId w:val="0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11"/>
  </w:num>
  <w:num w:numId="16">
    <w:abstractNumId w:val="21"/>
  </w:num>
  <w:num w:numId="17">
    <w:abstractNumId w:val="31"/>
  </w:num>
  <w:num w:numId="18">
    <w:abstractNumId w:val="3"/>
  </w:num>
  <w:num w:numId="19">
    <w:abstractNumId w:val="28"/>
  </w:num>
  <w:num w:numId="20">
    <w:abstractNumId w:val="25"/>
  </w:num>
  <w:num w:numId="21">
    <w:abstractNumId w:val="15"/>
  </w:num>
  <w:num w:numId="22">
    <w:abstractNumId w:val="19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6"/>
  </w:num>
  <w:num w:numId="27">
    <w:abstractNumId w:val="23"/>
  </w:num>
  <w:num w:numId="28">
    <w:abstractNumId w:val="24"/>
  </w:num>
  <w:num w:numId="29">
    <w:abstractNumId w:val="17"/>
  </w:num>
  <w:num w:numId="30">
    <w:abstractNumId w:val="14"/>
  </w:num>
  <w:num w:numId="31">
    <w:abstractNumId w:val="33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12C8"/>
    <w:rsid w:val="00006E75"/>
    <w:rsid w:val="00010814"/>
    <w:rsid w:val="00020545"/>
    <w:rsid w:val="00023A7F"/>
    <w:rsid w:val="0003421F"/>
    <w:rsid w:val="00035D4C"/>
    <w:rsid w:val="0004038E"/>
    <w:rsid w:val="000474DC"/>
    <w:rsid w:val="00052573"/>
    <w:rsid w:val="00072D26"/>
    <w:rsid w:val="00073099"/>
    <w:rsid w:val="000953CF"/>
    <w:rsid w:val="00096E27"/>
    <w:rsid w:val="000A14D5"/>
    <w:rsid w:val="000A4FDE"/>
    <w:rsid w:val="000A7349"/>
    <w:rsid w:val="000A7E30"/>
    <w:rsid w:val="000B7277"/>
    <w:rsid w:val="000C19D7"/>
    <w:rsid w:val="000D0117"/>
    <w:rsid w:val="000D1DFF"/>
    <w:rsid w:val="000E33B6"/>
    <w:rsid w:val="000E3600"/>
    <w:rsid w:val="000E68FA"/>
    <w:rsid w:val="000E6CFF"/>
    <w:rsid w:val="000F178F"/>
    <w:rsid w:val="000F3802"/>
    <w:rsid w:val="000F6367"/>
    <w:rsid w:val="00100482"/>
    <w:rsid w:val="001041B2"/>
    <w:rsid w:val="00106CD8"/>
    <w:rsid w:val="00112145"/>
    <w:rsid w:val="00113129"/>
    <w:rsid w:val="00120586"/>
    <w:rsid w:val="001270F9"/>
    <w:rsid w:val="001310B6"/>
    <w:rsid w:val="001311D9"/>
    <w:rsid w:val="00134575"/>
    <w:rsid w:val="00140880"/>
    <w:rsid w:val="001457F5"/>
    <w:rsid w:val="0015326B"/>
    <w:rsid w:val="00162502"/>
    <w:rsid w:val="00162F13"/>
    <w:rsid w:val="001644FE"/>
    <w:rsid w:val="00173A90"/>
    <w:rsid w:val="0018793B"/>
    <w:rsid w:val="00190567"/>
    <w:rsid w:val="00192999"/>
    <w:rsid w:val="00192EA5"/>
    <w:rsid w:val="00193C59"/>
    <w:rsid w:val="00195570"/>
    <w:rsid w:val="00196741"/>
    <w:rsid w:val="001A3CA2"/>
    <w:rsid w:val="001B2E7A"/>
    <w:rsid w:val="001C3C9D"/>
    <w:rsid w:val="001D3ECF"/>
    <w:rsid w:val="001D7EA9"/>
    <w:rsid w:val="001E244D"/>
    <w:rsid w:val="001F18F9"/>
    <w:rsid w:val="001F468F"/>
    <w:rsid w:val="001F5CEA"/>
    <w:rsid w:val="001F720F"/>
    <w:rsid w:val="001F79F9"/>
    <w:rsid w:val="0020407D"/>
    <w:rsid w:val="00213735"/>
    <w:rsid w:val="00214B01"/>
    <w:rsid w:val="00220C1D"/>
    <w:rsid w:val="00224F73"/>
    <w:rsid w:val="00227CEE"/>
    <w:rsid w:val="002345A7"/>
    <w:rsid w:val="00241604"/>
    <w:rsid w:val="00252CC1"/>
    <w:rsid w:val="00264AB1"/>
    <w:rsid w:val="002726B7"/>
    <w:rsid w:val="00272CB8"/>
    <w:rsid w:val="002803B6"/>
    <w:rsid w:val="002806EC"/>
    <w:rsid w:val="00283DFC"/>
    <w:rsid w:val="0028665B"/>
    <w:rsid w:val="002874AE"/>
    <w:rsid w:val="002921F8"/>
    <w:rsid w:val="002930CB"/>
    <w:rsid w:val="002960A6"/>
    <w:rsid w:val="002960E4"/>
    <w:rsid w:val="002A22A2"/>
    <w:rsid w:val="002C26E6"/>
    <w:rsid w:val="002C4255"/>
    <w:rsid w:val="002C63DB"/>
    <w:rsid w:val="002D5228"/>
    <w:rsid w:val="002D586F"/>
    <w:rsid w:val="002F0DDD"/>
    <w:rsid w:val="00300D93"/>
    <w:rsid w:val="00301AB1"/>
    <w:rsid w:val="0030318A"/>
    <w:rsid w:val="00304E44"/>
    <w:rsid w:val="00307988"/>
    <w:rsid w:val="0032143A"/>
    <w:rsid w:val="003240CA"/>
    <w:rsid w:val="0033111D"/>
    <w:rsid w:val="00333764"/>
    <w:rsid w:val="003402F5"/>
    <w:rsid w:val="0034223A"/>
    <w:rsid w:val="00343ACB"/>
    <w:rsid w:val="003452AF"/>
    <w:rsid w:val="00352C26"/>
    <w:rsid w:val="003531A6"/>
    <w:rsid w:val="0036045B"/>
    <w:rsid w:val="00363D05"/>
    <w:rsid w:val="00364CBC"/>
    <w:rsid w:val="003708CB"/>
    <w:rsid w:val="00374576"/>
    <w:rsid w:val="00374ED7"/>
    <w:rsid w:val="00381DD4"/>
    <w:rsid w:val="003827FC"/>
    <w:rsid w:val="00386FEA"/>
    <w:rsid w:val="003919C5"/>
    <w:rsid w:val="003946B5"/>
    <w:rsid w:val="003946F3"/>
    <w:rsid w:val="00395F0A"/>
    <w:rsid w:val="00396947"/>
    <w:rsid w:val="003A48DE"/>
    <w:rsid w:val="003B61C8"/>
    <w:rsid w:val="003B66A6"/>
    <w:rsid w:val="003C20CB"/>
    <w:rsid w:val="003C23A6"/>
    <w:rsid w:val="003C6A41"/>
    <w:rsid w:val="003D1782"/>
    <w:rsid w:val="003D2CE1"/>
    <w:rsid w:val="003D7D7F"/>
    <w:rsid w:val="003E17C4"/>
    <w:rsid w:val="003E1F85"/>
    <w:rsid w:val="003E2DAA"/>
    <w:rsid w:val="003E7294"/>
    <w:rsid w:val="003E74C9"/>
    <w:rsid w:val="003E7842"/>
    <w:rsid w:val="003F3C05"/>
    <w:rsid w:val="004016A2"/>
    <w:rsid w:val="00401E2E"/>
    <w:rsid w:val="00403D24"/>
    <w:rsid w:val="00407A00"/>
    <w:rsid w:val="00413B02"/>
    <w:rsid w:val="004216DF"/>
    <w:rsid w:val="00426177"/>
    <w:rsid w:val="00432E0A"/>
    <w:rsid w:val="00437D1E"/>
    <w:rsid w:val="00437F58"/>
    <w:rsid w:val="004457A9"/>
    <w:rsid w:val="00446F15"/>
    <w:rsid w:val="00453F70"/>
    <w:rsid w:val="004621AE"/>
    <w:rsid w:val="00465270"/>
    <w:rsid w:val="0048488E"/>
    <w:rsid w:val="004849D8"/>
    <w:rsid w:val="00490361"/>
    <w:rsid w:val="00493E39"/>
    <w:rsid w:val="0049482D"/>
    <w:rsid w:val="00497725"/>
    <w:rsid w:val="004C43CA"/>
    <w:rsid w:val="004C6D38"/>
    <w:rsid w:val="004D0557"/>
    <w:rsid w:val="004E0412"/>
    <w:rsid w:val="004E2BC3"/>
    <w:rsid w:val="004E4CCF"/>
    <w:rsid w:val="004E5ED9"/>
    <w:rsid w:val="004F0F64"/>
    <w:rsid w:val="004F6925"/>
    <w:rsid w:val="0050100F"/>
    <w:rsid w:val="005026A2"/>
    <w:rsid w:val="005035AA"/>
    <w:rsid w:val="00512A8C"/>
    <w:rsid w:val="00514713"/>
    <w:rsid w:val="00515554"/>
    <w:rsid w:val="00521EA7"/>
    <w:rsid w:val="00525FCA"/>
    <w:rsid w:val="00526E1C"/>
    <w:rsid w:val="00531B4B"/>
    <w:rsid w:val="00532E1B"/>
    <w:rsid w:val="00540531"/>
    <w:rsid w:val="005406F4"/>
    <w:rsid w:val="0054109A"/>
    <w:rsid w:val="005503F1"/>
    <w:rsid w:val="00551B22"/>
    <w:rsid w:val="00553456"/>
    <w:rsid w:val="00556ABB"/>
    <w:rsid w:val="0055746F"/>
    <w:rsid w:val="005576D3"/>
    <w:rsid w:val="00564A27"/>
    <w:rsid w:val="00572AB1"/>
    <w:rsid w:val="00580860"/>
    <w:rsid w:val="00580E81"/>
    <w:rsid w:val="0058316F"/>
    <w:rsid w:val="0059193E"/>
    <w:rsid w:val="005934A3"/>
    <w:rsid w:val="00597782"/>
    <w:rsid w:val="00597A2B"/>
    <w:rsid w:val="005A5552"/>
    <w:rsid w:val="005A67EC"/>
    <w:rsid w:val="005B1F46"/>
    <w:rsid w:val="005B448D"/>
    <w:rsid w:val="005B5778"/>
    <w:rsid w:val="005B5C93"/>
    <w:rsid w:val="005B658A"/>
    <w:rsid w:val="005B687B"/>
    <w:rsid w:val="005C208C"/>
    <w:rsid w:val="005C215B"/>
    <w:rsid w:val="005C25D6"/>
    <w:rsid w:val="005C6FEC"/>
    <w:rsid w:val="005D021A"/>
    <w:rsid w:val="005D31EA"/>
    <w:rsid w:val="005D5424"/>
    <w:rsid w:val="005E12E4"/>
    <w:rsid w:val="005E651E"/>
    <w:rsid w:val="005E7AA7"/>
    <w:rsid w:val="005F5C8A"/>
    <w:rsid w:val="005F5E78"/>
    <w:rsid w:val="005F6C8C"/>
    <w:rsid w:val="00600229"/>
    <w:rsid w:val="0060310B"/>
    <w:rsid w:val="00607FB1"/>
    <w:rsid w:val="006117E0"/>
    <w:rsid w:val="00611885"/>
    <w:rsid w:val="00611D89"/>
    <w:rsid w:val="00622700"/>
    <w:rsid w:val="006275E0"/>
    <w:rsid w:val="00630491"/>
    <w:rsid w:val="00632766"/>
    <w:rsid w:val="00637BC7"/>
    <w:rsid w:val="0064370F"/>
    <w:rsid w:val="00643918"/>
    <w:rsid w:val="00657DB4"/>
    <w:rsid w:val="0066288E"/>
    <w:rsid w:val="00667FED"/>
    <w:rsid w:val="006733E4"/>
    <w:rsid w:val="00674378"/>
    <w:rsid w:val="006760DD"/>
    <w:rsid w:val="00681278"/>
    <w:rsid w:val="0068403A"/>
    <w:rsid w:val="006863EE"/>
    <w:rsid w:val="00687BB3"/>
    <w:rsid w:val="00692F33"/>
    <w:rsid w:val="006937CD"/>
    <w:rsid w:val="006A17EE"/>
    <w:rsid w:val="006A21AA"/>
    <w:rsid w:val="006A380D"/>
    <w:rsid w:val="006B00DD"/>
    <w:rsid w:val="006B159C"/>
    <w:rsid w:val="006C1F8B"/>
    <w:rsid w:val="006C367C"/>
    <w:rsid w:val="006C3F15"/>
    <w:rsid w:val="006C6C36"/>
    <w:rsid w:val="006D1A9F"/>
    <w:rsid w:val="006D437A"/>
    <w:rsid w:val="006D49C2"/>
    <w:rsid w:val="006D58AC"/>
    <w:rsid w:val="006D5C88"/>
    <w:rsid w:val="006D78AE"/>
    <w:rsid w:val="006E3DB8"/>
    <w:rsid w:val="006F0543"/>
    <w:rsid w:val="006F13BA"/>
    <w:rsid w:val="006F5F04"/>
    <w:rsid w:val="006F6BFC"/>
    <w:rsid w:val="006F7DA8"/>
    <w:rsid w:val="00711ED0"/>
    <w:rsid w:val="00712425"/>
    <w:rsid w:val="00712C0B"/>
    <w:rsid w:val="00715BF5"/>
    <w:rsid w:val="00721BCA"/>
    <w:rsid w:val="0072311C"/>
    <w:rsid w:val="00726145"/>
    <w:rsid w:val="00745A89"/>
    <w:rsid w:val="00750A08"/>
    <w:rsid w:val="007559C8"/>
    <w:rsid w:val="00755DF8"/>
    <w:rsid w:val="007604B4"/>
    <w:rsid w:val="007657E4"/>
    <w:rsid w:val="007664E8"/>
    <w:rsid w:val="007707E6"/>
    <w:rsid w:val="00781B99"/>
    <w:rsid w:val="007919AD"/>
    <w:rsid w:val="00792AFC"/>
    <w:rsid w:val="00793E3A"/>
    <w:rsid w:val="007A2F77"/>
    <w:rsid w:val="007A4D7F"/>
    <w:rsid w:val="007A5355"/>
    <w:rsid w:val="007B5475"/>
    <w:rsid w:val="007C06F0"/>
    <w:rsid w:val="007C3C0B"/>
    <w:rsid w:val="007C438F"/>
    <w:rsid w:val="007D0C3B"/>
    <w:rsid w:val="007D146C"/>
    <w:rsid w:val="007E2854"/>
    <w:rsid w:val="007E666B"/>
    <w:rsid w:val="007E6697"/>
    <w:rsid w:val="00804FA2"/>
    <w:rsid w:val="00844395"/>
    <w:rsid w:val="00844A11"/>
    <w:rsid w:val="00844CE1"/>
    <w:rsid w:val="00845925"/>
    <w:rsid w:val="00871086"/>
    <w:rsid w:val="00871641"/>
    <w:rsid w:val="0087577A"/>
    <w:rsid w:val="00883273"/>
    <w:rsid w:val="00883A04"/>
    <w:rsid w:val="008844C6"/>
    <w:rsid w:val="00887244"/>
    <w:rsid w:val="00893F19"/>
    <w:rsid w:val="008A0C80"/>
    <w:rsid w:val="008A4A56"/>
    <w:rsid w:val="008A6F16"/>
    <w:rsid w:val="008C789E"/>
    <w:rsid w:val="008E0384"/>
    <w:rsid w:val="008E193E"/>
    <w:rsid w:val="008E2F5B"/>
    <w:rsid w:val="008E3C18"/>
    <w:rsid w:val="008E4B77"/>
    <w:rsid w:val="008E671E"/>
    <w:rsid w:val="008E6B5D"/>
    <w:rsid w:val="008F2A90"/>
    <w:rsid w:val="008F6C23"/>
    <w:rsid w:val="008F7C5D"/>
    <w:rsid w:val="0090781B"/>
    <w:rsid w:val="00911D1D"/>
    <w:rsid w:val="00912F68"/>
    <w:rsid w:val="00931E08"/>
    <w:rsid w:val="00947D9F"/>
    <w:rsid w:val="00960564"/>
    <w:rsid w:val="0096234D"/>
    <w:rsid w:val="00962EE4"/>
    <w:rsid w:val="00973B7F"/>
    <w:rsid w:val="00974E0D"/>
    <w:rsid w:val="009773F3"/>
    <w:rsid w:val="009815B0"/>
    <w:rsid w:val="0099324B"/>
    <w:rsid w:val="0099599B"/>
    <w:rsid w:val="0099653A"/>
    <w:rsid w:val="009A2263"/>
    <w:rsid w:val="009B3BCC"/>
    <w:rsid w:val="009B489A"/>
    <w:rsid w:val="009B5A02"/>
    <w:rsid w:val="009C1F5A"/>
    <w:rsid w:val="009C3047"/>
    <w:rsid w:val="009C514C"/>
    <w:rsid w:val="009C5590"/>
    <w:rsid w:val="009D6E72"/>
    <w:rsid w:val="009E09C0"/>
    <w:rsid w:val="009E6188"/>
    <w:rsid w:val="009E62A1"/>
    <w:rsid w:val="009F26A6"/>
    <w:rsid w:val="009F3077"/>
    <w:rsid w:val="009F395A"/>
    <w:rsid w:val="009F3D64"/>
    <w:rsid w:val="00A009BD"/>
    <w:rsid w:val="00A011F3"/>
    <w:rsid w:val="00A03140"/>
    <w:rsid w:val="00A1137D"/>
    <w:rsid w:val="00A153AF"/>
    <w:rsid w:val="00A205B9"/>
    <w:rsid w:val="00A21361"/>
    <w:rsid w:val="00A21506"/>
    <w:rsid w:val="00A231AA"/>
    <w:rsid w:val="00A2499E"/>
    <w:rsid w:val="00A274BA"/>
    <w:rsid w:val="00A30183"/>
    <w:rsid w:val="00A41671"/>
    <w:rsid w:val="00A41995"/>
    <w:rsid w:val="00A457F6"/>
    <w:rsid w:val="00A4609E"/>
    <w:rsid w:val="00A47AB3"/>
    <w:rsid w:val="00A512FC"/>
    <w:rsid w:val="00A53F67"/>
    <w:rsid w:val="00A6336E"/>
    <w:rsid w:val="00A637FB"/>
    <w:rsid w:val="00A678CA"/>
    <w:rsid w:val="00A72AF4"/>
    <w:rsid w:val="00A86A02"/>
    <w:rsid w:val="00A8766D"/>
    <w:rsid w:val="00A92213"/>
    <w:rsid w:val="00A94FF9"/>
    <w:rsid w:val="00A960ED"/>
    <w:rsid w:val="00A964AF"/>
    <w:rsid w:val="00AA0667"/>
    <w:rsid w:val="00AA4908"/>
    <w:rsid w:val="00AB5E1D"/>
    <w:rsid w:val="00AC3DE5"/>
    <w:rsid w:val="00AD55A4"/>
    <w:rsid w:val="00AE6A78"/>
    <w:rsid w:val="00AE7D4F"/>
    <w:rsid w:val="00AF13F2"/>
    <w:rsid w:val="00AF3101"/>
    <w:rsid w:val="00AF3487"/>
    <w:rsid w:val="00AF3552"/>
    <w:rsid w:val="00B00842"/>
    <w:rsid w:val="00B02085"/>
    <w:rsid w:val="00B06F18"/>
    <w:rsid w:val="00B1227C"/>
    <w:rsid w:val="00B1497B"/>
    <w:rsid w:val="00B160BA"/>
    <w:rsid w:val="00B252BC"/>
    <w:rsid w:val="00B30EF3"/>
    <w:rsid w:val="00B3476C"/>
    <w:rsid w:val="00B54ECE"/>
    <w:rsid w:val="00B5514B"/>
    <w:rsid w:val="00B6649E"/>
    <w:rsid w:val="00B67B76"/>
    <w:rsid w:val="00B8092C"/>
    <w:rsid w:val="00B82E75"/>
    <w:rsid w:val="00B852B7"/>
    <w:rsid w:val="00B92532"/>
    <w:rsid w:val="00B9670B"/>
    <w:rsid w:val="00BA1ECA"/>
    <w:rsid w:val="00BA25B3"/>
    <w:rsid w:val="00BA2AB1"/>
    <w:rsid w:val="00BA3CBE"/>
    <w:rsid w:val="00BB4041"/>
    <w:rsid w:val="00BB5592"/>
    <w:rsid w:val="00BC3042"/>
    <w:rsid w:val="00BD0663"/>
    <w:rsid w:val="00BD239E"/>
    <w:rsid w:val="00BD2B3D"/>
    <w:rsid w:val="00BD71F8"/>
    <w:rsid w:val="00BE0F5F"/>
    <w:rsid w:val="00BE1F85"/>
    <w:rsid w:val="00C10F25"/>
    <w:rsid w:val="00C1200F"/>
    <w:rsid w:val="00C13812"/>
    <w:rsid w:val="00C16022"/>
    <w:rsid w:val="00C16E10"/>
    <w:rsid w:val="00C2105B"/>
    <w:rsid w:val="00C23B2B"/>
    <w:rsid w:val="00C23DAE"/>
    <w:rsid w:val="00C324DE"/>
    <w:rsid w:val="00C37E73"/>
    <w:rsid w:val="00C42D25"/>
    <w:rsid w:val="00C443D2"/>
    <w:rsid w:val="00C4537F"/>
    <w:rsid w:val="00C458CE"/>
    <w:rsid w:val="00C50183"/>
    <w:rsid w:val="00C55513"/>
    <w:rsid w:val="00C56FBA"/>
    <w:rsid w:val="00C676DC"/>
    <w:rsid w:val="00C70C86"/>
    <w:rsid w:val="00C8037B"/>
    <w:rsid w:val="00C815EE"/>
    <w:rsid w:val="00C83606"/>
    <w:rsid w:val="00C841A6"/>
    <w:rsid w:val="00C84A48"/>
    <w:rsid w:val="00C859E1"/>
    <w:rsid w:val="00C867DF"/>
    <w:rsid w:val="00C87F02"/>
    <w:rsid w:val="00C92FAA"/>
    <w:rsid w:val="00C959A8"/>
    <w:rsid w:val="00C95AD6"/>
    <w:rsid w:val="00CA408A"/>
    <w:rsid w:val="00CA7085"/>
    <w:rsid w:val="00CA7C56"/>
    <w:rsid w:val="00CB0D3F"/>
    <w:rsid w:val="00CB63D3"/>
    <w:rsid w:val="00CD1B3C"/>
    <w:rsid w:val="00CE1350"/>
    <w:rsid w:val="00CF3211"/>
    <w:rsid w:val="00CF7569"/>
    <w:rsid w:val="00D060D5"/>
    <w:rsid w:val="00D07BD3"/>
    <w:rsid w:val="00D14079"/>
    <w:rsid w:val="00D15AB8"/>
    <w:rsid w:val="00D23588"/>
    <w:rsid w:val="00D27A68"/>
    <w:rsid w:val="00D33F22"/>
    <w:rsid w:val="00D52C65"/>
    <w:rsid w:val="00D53159"/>
    <w:rsid w:val="00D53C57"/>
    <w:rsid w:val="00D613B3"/>
    <w:rsid w:val="00D61D08"/>
    <w:rsid w:val="00D62C19"/>
    <w:rsid w:val="00D63BA8"/>
    <w:rsid w:val="00D75E18"/>
    <w:rsid w:val="00D7615B"/>
    <w:rsid w:val="00D77530"/>
    <w:rsid w:val="00D9100B"/>
    <w:rsid w:val="00D91972"/>
    <w:rsid w:val="00D94B70"/>
    <w:rsid w:val="00DA17EE"/>
    <w:rsid w:val="00DA32A3"/>
    <w:rsid w:val="00DA42BF"/>
    <w:rsid w:val="00DB263C"/>
    <w:rsid w:val="00DC0ACC"/>
    <w:rsid w:val="00DC1AC8"/>
    <w:rsid w:val="00DC1F4B"/>
    <w:rsid w:val="00DC2997"/>
    <w:rsid w:val="00DC326F"/>
    <w:rsid w:val="00DD15E9"/>
    <w:rsid w:val="00DF0BB7"/>
    <w:rsid w:val="00DF1847"/>
    <w:rsid w:val="00DF3C88"/>
    <w:rsid w:val="00E03492"/>
    <w:rsid w:val="00E102F8"/>
    <w:rsid w:val="00E13EEF"/>
    <w:rsid w:val="00E14A8E"/>
    <w:rsid w:val="00E164E2"/>
    <w:rsid w:val="00E1783F"/>
    <w:rsid w:val="00E31F4E"/>
    <w:rsid w:val="00E50316"/>
    <w:rsid w:val="00E523AA"/>
    <w:rsid w:val="00E52EBF"/>
    <w:rsid w:val="00E63FEF"/>
    <w:rsid w:val="00E664E4"/>
    <w:rsid w:val="00E66F5F"/>
    <w:rsid w:val="00E75924"/>
    <w:rsid w:val="00E77C26"/>
    <w:rsid w:val="00E97BFD"/>
    <w:rsid w:val="00EA0F1F"/>
    <w:rsid w:val="00EA585E"/>
    <w:rsid w:val="00ED1B8C"/>
    <w:rsid w:val="00EE1A44"/>
    <w:rsid w:val="00EE78BB"/>
    <w:rsid w:val="00EF1CC2"/>
    <w:rsid w:val="00EF4F73"/>
    <w:rsid w:val="00EF6EBD"/>
    <w:rsid w:val="00F15537"/>
    <w:rsid w:val="00F17459"/>
    <w:rsid w:val="00F214D1"/>
    <w:rsid w:val="00F23FAA"/>
    <w:rsid w:val="00F277D5"/>
    <w:rsid w:val="00F32266"/>
    <w:rsid w:val="00F3718F"/>
    <w:rsid w:val="00F41732"/>
    <w:rsid w:val="00F43E12"/>
    <w:rsid w:val="00F43EF0"/>
    <w:rsid w:val="00F450F2"/>
    <w:rsid w:val="00F47647"/>
    <w:rsid w:val="00F47728"/>
    <w:rsid w:val="00F5127B"/>
    <w:rsid w:val="00F52A5A"/>
    <w:rsid w:val="00F704E8"/>
    <w:rsid w:val="00F71899"/>
    <w:rsid w:val="00F777C7"/>
    <w:rsid w:val="00F80F5E"/>
    <w:rsid w:val="00F81DFB"/>
    <w:rsid w:val="00F919A8"/>
    <w:rsid w:val="00F925E7"/>
    <w:rsid w:val="00F94460"/>
    <w:rsid w:val="00F9447C"/>
    <w:rsid w:val="00FA0E4C"/>
    <w:rsid w:val="00FA5F20"/>
    <w:rsid w:val="00FA6A94"/>
    <w:rsid w:val="00FA73C5"/>
    <w:rsid w:val="00FB4370"/>
    <w:rsid w:val="00FB51D8"/>
    <w:rsid w:val="00FB6EA3"/>
    <w:rsid w:val="00FC113E"/>
    <w:rsid w:val="00FD35E5"/>
    <w:rsid w:val="00FE5089"/>
    <w:rsid w:val="00FF112A"/>
    <w:rsid w:val="00FF1989"/>
    <w:rsid w:val="00FF250E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C2931FD"/>
  <w15:docId w15:val="{855362E7-CE9C-4860-BA85-5A0166B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3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link w:val="ZkladntextodsazenChar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uiPriority w:val="99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49C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B30EF3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4537F"/>
    <w:rPr>
      <w:rFonts w:ascii="Arial" w:hAnsi="Arial" w:cs="Arial"/>
      <w:sz w:val="22"/>
    </w:rPr>
  </w:style>
  <w:style w:type="table" w:styleId="Mkatabulky">
    <w:name w:val="Table Grid"/>
    <w:basedOn w:val="Normlntabulka"/>
    <w:rsid w:val="001F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D33F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ODSTAVEC">
    <w:name w:val="ODSTAVEC"/>
    <w:basedOn w:val="Bezmezer"/>
    <w:rsid w:val="00D33F22"/>
    <w:pPr>
      <w:keepNext/>
      <w:numPr>
        <w:ilvl w:val="1"/>
        <w:numId w:val="34"/>
      </w:numPr>
      <w:tabs>
        <w:tab w:val="clear" w:pos="540"/>
        <w:tab w:val="num" w:pos="360"/>
      </w:tabs>
      <w:spacing w:before="120"/>
      <w:ind w:left="0" w:firstLine="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33F22"/>
    <w:pPr>
      <w:keepNext/>
      <w:numPr>
        <w:numId w:val="34"/>
      </w:numPr>
      <w:tabs>
        <w:tab w:val="clear" w:pos="360"/>
        <w:tab w:val="num" w:pos="397"/>
      </w:tabs>
      <w:spacing w:before="360"/>
      <w:ind w:left="397" w:hanging="397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33F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odra@dia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71424-04AE-4702-B560-DC6CD645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2729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18794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2018-05-04T07:51:00Z</cp:lastPrinted>
  <dcterms:created xsi:type="dcterms:W3CDTF">2018-05-23T11:16:00Z</dcterms:created>
  <dcterms:modified xsi:type="dcterms:W3CDTF">2018-05-23T11:16:00Z</dcterms:modified>
</cp:coreProperties>
</file>