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4190E" w:rsidRPr="000052F9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r w:rsidRPr="000052F9">
        <w:rPr>
          <w:rFonts w:ascii="Times New Roman" w:eastAsia="Andale Sans UI" w:hAnsi="Times New Roman" w:cs="Tahoma"/>
          <w:b/>
          <w:kern w:val="3"/>
          <w:sz w:val="22"/>
          <w:szCs w:val="22"/>
          <w:lang w:val="de-DE" w:eastAsia="ja-JP" w:bidi="fa-IR"/>
        </w:rPr>
        <w:t xml:space="preserve">VIADRUS </w:t>
      </w:r>
      <w:proofErr w:type="spellStart"/>
      <w:r w:rsidRPr="000052F9">
        <w:rPr>
          <w:rFonts w:ascii="Times New Roman" w:eastAsia="Andale Sans UI" w:hAnsi="Times New Roman" w:cs="Tahoma"/>
          <w:b/>
          <w:kern w:val="3"/>
          <w:sz w:val="22"/>
          <w:szCs w:val="22"/>
          <w:lang w:val="de-DE" w:eastAsia="ja-JP" w:bidi="fa-IR"/>
        </w:rPr>
        <w:t>a.s.</w:t>
      </w:r>
      <w:proofErr w:type="spellEnd"/>
    </w:p>
    <w:p w:rsidR="0074190E" w:rsidRPr="000052F9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Sídlo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:</w:t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Bohumín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Bezručova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300, PSČ 735 81</w:t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</w:p>
    <w:p w:rsidR="0074190E" w:rsidRPr="000052F9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IČO:</w:t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  <w:t>29400082</w:t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  <w:t>DIČ: CZ29400082</w:t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</w:p>
    <w:p w:rsidR="0074190E" w:rsidRPr="000052F9" w:rsidRDefault="0074190E" w:rsidP="0074190E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Zapsaná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ve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veřejném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rejstříku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vedeném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Krajským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soudem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v 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Ostravě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oddíl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B,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vložka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4512 </w:t>
      </w:r>
    </w:p>
    <w:p w:rsidR="0074190E" w:rsidRPr="000052F9" w:rsidRDefault="0074190E" w:rsidP="00887A03">
      <w:pPr>
        <w:ind w:right="0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Zastoupena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:</w:t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  <w:t xml:space="preserve">Ing. Petr Teichmann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Ph.D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.,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generální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ředitel</w:t>
      </w:r>
      <w:proofErr w:type="spellEnd"/>
      <w:r w:rsidRPr="000052F9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</w:p>
    <w:p w:rsidR="009F02FD" w:rsidRPr="0033730C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33730C">
        <w:rPr>
          <w:rFonts w:ascii="Times New Roman" w:hAnsi="Times New Roman"/>
          <w:sz w:val="22"/>
          <w:szCs w:val="22"/>
        </w:rPr>
        <w:t>dále jen „</w:t>
      </w:r>
      <w:r w:rsidRPr="0033730C">
        <w:rPr>
          <w:rFonts w:ascii="Times New Roman" w:hAnsi="Times New Roman"/>
          <w:b/>
          <w:sz w:val="22"/>
          <w:szCs w:val="22"/>
        </w:rPr>
        <w:t>Organizace</w:t>
      </w:r>
      <w:r w:rsidRPr="0033730C">
        <w:rPr>
          <w:rFonts w:ascii="Times New Roman" w:hAnsi="Times New Roman"/>
          <w:sz w:val="22"/>
          <w:szCs w:val="22"/>
        </w:rPr>
        <w:t>“</w:t>
      </w:r>
      <w:r w:rsidRPr="0033730C">
        <w:rPr>
          <w:rFonts w:ascii="Times New Roman" w:hAnsi="Times New Roman"/>
          <w:sz w:val="22"/>
          <w:szCs w:val="22"/>
        </w:rPr>
        <w:tab/>
      </w:r>
    </w:p>
    <w:p w:rsidR="005E2A9C" w:rsidRPr="0033730C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AE7D9B" w:rsidRPr="0033730C" w:rsidRDefault="00AE7D9B" w:rsidP="00AE7D9B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proofErr w:type="spellStart"/>
      <w:r w:rsidRPr="0033730C">
        <w:rPr>
          <w:rFonts w:ascii="Times New Roman" w:hAnsi="Times New Roman"/>
          <w:b/>
          <w:sz w:val="22"/>
          <w:szCs w:val="22"/>
          <w:lang w:eastAsia="ar-SA"/>
        </w:rPr>
        <w:t>Priessnitzovy</w:t>
      </w:r>
      <w:proofErr w:type="spellEnd"/>
      <w:r w:rsidRPr="0033730C">
        <w:rPr>
          <w:rFonts w:ascii="Times New Roman" w:hAnsi="Times New Roman"/>
          <w:b/>
          <w:sz w:val="22"/>
          <w:szCs w:val="22"/>
          <w:lang w:eastAsia="ar-SA"/>
        </w:rPr>
        <w:t xml:space="preserve"> léčebné lázně a.s.</w:t>
      </w:r>
    </w:p>
    <w:p w:rsidR="00AE7D9B" w:rsidRPr="0033730C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33730C">
        <w:rPr>
          <w:rFonts w:ascii="Times New Roman" w:hAnsi="Times New Roman"/>
          <w:sz w:val="22"/>
          <w:szCs w:val="22"/>
          <w:lang w:eastAsia="ar-SA"/>
        </w:rPr>
        <w:t>Sídlo:</w:t>
      </w:r>
      <w:r w:rsidRPr="0033730C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</w:t>
      </w:r>
      <w:proofErr w:type="spellStart"/>
      <w:r w:rsidRPr="0033730C">
        <w:rPr>
          <w:rFonts w:ascii="Times New Roman" w:hAnsi="Times New Roman"/>
          <w:sz w:val="22"/>
          <w:szCs w:val="22"/>
          <w:lang w:eastAsia="ar-SA"/>
        </w:rPr>
        <w:t>Priessnitzova</w:t>
      </w:r>
      <w:proofErr w:type="spellEnd"/>
      <w:r w:rsidRPr="0033730C">
        <w:rPr>
          <w:rFonts w:ascii="Times New Roman" w:hAnsi="Times New Roman"/>
          <w:sz w:val="22"/>
          <w:szCs w:val="22"/>
          <w:lang w:eastAsia="ar-SA"/>
        </w:rPr>
        <w:t xml:space="preserve"> 299, 790 03 Jeseník</w:t>
      </w:r>
    </w:p>
    <w:p w:rsidR="00AE7D9B" w:rsidRPr="0033730C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33730C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33730C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</w:t>
      </w:r>
      <w:proofErr w:type="gramStart"/>
      <w:r w:rsidRPr="0033730C">
        <w:rPr>
          <w:rFonts w:ascii="Times New Roman" w:hAnsi="Times New Roman"/>
          <w:sz w:val="22"/>
          <w:szCs w:val="22"/>
          <w:lang w:eastAsia="ar-SA"/>
        </w:rPr>
        <w:t>45193452,  DIČ</w:t>
      </w:r>
      <w:proofErr w:type="gramEnd"/>
      <w:r w:rsidRPr="0033730C">
        <w:rPr>
          <w:rFonts w:ascii="Times New Roman" w:hAnsi="Times New Roman"/>
          <w:sz w:val="22"/>
          <w:szCs w:val="22"/>
          <w:lang w:eastAsia="ar-SA"/>
        </w:rPr>
        <w:t>:</w:t>
      </w:r>
      <w:r w:rsidRPr="0033730C">
        <w:rPr>
          <w:rFonts w:ascii="Times New Roman" w:hAnsi="Times New Roman"/>
          <w:sz w:val="22"/>
          <w:szCs w:val="22"/>
          <w:lang w:eastAsia="ar-SA"/>
        </w:rPr>
        <w:tab/>
        <w:t xml:space="preserve"> CZ45193452</w:t>
      </w:r>
    </w:p>
    <w:p w:rsidR="00AE7D9B" w:rsidRPr="0033730C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33730C">
        <w:rPr>
          <w:rFonts w:ascii="Times New Roman" w:hAnsi="Times New Roman"/>
          <w:sz w:val="22"/>
          <w:szCs w:val="22"/>
          <w:lang w:eastAsia="ar-SA"/>
        </w:rPr>
        <w:t xml:space="preserve">Zapsána: ve veřejném rejstříku vedeném Krajským soudem v Ostravě, </w:t>
      </w:r>
      <w:proofErr w:type="spellStart"/>
      <w:r w:rsidRPr="0033730C">
        <w:rPr>
          <w:rFonts w:ascii="Times New Roman" w:hAnsi="Times New Roman"/>
          <w:sz w:val="22"/>
          <w:szCs w:val="22"/>
          <w:lang w:eastAsia="ar-SA"/>
        </w:rPr>
        <w:t>sp</w:t>
      </w:r>
      <w:proofErr w:type="spellEnd"/>
      <w:r w:rsidRPr="0033730C">
        <w:rPr>
          <w:rFonts w:ascii="Times New Roman" w:hAnsi="Times New Roman"/>
          <w:sz w:val="22"/>
          <w:szCs w:val="22"/>
          <w:lang w:eastAsia="ar-SA"/>
        </w:rPr>
        <w:t>. zn.: oddíl B, vložka 323</w:t>
      </w:r>
    </w:p>
    <w:p w:rsidR="00AE7D9B" w:rsidRPr="0033730C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33730C">
        <w:rPr>
          <w:rFonts w:ascii="Times New Roman" w:hAnsi="Times New Roman"/>
          <w:sz w:val="22"/>
          <w:szCs w:val="22"/>
          <w:lang w:eastAsia="ar-SA"/>
        </w:rPr>
        <w:t>Zastoupena:</w:t>
      </w:r>
      <w:r w:rsidRPr="0033730C">
        <w:rPr>
          <w:rFonts w:ascii="Times New Roman" w:hAnsi="Times New Roman"/>
          <w:sz w:val="22"/>
          <w:szCs w:val="22"/>
          <w:lang w:eastAsia="ar-SA"/>
        </w:rPr>
        <w:tab/>
        <w:t xml:space="preserve">           Ing. Michal </w:t>
      </w:r>
      <w:proofErr w:type="spellStart"/>
      <w:r w:rsidRPr="0033730C">
        <w:rPr>
          <w:rFonts w:ascii="Times New Roman" w:hAnsi="Times New Roman"/>
          <w:sz w:val="22"/>
          <w:szCs w:val="22"/>
          <w:lang w:eastAsia="ar-SA"/>
        </w:rPr>
        <w:t>Gaube</w:t>
      </w:r>
      <w:proofErr w:type="spellEnd"/>
      <w:r w:rsidRPr="0033730C">
        <w:rPr>
          <w:rFonts w:ascii="Times New Roman" w:hAnsi="Times New Roman"/>
          <w:sz w:val="22"/>
          <w:szCs w:val="22"/>
          <w:lang w:eastAsia="ar-SA"/>
        </w:rPr>
        <w:t xml:space="preserve"> MBA, předseda představenstva</w:t>
      </w:r>
    </w:p>
    <w:p w:rsidR="005E2A9C" w:rsidRPr="0033730C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33730C">
        <w:rPr>
          <w:rFonts w:ascii="Times New Roman" w:hAnsi="Times New Roman"/>
          <w:sz w:val="22"/>
          <w:szCs w:val="22"/>
        </w:rPr>
        <w:t xml:space="preserve">dále jen </w:t>
      </w:r>
      <w:r w:rsidRPr="0033730C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 xml:space="preserve">, </w:t>
      </w:r>
      <w:r w:rsidR="00896F47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>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del w:id="0" w:author="Panáčková Zuzana" w:date="2018-04-23T15:19:00Z">
        <w:r w:rsidR="00AE7D9B" w:rsidRPr="002F788E" w:rsidDel="005E2FFD">
          <w:rPr>
            <w:sz w:val="22"/>
            <w:szCs w:val="22"/>
          </w:rPr>
          <w:delText xml:space="preserve">: </w:delText>
        </w:r>
      </w:del>
      <w:proofErr w:type="spellStart"/>
      <w:r w:rsidR="00AE7D9B" w:rsidRPr="00DD0126">
        <w:rPr>
          <w:i/>
          <w:sz w:val="22"/>
          <w:szCs w:val="22"/>
        </w:rPr>
        <w:t>Priessnitzovy</w:t>
      </w:r>
      <w:proofErr w:type="spellEnd"/>
      <w:r w:rsidR="00AE7D9B" w:rsidRPr="00DD0126">
        <w:rPr>
          <w:i/>
          <w:sz w:val="22"/>
          <w:szCs w:val="22"/>
        </w:rPr>
        <w:t xml:space="preserve"> léčebné lázně a.s.</w:t>
      </w:r>
      <w:r w:rsidR="00AE7D9B" w:rsidRPr="00134DD4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</w:t>
      </w:r>
      <w:proofErr w:type="gramStart"/>
      <w:r w:rsidRPr="00C10066">
        <w:rPr>
          <w:sz w:val="22"/>
          <w:szCs w:val="22"/>
        </w:rPr>
        <w:t xml:space="preserve">pracovištích </w:t>
      </w:r>
      <w:r w:rsidR="00ED1E19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se</w:t>
      </w:r>
      <w:proofErr w:type="gramEnd"/>
      <w:r w:rsidRPr="00C10066">
        <w:rPr>
          <w:sz w:val="22"/>
          <w:szCs w:val="22"/>
        </w:rPr>
        <w:t xml:space="preserve">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ázní, </w:t>
      </w:r>
      <w:r w:rsidR="0074190E">
        <w:rPr>
          <w:sz w:val="22"/>
          <w:szCs w:val="22"/>
        </w:rPr>
        <w:t xml:space="preserve">               </w:t>
      </w:r>
      <w:r w:rsidRPr="00C10066">
        <w:rPr>
          <w:sz w:val="22"/>
          <w:szCs w:val="22"/>
        </w:rPr>
        <w:t>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na: </w:t>
      </w:r>
      <w:r w:rsidR="00F4698D" w:rsidRPr="00C10066">
        <w:rPr>
          <w:i/>
          <w:sz w:val="22"/>
          <w:szCs w:val="22"/>
        </w:rPr>
        <w:t xml:space="preserve">problémy </w:t>
      </w:r>
      <w:r w:rsidR="0033730C">
        <w:rPr>
          <w:i/>
          <w:sz w:val="22"/>
          <w:szCs w:val="22"/>
        </w:rPr>
        <w:t xml:space="preserve">dýchacích </w:t>
      </w:r>
      <w:proofErr w:type="gramStart"/>
      <w:r w:rsidR="0033730C">
        <w:rPr>
          <w:i/>
          <w:sz w:val="22"/>
          <w:szCs w:val="22"/>
        </w:rPr>
        <w:t xml:space="preserve">cest </w:t>
      </w:r>
      <w:r w:rsidR="000052F9">
        <w:rPr>
          <w:i/>
          <w:sz w:val="22"/>
          <w:szCs w:val="22"/>
        </w:rPr>
        <w:t xml:space="preserve">      </w:t>
      </w:r>
      <w:r w:rsidR="0033730C">
        <w:rPr>
          <w:i/>
          <w:sz w:val="22"/>
          <w:szCs w:val="22"/>
        </w:rPr>
        <w:t>a psychosomatiky</w:t>
      </w:r>
      <w:proofErr w:type="gramEnd"/>
      <w:r w:rsidR="00A20281" w:rsidRPr="00C10066">
        <w:rPr>
          <w:i/>
          <w:sz w:val="22"/>
          <w:szCs w:val="22"/>
        </w:rPr>
        <w:t>, s využitím přírodního léčivého klimatu</w:t>
      </w:r>
      <w:r w:rsidR="00485086">
        <w:rPr>
          <w:i/>
          <w:sz w:val="22"/>
          <w:szCs w:val="22"/>
        </w:rPr>
        <w:t>.</w:t>
      </w:r>
      <w:del w:id="1" w:author="Panáčková Zuzana" w:date="2018-04-23T15:18:00Z">
        <w:r w:rsidR="00A20281" w:rsidRPr="00C10066" w:rsidDel="005E2FFD">
          <w:rPr>
            <w:sz w:val="22"/>
            <w:szCs w:val="22"/>
          </w:rPr>
          <w:delText>.</w:delText>
        </w:r>
      </w:del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7D4B22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 w:rsidRPr="00E47ED0">
        <w:rPr>
          <w:rFonts w:ascii="Times New Roman" w:hAnsi="Times New Roman"/>
        </w:rPr>
        <w:t xml:space="preserve">turnus 8 denní: pobyt 8 dnů, 7 nocí </w:t>
      </w:r>
      <w:r w:rsidRPr="00E47ED0">
        <w:rPr>
          <w:rFonts w:ascii="Times New Roman" w:hAnsi="Times New Roman"/>
          <w:i/>
        </w:rPr>
        <w:t>(dále i 8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E24FB4" w:rsidRDefault="002545F3" w:rsidP="00173563">
      <w:pPr>
        <w:pStyle w:val="slovanodstavectextu"/>
        <w:numPr>
          <w:ilvl w:val="0"/>
          <w:numId w:val="14"/>
        </w:numPr>
        <w:tabs>
          <w:tab w:val="clear" w:pos="454"/>
          <w:tab w:val="left" w:pos="284"/>
        </w:tabs>
        <w:spacing w:line="23" w:lineRule="atLeast"/>
        <w:ind w:left="0"/>
        <w:rPr>
          <w:rFonts w:ascii="Times New Roman" w:hAnsi="Times New Roman"/>
        </w:rPr>
      </w:pPr>
      <w:r w:rsidRPr="00E47ED0">
        <w:rPr>
          <w:rFonts w:ascii="Times New Roman" w:hAnsi="Times New Roman"/>
        </w:rPr>
        <w:t xml:space="preserve">     </w:t>
      </w:r>
      <w:r w:rsidRPr="00E47ED0">
        <w:rPr>
          <w:rFonts w:ascii="Times New Roman" w:hAnsi="Times New Roman"/>
          <w:i/>
        </w:rPr>
        <w:t xml:space="preserve">8 denní pobyty: do </w:t>
      </w:r>
      <w:r w:rsidR="0074190E">
        <w:rPr>
          <w:rFonts w:ascii="Times New Roman" w:hAnsi="Times New Roman"/>
          <w:i/>
          <w:iCs/>
        </w:rPr>
        <w:t>4</w:t>
      </w:r>
      <w:r w:rsidR="0074190E" w:rsidRPr="00AE7D9B">
        <w:rPr>
          <w:rFonts w:ascii="Times New Roman" w:hAnsi="Times New Roman"/>
          <w:i/>
        </w:rPr>
        <w:t xml:space="preserve"> </w:t>
      </w:r>
      <w:r w:rsidRPr="00E47ED0">
        <w:rPr>
          <w:rFonts w:ascii="Times New Roman" w:hAnsi="Times New Roman"/>
          <w:i/>
        </w:rPr>
        <w:t>účastníků</w:t>
      </w:r>
    </w:p>
    <w:p w:rsidR="0074190E" w:rsidRPr="00E47ED0" w:rsidRDefault="0074190E" w:rsidP="00E24FB4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</w:p>
    <w:p w:rsidR="00966FDB" w:rsidRPr="00C10066" w:rsidRDefault="00966FDB" w:rsidP="00E24FB4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jc w:val="center"/>
        <w:rPr>
          <w:rFonts w:ascii="Times New Roman" w:hAnsi="Times New Roman"/>
        </w:rPr>
      </w:pPr>
      <w:r w:rsidRPr="00C10066">
        <w:rPr>
          <w:rFonts w:ascii="Times New Roman" w:hAnsi="Times New Roman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proofErr w:type="gramStart"/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ázním  náklady</w:t>
      </w:r>
      <w:proofErr w:type="gramEnd"/>
      <w:r w:rsidRPr="00C10066">
        <w:rPr>
          <w:sz w:val="22"/>
          <w:szCs w:val="22"/>
        </w:rPr>
        <w:t xml:space="preserve">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8F7420">
        <w:rPr>
          <w:b/>
          <w:sz w:val="22"/>
          <w:szCs w:val="22"/>
        </w:rPr>
        <w:t>27 0</w:t>
      </w:r>
      <w:r w:rsidR="0074190E">
        <w:rPr>
          <w:b/>
          <w:sz w:val="22"/>
          <w:szCs w:val="22"/>
        </w:rPr>
        <w:t xml:space="preserve">00,- </w:t>
      </w:r>
      <w:r w:rsidR="00AE7D9B" w:rsidRPr="00C03BFB">
        <w:rPr>
          <w:b/>
          <w:sz w:val="22"/>
          <w:szCs w:val="22"/>
        </w:rPr>
        <w:t xml:space="preserve"> Kč</w:t>
      </w:r>
      <w:r w:rsidR="00AE7D9B" w:rsidRPr="00C03BFB">
        <w:rPr>
          <w:sz w:val="22"/>
          <w:szCs w:val="22"/>
        </w:rPr>
        <w:t xml:space="preserve">  </w:t>
      </w:r>
      <w:r w:rsidR="00A60AC0" w:rsidRPr="00E47ED0">
        <w:rPr>
          <w:sz w:val="22"/>
          <w:szCs w:val="22"/>
        </w:rPr>
        <w:t>bez DPH</w:t>
      </w:r>
      <w:r w:rsidR="00F0513A" w:rsidRPr="00E47ED0">
        <w:rPr>
          <w:sz w:val="22"/>
          <w:szCs w:val="22"/>
        </w:rPr>
        <w:t xml:space="preserve">. </w:t>
      </w:r>
      <w:proofErr w:type="gramStart"/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8F7420">
        <w:rPr>
          <w:sz w:val="22"/>
          <w:szCs w:val="22"/>
        </w:rPr>
        <w:t>27 000</w:t>
      </w:r>
      <w:r w:rsidR="0074190E">
        <w:rPr>
          <w:sz w:val="22"/>
          <w:szCs w:val="22"/>
        </w:rPr>
        <w:t xml:space="preserve">,- </w:t>
      </w:r>
      <w:r w:rsidR="00AE7D9B" w:rsidRPr="00C03BFB">
        <w:rPr>
          <w:sz w:val="22"/>
          <w:szCs w:val="22"/>
        </w:rPr>
        <w:t xml:space="preserve"> </w:t>
      </w:r>
      <w:proofErr w:type="gramStart"/>
      <w:r w:rsidR="00AE7D9B" w:rsidRPr="00C03BFB">
        <w:rPr>
          <w:sz w:val="22"/>
          <w:szCs w:val="22"/>
        </w:rPr>
        <w:t>Kč</w:t>
      </w:r>
      <w:r w:rsidR="00AE7D9B" w:rsidRPr="00C64005">
        <w:rPr>
          <w:sz w:val="22"/>
          <w:szCs w:val="22"/>
        </w:rPr>
        <w:t xml:space="preserve">  </w:t>
      </w:r>
      <w:r w:rsidRPr="00C10066">
        <w:rPr>
          <w:sz w:val="22"/>
          <w:szCs w:val="22"/>
        </w:rPr>
        <w:t>vyrozumí</w:t>
      </w:r>
      <w:proofErr w:type="gramEnd"/>
      <w:r w:rsidRPr="00C10066">
        <w:rPr>
          <w:sz w:val="22"/>
          <w:szCs w:val="22"/>
        </w:rPr>
        <w:t xml:space="preserve">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74190E" w:rsidRPr="00C10066" w:rsidRDefault="0074190E" w:rsidP="00E24FB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</w:rPr>
        <w:t>edukačního programu,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</w:rPr>
        <w:t>pěší turistiky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proofErr w:type="spellStart"/>
      <w:r w:rsidRPr="00966FCE">
        <w:rPr>
          <w:rFonts w:ascii="Times New Roman" w:hAnsi="Times New Roman"/>
          <w:i/>
        </w:rPr>
        <w:t>nordic</w:t>
      </w:r>
      <w:proofErr w:type="spellEnd"/>
      <w:r w:rsidRPr="00966FCE">
        <w:rPr>
          <w:rFonts w:ascii="Times New Roman" w:hAnsi="Times New Roman"/>
          <w:i/>
        </w:rPr>
        <w:t xml:space="preserve"> </w:t>
      </w:r>
      <w:proofErr w:type="spellStart"/>
      <w:r w:rsidRPr="00966FCE">
        <w:rPr>
          <w:rFonts w:ascii="Times New Roman" w:hAnsi="Times New Roman"/>
          <w:i/>
        </w:rPr>
        <w:t>walkingu</w:t>
      </w:r>
      <w:proofErr w:type="spellEnd"/>
      <w:r w:rsidRPr="00966FCE">
        <w:rPr>
          <w:rFonts w:ascii="Times New Roman" w:hAnsi="Times New Roman"/>
          <w:i/>
        </w:rPr>
        <w:t xml:space="preserve"> s možností zapůjčení </w:t>
      </w:r>
      <w:proofErr w:type="spellStart"/>
      <w:r w:rsidRPr="00966FCE">
        <w:rPr>
          <w:rFonts w:ascii="Times New Roman" w:hAnsi="Times New Roman"/>
          <w:i/>
        </w:rPr>
        <w:t>nordic</w:t>
      </w:r>
      <w:proofErr w:type="spellEnd"/>
      <w:r w:rsidRPr="00966FCE">
        <w:rPr>
          <w:rFonts w:ascii="Times New Roman" w:hAnsi="Times New Roman"/>
          <w:i/>
        </w:rPr>
        <w:t xml:space="preserve"> </w:t>
      </w:r>
      <w:proofErr w:type="spellStart"/>
      <w:r w:rsidRPr="00966FCE">
        <w:rPr>
          <w:rFonts w:ascii="Times New Roman" w:hAnsi="Times New Roman"/>
          <w:i/>
        </w:rPr>
        <w:t>walking</w:t>
      </w:r>
      <w:proofErr w:type="spellEnd"/>
      <w:r w:rsidRPr="00966FCE">
        <w:rPr>
          <w:rFonts w:ascii="Times New Roman" w:hAnsi="Times New Roman"/>
          <w:i/>
        </w:rPr>
        <w:t xml:space="preserve"> holí,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</w:rPr>
        <w:t>cykloturistiky s možností zapůjčení kola,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  <w:lang w:bidi="ar-SA"/>
        </w:rPr>
        <w:t>plavání min. ve vnitřním rekreačním (volnočasovém) bazénu,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  <w:lang w:bidi="ar-SA"/>
        </w:rPr>
        <w:t xml:space="preserve">individuálního cvičení v </w:t>
      </w:r>
      <w:r w:rsidRPr="00966FCE">
        <w:rPr>
          <w:rFonts w:ascii="Times New Roman" w:hAnsi="Times New Roman"/>
          <w:i/>
        </w:rPr>
        <w:t>prostorách vyhrazených pro cvičení,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</w:rPr>
        <w:t>min. jednoho kulturního programu (divadelní vystoupení, společenský večer) za pobyt</w:t>
      </w:r>
    </w:p>
    <w:p w:rsidR="00AE7D9B" w:rsidRPr="00966FCE" w:rsidRDefault="00AE7D9B" w:rsidP="00AE7D9B">
      <w:pPr>
        <w:pStyle w:val="slovanodstavectextu"/>
        <w:numPr>
          <w:ilvl w:val="0"/>
          <w:numId w:val="16"/>
        </w:numPr>
        <w:tabs>
          <w:tab w:val="clear" w:pos="454"/>
          <w:tab w:val="clear" w:pos="907"/>
          <w:tab w:val="left" w:pos="142"/>
          <w:tab w:val="left" w:pos="284"/>
        </w:tabs>
        <w:spacing w:line="23" w:lineRule="atLeast"/>
        <w:ind w:left="709" w:firstLine="0"/>
        <w:rPr>
          <w:rFonts w:ascii="Times New Roman" w:hAnsi="Times New Roman"/>
          <w:i/>
          <w:lang w:bidi="ar-SA"/>
        </w:rPr>
      </w:pPr>
      <w:r w:rsidRPr="00966FCE">
        <w:rPr>
          <w:rFonts w:ascii="Times New Roman" w:hAnsi="Times New Roman"/>
          <w:i/>
        </w:rPr>
        <w:t>celoročního využití sportovního hřiště.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74190E" w:rsidRDefault="0074190E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632EF4" w:rsidRPr="00632EF4" w:rsidRDefault="00632EF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Pr="00632EF4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</w:t>
      </w:r>
      <w:proofErr w:type="gramStart"/>
      <w:r w:rsidRPr="00632EF4">
        <w:rPr>
          <w:sz w:val="22"/>
          <w:szCs w:val="22"/>
        </w:rPr>
        <w:t xml:space="preserve">odstoupení </w:t>
      </w:r>
      <w:r w:rsidR="0074190E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>od</w:t>
      </w:r>
      <w:proofErr w:type="gramEnd"/>
      <w:r w:rsidRPr="00632EF4">
        <w:rPr>
          <w:sz w:val="22"/>
          <w:szCs w:val="22"/>
        </w:rPr>
        <w:t xml:space="preserve">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</w:t>
      </w:r>
      <w:r w:rsidRPr="00F319BC">
        <w:rPr>
          <w:sz w:val="22"/>
          <w:szCs w:val="22"/>
        </w:rPr>
        <w:t xml:space="preserve"> </w:t>
      </w:r>
      <w:r w:rsidR="00F319BC" w:rsidRPr="00F319BC">
        <w:rPr>
          <w:sz w:val="22"/>
          <w:szCs w:val="22"/>
        </w:rPr>
        <w:t xml:space="preserve">všemi </w:t>
      </w:r>
      <w:r w:rsidRPr="00632EF4">
        <w:rPr>
          <w:sz w:val="22"/>
          <w:szCs w:val="22"/>
        </w:rPr>
        <w:t>smluvními stranami a účinnosti dnem uveřejnění v Registru smluv.</w:t>
      </w:r>
    </w:p>
    <w:p w:rsidR="00343C15" w:rsidRDefault="00343C15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E7D9B" w:rsidRDefault="00AE7D9B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E7D9B" w:rsidRDefault="00AE7D9B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343C15" w:rsidRDefault="00343C15" w:rsidP="007E3677">
      <w:pPr>
        <w:pStyle w:val="Odstavecseseznamem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74190E">
        <w:rPr>
          <w:rFonts w:ascii="Times New Roman" w:hAnsi="Times New Roman"/>
          <w:sz w:val="22"/>
          <w:szCs w:val="22"/>
        </w:rPr>
        <w:t xml:space="preserve">Bohumíně </w:t>
      </w:r>
      <w:del w:id="2" w:author="Panáčková Zuzana" w:date="2018-05-14T15:06:00Z">
        <w:r w:rsidR="0074190E" w:rsidRPr="00F0513A" w:rsidDel="00D974B5">
          <w:rPr>
            <w:rFonts w:ascii="Times New Roman" w:hAnsi="Times New Roman"/>
            <w:sz w:val="22"/>
            <w:szCs w:val="22"/>
          </w:rPr>
          <w:delText xml:space="preserve"> </w:delText>
        </w:r>
      </w:del>
      <w:r w:rsidR="006A2C88" w:rsidRPr="00F0513A">
        <w:rPr>
          <w:rFonts w:ascii="Times New Roman" w:hAnsi="Times New Roman"/>
          <w:sz w:val="22"/>
          <w:szCs w:val="22"/>
        </w:rPr>
        <w:t>dne</w:t>
      </w:r>
      <w:del w:id="3" w:author="Panáčková Zuzana" w:date="2018-05-14T15:06:00Z">
        <w:r w:rsidR="00540742" w:rsidDel="00D974B5">
          <w:rPr>
            <w:rFonts w:ascii="Times New Roman" w:hAnsi="Times New Roman"/>
            <w:sz w:val="22"/>
            <w:szCs w:val="22"/>
          </w:rPr>
          <w:delText>………………………………</w:delText>
        </w:r>
        <w:r w:rsidR="005E14EE" w:rsidDel="00D974B5">
          <w:rPr>
            <w:rFonts w:ascii="Times New Roman" w:hAnsi="Times New Roman"/>
            <w:sz w:val="22"/>
            <w:szCs w:val="22"/>
          </w:rPr>
          <w:delText>...</w:delText>
        </w:r>
        <w:r w:rsidR="006A2C88" w:rsidRPr="00F0513A" w:rsidDel="00D974B5">
          <w:rPr>
            <w:rFonts w:ascii="Times New Roman" w:hAnsi="Times New Roman"/>
            <w:sz w:val="22"/>
            <w:szCs w:val="22"/>
          </w:rPr>
          <w:delText xml:space="preserve">    </w:delText>
        </w:r>
      </w:del>
      <w:ins w:id="4" w:author="Panáčková Zuzana" w:date="2018-05-14T15:06:00Z">
        <w:r w:rsidR="00D974B5">
          <w:rPr>
            <w:rFonts w:ascii="Times New Roman" w:hAnsi="Times New Roman"/>
            <w:sz w:val="22"/>
            <w:szCs w:val="22"/>
          </w:rPr>
          <w:t xml:space="preserve"> 3. 5. 5018</w:t>
        </w:r>
        <w:r w:rsidR="00D974B5">
          <w:rPr>
            <w:rFonts w:ascii="Times New Roman" w:hAnsi="Times New Roman"/>
            <w:sz w:val="22"/>
            <w:szCs w:val="22"/>
          </w:rPr>
          <w:tab/>
        </w:r>
        <w:r w:rsidR="00D974B5">
          <w:rPr>
            <w:rFonts w:ascii="Times New Roman" w:hAnsi="Times New Roman"/>
            <w:sz w:val="22"/>
            <w:szCs w:val="22"/>
          </w:rPr>
          <w:tab/>
        </w:r>
        <w:r w:rsidR="00D974B5">
          <w:rPr>
            <w:rFonts w:ascii="Times New Roman" w:hAnsi="Times New Roman"/>
            <w:sz w:val="22"/>
            <w:szCs w:val="22"/>
          </w:rPr>
          <w:tab/>
        </w:r>
        <w:r w:rsidR="00D974B5" w:rsidRPr="00F0513A">
          <w:rPr>
            <w:rFonts w:ascii="Times New Roman" w:hAnsi="Times New Roman"/>
            <w:sz w:val="22"/>
            <w:szCs w:val="22"/>
          </w:rPr>
          <w:t xml:space="preserve">    </w:t>
        </w:r>
      </w:ins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33730C">
        <w:rPr>
          <w:rFonts w:ascii="Times New Roman" w:hAnsi="Times New Roman"/>
          <w:sz w:val="22"/>
          <w:szCs w:val="22"/>
        </w:rPr>
        <w:t>20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540742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74190E" w:rsidRDefault="0074190E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74190E" w:rsidRDefault="0074190E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74190E" w:rsidRDefault="0074190E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……..</w:t>
      </w:r>
      <w:r w:rsidR="00492BB7" w:rsidRPr="00F0513A">
        <w:rPr>
          <w:rFonts w:ascii="Times New Roman" w:hAnsi="Times New Roman"/>
          <w:sz w:val="22"/>
          <w:szCs w:val="22"/>
        </w:rPr>
        <w:t xml:space="preserve">         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74190E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Ing. Petr Teichmann </w:t>
      </w:r>
      <w:proofErr w:type="spellStart"/>
      <w:r>
        <w:rPr>
          <w:rFonts w:ascii="Times New Roman" w:eastAsia="Andale Sans UI" w:hAnsi="Times New Roman" w:cs="Tahoma"/>
          <w:kern w:val="3"/>
          <w:lang w:val="de-DE" w:eastAsia="ja-JP" w:bidi="fa-IR"/>
        </w:rPr>
        <w:t>Ph.D</w:t>
      </w:r>
      <w:proofErr w:type="spellEnd"/>
      <w:r>
        <w:rPr>
          <w:rFonts w:ascii="Times New Roman" w:eastAsia="Andale Sans UI" w:hAnsi="Times New Roman" w:cs="Tahoma"/>
          <w:kern w:val="3"/>
          <w:lang w:val="de-DE" w:eastAsia="ja-JP" w:bidi="fa-IR"/>
        </w:rPr>
        <w:t>.</w:t>
      </w:r>
      <w:r w:rsidR="00343C15">
        <w:rPr>
          <w:rFonts w:ascii="Times New Roman" w:hAnsi="Times New Roman"/>
          <w:lang w:eastAsia="ar-SA"/>
        </w:rPr>
        <w:tab/>
      </w:r>
      <w:r w:rsidR="00343C15">
        <w:rPr>
          <w:rFonts w:ascii="Times New Roman" w:hAnsi="Times New Roman"/>
          <w:lang w:eastAsia="ar-SA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74190E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generální ředitel</w:t>
      </w:r>
      <w:r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  <w:t xml:space="preserve">      </w:t>
      </w:r>
      <w:r w:rsidR="00B91DAB"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generální ředitel</w:t>
      </w:r>
    </w:p>
    <w:p w:rsidR="00C523BB" w:rsidRPr="00296815" w:rsidRDefault="0074190E" w:rsidP="00E24FB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Calibri" w:hAnsi="Times New Roman"/>
          <w:sz w:val="22"/>
          <w:szCs w:val="22"/>
        </w:rPr>
      </w:pPr>
      <w:r w:rsidRPr="00E24FB4"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VIADRUS </w:t>
      </w:r>
      <w:proofErr w:type="spellStart"/>
      <w:r w:rsidRPr="00E24FB4">
        <w:rPr>
          <w:rFonts w:ascii="Times New Roman" w:eastAsia="Andale Sans UI" w:hAnsi="Times New Roman" w:cs="Tahoma"/>
          <w:kern w:val="3"/>
          <w:lang w:val="de-DE" w:eastAsia="ja-JP" w:bidi="fa-IR"/>
        </w:rPr>
        <w:t>a.s.</w:t>
      </w:r>
      <w:proofErr w:type="spellEnd"/>
      <w:r w:rsidR="00C523BB">
        <w:rPr>
          <w:rFonts w:ascii="Times New Roman" w:eastAsia="Calibri" w:hAnsi="Times New Roman"/>
          <w:sz w:val="22"/>
          <w:szCs w:val="22"/>
        </w:rPr>
        <w:tab/>
      </w:r>
      <w:r w:rsidR="00C523BB">
        <w:rPr>
          <w:rFonts w:ascii="Times New Roman" w:eastAsia="Calibri" w:hAnsi="Times New Roman"/>
          <w:sz w:val="22"/>
          <w:szCs w:val="22"/>
        </w:rPr>
        <w:tab/>
      </w:r>
      <w:r w:rsidR="00C523BB">
        <w:rPr>
          <w:rFonts w:ascii="Times New Roman" w:eastAsia="Calibri" w:hAnsi="Times New Roman"/>
          <w:sz w:val="22"/>
          <w:szCs w:val="22"/>
        </w:rPr>
        <w:tab/>
      </w:r>
      <w:r w:rsidR="00C523BB">
        <w:rPr>
          <w:rFonts w:ascii="Times New Roman" w:eastAsia="Calibri" w:hAnsi="Times New Roman"/>
          <w:sz w:val="22"/>
          <w:szCs w:val="22"/>
        </w:rPr>
        <w:tab/>
      </w:r>
      <w:r w:rsidR="00C523BB">
        <w:rPr>
          <w:rFonts w:ascii="Times New Roman" w:eastAsia="Calibri" w:hAnsi="Times New Roman"/>
          <w:sz w:val="22"/>
          <w:szCs w:val="22"/>
        </w:rPr>
        <w:tab/>
        <w:t xml:space="preserve">      </w:t>
      </w:r>
      <w:r w:rsidR="00C523BB" w:rsidRPr="007E3677">
        <w:rPr>
          <w:rFonts w:ascii="Times New Roman" w:hAnsi="Times New Roman"/>
          <w:kern w:val="1"/>
          <w:sz w:val="22"/>
          <w:szCs w:val="22"/>
          <w:lang w:eastAsia="ar-SA"/>
        </w:rPr>
        <w:t>Č</w:t>
      </w:r>
      <w:r w:rsidR="00C523BB" w:rsidRPr="00343C15">
        <w:rPr>
          <w:rFonts w:ascii="Times New Roman" w:hAnsi="Times New Roman"/>
          <w:sz w:val="22"/>
          <w:szCs w:val="22"/>
        </w:rPr>
        <w:t>eské</w:t>
      </w:r>
      <w:r w:rsidR="00C523BB" w:rsidRPr="00F0513A">
        <w:rPr>
          <w:rFonts w:ascii="Times New Roman" w:hAnsi="Times New Roman"/>
          <w:sz w:val="22"/>
          <w:szCs w:val="22"/>
        </w:rPr>
        <w:t xml:space="preserve"> průmyslové zdravotní pojišťovny</w:t>
      </w:r>
    </w:p>
    <w:p w:rsidR="00B91DAB" w:rsidRPr="00AD3847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</w:t>
      </w:r>
    </w:p>
    <w:p w:rsidR="00492BB7" w:rsidRPr="00F0513A" w:rsidRDefault="00343C15" w:rsidP="006A2C88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</w:p>
    <w:p w:rsidR="0067797B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C523BB" w:rsidRPr="00F0513A" w:rsidRDefault="00C523B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F0513A" w:rsidRDefault="00F0513A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  <w:bookmarkStart w:id="5" w:name="_GoBack"/>
      <w:bookmarkEnd w:id="5"/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AE7D9B">
        <w:rPr>
          <w:rFonts w:ascii="Times New Roman" w:hAnsi="Times New Roman"/>
          <w:sz w:val="22"/>
          <w:szCs w:val="22"/>
        </w:rPr>
        <w:t> Jeseníku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del w:id="6" w:author="Panáčková Zuzana" w:date="2018-05-14T15:06:00Z">
        <w:r w:rsidR="00343C15" w:rsidDel="00D974B5">
          <w:rPr>
            <w:rFonts w:ascii="Times New Roman" w:hAnsi="Times New Roman"/>
            <w:sz w:val="22"/>
            <w:szCs w:val="22"/>
          </w:rPr>
          <w:delText>……………………</w:delText>
        </w:r>
        <w:r w:rsidR="00AE7D9B" w:rsidDel="00D974B5">
          <w:rPr>
            <w:rFonts w:ascii="Times New Roman" w:hAnsi="Times New Roman"/>
            <w:sz w:val="22"/>
            <w:szCs w:val="22"/>
          </w:rPr>
          <w:delText>………………</w:delText>
        </w:r>
      </w:del>
      <w:ins w:id="7" w:author="Panáčková Zuzana" w:date="2018-05-14T15:06:00Z">
        <w:r w:rsidR="00D974B5">
          <w:rPr>
            <w:rFonts w:ascii="Times New Roman" w:hAnsi="Times New Roman"/>
            <w:sz w:val="22"/>
            <w:szCs w:val="22"/>
          </w:rPr>
          <w:t xml:space="preserve"> 9. 5. 2018</w:t>
        </w:r>
      </w:ins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74190E" w:rsidRDefault="0074190E" w:rsidP="0003603E">
      <w:pPr>
        <w:rPr>
          <w:rFonts w:ascii="Times New Roman" w:hAnsi="Times New Roman"/>
          <w:sz w:val="22"/>
          <w:szCs w:val="22"/>
        </w:rPr>
      </w:pPr>
    </w:p>
    <w:p w:rsidR="0074190E" w:rsidRPr="00F0513A" w:rsidRDefault="0074190E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………</w:t>
      </w:r>
      <w:r w:rsidR="000B2B45">
        <w:rPr>
          <w:rFonts w:ascii="Times New Roman" w:hAnsi="Times New Roman"/>
          <w:sz w:val="22"/>
          <w:szCs w:val="22"/>
        </w:rPr>
        <w:t>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AE7D9B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Ing. Michal </w:t>
      </w:r>
      <w:proofErr w:type="spellStart"/>
      <w:r>
        <w:rPr>
          <w:rFonts w:ascii="Times New Roman" w:hAnsi="Times New Roman"/>
          <w:sz w:val="22"/>
          <w:szCs w:val="22"/>
          <w:lang w:eastAsia="ar-SA"/>
        </w:rPr>
        <w:t>Gaube</w:t>
      </w:r>
      <w:proofErr w:type="spellEnd"/>
      <w:r>
        <w:rPr>
          <w:rFonts w:ascii="Times New Roman" w:hAnsi="Times New Roman"/>
          <w:sz w:val="22"/>
          <w:szCs w:val="22"/>
          <w:lang w:eastAsia="ar-SA"/>
        </w:rPr>
        <w:t xml:space="preserve"> MBA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BA0A2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předseda představenstva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AE7D9B" w:rsidRPr="00C03BFB" w:rsidRDefault="00AE7D9B" w:rsidP="00AE7D9B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proofErr w:type="spellStart"/>
      <w:r w:rsidRPr="00C03BFB">
        <w:rPr>
          <w:rFonts w:ascii="Times New Roman" w:hAnsi="Times New Roman"/>
          <w:sz w:val="22"/>
          <w:szCs w:val="22"/>
          <w:lang w:eastAsia="ar-SA"/>
        </w:rPr>
        <w:t>Priessnitzovy</w:t>
      </w:r>
      <w:proofErr w:type="spellEnd"/>
      <w:r w:rsidRPr="00C03BFB">
        <w:rPr>
          <w:rFonts w:ascii="Times New Roman" w:hAnsi="Times New Roman"/>
          <w:sz w:val="22"/>
          <w:szCs w:val="22"/>
          <w:lang w:eastAsia="ar-SA"/>
        </w:rPr>
        <w:t xml:space="preserve"> léčebné lázně a.s.</w:t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P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E7D9B" w:rsidRDefault="00AE7D9B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AE7D9B" w:rsidRDefault="00AE7D9B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</w:p>
    <w:p w:rsidR="00AE7D9B" w:rsidRDefault="00AE7D9B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BE1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443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 w:rsidR="000052F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="00F4439D">
              <w:rPr>
                <w:rFonts w:ascii="Times New Roman" w:hAnsi="Times New Roman"/>
                <w:color w:val="000000"/>
                <w:sz w:val="22"/>
                <w:szCs w:val="22"/>
              </w:rPr>
              <w:t>rehabilitační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ED1E19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ED1E1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ED1E19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0A312A" w:rsidRPr="00632EF4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D1E19"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ED1E19">
              <w:rPr>
                <w:rFonts w:ascii="Times New Roman" w:hAnsi="Times New Roman"/>
                <w:sz w:val="22"/>
                <w:szCs w:val="22"/>
              </w:rPr>
              <w:t>980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CB1E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6</w:t>
            </w:r>
            <w:r w:rsidR="00ED1E19">
              <w:rPr>
                <w:rFonts w:ascii="Times New Roman" w:hAnsi="Times New Roman"/>
                <w:sz w:val="22"/>
                <w:szCs w:val="22"/>
              </w:rPr>
              <w:t>615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D1E19">
              <w:rPr>
                <w:rFonts w:ascii="Times New Roman" w:hAnsi="Times New Roman"/>
                <w:sz w:val="22"/>
                <w:szCs w:val="22"/>
              </w:rPr>
              <w:t>365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53502DC0" wp14:editId="45F7F85D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Pr="00BA0A2B" w:rsidRDefault="0074190E" w:rsidP="00243229">
      <w:pPr>
        <w:pStyle w:val="Zkladntex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FFEAEA" wp14:editId="78E3F8C2">
            <wp:simplePos x="0" y="0"/>
            <wp:positionH relativeFrom="margin">
              <wp:posOffset>152400</wp:posOffset>
            </wp:positionH>
            <wp:positionV relativeFrom="margin">
              <wp:posOffset>488315</wp:posOffset>
            </wp:positionV>
            <wp:extent cx="7560310" cy="10693400"/>
            <wp:effectExtent l="0" t="0" r="2540" b="0"/>
            <wp:wrapNone/>
            <wp:docPr id="3" name="Obrázek 3" descr="A4_papir_VIADRU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A4_papir_VIADRUS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092" w:rsidRDefault="00993092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74190E" w:rsidRDefault="0074190E" w:rsidP="00243229">
      <w:pPr>
        <w:pStyle w:val="Zkladntext"/>
        <w:jc w:val="center"/>
        <w:rPr>
          <w:b/>
          <w:sz w:val="32"/>
        </w:rPr>
      </w:pP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  <w:r w:rsidR="00343C15">
        <w:rPr>
          <w:sz w:val="22"/>
          <w:szCs w:val="22"/>
        </w:rPr>
        <w:t>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343C15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343C15">
        <w:rPr>
          <w:sz w:val="22"/>
          <w:szCs w:val="22"/>
        </w:rPr>
        <w:t>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343C15">
        <w:rPr>
          <w:sz w:val="22"/>
          <w:szCs w:val="22"/>
        </w:rPr>
        <w:t>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343C15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.................................................................</w:t>
      </w:r>
      <w:r w:rsidR="00343C15">
        <w:rPr>
          <w:sz w:val="22"/>
          <w:szCs w:val="22"/>
        </w:rPr>
        <w:t>...........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28" w:rsidRDefault="00AA7D28" w:rsidP="0067797B">
      <w:pPr>
        <w:spacing w:after="0"/>
      </w:pPr>
      <w:r>
        <w:separator/>
      </w:r>
    </w:p>
  </w:endnote>
  <w:endnote w:type="continuationSeparator" w:id="0">
    <w:p w:rsidR="00AA7D28" w:rsidRDefault="00AA7D28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D974B5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28" w:rsidRDefault="00AA7D28" w:rsidP="0067797B">
      <w:pPr>
        <w:spacing w:after="0"/>
      </w:pPr>
      <w:r>
        <w:separator/>
      </w:r>
    </w:p>
  </w:footnote>
  <w:footnote w:type="continuationSeparator" w:id="0">
    <w:p w:rsidR="00AA7D28" w:rsidRDefault="00AA7D28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B5C2B"/>
    <w:multiLevelType w:val="hybridMultilevel"/>
    <w:tmpl w:val="373ED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052F9"/>
    <w:rsid w:val="00010C61"/>
    <w:rsid w:val="000111CA"/>
    <w:rsid w:val="00017579"/>
    <w:rsid w:val="00021806"/>
    <w:rsid w:val="0002255C"/>
    <w:rsid w:val="00035A5A"/>
    <w:rsid w:val="00035C15"/>
    <w:rsid w:val="0003603E"/>
    <w:rsid w:val="00046D69"/>
    <w:rsid w:val="00050A8C"/>
    <w:rsid w:val="00051308"/>
    <w:rsid w:val="00070960"/>
    <w:rsid w:val="00082C47"/>
    <w:rsid w:val="000A312A"/>
    <w:rsid w:val="000B2B45"/>
    <w:rsid w:val="00110496"/>
    <w:rsid w:val="001162DB"/>
    <w:rsid w:val="00123337"/>
    <w:rsid w:val="00134DD4"/>
    <w:rsid w:val="00150AB7"/>
    <w:rsid w:val="0015108D"/>
    <w:rsid w:val="00154330"/>
    <w:rsid w:val="00155C76"/>
    <w:rsid w:val="00173563"/>
    <w:rsid w:val="00176AFC"/>
    <w:rsid w:val="00181299"/>
    <w:rsid w:val="00186A65"/>
    <w:rsid w:val="001C5021"/>
    <w:rsid w:val="001C7D62"/>
    <w:rsid w:val="001F16F6"/>
    <w:rsid w:val="001F65EC"/>
    <w:rsid w:val="00220356"/>
    <w:rsid w:val="00231E0C"/>
    <w:rsid w:val="00240627"/>
    <w:rsid w:val="00241C47"/>
    <w:rsid w:val="00243229"/>
    <w:rsid w:val="002545F3"/>
    <w:rsid w:val="00256134"/>
    <w:rsid w:val="00257D1F"/>
    <w:rsid w:val="002601AF"/>
    <w:rsid w:val="0026156F"/>
    <w:rsid w:val="00264A77"/>
    <w:rsid w:val="00266AC7"/>
    <w:rsid w:val="00277B27"/>
    <w:rsid w:val="00286685"/>
    <w:rsid w:val="0029519F"/>
    <w:rsid w:val="00296815"/>
    <w:rsid w:val="002B31C9"/>
    <w:rsid w:val="002B7331"/>
    <w:rsid w:val="002C3929"/>
    <w:rsid w:val="002D2734"/>
    <w:rsid w:val="002F43F5"/>
    <w:rsid w:val="002F788E"/>
    <w:rsid w:val="00314227"/>
    <w:rsid w:val="00332764"/>
    <w:rsid w:val="0033730C"/>
    <w:rsid w:val="003402C0"/>
    <w:rsid w:val="00343C15"/>
    <w:rsid w:val="00347D63"/>
    <w:rsid w:val="00352235"/>
    <w:rsid w:val="0035356C"/>
    <w:rsid w:val="00356F43"/>
    <w:rsid w:val="00370B53"/>
    <w:rsid w:val="00385638"/>
    <w:rsid w:val="003A0BEF"/>
    <w:rsid w:val="003B38DC"/>
    <w:rsid w:val="0041281F"/>
    <w:rsid w:val="00421F3D"/>
    <w:rsid w:val="00430C8A"/>
    <w:rsid w:val="00434FA6"/>
    <w:rsid w:val="004363D9"/>
    <w:rsid w:val="00442576"/>
    <w:rsid w:val="004579A5"/>
    <w:rsid w:val="00461DAB"/>
    <w:rsid w:val="0046281B"/>
    <w:rsid w:val="00463DF3"/>
    <w:rsid w:val="004805B1"/>
    <w:rsid w:val="00484B06"/>
    <w:rsid w:val="00485086"/>
    <w:rsid w:val="00492BB7"/>
    <w:rsid w:val="004C46B7"/>
    <w:rsid w:val="004C4B14"/>
    <w:rsid w:val="004E1303"/>
    <w:rsid w:val="004E25B7"/>
    <w:rsid w:val="004E2910"/>
    <w:rsid w:val="004F18FA"/>
    <w:rsid w:val="004F25CA"/>
    <w:rsid w:val="0052361F"/>
    <w:rsid w:val="00536125"/>
    <w:rsid w:val="00540742"/>
    <w:rsid w:val="00552E0A"/>
    <w:rsid w:val="00562833"/>
    <w:rsid w:val="00566913"/>
    <w:rsid w:val="00566E22"/>
    <w:rsid w:val="00570A46"/>
    <w:rsid w:val="00584089"/>
    <w:rsid w:val="005851F7"/>
    <w:rsid w:val="00591454"/>
    <w:rsid w:val="005A56FF"/>
    <w:rsid w:val="005B1546"/>
    <w:rsid w:val="005B24E4"/>
    <w:rsid w:val="005E14EE"/>
    <w:rsid w:val="005E2A9C"/>
    <w:rsid w:val="005E2FFD"/>
    <w:rsid w:val="006269A6"/>
    <w:rsid w:val="0063208D"/>
    <w:rsid w:val="00632EF4"/>
    <w:rsid w:val="00666293"/>
    <w:rsid w:val="0066763C"/>
    <w:rsid w:val="0067797B"/>
    <w:rsid w:val="00682A20"/>
    <w:rsid w:val="00685FAC"/>
    <w:rsid w:val="006947BD"/>
    <w:rsid w:val="00697AD2"/>
    <w:rsid w:val="006A2C88"/>
    <w:rsid w:val="006A6469"/>
    <w:rsid w:val="006D47E0"/>
    <w:rsid w:val="006D48B2"/>
    <w:rsid w:val="006D49A8"/>
    <w:rsid w:val="006F46DC"/>
    <w:rsid w:val="007366EA"/>
    <w:rsid w:val="0074190E"/>
    <w:rsid w:val="0075436F"/>
    <w:rsid w:val="007661F9"/>
    <w:rsid w:val="00777FB3"/>
    <w:rsid w:val="007B21A2"/>
    <w:rsid w:val="007D4B22"/>
    <w:rsid w:val="007E3677"/>
    <w:rsid w:val="007E7FDC"/>
    <w:rsid w:val="008231BE"/>
    <w:rsid w:val="00826D80"/>
    <w:rsid w:val="00827E5E"/>
    <w:rsid w:val="0083144A"/>
    <w:rsid w:val="0083335E"/>
    <w:rsid w:val="008460F2"/>
    <w:rsid w:val="00846C3E"/>
    <w:rsid w:val="0084763A"/>
    <w:rsid w:val="008513CF"/>
    <w:rsid w:val="00854F42"/>
    <w:rsid w:val="008657C4"/>
    <w:rsid w:val="00871FA1"/>
    <w:rsid w:val="008853EA"/>
    <w:rsid w:val="00887A03"/>
    <w:rsid w:val="00896F47"/>
    <w:rsid w:val="008A567C"/>
    <w:rsid w:val="008B019E"/>
    <w:rsid w:val="008B0360"/>
    <w:rsid w:val="008B5F40"/>
    <w:rsid w:val="008D4CD4"/>
    <w:rsid w:val="008E0D0C"/>
    <w:rsid w:val="008E41D5"/>
    <w:rsid w:val="008F1ED1"/>
    <w:rsid w:val="008F7420"/>
    <w:rsid w:val="00913D5E"/>
    <w:rsid w:val="009167CF"/>
    <w:rsid w:val="00917ECF"/>
    <w:rsid w:val="00924006"/>
    <w:rsid w:val="009276BB"/>
    <w:rsid w:val="009278C1"/>
    <w:rsid w:val="009349BE"/>
    <w:rsid w:val="00935EB1"/>
    <w:rsid w:val="0094192D"/>
    <w:rsid w:val="00962F65"/>
    <w:rsid w:val="00966FDB"/>
    <w:rsid w:val="009846EA"/>
    <w:rsid w:val="00993092"/>
    <w:rsid w:val="009A36B2"/>
    <w:rsid w:val="009A7B32"/>
    <w:rsid w:val="009C3ED2"/>
    <w:rsid w:val="009D0E21"/>
    <w:rsid w:val="009F02FD"/>
    <w:rsid w:val="009F66CB"/>
    <w:rsid w:val="009F716E"/>
    <w:rsid w:val="009F7F64"/>
    <w:rsid w:val="00A04164"/>
    <w:rsid w:val="00A20281"/>
    <w:rsid w:val="00A20845"/>
    <w:rsid w:val="00A253DD"/>
    <w:rsid w:val="00A42ED4"/>
    <w:rsid w:val="00A60AC0"/>
    <w:rsid w:val="00A620DC"/>
    <w:rsid w:val="00A8430F"/>
    <w:rsid w:val="00A95A2D"/>
    <w:rsid w:val="00AA338F"/>
    <w:rsid w:val="00AA7D28"/>
    <w:rsid w:val="00AC23BE"/>
    <w:rsid w:val="00AD1712"/>
    <w:rsid w:val="00AE7D9B"/>
    <w:rsid w:val="00B06844"/>
    <w:rsid w:val="00B14AF4"/>
    <w:rsid w:val="00B21723"/>
    <w:rsid w:val="00B22FB7"/>
    <w:rsid w:val="00B5171F"/>
    <w:rsid w:val="00B748DA"/>
    <w:rsid w:val="00B816BC"/>
    <w:rsid w:val="00B81C68"/>
    <w:rsid w:val="00B823B0"/>
    <w:rsid w:val="00B91DAB"/>
    <w:rsid w:val="00BA0A2B"/>
    <w:rsid w:val="00BB1417"/>
    <w:rsid w:val="00BE005B"/>
    <w:rsid w:val="00BE197F"/>
    <w:rsid w:val="00BF1A1D"/>
    <w:rsid w:val="00BF3186"/>
    <w:rsid w:val="00BF4E55"/>
    <w:rsid w:val="00C00DB8"/>
    <w:rsid w:val="00C03BFB"/>
    <w:rsid w:val="00C07454"/>
    <w:rsid w:val="00C10066"/>
    <w:rsid w:val="00C21768"/>
    <w:rsid w:val="00C225C2"/>
    <w:rsid w:val="00C523BB"/>
    <w:rsid w:val="00C53EE9"/>
    <w:rsid w:val="00C64DD5"/>
    <w:rsid w:val="00C67DDC"/>
    <w:rsid w:val="00C73859"/>
    <w:rsid w:val="00C748C3"/>
    <w:rsid w:val="00C87C61"/>
    <w:rsid w:val="00CA5B2A"/>
    <w:rsid w:val="00CB1E08"/>
    <w:rsid w:val="00CB5A17"/>
    <w:rsid w:val="00CC2C8E"/>
    <w:rsid w:val="00CC4CB2"/>
    <w:rsid w:val="00CD12E3"/>
    <w:rsid w:val="00CD490C"/>
    <w:rsid w:val="00CE59A3"/>
    <w:rsid w:val="00CF5502"/>
    <w:rsid w:val="00CF6EE6"/>
    <w:rsid w:val="00D07A2E"/>
    <w:rsid w:val="00D3481A"/>
    <w:rsid w:val="00D4348B"/>
    <w:rsid w:val="00D50161"/>
    <w:rsid w:val="00D557CE"/>
    <w:rsid w:val="00D57600"/>
    <w:rsid w:val="00D57EDE"/>
    <w:rsid w:val="00D66005"/>
    <w:rsid w:val="00D670D4"/>
    <w:rsid w:val="00D733C9"/>
    <w:rsid w:val="00D974B5"/>
    <w:rsid w:val="00DC24A3"/>
    <w:rsid w:val="00DD1B5B"/>
    <w:rsid w:val="00DD3DB6"/>
    <w:rsid w:val="00DF7FFC"/>
    <w:rsid w:val="00E13FDC"/>
    <w:rsid w:val="00E24FB4"/>
    <w:rsid w:val="00E442E9"/>
    <w:rsid w:val="00E4574B"/>
    <w:rsid w:val="00E47ED0"/>
    <w:rsid w:val="00E549FD"/>
    <w:rsid w:val="00E54FFB"/>
    <w:rsid w:val="00E553A3"/>
    <w:rsid w:val="00E5781F"/>
    <w:rsid w:val="00E7159A"/>
    <w:rsid w:val="00ED1E19"/>
    <w:rsid w:val="00ED3248"/>
    <w:rsid w:val="00EF2872"/>
    <w:rsid w:val="00EF33C2"/>
    <w:rsid w:val="00EF749D"/>
    <w:rsid w:val="00F0513A"/>
    <w:rsid w:val="00F23BD3"/>
    <w:rsid w:val="00F319BC"/>
    <w:rsid w:val="00F32482"/>
    <w:rsid w:val="00F35BB2"/>
    <w:rsid w:val="00F43ABF"/>
    <w:rsid w:val="00F4439D"/>
    <w:rsid w:val="00F4698D"/>
    <w:rsid w:val="00F50521"/>
    <w:rsid w:val="00F55A3E"/>
    <w:rsid w:val="00F643BF"/>
    <w:rsid w:val="00F829E5"/>
    <w:rsid w:val="00F92E51"/>
    <w:rsid w:val="00F95459"/>
    <w:rsid w:val="00FA6C3E"/>
    <w:rsid w:val="00FD03C3"/>
    <w:rsid w:val="00FD0AA6"/>
    <w:rsid w:val="00FE1719"/>
    <w:rsid w:val="00FE4248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9E0C-5E36-444F-8802-EEA58B42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2104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17</cp:revision>
  <cp:lastPrinted>2018-04-23T13:19:00Z</cp:lastPrinted>
  <dcterms:created xsi:type="dcterms:W3CDTF">2018-04-18T09:53:00Z</dcterms:created>
  <dcterms:modified xsi:type="dcterms:W3CDTF">2018-05-14T13:06:00Z</dcterms:modified>
</cp:coreProperties>
</file>