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93" w:rsidRPr="00B5500D" w:rsidRDefault="00E7293A">
      <w:pPr>
        <w:pStyle w:val="Nzev"/>
        <w:outlineLvl w:val="0"/>
        <w:rPr>
          <w:rFonts w:ascii="Trebuchet MS" w:eastAsia="Trebuchet MS" w:hAnsi="Trebuchet MS" w:cs="Trebuchet MS"/>
          <w:sz w:val="32"/>
          <w:szCs w:val="32"/>
          <w:u w:val="single"/>
        </w:rPr>
      </w:pPr>
      <w:r w:rsidRPr="00B5500D">
        <w:rPr>
          <w:rFonts w:ascii="Trebuchet MS" w:hAnsi="Trebuchet MS"/>
          <w:sz w:val="32"/>
          <w:szCs w:val="32"/>
          <w:u w:val="single"/>
        </w:rPr>
        <w:t xml:space="preserve">Smlouva o tvorbě a odbavení </w:t>
      </w:r>
      <w:r w:rsidRPr="00B5500D">
        <w:rPr>
          <w:rFonts w:ascii="Trebuchet MS" w:hAnsi="Trebuchet MS"/>
          <w:sz w:val="32"/>
          <w:szCs w:val="32"/>
          <w:u w:val="single"/>
          <w:lang w:val="it-IT"/>
        </w:rPr>
        <w:t>videomappingu</w:t>
      </w:r>
    </w:p>
    <w:p w:rsidR="00B75993" w:rsidRPr="00B5500D" w:rsidRDefault="00E7293A">
      <w:pPr>
        <w:pStyle w:val="Nzev"/>
        <w:outlineLvl w:val="0"/>
        <w:rPr>
          <w:rFonts w:ascii="Trebuchet MS" w:eastAsia="Trebuchet MS" w:hAnsi="Trebuchet MS" w:cs="Trebuchet MS"/>
          <w:sz w:val="32"/>
          <w:szCs w:val="32"/>
          <w:u w:val="single"/>
        </w:rPr>
      </w:pPr>
      <w:r w:rsidRPr="00B5500D">
        <w:rPr>
          <w:rFonts w:ascii="Trebuchet MS" w:hAnsi="Trebuchet MS"/>
          <w:sz w:val="21"/>
          <w:szCs w:val="21"/>
        </w:rPr>
        <w:t>dle ustanovení§ 2358, odst. 2, zák. č. 89/2012 Sb., obč</w:t>
      </w:r>
      <w:r w:rsidRPr="00B5500D">
        <w:rPr>
          <w:rFonts w:ascii="Trebuchet MS" w:hAnsi="Trebuchet MS"/>
          <w:sz w:val="21"/>
          <w:szCs w:val="21"/>
          <w:lang w:val="da-DK"/>
        </w:rPr>
        <w:t>ansk</w:t>
      </w:r>
      <w:r w:rsidRPr="00B5500D">
        <w:rPr>
          <w:rFonts w:ascii="Trebuchet MS" w:hAnsi="Trebuchet MS"/>
          <w:sz w:val="21"/>
          <w:szCs w:val="21"/>
        </w:rPr>
        <w:t>ý zákoník, ve znění pozdějších předpisů</w:t>
      </w:r>
      <w:r w:rsidRPr="00B5500D">
        <w:rPr>
          <w:rFonts w:ascii="Trebuchet MS" w:hAnsi="Trebuchet MS"/>
          <w:sz w:val="32"/>
          <w:szCs w:val="32"/>
          <w:u w:val="single"/>
        </w:rPr>
        <w:t xml:space="preserve">   </w:t>
      </w:r>
    </w:p>
    <w:p w:rsidR="00B75993" w:rsidRPr="00B5500D" w:rsidRDefault="00B75993">
      <w:pPr>
        <w:pStyle w:val="Bezmezer"/>
        <w:rPr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E7293A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40" w:lineRule="atLeast"/>
        <w:rPr>
          <w:rFonts w:ascii="Arial" w:eastAsia="Arial" w:hAnsi="Arial" w:cs="Arial"/>
          <w:sz w:val="30"/>
          <w:szCs w:val="30"/>
          <w:shd w:val="clear" w:color="auto" w:fill="FFFFFF"/>
        </w:rPr>
      </w:pPr>
      <w:r w:rsidRPr="00B5500D">
        <w:rPr>
          <w:rFonts w:ascii="Trebuchet MS" w:hAnsi="Trebuchet MS"/>
          <w:sz w:val="21"/>
          <w:szCs w:val="21"/>
          <w:shd w:val="clear" w:color="auto" w:fill="FFFFFF"/>
        </w:rPr>
        <w:t>SPECTRUM VISUAL, s.r.o.</w:t>
      </w:r>
    </w:p>
    <w:p w:rsidR="00B75993" w:rsidRPr="00B5500D" w:rsidRDefault="00E7293A">
      <w:pPr>
        <w:pStyle w:val="Bezmezer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se sídlem Nov</w:t>
      </w:r>
      <w:r w:rsidRPr="00B5500D">
        <w:rPr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sady 988/2, Star</w:t>
      </w:r>
      <w:r w:rsidRPr="00B5500D">
        <w:rPr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Brno, 602 00 Brno</w:t>
      </w:r>
    </w:p>
    <w:p w:rsidR="00B75993" w:rsidRPr="00B5500D" w:rsidRDefault="00E7293A">
      <w:pPr>
        <w:pStyle w:val="Bezmezer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IČ</w:t>
      </w:r>
      <w:r w:rsidRPr="00B5500D">
        <w:rPr>
          <w:rFonts w:ascii="Trebuchet MS" w:hAnsi="Trebuchet MS"/>
          <w:sz w:val="21"/>
          <w:szCs w:val="21"/>
          <w:lang w:val="pt-PT"/>
        </w:rPr>
        <w:t>: 06909515</w:t>
      </w:r>
    </w:p>
    <w:p w:rsidR="00B75993" w:rsidRPr="00B5500D" w:rsidRDefault="00E7293A">
      <w:pPr>
        <w:pStyle w:val="Bezmezer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 xml:space="preserve">spisová značka: </w:t>
      </w:r>
      <w:r w:rsidRPr="00B5500D">
        <w:rPr>
          <w:rFonts w:ascii="Trebuchet MS" w:hAnsi="Trebuchet MS"/>
          <w:sz w:val="21"/>
          <w:szCs w:val="21"/>
          <w:lang w:val="it-IT"/>
        </w:rPr>
        <w:t>C 105065 veden</w:t>
      </w:r>
      <w:r w:rsidRPr="00B5500D">
        <w:rPr>
          <w:rFonts w:ascii="Trebuchet MS" w:hAnsi="Trebuchet MS"/>
          <w:sz w:val="21"/>
          <w:szCs w:val="21"/>
        </w:rPr>
        <w:t>á u Krajsk</w:t>
      </w:r>
      <w:r w:rsidRPr="00B5500D">
        <w:rPr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ho soudu v Brně</w:t>
      </w:r>
    </w:p>
    <w:p w:rsidR="00B75993" w:rsidRPr="00B5500D" w:rsidRDefault="00E7293A">
      <w:pPr>
        <w:pStyle w:val="Bezmezer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zastoupená</w:t>
      </w:r>
      <w:r w:rsidRPr="00B5500D">
        <w:rPr>
          <w:rFonts w:ascii="Trebuchet MS" w:hAnsi="Trebuchet MS"/>
          <w:sz w:val="21"/>
          <w:szCs w:val="21"/>
          <w:lang w:val="de-DE"/>
        </w:rPr>
        <w:t>: Bc. Davidem Zaor</w:t>
      </w:r>
      <w:r w:rsidRPr="00B5500D">
        <w:rPr>
          <w:rFonts w:ascii="Trebuchet MS" w:hAnsi="Trebuchet MS"/>
          <w:sz w:val="21"/>
          <w:szCs w:val="21"/>
        </w:rPr>
        <w:t>álkem, jednatelem</w:t>
      </w:r>
    </w:p>
    <w:p w:rsidR="00B75993" w:rsidRPr="00B5500D" w:rsidRDefault="00E7293A">
      <w:pPr>
        <w:pStyle w:val="Bezmezer"/>
        <w:jc w:val="both"/>
        <w:rPr>
          <w:rStyle w:val="dn"/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 xml:space="preserve">email: </w:t>
      </w:r>
      <w:hyperlink r:id="rId9" w:history="1">
        <w:r w:rsidRPr="00B5500D">
          <w:rPr>
            <w:rStyle w:val="Hyperlink0"/>
          </w:rPr>
          <w:t>permapping@gmail.com</w:t>
        </w:r>
      </w:hyperlink>
    </w:p>
    <w:p w:rsidR="00B75993" w:rsidRPr="00B5500D" w:rsidRDefault="00E7293A">
      <w:pPr>
        <w:pStyle w:val="Bezmezer"/>
        <w:jc w:val="both"/>
        <w:rPr>
          <w:rStyle w:val="dn"/>
          <w:rFonts w:ascii="Trebuchet MS" w:eastAsia="Trebuchet MS" w:hAnsi="Trebuchet MS" w:cs="Trebuchet MS"/>
          <w:sz w:val="21"/>
          <w:szCs w:val="21"/>
        </w:rPr>
      </w:pPr>
      <w:r w:rsidRPr="00B5500D">
        <w:rPr>
          <w:rStyle w:val="dn"/>
          <w:rFonts w:ascii="Trebuchet MS" w:hAnsi="Trebuchet MS"/>
          <w:sz w:val="21"/>
          <w:szCs w:val="21"/>
          <w:lang w:val="de-DE"/>
        </w:rPr>
        <w:t>tel: +420 777 782 050</w:t>
      </w:r>
    </w:p>
    <w:p w:rsidR="00B75993" w:rsidRPr="00B5500D" w:rsidRDefault="00E7293A">
      <w:pPr>
        <w:jc w:val="both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  <w:r w:rsidRPr="00B5500D">
        <w:rPr>
          <w:rStyle w:val="dn"/>
          <w:rFonts w:ascii="Trebuchet MS" w:hAnsi="Trebuchet MS"/>
          <w:sz w:val="21"/>
          <w:szCs w:val="21"/>
        </w:rPr>
        <w:t xml:space="preserve">(dále jen </w:t>
      </w:r>
      <w:r w:rsidRPr="00B5500D">
        <w:rPr>
          <w:rStyle w:val="dn"/>
          <w:rFonts w:ascii="Trebuchet MS" w:hAnsi="Trebuchet MS"/>
          <w:b/>
          <w:bCs/>
          <w:sz w:val="21"/>
          <w:szCs w:val="21"/>
        </w:rPr>
        <w:t>"SPECTRUM "</w:t>
      </w:r>
      <w:r w:rsidRPr="00B5500D">
        <w:rPr>
          <w:rStyle w:val="dn"/>
          <w:rFonts w:ascii="Trebuchet MS" w:hAnsi="Trebuchet MS"/>
          <w:sz w:val="21"/>
          <w:szCs w:val="21"/>
        </w:rPr>
        <w:t>)</w:t>
      </w: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  <w:shd w:val="clear" w:color="auto" w:fill="FFFFFF"/>
        </w:rPr>
      </w:pPr>
    </w:p>
    <w:p w:rsidR="00B75993" w:rsidRPr="00B5500D" w:rsidRDefault="00E7293A">
      <w:pPr>
        <w:pStyle w:val="Vchoz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40" w:lineRule="atLeast"/>
        <w:rPr>
          <w:rStyle w:val="dn"/>
          <w:rFonts w:ascii="Trebuchet MS" w:eastAsia="Trebuchet MS" w:hAnsi="Trebuchet MS" w:cs="Trebuchet MS"/>
          <w:b/>
          <w:bCs/>
          <w:sz w:val="21"/>
          <w:szCs w:val="21"/>
          <w:shd w:val="clear" w:color="auto" w:fill="FFFFFF"/>
        </w:rPr>
      </w:pPr>
      <w:r w:rsidRPr="00B5500D">
        <w:rPr>
          <w:rStyle w:val="dn"/>
          <w:rFonts w:ascii="Trebuchet MS" w:hAnsi="Trebuchet MS"/>
          <w:b/>
          <w:bCs/>
          <w:sz w:val="21"/>
          <w:szCs w:val="21"/>
          <w:shd w:val="clear" w:color="auto" w:fill="FFFFFF"/>
        </w:rPr>
        <w:t>Město Slavkov u Brna </w:t>
      </w:r>
    </w:p>
    <w:p w:rsidR="00B75993" w:rsidRPr="00B5500D" w:rsidRDefault="00E7293A">
      <w:pPr>
        <w:rPr>
          <w:rStyle w:val="dn"/>
          <w:rFonts w:ascii="Trebuchet MS" w:eastAsia="Trebuchet MS" w:hAnsi="Trebuchet MS" w:cs="Trebuchet MS"/>
          <w:sz w:val="21"/>
          <w:szCs w:val="21"/>
          <w:shd w:val="clear" w:color="auto" w:fill="FFFFFF"/>
        </w:rPr>
      </w:pPr>
      <w:r w:rsidRPr="00B5500D">
        <w:rPr>
          <w:rStyle w:val="dn"/>
          <w:rFonts w:ascii="Trebuchet MS" w:hAnsi="Trebuchet MS"/>
          <w:sz w:val="21"/>
          <w:szCs w:val="21"/>
          <w:shd w:val="clear" w:color="auto" w:fill="FFFFFF"/>
        </w:rPr>
        <w:t xml:space="preserve">se sídlem: </w:t>
      </w:r>
      <w:r w:rsidRPr="00B5500D">
        <w:rPr>
          <w:rStyle w:val="dn"/>
          <w:rFonts w:ascii="Trebuchet MS" w:hAnsi="Trebuchet MS"/>
          <w:sz w:val="21"/>
          <w:szCs w:val="21"/>
          <w:shd w:val="clear" w:color="auto" w:fill="FFFFFF"/>
          <w:lang w:val="es-ES_tradnl"/>
        </w:rPr>
        <w:t>Palack</w:t>
      </w:r>
      <w:r w:rsidRPr="00B5500D">
        <w:rPr>
          <w:rStyle w:val="dn"/>
          <w:rFonts w:ascii="Trebuchet MS" w:hAnsi="Trebuchet MS"/>
          <w:sz w:val="21"/>
          <w:szCs w:val="21"/>
          <w:shd w:val="clear" w:color="auto" w:fill="FFFFFF"/>
          <w:lang w:val="fr-FR"/>
        </w:rPr>
        <w:t>é</w:t>
      </w:r>
      <w:r w:rsidRPr="00B5500D">
        <w:rPr>
          <w:rStyle w:val="dn"/>
          <w:rFonts w:ascii="Trebuchet MS" w:hAnsi="Trebuchet MS"/>
          <w:sz w:val="21"/>
          <w:szCs w:val="21"/>
          <w:shd w:val="clear" w:color="auto" w:fill="FFFFFF"/>
        </w:rPr>
        <w:t>ho náměstí 65, 684 01 Slavkov u Brna</w:t>
      </w:r>
    </w:p>
    <w:p w:rsidR="00B75993" w:rsidRPr="00B5500D" w:rsidRDefault="00E7293A">
      <w:pPr>
        <w:rPr>
          <w:rStyle w:val="dn"/>
          <w:rFonts w:ascii="Trebuchet MS" w:eastAsia="Trebuchet MS" w:hAnsi="Trebuchet MS" w:cs="Trebuchet MS"/>
          <w:sz w:val="21"/>
          <w:szCs w:val="21"/>
          <w:shd w:val="clear" w:color="auto" w:fill="FFFFFF"/>
        </w:rPr>
      </w:pPr>
      <w:r w:rsidRPr="00B5500D">
        <w:rPr>
          <w:rStyle w:val="dn"/>
          <w:rFonts w:ascii="Trebuchet MS" w:hAnsi="Trebuchet MS"/>
          <w:sz w:val="21"/>
          <w:szCs w:val="21"/>
          <w:shd w:val="clear" w:color="auto" w:fill="FFFFFF"/>
        </w:rPr>
        <w:t>IČ: 00292311</w:t>
      </w:r>
    </w:p>
    <w:p w:rsidR="00B75993" w:rsidRPr="00B5500D" w:rsidRDefault="00E7293A">
      <w:pPr>
        <w:rPr>
          <w:rStyle w:val="dn"/>
          <w:rFonts w:ascii="Trebuchet MS" w:eastAsia="Trebuchet MS" w:hAnsi="Trebuchet MS" w:cs="Trebuchet MS"/>
          <w:sz w:val="21"/>
          <w:szCs w:val="21"/>
          <w:shd w:val="clear" w:color="auto" w:fill="FFFFFF"/>
        </w:rPr>
      </w:pPr>
      <w:r w:rsidRPr="00B5500D">
        <w:rPr>
          <w:rStyle w:val="dn"/>
          <w:rFonts w:ascii="Trebuchet MS" w:hAnsi="Trebuchet MS"/>
          <w:sz w:val="21"/>
          <w:szCs w:val="21"/>
          <w:shd w:val="clear" w:color="auto" w:fill="FFFFFF"/>
        </w:rPr>
        <w:t xml:space="preserve">Zastoupená: </w:t>
      </w:r>
      <w:r w:rsidR="002F566E">
        <w:rPr>
          <w:rStyle w:val="dn"/>
          <w:rFonts w:ascii="Trebuchet MS" w:hAnsi="Trebuchet MS"/>
          <w:sz w:val="21"/>
          <w:szCs w:val="21"/>
          <w:shd w:val="clear" w:color="auto" w:fill="FFFFFF"/>
        </w:rPr>
        <w:t>Bc. Michalem Boudným, starostou města</w:t>
      </w:r>
    </w:p>
    <w:p w:rsidR="00B75993" w:rsidRPr="00B5500D" w:rsidRDefault="00E7293A">
      <w:pPr>
        <w:rPr>
          <w:rStyle w:val="dn"/>
          <w:rFonts w:ascii="Trebuchet MS" w:eastAsia="Trebuchet MS" w:hAnsi="Trebuchet MS" w:cs="Trebuchet MS"/>
          <w:sz w:val="21"/>
          <w:szCs w:val="21"/>
          <w:shd w:val="clear" w:color="auto" w:fill="FFFFFF"/>
        </w:rPr>
      </w:pPr>
      <w:r w:rsidRPr="00B5500D">
        <w:rPr>
          <w:rStyle w:val="dn"/>
          <w:rFonts w:ascii="Trebuchet MS" w:hAnsi="Trebuchet MS"/>
          <w:sz w:val="21"/>
          <w:szCs w:val="21"/>
          <w:shd w:val="clear" w:color="auto" w:fill="FFFFFF"/>
        </w:rPr>
        <w:t>Kontaktní osoba:</w:t>
      </w:r>
      <w:r w:rsidR="002F566E">
        <w:rPr>
          <w:rStyle w:val="dn"/>
          <w:rFonts w:ascii="Trebuchet MS" w:hAnsi="Trebuchet MS"/>
          <w:sz w:val="21"/>
          <w:szCs w:val="21"/>
          <w:shd w:val="clear" w:color="auto" w:fill="FFFFFF"/>
        </w:rPr>
        <w:t xml:space="preserve"> Bc. Veronika Slámová</w:t>
      </w:r>
    </w:p>
    <w:p w:rsidR="00B75993" w:rsidRPr="00B5500D" w:rsidRDefault="00E7293A">
      <w:pPr>
        <w:rPr>
          <w:rStyle w:val="dn"/>
          <w:rFonts w:ascii="Trebuchet MS" w:eastAsia="Trebuchet MS" w:hAnsi="Trebuchet MS" w:cs="Trebuchet MS"/>
          <w:sz w:val="21"/>
          <w:szCs w:val="21"/>
          <w:u w:color="1F497D"/>
          <w:shd w:val="clear" w:color="auto" w:fill="FFFFFF"/>
        </w:rPr>
      </w:pPr>
      <w:r w:rsidRPr="00B5500D">
        <w:rPr>
          <w:rStyle w:val="dn"/>
          <w:rFonts w:ascii="Trebuchet MS" w:hAnsi="Trebuchet MS"/>
          <w:sz w:val="21"/>
          <w:szCs w:val="21"/>
          <w:u w:color="1F497D"/>
          <w:shd w:val="clear" w:color="auto" w:fill="FFFFFF"/>
          <w:lang w:val="pt-PT"/>
        </w:rPr>
        <w:t>Tel.:</w:t>
      </w:r>
      <w:r w:rsidR="002F566E">
        <w:rPr>
          <w:rStyle w:val="dn"/>
          <w:rFonts w:ascii="Trebuchet MS" w:hAnsi="Trebuchet MS"/>
          <w:sz w:val="21"/>
          <w:szCs w:val="21"/>
          <w:u w:color="1F497D"/>
          <w:shd w:val="clear" w:color="auto" w:fill="FFFFFF"/>
          <w:lang w:val="pt-PT"/>
        </w:rPr>
        <w:t xml:space="preserve"> 725 977 208</w:t>
      </w:r>
    </w:p>
    <w:p w:rsidR="00B75993" w:rsidRPr="002F566E" w:rsidRDefault="00E7293A">
      <w:pPr>
        <w:rPr>
          <w:rStyle w:val="dn"/>
          <w:rFonts w:eastAsia="Trebuchet MS" w:cs="Arial" w:hint="eastAsia"/>
          <w:sz w:val="20"/>
          <w:szCs w:val="20"/>
          <w:lang w:eastAsia="ja-JP"/>
        </w:rPr>
      </w:pPr>
      <w:r w:rsidRPr="00B5500D">
        <w:rPr>
          <w:rStyle w:val="dn"/>
          <w:rFonts w:ascii="Trebuchet MS" w:hAnsi="Trebuchet MS"/>
          <w:sz w:val="21"/>
          <w:szCs w:val="21"/>
          <w:u w:color="1F497D"/>
          <w:shd w:val="clear" w:color="auto" w:fill="FFFFFF"/>
        </w:rPr>
        <w:t>E-mail: </w:t>
      </w:r>
      <w:r w:rsidR="002F566E">
        <w:rPr>
          <w:rStyle w:val="dn"/>
          <w:rFonts w:ascii="Trebuchet MS" w:hAnsi="Trebuchet MS"/>
          <w:sz w:val="21"/>
          <w:szCs w:val="21"/>
          <w:u w:color="1F497D"/>
          <w:shd w:val="clear" w:color="auto" w:fill="FFFFFF"/>
        </w:rPr>
        <w:t>veronika.slamova@</w:t>
      </w:r>
      <w:r w:rsidR="002F566E">
        <w:rPr>
          <w:rStyle w:val="dn"/>
          <w:rFonts w:cs="Arial" w:hint="eastAsia"/>
          <w:sz w:val="21"/>
          <w:szCs w:val="21"/>
          <w:u w:color="1F497D"/>
          <w:shd w:val="clear" w:color="auto" w:fill="FFFFFF"/>
          <w:lang w:eastAsia="ja-JP"/>
        </w:rPr>
        <w:t>meuslavkov.cz</w:t>
      </w:r>
    </w:p>
    <w:p w:rsidR="00B75993" w:rsidRPr="00B5500D" w:rsidRDefault="00E7293A">
      <w:pPr>
        <w:jc w:val="both"/>
        <w:rPr>
          <w:rStyle w:val="dn"/>
          <w:rFonts w:ascii="Trebuchet MS" w:eastAsia="Trebuchet MS" w:hAnsi="Trebuchet MS" w:cs="Trebuchet MS"/>
          <w:sz w:val="21"/>
          <w:szCs w:val="21"/>
        </w:rPr>
      </w:pPr>
      <w:r w:rsidRPr="00B5500D">
        <w:rPr>
          <w:rStyle w:val="dn"/>
          <w:rFonts w:ascii="Trebuchet MS" w:hAnsi="Trebuchet MS"/>
          <w:sz w:val="21"/>
          <w:szCs w:val="21"/>
        </w:rPr>
        <w:t xml:space="preserve"> (dále jen "</w:t>
      </w:r>
      <w:r w:rsidRPr="00B5500D">
        <w:rPr>
          <w:rStyle w:val="dn"/>
          <w:rFonts w:ascii="Trebuchet MS" w:hAnsi="Trebuchet MS"/>
          <w:b/>
          <w:bCs/>
          <w:sz w:val="21"/>
          <w:szCs w:val="21"/>
        </w:rPr>
        <w:t>SPOLEČNOST</w:t>
      </w:r>
      <w:r w:rsidRPr="00B5500D">
        <w:rPr>
          <w:rStyle w:val="dn"/>
          <w:rFonts w:ascii="Trebuchet MS" w:hAnsi="Trebuchet MS"/>
          <w:sz w:val="21"/>
          <w:szCs w:val="21"/>
        </w:rPr>
        <w:t xml:space="preserve">") </w:t>
      </w:r>
    </w:p>
    <w:p w:rsidR="00B75993" w:rsidRPr="00B5500D" w:rsidRDefault="00B75993">
      <w:pPr>
        <w:pStyle w:val="Zkladntext"/>
        <w:outlineLvl w:val="0"/>
        <w:rPr>
          <w:rStyle w:val="dn"/>
          <w:rFonts w:ascii="Trebuchet MS" w:eastAsia="Trebuchet MS" w:hAnsi="Trebuchet MS" w:cs="Trebuchet MS"/>
          <w:color w:val="333333"/>
          <w:sz w:val="21"/>
          <w:szCs w:val="21"/>
          <w:u w:color="333333"/>
          <w:shd w:val="clear" w:color="auto" w:fill="FFFFFF"/>
        </w:rPr>
      </w:pPr>
    </w:p>
    <w:p w:rsidR="00B75993" w:rsidRPr="00B5500D" w:rsidRDefault="00B75993">
      <w:pPr>
        <w:pStyle w:val="Zkladntext"/>
        <w:widowControl w:val="0"/>
        <w:ind w:left="432" w:hanging="432"/>
        <w:outlineLvl w:val="0"/>
        <w:rPr>
          <w:rStyle w:val="dn"/>
          <w:rFonts w:ascii="Trebuchet MS" w:eastAsia="Trebuchet MS" w:hAnsi="Trebuchet MS" w:cs="Trebuchet MS"/>
          <w:color w:val="333333"/>
          <w:sz w:val="21"/>
          <w:szCs w:val="21"/>
          <w:u w:color="333333"/>
          <w:shd w:val="clear" w:color="auto" w:fill="FFFFFF"/>
        </w:rPr>
      </w:pPr>
    </w:p>
    <w:p w:rsidR="00B75993" w:rsidRPr="00B5500D" w:rsidDel="00B5500D" w:rsidRDefault="00B75993">
      <w:pPr>
        <w:pStyle w:val="Zkladntext"/>
        <w:widowControl w:val="0"/>
        <w:ind w:left="324" w:hanging="324"/>
        <w:jc w:val="left"/>
        <w:outlineLvl w:val="0"/>
        <w:rPr>
          <w:del w:id="0" w:author="Veronika Slámová" w:date="2018-04-18T15:02:00Z"/>
          <w:rStyle w:val="dn"/>
          <w:rFonts w:ascii="Trebuchet MS" w:eastAsia="Trebuchet MS" w:hAnsi="Trebuchet MS" w:cs="Trebuchet MS"/>
          <w:color w:val="333333"/>
          <w:sz w:val="21"/>
          <w:szCs w:val="21"/>
          <w:u w:color="333333"/>
          <w:shd w:val="clear" w:color="auto" w:fill="FFFFFF"/>
        </w:rPr>
      </w:pPr>
    </w:p>
    <w:p w:rsidR="00B75993" w:rsidRPr="00B5500D" w:rsidRDefault="00B75993">
      <w:pPr>
        <w:pStyle w:val="Zkladntext"/>
        <w:widowControl w:val="0"/>
        <w:ind w:left="108" w:hanging="108"/>
        <w:outlineLvl w:val="0"/>
        <w:rPr>
          <w:rStyle w:val="dn"/>
          <w:rFonts w:ascii="Trebuchet MS" w:eastAsia="Trebuchet MS" w:hAnsi="Trebuchet MS" w:cs="Trebuchet MS"/>
          <w:color w:val="333333"/>
          <w:sz w:val="21"/>
          <w:szCs w:val="21"/>
          <w:u w:color="333333"/>
          <w:shd w:val="clear" w:color="auto" w:fill="FFFFFF"/>
        </w:rPr>
      </w:pPr>
    </w:p>
    <w:p w:rsidR="00B75993" w:rsidRPr="00B5500D" w:rsidRDefault="00E7293A">
      <w:pPr>
        <w:pStyle w:val="Zkladntext3"/>
        <w:rPr>
          <w:rStyle w:val="dn"/>
          <w:rFonts w:ascii="Trebuchet MS" w:eastAsia="Trebuchet MS" w:hAnsi="Trebuchet MS" w:cs="Trebuchet MS"/>
          <w:sz w:val="21"/>
          <w:szCs w:val="21"/>
        </w:rPr>
      </w:pPr>
      <w:r w:rsidRPr="00B5500D">
        <w:rPr>
          <w:rStyle w:val="dn"/>
          <w:rFonts w:ascii="Trebuchet MS" w:hAnsi="Trebuchet MS"/>
          <w:sz w:val="21"/>
          <w:szCs w:val="21"/>
        </w:rPr>
        <w:t>uzavírají níže uveden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Style w:val="dn"/>
          <w:rFonts w:ascii="Trebuchet MS" w:hAnsi="Trebuchet MS"/>
          <w:sz w:val="21"/>
          <w:szCs w:val="21"/>
        </w:rPr>
        <w:t xml:space="preserve">ho dne, měsíce a roku tuto  </w:t>
      </w:r>
    </w:p>
    <w:p w:rsidR="00B75993" w:rsidRPr="00B5500D" w:rsidRDefault="00B75993">
      <w:pPr>
        <w:pStyle w:val="Zkladntext3"/>
        <w:spacing w:after="120"/>
        <w:jc w:val="center"/>
        <w:rPr>
          <w:rStyle w:val="dn"/>
          <w:rFonts w:ascii="Trebuchet MS" w:eastAsia="Trebuchet MS" w:hAnsi="Trebuchet MS" w:cs="Trebuchet MS"/>
          <w:sz w:val="28"/>
          <w:szCs w:val="28"/>
          <w:u w:val="single"/>
        </w:rPr>
      </w:pPr>
    </w:p>
    <w:p w:rsidR="00B75993" w:rsidRPr="00B5500D" w:rsidRDefault="00E7293A">
      <w:pPr>
        <w:pStyle w:val="Nzev"/>
        <w:outlineLvl w:val="0"/>
        <w:rPr>
          <w:rStyle w:val="dn"/>
          <w:rFonts w:ascii="Trebuchet MS" w:eastAsia="Trebuchet MS" w:hAnsi="Trebuchet MS" w:cs="Trebuchet MS"/>
          <w:sz w:val="24"/>
          <w:szCs w:val="24"/>
          <w:u w:val="single"/>
        </w:rPr>
      </w:pPr>
      <w:r w:rsidRPr="00B5500D">
        <w:rPr>
          <w:rStyle w:val="dn"/>
          <w:rFonts w:ascii="Trebuchet MS" w:hAnsi="Trebuchet MS"/>
          <w:sz w:val="24"/>
          <w:szCs w:val="24"/>
          <w:u w:val="single"/>
        </w:rPr>
        <w:t xml:space="preserve">Smlouva o tvorbě a odbavení </w:t>
      </w:r>
      <w:r w:rsidRPr="00B5500D">
        <w:rPr>
          <w:rStyle w:val="dn"/>
          <w:rFonts w:ascii="Trebuchet MS" w:hAnsi="Trebuchet MS"/>
          <w:sz w:val="24"/>
          <w:szCs w:val="24"/>
          <w:u w:val="single"/>
          <w:lang w:val="en-US"/>
        </w:rPr>
        <w:t>videomappingov</w:t>
      </w:r>
      <w:r w:rsidRPr="00B5500D">
        <w:rPr>
          <w:rStyle w:val="dn"/>
          <w:rFonts w:ascii="Trebuchet MS" w:hAnsi="Trebuchet MS"/>
          <w:sz w:val="24"/>
          <w:szCs w:val="24"/>
          <w:u w:val="single"/>
          <w:lang w:val="fr-FR"/>
        </w:rPr>
        <w:t xml:space="preserve">é </w:t>
      </w:r>
      <w:r w:rsidRPr="00B5500D">
        <w:rPr>
          <w:rStyle w:val="dn"/>
          <w:rFonts w:ascii="Trebuchet MS" w:hAnsi="Trebuchet MS"/>
          <w:sz w:val="24"/>
          <w:szCs w:val="24"/>
          <w:u w:val="single"/>
        </w:rPr>
        <w:t>projekce</w:t>
      </w:r>
    </w:p>
    <w:p w:rsidR="00B75993" w:rsidRPr="00B5500D" w:rsidRDefault="00B75993">
      <w:pPr>
        <w:spacing w:after="120"/>
        <w:rPr>
          <w:rStyle w:val="dn"/>
          <w:rFonts w:ascii="Trebuchet MS" w:eastAsia="Trebuchet MS" w:hAnsi="Trebuchet MS" w:cs="Trebuchet MS"/>
          <w:b/>
          <w:bCs/>
          <w:u w:val="single"/>
        </w:rPr>
      </w:pPr>
    </w:p>
    <w:p w:rsidR="00B75993" w:rsidRPr="00B5500D" w:rsidRDefault="00B75993">
      <w:pPr>
        <w:spacing w:after="120"/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E7293A">
      <w:pPr>
        <w:spacing w:after="120"/>
        <w:jc w:val="center"/>
        <w:outlineLvl w:val="0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  <w:r w:rsidRPr="00B5500D">
        <w:rPr>
          <w:rStyle w:val="dn"/>
          <w:rFonts w:ascii="Trebuchet MS" w:hAnsi="Trebuchet MS"/>
          <w:b/>
          <w:bCs/>
          <w:sz w:val="21"/>
          <w:szCs w:val="21"/>
        </w:rPr>
        <w:t>článek I</w:t>
      </w:r>
    </w:p>
    <w:p w:rsidR="00B75993" w:rsidRPr="00B5500D" w:rsidRDefault="00E7293A">
      <w:pPr>
        <w:spacing w:after="120"/>
        <w:jc w:val="center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  <w:r w:rsidRPr="00B5500D">
        <w:rPr>
          <w:rStyle w:val="dn"/>
          <w:rFonts w:ascii="Trebuchet MS" w:hAnsi="Trebuchet MS"/>
          <w:sz w:val="21"/>
          <w:szCs w:val="21"/>
        </w:rPr>
        <w:t xml:space="preserve">Předmět smlouvy </w:t>
      </w:r>
    </w:p>
    <w:tbl>
      <w:tblPr>
        <w:tblStyle w:val="TableNormal"/>
        <w:tblW w:w="13680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B75993" w:rsidRPr="00B5500D">
        <w:trPr>
          <w:trHeight w:val="298"/>
          <w:jc w:val="center"/>
        </w:trPr>
        <w:tc>
          <w:tcPr>
            <w:tcW w:w="6840" w:type="dxa"/>
            <w:tcBorders>
              <w:top w:val="nil"/>
              <w:left w:val="nil"/>
              <w:bottom w:val="dotted" w:sz="6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5993" w:rsidRPr="00B5500D" w:rsidRDefault="00B75993"/>
        </w:tc>
        <w:tc>
          <w:tcPr>
            <w:tcW w:w="6840" w:type="dxa"/>
            <w:tcBorders>
              <w:top w:val="nil"/>
              <w:left w:val="nil"/>
              <w:bottom w:val="dotted" w:sz="6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5993" w:rsidRPr="00B5500D" w:rsidRDefault="00B75993"/>
        </w:tc>
      </w:tr>
    </w:tbl>
    <w:p w:rsidR="00B75993" w:rsidRPr="00B5500D" w:rsidRDefault="00B75993">
      <w:pPr>
        <w:widowControl w:val="0"/>
        <w:spacing w:after="120"/>
        <w:ind w:left="108" w:hanging="108"/>
        <w:jc w:val="center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spacing w:after="120"/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E7293A">
      <w:pPr>
        <w:numPr>
          <w:ilvl w:val="0"/>
          <w:numId w:val="2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Předmě</w:t>
      </w:r>
      <w:r w:rsidRPr="00B5500D">
        <w:rPr>
          <w:rStyle w:val="dn"/>
          <w:rFonts w:ascii="Trebuchet MS" w:hAnsi="Trebuchet MS"/>
          <w:sz w:val="21"/>
          <w:szCs w:val="21"/>
          <w:lang w:val="pt-PT"/>
        </w:rPr>
        <w:t>tem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to smlouvy je závazek SPECTRUM vytvořit a odbavit pro SPOLEČ</w:t>
      </w:r>
      <w:r w:rsidRPr="00B5500D">
        <w:rPr>
          <w:rStyle w:val="dn"/>
          <w:rFonts w:ascii="Trebuchet MS" w:hAnsi="Trebuchet MS"/>
          <w:sz w:val="21"/>
          <w:szCs w:val="21"/>
          <w:lang w:val="nl-NL"/>
        </w:rPr>
        <w:t xml:space="preserve">NOST videomapping </w:t>
      </w:r>
      <w:r w:rsidRPr="00B5500D">
        <w:rPr>
          <w:rStyle w:val="dn"/>
          <w:rFonts w:ascii="Trebuchet MS" w:hAnsi="Trebuchet MS"/>
          <w:sz w:val="21"/>
          <w:szCs w:val="21"/>
          <w:lang w:val="it-IT"/>
        </w:rPr>
        <w:t>o d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lce 7 až 9 min a poskytne techniku potřebnou pro realizaci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Style w:val="dn"/>
          <w:rFonts w:ascii="Trebuchet MS" w:hAnsi="Trebuchet MS"/>
          <w:sz w:val="21"/>
          <w:szCs w:val="21"/>
          <w:lang w:val="en-US"/>
        </w:rPr>
        <w:t xml:space="preserve">to </w:t>
      </w:r>
      <w:r w:rsidRPr="00B5500D">
        <w:rPr>
          <w:rFonts w:ascii="Trebuchet MS" w:hAnsi="Trebuchet MS"/>
          <w:sz w:val="21"/>
          <w:szCs w:val="21"/>
        </w:rPr>
        <w:t>akce na stěně budovy Radnice ve Slavkově u Brna vyznače</w:t>
      </w:r>
      <w:r w:rsidR="00B5500D">
        <w:rPr>
          <w:rFonts w:ascii="Trebuchet MS" w:hAnsi="Trebuchet MS"/>
          <w:sz w:val="21"/>
          <w:szCs w:val="21"/>
        </w:rPr>
        <w:t xml:space="preserve">né </w:t>
      </w:r>
      <w:r w:rsidRPr="00B5500D">
        <w:rPr>
          <w:rFonts w:ascii="Trebuchet MS" w:hAnsi="Trebuchet MS"/>
          <w:sz w:val="21"/>
          <w:szCs w:val="21"/>
        </w:rPr>
        <w:t>v pří</w:t>
      </w:r>
      <w:r w:rsidRPr="00B5500D">
        <w:rPr>
          <w:rStyle w:val="dn"/>
          <w:rFonts w:ascii="Trebuchet MS" w:hAnsi="Trebuchet MS"/>
          <w:sz w:val="21"/>
          <w:szCs w:val="21"/>
          <w:lang w:val="nl-NL"/>
        </w:rPr>
        <w:t xml:space="preserve">loze </w:t>
      </w:r>
      <w:r w:rsidRPr="00B5500D">
        <w:rPr>
          <w:rFonts w:ascii="Trebuchet MS" w:hAnsi="Trebuchet MS"/>
          <w:sz w:val="21"/>
          <w:szCs w:val="21"/>
        </w:rPr>
        <w:t>č</w:t>
      </w:r>
      <w:r w:rsidR="00B5500D">
        <w:rPr>
          <w:rFonts w:ascii="Trebuchet MS" w:hAnsi="Trebuchet MS"/>
          <w:sz w:val="21"/>
          <w:szCs w:val="21"/>
        </w:rPr>
        <w:t>. 1. té</w:t>
      </w:r>
      <w:r w:rsidRPr="00B5500D">
        <w:rPr>
          <w:rFonts w:ascii="Trebuchet MS" w:hAnsi="Trebuchet MS"/>
          <w:sz w:val="21"/>
          <w:szCs w:val="21"/>
        </w:rPr>
        <w:t>to smlouvy dne 28. 10. 2018 s instalací techniky a zkouškou den př</w:t>
      </w:r>
      <w:r w:rsidR="00B5500D">
        <w:rPr>
          <w:rFonts w:ascii="Trebuchet MS" w:hAnsi="Trebuchet MS"/>
          <w:sz w:val="21"/>
          <w:szCs w:val="21"/>
        </w:rPr>
        <w:t xml:space="preserve">ed </w:t>
      </w:r>
      <w:r w:rsidRPr="00B5500D">
        <w:rPr>
          <w:rFonts w:ascii="Trebuchet MS" w:hAnsi="Trebuchet MS"/>
          <w:sz w:val="21"/>
          <w:szCs w:val="21"/>
        </w:rPr>
        <w:t>stanoveným datem realizace (dále jen videoklip) dle níže specifikovaných podmínek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to smlouvy.</w:t>
      </w:r>
    </w:p>
    <w:p w:rsidR="00B75993" w:rsidRPr="00B5500D" w:rsidRDefault="00B75993">
      <w:pPr>
        <w:spacing w:after="120"/>
        <w:jc w:val="center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spacing w:after="120"/>
        <w:jc w:val="center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E7293A">
      <w:pPr>
        <w:spacing w:after="120"/>
        <w:jc w:val="center"/>
        <w:outlineLvl w:val="0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  <w:r w:rsidRPr="00B5500D">
        <w:rPr>
          <w:rStyle w:val="dn"/>
          <w:rFonts w:ascii="Trebuchet MS" w:hAnsi="Trebuchet MS"/>
          <w:b/>
          <w:bCs/>
          <w:sz w:val="21"/>
          <w:szCs w:val="21"/>
        </w:rPr>
        <w:t>článek II</w:t>
      </w:r>
    </w:p>
    <w:p w:rsidR="00B75993" w:rsidRPr="00B5500D" w:rsidRDefault="00E7293A">
      <w:pPr>
        <w:spacing w:after="120"/>
        <w:jc w:val="center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  <w:r w:rsidRPr="00B5500D">
        <w:rPr>
          <w:rStyle w:val="dn"/>
          <w:rFonts w:ascii="Trebuchet MS" w:hAnsi="Trebuchet MS"/>
          <w:sz w:val="21"/>
          <w:szCs w:val="21"/>
        </w:rPr>
        <w:t>Účel a podmínky smlouvy</w:t>
      </w:r>
    </w:p>
    <w:p w:rsidR="00B75993" w:rsidRPr="00B5500D" w:rsidRDefault="00B75993">
      <w:pPr>
        <w:spacing w:after="120"/>
        <w:jc w:val="both"/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E7293A">
      <w:pPr>
        <w:pStyle w:val="Odstavecseseznamem"/>
        <w:numPr>
          <w:ilvl w:val="1"/>
          <w:numId w:val="4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SPECTRUM se zavazuje vytvořit pro SPOLEČ</w:t>
      </w:r>
      <w:r w:rsidRPr="00B5500D">
        <w:rPr>
          <w:rStyle w:val="dn"/>
          <w:rFonts w:ascii="Trebuchet MS" w:hAnsi="Trebuchet MS"/>
          <w:sz w:val="21"/>
          <w:szCs w:val="21"/>
          <w:lang w:val="nl-NL"/>
        </w:rPr>
        <w:t>NOST videomapping na z</w:t>
      </w:r>
      <w:r w:rsidRPr="00B5500D">
        <w:rPr>
          <w:rFonts w:ascii="Trebuchet MS" w:hAnsi="Trebuchet MS"/>
          <w:sz w:val="21"/>
          <w:szCs w:val="21"/>
        </w:rPr>
        <w:t>ákladě sjednaných podkladů SPOLEČNOSTI a vlastních podkladů SPECTRUM. SPECTRUM n</w:t>
      </w:r>
      <w:r w:rsidRPr="00B5500D">
        <w:rPr>
          <w:rFonts w:ascii="Trebuchet MS" w:hAnsi="Trebuchet MS"/>
          <w:sz w:val="21"/>
          <w:szCs w:val="21"/>
        </w:rPr>
        <w:t>a</w:t>
      </w:r>
      <w:r w:rsidRPr="00B5500D">
        <w:rPr>
          <w:rFonts w:ascii="Trebuchet MS" w:hAnsi="Trebuchet MS"/>
          <w:sz w:val="21"/>
          <w:szCs w:val="21"/>
        </w:rPr>
        <w:t xml:space="preserve">vrhne námět a textový </w:t>
      </w:r>
      <w:r w:rsidRPr="00B5500D">
        <w:rPr>
          <w:rStyle w:val="dn"/>
          <w:rFonts w:ascii="Trebuchet MS" w:hAnsi="Trebuchet MS"/>
          <w:sz w:val="21"/>
          <w:szCs w:val="21"/>
          <w:lang w:val="en-US"/>
        </w:rPr>
        <w:t xml:space="preserve">storyboard </w:t>
      </w:r>
      <w:r w:rsidRPr="00B5500D">
        <w:rPr>
          <w:rFonts w:ascii="Trebuchet MS" w:hAnsi="Trebuchet MS"/>
          <w:sz w:val="21"/>
          <w:szCs w:val="21"/>
        </w:rPr>
        <w:t>videomappingu, který SPOLEČNOST schválí emailovou formou. Schválený námě</w:t>
      </w:r>
      <w:r w:rsidRPr="00B5500D">
        <w:rPr>
          <w:rStyle w:val="dn"/>
          <w:rFonts w:ascii="Trebuchet MS" w:hAnsi="Trebuchet MS"/>
          <w:sz w:val="21"/>
          <w:szCs w:val="21"/>
          <w:lang w:val="en-US"/>
        </w:rPr>
        <w:t>t a storyboard se st</w:t>
      </w:r>
      <w:r w:rsidRPr="00B5500D">
        <w:rPr>
          <w:rFonts w:ascii="Trebuchet MS" w:hAnsi="Trebuchet MS"/>
          <w:sz w:val="21"/>
          <w:szCs w:val="21"/>
        </w:rPr>
        <w:t xml:space="preserve">ávají 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sou</w:t>
      </w:r>
      <w:r w:rsidRPr="00B5500D">
        <w:rPr>
          <w:rFonts w:ascii="Trebuchet MS" w:hAnsi="Trebuchet MS"/>
          <w:sz w:val="21"/>
          <w:szCs w:val="21"/>
        </w:rPr>
        <w:t>částí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="00B5500D">
        <w:rPr>
          <w:rFonts w:ascii="Trebuchet MS" w:hAnsi="Trebuchet MS"/>
          <w:sz w:val="21"/>
          <w:szCs w:val="21"/>
        </w:rPr>
        <w:t xml:space="preserve">to </w:t>
      </w:r>
      <w:r w:rsidR="00B5500D">
        <w:rPr>
          <w:rFonts w:ascii="Trebuchet MS" w:hAnsi="Trebuchet MS"/>
          <w:sz w:val="21"/>
          <w:szCs w:val="21"/>
        </w:rPr>
        <w:lastRenderedPageBreak/>
        <w:t xml:space="preserve">smlouvy, jako příloha </w:t>
      </w:r>
      <w:r w:rsidRPr="00B5500D">
        <w:rPr>
          <w:rFonts w:ascii="Trebuchet MS" w:hAnsi="Trebuchet MS"/>
          <w:sz w:val="21"/>
          <w:szCs w:val="21"/>
        </w:rPr>
        <w:t>č. 2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to smlouvy. V případě úprav, kter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 xml:space="preserve">shledá </w:t>
      </w:r>
      <w:r w:rsidRPr="00B5500D">
        <w:rPr>
          <w:rStyle w:val="dn"/>
          <w:rFonts w:ascii="Trebuchet MS" w:hAnsi="Trebuchet MS"/>
          <w:sz w:val="21"/>
          <w:szCs w:val="21"/>
          <w:lang w:val="pt-PT"/>
        </w:rPr>
        <w:t>SPECTRUM v</w:t>
      </w:r>
      <w:r w:rsidRPr="00B5500D">
        <w:rPr>
          <w:rFonts w:ascii="Trebuchet MS" w:hAnsi="Trebuchet MS"/>
          <w:sz w:val="21"/>
          <w:szCs w:val="21"/>
        </w:rPr>
        <w:t>ětším zásahem, můž</w:t>
      </w:r>
      <w:r w:rsidRPr="00B5500D">
        <w:rPr>
          <w:rStyle w:val="dn"/>
          <w:rFonts w:ascii="Trebuchet MS" w:hAnsi="Trebuchet MS"/>
          <w:sz w:val="21"/>
          <w:szCs w:val="21"/>
          <w:lang w:val="nl-NL"/>
        </w:rPr>
        <w:t>e SPECTRUM po</w:t>
      </w:r>
      <w:r w:rsidRPr="00B5500D">
        <w:rPr>
          <w:rFonts w:ascii="Trebuchet MS" w:hAnsi="Trebuchet MS"/>
          <w:sz w:val="21"/>
          <w:szCs w:val="21"/>
        </w:rPr>
        <w:t>žadovat po SPOLEČNOSTI doplatek za provedené úpravy. V případě následný</w:t>
      </w:r>
      <w:r w:rsidRPr="00B5500D">
        <w:rPr>
          <w:rStyle w:val="dn"/>
          <w:rFonts w:ascii="Trebuchet MS" w:hAnsi="Trebuchet MS"/>
          <w:sz w:val="21"/>
          <w:szCs w:val="21"/>
          <w:lang w:val="de-DE"/>
        </w:rPr>
        <w:t xml:space="preserve">ch </w:t>
      </w:r>
      <w:r w:rsidRPr="00B5500D">
        <w:rPr>
          <w:rFonts w:ascii="Trebuchet MS" w:hAnsi="Trebuchet MS"/>
          <w:sz w:val="21"/>
          <w:szCs w:val="21"/>
        </w:rPr>
        <w:t xml:space="preserve">úprav či změny námětu a storyboardu videoklipu, se úpravy řídí dle cenových kalkulací </w:t>
      </w:r>
      <w:r w:rsidRPr="00B5500D">
        <w:rPr>
          <w:rStyle w:val="dn"/>
          <w:rFonts w:ascii="Trebuchet MS" w:hAnsi="Trebuchet MS"/>
          <w:sz w:val="21"/>
          <w:szCs w:val="21"/>
          <w:lang w:val="pt-PT"/>
        </w:rPr>
        <w:t>a term</w:t>
      </w:r>
      <w:r w:rsidRPr="00B5500D">
        <w:rPr>
          <w:rFonts w:ascii="Trebuchet MS" w:hAnsi="Trebuchet MS"/>
          <w:sz w:val="21"/>
          <w:szCs w:val="21"/>
        </w:rPr>
        <w:t>ínů úprav SPECTRUM, kter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budou vystaveny po dotazu SPOLEČNOSTI. Ceny a termíny provedení úprav budou určeny dle jejich náročnosti ze strany SPECTRUM. Po schválení ze strany Společnosti provede SPECTRUM zaměření masky stěny určen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k videomappingu v pří</w:t>
      </w:r>
      <w:r w:rsidRPr="00B5500D">
        <w:rPr>
          <w:rStyle w:val="dn"/>
          <w:rFonts w:ascii="Trebuchet MS" w:hAnsi="Trebuchet MS"/>
          <w:sz w:val="21"/>
          <w:szCs w:val="21"/>
          <w:lang w:val="nl-NL"/>
        </w:rPr>
        <w:t xml:space="preserve">loze </w:t>
      </w:r>
      <w:r w:rsidRPr="00B5500D">
        <w:rPr>
          <w:rFonts w:ascii="Trebuchet MS" w:hAnsi="Trebuchet MS"/>
          <w:sz w:val="21"/>
          <w:szCs w:val="21"/>
        </w:rPr>
        <w:t>č</w:t>
      </w:r>
      <w:r w:rsidRPr="00B5500D">
        <w:rPr>
          <w:rStyle w:val="dn"/>
          <w:rFonts w:ascii="Trebuchet MS" w:hAnsi="Trebuchet MS"/>
          <w:sz w:val="21"/>
          <w:szCs w:val="21"/>
          <w:lang w:val="ru-RU"/>
        </w:rPr>
        <w:t>. 1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 xml:space="preserve">to smlouvy. </w:t>
      </w:r>
    </w:p>
    <w:p w:rsidR="00B75993" w:rsidRPr="00B5500D" w:rsidRDefault="00B75993">
      <w:pPr>
        <w:pStyle w:val="Odstavecseseznamem"/>
        <w:tabs>
          <w:tab w:val="left" w:pos="1440"/>
        </w:tabs>
        <w:spacing w:after="120"/>
        <w:ind w:left="0"/>
        <w:jc w:val="both"/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E7293A">
      <w:pPr>
        <w:pStyle w:val="Odstavecseseznamem"/>
        <w:numPr>
          <w:ilvl w:val="1"/>
          <w:numId w:val="4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SPECTRUM se zříká jak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koliv odpovědnosti v souvislosti s veškerými nároky jak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koli povahy uplatňovanými třetími osobami vůč</w:t>
      </w:r>
      <w:r w:rsidRPr="00B5500D">
        <w:rPr>
          <w:rStyle w:val="dn"/>
          <w:rFonts w:ascii="Trebuchet MS" w:hAnsi="Trebuchet MS"/>
          <w:sz w:val="21"/>
          <w:szCs w:val="21"/>
          <w:lang w:val="pt-PT"/>
        </w:rPr>
        <w:t>i SPECTRUM v</w:t>
      </w:r>
      <w:r w:rsidRPr="00B5500D">
        <w:rPr>
          <w:rFonts w:ascii="Trebuchet MS" w:hAnsi="Trebuchet MS"/>
          <w:sz w:val="21"/>
          <w:szCs w:val="21"/>
        </w:rPr>
        <w:t> důsledku užití podkladů dodaných SPOLEČNOSTÍ, především pak nároky uplatňovanými v souvislosti s právem autorský</w:t>
      </w:r>
      <w:r w:rsidRPr="00B5500D">
        <w:rPr>
          <w:rStyle w:val="dn"/>
          <w:rFonts w:ascii="Trebuchet MS" w:hAnsi="Trebuchet MS"/>
          <w:sz w:val="21"/>
          <w:szCs w:val="21"/>
          <w:lang w:val="pt-PT"/>
        </w:rPr>
        <w:t>m a pr</w:t>
      </w:r>
      <w:r w:rsidRPr="00B5500D">
        <w:rPr>
          <w:rFonts w:ascii="Trebuchet MS" w:hAnsi="Trebuchet MS"/>
          <w:sz w:val="21"/>
          <w:szCs w:val="21"/>
        </w:rPr>
        <w:t>ávy s ním souvisejícími, právy průmyslovými a právy na označení původu a jakýmikoli dalšími právy, jakož i veškerý</w:t>
      </w:r>
      <w:r w:rsidRPr="00B5500D">
        <w:rPr>
          <w:rStyle w:val="dn"/>
          <w:rFonts w:ascii="Trebuchet MS" w:hAnsi="Trebuchet MS"/>
          <w:sz w:val="21"/>
          <w:szCs w:val="21"/>
          <w:lang w:val="it-IT"/>
        </w:rPr>
        <w:t>mi dal</w:t>
      </w:r>
      <w:r w:rsidRPr="00B5500D">
        <w:rPr>
          <w:rFonts w:ascii="Trebuchet MS" w:hAnsi="Trebuchet MS"/>
          <w:sz w:val="21"/>
          <w:szCs w:val="21"/>
        </w:rPr>
        <w:t>šími náklady, kter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 xml:space="preserve">vzniknou SPECTRUM v souvislosti s uplatněním nároků třetích osob ve smyslu tohoto článku. </w:t>
      </w:r>
    </w:p>
    <w:p w:rsidR="00B75993" w:rsidRPr="00B5500D" w:rsidRDefault="00B75993">
      <w:pPr>
        <w:spacing w:after="120"/>
        <w:jc w:val="both"/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E7293A">
      <w:pPr>
        <w:numPr>
          <w:ilvl w:val="1"/>
          <w:numId w:val="5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Společnost je obeznámena s tím, že jak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koliv zasahování a upravování videomappingu je nepřípustn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. Společnost je obeznámena s tím, že videoklip může užívat pouze k výše zmíněným účelům, ostatní užití je bez souhlasu SPECTRUM nepřípustn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.</w:t>
      </w:r>
    </w:p>
    <w:p w:rsidR="00B75993" w:rsidRPr="00B5500D" w:rsidRDefault="00E7293A">
      <w:pPr>
        <w:numPr>
          <w:ilvl w:val="1"/>
          <w:numId w:val="5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Společnost se zavazuje k zajištění budovy určen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pro videomapping a vypořádání všech práv s užitím budovy souvisejících. Užíván bude jak vnitřní tak venkovní prostor.  Dále se společnost zavazuje k zajištění elektrick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 xml:space="preserve">energie, která bude přivedena včetně </w:t>
      </w:r>
      <w:r w:rsidRPr="00B5500D">
        <w:rPr>
          <w:rStyle w:val="dn"/>
          <w:rFonts w:ascii="Trebuchet MS" w:hAnsi="Trebuchet MS"/>
          <w:sz w:val="21"/>
          <w:szCs w:val="21"/>
          <w:lang w:val="da-DK"/>
        </w:rPr>
        <w:t>kabelov</w:t>
      </w:r>
      <w:r w:rsidRPr="00B5500D">
        <w:rPr>
          <w:rFonts w:ascii="Trebuchet MS" w:hAnsi="Trebuchet MS"/>
          <w:sz w:val="21"/>
          <w:szCs w:val="21"/>
        </w:rPr>
        <w:t>ých přejezdů na místo produkce, zajištění ozvučení akce a ochranky na vlastní náklady Společnosti.</w:t>
      </w:r>
    </w:p>
    <w:p w:rsidR="00B75993" w:rsidRPr="00B5500D" w:rsidRDefault="00B75993">
      <w:pPr>
        <w:tabs>
          <w:tab w:val="left" w:pos="993"/>
        </w:tabs>
        <w:spacing w:after="120"/>
        <w:ind w:left="75" w:hanging="75"/>
        <w:jc w:val="both"/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E7293A">
      <w:pPr>
        <w:numPr>
          <w:ilvl w:val="1"/>
          <w:numId w:val="6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K jak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mukoliv zasahování</w:t>
      </w:r>
      <w:r w:rsidRPr="00B5500D">
        <w:rPr>
          <w:rStyle w:val="dn"/>
          <w:rFonts w:ascii="Trebuchet MS" w:hAnsi="Trebuchet MS"/>
          <w:sz w:val="21"/>
          <w:szCs w:val="21"/>
          <w:lang w:val="pt-PT"/>
        </w:rPr>
        <w:t xml:space="preserve">m a </w:t>
      </w:r>
      <w:r w:rsidRPr="00B5500D">
        <w:rPr>
          <w:rFonts w:ascii="Trebuchet MS" w:hAnsi="Trebuchet MS"/>
          <w:sz w:val="21"/>
          <w:szCs w:val="21"/>
        </w:rPr>
        <w:t>úpravám videomappingu je oprávněna pouze SPECTRUM v rozsahu určen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m dohodou obou smluvních stran.  Případn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budoucí objednávky na úpravu videoklipu budou tvoř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it p</w:t>
      </w:r>
      <w:r w:rsidRPr="00B5500D">
        <w:rPr>
          <w:rFonts w:ascii="Trebuchet MS" w:hAnsi="Trebuchet MS"/>
          <w:sz w:val="21"/>
          <w:szCs w:val="21"/>
        </w:rPr>
        <w:t>řílohu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 xml:space="preserve">to smlouvy. </w:t>
      </w:r>
    </w:p>
    <w:p w:rsidR="00B75993" w:rsidRPr="00B5500D" w:rsidRDefault="00B75993">
      <w:pPr>
        <w:spacing w:after="120"/>
        <w:jc w:val="both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</w:p>
    <w:p w:rsidR="00B75993" w:rsidRPr="00B5500D" w:rsidRDefault="00B75993">
      <w:pPr>
        <w:spacing w:after="120"/>
        <w:jc w:val="both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</w:p>
    <w:p w:rsidR="00B75993" w:rsidRPr="00B5500D" w:rsidRDefault="00E7293A">
      <w:pPr>
        <w:spacing w:after="120"/>
        <w:jc w:val="center"/>
        <w:outlineLvl w:val="0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  <w:r w:rsidRPr="00B5500D">
        <w:rPr>
          <w:rStyle w:val="dn"/>
          <w:rFonts w:ascii="Trebuchet MS" w:hAnsi="Trebuchet MS"/>
          <w:b/>
          <w:bCs/>
          <w:sz w:val="21"/>
          <w:szCs w:val="21"/>
        </w:rPr>
        <w:t>Článek III</w:t>
      </w:r>
    </w:p>
    <w:p w:rsidR="00B75993" w:rsidRPr="00B5500D" w:rsidRDefault="00E7293A">
      <w:pPr>
        <w:spacing w:after="120"/>
        <w:jc w:val="center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  <w:r w:rsidRPr="00B5500D">
        <w:rPr>
          <w:rStyle w:val="dn"/>
          <w:rFonts w:ascii="Trebuchet MS" w:hAnsi="Trebuchet MS"/>
          <w:sz w:val="21"/>
          <w:szCs w:val="21"/>
        </w:rPr>
        <w:t xml:space="preserve">Cena a platební podmínky </w:t>
      </w:r>
    </w:p>
    <w:p w:rsidR="00B75993" w:rsidRPr="00B5500D" w:rsidRDefault="00E7293A">
      <w:pPr>
        <w:numPr>
          <w:ilvl w:val="0"/>
          <w:numId w:val="8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Celková sjednaná odměna za výše zmíněn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služby k videoklipu a odbavení videoklipu SPECTRUM dle článku II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to smlouvy, stanovená dohodou smluvních stran, činí 114 500,- (sto-čtrnáct-tisíc-pět-set</w:t>
      </w:r>
      <w:r w:rsidRPr="00B5500D">
        <w:rPr>
          <w:rStyle w:val="dn"/>
          <w:rFonts w:ascii="Trebuchet MS" w:hAnsi="Trebuchet MS"/>
          <w:sz w:val="21"/>
          <w:szCs w:val="21"/>
          <w:lang w:val="en-US"/>
        </w:rPr>
        <w:t>—</w:t>
      </w:r>
      <w:r w:rsidRPr="00B5500D">
        <w:rPr>
          <w:rFonts w:ascii="Trebuchet MS" w:hAnsi="Trebuchet MS"/>
          <w:sz w:val="21"/>
          <w:szCs w:val="21"/>
        </w:rPr>
        <w:t>korun-českých) včetně DPH - Spectrum není plátcem DPH.</w:t>
      </w:r>
    </w:p>
    <w:p w:rsidR="00B75993" w:rsidRPr="00B5500D" w:rsidRDefault="00E7293A">
      <w:pPr>
        <w:spacing w:after="120"/>
        <w:jc w:val="both"/>
        <w:rPr>
          <w:rStyle w:val="dn"/>
          <w:rFonts w:ascii="Trebuchet MS" w:eastAsia="Trebuchet MS" w:hAnsi="Trebuchet MS" w:cs="Trebuchet MS"/>
          <w:sz w:val="21"/>
          <w:szCs w:val="21"/>
        </w:rPr>
      </w:pPr>
      <w:r w:rsidRPr="00B5500D">
        <w:rPr>
          <w:rStyle w:val="dn"/>
          <w:rFonts w:ascii="Trebuchet MS" w:hAnsi="Trebuchet MS"/>
          <w:sz w:val="21"/>
          <w:szCs w:val="21"/>
        </w:rPr>
        <w:t xml:space="preserve"> </w:t>
      </w:r>
    </w:p>
    <w:p w:rsidR="00B75993" w:rsidRPr="00B5500D" w:rsidRDefault="00E7293A">
      <w:pPr>
        <w:numPr>
          <w:ilvl w:val="0"/>
          <w:numId w:val="8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SPECTRUM vystaví po poskytnutí finančního plnění ze strany SPOLEČNOSTI řádný daňový doklad v souladu s platnými právní</w:t>
      </w:r>
      <w:r w:rsidRPr="00B5500D">
        <w:rPr>
          <w:rStyle w:val="dn"/>
          <w:rFonts w:ascii="Trebuchet MS" w:hAnsi="Trebuchet MS"/>
          <w:sz w:val="21"/>
          <w:szCs w:val="21"/>
          <w:lang w:val="it-IT"/>
        </w:rPr>
        <w:t>mi p</w:t>
      </w:r>
      <w:r w:rsidRPr="00B5500D">
        <w:rPr>
          <w:rFonts w:ascii="Trebuchet MS" w:hAnsi="Trebuchet MS"/>
          <w:sz w:val="21"/>
          <w:szCs w:val="21"/>
        </w:rPr>
        <w:t xml:space="preserve">ředpisy. </w:t>
      </w:r>
    </w:p>
    <w:p w:rsidR="00B75993" w:rsidRPr="00B5500D" w:rsidRDefault="00E7293A" w:rsidP="00B5500D">
      <w:pPr>
        <w:numPr>
          <w:ilvl w:val="0"/>
          <w:numId w:val="8"/>
        </w:numPr>
        <w:spacing w:after="120"/>
        <w:jc w:val="both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Úhrada finančního plnění ve smyslu čl. III odst. 1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to smlouvy proběhne ve třech splátkách. První splátka ve výši 30% ze sjednan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celkové částky probě</w:t>
      </w:r>
      <w:r w:rsidRPr="00B5500D">
        <w:rPr>
          <w:rStyle w:val="dn"/>
          <w:rFonts w:ascii="Trebuchet MS" w:hAnsi="Trebuchet MS"/>
          <w:sz w:val="21"/>
          <w:szCs w:val="21"/>
          <w:lang w:val="de-DE"/>
        </w:rPr>
        <w:t>hne p</w:t>
      </w:r>
      <w:r w:rsidRPr="00B5500D">
        <w:rPr>
          <w:rFonts w:ascii="Trebuchet MS" w:hAnsi="Trebuchet MS"/>
          <w:sz w:val="21"/>
          <w:szCs w:val="21"/>
        </w:rPr>
        <w:t>řevodem na účet SPECTRUM po dodání námětu a textov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Style w:val="dn"/>
          <w:rFonts w:ascii="Trebuchet MS" w:hAnsi="Trebuchet MS"/>
          <w:sz w:val="21"/>
          <w:szCs w:val="21"/>
          <w:lang w:val="en-US"/>
        </w:rPr>
        <w:t xml:space="preserve">ho storyboardu </w:t>
      </w:r>
      <w:r w:rsidRPr="00B5500D">
        <w:rPr>
          <w:rFonts w:ascii="Trebuchet MS" w:hAnsi="Trebuchet MS"/>
          <w:sz w:val="21"/>
          <w:szCs w:val="21"/>
        </w:rPr>
        <w:t xml:space="preserve">videomappingu SPOLEČNOSTi na emailovou adresu ze strany SPECTRUM nejpozději však do </w:t>
      </w:r>
      <w:r w:rsidR="00B5500D" w:rsidRPr="00B5500D">
        <w:rPr>
          <w:rFonts w:ascii="Trebuchet MS" w:hAnsi="Trebuchet MS"/>
          <w:sz w:val="21"/>
          <w:szCs w:val="21"/>
        </w:rPr>
        <w:t>15. 5</w:t>
      </w:r>
      <w:r w:rsidRPr="00B5500D">
        <w:rPr>
          <w:rFonts w:ascii="Trebuchet MS" w:hAnsi="Trebuchet MS"/>
          <w:sz w:val="21"/>
          <w:szCs w:val="21"/>
        </w:rPr>
        <w:t>. 2018 . Druhá splátka ve výši 40% z celkové částky bez DPH proběhne  před odbavením světeln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show nejpozději však do 10. 10. 2018. Zbývajících 30% z celkové částky bez DPH probě</w:t>
      </w:r>
      <w:r w:rsidRPr="00B5500D">
        <w:rPr>
          <w:rStyle w:val="dn"/>
          <w:rFonts w:ascii="Trebuchet MS" w:hAnsi="Trebuchet MS"/>
          <w:sz w:val="21"/>
          <w:szCs w:val="21"/>
          <w:lang w:val="de-DE"/>
        </w:rPr>
        <w:t>hne p</w:t>
      </w:r>
      <w:r w:rsidRPr="00B5500D">
        <w:rPr>
          <w:rFonts w:ascii="Trebuchet MS" w:hAnsi="Trebuchet MS"/>
          <w:sz w:val="21"/>
          <w:szCs w:val="21"/>
        </w:rPr>
        <w:t>řevodem na účet SPECTRUM nejpozději do 14 dnů po odbavení výsledn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ho videomappinu tedy nejpozději do 12. 11. 2018. Všechny částky proběhnou převodem na úč</w:t>
      </w:r>
      <w:r w:rsidRPr="00B5500D">
        <w:rPr>
          <w:rStyle w:val="dn"/>
          <w:rFonts w:ascii="Trebuchet MS" w:hAnsi="Trebuchet MS"/>
          <w:sz w:val="21"/>
          <w:szCs w:val="21"/>
          <w:lang w:val="nl-NL"/>
        </w:rPr>
        <w:t xml:space="preserve">et SPECTRUM </w:t>
      </w:r>
      <w:r w:rsidR="00B5500D" w:rsidRPr="00B5500D">
        <w:rPr>
          <w:rStyle w:val="dn"/>
          <w:rFonts w:ascii="Trebuchet MS" w:hAnsi="Trebuchet MS"/>
          <w:sz w:val="21"/>
          <w:szCs w:val="21"/>
          <w:lang w:val="nl-NL"/>
        </w:rPr>
        <w:t>č.ú. 531255002/5500</w:t>
      </w:r>
      <w:r w:rsidR="00B5500D">
        <w:rPr>
          <w:rStyle w:val="dn"/>
          <w:rFonts w:ascii="Trebuchet MS" w:hAnsi="Trebuchet MS"/>
          <w:sz w:val="21"/>
          <w:szCs w:val="21"/>
          <w:lang w:val="nl-NL"/>
        </w:rPr>
        <w:t>.</w:t>
      </w:r>
      <w:r w:rsidR="00B5500D" w:rsidRPr="00B5500D">
        <w:rPr>
          <w:rStyle w:val="dn"/>
          <w:rFonts w:ascii="Trebuchet MS" w:hAnsi="Trebuchet MS"/>
          <w:sz w:val="21"/>
          <w:szCs w:val="21"/>
          <w:lang w:val="nl-NL"/>
        </w:rPr>
        <w:t xml:space="preserve"> </w:t>
      </w:r>
    </w:p>
    <w:p w:rsidR="00B75993" w:rsidRPr="00B5500D" w:rsidRDefault="00B75993">
      <w:pPr>
        <w:tabs>
          <w:tab w:val="left" w:pos="760"/>
        </w:tabs>
        <w:spacing w:after="120"/>
        <w:jc w:val="both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tabs>
          <w:tab w:val="left" w:pos="760"/>
        </w:tabs>
        <w:spacing w:after="120"/>
        <w:jc w:val="both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tabs>
          <w:tab w:val="left" w:pos="760"/>
        </w:tabs>
        <w:spacing w:after="120"/>
        <w:jc w:val="both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tabs>
          <w:tab w:val="left" w:pos="760"/>
        </w:tabs>
        <w:spacing w:after="120"/>
        <w:jc w:val="both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tabs>
          <w:tab w:val="left" w:pos="760"/>
        </w:tabs>
        <w:spacing w:after="120"/>
        <w:jc w:val="both"/>
        <w:outlineLvl w:val="0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</w:p>
    <w:p w:rsidR="00B75993" w:rsidRPr="00B5500D" w:rsidRDefault="00E7293A">
      <w:pPr>
        <w:spacing w:after="120"/>
        <w:ind w:left="1418"/>
        <w:jc w:val="center"/>
        <w:outlineLvl w:val="0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  <w:r w:rsidRPr="00B5500D">
        <w:rPr>
          <w:rStyle w:val="dn"/>
          <w:rFonts w:ascii="Trebuchet MS" w:hAnsi="Trebuchet MS"/>
          <w:b/>
          <w:bCs/>
          <w:sz w:val="21"/>
          <w:szCs w:val="21"/>
        </w:rPr>
        <w:t>článek IV</w:t>
      </w:r>
    </w:p>
    <w:p w:rsidR="00B75993" w:rsidRPr="00B5500D" w:rsidRDefault="00E7293A">
      <w:pPr>
        <w:spacing w:after="120"/>
        <w:ind w:left="1418"/>
        <w:jc w:val="center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  <w:r w:rsidRPr="00B5500D">
        <w:rPr>
          <w:rStyle w:val="dn"/>
          <w:rFonts w:ascii="Trebuchet MS" w:hAnsi="Trebuchet MS"/>
          <w:sz w:val="21"/>
          <w:szCs w:val="21"/>
        </w:rPr>
        <w:t xml:space="preserve"> Sankce, ostatní ujednání </w:t>
      </w:r>
    </w:p>
    <w:p w:rsidR="00B75993" w:rsidRPr="00B5500D" w:rsidRDefault="00E7293A">
      <w:pPr>
        <w:numPr>
          <w:ilvl w:val="0"/>
          <w:numId w:val="10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V případě prodlení s úhradou kter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koli platby podle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to smlouvy, je SPOLEČNOST povinna zaplatit SPECTRUM smluvní pokutu ve výš</w:t>
      </w:r>
      <w:r w:rsidRPr="00B5500D">
        <w:rPr>
          <w:rStyle w:val="dn"/>
          <w:rFonts w:ascii="Trebuchet MS" w:hAnsi="Trebuchet MS"/>
          <w:sz w:val="21"/>
          <w:szCs w:val="21"/>
          <w:lang w:val="it-IT"/>
        </w:rPr>
        <w:t>i 0,</w:t>
      </w:r>
      <w:r w:rsidRPr="00B5500D">
        <w:rPr>
          <w:rFonts w:ascii="Trebuchet MS" w:hAnsi="Trebuchet MS"/>
          <w:sz w:val="21"/>
          <w:szCs w:val="21"/>
        </w:rPr>
        <w:t>05 % z nezaplacené částky za každý den prodlení.</w:t>
      </w:r>
    </w:p>
    <w:p w:rsidR="00B75993" w:rsidRPr="00B5500D" w:rsidRDefault="00E7293A">
      <w:pPr>
        <w:numPr>
          <w:ilvl w:val="0"/>
          <w:numId w:val="10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V případě neuhrazení ceny sjednan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ve čl. III odstavec 1. dle podmínek uvedených ve čl. III odstavec 3., výhradní licence k videoklipu SPOLEČNOSTI propadá a SPOLEČNOST nemá žádná práva k užívání světeln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show.</w:t>
      </w:r>
    </w:p>
    <w:p w:rsidR="00B75993" w:rsidRPr="00B5500D" w:rsidRDefault="00E7293A">
      <w:pPr>
        <w:numPr>
          <w:ilvl w:val="0"/>
          <w:numId w:val="10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  <w:lang w:val="en-US"/>
        </w:rPr>
      </w:pPr>
      <w:r w:rsidRPr="00B5500D">
        <w:rPr>
          <w:rStyle w:val="dn"/>
          <w:rFonts w:ascii="Trebuchet MS" w:hAnsi="Trebuchet MS"/>
          <w:sz w:val="21"/>
          <w:szCs w:val="21"/>
          <w:lang w:val="en-US"/>
        </w:rPr>
        <w:t>Videomapping a v</w:t>
      </w:r>
      <w:r w:rsidRPr="00B5500D">
        <w:rPr>
          <w:rFonts w:ascii="Trebuchet MS" w:hAnsi="Trebuchet MS"/>
          <w:sz w:val="21"/>
          <w:szCs w:val="21"/>
        </w:rPr>
        <w:t>šechny jeho části jsou určeny pouze k užití na stěnu budovy určen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v pří</w:t>
      </w:r>
      <w:r w:rsidRPr="00B5500D">
        <w:rPr>
          <w:rStyle w:val="dn"/>
          <w:rFonts w:ascii="Trebuchet MS" w:hAnsi="Trebuchet MS"/>
          <w:sz w:val="21"/>
          <w:szCs w:val="21"/>
          <w:lang w:val="nl-NL"/>
        </w:rPr>
        <w:t xml:space="preserve">loze </w:t>
      </w:r>
      <w:r w:rsidRPr="00B5500D">
        <w:rPr>
          <w:rFonts w:ascii="Trebuchet MS" w:hAnsi="Trebuchet MS"/>
          <w:sz w:val="21"/>
          <w:szCs w:val="21"/>
        </w:rPr>
        <w:t>č</w:t>
      </w:r>
      <w:r w:rsidRPr="00B5500D">
        <w:rPr>
          <w:rStyle w:val="dn"/>
          <w:rFonts w:ascii="Trebuchet MS" w:hAnsi="Trebuchet MS"/>
          <w:sz w:val="21"/>
          <w:szCs w:val="21"/>
          <w:lang w:val="ru-RU"/>
        </w:rPr>
        <w:t>. 1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to smlouvy. Případn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Style w:val="dn"/>
          <w:rFonts w:ascii="Trebuchet MS" w:hAnsi="Trebuchet MS"/>
          <w:sz w:val="21"/>
          <w:szCs w:val="21"/>
          <w:lang w:val="it-IT"/>
        </w:rPr>
        <w:t>dal</w:t>
      </w:r>
      <w:r w:rsidRPr="00B5500D">
        <w:rPr>
          <w:rFonts w:ascii="Trebuchet MS" w:hAnsi="Trebuchet MS"/>
          <w:sz w:val="21"/>
          <w:szCs w:val="21"/>
        </w:rPr>
        <w:t>ší užití či užití záznamů světeln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Style w:val="dn"/>
          <w:rFonts w:ascii="Trebuchet MS" w:hAnsi="Trebuchet MS"/>
          <w:sz w:val="21"/>
          <w:szCs w:val="21"/>
          <w:lang w:val="en-US"/>
        </w:rPr>
        <w:t>show mus</w:t>
      </w:r>
      <w:r w:rsidRPr="00B5500D">
        <w:rPr>
          <w:rFonts w:ascii="Trebuchet MS" w:hAnsi="Trebuchet MS"/>
          <w:sz w:val="21"/>
          <w:szCs w:val="21"/>
        </w:rPr>
        <w:t>í SPOLEČNOST konzultovat se SPECTRUM. Další možn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 xml:space="preserve">užití musí </w:t>
      </w:r>
      <w:r w:rsidRPr="00B5500D">
        <w:rPr>
          <w:rStyle w:val="dn"/>
          <w:rFonts w:ascii="Trebuchet MS" w:hAnsi="Trebuchet MS"/>
          <w:sz w:val="21"/>
          <w:szCs w:val="21"/>
          <w:lang w:val="pt-PT"/>
        </w:rPr>
        <w:t>SPECTRUM p</w:t>
      </w:r>
      <w:r w:rsidRPr="00B5500D">
        <w:rPr>
          <w:rFonts w:ascii="Trebuchet MS" w:hAnsi="Trebuchet MS"/>
          <w:sz w:val="21"/>
          <w:szCs w:val="21"/>
        </w:rPr>
        <w:t xml:space="preserve">ísemně odsouhlasit e-mailovou formou. V případě </w:t>
      </w:r>
      <w:r w:rsidRPr="00B5500D">
        <w:rPr>
          <w:rStyle w:val="dn"/>
          <w:rFonts w:ascii="Trebuchet MS" w:hAnsi="Trebuchet MS"/>
          <w:sz w:val="21"/>
          <w:szCs w:val="21"/>
          <w:lang w:val="it-IT"/>
        </w:rPr>
        <w:t>dal</w:t>
      </w:r>
      <w:r w:rsidRPr="00B5500D">
        <w:rPr>
          <w:rFonts w:ascii="Trebuchet MS" w:hAnsi="Trebuchet MS"/>
          <w:sz w:val="21"/>
          <w:szCs w:val="21"/>
        </w:rPr>
        <w:t xml:space="preserve">šího užití bez schválení ze strany SPECTRUM hrozí společnosti smluvní pokuta 100 000,-  (sto-tisíc-korun-českých) .   </w:t>
      </w:r>
    </w:p>
    <w:p w:rsidR="00B5500D" w:rsidRPr="00B5500D" w:rsidRDefault="00B5500D" w:rsidP="00B5500D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rPr>
          <w:rStyle w:val="dn"/>
          <w:rFonts w:ascii="Calibri" w:hAnsi="Calibri" w:cs="Calibri"/>
          <w:color w:val="auto"/>
          <w:sz w:val="22"/>
          <w:szCs w:val="22"/>
          <w:lang w:val="cs"/>
        </w:rPr>
      </w:pPr>
      <w:r w:rsidRPr="00B5500D">
        <w:rPr>
          <w:rStyle w:val="dn"/>
          <w:rFonts w:ascii="Trebuchet MS" w:hAnsi="Trebuchet MS"/>
          <w:sz w:val="21"/>
          <w:szCs w:val="21"/>
        </w:rPr>
        <w:t>Smluvní strany se zavazují zachovávat mlčenlivost o obsahu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Style w:val="dn"/>
          <w:rFonts w:ascii="Trebuchet MS" w:hAnsi="Trebuchet MS"/>
          <w:sz w:val="21"/>
          <w:szCs w:val="21"/>
        </w:rPr>
        <w:t>to smlouvy i o všech dalších informacích a skutečnostech, kter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Style w:val="dn"/>
          <w:rFonts w:ascii="Trebuchet MS" w:hAnsi="Trebuchet MS"/>
          <w:sz w:val="21"/>
          <w:szCs w:val="21"/>
        </w:rPr>
        <w:t>jim vejdou ve zná</w:t>
      </w:r>
      <w:r w:rsidRPr="00B5500D">
        <w:rPr>
          <w:rStyle w:val="dn"/>
          <w:rFonts w:ascii="Trebuchet MS" w:hAnsi="Trebuchet MS"/>
          <w:sz w:val="21"/>
          <w:szCs w:val="21"/>
          <w:lang w:val="en-US"/>
        </w:rPr>
        <w:t>most p</w:t>
      </w:r>
      <w:r w:rsidRPr="00B5500D">
        <w:rPr>
          <w:rStyle w:val="dn"/>
          <w:rFonts w:ascii="Trebuchet MS" w:hAnsi="Trebuchet MS"/>
          <w:sz w:val="21"/>
          <w:szCs w:val="21"/>
        </w:rPr>
        <w:t>ři plnění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Style w:val="dn"/>
          <w:rFonts w:ascii="Trebuchet MS" w:hAnsi="Trebuchet MS"/>
          <w:sz w:val="21"/>
          <w:szCs w:val="21"/>
        </w:rPr>
        <w:t>to smlouvy a v souvislosti s ním, tzn., že smluvní strany nejsou oprávněny tyto informace a skutečnosti sdělovat bez souhlasu druh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Style w:val="dn"/>
          <w:rFonts w:ascii="Trebuchet MS" w:hAnsi="Trebuchet MS"/>
          <w:sz w:val="21"/>
          <w:szCs w:val="21"/>
        </w:rPr>
        <w:t>smluvní strany třetím osobám, a to ani po ukončení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Style w:val="dn"/>
          <w:rFonts w:ascii="Trebuchet MS" w:hAnsi="Trebuchet MS"/>
          <w:sz w:val="21"/>
          <w:szCs w:val="21"/>
        </w:rPr>
        <w:t>to smlouvy. Ustanovení předchozí věty se n</w:t>
      </w:r>
      <w:r w:rsidRPr="00B5500D">
        <w:rPr>
          <w:rStyle w:val="dn"/>
          <w:rFonts w:ascii="Trebuchet MS" w:hAnsi="Trebuchet MS"/>
          <w:sz w:val="21"/>
          <w:szCs w:val="21"/>
        </w:rPr>
        <w:t>e</w:t>
      </w:r>
      <w:r w:rsidRPr="00B5500D">
        <w:rPr>
          <w:rStyle w:val="dn"/>
          <w:rFonts w:ascii="Trebuchet MS" w:hAnsi="Trebuchet MS"/>
          <w:sz w:val="21"/>
          <w:szCs w:val="21"/>
        </w:rPr>
        <w:t>vztahuje na případy, kdy je zákonem stanovena opačná povinnost, kdy takov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Style w:val="dn"/>
          <w:rFonts w:ascii="Trebuchet MS" w:hAnsi="Trebuchet MS"/>
          <w:sz w:val="21"/>
          <w:szCs w:val="21"/>
        </w:rPr>
        <w:t>informace či skutečnosti sdělí osobám, kter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Style w:val="dn"/>
          <w:rFonts w:ascii="Trebuchet MS" w:hAnsi="Trebuchet MS"/>
          <w:sz w:val="21"/>
          <w:szCs w:val="21"/>
        </w:rPr>
        <w:t>mají ze zákona povinnost mlčenlivosti, kdy se takov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Style w:val="dn"/>
          <w:rFonts w:ascii="Trebuchet MS" w:hAnsi="Trebuchet MS"/>
          <w:sz w:val="21"/>
          <w:szCs w:val="21"/>
        </w:rPr>
        <w:t xml:space="preserve">informace či skutečnosti stanou veřejně známými či dostupnými. </w:t>
      </w:r>
      <w:r w:rsidRPr="00B5500D">
        <w:rPr>
          <w:rFonts w:ascii="Trebuchet MS" w:hAnsi="Trebuchet MS" w:cs="Trebuchet MS"/>
          <w:sz w:val="21"/>
          <w:szCs w:val="21"/>
        </w:rPr>
        <w:t>Povinnost mlčenlivosti o obsahu t</w:t>
      </w:r>
      <w:r w:rsidRPr="00B5500D">
        <w:rPr>
          <w:rFonts w:ascii="Trebuchet MS" w:hAnsi="Trebuchet MS" w:cs="Trebuchet MS"/>
          <w:sz w:val="21"/>
          <w:szCs w:val="21"/>
          <w:lang w:val="fr-FR"/>
        </w:rPr>
        <w:t>é</w:t>
      </w:r>
      <w:r w:rsidRPr="00B5500D">
        <w:rPr>
          <w:rFonts w:ascii="Trebuchet MS" w:hAnsi="Trebuchet MS" w:cs="Trebuchet MS"/>
          <w:sz w:val="21"/>
          <w:szCs w:val="21"/>
        </w:rPr>
        <w:t>to smlouvy se nevztahuje na povinnost zveřejnit tuto smlouvy, včetně všech jejích příloh, v registru smluv, v souladu se zákonem č. 340/2015 Sb., o registru smluv, v platn</w:t>
      </w:r>
      <w:r w:rsidRPr="00B5500D">
        <w:rPr>
          <w:rFonts w:ascii="Trebuchet MS" w:hAnsi="Trebuchet MS" w:cs="Trebuchet MS"/>
          <w:sz w:val="21"/>
          <w:szCs w:val="21"/>
          <w:lang w:val="fr-FR"/>
        </w:rPr>
        <w:t>é</w:t>
      </w:r>
      <w:r w:rsidRPr="00B5500D">
        <w:rPr>
          <w:rFonts w:ascii="Trebuchet MS" w:hAnsi="Trebuchet MS" w:cs="Trebuchet MS"/>
          <w:sz w:val="21"/>
          <w:szCs w:val="21"/>
        </w:rPr>
        <w:t>m znění. Smluvní strany souhlasí se zveřejnění</w:t>
      </w:r>
      <w:r w:rsidRPr="00B5500D">
        <w:rPr>
          <w:rFonts w:ascii="Trebuchet MS" w:hAnsi="Trebuchet MS" w:cs="Trebuchet MS"/>
          <w:sz w:val="21"/>
          <w:szCs w:val="21"/>
          <w:lang w:val="pt-PT"/>
        </w:rPr>
        <w:t>m cel</w:t>
      </w:r>
      <w:r w:rsidRPr="00B5500D">
        <w:rPr>
          <w:rFonts w:ascii="Trebuchet MS" w:hAnsi="Trebuchet MS" w:cs="Trebuchet MS"/>
          <w:sz w:val="21"/>
          <w:szCs w:val="21"/>
          <w:lang w:val="fr-FR"/>
        </w:rPr>
        <w:t>é</w:t>
      </w:r>
      <w:r w:rsidRPr="00B5500D">
        <w:rPr>
          <w:rFonts w:ascii="Trebuchet MS" w:hAnsi="Trebuchet MS" w:cs="Trebuchet MS"/>
          <w:sz w:val="21"/>
          <w:szCs w:val="21"/>
        </w:rPr>
        <w:t>ho textu t</w:t>
      </w:r>
      <w:r w:rsidRPr="00B5500D">
        <w:rPr>
          <w:rFonts w:ascii="Trebuchet MS" w:hAnsi="Trebuchet MS" w:cs="Trebuchet MS"/>
          <w:sz w:val="21"/>
          <w:szCs w:val="21"/>
          <w:lang w:val="fr-FR"/>
        </w:rPr>
        <w:t>é</w:t>
      </w:r>
      <w:r w:rsidRPr="00B5500D">
        <w:rPr>
          <w:rFonts w:ascii="Trebuchet MS" w:hAnsi="Trebuchet MS" w:cs="Trebuchet MS"/>
          <w:sz w:val="21"/>
          <w:szCs w:val="21"/>
        </w:rPr>
        <w:t>to smlouvy, včetně všech v ní obsažený</w:t>
      </w:r>
      <w:r w:rsidRPr="00B5500D">
        <w:rPr>
          <w:rFonts w:ascii="Trebuchet MS" w:hAnsi="Trebuchet MS" w:cs="Trebuchet MS"/>
          <w:sz w:val="21"/>
          <w:szCs w:val="21"/>
          <w:lang w:val="de-DE"/>
        </w:rPr>
        <w:t xml:space="preserve">ch </w:t>
      </w:r>
      <w:r w:rsidRPr="00B5500D">
        <w:rPr>
          <w:rFonts w:ascii="Trebuchet MS" w:hAnsi="Trebuchet MS" w:cs="Trebuchet MS"/>
          <w:sz w:val="21"/>
          <w:szCs w:val="21"/>
        </w:rPr>
        <w:t>údajů, v registru smluv, a to na dobu neurčitou. Zveřejnění t</w:t>
      </w:r>
      <w:r w:rsidRPr="00B5500D">
        <w:rPr>
          <w:rFonts w:ascii="Trebuchet MS" w:hAnsi="Trebuchet MS" w:cs="Trebuchet MS"/>
          <w:sz w:val="21"/>
          <w:szCs w:val="21"/>
          <w:lang w:val="fr-FR"/>
        </w:rPr>
        <w:t>é</w:t>
      </w:r>
      <w:r w:rsidRPr="00B5500D">
        <w:rPr>
          <w:rFonts w:ascii="Trebuchet MS" w:hAnsi="Trebuchet MS" w:cs="Trebuchet MS"/>
          <w:sz w:val="21"/>
          <w:szCs w:val="21"/>
        </w:rPr>
        <w:t>to smlouvy v registru smluv zajistí SPOLEČNOST</w:t>
      </w:r>
    </w:p>
    <w:p w:rsidR="00B75993" w:rsidRPr="00B5500D" w:rsidRDefault="00E7293A">
      <w:pPr>
        <w:pStyle w:val="Bezmezer"/>
        <w:numPr>
          <w:ilvl w:val="0"/>
          <w:numId w:val="10"/>
        </w:numPr>
        <w:suppressAutoHyphens/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Vešker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písemnosti budou doručovány na adresu smluvních stran uvedenou v záhlaví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to smlouvy a na ve smlouvě uveden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emailov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adresy, pokud některá ze smluvních stran písemně neoznámí jinou adresu. Bez ohledu na jin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možnosti prokázání doručení, kter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 xml:space="preserve">umožňují právní předpisy, jakákoliv písemnost, jejíž doručení tato smlouva vyžaduje, předpokládá anebo umožňuje, bude považovaná </w:t>
      </w:r>
      <w:r w:rsidRPr="00B5500D">
        <w:rPr>
          <w:rStyle w:val="dn"/>
          <w:rFonts w:ascii="Trebuchet MS" w:hAnsi="Trebuchet MS"/>
          <w:sz w:val="21"/>
          <w:szCs w:val="21"/>
          <w:lang w:val="it-IT"/>
        </w:rPr>
        <w:t>za doru</w:t>
      </w:r>
      <w:r w:rsidRPr="00B5500D">
        <w:rPr>
          <w:rFonts w:ascii="Trebuchet MS" w:hAnsi="Trebuchet MS"/>
          <w:sz w:val="21"/>
          <w:szCs w:val="21"/>
        </w:rPr>
        <w:t>čenou, byla-li doručena smluvní straně na adresu uvedenou v záhlaví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to smlouvy nebo na jinou adresu, kterou smluvní strana písemně oznámí druh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 xml:space="preserve">smluvní straně. Odmítnutí převzetí nebo nevyzvednutí </w:t>
      </w:r>
      <w:r w:rsidRPr="00B5500D">
        <w:rPr>
          <w:rStyle w:val="dn"/>
          <w:rFonts w:ascii="Trebuchet MS" w:hAnsi="Trebuchet MS"/>
          <w:sz w:val="21"/>
          <w:szCs w:val="21"/>
          <w:lang w:val="es-ES_tradnl"/>
        </w:rPr>
        <w:t>ulo</w:t>
      </w:r>
      <w:r w:rsidRPr="00B5500D">
        <w:rPr>
          <w:rFonts w:ascii="Trebuchet MS" w:hAnsi="Trebuchet MS"/>
          <w:sz w:val="21"/>
          <w:szCs w:val="21"/>
        </w:rPr>
        <w:t>žen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písemnosti smluvní stranou bude mít stejn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 xml:space="preserve">důsledky jako její doručení, a to ke dni odmítnutí převzetí nebo k poslednímu dni lhůty pro uložení. </w:t>
      </w:r>
    </w:p>
    <w:p w:rsidR="00B75993" w:rsidRPr="00B5500D" w:rsidRDefault="00E7293A">
      <w:pPr>
        <w:pStyle w:val="Bezmezer"/>
        <w:numPr>
          <w:ilvl w:val="0"/>
          <w:numId w:val="10"/>
        </w:numPr>
        <w:suppressAutoHyphens/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Smluvní strany výslovně sjednávají, že případná Objednávka úprav světeln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show vystavovaná na základě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to smlouvy se stává platnou dnem jejího oboustrann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ho schválení, přičemž za schválení podle tohoto odstavce se považuje doručení potvrzení objednávky ze strany SPECTRUM v podobě emailu zaslan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ho na adresu SPOLEČNOSTI.</w:t>
      </w:r>
    </w:p>
    <w:p w:rsidR="00B75993" w:rsidRPr="00B5500D" w:rsidRDefault="00E7293A" w:rsidP="00B5500D">
      <w:pPr>
        <w:pStyle w:val="Bezmezer"/>
        <w:numPr>
          <w:ilvl w:val="0"/>
          <w:numId w:val="10"/>
        </w:numPr>
        <w:suppressAutoHyphens/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Vešker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spory vznikl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z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to smlouvy budou řešeny především dohodou, nedojde-li k vzájemn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dohodě, tak budou spory řešeny u místně příslušn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ho soudu.</w:t>
      </w:r>
    </w:p>
    <w:p w:rsidR="00B5500D" w:rsidRPr="00B5500D" w:rsidDel="00B5500D" w:rsidRDefault="00B5500D" w:rsidP="00B5500D">
      <w:pPr>
        <w:pStyle w:val="Bezmezer"/>
        <w:suppressAutoHyphens/>
        <w:spacing w:after="120"/>
        <w:jc w:val="both"/>
        <w:rPr>
          <w:del w:id="1" w:author="Veronika Slámová" w:date="2018-04-18T15:04:00Z"/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E7293A">
      <w:pPr>
        <w:spacing w:after="120"/>
        <w:ind w:left="1418"/>
        <w:jc w:val="center"/>
        <w:outlineLvl w:val="0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  <w:r w:rsidRPr="00B5500D">
        <w:rPr>
          <w:rStyle w:val="dn"/>
          <w:rFonts w:ascii="Trebuchet MS" w:hAnsi="Trebuchet MS"/>
          <w:b/>
          <w:bCs/>
          <w:sz w:val="21"/>
          <w:szCs w:val="21"/>
        </w:rPr>
        <w:lastRenderedPageBreak/>
        <w:t>článek V</w:t>
      </w:r>
    </w:p>
    <w:p w:rsidR="00B75993" w:rsidRPr="00B5500D" w:rsidRDefault="00E7293A">
      <w:pPr>
        <w:spacing w:after="120"/>
        <w:ind w:left="1418"/>
        <w:jc w:val="center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  <w:r w:rsidRPr="00B5500D">
        <w:rPr>
          <w:rStyle w:val="dn"/>
          <w:rFonts w:ascii="Trebuchet MS" w:hAnsi="Trebuchet MS"/>
          <w:sz w:val="21"/>
          <w:szCs w:val="21"/>
        </w:rPr>
        <w:t xml:space="preserve">Závěrečná ustanovení </w:t>
      </w:r>
    </w:p>
    <w:p w:rsidR="00B5500D" w:rsidRPr="00B5500D" w:rsidRDefault="00B5500D">
      <w:pPr>
        <w:numPr>
          <w:ilvl w:val="0"/>
          <w:numId w:val="12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 xml:space="preserve">Tato smlouva nabývá platnosti dnem jejího podpisu oběma stranami a účinnosti dnem jejího zveřejnění v registru smluv. </w:t>
      </w:r>
    </w:p>
    <w:p w:rsidR="00B75993" w:rsidRPr="00B5500D" w:rsidRDefault="00E7293A">
      <w:pPr>
        <w:numPr>
          <w:ilvl w:val="0"/>
          <w:numId w:val="12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Tato smlouva je vyhotovena ve dvou vý</w:t>
      </w:r>
      <w:r w:rsidRPr="00B5500D">
        <w:rPr>
          <w:rStyle w:val="dn"/>
          <w:rFonts w:ascii="Trebuchet MS" w:hAnsi="Trebuchet MS"/>
          <w:sz w:val="21"/>
          <w:szCs w:val="21"/>
          <w:lang w:val="de-DE"/>
        </w:rPr>
        <w:t>tisc</w:t>
      </w:r>
      <w:r w:rsidRPr="00B5500D">
        <w:rPr>
          <w:rFonts w:ascii="Trebuchet MS" w:hAnsi="Trebuchet MS"/>
          <w:sz w:val="21"/>
          <w:szCs w:val="21"/>
        </w:rPr>
        <w:t xml:space="preserve">ích, přičemž každá ze stran obdrží jeden. Všechna vyhotovení představují </w:t>
      </w:r>
      <w:r w:rsidRPr="00B5500D">
        <w:rPr>
          <w:rStyle w:val="dn"/>
          <w:rFonts w:ascii="Trebuchet MS" w:hAnsi="Trebuchet MS"/>
          <w:sz w:val="21"/>
          <w:szCs w:val="21"/>
          <w:lang w:val="it-IT"/>
        </w:rPr>
        <w:t>origin</w:t>
      </w:r>
      <w:r w:rsidRPr="00B5500D">
        <w:rPr>
          <w:rFonts w:ascii="Trebuchet MS" w:hAnsi="Trebuchet MS"/>
          <w:sz w:val="21"/>
          <w:szCs w:val="21"/>
        </w:rPr>
        <w:t>á</w:t>
      </w:r>
      <w:r w:rsidRPr="00B5500D">
        <w:rPr>
          <w:rStyle w:val="dn"/>
          <w:rFonts w:ascii="Trebuchet MS" w:hAnsi="Trebuchet MS"/>
          <w:sz w:val="21"/>
          <w:szCs w:val="21"/>
          <w:lang w:val="pt-PT"/>
        </w:rPr>
        <w:t>l.</w:t>
      </w:r>
    </w:p>
    <w:p w:rsidR="00B75993" w:rsidRPr="00B5500D" w:rsidRDefault="00E7293A">
      <w:pPr>
        <w:numPr>
          <w:ilvl w:val="0"/>
          <w:numId w:val="12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Tato smlouva může být doplňována či měněna pouze písemnými dodatky podepsanými oběma smluvními stranami.  Nedílnou součástí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to smlouvy se dále stanou případn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Objednávky SPOLEČNOSTI vystavovan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v souladu s touto smlouvou.</w:t>
      </w:r>
    </w:p>
    <w:p w:rsidR="00B75993" w:rsidRPr="00B5500D" w:rsidRDefault="00E7293A">
      <w:pPr>
        <w:numPr>
          <w:ilvl w:val="0"/>
          <w:numId w:val="12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Práva a povinnosti touto smlouvou výslovně neupravená se řídí ustanoveními obč</w:t>
      </w:r>
      <w:r w:rsidRPr="00B5500D">
        <w:rPr>
          <w:rStyle w:val="dn"/>
          <w:rFonts w:ascii="Trebuchet MS" w:hAnsi="Trebuchet MS"/>
          <w:sz w:val="21"/>
          <w:szCs w:val="21"/>
          <w:lang w:val="da-DK"/>
        </w:rPr>
        <w:t>ansk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ho zákoníku.</w:t>
      </w:r>
    </w:p>
    <w:p w:rsidR="00B75993" w:rsidRPr="00B5500D" w:rsidRDefault="00E7293A">
      <w:pPr>
        <w:numPr>
          <w:ilvl w:val="0"/>
          <w:numId w:val="12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B5500D">
        <w:rPr>
          <w:rFonts w:ascii="Trebuchet MS" w:hAnsi="Trebuchet MS"/>
          <w:sz w:val="21"/>
          <w:szCs w:val="21"/>
        </w:rPr>
        <w:t>Smluvní strany prohlašují, že obsah t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>é</w:t>
      </w:r>
      <w:r w:rsidRPr="00B5500D">
        <w:rPr>
          <w:rFonts w:ascii="Trebuchet MS" w:hAnsi="Trebuchet MS"/>
          <w:sz w:val="21"/>
          <w:szCs w:val="21"/>
        </w:rPr>
        <w:t>to smlouvy je jim znám a odpovídá jejich vážn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a svobodn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>vůli, a na důkaz toho připojují sv</w:t>
      </w:r>
      <w:r w:rsidRPr="00B5500D">
        <w:rPr>
          <w:rStyle w:val="dn"/>
          <w:rFonts w:ascii="Trebuchet MS" w:hAnsi="Trebuchet MS"/>
          <w:sz w:val="21"/>
          <w:szCs w:val="21"/>
          <w:lang w:val="fr-FR"/>
        </w:rPr>
        <w:t xml:space="preserve">é </w:t>
      </w:r>
      <w:r w:rsidRPr="00B5500D">
        <w:rPr>
          <w:rFonts w:ascii="Trebuchet MS" w:hAnsi="Trebuchet MS"/>
          <w:sz w:val="21"/>
          <w:szCs w:val="21"/>
        </w:rPr>
        <w:t xml:space="preserve">podpisy. </w:t>
      </w:r>
    </w:p>
    <w:p w:rsidR="00B75993" w:rsidRPr="00B5500D" w:rsidRDefault="00B75993">
      <w:pPr>
        <w:spacing w:after="120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E7293A">
      <w:pPr>
        <w:spacing w:after="120"/>
        <w:outlineLvl w:val="0"/>
        <w:rPr>
          <w:rStyle w:val="dn"/>
          <w:rFonts w:ascii="Trebuchet MS" w:eastAsia="Trebuchet MS" w:hAnsi="Trebuchet MS" w:cs="Trebuchet MS"/>
          <w:b/>
          <w:bCs/>
          <w:sz w:val="21"/>
          <w:szCs w:val="21"/>
        </w:rPr>
      </w:pPr>
      <w:r w:rsidRPr="00B5500D">
        <w:rPr>
          <w:rStyle w:val="dn"/>
          <w:rFonts w:ascii="Trebuchet MS" w:hAnsi="Trebuchet MS"/>
          <w:sz w:val="21"/>
          <w:szCs w:val="21"/>
        </w:rPr>
        <w:t xml:space="preserve">               V……………………….    dne……………………….</w:t>
      </w:r>
      <w:r w:rsidRPr="00B5500D">
        <w:rPr>
          <w:rStyle w:val="dn"/>
          <w:rFonts w:ascii="Trebuchet MS" w:hAnsi="Trebuchet MS"/>
          <w:b/>
          <w:bCs/>
          <w:sz w:val="21"/>
          <w:szCs w:val="21"/>
        </w:rPr>
        <w:t xml:space="preserve">          </w:t>
      </w:r>
      <w:r w:rsidRPr="00B5500D">
        <w:rPr>
          <w:rStyle w:val="dn"/>
          <w:rFonts w:ascii="Trebuchet MS" w:hAnsi="Trebuchet MS"/>
          <w:sz w:val="21"/>
          <w:szCs w:val="21"/>
        </w:rPr>
        <w:t xml:space="preserve"> V……………………….    dne ……………………….</w:t>
      </w:r>
      <w:r w:rsidRPr="00B5500D">
        <w:rPr>
          <w:rStyle w:val="dn"/>
          <w:rFonts w:ascii="Trebuchet MS" w:hAnsi="Trebuchet MS"/>
          <w:b/>
          <w:bCs/>
          <w:sz w:val="21"/>
          <w:szCs w:val="21"/>
        </w:rPr>
        <w:t xml:space="preserve">            </w:t>
      </w:r>
    </w:p>
    <w:p w:rsidR="00B75993" w:rsidRPr="00B5500D" w:rsidRDefault="00E7293A">
      <w:pPr>
        <w:spacing w:after="120"/>
        <w:outlineLvl w:val="0"/>
        <w:rPr>
          <w:rStyle w:val="dn"/>
          <w:rFonts w:ascii="Trebuchet MS" w:eastAsia="Trebuchet MS" w:hAnsi="Trebuchet MS" w:cs="Trebuchet MS"/>
          <w:b/>
          <w:bCs/>
          <w:sz w:val="21"/>
          <w:szCs w:val="21"/>
          <w:shd w:val="clear" w:color="auto" w:fill="FFFFFF"/>
        </w:rPr>
      </w:pPr>
      <w:r w:rsidRPr="00B5500D">
        <w:rPr>
          <w:rStyle w:val="dn"/>
          <w:rFonts w:ascii="Trebuchet MS" w:hAnsi="Trebuchet MS"/>
          <w:b/>
          <w:bCs/>
          <w:sz w:val="21"/>
          <w:szCs w:val="21"/>
        </w:rPr>
        <w:t xml:space="preserve">                        SPECTRUM VISUAL s.r.o</w:t>
      </w:r>
      <w:r w:rsidRPr="00B5500D">
        <w:rPr>
          <w:rStyle w:val="dn"/>
          <w:rFonts w:ascii="Trebuchet MS" w:hAnsi="Trebuchet MS"/>
          <w:sz w:val="21"/>
          <w:szCs w:val="21"/>
        </w:rPr>
        <w:t>.</w:t>
      </w:r>
      <w:r w:rsidRPr="00B5500D">
        <w:rPr>
          <w:rStyle w:val="dn"/>
          <w:rFonts w:ascii="Trebuchet MS" w:hAnsi="Trebuchet MS"/>
          <w:b/>
          <w:bCs/>
          <w:sz w:val="21"/>
          <w:szCs w:val="21"/>
          <w:shd w:val="clear" w:color="auto" w:fill="FFFFFF"/>
        </w:rPr>
        <w:t xml:space="preserve">                                     Město Slavko u Brna</w:t>
      </w:r>
    </w:p>
    <w:p w:rsidR="00B75993" w:rsidRPr="00B5500D" w:rsidRDefault="00E7293A">
      <w:pPr>
        <w:pStyle w:val="Zkladntext"/>
        <w:spacing w:after="120"/>
        <w:rPr>
          <w:rStyle w:val="dn"/>
          <w:rFonts w:ascii="Trebuchet MS" w:eastAsia="Trebuchet MS" w:hAnsi="Trebuchet MS" w:cs="Trebuchet MS"/>
          <w:sz w:val="21"/>
          <w:szCs w:val="21"/>
        </w:rPr>
      </w:pPr>
      <w:r w:rsidRPr="00B5500D">
        <w:rPr>
          <w:rStyle w:val="dn"/>
          <w:rFonts w:ascii="Trebuchet MS" w:hAnsi="Trebuchet MS"/>
          <w:sz w:val="21"/>
          <w:szCs w:val="21"/>
        </w:rPr>
        <w:t xml:space="preserve"> </w:t>
      </w:r>
    </w:p>
    <w:p w:rsidR="00B75993" w:rsidRPr="00B5500D" w:rsidRDefault="00E7293A">
      <w:pPr>
        <w:pStyle w:val="Zkladntext"/>
        <w:spacing w:after="120"/>
        <w:rPr>
          <w:rStyle w:val="dn"/>
          <w:rFonts w:ascii="Trebuchet MS" w:eastAsia="Trebuchet MS" w:hAnsi="Trebuchet MS" w:cs="Trebuchet MS"/>
          <w:sz w:val="21"/>
          <w:szCs w:val="21"/>
        </w:rPr>
      </w:pPr>
      <w:r w:rsidRPr="00B5500D">
        <w:rPr>
          <w:rStyle w:val="dn"/>
          <w:rFonts w:ascii="Trebuchet MS" w:hAnsi="Trebuchet MS"/>
          <w:sz w:val="21"/>
          <w:szCs w:val="21"/>
        </w:rPr>
        <w:t xml:space="preserve"> </w:t>
      </w:r>
    </w:p>
    <w:p w:rsidR="00B75993" w:rsidRPr="00B5500D" w:rsidRDefault="00B75993">
      <w:pPr>
        <w:pStyle w:val="Zkladntext"/>
        <w:spacing w:after="120"/>
        <w:rPr>
          <w:rStyle w:val="dn"/>
          <w:rFonts w:ascii="Trebuchet MS" w:eastAsia="Trebuchet MS" w:hAnsi="Trebuchet MS" w:cs="Trebuchet MS"/>
        </w:rPr>
      </w:pPr>
    </w:p>
    <w:p w:rsidR="00B75993" w:rsidRPr="00B5500D" w:rsidRDefault="00B75993">
      <w:pPr>
        <w:pStyle w:val="Zkladntext"/>
        <w:spacing w:after="120"/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E7293A">
      <w:pPr>
        <w:spacing w:after="120"/>
        <w:rPr>
          <w:rStyle w:val="dn"/>
          <w:rFonts w:ascii="Trebuchet MS" w:eastAsia="Trebuchet MS" w:hAnsi="Trebuchet MS" w:cs="Trebuchet MS"/>
          <w:sz w:val="21"/>
          <w:szCs w:val="21"/>
        </w:rPr>
      </w:pPr>
      <w:r w:rsidRPr="00B5500D">
        <w:rPr>
          <w:rStyle w:val="dn"/>
          <w:rFonts w:ascii="Trebuchet MS" w:hAnsi="Trebuchet MS"/>
          <w:sz w:val="21"/>
          <w:szCs w:val="21"/>
          <w:lang w:val="en-US"/>
        </w:rPr>
        <w:t xml:space="preserve">                 --------------------------------------</w:t>
      </w:r>
      <w:r w:rsidRPr="00B5500D">
        <w:rPr>
          <w:rStyle w:val="dn"/>
          <w:rFonts w:ascii="Trebuchet MS" w:hAnsi="Trebuchet MS"/>
          <w:sz w:val="21"/>
          <w:szCs w:val="21"/>
          <w:lang w:val="en-US"/>
        </w:rPr>
        <w:tab/>
      </w:r>
      <w:r w:rsidRPr="00B5500D">
        <w:rPr>
          <w:rStyle w:val="dn"/>
          <w:rFonts w:ascii="Trebuchet MS" w:hAnsi="Trebuchet MS"/>
          <w:sz w:val="21"/>
          <w:szCs w:val="21"/>
          <w:lang w:val="en-US"/>
        </w:rPr>
        <w:tab/>
      </w:r>
      <w:r w:rsidRPr="00B5500D">
        <w:rPr>
          <w:rStyle w:val="dn"/>
          <w:rFonts w:ascii="Trebuchet MS" w:hAnsi="Trebuchet MS"/>
          <w:sz w:val="21"/>
          <w:szCs w:val="21"/>
          <w:lang w:val="en-US"/>
        </w:rPr>
        <w:tab/>
        <w:t xml:space="preserve">      ---------------------------------------</w:t>
      </w:r>
    </w:p>
    <w:p w:rsidR="00B75993" w:rsidRPr="00B5500D" w:rsidRDefault="00E7293A">
      <w:pPr>
        <w:rPr>
          <w:rStyle w:val="dn"/>
          <w:rFonts w:ascii="Trebuchet MS" w:eastAsia="Trebuchet MS" w:hAnsi="Trebuchet MS" w:cs="Trebuchet MS"/>
          <w:sz w:val="21"/>
          <w:szCs w:val="21"/>
        </w:rPr>
      </w:pPr>
      <w:r w:rsidRPr="00B5500D">
        <w:rPr>
          <w:rStyle w:val="dn"/>
          <w:rFonts w:ascii="Trebuchet MS" w:hAnsi="Trebuchet MS"/>
          <w:sz w:val="21"/>
          <w:szCs w:val="21"/>
        </w:rPr>
        <w:t xml:space="preserve">                    Bc. David Zaorálek, jednatel                                   </w:t>
      </w:r>
      <w:r w:rsidR="002F566E">
        <w:rPr>
          <w:rStyle w:val="dn"/>
          <w:rFonts w:ascii="Trebuchet MS" w:hAnsi="Trebuchet MS"/>
          <w:sz w:val="21"/>
          <w:szCs w:val="21"/>
        </w:rPr>
        <w:t>Bc. Michal Boudný, storosta</w:t>
      </w:r>
      <w:bookmarkStart w:id="2" w:name="_GoBack"/>
      <w:bookmarkEnd w:id="2"/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B75993">
      <w:pPr>
        <w:rPr>
          <w:rStyle w:val="dn"/>
          <w:rFonts w:ascii="Trebuchet MS" w:eastAsia="Trebuchet MS" w:hAnsi="Trebuchet MS" w:cs="Trebuchet MS"/>
          <w:sz w:val="21"/>
          <w:szCs w:val="21"/>
          <w:shd w:val="clear" w:color="auto" w:fill="FFFFFF"/>
        </w:rPr>
      </w:pPr>
    </w:p>
    <w:p w:rsidR="00B75993" w:rsidRPr="00B5500D" w:rsidRDefault="00E7293A">
      <w:pPr>
        <w:jc w:val="center"/>
        <w:rPr>
          <w:rStyle w:val="dn"/>
          <w:rFonts w:ascii="Trebuchet MS" w:eastAsia="Trebuchet MS" w:hAnsi="Trebuchet MS" w:cs="Trebuchet MS"/>
          <w:b/>
          <w:bCs/>
          <w:sz w:val="32"/>
          <w:szCs w:val="32"/>
        </w:rPr>
      </w:pPr>
      <w:r w:rsidRPr="00B5500D">
        <w:rPr>
          <w:rStyle w:val="dn"/>
          <w:rFonts w:ascii="Trebuchet MS" w:hAnsi="Trebuchet MS"/>
          <w:b/>
          <w:bCs/>
          <w:sz w:val="32"/>
          <w:szCs w:val="32"/>
        </w:rPr>
        <w:t>Příloha č. 1.</w:t>
      </w:r>
    </w:p>
    <w:p w:rsidR="00B75993" w:rsidRPr="00B5500D" w:rsidRDefault="00E7293A">
      <w:pPr>
        <w:pStyle w:val="Nzev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  <w:r w:rsidRPr="00B5500D">
        <w:rPr>
          <w:rStyle w:val="dn"/>
          <w:rFonts w:ascii="Trebuchet MS" w:hAnsi="Trebuchet MS"/>
          <w:sz w:val="32"/>
          <w:szCs w:val="32"/>
        </w:rPr>
        <w:t>ke Smlouvě o tvorbě a odbavení světeln</w:t>
      </w:r>
      <w:r w:rsidRPr="00B5500D">
        <w:rPr>
          <w:rStyle w:val="dn"/>
          <w:rFonts w:ascii="Trebuchet MS" w:hAnsi="Trebuchet MS"/>
          <w:sz w:val="32"/>
          <w:szCs w:val="32"/>
          <w:lang w:val="fr-FR"/>
        </w:rPr>
        <w:t xml:space="preserve">é </w:t>
      </w:r>
      <w:r w:rsidRPr="00B5500D">
        <w:rPr>
          <w:rStyle w:val="dn"/>
          <w:rFonts w:ascii="Trebuchet MS" w:hAnsi="Trebuchet MS"/>
          <w:sz w:val="32"/>
          <w:szCs w:val="32"/>
          <w:lang w:val="en-US"/>
        </w:rPr>
        <w:t>show</w:t>
      </w:r>
    </w:p>
    <w:p w:rsidR="00B75993" w:rsidRPr="00B5500D" w:rsidRDefault="00B75993">
      <w:pPr>
        <w:pStyle w:val="Nzev"/>
        <w:outlineLvl w:val="0"/>
        <w:rPr>
          <w:rStyle w:val="dn"/>
          <w:rFonts w:ascii="Trebuchet MS" w:eastAsia="Trebuchet MS" w:hAnsi="Trebuchet MS" w:cs="Trebuchet MS"/>
          <w:sz w:val="21"/>
          <w:szCs w:val="21"/>
        </w:rPr>
      </w:pPr>
    </w:p>
    <w:p w:rsidR="00B75993" w:rsidRPr="00B5500D" w:rsidRDefault="00E7293A">
      <w:pPr>
        <w:pStyle w:val="Nzev"/>
        <w:outlineLvl w:val="0"/>
        <w:rPr>
          <w:rStyle w:val="dn"/>
          <w:rFonts w:ascii="Trebuchet MS" w:eastAsia="Trebuchet MS" w:hAnsi="Trebuchet MS" w:cs="Trebuchet MS"/>
          <w:sz w:val="32"/>
          <w:szCs w:val="32"/>
        </w:rPr>
      </w:pPr>
      <w:r w:rsidRPr="00B5500D">
        <w:rPr>
          <w:rStyle w:val="dn"/>
          <w:rFonts w:ascii="Trebuchet MS" w:hAnsi="Trebuchet MS"/>
          <w:sz w:val="32"/>
          <w:szCs w:val="32"/>
        </w:rPr>
        <w:t>Vyznačení plochy určen</w:t>
      </w:r>
      <w:r w:rsidRPr="00B5500D">
        <w:rPr>
          <w:rStyle w:val="dn"/>
          <w:rFonts w:ascii="Trebuchet MS" w:hAnsi="Trebuchet MS"/>
          <w:sz w:val="32"/>
          <w:szCs w:val="32"/>
          <w:lang w:val="fr-FR"/>
        </w:rPr>
        <w:t>é</w:t>
      </w:r>
      <w:r w:rsidRPr="00B5500D">
        <w:rPr>
          <w:rStyle w:val="dn"/>
          <w:rFonts w:ascii="Trebuchet MS" w:hAnsi="Trebuchet MS"/>
          <w:sz w:val="32"/>
          <w:szCs w:val="32"/>
        </w:rPr>
        <w:t xml:space="preserve"> k videomappingu na budově </w:t>
      </w:r>
    </w:p>
    <w:p w:rsidR="00B75993" w:rsidRDefault="00E7293A">
      <w:pPr>
        <w:pStyle w:val="Nzev"/>
        <w:outlineLvl w:val="0"/>
        <w:rPr>
          <w:rStyle w:val="dn"/>
          <w:rFonts w:ascii="Trebuchet MS" w:eastAsia="Trebuchet MS" w:hAnsi="Trebuchet MS" w:cs="Trebuchet MS"/>
          <w:sz w:val="32"/>
          <w:szCs w:val="32"/>
        </w:rPr>
      </w:pPr>
      <w:r w:rsidRPr="00B5500D">
        <w:rPr>
          <w:rStyle w:val="dn"/>
          <w:rFonts w:ascii="Trebuchet MS" w:hAnsi="Trebuchet MS"/>
          <w:sz w:val="32"/>
          <w:szCs w:val="32"/>
        </w:rPr>
        <w:t>radnice ve Slavkově u Brna.</w:t>
      </w:r>
      <w:r w:rsidRPr="00B5500D">
        <w:rPr>
          <w:rStyle w:val="dn"/>
          <w:rFonts w:ascii="Trebuchet MS" w:eastAsia="Trebuchet MS" w:hAnsi="Trebuchet MS" w:cs="Trebuchet MS"/>
          <w:noProof/>
          <w:sz w:val="32"/>
          <w:szCs w:val="32"/>
        </w:rPr>
        <w:drawing>
          <wp:anchor distT="152400" distB="152400" distL="152400" distR="152400" simplePos="0" relativeHeight="251659264" behindDoc="0" locked="0" layoutInCell="1" allowOverlap="1" wp14:anchorId="487280FE" wp14:editId="6BCB6577">
            <wp:simplePos x="0" y="0"/>
            <wp:positionH relativeFrom="page">
              <wp:posOffset>1083308</wp:posOffset>
            </wp:positionH>
            <wp:positionV relativeFrom="line">
              <wp:posOffset>268604</wp:posOffset>
            </wp:positionV>
            <wp:extent cx="5756913" cy="3328076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01"/>
                <wp:lineTo x="0" y="21601"/>
                <wp:lineTo x="0" y="0"/>
              </wp:wrapPolygon>
            </wp:wrapThrough>
            <wp:docPr id="1073741825" name="officeArt object" descr="slavkov-radnice-videomappi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lavkov-radnice-videomapping.png" descr="slavkov-radnice-videomapping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3" cy="33280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75993" w:rsidRDefault="00B75993">
      <w:pPr>
        <w:pStyle w:val="Nzev"/>
        <w:outlineLvl w:val="0"/>
        <w:rPr>
          <w:rStyle w:val="dn"/>
          <w:rFonts w:ascii="Trebuchet MS" w:eastAsia="Trebuchet MS" w:hAnsi="Trebuchet MS" w:cs="Trebuchet MS"/>
          <w:sz w:val="32"/>
          <w:szCs w:val="32"/>
        </w:rPr>
      </w:pPr>
    </w:p>
    <w:p w:rsidR="00B75993" w:rsidRDefault="00B75993">
      <w:pPr>
        <w:rPr>
          <w:rStyle w:val="dn"/>
          <w:rFonts w:ascii="Trebuchet MS" w:eastAsia="Trebuchet MS" w:hAnsi="Trebuchet MS" w:cs="Trebuchet MS"/>
          <w:b/>
          <w:bCs/>
          <w:sz w:val="22"/>
          <w:szCs w:val="22"/>
        </w:rPr>
      </w:pPr>
    </w:p>
    <w:p w:rsidR="00B75993" w:rsidRDefault="00B75993"/>
    <w:sectPr w:rsidR="00B75993">
      <w:headerReference w:type="default" r:id="rId11"/>
      <w:footerReference w:type="default" r:id="rId12"/>
      <w:pgSz w:w="11900" w:h="16840"/>
      <w:pgMar w:top="993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4E" w:rsidRDefault="0025664E">
      <w:r>
        <w:separator/>
      </w:r>
    </w:p>
  </w:endnote>
  <w:endnote w:type="continuationSeparator" w:id="0">
    <w:p w:rsidR="0025664E" w:rsidRDefault="0025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93" w:rsidRDefault="00E7293A">
    <w:pPr>
      <w:pStyle w:val="Zpat"/>
      <w:tabs>
        <w:tab w:val="clear" w:pos="9072"/>
        <w:tab w:val="right" w:pos="9046"/>
      </w:tabs>
      <w:jc w:val="center"/>
    </w:pPr>
    <w:r>
      <w:rPr>
        <w:rFonts w:ascii="Times New Roman" w:hAnsi="Times New Roman"/>
        <w:sz w:val="18"/>
        <w:szCs w:val="18"/>
      </w:rPr>
      <w:t>str</w:t>
    </w:r>
    <w:r>
      <w:rPr>
        <w:sz w:val="18"/>
        <w:szCs w:val="18"/>
      </w:rPr>
      <w:t>á</w:t>
    </w:r>
    <w:r>
      <w:rPr>
        <w:rFonts w:ascii="Times New Roman" w:hAnsi="Times New Roman"/>
        <w:sz w:val="18"/>
        <w:szCs w:val="18"/>
      </w:rPr>
      <w:t xml:space="preserve">nka </w:t>
    </w:r>
    <w:r>
      <w:rPr>
        <w:rFonts w:ascii="Times New Roman" w:eastAsia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bCs/>
        <w:sz w:val="18"/>
        <w:szCs w:val="18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18"/>
        <w:szCs w:val="18"/>
      </w:rPr>
      <w:fldChar w:fldCharType="separate"/>
    </w:r>
    <w:r w:rsidR="002F566E">
      <w:rPr>
        <w:rFonts w:ascii="Times New Roman" w:eastAsia="Times New Roman" w:hAnsi="Times New Roman" w:cs="Times New Roman"/>
        <w:b/>
        <w:bCs/>
        <w:noProof/>
        <w:sz w:val="18"/>
        <w:szCs w:val="18"/>
      </w:rPr>
      <w:t>5</w:t>
    </w:r>
    <w:r>
      <w:rPr>
        <w:rFonts w:ascii="Times New Roman" w:eastAsia="Times New Roman" w:hAnsi="Times New Roman" w:cs="Times New Roman"/>
        <w:b/>
        <w:bCs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z </w:t>
    </w:r>
    <w:r>
      <w:rPr>
        <w:rFonts w:ascii="Times New Roman" w:eastAsia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bCs/>
        <w:sz w:val="18"/>
        <w:szCs w:val="18"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sz w:val="18"/>
        <w:szCs w:val="18"/>
      </w:rPr>
      <w:fldChar w:fldCharType="separate"/>
    </w:r>
    <w:r w:rsidR="002F566E">
      <w:rPr>
        <w:rFonts w:ascii="Times New Roman" w:eastAsia="Times New Roman" w:hAnsi="Times New Roman" w:cs="Times New Roman"/>
        <w:b/>
        <w:bCs/>
        <w:noProof/>
        <w:sz w:val="18"/>
        <w:szCs w:val="18"/>
      </w:rPr>
      <w:t>5</w:t>
    </w:r>
    <w:r>
      <w:rPr>
        <w:rFonts w:ascii="Times New Roman" w:eastAsia="Times New Roman" w:hAnsi="Times New Roman" w:cs="Times New Roman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4E" w:rsidRDefault="0025664E">
      <w:r>
        <w:separator/>
      </w:r>
    </w:p>
  </w:footnote>
  <w:footnote w:type="continuationSeparator" w:id="0">
    <w:p w:rsidR="0025664E" w:rsidRDefault="00256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93" w:rsidRDefault="00B75993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A7E"/>
    <w:multiLevelType w:val="hybridMultilevel"/>
    <w:tmpl w:val="5846E3E8"/>
    <w:styleLink w:val="List1"/>
    <w:lvl w:ilvl="0" w:tplc="B614D2BA">
      <w:start w:val="1"/>
      <w:numFmt w:val="decimal"/>
      <w:lvlText w:val="%1)"/>
      <w:lvlJc w:val="left"/>
      <w:pPr>
        <w:ind w:left="546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 w:tplc="D834FD6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6805E">
      <w:start w:val="1"/>
      <w:numFmt w:val="lowerRoman"/>
      <w:lvlText w:val="%3."/>
      <w:lvlJc w:val="left"/>
      <w:pPr>
        <w:ind w:left="2123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E136A">
      <w:start w:val="1"/>
      <w:numFmt w:val="decimal"/>
      <w:lvlText w:val="%4."/>
      <w:lvlJc w:val="left"/>
      <w:pPr>
        <w:ind w:left="283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86FFE6">
      <w:start w:val="1"/>
      <w:numFmt w:val="lowerLetter"/>
      <w:lvlText w:val="%5."/>
      <w:lvlJc w:val="left"/>
      <w:pPr>
        <w:ind w:left="355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AE7CD6">
      <w:start w:val="1"/>
      <w:numFmt w:val="lowerRoman"/>
      <w:lvlText w:val="%6."/>
      <w:lvlJc w:val="left"/>
      <w:pPr>
        <w:ind w:left="4283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C276B0">
      <w:start w:val="1"/>
      <w:numFmt w:val="decimal"/>
      <w:lvlText w:val="%7."/>
      <w:lvlJc w:val="left"/>
      <w:pPr>
        <w:ind w:left="499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4CC1C">
      <w:start w:val="1"/>
      <w:numFmt w:val="lowerLetter"/>
      <w:lvlText w:val="%8."/>
      <w:lvlJc w:val="left"/>
      <w:pPr>
        <w:ind w:left="57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896F2">
      <w:start w:val="1"/>
      <w:numFmt w:val="lowerRoman"/>
      <w:lvlText w:val="%9."/>
      <w:lvlJc w:val="left"/>
      <w:pPr>
        <w:ind w:left="6443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451504E"/>
    <w:multiLevelType w:val="hybridMultilevel"/>
    <w:tmpl w:val="03F667EE"/>
    <w:styleLink w:val="Seznam41"/>
    <w:lvl w:ilvl="0" w:tplc="A3826366">
      <w:start w:val="1"/>
      <w:numFmt w:val="decimal"/>
      <w:lvlText w:val="%1)"/>
      <w:lvlJc w:val="left"/>
      <w:pPr>
        <w:tabs>
          <w:tab w:val="left" w:pos="771"/>
        </w:tabs>
        <w:ind w:left="1418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9261FA">
      <w:start w:val="1"/>
      <w:numFmt w:val="lowerLetter"/>
      <w:lvlText w:val="%2."/>
      <w:lvlJc w:val="left"/>
      <w:pPr>
        <w:tabs>
          <w:tab w:val="left" w:pos="771"/>
        </w:tabs>
        <w:ind w:left="2095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B83884">
      <w:start w:val="1"/>
      <w:numFmt w:val="lowerRoman"/>
      <w:lvlText w:val="%3."/>
      <w:lvlJc w:val="left"/>
      <w:pPr>
        <w:tabs>
          <w:tab w:val="left" w:pos="771"/>
        </w:tabs>
        <w:ind w:left="2823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DC57A2">
      <w:start w:val="1"/>
      <w:numFmt w:val="decimal"/>
      <w:lvlText w:val="%4."/>
      <w:lvlJc w:val="left"/>
      <w:pPr>
        <w:tabs>
          <w:tab w:val="left" w:pos="771"/>
        </w:tabs>
        <w:ind w:left="3535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D45A8C">
      <w:start w:val="1"/>
      <w:numFmt w:val="lowerLetter"/>
      <w:lvlText w:val="%5."/>
      <w:lvlJc w:val="left"/>
      <w:pPr>
        <w:tabs>
          <w:tab w:val="left" w:pos="771"/>
        </w:tabs>
        <w:ind w:left="425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3C13EA">
      <w:start w:val="1"/>
      <w:numFmt w:val="lowerRoman"/>
      <w:lvlText w:val="%6."/>
      <w:lvlJc w:val="left"/>
      <w:pPr>
        <w:tabs>
          <w:tab w:val="left" w:pos="771"/>
        </w:tabs>
        <w:ind w:left="495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A3CB2">
      <w:start w:val="1"/>
      <w:numFmt w:val="decimal"/>
      <w:lvlText w:val="%7."/>
      <w:lvlJc w:val="left"/>
      <w:pPr>
        <w:tabs>
          <w:tab w:val="left" w:pos="771"/>
        </w:tabs>
        <w:ind w:left="5666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46BEC2">
      <w:start w:val="1"/>
      <w:numFmt w:val="lowerLetter"/>
      <w:lvlText w:val="%8."/>
      <w:lvlJc w:val="left"/>
      <w:pPr>
        <w:tabs>
          <w:tab w:val="left" w:pos="771"/>
        </w:tabs>
        <w:ind w:left="637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A08B7A">
      <w:start w:val="1"/>
      <w:numFmt w:val="lowerRoman"/>
      <w:lvlText w:val="%9."/>
      <w:lvlJc w:val="left"/>
      <w:pPr>
        <w:tabs>
          <w:tab w:val="left" w:pos="771"/>
        </w:tabs>
        <w:ind w:left="7082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D0E7112"/>
    <w:multiLevelType w:val="hybridMultilevel"/>
    <w:tmpl w:val="303E184E"/>
    <w:styleLink w:val="Seznam31"/>
    <w:lvl w:ilvl="0" w:tplc="AF143466">
      <w:start w:val="1"/>
      <w:numFmt w:val="decimal"/>
      <w:lvlText w:val="%1)"/>
      <w:lvlJc w:val="left"/>
      <w:pPr>
        <w:tabs>
          <w:tab w:val="left" w:pos="771"/>
        </w:tabs>
        <w:ind w:left="1418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14AF04">
      <w:start w:val="1"/>
      <w:numFmt w:val="lowerLetter"/>
      <w:lvlText w:val="%2."/>
      <w:lvlJc w:val="left"/>
      <w:pPr>
        <w:tabs>
          <w:tab w:val="left" w:pos="771"/>
        </w:tabs>
        <w:ind w:left="2095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563D1C">
      <w:start w:val="1"/>
      <w:numFmt w:val="lowerRoman"/>
      <w:lvlText w:val="%3."/>
      <w:lvlJc w:val="left"/>
      <w:pPr>
        <w:tabs>
          <w:tab w:val="left" w:pos="771"/>
        </w:tabs>
        <w:ind w:left="2823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CE798A">
      <w:start w:val="1"/>
      <w:numFmt w:val="decimal"/>
      <w:lvlText w:val="%4."/>
      <w:lvlJc w:val="left"/>
      <w:pPr>
        <w:tabs>
          <w:tab w:val="left" w:pos="771"/>
        </w:tabs>
        <w:ind w:left="3535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603A4">
      <w:start w:val="1"/>
      <w:numFmt w:val="lowerLetter"/>
      <w:lvlText w:val="%5."/>
      <w:lvlJc w:val="left"/>
      <w:pPr>
        <w:tabs>
          <w:tab w:val="left" w:pos="771"/>
        </w:tabs>
        <w:ind w:left="425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F65860">
      <w:start w:val="1"/>
      <w:numFmt w:val="lowerRoman"/>
      <w:lvlText w:val="%6."/>
      <w:lvlJc w:val="left"/>
      <w:pPr>
        <w:tabs>
          <w:tab w:val="left" w:pos="771"/>
        </w:tabs>
        <w:ind w:left="495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ACBB4">
      <w:start w:val="1"/>
      <w:numFmt w:val="decimal"/>
      <w:lvlText w:val="%7."/>
      <w:lvlJc w:val="left"/>
      <w:pPr>
        <w:tabs>
          <w:tab w:val="left" w:pos="771"/>
        </w:tabs>
        <w:ind w:left="5666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3E027A">
      <w:start w:val="1"/>
      <w:numFmt w:val="lowerLetter"/>
      <w:lvlText w:val="%8."/>
      <w:lvlJc w:val="left"/>
      <w:pPr>
        <w:tabs>
          <w:tab w:val="left" w:pos="771"/>
        </w:tabs>
        <w:ind w:left="637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6E3522">
      <w:start w:val="1"/>
      <w:numFmt w:val="lowerRoman"/>
      <w:lvlText w:val="%9."/>
      <w:lvlJc w:val="left"/>
      <w:pPr>
        <w:tabs>
          <w:tab w:val="left" w:pos="771"/>
        </w:tabs>
        <w:ind w:left="7082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7FF2658"/>
    <w:multiLevelType w:val="hybridMultilevel"/>
    <w:tmpl w:val="5B52AEFE"/>
    <w:numStyleLink w:val="Seznam21"/>
  </w:abstractNum>
  <w:abstractNum w:abstractNumId="4">
    <w:nsid w:val="2E7C7D17"/>
    <w:multiLevelType w:val="hybridMultilevel"/>
    <w:tmpl w:val="5B52AEFE"/>
    <w:styleLink w:val="Seznam21"/>
    <w:lvl w:ilvl="0" w:tplc="BAB41592">
      <w:start w:val="1"/>
      <w:numFmt w:val="decimal"/>
      <w:lvlText w:val="%1)"/>
      <w:lvlJc w:val="left"/>
      <w:pPr>
        <w:tabs>
          <w:tab w:val="left" w:pos="760"/>
        </w:tabs>
        <w:ind w:left="1418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6ED2D4">
      <w:start w:val="1"/>
      <w:numFmt w:val="lowerLetter"/>
      <w:lvlText w:val="%2."/>
      <w:lvlJc w:val="left"/>
      <w:pPr>
        <w:tabs>
          <w:tab w:val="left" w:pos="760"/>
        </w:tabs>
        <w:ind w:left="210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7234DE">
      <w:start w:val="1"/>
      <w:numFmt w:val="lowerRoman"/>
      <w:lvlText w:val="%3."/>
      <w:lvlJc w:val="left"/>
      <w:pPr>
        <w:tabs>
          <w:tab w:val="left" w:pos="760"/>
        </w:tabs>
        <w:ind w:left="2834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FEE250">
      <w:start w:val="1"/>
      <w:numFmt w:val="decimal"/>
      <w:lvlText w:val="%4."/>
      <w:lvlJc w:val="left"/>
      <w:pPr>
        <w:tabs>
          <w:tab w:val="left" w:pos="760"/>
        </w:tabs>
        <w:ind w:left="3542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4B906">
      <w:start w:val="1"/>
      <w:numFmt w:val="lowerLetter"/>
      <w:lvlText w:val="%5."/>
      <w:lvlJc w:val="left"/>
      <w:pPr>
        <w:tabs>
          <w:tab w:val="left" w:pos="760"/>
        </w:tabs>
        <w:ind w:left="425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4A2DD0">
      <w:start w:val="1"/>
      <w:numFmt w:val="lowerRoman"/>
      <w:lvlText w:val="%6."/>
      <w:lvlJc w:val="left"/>
      <w:pPr>
        <w:tabs>
          <w:tab w:val="left" w:pos="760"/>
        </w:tabs>
        <w:ind w:left="4958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B41230">
      <w:start w:val="1"/>
      <w:numFmt w:val="decimal"/>
      <w:lvlText w:val="%7."/>
      <w:lvlJc w:val="left"/>
      <w:pPr>
        <w:tabs>
          <w:tab w:val="left" w:pos="760"/>
        </w:tabs>
        <w:ind w:left="5666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CE2E6E">
      <w:start w:val="1"/>
      <w:numFmt w:val="lowerLetter"/>
      <w:lvlText w:val="%8."/>
      <w:lvlJc w:val="left"/>
      <w:pPr>
        <w:tabs>
          <w:tab w:val="left" w:pos="760"/>
        </w:tabs>
        <w:ind w:left="637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32FA50">
      <w:start w:val="1"/>
      <w:numFmt w:val="lowerRoman"/>
      <w:lvlText w:val="%9."/>
      <w:lvlJc w:val="left"/>
      <w:pPr>
        <w:tabs>
          <w:tab w:val="left" w:pos="760"/>
        </w:tabs>
        <w:ind w:left="7082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F575051"/>
    <w:multiLevelType w:val="hybridMultilevel"/>
    <w:tmpl w:val="4E5C9874"/>
    <w:numStyleLink w:val="Importovanstyl1"/>
  </w:abstractNum>
  <w:abstractNum w:abstractNumId="6">
    <w:nsid w:val="38C75A5F"/>
    <w:multiLevelType w:val="hybridMultilevel"/>
    <w:tmpl w:val="4E5C9874"/>
    <w:styleLink w:val="Importovanstyl1"/>
    <w:lvl w:ilvl="0" w:tplc="38A0D7D6">
      <w:start w:val="1"/>
      <w:numFmt w:val="decimal"/>
      <w:lvlText w:val="%1)"/>
      <w:lvlJc w:val="left"/>
      <w:pPr>
        <w:ind w:left="14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74015A">
      <w:start w:val="1"/>
      <w:numFmt w:val="lowerLetter"/>
      <w:lvlText w:val="%2."/>
      <w:lvlJc w:val="left"/>
      <w:pPr>
        <w:ind w:left="2126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EC7DA0">
      <w:start w:val="1"/>
      <w:numFmt w:val="lowerRoman"/>
      <w:lvlText w:val="%3."/>
      <w:lvlJc w:val="left"/>
      <w:pPr>
        <w:ind w:left="2834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FE70A2">
      <w:start w:val="1"/>
      <w:numFmt w:val="decimal"/>
      <w:lvlText w:val="%4."/>
      <w:lvlJc w:val="left"/>
      <w:pPr>
        <w:ind w:left="3542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8C6FDE">
      <w:start w:val="1"/>
      <w:numFmt w:val="lowerLetter"/>
      <w:lvlText w:val="%5."/>
      <w:lvlJc w:val="left"/>
      <w:pPr>
        <w:ind w:left="425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7AE57E">
      <w:start w:val="1"/>
      <w:numFmt w:val="lowerRoman"/>
      <w:lvlText w:val="%6."/>
      <w:lvlJc w:val="left"/>
      <w:pPr>
        <w:ind w:left="4958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76ABEC">
      <w:start w:val="1"/>
      <w:numFmt w:val="decimal"/>
      <w:lvlText w:val="%7."/>
      <w:lvlJc w:val="left"/>
      <w:pPr>
        <w:ind w:left="5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AC2266">
      <w:start w:val="1"/>
      <w:numFmt w:val="lowerLetter"/>
      <w:lvlText w:val="%8."/>
      <w:lvlJc w:val="left"/>
      <w:pPr>
        <w:ind w:left="637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50F528">
      <w:start w:val="1"/>
      <w:numFmt w:val="lowerRoman"/>
      <w:suff w:val="nothing"/>
      <w:lvlText w:val="%9."/>
      <w:lvlJc w:val="left"/>
      <w:pPr>
        <w:ind w:left="6998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014048D"/>
    <w:multiLevelType w:val="hybridMultilevel"/>
    <w:tmpl w:val="303E184E"/>
    <w:numStyleLink w:val="Seznam31"/>
  </w:abstractNum>
  <w:abstractNum w:abstractNumId="8">
    <w:nsid w:val="589F0540"/>
    <w:multiLevelType w:val="hybridMultilevel"/>
    <w:tmpl w:val="5846E3E8"/>
    <w:numStyleLink w:val="List1"/>
  </w:abstractNum>
  <w:abstractNum w:abstractNumId="9">
    <w:nsid w:val="611F3946"/>
    <w:multiLevelType w:val="hybridMultilevel"/>
    <w:tmpl w:val="03F667EE"/>
    <w:numStyleLink w:val="Seznam41"/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8"/>
    <w:lvlOverride w:ilvl="0">
      <w:lvl w:ilvl="0" w:tplc="85EE774E">
        <w:start w:val="1"/>
        <w:numFmt w:val="decimal"/>
        <w:lvlText w:val="%1)"/>
        <w:lvlJc w:val="left"/>
        <w:pPr>
          <w:ind w:left="546" w:hanging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1">
      <w:lvl w:ilvl="1" w:tplc="467ECE4C">
        <w:start w:val="1"/>
        <w:numFmt w:val="decimal"/>
        <w:lvlText w:val="%2)"/>
        <w:lvlJc w:val="left"/>
        <w:pPr>
          <w:tabs>
            <w:tab w:val="left" w:pos="993"/>
            <w:tab w:val="num" w:pos="1416"/>
          </w:tabs>
          <w:ind w:left="1491" w:hanging="4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FCDE60">
        <w:start w:val="1"/>
        <w:numFmt w:val="lowerRoman"/>
        <w:lvlText w:val="%3."/>
        <w:lvlJc w:val="left"/>
        <w:pPr>
          <w:tabs>
            <w:tab w:val="left" w:pos="993"/>
            <w:tab w:val="left" w:pos="1416"/>
            <w:tab w:val="num" w:pos="2123"/>
          </w:tabs>
          <w:ind w:left="2198" w:hanging="3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86687A">
        <w:start w:val="1"/>
        <w:numFmt w:val="decimal"/>
        <w:lvlText w:val="%4."/>
        <w:lvlJc w:val="left"/>
        <w:pPr>
          <w:tabs>
            <w:tab w:val="left" w:pos="993"/>
            <w:tab w:val="left" w:pos="1416"/>
            <w:tab w:val="num" w:pos="2835"/>
          </w:tabs>
          <w:ind w:left="2910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BAEDD8">
        <w:start w:val="1"/>
        <w:numFmt w:val="lowerLetter"/>
        <w:lvlText w:val="%5."/>
        <w:lvlJc w:val="left"/>
        <w:pPr>
          <w:tabs>
            <w:tab w:val="left" w:pos="993"/>
            <w:tab w:val="left" w:pos="1416"/>
            <w:tab w:val="num" w:pos="3555"/>
          </w:tabs>
          <w:ind w:left="3630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EEC9A4">
        <w:start w:val="1"/>
        <w:numFmt w:val="lowerRoman"/>
        <w:lvlText w:val="%6."/>
        <w:lvlJc w:val="left"/>
        <w:pPr>
          <w:tabs>
            <w:tab w:val="left" w:pos="993"/>
            <w:tab w:val="left" w:pos="1416"/>
            <w:tab w:val="num" w:pos="4283"/>
          </w:tabs>
          <w:ind w:left="4358" w:hanging="3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94F056">
        <w:start w:val="1"/>
        <w:numFmt w:val="decimal"/>
        <w:lvlText w:val="%7."/>
        <w:lvlJc w:val="left"/>
        <w:pPr>
          <w:tabs>
            <w:tab w:val="left" w:pos="993"/>
            <w:tab w:val="left" w:pos="1416"/>
            <w:tab w:val="num" w:pos="4995"/>
          </w:tabs>
          <w:ind w:left="5070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DA39D2">
        <w:start w:val="1"/>
        <w:numFmt w:val="lowerLetter"/>
        <w:lvlText w:val="%8."/>
        <w:lvlJc w:val="left"/>
        <w:pPr>
          <w:tabs>
            <w:tab w:val="left" w:pos="993"/>
            <w:tab w:val="left" w:pos="1416"/>
            <w:tab w:val="num" w:pos="5715"/>
          </w:tabs>
          <w:ind w:left="5790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3829DC">
        <w:start w:val="1"/>
        <w:numFmt w:val="lowerRoman"/>
        <w:lvlText w:val="%9."/>
        <w:lvlJc w:val="left"/>
        <w:pPr>
          <w:tabs>
            <w:tab w:val="left" w:pos="993"/>
            <w:tab w:val="left" w:pos="1416"/>
            <w:tab w:val="num" w:pos="6443"/>
          </w:tabs>
          <w:ind w:left="6518" w:hanging="3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  <w:lvlOverride w:ilvl="0">
      <w:lvl w:ilvl="0" w:tplc="85EE774E">
        <w:start w:val="1"/>
        <w:numFmt w:val="decimal"/>
        <w:lvlText w:val="%1)"/>
        <w:lvlJc w:val="left"/>
        <w:pPr>
          <w:ind w:left="546" w:hanging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1">
      <w:lvl w:ilvl="1" w:tplc="467ECE4C">
        <w:start w:val="1"/>
        <w:numFmt w:val="decimal"/>
        <w:lvlText w:val="%2)"/>
        <w:lvlJc w:val="left"/>
        <w:pPr>
          <w:ind w:left="1491" w:hanging="4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FCDE60">
        <w:start w:val="1"/>
        <w:numFmt w:val="lowerRoman"/>
        <w:lvlText w:val="%3."/>
        <w:lvlJc w:val="left"/>
        <w:pPr>
          <w:ind w:left="2123" w:hanging="2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86687A">
        <w:start w:val="1"/>
        <w:numFmt w:val="decimal"/>
        <w:lvlText w:val="%4."/>
        <w:lvlJc w:val="left"/>
        <w:pPr>
          <w:ind w:left="2835" w:hanging="3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BAEDD8">
        <w:start w:val="1"/>
        <w:numFmt w:val="lowerLetter"/>
        <w:lvlText w:val="%5."/>
        <w:lvlJc w:val="left"/>
        <w:pPr>
          <w:ind w:left="3555" w:hanging="3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EEC9A4">
        <w:start w:val="1"/>
        <w:numFmt w:val="lowerRoman"/>
        <w:lvlText w:val="%6."/>
        <w:lvlJc w:val="left"/>
        <w:pPr>
          <w:ind w:left="4283" w:hanging="2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94F056">
        <w:start w:val="1"/>
        <w:numFmt w:val="decimal"/>
        <w:lvlText w:val="%7."/>
        <w:lvlJc w:val="left"/>
        <w:pPr>
          <w:ind w:left="4995" w:hanging="3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DA39D2">
        <w:start w:val="1"/>
        <w:numFmt w:val="lowerLetter"/>
        <w:lvlText w:val="%8."/>
        <w:lvlJc w:val="left"/>
        <w:pPr>
          <w:ind w:left="5715" w:hanging="3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3829DC">
        <w:start w:val="1"/>
        <w:numFmt w:val="lowerRoman"/>
        <w:lvlText w:val="%9."/>
        <w:lvlJc w:val="left"/>
        <w:pPr>
          <w:ind w:left="6443" w:hanging="2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5993"/>
    <w:rsid w:val="001A375A"/>
    <w:rsid w:val="001B317F"/>
    <w:rsid w:val="0025664E"/>
    <w:rsid w:val="002F566E"/>
    <w:rsid w:val="0040631D"/>
    <w:rsid w:val="00B5500D"/>
    <w:rsid w:val="00B75993"/>
    <w:rsid w:val="00E7293A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zev">
    <w:name w:val="Title"/>
    <w:pPr>
      <w:jc w:val="center"/>
    </w:pPr>
    <w:rPr>
      <w:rFonts w:ascii="Arial" w:hAnsi="Arial" w:cs="Arial Unicode MS"/>
      <w:b/>
      <w:bCs/>
      <w:color w:val="000000"/>
      <w:sz w:val="48"/>
      <w:szCs w:val="48"/>
      <w:u w:color="000000"/>
    </w:rPr>
  </w:style>
  <w:style w:type="paragraph" w:styleId="Bezmezer">
    <w:name w:val="No Spacing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VchozA">
    <w:name w:val="Výchozí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Trebuchet MS" w:eastAsia="Trebuchet MS" w:hAnsi="Trebuchet MS" w:cs="Trebuchet MS"/>
      <w:color w:val="0000FF"/>
      <w:sz w:val="21"/>
      <w:szCs w:val="21"/>
      <w:u w:val="none" w:color="0000FF"/>
      <w:lang w:val="it-IT"/>
    </w:rPr>
  </w:style>
  <w:style w:type="paragraph" w:customStyle="1" w:styleId="VchozAA">
    <w:name w:val="Výchozí A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Zkladntext">
    <w:name w:val="Body Text"/>
    <w:pPr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Zkladntext3">
    <w:name w:val="Body Text 3"/>
    <w:pPr>
      <w:jc w:val="both"/>
    </w:pPr>
    <w:rPr>
      <w:rFonts w:ascii="Arial" w:hAnsi="Arial"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08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List1">
    <w:name w:val="List 1"/>
    <w:pPr>
      <w:numPr>
        <w:numId w:val="3"/>
      </w:numPr>
    </w:pPr>
  </w:style>
  <w:style w:type="numbering" w:customStyle="1" w:styleId="Seznam21">
    <w:name w:val="Seznam 21"/>
    <w:pPr>
      <w:numPr>
        <w:numId w:val="7"/>
      </w:numPr>
    </w:pPr>
  </w:style>
  <w:style w:type="numbering" w:customStyle="1" w:styleId="Seznam31">
    <w:name w:val="Seznam 31"/>
    <w:pPr>
      <w:numPr>
        <w:numId w:val="9"/>
      </w:numPr>
    </w:pPr>
  </w:style>
  <w:style w:type="numbering" w:customStyle="1" w:styleId="Seznam41">
    <w:name w:val="Seznam 41"/>
    <w:pPr>
      <w:numPr>
        <w:numId w:val="1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31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17F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zev">
    <w:name w:val="Title"/>
    <w:pPr>
      <w:jc w:val="center"/>
    </w:pPr>
    <w:rPr>
      <w:rFonts w:ascii="Arial" w:hAnsi="Arial" w:cs="Arial Unicode MS"/>
      <w:b/>
      <w:bCs/>
      <w:color w:val="000000"/>
      <w:sz w:val="48"/>
      <w:szCs w:val="48"/>
      <w:u w:color="000000"/>
    </w:rPr>
  </w:style>
  <w:style w:type="paragraph" w:styleId="Bezmezer">
    <w:name w:val="No Spacing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VchozA">
    <w:name w:val="Výchozí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Trebuchet MS" w:eastAsia="Trebuchet MS" w:hAnsi="Trebuchet MS" w:cs="Trebuchet MS"/>
      <w:color w:val="0000FF"/>
      <w:sz w:val="21"/>
      <w:szCs w:val="21"/>
      <w:u w:val="none" w:color="0000FF"/>
      <w:lang w:val="it-IT"/>
    </w:rPr>
  </w:style>
  <w:style w:type="paragraph" w:customStyle="1" w:styleId="VchozAA">
    <w:name w:val="Výchozí A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Zkladntext">
    <w:name w:val="Body Text"/>
    <w:pPr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Zkladntext3">
    <w:name w:val="Body Text 3"/>
    <w:pPr>
      <w:jc w:val="both"/>
    </w:pPr>
    <w:rPr>
      <w:rFonts w:ascii="Arial" w:hAnsi="Arial"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08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List1">
    <w:name w:val="List 1"/>
    <w:pPr>
      <w:numPr>
        <w:numId w:val="3"/>
      </w:numPr>
    </w:pPr>
  </w:style>
  <w:style w:type="numbering" w:customStyle="1" w:styleId="Seznam21">
    <w:name w:val="Seznam 21"/>
    <w:pPr>
      <w:numPr>
        <w:numId w:val="7"/>
      </w:numPr>
    </w:pPr>
  </w:style>
  <w:style w:type="numbering" w:customStyle="1" w:styleId="Seznam31">
    <w:name w:val="Seznam 31"/>
    <w:pPr>
      <w:numPr>
        <w:numId w:val="9"/>
      </w:numPr>
    </w:pPr>
  </w:style>
  <w:style w:type="numbering" w:customStyle="1" w:styleId="Seznam41">
    <w:name w:val="Seznam 41"/>
    <w:pPr>
      <w:numPr>
        <w:numId w:val="1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31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17F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ermappin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D2F1-BB6C-473E-BDC8-EF4638A7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Slámová</dc:creator>
  <cp:lastModifiedBy>Veronika Lstibůrková</cp:lastModifiedBy>
  <cp:revision>2</cp:revision>
  <dcterms:created xsi:type="dcterms:W3CDTF">2018-05-16T12:51:00Z</dcterms:created>
  <dcterms:modified xsi:type="dcterms:W3CDTF">2018-05-16T12:51:00Z</dcterms:modified>
</cp:coreProperties>
</file>