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10" w:rsidRDefault="006E0210">
      <w:pPr>
        <w:pStyle w:val="Nzev"/>
      </w:pPr>
      <w:r>
        <w:t xml:space="preserve">Smlouva o </w:t>
      </w:r>
      <w:r w:rsidR="000E5184">
        <w:t xml:space="preserve">dílo </w:t>
      </w:r>
      <w:proofErr w:type="gramStart"/>
      <w:r w:rsidR="000E5184">
        <w:t>č._</w:t>
      </w:r>
      <w:r w:rsidR="00A83EEE">
        <w:t>PR-</w:t>
      </w:r>
      <w:del w:id="0" w:author="PAVEL" w:date="2015-01-22T17:13:00Z">
        <w:r w:rsidR="009216C8" w:rsidDel="00EE1725">
          <w:delText>V</w:delText>
        </w:r>
        <w:r w:rsidR="00A83EEE" w:rsidDel="00EE1725">
          <w:delText>E</w:delText>
        </w:r>
      </w:del>
      <w:del w:id="1" w:author="PAVEL" w:date="2015-01-22T17:14:00Z">
        <w:r w:rsidR="00A83EEE" w:rsidDel="00EE1725">
          <w:delText>1</w:delText>
        </w:r>
        <w:r w:rsidR="009216C8" w:rsidDel="00EE1725">
          <w:delText>4</w:delText>
        </w:r>
      </w:del>
      <w:r w:rsidR="00400A31">
        <w:t>SŠ</w:t>
      </w:r>
      <w:r w:rsidR="008B3A43">
        <w:t>-2018-0</w:t>
      </w:r>
      <w:r w:rsidR="00400A31">
        <w:t>6</w:t>
      </w:r>
      <w:proofErr w:type="gramEnd"/>
    </w:p>
    <w:p w:rsidR="006E0210" w:rsidRDefault="006E0210">
      <w:pPr>
        <w:jc w:val="center"/>
        <w:rPr>
          <w:bCs/>
          <w:sz w:val="32"/>
          <w:u w:val="single"/>
        </w:rPr>
      </w:pPr>
    </w:p>
    <w:p w:rsidR="00B467A7" w:rsidRDefault="00B467A7">
      <w:pPr>
        <w:jc w:val="center"/>
        <w:rPr>
          <w:bCs/>
          <w:sz w:val="32"/>
          <w:u w:val="single"/>
        </w:rPr>
      </w:pPr>
    </w:p>
    <w:p w:rsidR="006E0210" w:rsidRDefault="00F261C1">
      <w:pPr>
        <w:pStyle w:val="Zkladntext"/>
        <w:rPr>
          <w:b w:val="0"/>
        </w:rPr>
      </w:pPr>
      <w:ins w:id="2" w:author="Zdeněk Borkovec" w:date="2014-04-04T11:51:00Z">
        <w:r>
          <w:rPr>
            <w:b w:val="0"/>
          </w:rPr>
          <w:t xml:space="preserve">uzavřená podle § 2586 a </w:t>
        </w:r>
        <w:proofErr w:type="spellStart"/>
        <w:r>
          <w:rPr>
            <w:b w:val="0"/>
          </w:rPr>
          <w:t>násl</w:t>
        </w:r>
        <w:proofErr w:type="spellEnd"/>
        <w:r>
          <w:rPr>
            <w:b w:val="0"/>
          </w:rPr>
          <w:t xml:space="preserve">., zákona č. 89/2012 Sb., </w:t>
        </w:r>
        <w:del w:id="3" w:author="PAVEL" w:date="2015-01-22T17:14:00Z">
          <w:r w:rsidDel="00EE1725">
            <w:rPr>
              <w:b w:val="0"/>
            </w:rPr>
            <w:delText>o</w:delText>
          </w:r>
        </w:del>
      </w:ins>
      <w:ins w:id="4" w:author="PAVEL" w:date="2015-01-22T17:14:00Z">
        <w:r w:rsidR="00EE1725">
          <w:rPr>
            <w:b w:val="0"/>
          </w:rPr>
          <w:t>O</w:t>
        </w:r>
      </w:ins>
      <w:ins w:id="5" w:author="Zdeněk Borkovec" w:date="2014-04-04T11:51:00Z">
        <w:r>
          <w:rPr>
            <w:b w:val="0"/>
          </w:rPr>
          <w:t>bčanského zákoníku, ve znění pozdějších předpisů</w:t>
        </w:r>
      </w:ins>
      <w:ins w:id="6" w:author="PAVEL" w:date="2015-01-22T17:14:00Z">
        <w:r w:rsidR="00EE1725">
          <w:rPr>
            <w:b w:val="0"/>
          </w:rPr>
          <w:t>.</w:t>
        </w:r>
      </w:ins>
      <w:del w:id="7" w:author="Zdeněk Borkovec" w:date="2014-04-04T11:51:00Z">
        <w:r w:rsidR="006E0210" w:rsidDel="00F261C1">
          <w:rPr>
            <w:b w:val="0"/>
          </w:rPr>
          <w:delText>uzavřená podle § 536 a násl., zákona č. 513/1991 Sb., Obchodního zákoníku, ve znění pozdějších změn a dodatků</w:delText>
        </w:r>
      </w:del>
      <w:del w:id="8" w:author="PAVEL" w:date="2014-04-07T11:51:00Z">
        <w:r w:rsidR="006E0210" w:rsidDel="00383821">
          <w:rPr>
            <w:b w:val="0"/>
          </w:rPr>
          <w:delText>.</w:delText>
        </w:r>
      </w:del>
      <w:r w:rsidR="006E0210">
        <w:rPr>
          <w:b w:val="0"/>
        </w:rPr>
        <w:t xml:space="preserve"> Tato smlouva upravuje vzájemné vztahy mezi Objednatelem a Zhotovitelem při zhotovení díla.</w:t>
      </w:r>
    </w:p>
    <w:p w:rsidR="006E0210" w:rsidRDefault="006E0210">
      <w:pPr>
        <w:jc w:val="both"/>
        <w:rPr>
          <w:b/>
          <w:bCs/>
        </w:rPr>
      </w:pPr>
    </w:p>
    <w:p w:rsidR="008B3A43" w:rsidRDefault="008B3A43">
      <w:pPr>
        <w:jc w:val="both"/>
        <w:rPr>
          <w:b/>
          <w:bCs/>
        </w:rPr>
      </w:pPr>
    </w:p>
    <w:p w:rsidR="006E0210" w:rsidRDefault="006E021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Smluvní strany</w:t>
      </w:r>
    </w:p>
    <w:p w:rsidR="005232B4" w:rsidRDefault="005232B4">
      <w:pPr>
        <w:jc w:val="center"/>
        <w:rPr>
          <w:b/>
          <w:bCs/>
          <w:u w:val="single"/>
        </w:rPr>
      </w:pPr>
    </w:p>
    <w:p w:rsidR="008B3A43" w:rsidRDefault="008B3A43">
      <w:pPr>
        <w:jc w:val="center"/>
        <w:rPr>
          <w:b/>
          <w:bCs/>
          <w:u w:val="single"/>
        </w:rPr>
      </w:pPr>
    </w:p>
    <w:p w:rsidR="006E0210" w:rsidRDefault="006E0210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 xml:space="preserve">Objednatel: </w:t>
      </w:r>
    </w:p>
    <w:p w:rsidR="00400A31" w:rsidRDefault="006E0210">
      <w:pPr>
        <w:jc w:val="both"/>
      </w:pPr>
      <w:r>
        <w:tab/>
        <w:t>název:</w:t>
      </w:r>
      <w:r>
        <w:tab/>
      </w:r>
      <w:r>
        <w:tab/>
      </w:r>
      <w:del w:id="9" w:author="PAVEL" w:date="2015-01-22T17:14:00Z">
        <w:r w:rsidR="000E5184" w:rsidDel="00EE1725">
          <w:tab/>
        </w:r>
        <w:r w:rsidR="009216C8" w:rsidDel="00EE1725">
          <w:delText>Obec Veselí</w:delText>
        </w:r>
        <w:r w:rsidDel="00EE1725">
          <w:tab/>
        </w:r>
      </w:del>
      <w:r>
        <w:tab/>
      </w:r>
      <w:r w:rsidR="00400A31">
        <w:t>Střední škola umělecká a řemeslná, příspěvková organizace</w:t>
      </w:r>
    </w:p>
    <w:p w:rsidR="006E0210" w:rsidRDefault="006E0210">
      <w:pPr>
        <w:jc w:val="both"/>
      </w:pPr>
      <w:r>
        <w:tab/>
        <w:t xml:space="preserve">sídlo: </w:t>
      </w:r>
      <w:r>
        <w:tab/>
      </w:r>
      <w:r>
        <w:tab/>
      </w:r>
      <w:r>
        <w:tab/>
      </w:r>
      <w:r w:rsidR="00400A31">
        <w:t xml:space="preserve">Nový </w:t>
      </w:r>
      <w:proofErr w:type="spellStart"/>
      <w:r w:rsidR="00400A31">
        <w:t>Zlíchov</w:t>
      </w:r>
      <w:proofErr w:type="spellEnd"/>
      <w:r w:rsidR="00400A31">
        <w:t>, Praha 5</w:t>
      </w:r>
      <w:del w:id="10" w:author="PAVEL" w:date="2015-01-22T17:14:00Z">
        <w:r w:rsidR="009216C8" w:rsidDel="00EE1725">
          <w:delText>Veselí 68</w:delText>
        </w:r>
      </w:del>
    </w:p>
    <w:p w:rsidR="006E0210" w:rsidRDefault="006E0210">
      <w:pPr>
        <w:jc w:val="both"/>
      </w:pPr>
      <w:r>
        <w:tab/>
        <w:t xml:space="preserve">PSČ: </w:t>
      </w:r>
      <w:r>
        <w:tab/>
      </w:r>
      <w:r>
        <w:tab/>
      </w:r>
      <w:r>
        <w:tab/>
      </w:r>
      <w:r w:rsidR="00400A31">
        <w:t xml:space="preserve">150 00 </w:t>
      </w:r>
      <w:del w:id="11" w:author="PAVEL" w:date="2015-01-22T17:14:00Z">
        <w:r w:rsidR="009216C8" w:rsidDel="00EE1725">
          <w:delText>535 01</w:delText>
        </w:r>
      </w:del>
    </w:p>
    <w:p w:rsidR="006E0210" w:rsidRDefault="006E0210">
      <w:pPr>
        <w:jc w:val="both"/>
      </w:pPr>
      <w:r>
        <w:tab/>
        <w:t xml:space="preserve">IČO: </w:t>
      </w:r>
      <w:r>
        <w:tab/>
      </w:r>
      <w:r>
        <w:tab/>
      </w:r>
      <w:r>
        <w:tab/>
      </w:r>
      <w:r w:rsidR="00400A31">
        <w:t>14891263</w:t>
      </w:r>
      <w:del w:id="12" w:author="PAVEL" w:date="2015-01-22T17:14:00Z">
        <w:r w:rsidR="009216C8" w:rsidDel="00EE1725">
          <w:delText>00274569</w:delText>
        </w:r>
      </w:del>
    </w:p>
    <w:p w:rsidR="006E0210" w:rsidRDefault="006E0210">
      <w:pPr>
        <w:jc w:val="both"/>
      </w:pPr>
      <w:r>
        <w:tab/>
        <w:t>DIČ:</w:t>
      </w:r>
      <w:r>
        <w:tab/>
      </w:r>
      <w:r>
        <w:tab/>
      </w:r>
      <w:r>
        <w:tab/>
      </w:r>
    </w:p>
    <w:p w:rsidR="006E0210" w:rsidRDefault="006E0210">
      <w:pPr>
        <w:jc w:val="both"/>
      </w:pPr>
      <w:r>
        <w:tab/>
        <w:t xml:space="preserve">zastoupený: </w:t>
      </w:r>
      <w:r>
        <w:tab/>
      </w:r>
      <w:ins w:id="13" w:author="PAVEL" w:date="2014-04-07T11:54:00Z">
        <w:r w:rsidR="00383821">
          <w:tab/>
        </w:r>
      </w:ins>
      <w:del w:id="14" w:author="PAVEL" w:date="2014-04-07T11:54:00Z">
        <w:r w:rsidDel="00383821">
          <w:tab/>
        </w:r>
      </w:del>
      <w:del w:id="15" w:author="PAVEL" w:date="2015-01-22T17:14:00Z">
        <w:r w:rsidR="009216C8" w:rsidDel="00EE1725">
          <w:delText>Oldřichem Valentou</w:delText>
        </w:r>
        <w:r w:rsidR="00994662" w:rsidDel="00EE1725">
          <w:delText xml:space="preserve">  starost</w:delText>
        </w:r>
        <w:r w:rsidR="00C34FB9" w:rsidDel="00EE1725">
          <w:delText>ou</w:delText>
        </w:r>
      </w:del>
      <w:r w:rsidR="00400A31">
        <w:t xml:space="preserve">Mgr. Ing. Janou </w:t>
      </w:r>
      <w:proofErr w:type="spellStart"/>
      <w:r w:rsidR="00400A31">
        <w:t>Porvichovou</w:t>
      </w:r>
      <w:proofErr w:type="spellEnd"/>
      <w:r w:rsidR="00400A31">
        <w:t xml:space="preserve">, </w:t>
      </w:r>
      <w:proofErr w:type="spellStart"/>
      <w:r w:rsidR="00400A31">
        <w:t>Ph.D</w:t>
      </w:r>
      <w:proofErr w:type="spellEnd"/>
      <w:r w:rsidR="00400A31">
        <w:t>., MBA - ředitelkou</w:t>
      </w:r>
      <w:r w:rsidR="0080155D">
        <w:t xml:space="preserve"> </w:t>
      </w:r>
    </w:p>
    <w:p w:rsidR="006E0210" w:rsidRDefault="000E5184">
      <w:pPr>
        <w:jc w:val="both"/>
      </w:pPr>
      <w:r>
        <w:tab/>
        <w:t>bankovní spojení:</w:t>
      </w:r>
      <w:ins w:id="16" w:author="noname" w:date="2014-04-04T21:25:00Z">
        <w:r w:rsidR="004D4CE9">
          <w:t xml:space="preserve">       </w:t>
        </w:r>
        <w:del w:id="17" w:author="PAVEL" w:date="2014-04-07T11:53:00Z">
          <w:r w:rsidR="004D4CE9" w:rsidDel="00383821">
            <w:delText xml:space="preserve">  </w:delText>
          </w:r>
        </w:del>
        <w:del w:id="18" w:author="PAVEL" w:date="2015-01-22T17:14:00Z">
          <w:r w:rsidR="004D4CE9" w:rsidDel="00EE1725">
            <w:delText>Komer</w:delText>
          </w:r>
        </w:del>
      </w:ins>
      <w:ins w:id="19" w:author="noname" w:date="2014-04-04T21:26:00Z">
        <w:del w:id="20" w:author="PAVEL" w:date="2015-01-22T17:14:00Z">
          <w:r w:rsidR="004D4CE9" w:rsidDel="00EE1725">
            <w:delText>č</w:delText>
          </w:r>
        </w:del>
      </w:ins>
      <w:ins w:id="21" w:author="noname" w:date="2014-04-04T21:25:00Z">
        <w:del w:id="22" w:author="PAVEL" w:date="2015-01-22T17:14:00Z">
          <w:r w:rsidR="004D4CE9" w:rsidDel="00EE1725">
            <w:delText>ní</w:delText>
          </w:r>
        </w:del>
      </w:ins>
      <w:ins w:id="23" w:author="noname" w:date="2014-04-04T21:26:00Z">
        <w:del w:id="24" w:author="PAVEL" w:date="2015-01-22T17:14:00Z">
          <w:r w:rsidR="004D4CE9" w:rsidDel="00EE1725">
            <w:delText xml:space="preserve"> banka Přelouč</w:delText>
          </w:r>
        </w:del>
      </w:ins>
    </w:p>
    <w:p w:rsidR="006E0210" w:rsidRDefault="006E0210">
      <w:pPr>
        <w:jc w:val="both"/>
      </w:pPr>
      <w:r>
        <w:tab/>
        <w:t>číslo účtu:</w:t>
      </w:r>
      <w:r>
        <w:tab/>
      </w:r>
      <w:r>
        <w:tab/>
      </w:r>
      <w:ins w:id="25" w:author="noname" w:date="2014-04-04T21:27:00Z">
        <w:del w:id="26" w:author="PAVEL" w:date="2015-01-22T17:14:00Z">
          <w:r w:rsidR="004D4CE9" w:rsidDel="00EE1725">
            <w:delText>12925561</w:delText>
          </w:r>
        </w:del>
      </w:ins>
      <w:ins w:id="27" w:author="noname" w:date="2014-04-04T21:28:00Z">
        <w:del w:id="28" w:author="PAVEL" w:date="2015-01-22T17:14:00Z">
          <w:r w:rsidR="004D4CE9" w:rsidDel="00EE1725">
            <w:delText>/100</w:delText>
          </w:r>
        </w:del>
      </w:ins>
    </w:p>
    <w:p w:rsidR="00F85C27" w:rsidRDefault="00F85C27" w:rsidP="00F85C27">
      <w:pPr>
        <w:ind w:firstLine="708"/>
        <w:jc w:val="both"/>
      </w:pPr>
    </w:p>
    <w:p w:rsidR="006E0210" w:rsidRDefault="006E0210" w:rsidP="00F85C27">
      <w:pPr>
        <w:ind w:firstLine="708"/>
        <w:jc w:val="both"/>
      </w:pPr>
      <w:r>
        <w:t>dále jen Objednatel</w:t>
      </w:r>
    </w:p>
    <w:p w:rsidR="00F85C27" w:rsidRDefault="00F85C27">
      <w:pPr>
        <w:jc w:val="both"/>
      </w:pPr>
    </w:p>
    <w:p w:rsidR="005232B4" w:rsidRDefault="005232B4">
      <w:pPr>
        <w:jc w:val="both"/>
      </w:pPr>
    </w:p>
    <w:p w:rsidR="006E0210" w:rsidRDefault="006E0210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Zhotovitel:</w:t>
      </w:r>
    </w:p>
    <w:p w:rsidR="006E0210" w:rsidRDefault="006E0210">
      <w:pPr>
        <w:jc w:val="both"/>
      </w:pPr>
      <w:r>
        <w:tab/>
        <w:t xml:space="preserve">název: </w:t>
      </w:r>
      <w:r>
        <w:tab/>
      </w:r>
      <w:r>
        <w:tab/>
      </w:r>
      <w:r>
        <w:tab/>
        <w:t>PRECOL s.r.o.</w:t>
      </w:r>
    </w:p>
    <w:p w:rsidR="006E0210" w:rsidRDefault="006E0210">
      <w:pPr>
        <w:jc w:val="both"/>
      </w:pPr>
      <w:r>
        <w:tab/>
        <w:t>sídlo:</w:t>
      </w:r>
      <w:r>
        <w:tab/>
      </w:r>
      <w:r>
        <w:tab/>
      </w:r>
      <w:r>
        <w:tab/>
      </w:r>
      <w:proofErr w:type="spellStart"/>
      <w:r>
        <w:t>Předměřice</w:t>
      </w:r>
      <w:proofErr w:type="spellEnd"/>
      <w:r>
        <w:t xml:space="preserve"> n. </w:t>
      </w:r>
      <w:proofErr w:type="spellStart"/>
      <w:r>
        <w:t>Jiz</w:t>
      </w:r>
      <w:proofErr w:type="spellEnd"/>
      <w:r>
        <w:t>. 74</w:t>
      </w:r>
    </w:p>
    <w:p w:rsidR="006E0210" w:rsidRDefault="006E0210">
      <w:pPr>
        <w:jc w:val="both"/>
      </w:pPr>
      <w:r>
        <w:tab/>
        <w:t>PSČ:</w:t>
      </w:r>
      <w:r>
        <w:tab/>
      </w:r>
      <w:r>
        <w:tab/>
      </w:r>
      <w:r>
        <w:tab/>
        <w:t>294 74</w:t>
      </w:r>
    </w:p>
    <w:p w:rsidR="006E0210" w:rsidRDefault="006E0210">
      <w:pPr>
        <w:jc w:val="both"/>
      </w:pPr>
      <w:r>
        <w:tab/>
        <w:t>IČO:</w:t>
      </w:r>
      <w:r>
        <w:tab/>
      </w:r>
      <w:r>
        <w:tab/>
      </w:r>
      <w:r>
        <w:tab/>
        <w:t>26461935</w:t>
      </w:r>
    </w:p>
    <w:p w:rsidR="006E0210" w:rsidRDefault="006E0210">
      <w:pPr>
        <w:jc w:val="both"/>
      </w:pPr>
      <w:r>
        <w:tab/>
        <w:t>DIČ:</w:t>
      </w:r>
      <w:r>
        <w:tab/>
      </w:r>
      <w:r>
        <w:tab/>
      </w:r>
      <w:r>
        <w:tab/>
        <w:t>CZ26461935</w:t>
      </w:r>
    </w:p>
    <w:p w:rsidR="006E0210" w:rsidRDefault="006E0210">
      <w:pPr>
        <w:jc w:val="both"/>
      </w:pPr>
      <w:r>
        <w:tab/>
        <w:t>zastoupený:</w:t>
      </w:r>
      <w:r>
        <w:tab/>
      </w:r>
      <w:r>
        <w:tab/>
        <w:t>Ing. Pavlem Jůzou - jednatelem</w:t>
      </w:r>
    </w:p>
    <w:p w:rsidR="006E0210" w:rsidRDefault="006E0210">
      <w:pPr>
        <w:jc w:val="both"/>
      </w:pPr>
      <w:r>
        <w:tab/>
        <w:t>bankovní spojení:</w:t>
      </w:r>
      <w:r>
        <w:tab/>
      </w:r>
      <w:proofErr w:type="spellStart"/>
      <w:r>
        <w:t>Raiffeisenbank</w:t>
      </w:r>
      <w:proofErr w:type="spellEnd"/>
      <w:r>
        <w:t xml:space="preserve"> Ml. Boleslav</w:t>
      </w:r>
    </w:p>
    <w:p w:rsidR="006E0210" w:rsidRDefault="006E0210">
      <w:pPr>
        <w:jc w:val="both"/>
      </w:pPr>
      <w:r>
        <w:tab/>
        <w:t>číslo účtu:</w:t>
      </w:r>
      <w:r>
        <w:tab/>
      </w:r>
      <w:r>
        <w:tab/>
      </w:r>
      <w:r w:rsidR="0080155D">
        <w:t>3885231001</w:t>
      </w:r>
      <w:r>
        <w:t>/5500</w:t>
      </w:r>
    </w:p>
    <w:p w:rsidR="006E0210" w:rsidRDefault="006E0210">
      <w:r>
        <w:t xml:space="preserve">            společnost je zapsána v obchodním rejstříku vedeném Městským soudem v Praze, </w:t>
      </w:r>
      <w:r>
        <w:tab/>
        <w:t>oddíl C, vložka 83845</w:t>
      </w:r>
    </w:p>
    <w:p w:rsidR="006E0210" w:rsidRDefault="006E0210"/>
    <w:p w:rsidR="006E0210" w:rsidRDefault="006E0210">
      <w:r>
        <w:tab/>
        <w:t>dále jen Zhotovitel</w:t>
      </w:r>
    </w:p>
    <w:p w:rsidR="006E0210" w:rsidRDefault="006E0210">
      <w:pPr>
        <w:jc w:val="both"/>
      </w:pPr>
    </w:p>
    <w:p w:rsidR="005232B4" w:rsidRDefault="005232B4">
      <w:pPr>
        <w:jc w:val="both"/>
      </w:pPr>
    </w:p>
    <w:p w:rsidR="006E0210" w:rsidRDefault="006E021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Předmět plnění</w:t>
      </w:r>
    </w:p>
    <w:p w:rsidR="006E0210" w:rsidRDefault="006E0210">
      <w:pPr>
        <w:jc w:val="both"/>
        <w:rPr>
          <w:b/>
          <w:bCs/>
          <w:u w:val="single"/>
        </w:rPr>
      </w:pPr>
    </w:p>
    <w:p w:rsidR="00A93215" w:rsidRDefault="006E0210" w:rsidP="00C41B80">
      <w:pPr>
        <w:numPr>
          <w:ilvl w:val="0"/>
          <w:numId w:val="8"/>
        </w:numPr>
        <w:jc w:val="both"/>
      </w:pPr>
      <w:r>
        <w:t xml:space="preserve">Předmětem plnění podle této smlouvy je </w:t>
      </w:r>
      <w:r w:rsidR="005232B4">
        <w:t>„</w:t>
      </w:r>
      <w:r w:rsidR="00400A31">
        <w:t>Výstavba víceúčelového hřiště</w:t>
      </w:r>
      <w:r w:rsidR="000F35F9">
        <w:t>, včetně zhotovení projektové dokumentace a vyřízení stavebního povolení</w:t>
      </w:r>
      <w:r w:rsidR="005232B4">
        <w:t>“</w:t>
      </w:r>
      <w:r w:rsidR="0080155D">
        <w:t xml:space="preserve">. </w:t>
      </w:r>
      <w:del w:id="29" w:author="PAVEL" w:date="2015-01-22T17:15:00Z">
        <w:r w:rsidR="009216C8" w:rsidDel="00EE1725">
          <w:delText>přestavba současného asfaltového hřiště</w:delText>
        </w:r>
      </w:del>
      <w:del w:id="30" w:author="PAVEL" w:date="2015-01-22T17:17:00Z">
        <w:r w:rsidR="009216C8" w:rsidDel="00EE1725">
          <w:delText>s umělým povrchem v areálu Centra aktivního odpočinku v obci Veselí, parcelní číslo 31/2</w:delText>
        </w:r>
      </w:del>
      <w:r w:rsidR="000E5184">
        <w:t>Práce budou provedeny v souladu s cenovou nabíd</w:t>
      </w:r>
      <w:r w:rsidR="009216C8">
        <w:t xml:space="preserve">kou </w:t>
      </w:r>
      <w:ins w:id="31" w:author="PAVEL" w:date="2015-01-22T17:31:00Z">
        <w:r w:rsidR="003122C8">
          <w:t>Z</w:t>
        </w:r>
      </w:ins>
      <w:del w:id="32" w:author="PAVEL" w:date="2015-01-22T17:31:00Z">
        <w:r w:rsidR="009216C8" w:rsidDel="003122C8">
          <w:delText>z</w:delText>
        </w:r>
      </w:del>
      <w:r w:rsidR="005232B4">
        <w:t xml:space="preserve">hotovitele ze dne </w:t>
      </w:r>
      <w:r w:rsidR="00400A31">
        <w:t>22</w:t>
      </w:r>
      <w:r w:rsidR="008B3A43">
        <w:t>.3.2018</w:t>
      </w:r>
      <w:del w:id="33" w:author="PAVEL" w:date="2015-01-22T17:17:00Z">
        <w:r w:rsidR="009216C8" w:rsidDel="00EE1725">
          <w:delText>5.03.2014</w:delText>
        </w:r>
      </w:del>
      <w:r w:rsidR="0080155D">
        <w:t>,</w:t>
      </w:r>
      <w:r w:rsidR="005232B4">
        <w:t xml:space="preserve"> zpracovanou ve formě položkového rozpočtu,</w:t>
      </w:r>
      <w:r w:rsidR="0080155D">
        <w:t xml:space="preserve"> kter</w:t>
      </w:r>
      <w:r w:rsidR="00400A31">
        <w:t>ý</w:t>
      </w:r>
      <w:r w:rsidR="0080155D">
        <w:t xml:space="preserve"> je přílohou této Smlouvy</w:t>
      </w:r>
      <w:r w:rsidR="005232B4">
        <w:t>.</w:t>
      </w:r>
    </w:p>
    <w:p w:rsidR="005232B4" w:rsidRDefault="006E0210" w:rsidP="005232B4">
      <w:pPr>
        <w:numPr>
          <w:ilvl w:val="0"/>
          <w:numId w:val="8"/>
        </w:numPr>
        <w:ind w:left="708"/>
        <w:jc w:val="both"/>
      </w:pPr>
      <w:r>
        <w:t>Dohodou obou smluvních stran je stanoveno plnění této smlouvy podle předchozího článku v rozsahu a provedení</w:t>
      </w:r>
      <w:r w:rsidR="00400A31">
        <w:t>, které je specifikováno v položkovém rozpočtu.</w:t>
      </w:r>
      <w:r w:rsidR="00B467A7">
        <w:t xml:space="preserve"> Použitý sportovní povrch je </w:t>
      </w:r>
      <w:r w:rsidR="00B02E39">
        <w:t>modulový polypropylénový povrch s dvouúrovňovým mřížkovým rastrem SPORT COURT-POWER GAME</w:t>
      </w:r>
      <w:r w:rsidR="00B467A7">
        <w:t>.</w:t>
      </w:r>
    </w:p>
    <w:p w:rsidR="00B467A7" w:rsidRDefault="00B467A7" w:rsidP="00B467A7">
      <w:pPr>
        <w:jc w:val="both"/>
      </w:pPr>
    </w:p>
    <w:p w:rsidR="00B467A7" w:rsidRDefault="00B467A7" w:rsidP="00B467A7">
      <w:pPr>
        <w:jc w:val="both"/>
      </w:pPr>
    </w:p>
    <w:p w:rsidR="00C41B80" w:rsidDel="00EE1725" w:rsidRDefault="009216C8">
      <w:pPr>
        <w:numPr>
          <w:ilvl w:val="1"/>
          <w:numId w:val="8"/>
        </w:numPr>
        <w:jc w:val="both"/>
        <w:rPr>
          <w:del w:id="34" w:author="PAVEL" w:date="2015-01-22T17:18:00Z"/>
        </w:rPr>
      </w:pPr>
      <w:del w:id="35" w:author="PAVEL" w:date="2015-01-22T17:18:00Z">
        <w:r w:rsidDel="00EE1725">
          <w:lastRenderedPageBreak/>
          <w:delText>Vyčištění a oprava asfaltové plochy</w:delText>
        </w:r>
      </w:del>
    </w:p>
    <w:p w:rsidR="006E0210" w:rsidDel="00EE1725" w:rsidRDefault="009216C8">
      <w:pPr>
        <w:numPr>
          <w:ilvl w:val="1"/>
          <w:numId w:val="8"/>
        </w:numPr>
        <w:jc w:val="both"/>
        <w:rPr>
          <w:del w:id="36" w:author="PAVEL" w:date="2015-01-22T17:19:00Z"/>
        </w:rPr>
      </w:pPr>
      <w:del w:id="37" w:author="PAVEL" w:date="2015-01-22T17:19:00Z">
        <w:r w:rsidDel="00EE1725">
          <w:delText>Dodávka a montáž mobiliáře – 2 ks parkové lavičky</w:delText>
        </w:r>
      </w:del>
    </w:p>
    <w:p w:rsidR="009216C8" w:rsidDel="00EE1725" w:rsidRDefault="009216C8">
      <w:pPr>
        <w:numPr>
          <w:ilvl w:val="1"/>
          <w:numId w:val="8"/>
        </w:numPr>
        <w:jc w:val="both"/>
        <w:rPr>
          <w:del w:id="38" w:author="PAVEL" w:date="2015-01-22T17:19:00Z"/>
        </w:rPr>
      </w:pPr>
      <w:del w:id="39" w:author="PAVEL" w:date="2015-01-22T17:19:00Z">
        <w:r w:rsidDel="00EE1725">
          <w:delText>Dodávka a vysazení 2 ks keřů v okolí hřiště</w:delText>
        </w:r>
      </w:del>
    </w:p>
    <w:p w:rsidR="00E114B7" w:rsidDel="00EE1725" w:rsidRDefault="00E114B7" w:rsidP="00E114B7">
      <w:pPr>
        <w:ind w:left="1440"/>
        <w:jc w:val="both"/>
        <w:rPr>
          <w:del w:id="40" w:author="PAVEL" w:date="2015-01-22T17:19:00Z"/>
        </w:rPr>
      </w:pPr>
      <w:del w:id="41" w:author="PAVEL" w:date="2015-01-22T17:19:00Z">
        <w:r w:rsidDel="00EE1725">
          <w:delText>(takto specifikovaný předmět plnění je dále v textu označen jen jako „</w:delText>
        </w:r>
        <w:r w:rsidRPr="00580CE8" w:rsidDel="00EE1725">
          <w:rPr>
            <w:b/>
          </w:rPr>
          <w:delText>dílo</w:delText>
        </w:r>
        <w:r w:rsidRPr="00580CE8" w:rsidDel="00EE1725">
          <w:delText>“</w:delText>
        </w:r>
        <w:r w:rsidDel="00EE1725">
          <w:delText>)</w:delText>
        </w:r>
      </w:del>
    </w:p>
    <w:p w:rsidR="009C050C" w:rsidDel="00EE1725" w:rsidRDefault="009C050C" w:rsidP="00E114B7">
      <w:pPr>
        <w:ind w:left="1440"/>
        <w:jc w:val="both"/>
        <w:rPr>
          <w:del w:id="42" w:author="PAVEL" w:date="2015-01-22T17:19:00Z"/>
        </w:rPr>
      </w:pPr>
    </w:p>
    <w:p w:rsidR="006E0210" w:rsidRDefault="005232B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Místo a t</w:t>
      </w:r>
      <w:r w:rsidR="006E0210">
        <w:rPr>
          <w:b/>
          <w:bCs/>
          <w:u w:val="single"/>
        </w:rPr>
        <w:t>ermíny plnění</w:t>
      </w:r>
    </w:p>
    <w:p w:rsidR="006E0210" w:rsidRDefault="006E0210">
      <w:pPr>
        <w:jc w:val="both"/>
        <w:rPr>
          <w:b/>
          <w:bCs/>
          <w:u w:val="single"/>
        </w:rPr>
      </w:pPr>
    </w:p>
    <w:p w:rsidR="005232B4" w:rsidRDefault="005232B4" w:rsidP="00A83EEE">
      <w:pPr>
        <w:numPr>
          <w:ilvl w:val="0"/>
          <w:numId w:val="7"/>
        </w:numPr>
        <w:jc w:val="both"/>
      </w:pPr>
      <w:r>
        <w:t xml:space="preserve">Místem plnění je </w:t>
      </w:r>
      <w:r w:rsidR="00400A31">
        <w:t>Objekt teoretického vyučování školy, Na Výsluní 6, Praha 10 - Strašnice</w:t>
      </w:r>
      <w:r>
        <w:t>.</w:t>
      </w:r>
    </w:p>
    <w:p w:rsidR="00A83EEE" w:rsidRDefault="000F35F9" w:rsidP="00A83EEE">
      <w:pPr>
        <w:numPr>
          <w:ilvl w:val="0"/>
          <w:numId w:val="7"/>
        </w:numPr>
        <w:jc w:val="both"/>
      </w:pPr>
      <w:r>
        <w:t>Zhotovitel se zavazuje předat projekt hřiště a provést všechny úkony nutné k řízení o stavebním povolení. Jakmile bude vydáno platné stavební povolení, dohodnou Zhotovitel a Objednatel termín předání plochy určené k provedení díla Dodatkem k této Smlouvě.</w:t>
      </w:r>
    </w:p>
    <w:p w:rsidR="006E0210" w:rsidRDefault="00A83EEE" w:rsidP="00A83EEE">
      <w:pPr>
        <w:numPr>
          <w:ilvl w:val="0"/>
          <w:numId w:val="7"/>
        </w:numPr>
        <w:jc w:val="both"/>
      </w:pPr>
      <w:r>
        <w:t>Zh</w:t>
      </w:r>
      <w:r w:rsidR="006E0210">
        <w:t xml:space="preserve">otovitel se zavazuje dílo podle této smlouvy </w:t>
      </w:r>
      <w:r w:rsidR="00E114B7">
        <w:t xml:space="preserve">zhotovit a předat bez vad </w:t>
      </w:r>
      <w:ins w:id="43" w:author="PAVEL" w:date="2015-01-22T17:31:00Z">
        <w:r w:rsidR="003122C8">
          <w:t>O</w:t>
        </w:r>
      </w:ins>
      <w:del w:id="44" w:author="PAVEL" w:date="2015-01-22T17:31:00Z">
        <w:r w:rsidR="00E114B7" w:rsidDel="003122C8">
          <w:delText>o</w:delText>
        </w:r>
      </w:del>
      <w:r w:rsidR="005232B4">
        <w:t>bjednateli</w:t>
      </w:r>
      <w:r w:rsidR="0080155D">
        <w:t xml:space="preserve"> nejpozději do </w:t>
      </w:r>
      <w:r w:rsidR="00400A31">
        <w:t>60 dní od předání staveniště</w:t>
      </w:r>
      <w:del w:id="45" w:author="PAVEL" w:date="2015-01-22T17:20:00Z">
        <w:r w:rsidR="00E718AB" w:rsidDel="00EE1725">
          <w:delText>30.06.2014</w:delText>
        </w:r>
      </w:del>
      <w:del w:id="46" w:author="Zdeněk Borkovec" w:date="2014-04-04T11:53:00Z">
        <w:r w:rsidDel="00F261C1">
          <w:delText>)</w:delText>
        </w:r>
      </w:del>
      <w:r w:rsidR="006E0210">
        <w:t>.</w:t>
      </w:r>
      <w:ins w:id="47" w:author="Zdeněk Borkovec" w:date="2014-04-04T12:44:00Z">
        <w:r w:rsidR="00EC5BDE">
          <w:t xml:space="preserve"> Předáno je dílo okamžikem, kdy bude podepsán protokol o předání a převzetí díla oběma smluvními stranami, přičemž v</w:t>
        </w:r>
      </w:ins>
      <w:ins w:id="48" w:author="Zdeněk Borkovec" w:date="2014-04-04T12:48:00Z">
        <w:r w:rsidR="00EC5BDE">
          <w:t> </w:t>
        </w:r>
      </w:ins>
      <w:ins w:id="49" w:author="Zdeněk Borkovec" w:date="2014-04-04T12:44:00Z">
        <w:r w:rsidR="00EC5BDE">
          <w:t xml:space="preserve">protokolu </w:t>
        </w:r>
      </w:ins>
      <w:ins w:id="50" w:author="Zdeněk Borkovec" w:date="2014-04-04T12:48:00Z">
        <w:r w:rsidR="00EC5BDE">
          <w:t>bude deklarován bezvadný stav díla</w:t>
        </w:r>
      </w:ins>
      <w:ins w:id="51" w:author="PAVEL" w:date="2015-01-22T17:31:00Z">
        <w:r w:rsidR="003122C8">
          <w:t xml:space="preserve">, případně stav který nebrání užívání díla </w:t>
        </w:r>
      </w:ins>
      <w:r w:rsidR="000F35F9">
        <w:t>Objednatelem</w:t>
      </w:r>
      <w:ins w:id="52" w:author="Zdeněk Borkovec" w:date="2014-04-04T12:48:00Z">
        <w:r w:rsidR="00EC5BDE">
          <w:t>.</w:t>
        </w:r>
      </w:ins>
      <w:ins w:id="53" w:author="Zdeněk Borkovec" w:date="2014-04-04T12:46:00Z">
        <w:r w:rsidR="00EC5BDE">
          <w:t xml:space="preserve"> </w:t>
        </w:r>
      </w:ins>
    </w:p>
    <w:p w:rsidR="00276AB5" w:rsidRDefault="006E0210">
      <w:pPr>
        <w:numPr>
          <w:ilvl w:val="0"/>
          <w:numId w:val="7"/>
        </w:numPr>
        <w:jc w:val="both"/>
        <w:rPr>
          <w:ins w:id="54" w:author="Zdeněk Borkovec" w:date="2014-04-04T12:01:00Z"/>
        </w:rPr>
      </w:pPr>
      <w:r>
        <w:t>Termín dodání se může po dohodě prodloužit pouze vlivem nepříznivých povětrnostních podmínek během provádění prací.</w:t>
      </w:r>
      <w:ins w:id="55" w:author="Zdeněk Borkovec" w:date="2014-04-04T12:00:00Z">
        <w:r w:rsidR="00276AB5">
          <w:t xml:space="preserve"> Taková dohoda musí být uzavřena písemně a podepsána oběma smluvními stranami.</w:t>
        </w:r>
      </w:ins>
      <w:r>
        <w:t xml:space="preserve"> </w:t>
      </w:r>
    </w:p>
    <w:p w:rsidR="00276AB5" w:rsidRDefault="006E0210">
      <w:pPr>
        <w:numPr>
          <w:ilvl w:val="0"/>
          <w:numId w:val="7"/>
        </w:numPr>
        <w:jc w:val="both"/>
        <w:rPr>
          <w:ins w:id="56" w:author="Zdeněk Borkovec" w:date="2014-04-04T12:41:00Z"/>
        </w:rPr>
      </w:pPr>
      <w:r>
        <w:t xml:space="preserve">V případě nedodržení termínu </w:t>
      </w:r>
      <w:ins w:id="57" w:author="Zdeněk Borkovec" w:date="2014-04-04T11:53:00Z">
        <w:r w:rsidR="00F261C1">
          <w:t xml:space="preserve">zhotovení a předání </w:t>
        </w:r>
      </w:ins>
      <w:del w:id="58" w:author="Zdeněk Borkovec" w:date="2014-04-04T11:55:00Z">
        <w:r w:rsidDel="00F261C1">
          <w:delText xml:space="preserve">dodání </w:delText>
        </w:r>
      </w:del>
      <w:r>
        <w:t xml:space="preserve">díla ze strany </w:t>
      </w:r>
      <w:del w:id="59" w:author="Zdeněk Borkovec" w:date="2014-04-04T12:46:00Z">
        <w:r w:rsidDel="00EC5BDE">
          <w:delText>z</w:delText>
        </w:r>
      </w:del>
      <w:ins w:id="60" w:author="Zdeněk Borkovec" w:date="2014-04-04T12:46:00Z">
        <w:r w:rsidR="00EC5BDE">
          <w:t>Z</w:t>
        </w:r>
      </w:ins>
      <w:r>
        <w:t>hotovitele</w:t>
      </w:r>
      <w:ins w:id="61" w:author="Zdeněk Borkovec" w:date="2014-04-04T11:59:00Z">
        <w:r w:rsidR="00276AB5">
          <w:t xml:space="preserve"> (odst. 2 tohoto článku smlouvy)</w:t>
        </w:r>
      </w:ins>
      <w:r>
        <w:t xml:space="preserve"> </w:t>
      </w:r>
      <w:ins w:id="62" w:author="Zdeněk Borkovec" w:date="2014-04-04T12:01:00Z">
        <w:r w:rsidR="00EC5BDE">
          <w:t>je Z</w:t>
        </w:r>
        <w:r w:rsidR="00276AB5">
          <w:t xml:space="preserve">hotovitel povinen </w:t>
        </w:r>
      </w:ins>
      <w:ins w:id="63" w:author="Zdeněk Borkovec" w:date="2014-04-04T12:46:00Z">
        <w:r w:rsidR="00EC5BDE">
          <w:t>O</w:t>
        </w:r>
      </w:ins>
      <w:ins w:id="64" w:author="Zdeněk Borkovec" w:date="2014-04-04T12:01:00Z">
        <w:r w:rsidR="00276AB5">
          <w:t>bjednateli uhradit</w:t>
        </w:r>
      </w:ins>
      <w:del w:id="65" w:author="Zdeněk Borkovec" w:date="2014-04-04T12:01:00Z">
        <w:r w:rsidDel="00276AB5">
          <w:delText xml:space="preserve">se sjednává </w:delText>
        </w:r>
      </w:del>
      <w:ins w:id="66" w:author="Zdeněk Borkovec" w:date="2014-04-04T12:01:00Z">
        <w:r w:rsidR="00276AB5">
          <w:t xml:space="preserve"> </w:t>
        </w:r>
      </w:ins>
      <w:r>
        <w:t xml:space="preserve">smluvní </w:t>
      </w:r>
      <w:del w:id="67" w:author="Zdeněk Borkovec" w:date="2014-04-04T12:01:00Z">
        <w:r w:rsidDel="00276AB5">
          <w:delText>sankce</w:delText>
        </w:r>
      </w:del>
      <w:ins w:id="68" w:author="Zdeněk Borkovec" w:date="2014-04-04T12:01:00Z">
        <w:r w:rsidR="00276AB5">
          <w:t>pokutu</w:t>
        </w:r>
      </w:ins>
      <w:r>
        <w:t xml:space="preserve"> ve výši </w:t>
      </w:r>
      <w:r w:rsidR="00123BD7">
        <w:t>3</w:t>
      </w:r>
      <w:r>
        <w:t>.000,- Kč</w:t>
      </w:r>
      <w:ins w:id="69" w:author="Zdeněk Borkovec" w:date="2014-04-04T12:01:00Z">
        <w:r w:rsidR="00276AB5">
          <w:t>, a to za každý byť jen započatý den prodlení</w:t>
        </w:r>
      </w:ins>
      <w:del w:id="70" w:author="Zdeněk Borkovec" w:date="2014-04-04T12:02:00Z">
        <w:r w:rsidDel="00276AB5">
          <w:delText>/den</w:delText>
        </w:r>
      </w:del>
      <w:r>
        <w:t>.</w:t>
      </w:r>
      <w:ins w:id="71" w:author="Zdeněk Borkovec" w:date="2014-04-04T12:02:00Z">
        <w:r w:rsidR="00276AB5">
          <w:t xml:space="preserve"> Sjednaná smluvní pokuta nemá vliv na náhradu případně škody</w:t>
        </w:r>
      </w:ins>
      <w:ins w:id="72" w:author="Zdeněk Borkovec" w:date="2014-04-04T12:05:00Z">
        <w:r w:rsidR="00276AB5">
          <w:t xml:space="preserve"> vzniklé objednateli</w:t>
        </w:r>
      </w:ins>
      <w:ins w:id="73" w:author="Zdeněk Borkovec" w:date="2014-04-04T12:02:00Z">
        <w:r w:rsidR="00276AB5">
          <w:t xml:space="preserve">. </w:t>
        </w:r>
      </w:ins>
    </w:p>
    <w:p w:rsidR="004C10BB" w:rsidRDefault="004C10BB" w:rsidP="004C10BB">
      <w:pPr>
        <w:numPr>
          <w:ilvl w:val="0"/>
          <w:numId w:val="7"/>
        </w:numPr>
        <w:jc w:val="both"/>
        <w:rPr>
          <w:ins w:id="74" w:author="Zdeněk Borkovec" w:date="2014-04-04T12:41:00Z"/>
        </w:rPr>
      </w:pPr>
      <w:ins w:id="75" w:author="Zdeněk Borkovec" w:date="2014-04-04T12:41:00Z">
        <w:r>
          <w:t>Kontaktní osoby k provedení díla:</w:t>
        </w:r>
      </w:ins>
    </w:p>
    <w:p w:rsidR="004C10BB" w:rsidRDefault="004C10BB" w:rsidP="004C10BB">
      <w:pPr>
        <w:numPr>
          <w:ilvl w:val="0"/>
          <w:numId w:val="10"/>
        </w:numPr>
        <w:jc w:val="both"/>
        <w:rPr>
          <w:ins w:id="76" w:author="Zdeněk Borkovec" w:date="2014-04-04T12:41:00Z"/>
        </w:rPr>
      </w:pPr>
      <w:ins w:id="77" w:author="Zdeněk Borkovec" w:date="2014-04-04T12:41:00Z">
        <w:r>
          <w:t>za Objednatele:</w:t>
        </w:r>
        <w:r>
          <w:tab/>
        </w:r>
      </w:ins>
      <w:r w:rsidR="00400A31">
        <w:t>Pavel Dvořák – tel. 606 324 987</w:t>
      </w:r>
      <w:r w:rsidR="00204439">
        <w:t xml:space="preserve"> </w:t>
      </w:r>
      <w:ins w:id="78" w:author="Zdeněk Borkovec" w:date="2014-04-04T12:41:00Z">
        <w:del w:id="79" w:author="PAVEL" w:date="2015-01-22T17:21:00Z">
          <w:r w:rsidDel="00EE1725">
            <w:delText>Oldřich Valenta – tel. 606660250</w:delText>
          </w:r>
        </w:del>
        <w:r>
          <w:tab/>
        </w:r>
      </w:ins>
    </w:p>
    <w:p w:rsidR="004C10BB" w:rsidRDefault="004C10BB" w:rsidP="004C10BB">
      <w:pPr>
        <w:numPr>
          <w:ilvl w:val="0"/>
          <w:numId w:val="10"/>
        </w:numPr>
        <w:jc w:val="both"/>
        <w:rPr>
          <w:ins w:id="80" w:author="Zdeněk Borkovec" w:date="2014-04-04T12:41:00Z"/>
        </w:rPr>
      </w:pPr>
      <w:ins w:id="81" w:author="Zdeněk Borkovec" w:date="2014-04-04T12:41:00Z">
        <w:r>
          <w:t>za Zhotovitele:</w:t>
        </w:r>
        <w:r>
          <w:tab/>
          <w:t>Ing. Pavel Jůza – tel. 731</w:t>
        </w:r>
      </w:ins>
      <w:r w:rsidR="00164FB8">
        <w:t> </w:t>
      </w:r>
      <w:ins w:id="82" w:author="Zdeněk Borkovec" w:date="2014-04-04T12:41:00Z">
        <w:r>
          <w:t>114</w:t>
        </w:r>
      </w:ins>
      <w:r w:rsidR="000F35F9">
        <w:t> </w:t>
      </w:r>
      <w:ins w:id="83" w:author="Zdeněk Borkovec" w:date="2014-04-04T12:41:00Z">
        <w:r>
          <w:t>258</w:t>
        </w:r>
      </w:ins>
    </w:p>
    <w:p w:rsidR="000F35F9" w:rsidRDefault="000F35F9">
      <w:pPr>
        <w:jc w:val="both"/>
      </w:pPr>
    </w:p>
    <w:p w:rsidR="0080123C" w:rsidRDefault="0080123C" w:rsidP="0080123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Cena díla a platební podmínky</w:t>
      </w:r>
    </w:p>
    <w:p w:rsidR="0080123C" w:rsidRDefault="0080123C" w:rsidP="0080123C">
      <w:pPr>
        <w:jc w:val="both"/>
        <w:rPr>
          <w:b/>
          <w:bCs/>
          <w:u w:val="single"/>
        </w:rPr>
      </w:pPr>
    </w:p>
    <w:p w:rsidR="0080123C" w:rsidRDefault="0080123C" w:rsidP="0080123C">
      <w:pPr>
        <w:pStyle w:val="Zkladntext21"/>
        <w:numPr>
          <w:ilvl w:val="0"/>
          <w:numId w:val="1"/>
        </w:numPr>
      </w:pPr>
      <w:r w:rsidRPr="00580CE8">
        <w:t>Cena z</w:t>
      </w:r>
      <w:r>
        <w:t>a provedení díla byla sjednána jako pevná v celkové smluvní ceně, ke které bude připočítána DPH podle platných předpisů platných v době předání díla:</w:t>
      </w:r>
    </w:p>
    <w:p w:rsidR="0080123C" w:rsidRDefault="0080123C" w:rsidP="0080123C">
      <w:pPr>
        <w:pStyle w:val="Zkladntext21"/>
        <w:numPr>
          <w:ilvl w:val="0"/>
          <w:numId w:val="3"/>
        </w:numPr>
      </w:pPr>
      <w:r>
        <w:t>Smluvní cena:</w:t>
      </w:r>
      <w:r>
        <w:tab/>
      </w:r>
      <w:r>
        <w:tab/>
      </w:r>
      <w:r>
        <w:tab/>
      </w:r>
      <w:proofErr w:type="gramStart"/>
      <w:del w:id="84" w:author="PAVEL" w:date="2015-01-22T17:22:00Z">
        <w:r w:rsidDel="00EE1725">
          <w:delText>627.462</w:delText>
        </w:r>
      </w:del>
      <w:r w:rsidR="00400A31">
        <w:t>1.</w:t>
      </w:r>
      <w:r w:rsidR="00B02E39">
        <w:t>868.167</w:t>
      </w:r>
      <w:r w:rsidR="00400A31">
        <w:t>,00</w:t>
      </w:r>
      <w:proofErr w:type="gramEnd"/>
      <w:r>
        <w:t xml:space="preserve"> Kč</w:t>
      </w:r>
    </w:p>
    <w:p w:rsidR="0080123C" w:rsidRDefault="00B02E39" w:rsidP="0080123C">
      <w:pPr>
        <w:pStyle w:val="Zkladntext21"/>
        <w:numPr>
          <w:ilvl w:val="0"/>
          <w:numId w:val="3"/>
        </w:numPr>
      </w:pPr>
      <w:r>
        <w:t>DPH 21%:</w:t>
      </w:r>
      <w:r>
        <w:tab/>
      </w:r>
      <w:r>
        <w:tab/>
      </w:r>
      <w:r>
        <w:tab/>
        <w:t xml:space="preserve">   392.315</w:t>
      </w:r>
      <w:r w:rsidR="0080123C">
        <w:t>,0</w:t>
      </w:r>
      <w:del w:id="85" w:author="PAVEL" w:date="2015-01-22T17:22:00Z">
        <w:r w:rsidR="0080123C" w:rsidDel="00EE1725">
          <w:delText>131.767,0</w:delText>
        </w:r>
      </w:del>
      <w:r w:rsidR="0080123C">
        <w:t>0 Kč</w:t>
      </w:r>
    </w:p>
    <w:p w:rsidR="00000000" w:rsidRDefault="0080123C">
      <w:pPr>
        <w:pStyle w:val="Zkladntext21"/>
        <w:numPr>
          <w:ilvl w:val="0"/>
          <w:numId w:val="3"/>
        </w:numPr>
        <w:rPr>
          <w:del w:id="86" w:author="PAVEL" w:date="2015-01-22T17:23:00Z"/>
        </w:rPr>
        <w:pPrChange w:id="87" w:author="PAVEL" w:date="2015-01-22T17:23:00Z">
          <w:pPr>
            <w:pStyle w:val="Zkladntext21"/>
            <w:ind w:left="2832"/>
          </w:pPr>
        </w:pPrChange>
      </w:pPr>
      <w:r>
        <w:t>Cen</w:t>
      </w:r>
      <w:r w:rsidR="00400A31">
        <w:t>a cel</w:t>
      </w:r>
      <w:r w:rsidR="00B02E39">
        <w:t>kem:</w:t>
      </w:r>
      <w:r w:rsidR="00B02E39">
        <w:tab/>
      </w:r>
      <w:r w:rsidR="00B02E39">
        <w:tab/>
        <w:t xml:space="preserve">            2.260.482</w:t>
      </w:r>
      <w:r>
        <w:t>,0</w:t>
      </w:r>
      <w:del w:id="88" w:author="PAVEL" w:date="2015-01-22T17:22:00Z">
        <w:r w:rsidDel="00EE1725">
          <w:delText>759.229,0</w:delText>
        </w:r>
      </w:del>
      <w:r>
        <w:t xml:space="preserve">0 Kč </w:t>
      </w:r>
    </w:p>
    <w:p w:rsidR="0080123C" w:rsidRDefault="0080123C" w:rsidP="0080123C">
      <w:pPr>
        <w:pStyle w:val="Zkladntext21"/>
        <w:numPr>
          <w:ilvl w:val="0"/>
          <w:numId w:val="3"/>
        </w:numPr>
        <w:rPr>
          <w:ins w:id="89" w:author="PAVEL" w:date="2015-01-22T17:23:00Z"/>
        </w:rPr>
      </w:pPr>
    </w:p>
    <w:p w:rsidR="00000000" w:rsidRDefault="0080123C">
      <w:pPr>
        <w:pStyle w:val="Zkladntext21"/>
        <w:ind w:left="1080"/>
        <w:rPr>
          <w:del w:id="90" w:author="PAVEL" w:date="2015-01-22T17:24:00Z"/>
        </w:rPr>
        <w:pPrChange w:id="91" w:author="PAVEL" w:date="2015-01-22T17:24:00Z">
          <w:pPr>
            <w:pStyle w:val="Zkladntext21"/>
            <w:ind w:left="2832"/>
          </w:pPr>
        </w:pPrChange>
      </w:pPr>
      <w:del w:id="92" w:author="PAVEL" w:date="2015-01-22T17:23:00Z">
        <w:r w:rsidDel="003122C8">
          <w:delText xml:space="preserve">         </w:delText>
        </w:r>
      </w:del>
      <w:r>
        <w:t xml:space="preserve">(slovy:  </w:t>
      </w:r>
      <w:del w:id="93" w:author="PAVEL" w:date="2015-01-22T17:22:00Z">
        <w:r w:rsidDel="00EE1725">
          <w:delText>padesátdevět</w:delText>
        </w:r>
      </w:del>
      <w:del w:id="94" w:author="PAVEL" w:date="2015-01-22T17:23:00Z">
        <w:r w:rsidDel="00EE1725">
          <w:delText>dvěstě dvacet</w:delText>
        </w:r>
      </w:del>
      <w:del w:id="95" w:author="PAVEL" w:date="2015-01-22T17:24:00Z">
        <w:r w:rsidDel="003122C8">
          <w:delText xml:space="preserve"> devět</w:delText>
        </w:r>
      </w:del>
    </w:p>
    <w:p w:rsidR="00000000" w:rsidRDefault="0080123C">
      <w:pPr>
        <w:pStyle w:val="Zkladntext21"/>
        <w:ind w:left="1080"/>
        <w:pPrChange w:id="96" w:author="PAVEL" w:date="2015-01-22T17:24:00Z">
          <w:pPr>
            <w:pStyle w:val="Zkladntext21"/>
            <w:ind w:left="2832"/>
          </w:pPr>
        </w:pPrChange>
      </w:pPr>
      <w:del w:id="97" w:author="PAVEL" w:date="2015-01-22T17:24:00Z">
        <w:r w:rsidDel="003122C8">
          <w:delText xml:space="preserve">                       </w:delText>
        </w:r>
        <w:r w:rsidDel="003122C8">
          <w:tab/>
          <w:delText xml:space="preserve"> </w:delText>
        </w:r>
      </w:del>
      <w:proofErr w:type="spellStart"/>
      <w:r w:rsidR="00400A31">
        <w:t>dvamiliony</w:t>
      </w:r>
      <w:proofErr w:type="spellEnd"/>
      <w:r w:rsidR="00400A31">
        <w:t xml:space="preserve"> </w:t>
      </w:r>
      <w:proofErr w:type="spellStart"/>
      <w:r w:rsidR="00B02E39">
        <w:t>dvěstěšedesát</w:t>
      </w:r>
      <w:r w:rsidR="00400A31">
        <w:t>tisíc</w:t>
      </w:r>
      <w:proofErr w:type="spellEnd"/>
      <w:r w:rsidR="00400A31">
        <w:t xml:space="preserve"> </w:t>
      </w:r>
      <w:proofErr w:type="spellStart"/>
      <w:r w:rsidR="00B02E39">
        <w:t>čtyřistaosmdesátd</w:t>
      </w:r>
      <w:r w:rsidR="00C510C6">
        <w:t>vě</w:t>
      </w:r>
      <w:proofErr w:type="spellEnd"/>
      <w:r w:rsidR="00400A31">
        <w:t xml:space="preserve"> </w:t>
      </w:r>
      <w:r>
        <w:t>korun</w:t>
      </w:r>
      <w:r w:rsidR="00C510C6">
        <w:t>y</w:t>
      </w:r>
      <w:r>
        <w:t xml:space="preserve"> českých)</w:t>
      </w:r>
    </w:p>
    <w:p w:rsidR="00123BD7" w:rsidRDefault="00123BD7" w:rsidP="00123BD7">
      <w:pPr>
        <w:pStyle w:val="Zkladntext21"/>
        <w:ind w:firstLine="708"/>
      </w:pPr>
      <w:r>
        <w:t>Nabídkovou cenu je možné překročit pouze v důsledku změny daňových předpisů</w:t>
      </w:r>
    </w:p>
    <w:p w:rsidR="00123BD7" w:rsidRDefault="00123BD7" w:rsidP="00123BD7">
      <w:pPr>
        <w:pStyle w:val="Zkladntext21"/>
        <w:ind w:firstLine="708"/>
      </w:pPr>
      <w:r>
        <w:t>nebo při Objednatelem vznesení požadavků na práce, které nebyly předmětem</w:t>
      </w:r>
    </w:p>
    <w:p w:rsidR="00123BD7" w:rsidRDefault="00123BD7" w:rsidP="00123BD7">
      <w:pPr>
        <w:pStyle w:val="Zkladntext21"/>
        <w:ind w:firstLine="708"/>
      </w:pPr>
      <w:r>
        <w:t>položkového rozpočtu díla.</w:t>
      </w:r>
    </w:p>
    <w:p w:rsidR="0080123C" w:rsidRDefault="0080123C" w:rsidP="0080123C">
      <w:pPr>
        <w:pStyle w:val="Zkladntext21"/>
        <w:numPr>
          <w:ilvl w:val="0"/>
          <w:numId w:val="1"/>
        </w:numPr>
        <w:rPr>
          <w:ins w:id="98" w:author="Zdeněk Borkovec" w:date="2014-04-04T12:59:00Z"/>
        </w:rPr>
      </w:pPr>
      <w:r>
        <w:t>Platební podmínky:</w:t>
      </w:r>
    </w:p>
    <w:p w:rsidR="0080123C" w:rsidRDefault="0080123C" w:rsidP="0080123C">
      <w:pPr>
        <w:pStyle w:val="Zkladntext21"/>
        <w:numPr>
          <w:ilvl w:val="0"/>
          <w:numId w:val="16"/>
        </w:numPr>
      </w:pPr>
      <w:ins w:id="99" w:author="PAVEL" w:date="2015-01-22T17:26:00Z">
        <w:r>
          <w:t xml:space="preserve">Objednatel </w:t>
        </w:r>
      </w:ins>
      <w:r>
        <w:t>nebude poskytovat zálohy na provedení díla</w:t>
      </w:r>
      <w:ins w:id="100" w:author="PAVEL" w:date="2015-01-22T17:28:00Z">
        <w:r>
          <w:t>.</w:t>
        </w:r>
      </w:ins>
      <w:r w:rsidR="00B467A7">
        <w:t xml:space="preserve"> </w:t>
      </w:r>
    </w:p>
    <w:p w:rsidR="00B467A7" w:rsidRDefault="00B467A7" w:rsidP="0080123C">
      <w:pPr>
        <w:pStyle w:val="Zkladntext21"/>
        <w:numPr>
          <w:ilvl w:val="0"/>
          <w:numId w:val="16"/>
        </w:numPr>
      </w:pPr>
      <w:r>
        <w:t>Dodavatel je oprávněn fakturovat průběžně provedené práce v měsíčním cyklu. Takto fakturované práce musí být odsouhlaseny Objednatelem.</w:t>
      </w:r>
    </w:p>
    <w:p w:rsidR="0080123C" w:rsidRPr="0080123C" w:rsidRDefault="0080123C" w:rsidP="0080123C">
      <w:pPr>
        <w:numPr>
          <w:ilvl w:val="0"/>
          <w:numId w:val="16"/>
        </w:numPr>
        <w:jc w:val="both"/>
      </w:pPr>
      <w:r w:rsidRPr="0080123C">
        <w:t xml:space="preserve">Po </w:t>
      </w:r>
      <w:r w:rsidR="00123BD7">
        <w:t xml:space="preserve">řádném </w:t>
      </w:r>
      <w:r w:rsidRPr="0080123C">
        <w:t>dokončení díla a jeho předání a převzetí bez závad, vystaví dodavatel závěrečnou fakturu</w:t>
      </w:r>
      <w:r w:rsidR="00123BD7">
        <w:t xml:space="preserve"> (včetně DPH)</w:t>
      </w:r>
      <w:r w:rsidR="00B467A7">
        <w:t xml:space="preserve"> se zaúčtováním případných průběžných předchozích faktur</w:t>
      </w:r>
      <w:r w:rsidRPr="0080123C">
        <w:t xml:space="preserve">. </w:t>
      </w:r>
      <w:r w:rsidR="00123BD7">
        <w:t>F</w:t>
      </w:r>
      <w:r w:rsidRPr="0080123C">
        <w:t>aktur</w:t>
      </w:r>
      <w:r w:rsidR="00B467A7">
        <w:t>y</w:t>
      </w:r>
      <w:r w:rsidRPr="0080123C">
        <w:t xml:space="preserve"> musí splňovat předepsané náležitosti účetního dokladu ve smyslu zákona č.563/1991Sb.o účetnictv</w:t>
      </w:r>
      <w:r w:rsidR="00123BD7">
        <w:t>í, ve znění pozdějších předpisů.</w:t>
      </w:r>
    </w:p>
    <w:p w:rsidR="0080123C" w:rsidRPr="0080123C" w:rsidRDefault="0080123C" w:rsidP="0080123C">
      <w:pPr>
        <w:numPr>
          <w:ilvl w:val="0"/>
          <w:numId w:val="16"/>
        </w:numPr>
        <w:jc w:val="both"/>
      </w:pPr>
      <w:r w:rsidRPr="0080123C">
        <w:t>Zadavatel uhradí dodavateli faktury do výše 100% z celkové fakturované ceny po předání a převzetí díla bez vad a nedodělků nebo po odstranění poslední z nich.</w:t>
      </w:r>
    </w:p>
    <w:p w:rsidR="0080123C" w:rsidRPr="0080123C" w:rsidRDefault="0080123C" w:rsidP="0080123C">
      <w:pPr>
        <w:numPr>
          <w:ilvl w:val="0"/>
          <w:numId w:val="16"/>
        </w:numPr>
        <w:jc w:val="both"/>
      </w:pPr>
      <w:r w:rsidRPr="0080123C">
        <w:t xml:space="preserve">Splatnost faktur je </w:t>
      </w:r>
      <w:r w:rsidR="00123BD7">
        <w:t xml:space="preserve">do </w:t>
      </w:r>
      <w:r w:rsidR="00400A31">
        <w:t>21</w:t>
      </w:r>
      <w:r w:rsidRPr="0080123C">
        <w:t xml:space="preserve"> kalendářních dní ode dne doručení faktur zadavateli.</w:t>
      </w:r>
    </w:p>
    <w:p w:rsidR="000F35F9" w:rsidRDefault="000F35F9" w:rsidP="0080123C">
      <w:pPr>
        <w:pStyle w:val="Zkladntext21"/>
      </w:pPr>
    </w:p>
    <w:p w:rsidR="000F35F9" w:rsidRDefault="000F35F9" w:rsidP="0080123C">
      <w:pPr>
        <w:pStyle w:val="Zkladntext21"/>
      </w:pPr>
    </w:p>
    <w:p w:rsidR="004C10BB" w:rsidRDefault="004C10BB" w:rsidP="004C10BB">
      <w:pPr>
        <w:jc w:val="center"/>
        <w:rPr>
          <w:ins w:id="101" w:author="Zdeněk Borkovec" w:date="2014-04-04T12:41:00Z"/>
          <w:b/>
          <w:bCs/>
          <w:u w:val="single"/>
        </w:rPr>
      </w:pPr>
      <w:ins w:id="102" w:author="Zdeněk Borkovec" w:date="2014-04-04T12:41:00Z">
        <w:r>
          <w:rPr>
            <w:b/>
            <w:bCs/>
            <w:u w:val="single"/>
          </w:rPr>
          <w:t>Odstoupení od smlouvy</w:t>
        </w:r>
      </w:ins>
    </w:p>
    <w:p w:rsidR="00214E1C" w:rsidRDefault="00214E1C" w:rsidP="00214E1C">
      <w:pPr>
        <w:jc w:val="both"/>
        <w:rPr>
          <w:ins w:id="103" w:author="Zdeněk Borkovec" w:date="2014-04-04T12:41:00Z"/>
        </w:rPr>
        <w:pPrChange w:id="104" w:author="Zdeněk Borkovec" w:date="2014-04-04T12:41:00Z">
          <w:pPr>
            <w:numPr>
              <w:numId w:val="7"/>
            </w:numPr>
            <w:tabs>
              <w:tab w:val="num" w:pos="720"/>
            </w:tabs>
            <w:ind w:left="720" w:hanging="360"/>
            <w:jc w:val="both"/>
          </w:pPr>
        </w:pPrChange>
      </w:pPr>
    </w:p>
    <w:p w:rsidR="00214E1C" w:rsidRDefault="00E114B7" w:rsidP="00214E1C">
      <w:pPr>
        <w:numPr>
          <w:ilvl w:val="0"/>
          <w:numId w:val="17"/>
        </w:numPr>
        <w:ind w:left="709"/>
        <w:jc w:val="both"/>
        <w:rPr>
          <w:ins w:id="105" w:author="Zdeněk Borkovec" w:date="2014-04-04T12:14:00Z"/>
        </w:rPr>
        <w:pPrChange w:id="106" w:author="Zdeněk Borkovec" w:date="2014-04-04T12:42:00Z">
          <w:pPr>
            <w:numPr>
              <w:numId w:val="7"/>
            </w:numPr>
            <w:tabs>
              <w:tab w:val="num" w:pos="720"/>
            </w:tabs>
            <w:ind w:left="720" w:hanging="360"/>
            <w:jc w:val="both"/>
          </w:pPr>
        </w:pPrChange>
      </w:pPr>
      <w:del w:id="107" w:author="Zdeněk Borkovec" w:date="2014-04-04T12:03:00Z">
        <w:r w:rsidDel="00276AB5">
          <w:delText xml:space="preserve"> </w:delText>
        </w:r>
      </w:del>
      <w:r>
        <w:t xml:space="preserve">Při </w:t>
      </w:r>
      <w:del w:id="108" w:author="Zdeněk Borkovec" w:date="2014-04-04T12:05:00Z">
        <w:r w:rsidDel="00276AB5">
          <w:delText>prodlení</w:delText>
        </w:r>
      </w:del>
      <w:ins w:id="109" w:author="Zdeněk Borkovec" w:date="2014-04-04T12:05:00Z">
        <w:r w:rsidR="00276AB5">
          <w:t xml:space="preserve">nedodržení termínu zhotovení a předání díla ze strany </w:t>
        </w:r>
      </w:ins>
      <w:ins w:id="110" w:author="Zdeněk Borkovec" w:date="2014-04-04T12:46:00Z">
        <w:r w:rsidR="00EC5BDE">
          <w:t>Z</w:t>
        </w:r>
      </w:ins>
      <w:ins w:id="111" w:author="Zdeněk Borkovec" w:date="2014-04-04T12:05:00Z">
        <w:r w:rsidR="00276AB5">
          <w:t>hotovitele</w:t>
        </w:r>
      </w:ins>
      <w:ins w:id="112" w:author="Zdeněk Borkovec" w:date="2014-04-04T12:07:00Z">
        <w:r w:rsidR="00276AB5">
          <w:t xml:space="preserve"> (odst. 2 tohoto článku smlouvy)</w:t>
        </w:r>
      </w:ins>
      <w:ins w:id="113" w:author="Zdeněk Borkovec" w:date="2014-04-04T12:05:00Z">
        <w:r w:rsidR="00276AB5">
          <w:t xml:space="preserve"> </w:t>
        </w:r>
      </w:ins>
      <w:ins w:id="114" w:author="Zdeněk Borkovec" w:date="2014-04-04T12:08:00Z">
        <w:r w:rsidR="00276AB5">
          <w:t xml:space="preserve">a prodlení </w:t>
        </w:r>
      </w:ins>
      <w:ins w:id="115" w:author="Zdeněk Borkovec" w:date="2014-04-04T12:46:00Z">
        <w:r w:rsidR="00EC5BDE">
          <w:t>Z</w:t>
        </w:r>
      </w:ins>
      <w:ins w:id="116" w:author="Zdeněk Borkovec" w:date="2014-04-04T12:08:00Z">
        <w:r w:rsidR="00276AB5">
          <w:t>hotovitele</w:t>
        </w:r>
      </w:ins>
      <w:r>
        <w:t xml:space="preserve"> delším jak 14 dní má </w:t>
      </w:r>
      <w:del w:id="117" w:author="Zdeněk Borkovec" w:date="2014-04-04T12:46:00Z">
        <w:r w:rsidDel="00EC5BDE">
          <w:delText>o</w:delText>
        </w:r>
      </w:del>
      <w:ins w:id="118" w:author="Zdeněk Borkovec" w:date="2014-04-04T12:46:00Z">
        <w:r w:rsidR="00EC5BDE">
          <w:t>O</w:t>
        </w:r>
      </w:ins>
      <w:r>
        <w:t xml:space="preserve">bjednatel právo </w:t>
      </w:r>
      <w:r>
        <w:lastRenderedPageBreak/>
        <w:t>od</w:t>
      </w:r>
      <w:ins w:id="119" w:author="Zdeněk Borkovec" w:date="2014-04-04T12:08:00Z">
        <w:r w:rsidR="00276AB5">
          <w:t>stoupit od</w:t>
        </w:r>
      </w:ins>
      <w:r>
        <w:t xml:space="preserve"> smlouvy</w:t>
      </w:r>
      <w:del w:id="120" w:author="Zdeněk Borkovec" w:date="2014-04-04T12:08:00Z">
        <w:r w:rsidDel="00276AB5">
          <w:delText xml:space="preserve"> jednostranně odstoupit</w:delText>
        </w:r>
      </w:del>
      <w:r>
        <w:t xml:space="preserve">, smlouva zaniká s účinky ex </w:t>
      </w:r>
      <w:proofErr w:type="spellStart"/>
      <w:r>
        <w:t>tunc</w:t>
      </w:r>
      <w:proofErr w:type="spellEnd"/>
      <w:r>
        <w:t xml:space="preserve"> </w:t>
      </w:r>
      <w:ins w:id="121" w:author="Zdeněk Borkovec" w:date="2014-04-04T12:08:00Z">
        <w:r w:rsidR="000E53C2">
          <w:t xml:space="preserve">a odstoupení </w:t>
        </w:r>
      </w:ins>
      <w:ins w:id="122" w:author="Zdeněk Borkovec" w:date="2014-04-04T12:09:00Z">
        <w:r w:rsidR="000E53C2">
          <w:t>je nutné druhé smluvní straně oznámit</w:t>
        </w:r>
      </w:ins>
      <w:del w:id="123" w:author="Zdeněk Borkovec" w:date="2014-04-04T12:09:00Z">
        <w:r w:rsidDel="000E53C2">
          <w:delText>doručením</w:delText>
        </w:r>
      </w:del>
      <w:ins w:id="124" w:author="Zdeněk Borkovec" w:date="2014-04-04T12:09:00Z">
        <w:r w:rsidR="000E53C2">
          <w:t xml:space="preserve"> formou </w:t>
        </w:r>
      </w:ins>
      <w:del w:id="125" w:author="Zdeněk Borkovec" w:date="2014-04-04T12:09:00Z">
        <w:r w:rsidDel="000E53C2">
          <w:delText xml:space="preserve"> </w:delText>
        </w:r>
      </w:del>
      <w:r>
        <w:t>písemného o</w:t>
      </w:r>
      <w:del w:id="126" w:author="Zdeněk Borkovec" w:date="2014-04-04T12:09:00Z">
        <w:r w:rsidDel="000E53C2">
          <w:delText>dstoupení</w:delText>
        </w:r>
      </w:del>
      <w:ins w:id="127" w:author="Zdeněk Borkovec" w:date="2014-04-04T12:10:00Z">
        <w:r w:rsidR="000E53C2">
          <w:t>známení</w:t>
        </w:r>
      </w:ins>
      <w:r>
        <w:t>.</w:t>
      </w:r>
      <w:ins w:id="128" w:author="Zdeněk Borkovec" w:date="2014-04-04T12:38:00Z">
        <w:r w:rsidR="004C10BB">
          <w:t xml:space="preserve"> </w:t>
        </w:r>
      </w:ins>
    </w:p>
    <w:p w:rsidR="00214E1C" w:rsidRDefault="000E53C2" w:rsidP="00214E1C">
      <w:pPr>
        <w:numPr>
          <w:ilvl w:val="0"/>
          <w:numId w:val="17"/>
        </w:numPr>
        <w:ind w:left="709"/>
        <w:jc w:val="both"/>
        <w:rPr>
          <w:ins w:id="129" w:author="Zdeněk Borkovec" w:date="2014-04-04T12:39:00Z"/>
        </w:rPr>
        <w:pPrChange w:id="130" w:author="Zdeněk Borkovec" w:date="2014-04-04T12:42:00Z">
          <w:pPr>
            <w:numPr>
              <w:numId w:val="7"/>
            </w:numPr>
            <w:tabs>
              <w:tab w:val="num" w:pos="720"/>
            </w:tabs>
            <w:ind w:left="720" w:hanging="360"/>
            <w:jc w:val="both"/>
          </w:pPr>
        </w:pPrChange>
      </w:pPr>
      <w:ins w:id="131" w:author="Zdeněk Borkovec" w:date="2014-04-04T12:14:00Z">
        <w:r>
          <w:t>Do patnácti dnů ode dne, kdy bylo od smlouvy účinně odstoup</w:t>
        </w:r>
        <w:r w:rsidR="004C10BB">
          <w:t xml:space="preserve">eno je </w:t>
        </w:r>
      </w:ins>
      <w:ins w:id="132" w:author="Zdeněk Borkovec" w:date="2014-04-04T12:45:00Z">
        <w:r w:rsidR="00EC5BDE">
          <w:t>Z</w:t>
        </w:r>
      </w:ins>
      <w:ins w:id="133" w:author="Zdeněk Borkovec" w:date="2014-04-04T12:14:00Z">
        <w:r w:rsidR="004C10BB">
          <w:t xml:space="preserve">hotovitel povinen předat zpět </w:t>
        </w:r>
      </w:ins>
      <w:ins w:id="134" w:author="PAVEL" w:date="2015-01-22T17:30:00Z">
        <w:r w:rsidR="003122C8">
          <w:t>O</w:t>
        </w:r>
      </w:ins>
      <w:ins w:id="135" w:author="Zdeněk Borkovec" w:date="2014-04-04T12:14:00Z">
        <w:del w:id="136" w:author="PAVEL" w:date="2015-01-22T17:30:00Z">
          <w:r w:rsidR="004C10BB" w:rsidDel="003122C8">
            <w:delText>o</w:delText>
          </w:r>
        </w:del>
        <w:r w:rsidR="004C10BB">
          <w:t>bjednateli plochu určenou k</w:t>
        </w:r>
      </w:ins>
      <w:ins w:id="137" w:author="Zdeněk Borkovec" w:date="2014-04-04T12:34:00Z">
        <w:r w:rsidR="004C10BB">
          <w:t> </w:t>
        </w:r>
      </w:ins>
      <w:ins w:id="138" w:author="Zdeněk Borkovec" w:date="2014-04-04T12:14:00Z">
        <w:r w:rsidR="004C10BB">
          <w:t xml:space="preserve">provedení </w:t>
        </w:r>
      </w:ins>
      <w:ins w:id="139" w:author="Zdeněk Borkovec" w:date="2014-04-04T12:34:00Z">
        <w:r w:rsidR="004C10BB">
          <w:t>díla a uvést ji do stavu, v</w:t>
        </w:r>
      </w:ins>
      <w:ins w:id="140" w:author="Zdeněk Borkovec" w:date="2014-04-04T12:35:00Z">
        <w:r w:rsidR="004C10BB">
          <w:t> </w:t>
        </w:r>
      </w:ins>
      <w:ins w:id="141" w:author="Zdeněk Borkovec" w:date="2014-04-04T12:34:00Z">
        <w:r w:rsidR="004C10BB">
          <w:t xml:space="preserve">němž </w:t>
        </w:r>
      </w:ins>
      <w:ins w:id="142" w:author="Zdeněk Borkovec" w:date="2014-04-04T12:35:00Z">
        <w:r w:rsidR="004C10BB">
          <w:t xml:space="preserve">ji od </w:t>
        </w:r>
      </w:ins>
      <w:ins w:id="143" w:author="Zdeněk Borkovec" w:date="2014-04-04T12:46:00Z">
        <w:r w:rsidR="00EC5BDE">
          <w:t>O</w:t>
        </w:r>
      </w:ins>
      <w:ins w:id="144" w:author="Zdeněk Borkovec" w:date="2014-04-04T12:35:00Z">
        <w:r w:rsidR="004C10BB">
          <w:t xml:space="preserve">bjednatele převzal. </w:t>
        </w:r>
      </w:ins>
      <w:ins w:id="145" w:author="Zdeněk Borkovec" w:date="2014-04-04T12:36:00Z">
        <w:r w:rsidR="004C10BB">
          <w:t>V</w:t>
        </w:r>
      </w:ins>
      <w:ins w:id="146" w:author="Zdeněk Borkovec" w:date="2014-04-04T12:35:00Z">
        <w:r w:rsidR="004C10BB">
          <w:t>e stejném termínu</w:t>
        </w:r>
      </w:ins>
      <w:ins w:id="147" w:author="Zdeněk Borkovec" w:date="2014-04-04T12:36:00Z">
        <w:r w:rsidR="004C10BB">
          <w:t xml:space="preserve"> </w:t>
        </w:r>
      </w:ins>
      <w:ins w:id="148" w:author="PAVEL" w:date="2015-01-22T17:30:00Z">
        <w:r w:rsidR="003122C8">
          <w:t>Z</w:t>
        </w:r>
      </w:ins>
      <w:ins w:id="149" w:author="Zdeněk Borkovec" w:date="2014-04-04T12:36:00Z">
        <w:del w:id="150" w:author="PAVEL" w:date="2015-01-22T17:30:00Z">
          <w:r w:rsidR="004C10BB" w:rsidDel="003122C8">
            <w:delText>z</w:delText>
          </w:r>
        </w:del>
        <w:r w:rsidR="004C10BB">
          <w:t>hotovitel</w:t>
        </w:r>
      </w:ins>
      <w:ins w:id="151" w:author="Zdeněk Borkovec" w:date="2014-04-04T12:35:00Z">
        <w:r w:rsidR="004C10BB">
          <w:t xml:space="preserve"> </w:t>
        </w:r>
      </w:ins>
      <w:ins w:id="152" w:author="PAVEL" w:date="2015-01-22T17:30:00Z">
        <w:r w:rsidR="003122C8">
          <w:t>O</w:t>
        </w:r>
      </w:ins>
      <w:ins w:id="153" w:author="Zdeněk Borkovec" w:date="2014-04-04T12:35:00Z">
        <w:del w:id="154" w:author="PAVEL" w:date="2015-01-22T17:30:00Z">
          <w:r w:rsidR="004C10BB" w:rsidDel="003122C8">
            <w:delText>o</w:delText>
          </w:r>
        </w:del>
        <w:r w:rsidR="004C10BB">
          <w:t>bjednateli předá všechny dokumenty, které od něj k</w:t>
        </w:r>
      </w:ins>
      <w:ins w:id="155" w:author="Zdeněk Borkovec" w:date="2014-04-04T12:36:00Z">
        <w:r w:rsidR="004C10BB">
          <w:t>e zhotovení díla obdržel</w:t>
        </w:r>
      </w:ins>
      <w:ins w:id="156" w:author="Zdeněk Borkovec" w:date="2014-04-04T12:37:00Z">
        <w:r w:rsidR="004C10BB">
          <w:t xml:space="preserve">. </w:t>
        </w:r>
      </w:ins>
      <w:ins w:id="157" w:author="PAVEL" w:date="2015-01-22T17:33:00Z">
        <w:r w:rsidR="003122C8">
          <w:t>Pokud byla poskytnuta Objednatelem finanční záloha, Zhotov</w:t>
        </w:r>
        <w:r w:rsidR="00E05885">
          <w:t>itel je povinen tuto</w:t>
        </w:r>
      </w:ins>
      <w:r w:rsidR="0080123C">
        <w:t xml:space="preserve"> </w:t>
      </w:r>
      <w:ins w:id="158" w:author="PAVEL" w:date="2015-01-22T17:34:00Z">
        <w:r w:rsidR="00E05885">
          <w:t xml:space="preserve">zálohu vrátit Objednateli do 10 dní od odstoupení od smlouvy. </w:t>
        </w:r>
      </w:ins>
      <w:ins w:id="159" w:author="Zdeněk Borkovec" w:date="2014-04-04T12:37:00Z">
        <w:r w:rsidR="004C10BB">
          <w:t xml:space="preserve">Zhotovitel v případě odstoupení </w:t>
        </w:r>
      </w:ins>
      <w:ins w:id="160" w:author="PAVEL" w:date="2015-01-22T17:31:00Z">
        <w:r w:rsidR="003122C8">
          <w:t>O</w:t>
        </w:r>
      </w:ins>
      <w:ins w:id="161" w:author="Zdeněk Borkovec" w:date="2014-04-04T12:37:00Z">
        <w:del w:id="162" w:author="PAVEL" w:date="2015-01-22T17:31:00Z">
          <w:r w:rsidR="004C10BB" w:rsidDel="003122C8">
            <w:delText>o</w:delText>
          </w:r>
        </w:del>
        <w:r w:rsidR="004C10BB">
          <w:t>bjednatele od smlouvy</w:t>
        </w:r>
      </w:ins>
      <w:ins w:id="163" w:author="Zdeněk Borkovec" w:date="2014-04-04T12:40:00Z">
        <w:r w:rsidR="004C10BB">
          <w:t xml:space="preserve"> nemá právo na úhradu jakýchkoliv nákladů spojených s činnostmi dle této smlouvy.</w:t>
        </w:r>
      </w:ins>
    </w:p>
    <w:p w:rsidR="00214E1C" w:rsidRDefault="004C10BB" w:rsidP="00214E1C">
      <w:pPr>
        <w:numPr>
          <w:ilvl w:val="0"/>
          <w:numId w:val="17"/>
        </w:numPr>
        <w:ind w:left="709"/>
        <w:jc w:val="both"/>
        <w:pPrChange w:id="164" w:author="Zdeněk Borkovec" w:date="2014-04-04T12:42:00Z">
          <w:pPr>
            <w:numPr>
              <w:numId w:val="7"/>
            </w:numPr>
            <w:tabs>
              <w:tab w:val="num" w:pos="720"/>
            </w:tabs>
            <w:ind w:left="720" w:hanging="360"/>
            <w:jc w:val="both"/>
          </w:pPr>
        </w:pPrChange>
      </w:pPr>
      <w:ins w:id="165" w:author="Zdeněk Borkovec" w:date="2014-04-04T12:39:00Z">
        <w:r>
          <w:t>Smluvní strany mohou od smlouvy odstoupit také ze zákonných důvodů.</w:t>
        </w:r>
      </w:ins>
      <w:ins w:id="166" w:author="Zdeněk Borkovec" w:date="2014-04-04T12:37:00Z">
        <w:r>
          <w:t xml:space="preserve"> </w:t>
        </w:r>
      </w:ins>
      <w:ins w:id="167" w:author="Zdeněk Borkovec" w:date="2014-04-04T12:36:00Z">
        <w:r>
          <w:t xml:space="preserve"> </w:t>
        </w:r>
      </w:ins>
    </w:p>
    <w:p w:rsidR="006E0210" w:rsidDel="004C10BB" w:rsidRDefault="006E0210">
      <w:pPr>
        <w:numPr>
          <w:ilvl w:val="0"/>
          <w:numId w:val="7"/>
        </w:numPr>
        <w:jc w:val="both"/>
        <w:rPr>
          <w:del w:id="168" w:author="Zdeněk Borkovec" w:date="2014-04-04T12:41:00Z"/>
        </w:rPr>
      </w:pPr>
      <w:del w:id="169" w:author="Zdeněk Borkovec" w:date="2014-04-04T12:41:00Z">
        <w:r w:rsidDel="004C10BB">
          <w:delText>Kontaktní osoby k provedení díla:</w:delText>
        </w:r>
      </w:del>
    </w:p>
    <w:p w:rsidR="006E0210" w:rsidDel="004C10BB" w:rsidRDefault="006E0210">
      <w:pPr>
        <w:numPr>
          <w:ilvl w:val="0"/>
          <w:numId w:val="10"/>
        </w:numPr>
        <w:jc w:val="both"/>
        <w:rPr>
          <w:del w:id="170" w:author="Zdeněk Borkovec" w:date="2014-04-04T12:41:00Z"/>
        </w:rPr>
      </w:pPr>
      <w:del w:id="171" w:author="Zdeněk Borkovec" w:date="2014-04-04T12:41:00Z">
        <w:r w:rsidDel="004C10BB">
          <w:delText>za Objednatele:</w:delText>
        </w:r>
        <w:r w:rsidR="00736A61" w:rsidDel="004C10BB">
          <w:tab/>
        </w:r>
        <w:r w:rsidR="00E718AB" w:rsidDel="004C10BB">
          <w:delText>Oldřich Valenta – tel. 606660250</w:delText>
        </w:r>
        <w:r w:rsidDel="004C10BB">
          <w:tab/>
        </w:r>
      </w:del>
    </w:p>
    <w:p w:rsidR="006E0210" w:rsidDel="004C10BB" w:rsidRDefault="006E0210">
      <w:pPr>
        <w:numPr>
          <w:ilvl w:val="0"/>
          <w:numId w:val="10"/>
        </w:numPr>
        <w:jc w:val="both"/>
        <w:rPr>
          <w:del w:id="172" w:author="Zdeněk Borkovec" w:date="2014-04-04T12:41:00Z"/>
        </w:rPr>
      </w:pPr>
      <w:del w:id="173" w:author="Zdeněk Borkovec" w:date="2014-04-04T12:41:00Z">
        <w:r w:rsidDel="004C10BB">
          <w:delText>za Zhotovitele:</w:delText>
        </w:r>
        <w:r w:rsidDel="004C10BB">
          <w:tab/>
          <w:delText>Ing. Pavel Jůza – tel. 731114258</w:delText>
        </w:r>
      </w:del>
    </w:p>
    <w:p w:rsidR="006E0210" w:rsidRDefault="006E0210">
      <w:pPr>
        <w:jc w:val="both"/>
      </w:pPr>
    </w:p>
    <w:p w:rsidR="00861825" w:rsidRDefault="00861825" w:rsidP="00861825">
      <w:pPr>
        <w:pStyle w:val="Zkladntext21"/>
      </w:pPr>
    </w:p>
    <w:p w:rsidR="00512FE8" w:rsidDel="003122C8" w:rsidRDefault="00512FE8" w:rsidP="009C050C">
      <w:pPr>
        <w:pStyle w:val="Zkladntext21"/>
        <w:numPr>
          <w:ilvl w:val="0"/>
          <w:numId w:val="16"/>
        </w:numPr>
        <w:rPr>
          <w:ins w:id="174" w:author="Zdeněk Borkovec" w:date="2014-04-04T12:59:00Z"/>
          <w:del w:id="175" w:author="PAVEL" w:date="2015-01-22T17:30:00Z"/>
        </w:rPr>
      </w:pPr>
      <w:del w:id="176" w:author="PAVEL" w:date="2015-01-22T17:30:00Z">
        <w:r w:rsidDel="003122C8">
          <w:delText>Vystavované faktury musí mít veškeré náležitosti daňového dokladu.</w:delText>
        </w:r>
      </w:del>
    </w:p>
    <w:p w:rsidR="00DF1692" w:rsidDel="003122C8" w:rsidRDefault="00DF1692" w:rsidP="00DF1692">
      <w:pPr>
        <w:pStyle w:val="Zkladntext21"/>
        <w:numPr>
          <w:ilvl w:val="0"/>
          <w:numId w:val="1"/>
        </w:numPr>
        <w:rPr>
          <w:ins w:id="177" w:author="Zdeněk Borkovec" w:date="2014-04-04T12:59:00Z"/>
          <w:del w:id="178" w:author="PAVEL" w:date="2015-01-22T17:30:00Z"/>
        </w:rPr>
      </w:pPr>
      <w:ins w:id="179" w:author="Zdeněk Borkovec" w:date="2014-04-04T12:59:00Z">
        <w:del w:id="180" w:author="PAVEL" w:date="2015-01-22T17:30:00Z">
          <w:r w:rsidRPr="009F08AC" w:rsidDel="003122C8">
            <w:delText>Zhotovitel podpisem této smlouvy bere na vědomí, že dílo je spolufinancováno z dotace poskytnuté Státním intervenčním fondem v rámci Programu rozvoje venkova.</w:delText>
          </w:r>
        </w:del>
      </w:ins>
    </w:p>
    <w:p w:rsidR="00214E1C" w:rsidRDefault="00214E1C" w:rsidP="00214E1C">
      <w:pPr>
        <w:pStyle w:val="Zkladntext21"/>
        <w:rPr>
          <w:del w:id="181" w:author="Zdeněk Borkovec" w:date="2014-04-04T12:59:00Z"/>
        </w:rPr>
        <w:pPrChange w:id="182" w:author="Zdeněk Borkovec" w:date="2014-04-04T12:59:00Z">
          <w:pPr>
            <w:pStyle w:val="Zkladntext21"/>
            <w:numPr>
              <w:numId w:val="16"/>
            </w:numPr>
            <w:ind w:left="1068" w:hanging="360"/>
          </w:pPr>
        </w:pPrChange>
      </w:pPr>
    </w:p>
    <w:p w:rsidR="006E0210" w:rsidDel="003122C8" w:rsidRDefault="006E0210">
      <w:pPr>
        <w:pStyle w:val="Zkladntext21"/>
        <w:jc w:val="center"/>
        <w:rPr>
          <w:del w:id="183" w:author="PAVEL" w:date="2015-01-22T17:30:00Z"/>
          <w:b/>
          <w:bCs/>
          <w:u w:val="single"/>
        </w:rPr>
      </w:pPr>
    </w:p>
    <w:p w:rsidR="006E0210" w:rsidRDefault="006E0210">
      <w:pPr>
        <w:pStyle w:val="Zkladntext21"/>
        <w:jc w:val="center"/>
        <w:rPr>
          <w:b/>
          <w:bCs/>
          <w:u w:val="single"/>
        </w:rPr>
      </w:pPr>
      <w:r>
        <w:rPr>
          <w:b/>
          <w:bCs/>
          <w:u w:val="single"/>
        </w:rPr>
        <w:t>Povinnosti Zhotovitele</w:t>
      </w:r>
    </w:p>
    <w:p w:rsidR="006E0210" w:rsidRDefault="006E0210">
      <w:pPr>
        <w:pStyle w:val="Zkladntext21"/>
        <w:rPr>
          <w:b/>
          <w:bCs/>
          <w:u w:val="single"/>
        </w:rPr>
      </w:pPr>
    </w:p>
    <w:p w:rsidR="006E0210" w:rsidRDefault="006E0210">
      <w:pPr>
        <w:pStyle w:val="Zkladntext21"/>
        <w:numPr>
          <w:ilvl w:val="0"/>
          <w:numId w:val="2"/>
        </w:numPr>
      </w:pPr>
      <w:r>
        <w:t>Zhotovitel je povinen zejména:</w:t>
      </w:r>
    </w:p>
    <w:p w:rsidR="006E0210" w:rsidRDefault="006E0210">
      <w:pPr>
        <w:pStyle w:val="Zkladntext21"/>
        <w:numPr>
          <w:ilvl w:val="0"/>
          <w:numId w:val="9"/>
        </w:numPr>
      </w:pPr>
      <w:r>
        <w:t>dodat Objednateli dílo podle této smlouvy</w:t>
      </w:r>
      <w:r w:rsidR="00AC6F26">
        <w:t xml:space="preserve"> řádně a včas</w:t>
      </w:r>
    </w:p>
    <w:p w:rsidR="006E0210" w:rsidRDefault="006E0210">
      <w:pPr>
        <w:pStyle w:val="Zkladntext21"/>
        <w:numPr>
          <w:ilvl w:val="0"/>
          <w:numId w:val="9"/>
        </w:numPr>
      </w:pPr>
      <w:r>
        <w:t xml:space="preserve">převzít plochu k provedení </w:t>
      </w:r>
      <w:r w:rsidR="00527FC1">
        <w:t>díla</w:t>
      </w:r>
      <w:r>
        <w:t xml:space="preserve"> po prověření její připravenosti – viz Povinnosti Objednatele</w:t>
      </w:r>
    </w:p>
    <w:p w:rsidR="006E0210" w:rsidRDefault="006E0210">
      <w:pPr>
        <w:pStyle w:val="Zkladntext21"/>
        <w:numPr>
          <w:ilvl w:val="0"/>
          <w:numId w:val="9"/>
        </w:numPr>
      </w:pPr>
      <w:r>
        <w:t>provést zaškolení příslušných pracovníků Objednatele k</w:t>
      </w:r>
      <w:r w:rsidR="00512FE8">
        <w:t xml:space="preserve"> provozu, </w:t>
      </w:r>
      <w:r>
        <w:t>provád</w:t>
      </w:r>
      <w:r w:rsidR="00512FE8">
        <w:t xml:space="preserve">ění údržby a oprav </w:t>
      </w:r>
    </w:p>
    <w:p w:rsidR="00DF1692" w:rsidRDefault="006E0210" w:rsidP="00DF1692">
      <w:pPr>
        <w:numPr>
          <w:ilvl w:val="0"/>
          <w:numId w:val="9"/>
        </w:numPr>
        <w:jc w:val="both"/>
        <w:rPr>
          <w:ins w:id="184" w:author="Zdeněk Borkovec" w:date="2014-04-04T12:58:00Z"/>
        </w:rPr>
      </w:pPr>
      <w:r>
        <w:t>řídit se a dodržovat zásady bezpečnosti práce a ochrany životního prostředí při provádění díla</w:t>
      </w:r>
    </w:p>
    <w:p w:rsidR="00EC5BDE" w:rsidRDefault="00DF1692">
      <w:pPr>
        <w:numPr>
          <w:ilvl w:val="0"/>
          <w:numId w:val="9"/>
        </w:numPr>
        <w:jc w:val="both"/>
      </w:pPr>
      <w:ins w:id="185" w:author="Zdeněk Borkovec" w:date="2014-04-04T12:58:00Z">
        <w:r w:rsidRPr="009F08AC">
          <w:t>při pracích na díle postupovat v souladu s právním řádem ČR, s právním řádem EU</w:t>
        </w:r>
      </w:ins>
      <w:r w:rsidR="0080123C">
        <w:t>, případně</w:t>
      </w:r>
      <w:ins w:id="186" w:author="Zdeněk Borkovec" w:date="2014-04-04T12:58:00Z">
        <w:r w:rsidRPr="009F08AC">
          <w:t xml:space="preserve"> s dotačními podmínkami, s nimiž jej Objednatel seznámil</w:t>
        </w:r>
        <w:r>
          <w:t>.</w:t>
        </w:r>
      </w:ins>
    </w:p>
    <w:p w:rsidR="00527FC1" w:rsidRPr="00B83916" w:rsidRDefault="00AC6F26" w:rsidP="00B83916">
      <w:pPr>
        <w:numPr>
          <w:ilvl w:val="0"/>
          <w:numId w:val="9"/>
        </w:numPr>
        <w:jc w:val="both"/>
      </w:pPr>
      <w:r>
        <w:t>dílo bez vad předat Objed</w:t>
      </w:r>
      <w:r w:rsidR="00580CE8">
        <w:t>na</w:t>
      </w:r>
      <w:r>
        <w:t>teli ve lhůtě dle čl. Te</w:t>
      </w:r>
      <w:r w:rsidR="00527FC1">
        <w:t>rmín plnění a o předání a převze</w:t>
      </w:r>
      <w:r>
        <w:t xml:space="preserve">tí sepsat </w:t>
      </w:r>
      <w:del w:id="187" w:author="Zdeněk Borkovec" w:date="2014-04-04T12:51:00Z">
        <w:r w:rsidR="00580CE8" w:rsidDel="00EC5BDE">
          <w:delText>P</w:delText>
        </w:r>
      </w:del>
      <w:ins w:id="188" w:author="Zdeněk Borkovec" w:date="2014-04-04T12:51:00Z">
        <w:r w:rsidR="00EC5BDE">
          <w:t>p</w:t>
        </w:r>
      </w:ins>
      <w:r w:rsidR="00580CE8">
        <w:t>rotokol</w:t>
      </w:r>
      <w:r>
        <w:t xml:space="preserve"> (ve 2 vyhotoveních),</w:t>
      </w:r>
      <w:r w:rsidR="00580CE8">
        <w:t xml:space="preserve"> </w:t>
      </w:r>
      <w:del w:id="189" w:author="Zdeněk Borkovec" w:date="2014-04-04T12:51:00Z">
        <w:r w:rsidDel="00EC5BDE">
          <w:delText xml:space="preserve"> </w:delText>
        </w:r>
      </w:del>
      <w:r>
        <w:t xml:space="preserve">který obě strany podepíší; v případě, že bude dílo vykazovat vady, je Objednatel </w:t>
      </w:r>
      <w:r w:rsidR="00527FC1">
        <w:t>oprávněn jeho převzetí odmítnout</w:t>
      </w:r>
      <w:r w:rsidR="00512FE8">
        <w:t xml:space="preserve"> do doby odstranění vad</w:t>
      </w:r>
      <w:r w:rsidR="00B83916">
        <w:t>, případně</w:t>
      </w:r>
      <w:r w:rsidR="00527FC1">
        <w:t xml:space="preserve"> ho převzít podmíněně</w:t>
      </w:r>
      <w:r w:rsidR="00861825">
        <w:t xml:space="preserve"> (pokud závady a nedodělky nebudou bránit užívání díla) s vyznačením závad a nedodělků.</w:t>
      </w:r>
    </w:p>
    <w:p w:rsidR="00527FC1" w:rsidRDefault="00527FC1" w:rsidP="00B83916">
      <w:pPr>
        <w:ind w:left="1068"/>
        <w:rPr>
          <w:b/>
          <w:bCs/>
          <w:u w:val="single"/>
        </w:rPr>
      </w:pPr>
    </w:p>
    <w:p w:rsidR="0080123C" w:rsidRPr="00527FC1" w:rsidRDefault="0080123C" w:rsidP="00B83916">
      <w:pPr>
        <w:ind w:left="1068"/>
        <w:rPr>
          <w:b/>
          <w:bCs/>
          <w:u w:val="single"/>
        </w:rPr>
      </w:pPr>
    </w:p>
    <w:p w:rsidR="006E0210" w:rsidRPr="00527FC1" w:rsidRDefault="00580CE8" w:rsidP="00B83916">
      <w:pPr>
        <w:jc w:val="center"/>
        <w:rPr>
          <w:b/>
          <w:bCs/>
          <w:u w:val="single"/>
        </w:rPr>
      </w:pPr>
      <w:r w:rsidRPr="00527FC1">
        <w:rPr>
          <w:b/>
          <w:bCs/>
          <w:u w:val="single"/>
        </w:rPr>
        <w:t>P</w:t>
      </w:r>
      <w:r w:rsidR="006E0210" w:rsidRPr="00527FC1">
        <w:rPr>
          <w:b/>
          <w:bCs/>
          <w:u w:val="single"/>
        </w:rPr>
        <w:t>ovinnosti Objednatele</w:t>
      </w:r>
    </w:p>
    <w:p w:rsidR="006E0210" w:rsidRDefault="006E0210">
      <w:pPr>
        <w:jc w:val="both"/>
        <w:rPr>
          <w:b/>
          <w:bCs/>
          <w:u w:val="single"/>
        </w:rPr>
      </w:pPr>
    </w:p>
    <w:p w:rsidR="006E0210" w:rsidRDefault="006E0210">
      <w:pPr>
        <w:numPr>
          <w:ilvl w:val="0"/>
          <w:numId w:val="6"/>
        </w:numPr>
        <w:jc w:val="both"/>
      </w:pPr>
      <w:r>
        <w:t>Objednatel je povinen zejména:</w:t>
      </w:r>
    </w:p>
    <w:p w:rsidR="00512FE8" w:rsidRDefault="006E0210" w:rsidP="00512FE8">
      <w:pPr>
        <w:numPr>
          <w:ilvl w:val="0"/>
          <w:numId w:val="4"/>
        </w:numPr>
        <w:jc w:val="both"/>
      </w:pPr>
      <w:r>
        <w:t>připravit podmínky k provedení díla</w:t>
      </w:r>
      <w:r w:rsidR="00512FE8">
        <w:t xml:space="preserve"> a</w:t>
      </w:r>
      <w:r>
        <w:t xml:space="preserve"> zajist</w:t>
      </w:r>
      <w:r w:rsidR="00512FE8">
        <w:t>it předání staveniště Zhotoviteli</w:t>
      </w:r>
    </w:p>
    <w:p w:rsidR="006E0210" w:rsidRDefault="006E0210" w:rsidP="00512FE8">
      <w:pPr>
        <w:numPr>
          <w:ilvl w:val="0"/>
          <w:numId w:val="4"/>
        </w:numPr>
        <w:jc w:val="both"/>
      </w:pPr>
      <w:r>
        <w:t>umožnit přístup pracovníkům Zhotovitele do objektů Objednatele k provedení díla</w:t>
      </w:r>
    </w:p>
    <w:p w:rsidR="006E0210" w:rsidRDefault="006E0210">
      <w:pPr>
        <w:numPr>
          <w:ilvl w:val="0"/>
          <w:numId w:val="4"/>
        </w:numPr>
        <w:jc w:val="both"/>
      </w:pPr>
      <w:r>
        <w:t>převzít dokončené dílo a umožnit zaškolení příslušných pracovníků k</w:t>
      </w:r>
      <w:r w:rsidR="00512FE8">
        <w:t xml:space="preserve"> provozu, </w:t>
      </w:r>
      <w:r>
        <w:t>provádění údržby a oprav</w:t>
      </w:r>
      <w:r w:rsidR="00B83916">
        <w:t>. V případě, že bude dílo vykazovat vady je oprávněn jeho převzetí odmítnou</w:t>
      </w:r>
      <w:r w:rsidR="00512FE8">
        <w:t>t do doby odstranění vad</w:t>
      </w:r>
      <w:r w:rsidR="00B83916">
        <w:t>, případně ho převzít podmín</w:t>
      </w:r>
      <w:r w:rsidR="00861825">
        <w:t>ečně (pokud vady nebrání užívání</w:t>
      </w:r>
      <w:r w:rsidR="00B83916">
        <w:t xml:space="preserve"> díla)</w:t>
      </w:r>
    </w:p>
    <w:p w:rsidR="006E0210" w:rsidRDefault="006E0210">
      <w:pPr>
        <w:numPr>
          <w:ilvl w:val="0"/>
          <w:numId w:val="4"/>
        </w:numPr>
        <w:jc w:val="both"/>
      </w:pPr>
      <w:r>
        <w:t>zaplatit příslušné částky Zhotoviteli dle čl. Cena díla a platební podmínky</w:t>
      </w:r>
    </w:p>
    <w:p w:rsidR="00512FE8" w:rsidRDefault="00512FE8">
      <w:pPr>
        <w:jc w:val="center"/>
        <w:rPr>
          <w:b/>
          <w:bCs/>
          <w:u w:val="single"/>
        </w:rPr>
      </w:pPr>
    </w:p>
    <w:p w:rsidR="0080123C" w:rsidRDefault="0080123C">
      <w:pPr>
        <w:jc w:val="center"/>
        <w:rPr>
          <w:b/>
          <w:bCs/>
          <w:u w:val="single"/>
        </w:rPr>
      </w:pPr>
    </w:p>
    <w:p w:rsidR="006E0210" w:rsidRDefault="006E021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Záruky a garance</w:t>
      </w:r>
    </w:p>
    <w:p w:rsidR="006E0210" w:rsidRDefault="006E0210">
      <w:pPr>
        <w:jc w:val="both"/>
        <w:rPr>
          <w:b/>
          <w:bCs/>
          <w:u w:val="single"/>
        </w:rPr>
      </w:pPr>
    </w:p>
    <w:p w:rsidR="006E0210" w:rsidRDefault="006E0210">
      <w:pPr>
        <w:numPr>
          <w:ilvl w:val="0"/>
          <w:numId w:val="5"/>
        </w:numPr>
        <w:jc w:val="both"/>
      </w:pPr>
      <w:r>
        <w:t>Zhotovitel zodpovídá za to, že dílo podle této Smlouvy o dílo je provedeno podle podmínek této smlouvy a že po dobu záruční doby bude mít vlastnosti dohodnuté v této smlouvě</w:t>
      </w:r>
      <w:r w:rsidR="00FA018D">
        <w:t xml:space="preserve"> (v případě pochybností</w:t>
      </w:r>
      <w:r>
        <w:t xml:space="preserve"> </w:t>
      </w:r>
      <w:r w:rsidR="00FA018D">
        <w:t xml:space="preserve">pak vlastnosti, jež obvykle vykazují povrchy určené </w:t>
      </w:r>
      <w:r w:rsidR="0028564E">
        <w:t>pro venkovní sportoviště)</w:t>
      </w:r>
      <w:r w:rsidR="00FA018D">
        <w:t xml:space="preserve"> </w:t>
      </w:r>
      <w:r>
        <w:t>při respektování dohodnutých zásad údržby a oprav předmětu díla.</w:t>
      </w:r>
    </w:p>
    <w:p w:rsidR="006E0210" w:rsidRDefault="006E0210" w:rsidP="00861825">
      <w:pPr>
        <w:numPr>
          <w:ilvl w:val="0"/>
          <w:numId w:val="16"/>
        </w:numPr>
        <w:ind w:left="708"/>
        <w:jc w:val="both"/>
      </w:pPr>
      <w:r>
        <w:lastRenderedPageBreak/>
        <w:t>Zhotovitel poskyt</w:t>
      </w:r>
      <w:r w:rsidR="00FA018D">
        <w:t>uje</w:t>
      </w:r>
      <w:r>
        <w:t xml:space="preserve"> Objednateli na předané dílo</w:t>
      </w:r>
      <w:ins w:id="190" w:author="PAVEL" w:date="2015-01-22T17:36:00Z">
        <w:r w:rsidR="00E05885">
          <w:t xml:space="preserve"> </w:t>
        </w:r>
      </w:ins>
      <w:del w:id="191" w:author="Zdeněk Borkovec" w:date="2014-04-04T13:00:00Z">
        <w:r w:rsidR="00E718AB" w:rsidDel="00DF1692">
          <w:delText xml:space="preserve">limitovanou </w:delText>
        </w:r>
      </w:del>
      <w:r w:rsidR="00861825">
        <w:t>záruku</w:t>
      </w:r>
      <w:r w:rsidR="00D221CA">
        <w:t xml:space="preserve"> v délce trvání </w:t>
      </w:r>
      <w:r w:rsidR="00B467A7">
        <w:t xml:space="preserve">24 měsíců a na sportovní povrch </w:t>
      </w:r>
      <w:r w:rsidR="00C510C6">
        <w:t>SPORT COURT-POWER GAME 180</w:t>
      </w:r>
      <w:r w:rsidR="00B467A7">
        <w:t xml:space="preserve"> měsíců,</w:t>
      </w:r>
      <w:r w:rsidR="00D221CA">
        <w:t xml:space="preserve"> </w:t>
      </w:r>
      <w:r>
        <w:t>s tím, že záruční doba počíná běžet ode dne předání celého díla.</w:t>
      </w:r>
    </w:p>
    <w:p w:rsidR="006E0210" w:rsidRDefault="006E0210">
      <w:pPr>
        <w:numPr>
          <w:ilvl w:val="0"/>
          <w:numId w:val="5"/>
        </w:numPr>
        <w:jc w:val="both"/>
      </w:pPr>
      <w:r>
        <w:t>Smluvní strany se dohodly pro případ vady díla, že po dobu záruční doby má Objednatel právo požadovat a Zhotovitel povinnost bezplatně odstranit vady podléhající záruce. Pro tento případ se termín k odstranění vad určí dohodou mezi Objednatelem a Zhotovitelem</w:t>
      </w:r>
      <w:r w:rsidR="00B83916">
        <w:t>, podle náročnosti závady</w:t>
      </w:r>
      <w:r>
        <w:t xml:space="preserve">. </w:t>
      </w:r>
      <w:r w:rsidR="00861825">
        <w:t>Pokud se strany nedohodnou</w:t>
      </w:r>
      <w:r w:rsidR="00256E87">
        <w:t xml:space="preserve"> jinak</w:t>
      </w:r>
      <w:r w:rsidR="00DE378A">
        <w:t>,</w:t>
      </w:r>
      <w:r w:rsidR="00256E87">
        <w:t xml:space="preserve"> platí termín pro odstranění závady do 10 dnů.</w:t>
      </w:r>
      <w:r w:rsidR="00DE378A">
        <w:t xml:space="preserve"> </w:t>
      </w:r>
      <w:r>
        <w:t xml:space="preserve">V případě nedodržení </w:t>
      </w:r>
      <w:r w:rsidR="0028564E">
        <w:t xml:space="preserve">dohodnutého </w:t>
      </w:r>
      <w:r>
        <w:t xml:space="preserve">termínu k odstranění vad ze strany Zhotovitele se sjednává smluvní sankce </w:t>
      </w:r>
      <w:r w:rsidR="00D221CA">
        <w:t>3</w:t>
      </w:r>
      <w:r>
        <w:t>.000,- Kč/den prodlení.</w:t>
      </w:r>
      <w:r w:rsidR="00AC6F26">
        <w:t xml:space="preserve"> Nárok na náhradu škody tím zůstává nedotčen. </w:t>
      </w:r>
    </w:p>
    <w:p w:rsidR="006E0210" w:rsidRDefault="006E0210">
      <w:pPr>
        <w:numPr>
          <w:ilvl w:val="0"/>
          <w:numId w:val="5"/>
        </w:numPr>
        <w:jc w:val="both"/>
      </w:pPr>
      <w:r>
        <w:t xml:space="preserve">Podmínkou pro uplatnění případných vad v době záruky je, že Objednatel zajistil používání povrchu jen k účelům k tomu určeným (sportovní využití). </w:t>
      </w:r>
    </w:p>
    <w:p w:rsidR="006E0210" w:rsidRDefault="006E0210">
      <w:pPr>
        <w:numPr>
          <w:ilvl w:val="0"/>
          <w:numId w:val="5"/>
        </w:numPr>
        <w:jc w:val="both"/>
      </w:pPr>
      <w:r>
        <w:t xml:space="preserve">Objednatel se zavazuje, že případnou reklamaci vady díla uplatní u Zhotovitele bezodkladně po jejím zjištění písemnou formou – doporučeným dopisem nebo e-mailem </w:t>
      </w:r>
      <w:r w:rsidR="00D3110F">
        <w:t xml:space="preserve">na adresu </w:t>
      </w:r>
      <w:r>
        <w:t>Zhotovitele</w:t>
      </w:r>
      <w:r w:rsidR="0028564E">
        <w:t>:</w:t>
      </w:r>
      <w:r w:rsidR="00D3110F">
        <w:t xml:space="preserve"> </w:t>
      </w:r>
      <w:hyperlink r:id="rId6" w:history="1">
        <w:r w:rsidR="00D3110F" w:rsidRPr="00512FE8">
          <w:rPr>
            <w:color w:val="0070C0"/>
            <w:u w:val="single"/>
          </w:rPr>
          <w:t>pavel.juza@precol.cz</w:t>
        </w:r>
      </w:hyperlink>
      <w:r w:rsidR="00D3110F">
        <w:t xml:space="preserve"> nebo </w:t>
      </w:r>
      <w:hyperlink r:id="rId7" w:history="1">
        <w:r w:rsidR="00D3110F" w:rsidRPr="00512FE8">
          <w:rPr>
            <w:color w:val="0070C0"/>
            <w:u w:val="single"/>
          </w:rPr>
          <w:t>info@precol.cz</w:t>
        </w:r>
      </w:hyperlink>
      <w:r>
        <w:t>.</w:t>
      </w:r>
    </w:p>
    <w:p w:rsidR="006E0210" w:rsidRDefault="006E0210">
      <w:pPr>
        <w:numPr>
          <w:ilvl w:val="0"/>
          <w:numId w:val="5"/>
        </w:numPr>
        <w:jc w:val="both"/>
      </w:pPr>
      <w:r>
        <w:t>Záruka se nevztahuje na vady, vzniklé v rozporu s touto smlouvou</w:t>
      </w:r>
      <w:del w:id="192" w:author="Zdeněk Borkovec" w:date="2014-04-04T13:00:00Z">
        <w:r w:rsidDel="00DF1692">
          <w:delText>,</w:delText>
        </w:r>
      </w:del>
      <w:ins w:id="193" w:author="Zdeněk Borkovec" w:date="2014-04-04T13:00:00Z">
        <w:r w:rsidR="00DF1692">
          <w:t xml:space="preserve"> a</w:t>
        </w:r>
      </w:ins>
      <w:r>
        <w:t xml:space="preserve"> nevhodným užíváním povrchu</w:t>
      </w:r>
      <w:del w:id="194" w:author="Zdeněk Borkovec" w:date="2014-04-04T13:00:00Z">
        <w:r w:rsidDel="00DF1692">
          <w:delText>, nebo vzniklé působením přírodních živlů</w:delText>
        </w:r>
      </w:del>
      <w:r>
        <w:t>.</w:t>
      </w:r>
    </w:p>
    <w:p w:rsidR="006E0210" w:rsidRDefault="006E0210">
      <w:pPr>
        <w:jc w:val="center"/>
        <w:rPr>
          <w:b/>
          <w:bCs/>
          <w:u w:val="single"/>
        </w:rPr>
      </w:pPr>
    </w:p>
    <w:p w:rsidR="0080123C" w:rsidRDefault="0080123C">
      <w:pPr>
        <w:jc w:val="center"/>
        <w:rPr>
          <w:b/>
          <w:bCs/>
          <w:u w:val="single"/>
        </w:rPr>
      </w:pPr>
    </w:p>
    <w:p w:rsidR="006E0210" w:rsidRDefault="006E021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Závěrečná ujednání</w:t>
      </w:r>
    </w:p>
    <w:p w:rsidR="006E0210" w:rsidRDefault="006E0210">
      <w:pPr>
        <w:jc w:val="both"/>
        <w:rPr>
          <w:b/>
          <w:bCs/>
          <w:u w:val="single"/>
        </w:rPr>
      </w:pPr>
    </w:p>
    <w:p w:rsidR="006E0210" w:rsidRDefault="006E0210">
      <w:pPr>
        <w:numPr>
          <w:ilvl w:val="0"/>
          <w:numId w:val="12"/>
        </w:numPr>
        <w:jc w:val="both"/>
      </w:pPr>
      <w:r>
        <w:t xml:space="preserve">Pokud není v této smlouvě stanoveno jinak, řídí se smluvní vztahy příslušnými ustanoveními </w:t>
      </w:r>
      <w:del w:id="195" w:author="Zdeněk Borkovec" w:date="2014-04-04T13:00:00Z">
        <w:r w:rsidDel="00DF1692">
          <w:delText>Obchodního zákoníku</w:delText>
        </w:r>
      </w:del>
      <w:ins w:id="196" w:author="Zdeněk Borkovec" w:date="2014-04-04T13:00:00Z">
        <w:r w:rsidR="00DF1692">
          <w:t>občanského zákoníku</w:t>
        </w:r>
      </w:ins>
      <w:del w:id="197" w:author="Zdeněk Borkovec" w:date="2014-04-04T13:00:00Z">
        <w:r w:rsidDel="00DF1692">
          <w:delText xml:space="preserve"> a není-li vztah upraven tímto zákoníkem, řídí se ustanoveními Občanského zákoníku</w:delText>
        </w:r>
      </w:del>
      <w:r>
        <w:t>.</w:t>
      </w:r>
    </w:p>
    <w:p w:rsidR="006E0210" w:rsidRDefault="006E0210">
      <w:pPr>
        <w:numPr>
          <w:ilvl w:val="0"/>
          <w:numId w:val="12"/>
        </w:numPr>
        <w:jc w:val="both"/>
      </w:pPr>
      <w:r>
        <w:t>Změny této Smlouvy o dílo a její případné dodatky lze provést pouze na základě písemné dohody obou smluvních stran.</w:t>
      </w:r>
    </w:p>
    <w:p w:rsidR="006E0210" w:rsidRDefault="006E0210">
      <w:pPr>
        <w:numPr>
          <w:ilvl w:val="0"/>
          <w:numId w:val="12"/>
        </w:numPr>
        <w:jc w:val="both"/>
      </w:pPr>
      <w:r>
        <w:t>Smluvní strany se zavazují řešit případné spory, vzniklé z této Smlouvy o dílo, vždy nejprve vzájemným jednáním s cílem vzájemné dohody prostřednictvím svých, ve smlouvě uvedených, zmocněných zástupců</w:t>
      </w:r>
      <w:r w:rsidR="00D221CA">
        <w:t>, mimosoudně</w:t>
      </w:r>
      <w:r>
        <w:t>.</w:t>
      </w:r>
      <w:r w:rsidR="00D221CA">
        <w:t xml:space="preserve"> Pokud nedojde k dohodě stran pak prostřednictvím obecných soudů ČR.</w:t>
      </w:r>
    </w:p>
    <w:p w:rsidR="006E0210" w:rsidRDefault="006E0210">
      <w:pPr>
        <w:numPr>
          <w:ilvl w:val="0"/>
          <w:numId w:val="12"/>
        </w:numPr>
        <w:jc w:val="both"/>
      </w:pPr>
      <w:r>
        <w:t xml:space="preserve">Smluvní strany se dohodly, že </w:t>
      </w:r>
      <w:r w:rsidRPr="00580CE8">
        <w:t>vlastnická práva k dodanému dílu</w:t>
      </w:r>
      <w:r>
        <w:t xml:space="preserve"> přechází na Objednatele </w:t>
      </w:r>
      <w:r w:rsidR="00914FF9">
        <w:t>v souladu s </w:t>
      </w:r>
      <w:proofErr w:type="spellStart"/>
      <w:r w:rsidR="00914FF9">
        <w:t>ust</w:t>
      </w:r>
      <w:proofErr w:type="spellEnd"/>
      <w:r w:rsidR="00914FF9">
        <w:t xml:space="preserve">. § </w:t>
      </w:r>
      <w:del w:id="198" w:author="Zdeněk Borkovec" w:date="2014-04-04T13:01:00Z">
        <w:r w:rsidR="00914FF9" w:rsidDel="00DF1692">
          <w:delText>54</w:delText>
        </w:r>
      </w:del>
      <w:r w:rsidR="00914FF9">
        <w:t>2</w:t>
      </w:r>
      <w:ins w:id="199" w:author="Zdeněk Borkovec" w:date="2014-04-04T13:01:00Z">
        <w:r w:rsidR="00DF1692">
          <w:t>599</w:t>
        </w:r>
      </w:ins>
      <w:r w:rsidR="00914FF9">
        <w:t xml:space="preserve"> </w:t>
      </w:r>
      <w:del w:id="200" w:author="Zdeněk Borkovec" w:date="2014-04-04T13:01:00Z">
        <w:r w:rsidR="00914FF9" w:rsidDel="00DF1692">
          <w:delText xml:space="preserve">odst. 1 </w:delText>
        </w:r>
      </w:del>
      <w:r w:rsidR="00914FF9">
        <w:t>ob</w:t>
      </w:r>
      <w:del w:id="201" w:author="Zdeněk Borkovec" w:date="2014-04-04T13:01:00Z">
        <w:r w:rsidR="00914FF9" w:rsidDel="00DF1692">
          <w:delText>chodního</w:delText>
        </w:r>
      </w:del>
      <w:ins w:id="202" w:author="Zdeněk Borkovec" w:date="2014-04-04T13:01:00Z">
        <w:r w:rsidR="00DF1692">
          <w:t>čanského</w:t>
        </w:r>
      </w:ins>
      <w:r w:rsidR="00914FF9">
        <w:t xml:space="preserve"> zákoníku</w:t>
      </w:r>
      <w:r>
        <w:t xml:space="preserve">. </w:t>
      </w:r>
      <w:r w:rsidR="00914FF9">
        <w:t>Nebezpečí škody na zhotovované věci přechází na Objednatele dnem převzetí dokončeného díla, d</w:t>
      </w:r>
      <w:r>
        <w:t xml:space="preserve">o této doby </w:t>
      </w:r>
      <w:r w:rsidR="00914FF9">
        <w:t>je</w:t>
      </w:r>
      <w:r>
        <w:t xml:space="preserve"> na straně Zhotovitele.</w:t>
      </w:r>
    </w:p>
    <w:p w:rsidR="006E0210" w:rsidRDefault="006E0210">
      <w:pPr>
        <w:numPr>
          <w:ilvl w:val="0"/>
          <w:numId w:val="12"/>
        </w:numPr>
        <w:jc w:val="both"/>
      </w:pPr>
      <w:r>
        <w:t xml:space="preserve">Pokud dojde k zániku subjektů smluvních stran této Smlouvy o dílo, přecházejí všechna práva a povinnosti, z této smlouvy vyplývající, automaticky na jejich právní </w:t>
      </w:r>
      <w:del w:id="203" w:author="Zdeněk Borkovec" w:date="2014-04-04T13:02:00Z">
        <w:r w:rsidDel="00DF1692">
          <w:delText>z</w:delText>
        </w:r>
      </w:del>
      <w:ins w:id="204" w:author="Zdeněk Borkovec" w:date="2014-04-04T13:02:00Z">
        <w:r w:rsidR="00DF1692">
          <w:t>n</w:t>
        </w:r>
      </w:ins>
      <w:r>
        <w:t>ástupce.</w:t>
      </w:r>
    </w:p>
    <w:p w:rsidR="006E0210" w:rsidRDefault="006E0210">
      <w:pPr>
        <w:numPr>
          <w:ilvl w:val="0"/>
          <w:numId w:val="12"/>
        </w:numPr>
        <w:jc w:val="both"/>
      </w:pPr>
      <w:r>
        <w:t>Tato Smlouva o dílo nabývá účinnosti a platnosti dnem podpisu obou smluvních stran.</w:t>
      </w:r>
    </w:p>
    <w:p w:rsidR="006E0210" w:rsidRDefault="006E0210">
      <w:pPr>
        <w:numPr>
          <w:ilvl w:val="0"/>
          <w:numId w:val="12"/>
        </w:numPr>
        <w:jc w:val="both"/>
      </w:pPr>
      <w:r>
        <w:t>Smluvní strany prohlašují, že tato smlouva odpovídá jejich pravé vůli a na důkaz toho připojují své podpisy. Tato smlouva je sepsána ve dvou vyhotoveních, z nichž každý výtisk má platnost originálu a každá ze smluvních stran obdrží jedno provedení.</w:t>
      </w:r>
    </w:p>
    <w:p w:rsidR="006E0210" w:rsidRDefault="006E0210">
      <w:pPr>
        <w:jc w:val="both"/>
      </w:pPr>
    </w:p>
    <w:p w:rsidR="006E0210" w:rsidRDefault="00B83916">
      <w:pPr>
        <w:jc w:val="both"/>
      </w:pPr>
      <w:r>
        <w:t>V</w:t>
      </w:r>
      <w:ins w:id="205" w:author="PAVEL" w:date="2015-01-22T17:37:00Z">
        <w:r w:rsidR="00E05885">
          <w:t> </w:t>
        </w:r>
      </w:ins>
      <w:r w:rsidR="00B467A7">
        <w:t>Praze</w:t>
      </w:r>
      <w:del w:id="206" w:author="PAVEL" w:date="2015-01-22T17:37:00Z">
        <w:r w:rsidR="00E718AB" w:rsidDel="00E05885">
          <w:delText>e Veselí</w:delText>
        </w:r>
      </w:del>
      <w:r w:rsidR="0028564E">
        <w:t xml:space="preserve"> dne:</w:t>
      </w:r>
      <w:r w:rsidR="00861825">
        <w:t xml:space="preserve"> </w:t>
      </w:r>
    </w:p>
    <w:p w:rsidR="006E0210" w:rsidRDefault="00B467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7A7" w:rsidRDefault="00B467A7">
      <w:pPr>
        <w:jc w:val="both"/>
      </w:pPr>
    </w:p>
    <w:p w:rsidR="00B467A7" w:rsidRDefault="00B467A7">
      <w:pPr>
        <w:jc w:val="both"/>
      </w:pPr>
    </w:p>
    <w:p w:rsidR="006E0210" w:rsidRDefault="006E0210">
      <w:pPr>
        <w:jc w:val="both"/>
      </w:pPr>
    </w:p>
    <w:p w:rsidR="006E0210" w:rsidRDefault="006E0210">
      <w:pPr>
        <w:jc w:val="both"/>
      </w:pPr>
    </w:p>
    <w:p w:rsidR="006E0210" w:rsidRDefault="006E0210">
      <w:pPr>
        <w:jc w:val="both"/>
      </w:pPr>
    </w:p>
    <w:p w:rsidR="006E0210" w:rsidRDefault="006E0210">
      <w:pPr>
        <w:jc w:val="both"/>
      </w:pPr>
    </w:p>
    <w:p w:rsidR="006E0210" w:rsidRDefault="006E0210">
      <w:pPr>
        <w:jc w:val="both"/>
      </w:pPr>
      <w:r>
        <w:t xml:space="preserve">       ..………………………….</w:t>
      </w:r>
      <w:r>
        <w:tab/>
      </w:r>
      <w:r>
        <w:tab/>
      </w:r>
      <w:r>
        <w:tab/>
      </w:r>
      <w:r>
        <w:tab/>
        <w:t>……………………………..</w:t>
      </w:r>
    </w:p>
    <w:p w:rsidR="00861825" w:rsidRDefault="006E0210">
      <w:pPr>
        <w:jc w:val="both"/>
      </w:pPr>
      <w:r>
        <w:tab/>
        <w:t xml:space="preserve">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E114B7" w:rsidDel="00383821" w:rsidRDefault="000F35F9">
      <w:pPr>
        <w:jc w:val="both"/>
        <w:rPr>
          <w:del w:id="207" w:author="PAVEL" w:date="2014-04-07T11:55:00Z"/>
        </w:rPr>
      </w:pPr>
      <w:r>
        <w:t xml:space="preserve">       Mgr. Ing. Jana </w:t>
      </w:r>
      <w:proofErr w:type="spellStart"/>
      <w:r>
        <w:t>Porvichová</w:t>
      </w:r>
      <w:proofErr w:type="spellEnd"/>
      <w:r w:rsidR="0080123C">
        <w:t xml:space="preserve">  </w:t>
      </w:r>
      <w:del w:id="208" w:author="PAVEL" w:date="2015-01-22T17:37:00Z">
        <w:r w:rsidR="00E718AB" w:rsidDel="00E05885">
          <w:delText>Oldřich Valenta</w:delText>
        </w:r>
      </w:del>
      <w:r w:rsidR="006E0210">
        <w:t xml:space="preserve"> </w:t>
      </w:r>
      <w:r w:rsidR="006E0210">
        <w:tab/>
        <w:t xml:space="preserve"> </w:t>
      </w:r>
      <w:r w:rsidR="0080123C">
        <w:tab/>
      </w:r>
      <w:r w:rsidR="006E0210">
        <w:t xml:space="preserve">          </w:t>
      </w:r>
      <w:r w:rsidR="0028564E">
        <w:t xml:space="preserve"> </w:t>
      </w:r>
      <w:r w:rsidR="006E0210">
        <w:t xml:space="preserve">                       </w:t>
      </w:r>
      <w:r w:rsidR="0080123C">
        <w:t xml:space="preserve"> </w:t>
      </w:r>
      <w:r w:rsidR="006E0210">
        <w:t xml:space="preserve">Ing. Pavel Jůza   </w:t>
      </w:r>
    </w:p>
    <w:p w:rsidR="00E114B7" w:rsidDel="00383821" w:rsidRDefault="00E114B7">
      <w:pPr>
        <w:jc w:val="both"/>
        <w:rPr>
          <w:del w:id="209" w:author="PAVEL" w:date="2014-04-07T11:55:00Z"/>
        </w:rPr>
      </w:pPr>
    </w:p>
    <w:p w:rsidR="00E114B7" w:rsidDel="00383821" w:rsidRDefault="00E114B7">
      <w:pPr>
        <w:jc w:val="both"/>
        <w:rPr>
          <w:del w:id="210" w:author="PAVEL" w:date="2014-04-07T11:55:00Z"/>
        </w:rPr>
      </w:pPr>
    </w:p>
    <w:p w:rsidR="00E114B7" w:rsidDel="00383821" w:rsidRDefault="00E114B7">
      <w:pPr>
        <w:jc w:val="both"/>
        <w:rPr>
          <w:del w:id="211" w:author="PAVEL" w:date="2014-04-07T11:55:00Z"/>
        </w:rPr>
      </w:pPr>
    </w:p>
    <w:p w:rsidR="00E114B7" w:rsidDel="00383821" w:rsidRDefault="00E114B7">
      <w:pPr>
        <w:jc w:val="both"/>
        <w:rPr>
          <w:del w:id="212" w:author="PAVEL" w:date="2014-04-07T11:55:00Z"/>
        </w:rPr>
      </w:pPr>
    </w:p>
    <w:p w:rsidR="00E114B7" w:rsidDel="00383821" w:rsidRDefault="00E114B7">
      <w:pPr>
        <w:jc w:val="both"/>
        <w:rPr>
          <w:del w:id="213" w:author="PAVEL" w:date="2014-04-07T11:55:00Z"/>
        </w:rPr>
      </w:pPr>
    </w:p>
    <w:p w:rsidR="00E114B7" w:rsidDel="00383821" w:rsidRDefault="00E114B7">
      <w:pPr>
        <w:jc w:val="both"/>
        <w:rPr>
          <w:del w:id="214" w:author="PAVEL" w:date="2014-04-07T11:55:00Z"/>
        </w:rPr>
      </w:pPr>
    </w:p>
    <w:p w:rsidR="00E114B7" w:rsidDel="00383821" w:rsidRDefault="00E114B7">
      <w:pPr>
        <w:jc w:val="both"/>
        <w:rPr>
          <w:del w:id="215" w:author="PAVEL" w:date="2014-04-07T11:55:00Z"/>
        </w:rPr>
      </w:pPr>
    </w:p>
    <w:p w:rsidR="00E114B7" w:rsidDel="00383821" w:rsidRDefault="00E114B7">
      <w:pPr>
        <w:jc w:val="both"/>
        <w:rPr>
          <w:del w:id="216" w:author="PAVEL" w:date="2014-04-07T11:55:00Z"/>
        </w:rPr>
      </w:pPr>
    </w:p>
    <w:p w:rsidR="00E114B7" w:rsidRDefault="00E114B7" w:rsidP="0080123C">
      <w:pPr>
        <w:jc w:val="both"/>
      </w:pPr>
    </w:p>
    <w:sectPr w:rsidR="00E114B7" w:rsidSect="00CE2EB0">
      <w:pgSz w:w="11906" w:h="16838"/>
      <w:pgMar w:top="124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20C55EB"/>
    <w:multiLevelType w:val="hybridMultilevel"/>
    <w:tmpl w:val="DB783DE4"/>
    <w:lvl w:ilvl="0" w:tplc="8AFC70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9DF1DB1"/>
    <w:multiLevelType w:val="multilevel"/>
    <w:tmpl w:val="0F3E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3443A8"/>
    <w:multiLevelType w:val="multilevel"/>
    <w:tmpl w:val="74BC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B70C43"/>
    <w:multiLevelType w:val="hybridMultilevel"/>
    <w:tmpl w:val="4A6682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CB1E46"/>
    <w:multiLevelType w:val="hybridMultilevel"/>
    <w:tmpl w:val="6EE6E6C6"/>
    <w:lvl w:ilvl="0" w:tplc="9BA6AD2E">
      <w:start w:val="1"/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revisionView w:markup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EA4"/>
    <w:rsid w:val="000126F5"/>
    <w:rsid w:val="00043EA4"/>
    <w:rsid w:val="000B093D"/>
    <w:rsid w:val="000E33A7"/>
    <w:rsid w:val="000E413A"/>
    <w:rsid w:val="000E5184"/>
    <w:rsid w:val="000E53C2"/>
    <w:rsid w:val="000F35F9"/>
    <w:rsid w:val="00123BD7"/>
    <w:rsid w:val="001570EE"/>
    <w:rsid w:val="00161699"/>
    <w:rsid w:val="00164FB8"/>
    <w:rsid w:val="00176260"/>
    <w:rsid w:val="00204439"/>
    <w:rsid w:val="00214E1C"/>
    <w:rsid w:val="00256E87"/>
    <w:rsid w:val="00276AB5"/>
    <w:rsid w:val="0028564E"/>
    <w:rsid w:val="003122C8"/>
    <w:rsid w:val="00383821"/>
    <w:rsid w:val="003A0E6C"/>
    <w:rsid w:val="003C56A6"/>
    <w:rsid w:val="00400A31"/>
    <w:rsid w:val="004124B7"/>
    <w:rsid w:val="00481FA6"/>
    <w:rsid w:val="004C10BB"/>
    <w:rsid w:val="004D4CE9"/>
    <w:rsid w:val="00512FE8"/>
    <w:rsid w:val="005232B4"/>
    <w:rsid w:val="00527FC1"/>
    <w:rsid w:val="00577B1E"/>
    <w:rsid w:val="00580CE8"/>
    <w:rsid w:val="005C1DDF"/>
    <w:rsid w:val="006112FB"/>
    <w:rsid w:val="00643960"/>
    <w:rsid w:val="006E0210"/>
    <w:rsid w:val="00715440"/>
    <w:rsid w:val="00734069"/>
    <w:rsid w:val="00736A61"/>
    <w:rsid w:val="00751027"/>
    <w:rsid w:val="007C0B81"/>
    <w:rsid w:val="0080123C"/>
    <w:rsid w:val="0080155D"/>
    <w:rsid w:val="0085132E"/>
    <w:rsid w:val="00861825"/>
    <w:rsid w:val="008B3A43"/>
    <w:rsid w:val="0091356A"/>
    <w:rsid w:val="00914FF9"/>
    <w:rsid w:val="009216C8"/>
    <w:rsid w:val="00994662"/>
    <w:rsid w:val="009C050C"/>
    <w:rsid w:val="00A83EEE"/>
    <w:rsid w:val="00A93215"/>
    <w:rsid w:val="00AC6F26"/>
    <w:rsid w:val="00B02E39"/>
    <w:rsid w:val="00B068D4"/>
    <w:rsid w:val="00B34151"/>
    <w:rsid w:val="00B467A7"/>
    <w:rsid w:val="00B83916"/>
    <w:rsid w:val="00B91A3F"/>
    <w:rsid w:val="00BD4F4B"/>
    <w:rsid w:val="00C34FB9"/>
    <w:rsid w:val="00C41B80"/>
    <w:rsid w:val="00C510C6"/>
    <w:rsid w:val="00C759DC"/>
    <w:rsid w:val="00CE2EB0"/>
    <w:rsid w:val="00D221CA"/>
    <w:rsid w:val="00D3110F"/>
    <w:rsid w:val="00D4096D"/>
    <w:rsid w:val="00D425D5"/>
    <w:rsid w:val="00DE378A"/>
    <w:rsid w:val="00DF1692"/>
    <w:rsid w:val="00E05885"/>
    <w:rsid w:val="00E079E6"/>
    <w:rsid w:val="00E114B7"/>
    <w:rsid w:val="00E718AB"/>
    <w:rsid w:val="00EC5BDE"/>
    <w:rsid w:val="00EE1725"/>
    <w:rsid w:val="00F261C1"/>
    <w:rsid w:val="00F85C27"/>
    <w:rsid w:val="00F90FDF"/>
    <w:rsid w:val="00F92970"/>
    <w:rsid w:val="00FA018D"/>
    <w:rsid w:val="00FA115A"/>
    <w:rsid w:val="00FB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EB0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sid w:val="00CE2EB0"/>
    <w:rPr>
      <w:rFonts w:ascii="Wingdings" w:hAnsi="Wingdings"/>
    </w:rPr>
  </w:style>
  <w:style w:type="character" w:customStyle="1" w:styleId="WW8Num5z3">
    <w:name w:val="WW8Num5z3"/>
    <w:rsid w:val="00CE2EB0"/>
    <w:rPr>
      <w:rFonts w:ascii="Symbol" w:hAnsi="Symbol"/>
    </w:rPr>
  </w:style>
  <w:style w:type="character" w:customStyle="1" w:styleId="WW8Num5z4">
    <w:name w:val="WW8Num5z4"/>
    <w:rsid w:val="00CE2EB0"/>
    <w:rPr>
      <w:rFonts w:ascii="Courier New" w:hAnsi="Courier New" w:cs="Courier New"/>
    </w:rPr>
  </w:style>
  <w:style w:type="character" w:customStyle="1" w:styleId="WW8Num7z0">
    <w:name w:val="WW8Num7z0"/>
    <w:rsid w:val="00CE2EB0"/>
    <w:rPr>
      <w:rFonts w:ascii="Wingdings" w:hAnsi="Wingdings"/>
    </w:rPr>
  </w:style>
  <w:style w:type="character" w:customStyle="1" w:styleId="WW8Num7z1">
    <w:name w:val="WW8Num7z1"/>
    <w:rsid w:val="00CE2EB0"/>
    <w:rPr>
      <w:rFonts w:ascii="Courier New" w:hAnsi="Courier New" w:cs="Courier New"/>
    </w:rPr>
  </w:style>
  <w:style w:type="character" w:customStyle="1" w:styleId="WW8Num7z3">
    <w:name w:val="WW8Num7z3"/>
    <w:rsid w:val="00CE2EB0"/>
    <w:rPr>
      <w:rFonts w:ascii="Symbol" w:hAnsi="Symbol"/>
    </w:rPr>
  </w:style>
  <w:style w:type="character" w:customStyle="1" w:styleId="WW8Num11z1">
    <w:name w:val="WW8Num11z1"/>
    <w:rsid w:val="00CE2EB0"/>
    <w:rPr>
      <w:rFonts w:ascii="Wingdings" w:hAnsi="Wingdings"/>
    </w:rPr>
  </w:style>
  <w:style w:type="character" w:customStyle="1" w:styleId="WW8Num12z0">
    <w:name w:val="WW8Num12z0"/>
    <w:rsid w:val="00CE2EB0"/>
    <w:rPr>
      <w:rFonts w:ascii="Wingdings" w:hAnsi="Wingdings"/>
    </w:rPr>
  </w:style>
  <w:style w:type="character" w:customStyle="1" w:styleId="WW8Num12z1">
    <w:name w:val="WW8Num12z1"/>
    <w:rsid w:val="00CE2EB0"/>
    <w:rPr>
      <w:rFonts w:ascii="Courier New" w:hAnsi="Courier New" w:cs="Courier New"/>
    </w:rPr>
  </w:style>
  <w:style w:type="character" w:customStyle="1" w:styleId="WW8Num12z3">
    <w:name w:val="WW8Num12z3"/>
    <w:rsid w:val="00CE2EB0"/>
    <w:rPr>
      <w:rFonts w:ascii="Symbol" w:hAnsi="Symbol"/>
    </w:rPr>
  </w:style>
  <w:style w:type="character" w:customStyle="1" w:styleId="WW8Num13z0">
    <w:name w:val="WW8Num13z0"/>
    <w:rsid w:val="00CE2EB0"/>
    <w:rPr>
      <w:rFonts w:ascii="Wingdings" w:hAnsi="Wingdings"/>
    </w:rPr>
  </w:style>
  <w:style w:type="character" w:customStyle="1" w:styleId="WW8Num13z1">
    <w:name w:val="WW8Num13z1"/>
    <w:rsid w:val="00CE2EB0"/>
    <w:rPr>
      <w:rFonts w:ascii="Courier New" w:hAnsi="Courier New" w:cs="Courier New"/>
    </w:rPr>
  </w:style>
  <w:style w:type="character" w:customStyle="1" w:styleId="WW8Num13z3">
    <w:name w:val="WW8Num13z3"/>
    <w:rsid w:val="00CE2EB0"/>
    <w:rPr>
      <w:rFonts w:ascii="Symbol" w:hAnsi="Symbol"/>
    </w:rPr>
  </w:style>
  <w:style w:type="character" w:customStyle="1" w:styleId="WW8Num14z0">
    <w:name w:val="WW8Num14z0"/>
    <w:rsid w:val="00CE2EB0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CE2EB0"/>
    <w:rPr>
      <w:rFonts w:ascii="Courier New" w:hAnsi="Courier New"/>
    </w:rPr>
  </w:style>
  <w:style w:type="character" w:customStyle="1" w:styleId="WW8Num14z2">
    <w:name w:val="WW8Num14z2"/>
    <w:rsid w:val="00CE2EB0"/>
    <w:rPr>
      <w:rFonts w:ascii="Wingdings" w:hAnsi="Wingdings"/>
    </w:rPr>
  </w:style>
  <w:style w:type="character" w:customStyle="1" w:styleId="WW8Num14z3">
    <w:name w:val="WW8Num14z3"/>
    <w:rsid w:val="00CE2EB0"/>
    <w:rPr>
      <w:rFonts w:ascii="Symbol" w:hAnsi="Symbol"/>
    </w:rPr>
  </w:style>
  <w:style w:type="character" w:customStyle="1" w:styleId="WW8Num16z0">
    <w:name w:val="WW8Num16z0"/>
    <w:rsid w:val="00CE2EB0"/>
    <w:rPr>
      <w:rFonts w:ascii="Wingdings" w:hAnsi="Wingdings"/>
    </w:rPr>
  </w:style>
  <w:style w:type="character" w:customStyle="1" w:styleId="Standardnpsmoodstavce1">
    <w:name w:val="Standardní písmo odstavce1"/>
    <w:rsid w:val="00CE2EB0"/>
  </w:style>
  <w:style w:type="character" w:styleId="Hypertextovodkaz">
    <w:name w:val="Hyperlink"/>
    <w:rsid w:val="00CE2EB0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CE2EB0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sid w:val="00CE2EB0"/>
    <w:pPr>
      <w:jc w:val="both"/>
    </w:pPr>
    <w:rPr>
      <w:b/>
      <w:bCs/>
    </w:rPr>
  </w:style>
  <w:style w:type="paragraph" w:styleId="Seznam">
    <w:name w:val="List"/>
    <w:basedOn w:val="Zkladntext"/>
    <w:rsid w:val="00CE2EB0"/>
  </w:style>
  <w:style w:type="paragraph" w:customStyle="1" w:styleId="Popisek">
    <w:name w:val="Popisek"/>
    <w:basedOn w:val="Normln"/>
    <w:rsid w:val="00CE2EB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CE2EB0"/>
    <w:pPr>
      <w:suppressLineNumbers/>
    </w:pPr>
  </w:style>
  <w:style w:type="paragraph" w:styleId="Nzev">
    <w:name w:val="Title"/>
    <w:basedOn w:val="Normln"/>
    <w:next w:val="Podtitul"/>
    <w:qFormat/>
    <w:rsid w:val="00CE2EB0"/>
    <w:pPr>
      <w:jc w:val="center"/>
    </w:pPr>
    <w:rPr>
      <w:b/>
      <w:bCs/>
      <w:sz w:val="32"/>
      <w:u w:val="single"/>
    </w:rPr>
  </w:style>
  <w:style w:type="paragraph" w:styleId="Podtitul">
    <w:name w:val="Subtitle"/>
    <w:basedOn w:val="Nadpis"/>
    <w:next w:val="Zkladntext"/>
    <w:qFormat/>
    <w:rsid w:val="00CE2EB0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CE2EB0"/>
    <w:pPr>
      <w:jc w:val="both"/>
    </w:pPr>
  </w:style>
  <w:style w:type="paragraph" w:styleId="Textbubliny">
    <w:name w:val="Balloon Text"/>
    <w:basedOn w:val="Normln"/>
    <w:rsid w:val="00CE2EB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114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14B7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E114B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14B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114B7"/>
    <w:rPr>
      <w:b/>
      <w:bCs/>
      <w:lang w:eastAsia="ar-SA"/>
    </w:rPr>
  </w:style>
  <w:style w:type="paragraph" w:styleId="Revize">
    <w:name w:val="Revision"/>
    <w:hidden/>
    <w:uiPriority w:val="99"/>
    <w:semiHidden/>
    <w:rsid w:val="00580CE8"/>
    <w:rPr>
      <w:sz w:val="24"/>
      <w:szCs w:val="24"/>
      <w:lang w:eastAsia="ar-SA"/>
    </w:rPr>
  </w:style>
  <w:style w:type="character" w:customStyle="1" w:styleId="cislo">
    <w:name w:val="cislo"/>
    <w:basedOn w:val="Standardnpsmoodstavce"/>
    <w:rsid w:val="00FB41DA"/>
  </w:style>
  <w:style w:type="paragraph" w:styleId="Odstavecseseznamem">
    <w:name w:val="List Paragraph"/>
    <w:basedOn w:val="Normln"/>
    <w:qFormat/>
    <w:rsid w:val="005232B4"/>
    <w:pPr>
      <w:suppressAutoHyphens w:val="0"/>
      <w:ind w:left="708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rec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el.juza@prec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CDAB4-567A-45CD-9FDE-178F9AD9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1611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004/04</vt:lpstr>
    </vt:vector>
  </TitlesOfParts>
  <Company>HP</Company>
  <LinksUpToDate>false</LinksUpToDate>
  <CharactersWithSpaces>11096</CharactersWithSpaces>
  <SharedDoc>false</SharedDoc>
  <HLinks>
    <vt:vector size="12" baseType="variant">
      <vt:variant>
        <vt:i4>3342367</vt:i4>
      </vt:variant>
      <vt:variant>
        <vt:i4>3</vt:i4>
      </vt:variant>
      <vt:variant>
        <vt:i4>0</vt:i4>
      </vt:variant>
      <vt:variant>
        <vt:i4>5</vt:i4>
      </vt:variant>
      <vt:variant>
        <vt:lpwstr>mailto:info@precol.cz</vt:lpwstr>
      </vt:variant>
      <vt:variant>
        <vt:lpwstr/>
      </vt:variant>
      <vt:variant>
        <vt:i4>4587552</vt:i4>
      </vt:variant>
      <vt:variant>
        <vt:i4>0</vt:i4>
      </vt:variant>
      <vt:variant>
        <vt:i4>0</vt:i4>
      </vt:variant>
      <vt:variant>
        <vt:i4>5</vt:i4>
      </vt:variant>
      <vt:variant>
        <vt:lpwstr>mailto:pavel.juza@precol.cz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004/04</dc:title>
  <dc:creator>Mafie</dc:creator>
  <cp:lastModifiedBy>PAVEL</cp:lastModifiedBy>
  <cp:revision>2</cp:revision>
  <cp:lastPrinted>2018-05-09T10:47:00Z</cp:lastPrinted>
  <dcterms:created xsi:type="dcterms:W3CDTF">2018-05-09T10:47:00Z</dcterms:created>
  <dcterms:modified xsi:type="dcterms:W3CDTF">2018-05-09T10:47:00Z</dcterms:modified>
</cp:coreProperties>
</file>