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3E" w:rsidRPr="00FE6E9C" w:rsidRDefault="00E4783A" w:rsidP="00FE6E9C">
      <w:pPr>
        <w:pStyle w:val="Nzev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SMLOUV</w:t>
      </w:r>
      <w:r w:rsidR="00B2223E" w:rsidRPr="00FE6E9C">
        <w:rPr>
          <w:rFonts w:asciiTheme="minorHAnsi" w:hAnsiTheme="minorHAnsi" w:cstheme="minorHAnsi"/>
        </w:rPr>
        <w:t>A</w:t>
      </w:r>
    </w:p>
    <w:p w:rsidR="00E4783A" w:rsidRPr="00FE6E9C" w:rsidRDefault="00E4783A" w:rsidP="00FE6E9C">
      <w:pPr>
        <w:pStyle w:val="Nzev"/>
        <w:rPr>
          <w:rFonts w:asciiTheme="minorHAnsi" w:hAnsiTheme="minorHAnsi" w:cstheme="minorHAnsi"/>
          <w:b w:val="0"/>
          <w:bCs w:val="0"/>
        </w:rPr>
      </w:pPr>
      <w:r w:rsidRPr="00FE6E9C">
        <w:rPr>
          <w:rFonts w:asciiTheme="minorHAnsi" w:hAnsiTheme="minorHAnsi" w:cstheme="minorHAnsi"/>
        </w:rPr>
        <w:t xml:space="preserve"> O PRONÁJMU </w:t>
      </w:r>
      <w:r w:rsidR="00D41283" w:rsidRPr="00FE6E9C">
        <w:rPr>
          <w:rFonts w:asciiTheme="minorHAnsi" w:hAnsiTheme="minorHAnsi" w:cstheme="minorHAnsi"/>
        </w:rPr>
        <w:t>PROSTOR ZÁMKU A SLUŽBÁCH S </w:t>
      </w:r>
      <w:r w:rsidRPr="00FE6E9C">
        <w:rPr>
          <w:rFonts w:asciiTheme="minorHAnsi" w:hAnsiTheme="minorHAnsi" w:cstheme="minorHAnsi"/>
        </w:rPr>
        <w:t>NÁJMEM SPOJENÝCH</w:t>
      </w:r>
    </w:p>
    <w:p w:rsidR="00E4783A" w:rsidRPr="00FE6E9C" w:rsidRDefault="00E4783A" w:rsidP="00FE6E9C">
      <w:pPr>
        <w:pStyle w:val="Zkladntextodsazen"/>
        <w:jc w:val="center"/>
        <w:rPr>
          <w:rFonts w:asciiTheme="minorHAnsi" w:hAnsiTheme="minorHAnsi" w:cstheme="minorHAnsi"/>
          <w:b/>
          <w:bCs/>
        </w:rPr>
      </w:pPr>
    </w:p>
    <w:p w:rsidR="00E4783A" w:rsidRPr="00FE6E9C" w:rsidRDefault="00E4783A" w:rsidP="00FE6E9C">
      <w:pPr>
        <w:pStyle w:val="Zkladntextodsazen"/>
        <w:jc w:val="center"/>
        <w:rPr>
          <w:rFonts w:asciiTheme="minorHAnsi" w:hAnsiTheme="minorHAnsi" w:cstheme="minorHAnsi"/>
          <w:b/>
          <w:bCs/>
        </w:rPr>
      </w:pPr>
    </w:p>
    <w:p w:rsidR="00E4783A" w:rsidRPr="00FE6E9C" w:rsidRDefault="00E4783A" w:rsidP="00FE6E9C">
      <w:pPr>
        <w:pStyle w:val="Zkladntext"/>
        <w:spacing w:after="0"/>
        <w:jc w:val="center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kterou dále uvedeného dne, měsíce a roku </w:t>
      </w:r>
      <w:r w:rsidR="00D41283" w:rsidRPr="00FE6E9C">
        <w:rPr>
          <w:rFonts w:asciiTheme="minorHAnsi" w:hAnsiTheme="minorHAnsi" w:cstheme="minorHAnsi"/>
        </w:rPr>
        <w:t xml:space="preserve">dle </w:t>
      </w:r>
      <w:proofErr w:type="spellStart"/>
      <w:r w:rsidR="00D41283" w:rsidRPr="00FE6E9C">
        <w:rPr>
          <w:rFonts w:asciiTheme="minorHAnsi" w:hAnsiTheme="minorHAnsi" w:cstheme="minorHAnsi"/>
        </w:rPr>
        <w:t>ust</w:t>
      </w:r>
      <w:proofErr w:type="spellEnd"/>
      <w:r w:rsidR="00D41283" w:rsidRPr="00FE6E9C">
        <w:rPr>
          <w:rFonts w:asciiTheme="minorHAnsi" w:hAnsiTheme="minorHAnsi" w:cstheme="minorHAnsi"/>
        </w:rPr>
        <w:t xml:space="preserve">. § </w:t>
      </w:r>
      <w:smartTag w:uri="urn:schemas-microsoft-com:office:smarttags" w:element="metricconverter">
        <w:smartTagPr>
          <w:attr w:name="ProductID" w:val="2302 a"/>
        </w:smartTagPr>
        <w:r w:rsidR="00D41283" w:rsidRPr="00FE6E9C">
          <w:rPr>
            <w:rFonts w:asciiTheme="minorHAnsi" w:hAnsiTheme="minorHAnsi" w:cstheme="minorHAnsi"/>
          </w:rPr>
          <w:t>2302 a</w:t>
        </w:r>
      </w:smartTag>
      <w:r w:rsidR="00D41283" w:rsidRPr="00FE6E9C">
        <w:rPr>
          <w:rFonts w:asciiTheme="minorHAnsi" w:hAnsiTheme="minorHAnsi" w:cstheme="minorHAnsi"/>
        </w:rPr>
        <w:t xml:space="preserve"> </w:t>
      </w:r>
      <w:proofErr w:type="spellStart"/>
      <w:r w:rsidR="00867612" w:rsidRPr="00FE6E9C">
        <w:rPr>
          <w:rFonts w:asciiTheme="minorHAnsi" w:hAnsiTheme="minorHAnsi" w:cstheme="minorHAnsi"/>
        </w:rPr>
        <w:t>násl</w:t>
      </w:r>
      <w:proofErr w:type="spellEnd"/>
      <w:r w:rsidR="00867612" w:rsidRPr="00FE6E9C">
        <w:rPr>
          <w:rFonts w:asciiTheme="minorHAnsi" w:hAnsiTheme="minorHAnsi" w:cstheme="minorHAnsi"/>
        </w:rPr>
        <w:t>. Zák. č. 89/2012 Sb. Občan</w:t>
      </w:r>
      <w:r w:rsidR="00D41283" w:rsidRPr="00FE6E9C">
        <w:rPr>
          <w:rFonts w:asciiTheme="minorHAnsi" w:hAnsiTheme="minorHAnsi" w:cstheme="minorHAnsi"/>
        </w:rPr>
        <w:t xml:space="preserve">ského zákoníku </w:t>
      </w:r>
      <w:r w:rsidRPr="00FE6E9C">
        <w:rPr>
          <w:rFonts w:asciiTheme="minorHAnsi" w:hAnsiTheme="minorHAnsi" w:cstheme="minorHAnsi"/>
        </w:rPr>
        <w:t>uzavřely mezi sebou navzájem níže uvedené smluvní strany: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  <w:b/>
          <w:bCs/>
        </w:rPr>
      </w:pPr>
    </w:p>
    <w:p w:rsidR="009C6946" w:rsidRPr="00FE6E9C" w:rsidRDefault="009C6946" w:rsidP="00FE6E9C">
      <w:pPr>
        <w:pStyle w:val="Zkladntextodsazen"/>
        <w:rPr>
          <w:rFonts w:asciiTheme="minorHAnsi" w:hAnsiTheme="minorHAnsi" w:cstheme="minorHAnsi"/>
          <w:b/>
          <w:bCs/>
        </w:rPr>
      </w:pP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  <w:b/>
          <w:bCs/>
        </w:rPr>
        <w:t>Zámek Slavkov - Austerlitz, příspěvková organizace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Palackého nám. 1, 684 01 Slavkov u Brna,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IČ: 00373320, DIČ: CZ00373320,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příspěvková organizace zřízená Městem Slavkovem u Brna na základě Zřizovací listiny ze dne 2. 1. 1998 ve znění pozdějších úprav,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zapsaná v obchodním rejstříku vedeným u rejstříkového soudu v Brně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oddíl Pr, vložka 1618</w:t>
      </w:r>
    </w:p>
    <w:p w:rsidR="00501395" w:rsidRPr="00FE6E9C" w:rsidRDefault="00501395" w:rsidP="00FE6E9C">
      <w:pPr>
        <w:pStyle w:val="Zkladntextodsazen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zastoupená Mgr. Evou </w:t>
      </w:r>
      <w:proofErr w:type="spellStart"/>
      <w:r w:rsidRPr="00FE6E9C">
        <w:rPr>
          <w:rFonts w:asciiTheme="minorHAnsi" w:hAnsiTheme="minorHAnsi" w:cstheme="minorHAnsi"/>
        </w:rPr>
        <w:t>Oubělickou</w:t>
      </w:r>
      <w:proofErr w:type="spellEnd"/>
      <w:r w:rsidRPr="00FE6E9C">
        <w:rPr>
          <w:rFonts w:asciiTheme="minorHAnsi" w:hAnsiTheme="minorHAnsi" w:cstheme="minorHAnsi"/>
        </w:rPr>
        <w:t xml:space="preserve">, </w:t>
      </w:r>
      <w:proofErr w:type="spellStart"/>
      <w:r w:rsidRPr="00FE6E9C">
        <w:rPr>
          <w:rFonts w:asciiTheme="minorHAnsi" w:hAnsiTheme="minorHAnsi" w:cstheme="minorHAnsi"/>
        </w:rPr>
        <w:t>DiS</w:t>
      </w:r>
      <w:proofErr w:type="spellEnd"/>
      <w:r w:rsidRPr="00FE6E9C">
        <w:rPr>
          <w:rFonts w:asciiTheme="minorHAnsi" w:hAnsiTheme="minorHAnsi" w:cstheme="minorHAnsi"/>
        </w:rPr>
        <w:t>.,</w:t>
      </w:r>
      <w:r w:rsidR="00FE6E9C">
        <w:rPr>
          <w:rFonts w:asciiTheme="minorHAnsi" w:hAnsiTheme="minorHAnsi" w:cstheme="minorHAnsi"/>
        </w:rPr>
        <w:t xml:space="preserve"> </w:t>
      </w:r>
      <w:r w:rsidRPr="00FE6E9C">
        <w:rPr>
          <w:rFonts w:asciiTheme="minorHAnsi" w:hAnsiTheme="minorHAnsi" w:cstheme="minorHAnsi"/>
        </w:rPr>
        <w:t>ředitelkou</w:t>
      </w:r>
    </w:p>
    <w:p w:rsidR="00F30308" w:rsidRPr="00FE6E9C" w:rsidRDefault="00501395" w:rsidP="00FE6E9C">
      <w:pPr>
        <w:pStyle w:val="Zkladntextodsazen2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FE6E9C">
        <w:rPr>
          <w:rFonts w:asciiTheme="minorHAnsi" w:hAnsiTheme="minorHAnsi" w:cstheme="minorHAnsi"/>
          <w:color w:val="auto"/>
          <w:sz w:val="24"/>
          <w:szCs w:val="24"/>
        </w:rPr>
        <w:t xml:space="preserve">na straně jedné  </w:t>
      </w:r>
    </w:p>
    <w:p w:rsidR="00501395" w:rsidRPr="00FE6E9C" w:rsidRDefault="00501395" w:rsidP="00FE6E9C">
      <w:pPr>
        <w:pStyle w:val="Zkladntextodsazen2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6E9C">
        <w:rPr>
          <w:rFonts w:asciiTheme="minorHAnsi" w:hAnsiTheme="minorHAnsi" w:cstheme="minorHAnsi"/>
          <w:color w:val="auto"/>
          <w:sz w:val="24"/>
          <w:szCs w:val="24"/>
        </w:rPr>
        <w:t>dále jen „</w:t>
      </w:r>
      <w:r w:rsidRPr="00FE6E9C">
        <w:rPr>
          <w:rFonts w:asciiTheme="minorHAnsi" w:hAnsiTheme="minorHAnsi" w:cstheme="minorHAnsi"/>
          <w:i/>
          <w:iCs/>
          <w:color w:val="auto"/>
          <w:sz w:val="24"/>
          <w:szCs w:val="24"/>
        </w:rPr>
        <w:t>pronajímatel</w:t>
      </w:r>
      <w:r w:rsidRPr="00FE6E9C">
        <w:rPr>
          <w:rFonts w:asciiTheme="minorHAnsi" w:hAnsiTheme="minorHAnsi" w:cstheme="minorHAnsi"/>
          <w:color w:val="auto"/>
          <w:sz w:val="24"/>
          <w:szCs w:val="24"/>
        </w:rPr>
        <w:t>“</w:t>
      </w:r>
    </w:p>
    <w:p w:rsidR="00E4783A" w:rsidRPr="00FE6E9C" w:rsidRDefault="00E4783A" w:rsidP="00FE6E9C">
      <w:pPr>
        <w:pStyle w:val="Zkladntextodsazen2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501395" w:rsidRPr="00FE6E9C" w:rsidRDefault="00501395" w:rsidP="00FE6E9C">
      <w:pPr>
        <w:pStyle w:val="Zkladntextodsazen2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6E9C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</w:p>
    <w:p w:rsidR="00E4783A" w:rsidRPr="00FE6E9C" w:rsidRDefault="00E4783A" w:rsidP="00FE6E9C">
      <w:pPr>
        <w:pStyle w:val="Zkladntextodsazen2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A7656" w:rsidRPr="00FE6E9C" w:rsidRDefault="00501395" w:rsidP="00FE6E9C">
      <w:pPr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TOPFEST, s.r.o.</w:t>
      </w:r>
    </w:p>
    <w:p w:rsidR="002574C0" w:rsidRPr="00FE6E9C" w:rsidRDefault="002574C0" w:rsidP="00FE6E9C">
      <w:pPr>
        <w:rPr>
          <w:rFonts w:asciiTheme="minorHAnsi" w:hAnsiTheme="minorHAnsi" w:cstheme="minorHAnsi"/>
          <w:bCs/>
        </w:rPr>
      </w:pPr>
      <w:proofErr w:type="spellStart"/>
      <w:r w:rsidRPr="00FE6E9C">
        <w:rPr>
          <w:rFonts w:asciiTheme="minorHAnsi" w:hAnsiTheme="minorHAnsi" w:cstheme="minorHAnsi"/>
          <w:bCs/>
        </w:rPr>
        <w:t>tr</w:t>
      </w:r>
      <w:proofErr w:type="spellEnd"/>
      <w:r w:rsidRPr="00FE6E9C">
        <w:rPr>
          <w:rFonts w:asciiTheme="minorHAnsi" w:hAnsiTheme="minorHAnsi" w:cstheme="minorHAnsi"/>
          <w:bCs/>
        </w:rPr>
        <w:t>. T. Bati 3296, 760 01 Zlín</w:t>
      </w:r>
    </w:p>
    <w:p w:rsidR="002574C0" w:rsidRPr="00FE6E9C" w:rsidRDefault="002574C0" w:rsidP="00FE6E9C">
      <w:pPr>
        <w:rPr>
          <w:rFonts w:asciiTheme="minorHAnsi" w:hAnsiTheme="minorHAnsi" w:cstheme="minorHAnsi"/>
          <w:bCs/>
        </w:rPr>
      </w:pPr>
      <w:r w:rsidRPr="00FE6E9C">
        <w:rPr>
          <w:rFonts w:asciiTheme="minorHAnsi" w:hAnsiTheme="minorHAnsi" w:cstheme="minorHAnsi"/>
          <w:bCs/>
        </w:rPr>
        <w:t>IČO 06658482, DIČ CZ06658482</w:t>
      </w:r>
    </w:p>
    <w:p w:rsidR="00501395" w:rsidRPr="00FE6E9C" w:rsidRDefault="00501395" w:rsidP="00FE6E9C">
      <w:pPr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Zapsaná u OR OS Bratislava I., Odd.: </w:t>
      </w:r>
      <w:proofErr w:type="spellStart"/>
      <w:r w:rsidRPr="00FE6E9C">
        <w:rPr>
          <w:rFonts w:asciiTheme="minorHAnsi" w:hAnsiTheme="minorHAnsi" w:cstheme="minorHAnsi"/>
        </w:rPr>
        <w:t>Sro</w:t>
      </w:r>
      <w:proofErr w:type="spellEnd"/>
      <w:r w:rsidRPr="00FE6E9C">
        <w:rPr>
          <w:rFonts w:asciiTheme="minorHAnsi" w:hAnsiTheme="minorHAnsi" w:cstheme="minorHAnsi"/>
        </w:rPr>
        <w:t>, Vložka č. 75349/B,</w:t>
      </w:r>
    </w:p>
    <w:p w:rsidR="00501395" w:rsidRPr="00FE6E9C" w:rsidRDefault="00501395" w:rsidP="00FE6E9C">
      <w:pPr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zastoupená jednatelem</w:t>
      </w:r>
      <w:r w:rsidR="0011400A">
        <w:rPr>
          <w:rFonts w:asciiTheme="minorHAnsi" w:hAnsiTheme="minorHAnsi" w:cstheme="minorHAnsi"/>
        </w:rPr>
        <w:t xml:space="preserve"> pan Dušan Drobný</w:t>
      </w:r>
      <w:r w:rsidRPr="00FE6E9C">
        <w:rPr>
          <w:rFonts w:asciiTheme="minorHAnsi" w:hAnsiTheme="minorHAnsi" w:cstheme="minorHAnsi"/>
        </w:rPr>
        <w:t xml:space="preserve"> </w:t>
      </w:r>
    </w:p>
    <w:p w:rsidR="00F30308" w:rsidRPr="00FE6E9C" w:rsidRDefault="00501395" w:rsidP="00FE6E9C">
      <w:pPr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Banka</w:t>
      </w:r>
      <w:r w:rsidR="0011400A">
        <w:rPr>
          <w:rFonts w:asciiTheme="minorHAnsi" w:hAnsiTheme="minorHAnsi" w:cstheme="minorHAnsi"/>
        </w:rPr>
        <w:t>:</w:t>
      </w:r>
      <w:r w:rsidR="00B2223E" w:rsidRPr="00FE6E9C">
        <w:rPr>
          <w:rFonts w:asciiTheme="minorHAnsi" w:hAnsiTheme="minorHAnsi" w:cstheme="minorHAnsi"/>
        </w:rPr>
        <w:t xml:space="preserve"> </w:t>
      </w:r>
    </w:p>
    <w:p w:rsidR="00B2223E" w:rsidRPr="00FE6E9C" w:rsidRDefault="00B2223E" w:rsidP="00FE6E9C">
      <w:pPr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dále jen </w:t>
      </w:r>
      <w:r w:rsidRPr="00FE6E9C">
        <w:rPr>
          <w:rFonts w:asciiTheme="minorHAnsi" w:hAnsiTheme="minorHAnsi" w:cstheme="minorHAnsi"/>
          <w:i/>
          <w:iCs/>
        </w:rPr>
        <w:t>„nájemce“</w:t>
      </w:r>
      <w:r w:rsidRPr="00FE6E9C">
        <w:rPr>
          <w:rFonts w:asciiTheme="minorHAnsi" w:hAnsiTheme="minorHAnsi" w:cstheme="minorHAnsi"/>
        </w:rPr>
        <w:t xml:space="preserve"> </w:t>
      </w:r>
    </w:p>
    <w:p w:rsidR="00B2223E" w:rsidRPr="00FE6E9C" w:rsidRDefault="00B2223E" w:rsidP="00FE6E9C">
      <w:pPr>
        <w:jc w:val="both"/>
        <w:rPr>
          <w:rFonts w:asciiTheme="minorHAnsi" w:hAnsiTheme="minorHAnsi" w:cstheme="minorHAnsi"/>
        </w:rPr>
      </w:pPr>
    </w:p>
    <w:p w:rsidR="005C0EBC" w:rsidRPr="00FE6E9C" w:rsidRDefault="005C0EBC" w:rsidP="00FE6E9C">
      <w:pPr>
        <w:pStyle w:val="Zkladntext3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501395" w:rsidRPr="00FE6E9C" w:rsidRDefault="00501395" w:rsidP="00FE6E9C">
      <w:pPr>
        <w:pStyle w:val="Zkladntext"/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I.</w:t>
      </w:r>
    </w:p>
    <w:p w:rsidR="00501395" w:rsidRPr="00FE6E9C" w:rsidRDefault="00501395" w:rsidP="00FE6E9C">
      <w:pPr>
        <w:pStyle w:val="Nadpis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E6E9C">
        <w:rPr>
          <w:rFonts w:asciiTheme="minorHAnsi" w:hAnsiTheme="minorHAnsi" w:cstheme="minorHAnsi"/>
          <w:b/>
          <w:sz w:val="24"/>
          <w:szCs w:val="24"/>
        </w:rPr>
        <w:t>Předmět a účel nájmu</w:t>
      </w:r>
    </w:p>
    <w:p w:rsidR="00501395" w:rsidRPr="00FE6E9C" w:rsidRDefault="00501395" w:rsidP="00FE6E9C">
      <w:pPr>
        <w:pStyle w:val="Zkladntext3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040E" w:rsidRPr="00FE6E9C" w:rsidRDefault="0019040E" w:rsidP="00FE6E9C">
      <w:pPr>
        <w:numPr>
          <w:ilvl w:val="0"/>
          <w:numId w:val="20"/>
        </w:numPr>
        <w:tabs>
          <w:tab w:val="clear" w:pos="720"/>
        </w:tabs>
        <w:ind w:left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Předmětem této smlouvy je </w:t>
      </w:r>
      <w:r w:rsidR="00585BAF" w:rsidRPr="00FE6E9C">
        <w:rPr>
          <w:rFonts w:asciiTheme="minorHAnsi" w:hAnsiTheme="minorHAnsi" w:cstheme="minorHAnsi"/>
        </w:rPr>
        <w:t>pronájem</w:t>
      </w:r>
      <w:r w:rsidRPr="00FE6E9C">
        <w:rPr>
          <w:rFonts w:asciiTheme="minorHAnsi" w:hAnsiTheme="minorHAnsi" w:cstheme="minorHAnsi"/>
        </w:rPr>
        <w:t xml:space="preserve"> prostor areá</w:t>
      </w:r>
      <w:r w:rsidR="00E4783A" w:rsidRPr="00FE6E9C">
        <w:rPr>
          <w:rFonts w:asciiTheme="minorHAnsi" w:hAnsiTheme="minorHAnsi" w:cstheme="minorHAnsi"/>
        </w:rPr>
        <w:t xml:space="preserve">lu zámeckého parku pro pořádání </w:t>
      </w:r>
      <w:r w:rsidRPr="00FE6E9C">
        <w:rPr>
          <w:rFonts w:asciiTheme="minorHAnsi" w:hAnsiTheme="minorHAnsi" w:cstheme="minorHAnsi"/>
        </w:rPr>
        <w:t>spol</w:t>
      </w:r>
      <w:r w:rsidR="005C405F" w:rsidRPr="00FE6E9C">
        <w:rPr>
          <w:rFonts w:asciiTheme="minorHAnsi" w:hAnsiTheme="minorHAnsi" w:cstheme="minorHAnsi"/>
        </w:rPr>
        <w:t>e</w:t>
      </w:r>
      <w:r w:rsidR="008E3401" w:rsidRPr="00FE6E9C">
        <w:rPr>
          <w:rFonts w:asciiTheme="minorHAnsi" w:hAnsiTheme="minorHAnsi" w:cstheme="minorHAnsi"/>
        </w:rPr>
        <w:t xml:space="preserve">čenské akce TOPFEST 2017 dne </w:t>
      </w:r>
      <w:proofErr w:type="gramStart"/>
      <w:r w:rsidR="008E3401" w:rsidRPr="00FE6E9C">
        <w:rPr>
          <w:rFonts w:asciiTheme="minorHAnsi" w:hAnsiTheme="minorHAnsi" w:cstheme="minorHAnsi"/>
        </w:rPr>
        <w:t>9.</w:t>
      </w:r>
      <w:r w:rsidR="005C405F" w:rsidRPr="00FE6E9C">
        <w:rPr>
          <w:rFonts w:asciiTheme="minorHAnsi" w:hAnsiTheme="minorHAnsi" w:cstheme="minorHAnsi"/>
        </w:rPr>
        <w:t>6.2018</w:t>
      </w:r>
      <w:proofErr w:type="gramEnd"/>
      <w:r w:rsidRPr="00FE6E9C">
        <w:rPr>
          <w:rFonts w:asciiTheme="minorHAnsi" w:hAnsiTheme="minorHAnsi" w:cstheme="minorHAnsi"/>
        </w:rPr>
        <w:t xml:space="preserve"> (dále jen </w:t>
      </w:r>
      <w:r w:rsidRPr="00FE6E9C">
        <w:rPr>
          <w:rFonts w:asciiTheme="minorHAnsi" w:hAnsiTheme="minorHAnsi" w:cstheme="minorHAnsi"/>
          <w:color w:val="000000"/>
        </w:rPr>
        <w:t>„</w:t>
      </w:r>
      <w:r w:rsidRPr="00FE6E9C">
        <w:rPr>
          <w:rFonts w:asciiTheme="minorHAnsi" w:hAnsiTheme="minorHAnsi" w:cstheme="minorHAnsi"/>
          <w:i/>
          <w:iCs/>
          <w:color w:val="000000"/>
        </w:rPr>
        <w:t>akce“)</w:t>
      </w:r>
      <w:r w:rsidRPr="00FE6E9C">
        <w:rPr>
          <w:rFonts w:asciiTheme="minorHAnsi" w:hAnsiTheme="minorHAnsi" w:cstheme="minorHAnsi"/>
          <w:color w:val="000000"/>
        </w:rPr>
        <w:t>.</w:t>
      </w:r>
    </w:p>
    <w:p w:rsidR="0019040E" w:rsidRPr="00FE6E9C" w:rsidRDefault="0019040E" w:rsidP="00FE6E9C">
      <w:pPr>
        <w:pStyle w:val="Zkladntext3"/>
        <w:numPr>
          <w:ilvl w:val="0"/>
          <w:numId w:val="20"/>
        </w:numPr>
        <w:tabs>
          <w:tab w:val="clear" w:pos="72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Účastníci prohlašují, že pro účely této smlouvy jsou podnikateli ve smyslu §420 NOZ a jsou oprávněni převzít závazky sjednané touto smlouvou.</w:t>
      </w:r>
    </w:p>
    <w:p w:rsidR="0019040E" w:rsidRPr="00FE6E9C" w:rsidRDefault="0019040E" w:rsidP="00FE6E9C">
      <w:pPr>
        <w:pStyle w:val="Zkladntext3"/>
        <w:numPr>
          <w:ilvl w:val="0"/>
          <w:numId w:val="20"/>
        </w:numPr>
        <w:tabs>
          <w:tab w:val="clear" w:pos="72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Účastníci se dále dohodli na tom, že nájemce je hlavním a jediným pořadatelem akce a zajistí pořádání </w:t>
      </w:r>
      <w:r w:rsidRPr="00FE6E9C">
        <w:rPr>
          <w:rFonts w:asciiTheme="minorHAnsi" w:hAnsiTheme="minorHAnsi" w:cstheme="minorHAnsi"/>
          <w:i/>
          <w:iCs/>
          <w:sz w:val="24"/>
          <w:szCs w:val="24"/>
        </w:rPr>
        <w:t>akce</w:t>
      </w:r>
      <w:r w:rsidRPr="00FE6E9C">
        <w:rPr>
          <w:rFonts w:asciiTheme="minorHAnsi" w:hAnsiTheme="minorHAnsi" w:cstheme="minorHAnsi"/>
          <w:sz w:val="24"/>
          <w:szCs w:val="24"/>
        </w:rPr>
        <w:t xml:space="preserve"> organizačně v plném rozsahu a to i v případě, že úkony či závazky </w:t>
      </w:r>
      <w:r w:rsidR="008360EA" w:rsidRPr="00FE6E9C">
        <w:rPr>
          <w:rFonts w:asciiTheme="minorHAnsi" w:hAnsiTheme="minorHAnsi" w:cstheme="minorHAnsi"/>
          <w:sz w:val="24"/>
          <w:szCs w:val="24"/>
        </w:rPr>
        <w:t>nájemce</w:t>
      </w:r>
      <w:r w:rsidRPr="00FE6E9C">
        <w:rPr>
          <w:rFonts w:asciiTheme="minorHAnsi" w:hAnsiTheme="minorHAnsi" w:cstheme="minorHAnsi"/>
          <w:sz w:val="24"/>
          <w:szCs w:val="24"/>
        </w:rPr>
        <w:t xml:space="preserve"> nejsou výslovně sjednány touto smlouvou. </w:t>
      </w:r>
    </w:p>
    <w:p w:rsidR="0019040E" w:rsidRPr="00FE6E9C" w:rsidRDefault="0019040E" w:rsidP="00FE6E9C">
      <w:pPr>
        <w:pStyle w:val="Zkladntext3"/>
        <w:numPr>
          <w:ilvl w:val="0"/>
          <w:numId w:val="20"/>
        </w:numPr>
        <w:tabs>
          <w:tab w:val="clear" w:pos="72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Zámek Slavkov - Austerlitz se podílí na pořádání </w:t>
      </w:r>
      <w:r w:rsidRPr="00FE6E9C">
        <w:rPr>
          <w:rFonts w:asciiTheme="minorHAnsi" w:hAnsiTheme="minorHAnsi" w:cstheme="minorHAnsi"/>
          <w:i/>
          <w:iCs/>
          <w:sz w:val="24"/>
          <w:szCs w:val="24"/>
        </w:rPr>
        <w:t xml:space="preserve">akce </w:t>
      </w:r>
      <w:r w:rsidRPr="00FE6E9C">
        <w:rPr>
          <w:rFonts w:asciiTheme="minorHAnsi" w:hAnsiTheme="minorHAnsi" w:cstheme="minorHAnsi"/>
          <w:sz w:val="24"/>
          <w:szCs w:val="24"/>
        </w:rPr>
        <w:t>výlučně v rozsahu sjednaném</w:t>
      </w:r>
      <w:r w:rsidR="00B2223E" w:rsidRPr="00FE6E9C">
        <w:rPr>
          <w:rFonts w:asciiTheme="minorHAnsi" w:hAnsiTheme="minorHAnsi" w:cstheme="minorHAnsi"/>
          <w:sz w:val="24"/>
          <w:szCs w:val="24"/>
        </w:rPr>
        <w:t xml:space="preserve"> touto</w:t>
      </w:r>
      <w:r w:rsidRPr="00FE6E9C">
        <w:rPr>
          <w:rFonts w:asciiTheme="minorHAnsi" w:hAnsiTheme="minorHAnsi" w:cstheme="minorHAnsi"/>
          <w:sz w:val="24"/>
          <w:szCs w:val="24"/>
        </w:rPr>
        <w:t xml:space="preserve"> smlouvou.</w:t>
      </w:r>
    </w:p>
    <w:p w:rsidR="0019040E" w:rsidRPr="00FE6E9C" w:rsidRDefault="0019040E" w:rsidP="00FE6E9C">
      <w:pPr>
        <w:pStyle w:val="Zkladntext3"/>
        <w:numPr>
          <w:ilvl w:val="0"/>
          <w:numId w:val="20"/>
        </w:numPr>
        <w:tabs>
          <w:tab w:val="clear" w:pos="72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Veškerá rizika plynoucí z pořádání této </w:t>
      </w:r>
      <w:r w:rsidRPr="00FE6E9C">
        <w:rPr>
          <w:rFonts w:asciiTheme="minorHAnsi" w:hAnsiTheme="minorHAnsi" w:cstheme="minorHAnsi"/>
          <w:i/>
          <w:iCs/>
          <w:sz w:val="24"/>
          <w:szCs w:val="24"/>
        </w:rPr>
        <w:t>akce</w:t>
      </w:r>
      <w:r w:rsidRPr="00FE6E9C">
        <w:rPr>
          <w:rFonts w:asciiTheme="minorHAnsi" w:hAnsiTheme="minorHAnsi" w:cstheme="minorHAnsi"/>
          <w:sz w:val="24"/>
          <w:szCs w:val="24"/>
        </w:rPr>
        <w:t xml:space="preserve">, včetně rizika z případného jejího </w:t>
      </w:r>
      <w:proofErr w:type="gramStart"/>
      <w:r w:rsidRPr="00FE6E9C">
        <w:rPr>
          <w:rFonts w:asciiTheme="minorHAnsi" w:hAnsiTheme="minorHAnsi" w:cstheme="minorHAnsi"/>
          <w:sz w:val="24"/>
          <w:szCs w:val="24"/>
        </w:rPr>
        <w:t>neuskutečnění  (např.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v důsledku nepříznivého počasí) nese nájemce. </w:t>
      </w:r>
    </w:p>
    <w:p w:rsidR="00E4783A" w:rsidRPr="00FE6E9C" w:rsidRDefault="0019040E" w:rsidP="00FE6E9C">
      <w:pPr>
        <w:pStyle w:val="Zkladntext3"/>
        <w:numPr>
          <w:ilvl w:val="0"/>
          <w:numId w:val="20"/>
        </w:numPr>
        <w:tabs>
          <w:tab w:val="clear" w:pos="720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Nárok zámku Slavkov</w:t>
      </w:r>
      <w:r w:rsidR="002C20A4" w:rsidRPr="00FE6E9C">
        <w:rPr>
          <w:rFonts w:asciiTheme="minorHAnsi" w:hAnsiTheme="minorHAnsi" w:cstheme="minorHAnsi"/>
          <w:sz w:val="24"/>
          <w:szCs w:val="24"/>
        </w:rPr>
        <w:t xml:space="preserve"> </w:t>
      </w:r>
      <w:r w:rsidRPr="00FE6E9C">
        <w:rPr>
          <w:rFonts w:asciiTheme="minorHAnsi" w:hAnsiTheme="minorHAnsi" w:cstheme="minorHAnsi"/>
          <w:sz w:val="24"/>
          <w:szCs w:val="24"/>
        </w:rPr>
        <w:t>-</w:t>
      </w:r>
      <w:r w:rsidR="002C20A4" w:rsidRPr="00FE6E9C">
        <w:rPr>
          <w:rFonts w:asciiTheme="minorHAnsi" w:hAnsiTheme="minorHAnsi" w:cstheme="minorHAnsi"/>
          <w:sz w:val="24"/>
          <w:szCs w:val="24"/>
        </w:rPr>
        <w:t xml:space="preserve"> </w:t>
      </w:r>
      <w:r w:rsidRPr="00FE6E9C">
        <w:rPr>
          <w:rFonts w:asciiTheme="minorHAnsi" w:hAnsiTheme="minorHAnsi" w:cstheme="minorHAnsi"/>
          <w:sz w:val="24"/>
          <w:szCs w:val="24"/>
        </w:rPr>
        <w:t xml:space="preserve">Austerlitz na odměnu sjednanou touto smlouvou není případným neuskutečněním  </w:t>
      </w:r>
      <w:r w:rsidRPr="00FE6E9C">
        <w:rPr>
          <w:rFonts w:asciiTheme="minorHAnsi" w:hAnsiTheme="minorHAnsi" w:cstheme="minorHAnsi"/>
          <w:i/>
          <w:iCs/>
          <w:sz w:val="24"/>
          <w:szCs w:val="24"/>
        </w:rPr>
        <w:t>akce</w:t>
      </w:r>
      <w:r w:rsidRPr="00FE6E9C">
        <w:rPr>
          <w:rFonts w:asciiTheme="minorHAnsi" w:hAnsiTheme="minorHAnsi" w:cstheme="minorHAnsi"/>
          <w:sz w:val="24"/>
          <w:szCs w:val="24"/>
        </w:rPr>
        <w:t xml:space="preserve"> dotčen, </w:t>
      </w:r>
      <w:proofErr w:type="gramStart"/>
      <w:r w:rsidRPr="00FE6E9C">
        <w:rPr>
          <w:rFonts w:asciiTheme="minorHAnsi" w:hAnsiTheme="minorHAnsi" w:cstheme="minorHAnsi"/>
          <w:sz w:val="24"/>
          <w:szCs w:val="24"/>
        </w:rPr>
        <w:t>viz. storno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podmínky níže.</w:t>
      </w:r>
    </w:p>
    <w:p w:rsidR="00B2223E" w:rsidRPr="00FE6E9C" w:rsidRDefault="00B2223E" w:rsidP="00FE6E9C">
      <w:pPr>
        <w:pStyle w:val="Zkladntext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2223E" w:rsidRPr="00FE6E9C" w:rsidRDefault="00B2223E" w:rsidP="00FE6E9C">
      <w:pPr>
        <w:pStyle w:val="Zkladntext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FE6E9C" w:rsidRDefault="00FE6E9C" w:rsidP="00FE6E9C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E6E9C" w:rsidRDefault="00FE6E9C" w:rsidP="00FE6E9C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01395" w:rsidRPr="00FE6E9C" w:rsidRDefault="00501395" w:rsidP="00FE6E9C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6E9C">
        <w:rPr>
          <w:rFonts w:asciiTheme="minorHAnsi" w:hAnsiTheme="minorHAnsi" w:cstheme="minorHAnsi"/>
          <w:b/>
          <w:bCs/>
          <w:sz w:val="24"/>
          <w:szCs w:val="24"/>
        </w:rPr>
        <w:lastRenderedPageBreak/>
        <w:t>II.</w:t>
      </w:r>
    </w:p>
    <w:p w:rsidR="003B4AB3" w:rsidRPr="00FE6E9C" w:rsidRDefault="003B4AB3" w:rsidP="00FE6E9C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6E9C">
        <w:rPr>
          <w:rFonts w:asciiTheme="minorHAnsi" w:hAnsiTheme="minorHAnsi" w:cstheme="minorHAnsi"/>
          <w:b/>
          <w:bCs/>
          <w:sz w:val="24"/>
          <w:szCs w:val="24"/>
        </w:rPr>
        <w:t>Závazky účastníků</w:t>
      </w:r>
    </w:p>
    <w:p w:rsidR="003B4AB3" w:rsidRPr="00FE6E9C" w:rsidRDefault="003B4AB3" w:rsidP="00FE6E9C">
      <w:pPr>
        <w:pStyle w:val="Zkladntext3"/>
        <w:numPr>
          <w:ilvl w:val="0"/>
          <w:numId w:val="23"/>
        </w:numPr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b/>
          <w:bCs/>
          <w:sz w:val="24"/>
          <w:szCs w:val="24"/>
        </w:rPr>
        <w:t>Pronajímatel se zavazuje:</w:t>
      </w:r>
    </w:p>
    <w:p w:rsidR="003B4AB3" w:rsidRPr="00FE6E9C" w:rsidRDefault="002A5F2F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U</w:t>
      </w:r>
      <w:r w:rsidR="003B4AB3" w:rsidRPr="00FE6E9C">
        <w:rPr>
          <w:rFonts w:asciiTheme="minorHAnsi" w:hAnsiTheme="minorHAnsi" w:cstheme="minorHAnsi"/>
          <w:sz w:val="24"/>
          <w:szCs w:val="24"/>
        </w:rPr>
        <w:t>možnit pořádání a</w:t>
      </w:r>
      <w:r w:rsidR="003B4AB3" w:rsidRPr="00FE6E9C">
        <w:rPr>
          <w:rFonts w:asciiTheme="minorHAnsi" w:hAnsiTheme="minorHAnsi" w:cstheme="minorHAnsi"/>
          <w:i/>
          <w:iCs/>
          <w:sz w:val="24"/>
          <w:szCs w:val="24"/>
        </w:rPr>
        <w:t xml:space="preserve">kce </w:t>
      </w:r>
      <w:r w:rsidR="003B4AB3" w:rsidRPr="00FE6E9C">
        <w:rPr>
          <w:rFonts w:asciiTheme="minorHAnsi" w:hAnsiTheme="minorHAnsi" w:cstheme="minorHAnsi"/>
          <w:sz w:val="24"/>
          <w:szCs w:val="24"/>
        </w:rPr>
        <w:t>ve vymezené části zámeckého parku</w:t>
      </w:r>
      <w:r w:rsidR="00FE6E9C">
        <w:rPr>
          <w:rFonts w:asciiTheme="minorHAnsi" w:hAnsiTheme="minorHAnsi" w:cstheme="minorHAnsi"/>
          <w:sz w:val="24"/>
          <w:szCs w:val="24"/>
        </w:rPr>
        <w:t xml:space="preserve">. Vymezený prostor pro pořádání </w:t>
      </w:r>
      <w:r w:rsidR="003B4AB3" w:rsidRPr="00FE6E9C">
        <w:rPr>
          <w:rFonts w:asciiTheme="minorHAnsi" w:hAnsiTheme="minorHAnsi" w:cstheme="minorHAnsi"/>
          <w:sz w:val="24"/>
          <w:szCs w:val="24"/>
        </w:rPr>
        <w:t>a</w:t>
      </w:r>
      <w:r w:rsidR="003B4AB3" w:rsidRPr="00FE6E9C">
        <w:rPr>
          <w:rFonts w:asciiTheme="minorHAnsi" w:hAnsiTheme="minorHAnsi" w:cstheme="minorHAnsi"/>
          <w:i/>
          <w:iCs/>
          <w:sz w:val="24"/>
          <w:szCs w:val="24"/>
        </w:rPr>
        <w:t xml:space="preserve">kce 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je zakreslen v plánku, který jako příloha č. 1 tvoří nedílnou součást této smlouvy (dále jen </w:t>
      </w:r>
      <w:r w:rsidR="003B4AB3" w:rsidRPr="00FE6E9C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„vymezený prostor“</w:t>
      </w:r>
      <w:r w:rsidR="003B4AB3" w:rsidRPr="00FE6E9C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:rsidR="00874563" w:rsidRPr="00FE6E9C" w:rsidRDefault="002A5F2F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Předat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 nájemci prostory specifikované v článku I. této smlouvy ve stavu způsobilém </w:t>
      </w:r>
      <w:r w:rsidRPr="00FE6E9C">
        <w:rPr>
          <w:rFonts w:asciiTheme="minorHAnsi" w:hAnsiTheme="minorHAnsi" w:cstheme="minorHAnsi"/>
          <w:sz w:val="24"/>
          <w:szCs w:val="24"/>
        </w:rPr>
        <w:t xml:space="preserve">ke </w:t>
      </w:r>
      <w:r w:rsidR="003B4AB3" w:rsidRPr="00FE6E9C">
        <w:rPr>
          <w:rFonts w:asciiTheme="minorHAnsi" w:hAnsiTheme="minorHAnsi" w:cstheme="minorHAnsi"/>
          <w:sz w:val="24"/>
          <w:szCs w:val="24"/>
        </w:rPr>
        <w:t>kon</w:t>
      </w:r>
      <w:r w:rsidR="005C405F" w:rsidRPr="00FE6E9C">
        <w:rPr>
          <w:rFonts w:asciiTheme="minorHAnsi" w:hAnsiTheme="minorHAnsi" w:cstheme="minorHAnsi"/>
          <w:sz w:val="24"/>
          <w:szCs w:val="24"/>
        </w:rPr>
        <w:t xml:space="preserve">ání akce od pátku </w:t>
      </w:r>
      <w:proofErr w:type="gramStart"/>
      <w:r w:rsidR="005C405F" w:rsidRPr="00FE6E9C">
        <w:rPr>
          <w:rFonts w:asciiTheme="minorHAnsi" w:hAnsiTheme="minorHAnsi" w:cstheme="minorHAnsi"/>
          <w:sz w:val="24"/>
          <w:szCs w:val="24"/>
        </w:rPr>
        <w:t>08</w:t>
      </w:r>
      <w:r w:rsidR="002C20A4" w:rsidRPr="00FE6E9C">
        <w:rPr>
          <w:rFonts w:asciiTheme="minorHAnsi" w:hAnsiTheme="minorHAnsi" w:cstheme="minorHAnsi"/>
          <w:sz w:val="24"/>
          <w:szCs w:val="24"/>
        </w:rPr>
        <w:t>.06</w:t>
      </w:r>
      <w:r w:rsidR="005C405F" w:rsidRPr="00FE6E9C">
        <w:rPr>
          <w:rFonts w:asciiTheme="minorHAnsi" w:hAnsiTheme="minorHAnsi" w:cstheme="minorHAnsi"/>
          <w:sz w:val="24"/>
          <w:szCs w:val="24"/>
        </w:rPr>
        <w:t>.2018</w:t>
      </w:r>
      <w:proofErr w:type="gramEnd"/>
      <w:r w:rsidR="00AC23E4" w:rsidRPr="00FE6E9C">
        <w:rPr>
          <w:rFonts w:asciiTheme="minorHAnsi" w:hAnsiTheme="minorHAnsi" w:cstheme="minorHAnsi"/>
          <w:sz w:val="24"/>
          <w:szCs w:val="24"/>
        </w:rPr>
        <w:t xml:space="preserve"> </w:t>
      </w:r>
      <w:r w:rsidR="003B4AB3" w:rsidRPr="00FE6E9C">
        <w:rPr>
          <w:rFonts w:asciiTheme="minorHAnsi" w:hAnsiTheme="minorHAnsi" w:cstheme="minorHAnsi"/>
          <w:sz w:val="24"/>
          <w:szCs w:val="24"/>
        </w:rPr>
        <w:t>od 1</w:t>
      </w:r>
      <w:r w:rsidR="005C405F" w:rsidRPr="00FE6E9C">
        <w:rPr>
          <w:rFonts w:asciiTheme="minorHAnsi" w:hAnsiTheme="minorHAnsi" w:cstheme="minorHAnsi"/>
          <w:sz w:val="24"/>
          <w:szCs w:val="24"/>
        </w:rPr>
        <w:t>0:00 hod. do neděle 10</w:t>
      </w:r>
      <w:r w:rsidR="002C20A4" w:rsidRPr="00FE6E9C">
        <w:rPr>
          <w:rFonts w:asciiTheme="minorHAnsi" w:hAnsiTheme="minorHAnsi" w:cstheme="minorHAnsi"/>
          <w:sz w:val="24"/>
          <w:szCs w:val="24"/>
        </w:rPr>
        <w:t>.06</w:t>
      </w:r>
      <w:r w:rsidR="005C405F" w:rsidRPr="00FE6E9C">
        <w:rPr>
          <w:rFonts w:asciiTheme="minorHAnsi" w:hAnsiTheme="minorHAnsi" w:cstheme="minorHAnsi"/>
          <w:sz w:val="24"/>
          <w:szCs w:val="24"/>
        </w:rPr>
        <w:t>.2018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 do 09:00 hod. za účelem přípravy, provedení a likvidace akce a dále prohlašuje, že předmět pronájmu je podle </w:t>
      </w:r>
      <w:r w:rsidR="00025864" w:rsidRPr="00FE6E9C">
        <w:rPr>
          <w:rFonts w:asciiTheme="minorHAnsi" w:hAnsiTheme="minorHAnsi" w:cstheme="minorHAnsi"/>
          <w:sz w:val="24"/>
          <w:szCs w:val="24"/>
        </w:rPr>
        <w:tab/>
      </w:r>
      <w:r w:rsidR="003B4AB3" w:rsidRPr="00FE6E9C">
        <w:rPr>
          <w:rFonts w:asciiTheme="minorHAnsi" w:hAnsiTheme="minorHAnsi" w:cstheme="minorHAnsi"/>
          <w:sz w:val="24"/>
          <w:szCs w:val="24"/>
        </w:rPr>
        <w:t>svého stavebně – technického určení vhodný pro sjednaný účel nájmu dle této smlouvy a toto užívání odpovídá charakteru předmětu nájmu v souladu s obecně závaznými právními předpisy.</w:t>
      </w:r>
      <w:r w:rsidR="00AC23E4" w:rsidRPr="00FE6E9C">
        <w:rPr>
          <w:rFonts w:asciiTheme="minorHAnsi" w:hAnsiTheme="minorHAnsi" w:cstheme="minorHAnsi"/>
          <w:sz w:val="24"/>
          <w:szCs w:val="24"/>
        </w:rPr>
        <w:t xml:space="preserve"> </w:t>
      </w:r>
      <w:r w:rsidR="003B4AB3" w:rsidRPr="00FE6E9C">
        <w:rPr>
          <w:rFonts w:asciiTheme="minorHAnsi" w:hAnsiTheme="minorHAnsi" w:cstheme="minorHAnsi"/>
          <w:b/>
          <w:sz w:val="24"/>
          <w:szCs w:val="24"/>
        </w:rPr>
        <w:t>Vlastní a</w:t>
      </w:r>
      <w:r w:rsidR="002C20A4" w:rsidRPr="00FE6E9C">
        <w:rPr>
          <w:rFonts w:asciiTheme="minorHAnsi" w:hAnsiTheme="minorHAnsi" w:cstheme="minorHAnsi"/>
          <w:b/>
          <w:sz w:val="24"/>
          <w:szCs w:val="24"/>
        </w:rPr>
        <w:t xml:space="preserve">kce </w:t>
      </w:r>
      <w:r w:rsidR="00B2223E" w:rsidRPr="00FE6E9C">
        <w:rPr>
          <w:rFonts w:asciiTheme="minorHAnsi" w:hAnsiTheme="minorHAnsi" w:cstheme="minorHAnsi"/>
          <w:b/>
          <w:sz w:val="24"/>
          <w:szCs w:val="24"/>
        </w:rPr>
        <w:t xml:space="preserve">se  uskuteční </w:t>
      </w:r>
      <w:r w:rsidR="005C405F" w:rsidRPr="00FE6E9C">
        <w:rPr>
          <w:rFonts w:asciiTheme="minorHAnsi" w:hAnsiTheme="minorHAnsi" w:cstheme="minorHAnsi"/>
          <w:b/>
          <w:sz w:val="24"/>
          <w:szCs w:val="24"/>
        </w:rPr>
        <w:t xml:space="preserve">v sobotu </w:t>
      </w:r>
      <w:proofErr w:type="gramStart"/>
      <w:r w:rsidR="005C405F" w:rsidRPr="00FE6E9C">
        <w:rPr>
          <w:rFonts w:asciiTheme="minorHAnsi" w:hAnsiTheme="minorHAnsi" w:cstheme="minorHAnsi"/>
          <w:b/>
          <w:sz w:val="24"/>
          <w:szCs w:val="24"/>
        </w:rPr>
        <w:t>9</w:t>
      </w:r>
      <w:r w:rsidR="002C20A4" w:rsidRPr="00FE6E9C">
        <w:rPr>
          <w:rFonts w:asciiTheme="minorHAnsi" w:hAnsiTheme="minorHAnsi" w:cstheme="minorHAnsi"/>
          <w:b/>
          <w:sz w:val="24"/>
          <w:szCs w:val="24"/>
        </w:rPr>
        <w:t>.06</w:t>
      </w:r>
      <w:r w:rsidR="005C405F" w:rsidRPr="00FE6E9C">
        <w:rPr>
          <w:rFonts w:asciiTheme="minorHAnsi" w:hAnsiTheme="minorHAnsi" w:cstheme="minorHAnsi"/>
          <w:b/>
          <w:sz w:val="24"/>
          <w:szCs w:val="24"/>
        </w:rPr>
        <w:t>.2018</w:t>
      </w:r>
      <w:proofErr w:type="gramEnd"/>
      <w:r w:rsidR="003B4AB3" w:rsidRPr="00FE6E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20A4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o</w:t>
      </w:r>
      <w:r w:rsidR="005765D9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d 09:00 hod. do</w:t>
      </w:r>
      <w:r w:rsidR="00B2223E" w:rsidRPr="00FE6E9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neděle</w:t>
      </w:r>
      <w:r w:rsidR="005765D9" w:rsidRPr="00FE6E9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C405F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10.6.2018</w:t>
      </w:r>
      <w:r w:rsidR="008E3401" w:rsidRPr="00FE6E9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do 0</w:t>
      </w:r>
      <w:r w:rsidR="00FE6E9C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B2223E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.00</w:t>
      </w:r>
      <w:r w:rsidR="003B4AB3" w:rsidRPr="00FE6E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4AB3" w:rsidRPr="00FE6E9C">
        <w:rPr>
          <w:rFonts w:asciiTheme="minorHAnsi" w:hAnsiTheme="minorHAnsi" w:cstheme="minorHAnsi"/>
          <w:b/>
          <w:color w:val="000000"/>
          <w:sz w:val="24"/>
          <w:szCs w:val="24"/>
        </w:rPr>
        <w:t>hod.</w:t>
      </w:r>
      <w:r w:rsidR="00B2223E" w:rsidRPr="00FE6E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E6E9C" w:rsidRPr="00FE6E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223E" w:rsidRPr="00FE6E9C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 v této době bude prostor</w:t>
      </w:r>
      <w:r w:rsidR="00874563" w:rsidRPr="00FE6E9C">
        <w:rPr>
          <w:rFonts w:asciiTheme="minorHAnsi" w:hAnsiTheme="minorHAnsi" w:cstheme="minorHAnsi"/>
          <w:sz w:val="24"/>
          <w:szCs w:val="24"/>
        </w:rPr>
        <w:t xml:space="preserve"> uzavřen veřejnosti a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 vyhrazen exkluzivně pro nájemce</w:t>
      </w:r>
      <w:r w:rsidRPr="00FE6E9C">
        <w:rPr>
          <w:rFonts w:asciiTheme="minorHAnsi" w:hAnsiTheme="minorHAnsi" w:cstheme="minorHAnsi"/>
          <w:sz w:val="24"/>
          <w:szCs w:val="24"/>
        </w:rPr>
        <w:t xml:space="preserve">. Doba konání akce </w:t>
      </w:r>
      <w:proofErr w:type="gramStart"/>
      <w:r w:rsidRPr="00FE6E9C">
        <w:rPr>
          <w:rFonts w:asciiTheme="minorHAnsi" w:hAnsiTheme="minorHAnsi" w:cstheme="minorHAnsi"/>
          <w:sz w:val="24"/>
          <w:szCs w:val="24"/>
        </w:rPr>
        <w:t>byla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schválena v rámci Obecně závazné vyhlášky Města Slavkov u Brna o nočním klidu </w:t>
      </w:r>
      <w:proofErr w:type="gramStart"/>
      <w:r w:rsidRPr="00FE6E9C">
        <w:rPr>
          <w:rFonts w:asciiTheme="minorHAnsi" w:hAnsiTheme="minorHAnsi" w:cstheme="minorHAnsi"/>
          <w:sz w:val="24"/>
          <w:szCs w:val="24"/>
        </w:rPr>
        <w:t>viz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příloha č. 3 smlouvy.</w:t>
      </w:r>
    </w:p>
    <w:p w:rsidR="003B4AB3" w:rsidRDefault="002A5F2F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Usměrnit v 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době konání </w:t>
      </w:r>
      <w:r w:rsidR="003B4AB3" w:rsidRPr="00FE6E9C">
        <w:rPr>
          <w:rFonts w:asciiTheme="minorHAnsi" w:hAnsiTheme="minorHAnsi" w:cstheme="minorHAnsi"/>
          <w:iCs/>
          <w:sz w:val="24"/>
          <w:szCs w:val="24"/>
        </w:rPr>
        <w:t>akce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 přístup na prohlídky zámku výlučně přes nádvoří zámku.</w:t>
      </w:r>
    </w:p>
    <w:p w:rsidR="00085002" w:rsidRDefault="00085002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Zajistit </w:t>
      </w:r>
      <w:r w:rsidR="005C405F" w:rsidRPr="00FE6E9C">
        <w:rPr>
          <w:rFonts w:asciiTheme="minorHAnsi" w:hAnsiTheme="minorHAnsi" w:cstheme="minorHAnsi"/>
          <w:sz w:val="24"/>
          <w:szCs w:val="24"/>
        </w:rPr>
        <w:t xml:space="preserve">uzavření golfového areálu dne </w:t>
      </w:r>
      <w:proofErr w:type="gramStart"/>
      <w:r w:rsidR="005C405F" w:rsidRPr="00FE6E9C">
        <w:rPr>
          <w:rFonts w:asciiTheme="minorHAnsi" w:hAnsiTheme="minorHAnsi" w:cstheme="minorHAnsi"/>
          <w:sz w:val="24"/>
          <w:szCs w:val="24"/>
        </w:rPr>
        <w:t>9.06.2018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od 06:00 hod. – </w:t>
      </w:r>
      <w:r w:rsidR="005C405F" w:rsidRPr="00FE6E9C">
        <w:rPr>
          <w:rFonts w:asciiTheme="minorHAnsi" w:hAnsiTheme="minorHAnsi" w:cstheme="minorHAnsi"/>
          <w:sz w:val="24"/>
          <w:szCs w:val="24"/>
        </w:rPr>
        <w:t>10</w:t>
      </w:r>
      <w:r w:rsidRPr="00FE6E9C">
        <w:rPr>
          <w:rFonts w:asciiTheme="minorHAnsi" w:hAnsiTheme="minorHAnsi" w:cstheme="minorHAnsi"/>
          <w:sz w:val="24"/>
          <w:szCs w:val="24"/>
        </w:rPr>
        <w:t>.06.2017 do 09:00 hod.</w:t>
      </w:r>
    </w:p>
    <w:p w:rsidR="003B4AB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Umožnit nájemci vjezd do areálu nákladními automobily s technickým zařízením potřebným k zajištění celé akce, obslužnými vozidly personálu a účinkujících výhradně severní bránou</w:t>
      </w:r>
      <w:r w:rsidR="005B2BDD" w:rsidRPr="00FE6E9C">
        <w:rPr>
          <w:rFonts w:asciiTheme="minorHAnsi" w:hAnsiTheme="minorHAnsi" w:cstheme="minorHAnsi"/>
          <w:sz w:val="24"/>
          <w:szCs w:val="24"/>
        </w:rPr>
        <w:t xml:space="preserve"> z ulice </w:t>
      </w:r>
      <w:proofErr w:type="spellStart"/>
      <w:r w:rsidR="002C20A4" w:rsidRPr="00FE6E9C">
        <w:rPr>
          <w:rFonts w:asciiTheme="minorHAnsi" w:hAnsiTheme="minorHAnsi" w:cstheme="minorHAnsi"/>
          <w:sz w:val="24"/>
          <w:szCs w:val="24"/>
        </w:rPr>
        <w:t>Kaunicova</w:t>
      </w:r>
      <w:proofErr w:type="spellEnd"/>
      <w:r w:rsidRPr="00FE6E9C">
        <w:rPr>
          <w:rFonts w:asciiTheme="minorHAnsi" w:hAnsiTheme="minorHAnsi" w:cstheme="minorHAnsi"/>
          <w:sz w:val="24"/>
          <w:szCs w:val="24"/>
        </w:rPr>
        <w:t>. Při vjez</w:t>
      </w:r>
      <w:r w:rsidR="00F42086" w:rsidRPr="00FE6E9C">
        <w:rPr>
          <w:rFonts w:asciiTheme="minorHAnsi" w:hAnsiTheme="minorHAnsi" w:cstheme="minorHAnsi"/>
          <w:sz w:val="24"/>
          <w:szCs w:val="24"/>
        </w:rPr>
        <w:t xml:space="preserve">du, </w:t>
      </w:r>
      <w:r w:rsidRPr="00FE6E9C">
        <w:rPr>
          <w:rFonts w:asciiTheme="minorHAnsi" w:hAnsiTheme="minorHAnsi" w:cstheme="minorHAnsi"/>
          <w:sz w:val="24"/>
          <w:szCs w:val="24"/>
        </w:rPr>
        <w:t xml:space="preserve">pohybu </w:t>
      </w:r>
      <w:r w:rsidR="00F42086" w:rsidRPr="00FE6E9C">
        <w:rPr>
          <w:rFonts w:asciiTheme="minorHAnsi" w:hAnsiTheme="minorHAnsi" w:cstheme="minorHAnsi"/>
          <w:sz w:val="24"/>
          <w:szCs w:val="24"/>
        </w:rPr>
        <w:t xml:space="preserve">a velikosti </w:t>
      </w:r>
      <w:r w:rsidRPr="00FE6E9C">
        <w:rPr>
          <w:rFonts w:asciiTheme="minorHAnsi" w:hAnsiTheme="minorHAnsi" w:cstheme="minorHAnsi"/>
          <w:sz w:val="24"/>
          <w:szCs w:val="24"/>
        </w:rPr>
        <w:t xml:space="preserve">nákladních aut a automobilů je nutné přihlédnout k technickému stavu cest a bran vedoucích do parku, stejně jako rostoucím zeleným porostům a stromům a počasí (zejména možné podmáčení cest deštěm). </w:t>
      </w:r>
    </w:p>
    <w:p w:rsidR="003B4AB3" w:rsidRDefault="002A5F2F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Umožnit p</w:t>
      </w:r>
      <w:r w:rsidR="003B4AB3" w:rsidRPr="00FE6E9C">
        <w:rPr>
          <w:rFonts w:asciiTheme="minorHAnsi" w:hAnsiTheme="minorHAnsi" w:cstheme="minorHAnsi"/>
          <w:sz w:val="24"/>
          <w:szCs w:val="24"/>
        </w:rPr>
        <w:t>ři p</w:t>
      </w:r>
      <w:r w:rsidR="00AC23E4" w:rsidRPr="00FE6E9C">
        <w:rPr>
          <w:rFonts w:asciiTheme="minorHAnsi" w:hAnsiTheme="minorHAnsi" w:cstheme="minorHAnsi"/>
          <w:sz w:val="24"/>
          <w:szCs w:val="24"/>
        </w:rPr>
        <w:t xml:space="preserve">ropagaci a realizaci celé akce 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nájemci </w:t>
      </w:r>
      <w:r w:rsidR="00AC23E4" w:rsidRPr="00FE6E9C">
        <w:rPr>
          <w:rFonts w:asciiTheme="minorHAnsi" w:hAnsiTheme="minorHAnsi" w:cstheme="minorHAnsi"/>
          <w:sz w:val="24"/>
          <w:szCs w:val="24"/>
        </w:rPr>
        <w:t>vy</w:t>
      </w:r>
      <w:r w:rsidR="003B4AB3" w:rsidRPr="00FE6E9C">
        <w:rPr>
          <w:rFonts w:asciiTheme="minorHAnsi" w:hAnsiTheme="minorHAnsi" w:cstheme="minorHAnsi"/>
          <w:sz w:val="24"/>
          <w:szCs w:val="24"/>
        </w:rPr>
        <w:t>užití grafického ztvárnění loga Zámku Slavkov –</w:t>
      </w:r>
      <w:r w:rsidR="00AC23E4" w:rsidRPr="00FE6E9C">
        <w:rPr>
          <w:rFonts w:asciiTheme="minorHAnsi" w:hAnsiTheme="minorHAnsi" w:cstheme="minorHAnsi"/>
          <w:sz w:val="24"/>
          <w:szCs w:val="24"/>
        </w:rPr>
        <w:t xml:space="preserve"> </w:t>
      </w:r>
      <w:r w:rsidR="003B4AB3" w:rsidRPr="00FE6E9C">
        <w:rPr>
          <w:rFonts w:asciiTheme="minorHAnsi" w:hAnsiTheme="minorHAnsi" w:cstheme="minorHAnsi"/>
          <w:sz w:val="24"/>
          <w:szCs w:val="24"/>
        </w:rPr>
        <w:t xml:space="preserve">Austerlitz v podobě, jak je uvedeno v příloze č. 2, která je nedílnou součástí této smlouvy. </w:t>
      </w:r>
    </w:p>
    <w:p w:rsidR="003B4AB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Na místech vyznačených v příloze</w:t>
      </w:r>
      <w:r w:rsidR="00AC23E4" w:rsidRPr="00FE6E9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C23E4" w:rsidRPr="00FE6E9C">
        <w:rPr>
          <w:rFonts w:asciiTheme="minorHAnsi" w:hAnsiTheme="minorHAnsi" w:cstheme="minorHAnsi"/>
          <w:sz w:val="24"/>
          <w:szCs w:val="24"/>
        </w:rPr>
        <w:t>č.1 umožnit</w:t>
      </w:r>
      <w:proofErr w:type="gramEnd"/>
      <w:r w:rsidR="00AC23E4" w:rsidRPr="00FE6E9C">
        <w:rPr>
          <w:rFonts w:asciiTheme="minorHAnsi" w:hAnsiTheme="minorHAnsi" w:cstheme="minorHAnsi"/>
          <w:sz w:val="24"/>
          <w:szCs w:val="24"/>
        </w:rPr>
        <w:t xml:space="preserve"> nájemci propagaci </w:t>
      </w:r>
      <w:r w:rsidRPr="00FE6E9C">
        <w:rPr>
          <w:rFonts w:asciiTheme="minorHAnsi" w:hAnsiTheme="minorHAnsi" w:cstheme="minorHAnsi"/>
          <w:sz w:val="24"/>
          <w:szCs w:val="24"/>
        </w:rPr>
        <w:t>nájemce i dalších třetích osob s ním spolupracujících.</w:t>
      </w:r>
    </w:p>
    <w:p w:rsidR="003B4AB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Umožnit nájemci prodej vstupenek na akci u vchodu do areálu zámku.</w:t>
      </w:r>
    </w:p>
    <w:p w:rsidR="003B4AB3" w:rsidRPr="00E9077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Umožnit nájemci napojení </w:t>
      </w:r>
      <w:proofErr w:type="gramStart"/>
      <w:r w:rsidRPr="00FE6E9C">
        <w:rPr>
          <w:rFonts w:asciiTheme="minorHAnsi" w:hAnsiTheme="minorHAnsi" w:cstheme="minorHAnsi"/>
          <w:sz w:val="24"/>
          <w:szCs w:val="24"/>
        </w:rPr>
        <w:t>na  elektrickou</w:t>
      </w:r>
      <w:proofErr w:type="gramEnd"/>
      <w:r w:rsidRPr="00FE6E9C">
        <w:rPr>
          <w:rFonts w:asciiTheme="minorHAnsi" w:hAnsiTheme="minorHAnsi" w:cstheme="minorHAnsi"/>
          <w:sz w:val="24"/>
          <w:szCs w:val="24"/>
        </w:rPr>
        <w:t xml:space="preserve"> energii a možnost kontroly správnosti vyúčtování </w:t>
      </w:r>
      <w:r w:rsidRPr="00E90773">
        <w:rPr>
          <w:rFonts w:asciiTheme="minorHAnsi" w:hAnsiTheme="minorHAnsi" w:cstheme="minorHAnsi"/>
          <w:sz w:val="24"/>
          <w:szCs w:val="24"/>
        </w:rPr>
        <w:t>ceny spotřebované elektrické energie za celou akci a její přípravu.</w:t>
      </w:r>
    </w:p>
    <w:p w:rsidR="003B4AB3" w:rsidRPr="00E9077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90773">
        <w:rPr>
          <w:rFonts w:asciiTheme="minorHAnsi" w:hAnsiTheme="minorHAnsi" w:cstheme="minorHAnsi"/>
          <w:sz w:val="24"/>
          <w:szCs w:val="24"/>
        </w:rPr>
        <w:t>Umožnit přístup k vodě pro technické vybavení nájemce (mobilní toalety), cena za spotřebovanou vodu je</w:t>
      </w:r>
      <w:r w:rsidR="00085002" w:rsidRPr="00E90773">
        <w:rPr>
          <w:rFonts w:asciiTheme="minorHAnsi" w:hAnsiTheme="minorHAnsi" w:cstheme="minorHAnsi"/>
          <w:sz w:val="24"/>
          <w:szCs w:val="24"/>
        </w:rPr>
        <w:t xml:space="preserve"> tímto stanoveno paušálem a to 1.0</w:t>
      </w:r>
      <w:r w:rsidRPr="00E90773">
        <w:rPr>
          <w:rFonts w:asciiTheme="minorHAnsi" w:hAnsiTheme="minorHAnsi" w:cstheme="minorHAnsi"/>
          <w:sz w:val="24"/>
          <w:szCs w:val="24"/>
        </w:rPr>
        <w:t>00 Kč/ den + DPH.</w:t>
      </w:r>
    </w:p>
    <w:p w:rsidR="002A5F2F" w:rsidRPr="00E90773" w:rsidRDefault="002A5F2F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90773">
        <w:rPr>
          <w:rFonts w:asciiTheme="minorHAnsi" w:hAnsiTheme="minorHAnsi" w:cstheme="minorHAnsi"/>
          <w:sz w:val="24"/>
          <w:szCs w:val="24"/>
        </w:rPr>
        <w:t>Zajistit během doby konání akce průběžný a následný úklid pronajatých prostor, paušální cena za zajištění úklidu je stanovena na 9.000 Kč + DPH.</w:t>
      </w:r>
    </w:p>
    <w:p w:rsidR="003B4AB3" w:rsidRDefault="003B4AB3" w:rsidP="00FE6E9C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Poskytnou nájemci potřebnou součinnost při přípravě akce v zámeckém parku potřebným počtem svých zaměstnanců, na zajištění řádného plnění svých povinností a úkolů vyplývajících z této smlouvy.</w:t>
      </w:r>
    </w:p>
    <w:p w:rsidR="00874563" w:rsidRPr="006F4AC4" w:rsidRDefault="006F4AC4" w:rsidP="006F4AC4">
      <w:pPr>
        <w:pStyle w:val="Zkladntext3"/>
        <w:numPr>
          <w:ilvl w:val="0"/>
          <w:numId w:val="29"/>
        </w:num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6F4AC4">
        <w:rPr>
          <w:rFonts w:asciiTheme="minorHAnsi" w:hAnsiTheme="minorHAnsi" w:cstheme="minorHAnsi"/>
          <w:sz w:val="24"/>
          <w:szCs w:val="24"/>
          <w:lang w:val="sk-SK"/>
        </w:rPr>
        <w:t>Umožnit</w:t>
      </w:r>
      <w:proofErr w:type="spellEnd"/>
      <w:r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Pr="006F4AC4">
        <w:rPr>
          <w:rFonts w:asciiTheme="minorHAnsi" w:hAnsiTheme="minorHAnsi" w:cstheme="minorHAnsi"/>
          <w:sz w:val="24"/>
          <w:szCs w:val="24"/>
          <w:lang w:val="sk-SK"/>
        </w:rPr>
        <w:t>nájemci</w:t>
      </w:r>
      <w:proofErr w:type="spellEnd"/>
      <w:r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ve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vymezeném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prostoru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postavit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pódia stánky, altánky a 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jiné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konstrukce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v </w:t>
      </w:r>
      <w:proofErr w:type="spellStart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>rozměrech</w:t>
      </w:r>
      <w:proofErr w:type="spellEnd"/>
      <w:r w:rsidR="00C73CA0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a počtu</w:t>
      </w:r>
      <w:ins w:id="0" w:author="Richard Fordinál" w:date="2016-10-26T14:46:00Z">
        <w:r w:rsidR="0023173A" w:rsidRPr="006F4AC4">
          <w:rPr>
            <w:rFonts w:asciiTheme="minorHAnsi" w:hAnsiTheme="minorHAnsi" w:cstheme="minorHAnsi"/>
            <w:sz w:val="24"/>
            <w:szCs w:val="24"/>
            <w:lang w:val="sk-SK"/>
          </w:rPr>
          <w:t xml:space="preserve"> </w:t>
        </w:r>
      </w:ins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dle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svojí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potřeby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a</w:t>
      </w:r>
      <w:r w:rsidR="002A5F2F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pro tento</w:t>
      </w:r>
      <w:r w:rsidR="002A5F2F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účel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přenechat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předmět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nájmu nebo jeho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část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do podnájmu nebo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užívání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třetím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osobám bez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souhlasu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pronajímatele</w:t>
      </w:r>
      <w:proofErr w:type="spellEnd"/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>,</w:t>
      </w:r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v </w:t>
      </w:r>
      <w:proofErr w:type="spellStart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>souhladu</w:t>
      </w:r>
      <w:proofErr w:type="spellEnd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s </w:t>
      </w:r>
      <w:proofErr w:type="spellStart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>návštěvním</w:t>
      </w:r>
      <w:proofErr w:type="spellEnd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a </w:t>
      </w:r>
      <w:proofErr w:type="spellStart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>provozním</w:t>
      </w:r>
      <w:proofErr w:type="spellEnd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>řádem</w:t>
      </w:r>
      <w:proofErr w:type="spellEnd"/>
      <w:r w:rsidR="008E3401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ZS-A.</w:t>
      </w:r>
      <w:r w:rsidR="00874563" w:rsidRPr="006F4AC4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A97127" w:rsidRPr="00FE6E9C" w:rsidRDefault="00A97127" w:rsidP="00FE6E9C">
      <w:pPr>
        <w:pStyle w:val="Zkladntext3"/>
        <w:spacing w:after="0"/>
        <w:ind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3B4AB3" w:rsidRDefault="002A5F2F" w:rsidP="006F4AC4">
      <w:pPr>
        <w:pStyle w:val="Odstavecseseznamem"/>
        <w:numPr>
          <w:ilvl w:val="0"/>
          <w:numId w:val="23"/>
        </w:numPr>
        <w:tabs>
          <w:tab w:val="clear" w:pos="720"/>
          <w:tab w:val="num" w:pos="284"/>
        </w:tabs>
        <w:ind w:hanging="720"/>
        <w:rPr>
          <w:rFonts w:asciiTheme="minorHAnsi" w:hAnsiTheme="minorHAnsi" w:cstheme="minorHAnsi"/>
          <w:b/>
          <w:bCs/>
        </w:rPr>
      </w:pPr>
      <w:r w:rsidRPr="006F4AC4">
        <w:rPr>
          <w:rFonts w:asciiTheme="minorHAnsi" w:hAnsiTheme="minorHAnsi" w:cstheme="minorHAnsi"/>
          <w:b/>
          <w:bCs/>
        </w:rPr>
        <w:br w:type="page"/>
      </w:r>
      <w:r w:rsidR="003B4AB3" w:rsidRPr="006F4AC4">
        <w:rPr>
          <w:rFonts w:asciiTheme="minorHAnsi" w:hAnsiTheme="minorHAnsi" w:cstheme="minorHAnsi"/>
          <w:b/>
          <w:bCs/>
        </w:rPr>
        <w:lastRenderedPageBreak/>
        <w:t xml:space="preserve">Nájemce se </w:t>
      </w:r>
      <w:proofErr w:type="gramStart"/>
      <w:r w:rsidR="003B4AB3" w:rsidRPr="006F4AC4">
        <w:rPr>
          <w:rFonts w:asciiTheme="minorHAnsi" w:hAnsiTheme="minorHAnsi" w:cstheme="minorHAnsi"/>
          <w:b/>
          <w:bCs/>
        </w:rPr>
        <w:t>zavazuje :</w:t>
      </w:r>
      <w:proofErr w:type="gramEnd"/>
    </w:p>
    <w:p w:rsidR="003B4AB3" w:rsidRPr="006F4AC4" w:rsidRDefault="00AC23E4" w:rsidP="006F4AC4">
      <w:pPr>
        <w:pStyle w:val="Odstavecseseznamem"/>
        <w:numPr>
          <w:ilvl w:val="0"/>
          <w:numId w:val="30"/>
        </w:numPr>
        <w:ind w:left="709" w:hanging="283"/>
        <w:rPr>
          <w:rFonts w:asciiTheme="minorHAnsi" w:hAnsiTheme="minorHAnsi" w:cstheme="minorHAnsi"/>
          <w:b/>
          <w:bCs/>
        </w:rPr>
      </w:pPr>
      <w:r w:rsidRPr="006F4AC4">
        <w:rPr>
          <w:rFonts w:asciiTheme="minorHAnsi" w:hAnsiTheme="minorHAnsi" w:cstheme="minorHAnsi"/>
        </w:rPr>
        <w:t xml:space="preserve">  </w:t>
      </w:r>
      <w:r w:rsidR="003B4AB3" w:rsidRPr="006F4AC4">
        <w:rPr>
          <w:rFonts w:asciiTheme="minorHAnsi" w:hAnsiTheme="minorHAnsi" w:cstheme="minorHAnsi"/>
        </w:rPr>
        <w:t xml:space="preserve">Organizačně zajistit </w:t>
      </w:r>
      <w:proofErr w:type="gramStart"/>
      <w:r w:rsidR="003B4AB3" w:rsidRPr="006F4AC4">
        <w:rPr>
          <w:rFonts w:asciiTheme="minorHAnsi" w:hAnsiTheme="minorHAnsi" w:cstheme="minorHAnsi"/>
        </w:rPr>
        <w:t>veškeré  úkony</w:t>
      </w:r>
      <w:proofErr w:type="gramEnd"/>
      <w:r w:rsidR="003B4AB3" w:rsidRPr="006F4AC4">
        <w:rPr>
          <w:rFonts w:asciiTheme="minorHAnsi" w:hAnsiTheme="minorHAnsi" w:cstheme="minorHAnsi"/>
        </w:rPr>
        <w:t xml:space="preserve"> potřebné k řádnému a včasnému provedení akce, zejména</w:t>
      </w:r>
      <w:r w:rsidR="006F4AC4">
        <w:rPr>
          <w:rFonts w:asciiTheme="minorHAnsi" w:hAnsiTheme="minorHAnsi" w:cstheme="minorHAnsi"/>
        </w:rPr>
        <w:t>:</w:t>
      </w:r>
      <w:r w:rsidR="003B4AB3" w:rsidRPr="006F4AC4">
        <w:rPr>
          <w:rFonts w:asciiTheme="minorHAnsi" w:hAnsiTheme="minorHAnsi" w:cstheme="minorHAnsi"/>
        </w:rPr>
        <w:t xml:space="preserve"> </w:t>
      </w:r>
    </w:p>
    <w:p w:rsidR="00FE6E9C" w:rsidRPr="00FE6E9C" w:rsidRDefault="00FE6E9C" w:rsidP="00FE6E9C">
      <w:pPr>
        <w:pStyle w:val="Zkladntext3"/>
        <w:spacing w:after="0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ab/>
      </w:r>
    </w:p>
    <w:p w:rsidR="003B4AB3" w:rsidRPr="00FE6E9C" w:rsidRDefault="003B4AB3" w:rsidP="006F4AC4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dramaturgii akce a účast interpretů,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propagaci celé akce včetně propagace Zámku Slavkov – Austerlitz,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tisk, distribuci a prodej vstupenek na akci,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tabs>
          <w:tab w:val="left" w:pos="18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postavení pódia, osvětlení pódia a ostatních zázemí, kde se uv</w:t>
      </w:r>
      <w:r w:rsidR="00AC23E4" w:rsidRPr="00FE6E9C">
        <w:rPr>
          <w:rFonts w:asciiTheme="minorHAnsi" w:hAnsiTheme="minorHAnsi" w:cstheme="minorHAnsi"/>
          <w:sz w:val="24"/>
          <w:szCs w:val="24"/>
        </w:rPr>
        <w:t xml:space="preserve">ažuje o pohybu návštěvníků, </w:t>
      </w:r>
      <w:r w:rsidRPr="00FE6E9C">
        <w:rPr>
          <w:rFonts w:asciiTheme="minorHAnsi" w:hAnsiTheme="minorHAnsi" w:cstheme="minorHAnsi"/>
          <w:sz w:val="24"/>
          <w:szCs w:val="24"/>
        </w:rPr>
        <w:t xml:space="preserve">a to z hlediska jejich ochrany a bezpečnosti,  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ozvučení areálu,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vlastní pořadatelskou a bezpečnostní službu, zdravotní a požární službu,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předat areál po skončení akce pověřené osobě ZS-A,</w:t>
      </w:r>
    </w:p>
    <w:p w:rsidR="003B4AB3" w:rsidRPr="00FE6E9C" w:rsidRDefault="003B4AB3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uhradit veškeré autorské poplatky plynoucí </w:t>
      </w:r>
      <w:r w:rsidR="005765D9" w:rsidRPr="00FE6E9C">
        <w:rPr>
          <w:rFonts w:asciiTheme="minorHAnsi" w:hAnsiTheme="minorHAnsi" w:cstheme="minorHAnsi"/>
          <w:sz w:val="24"/>
          <w:szCs w:val="24"/>
        </w:rPr>
        <w:t>z jeho pořádané akce,</w:t>
      </w:r>
    </w:p>
    <w:p w:rsidR="00E52D25" w:rsidRPr="00FE6E9C" w:rsidRDefault="00E52D25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mít zajištěno pojištění odpovědnosti za škodu a doložit přes akcí pronajímateli kopii pojištění</w:t>
      </w:r>
    </w:p>
    <w:p w:rsidR="00AC23E4" w:rsidRDefault="006F4AC4" w:rsidP="006F4AC4">
      <w:pPr>
        <w:pStyle w:val="Zkladntext3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zajistit</w:t>
      </w:r>
      <w:r w:rsidRPr="00FE6E9C">
        <w:rPr>
          <w:rFonts w:asciiTheme="minorHAnsi" w:hAnsiTheme="minorHAnsi" w:cstheme="minorHAnsi"/>
          <w:sz w:val="24"/>
          <w:szCs w:val="24"/>
        </w:rPr>
        <w:t xml:space="preserve"> bezpečnost osob při přípravě, provedení a likvidaci akce.</w:t>
      </w:r>
    </w:p>
    <w:p w:rsidR="006F4AC4" w:rsidRDefault="006F4AC4" w:rsidP="006F4AC4">
      <w:pPr>
        <w:pStyle w:val="Zkladntext3"/>
        <w:spacing w:after="0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:rsidR="00EA6536" w:rsidRDefault="006C6DAE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D</w:t>
      </w:r>
      <w:r w:rsidR="002A5F2F" w:rsidRPr="006F4AC4">
        <w:rPr>
          <w:rFonts w:asciiTheme="minorHAnsi" w:hAnsiTheme="minorHAnsi" w:cstheme="minorHAnsi"/>
          <w:sz w:val="24"/>
          <w:szCs w:val="24"/>
        </w:rPr>
        <w:t>održovat Obecně závaznou vyhlášku Města</w:t>
      </w:r>
      <w:r w:rsidR="00EA6536" w:rsidRPr="006F4AC4">
        <w:rPr>
          <w:rFonts w:asciiTheme="minorHAnsi" w:hAnsiTheme="minorHAnsi" w:cstheme="minorHAnsi"/>
          <w:sz w:val="24"/>
          <w:szCs w:val="24"/>
        </w:rPr>
        <w:t xml:space="preserve"> Slavkov u Brna o </w:t>
      </w:r>
      <w:r w:rsidR="002A5F2F" w:rsidRPr="006F4AC4">
        <w:rPr>
          <w:rFonts w:asciiTheme="minorHAnsi" w:hAnsiTheme="minorHAnsi" w:cstheme="minorHAnsi"/>
          <w:sz w:val="24"/>
          <w:szCs w:val="24"/>
        </w:rPr>
        <w:t>nočním klidu</w:t>
      </w:r>
      <w:r w:rsidRPr="006F4AC4">
        <w:rPr>
          <w:rFonts w:asciiTheme="minorHAnsi" w:hAnsiTheme="minorHAnsi" w:cstheme="minorHAnsi"/>
          <w:sz w:val="24"/>
          <w:szCs w:val="24"/>
        </w:rPr>
        <w:t xml:space="preserve"> a</w:t>
      </w:r>
      <w:r w:rsidR="00EA6536" w:rsidRPr="006F4AC4">
        <w:rPr>
          <w:rFonts w:asciiTheme="minorHAnsi" w:hAnsiTheme="minorHAnsi" w:cstheme="minorHAnsi"/>
          <w:sz w:val="24"/>
          <w:szCs w:val="24"/>
        </w:rPr>
        <w:t xml:space="preserve"> zavazuje se učinit vše proto, aby k rušení nočního klidu </w:t>
      </w:r>
      <w:r w:rsidRPr="006F4AC4">
        <w:rPr>
          <w:rFonts w:asciiTheme="minorHAnsi" w:hAnsiTheme="minorHAnsi" w:cstheme="minorHAnsi"/>
          <w:sz w:val="24"/>
          <w:szCs w:val="24"/>
        </w:rPr>
        <w:t xml:space="preserve">mimo schválenou dobu trvání akce </w:t>
      </w:r>
      <w:r w:rsidR="00EA6536" w:rsidRPr="006F4AC4">
        <w:rPr>
          <w:rFonts w:asciiTheme="minorHAnsi" w:hAnsiTheme="minorHAnsi" w:cstheme="minorHAnsi"/>
          <w:sz w:val="24"/>
          <w:szCs w:val="24"/>
        </w:rPr>
        <w:t>nedocházelo.</w:t>
      </w:r>
    </w:p>
    <w:p w:rsidR="003B4AB3" w:rsidRDefault="006C6DAE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Z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abezpečit, aby </w:t>
      </w:r>
      <w:proofErr w:type="gramStart"/>
      <w:r w:rsidR="003B4AB3" w:rsidRPr="006F4AC4">
        <w:rPr>
          <w:rFonts w:asciiTheme="minorHAnsi" w:hAnsiTheme="minorHAnsi" w:cstheme="minorHAnsi"/>
          <w:sz w:val="24"/>
          <w:szCs w:val="24"/>
        </w:rPr>
        <w:t xml:space="preserve">všechna </w:t>
      </w:r>
      <w:r w:rsidR="00F40CD6" w:rsidRPr="006F4AC4">
        <w:rPr>
          <w:rFonts w:asciiTheme="minorHAnsi" w:hAnsiTheme="minorHAnsi" w:cstheme="minorHAnsi"/>
          <w:sz w:val="24"/>
          <w:szCs w:val="24"/>
        </w:rPr>
        <w:t xml:space="preserve"> jeho</w:t>
      </w:r>
      <w:proofErr w:type="gramEnd"/>
      <w:r w:rsidR="00F40CD6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vozidla a </w:t>
      </w:r>
      <w:r w:rsidR="00F40CD6" w:rsidRPr="006F4AC4">
        <w:rPr>
          <w:rFonts w:asciiTheme="minorHAnsi" w:hAnsiTheme="minorHAnsi" w:cstheme="minorHAnsi"/>
          <w:sz w:val="24"/>
          <w:szCs w:val="24"/>
        </w:rPr>
        <w:t xml:space="preserve">vozidla 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osob s ním spolupracujících používala pouze zpevněné trasy vyznačené v příloze </w:t>
      </w:r>
      <w:r w:rsidR="00822034" w:rsidRPr="006F4AC4">
        <w:rPr>
          <w:rFonts w:asciiTheme="minorHAnsi" w:hAnsiTheme="minorHAnsi" w:cstheme="minorHAnsi"/>
          <w:sz w:val="24"/>
          <w:szCs w:val="24"/>
        </w:rPr>
        <w:t xml:space="preserve">č. 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1 této smlouvy a parkovala výlučně na vymezených </w:t>
      </w:r>
      <w:r w:rsidR="00822034" w:rsidRPr="006F4AC4">
        <w:rPr>
          <w:rFonts w:asciiTheme="minorHAnsi" w:hAnsiTheme="minorHAnsi" w:cstheme="minorHAnsi"/>
          <w:sz w:val="24"/>
          <w:szCs w:val="24"/>
        </w:rPr>
        <w:t xml:space="preserve">zpevněných cestách 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dle této přílohy. </w:t>
      </w:r>
    </w:p>
    <w:p w:rsidR="003B4AB3" w:rsidRDefault="003B4AB3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Zajistit vybavení všech vozidel nájemce a osob s ním spolupracujících na pořádání akce speciální povolenkou k vjezdu do areálu zámku</w:t>
      </w:r>
      <w:r w:rsidR="00CB48F1" w:rsidRPr="006F4AC4">
        <w:rPr>
          <w:rFonts w:asciiTheme="minorHAnsi" w:hAnsiTheme="minorHAnsi" w:cstheme="minorHAnsi"/>
          <w:sz w:val="24"/>
          <w:szCs w:val="24"/>
        </w:rPr>
        <w:t>,</w:t>
      </w:r>
      <w:r w:rsidRPr="006F4AC4">
        <w:rPr>
          <w:rFonts w:asciiTheme="minorHAnsi" w:hAnsiTheme="minorHAnsi" w:cstheme="minorHAnsi"/>
          <w:sz w:val="24"/>
          <w:szCs w:val="24"/>
        </w:rPr>
        <w:t xml:space="preserve"> s jejíž podobou seznámí pronajímatele nejpozději pět dnů před konáním akce.</w:t>
      </w:r>
    </w:p>
    <w:p w:rsidR="003B4AB3" w:rsidRDefault="003B4AB3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Zajistit umístění prodejních stánků výhradně na zpevněných plochách, vyznačených v příloze č. 1</w:t>
      </w:r>
      <w:r w:rsidR="006F4AC4">
        <w:rPr>
          <w:rFonts w:asciiTheme="minorHAnsi" w:hAnsiTheme="minorHAnsi" w:cstheme="minorHAnsi"/>
          <w:sz w:val="24"/>
          <w:szCs w:val="24"/>
        </w:rPr>
        <w:t xml:space="preserve"> </w:t>
      </w:r>
      <w:r w:rsidRPr="006F4AC4">
        <w:rPr>
          <w:rFonts w:asciiTheme="minorHAnsi" w:hAnsiTheme="minorHAnsi" w:cstheme="minorHAnsi"/>
          <w:sz w:val="24"/>
          <w:szCs w:val="24"/>
        </w:rPr>
        <w:t>této smlouvy.</w:t>
      </w:r>
    </w:p>
    <w:p w:rsidR="003B4AB3" w:rsidRDefault="003B4AB3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 xml:space="preserve">Uhradit </w:t>
      </w:r>
      <w:r w:rsidR="006C6DAE" w:rsidRPr="006F4AC4">
        <w:rPr>
          <w:rFonts w:asciiTheme="minorHAnsi" w:hAnsiTheme="minorHAnsi" w:cstheme="minorHAnsi"/>
          <w:sz w:val="24"/>
          <w:szCs w:val="24"/>
        </w:rPr>
        <w:t xml:space="preserve">na základě vyúčtování </w:t>
      </w:r>
      <w:r w:rsidRPr="006F4AC4">
        <w:rPr>
          <w:rFonts w:asciiTheme="minorHAnsi" w:hAnsiTheme="minorHAnsi" w:cstheme="minorHAnsi"/>
          <w:sz w:val="24"/>
          <w:szCs w:val="24"/>
        </w:rPr>
        <w:t>skutečně spotřebovanou elektrickou energii,</w:t>
      </w:r>
      <w:r w:rsidR="006C6DAE" w:rsidRPr="006F4AC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C6DAE" w:rsidRPr="006F4AC4">
        <w:rPr>
          <w:rFonts w:asciiTheme="minorHAnsi" w:hAnsiTheme="minorHAnsi" w:cstheme="minorHAnsi"/>
          <w:sz w:val="24"/>
          <w:szCs w:val="24"/>
        </w:rPr>
        <w:t>elektro</w:t>
      </w:r>
      <w:proofErr w:type="spellEnd"/>
      <w:r w:rsidR="006C6DAE" w:rsidRPr="006F4AC4">
        <w:rPr>
          <w:rFonts w:asciiTheme="minorHAnsi" w:hAnsiTheme="minorHAnsi" w:cstheme="minorHAnsi"/>
          <w:sz w:val="24"/>
          <w:szCs w:val="24"/>
        </w:rPr>
        <w:t xml:space="preserve"> služby, vodné a stočné</w:t>
      </w:r>
      <w:r w:rsidR="008E3401" w:rsidRPr="006F4AC4">
        <w:rPr>
          <w:rFonts w:asciiTheme="minorHAnsi" w:hAnsiTheme="minorHAnsi" w:cstheme="minorHAnsi"/>
          <w:sz w:val="24"/>
          <w:szCs w:val="24"/>
        </w:rPr>
        <w:t xml:space="preserve"> na základě faktury vystavené po akci</w:t>
      </w:r>
      <w:r w:rsidR="006C6DAE" w:rsidRPr="006F4AC4">
        <w:rPr>
          <w:rFonts w:asciiTheme="minorHAnsi" w:hAnsiTheme="minorHAnsi" w:cstheme="minorHAnsi"/>
          <w:sz w:val="24"/>
          <w:szCs w:val="24"/>
        </w:rPr>
        <w:t>, stejně jako náklady na přistavení mobilních kontejnerů a následný svoz odpadu.</w:t>
      </w:r>
    </w:p>
    <w:p w:rsidR="003B4AB3" w:rsidRDefault="003B4AB3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 xml:space="preserve">Zajistit dostatečný počet mobilních toalet </w:t>
      </w:r>
      <w:r w:rsidR="00CB48F1" w:rsidRPr="006F4AC4">
        <w:rPr>
          <w:rFonts w:asciiTheme="minorHAnsi" w:hAnsiTheme="minorHAnsi" w:cstheme="minorHAnsi"/>
          <w:sz w:val="24"/>
          <w:szCs w:val="24"/>
        </w:rPr>
        <w:t>v areálu zámeckého parku (min. 3</w:t>
      </w:r>
      <w:r w:rsidRPr="006F4AC4">
        <w:rPr>
          <w:rFonts w:asciiTheme="minorHAnsi" w:hAnsiTheme="minorHAnsi" w:cstheme="minorHAnsi"/>
          <w:sz w:val="24"/>
          <w:szCs w:val="24"/>
        </w:rPr>
        <w:t>0 ks na 3000 osob).</w:t>
      </w:r>
    </w:p>
    <w:p w:rsidR="004C1001" w:rsidRPr="00384420" w:rsidRDefault="008E3401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384420">
        <w:rPr>
          <w:rFonts w:asciiTheme="minorHAnsi" w:hAnsiTheme="minorHAnsi" w:cstheme="minorHAnsi"/>
          <w:sz w:val="24"/>
          <w:szCs w:val="24"/>
        </w:rPr>
        <w:t>S</w:t>
      </w:r>
      <w:r w:rsidR="006F4AC4" w:rsidRPr="00384420">
        <w:rPr>
          <w:rFonts w:asciiTheme="minorHAnsi" w:hAnsiTheme="minorHAnsi" w:cstheme="minorHAnsi"/>
          <w:sz w:val="24"/>
          <w:szCs w:val="24"/>
        </w:rPr>
        <w:t> </w:t>
      </w:r>
      <w:r w:rsidRPr="00384420">
        <w:rPr>
          <w:rFonts w:asciiTheme="minorHAnsi" w:hAnsiTheme="minorHAnsi" w:cstheme="minorHAnsi"/>
          <w:sz w:val="24"/>
          <w:szCs w:val="24"/>
        </w:rPr>
        <w:t>IDS</w:t>
      </w:r>
      <w:r w:rsidR="006F4AC4" w:rsidRPr="00384420">
        <w:rPr>
          <w:rFonts w:asciiTheme="minorHAnsi" w:hAnsiTheme="minorHAnsi" w:cstheme="minorHAnsi"/>
          <w:sz w:val="24"/>
          <w:szCs w:val="24"/>
        </w:rPr>
        <w:t xml:space="preserve"> JMK</w:t>
      </w:r>
      <w:r w:rsidRPr="00384420">
        <w:rPr>
          <w:rFonts w:asciiTheme="minorHAnsi" w:hAnsiTheme="minorHAnsi" w:cstheme="minorHAnsi"/>
          <w:sz w:val="24"/>
          <w:szCs w:val="24"/>
        </w:rPr>
        <w:t xml:space="preserve"> či externím dopravcem v</w:t>
      </w:r>
      <w:r w:rsidR="004C1001" w:rsidRPr="00384420">
        <w:rPr>
          <w:rFonts w:asciiTheme="minorHAnsi" w:hAnsiTheme="minorHAnsi" w:cstheme="minorHAnsi"/>
          <w:sz w:val="24"/>
          <w:szCs w:val="24"/>
        </w:rPr>
        <w:t>yjednat posílení dopravy do Slavko</w:t>
      </w:r>
      <w:r w:rsidRPr="00384420">
        <w:rPr>
          <w:rFonts w:asciiTheme="minorHAnsi" w:hAnsiTheme="minorHAnsi" w:cstheme="minorHAnsi"/>
          <w:sz w:val="24"/>
          <w:szCs w:val="24"/>
        </w:rPr>
        <w:t>va u Brna, zejména po skončení akce.</w:t>
      </w:r>
    </w:p>
    <w:p w:rsidR="006F4AC4" w:rsidRPr="00384420" w:rsidRDefault="00175B84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84420">
        <w:rPr>
          <w:rFonts w:asciiTheme="minorHAnsi" w:hAnsiTheme="minorHAnsi" w:cstheme="minorHAnsi"/>
          <w:sz w:val="24"/>
          <w:szCs w:val="24"/>
          <w:lang w:val="sk-SK"/>
        </w:rPr>
        <w:t>Respektovat</w:t>
      </w:r>
      <w:proofErr w:type="spellEnd"/>
      <w:r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stavbní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úpravy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probíhající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v 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prostorách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areálu zámku (opravy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valů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a 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soch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v 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zámeckém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parku),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zajistit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ohrazení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schodiště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z 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prostor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zámeckých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valů</w:t>
      </w:r>
      <w:proofErr w:type="spellEnd"/>
      <w:r w:rsidR="006F4AC4" w:rsidRPr="00384420"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:rsidR="003B4AB3" w:rsidRDefault="006F4AC4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  <w:lang w:val="sk-SK"/>
        </w:rPr>
        <w:t xml:space="preserve"> 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Zabezpečit si prostory proti vniknutí veřejnosti a v případě instalace </w:t>
      </w:r>
      <w:r w:rsidR="0067704F" w:rsidRPr="006F4AC4">
        <w:rPr>
          <w:rFonts w:asciiTheme="minorHAnsi" w:hAnsiTheme="minorHAnsi" w:cstheme="minorHAnsi"/>
          <w:sz w:val="24"/>
          <w:szCs w:val="24"/>
        </w:rPr>
        <w:tab/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svého či zapůjčeného </w:t>
      </w:r>
      <w:proofErr w:type="gramStart"/>
      <w:r w:rsidR="003B4AB3" w:rsidRPr="006F4AC4">
        <w:rPr>
          <w:rFonts w:asciiTheme="minorHAnsi" w:hAnsiTheme="minorHAnsi" w:cstheme="minorHAnsi"/>
          <w:sz w:val="24"/>
          <w:szCs w:val="24"/>
        </w:rPr>
        <w:t>zařízení</w:t>
      </w:r>
      <w:r w:rsidR="00C951E9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="006639A9" w:rsidRPr="006F4AC4">
        <w:rPr>
          <w:rFonts w:asciiTheme="minorHAnsi" w:hAnsiTheme="minorHAnsi" w:cstheme="minorHAnsi"/>
          <w:sz w:val="24"/>
          <w:szCs w:val="24"/>
        </w:rPr>
        <w:t xml:space="preserve">  </w:t>
      </w:r>
      <w:r w:rsidR="003B4AB3" w:rsidRPr="006F4AC4">
        <w:rPr>
          <w:rFonts w:asciiTheme="minorHAnsi" w:hAnsiTheme="minorHAnsi" w:cstheme="minorHAnsi"/>
          <w:sz w:val="24"/>
          <w:szCs w:val="24"/>
        </w:rPr>
        <w:t>je</w:t>
      </w:r>
      <w:proofErr w:type="gramEnd"/>
      <w:r w:rsidR="003B4AB3" w:rsidRPr="006F4AC4">
        <w:rPr>
          <w:rFonts w:asciiTheme="minorHAnsi" w:hAnsiTheme="minorHAnsi" w:cstheme="minorHAnsi"/>
          <w:sz w:val="24"/>
          <w:szCs w:val="24"/>
        </w:rPr>
        <w:t xml:space="preserve"> povinen si zabezpečit jeho střežení vlastními zdroji.</w:t>
      </w:r>
    </w:p>
    <w:p w:rsidR="003B4AB3" w:rsidRDefault="006F4AC4" w:rsidP="00FE6E9C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Vybavit pracovníky nájemce,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 příp. osoby jím pověřené z</w:t>
      </w:r>
      <w:r>
        <w:rPr>
          <w:rFonts w:asciiTheme="minorHAnsi" w:hAnsiTheme="minorHAnsi" w:cstheme="minorHAnsi"/>
          <w:sz w:val="24"/>
          <w:szCs w:val="24"/>
        </w:rPr>
        <w:t xml:space="preserve">vláštními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průkazkami, s jejíchž </w:t>
      </w:r>
      <w:r w:rsidR="003B4AB3" w:rsidRPr="006F4AC4">
        <w:rPr>
          <w:rFonts w:asciiTheme="minorHAnsi" w:hAnsiTheme="minorHAnsi" w:cstheme="minorHAnsi"/>
          <w:sz w:val="24"/>
          <w:szCs w:val="24"/>
        </w:rPr>
        <w:t>podobou</w:t>
      </w:r>
      <w:proofErr w:type="gramEnd"/>
      <w:r w:rsidR="003B4AB3" w:rsidRPr="006F4AC4">
        <w:rPr>
          <w:rFonts w:asciiTheme="minorHAnsi" w:hAnsiTheme="minorHAnsi" w:cstheme="minorHAnsi"/>
          <w:sz w:val="24"/>
          <w:szCs w:val="24"/>
        </w:rPr>
        <w:t xml:space="preserve"> seznámí pronajímatele nejpozději pět dnů před konáním akce.</w:t>
      </w:r>
    </w:p>
    <w:p w:rsidR="003B4AB3" w:rsidRDefault="003B4AB3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Dodržovat</w:t>
      </w:r>
      <w:r w:rsidR="00C951E9" w:rsidRPr="006F4AC4">
        <w:rPr>
          <w:rFonts w:asciiTheme="minorHAnsi" w:hAnsiTheme="minorHAnsi" w:cstheme="minorHAnsi"/>
          <w:sz w:val="24"/>
          <w:szCs w:val="24"/>
        </w:rPr>
        <w:t xml:space="preserve"> daný</w:t>
      </w:r>
      <w:r w:rsidRPr="006F4AC4">
        <w:rPr>
          <w:rFonts w:asciiTheme="minorHAnsi" w:hAnsiTheme="minorHAnsi" w:cstheme="minorHAnsi"/>
          <w:sz w:val="24"/>
          <w:szCs w:val="24"/>
        </w:rPr>
        <w:t xml:space="preserve"> časový scénář akce a při užívání areálu zámku se řídit pokyny osob pověřených pronajímatelem a návštěvním řádem zámku.</w:t>
      </w:r>
    </w:p>
    <w:p w:rsidR="00CB48F1" w:rsidRDefault="003B4AB3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 xml:space="preserve">Veškerou propagaci akce zajistit pouze takovou formou, která </w:t>
      </w:r>
      <w:r w:rsidR="00CB48F1" w:rsidRPr="006F4AC4">
        <w:rPr>
          <w:rFonts w:asciiTheme="minorHAnsi" w:hAnsiTheme="minorHAnsi" w:cstheme="minorHAnsi"/>
          <w:sz w:val="24"/>
          <w:szCs w:val="24"/>
        </w:rPr>
        <w:t>neohrozí</w:t>
      </w:r>
      <w:r w:rsidRPr="006F4AC4">
        <w:rPr>
          <w:rFonts w:asciiTheme="minorHAnsi" w:hAnsiTheme="minorHAnsi" w:cstheme="minorHAnsi"/>
          <w:sz w:val="24"/>
          <w:szCs w:val="24"/>
        </w:rPr>
        <w:t xml:space="preserve"> dobré jméno Zámku Slavkov</w:t>
      </w:r>
      <w:r w:rsidR="00CB48F1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Pr="006F4AC4">
        <w:rPr>
          <w:rFonts w:asciiTheme="minorHAnsi" w:hAnsiTheme="minorHAnsi" w:cstheme="minorHAnsi"/>
          <w:sz w:val="24"/>
          <w:szCs w:val="24"/>
        </w:rPr>
        <w:t>-</w:t>
      </w:r>
      <w:r w:rsidR="00CB48F1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Pr="006F4AC4">
        <w:rPr>
          <w:rFonts w:asciiTheme="minorHAnsi" w:hAnsiTheme="minorHAnsi" w:cstheme="minorHAnsi"/>
          <w:sz w:val="24"/>
          <w:szCs w:val="24"/>
        </w:rPr>
        <w:t>Austerlitz.</w:t>
      </w:r>
      <w:r w:rsidR="00CB48F1" w:rsidRPr="006F4AC4">
        <w:rPr>
          <w:rFonts w:asciiTheme="minorHAnsi" w:hAnsiTheme="minorHAnsi" w:cstheme="minorHAnsi"/>
          <w:sz w:val="24"/>
          <w:szCs w:val="24"/>
        </w:rPr>
        <w:t xml:space="preserve"> Grafické  ztvárnění loga Zámku Slavkov</w:t>
      </w:r>
      <w:r w:rsidR="00822034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="00CB48F1" w:rsidRPr="006F4AC4">
        <w:rPr>
          <w:rFonts w:asciiTheme="minorHAnsi" w:hAnsiTheme="minorHAnsi" w:cstheme="minorHAnsi"/>
          <w:sz w:val="24"/>
          <w:szCs w:val="24"/>
        </w:rPr>
        <w:t>-</w:t>
      </w:r>
      <w:r w:rsidR="00822034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="00CB48F1" w:rsidRPr="006F4AC4">
        <w:rPr>
          <w:rFonts w:asciiTheme="minorHAnsi" w:hAnsiTheme="minorHAnsi" w:cstheme="minorHAnsi"/>
          <w:sz w:val="24"/>
          <w:szCs w:val="24"/>
        </w:rPr>
        <w:t xml:space="preserve">Austerlitz užít v podobě stanovené </w:t>
      </w:r>
      <w:r w:rsidR="00CB48F1" w:rsidRPr="006F4AC4">
        <w:rPr>
          <w:rFonts w:asciiTheme="minorHAnsi" w:hAnsiTheme="minorHAnsi" w:cstheme="minorHAnsi"/>
          <w:sz w:val="24"/>
          <w:szCs w:val="24"/>
        </w:rPr>
        <w:tab/>
        <w:t xml:space="preserve">přílohou č. 2 </w:t>
      </w:r>
      <w:proofErr w:type="gramStart"/>
      <w:r w:rsidR="00CB48F1" w:rsidRPr="006F4AC4">
        <w:rPr>
          <w:rFonts w:asciiTheme="minorHAnsi" w:hAnsiTheme="minorHAnsi" w:cstheme="minorHAnsi"/>
          <w:sz w:val="24"/>
          <w:szCs w:val="24"/>
        </w:rPr>
        <w:t>této</w:t>
      </w:r>
      <w:proofErr w:type="gramEnd"/>
      <w:r w:rsidR="00CB48F1" w:rsidRPr="006F4AC4">
        <w:rPr>
          <w:rFonts w:asciiTheme="minorHAnsi" w:hAnsiTheme="minorHAnsi" w:cstheme="minorHAnsi"/>
          <w:sz w:val="24"/>
          <w:szCs w:val="24"/>
        </w:rPr>
        <w:t xml:space="preserve"> smlouvy.</w:t>
      </w:r>
    </w:p>
    <w:p w:rsidR="003B4AB3" w:rsidRDefault="003B4AB3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Poskytnout technickým asistentům pověřeným pronajímatelem průkazy či jiné povolení ke vstupu do všech prostor užívaných v průběhu akce nájemcem</w:t>
      </w:r>
      <w:r w:rsidR="00822034" w:rsidRPr="006F4AC4">
        <w:rPr>
          <w:rFonts w:asciiTheme="minorHAnsi" w:hAnsiTheme="minorHAnsi" w:cstheme="minorHAnsi"/>
          <w:sz w:val="24"/>
          <w:szCs w:val="24"/>
        </w:rPr>
        <w:t xml:space="preserve"> (</w:t>
      </w:r>
      <w:r w:rsidR="001705FE" w:rsidRPr="006F4AC4">
        <w:rPr>
          <w:rFonts w:asciiTheme="minorHAnsi" w:hAnsiTheme="minorHAnsi" w:cstheme="minorHAnsi"/>
          <w:sz w:val="24"/>
          <w:szCs w:val="24"/>
        </w:rPr>
        <w:t>předpokládaný poče</w:t>
      </w:r>
      <w:r w:rsidR="006C6DAE" w:rsidRPr="006F4AC4">
        <w:rPr>
          <w:rFonts w:asciiTheme="minorHAnsi" w:hAnsiTheme="minorHAnsi" w:cstheme="minorHAnsi"/>
          <w:sz w:val="24"/>
          <w:szCs w:val="24"/>
        </w:rPr>
        <w:t xml:space="preserve">t činí </w:t>
      </w:r>
      <w:r w:rsidR="001705FE" w:rsidRPr="006F4AC4">
        <w:rPr>
          <w:rFonts w:asciiTheme="minorHAnsi" w:hAnsiTheme="minorHAnsi" w:cstheme="minorHAnsi"/>
          <w:sz w:val="24"/>
          <w:szCs w:val="24"/>
        </w:rPr>
        <w:t>15</w:t>
      </w:r>
      <w:r w:rsidR="006C6DAE" w:rsidRPr="006F4AC4">
        <w:rPr>
          <w:rFonts w:asciiTheme="minorHAnsi" w:hAnsiTheme="minorHAnsi" w:cstheme="minorHAnsi"/>
          <w:sz w:val="24"/>
          <w:szCs w:val="24"/>
        </w:rPr>
        <w:t xml:space="preserve"> ks</w:t>
      </w:r>
      <w:r w:rsidR="001705FE" w:rsidRPr="006F4AC4">
        <w:rPr>
          <w:rFonts w:asciiTheme="minorHAnsi" w:hAnsiTheme="minorHAnsi" w:cstheme="minorHAnsi"/>
          <w:sz w:val="24"/>
          <w:szCs w:val="24"/>
        </w:rPr>
        <w:t xml:space="preserve"> </w:t>
      </w:r>
      <w:r w:rsidR="00822034" w:rsidRPr="006F4AC4">
        <w:rPr>
          <w:rFonts w:asciiTheme="minorHAnsi" w:hAnsiTheme="minorHAnsi" w:cstheme="minorHAnsi"/>
          <w:sz w:val="24"/>
          <w:szCs w:val="24"/>
        </w:rPr>
        <w:t>povolenek</w:t>
      </w:r>
      <w:r w:rsidR="001705FE" w:rsidRPr="006F4AC4">
        <w:rPr>
          <w:rFonts w:asciiTheme="minorHAnsi" w:hAnsiTheme="minorHAnsi" w:cstheme="minorHAnsi"/>
          <w:sz w:val="24"/>
          <w:szCs w:val="24"/>
        </w:rPr>
        <w:t>)</w:t>
      </w:r>
      <w:r w:rsidRPr="006F4AC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B4AB3" w:rsidRDefault="00CB48F1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F4AC4">
        <w:rPr>
          <w:rFonts w:asciiTheme="minorHAnsi" w:hAnsiTheme="minorHAnsi" w:cstheme="minorHAnsi"/>
          <w:sz w:val="24"/>
          <w:szCs w:val="24"/>
        </w:rPr>
        <w:t>Poskytnut  Zámku</w:t>
      </w:r>
      <w:proofErr w:type="gramEnd"/>
      <w:r w:rsidRPr="006F4AC4">
        <w:rPr>
          <w:rFonts w:asciiTheme="minorHAnsi" w:hAnsiTheme="minorHAnsi" w:cstheme="minorHAnsi"/>
          <w:sz w:val="24"/>
          <w:szCs w:val="24"/>
        </w:rPr>
        <w:t xml:space="preserve"> Slavkov – Austerlitz zdarma 20 ks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 volných vstupenek na </w:t>
      </w:r>
      <w:r w:rsidRPr="006F4AC4">
        <w:rPr>
          <w:rFonts w:asciiTheme="minorHAnsi" w:hAnsiTheme="minorHAnsi" w:cstheme="minorHAnsi"/>
          <w:sz w:val="24"/>
          <w:szCs w:val="24"/>
        </w:rPr>
        <w:t>akci TOPFEST 2017</w:t>
      </w:r>
      <w:r w:rsidR="003B4AB3" w:rsidRPr="006F4AC4">
        <w:rPr>
          <w:rFonts w:asciiTheme="minorHAnsi" w:hAnsiTheme="minorHAnsi" w:cstheme="minorHAnsi"/>
          <w:sz w:val="24"/>
          <w:szCs w:val="24"/>
        </w:rPr>
        <w:t>.</w:t>
      </w:r>
    </w:p>
    <w:p w:rsidR="003B4AB3" w:rsidRDefault="006C6DAE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lastRenderedPageBreak/>
        <w:t>Zajistit, aby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 hluk z akce nepřekroč</w:t>
      </w:r>
      <w:r w:rsidRPr="006F4AC4">
        <w:rPr>
          <w:rFonts w:asciiTheme="minorHAnsi" w:hAnsiTheme="minorHAnsi" w:cstheme="minorHAnsi"/>
          <w:sz w:val="24"/>
          <w:szCs w:val="24"/>
        </w:rPr>
        <w:t>il</w:t>
      </w:r>
      <w:r w:rsidR="003B4AB3" w:rsidRPr="006F4AC4">
        <w:rPr>
          <w:rFonts w:asciiTheme="minorHAnsi" w:hAnsiTheme="minorHAnsi" w:cstheme="minorHAnsi"/>
          <w:sz w:val="24"/>
          <w:szCs w:val="24"/>
        </w:rPr>
        <w:t xml:space="preserve"> stanovené limity dle platných obecně závazných </w:t>
      </w:r>
      <w:r w:rsidR="0067704F" w:rsidRPr="006F4AC4">
        <w:rPr>
          <w:rFonts w:asciiTheme="minorHAnsi" w:hAnsiTheme="minorHAnsi" w:cstheme="minorHAnsi"/>
          <w:sz w:val="24"/>
          <w:szCs w:val="24"/>
        </w:rPr>
        <w:t>v</w:t>
      </w:r>
      <w:r w:rsidR="003B4AB3" w:rsidRPr="006F4AC4">
        <w:rPr>
          <w:rFonts w:asciiTheme="minorHAnsi" w:hAnsiTheme="minorHAnsi" w:cstheme="minorHAnsi"/>
          <w:sz w:val="24"/>
          <w:szCs w:val="24"/>
        </w:rPr>
        <w:t>yhlášek.</w:t>
      </w:r>
    </w:p>
    <w:p w:rsidR="004C1001" w:rsidRPr="006F4AC4" w:rsidRDefault="008E3401" w:rsidP="006F4AC4">
      <w:pPr>
        <w:pStyle w:val="Zkladntext3"/>
        <w:numPr>
          <w:ilvl w:val="0"/>
          <w:numId w:val="30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AC4">
        <w:rPr>
          <w:rFonts w:asciiTheme="minorHAnsi" w:hAnsiTheme="minorHAnsi" w:cstheme="minorHAnsi"/>
          <w:sz w:val="24"/>
          <w:szCs w:val="24"/>
        </w:rPr>
        <w:t>U</w:t>
      </w:r>
      <w:r w:rsidR="004C1001" w:rsidRPr="006F4AC4">
        <w:rPr>
          <w:rFonts w:asciiTheme="minorHAnsi" w:hAnsiTheme="minorHAnsi" w:cstheme="minorHAnsi"/>
          <w:sz w:val="24"/>
          <w:szCs w:val="24"/>
        </w:rPr>
        <w:t>hradit pronajímateli 2% provizi z prodeje vstupenek. K výsledné celkové provizi za prodej vstupenek ze strany pronajímatele bude přičteno 21% DPH. Pronajímatel je povinen předat nájemci řádné vyúčtování za prodej vstupenek nejpozději v den konání akce a dále je pronajímatel povinen podávat report o prodeji vstupenek každých 14 dní od uvedení vstupenek do prodeje. Vždy na email uvedený v záhlaví smlouvy. Pronajímatel je povinen zaslat tržbu za prodej vstupenek na bankovní účet nájemce, uvedený v záhlaví této smlouvy</w:t>
      </w:r>
      <w:r w:rsidR="00CA15C0" w:rsidRPr="006F4AC4">
        <w:rPr>
          <w:rFonts w:asciiTheme="minorHAnsi" w:hAnsiTheme="minorHAnsi" w:cstheme="minorHAnsi"/>
          <w:sz w:val="24"/>
          <w:szCs w:val="24"/>
        </w:rPr>
        <w:t>.</w:t>
      </w:r>
    </w:p>
    <w:p w:rsidR="00CA15C0" w:rsidRPr="00FE6E9C" w:rsidRDefault="00CA15C0" w:rsidP="00FE6E9C">
      <w:pPr>
        <w:suppressAutoHyphens/>
        <w:jc w:val="both"/>
        <w:rPr>
          <w:rFonts w:asciiTheme="minorHAnsi" w:hAnsiTheme="minorHAnsi" w:cstheme="minorHAnsi"/>
          <w:color w:val="FF0000"/>
        </w:rPr>
      </w:pPr>
    </w:p>
    <w:p w:rsidR="003B4AB3" w:rsidRPr="00FE6E9C" w:rsidRDefault="003B4AB3" w:rsidP="00FE6E9C">
      <w:pPr>
        <w:jc w:val="both"/>
        <w:rPr>
          <w:rFonts w:asciiTheme="minorHAnsi" w:hAnsiTheme="minorHAnsi" w:cstheme="minorHAnsi"/>
        </w:rPr>
      </w:pPr>
    </w:p>
    <w:p w:rsidR="003B4AB3" w:rsidRPr="00FE6E9C" w:rsidRDefault="003B4AB3" w:rsidP="006F4AC4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III.</w:t>
      </w:r>
    </w:p>
    <w:p w:rsidR="003B4AB3" w:rsidRPr="00FE6E9C" w:rsidRDefault="003B4AB3" w:rsidP="006F4AC4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Autorská práva</w:t>
      </w:r>
    </w:p>
    <w:p w:rsidR="003B4AB3" w:rsidRPr="00FE6E9C" w:rsidRDefault="003B4AB3" w:rsidP="00FE6E9C">
      <w:pPr>
        <w:jc w:val="center"/>
        <w:rPr>
          <w:rFonts w:asciiTheme="minorHAnsi" w:hAnsiTheme="minorHAnsi" w:cstheme="minorHAnsi"/>
        </w:rPr>
      </w:pPr>
    </w:p>
    <w:p w:rsidR="003B4AB3" w:rsidRPr="00FE6E9C" w:rsidRDefault="0067704F" w:rsidP="00FE6E9C">
      <w:pPr>
        <w:ind w:hanging="36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ab/>
      </w:r>
      <w:r w:rsidR="003B4AB3" w:rsidRPr="00FE6E9C">
        <w:rPr>
          <w:rFonts w:asciiTheme="minorHAnsi" w:hAnsiTheme="minorHAnsi" w:cstheme="minorHAnsi"/>
        </w:rPr>
        <w:t>Účastníci společně prohlašují, že akce je předmětem ochrany autorského práva, logo Zámku Slavkov – Austerlitz je registrovanou ochrannou známkou.</w:t>
      </w:r>
    </w:p>
    <w:p w:rsidR="003B4AB3" w:rsidRPr="00FE6E9C" w:rsidRDefault="003B4AB3" w:rsidP="00FE6E9C">
      <w:pPr>
        <w:ind w:hanging="709"/>
        <w:jc w:val="both"/>
        <w:rPr>
          <w:rFonts w:asciiTheme="minorHAnsi" w:hAnsiTheme="minorHAnsi" w:cstheme="minorHAnsi"/>
        </w:rPr>
      </w:pPr>
    </w:p>
    <w:p w:rsidR="003B4AB3" w:rsidRPr="00FE6E9C" w:rsidRDefault="0067704F" w:rsidP="00FE6E9C">
      <w:pPr>
        <w:ind w:hanging="36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ab/>
      </w:r>
      <w:r w:rsidR="003B4AB3" w:rsidRPr="00FE6E9C">
        <w:rPr>
          <w:rFonts w:asciiTheme="minorHAnsi" w:hAnsiTheme="minorHAnsi" w:cstheme="minorHAnsi"/>
        </w:rPr>
        <w:t xml:space="preserve">Nájemce prohlašuje, že na základě samostatné smlouvy s autorem (autory) děl, které </w:t>
      </w:r>
      <w:proofErr w:type="gramStart"/>
      <w:r w:rsidR="003B4AB3" w:rsidRPr="00FE6E9C">
        <w:rPr>
          <w:rFonts w:asciiTheme="minorHAnsi" w:hAnsiTheme="minorHAnsi" w:cstheme="minorHAnsi"/>
        </w:rPr>
        <w:t>budou  v průběhu</w:t>
      </w:r>
      <w:proofErr w:type="gramEnd"/>
      <w:r w:rsidR="003B4AB3" w:rsidRPr="00FE6E9C">
        <w:rPr>
          <w:rFonts w:asciiTheme="minorHAnsi" w:hAnsiTheme="minorHAnsi" w:cstheme="minorHAnsi"/>
        </w:rPr>
        <w:t xml:space="preserve"> akce provedeny je oprávněna k pořádání akce a k užití daných autorských děl. </w:t>
      </w:r>
    </w:p>
    <w:p w:rsidR="003B4AB3" w:rsidRPr="00FE6E9C" w:rsidRDefault="003B4AB3" w:rsidP="00FE6E9C">
      <w:pPr>
        <w:ind w:hanging="360"/>
        <w:jc w:val="both"/>
        <w:rPr>
          <w:rFonts w:asciiTheme="minorHAnsi" w:hAnsiTheme="minorHAnsi" w:cstheme="minorHAnsi"/>
        </w:rPr>
      </w:pPr>
    </w:p>
    <w:p w:rsidR="003B4AB3" w:rsidRPr="00FE6E9C" w:rsidRDefault="0067704F" w:rsidP="00FE6E9C">
      <w:pPr>
        <w:ind w:hanging="36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ab/>
      </w:r>
      <w:r w:rsidR="003B4AB3" w:rsidRPr="00FE6E9C">
        <w:rPr>
          <w:rFonts w:asciiTheme="minorHAnsi" w:hAnsiTheme="minorHAnsi" w:cstheme="minorHAnsi"/>
        </w:rPr>
        <w:t>Nájemce touto smlouvou uděluje Zámku Slavkov</w:t>
      </w:r>
      <w:r w:rsidR="00822034" w:rsidRPr="00FE6E9C">
        <w:rPr>
          <w:rFonts w:asciiTheme="minorHAnsi" w:hAnsiTheme="minorHAnsi" w:cstheme="minorHAnsi"/>
        </w:rPr>
        <w:t xml:space="preserve"> </w:t>
      </w:r>
      <w:r w:rsidR="003B4AB3" w:rsidRPr="00FE6E9C">
        <w:rPr>
          <w:rFonts w:asciiTheme="minorHAnsi" w:hAnsiTheme="minorHAnsi" w:cstheme="minorHAnsi"/>
        </w:rPr>
        <w:t>-</w:t>
      </w:r>
      <w:r w:rsidR="00822034" w:rsidRPr="00FE6E9C">
        <w:rPr>
          <w:rFonts w:asciiTheme="minorHAnsi" w:hAnsiTheme="minorHAnsi" w:cstheme="minorHAnsi"/>
        </w:rPr>
        <w:t xml:space="preserve"> </w:t>
      </w:r>
      <w:r w:rsidR="003B4AB3" w:rsidRPr="00FE6E9C">
        <w:rPr>
          <w:rFonts w:asciiTheme="minorHAnsi" w:hAnsiTheme="minorHAnsi" w:cstheme="minorHAnsi"/>
        </w:rPr>
        <w:t xml:space="preserve">Austerlitz v rozsahu, ve kterém je oprávněna dle samostatné smlouvy s autory děl, provedených v průběhu akce právo </w:t>
      </w:r>
      <w:proofErr w:type="gramStart"/>
      <w:r w:rsidR="003B4AB3" w:rsidRPr="00FE6E9C">
        <w:rPr>
          <w:rFonts w:asciiTheme="minorHAnsi" w:hAnsiTheme="minorHAnsi" w:cstheme="minorHAnsi"/>
        </w:rPr>
        <w:t>na</w:t>
      </w:r>
      <w:proofErr w:type="gramEnd"/>
      <w:r w:rsidRPr="00FE6E9C">
        <w:rPr>
          <w:rFonts w:asciiTheme="minorHAnsi" w:hAnsiTheme="minorHAnsi" w:cstheme="minorHAnsi"/>
        </w:rPr>
        <w:t>:</w:t>
      </w:r>
    </w:p>
    <w:p w:rsidR="003B4AB3" w:rsidRPr="00FE6E9C" w:rsidRDefault="0067704F" w:rsidP="00F570D1">
      <w:pPr>
        <w:pStyle w:val="Odstavecseseznamem2"/>
        <w:numPr>
          <w:ilvl w:val="0"/>
          <w:numId w:val="16"/>
        </w:numPr>
        <w:ind w:left="0" w:firstLine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p</w:t>
      </w:r>
      <w:r w:rsidR="00DE1376" w:rsidRPr="00FE6E9C">
        <w:rPr>
          <w:rFonts w:asciiTheme="minorHAnsi" w:hAnsiTheme="minorHAnsi" w:cstheme="minorHAnsi"/>
        </w:rPr>
        <w:t>ořízení fotografií z akce,</w:t>
      </w:r>
    </w:p>
    <w:p w:rsidR="003B4AB3" w:rsidRPr="00FE6E9C" w:rsidRDefault="0067704F" w:rsidP="00F570D1">
      <w:pPr>
        <w:pStyle w:val="Odstavecseseznamem2"/>
        <w:numPr>
          <w:ilvl w:val="0"/>
          <w:numId w:val="16"/>
        </w:numPr>
        <w:ind w:left="0" w:firstLine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p</w:t>
      </w:r>
      <w:r w:rsidR="003B4AB3" w:rsidRPr="00FE6E9C">
        <w:rPr>
          <w:rFonts w:asciiTheme="minorHAnsi" w:hAnsiTheme="minorHAnsi" w:cstheme="minorHAnsi"/>
        </w:rPr>
        <w:t>ořízení k</w:t>
      </w:r>
      <w:r w:rsidR="00DE1376" w:rsidRPr="00FE6E9C">
        <w:rPr>
          <w:rFonts w:asciiTheme="minorHAnsi" w:hAnsiTheme="minorHAnsi" w:cstheme="minorHAnsi"/>
        </w:rPr>
        <w:t>rátkých audiovizuálních záznamů,</w:t>
      </w:r>
    </w:p>
    <w:p w:rsidR="003B4AB3" w:rsidRDefault="0067704F" w:rsidP="00F570D1">
      <w:pPr>
        <w:pStyle w:val="Odstavecseseznamem2"/>
        <w:numPr>
          <w:ilvl w:val="0"/>
          <w:numId w:val="16"/>
        </w:numPr>
        <w:ind w:left="0" w:firstLine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z</w:t>
      </w:r>
      <w:r w:rsidR="003B4AB3" w:rsidRPr="00FE6E9C">
        <w:rPr>
          <w:rFonts w:asciiTheme="minorHAnsi" w:hAnsiTheme="minorHAnsi" w:cstheme="minorHAnsi"/>
        </w:rPr>
        <w:t>veřejnění informací o ak</w:t>
      </w:r>
      <w:r w:rsidR="00DE1376" w:rsidRPr="00FE6E9C">
        <w:rPr>
          <w:rFonts w:asciiTheme="minorHAnsi" w:hAnsiTheme="minorHAnsi" w:cstheme="minorHAnsi"/>
        </w:rPr>
        <w:t>ci, včetně údajů o účinkujících,</w:t>
      </w:r>
    </w:p>
    <w:p w:rsidR="003B4AB3" w:rsidRPr="00F570D1" w:rsidRDefault="0067704F" w:rsidP="00F570D1">
      <w:pPr>
        <w:pStyle w:val="Odstavecseseznamem2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</w:rPr>
      </w:pPr>
      <w:r w:rsidRPr="00F570D1">
        <w:rPr>
          <w:rFonts w:asciiTheme="minorHAnsi" w:hAnsiTheme="minorHAnsi" w:cstheme="minorHAnsi"/>
        </w:rPr>
        <w:t>z</w:t>
      </w:r>
      <w:r w:rsidR="003B4AB3" w:rsidRPr="00F570D1">
        <w:rPr>
          <w:rFonts w:asciiTheme="minorHAnsi" w:hAnsiTheme="minorHAnsi" w:cstheme="minorHAnsi"/>
        </w:rPr>
        <w:t xml:space="preserve">veřejnění fotografií z akce, její přípravy i ukončení, </w:t>
      </w:r>
      <w:proofErr w:type="gramStart"/>
      <w:r w:rsidR="003B4AB3" w:rsidRPr="00F570D1">
        <w:rPr>
          <w:rFonts w:asciiTheme="minorHAnsi" w:hAnsiTheme="minorHAnsi" w:cstheme="minorHAnsi"/>
        </w:rPr>
        <w:t>zveřejnění  i krátkých</w:t>
      </w:r>
      <w:proofErr w:type="gramEnd"/>
      <w:r w:rsidR="003B4AB3" w:rsidRPr="00F570D1">
        <w:rPr>
          <w:rFonts w:asciiTheme="minorHAnsi" w:hAnsiTheme="minorHAnsi" w:cstheme="minorHAnsi"/>
        </w:rPr>
        <w:t xml:space="preserve"> audiovizuálních  záznamů v prezentačních a propagačních materiálech Zámku Slavkov-Austerlitz vydávaných v tištěné nebo elektronické</w:t>
      </w:r>
      <w:r w:rsidR="00822034" w:rsidRPr="00F570D1">
        <w:rPr>
          <w:rFonts w:asciiTheme="minorHAnsi" w:hAnsiTheme="minorHAnsi" w:cstheme="minorHAnsi"/>
        </w:rPr>
        <w:t xml:space="preserve"> podobě, na webových stránkách, </w:t>
      </w:r>
      <w:proofErr w:type="spellStart"/>
      <w:r w:rsidR="003B4AB3" w:rsidRPr="00F570D1">
        <w:rPr>
          <w:rFonts w:asciiTheme="minorHAnsi" w:hAnsiTheme="minorHAnsi" w:cstheme="minorHAnsi"/>
        </w:rPr>
        <w:t>facebookových</w:t>
      </w:r>
      <w:proofErr w:type="spellEnd"/>
      <w:r w:rsidR="003B4AB3" w:rsidRPr="00F570D1">
        <w:rPr>
          <w:rFonts w:asciiTheme="minorHAnsi" w:hAnsiTheme="minorHAnsi" w:cstheme="minorHAnsi"/>
        </w:rPr>
        <w:t xml:space="preserve"> stránkách a ostatních sociálních sítích či jiným obdobným způsobem při prezentaci akce i či aktivit Zámku Slavkov</w:t>
      </w:r>
      <w:r w:rsidR="00822034" w:rsidRPr="00F570D1">
        <w:rPr>
          <w:rFonts w:asciiTheme="minorHAnsi" w:hAnsiTheme="minorHAnsi" w:cstheme="minorHAnsi"/>
        </w:rPr>
        <w:t xml:space="preserve"> </w:t>
      </w:r>
      <w:r w:rsidR="003B4AB3" w:rsidRPr="00F570D1">
        <w:rPr>
          <w:rFonts w:asciiTheme="minorHAnsi" w:hAnsiTheme="minorHAnsi" w:cstheme="minorHAnsi"/>
        </w:rPr>
        <w:t>- Austerlitz.</w:t>
      </w:r>
    </w:p>
    <w:p w:rsidR="003B4AB3" w:rsidRPr="00FE6E9C" w:rsidRDefault="003B4AB3" w:rsidP="00FE6E9C">
      <w:pPr>
        <w:jc w:val="both"/>
        <w:rPr>
          <w:rFonts w:asciiTheme="minorHAnsi" w:hAnsiTheme="minorHAnsi" w:cstheme="minorHAnsi"/>
        </w:rPr>
      </w:pPr>
    </w:p>
    <w:p w:rsidR="003B4AB3" w:rsidRPr="00FE6E9C" w:rsidRDefault="007D4573" w:rsidP="00F570D1">
      <w:pPr>
        <w:ind w:hanging="36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   </w:t>
      </w:r>
      <w:r w:rsidR="00815028" w:rsidRPr="00FE6E9C">
        <w:rPr>
          <w:rFonts w:asciiTheme="minorHAnsi" w:hAnsiTheme="minorHAnsi" w:cstheme="minorHAnsi"/>
        </w:rPr>
        <w:t xml:space="preserve">  </w:t>
      </w:r>
      <w:r w:rsidR="00F8772C" w:rsidRPr="00FE6E9C">
        <w:rPr>
          <w:rFonts w:asciiTheme="minorHAnsi" w:hAnsiTheme="minorHAnsi" w:cstheme="minorHAnsi"/>
        </w:rPr>
        <w:t xml:space="preserve">  </w:t>
      </w:r>
      <w:r w:rsidR="00F570D1">
        <w:rPr>
          <w:rFonts w:asciiTheme="minorHAnsi" w:hAnsiTheme="minorHAnsi" w:cstheme="minorHAnsi"/>
        </w:rPr>
        <w:t>Pronajímatel</w:t>
      </w:r>
      <w:r w:rsidR="003B4AB3" w:rsidRPr="00FE6E9C">
        <w:rPr>
          <w:rFonts w:asciiTheme="minorHAnsi" w:hAnsiTheme="minorHAnsi" w:cstheme="minorHAnsi"/>
        </w:rPr>
        <w:t xml:space="preserve"> touto smlouvou uděluj</w:t>
      </w:r>
      <w:r w:rsidR="00F570D1">
        <w:rPr>
          <w:rFonts w:asciiTheme="minorHAnsi" w:hAnsiTheme="minorHAnsi" w:cstheme="minorHAnsi"/>
        </w:rPr>
        <w:t xml:space="preserve">e nájemci právo užít logo Zámku </w:t>
      </w:r>
      <w:r w:rsidR="003B4AB3" w:rsidRPr="00FE6E9C">
        <w:rPr>
          <w:rFonts w:asciiTheme="minorHAnsi" w:hAnsiTheme="minorHAnsi" w:cstheme="minorHAnsi"/>
        </w:rPr>
        <w:t>Slavkov</w:t>
      </w:r>
      <w:r w:rsidR="00DE1376" w:rsidRPr="00FE6E9C">
        <w:rPr>
          <w:rFonts w:asciiTheme="minorHAnsi" w:hAnsiTheme="minorHAnsi" w:cstheme="minorHAnsi"/>
        </w:rPr>
        <w:t xml:space="preserve"> </w:t>
      </w:r>
      <w:r w:rsidR="003B4AB3" w:rsidRPr="00FE6E9C">
        <w:rPr>
          <w:rFonts w:asciiTheme="minorHAnsi" w:hAnsiTheme="minorHAnsi" w:cstheme="minorHAnsi"/>
        </w:rPr>
        <w:t xml:space="preserve">Austerlitz výlučně pro potřeby prezentace akce a v souvislosti s jejím pořádáním v podobě výlučně dle přílohy č. 2 </w:t>
      </w:r>
      <w:proofErr w:type="gramStart"/>
      <w:r w:rsidR="003B4AB3" w:rsidRPr="00FE6E9C">
        <w:rPr>
          <w:rFonts w:asciiTheme="minorHAnsi" w:hAnsiTheme="minorHAnsi" w:cstheme="minorHAnsi"/>
        </w:rPr>
        <w:t>této</w:t>
      </w:r>
      <w:proofErr w:type="gramEnd"/>
      <w:r w:rsidR="003B4AB3" w:rsidRPr="00FE6E9C">
        <w:rPr>
          <w:rFonts w:asciiTheme="minorHAnsi" w:hAnsiTheme="minorHAnsi" w:cstheme="minorHAnsi"/>
        </w:rPr>
        <w:t xml:space="preserve"> smlouvy.</w:t>
      </w:r>
    </w:p>
    <w:p w:rsidR="003B4AB3" w:rsidRPr="00FE6E9C" w:rsidRDefault="003B4AB3" w:rsidP="00FE6E9C">
      <w:pPr>
        <w:jc w:val="both"/>
        <w:rPr>
          <w:rFonts w:asciiTheme="minorHAnsi" w:hAnsiTheme="minorHAnsi" w:cstheme="minorHAnsi"/>
        </w:rPr>
      </w:pPr>
    </w:p>
    <w:p w:rsidR="003B4AB3" w:rsidRPr="00FE6E9C" w:rsidRDefault="003B4AB3" w:rsidP="00FE6E9C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IV.</w:t>
      </w:r>
    </w:p>
    <w:p w:rsidR="003B4AB3" w:rsidRPr="00FE6E9C" w:rsidRDefault="003B4AB3" w:rsidP="00FE6E9C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Náhrada škody</w:t>
      </w:r>
    </w:p>
    <w:p w:rsidR="003B4AB3" w:rsidRPr="00FE6E9C" w:rsidRDefault="003B4AB3" w:rsidP="00FE6E9C">
      <w:pPr>
        <w:jc w:val="both"/>
        <w:rPr>
          <w:rFonts w:asciiTheme="minorHAnsi" w:hAnsiTheme="minorHAnsi" w:cstheme="minorHAnsi"/>
        </w:rPr>
      </w:pPr>
    </w:p>
    <w:p w:rsidR="009D6F6F" w:rsidRPr="00FE6E9C" w:rsidRDefault="003B4AB3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Nájemce odpovídá za </w:t>
      </w:r>
      <w:r w:rsidR="00C951E9" w:rsidRPr="00FE6E9C">
        <w:rPr>
          <w:rFonts w:asciiTheme="minorHAnsi" w:hAnsiTheme="minorHAnsi" w:cstheme="minorHAnsi"/>
        </w:rPr>
        <w:t xml:space="preserve">veškerou </w:t>
      </w:r>
      <w:r w:rsidR="003B3443" w:rsidRPr="00FE6E9C">
        <w:rPr>
          <w:rFonts w:asciiTheme="minorHAnsi" w:hAnsiTheme="minorHAnsi" w:cstheme="minorHAnsi"/>
        </w:rPr>
        <w:t>prokázan</w:t>
      </w:r>
      <w:r w:rsidR="00C951E9" w:rsidRPr="00FE6E9C">
        <w:rPr>
          <w:rFonts w:asciiTheme="minorHAnsi" w:hAnsiTheme="minorHAnsi" w:cstheme="minorHAnsi"/>
        </w:rPr>
        <w:t>ou</w:t>
      </w:r>
      <w:r w:rsidR="003B3443" w:rsidRPr="00FE6E9C">
        <w:rPr>
          <w:rFonts w:asciiTheme="minorHAnsi" w:hAnsiTheme="minorHAnsi" w:cstheme="minorHAnsi"/>
        </w:rPr>
        <w:t xml:space="preserve"> </w:t>
      </w:r>
      <w:r w:rsidRPr="00FE6E9C">
        <w:rPr>
          <w:rFonts w:asciiTheme="minorHAnsi" w:hAnsiTheme="minorHAnsi" w:cstheme="minorHAnsi"/>
        </w:rPr>
        <w:t>škod</w:t>
      </w:r>
      <w:r w:rsidR="00C951E9" w:rsidRPr="00FE6E9C">
        <w:rPr>
          <w:rFonts w:asciiTheme="minorHAnsi" w:hAnsiTheme="minorHAnsi" w:cstheme="minorHAnsi"/>
        </w:rPr>
        <w:t>u</w:t>
      </w:r>
      <w:r w:rsidRPr="00FE6E9C">
        <w:rPr>
          <w:rFonts w:asciiTheme="minorHAnsi" w:hAnsiTheme="minorHAnsi" w:cstheme="minorHAnsi"/>
        </w:rPr>
        <w:t>, způsob</w:t>
      </w:r>
      <w:r w:rsidR="00C951E9" w:rsidRPr="00FE6E9C">
        <w:rPr>
          <w:rFonts w:asciiTheme="minorHAnsi" w:hAnsiTheme="minorHAnsi" w:cstheme="minorHAnsi"/>
        </w:rPr>
        <w:t>enou</w:t>
      </w:r>
      <w:r w:rsidRPr="00FE6E9C">
        <w:rPr>
          <w:rFonts w:asciiTheme="minorHAnsi" w:hAnsiTheme="minorHAnsi" w:cstheme="minorHAnsi"/>
        </w:rPr>
        <w:t xml:space="preserve"> na předmětu nájmu</w:t>
      </w:r>
      <w:r w:rsidR="00C951E9" w:rsidRPr="00FE6E9C">
        <w:rPr>
          <w:rFonts w:asciiTheme="minorHAnsi" w:hAnsiTheme="minorHAnsi" w:cstheme="minorHAnsi"/>
        </w:rPr>
        <w:t>.</w:t>
      </w:r>
      <w:r w:rsidR="006C6DAE" w:rsidRPr="00FE6E9C">
        <w:rPr>
          <w:rFonts w:asciiTheme="minorHAnsi" w:hAnsiTheme="minorHAnsi" w:cstheme="minorHAnsi"/>
        </w:rPr>
        <w:t xml:space="preserve"> </w:t>
      </w:r>
      <w:r w:rsidRPr="00FE6E9C">
        <w:rPr>
          <w:rFonts w:asciiTheme="minorHAnsi" w:hAnsiTheme="minorHAnsi" w:cstheme="minorHAnsi"/>
        </w:rPr>
        <w:t>Za takovou škodu budou považovány zejména prokazatelné škody na majetku pronajímatele ve vyhrazeném prostoru v době vymezené v  čl. I  této smlouvy,</w:t>
      </w:r>
      <w:r w:rsidR="009D6F6F" w:rsidRPr="00FE6E9C">
        <w:rPr>
          <w:rFonts w:asciiTheme="minorHAnsi" w:hAnsiTheme="minorHAnsi" w:cstheme="minorHAnsi"/>
        </w:rPr>
        <w:t xml:space="preserve"> </w:t>
      </w:r>
      <w:r w:rsidR="00C951E9" w:rsidRPr="00FE6E9C">
        <w:rPr>
          <w:rFonts w:asciiTheme="minorHAnsi" w:hAnsiTheme="minorHAnsi" w:cstheme="minorHAnsi"/>
        </w:rPr>
        <w:t>nehledíc na skutečnost, zda je způsobena nájemcem nebo osobami s nájemcem spolupracujícími</w:t>
      </w:r>
      <w:r w:rsidR="009D6F6F" w:rsidRPr="00FE6E9C">
        <w:rPr>
          <w:rFonts w:asciiTheme="minorHAnsi" w:hAnsiTheme="minorHAnsi" w:cstheme="minorHAnsi"/>
        </w:rPr>
        <w:t xml:space="preserve"> nebo návštěvníky akce.</w:t>
      </w:r>
    </w:p>
    <w:p w:rsidR="009D6F6F" w:rsidRPr="00FE6E9C" w:rsidRDefault="009D6F6F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3B4AB3" w:rsidRPr="00FE6E9C" w:rsidRDefault="007D4573" w:rsidP="00F570D1">
      <w:pPr>
        <w:tabs>
          <w:tab w:val="left" w:pos="360"/>
        </w:tabs>
        <w:ind w:hanging="426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 </w:t>
      </w:r>
      <w:r w:rsidR="00F8772C" w:rsidRPr="00FE6E9C">
        <w:rPr>
          <w:rFonts w:asciiTheme="minorHAnsi" w:hAnsiTheme="minorHAnsi" w:cstheme="minorHAnsi"/>
        </w:rPr>
        <w:t xml:space="preserve">     </w:t>
      </w:r>
      <w:r w:rsidR="003B4AB3" w:rsidRPr="00FE6E9C">
        <w:rPr>
          <w:rFonts w:asciiTheme="minorHAnsi" w:hAnsiTheme="minorHAnsi" w:cstheme="minorHAnsi"/>
        </w:rPr>
        <w:t xml:space="preserve"> </w:t>
      </w:r>
      <w:r w:rsidR="00F570D1">
        <w:rPr>
          <w:rFonts w:asciiTheme="minorHAnsi" w:hAnsiTheme="minorHAnsi" w:cstheme="minorHAnsi"/>
        </w:rPr>
        <w:t xml:space="preserve"> </w:t>
      </w:r>
      <w:r w:rsidR="003B4AB3" w:rsidRPr="00FE6E9C">
        <w:rPr>
          <w:rFonts w:asciiTheme="minorHAnsi" w:hAnsiTheme="minorHAnsi" w:cstheme="minorHAnsi"/>
        </w:rPr>
        <w:t>Nájemce se zavazuje pronajimateli vyčíslenou škodu uhradit v </w:t>
      </w:r>
      <w:r w:rsidR="00F570D1">
        <w:rPr>
          <w:rFonts w:asciiTheme="minorHAnsi" w:hAnsiTheme="minorHAnsi" w:cstheme="minorHAnsi"/>
        </w:rPr>
        <w:t xml:space="preserve">celém rozsahu, nejpozději do </w:t>
      </w:r>
      <w:proofErr w:type="gramStart"/>
      <w:r w:rsidR="00F570D1">
        <w:rPr>
          <w:rFonts w:asciiTheme="minorHAnsi" w:hAnsiTheme="minorHAnsi" w:cstheme="minorHAnsi"/>
        </w:rPr>
        <w:t>20</w:t>
      </w:r>
      <w:r w:rsidR="00F8772C" w:rsidRPr="00FE6E9C">
        <w:rPr>
          <w:rFonts w:asciiTheme="minorHAnsi" w:hAnsiTheme="minorHAnsi" w:cstheme="minorHAnsi"/>
        </w:rPr>
        <w:t xml:space="preserve">   </w:t>
      </w:r>
      <w:r w:rsidR="003B4AB3" w:rsidRPr="00FE6E9C">
        <w:rPr>
          <w:rFonts w:asciiTheme="minorHAnsi" w:hAnsiTheme="minorHAnsi" w:cstheme="minorHAnsi"/>
        </w:rPr>
        <w:t>kalendářních</w:t>
      </w:r>
      <w:proofErr w:type="gramEnd"/>
      <w:r w:rsidR="003B4AB3" w:rsidRPr="00FE6E9C">
        <w:rPr>
          <w:rFonts w:asciiTheme="minorHAnsi" w:hAnsiTheme="minorHAnsi" w:cstheme="minorHAnsi"/>
        </w:rPr>
        <w:t xml:space="preserve"> dnů ode dne odeslání písemné výzvy ze strany pronajímatele.</w:t>
      </w:r>
    </w:p>
    <w:p w:rsidR="009D6F6F" w:rsidRPr="00FE6E9C" w:rsidRDefault="009D6F6F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EF5C74" w:rsidRPr="00FE6E9C" w:rsidRDefault="003B4AB3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V případě vzniklých škod bude</w:t>
      </w:r>
      <w:r w:rsidR="009D6F6F" w:rsidRPr="00FE6E9C">
        <w:rPr>
          <w:rFonts w:asciiTheme="minorHAnsi" w:hAnsiTheme="minorHAnsi" w:cstheme="minorHAnsi"/>
        </w:rPr>
        <w:t xml:space="preserve"> sepsán a odsouhlasen protokol o vzniklých škodách a </w:t>
      </w:r>
      <w:proofErr w:type="gramStart"/>
      <w:r w:rsidR="009D6F6F" w:rsidRPr="00FE6E9C">
        <w:rPr>
          <w:rFonts w:asciiTheme="minorHAnsi" w:hAnsiTheme="minorHAnsi" w:cstheme="minorHAnsi"/>
        </w:rPr>
        <w:t xml:space="preserve">dohodnut </w:t>
      </w:r>
      <w:r w:rsidR="00F8772C" w:rsidRPr="00FE6E9C">
        <w:rPr>
          <w:rFonts w:asciiTheme="minorHAnsi" w:hAnsiTheme="minorHAnsi" w:cstheme="minorHAnsi"/>
        </w:rPr>
        <w:t xml:space="preserve">     </w:t>
      </w:r>
      <w:r w:rsidR="009D6F6F" w:rsidRPr="00FE6E9C">
        <w:rPr>
          <w:rFonts w:asciiTheme="minorHAnsi" w:hAnsiTheme="minorHAnsi" w:cstheme="minorHAnsi"/>
        </w:rPr>
        <w:t>způsob</w:t>
      </w:r>
      <w:proofErr w:type="gramEnd"/>
      <w:r w:rsidR="009D6F6F" w:rsidRPr="00FE6E9C">
        <w:rPr>
          <w:rFonts w:asciiTheme="minorHAnsi" w:hAnsiTheme="minorHAnsi" w:cstheme="minorHAnsi"/>
        </w:rPr>
        <w:t xml:space="preserve"> jejich narovnání.</w:t>
      </w:r>
      <w:r w:rsidRPr="00FE6E9C">
        <w:rPr>
          <w:rFonts w:asciiTheme="minorHAnsi" w:hAnsiTheme="minorHAnsi" w:cstheme="minorHAnsi"/>
        </w:rPr>
        <w:t xml:space="preserve"> </w:t>
      </w:r>
    </w:p>
    <w:p w:rsidR="00175B84" w:rsidRPr="00FE6E9C" w:rsidRDefault="00175B84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175B84" w:rsidRPr="00FE6E9C" w:rsidRDefault="00175B84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175B84" w:rsidRPr="00FE6E9C" w:rsidRDefault="00175B84" w:rsidP="00FE6E9C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3B4AB3" w:rsidRPr="00FE6E9C" w:rsidRDefault="003B4AB3" w:rsidP="00FE6E9C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lastRenderedPageBreak/>
        <w:t>V.</w:t>
      </w:r>
    </w:p>
    <w:p w:rsidR="003B4AB3" w:rsidRPr="00FE6E9C" w:rsidRDefault="003B4AB3" w:rsidP="00FE6E9C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Smluvní pokuta</w:t>
      </w:r>
    </w:p>
    <w:p w:rsidR="003B4AB3" w:rsidRPr="00FE6E9C" w:rsidRDefault="003B4AB3" w:rsidP="00FE6E9C">
      <w:pPr>
        <w:jc w:val="center"/>
        <w:rPr>
          <w:rFonts w:asciiTheme="minorHAnsi" w:hAnsiTheme="minorHAnsi" w:cstheme="minorHAnsi"/>
          <w:b/>
          <w:bCs/>
        </w:rPr>
      </w:pPr>
    </w:p>
    <w:p w:rsidR="003B4AB3" w:rsidRDefault="003B4AB3" w:rsidP="00F570D1">
      <w:pPr>
        <w:pStyle w:val="Zkladntext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Pro případ porušení závazků sjednaných v čl. II zaplatí pronají</w:t>
      </w:r>
      <w:r w:rsidR="0067704F" w:rsidRPr="00FE6E9C">
        <w:rPr>
          <w:rFonts w:asciiTheme="minorHAnsi" w:hAnsiTheme="minorHAnsi" w:cstheme="minorHAnsi"/>
          <w:sz w:val="24"/>
          <w:szCs w:val="24"/>
        </w:rPr>
        <w:t xml:space="preserve">matel nájemci smluvní pokutu ve </w:t>
      </w:r>
      <w:r w:rsidRPr="00FE6E9C">
        <w:rPr>
          <w:rFonts w:asciiTheme="minorHAnsi" w:hAnsiTheme="minorHAnsi" w:cstheme="minorHAnsi"/>
          <w:sz w:val="24"/>
          <w:szCs w:val="24"/>
        </w:rPr>
        <w:t>výši 12.000,- Kč za každé jednotlivé porušení smluvní povinnosti, čím není dotčeno právo na náhradu škody vzniklé porušením povinnosti zajištěné smluvní pokutou.</w:t>
      </w:r>
    </w:p>
    <w:p w:rsidR="00EF5C74" w:rsidRPr="00F570D1" w:rsidRDefault="003B4AB3" w:rsidP="00F570D1">
      <w:pPr>
        <w:pStyle w:val="Zkladntext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570D1">
        <w:rPr>
          <w:rFonts w:asciiTheme="minorHAnsi" w:hAnsiTheme="minorHAnsi" w:cstheme="minorHAnsi"/>
          <w:sz w:val="24"/>
          <w:szCs w:val="24"/>
        </w:rPr>
        <w:t xml:space="preserve">Pro případ porušení závazků dohodnutých v čl. II zaplatí nájemce pronajímateli smluvní pokutu ve výši 12.000,- Kč za každé jednotlivé porušení </w:t>
      </w:r>
      <w:proofErr w:type="gramStart"/>
      <w:r w:rsidRPr="00F570D1">
        <w:rPr>
          <w:rFonts w:asciiTheme="minorHAnsi" w:hAnsiTheme="minorHAnsi" w:cstheme="minorHAnsi"/>
          <w:sz w:val="24"/>
          <w:szCs w:val="24"/>
        </w:rPr>
        <w:t>závazků , čímž</w:t>
      </w:r>
      <w:proofErr w:type="gramEnd"/>
      <w:r w:rsidRPr="00F570D1">
        <w:rPr>
          <w:rFonts w:asciiTheme="minorHAnsi" w:hAnsiTheme="minorHAnsi" w:cstheme="minorHAnsi"/>
          <w:sz w:val="24"/>
          <w:szCs w:val="24"/>
        </w:rPr>
        <w:t xml:space="preserve"> není dotčeno právo na náhradu škody vzniklé porušením povinnosti zajištěné smluvní pokutou.</w:t>
      </w:r>
    </w:p>
    <w:p w:rsidR="00341DD6" w:rsidRPr="00FE6E9C" w:rsidRDefault="00341DD6" w:rsidP="00FE6E9C">
      <w:pPr>
        <w:pStyle w:val="Zkladntext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41DD6" w:rsidRPr="00FE6E9C" w:rsidRDefault="00341DD6" w:rsidP="00F570D1">
      <w:pPr>
        <w:pStyle w:val="Zkladntext3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3B4AB3" w:rsidRPr="00FE6E9C" w:rsidRDefault="003B4AB3" w:rsidP="00F570D1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VI.</w:t>
      </w:r>
    </w:p>
    <w:p w:rsidR="003B4AB3" w:rsidRPr="00FE6E9C" w:rsidRDefault="003B4AB3" w:rsidP="00F570D1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Ujednání o odměně</w:t>
      </w:r>
    </w:p>
    <w:p w:rsidR="0019040E" w:rsidRPr="00FE6E9C" w:rsidRDefault="0019040E" w:rsidP="00F570D1">
      <w:pPr>
        <w:pStyle w:val="Zkladntext"/>
        <w:spacing w:after="0"/>
        <w:jc w:val="center"/>
        <w:rPr>
          <w:rFonts w:asciiTheme="minorHAnsi" w:hAnsiTheme="minorHAnsi" w:cstheme="minorHAnsi"/>
        </w:rPr>
      </w:pPr>
    </w:p>
    <w:p w:rsidR="0019040E" w:rsidRPr="00F570D1" w:rsidRDefault="00201360" w:rsidP="00F570D1">
      <w:pPr>
        <w:pStyle w:val="Zkladntext"/>
        <w:numPr>
          <w:ilvl w:val="0"/>
          <w:numId w:val="32"/>
        </w:numPr>
        <w:spacing w:after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Nájemce</w:t>
      </w:r>
      <w:r w:rsidR="0019040E" w:rsidRPr="00FE6E9C">
        <w:rPr>
          <w:rFonts w:asciiTheme="minorHAnsi" w:hAnsiTheme="minorHAnsi" w:cstheme="minorHAnsi"/>
        </w:rPr>
        <w:t xml:space="preserve"> se zavazuje poskytnut pronajimateli sjednanou odměnu:</w:t>
      </w:r>
      <w:r w:rsidR="00F570D1">
        <w:rPr>
          <w:rFonts w:asciiTheme="minorHAnsi" w:hAnsiTheme="minorHAnsi" w:cstheme="minorHAnsi"/>
        </w:rPr>
        <w:t xml:space="preserve"> </w:t>
      </w:r>
      <w:r w:rsidR="0019040E" w:rsidRPr="00FE6E9C">
        <w:rPr>
          <w:rFonts w:asciiTheme="minorHAnsi" w:hAnsiTheme="minorHAnsi" w:cstheme="minorHAnsi"/>
          <w:b/>
          <w:bCs/>
        </w:rPr>
        <w:t>paušálně ve výši 96.000,- Kč</w:t>
      </w:r>
      <w:r w:rsidR="0019040E" w:rsidRPr="00FE6E9C">
        <w:rPr>
          <w:rFonts w:asciiTheme="minorHAnsi" w:hAnsiTheme="minorHAnsi" w:cstheme="minorHAnsi"/>
        </w:rPr>
        <w:t xml:space="preserve"> bez DPH (slovy </w:t>
      </w:r>
      <w:proofErr w:type="spellStart"/>
      <w:r w:rsidR="0019040E" w:rsidRPr="00FE6E9C">
        <w:rPr>
          <w:rFonts w:asciiTheme="minorHAnsi" w:hAnsiTheme="minorHAnsi" w:cstheme="minorHAnsi"/>
        </w:rPr>
        <w:t>devadesátšestti</w:t>
      </w:r>
      <w:r w:rsidR="0067704F" w:rsidRPr="00FE6E9C">
        <w:rPr>
          <w:rFonts w:asciiTheme="minorHAnsi" w:hAnsiTheme="minorHAnsi" w:cstheme="minorHAnsi"/>
        </w:rPr>
        <w:t>síc</w:t>
      </w:r>
      <w:proofErr w:type="spellEnd"/>
      <w:r w:rsidR="0067704F" w:rsidRPr="00FE6E9C">
        <w:rPr>
          <w:rFonts w:asciiTheme="minorHAnsi" w:hAnsiTheme="minorHAnsi" w:cstheme="minorHAnsi"/>
        </w:rPr>
        <w:t xml:space="preserve"> korun českých). </w:t>
      </w:r>
      <w:r w:rsidR="00F570D1">
        <w:rPr>
          <w:rFonts w:asciiTheme="minorHAnsi" w:hAnsiTheme="minorHAnsi" w:cstheme="minorHAnsi"/>
        </w:rPr>
        <w:t xml:space="preserve"> </w:t>
      </w:r>
      <w:r w:rsidR="0067704F" w:rsidRPr="00F570D1">
        <w:rPr>
          <w:rFonts w:asciiTheme="minorHAnsi" w:hAnsiTheme="minorHAnsi" w:cstheme="minorHAnsi"/>
        </w:rPr>
        <w:t>Tato částka</w:t>
      </w:r>
      <w:r w:rsidR="00F570D1" w:rsidRPr="00F570D1">
        <w:rPr>
          <w:rFonts w:asciiTheme="minorHAnsi" w:hAnsiTheme="minorHAnsi" w:cstheme="minorHAnsi"/>
        </w:rPr>
        <w:t xml:space="preserve"> </w:t>
      </w:r>
      <w:r w:rsidR="0019040E" w:rsidRPr="00F570D1">
        <w:rPr>
          <w:rFonts w:asciiTheme="minorHAnsi" w:hAnsiTheme="minorHAnsi" w:cstheme="minorHAnsi"/>
        </w:rPr>
        <w:t xml:space="preserve">bude hrazena ve dvou splátkách a to: </w:t>
      </w:r>
    </w:p>
    <w:p w:rsidR="0019040E" w:rsidRPr="00FE6E9C" w:rsidRDefault="0019040E" w:rsidP="00FE6E9C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:rsidR="0019040E" w:rsidRPr="00FE6E9C" w:rsidRDefault="0019040E" w:rsidP="00F570D1">
      <w:pPr>
        <w:pStyle w:val="Zkladntext"/>
        <w:numPr>
          <w:ilvl w:val="0"/>
          <w:numId w:val="34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60.000,- Kč + DPH, splatných do </w:t>
      </w:r>
      <w:proofErr w:type="gramStart"/>
      <w:r w:rsidR="005765D9" w:rsidRPr="00FE6E9C">
        <w:rPr>
          <w:rFonts w:asciiTheme="minorHAnsi" w:hAnsiTheme="minorHAnsi" w:cstheme="minorHAnsi"/>
        </w:rPr>
        <w:t>15.05</w:t>
      </w:r>
      <w:r w:rsidR="005C405F" w:rsidRPr="00FE6E9C">
        <w:rPr>
          <w:rFonts w:asciiTheme="minorHAnsi" w:hAnsiTheme="minorHAnsi" w:cstheme="minorHAnsi"/>
        </w:rPr>
        <w:t>.2018</w:t>
      </w:r>
      <w:proofErr w:type="gramEnd"/>
      <w:r w:rsidRPr="00FE6E9C">
        <w:rPr>
          <w:rFonts w:asciiTheme="minorHAnsi" w:hAnsiTheme="minorHAnsi" w:cstheme="minorHAnsi"/>
        </w:rPr>
        <w:t xml:space="preserve"> jako zálohová platba na pronájem</w:t>
      </w:r>
    </w:p>
    <w:p w:rsidR="008360EA" w:rsidRPr="00FE6E9C" w:rsidRDefault="0019040E" w:rsidP="00F570D1">
      <w:pPr>
        <w:pStyle w:val="Zkladntext"/>
        <w:numPr>
          <w:ilvl w:val="0"/>
          <w:numId w:val="34"/>
        </w:numPr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36.000,- Kč + DPH, </w:t>
      </w:r>
      <w:proofErr w:type="gramStart"/>
      <w:r w:rsidRPr="00FE6E9C">
        <w:rPr>
          <w:rFonts w:asciiTheme="minorHAnsi" w:hAnsiTheme="minorHAnsi" w:cstheme="minorHAnsi"/>
        </w:rPr>
        <w:t>splatných  do</w:t>
      </w:r>
      <w:proofErr w:type="gramEnd"/>
      <w:r w:rsidRPr="00FE6E9C">
        <w:rPr>
          <w:rFonts w:asciiTheme="minorHAnsi" w:hAnsiTheme="minorHAnsi" w:cstheme="minorHAnsi"/>
        </w:rPr>
        <w:t xml:space="preserve"> 30 dnů po skončení akce </w:t>
      </w:r>
    </w:p>
    <w:p w:rsidR="007D4573" w:rsidRPr="00FE6E9C" w:rsidRDefault="007D4573" w:rsidP="00FE6E9C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:rsidR="00201360" w:rsidRDefault="00EB0383" w:rsidP="00EB0383">
      <w:pPr>
        <w:pStyle w:val="Zkladntext"/>
        <w:numPr>
          <w:ilvl w:val="0"/>
          <w:numId w:val="32"/>
        </w:numPr>
        <w:tabs>
          <w:tab w:val="left" w:pos="360"/>
        </w:tabs>
        <w:spacing w:after="0"/>
        <w:jc w:val="both"/>
        <w:rPr>
          <w:rFonts w:asciiTheme="minorHAnsi" w:hAnsiTheme="minorHAnsi" w:cstheme="minorHAnsi"/>
        </w:rPr>
      </w:pPr>
      <w:r w:rsidRPr="00EB0383">
        <w:rPr>
          <w:rFonts w:asciiTheme="minorHAnsi" w:hAnsiTheme="minorHAnsi" w:cstheme="minorHAnsi"/>
          <w:bCs/>
        </w:rPr>
        <w:t>V</w:t>
      </w:r>
      <w:r w:rsidR="0019040E" w:rsidRPr="00EB0383">
        <w:rPr>
          <w:rFonts w:asciiTheme="minorHAnsi" w:hAnsiTheme="minorHAnsi" w:cstheme="minorHAnsi"/>
          <w:bCs/>
        </w:rPr>
        <w:t>edle paušální odměny</w:t>
      </w:r>
      <w:r w:rsidR="0019040E" w:rsidRPr="00FE6E9C">
        <w:rPr>
          <w:rFonts w:asciiTheme="minorHAnsi" w:hAnsiTheme="minorHAnsi" w:cstheme="minorHAnsi"/>
        </w:rPr>
        <w:t xml:space="preserve"> </w:t>
      </w:r>
      <w:proofErr w:type="gramStart"/>
      <w:r w:rsidR="0019040E" w:rsidRPr="00FE6E9C">
        <w:rPr>
          <w:rFonts w:asciiTheme="minorHAnsi" w:hAnsiTheme="minorHAnsi" w:cstheme="minorHAnsi"/>
        </w:rPr>
        <w:t>se  nájemce</w:t>
      </w:r>
      <w:proofErr w:type="gramEnd"/>
      <w:r w:rsidR="0019040E" w:rsidRPr="00FE6E9C">
        <w:rPr>
          <w:rFonts w:asciiTheme="minorHAnsi" w:hAnsiTheme="minorHAnsi" w:cstheme="minorHAnsi"/>
        </w:rPr>
        <w:t xml:space="preserve"> zavazuje uhradit  pronajímateli náklady za elektrickou energii</w:t>
      </w:r>
      <w:r w:rsidR="006C6DAE" w:rsidRPr="00FE6E9C">
        <w:rPr>
          <w:rFonts w:asciiTheme="minorHAnsi" w:hAnsiTheme="minorHAnsi" w:cstheme="minorHAnsi"/>
        </w:rPr>
        <w:t xml:space="preserve"> a </w:t>
      </w:r>
      <w:proofErr w:type="spellStart"/>
      <w:r w:rsidR="006C6DAE" w:rsidRPr="00FE6E9C">
        <w:rPr>
          <w:rFonts w:asciiTheme="minorHAnsi" w:hAnsiTheme="minorHAnsi" w:cstheme="minorHAnsi"/>
        </w:rPr>
        <w:t>elektroslužby</w:t>
      </w:r>
      <w:proofErr w:type="spellEnd"/>
      <w:r w:rsidR="009D6F6F" w:rsidRPr="00FE6E9C">
        <w:rPr>
          <w:rFonts w:asciiTheme="minorHAnsi" w:hAnsiTheme="minorHAnsi" w:cstheme="minorHAnsi"/>
        </w:rPr>
        <w:t>,</w:t>
      </w:r>
      <w:r w:rsidR="0019040E" w:rsidRPr="00FE6E9C">
        <w:rPr>
          <w:rFonts w:asciiTheme="minorHAnsi" w:hAnsiTheme="minorHAnsi" w:cstheme="minorHAnsi"/>
        </w:rPr>
        <w:t xml:space="preserve"> spotřebovanou</w:t>
      </w:r>
      <w:r w:rsidR="009D6F6F" w:rsidRPr="00FE6E9C">
        <w:rPr>
          <w:rFonts w:asciiTheme="minorHAnsi" w:hAnsiTheme="minorHAnsi" w:cstheme="minorHAnsi"/>
        </w:rPr>
        <w:t xml:space="preserve"> vodu</w:t>
      </w:r>
      <w:r w:rsidR="0019040E" w:rsidRPr="00FE6E9C">
        <w:rPr>
          <w:rFonts w:asciiTheme="minorHAnsi" w:hAnsiTheme="minorHAnsi" w:cstheme="minorHAnsi"/>
        </w:rPr>
        <w:t xml:space="preserve"> při zajišťování a realizaci akce</w:t>
      </w:r>
      <w:r w:rsidR="006C6DAE" w:rsidRPr="00FE6E9C">
        <w:rPr>
          <w:rFonts w:asciiTheme="minorHAnsi" w:hAnsiTheme="minorHAnsi" w:cstheme="minorHAnsi"/>
        </w:rPr>
        <w:t xml:space="preserve"> dle paušální částky ve smlouvě stanovené, náklady na úklid prostor během i po akci dle paušální částky ve smlouvě stanovené</w:t>
      </w:r>
      <w:r w:rsidR="0019040E" w:rsidRPr="00FE6E9C">
        <w:rPr>
          <w:rFonts w:asciiTheme="minorHAnsi" w:hAnsiTheme="minorHAnsi" w:cstheme="minorHAnsi"/>
        </w:rPr>
        <w:t>,</w:t>
      </w:r>
      <w:r w:rsidR="006C6DAE" w:rsidRPr="00FE6E9C">
        <w:rPr>
          <w:rFonts w:asciiTheme="minorHAnsi" w:hAnsiTheme="minorHAnsi" w:cstheme="minorHAnsi"/>
        </w:rPr>
        <w:t xml:space="preserve"> náklady na zajištění svozu a likvidace odpadu</w:t>
      </w:r>
      <w:r>
        <w:rPr>
          <w:rFonts w:asciiTheme="minorHAnsi" w:hAnsiTheme="minorHAnsi" w:cstheme="minorHAnsi"/>
        </w:rPr>
        <w:t xml:space="preserve"> vyčíslené po skončení akce</w:t>
      </w:r>
      <w:r w:rsidR="006C6DAE" w:rsidRPr="00FE6E9C">
        <w:rPr>
          <w:rFonts w:asciiTheme="minorHAnsi" w:hAnsiTheme="minorHAnsi" w:cstheme="minorHAnsi"/>
        </w:rPr>
        <w:t>,</w:t>
      </w:r>
      <w:r w:rsidR="0019040E" w:rsidRPr="00FE6E9C">
        <w:rPr>
          <w:rFonts w:asciiTheme="minorHAnsi" w:hAnsiTheme="minorHAnsi" w:cstheme="minorHAnsi"/>
        </w:rPr>
        <w:t xml:space="preserve"> případně za dodatečné objednané služby u pronajímatele nad rámec této smlouvy. Přesné množství spotřebované elektrické energie bude zjištěno na základě samostatného měření po skončení akce za účasti obou účastníku, kteří</w:t>
      </w:r>
      <w:ins w:id="1" w:author="Richard Fordinál" w:date="2016-10-26T15:06:00Z">
        <w:r w:rsidR="00341DD6" w:rsidRPr="00FE6E9C">
          <w:rPr>
            <w:rFonts w:asciiTheme="minorHAnsi" w:hAnsiTheme="minorHAnsi" w:cstheme="minorHAnsi"/>
          </w:rPr>
          <w:t xml:space="preserve"> </w:t>
        </w:r>
      </w:ins>
      <w:r w:rsidR="009D6F6F" w:rsidRPr="00FE6E9C">
        <w:rPr>
          <w:rFonts w:asciiTheme="minorHAnsi" w:hAnsiTheme="minorHAnsi" w:cstheme="minorHAnsi"/>
        </w:rPr>
        <w:t xml:space="preserve">po vzájemném odsouhlasení </w:t>
      </w:r>
      <w:r w:rsidR="0019040E" w:rsidRPr="00FE6E9C">
        <w:rPr>
          <w:rFonts w:asciiTheme="minorHAnsi" w:hAnsiTheme="minorHAnsi" w:cstheme="minorHAnsi"/>
        </w:rPr>
        <w:t xml:space="preserve">o předmětném měření sepíší protokol. </w:t>
      </w:r>
    </w:p>
    <w:p w:rsidR="00EB0383" w:rsidRPr="00FE6E9C" w:rsidRDefault="00EB0383" w:rsidP="00EB0383">
      <w:pPr>
        <w:pStyle w:val="Zkladntext"/>
        <w:tabs>
          <w:tab w:val="left" w:pos="360"/>
        </w:tabs>
        <w:spacing w:after="0"/>
        <w:jc w:val="both"/>
        <w:rPr>
          <w:rFonts w:asciiTheme="minorHAnsi" w:hAnsiTheme="minorHAnsi" w:cstheme="minorHAnsi"/>
        </w:rPr>
      </w:pPr>
    </w:p>
    <w:p w:rsidR="00341DD6" w:rsidRPr="00FE6E9C" w:rsidDel="00341DD6" w:rsidRDefault="00341DD6" w:rsidP="00FE6E9C">
      <w:pPr>
        <w:pStyle w:val="Zkladntext"/>
        <w:spacing w:after="0"/>
        <w:jc w:val="both"/>
        <w:rPr>
          <w:del w:id="2" w:author="Richard Fordinál" w:date="2016-10-26T15:08:00Z"/>
          <w:rFonts w:asciiTheme="minorHAnsi" w:hAnsiTheme="minorHAnsi" w:cstheme="minorHAnsi"/>
        </w:rPr>
      </w:pPr>
    </w:p>
    <w:p w:rsidR="003B4AB3" w:rsidRPr="00FE6E9C" w:rsidRDefault="003B4AB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VII.</w:t>
      </w:r>
    </w:p>
    <w:p w:rsidR="00EB0383" w:rsidRDefault="003B4AB3" w:rsidP="00EB0383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Storno podmínky</w:t>
      </w:r>
    </w:p>
    <w:p w:rsidR="00EB0383" w:rsidRDefault="00EB0383" w:rsidP="00EB0383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:rsidR="003B4AB3" w:rsidRPr="00EB0383" w:rsidRDefault="003B4AB3" w:rsidP="00EB0383">
      <w:pPr>
        <w:pStyle w:val="Zkladntext"/>
        <w:tabs>
          <w:tab w:val="left" w:pos="0"/>
        </w:tabs>
        <w:spacing w:after="0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</w:rPr>
        <w:t xml:space="preserve">V případě zrušení pronájmu ze strany nájemce je pronajímatel oprávněn účtovat storno </w:t>
      </w:r>
      <w:r w:rsidR="00EB0383">
        <w:rPr>
          <w:rFonts w:asciiTheme="minorHAnsi" w:hAnsiTheme="minorHAnsi" w:cstheme="minorHAnsi"/>
        </w:rPr>
        <w:t xml:space="preserve">poplatek </w:t>
      </w:r>
      <w:r w:rsidR="00F974ED" w:rsidRPr="00FE6E9C">
        <w:rPr>
          <w:rFonts w:asciiTheme="minorHAnsi" w:hAnsiTheme="minorHAnsi" w:cstheme="minorHAnsi"/>
        </w:rPr>
        <w:t xml:space="preserve">celkové smluvní paušální částky </w:t>
      </w:r>
      <w:r w:rsidRPr="00FE6E9C">
        <w:rPr>
          <w:rFonts w:asciiTheme="minorHAnsi" w:hAnsiTheme="minorHAnsi" w:cstheme="minorHAnsi"/>
        </w:rPr>
        <w:t>za pronájem</w:t>
      </w:r>
      <w:r w:rsidR="00F974ED" w:rsidRPr="00FE6E9C">
        <w:rPr>
          <w:rFonts w:asciiTheme="minorHAnsi" w:hAnsiTheme="minorHAnsi" w:cstheme="minorHAnsi"/>
        </w:rPr>
        <w:t xml:space="preserve"> </w:t>
      </w:r>
      <w:proofErr w:type="gramStart"/>
      <w:r w:rsidR="00F974ED" w:rsidRPr="00FE6E9C">
        <w:rPr>
          <w:rFonts w:asciiTheme="minorHAnsi" w:hAnsiTheme="minorHAnsi" w:cstheme="minorHAnsi"/>
        </w:rPr>
        <w:t>viz. čl.</w:t>
      </w:r>
      <w:proofErr w:type="gramEnd"/>
      <w:r w:rsidR="00F974ED" w:rsidRPr="00FE6E9C">
        <w:rPr>
          <w:rFonts w:asciiTheme="minorHAnsi" w:hAnsiTheme="minorHAnsi" w:cstheme="minorHAnsi"/>
        </w:rPr>
        <w:t xml:space="preserve"> VI. odst. 1.</w:t>
      </w:r>
      <w:r w:rsidRPr="00FE6E9C">
        <w:rPr>
          <w:rFonts w:asciiTheme="minorHAnsi" w:hAnsiTheme="minorHAnsi" w:cstheme="minorHAnsi"/>
        </w:rPr>
        <w:t xml:space="preserve"> v této výši: </w:t>
      </w:r>
      <w:r w:rsidR="00EB0383">
        <w:rPr>
          <w:rFonts w:asciiTheme="minorHAnsi" w:hAnsiTheme="minorHAnsi" w:cstheme="minorHAnsi"/>
        </w:rPr>
        <w:t xml:space="preserve"> p</w:t>
      </w:r>
      <w:r w:rsidRPr="00FE6E9C">
        <w:rPr>
          <w:rFonts w:asciiTheme="minorHAnsi" w:hAnsiTheme="minorHAnsi" w:cstheme="minorHAnsi"/>
        </w:rPr>
        <w:t xml:space="preserve">ři zrušení v době </w:t>
      </w:r>
    </w:p>
    <w:p w:rsidR="003B4AB3" w:rsidRPr="00FE6E9C" w:rsidRDefault="003B4AB3" w:rsidP="00FE6E9C">
      <w:pPr>
        <w:pStyle w:val="Odstavecseseznamem1"/>
        <w:ind w:left="0"/>
        <w:jc w:val="both"/>
        <w:rPr>
          <w:rFonts w:asciiTheme="minorHAnsi" w:hAnsiTheme="minorHAnsi" w:cstheme="minorHAnsi"/>
          <w:color w:val="FF0000"/>
        </w:rPr>
      </w:pPr>
    </w:p>
    <w:p w:rsidR="003B4AB3" w:rsidRPr="00FE6E9C" w:rsidRDefault="00A245A2" w:rsidP="00EB0383">
      <w:pPr>
        <w:pStyle w:val="Odstavecseseznamem1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v termínu do </w:t>
      </w:r>
      <w:proofErr w:type="gramStart"/>
      <w:r w:rsidRPr="00FE6E9C">
        <w:rPr>
          <w:rFonts w:asciiTheme="minorHAnsi" w:hAnsiTheme="minorHAnsi" w:cstheme="minorHAnsi"/>
        </w:rPr>
        <w:t>30.</w:t>
      </w:r>
      <w:r w:rsidR="00175B84" w:rsidRPr="00FE6E9C">
        <w:rPr>
          <w:rFonts w:asciiTheme="minorHAnsi" w:hAnsiTheme="minorHAnsi" w:cstheme="minorHAnsi"/>
        </w:rPr>
        <w:t>04</w:t>
      </w:r>
      <w:r w:rsidR="008A7656" w:rsidRPr="00FE6E9C">
        <w:rPr>
          <w:rFonts w:asciiTheme="minorHAnsi" w:hAnsiTheme="minorHAnsi" w:cstheme="minorHAnsi"/>
        </w:rPr>
        <w:t>.2018</w:t>
      </w:r>
      <w:proofErr w:type="gramEnd"/>
      <w:r w:rsidR="003B4AB3" w:rsidRPr="00FE6E9C">
        <w:rPr>
          <w:rFonts w:asciiTheme="minorHAnsi" w:hAnsiTheme="minorHAnsi" w:cstheme="minorHAnsi"/>
        </w:rPr>
        <w:t xml:space="preserve"> – </w:t>
      </w:r>
      <w:r w:rsidR="00175B84" w:rsidRPr="00FE6E9C">
        <w:rPr>
          <w:rFonts w:asciiTheme="minorHAnsi" w:hAnsiTheme="minorHAnsi" w:cstheme="minorHAnsi"/>
        </w:rPr>
        <w:t>50% z částky pronájmu</w:t>
      </w:r>
    </w:p>
    <w:p w:rsidR="00175B84" w:rsidRPr="00FE6E9C" w:rsidRDefault="00175B84" w:rsidP="00EB0383">
      <w:pPr>
        <w:pStyle w:val="Odstavecseseznamem1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v termínu do </w:t>
      </w:r>
      <w:proofErr w:type="gramStart"/>
      <w:r w:rsidRPr="00FE6E9C">
        <w:rPr>
          <w:rFonts w:asciiTheme="minorHAnsi" w:hAnsiTheme="minorHAnsi" w:cstheme="minorHAnsi"/>
        </w:rPr>
        <w:t>8.6.2018</w:t>
      </w:r>
      <w:proofErr w:type="gramEnd"/>
      <w:r w:rsidRPr="00FE6E9C">
        <w:rPr>
          <w:rFonts w:asciiTheme="minorHAnsi" w:hAnsiTheme="minorHAnsi" w:cstheme="minorHAnsi"/>
        </w:rPr>
        <w:t xml:space="preserve"> – 100% z částky pronájmu.</w:t>
      </w:r>
    </w:p>
    <w:p w:rsidR="00175B84" w:rsidRPr="00FE6E9C" w:rsidRDefault="00175B84" w:rsidP="00FE6E9C">
      <w:pPr>
        <w:pStyle w:val="Odstavecseseznamem1"/>
        <w:ind w:left="0"/>
        <w:jc w:val="both"/>
        <w:rPr>
          <w:rFonts w:asciiTheme="minorHAnsi" w:hAnsiTheme="minorHAnsi" w:cstheme="minorHAnsi"/>
        </w:rPr>
      </w:pPr>
    </w:p>
    <w:p w:rsidR="005C0EBC" w:rsidRPr="00FE6E9C" w:rsidRDefault="005C0EBC" w:rsidP="00FE6E9C">
      <w:pPr>
        <w:pStyle w:val="Zkladntext"/>
        <w:tabs>
          <w:tab w:val="left" w:pos="0"/>
        </w:tabs>
        <w:spacing w:after="0"/>
        <w:rPr>
          <w:rFonts w:asciiTheme="minorHAnsi" w:hAnsiTheme="minorHAnsi" w:cstheme="minorHAnsi"/>
        </w:rPr>
      </w:pPr>
    </w:p>
    <w:p w:rsidR="003B4AB3" w:rsidRPr="00FE6E9C" w:rsidRDefault="003B4AB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VIII.</w:t>
      </w:r>
    </w:p>
    <w:p w:rsidR="003B4AB3" w:rsidRDefault="003B4AB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Odstoupení od smlouvy</w:t>
      </w:r>
    </w:p>
    <w:p w:rsidR="00EB0383" w:rsidRPr="00FE6E9C" w:rsidRDefault="00EB038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:rsidR="003B4AB3" w:rsidRDefault="00A245A2" w:rsidP="00FE6E9C">
      <w:pPr>
        <w:pStyle w:val="Normlnweb"/>
        <w:spacing w:before="0" w:beforeAutospacing="0" w:after="0" w:afterAutospacing="0"/>
        <w:ind w:hanging="360"/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ab/>
      </w:r>
      <w:r w:rsidR="003B4AB3" w:rsidRPr="00FE6E9C">
        <w:rPr>
          <w:rFonts w:asciiTheme="minorHAnsi" w:hAnsiTheme="minorHAnsi" w:cstheme="minorHAnsi"/>
          <w:color w:val="000000"/>
        </w:rPr>
        <w:t xml:space="preserve">Od </w:t>
      </w:r>
      <w:hyperlink r:id="rId8" w:tooltip="Smlouva" w:history="1">
        <w:r w:rsidR="003B4AB3" w:rsidRPr="00FE6E9C">
          <w:rPr>
            <w:rStyle w:val="Hypertextovodkaz"/>
            <w:rFonts w:asciiTheme="minorHAnsi" w:hAnsiTheme="minorHAnsi" w:cstheme="minorHAnsi"/>
            <w:color w:val="000000"/>
            <w:u w:val="none"/>
          </w:rPr>
          <w:t>smlouvy</w:t>
        </w:r>
      </w:hyperlink>
      <w:r w:rsidR="003B4AB3" w:rsidRPr="00FE6E9C">
        <w:rPr>
          <w:rFonts w:asciiTheme="minorHAnsi" w:hAnsiTheme="minorHAnsi" w:cstheme="minorHAnsi"/>
          <w:color w:val="000000"/>
        </w:rPr>
        <w:t xml:space="preserve"> lze odstoupit, ujednají-li si to smluvní strany, nebo stanoví – li tak </w:t>
      </w:r>
      <w:hyperlink r:id="rId9" w:tooltip="Občanský zákoník" w:history="1">
        <w:r w:rsidR="003B4AB3" w:rsidRPr="00FE6E9C">
          <w:rPr>
            <w:rStyle w:val="Hypertextovodkaz"/>
            <w:rFonts w:asciiTheme="minorHAnsi" w:hAnsiTheme="minorHAnsi" w:cstheme="minorHAnsi"/>
            <w:color w:val="000000"/>
            <w:u w:val="none"/>
          </w:rPr>
          <w:t>zákon</w:t>
        </w:r>
      </w:hyperlink>
      <w:r w:rsidR="003B4AB3" w:rsidRPr="00FE6E9C">
        <w:rPr>
          <w:rFonts w:asciiTheme="minorHAnsi" w:hAnsiTheme="minorHAnsi" w:cstheme="minorHAnsi"/>
          <w:color w:val="000000"/>
        </w:rPr>
        <w:t>. Zákonné důvody pro odstoupení od smlouvy jsou následující:</w:t>
      </w:r>
    </w:p>
    <w:p w:rsidR="00EB0383" w:rsidRPr="00FE6E9C" w:rsidRDefault="00EB0383" w:rsidP="00FE6E9C">
      <w:pPr>
        <w:pStyle w:val="Normlnweb"/>
        <w:spacing w:before="0" w:beforeAutospacing="0" w:after="0" w:afterAutospacing="0"/>
        <w:ind w:hanging="360"/>
        <w:jc w:val="both"/>
        <w:rPr>
          <w:rFonts w:asciiTheme="minorHAnsi" w:hAnsiTheme="minorHAnsi" w:cstheme="minorHAnsi"/>
          <w:color w:val="000000"/>
        </w:rPr>
      </w:pPr>
    </w:p>
    <w:p w:rsidR="003B4AB3" w:rsidRPr="00FE6E9C" w:rsidRDefault="003B4AB3" w:rsidP="00FE6E9C">
      <w:pPr>
        <w:numPr>
          <w:ilvl w:val="0"/>
          <w:numId w:val="18"/>
        </w:numPr>
        <w:tabs>
          <w:tab w:val="clear" w:pos="720"/>
        </w:tabs>
        <w:ind w:left="0"/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>Poruší-li strana smlouvu podstatným způsobem, může druhá strana bez zbytečného odkladu od smlouvy odstoupit. Podstatné je takové porušení povinnosti, o němž strana porušující smlouvu již při uzavření smlouvy věděla nebo musela vědět, že by druhá strana smlouvu neuzavřela, pokud by toto porušení předvídala; v ostatních případech se má za to, že porušení podstatné není.</w:t>
      </w:r>
    </w:p>
    <w:p w:rsidR="003B4AB3" w:rsidRPr="00FE6E9C" w:rsidRDefault="003B4AB3" w:rsidP="00FE6E9C">
      <w:pPr>
        <w:ind w:hanging="360"/>
        <w:jc w:val="both"/>
        <w:rPr>
          <w:rFonts w:asciiTheme="minorHAnsi" w:hAnsiTheme="minorHAnsi" w:cstheme="minorHAnsi"/>
          <w:color w:val="000000"/>
        </w:rPr>
      </w:pPr>
    </w:p>
    <w:p w:rsidR="003B4AB3" w:rsidRPr="00FE6E9C" w:rsidRDefault="003B4AB3" w:rsidP="00FE6E9C">
      <w:pPr>
        <w:numPr>
          <w:ilvl w:val="0"/>
          <w:numId w:val="18"/>
        </w:numPr>
        <w:tabs>
          <w:tab w:val="clear" w:pos="720"/>
        </w:tabs>
        <w:ind w:left="0"/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 xml:space="preserve">Strana může od smlouvy odstoupit bez zbytečného odkladu poté, co z chování druhé strany nepochybně vyplyne, že poruší smlouvu podstatným způsobem, a nedá-li na výzvu oprávněné strany přiměřenou </w:t>
      </w:r>
      <w:hyperlink r:id="rId10" w:tooltip="Jistota (zajištění závazků)" w:history="1">
        <w:r w:rsidRPr="00FE6E9C">
          <w:rPr>
            <w:rStyle w:val="Hypertextovodkaz"/>
            <w:rFonts w:asciiTheme="minorHAnsi" w:hAnsiTheme="minorHAnsi" w:cstheme="minorHAnsi"/>
            <w:color w:val="000000"/>
            <w:u w:val="none"/>
          </w:rPr>
          <w:t>jistotu</w:t>
        </w:r>
      </w:hyperlink>
      <w:r w:rsidRPr="00FE6E9C">
        <w:rPr>
          <w:rFonts w:asciiTheme="minorHAnsi" w:hAnsiTheme="minorHAnsi" w:cstheme="minorHAnsi"/>
          <w:color w:val="000000"/>
        </w:rPr>
        <w:t>.</w:t>
      </w:r>
    </w:p>
    <w:p w:rsidR="003B4AB3" w:rsidRPr="00FE6E9C" w:rsidRDefault="003B4AB3" w:rsidP="00FE6E9C">
      <w:pPr>
        <w:pStyle w:val="Normlnweb"/>
        <w:spacing w:before="0" w:beforeAutospacing="0" w:after="0" w:afterAutospacing="0"/>
        <w:ind w:hanging="360"/>
        <w:rPr>
          <w:rFonts w:asciiTheme="minorHAnsi" w:hAnsiTheme="minorHAnsi" w:cstheme="minorHAnsi"/>
          <w:color w:val="000000"/>
        </w:rPr>
      </w:pPr>
    </w:p>
    <w:p w:rsidR="003B4AB3" w:rsidRDefault="003B4AB3" w:rsidP="00EB0383">
      <w:pPr>
        <w:pStyle w:val="Normln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>Odstoupením od smlouvy zanikají v rozsahu jeho účinků práva i povinnost</w:t>
      </w:r>
      <w:r w:rsidR="00EB0383">
        <w:rPr>
          <w:rFonts w:asciiTheme="minorHAnsi" w:hAnsiTheme="minorHAnsi" w:cstheme="minorHAnsi"/>
          <w:color w:val="000000"/>
        </w:rPr>
        <w:t xml:space="preserve">i smluvních stran, avšak </w:t>
      </w:r>
      <w:proofErr w:type="gramStart"/>
      <w:r w:rsidR="00EB0383">
        <w:rPr>
          <w:rFonts w:asciiTheme="minorHAnsi" w:hAnsiTheme="minorHAnsi" w:cstheme="minorHAnsi"/>
          <w:color w:val="000000"/>
        </w:rPr>
        <w:t xml:space="preserve">nejsou   </w:t>
      </w:r>
      <w:r w:rsidRPr="00FE6E9C">
        <w:rPr>
          <w:rFonts w:asciiTheme="minorHAnsi" w:hAnsiTheme="minorHAnsi" w:cstheme="minorHAnsi"/>
          <w:color w:val="000000"/>
        </w:rPr>
        <w:t>jím</w:t>
      </w:r>
      <w:proofErr w:type="gramEnd"/>
      <w:r w:rsidRPr="00FE6E9C">
        <w:rPr>
          <w:rFonts w:asciiTheme="minorHAnsi" w:hAnsiTheme="minorHAnsi" w:cstheme="minorHAnsi"/>
          <w:color w:val="000000"/>
        </w:rPr>
        <w:t xml:space="preserve"> dotčena práva třetích stran, která byla nabyta v dobré víře. Odstoupení od smlouvy </w:t>
      </w:r>
      <w:r w:rsidR="00985DF6" w:rsidRPr="00FE6E9C">
        <w:rPr>
          <w:rFonts w:asciiTheme="minorHAnsi" w:hAnsiTheme="minorHAnsi" w:cstheme="minorHAnsi"/>
          <w:color w:val="000000"/>
        </w:rPr>
        <w:t>neruší</w:t>
      </w:r>
      <w:r w:rsidRPr="00FE6E9C">
        <w:rPr>
          <w:rFonts w:asciiTheme="minorHAnsi" w:hAnsiTheme="minorHAnsi" w:cstheme="minorHAnsi"/>
          <w:color w:val="000000"/>
        </w:rPr>
        <w:t>:</w:t>
      </w:r>
    </w:p>
    <w:p w:rsidR="00EB0383" w:rsidRPr="00FE6E9C" w:rsidRDefault="00EB0383" w:rsidP="00FE6E9C">
      <w:pPr>
        <w:pStyle w:val="Normlnweb"/>
        <w:spacing w:before="0" w:beforeAutospacing="0" w:after="0" w:afterAutospacing="0"/>
        <w:ind w:hanging="360"/>
        <w:jc w:val="both"/>
        <w:rPr>
          <w:rFonts w:asciiTheme="minorHAnsi" w:hAnsiTheme="minorHAnsi" w:cstheme="minorHAnsi"/>
          <w:color w:val="000000"/>
        </w:rPr>
      </w:pPr>
    </w:p>
    <w:p w:rsidR="003B4AB3" w:rsidRPr="00FE6E9C" w:rsidRDefault="003B4AB3" w:rsidP="00EB0383">
      <w:pPr>
        <w:numPr>
          <w:ilvl w:val="0"/>
          <w:numId w:val="36"/>
        </w:numPr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 xml:space="preserve">práva na zaplacení smluvní pokuty nebo </w:t>
      </w:r>
      <w:hyperlink r:id="rId11" w:tooltip="Úrok z prodlení" w:history="1">
        <w:r w:rsidRPr="00FE6E9C">
          <w:rPr>
            <w:rStyle w:val="Hypertextovodkaz"/>
            <w:rFonts w:asciiTheme="minorHAnsi" w:hAnsiTheme="minorHAnsi" w:cstheme="minorHAnsi"/>
            <w:color w:val="000000"/>
            <w:u w:val="none"/>
          </w:rPr>
          <w:t>úroku z prodlení</w:t>
        </w:r>
      </w:hyperlink>
      <w:r w:rsidRPr="00FE6E9C">
        <w:rPr>
          <w:rFonts w:asciiTheme="minorHAnsi" w:hAnsiTheme="minorHAnsi" w:cstheme="minorHAnsi"/>
          <w:color w:val="000000"/>
        </w:rPr>
        <w:t>, pokud již dospěl,</w:t>
      </w:r>
    </w:p>
    <w:p w:rsidR="003B4AB3" w:rsidRPr="00FE6E9C" w:rsidRDefault="003B4AB3" w:rsidP="00EB0383">
      <w:pPr>
        <w:numPr>
          <w:ilvl w:val="0"/>
          <w:numId w:val="36"/>
        </w:numPr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 xml:space="preserve">práva na </w:t>
      </w:r>
      <w:hyperlink r:id="rId12" w:tooltip="Náhrada škody" w:history="1">
        <w:r w:rsidRPr="00FE6E9C">
          <w:rPr>
            <w:rStyle w:val="Hypertextovodkaz"/>
            <w:rFonts w:asciiTheme="minorHAnsi" w:hAnsiTheme="minorHAnsi" w:cstheme="minorHAnsi"/>
            <w:color w:val="000000"/>
            <w:u w:val="none"/>
          </w:rPr>
          <w:t>náhradu škody</w:t>
        </w:r>
      </w:hyperlink>
      <w:r w:rsidRPr="00FE6E9C">
        <w:rPr>
          <w:rFonts w:asciiTheme="minorHAnsi" w:hAnsiTheme="minorHAnsi" w:cstheme="minorHAnsi"/>
          <w:color w:val="000000"/>
        </w:rPr>
        <w:t xml:space="preserve"> způsobené porušením smluvních povinností</w:t>
      </w:r>
    </w:p>
    <w:p w:rsidR="005C0EBC" w:rsidRDefault="003B4AB3" w:rsidP="00EB0383">
      <w:pPr>
        <w:numPr>
          <w:ilvl w:val="0"/>
          <w:numId w:val="36"/>
        </w:numPr>
        <w:jc w:val="both"/>
        <w:rPr>
          <w:rFonts w:asciiTheme="minorHAnsi" w:hAnsiTheme="minorHAnsi" w:cstheme="minorHAnsi"/>
          <w:color w:val="000000"/>
        </w:rPr>
      </w:pPr>
      <w:r w:rsidRPr="00FE6E9C">
        <w:rPr>
          <w:rFonts w:asciiTheme="minorHAnsi" w:hAnsiTheme="minorHAnsi" w:cstheme="minorHAnsi"/>
          <w:color w:val="000000"/>
        </w:rPr>
        <w:t>ujednání, která mají vzhledem ke své povaze zavazovat strany i po odstoupení od smlouvy, zejména poté ujednání ohledně řešení dalších sporů.</w:t>
      </w:r>
    </w:p>
    <w:p w:rsidR="00EB0383" w:rsidRPr="00FE6E9C" w:rsidRDefault="00EB0383" w:rsidP="00EB0383">
      <w:pPr>
        <w:ind w:left="720"/>
        <w:jc w:val="both"/>
        <w:rPr>
          <w:rFonts w:asciiTheme="minorHAnsi" w:hAnsiTheme="minorHAnsi" w:cstheme="minorHAnsi"/>
          <w:color w:val="000000"/>
        </w:rPr>
      </w:pPr>
    </w:p>
    <w:p w:rsidR="003B4AB3" w:rsidRPr="00FE6E9C" w:rsidRDefault="003B4AB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IX.</w:t>
      </w:r>
    </w:p>
    <w:p w:rsidR="003B4AB3" w:rsidRDefault="003B4AB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Ostatní ujednání</w:t>
      </w:r>
    </w:p>
    <w:p w:rsidR="00EB0383" w:rsidRPr="00FE6E9C" w:rsidRDefault="00EB0383" w:rsidP="00FE6E9C">
      <w:pPr>
        <w:pStyle w:val="Zkladntext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</w:rPr>
      </w:pPr>
    </w:p>
    <w:p w:rsidR="003B4AB3" w:rsidRDefault="003B4AB3" w:rsidP="00EB0383">
      <w:pPr>
        <w:pStyle w:val="Zkladntext"/>
        <w:numPr>
          <w:ilvl w:val="0"/>
          <w:numId w:val="37"/>
        </w:numPr>
        <w:spacing w:after="0"/>
        <w:ind w:left="284" w:hanging="568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Veškerá jednání účastníků budou zaznamenávána v </w:t>
      </w:r>
      <w:r w:rsidR="0067704F" w:rsidRPr="00FE6E9C">
        <w:rPr>
          <w:rFonts w:asciiTheme="minorHAnsi" w:hAnsiTheme="minorHAnsi" w:cstheme="minorHAnsi"/>
        </w:rPr>
        <w:t>písemné podobě. Veškeré pokyny,</w:t>
      </w:r>
      <w:r w:rsidR="00F8772C" w:rsidRPr="00FE6E9C">
        <w:rPr>
          <w:rFonts w:asciiTheme="minorHAnsi" w:hAnsiTheme="minorHAnsi" w:cstheme="minorHAnsi"/>
        </w:rPr>
        <w:t xml:space="preserve"> </w:t>
      </w:r>
      <w:r w:rsidR="0067704F" w:rsidRPr="00FE6E9C">
        <w:rPr>
          <w:rFonts w:asciiTheme="minorHAnsi" w:hAnsiTheme="minorHAnsi" w:cstheme="minorHAnsi"/>
        </w:rPr>
        <w:t xml:space="preserve">organizační </w:t>
      </w:r>
      <w:r w:rsidRPr="00FE6E9C">
        <w:rPr>
          <w:rFonts w:asciiTheme="minorHAnsi" w:hAnsiTheme="minorHAnsi" w:cstheme="minorHAnsi"/>
        </w:rPr>
        <w:t>ujednání apod. budou v písemné podobě nebo ve formě elektronické pošty. Tato musí být doručována na dohodnuté e-</w:t>
      </w:r>
      <w:proofErr w:type="spellStart"/>
      <w:r w:rsidRPr="00FE6E9C">
        <w:rPr>
          <w:rFonts w:asciiTheme="minorHAnsi" w:hAnsiTheme="minorHAnsi" w:cstheme="minorHAnsi"/>
        </w:rPr>
        <w:t>mailové</w:t>
      </w:r>
      <w:proofErr w:type="spellEnd"/>
      <w:r w:rsidRPr="00FE6E9C">
        <w:rPr>
          <w:rFonts w:asciiTheme="minorHAnsi" w:hAnsiTheme="minorHAnsi" w:cstheme="minorHAnsi"/>
        </w:rPr>
        <w:t xml:space="preserve"> adresy účastníků.</w:t>
      </w:r>
    </w:p>
    <w:p w:rsidR="00EB0383" w:rsidRPr="00FE6E9C" w:rsidRDefault="00EB0383" w:rsidP="00EB0383">
      <w:pPr>
        <w:pStyle w:val="Zkladntext"/>
        <w:spacing w:after="0"/>
        <w:ind w:left="284" w:hanging="568"/>
        <w:jc w:val="both"/>
        <w:rPr>
          <w:rFonts w:asciiTheme="minorHAnsi" w:hAnsiTheme="minorHAnsi" w:cstheme="minorHAnsi"/>
        </w:rPr>
      </w:pPr>
    </w:p>
    <w:p w:rsidR="003B4AB3" w:rsidRDefault="003B4AB3" w:rsidP="00EB0383">
      <w:pPr>
        <w:pStyle w:val="Zkladntext"/>
        <w:numPr>
          <w:ilvl w:val="0"/>
          <w:numId w:val="37"/>
        </w:numPr>
        <w:spacing w:after="0"/>
        <w:ind w:left="284" w:hanging="568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Účastníci smlouvy označují veškeré informace, které si při jednání o této smlouvě vyměnili nebo poskytli nebo o nichž se během plnění této smlouvy dozví za důvěrné.</w:t>
      </w:r>
    </w:p>
    <w:p w:rsidR="00EB0383" w:rsidRPr="00FE6E9C" w:rsidRDefault="00EB0383" w:rsidP="00EB0383">
      <w:pPr>
        <w:pStyle w:val="Zkladntext"/>
        <w:spacing w:after="0"/>
        <w:ind w:left="284" w:hanging="568"/>
        <w:jc w:val="both"/>
        <w:rPr>
          <w:rFonts w:asciiTheme="minorHAnsi" w:hAnsiTheme="minorHAnsi" w:cstheme="minorHAnsi"/>
        </w:rPr>
      </w:pPr>
    </w:p>
    <w:p w:rsidR="003B4AB3" w:rsidRDefault="003B4AB3" w:rsidP="00EB0383">
      <w:pPr>
        <w:pStyle w:val="Zkladntext"/>
        <w:numPr>
          <w:ilvl w:val="0"/>
          <w:numId w:val="37"/>
        </w:numPr>
        <w:spacing w:after="0"/>
        <w:ind w:left="284" w:hanging="568"/>
        <w:jc w:val="both"/>
        <w:rPr>
          <w:rFonts w:asciiTheme="minorHAnsi" w:hAnsiTheme="minorHAnsi" w:cstheme="minorHAnsi"/>
          <w:u w:val="single"/>
        </w:rPr>
      </w:pPr>
      <w:r w:rsidRPr="00FE6E9C">
        <w:rPr>
          <w:rFonts w:asciiTheme="minorHAnsi" w:hAnsiTheme="minorHAnsi" w:cstheme="minorHAnsi"/>
        </w:rPr>
        <w:t xml:space="preserve">Zástupcem Zámku Slavkov-Austerlitz je ředitelka Mgr. Eva Oubělická, </w:t>
      </w:r>
      <w:proofErr w:type="spellStart"/>
      <w:r w:rsidRPr="00FE6E9C">
        <w:rPr>
          <w:rFonts w:asciiTheme="minorHAnsi" w:hAnsiTheme="minorHAnsi" w:cstheme="minorHAnsi"/>
        </w:rPr>
        <w:t>DiS</w:t>
      </w:r>
      <w:proofErr w:type="spellEnd"/>
      <w:r w:rsidRPr="00FE6E9C">
        <w:rPr>
          <w:rFonts w:asciiTheme="minorHAnsi" w:hAnsiTheme="minorHAnsi" w:cstheme="minorHAnsi"/>
        </w:rPr>
        <w:t xml:space="preserve">., </w:t>
      </w:r>
    </w:p>
    <w:p w:rsidR="00EB0383" w:rsidRPr="00FE6E9C" w:rsidRDefault="00EB0383" w:rsidP="00EB0383">
      <w:pPr>
        <w:pStyle w:val="Zkladntext"/>
        <w:spacing w:after="0"/>
        <w:ind w:left="284" w:hanging="568"/>
        <w:jc w:val="both"/>
        <w:rPr>
          <w:rFonts w:asciiTheme="minorHAnsi" w:hAnsiTheme="minorHAnsi" w:cstheme="minorHAnsi"/>
          <w:u w:val="single"/>
        </w:rPr>
      </w:pPr>
    </w:p>
    <w:p w:rsidR="003B4AB3" w:rsidRDefault="003B4AB3" w:rsidP="00EB0383">
      <w:pPr>
        <w:pStyle w:val="Zkladntext"/>
        <w:numPr>
          <w:ilvl w:val="0"/>
          <w:numId w:val="37"/>
        </w:numPr>
        <w:spacing w:after="0"/>
        <w:ind w:left="284" w:hanging="568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Zástupcem </w:t>
      </w:r>
      <w:r w:rsidR="00985DF6" w:rsidRPr="00FE6E9C">
        <w:rPr>
          <w:rFonts w:asciiTheme="minorHAnsi" w:hAnsiTheme="minorHAnsi" w:cstheme="minorHAnsi"/>
        </w:rPr>
        <w:t>společnosti TOPFEST,</w:t>
      </w:r>
      <w:r w:rsidRPr="00FE6E9C">
        <w:rPr>
          <w:rFonts w:asciiTheme="minorHAnsi" w:hAnsiTheme="minorHAnsi" w:cstheme="minorHAnsi"/>
        </w:rPr>
        <w:t xml:space="preserve"> s.r.o., je </w:t>
      </w:r>
      <w:r w:rsidR="00985DF6" w:rsidRPr="00FE6E9C">
        <w:rPr>
          <w:rFonts w:asciiTheme="minorHAnsi" w:hAnsiTheme="minorHAnsi" w:cstheme="minorHAnsi"/>
        </w:rPr>
        <w:t xml:space="preserve">pan </w:t>
      </w:r>
    </w:p>
    <w:p w:rsidR="00EB0383" w:rsidRPr="00FE6E9C" w:rsidRDefault="00EB0383" w:rsidP="00EB0383">
      <w:pPr>
        <w:pStyle w:val="Zkladntext"/>
        <w:spacing w:after="0"/>
        <w:ind w:left="284" w:hanging="568"/>
        <w:rPr>
          <w:rFonts w:asciiTheme="minorHAnsi" w:hAnsiTheme="minorHAnsi" w:cstheme="minorHAnsi"/>
        </w:rPr>
      </w:pPr>
    </w:p>
    <w:p w:rsidR="003B4AB3" w:rsidRPr="00FE6E9C" w:rsidRDefault="003B4AB3" w:rsidP="00EB0383">
      <w:pPr>
        <w:pStyle w:val="Zkladntext"/>
        <w:numPr>
          <w:ilvl w:val="0"/>
          <w:numId w:val="37"/>
        </w:numPr>
        <w:spacing w:after="0"/>
        <w:ind w:left="284" w:hanging="568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Každý z účastníků smlouvy může změnit či doplnit své zástupce písemným oznámením druhému účastníkovi (i elektronickou poštou). Účinky nastávají doručením takového oznámení.</w:t>
      </w:r>
    </w:p>
    <w:p w:rsidR="003B4AB3" w:rsidRPr="00FE6E9C" w:rsidRDefault="003B4AB3" w:rsidP="00FE6E9C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:rsidR="003B4AB3" w:rsidRPr="00FE6E9C" w:rsidRDefault="003B4AB3" w:rsidP="00EB0383">
      <w:pPr>
        <w:jc w:val="center"/>
        <w:rPr>
          <w:rFonts w:asciiTheme="minorHAnsi" w:hAnsiTheme="minorHAnsi" w:cstheme="minorHAnsi"/>
          <w:b/>
          <w:bCs/>
        </w:rPr>
      </w:pPr>
      <w:r w:rsidRPr="00FE6E9C">
        <w:rPr>
          <w:rFonts w:asciiTheme="minorHAnsi" w:hAnsiTheme="minorHAnsi" w:cstheme="minorHAnsi"/>
          <w:b/>
          <w:bCs/>
        </w:rPr>
        <w:t>X.</w:t>
      </w:r>
    </w:p>
    <w:p w:rsidR="003B4AB3" w:rsidRDefault="003B4AB3" w:rsidP="00EB0383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6E9C">
        <w:rPr>
          <w:rFonts w:asciiTheme="minorHAnsi" w:hAnsiTheme="minorHAnsi" w:cstheme="minorHAnsi"/>
          <w:b/>
          <w:bCs/>
          <w:sz w:val="24"/>
          <w:szCs w:val="24"/>
        </w:rPr>
        <w:t>Závěrečná ustanovení</w:t>
      </w:r>
    </w:p>
    <w:p w:rsidR="00EB0383" w:rsidRPr="00FE6E9C" w:rsidRDefault="00EB0383" w:rsidP="00FE6E9C">
      <w:pPr>
        <w:pStyle w:val="Zkladntext3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B4AB3" w:rsidRPr="00FE6E9C" w:rsidRDefault="003B4AB3" w:rsidP="00FE6E9C">
      <w:pPr>
        <w:pStyle w:val="Zkladntext3"/>
        <w:numPr>
          <w:ilvl w:val="0"/>
          <w:numId w:val="15"/>
        </w:numPr>
        <w:tabs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Pokud není ve smlouvě ujednáno jinak, řídí se práva a povinnosti výslovně touto smlouvou neupravená, zákonem č. 89/2012 Sb., občanský zákoník, ve znění pozdějších předpisů. </w:t>
      </w:r>
    </w:p>
    <w:p w:rsidR="003B4AB3" w:rsidRPr="00FE6E9C" w:rsidRDefault="003B4AB3" w:rsidP="00FE6E9C">
      <w:pPr>
        <w:pStyle w:val="Zkladntext3"/>
        <w:tabs>
          <w:tab w:val="left" w:pos="540"/>
        </w:tabs>
        <w:spacing w:after="0"/>
        <w:ind w:hanging="210"/>
        <w:rPr>
          <w:rFonts w:asciiTheme="minorHAnsi" w:hAnsiTheme="minorHAnsi" w:cstheme="minorHAnsi"/>
          <w:sz w:val="24"/>
          <w:szCs w:val="24"/>
        </w:rPr>
      </w:pPr>
    </w:p>
    <w:p w:rsidR="003B4AB3" w:rsidRPr="00FE6E9C" w:rsidRDefault="003B4AB3" w:rsidP="00FE6E9C">
      <w:pPr>
        <w:pStyle w:val="Zkladntext3"/>
        <w:numPr>
          <w:ilvl w:val="0"/>
          <w:numId w:val="15"/>
        </w:numPr>
        <w:tabs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>Smlouvu lze měnit a doplňovat pouze se souhlasem obou stran na základě písemných dodatků, označených číselnou řadou. Změny smlouvy v jiné než písemné formě se vylučují.</w:t>
      </w:r>
    </w:p>
    <w:p w:rsidR="003B4AB3" w:rsidRPr="00FE6E9C" w:rsidRDefault="003B4AB3" w:rsidP="00FE6E9C">
      <w:pPr>
        <w:pStyle w:val="Zkladntext3"/>
        <w:tabs>
          <w:tab w:val="left" w:pos="540"/>
        </w:tabs>
        <w:spacing w:after="0"/>
        <w:ind w:hanging="210"/>
        <w:rPr>
          <w:rFonts w:asciiTheme="minorHAnsi" w:hAnsiTheme="minorHAnsi" w:cstheme="minorHAnsi"/>
          <w:sz w:val="24"/>
          <w:szCs w:val="24"/>
        </w:rPr>
      </w:pPr>
    </w:p>
    <w:p w:rsidR="003B4AB3" w:rsidRPr="00FE6E9C" w:rsidRDefault="003B4AB3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Účastníci smlouvy se zavazují zachovávat mlčenlivost o všech </w:t>
      </w:r>
      <w:proofErr w:type="gramStart"/>
      <w:r w:rsidRPr="00FE6E9C">
        <w:rPr>
          <w:rFonts w:asciiTheme="minorHAnsi" w:hAnsiTheme="minorHAnsi" w:cstheme="minorHAnsi"/>
        </w:rPr>
        <w:t>skutečnostech o nichž</w:t>
      </w:r>
      <w:proofErr w:type="gramEnd"/>
      <w:r w:rsidRPr="00FE6E9C">
        <w:rPr>
          <w:rFonts w:asciiTheme="minorHAnsi" w:hAnsiTheme="minorHAnsi" w:cstheme="minorHAnsi"/>
        </w:rPr>
        <w:t xml:space="preserve"> se při plnění této smlouvy dozví,nepředat informace o těchto skutečnostech třetím osobám a nepoužít tyto informace žádným způsobem tak, aby bylo porušeno dobré jméno kteréhokoliv z účastníků této smlouvy.</w:t>
      </w:r>
    </w:p>
    <w:p w:rsidR="003B4AB3" w:rsidRPr="00FE6E9C" w:rsidRDefault="003B4AB3" w:rsidP="00FE6E9C">
      <w:pPr>
        <w:pStyle w:val="Odstavecseseznamem2"/>
        <w:tabs>
          <w:tab w:val="left" w:pos="540"/>
        </w:tabs>
        <w:ind w:left="0" w:hanging="210"/>
        <w:rPr>
          <w:rFonts w:asciiTheme="minorHAnsi" w:hAnsiTheme="minorHAnsi" w:cstheme="minorHAnsi"/>
        </w:rPr>
      </w:pPr>
    </w:p>
    <w:p w:rsidR="003B4AB3" w:rsidRPr="00FE6E9C" w:rsidRDefault="003B4AB3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Účastníci se zavazují řešit vzájemné spory smírnou cestou, nebude-li možné nalezení dohody o řešení sporné otázky, dohodli se, že vzájemné spory budou řešeny pr</w:t>
      </w:r>
      <w:r w:rsidR="000C272F" w:rsidRPr="00FE6E9C">
        <w:rPr>
          <w:rFonts w:asciiTheme="minorHAnsi" w:hAnsiTheme="minorHAnsi" w:cstheme="minorHAnsi"/>
        </w:rPr>
        <w:t>ostřednictvím příslušného soudu.</w:t>
      </w:r>
    </w:p>
    <w:p w:rsidR="000C272F" w:rsidRDefault="000C272F" w:rsidP="00FE6E9C">
      <w:pPr>
        <w:pStyle w:val="Zkladntext"/>
        <w:tabs>
          <w:tab w:val="left" w:pos="0"/>
          <w:tab w:val="left" w:pos="540"/>
        </w:tabs>
        <w:spacing w:after="0"/>
        <w:jc w:val="both"/>
        <w:rPr>
          <w:rFonts w:asciiTheme="minorHAnsi" w:hAnsiTheme="minorHAnsi" w:cstheme="minorHAnsi"/>
        </w:rPr>
      </w:pPr>
    </w:p>
    <w:p w:rsidR="00EB0383" w:rsidRDefault="00EB0383" w:rsidP="00FE6E9C">
      <w:pPr>
        <w:pStyle w:val="Zkladntext"/>
        <w:tabs>
          <w:tab w:val="left" w:pos="0"/>
          <w:tab w:val="left" w:pos="540"/>
        </w:tabs>
        <w:spacing w:after="0"/>
        <w:jc w:val="both"/>
        <w:rPr>
          <w:rFonts w:asciiTheme="minorHAnsi" w:hAnsiTheme="minorHAnsi" w:cstheme="minorHAnsi"/>
        </w:rPr>
      </w:pPr>
    </w:p>
    <w:p w:rsidR="00EB0383" w:rsidRPr="00FE6E9C" w:rsidRDefault="00EB0383" w:rsidP="00FE6E9C">
      <w:pPr>
        <w:pStyle w:val="Zkladntext"/>
        <w:tabs>
          <w:tab w:val="left" w:pos="0"/>
          <w:tab w:val="left" w:pos="540"/>
        </w:tabs>
        <w:spacing w:after="0"/>
        <w:jc w:val="both"/>
        <w:rPr>
          <w:rFonts w:asciiTheme="minorHAnsi" w:hAnsiTheme="minorHAnsi" w:cstheme="minorHAnsi"/>
        </w:rPr>
      </w:pPr>
    </w:p>
    <w:p w:rsidR="000C272F" w:rsidRPr="00EB0383" w:rsidRDefault="000C272F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ins w:id="3" w:author="Richard Fordinál" w:date="2016-10-26T15:11:00Z"/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lastRenderedPageBreak/>
        <w:t xml:space="preserve">Smluvní strany berou na vědomí, že tato smlouva je soukromoprávní smlouvou, jejíž stranou je subjekt povinný ve smyslu </w:t>
      </w:r>
      <w:proofErr w:type="spellStart"/>
      <w:r w:rsidRPr="00FE6E9C">
        <w:rPr>
          <w:rFonts w:asciiTheme="minorHAnsi" w:hAnsiTheme="minorHAnsi" w:cstheme="minorHAnsi"/>
        </w:rPr>
        <w:t>ust</w:t>
      </w:r>
      <w:proofErr w:type="spellEnd"/>
      <w:r w:rsidRPr="00FE6E9C">
        <w:rPr>
          <w:rFonts w:asciiTheme="minorHAnsi" w:hAnsiTheme="minorHAnsi" w:cstheme="minorHAnsi"/>
        </w:rPr>
        <w:t>. § 2 odst. 1 zákona č. 340/2015 Sb., o zvláštních podmínkách účinnosti některých smluv, uveřejňování těchto smluv a o registru smluv (dále jen zákon o registru smluv), a bude podléhat uveřejnění v reg</w:t>
      </w:r>
      <w:r w:rsidR="00EB0383">
        <w:rPr>
          <w:rFonts w:asciiTheme="minorHAnsi" w:hAnsiTheme="minorHAnsi" w:cstheme="minorHAnsi"/>
        </w:rPr>
        <w:t xml:space="preserve">istru smluv na dobu neurčitou. </w:t>
      </w:r>
      <w:r w:rsidRPr="00EB0383">
        <w:rPr>
          <w:rFonts w:asciiTheme="minorHAnsi" w:hAnsiTheme="minorHAnsi" w:cstheme="minorHAnsi"/>
        </w:rPr>
        <w:t xml:space="preserve">Zveřejnění smlouvy v registru smluv zajistí povinný subjekt, kterým je Zámek Slavkov - </w:t>
      </w:r>
      <w:r w:rsidRPr="00EB0383">
        <w:rPr>
          <w:rFonts w:asciiTheme="minorHAnsi" w:hAnsiTheme="minorHAnsi" w:cstheme="minorHAnsi"/>
        </w:rPr>
        <w:tab/>
        <w:t xml:space="preserve">Austerlitz, příspěvková organizace. Všechny smluvní strany souhlasí se zveřejněním osobních </w:t>
      </w:r>
      <w:r w:rsidRPr="00EB0383">
        <w:rPr>
          <w:rFonts w:asciiTheme="minorHAnsi" w:hAnsiTheme="minorHAnsi" w:cstheme="minorHAnsi"/>
        </w:rPr>
        <w:tab/>
        <w:t xml:space="preserve">údajů a jiných údajů uvedených v textu smlouvy v registru smluv dle zákona č. 340/2015 </w:t>
      </w:r>
      <w:proofErr w:type="gramStart"/>
      <w:r w:rsidRPr="00EB0383">
        <w:rPr>
          <w:rFonts w:asciiTheme="minorHAnsi" w:hAnsiTheme="minorHAnsi" w:cstheme="minorHAnsi"/>
        </w:rPr>
        <w:t xml:space="preserve">Sb., o </w:t>
      </w:r>
      <w:r w:rsidR="00EB0383">
        <w:rPr>
          <w:rFonts w:asciiTheme="minorHAnsi" w:hAnsiTheme="minorHAnsi" w:cstheme="minorHAnsi"/>
        </w:rPr>
        <w:t xml:space="preserve"> </w:t>
      </w:r>
      <w:r w:rsidRPr="00EB0383">
        <w:rPr>
          <w:rFonts w:asciiTheme="minorHAnsi" w:hAnsiTheme="minorHAnsi" w:cstheme="minorHAnsi"/>
        </w:rPr>
        <w:t>registru</w:t>
      </w:r>
      <w:proofErr w:type="gramEnd"/>
      <w:r w:rsidRPr="00EB0383">
        <w:rPr>
          <w:rFonts w:asciiTheme="minorHAnsi" w:hAnsiTheme="minorHAnsi" w:cstheme="minorHAnsi"/>
        </w:rPr>
        <w:t xml:space="preserve"> smluv, a to na dobu neurčitou. Smluvní strany souhlasí se zveřejněním osobních a jiných údajů o své osobě  v registru smluv dle zákona o registru smluv, a to na dobu neurčitou</w:t>
      </w:r>
      <w:r w:rsidRPr="00EB0383">
        <w:rPr>
          <w:rFonts w:asciiTheme="minorHAnsi" w:hAnsiTheme="minorHAnsi" w:cstheme="minorHAnsi"/>
          <w:i/>
          <w:iCs/>
        </w:rPr>
        <w:t>.</w:t>
      </w:r>
      <w:ins w:id="4" w:author="Richard Fordinál" w:date="2016-10-26T15:11:00Z">
        <w:r w:rsidR="00341DD6" w:rsidRPr="00EB0383">
          <w:rPr>
            <w:rFonts w:asciiTheme="minorHAnsi" w:hAnsiTheme="minorHAnsi" w:cstheme="minorHAnsi"/>
            <w:i/>
            <w:iCs/>
          </w:rPr>
          <w:t xml:space="preserve"> </w:t>
        </w:r>
      </w:ins>
    </w:p>
    <w:p w:rsidR="00341DD6" w:rsidRPr="00FE6E9C" w:rsidRDefault="00341DD6" w:rsidP="00FE6E9C">
      <w:pPr>
        <w:tabs>
          <w:tab w:val="left" w:pos="540"/>
        </w:tabs>
        <w:jc w:val="both"/>
        <w:rPr>
          <w:ins w:id="5" w:author="Richard Fordinál" w:date="2016-10-26T15:10:00Z"/>
          <w:rFonts w:asciiTheme="minorHAnsi" w:hAnsiTheme="minorHAnsi" w:cstheme="minorHAnsi"/>
          <w:i/>
          <w:iCs/>
        </w:rPr>
      </w:pPr>
    </w:p>
    <w:p w:rsidR="003B4AB3" w:rsidRPr="00FE6E9C" w:rsidRDefault="003B4AB3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Tato smlouva je </w:t>
      </w:r>
      <w:r w:rsidR="005C0AD4" w:rsidRPr="00FE6E9C">
        <w:rPr>
          <w:rFonts w:asciiTheme="minorHAnsi" w:hAnsiTheme="minorHAnsi" w:cstheme="minorHAnsi"/>
        </w:rPr>
        <w:t>sepsána</w:t>
      </w:r>
      <w:r w:rsidRPr="00FE6E9C">
        <w:rPr>
          <w:rFonts w:asciiTheme="minorHAnsi" w:hAnsiTheme="minorHAnsi" w:cstheme="minorHAnsi"/>
        </w:rPr>
        <w:t xml:space="preserve"> ve dvou vyhotoveních, z nichž každé má platnost originálu. Každý z účastníků obdrží po jednom výtisku.</w:t>
      </w:r>
    </w:p>
    <w:p w:rsidR="003B4AB3" w:rsidRPr="00FE6E9C" w:rsidRDefault="003B4AB3" w:rsidP="00FE6E9C">
      <w:pPr>
        <w:pStyle w:val="Zkladntext"/>
        <w:tabs>
          <w:tab w:val="left" w:pos="0"/>
          <w:tab w:val="left" w:pos="540"/>
        </w:tabs>
        <w:spacing w:after="0"/>
        <w:ind w:hanging="210"/>
        <w:jc w:val="both"/>
        <w:rPr>
          <w:rFonts w:asciiTheme="minorHAnsi" w:hAnsiTheme="minorHAnsi" w:cstheme="minorHAnsi"/>
        </w:rPr>
      </w:pPr>
    </w:p>
    <w:p w:rsidR="003B4AB3" w:rsidRPr="00FE6E9C" w:rsidRDefault="003B4AB3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Účastníci smlouvy prohlašují, že jsou oprávněni zavázat se způsobem stanoveným v této smlouvě a současně se zavazují nahradit případnou škodu, </w:t>
      </w:r>
      <w:proofErr w:type="spellStart"/>
      <w:r w:rsidRPr="00FE6E9C">
        <w:rPr>
          <w:rFonts w:asciiTheme="minorHAnsi" w:hAnsiTheme="minorHAnsi" w:cstheme="minorHAnsi"/>
        </w:rPr>
        <w:t>pokudby</w:t>
      </w:r>
      <w:proofErr w:type="spellEnd"/>
      <w:r w:rsidRPr="00FE6E9C">
        <w:rPr>
          <w:rFonts w:asciiTheme="minorHAnsi" w:hAnsiTheme="minorHAnsi" w:cstheme="minorHAnsi"/>
        </w:rPr>
        <w:t xml:space="preserve"> se prohlášení dodatečně ukázalo nepravdivým.</w:t>
      </w:r>
    </w:p>
    <w:p w:rsidR="003B4AB3" w:rsidRPr="00FE6E9C" w:rsidRDefault="003B4AB3" w:rsidP="00FE6E9C">
      <w:pPr>
        <w:pStyle w:val="Zkladntext"/>
        <w:tabs>
          <w:tab w:val="left" w:pos="0"/>
          <w:tab w:val="left" w:pos="540"/>
        </w:tabs>
        <w:spacing w:after="0"/>
        <w:ind w:hanging="210"/>
        <w:jc w:val="both"/>
        <w:rPr>
          <w:rFonts w:asciiTheme="minorHAnsi" w:hAnsiTheme="minorHAnsi" w:cstheme="minorHAnsi"/>
        </w:rPr>
      </w:pPr>
    </w:p>
    <w:p w:rsidR="003B4AB3" w:rsidRDefault="003B4AB3" w:rsidP="00FE6E9C">
      <w:pPr>
        <w:pStyle w:val="Zkladntext"/>
        <w:numPr>
          <w:ilvl w:val="0"/>
          <w:numId w:val="15"/>
        </w:numPr>
        <w:tabs>
          <w:tab w:val="left" w:pos="0"/>
          <w:tab w:val="left" w:pos="540"/>
        </w:tabs>
        <w:spacing w:after="0"/>
        <w:ind w:left="0" w:hanging="210"/>
        <w:jc w:val="both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>Účastníci smlouvy prohlašují, že si smlouvu před jejím podpisem přečetli, že smlouva byla uzavřena vážně podle jejich pravé a svobodné vůle, což stvrzují vlastnoručními podpisy.</w:t>
      </w:r>
    </w:p>
    <w:p w:rsidR="00EB0383" w:rsidRDefault="00EB0383" w:rsidP="00EB0383">
      <w:pPr>
        <w:pStyle w:val="Odstavecseseznamem"/>
        <w:rPr>
          <w:rFonts w:asciiTheme="minorHAnsi" w:hAnsiTheme="minorHAnsi" w:cstheme="minorHAnsi"/>
        </w:rPr>
      </w:pPr>
    </w:p>
    <w:p w:rsidR="00EB0383" w:rsidRPr="00FE6E9C" w:rsidRDefault="00EB0383" w:rsidP="00EB0383">
      <w:pPr>
        <w:pStyle w:val="Zkladntext"/>
        <w:tabs>
          <w:tab w:val="left" w:pos="0"/>
          <w:tab w:val="left" w:pos="540"/>
        </w:tabs>
        <w:spacing w:after="0"/>
        <w:jc w:val="both"/>
        <w:rPr>
          <w:rFonts w:asciiTheme="minorHAnsi" w:hAnsiTheme="minorHAnsi" w:cstheme="minorHAnsi"/>
        </w:rPr>
      </w:pPr>
    </w:p>
    <w:p w:rsidR="00A245A2" w:rsidRPr="00FE6E9C" w:rsidRDefault="00A245A2" w:rsidP="00FE6E9C">
      <w:pPr>
        <w:pStyle w:val="Zkladntext"/>
        <w:tabs>
          <w:tab w:val="left" w:pos="0"/>
        </w:tabs>
        <w:spacing w:after="0"/>
        <w:jc w:val="both"/>
        <w:rPr>
          <w:rFonts w:asciiTheme="minorHAnsi" w:hAnsiTheme="minorHAnsi" w:cstheme="minorHAnsi"/>
        </w:rPr>
      </w:pPr>
    </w:p>
    <w:p w:rsidR="003B4AB3" w:rsidRPr="00FE6E9C" w:rsidRDefault="00A245A2" w:rsidP="00FE6E9C">
      <w:pPr>
        <w:pStyle w:val="Zkladntext3"/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ab/>
        <w:t>Ve Slavkově u Brna dne</w:t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="003B4AB3" w:rsidRPr="00FE6E9C">
        <w:rPr>
          <w:rFonts w:asciiTheme="minorHAnsi" w:hAnsiTheme="minorHAnsi" w:cstheme="minorHAnsi"/>
          <w:sz w:val="24"/>
          <w:szCs w:val="24"/>
        </w:rPr>
        <w:t>V </w:t>
      </w:r>
      <w:r w:rsidR="006C6DAE" w:rsidRPr="00FE6E9C">
        <w:rPr>
          <w:rFonts w:asciiTheme="minorHAnsi" w:hAnsiTheme="minorHAnsi" w:cstheme="minorHAnsi"/>
          <w:sz w:val="24"/>
          <w:szCs w:val="24"/>
        </w:rPr>
        <w:t xml:space="preserve"> ……………</w:t>
      </w:r>
      <w:proofErr w:type="gramStart"/>
      <w:r w:rsidR="006C6DAE" w:rsidRPr="00FE6E9C">
        <w:rPr>
          <w:rFonts w:asciiTheme="minorHAnsi" w:hAnsiTheme="minorHAnsi" w:cstheme="minorHAnsi"/>
          <w:sz w:val="24"/>
          <w:szCs w:val="24"/>
        </w:rPr>
        <w:t xml:space="preserve">…..  </w:t>
      </w:r>
      <w:r w:rsidR="003B4AB3" w:rsidRPr="00FE6E9C">
        <w:rPr>
          <w:rFonts w:asciiTheme="minorHAnsi" w:hAnsiTheme="minorHAnsi" w:cstheme="minorHAnsi"/>
          <w:sz w:val="24"/>
          <w:szCs w:val="24"/>
        </w:rPr>
        <w:t>dne</w:t>
      </w:r>
      <w:proofErr w:type="gramEnd"/>
    </w:p>
    <w:p w:rsidR="003B4AB3" w:rsidRPr="00FE6E9C" w:rsidRDefault="003B4AB3" w:rsidP="00FE6E9C">
      <w:pPr>
        <w:pStyle w:val="Zkladntext3"/>
        <w:spacing w:after="0"/>
        <w:rPr>
          <w:rFonts w:asciiTheme="minorHAnsi" w:hAnsiTheme="minorHAnsi" w:cstheme="minorHAnsi"/>
          <w:sz w:val="24"/>
          <w:szCs w:val="24"/>
        </w:rPr>
      </w:pPr>
    </w:p>
    <w:p w:rsidR="00A245A2" w:rsidRPr="00FE6E9C" w:rsidRDefault="00A245A2" w:rsidP="00FE6E9C">
      <w:pPr>
        <w:pStyle w:val="Zkladntext3"/>
        <w:spacing w:after="0"/>
        <w:rPr>
          <w:rFonts w:asciiTheme="minorHAnsi" w:hAnsiTheme="minorHAnsi" w:cstheme="minorHAnsi"/>
          <w:sz w:val="24"/>
          <w:szCs w:val="24"/>
        </w:rPr>
      </w:pPr>
    </w:p>
    <w:p w:rsidR="003B4AB3" w:rsidRPr="00FE6E9C" w:rsidRDefault="003B4AB3" w:rsidP="00FE6E9C">
      <w:pPr>
        <w:pStyle w:val="Zkladntext3"/>
        <w:spacing w:after="0"/>
        <w:rPr>
          <w:rFonts w:asciiTheme="minorHAnsi" w:hAnsiTheme="minorHAnsi" w:cstheme="minorHAnsi"/>
          <w:sz w:val="24"/>
          <w:szCs w:val="24"/>
        </w:rPr>
      </w:pPr>
      <w:r w:rsidRPr="00FE6E9C">
        <w:rPr>
          <w:rFonts w:asciiTheme="minorHAnsi" w:hAnsiTheme="minorHAnsi" w:cstheme="minorHAnsi"/>
          <w:sz w:val="24"/>
          <w:szCs w:val="24"/>
        </w:rPr>
        <w:t xml:space="preserve">  </w:t>
      </w:r>
      <w:r w:rsidR="00A245A2"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 xml:space="preserve"> --------------------------------</w:t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</w:r>
      <w:r w:rsidRPr="00FE6E9C">
        <w:rPr>
          <w:rFonts w:asciiTheme="minorHAnsi" w:hAnsiTheme="minorHAnsi" w:cstheme="minorHAnsi"/>
          <w:sz w:val="24"/>
          <w:szCs w:val="24"/>
        </w:rPr>
        <w:tab/>
        <w:t>----------------------------------</w:t>
      </w:r>
    </w:p>
    <w:p w:rsidR="00A245A2" w:rsidRPr="00FE6E9C" w:rsidRDefault="00A245A2" w:rsidP="00FE6E9C">
      <w:pPr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ab/>
      </w:r>
      <w:r w:rsidR="003B4AB3" w:rsidRPr="00FE6E9C">
        <w:rPr>
          <w:rFonts w:asciiTheme="minorHAnsi" w:hAnsiTheme="minorHAnsi" w:cstheme="minorHAnsi"/>
        </w:rPr>
        <w:t>M</w:t>
      </w:r>
      <w:r w:rsidRPr="00FE6E9C">
        <w:rPr>
          <w:rFonts w:asciiTheme="minorHAnsi" w:hAnsiTheme="minorHAnsi" w:cstheme="minorHAnsi"/>
        </w:rPr>
        <w:t xml:space="preserve">gr. Eva Oubělická, </w:t>
      </w:r>
      <w:proofErr w:type="spellStart"/>
      <w:r w:rsidRPr="00FE6E9C">
        <w:rPr>
          <w:rFonts w:asciiTheme="minorHAnsi" w:hAnsiTheme="minorHAnsi" w:cstheme="minorHAnsi"/>
        </w:rPr>
        <w:t>DiS</w:t>
      </w:r>
      <w:proofErr w:type="spellEnd"/>
      <w:r w:rsidRPr="00FE6E9C">
        <w:rPr>
          <w:rFonts w:asciiTheme="minorHAnsi" w:hAnsiTheme="minorHAnsi" w:cstheme="minorHAnsi"/>
        </w:rPr>
        <w:t xml:space="preserve">. </w:t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  <w:t xml:space="preserve">       Dušan Drobný </w:t>
      </w:r>
    </w:p>
    <w:p w:rsidR="00B866D3" w:rsidRPr="00FE6E9C" w:rsidRDefault="003B4AB3" w:rsidP="00FE6E9C">
      <w:pPr>
        <w:ind w:firstLine="300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ab/>
        <w:t xml:space="preserve">    </w:t>
      </w:r>
    </w:p>
    <w:p w:rsidR="003B4AB3" w:rsidRPr="00FE6E9C" w:rsidRDefault="00B866D3" w:rsidP="00FE6E9C">
      <w:pPr>
        <w:ind w:firstLine="300"/>
        <w:rPr>
          <w:rFonts w:asciiTheme="minorHAnsi" w:hAnsiTheme="minorHAnsi" w:cstheme="minorHAnsi"/>
        </w:rPr>
      </w:pPr>
      <w:r w:rsidRPr="00FE6E9C">
        <w:rPr>
          <w:rFonts w:asciiTheme="minorHAnsi" w:hAnsiTheme="minorHAnsi" w:cstheme="minorHAnsi"/>
        </w:rPr>
        <w:t xml:space="preserve">  </w:t>
      </w:r>
      <w:r w:rsidR="00A245A2" w:rsidRPr="00FE6E9C">
        <w:rPr>
          <w:rFonts w:asciiTheme="minorHAnsi" w:hAnsiTheme="minorHAnsi" w:cstheme="minorHAnsi"/>
        </w:rPr>
        <w:tab/>
        <w:t xml:space="preserve">    </w:t>
      </w:r>
      <w:r w:rsidR="003B4AB3" w:rsidRPr="00FE6E9C">
        <w:rPr>
          <w:rFonts w:asciiTheme="minorHAnsi" w:hAnsiTheme="minorHAnsi" w:cstheme="minorHAnsi"/>
        </w:rPr>
        <w:t>ře</w:t>
      </w:r>
      <w:r w:rsidRPr="00FE6E9C">
        <w:rPr>
          <w:rFonts w:asciiTheme="minorHAnsi" w:hAnsiTheme="minorHAnsi" w:cstheme="minorHAnsi"/>
        </w:rPr>
        <w:t>ditelka organizace</w:t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</w:r>
      <w:r w:rsidRPr="00FE6E9C">
        <w:rPr>
          <w:rFonts w:asciiTheme="minorHAnsi" w:hAnsiTheme="minorHAnsi" w:cstheme="minorHAnsi"/>
        </w:rPr>
        <w:tab/>
        <w:t xml:space="preserve">  </w:t>
      </w:r>
      <w:r w:rsidR="00A245A2" w:rsidRPr="00FE6E9C">
        <w:rPr>
          <w:rFonts w:asciiTheme="minorHAnsi" w:hAnsiTheme="minorHAnsi" w:cstheme="minorHAnsi"/>
        </w:rPr>
        <w:t xml:space="preserve"> </w:t>
      </w:r>
      <w:r w:rsidRPr="00FE6E9C">
        <w:rPr>
          <w:rFonts w:asciiTheme="minorHAnsi" w:hAnsiTheme="minorHAnsi" w:cstheme="minorHAnsi"/>
        </w:rPr>
        <w:t xml:space="preserve"> </w:t>
      </w:r>
      <w:r w:rsidR="003B4AB3" w:rsidRPr="00FE6E9C">
        <w:rPr>
          <w:rFonts w:asciiTheme="minorHAnsi" w:hAnsiTheme="minorHAnsi" w:cstheme="minorHAnsi"/>
        </w:rPr>
        <w:t>jednat</w:t>
      </w:r>
      <w:r w:rsidRPr="00FE6E9C">
        <w:rPr>
          <w:rFonts w:asciiTheme="minorHAnsi" w:hAnsiTheme="minorHAnsi" w:cstheme="minorHAnsi"/>
        </w:rPr>
        <w:t>el společnosti</w:t>
      </w:r>
    </w:p>
    <w:p w:rsidR="00915C6A" w:rsidRPr="00FE6E9C" w:rsidRDefault="00915C6A" w:rsidP="00FE6E9C">
      <w:pPr>
        <w:rPr>
          <w:rFonts w:asciiTheme="minorHAnsi" w:hAnsiTheme="minorHAnsi" w:cstheme="minorHAnsi"/>
        </w:rPr>
      </w:pPr>
    </w:p>
    <w:p w:rsidR="00E4783A" w:rsidRPr="00FE6E9C" w:rsidRDefault="00E4783A" w:rsidP="00FE6E9C">
      <w:pPr>
        <w:rPr>
          <w:rFonts w:asciiTheme="minorHAnsi" w:hAnsiTheme="minorHAnsi" w:cstheme="minorHAnsi"/>
        </w:rPr>
      </w:pPr>
    </w:p>
    <w:p w:rsidR="008B68CD" w:rsidRPr="00FE6E9C" w:rsidRDefault="008B68CD" w:rsidP="00FE6E9C">
      <w:pPr>
        <w:rPr>
          <w:rFonts w:asciiTheme="minorHAnsi" w:hAnsiTheme="minorHAnsi" w:cstheme="minorHAnsi"/>
        </w:rPr>
      </w:pPr>
    </w:p>
    <w:p w:rsidR="008B68CD" w:rsidRPr="00FE6E9C" w:rsidRDefault="008B68CD" w:rsidP="00FE6E9C">
      <w:pPr>
        <w:rPr>
          <w:rFonts w:asciiTheme="minorHAnsi" w:hAnsiTheme="minorHAnsi" w:cstheme="minorHAnsi"/>
        </w:rPr>
      </w:pPr>
    </w:p>
    <w:p w:rsidR="008B68CD" w:rsidRPr="00FE6E9C" w:rsidRDefault="008B68CD" w:rsidP="00FE6E9C">
      <w:pPr>
        <w:rPr>
          <w:rFonts w:asciiTheme="minorHAnsi" w:hAnsiTheme="minorHAnsi" w:cstheme="minorHAnsi"/>
        </w:rPr>
      </w:pPr>
    </w:p>
    <w:p w:rsidR="008B68CD" w:rsidRPr="00FE6E9C" w:rsidRDefault="008B68CD" w:rsidP="00FE6E9C">
      <w:pPr>
        <w:rPr>
          <w:rFonts w:asciiTheme="minorHAnsi" w:hAnsiTheme="minorHAnsi" w:cstheme="minorHAnsi"/>
        </w:rPr>
      </w:pPr>
    </w:p>
    <w:p w:rsidR="008B68CD" w:rsidRPr="00FE6E9C" w:rsidRDefault="008B68CD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8A7656" w:rsidRPr="00FE6E9C" w:rsidRDefault="008A7656" w:rsidP="00FE6E9C">
      <w:pPr>
        <w:rPr>
          <w:rFonts w:asciiTheme="minorHAnsi" w:hAnsiTheme="minorHAnsi" w:cstheme="minorHAnsi"/>
        </w:rPr>
      </w:pPr>
    </w:p>
    <w:p w:rsidR="00FE6E9C" w:rsidRPr="0011400A" w:rsidRDefault="00FE6E9C" w:rsidP="0011400A">
      <w:pPr>
        <w:rPr>
          <w:rFonts w:asciiTheme="minorHAnsi" w:hAnsiTheme="minorHAnsi" w:cstheme="minorHAnsi"/>
        </w:rPr>
      </w:pPr>
    </w:p>
    <w:p w:rsidR="008B68CD" w:rsidRPr="00815028" w:rsidRDefault="008B68CD" w:rsidP="008B68CD">
      <w:pPr>
        <w:ind w:left="360"/>
        <w:rPr>
          <w:rFonts w:ascii="Arial" w:hAnsi="Arial" w:cs="Arial"/>
          <w:sz w:val="22"/>
          <w:szCs w:val="22"/>
        </w:rPr>
      </w:pPr>
    </w:p>
    <w:sectPr w:rsidR="008B68CD" w:rsidRPr="00815028" w:rsidSect="00025864">
      <w:footerReference w:type="even" r:id="rId13"/>
      <w:footerReference w:type="default" r:id="rId14"/>
      <w:pgSz w:w="11906" w:h="16838"/>
      <w:pgMar w:top="1079" w:right="1106" w:bottom="71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82E" w:rsidRDefault="00CC182E">
      <w:r>
        <w:separator/>
      </w:r>
    </w:p>
  </w:endnote>
  <w:endnote w:type="continuationSeparator" w:id="0">
    <w:p w:rsidR="00CC182E" w:rsidRDefault="00CC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612" w:rsidRDefault="0024298A" w:rsidP="00597D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76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7612" w:rsidRDefault="00867612" w:rsidP="009C694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407953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8701D" w:rsidRDefault="0028701D" w:rsidP="0028701D">
            <w:pPr>
              <w:pStyle w:val="Zpat"/>
              <w:jc w:val="center"/>
            </w:pPr>
            <w:r>
              <w:t xml:space="preserve">Stránka </w:t>
            </w:r>
            <w:r w:rsidR="0024298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4298A">
              <w:rPr>
                <w:b/>
                <w:bCs/>
              </w:rPr>
              <w:fldChar w:fldCharType="separate"/>
            </w:r>
            <w:r w:rsidR="00E90773">
              <w:rPr>
                <w:b/>
                <w:bCs/>
                <w:noProof/>
              </w:rPr>
              <w:t>7</w:t>
            </w:r>
            <w:r w:rsidR="0024298A">
              <w:rPr>
                <w:b/>
                <w:bCs/>
              </w:rPr>
              <w:fldChar w:fldCharType="end"/>
            </w:r>
            <w:r>
              <w:t xml:space="preserve"> z </w:t>
            </w:r>
            <w:r w:rsidR="0024298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4298A">
              <w:rPr>
                <w:b/>
                <w:bCs/>
              </w:rPr>
              <w:fldChar w:fldCharType="separate"/>
            </w:r>
            <w:r w:rsidR="00E90773">
              <w:rPr>
                <w:b/>
                <w:bCs/>
                <w:noProof/>
              </w:rPr>
              <w:t>7</w:t>
            </w:r>
            <w:r w:rsidR="0024298A">
              <w:rPr>
                <w:b/>
                <w:bCs/>
              </w:rPr>
              <w:fldChar w:fldCharType="end"/>
            </w:r>
          </w:p>
        </w:sdtContent>
      </w:sdt>
    </w:sdtContent>
  </w:sdt>
  <w:p w:rsidR="00867612" w:rsidRDefault="00867612" w:rsidP="009C6946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82E" w:rsidRDefault="00CC182E">
      <w:r>
        <w:separator/>
      </w:r>
    </w:p>
  </w:footnote>
  <w:footnote w:type="continuationSeparator" w:id="0">
    <w:p w:rsidR="00CC182E" w:rsidRDefault="00CC1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D0C91"/>
    <w:multiLevelType w:val="singleLevel"/>
    <w:tmpl w:val="472835E8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ascii="Arial" w:hAnsi="Arial" w:cs="Arial" w:hint="default"/>
      </w:rPr>
    </w:lvl>
  </w:abstractNum>
  <w:abstractNum w:abstractNumId="2">
    <w:nsid w:val="028D129A"/>
    <w:multiLevelType w:val="hybridMultilevel"/>
    <w:tmpl w:val="89B8B874"/>
    <w:lvl w:ilvl="0" w:tplc="7138D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42F51"/>
    <w:multiLevelType w:val="hybridMultilevel"/>
    <w:tmpl w:val="DCB0C662"/>
    <w:lvl w:ilvl="0" w:tplc="7590AA40">
      <w:start w:val="1"/>
      <w:numFmt w:val="decimal"/>
      <w:lvlText w:val="%1."/>
      <w:lvlJc w:val="left"/>
      <w:pPr>
        <w:ind w:left="53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0A9A68D9"/>
    <w:multiLevelType w:val="hybridMultilevel"/>
    <w:tmpl w:val="506A6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C40CC"/>
    <w:multiLevelType w:val="hybridMultilevel"/>
    <w:tmpl w:val="43C07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12E53"/>
    <w:multiLevelType w:val="hybridMultilevel"/>
    <w:tmpl w:val="B6F8BBA4"/>
    <w:lvl w:ilvl="0" w:tplc="A25661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55B96"/>
    <w:multiLevelType w:val="hybridMultilevel"/>
    <w:tmpl w:val="C6AEA3E4"/>
    <w:lvl w:ilvl="0" w:tplc="358A7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C142D"/>
    <w:multiLevelType w:val="hybridMultilevel"/>
    <w:tmpl w:val="5EAEC2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D13CC"/>
    <w:multiLevelType w:val="hybridMultilevel"/>
    <w:tmpl w:val="8D403D1E"/>
    <w:lvl w:ilvl="0" w:tplc="28D614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2A3A3770"/>
    <w:multiLevelType w:val="multilevel"/>
    <w:tmpl w:val="2256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F6993"/>
    <w:multiLevelType w:val="hybridMultilevel"/>
    <w:tmpl w:val="1BBE9B24"/>
    <w:lvl w:ilvl="0" w:tplc="D090994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5CE52AB"/>
    <w:multiLevelType w:val="hybridMultilevel"/>
    <w:tmpl w:val="AFCE1AD4"/>
    <w:lvl w:ilvl="0" w:tplc="DCD2DF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9622002"/>
    <w:multiLevelType w:val="multilevel"/>
    <w:tmpl w:val="DC3EF8AA"/>
    <w:lvl w:ilvl="0">
      <w:start w:val="1"/>
      <w:numFmt w:val="upperRoman"/>
      <w:suff w:val="nothing"/>
      <w:lvlText w:val="Článek %1."/>
      <w:lvlJc w:val="center"/>
      <w:pPr>
        <w:ind w:left="279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98C67F6"/>
    <w:multiLevelType w:val="multilevel"/>
    <w:tmpl w:val="43C0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3E7E4A"/>
    <w:multiLevelType w:val="hybridMultilevel"/>
    <w:tmpl w:val="866A1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272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9D2FC0"/>
    <w:multiLevelType w:val="multilevel"/>
    <w:tmpl w:val="3D3C8B8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020AD"/>
    <w:multiLevelType w:val="hybridMultilevel"/>
    <w:tmpl w:val="6B32D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727754"/>
    <w:multiLevelType w:val="hybridMultilevel"/>
    <w:tmpl w:val="24E277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A6A1B"/>
    <w:multiLevelType w:val="hybridMultilevel"/>
    <w:tmpl w:val="5C00E218"/>
    <w:lvl w:ilvl="0" w:tplc="32D80F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214C2"/>
    <w:multiLevelType w:val="hybridMultilevel"/>
    <w:tmpl w:val="8CF2A664"/>
    <w:lvl w:ilvl="0" w:tplc="32D80F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21845"/>
    <w:multiLevelType w:val="hybridMultilevel"/>
    <w:tmpl w:val="9B50F280"/>
    <w:lvl w:ilvl="0" w:tplc="0405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286238A"/>
    <w:multiLevelType w:val="hybridMultilevel"/>
    <w:tmpl w:val="71D221F4"/>
    <w:lvl w:ilvl="0" w:tplc="32D80F68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DE4DDC"/>
    <w:multiLevelType w:val="hybridMultilevel"/>
    <w:tmpl w:val="582CFFF4"/>
    <w:lvl w:ilvl="0" w:tplc="32D80F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46FC9"/>
    <w:multiLevelType w:val="hybridMultilevel"/>
    <w:tmpl w:val="DDA6B2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B45B2"/>
    <w:multiLevelType w:val="multilevel"/>
    <w:tmpl w:val="426EE0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83621B"/>
    <w:multiLevelType w:val="hybridMultilevel"/>
    <w:tmpl w:val="66006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F71EF2"/>
    <w:multiLevelType w:val="hybridMultilevel"/>
    <w:tmpl w:val="E514CE12"/>
    <w:lvl w:ilvl="0" w:tplc="83A6EAE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111153B"/>
    <w:multiLevelType w:val="multilevel"/>
    <w:tmpl w:val="7D6E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34696"/>
    <w:multiLevelType w:val="hybridMultilevel"/>
    <w:tmpl w:val="22568D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41278A"/>
    <w:multiLevelType w:val="multilevel"/>
    <w:tmpl w:val="0CA8E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5924D1"/>
    <w:multiLevelType w:val="hybridMultilevel"/>
    <w:tmpl w:val="55889858"/>
    <w:lvl w:ilvl="0" w:tplc="DCD2DF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22414E2"/>
    <w:multiLevelType w:val="hybridMultilevel"/>
    <w:tmpl w:val="172C40DC"/>
    <w:lvl w:ilvl="0" w:tplc="DE363BC4">
      <w:start w:val="1"/>
      <w:numFmt w:val="lowerLetter"/>
      <w:lvlText w:val="%1)"/>
      <w:lvlJc w:val="left"/>
      <w:pPr>
        <w:ind w:left="18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9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31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03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75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7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9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91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632" w:hanging="180"/>
      </w:pPr>
      <w:rPr>
        <w:rFonts w:cs="Times New Roman"/>
      </w:rPr>
    </w:lvl>
  </w:abstractNum>
  <w:abstractNum w:abstractNumId="34">
    <w:nsid w:val="727E1429"/>
    <w:multiLevelType w:val="hybridMultilevel"/>
    <w:tmpl w:val="06763496"/>
    <w:lvl w:ilvl="0" w:tplc="D408D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96027A"/>
    <w:multiLevelType w:val="hybridMultilevel"/>
    <w:tmpl w:val="4F38763E"/>
    <w:lvl w:ilvl="0" w:tplc="DCD2D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D5665D"/>
    <w:multiLevelType w:val="hybridMultilevel"/>
    <w:tmpl w:val="A3241964"/>
    <w:lvl w:ilvl="0" w:tplc="F0E6364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0"/>
  </w:num>
  <w:num w:numId="3">
    <w:abstractNumId w:val="26"/>
  </w:num>
  <w:num w:numId="4">
    <w:abstractNumId w:val="9"/>
  </w:num>
  <w:num w:numId="5">
    <w:abstractNumId w:val="33"/>
  </w:num>
  <w:num w:numId="6">
    <w:abstractNumId w:val="8"/>
  </w:num>
  <w:num w:numId="7">
    <w:abstractNumId w:val="27"/>
  </w:num>
  <w:num w:numId="8">
    <w:abstractNumId w:val="18"/>
  </w:num>
  <w:num w:numId="9">
    <w:abstractNumId w:val="4"/>
  </w:num>
  <w:num w:numId="10">
    <w:abstractNumId w:val="15"/>
  </w:num>
  <w:num w:numId="11">
    <w:abstractNumId w:val="5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29"/>
  </w:num>
  <w:num w:numId="18">
    <w:abstractNumId w:val="31"/>
  </w:num>
  <w:num w:numId="19">
    <w:abstractNumId w:val="10"/>
  </w:num>
  <w:num w:numId="20">
    <w:abstractNumId w:val="7"/>
  </w:num>
  <w:num w:numId="21">
    <w:abstractNumId w:val="25"/>
  </w:num>
  <w:num w:numId="22">
    <w:abstractNumId w:val="19"/>
  </w:num>
  <w:num w:numId="23">
    <w:abstractNumId w:val="34"/>
  </w:num>
  <w:num w:numId="24">
    <w:abstractNumId w:val="36"/>
  </w:num>
  <w:num w:numId="25">
    <w:abstractNumId w:val="24"/>
  </w:num>
  <w:num w:numId="26">
    <w:abstractNumId w:val="11"/>
  </w:num>
  <w:num w:numId="27">
    <w:abstractNumId w:val="0"/>
  </w:num>
  <w:num w:numId="28">
    <w:abstractNumId w:val="28"/>
  </w:num>
  <w:num w:numId="29">
    <w:abstractNumId w:val="21"/>
  </w:num>
  <w:num w:numId="30">
    <w:abstractNumId w:val="23"/>
  </w:num>
  <w:num w:numId="31">
    <w:abstractNumId w:val="3"/>
  </w:num>
  <w:num w:numId="32">
    <w:abstractNumId w:val="12"/>
  </w:num>
  <w:num w:numId="33">
    <w:abstractNumId w:val="22"/>
  </w:num>
  <w:num w:numId="34">
    <w:abstractNumId w:val="16"/>
  </w:num>
  <w:num w:numId="35">
    <w:abstractNumId w:val="32"/>
  </w:num>
  <w:num w:numId="36">
    <w:abstractNumId w:val="17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BA"/>
    <w:rsid w:val="0001504C"/>
    <w:rsid w:val="00025864"/>
    <w:rsid w:val="000576A6"/>
    <w:rsid w:val="000753D7"/>
    <w:rsid w:val="00085002"/>
    <w:rsid w:val="000B4C5F"/>
    <w:rsid w:val="000C272F"/>
    <w:rsid w:val="0011400A"/>
    <w:rsid w:val="00114ECB"/>
    <w:rsid w:val="001705FE"/>
    <w:rsid w:val="00175B84"/>
    <w:rsid w:val="00183495"/>
    <w:rsid w:val="0019040E"/>
    <w:rsid w:val="001937C9"/>
    <w:rsid w:val="001E4CD3"/>
    <w:rsid w:val="00201360"/>
    <w:rsid w:val="0023173A"/>
    <w:rsid w:val="00232286"/>
    <w:rsid w:val="0024298A"/>
    <w:rsid w:val="00252E45"/>
    <w:rsid w:val="002574C0"/>
    <w:rsid w:val="00282288"/>
    <w:rsid w:val="0028701D"/>
    <w:rsid w:val="002A5F2F"/>
    <w:rsid w:val="002C20A4"/>
    <w:rsid w:val="002C6D01"/>
    <w:rsid w:val="0034039B"/>
    <w:rsid w:val="00341DD6"/>
    <w:rsid w:val="00355AEB"/>
    <w:rsid w:val="00384420"/>
    <w:rsid w:val="00396095"/>
    <w:rsid w:val="003963E8"/>
    <w:rsid w:val="00396B8B"/>
    <w:rsid w:val="003B3443"/>
    <w:rsid w:val="003B4AB3"/>
    <w:rsid w:val="003B6E38"/>
    <w:rsid w:val="003C6B04"/>
    <w:rsid w:val="00426CBB"/>
    <w:rsid w:val="00434C1F"/>
    <w:rsid w:val="004A18C1"/>
    <w:rsid w:val="004B2905"/>
    <w:rsid w:val="004C1001"/>
    <w:rsid w:val="00501395"/>
    <w:rsid w:val="0055392D"/>
    <w:rsid w:val="005541F9"/>
    <w:rsid w:val="005765D9"/>
    <w:rsid w:val="00585BAF"/>
    <w:rsid w:val="00597D1F"/>
    <w:rsid w:val="005B2BDD"/>
    <w:rsid w:val="005C0AD4"/>
    <w:rsid w:val="005C0EBC"/>
    <w:rsid w:val="005C23CD"/>
    <w:rsid w:val="005C405F"/>
    <w:rsid w:val="005D556C"/>
    <w:rsid w:val="005F5243"/>
    <w:rsid w:val="006159F3"/>
    <w:rsid w:val="00624830"/>
    <w:rsid w:val="00632D3E"/>
    <w:rsid w:val="00657280"/>
    <w:rsid w:val="006639A9"/>
    <w:rsid w:val="00674DBA"/>
    <w:rsid w:val="0067704F"/>
    <w:rsid w:val="006C6DAE"/>
    <w:rsid w:val="006F4AC4"/>
    <w:rsid w:val="007D4573"/>
    <w:rsid w:val="00815028"/>
    <w:rsid w:val="00822034"/>
    <w:rsid w:val="008360EA"/>
    <w:rsid w:val="00867612"/>
    <w:rsid w:val="008706EE"/>
    <w:rsid w:val="00874563"/>
    <w:rsid w:val="00876474"/>
    <w:rsid w:val="00887B6C"/>
    <w:rsid w:val="0089195E"/>
    <w:rsid w:val="008A7656"/>
    <w:rsid w:val="008B4C26"/>
    <w:rsid w:val="008B51D1"/>
    <w:rsid w:val="008B68CD"/>
    <w:rsid w:val="008E3401"/>
    <w:rsid w:val="00915C6A"/>
    <w:rsid w:val="00974F78"/>
    <w:rsid w:val="00985DF6"/>
    <w:rsid w:val="009A5DB4"/>
    <w:rsid w:val="009C237D"/>
    <w:rsid w:val="009C6946"/>
    <w:rsid w:val="009D6F6F"/>
    <w:rsid w:val="00A00E59"/>
    <w:rsid w:val="00A16605"/>
    <w:rsid w:val="00A245A2"/>
    <w:rsid w:val="00A61A7A"/>
    <w:rsid w:val="00A73310"/>
    <w:rsid w:val="00A97127"/>
    <w:rsid w:val="00AC23E4"/>
    <w:rsid w:val="00B2223E"/>
    <w:rsid w:val="00B34870"/>
    <w:rsid w:val="00B725F9"/>
    <w:rsid w:val="00B72A7D"/>
    <w:rsid w:val="00B84B22"/>
    <w:rsid w:val="00B866D3"/>
    <w:rsid w:val="00BB1BCC"/>
    <w:rsid w:val="00BD4889"/>
    <w:rsid w:val="00BF77A8"/>
    <w:rsid w:val="00C55CC1"/>
    <w:rsid w:val="00C577E3"/>
    <w:rsid w:val="00C73CA0"/>
    <w:rsid w:val="00C951E9"/>
    <w:rsid w:val="00CA15C0"/>
    <w:rsid w:val="00CA17DB"/>
    <w:rsid w:val="00CB48F1"/>
    <w:rsid w:val="00CC182E"/>
    <w:rsid w:val="00D20B4F"/>
    <w:rsid w:val="00D41283"/>
    <w:rsid w:val="00D81CCD"/>
    <w:rsid w:val="00D90FC6"/>
    <w:rsid w:val="00DE1376"/>
    <w:rsid w:val="00E0071E"/>
    <w:rsid w:val="00E23093"/>
    <w:rsid w:val="00E4783A"/>
    <w:rsid w:val="00E52D25"/>
    <w:rsid w:val="00E90773"/>
    <w:rsid w:val="00E93EF5"/>
    <w:rsid w:val="00EA6536"/>
    <w:rsid w:val="00EB0383"/>
    <w:rsid w:val="00EF5C74"/>
    <w:rsid w:val="00F058D8"/>
    <w:rsid w:val="00F237A2"/>
    <w:rsid w:val="00F30308"/>
    <w:rsid w:val="00F372AD"/>
    <w:rsid w:val="00F40570"/>
    <w:rsid w:val="00F40CD6"/>
    <w:rsid w:val="00F42086"/>
    <w:rsid w:val="00F570D1"/>
    <w:rsid w:val="00F8772C"/>
    <w:rsid w:val="00F974ED"/>
    <w:rsid w:val="00FE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4D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5C6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74DBA"/>
    <w:pPr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674DBA"/>
    <w:rPr>
      <w:sz w:val="24"/>
      <w:szCs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674DBA"/>
    <w:pPr>
      <w:ind w:left="360"/>
      <w:jc w:val="both"/>
    </w:pPr>
    <w:rPr>
      <w:color w:val="0000FF"/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locked/>
    <w:rsid w:val="00674DBA"/>
    <w:rPr>
      <w:color w:val="0000FF"/>
      <w:sz w:val="22"/>
      <w:szCs w:val="22"/>
      <w:lang w:val="cs-CZ" w:eastAsia="cs-CZ" w:bidi="ar-SA"/>
    </w:rPr>
  </w:style>
  <w:style w:type="paragraph" w:styleId="Zkladntext">
    <w:name w:val="Body Text"/>
    <w:basedOn w:val="Normln"/>
    <w:rsid w:val="00674DBA"/>
    <w:pPr>
      <w:spacing w:after="120"/>
    </w:pPr>
  </w:style>
  <w:style w:type="character" w:styleId="Hypertextovodkaz">
    <w:name w:val="Hyperlink"/>
    <w:rsid w:val="00674DBA"/>
    <w:rPr>
      <w:color w:val="0000FF"/>
      <w:u w:val="single"/>
    </w:rPr>
  </w:style>
  <w:style w:type="paragraph" w:styleId="Zkladntext3">
    <w:name w:val="Body Text 3"/>
    <w:basedOn w:val="Normln"/>
    <w:rsid w:val="00B34870"/>
    <w:pPr>
      <w:spacing w:after="120"/>
    </w:pPr>
    <w:rPr>
      <w:sz w:val="16"/>
      <w:szCs w:val="16"/>
    </w:rPr>
  </w:style>
  <w:style w:type="paragraph" w:customStyle="1" w:styleId="Odstavecseseznamem1">
    <w:name w:val="Odstavec se seznamem1"/>
    <w:basedOn w:val="Normln"/>
    <w:rsid w:val="00E23093"/>
    <w:pPr>
      <w:ind w:left="720"/>
    </w:pPr>
  </w:style>
  <w:style w:type="character" w:customStyle="1" w:styleId="Nadpis1Char">
    <w:name w:val="Nadpis 1 Char"/>
    <w:link w:val="Nadpis1"/>
    <w:rsid w:val="00915C6A"/>
    <w:rPr>
      <w:sz w:val="28"/>
      <w:lang w:val="cs-CZ" w:eastAsia="en-US" w:bidi="ar-SA"/>
    </w:rPr>
  </w:style>
  <w:style w:type="paragraph" w:customStyle="1" w:styleId="Odstavecseseznamem2">
    <w:name w:val="Odstavec se seznamem2"/>
    <w:basedOn w:val="Normln"/>
    <w:rsid w:val="003B4AB3"/>
    <w:pPr>
      <w:ind w:left="708"/>
    </w:pPr>
  </w:style>
  <w:style w:type="paragraph" w:styleId="Normlnweb">
    <w:name w:val="Normal (Web)"/>
    <w:basedOn w:val="Normln"/>
    <w:uiPriority w:val="99"/>
    <w:rsid w:val="003B4AB3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9C69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6946"/>
  </w:style>
  <w:style w:type="paragraph" w:styleId="Nzev">
    <w:name w:val="Title"/>
    <w:basedOn w:val="Normln"/>
    <w:link w:val="NzevChar"/>
    <w:qFormat/>
    <w:rsid w:val="00E4783A"/>
    <w:pPr>
      <w:jc w:val="center"/>
    </w:pPr>
    <w:rPr>
      <w:b/>
      <w:bCs/>
    </w:rPr>
  </w:style>
  <w:style w:type="character" w:customStyle="1" w:styleId="NzevChar">
    <w:name w:val="Název Char"/>
    <w:link w:val="Nzev"/>
    <w:locked/>
    <w:rsid w:val="00E4783A"/>
    <w:rPr>
      <w:b/>
      <w:bCs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231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173A"/>
    <w:rPr>
      <w:rFonts w:ascii="Segoe UI" w:hAnsi="Segoe UI" w:cs="Segoe UI"/>
      <w:sz w:val="18"/>
      <w:szCs w:val="18"/>
      <w:lang w:val="cs-CZ" w:eastAsia="cs-CZ"/>
    </w:rPr>
  </w:style>
  <w:style w:type="character" w:styleId="Odkaznakoment">
    <w:name w:val="annotation reference"/>
    <w:rsid w:val="00341D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1DD6"/>
    <w:rPr>
      <w:sz w:val="20"/>
      <w:szCs w:val="20"/>
    </w:rPr>
  </w:style>
  <w:style w:type="character" w:customStyle="1" w:styleId="TextkomenteChar">
    <w:name w:val="Text komentáře Char"/>
    <w:link w:val="Textkomente"/>
    <w:rsid w:val="00341DD6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341DD6"/>
    <w:rPr>
      <w:b/>
      <w:bCs/>
    </w:rPr>
  </w:style>
  <w:style w:type="character" w:customStyle="1" w:styleId="PedmtkomenteChar">
    <w:name w:val="Předmět komentáře Char"/>
    <w:link w:val="Pedmtkomente"/>
    <w:rsid w:val="00341DD6"/>
    <w:rPr>
      <w:b/>
      <w:bCs/>
      <w:lang w:val="cs-CZ" w:eastAsia="cs-CZ"/>
    </w:rPr>
  </w:style>
  <w:style w:type="paragraph" w:styleId="Zhlav">
    <w:name w:val="header"/>
    <w:basedOn w:val="Normln"/>
    <w:link w:val="ZhlavChar"/>
    <w:rsid w:val="002870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701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8701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5F2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A765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7656"/>
    <w:rPr>
      <w:rFonts w:ascii="Consolas" w:eastAsiaTheme="minorHAnsi" w:hAnsi="Consolas" w:cstheme="minorBidi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FE6E9C"/>
    <w:rPr>
      <w:b/>
      <w:bCs/>
    </w:rPr>
  </w:style>
  <w:style w:type="character" w:styleId="Zvraznn">
    <w:name w:val="Emphasis"/>
    <w:basedOn w:val="Standardnpsmoodstavce"/>
    <w:uiPriority w:val="20"/>
    <w:qFormat/>
    <w:rsid w:val="00FE6E9C"/>
    <w:rPr>
      <w:i/>
      <w:iCs/>
    </w:rPr>
  </w:style>
  <w:style w:type="character" w:customStyle="1" w:styleId="stavhlasovani">
    <w:name w:val="stavhlasovani"/>
    <w:basedOn w:val="Standardnpsmoodstavce"/>
    <w:rsid w:val="00FE6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4D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5C6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74DBA"/>
    <w:pPr>
      <w:jc w:val="both"/>
    </w:pPr>
  </w:style>
  <w:style w:type="character" w:customStyle="1" w:styleId="ZkladntextodsazenChar">
    <w:name w:val="Základní text odsazený Char"/>
    <w:link w:val="Zkladntextodsazen"/>
    <w:semiHidden/>
    <w:locked/>
    <w:rsid w:val="00674DBA"/>
    <w:rPr>
      <w:sz w:val="24"/>
      <w:szCs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674DBA"/>
    <w:pPr>
      <w:ind w:left="360"/>
      <w:jc w:val="both"/>
    </w:pPr>
    <w:rPr>
      <w:color w:val="0000FF"/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locked/>
    <w:rsid w:val="00674DBA"/>
    <w:rPr>
      <w:color w:val="0000FF"/>
      <w:sz w:val="22"/>
      <w:szCs w:val="22"/>
      <w:lang w:val="cs-CZ" w:eastAsia="cs-CZ" w:bidi="ar-SA"/>
    </w:rPr>
  </w:style>
  <w:style w:type="paragraph" w:styleId="Zkladntext">
    <w:name w:val="Body Text"/>
    <w:basedOn w:val="Normln"/>
    <w:rsid w:val="00674DBA"/>
    <w:pPr>
      <w:spacing w:after="120"/>
    </w:pPr>
  </w:style>
  <w:style w:type="character" w:styleId="Hypertextovodkaz">
    <w:name w:val="Hyperlink"/>
    <w:rsid w:val="00674DBA"/>
    <w:rPr>
      <w:color w:val="0000FF"/>
      <w:u w:val="single"/>
    </w:rPr>
  </w:style>
  <w:style w:type="paragraph" w:styleId="Zkladntext3">
    <w:name w:val="Body Text 3"/>
    <w:basedOn w:val="Normln"/>
    <w:rsid w:val="00B34870"/>
    <w:pPr>
      <w:spacing w:after="120"/>
    </w:pPr>
    <w:rPr>
      <w:sz w:val="16"/>
      <w:szCs w:val="16"/>
    </w:rPr>
  </w:style>
  <w:style w:type="paragraph" w:customStyle="1" w:styleId="Odstavecseseznamem1">
    <w:name w:val="Odstavec se seznamem1"/>
    <w:basedOn w:val="Normln"/>
    <w:rsid w:val="00E23093"/>
    <w:pPr>
      <w:ind w:left="720"/>
    </w:pPr>
  </w:style>
  <w:style w:type="character" w:customStyle="1" w:styleId="Nadpis1Char">
    <w:name w:val="Nadpis 1 Char"/>
    <w:link w:val="Nadpis1"/>
    <w:rsid w:val="00915C6A"/>
    <w:rPr>
      <w:sz w:val="28"/>
      <w:lang w:val="cs-CZ" w:eastAsia="en-US" w:bidi="ar-SA"/>
    </w:rPr>
  </w:style>
  <w:style w:type="paragraph" w:customStyle="1" w:styleId="Odstavecseseznamem2">
    <w:name w:val="Odstavec se seznamem2"/>
    <w:basedOn w:val="Normln"/>
    <w:rsid w:val="003B4AB3"/>
    <w:pPr>
      <w:ind w:left="708"/>
    </w:pPr>
  </w:style>
  <w:style w:type="paragraph" w:styleId="Normlnweb">
    <w:name w:val="Normal (Web)"/>
    <w:basedOn w:val="Normln"/>
    <w:uiPriority w:val="99"/>
    <w:rsid w:val="003B4AB3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9C694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6946"/>
  </w:style>
  <w:style w:type="paragraph" w:styleId="Nzev">
    <w:name w:val="Title"/>
    <w:basedOn w:val="Normln"/>
    <w:link w:val="NzevChar"/>
    <w:qFormat/>
    <w:rsid w:val="00E4783A"/>
    <w:pPr>
      <w:jc w:val="center"/>
    </w:pPr>
    <w:rPr>
      <w:b/>
      <w:bCs/>
    </w:rPr>
  </w:style>
  <w:style w:type="character" w:customStyle="1" w:styleId="NzevChar">
    <w:name w:val="Název Char"/>
    <w:link w:val="Nzev"/>
    <w:locked/>
    <w:rsid w:val="00E4783A"/>
    <w:rPr>
      <w:b/>
      <w:bCs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231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173A"/>
    <w:rPr>
      <w:rFonts w:ascii="Segoe UI" w:hAnsi="Segoe UI" w:cs="Segoe UI"/>
      <w:sz w:val="18"/>
      <w:szCs w:val="18"/>
      <w:lang w:val="cs-CZ" w:eastAsia="cs-CZ"/>
    </w:rPr>
  </w:style>
  <w:style w:type="character" w:styleId="Odkaznakoment">
    <w:name w:val="annotation reference"/>
    <w:rsid w:val="00341D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1DD6"/>
    <w:rPr>
      <w:sz w:val="20"/>
      <w:szCs w:val="20"/>
    </w:rPr>
  </w:style>
  <w:style w:type="character" w:customStyle="1" w:styleId="TextkomenteChar">
    <w:name w:val="Text komentáře Char"/>
    <w:link w:val="Textkomente"/>
    <w:rsid w:val="00341DD6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341DD6"/>
    <w:rPr>
      <w:b/>
      <w:bCs/>
    </w:rPr>
  </w:style>
  <w:style w:type="character" w:customStyle="1" w:styleId="PedmtkomenteChar">
    <w:name w:val="Předmět komentáře Char"/>
    <w:link w:val="Pedmtkomente"/>
    <w:rsid w:val="00341DD6"/>
    <w:rPr>
      <w:b/>
      <w:bCs/>
      <w:lang w:val="cs-CZ" w:eastAsia="cs-CZ"/>
    </w:rPr>
  </w:style>
  <w:style w:type="paragraph" w:styleId="Zhlav">
    <w:name w:val="header"/>
    <w:basedOn w:val="Normln"/>
    <w:link w:val="ZhlavChar"/>
    <w:rsid w:val="002870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701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8701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5F2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A765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7656"/>
    <w:rPr>
      <w:rFonts w:ascii="Consolas" w:eastAsiaTheme="minorHAnsi" w:hAnsi="Consolas" w:cstheme="minorBidi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FE6E9C"/>
    <w:rPr>
      <w:b/>
      <w:bCs/>
    </w:rPr>
  </w:style>
  <w:style w:type="character" w:styleId="Zvraznn">
    <w:name w:val="Emphasis"/>
    <w:basedOn w:val="Standardnpsmoodstavce"/>
    <w:uiPriority w:val="20"/>
    <w:qFormat/>
    <w:rsid w:val="00FE6E9C"/>
    <w:rPr>
      <w:i/>
      <w:iCs/>
    </w:rPr>
  </w:style>
  <w:style w:type="character" w:customStyle="1" w:styleId="stavhlasovani">
    <w:name w:val="stavhlasovani"/>
    <w:basedOn w:val="Standardnpsmoodstavce"/>
    <w:rsid w:val="00FE6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01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82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1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7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6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8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mlouv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N%C3%A1hrada_%C5%A1kody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.wikipedia.org/wiki/%C3%9Arok_z_prodlen%C3%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.wikipedia.org/wiki/Jistota_%28zaji%C5%A1t%C4%9Bn%C3%AD_z%C3%A1vazk%C5%AF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b%C4%8Dansk%C3%BD_z%C3%A1kon%C3%AD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776A-22DF-4AA2-BF95-1C26CF82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2459</Words>
  <Characters>14514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16940</CharactersWithSpaces>
  <SharedDoc>false</SharedDoc>
  <HLinks>
    <vt:vector size="36" baseType="variant"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mailto:ladislav.machu@topfest.sk</vt:lpwstr>
      </vt:variant>
      <vt:variant>
        <vt:lpwstr/>
      </vt:variant>
      <vt:variant>
        <vt:i4>5308474</vt:i4>
      </vt:variant>
      <vt:variant>
        <vt:i4>12</vt:i4>
      </vt:variant>
      <vt:variant>
        <vt:i4>0</vt:i4>
      </vt:variant>
      <vt:variant>
        <vt:i4>5</vt:i4>
      </vt:variant>
      <vt:variant>
        <vt:lpwstr>https://cs.wikipedia.org/wiki/N%C3%A1hrada_%C5%A1kody</vt:lpwstr>
      </vt:variant>
      <vt:variant>
        <vt:lpwstr/>
      </vt:variant>
      <vt:variant>
        <vt:i4>8126565</vt:i4>
      </vt:variant>
      <vt:variant>
        <vt:i4>9</vt:i4>
      </vt:variant>
      <vt:variant>
        <vt:i4>0</vt:i4>
      </vt:variant>
      <vt:variant>
        <vt:i4>5</vt:i4>
      </vt:variant>
      <vt:variant>
        <vt:lpwstr>https://cs.wikipedia.org/wiki/%C3%9Arok_z_prodlen%C3%AD</vt:lpwstr>
      </vt:variant>
      <vt:variant>
        <vt:lpwstr/>
      </vt:variant>
      <vt:variant>
        <vt:i4>3866742</vt:i4>
      </vt:variant>
      <vt:variant>
        <vt:i4>6</vt:i4>
      </vt:variant>
      <vt:variant>
        <vt:i4>0</vt:i4>
      </vt:variant>
      <vt:variant>
        <vt:i4>5</vt:i4>
      </vt:variant>
      <vt:variant>
        <vt:lpwstr>https://cs.wikipedia.org/wiki/Jistota_%28zaji%C5%A1t%C4%9Bn%C3%AD_z%C3%A1vazk%C5%AF%29</vt:lpwstr>
      </vt:variant>
      <vt:variant>
        <vt:lpwstr/>
      </vt:variant>
      <vt:variant>
        <vt:i4>2687069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https://cs.wikipedia.org/wiki/Ob%C4%8Dansk%C3%BD_z%C3%A1kon%C3%ADk</vt:lpwstr>
      </vt:variant>
      <vt:variant>
        <vt:lpwstr/>
      </vt:variant>
      <vt:variant>
        <vt:i4>4456472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https://cs.wikipedia.org/wiki/Smlouva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Zámek</cp:lastModifiedBy>
  <cp:revision>10</cp:revision>
  <cp:lastPrinted>2018-04-04T10:20:00Z</cp:lastPrinted>
  <dcterms:created xsi:type="dcterms:W3CDTF">2018-04-16T15:07:00Z</dcterms:created>
  <dcterms:modified xsi:type="dcterms:W3CDTF">2018-05-14T07:35:00Z</dcterms:modified>
</cp:coreProperties>
</file>