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59" w:rsidRDefault="00A754CC" w:rsidP="00C86E13">
      <w:pPr>
        <w:pStyle w:val="Nadpissmlouvy"/>
      </w:pPr>
      <w:r>
        <w:t xml:space="preserve">Dodatek č. </w:t>
      </w:r>
      <w:r w:rsidR="007E5D1B">
        <w:t>1</w:t>
      </w:r>
    </w:p>
    <w:p w:rsidR="00C86E13" w:rsidRPr="005A2AFB" w:rsidRDefault="00F3046E" w:rsidP="00C86E13">
      <w:pPr>
        <w:jc w:val="center"/>
        <w:rPr>
          <w:sz w:val="21"/>
          <w:szCs w:val="21"/>
        </w:rPr>
      </w:pPr>
      <w:r w:rsidRPr="0060324B">
        <w:rPr>
          <w:sz w:val="21"/>
          <w:szCs w:val="21"/>
        </w:rPr>
        <w:t>ke S</w:t>
      </w:r>
      <w:r w:rsidR="00C86E13" w:rsidRPr="0060324B">
        <w:rPr>
          <w:sz w:val="21"/>
          <w:szCs w:val="21"/>
        </w:rPr>
        <w:t xml:space="preserve">mlouvě o </w:t>
      </w:r>
      <w:r w:rsidR="005C66F5" w:rsidRPr="0060324B">
        <w:rPr>
          <w:sz w:val="21"/>
          <w:szCs w:val="21"/>
        </w:rPr>
        <w:t>dílo</w:t>
      </w:r>
      <w:r w:rsidR="00A754CC" w:rsidRPr="0060324B">
        <w:rPr>
          <w:sz w:val="21"/>
          <w:szCs w:val="21"/>
        </w:rPr>
        <w:t xml:space="preserve"> </w:t>
      </w:r>
      <w:r w:rsidR="009C3B5A" w:rsidRPr="0060324B">
        <w:rPr>
          <w:sz w:val="21"/>
          <w:szCs w:val="21"/>
        </w:rPr>
        <w:t>č.</w:t>
      </w:r>
      <w:r w:rsidR="005C66F5" w:rsidRPr="0060324B">
        <w:rPr>
          <w:sz w:val="21"/>
          <w:szCs w:val="21"/>
        </w:rPr>
        <w:t xml:space="preserve"> </w:t>
      </w:r>
      <w:proofErr w:type="spellStart"/>
      <w:r w:rsidR="005C66F5" w:rsidRPr="0060324B">
        <w:rPr>
          <w:sz w:val="21"/>
          <w:szCs w:val="21"/>
        </w:rPr>
        <w:t>Onlio</w:t>
      </w:r>
      <w:proofErr w:type="spellEnd"/>
      <w:r w:rsidR="005C66F5" w:rsidRPr="0060324B">
        <w:rPr>
          <w:sz w:val="21"/>
          <w:szCs w:val="21"/>
        </w:rPr>
        <w:t>/2017/</w:t>
      </w:r>
      <w:r w:rsidR="009C3B5A" w:rsidRPr="0060324B">
        <w:rPr>
          <w:sz w:val="21"/>
          <w:szCs w:val="21"/>
        </w:rPr>
        <w:t>3</w:t>
      </w:r>
      <w:r w:rsidR="005C66F5" w:rsidRPr="0060324B">
        <w:rPr>
          <w:sz w:val="21"/>
          <w:szCs w:val="21"/>
        </w:rPr>
        <w:t>5</w:t>
      </w:r>
      <w:r w:rsidR="009C3B5A" w:rsidRPr="0060324B">
        <w:rPr>
          <w:sz w:val="21"/>
          <w:szCs w:val="21"/>
        </w:rPr>
        <w:t xml:space="preserve"> </w:t>
      </w:r>
      <w:r w:rsidR="00C86E13" w:rsidRPr="005A2AFB">
        <w:rPr>
          <w:sz w:val="21"/>
          <w:szCs w:val="21"/>
        </w:rPr>
        <w:t>ze dne</w:t>
      </w:r>
      <w:r w:rsidR="003A525E" w:rsidRPr="005A2AFB">
        <w:rPr>
          <w:sz w:val="21"/>
          <w:szCs w:val="21"/>
        </w:rPr>
        <w:t xml:space="preserve"> </w:t>
      </w:r>
      <w:proofErr w:type="gramStart"/>
      <w:r w:rsidR="003A525E" w:rsidRPr="00420639">
        <w:rPr>
          <w:sz w:val="21"/>
          <w:szCs w:val="21"/>
        </w:rPr>
        <w:t>17.7.2017</w:t>
      </w:r>
      <w:proofErr w:type="gramEnd"/>
      <w:r w:rsidR="00C86E13" w:rsidRPr="005A2AFB">
        <w:rPr>
          <w:sz w:val="21"/>
          <w:szCs w:val="21"/>
        </w:rPr>
        <w:t xml:space="preserve"> </w:t>
      </w:r>
    </w:p>
    <w:p w:rsidR="005A13DC" w:rsidRPr="0034110D" w:rsidRDefault="005A13DC" w:rsidP="00C86E13">
      <w:pPr>
        <w:jc w:val="center"/>
        <w:rPr>
          <w:sz w:val="21"/>
          <w:szCs w:val="21"/>
        </w:rPr>
      </w:pPr>
      <w:r>
        <w:rPr>
          <w:sz w:val="21"/>
          <w:szCs w:val="21"/>
        </w:rPr>
        <w:t>(dále jen „</w:t>
      </w:r>
      <w:r w:rsidRPr="00F3046E">
        <w:rPr>
          <w:b/>
          <w:sz w:val="21"/>
          <w:szCs w:val="21"/>
        </w:rPr>
        <w:t>Dodatek</w:t>
      </w:r>
      <w:r>
        <w:rPr>
          <w:sz w:val="21"/>
          <w:szCs w:val="21"/>
        </w:rPr>
        <w:t>“)</w:t>
      </w:r>
    </w:p>
    <w:p w:rsidR="00C86E13" w:rsidRPr="0034110D" w:rsidRDefault="00C86E13" w:rsidP="00C86E13">
      <w:pPr>
        <w:pStyle w:val="Zahlavismlouvy"/>
        <w:rPr>
          <w:sz w:val="21"/>
          <w:szCs w:val="21"/>
        </w:rPr>
      </w:pPr>
      <w:r w:rsidRPr="0034110D">
        <w:rPr>
          <w:sz w:val="21"/>
          <w:szCs w:val="21"/>
        </w:rPr>
        <w:t>Smluvní strany:</w:t>
      </w:r>
    </w:p>
    <w:p w:rsidR="00EC656D" w:rsidRDefault="00EC656D" w:rsidP="00B2123B">
      <w:pPr>
        <w:pStyle w:val="Zahlavismlouvy"/>
        <w:spacing w:after="0"/>
        <w:ind w:left="431" w:hanging="431"/>
        <w:rPr>
          <w:b/>
          <w:sz w:val="21"/>
          <w:szCs w:val="21"/>
        </w:rPr>
      </w:pPr>
      <w:r w:rsidRPr="00EC656D">
        <w:rPr>
          <w:b/>
          <w:sz w:val="21"/>
          <w:szCs w:val="21"/>
        </w:rPr>
        <w:t>Nemocnice Jablonec nad Nisou, p. o.</w:t>
      </w:r>
    </w:p>
    <w:p w:rsidR="005C66F5" w:rsidRDefault="005C66F5" w:rsidP="00B2123B">
      <w:pPr>
        <w:pStyle w:val="Zahlavismlouvy"/>
        <w:spacing w:after="0"/>
        <w:ind w:left="431" w:hanging="431"/>
        <w:rPr>
          <w:sz w:val="21"/>
          <w:szCs w:val="21"/>
        </w:rPr>
      </w:pPr>
      <w:r w:rsidRPr="00EC656D">
        <w:rPr>
          <w:sz w:val="21"/>
          <w:szCs w:val="21"/>
        </w:rPr>
        <w:t xml:space="preserve">se sídlem Nemocniční 4446/15, 466 01 Jablonec nad Nisou </w:t>
      </w:r>
    </w:p>
    <w:p w:rsidR="00EC656D" w:rsidRPr="00EC656D" w:rsidRDefault="00251C10" w:rsidP="00B2123B">
      <w:pPr>
        <w:pStyle w:val="Zahlavismlouvy"/>
        <w:spacing w:after="0"/>
        <w:ind w:left="431" w:hanging="431"/>
        <w:rPr>
          <w:sz w:val="21"/>
          <w:szCs w:val="21"/>
        </w:rPr>
      </w:pPr>
      <w:r>
        <w:rPr>
          <w:sz w:val="21"/>
          <w:szCs w:val="21"/>
        </w:rPr>
        <w:t>IČ</w:t>
      </w:r>
      <w:r w:rsidR="00EC656D" w:rsidRPr="00EC656D">
        <w:rPr>
          <w:sz w:val="21"/>
          <w:szCs w:val="21"/>
        </w:rPr>
        <w:t xml:space="preserve"> 00829838</w:t>
      </w:r>
    </w:p>
    <w:p w:rsidR="00EC656D" w:rsidRPr="00EC656D" w:rsidRDefault="00251C10" w:rsidP="00B2123B">
      <w:pPr>
        <w:pStyle w:val="Zahlavismlouvy"/>
        <w:spacing w:after="0"/>
        <w:ind w:left="431" w:hanging="431"/>
        <w:rPr>
          <w:sz w:val="21"/>
          <w:szCs w:val="21"/>
        </w:rPr>
      </w:pPr>
      <w:r>
        <w:rPr>
          <w:sz w:val="21"/>
          <w:szCs w:val="21"/>
        </w:rPr>
        <w:t>DIČ</w:t>
      </w:r>
      <w:r w:rsidR="005C66F5">
        <w:rPr>
          <w:sz w:val="21"/>
          <w:szCs w:val="21"/>
        </w:rPr>
        <w:t xml:space="preserve"> CZ</w:t>
      </w:r>
      <w:r w:rsidR="005C66F5" w:rsidRPr="00EC656D">
        <w:rPr>
          <w:sz w:val="21"/>
          <w:szCs w:val="21"/>
        </w:rPr>
        <w:t>00829838</w:t>
      </w:r>
    </w:p>
    <w:p w:rsidR="00B2123B" w:rsidRDefault="00251C10" w:rsidP="00251C10">
      <w:pPr>
        <w:pStyle w:val="Zahlavismlouvy"/>
        <w:spacing w:after="0"/>
        <w:ind w:left="0" w:firstLine="0"/>
        <w:rPr>
          <w:sz w:val="21"/>
          <w:szCs w:val="21"/>
        </w:rPr>
      </w:pPr>
      <w:r>
        <w:rPr>
          <w:sz w:val="21"/>
          <w:szCs w:val="21"/>
        </w:rPr>
        <w:t>zapsaná v obchodním rejstříku pod</w:t>
      </w:r>
      <w:r w:rsidR="00B2123B" w:rsidRPr="0034110D">
        <w:rPr>
          <w:sz w:val="21"/>
          <w:szCs w:val="21"/>
        </w:rPr>
        <w:t xml:space="preserve"> </w:t>
      </w:r>
      <w:r>
        <w:rPr>
          <w:sz w:val="21"/>
          <w:szCs w:val="21"/>
        </w:rPr>
        <w:t>spisovou značkou</w:t>
      </w:r>
      <w:r w:rsidR="00B2123B" w:rsidRPr="0034110D">
        <w:rPr>
          <w:sz w:val="21"/>
          <w:szCs w:val="21"/>
        </w:rPr>
        <w:t xml:space="preserve"> </w:t>
      </w:r>
      <w:proofErr w:type="spellStart"/>
      <w:r w:rsidR="00EC656D">
        <w:rPr>
          <w:sz w:val="21"/>
          <w:szCs w:val="21"/>
        </w:rPr>
        <w:t>Pr</w:t>
      </w:r>
      <w:proofErr w:type="spellEnd"/>
      <w:r w:rsidR="00EC656D">
        <w:rPr>
          <w:sz w:val="21"/>
          <w:szCs w:val="21"/>
        </w:rPr>
        <w:t xml:space="preserve"> 107</w:t>
      </w:r>
      <w:r>
        <w:rPr>
          <w:sz w:val="21"/>
          <w:szCs w:val="21"/>
        </w:rPr>
        <w:t xml:space="preserve"> vedenou u Krajského soudu v Ústí </w:t>
      </w:r>
      <w:r w:rsidR="00B2123B" w:rsidRPr="0034110D">
        <w:rPr>
          <w:sz w:val="21"/>
          <w:szCs w:val="21"/>
        </w:rPr>
        <w:t>nad Labem</w:t>
      </w:r>
    </w:p>
    <w:p w:rsidR="00EC656D" w:rsidRDefault="00251C10" w:rsidP="00EC656D">
      <w:pPr>
        <w:pStyle w:val="Zahlavismlouvy"/>
        <w:ind w:left="431" w:hanging="431"/>
        <w:rPr>
          <w:sz w:val="21"/>
          <w:szCs w:val="21"/>
        </w:rPr>
      </w:pPr>
      <w:r>
        <w:rPr>
          <w:sz w:val="21"/>
          <w:szCs w:val="21"/>
        </w:rPr>
        <w:t>zastoupená</w:t>
      </w:r>
      <w:r w:rsidR="00EC656D">
        <w:rPr>
          <w:sz w:val="21"/>
          <w:szCs w:val="21"/>
        </w:rPr>
        <w:t xml:space="preserve"> MUDr. Vít</w:t>
      </w:r>
      <w:r>
        <w:rPr>
          <w:sz w:val="21"/>
          <w:szCs w:val="21"/>
        </w:rPr>
        <w:t>em Němeč</w:t>
      </w:r>
      <w:r w:rsidR="00EC656D">
        <w:rPr>
          <w:sz w:val="21"/>
          <w:szCs w:val="21"/>
        </w:rPr>
        <w:t>k</w:t>
      </w:r>
      <w:r>
        <w:rPr>
          <w:sz w:val="21"/>
          <w:szCs w:val="21"/>
        </w:rPr>
        <w:t>em</w:t>
      </w:r>
      <w:r w:rsidR="00EC656D">
        <w:rPr>
          <w:sz w:val="21"/>
          <w:szCs w:val="21"/>
        </w:rPr>
        <w:t>, MBA, ředitel</w:t>
      </w:r>
      <w:r>
        <w:rPr>
          <w:sz w:val="21"/>
          <w:szCs w:val="21"/>
        </w:rPr>
        <w:t>em</w:t>
      </w:r>
    </w:p>
    <w:p w:rsidR="00B2123B" w:rsidRDefault="00B2123B" w:rsidP="00B2123B">
      <w:pPr>
        <w:pStyle w:val="Zahlavismlouvy"/>
        <w:rPr>
          <w:sz w:val="21"/>
          <w:szCs w:val="21"/>
        </w:rPr>
      </w:pPr>
      <w:r>
        <w:rPr>
          <w:sz w:val="21"/>
          <w:szCs w:val="21"/>
        </w:rPr>
        <w:t>(dále jen „</w:t>
      </w:r>
      <w:r w:rsidR="00251C10">
        <w:rPr>
          <w:b/>
          <w:sz w:val="21"/>
          <w:szCs w:val="21"/>
        </w:rPr>
        <w:t>Objedn</w:t>
      </w:r>
      <w:r>
        <w:rPr>
          <w:b/>
          <w:sz w:val="21"/>
          <w:szCs w:val="21"/>
        </w:rPr>
        <w:t>atel</w:t>
      </w:r>
      <w:r w:rsidRPr="0034110D">
        <w:rPr>
          <w:sz w:val="21"/>
          <w:szCs w:val="21"/>
        </w:rPr>
        <w:t>“)</w:t>
      </w:r>
    </w:p>
    <w:p w:rsidR="00B2123B" w:rsidRDefault="00BA4F22" w:rsidP="00B2123B">
      <w:pPr>
        <w:pStyle w:val="Zahlavismlouvy"/>
        <w:rPr>
          <w:sz w:val="21"/>
          <w:szCs w:val="21"/>
        </w:rPr>
      </w:pPr>
      <w:r>
        <w:rPr>
          <w:sz w:val="21"/>
          <w:szCs w:val="21"/>
        </w:rPr>
        <w:t>a</w:t>
      </w:r>
    </w:p>
    <w:p w:rsidR="00BA4F22" w:rsidRDefault="00251C10" w:rsidP="00BA4F22">
      <w:pPr>
        <w:pStyle w:val="Zahlavismlouvy"/>
        <w:spacing w:after="0"/>
        <w:ind w:left="431" w:hanging="431"/>
        <w:rPr>
          <w:b/>
          <w:sz w:val="21"/>
          <w:szCs w:val="21"/>
        </w:rPr>
      </w:pPr>
      <w:proofErr w:type="spellStart"/>
      <w:r>
        <w:rPr>
          <w:b/>
          <w:sz w:val="21"/>
          <w:szCs w:val="21"/>
        </w:rPr>
        <w:t>Onlio</w:t>
      </w:r>
      <w:proofErr w:type="spellEnd"/>
      <w:r>
        <w:rPr>
          <w:b/>
          <w:sz w:val="21"/>
          <w:szCs w:val="21"/>
        </w:rPr>
        <w:t>,</w:t>
      </w:r>
      <w:r w:rsidR="00BA4F22">
        <w:rPr>
          <w:b/>
          <w:sz w:val="21"/>
          <w:szCs w:val="21"/>
        </w:rPr>
        <w:t xml:space="preserve"> a.s.</w:t>
      </w:r>
    </w:p>
    <w:p w:rsidR="00251C10" w:rsidRDefault="00251C10" w:rsidP="00BA4F22">
      <w:pPr>
        <w:pStyle w:val="Zahlavismlouvy"/>
        <w:spacing w:after="0"/>
        <w:ind w:left="431" w:hanging="431"/>
        <w:rPr>
          <w:sz w:val="21"/>
          <w:szCs w:val="21"/>
        </w:rPr>
      </w:pPr>
      <w:r w:rsidRPr="00BA4F22">
        <w:rPr>
          <w:sz w:val="21"/>
          <w:szCs w:val="21"/>
        </w:rPr>
        <w:t xml:space="preserve">se sídlem </w:t>
      </w:r>
      <w:r>
        <w:rPr>
          <w:sz w:val="21"/>
          <w:szCs w:val="21"/>
        </w:rPr>
        <w:t xml:space="preserve">U Garáží 161/1, 170 00 </w:t>
      </w:r>
      <w:proofErr w:type="gramStart"/>
      <w:r>
        <w:rPr>
          <w:sz w:val="21"/>
          <w:szCs w:val="21"/>
        </w:rPr>
        <w:t>Praha 7-Holešovice</w:t>
      </w:r>
      <w:proofErr w:type="gramEnd"/>
    </w:p>
    <w:p w:rsidR="00BA4F22" w:rsidRDefault="00251C10" w:rsidP="00BA4F22">
      <w:pPr>
        <w:pStyle w:val="Zahlavismlouvy"/>
        <w:spacing w:after="0"/>
        <w:ind w:left="431" w:hanging="431"/>
        <w:rPr>
          <w:sz w:val="21"/>
          <w:szCs w:val="21"/>
        </w:rPr>
      </w:pPr>
      <w:r>
        <w:rPr>
          <w:sz w:val="21"/>
          <w:szCs w:val="21"/>
        </w:rPr>
        <w:t>IČ 26194812</w:t>
      </w:r>
    </w:p>
    <w:p w:rsidR="00BA4F22" w:rsidRDefault="00251C10" w:rsidP="00251C10">
      <w:pPr>
        <w:pStyle w:val="Zahlavismlouvy"/>
        <w:spacing w:after="0"/>
        <w:ind w:left="431" w:hanging="431"/>
        <w:rPr>
          <w:sz w:val="21"/>
          <w:szCs w:val="21"/>
        </w:rPr>
      </w:pPr>
      <w:r>
        <w:rPr>
          <w:sz w:val="21"/>
          <w:szCs w:val="21"/>
        </w:rPr>
        <w:t>DIČ CZ26194812</w:t>
      </w:r>
    </w:p>
    <w:p w:rsidR="00BA4F22" w:rsidRDefault="00251C10" w:rsidP="00251C10">
      <w:pPr>
        <w:pStyle w:val="Zahlavismlouvy"/>
        <w:spacing w:after="0"/>
        <w:ind w:left="0" w:firstLine="0"/>
        <w:rPr>
          <w:sz w:val="21"/>
          <w:szCs w:val="21"/>
        </w:rPr>
      </w:pPr>
      <w:r>
        <w:rPr>
          <w:sz w:val="21"/>
          <w:szCs w:val="21"/>
        </w:rPr>
        <w:t>zapsaná v obchodním rejstříku pod spisovou značkou</w:t>
      </w:r>
      <w:r>
        <w:rPr>
          <w:sz w:val="21"/>
          <w:szCs w:val="21"/>
        </w:rPr>
        <w:tab/>
        <w:t>B 6687 vedenou</w:t>
      </w:r>
      <w:r w:rsidR="00BD60E5">
        <w:rPr>
          <w:sz w:val="21"/>
          <w:szCs w:val="21"/>
        </w:rPr>
        <w:t xml:space="preserve"> u Městského</w:t>
      </w:r>
      <w:r w:rsidR="00D44A0E">
        <w:rPr>
          <w:sz w:val="21"/>
          <w:szCs w:val="21"/>
        </w:rPr>
        <w:t xml:space="preserve"> soudu v Praze</w:t>
      </w:r>
    </w:p>
    <w:p w:rsidR="00BA4F22" w:rsidRDefault="00251C10" w:rsidP="00BA4F22">
      <w:pPr>
        <w:pStyle w:val="Zahlavismlouvy"/>
        <w:rPr>
          <w:sz w:val="21"/>
          <w:szCs w:val="21"/>
        </w:rPr>
      </w:pPr>
      <w:r>
        <w:rPr>
          <w:sz w:val="21"/>
          <w:szCs w:val="21"/>
        </w:rPr>
        <w:t>zastoupená</w:t>
      </w:r>
      <w:r w:rsidR="00BA4F22" w:rsidRPr="005A2AFB">
        <w:rPr>
          <w:sz w:val="21"/>
          <w:szCs w:val="21"/>
        </w:rPr>
        <w:t xml:space="preserve">: </w:t>
      </w:r>
      <w:r w:rsidR="00BA4F22" w:rsidRPr="00420639">
        <w:rPr>
          <w:sz w:val="21"/>
          <w:szCs w:val="21"/>
        </w:rPr>
        <w:t xml:space="preserve">Ing. </w:t>
      </w:r>
      <w:r w:rsidRPr="00420639">
        <w:rPr>
          <w:sz w:val="21"/>
          <w:szCs w:val="21"/>
        </w:rPr>
        <w:t xml:space="preserve">Jiřím </w:t>
      </w:r>
      <w:proofErr w:type="spellStart"/>
      <w:r w:rsidRPr="00420639">
        <w:rPr>
          <w:sz w:val="21"/>
          <w:szCs w:val="21"/>
        </w:rPr>
        <w:t>Vovsem</w:t>
      </w:r>
      <w:proofErr w:type="spellEnd"/>
      <w:r w:rsidRPr="00420639">
        <w:rPr>
          <w:sz w:val="21"/>
          <w:szCs w:val="21"/>
        </w:rPr>
        <w:t>, předsedou</w:t>
      </w:r>
      <w:r w:rsidR="00BA4F22" w:rsidRPr="00420639">
        <w:rPr>
          <w:sz w:val="21"/>
          <w:szCs w:val="21"/>
        </w:rPr>
        <w:t xml:space="preserve"> představenstva</w:t>
      </w:r>
    </w:p>
    <w:p w:rsidR="00BA4F22" w:rsidRPr="00BA4F22" w:rsidRDefault="00BA4F22" w:rsidP="00BA4F22">
      <w:pPr>
        <w:pStyle w:val="Zahlavismlouvy"/>
        <w:rPr>
          <w:sz w:val="21"/>
          <w:szCs w:val="21"/>
        </w:rPr>
      </w:pPr>
      <w:r>
        <w:rPr>
          <w:sz w:val="21"/>
          <w:szCs w:val="21"/>
        </w:rPr>
        <w:t>(dále jen „</w:t>
      </w:r>
      <w:r w:rsidR="00251C10">
        <w:rPr>
          <w:b/>
          <w:sz w:val="21"/>
          <w:szCs w:val="21"/>
        </w:rPr>
        <w:t>Zhotovitel</w:t>
      </w:r>
      <w:r w:rsidRPr="0034110D">
        <w:rPr>
          <w:sz w:val="21"/>
          <w:szCs w:val="21"/>
        </w:rPr>
        <w:t>“)</w:t>
      </w:r>
    </w:p>
    <w:p w:rsidR="00417491" w:rsidRPr="0034110D" w:rsidRDefault="00262F78" w:rsidP="00417491">
      <w:pPr>
        <w:pStyle w:val="Zahlavismlouvy"/>
        <w:rPr>
          <w:sz w:val="21"/>
          <w:szCs w:val="21"/>
        </w:rPr>
      </w:pPr>
      <w:r>
        <w:rPr>
          <w:sz w:val="21"/>
          <w:szCs w:val="21"/>
        </w:rPr>
        <w:t>(</w:t>
      </w:r>
      <w:r w:rsidR="00417491" w:rsidRPr="0034110D">
        <w:rPr>
          <w:sz w:val="21"/>
          <w:szCs w:val="21"/>
        </w:rPr>
        <w:t>dále společně jen „</w:t>
      </w:r>
      <w:r w:rsidR="00E606F0" w:rsidRPr="00574AA4">
        <w:rPr>
          <w:b/>
          <w:sz w:val="21"/>
          <w:szCs w:val="21"/>
        </w:rPr>
        <w:t>S</w:t>
      </w:r>
      <w:r w:rsidR="00417491" w:rsidRPr="00574AA4">
        <w:rPr>
          <w:b/>
          <w:sz w:val="21"/>
          <w:szCs w:val="21"/>
        </w:rPr>
        <w:t>mluvní strany</w:t>
      </w:r>
      <w:r w:rsidR="00574AA4">
        <w:rPr>
          <w:sz w:val="21"/>
          <w:szCs w:val="21"/>
        </w:rPr>
        <w:t>“ nebo kterákoli</w:t>
      </w:r>
      <w:r w:rsidR="00417491" w:rsidRPr="0034110D">
        <w:rPr>
          <w:sz w:val="21"/>
          <w:szCs w:val="21"/>
        </w:rPr>
        <w:t xml:space="preserve"> z nich </w:t>
      </w:r>
      <w:r w:rsidR="00574AA4">
        <w:rPr>
          <w:sz w:val="21"/>
          <w:szCs w:val="21"/>
        </w:rPr>
        <w:t xml:space="preserve">jen </w:t>
      </w:r>
      <w:r w:rsidR="00417491" w:rsidRPr="0034110D">
        <w:rPr>
          <w:sz w:val="21"/>
          <w:szCs w:val="21"/>
        </w:rPr>
        <w:t>„</w:t>
      </w:r>
      <w:r w:rsidR="00E606F0" w:rsidRPr="00574AA4">
        <w:rPr>
          <w:b/>
          <w:sz w:val="21"/>
          <w:szCs w:val="21"/>
        </w:rPr>
        <w:t>S</w:t>
      </w:r>
      <w:r w:rsidR="00417491" w:rsidRPr="00574AA4">
        <w:rPr>
          <w:b/>
          <w:sz w:val="21"/>
          <w:szCs w:val="21"/>
        </w:rPr>
        <w:t>mluvní strana</w:t>
      </w:r>
      <w:r w:rsidR="00574AA4">
        <w:rPr>
          <w:sz w:val="21"/>
          <w:szCs w:val="21"/>
        </w:rPr>
        <w:t>“</w:t>
      </w:r>
      <w:r>
        <w:rPr>
          <w:sz w:val="21"/>
          <w:szCs w:val="21"/>
        </w:rPr>
        <w:t>)</w:t>
      </w:r>
    </w:p>
    <w:p w:rsidR="00417491" w:rsidRDefault="00574AA4" w:rsidP="00574AA4">
      <w:pPr>
        <w:pStyle w:val="Claneksmlouvy"/>
      </w:pPr>
      <w:r>
        <w:t xml:space="preserve"> preambule</w:t>
      </w:r>
    </w:p>
    <w:p w:rsidR="003A6C83" w:rsidRDefault="00574AA4" w:rsidP="00EC656D">
      <w:pPr>
        <w:pStyle w:val="Odstavec-1uroven"/>
        <w:ind w:left="369" w:hanging="369"/>
      </w:pPr>
      <w:r>
        <w:t xml:space="preserve"> </w:t>
      </w:r>
      <w:r w:rsidR="0060324B">
        <w:t>Objednatel</w:t>
      </w:r>
      <w:r w:rsidR="00EC656D">
        <w:t xml:space="preserve"> a </w:t>
      </w:r>
      <w:r w:rsidR="0060324B">
        <w:t xml:space="preserve">Zhotovitel </w:t>
      </w:r>
      <w:r w:rsidR="0034110D">
        <w:t>uzavřel</w:t>
      </w:r>
      <w:r w:rsidR="00EC656D">
        <w:t>i</w:t>
      </w:r>
      <w:r w:rsidR="0034110D">
        <w:t xml:space="preserve"> </w:t>
      </w:r>
      <w:r w:rsidR="0034110D" w:rsidRPr="005A2AFB">
        <w:t>dne</w:t>
      </w:r>
      <w:r w:rsidR="003A525E" w:rsidRPr="0099135B">
        <w:t xml:space="preserve"> </w:t>
      </w:r>
      <w:proofErr w:type="gramStart"/>
      <w:r w:rsidR="003A525E" w:rsidRPr="00420639">
        <w:t>17.7.2017</w:t>
      </w:r>
      <w:proofErr w:type="gramEnd"/>
      <w:r w:rsidR="00EC656D">
        <w:t xml:space="preserve"> S</w:t>
      </w:r>
      <w:r w:rsidR="0034110D">
        <w:t xml:space="preserve">mlouvu o </w:t>
      </w:r>
      <w:r w:rsidR="0060324B" w:rsidRPr="0060324B">
        <w:rPr>
          <w:szCs w:val="21"/>
        </w:rPr>
        <w:t xml:space="preserve">dílo č. </w:t>
      </w:r>
      <w:proofErr w:type="spellStart"/>
      <w:r w:rsidR="0060324B" w:rsidRPr="0060324B">
        <w:rPr>
          <w:szCs w:val="21"/>
        </w:rPr>
        <w:t>Onlio</w:t>
      </w:r>
      <w:proofErr w:type="spellEnd"/>
      <w:r w:rsidR="0060324B" w:rsidRPr="0060324B">
        <w:rPr>
          <w:szCs w:val="21"/>
        </w:rPr>
        <w:t xml:space="preserve">/2017/35 </w:t>
      </w:r>
      <w:r w:rsidR="0034110D">
        <w:t>(dále jen „Smlouva“).</w:t>
      </w:r>
    </w:p>
    <w:p w:rsidR="0060324B" w:rsidRDefault="0060324B" w:rsidP="0060324B">
      <w:pPr>
        <w:pStyle w:val="Odstavec-1uroven"/>
        <w:ind w:left="369" w:hanging="369"/>
      </w:pPr>
      <w:r>
        <w:t xml:space="preserve"> </w:t>
      </w:r>
      <w:r w:rsidRPr="0060324B">
        <w:t>Podp</w:t>
      </w:r>
      <w:r w:rsidR="00BD60E5">
        <w:t>isem tohoto Dodatku ke Smlouvě Z</w:t>
      </w:r>
      <w:r w:rsidRPr="0060324B">
        <w:t>hotovit</w:t>
      </w:r>
      <w:r w:rsidR="00BD60E5">
        <w:t>el a O</w:t>
      </w:r>
      <w:r w:rsidRPr="0060324B">
        <w:t xml:space="preserve">bjednatel stvrzují, že se dohodli na níže uvedených změnách Smlouvy, které jsou uvedeny v Čl. </w:t>
      </w:r>
      <w:r w:rsidR="00FB6782">
        <w:t>2</w:t>
      </w:r>
      <w:r w:rsidRPr="0060324B">
        <w:t>. tohoto Dodatku ke Smlouvě.</w:t>
      </w:r>
    </w:p>
    <w:p w:rsidR="0034110D" w:rsidRDefault="00574AA4" w:rsidP="0060324B">
      <w:pPr>
        <w:pStyle w:val="Claneksmlouvy"/>
      </w:pPr>
      <w:r>
        <w:t xml:space="preserve"> </w:t>
      </w:r>
      <w:r w:rsidR="0060324B">
        <w:t>změny</w:t>
      </w:r>
      <w:r w:rsidR="009031DF">
        <w:t xml:space="preserve"> </w:t>
      </w:r>
      <w:r w:rsidR="0060324B" w:rsidRPr="0060324B">
        <w:t>následující</w:t>
      </w:r>
      <w:r w:rsidR="0060324B">
        <w:t>ch článků</w:t>
      </w:r>
      <w:r w:rsidR="00661863">
        <w:t xml:space="preserve"> výše specifikované Smlouvy</w:t>
      </w:r>
      <w:r w:rsidR="00FB6782">
        <w:t xml:space="preserve"> A JEJÍ PŘÍLOHY Č. 1 (SPECIFIKACE PROJEKTU)</w:t>
      </w:r>
    </w:p>
    <w:p w:rsidR="00661863" w:rsidRPr="00661863" w:rsidRDefault="00661863" w:rsidP="00661863">
      <w:pPr>
        <w:pStyle w:val="Odstavec-1uroven"/>
        <w:ind w:left="369" w:hanging="369"/>
      </w:pPr>
      <w:r>
        <w:t xml:space="preserve"> Smluvní </w:t>
      </w:r>
      <w:r w:rsidR="001F0593">
        <w:t>strany se dohodly</w:t>
      </w:r>
      <w:r>
        <w:t>, že původní znění čl. 3.1 Smlouvy se zrušuje a nahrazuje se následovným, novým zněním</w:t>
      </w:r>
      <w:r w:rsidR="00FB6782">
        <w:t>, kterým se doplňuje a částečně mění též Příloha č. 1 (specifikace projektu)</w:t>
      </w:r>
      <w:r>
        <w:t>:</w:t>
      </w:r>
    </w:p>
    <w:p w:rsidR="0060324B" w:rsidRDefault="0060324B" w:rsidP="001F0593">
      <w:pPr>
        <w:pStyle w:val="Odstavec-1uroven"/>
        <w:numPr>
          <w:ilvl w:val="0"/>
          <w:numId w:val="0"/>
        </w:numPr>
        <w:rPr>
          <w:i/>
        </w:rPr>
      </w:pPr>
      <w:r>
        <w:rPr>
          <w:i/>
        </w:rPr>
        <w:t>3.1 Zhotovitel se zavazuje provést Dílo v souladu s harmonogramem plněn</w:t>
      </w:r>
      <w:r w:rsidR="001F0593">
        <w:rPr>
          <w:i/>
        </w:rPr>
        <w:t xml:space="preserve">í, který je uveden </w:t>
      </w:r>
      <w:r>
        <w:rPr>
          <w:i/>
        </w:rPr>
        <w:t>v Příloze č. 1</w:t>
      </w:r>
      <w:r w:rsidR="00251C10">
        <w:rPr>
          <w:i/>
        </w:rPr>
        <w:t xml:space="preserve"> této S</w:t>
      </w:r>
      <w:r>
        <w:rPr>
          <w:i/>
        </w:rPr>
        <w:t>mlouvy</w:t>
      </w:r>
      <w:r w:rsidR="00486BA0">
        <w:rPr>
          <w:i/>
        </w:rPr>
        <w:t xml:space="preserve"> a dle ujednání uvedených této smlouvě</w:t>
      </w:r>
      <w:r>
        <w:rPr>
          <w:i/>
        </w:rPr>
        <w:t xml:space="preserve">. Zhotovitel se zavazuje splnit následující termíny pro každou </w:t>
      </w:r>
      <w:r w:rsidR="00400E58">
        <w:rPr>
          <w:i/>
        </w:rPr>
        <w:t xml:space="preserve">etapu druhé fáze </w:t>
      </w:r>
      <w:r>
        <w:rPr>
          <w:i/>
        </w:rPr>
        <w:t>projektu</w:t>
      </w:r>
      <w:r w:rsidR="00FB70FF">
        <w:rPr>
          <w:i/>
        </w:rPr>
        <w:t>, kterou je postupná</w:t>
      </w:r>
      <w:r>
        <w:rPr>
          <w:i/>
        </w:rPr>
        <w:t xml:space="preserve"> implementace </w:t>
      </w:r>
      <w:r w:rsidR="00096594">
        <w:rPr>
          <w:i/>
        </w:rPr>
        <w:t>zákaznických požadavků</w:t>
      </w:r>
      <w:r w:rsidR="00B922E9">
        <w:rPr>
          <w:i/>
        </w:rPr>
        <w:t xml:space="preserve"> Obj</w:t>
      </w:r>
      <w:r w:rsidR="00932087">
        <w:rPr>
          <w:i/>
        </w:rPr>
        <w:t>e</w:t>
      </w:r>
      <w:r w:rsidR="00B922E9">
        <w:rPr>
          <w:i/>
        </w:rPr>
        <w:t>dnatele</w:t>
      </w:r>
      <w:r>
        <w:rPr>
          <w:i/>
        </w:rPr>
        <w:t>:</w:t>
      </w:r>
    </w:p>
    <w:p w:rsidR="00C364C6" w:rsidRDefault="0060324B" w:rsidP="003A525E">
      <w:pPr>
        <w:pStyle w:val="Odstavec-1uroven"/>
        <w:numPr>
          <w:ilvl w:val="0"/>
          <w:numId w:val="0"/>
        </w:numPr>
        <w:ind w:left="339"/>
        <w:rPr>
          <w:i/>
        </w:rPr>
      </w:pPr>
      <w:r>
        <w:rPr>
          <w:i/>
        </w:rPr>
        <w:tab/>
        <w:t xml:space="preserve">3.1.1 </w:t>
      </w:r>
      <w:r w:rsidR="00C364C6">
        <w:rPr>
          <w:i/>
        </w:rPr>
        <w:t>P</w:t>
      </w:r>
      <w:r>
        <w:rPr>
          <w:i/>
        </w:rPr>
        <w:t xml:space="preserve">rvní </w:t>
      </w:r>
      <w:r w:rsidR="00770115">
        <w:rPr>
          <w:i/>
        </w:rPr>
        <w:t xml:space="preserve">etapou druhé </w:t>
      </w:r>
      <w:r>
        <w:rPr>
          <w:i/>
        </w:rPr>
        <w:t>fáze</w:t>
      </w:r>
      <w:r w:rsidR="003A525E">
        <w:rPr>
          <w:i/>
        </w:rPr>
        <w:t xml:space="preserve"> projektu</w:t>
      </w:r>
      <w:r w:rsidR="00FB6782">
        <w:rPr>
          <w:i/>
        </w:rPr>
        <w:t xml:space="preserve"> </w:t>
      </w:r>
      <w:r w:rsidR="00770115">
        <w:rPr>
          <w:i/>
        </w:rPr>
        <w:t xml:space="preserve">je implementace funkcionality souhrnně nazvané </w:t>
      </w:r>
      <w:r w:rsidR="00932087">
        <w:rPr>
          <w:i/>
        </w:rPr>
        <w:t>„</w:t>
      </w:r>
      <w:r w:rsidR="00FB6782">
        <w:rPr>
          <w:i/>
        </w:rPr>
        <w:t>řízená dokumentace</w:t>
      </w:r>
      <w:r w:rsidR="00932087">
        <w:rPr>
          <w:i/>
        </w:rPr>
        <w:t>“</w:t>
      </w:r>
      <w:r w:rsidR="00C364C6">
        <w:rPr>
          <w:i/>
        </w:rPr>
        <w:t xml:space="preserve">: </w:t>
      </w:r>
      <w:r w:rsidR="00486BA0">
        <w:rPr>
          <w:i/>
        </w:rPr>
        <w:t xml:space="preserve">Zhotovitel je povinen odstranit </w:t>
      </w:r>
      <w:r w:rsidR="00486BA0" w:rsidRPr="00047122">
        <w:rPr>
          <w:i/>
        </w:rPr>
        <w:t xml:space="preserve">nesoulad aktuálního stavu systému oproti analýze </w:t>
      </w:r>
      <w:r w:rsidR="000146D6" w:rsidRPr="00047122">
        <w:rPr>
          <w:i/>
        </w:rPr>
        <w:t>a odstranit zřetelné chyby systému</w:t>
      </w:r>
      <w:r w:rsidR="00982998" w:rsidRPr="00047122">
        <w:rPr>
          <w:i/>
        </w:rPr>
        <w:t xml:space="preserve">, které </w:t>
      </w:r>
      <w:r w:rsidR="00326297" w:rsidRPr="00047122">
        <w:rPr>
          <w:i/>
        </w:rPr>
        <w:t xml:space="preserve">znemožňují, anebo </w:t>
      </w:r>
      <w:r w:rsidR="00CB564D" w:rsidRPr="00047122">
        <w:rPr>
          <w:i/>
        </w:rPr>
        <w:t xml:space="preserve">významně </w:t>
      </w:r>
      <w:r w:rsidR="00326297" w:rsidRPr="00047122">
        <w:rPr>
          <w:i/>
        </w:rPr>
        <w:t>omezují provoz systému, a to</w:t>
      </w:r>
      <w:r w:rsidR="000146D6" w:rsidRPr="00047122">
        <w:rPr>
          <w:i/>
        </w:rPr>
        <w:t xml:space="preserve"> do </w:t>
      </w:r>
      <w:proofErr w:type="gramStart"/>
      <w:r w:rsidR="0099135B" w:rsidRPr="00047122">
        <w:rPr>
          <w:i/>
        </w:rPr>
        <w:t>5</w:t>
      </w:r>
      <w:r w:rsidR="000146D6" w:rsidRPr="00047122">
        <w:rPr>
          <w:i/>
        </w:rPr>
        <w:t>.4. 2018</w:t>
      </w:r>
      <w:proofErr w:type="gramEnd"/>
      <w:r w:rsidR="000146D6" w:rsidRPr="00047122">
        <w:rPr>
          <w:i/>
        </w:rPr>
        <w:t xml:space="preserve">. Následně </w:t>
      </w:r>
      <w:r w:rsidR="003A525E" w:rsidRPr="00047122">
        <w:rPr>
          <w:i/>
        </w:rPr>
        <w:t xml:space="preserve">do </w:t>
      </w:r>
      <w:proofErr w:type="gramStart"/>
      <w:r w:rsidR="0099135B" w:rsidRPr="00047122">
        <w:rPr>
          <w:i/>
        </w:rPr>
        <w:t>6</w:t>
      </w:r>
      <w:r w:rsidR="00C364C6" w:rsidRPr="00047122">
        <w:rPr>
          <w:i/>
        </w:rPr>
        <w:t>.4.2018</w:t>
      </w:r>
      <w:proofErr w:type="gramEnd"/>
      <w:r w:rsidR="003A525E" w:rsidRPr="00047122">
        <w:rPr>
          <w:i/>
        </w:rPr>
        <w:t xml:space="preserve"> odstran</w:t>
      </w:r>
      <w:r w:rsidR="003D0B71" w:rsidRPr="00047122">
        <w:rPr>
          <w:i/>
        </w:rPr>
        <w:t>it</w:t>
      </w:r>
      <w:r w:rsidR="003A525E" w:rsidRPr="00047122">
        <w:rPr>
          <w:i/>
        </w:rPr>
        <w:t xml:space="preserve"> veškeré vady</w:t>
      </w:r>
      <w:r w:rsidR="00055E61">
        <w:rPr>
          <w:i/>
        </w:rPr>
        <w:t xml:space="preserve">, </w:t>
      </w:r>
      <w:r w:rsidR="00055E61">
        <w:rPr>
          <w:i/>
        </w:rPr>
        <w:lastRenderedPageBreak/>
        <w:t>anebo nedodělky této části Díla</w:t>
      </w:r>
      <w:r w:rsidR="0099135B">
        <w:rPr>
          <w:i/>
        </w:rPr>
        <w:t xml:space="preserve">. </w:t>
      </w:r>
      <w:proofErr w:type="gramStart"/>
      <w:r w:rsidR="0099135B">
        <w:rPr>
          <w:i/>
        </w:rPr>
        <w:t>Vzápětí</w:t>
      </w:r>
      <w:r w:rsidR="000146D6">
        <w:rPr>
          <w:i/>
        </w:rPr>
        <w:t xml:space="preserve"> </w:t>
      </w:r>
      <w:r w:rsidR="0099135B">
        <w:rPr>
          <w:i/>
        </w:rPr>
        <w:t xml:space="preserve"> po</w:t>
      </w:r>
      <w:proofErr w:type="gramEnd"/>
      <w:r w:rsidR="0099135B">
        <w:rPr>
          <w:i/>
        </w:rPr>
        <w:t xml:space="preserve"> dokončení</w:t>
      </w:r>
      <w:r w:rsidR="000146D6">
        <w:rPr>
          <w:i/>
        </w:rPr>
        <w:t xml:space="preserve"> akceptační</w:t>
      </w:r>
      <w:r w:rsidR="0099135B">
        <w:rPr>
          <w:i/>
        </w:rPr>
        <w:t>ho</w:t>
      </w:r>
      <w:r w:rsidR="000146D6">
        <w:rPr>
          <w:i/>
        </w:rPr>
        <w:t xml:space="preserve"> testování bude tato část Díla </w:t>
      </w:r>
      <w:r w:rsidR="003D0B71">
        <w:rPr>
          <w:i/>
        </w:rPr>
        <w:t xml:space="preserve">Objednatelem </w:t>
      </w:r>
      <w:r w:rsidR="000146D6">
        <w:rPr>
          <w:i/>
        </w:rPr>
        <w:t>převzata</w:t>
      </w:r>
      <w:r w:rsidR="003A525E">
        <w:rPr>
          <w:i/>
        </w:rPr>
        <w:t xml:space="preserve">; </w:t>
      </w:r>
    </w:p>
    <w:p w:rsidR="00C364C6" w:rsidRDefault="00C364C6" w:rsidP="000146D6">
      <w:pPr>
        <w:pStyle w:val="Odstavec-1uroven"/>
        <w:numPr>
          <w:ilvl w:val="0"/>
          <w:numId w:val="0"/>
        </w:numPr>
        <w:ind w:left="339"/>
        <w:rPr>
          <w:i/>
        </w:rPr>
      </w:pPr>
      <w:r>
        <w:rPr>
          <w:i/>
        </w:rPr>
        <w:tab/>
        <w:t xml:space="preserve">3.1.2 </w:t>
      </w:r>
      <w:r w:rsidR="000E2D6E">
        <w:rPr>
          <w:i/>
        </w:rPr>
        <w:t xml:space="preserve">Druhou etapou druhé </w:t>
      </w:r>
      <w:r>
        <w:rPr>
          <w:i/>
        </w:rPr>
        <w:t>fáze</w:t>
      </w:r>
      <w:r w:rsidR="003A525E">
        <w:rPr>
          <w:i/>
        </w:rPr>
        <w:t xml:space="preserve"> projektu</w:t>
      </w:r>
      <w:r w:rsidR="00FB6782">
        <w:rPr>
          <w:i/>
        </w:rPr>
        <w:t xml:space="preserve"> </w:t>
      </w:r>
      <w:r w:rsidR="000E2D6E">
        <w:rPr>
          <w:i/>
        </w:rPr>
        <w:t xml:space="preserve">je </w:t>
      </w:r>
      <w:r w:rsidR="00BC771D">
        <w:rPr>
          <w:i/>
        </w:rPr>
        <w:t xml:space="preserve">implementace </w:t>
      </w:r>
      <w:r w:rsidR="000E2D6E">
        <w:rPr>
          <w:i/>
        </w:rPr>
        <w:t>funkcionalit</w:t>
      </w:r>
      <w:r w:rsidR="00BC771D">
        <w:rPr>
          <w:i/>
        </w:rPr>
        <w:t>y</w:t>
      </w:r>
      <w:r w:rsidR="000E2D6E">
        <w:rPr>
          <w:i/>
        </w:rPr>
        <w:t xml:space="preserve"> </w:t>
      </w:r>
      <w:r w:rsidR="00705D6B">
        <w:rPr>
          <w:i/>
        </w:rPr>
        <w:t>souhrnně označen</w:t>
      </w:r>
      <w:r w:rsidR="00BC771D">
        <w:rPr>
          <w:i/>
        </w:rPr>
        <w:t>é</w:t>
      </w:r>
      <w:r w:rsidR="00705D6B">
        <w:rPr>
          <w:i/>
        </w:rPr>
        <w:t xml:space="preserve"> jako </w:t>
      </w:r>
      <w:r w:rsidR="00932087">
        <w:rPr>
          <w:i/>
        </w:rPr>
        <w:t>„</w:t>
      </w:r>
      <w:r w:rsidR="00FB6782">
        <w:rPr>
          <w:i/>
        </w:rPr>
        <w:t>personalistika</w:t>
      </w:r>
      <w:r w:rsidR="00932087">
        <w:rPr>
          <w:i/>
        </w:rPr>
        <w:t>“</w:t>
      </w:r>
      <w:r>
        <w:rPr>
          <w:i/>
        </w:rPr>
        <w:t xml:space="preserve">: </w:t>
      </w:r>
      <w:r w:rsidR="00486BA0">
        <w:rPr>
          <w:i/>
        </w:rPr>
        <w:t xml:space="preserve">k zahájení </w:t>
      </w:r>
      <w:r w:rsidR="00705D6B">
        <w:rPr>
          <w:i/>
        </w:rPr>
        <w:t xml:space="preserve">prací na analýze </w:t>
      </w:r>
      <w:r w:rsidR="00486BA0">
        <w:rPr>
          <w:i/>
        </w:rPr>
        <w:t xml:space="preserve">ze strany Zhotovitele dojde nejpozději do </w:t>
      </w:r>
      <w:proofErr w:type="gramStart"/>
      <w:r w:rsidR="00486BA0">
        <w:rPr>
          <w:i/>
        </w:rPr>
        <w:t>15.4. 2018</w:t>
      </w:r>
      <w:proofErr w:type="gramEnd"/>
      <w:r w:rsidR="00486BA0">
        <w:rPr>
          <w:i/>
        </w:rPr>
        <w:t xml:space="preserve">; </w:t>
      </w:r>
      <w:r w:rsidR="003D0B71">
        <w:rPr>
          <w:i/>
        </w:rPr>
        <w:t xml:space="preserve">k </w:t>
      </w:r>
      <w:r w:rsidR="00486BA0">
        <w:rPr>
          <w:i/>
        </w:rPr>
        <w:t xml:space="preserve">vyhotovení analýzy včetně harmonogramu </w:t>
      </w:r>
      <w:r w:rsidR="00914FE7">
        <w:rPr>
          <w:i/>
        </w:rPr>
        <w:t xml:space="preserve">dojde </w:t>
      </w:r>
      <w:r w:rsidR="00486BA0">
        <w:rPr>
          <w:i/>
        </w:rPr>
        <w:t xml:space="preserve">nejpozději do </w:t>
      </w:r>
      <w:proofErr w:type="gramStart"/>
      <w:r w:rsidR="00486BA0">
        <w:rPr>
          <w:i/>
        </w:rPr>
        <w:t>31.5. 2018</w:t>
      </w:r>
      <w:proofErr w:type="gramEnd"/>
      <w:r w:rsidR="00486BA0">
        <w:rPr>
          <w:i/>
        </w:rPr>
        <w:t xml:space="preserve">; </w:t>
      </w:r>
      <w:r w:rsidR="000146D6">
        <w:rPr>
          <w:i/>
        </w:rPr>
        <w:t xml:space="preserve">termín realizace, akceptačních testů, lhůty případných oprav a termín uvedení do provozu bude součástí analytické studie, kterou předloží </w:t>
      </w:r>
      <w:r w:rsidR="003D0B71">
        <w:rPr>
          <w:i/>
        </w:rPr>
        <w:t xml:space="preserve">Objednateli </w:t>
      </w:r>
      <w:r w:rsidR="000146D6">
        <w:rPr>
          <w:i/>
        </w:rPr>
        <w:t xml:space="preserve">Zhotovitel. </w:t>
      </w:r>
      <w:r w:rsidR="002146BA">
        <w:rPr>
          <w:i/>
        </w:rPr>
        <w:t>Cenu této fáze projektu Zhotovitel navrhne Objednateli v rámci výstupu provedené analýzy.</w:t>
      </w:r>
    </w:p>
    <w:p w:rsidR="0060324B" w:rsidRDefault="00C364C6" w:rsidP="003A525E">
      <w:pPr>
        <w:pStyle w:val="Odstavec-1uroven"/>
        <w:numPr>
          <w:ilvl w:val="0"/>
          <w:numId w:val="0"/>
        </w:numPr>
        <w:ind w:left="339"/>
        <w:rPr>
          <w:i/>
        </w:rPr>
      </w:pPr>
      <w:r>
        <w:rPr>
          <w:i/>
        </w:rPr>
        <w:tab/>
        <w:t xml:space="preserve">3.1.3 Třetí </w:t>
      </w:r>
      <w:r w:rsidR="004063A5">
        <w:rPr>
          <w:i/>
        </w:rPr>
        <w:t xml:space="preserve">etapou druhé </w:t>
      </w:r>
      <w:r>
        <w:rPr>
          <w:i/>
        </w:rPr>
        <w:t>fáze</w:t>
      </w:r>
      <w:r w:rsidR="003A525E">
        <w:rPr>
          <w:i/>
        </w:rPr>
        <w:t xml:space="preserve"> projektu</w:t>
      </w:r>
      <w:r w:rsidR="00FB6782">
        <w:rPr>
          <w:i/>
        </w:rPr>
        <w:t xml:space="preserve"> </w:t>
      </w:r>
      <w:r w:rsidR="004063A5">
        <w:rPr>
          <w:i/>
        </w:rPr>
        <w:t xml:space="preserve">je funkcionalita souhrnně označená jako </w:t>
      </w:r>
      <w:r w:rsidR="00932087">
        <w:rPr>
          <w:i/>
        </w:rPr>
        <w:t>„</w:t>
      </w:r>
      <w:r w:rsidR="00FB6782">
        <w:rPr>
          <w:i/>
        </w:rPr>
        <w:t>smlouvy a nákupní povolení</w:t>
      </w:r>
      <w:r w:rsidR="00932087">
        <w:rPr>
          <w:i/>
        </w:rPr>
        <w:t>“</w:t>
      </w:r>
      <w:r>
        <w:rPr>
          <w:i/>
        </w:rPr>
        <w:t xml:space="preserve">: </w:t>
      </w:r>
      <w:r w:rsidR="000146D6">
        <w:rPr>
          <w:i/>
        </w:rPr>
        <w:t xml:space="preserve">k zahájení </w:t>
      </w:r>
      <w:r w:rsidR="00330FBD">
        <w:rPr>
          <w:i/>
        </w:rPr>
        <w:t xml:space="preserve">analýzy </w:t>
      </w:r>
      <w:r w:rsidR="000146D6">
        <w:rPr>
          <w:i/>
        </w:rPr>
        <w:t xml:space="preserve">ze strany Zhotovitele dojde nejpozději do </w:t>
      </w:r>
      <w:proofErr w:type="gramStart"/>
      <w:r w:rsidR="000146D6">
        <w:rPr>
          <w:i/>
        </w:rPr>
        <w:t>1.6. 2018</w:t>
      </w:r>
      <w:proofErr w:type="gramEnd"/>
      <w:r w:rsidR="000146D6">
        <w:rPr>
          <w:i/>
        </w:rPr>
        <w:t xml:space="preserve">; </w:t>
      </w:r>
      <w:r w:rsidR="003D0B71">
        <w:rPr>
          <w:i/>
        </w:rPr>
        <w:t>k</w:t>
      </w:r>
      <w:r w:rsidR="00932087">
        <w:rPr>
          <w:i/>
        </w:rPr>
        <w:t> </w:t>
      </w:r>
      <w:r w:rsidR="000146D6">
        <w:rPr>
          <w:i/>
        </w:rPr>
        <w:t xml:space="preserve">vyhotovení analýzy včetně harmonogramu </w:t>
      </w:r>
      <w:r w:rsidR="00330FBD">
        <w:rPr>
          <w:i/>
        </w:rPr>
        <w:t xml:space="preserve">dojde </w:t>
      </w:r>
      <w:r w:rsidR="000146D6">
        <w:rPr>
          <w:i/>
        </w:rPr>
        <w:t xml:space="preserve">nejpozději do </w:t>
      </w:r>
      <w:proofErr w:type="gramStart"/>
      <w:r w:rsidR="000146D6">
        <w:rPr>
          <w:i/>
        </w:rPr>
        <w:t>30.6. 2018</w:t>
      </w:r>
      <w:proofErr w:type="gramEnd"/>
      <w:r w:rsidR="000146D6">
        <w:rPr>
          <w:i/>
        </w:rPr>
        <w:t xml:space="preserve">; termín realizace, akceptačních testů, lhůty případných oprav a termín uvedení do provozu bude součástí analytické studie, kterou předloží </w:t>
      </w:r>
      <w:r w:rsidR="003D0B71">
        <w:rPr>
          <w:i/>
        </w:rPr>
        <w:t xml:space="preserve">Objednateli </w:t>
      </w:r>
      <w:r w:rsidR="000146D6">
        <w:rPr>
          <w:i/>
        </w:rPr>
        <w:t>Zhotovitel.</w:t>
      </w:r>
      <w:r w:rsidR="00932087">
        <w:rPr>
          <w:i/>
        </w:rPr>
        <w:t xml:space="preserve"> </w:t>
      </w:r>
      <w:r w:rsidR="002146BA">
        <w:rPr>
          <w:i/>
        </w:rPr>
        <w:t>Cenu této fáze projektu Zhotovitel navrhne Objednateli v rámci výstupu provedené analýzy.</w:t>
      </w:r>
    </w:p>
    <w:p w:rsidR="00640EB8" w:rsidRDefault="00661863" w:rsidP="00640EB8">
      <w:pPr>
        <w:pStyle w:val="Odstavec-1uroven"/>
        <w:ind w:left="369" w:hanging="369"/>
      </w:pPr>
      <w:r>
        <w:t xml:space="preserve"> </w:t>
      </w:r>
      <w:r w:rsidR="00640EB8">
        <w:t>Smluvní strany se dohodly, že původní znění čl. 3.2 Smlouvy se zrušuje a nahrazuje se následovným, novým zněním:</w:t>
      </w:r>
    </w:p>
    <w:p w:rsidR="00640EB8" w:rsidRPr="00640EB8" w:rsidRDefault="0099135B" w:rsidP="00640EB8">
      <w:pPr>
        <w:pStyle w:val="Odstavec-1uroven"/>
        <w:numPr>
          <w:ilvl w:val="0"/>
          <w:numId w:val="0"/>
        </w:numPr>
        <w:ind w:left="369"/>
        <w:rPr>
          <w:i/>
        </w:rPr>
      </w:pPr>
      <w:r>
        <w:rPr>
          <w:i/>
        </w:rPr>
        <w:t xml:space="preserve">3.2 </w:t>
      </w:r>
      <w:r w:rsidR="00640EB8">
        <w:rPr>
          <w:i/>
        </w:rPr>
        <w:t>Smluvní strany berou na vědomí a akceptují, že sjednané termíny plnění se mohou měnit na základě provedené a vzájemně písemně odsouhlasené analýzy, která bude obsahovat harmonogram a testovací scénáře, dle kter</w:t>
      </w:r>
      <w:r w:rsidR="007B0113">
        <w:rPr>
          <w:i/>
        </w:rPr>
        <w:t>é</w:t>
      </w:r>
      <w:r w:rsidR="00640EB8">
        <w:rPr>
          <w:i/>
        </w:rPr>
        <w:t xml:space="preserve"> bude probíhat uživatelské testování</w:t>
      </w:r>
      <w:r w:rsidR="00C215F2">
        <w:rPr>
          <w:i/>
        </w:rPr>
        <w:t xml:space="preserve"> a také na základě </w:t>
      </w:r>
      <w:r w:rsidR="00ED68C9">
        <w:rPr>
          <w:i/>
        </w:rPr>
        <w:t xml:space="preserve">oboustranně </w:t>
      </w:r>
      <w:r w:rsidR="005F7329">
        <w:rPr>
          <w:i/>
        </w:rPr>
        <w:t xml:space="preserve">schválených </w:t>
      </w:r>
      <w:r w:rsidR="00ED68C9">
        <w:rPr>
          <w:i/>
        </w:rPr>
        <w:t xml:space="preserve">písemných </w:t>
      </w:r>
      <w:r w:rsidR="005F7329">
        <w:rPr>
          <w:i/>
        </w:rPr>
        <w:t>zápisů z projektových schůzek</w:t>
      </w:r>
      <w:r w:rsidR="00640EB8">
        <w:rPr>
          <w:i/>
        </w:rPr>
        <w:t xml:space="preserve">. </w:t>
      </w:r>
    </w:p>
    <w:p w:rsidR="00661863" w:rsidRPr="00E0533D" w:rsidRDefault="00661863" w:rsidP="00661863">
      <w:pPr>
        <w:pStyle w:val="Odstavec-1uroven"/>
        <w:ind w:left="369" w:hanging="369"/>
        <w:rPr>
          <w:i/>
        </w:rPr>
      </w:pPr>
      <w:r>
        <w:t xml:space="preserve">Smluvní </w:t>
      </w:r>
      <w:r w:rsidR="001F0593">
        <w:t>strany se dohodly</w:t>
      </w:r>
      <w:r>
        <w:t xml:space="preserve">, že původní znění čl. </w:t>
      </w:r>
      <w:r w:rsidR="00E0533D">
        <w:t>4.6</w:t>
      </w:r>
      <w:r>
        <w:t xml:space="preserve"> Smlouvy se zrušuje a nahrazuje se následovným, novým zněním:</w:t>
      </w:r>
    </w:p>
    <w:p w:rsidR="00C645D7" w:rsidRDefault="00E0533D" w:rsidP="00E0533D">
      <w:pPr>
        <w:pStyle w:val="Odstavec-1uroven"/>
        <w:numPr>
          <w:ilvl w:val="0"/>
          <w:numId w:val="0"/>
        </w:numPr>
        <w:rPr>
          <w:i/>
        </w:rPr>
      </w:pPr>
      <w:r w:rsidRPr="00E0533D">
        <w:rPr>
          <w:i/>
        </w:rPr>
        <w:t xml:space="preserve">4.6 </w:t>
      </w:r>
      <w:r w:rsidR="00C645D7">
        <w:rPr>
          <w:i/>
        </w:rPr>
        <w:t xml:space="preserve">Objednatel je </w:t>
      </w:r>
      <w:r w:rsidR="00C645D7" w:rsidRPr="00047122">
        <w:rPr>
          <w:i/>
        </w:rPr>
        <w:t>oprávněn odmítnout převzít Dílo či jeho část a podepsat Protokol v případě, že Dílo či jeho část vykazuje vážné vady, anebo nedodělky, které brání užívání Díla či jeho části.</w:t>
      </w:r>
      <w:r w:rsidR="00C645D7">
        <w:rPr>
          <w:i/>
        </w:rPr>
        <w:t xml:space="preserve"> Drobné vady, anebo nedodělky Díla či jeho části, které nebrání řádnému užívání Díla či jeho části, nebudou překážkou převzetí Díla či jeho části Objednatelem. V tomto případě </w:t>
      </w:r>
      <w:r w:rsidR="00E5278E">
        <w:rPr>
          <w:i/>
        </w:rPr>
        <w:t xml:space="preserve">bude Protokol obsahovat soupis drobných vad, anebo nedodělků zjištěných při přejímacím řízení, přičemž </w:t>
      </w:r>
      <w:r w:rsidR="00E5278E" w:rsidRPr="00047122">
        <w:rPr>
          <w:i/>
        </w:rPr>
        <w:t>Z</w:t>
      </w:r>
      <w:r w:rsidR="00C645D7" w:rsidRPr="00047122">
        <w:rPr>
          <w:i/>
        </w:rPr>
        <w:t>hotovitel</w:t>
      </w:r>
      <w:r w:rsidR="00E5278E" w:rsidRPr="00047122">
        <w:rPr>
          <w:i/>
        </w:rPr>
        <w:t xml:space="preserve"> je povinen tyto drobné vady, anebo nedodělky</w:t>
      </w:r>
      <w:r w:rsidR="00C645D7" w:rsidRPr="00047122">
        <w:rPr>
          <w:i/>
        </w:rPr>
        <w:t xml:space="preserve"> odstranit ve lhůtě jednoho (1) pracovního dne</w:t>
      </w:r>
      <w:r w:rsidR="00E5278E" w:rsidRPr="00047122">
        <w:rPr>
          <w:i/>
        </w:rPr>
        <w:t xml:space="preserve"> ode dne zjištění a nahlášení Objednatelem</w:t>
      </w:r>
      <w:r w:rsidR="00B7040B" w:rsidRPr="00B7040B">
        <w:rPr>
          <w:i/>
        </w:rPr>
        <w:t xml:space="preserve"> </w:t>
      </w:r>
      <w:r w:rsidR="00B7040B">
        <w:rPr>
          <w:i/>
        </w:rPr>
        <w:t xml:space="preserve">pokud nebude dohodnuto jinak. V případě prodlení se splněním termínu oprav má Objednatel nárok kredit ve výši 1 MD (1 man </w:t>
      </w:r>
      <w:proofErr w:type="spellStart"/>
      <w:r w:rsidR="00B7040B">
        <w:rPr>
          <w:i/>
        </w:rPr>
        <w:t>day</w:t>
      </w:r>
      <w:proofErr w:type="spellEnd"/>
      <w:r w:rsidR="00B7040B">
        <w:rPr>
          <w:i/>
        </w:rPr>
        <w:t xml:space="preserve"> = 8 hod práce specialistů Zhotovitele v běžných pracovních dnech, tj. 9:00-17:00, zdarma), a to za každý započatý den prodlení.</w:t>
      </w:r>
      <w:ins w:id="0" w:author="Pavel Nykl" w:date="2018-04-06T15:38:00Z">
        <w:r w:rsidR="00AD22D4">
          <w:rPr>
            <w:i/>
          </w:rPr>
          <w:t xml:space="preserve"> </w:t>
        </w:r>
      </w:ins>
      <w:r w:rsidR="00A21609">
        <w:rPr>
          <w:i/>
        </w:rPr>
        <w:t>Termín oprav do 1 pracovního dne, jakož i kredit ve výši 1 MD, se vztahuje i na chyby</w:t>
      </w:r>
      <w:r w:rsidR="00AD22D4">
        <w:rPr>
          <w:i/>
        </w:rPr>
        <w:t>, které významně omezují uživatele při práci anebo jim zcela práci znemožňují</w:t>
      </w:r>
      <w:r w:rsidR="00A21609">
        <w:rPr>
          <w:i/>
        </w:rPr>
        <w:t xml:space="preserve"> odhalené po akceptaci během provozu</w:t>
      </w:r>
      <w:r w:rsidR="005A2AFB">
        <w:rPr>
          <w:i/>
        </w:rPr>
        <w:t xml:space="preserve"> v průběhu realizace </w:t>
      </w:r>
      <w:r w:rsidR="009822C1">
        <w:rPr>
          <w:i/>
        </w:rPr>
        <w:t>výše uvedených</w:t>
      </w:r>
      <w:r w:rsidR="005A2AFB">
        <w:rPr>
          <w:i/>
        </w:rPr>
        <w:t xml:space="preserve"> 3 etap</w:t>
      </w:r>
      <w:r w:rsidR="009822C1">
        <w:rPr>
          <w:i/>
        </w:rPr>
        <w:t xml:space="preserve"> – řízená dokumentace, personalistika, smlouvy a nákupní povolení</w:t>
      </w:r>
      <w:r w:rsidR="00A21609">
        <w:rPr>
          <w:i/>
        </w:rPr>
        <w:t>.</w:t>
      </w:r>
    </w:p>
    <w:p w:rsidR="00E0533D" w:rsidRPr="00E0533D" w:rsidRDefault="00C645D7" w:rsidP="00C645D7">
      <w:pPr>
        <w:pStyle w:val="Odstavec-1uroven"/>
        <w:ind w:left="369" w:hanging="369"/>
        <w:rPr>
          <w:i/>
        </w:rPr>
      </w:pPr>
      <w:r>
        <w:rPr>
          <w:i/>
        </w:rPr>
        <w:t xml:space="preserve"> </w:t>
      </w:r>
      <w:r>
        <w:t xml:space="preserve">Smluvní </w:t>
      </w:r>
      <w:r w:rsidR="001F0593">
        <w:t>strany se dohodly</w:t>
      </w:r>
      <w:r>
        <w:t xml:space="preserve">, že původní znění čl. </w:t>
      </w:r>
      <w:r w:rsidR="00E5278E">
        <w:t>8</w:t>
      </w:r>
      <w:r>
        <w:t>.</w:t>
      </w:r>
      <w:r w:rsidR="00E5278E">
        <w:t>2</w:t>
      </w:r>
      <w:r>
        <w:t xml:space="preserve"> Smlouvy se zrušuje a nahrazuje se následovným, novým zněním:</w:t>
      </w:r>
    </w:p>
    <w:p w:rsidR="00E0533D" w:rsidRDefault="00E5278E" w:rsidP="00E0533D">
      <w:pPr>
        <w:pStyle w:val="Odstavec-1uroven"/>
        <w:numPr>
          <w:ilvl w:val="0"/>
          <w:numId w:val="0"/>
        </w:numPr>
        <w:rPr>
          <w:i/>
        </w:rPr>
      </w:pPr>
      <w:r>
        <w:rPr>
          <w:i/>
        </w:rPr>
        <w:t>8.2 Oprávněné osoby za jednotlivé Smluvní strany jsou s výjimkou oprávněných osob pro účely technické podpory:</w:t>
      </w:r>
    </w:p>
    <w:p w:rsidR="00E5278E" w:rsidRDefault="00625CFB" w:rsidP="00E5278E">
      <w:pPr>
        <w:pStyle w:val="Odstavec-1uroven"/>
        <w:numPr>
          <w:ilvl w:val="0"/>
          <w:numId w:val="37"/>
        </w:numPr>
        <w:rPr>
          <w:i/>
        </w:rPr>
      </w:pPr>
      <w:proofErr w:type="spellStart"/>
      <w:r>
        <w:rPr>
          <w:i/>
        </w:rPr>
        <w:t>xx</w:t>
      </w:r>
      <w:r>
        <w:rPr>
          <w:i/>
        </w:rPr>
        <w:t>xx</w:t>
      </w:r>
      <w:proofErr w:type="spellEnd"/>
    </w:p>
    <w:p w:rsidR="001F0593" w:rsidRDefault="00625CFB" w:rsidP="001F0593">
      <w:pPr>
        <w:pStyle w:val="Odstavec-1uroven"/>
        <w:numPr>
          <w:ilvl w:val="0"/>
          <w:numId w:val="37"/>
        </w:numPr>
        <w:rPr>
          <w:i/>
        </w:rPr>
      </w:pPr>
      <w:proofErr w:type="spellStart"/>
      <w:r>
        <w:rPr>
          <w:i/>
        </w:rPr>
        <w:t>xxxx</w:t>
      </w:r>
      <w:proofErr w:type="spellEnd"/>
    </w:p>
    <w:p w:rsidR="00E5278E" w:rsidRDefault="00625CFB" w:rsidP="00B761F8">
      <w:pPr>
        <w:pStyle w:val="Odstavec-1uroven"/>
        <w:numPr>
          <w:ilvl w:val="0"/>
          <w:numId w:val="37"/>
        </w:numPr>
        <w:rPr>
          <w:i/>
        </w:rPr>
      </w:pPr>
      <w:proofErr w:type="spellStart"/>
      <w:r>
        <w:rPr>
          <w:i/>
        </w:rPr>
        <w:t>xxxx</w:t>
      </w:r>
      <w:proofErr w:type="spellEnd"/>
    </w:p>
    <w:p w:rsidR="002878AE" w:rsidRPr="000E418C" w:rsidRDefault="00625CFB" w:rsidP="002878AE">
      <w:pPr>
        <w:pStyle w:val="SeznamOdrazky"/>
        <w:numPr>
          <w:ilvl w:val="0"/>
          <w:numId w:val="37"/>
        </w:numPr>
        <w:rPr>
          <w:i/>
          <w:sz w:val="21"/>
          <w:szCs w:val="21"/>
        </w:rPr>
      </w:pPr>
      <w:proofErr w:type="spellStart"/>
      <w:r>
        <w:rPr>
          <w:i/>
          <w:sz w:val="21"/>
          <w:szCs w:val="21"/>
        </w:rPr>
        <w:t>xxxx</w:t>
      </w:r>
      <w:proofErr w:type="spellEnd"/>
    </w:p>
    <w:p w:rsidR="001F0593" w:rsidRDefault="00625CFB" w:rsidP="002878AE">
      <w:pPr>
        <w:pStyle w:val="Odstavec-1uroven"/>
        <w:numPr>
          <w:ilvl w:val="0"/>
          <w:numId w:val="37"/>
        </w:numPr>
        <w:rPr>
          <w:i/>
        </w:rPr>
      </w:pPr>
      <w:proofErr w:type="spellStart"/>
      <w:r>
        <w:rPr>
          <w:i/>
        </w:rPr>
        <w:t>xxxx</w:t>
      </w:r>
      <w:proofErr w:type="spellEnd"/>
    </w:p>
    <w:p w:rsidR="001F0593" w:rsidRPr="001F0593" w:rsidRDefault="001F0593" w:rsidP="001F0593">
      <w:pPr>
        <w:pStyle w:val="Odstavec-1uroven"/>
        <w:ind w:left="369" w:hanging="369"/>
        <w:rPr>
          <w:i/>
        </w:rPr>
      </w:pPr>
      <w:r>
        <w:lastRenderedPageBreak/>
        <w:t xml:space="preserve"> Smluvní strany se dohodly, že původní znění čl. 8.5 Smlouvy se zrušuje a nahrazuje se následovným, novým zněním:</w:t>
      </w:r>
    </w:p>
    <w:p w:rsidR="001F0593" w:rsidRDefault="001F0593" w:rsidP="001F0593">
      <w:pPr>
        <w:pStyle w:val="Odstavec-1uroven"/>
        <w:numPr>
          <w:ilvl w:val="0"/>
          <w:numId w:val="0"/>
        </w:numPr>
        <w:rPr>
          <w:i/>
        </w:rPr>
      </w:pPr>
      <w:r>
        <w:rPr>
          <w:i/>
        </w:rPr>
        <w:t>8.5 Do Řídícího výboru jsou jmenováni:</w:t>
      </w:r>
    </w:p>
    <w:p w:rsidR="001F0593" w:rsidRPr="009822C1" w:rsidRDefault="001F0593" w:rsidP="00146080">
      <w:pPr>
        <w:pStyle w:val="Odstavec-1uroven"/>
        <w:numPr>
          <w:ilvl w:val="0"/>
          <w:numId w:val="0"/>
        </w:numPr>
        <w:rPr>
          <w:i/>
        </w:rPr>
      </w:pPr>
      <w:r>
        <w:rPr>
          <w:i/>
        </w:rPr>
        <w:t xml:space="preserve"> </w:t>
      </w:r>
      <w:proofErr w:type="spellStart"/>
      <w:r w:rsidR="00625CFB">
        <w:rPr>
          <w:i/>
        </w:rPr>
        <w:t>xxxxx</w:t>
      </w:r>
      <w:proofErr w:type="spellEnd"/>
      <w:r w:rsidRPr="009822C1">
        <w:rPr>
          <w:i/>
        </w:rPr>
        <w:t xml:space="preserve"> za Objednatele,</w:t>
      </w:r>
    </w:p>
    <w:p w:rsidR="001F0593" w:rsidRPr="009822C1" w:rsidRDefault="00625CFB" w:rsidP="00625CFB">
      <w:pPr>
        <w:pStyle w:val="Odstavec-1uroven"/>
        <w:numPr>
          <w:ilvl w:val="0"/>
          <w:numId w:val="0"/>
        </w:numPr>
        <w:rPr>
          <w:i/>
        </w:rPr>
      </w:pPr>
      <w:r>
        <w:rPr>
          <w:i/>
        </w:rPr>
        <w:t>xxxx</w:t>
      </w:r>
      <w:r w:rsidR="001F0593" w:rsidRPr="009822C1">
        <w:rPr>
          <w:i/>
        </w:rPr>
        <w:t xml:space="preserve"> za Zhotovitele.</w:t>
      </w:r>
    </w:p>
    <w:p w:rsidR="001F0593" w:rsidRPr="009822C1" w:rsidRDefault="001F0593" w:rsidP="001F0593">
      <w:pPr>
        <w:pStyle w:val="Odstavec-1uroven"/>
        <w:ind w:left="369" w:hanging="369"/>
        <w:rPr>
          <w:i/>
        </w:rPr>
      </w:pPr>
      <w:r w:rsidRPr="009822C1">
        <w:t xml:space="preserve"> Smluvní strany se dohodly, že původní znění čl. 13.2 Smlouvy se zrušuje a nahrazuje se následovným, novým zněním:</w:t>
      </w:r>
    </w:p>
    <w:p w:rsidR="00F55E67" w:rsidRPr="009822C1" w:rsidRDefault="001F0593" w:rsidP="001F0593">
      <w:pPr>
        <w:pStyle w:val="Odstavec-1uroven"/>
        <w:numPr>
          <w:ilvl w:val="0"/>
          <w:numId w:val="0"/>
        </w:numPr>
        <w:rPr>
          <w:i/>
        </w:rPr>
      </w:pPr>
      <w:r w:rsidRPr="009822C1">
        <w:rPr>
          <w:i/>
        </w:rPr>
        <w:t xml:space="preserve">13.2 </w:t>
      </w:r>
      <w:r w:rsidR="00F55E67" w:rsidRPr="009822C1">
        <w:rPr>
          <w:i/>
        </w:rPr>
        <w:t>Tato</w:t>
      </w:r>
      <w:r w:rsidR="000E03B8" w:rsidRPr="009822C1">
        <w:rPr>
          <w:i/>
        </w:rPr>
        <w:t xml:space="preserve"> S</w:t>
      </w:r>
      <w:r w:rsidR="00F55E67" w:rsidRPr="009822C1">
        <w:rPr>
          <w:i/>
        </w:rPr>
        <w:t>mlouva zaniká:</w:t>
      </w:r>
    </w:p>
    <w:p w:rsidR="00F55E67" w:rsidRPr="009822C1" w:rsidRDefault="00F55E67" w:rsidP="001F0593">
      <w:pPr>
        <w:pStyle w:val="Odstavec-1uroven"/>
        <w:numPr>
          <w:ilvl w:val="0"/>
          <w:numId w:val="0"/>
        </w:numPr>
        <w:rPr>
          <w:i/>
        </w:rPr>
      </w:pPr>
      <w:r w:rsidRPr="009822C1">
        <w:rPr>
          <w:i/>
        </w:rPr>
        <w:tab/>
        <w:t>13.2.1 splněním;</w:t>
      </w:r>
    </w:p>
    <w:p w:rsidR="00F55E67" w:rsidRPr="001F0593" w:rsidRDefault="00F55E67" w:rsidP="00F55E67">
      <w:pPr>
        <w:pStyle w:val="Odstavec-1uroven"/>
        <w:numPr>
          <w:ilvl w:val="0"/>
          <w:numId w:val="0"/>
        </w:numPr>
        <w:ind w:left="339"/>
        <w:rPr>
          <w:i/>
        </w:rPr>
      </w:pPr>
      <w:r>
        <w:rPr>
          <w:i/>
        </w:rPr>
        <w:t xml:space="preserve">13.2.2 písemným odstoupením od smlouvy v případech stanovených v zákoně </w:t>
      </w:r>
      <w:r w:rsidR="000E03B8">
        <w:rPr>
          <w:i/>
        </w:rPr>
        <w:t>nebo této S</w:t>
      </w:r>
      <w:r>
        <w:rPr>
          <w:i/>
        </w:rPr>
        <w:t>mlouvě.</w:t>
      </w:r>
    </w:p>
    <w:p w:rsidR="001F0593" w:rsidRPr="00F55E67" w:rsidRDefault="001F0593" w:rsidP="001F0593">
      <w:pPr>
        <w:pStyle w:val="Odstavec-1uroven"/>
        <w:ind w:left="369" w:hanging="369"/>
        <w:rPr>
          <w:i/>
        </w:rPr>
      </w:pPr>
      <w:r>
        <w:t xml:space="preserve"> Smluvní strany se dohodly na doplnění čl. 13 Smlouvy o následující články v tomto znění:</w:t>
      </w:r>
    </w:p>
    <w:p w:rsidR="00F55E67" w:rsidRDefault="006E403E" w:rsidP="00F55E67">
      <w:pPr>
        <w:pStyle w:val="Odstavec-1uroven"/>
        <w:numPr>
          <w:ilvl w:val="0"/>
          <w:numId w:val="0"/>
        </w:numPr>
        <w:rPr>
          <w:i/>
        </w:rPr>
      </w:pPr>
      <w:r>
        <w:rPr>
          <w:i/>
        </w:rPr>
        <w:t>13.3 Objednatel</w:t>
      </w:r>
      <w:r w:rsidR="000E03B8">
        <w:rPr>
          <w:i/>
        </w:rPr>
        <w:t xml:space="preserve"> je oprávněn od této S</w:t>
      </w:r>
      <w:r w:rsidR="00F55E67">
        <w:rPr>
          <w:i/>
        </w:rPr>
        <w:t>mlouvy odstoupit s okamžitou účinností, jestliže:</w:t>
      </w:r>
    </w:p>
    <w:p w:rsidR="00146080" w:rsidRDefault="00F55E67" w:rsidP="00146080">
      <w:pPr>
        <w:pStyle w:val="Odstavec-1uroven"/>
        <w:numPr>
          <w:ilvl w:val="0"/>
          <w:numId w:val="37"/>
        </w:numPr>
        <w:rPr>
          <w:i/>
        </w:rPr>
      </w:pPr>
      <w:r>
        <w:rPr>
          <w:i/>
        </w:rPr>
        <w:t xml:space="preserve">je </w:t>
      </w:r>
      <w:r w:rsidRPr="00047122">
        <w:rPr>
          <w:i/>
        </w:rPr>
        <w:t>Zhotovitel v prodlení se splněním jakéhokoliv termínu uvedeného v čl. 3.1 této smlouv</w:t>
      </w:r>
      <w:r w:rsidR="00146080" w:rsidRPr="00047122">
        <w:rPr>
          <w:i/>
        </w:rPr>
        <w:t>y</w:t>
      </w:r>
      <w:r w:rsidR="002146BA" w:rsidRPr="00047122">
        <w:rPr>
          <w:i/>
        </w:rPr>
        <w:t xml:space="preserve"> nebo termínu dojednaného stranami v harmonogramu prací či analýzách</w:t>
      </w:r>
      <w:r w:rsidR="00146080">
        <w:rPr>
          <w:i/>
        </w:rPr>
        <w:t>;</w:t>
      </w:r>
    </w:p>
    <w:p w:rsidR="00146080" w:rsidRPr="009822C1" w:rsidRDefault="00146080" w:rsidP="00146080">
      <w:pPr>
        <w:pStyle w:val="Odstavec-1uroven"/>
        <w:numPr>
          <w:ilvl w:val="0"/>
          <w:numId w:val="37"/>
        </w:numPr>
        <w:rPr>
          <w:i/>
        </w:rPr>
      </w:pPr>
      <w:r>
        <w:rPr>
          <w:i/>
        </w:rPr>
        <w:t>Zhotovitel neprovádí Dílo či jeho část v souladu s touto Smlouvou</w:t>
      </w:r>
      <w:r w:rsidR="00A21609">
        <w:rPr>
          <w:i/>
        </w:rPr>
        <w:t xml:space="preserve"> a schválenými analýzami</w:t>
      </w:r>
      <w:r>
        <w:rPr>
          <w:i/>
        </w:rPr>
        <w:t xml:space="preserve">, ačkoliv na to byl Objednatelem upozorněn a </w:t>
      </w:r>
      <w:r w:rsidRPr="00047122">
        <w:rPr>
          <w:i/>
        </w:rPr>
        <w:t>vyzván k</w:t>
      </w:r>
      <w:r w:rsidR="00A21609" w:rsidRPr="00047122">
        <w:rPr>
          <w:i/>
        </w:rPr>
        <w:t> </w:t>
      </w:r>
      <w:r w:rsidRPr="00047122">
        <w:rPr>
          <w:i/>
        </w:rPr>
        <w:t>nápravě</w:t>
      </w:r>
      <w:r w:rsidR="00A21609" w:rsidRPr="00047122">
        <w:rPr>
          <w:i/>
        </w:rPr>
        <w:t>,</w:t>
      </w:r>
      <w:r w:rsidRPr="00047122">
        <w:rPr>
          <w:i/>
        </w:rPr>
        <w:t xml:space="preserve"> ve lhůtě </w:t>
      </w:r>
      <w:r w:rsidR="0000640D" w:rsidRPr="00047122">
        <w:rPr>
          <w:i/>
        </w:rPr>
        <w:t>pěti (5</w:t>
      </w:r>
      <w:r w:rsidRPr="00047122">
        <w:rPr>
          <w:i/>
        </w:rPr>
        <w:t>)</w:t>
      </w:r>
      <w:r w:rsidRPr="009822C1">
        <w:rPr>
          <w:i/>
        </w:rPr>
        <w:t xml:space="preserve"> pracovní</w:t>
      </w:r>
      <w:r w:rsidR="0000640D" w:rsidRPr="009822C1">
        <w:rPr>
          <w:i/>
        </w:rPr>
        <w:t>ch dnů</w:t>
      </w:r>
      <w:r w:rsidRPr="009822C1">
        <w:rPr>
          <w:i/>
        </w:rPr>
        <w:t>;</w:t>
      </w:r>
    </w:p>
    <w:p w:rsidR="00F55E67" w:rsidRDefault="00146080" w:rsidP="00146080">
      <w:pPr>
        <w:pStyle w:val="Odstavec-1uroven"/>
        <w:numPr>
          <w:ilvl w:val="0"/>
          <w:numId w:val="37"/>
        </w:numPr>
        <w:rPr>
          <w:i/>
        </w:rPr>
      </w:pPr>
      <w:bookmarkStart w:id="1" w:name="_GoBack"/>
      <w:r w:rsidRPr="00047122">
        <w:rPr>
          <w:i/>
        </w:rPr>
        <w:t>Zhotovitel je v prodlení s odstraněním drobné vady, anebo nedodělku Díla či jeho části dle čl. 4.</w:t>
      </w:r>
      <w:r w:rsidR="000E03B8" w:rsidRPr="00047122">
        <w:rPr>
          <w:i/>
        </w:rPr>
        <w:t>6 této S</w:t>
      </w:r>
      <w:r w:rsidRPr="00047122">
        <w:rPr>
          <w:i/>
        </w:rPr>
        <w:t>mlouvy</w:t>
      </w:r>
      <w:bookmarkEnd w:id="1"/>
      <w:r>
        <w:rPr>
          <w:i/>
        </w:rPr>
        <w:t>;</w:t>
      </w:r>
    </w:p>
    <w:p w:rsidR="00146080" w:rsidRDefault="00146080" w:rsidP="00146080">
      <w:pPr>
        <w:pStyle w:val="Odstavec-1uroven"/>
        <w:numPr>
          <w:ilvl w:val="0"/>
          <w:numId w:val="37"/>
        </w:numPr>
        <w:rPr>
          <w:i/>
        </w:rPr>
      </w:pPr>
      <w:r>
        <w:rPr>
          <w:i/>
        </w:rPr>
        <w:t>na Zhotovitele byl prohlášen úpadek na základě p</w:t>
      </w:r>
      <w:r w:rsidR="00251C10">
        <w:rPr>
          <w:i/>
        </w:rPr>
        <w:t>ravomocného soudního rozhodnutí;</w:t>
      </w:r>
    </w:p>
    <w:p w:rsidR="00251C10" w:rsidRDefault="00251C10" w:rsidP="00251C10">
      <w:pPr>
        <w:pStyle w:val="Odstavec-1uroven"/>
        <w:numPr>
          <w:ilvl w:val="0"/>
          <w:numId w:val="0"/>
        </w:numPr>
        <w:ind w:left="360"/>
        <w:rPr>
          <w:i/>
        </w:rPr>
      </w:pPr>
      <w:r>
        <w:rPr>
          <w:i/>
        </w:rPr>
        <w:t xml:space="preserve">odstoupení od této Smlouvy nabývá účinnosti dnem doručení Zhotoviteli. </w:t>
      </w:r>
    </w:p>
    <w:p w:rsidR="00146080" w:rsidRDefault="00146080" w:rsidP="00146080">
      <w:pPr>
        <w:pStyle w:val="Odstavec-1uroven"/>
        <w:numPr>
          <w:ilvl w:val="0"/>
          <w:numId w:val="0"/>
        </w:numPr>
        <w:rPr>
          <w:i/>
        </w:rPr>
      </w:pPr>
      <w:r>
        <w:rPr>
          <w:i/>
        </w:rPr>
        <w:t xml:space="preserve">13.4 V případě </w:t>
      </w:r>
      <w:r w:rsidR="00251C10">
        <w:rPr>
          <w:i/>
        </w:rPr>
        <w:t>zániku této S</w:t>
      </w:r>
      <w:r>
        <w:rPr>
          <w:i/>
        </w:rPr>
        <w:t xml:space="preserve">mlouvy </w:t>
      </w:r>
      <w:r w:rsidR="0015478E">
        <w:rPr>
          <w:i/>
        </w:rPr>
        <w:t xml:space="preserve">odstoupením Objednatele dle čl. </w:t>
      </w:r>
      <w:r w:rsidR="00251C10">
        <w:rPr>
          <w:i/>
        </w:rPr>
        <w:t>13.3 této S</w:t>
      </w:r>
      <w:r w:rsidR="0015478E">
        <w:rPr>
          <w:i/>
        </w:rPr>
        <w:t xml:space="preserve">mlouvy anebo ze zákona </w:t>
      </w:r>
      <w:r>
        <w:rPr>
          <w:i/>
        </w:rPr>
        <w:t>se Smluvní strany dohodly na následujícím postupu:</w:t>
      </w:r>
    </w:p>
    <w:p w:rsidR="00146080" w:rsidRDefault="00146080" w:rsidP="0015478E">
      <w:pPr>
        <w:pStyle w:val="Odstavec-1uroven"/>
        <w:numPr>
          <w:ilvl w:val="0"/>
          <w:numId w:val="0"/>
        </w:numPr>
        <w:ind w:left="339"/>
        <w:rPr>
          <w:i/>
        </w:rPr>
      </w:pPr>
      <w:r>
        <w:rPr>
          <w:i/>
        </w:rPr>
        <w:tab/>
        <w:t>13.4.1 Objednatel má právo na vrácení veškerého finančního plnění poskytnutého Zhotoviteli</w:t>
      </w:r>
      <w:r w:rsidR="0015478E">
        <w:rPr>
          <w:i/>
        </w:rPr>
        <w:t xml:space="preserve"> </w:t>
      </w:r>
      <w:r w:rsidR="000E03B8">
        <w:rPr>
          <w:i/>
        </w:rPr>
        <w:t>podle této S</w:t>
      </w:r>
      <w:r w:rsidR="0015478E">
        <w:rPr>
          <w:i/>
        </w:rPr>
        <w:t>mlouvy.</w:t>
      </w:r>
    </w:p>
    <w:p w:rsidR="0015478E" w:rsidRDefault="0015478E" w:rsidP="0015478E">
      <w:pPr>
        <w:pStyle w:val="Odstavec-1uroven"/>
        <w:numPr>
          <w:ilvl w:val="0"/>
          <w:numId w:val="0"/>
        </w:numPr>
        <w:ind w:left="339"/>
        <w:rPr>
          <w:i/>
        </w:rPr>
      </w:pPr>
      <w:r>
        <w:rPr>
          <w:i/>
        </w:rPr>
        <w:t>13.4.1 Objednatel nebude požadovat úhradu za práce jeho zaměstnanců provedené při testování Díla či jeho části.</w:t>
      </w:r>
    </w:p>
    <w:p w:rsidR="001F0593" w:rsidRPr="001F0593" w:rsidRDefault="0015478E" w:rsidP="0015478E">
      <w:pPr>
        <w:pStyle w:val="Odstavec-1uroven"/>
        <w:numPr>
          <w:ilvl w:val="0"/>
          <w:numId w:val="0"/>
        </w:numPr>
        <w:ind w:left="339"/>
        <w:rPr>
          <w:i/>
        </w:rPr>
      </w:pPr>
      <w:r>
        <w:rPr>
          <w:i/>
        </w:rPr>
        <w:t>13.4.1 Objednatel se zavazuje vrátit plnění poskytnuté Zh</w:t>
      </w:r>
      <w:r w:rsidR="000E03B8">
        <w:rPr>
          <w:i/>
        </w:rPr>
        <w:t>otovitelem podle této S</w:t>
      </w:r>
      <w:r>
        <w:rPr>
          <w:i/>
        </w:rPr>
        <w:t>mlouvy a smazat jej.</w:t>
      </w:r>
    </w:p>
    <w:p w:rsidR="0034110D" w:rsidRDefault="00EC656D" w:rsidP="00D26EAE">
      <w:pPr>
        <w:pStyle w:val="Claneksmlouvy"/>
      </w:pPr>
      <w:r>
        <w:t xml:space="preserve"> </w:t>
      </w:r>
      <w:r w:rsidR="00D26EAE">
        <w:t>závěrečná ustanovení</w:t>
      </w:r>
    </w:p>
    <w:p w:rsidR="00BA4F22" w:rsidRDefault="00D26EAE" w:rsidP="0015478E">
      <w:pPr>
        <w:pStyle w:val="Odstavec-1uroven"/>
        <w:ind w:left="369" w:hanging="369"/>
      </w:pPr>
      <w:r>
        <w:t xml:space="preserve"> </w:t>
      </w:r>
      <w:r w:rsidRPr="00D26EAE">
        <w:t>Ostatní články a odstavce Smlouvy zůstávají v účinnosti a platnosti beze změny.</w:t>
      </w:r>
    </w:p>
    <w:p w:rsidR="005A13DC" w:rsidRDefault="002B7078" w:rsidP="005A13DC">
      <w:pPr>
        <w:pStyle w:val="Odstavec-1uroven"/>
        <w:ind w:left="369" w:hanging="369"/>
      </w:pPr>
      <w:r>
        <w:t xml:space="preserve"> </w:t>
      </w:r>
      <w:r w:rsidR="005A13DC" w:rsidRPr="005A13DC">
        <w:t xml:space="preserve">Tento Dodatek nabývá platnosti </w:t>
      </w:r>
      <w:r w:rsidR="000A2E85" w:rsidRPr="005A13DC">
        <w:t xml:space="preserve">dnem podpisu </w:t>
      </w:r>
      <w:r w:rsidR="000A2E85">
        <w:t>S</w:t>
      </w:r>
      <w:r w:rsidR="000A2E85" w:rsidRPr="005A13DC">
        <w:t xml:space="preserve">mluvních stran </w:t>
      </w:r>
      <w:r w:rsidR="000A2E85" w:rsidRPr="000A2E85">
        <w:t>a účinnosti nejdříve dnem uveřejnění v registru smluv v souladu s ustanovením § 6 odst. 1 zákona č. 340/2015 Sb., o zvláštních podmínkách účinnosti některých smluv, uveřejňování těchto smluv a o registru smluv (dále je „zákon o registru smluv“)</w:t>
      </w:r>
      <w:r w:rsidR="005A13DC" w:rsidRPr="005A13DC">
        <w:t>.</w:t>
      </w:r>
    </w:p>
    <w:p w:rsidR="000A2E85" w:rsidRPr="000A2E85" w:rsidRDefault="000A2E85" w:rsidP="000A2E85">
      <w:pPr>
        <w:pStyle w:val="Odstavec-1uroven"/>
        <w:ind w:left="369" w:hanging="369"/>
      </w:pPr>
      <w:r>
        <w:lastRenderedPageBreak/>
        <w:t xml:space="preserve"> </w:t>
      </w:r>
      <w:r w:rsidR="0015478E">
        <w:t>Zhotovitel tímto uděluje</w:t>
      </w:r>
      <w:r>
        <w:t xml:space="preserve"> souhlas s uveřejněním toho</w:t>
      </w:r>
      <w:r w:rsidRPr="000A2E85">
        <w:t xml:space="preserve">to </w:t>
      </w:r>
      <w:r>
        <w:t>Dodatku</w:t>
      </w:r>
      <w:r w:rsidR="0015478E">
        <w:t xml:space="preserve"> dle zákona o registru smluv, a </w:t>
      </w:r>
      <w:r w:rsidRPr="000A2E85">
        <w:t xml:space="preserve">zákona č. 106/1999 Sb., o </w:t>
      </w:r>
      <w:r>
        <w:t> </w:t>
      </w:r>
      <w:r w:rsidRPr="000A2E85">
        <w:t>svobodném přístupu k informacím.</w:t>
      </w:r>
    </w:p>
    <w:p w:rsidR="000A2E85" w:rsidRDefault="000A2E85" w:rsidP="005A13DC">
      <w:pPr>
        <w:pStyle w:val="Odstavec-1uroven"/>
        <w:ind w:left="369" w:hanging="369"/>
      </w:pPr>
      <w:r>
        <w:t xml:space="preserve"> </w:t>
      </w:r>
      <w:r w:rsidRPr="000A2E85">
        <w:t>Smluvní strany souhlasí s uveřejněním svých osobních údajů.</w:t>
      </w:r>
    </w:p>
    <w:p w:rsidR="005A13DC" w:rsidRDefault="00D26EAE" w:rsidP="005A13DC">
      <w:pPr>
        <w:pStyle w:val="Odstavec-1uroven"/>
        <w:ind w:left="369" w:hanging="369"/>
      </w:pPr>
      <w:r>
        <w:t xml:space="preserve"> </w:t>
      </w:r>
      <w:r w:rsidR="005A13DC">
        <w:t>Smluvní strany prohlašují, že si tento Dodatek ke Smlouvě řádně přečetly, že je jim srozumitelný a není podepisován za nápadně nevýhodných podmínek. Na důkaz toho připojují své podpisy.</w:t>
      </w:r>
    </w:p>
    <w:p w:rsidR="005A13DC" w:rsidRDefault="00D26EAE" w:rsidP="005A13DC">
      <w:pPr>
        <w:pStyle w:val="Odstavec-1uroven"/>
        <w:ind w:left="369" w:hanging="369"/>
      </w:pPr>
      <w:r>
        <w:t xml:space="preserve"> </w:t>
      </w:r>
      <w:r w:rsidR="005A13DC">
        <w:t xml:space="preserve">Tento Dodatek </w:t>
      </w:r>
      <w:r w:rsidR="000A2E85">
        <w:t xml:space="preserve">ke Smlouvě je vyhotoven ve </w:t>
      </w:r>
      <w:r w:rsidR="00BD60E5">
        <w:t>dvou</w:t>
      </w:r>
      <w:r w:rsidR="005A13DC">
        <w:t xml:space="preserve"> stejnopisech, z nichž každý má platnost originálu a každá ze Smluvních stran obdrží po jednom vyhotovení.</w:t>
      </w:r>
    </w:p>
    <w:p w:rsidR="00C10FE6" w:rsidRDefault="00C10FE6" w:rsidP="00C10FE6">
      <w:pPr>
        <w:pStyle w:val="Odstavec-1uroven"/>
        <w:numPr>
          <w:ilvl w:val="0"/>
          <w:numId w:val="0"/>
        </w:numPr>
        <w:ind w:left="369"/>
      </w:pPr>
    </w:p>
    <w:tbl>
      <w:tblPr>
        <w:tblStyle w:val="Mkatabulky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3"/>
        <w:gridCol w:w="291"/>
        <w:gridCol w:w="4934"/>
      </w:tblGrid>
      <w:tr w:rsidR="00673335" w:rsidRPr="00F42172" w:rsidTr="00AF12DE">
        <w:tc>
          <w:tcPr>
            <w:tcW w:w="3969" w:type="dxa"/>
          </w:tcPr>
          <w:p w:rsidR="00673335" w:rsidRDefault="00673335" w:rsidP="00AF2E89">
            <w:pPr>
              <w:jc w:val="both"/>
              <w:rPr>
                <w:rFonts w:cs="Arial"/>
                <w:sz w:val="21"/>
                <w:szCs w:val="21"/>
              </w:rPr>
            </w:pPr>
          </w:p>
          <w:p w:rsidR="00673335" w:rsidRPr="00F42172" w:rsidRDefault="00AF12DE" w:rsidP="00AF2E89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Za </w:t>
            </w:r>
            <w:r w:rsidR="0015478E">
              <w:rPr>
                <w:rFonts w:cs="Arial"/>
                <w:sz w:val="21"/>
                <w:szCs w:val="21"/>
              </w:rPr>
              <w:t>Objedna</w:t>
            </w:r>
            <w:r>
              <w:rPr>
                <w:rFonts w:cs="Arial"/>
                <w:sz w:val="21"/>
                <w:szCs w:val="21"/>
              </w:rPr>
              <w:t>tele</w:t>
            </w:r>
            <w:r w:rsidR="00673335" w:rsidRPr="00F42172">
              <w:rPr>
                <w:rFonts w:cs="Arial"/>
                <w:sz w:val="21"/>
                <w:szCs w:val="21"/>
              </w:rPr>
              <w:t>:</w:t>
            </w:r>
          </w:p>
          <w:p w:rsidR="00673335" w:rsidRPr="00F42172" w:rsidRDefault="00673335" w:rsidP="00AF2E89">
            <w:pPr>
              <w:jc w:val="both"/>
              <w:rPr>
                <w:rFonts w:cs="Arial"/>
                <w:sz w:val="21"/>
                <w:szCs w:val="21"/>
              </w:rPr>
            </w:pPr>
          </w:p>
          <w:p w:rsidR="00673335" w:rsidRPr="00F42172" w:rsidRDefault="00673335" w:rsidP="00AF12DE">
            <w:pPr>
              <w:jc w:val="both"/>
              <w:rPr>
                <w:rFonts w:cs="Arial"/>
                <w:sz w:val="21"/>
                <w:szCs w:val="21"/>
              </w:rPr>
            </w:pPr>
            <w:r w:rsidRPr="00F42172">
              <w:rPr>
                <w:rFonts w:cs="Arial"/>
                <w:sz w:val="21"/>
                <w:szCs w:val="21"/>
              </w:rPr>
              <w:t>V</w:t>
            </w:r>
            <w:r w:rsidR="00AF12DE">
              <w:rPr>
                <w:rFonts w:cs="Arial"/>
                <w:sz w:val="21"/>
                <w:szCs w:val="21"/>
              </w:rPr>
              <w:t> </w:t>
            </w:r>
            <w:r w:rsidR="00AF12DE">
              <w:rPr>
                <w:sz w:val="21"/>
                <w:szCs w:val="21"/>
              </w:rPr>
              <w:t>Jablonci nad Nisou</w:t>
            </w:r>
            <w:r w:rsidRPr="00F42172">
              <w:rPr>
                <w:rFonts w:cs="Arial"/>
                <w:sz w:val="21"/>
                <w:szCs w:val="21"/>
              </w:rPr>
              <w:t xml:space="preserve"> dne </w:t>
            </w:r>
            <w:r w:rsidR="00AF12DE">
              <w:rPr>
                <w:sz w:val="21"/>
                <w:szCs w:val="21"/>
              </w:rPr>
              <w:t>………</w:t>
            </w:r>
            <w:proofErr w:type="gramStart"/>
            <w:r w:rsidR="00AF12DE">
              <w:rPr>
                <w:sz w:val="21"/>
                <w:szCs w:val="21"/>
              </w:rPr>
              <w:t>….........</w:t>
            </w:r>
            <w:proofErr w:type="gramEnd"/>
          </w:p>
        </w:tc>
        <w:tc>
          <w:tcPr>
            <w:tcW w:w="284" w:type="dxa"/>
          </w:tcPr>
          <w:p w:rsidR="00673335" w:rsidRPr="00F42172" w:rsidRDefault="00673335" w:rsidP="00AF2E89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673335" w:rsidRPr="00F42172" w:rsidRDefault="00673335" w:rsidP="00AF2E89">
            <w:pPr>
              <w:jc w:val="both"/>
              <w:rPr>
                <w:rFonts w:cs="Arial"/>
                <w:sz w:val="21"/>
                <w:szCs w:val="21"/>
              </w:rPr>
            </w:pPr>
          </w:p>
          <w:p w:rsidR="00673335" w:rsidRPr="00F42172" w:rsidRDefault="00AF12DE" w:rsidP="00AF2E89">
            <w:pPr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Za </w:t>
            </w:r>
            <w:r w:rsidR="0015478E">
              <w:rPr>
                <w:rFonts w:cs="Arial"/>
                <w:sz w:val="21"/>
                <w:szCs w:val="21"/>
              </w:rPr>
              <w:t>Zhotovitele</w:t>
            </w:r>
            <w:r w:rsidR="00673335" w:rsidRPr="00F42172">
              <w:rPr>
                <w:rFonts w:cs="Arial"/>
                <w:sz w:val="21"/>
                <w:szCs w:val="21"/>
              </w:rPr>
              <w:t>:</w:t>
            </w:r>
          </w:p>
          <w:p w:rsidR="00673335" w:rsidRPr="00F42172" w:rsidRDefault="00673335" w:rsidP="00AF2E89">
            <w:pPr>
              <w:jc w:val="both"/>
              <w:rPr>
                <w:rFonts w:cs="Arial"/>
                <w:sz w:val="21"/>
                <w:szCs w:val="21"/>
              </w:rPr>
            </w:pPr>
          </w:p>
          <w:p w:rsidR="00673335" w:rsidRPr="00F42172" w:rsidRDefault="00673335" w:rsidP="0015478E">
            <w:pPr>
              <w:jc w:val="both"/>
              <w:rPr>
                <w:rFonts w:cs="Arial"/>
                <w:sz w:val="21"/>
                <w:szCs w:val="21"/>
              </w:rPr>
            </w:pPr>
            <w:r w:rsidRPr="00F42172">
              <w:rPr>
                <w:rFonts w:cs="Arial"/>
                <w:sz w:val="21"/>
                <w:szCs w:val="21"/>
              </w:rPr>
              <w:t xml:space="preserve">V </w:t>
            </w:r>
            <w:r w:rsidR="0015478E">
              <w:rPr>
                <w:sz w:val="21"/>
                <w:szCs w:val="21"/>
              </w:rPr>
              <w:t>…………………</w:t>
            </w:r>
            <w:proofErr w:type="gramStart"/>
            <w:r w:rsidR="0015478E">
              <w:rPr>
                <w:sz w:val="21"/>
                <w:szCs w:val="21"/>
              </w:rPr>
              <w:t>…...</w:t>
            </w:r>
            <w:r w:rsidRPr="00F42172">
              <w:rPr>
                <w:rFonts w:cs="Arial"/>
                <w:sz w:val="21"/>
                <w:szCs w:val="21"/>
              </w:rPr>
              <w:t xml:space="preserve"> dne</w:t>
            </w:r>
            <w:proofErr w:type="gramEnd"/>
            <w:r w:rsidRPr="00F42172">
              <w:rPr>
                <w:rFonts w:cs="Arial"/>
                <w:sz w:val="21"/>
                <w:szCs w:val="21"/>
              </w:rPr>
              <w:t xml:space="preserve"> </w:t>
            </w:r>
            <w:r w:rsidR="00AF12DE">
              <w:rPr>
                <w:sz w:val="21"/>
                <w:szCs w:val="21"/>
              </w:rPr>
              <w:t>…………………………</w:t>
            </w:r>
          </w:p>
        </w:tc>
      </w:tr>
      <w:tr w:rsidR="00673335" w:rsidRPr="00F42172" w:rsidTr="00AF12DE">
        <w:trPr>
          <w:trHeight w:val="851"/>
        </w:trPr>
        <w:tc>
          <w:tcPr>
            <w:tcW w:w="3969" w:type="dxa"/>
            <w:tcBorders>
              <w:bottom w:val="dotted" w:sz="4" w:space="0" w:color="auto"/>
            </w:tcBorders>
          </w:tcPr>
          <w:p w:rsidR="00673335" w:rsidRPr="00F42172" w:rsidRDefault="00673335" w:rsidP="0000640D">
            <w:pPr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284" w:type="dxa"/>
          </w:tcPr>
          <w:p w:rsidR="00673335" w:rsidRPr="00F42172" w:rsidRDefault="00673335" w:rsidP="00AF2E89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:rsidR="00673335" w:rsidRPr="00F42172" w:rsidRDefault="00673335" w:rsidP="00AF2E89">
            <w:pPr>
              <w:jc w:val="center"/>
              <w:rPr>
                <w:rFonts w:cs="Arial"/>
                <w:sz w:val="21"/>
                <w:szCs w:val="21"/>
              </w:rPr>
            </w:pPr>
          </w:p>
          <w:p w:rsidR="00673335" w:rsidRPr="00F42172" w:rsidRDefault="00673335" w:rsidP="00AF2E89">
            <w:pPr>
              <w:jc w:val="center"/>
              <w:rPr>
                <w:rFonts w:cs="Arial"/>
                <w:sz w:val="21"/>
                <w:szCs w:val="21"/>
              </w:rPr>
            </w:pPr>
          </w:p>
          <w:p w:rsidR="00673335" w:rsidRPr="00F42172" w:rsidRDefault="00673335" w:rsidP="00AF2E89">
            <w:pPr>
              <w:jc w:val="center"/>
              <w:rPr>
                <w:rFonts w:cs="Arial"/>
                <w:sz w:val="21"/>
                <w:szCs w:val="21"/>
              </w:rPr>
            </w:pPr>
          </w:p>
          <w:p w:rsidR="00673335" w:rsidRPr="00F42172" w:rsidRDefault="00673335" w:rsidP="0000640D">
            <w:pPr>
              <w:jc w:val="both"/>
              <w:rPr>
                <w:rFonts w:cs="Arial"/>
                <w:sz w:val="21"/>
                <w:szCs w:val="21"/>
              </w:rPr>
            </w:pPr>
          </w:p>
          <w:p w:rsidR="00673335" w:rsidRPr="00F42172" w:rsidRDefault="00673335" w:rsidP="00AF2E89">
            <w:pPr>
              <w:jc w:val="center"/>
              <w:rPr>
                <w:rFonts w:cs="Arial"/>
                <w:sz w:val="21"/>
                <w:szCs w:val="21"/>
              </w:rPr>
            </w:pPr>
          </w:p>
          <w:p w:rsidR="00673335" w:rsidRPr="00F42172" w:rsidRDefault="00673335" w:rsidP="00AF2E89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73335" w:rsidRPr="00F42172" w:rsidTr="00AF12DE">
        <w:tc>
          <w:tcPr>
            <w:tcW w:w="3969" w:type="dxa"/>
            <w:tcBorders>
              <w:top w:val="dotted" w:sz="4" w:space="0" w:color="auto"/>
            </w:tcBorders>
          </w:tcPr>
          <w:p w:rsidR="00673335" w:rsidRDefault="00AF12DE" w:rsidP="00AF12DE">
            <w:pPr>
              <w:pStyle w:val="Zahlavismlouvy"/>
              <w:ind w:left="431" w:hanging="431"/>
              <w:rPr>
                <w:b/>
                <w:sz w:val="21"/>
                <w:szCs w:val="21"/>
              </w:rPr>
            </w:pPr>
            <w:r w:rsidRPr="00EC656D">
              <w:rPr>
                <w:b/>
                <w:sz w:val="21"/>
                <w:szCs w:val="21"/>
              </w:rPr>
              <w:t>Nemocnice Jablonec nad Nisou, p. o.</w:t>
            </w:r>
          </w:p>
          <w:p w:rsidR="00AF12DE" w:rsidRPr="00AF12DE" w:rsidRDefault="00AF12DE" w:rsidP="00AF12DE">
            <w:pPr>
              <w:pStyle w:val="Zahlavismlouvy"/>
              <w:ind w:left="431" w:hanging="431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MUDr. Vít Němeček, MBA, ředitel</w:t>
            </w:r>
          </w:p>
        </w:tc>
        <w:tc>
          <w:tcPr>
            <w:tcW w:w="284" w:type="dxa"/>
          </w:tcPr>
          <w:p w:rsidR="00673335" w:rsidRPr="009822C1" w:rsidRDefault="00673335" w:rsidP="00AF2E89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</w:tcBorders>
          </w:tcPr>
          <w:p w:rsidR="00AF12DE" w:rsidRPr="009822C1" w:rsidRDefault="000E03B8" w:rsidP="00AF12DE">
            <w:pPr>
              <w:pStyle w:val="Zahlavismlouvy"/>
              <w:ind w:left="431" w:hanging="431"/>
              <w:rPr>
                <w:b/>
                <w:sz w:val="21"/>
                <w:szCs w:val="21"/>
              </w:rPr>
            </w:pPr>
            <w:proofErr w:type="spellStart"/>
            <w:r w:rsidRPr="009822C1">
              <w:rPr>
                <w:b/>
                <w:sz w:val="21"/>
                <w:szCs w:val="21"/>
              </w:rPr>
              <w:t>Onlio</w:t>
            </w:r>
            <w:proofErr w:type="spellEnd"/>
            <w:r w:rsidRPr="009822C1">
              <w:rPr>
                <w:b/>
                <w:sz w:val="21"/>
                <w:szCs w:val="21"/>
              </w:rPr>
              <w:t>,</w:t>
            </w:r>
            <w:r w:rsidR="00AF12DE" w:rsidRPr="009822C1">
              <w:rPr>
                <w:b/>
                <w:sz w:val="21"/>
                <w:szCs w:val="21"/>
              </w:rPr>
              <w:t xml:space="preserve"> a.s.</w:t>
            </w:r>
          </w:p>
          <w:p w:rsidR="00AF12DE" w:rsidRPr="009822C1" w:rsidRDefault="00AF12DE" w:rsidP="00AF12DE">
            <w:pPr>
              <w:jc w:val="both"/>
              <w:rPr>
                <w:rFonts w:cs="Arial"/>
                <w:b/>
                <w:sz w:val="21"/>
                <w:szCs w:val="21"/>
              </w:rPr>
            </w:pPr>
            <w:r w:rsidRPr="00420639">
              <w:rPr>
                <w:sz w:val="21"/>
                <w:szCs w:val="21"/>
              </w:rPr>
              <w:t xml:space="preserve">Ing. </w:t>
            </w:r>
            <w:r w:rsidR="000E03B8" w:rsidRPr="00420639">
              <w:rPr>
                <w:sz w:val="21"/>
                <w:szCs w:val="21"/>
              </w:rPr>
              <w:t xml:space="preserve">Jiří </w:t>
            </w:r>
            <w:proofErr w:type="spellStart"/>
            <w:r w:rsidR="000E03B8" w:rsidRPr="00420639">
              <w:rPr>
                <w:sz w:val="21"/>
                <w:szCs w:val="21"/>
              </w:rPr>
              <w:t>Voves</w:t>
            </w:r>
            <w:proofErr w:type="spellEnd"/>
            <w:r w:rsidRPr="00420639">
              <w:rPr>
                <w:sz w:val="21"/>
                <w:szCs w:val="21"/>
              </w:rPr>
              <w:t>, předseda představenstva</w:t>
            </w:r>
          </w:p>
        </w:tc>
      </w:tr>
    </w:tbl>
    <w:p w:rsidR="00515482" w:rsidRPr="00EF7952" w:rsidRDefault="00515482" w:rsidP="00EF7952">
      <w:pPr>
        <w:tabs>
          <w:tab w:val="left" w:pos="1710"/>
        </w:tabs>
        <w:ind w:left="0" w:firstLine="0"/>
      </w:pPr>
    </w:p>
    <w:sectPr w:rsidR="00515482" w:rsidRPr="00EF7952" w:rsidSect="007C4C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F6C" w:rsidRDefault="002D3F6C">
      <w:r>
        <w:separator/>
      </w:r>
    </w:p>
  </w:endnote>
  <w:endnote w:type="continuationSeparator" w:id="0">
    <w:p w:rsidR="002D3F6C" w:rsidRDefault="002D3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789009"/>
      <w:docPartObj>
        <w:docPartGallery w:val="Page Numbers (Bottom of Page)"/>
        <w:docPartUnique/>
      </w:docPartObj>
    </w:sdtPr>
    <w:sdtContent>
      <w:p w:rsidR="009031DF" w:rsidRDefault="007F2EA8">
        <w:pPr>
          <w:pStyle w:val="Zpat"/>
          <w:jc w:val="center"/>
        </w:pPr>
        <w:r>
          <w:fldChar w:fldCharType="begin"/>
        </w:r>
        <w:r w:rsidR="009031DF">
          <w:instrText>PAGE   \* MERGEFORMAT</w:instrText>
        </w:r>
        <w:r>
          <w:fldChar w:fldCharType="separate"/>
        </w:r>
        <w:r w:rsidR="00625C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31DF" w:rsidRDefault="009031D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F6C" w:rsidRDefault="002D3F6C">
      <w:r>
        <w:separator/>
      </w:r>
    </w:p>
  </w:footnote>
  <w:footnote w:type="continuationSeparator" w:id="0">
    <w:p w:rsidR="002D3F6C" w:rsidRDefault="002D3F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1DF" w:rsidRDefault="009031DF">
    <w:pPr>
      <w:pStyle w:val="Zhlav"/>
    </w:pPr>
  </w:p>
  <w:p w:rsidR="009031DF" w:rsidRDefault="009031D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8565A"/>
    <w:multiLevelType w:val="multilevel"/>
    <w:tmpl w:val="9BE4DF72"/>
    <w:lvl w:ilvl="0">
      <w:start w:val="1"/>
      <w:numFmt w:val="bullet"/>
      <w:pStyle w:val="SeznamOdrazky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98BC53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/>
        <w:color w:val="98BC53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/>
        <w:color w:val="98BC53"/>
        <w:sz w:val="22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39180A59"/>
    <w:multiLevelType w:val="multilevel"/>
    <w:tmpl w:val="756AF7B2"/>
    <w:lvl w:ilvl="0">
      <w:start w:val="1"/>
      <w:numFmt w:val="decimal"/>
      <w:pStyle w:val="Claneksmlouvy"/>
      <w:lvlText w:val="článek 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pStyle w:val="Odstavec-1uroven"/>
      <w:lvlText w:val="%1.%2."/>
      <w:lvlJc w:val="left"/>
      <w:pPr>
        <w:ind w:left="1141" w:hanging="432"/>
      </w:pPr>
      <w:rPr>
        <w:rFonts w:hint="default"/>
        <w:i w:val="0"/>
      </w:rPr>
    </w:lvl>
    <w:lvl w:ilvl="2">
      <w:start w:val="1"/>
      <w:numFmt w:val="decimal"/>
      <w:pStyle w:val="Odstavec-2uroven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dstavec-3uroven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40C40F3"/>
    <w:multiLevelType w:val="multilevel"/>
    <w:tmpl w:val="F224DF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592C43C3"/>
    <w:multiLevelType w:val="hybridMultilevel"/>
    <w:tmpl w:val="E4B0CEF2"/>
    <w:lvl w:ilvl="0" w:tplc="CA68A04E">
      <w:start w:val="1"/>
      <w:numFmt w:val="bullet"/>
      <w:lvlText w:val="●"/>
      <w:lvlJc w:val="left"/>
      <w:pPr>
        <w:ind w:left="720" w:hanging="360"/>
      </w:pPr>
      <w:rPr>
        <w:rFonts w:ascii="Times" w:hAnsi="Time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C15A6"/>
    <w:multiLevelType w:val="hybridMultilevel"/>
    <w:tmpl w:val="7E3C56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BA31D6"/>
    <w:multiLevelType w:val="multilevel"/>
    <w:tmpl w:val="4CBE6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4"/>
  </w:num>
  <w:num w:numId="33">
    <w:abstractNumId w:val="5"/>
  </w:num>
  <w:num w:numId="34">
    <w:abstractNumId w:val="1"/>
  </w:num>
  <w:num w:numId="35">
    <w:abstractNumId w:val="1"/>
  </w:num>
  <w:num w:numId="36">
    <w:abstractNumId w:val="1"/>
  </w:num>
  <w:num w:numId="37">
    <w:abstractNumId w:val="3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0"/>
  </w:num>
  <w:num w:numId="46">
    <w:abstractNumId w:val="2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ří Koudelka">
    <w15:presenceInfo w15:providerId="Windows Live" w15:userId="9b3db1775bbca669"/>
  </w15:person>
  <w15:person w15:author="Pavel Nykl">
    <w15:presenceInfo w15:providerId="Windows Live" w15:userId="166b3dd359e5f7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13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86E13"/>
    <w:rsid w:val="0000640D"/>
    <w:rsid w:val="000146D6"/>
    <w:rsid w:val="0002711D"/>
    <w:rsid w:val="00047122"/>
    <w:rsid w:val="00055E61"/>
    <w:rsid w:val="00074BF4"/>
    <w:rsid w:val="00092D33"/>
    <w:rsid w:val="00094BFC"/>
    <w:rsid w:val="00096594"/>
    <w:rsid w:val="000A2E85"/>
    <w:rsid w:val="000B75D8"/>
    <w:rsid w:val="000C09E4"/>
    <w:rsid w:val="000D712B"/>
    <w:rsid w:val="000E03B8"/>
    <w:rsid w:val="000E1B8B"/>
    <w:rsid w:val="000E2D6E"/>
    <w:rsid w:val="000E418C"/>
    <w:rsid w:val="000F42FD"/>
    <w:rsid w:val="00146080"/>
    <w:rsid w:val="0015478E"/>
    <w:rsid w:val="00176B06"/>
    <w:rsid w:val="001D2CFB"/>
    <w:rsid w:val="001F0593"/>
    <w:rsid w:val="00206193"/>
    <w:rsid w:val="00207F79"/>
    <w:rsid w:val="002146BA"/>
    <w:rsid w:val="00232346"/>
    <w:rsid w:val="00235B22"/>
    <w:rsid w:val="00251C10"/>
    <w:rsid w:val="00262F78"/>
    <w:rsid w:val="0027218E"/>
    <w:rsid w:val="00286291"/>
    <w:rsid w:val="002878AE"/>
    <w:rsid w:val="00291886"/>
    <w:rsid w:val="00294799"/>
    <w:rsid w:val="002B7078"/>
    <w:rsid w:val="002C5AB7"/>
    <w:rsid w:val="002D3F6C"/>
    <w:rsid w:val="002E78CD"/>
    <w:rsid w:val="0031594B"/>
    <w:rsid w:val="00324C63"/>
    <w:rsid w:val="00326297"/>
    <w:rsid w:val="00330FBD"/>
    <w:rsid w:val="0034110D"/>
    <w:rsid w:val="00351144"/>
    <w:rsid w:val="00353654"/>
    <w:rsid w:val="003602E7"/>
    <w:rsid w:val="00372404"/>
    <w:rsid w:val="003A3403"/>
    <w:rsid w:val="003A525E"/>
    <w:rsid w:val="003A6C83"/>
    <w:rsid w:val="003D0B71"/>
    <w:rsid w:val="003D6EBD"/>
    <w:rsid w:val="00400E58"/>
    <w:rsid w:val="004063A5"/>
    <w:rsid w:val="00417491"/>
    <w:rsid w:val="00420639"/>
    <w:rsid w:val="004478F2"/>
    <w:rsid w:val="00461871"/>
    <w:rsid w:val="00486BA0"/>
    <w:rsid w:val="004B592F"/>
    <w:rsid w:val="004B6953"/>
    <w:rsid w:val="004C312B"/>
    <w:rsid w:val="004D1769"/>
    <w:rsid w:val="004E03FC"/>
    <w:rsid w:val="004E24A7"/>
    <w:rsid w:val="00506D80"/>
    <w:rsid w:val="00511405"/>
    <w:rsid w:val="00515482"/>
    <w:rsid w:val="005237DE"/>
    <w:rsid w:val="005315B5"/>
    <w:rsid w:val="00536386"/>
    <w:rsid w:val="00556E6D"/>
    <w:rsid w:val="005644F5"/>
    <w:rsid w:val="00574AA4"/>
    <w:rsid w:val="00582729"/>
    <w:rsid w:val="0059069C"/>
    <w:rsid w:val="005A13DC"/>
    <w:rsid w:val="005A2AFB"/>
    <w:rsid w:val="005A5C94"/>
    <w:rsid w:val="005B21AC"/>
    <w:rsid w:val="005B2F49"/>
    <w:rsid w:val="005C66F5"/>
    <w:rsid w:val="005E46B6"/>
    <w:rsid w:val="005F1B99"/>
    <w:rsid w:val="005F7329"/>
    <w:rsid w:val="006023BD"/>
    <w:rsid w:val="00603227"/>
    <w:rsid w:val="0060324B"/>
    <w:rsid w:val="006104E4"/>
    <w:rsid w:val="00625CFB"/>
    <w:rsid w:val="00640EB8"/>
    <w:rsid w:val="00651B77"/>
    <w:rsid w:val="006564FF"/>
    <w:rsid w:val="00660BA3"/>
    <w:rsid w:val="00661863"/>
    <w:rsid w:val="00673335"/>
    <w:rsid w:val="006D1F0E"/>
    <w:rsid w:val="006E403E"/>
    <w:rsid w:val="006E5988"/>
    <w:rsid w:val="00705D6B"/>
    <w:rsid w:val="00711546"/>
    <w:rsid w:val="007116DF"/>
    <w:rsid w:val="0072118D"/>
    <w:rsid w:val="007629F6"/>
    <w:rsid w:val="00770115"/>
    <w:rsid w:val="007B0113"/>
    <w:rsid w:val="007B65E0"/>
    <w:rsid w:val="007C4C59"/>
    <w:rsid w:val="007C5257"/>
    <w:rsid w:val="007C7454"/>
    <w:rsid w:val="007D2A9F"/>
    <w:rsid w:val="007E5D1B"/>
    <w:rsid w:val="007F2EA8"/>
    <w:rsid w:val="0081402C"/>
    <w:rsid w:val="008417AC"/>
    <w:rsid w:val="0085534D"/>
    <w:rsid w:val="008617D6"/>
    <w:rsid w:val="0088639D"/>
    <w:rsid w:val="008C1100"/>
    <w:rsid w:val="008F1DC2"/>
    <w:rsid w:val="009031DF"/>
    <w:rsid w:val="0091206F"/>
    <w:rsid w:val="00914FE7"/>
    <w:rsid w:val="00932087"/>
    <w:rsid w:val="009760D0"/>
    <w:rsid w:val="009822C1"/>
    <w:rsid w:val="00982998"/>
    <w:rsid w:val="00986D4E"/>
    <w:rsid w:val="0099135B"/>
    <w:rsid w:val="009B285A"/>
    <w:rsid w:val="009B4252"/>
    <w:rsid w:val="009C3B5A"/>
    <w:rsid w:val="009C5F72"/>
    <w:rsid w:val="009E497E"/>
    <w:rsid w:val="00A0070C"/>
    <w:rsid w:val="00A21609"/>
    <w:rsid w:val="00A229BC"/>
    <w:rsid w:val="00A30954"/>
    <w:rsid w:val="00A71CD3"/>
    <w:rsid w:val="00A754CC"/>
    <w:rsid w:val="00A7788C"/>
    <w:rsid w:val="00AA319C"/>
    <w:rsid w:val="00AB5811"/>
    <w:rsid w:val="00AC3413"/>
    <w:rsid w:val="00AD22D4"/>
    <w:rsid w:val="00AD2CDB"/>
    <w:rsid w:val="00AF12DE"/>
    <w:rsid w:val="00B2123B"/>
    <w:rsid w:val="00B22084"/>
    <w:rsid w:val="00B2467A"/>
    <w:rsid w:val="00B25BC0"/>
    <w:rsid w:val="00B504AF"/>
    <w:rsid w:val="00B536BF"/>
    <w:rsid w:val="00B56945"/>
    <w:rsid w:val="00B677BD"/>
    <w:rsid w:val="00B7040B"/>
    <w:rsid w:val="00B761F8"/>
    <w:rsid w:val="00B922E9"/>
    <w:rsid w:val="00BA1FBA"/>
    <w:rsid w:val="00BA2A83"/>
    <w:rsid w:val="00BA4F22"/>
    <w:rsid w:val="00BB78A0"/>
    <w:rsid w:val="00BC0D92"/>
    <w:rsid w:val="00BC771D"/>
    <w:rsid w:val="00BD60E5"/>
    <w:rsid w:val="00BE37EF"/>
    <w:rsid w:val="00BF038C"/>
    <w:rsid w:val="00C055EB"/>
    <w:rsid w:val="00C10FE6"/>
    <w:rsid w:val="00C215F2"/>
    <w:rsid w:val="00C3479D"/>
    <w:rsid w:val="00C364C6"/>
    <w:rsid w:val="00C645D7"/>
    <w:rsid w:val="00C667A9"/>
    <w:rsid w:val="00C85869"/>
    <w:rsid w:val="00C86E13"/>
    <w:rsid w:val="00CB564D"/>
    <w:rsid w:val="00CC6BDE"/>
    <w:rsid w:val="00CD7211"/>
    <w:rsid w:val="00CF2726"/>
    <w:rsid w:val="00D20502"/>
    <w:rsid w:val="00D24D54"/>
    <w:rsid w:val="00D26EAE"/>
    <w:rsid w:val="00D44A0E"/>
    <w:rsid w:val="00DB5CC5"/>
    <w:rsid w:val="00DD363C"/>
    <w:rsid w:val="00E0533D"/>
    <w:rsid w:val="00E37A60"/>
    <w:rsid w:val="00E5278E"/>
    <w:rsid w:val="00E606F0"/>
    <w:rsid w:val="00E7361C"/>
    <w:rsid w:val="00E821D7"/>
    <w:rsid w:val="00EC2462"/>
    <w:rsid w:val="00EC656D"/>
    <w:rsid w:val="00ED04EE"/>
    <w:rsid w:val="00ED68C9"/>
    <w:rsid w:val="00EE1BE4"/>
    <w:rsid w:val="00EF7952"/>
    <w:rsid w:val="00F250EA"/>
    <w:rsid w:val="00F3046E"/>
    <w:rsid w:val="00F31FDD"/>
    <w:rsid w:val="00F42172"/>
    <w:rsid w:val="00F54089"/>
    <w:rsid w:val="00F55E67"/>
    <w:rsid w:val="00F60AB9"/>
    <w:rsid w:val="00F81669"/>
    <w:rsid w:val="00FA0920"/>
    <w:rsid w:val="00FA21F0"/>
    <w:rsid w:val="00FA5102"/>
    <w:rsid w:val="00FB6782"/>
    <w:rsid w:val="00FB70FF"/>
    <w:rsid w:val="00FE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left="369" w:hanging="36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084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603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2878AE"/>
    <w:pPr>
      <w:spacing w:after="120" w:line="264" w:lineRule="auto"/>
      <w:ind w:left="576" w:hanging="576"/>
      <w:outlineLvl w:val="1"/>
    </w:pPr>
    <w:rPr>
      <w:rFonts w:eastAsia="Batang" w:cs="Arial"/>
      <w:bCs/>
      <w:iCs/>
      <w:color w:val="192934"/>
      <w:szCs w:val="24"/>
      <w:lang w:eastAsia="ko-KR"/>
    </w:rPr>
  </w:style>
  <w:style w:type="paragraph" w:styleId="Nadpis3">
    <w:name w:val="heading 3"/>
    <w:basedOn w:val="Nadpis2"/>
    <w:link w:val="Nadpis3Char"/>
    <w:qFormat/>
    <w:rsid w:val="002878AE"/>
    <w:pPr>
      <w:ind w:left="1276" w:hanging="567"/>
      <w:outlineLvl w:val="2"/>
    </w:pPr>
    <w:rPr>
      <w:spacing w:val="-5"/>
      <w:szCs w:val="20"/>
      <w:lang w:eastAsia="en-US"/>
    </w:rPr>
  </w:style>
  <w:style w:type="paragraph" w:styleId="Nadpis4">
    <w:name w:val="heading 4"/>
    <w:basedOn w:val="Normln"/>
    <w:next w:val="Normln"/>
    <w:link w:val="Nadpis4Char"/>
    <w:unhideWhenUsed/>
    <w:qFormat/>
    <w:rsid w:val="002878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adpis4"/>
    <w:next w:val="Normln"/>
    <w:link w:val="Nadpis5Char"/>
    <w:unhideWhenUsed/>
    <w:rsid w:val="002878AE"/>
    <w:pPr>
      <w:keepLines w:val="0"/>
      <w:tabs>
        <w:tab w:val="left" w:pos="851"/>
      </w:tabs>
      <w:spacing w:before="240" w:after="120"/>
      <w:ind w:left="1008" w:hanging="1008"/>
      <w:jc w:val="center"/>
      <w:outlineLvl w:val="4"/>
    </w:pPr>
    <w:rPr>
      <w:rFonts w:ascii="Arial" w:eastAsia="Batang" w:hAnsi="Arial" w:cs="Times New Roman"/>
      <w:bCs/>
      <w:i w:val="0"/>
      <w:iCs w:val="0"/>
      <w:color w:val="2F424F"/>
      <w:szCs w:val="28"/>
      <w:lang w:eastAsia="ko-KR"/>
    </w:rPr>
  </w:style>
  <w:style w:type="paragraph" w:styleId="Nadpis6">
    <w:name w:val="heading 6"/>
    <w:basedOn w:val="Nadpis5"/>
    <w:next w:val="Normln"/>
    <w:link w:val="Nadpis6Char"/>
    <w:unhideWhenUsed/>
    <w:rsid w:val="002878AE"/>
    <w:pPr>
      <w:ind w:left="1152" w:hanging="1152"/>
      <w:outlineLvl w:val="5"/>
    </w:pPr>
  </w:style>
  <w:style w:type="paragraph" w:styleId="Nadpis7">
    <w:name w:val="heading 7"/>
    <w:basedOn w:val="Nadpis6"/>
    <w:next w:val="Normln"/>
    <w:link w:val="Nadpis7Char"/>
    <w:unhideWhenUsed/>
    <w:rsid w:val="002878AE"/>
    <w:pPr>
      <w:ind w:left="1296" w:hanging="1296"/>
      <w:outlineLvl w:val="6"/>
    </w:pPr>
  </w:style>
  <w:style w:type="paragraph" w:styleId="Nadpis8">
    <w:name w:val="heading 8"/>
    <w:basedOn w:val="Nadpis7"/>
    <w:next w:val="Normln"/>
    <w:link w:val="Nadpis8Char"/>
    <w:unhideWhenUsed/>
    <w:rsid w:val="002878AE"/>
    <w:pPr>
      <w:ind w:left="1440" w:hanging="1440"/>
      <w:outlineLvl w:val="7"/>
    </w:pPr>
  </w:style>
  <w:style w:type="paragraph" w:styleId="Nadpis9">
    <w:name w:val="heading 9"/>
    <w:basedOn w:val="Nadpis8"/>
    <w:next w:val="Normln"/>
    <w:link w:val="Nadpis9Char"/>
    <w:unhideWhenUsed/>
    <w:rsid w:val="002878AE"/>
    <w:pPr>
      <w:ind w:left="1584" w:hanging="1584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mlouvy">
    <w:name w:val="Nadpis smlouvy"/>
    <w:basedOn w:val="Normln"/>
    <w:qFormat/>
    <w:rsid w:val="00B22084"/>
    <w:pPr>
      <w:jc w:val="center"/>
    </w:pPr>
    <w:rPr>
      <w:b/>
      <w:caps/>
      <w:sz w:val="28"/>
    </w:rPr>
  </w:style>
  <w:style w:type="paragraph" w:customStyle="1" w:styleId="Zahlavismlouvy">
    <w:name w:val="Zahlavi smlouvy"/>
    <w:basedOn w:val="Normln"/>
    <w:qFormat/>
    <w:rsid w:val="00232346"/>
  </w:style>
  <w:style w:type="paragraph" w:customStyle="1" w:styleId="Claneksmlouvy">
    <w:name w:val="Clanek smlouvy"/>
    <w:basedOn w:val="Normln"/>
    <w:next w:val="Odstavec-1uroven"/>
    <w:qFormat/>
    <w:rsid w:val="00BA2A83"/>
    <w:pPr>
      <w:numPr>
        <w:numId w:val="26"/>
      </w:numPr>
      <w:tabs>
        <w:tab w:val="left" w:pos="720"/>
      </w:tabs>
      <w:spacing w:before="400"/>
      <w:ind w:left="360"/>
    </w:pPr>
    <w:rPr>
      <w:b/>
      <w:caps/>
      <w:sz w:val="21"/>
    </w:rPr>
  </w:style>
  <w:style w:type="paragraph" w:customStyle="1" w:styleId="Odstavec-1uroven">
    <w:name w:val="Odstavec -1. uroven"/>
    <w:basedOn w:val="Normln"/>
    <w:qFormat/>
    <w:rsid w:val="00BA2A83"/>
    <w:pPr>
      <w:numPr>
        <w:ilvl w:val="1"/>
        <w:numId w:val="26"/>
      </w:numPr>
      <w:tabs>
        <w:tab w:val="left" w:pos="357"/>
      </w:tabs>
    </w:pPr>
    <w:rPr>
      <w:bCs/>
      <w:sz w:val="21"/>
    </w:rPr>
  </w:style>
  <w:style w:type="paragraph" w:customStyle="1" w:styleId="Odstavec-2uroven">
    <w:name w:val="Odstavec -2. uroven"/>
    <w:basedOn w:val="Normln"/>
    <w:qFormat/>
    <w:rsid w:val="00BA2A83"/>
    <w:pPr>
      <w:numPr>
        <w:ilvl w:val="2"/>
        <w:numId w:val="26"/>
      </w:numPr>
    </w:pPr>
  </w:style>
  <w:style w:type="paragraph" w:customStyle="1" w:styleId="Odstavec-3uroven">
    <w:name w:val="Odstavec -3. uroven"/>
    <w:basedOn w:val="Normln"/>
    <w:qFormat/>
    <w:rsid w:val="00BA2A83"/>
    <w:pPr>
      <w:numPr>
        <w:ilvl w:val="3"/>
        <w:numId w:val="26"/>
      </w:numPr>
    </w:pPr>
  </w:style>
  <w:style w:type="table" w:styleId="Mkatabulky">
    <w:name w:val="Table Grid"/>
    <w:basedOn w:val="Normlntabulka"/>
    <w:uiPriority w:val="59"/>
    <w:rsid w:val="00324C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24C63"/>
    <w:pPr>
      <w:tabs>
        <w:tab w:val="center" w:pos="4536"/>
        <w:tab w:val="right" w:pos="9072"/>
      </w:tabs>
      <w:jc w:val="left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324C63"/>
  </w:style>
  <w:style w:type="paragraph" w:styleId="Zpat">
    <w:name w:val="footer"/>
    <w:basedOn w:val="Normln"/>
    <w:link w:val="ZpatChar"/>
    <w:uiPriority w:val="99"/>
    <w:unhideWhenUsed/>
    <w:rsid w:val="00324C63"/>
    <w:pPr>
      <w:tabs>
        <w:tab w:val="center" w:pos="4536"/>
        <w:tab w:val="right" w:pos="9072"/>
      </w:tabs>
      <w:jc w:val="left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24C63"/>
  </w:style>
  <w:style w:type="character" w:styleId="Odkaznakoment">
    <w:name w:val="annotation reference"/>
    <w:basedOn w:val="Standardnpsmoodstavce"/>
    <w:uiPriority w:val="99"/>
    <w:semiHidden/>
    <w:unhideWhenUsed/>
    <w:rsid w:val="00A309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095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095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9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95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9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954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rsid w:val="00511405"/>
    <w:pPr>
      <w:jc w:val="left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11405"/>
    <w:rPr>
      <w:rFonts w:ascii="Courier New" w:eastAsia="Times New Roman" w:hAnsi="Courier New" w:cs="Courier New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5A13DC"/>
    <w:pPr>
      <w:spacing w:after="0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EF7952"/>
    <w:pPr>
      <w:spacing w:after="0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74AA4"/>
    <w:rPr>
      <w:color w:val="0563C1" w:themeColor="hyperlink"/>
      <w:u w:val="single"/>
    </w:rPr>
  </w:style>
  <w:style w:type="table" w:customStyle="1" w:styleId="Mkatabulky2">
    <w:name w:val="Mřížka tabulky2"/>
    <w:basedOn w:val="Normlntabulka"/>
    <w:next w:val="Mkatabulky"/>
    <w:uiPriority w:val="59"/>
    <w:rsid w:val="00D26EAE"/>
    <w:pPr>
      <w:spacing w:after="0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73335"/>
    <w:pPr>
      <w:ind w:left="720"/>
      <w:contextualSpacing/>
    </w:pPr>
  </w:style>
  <w:style w:type="paragraph" w:styleId="Revize">
    <w:name w:val="Revision"/>
    <w:hidden/>
    <w:uiPriority w:val="99"/>
    <w:semiHidden/>
    <w:rsid w:val="00673335"/>
    <w:pPr>
      <w:spacing w:after="0"/>
      <w:ind w:left="0" w:firstLine="0"/>
      <w:jc w:val="left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6032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rsid w:val="002878AE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2Char">
    <w:name w:val="Nadpis 2 Char"/>
    <w:basedOn w:val="Standardnpsmoodstavce"/>
    <w:link w:val="Nadpis2"/>
    <w:rsid w:val="002878AE"/>
    <w:rPr>
      <w:rFonts w:ascii="Arial" w:eastAsia="Batang" w:hAnsi="Arial" w:cs="Arial"/>
      <w:bCs/>
      <w:iCs/>
      <w:color w:val="192934"/>
      <w:sz w:val="20"/>
      <w:szCs w:val="24"/>
      <w:lang w:eastAsia="ko-KR"/>
    </w:rPr>
  </w:style>
  <w:style w:type="character" w:customStyle="1" w:styleId="Nadpis3Char">
    <w:name w:val="Nadpis 3 Char"/>
    <w:basedOn w:val="Standardnpsmoodstavce"/>
    <w:link w:val="Nadpis3"/>
    <w:rsid w:val="002878AE"/>
    <w:rPr>
      <w:rFonts w:ascii="Arial" w:eastAsia="Batang" w:hAnsi="Arial" w:cs="Arial"/>
      <w:bCs/>
      <w:iCs/>
      <w:color w:val="192934"/>
      <w:spacing w:val="-5"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2878AE"/>
    <w:rPr>
      <w:rFonts w:ascii="Arial" w:eastAsia="Batang" w:hAnsi="Arial" w:cs="Times New Roman"/>
      <w:bCs/>
      <w:color w:val="2F424F"/>
      <w:sz w:val="20"/>
      <w:szCs w:val="28"/>
      <w:lang w:eastAsia="ko-KR"/>
    </w:rPr>
  </w:style>
  <w:style w:type="character" w:customStyle="1" w:styleId="Nadpis6Char">
    <w:name w:val="Nadpis 6 Char"/>
    <w:basedOn w:val="Standardnpsmoodstavce"/>
    <w:link w:val="Nadpis6"/>
    <w:rsid w:val="002878AE"/>
    <w:rPr>
      <w:rFonts w:ascii="Arial" w:eastAsia="Batang" w:hAnsi="Arial" w:cs="Times New Roman"/>
      <w:bCs/>
      <w:color w:val="2F424F"/>
      <w:sz w:val="20"/>
      <w:szCs w:val="28"/>
      <w:lang w:eastAsia="ko-KR"/>
    </w:rPr>
  </w:style>
  <w:style w:type="character" w:customStyle="1" w:styleId="Nadpis7Char">
    <w:name w:val="Nadpis 7 Char"/>
    <w:basedOn w:val="Standardnpsmoodstavce"/>
    <w:link w:val="Nadpis7"/>
    <w:rsid w:val="002878AE"/>
    <w:rPr>
      <w:rFonts w:ascii="Arial" w:eastAsia="Batang" w:hAnsi="Arial" w:cs="Times New Roman"/>
      <w:bCs/>
      <w:color w:val="2F424F"/>
      <w:sz w:val="20"/>
      <w:szCs w:val="28"/>
      <w:lang w:eastAsia="ko-KR"/>
    </w:rPr>
  </w:style>
  <w:style w:type="character" w:customStyle="1" w:styleId="Nadpis8Char">
    <w:name w:val="Nadpis 8 Char"/>
    <w:basedOn w:val="Standardnpsmoodstavce"/>
    <w:link w:val="Nadpis8"/>
    <w:rsid w:val="002878AE"/>
    <w:rPr>
      <w:rFonts w:ascii="Arial" w:eastAsia="Batang" w:hAnsi="Arial" w:cs="Times New Roman"/>
      <w:bCs/>
      <w:color w:val="2F424F"/>
      <w:sz w:val="20"/>
      <w:szCs w:val="28"/>
      <w:lang w:eastAsia="ko-KR"/>
    </w:rPr>
  </w:style>
  <w:style w:type="character" w:customStyle="1" w:styleId="Nadpis9Char">
    <w:name w:val="Nadpis 9 Char"/>
    <w:basedOn w:val="Standardnpsmoodstavce"/>
    <w:link w:val="Nadpis9"/>
    <w:rsid w:val="002878AE"/>
    <w:rPr>
      <w:rFonts w:ascii="Arial" w:eastAsia="Batang" w:hAnsi="Arial" w:cs="Times New Roman"/>
      <w:bCs/>
      <w:color w:val="2F424F"/>
      <w:sz w:val="20"/>
      <w:szCs w:val="28"/>
      <w:lang w:eastAsia="ko-KR"/>
    </w:rPr>
  </w:style>
  <w:style w:type="paragraph" w:customStyle="1" w:styleId="SeznamOdrazky">
    <w:name w:val="Seznam Odrazky"/>
    <w:basedOn w:val="Normln"/>
    <w:link w:val="SeznamOdrazkyChar"/>
    <w:qFormat/>
    <w:rsid w:val="002878AE"/>
    <w:pPr>
      <w:numPr>
        <w:numId w:val="45"/>
      </w:numPr>
      <w:spacing w:before="120" w:after="120"/>
    </w:pPr>
    <w:rPr>
      <w:rFonts w:eastAsia="Times New Roman" w:cs="Times New Roman"/>
      <w:color w:val="333333"/>
      <w:szCs w:val="24"/>
      <w:lang w:eastAsia="cs-CZ"/>
    </w:rPr>
  </w:style>
  <w:style w:type="character" w:customStyle="1" w:styleId="SeznamOdrazkyChar">
    <w:name w:val="Seznam Odrazky Char"/>
    <w:link w:val="SeznamOdrazky"/>
    <w:rsid w:val="002878AE"/>
    <w:rPr>
      <w:rFonts w:ascii="Arial" w:eastAsia="Times New Roman" w:hAnsi="Arial" w:cs="Times New Roman"/>
      <w:color w:val="333333"/>
      <w:sz w:val="20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070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left="369" w:hanging="36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084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603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2878AE"/>
    <w:pPr>
      <w:spacing w:after="120" w:line="264" w:lineRule="auto"/>
      <w:ind w:left="576" w:hanging="576"/>
      <w:outlineLvl w:val="1"/>
    </w:pPr>
    <w:rPr>
      <w:rFonts w:eastAsia="Batang" w:cs="Arial"/>
      <w:bCs/>
      <w:iCs/>
      <w:color w:val="192934"/>
      <w:szCs w:val="24"/>
      <w:lang w:eastAsia="ko-KR"/>
    </w:rPr>
  </w:style>
  <w:style w:type="paragraph" w:styleId="Nadpis3">
    <w:name w:val="heading 3"/>
    <w:basedOn w:val="Nadpis2"/>
    <w:link w:val="Nadpis3Char"/>
    <w:qFormat/>
    <w:rsid w:val="002878AE"/>
    <w:pPr>
      <w:ind w:left="1276" w:hanging="567"/>
      <w:outlineLvl w:val="2"/>
    </w:pPr>
    <w:rPr>
      <w:spacing w:val="-5"/>
      <w:szCs w:val="20"/>
      <w:lang w:eastAsia="en-US"/>
    </w:rPr>
  </w:style>
  <w:style w:type="paragraph" w:styleId="Nadpis4">
    <w:name w:val="heading 4"/>
    <w:basedOn w:val="Normln"/>
    <w:next w:val="Normln"/>
    <w:link w:val="Nadpis4Char"/>
    <w:unhideWhenUsed/>
    <w:qFormat/>
    <w:rsid w:val="002878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adpis4"/>
    <w:next w:val="Normln"/>
    <w:link w:val="Nadpis5Char"/>
    <w:unhideWhenUsed/>
    <w:rsid w:val="002878AE"/>
    <w:pPr>
      <w:keepLines w:val="0"/>
      <w:tabs>
        <w:tab w:val="left" w:pos="851"/>
      </w:tabs>
      <w:spacing w:before="240" w:after="120"/>
      <w:ind w:left="1008" w:hanging="1008"/>
      <w:jc w:val="center"/>
      <w:outlineLvl w:val="4"/>
    </w:pPr>
    <w:rPr>
      <w:rFonts w:ascii="Arial" w:eastAsia="Batang" w:hAnsi="Arial" w:cs="Times New Roman"/>
      <w:bCs/>
      <w:i w:val="0"/>
      <w:iCs w:val="0"/>
      <w:color w:val="2F424F"/>
      <w:szCs w:val="28"/>
      <w:lang w:eastAsia="ko-KR"/>
    </w:rPr>
  </w:style>
  <w:style w:type="paragraph" w:styleId="Nadpis6">
    <w:name w:val="heading 6"/>
    <w:basedOn w:val="Nadpis5"/>
    <w:next w:val="Normln"/>
    <w:link w:val="Nadpis6Char"/>
    <w:unhideWhenUsed/>
    <w:rsid w:val="002878AE"/>
    <w:pPr>
      <w:ind w:left="1152" w:hanging="1152"/>
      <w:outlineLvl w:val="5"/>
    </w:pPr>
  </w:style>
  <w:style w:type="paragraph" w:styleId="Nadpis7">
    <w:name w:val="heading 7"/>
    <w:basedOn w:val="Nadpis6"/>
    <w:next w:val="Normln"/>
    <w:link w:val="Nadpis7Char"/>
    <w:unhideWhenUsed/>
    <w:rsid w:val="002878AE"/>
    <w:pPr>
      <w:ind w:left="1296" w:hanging="1296"/>
      <w:outlineLvl w:val="6"/>
    </w:pPr>
  </w:style>
  <w:style w:type="paragraph" w:styleId="Nadpis8">
    <w:name w:val="heading 8"/>
    <w:basedOn w:val="Nadpis7"/>
    <w:next w:val="Normln"/>
    <w:link w:val="Nadpis8Char"/>
    <w:unhideWhenUsed/>
    <w:rsid w:val="002878AE"/>
    <w:pPr>
      <w:ind w:left="1440" w:hanging="1440"/>
      <w:outlineLvl w:val="7"/>
    </w:pPr>
  </w:style>
  <w:style w:type="paragraph" w:styleId="Nadpis9">
    <w:name w:val="heading 9"/>
    <w:basedOn w:val="Nadpis8"/>
    <w:next w:val="Normln"/>
    <w:link w:val="Nadpis9Char"/>
    <w:unhideWhenUsed/>
    <w:rsid w:val="002878AE"/>
    <w:pPr>
      <w:ind w:left="1584" w:hanging="1584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mlouvy">
    <w:name w:val="Nadpis smlouvy"/>
    <w:basedOn w:val="Normln"/>
    <w:qFormat/>
    <w:rsid w:val="00B22084"/>
    <w:pPr>
      <w:jc w:val="center"/>
    </w:pPr>
    <w:rPr>
      <w:b/>
      <w:caps/>
      <w:sz w:val="28"/>
    </w:rPr>
  </w:style>
  <w:style w:type="paragraph" w:customStyle="1" w:styleId="Zahlavismlouvy">
    <w:name w:val="Zahlavi smlouvy"/>
    <w:basedOn w:val="Normln"/>
    <w:qFormat/>
    <w:rsid w:val="00232346"/>
  </w:style>
  <w:style w:type="paragraph" w:customStyle="1" w:styleId="Claneksmlouvy">
    <w:name w:val="Clanek smlouvy"/>
    <w:basedOn w:val="Normln"/>
    <w:next w:val="Odstavec-1uroven"/>
    <w:qFormat/>
    <w:rsid w:val="00BA2A83"/>
    <w:pPr>
      <w:numPr>
        <w:numId w:val="26"/>
      </w:numPr>
      <w:tabs>
        <w:tab w:val="left" w:pos="720"/>
      </w:tabs>
      <w:spacing w:before="400"/>
      <w:ind w:left="360"/>
    </w:pPr>
    <w:rPr>
      <w:b/>
      <w:caps/>
      <w:sz w:val="21"/>
    </w:rPr>
  </w:style>
  <w:style w:type="paragraph" w:customStyle="1" w:styleId="Odstavec-1uroven">
    <w:name w:val="Odstavec -1. uroven"/>
    <w:basedOn w:val="Normln"/>
    <w:qFormat/>
    <w:rsid w:val="00BA2A83"/>
    <w:pPr>
      <w:numPr>
        <w:ilvl w:val="1"/>
        <w:numId w:val="26"/>
      </w:numPr>
      <w:tabs>
        <w:tab w:val="left" w:pos="357"/>
      </w:tabs>
    </w:pPr>
    <w:rPr>
      <w:bCs/>
      <w:sz w:val="21"/>
    </w:rPr>
  </w:style>
  <w:style w:type="paragraph" w:customStyle="1" w:styleId="Odstavec-2uroven">
    <w:name w:val="Odstavec -2. uroven"/>
    <w:basedOn w:val="Normln"/>
    <w:qFormat/>
    <w:rsid w:val="00BA2A83"/>
    <w:pPr>
      <w:numPr>
        <w:ilvl w:val="2"/>
        <w:numId w:val="26"/>
      </w:numPr>
    </w:pPr>
  </w:style>
  <w:style w:type="paragraph" w:customStyle="1" w:styleId="Odstavec-3uroven">
    <w:name w:val="Odstavec -3. uroven"/>
    <w:basedOn w:val="Normln"/>
    <w:qFormat/>
    <w:rsid w:val="00BA2A83"/>
    <w:pPr>
      <w:numPr>
        <w:ilvl w:val="3"/>
        <w:numId w:val="26"/>
      </w:numPr>
    </w:pPr>
  </w:style>
  <w:style w:type="table" w:styleId="Mkatabulky">
    <w:name w:val="Table Grid"/>
    <w:basedOn w:val="Normlntabulka"/>
    <w:uiPriority w:val="59"/>
    <w:rsid w:val="00324C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4C63"/>
    <w:pPr>
      <w:tabs>
        <w:tab w:val="center" w:pos="4536"/>
        <w:tab w:val="right" w:pos="9072"/>
      </w:tabs>
      <w:jc w:val="left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324C63"/>
  </w:style>
  <w:style w:type="paragraph" w:styleId="Zpat">
    <w:name w:val="footer"/>
    <w:basedOn w:val="Normln"/>
    <w:link w:val="ZpatChar"/>
    <w:uiPriority w:val="99"/>
    <w:unhideWhenUsed/>
    <w:rsid w:val="00324C63"/>
    <w:pPr>
      <w:tabs>
        <w:tab w:val="center" w:pos="4536"/>
        <w:tab w:val="right" w:pos="9072"/>
      </w:tabs>
      <w:jc w:val="left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24C63"/>
  </w:style>
  <w:style w:type="character" w:styleId="Odkaznakoment">
    <w:name w:val="annotation reference"/>
    <w:basedOn w:val="Standardnpsmoodstavce"/>
    <w:uiPriority w:val="99"/>
    <w:semiHidden/>
    <w:unhideWhenUsed/>
    <w:rsid w:val="00A309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095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095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9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95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9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954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rsid w:val="00511405"/>
    <w:pPr>
      <w:jc w:val="left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11405"/>
    <w:rPr>
      <w:rFonts w:ascii="Courier New" w:eastAsia="Times New Roman" w:hAnsi="Courier New" w:cs="Courier New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5A13DC"/>
    <w:pPr>
      <w:spacing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EF7952"/>
    <w:pPr>
      <w:spacing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74AA4"/>
    <w:rPr>
      <w:color w:val="0563C1" w:themeColor="hyperlink"/>
      <w:u w:val="single"/>
    </w:rPr>
  </w:style>
  <w:style w:type="table" w:customStyle="1" w:styleId="Mkatabulky2">
    <w:name w:val="Mřížka tabulky2"/>
    <w:basedOn w:val="Normlntabulka"/>
    <w:next w:val="Mkatabulky"/>
    <w:uiPriority w:val="59"/>
    <w:rsid w:val="00D26EAE"/>
    <w:pPr>
      <w:spacing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3335"/>
    <w:pPr>
      <w:ind w:left="720"/>
      <w:contextualSpacing/>
    </w:pPr>
  </w:style>
  <w:style w:type="paragraph" w:styleId="Revize">
    <w:name w:val="Revision"/>
    <w:hidden/>
    <w:uiPriority w:val="99"/>
    <w:semiHidden/>
    <w:rsid w:val="00673335"/>
    <w:pPr>
      <w:spacing w:after="0"/>
      <w:ind w:left="0" w:firstLine="0"/>
      <w:jc w:val="left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6032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rsid w:val="002878AE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2Char">
    <w:name w:val="Nadpis 2 Char"/>
    <w:basedOn w:val="Standardnpsmoodstavce"/>
    <w:link w:val="Nadpis2"/>
    <w:rsid w:val="002878AE"/>
    <w:rPr>
      <w:rFonts w:ascii="Arial" w:eastAsia="Batang" w:hAnsi="Arial" w:cs="Arial"/>
      <w:bCs/>
      <w:iCs/>
      <w:color w:val="192934"/>
      <w:sz w:val="20"/>
      <w:szCs w:val="24"/>
      <w:lang w:eastAsia="ko-KR"/>
    </w:rPr>
  </w:style>
  <w:style w:type="character" w:customStyle="1" w:styleId="Nadpis3Char">
    <w:name w:val="Nadpis 3 Char"/>
    <w:basedOn w:val="Standardnpsmoodstavce"/>
    <w:link w:val="Nadpis3"/>
    <w:rsid w:val="002878AE"/>
    <w:rPr>
      <w:rFonts w:ascii="Arial" w:eastAsia="Batang" w:hAnsi="Arial" w:cs="Arial"/>
      <w:bCs/>
      <w:iCs/>
      <w:color w:val="192934"/>
      <w:spacing w:val="-5"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2878AE"/>
    <w:rPr>
      <w:rFonts w:ascii="Arial" w:eastAsia="Batang" w:hAnsi="Arial" w:cs="Times New Roman"/>
      <w:bCs/>
      <w:color w:val="2F424F"/>
      <w:sz w:val="20"/>
      <w:szCs w:val="28"/>
      <w:lang w:eastAsia="ko-KR"/>
    </w:rPr>
  </w:style>
  <w:style w:type="character" w:customStyle="1" w:styleId="Nadpis6Char">
    <w:name w:val="Nadpis 6 Char"/>
    <w:basedOn w:val="Standardnpsmoodstavce"/>
    <w:link w:val="Nadpis6"/>
    <w:rsid w:val="002878AE"/>
    <w:rPr>
      <w:rFonts w:ascii="Arial" w:eastAsia="Batang" w:hAnsi="Arial" w:cs="Times New Roman"/>
      <w:bCs/>
      <w:color w:val="2F424F"/>
      <w:sz w:val="20"/>
      <w:szCs w:val="28"/>
      <w:lang w:eastAsia="ko-KR"/>
    </w:rPr>
  </w:style>
  <w:style w:type="character" w:customStyle="1" w:styleId="Nadpis7Char">
    <w:name w:val="Nadpis 7 Char"/>
    <w:basedOn w:val="Standardnpsmoodstavce"/>
    <w:link w:val="Nadpis7"/>
    <w:rsid w:val="002878AE"/>
    <w:rPr>
      <w:rFonts w:ascii="Arial" w:eastAsia="Batang" w:hAnsi="Arial" w:cs="Times New Roman"/>
      <w:bCs/>
      <w:color w:val="2F424F"/>
      <w:sz w:val="20"/>
      <w:szCs w:val="28"/>
      <w:lang w:eastAsia="ko-KR"/>
    </w:rPr>
  </w:style>
  <w:style w:type="character" w:customStyle="1" w:styleId="Nadpis8Char">
    <w:name w:val="Nadpis 8 Char"/>
    <w:basedOn w:val="Standardnpsmoodstavce"/>
    <w:link w:val="Nadpis8"/>
    <w:rsid w:val="002878AE"/>
    <w:rPr>
      <w:rFonts w:ascii="Arial" w:eastAsia="Batang" w:hAnsi="Arial" w:cs="Times New Roman"/>
      <w:bCs/>
      <w:color w:val="2F424F"/>
      <w:sz w:val="20"/>
      <w:szCs w:val="28"/>
      <w:lang w:eastAsia="ko-KR"/>
    </w:rPr>
  </w:style>
  <w:style w:type="character" w:customStyle="1" w:styleId="Nadpis9Char">
    <w:name w:val="Nadpis 9 Char"/>
    <w:basedOn w:val="Standardnpsmoodstavce"/>
    <w:link w:val="Nadpis9"/>
    <w:rsid w:val="002878AE"/>
    <w:rPr>
      <w:rFonts w:ascii="Arial" w:eastAsia="Batang" w:hAnsi="Arial" w:cs="Times New Roman"/>
      <w:bCs/>
      <w:color w:val="2F424F"/>
      <w:sz w:val="20"/>
      <w:szCs w:val="28"/>
      <w:lang w:eastAsia="ko-KR"/>
    </w:rPr>
  </w:style>
  <w:style w:type="paragraph" w:customStyle="1" w:styleId="SeznamOdrazky">
    <w:name w:val="Seznam Odrazky"/>
    <w:basedOn w:val="Normln"/>
    <w:link w:val="SeznamOdrazkyChar"/>
    <w:qFormat/>
    <w:rsid w:val="002878AE"/>
    <w:pPr>
      <w:numPr>
        <w:numId w:val="45"/>
      </w:numPr>
      <w:spacing w:before="120" w:after="120"/>
    </w:pPr>
    <w:rPr>
      <w:rFonts w:eastAsia="Times New Roman" w:cs="Times New Roman"/>
      <w:color w:val="333333"/>
      <w:szCs w:val="24"/>
      <w:lang w:eastAsia="cs-CZ"/>
    </w:rPr>
  </w:style>
  <w:style w:type="character" w:customStyle="1" w:styleId="SeznamOdrazkyChar">
    <w:name w:val="Seznam Odrazky Char"/>
    <w:link w:val="SeznamOdrazky"/>
    <w:rsid w:val="002878AE"/>
    <w:rPr>
      <w:rFonts w:ascii="Arial" w:eastAsia="Times New Roman" w:hAnsi="Arial" w:cs="Times New Roman"/>
      <w:color w:val="333333"/>
      <w:sz w:val="20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070C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.kabacova\Desktop\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A645B-90EB-4E34-A93D-BCD5AB4D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3</TotalTime>
  <Pages>4</Pages>
  <Words>1163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Benteler Deutschland GmbH</Company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Vaculikova</dc:creator>
  <cp:lastModifiedBy>Veronika Lamačová</cp:lastModifiedBy>
  <cp:revision>3</cp:revision>
  <cp:lastPrinted>2018-04-26T10:14:00Z</cp:lastPrinted>
  <dcterms:created xsi:type="dcterms:W3CDTF">2018-04-27T11:54:00Z</dcterms:created>
  <dcterms:modified xsi:type="dcterms:W3CDTF">2018-05-03T14:28:00Z</dcterms:modified>
</cp:coreProperties>
</file>