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5EF7" w:rsidRDefault="00B45EF7" w:rsidP="00B45EF7">
      <w:pPr>
        <w:pStyle w:val="Zkladntext"/>
        <w:spacing w:line="240" w:lineRule="atLeast"/>
        <w:ind w:right="51"/>
        <w:rPr>
          <w:rFonts w:eastAsiaTheme="minorHAnsi"/>
          <w:szCs w:val="24"/>
          <w:lang w:eastAsia="en-US"/>
        </w:rPr>
      </w:pPr>
    </w:p>
    <w:p w:rsidR="00B45EF7" w:rsidRPr="005341D9" w:rsidRDefault="00B45EF7" w:rsidP="00B45EF7">
      <w:pPr>
        <w:pStyle w:val="Zkladntext"/>
        <w:spacing w:line="240" w:lineRule="atLeast"/>
        <w:ind w:right="51"/>
        <w:rPr>
          <w:rFonts w:cs="Arial"/>
          <w:b/>
          <w:sz w:val="22"/>
          <w:szCs w:val="22"/>
        </w:rPr>
      </w:pPr>
      <w:r w:rsidRPr="005341D9">
        <w:rPr>
          <w:rFonts w:cs="Arial"/>
          <w:b/>
          <w:sz w:val="22"/>
          <w:szCs w:val="22"/>
        </w:rPr>
        <w:t>Regionální rada regionu soudržnosti Severozápad</w:t>
      </w:r>
    </w:p>
    <w:p w:rsidR="00B45EF7" w:rsidRPr="005341D9" w:rsidRDefault="005341D9" w:rsidP="004A793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="002C226D" w:rsidRPr="005341D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Berní 2261/1, 400 01 </w:t>
      </w:r>
      <w:r w:rsidR="00B45EF7" w:rsidRPr="005341D9">
        <w:rPr>
          <w:rFonts w:ascii="Arial" w:hAnsi="Arial" w:cs="Arial"/>
        </w:rPr>
        <w:t>Ústí nad Labem</w:t>
      </w:r>
    </w:p>
    <w:p w:rsidR="002C226D" w:rsidRPr="005341D9" w:rsidRDefault="005341D9" w:rsidP="007F3C07">
      <w:pPr>
        <w:pStyle w:val="Bezmezer"/>
        <w:tabs>
          <w:tab w:val="left" w:pos="851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C226D" w:rsidRPr="005341D9">
        <w:rPr>
          <w:rFonts w:ascii="Arial" w:hAnsi="Arial" w:cs="Arial"/>
        </w:rPr>
        <w:t>75082136</w:t>
      </w:r>
      <w:r w:rsidR="002C226D" w:rsidRPr="005341D9">
        <w:rPr>
          <w:rFonts w:ascii="Arial" w:hAnsi="Arial" w:cs="Arial"/>
        </w:rPr>
        <w:tab/>
      </w:r>
    </w:p>
    <w:p w:rsidR="002C226D" w:rsidRPr="005341D9" w:rsidRDefault="002C226D" w:rsidP="007F3C07">
      <w:pPr>
        <w:pStyle w:val="Bezmezer"/>
        <w:rPr>
          <w:rFonts w:ascii="Arial" w:hAnsi="Arial" w:cs="Arial"/>
        </w:rPr>
      </w:pPr>
      <w:r w:rsidRPr="005341D9">
        <w:rPr>
          <w:rFonts w:ascii="Arial" w:hAnsi="Arial" w:cs="Arial"/>
        </w:rPr>
        <w:t>DIČ:</w:t>
      </w:r>
      <w:r w:rsidRPr="005341D9">
        <w:rPr>
          <w:rFonts w:ascii="Arial" w:hAnsi="Arial" w:cs="Arial"/>
        </w:rPr>
        <w:tab/>
      </w:r>
      <w:r w:rsidR="007F3C07" w:rsidRPr="005341D9">
        <w:rPr>
          <w:rFonts w:ascii="Arial" w:hAnsi="Arial" w:cs="Arial"/>
        </w:rPr>
        <w:tab/>
        <w:t xml:space="preserve">                   </w:t>
      </w:r>
      <w:r w:rsidRPr="005341D9">
        <w:rPr>
          <w:rFonts w:ascii="Arial" w:hAnsi="Arial" w:cs="Arial"/>
        </w:rPr>
        <w:t>CZ75082136 (není plátce DPH)</w:t>
      </w:r>
    </w:p>
    <w:p w:rsidR="007F3C07" w:rsidRPr="005341D9" w:rsidRDefault="002C226D" w:rsidP="005341D9">
      <w:pPr>
        <w:pStyle w:val="Bezmezer"/>
        <w:ind w:left="2552" w:hanging="2552"/>
        <w:rPr>
          <w:rFonts w:ascii="Arial" w:hAnsi="Arial" w:cs="Arial"/>
        </w:rPr>
      </w:pPr>
      <w:r w:rsidRPr="005341D9">
        <w:rPr>
          <w:rFonts w:ascii="Arial" w:hAnsi="Arial" w:cs="Arial"/>
        </w:rPr>
        <w:t>Zastoupená</w:t>
      </w:r>
      <w:r w:rsidR="00B45EF7" w:rsidRPr="005341D9">
        <w:rPr>
          <w:rFonts w:ascii="Arial" w:hAnsi="Arial" w:cs="Arial"/>
        </w:rPr>
        <w:t xml:space="preserve">: </w:t>
      </w:r>
      <w:r w:rsidR="004A793A" w:rsidRPr="005341D9">
        <w:rPr>
          <w:rFonts w:ascii="Arial" w:hAnsi="Arial" w:cs="Arial"/>
        </w:rPr>
        <w:t xml:space="preserve">   </w:t>
      </w:r>
      <w:r w:rsidR="007F3C07" w:rsidRPr="005341D9">
        <w:rPr>
          <w:rFonts w:ascii="Arial" w:hAnsi="Arial" w:cs="Arial"/>
        </w:rPr>
        <w:t xml:space="preserve">    </w:t>
      </w:r>
      <w:r w:rsidR="008321CB" w:rsidRPr="005341D9">
        <w:rPr>
          <w:rFonts w:ascii="Arial" w:hAnsi="Arial" w:cs="Arial"/>
        </w:rPr>
        <w:t xml:space="preserve">    </w:t>
      </w:r>
      <w:r w:rsidR="004A793A" w:rsidRPr="005341D9">
        <w:rPr>
          <w:rFonts w:ascii="Arial" w:hAnsi="Arial" w:cs="Arial"/>
        </w:rPr>
        <w:t xml:space="preserve"> </w:t>
      </w:r>
      <w:r w:rsidR="00B45EF7" w:rsidRPr="005341D9">
        <w:rPr>
          <w:rFonts w:ascii="Arial" w:hAnsi="Arial" w:cs="Arial"/>
        </w:rPr>
        <w:t xml:space="preserve"> </w:t>
      </w:r>
      <w:r w:rsidR="005341D9">
        <w:rPr>
          <w:rFonts w:ascii="Arial" w:hAnsi="Arial" w:cs="Arial"/>
        </w:rPr>
        <w:t xml:space="preserve">      </w:t>
      </w:r>
      <w:r w:rsidR="00B45EF7" w:rsidRPr="005341D9">
        <w:rPr>
          <w:rFonts w:ascii="Arial" w:hAnsi="Arial" w:cs="Arial"/>
        </w:rPr>
        <w:t>Bc.</w:t>
      </w:r>
      <w:r w:rsidR="005341D9">
        <w:rPr>
          <w:rFonts w:ascii="Arial" w:hAnsi="Arial" w:cs="Arial"/>
        </w:rPr>
        <w:t xml:space="preserve"> </w:t>
      </w:r>
      <w:r w:rsidR="00B45EF7" w:rsidRPr="005341D9">
        <w:rPr>
          <w:rFonts w:ascii="Arial" w:hAnsi="Arial" w:cs="Arial"/>
        </w:rPr>
        <w:t>Jan</w:t>
      </w:r>
      <w:r w:rsidR="00F97203" w:rsidRPr="005341D9">
        <w:rPr>
          <w:rFonts w:ascii="Arial" w:hAnsi="Arial" w:cs="Arial"/>
        </w:rPr>
        <w:t>a</w:t>
      </w:r>
      <w:r w:rsidRPr="005341D9">
        <w:rPr>
          <w:rFonts w:ascii="Arial" w:hAnsi="Arial" w:cs="Arial"/>
        </w:rPr>
        <w:t xml:space="preserve"> </w:t>
      </w:r>
      <w:r w:rsidR="00B45EF7" w:rsidRPr="005341D9">
        <w:rPr>
          <w:rFonts w:ascii="Arial" w:hAnsi="Arial" w:cs="Arial"/>
        </w:rPr>
        <w:t>Havlicov</w:t>
      </w:r>
      <w:r w:rsidR="00F97203" w:rsidRPr="005341D9">
        <w:rPr>
          <w:rFonts w:ascii="Arial" w:hAnsi="Arial" w:cs="Arial"/>
        </w:rPr>
        <w:t>á</w:t>
      </w:r>
      <w:r w:rsidR="00B45EF7" w:rsidRPr="005341D9">
        <w:rPr>
          <w:rFonts w:ascii="Arial" w:hAnsi="Arial" w:cs="Arial"/>
        </w:rPr>
        <w:t>, ředitelk</w:t>
      </w:r>
      <w:r w:rsidR="00F97203" w:rsidRPr="005341D9">
        <w:rPr>
          <w:rFonts w:ascii="Arial" w:hAnsi="Arial" w:cs="Arial"/>
        </w:rPr>
        <w:t>a</w:t>
      </w:r>
      <w:r w:rsidRPr="005341D9">
        <w:rPr>
          <w:rFonts w:ascii="Arial" w:hAnsi="Arial" w:cs="Arial"/>
        </w:rPr>
        <w:t xml:space="preserve"> Úřadu</w:t>
      </w:r>
      <w:r w:rsidR="00B45EF7" w:rsidRPr="005341D9">
        <w:rPr>
          <w:rFonts w:ascii="Arial" w:hAnsi="Arial" w:cs="Arial"/>
        </w:rPr>
        <w:t xml:space="preserve"> Regionální rady regionu soudržnosti</w:t>
      </w:r>
      <w:r w:rsidR="006B5F1F">
        <w:rPr>
          <w:rFonts w:ascii="Arial" w:hAnsi="Arial" w:cs="Arial"/>
        </w:rPr>
        <w:t xml:space="preserve"> </w:t>
      </w:r>
      <w:r w:rsidR="00B45EF7" w:rsidRPr="005341D9">
        <w:rPr>
          <w:rFonts w:ascii="Arial" w:hAnsi="Arial" w:cs="Arial"/>
        </w:rPr>
        <w:t>Severozápad</w:t>
      </w:r>
      <w:r w:rsidR="008321CB" w:rsidRPr="005341D9">
        <w:rPr>
          <w:rFonts w:ascii="Arial" w:hAnsi="Arial" w:cs="Arial"/>
        </w:rPr>
        <w:t xml:space="preserve">, </w:t>
      </w:r>
      <w:r w:rsidRPr="005341D9">
        <w:rPr>
          <w:rFonts w:ascii="Arial" w:hAnsi="Arial" w:cs="Arial"/>
        </w:rPr>
        <w:t xml:space="preserve">na </w:t>
      </w:r>
      <w:r w:rsidR="004A793A" w:rsidRPr="005341D9">
        <w:rPr>
          <w:rFonts w:ascii="Arial" w:hAnsi="Arial" w:cs="Arial"/>
        </w:rPr>
        <w:t>základě plné moci ze dne 6.</w:t>
      </w:r>
      <w:r w:rsidR="006B5F1F">
        <w:rPr>
          <w:rFonts w:ascii="Arial" w:hAnsi="Arial" w:cs="Arial"/>
        </w:rPr>
        <w:t xml:space="preserve"> </w:t>
      </w:r>
      <w:r w:rsidR="004A793A" w:rsidRPr="005341D9">
        <w:rPr>
          <w:rFonts w:ascii="Arial" w:hAnsi="Arial" w:cs="Arial"/>
        </w:rPr>
        <w:t>2.</w:t>
      </w:r>
      <w:r w:rsidR="006B5F1F">
        <w:rPr>
          <w:rFonts w:ascii="Arial" w:hAnsi="Arial" w:cs="Arial"/>
        </w:rPr>
        <w:t xml:space="preserve"> </w:t>
      </w:r>
      <w:r w:rsidR="004A793A" w:rsidRPr="005341D9">
        <w:rPr>
          <w:rFonts w:ascii="Arial" w:hAnsi="Arial" w:cs="Arial"/>
        </w:rPr>
        <w:t>2013</w:t>
      </w:r>
    </w:p>
    <w:p w:rsidR="00B45EF7" w:rsidRPr="005341D9" w:rsidRDefault="005341D9" w:rsidP="005341D9">
      <w:pPr>
        <w:pStyle w:val="Bezmezer"/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  <w:t>Česká spořitelna, a.</w:t>
      </w:r>
      <w:r w:rsidR="006B5F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s.</w:t>
      </w:r>
      <w:r w:rsidR="002C226D" w:rsidRPr="005341D9">
        <w:rPr>
          <w:rFonts w:ascii="Arial" w:hAnsi="Arial" w:cs="Arial"/>
        </w:rPr>
        <w:t>, Olbrachtova 1929/62, 140 00 Praha 4</w:t>
      </w:r>
    </w:p>
    <w:p w:rsidR="00B45EF7" w:rsidRPr="005341D9" w:rsidRDefault="005341D9" w:rsidP="005341D9">
      <w:pPr>
        <w:pStyle w:val="Bezmezer"/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="00B45EF7" w:rsidRPr="005341D9">
        <w:rPr>
          <w:rFonts w:ascii="Arial" w:hAnsi="Arial" w:cs="Arial"/>
        </w:rPr>
        <w:t>2673372</w:t>
      </w:r>
      <w:r w:rsidR="004A793A" w:rsidRPr="005341D9">
        <w:rPr>
          <w:rFonts w:ascii="Arial" w:hAnsi="Arial" w:cs="Arial"/>
        </w:rPr>
        <w:t>/0800</w:t>
      </w:r>
    </w:p>
    <w:p w:rsidR="00B45EF7" w:rsidRPr="005341D9" w:rsidRDefault="002C226D" w:rsidP="007F3C07">
      <w:pPr>
        <w:pStyle w:val="Bezmezer"/>
        <w:rPr>
          <w:rFonts w:ascii="Arial" w:hAnsi="Arial" w:cs="Arial"/>
        </w:rPr>
      </w:pPr>
      <w:r w:rsidRPr="005341D9">
        <w:rPr>
          <w:rFonts w:ascii="Arial" w:hAnsi="Arial" w:cs="Arial"/>
        </w:rPr>
        <w:t>(</w:t>
      </w:r>
      <w:r w:rsidR="00B45EF7" w:rsidRPr="005341D9">
        <w:rPr>
          <w:rFonts w:ascii="Arial" w:hAnsi="Arial" w:cs="Arial"/>
        </w:rPr>
        <w:t>dále jen „</w:t>
      </w:r>
      <w:r w:rsidR="006B5F1F">
        <w:rPr>
          <w:rFonts w:ascii="Arial" w:hAnsi="Arial" w:cs="Arial"/>
        </w:rPr>
        <w:t>O</w:t>
      </w:r>
      <w:r w:rsidR="00B45EF7" w:rsidRPr="005341D9">
        <w:rPr>
          <w:rFonts w:ascii="Arial" w:hAnsi="Arial" w:cs="Arial"/>
        </w:rPr>
        <w:t>bjednatel“</w:t>
      </w:r>
      <w:r w:rsidRPr="005341D9">
        <w:rPr>
          <w:rFonts w:ascii="Arial" w:hAnsi="Arial" w:cs="Arial"/>
        </w:rPr>
        <w:t>)</w:t>
      </w:r>
    </w:p>
    <w:p w:rsidR="00B45EF7" w:rsidRPr="005341D9" w:rsidRDefault="00B45EF7" w:rsidP="00B45EF7">
      <w:pPr>
        <w:pStyle w:val="Zkladntext"/>
        <w:spacing w:line="240" w:lineRule="atLeast"/>
        <w:ind w:firstLine="708"/>
        <w:rPr>
          <w:rFonts w:cs="Arial"/>
          <w:b/>
          <w:i/>
          <w:sz w:val="22"/>
          <w:szCs w:val="22"/>
        </w:rPr>
      </w:pPr>
    </w:p>
    <w:p w:rsidR="00B45EF7" w:rsidRPr="005341D9" w:rsidRDefault="00B45EF7" w:rsidP="00B45EF7">
      <w:pPr>
        <w:pStyle w:val="Zkladntext"/>
        <w:spacing w:line="240" w:lineRule="atLeast"/>
        <w:rPr>
          <w:rFonts w:cs="Arial"/>
          <w:b/>
          <w:i/>
          <w:sz w:val="22"/>
          <w:szCs w:val="22"/>
        </w:rPr>
      </w:pPr>
      <w:r w:rsidRPr="005341D9">
        <w:rPr>
          <w:rFonts w:cs="Arial"/>
          <w:b/>
          <w:i/>
          <w:sz w:val="22"/>
          <w:szCs w:val="22"/>
        </w:rPr>
        <w:t>a</w:t>
      </w:r>
    </w:p>
    <w:p w:rsidR="00B45EF7" w:rsidRPr="005341D9" w:rsidRDefault="00B45EF7" w:rsidP="00B45EF7">
      <w:pPr>
        <w:pStyle w:val="Zkladntext"/>
        <w:spacing w:line="240" w:lineRule="atLeast"/>
        <w:rPr>
          <w:rFonts w:cs="Arial"/>
          <w:b/>
          <w:i/>
          <w:sz w:val="22"/>
          <w:szCs w:val="22"/>
        </w:rPr>
      </w:pPr>
    </w:p>
    <w:p w:rsidR="00B45EF7" w:rsidRPr="005341D9" w:rsidRDefault="000C40CF" w:rsidP="00B45EF7">
      <w:pPr>
        <w:pStyle w:val="Zkladntext"/>
        <w:spacing w:line="240" w:lineRule="atLeast"/>
        <w:rPr>
          <w:rFonts w:cs="Arial"/>
          <w:b/>
          <w:sz w:val="22"/>
          <w:szCs w:val="22"/>
        </w:rPr>
      </w:pPr>
      <w:r w:rsidRPr="005341D9">
        <w:rPr>
          <w:rFonts w:cs="Arial"/>
          <w:b/>
          <w:sz w:val="22"/>
          <w:szCs w:val="22"/>
        </w:rPr>
        <w:t>Pavel Křenek</w:t>
      </w:r>
    </w:p>
    <w:p w:rsidR="000C40CF" w:rsidRPr="005341D9" w:rsidRDefault="000C40CF" w:rsidP="00B45EF7">
      <w:pPr>
        <w:pStyle w:val="Zkladntext"/>
        <w:spacing w:line="240" w:lineRule="atLeast"/>
        <w:rPr>
          <w:rFonts w:cs="Arial"/>
          <w:b/>
          <w:sz w:val="22"/>
          <w:szCs w:val="22"/>
        </w:rPr>
      </w:pPr>
      <w:r w:rsidRPr="005341D9">
        <w:rPr>
          <w:rFonts w:cs="Arial"/>
          <w:b/>
          <w:sz w:val="22"/>
          <w:szCs w:val="22"/>
        </w:rPr>
        <w:t xml:space="preserve">Odborně způsobilá osoba k zajišťování úkonů v prevenci rizik, č. </w:t>
      </w:r>
      <w:proofErr w:type="spellStart"/>
      <w:r w:rsidRPr="005341D9">
        <w:rPr>
          <w:rFonts w:cs="Arial"/>
          <w:b/>
          <w:sz w:val="22"/>
          <w:szCs w:val="22"/>
        </w:rPr>
        <w:t>osv</w:t>
      </w:r>
      <w:proofErr w:type="spellEnd"/>
      <w:r w:rsidRPr="005341D9">
        <w:rPr>
          <w:rFonts w:cs="Arial"/>
          <w:b/>
          <w:sz w:val="22"/>
          <w:szCs w:val="22"/>
        </w:rPr>
        <w:t>. ROVS/2693/2013, odborně způsobilá osoba podle § 11, odst. 1 zákona č. 133/1985 Sb.</w:t>
      </w:r>
      <w:r w:rsidR="006B5F1F">
        <w:rPr>
          <w:rFonts w:cs="Arial"/>
          <w:b/>
          <w:sz w:val="22"/>
          <w:szCs w:val="22"/>
        </w:rPr>
        <w:t>, o</w:t>
      </w:r>
      <w:r w:rsidRPr="005341D9">
        <w:rPr>
          <w:rFonts w:cs="Arial"/>
          <w:b/>
          <w:sz w:val="22"/>
          <w:szCs w:val="22"/>
        </w:rPr>
        <w:t xml:space="preserve"> požární ochraně, ve znění pozdějších předpisů, číslo v katalogu Z-OZO-135/2009</w:t>
      </w:r>
    </w:p>
    <w:p w:rsidR="00B45EF7" w:rsidRPr="005341D9" w:rsidRDefault="005341D9" w:rsidP="007F3C07">
      <w:pPr>
        <w:pStyle w:val="Bezmezer"/>
        <w:tabs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="002C226D" w:rsidRPr="005341D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                      </w:t>
      </w:r>
      <w:r w:rsidR="000C40CF" w:rsidRPr="005341D9">
        <w:rPr>
          <w:rFonts w:ascii="Arial" w:hAnsi="Arial" w:cs="Arial"/>
        </w:rPr>
        <w:t>Čsl. Armády 1856/1,</w:t>
      </w:r>
      <w:r w:rsidR="00B45EF7" w:rsidRPr="005341D9">
        <w:rPr>
          <w:rFonts w:ascii="Arial" w:hAnsi="Arial" w:cs="Arial"/>
        </w:rPr>
        <w:t xml:space="preserve"> 434 01 Most</w:t>
      </w:r>
    </w:p>
    <w:p w:rsidR="002C226D" w:rsidRPr="005341D9" w:rsidRDefault="005341D9" w:rsidP="002C226D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0C40CF" w:rsidRPr="005341D9">
        <w:rPr>
          <w:rFonts w:ascii="Arial" w:hAnsi="Arial" w:cs="Arial"/>
        </w:rPr>
        <w:t>88324451</w:t>
      </w:r>
    </w:p>
    <w:p w:rsidR="002C226D" w:rsidRPr="005341D9" w:rsidRDefault="005341D9" w:rsidP="002C226D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0C40CF" w:rsidRPr="005341D9">
        <w:rPr>
          <w:rFonts w:ascii="Arial" w:hAnsi="Arial" w:cs="Arial"/>
        </w:rPr>
        <w:t>není plátce DPH</w:t>
      </w:r>
    </w:p>
    <w:p w:rsidR="002C226D" w:rsidRPr="005341D9" w:rsidRDefault="002C226D" w:rsidP="002C226D">
      <w:pPr>
        <w:pStyle w:val="Bezmezer"/>
        <w:rPr>
          <w:rFonts w:ascii="Arial" w:hAnsi="Arial" w:cs="Arial"/>
        </w:rPr>
      </w:pPr>
    </w:p>
    <w:p w:rsidR="00B45EF7" w:rsidRPr="005341D9" w:rsidRDefault="00B45EF7" w:rsidP="000C40CF">
      <w:pPr>
        <w:pStyle w:val="Bezmezer"/>
        <w:rPr>
          <w:rFonts w:ascii="Arial" w:hAnsi="Arial" w:cs="Arial"/>
        </w:rPr>
      </w:pPr>
      <w:r w:rsidRPr="005341D9">
        <w:rPr>
          <w:rFonts w:ascii="Arial" w:hAnsi="Arial" w:cs="Arial"/>
        </w:rPr>
        <w:t>Zaps</w:t>
      </w:r>
      <w:r w:rsidR="000C40CF" w:rsidRPr="005341D9">
        <w:rPr>
          <w:rFonts w:ascii="Arial" w:hAnsi="Arial" w:cs="Arial"/>
        </w:rPr>
        <w:t>aný v živnostenském rejstříku (úřad příslušný podle § 71, odst.</w:t>
      </w:r>
      <w:r w:rsidR="005341D9">
        <w:rPr>
          <w:rFonts w:ascii="Arial" w:hAnsi="Arial" w:cs="Arial"/>
        </w:rPr>
        <w:t xml:space="preserve"> </w:t>
      </w:r>
      <w:r w:rsidR="000C40CF" w:rsidRPr="005341D9">
        <w:rPr>
          <w:rFonts w:ascii="Arial" w:hAnsi="Arial" w:cs="Arial"/>
        </w:rPr>
        <w:t xml:space="preserve">2 zákona č. 455/1991 Sb., </w:t>
      </w:r>
      <w:r w:rsidR="005341D9">
        <w:rPr>
          <w:rFonts w:ascii="Arial" w:hAnsi="Arial" w:cs="Arial"/>
        </w:rPr>
        <w:br/>
      </w:r>
      <w:r w:rsidR="000C40CF" w:rsidRPr="005341D9">
        <w:rPr>
          <w:rFonts w:ascii="Arial" w:hAnsi="Arial" w:cs="Arial"/>
        </w:rPr>
        <w:t>o živnostenském podnikání (živnostenský zákon), v platném znění: Magistrát města Mostu</w:t>
      </w:r>
    </w:p>
    <w:p w:rsidR="00B45EF7" w:rsidRPr="005341D9" w:rsidRDefault="00B45EF7" w:rsidP="00B45EF7">
      <w:pPr>
        <w:pStyle w:val="Bezmezer"/>
        <w:rPr>
          <w:rFonts w:ascii="Arial" w:hAnsi="Arial" w:cs="Arial"/>
        </w:rPr>
      </w:pPr>
      <w:r w:rsidRPr="005341D9">
        <w:rPr>
          <w:rFonts w:ascii="Arial" w:hAnsi="Arial" w:cs="Arial"/>
        </w:rPr>
        <w:t>Bankovní spojení:</w:t>
      </w:r>
      <w:r w:rsidRPr="005341D9">
        <w:rPr>
          <w:rFonts w:ascii="Arial" w:hAnsi="Arial" w:cs="Arial"/>
        </w:rPr>
        <w:tab/>
      </w:r>
      <w:r w:rsidR="007F3C07" w:rsidRPr="005341D9">
        <w:rPr>
          <w:rFonts w:ascii="Arial" w:hAnsi="Arial" w:cs="Arial"/>
        </w:rPr>
        <w:t xml:space="preserve">         </w:t>
      </w:r>
      <w:r w:rsidR="000C40CF" w:rsidRPr="005341D9">
        <w:rPr>
          <w:rFonts w:ascii="Arial" w:hAnsi="Arial" w:cs="Arial"/>
        </w:rPr>
        <w:t>Komerční banka</w:t>
      </w:r>
    </w:p>
    <w:p w:rsidR="00B45EF7" w:rsidRPr="005341D9" w:rsidRDefault="007F3C07" w:rsidP="00B45EF7">
      <w:pPr>
        <w:pStyle w:val="Bezmezer"/>
        <w:rPr>
          <w:rFonts w:ascii="Arial" w:hAnsi="Arial" w:cs="Arial"/>
        </w:rPr>
      </w:pPr>
      <w:r w:rsidRPr="005341D9">
        <w:rPr>
          <w:rFonts w:ascii="Arial" w:hAnsi="Arial" w:cs="Arial"/>
        </w:rPr>
        <w:t>číslo účtu:</w:t>
      </w:r>
      <w:r w:rsidRPr="005341D9">
        <w:rPr>
          <w:rFonts w:ascii="Arial" w:hAnsi="Arial" w:cs="Arial"/>
        </w:rPr>
        <w:tab/>
      </w:r>
      <w:r w:rsidRPr="005341D9">
        <w:rPr>
          <w:rFonts w:ascii="Arial" w:hAnsi="Arial" w:cs="Arial"/>
        </w:rPr>
        <w:tab/>
        <w:t xml:space="preserve">         </w:t>
      </w:r>
      <w:r w:rsidR="000C40CF" w:rsidRPr="005341D9">
        <w:rPr>
          <w:rFonts w:ascii="Arial" w:hAnsi="Arial" w:cs="Arial"/>
        </w:rPr>
        <w:t>3338970227/0100</w:t>
      </w:r>
    </w:p>
    <w:p w:rsidR="00B45EF7" w:rsidRPr="005341D9" w:rsidRDefault="002C226D" w:rsidP="00B45EF7">
      <w:pPr>
        <w:pStyle w:val="Bezmezer"/>
        <w:rPr>
          <w:rFonts w:ascii="Arial" w:hAnsi="Arial" w:cs="Arial"/>
        </w:rPr>
      </w:pPr>
      <w:r w:rsidRPr="005341D9">
        <w:rPr>
          <w:rFonts w:ascii="Arial" w:hAnsi="Arial" w:cs="Arial"/>
        </w:rPr>
        <w:t>(</w:t>
      </w:r>
      <w:r w:rsidR="00B45EF7" w:rsidRPr="005341D9">
        <w:rPr>
          <w:rFonts w:ascii="Arial" w:hAnsi="Arial" w:cs="Arial"/>
        </w:rPr>
        <w:t>dále jen „</w:t>
      </w:r>
      <w:r w:rsidR="006B5F1F">
        <w:rPr>
          <w:rFonts w:ascii="Arial" w:hAnsi="Arial" w:cs="Arial"/>
          <w:i/>
        </w:rPr>
        <w:t>Z</w:t>
      </w:r>
      <w:r w:rsidR="000C40CF" w:rsidRPr="005341D9">
        <w:rPr>
          <w:rFonts w:ascii="Arial" w:hAnsi="Arial" w:cs="Arial"/>
          <w:i/>
        </w:rPr>
        <w:t>hotovitel“</w:t>
      </w:r>
      <w:r w:rsidRPr="005341D9">
        <w:rPr>
          <w:rFonts w:ascii="Arial" w:hAnsi="Arial" w:cs="Arial"/>
        </w:rPr>
        <w:t>)</w:t>
      </w:r>
    </w:p>
    <w:p w:rsidR="00C76018" w:rsidRPr="005341D9" w:rsidRDefault="00C76018" w:rsidP="00C76018">
      <w:pPr>
        <w:pStyle w:val="Bezmezer"/>
        <w:spacing w:line="276" w:lineRule="auto"/>
        <w:rPr>
          <w:rFonts w:ascii="Arial" w:hAnsi="Arial" w:cs="Arial"/>
        </w:rPr>
      </w:pPr>
    </w:p>
    <w:p w:rsidR="00C76018" w:rsidRPr="005341D9" w:rsidRDefault="00C76018" w:rsidP="00C76018">
      <w:pPr>
        <w:pStyle w:val="Bezmezer"/>
        <w:spacing w:line="276" w:lineRule="auto"/>
        <w:rPr>
          <w:rFonts w:ascii="Arial" w:hAnsi="Arial" w:cs="Arial"/>
        </w:rPr>
      </w:pPr>
      <w:r w:rsidRPr="005341D9">
        <w:rPr>
          <w:rFonts w:ascii="Arial" w:hAnsi="Arial" w:cs="Arial"/>
        </w:rPr>
        <w:t>(dále společně též jako „smluvní strany“)</w:t>
      </w:r>
    </w:p>
    <w:p w:rsidR="002C226D" w:rsidRPr="005341D9" w:rsidRDefault="002C226D" w:rsidP="00B45EF7">
      <w:pPr>
        <w:pStyle w:val="Bezmezer"/>
        <w:rPr>
          <w:rFonts w:ascii="Arial" w:hAnsi="Arial" w:cs="Arial"/>
        </w:rPr>
      </w:pPr>
    </w:p>
    <w:p w:rsidR="00B45EF7" w:rsidRPr="005341D9" w:rsidRDefault="00B45EF7" w:rsidP="006B5F1F">
      <w:pPr>
        <w:pStyle w:val="Bezmezer"/>
        <w:jc w:val="left"/>
        <w:rPr>
          <w:rFonts w:ascii="Arial" w:hAnsi="Arial" w:cs="Arial"/>
        </w:rPr>
      </w:pPr>
      <w:r w:rsidRPr="005341D9">
        <w:rPr>
          <w:rFonts w:ascii="Arial" w:hAnsi="Arial" w:cs="Arial"/>
        </w:rPr>
        <w:t>uzavírají tento</w:t>
      </w:r>
    </w:p>
    <w:p w:rsidR="000267B4" w:rsidRPr="005341D9" w:rsidRDefault="000267B4" w:rsidP="00B45EF7">
      <w:pPr>
        <w:pStyle w:val="Bezmezer"/>
        <w:rPr>
          <w:rFonts w:ascii="Arial" w:hAnsi="Arial" w:cs="Arial"/>
        </w:rPr>
      </w:pPr>
    </w:p>
    <w:p w:rsidR="00B45EF7" w:rsidRPr="005341D9" w:rsidRDefault="007E63FE" w:rsidP="00B45EF7">
      <w:pPr>
        <w:jc w:val="center"/>
        <w:rPr>
          <w:rFonts w:cs="Arial"/>
          <w:b/>
          <w:sz w:val="22"/>
          <w:szCs w:val="22"/>
        </w:rPr>
      </w:pPr>
      <w:r w:rsidRPr="005341D9">
        <w:rPr>
          <w:rFonts w:cs="Arial"/>
          <w:b/>
          <w:sz w:val="22"/>
          <w:szCs w:val="22"/>
        </w:rPr>
        <w:t>Dodatek</w:t>
      </w:r>
      <w:r w:rsidR="00B45EF7" w:rsidRPr="005341D9">
        <w:rPr>
          <w:rFonts w:cs="Arial"/>
          <w:b/>
          <w:sz w:val="22"/>
          <w:szCs w:val="22"/>
        </w:rPr>
        <w:t xml:space="preserve"> č. </w:t>
      </w:r>
      <w:r w:rsidR="00C76018" w:rsidRPr="005341D9">
        <w:rPr>
          <w:rFonts w:cs="Arial"/>
          <w:b/>
          <w:sz w:val="22"/>
          <w:szCs w:val="22"/>
        </w:rPr>
        <w:t>1</w:t>
      </w:r>
    </w:p>
    <w:p w:rsidR="00B45EF7" w:rsidRDefault="000267B4" w:rsidP="00C76018">
      <w:pPr>
        <w:jc w:val="center"/>
        <w:rPr>
          <w:rFonts w:cs="Arial"/>
          <w:sz w:val="22"/>
          <w:szCs w:val="22"/>
        </w:rPr>
      </w:pPr>
      <w:r w:rsidRPr="005341D9">
        <w:rPr>
          <w:rFonts w:cs="Arial"/>
          <w:b/>
          <w:sz w:val="22"/>
          <w:szCs w:val="22"/>
        </w:rPr>
        <w:t>k</w:t>
      </w:r>
      <w:r w:rsidR="00B45EF7" w:rsidRPr="005341D9">
        <w:rPr>
          <w:rFonts w:cs="Arial"/>
          <w:b/>
          <w:sz w:val="22"/>
          <w:szCs w:val="22"/>
        </w:rPr>
        <w:t xml:space="preserve">e Smlouvě o zajištění </w:t>
      </w:r>
      <w:r w:rsidR="000C40CF" w:rsidRPr="005341D9">
        <w:rPr>
          <w:rFonts w:cs="Arial"/>
          <w:b/>
          <w:sz w:val="22"/>
          <w:szCs w:val="22"/>
        </w:rPr>
        <w:t xml:space="preserve">komplexní činnosti v oboru BOZP a činností v oboru </w:t>
      </w:r>
      <w:r w:rsidR="00C76018" w:rsidRPr="005341D9">
        <w:rPr>
          <w:rFonts w:cs="Arial"/>
          <w:b/>
          <w:sz w:val="22"/>
          <w:szCs w:val="22"/>
        </w:rPr>
        <w:t xml:space="preserve">PO, které </w:t>
      </w:r>
      <w:r w:rsidR="000C40CF" w:rsidRPr="005341D9">
        <w:rPr>
          <w:rFonts w:cs="Arial"/>
          <w:b/>
          <w:sz w:val="22"/>
          <w:szCs w:val="22"/>
        </w:rPr>
        <w:t>jsou nad rámec oprávnění technika PO (činnosti OZO PO)</w:t>
      </w:r>
      <w:r w:rsidR="00B45EF7" w:rsidRPr="005341D9">
        <w:rPr>
          <w:rFonts w:cs="Arial"/>
          <w:b/>
          <w:sz w:val="22"/>
          <w:szCs w:val="22"/>
        </w:rPr>
        <w:t xml:space="preserve"> </w:t>
      </w:r>
      <w:r w:rsidR="006B5F1F" w:rsidRPr="006B5F1F">
        <w:rPr>
          <w:rFonts w:cs="Arial"/>
          <w:sz w:val="22"/>
          <w:szCs w:val="22"/>
        </w:rPr>
        <w:t>uzavřen</w:t>
      </w:r>
      <w:r w:rsidR="006B5F1F">
        <w:rPr>
          <w:rFonts w:cs="Arial"/>
          <w:sz w:val="22"/>
          <w:szCs w:val="22"/>
        </w:rPr>
        <w:t>é</w:t>
      </w:r>
      <w:r w:rsidR="006B5F1F" w:rsidRPr="006B5F1F">
        <w:rPr>
          <w:rFonts w:cs="Arial"/>
          <w:sz w:val="22"/>
          <w:szCs w:val="22"/>
        </w:rPr>
        <w:t xml:space="preserve"> </w:t>
      </w:r>
      <w:r w:rsidR="00B45EF7" w:rsidRPr="006B5F1F">
        <w:rPr>
          <w:rFonts w:cs="Arial"/>
          <w:sz w:val="22"/>
          <w:szCs w:val="22"/>
        </w:rPr>
        <w:t xml:space="preserve">dne </w:t>
      </w:r>
      <w:r w:rsidR="000C40CF" w:rsidRPr="006B5F1F">
        <w:rPr>
          <w:rFonts w:cs="Arial"/>
          <w:sz w:val="22"/>
          <w:szCs w:val="22"/>
        </w:rPr>
        <w:t>3</w:t>
      </w:r>
      <w:r w:rsidR="00C76018" w:rsidRPr="006B5F1F">
        <w:rPr>
          <w:rFonts w:cs="Arial"/>
          <w:sz w:val="22"/>
          <w:szCs w:val="22"/>
        </w:rPr>
        <w:t>0.</w:t>
      </w:r>
      <w:r w:rsidR="00FA72B0" w:rsidRPr="006B5F1F">
        <w:rPr>
          <w:rFonts w:cs="Arial"/>
          <w:sz w:val="22"/>
          <w:szCs w:val="22"/>
        </w:rPr>
        <w:t xml:space="preserve"> </w:t>
      </w:r>
      <w:r w:rsidR="00C76018" w:rsidRPr="006B5F1F">
        <w:rPr>
          <w:rFonts w:cs="Arial"/>
          <w:sz w:val="22"/>
          <w:szCs w:val="22"/>
        </w:rPr>
        <w:t>11.</w:t>
      </w:r>
      <w:r w:rsidR="00FA72B0" w:rsidRPr="006B5F1F">
        <w:rPr>
          <w:rFonts w:cs="Arial"/>
          <w:sz w:val="22"/>
          <w:szCs w:val="22"/>
        </w:rPr>
        <w:t xml:space="preserve"> </w:t>
      </w:r>
      <w:r w:rsidR="00C76018" w:rsidRPr="006B5F1F">
        <w:rPr>
          <w:rFonts w:cs="Arial"/>
          <w:sz w:val="22"/>
          <w:szCs w:val="22"/>
        </w:rPr>
        <w:t>2017</w:t>
      </w:r>
      <w:r w:rsidR="006B5F1F" w:rsidRPr="006B5F1F">
        <w:rPr>
          <w:rFonts w:cs="Arial"/>
          <w:sz w:val="22"/>
          <w:szCs w:val="22"/>
        </w:rPr>
        <w:t>(dále jen „Smlouva“)</w:t>
      </w:r>
    </w:p>
    <w:p w:rsidR="006B5F1F" w:rsidRPr="005341D9" w:rsidRDefault="006B5F1F" w:rsidP="00C76018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(dále jen „Dodatek č. 1“)</w:t>
      </w:r>
    </w:p>
    <w:p w:rsidR="007E63FE" w:rsidRPr="005341D9" w:rsidRDefault="007E63FE" w:rsidP="007E63FE">
      <w:pPr>
        <w:pStyle w:val="Bezmezer"/>
        <w:rPr>
          <w:rFonts w:ascii="Arial" w:hAnsi="Arial" w:cs="Arial"/>
        </w:rPr>
      </w:pPr>
    </w:p>
    <w:p w:rsidR="00B45EF7" w:rsidRPr="005341D9" w:rsidRDefault="00B45EF7" w:rsidP="005341D9">
      <w:pPr>
        <w:spacing w:after="120"/>
        <w:jc w:val="center"/>
        <w:rPr>
          <w:rFonts w:cs="Arial"/>
          <w:sz w:val="22"/>
          <w:szCs w:val="22"/>
        </w:rPr>
      </w:pPr>
      <w:r w:rsidRPr="005341D9">
        <w:rPr>
          <w:rFonts w:cs="Arial"/>
          <w:sz w:val="22"/>
          <w:szCs w:val="22"/>
        </w:rPr>
        <w:t>I.</w:t>
      </w:r>
    </w:p>
    <w:p w:rsidR="00B45EF7" w:rsidRPr="005341D9" w:rsidRDefault="00C76018" w:rsidP="005341D9">
      <w:pPr>
        <w:spacing w:after="120"/>
        <w:rPr>
          <w:rFonts w:cs="Arial"/>
          <w:sz w:val="22"/>
          <w:szCs w:val="22"/>
        </w:rPr>
      </w:pPr>
      <w:r w:rsidRPr="005341D9">
        <w:rPr>
          <w:rFonts w:cs="Arial"/>
          <w:sz w:val="22"/>
          <w:szCs w:val="22"/>
        </w:rPr>
        <w:t>Smluvní strany se dohodly na následující změně této Smlouvy</w:t>
      </w:r>
      <w:r w:rsidR="006B5F1F">
        <w:rPr>
          <w:rFonts w:cs="Arial"/>
          <w:sz w:val="22"/>
          <w:szCs w:val="22"/>
        </w:rPr>
        <w:t>:</w:t>
      </w:r>
    </w:p>
    <w:p w:rsidR="00B45EF7" w:rsidRPr="005341D9" w:rsidRDefault="00B45EF7" w:rsidP="006B5F1F">
      <w:pPr>
        <w:jc w:val="center"/>
        <w:rPr>
          <w:rFonts w:eastAsia="Arial" w:cs="Arial"/>
          <w:b/>
          <w:sz w:val="22"/>
          <w:szCs w:val="22"/>
        </w:rPr>
      </w:pPr>
    </w:p>
    <w:p w:rsidR="000267B4" w:rsidRPr="005341D9" w:rsidRDefault="000267B4" w:rsidP="00B45EF7">
      <w:pPr>
        <w:rPr>
          <w:rFonts w:eastAsia="Arial" w:cs="Arial"/>
          <w:sz w:val="22"/>
          <w:szCs w:val="22"/>
        </w:rPr>
      </w:pPr>
    </w:p>
    <w:p w:rsidR="000267B4" w:rsidRPr="005341D9" w:rsidRDefault="000267B4" w:rsidP="00B45EF7">
      <w:pPr>
        <w:rPr>
          <w:rFonts w:eastAsia="Arial" w:cs="Arial"/>
          <w:sz w:val="22"/>
          <w:szCs w:val="22"/>
        </w:rPr>
      </w:pPr>
      <w:r w:rsidRPr="005341D9">
        <w:rPr>
          <w:rFonts w:eastAsia="Arial" w:cs="Arial"/>
          <w:sz w:val="22"/>
          <w:szCs w:val="22"/>
        </w:rPr>
        <w:t xml:space="preserve"> </w:t>
      </w:r>
      <w:r w:rsidR="006B5F1F">
        <w:rPr>
          <w:rFonts w:eastAsia="Arial" w:cs="Arial"/>
          <w:sz w:val="22"/>
          <w:szCs w:val="22"/>
        </w:rPr>
        <w:t xml:space="preserve">Text </w:t>
      </w:r>
      <w:r w:rsidR="006B5F1F">
        <w:rPr>
          <w:rFonts w:eastAsia="Arial" w:cs="Arial"/>
          <w:b/>
          <w:sz w:val="22"/>
          <w:szCs w:val="22"/>
        </w:rPr>
        <w:t>Článku V. Závěrečná ustanovení</w:t>
      </w:r>
      <w:r w:rsidR="006B5F1F">
        <w:rPr>
          <w:rFonts w:eastAsia="Arial" w:cs="Arial"/>
          <w:sz w:val="22"/>
          <w:szCs w:val="22"/>
        </w:rPr>
        <w:t xml:space="preserve"> se doplňuje o odst. 10 v tomto znění: </w:t>
      </w:r>
    </w:p>
    <w:p w:rsidR="000045A4" w:rsidRPr="005341D9" w:rsidRDefault="000045A4" w:rsidP="00B45EF7">
      <w:pPr>
        <w:rPr>
          <w:rFonts w:eastAsia="Arial" w:cs="Arial"/>
          <w:sz w:val="22"/>
          <w:szCs w:val="22"/>
        </w:rPr>
      </w:pPr>
    </w:p>
    <w:p w:rsidR="000045A4" w:rsidRPr="005341D9" w:rsidRDefault="006B5F1F" w:rsidP="00BA34FD">
      <w:pPr>
        <w:spacing w:after="120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„10. S</w:t>
      </w:r>
      <w:r w:rsidR="000045A4" w:rsidRPr="005341D9">
        <w:rPr>
          <w:rFonts w:eastAsia="Arial" w:cs="Arial"/>
          <w:sz w:val="22"/>
          <w:szCs w:val="22"/>
        </w:rPr>
        <w:t xml:space="preserve">mluvní strany prohlašují, že </w:t>
      </w:r>
      <w:r w:rsidR="00C76018" w:rsidRPr="005341D9">
        <w:rPr>
          <w:rFonts w:eastAsia="Arial" w:cs="Arial"/>
          <w:sz w:val="22"/>
          <w:szCs w:val="22"/>
        </w:rPr>
        <w:t>Zhotovitel</w:t>
      </w:r>
      <w:r w:rsidR="000045A4" w:rsidRPr="005341D9">
        <w:rPr>
          <w:rFonts w:eastAsia="Arial" w:cs="Arial"/>
          <w:sz w:val="22"/>
          <w:szCs w:val="22"/>
        </w:rPr>
        <w:t xml:space="preserve"> není zpracovatelem osobních údajů ve smyslu platné a účinné právní úpravy v oblasti ochrany osobních údajů, ale s ohledem na předmět této </w:t>
      </w:r>
      <w:r w:rsidR="00FA72B0">
        <w:rPr>
          <w:rFonts w:eastAsia="Arial" w:cs="Arial"/>
          <w:sz w:val="22"/>
          <w:szCs w:val="22"/>
        </w:rPr>
        <w:t>S</w:t>
      </w:r>
      <w:r w:rsidR="000045A4" w:rsidRPr="005341D9">
        <w:rPr>
          <w:rFonts w:eastAsia="Arial" w:cs="Arial"/>
          <w:sz w:val="22"/>
          <w:szCs w:val="22"/>
        </w:rPr>
        <w:t xml:space="preserve">mlouvy je v některých případech </w:t>
      </w:r>
      <w:r>
        <w:rPr>
          <w:rFonts w:eastAsia="Arial" w:cs="Arial"/>
          <w:sz w:val="22"/>
          <w:szCs w:val="22"/>
        </w:rPr>
        <w:t xml:space="preserve">nezbytný </w:t>
      </w:r>
      <w:r w:rsidR="000045A4" w:rsidRPr="005341D9">
        <w:rPr>
          <w:rFonts w:eastAsia="Arial" w:cs="Arial"/>
          <w:sz w:val="22"/>
          <w:szCs w:val="22"/>
        </w:rPr>
        <w:t xml:space="preserve">přístup </w:t>
      </w:r>
      <w:r w:rsidR="00C76018" w:rsidRPr="005341D9">
        <w:rPr>
          <w:rFonts w:eastAsia="Arial" w:cs="Arial"/>
          <w:sz w:val="22"/>
          <w:szCs w:val="22"/>
        </w:rPr>
        <w:t>Zhotovitel</w:t>
      </w:r>
      <w:r w:rsidR="000045A4" w:rsidRPr="005341D9">
        <w:rPr>
          <w:rFonts w:eastAsia="Arial" w:cs="Arial"/>
          <w:sz w:val="22"/>
          <w:szCs w:val="22"/>
        </w:rPr>
        <w:t xml:space="preserve">e k osobním údajům, aby mohl </w:t>
      </w:r>
      <w:r w:rsidR="00C76018" w:rsidRPr="005341D9">
        <w:rPr>
          <w:rFonts w:eastAsia="Arial" w:cs="Arial"/>
          <w:sz w:val="22"/>
          <w:szCs w:val="22"/>
        </w:rPr>
        <w:t>Zhotovitel</w:t>
      </w:r>
      <w:r w:rsidR="000045A4" w:rsidRPr="005341D9">
        <w:rPr>
          <w:rFonts w:eastAsia="Arial" w:cs="Arial"/>
          <w:sz w:val="22"/>
          <w:szCs w:val="22"/>
        </w:rPr>
        <w:t xml:space="preserve"> plnit účel této </w:t>
      </w:r>
      <w:r w:rsidR="00FA72B0">
        <w:rPr>
          <w:rFonts w:eastAsia="Arial" w:cs="Arial"/>
          <w:sz w:val="22"/>
          <w:szCs w:val="22"/>
        </w:rPr>
        <w:t>S</w:t>
      </w:r>
      <w:r w:rsidR="000045A4" w:rsidRPr="005341D9">
        <w:rPr>
          <w:rFonts w:eastAsia="Arial" w:cs="Arial"/>
          <w:sz w:val="22"/>
          <w:szCs w:val="22"/>
        </w:rPr>
        <w:t>mlouvy.</w:t>
      </w:r>
    </w:p>
    <w:p w:rsidR="000045A4" w:rsidRPr="005341D9" w:rsidRDefault="00C76018" w:rsidP="00BA34FD">
      <w:pPr>
        <w:spacing w:after="120"/>
        <w:rPr>
          <w:rFonts w:eastAsia="Arial" w:cs="Arial"/>
          <w:sz w:val="22"/>
          <w:szCs w:val="22"/>
        </w:rPr>
      </w:pPr>
      <w:r w:rsidRPr="005341D9">
        <w:rPr>
          <w:rFonts w:eastAsia="Arial" w:cs="Arial"/>
          <w:sz w:val="22"/>
          <w:szCs w:val="22"/>
        </w:rPr>
        <w:t>Zhotovitel</w:t>
      </w:r>
      <w:r w:rsidR="000045A4" w:rsidRPr="005341D9">
        <w:rPr>
          <w:rFonts w:eastAsia="Arial" w:cs="Arial"/>
          <w:sz w:val="22"/>
          <w:szCs w:val="22"/>
        </w:rPr>
        <w:t xml:space="preserve"> je povinen v případě, že získá přístup k jakýmkoliv osobním údajům, které </w:t>
      </w:r>
      <w:r w:rsidR="006B5F1F">
        <w:rPr>
          <w:rFonts w:eastAsia="Arial" w:cs="Arial"/>
          <w:sz w:val="22"/>
          <w:szCs w:val="22"/>
        </w:rPr>
        <w:t>O</w:t>
      </w:r>
      <w:r w:rsidR="000045A4" w:rsidRPr="005341D9">
        <w:rPr>
          <w:rFonts w:eastAsia="Arial" w:cs="Arial"/>
          <w:sz w:val="22"/>
          <w:szCs w:val="22"/>
        </w:rPr>
        <w:t>bjednatel shromažďuje jako správce, dodržet rozsah a standard ochrany těchto osobních údajů dle aktuálně platné a účinné právní úpravy v oblasti ochrany osobních údajů</w:t>
      </w:r>
      <w:r w:rsidR="000045A4" w:rsidRPr="005341D9" w:rsidDel="00F32163">
        <w:rPr>
          <w:rFonts w:eastAsia="Arial" w:cs="Arial"/>
          <w:sz w:val="22"/>
          <w:szCs w:val="22"/>
        </w:rPr>
        <w:t xml:space="preserve"> </w:t>
      </w:r>
      <w:r w:rsidR="000045A4" w:rsidRPr="005341D9">
        <w:rPr>
          <w:rFonts w:eastAsia="Arial" w:cs="Arial"/>
          <w:sz w:val="22"/>
          <w:szCs w:val="22"/>
        </w:rPr>
        <w:t xml:space="preserve">a přístup mít pouze po dobu nezbytně nutnou ke splnění účelu této </w:t>
      </w:r>
      <w:r w:rsidR="00FA72B0">
        <w:rPr>
          <w:rFonts w:eastAsia="Arial" w:cs="Arial"/>
          <w:sz w:val="22"/>
          <w:szCs w:val="22"/>
        </w:rPr>
        <w:t>S</w:t>
      </w:r>
      <w:r w:rsidR="000045A4" w:rsidRPr="005341D9">
        <w:rPr>
          <w:rFonts w:eastAsia="Arial" w:cs="Arial"/>
          <w:sz w:val="22"/>
          <w:szCs w:val="22"/>
        </w:rPr>
        <w:t xml:space="preserve">mlouvy. </w:t>
      </w:r>
    </w:p>
    <w:p w:rsidR="006B5F1F" w:rsidRPr="006B5F1F" w:rsidRDefault="00C76018" w:rsidP="006B5F1F">
      <w:pPr>
        <w:pStyle w:val="Bezmezer"/>
        <w:spacing w:after="60"/>
        <w:rPr>
          <w:rFonts w:ascii="Arial" w:hAnsi="Arial" w:cs="Arial"/>
        </w:rPr>
      </w:pPr>
      <w:r w:rsidRPr="006B5F1F">
        <w:rPr>
          <w:rFonts w:ascii="Arial" w:eastAsia="Arial" w:hAnsi="Arial" w:cs="Arial"/>
        </w:rPr>
        <w:t>Zhotovitel</w:t>
      </w:r>
      <w:r w:rsidR="000045A4" w:rsidRPr="006B5F1F">
        <w:rPr>
          <w:rFonts w:ascii="Arial" w:eastAsia="Arial" w:hAnsi="Arial" w:cs="Arial"/>
        </w:rPr>
        <w:t xml:space="preserve"> není oprávněn jakkoli manipulovat s  osobními údaji, s nimiž přijde do kontaktu v souvislosti s plněním účelu této </w:t>
      </w:r>
      <w:r w:rsidR="00FA72B0" w:rsidRPr="006B5F1F">
        <w:rPr>
          <w:rFonts w:ascii="Arial" w:eastAsia="Arial" w:hAnsi="Arial" w:cs="Arial"/>
        </w:rPr>
        <w:t>S</w:t>
      </w:r>
      <w:r w:rsidR="000045A4" w:rsidRPr="006B5F1F">
        <w:rPr>
          <w:rFonts w:ascii="Arial" w:eastAsia="Arial" w:hAnsi="Arial" w:cs="Arial"/>
        </w:rPr>
        <w:t>mlouvy</w:t>
      </w:r>
      <w:r w:rsidR="006B5F1F" w:rsidRPr="006B5F1F">
        <w:rPr>
          <w:rFonts w:ascii="Arial" w:hAnsi="Arial" w:cs="Arial"/>
        </w:rPr>
        <w:t>, není-li to nezbytné pro účely jejího plnění.</w:t>
      </w:r>
    </w:p>
    <w:p w:rsidR="006B5F1F" w:rsidRPr="006B5F1F" w:rsidRDefault="006B5F1F" w:rsidP="006B5F1F">
      <w:pPr>
        <w:pStyle w:val="Bezmezer"/>
        <w:spacing w:after="120"/>
        <w:rPr>
          <w:rFonts w:ascii="Arial" w:hAnsi="Arial" w:cs="Arial"/>
        </w:rPr>
      </w:pPr>
      <w:r w:rsidRPr="006B5F1F">
        <w:rPr>
          <w:rFonts w:ascii="Arial" w:hAnsi="Arial" w:cs="Arial"/>
        </w:rPr>
        <w:t xml:space="preserve">Plní-li </w:t>
      </w:r>
      <w:r>
        <w:rPr>
          <w:rFonts w:ascii="Arial" w:hAnsi="Arial" w:cs="Arial"/>
        </w:rPr>
        <w:t xml:space="preserve">Zhotovitel </w:t>
      </w:r>
      <w:r w:rsidRPr="006B5F1F">
        <w:rPr>
          <w:rFonts w:ascii="Arial" w:hAnsi="Arial" w:cs="Arial"/>
        </w:rPr>
        <w:t xml:space="preserve">některou část této Smlouvy prostřednictvím externího dodavatele, je </w:t>
      </w:r>
      <w:r>
        <w:rPr>
          <w:rFonts w:ascii="Arial" w:hAnsi="Arial" w:cs="Arial"/>
        </w:rPr>
        <w:t xml:space="preserve">Zhotovitel </w:t>
      </w:r>
      <w:r w:rsidRPr="006B5F1F">
        <w:rPr>
          <w:rFonts w:ascii="Arial" w:hAnsi="Arial" w:cs="Arial"/>
        </w:rPr>
        <w:t xml:space="preserve">povinen tohoto externího dodavatele zavázat stejným způsobem a ve stejném rozsahu, jako je sám zavázán tímto Dodatkem č. 1. </w:t>
      </w:r>
      <w:r>
        <w:rPr>
          <w:rFonts w:ascii="Arial" w:hAnsi="Arial" w:cs="Arial"/>
        </w:rPr>
        <w:t>Zhotovitel</w:t>
      </w:r>
      <w:r w:rsidRPr="006B5F1F">
        <w:rPr>
          <w:rFonts w:ascii="Arial" w:hAnsi="Arial" w:cs="Arial"/>
        </w:rPr>
        <w:t xml:space="preserve"> je dále povinen tento závazek </w:t>
      </w:r>
      <w:r w:rsidR="0095344F">
        <w:rPr>
          <w:rFonts w:ascii="Arial" w:hAnsi="Arial" w:cs="Arial"/>
        </w:rPr>
        <w:t xml:space="preserve">svého externího dodavatele neprodleně </w:t>
      </w:r>
      <w:r w:rsidRPr="006B5F1F">
        <w:rPr>
          <w:rFonts w:ascii="Arial" w:hAnsi="Arial" w:cs="Arial"/>
        </w:rPr>
        <w:t>prokázat Objednateli.“</w:t>
      </w:r>
    </w:p>
    <w:p w:rsidR="009F65B9" w:rsidRPr="006B5F1F" w:rsidRDefault="009F65B9" w:rsidP="00BA34FD">
      <w:pPr>
        <w:spacing w:after="120"/>
        <w:rPr>
          <w:rFonts w:eastAsia="Arial" w:cs="Arial"/>
          <w:sz w:val="22"/>
          <w:szCs w:val="22"/>
        </w:rPr>
      </w:pPr>
    </w:p>
    <w:p w:rsidR="00B45EF7" w:rsidRPr="006B5F1F" w:rsidRDefault="00B45EF7" w:rsidP="00BA34F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B5F1F">
        <w:rPr>
          <w:rFonts w:ascii="Arial" w:hAnsi="Arial" w:cs="Arial"/>
          <w:b/>
          <w:sz w:val="22"/>
          <w:szCs w:val="22"/>
        </w:rPr>
        <w:t>II.</w:t>
      </w:r>
    </w:p>
    <w:p w:rsidR="00B45EF7" w:rsidRPr="005341D9" w:rsidRDefault="00B45EF7" w:rsidP="00BA34F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5341D9">
        <w:rPr>
          <w:rFonts w:ascii="Arial" w:eastAsia="Arial" w:hAnsi="Arial" w:cs="Arial"/>
          <w:sz w:val="22"/>
          <w:szCs w:val="22"/>
        </w:rPr>
        <w:t>Ostatní ustanovení Smlouvy  zůstávají beze změny.</w:t>
      </w:r>
    </w:p>
    <w:p w:rsidR="00C76018" w:rsidRPr="006B5F1F" w:rsidRDefault="00B45EF7" w:rsidP="00BA34F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  <w:r w:rsidRPr="006B5F1F">
        <w:rPr>
          <w:rFonts w:ascii="Arial" w:eastAsia="Arial" w:hAnsi="Arial" w:cs="Arial"/>
          <w:b/>
          <w:sz w:val="22"/>
          <w:szCs w:val="22"/>
        </w:rPr>
        <w:t>I</w:t>
      </w:r>
      <w:r w:rsidR="006B5F1F" w:rsidRPr="006B5F1F">
        <w:rPr>
          <w:rFonts w:ascii="Arial" w:eastAsia="Arial" w:hAnsi="Arial" w:cs="Arial"/>
          <w:b/>
          <w:sz w:val="22"/>
          <w:szCs w:val="22"/>
        </w:rPr>
        <w:t>II</w:t>
      </w:r>
      <w:r w:rsidRPr="006B5F1F">
        <w:rPr>
          <w:rFonts w:ascii="Arial" w:eastAsia="Arial" w:hAnsi="Arial" w:cs="Arial"/>
          <w:b/>
          <w:sz w:val="22"/>
          <w:szCs w:val="22"/>
        </w:rPr>
        <w:t>.</w:t>
      </w:r>
    </w:p>
    <w:p w:rsidR="00C76018" w:rsidRPr="005341D9" w:rsidRDefault="00C76018" w:rsidP="00BA34FD">
      <w:pPr>
        <w:spacing w:after="120"/>
        <w:rPr>
          <w:rFonts w:eastAsia="Arial" w:cs="Arial"/>
          <w:sz w:val="22"/>
          <w:szCs w:val="22"/>
        </w:rPr>
      </w:pPr>
      <w:r w:rsidRPr="005341D9">
        <w:rPr>
          <w:rFonts w:eastAsia="Arial" w:cs="Arial"/>
          <w:sz w:val="22"/>
          <w:szCs w:val="22"/>
        </w:rPr>
        <w:t>Dodatek je vyhotoven ve dvou vyhotoveních, každá ze smluvních stran obdrží po jednom vyhotovení.</w:t>
      </w:r>
    </w:p>
    <w:p w:rsidR="00C76018" w:rsidRPr="005341D9" w:rsidRDefault="00C76018" w:rsidP="00BA34FD">
      <w:pPr>
        <w:spacing w:after="120"/>
        <w:rPr>
          <w:rFonts w:eastAsia="Arial" w:cs="Arial"/>
          <w:sz w:val="22"/>
          <w:szCs w:val="22"/>
        </w:rPr>
      </w:pPr>
      <w:r w:rsidRPr="005341D9">
        <w:rPr>
          <w:rFonts w:eastAsia="Arial" w:cs="Arial"/>
          <w:sz w:val="22"/>
          <w:szCs w:val="22"/>
        </w:rPr>
        <w:t xml:space="preserve">Smluvní strany prohlašují, že si tento Dodatek </w:t>
      </w:r>
      <w:r w:rsidR="006B5F1F">
        <w:rPr>
          <w:rFonts w:eastAsia="Arial" w:cs="Arial"/>
          <w:sz w:val="22"/>
          <w:szCs w:val="22"/>
        </w:rPr>
        <w:t xml:space="preserve">č. 1 </w:t>
      </w:r>
      <w:r w:rsidRPr="005341D9">
        <w:rPr>
          <w:rFonts w:eastAsia="Arial" w:cs="Arial"/>
          <w:sz w:val="22"/>
          <w:szCs w:val="22"/>
        </w:rPr>
        <w:t xml:space="preserve">před jeho podpisem přečetly a že </w:t>
      </w:r>
      <w:r w:rsidR="006B5F1F">
        <w:rPr>
          <w:rFonts w:eastAsia="Arial" w:cs="Arial"/>
          <w:sz w:val="22"/>
          <w:szCs w:val="22"/>
        </w:rPr>
        <w:t xml:space="preserve">jej </w:t>
      </w:r>
      <w:r w:rsidRPr="005341D9">
        <w:rPr>
          <w:rFonts w:eastAsia="Arial" w:cs="Arial"/>
          <w:sz w:val="22"/>
          <w:szCs w:val="22"/>
        </w:rPr>
        <w:t>uzavřely po vzájemném projednání podle jejich svobodné a pravé vůle, určitě,</w:t>
      </w:r>
      <w:r w:rsidR="00BA34FD">
        <w:rPr>
          <w:rFonts w:eastAsia="Arial" w:cs="Arial"/>
          <w:sz w:val="22"/>
          <w:szCs w:val="22"/>
        </w:rPr>
        <w:t xml:space="preserve"> vážně a srozumitelně.</w:t>
      </w:r>
    </w:p>
    <w:p w:rsidR="00BA34FD" w:rsidRDefault="00C76018" w:rsidP="00BA34FD">
      <w:pPr>
        <w:spacing w:after="120"/>
        <w:rPr>
          <w:rFonts w:eastAsia="Arial" w:cs="Arial"/>
          <w:sz w:val="22"/>
          <w:szCs w:val="22"/>
        </w:rPr>
      </w:pPr>
      <w:r w:rsidRPr="005341D9">
        <w:rPr>
          <w:rFonts w:eastAsia="Arial" w:cs="Arial"/>
          <w:sz w:val="22"/>
          <w:szCs w:val="22"/>
        </w:rPr>
        <w:t>Tento Dodatek č.</w:t>
      </w:r>
      <w:r w:rsidR="00FA72B0">
        <w:rPr>
          <w:rFonts w:eastAsia="Arial" w:cs="Arial"/>
          <w:sz w:val="22"/>
          <w:szCs w:val="22"/>
        </w:rPr>
        <w:t xml:space="preserve"> 1</w:t>
      </w:r>
      <w:r w:rsidRPr="005341D9">
        <w:rPr>
          <w:rFonts w:eastAsia="Arial" w:cs="Arial"/>
          <w:sz w:val="22"/>
          <w:szCs w:val="22"/>
        </w:rPr>
        <w:t xml:space="preserve"> Smlouvy nabývá platnosti  podpisem obou smluvních stran </w:t>
      </w:r>
      <w:r w:rsidR="00BA34FD" w:rsidRPr="00BA34FD">
        <w:rPr>
          <w:rFonts w:eastAsia="Arial" w:cs="Arial"/>
          <w:sz w:val="22"/>
          <w:szCs w:val="22"/>
        </w:rPr>
        <w:t xml:space="preserve">s účinností </w:t>
      </w:r>
      <w:r w:rsidR="006B045D">
        <w:rPr>
          <w:rFonts w:eastAsia="Arial" w:cs="Arial"/>
          <w:sz w:val="22"/>
          <w:szCs w:val="22"/>
        </w:rPr>
        <w:br/>
      </w:r>
      <w:bookmarkStart w:id="0" w:name="_GoBack"/>
      <w:bookmarkEnd w:id="0"/>
      <w:r w:rsidR="00BA34FD" w:rsidRPr="00BA34FD">
        <w:rPr>
          <w:rFonts w:eastAsia="Arial" w:cs="Arial"/>
          <w:sz w:val="22"/>
          <w:szCs w:val="22"/>
        </w:rPr>
        <w:t xml:space="preserve">od </w:t>
      </w:r>
      <w:r w:rsidR="006B045D">
        <w:rPr>
          <w:rFonts w:eastAsia="Arial" w:cs="Arial"/>
          <w:sz w:val="22"/>
          <w:szCs w:val="22"/>
        </w:rPr>
        <w:t>2. 5. 2018</w:t>
      </w:r>
      <w:r w:rsidR="00FA72B0">
        <w:rPr>
          <w:rFonts w:eastAsia="Arial" w:cs="Arial"/>
          <w:sz w:val="22"/>
          <w:szCs w:val="22"/>
        </w:rPr>
        <w:t>,</w:t>
      </w:r>
      <w:r w:rsidR="00BA34FD" w:rsidRPr="00BA34FD">
        <w:rPr>
          <w:rFonts w:eastAsia="Arial" w:cs="Arial"/>
          <w:sz w:val="22"/>
          <w:szCs w:val="22"/>
        </w:rPr>
        <w:t xml:space="preserve"> nejdříve však ode dne uveřejnění v registru smluv</w:t>
      </w:r>
      <w:r w:rsidRPr="005341D9">
        <w:rPr>
          <w:rFonts w:eastAsia="Arial" w:cs="Arial"/>
          <w:sz w:val="22"/>
          <w:szCs w:val="22"/>
        </w:rPr>
        <w:t>.</w:t>
      </w:r>
      <w:r w:rsidR="00353BD7" w:rsidRPr="005341D9">
        <w:rPr>
          <w:rFonts w:eastAsia="Arial" w:cs="Arial"/>
          <w:sz w:val="22"/>
          <w:szCs w:val="22"/>
        </w:rPr>
        <w:t xml:space="preserve"> </w:t>
      </w:r>
    </w:p>
    <w:p w:rsidR="00C76018" w:rsidRPr="005341D9" w:rsidRDefault="00353BD7" w:rsidP="00C76018">
      <w:pPr>
        <w:rPr>
          <w:rFonts w:eastAsia="Arial" w:cs="Arial"/>
          <w:sz w:val="22"/>
          <w:szCs w:val="22"/>
        </w:rPr>
      </w:pPr>
      <w:r w:rsidRPr="005341D9">
        <w:rPr>
          <w:rFonts w:cs="Arial"/>
          <w:sz w:val="22"/>
          <w:szCs w:val="22"/>
        </w:rPr>
        <w:t xml:space="preserve">Smluvní strany se dohodly na tom, že uveřejnění v registru smluv provede </w:t>
      </w:r>
      <w:r w:rsidR="006B5F1F">
        <w:rPr>
          <w:rFonts w:cs="Arial"/>
          <w:sz w:val="22"/>
          <w:szCs w:val="22"/>
        </w:rPr>
        <w:t>O</w:t>
      </w:r>
      <w:r w:rsidRPr="005341D9">
        <w:rPr>
          <w:rFonts w:cs="Arial"/>
          <w:sz w:val="22"/>
          <w:szCs w:val="22"/>
        </w:rPr>
        <w:t>bjednatel.</w:t>
      </w:r>
    </w:p>
    <w:p w:rsidR="009F65B9" w:rsidRPr="005341D9" w:rsidRDefault="009F65B9" w:rsidP="00B45EF7">
      <w:pPr>
        <w:rPr>
          <w:rFonts w:eastAsia="Arial" w:cs="Arial"/>
          <w:sz w:val="22"/>
          <w:szCs w:val="22"/>
        </w:rPr>
      </w:pPr>
    </w:p>
    <w:p w:rsidR="00C76018" w:rsidRPr="005341D9" w:rsidRDefault="00C76018" w:rsidP="00B45EF7">
      <w:pPr>
        <w:rPr>
          <w:rFonts w:eastAsia="Arial" w:cs="Arial"/>
          <w:sz w:val="22"/>
          <w:szCs w:val="22"/>
        </w:rPr>
      </w:pPr>
    </w:p>
    <w:p w:rsidR="00B45EF7" w:rsidRPr="005341D9" w:rsidRDefault="009F65B9" w:rsidP="00B45EF7">
      <w:pPr>
        <w:rPr>
          <w:rFonts w:eastAsia="Arial" w:cs="Arial"/>
          <w:sz w:val="22"/>
          <w:szCs w:val="22"/>
        </w:rPr>
      </w:pPr>
      <w:r w:rsidRPr="005341D9">
        <w:rPr>
          <w:rFonts w:eastAsia="Arial" w:cs="Arial"/>
          <w:sz w:val="22"/>
          <w:szCs w:val="22"/>
        </w:rPr>
        <w:t xml:space="preserve">V Mostě </w:t>
      </w:r>
      <w:proofErr w:type="gramStart"/>
      <w:r w:rsidRPr="005341D9">
        <w:rPr>
          <w:rFonts w:eastAsia="Arial" w:cs="Arial"/>
          <w:sz w:val="22"/>
          <w:szCs w:val="22"/>
        </w:rPr>
        <w:t xml:space="preserve">dne                  </w:t>
      </w:r>
      <w:r w:rsidR="00CF54F2" w:rsidRPr="005341D9">
        <w:rPr>
          <w:rFonts w:eastAsia="Arial" w:cs="Arial"/>
          <w:sz w:val="22"/>
          <w:szCs w:val="22"/>
        </w:rPr>
        <w:t xml:space="preserve">                   </w:t>
      </w:r>
      <w:r w:rsidRPr="005341D9">
        <w:rPr>
          <w:rFonts w:eastAsia="Arial" w:cs="Arial"/>
          <w:sz w:val="22"/>
          <w:szCs w:val="22"/>
        </w:rPr>
        <w:t xml:space="preserve">   </w:t>
      </w:r>
      <w:r w:rsidR="000045A4" w:rsidRPr="005341D9">
        <w:rPr>
          <w:rFonts w:eastAsia="Arial" w:cs="Arial"/>
          <w:sz w:val="22"/>
          <w:szCs w:val="22"/>
        </w:rPr>
        <w:t xml:space="preserve">                                   </w:t>
      </w:r>
      <w:r w:rsidRPr="005341D9">
        <w:rPr>
          <w:rFonts w:eastAsia="Arial" w:cs="Arial"/>
          <w:sz w:val="22"/>
          <w:szCs w:val="22"/>
        </w:rPr>
        <w:t xml:space="preserve">    </w:t>
      </w:r>
      <w:r w:rsidR="000045A4" w:rsidRPr="005341D9">
        <w:rPr>
          <w:rFonts w:eastAsia="Arial" w:cs="Arial"/>
          <w:sz w:val="22"/>
          <w:szCs w:val="22"/>
        </w:rPr>
        <w:t>V Ústí</w:t>
      </w:r>
      <w:proofErr w:type="gramEnd"/>
      <w:r w:rsidR="000045A4" w:rsidRPr="005341D9">
        <w:rPr>
          <w:rFonts w:eastAsia="Arial" w:cs="Arial"/>
          <w:sz w:val="22"/>
          <w:szCs w:val="22"/>
        </w:rPr>
        <w:t xml:space="preserve"> nad Labem dne </w:t>
      </w:r>
    </w:p>
    <w:p w:rsidR="00B45EF7" w:rsidRPr="005341D9" w:rsidRDefault="00B45EF7" w:rsidP="00B45EF7">
      <w:pPr>
        <w:rPr>
          <w:rFonts w:cs="Arial"/>
          <w:sz w:val="22"/>
          <w:szCs w:val="22"/>
        </w:rPr>
      </w:pPr>
    </w:p>
    <w:p w:rsidR="00B45EF7" w:rsidRPr="005341D9" w:rsidRDefault="00B45EF7" w:rsidP="00B45EF7">
      <w:pPr>
        <w:rPr>
          <w:rFonts w:cs="Arial"/>
          <w:sz w:val="22"/>
          <w:szCs w:val="22"/>
        </w:rPr>
      </w:pPr>
    </w:p>
    <w:p w:rsidR="00C76018" w:rsidRPr="005341D9" w:rsidRDefault="00C76018" w:rsidP="00B45EF7">
      <w:pPr>
        <w:rPr>
          <w:rFonts w:cs="Arial"/>
          <w:sz w:val="22"/>
          <w:szCs w:val="22"/>
        </w:rPr>
      </w:pPr>
    </w:p>
    <w:p w:rsidR="00B45EF7" w:rsidRPr="005341D9" w:rsidRDefault="00B45EF7" w:rsidP="00B45EF7">
      <w:pPr>
        <w:rPr>
          <w:rFonts w:cs="Arial"/>
          <w:sz w:val="22"/>
          <w:szCs w:val="22"/>
        </w:rPr>
      </w:pPr>
      <w:r w:rsidRPr="005341D9">
        <w:rPr>
          <w:rFonts w:cs="Arial"/>
          <w:sz w:val="22"/>
          <w:szCs w:val="22"/>
        </w:rPr>
        <w:t>………………………………….</w:t>
      </w:r>
      <w:r w:rsidRPr="005341D9">
        <w:rPr>
          <w:rFonts w:cs="Arial"/>
          <w:sz w:val="22"/>
          <w:szCs w:val="22"/>
        </w:rPr>
        <w:tab/>
      </w:r>
      <w:r w:rsidRPr="005341D9">
        <w:rPr>
          <w:rFonts w:cs="Arial"/>
          <w:sz w:val="22"/>
          <w:szCs w:val="22"/>
        </w:rPr>
        <w:tab/>
      </w:r>
      <w:r w:rsidRPr="005341D9">
        <w:rPr>
          <w:rFonts w:cs="Arial"/>
          <w:sz w:val="22"/>
          <w:szCs w:val="22"/>
        </w:rPr>
        <w:tab/>
        <w:t xml:space="preserve">  </w:t>
      </w:r>
      <w:r w:rsidRPr="005341D9">
        <w:rPr>
          <w:rFonts w:cs="Arial"/>
          <w:sz w:val="22"/>
          <w:szCs w:val="22"/>
        </w:rPr>
        <w:tab/>
        <w:t>………………………………….</w:t>
      </w:r>
    </w:p>
    <w:p w:rsidR="00B45EF7" w:rsidRPr="005341D9" w:rsidDel="005864B2" w:rsidRDefault="006B5F1F" w:rsidP="00B45EF7">
      <w:pPr>
        <w:ind w:firstLine="708"/>
        <w:rPr>
          <w:del w:id="1" w:author="Balíčková Zdeňka" w:date="2018-04-11T10:11:00Z"/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76018" w:rsidRPr="005341D9">
        <w:rPr>
          <w:rFonts w:cs="Arial"/>
          <w:sz w:val="22"/>
          <w:szCs w:val="22"/>
        </w:rPr>
        <w:t>hotovitel</w:t>
      </w:r>
      <w:r w:rsidR="00B45EF7" w:rsidRPr="005341D9">
        <w:rPr>
          <w:rFonts w:cs="Arial"/>
          <w:sz w:val="22"/>
          <w:szCs w:val="22"/>
        </w:rPr>
        <w:tab/>
      </w:r>
      <w:r w:rsidR="00B45EF7" w:rsidRPr="005341D9">
        <w:rPr>
          <w:rFonts w:cs="Arial"/>
          <w:sz w:val="22"/>
          <w:szCs w:val="22"/>
        </w:rPr>
        <w:tab/>
      </w:r>
      <w:r w:rsidR="00B45EF7" w:rsidRPr="005341D9">
        <w:rPr>
          <w:rFonts w:cs="Arial"/>
          <w:sz w:val="22"/>
          <w:szCs w:val="22"/>
        </w:rPr>
        <w:tab/>
      </w:r>
      <w:r w:rsidR="00B45EF7" w:rsidRPr="005341D9">
        <w:rPr>
          <w:rFonts w:cs="Arial"/>
          <w:sz w:val="22"/>
          <w:szCs w:val="22"/>
        </w:rPr>
        <w:tab/>
      </w:r>
      <w:r w:rsidR="00B45EF7" w:rsidRPr="005341D9">
        <w:rPr>
          <w:rFonts w:cs="Arial"/>
          <w:sz w:val="22"/>
          <w:szCs w:val="22"/>
        </w:rPr>
        <w:tab/>
      </w:r>
      <w:r w:rsidR="00B45EF7" w:rsidRPr="005341D9">
        <w:rPr>
          <w:rFonts w:cs="Arial"/>
          <w:sz w:val="22"/>
          <w:szCs w:val="22"/>
        </w:rPr>
        <w:tab/>
      </w:r>
      <w:r w:rsidR="00B45EF7" w:rsidRPr="005341D9">
        <w:rPr>
          <w:rFonts w:cs="Arial"/>
          <w:sz w:val="22"/>
          <w:szCs w:val="22"/>
        </w:rPr>
        <w:tab/>
        <w:t xml:space="preserve">     </w:t>
      </w:r>
      <w:r>
        <w:rPr>
          <w:rFonts w:cs="Arial"/>
          <w:sz w:val="22"/>
          <w:szCs w:val="22"/>
        </w:rPr>
        <w:t>O</w:t>
      </w:r>
      <w:r w:rsidR="00B45EF7" w:rsidRPr="005341D9">
        <w:rPr>
          <w:rFonts w:cs="Arial"/>
          <w:sz w:val="22"/>
          <w:szCs w:val="22"/>
        </w:rPr>
        <w:t>bjednatel</w:t>
      </w:r>
    </w:p>
    <w:p w:rsidR="009D2DC2" w:rsidRPr="009D2DC2" w:rsidRDefault="009D2DC2" w:rsidP="009D2DC2">
      <w:pPr>
        <w:spacing w:before="120" w:after="120"/>
      </w:pPr>
    </w:p>
    <w:p w:rsidR="009D2DC2" w:rsidRDefault="009D2DC2" w:rsidP="008C7B93">
      <w:pPr>
        <w:pStyle w:val="Zkladntext"/>
        <w:spacing w:after="0"/>
        <w:rPr>
          <w:b/>
        </w:rPr>
      </w:pPr>
    </w:p>
    <w:sectPr w:rsidR="009D2DC2" w:rsidSect="004E441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233" w:right="1134" w:bottom="1655" w:left="1134" w:header="62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EF" w:rsidRDefault="009241EF">
      <w:r>
        <w:separator/>
      </w:r>
    </w:p>
  </w:endnote>
  <w:endnote w:type="continuationSeparator" w:id="0">
    <w:p w:rsidR="009241EF" w:rsidRDefault="0092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8E" w:rsidRDefault="0031663F">
    <w:pPr>
      <w:pStyle w:val="Zpat"/>
    </w:pPr>
    <w:r>
      <w:rPr>
        <w:noProof/>
      </w:rPr>
      <w:drawing>
        <wp:anchor distT="0" distB="0" distL="0" distR="0" simplePos="0" relativeHeight="251656704" behindDoc="1" locked="0" layoutInCell="1" allowOverlap="1" wp14:anchorId="725896AD" wp14:editId="4B996C40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0" t="0" r="3175" b="6350"/>
          <wp:wrapNone/>
          <wp:docPr id="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7DAA166" wp14:editId="796EB133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6F8E" w:rsidRDefault="00260A27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B045D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B045D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5pt;margin-top:8.5pt;width:42.45pt;height:14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" stroked="f">
              <v:fill opacity="0"/>
              <v:textbox inset="0,0,0,0">
                <w:txbxContent>
                  <w:p w:rsidR="000F6F8E" w:rsidRDefault="00260A27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B045D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B045D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4FD" w:rsidRDefault="004C54FD" w:rsidP="004C54FD">
    <w:pPr>
      <w:pStyle w:val="Zpat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0807AF97" wp14:editId="29E7D98C">
              <wp:simplePos x="0" y="0"/>
              <wp:positionH relativeFrom="column">
                <wp:posOffset>6202680</wp:posOffset>
              </wp:positionH>
              <wp:positionV relativeFrom="paragraph">
                <wp:posOffset>-13970</wp:posOffset>
              </wp:positionV>
              <wp:extent cx="539115" cy="179070"/>
              <wp:effectExtent l="0" t="0" r="0" b="0"/>
              <wp:wrapSquare wrapText="bothSides"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4FD" w:rsidRDefault="004C54FD" w:rsidP="004C54FD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B045D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B045D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8.4pt;margin-top:-1.1pt;width:42.45pt;height:14.1pt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" stroked="f">
              <v:fill opacity="0"/>
              <v:textbox inset="0,0,0,0">
                <w:txbxContent>
                  <w:p w:rsidR="004C54FD" w:rsidRDefault="004C54FD" w:rsidP="004C54FD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B045D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B045D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1040" behindDoc="1" locked="0" layoutInCell="1" allowOverlap="1" wp14:anchorId="23AC9321" wp14:editId="2E951887">
          <wp:simplePos x="0" y="0"/>
          <wp:positionH relativeFrom="column">
            <wp:posOffset>-711835</wp:posOffset>
          </wp:positionH>
          <wp:positionV relativeFrom="paragraph">
            <wp:posOffset>-304165</wp:posOffset>
          </wp:positionV>
          <wp:extent cx="7559675" cy="1079500"/>
          <wp:effectExtent l="0" t="0" r="3175" b="635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EF" w:rsidRDefault="009241EF">
      <w:r>
        <w:separator/>
      </w:r>
    </w:p>
  </w:footnote>
  <w:footnote w:type="continuationSeparator" w:id="0">
    <w:p w:rsidR="009241EF" w:rsidRDefault="00924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8E" w:rsidRDefault="0031663F">
    <w:pPr>
      <w:pStyle w:val="Zhlav"/>
    </w:pPr>
    <w:r>
      <w:rPr>
        <w:noProof/>
      </w:rPr>
      <w:drawing>
        <wp:anchor distT="0" distB="0" distL="0" distR="0" simplePos="0" relativeHeight="251655680" behindDoc="1" locked="0" layoutInCell="1" allowOverlap="1" wp14:anchorId="116EFF6B" wp14:editId="6A49736D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1EDE0859" wp14:editId="46F2F973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1E" w:rsidRPr="00116C84" w:rsidRDefault="004E441E" w:rsidP="004E441E">
    <w:pPr>
      <w:pStyle w:val="Zhlav"/>
      <w:rPr>
        <w:b/>
        <w:sz w:val="22"/>
        <w:szCs w:val="22"/>
      </w:rPr>
    </w:pPr>
    <w:r w:rsidRPr="00116C84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1F52A3BC" wp14:editId="40601918">
              <wp:simplePos x="0" y="0"/>
              <wp:positionH relativeFrom="page">
                <wp:posOffset>3372485</wp:posOffset>
              </wp:positionH>
              <wp:positionV relativeFrom="page">
                <wp:posOffset>1318895</wp:posOffset>
              </wp:positionV>
              <wp:extent cx="2432050" cy="615950"/>
              <wp:effectExtent l="0" t="0" r="6350" b="1270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E441E" w:rsidRDefault="004E441E" w:rsidP="004E441E">
                          <w:pPr>
                            <w:jc w:val="left"/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65.55pt;margin-top:103.85pt;width:191.5pt;height:48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" filled="f" stroked="f">
              <v:stroke joinstyle="round"/>
              <v:textbox inset="0,0,0,0">
                <w:txbxContent>
                  <w:p w:rsidR="004E441E" w:rsidRDefault="004E441E" w:rsidP="004E441E">
                    <w:pPr>
                      <w:jc w:val="left"/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16C84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1AF9798" wp14:editId="08576EF3">
              <wp:simplePos x="0" y="0"/>
              <wp:positionH relativeFrom="page">
                <wp:posOffset>710565</wp:posOffset>
              </wp:positionH>
              <wp:positionV relativeFrom="page">
                <wp:posOffset>1309370</wp:posOffset>
              </wp:positionV>
              <wp:extent cx="2571750" cy="640715"/>
              <wp:effectExtent l="0" t="0" r="0" b="698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E441E" w:rsidRDefault="004E441E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Sídlo:</w:t>
                          </w:r>
                        </w:p>
                        <w:p w:rsidR="004E441E" w:rsidRDefault="004E441E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 w:rsidRPr="00A7247D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Berní 2261/1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, 400 01 Ústí nad Labem</w:t>
                          </w:r>
                        </w:p>
                        <w:p w:rsidR="004E441E" w:rsidRDefault="004E441E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tel.: 475 240 600</w:t>
                          </w:r>
                        </w:p>
                        <w:p w:rsidR="004E441E" w:rsidRDefault="004E441E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www.nuts2severozapad.cz, www.europa.eu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55.95pt;margin-top:103.1pt;width:202.5pt;height:50.4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" filled="f" stroked="f">
              <v:stroke joinstyle="round"/>
              <v:textbox inset="0,0,0,0">
                <w:txbxContent>
                  <w:p w:rsidR="004E441E" w:rsidRDefault="004E441E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Sídlo:</w:t>
                    </w:r>
                  </w:p>
                  <w:p w:rsidR="004E441E" w:rsidRDefault="004E441E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 w:rsidRPr="00A7247D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Berní 2261/1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, 400 01 Ústí nad Labem</w:t>
                    </w:r>
                  </w:p>
                  <w:p w:rsidR="004E441E" w:rsidRDefault="004E441E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tel.: 475 240 600</w:t>
                    </w:r>
                  </w:p>
                  <w:p w:rsidR="004E441E" w:rsidRDefault="004E441E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www.nuts2severozapad.cz, www.europa.eu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16C84">
      <w:rPr>
        <w:b/>
        <w:noProof/>
        <w:sz w:val="22"/>
        <w:szCs w:val="22"/>
      </w:rPr>
      <w:drawing>
        <wp:anchor distT="0" distB="0" distL="0" distR="0" simplePos="0" relativeHeight="251665920" behindDoc="1" locked="0" layoutInCell="1" allowOverlap="1" wp14:anchorId="1D4813C1" wp14:editId="712AA4C8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6C84">
      <w:rPr>
        <w:b/>
        <w:noProof/>
        <w:sz w:val="22"/>
        <w:szCs w:val="22"/>
      </w:rPr>
      <w:drawing>
        <wp:anchor distT="0" distB="0" distL="0" distR="0" simplePos="0" relativeHeight="251666944" behindDoc="0" locked="0" layoutInCell="1" allowOverlap="1" wp14:anchorId="0C008C6A" wp14:editId="0C176673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3FE" w:rsidRPr="00116C84">
      <w:rPr>
        <w:b/>
        <w:sz w:val="22"/>
        <w:szCs w:val="22"/>
      </w:rPr>
      <w:t>Dodatek č.</w:t>
    </w:r>
    <w:r w:rsidR="005341D9" w:rsidRPr="00116C84">
      <w:rPr>
        <w:b/>
        <w:sz w:val="22"/>
        <w:szCs w:val="22"/>
      </w:rPr>
      <w:t xml:space="preserve"> </w:t>
    </w:r>
    <w:r w:rsidR="00C76018" w:rsidRPr="00116C84">
      <w:rPr>
        <w:b/>
        <w:sz w:val="22"/>
        <w:szCs w:val="22"/>
      </w:rPr>
      <w:t>1</w:t>
    </w:r>
  </w:p>
  <w:p w:rsidR="004E441E" w:rsidRDefault="004E441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55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539"/>
        </w:tabs>
        <w:ind w:left="539" w:hanging="369"/>
      </w:pPr>
      <w:rPr>
        <w:rFonts w:ascii="Arial" w:hAnsi="Arial"/>
        <w:b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2"/>
    <w:lvl w:ilvl="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sz w:val="22"/>
        <w:szCs w:val="22"/>
      </w:rPr>
    </w:lvl>
    <w:lvl w:ilvl="2">
      <w:start w:val="2"/>
      <w:numFmt w:val="upperLetter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/>
        <w:b/>
        <w:i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abstractNum w:abstractNumId="4">
    <w:nsid w:val="03796697"/>
    <w:multiLevelType w:val="hybridMultilevel"/>
    <w:tmpl w:val="1E866F18"/>
    <w:lvl w:ilvl="0" w:tplc="0AC0B1CA">
      <w:start w:val="3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955D0"/>
    <w:multiLevelType w:val="hybridMultilevel"/>
    <w:tmpl w:val="2FEE03BA"/>
    <w:lvl w:ilvl="0" w:tplc="B07E5C9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E4"/>
    <w:rsid w:val="000001CC"/>
    <w:rsid w:val="000045A4"/>
    <w:rsid w:val="000267B4"/>
    <w:rsid w:val="00083CB8"/>
    <w:rsid w:val="000C40CF"/>
    <w:rsid w:val="000C6E7F"/>
    <w:rsid w:val="000F6F8E"/>
    <w:rsid w:val="001023A2"/>
    <w:rsid w:val="00116C84"/>
    <w:rsid w:val="00117FFD"/>
    <w:rsid w:val="00154D76"/>
    <w:rsid w:val="00157130"/>
    <w:rsid w:val="0016692D"/>
    <w:rsid w:val="001F0245"/>
    <w:rsid w:val="001F2E95"/>
    <w:rsid w:val="00260A27"/>
    <w:rsid w:val="0028117C"/>
    <w:rsid w:val="002A6BFC"/>
    <w:rsid w:val="002B16B8"/>
    <w:rsid w:val="002C226D"/>
    <w:rsid w:val="0031663F"/>
    <w:rsid w:val="00332486"/>
    <w:rsid w:val="00353BD7"/>
    <w:rsid w:val="003D382D"/>
    <w:rsid w:val="00403DBD"/>
    <w:rsid w:val="00445ED8"/>
    <w:rsid w:val="004A793A"/>
    <w:rsid w:val="004C54FD"/>
    <w:rsid w:val="004E441E"/>
    <w:rsid w:val="005341D9"/>
    <w:rsid w:val="00576E69"/>
    <w:rsid w:val="005864B2"/>
    <w:rsid w:val="005D529A"/>
    <w:rsid w:val="006025C6"/>
    <w:rsid w:val="00614AE3"/>
    <w:rsid w:val="00682973"/>
    <w:rsid w:val="006B045D"/>
    <w:rsid w:val="006B5F1F"/>
    <w:rsid w:val="006F5714"/>
    <w:rsid w:val="006F7721"/>
    <w:rsid w:val="007239CB"/>
    <w:rsid w:val="00784C5F"/>
    <w:rsid w:val="007E63FE"/>
    <w:rsid w:val="007F3C07"/>
    <w:rsid w:val="008321CB"/>
    <w:rsid w:val="00836481"/>
    <w:rsid w:val="008650E4"/>
    <w:rsid w:val="00881CD7"/>
    <w:rsid w:val="00882A6B"/>
    <w:rsid w:val="008C7B93"/>
    <w:rsid w:val="008F3C99"/>
    <w:rsid w:val="009241EF"/>
    <w:rsid w:val="0095344F"/>
    <w:rsid w:val="009A1E1A"/>
    <w:rsid w:val="009D2DC2"/>
    <w:rsid w:val="009D3457"/>
    <w:rsid w:val="009D5135"/>
    <w:rsid w:val="009F65B9"/>
    <w:rsid w:val="00A152C4"/>
    <w:rsid w:val="00A20856"/>
    <w:rsid w:val="00A7247D"/>
    <w:rsid w:val="00A93C3D"/>
    <w:rsid w:val="00A95F3C"/>
    <w:rsid w:val="00AC06AB"/>
    <w:rsid w:val="00AE194C"/>
    <w:rsid w:val="00B218D5"/>
    <w:rsid w:val="00B45EF7"/>
    <w:rsid w:val="00B47F64"/>
    <w:rsid w:val="00B570F2"/>
    <w:rsid w:val="00B94124"/>
    <w:rsid w:val="00BA34FD"/>
    <w:rsid w:val="00C0415B"/>
    <w:rsid w:val="00C7308F"/>
    <w:rsid w:val="00C74FCE"/>
    <w:rsid w:val="00C76018"/>
    <w:rsid w:val="00C76396"/>
    <w:rsid w:val="00CC6DC1"/>
    <w:rsid w:val="00CF10D1"/>
    <w:rsid w:val="00CF54F2"/>
    <w:rsid w:val="00D40433"/>
    <w:rsid w:val="00D67688"/>
    <w:rsid w:val="00E2596E"/>
    <w:rsid w:val="00E27803"/>
    <w:rsid w:val="00E86754"/>
    <w:rsid w:val="00E86BD6"/>
    <w:rsid w:val="00E958BA"/>
    <w:rsid w:val="00EB3F11"/>
    <w:rsid w:val="00ED3798"/>
    <w:rsid w:val="00F539C9"/>
    <w:rsid w:val="00F84537"/>
    <w:rsid w:val="00F904CC"/>
    <w:rsid w:val="00F9288B"/>
    <w:rsid w:val="00F97203"/>
    <w:rsid w:val="00FA4E7D"/>
    <w:rsid w:val="00FA69DE"/>
    <w:rsid w:val="00FA72B0"/>
    <w:rsid w:val="00FD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ED8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uiPriority w:val="59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45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B45EF7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6AB"/>
    <w:rPr>
      <w:rFonts w:ascii="Tahoma" w:eastAsia="Lucida Sans Unicode" w:hAnsi="Tahoma" w:cs="Tahoma"/>
      <w:kern w:val="1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A72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72B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72B0"/>
    <w:rPr>
      <w:rFonts w:ascii="Arial" w:eastAsia="Lucida Sans Unicode" w:hAnsi="Arial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72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72B0"/>
    <w:rPr>
      <w:rFonts w:ascii="Arial" w:eastAsia="Lucida Sans Unicode" w:hAnsi="Arial"/>
      <w:b/>
      <w:bCs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ED8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uiPriority w:val="59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45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B45EF7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6AB"/>
    <w:rPr>
      <w:rFonts w:ascii="Tahoma" w:eastAsia="Lucida Sans Unicode" w:hAnsi="Tahoma" w:cs="Tahoma"/>
      <w:kern w:val="1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A72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72B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72B0"/>
    <w:rPr>
      <w:rFonts w:ascii="Arial" w:eastAsia="Lucida Sans Unicode" w:hAnsi="Arial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72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72B0"/>
    <w:rPr>
      <w:rFonts w:ascii="Arial" w:eastAsia="Lucida Sans Unicode" w:hAnsi="Arial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DAC25-EDFE-4089-BF3B-CC185DA5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Balíčková</dc:creator>
  <cp:lastModifiedBy>Cermanová Edit</cp:lastModifiedBy>
  <cp:revision>2</cp:revision>
  <cp:lastPrinted>2014-06-10T12:28:00Z</cp:lastPrinted>
  <dcterms:created xsi:type="dcterms:W3CDTF">2018-05-03T08:43:00Z</dcterms:created>
  <dcterms:modified xsi:type="dcterms:W3CDTF">2018-05-03T08:43:00Z</dcterms:modified>
</cp:coreProperties>
</file>