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10082" w14:textId="77777777" w:rsidR="00015B3C" w:rsidRPr="002B67CE" w:rsidDel="002B67CE" w:rsidRDefault="00015B3C" w:rsidP="004E7EB0">
      <w:pPr>
        <w:rPr>
          <w:del w:id="0" w:author="Profantová Helena Ing." w:date="2017-08-10T13:55:00Z"/>
          <w:rFonts w:ascii="Arial" w:hAnsi="Arial" w:cs="Arial"/>
          <w:b/>
          <w:bCs/>
          <w:sz w:val="22"/>
          <w:szCs w:val="22"/>
          <w:rPrChange w:id="1" w:author="Profantová Helena Ing." w:date="2017-08-10T14:00:00Z">
            <w:rPr>
              <w:del w:id="2" w:author="Profantová Helena Ing." w:date="2017-08-10T13:55:00Z"/>
              <w:b/>
              <w:bCs/>
            </w:rPr>
          </w:rPrChange>
        </w:rPr>
      </w:pPr>
      <w:del w:id="3" w:author="Profantová Helena Ing." w:date="2017-08-10T13:55:00Z">
        <w:r w:rsidRPr="002B67CE" w:rsidDel="002B67CE">
          <w:rPr>
            <w:rFonts w:ascii="Arial" w:hAnsi="Arial" w:cs="Arial"/>
            <w:b/>
            <w:sz w:val="22"/>
            <w:szCs w:val="22"/>
            <w:rPrChange w:id="4" w:author="Profantová Helena Ing." w:date="2017-08-10T14:00:00Z">
              <w:rPr>
                <w:b/>
              </w:rPr>
            </w:rPrChange>
          </w:rPr>
          <w:delText>B - část 2/19</w:delText>
        </w:r>
        <w:r w:rsidRPr="002B67CE" w:rsidDel="002B67CE">
          <w:rPr>
            <w:rFonts w:ascii="Arial" w:hAnsi="Arial" w:cs="Arial"/>
            <w:sz w:val="22"/>
            <w:szCs w:val="22"/>
            <w:rPrChange w:id="5" w:author="Profantová Helena Ing." w:date="2017-08-10T14:00:00Z">
              <w:rPr/>
            </w:rPrChange>
          </w:rPr>
          <w:delText xml:space="preserve"> – </w:delText>
        </w:r>
        <w:r w:rsidR="00040B5F" w:rsidRPr="002B67CE" w:rsidDel="002B67CE">
          <w:rPr>
            <w:rFonts w:ascii="Arial" w:hAnsi="Arial" w:cs="Arial"/>
            <w:sz w:val="22"/>
            <w:szCs w:val="22"/>
            <w:rPrChange w:id="6" w:author="Profantová Helena Ing." w:date="2017-08-10T14:00:00Z">
              <w:rPr/>
            </w:rPrChange>
          </w:rPr>
          <w:delText>příloha č. 16</w:delText>
        </w:r>
        <w:r w:rsidR="00A30BE1" w:rsidRPr="002B67CE" w:rsidDel="002B67CE">
          <w:rPr>
            <w:rFonts w:ascii="Arial" w:hAnsi="Arial" w:cs="Arial"/>
            <w:sz w:val="22"/>
            <w:szCs w:val="22"/>
            <w:rPrChange w:id="7" w:author="Profantová Helena Ing." w:date="2017-08-10T14:00:00Z">
              <w:rPr/>
            </w:rPrChange>
          </w:rPr>
          <w:delText xml:space="preserve"> výjimka </w:delText>
        </w:r>
      </w:del>
    </w:p>
    <w:p w14:paraId="482D6AA5" w14:textId="77777777" w:rsidR="00015B3C" w:rsidRPr="002B67CE" w:rsidDel="002B67CE" w:rsidRDefault="00015B3C" w:rsidP="004E7EB0">
      <w:pPr>
        <w:rPr>
          <w:del w:id="8" w:author="Profantová Helena Ing." w:date="2017-08-10T13:55:00Z"/>
          <w:rFonts w:ascii="Arial" w:hAnsi="Arial" w:cs="Arial"/>
          <w:b/>
          <w:bCs/>
          <w:sz w:val="22"/>
          <w:szCs w:val="22"/>
          <w:rPrChange w:id="9" w:author="Profantová Helena Ing." w:date="2017-08-10T14:00:00Z">
            <w:rPr>
              <w:del w:id="10" w:author="Profantová Helena Ing." w:date="2017-08-10T13:55:00Z"/>
              <w:b/>
              <w:bCs/>
            </w:rPr>
          </w:rPrChange>
        </w:rPr>
      </w:pPr>
    </w:p>
    <w:p w14:paraId="1161199B" w14:textId="77777777" w:rsidR="004E7EB0" w:rsidRPr="002B67CE" w:rsidRDefault="004E7EB0" w:rsidP="004E7EB0">
      <w:pPr>
        <w:rPr>
          <w:rFonts w:ascii="Arial" w:hAnsi="Arial" w:cs="Arial"/>
          <w:b/>
          <w:bCs/>
          <w:sz w:val="22"/>
          <w:szCs w:val="22"/>
          <w:rPrChange w:id="11" w:author="Profantová Helena Ing." w:date="2017-08-10T14:00:00Z">
            <w:rPr>
              <w:b/>
              <w:bCs/>
            </w:rPr>
          </w:rPrChange>
        </w:rPr>
      </w:pPr>
      <w:r w:rsidRPr="002B67CE">
        <w:rPr>
          <w:rFonts w:ascii="Arial" w:hAnsi="Arial" w:cs="Arial"/>
          <w:b/>
          <w:bCs/>
          <w:sz w:val="22"/>
          <w:szCs w:val="22"/>
          <w:rPrChange w:id="12" w:author="Profantová Helena Ing." w:date="2017-08-10T14:00:00Z">
            <w:rPr>
              <w:b/>
              <w:bCs/>
            </w:rPr>
          </w:rPrChange>
        </w:rPr>
        <w:t xml:space="preserve">Česká republika - Státní pozemkový úřad                 </w:t>
      </w:r>
    </w:p>
    <w:p w14:paraId="552004BB" w14:textId="77777777" w:rsidR="00795220" w:rsidRPr="002B67CE" w:rsidRDefault="00795220" w:rsidP="00795220">
      <w:pPr>
        <w:pStyle w:val="obec"/>
        <w:rPr>
          <w:rFonts w:ascii="Arial" w:hAnsi="Arial" w:cs="Arial"/>
          <w:sz w:val="22"/>
          <w:szCs w:val="22"/>
          <w:rPrChange w:id="13" w:author="Profantová Helena Ing." w:date="2017-08-10T14:00:00Z">
            <w:rPr/>
          </w:rPrChange>
        </w:rPr>
      </w:pPr>
      <w:r w:rsidRPr="002B67CE">
        <w:rPr>
          <w:rFonts w:ascii="Arial" w:hAnsi="Arial" w:cs="Arial"/>
          <w:sz w:val="22"/>
          <w:szCs w:val="22"/>
          <w:rPrChange w:id="14" w:author="Profantová Helena Ing." w:date="2017-08-10T14:00:00Z">
            <w:rPr/>
          </w:rPrChange>
        </w:rPr>
        <w:t>síd</w:t>
      </w:r>
      <w:r w:rsidR="00B45AC5" w:rsidRPr="002B67CE">
        <w:rPr>
          <w:rFonts w:ascii="Arial" w:hAnsi="Arial" w:cs="Arial"/>
          <w:sz w:val="22"/>
          <w:szCs w:val="22"/>
          <w:rPrChange w:id="15" w:author="Profantová Helena Ing." w:date="2017-08-10T14:00:00Z">
            <w:rPr/>
          </w:rPrChange>
        </w:rPr>
        <w:t xml:space="preserve">lo: Husinecká 1024/11a, 130 00 </w:t>
      </w:r>
      <w:r w:rsidRPr="002B67CE">
        <w:rPr>
          <w:rFonts w:ascii="Arial" w:hAnsi="Arial" w:cs="Arial"/>
          <w:sz w:val="22"/>
          <w:szCs w:val="22"/>
          <w:rPrChange w:id="16" w:author="Profantová Helena Ing." w:date="2017-08-10T14:00:00Z">
            <w:rPr/>
          </w:rPrChange>
        </w:rPr>
        <w:t>Praha 3 - Žižkov</w:t>
      </w:r>
    </w:p>
    <w:p w14:paraId="48626754" w14:textId="77777777" w:rsidR="00795220" w:rsidRPr="002B67CE" w:rsidRDefault="00795220" w:rsidP="00795220">
      <w:pPr>
        <w:rPr>
          <w:rFonts w:ascii="Arial" w:hAnsi="Arial" w:cs="Arial"/>
          <w:color w:val="000000"/>
          <w:sz w:val="22"/>
          <w:szCs w:val="22"/>
          <w:rPrChange w:id="17" w:author="Profantová Helena Ing." w:date="2017-08-10T14:00:00Z">
            <w:rPr>
              <w:color w:val="000000"/>
            </w:rPr>
          </w:rPrChange>
        </w:rPr>
      </w:pPr>
      <w:r w:rsidRPr="002B67CE">
        <w:rPr>
          <w:rFonts w:ascii="Arial" w:hAnsi="Arial" w:cs="Arial"/>
          <w:color w:val="000000"/>
          <w:sz w:val="22"/>
          <w:szCs w:val="22"/>
          <w:rPrChange w:id="18" w:author="Profantová Helena Ing." w:date="2017-08-10T14:00:00Z">
            <w:rPr>
              <w:color w:val="000000"/>
            </w:rPr>
          </w:rPrChange>
        </w:rPr>
        <w:t xml:space="preserve">IČO:  01312774                                   </w:t>
      </w:r>
    </w:p>
    <w:p w14:paraId="0222E2DA" w14:textId="77777777" w:rsidR="00795220" w:rsidRPr="002B67CE" w:rsidRDefault="00795220" w:rsidP="00795220">
      <w:pPr>
        <w:rPr>
          <w:rFonts w:ascii="Arial" w:hAnsi="Arial" w:cs="Arial"/>
          <w:sz w:val="22"/>
          <w:szCs w:val="22"/>
          <w:rPrChange w:id="19" w:author="Profantová Helena Ing." w:date="2017-08-10T14:00:00Z">
            <w:rPr/>
          </w:rPrChange>
        </w:rPr>
      </w:pPr>
      <w:r w:rsidRPr="002B67CE">
        <w:rPr>
          <w:rFonts w:ascii="Arial" w:hAnsi="Arial" w:cs="Arial"/>
          <w:sz w:val="22"/>
          <w:szCs w:val="22"/>
          <w:rPrChange w:id="20" w:author="Profantová Helena Ing." w:date="2017-08-10T14:00:00Z">
            <w:rPr/>
          </w:rPrChange>
        </w:rPr>
        <w:t xml:space="preserve">DIČ: CZ </w:t>
      </w:r>
      <w:smartTag w:uri="urn:schemas-microsoft-com:office:smarttags" w:element="phone">
        <w:smartTagPr>
          <w:attr w:uri="urn:schemas-microsoft-com:office:office" w:name="ls" w:val="trans"/>
        </w:smartTagPr>
        <w:r w:rsidRPr="002B67CE">
          <w:rPr>
            <w:rFonts w:ascii="Arial" w:hAnsi="Arial" w:cs="Arial"/>
            <w:sz w:val="22"/>
            <w:szCs w:val="22"/>
            <w:rPrChange w:id="21" w:author="Profantová Helena Ing." w:date="2017-08-10T14:00:00Z">
              <w:rPr/>
            </w:rPrChange>
          </w:rPr>
          <w:t>01312774</w:t>
        </w:r>
      </w:smartTag>
    </w:p>
    <w:p w14:paraId="0F6576CD" w14:textId="77777777" w:rsidR="002B67CE" w:rsidRPr="002B67CE" w:rsidRDefault="002B67CE" w:rsidP="002B67CE">
      <w:pPr>
        <w:jc w:val="both"/>
        <w:rPr>
          <w:ins w:id="22" w:author="Profantová Helena Ing." w:date="2017-08-10T13:59:00Z"/>
          <w:rFonts w:ascii="Arial" w:hAnsi="Arial" w:cs="Arial"/>
          <w:sz w:val="22"/>
          <w:szCs w:val="22"/>
          <w:rPrChange w:id="23" w:author="Profantová Helena Ing." w:date="2017-08-10T14:00:00Z">
            <w:rPr>
              <w:ins w:id="24" w:author="Profantová Helena Ing." w:date="2017-08-10T13:59:00Z"/>
              <w:rFonts w:cs="Arial"/>
              <w:szCs w:val="22"/>
            </w:rPr>
          </w:rPrChange>
        </w:rPr>
      </w:pPr>
      <w:ins w:id="25" w:author="Profantová Helena Ing." w:date="2017-08-10T13:59:00Z">
        <w:r w:rsidRPr="002B67CE">
          <w:rPr>
            <w:rFonts w:ascii="Arial" w:hAnsi="Arial" w:cs="Arial"/>
            <w:sz w:val="22"/>
            <w:szCs w:val="22"/>
            <w:rPrChange w:id="26" w:author="Profantová Helena Ing." w:date="2017-08-10T14:00:00Z">
              <w:rPr>
                <w:rFonts w:cs="Arial"/>
                <w:szCs w:val="22"/>
              </w:rPr>
            </w:rPrChange>
          </w:rPr>
          <w:t>za kterou právně jedná Ing. Schmidtmajerová, CSc.,</w:t>
        </w:r>
      </w:ins>
    </w:p>
    <w:p w14:paraId="428B5364" w14:textId="77777777" w:rsidR="002B67CE" w:rsidRPr="002B67CE" w:rsidRDefault="002B67CE" w:rsidP="002B67CE">
      <w:pPr>
        <w:jc w:val="both"/>
        <w:rPr>
          <w:ins w:id="27" w:author="Profantová Helena Ing." w:date="2017-08-10T13:59:00Z"/>
          <w:rFonts w:ascii="Arial" w:hAnsi="Arial" w:cs="Arial"/>
          <w:color w:val="000000"/>
          <w:sz w:val="22"/>
          <w:szCs w:val="22"/>
          <w:rPrChange w:id="28" w:author="Profantová Helena Ing." w:date="2017-08-10T14:00:00Z">
            <w:rPr>
              <w:ins w:id="29" w:author="Profantová Helena Ing." w:date="2017-08-10T13:59:00Z"/>
              <w:rFonts w:cs="Arial"/>
              <w:color w:val="000000"/>
              <w:szCs w:val="22"/>
            </w:rPr>
          </w:rPrChange>
        </w:rPr>
      </w:pPr>
      <w:ins w:id="30" w:author="Profantová Helena Ing." w:date="2017-08-10T13:59:00Z">
        <w:r w:rsidRPr="002B67CE">
          <w:rPr>
            <w:rFonts w:ascii="Arial" w:hAnsi="Arial" w:cs="Arial"/>
            <w:sz w:val="22"/>
            <w:szCs w:val="22"/>
            <w:rPrChange w:id="31" w:author="Profantová Helena Ing." w:date="2017-08-10T14:00:00Z">
              <w:rPr>
                <w:rFonts w:cs="Arial"/>
                <w:szCs w:val="22"/>
              </w:rPr>
            </w:rPrChange>
          </w:rPr>
          <w:t>ředitelka</w:t>
        </w:r>
        <w:r w:rsidRPr="002B67CE">
          <w:rPr>
            <w:rFonts w:ascii="Arial" w:hAnsi="Arial" w:cs="Arial"/>
            <w:i/>
            <w:color w:val="000000"/>
            <w:sz w:val="22"/>
            <w:szCs w:val="22"/>
            <w:rPrChange w:id="32" w:author="Profantová Helena Ing." w:date="2017-08-10T14:00:00Z">
              <w:rPr>
                <w:rFonts w:cs="Arial"/>
                <w:i/>
                <w:color w:val="000000"/>
                <w:szCs w:val="22"/>
              </w:rPr>
            </w:rPrChange>
          </w:rPr>
          <w:t xml:space="preserve"> </w:t>
        </w:r>
        <w:r w:rsidRPr="002B67CE">
          <w:rPr>
            <w:rFonts w:ascii="Arial" w:hAnsi="Arial" w:cs="Arial"/>
            <w:color w:val="000000"/>
            <w:sz w:val="22"/>
            <w:szCs w:val="22"/>
            <w:rPrChange w:id="33" w:author="Profantová Helena Ing." w:date="2017-08-10T14:00:00Z">
              <w:rPr>
                <w:rFonts w:cs="Arial"/>
                <w:color w:val="000000"/>
                <w:szCs w:val="22"/>
              </w:rPr>
            </w:rPrChange>
          </w:rPr>
          <w:t xml:space="preserve">Krajského pozemkového úřadu pro Jihočeský kraj, </w:t>
        </w:r>
      </w:ins>
    </w:p>
    <w:p w14:paraId="760B07A7" w14:textId="77777777" w:rsidR="002B67CE" w:rsidRPr="002B67CE" w:rsidRDefault="002B67CE" w:rsidP="002B67CE">
      <w:pPr>
        <w:jc w:val="both"/>
        <w:rPr>
          <w:ins w:id="34" w:author="Profantová Helena Ing." w:date="2017-08-10T13:59:00Z"/>
          <w:rFonts w:ascii="Arial" w:hAnsi="Arial" w:cs="Arial"/>
          <w:color w:val="000000"/>
          <w:sz w:val="22"/>
          <w:szCs w:val="22"/>
          <w:rPrChange w:id="35" w:author="Profantová Helena Ing." w:date="2017-08-10T14:00:00Z">
            <w:rPr>
              <w:ins w:id="36" w:author="Profantová Helena Ing." w:date="2017-08-10T13:59:00Z"/>
              <w:rFonts w:cs="Arial"/>
              <w:color w:val="000000"/>
              <w:szCs w:val="22"/>
            </w:rPr>
          </w:rPrChange>
        </w:rPr>
      </w:pPr>
      <w:ins w:id="37" w:author="Profantová Helena Ing." w:date="2017-08-10T13:59:00Z">
        <w:r w:rsidRPr="002B67CE">
          <w:rPr>
            <w:rFonts w:ascii="Arial" w:hAnsi="Arial" w:cs="Arial"/>
            <w:sz w:val="22"/>
            <w:szCs w:val="22"/>
            <w:rPrChange w:id="38" w:author="Profantová Helena Ing." w:date="2017-08-10T14:00:00Z">
              <w:rPr>
                <w:rFonts w:cs="Arial"/>
                <w:szCs w:val="22"/>
              </w:rPr>
            </w:rPrChange>
          </w:rPr>
          <w:t>adresa: Rudolfovská 80, České Budějovice, PSČ 370 01,</w:t>
        </w:r>
      </w:ins>
    </w:p>
    <w:p w14:paraId="20319A31" w14:textId="77777777" w:rsidR="003C0B5F" w:rsidRPr="00530A54" w:rsidRDefault="003C0B5F" w:rsidP="003C0B5F">
      <w:pPr>
        <w:jc w:val="both"/>
        <w:rPr>
          <w:ins w:id="39" w:author="Profantová Helena Ing." w:date="2017-11-21T12:43:00Z"/>
          <w:rFonts w:ascii="Arial" w:hAnsi="Arial" w:cs="Arial"/>
          <w:color w:val="000000"/>
          <w:sz w:val="22"/>
          <w:szCs w:val="22"/>
        </w:rPr>
      </w:pPr>
      <w:ins w:id="40" w:author="Profantová Helena Ing." w:date="2017-08-10T13:59:00Z">
        <w:r>
          <w:rPr>
            <w:rFonts w:ascii="Arial" w:hAnsi="Arial" w:cs="Arial"/>
            <w:color w:val="000000"/>
            <w:sz w:val="22"/>
            <w:szCs w:val="22"/>
          </w:rPr>
          <w:t>na základě</w:t>
        </w:r>
      </w:ins>
      <w:ins w:id="41" w:author="Profantová Helena Ing." w:date="2017-11-21T12:43:00Z">
        <w:r>
          <w:rPr>
            <w:rFonts w:ascii="Arial" w:hAnsi="Arial" w:cs="Arial"/>
            <w:color w:val="000000"/>
            <w:sz w:val="22"/>
            <w:szCs w:val="22"/>
          </w:rPr>
          <w:t xml:space="preserve"> </w:t>
        </w:r>
        <w:r w:rsidRPr="00530A54">
          <w:rPr>
            <w:rFonts w:ascii="Arial" w:hAnsi="Arial" w:cs="Arial"/>
            <w:color w:val="000000"/>
            <w:sz w:val="22"/>
            <w:szCs w:val="22"/>
          </w:rPr>
          <w:t>oprávnění vyplývajícího z platného Podpisového řádu SPÚ účinného ke dni právního jednání</w:t>
        </w:r>
      </w:ins>
    </w:p>
    <w:p w14:paraId="29F4FB7B" w14:textId="77777777" w:rsidR="002B67CE" w:rsidRPr="002B67CE" w:rsidRDefault="002B67CE" w:rsidP="003C0B5F">
      <w:pPr>
        <w:jc w:val="both"/>
        <w:rPr>
          <w:ins w:id="42" w:author="Profantová Helena Ing." w:date="2017-08-10T13:59:00Z"/>
          <w:rFonts w:ascii="Arial" w:hAnsi="Arial" w:cs="Arial"/>
          <w:sz w:val="22"/>
          <w:szCs w:val="22"/>
        </w:rPr>
      </w:pPr>
      <w:ins w:id="43" w:author="Profantová Helena Ing." w:date="2017-08-10T13:59:00Z">
        <w:r w:rsidRPr="002B67CE">
          <w:rPr>
            <w:rFonts w:ascii="Arial" w:hAnsi="Arial" w:cs="Arial"/>
            <w:sz w:val="22"/>
            <w:szCs w:val="22"/>
          </w:rPr>
          <w:t>bankovní spojení: Česká národní banka</w:t>
        </w:r>
      </w:ins>
    </w:p>
    <w:p w14:paraId="36606192" w14:textId="77777777" w:rsidR="002B67CE" w:rsidRPr="002B67CE" w:rsidRDefault="002B67CE" w:rsidP="002B67CE">
      <w:pPr>
        <w:rPr>
          <w:ins w:id="44" w:author="Profantová Helena Ing." w:date="2017-08-10T13:59:00Z"/>
          <w:rFonts w:ascii="Arial" w:hAnsi="Arial" w:cs="Arial"/>
          <w:sz w:val="22"/>
          <w:szCs w:val="22"/>
          <w:rPrChange w:id="45" w:author="Profantová Helena Ing." w:date="2017-08-10T14:00:00Z">
            <w:rPr>
              <w:ins w:id="46" w:author="Profantová Helena Ing." w:date="2017-08-10T13:59:00Z"/>
              <w:rFonts w:cs="Arial"/>
              <w:szCs w:val="22"/>
            </w:rPr>
          </w:rPrChange>
        </w:rPr>
      </w:pPr>
      <w:ins w:id="47" w:author="Profantová Helena Ing." w:date="2017-08-10T13:59:00Z">
        <w:r w:rsidRPr="002B67CE">
          <w:rPr>
            <w:rFonts w:ascii="Arial" w:hAnsi="Arial" w:cs="Arial"/>
            <w:sz w:val="22"/>
            <w:szCs w:val="22"/>
            <w:rPrChange w:id="48" w:author="Profantová Helena Ing." w:date="2017-08-10T14:00:00Z">
              <w:rPr>
                <w:rFonts w:cs="Arial"/>
                <w:szCs w:val="22"/>
              </w:rPr>
            </w:rPrChange>
          </w:rPr>
          <w:t>číslo účtu: 50016-3723001/0710</w:t>
        </w:r>
      </w:ins>
    </w:p>
    <w:p w14:paraId="2A8BE73F" w14:textId="77777777" w:rsidR="00795220" w:rsidRPr="002B67CE" w:rsidDel="002B67CE" w:rsidRDefault="00795220" w:rsidP="00795220">
      <w:pPr>
        <w:jc w:val="both"/>
        <w:rPr>
          <w:del w:id="49" w:author="Profantová Helena Ing." w:date="2017-08-10T13:59:00Z"/>
          <w:rFonts w:ascii="Arial" w:hAnsi="Arial" w:cs="Arial"/>
          <w:color w:val="000000"/>
          <w:sz w:val="22"/>
          <w:szCs w:val="22"/>
          <w:rPrChange w:id="50" w:author="Profantová Helena Ing." w:date="2017-08-10T14:00:00Z">
            <w:rPr>
              <w:del w:id="51" w:author="Profantová Helena Ing." w:date="2017-08-10T13:59:00Z"/>
              <w:color w:val="000000"/>
            </w:rPr>
          </w:rPrChange>
        </w:rPr>
      </w:pPr>
      <w:del w:id="52" w:author="Profantová Helena Ing." w:date="2017-08-10T13:59:00Z">
        <w:r w:rsidRPr="002B67CE" w:rsidDel="002B67CE">
          <w:rPr>
            <w:rFonts w:ascii="Arial" w:hAnsi="Arial" w:cs="Arial"/>
            <w:sz w:val="22"/>
            <w:szCs w:val="22"/>
            <w:rPrChange w:id="53" w:author="Profantová Helena Ing." w:date="2017-08-10T14:00:00Z">
              <w:rPr/>
            </w:rPrChange>
          </w:rPr>
          <w:delText xml:space="preserve">za kterou právně jedná </w:delText>
        </w:r>
        <w:r w:rsidRPr="002B67CE" w:rsidDel="002B67CE">
          <w:rPr>
            <w:rFonts w:ascii="Arial" w:hAnsi="Arial" w:cs="Arial"/>
            <w:i/>
            <w:color w:val="000000"/>
            <w:sz w:val="22"/>
            <w:szCs w:val="22"/>
            <w:rPrChange w:id="54" w:author="Profantová Helena Ing." w:date="2017-08-10T14:00:00Z">
              <w:rPr>
                <w:i/>
                <w:color w:val="000000"/>
              </w:rPr>
            </w:rPrChange>
          </w:rPr>
          <w:delText>(titul, jméno, příjmení)</w:delText>
        </w:r>
        <w:r w:rsidRPr="002B67CE" w:rsidDel="002B67CE">
          <w:rPr>
            <w:rFonts w:ascii="Arial" w:hAnsi="Arial" w:cs="Arial"/>
            <w:color w:val="000000"/>
            <w:sz w:val="22"/>
            <w:szCs w:val="22"/>
            <w:rPrChange w:id="55" w:author="Profantová Helena Ing." w:date="2017-08-10T14:00:00Z">
              <w:rPr>
                <w:color w:val="000000"/>
              </w:rPr>
            </w:rPrChange>
          </w:rPr>
          <w:delText xml:space="preserve"> ….. </w:delText>
        </w:r>
        <w:r w:rsidRPr="002B67CE" w:rsidDel="002B67CE">
          <w:rPr>
            <w:rFonts w:ascii="Arial" w:hAnsi="Arial" w:cs="Arial"/>
            <w:sz w:val="22"/>
            <w:szCs w:val="22"/>
            <w:rPrChange w:id="56" w:author="Profantová Helena Ing." w:date="2017-08-10T14:00:00Z">
              <w:rPr/>
            </w:rPrChange>
          </w:rPr>
          <w:delText>ředitel/ředitelka</w:delText>
        </w:r>
        <w:r w:rsidRPr="002B67CE" w:rsidDel="002B67CE">
          <w:rPr>
            <w:rFonts w:ascii="Arial" w:hAnsi="Arial" w:cs="Arial"/>
            <w:i/>
            <w:color w:val="000000"/>
            <w:sz w:val="22"/>
            <w:szCs w:val="22"/>
            <w:rPrChange w:id="57" w:author="Profantová Helena Ing." w:date="2017-08-10T14:00:00Z">
              <w:rPr>
                <w:i/>
                <w:color w:val="000000"/>
              </w:rPr>
            </w:rPrChange>
          </w:rPr>
          <w:delText xml:space="preserve"> </w:delText>
        </w:r>
        <w:r w:rsidRPr="002B67CE" w:rsidDel="002B67CE">
          <w:rPr>
            <w:rFonts w:ascii="Arial" w:hAnsi="Arial" w:cs="Arial"/>
            <w:color w:val="000000"/>
            <w:sz w:val="22"/>
            <w:szCs w:val="22"/>
            <w:rPrChange w:id="58" w:author="Profantová Helena Ing." w:date="2017-08-10T14:00:00Z">
              <w:rPr>
                <w:color w:val="000000"/>
              </w:rPr>
            </w:rPrChange>
          </w:rPr>
          <w:delText xml:space="preserve">Krajského pozemkového úřadu pro …………….kraj, </w:delText>
        </w:r>
      </w:del>
    </w:p>
    <w:p w14:paraId="5433211F" w14:textId="77777777" w:rsidR="00795220" w:rsidRPr="002B67CE" w:rsidDel="002B67CE" w:rsidRDefault="00795220" w:rsidP="00795220">
      <w:pPr>
        <w:jc w:val="both"/>
        <w:rPr>
          <w:del w:id="59" w:author="Profantová Helena Ing." w:date="2017-08-10T13:59:00Z"/>
          <w:rFonts w:ascii="Arial" w:hAnsi="Arial" w:cs="Arial"/>
          <w:color w:val="000000"/>
          <w:sz w:val="22"/>
          <w:szCs w:val="22"/>
          <w:rPrChange w:id="60" w:author="Profantová Helena Ing." w:date="2017-08-10T14:00:00Z">
            <w:rPr>
              <w:del w:id="61" w:author="Profantová Helena Ing." w:date="2017-08-10T13:59:00Z"/>
              <w:color w:val="000000"/>
            </w:rPr>
          </w:rPrChange>
        </w:rPr>
      </w:pPr>
      <w:del w:id="62" w:author="Profantová Helena Ing." w:date="2017-08-10T13:59:00Z">
        <w:r w:rsidRPr="002B67CE" w:rsidDel="002B67CE">
          <w:rPr>
            <w:rFonts w:ascii="Arial" w:hAnsi="Arial" w:cs="Arial"/>
            <w:sz w:val="22"/>
            <w:szCs w:val="22"/>
            <w:rPrChange w:id="63" w:author="Profantová Helena Ing." w:date="2017-08-10T14:00:00Z">
              <w:rPr/>
            </w:rPrChange>
          </w:rPr>
          <w:delText>adresa: ………………………………….,</w:delText>
        </w:r>
      </w:del>
    </w:p>
    <w:p w14:paraId="488A75CE" w14:textId="77777777" w:rsidR="00795220" w:rsidRPr="002B67CE" w:rsidDel="002B67CE" w:rsidRDefault="00795220" w:rsidP="00795220">
      <w:pPr>
        <w:jc w:val="both"/>
        <w:rPr>
          <w:del w:id="64" w:author="Profantová Helena Ing." w:date="2017-08-10T13:59:00Z"/>
          <w:rFonts w:ascii="Arial" w:hAnsi="Arial" w:cs="Arial"/>
          <w:color w:val="000000"/>
          <w:sz w:val="22"/>
          <w:szCs w:val="22"/>
          <w:rPrChange w:id="65" w:author="Profantová Helena Ing." w:date="2017-08-10T14:00:00Z">
            <w:rPr>
              <w:del w:id="66" w:author="Profantová Helena Ing." w:date="2017-08-10T13:59:00Z"/>
              <w:color w:val="000000"/>
            </w:rPr>
          </w:rPrChange>
        </w:rPr>
      </w:pPr>
      <w:del w:id="67" w:author="Profantová Helena Ing." w:date="2017-08-10T13:59:00Z">
        <w:r w:rsidRPr="002B67CE" w:rsidDel="002B67CE">
          <w:rPr>
            <w:rFonts w:ascii="Arial" w:hAnsi="Arial" w:cs="Arial"/>
            <w:color w:val="000000"/>
            <w:sz w:val="22"/>
            <w:szCs w:val="22"/>
            <w:rPrChange w:id="68" w:author="Profantová Helena Ing." w:date="2017-08-10T14:00:00Z">
              <w:rPr>
                <w:color w:val="000000"/>
              </w:rPr>
            </w:rPrChange>
          </w:rPr>
          <w:delText xml:space="preserve">na základě oprávnění vyplývajícího z předpisu Státního pozemkového úřadu č. 1/2016, Podpisový řád, ze dne </w:delText>
        </w:r>
      </w:del>
      <w:commentRangeStart w:id="69"/>
      <w:del w:id="70" w:author="Profantová Helena Ing." w:date="2017-08-10T13:57:00Z">
        <w:r w:rsidRPr="002B67CE" w:rsidDel="002B67CE">
          <w:rPr>
            <w:rFonts w:ascii="Arial" w:hAnsi="Arial" w:cs="Arial"/>
            <w:color w:val="000000"/>
            <w:sz w:val="22"/>
            <w:szCs w:val="22"/>
            <w:rPrChange w:id="71" w:author="Profantová Helena Ing." w:date="2017-08-10T14:00:00Z">
              <w:rPr>
                <w:color w:val="000000"/>
              </w:rPr>
            </w:rPrChange>
          </w:rPr>
          <w:delText>1</w:delText>
        </w:r>
      </w:del>
      <w:ins w:id="72" w:author="Šneidarová Světlana Ing." w:date="2017-01-20T10:22:00Z">
        <w:del w:id="73" w:author="Profantová Helena Ing." w:date="2017-08-10T13:57:00Z">
          <w:r w:rsidR="00E40840" w:rsidRPr="002B67CE" w:rsidDel="002B67CE">
            <w:rPr>
              <w:rFonts w:ascii="Arial" w:hAnsi="Arial" w:cs="Arial"/>
              <w:color w:val="000000"/>
              <w:sz w:val="22"/>
              <w:szCs w:val="22"/>
              <w:rPrChange w:id="74" w:author="Profantová Helena Ing." w:date="2017-08-10T14:00:00Z">
                <w:rPr>
                  <w:color w:val="000000"/>
                </w:rPr>
              </w:rPrChange>
            </w:rPr>
            <w:delText>2</w:delText>
          </w:r>
          <w:commentRangeEnd w:id="69"/>
          <w:r w:rsidR="00E40840" w:rsidRPr="002B67CE" w:rsidDel="002B67CE">
            <w:rPr>
              <w:rStyle w:val="Odkaznakoment"/>
              <w:rFonts w:ascii="Arial" w:hAnsi="Arial" w:cs="Arial"/>
              <w:sz w:val="22"/>
              <w:szCs w:val="22"/>
              <w:rPrChange w:id="75" w:author="Profantová Helena Ing." w:date="2017-08-10T14:00:00Z">
                <w:rPr>
                  <w:rStyle w:val="Odkaznakoment"/>
                </w:rPr>
              </w:rPrChange>
            </w:rPr>
            <w:commentReference w:id="69"/>
          </w:r>
        </w:del>
      </w:ins>
      <w:del w:id="76" w:author="Profantová Helena Ing." w:date="2017-08-10T13:57:00Z">
        <w:r w:rsidRPr="002B67CE" w:rsidDel="002B67CE">
          <w:rPr>
            <w:rFonts w:ascii="Arial" w:hAnsi="Arial" w:cs="Arial"/>
            <w:color w:val="000000"/>
            <w:sz w:val="22"/>
            <w:szCs w:val="22"/>
            <w:rPrChange w:id="77" w:author="Profantová Helena Ing." w:date="2017-08-10T14:00:00Z">
              <w:rPr>
                <w:color w:val="000000"/>
              </w:rPr>
            </w:rPrChange>
          </w:rPr>
          <w:delText>. ledna</w:delText>
        </w:r>
      </w:del>
      <w:del w:id="78" w:author="Profantová Helena Ing." w:date="2017-08-10T13:59:00Z">
        <w:r w:rsidRPr="002B67CE" w:rsidDel="002B67CE">
          <w:rPr>
            <w:rFonts w:ascii="Arial" w:hAnsi="Arial" w:cs="Arial"/>
            <w:color w:val="000000"/>
            <w:sz w:val="22"/>
            <w:szCs w:val="22"/>
            <w:rPrChange w:id="79" w:author="Profantová Helena Ing." w:date="2017-08-10T14:00:00Z">
              <w:rPr>
                <w:color w:val="000000"/>
              </w:rPr>
            </w:rPrChange>
          </w:rPr>
          <w:delText xml:space="preserve"> 201</w:delText>
        </w:r>
      </w:del>
      <w:del w:id="80" w:author="Profantová Helena Ing." w:date="2017-08-10T13:57:00Z">
        <w:r w:rsidRPr="002B67CE" w:rsidDel="002B67CE">
          <w:rPr>
            <w:rFonts w:ascii="Arial" w:hAnsi="Arial" w:cs="Arial"/>
            <w:color w:val="000000"/>
            <w:sz w:val="22"/>
            <w:szCs w:val="22"/>
            <w:rPrChange w:id="81" w:author="Profantová Helena Ing." w:date="2017-08-10T14:00:00Z">
              <w:rPr>
                <w:color w:val="000000"/>
              </w:rPr>
            </w:rPrChange>
          </w:rPr>
          <w:delText>6</w:delText>
        </w:r>
      </w:del>
    </w:p>
    <w:p w14:paraId="02D64DFC" w14:textId="77777777" w:rsidR="00795220" w:rsidRPr="002B67CE" w:rsidDel="002B67CE" w:rsidRDefault="00795220" w:rsidP="00795220">
      <w:pPr>
        <w:pStyle w:val="obec"/>
        <w:rPr>
          <w:del w:id="82" w:author="Profantová Helena Ing." w:date="2017-08-10T13:59:00Z"/>
          <w:rFonts w:ascii="Arial" w:hAnsi="Arial" w:cs="Arial"/>
          <w:sz w:val="22"/>
          <w:szCs w:val="22"/>
          <w:rPrChange w:id="83" w:author="Profantová Helena Ing." w:date="2017-08-10T14:00:00Z">
            <w:rPr>
              <w:del w:id="84" w:author="Profantová Helena Ing." w:date="2017-08-10T13:59:00Z"/>
            </w:rPr>
          </w:rPrChange>
        </w:rPr>
      </w:pPr>
      <w:del w:id="85" w:author="Profantová Helena Ing." w:date="2017-08-10T13:59:00Z">
        <w:r w:rsidRPr="002B67CE" w:rsidDel="002B67CE">
          <w:rPr>
            <w:rFonts w:ascii="Arial" w:hAnsi="Arial" w:cs="Arial"/>
            <w:sz w:val="22"/>
            <w:szCs w:val="22"/>
            <w:rPrChange w:id="86" w:author="Profantová Helena Ing." w:date="2017-08-10T14:00:00Z">
              <w:rPr/>
            </w:rPrChange>
          </w:rPr>
          <w:delText>bankovní spojení: Česká národní banka</w:delText>
        </w:r>
      </w:del>
    </w:p>
    <w:p w14:paraId="727A7078" w14:textId="77777777" w:rsidR="00795220" w:rsidRPr="002B67CE" w:rsidDel="002B67CE" w:rsidRDefault="00795220" w:rsidP="00795220">
      <w:pPr>
        <w:rPr>
          <w:del w:id="87" w:author="Profantová Helena Ing." w:date="2017-08-10T14:00:00Z"/>
          <w:rFonts w:ascii="Arial" w:hAnsi="Arial" w:cs="Arial"/>
          <w:sz w:val="22"/>
          <w:szCs w:val="22"/>
          <w:rPrChange w:id="88" w:author="Profantová Helena Ing." w:date="2017-08-10T14:00:00Z">
            <w:rPr>
              <w:del w:id="89" w:author="Profantová Helena Ing." w:date="2017-08-10T14:00:00Z"/>
            </w:rPr>
          </w:rPrChange>
        </w:rPr>
      </w:pPr>
      <w:del w:id="90" w:author="Profantová Helena Ing." w:date="2017-08-10T13:59:00Z">
        <w:r w:rsidRPr="002B67CE" w:rsidDel="002B67CE">
          <w:rPr>
            <w:rFonts w:ascii="Arial" w:hAnsi="Arial" w:cs="Arial"/>
            <w:sz w:val="22"/>
            <w:szCs w:val="22"/>
            <w:rPrChange w:id="91" w:author="Profantová Helena Ing." w:date="2017-08-10T14:00:00Z">
              <w:rPr/>
            </w:rPrChange>
          </w:rPr>
          <w:delText>číslo účtu: …………………………….</w:delText>
        </w:r>
      </w:del>
    </w:p>
    <w:p w14:paraId="5E39A714" w14:textId="77777777" w:rsidR="004E7EB0" w:rsidRPr="002B67CE" w:rsidRDefault="004E7EB0">
      <w:pPr>
        <w:rPr>
          <w:rFonts w:ascii="Arial" w:hAnsi="Arial" w:cs="Arial"/>
          <w:color w:val="000000"/>
          <w:sz w:val="22"/>
          <w:szCs w:val="22"/>
          <w:rPrChange w:id="92" w:author="Profantová Helena Ing." w:date="2017-08-10T14:00:00Z">
            <w:rPr>
              <w:color w:val="000000"/>
            </w:rPr>
          </w:rPrChange>
        </w:rPr>
        <w:pPrChange w:id="93" w:author="Profantová Helena Ing." w:date="2017-08-10T14:00:00Z">
          <w:pPr>
            <w:ind w:firstLine="708"/>
            <w:jc w:val="both"/>
          </w:pPr>
        </w:pPrChange>
      </w:pPr>
    </w:p>
    <w:p w14:paraId="64CB8201" w14:textId="77777777" w:rsidR="004E7EB0" w:rsidRPr="002B67CE" w:rsidRDefault="004E7EB0" w:rsidP="004E7EB0">
      <w:pPr>
        <w:jc w:val="both"/>
        <w:rPr>
          <w:rFonts w:ascii="Arial" w:hAnsi="Arial" w:cs="Arial"/>
          <w:b/>
          <w:color w:val="000000"/>
          <w:sz w:val="22"/>
          <w:szCs w:val="22"/>
          <w:rPrChange w:id="94" w:author="Profantová Helena Ing." w:date="2017-08-10T14:00:00Z">
            <w:rPr>
              <w:b/>
              <w:color w:val="000000"/>
            </w:rPr>
          </w:rPrChange>
        </w:rPr>
      </w:pPr>
      <w:r w:rsidRPr="002B67CE">
        <w:rPr>
          <w:rFonts w:ascii="Arial" w:hAnsi="Arial" w:cs="Arial"/>
          <w:b/>
          <w:color w:val="000000"/>
          <w:sz w:val="22"/>
          <w:szCs w:val="22"/>
          <w:rPrChange w:id="95" w:author="Profantová Helena Ing." w:date="2017-08-10T14:00:00Z">
            <w:rPr>
              <w:b/>
              <w:color w:val="000000"/>
            </w:rPr>
          </w:rPrChange>
        </w:rPr>
        <w:t>dále jen „povinný“</w:t>
      </w:r>
    </w:p>
    <w:p w14:paraId="6E475519" w14:textId="77777777" w:rsidR="004E7EB0" w:rsidRPr="002B67CE" w:rsidRDefault="004E7EB0" w:rsidP="004E7EB0">
      <w:pPr>
        <w:jc w:val="both"/>
        <w:rPr>
          <w:rFonts w:ascii="Arial" w:hAnsi="Arial" w:cs="Arial"/>
          <w:b/>
          <w:color w:val="000000"/>
          <w:sz w:val="22"/>
          <w:szCs w:val="22"/>
          <w:rPrChange w:id="96" w:author="Profantová Helena Ing." w:date="2017-08-10T14:00:00Z">
            <w:rPr>
              <w:b/>
              <w:color w:val="000000"/>
            </w:rPr>
          </w:rPrChange>
        </w:rPr>
      </w:pPr>
    </w:p>
    <w:p w14:paraId="4198A022" w14:textId="77777777" w:rsidR="004E7EB0" w:rsidRPr="002B67CE" w:rsidRDefault="004E7EB0" w:rsidP="004E7EB0">
      <w:pPr>
        <w:jc w:val="both"/>
        <w:rPr>
          <w:rFonts w:ascii="Arial" w:hAnsi="Arial" w:cs="Arial"/>
          <w:color w:val="000000"/>
          <w:sz w:val="22"/>
          <w:szCs w:val="22"/>
          <w:rPrChange w:id="97" w:author="Profantová Helena Ing." w:date="2017-08-10T14:01:00Z">
            <w:rPr>
              <w:color w:val="000000"/>
            </w:rPr>
          </w:rPrChange>
        </w:rPr>
      </w:pPr>
      <w:r w:rsidRPr="002B67CE">
        <w:rPr>
          <w:rFonts w:ascii="Arial" w:hAnsi="Arial" w:cs="Arial"/>
          <w:color w:val="000000"/>
          <w:sz w:val="22"/>
          <w:szCs w:val="22"/>
          <w:rPrChange w:id="98" w:author="Profantová Helena Ing." w:date="2017-08-10T14:01:00Z">
            <w:rPr>
              <w:color w:val="000000"/>
            </w:rPr>
          </w:rPrChange>
        </w:rPr>
        <w:t>a</w:t>
      </w:r>
    </w:p>
    <w:p w14:paraId="17442287" w14:textId="77777777" w:rsidR="004E7EB0" w:rsidRPr="002B67CE" w:rsidRDefault="004E7EB0" w:rsidP="004E7EB0">
      <w:pPr>
        <w:jc w:val="both"/>
        <w:rPr>
          <w:rFonts w:ascii="Arial" w:hAnsi="Arial" w:cs="Arial"/>
          <w:color w:val="000000"/>
          <w:sz w:val="22"/>
          <w:szCs w:val="22"/>
          <w:rPrChange w:id="99" w:author="Profantová Helena Ing." w:date="2017-08-10T14:01:00Z">
            <w:rPr>
              <w:color w:val="000000"/>
            </w:rPr>
          </w:rPrChange>
        </w:rPr>
      </w:pPr>
    </w:p>
    <w:p w14:paraId="2BED5748" w14:textId="77777777" w:rsidR="00665C44" w:rsidRPr="00665C44" w:rsidRDefault="00665C44" w:rsidP="00665C44">
      <w:pPr>
        <w:rPr>
          <w:ins w:id="100" w:author="Profantová Helena Ing." w:date="2017-08-10T15:35:00Z"/>
          <w:rFonts w:ascii="Arial" w:hAnsi="Arial" w:cs="Arial"/>
          <w:b/>
          <w:color w:val="000000"/>
          <w:sz w:val="22"/>
          <w:szCs w:val="22"/>
          <w:rPrChange w:id="101" w:author="Profantová Helena Ing." w:date="2017-08-10T15:35:00Z">
            <w:rPr>
              <w:ins w:id="102" w:author="Profantová Helena Ing." w:date="2017-08-10T15:35:00Z"/>
              <w:rFonts w:cs="Arial"/>
              <w:b/>
              <w:color w:val="000000"/>
              <w:szCs w:val="22"/>
            </w:rPr>
          </w:rPrChange>
        </w:rPr>
      </w:pPr>
      <w:ins w:id="103" w:author="Profantová Helena Ing." w:date="2017-08-10T15:35:00Z">
        <w:r w:rsidRPr="00665C44">
          <w:rPr>
            <w:rFonts w:ascii="Arial" w:hAnsi="Arial" w:cs="Arial"/>
            <w:b/>
            <w:iCs/>
            <w:color w:val="000000"/>
            <w:sz w:val="22"/>
            <w:szCs w:val="22"/>
            <w:rPrChange w:id="104" w:author="Profantová Helena Ing." w:date="2017-08-10T15:35:00Z">
              <w:rPr>
                <w:rFonts w:cs="Arial"/>
                <w:b/>
                <w:iCs/>
                <w:color w:val="000000"/>
                <w:szCs w:val="22"/>
              </w:rPr>
            </w:rPrChange>
          </w:rPr>
          <w:t>E.ON Distribuce, a.s.</w:t>
        </w:r>
      </w:ins>
    </w:p>
    <w:p w14:paraId="4B3A2E83" w14:textId="77777777" w:rsidR="00665C44" w:rsidRPr="00665C44" w:rsidRDefault="00665C44" w:rsidP="00665C44">
      <w:pPr>
        <w:rPr>
          <w:ins w:id="105" w:author="Profantová Helena Ing." w:date="2017-08-10T15:35:00Z"/>
          <w:rFonts w:ascii="Arial" w:hAnsi="Arial" w:cs="Arial"/>
          <w:color w:val="000000"/>
          <w:sz w:val="22"/>
          <w:szCs w:val="22"/>
          <w:rPrChange w:id="106" w:author="Profantová Helena Ing." w:date="2017-08-10T15:35:00Z">
            <w:rPr>
              <w:ins w:id="107" w:author="Profantová Helena Ing." w:date="2017-08-10T15:35:00Z"/>
              <w:rFonts w:cs="Arial"/>
              <w:color w:val="000000"/>
              <w:szCs w:val="22"/>
            </w:rPr>
          </w:rPrChange>
        </w:rPr>
      </w:pPr>
      <w:ins w:id="108" w:author="Profantová Helena Ing." w:date="2017-08-10T15:35:00Z">
        <w:r w:rsidRPr="00665C44">
          <w:rPr>
            <w:rFonts w:ascii="Arial" w:hAnsi="Arial" w:cs="Arial"/>
            <w:iCs/>
            <w:color w:val="000000"/>
            <w:sz w:val="22"/>
            <w:szCs w:val="22"/>
            <w:rPrChange w:id="109" w:author="Profantová Helena Ing." w:date="2017-08-10T15:35:00Z">
              <w:rPr>
                <w:rFonts w:cs="Arial"/>
                <w:iCs/>
                <w:color w:val="000000"/>
                <w:szCs w:val="22"/>
              </w:rPr>
            </w:rPrChange>
          </w:rPr>
          <w:t xml:space="preserve">sídlo: F.A. </w:t>
        </w:r>
        <w:proofErr w:type="spellStart"/>
        <w:r w:rsidRPr="00665C44">
          <w:rPr>
            <w:rFonts w:ascii="Arial" w:hAnsi="Arial" w:cs="Arial"/>
            <w:iCs/>
            <w:color w:val="000000"/>
            <w:sz w:val="22"/>
            <w:szCs w:val="22"/>
            <w:rPrChange w:id="110" w:author="Profantová Helena Ing." w:date="2017-08-10T15:35:00Z">
              <w:rPr>
                <w:rFonts w:cs="Arial"/>
                <w:iCs/>
                <w:color w:val="000000"/>
                <w:szCs w:val="22"/>
              </w:rPr>
            </w:rPrChange>
          </w:rPr>
          <w:t>Gerstnera</w:t>
        </w:r>
        <w:proofErr w:type="spellEnd"/>
        <w:r w:rsidRPr="00665C44">
          <w:rPr>
            <w:rFonts w:ascii="Arial" w:hAnsi="Arial" w:cs="Arial"/>
            <w:iCs/>
            <w:color w:val="000000"/>
            <w:sz w:val="22"/>
            <w:szCs w:val="22"/>
            <w:rPrChange w:id="111" w:author="Profantová Helena Ing." w:date="2017-08-10T15:35:00Z">
              <w:rPr>
                <w:rFonts w:cs="Arial"/>
                <w:iCs/>
                <w:color w:val="000000"/>
                <w:szCs w:val="22"/>
              </w:rPr>
            </w:rPrChange>
          </w:rPr>
          <w:t xml:space="preserve"> 2151/6, </w:t>
        </w:r>
      </w:ins>
      <w:ins w:id="112" w:author="Profantová Helena Ing." w:date="2017-11-21T12:44:00Z">
        <w:r w:rsidR="003C0B5F">
          <w:rPr>
            <w:rFonts w:ascii="Arial" w:hAnsi="Arial" w:cs="Arial"/>
            <w:iCs/>
            <w:color w:val="000000"/>
            <w:sz w:val="22"/>
            <w:szCs w:val="22"/>
          </w:rPr>
          <w:t xml:space="preserve">České Budějovice 7, </w:t>
        </w:r>
      </w:ins>
      <w:ins w:id="113" w:author="Profantová Helena Ing." w:date="2017-08-10T15:35:00Z">
        <w:r w:rsidR="003C0B5F">
          <w:rPr>
            <w:rFonts w:ascii="Arial" w:hAnsi="Arial" w:cs="Arial"/>
            <w:iCs/>
            <w:color w:val="000000"/>
            <w:sz w:val="22"/>
            <w:szCs w:val="22"/>
          </w:rPr>
          <w:t>370 01</w:t>
        </w:r>
        <w:r w:rsidRPr="00665C44">
          <w:rPr>
            <w:rFonts w:ascii="Arial" w:hAnsi="Arial" w:cs="Arial"/>
            <w:iCs/>
            <w:color w:val="000000"/>
            <w:sz w:val="22"/>
            <w:szCs w:val="22"/>
            <w:rPrChange w:id="114" w:author="Profantová Helena Ing." w:date="2017-08-10T15:35:00Z">
              <w:rPr>
                <w:rFonts w:cs="Arial"/>
                <w:iCs/>
                <w:color w:val="000000"/>
                <w:szCs w:val="22"/>
              </w:rPr>
            </w:rPrChange>
          </w:rPr>
          <w:t xml:space="preserve"> České Budějovice</w:t>
        </w:r>
      </w:ins>
    </w:p>
    <w:p w14:paraId="12172AC3" w14:textId="77777777" w:rsidR="00665C44" w:rsidRPr="00665C44" w:rsidRDefault="00665C44" w:rsidP="00665C44">
      <w:pPr>
        <w:rPr>
          <w:ins w:id="115" w:author="Profantová Helena Ing." w:date="2017-08-10T15:35:00Z"/>
          <w:rFonts w:ascii="Arial" w:hAnsi="Arial" w:cs="Arial"/>
          <w:iCs/>
          <w:color w:val="000000"/>
          <w:sz w:val="22"/>
          <w:szCs w:val="22"/>
          <w:rPrChange w:id="116" w:author="Profantová Helena Ing." w:date="2017-08-10T15:35:00Z">
            <w:rPr>
              <w:ins w:id="117" w:author="Profantová Helena Ing." w:date="2017-08-10T15:35:00Z"/>
              <w:rFonts w:cs="Arial"/>
              <w:iCs/>
              <w:color w:val="000000"/>
              <w:szCs w:val="22"/>
            </w:rPr>
          </w:rPrChange>
        </w:rPr>
      </w:pPr>
      <w:ins w:id="118" w:author="Profantová Helena Ing." w:date="2017-08-10T15:35:00Z">
        <w:r w:rsidRPr="00665C44">
          <w:rPr>
            <w:rFonts w:ascii="Arial" w:hAnsi="Arial" w:cs="Arial"/>
            <w:iCs/>
            <w:color w:val="000000"/>
            <w:sz w:val="22"/>
            <w:szCs w:val="22"/>
            <w:rPrChange w:id="119" w:author="Profantová Helena Ing." w:date="2017-08-10T15:35:00Z">
              <w:rPr>
                <w:rFonts w:cs="Arial"/>
                <w:iCs/>
                <w:color w:val="000000"/>
                <w:szCs w:val="22"/>
              </w:rPr>
            </w:rPrChange>
          </w:rPr>
          <w:t xml:space="preserve">IČ:        </w:t>
        </w:r>
        <w:r w:rsidRPr="00665C44">
          <w:rPr>
            <w:rFonts w:ascii="Arial" w:hAnsi="Arial" w:cs="Arial"/>
            <w:i/>
            <w:iCs/>
            <w:color w:val="000000"/>
            <w:sz w:val="22"/>
            <w:szCs w:val="22"/>
            <w:rPrChange w:id="120" w:author="Profantová Helena Ing." w:date="2017-08-10T15:35:00Z">
              <w:rPr>
                <w:rFonts w:cs="Arial"/>
                <w:i/>
                <w:iCs/>
                <w:color w:val="000000"/>
                <w:szCs w:val="22"/>
              </w:rPr>
            </w:rPrChange>
          </w:rPr>
          <w:t xml:space="preserve"> </w:t>
        </w:r>
        <w:r w:rsidRPr="00665C44">
          <w:rPr>
            <w:rFonts w:ascii="Arial" w:hAnsi="Arial" w:cs="Arial"/>
            <w:iCs/>
            <w:color w:val="000000"/>
            <w:sz w:val="22"/>
            <w:szCs w:val="22"/>
            <w:rPrChange w:id="121" w:author="Profantová Helena Ing." w:date="2017-08-10T15:35:00Z">
              <w:rPr>
                <w:rFonts w:cs="Arial"/>
                <w:iCs/>
                <w:color w:val="000000"/>
                <w:szCs w:val="22"/>
              </w:rPr>
            </w:rPrChange>
          </w:rPr>
          <w:t>28085400</w:t>
        </w:r>
      </w:ins>
    </w:p>
    <w:p w14:paraId="1DD04625" w14:textId="77777777" w:rsidR="00665C44" w:rsidRPr="00665C44" w:rsidRDefault="00665C44" w:rsidP="00665C44">
      <w:pPr>
        <w:rPr>
          <w:ins w:id="122" w:author="Profantová Helena Ing." w:date="2017-08-10T15:35:00Z"/>
          <w:rFonts w:ascii="Arial" w:hAnsi="Arial" w:cs="Arial"/>
          <w:color w:val="000000"/>
          <w:sz w:val="22"/>
          <w:szCs w:val="22"/>
          <w:rPrChange w:id="123" w:author="Profantová Helena Ing." w:date="2017-08-10T15:35:00Z">
            <w:rPr>
              <w:ins w:id="124" w:author="Profantová Helena Ing." w:date="2017-08-10T15:35:00Z"/>
              <w:rFonts w:cs="Arial"/>
              <w:color w:val="000000"/>
              <w:szCs w:val="22"/>
            </w:rPr>
          </w:rPrChange>
        </w:rPr>
      </w:pPr>
      <w:ins w:id="125" w:author="Profantová Helena Ing." w:date="2017-08-10T15:35:00Z">
        <w:r w:rsidRPr="00665C44">
          <w:rPr>
            <w:rFonts w:ascii="Arial" w:hAnsi="Arial" w:cs="Arial"/>
            <w:iCs/>
            <w:color w:val="000000"/>
            <w:sz w:val="22"/>
            <w:szCs w:val="22"/>
            <w:rPrChange w:id="126" w:author="Profantová Helena Ing." w:date="2017-08-10T15:35:00Z">
              <w:rPr>
                <w:rFonts w:cs="Arial"/>
                <w:iCs/>
                <w:color w:val="000000"/>
                <w:szCs w:val="22"/>
              </w:rPr>
            </w:rPrChange>
          </w:rPr>
          <w:t>DIČ</w:t>
        </w:r>
        <w:r w:rsidRPr="00665C44">
          <w:rPr>
            <w:rFonts w:ascii="Arial" w:hAnsi="Arial" w:cs="Arial"/>
            <w:color w:val="000000"/>
            <w:sz w:val="22"/>
            <w:szCs w:val="22"/>
            <w:rPrChange w:id="127" w:author="Profantová Helena Ing." w:date="2017-08-10T15:35:00Z">
              <w:rPr>
                <w:rFonts w:cs="Arial"/>
                <w:color w:val="000000"/>
                <w:szCs w:val="22"/>
              </w:rPr>
            </w:rPrChange>
          </w:rPr>
          <w:t xml:space="preserve">: </w:t>
        </w:r>
        <w:r w:rsidRPr="00665C44">
          <w:rPr>
            <w:rFonts w:ascii="Arial" w:hAnsi="Arial" w:cs="Arial"/>
            <w:iCs/>
            <w:color w:val="000000"/>
            <w:sz w:val="22"/>
            <w:szCs w:val="22"/>
            <w:rPrChange w:id="128" w:author="Profantová Helena Ing." w:date="2017-08-10T15:35:00Z">
              <w:rPr>
                <w:rFonts w:cs="Arial"/>
                <w:iCs/>
                <w:color w:val="000000"/>
                <w:szCs w:val="22"/>
              </w:rPr>
            </w:rPrChange>
          </w:rPr>
          <w:t>CZ28085400</w:t>
        </w:r>
      </w:ins>
    </w:p>
    <w:p w14:paraId="5A1FC1F9" w14:textId="77777777" w:rsidR="00665C44" w:rsidRPr="00665C44" w:rsidRDefault="00665C44" w:rsidP="00665C44">
      <w:pPr>
        <w:rPr>
          <w:ins w:id="129" w:author="Profantová Helena Ing." w:date="2017-08-10T15:35:00Z"/>
          <w:rFonts w:ascii="Arial" w:hAnsi="Arial" w:cs="Arial"/>
          <w:color w:val="000000"/>
          <w:sz w:val="22"/>
          <w:szCs w:val="22"/>
          <w:rPrChange w:id="130" w:author="Profantová Helena Ing." w:date="2017-08-10T15:35:00Z">
            <w:rPr>
              <w:ins w:id="131" w:author="Profantová Helena Ing." w:date="2017-08-10T15:35:00Z"/>
              <w:rFonts w:cs="Arial"/>
              <w:color w:val="000000"/>
              <w:szCs w:val="22"/>
            </w:rPr>
          </w:rPrChange>
        </w:rPr>
      </w:pPr>
      <w:ins w:id="132" w:author="Profantová Helena Ing." w:date="2017-08-10T15:35:00Z">
        <w:r w:rsidRPr="00665C44">
          <w:rPr>
            <w:rFonts w:ascii="Arial" w:hAnsi="Arial" w:cs="Arial"/>
            <w:color w:val="000000"/>
            <w:sz w:val="22"/>
            <w:szCs w:val="22"/>
            <w:rPrChange w:id="133" w:author="Profantová Helena Ing." w:date="2017-08-10T15:35:00Z">
              <w:rPr>
                <w:rFonts w:cs="Arial"/>
                <w:color w:val="000000"/>
                <w:szCs w:val="22"/>
              </w:rPr>
            </w:rPrChange>
          </w:rPr>
          <w:t>zapsán</w:t>
        </w:r>
        <w:r w:rsidRPr="00665C44">
          <w:rPr>
            <w:rFonts w:ascii="Arial" w:hAnsi="Arial" w:cs="Arial"/>
            <w:iCs/>
            <w:color w:val="000000"/>
            <w:sz w:val="22"/>
            <w:szCs w:val="22"/>
            <w:rPrChange w:id="134" w:author="Profantová Helena Ing." w:date="2017-08-10T15:35:00Z">
              <w:rPr>
                <w:rFonts w:cs="Arial"/>
                <w:iCs/>
                <w:color w:val="000000"/>
                <w:szCs w:val="22"/>
              </w:rPr>
            </w:rPrChange>
          </w:rPr>
          <w:t>a</w:t>
        </w:r>
        <w:r w:rsidRPr="00665C44">
          <w:rPr>
            <w:rFonts w:ascii="Arial" w:hAnsi="Arial" w:cs="Arial"/>
            <w:color w:val="000000"/>
            <w:sz w:val="22"/>
            <w:szCs w:val="22"/>
            <w:rPrChange w:id="135" w:author="Profantová Helena Ing." w:date="2017-08-10T15:35:00Z">
              <w:rPr>
                <w:rFonts w:cs="Arial"/>
                <w:color w:val="000000"/>
                <w:szCs w:val="22"/>
              </w:rPr>
            </w:rPrChange>
          </w:rPr>
          <w:t xml:space="preserve"> v obchodním rejstříku vedeném Krajským soudem v Českých Budějovicích,</w:t>
        </w:r>
      </w:ins>
    </w:p>
    <w:p w14:paraId="0F6140B5" w14:textId="77777777" w:rsidR="00665C44" w:rsidRPr="00665C44" w:rsidRDefault="00665C44" w:rsidP="00665C44">
      <w:pPr>
        <w:rPr>
          <w:ins w:id="136" w:author="Profantová Helena Ing." w:date="2017-08-10T15:35:00Z"/>
          <w:rFonts w:ascii="Arial" w:hAnsi="Arial" w:cs="Arial"/>
          <w:color w:val="000000"/>
          <w:sz w:val="22"/>
          <w:szCs w:val="22"/>
          <w:rPrChange w:id="137" w:author="Profantová Helena Ing." w:date="2017-08-10T15:35:00Z">
            <w:rPr>
              <w:ins w:id="138" w:author="Profantová Helena Ing." w:date="2017-08-10T15:35:00Z"/>
              <w:rFonts w:cs="Arial"/>
              <w:color w:val="000000"/>
              <w:szCs w:val="22"/>
            </w:rPr>
          </w:rPrChange>
        </w:rPr>
      </w:pPr>
      <w:ins w:id="139" w:author="Profantová Helena Ing." w:date="2017-08-10T15:35:00Z">
        <w:r w:rsidRPr="00665C44">
          <w:rPr>
            <w:rFonts w:ascii="Arial" w:hAnsi="Arial" w:cs="Arial"/>
            <w:color w:val="000000"/>
            <w:sz w:val="22"/>
            <w:szCs w:val="22"/>
            <w:rPrChange w:id="140" w:author="Profantová Helena Ing." w:date="2017-08-10T15:35:00Z">
              <w:rPr>
                <w:rFonts w:cs="Arial"/>
                <w:color w:val="000000"/>
                <w:szCs w:val="22"/>
              </w:rPr>
            </w:rPrChange>
          </w:rPr>
          <w:t>oddíl B, vložka 1772</w:t>
        </w:r>
      </w:ins>
    </w:p>
    <w:p w14:paraId="20FC0BAA" w14:textId="77777777" w:rsidR="00665C44" w:rsidRPr="00665C44" w:rsidRDefault="00665C44" w:rsidP="00665C44">
      <w:pPr>
        <w:rPr>
          <w:ins w:id="141" w:author="Profantová Helena Ing." w:date="2017-08-10T15:35:00Z"/>
          <w:rFonts w:ascii="Arial" w:hAnsi="Arial" w:cs="Arial"/>
          <w:iCs/>
          <w:color w:val="000000"/>
          <w:sz w:val="22"/>
          <w:szCs w:val="22"/>
          <w:rPrChange w:id="142" w:author="Profantová Helena Ing." w:date="2017-08-10T15:35:00Z">
            <w:rPr>
              <w:ins w:id="143" w:author="Profantová Helena Ing." w:date="2017-08-10T15:35:00Z"/>
              <w:rFonts w:cs="Arial"/>
              <w:iCs/>
              <w:color w:val="000000"/>
              <w:szCs w:val="22"/>
            </w:rPr>
          </w:rPrChange>
        </w:rPr>
      </w:pPr>
      <w:ins w:id="144" w:author="Profantová Helena Ing." w:date="2017-08-10T15:35:00Z">
        <w:r w:rsidRPr="00665C44">
          <w:rPr>
            <w:rFonts w:ascii="Arial" w:hAnsi="Arial" w:cs="Arial"/>
            <w:iCs/>
            <w:color w:val="000000"/>
            <w:sz w:val="22"/>
            <w:szCs w:val="22"/>
            <w:rPrChange w:id="145" w:author="Profantová Helena Ing." w:date="2017-08-10T15:35:00Z">
              <w:rPr>
                <w:rFonts w:cs="Arial"/>
                <w:iCs/>
                <w:color w:val="000000"/>
                <w:szCs w:val="22"/>
              </w:rPr>
            </w:rPrChange>
          </w:rPr>
          <w:t xml:space="preserve">zastoupená: </w:t>
        </w:r>
        <w:r>
          <w:rPr>
            <w:rFonts w:ascii="Arial" w:hAnsi="Arial" w:cs="Arial"/>
            <w:iCs/>
            <w:color w:val="000000"/>
            <w:sz w:val="22"/>
            <w:szCs w:val="22"/>
          </w:rPr>
          <w:t xml:space="preserve">Ing. </w:t>
        </w:r>
      </w:ins>
      <w:ins w:id="146" w:author="Profantová Helena Ing." w:date="2017-08-10T15:36:00Z">
        <w:r>
          <w:rPr>
            <w:rFonts w:ascii="Arial" w:hAnsi="Arial" w:cs="Arial"/>
            <w:iCs/>
            <w:color w:val="000000"/>
            <w:sz w:val="22"/>
            <w:szCs w:val="22"/>
          </w:rPr>
          <w:t>Markéta</w:t>
        </w:r>
      </w:ins>
      <w:ins w:id="147" w:author="Profantová Helena Ing." w:date="2017-08-10T15:35:00Z">
        <w:r>
          <w:rPr>
            <w:rFonts w:ascii="Arial" w:hAnsi="Arial" w:cs="Arial"/>
            <w:iCs/>
            <w:color w:val="000000"/>
            <w:sz w:val="22"/>
            <w:szCs w:val="22"/>
          </w:rPr>
          <w:t xml:space="preserve"> </w:t>
        </w:r>
      </w:ins>
      <w:ins w:id="148" w:author="Profantová Helena Ing." w:date="2017-08-10T15:36:00Z">
        <w:r>
          <w:rPr>
            <w:rFonts w:ascii="Arial" w:hAnsi="Arial" w:cs="Arial"/>
            <w:iCs/>
            <w:color w:val="000000"/>
            <w:sz w:val="22"/>
            <w:szCs w:val="22"/>
          </w:rPr>
          <w:t>Mottlová</w:t>
        </w:r>
      </w:ins>
      <w:ins w:id="149" w:author="Profantová Helena Ing." w:date="2017-08-10T15:35:00Z">
        <w:r w:rsidRPr="00665C44">
          <w:rPr>
            <w:rFonts w:ascii="Arial" w:hAnsi="Arial" w:cs="Arial"/>
            <w:iCs/>
            <w:color w:val="000000"/>
            <w:sz w:val="22"/>
            <w:szCs w:val="22"/>
            <w:rPrChange w:id="150" w:author="Profantová Helena Ing." w:date="2017-08-10T15:35:00Z">
              <w:rPr>
                <w:rFonts w:cs="Arial"/>
                <w:iCs/>
                <w:color w:val="000000"/>
                <w:szCs w:val="22"/>
              </w:rPr>
            </w:rPrChange>
          </w:rPr>
          <w:t>, Manažer věcných břemen</w:t>
        </w:r>
      </w:ins>
    </w:p>
    <w:p w14:paraId="00583D2C" w14:textId="77777777" w:rsidR="00665C44" w:rsidRPr="000C06BF" w:rsidRDefault="00665C44" w:rsidP="00665C44">
      <w:pPr>
        <w:rPr>
          <w:ins w:id="151" w:author="Profantová Helena Ing." w:date="2017-08-10T15:35:00Z"/>
          <w:rFonts w:ascii="Arial" w:hAnsi="Arial" w:cs="Arial"/>
          <w:iCs/>
          <w:sz w:val="22"/>
          <w:szCs w:val="22"/>
          <w:rPrChange w:id="152" w:author="Profantová Helena Ing." w:date="2017-08-18T13:40:00Z">
            <w:rPr>
              <w:ins w:id="153" w:author="Profantová Helena Ing." w:date="2017-08-10T15:35:00Z"/>
              <w:rFonts w:cs="Arial"/>
              <w:iCs/>
              <w:color w:val="000000"/>
              <w:szCs w:val="22"/>
            </w:rPr>
          </w:rPrChange>
        </w:rPr>
      </w:pPr>
      <w:ins w:id="154" w:author="Profantová Helena Ing." w:date="2017-08-10T15:35:00Z">
        <w:r w:rsidRPr="00665C44">
          <w:rPr>
            <w:rFonts w:ascii="Arial" w:hAnsi="Arial" w:cs="Arial"/>
            <w:iCs/>
            <w:color w:val="000000"/>
            <w:sz w:val="22"/>
            <w:szCs w:val="22"/>
            <w:rPrChange w:id="155" w:author="Profantová Helena Ing." w:date="2017-08-10T15:35:00Z">
              <w:rPr>
                <w:rFonts w:cs="Arial"/>
                <w:iCs/>
                <w:color w:val="000000"/>
                <w:szCs w:val="22"/>
              </w:rPr>
            </w:rPrChange>
          </w:rPr>
          <w:tab/>
          <w:t xml:space="preserve">         na základě Pověření ze dne </w:t>
        </w:r>
        <w:r w:rsidRPr="000C06BF">
          <w:rPr>
            <w:rFonts w:ascii="Arial" w:hAnsi="Arial" w:cs="Arial"/>
            <w:iCs/>
            <w:sz w:val="22"/>
            <w:szCs w:val="22"/>
            <w:rPrChange w:id="156" w:author="Profantová Helena Ing." w:date="2017-08-18T13:40:00Z">
              <w:rPr>
                <w:rFonts w:cs="Arial"/>
                <w:iCs/>
                <w:color w:val="000000"/>
                <w:szCs w:val="22"/>
              </w:rPr>
            </w:rPrChange>
          </w:rPr>
          <w:t>10.</w:t>
        </w:r>
      </w:ins>
      <w:ins w:id="157" w:author="Profantová Helena Ing." w:date="2017-08-10T15:36:00Z">
        <w:r w:rsidRPr="000C06BF">
          <w:rPr>
            <w:rFonts w:ascii="Arial" w:hAnsi="Arial" w:cs="Arial"/>
            <w:iCs/>
            <w:sz w:val="22"/>
            <w:szCs w:val="22"/>
            <w:rPrChange w:id="158" w:author="Profantová Helena Ing." w:date="2017-08-18T13:40:00Z">
              <w:rPr>
                <w:rFonts w:ascii="Arial" w:hAnsi="Arial" w:cs="Arial"/>
                <w:iCs/>
                <w:color w:val="0070C0"/>
                <w:sz w:val="22"/>
                <w:szCs w:val="22"/>
              </w:rPr>
            </w:rPrChange>
          </w:rPr>
          <w:t xml:space="preserve"> </w:t>
        </w:r>
      </w:ins>
      <w:ins w:id="159" w:author="Profantová Helena Ing." w:date="2017-08-10T15:35:00Z">
        <w:r w:rsidRPr="000C06BF">
          <w:rPr>
            <w:rFonts w:ascii="Arial" w:hAnsi="Arial" w:cs="Arial"/>
            <w:iCs/>
            <w:sz w:val="22"/>
            <w:szCs w:val="22"/>
            <w:rPrChange w:id="160" w:author="Profantová Helena Ing." w:date="2017-08-18T13:40:00Z">
              <w:rPr>
                <w:rFonts w:cs="Arial"/>
                <w:iCs/>
                <w:color w:val="000000"/>
                <w:szCs w:val="22"/>
              </w:rPr>
            </w:rPrChange>
          </w:rPr>
          <w:t>1.</w:t>
        </w:r>
      </w:ins>
      <w:ins w:id="161" w:author="Profantová Helena Ing." w:date="2017-08-10T15:36:00Z">
        <w:r w:rsidRPr="000C06BF">
          <w:rPr>
            <w:rFonts w:ascii="Arial" w:hAnsi="Arial" w:cs="Arial"/>
            <w:iCs/>
            <w:sz w:val="22"/>
            <w:szCs w:val="22"/>
            <w:rPrChange w:id="162" w:author="Profantová Helena Ing." w:date="2017-08-18T13:40:00Z">
              <w:rPr>
                <w:rFonts w:ascii="Arial" w:hAnsi="Arial" w:cs="Arial"/>
                <w:iCs/>
                <w:color w:val="0070C0"/>
                <w:sz w:val="22"/>
                <w:szCs w:val="22"/>
              </w:rPr>
            </w:rPrChange>
          </w:rPr>
          <w:t xml:space="preserve"> </w:t>
        </w:r>
      </w:ins>
      <w:ins w:id="163" w:author="Profantová Helena Ing." w:date="2017-08-10T15:35:00Z">
        <w:r w:rsidRPr="000C06BF">
          <w:rPr>
            <w:rFonts w:ascii="Arial" w:hAnsi="Arial" w:cs="Arial"/>
            <w:iCs/>
            <w:sz w:val="22"/>
            <w:szCs w:val="22"/>
            <w:rPrChange w:id="164" w:author="Profantová Helena Ing." w:date="2017-08-18T13:40:00Z">
              <w:rPr>
                <w:rFonts w:cs="Arial"/>
                <w:iCs/>
                <w:color w:val="000000"/>
                <w:szCs w:val="22"/>
              </w:rPr>
            </w:rPrChange>
          </w:rPr>
          <w:t>2017</w:t>
        </w:r>
      </w:ins>
    </w:p>
    <w:p w14:paraId="542F6E3D" w14:textId="77777777" w:rsidR="007B0B1C" w:rsidRPr="008A131B" w:rsidDel="00665C44" w:rsidRDefault="007B0B1C" w:rsidP="007B0B1C">
      <w:pPr>
        <w:rPr>
          <w:del w:id="165" w:author="Profantová Helena Ing." w:date="2017-08-10T15:35:00Z"/>
          <w:rFonts w:ascii="Arial" w:hAnsi="Arial" w:cs="Arial"/>
          <w:color w:val="000000"/>
          <w:sz w:val="22"/>
          <w:szCs w:val="22"/>
          <w:rPrChange w:id="166" w:author="Profantová Helena Ing." w:date="2017-08-10T14:05:00Z">
            <w:rPr>
              <w:del w:id="167" w:author="Profantová Helena Ing." w:date="2017-08-10T15:35:00Z"/>
              <w:color w:val="000000"/>
            </w:rPr>
          </w:rPrChange>
        </w:rPr>
      </w:pPr>
      <w:del w:id="168" w:author="Profantová Helena Ing." w:date="2017-08-10T14:04:00Z">
        <w:r w:rsidRPr="00972FA0" w:rsidDel="008A131B">
          <w:rPr>
            <w:rFonts w:ascii="Arial" w:hAnsi="Arial" w:cs="Arial"/>
            <w:b/>
            <w:iCs/>
            <w:color w:val="000000"/>
            <w:sz w:val="22"/>
            <w:szCs w:val="22"/>
            <w:rPrChange w:id="169" w:author="Profantová Helena Ing." w:date="2017-08-10T14:22:00Z">
              <w:rPr>
                <w:i/>
                <w:iCs/>
                <w:color w:val="000000"/>
              </w:rPr>
            </w:rPrChange>
          </w:rPr>
          <w:delText xml:space="preserve">společnost </w:delText>
        </w:r>
        <w:r w:rsidRPr="00972FA0" w:rsidDel="008A131B">
          <w:rPr>
            <w:rFonts w:ascii="Arial" w:hAnsi="Arial" w:cs="Arial"/>
            <w:b/>
            <w:iCs/>
            <w:color w:val="000000"/>
            <w:sz w:val="22"/>
            <w:szCs w:val="22"/>
            <w:rPrChange w:id="170" w:author="Profantová Helena Ing." w:date="2017-08-10T14:22:00Z">
              <w:rPr>
                <w:iCs/>
                <w:color w:val="000000"/>
              </w:rPr>
            </w:rPrChange>
          </w:rPr>
          <w:delText>…………………………………………………………………………………………………...</w:delText>
        </w:r>
      </w:del>
    </w:p>
    <w:p w14:paraId="3AA50F46" w14:textId="77777777" w:rsidR="007B0B1C" w:rsidRPr="002B67CE" w:rsidDel="00665C44" w:rsidRDefault="008A131B" w:rsidP="007B0B1C">
      <w:pPr>
        <w:rPr>
          <w:del w:id="171" w:author="Profantová Helena Ing." w:date="2017-08-10T15:35:00Z"/>
          <w:rFonts w:ascii="Arial" w:hAnsi="Arial" w:cs="Arial"/>
          <w:color w:val="000000"/>
          <w:sz w:val="22"/>
          <w:szCs w:val="22"/>
          <w:rPrChange w:id="172" w:author="Profantová Helena Ing." w:date="2017-08-10T14:01:00Z">
            <w:rPr>
              <w:del w:id="173" w:author="Profantová Helena Ing." w:date="2017-08-10T15:35:00Z"/>
              <w:color w:val="000000"/>
            </w:rPr>
          </w:rPrChange>
        </w:rPr>
      </w:pPr>
      <w:del w:id="174" w:author="Profantová Helena Ing." w:date="2017-08-10T14:22:00Z">
        <w:r w:rsidRPr="002B67CE" w:rsidDel="00972FA0">
          <w:rPr>
            <w:rFonts w:ascii="Arial" w:hAnsi="Arial" w:cs="Arial"/>
            <w:iCs/>
            <w:color w:val="000000"/>
            <w:sz w:val="22"/>
            <w:szCs w:val="22"/>
          </w:rPr>
          <w:delText>S</w:delText>
        </w:r>
      </w:del>
      <w:del w:id="175" w:author="Profantová Helena Ing." w:date="2017-08-10T15:35:00Z">
        <w:r w:rsidR="007B0B1C" w:rsidRPr="002B67CE" w:rsidDel="00665C44">
          <w:rPr>
            <w:rFonts w:ascii="Arial" w:hAnsi="Arial" w:cs="Arial"/>
            <w:iCs/>
            <w:color w:val="000000"/>
            <w:sz w:val="22"/>
            <w:szCs w:val="22"/>
            <w:rPrChange w:id="176" w:author="Profantová Helena Ing." w:date="2017-08-10T14:01:00Z">
              <w:rPr>
                <w:iCs/>
                <w:color w:val="000000"/>
              </w:rPr>
            </w:rPrChange>
          </w:rPr>
          <w:delText>ídlo</w:delText>
        </w:r>
      </w:del>
      <w:del w:id="177" w:author="Profantová Helena Ing." w:date="2017-08-10T14:05:00Z">
        <w:r w:rsidR="007B0B1C" w:rsidRPr="002B67CE" w:rsidDel="008A131B">
          <w:rPr>
            <w:rFonts w:ascii="Arial" w:hAnsi="Arial" w:cs="Arial"/>
            <w:iCs/>
            <w:color w:val="000000"/>
            <w:sz w:val="22"/>
            <w:szCs w:val="22"/>
            <w:rPrChange w:id="178" w:author="Profantová Helena Ing." w:date="2017-08-10T14:01:00Z">
              <w:rPr>
                <w:iCs/>
                <w:color w:val="000000"/>
              </w:rPr>
            </w:rPrChange>
          </w:rPr>
          <w:delText xml:space="preserve"> …………………………………………………………………………………..…………</w:delText>
        </w:r>
      </w:del>
    </w:p>
    <w:p w14:paraId="6947D4FB" w14:textId="77777777" w:rsidR="007B0B1C" w:rsidRPr="002B67CE" w:rsidDel="00665C44" w:rsidRDefault="007B0B1C" w:rsidP="007B0B1C">
      <w:pPr>
        <w:rPr>
          <w:del w:id="179" w:author="Profantová Helena Ing." w:date="2017-08-10T15:35:00Z"/>
          <w:rFonts w:ascii="Arial" w:hAnsi="Arial" w:cs="Arial"/>
          <w:color w:val="000000"/>
          <w:sz w:val="22"/>
          <w:szCs w:val="22"/>
          <w:rPrChange w:id="180" w:author="Profantová Helena Ing." w:date="2017-08-10T14:01:00Z">
            <w:rPr>
              <w:del w:id="181" w:author="Profantová Helena Ing." w:date="2017-08-10T15:35:00Z"/>
              <w:color w:val="000000"/>
            </w:rPr>
          </w:rPrChange>
        </w:rPr>
      </w:pPr>
      <w:del w:id="182" w:author="Profantová Helena Ing." w:date="2017-08-10T15:35:00Z">
        <w:r w:rsidRPr="002B67CE" w:rsidDel="00665C44">
          <w:rPr>
            <w:rFonts w:ascii="Arial" w:hAnsi="Arial" w:cs="Arial"/>
            <w:iCs/>
            <w:color w:val="000000"/>
            <w:sz w:val="22"/>
            <w:szCs w:val="22"/>
            <w:rPrChange w:id="183" w:author="Profantová Helena Ing." w:date="2017-08-10T14:01:00Z">
              <w:rPr>
                <w:iCs/>
                <w:color w:val="000000"/>
              </w:rPr>
            </w:rPrChange>
          </w:rPr>
          <w:delText>IČO:</w:delText>
        </w:r>
        <w:r w:rsidRPr="002B67CE" w:rsidDel="00665C44">
          <w:rPr>
            <w:rFonts w:ascii="Arial" w:hAnsi="Arial" w:cs="Arial"/>
            <w:i/>
            <w:iCs/>
            <w:color w:val="000000"/>
            <w:sz w:val="22"/>
            <w:szCs w:val="22"/>
            <w:rPrChange w:id="184" w:author="Profantová Helena Ing." w:date="2017-08-10T14:01:00Z">
              <w:rPr>
                <w:i/>
                <w:iCs/>
                <w:color w:val="000000"/>
              </w:rPr>
            </w:rPrChange>
          </w:rPr>
          <w:delText xml:space="preserve"> </w:delText>
        </w:r>
      </w:del>
      <w:del w:id="185" w:author="Profantová Helena Ing." w:date="2017-08-10T14:06:00Z">
        <w:r w:rsidRPr="002B67CE" w:rsidDel="008A131B">
          <w:rPr>
            <w:rFonts w:ascii="Arial" w:hAnsi="Arial" w:cs="Arial"/>
            <w:iCs/>
            <w:color w:val="000000"/>
            <w:sz w:val="22"/>
            <w:szCs w:val="22"/>
            <w:rPrChange w:id="186" w:author="Profantová Helena Ing." w:date="2017-08-10T14:01:00Z">
              <w:rPr>
                <w:iCs/>
                <w:color w:val="000000"/>
              </w:rPr>
            </w:rPrChange>
          </w:rPr>
          <w:delText>………………….</w:delText>
        </w:r>
      </w:del>
      <w:del w:id="187" w:author="Profantová Helena Ing." w:date="2017-08-10T15:35:00Z">
        <w:r w:rsidRPr="002B67CE" w:rsidDel="00665C44">
          <w:rPr>
            <w:rFonts w:ascii="Arial" w:hAnsi="Arial" w:cs="Arial"/>
            <w:iCs/>
            <w:color w:val="000000"/>
            <w:sz w:val="22"/>
            <w:szCs w:val="22"/>
            <w:rPrChange w:id="188" w:author="Profantová Helena Ing." w:date="2017-08-10T14:01:00Z">
              <w:rPr>
                <w:iCs/>
                <w:color w:val="000000"/>
              </w:rPr>
            </w:rPrChange>
          </w:rPr>
          <w:delText>DIČ</w:delText>
        </w:r>
        <w:r w:rsidRPr="002B67CE" w:rsidDel="00665C44">
          <w:rPr>
            <w:rFonts w:ascii="Arial" w:hAnsi="Arial" w:cs="Arial"/>
            <w:color w:val="000000"/>
            <w:sz w:val="22"/>
            <w:szCs w:val="22"/>
            <w:rPrChange w:id="189" w:author="Profantová Helena Ing." w:date="2017-08-10T14:01:00Z">
              <w:rPr>
                <w:color w:val="000000"/>
              </w:rPr>
            </w:rPrChange>
          </w:rPr>
          <w:delText xml:space="preserve">: </w:delText>
        </w:r>
      </w:del>
      <w:del w:id="190" w:author="Profantová Helena Ing." w:date="2017-08-10T14:06:00Z">
        <w:r w:rsidRPr="002B67CE" w:rsidDel="008A131B">
          <w:rPr>
            <w:rFonts w:ascii="Arial" w:hAnsi="Arial" w:cs="Arial"/>
            <w:iCs/>
            <w:color w:val="000000"/>
            <w:sz w:val="22"/>
            <w:szCs w:val="22"/>
            <w:rPrChange w:id="191" w:author="Profantová Helena Ing." w:date="2017-08-10T14:01:00Z">
              <w:rPr>
                <w:iCs/>
                <w:color w:val="000000"/>
              </w:rPr>
            </w:rPrChange>
          </w:rPr>
          <w:delText>………………….</w:delText>
        </w:r>
      </w:del>
    </w:p>
    <w:p w14:paraId="03C29840" w14:textId="77777777" w:rsidR="007B0B1C" w:rsidRPr="00972FA0" w:rsidDel="00665C44" w:rsidRDefault="007B0B1C" w:rsidP="007B0B1C">
      <w:pPr>
        <w:rPr>
          <w:del w:id="192" w:author="Profantová Helena Ing." w:date="2017-08-10T15:35:00Z"/>
          <w:rFonts w:ascii="Arial" w:hAnsi="Arial" w:cs="Arial"/>
          <w:color w:val="000000"/>
          <w:sz w:val="22"/>
          <w:szCs w:val="22"/>
          <w:rPrChange w:id="193" w:author="Profantová Helena Ing." w:date="2017-08-10T14:21:00Z">
            <w:rPr>
              <w:del w:id="194" w:author="Profantová Helena Ing." w:date="2017-08-10T15:35:00Z"/>
              <w:color w:val="000000"/>
            </w:rPr>
          </w:rPrChange>
        </w:rPr>
      </w:pPr>
      <w:del w:id="195" w:author="Profantová Helena Ing." w:date="2017-08-10T14:22:00Z">
        <w:r w:rsidRPr="002B67CE" w:rsidDel="00972FA0">
          <w:rPr>
            <w:rFonts w:ascii="Arial" w:hAnsi="Arial" w:cs="Arial"/>
            <w:color w:val="000000"/>
            <w:sz w:val="22"/>
            <w:szCs w:val="22"/>
            <w:rPrChange w:id="196" w:author="Profantová Helena Ing." w:date="2017-08-10T14:01:00Z">
              <w:rPr>
                <w:color w:val="000000"/>
              </w:rPr>
            </w:rPrChange>
          </w:rPr>
          <w:delText>Z</w:delText>
        </w:r>
      </w:del>
      <w:del w:id="197" w:author="Profantová Helena Ing." w:date="2017-08-10T15:35:00Z">
        <w:r w:rsidRPr="002B67CE" w:rsidDel="00665C44">
          <w:rPr>
            <w:rFonts w:ascii="Arial" w:hAnsi="Arial" w:cs="Arial"/>
            <w:color w:val="000000"/>
            <w:sz w:val="22"/>
            <w:szCs w:val="22"/>
            <w:rPrChange w:id="198" w:author="Profantová Helena Ing." w:date="2017-08-10T14:01:00Z">
              <w:rPr>
                <w:color w:val="000000"/>
              </w:rPr>
            </w:rPrChange>
          </w:rPr>
          <w:delText>apsán</w:delText>
        </w:r>
      </w:del>
      <w:del w:id="199" w:author="Profantová Helena Ing." w:date="2017-08-10T14:20:00Z">
        <w:r w:rsidRPr="002B67CE" w:rsidDel="00972FA0">
          <w:rPr>
            <w:rFonts w:ascii="Arial" w:hAnsi="Arial" w:cs="Arial"/>
            <w:i/>
            <w:iCs/>
            <w:color w:val="000000"/>
            <w:sz w:val="22"/>
            <w:szCs w:val="22"/>
            <w:rPrChange w:id="200" w:author="Profantová Helena Ing." w:date="2017-08-10T14:01:00Z">
              <w:rPr>
                <w:i/>
                <w:iCs/>
                <w:color w:val="000000"/>
              </w:rPr>
            </w:rPrChange>
          </w:rPr>
          <w:delText>(a)</w:delText>
        </w:r>
        <w:r w:rsidRPr="002B67CE" w:rsidDel="00972FA0">
          <w:rPr>
            <w:rFonts w:ascii="Arial" w:hAnsi="Arial" w:cs="Arial"/>
            <w:color w:val="000000"/>
            <w:sz w:val="22"/>
            <w:szCs w:val="22"/>
            <w:rPrChange w:id="201" w:author="Profantová Helena Ing." w:date="2017-08-10T14:01:00Z">
              <w:rPr>
                <w:color w:val="000000"/>
              </w:rPr>
            </w:rPrChange>
          </w:rPr>
          <w:delText xml:space="preserve"> </w:delText>
        </w:r>
      </w:del>
      <w:del w:id="202" w:author="Profantová Helena Ing." w:date="2017-08-10T15:35:00Z">
        <w:r w:rsidRPr="002B67CE" w:rsidDel="00665C44">
          <w:rPr>
            <w:rFonts w:ascii="Arial" w:hAnsi="Arial" w:cs="Arial"/>
            <w:color w:val="000000"/>
            <w:sz w:val="22"/>
            <w:szCs w:val="22"/>
            <w:rPrChange w:id="203" w:author="Profantová Helena Ing." w:date="2017-08-10T14:01:00Z">
              <w:rPr>
                <w:color w:val="000000"/>
              </w:rPr>
            </w:rPrChange>
          </w:rPr>
          <w:delText>v</w:delText>
        </w:r>
      </w:del>
      <w:del w:id="204" w:author="Profantová Helena Ing." w:date="2017-08-10T14:20:00Z">
        <w:r w:rsidRPr="002B67CE" w:rsidDel="00972FA0">
          <w:rPr>
            <w:rFonts w:ascii="Arial" w:hAnsi="Arial" w:cs="Arial"/>
            <w:color w:val="000000"/>
            <w:sz w:val="22"/>
            <w:szCs w:val="22"/>
            <w:rPrChange w:id="205" w:author="Profantová Helena Ing." w:date="2017-08-10T14:01:00Z">
              <w:rPr>
                <w:color w:val="000000"/>
              </w:rPr>
            </w:rPrChange>
          </w:rPr>
          <w:delText xml:space="preserve"> obchodním </w:delText>
        </w:r>
      </w:del>
      <w:del w:id="206" w:author="Profantová Helena Ing." w:date="2017-08-10T15:35:00Z">
        <w:r w:rsidRPr="002B67CE" w:rsidDel="00665C44">
          <w:rPr>
            <w:rFonts w:ascii="Arial" w:hAnsi="Arial" w:cs="Arial"/>
            <w:color w:val="000000"/>
            <w:sz w:val="22"/>
            <w:szCs w:val="22"/>
            <w:rPrChange w:id="207" w:author="Profantová Helena Ing." w:date="2017-08-10T14:01:00Z">
              <w:rPr>
                <w:color w:val="000000"/>
              </w:rPr>
            </w:rPrChange>
          </w:rPr>
          <w:delText xml:space="preserve">rejstříku vedeném </w:delText>
        </w:r>
      </w:del>
      <w:del w:id="208" w:author="Profantová Helena Ing." w:date="2017-08-10T14:21:00Z">
        <w:r w:rsidRPr="002B67CE" w:rsidDel="00972FA0">
          <w:rPr>
            <w:rFonts w:ascii="Arial" w:hAnsi="Arial" w:cs="Arial"/>
            <w:color w:val="000000"/>
            <w:sz w:val="22"/>
            <w:szCs w:val="22"/>
            <w:rPrChange w:id="209" w:author="Profantová Helena Ing." w:date="2017-08-10T14:01:00Z">
              <w:rPr>
                <w:color w:val="000000"/>
              </w:rPr>
            </w:rPrChange>
          </w:rPr>
          <w:delText xml:space="preserve">………………..…….. </w:delText>
        </w:r>
        <w:r w:rsidRPr="002B67CE" w:rsidDel="00972FA0">
          <w:rPr>
            <w:rFonts w:ascii="Arial" w:hAnsi="Arial" w:cs="Arial"/>
            <w:i/>
            <w:iCs/>
            <w:color w:val="000000"/>
            <w:sz w:val="22"/>
            <w:szCs w:val="22"/>
            <w:u w:val="single"/>
            <w:rPrChange w:id="210" w:author="Profantová Helena Ing." w:date="2017-08-10T14:01:00Z">
              <w:rPr>
                <w:i/>
                <w:iCs/>
                <w:color w:val="000000"/>
                <w:u w:val="single"/>
              </w:rPr>
            </w:rPrChange>
          </w:rPr>
          <w:delText xml:space="preserve">(alternativa </w:delText>
        </w:r>
        <w:r w:rsidRPr="002B67CE" w:rsidDel="00972FA0">
          <w:rPr>
            <w:rFonts w:ascii="Arial" w:hAnsi="Arial" w:cs="Arial"/>
            <w:i/>
            <w:iCs/>
            <w:color w:val="000000"/>
            <w:sz w:val="22"/>
            <w:szCs w:val="22"/>
            <w:rPrChange w:id="211" w:author="Profantová Helena Ing." w:date="2017-08-10T14:01:00Z">
              <w:rPr>
                <w:i/>
                <w:iCs/>
                <w:color w:val="000000"/>
              </w:rPr>
            </w:rPrChange>
          </w:rPr>
          <w:delText>– jiné evidenci)</w:delText>
        </w:r>
      </w:del>
    </w:p>
    <w:p w14:paraId="5B57746A" w14:textId="77777777" w:rsidR="007B0B1C" w:rsidRPr="002B67CE" w:rsidDel="008A131B" w:rsidRDefault="007B0B1C" w:rsidP="007B0B1C">
      <w:pPr>
        <w:rPr>
          <w:del w:id="212" w:author="Profantová Helena Ing." w:date="2017-08-10T14:07:00Z"/>
          <w:rFonts w:ascii="Arial" w:hAnsi="Arial" w:cs="Arial"/>
          <w:color w:val="000000"/>
          <w:sz w:val="22"/>
          <w:szCs w:val="22"/>
          <w:rPrChange w:id="213" w:author="Profantová Helena Ing." w:date="2017-08-10T14:01:00Z">
            <w:rPr>
              <w:del w:id="214" w:author="Profantová Helena Ing." w:date="2017-08-10T14:07:00Z"/>
              <w:color w:val="000000"/>
            </w:rPr>
          </w:rPrChange>
        </w:rPr>
      </w:pPr>
      <w:del w:id="215" w:author="Profantová Helena Ing." w:date="2017-08-10T15:35:00Z">
        <w:r w:rsidRPr="002B67CE" w:rsidDel="00665C44">
          <w:rPr>
            <w:rFonts w:ascii="Arial" w:hAnsi="Arial" w:cs="Arial"/>
            <w:color w:val="000000"/>
            <w:sz w:val="22"/>
            <w:szCs w:val="22"/>
            <w:rPrChange w:id="216" w:author="Profantová Helena Ing." w:date="2017-08-10T14:01:00Z">
              <w:rPr>
                <w:color w:val="000000"/>
              </w:rPr>
            </w:rPrChange>
          </w:rPr>
          <w:delText xml:space="preserve">osoba oprávněná jednat za právnickou osobu </w:delText>
        </w:r>
      </w:del>
      <w:del w:id="217" w:author="Profantová Helena Ing." w:date="2017-08-10T14:06:00Z">
        <w:r w:rsidRPr="002B67CE" w:rsidDel="008A131B">
          <w:rPr>
            <w:rFonts w:ascii="Arial" w:hAnsi="Arial" w:cs="Arial"/>
            <w:color w:val="000000"/>
            <w:sz w:val="22"/>
            <w:szCs w:val="22"/>
            <w:rPrChange w:id="218" w:author="Profantová Helena Ing." w:date="2017-08-10T14:01:00Z">
              <w:rPr>
                <w:color w:val="000000"/>
              </w:rPr>
            </w:rPrChange>
          </w:rPr>
          <w:delText>…………………………………………..………</w:delText>
        </w:r>
      </w:del>
    </w:p>
    <w:p w14:paraId="4519E3F2" w14:textId="77777777" w:rsidR="007B0B1C" w:rsidRPr="002B67CE" w:rsidDel="00665C44" w:rsidRDefault="007B0B1C">
      <w:pPr>
        <w:rPr>
          <w:del w:id="219" w:author="Profantová Helena Ing." w:date="2017-08-10T15:35:00Z"/>
          <w:rPrChange w:id="220" w:author="Profantová Helena Ing." w:date="2017-08-10T14:01:00Z">
            <w:rPr>
              <w:del w:id="221" w:author="Profantová Helena Ing." w:date="2017-08-10T15:35:00Z"/>
              <w:color w:val="000000"/>
            </w:rPr>
          </w:rPrChange>
        </w:rPr>
        <w:pPrChange w:id="222" w:author="Profantová Helena Ing." w:date="2017-08-10T14:07:00Z">
          <w:pPr>
            <w:pStyle w:val="Zpat"/>
          </w:pPr>
        </w:pPrChange>
      </w:pPr>
      <w:del w:id="223" w:author="Profantová Helena Ing." w:date="2017-08-10T14:07:00Z">
        <w:r w:rsidRPr="002B67CE" w:rsidDel="008A131B">
          <w:rPr>
            <w:rPrChange w:id="224" w:author="Profantová Helena Ing." w:date="2017-08-10T14:01:00Z">
              <w:rPr>
                <w:color w:val="000000"/>
              </w:rPr>
            </w:rPrChange>
          </w:rPr>
          <w:delText> </w:delText>
        </w:r>
      </w:del>
    </w:p>
    <w:p w14:paraId="0D4A81CD" w14:textId="77777777" w:rsidR="007B0B1C" w:rsidRPr="002B67CE" w:rsidDel="008A131B" w:rsidRDefault="007B0B1C" w:rsidP="007B0B1C">
      <w:pPr>
        <w:rPr>
          <w:del w:id="225" w:author="Profantová Helena Ing." w:date="2017-08-10T14:07:00Z"/>
          <w:rFonts w:ascii="Arial" w:hAnsi="Arial" w:cs="Arial"/>
          <w:color w:val="000000"/>
          <w:sz w:val="22"/>
          <w:szCs w:val="22"/>
          <w:rPrChange w:id="226" w:author="Profantová Helena Ing." w:date="2017-08-10T14:01:00Z">
            <w:rPr>
              <w:del w:id="227" w:author="Profantová Helena Ing." w:date="2017-08-10T14:07:00Z"/>
              <w:color w:val="000000"/>
            </w:rPr>
          </w:rPrChange>
        </w:rPr>
      </w:pPr>
      <w:del w:id="228" w:author="Profantová Helena Ing." w:date="2017-08-10T14:07:00Z">
        <w:r w:rsidRPr="002B67CE" w:rsidDel="008A131B">
          <w:rPr>
            <w:rFonts w:ascii="Arial" w:hAnsi="Arial" w:cs="Arial"/>
            <w:i/>
            <w:iCs/>
            <w:color w:val="000000"/>
            <w:sz w:val="22"/>
            <w:szCs w:val="22"/>
            <w:u w:val="single"/>
            <w:rPrChange w:id="229" w:author="Profantová Helena Ing." w:date="2017-08-10T14:01:00Z">
              <w:rPr>
                <w:i/>
                <w:iCs/>
                <w:color w:val="000000"/>
                <w:u w:val="single"/>
              </w:rPr>
            </w:rPrChange>
          </w:rPr>
          <w:delText>alternativa v případě zmocněnce</w:delText>
        </w:r>
      </w:del>
    </w:p>
    <w:p w14:paraId="7E624280" w14:textId="77777777" w:rsidR="007B0B1C" w:rsidRPr="002B67CE" w:rsidDel="008A131B" w:rsidRDefault="007B0B1C" w:rsidP="007B0B1C">
      <w:pPr>
        <w:jc w:val="both"/>
        <w:rPr>
          <w:del w:id="230" w:author="Profantová Helena Ing." w:date="2017-08-10T14:07:00Z"/>
          <w:rFonts w:ascii="Arial" w:hAnsi="Arial" w:cs="Arial"/>
          <w:color w:val="000000"/>
          <w:sz w:val="22"/>
          <w:szCs w:val="22"/>
          <w:rPrChange w:id="231" w:author="Profantová Helena Ing." w:date="2017-08-10T14:01:00Z">
            <w:rPr>
              <w:del w:id="232" w:author="Profantová Helena Ing." w:date="2017-08-10T14:07:00Z"/>
              <w:color w:val="000000"/>
            </w:rPr>
          </w:rPrChange>
        </w:rPr>
      </w:pPr>
      <w:del w:id="233" w:author="Profantová Helena Ing." w:date="2017-08-10T14:07:00Z">
        <w:r w:rsidRPr="002B67CE" w:rsidDel="008A131B">
          <w:rPr>
            <w:rFonts w:ascii="Arial" w:hAnsi="Arial" w:cs="Arial"/>
            <w:color w:val="000000"/>
            <w:sz w:val="22"/>
            <w:szCs w:val="22"/>
            <w:rPrChange w:id="234" w:author="Profantová Helena Ing." w:date="2017-08-10T14:01:00Z">
              <w:rPr>
                <w:color w:val="000000"/>
              </w:rPr>
            </w:rPrChange>
          </w:rPr>
          <w:delText>zastoupen</w:delText>
        </w:r>
        <w:r w:rsidRPr="002B67CE" w:rsidDel="008A131B">
          <w:rPr>
            <w:rFonts w:ascii="Arial" w:hAnsi="Arial" w:cs="Arial"/>
            <w:i/>
            <w:color w:val="000000"/>
            <w:sz w:val="22"/>
            <w:szCs w:val="22"/>
            <w:rPrChange w:id="235" w:author="Profantová Helena Ing." w:date="2017-08-10T14:01:00Z">
              <w:rPr>
                <w:i/>
                <w:color w:val="000000"/>
              </w:rPr>
            </w:rPrChange>
          </w:rPr>
          <w:delText>(a)</w:delText>
        </w:r>
        <w:r w:rsidRPr="002B67CE" w:rsidDel="008A131B">
          <w:rPr>
            <w:rFonts w:ascii="Arial" w:hAnsi="Arial" w:cs="Arial"/>
            <w:color w:val="000000"/>
            <w:sz w:val="22"/>
            <w:szCs w:val="22"/>
            <w:rPrChange w:id="236" w:author="Profantová Helena Ing." w:date="2017-08-10T14:01:00Z">
              <w:rPr>
                <w:color w:val="000000"/>
              </w:rPr>
            </w:rPrChange>
          </w:rPr>
          <w:delText xml:space="preserve"> na základě plné moci ze dne ………………právnickou osobou </w:delText>
        </w:r>
        <w:r w:rsidRPr="002B67CE" w:rsidDel="008A131B">
          <w:rPr>
            <w:rFonts w:ascii="Arial" w:hAnsi="Arial" w:cs="Arial"/>
            <w:i/>
            <w:iCs/>
            <w:color w:val="000000"/>
            <w:sz w:val="22"/>
            <w:szCs w:val="22"/>
            <w:rPrChange w:id="237" w:author="Profantová Helena Ing." w:date="2017-08-10T14:01:00Z">
              <w:rPr>
                <w:i/>
                <w:iCs/>
                <w:color w:val="000000"/>
              </w:rPr>
            </w:rPrChange>
          </w:rPr>
          <w:delText>/panem/paní</w:delText>
        </w:r>
        <w:r w:rsidRPr="002B67CE" w:rsidDel="008A131B">
          <w:rPr>
            <w:rFonts w:ascii="Arial" w:hAnsi="Arial" w:cs="Arial"/>
            <w:color w:val="000000"/>
            <w:sz w:val="22"/>
            <w:szCs w:val="22"/>
            <w:rPrChange w:id="238" w:author="Profantová Helena Ing." w:date="2017-08-10T14:01:00Z">
              <w:rPr>
                <w:color w:val="000000"/>
              </w:rPr>
            </w:rPrChange>
          </w:rPr>
          <w:delText xml:space="preserve"> ……………………………., </w:delText>
        </w:r>
        <w:r w:rsidRPr="002B67CE" w:rsidDel="008A131B">
          <w:rPr>
            <w:rFonts w:ascii="Arial" w:hAnsi="Arial" w:cs="Arial"/>
            <w:i/>
            <w:iCs/>
            <w:color w:val="000000"/>
            <w:sz w:val="22"/>
            <w:szCs w:val="22"/>
            <w:rPrChange w:id="239" w:author="Profantová Helena Ing." w:date="2017-08-10T14:01:00Z">
              <w:rPr>
                <w:i/>
                <w:iCs/>
                <w:color w:val="000000"/>
              </w:rPr>
            </w:rPrChange>
          </w:rPr>
          <w:delText>sídlo/bytem</w:delText>
        </w:r>
        <w:r w:rsidRPr="002B67CE" w:rsidDel="008A131B">
          <w:rPr>
            <w:rFonts w:ascii="Arial" w:hAnsi="Arial" w:cs="Arial"/>
            <w:color w:val="000000"/>
            <w:sz w:val="22"/>
            <w:szCs w:val="22"/>
            <w:rPrChange w:id="240" w:author="Profantová Helena Ing." w:date="2017-08-10T14:01:00Z">
              <w:rPr>
                <w:color w:val="000000"/>
              </w:rPr>
            </w:rPrChange>
          </w:rPr>
          <w:delText xml:space="preserve">: ……………., PSČ …….., </w:delText>
        </w:r>
        <w:r w:rsidRPr="002B67CE" w:rsidDel="008A131B">
          <w:rPr>
            <w:rFonts w:ascii="Arial" w:hAnsi="Arial" w:cs="Arial"/>
            <w:i/>
            <w:iCs/>
            <w:color w:val="000000"/>
            <w:sz w:val="22"/>
            <w:szCs w:val="22"/>
            <w:rPrChange w:id="241" w:author="Profantová Helena Ing." w:date="2017-08-10T14:01:00Z">
              <w:rPr>
                <w:i/>
                <w:iCs/>
                <w:color w:val="000000"/>
              </w:rPr>
            </w:rPrChange>
          </w:rPr>
          <w:delText>IČO:/rodné číslo</w:delText>
        </w:r>
        <w:r w:rsidRPr="002B67CE" w:rsidDel="008A131B">
          <w:rPr>
            <w:rFonts w:ascii="Arial" w:hAnsi="Arial" w:cs="Arial"/>
            <w:color w:val="000000"/>
            <w:sz w:val="22"/>
            <w:szCs w:val="22"/>
            <w:rPrChange w:id="242" w:author="Profantová Helena Ing." w:date="2017-08-10T14:01:00Z">
              <w:rPr>
                <w:color w:val="000000"/>
              </w:rPr>
            </w:rPrChange>
          </w:rPr>
          <w:delText xml:space="preserve"> …………, DIČ:</w:delText>
        </w:r>
        <w:r w:rsidRPr="002B67CE" w:rsidDel="008A131B">
          <w:rPr>
            <w:rFonts w:ascii="Arial" w:hAnsi="Arial" w:cs="Arial"/>
            <w:i/>
            <w:iCs/>
            <w:color w:val="000000"/>
            <w:sz w:val="22"/>
            <w:szCs w:val="22"/>
            <w:rPrChange w:id="243" w:author="Profantová Helena Ing." w:date="2017-08-10T14:01:00Z">
              <w:rPr>
                <w:i/>
                <w:iCs/>
                <w:color w:val="000000"/>
              </w:rPr>
            </w:rPrChange>
          </w:rPr>
          <w:delText>:</w:delText>
        </w:r>
        <w:r w:rsidRPr="002B67CE" w:rsidDel="008A131B">
          <w:rPr>
            <w:rFonts w:ascii="Arial" w:hAnsi="Arial" w:cs="Arial"/>
            <w:color w:val="000000"/>
            <w:sz w:val="22"/>
            <w:szCs w:val="22"/>
            <w:rPrChange w:id="244" w:author="Profantová Helena Ing." w:date="2017-08-10T14:01:00Z">
              <w:rPr>
                <w:color w:val="000000"/>
              </w:rPr>
            </w:rPrChange>
          </w:rPr>
          <w:delText xml:space="preserve"> …………………., zapsanou v obchodním rejstříku vedeném </w:delText>
        </w:r>
        <w:r w:rsidRPr="002B67CE" w:rsidDel="008A131B">
          <w:rPr>
            <w:rFonts w:ascii="Arial" w:hAnsi="Arial" w:cs="Arial"/>
            <w:i/>
            <w:iCs/>
            <w:color w:val="000000"/>
            <w:sz w:val="22"/>
            <w:szCs w:val="22"/>
            <w:u w:val="single"/>
            <w:rPrChange w:id="245" w:author="Profantová Helena Ing." w:date="2017-08-10T14:01:00Z">
              <w:rPr>
                <w:i/>
                <w:iCs/>
                <w:color w:val="000000"/>
                <w:u w:val="single"/>
              </w:rPr>
            </w:rPrChange>
          </w:rPr>
          <w:delText xml:space="preserve">(alternativa </w:delText>
        </w:r>
        <w:r w:rsidRPr="002B67CE" w:rsidDel="008A131B">
          <w:rPr>
            <w:rFonts w:ascii="Arial" w:hAnsi="Arial" w:cs="Arial"/>
            <w:i/>
            <w:iCs/>
            <w:color w:val="000000"/>
            <w:sz w:val="22"/>
            <w:szCs w:val="22"/>
            <w:rPrChange w:id="246" w:author="Profantová Helena Ing." w:date="2017-08-10T14:01:00Z">
              <w:rPr>
                <w:i/>
                <w:iCs/>
                <w:color w:val="000000"/>
              </w:rPr>
            </w:rPrChange>
          </w:rPr>
          <w:delText>– jiné evidenci)</w:delText>
        </w:r>
        <w:r w:rsidRPr="002B67CE" w:rsidDel="008A131B">
          <w:rPr>
            <w:rFonts w:ascii="Arial" w:hAnsi="Arial" w:cs="Arial"/>
            <w:color w:val="000000"/>
            <w:sz w:val="22"/>
            <w:szCs w:val="22"/>
            <w:rPrChange w:id="247" w:author="Profantová Helena Ing." w:date="2017-08-10T14:01:00Z">
              <w:rPr>
                <w:color w:val="000000"/>
              </w:rPr>
            </w:rPrChange>
          </w:rPr>
          <w:delText xml:space="preserve"> ……………….…………………………</w:delText>
        </w:r>
      </w:del>
      <w:del w:id="248" w:author="Profantová Helena Ing." w:date="2017-08-10T13:52:00Z">
        <w:r w:rsidRPr="002B67CE" w:rsidDel="006D18DD">
          <w:rPr>
            <w:rFonts w:ascii="Arial" w:hAnsi="Arial" w:cs="Arial"/>
            <w:color w:val="000000"/>
            <w:sz w:val="22"/>
            <w:szCs w:val="22"/>
            <w:rPrChange w:id="249" w:author="Profantová Helena Ing." w:date="2017-08-10T14:01:00Z">
              <w:rPr>
                <w:color w:val="000000"/>
              </w:rPr>
            </w:rPrChange>
          </w:rPr>
          <w:delText xml:space="preserve">... </w:delText>
        </w:r>
      </w:del>
      <w:del w:id="250" w:author="Profantová Helena Ing." w:date="2017-08-10T14:07:00Z">
        <w:r w:rsidRPr="002B67CE" w:rsidDel="008A131B">
          <w:rPr>
            <w:rFonts w:ascii="Arial" w:hAnsi="Arial" w:cs="Arial"/>
            <w:i/>
            <w:color w:val="000000"/>
            <w:sz w:val="22"/>
            <w:szCs w:val="22"/>
            <w:rPrChange w:id="251" w:author="Profantová Helena Ing." w:date="2017-08-10T14:01:00Z">
              <w:rPr>
                <w:i/>
                <w:color w:val="000000"/>
              </w:rPr>
            </w:rPrChange>
          </w:rPr>
          <w:delText>(alternativa viz příloha č. ……)</w:delText>
        </w:r>
      </w:del>
    </w:p>
    <w:p w14:paraId="1A9E2F13" w14:textId="77777777" w:rsidR="004E7EB0" w:rsidRPr="002B67CE" w:rsidDel="00665C44" w:rsidRDefault="004E7EB0" w:rsidP="004E7EB0">
      <w:pPr>
        <w:rPr>
          <w:del w:id="252" w:author="Profantová Helena Ing." w:date="2017-08-10T15:38:00Z"/>
          <w:rFonts w:ascii="Arial" w:hAnsi="Arial" w:cs="Arial"/>
          <w:color w:val="000000"/>
          <w:sz w:val="22"/>
          <w:szCs w:val="22"/>
          <w:rPrChange w:id="253" w:author="Profantová Helena Ing." w:date="2017-08-10T14:01:00Z">
            <w:rPr>
              <w:del w:id="254" w:author="Profantová Helena Ing." w:date="2017-08-10T15:38:00Z"/>
              <w:color w:val="000000"/>
            </w:rPr>
          </w:rPrChange>
        </w:rPr>
      </w:pPr>
      <w:del w:id="255" w:author="Profantová Helena Ing." w:date="2017-08-10T15:38:00Z">
        <w:r w:rsidRPr="002B67CE" w:rsidDel="00665C44">
          <w:rPr>
            <w:rFonts w:ascii="Arial" w:hAnsi="Arial" w:cs="Arial"/>
            <w:color w:val="000000"/>
            <w:sz w:val="22"/>
            <w:szCs w:val="22"/>
            <w:rPrChange w:id="256" w:author="Profantová Helena Ing." w:date="2017-08-10T14:01:00Z">
              <w:rPr>
                <w:color w:val="000000"/>
              </w:rPr>
            </w:rPrChange>
          </w:rPr>
          <w:delText> </w:delText>
        </w:r>
      </w:del>
    </w:p>
    <w:p w14:paraId="4180A812" w14:textId="77777777" w:rsidR="00665C44" w:rsidRDefault="00665C44" w:rsidP="004E7EB0">
      <w:pPr>
        <w:jc w:val="both"/>
        <w:rPr>
          <w:ins w:id="257" w:author="Profantová Helena Ing." w:date="2017-08-10T15:38:00Z"/>
          <w:rFonts w:ascii="Arial" w:hAnsi="Arial" w:cs="Arial"/>
          <w:b/>
          <w:color w:val="000000"/>
          <w:sz w:val="22"/>
          <w:szCs w:val="22"/>
        </w:rPr>
      </w:pPr>
    </w:p>
    <w:p w14:paraId="7FBC8EE8" w14:textId="77777777" w:rsidR="004E7EB0" w:rsidRPr="002B67CE" w:rsidRDefault="004E7EB0" w:rsidP="004E7EB0">
      <w:pPr>
        <w:jc w:val="both"/>
        <w:rPr>
          <w:rFonts w:ascii="Arial" w:hAnsi="Arial" w:cs="Arial"/>
          <w:b/>
          <w:color w:val="000000"/>
          <w:sz w:val="22"/>
          <w:szCs w:val="22"/>
          <w:rPrChange w:id="258" w:author="Profantová Helena Ing." w:date="2017-08-10T14:01:00Z">
            <w:rPr>
              <w:b/>
              <w:color w:val="000000"/>
            </w:rPr>
          </w:rPrChange>
        </w:rPr>
      </w:pPr>
      <w:r w:rsidRPr="002B67CE">
        <w:rPr>
          <w:rFonts w:ascii="Arial" w:hAnsi="Arial" w:cs="Arial"/>
          <w:b/>
          <w:color w:val="000000"/>
          <w:sz w:val="22"/>
          <w:szCs w:val="22"/>
          <w:rPrChange w:id="259" w:author="Profantová Helena Ing." w:date="2017-08-10T14:01:00Z">
            <w:rPr>
              <w:b/>
              <w:color w:val="000000"/>
            </w:rPr>
          </w:rPrChange>
        </w:rPr>
        <w:t>dále jen ,,oprávněný“</w:t>
      </w:r>
    </w:p>
    <w:p w14:paraId="7FC34859" w14:textId="77777777" w:rsidR="004E7EB0" w:rsidRPr="002B67CE" w:rsidRDefault="004E7EB0" w:rsidP="004E7EB0">
      <w:pPr>
        <w:jc w:val="both"/>
        <w:rPr>
          <w:rFonts w:ascii="Arial" w:hAnsi="Arial" w:cs="Arial"/>
          <w:b/>
          <w:color w:val="000000"/>
          <w:sz w:val="22"/>
          <w:szCs w:val="22"/>
          <w:rPrChange w:id="260" w:author="Profantová Helena Ing." w:date="2017-08-10T14:01:00Z">
            <w:rPr>
              <w:b/>
              <w:color w:val="000000"/>
            </w:rPr>
          </w:rPrChange>
        </w:rPr>
      </w:pPr>
    </w:p>
    <w:p w14:paraId="01BB7818" w14:textId="77777777" w:rsidR="0081236C" w:rsidRPr="002B67CE" w:rsidRDefault="0081236C" w:rsidP="004E7EB0">
      <w:pPr>
        <w:jc w:val="both"/>
        <w:rPr>
          <w:rFonts w:ascii="Arial" w:hAnsi="Arial" w:cs="Arial"/>
          <w:color w:val="000000"/>
          <w:sz w:val="22"/>
          <w:szCs w:val="22"/>
          <w:rPrChange w:id="261" w:author="Profantová Helena Ing." w:date="2017-08-10T14:01:00Z">
            <w:rPr>
              <w:color w:val="000000"/>
            </w:rPr>
          </w:rPrChange>
        </w:rPr>
      </w:pPr>
      <w:r w:rsidRPr="002B67CE">
        <w:rPr>
          <w:rFonts w:ascii="Arial" w:hAnsi="Arial" w:cs="Arial"/>
          <w:color w:val="000000"/>
          <w:sz w:val="22"/>
          <w:szCs w:val="22"/>
          <w:rPrChange w:id="262" w:author="Profantová Helena Ing." w:date="2017-08-10T14:01:00Z">
            <w:rPr>
              <w:color w:val="000000"/>
            </w:rPr>
          </w:rPrChange>
        </w:rPr>
        <w:t>a</w:t>
      </w:r>
    </w:p>
    <w:p w14:paraId="0FFAEAA4" w14:textId="77777777" w:rsidR="0081236C" w:rsidRPr="002B67CE" w:rsidRDefault="0081236C" w:rsidP="004E7EB0">
      <w:pPr>
        <w:jc w:val="both"/>
        <w:rPr>
          <w:rFonts w:ascii="Arial" w:hAnsi="Arial" w:cs="Arial"/>
          <w:b/>
          <w:color w:val="000000"/>
          <w:sz w:val="22"/>
          <w:szCs w:val="22"/>
          <w:rPrChange w:id="263" w:author="Profantová Helena Ing." w:date="2017-08-10T14:01:00Z">
            <w:rPr>
              <w:b/>
              <w:color w:val="000000"/>
            </w:rPr>
          </w:rPrChange>
        </w:rPr>
      </w:pPr>
    </w:p>
    <w:p w14:paraId="280858B8" w14:textId="77777777" w:rsidR="00CD7497" w:rsidRDefault="0081236C" w:rsidP="0081236C">
      <w:pPr>
        <w:jc w:val="both"/>
        <w:rPr>
          <w:ins w:id="264" w:author="Profantová Helena Ing." w:date="2017-08-10T14:25:00Z"/>
          <w:rFonts w:ascii="Arial" w:hAnsi="Arial" w:cs="Arial"/>
          <w:color w:val="000000"/>
          <w:sz w:val="22"/>
          <w:szCs w:val="22"/>
        </w:rPr>
      </w:pPr>
      <w:r w:rsidRPr="002B67CE">
        <w:rPr>
          <w:rFonts w:ascii="Arial" w:hAnsi="Arial" w:cs="Arial"/>
          <w:b/>
          <w:color w:val="000000"/>
          <w:sz w:val="22"/>
          <w:szCs w:val="22"/>
          <w:rPrChange w:id="265" w:author="Profantová Helena Ing." w:date="2017-08-10T14:01:00Z">
            <w:rPr>
              <w:b/>
              <w:color w:val="000000"/>
            </w:rPr>
          </w:rPrChange>
        </w:rPr>
        <w:t>Ředitelství silnic a dálnic ČR</w:t>
      </w:r>
      <w:r w:rsidRPr="002B67CE">
        <w:rPr>
          <w:rFonts w:ascii="Arial" w:hAnsi="Arial" w:cs="Arial"/>
          <w:color w:val="000000"/>
          <w:sz w:val="22"/>
          <w:szCs w:val="22"/>
          <w:rPrChange w:id="266" w:author="Profantová Helena Ing." w:date="2017-08-10T14:01:00Z">
            <w:rPr>
              <w:color w:val="000000"/>
            </w:rPr>
          </w:rPrChange>
        </w:rPr>
        <w:t xml:space="preserve">, </w:t>
      </w:r>
    </w:p>
    <w:p w14:paraId="63404BBB" w14:textId="77777777" w:rsidR="0081236C" w:rsidRPr="00CD7497" w:rsidRDefault="0081236C" w:rsidP="0081236C">
      <w:pPr>
        <w:jc w:val="both"/>
        <w:rPr>
          <w:rFonts w:ascii="Arial" w:hAnsi="Arial" w:cs="Arial"/>
          <w:color w:val="000000"/>
          <w:sz w:val="22"/>
          <w:szCs w:val="22"/>
          <w:rPrChange w:id="267" w:author="Profantová Helena Ing." w:date="2017-08-10T14:25:00Z">
            <w:rPr>
              <w:color w:val="000000"/>
            </w:rPr>
          </w:rPrChange>
        </w:rPr>
      </w:pPr>
      <w:r w:rsidRPr="00CD7497">
        <w:rPr>
          <w:rFonts w:ascii="Arial" w:hAnsi="Arial" w:cs="Arial"/>
          <w:color w:val="000000"/>
          <w:sz w:val="22"/>
          <w:szCs w:val="22"/>
          <w:rPrChange w:id="268" w:author="Profantová Helena Ing." w:date="2017-08-10T14:25:00Z">
            <w:rPr>
              <w:b/>
              <w:color w:val="000000"/>
            </w:rPr>
          </w:rPrChange>
        </w:rPr>
        <w:t>státní příspěvková organizace</w:t>
      </w:r>
    </w:p>
    <w:p w14:paraId="34A62A50" w14:textId="77777777" w:rsidR="0081236C" w:rsidRPr="002B67CE" w:rsidRDefault="00002729" w:rsidP="0081236C">
      <w:pPr>
        <w:jc w:val="both"/>
        <w:rPr>
          <w:rFonts w:ascii="Arial" w:hAnsi="Arial" w:cs="Arial"/>
          <w:color w:val="000000"/>
          <w:sz w:val="22"/>
          <w:szCs w:val="22"/>
          <w:rPrChange w:id="269" w:author="Profantová Helena Ing." w:date="2017-08-10T14:01:00Z">
            <w:rPr>
              <w:color w:val="000000"/>
            </w:rPr>
          </w:rPrChange>
        </w:rPr>
      </w:pPr>
      <w:r w:rsidRPr="002B67CE">
        <w:rPr>
          <w:rFonts w:ascii="Arial" w:hAnsi="Arial" w:cs="Arial"/>
          <w:color w:val="000000"/>
          <w:sz w:val="22"/>
          <w:szCs w:val="22"/>
          <w:rPrChange w:id="270" w:author="Profantová Helena Ing." w:date="2017-08-10T14:01:00Z">
            <w:rPr>
              <w:color w:val="000000"/>
            </w:rPr>
          </w:rPrChange>
        </w:rPr>
        <w:t>s</w:t>
      </w:r>
      <w:r w:rsidR="0081236C" w:rsidRPr="002B67CE">
        <w:rPr>
          <w:rFonts w:ascii="Arial" w:hAnsi="Arial" w:cs="Arial"/>
          <w:color w:val="000000"/>
          <w:sz w:val="22"/>
          <w:szCs w:val="22"/>
          <w:rPrChange w:id="271" w:author="Profantová Helena Ing." w:date="2017-08-10T14:01:00Z">
            <w:rPr>
              <w:color w:val="000000"/>
            </w:rPr>
          </w:rPrChange>
        </w:rPr>
        <w:t>ídlo: Na Pankráci 546/56, 140 00 Praha 4</w:t>
      </w:r>
      <w:ins w:id="272" w:author="Profantová Helena Ing." w:date="2017-08-10T14:23:00Z">
        <w:r w:rsidR="00972FA0">
          <w:rPr>
            <w:rFonts w:ascii="Arial" w:hAnsi="Arial" w:cs="Arial"/>
            <w:color w:val="000000"/>
            <w:sz w:val="22"/>
            <w:szCs w:val="22"/>
          </w:rPr>
          <w:t xml:space="preserve"> - Nusle</w:t>
        </w:r>
      </w:ins>
    </w:p>
    <w:p w14:paraId="65B20FAF" w14:textId="77777777" w:rsidR="0081236C" w:rsidRPr="002B67CE" w:rsidRDefault="00002729" w:rsidP="0081236C">
      <w:pPr>
        <w:jc w:val="both"/>
        <w:outlineLvl w:val="0"/>
        <w:rPr>
          <w:rFonts w:ascii="Arial" w:hAnsi="Arial" w:cs="Arial"/>
          <w:i/>
          <w:iCs/>
          <w:color w:val="000000"/>
          <w:sz w:val="22"/>
          <w:szCs w:val="22"/>
          <w:u w:val="single"/>
          <w:rPrChange w:id="273" w:author="Profantová Helena Ing." w:date="2017-08-10T14:01:00Z">
            <w:rPr>
              <w:i/>
              <w:iCs/>
              <w:color w:val="000000"/>
              <w:u w:val="single"/>
            </w:rPr>
          </w:rPrChange>
        </w:rPr>
      </w:pPr>
      <w:r w:rsidRPr="002B67CE">
        <w:rPr>
          <w:rFonts w:ascii="Arial" w:hAnsi="Arial" w:cs="Arial"/>
          <w:color w:val="000000"/>
          <w:sz w:val="22"/>
          <w:szCs w:val="22"/>
          <w:rPrChange w:id="274" w:author="Profantová Helena Ing." w:date="2017-08-10T14:01:00Z">
            <w:rPr>
              <w:color w:val="000000"/>
            </w:rPr>
          </w:rPrChange>
        </w:rPr>
        <w:t>IČO:      65993390</w:t>
      </w:r>
    </w:p>
    <w:p w14:paraId="7B10977E" w14:textId="77777777" w:rsidR="0081236C" w:rsidRPr="002B67CE" w:rsidRDefault="0081236C" w:rsidP="0081236C">
      <w:pPr>
        <w:jc w:val="both"/>
        <w:outlineLvl w:val="0"/>
        <w:rPr>
          <w:rFonts w:ascii="Arial" w:hAnsi="Arial" w:cs="Arial"/>
          <w:color w:val="000000"/>
          <w:sz w:val="22"/>
          <w:szCs w:val="22"/>
          <w:rPrChange w:id="275" w:author="Profantová Helena Ing." w:date="2017-08-10T14:01:00Z">
            <w:rPr>
              <w:color w:val="000000"/>
            </w:rPr>
          </w:rPrChange>
        </w:rPr>
      </w:pPr>
      <w:r w:rsidRPr="002B67CE">
        <w:rPr>
          <w:rFonts w:ascii="Arial" w:hAnsi="Arial" w:cs="Arial"/>
          <w:color w:val="000000"/>
          <w:sz w:val="22"/>
          <w:szCs w:val="22"/>
          <w:rPrChange w:id="276" w:author="Profantová Helena Ing." w:date="2017-08-10T14:01:00Z">
            <w:rPr>
              <w:color w:val="000000"/>
            </w:rPr>
          </w:rPrChange>
        </w:rPr>
        <w:lastRenderedPageBreak/>
        <w:t xml:space="preserve">DIČ: </w:t>
      </w:r>
      <w:r w:rsidR="00002729" w:rsidRPr="002B67CE">
        <w:rPr>
          <w:rFonts w:ascii="Arial" w:hAnsi="Arial" w:cs="Arial"/>
          <w:color w:val="000000"/>
          <w:sz w:val="22"/>
          <w:szCs w:val="22"/>
          <w:rPrChange w:id="277" w:author="Profantová Helena Ing." w:date="2017-08-10T14:01:00Z">
            <w:rPr>
              <w:color w:val="000000"/>
            </w:rPr>
          </w:rPrChange>
        </w:rPr>
        <w:t>CZ65993390</w:t>
      </w:r>
    </w:p>
    <w:p w14:paraId="4690C4B1" w14:textId="77777777" w:rsidR="0081236C" w:rsidRPr="002B67CE" w:rsidRDefault="00002729" w:rsidP="0081236C">
      <w:pPr>
        <w:jc w:val="both"/>
        <w:rPr>
          <w:rFonts w:ascii="Arial" w:hAnsi="Arial" w:cs="Arial"/>
          <w:color w:val="000000"/>
          <w:sz w:val="22"/>
          <w:szCs w:val="22"/>
          <w:rPrChange w:id="278" w:author="Profantová Helena Ing." w:date="2017-08-10T14:01:00Z">
            <w:rPr>
              <w:color w:val="000000"/>
            </w:rPr>
          </w:rPrChange>
        </w:rPr>
      </w:pPr>
      <w:r w:rsidRPr="002B67CE">
        <w:rPr>
          <w:rFonts w:ascii="Arial" w:hAnsi="Arial" w:cs="Arial"/>
          <w:color w:val="000000"/>
          <w:sz w:val="22"/>
          <w:szCs w:val="22"/>
          <w:rPrChange w:id="279" w:author="Profantová Helena Ing." w:date="2017-08-10T14:01:00Z">
            <w:rPr>
              <w:color w:val="000000"/>
            </w:rPr>
          </w:rPrChange>
        </w:rPr>
        <w:t>nezapsáno v obchodním rejstříku</w:t>
      </w:r>
    </w:p>
    <w:p w14:paraId="3AD6A752" w14:textId="77777777" w:rsidR="00B45AC5" w:rsidRPr="002B67CE" w:rsidDel="00CD7497" w:rsidRDefault="00B45AC5" w:rsidP="00B45AC5">
      <w:pPr>
        <w:jc w:val="both"/>
        <w:rPr>
          <w:del w:id="280" w:author="Profantová Helena Ing." w:date="2017-08-10T14:27:00Z"/>
          <w:rFonts w:ascii="Arial" w:hAnsi="Arial" w:cs="Arial"/>
          <w:color w:val="000000"/>
          <w:sz w:val="22"/>
          <w:szCs w:val="22"/>
          <w:rPrChange w:id="281" w:author="Profantová Helena Ing." w:date="2017-08-10T14:01:00Z">
            <w:rPr>
              <w:del w:id="282" w:author="Profantová Helena Ing." w:date="2017-08-10T14:27:00Z"/>
              <w:color w:val="000000"/>
            </w:rPr>
          </w:rPrChange>
        </w:rPr>
      </w:pPr>
      <w:r w:rsidRPr="002B67CE">
        <w:rPr>
          <w:rFonts w:ascii="Arial" w:hAnsi="Arial" w:cs="Arial"/>
          <w:sz w:val="22"/>
          <w:szCs w:val="22"/>
          <w:rPrChange w:id="283" w:author="Profantová Helena Ing." w:date="2017-08-10T14:01:00Z">
            <w:rPr/>
          </w:rPrChange>
        </w:rPr>
        <w:t xml:space="preserve">zastoupené </w:t>
      </w:r>
      <w:del w:id="284" w:author="Profantová Helena Ing." w:date="2017-08-10T14:25:00Z">
        <w:r w:rsidRPr="002B67CE" w:rsidDel="00CD7497">
          <w:rPr>
            <w:rFonts w:ascii="Arial" w:hAnsi="Arial" w:cs="Arial"/>
            <w:color w:val="000000"/>
            <w:sz w:val="22"/>
            <w:szCs w:val="22"/>
            <w:rPrChange w:id="285" w:author="Profantová Helena Ing." w:date="2017-08-10T14:01:00Z">
              <w:rPr>
                <w:color w:val="000000"/>
              </w:rPr>
            </w:rPrChange>
          </w:rPr>
          <w:delText>……………….(</w:delText>
        </w:r>
        <w:r w:rsidRPr="002B67CE" w:rsidDel="00CD7497">
          <w:rPr>
            <w:rFonts w:ascii="Arial" w:hAnsi="Arial" w:cs="Arial"/>
            <w:i/>
            <w:color w:val="000000"/>
            <w:sz w:val="22"/>
            <w:szCs w:val="22"/>
            <w:rPrChange w:id="286" w:author="Profantová Helena Ing." w:date="2017-08-10T14:01:00Z">
              <w:rPr>
                <w:i/>
                <w:color w:val="000000"/>
              </w:rPr>
            </w:rPrChange>
          </w:rPr>
          <w:delText>titul, jméno, příjmení</w:delText>
        </w:r>
        <w:r w:rsidRPr="002B67CE" w:rsidDel="00CD7497">
          <w:rPr>
            <w:rFonts w:ascii="Arial" w:hAnsi="Arial" w:cs="Arial"/>
            <w:color w:val="000000"/>
            <w:sz w:val="22"/>
            <w:szCs w:val="22"/>
            <w:rPrChange w:id="287" w:author="Profantová Helena Ing." w:date="2017-08-10T14:01:00Z">
              <w:rPr>
                <w:color w:val="000000"/>
              </w:rPr>
            </w:rPrChange>
          </w:rPr>
          <w:delText xml:space="preserve">), </w:delText>
        </w:r>
      </w:del>
      <w:ins w:id="288" w:author="Profantová Helena Ing." w:date="2017-08-10T14:25:00Z">
        <w:r w:rsidR="00CD7497">
          <w:rPr>
            <w:rFonts w:ascii="Arial" w:hAnsi="Arial" w:cs="Arial"/>
            <w:color w:val="000000"/>
            <w:sz w:val="22"/>
            <w:szCs w:val="22"/>
          </w:rPr>
          <w:t xml:space="preserve">Ing. Vladimírou Hruškovou, </w:t>
        </w:r>
      </w:ins>
      <w:r w:rsidRPr="002B67CE">
        <w:rPr>
          <w:rFonts w:ascii="Arial" w:hAnsi="Arial" w:cs="Arial"/>
          <w:sz w:val="22"/>
          <w:szCs w:val="22"/>
          <w:rPrChange w:id="289" w:author="Profantová Helena Ing." w:date="2017-08-10T14:01:00Z">
            <w:rPr/>
          </w:rPrChange>
        </w:rPr>
        <w:t>ředitel</w:t>
      </w:r>
      <w:ins w:id="290" w:author="Profantová Helena Ing." w:date="2017-08-10T14:26:00Z">
        <w:r w:rsidR="00CD7497">
          <w:rPr>
            <w:rFonts w:ascii="Arial" w:hAnsi="Arial" w:cs="Arial"/>
            <w:sz w:val="22"/>
            <w:szCs w:val="22"/>
          </w:rPr>
          <w:t>kou</w:t>
        </w:r>
      </w:ins>
      <w:del w:id="291" w:author="Profantová Helena Ing." w:date="2017-08-10T14:26:00Z">
        <w:r w:rsidRPr="002B67CE" w:rsidDel="00CD7497">
          <w:rPr>
            <w:rFonts w:ascii="Arial" w:hAnsi="Arial" w:cs="Arial"/>
            <w:sz w:val="22"/>
            <w:szCs w:val="22"/>
            <w:rPrChange w:id="292" w:author="Profantová Helena Ing." w:date="2017-08-10T14:01:00Z">
              <w:rPr/>
            </w:rPrChange>
          </w:rPr>
          <w:delText>em</w:delText>
        </w:r>
      </w:del>
      <w:r w:rsidRPr="002B67CE">
        <w:rPr>
          <w:rFonts w:ascii="Arial" w:hAnsi="Arial" w:cs="Arial"/>
          <w:sz w:val="22"/>
          <w:szCs w:val="22"/>
          <w:rPrChange w:id="293" w:author="Profantová Helena Ing." w:date="2017-08-10T14:01:00Z">
            <w:rPr/>
          </w:rPrChange>
        </w:rPr>
        <w:t xml:space="preserve"> Správy </w:t>
      </w:r>
      <w:del w:id="294" w:author="Profantová Helena Ing." w:date="2017-08-10T14:26:00Z">
        <w:r w:rsidRPr="002B67CE" w:rsidDel="00CD7497">
          <w:rPr>
            <w:rFonts w:ascii="Arial" w:hAnsi="Arial" w:cs="Arial"/>
            <w:sz w:val="22"/>
            <w:szCs w:val="22"/>
            <w:rPrChange w:id="295" w:author="Profantová Helena Ing." w:date="2017-08-10T14:01:00Z">
              <w:rPr/>
            </w:rPrChange>
          </w:rPr>
          <w:delText>…………….</w:delText>
        </w:r>
      </w:del>
      <w:ins w:id="296" w:author="Profantová Helena Ing." w:date="2017-08-10T14:26:00Z">
        <w:r w:rsidR="00CD7497">
          <w:rPr>
            <w:rFonts w:ascii="Arial" w:hAnsi="Arial" w:cs="Arial"/>
            <w:sz w:val="22"/>
            <w:szCs w:val="22"/>
          </w:rPr>
          <w:t>České Budějovice</w:t>
        </w:r>
      </w:ins>
    </w:p>
    <w:p w14:paraId="57DDD9A4" w14:textId="77777777" w:rsidR="00B45AC5" w:rsidRPr="002B67CE" w:rsidDel="00CD7497" w:rsidRDefault="00B45AC5" w:rsidP="00B45AC5">
      <w:pPr>
        <w:jc w:val="both"/>
        <w:rPr>
          <w:del w:id="297" w:author="Profantová Helena Ing." w:date="2017-08-10T14:27:00Z"/>
          <w:rFonts w:ascii="Arial" w:hAnsi="Arial" w:cs="Arial"/>
          <w:color w:val="FF0000"/>
          <w:sz w:val="22"/>
          <w:szCs w:val="22"/>
          <w:rPrChange w:id="298" w:author="Profantová Helena Ing." w:date="2017-08-10T14:01:00Z">
            <w:rPr>
              <w:del w:id="299" w:author="Profantová Helena Ing." w:date="2017-08-10T14:27:00Z"/>
              <w:color w:val="FF0000"/>
            </w:rPr>
          </w:rPrChange>
        </w:rPr>
      </w:pPr>
      <w:del w:id="300" w:author="Profantová Helena Ing." w:date="2017-08-10T14:27:00Z">
        <w:r w:rsidRPr="002B67CE" w:rsidDel="00CD7497">
          <w:rPr>
            <w:rFonts w:ascii="Arial" w:hAnsi="Arial" w:cs="Arial"/>
            <w:color w:val="FF0000"/>
            <w:sz w:val="22"/>
            <w:szCs w:val="22"/>
            <w:rPrChange w:id="301" w:author="Profantová Helena Ing." w:date="2017-08-10T14:01:00Z">
              <w:rPr>
                <w:color w:val="FF0000"/>
              </w:rPr>
            </w:rPrChange>
          </w:rPr>
          <w:delText>kontaktní adresa: ŘSD ČR – Správa ………………………………………</w:delText>
        </w:r>
      </w:del>
    </w:p>
    <w:p w14:paraId="74F35525" w14:textId="77777777" w:rsidR="006D18DD" w:rsidRPr="002B67CE" w:rsidRDefault="006D18DD" w:rsidP="0081236C">
      <w:pPr>
        <w:jc w:val="both"/>
        <w:rPr>
          <w:rFonts w:ascii="Arial" w:hAnsi="Arial" w:cs="Arial"/>
          <w:color w:val="000000"/>
          <w:sz w:val="22"/>
          <w:szCs w:val="22"/>
          <w:rPrChange w:id="302" w:author="Profantová Helena Ing." w:date="2017-08-10T14:01:00Z">
            <w:rPr>
              <w:color w:val="000000"/>
            </w:rPr>
          </w:rPrChange>
        </w:rPr>
      </w:pPr>
    </w:p>
    <w:p w14:paraId="36167436" w14:textId="77777777" w:rsidR="0081236C" w:rsidRPr="002B67CE" w:rsidDel="00CD7497" w:rsidRDefault="0081236C" w:rsidP="0081236C">
      <w:pPr>
        <w:jc w:val="both"/>
        <w:rPr>
          <w:del w:id="303" w:author="Profantová Helena Ing." w:date="2017-08-10T14:27:00Z"/>
          <w:rFonts w:ascii="Arial" w:hAnsi="Arial" w:cs="Arial"/>
          <w:color w:val="000000"/>
          <w:sz w:val="22"/>
          <w:szCs w:val="22"/>
          <w:rPrChange w:id="304" w:author="Profantová Helena Ing." w:date="2017-08-10T14:01:00Z">
            <w:rPr>
              <w:del w:id="305" w:author="Profantová Helena Ing." w:date="2017-08-10T14:27:00Z"/>
              <w:color w:val="000000"/>
            </w:rPr>
          </w:rPrChange>
        </w:rPr>
      </w:pPr>
      <w:del w:id="306" w:author="Profantová Helena Ing." w:date="2017-08-10T14:27:00Z">
        <w:r w:rsidRPr="002B67CE" w:rsidDel="00CD7497">
          <w:rPr>
            <w:rFonts w:ascii="Arial" w:hAnsi="Arial" w:cs="Arial"/>
            <w:i/>
            <w:iCs/>
            <w:color w:val="000000"/>
            <w:sz w:val="22"/>
            <w:szCs w:val="22"/>
            <w:u w:val="single"/>
            <w:rPrChange w:id="307" w:author="Profantová Helena Ing." w:date="2017-08-10T14:01:00Z">
              <w:rPr>
                <w:i/>
                <w:iCs/>
                <w:color w:val="000000"/>
                <w:u w:val="single"/>
              </w:rPr>
            </w:rPrChange>
          </w:rPr>
          <w:delText>alternativa v případě zmocněnce</w:delText>
        </w:r>
      </w:del>
    </w:p>
    <w:p w14:paraId="16751A8E" w14:textId="77777777" w:rsidR="0081236C" w:rsidRPr="002B67CE" w:rsidDel="00CD7497" w:rsidRDefault="0081236C" w:rsidP="0081236C">
      <w:pPr>
        <w:jc w:val="both"/>
        <w:rPr>
          <w:del w:id="308" w:author="Profantová Helena Ing." w:date="2017-08-10T14:27:00Z"/>
          <w:rFonts w:ascii="Arial" w:hAnsi="Arial" w:cs="Arial"/>
          <w:color w:val="000000"/>
          <w:sz w:val="22"/>
          <w:szCs w:val="22"/>
          <w:rPrChange w:id="309" w:author="Profantová Helena Ing." w:date="2017-08-10T14:01:00Z">
            <w:rPr>
              <w:del w:id="310" w:author="Profantová Helena Ing." w:date="2017-08-10T14:27:00Z"/>
              <w:color w:val="000000"/>
            </w:rPr>
          </w:rPrChange>
        </w:rPr>
      </w:pPr>
      <w:del w:id="311" w:author="Profantová Helena Ing." w:date="2017-08-10T14:27:00Z">
        <w:r w:rsidRPr="002B67CE" w:rsidDel="00CD7497">
          <w:rPr>
            <w:rFonts w:ascii="Arial" w:hAnsi="Arial" w:cs="Arial"/>
            <w:color w:val="000000"/>
            <w:sz w:val="22"/>
            <w:szCs w:val="22"/>
            <w:rPrChange w:id="312" w:author="Profantová Helena Ing." w:date="2017-08-10T14:01:00Z">
              <w:rPr>
                <w:color w:val="000000"/>
              </w:rPr>
            </w:rPrChange>
          </w:rPr>
          <w:delText xml:space="preserve">zastoupen na základě plné moci ze dne ………… </w:delText>
        </w:r>
        <w:r w:rsidRPr="002B67CE" w:rsidDel="00CD7497">
          <w:rPr>
            <w:rFonts w:ascii="Arial" w:hAnsi="Arial" w:cs="Arial"/>
            <w:i/>
            <w:iCs/>
            <w:color w:val="000000"/>
            <w:sz w:val="22"/>
            <w:szCs w:val="22"/>
            <w:rPrChange w:id="313" w:author="Profantová Helena Ing." w:date="2017-08-10T14:01:00Z">
              <w:rPr>
                <w:i/>
                <w:iCs/>
                <w:color w:val="000000"/>
              </w:rPr>
            </w:rPrChange>
          </w:rPr>
          <w:delText>právnickou osobou/panem/paní</w:delText>
        </w:r>
        <w:r w:rsidRPr="002B67CE" w:rsidDel="00CD7497">
          <w:rPr>
            <w:rFonts w:ascii="Arial" w:hAnsi="Arial" w:cs="Arial"/>
            <w:color w:val="000000"/>
            <w:sz w:val="22"/>
            <w:szCs w:val="22"/>
            <w:rPrChange w:id="314" w:author="Profantová Helena Ing." w:date="2017-08-10T14:01:00Z">
              <w:rPr>
                <w:color w:val="000000"/>
              </w:rPr>
            </w:rPrChange>
          </w:rPr>
          <w:delText xml:space="preserve"> ……………………………., </w:delText>
        </w:r>
        <w:r w:rsidRPr="002B67CE" w:rsidDel="00CD7497">
          <w:rPr>
            <w:rFonts w:ascii="Arial" w:hAnsi="Arial" w:cs="Arial"/>
            <w:i/>
            <w:iCs/>
            <w:color w:val="000000"/>
            <w:sz w:val="22"/>
            <w:szCs w:val="22"/>
            <w:rPrChange w:id="315" w:author="Profantová Helena Ing." w:date="2017-08-10T14:01:00Z">
              <w:rPr>
                <w:i/>
                <w:iCs/>
                <w:color w:val="000000"/>
              </w:rPr>
            </w:rPrChange>
          </w:rPr>
          <w:delText>sídlo/bytem</w:delText>
        </w:r>
        <w:r w:rsidRPr="002B67CE" w:rsidDel="00CD7497">
          <w:rPr>
            <w:rFonts w:ascii="Arial" w:hAnsi="Arial" w:cs="Arial"/>
            <w:color w:val="000000"/>
            <w:sz w:val="22"/>
            <w:szCs w:val="22"/>
            <w:rPrChange w:id="316" w:author="Profantová Helena Ing." w:date="2017-08-10T14:01:00Z">
              <w:rPr>
                <w:color w:val="000000"/>
              </w:rPr>
            </w:rPrChange>
          </w:rPr>
          <w:delText xml:space="preserve">: ……………., PSČ …….., </w:delText>
        </w:r>
        <w:r w:rsidRPr="002B67CE" w:rsidDel="00CD7497">
          <w:rPr>
            <w:rFonts w:ascii="Arial" w:hAnsi="Arial" w:cs="Arial"/>
            <w:i/>
            <w:iCs/>
            <w:color w:val="000000"/>
            <w:sz w:val="22"/>
            <w:szCs w:val="22"/>
            <w:rPrChange w:id="317" w:author="Profantová Helena Ing." w:date="2017-08-10T14:01:00Z">
              <w:rPr>
                <w:i/>
                <w:iCs/>
                <w:color w:val="000000"/>
              </w:rPr>
            </w:rPrChange>
          </w:rPr>
          <w:delText>IČO:/rodné číslo</w:delText>
        </w:r>
        <w:r w:rsidRPr="002B67CE" w:rsidDel="00CD7497">
          <w:rPr>
            <w:rFonts w:ascii="Arial" w:hAnsi="Arial" w:cs="Arial"/>
            <w:color w:val="000000"/>
            <w:sz w:val="22"/>
            <w:szCs w:val="22"/>
            <w:rPrChange w:id="318" w:author="Profantová Helena Ing." w:date="2017-08-10T14:01:00Z">
              <w:rPr>
                <w:color w:val="000000"/>
              </w:rPr>
            </w:rPrChange>
          </w:rPr>
          <w:delText xml:space="preserve"> …………, </w:delText>
        </w:r>
        <w:r w:rsidRPr="002B67CE" w:rsidDel="00CD7497">
          <w:rPr>
            <w:rFonts w:ascii="Arial" w:hAnsi="Arial" w:cs="Arial"/>
            <w:i/>
            <w:iCs/>
            <w:color w:val="000000"/>
            <w:sz w:val="22"/>
            <w:szCs w:val="22"/>
            <w:rPrChange w:id="319" w:author="Profantová Helena Ing." w:date="2017-08-10T14:01:00Z">
              <w:rPr>
                <w:i/>
                <w:iCs/>
                <w:color w:val="000000"/>
              </w:rPr>
            </w:rPrChange>
          </w:rPr>
          <w:delText>DIČ:</w:delText>
        </w:r>
        <w:r w:rsidRPr="002B67CE" w:rsidDel="00CD7497">
          <w:rPr>
            <w:rFonts w:ascii="Arial" w:hAnsi="Arial" w:cs="Arial"/>
            <w:color w:val="000000"/>
            <w:sz w:val="22"/>
            <w:szCs w:val="22"/>
            <w:rPrChange w:id="320" w:author="Profantová Helena Ing." w:date="2017-08-10T14:01:00Z">
              <w:rPr>
                <w:color w:val="000000"/>
              </w:rPr>
            </w:rPrChange>
          </w:rPr>
          <w:delText xml:space="preserve"> …………………., zapsánu v obchodním rejstříku vedeném </w:delText>
        </w:r>
        <w:r w:rsidRPr="002B67CE" w:rsidDel="00CD7497">
          <w:rPr>
            <w:rFonts w:ascii="Arial" w:hAnsi="Arial" w:cs="Arial"/>
            <w:i/>
            <w:iCs/>
            <w:color w:val="000000"/>
            <w:sz w:val="22"/>
            <w:szCs w:val="22"/>
            <w:u w:val="single"/>
            <w:rPrChange w:id="321" w:author="Profantová Helena Ing." w:date="2017-08-10T14:01:00Z">
              <w:rPr>
                <w:i/>
                <w:iCs/>
                <w:color w:val="000000"/>
                <w:u w:val="single"/>
              </w:rPr>
            </w:rPrChange>
          </w:rPr>
          <w:delText xml:space="preserve">(alternativa </w:delText>
        </w:r>
        <w:r w:rsidRPr="002B67CE" w:rsidDel="00CD7497">
          <w:rPr>
            <w:rFonts w:ascii="Arial" w:hAnsi="Arial" w:cs="Arial"/>
            <w:i/>
            <w:iCs/>
            <w:color w:val="000000"/>
            <w:sz w:val="22"/>
            <w:szCs w:val="22"/>
            <w:rPrChange w:id="322" w:author="Profantová Helena Ing." w:date="2017-08-10T14:01:00Z">
              <w:rPr>
                <w:i/>
                <w:iCs/>
                <w:color w:val="000000"/>
              </w:rPr>
            </w:rPrChange>
          </w:rPr>
          <w:delText>– jiné evidenci)</w:delText>
        </w:r>
        <w:r w:rsidRPr="002B67CE" w:rsidDel="00CD7497">
          <w:rPr>
            <w:rFonts w:ascii="Arial" w:hAnsi="Arial" w:cs="Arial"/>
            <w:color w:val="000000"/>
            <w:sz w:val="22"/>
            <w:szCs w:val="22"/>
            <w:rPrChange w:id="323" w:author="Profantová Helena Ing." w:date="2017-08-10T14:01:00Z">
              <w:rPr>
                <w:color w:val="000000"/>
              </w:rPr>
            </w:rPrChange>
          </w:rPr>
          <w:delText xml:space="preserve"> ……………….………………………. </w:delText>
        </w:r>
        <w:r w:rsidRPr="002B67CE" w:rsidDel="00CD7497">
          <w:rPr>
            <w:rFonts w:ascii="Arial" w:hAnsi="Arial" w:cs="Arial"/>
            <w:i/>
            <w:color w:val="000000"/>
            <w:sz w:val="22"/>
            <w:szCs w:val="22"/>
            <w:rPrChange w:id="324" w:author="Profantová Helena Ing." w:date="2017-08-10T14:01:00Z">
              <w:rPr>
                <w:i/>
                <w:color w:val="000000"/>
              </w:rPr>
            </w:rPrChange>
          </w:rPr>
          <w:delText>(alternativa – viz příloha č. …..)</w:delText>
        </w:r>
      </w:del>
    </w:p>
    <w:p w14:paraId="25887262" w14:textId="77777777" w:rsidR="0081236C" w:rsidRPr="002B67CE" w:rsidRDefault="0081236C" w:rsidP="0081236C">
      <w:pPr>
        <w:jc w:val="both"/>
        <w:rPr>
          <w:rFonts w:ascii="Arial" w:hAnsi="Arial" w:cs="Arial"/>
          <w:color w:val="000000"/>
          <w:sz w:val="22"/>
          <w:szCs w:val="22"/>
          <w:rPrChange w:id="325" w:author="Profantová Helena Ing." w:date="2017-08-10T14:01:00Z">
            <w:rPr>
              <w:color w:val="000000"/>
            </w:rPr>
          </w:rPrChange>
        </w:rPr>
      </w:pPr>
    </w:p>
    <w:p w14:paraId="7E98E74C" w14:textId="77777777" w:rsidR="0081236C" w:rsidRPr="002B67CE" w:rsidRDefault="0081236C" w:rsidP="0081236C">
      <w:pPr>
        <w:jc w:val="both"/>
        <w:rPr>
          <w:rFonts w:ascii="Arial" w:hAnsi="Arial" w:cs="Arial"/>
          <w:color w:val="000080"/>
          <w:sz w:val="22"/>
          <w:szCs w:val="22"/>
          <w:rPrChange w:id="326" w:author="Profantová Helena Ing." w:date="2017-08-10T14:01:00Z">
            <w:rPr>
              <w:color w:val="000080"/>
            </w:rPr>
          </w:rPrChange>
        </w:rPr>
      </w:pPr>
      <w:r w:rsidRPr="002B67CE">
        <w:rPr>
          <w:rFonts w:ascii="Arial" w:hAnsi="Arial" w:cs="Arial"/>
          <w:b/>
          <w:color w:val="000000"/>
          <w:sz w:val="22"/>
          <w:szCs w:val="22"/>
          <w:rPrChange w:id="327" w:author="Profantová Helena Ing." w:date="2017-08-10T14:01:00Z">
            <w:rPr>
              <w:b/>
              <w:color w:val="000000"/>
            </w:rPr>
          </w:rPrChange>
        </w:rPr>
        <w:t>dále jen</w:t>
      </w:r>
      <w:r w:rsidRPr="002B67CE">
        <w:rPr>
          <w:rFonts w:ascii="Arial" w:hAnsi="Arial" w:cs="Arial"/>
          <w:color w:val="000000"/>
          <w:sz w:val="22"/>
          <w:szCs w:val="22"/>
          <w:rPrChange w:id="328" w:author="Profantová Helena Ing." w:date="2017-08-10T14:01:00Z">
            <w:rPr>
              <w:color w:val="000000"/>
            </w:rPr>
          </w:rPrChange>
        </w:rPr>
        <w:t xml:space="preserve"> </w:t>
      </w:r>
      <w:r w:rsidRPr="002B67CE">
        <w:rPr>
          <w:rFonts w:ascii="Arial" w:hAnsi="Arial" w:cs="Arial"/>
          <w:b/>
          <w:color w:val="000000"/>
          <w:sz w:val="22"/>
          <w:szCs w:val="22"/>
          <w:rPrChange w:id="329" w:author="Profantová Helena Ing." w:date="2017-08-10T14:01:00Z">
            <w:rPr>
              <w:b/>
              <w:color w:val="000000"/>
            </w:rPr>
          </w:rPrChange>
        </w:rPr>
        <w:t>„investor“</w:t>
      </w:r>
    </w:p>
    <w:p w14:paraId="4AEE5CAC" w14:textId="77777777" w:rsidR="0081236C" w:rsidRPr="002B67CE" w:rsidDel="00CD7497" w:rsidRDefault="0081236C" w:rsidP="0081236C">
      <w:pPr>
        <w:tabs>
          <w:tab w:val="left" w:pos="426"/>
        </w:tabs>
        <w:jc w:val="both"/>
        <w:rPr>
          <w:del w:id="330" w:author="Profantová Helena Ing." w:date="2017-08-10T14:30:00Z"/>
          <w:rFonts w:ascii="Arial" w:hAnsi="Arial" w:cs="Arial"/>
          <w:color w:val="000000"/>
          <w:sz w:val="22"/>
          <w:szCs w:val="22"/>
          <w:rPrChange w:id="331" w:author="Profantová Helena Ing." w:date="2017-08-10T14:01:00Z">
            <w:rPr>
              <w:del w:id="332" w:author="Profantová Helena Ing." w:date="2017-08-10T14:30:00Z"/>
              <w:color w:val="000000"/>
            </w:rPr>
          </w:rPrChange>
        </w:rPr>
      </w:pPr>
    </w:p>
    <w:p w14:paraId="35661B4F" w14:textId="77777777" w:rsidR="0081236C" w:rsidRPr="002B67CE" w:rsidRDefault="0081236C" w:rsidP="004E7EB0">
      <w:pPr>
        <w:jc w:val="both"/>
        <w:rPr>
          <w:rFonts w:ascii="Arial" w:hAnsi="Arial" w:cs="Arial"/>
          <w:b/>
          <w:color w:val="000000"/>
          <w:sz w:val="22"/>
          <w:szCs w:val="22"/>
          <w:rPrChange w:id="333" w:author="Profantová Helena Ing." w:date="2017-08-10T14:01:00Z">
            <w:rPr>
              <w:b/>
              <w:color w:val="000000"/>
            </w:rPr>
          </w:rPrChange>
        </w:rPr>
      </w:pPr>
    </w:p>
    <w:p w14:paraId="293283F6" w14:textId="77777777" w:rsidR="00173BFE" w:rsidRDefault="004E7EB0" w:rsidP="00173BFE">
      <w:pPr>
        <w:jc w:val="both"/>
        <w:rPr>
          <w:ins w:id="334" w:author="Profantová Helena Ing." w:date="2017-08-11T08:09:00Z"/>
          <w:rFonts w:ascii="Arial" w:hAnsi="Arial" w:cs="Arial"/>
          <w:color w:val="000000"/>
          <w:sz w:val="22"/>
          <w:szCs w:val="22"/>
        </w:rPr>
      </w:pPr>
      <w:r w:rsidRPr="002B67CE">
        <w:rPr>
          <w:rFonts w:ascii="Arial" w:hAnsi="Arial" w:cs="Arial"/>
          <w:color w:val="000000"/>
          <w:sz w:val="22"/>
          <w:szCs w:val="22"/>
          <w:rPrChange w:id="335" w:author="Profantová Helena Ing." w:date="2017-08-10T14:01:00Z">
            <w:rPr>
              <w:color w:val="000000"/>
            </w:rPr>
          </w:rPrChange>
        </w:rPr>
        <w:t>uzavírají podle ustanovení § 1257 – 1266 a 1299 – 1302 zákona č. 89/2012 Sb., občanský zákoník (dále jen ,,občanský zákoník“) </w:t>
      </w:r>
      <w:r w:rsidRPr="00173BFE">
        <w:rPr>
          <w:rFonts w:ascii="Arial" w:hAnsi="Arial" w:cs="Arial"/>
          <w:color w:val="000000"/>
          <w:sz w:val="22"/>
          <w:szCs w:val="22"/>
          <w:rPrChange w:id="336" w:author="Profantová Helena Ing." w:date="2017-08-11T08:10:00Z">
            <w:rPr>
              <w:color w:val="000000"/>
            </w:rPr>
          </w:rPrChange>
        </w:rPr>
        <w:t>a</w:t>
      </w:r>
      <w:del w:id="337" w:author="Profantová Helena Ing." w:date="2017-08-10T14:30:00Z">
        <w:r w:rsidRPr="00173BFE" w:rsidDel="00CD7497">
          <w:rPr>
            <w:rFonts w:ascii="Arial" w:hAnsi="Arial" w:cs="Arial"/>
            <w:color w:val="000000"/>
            <w:sz w:val="22"/>
            <w:szCs w:val="22"/>
            <w:rPrChange w:id="338" w:author="Profantová Helena Ing." w:date="2017-08-11T08:10:00Z">
              <w:rPr>
                <w:color w:val="000000"/>
              </w:rPr>
            </w:rPrChange>
          </w:rPr>
          <w:delText xml:space="preserve"> </w:delText>
        </w:r>
        <w:r w:rsidR="007B0B1C" w:rsidRPr="00173BFE" w:rsidDel="00CD7497">
          <w:rPr>
            <w:rFonts w:ascii="Arial" w:hAnsi="Arial" w:cs="Arial"/>
            <w:color w:val="000000"/>
            <w:sz w:val="22"/>
            <w:szCs w:val="22"/>
            <w:rPrChange w:id="339" w:author="Profantová Helena Ing." w:date="2017-08-11T08:10:00Z">
              <w:rPr>
                <w:color w:val="000000"/>
              </w:rPr>
            </w:rPrChange>
          </w:rPr>
          <w:delText>……………….. (</w:delText>
        </w:r>
        <w:r w:rsidR="005D17BF" w:rsidRPr="00173BFE" w:rsidDel="00CD7497">
          <w:rPr>
            <w:rFonts w:ascii="Arial" w:hAnsi="Arial" w:cs="Arial"/>
            <w:color w:val="000000"/>
            <w:sz w:val="22"/>
            <w:szCs w:val="22"/>
            <w:rPrChange w:id="340" w:author="Profantová Helena Ing." w:date="2017-08-11T08:10:00Z">
              <w:rPr>
                <w:i/>
                <w:color w:val="000000"/>
              </w:rPr>
            </w:rPrChange>
          </w:rPr>
          <w:delText>např.</w:delText>
        </w:r>
      </w:del>
      <w:ins w:id="341" w:author="Profantová Helena Ing." w:date="2017-08-10T14:30:00Z">
        <w:r w:rsidR="00CD7497" w:rsidRPr="00173BFE">
          <w:rPr>
            <w:rFonts w:ascii="Arial" w:hAnsi="Arial" w:cs="Arial"/>
            <w:color w:val="000000"/>
            <w:sz w:val="22"/>
            <w:szCs w:val="22"/>
          </w:rPr>
          <w:t xml:space="preserve"> </w:t>
        </w:r>
      </w:ins>
      <w:ins w:id="342" w:author="Profantová Helena Ing." w:date="2017-08-11T08:09:00Z">
        <w:r w:rsidR="001C7A46">
          <w:rPr>
            <w:rFonts w:ascii="Arial" w:hAnsi="Arial" w:cs="Arial"/>
            <w:color w:val="000000"/>
            <w:sz w:val="22"/>
            <w:szCs w:val="22"/>
          </w:rPr>
          <w:t>dle § 59</w:t>
        </w:r>
        <w:r w:rsidR="00173BFE" w:rsidRPr="00173BFE">
          <w:rPr>
            <w:rFonts w:ascii="Arial" w:hAnsi="Arial" w:cs="Arial"/>
            <w:color w:val="000000"/>
            <w:sz w:val="22"/>
            <w:szCs w:val="22"/>
            <w:rPrChange w:id="343" w:author="Profantová Helena Ing." w:date="2017-08-11T08:10:00Z">
              <w:rPr>
                <w:i/>
                <w:color w:val="000000"/>
              </w:rPr>
            </w:rPrChange>
          </w:rPr>
          <w:t xml:space="preserve"> odst. 2 zákona č. 458/2000 Sb., o podmínkách podnikání a o výkonu státní správy v energetických odvětvích a o změně některých zákonů (energetický zákon), ve znění pozdějších předpisů (dále jen ,,energetický zákon“)</w:t>
        </w:r>
      </w:ins>
    </w:p>
    <w:p w14:paraId="11FD3B2D" w14:textId="77777777" w:rsidR="00173BFE" w:rsidRPr="00173BFE" w:rsidRDefault="00173BFE" w:rsidP="00173BFE">
      <w:pPr>
        <w:jc w:val="both"/>
        <w:rPr>
          <w:ins w:id="344" w:author="Profantová Helena Ing." w:date="2017-08-11T08:09:00Z"/>
          <w:rFonts w:ascii="Arial" w:hAnsi="Arial" w:cs="Arial"/>
          <w:bCs/>
          <w:color w:val="000000"/>
          <w:sz w:val="22"/>
          <w:szCs w:val="22"/>
          <w:rPrChange w:id="345" w:author="Profantová Helena Ing." w:date="2017-08-11T08:10:00Z">
            <w:rPr>
              <w:ins w:id="346" w:author="Profantová Helena Ing." w:date="2017-08-11T08:09:00Z"/>
              <w:bCs/>
              <w:color w:val="000000"/>
            </w:rPr>
          </w:rPrChange>
        </w:rPr>
      </w:pPr>
    </w:p>
    <w:p w14:paraId="3AD3F9C6" w14:textId="77777777" w:rsidR="004E7EB0" w:rsidRPr="00CD7497" w:rsidDel="00665C44" w:rsidRDefault="005D17BF" w:rsidP="004E7EB0">
      <w:pPr>
        <w:jc w:val="both"/>
        <w:rPr>
          <w:del w:id="347" w:author="Profantová Helena Ing." w:date="2017-08-10T15:38:00Z"/>
          <w:rFonts w:ascii="Arial" w:hAnsi="Arial" w:cs="Arial"/>
          <w:color w:val="000000"/>
          <w:sz w:val="22"/>
          <w:szCs w:val="22"/>
          <w:rPrChange w:id="348" w:author="Profantová Helena Ing." w:date="2017-08-10T14:30:00Z">
            <w:rPr>
              <w:del w:id="349" w:author="Profantová Helena Ing." w:date="2017-08-10T15:38:00Z"/>
              <w:i/>
              <w:color w:val="000000"/>
            </w:rPr>
          </w:rPrChange>
        </w:rPr>
      </w:pPr>
      <w:del w:id="350" w:author="Profantová Helena Ing." w:date="2017-08-10T14:30:00Z">
        <w:r w:rsidRPr="00CD7497" w:rsidDel="00CD7497">
          <w:rPr>
            <w:rFonts w:ascii="Arial" w:hAnsi="Arial" w:cs="Arial"/>
            <w:color w:val="000000"/>
            <w:sz w:val="22"/>
            <w:szCs w:val="22"/>
            <w:rPrChange w:id="351" w:author="Profantová Helena Ing." w:date="2017-08-10T14:30:00Z">
              <w:rPr>
                <w:color w:val="000000"/>
              </w:rPr>
            </w:rPrChange>
          </w:rPr>
          <w:delText xml:space="preserve"> </w:delText>
        </w:r>
      </w:del>
      <w:del w:id="352" w:author="Profantová Helena Ing." w:date="2017-08-10T15:37:00Z">
        <w:r w:rsidR="00B45AC5" w:rsidRPr="00CD7497" w:rsidDel="00665C44">
          <w:rPr>
            <w:rFonts w:ascii="Arial" w:hAnsi="Arial" w:cs="Arial"/>
            <w:color w:val="000000"/>
            <w:sz w:val="22"/>
            <w:szCs w:val="22"/>
            <w:rPrChange w:id="353" w:author="Profantová Helena Ing." w:date="2017-08-10T14:30:00Z">
              <w:rPr>
                <w:i/>
                <w:color w:val="000000"/>
              </w:rPr>
            </w:rPrChange>
          </w:rPr>
          <w:delText xml:space="preserve">na </w:delText>
        </w:r>
      </w:del>
      <w:del w:id="354" w:author="Profantová Helena Ing." w:date="2017-08-10T15:38:00Z">
        <w:r w:rsidR="00B45AC5" w:rsidRPr="00CD7497" w:rsidDel="00665C44">
          <w:rPr>
            <w:rFonts w:ascii="Arial" w:hAnsi="Arial" w:cs="Arial"/>
            <w:color w:val="000000"/>
            <w:sz w:val="22"/>
            <w:szCs w:val="22"/>
            <w:rPrChange w:id="355" w:author="Profantová Helena Ing." w:date="2017-08-10T14:30:00Z">
              <w:rPr>
                <w:i/>
                <w:color w:val="000000"/>
              </w:rPr>
            </w:rPrChange>
          </w:rPr>
          <w:delText>základě příslušných ustanovení</w:delText>
        </w:r>
        <w:r w:rsidR="004E7EB0" w:rsidRPr="00CD7497" w:rsidDel="00665C44">
          <w:rPr>
            <w:rFonts w:ascii="Arial" w:hAnsi="Arial" w:cs="Arial"/>
            <w:color w:val="000000"/>
            <w:sz w:val="22"/>
            <w:szCs w:val="22"/>
            <w:rPrChange w:id="356" w:author="Profantová Helena Ing." w:date="2017-08-10T14:30:00Z">
              <w:rPr>
                <w:i/>
                <w:color w:val="000000"/>
              </w:rPr>
            </w:rPrChange>
          </w:rPr>
          <w:delText xml:space="preserve"> zákona č. </w:delText>
        </w:r>
        <w:r w:rsidR="00B45AC5" w:rsidRPr="00CD7497" w:rsidDel="00665C44">
          <w:rPr>
            <w:rFonts w:ascii="Arial" w:hAnsi="Arial" w:cs="Arial"/>
            <w:color w:val="000000"/>
            <w:sz w:val="22"/>
            <w:szCs w:val="22"/>
            <w:rPrChange w:id="357" w:author="Profantová Helena Ing." w:date="2017-08-10T14:30:00Z">
              <w:rPr>
                <w:i/>
                <w:color w:val="000000"/>
              </w:rPr>
            </w:rPrChange>
          </w:rPr>
          <w:delText>274/2001</w:delText>
        </w:r>
        <w:r w:rsidR="004E7EB0" w:rsidRPr="00CD7497" w:rsidDel="00665C44">
          <w:rPr>
            <w:rFonts w:ascii="Arial" w:hAnsi="Arial" w:cs="Arial"/>
            <w:color w:val="000000"/>
            <w:sz w:val="22"/>
            <w:szCs w:val="22"/>
            <w:rPrChange w:id="358" w:author="Profantová Helena Ing." w:date="2017-08-10T14:30:00Z">
              <w:rPr>
                <w:i/>
                <w:color w:val="000000"/>
              </w:rPr>
            </w:rPrChange>
          </w:rPr>
          <w:delText xml:space="preserve"> Sb., o </w:delText>
        </w:r>
        <w:r w:rsidR="00B45AC5" w:rsidRPr="00CD7497" w:rsidDel="00665C44">
          <w:rPr>
            <w:rFonts w:ascii="Arial" w:hAnsi="Arial" w:cs="Arial"/>
            <w:color w:val="000000"/>
            <w:sz w:val="22"/>
            <w:szCs w:val="22"/>
            <w:rPrChange w:id="359" w:author="Profantová Helena Ing." w:date="2017-08-10T14:30:00Z">
              <w:rPr>
                <w:i/>
                <w:color w:val="000000"/>
              </w:rPr>
            </w:rPrChange>
          </w:rPr>
          <w:delText xml:space="preserve">vodovodech a kanalizacích pro veřejnou potřebu </w:delText>
        </w:r>
        <w:r w:rsidR="004E7EB0" w:rsidRPr="00CD7497" w:rsidDel="00665C44">
          <w:rPr>
            <w:rFonts w:ascii="Arial" w:hAnsi="Arial" w:cs="Arial"/>
            <w:color w:val="000000"/>
            <w:sz w:val="22"/>
            <w:szCs w:val="22"/>
            <w:rPrChange w:id="360" w:author="Profantová Helena Ing." w:date="2017-08-10T14:30:00Z">
              <w:rPr>
                <w:i/>
                <w:color w:val="000000"/>
              </w:rPr>
            </w:rPrChange>
          </w:rPr>
          <w:delText>a o</w:delText>
        </w:r>
        <w:r w:rsidR="00B45AC5" w:rsidRPr="00CD7497" w:rsidDel="00665C44">
          <w:rPr>
            <w:rFonts w:ascii="Arial" w:hAnsi="Arial" w:cs="Arial"/>
            <w:color w:val="000000"/>
            <w:sz w:val="22"/>
            <w:szCs w:val="22"/>
            <w:rPrChange w:id="361" w:author="Profantová Helena Ing." w:date="2017-08-10T14:30:00Z">
              <w:rPr>
                <w:i/>
                <w:color w:val="000000"/>
              </w:rPr>
            </w:rPrChange>
          </w:rPr>
          <w:delText xml:space="preserve"> změně některých zákonů, </w:delText>
        </w:r>
        <w:r w:rsidR="004E7EB0" w:rsidRPr="00CD7497" w:rsidDel="00665C44">
          <w:rPr>
            <w:rFonts w:ascii="Arial" w:hAnsi="Arial" w:cs="Arial"/>
            <w:color w:val="000000"/>
            <w:sz w:val="22"/>
            <w:szCs w:val="22"/>
            <w:rPrChange w:id="362" w:author="Profantová Helena Ing." w:date="2017-08-10T14:30:00Z">
              <w:rPr>
                <w:i/>
                <w:color w:val="000000"/>
              </w:rPr>
            </w:rPrChange>
          </w:rPr>
          <w:delText>ve znění pozdějších předpisů (dále jen ,,zákon</w:delText>
        </w:r>
        <w:r w:rsidR="00B45AC5" w:rsidRPr="00CD7497" w:rsidDel="00665C44">
          <w:rPr>
            <w:rFonts w:ascii="Arial" w:hAnsi="Arial" w:cs="Arial"/>
            <w:color w:val="000000"/>
            <w:sz w:val="22"/>
            <w:szCs w:val="22"/>
            <w:rPrChange w:id="363" w:author="Profantová Helena Ing." w:date="2017-08-10T14:30:00Z">
              <w:rPr>
                <w:i/>
                <w:color w:val="000000"/>
              </w:rPr>
            </w:rPrChange>
          </w:rPr>
          <w:delText xml:space="preserve"> o vodovodech a kanalizacích</w:delText>
        </w:r>
        <w:r w:rsidR="004E7EB0" w:rsidRPr="00CD7497" w:rsidDel="00665C44">
          <w:rPr>
            <w:rFonts w:ascii="Arial" w:hAnsi="Arial" w:cs="Arial"/>
            <w:color w:val="000000"/>
            <w:sz w:val="22"/>
            <w:szCs w:val="22"/>
            <w:rPrChange w:id="364" w:author="Profantová Helena Ing." w:date="2017-08-10T14:30:00Z">
              <w:rPr>
                <w:i/>
                <w:color w:val="000000"/>
              </w:rPr>
            </w:rPrChange>
          </w:rPr>
          <w:delText>“)</w:delText>
        </w:r>
      </w:del>
    </w:p>
    <w:p w14:paraId="71220542" w14:textId="77777777" w:rsidR="00B45AC5" w:rsidRPr="002B67CE" w:rsidDel="00173BFE" w:rsidRDefault="00B45AC5" w:rsidP="004E7EB0">
      <w:pPr>
        <w:jc w:val="both"/>
        <w:rPr>
          <w:del w:id="365" w:author="Profantová Helena Ing." w:date="2017-08-11T08:09:00Z"/>
          <w:rFonts w:ascii="Arial" w:hAnsi="Arial" w:cs="Arial"/>
          <w:bCs/>
          <w:color w:val="000000"/>
          <w:sz w:val="22"/>
          <w:szCs w:val="22"/>
          <w:rPrChange w:id="366" w:author="Profantová Helena Ing." w:date="2017-08-10T14:01:00Z">
            <w:rPr>
              <w:del w:id="367" w:author="Profantová Helena Ing." w:date="2017-08-11T08:09:00Z"/>
              <w:bCs/>
              <w:color w:val="000000"/>
            </w:rPr>
          </w:rPrChange>
        </w:rPr>
      </w:pPr>
    </w:p>
    <w:p w14:paraId="41309722" w14:textId="77777777" w:rsidR="004E7EB0" w:rsidRPr="002B67CE" w:rsidRDefault="004E7EB0" w:rsidP="004E7EB0">
      <w:pPr>
        <w:jc w:val="both"/>
        <w:rPr>
          <w:rFonts w:ascii="Arial" w:hAnsi="Arial" w:cs="Arial"/>
          <w:color w:val="000000"/>
          <w:sz w:val="22"/>
          <w:szCs w:val="22"/>
          <w:rPrChange w:id="368" w:author="Profantová Helena Ing." w:date="2017-08-10T14:01:00Z">
            <w:rPr>
              <w:color w:val="000000"/>
            </w:rPr>
          </w:rPrChange>
        </w:rPr>
      </w:pPr>
      <w:r w:rsidRPr="002B67CE">
        <w:rPr>
          <w:rFonts w:ascii="Arial" w:hAnsi="Arial" w:cs="Arial"/>
          <w:color w:val="000000"/>
          <w:sz w:val="22"/>
          <w:szCs w:val="22"/>
          <w:rPrChange w:id="369" w:author="Profantová Helena Ing." w:date="2017-08-10T14:01:00Z">
            <w:rPr>
              <w:color w:val="000000"/>
            </w:rPr>
          </w:rPrChange>
        </w:rPr>
        <w:t>tuto</w:t>
      </w:r>
      <w:del w:id="370" w:author="Profantová Helena Ing." w:date="2017-08-10T15:38:00Z">
        <w:r w:rsidRPr="002B67CE" w:rsidDel="00665C44">
          <w:rPr>
            <w:rFonts w:ascii="Arial" w:hAnsi="Arial" w:cs="Arial"/>
            <w:color w:val="000000"/>
            <w:sz w:val="22"/>
            <w:szCs w:val="22"/>
            <w:rPrChange w:id="371" w:author="Profantová Helena Ing." w:date="2017-08-10T14:01:00Z">
              <w:rPr>
                <w:color w:val="000000"/>
              </w:rPr>
            </w:rPrChange>
          </w:rPr>
          <w:delText xml:space="preserve"> </w:delText>
        </w:r>
      </w:del>
    </w:p>
    <w:p w14:paraId="0022CB66" w14:textId="77777777" w:rsidR="00CD7497" w:rsidRDefault="004E7EB0" w:rsidP="004E7EB0">
      <w:pPr>
        <w:jc w:val="center"/>
        <w:rPr>
          <w:ins w:id="372" w:author="Profantová Helena Ing." w:date="2017-08-10T14:31:00Z"/>
          <w:rFonts w:ascii="Arial" w:hAnsi="Arial" w:cs="Arial"/>
          <w:b/>
        </w:rPr>
      </w:pPr>
      <w:del w:id="373" w:author="Profantová Helena Ing." w:date="2017-08-24T13:32:00Z">
        <w:r w:rsidRPr="002B67CE" w:rsidDel="0049747D">
          <w:rPr>
            <w:rFonts w:ascii="Arial" w:hAnsi="Arial" w:cs="Arial"/>
            <w:color w:val="000000"/>
            <w:sz w:val="22"/>
            <w:szCs w:val="22"/>
            <w:rPrChange w:id="374" w:author="Profantová Helena Ing." w:date="2017-08-10T14:01:00Z">
              <w:rPr>
                <w:color w:val="000000"/>
              </w:rPr>
            </w:rPrChange>
          </w:rPr>
          <w:tab/>
        </w:r>
      </w:del>
      <w:r w:rsidRPr="00CD7497">
        <w:rPr>
          <w:rFonts w:ascii="Arial" w:hAnsi="Arial" w:cs="Arial"/>
          <w:b/>
          <w:rPrChange w:id="375" w:author="Profantová Helena Ing." w:date="2017-08-10T14:28:00Z">
            <w:rPr>
              <w:b/>
            </w:rPr>
          </w:rPrChange>
        </w:rPr>
        <w:t>SMLOUVU O ZŘÍZENÍ VĚCNÉHO BŘEMENE</w:t>
      </w:r>
    </w:p>
    <w:p w14:paraId="51E1A593" w14:textId="77777777" w:rsidR="004E7EB0" w:rsidRPr="00CD7497" w:rsidRDefault="004E7EB0" w:rsidP="004E7EB0">
      <w:pPr>
        <w:jc w:val="center"/>
        <w:rPr>
          <w:rFonts w:ascii="Arial" w:hAnsi="Arial" w:cs="Arial"/>
          <w:b/>
          <w:rPrChange w:id="376" w:author="Profantová Helena Ing." w:date="2017-08-10T14:28:00Z">
            <w:rPr>
              <w:b/>
            </w:rPr>
          </w:rPrChange>
        </w:rPr>
      </w:pPr>
      <w:del w:id="377" w:author="Profantová Helena Ing." w:date="2017-11-21T12:44:00Z">
        <w:r w:rsidRPr="00CD7497" w:rsidDel="003C0B5F">
          <w:rPr>
            <w:rFonts w:ascii="Arial" w:hAnsi="Arial" w:cs="Arial"/>
            <w:b/>
            <w:rPrChange w:id="378" w:author="Profantová Helena Ing." w:date="2017-08-10T14:28:00Z">
              <w:rPr>
                <w:b/>
              </w:rPr>
            </w:rPrChange>
          </w:rPr>
          <w:delText xml:space="preserve"> </w:delText>
        </w:r>
      </w:del>
    </w:p>
    <w:p w14:paraId="5899E7F9" w14:textId="77777777" w:rsidR="004E7EB0" w:rsidRPr="002B67CE" w:rsidDel="00CD7497" w:rsidRDefault="004E7EB0" w:rsidP="004E7EB0">
      <w:pPr>
        <w:jc w:val="center"/>
        <w:rPr>
          <w:del w:id="379" w:author="Profantová Helena Ing." w:date="2017-08-10T14:31:00Z"/>
          <w:rFonts w:ascii="Arial" w:hAnsi="Arial" w:cs="Arial"/>
          <w:b/>
          <w:bCs/>
          <w:caps/>
          <w:color w:val="000000"/>
          <w:sz w:val="22"/>
          <w:szCs w:val="22"/>
          <w:rPrChange w:id="380" w:author="Profantová Helena Ing." w:date="2017-08-10T14:01:00Z">
            <w:rPr>
              <w:del w:id="381" w:author="Profantová Helena Ing." w:date="2017-08-10T14:31:00Z"/>
              <w:b/>
              <w:bCs/>
              <w:caps/>
              <w:color w:val="000000"/>
            </w:rPr>
          </w:rPrChange>
        </w:rPr>
      </w:pPr>
      <w:r w:rsidRPr="002B67CE">
        <w:rPr>
          <w:rFonts w:ascii="Arial" w:hAnsi="Arial" w:cs="Arial"/>
          <w:b/>
          <w:bCs/>
          <w:color w:val="000000"/>
          <w:sz w:val="22"/>
          <w:szCs w:val="22"/>
          <w:rPrChange w:id="382" w:author="Profantová Helena Ing." w:date="2017-08-10T14:01:00Z">
            <w:rPr>
              <w:b/>
              <w:bCs/>
              <w:color w:val="000000"/>
            </w:rPr>
          </w:rPrChange>
        </w:rPr>
        <w:t>č</w:t>
      </w:r>
      <w:r w:rsidRPr="00CD7497">
        <w:rPr>
          <w:rFonts w:ascii="Arial" w:hAnsi="Arial" w:cs="Arial"/>
          <w:b/>
          <w:bCs/>
          <w:caps/>
          <w:color w:val="000000"/>
          <w:rPrChange w:id="383" w:author="Profantová Helena Ing." w:date="2017-08-10T14:27:00Z">
            <w:rPr>
              <w:b/>
              <w:bCs/>
              <w:caps/>
              <w:color w:val="000000"/>
            </w:rPr>
          </w:rPrChange>
        </w:rPr>
        <w:t>.</w:t>
      </w:r>
      <w:del w:id="384" w:author="Profantová Helena Ing." w:date="2017-08-10T13:56:00Z">
        <w:r w:rsidRPr="00CD7497" w:rsidDel="002B67CE">
          <w:rPr>
            <w:rFonts w:ascii="Arial" w:hAnsi="Arial" w:cs="Arial"/>
            <w:b/>
            <w:bCs/>
            <w:caps/>
            <w:color w:val="000000"/>
            <w:rPrChange w:id="385" w:author="Profantová Helena Ing." w:date="2017-08-10T14:27:00Z">
              <w:rPr>
                <w:b/>
                <w:bCs/>
                <w:caps/>
                <w:color w:val="000000"/>
              </w:rPr>
            </w:rPrChange>
          </w:rPr>
          <w:delText xml:space="preserve"> ……………………</w:delText>
        </w:r>
      </w:del>
      <w:ins w:id="386" w:author="Profantová Helena Ing." w:date="2017-08-10T13:56:00Z">
        <w:r w:rsidR="002B67CE" w:rsidRPr="00CD7497">
          <w:rPr>
            <w:rFonts w:ascii="Arial" w:hAnsi="Arial" w:cs="Arial"/>
            <w:b/>
            <w:bCs/>
            <w:caps/>
            <w:color w:val="000000"/>
            <w:rPrChange w:id="387" w:author="Profantová Helena Ing." w:date="2017-08-10T14:27:00Z">
              <w:rPr>
                <w:b/>
                <w:bCs/>
                <w:caps/>
                <w:color w:val="000000"/>
              </w:rPr>
            </w:rPrChange>
          </w:rPr>
          <w:t xml:space="preserve"> </w:t>
        </w:r>
        <w:r w:rsidR="002B67CE" w:rsidRPr="0049747D">
          <w:rPr>
            <w:rFonts w:ascii="Arial" w:hAnsi="Arial" w:cs="Arial"/>
            <w:b/>
            <w:bCs/>
            <w:caps/>
            <w:color w:val="000000"/>
            <w:sz w:val="28"/>
            <w:szCs w:val="28"/>
            <w:rPrChange w:id="388" w:author="Profantová Helena Ing." w:date="2017-08-24T13:32:00Z">
              <w:rPr>
                <w:b/>
                <w:bCs/>
                <w:caps/>
                <w:color w:val="000000"/>
              </w:rPr>
            </w:rPrChange>
          </w:rPr>
          <w:t>2</w:t>
        </w:r>
        <w:r w:rsidR="00F822C1" w:rsidRPr="0006576E">
          <w:rPr>
            <w:rFonts w:ascii="Arial" w:hAnsi="Arial" w:cs="Arial"/>
            <w:b/>
            <w:bCs/>
            <w:caps/>
            <w:color w:val="000000"/>
            <w:sz w:val="28"/>
            <w:szCs w:val="28"/>
          </w:rPr>
          <w:t>023</w:t>
        </w:r>
        <w:r w:rsidR="002B67CE" w:rsidRPr="0049747D">
          <w:rPr>
            <w:rFonts w:ascii="Arial" w:hAnsi="Arial" w:cs="Arial"/>
            <w:b/>
            <w:bCs/>
            <w:caps/>
            <w:color w:val="000000"/>
            <w:sz w:val="28"/>
            <w:szCs w:val="28"/>
            <w:rPrChange w:id="389" w:author="Profantová Helena Ing." w:date="2017-08-24T13:32:00Z">
              <w:rPr>
                <w:b/>
                <w:bCs/>
                <w:caps/>
                <w:color w:val="000000"/>
              </w:rPr>
            </w:rPrChange>
          </w:rPr>
          <w:t>C17/05</w:t>
        </w:r>
      </w:ins>
    </w:p>
    <w:p w14:paraId="23650F14" w14:textId="77777777" w:rsidR="004E7EB0" w:rsidRPr="002B67CE" w:rsidRDefault="004E7EB0">
      <w:pPr>
        <w:jc w:val="center"/>
        <w:rPr>
          <w:rFonts w:ascii="Arial" w:hAnsi="Arial" w:cs="Arial"/>
          <w:color w:val="000000"/>
          <w:sz w:val="22"/>
          <w:szCs w:val="22"/>
          <w:rPrChange w:id="390" w:author="Profantová Helena Ing." w:date="2017-08-10T14:01:00Z">
            <w:rPr>
              <w:color w:val="000000"/>
            </w:rPr>
          </w:rPrChange>
        </w:rPr>
      </w:pPr>
    </w:p>
    <w:p w14:paraId="77004103" w14:textId="77777777" w:rsidR="004E7EB0" w:rsidRPr="002B67CE" w:rsidRDefault="004E7EB0" w:rsidP="004E7EB0">
      <w:pPr>
        <w:spacing w:before="120"/>
        <w:ind w:left="4248" w:hanging="4390"/>
        <w:jc w:val="center"/>
        <w:rPr>
          <w:rFonts w:ascii="Arial" w:hAnsi="Arial" w:cs="Arial"/>
          <w:b/>
          <w:snapToGrid w:val="0"/>
          <w:color w:val="000000"/>
          <w:sz w:val="22"/>
          <w:szCs w:val="22"/>
          <w:rPrChange w:id="391" w:author="Profantová Helena Ing." w:date="2017-08-10T14:01:00Z">
            <w:rPr>
              <w:b/>
              <w:snapToGrid w:val="0"/>
              <w:color w:val="000000"/>
            </w:rPr>
          </w:rPrChange>
        </w:rPr>
      </w:pPr>
      <w:r w:rsidRPr="002B67CE">
        <w:rPr>
          <w:rFonts w:ascii="Arial" w:hAnsi="Arial" w:cs="Arial"/>
          <w:b/>
          <w:snapToGrid w:val="0"/>
          <w:color w:val="000000"/>
          <w:sz w:val="22"/>
          <w:szCs w:val="22"/>
          <w:rPrChange w:id="392" w:author="Profantová Helena Ing." w:date="2017-08-10T14:01:00Z">
            <w:rPr>
              <w:b/>
              <w:snapToGrid w:val="0"/>
              <w:color w:val="000000"/>
            </w:rPr>
          </w:rPrChange>
        </w:rPr>
        <w:t>I.</w:t>
      </w:r>
    </w:p>
    <w:p w14:paraId="5FCB0C9E" w14:textId="77777777" w:rsidR="004E7EB0" w:rsidRPr="002B67CE" w:rsidRDefault="004E7EB0" w:rsidP="004E7EB0">
      <w:pPr>
        <w:ind w:left="4247" w:hanging="4389"/>
        <w:jc w:val="center"/>
        <w:rPr>
          <w:rFonts w:ascii="Arial" w:hAnsi="Arial" w:cs="Arial"/>
          <w:b/>
          <w:color w:val="000000"/>
          <w:sz w:val="22"/>
          <w:szCs w:val="22"/>
          <w:rPrChange w:id="393" w:author="Profantová Helena Ing." w:date="2017-08-10T14:01:00Z">
            <w:rPr>
              <w:b/>
              <w:color w:val="000000"/>
              <w:szCs w:val="20"/>
            </w:rPr>
          </w:rPrChange>
        </w:rPr>
      </w:pPr>
      <w:r w:rsidRPr="002B67CE">
        <w:rPr>
          <w:rFonts w:ascii="Arial" w:hAnsi="Arial" w:cs="Arial"/>
          <w:b/>
          <w:snapToGrid w:val="0"/>
          <w:color w:val="000000"/>
          <w:sz w:val="22"/>
          <w:szCs w:val="22"/>
          <w:rPrChange w:id="394" w:author="Profantová Helena Ing." w:date="2017-08-10T14:01:00Z">
            <w:rPr>
              <w:b/>
              <w:snapToGrid w:val="0"/>
              <w:color w:val="000000"/>
            </w:rPr>
          </w:rPrChange>
        </w:rPr>
        <w:t>Úvodní ustanovení</w:t>
      </w:r>
    </w:p>
    <w:p w14:paraId="0BB00569" w14:textId="77777777" w:rsidR="004E7EB0" w:rsidRPr="002B67CE" w:rsidRDefault="004E7EB0" w:rsidP="004E7EB0">
      <w:pPr>
        <w:keepNext/>
        <w:numPr>
          <w:ilvl w:val="0"/>
          <w:numId w:val="2"/>
        </w:numPr>
        <w:ind w:left="709" w:hanging="709"/>
        <w:jc w:val="both"/>
        <w:outlineLvl w:val="0"/>
        <w:rPr>
          <w:rFonts w:ascii="Arial" w:hAnsi="Arial" w:cs="Arial"/>
          <w:sz w:val="22"/>
          <w:szCs w:val="22"/>
          <w:rPrChange w:id="395" w:author="Profantová Helena Ing." w:date="2017-08-10T14:01:00Z">
            <w:rPr/>
          </w:rPrChange>
        </w:rPr>
      </w:pPr>
      <w:r w:rsidRPr="002B67CE">
        <w:rPr>
          <w:rFonts w:ascii="Arial" w:hAnsi="Arial" w:cs="Arial"/>
          <w:sz w:val="22"/>
          <w:szCs w:val="22"/>
          <w:rPrChange w:id="396" w:author="Profantová Helena Ing." w:date="2017-08-10T14:01:00Z">
            <w:rPr/>
          </w:rPrChange>
        </w:rPr>
        <w:t>Povinný je ve smyslu zákona č. 503/2012 Sb., o Státním pozemkovém úřadu a o změně některých souvisejících zákonů, ve znění pozdějších předpisů, příslušný hospodařit s níže uvedeným pozem</w:t>
      </w:r>
      <w:ins w:id="397" w:author="Profantová Helena Ing." w:date="2017-12-05T08:44:00Z">
        <w:r w:rsidR="00D93512">
          <w:rPr>
            <w:rFonts w:ascii="Arial" w:hAnsi="Arial" w:cs="Arial"/>
            <w:sz w:val="22"/>
            <w:szCs w:val="22"/>
          </w:rPr>
          <w:t>kem</w:t>
        </w:r>
      </w:ins>
      <w:del w:id="398" w:author="Profantová Helena Ing." w:date="2017-12-05T08:44:00Z">
        <w:r w:rsidRPr="002B67CE" w:rsidDel="00D93512">
          <w:rPr>
            <w:rFonts w:ascii="Arial" w:hAnsi="Arial" w:cs="Arial"/>
            <w:sz w:val="22"/>
            <w:szCs w:val="22"/>
            <w:rPrChange w:id="399" w:author="Profantová Helena Ing." w:date="2017-08-10T14:01:00Z">
              <w:rPr/>
            </w:rPrChange>
          </w:rPr>
          <w:delText>k</w:delText>
        </w:r>
      </w:del>
      <w:del w:id="400" w:author="Profantová Helena Ing." w:date="2017-08-10T15:39:00Z">
        <w:r w:rsidRPr="002B67CE" w:rsidDel="00051C1C">
          <w:rPr>
            <w:rFonts w:ascii="Arial" w:hAnsi="Arial" w:cs="Arial"/>
            <w:sz w:val="22"/>
            <w:szCs w:val="22"/>
            <w:rPrChange w:id="401" w:author="Profantová Helena Ing." w:date="2017-08-10T14:01:00Z">
              <w:rPr/>
            </w:rPrChange>
          </w:rPr>
          <w:delText>em</w:delText>
        </w:r>
      </w:del>
      <w:del w:id="402" w:author="Profantová Helena Ing." w:date="2017-08-10T14:31:00Z">
        <w:r w:rsidRPr="002B67CE" w:rsidDel="00CD7497">
          <w:rPr>
            <w:rFonts w:ascii="Arial" w:hAnsi="Arial" w:cs="Arial"/>
            <w:i/>
            <w:sz w:val="22"/>
            <w:szCs w:val="22"/>
            <w:rPrChange w:id="403" w:author="Profantová Helena Ing." w:date="2017-08-10T14:01:00Z">
              <w:rPr>
                <w:i/>
              </w:rPr>
            </w:rPrChange>
          </w:rPr>
          <w:delText>(y)</w:delText>
        </w:r>
      </w:del>
      <w:r w:rsidRPr="002B67CE">
        <w:rPr>
          <w:rFonts w:ascii="Arial" w:hAnsi="Arial" w:cs="Arial"/>
          <w:sz w:val="22"/>
          <w:szCs w:val="22"/>
          <w:rPrChange w:id="404" w:author="Profantová Helena Ing." w:date="2017-08-10T14:01:00Z">
            <w:rPr/>
          </w:rPrChange>
        </w:rPr>
        <w:t xml:space="preserve"> ve vlastnictví České republiky, a je tedy podle ustanovení § 26 zákona č. 219/2000 Sb., o majetku České republiky a jejím vystupování v právních vztazích, ve znění pozdějších předpisů, oprávněn zřídit k t</w:t>
      </w:r>
      <w:ins w:id="405" w:author="Profantová Helena Ing." w:date="2017-08-10T15:39:00Z">
        <w:r w:rsidR="00D93512">
          <w:rPr>
            <w:rFonts w:ascii="Arial" w:hAnsi="Arial" w:cs="Arial"/>
            <w:sz w:val="22"/>
            <w:szCs w:val="22"/>
          </w:rPr>
          <w:t>omuto</w:t>
        </w:r>
      </w:ins>
      <w:del w:id="406" w:author="Profantová Helena Ing." w:date="2017-08-10T15:39:00Z">
        <w:r w:rsidRPr="002B67CE" w:rsidDel="00051C1C">
          <w:rPr>
            <w:rFonts w:ascii="Arial" w:hAnsi="Arial" w:cs="Arial"/>
            <w:sz w:val="22"/>
            <w:szCs w:val="22"/>
            <w:rPrChange w:id="407" w:author="Profantová Helena Ing." w:date="2017-08-10T14:01:00Z">
              <w:rPr/>
            </w:rPrChange>
          </w:rPr>
          <w:delText>omuto</w:delText>
        </w:r>
      </w:del>
      <w:r w:rsidRPr="002B67CE">
        <w:rPr>
          <w:rFonts w:ascii="Arial" w:hAnsi="Arial" w:cs="Arial"/>
          <w:sz w:val="22"/>
          <w:szCs w:val="22"/>
          <w:rPrChange w:id="408" w:author="Profantová Helena Ing." w:date="2017-08-10T14:01:00Z">
            <w:rPr/>
          </w:rPrChange>
        </w:rPr>
        <w:t xml:space="preserve"> pozemk</w:t>
      </w:r>
      <w:ins w:id="409" w:author="Profantová Helena Ing." w:date="2017-08-10T15:39:00Z">
        <w:r w:rsidR="00D93512">
          <w:rPr>
            <w:rFonts w:ascii="Arial" w:hAnsi="Arial" w:cs="Arial"/>
            <w:sz w:val="22"/>
            <w:szCs w:val="22"/>
          </w:rPr>
          <w:t>u</w:t>
        </w:r>
      </w:ins>
      <w:del w:id="410" w:author="Profantová Helena Ing." w:date="2017-08-10T15:39:00Z">
        <w:r w:rsidRPr="002B67CE" w:rsidDel="00051C1C">
          <w:rPr>
            <w:rFonts w:ascii="Arial" w:hAnsi="Arial" w:cs="Arial"/>
            <w:sz w:val="22"/>
            <w:szCs w:val="22"/>
            <w:rPrChange w:id="411" w:author="Profantová Helena Ing." w:date="2017-08-10T14:01:00Z">
              <w:rPr/>
            </w:rPrChange>
          </w:rPr>
          <w:delText>u</w:delText>
        </w:r>
      </w:del>
      <w:del w:id="412" w:author="Profantová Helena Ing." w:date="2017-08-10T14:31:00Z">
        <w:r w:rsidRPr="002B67CE" w:rsidDel="00CD7497">
          <w:rPr>
            <w:rFonts w:ascii="Arial" w:hAnsi="Arial" w:cs="Arial"/>
            <w:i/>
            <w:sz w:val="22"/>
            <w:szCs w:val="22"/>
            <w:rPrChange w:id="413" w:author="Profantová Helena Ing." w:date="2017-08-10T14:01:00Z">
              <w:rPr>
                <w:i/>
              </w:rPr>
            </w:rPrChange>
          </w:rPr>
          <w:delText>(ům)</w:delText>
        </w:r>
      </w:del>
      <w:r w:rsidRPr="002B67CE">
        <w:rPr>
          <w:rFonts w:ascii="Arial" w:hAnsi="Arial" w:cs="Arial"/>
          <w:sz w:val="22"/>
          <w:szCs w:val="22"/>
          <w:rPrChange w:id="414" w:author="Profantová Helena Ing." w:date="2017-08-10T14:01:00Z">
            <w:rPr/>
          </w:rPrChange>
        </w:rPr>
        <w:t xml:space="preserve"> věcné břemeno</w:t>
      </w:r>
      <w:del w:id="415" w:author="Profantová Helena Ing." w:date="2017-12-04T14:04:00Z">
        <w:r w:rsidRPr="002B67CE" w:rsidDel="00183F45">
          <w:rPr>
            <w:rFonts w:ascii="Arial" w:hAnsi="Arial" w:cs="Arial"/>
            <w:sz w:val="22"/>
            <w:szCs w:val="22"/>
            <w:rPrChange w:id="416" w:author="Profantová Helena Ing." w:date="2017-08-10T14:01:00Z">
              <w:rPr/>
            </w:rPrChange>
          </w:rPr>
          <w:delText xml:space="preserve"> </w:delText>
        </w:r>
        <w:r w:rsidRPr="009D5FD4" w:rsidDel="00183F45">
          <w:rPr>
            <w:rFonts w:ascii="Arial" w:hAnsi="Arial" w:cs="Arial"/>
            <w:sz w:val="22"/>
            <w:szCs w:val="22"/>
            <w:rPrChange w:id="417" w:author="Profantová Helena Ing." w:date="2017-11-21T13:45:00Z">
              <w:rPr/>
            </w:rPrChange>
          </w:rPr>
          <w:delText>služebnosti</w:delText>
        </w:r>
      </w:del>
      <w:ins w:id="418" w:author="Profantová Helena Ing." w:date="2017-08-24T13:33:00Z">
        <w:r w:rsidR="0049747D" w:rsidRPr="009D5FD4">
          <w:rPr>
            <w:rFonts w:ascii="Arial" w:hAnsi="Arial" w:cs="Arial"/>
            <w:sz w:val="22"/>
            <w:szCs w:val="22"/>
          </w:rPr>
          <w:t>.</w:t>
        </w:r>
      </w:ins>
      <w:del w:id="419" w:author="Profantová Helena Ing." w:date="2017-08-24T13:33:00Z">
        <w:r w:rsidRPr="009D5FD4" w:rsidDel="0049747D">
          <w:rPr>
            <w:rFonts w:ascii="Arial" w:hAnsi="Arial" w:cs="Arial"/>
            <w:sz w:val="22"/>
            <w:szCs w:val="22"/>
            <w:rPrChange w:id="420" w:author="Profantová Helena Ing." w:date="2017-11-21T13:45:00Z">
              <w:rPr/>
            </w:rPrChange>
          </w:rPr>
          <w:delText>.</w:delText>
        </w:r>
      </w:del>
      <w:r w:rsidRPr="009D5FD4">
        <w:rPr>
          <w:rFonts w:ascii="Arial" w:hAnsi="Arial" w:cs="Arial"/>
          <w:sz w:val="22"/>
          <w:szCs w:val="22"/>
          <w:rPrChange w:id="421" w:author="Profantová Helena Ing." w:date="2017-11-21T13:45:00Z">
            <w:rPr/>
          </w:rPrChange>
        </w:rPr>
        <w:t xml:space="preserve"> </w:t>
      </w:r>
    </w:p>
    <w:p w14:paraId="7ACC31DB" w14:textId="77777777" w:rsidR="004E7EB0" w:rsidRPr="00CB6483" w:rsidRDefault="004E7EB0" w:rsidP="004E7EB0">
      <w:pPr>
        <w:numPr>
          <w:ilvl w:val="0"/>
          <w:numId w:val="2"/>
        </w:numPr>
        <w:ind w:left="709" w:hanging="709"/>
        <w:jc w:val="both"/>
        <w:rPr>
          <w:ins w:id="422" w:author="Profantová Helena Ing." w:date="2017-08-30T13:57:00Z"/>
          <w:rFonts w:ascii="Arial" w:hAnsi="Arial" w:cs="Arial"/>
          <w:i/>
          <w:iCs/>
          <w:color w:val="000000"/>
          <w:sz w:val="22"/>
          <w:szCs w:val="22"/>
          <w:u w:val="single"/>
          <w:rPrChange w:id="423" w:author="Profantová Helena Ing." w:date="2017-08-30T13:57:00Z">
            <w:rPr>
              <w:ins w:id="424" w:author="Profantová Helena Ing." w:date="2017-08-30T13:57:00Z"/>
              <w:rFonts w:ascii="Arial" w:hAnsi="Arial" w:cs="Arial"/>
              <w:color w:val="000000"/>
              <w:sz w:val="22"/>
              <w:szCs w:val="22"/>
            </w:rPr>
          </w:rPrChange>
        </w:rPr>
      </w:pPr>
      <w:r w:rsidRPr="002B67CE">
        <w:rPr>
          <w:rFonts w:ascii="Arial" w:hAnsi="Arial" w:cs="Arial"/>
          <w:color w:val="000000"/>
          <w:sz w:val="22"/>
          <w:szCs w:val="22"/>
          <w:rPrChange w:id="425" w:author="Profantová Helena Ing." w:date="2017-08-10T14:01:00Z">
            <w:rPr>
              <w:color w:val="000000"/>
            </w:rPr>
          </w:rPrChange>
        </w:rPr>
        <w:t>Touto s</w:t>
      </w:r>
      <w:r w:rsidR="005D17BF" w:rsidRPr="002B67CE">
        <w:rPr>
          <w:rFonts w:ascii="Arial" w:hAnsi="Arial" w:cs="Arial"/>
          <w:color w:val="000000"/>
          <w:sz w:val="22"/>
          <w:szCs w:val="22"/>
          <w:rPrChange w:id="426" w:author="Profantová Helena Ing." w:date="2017-08-10T14:01:00Z">
            <w:rPr>
              <w:color w:val="000000"/>
            </w:rPr>
          </w:rPrChange>
        </w:rPr>
        <w:t>mlouvou se zřizuje věcné břemeno</w:t>
      </w:r>
      <w:r w:rsidRPr="002B67CE">
        <w:rPr>
          <w:rFonts w:ascii="Arial" w:hAnsi="Arial" w:cs="Arial"/>
          <w:color w:val="000000"/>
          <w:sz w:val="22"/>
          <w:szCs w:val="22"/>
          <w:rPrChange w:id="427" w:author="Profantová Helena Ing." w:date="2017-08-10T14:01:00Z">
            <w:rPr>
              <w:color w:val="000000"/>
            </w:rPr>
          </w:rPrChange>
        </w:rPr>
        <w:t xml:space="preserve"> ve prospěch oprávněného k pozemk</w:t>
      </w:r>
      <w:ins w:id="428" w:author="Profantová Helena Ing." w:date="2017-08-10T15:39:00Z">
        <w:r w:rsidR="00D93512">
          <w:rPr>
            <w:rFonts w:ascii="Arial" w:hAnsi="Arial" w:cs="Arial"/>
            <w:color w:val="000000"/>
            <w:sz w:val="22"/>
            <w:szCs w:val="22"/>
          </w:rPr>
          <w:t>u</w:t>
        </w:r>
      </w:ins>
      <w:del w:id="429" w:author="Profantová Helena Ing." w:date="2017-08-10T15:39:00Z">
        <w:r w:rsidRPr="002B67CE" w:rsidDel="00051C1C">
          <w:rPr>
            <w:rFonts w:ascii="Arial" w:hAnsi="Arial" w:cs="Arial"/>
            <w:color w:val="000000"/>
            <w:sz w:val="22"/>
            <w:szCs w:val="22"/>
            <w:rPrChange w:id="430" w:author="Profantová Helena Ing." w:date="2017-08-10T14:01:00Z">
              <w:rPr>
                <w:color w:val="000000"/>
              </w:rPr>
            </w:rPrChange>
          </w:rPr>
          <w:delText>u</w:delText>
        </w:r>
      </w:del>
      <w:r w:rsidRPr="002B67CE">
        <w:rPr>
          <w:rFonts w:ascii="Arial" w:hAnsi="Arial" w:cs="Arial"/>
          <w:color w:val="000000"/>
          <w:sz w:val="22"/>
          <w:szCs w:val="22"/>
          <w:rPrChange w:id="431" w:author="Profantová Helena Ing." w:date="2017-08-10T14:01:00Z">
            <w:rPr>
              <w:color w:val="000000"/>
            </w:rPr>
          </w:rPrChange>
        </w:rPr>
        <w:t xml:space="preserve"> </w:t>
      </w:r>
      <w:del w:id="432" w:author="Profantová Helena Ing." w:date="2017-08-10T14:31:00Z">
        <w:r w:rsidRPr="002B67CE" w:rsidDel="00CD7497">
          <w:rPr>
            <w:rFonts w:ascii="Arial" w:hAnsi="Arial" w:cs="Arial"/>
            <w:i/>
            <w:iCs/>
            <w:color w:val="000000"/>
            <w:sz w:val="22"/>
            <w:szCs w:val="22"/>
            <w:rPrChange w:id="433" w:author="Profantová Helena Ing." w:date="2017-08-10T14:01:00Z">
              <w:rPr>
                <w:i/>
                <w:iCs/>
                <w:color w:val="000000"/>
              </w:rPr>
            </w:rPrChange>
          </w:rPr>
          <w:delText>(ům)</w:delText>
        </w:r>
      </w:del>
      <w:r w:rsidRPr="002B67CE">
        <w:rPr>
          <w:rFonts w:ascii="Arial" w:hAnsi="Arial" w:cs="Arial"/>
          <w:color w:val="000000"/>
          <w:sz w:val="22"/>
          <w:szCs w:val="22"/>
          <w:rPrChange w:id="434" w:author="Profantová Helena Ing." w:date="2017-08-10T14:01:00Z">
            <w:rPr>
              <w:color w:val="000000"/>
            </w:rPr>
          </w:rPrChange>
        </w:rPr>
        <w:t xml:space="preserve"> </w:t>
      </w:r>
      <w:proofErr w:type="spellStart"/>
      <w:r w:rsidRPr="002B67CE">
        <w:rPr>
          <w:rFonts w:ascii="Arial" w:hAnsi="Arial" w:cs="Arial"/>
          <w:color w:val="000000"/>
          <w:sz w:val="22"/>
          <w:szCs w:val="22"/>
          <w:rPrChange w:id="435" w:author="Profantová Helena Ing." w:date="2017-08-10T14:01:00Z">
            <w:rPr>
              <w:color w:val="000000"/>
            </w:rPr>
          </w:rPrChange>
        </w:rPr>
        <w:t>parc</w:t>
      </w:r>
      <w:proofErr w:type="spellEnd"/>
      <w:r w:rsidRPr="002B67CE">
        <w:rPr>
          <w:rFonts w:ascii="Arial" w:hAnsi="Arial" w:cs="Arial"/>
          <w:color w:val="000000"/>
          <w:sz w:val="22"/>
          <w:szCs w:val="22"/>
          <w:rPrChange w:id="436" w:author="Profantová Helena Ing." w:date="2017-08-10T14:01:00Z">
            <w:rPr>
              <w:color w:val="000000"/>
            </w:rPr>
          </w:rPrChange>
        </w:rPr>
        <w:t>. č.</w:t>
      </w:r>
      <w:del w:id="437" w:author="Profantová Helena Ing." w:date="2017-08-10T14:32:00Z">
        <w:r w:rsidRPr="002B67CE" w:rsidDel="00CD7497">
          <w:rPr>
            <w:rFonts w:ascii="Arial" w:hAnsi="Arial" w:cs="Arial"/>
            <w:color w:val="000000"/>
            <w:sz w:val="22"/>
            <w:szCs w:val="22"/>
            <w:rPrChange w:id="438" w:author="Profantová Helena Ing." w:date="2017-08-10T14:01:00Z">
              <w:rPr>
                <w:color w:val="000000"/>
              </w:rPr>
            </w:rPrChange>
          </w:rPr>
          <w:delText xml:space="preserve"> ……………., (</w:delText>
        </w:r>
        <w:r w:rsidRPr="002B67CE" w:rsidDel="00CD7497">
          <w:rPr>
            <w:rFonts w:ascii="Arial" w:hAnsi="Arial" w:cs="Arial"/>
            <w:i/>
            <w:iCs/>
            <w:color w:val="000000"/>
            <w:sz w:val="22"/>
            <w:szCs w:val="22"/>
            <w:rPrChange w:id="439" w:author="Profantová Helena Ing." w:date="2017-08-10T14:01:00Z">
              <w:rPr>
                <w:i/>
                <w:iCs/>
                <w:color w:val="000000"/>
              </w:rPr>
            </w:rPrChange>
          </w:rPr>
          <w:delText>druh evidence, pokud se jedná o pozemek</w:delText>
        </w:r>
        <w:r w:rsidRPr="002B67CE" w:rsidDel="00CD7497">
          <w:rPr>
            <w:rFonts w:ascii="Arial" w:hAnsi="Arial" w:cs="Arial"/>
            <w:i/>
            <w:iCs/>
            <w:color w:val="000000"/>
            <w:sz w:val="22"/>
            <w:szCs w:val="22"/>
            <w:rPrChange w:id="440" w:author="Profantová Helena Ing." w:date="2017-08-10T14:01:00Z">
              <w:rPr>
                <w:i/>
                <w:iCs/>
                <w:color w:val="000000"/>
              </w:rPr>
            </w:rPrChange>
          </w:rPr>
          <w:br/>
          <w:delText>ve zjednodušené evidenci)</w:delText>
        </w:r>
      </w:del>
      <w:ins w:id="441" w:author="Profantová Helena Ing." w:date="2017-08-10T14:32:00Z">
        <w:r w:rsidR="00CD7497">
          <w:rPr>
            <w:rFonts w:ascii="Arial" w:hAnsi="Arial" w:cs="Arial"/>
            <w:i/>
            <w:iCs/>
            <w:color w:val="000000"/>
            <w:sz w:val="22"/>
            <w:szCs w:val="22"/>
          </w:rPr>
          <w:t xml:space="preserve"> </w:t>
        </w:r>
        <w:r w:rsidR="00CD7497" w:rsidRPr="00CD7497">
          <w:rPr>
            <w:rFonts w:ascii="Arial" w:hAnsi="Arial" w:cs="Arial"/>
            <w:b/>
            <w:iCs/>
            <w:color w:val="000000"/>
            <w:sz w:val="22"/>
            <w:szCs w:val="22"/>
            <w:rPrChange w:id="442" w:author="Profantová Helena Ing." w:date="2017-08-10T14:33:00Z">
              <w:rPr>
                <w:rFonts w:ascii="Arial" w:hAnsi="Arial" w:cs="Arial"/>
                <w:iCs/>
                <w:color w:val="000000"/>
                <w:sz w:val="22"/>
                <w:szCs w:val="22"/>
              </w:rPr>
            </w:rPrChange>
          </w:rPr>
          <w:t>KN</w:t>
        </w:r>
      </w:ins>
      <w:ins w:id="443" w:author="Profantová Helena Ing." w:date="2017-12-05T08:44:00Z">
        <w:r w:rsidR="00D93512">
          <w:rPr>
            <w:rFonts w:ascii="Arial" w:hAnsi="Arial" w:cs="Arial"/>
            <w:b/>
            <w:iCs/>
            <w:color w:val="000000"/>
            <w:sz w:val="22"/>
            <w:szCs w:val="22"/>
          </w:rPr>
          <w:t xml:space="preserve"> 402/1</w:t>
        </w:r>
      </w:ins>
      <w:r w:rsidRPr="002B67CE">
        <w:rPr>
          <w:rFonts w:ascii="Arial" w:hAnsi="Arial" w:cs="Arial"/>
          <w:i/>
          <w:iCs/>
          <w:color w:val="000000"/>
          <w:sz w:val="22"/>
          <w:szCs w:val="22"/>
          <w:rPrChange w:id="444" w:author="Profantová Helena Ing." w:date="2017-08-10T14:01:00Z">
            <w:rPr>
              <w:i/>
              <w:iCs/>
              <w:color w:val="000000"/>
            </w:rPr>
          </w:rPrChange>
        </w:rPr>
        <w:t>,</w:t>
      </w:r>
      <w:r w:rsidRPr="002B67CE">
        <w:rPr>
          <w:rFonts w:ascii="Arial" w:hAnsi="Arial" w:cs="Arial"/>
          <w:b/>
          <w:bCs/>
          <w:i/>
          <w:iCs/>
          <w:color w:val="000000"/>
          <w:sz w:val="22"/>
          <w:szCs w:val="22"/>
          <w:rPrChange w:id="445" w:author="Profantová Helena Ing." w:date="2017-08-10T14:01:00Z">
            <w:rPr>
              <w:b/>
              <w:bCs/>
              <w:i/>
              <w:iCs/>
              <w:color w:val="000000"/>
            </w:rPr>
          </w:rPrChange>
        </w:rPr>
        <w:t xml:space="preserve"> </w:t>
      </w:r>
      <w:r w:rsidRPr="002B67CE">
        <w:rPr>
          <w:rFonts w:ascii="Arial" w:hAnsi="Arial" w:cs="Arial"/>
          <w:color w:val="000000"/>
          <w:sz w:val="22"/>
          <w:szCs w:val="22"/>
          <w:rPrChange w:id="446" w:author="Profantová Helena Ing." w:date="2017-08-10T14:01:00Z">
            <w:rPr>
              <w:color w:val="000000"/>
            </w:rPr>
          </w:rPrChange>
        </w:rPr>
        <w:t xml:space="preserve">v obci </w:t>
      </w:r>
      <w:del w:id="447" w:author="Profantová Helena Ing." w:date="2017-08-10T14:32:00Z">
        <w:r w:rsidRPr="002B67CE" w:rsidDel="00CD7497">
          <w:rPr>
            <w:rFonts w:ascii="Arial" w:hAnsi="Arial" w:cs="Arial"/>
            <w:color w:val="000000"/>
            <w:sz w:val="22"/>
            <w:szCs w:val="22"/>
            <w:rPrChange w:id="448" w:author="Profantová Helena Ing." w:date="2017-08-10T14:01:00Z">
              <w:rPr>
                <w:color w:val="000000"/>
              </w:rPr>
            </w:rPrChange>
          </w:rPr>
          <w:delText xml:space="preserve">…………., </w:delText>
        </w:r>
      </w:del>
      <w:ins w:id="449" w:author="Profantová Helena Ing." w:date="2017-12-05T08:44:00Z">
        <w:r w:rsidR="00D93512">
          <w:rPr>
            <w:rFonts w:ascii="Arial" w:hAnsi="Arial" w:cs="Arial"/>
            <w:color w:val="000000"/>
            <w:sz w:val="22"/>
            <w:szCs w:val="22"/>
          </w:rPr>
          <w:t>Rudolfov</w:t>
        </w:r>
      </w:ins>
      <w:ins w:id="450" w:author="Profantová Helena Ing." w:date="2017-08-10T14:32:00Z">
        <w:r w:rsidR="00CD7497" w:rsidRPr="002B67CE">
          <w:rPr>
            <w:rFonts w:ascii="Arial" w:hAnsi="Arial" w:cs="Arial"/>
            <w:color w:val="000000"/>
            <w:sz w:val="22"/>
            <w:szCs w:val="22"/>
            <w:rPrChange w:id="451" w:author="Profantová Helena Ing." w:date="2017-08-10T14:01:00Z">
              <w:rPr>
                <w:color w:val="000000"/>
              </w:rPr>
            </w:rPrChange>
          </w:rPr>
          <w:t xml:space="preserve">, </w:t>
        </w:r>
      </w:ins>
      <w:r w:rsidRPr="002B67CE">
        <w:rPr>
          <w:rFonts w:ascii="Arial" w:hAnsi="Arial" w:cs="Arial"/>
          <w:color w:val="000000"/>
          <w:sz w:val="22"/>
          <w:szCs w:val="22"/>
          <w:rPrChange w:id="452" w:author="Profantová Helena Ing." w:date="2017-08-10T14:01:00Z">
            <w:rPr>
              <w:color w:val="000000"/>
            </w:rPr>
          </w:rPrChange>
        </w:rPr>
        <w:t xml:space="preserve">katastrálním území </w:t>
      </w:r>
      <w:ins w:id="453" w:author="Profantová Helena Ing." w:date="2017-12-05T08:45:00Z">
        <w:r w:rsidR="00D93512" w:rsidRPr="00D93512">
          <w:rPr>
            <w:rFonts w:ascii="Arial" w:hAnsi="Arial" w:cs="Arial"/>
            <w:b/>
            <w:color w:val="000000"/>
            <w:sz w:val="22"/>
            <w:szCs w:val="22"/>
            <w:rPrChange w:id="454" w:author="Profantová Helena Ing." w:date="2017-12-05T08:45:00Z">
              <w:rPr>
                <w:rFonts w:ascii="Arial" w:hAnsi="Arial" w:cs="Arial"/>
                <w:color w:val="000000"/>
                <w:sz w:val="22"/>
                <w:szCs w:val="22"/>
              </w:rPr>
            </w:rPrChange>
          </w:rPr>
          <w:t>Hlinsko u</w:t>
        </w:r>
        <w:r w:rsidR="00D93512">
          <w:rPr>
            <w:rFonts w:ascii="Arial" w:hAnsi="Arial" w:cs="Arial"/>
            <w:color w:val="000000"/>
            <w:sz w:val="22"/>
            <w:szCs w:val="22"/>
          </w:rPr>
          <w:t xml:space="preserve"> </w:t>
        </w:r>
      </w:ins>
      <w:ins w:id="455" w:author="Profantová Helena Ing." w:date="2017-08-10T15:40:00Z">
        <w:r w:rsidR="00D93512">
          <w:rPr>
            <w:rFonts w:ascii="Arial" w:hAnsi="Arial" w:cs="Arial"/>
            <w:b/>
            <w:color w:val="000000"/>
            <w:sz w:val="22"/>
            <w:szCs w:val="22"/>
          </w:rPr>
          <w:t>Vráta</w:t>
        </w:r>
      </w:ins>
      <w:del w:id="456" w:author="Profantová Helena Ing." w:date="2017-08-10T14:32:00Z">
        <w:r w:rsidRPr="00CD7497" w:rsidDel="00CD7497">
          <w:rPr>
            <w:rFonts w:ascii="Arial" w:hAnsi="Arial" w:cs="Arial"/>
            <w:b/>
            <w:color w:val="000000"/>
            <w:sz w:val="22"/>
            <w:szCs w:val="22"/>
            <w:rPrChange w:id="457" w:author="Profantová Helena Ing." w:date="2017-08-10T14:33:00Z">
              <w:rPr>
                <w:color w:val="000000"/>
              </w:rPr>
            </w:rPrChange>
          </w:rPr>
          <w:delText xml:space="preserve">……………………, </w:delText>
        </w:r>
      </w:del>
      <w:ins w:id="458" w:author="Profantová Helena Ing." w:date="2017-08-10T14:32:00Z">
        <w:r w:rsidR="00CD7497" w:rsidRPr="002B67CE">
          <w:rPr>
            <w:rFonts w:ascii="Arial" w:hAnsi="Arial" w:cs="Arial"/>
            <w:color w:val="000000"/>
            <w:sz w:val="22"/>
            <w:szCs w:val="22"/>
            <w:rPrChange w:id="459" w:author="Profantová Helena Ing." w:date="2017-08-10T14:01:00Z">
              <w:rPr>
                <w:color w:val="000000"/>
              </w:rPr>
            </w:rPrChange>
          </w:rPr>
          <w:t xml:space="preserve">, </w:t>
        </w:r>
      </w:ins>
      <w:r w:rsidRPr="002B67CE">
        <w:rPr>
          <w:rFonts w:ascii="Arial" w:hAnsi="Arial" w:cs="Arial"/>
          <w:color w:val="000000"/>
          <w:sz w:val="22"/>
          <w:szCs w:val="22"/>
          <w:rPrChange w:id="460" w:author="Profantová Helena Ing." w:date="2017-08-10T14:01:00Z">
            <w:rPr>
              <w:color w:val="000000"/>
            </w:rPr>
          </w:rPrChange>
        </w:rPr>
        <w:t>kter</w:t>
      </w:r>
      <w:ins w:id="461" w:author="Profantová Helena Ing." w:date="2017-08-11T08:11:00Z">
        <w:r w:rsidR="00B25E99">
          <w:rPr>
            <w:rFonts w:ascii="Arial" w:hAnsi="Arial" w:cs="Arial"/>
            <w:color w:val="000000"/>
            <w:sz w:val="22"/>
            <w:szCs w:val="22"/>
          </w:rPr>
          <w:t>ý</w:t>
        </w:r>
      </w:ins>
      <w:del w:id="462" w:author="Profantová Helena Ing." w:date="2017-08-11T08:11:00Z">
        <w:r w:rsidRPr="002B67CE" w:rsidDel="00173BFE">
          <w:rPr>
            <w:rFonts w:ascii="Arial" w:hAnsi="Arial" w:cs="Arial"/>
            <w:color w:val="000000"/>
            <w:sz w:val="22"/>
            <w:szCs w:val="22"/>
            <w:rPrChange w:id="463" w:author="Profantová Helena Ing." w:date="2017-08-10T14:01:00Z">
              <w:rPr>
                <w:color w:val="000000"/>
              </w:rPr>
            </w:rPrChange>
          </w:rPr>
          <w:delText>ý</w:delText>
        </w:r>
      </w:del>
      <w:del w:id="464" w:author="Profantová Helena Ing." w:date="2017-08-10T14:33:00Z">
        <w:r w:rsidRPr="002B67CE" w:rsidDel="00CD7497">
          <w:rPr>
            <w:rFonts w:ascii="Arial" w:hAnsi="Arial" w:cs="Arial"/>
            <w:i/>
            <w:iCs/>
            <w:color w:val="000000"/>
            <w:sz w:val="22"/>
            <w:szCs w:val="22"/>
            <w:rPrChange w:id="465" w:author="Profantová Helena Ing." w:date="2017-08-10T14:01:00Z">
              <w:rPr>
                <w:i/>
                <w:iCs/>
                <w:color w:val="000000"/>
              </w:rPr>
            </w:rPrChange>
          </w:rPr>
          <w:delText>(é)</w:delText>
        </w:r>
      </w:del>
      <w:r w:rsidRPr="002B67CE">
        <w:rPr>
          <w:rFonts w:ascii="Arial" w:hAnsi="Arial" w:cs="Arial"/>
          <w:color w:val="000000"/>
          <w:sz w:val="22"/>
          <w:szCs w:val="22"/>
          <w:rPrChange w:id="466" w:author="Profantová Helena Ing." w:date="2017-08-10T14:01:00Z">
            <w:rPr>
              <w:color w:val="000000"/>
            </w:rPr>
          </w:rPrChange>
        </w:rPr>
        <w:t xml:space="preserve"> j</w:t>
      </w:r>
      <w:ins w:id="467" w:author="Profantová Helena Ing." w:date="2017-08-11T08:11:00Z">
        <w:r w:rsidR="00B25E99">
          <w:rPr>
            <w:rFonts w:ascii="Arial" w:hAnsi="Arial" w:cs="Arial"/>
            <w:color w:val="000000"/>
            <w:sz w:val="22"/>
            <w:szCs w:val="22"/>
          </w:rPr>
          <w:t>e</w:t>
        </w:r>
      </w:ins>
      <w:del w:id="468" w:author="Profantová Helena Ing." w:date="2017-08-11T08:11:00Z">
        <w:r w:rsidRPr="002B67CE" w:rsidDel="00173BFE">
          <w:rPr>
            <w:rFonts w:ascii="Arial" w:hAnsi="Arial" w:cs="Arial"/>
            <w:color w:val="000000"/>
            <w:sz w:val="22"/>
            <w:szCs w:val="22"/>
            <w:rPrChange w:id="469" w:author="Profantová Helena Ing." w:date="2017-08-10T14:01:00Z">
              <w:rPr>
                <w:color w:val="000000"/>
              </w:rPr>
            </w:rPrChange>
          </w:rPr>
          <w:delText>e</w:delText>
        </w:r>
      </w:del>
      <w:ins w:id="470" w:author="Profantová Helena Ing." w:date="2017-08-10T14:33:00Z">
        <w:r w:rsidR="00CD7497">
          <w:rPr>
            <w:rFonts w:ascii="Arial" w:hAnsi="Arial" w:cs="Arial"/>
            <w:color w:val="000000"/>
            <w:sz w:val="22"/>
            <w:szCs w:val="22"/>
          </w:rPr>
          <w:t xml:space="preserve"> </w:t>
        </w:r>
      </w:ins>
      <w:del w:id="471" w:author="Profantová Helena Ing." w:date="2017-08-10T14:33:00Z">
        <w:r w:rsidRPr="002B67CE" w:rsidDel="00CD7497">
          <w:rPr>
            <w:rFonts w:ascii="Arial" w:hAnsi="Arial" w:cs="Arial"/>
            <w:i/>
            <w:iCs/>
            <w:color w:val="000000"/>
            <w:sz w:val="22"/>
            <w:szCs w:val="22"/>
            <w:rPrChange w:id="472" w:author="Profantová Helena Ing." w:date="2017-08-10T14:01:00Z">
              <w:rPr>
                <w:i/>
                <w:iCs/>
                <w:color w:val="000000"/>
              </w:rPr>
            </w:rPrChange>
          </w:rPr>
          <w:delText>(jsou)</w:delText>
        </w:r>
        <w:r w:rsidRPr="002B67CE" w:rsidDel="00CD7497">
          <w:rPr>
            <w:rFonts w:ascii="Arial" w:hAnsi="Arial" w:cs="Arial"/>
            <w:color w:val="000000"/>
            <w:sz w:val="22"/>
            <w:szCs w:val="22"/>
            <w:rPrChange w:id="473" w:author="Profantová Helena Ing." w:date="2017-08-10T14:01:00Z">
              <w:rPr>
                <w:color w:val="000000"/>
              </w:rPr>
            </w:rPrChange>
          </w:rPr>
          <w:delText xml:space="preserve"> </w:delText>
        </w:r>
      </w:del>
      <w:r w:rsidRPr="002B67CE">
        <w:rPr>
          <w:rFonts w:ascii="Arial" w:hAnsi="Arial" w:cs="Arial"/>
          <w:color w:val="000000"/>
          <w:sz w:val="22"/>
          <w:szCs w:val="22"/>
          <w:rPrChange w:id="474" w:author="Profantová Helena Ing." w:date="2017-08-10T14:01:00Z">
            <w:rPr>
              <w:color w:val="000000"/>
            </w:rPr>
          </w:rPrChange>
        </w:rPr>
        <w:t>zapsán</w:t>
      </w:r>
      <w:del w:id="475" w:author="Profantová Helena Ing." w:date="2017-08-10T14:33:00Z">
        <w:r w:rsidRPr="002B67CE" w:rsidDel="00CD7497">
          <w:rPr>
            <w:rFonts w:ascii="Arial" w:hAnsi="Arial" w:cs="Arial"/>
            <w:i/>
            <w:iCs/>
            <w:color w:val="000000"/>
            <w:sz w:val="22"/>
            <w:szCs w:val="22"/>
            <w:rPrChange w:id="476" w:author="Profantová Helena Ing." w:date="2017-08-10T14:01:00Z">
              <w:rPr>
                <w:i/>
                <w:iCs/>
                <w:color w:val="000000"/>
              </w:rPr>
            </w:rPrChange>
          </w:rPr>
          <w:delText>(y)</w:delText>
        </w:r>
      </w:del>
      <w:r w:rsidRPr="002B67CE">
        <w:rPr>
          <w:rFonts w:ascii="Arial" w:hAnsi="Arial" w:cs="Arial"/>
          <w:color w:val="000000"/>
          <w:sz w:val="22"/>
          <w:szCs w:val="22"/>
          <w:rPrChange w:id="477" w:author="Profantová Helena Ing." w:date="2017-08-10T14:01:00Z">
            <w:rPr>
              <w:color w:val="000000"/>
            </w:rPr>
          </w:rPrChange>
        </w:rPr>
        <w:t xml:space="preserve"> u Katastrálního úřadu pro </w:t>
      </w:r>
      <w:del w:id="478" w:author="Profantová Helena Ing." w:date="2017-08-10T14:33:00Z">
        <w:r w:rsidRPr="002B67CE" w:rsidDel="00CD7497">
          <w:rPr>
            <w:rFonts w:ascii="Arial" w:hAnsi="Arial" w:cs="Arial"/>
            <w:color w:val="000000"/>
            <w:sz w:val="22"/>
            <w:szCs w:val="22"/>
            <w:rPrChange w:id="479" w:author="Profantová Helena Ing." w:date="2017-08-10T14:01:00Z">
              <w:rPr>
                <w:color w:val="000000"/>
              </w:rPr>
            </w:rPrChange>
          </w:rPr>
          <w:delText>....................</w:delText>
        </w:r>
      </w:del>
      <w:ins w:id="480" w:author="Profantová Helena Ing." w:date="2017-08-10T14:33:00Z">
        <w:r w:rsidR="00CD7497">
          <w:rPr>
            <w:rFonts w:ascii="Arial" w:hAnsi="Arial" w:cs="Arial"/>
            <w:color w:val="000000"/>
            <w:sz w:val="22"/>
            <w:szCs w:val="22"/>
          </w:rPr>
          <w:t xml:space="preserve">Jihočeský </w:t>
        </w:r>
      </w:ins>
      <w:r w:rsidRPr="002B67CE">
        <w:rPr>
          <w:rFonts w:ascii="Arial" w:hAnsi="Arial" w:cs="Arial"/>
          <w:color w:val="000000"/>
          <w:sz w:val="22"/>
          <w:szCs w:val="22"/>
          <w:rPrChange w:id="481" w:author="Profantová Helena Ing." w:date="2017-08-10T14:01:00Z">
            <w:rPr>
              <w:color w:val="000000"/>
            </w:rPr>
          </w:rPrChange>
        </w:rPr>
        <w:t xml:space="preserve">kraj, Katastrální pracoviště </w:t>
      </w:r>
      <w:del w:id="482" w:author="Profantová Helena Ing." w:date="2017-08-10T14:33:00Z">
        <w:r w:rsidRPr="002B67CE" w:rsidDel="00CD7497">
          <w:rPr>
            <w:rFonts w:ascii="Arial" w:hAnsi="Arial" w:cs="Arial"/>
            <w:color w:val="000000"/>
            <w:sz w:val="22"/>
            <w:szCs w:val="22"/>
            <w:rPrChange w:id="483" w:author="Profantová Helena Ing." w:date="2017-08-10T14:01:00Z">
              <w:rPr>
                <w:color w:val="000000"/>
              </w:rPr>
            </w:rPrChange>
          </w:rPr>
          <w:delText xml:space="preserve">....................... </w:delText>
        </w:r>
      </w:del>
      <w:ins w:id="484" w:author="Profantová Helena Ing." w:date="2017-08-10T14:33:00Z">
        <w:r w:rsidR="00CD7497">
          <w:rPr>
            <w:rFonts w:ascii="Arial" w:hAnsi="Arial" w:cs="Arial"/>
            <w:color w:val="000000"/>
            <w:sz w:val="22"/>
            <w:szCs w:val="22"/>
          </w:rPr>
          <w:t>České Budějovice</w:t>
        </w:r>
        <w:r w:rsidR="00CD7497" w:rsidRPr="002B67CE">
          <w:rPr>
            <w:rFonts w:ascii="Arial" w:hAnsi="Arial" w:cs="Arial"/>
            <w:color w:val="000000"/>
            <w:sz w:val="22"/>
            <w:szCs w:val="22"/>
            <w:rPrChange w:id="485" w:author="Profantová Helena Ing." w:date="2017-08-10T14:01:00Z">
              <w:rPr>
                <w:color w:val="000000"/>
              </w:rPr>
            </w:rPrChange>
          </w:rPr>
          <w:t xml:space="preserve"> </w:t>
        </w:r>
      </w:ins>
      <w:r w:rsidRPr="002B67CE">
        <w:rPr>
          <w:rFonts w:ascii="Arial" w:hAnsi="Arial" w:cs="Arial"/>
          <w:color w:val="000000"/>
          <w:sz w:val="22"/>
          <w:szCs w:val="22"/>
          <w:rPrChange w:id="486" w:author="Profantová Helena Ing." w:date="2017-08-10T14:01:00Z">
            <w:rPr>
              <w:color w:val="000000"/>
            </w:rPr>
          </w:rPrChange>
        </w:rPr>
        <w:t xml:space="preserve">na listu vlastnictví  č. </w:t>
      </w:r>
      <w:del w:id="487" w:author="Profantová Helena Ing." w:date="2017-08-10T14:33:00Z">
        <w:r w:rsidRPr="002B67CE" w:rsidDel="00CD7497">
          <w:rPr>
            <w:rFonts w:ascii="Arial" w:hAnsi="Arial" w:cs="Arial"/>
            <w:color w:val="000000"/>
            <w:sz w:val="22"/>
            <w:szCs w:val="22"/>
            <w:rPrChange w:id="488" w:author="Profantová Helena Ing." w:date="2017-08-10T14:01:00Z">
              <w:rPr>
                <w:color w:val="000000"/>
              </w:rPr>
            </w:rPrChange>
          </w:rPr>
          <w:delText>…….. </w:delText>
        </w:r>
      </w:del>
      <w:ins w:id="489" w:author="Profantová Helena Ing." w:date="2017-08-10T14:33:00Z">
        <w:r w:rsidR="00CD7497">
          <w:rPr>
            <w:rFonts w:ascii="Arial" w:hAnsi="Arial" w:cs="Arial"/>
            <w:color w:val="000000"/>
            <w:sz w:val="22"/>
            <w:szCs w:val="22"/>
          </w:rPr>
          <w:t>10002.</w:t>
        </w:r>
        <w:r w:rsidR="00CD7497" w:rsidRPr="002B67CE">
          <w:rPr>
            <w:rFonts w:ascii="Arial" w:hAnsi="Arial" w:cs="Arial"/>
            <w:color w:val="000000"/>
            <w:sz w:val="22"/>
            <w:szCs w:val="22"/>
            <w:rPrChange w:id="490" w:author="Profantová Helena Ing." w:date="2017-08-10T14:01:00Z">
              <w:rPr>
                <w:color w:val="000000"/>
              </w:rPr>
            </w:rPrChange>
          </w:rPr>
          <w:t> </w:t>
        </w:r>
      </w:ins>
      <w:r w:rsidRPr="002B67CE">
        <w:rPr>
          <w:rFonts w:ascii="Arial" w:hAnsi="Arial" w:cs="Arial"/>
          <w:color w:val="000000"/>
          <w:sz w:val="22"/>
          <w:szCs w:val="22"/>
          <w:rPrChange w:id="491" w:author="Profantová Helena Ing." w:date="2017-08-10T14:01:00Z">
            <w:rPr>
              <w:color w:val="000000"/>
            </w:rPr>
          </w:rPrChange>
        </w:rPr>
        <w:t>T</w:t>
      </w:r>
      <w:ins w:id="492" w:author="Profantová Helena Ing." w:date="2017-08-11T08:11:00Z">
        <w:r w:rsidR="00B25E99">
          <w:rPr>
            <w:rFonts w:ascii="Arial" w:hAnsi="Arial" w:cs="Arial"/>
            <w:color w:val="000000"/>
            <w:sz w:val="22"/>
            <w:szCs w:val="22"/>
          </w:rPr>
          <w:t>ento</w:t>
        </w:r>
      </w:ins>
      <w:del w:id="493" w:author="Profantová Helena Ing." w:date="2017-08-11T08:11:00Z">
        <w:r w:rsidRPr="002B67CE" w:rsidDel="00173BFE">
          <w:rPr>
            <w:rFonts w:ascii="Arial" w:hAnsi="Arial" w:cs="Arial"/>
            <w:color w:val="000000"/>
            <w:sz w:val="22"/>
            <w:szCs w:val="22"/>
            <w:rPrChange w:id="494" w:author="Profantová Helena Ing." w:date="2017-08-10T14:01:00Z">
              <w:rPr>
                <w:color w:val="000000"/>
              </w:rPr>
            </w:rPrChange>
          </w:rPr>
          <w:delText>ento</w:delText>
        </w:r>
      </w:del>
      <w:r w:rsidRPr="002B67CE">
        <w:rPr>
          <w:rFonts w:ascii="Arial" w:hAnsi="Arial" w:cs="Arial"/>
          <w:color w:val="000000"/>
          <w:sz w:val="22"/>
          <w:szCs w:val="22"/>
          <w:rPrChange w:id="495" w:author="Profantová Helena Ing." w:date="2017-08-10T14:01:00Z">
            <w:rPr>
              <w:color w:val="000000"/>
            </w:rPr>
          </w:rPrChange>
        </w:rPr>
        <w:t xml:space="preserve"> pozem</w:t>
      </w:r>
      <w:ins w:id="496" w:author="Profantová Helena Ing." w:date="2017-08-11T08:11:00Z">
        <w:r w:rsidR="00B25E99">
          <w:rPr>
            <w:rFonts w:ascii="Arial" w:hAnsi="Arial" w:cs="Arial"/>
            <w:color w:val="000000"/>
            <w:sz w:val="22"/>
            <w:szCs w:val="22"/>
          </w:rPr>
          <w:t>ek</w:t>
        </w:r>
      </w:ins>
      <w:del w:id="497" w:author="Profantová Helena Ing." w:date="2017-08-11T08:11:00Z">
        <w:r w:rsidRPr="002B67CE" w:rsidDel="00173BFE">
          <w:rPr>
            <w:rFonts w:ascii="Arial" w:hAnsi="Arial" w:cs="Arial"/>
            <w:color w:val="000000"/>
            <w:sz w:val="22"/>
            <w:szCs w:val="22"/>
            <w:rPrChange w:id="498" w:author="Profantová Helena Ing." w:date="2017-08-10T14:01:00Z">
              <w:rPr>
                <w:color w:val="000000"/>
              </w:rPr>
            </w:rPrChange>
          </w:rPr>
          <w:delText>ek</w:delText>
        </w:r>
      </w:del>
      <w:del w:id="499" w:author="Profantová Helena Ing." w:date="2017-08-10T14:34:00Z">
        <w:r w:rsidRPr="002B67CE" w:rsidDel="00CD7497">
          <w:rPr>
            <w:rFonts w:ascii="Arial" w:hAnsi="Arial" w:cs="Arial"/>
            <w:color w:val="000000"/>
            <w:sz w:val="22"/>
            <w:szCs w:val="22"/>
            <w:rPrChange w:id="500" w:author="Profantová Helena Ing." w:date="2017-08-10T14:01:00Z">
              <w:rPr>
                <w:color w:val="000000"/>
              </w:rPr>
            </w:rPrChange>
          </w:rPr>
          <w:delText xml:space="preserve"> </w:delText>
        </w:r>
        <w:r w:rsidRPr="002B67CE" w:rsidDel="00CD7497">
          <w:rPr>
            <w:rFonts w:ascii="Arial" w:hAnsi="Arial" w:cs="Arial"/>
            <w:i/>
            <w:iCs/>
            <w:color w:val="000000"/>
            <w:sz w:val="22"/>
            <w:szCs w:val="22"/>
            <w:rPrChange w:id="501" w:author="Profantová Helena Ing." w:date="2017-08-10T14:01:00Z">
              <w:rPr>
                <w:i/>
                <w:iCs/>
                <w:color w:val="000000"/>
              </w:rPr>
            </w:rPrChange>
          </w:rPr>
          <w:delText>(ty</w:delText>
        </w:r>
      </w:del>
      <w:del w:id="502" w:author="Profantová Helena Ing." w:date="2017-08-10T14:33:00Z">
        <w:r w:rsidRPr="002B67CE" w:rsidDel="00CD7497">
          <w:rPr>
            <w:rFonts w:ascii="Arial" w:hAnsi="Arial" w:cs="Arial"/>
            <w:i/>
            <w:iCs/>
            <w:color w:val="000000"/>
            <w:sz w:val="22"/>
            <w:szCs w:val="22"/>
            <w:rPrChange w:id="503" w:author="Profantová Helena Ing." w:date="2017-08-10T14:01:00Z">
              <w:rPr>
                <w:i/>
                <w:iCs/>
                <w:color w:val="000000"/>
              </w:rPr>
            </w:rPrChange>
          </w:rPr>
          <w:delText>to pozemky)</w:delText>
        </w:r>
      </w:del>
      <w:r w:rsidRPr="002B67CE">
        <w:rPr>
          <w:rFonts w:ascii="Arial" w:hAnsi="Arial" w:cs="Arial"/>
          <w:color w:val="000000"/>
          <w:sz w:val="22"/>
          <w:szCs w:val="22"/>
          <w:rPrChange w:id="504" w:author="Profantová Helena Ing." w:date="2017-08-10T14:01:00Z">
            <w:rPr>
              <w:color w:val="000000"/>
            </w:rPr>
          </w:rPrChange>
        </w:rPr>
        <w:t xml:space="preserve"> bud</w:t>
      </w:r>
      <w:ins w:id="505" w:author="Profantová Helena Ing." w:date="2017-08-11T08:11:00Z">
        <w:r w:rsidR="00B25E99">
          <w:rPr>
            <w:rFonts w:ascii="Arial" w:hAnsi="Arial" w:cs="Arial"/>
            <w:color w:val="000000"/>
            <w:sz w:val="22"/>
            <w:szCs w:val="22"/>
          </w:rPr>
          <w:t>e</w:t>
        </w:r>
      </w:ins>
      <w:del w:id="506" w:author="Profantová Helena Ing." w:date="2017-08-11T08:11:00Z">
        <w:r w:rsidRPr="002B67CE" w:rsidDel="00173BFE">
          <w:rPr>
            <w:rFonts w:ascii="Arial" w:hAnsi="Arial" w:cs="Arial"/>
            <w:color w:val="000000"/>
            <w:sz w:val="22"/>
            <w:szCs w:val="22"/>
            <w:rPrChange w:id="507" w:author="Profantová Helena Ing." w:date="2017-08-10T14:01:00Z">
              <w:rPr>
                <w:color w:val="000000"/>
              </w:rPr>
            </w:rPrChange>
          </w:rPr>
          <w:delText>e</w:delText>
        </w:r>
      </w:del>
      <w:ins w:id="508" w:author="Profantová Helena Ing." w:date="2017-08-10T14:34:00Z">
        <w:r w:rsidR="00CD7497">
          <w:rPr>
            <w:rFonts w:ascii="Arial" w:hAnsi="Arial" w:cs="Arial"/>
            <w:color w:val="000000"/>
            <w:sz w:val="22"/>
            <w:szCs w:val="22"/>
          </w:rPr>
          <w:t xml:space="preserve"> </w:t>
        </w:r>
      </w:ins>
      <w:del w:id="509" w:author="Profantová Helena Ing." w:date="2017-08-10T14:34:00Z">
        <w:r w:rsidRPr="002B67CE" w:rsidDel="00CD7497">
          <w:rPr>
            <w:rFonts w:ascii="Arial" w:hAnsi="Arial" w:cs="Arial"/>
            <w:i/>
            <w:iCs/>
            <w:color w:val="000000"/>
            <w:sz w:val="22"/>
            <w:szCs w:val="22"/>
            <w:rPrChange w:id="510" w:author="Profantová Helena Ing." w:date="2017-08-10T14:01:00Z">
              <w:rPr>
                <w:i/>
                <w:iCs/>
                <w:color w:val="000000"/>
              </w:rPr>
            </w:rPrChange>
          </w:rPr>
          <w:delText>(ou)</w:delText>
        </w:r>
        <w:r w:rsidRPr="002B67CE" w:rsidDel="00CD7497">
          <w:rPr>
            <w:rFonts w:ascii="Arial" w:hAnsi="Arial" w:cs="Arial"/>
            <w:color w:val="000000"/>
            <w:sz w:val="22"/>
            <w:szCs w:val="22"/>
            <w:rPrChange w:id="511" w:author="Profantová Helena Ing." w:date="2017-08-10T14:01:00Z">
              <w:rPr>
                <w:color w:val="000000"/>
              </w:rPr>
            </w:rPrChange>
          </w:rPr>
          <w:delText xml:space="preserve"> </w:delText>
        </w:r>
      </w:del>
      <w:r w:rsidRPr="002B67CE">
        <w:rPr>
          <w:rFonts w:ascii="Arial" w:hAnsi="Arial" w:cs="Arial"/>
          <w:color w:val="000000"/>
          <w:sz w:val="22"/>
          <w:szCs w:val="22"/>
          <w:rPrChange w:id="512" w:author="Profantová Helena Ing." w:date="2017-08-10T14:01:00Z">
            <w:rPr>
              <w:color w:val="000000"/>
            </w:rPr>
          </w:rPrChange>
        </w:rPr>
        <w:t>dále označová</w:t>
      </w:r>
      <w:ins w:id="513" w:author="Profantová Helena Ing." w:date="2017-08-10T14:34:00Z">
        <w:r w:rsidR="00CD7497">
          <w:rPr>
            <w:rFonts w:ascii="Arial" w:hAnsi="Arial" w:cs="Arial"/>
            <w:iCs/>
            <w:color w:val="000000"/>
            <w:sz w:val="22"/>
            <w:szCs w:val="22"/>
          </w:rPr>
          <w:t xml:space="preserve">n </w:t>
        </w:r>
      </w:ins>
      <w:del w:id="514" w:author="Profantová Helena Ing." w:date="2017-08-10T14:34:00Z">
        <w:r w:rsidRPr="002B67CE" w:rsidDel="00CD7497">
          <w:rPr>
            <w:rFonts w:ascii="Arial" w:hAnsi="Arial" w:cs="Arial"/>
            <w:color w:val="000000"/>
            <w:sz w:val="22"/>
            <w:szCs w:val="22"/>
            <w:rPrChange w:id="515" w:author="Profantová Helena Ing." w:date="2017-08-10T14:01:00Z">
              <w:rPr>
                <w:color w:val="000000"/>
              </w:rPr>
            </w:rPrChange>
          </w:rPr>
          <w:delText>n</w:delText>
        </w:r>
        <w:r w:rsidRPr="002B67CE" w:rsidDel="00CD7497">
          <w:rPr>
            <w:rFonts w:ascii="Arial" w:hAnsi="Arial" w:cs="Arial"/>
            <w:i/>
            <w:iCs/>
            <w:color w:val="000000"/>
            <w:sz w:val="22"/>
            <w:szCs w:val="22"/>
            <w:rPrChange w:id="516" w:author="Profantová Helena Ing." w:date="2017-08-10T14:01:00Z">
              <w:rPr>
                <w:i/>
                <w:iCs/>
                <w:color w:val="000000"/>
              </w:rPr>
            </w:rPrChange>
          </w:rPr>
          <w:delText>(y)</w:delText>
        </w:r>
        <w:r w:rsidRPr="002B67CE" w:rsidDel="00CD7497">
          <w:rPr>
            <w:rFonts w:ascii="Arial" w:hAnsi="Arial" w:cs="Arial"/>
            <w:color w:val="000000"/>
            <w:sz w:val="22"/>
            <w:szCs w:val="22"/>
            <w:rPrChange w:id="517" w:author="Profantová Helena Ing." w:date="2017-08-10T14:01:00Z">
              <w:rPr>
                <w:color w:val="000000"/>
              </w:rPr>
            </w:rPrChange>
          </w:rPr>
          <w:delText xml:space="preserve"> </w:delText>
        </w:r>
      </w:del>
      <w:r w:rsidRPr="002B67CE">
        <w:rPr>
          <w:rFonts w:ascii="Arial" w:hAnsi="Arial" w:cs="Arial"/>
          <w:color w:val="000000"/>
          <w:sz w:val="22"/>
          <w:szCs w:val="22"/>
          <w:rPrChange w:id="518" w:author="Profantová Helena Ing." w:date="2017-08-10T14:01:00Z">
            <w:rPr>
              <w:color w:val="000000"/>
            </w:rPr>
          </w:rPrChange>
        </w:rPr>
        <w:t>bez ohledu na jejich počet jako „</w:t>
      </w:r>
      <w:r w:rsidRPr="002B67CE">
        <w:rPr>
          <w:rFonts w:ascii="Arial" w:hAnsi="Arial" w:cs="Arial"/>
          <w:b/>
          <w:color w:val="000000"/>
          <w:sz w:val="22"/>
          <w:szCs w:val="22"/>
          <w:rPrChange w:id="519" w:author="Profantová Helena Ing." w:date="2017-08-10T14:01:00Z">
            <w:rPr>
              <w:b/>
              <w:color w:val="000000"/>
            </w:rPr>
          </w:rPrChange>
        </w:rPr>
        <w:t>služebný pozemek</w:t>
      </w:r>
      <w:r w:rsidRPr="002B67CE">
        <w:rPr>
          <w:rFonts w:ascii="Arial" w:hAnsi="Arial" w:cs="Arial"/>
          <w:color w:val="000000"/>
          <w:sz w:val="22"/>
          <w:szCs w:val="22"/>
          <w:rPrChange w:id="520" w:author="Profantová Helena Ing." w:date="2017-08-10T14:01:00Z">
            <w:rPr>
              <w:color w:val="000000"/>
            </w:rPr>
          </w:rPrChange>
        </w:rPr>
        <w:t>“.</w:t>
      </w:r>
    </w:p>
    <w:p w14:paraId="06A19EEA" w14:textId="77777777" w:rsidR="00333B4F" w:rsidRPr="004C1369" w:rsidDel="00B25E99" w:rsidRDefault="00333B4F">
      <w:pPr>
        <w:numPr>
          <w:ilvl w:val="0"/>
          <w:numId w:val="2"/>
        </w:numPr>
        <w:ind w:left="709" w:hanging="709"/>
        <w:jc w:val="both"/>
        <w:rPr>
          <w:del w:id="521" w:author="Profantová Helena Ing." w:date="2017-12-05T08:46:00Z"/>
          <w:rFonts w:ascii="Arial" w:hAnsi="Arial" w:cs="Arial"/>
          <w:i/>
          <w:iCs/>
          <w:color w:val="000000"/>
          <w:sz w:val="22"/>
          <w:szCs w:val="22"/>
          <w:u w:val="single"/>
          <w:rPrChange w:id="522" w:author="Profantová Helena Ing." w:date="2017-08-30T14:25:00Z">
            <w:rPr>
              <w:del w:id="523" w:author="Profantová Helena Ing." w:date="2017-12-05T08:46:00Z"/>
              <w:i/>
              <w:iCs/>
              <w:color w:val="000000"/>
              <w:sz w:val="20"/>
              <w:szCs w:val="20"/>
              <w:u w:val="single"/>
            </w:rPr>
          </w:rPrChange>
        </w:rPr>
      </w:pPr>
    </w:p>
    <w:p w14:paraId="015A3055" w14:textId="77777777" w:rsidR="005D17BF" w:rsidRPr="00A75D1A" w:rsidRDefault="004E7EB0">
      <w:pPr>
        <w:numPr>
          <w:ilvl w:val="0"/>
          <w:numId w:val="2"/>
        </w:numPr>
        <w:ind w:left="708" w:hanging="708"/>
        <w:jc w:val="both"/>
        <w:rPr>
          <w:rFonts w:ascii="Arial" w:hAnsi="Arial" w:cs="Arial"/>
          <w:color w:val="000000"/>
          <w:sz w:val="22"/>
          <w:szCs w:val="22"/>
          <w:rPrChange w:id="524" w:author="Profantová Helena Ing." w:date="2017-08-10T14:37:00Z">
            <w:rPr>
              <w:color w:val="000000"/>
            </w:rPr>
          </w:rPrChange>
        </w:rPr>
      </w:pPr>
      <w:r w:rsidRPr="002B67CE">
        <w:rPr>
          <w:rFonts w:ascii="Arial" w:hAnsi="Arial" w:cs="Arial"/>
          <w:bCs/>
          <w:color w:val="000000"/>
          <w:sz w:val="22"/>
          <w:szCs w:val="22"/>
          <w:rPrChange w:id="525" w:author="Profantová Helena Ing." w:date="2017-08-10T14:01:00Z">
            <w:rPr>
              <w:bCs/>
              <w:color w:val="000000"/>
            </w:rPr>
          </w:rPrChange>
        </w:rPr>
        <w:t xml:space="preserve">Oprávněný </w:t>
      </w:r>
      <w:ins w:id="526" w:author="Profantová Helena Ing." w:date="2017-08-17T10:24:00Z">
        <w:r w:rsidR="002A2DD7" w:rsidRPr="00DD53B3">
          <w:rPr>
            <w:rFonts w:ascii="Arial" w:hAnsi="Arial" w:cs="Arial"/>
            <w:bCs/>
            <w:sz w:val="22"/>
            <w:szCs w:val="22"/>
            <w:rPrChange w:id="527" w:author="Profantová Helena Ing." w:date="2017-08-18T12:30:00Z">
              <w:rPr>
                <w:rFonts w:ascii="Arial" w:hAnsi="Arial" w:cs="Arial"/>
                <w:bCs/>
                <w:color w:val="000000"/>
                <w:sz w:val="22"/>
                <w:szCs w:val="22"/>
              </w:rPr>
            </w:rPrChange>
          </w:rPr>
          <w:t>bude</w:t>
        </w:r>
      </w:ins>
      <w:del w:id="528" w:author="Profantová Helena Ing." w:date="2017-08-17T10:24:00Z">
        <w:r w:rsidRPr="002B67CE" w:rsidDel="002A2DD7">
          <w:rPr>
            <w:rFonts w:ascii="Arial" w:hAnsi="Arial" w:cs="Arial"/>
            <w:bCs/>
            <w:color w:val="000000"/>
            <w:sz w:val="22"/>
            <w:szCs w:val="22"/>
            <w:rPrChange w:id="529" w:author="Profantová Helena Ing." w:date="2017-08-10T14:01:00Z">
              <w:rPr>
                <w:bCs/>
                <w:color w:val="000000"/>
              </w:rPr>
            </w:rPrChange>
          </w:rPr>
          <w:delText>je</w:delText>
        </w:r>
      </w:del>
      <w:r w:rsidRPr="002B67CE">
        <w:rPr>
          <w:rFonts w:ascii="Arial" w:hAnsi="Arial" w:cs="Arial"/>
          <w:bCs/>
          <w:color w:val="000000"/>
          <w:sz w:val="22"/>
          <w:szCs w:val="22"/>
          <w:rPrChange w:id="530" w:author="Profantová Helena Ing." w:date="2017-08-10T14:01:00Z">
            <w:rPr>
              <w:bCs/>
              <w:color w:val="000000"/>
            </w:rPr>
          </w:rPrChange>
        </w:rPr>
        <w:t xml:space="preserve"> </w:t>
      </w:r>
      <w:r w:rsidR="009168AE" w:rsidRPr="002B67CE">
        <w:rPr>
          <w:rFonts w:ascii="Arial" w:hAnsi="Arial" w:cs="Arial"/>
          <w:bCs/>
          <w:color w:val="000000"/>
          <w:sz w:val="22"/>
          <w:szCs w:val="22"/>
          <w:rPrChange w:id="531" w:author="Profantová Helena Ing." w:date="2017-08-10T14:01:00Z">
            <w:rPr>
              <w:bCs/>
              <w:color w:val="000000"/>
            </w:rPr>
          </w:rPrChange>
        </w:rPr>
        <w:t>vlastníkem</w:t>
      </w:r>
      <w:r w:rsidRPr="002B67CE">
        <w:rPr>
          <w:rFonts w:ascii="Arial" w:hAnsi="Arial" w:cs="Arial"/>
          <w:bCs/>
          <w:color w:val="000000"/>
          <w:sz w:val="22"/>
          <w:szCs w:val="22"/>
          <w:rPrChange w:id="532" w:author="Profantová Helena Ing." w:date="2017-08-10T14:01:00Z">
            <w:rPr>
              <w:bCs/>
              <w:color w:val="000000"/>
            </w:rPr>
          </w:rPrChange>
        </w:rPr>
        <w:t xml:space="preserve"> </w:t>
      </w:r>
      <w:r w:rsidR="009168AE" w:rsidRPr="002B67CE">
        <w:rPr>
          <w:rFonts w:ascii="Arial" w:hAnsi="Arial" w:cs="Arial"/>
          <w:bCs/>
          <w:color w:val="000000"/>
          <w:sz w:val="22"/>
          <w:szCs w:val="22"/>
          <w:rPrChange w:id="533" w:author="Profantová Helena Ing." w:date="2017-08-10T14:01:00Z">
            <w:rPr>
              <w:bCs/>
              <w:color w:val="000000"/>
            </w:rPr>
          </w:rPrChange>
        </w:rPr>
        <w:t>a</w:t>
      </w:r>
      <w:r w:rsidR="006B550B" w:rsidRPr="002B67CE">
        <w:rPr>
          <w:rFonts w:ascii="Arial" w:hAnsi="Arial" w:cs="Arial"/>
          <w:bCs/>
          <w:color w:val="000000"/>
          <w:sz w:val="22"/>
          <w:szCs w:val="22"/>
          <w:rPrChange w:id="534" w:author="Profantová Helena Ing." w:date="2017-08-10T14:01:00Z">
            <w:rPr>
              <w:bCs/>
              <w:color w:val="000000"/>
            </w:rPr>
          </w:rPrChange>
        </w:rPr>
        <w:t xml:space="preserve"> </w:t>
      </w:r>
      <w:r w:rsidR="00296442" w:rsidRPr="002B67CE">
        <w:rPr>
          <w:rFonts w:ascii="Arial" w:hAnsi="Arial" w:cs="Arial"/>
          <w:bCs/>
          <w:color w:val="000000"/>
          <w:sz w:val="22"/>
          <w:szCs w:val="22"/>
          <w:rPrChange w:id="535" w:author="Profantová Helena Ing." w:date="2017-08-10T14:01:00Z">
            <w:rPr>
              <w:bCs/>
              <w:color w:val="000000"/>
            </w:rPr>
          </w:rPrChange>
        </w:rPr>
        <w:t xml:space="preserve">provozovatelem </w:t>
      </w:r>
      <w:del w:id="536" w:author="Profantová Helena Ing." w:date="2017-08-10T14:34:00Z">
        <w:r w:rsidR="006B550B" w:rsidRPr="002B67CE" w:rsidDel="00A75D1A">
          <w:rPr>
            <w:rFonts w:ascii="Arial" w:hAnsi="Arial" w:cs="Arial"/>
            <w:bCs/>
            <w:color w:val="000000"/>
            <w:sz w:val="22"/>
            <w:szCs w:val="22"/>
            <w:rPrChange w:id="537" w:author="Profantová Helena Ing." w:date="2017-08-10T14:01:00Z">
              <w:rPr>
                <w:bCs/>
                <w:color w:val="000000"/>
              </w:rPr>
            </w:rPrChange>
          </w:rPr>
          <w:delText>……………</w:delText>
        </w:r>
        <w:r w:rsidR="009168AE" w:rsidRPr="002B67CE" w:rsidDel="00A75D1A">
          <w:rPr>
            <w:rFonts w:ascii="Arial" w:hAnsi="Arial" w:cs="Arial"/>
            <w:bCs/>
            <w:color w:val="000000"/>
            <w:sz w:val="22"/>
            <w:szCs w:val="22"/>
            <w:rPrChange w:id="538" w:author="Profantová Helena Ing." w:date="2017-08-10T14:01:00Z">
              <w:rPr>
                <w:bCs/>
                <w:color w:val="000000"/>
              </w:rPr>
            </w:rPrChange>
          </w:rPr>
          <w:delText>…</w:delText>
        </w:r>
        <w:r w:rsidR="006B550B" w:rsidRPr="002B67CE" w:rsidDel="00A75D1A">
          <w:rPr>
            <w:rFonts w:ascii="Arial" w:hAnsi="Arial" w:cs="Arial"/>
            <w:bCs/>
            <w:color w:val="000000"/>
            <w:sz w:val="22"/>
            <w:szCs w:val="22"/>
            <w:rPrChange w:id="539" w:author="Profantová Helena Ing." w:date="2017-08-10T14:01:00Z">
              <w:rPr>
                <w:bCs/>
                <w:color w:val="000000"/>
              </w:rPr>
            </w:rPrChange>
          </w:rPr>
          <w:delText xml:space="preserve"> </w:delText>
        </w:r>
      </w:del>
      <w:ins w:id="540" w:author="Profantová Helena Ing." w:date="2017-08-10T14:34:00Z">
        <w:r w:rsidR="00A75D1A">
          <w:rPr>
            <w:rFonts w:ascii="Arial" w:hAnsi="Arial" w:cs="Arial"/>
            <w:bCs/>
            <w:color w:val="000000"/>
            <w:sz w:val="22"/>
            <w:szCs w:val="22"/>
          </w:rPr>
          <w:t xml:space="preserve">stavebního objektu </w:t>
        </w:r>
        <w:r w:rsidR="00A75D1A" w:rsidRPr="00A75D1A">
          <w:rPr>
            <w:rFonts w:ascii="Arial" w:hAnsi="Arial" w:cs="Arial"/>
            <w:bCs/>
            <w:color w:val="000000"/>
            <w:sz w:val="22"/>
            <w:szCs w:val="22"/>
            <w:u w:val="single"/>
            <w:rPrChange w:id="541" w:author="Profantová Helena Ing." w:date="2017-08-10T14:38:00Z">
              <w:rPr>
                <w:rFonts w:ascii="Arial" w:hAnsi="Arial" w:cs="Arial"/>
                <w:bCs/>
                <w:color w:val="000000"/>
                <w:sz w:val="22"/>
                <w:szCs w:val="22"/>
              </w:rPr>
            </w:rPrChange>
          </w:rPr>
          <w:t xml:space="preserve">SO </w:t>
        </w:r>
      </w:ins>
      <w:ins w:id="542" w:author="Profantová Helena Ing." w:date="2017-08-11T08:13:00Z">
        <w:r w:rsidR="00173BFE">
          <w:rPr>
            <w:rFonts w:ascii="Arial" w:hAnsi="Arial" w:cs="Arial"/>
            <w:bCs/>
            <w:color w:val="000000"/>
            <w:sz w:val="22"/>
            <w:szCs w:val="22"/>
            <w:u w:val="single"/>
          </w:rPr>
          <w:t>501</w:t>
        </w:r>
      </w:ins>
      <w:ins w:id="543" w:author="Profantová Helena Ing." w:date="2017-08-10T14:34:00Z">
        <w:r w:rsidR="00A75D1A" w:rsidRPr="00A75D1A">
          <w:rPr>
            <w:rFonts w:ascii="Arial" w:hAnsi="Arial" w:cs="Arial"/>
            <w:bCs/>
            <w:color w:val="000000"/>
            <w:sz w:val="22"/>
            <w:szCs w:val="22"/>
            <w:u w:val="single"/>
            <w:rPrChange w:id="544" w:author="Profantová Helena Ing." w:date="2017-08-10T14:38:00Z">
              <w:rPr>
                <w:rFonts w:ascii="Arial" w:hAnsi="Arial" w:cs="Arial"/>
                <w:bCs/>
                <w:color w:val="000000"/>
                <w:sz w:val="22"/>
                <w:szCs w:val="22"/>
              </w:rPr>
            </w:rPrChange>
          </w:rPr>
          <w:t xml:space="preserve"> Přeložka </w:t>
        </w:r>
      </w:ins>
      <w:ins w:id="545" w:author="Profantová Helena Ing." w:date="2017-08-11T08:16:00Z">
        <w:r w:rsidR="00173BFE">
          <w:rPr>
            <w:rFonts w:ascii="Arial" w:hAnsi="Arial" w:cs="Arial"/>
            <w:bCs/>
            <w:color w:val="000000"/>
            <w:sz w:val="22"/>
            <w:szCs w:val="22"/>
            <w:u w:val="single"/>
          </w:rPr>
          <w:t>VTL plynovodu</w:t>
        </w:r>
      </w:ins>
      <w:ins w:id="546" w:author="Profantová Helena Ing." w:date="2017-08-10T14:34:00Z">
        <w:r w:rsidR="00A75D1A" w:rsidRPr="00A75D1A">
          <w:rPr>
            <w:rFonts w:ascii="Arial" w:hAnsi="Arial" w:cs="Arial"/>
            <w:bCs/>
            <w:color w:val="000000"/>
            <w:sz w:val="22"/>
            <w:szCs w:val="22"/>
            <w:u w:val="single"/>
            <w:rPrChange w:id="547" w:author="Profantová Helena Ing." w:date="2017-08-10T14:38:00Z">
              <w:rPr>
                <w:rFonts w:ascii="Arial" w:hAnsi="Arial" w:cs="Arial"/>
                <w:bCs/>
                <w:color w:val="000000"/>
                <w:sz w:val="22"/>
                <w:szCs w:val="22"/>
              </w:rPr>
            </w:rPrChange>
          </w:rPr>
          <w:t xml:space="preserve"> v</w:t>
        </w:r>
      </w:ins>
      <w:ins w:id="548" w:author="Profantová Helena Ing." w:date="2017-08-10T14:36:00Z">
        <w:r w:rsidR="00A75D1A" w:rsidRPr="00A75D1A">
          <w:rPr>
            <w:rFonts w:ascii="Arial" w:hAnsi="Arial" w:cs="Arial"/>
            <w:bCs/>
            <w:color w:val="000000"/>
            <w:sz w:val="22"/>
            <w:szCs w:val="22"/>
            <w:u w:val="single"/>
            <w:rPrChange w:id="549" w:author="Profantová Helena Ing." w:date="2017-08-10T14:38:00Z">
              <w:rPr>
                <w:rFonts w:ascii="Arial" w:hAnsi="Arial" w:cs="Arial"/>
                <w:bCs/>
                <w:color w:val="000000"/>
                <w:sz w:val="22"/>
                <w:szCs w:val="22"/>
              </w:rPr>
            </w:rPrChange>
          </w:rPr>
          <w:t> </w:t>
        </w:r>
      </w:ins>
      <w:ins w:id="550" w:author="Profantová Helena Ing." w:date="2017-08-10T14:34:00Z">
        <w:r w:rsidR="00A75D1A" w:rsidRPr="00A75D1A">
          <w:rPr>
            <w:rFonts w:ascii="Arial" w:hAnsi="Arial" w:cs="Arial"/>
            <w:bCs/>
            <w:color w:val="000000"/>
            <w:sz w:val="22"/>
            <w:szCs w:val="22"/>
            <w:u w:val="single"/>
            <w:rPrChange w:id="551" w:author="Profantová Helena Ing." w:date="2017-08-10T14:38:00Z">
              <w:rPr>
                <w:rFonts w:ascii="Arial" w:hAnsi="Arial" w:cs="Arial"/>
                <w:bCs/>
                <w:color w:val="000000"/>
                <w:sz w:val="22"/>
                <w:szCs w:val="22"/>
              </w:rPr>
            </w:rPrChange>
          </w:rPr>
          <w:t xml:space="preserve">km </w:t>
        </w:r>
      </w:ins>
      <w:ins w:id="552" w:author="Profantová Helena Ing." w:date="2017-08-10T14:36:00Z">
        <w:r w:rsidR="00A75D1A" w:rsidRPr="00A75D1A">
          <w:rPr>
            <w:rFonts w:ascii="Arial" w:hAnsi="Arial" w:cs="Arial"/>
            <w:bCs/>
            <w:color w:val="000000"/>
            <w:sz w:val="22"/>
            <w:szCs w:val="22"/>
            <w:u w:val="single"/>
            <w:rPrChange w:id="553" w:author="Profantová Helena Ing." w:date="2017-08-10T14:38:00Z">
              <w:rPr>
                <w:rFonts w:ascii="Arial" w:hAnsi="Arial" w:cs="Arial"/>
                <w:bCs/>
                <w:color w:val="000000"/>
                <w:sz w:val="22"/>
                <w:szCs w:val="22"/>
              </w:rPr>
            </w:rPrChange>
          </w:rPr>
          <w:t>132,3 – 133,7</w:t>
        </w:r>
      </w:ins>
      <w:ins w:id="554" w:author="Profantová Helena Ing." w:date="2017-08-10T14:37:00Z">
        <w:r w:rsidR="00A75D1A">
          <w:rPr>
            <w:rFonts w:ascii="Arial" w:hAnsi="Arial" w:cs="Arial"/>
            <w:bCs/>
            <w:color w:val="000000"/>
            <w:sz w:val="22"/>
            <w:szCs w:val="22"/>
          </w:rPr>
          <w:t>,</w:t>
        </w:r>
      </w:ins>
      <w:ins w:id="555" w:author="Profantová Helena Ing." w:date="2017-08-10T14:34:00Z">
        <w:r w:rsidR="00A75D1A" w:rsidRPr="002B67CE">
          <w:rPr>
            <w:rFonts w:ascii="Arial" w:hAnsi="Arial" w:cs="Arial"/>
            <w:bCs/>
            <w:color w:val="000000"/>
            <w:sz w:val="22"/>
            <w:szCs w:val="22"/>
            <w:rPrChange w:id="556" w:author="Profantová Helena Ing." w:date="2017-08-10T14:01:00Z">
              <w:rPr>
                <w:bCs/>
                <w:color w:val="000000"/>
              </w:rPr>
            </w:rPrChange>
          </w:rPr>
          <w:t xml:space="preserve"> </w:t>
        </w:r>
      </w:ins>
      <w:del w:id="557" w:author="Profantová Helena Ing." w:date="2017-08-10T14:37:00Z">
        <w:r w:rsidR="006B550B" w:rsidRPr="002B67CE" w:rsidDel="00A75D1A">
          <w:rPr>
            <w:rFonts w:ascii="Arial" w:hAnsi="Arial" w:cs="Arial"/>
            <w:bCs/>
            <w:i/>
            <w:color w:val="000000"/>
            <w:sz w:val="22"/>
            <w:szCs w:val="22"/>
            <w:rPrChange w:id="558" w:author="Profantová Helena Ing." w:date="2017-08-10T14:01:00Z">
              <w:rPr>
                <w:bCs/>
                <w:i/>
                <w:color w:val="000000"/>
              </w:rPr>
            </w:rPrChange>
          </w:rPr>
          <w:delText>(</w:delText>
        </w:r>
        <w:r w:rsidR="005807B2" w:rsidRPr="002B67CE" w:rsidDel="00A75D1A">
          <w:rPr>
            <w:rFonts w:ascii="Arial" w:hAnsi="Arial" w:cs="Arial"/>
            <w:bCs/>
            <w:i/>
            <w:color w:val="000000"/>
            <w:sz w:val="22"/>
            <w:szCs w:val="22"/>
            <w:rPrChange w:id="559" w:author="Profantová Helena Ing." w:date="2017-08-10T14:01:00Z">
              <w:rPr>
                <w:bCs/>
                <w:i/>
                <w:color w:val="000000"/>
              </w:rPr>
            </w:rPrChange>
          </w:rPr>
          <w:delText>doplnit název a číslo stavebního objektu</w:delText>
        </w:r>
        <w:r w:rsidR="005807B2" w:rsidRPr="00A75D1A" w:rsidDel="00A75D1A">
          <w:rPr>
            <w:rFonts w:ascii="Arial" w:hAnsi="Arial" w:cs="Arial"/>
            <w:bCs/>
            <w:color w:val="000000"/>
            <w:sz w:val="22"/>
            <w:szCs w:val="22"/>
            <w:rPrChange w:id="560" w:author="Profantová Helena Ing." w:date="2017-08-10T14:37:00Z">
              <w:rPr>
                <w:bCs/>
                <w:color w:val="000000"/>
              </w:rPr>
            </w:rPrChange>
          </w:rPr>
          <w:delText xml:space="preserve">, </w:delText>
        </w:r>
      </w:del>
      <w:r w:rsidR="005807B2" w:rsidRPr="00A75D1A">
        <w:rPr>
          <w:rFonts w:ascii="Arial" w:hAnsi="Arial" w:cs="Arial"/>
          <w:bCs/>
          <w:color w:val="000000"/>
          <w:sz w:val="22"/>
          <w:szCs w:val="22"/>
          <w:rPrChange w:id="561" w:author="Profantová Helena Ing." w:date="2017-08-10T14:37:00Z">
            <w:rPr>
              <w:bCs/>
              <w:color w:val="000000"/>
            </w:rPr>
          </w:rPrChange>
        </w:rPr>
        <w:t>která</w:t>
      </w:r>
      <w:r w:rsidRPr="00A75D1A">
        <w:rPr>
          <w:rFonts w:ascii="Arial" w:hAnsi="Arial" w:cs="Arial"/>
          <w:bCs/>
          <w:color w:val="000000"/>
          <w:sz w:val="22"/>
          <w:szCs w:val="22"/>
          <w:rPrChange w:id="562" w:author="Profantová Helena Ing." w:date="2017-08-10T14:37:00Z">
            <w:rPr>
              <w:bCs/>
              <w:color w:val="000000"/>
            </w:rPr>
          </w:rPrChange>
        </w:rPr>
        <w:t xml:space="preserve"> bude </w:t>
      </w:r>
      <w:r w:rsidR="005807B2" w:rsidRPr="00A75D1A">
        <w:rPr>
          <w:rFonts w:ascii="Arial" w:hAnsi="Arial" w:cs="Arial"/>
          <w:bCs/>
          <w:color w:val="000000"/>
          <w:sz w:val="22"/>
          <w:szCs w:val="22"/>
          <w:rPrChange w:id="563" w:author="Profantová Helena Ing." w:date="2017-08-10T14:37:00Z">
            <w:rPr>
              <w:bCs/>
              <w:color w:val="000000"/>
            </w:rPr>
          </w:rPrChange>
        </w:rPr>
        <w:t>realizována v rámci stavby</w:t>
      </w:r>
      <w:del w:id="564" w:author="Profantová Helena Ing." w:date="2017-08-10T14:38:00Z">
        <w:r w:rsidR="005807B2" w:rsidRPr="00A75D1A" w:rsidDel="00A75D1A">
          <w:rPr>
            <w:rFonts w:ascii="Arial" w:hAnsi="Arial" w:cs="Arial"/>
            <w:bCs/>
            <w:color w:val="000000"/>
            <w:sz w:val="22"/>
            <w:szCs w:val="22"/>
            <w:rPrChange w:id="565" w:author="Profantová Helena Ing." w:date="2017-08-10T14:37:00Z">
              <w:rPr>
                <w:bCs/>
                <w:color w:val="000000"/>
              </w:rPr>
            </w:rPrChange>
          </w:rPr>
          <w:delText xml:space="preserve"> </w:delText>
        </w:r>
        <w:r w:rsidR="005807B2" w:rsidRPr="00A75D1A" w:rsidDel="00A75D1A">
          <w:rPr>
            <w:rFonts w:ascii="Arial" w:hAnsi="Arial" w:cs="Arial"/>
            <w:bCs/>
            <w:i/>
            <w:color w:val="000000"/>
            <w:sz w:val="22"/>
            <w:szCs w:val="22"/>
            <w:rPrChange w:id="566" w:author="Profantová Helena Ing." w:date="2017-08-10T14:37:00Z">
              <w:rPr>
                <w:bCs/>
                <w:i/>
                <w:color w:val="000000"/>
              </w:rPr>
            </w:rPrChange>
          </w:rPr>
          <w:delText>(silnice a dálnice)</w:delText>
        </w:r>
        <w:r w:rsidR="005807B2" w:rsidRPr="00A75D1A" w:rsidDel="00A75D1A">
          <w:rPr>
            <w:rFonts w:ascii="Arial" w:hAnsi="Arial" w:cs="Arial"/>
            <w:bCs/>
            <w:color w:val="000000"/>
            <w:sz w:val="22"/>
            <w:szCs w:val="22"/>
            <w:rPrChange w:id="567" w:author="Profantová Helena Ing." w:date="2017-08-10T14:37:00Z">
              <w:rPr>
                <w:bCs/>
                <w:color w:val="000000"/>
              </w:rPr>
            </w:rPrChange>
          </w:rPr>
          <w:delText xml:space="preserve"> „…………………………………..</w:delText>
        </w:r>
      </w:del>
      <w:ins w:id="568" w:author="Profantová Helena Ing." w:date="2017-08-10T14:38:00Z">
        <w:r w:rsidR="00A75D1A">
          <w:rPr>
            <w:rFonts w:ascii="Arial" w:hAnsi="Arial" w:cs="Arial"/>
            <w:bCs/>
            <w:color w:val="000000"/>
            <w:sz w:val="22"/>
            <w:szCs w:val="22"/>
          </w:rPr>
          <w:t xml:space="preserve"> </w:t>
        </w:r>
        <w:r w:rsidR="00A75D1A" w:rsidRPr="00592F36">
          <w:rPr>
            <w:rFonts w:ascii="Arial" w:hAnsi="Arial" w:cs="Arial"/>
            <w:b/>
            <w:bCs/>
            <w:i/>
            <w:color w:val="000000"/>
            <w:sz w:val="22"/>
            <w:szCs w:val="22"/>
            <w:rPrChange w:id="569" w:author="Profantová Helena Ing." w:date="2017-08-10T15:06:00Z">
              <w:rPr>
                <w:rFonts w:ascii="Arial" w:hAnsi="Arial" w:cs="Arial"/>
                <w:bCs/>
                <w:color w:val="000000"/>
                <w:sz w:val="22"/>
                <w:szCs w:val="22"/>
              </w:rPr>
            </w:rPrChange>
          </w:rPr>
          <w:t>„Dálnice D3 0310/I Úsilné - Hodějovice</w:t>
        </w:r>
      </w:ins>
      <w:r w:rsidR="005807B2" w:rsidRPr="00592F36">
        <w:rPr>
          <w:rFonts w:ascii="Arial" w:hAnsi="Arial" w:cs="Arial"/>
          <w:b/>
          <w:bCs/>
          <w:i/>
          <w:color w:val="000000"/>
          <w:sz w:val="22"/>
          <w:szCs w:val="22"/>
          <w:rPrChange w:id="570" w:author="Profantová Helena Ing." w:date="2017-08-10T15:06:00Z">
            <w:rPr>
              <w:bCs/>
              <w:color w:val="000000"/>
            </w:rPr>
          </w:rPrChange>
        </w:rPr>
        <w:t>“</w:t>
      </w:r>
      <w:r w:rsidR="005807B2" w:rsidRPr="00A75D1A">
        <w:rPr>
          <w:rFonts w:ascii="Arial" w:hAnsi="Arial" w:cs="Arial"/>
          <w:bCs/>
          <w:color w:val="000000"/>
          <w:sz w:val="22"/>
          <w:szCs w:val="22"/>
          <w:rPrChange w:id="571" w:author="Profantová Helena Ing." w:date="2017-08-10T14:37:00Z">
            <w:rPr>
              <w:bCs/>
              <w:color w:val="000000"/>
            </w:rPr>
          </w:rPrChange>
        </w:rPr>
        <w:t xml:space="preserve">.  </w:t>
      </w:r>
    </w:p>
    <w:p w14:paraId="7BFCDEA1" w14:textId="77777777" w:rsidR="005D17BF" w:rsidRPr="00173BFE" w:rsidRDefault="005D17BF" w:rsidP="006D18DD">
      <w:pPr>
        <w:numPr>
          <w:ilvl w:val="0"/>
          <w:numId w:val="2"/>
        </w:numPr>
        <w:ind w:left="708" w:hanging="708"/>
        <w:jc w:val="both"/>
        <w:rPr>
          <w:ins w:id="572" w:author="Profantová Helena Ing." w:date="2017-08-11T08:18:00Z"/>
          <w:rStyle w:val="FontStyle26"/>
          <w:color w:val="000000"/>
          <w:sz w:val="22"/>
          <w:szCs w:val="22"/>
          <w:rPrChange w:id="573" w:author="Profantová Helena Ing." w:date="2017-08-11T08:18:00Z">
            <w:rPr>
              <w:ins w:id="574" w:author="Profantová Helena Ing." w:date="2017-08-11T08:18:00Z"/>
              <w:rStyle w:val="FontStyle26"/>
              <w:sz w:val="22"/>
              <w:szCs w:val="22"/>
            </w:rPr>
          </w:rPrChange>
        </w:rPr>
      </w:pPr>
      <w:r w:rsidRPr="002B67CE">
        <w:rPr>
          <w:rFonts w:ascii="Arial" w:hAnsi="Arial" w:cs="Arial"/>
          <w:bCs/>
          <w:color w:val="000000"/>
          <w:sz w:val="22"/>
          <w:szCs w:val="22"/>
          <w:rPrChange w:id="575" w:author="Profantová Helena Ing." w:date="2017-08-10T14:01:00Z">
            <w:rPr>
              <w:rFonts w:ascii="Arial" w:hAnsi="Arial" w:cs="Arial"/>
              <w:bCs/>
              <w:color w:val="000000"/>
              <w:sz w:val="20"/>
              <w:szCs w:val="20"/>
            </w:rPr>
          </w:rPrChange>
        </w:rPr>
        <w:t xml:space="preserve">Ředitelství silnic a dálnic ČR </w:t>
      </w:r>
      <w:r w:rsidRPr="002B67CE">
        <w:rPr>
          <w:rStyle w:val="FontStyle26"/>
          <w:sz w:val="22"/>
          <w:szCs w:val="22"/>
          <w:rPrChange w:id="576" w:author="Profantová Helena Ing." w:date="2017-08-10T14:01:00Z">
            <w:rPr>
              <w:rStyle w:val="FontStyle26"/>
              <w:rFonts w:ascii="Times New Roman" w:hAnsi="Times New Roman" w:cs="Times New Roman"/>
              <w:sz w:val="24"/>
              <w:szCs w:val="24"/>
            </w:rPr>
          </w:rPrChange>
        </w:rPr>
        <w:t xml:space="preserve">je investorem stavby </w:t>
      </w:r>
      <w:r w:rsidRPr="002B67CE">
        <w:rPr>
          <w:rStyle w:val="FontStyle29"/>
          <w:b w:val="0"/>
          <w:i w:val="0"/>
          <w:sz w:val="22"/>
          <w:szCs w:val="22"/>
          <w:rPrChange w:id="577" w:author="Profantová Helena Ing." w:date="2017-08-10T14:01:00Z">
            <w:rPr>
              <w:rStyle w:val="FontStyle29"/>
              <w:rFonts w:ascii="Times New Roman" w:hAnsi="Times New Roman" w:cs="Times New Roman"/>
              <w:b w:val="0"/>
              <w:i w:val="0"/>
              <w:sz w:val="24"/>
              <w:szCs w:val="24"/>
            </w:rPr>
          </w:rPrChange>
        </w:rPr>
        <w:t>„</w:t>
      </w:r>
      <w:ins w:id="578" w:author="Profantová Helena Ing." w:date="2017-08-10T14:39:00Z">
        <w:r w:rsidR="00A75D1A">
          <w:rPr>
            <w:rFonts w:ascii="Arial" w:hAnsi="Arial" w:cs="Arial"/>
            <w:bCs/>
            <w:color w:val="000000"/>
            <w:sz w:val="22"/>
            <w:szCs w:val="22"/>
          </w:rPr>
          <w:t>Dálnice D3 0310/I Úsilné - Hodějovice</w:t>
        </w:r>
      </w:ins>
      <w:del w:id="579" w:author="Profantová Helena Ing." w:date="2017-08-10T14:39:00Z">
        <w:r w:rsidRPr="002B67CE" w:rsidDel="00A75D1A">
          <w:rPr>
            <w:rStyle w:val="FontStyle29"/>
            <w:b w:val="0"/>
            <w:i w:val="0"/>
            <w:sz w:val="22"/>
            <w:szCs w:val="22"/>
            <w:rPrChange w:id="580" w:author="Profantová Helena Ing." w:date="2017-08-10T14:01:00Z">
              <w:rPr>
                <w:rStyle w:val="FontStyle29"/>
                <w:rFonts w:ascii="Times New Roman" w:hAnsi="Times New Roman" w:cs="Times New Roman"/>
                <w:b w:val="0"/>
                <w:i w:val="0"/>
                <w:sz w:val="24"/>
                <w:szCs w:val="24"/>
              </w:rPr>
            </w:rPrChange>
          </w:rPr>
          <w:delText>………………………………….</w:delText>
        </w:r>
      </w:del>
      <w:r w:rsidRPr="002B67CE">
        <w:rPr>
          <w:rStyle w:val="FontStyle29"/>
          <w:b w:val="0"/>
          <w:i w:val="0"/>
          <w:sz w:val="22"/>
          <w:szCs w:val="22"/>
          <w:rPrChange w:id="581" w:author="Profantová Helena Ing." w:date="2017-08-10T14:01:00Z">
            <w:rPr>
              <w:rStyle w:val="FontStyle29"/>
              <w:rFonts w:ascii="Times New Roman" w:hAnsi="Times New Roman" w:cs="Times New Roman"/>
              <w:b w:val="0"/>
              <w:i w:val="0"/>
              <w:sz w:val="24"/>
              <w:szCs w:val="24"/>
            </w:rPr>
          </w:rPrChange>
        </w:rPr>
        <w:t>“</w:t>
      </w:r>
      <w:r w:rsidRPr="002B67CE">
        <w:rPr>
          <w:rStyle w:val="FontStyle29"/>
          <w:b w:val="0"/>
          <w:sz w:val="22"/>
          <w:szCs w:val="22"/>
          <w:rPrChange w:id="582" w:author="Profantová Helena Ing." w:date="2017-08-10T14:01:00Z">
            <w:rPr>
              <w:rStyle w:val="FontStyle29"/>
              <w:rFonts w:ascii="Times New Roman" w:hAnsi="Times New Roman" w:cs="Times New Roman"/>
              <w:b w:val="0"/>
              <w:sz w:val="24"/>
              <w:szCs w:val="24"/>
            </w:rPr>
          </w:rPrChange>
        </w:rPr>
        <w:t>,</w:t>
      </w:r>
      <w:r w:rsidRPr="002B67CE">
        <w:rPr>
          <w:rStyle w:val="FontStyle29"/>
          <w:sz w:val="22"/>
          <w:szCs w:val="22"/>
          <w:rPrChange w:id="583" w:author="Profantová Helena Ing." w:date="2017-08-10T14:01:00Z">
            <w:rPr>
              <w:rStyle w:val="FontStyle29"/>
              <w:rFonts w:ascii="Times New Roman" w:hAnsi="Times New Roman" w:cs="Times New Roman"/>
              <w:sz w:val="24"/>
              <w:szCs w:val="24"/>
            </w:rPr>
          </w:rPrChange>
        </w:rPr>
        <w:t xml:space="preserve"> </w:t>
      </w:r>
      <w:r w:rsidRPr="002B67CE">
        <w:rPr>
          <w:rStyle w:val="FontStyle26"/>
          <w:sz w:val="22"/>
          <w:szCs w:val="22"/>
          <w:rPrChange w:id="584" w:author="Profantová Helena Ing." w:date="2017-08-10T14:01:00Z">
            <w:rPr>
              <w:rStyle w:val="FontStyle26"/>
              <w:rFonts w:ascii="Times New Roman" w:hAnsi="Times New Roman" w:cs="Times New Roman"/>
              <w:sz w:val="24"/>
              <w:szCs w:val="24"/>
            </w:rPr>
          </w:rPrChange>
        </w:rPr>
        <w:t>jejíž součástí je</w:t>
      </w:r>
      <w:del w:id="585" w:author="Profantová Helena Ing." w:date="2017-08-10T14:40:00Z">
        <w:r w:rsidRPr="002B67CE" w:rsidDel="00A75D1A">
          <w:rPr>
            <w:rStyle w:val="FontStyle26"/>
            <w:sz w:val="22"/>
            <w:szCs w:val="22"/>
            <w:rPrChange w:id="586" w:author="Profantová Helena Ing." w:date="2017-08-10T14:01:00Z">
              <w:rPr>
                <w:rStyle w:val="FontStyle26"/>
                <w:rFonts w:ascii="Times New Roman" w:hAnsi="Times New Roman" w:cs="Times New Roman"/>
                <w:sz w:val="24"/>
                <w:szCs w:val="24"/>
              </w:rPr>
            </w:rPrChange>
          </w:rPr>
          <w:delText xml:space="preserve"> ………………………………….. (</w:delText>
        </w:r>
        <w:r w:rsidRPr="002B67CE" w:rsidDel="00A75D1A">
          <w:rPr>
            <w:rStyle w:val="FontStyle26"/>
            <w:i/>
            <w:sz w:val="22"/>
            <w:szCs w:val="22"/>
            <w:rPrChange w:id="587" w:author="Profantová Helena Ing." w:date="2017-08-10T14:01:00Z">
              <w:rPr>
                <w:rStyle w:val="FontStyle26"/>
                <w:rFonts w:ascii="Times New Roman" w:hAnsi="Times New Roman" w:cs="Times New Roman"/>
                <w:i/>
                <w:sz w:val="24"/>
                <w:szCs w:val="24"/>
              </w:rPr>
            </w:rPrChange>
          </w:rPr>
          <w:delText>doplnit název a číslo stavebního objektu</w:delText>
        </w:r>
        <w:r w:rsidRPr="002B67CE" w:rsidDel="00A75D1A">
          <w:rPr>
            <w:rStyle w:val="FontStyle26"/>
            <w:sz w:val="22"/>
            <w:szCs w:val="22"/>
            <w:rPrChange w:id="588" w:author="Profantová Helena Ing." w:date="2017-08-10T14:01:00Z">
              <w:rPr>
                <w:rStyle w:val="FontStyle26"/>
                <w:rFonts w:ascii="Times New Roman" w:hAnsi="Times New Roman" w:cs="Times New Roman"/>
                <w:sz w:val="24"/>
                <w:szCs w:val="24"/>
              </w:rPr>
            </w:rPrChange>
          </w:rPr>
          <w:delText>)</w:delText>
        </w:r>
      </w:del>
      <w:ins w:id="589" w:author="Profantová Helena Ing." w:date="2017-08-10T14:40:00Z">
        <w:r w:rsidR="00A75D1A">
          <w:rPr>
            <w:rStyle w:val="FontStyle26"/>
            <w:sz w:val="22"/>
            <w:szCs w:val="22"/>
          </w:rPr>
          <w:t xml:space="preserve"> SO </w:t>
        </w:r>
      </w:ins>
      <w:ins w:id="590" w:author="Profantová Helena Ing." w:date="2017-08-11T08:17:00Z">
        <w:r w:rsidR="00173BFE">
          <w:rPr>
            <w:rStyle w:val="FontStyle26"/>
            <w:sz w:val="22"/>
            <w:szCs w:val="22"/>
          </w:rPr>
          <w:t>501</w:t>
        </w:r>
      </w:ins>
      <w:r w:rsidRPr="002B67CE">
        <w:rPr>
          <w:rStyle w:val="FontStyle30"/>
          <w:b w:val="0"/>
          <w:sz w:val="22"/>
          <w:szCs w:val="22"/>
          <w:rPrChange w:id="591" w:author="Profantová Helena Ing." w:date="2017-08-10T14:01:00Z">
            <w:rPr>
              <w:rStyle w:val="FontStyle30"/>
              <w:rFonts w:ascii="Times New Roman" w:hAnsi="Times New Roman" w:cs="Times New Roman"/>
              <w:b w:val="0"/>
              <w:sz w:val="24"/>
              <w:szCs w:val="24"/>
            </w:rPr>
          </w:rPrChange>
        </w:rPr>
        <w:t>,</w:t>
      </w:r>
      <w:r w:rsidRPr="002B67CE">
        <w:rPr>
          <w:rStyle w:val="FontStyle30"/>
          <w:sz w:val="22"/>
          <w:szCs w:val="22"/>
          <w:rPrChange w:id="592" w:author="Profantová Helena Ing." w:date="2017-08-10T14:01:00Z">
            <w:rPr>
              <w:rStyle w:val="FontStyle30"/>
              <w:rFonts w:ascii="Times New Roman" w:hAnsi="Times New Roman" w:cs="Times New Roman"/>
              <w:sz w:val="24"/>
              <w:szCs w:val="24"/>
            </w:rPr>
          </w:rPrChange>
        </w:rPr>
        <w:t xml:space="preserve"> </w:t>
      </w:r>
      <w:r w:rsidRPr="002B67CE">
        <w:rPr>
          <w:rStyle w:val="FontStyle30"/>
          <w:b w:val="0"/>
          <w:sz w:val="22"/>
          <w:szCs w:val="22"/>
          <w:rPrChange w:id="593" w:author="Profantová Helena Ing." w:date="2017-08-10T14:01:00Z">
            <w:rPr>
              <w:rStyle w:val="FontStyle30"/>
              <w:rFonts w:ascii="Times New Roman" w:hAnsi="Times New Roman" w:cs="Times New Roman"/>
              <w:b w:val="0"/>
              <w:sz w:val="24"/>
              <w:szCs w:val="24"/>
            </w:rPr>
          </w:rPrChange>
        </w:rPr>
        <w:t xml:space="preserve">dále </w:t>
      </w:r>
      <w:r w:rsidRPr="002B67CE">
        <w:rPr>
          <w:rStyle w:val="FontStyle30"/>
          <w:b w:val="0"/>
          <w:sz w:val="22"/>
          <w:szCs w:val="22"/>
          <w:rPrChange w:id="594" w:author="Profantová Helena Ing." w:date="2017-08-10T14:01:00Z">
            <w:rPr>
              <w:rStyle w:val="FontStyle30"/>
              <w:rFonts w:ascii="Times New Roman" w:hAnsi="Times New Roman" w:cs="Times New Roman"/>
              <w:b w:val="0"/>
              <w:sz w:val="24"/>
              <w:szCs w:val="24"/>
            </w:rPr>
          </w:rPrChange>
        </w:rPr>
        <w:lastRenderedPageBreak/>
        <w:t>jen</w:t>
      </w:r>
      <w:r w:rsidRPr="002B67CE">
        <w:rPr>
          <w:rStyle w:val="FontStyle30"/>
          <w:sz w:val="22"/>
          <w:szCs w:val="22"/>
          <w:rPrChange w:id="595" w:author="Profantová Helena Ing." w:date="2017-08-10T14:01:00Z">
            <w:rPr>
              <w:rStyle w:val="FontStyle30"/>
              <w:rFonts w:ascii="Times New Roman" w:hAnsi="Times New Roman" w:cs="Times New Roman"/>
              <w:sz w:val="24"/>
              <w:szCs w:val="24"/>
            </w:rPr>
          </w:rPrChange>
        </w:rPr>
        <w:t xml:space="preserve"> „</w:t>
      </w:r>
      <w:ins w:id="596" w:author="Profantová Helena Ing." w:date="2017-11-21T13:47:00Z">
        <w:r w:rsidR="009D5FD4">
          <w:rPr>
            <w:rStyle w:val="FontStyle30"/>
            <w:sz w:val="22"/>
            <w:szCs w:val="22"/>
          </w:rPr>
          <w:t>plynárenské zařízení</w:t>
        </w:r>
      </w:ins>
      <w:del w:id="597" w:author="Profantová Helena Ing." w:date="2017-08-24T13:33:00Z">
        <w:r w:rsidRPr="003C0B5F" w:rsidDel="0049747D">
          <w:rPr>
            <w:rStyle w:val="FontStyle30"/>
            <w:color w:val="FF0000"/>
            <w:sz w:val="22"/>
            <w:szCs w:val="22"/>
            <w:rPrChange w:id="598" w:author="Profantová Helena Ing." w:date="2017-11-21T12:49:00Z">
              <w:rPr>
                <w:rStyle w:val="FontStyle30"/>
                <w:rFonts w:ascii="Times New Roman" w:hAnsi="Times New Roman" w:cs="Times New Roman"/>
                <w:sz w:val="24"/>
                <w:szCs w:val="24"/>
              </w:rPr>
            </w:rPrChange>
          </w:rPr>
          <w:delText>stavba</w:delText>
        </w:r>
      </w:del>
      <w:r w:rsidRPr="002B67CE">
        <w:rPr>
          <w:rStyle w:val="FontStyle30"/>
          <w:sz w:val="22"/>
          <w:szCs w:val="22"/>
          <w:rPrChange w:id="599" w:author="Profantová Helena Ing." w:date="2017-08-10T14:01:00Z">
            <w:rPr>
              <w:rStyle w:val="FontStyle30"/>
              <w:rFonts w:ascii="Times New Roman" w:hAnsi="Times New Roman" w:cs="Times New Roman"/>
              <w:sz w:val="24"/>
              <w:szCs w:val="24"/>
            </w:rPr>
          </w:rPrChange>
        </w:rPr>
        <w:t>“</w:t>
      </w:r>
      <w:ins w:id="600" w:author="Profantová Helena Ing." w:date="2017-11-21T13:47:00Z">
        <w:r w:rsidR="009D5FD4" w:rsidRPr="009D5FD4">
          <w:rPr>
            <w:rStyle w:val="FontStyle30"/>
            <w:b w:val="0"/>
            <w:sz w:val="22"/>
            <w:szCs w:val="22"/>
            <w:rPrChange w:id="601" w:author="Profantová Helena Ing." w:date="2017-11-21T13:48:00Z">
              <w:rPr>
                <w:rStyle w:val="FontStyle30"/>
                <w:sz w:val="22"/>
                <w:szCs w:val="22"/>
              </w:rPr>
            </w:rPrChange>
          </w:rPr>
          <w:t>,</w:t>
        </w:r>
      </w:ins>
      <w:ins w:id="602" w:author="Profantová Helena Ing." w:date="2017-11-21T12:49:00Z">
        <w:r w:rsidR="009D5FD4">
          <w:rPr>
            <w:rStyle w:val="FontStyle30"/>
            <w:sz w:val="22"/>
            <w:szCs w:val="22"/>
          </w:rPr>
          <w:t xml:space="preserve"> </w:t>
        </w:r>
      </w:ins>
      <w:del w:id="603" w:author="Profantová Helena Ing." w:date="2017-11-21T13:47:00Z">
        <w:r w:rsidRPr="002B67CE" w:rsidDel="009D5FD4">
          <w:rPr>
            <w:rStyle w:val="FontStyle30"/>
            <w:sz w:val="22"/>
            <w:szCs w:val="22"/>
            <w:rPrChange w:id="604" w:author="Profantová Helena Ing." w:date="2017-08-10T14:01:00Z">
              <w:rPr>
                <w:rStyle w:val="FontStyle30"/>
                <w:rFonts w:ascii="Times New Roman" w:hAnsi="Times New Roman" w:cs="Times New Roman"/>
                <w:sz w:val="24"/>
                <w:szCs w:val="24"/>
              </w:rPr>
            </w:rPrChange>
          </w:rPr>
          <w:delText xml:space="preserve">, </w:delText>
        </w:r>
      </w:del>
      <w:r w:rsidRPr="002B67CE">
        <w:rPr>
          <w:rStyle w:val="FontStyle26"/>
          <w:sz w:val="22"/>
          <w:szCs w:val="22"/>
          <w:rPrChange w:id="605" w:author="Profantová Helena Ing." w:date="2017-08-10T14:01:00Z">
            <w:rPr>
              <w:rStyle w:val="FontStyle26"/>
              <w:rFonts w:ascii="Times New Roman" w:hAnsi="Times New Roman" w:cs="Times New Roman"/>
              <w:sz w:val="24"/>
              <w:szCs w:val="24"/>
            </w:rPr>
          </w:rPrChange>
        </w:rPr>
        <w:t>kter</w:t>
      </w:r>
      <w:ins w:id="606" w:author="Profantová Helena Ing." w:date="2017-11-21T13:48:00Z">
        <w:r w:rsidR="009D5FD4">
          <w:rPr>
            <w:rStyle w:val="FontStyle26"/>
            <w:sz w:val="22"/>
            <w:szCs w:val="22"/>
          </w:rPr>
          <w:t>é</w:t>
        </w:r>
      </w:ins>
      <w:del w:id="607" w:author="Profantová Helena Ing." w:date="2017-11-21T13:47:00Z">
        <w:r w:rsidRPr="002B67CE" w:rsidDel="009D5FD4">
          <w:rPr>
            <w:rStyle w:val="FontStyle26"/>
            <w:sz w:val="22"/>
            <w:szCs w:val="22"/>
            <w:rPrChange w:id="608" w:author="Profantová Helena Ing." w:date="2017-08-10T14:01:00Z">
              <w:rPr>
                <w:rStyle w:val="FontStyle26"/>
                <w:rFonts w:ascii="Times New Roman" w:hAnsi="Times New Roman" w:cs="Times New Roman"/>
                <w:sz w:val="24"/>
                <w:szCs w:val="24"/>
              </w:rPr>
            </w:rPrChange>
          </w:rPr>
          <w:delText>á</w:delText>
        </w:r>
      </w:del>
      <w:r w:rsidRPr="002B67CE">
        <w:rPr>
          <w:rStyle w:val="FontStyle26"/>
          <w:sz w:val="22"/>
          <w:szCs w:val="22"/>
          <w:rPrChange w:id="609" w:author="Profantová Helena Ing." w:date="2017-08-10T14:01:00Z">
            <w:rPr>
              <w:rStyle w:val="FontStyle26"/>
              <w:rFonts w:ascii="Times New Roman" w:hAnsi="Times New Roman" w:cs="Times New Roman"/>
              <w:sz w:val="24"/>
              <w:szCs w:val="24"/>
            </w:rPr>
          </w:rPrChange>
        </w:rPr>
        <w:t xml:space="preserve"> bude umístěn</w:t>
      </w:r>
      <w:ins w:id="610" w:author="Profantová Helena Ing." w:date="2017-11-21T13:48:00Z">
        <w:r w:rsidR="009D5FD4">
          <w:rPr>
            <w:rStyle w:val="FontStyle26"/>
            <w:sz w:val="22"/>
            <w:szCs w:val="22"/>
          </w:rPr>
          <w:t>o</w:t>
        </w:r>
      </w:ins>
      <w:del w:id="611" w:author="Profantová Helena Ing." w:date="2017-11-21T13:48:00Z">
        <w:r w:rsidRPr="002B67CE" w:rsidDel="009D5FD4">
          <w:rPr>
            <w:rStyle w:val="FontStyle26"/>
            <w:sz w:val="22"/>
            <w:szCs w:val="22"/>
            <w:rPrChange w:id="612" w:author="Profantová Helena Ing." w:date="2017-08-10T14:01:00Z">
              <w:rPr>
                <w:rStyle w:val="FontStyle26"/>
                <w:rFonts w:ascii="Times New Roman" w:hAnsi="Times New Roman" w:cs="Times New Roman"/>
                <w:sz w:val="24"/>
                <w:szCs w:val="24"/>
              </w:rPr>
            </w:rPrChange>
          </w:rPr>
          <w:delText>a</w:delText>
        </w:r>
      </w:del>
      <w:r w:rsidRPr="002B67CE">
        <w:rPr>
          <w:rStyle w:val="FontStyle26"/>
          <w:sz w:val="22"/>
          <w:szCs w:val="22"/>
          <w:rPrChange w:id="613" w:author="Profantová Helena Ing." w:date="2017-08-10T14:01:00Z">
            <w:rPr>
              <w:rStyle w:val="FontStyle26"/>
              <w:rFonts w:ascii="Times New Roman" w:hAnsi="Times New Roman" w:cs="Times New Roman"/>
              <w:sz w:val="24"/>
              <w:szCs w:val="24"/>
            </w:rPr>
          </w:rPrChange>
        </w:rPr>
        <w:t xml:space="preserve"> na služebném pozemku. Náklady spojené s realizací této stavby nese investor.</w:t>
      </w:r>
    </w:p>
    <w:p w14:paraId="2EF5B7B5" w14:textId="77777777" w:rsidR="00173BFE" w:rsidRPr="00173BFE" w:rsidRDefault="00173BFE">
      <w:pPr>
        <w:pStyle w:val="Odstavecseseznamem"/>
        <w:numPr>
          <w:ilvl w:val="0"/>
          <w:numId w:val="2"/>
        </w:numPr>
        <w:ind w:left="709" w:hanging="709"/>
        <w:jc w:val="both"/>
        <w:rPr>
          <w:ins w:id="614" w:author="Profantová Helena Ing." w:date="2017-08-11T08:18:00Z"/>
          <w:rFonts w:ascii="Arial" w:hAnsi="Arial" w:cs="Arial"/>
          <w:snapToGrid w:val="0"/>
          <w:color w:val="000000"/>
          <w:sz w:val="22"/>
          <w:szCs w:val="22"/>
          <w:rPrChange w:id="615" w:author="Profantová Helena Ing." w:date="2017-08-11T08:19:00Z">
            <w:rPr>
              <w:ins w:id="616" w:author="Profantová Helena Ing." w:date="2017-08-11T08:18:00Z"/>
              <w:snapToGrid w:val="0"/>
              <w:color w:val="000000"/>
              <w:szCs w:val="20"/>
            </w:rPr>
          </w:rPrChange>
        </w:rPr>
        <w:pPrChange w:id="617" w:author="Profantová Helena Ing." w:date="2017-08-11T08:19:00Z">
          <w:pPr>
            <w:pStyle w:val="Odstavecseseznamem"/>
            <w:numPr>
              <w:numId w:val="2"/>
            </w:numPr>
            <w:ind w:hanging="360"/>
            <w:jc w:val="both"/>
          </w:pPr>
        </w:pPrChange>
      </w:pPr>
      <w:ins w:id="618" w:author="Profantová Helena Ing." w:date="2017-08-11T08:18:00Z">
        <w:r w:rsidRPr="00173BFE">
          <w:rPr>
            <w:rFonts w:ascii="Arial" w:hAnsi="Arial" w:cs="Arial"/>
            <w:snapToGrid w:val="0"/>
            <w:color w:val="000000"/>
            <w:sz w:val="22"/>
            <w:szCs w:val="22"/>
            <w:rPrChange w:id="619" w:author="Profantová Helena Ing." w:date="2017-08-11T08:19:00Z">
              <w:rPr>
                <w:snapToGrid w:val="0"/>
                <w:color w:val="000000"/>
              </w:rPr>
            </w:rPrChange>
          </w:rPr>
          <w:t xml:space="preserve">Oprávněný </w:t>
        </w:r>
        <w:r w:rsidR="00BD2C45">
          <w:rPr>
            <w:rFonts w:ascii="Arial" w:hAnsi="Arial" w:cs="Arial"/>
            <w:bCs/>
            <w:color w:val="000000"/>
            <w:sz w:val="22"/>
            <w:szCs w:val="22"/>
          </w:rPr>
          <w:t xml:space="preserve">je držitelem licence </w:t>
        </w:r>
        <w:r w:rsidRPr="00173BFE">
          <w:rPr>
            <w:rFonts w:ascii="Arial" w:hAnsi="Arial" w:cs="Arial"/>
            <w:bCs/>
            <w:color w:val="000000"/>
            <w:sz w:val="22"/>
            <w:szCs w:val="22"/>
            <w:rPrChange w:id="620" w:author="Profantová Helena Ing." w:date="2017-08-11T08:19:00Z">
              <w:rPr>
                <w:bCs/>
                <w:color w:val="000000"/>
              </w:rPr>
            </w:rPrChange>
          </w:rPr>
          <w:t xml:space="preserve">na </w:t>
        </w:r>
      </w:ins>
      <w:ins w:id="621" w:author="Profantová Helena Ing." w:date="2017-08-18T13:50:00Z">
        <w:r w:rsidR="001C7A46">
          <w:rPr>
            <w:rFonts w:ascii="Arial" w:hAnsi="Arial" w:cs="Arial"/>
            <w:color w:val="000000"/>
            <w:sz w:val="22"/>
            <w:szCs w:val="22"/>
          </w:rPr>
          <w:t>distribuci</w:t>
        </w:r>
      </w:ins>
      <w:ins w:id="622" w:author="Profantová Helena Ing." w:date="2017-08-11T08:18:00Z">
        <w:r w:rsidRPr="00173BFE">
          <w:rPr>
            <w:rFonts w:ascii="Arial" w:hAnsi="Arial" w:cs="Arial"/>
            <w:color w:val="000000"/>
            <w:sz w:val="22"/>
            <w:szCs w:val="22"/>
            <w:rPrChange w:id="623" w:author="Profantová Helena Ing." w:date="2017-08-11T08:19:00Z">
              <w:rPr>
                <w:color w:val="000000"/>
              </w:rPr>
            </w:rPrChange>
          </w:rPr>
          <w:t xml:space="preserve"> plynu </w:t>
        </w:r>
        <w:r w:rsidRPr="00173BFE">
          <w:rPr>
            <w:rFonts w:ascii="Arial" w:hAnsi="Arial" w:cs="Arial"/>
            <w:bCs/>
            <w:color w:val="000000"/>
            <w:sz w:val="22"/>
            <w:szCs w:val="22"/>
            <w:rPrChange w:id="624" w:author="Profantová Helena Ing." w:date="2017-08-11T08:19:00Z">
              <w:rPr>
                <w:bCs/>
                <w:color w:val="000000"/>
              </w:rPr>
            </w:rPrChange>
          </w:rPr>
          <w:t xml:space="preserve">č. </w:t>
        </w:r>
        <w:r w:rsidRPr="000C06BF">
          <w:rPr>
            <w:rFonts w:ascii="Arial" w:hAnsi="Arial" w:cs="Arial"/>
            <w:sz w:val="22"/>
            <w:szCs w:val="22"/>
            <w:rPrChange w:id="625" w:author="Profantová Helena Ing." w:date="2017-08-18T13:46:00Z">
              <w:rPr/>
            </w:rPrChange>
          </w:rPr>
          <w:t>2</w:t>
        </w:r>
      </w:ins>
      <w:ins w:id="626" w:author="Profantová Helena Ing." w:date="2017-08-18T13:45:00Z">
        <w:r w:rsidR="000C06BF" w:rsidRPr="000C06BF">
          <w:rPr>
            <w:rFonts w:ascii="Arial" w:hAnsi="Arial" w:cs="Arial"/>
            <w:sz w:val="22"/>
            <w:szCs w:val="22"/>
            <w:rPrChange w:id="627" w:author="Profantová Helena Ing." w:date="2017-08-18T13:46:00Z">
              <w:rPr>
                <w:rFonts w:ascii="Arial" w:hAnsi="Arial" w:cs="Arial"/>
                <w:color w:val="FF0000"/>
                <w:sz w:val="22"/>
                <w:szCs w:val="22"/>
              </w:rPr>
            </w:rPrChange>
          </w:rPr>
          <w:t>20806034</w:t>
        </w:r>
      </w:ins>
      <w:ins w:id="628" w:author="Profantová Helena Ing." w:date="2017-08-11T08:18:00Z">
        <w:r w:rsidRPr="00173BFE">
          <w:rPr>
            <w:rFonts w:ascii="Arial" w:hAnsi="Arial" w:cs="Arial"/>
            <w:bCs/>
            <w:color w:val="000000"/>
            <w:sz w:val="22"/>
            <w:szCs w:val="22"/>
            <w:rPrChange w:id="629" w:author="Profantová Helena Ing." w:date="2017-08-11T08:19:00Z">
              <w:rPr>
                <w:bCs/>
                <w:color w:val="000000"/>
              </w:rPr>
            </w:rPrChange>
          </w:rPr>
          <w:t xml:space="preserve"> vydané Energetickým regulačním úřadem</w:t>
        </w:r>
      </w:ins>
      <w:ins w:id="630" w:author="Profantová Helena Ing." w:date="2017-08-18T13:50:00Z">
        <w:r w:rsidR="001C7A46">
          <w:rPr>
            <w:rFonts w:ascii="Arial" w:hAnsi="Arial" w:cs="Arial"/>
            <w:bCs/>
            <w:color w:val="000000"/>
            <w:sz w:val="22"/>
            <w:szCs w:val="22"/>
          </w:rPr>
          <w:t xml:space="preserve"> ze dne 1.</w:t>
        </w:r>
      </w:ins>
      <w:ins w:id="631" w:author="Profantová Helena Ing." w:date="2017-08-21T08:01:00Z">
        <w:r w:rsidR="005E74F7">
          <w:rPr>
            <w:rFonts w:ascii="Arial" w:hAnsi="Arial" w:cs="Arial"/>
            <w:bCs/>
            <w:color w:val="000000"/>
            <w:sz w:val="22"/>
            <w:szCs w:val="22"/>
          </w:rPr>
          <w:t xml:space="preserve"> </w:t>
        </w:r>
      </w:ins>
      <w:ins w:id="632" w:author="Profantová Helena Ing." w:date="2017-08-18T13:50:00Z">
        <w:r w:rsidR="001C7A46">
          <w:rPr>
            <w:rFonts w:ascii="Arial" w:hAnsi="Arial" w:cs="Arial"/>
            <w:bCs/>
            <w:color w:val="000000"/>
            <w:sz w:val="22"/>
            <w:szCs w:val="22"/>
          </w:rPr>
          <w:t>7.</w:t>
        </w:r>
      </w:ins>
      <w:ins w:id="633" w:author="Profantová Helena Ing." w:date="2017-08-21T08:01:00Z">
        <w:r w:rsidR="005E74F7">
          <w:rPr>
            <w:rFonts w:ascii="Arial" w:hAnsi="Arial" w:cs="Arial"/>
            <w:bCs/>
            <w:color w:val="000000"/>
            <w:sz w:val="22"/>
            <w:szCs w:val="22"/>
          </w:rPr>
          <w:t xml:space="preserve"> </w:t>
        </w:r>
      </w:ins>
      <w:ins w:id="634" w:author="Profantová Helena Ing." w:date="2017-08-18T13:50:00Z">
        <w:r w:rsidR="001C7A46">
          <w:rPr>
            <w:rFonts w:ascii="Arial" w:hAnsi="Arial" w:cs="Arial"/>
            <w:bCs/>
            <w:color w:val="000000"/>
            <w:sz w:val="22"/>
            <w:szCs w:val="22"/>
          </w:rPr>
          <w:t>2008</w:t>
        </w:r>
      </w:ins>
      <w:ins w:id="635" w:author="Profantová Helena Ing." w:date="2017-08-11T08:18:00Z">
        <w:r w:rsidRPr="00173BFE">
          <w:rPr>
            <w:rFonts w:ascii="Arial" w:hAnsi="Arial" w:cs="Arial"/>
            <w:color w:val="000000"/>
            <w:sz w:val="22"/>
            <w:szCs w:val="22"/>
            <w:rPrChange w:id="636" w:author="Profantová Helena Ing." w:date="2017-08-11T08:19:00Z">
              <w:rPr>
                <w:color w:val="000000"/>
              </w:rPr>
            </w:rPrChange>
          </w:rPr>
          <w:t>;</w:t>
        </w:r>
        <w:r w:rsidRPr="00173BFE">
          <w:rPr>
            <w:rFonts w:ascii="Arial" w:hAnsi="Arial" w:cs="Arial"/>
            <w:bCs/>
            <w:color w:val="000000"/>
            <w:sz w:val="22"/>
            <w:szCs w:val="22"/>
            <w:rPrChange w:id="637" w:author="Profantová Helena Ing." w:date="2017-08-11T08:19:00Z">
              <w:rPr>
                <w:bCs/>
                <w:color w:val="000000"/>
              </w:rPr>
            </w:rPrChange>
          </w:rPr>
          <w:t xml:space="preserve"> </w:t>
        </w:r>
      </w:ins>
      <w:ins w:id="638" w:author="Profantová Helena Ing." w:date="2017-08-21T08:01:00Z">
        <w:r w:rsidR="005E74F7">
          <w:rPr>
            <w:rFonts w:ascii="Arial" w:hAnsi="Arial" w:cs="Arial"/>
            <w:bCs/>
            <w:color w:val="000000"/>
            <w:sz w:val="22"/>
            <w:szCs w:val="22"/>
          </w:rPr>
          <w:t xml:space="preserve"> </w:t>
        </w:r>
      </w:ins>
      <w:ins w:id="639" w:author="Profantová Helena Ing." w:date="2017-08-11T08:18:00Z">
        <w:r w:rsidRPr="00173BFE">
          <w:rPr>
            <w:rFonts w:ascii="Arial" w:hAnsi="Arial" w:cs="Arial"/>
            <w:bCs/>
            <w:color w:val="000000"/>
            <w:sz w:val="22"/>
            <w:szCs w:val="22"/>
            <w:rPrChange w:id="640" w:author="Profantová Helena Ing." w:date="2017-08-11T08:19:00Z">
              <w:rPr>
                <w:bCs/>
                <w:color w:val="000000"/>
              </w:rPr>
            </w:rPrChange>
          </w:rPr>
          <w:t xml:space="preserve">dále prohlašuje, že </w:t>
        </w:r>
      </w:ins>
      <w:ins w:id="641" w:author="Profantová Helena Ing." w:date="2017-08-21T08:01:00Z">
        <w:r w:rsidR="005E74F7">
          <w:rPr>
            <w:rFonts w:ascii="Arial" w:hAnsi="Arial" w:cs="Arial"/>
            <w:bCs/>
            <w:color w:val="000000"/>
            <w:sz w:val="22"/>
            <w:szCs w:val="22"/>
          </w:rPr>
          <w:t xml:space="preserve"> </w:t>
        </w:r>
      </w:ins>
      <w:ins w:id="642" w:author="Profantová Helena Ing." w:date="2017-08-11T08:18:00Z">
        <w:r w:rsidRPr="00173BFE">
          <w:rPr>
            <w:rFonts w:ascii="Arial" w:hAnsi="Arial" w:cs="Arial"/>
            <w:bCs/>
            <w:color w:val="000000"/>
            <w:sz w:val="22"/>
            <w:szCs w:val="22"/>
            <w:rPrChange w:id="643" w:author="Profantová Helena Ing." w:date="2017-08-11T08:19:00Z">
              <w:rPr>
                <w:bCs/>
                <w:color w:val="000000"/>
              </w:rPr>
            </w:rPrChange>
          </w:rPr>
          <w:t xml:space="preserve">je </w:t>
        </w:r>
      </w:ins>
      <w:ins w:id="644" w:author="Profantová Helena Ing." w:date="2017-08-21T08:01:00Z">
        <w:r w:rsidR="005E74F7">
          <w:rPr>
            <w:rFonts w:ascii="Arial" w:hAnsi="Arial" w:cs="Arial"/>
            <w:bCs/>
            <w:color w:val="000000"/>
            <w:sz w:val="22"/>
            <w:szCs w:val="22"/>
          </w:rPr>
          <w:t xml:space="preserve"> </w:t>
        </w:r>
      </w:ins>
      <w:ins w:id="645" w:author="Profantová Helena Ing." w:date="2017-08-11T08:18:00Z">
        <w:r w:rsidRPr="00173BFE">
          <w:rPr>
            <w:rFonts w:ascii="Arial" w:hAnsi="Arial" w:cs="Arial"/>
            <w:bCs/>
            <w:color w:val="000000"/>
            <w:sz w:val="22"/>
            <w:szCs w:val="22"/>
            <w:rPrChange w:id="646" w:author="Profantová Helena Ing." w:date="2017-08-11T08:19:00Z">
              <w:rPr>
                <w:bCs/>
                <w:color w:val="000000"/>
              </w:rPr>
            </w:rPrChange>
          </w:rPr>
          <w:t xml:space="preserve">ve </w:t>
        </w:r>
      </w:ins>
      <w:ins w:id="647" w:author="Profantová Helena Ing." w:date="2017-08-21T08:01:00Z">
        <w:r w:rsidR="005E74F7">
          <w:rPr>
            <w:rFonts w:ascii="Arial" w:hAnsi="Arial" w:cs="Arial"/>
            <w:bCs/>
            <w:color w:val="000000"/>
            <w:sz w:val="22"/>
            <w:szCs w:val="22"/>
          </w:rPr>
          <w:t xml:space="preserve"> </w:t>
        </w:r>
      </w:ins>
      <w:ins w:id="648" w:author="Profantová Helena Ing." w:date="2017-08-11T08:18:00Z">
        <w:r w:rsidRPr="00173BFE">
          <w:rPr>
            <w:rFonts w:ascii="Arial" w:hAnsi="Arial" w:cs="Arial"/>
            <w:bCs/>
            <w:color w:val="000000"/>
            <w:sz w:val="22"/>
            <w:szCs w:val="22"/>
            <w:rPrChange w:id="649" w:author="Profantová Helena Ing." w:date="2017-08-11T08:19:00Z">
              <w:rPr>
                <w:bCs/>
                <w:color w:val="000000"/>
              </w:rPr>
            </w:rPrChange>
          </w:rPr>
          <w:t xml:space="preserve">smyslu </w:t>
        </w:r>
        <w:r w:rsidR="001C7A46">
          <w:rPr>
            <w:rFonts w:ascii="Arial" w:hAnsi="Arial" w:cs="Arial"/>
            <w:snapToGrid w:val="0"/>
            <w:color w:val="000000"/>
            <w:sz w:val="22"/>
            <w:szCs w:val="22"/>
          </w:rPr>
          <w:t>ustanovení § 59 odst.1</w:t>
        </w:r>
        <w:r w:rsidRPr="00173BFE">
          <w:rPr>
            <w:rFonts w:ascii="Arial" w:hAnsi="Arial" w:cs="Arial"/>
            <w:snapToGrid w:val="0"/>
            <w:color w:val="000000"/>
            <w:sz w:val="22"/>
            <w:szCs w:val="22"/>
            <w:rPrChange w:id="650" w:author="Profantová Helena Ing." w:date="2017-08-11T08:19:00Z">
              <w:rPr>
                <w:snapToGrid w:val="0"/>
                <w:color w:val="000000"/>
              </w:rPr>
            </w:rPrChange>
          </w:rPr>
          <w:t xml:space="preserve"> energetického zákona provozovatelem </w:t>
        </w:r>
      </w:ins>
      <w:ins w:id="651" w:author="Profantová Helena Ing." w:date="2017-08-18T13:49:00Z">
        <w:r w:rsidR="001C7A46">
          <w:rPr>
            <w:rFonts w:ascii="Arial" w:hAnsi="Arial" w:cs="Arial"/>
            <w:snapToGrid w:val="0"/>
            <w:color w:val="000000"/>
            <w:sz w:val="22"/>
            <w:szCs w:val="22"/>
          </w:rPr>
          <w:t>distribuční</w:t>
        </w:r>
      </w:ins>
      <w:ins w:id="652" w:author="Profantová Helena Ing." w:date="2017-08-11T08:18:00Z">
        <w:r w:rsidR="005E74F7">
          <w:rPr>
            <w:rFonts w:ascii="Arial" w:hAnsi="Arial" w:cs="Arial"/>
            <w:snapToGrid w:val="0"/>
            <w:color w:val="000000"/>
            <w:sz w:val="22"/>
            <w:szCs w:val="22"/>
          </w:rPr>
          <w:t xml:space="preserve"> soustavy</w:t>
        </w:r>
        <w:r w:rsidRPr="00173BFE">
          <w:rPr>
            <w:rFonts w:ascii="Arial" w:hAnsi="Arial" w:cs="Arial"/>
            <w:snapToGrid w:val="0"/>
            <w:color w:val="000000"/>
            <w:sz w:val="22"/>
            <w:szCs w:val="22"/>
            <w:rPrChange w:id="653" w:author="Profantová Helena Ing." w:date="2017-08-11T08:19:00Z">
              <w:rPr>
                <w:snapToGrid w:val="0"/>
                <w:color w:val="000000"/>
              </w:rPr>
            </w:rPrChange>
          </w:rPr>
          <w:t>.</w:t>
        </w:r>
      </w:ins>
    </w:p>
    <w:p w14:paraId="23956B74" w14:textId="77777777" w:rsidR="00173BFE" w:rsidDel="00333B4F" w:rsidRDefault="00173BFE" w:rsidP="005D17BF">
      <w:pPr>
        <w:ind w:left="709" w:hanging="709"/>
        <w:jc w:val="both"/>
        <w:rPr>
          <w:del w:id="654" w:author="Profantová Helena Ing." w:date="2017-08-18T13:05:00Z"/>
          <w:rStyle w:val="FontStyle26"/>
          <w:color w:val="000000"/>
          <w:sz w:val="22"/>
          <w:szCs w:val="22"/>
        </w:rPr>
      </w:pPr>
    </w:p>
    <w:p w14:paraId="36480CAB" w14:textId="77777777" w:rsidR="004E7EB0" w:rsidDel="00333B4F" w:rsidRDefault="004E7EB0">
      <w:pPr>
        <w:jc w:val="both"/>
        <w:rPr>
          <w:del w:id="655" w:author="Profantová Helena Ing." w:date="2017-08-18T13:31:00Z"/>
          <w:rStyle w:val="FontStyle26"/>
          <w:color w:val="000000"/>
          <w:sz w:val="22"/>
          <w:szCs w:val="22"/>
        </w:rPr>
        <w:pPrChange w:id="656" w:author="Profantová Helena Ing." w:date="2017-08-30T14:19:00Z">
          <w:pPr>
            <w:ind w:left="709" w:hanging="709"/>
            <w:jc w:val="both"/>
          </w:pPr>
        </w:pPrChange>
      </w:pPr>
    </w:p>
    <w:p w14:paraId="051AD990" w14:textId="77777777" w:rsidR="00333B4F" w:rsidRPr="002B67CE" w:rsidRDefault="00333B4F">
      <w:pPr>
        <w:jc w:val="both"/>
        <w:rPr>
          <w:ins w:id="657" w:author="Profantová Helena Ing." w:date="2017-08-30T14:19:00Z"/>
          <w:rFonts w:ascii="Arial" w:hAnsi="Arial" w:cs="Arial"/>
          <w:bCs/>
          <w:color w:val="000000"/>
          <w:sz w:val="22"/>
          <w:szCs w:val="22"/>
          <w:rPrChange w:id="658" w:author="Profantová Helena Ing." w:date="2017-08-10T14:01:00Z">
            <w:rPr>
              <w:ins w:id="659" w:author="Profantová Helena Ing." w:date="2017-08-30T14:19:00Z"/>
              <w:bCs/>
              <w:color w:val="000000"/>
            </w:rPr>
          </w:rPrChange>
        </w:rPr>
        <w:pPrChange w:id="660" w:author="Profantová Helena Ing." w:date="2017-08-30T14:19:00Z">
          <w:pPr>
            <w:ind w:left="709" w:hanging="709"/>
            <w:jc w:val="both"/>
          </w:pPr>
        </w:pPrChange>
      </w:pPr>
    </w:p>
    <w:p w14:paraId="721909D4" w14:textId="77777777" w:rsidR="00333B4F" w:rsidRPr="002B67CE" w:rsidRDefault="00333B4F">
      <w:pPr>
        <w:jc w:val="both"/>
        <w:rPr>
          <w:rFonts w:ascii="Arial" w:hAnsi="Arial" w:cs="Arial"/>
          <w:bCs/>
          <w:color w:val="000000"/>
          <w:sz w:val="22"/>
          <w:szCs w:val="22"/>
          <w:rPrChange w:id="661" w:author="Profantová Helena Ing." w:date="2017-08-10T14:01:00Z">
            <w:rPr>
              <w:bCs/>
              <w:color w:val="000000"/>
            </w:rPr>
          </w:rPrChange>
        </w:rPr>
        <w:pPrChange w:id="662" w:author="Profantová Helena Ing." w:date="2017-08-30T14:19:00Z">
          <w:pPr>
            <w:ind w:left="709" w:hanging="709"/>
            <w:jc w:val="both"/>
          </w:pPr>
        </w:pPrChange>
      </w:pPr>
    </w:p>
    <w:p w14:paraId="459B03C6" w14:textId="77777777" w:rsidR="004E7EB0" w:rsidRPr="002B67CE" w:rsidRDefault="004E7EB0" w:rsidP="004E7EB0">
      <w:pPr>
        <w:ind w:left="709" w:hanging="720"/>
        <w:jc w:val="center"/>
        <w:rPr>
          <w:rFonts w:ascii="Arial" w:hAnsi="Arial" w:cs="Arial"/>
          <w:b/>
          <w:bCs/>
          <w:color w:val="000000"/>
          <w:sz w:val="22"/>
          <w:szCs w:val="22"/>
          <w:rPrChange w:id="663" w:author="Profantová Helena Ing." w:date="2017-08-10T14:01:00Z">
            <w:rPr>
              <w:b/>
              <w:bCs/>
              <w:color w:val="000000"/>
            </w:rPr>
          </w:rPrChange>
        </w:rPr>
      </w:pPr>
      <w:r w:rsidRPr="002B67CE">
        <w:rPr>
          <w:rFonts w:ascii="Arial" w:hAnsi="Arial" w:cs="Arial"/>
          <w:b/>
          <w:bCs/>
          <w:color w:val="000000"/>
          <w:sz w:val="22"/>
          <w:szCs w:val="22"/>
          <w:rPrChange w:id="664" w:author="Profantová Helena Ing." w:date="2017-08-10T14:01:00Z">
            <w:rPr>
              <w:rFonts w:ascii="Arial" w:hAnsi="Arial" w:cs="Arial"/>
              <w:b/>
              <w:bCs/>
              <w:color w:val="000000"/>
              <w:sz w:val="20"/>
              <w:szCs w:val="20"/>
            </w:rPr>
          </w:rPrChange>
        </w:rPr>
        <w:t xml:space="preserve">II. </w:t>
      </w:r>
    </w:p>
    <w:p w14:paraId="66ECA336" w14:textId="77777777" w:rsidR="004E7EB0" w:rsidRPr="002B67CE" w:rsidRDefault="004E7EB0" w:rsidP="004E7EB0">
      <w:pPr>
        <w:ind w:left="709" w:hanging="720"/>
        <w:jc w:val="center"/>
        <w:rPr>
          <w:rFonts w:ascii="Arial" w:hAnsi="Arial" w:cs="Arial"/>
          <w:color w:val="000000"/>
          <w:sz w:val="22"/>
          <w:szCs w:val="22"/>
          <w:rPrChange w:id="665" w:author="Profantová Helena Ing." w:date="2017-08-10T14:01:00Z">
            <w:rPr>
              <w:color w:val="000000"/>
            </w:rPr>
          </w:rPrChange>
        </w:rPr>
      </w:pPr>
      <w:r w:rsidRPr="002B67CE">
        <w:rPr>
          <w:rFonts w:ascii="Arial" w:hAnsi="Arial" w:cs="Arial"/>
          <w:b/>
          <w:bCs/>
          <w:color w:val="000000"/>
          <w:sz w:val="22"/>
          <w:szCs w:val="22"/>
          <w:rPrChange w:id="666" w:author="Profantová Helena Ing." w:date="2017-08-10T14:01:00Z">
            <w:rPr>
              <w:b/>
              <w:bCs/>
              <w:color w:val="000000"/>
            </w:rPr>
          </w:rPrChange>
        </w:rPr>
        <w:t>Obsah smluvního závazku</w:t>
      </w:r>
    </w:p>
    <w:p w14:paraId="1F3E381E" w14:textId="1D45F748" w:rsidR="004E7EB0" w:rsidRPr="008C6FC6" w:rsidRDefault="009968EA" w:rsidP="00F8271B">
      <w:pPr>
        <w:numPr>
          <w:ilvl w:val="0"/>
          <w:numId w:val="5"/>
        </w:numPr>
        <w:tabs>
          <w:tab w:val="clear" w:pos="720"/>
        </w:tabs>
        <w:ind w:left="709" w:hanging="720"/>
        <w:jc w:val="both"/>
        <w:rPr>
          <w:rFonts w:ascii="Arial" w:hAnsi="Arial" w:cs="Arial"/>
          <w:bCs/>
          <w:sz w:val="22"/>
          <w:szCs w:val="22"/>
          <w:rPrChange w:id="667" w:author="Profantová Helena Ing." w:date="2018-03-28T13:06:00Z">
            <w:rPr>
              <w:bCs/>
            </w:rPr>
          </w:rPrChange>
        </w:rPr>
      </w:pPr>
      <w:del w:id="668" w:author="Šneidarová Světlana Ing." w:date="2018-02-28T08:23:00Z">
        <w:r w:rsidRPr="008C6FC6" w:rsidDel="00F8271B">
          <w:rPr>
            <w:rFonts w:ascii="Arial" w:hAnsi="Arial" w:cs="Arial"/>
            <w:color w:val="000000"/>
            <w:sz w:val="22"/>
            <w:szCs w:val="22"/>
            <w:rPrChange w:id="669" w:author="Profantová Helena Ing." w:date="2018-03-28T13:06:00Z">
              <w:rPr>
                <w:color w:val="000000"/>
              </w:rPr>
            </w:rPrChange>
          </w:rPr>
          <w:delText xml:space="preserve">Stavba </w:delText>
        </w:r>
      </w:del>
      <w:ins w:id="670" w:author="Šneidarová Světlana Ing." w:date="2018-02-28T08:23:00Z">
        <w:r w:rsidR="00F8271B" w:rsidRPr="008C6FC6">
          <w:rPr>
            <w:rFonts w:ascii="Arial" w:hAnsi="Arial" w:cs="Arial"/>
            <w:color w:val="000000"/>
            <w:sz w:val="22"/>
            <w:szCs w:val="22"/>
            <w:rPrChange w:id="671" w:author="Profantová Helena Ing." w:date="2018-03-28T13:06:00Z">
              <w:rPr>
                <w:rFonts w:ascii="Arial" w:hAnsi="Arial" w:cs="Arial"/>
                <w:color w:val="000000"/>
                <w:sz w:val="22"/>
                <w:szCs w:val="22"/>
                <w:highlight w:val="yellow"/>
              </w:rPr>
            </w:rPrChange>
          </w:rPr>
          <w:t>Povinný zřizuje ve prospěch oprávněného k části služebnému pozemku věcné břemeno, je</w:t>
        </w:r>
      </w:ins>
      <w:ins w:id="672" w:author="Šneidarová Světlana Ing." w:date="2018-02-28T08:24:00Z">
        <w:r w:rsidR="00F8271B" w:rsidRPr="008C6FC6">
          <w:rPr>
            <w:rFonts w:ascii="Arial" w:hAnsi="Arial" w:cs="Arial"/>
            <w:color w:val="000000"/>
            <w:sz w:val="22"/>
            <w:szCs w:val="22"/>
            <w:rPrChange w:id="673" w:author="Profantová Helena Ing." w:date="2018-03-28T13:06:00Z">
              <w:rPr>
                <w:rFonts w:ascii="Arial" w:hAnsi="Arial" w:cs="Arial"/>
                <w:color w:val="000000"/>
                <w:sz w:val="22"/>
                <w:szCs w:val="22"/>
                <w:highlight w:val="yellow"/>
              </w:rPr>
            </w:rPrChange>
          </w:rPr>
          <w:t>hož</w:t>
        </w:r>
      </w:ins>
      <w:ins w:id="674" w:author="Šneidarová Světlana Ing." w:date="2018-02-28T08:23:00Z">
        <w:r w:rsidR="00F8271B" w:rsidRPr="008C6FC6">
          <w:rPr>
            <w:rFonts w:ascii="Arial" w:hAnsi="Arial" w:cs="Arial"/>
            <w:color w:val="000000"/>
            <w:sz w:val="22"/>
            <w:szCs w:val="22"/>
            <w:rPrChange w:id="675" w:author="Profantová Helena Ing." w:date="2018-03-28T13:06:00Z">
              <w:rPr>
                <w:rFonts w:ascii="Arial" w:hAnsi="Arial" w:cs="Arial"/>
                <w:color w:val="000000"/>
                <w:sz w:val="22"/>
                <w:szCs w:val="22"/>
                <w:highlight w:val="yellow"/>
              </w:rPr>
            </w:rPrChange>
          </w:rPr>
          <w:t xml:space="preserve"> rozsah </w:t>
        </w:r>
        <w:r w:rsidR="00F8271B" w:rsidRPr="008C6FC6">
          <w:rPr>
            <w:rFonts w:ascii="Arial" w:hAnsi="Arial" w:cs="Arial"/>
            <w:bCs/>
            <w:sz w:val="22"/>
            <w:szCs w:val="22"/>
            <w:rPrChange w:id="676" w:author="Profantová Helena Ing." w:date="2018-03-28T13:06:00Z">
              <w:rPr>
                <w:rFonts w:ascii="Arial" w:hAnsi="Arial" w:cs="Arial"/>
                <w:bCs/>
                <w:sz w:val="22"/>
                <w:szCs w:val="22"/>
                <w:highlight w:val="yellow"/>
              </w:rPr>
            </w:rPrChange>
          </w:rPr>
          <w:t xml:space="preserve">je vyznačen </w:t>
        </w:r>
        <w:r w:rsidR="00F8271B" w:rsidRPr="008C6FC6">
          <w:rPr>
            <w:rFonts w:ascii="Arial" w:hAnsi="Arial" w:cs="Arial"/>
            <w:bCs/>
            <w:color w:val="000000"/>
            <w:sz w:val="22"/>
            <w:szCs w:val="22"/>
            <w:rPrChange w:id="677" w:author="Profantová Helena Ing." w:date="2018-03-28T13:06:00Z">
              <w:rPr>
                <w:rFonts w:ascii="Arial" w:hAnsi="Arial" w:cs="Arial"/>
                <w:bCs/>
                <w:color w:val="000000"/>
                <w:sz w:val="22"/>
                <w:szCs w:val="22"/>
                <w:highlight w:val="yellow"/>
              </w:rPr>
            </w:rPrChange>
          </w:rPr>
          <w:t>v geometrickém plánu</w:t>
        </w:r>
        <w:r w:rsidR="00F8271B" w:rsidRPr="008C6FC6">
          <w:rPr>
            <w:rFonts w:ascii="Arial" w:hAnsi="Arial" w:cs="Arial"/>
            <w:bCs/>
            <w:color w:val="000000"/>
            <w:sz w:val="22"/>
            <w:szCs w:val="22"/>
          </w:rPr>
          <w:t xml:space="preserve"> číslo</w:t>
        </w:r>
      </w:ins>
      <w:ins w:id="678" w:author="Profantová Helena Ing." w:date="2018-03-28T13:07:00Z">
        <w:r w:rsidR="003802F4">
          <w:rPr>
            <w:rFonts w:ascii="Arial" w:hAnsi="Arial" w:cs="Arial"/>
            <w:bCs/>
            <w:color w:val="000000"/>
            <w:sz w:val="22"/>
            <w:szCs w:val="22"/>
          </w:rPr>
          <w:t xml:space="preserve"> </w:t>
        </w:r>
      </w:ins>
      <w:ins w:id="679" w:author="Profantová Helena Ing." w:date="2017-11-21T13:48:00Z">
        <w:del w:id="680" w:author="Šneidarová Světlana Ing." w:date="2018-02-28T08:23:00Z">
          <w:r w:rsidR="009D5FD4" w:rsidRPr="008C6FC6" w:rsidDel="00F8271B">
            <w:rPr>
              <w:rStyle w:val="FontStyle30"/>
              <w:b w:val="0"/>
              <w:sz w:val="22"/>
              <w:szCs w:val="22"/>
              <w:rPrChange w:id="681" w:author="Profantová Helena Ing." w:date="2018-03-28T13:06:00Z">
                <w:rPr>
                  <w:rStyle w:val="FontStyle30"/>
                  <w:sz w:val="22"/>
                  <w:szCs w:val="22"/>
                </w:rPr>
              </w:rPrChange>
            </w:rPr>
            <w:delText>Plynárenské zařízení</w:delText>
          </w:r>
          <w:r w:rsidR="009D5FD4" w:rsidRPr="008C6FC6" w:rsidDel="00F8271B">
            <w:rPr>
              <w:rFonts w:ascii="Arial" w:hAnsi="Arial" w:cs="Arial"/>
              <w:color w:val="000000"/>
              <w:sz w:val="22"/>
              <w:szCs w:val="22"/>
            </w:rPr>
            <w:delText xml:space="preserve"> </w:delText>
          </w:r>
        </w:del>
      </w:ins>
      <w:del w:id="682" w:author="Šneidarová Světlana Ing." w:date="2018-02-28T08:23:00Z">
        <w:r w:rsidRPr="008C6FC6" w:rsidDel="00F8271B">
          <w:rPr>
            <w:rFonts w:ascii="Arial" w:hAnsi="Arial" w:cs="Arial"/>
            <w:color w:val="000000"/>
            <w:sz w:val="22"/>
            <w:szCs w:val="22"/>
            <w:rPrChange w:id="683" w:author="Profantová Helena Ing." w:date="2018-03-28T13:06:00Z">
              <w:rPr>
                <w:color w:val="000000"/>
              </w:rPr>
            </w:rPrChange>
          </w:rPr>
          <w:delText>bude umístěn</w:delText>
        </w:r>
      </w:del>
      <w:ins w:id="684" w:author="Profantová Helena Ing." w:date="2017-11-21T13:49:00Z">
        <w:del w:id="685" w:author="Šneidarová Světlana Ing." w:date="2018-02-28T08:23:00Z">
          <w:r w:rsidR="009D5FD4" w:rsidRPr="008C6FC6" w:rsidDel="00F8271B">
            <w:rPr>
              <w:rFonts w:ascii="Arial" w:hAnsi="Arial" w:cs="Arial"/>
              <w:color w:val="000000"/>
              <w:sz w:val="22"/>
              <w:szCs w:val="22"/>
            </w:rPr>
            <w:delText>o</w:delText>
          </w:r>
        </w:del>
      </w:ins>
      <w:del w:id="686" w:author="Šneidarová Světlana Ing." w:date="2018-02-28T08:23:00Z">
        <w:r w:rsidRPr="008C6FC6" w:rsidDel="00F8271B">
          <w:rPr>
            <w:rFonts w:ascii="Arial" w:hAnsi="Arial" w:cs="Arial"/>
            <w:color w:val="000000"/>
            <w:sz w:val="22"/>
            <w:szCs w:val="22"/>
            <w:rPrChange w:id="687" w:author="Profantová Helena Ing." w:date="2018-03-28T13:06:00Z">
              <w:rPr>
                <w:color w:val="000000"/>
              </w:rPr>
            </w:rPrChange>
          </w:rPr>
          <w:delText xml:space="preserve">a na </w:delText>
        </w:r>
      </w:del>
      <w:ins w:id="688" w:author="Profantová Helena Ing." w:date="2018-02-27T12:36:00Z">
        <w:del w:id="689" w:author="Šneidarová Světlana Ing." w:date="2018-02-28T08:23:00Z">
          <w:r w:rsidR="00D63237" w:rsidRPr="008C6FC6" w:rsidDel="00F8271B">
            <w:rPr>
              <w:rFonts w:ascii="Arial" w:hAnsi="Arial" w:cs="Arial"/>
              <w:color w:val="FF0000"/>
              <w:sz w:val="22"/>
              <w:szCs w:val="22"/>
              <w:rPrChange w:id="690" w:author="Profantová Helena Ing." w:date="2018-03-28T13:06:00Z">
                <w:rPr>
                  <w:rFonts w:ascii="Arial" w:hAnsi="Arial" w:cs="Arial"/>
                  <w:color w:val="000000"/>
                  <w:sz w:val="22"/>
                  <w:szCs w:val="22"/>
                </w:rPr>
              </w:rPrChange>
            </w:rPr>
            <w:delText>části</w:delText>
          </w:r>
          <w:r w:rsidR="00D63237" w:rsidRPr="008C6FC6" w:rsidDel="00F8271B">
            <w:rPr>
              <w:rFonts w:ascii="Arial" w:hAnsi="Arial" w:cs="Arial"/>
              <w:color w:val="000000"/>
              <w:sz w:val="22"/>
              <w:szCs w:val="22"/>
            </w:rPr>
            <w:delText xml:space="preserve"> </w:delText>
          </w:r>
        </w:del>
      </w:ins>
      <w:del w:id="691" w:author="Šneidarová Světlana Ing." w:date="2018-02-28T08:23:00Z">
        <w:r w:rsidRPr="008C6FC6" w:rsidDel="00F8271B">
          <w:rPr>
            <w:rFonts w:ascii="Arial" w:hAnsi="Arial" w:cs="Arial"/>
            <w:sz w:val="22"/>
            <w:szCs w:val="22"/>
            <w:rPrChange w:id="692" w:author="Profantová Helena Ing." w:date="2018-03-28T13:06:00Z">
              <w:rPr>
                <w:color w:val="000000"/>
              </w:rPr>
            </w:rPrChange>
          </w:rPr>
          <w:delText>uvedené</w:delText>
        </w:r>
      </w:del>
      <w:ins w:id="693" w:author="Profantová Helena Ing." w:date="2018-02-27T12:37:00Z">
        <w:del w:id="694" w:author="Šneidarová Světlana Ing." w:date="2018-02-28T08:23:00Z">
          <w:r w:rsidR="00D63237" w:rsidRPr="008C6FC6" w:rsidDel="00F8271B">
            <w:rPr>
              <w:rFonts w:ascii="Arial" w:hAnsi="Arial" w:cs="Arial"/>
              <w:color w:val="FF0000"/>
              <w:sz w:val="22"/>
              <w:szCs w:val="22"/>
            </w:rPr>
            <w:delText>ho</w:delText>
          </w:r>
        </w:del>
      </w:ins>
      <w:del w:id="695" w:author="Šneidarová Světlana Ing." w:date="2018-02-28T08:23:00Z">
        <w:r w:rsidRPr="008C6FC6" w:rsidDel="00F8271B">
          <w:rPr>
            <w:rFonts w:ascii="Arial" w:hAnsi="Arial" w:cs="Arial"/>
            <w:color w:val="FF0000"/>
            <w:sz w:val="22"/>
            <w:szCs w:val="22"/>
            <w:rPrChange w:id="696" w:author="Profantová Helena Ing." w:date="2018-03-28T13:06:00Z">
              <w:rPr>
                <w:color w:val="000000"/>
              </w:rPr>
            </w:rPrChange>
          </w:rPr>
          <w:delText>m</w:delText>
        </w:r>
        <w:r w:rsidRPr="008C6FC6" w:rsidDel="00F8271B">
          <w:rPr>
            <w:rFonts w:ascii="Arial" w:hAnsi="Arial" w:cs="Arial"/>
            <w:color w:val="000000"/>
            <w:sz w:val="22"/>
            <w:szCs w:val="22"/>
            <w:rPrChange w:id="697" w:author="Profantová Helena Ing." w:date="2018-03-28T13:06:00Z">
              <w:rPr>
                <w:color w:val="000000"/>
              </w:rPr>
            </w:rPrChange>
          </w:rPr>
          <w:delText xml:space="preserve"> </w:delText>
        </w:r>
        <w:r w:rsidRPr="008C6FC6" w:rsidDel="00F8271B">
          <w:rPr>
            <w:rFonts w:ascii="Arial" w:hAnsi="Arial" w:cs="Arial"/>
            <w:sz w:val="22"/>
            <w:szCs w:val="22"/>
            <w:rPrChange w:id="698" w:author="Profantová Helena Ing." w:date="2018-03-28T13:06:00Z">
              <w:rPr>
                <w:color w:val="000000"/>
              </w:rPr>
            </w:rPrChange>
          </w:rPr>
          <w:delText>služebné</w:delText>
        </w:r>
      </w:del>
      <w:ins w:id="699" w:author="Profantová Helena Ing." w:date="2018-02-27T12:37:00Z">
        <w:del w:id="700" w:author="Šneidarová Světlana Ing." w:date="2018-02-28T08:23:00Z">
          <w:r w:rsidR="00D63237" w:rsidRPr="008C6FC6" w:rsidDel="00F8271B">
            <w:rPr>
              <w:rFonts w:ascii="Arial" w:hAnsi="Arial" w:cs="Arial"/>
              <w:color w:val="FF0000"/>
              <w:sz w:val="22"/>
              <w:szCs w:val="22"/>
            </w:rPr>
            <w:delText>ho</w:delText>
          </w:r>
        </w:del>
      </w:ins>
      <w:del w:id="701" w:author="Šneidarová Světlana Ing." w:date="2018-02-28T08:23:00Z">
        <w:r w:rsidRPr="008C6FC6" w:rsidDel="00F8271B">
          <w:rPr>
            <w:rFonts w:ascii="Arial" w:hAnsi="Arial" w:cs="Arial"/>
            <w:color w:val="FF0000"/>
            <w:sz w:val="22"/>
            <w:szCs w:val="22"/>
            <w:rPrChange w:id="702" w:author="Profantová Helena Ing." w:date="2018-03-28T13:06:00Z">
              <w:rPr>
                <w:color w:val="000000"/>
              </w:rPr>
            </w:rPrChange>
          </w:rPr>
          <w:delText>m</w:delText>
        </w:r>
        <w:r w:rsidRPr="008C6FC6" w:rsidDel="00F8271B">
          <w:rPr>
            <w:rFonts w:ascii="Arial" w:hAnsi="Arial" w:cs="Arial"/>
            <w:color w:val="000000"/>
            <w:sz w:val="22"/>
            <w:szCs w:val="22"/>
            <w:rPrChange w:id="703" w:author="Profantová Helena Ing." w:date="2018-03-28T13:06:00Z">
              <w:rPr>
                <w:color w:val="000000"/>
              </w:rPr>
            </w:rPrChange>
          </w:rPr>
          <w:delText xml:space="preserve"> pozemku a je vyznačen</w:delText>
        </w:r>
      </w:del>
      <w:ins w:id="704" w:author="Profantová Helena Ing." w:date="2017-11-21T13:49:00Z">
        <w:del w:id="705" w:author="Šneidarová Světlana Ing." w:date="2018-02-28T08:23:00Z">
          <w:r w:rsidR="009D5FD4" w:rsidRPr="008C6FC6" w:rsidDel="00F8271B">
            <w:rPr>
              <w:rFonts w:ascii="Arial" w:hAnsi="Arial" w:cs="Arial"/>
              <w:color w:val="000000"/>
              <w:sz w:val="22"/>
              <w:szCs w:val="22"/>
            </w:rPr>
            <w:delText>o</w:delText>
          </w:r>
        </w:del>
      </w:ins>
      <w:del w:id="706" w:author="Šneidarová Světlana Ing." w:date="2018-02-28T08:23:00Z">
        <w:r w:rsidRPr="008C6FC6" w:rsidDel="00F8271B">
          <w:rPr>
            <w:rFonts w:ascii="Arial" w:hAnsi="Arial" w:cs="Arial"/>
            <w:color w:val="000000"/>
            <w:sz w:val="22"/>
            <w:szCs w:val="22"/>
            <w:rPrChange w:id="707" w:author="Profantová Helena Ing." w:date="2018-03-28T13:06:00Z">
              <w:rPr>
                <w:color w:val="000000"/>
              </w:rPr>
            </w:rPrChange>
          </w:rPr>
          <w:delText xml:space="preserve">a </w:delText>
        </w:r>
      </w:del>
      <w:del w:id="708" w:author="Šneidarová Světlana Ing." w:date="2018-02-28T08:24:00Z">
        <w:r w:rsidR="004E7EB0" w:rsidRPr="008C6FC6" w:rsidDel="00F8271B">
          <w:rPr>
            <w:rFonts w:ascii="Arial" w:hAnsi="Arial" w:cs="Arial"/>
            <w:bCs/>
            <w:color w:val="000000"/>
            <w:sz w:val="22"/>
            <w:szCs w:val="22"/>
            <w:rPrChange w:id="709" w:author="Profantová Helena Ing." w:date="2018-03-28T13:06:00Z">
              <w:rPr>
                <w:bCs/>
                <w:color w:val="000000"/>
              </w:rPr>
            </w:rPrChange>
          </w:rPr>
          <w:delText>v geometrickém(ých) plánu(ech) číslo ………</w:delText>
        </w:r>
      </w:del>
      <w:ins w:id="710" w:author="Profantová Helena Ing." w:date="2017-08-11T08:22:00Z">
        <w:del w:id="711" w:author="Šneidarová Světlana Ing." w:date="2018-02-28T08:24:00Z">
          <w:r w:rsidR="00BD2C45" w:rsidRPr="008C6FC6" w:rsidDel="00F8271B">
            <w:rPr>
              <w:rFonts w:ascii="Arial" w:hAnsi="Arial" w:cs="Arial"/>
              <w:bCs/>
              <w:color w:val="000000"/>
              <w:sz w:val="22"/>
              <w:szCs w:val="22"/>
            </w:rPr>
            <w:delText xml:space="preserve"> </w:delText>
          </w:r>
        </w:del>
      </w:ins>
      <w:ins w:id="712" w:author="Profantová Helena Ing." w:date="2017-12-05T08:47:00Z">
        <w:r w:rsidR="00B25E99" w:rsidRPr="008C6FC6">
          <w:rPr>
            <w:rFonts w:ascii="Arial" w:hAnsi="Arial" w:cs="Arial"/>
            <w:bCs/>
            <w:color w:val="000000"/>
            <w:sz w:val="22"/>
            <w:szCs w:val="22"/>
          </w:rPr>
          <w:t>298</w:t>
        </w:r>
      </w:ins>
      <w:ins w:id="713" w:author="Profantová Helena Ing." w:date="2017-08-11T08:22:00Z">
        <w:r w:rsidR="00BD2C45" w:rsidRPr="008C6FC6">
          <w:rPr>
            <w:rFonts w:ascii="Arial" w:hAnsi="Arial" w:cs="Arial"/>
            <w:bCs/>
            <w:color w:val="000000"/>
            <w:sz w:val="22"/>
            <w:szCs w:val="22"/>
          </w:rPr>
          <w:t>-13-141-1/2016</w:t>
        </w:r>
      </w:ins>
      <w:r w:rsidR="004E7EB0" w:rsidRPr="008C6FC6">
        <w:rPr>
          <w:rFonts w:ascii="Arial" w:hAnsi="Arial" w:cs="Arial"/>
          <w:bCs/>
          <w:color w:val="000000"/>
          <w:sz w:val="22"/>
          <w:szCs w:val="22"/>
          <w:rPrChange w:id="714" w:author="Profantová Helena Ing." w:date="2018-03-28T13:06:00Z">
            <w:rPr>
              <w:bCs/>
              <w:color w:val="000000"/>
            </w:rPr>
          </w:rPrChange>
        </w:rPr>
        <w:t>, který</w:t>
      </w:r>
      <w:ins w:id="715" w:author="Profantová Helena Ing." w:date="2017-08-10T14:42:00Z">
        <w:r w:rsidR="00A75D1A" w:rsidRPr="008C6FC6">
          <w:rPr>
            <w:rFonts w:ascii="Arial" w:hAnsi="Arial" w:cs="Arial"/>
            <w:bCs/>
            <w:color w:val="000000"/>
            <w:sz w:val="22"/>
            <w:szCs w:val="22"/>
          </w:rPr>
          <w:t xml:space="preserve"> </w:t>
        </w:r>
      </w:ins>
      <w:del w:id="716" w:author="Profantová Helena Ing." w:date="2017-08-10T14:42:00Z">
        <w:r w:rsidR="004E7EB0" w:rsidRPr="008C6FC6" w:rsidDel="00A75D1A">
          <w:rPr>
            <w:rFonts w:ascii="Arial" w:hAnsi="Arial" w:cs="Arial"/>
            <w:bCs/>
            <w:color w:val="000000"/>
            <w:sz w:val="22"/>
            <w:szCs w:val="22"/>
            <w:rPrChange w:id="717" w:author="Profantová Helena Ing." w:date="2018-03-28T13:06:00Z">
              <w:rPr>
                <w:bCs/>
                <w:color w:val="000000"/>
              </w:rPr>
            </w:rPrChange>
          </w:rPr>
          <w:delText>(é)</w:delText>
        </w:r>
      </w:del>
      <w:r w:rsidR="004E7EB0" w:rsidRPr="008C6FC6">
        <w:rPr>
          <w:rFonts w:ascii="Arial" w:hAnsi="Arial" w:cs="Arial"/>
          <w:bCs/>
          <w:color w:val="000000"/>
          <w:sz w:val="22"/>
          <w:szCs w:val="22"/>
          <w:rPrChange w:id="718" w:author="Profantová Helena Ing." w:date="2018-03-28T13:06:00Z">
            <w:rPr>
              <w:bCs/>
              <w:color w:val="000000"/>
            </w:rPr>
          </w:rPrChange>
        </w:rPr>
        <w:t xml:space="preserve"> byl</w:t>
      </w:r>
      <w:del w:id="719" w:author="Profantová Helena Ing." w:date="2017-08-10T14:43:00Z">
        <w:r w:rsidR="004E7EB0" w:rsidRPr="008C6FC6" w:rsidDel="00A75D1A">
          <w:rPr>
            <w:rFonts w:ascii="Arial" w:hAnsi="Arial" w:cs="Arial"/>
            <w:bCs/>
            <w:color w:val="000000"/>
            <w:sz w:val="22"/>
            <w:szCs w:val="22"/>
            <w:rPrChange w:id="720" w:author="Profantová Helena Ing." w:date="2018-03-28T13:06:00Z">
              <w:rPr>
                <w:bCs/>
                <w:color w:val="000000"/>
              </w:rPr>
            </w:rPrChange>
          </w:rPr>
          <w:delText>(y)</w:delText>
        </w:r>
      </w:del>
      <w:r w:rsidR="004E7EB0" w:rsidRPr="008C6FC6">
        <w:rPr>
          <w:rFonts w:ascii="Arial" w:hAnsi="Arial" w:cs="Arial"/>
          <w:bCs/>
          <w:color w:val="000000"/>
          <w:sz w:val="22"/>
          <w:szCs w:val="22"/>
          <w:rPrChange w:id="721" w:author="Profantová Helena Ing." w:date="2018-03-28T13:06:00Z">
            <w:rPr>
              <w:bCs/>
              <w:color w:val="000000"/>
            </w:rPr>
          </w:rPrChange>
        </w:rPr>
        <w:t xml:space="preserve"> potvrzen</w:t>
      </w:r>
      <w:del w:id="722" w:author="Profantová Helena Ing." w:date="2017-08-10T14:43:00Z">
        <w:r w:rsidR="004E7EB0" w:rsidRPr="008C6FC6" w:rsidDel="00A75D1A">
          <w:rPr>
            <w:rFonts w:ascii="Arial" w:hAnsi="Arial" w:cs="Arial"/>
            <w:bCs/>
            <w:color w:val="000000"/>
            <w:sz w:val="22"/>
            <w:szCs w:val="22"/>
            <w:rPrChange w:id="723" w:author="Profantová Helena Ing." w:date="2018-03-28T13:06:00Z">
              <w:rPr>
                <w:bCs/>
                <w:color w:val="000000"/>
              </w:rPr>
            </w:rPrChange>
          </w:rPr>
          <w:delText>(y)</w:delText>
        </w:r>
      </w:del>
      <w:r w:rsidR="004E7EB0" w:rsidRPr="008C6FC6">
        <w:rPr>
          <w:rFonts w:ascii="Arial" w:hAnsi="Arial" w:cs="Arial"/>
          <w:bCs/>
          <w:color w:val="000000"/>
          <w:sz w:val="22"/>
          <w:szCs w:val="22"/>
          <w:rPrChange w:id="724" w:author="Profantová Helena Ing." w:date="2018-03-28T13:06:00Z">
            <w:rPr>
              <w:bCs/>
              <w:color w:val="000000"/>
            </w:rPr>
          </w:rPrChange>
        </w:rPr>
        <w:t xml:space="preserve"> Katastrálním úřadem pro </w:t>
      </w:r>
      <w:del w:id="725" w:author="Profantová Helena Ing." w:date="2017-08-10T14:43:00Z">
        <w:r w:rsidR="004E7EB0" w:rsidRPr="008C6FC6" w:rsidDel="00A75D1A">
          <w:rPr>
            <w:rFonts w:ascii="Arial" w:hAnsi="Arial" w:cs="Arial"/>
            <w:bCs/>
            <w:color w:val="000000"/>
            <w:sz w:val="22"/>
            <w:szCs w:val="22"/>
            <w:rPrChange w:id="726" w:author="Profantová Helena Ing." w:date="2018-03-28T13:06:00Z">
              <w:rPr>
                <w:bCs/>
                <w:color w:val="000000"/>
              </w:rPr>
            </w:rPrChange>
          </w:rPr>
          <w:delText>……………..</w:delText>
        </w:r>
      </w:del>
      <w:ins w:id="727" w:author="Profantová Helena Ing." w:date="2017-08-10T14:43:00Z">
        <w:r w:rsidR="00A75D1A" w:rsidRPr="008C6FC6">
          <w:rPr>
            <w:rFonts w:ascii="Arial" w:hAnsi="Arial" w:cs="Arial"/>
            <w:bCs/>
            <w:color w:val="000000"/>
            <w:sz w:val="22"/>
            <w:szCs w:val="22"/>
          </w:rPr>
          <w:t xml:space="preserve">Jihočeský </w:t>
        </w:r>
      </w:ins>
      <w:r w:rsidR="004E7EB0" w:rsidRPr="008C6FC6">
        <w:rPr>
          <w:rFonts w:ascii="Arial" w:hAnsi="Arial" w:cs="Arial"/>
          <w:bCs/>
          <w:color w:val="000000"/>
          <w:sz w:val="22"/>
          <w:szCs w:val="22"/>
          <w:rPrChange w:id="728" w:author="Profantová Helena Ing." w:date="2018-03-28T13:06:00Z">
            <w:rPr>
              <w:bCs/>
              <w:color w:val="000000"/>
            </w:rPr>
          </w:rPrChange>
        </w:rPr>
        <w:t xml:space="preserve">kraj, Katastrální pracoviště </w:t>
      </w:r>
      <w:del w:id="729" w:author="Profantová Helena Ing." w:date="2017-08-10T14:43:00Z">
        <w:r w:rsidR="004E7EB0" w:rsidRPr="008C6FC6" w:rsidDel="00A75D1A">
          <w:rPr>
            <w:rFonts w:ascii="Arial" w:hAnsi="Arial" w:cs="Arial"/>
            <w:bCs/>
            <w:color w:val="000000"/>
            <w:sz w:val="22"/>
            <w:szCs w:val="22"/>
            <w:rPrChange w:id="730" w:author="Profantová Helena Ing." w:date="2018-03-28T13:06:00Z">
              <w:rPr>
                <w:bCs/>
                <w:color w:val="000000"/>
              </w:rPr>
            </w:rPrChange>
          </w:rPr>
          <w:delText xml:space="preserve">………. </w:delText>
        </w:r>
      </w:del>
      <w:ins w:id="731" w:author="Profantová Helena Ing." w:date="2017-08-10T14:43:00Z">
        <w:r w:rsidR="00A75D1A" w:rsidRPr="008C6FC6">
          <w:rPr>
            <w:rFonts w:ascii="Arial" w:hAnsi="Arial" w:cs="Arial"/>
            <w:bCs/>
            <w:color w:val="000000"/>
            <w:sz w:val="22"/>
            <w:szCs w:val="22"/>
          </w:rPr>
          <w:t>České Budějovice</w:t>
        </w:r>
        <w:r w:rsidR="00A75D1A" w:rsidRPr="008C6FC6">
          <w:rPr>
            <w:rFonts w:ascii="Arial" w:hAnsi="Arial" w:cs="Arial"/>
            <w:bCs/>
            <w:color w:val="000000"/>
            <w:sz w:val="22"/>
            <w:szCs w:val="22"/>
            <w:rPrChange w:id="732" w:author="Profantová Helena Ing." w:date="2018-03-28T13:06:00Z">
              <w:rPr>
                <w:bCs/>
                <w:color w:val="000000"/>
              </w:rPr>
            </w:rPrChange>
          </w:rPr>
          <w:t xml:space="preserve"> </w:t>
        </w:r>
      </w:ins>
      <w:r w:rsidR="004E7EB0" w:rsidRPr="008C6FC6">
        <w:rPr>
          <w:rFonts w:ascii="Arial" w:hAnsi="Arial" w:cs="Arial"/>
          <w:bCs/>
          <w:color w:val="000000"/>
          <w:sz w:val="22"/>
          <w:szCs w:val="22"/>
          <w:rPrChange w:id="733" w:author="Profantová Helena Ing." w:date="2018-03-28T13:06:00Z">
            <w:rPr>
              <w:bCs/>
              <w:color w:val="000000"/>
            </w:rPr>
          </w:rPrChange>
        </w:rPr>
        <w:t xml:space="preserve">dne </w:t>
      </w:r>
      <w:del w:id="734" w:author="Profantová Helena Ing." w:date="2017-08-10T14:44:00Z">
        <w:r w:rsidR="004E7EB0" w:rsidRPr="008C6FC6" w:rsidDel="00CA0E33">
          <w:rPr>
            <w:rFonts w:ascii="Arial" w:hAnsi="Arial" w:cs="Arial"/>
            <w:bCs/>
            <w:sz w:val="22"/>
            <w:szCs w:val="22"/>
            <w:rPrChange w:id="735" w:author="Profantová Helena Ing." w:date="2018-03-28T13:06:00Z">
              <w:rPr>
                <w:bCs/>
                <w:color w:val="000000"/>
              </w:rPr>
            </w:rPrChange>
          </w:rPr>
          <w:delText>…………….</w:delText>
        </w:r>
        <w:r w:rsidRPr="008C6FC6" w:rsidDel="00CA0E33">
          <w:rPr>
            <w:rFonts w:ascii="Arial" w:hAnsi="Arial" w:cs="Arial"/>
            <w:bCs/>
            <w:sz w:val="22"/>
            <w:szCs w:val="22"/>
            <w:rPrChange w:id="736" w:author="Profantová Helena Ing." w:date="2018-03-28T13:06:00Z">
              <w:rPr>
                <w:bCs/>
                <w:color w:val="000000"/>
              </w:rPr>
            </w:rPrChange>
          </w:rPr>
          <w:delText xml:space="preserve">, </w:delText>
        </w:r>
      </w:del>
      <w:ins w:id="737" w:author="Profantová Helena Ing." w:date="2017-12-05T08:47:00Z">
        <w:r w:rsidR="00B25E99" w:rsidRPr="008C6FC6">
          <w:rPr>
            <w:rFonts w:ascii="Arial" w:hAnsi="Arial" w:cs="Arial"/>
            <w:bCs/>
            <w:sz w:val="22"/>
            <w:szCs w:val="22"/>
          </w:rPr>
          <w:t>15. 6</w:t>
        </w:r>
      </w:ins>
      <w:ins w:id="738" w:author="Profantová Helena Ing." w:date="2017-08-11T08:22:00Z">
        <w:r w:rsidR="00BD2C45" w:rsidRPr="008C6FC6">
          <w:rPr>
            <w:rFonts w:ascii="Arial" w:hAnsi="Arial" w:cs="Arial"/>
            <w:bCs/>
            <w:sz w:val="22"/>
            <w:szCs w:val="22"/>
            <w:rPrChange w:id="739" w:author="Profantová Helena Ing." w:date="2018-03-28T13:06:00Z">
              <w:rPr>
                <w:rFonts w:ascii="Arial" w:hAnsi="Arial" w:cs="Arial"/>
                <w:bCs/>
                <w:color w:val="0070C0"/>
                <w:sz w:val="22"/>
                <w:szCs w:val="22"/>
              </w:rPr>
            </w:rPrChange>
          </w:rPr>
          <w:t>. 2016</w:t>
        </w:r>
      </w:ins>
      <w:ins w:id="740" w:author="Profantová Helena Ing." w:date="2017-08-10T14:44:00Z">
        <w:r w:rsidR="00CA0E33" w:rsidRPr="008C6FC6">
          <w:rPr>
            <w:rFonts w:ascii="Arial" w:hAnsi="Arial" w:cs="Arial"/>
            <w:bCs/>
            <w:sz w:val="22"/>
            <w:szCs w:val="22"/>
            <w:rPrChange w:id="741" w:author="Profantová Helena Ing." w:date="2018-03-28T13:06:00Z">
              <w:rPr>
                <w:bCs/>
                <w:color w:val="000000"/>
              </w:rPr>
            </w:rPrChange>
          </w:rPr>
          <w:t xml:space="preserve">, </w:t>
        </w:r>
      </w:ins>
      <w:r w:rsidRPr="008C6FC6">
        <w:rPr>
          <w:rFonts w:ascii="Arial" w:hAnsi="Arial" w:cs="Arial"/>
          <w:bCs/>
          <w:color w:val="000000"/>
          <w:sz w:val="22"/>
          <w:szCs w:val="22"/>
          <w:rPrChange w:id="742" w:author="Profantová Helena Ing." w:date="2018-03-28T13:06:00Z">
            <w:rPr>
              <w:bCs/>
              <w:color w:val="000000"/>
            </w:rPr>
          </w:rPrChange>
        </w:rPr>
        <w:t>a který byl</w:t>
      </w:r>
      <w:r w:rsidR="006B586A" w:rsidRPr="008C6FC6">
        <w:rPr>
          <w:rFonts w:ascii="Arial" w:hAnsi="Arial" w:cs="Arial"/>
          <w:bCs/>
          <w:color w:val="000000"/>
          <w:sz w:val="22"/>
          <w:szCs w:val="22"/>
          <w:rPrChange w:id="743" w:author="Profantová Helena Ing." w:date="2018-03-28T13:06:00Z">
            <w:rPr>
              <w:bCs/>
              <w:color w:val="000000"/>
            </w:rPr>
          </w:rPrChange>
        </w:rPr>
        <w:t xml:space="preserve"> zhotoven na náklady investora </w:t>
      </w:r>
      <w:r w:rsidR="004E7EB0" w:rsidRPr="008C6FC6">
        <w:rPr>
          <w:rFonts w:ascii="Arial" w:hAnsi="Arial" w:cs="Arial"/>
          <w:sz w:val="22"/>
          <w:szCs w:val="22"/>
          <w:rPrChange w:id="744" w:author="Profantová Helena Ing." w:date="2018-03-28T13:06:00Z">
            <w:rPr/>
          </w:rPrChange>
        </w:rPr>
        <w:t xml:space="preserve">(viz příloha č. </w:t>
      </w:r>
      <w:del w:id="745" w:author="Profantová Helena Ing." w:date="2017-08-10T14:44:00Z">
        <w:r w:rsidR="004E7EB0" w:rsidRPr="008C6FC6" w:rsidDel="00A75D1A">
          <w:rPr>
            <w:rFonts w:ascii="Arial" w:hAnsi="Arial" w:cs="Arial"/>
            <w:sz w:val="22"/>
            <w:szCs w:val="22"/>
            <w:rPrChange w:id="746" w:author="Profantová Helena Ing." w:date="2018-03-28T13:06:00Z">
              <w:rPr/>
            </w:rPrChange>
          </w:rPr>
          <w:delText>….).</w:delText>
        </w:r>
      </w:del>
      <w:ins w:id="747" w:author="Profantová Helena Ing." w:date="2017-08-10T14:44:00Z">
        <w:r w:rsidR="001A41D4" w:rsidRPr="008C6FC6">
          <w:rPr>
            <w:rFonts w:ascii="Arial" w:hAnsi="Arial" w:cs="Arial"/>
            <w:sz w:val="22"/>
            <w:szCs w:val="22"/>
          </w:rPr>
          <w:t>1</w:t>
        </w:r>
        <w:r w:rsidR="00A75D1A" w:rsidRPr="008C6FC6">
          <w:rPr>
            <w:rFonts w:ascii="Arial" w:hAnsi="Arial" w:cs="Arial"/>
            <w:sz w:val="22"/>
            <w:szCs w:val="22"/>
            <w:rPrChange w:id="748" w:author="Profantová Helena Ing." w:date="2018-03-28T13:06:00Z">
              <w:rPr/>
            </w:rPrChange>
          </w:rPr>
          <w:t>).</w:t>
        </w:r>
      </w:ins>
    </w:p>
    <w:p w14:paraId="30FBA726" w14:textId="77777777" w:rsidR="004E7EB0" w:rsidRPr="008C6FC6" w:rsidRDefault="004E7EB0" w:rsidP="004E7EB0">
      <w:pPr>
        <w:numPr>
          <w:ilvl w:val="0"/>
          <w:numId w:val="5"/>
        </w:numPr>
        <w:tabs>
          <w:tab w:val="clear" w:pos="720"/>
        </w:tabs>
        <w:ind w:left="709" w:hanging="720"/>
        <w:jc w:val="both"/>
        <w:rPr>
          <w:rFonts w:ascii="Arial" w:hAnsi="Arial" w:cs="Arial"/>
          <w:bCs/>
          <w:sz w:val="22"/>
          <w:szCs w:val="22"/>
          <w:rPrChange w:id="749" w:author="Profantová Helena Ing." w:date="2018-03-28T13:06:00Z">
            <w:rPr>
              <w:bCs/>
              <w:color w:val="000000"/>
            </w:rPr>
          </w:rPrChange>
        </w:rPr>
      </w:pPr>
      <w:r w:rsidRPr="008C6FC6">
        <w:rPr>
          <w:rFonts w:ascii="Arial" w:hAnsi="Arial" w:cs="Arial"/>
          <w:sz w:val="22"/>
          <w:szCs w:val="22"/>
          <w:rPrChange w:id="750" w:author="Profantová Helena Ing." w:date="2018-03-28T13:06:00Z">
            <w:rPr>
              <w:color w:val="000000"/>
            </w:rPr>
          </w:rPrChange>
        </w:rPr>
        <w:t xml:space="preserve">Povinný zřizuje ve prospěch oprávněného </w:t>
      </w:r>
      <w:ins w:id="751" w:author="Profantová Helena Ing." w:date="2017-11-21T13:50:00Z">
        <w:r w:rsidR="009D5FD4" w:rsidRPr="008C6FC6">
          <w:rPr>
            <w:rFonts w:ascii="Arial" w:hAnsi="Arial" w:cs="Arial"/>
            <w:sz w:val="22"/>
            <w:szCs w:val="22"/>
            <w:rPrChange w:id="752" w:author="Profantová Helena Ing." w:date="2018-03-28T13:06:00Z">
              <w:rPr>
                <w:rFonts w:ascii="Arial" w:hAnsi="Arial" w:cs="Arial"/>
                <w:color w:val="000000"/>
                <w:sz w:val="22"/>
                <w:szCs w:val="22"/>
              </w:rPr>
            </w:rPrChange>
          </w:rPr>
          <w:t>k</w:t>
        </w:r>
      </w:ins>
      <w:ins w:id="753" w:author="Profantová Helena Ing." w:date="2018-02-27T12:38:00Z">
        <w:r w:rsidR="00D63237" w:rsidRPr="008C6FC6">
          <w:rPr>
            <w:rFonts w:ascii="Arial" w:hAnsi="Arial" w:cs="Arial"/>
            <w:sz w:val="22"/>
            <w:szCs w:val="22"/>
            <w:rPrChange w:id="754" w:author="Profantová Helena Ing." w:date="2018-03-28T13:06:00Z">
              <w:rPr>
                <w:rFonts w:ascii="Arial" w:hAnsi="Arial" w:cs="Arial"/>
                <w:color w:val="000000"/>
                <w:sz w:val="22"/>
                <w:szCs w:val="22"/>
              </w:rPr>
            </w:rPrChange>
          </w:rPr>
          <w:t xml:space="preserve"> </w:t>
        </w:r>
        <w:r w:rsidR="00D63237" w:rsidRPr="008C6FC6">
          <w:rPr>
            <w:rFonts w:ascii="Arial" w:hAnsi="Arial" w:cs="Arial"/>
            <w:sz w:val="22"/>
            <w:szCs w:val="22"/>
            <w:rPrChange w:id="755" w:author="Profantová Helena Ing." w:date="2018-03-28T13:06:00Z">
              <w:rPr>
                <w:rFonts w:ascii="Arial" w:hAnsi="Arial" w:cs="Arial"/>
                <w:color w:val="FF0000"/>
                <w:sz w:val="22"/>
                <w:szCs w:val="22"/>
              </w:rPr>
            </w:rPrChange>
          </w:rPr>
          <w:t>části</w:t>
        </w:r>
      </w:ins>
      <w:ins w:id="756" w:author="Profantová Helena Ing." w:date="2017-11-21T13:50:00Z">
        <w:r w:rsidR="00D63237" w:rsidRPr="008C6FC6">
          <w:rPr>
            <w:rFonts w:ascii="Arial" w:hAnsi="Arial" w:cs="Arial"/>
            <w:sz w:val="22"/>
            <w:szCs w:val="22"/>
            <w:rPrChange w:id="757" w:author="Profantová Helena Ing." w:date="2018-03-28T13:06:00Z">
              <w:rPr>
                <w:rFonts w:ascii="Arial" w:hAnsi="Arial" w:cs="Arial"/>
                <w:color w:val="000000"/>
                <w:sz w:val="22"/>
                <w:szCs w:val="22"/>
              </w:rPr>
            </w:rPrChange>
          </w:rPr>
          <w:t xml:space="preserve"> služebného</w:t>
        </w:r>
        <w:r w:rsidR="009D5FD4" w:rsidRPr="008C6FC6">
          <w:rPr>
            <w:rFonts w:ascii="Arial" w:hAnsi="Arial" w:cs="Arial"/>
            <w:sz w:val="22"/>
            <w:szCs w:val="22"/>
            <w:rPrChange w:id="758" w:author="Profantová Helena Ing." w:date="2018-03-28T13:06:00Z">
              <w:rPr>
                <w:rFonts w:ascii="Arial" w:hAnsi="Arial" w:cs="Arial"/>
                <w:color w:val="000000"/>
                <w:sz w:val="22"/>
                <w:szCs w:val="22"/>
              </w:rPr>
            </w:rPrChange>
          </w:rPr>
          <w:t xml:space="preserve"> pozemku </w:t>
        </w:r>
      </w:ins>
      <w:r w:rsidRPr="008C6FC6">
        <w:rPr>
          <w:rFonts w:ascii="Arial" w:hAnsi="Arial" w:cs="Arial"/>
          <w:sz w:val="22"/>
          <w:szCs w:val="22"/>
          <w:rPrChange w:id="759" w:author="Profantová Helena Ing." w:date="2018-03-28T13:06:00Z">
            <w:rPr>
              <w:color w:val="000000"/>
            </w:rPr>
          </w:rPrChange>
        </w:rPr>
        <w:t xml:space="preserve">věcné břemeno </w:t>
      </w:r>
      <w:del w:id="760" w:author="Profantová Helena Ing." w:date="2017-12-04T14:08:00Z">
        <w:r w:rsidRPr="008C6FC6" w:rsidDel="001A41D4">
          <w:rPr>
            <w:rFonts w:ascii="Arial" w:hAnsi="Arial" w:cs="Arial"/>
            <w:sz w:val="22"/>
            <w:szCs w:val="22"/>
            <w:rPrChange w:id="761" w:author="Profantová Helena Ing." w:date="2018-03-28T13:06:00Z">
              <w:rPr>
                <w:color w:val="000000"/>
              </w:rPr>
            </w:rPrChange>
          </w:rPr>
          <w:delText xml:space="preserve">služebnosti </w:delText>
        </w:r>
      </w:del>
      <w:r w:rsidRPr="008C6FC6">
        <w:rPr>
          <w:rFonts w:ascii="Arial" w:hAnsi="Arial" w:cs="Arial"/>
          <w:bCs/>
          <w:sz w:val="22"/>
          <w:szCs w:val="22"/>
          <w:rPrChange w:id="762" w:author="Profantová Helena Ing." w:date="2018-03-28T13:06:00Z">
            <w:rPr>
              <w:bCs/>
              <w:color w:val="000000"/>
            </w:rPr>
          </w:rPrChange>
        </w:rPr>
        <w:t>spočívající v:</w:t>
      </w:r>
    </w:p>
    <w:p w14:paraId="414824E3" w14:textId="77777777" w:rsidR="004E7EB0" w:rsidRPr="008C6FC6" w:rsidRDefault="004E7EB0">
      <w:pPr>
        <w:numPr>
          <w:ilvl w:val="1"/>
          <w:numId w:val="21"/>
        </w:numPr>
        <w:jc w:val="both"/>
        <w:rPr>
          <w:rFonts w:ascii="Arial" w:hAnsi="Arial" w:cs="Arial"/>
          <w:b/>
          <w:bCs/>
          <w:sz w:val="22"/>
          <w:szCs w:val="22"/>
          <w:rPrChange w:id="763" w:author="Profantová Helena Ing." w:date="2018-03-28T13:06:00Z">
            <w:rPr>
              <w:bCs/>
              <w:color w:val="000000"/>
            </w:rPr>
          </w:rPrChange>
        </w:rPr>
        <w:pPrChange w:id="764" w:author="Profantová Helena Ing." w:date="2017-08-18T12:08:00Z">
          <w:pPr>
            <w:numPr>
              <w:ilvl w:val="1"/>
              <w:numId w:val="5"/>
            </w:numPr>
            <w:tabs>
              <w:tab w:val="num" w:pos="1440"/>
            </w:tabs>
            <w:ind w:left="709" w:hanging="360"/>
            <w:jc w:val="both"/>
          </w:pPr>
        </w:pPrChange>
      </w:pPr>
      <w:r w:rsidRPr="008C6FC6">
        <w:rPr>
          <w:rFonts w:ascii="Arial" w:hAnsi="Arial" w:cs="Arial"/>
          <w:bCs/>
          <w:sz w:val="22"/>
          <w:szCs w:val="22"/>
          <w:rPrChange w:id="765" w:author="Profantová Helena Ing." w:date="2018-03-28T13:06:00Z">
            <w:rPr>
              <w:bCs/>
              <w:color w:val="000000"/>
            </w:rPr>
          </w:rPrChange>
        </w:rPr>
        <w:t xml:space="preserve">právu </w:t>
      </w:r>
      <w:r w:rsidR="006B586A" w:rsidRPr="008C6FC6">
        <w:rPr>
          <w:rFonts w:ascii="Arial" w:hAnsi="Arial" w:cs="Arial"/>
          <w:bCs/>
          <w:sz w:val="22"/>
          <w:szCs w:val="22"/>
          <w:rPrChange w:id="766" w:author="Profantová Helena Ing." w:date="2018-03-28T13:06:00Z">
            <w:rPr>
              <w:bCs/>
              <w:color w:val="000000"/>
            </w:rPr>
          </w:rPrChange>
        </w:rPr>
        <w:t xml:space="preserve">zřídit </w:t>
      </w:r>
      <w:del w:id="767" w:author="Šneidarová Světlana Ing." w:date="2017-01-20T10:23:00Z">
        <w:r w:rsidR="006B586A" w:rsidRPr="008C6FC6" w:rsidDel="00E40840">
          <w:rPr>
            <w:rFonts w:ascii="Arial" w:hAnsi="Arial" w:cs="Arial"/>
            <w:bCs/>
            <w:i/>
            <w:sz w:val="22"/>
            <w:szCs w:val="22"/>
            <w:rPrChange w:id="768" w:author="Profantová Helena Ing." w:date="2018-03-28T13:06:00Z">
              <w:rPr>
                <w:bCs/>
                <w:i/>
                <w:color w:val="FF0000"/>
              </w:rPr>
            </w:rPrChange>
          </w:rPr>
          <w:delText>(</w:delText>
        </w:r>
        <w:r w:rsidR="006B2360" w:rsidRPr="008C6FC6" w:rsidDel="00E40840">
          <w:rPr>
            <w:rFonts w:ascii="Arial" w:hAnsi="Arial" w:cs="Arial"/>
            <w:bCs/>
            <w:i/>
            <w:sz w:val="22"/>
            <w:szCs w:val="22"/>
            <w:rPrChange w:id="769" w:author="Profantová Helena Ing." w:date="2018-03-28T13:06:00Z">
              <w:rPr>
                <w:bCs/>
                <w:i/>
                <w:color w:val="FF0000"/>
              </w:rPr>
            </w:rPrChange>
          </w:rPr>
          <w:delText>umístit</w:delText>
        </w:r>
        <w:r w:rsidR="00364EC3" w:rsidRPr="008C6FC6" w:rsidDel="00E40840">
          <w:rPr>
            <w:rFonts w:ascii="Arial" w:hAnsi="Arial" w:cs="Arial"/>
            <w:bCs/>
            <w:i/>
            <w:sz w:val="22"/>
            <w:szCs w:val="22"/>
            <w:rPrChange w:id="770" w:author="Profantová Helena Ing." w:date="2018-03-28T13:06:00Z">
              <w:rPr>
                <w:bCs/>
                <w:i/>
                <w:color w:val="FF0000"/>
              </w:rPr>
            </w:rPrChange>
          </w:rPr>
          <w:delText>-</w:delText>
        </w:r>
        <w:r w:rsidR="00364EC3" w:rsidRPr="008C6FC6" w:rsidDel="00E40840">
          <w:rPr>
            <w:rFonts w:ascii="Arial" w:hAnsi="Arial" w:cs="Arial"/>
            <w:bCs/>
            <w:i/>
            <w:sz w:val="22"/>
            <w:szCs w:val="22"/>
            <w:rPrChange w:id="771" w:author="Profantová Helena Ing." w:date="2018-03-28T13:06:00Z">
              <w:rPr>
                <w:bCs/>
                <w:i/>
                <w:color w:val="0070C0"/>
              </w:rPr>
            </w:rPrChange>
          </w:rPr>
          <w:delText>je uvedeno v GP</w:delText>
        </w:r>
        <w:r w:rsidR="006B586A" w:rsidRPr="008C6FC6" w:rsidDel="00E40840">
          <w:rPr>
            <w:rFonts w:ascii="Arial" w:hAnsi="Arial" w:cs="Arial"/>
            <w:bCs/>
            <w:i/>
            <w:sz w:val="22"/>
            <w:szCs w:val="22"/>
            <w:rPrChange w:id="772" w:author="Profantová Helena Ing." w:date="2018-03-28T13:06:00Z">
              <w:rPr>
                <w:bCs/>
                <w:i/>
                <w:color w:val="FF0000"/>
              </w:rPr>
            </w:rPrChange>
          </w:rPr>
          <w:delText>)</w:delText>
        </w:r>
      </w:del>
      <w:r w:rsidRPr="008C6FC6">
        <w:rPr>
          <w:rFonts w:ascii="Arial" w:hAnsi="Arial" w:cs="Arial"/>
          <w:bCs/>
          <w:sz w:val="22"/>
          <w:szCs w:val="22"/>
          <w:rPrChange w:id="773" w:author="Profantová Helena Ing." w:date="2018-03-28T13:06:00Z">
            <w:rPr>
              <w:bCs/>
              <w:color w:val="000000"/>
            </w:rPr>
          </w:rPrChange>
        </w:rPr>
        <w:t xml:space="preserve"> a provozovat na </w:t>
      </w:r>
      <w:ins w:id="774" w:author="Profantová Helena Ing." w:date="2018-02-27T12:38:00Z">
        <w:r w:rsidR="00D63237" w:rsidRPr="008C6FC6">
          <w:rPr>
            <w:rFonts w:ascii="Arial" w:hAnsi="Arial" w:cs="Arial"/>
            <w:bCs/>
            <w:sz w:val="22"/>
            <w:szCs w:val="22"/>
            <w:rPrChange w:id="775" w:author="Profantová Helena Ing." w:date="2018-03-28T13:06:00Z">
              <w:rPr>
                <w:rFonts w:ascii="Arial" w:hAnsi="Arial" w:cs="Arial"/>
                <w:bCs/>
                <w:color w:val="FF0000"/>
                <w:sz w:val="22"/>
                <w:szCs w:val="22"/>
              </w:rPr>
            </w:rPrChange>
          </w:rPr>
          <w:t xml:space="preserve">části </w:t>
        </w:r>
      </w:ins>
      <w:r w:rsidRPr="008C6FC6">
        <w:rPr>
          <w:rFonts w:ascii="Arial" w:hAnsi="Arial" w:cs="Arial"/>
          <w:bCs/>
          <w:sz w:val="22"/>
          <w:szCs w:val="22"/>
          <w:rPrChange w:id="776" w:author="Profantová Helena Ing." w:date="2018-03-28T13:06:00Z">
            <w:rPr>
              <w:bCs/>
              <w:color w:val="000000"/>
            </w:rPr>
          </w:rPrChange>
        </w:rPr>
        <w:t>služebné</w:t>
      </w:r>
      <w:ins w:id="777" w:author="Profantová Helena Ing." w:date="2018-02-27T12:39:00Z">
        <w:r w:rsidR="00D63237" w:rsidRPr="008C6FC6">
          <w:rPr>
            <w:rFonts w:ascii="Arial" w:hAnsi="Arial" w:cs="Arial"/>
            <w:bCs/>
            <w:sz w:val="22"/>
            <w:szCs w:val="22"/>
            <w:rPrChange w:id="778" w:author="Profantová Helena Ing." w:date="2018-03-28T13:06:00Z">
              <w:rPr>
                <w:rFonts w:ascii="Arial" w:hAnsi="Arial" w:cs="Arial"/>
                <w:bCs/>
                <w:color w:val="FF0000"/>
                <w:sz w:val="22"/>
                <w:szCs w:val="22"/>
              </w:rPr>
            </w:rPrChange>
          </w:rPr>
          <w:t>ho</w:t>
        </w:r>
      </w:ins>
      <w:del w:id="779" w:author="Profantová Helena Ing." w:date="2018-02-27T12:39:00Z">
        <w:r w:rsidRPr="008C6FC6" w:rsidDel="00D63237">
          <w:rPr>
            <w:rFonts w:ascii="Arial" w:hAnsi="Arial" w:cs="Arial"/>
            <w:bCs/>
            <w:sz w:val="22"/>
            <w:szCs w:val="22"/>
            <w:rPrChange w:id="780" w:author="Profantová Helena Ing." w:date="2018-03-28T13:06:00Z">
              <w:rPr>
                <w:bCs/>
                <w:color w:val="000000"/>
              </w:rPr>
            </w:rPrChange>
          </w:rPr>
          <w:delText>m</w:delText>
        </w:r>
      </w:del>
      <w:r w:rsidRPr="008C6FC6">
        <w:rPr>
          <w:rFonts w:ascii="Arial" w:hAnsi="Arial" w:cs="Arial"/>
          <w:bCs/>
          <w:sz w:val="22"/>
          <w:szCs w:val="22"/>
          <w:rPrChange w:id="781" w:author="Profantová Helena Ing." w:date="2018-03-28T13:06:00Z">
            <w:rPr>
              <w:bCs/>
              <w:color w:val="000000"/>
            </w:rPr>
          </w:rPrChange>
        </w:rPr>
        <w:t xml:space="preserve"> pozemku </w:t>
      </w:r>
      <w:del w:id="782" w:author="Profantová Helena Ing." w:date="2017-08-24T13:38:00Z">
        <w:r w:rsidR="006B2360" w:rsidRPr="008C6FC6" w:rsidDel="0049747D">
          <w:rPr>
            <w:rFonts w:ascii="Arial" w:hAnsi="Arial" w:cs="Arial"/>
            <w:sz w:val="22"/>
            <w:szCs w:val="22"/>
            <w:rPrChange w:id="783" w:author="Profantová Helena Ing." w:date="2018-03-28T13:06:00Z">
              <w:rPr>
                <w:color w:val="000000"/>
              </w:rPr>
            </w:rPrChange>
          </w:rPr>
          <w:delText>stavbu</w:delText>
        </w:r>
      </w:del>
      <w:ins w:id="784" w:author="Profantová Helena Ing." w:date="2017-11-21T12:50:00Z">
        <w:r w:rsidR="003C0B5F" w:rsidRPr="008C6FC6">
          <w:rPr>
            <w:rFonts w:ascii="Arial" w:hAnsi="Arial" w:cs="Arial"/>
            <w:sz w:val="22"/>
            <w:szCs w:val="22"/>
            <w:rPrChange w:id="785" w:author="Profantová Helena Ing." w:date="2018-03-28T13:06:00Z">
              <w:rPr>
                <w:rFonts w:ascii="Arial" w:hAnsi="Arial" w:cs="Arial"/>
                <w:color w:val="FF0000"/>
                <w:sz w:val="22"/>
                <w:szCs w:val="22"/>
              </w:rPr>
            </w:rPrChange>
          </w:rPr>
          <w:t>plynárenské zařízení</w:t>
        </w:r>
      </w:ins>
      <w:ins w:id="786" w:author="Profantová Helena Ing." w:date="2017-11-21T13:51:00Z">
        <w:r w:rsidR="009D5FD4" w:rsidRPr="008C6FC6">
          <w:rPr>
            <w:rFonts w:ascii="Arial" w:hAnsi="Arial" w:cs="Arial"/>
            <w:sz w:val="22"/>
            <w:szCs w:val="22"/>
          </w:rPr>
          <w:t xml:space="preserve"> včetně jeho příslušenství</w:t>
        </w:r>
      </w:ins>
    </w:p>
    <w:p w14:paraId="07BBE844" w14:textId="77777777" w:rsidR="004E7EB0" w:rsidRPr="009D5FD4" w:rsidRDefault="004E7EB0">
      <w:pPr>
        <w:numPr>
          <w:ilvl w:val="1"/>
          <w:numId w:val="21"/>
        </w:numPr>
        <w:tabs>
          <w:tab w:val="left" w:pos="284"/>
        </w:tabs>
        <w:jc w:val="both"/>
        <w:rPr>
          <w:rFonts w:ascii="Arial" w:hAnsi="Arial" w:cs="Arial"/>
          <w:bCs/>
          <w:sz w:val="22"/>
          <w:szCs w:val="22"/>
          <w:rPrChange w:id="787" w:author="Profantová Helena Ing." w:date="2017-11-21T13:52:00Z">
            <w:rPr>
              <w:bCs/>
              <w:color w:val="000000"/>
            </w:rPr>
          </w:rPrChange>
        </w:rPr>
        <w:pPrChange w:id="788" w:author="Profantová Helena Ing." w:date="2017-08-18T12:08:00Z">
          <w:pPr>
            <w:numPr>
              <w:ilvl w:val="1"/>
              <w:numId w:val="5"/>
            </w:numPr>
            <w:tabs>
              <w:tab w:val="left" w:pos="284"/>
              <w:tab w:val="num" w:pos="1440"/>
            </w:tabs>
            <w:ind w:left="709" w:hanging="360"/>
            <w:jc w:val="both"/>
          </w:pPr>
        </w:pPrChange>
      </w:pPr>
      <w:r w:rsidRPr="008C6FC6">
        <w:rPr>
          <w:rFonts w:ascii="Arial" w:hAnsi="Arial" w:cs="Arial"/>
          <w:bCs/>
          <w:sz w:val="22"/>
          <w:szCs w:val="22"/>
          <w:rPrChange w:id="789" w:author="Profantová Helena Ing." w:date="2018-03-28T13:06:00Z">
            <w:rPr>
              <w:bCs/>
              <w:color w:val="000000"/>
            </w:rPr>
          </w:rPrChange>
        </w:rPr>
        <w:t>právu vstupovat a vjíždět na</w:t>
      </w:r>
      <w:ins w:id="790" w:author="Profantová Helena Ing." w:date="2018-02-27T12:39:00Z">
        <w:r w:rsidR="00D63237" w:rsidRPr="008C6FC6">
          <w:rPr>
            <w:rFonts w:ascii="Arial" w:hAnsi="Arial" w:cs="Arial"/>
            <w:bCs/>
            <w:sz w:val="22"/>
            <w:szCs w:val="22"/>
          </w:rPr>
          <w:t xml:space="preserve"> </w:t>
        </w:r>
        <w:r w:rsidR="00D63237" w:rsidRPr="008C6FC6">
          <w:rPr>
            <w:rFonts w:ascii="Arial" w:hAnsi="Arial" w:cs="Arial"/>
            <w:bCs/>
            <w:sz w:val="22"/>
            <w:szCs w:val="22"/>
            <w:rPrChange w:id="791" w:author="Profantová Helena Ing." w:date="2018-03-28T13:06:00Z">
              <w:rPr>
                <w:rFonts w:ascii="Arial" w:hAnsi="Arial" w:cs="Arial"/>
                <w:bCs/>
                <w:color w:val="FF0000"/>
                <w:sz w:val="22"/>
                <w:szCs w:val="22"/>
              </w:rPr>
            </w:rPrChange>
          </w:rPr>
          <w:t>část</w:t>
        </w:r>
      </w:ins>
      <w:r w:rsidRPr="008C6FC6">
        <w:rPr>
          <w:rFonts w:ascii="Arial" w:hAnsi="Arial" w:cs="Arial"/>
          <w:bCs/>
          <w:sz w:val="22"/>
          <w:szCs w:val="22"/>
          <w:rPrChange w:id="792" w:author="Profantová Helena Ing." w:date="2018-03-28T13:06:00Z">
            <w:rPr>
              <w:bCs/>
              <w:color w:val="000000"/>
            </w:rPr>
          </w:rPrChange>
        </w:rPr>
        <w:t xml:space="preserve"> služebn</w:t>
      </w:r>
      <w:ins w:id="793" w:author="Profantová Helena Ing." w:date="2018-02-27T12:39:00Z">
        <w:r w:rsidR="00D63237" w:rsidRPr="008C6FC6">
          <w:rPr>
            <w:rFonts w:ascii="Arial" w:hAnsi="Arial" w:cs="Arial"/>
            <w:bCs/>
            <w:sz w:val="22"/>
            <w:szCs w:val="22"/>
          </w:rPr>
          <w:t>ého</w:t>
        </w:r>
      </w:ins>
      <w:del w:id="794" w:author="Profantová Helena Ing." w:date="2018-02-27T12:39:00Z">
        <w:r w:rsidRPr="008C6FC6" w:rsidDel="00D63237">
          <w:rPr>
            <w:rFonts w:ascii="Arial" w:hAnsi="Arial" w:cs="Arial"/>
            <w:bCs/>
            <w:sz w:val="22"/>
            <w:szCs w:val="22"/>
            <w:rPrChange w:id="795" w:author="Profantová Helena Ing." w:date="2018-03-28T13:06:00Z">
              <w:rPr>
                <w:bCs/>
                <w:color w:val="000000"/>
              </w:rPr>
            </w:rPrChange>
          </w:rPr>
          <w:delText>ý</w:delText>
        </w:r>
      </w:del>
      <w:r w:rsidRPr="008C6FC6">
        <w:rPr>
          <w:rFonts w:ascii="Arial" w:hAnsi="Arial" w:cs="Arial"/>
          <w:bCs/>
          <w:sz w:val="22"/>
          <w:szCs w:val="22"/>
          <w:rPrChange w:id="796" w:author="Profantová Helena Ing." w:date="2018-03-28T13:06:00Z">
            <w:rPr>
              <w:bCs/>
              <w:color w:val="000000"/>
            </w:rPr>
          </w:rPrChange>
        </w:rPr>
        <w:t xml:space="preserve"> pozem</w:t>
      </w:r>
      <w:ins w:id="797" w:author="Profantová Helena Ing." w:date="2018-02-27T12:39:00Z">
        <w:r w:rsidR="00D63237" w:rsidRPr="008C6FC6">
          <w:rPr>
            <w:rFonts w:ascii="Arial" w:hAnsi="Arial" w:cs="Arial"/>
            <w:bCs/>
            <w:sz w:val="22"/>
            <w:szCs w:val="22"/>
          </w:rPr>
          <w:t>ku</w:t>
        </w:r>
      </w:ins>
      <w:del w:id="798" w:author="Profantová Helena Ing." w:date="2018-02-27T12:39:00Z">
        <w:r w:rsidRPr="008C6FC6" w:rsidDel="00D63237">
          <w:rPr>
            <w:rFonts w:ascii="Arial" w:hAnsi="Arial" w:cs="Arial"/>
            <w:bCs/>
            <w:sz w:val="22"/>
            <w:szCs w:val="22"/>
            <w:rPrChange w:id="799" w:author="Profantová Helena Ing." w:date="2018-03-28T13:06:00Z">
              <w:rPr>
                <w:bCs/>
                <w:color w:val="000000"/>
              </w:rPr>
            </w:rPrChange>
          </w:rPr>
          <w:delText>ek</w:delText>
        </w:r>
      </w:del>
      <w:r w:rsidRPr="008C6FC6">
        <w:rPr>
          <w:rFonts w:ascii="Arial" w:hAnsi="Arial" w:cs="Arial"/>
          <w:bCs/>
          <w:sz w:val="22"/>
          <w:szCs w:val="22"/>
          <w:rPrChange w:id="800" w:author="Profantová Helena Ing." w:date="2018-03-28T13:06:00Z">
            <w:rPr>
              <w:bCs/>
              <w:color w:val="000000"/>
            </w:rPr>
          </w:rPrChange>
        </w:rPr>
        <w:t xml:space="preserve"> v souvislosti se zřízením</w:t>
      </w:r>
      <w:del w:id="801" w:author="Šneidarová Světlana Ing." w:date="2017-01-20T10:23:00Z">
        <w:r w:rsidR="006B586A" w:rsidRPr="008C6FC6" w:rsidDel="00E40840">
          <w:rPr>
            <w:rFonts w:ascii="Arial" w:hAnsi="Arial" w:cs="Arial"/>
            <w:bCs/>
            <w:sz w:val="22"/>
            <w:szCs w:val="22"/>
            <w:rPrChange w:id="802" w:author="Profantová Helena Ing." w:date="2018-03-28T13:06:00Z">
              <w:rPr>
                <w:bCs/>
                <w:color w:val="000000"/>
              </w:rPr>
            </w:rPrChange>
          </w:rPr>
          <w:delText xml:space="preserve"> </w:delText>
        </w:r>
        <w:r w:rsidR="006B586A" w:rsidRPr="008C6FC6" w:rsidDel="00E40840">
          <w:rPr>
            <w:rFonts w:ascii="Arial" w:hAnsi="Arial" w:cs="Arial"/>
            <w:bCs/>
            <w:i/>
            <w:sz w:val="22"/>
            <w:szCs w:val="22"/>
            <w:rPrChange w:id="803" w:author="Profantová Helena Ing." w:date="2018-03-28T13:06:00Z">
              <w:rPr>
                <w:bCs/>
                <w:i/>
                <w:color w:val="FF0000"/>
              </w:rPr>
            </w:rPrChange>
          </w:rPr>
          <w:delText>(umístěním)</w:delText>
        </w:r>
      </w:del>
      <w:r w:rsidRPr="008C6FC6">
        <w:rPr>
          <w:rFonts w:ascii="Arial" w:hAnsi="Arial" w:cs="Arial"/>
          <w:bCs/>
          <w:i/>
          <w:sz w:val="22"/>
          <w:szCs w:val="22"/>
          <w:rPrChange w:id="804" w:author="Profantová Helena Ing." w:date="2018-03-28T13:06:00Z">
            <w:rPr>
              <w:bCs/>
              <w:i/>
              <w:color w:val="000000"/>
            </w:rPr>
          </w:rPrChange>
        </w:rPr>
        <w:t>,</w:t>
      </w:r>
      <w:r w:rsidRPr="008C6FC6">
        <w:rPr>
          <w:rFonts w:ascii="Arial" w:hAnsi="Arial" w:cs="Arial"/>
          <w:bCs/>
          <w:sz w:val="22"/>
          <w:szCs w:val="22"/>
          <w:rPrChange w:id="805" w:author="Profantová Helena Ing." w:date="2018-03-28T13:06:00Z">
            <w:rPr>
              <w:bCs/>
              <w:color w:val="000000"/>
            </w:rPr>
          </w:rPrChange>
        </w:rPr>
        <w:t xml:space="preserve"> stavebními úpravami, opravami, provoz</w:t>
      </w:r>
      <w:r w:rsidR="006B586A" w:rsidRPr="008C6FC6">
        <w:rPr>
          <w:rFonts w:ascii="Arial" w:hAnsi="Arial" w:cs="Arial"/>
          <w:bCs/>
          <w:sz w:val="22"/>
          <w:szCs w:val="22"/>
          <w:rPrChange w:id="806" w:author="Profantová Helena Ing." w:date="2018-03-28T13:06:00Z">
            <w:rPr>
              <w:bCs/>
              <w:color w:val="000000"/>
            </w:rPr>
          </w:rPrChange>
        </w:rPr>
        <w:t>ováním a odstraněním</w:t>
      </w:r>
      <w:r w:rsidR="006B586A" w:rsidRPr="009D5FD4">
        <w:rPr>
          <w:rFonts w:ascii="Arial" w:hAnsi="Arial" w:cs="Arial"/>
          <w:bCs/>
          <w:sz w:val="22"/>
          <w:szCs w:val="22"/>
          <w:rPrChange w:id="807" w:author="Profantová Helena Ing." w:date="2017-11-21T13:52:00Z">
            <w:rPr>
              <w:bCs/>
              <w:color w:val="000000"/>
            </w:rPr>
          </w:rPrChange>
        </w:rPr>
        <w:t xml:space="preserve"> předmětné</w:t>
      </w:r>
      <w:ins w:id="808" w:author="Profantová Helena Ing." w:date="2017-11-21T13:52:00Z">
        <w:r w:rsidR="009D5FD4" w:rsidRPr="009D5FD4">
          <w:rPr>
            <w:rFonts w:ascii="Arial" w:hAnsi="Arial" w:cs="Arial"/>
            <w:bCs/>
            <w:sz w:val="22"/>
            <w:szCs w:val="22"/>
            <w:rPrChange w:id="809" w:author="Profantová Helena Ing." w:date="2017-11-21T13:52:00Z">
              <w:rPr>
                <w:rFonts w:ascii="Arial" w:hAnsi="Arial" w:cs="Arial"/>
                <w:bCs/>
                <w:color w:val="000000"/>
                <w:sz w:val="22"/>
                <w:szCs w:val="22"/>
              </w:rPr>
            </w:rPrChange>
          </w:rPr>
          <w:t>ho</w:t>
        </w:r>
      </w:ins>
      <w:r w:rsidRPr="009D5FD4">
        <w:rPr>
          <w:rFonts w:ascii="Arial" w:hAnsi="Arial" w:cs="Arial"/>
          <w:bCs/>
          <w:sz w:val="22"/>
          <w:szCs w:val="22"/>
          <w:rPrChange w:id="810" w:author="Profantová Helena Ing." w:date="2017-11-21T13:52:00Z">
            <w:rPr>
              <w:bCs/>
              <w:color w:val="000000"/>
            </w:rPr>
          </w:rPrChange>
        </w:rPr>
        <w:t xml:space="preserve"> </w:t>
      </w:r>
      <w:del w:id="811" w:author="Profantová Helena Ing." w:date="2017-08-24T13:38:00Z">
        <w:r w:rsidR="006B586A" w:rsidRPr="009D5FD4" w:rsidDel="0049747D">
          <w:rPr>
            <w:rFonts w:ascii="Arial" w:hAnsi="Arial" w:cs="Arial"/>
            <w:bCs/>
            <w:sz w:val="22"/>
            <w:szCs w:val="22"/>
            <w:rPrChange w:id="812" w:author="Profantová Helena Ing." w:date="2017-11-21T13:52:00Z">
              <w:rPr>
                <w:bCs/>
                <w:color w:val="000000"/>
              </w:rPr>
            </w:rPrChange>
          </w:rPr>
          <w:delText>stavby</w:delText>
        </w:r>
      </w:del>
      <w:ins w:id="813" w:author="Profantová Helena Ing." w:date="2017-11-21T12:50:00Z">
        <w:r w:rsidR="003C0B5F" w:rsidRPr="009D5FD4">
          <w:rPr>
            <w:rFonts w:ascii="Arial" w:hAnsi="Arial" w:cs="Arial"/>
            <w:bCs/>
            <w:sz w:val="22"/>
            <w:szCs w:val="22"/>
            <w:rPrChange w:id="814" w:author="Profantová Helena Ing." w:date="2017-11-21T13:52:00Z">
              <w:rPr>
                <w:rFonts w:ascii="Arial" w:hAnsi="Arial" w:cs="Arial"/>
                <w:bCs/>
                <w:color w:val="FF0000"/>
                <w:sz w:val="22"/>
                <w:szCs w:val="22"/>
              </w:rPr>
            </w:rPrChange>
          </w:rPr>
          <w:t xml:space="preserve"> plynárenské</w:t>
        </w:r>
      </w:ins>
      <w:ins w:id="815" w:author="Profantová Helena Ing." w:date="2017-11-21T13:52:00Z">
        <w:r w:rsidR="009D5FD4" w:rsidRPr="009D5FD4">
          <w:rPr>
            <w:rFonts w:ascii="Arial" w:hAnsi="Arial" w:cs="Arial"/>
            <w:bCs/>
            <w:sz w:val="22"/>
            <w:szCs w:val="22"/>
            <w:rPrChange w:id="816" w:author="Profantová Helena Ing." w:date="2017-11-21T13:52:00Z">
              <w:rPr>
                <w:rFonts w:ascii="Arial" w:hAnsi="Arial" w:cs="Arial"/>
                <w:b/>
                <w:bCs/>
                <w:sz w:val="22"/>
                <w:szCs w:val="22"/>
              </w:rPr>
            </w:rPrChange>
          </w:rPr>
          <w:t>ho</w:t>
        </w:r>
      </w:ins>
      <w:ins w:id="817" w:author="Profantová Helena Ing." w:date="2017-11-21T12:50:00Z">
        <w:r w:rsidR="003C0B5F" w:rsidRPr="009D5FD4">
          <w:rPr>
            <w:rFonts w:ascii="Arial" w:hAnsi="Arial" w:cs="Arial"/>
            <w:bCs/>
            <w:sz w:val="22"/>
            <w:szCs w:val="22"/>
            <w:rPrChange w:id="818" w:author="Profantová Helena Ing." w:date="2017-11-21T13:52:00Z">
              <w:rPr>
                <w:rFonts w:ascii="Arial" w:hAnsi="Arial" w:cs="Arial"/>
                <w:bCs/>
                <w:color w:val="FF0000"/>
                <w:sz w:val="22"/>
                <w:szCs w:val="22"/>
              </w:rPr>
            </w:rPrChange>
          </w:rPr>
          <w:t xml:space="preserve"> zařízení</w:t>
        </w:r>
      </w:ins>
    </w:p>
    <w:p w14:paraId="4ECA3D56" w14:textId="77777777" w:rsidR="004E7EB0" w:rsidRPr="002B67CE" w:rsidRDefault="004E7EB0" w:rsidP="004E7EB0">
      <w:pPr>
        <w:ind w:left="709"/>
        <w:jc w:val="both"/>
        <w:rPr>
          <w:rFonts w:ascii="Arial" w:hAnsi="Arial" w:cs="Arial"/>
          <w:bCs/>
          <w:color w:val="000000"/>
          <w:sz w:val="22"/>
          <w:szCs w:val="22"/>
          <w:rPrChange w:id="819" w:author="Profantová Helena Ing." w:date="2017-08-10T14:01:00Z">
            <w:rPr>
              <w:bCs/>
              <w:color w:val="000000"/>
            </w:rPr>
          </w:rPrChange>
        </w:rPr>
      </w:pPr>
      <w:r w:rsidRPr="002B67CE">
        <w:rPr>
          <w:rFonts w:ascii="Arial" w:hAnsi="Arial" w:cs="Arial"/>
          <w:bCs/>
          <w:color w:val="000000"/>
          <w:sz w:val="22"/>
          <w:szCs w:val="22"/>
          <w:rPrChange w:id="820" w:author="Profantová Helena Ing." w:date="2017-08-10T14:01:00Z">
            <w:rPr>
              <w:bCs/>
              <w:color w:val="000000"/>
            </w:rPr>
          </w:rPrChange>
        </w:rPr>
        <w:t xml:space="preserve">(dále jen </w:t>
      </w:r>
      <w:r w:rsidRPr="002B67CE">
        <w:rPr>
          <w:rFonts w:ascii="Arial" w:hAnsi="Arial" w:cs="Arial"/>
          <w:b/>
          <w:bCs/>
          <w:color w:val="000000"/>
          <w:sz w:val="22"/>
          <w:szCs w:val="22"/>
          <w:rPrChange w:id="821" w:author="Profantová Helena Ing." w:date="2017-08-10T14:01:00Z">
            <w:rPr>
              <w:b/>
              <w:bCs/>
              <w:color w:val="000000"/>
            </w:rPr>
          </w:rPrChange>
        </w:rPr>
        <w:t>„věcné břemeno“</w:t>
      </w:r>
      <w:r w:rsidRPr="002B67CE">
        <w:rPr>
          <w:rFonts w:ascii="Arial" w:hAnsi="Arial" w:cs="Arial"/>
          <w:bCs/>
          <w:color w:val="000000"/>
          <w:sz w:val="22"/>
          <w:szCs w:val="22"/>
          <w:rPrChange w:id="822" w:author="Profantová Helena Ing." w:date="2017-08-10T14:01:00Z">
            <w:rPr>
              <w:bCs/>
              <w:color w:val="000000"/>
            </w:rPr>
          </w:rPrChange>
        </w:rPr>
        <w:t>).</w:t>
      </w:r>
    </w:p>
    <w:p w14:paraId="3F9FF4C4" w14:textId="77777777" w:rsidR="004E7EB0" w:rsidRPr="002B67CE" w:rsidRDefault="004E7EB0" w:rsidP="004E7EB0">
      <w:pPr>
        <w:numPr>
          <w:ilvl w:val="0"/>
          <w:numId w:val="5"/>
        </w:numPr>
        <w:tabs>
          <w:tab w:val="left" w:pos="0"/>
        </w:tabs>
        <w:ind w:left="709" w:hanging="720"/>
        <w:jc w:val="both"/>
        <w:rPr>
          <w:rFonts w:ascii="Arial" w:hAnsi="Arial" w:cs="Arial"/>
          <w:bCs/>
          <w:color w:val="000000"/>
          <w:sz w:val="22"/>
          <w:szCs w:val="22"/>
          <w:rPrChange w:id="823" w:author="Profantová Helena Ing." w:date="2017-08-10T14:01:00Z">
            <w:rPr>
              <w:bCs/>
              <w:color w:val="000000"/>
            </w:rPr>
          </w:rPrChange>
        </w:rPr>
      </w:pPr>
      <w:r w:rsidRPr="002B67CE">
        <w:rPr>
          <w:rFonts w:ascii="Arial" w:hAnsi="Arial" w:cs="Arial"/>
          <w:bCs/>
          <w:color w:val="000000"/>
          <w:sz w:val="22"/>
          <w:szCs w:val="22"/>
          <w:rPrChange w:id="824" w:author="Profantová Helena Ing." w:date="2017-08-10T14:01:00Z">
            <w:rPr>
              <w:bCs/>
              <w:color w:val="000000"/>
            </w:rPr>
          </w:rPrChange>
        </w:rPr>
        <w:t>Věcné břemeno se zřizuje úplatně a na dobu neurčitou.</w:t>
      </w:r>
    </w:p>
    <w:p w14:paraId="767DEBF3" w14:textId="77777777" w:rsidR="00124E9A" w:rsidRDefault="00124E9A" w:rsidP="00364EC3">
      <w:pPr>
        <w:rPr>
          <w:ins w:id="825" w:author="Profantová Helena Ing." w:date="2017-08-30T14:21:00Z"/>
          <w:rFonts w:ascii="Arial" w:hAnsi="Arial" w:cs="Arial"/>
          <w:b/>
          <w:color w:val="000000"/>
          <w:sz w:val="22"/>
          <w:szCs w:val="22"/>
        </w:rPr>
      </w:pPr>
    </w:p>
    <w:p w14:paraId="57D1C6EE" w14:textId="77777777" w:rsidR="00333B4F" w:rsidRPr="002B67CE" w:rsidDel="00B25E99" w:rsidRDefault="00333B4F" w:rsidP="00364EC3">
      <w:pPr>
        <w:rPr>
          <w:del w:id="826" w:author="Profantová Helena Ing." w:date="2017-12-05T08:47:00Z"/>
          <w:rFonts w:ascii="Arial" w:hAnsi="Arial" w:cs="Arial"/>
          <w:b/>
          <w:color w:val="000000"/>
          <w:sz w:val="22"/>
          <w:szCs w:val="22"/>
          <w:rPrChange w:id="827" w:author="Profantová Helena Ing." w:date="2017-08-10T14:01:00Z">
            <w:rPr>
              <w:del w:id="828" w:author="Profantová Helena Ing." w:date="2017-12-05T08:47:00Z"/>
              <w:b/>
              <w:color w:val="000000"/>
            </w:rPr>
          </w:rPrChange>
        </w:rPr>
      </w:pPr>
    </w:p>
    <w:p w14:paraId="25C989D4" w14:textId="77777777" w:rsidR="00333B4F" w:rsidRDefault="00333B4F">
      <w:pPr>
        <w:rPr>
          <w:ins w:id="829" w:author="Profantová Helena Ing." w:date="2017-08-30T14:21:00Z"/>
          <w:rFonts w:ascii="Arial" w:hAnsi="Arial" w:cs="Arial"/>
          <w:b/>
          <w:color w:val="000000"/>
          <w:sz w:val="22"/>
          <w:szCs w:val="22"/>
        </w:rPr>
        <w:pPrChange w:id="830" w:author="Profantová Helena Ing." w:date="2017-12-05T08:47:00Z">
          <w:pPr>
            <w:jc w:val="center"/>
          </w:pPr>
        </w:pPrChange>
      </w:pPr>
    </w:p>
    <w:p w14:paraId="3FB95D09" w14:textId="77777777" w:rsidR="004E7EB0" w:rsidRPr="002B67CE" w:rsidRDefault="004E7EB0" w:rsidP="004E7EB0">
      <w:pPr>
        <w:jc w:val="center"/>
        <w:rPr>
          <w:rFonts w:ascii="Arial" w:hAnsi="Arial" w:cs="Arial"/>
          <w:b/>
          <w:color w:val="000000"/>
          <w:sz w:val="22"/>
          <w:szCs w:val="22"/>
          <w:rPrChange w:id="831" w:author="Profantová Helena Ing." w:date="2017-08-10T14:01:00Z">
            <w:rPr>
              <w:b/>
              <w:color w:val="000000"/>
            </w:rPr>
          </w:rPrChange>
        </w:rPr>
      </w:pPr>
      <w:r w:rsidRPr="002B67CE">
        <w:rPr>
          <w:rFonts w:ascii="Arial" w:hAnsi="Arial" w:cs="Arial"/>
          <w:b/>
          <w:color w:val="000000"/>
          <w:sz w:val="22"/>
          <w:szCs w:val="22"/>
          <w:rPrChange w:id="832" w:author="Profantová Helena Ing." w:date="2017-08-10T14:01:00Z">
            <w:rPr>
              <w:b/>
              <w:color w:val="000000"/>
            </w:rPr>
          </w:rPrChange>
        </w:rPr>
        <w:t>III.</w:t>
      </w:r>
    </w:p>
    <w:p w14:paraId="45330600" w14:textId="77777777" w:rsidR="004E7EB0" w:rsidRPr="002B67CE" w:rsidRDefault="004E7EB0">
      <w:pPr>
        <w:pStyle w:val="Textvtabulce"/>
        <w:jc w:val="center"/>
        <w:rPr>
          <w:rFonts w:ascii="Arial" w:hAnsi="Arial" w:cs="Arial"/>
          <w:b/>
          <w:color w:val="000000"/>
          <w:szCs w:val="22"/>
          <w:rPrChange w:id="833" w:author="Profantová Helena Ing." w:date="2017-08-10T14:01:00Z">
            <w:rPr>
              <w:b/>
              <w:color w:val="000000"/>
              <w:sz w:val="24"/>
            </w:rPr>
          </w:rPrChange>
        </w:rPr>
      </w:pPr>
      <w:r w:rsidRPr="002B67CE">
        <w:rPr>
          <w:rFonts w:ascii="Arial" w:hAnsi="Arial" w:cs="Arial"/>
          <w:b/>
          <w:color w:val="000000"/>
          <w:szCs w:val="22"/>
          <w:rPrChange w:id="834" w:author="Profantová Helena Ing." w:date="2017-08-10T14:01:00Z">
            <w:rPr>
              <w:b/>
              <w:color w:val="000000"/>
              <w:sz w:val="24"/>
            </w:rPr>
          </w:rPrChange>
        </w:rPr>
        <w:t>Úplata za zřízení věcného břemene</w:t>
      </w:r>
    </w:p>
    <w:p w14:paraId="5179FEC6" w14:textId="5ED82928" w:rsidR="00B25E99" w:rsidRPr="00B25E99" w:rsidRDefault="00B25E99">
      <w:pPr>
        <w:pStyle w:val="Odstavecseseznamem"/>
        <w:numPr>
          <w:ilvl w:val="0"/>
          <w:numId w:val="15"/>
        </w:numPr>
        <w:ind w:left="426" w:hanging="426"/>
        <w:jc w:val="both"/>
        <w:rPr>
          <w:ins w:id="835" w:author="Profantová Helena Ing." w:date="2017-08-18T12:05:00Z"/>
          <w:rFonts w:ascii="Arial" w:hAnsi="Arial" w:cs="Arial"/>
          <w:color w:val="000000"/>
          <w:sz w:val="22"/>
          <w:szCs w:val="22"/>
          <w:rPrChange w:id="836" w:author="Profantová Helena Ing." w:date="2017-12-05T08:51:00Z">
            <w:rPr>
              <w:ins w:id="837" w:author="Profantová Helena Ing." w:date="2017-08-18T12:05:00Z"/>
            </w:rPr>
          </w:rPrChange>
        </w:rPr>
        <w:pPrChange w:id="838" w:author="Profantová Helena Ing." w:date="2017-12-05T08:51:00Z">
          <w:pPr>
            <w:widowControl w:val="0"/>
            <w:numPr>
              <w:numId w:val="15"/>
            </w:numPr>
            <w:tabs>
              <w:tab w:val="left" w:pos="426"/>
            </w:tabs>
            <w:autoSpaceDE w:val="0"/>
            <w:autoSpaceDN w:val="0"/>
            <w:adjustRightInd w:val="0"/>
            <w:spacing w:before="120"/>
            <w:ind w:left="425" w:hanging="425"/>
            <w:jc w:val="both"/>
          </w:pPr>
        </w:pPrChange>
      </w:pPr>
      <w:proofErr w:type="gramStart"/>
      <w:ins w:id="839" w:author="Profantová Helena Ing." w:date="2017-12-05T08:50:00Z">
        <w:r w:rsidRPr="00FA4FF4">
          <w:rPr>
            <w:rFonts w:ascii="Arial" w:hAnsi="Arial" w:cs="Arial"/>
            <w:sz w:val="22"/>
            <w:szCs w:val="22"/>
            <w:rPrChange w:id="840" w:author="Profantová Helena Ing." w:date="2018-04-18T15:48:00Z">
              <w:rPr>
                <w:rFonts w:ascii="Arial" w:hAnsi="Arial" w:cs="Arial"/>
                <w:color w:val="000000"/>
                <w:sz w:val="22"/>
                <w:szCs w:val="22"/>
              </w:rPr>
            </w:rPrChange>
          </w:rPr>
          <w:t xml:space="preserve">Smluvní </w:t>
        </w:r>
      </w:ins>
      <w:ins w:id="841" w:author="Profantová Helena Ing." w:date="2017-12-05T08:53:00Z">
        <w:r w:rsidR="00ED333F">
          <w:rPr>
            <w:rFonts w:ascii="Arial" w:hAnsi="Arial" w:cs="Arial"/>
            <w:sz w:val="22"/>
            <w:szCs w:val="22"/>
          </w:rPr>
          <w:t xml:space="preserve"> </w:t>
        </w:r>
      </w:ins>
      <w:ins w:id="842" w:author="Profantová Helena Ing." w:date="2017-12-05T08:50:00Z">
        <w:r w:rsidRPr="00FA4FF4">
          <w:rPr>
            <w:rFonts w:ascii="Arial" w:hAnsi="Arial" w:cs="Arial"/>
            <w:sz w:val="22"/>
            <w:szCs w:val="22"/>
            <w:rPrChange w:id="843" w:author="Profantová Helena Ing." w:date="2018-04-18T15:48:00Z">
              <w:rPr>
                <w:rFonts w:ascii="Arial" w:hAnsi="Arial" w:cs="Arial"/>
                <w:color w:val="000000"/>
                <w:sz w:val="22"/>
                <w:szCs w:val="22"/>
              </w:rPr>
            </w:rPrChange>
          </w:rPr>
          <w:t>strany</w:t>
        </w:r>
        <w:proofErr w:type="gramEnd"/>
        <w:r w:rsidRPr="00FA4FF4">
          <w:rPr>
            <w:rFonts w:ascii="Arial" w:hAnsi="Arial" w:cs="Arial"/>
            <w:sz w:val="22"/>
            <w:szCs w:val="22"/>
            <w:rPrChange w:id="844" w:author="Profantová Helena Ing." w:date="2018-04-18T15:48:00Z">
              <w:rPr>
                <w:rFonts w:ascii="Arial" w:hAnsi="Arial" w:cs="Arial"/>
                <w:color w:val="000000"/>
                <w:sz w:val="22"/>
                <w:szCs w:val="22"/>
              </w:rPr>
            </w:rPrChange>
          </w:rPr>
          <w:t xml:space="preserve"> se</w:t>
        </w:r>
      </w:ins>
      <w:ins w:id="845" w:author="Profantová Helena Ing." w:date="2017-12-05T08:53:00Z">
        <w:r w:rsidRPr="00FA4FF4">
          <w:rPr>
            <w:rFonts w:ascii="Arial" w:hAnsi="Arial" w:cs="Arial"/>
            <w:sz w:val="22"/>
            <w:szCs w:val="22"/>
            <w:rPrChange w:id="846" w:author="Profantová Helena Ing." w:date="2018-04-18T15:48:00Z">
              <w:rPr>
                <w:rFonts w:ascii="Arial" w:hAnsi="Arial" w:cs="Arial"/>
                <w:color w:val="000000"/>
                <w:sz w:val="22"/>
                <w:szCs w:val="22"/>
              </w:rPr>
            </w:rPrChange>
          </w:rPr>
          <w:t xml:space="preserve"> </w:t>
        </w:r>
      </w:ins>
      <w:ins w:id="847" w:author="Profantová Helena Ing." w:date="2017-12-05T08:50:00Z">
        <w:r w:rsidR="00ED333F">
          <w:rPr>
            <w:rFonts w:ascii="Arial" w:hAnsi="Arial" w:cs="Arial"/>
            <w:sz w:val="22"/>
            <w:szCs w:val="22"/>
          </w:rPr>
          <w:t xml:space="preserve"> </w:t>
        </w:r>
        <w:r w:rsidRPr="00FA4FF4">
          <w:rPr>
            <w:rFonts w:ascii="Arial" w:hAnsi="Arial" w:cs="Arial"/>
            <w:sz w:val="22"/>
            <w:szCs w:val="22"/>
            <w:rPrChange w:id="848" w:author="Profantová Helena Ing." w:date="2018-04-18T15:48:00Z">
              <w:rPr>
                <w:rFonts w:ascii="Arial" w:hAnsi="Arial" w:cs="Arial"/>
                <w:color w:val="000000"/>
                <w:sz w:val="22"/>
                <w:szCs w:val="22"/>
              </w:rPr>
            </w:rPrChange>
          </w:rPr>
          <w:t>dohodly na jednorázové úplatě za zřízení věcného břemene ve výši</w:t>
        </w:r>
      </w:ins>
      <w:ins w:id="849" w:author="Profantová Helena Ing." w:date="2017-12-05T08:51:00Z">
        <w:r w:rsidRPr="00FA4FF4">
          <w:rPr>
            <w:rFonts w:ascii="Arial" w:hAnsi="Arial" w:cs="Arial"/>
            <w:sz w:val="22"/>
            <w:szCs w:val="22"/>
            <w:rPrChange w:id="850" w:author="Profantová Helena Ing." w:date="2018-04-18T15:48:00Z">
              <w:rPr>
                <w:rFonts w:ascii="Arial" w:hAnsi="Arial" w:cs="Arial"/>
                <w:color w:val="000000"/>
                <w:sz w:val="22"/>
                <w:szCs w:val="22"/>
              </w:rPr>
            </w:rPrChange>
          </w:rPr>
          <w:t xml:space="preserve"> </w:t>
        </w:r>
        <w:r w:rsidRPr="00FA4FF4">
          <w:rPr>
            <w:rFonts w:ascii="Arial" w:hAnsi="Arial" w:cs="Arial"/>
            <w:b/>
            <w:sz w:val="22"/>
            <w:szCs w:val="22"/>
            <w:rPrChange w:id="851" w:author="Profantová Helena Ing." w:date="2018-04-18T15:48:00Z">
              <w:rPr>
                <w:rFonts w:ascii="Arial" w:hAnsi="Arial" w:cs="Arial"/>
                <w:color w:val="000000"/>
                <w:sz w:val="22"/>
                <w:szCs w:val="22"/>
              </w:rPr>
            </w:rPrChange>
          </w:rPr>
          <w:t xml:space="preserve">87 </w:t>
        </w:r>
      </w:ins>
      <w:ins w:id="852" w:author="Profantová Helena Ing." w:date="2018-04-18T15:44:00Z">
        <w:r w:rsidR="00FA4FF4" w:rsidRPr="00FA4FF4">
          <w:rPr>
            <w:rFonts w:ascii="Arial" w:hAnsi="Arial" w:cs="Arial"/>
            <w:b/>
            <w:sz w:val="22"/>
            <w:szCs w:val="22"/>
            <w:rPrChange w:id="853" w:author="Profantová Helena Ing." w:date="2018-04-18T15:48:00Z">
              <w:rPr>
                <w:rFonts w:ascii="Arial" w:hAnsi="Arial" w:cs="Arial"/>
                <w:b/>
                <w:color w:val="FF0000"/>
                <w:sz w:val="22"/>
                <w:szCs w:val="22"/>
              </w:rPr>
            </w:rPrChange>
          </w:rPr>
          <w:t>670</w:t>
        </w:r>
      </w:ins>
      <w:ins w:id="854" w:author="Profantová Helena Ing." w:date="2017-12-05T08:50:00Z">
        <w:r w:rsidRPr="00FA4FF4">
          <w:rPr>
            <w:rFonts w:ascii="Arial" w:hAnsi="Arial" w:cs="Arial"/>
            <w:b/>
            <w:sz w:val="22"/>
            <w:szCs w:val="22"/>
            <w:rPrChange w:id="855" w:author="Profantová Helena Ing." w:date="2018-04-18T15:48:00Z">
              <w:rPr>
                <w:rFonts w:ascii="Arial" w:hAnsi="Arial" w:cs="Arial"/>
                <w:b/>
                <w:color w:val="000000"/>
                <w:sz w:val="22"/>
                <w:szCs w:val="22"/>
              </w:rPr>
            </w:rPrChange>
          </w:rPr>
          <w:t>,- Kč</w:t>
        </w:r>
        <w:r w:rsidRPr="00FA4FF4">
          <w:rPr>
            <w:rFonts w:ascii="Arial" w:hAnsi="Arial" w:cs="Arial"/>
            <w:sz w:val="22"/>
            <w:szCs w:val="22"/>
            <w:rPrChange w:id="856" w:author="Profantová Helena Ing." w:date="2018-04-18T15:48:00Z">
              <w:rPr>
                <w:rFonts w:ascii="Arial" w:hAnsi="Arial" w:cs="Arial"/>
                <w:color w:val="000000"/>
                <w:sz w:val="22"/>
                <w:szCs w:val="22"/>
              </w:rPr>
            </w:rPrChange>
          </w:rPr>
          <w:t xml:space="preserve"> (slovy: </w:t>
        </w:r>
      </w:ins>
      <w:proofErr w:type="spellStart"/>
      <w:ins w:id="857" w:author="Profantová Helena Ing." w:date="2017-12-05T08:52:00Z">
        <w:r w:rsidRPr="00FA4FF4">
          <w:rPr>
            <w:rFonts w:ascii="Arial" w:hAnsi="Arial" w:cs="Arial"/>
            <w:sz w:val="22"/>
            <w:szCs w:val="22"/>
            <w:rPrChange w:id="858" w:author="Profantová Helena Ing." w:date="2018-04-18T15:48:00Z">
              <w:rPr>
                <w:rFonts w:ascii="Arial" w:hAnsi="Arial" w:cs="Arial"/>
                <w:color w:val="000000"/>
                <w:sz w:val="22"/>
                <w:szCs w:val="22"/>
              </w:rPr>
            </w:rPrChange>
          </w:rPr>
          <w:t>osmdesátsedmtisíc</w:t>
        </w:r>
      </w:ins>
      <w:ins w:id="859" w:author="Profantová Helena Ing." w:date="2018-04-18T15:44:00Z">
        <w:r w:rsidR="00FA4FF4" w:rsidRPr="00FA4FF4">
          <w:rPr>
            <w:rFonts w:ascii="Arial" w:hAnsi="Arial" w:cs="Arial"/>
            <w:sz w:val="22"/>
            <w:szCs w:val="22"/>
            <w:rPrChange w:id="860" w:author="Profantová Helena Ing." w:date="2018-04-18T15:48:00Z">
              <w:rPr>
                <w:rFonts w:ascii="Arial" w:hAnsi="Arial" w:cs="Arial"/>
                <w:color w:val="FF0000"/>
                <w:sz w:val="22"/>
                <w:szCs w:val="22"/>
              </w:rPr>
            </w:rPrChange>
          </w:rPr>
          <w:t>šestsetsedmdesát</w:t>
        </w:r>
      </w:ins>
      <w:proofErr w:type="spellEnd"/>
      <w:ins w:id="861" w:author="Profantová Helena Ing." w:date="2017-12-05T08:50:00Z">
        <w:r w:rsidR="00ED333F">
          <w:rPr>
            <w:rFonts w:ascii="Arial" w:hAnsi="Arial" w:cs="Arial"/>
            <w:sz w:val="22"/>
            <w:szCs w:val="22"/>
          </w:rPr>
          <w:t xml:space="preserve"> </w:t>
        </w:r>
        <w:r w:rsidRPr="00FA4FF4">
          <w:rPr>
            <w:rFonts w:ascii="Arial" w:hAnsi="Arial" w:cs="Arial"/>
            <w:sz w:val="22"/>
            <w:szCs w:val="22"/>
          </w:rPr>
          <w:t xml:space="preserve">korun českých), která byla stanovena na základě znaleckého posudku č. </w:t>
        </w:r>
      </w:ins>
      <w:ins w:id="862" w:author="Profantová Helena Ing." w:date="2017-12-05T08:52:00Z">
        <w:r w:rsidRPr="00FA4FF4">
          <w:rPr>
            <w:rFonts w:ascii="Arial" w:hAnsi="Arial" w:cs="Arial"/>
            <w:sz w:val="22"/>
            <w:szCs w:val="22"/>
          </w:rPr>
          <w:t>2512-268</w:t>
        </w:r>
      </w:ins>
      <w:ins w:id="863" w:author="Profantová Helena Ing." w:date="2017-12-05T08:50:00Z">
        <w:r w:rsidRPr="00FA4FF4">
          <w:rPr>
            <w:rFonts w:ascii="Arial" w:hAnsi="Arial" w:cs="Arial"/>
            <w:sz w:val="22"/>
            <w:szCs w:val="22"/>
          </w:rPr>
          <w:t xml:space="preserve">/16 ze dne </w:t>
        </w:r>
      </w:ins>
      <w:ins w:id="864" w:author="Profantová Helena Ing." w:date="2017-12-05T08:53:00Z">
        <w:r w:rsidRPr="00FA4FF4">
          <w:rPr>
            <w:rFonts w:ascii="Arial" w:hAnsi="Arial" w:cs="Arial"/>
            <w:sz w:val="22"/>
            <w:szCs w:val="22"/>
          </w:rPr>
          <w:t>22. 7</w:t>
        </w:r>
      </w:ins>
      <w:ins w:id="865" w:author="Profantová Helena Ing." w:date="2017-12-05T08:50:00Z">
        <w:r w:rsidRPr="00FA4FF4">
          <w:rPr>
            <w:rFonts w:ascii="Arial" w:hAnsi="Arial" w:cs="Arial"/>
            <w:sz w:val="22"/>
            <w:szCs w:val="22"/>
          </w:rPr>
          <w:t>. 2016 ve znění dodatku č. 1 ze dne 19. 9. 2017</w:t>
        </w:r>
      </w:ins>
      <w:ins w:id="866" w:author="Profantová Helena Ing." w:date="2018-04-18T15:46:00Z">
        <w:r w:rsidR="00FA4FF4" w:rsidRPr="00FA4FF4">
          <w:rPr>
            <w:rFonts w:ascii="Arial" w:hAnsi="Arial" w:cs="Arial"/>
            <w:sz w:val="22"/>
            <w:szCs w:val="22"/>
            <w:rPrChange w:id="867" w:author="Profantová Helena Ing." w:date="2018-04-18T15:48:00Z">
              <w:rPr>
                <w:rFonts w:ascii="Arial" w:hAnsi="Arial" w:cs="Arial"/>
                <w:color w:val="FF0000"/>
                <w:sz w:val="22"/>
                <w:szCs w:val="22"/>
              </w:rPr>
            </w:rPrChange>
          </w:rPr>
          <w:t xml:space="preserve"> a dodatku č. 2 ze dne 4. 4. 2018</w:t>
        </w:r>
      </w:ins>
      <w:ins w:id="868" w:author="Profantová Helena Ing." w:date="2017-12-05T08:50:00Z">
        <w:r w:rsidRPr="00FA4FF4">
          <w:rPr>
            <w:rFonts w:ascii="Arial" w:hAnsi="Arial" w:cs="Arial"/>
            <w:sz w:val="22"/>
            <w:szCs w:val="22"/>
          </w:rPr>
          <w:t>, zpracovaného Ing. Jiřím Černým, Lidická 179/47, 370 06 České Budějovice</w:t>
        </w:r>
        <w:r w:rsidRPr="0063167C">
          <w:rPr>
            <w:rFonts w:ascii="Arial" w:hAnsi="Arial" w:cs="Arial"/>
            <w:sz w:val="22"/>
            <w:szCs w:val="22"/>
          </w:rPr>
          <w:t>, znalcem v oboru ekonomika</w:t>
        </w:r>
        <w:r w:rsidRPr="008F03B3">
          <w:rPr>
            <w:rFonts w:ascii="Arial" w:hAnsi="Arial" w:cs="Arial"/>
            <w:sz w:val="22"/>
            <w:szCs w:val="22"/>
          </w:rPr>
          <w:t>, odvětví ceny a odhady nemovitostí. Znaleckým posudkem byla urč</w:t>
        </w:r>
        <w:r w:rsidRPr="008F03B3">
          <w:rPr>
            <w:rFonts w:ascii="Arial" w:hAnsi="Arial" w:cs="Arial"/>
            <w:color w:val="000000"/>
            <w:sz w:val="22"/>
            <w:szCs w:val="22"/>
          </w:rPr>
          <w:t>ena obvyklá cena a zjištěná cena za zřízení věcného břemene podle zákona č. 151/1997 Sb., o oceňování majetku a o změně některých zákonů (zákon o oceňování majetku), ve znění pozdějších předpisů. Smluvní strany se dohodly, že se realizuje za cenu obvyklou.</w:t>
        </w:r>
      </w:ins>
    </w:p>
    <w:p w14:paraId="502FC46D" w14:textId="321C6D56" w:rsidR="00F20276" w:rsidRPr="00F20276" w:rsidRDefault="0049747D" w:rsidP="00F20276">
      <w:pPr>
        <w:widowControl w:val="0"/>
        <w:numPr>
          <w:ilvl w:val="0"/>
          <w:numId w:val="15"/>
        </w:numPr>
        <w:autoSpaceDE w:val="0"/>
        <w:autoSpaceDN w:val="0"/>
        <w:adjustRightInd w:val="0"/>
        <w:spacing w:before="120"/>
        <w:ind w:left="426" w:hanging="426"/>
        <w:jc w:val="both"/>
        <w:rPr>
          <w:ins w:id="869" w:author="Profantová Helena Ing." w:date="2017-08-18T12:05:00Z"/>
          <w:rFonts w:ascii="Arial" w:hAnsi="Arial" w:cs="Arial"/>
          <w:sz w:val="22"/>
          <w:szCs w:val="22"/>
          <w:rPrChange w:id="870" w:author="Profantová Helena Ing." w:date="2017-08-18T12:05:00Z">
            <w:rPr>
              <w:ins w:id="871" w:author="Profantová Helena Ing." w:date="2017-08-18T12:05:00Z"/>
            </w:rPr>
          </w:rPrChange>
        </w:rPr>
      </w:pPr>
      <w:ins w:id="872" w:author="Profantová Helena Ing." w:date="2017-08-24T13:40:00Z">
        <w:r w:rsidRPr="00E10A1E">
          <w:rPr>
            <w:rFonts w:ascii="Arial" w:hAnsi="Arial" w:cs="Arial"/>
            <w:sz w:val="22"/>
            <w:szCs w:val="22"/>
          </w:rPr>
          <w:t xml:space="preserve">Jednorázovou úplatu za zřízení věcného břemene se zavazuje v plné výši uhradit </w:t>
        </w:r>
        <w:r>
          <w:rPr>
            <w:rFonts w:ascii="Arial" w:hAnsi="Arial" w:cs="Arial"/>
            <w:sz w:val="22"/>
            <w:szCs w:val="22"/>
          </w:rPr>
          <w:t>investor</w:t>
        </w:r>
        <w:r w:rsidRPr="00E10A1E">
          <w:rPr>
            <w:rFonts w:ascii="Arial" w:hAnsi="Arial" w:cs="Arial"/>
            <w:i/>
            <w:sz w:val="22"/>
            <w:szCs w:val="22"/>
          </w:rPr>
          <w:t xml:space="preserve"> </w:t>
        </w:r>
        <w:r w:rsidRPr="00E10A1E">
          <w:rPr>
            <w:rFonts w:ascii="Arial" w:hAnsi="Arial" w:cs="Arial"/>
            <w:sz w:val="22"/>
            <w:szCs w:val="22"/>
          </w:rPr>
          <w:t xml:space="preserve">na účet povinného </w:t>
        </w:r>
        <w:r>
          <w:rPr>
            <w:rFonts w:ascii="Arial" w:hAnsi="Arial" w:cs="Arial"/>
            <w:sz w:val="22"/>
            <w:szCs w:val="22"/>
          </w:rPr>
          <w:t>do 6</w:t>
        </w:r>
        <w:r w:rsidRPr="00E10A1E">
          <w:rPr>
            <w:rFonts w:ascii="Arial" w:hAnsi="Arial" w:cs="Arial"/>
            <w:sz w:val="22"/>
            <w:szCs w:val="22"/>
          </w:rPr>
          <w:t>0 dnů ode dne provedení vkladu věcného břemene do katastru nemovitostí. Povinný není plátcem DPH</w:t>
        </w:r>
      </w:ins>
      <w:ins w:id="873" w:author="Profantová Helena Ing." w:date="2018-04-18T15:42:00Z">
        <w:r w:rsidR="00FA4FF4">
          <w:rPr>
            <w:rFonts w:ascii="Arial" w:hAnsi="Arial" w:cs="Arial"/>
            <w:sz w:val="22"/>
            <w:szCs w:val="22"/>
          </w:rPr>
          <w:t>.</w:t>
        </w:r>
      </w:ins>
    </w:p>
    <w:p w14:paraId="538F62E9" w14:textId="77777777" w:rsidR="008E0789" w:rsidRPr="00CA0E33" w:rsidDel="00E40840" w:rsidRDefault="008E0789">
      <w:pPr>
        <w:pStyle w:val="Odstavecseseznamem"/>
        <w:numPr>
          <w:ilvl w:val="0"/>
          <w:numId w:val="17"/>
        </w:numPr>
        <w:ind w:left="426" w:hanging="426"/>
        <w:jc w:val="both"/>
        <w:rPr>
          <w:del w:id="874" w:author="Šneidarová Světlana Ing." w:date="2017-01-20T10:23:00Z"/>
          <w:rFonts w:ascii="Arial" w:hAnsi="Arial" w:cs="Arial"/>
          <w:i/>
          <w:sz w:val="22"/>
          <w:szCs w:val="22"/>
          <w:u w:val="single"/>
          <w:rPrChange w:id="875" w:author="Profantová Helena Ing." w:date="2017-08-10T14:46:00Z">
            <w:rPr>
              <w:del w:id="876" w:author="Šneidarová Světlana Ing." w:date="2017-01-20T10:23:00Z"/>
            </w:rPr>
          </w:rPrChange>
        </w:rPr>
        <w:pPrChange w:id="877" w:author="Profantová Helena Ing." w:date="2018-04-18T15:48:00Z">
          <w:pPr>
            <w:jc w:val="both"/>
          </w:pPr>
        </w:pPrChange>
      </w:pPr>
      <w:del w:id="878" w:author="Šneidarová Světlana Ing." w:date="2017-01-20T10:23:00Z">
        <w:r w:rsidRPr="00CA0E33" w:rsidDel="00E40840">
          <w:rPr>
            <w:rFonts w:ascii="Arial" w:hAnsi="Arial" w:cs="Arial"/>
            <w:i/>
            <w:snapToGrid w:val="0"/>
            <w:sz w:val="22"/>
            <w:szCs w:val="22"/>
            <w:u w:val="single"/>
            <w:rPrChange w:id="879" w:author="Profantová Helena Ing." w:date="2017-08-10T14:46:00Z">
              <w:rPr>
                <w:snapToGrid w:val="0"/>
              </w:rPr>
            </w:rPrChange>
          </w:rPr>
          <w:delText>alternativa</w:delText>
        </w:r>
        <w:r w:rsidRPr="00CA0E33" w:rsidDel="00E40840">
          <w:rPr>
            <w:rFonts w:ascii="Arial" w:hAnsi="Arial" w:cs="Arial"/>
            <w:i/>
            <w:sz w:val="22"/>
            <w:szCs w:val="22"/>
            <w:u w:val="single"/>
            <w:rPrChange w:id="880" w:author="Profantová Helena Ing." w:date="2017-08-10T14:46:00Z">
              <w:rPr/>
            </w:rPrChange>
          </w:rPr>
          <w:delText xml:space="preserve"> - minimální úplata 1000 Kč dle MP část 2/19</w:delText>
        </w:r>
      </w:del>
    </w:p>
    <w:p w14:paraId="3ED27244" w14:textId="77777777" w:rsidR="008E0789" w:rsidRPr="00CA0E33" w:rsidDel="00E40840" w:rsidRDefault="008E0789">
      <w:pPr>
        <w:pStyle w:val="Odstavecseseznamem"/>
        <w:numPr>
          <w:ilvl w:val="0"/>
          <w:numId w:val="17"/>
        </w:numPr>
        <w:ind w:left="426" w:hanging="426"/>
        <w:jc w:val="both"/>
        <w:rPr>
          <w:del w:id="881" w:author="Šneidarová Světlana Ing." w:date="2017-01-20T10:23:00Z"/>
          <w:rFonts w:ascii="Arial" w:hAnsi="Arial" w:cs="Arial"/>
          <w:sz w:val="22"/>
          <w:szCs w:val="22"/>
          <w:rPrChange w:id="882" w:author="Profantová Helena Ing." w:date="2017-08-10T14:46:00Z">
            <w:rPr>
              <w:del w:id="883" w:author="Šneidarová Světlana Ing." w:date="2017-01-20T10:23:00Z"/>
            </w:rPr>
          </w:rPrChange>
        </w:rPr>
        <w:pPrChange w:id="884" w:author="Profantová Helena Ing." w:date="2018-04-18T15:48:00Z">
          <w:pPr>
            <w:widowControl w:val="0"/>
            <w:numPr>
              <w:numId w:val="15"/>
            </w:numPr>
            <w:tabs>
              <w:tab w:val="left" w:pos="426"/>
            </w:tabs>
            <w:autoSpaceDE w:val="0"/>
            <w:autoSpaceDN w:val="0"/>
            <w:adjustRightInd w:val="0"/>
            <w:ind w:left="426" w:hanging="426"/>
            <w:jc w:val="both"/>
          </w:pPr>
        </w:pPrChange>
      </w:pPr>
      <w:del w:id="885" w:author="Šneidarová Světlana Ing." w:date="2017-01-20T10:23:00Z">
        <w:r w:rsidRPr="00CA0E33" w:rsidDel="00E40840">
          <w:rPr>
            <w:rFonts w:ascii="Arial" w:hAnsi="Arial" w:cs="Arial"/>
            <w:sz w:val="22"/>
            <w:szCs w:val="22"/>
            <w:rPrChange w:id="886" w:author="Profantová Helena Ing." w:date="2017-08-10T14:46:00Z">
              <w:rPr/>
            </w:rPrChange>
          </w:rPr>
          <w:delText xml:space="preserve">Smluvní strany se dohodly na jednorázové úplatě za zřízení věcného břemene v celkové výši ......... Kč …...….,- (slovy ………….korun českých). </w:delText>
        </w:r>
      </w:del>
    </w:p>
    <w:p w14:paraId="2A766A94" w14:textId="77777777" w:rsidR="008E0789" w:rsidRPr="00CA0E33" w:rsidDel="00E40840" w:rsidRDefault="008E0789">
      <w:pPr>
        <w:pStyle w:val="Odstavecseseznamem"/>
        <w:numPr>
          <w:ilvl w:val="0"/>
          <w:numId w:val="17"/>
        </w:numPr>
        <w:ind w:left="426" w:hanging="426"/>
        <w:jc w:val="both"/>
        <w:rPr>
          <w:del w:id="887" w:author="Šneidarová Světlana Ing." w:date="2017-01-20T10:23:00Z"/>
          <w:rFonts w:ascii="Arial" w:hAnsi="Arial" w:cs="Arial"/>
          <w:b/>
          <w:sz w:val="22"/>
          <w:szCs w:val="22"/>
          <w:rPrChange w:id="888" w:author="Profantová Helena Ing." w:date="2017-08-10T14:46:00Z">
            <w:rPr>
              <w:del w:id="889" w:author="Šneidarová Světlana Ing." w:date="2017-01-20T10:23:00Z"/>
              <w:b/>
            </w:rPr>
          </w:rPrChange>
        </w:rPr>
        <w:pPrChange w:id="890" w:author="Profantová Helena Ing." w:date="2018-04-18T15:48:00Z">
          <w:pPr>
            <w:jc w:val="both"/>
          </w:pPr>
        </w:pPrChange>
      </w:pPr>
    </w:p>
    <w:p w14:paraId="1BE37B5F" w14:textId="77777777" w:rsidR="008E0789" w:rsidRPr="00CA0E33" w:rsidDel="00E40840" w:rsidRDefault="008E0789">
      <w:pPr>
        <w:pStyle w:val="Odstavecseseznamem"/>
        <w:numPr>
          <w:ilvl w:val="0"/>
          <w:numId w:val="17"/>
        </w:numPr>
        <w:ind w:left="426" w:hanging="426"/>
        <w:jc w:val="both"/>
        <w:rPr>
          <w:del w:id="891" w:author="Šneidarová Světlana Ing." w:date="2017-01-20T10:23:00Z"/>
          <w:rFonts w:ascii="Arial" w:hAnsi="Arial" w:cs="Arial"/>
          <w:sz w:val="22"/>
          <w:szCs w:val="22"/>
          <w:rPrChange w:id="892" w:author="Profantová Helena Ing." w:date="2017-08-10T14:46:00Z">
            <w:rPr>
              <w:del w:id="893" w:author="Šneidarová Světlana Ing." w:date="2017-01-20T10:23:00Z"/>
            </w:rPr>
          </w:rPrChange>
        </w:rPr>
        <w:pPrChange w:id="894" w:author="Profantová Helena Ing." w:date="2018-04-18T15:48:00Z">
          <w:pPr>
            <w:jc w:val="both"/>
          </w:pPr>
        </w:pPrChange>
      </w:pPr>
      <w:del w:id="895" w:author="Šneidarová Světlana Ing." w:date="2017-01-20T10:23:00Z">
        <w:r w:rsidRPr="00CA0E33" w:rsidDel="00E40840">
          <w:rPr>
            <w:rFonts w:ascii="Arial" w:hAnsi="Arial" w:cs="Arial"/>
            <w:sz w:val="22"/>
            <w:szCs w:val="22"/>
            <w:rPrChange w:id="896" w:author="Profantová Helena Ing." w:date="2017-08-10T14:46:00Z">
              <w:rPr/>
            </w:rPrChange>
          </w:rPr>
          <w:delText xml:space="preserve">alternativa pro případ, kdy cena stanovená ZP bude vyšší než 1000 Kč </w:delText>
        </w:r>
        <w:r w:rsidR="00B03125" w:rsidRPr="00CA0E33" w:rsidDel="00E40840">
          <w:rPr>
            <w:rFonts w:ascii="Arial" w:hAnsi="Arial" w:cs="Arial"/>
            <w:sz w:val="22"/>
            <w:szCs w:val="22"/>
            <w:rPrChange w:id="897" w:author="Profantová Helena Ing." w:date="2017-08-10T14:46:00Z">
              <w:rPr/>
            </w:rPrChange>
          </w:rPr>
          <w:delText xml:space="preserve"> </w:delText>
        </w:r>
      </w:del>
    </w:p>
    <w:p w14:paraId="0100A98E" w14:textId="77777777" w:rsidR="00E40840" w:rsidRPr="00CA0E33" w:rsidDel="00E72289" w:rsidRDefault="008E0789">
      <w:pPr>
        <w:pStyle w:val="Odstavecseseznamem"/>
        <w:numPr>
          <w:ilvl w:val="0"/>
          <w:numId w:val="17"/>
        </w:numPr>
        <w:ind w:left="426" w:hanging="426"/>
        <w:jc w:val="both"/>
        <w:rPr>
          <w:ins w:id="898" w:author="Šneidarová Světlana Ing." w:date="2017-01-20T10:25:00Z"/>
          <w:del w:id="899" w:author="Profantová Helena Ing." w:date="2017-08-11T14:02:00Z"/>
          <w:rFonts w:ascii="Arial" w:hAnsi="Arial" w:cs="Arial"/>
          <w:sz w:val="22"/>
          <w:szCs w:val="22"/>
          <w:rPrChange w:id="900" w:author="Profantová Helena Ing." w:date="2017-08-10T14:46:00Z">
            <w:rPr>
              <w:ins w:id="901" w:author="Šneidarová Světlana Ing." w:date="2017-01-20T10:25:00Z"/>
              <w:del w:id="902" w:author="Profantová Helena Ing." w:date="2017-08-11T14:02:00Z"/>
              <w:color w:val="000000"/>
            </w:rPr>
          </w:rPrChange>
        </w:rPr>
        <w:pPrChange w:id="903" w:author="Profantová Helena Ing." w:date="2018-04-18T15:48:00Z">
          <w:pPr>
            <w:widowControl w:val="0"/>
            <w:numPr>
              <w:numId w:val="15"/>
            </w:numPr>
            <w:autoSpaceDE w:val="0"/>
            <w:autoSpaceDN w:val="0"/>
            <w:adjustRightInd w:val="0"/>
            <w:ind w:left="426" w:hanging="426"/>
            <w:jc w:val="both"/>
          </w:pPr>
        </w:pPrChange>
      </w:pPr>
      <w:del w:id="904" w:author="Profantová Helena Ing." w:date="2017-08-11T14:02:00Z">
        <w:r w:rsidRPr="00CA0E33" w:rsidDel="00E72289">
          <w:rPr>
            <w:rFonts w:ascii="Arial" w:hAnsi="Arial" w:cs="Arial"/>
            <w:sz w:val="22"/>
            <w:szCs w:val="22"/>
            <w:rPrChange w:id="905" w:author="Profantová Helena Ing." w:date="2017-08-10T14:46:00Z">
              <w:rPr/>
            </w:rPrChange>
          </w:rPr>
          <w:delText>Smluvní strany se dohodly na jednorázové úplatě za zřízení věcného břemene ve výši</w:delText>
        </w:r>
      </w:del>
      <w:del w:id="906" w:author="Profantová Helena Ing." w:date="2017-08-10T14:47:00Z">
        <w:r w:rsidRPr="00CA0E33" w:rsidDel="00CA0E33">
          <w:rPr>
            <w:rFonts w:ascii="Arial" w:hAnsi="Arial" w:cs="Arial"/>
            <w:sz w:val="22"/>
            <w:szCs w:val="22"/>
            <w:rPrChange w:id="907" w:author="Profantová Helena Ing." w:date="2017-08-10T14:46:00Z">
              <w:rPr/>
            </w:rPrChange>
          </w:rPr>
          <w:delText>…………….</w:delText>
        </w:r>
      </w:del>
      <w:del w:id="908" w:author="Profantová Helena Ing." w:date="2017-08-11T14:02:00Z">
        <w:r w:rsidRPr="00CA0E33" w:rsidDel="00E72289">
          <w:rPr>
            <w:rFonts w:ascii="Arial" w:hAnsi="Arial" w:cs="Arial"/>
            <w:color w:val="FF0000"/>
            <w:sz w:val="22"/>
            <w:szCs w:val="22"/>
            <w:rPrChange w:id="909" w:author="Profantová Helena Ing." w:date="2017-08-10T14:51:00Z">
              <w:rPr/>
            </w:rPrChange>
          </w:rPr>
          <w:delText xml:space="preserve">Kč (slovy </w:delText>
        </w:r>
      </w:del>
      <w:del w:id="910" w:author="Profantová Helena Ing." w:date="2017-08-10T14:47:00Z">
        <w:r w:rsidRPr="00CA0E33" w:rsidDel="00CA0E33">
          <w:rPr>
            <w:rFonts w:ascii="Arial" w:hAnsi="Arial" w:cs="Arial"/>
            <w:color w:val="FF0000"/>
            <w:sz w:val="22"/>
            <w:szCs w:val="22"/>
            <w:rPrChange w:id="911" w:author="Profantová Helena Ing." w:date="2017-08-10T14:51:00Z">
              <w:rPr/>
            </w:rPrChange>
          </w:rPr>
          <w:delText>………….</w:delText>
        </w:r>
      </w:del>
      <w:del w:id="912" w:author="Profantová Helena Ing." w:date="2017-08-11T14:02:00Z">
        <w:r w:rsidRPr="00CA0E33" w:rsidDel="00E72289">
          <w:rPr>
            <w:rFonts w:ascii="Arial" w:hAnsi="Arial" w:cs="Arial"/>
            <w:color w:val="FF0000"/>
            <w:sz w:val="22"/>
            <w:szCs w:val="22"/>
            <w:rPrChange w:id="913" w:author="Profantová Helena Ing." w:date="2017-08-10T14:51:00Z">
              <w:rPr/>
            </w:rPrChange>
          </w:rPr>
          <w:delText>korun českých</w:delText>
        </w:r>
        <w:r w:rsidRPr="00CA0E33" w:rsidDel="00E72289">
          <w:rPr>
            <w:rFonts w:ascii="Arial" w:hAnsi="Arial" w:cs="Arial"/>
            <w:sz w:val="22"/>
            <w:szCs w:val="22"/>
            <w:rPrChange w:id="914" w:author="Profantová Helena Ing." w:date="2017-08-10T14:46:00Z">
              <w:rPr/>
            </w:rPrChange>
          </w:rPr>
          <w:delText>), která byla stanoven</w:delText>
        </w:r>
        <w:r w:rsidR="00D10D3E" w:rsidRPr="00CA0E33" w:rsidDel="00E72289">
          <w:rPr>
            <w:rFonts w:ascii="Arial" w:hAnsi="Arial" w:cs="Arial"/>
            <w:sz w:val="22"/>
            <w:szCs w:val="22"/>
            <w:rPrChange w:id="915" w:author="Profantová Helena Ing." w:date="2017-08-10T14:46:00Z">
              <w:rPr/>
            </w:rPrChange>
          </w:rPr>
          <w:delText xml:space="preserve">a na základě znaleckého posudku č. </w:delText>
        </w:r>
      </w:del>
      <w:del w:id="916" w:author="Profantová Helena Ing." w:date="2017-08-10T14:47:00Z">
        <w:r w:rsidR="00D10D3E" w:rsidRPr="00CA0E33" w:rsidDel="00CA0E33">
          <w:rPr>
            <w:rFonts w:ascii="Arial" w:hAnsi="Arial" w:cs="Arial"/>
            <w:sz w:val="22"/>
            <w:szCs w:val="22"/>
            <w:rPrChange w:id="917" w:author="Profantová Helena Ing." w:date="2017-08-10T14:46:00Z">
              <w:rPr/>
            </w:rPrChange>
          </w:rPr>
          <w:delText xml:space="preserve">………. </w:delText>
        </w:r>
      </w:del>
      <w:del w:id="918" w:author="Profantová Helena Ing." w:date="2017-08-11T14:02:00Z">
        <w:r w:rsidR="00D10D3E" w:rsidRPr="00CA0E33" w:rsidDel="00E72289">
          <w:rPr>
            <w:rFonts w:ascii="Arial" w:hAnsi="Arial" w:cs="Arial"/>
            <w:sz w:val="22"/>
            <w:szCs w:val="22"/>
            <w:rPrChange w:id="919" w:author="Profantová Helena Ing." w:date="2017-08-10T14:46:00Z">
              <w:rPr/>
            </w:rPrChange>
          </w:rPr>
          <w:delText xml:space="preserve">ze dne </w:delText>
        </w:r>
      </w:del>
      <w:del w:id="920" w:author="Profantová Helena Ing." w:date="2017-08-10T14:48:00Z">
        <w:r w:rsidR="00D10D3E" w:rsidRPr="00CA0E33" w:rsidDel="00CA0E33">
          <w:rPr>
            <w:rFonts w:ascii="Arial" w:hAnsi="Arial" w:cs="Arial"/>
            <w:sz w:val="22"/>
            <w:szCs w:val="22"/>
            <w:rPrChange w:id="921" w:author="Profantová Helena Ing." w:date="2017-08-10T14:46:00Z">
              <w:rPr/>
            </w:rPrChange>
          </w:rPr>
          <w:delText xml:space="preserve">….. </w:delText>
        </w:r>
      </w:del>
      <w:del w:id="922" w:author="Profantová Helena Ing." w:date="2017-08-11T14:02:00Z">
        <w:r w:rsidR="00D10D3E" w:rsidRPr="00CA0E33" w:rsidDel="00E72289">
          <w:rPr>
            <w:rFonts w:ascii="Arial" w:hAnsi="Arial" w:cs="Arial"/>
            <w:sz w:val="22"/>
            <w:szCs w:val="22"/>
            <w:rPrChange w:id="923" w:author="Profantová Helena Ing." w:date="2017-08-10T14:46:00Z">
              <w:rPr/>
            </w:rPrChange>
          </w:rPr>
          <w:delText xml:space="preserve">zpracovaného </w:delText>
        </w:r>
      </w:del>
      <w:del w:id="924" w:author="Profantová Helena Ing." w:date="2017-08-10T14:48:00Z">
        <w:r w:rsidR="00D10D3E" w:rsidRPr="00CA0E33" w:rsidDel="00CA0E33">
          <w:rPr>
            <w:rFonts w:ascii="Arial" w:hAnsi="Arial" w:cs="Arial"/>
            <w:sz w:val="22"/>
            <w:szCs w:val="22"/>
            <w:rPrChange w:id="925" w:author="Profantová Helena Ing." w:date="2017-08-10T14:46:00Z">
              <w:rPr/>
            </w:rPrChange>
          </w:rPr>
          <w:delText xml:space="preserve">….. </w:delText>
        </w:r>
      </w:del>
      <w:del w:id="926" w:author="Profantová Helena Ing." w:date="2017-08-10T14:49:00Z">
        <w:r w:rsidR="00D10D3E" w:rsidRPr="00CA0E33" w:rsidDel="00CA0E33">
          <w:rPr>
            <w:rFonts w:ascii="Arial" w:hAnsi="Arial" w:cs="Arial"/>
            <w:sz w:val="22"/>
            <w:szCs w:val="22"/>
            <w:rPrChange w:id="927" w:author="Profantová Helena Ing." w:date="2017-08-10T14:46:00Z">
              <w:rPr/>
            </w:rPrChange>
          </w:rPr>
          <w:delText>(</w:delText>
        </w:r>
      </w:del>
      <w:del w:id="928" w:author="Profantová Helena Ing." w:date="2017-08-11T14:02:00Z">
        <w:r w:rsidR="00D10D3E" w:rsidRPr="00CA0E33" w:rsidDel="00E72289">
          <w:rPr>
            <w:rFonts w:ascii="Arial" w:hAnsi="Arial" w:cs="Arial"/>
            <w:sz w:val="22"/>
            <w:szCs w:val="22"/>
            <w:rPrChange w:id="929" w:author="Profantová Helena Ing." w:date="2017-08-10T14:46:00Z">
              <w:rPr>
                <w:i/>
              </w:rPr>
            </w:rPrChange>
          </w:rPr>
          <w:delText>znalcem v oboru ekonomika, pro odvětví ceny a odhady nemovitostí</w:delText>
        </w:r>
      </w:del>
      <w:del w:id="930" w:author="Profantová Helena Ing." w:date="2017-08-10T14:49:00Z">
        <w:r w:rsidR="00D10D3E" w:rsidRPr="00CA0E33" w:rsidDel="00CA0E33">
          <w:rPr>
            <w:rFonts w:ascii="Arial" w:hAnsi="Arial" w:cs="Arial"/>
            <w:sz w:val="22"/>
            <w:szCs w:val="22"/>
            <w:rPrChange w:id="931" w:author="Profantová Helena Ing." w:date="2017-08-10T14:46:00Z">
              <w:rPr/>
            </w:rPrChange>
          </w:rPr>
          <w:delText>)</w:delText>
        </w:r>
      </w:del>
      <w:del w:id="932" w:author="Profantová Helena Ing." w:date="2017-08-11T14:02:00Z">
        <w:r w:rsidR="00D10D3E" w:rsidRPr="00CA0E33" w:rsidDel="00E72289">
          <w:rPr>
            <w:rFonts w:ascii="Arial" w:hAnsi="Arial" w:cs="Arial"/>
            <w:sz w:val="22"/>
            <w:szCs w:val="22"/>
            <w:rPrChange w:id="933" w:author="Profantová Helena Ing." w:date="2017-08-10T14:46:00Z">
              <w:rPr/>
            </w:rPrChange>
          </w:rPr>
          <w:delText xml:space="preserve">. </w:delText>
        </w:r>
      </w:del>
    </w:p>
    <w:p w14:paraId="11756F5A" w14:textId="77777777" w:rsidR="008E0789" w:rsidRPr="002B67CE" w:rsidDel="00E40840" w:rsidRDefault="008E0789">
      <w:pPr>
        <w:pStyle w:val="Odstavecseseznamem"/>
        <w:numPr>
          <w:ilvl w:val="0"/>
          <w:numId w:val="17"/>
        </w:numPr>
        <w:ind w:left="426" w:hanging="426"/>
        <w:jc w:val="both"/>
        <w:rPr>
          <w:del w:id="934" w:author="Šneidarová Světlana Ing." w:date="2017-01-20T10:23:00Z"/>
          <w:rFonts w:ascii="Arial" w:hAnsi="Arial" w:cs="Arial"/>
          <w:color w:val="0070C0"/>
          <w:sz w:val="22"/>
          <w:szCs w:val="22"/>
          <w:rPrChange w:id="935" w:author="Profantová Helena Ing." w:date="2017-08-10T14:01:00Z">
            <w:rPr>
              <w:del w:id="936" w:author="Šneidarová Světlana Ing." w:date="2017-01-20T10:23:00Z"/>
              <w:color w:val="0070C0"/>
            </w:rPr>
          </w:rPrChange>
        </w:rPr>
        <w:pPrChange w:id="937" w:author="Profantová Helena Ing." w:date="2018-04-18T15:48:00Z">
          <w:pPr>
            <w:ind w:left="426"/>
            <w:jc w:val="both"/>
          </w:pPr>
        </w:pPrChange>
      </w:pPr>
      <w:del w:id="938" w:author="Profantová Helena Ing." w:date="2017-08-11T14:02:00Z">
        <w:r w:rsidRPr="002B67CE" w:rsidDel="00E72289">
          <w:rPr>
            <w:rFonts w:ascii="Arial" w:hAnsi="Arial" w:cs="Arial"/>
            <w:color w:val="000000"/>
            <w:sz w:val="22"/>
            <w:szCs w:val="22"/>
            <w:rPrChange w:id="939" w:author="Profantová Helena Ing." w:date="2017-08-10T14:01:00Z">
              <w:rPr/>
            </w:rPrChange>
          </w:rPr>
          <w:lastRenderedPageBreak/>
          <w:delText xml:space="preserve"> </w:delText>
        </w:r>
      </w:del>
      <w:del w:id="940" w:author="Šneidarová Světlana Ing." w:date="2017-01-20T10:23:00Z">
        <w:r w:rsidRPr="002B67CE" w:rsidDel="00E40840">
          <w:rPr>
            <w:rFonts w:ascii="Arial" w:hAnsi="Arial" w:cs="Arial"/>
            <w:color w:val="000000"/>
            <w:sz w:val="22"/>
            <w:szCs w:val="22"/>
            <w:rPrChange w:id="941" w:author="Profantová Helena Ing." w:date="2017-08-10T14:01:00Z">
              <w:rPr/>
            </w:rPrChange>
          </w:rPr>
          <w:delText>Znaleckým posudkem byla určena zjištěná cena za zřízení věcného břemene podle zákona č. 151/1997 Sb., o oceňování majetku a o změně některých zákonů (zákon o oceňování majetku</w:delText>
        </w:r>
        <w:r w:rsidR="00D10D3E" w:rsidRPr="002B67CE" w:rsidDel="00E40840">
          <w:rPr>
            <w:rFonts w:ascii="Arial" w:hAnsi="Arial" w:cs="Arial"/>
            <w:color w:val="000000"/>
            <w:sz w:val="22"/>
            <w:szCs w:val="22"/>
            <w:rPrChange w:id="942" w:author="Profantová Helena Ing." w:date="2017-08-10T14:01:00Z">
              <w:rPr/>
            </w:rPrChange>
          </w:rPr>
          <w:delText>), ve znění pozdějších předpisů.</w:delText>
        </w:r>
        <w:r w:rsidRPr="002B67CE" w:rsidDel="00E40840">
          <w:rPr>
            <w:rFonts w:ascii="Arial" w:hAnsi="Arial" w:cs="Arial"/>
            <w:color w:val="000000"/>
            <w:sz w:val="22"/>
            <w:szCs w:val="22"/>
            <w:rPrChange w:id="943" w:author="Profantová Helena Ing." w:date="2017-08-10T14:01:00Z">
              <w:rPr/>
            </w:rPrChange>
          </w:rPr>
          <w:delText xml:space="preserve"> </w:delText>
        </w:r>
        <w:r w:rsidRPr="002B67CE" w:rsidDel="00E40840">
          <w:rPr>
            <w:rFonts w:ascii="Arial" w:hAnsi="Arial" w:cs="Arial"/>
            <w:color w:val="FF0000"/>
            <w:sz w:val="22"/>
            <w:szCs w:val="22"/>
            <w:rPrChange w:id="944" w:author="Profantová Helena Ing." w:date="2017-08-10T14:01:00Z">
              <w:rPr>
                <w:color w:val="FF0000"/>
              </w:rPr>
            </w:rPrChange>
          </w:rPr>
          <w:delText xml:space="preserve">Smluvní strany se dohodly, že se realizuje za cenu obvyklou alternativa zjištěnou. (OJ vybere alternativu – vždy se realizuje za cenu vyšší) </w:delText>
        </w:r>
        <w:r w:rsidR="00B03125" w:rsidRPr="002B67CE" w:rsidDel="00E40840">
          <w:rPr>
            <w:rFonts w:ascii="Arial" w:hAnsi="Arial" w:cs="Arial"/>
            <w:color w:val="0070C0"/>
            <w:sz w:val="22"/>
            <w:szCs w:val="22"/>
            <w:rPrChange w:id="945" w:author="Profantová Helena Ing." w:date="2017-08-10T14:01:00Z">
              <w:rPr>
                <w:color w:val="0070C0"/>
              </w:rPr>
            </w:rPrChange>
          </w:rPr>
          <w:delText>C</w:delText>
        </w:r>
        <w:r w:rsidR="006B586A" w:rsidRPr="002B67CE" w:rsidDel="00E40840">
          <w:rPr>
            <w:rFonts w:ascii="Arial" w:hAnsi="Arial" w:cs="Arial"/>
            <w:color w:val="0070C0"/>
            <w:sz w:val="22"/>
            <w:szCs w:val="22"/>
            <w:rPrChange w:id="946" w:author="Profantová Helena Ing." w:date="2017-08-10T14:01:00Z">
              <w:rPr>
                <w:color w:val="0070C0"/>
              </w:rPr>
            </w:rPrChange>
          </w:rPr>
          <w:delText>elou větu</w:delText>
        </w:r>
        <w:r w:rsidR="002D650A" w:rsidRPr="002B67CE" w:rsidDel="00E40840">
          <w:rPr>
            <w:rFonts w:ascii="Arial" w:hAnsi="Arial" w:cs="Arial"/>
            <w:color w:val="0070C0"/>
            <w:sz w:val="22"/>
            <w:szCs w:val="22"/>
            <w:rPrChange w:id="947" w:author="Profantová Helena Ing." w:date="2017-08-10T14:01:00Z">
              <w:rPr>
                <w:color w:val="0070C0"/>
              </w:rPr>
            </w:rPrChange>
          </w:rPr>
          <w:delText xml:space="preserve"> bych vypustila, ZP obsahuje pouze cenu zjištěnou.</w:delText>
        </w:r>
      </w:del>
    </w:p>
    <w:p w14:paraId="613D7D1A" w14:textId="77777777" w:rsidR="008E0789" w:rsidRPr="002B67CE" w:rsidDel="00E40840" w:rsidRDefault="008E0789">
      <w:pPr>
        <w:pStyle w:val="Odstavecseseznamem"/>
        <w:numPr>
          <w:ilvl w:val="0"/>
          <w:numId w:val="17"/>
        </w:numPr>
        <w:ind w:left="426" w:hanging="426"/>
        <w:jc w:val="both"/>
        <w:rPr>
          <w:del w:id="948" w:author="Šneidarová Světlana Ing." w:date="2017-01-20T10:23:00Z"/>
          <w:rFonts w:ascii="Arial" w:hAnsi="Arial" w:cs="Arial"/>
          <w:color w:val="000000"/>
          <w:sz w:val="22"/>
          <w:szCs w:val="22"/>
          <w:rPrChange w:id="949" w:author="Profantová Helena Ing." w:date="2017-08-10T14:01:00Z">
            <w:rPr>
              <w:del w:id="950" w:author="Šneidarová Světlana Ing." w:date="2017-01-20T10:23:00Z"/>
              <w:color w:val="000000"/>
            </w:rPr>
          </w:rPrChange>
        </w:rPr>
        <w:pPrChange w:id="951" w:author="Profantová Helena Ing." w:date="2018-04-18T15:48:00Z">
          <w:pPr>
            <w:jc w:val="both"/>
          </w:pPr>
        </w:pPrChange>
      </w:pPr>
    </w:p>
    <w:p w14:paraId="0EF536A3" w14:textId="77777777" w:rsidR="008E0789" w:rsidRPr="002B67CE" w:rsidDel="000C1027" w:rsidRDefault="002D650A">
      <w:pPr>
        <w:pStyle w:val="Odstavecseseznamem"/>
        <w:numPr>
          <w:ilvl w:val="0"/>
          <w:numId w:val="17"/>
        </w:numPr>
        <w:ind w:left="426" w:hanging="426"/>
        <w:jc w:val="both"/>
        <w:rPr>
          <w:del w:id="952" w:author="Profantová Helena Ing." w:date="2017-08-18T12:21:00Z"/>
          <w:rFonts w:ascii="Arial" w:hAnsi="Arial" w:cs="Arial"/>
          <w:color w:val="000000"/>
          <w:sz w:val="22"/>
          <w:szCs w:val="22"/>
          <w:rPrChange w:id="953" w:author="Profantová Helena Ing." w:date="2017-08-10T14:01:00Z">
            <w:rPr>
              <w:del w:id="954" w:author="Profantová Helena Ing." w:date="2017-08-18T12:21:00Z"/>
              <w:color w:val="000000"/>
            </w:rPr>
          </w:rPrChange>
        </w:rPr>
        <w:pPrChange w:id="955" w:author="Profantová Helena Ing." w:date="2018-04-18T15:48:00Z">
          <w:pPr>
            <w:widowControl w:val="0"/>
            <w:numPr>
              <w:numId w:val="15"/>
            </w:numPr>
            <w:autoSpaceDE w:val="0"/>
            <w:autoSpaceDN w:val="0"/>
            <w:adjustRightInd w:val="0"/>
            <w:ind w:left="426" w:hanging="426"/>
            <w:jc w:val="both"/>
          </w:pPr>
        </w:pPrChange>
      </w:pPr>
      <w:del w:id="956" w:author="Profantová Helena Ing." w:date="2017-08-18T12:21:00Z">
        <w:r w:rsidRPr="002B67CE" w:rsidDel="000C1027">
          <w:rPr>
            <w:rFonts w:ascii="Arial" w:hAnsi="Arial" w:cs="Arial"/>
            <w:color w:val="000000"/>
            <w:sz w:val="22"/>
            <w:szCs w:val="22"/>
            <w:rPrChange w:id="957" w:author="Profantová Helena Ing." w:date="2017-08-10T14:01:00Z">
              <w:rPr>
                <w:color w:val="000000"/>
              </w:rPr>
            </w:rPrChange>
          </w:rPr>
          <w:delText>Jednorázovou úplatu</w:delText>
        </w:r>
        <w:r w:rsidR="008E0789" w:rsidRPr="002B67CE" w:rsidDel="000C1027">
          <w:rPr>
            <w:rFonts w:ascii="Arial" w:hAnsi="Arial" w:cs="Arial"/>
            <w:color w:val="000000"/>
            <w:sz w:val="22"/>
            <w:szCs w:val="22"/>
            <w:rPrChange w:id="958" w:author="Profantová Helena Ing." w:date="2017-08-10T14:01:00Z">
              <w:rPr>
                <w:color w:val="000000"/>
              </w:rPr>
            </w:rPrChange>
          </w:rPr>
          <w:delText xml:space="preserve"> za zřízení věcného břemene </w:delText>
        </w:r>
        <w:r w:rsidRPr="002B67CE" w:rsidDel="000C1027">
          <w:rPr>
            <w:rFonts w:ascii="Arial" w:hAnsi="Arial" w:cs="Arial"/>
            <w:color w:val="000000"/>
            <w:sz w:val="22"/>
            <w:szCs w:val="22"/>
            <w:rPrChange w:id="959" w:author="Profantová Helena Ing." w:date="2017-08-10T14:01:00Z">
              <w:rPr>
                <w:color w:val="000000"/>
              </w:rPr>
            </w:rPrChange>
          </w:rPr>
          <w:delText>se zavazuje v plné výši uhradit</w:delText>
        </w:r>
        <w:r w:rsidR="008E0789" w:rsidRPr="002B67CE" w:rsidDel="000C1027">
          <w:rPr>
            <w:rFonts w:ascii="Arial" w:hAnsi="Arial" w:cs="Arial"/>
            <w:color w:val="000000"/>
            <w:sz w:val="22"/>
            <w:szCs w:val="22"/>
            <w:rPrChange w:id="960" w:author="Profantová Helena Ing." w:date="2017-08-10T14:01:00Z">
              <w:rPr>
                <w:color w:val="000000"/>
              </w:rPr>
            </w:rPrChange>
          </w:rPr>
          <w:delText xml:space="preserve"> </w:delText>
        </w:r>
        <w:r w:rsidRPr="002B67CE" w:rsidDel="000C1027">
          <w:rPr>
            <w:rFonts w:ascii="Arial" w:hAnsi="Arial" w:cs="Arial"/>
            <w:color w:val="000000"/>
            <w:sz w:val="22"/>
            <w:szCs w:val="22"/>
            <w:rPrChange w:id="961" w:author="Profantová Helena Ing." w:date="2017-08-10T14:01:00Z">
              <w:rPr>
                <w:color w:val="000000"/>
              </w:rPr>
            </w:rPrChange>
          </w:rPr>
          <w:delText>investor</w:delText>
        </w:r>
        <w:r w:rsidR="008E0789" w:rsidRPr="002B67CE" w:rsidDel="000C1027">
          <w:rPr>
            <w:rFonts w:ascii="Arial" w:hAnsi="Arial" w:cs="Arial"/>
            <w:color w:val="000000"/>
            <w:sz w:val="22"/>
            <w:szCs w:val="22"/>
            <w:rPrChange w:id="962" w:author="Profantová Helena Ing." w:date="2017-08-10T14:01:00Z">
              <w:rPr>
                <w:color w:val="000000"/>
              </w:rPr>
            </w:rPrChange>
          </w:rPr>
          <w:delText xml:space="preserve"> na účet povinného </w:delText>
        </w:r>
        <w:r w:rsidRPr="002B67CE" w:rsidDel="000C1027">
          <w:rPr>
            <w:rFonts w:ascii="Arial" w:hAnsi="Arial" w:cs="Arial"/>
            <w:color w:val="000000"/>
            <w:sz w:val="22"/>
            <w:szCs w:val="22"/>
            <w:rPrChange w:id="963" w:author="Profantová Helena Ing." w:date="2017-08-10T14:01:00Z">
              <w:rPr>
                <w:color w:val="000000"/>
              </w:rPr>
            </w:rPrChange>
          </w:rPr>
          <w:delText>do 30 dnů ode dne provedení vkladu věcného břemene do katastru nemovitostí</w:delText>
        </w:r>
        <w:r w:rsidR="008E0789" w:rsidRPr="002B67CE" w:rsidDel="000C1027">
          <w:rPr>
            <w:rFonts w:ascii="Arial" w:hAnsi="Arial" w:cs="Arial"/>
            <w:color w:val="000000"/>
            <w:sz w:val="22"/>
            <w:szCs w:val="22"/>
            <w:rPrChange w:id="964" w:author="Profantová Helena Ing." w:date="2017-08-10T14:01:00Z">
              <w:rPr>
                <w:color w:val="000000"/>
              </w:rPr>
            </w:rPrChange>
          </w:rPr>
          <w:delText>. Povinný není plátcem DPH.</w:delText>
        </w:r>
      </w:del>
    </w:p>
    <w:p w14:paraId="703DC176" w14:textId="77777777" w:rsidR="003E6B98" w:rsidRDefault="00E40840">
      <w:pPr>
        <w:pStyle w:val="Odstavecseseznamem"/>
        <w:ind w:left="426"/>
        <w:jc w:val="both"/>
        <w:rPr>
          <w:ins w:id="965" w:author="Profantová Helena Ing." w:date="2017-12-05T08:54:00Z"/>
          <w:rFonts w:ascii="Arial" w:hAnsi="Arial" w:cs="Arial"/>
          <w:sz w:val="22"/>
          <w:szCs w:val="22"/>
        </w:rPr>
        <w:pPrChange w:id="966" w:author="Profantová Helena Ing." w:date="2018-04-18T15:48:00Z">
          <w:pPr>
            <w:ind w:left="720" w:hanging="720"/>
            <w:jc w:val="center"/>
          </w:pPr>
        </w:pPrChange>
      </w:pPr>
      <w:ins w:id="967" w:author="Šneidarová Světlana Ing." w:date="2017-01-20T10:24:00Z">
        <w:del w:id="968" w:author="Profantová Helena Ing." w:date="2017-08-24T13:41:00Z">
          <w:r w:rsidRPr="005846AA" w:rsidDel="005846AA">
            <w:rPr>
              <w:rFonts w:ascii="Arial" w:hAnsi="Arial" w:cs="Arial"/>
              <w:sz w:val="22"/>
              <w:szCs w:val="22"/>
              <w:rPrChange w:id="969" w:author="Profantová Helena Ing." w:date="2017-08-24T13:41:00Z">
                <w:rPr>
                  <w:color w:val="FF0000"/>
                </w:rPr>
              </w:rPrChange>
            </w:rPr>
            <w:delText>3.</w:delText>
          </w:r>
          <w:r w:rsidRPr="005846AA" w:rsidDel="005846AA">
            <w:rPr>
              <w:rFonts w:ascii="Arial" w:hAnsi="Arial" w:cs="Arial"/>
              <w:sz w:val="22"/>
              <w:szCs w:val="22"/>
              <w:rPrChange w:id="970" w:author="Profantová Helena Ing." w:date="2017-08-24T13:41:00Z">
                <w:rPr>
                  <w:color w:val="FF0000"/>
                </w:rPr>
              </w:rPrChange>
            </w:rPr>
            <w:tab/>
          </w:r>
        </w:del>
      </w:ins>
      <w:r w:rsidR="00B03125" w:rsidRPr="005846AA">
        <w:rPr>
          <w:rFonts w:ascii="Arial" w:hAnsi="Arial" w:cs="Arial"/>
          <w:sz w:val="22"/>
          <w:szCs w:val="22"/>
          <w:rPrChange w:id="971" w:author="Profantová Helena Ing." w:date="2017-08-24T13:41:00Z">
            <w:rPr>
              <w:color w:val="FF0000"/>
            </w:rPr>
          </w:rPrChange>
        </w:rPr>
        <w:t>V případě neuhrazení úplaty v dohodnutém termínu je investor povinen zaplatit úroky z prodlení dle příslušných zákonných ustanovení</w:t>
      </w:r>
      <w:r w:rsidR="00B03125" w:rsidRPr="005846AA">
        <w:rPr>
          <w:rFonts w:ascii="Arial" w:hAnsi="Arial" w:cs="Arial"/>
          <w:sz w:val="22"/>
          <w:szCs w:val="22"/>
          <w:rPrChange w:id="972" w:author="Profantová Helena Ing." w:date="2017-08-24T13:41:00Z">
            <w:rPr>
              <w:color w:val="000000"/>
            </w:rPr>
          </w:rPrChange>
        </w:rPr>
        <w:t xml:space="preserve">. </w:t>
      </w:r>
    </w:p>
    <w:p w14:paraId="0C33B931" w14:textId="77777777" w:rsidR="00B03125" w:rsidRPr="003E6B98" w:rsidDel="00124E9A" w:rsidRDefault="001A693C">
      <w:pPr>
        <w:pStyle w:val="Odstavecseseznamem"/>
        <w:widowControl w:val="0"/>
        <w:numPr>
          <w:ilvl w:val="0"/>
          <w:numId w:val="15"/>
        </w:numPr>
        <w:autoSpaceDE w:val="0"/>
        <w:autoSpaceDN w:val="0"/>
        <w:adjustRightInd w:val="0"/>
        <w:ind w:left="426" w:hanging="426"/>
        <w:jc w:val="both"/>
        <w:rPr>
          <w:del w:id="973" w:author="Profantová Helena Ing." w:date="2017-08-18T13:31:00Z"/>
          <w:rFonts w:ascii="Arial" w:hAnsi="Arial" w:cs="Arial"/>
          <w:sz w:val="22"/>
          <w:szCs w:val="22"/>
          <w:rPrChange w:id="974" w:author="Profantová Helena Ing." w:date="2017-12-05T08:54:00Z">
            <w:rPr>
              <w:del w:id="975" w:author="Profantová Helena Ing." w:date="2017-08-18T13:31:00Z"/>
              <w:color w:val="000000"/>
            </w:rPr>
          </w:rPrChange>
        </w:rPr>
        <w:pPrChange w:id="976" w:author="Profantová Helena Ing." w:date="2017-12-05T08:54:00Z">
          <w:pPr>
            <w:widowControl w:val="0"/>
            <w:numPr>
              <w:numId w:val="15"/>
            </w:numPr>
            <w:autoSpaceDE w:val="0"/>
            <w:autoSpaceDN w:val="0"/>
            <w:adjustRightInd w:val="0"/>
            <w:ind w:left="426" w:hanging="426"/>
            <w:jc w:val="both"/>
          </w:pPr>
        </w:pPrChange>
      </w:pPr>
      <w:del w:id="977" w:author="Šneidarová Světlana Ing." w:date="2017-01-20T10:25:00Z">
        <w:r w:rsidRPr="003E6B98" w:rsidDel="00E40840">
          <w:rPr>
            <w:rFonts w:ascii="Arial" w:hAnsi="Arial" w:cs="Arial"/>
            <w:sz w:val="22"/>
            <w:szCs w:val="22"/>
            <w:rPrChange w:id="978" w:author="Profantová Helena Ing." w:date="2017-12-05T08:54:00Z">
              <w:rPr>
                <w:color w:val="0070C0"/>
              </w:rPr>
            </w:rPrChange>
          </w:rPr>
          <w:delText xml:space="preserve">??? </w:delText>
        </w:r>
        <w:r w:rsidR="00B03125" w:rsidRPr="003E6B98" w:rsidDel="00E40840">
          <w:rPr>
            <w:rFonts w:ascii="Arial" w:hAnsi="Arial" w:cs="Arial"/>
            <w:sz w:val="22"/>
            <w:szCs w:val="22"/>
            <w:rPrChange w:id="979" w:author="Profantová Helena Ing." w:date="2017-12-05T08:54:00Z">
              <w:rPr>
                <w:color w:val="0070C0"/>
              </w:rPr>
            </w:rPrChange>
          </w:rPr>
          <w:delText xml:space="preserve">Tuto větu jsem přidala viz </w:delText>
        </w:r>
        <w:r w:rsidR="00364EC3" w:rsidRPr="003E6B98" w:rsidDel="00E40840">
          <w:rPr>
            <w:rFonts w:ascii="Arial" w:hAnsi="Arial" w:cs="Arial"/>
            <w:sz w:val="22"/>
            <w:szCs w:val="22"/>
            <w:rPrChange w:id="980" w:author="Profantová Helena Ing." w:date="2017-12-05T08:54:00Z">
              <w:rPr>
                <w:color w:val="0070C0"/>
              </w:rPr>
            </w:rPrChange>
          </w:rPr>
          <w:delText>MP str.28</w:delText>
        </w:r>
      </w:del>
    </w:p>
    <w:p w14:paraId="375440E0" w14:textId="77777777" w:rsidR="00B03125" w:rsidRPr="00CA0E33" w:rsidDel="00124E9A" w:rsidRDefault="00B03125">
      <w:pPr>
        <w:pStyle w:val="Odstavecseseznamem"/>
        <w:rPr>
          <w:del w:id="981" w:author="Profantová Helena Ing." w:date="2017-08-18T13:31:00Z"/>
          <w:rPrChange w:id="982" w:author="Profantová Helena Ing." w:date="2017-08-10T14:46:00Z">
            <w:rPr>
              <w:del w:id="983" w:author="Profantová Helena Ing." w:date="2017-08-18T13:31:00Z"/>
              <w:color w:val="000000"/>
            </w:rPr>
          </w:rPrChange>
        </w:rPr>
        <w:pPrChange w:id="984" w:author="Profantová Helena Ing." w:date="2017-12-05T08:54:00Z">
          <w:pPr>
            <w:widowControl w:val="0"/>
            <w:autoSpaceDE w:val="0"/>
            <w:autoSpaceDN w:val="0"/>
            <w:adjustRightInd w:val="0"/>
            <w:jc w:val="both"/>
          </w:pPr>
        </w:pPrChange>
      </w:pPr>
    </w:p>
    <w:p w14:paraId="3649B46E" w14:textId="77777777" w:rsidR="004E7EB0" w:rsidRPr="002B67CE" w:rsidRDefault="004E7EB0">
      <w:pPr>
        <w:pStyle w:val="Odstavecseseznamem"/>
        <w:rPr>
          <w:b/>
          <w:color w:val="000000"/>
        </w:rPr>
        <w:pPrChange w:id="985" w:author="Profantová Helena Ing." w:date="2017-12-05T08:54:00Z">
          <w:pPr>
            <w:ind w:left="720" w:hanging="720"/>
            <w:jc w:val="center"/>
          </w:pPr>
        </w:pPrChange>
      </w:pPr>
    </w:p>
    <w:p w14:paraId="449BBEBF" w14:textId="77777777" w:rsidR="004E7EB0" w:rsidRPr="002B67CE" w:rsidRDefault="004E7EB0" w:rsidP="004E7EB0">
      <w:pPr>
        <w:ind w:left="720" w:hanging="720"/>
        <w:jc w:val="center"/>
        <w:rPr>
          <w:rFonts w:ascii="Arial" w:hAnsi="Arial" w:cs="Arial"/>
          <w:b/>
          <w:color w:val="000000"/>
          <w:sz w:val="22"/>
          <w:szCs w:val="22"/>
          <w:rPrChange w:id="986" w:author="Profantová Helena Ing." w:date="2017-08-10T14:01:00Z">
            <w:rPr>
              <w:b/>
              <w:color w:val="000000"/>
            </w:rPr>
          </w:rPrChange>
        </w:rPr>
      </w:pPr>
      <w:r w:rsidRPr="002B67CE">
        <w:rPr>
          <w:rFonts w:ascii="Arial" w:hAnsi="Arial" w:cs="Arial"/>
          <w:b/>
          <w:color w:val="000000"/>
          <w:sz w:val="22"/>
          <w:szCs w:val="22"/>
          <w:rPrChange w:id="987" w:author="Profantová Helena Ing." w:date="2017-08-10T14:01:00Z">
            <w:rPr>
              <w:b/>
              <w:color w:val="000000"/>
            </w:rPr>
          </w:rPrChange>
        </w:rPr>
        <w:t>IV.</w:t>
      </w:r>
    </w:p>
    <w:p w14:paraId="25F1769C" w14:textId="77777777" w:rsidR="004E7EB0" w:rsidRPr="00C36B06" w:rsidRDefault="004E7EB0" w:rsidP="004E7EB0">
      <w:pPr>
        <w:ind w:left="720" w:hanging="720"/>
        <w:jc w:val="center"/>
        <w:rPr>
          <w:rFonts w:ascii="Arial" w:hAnsi="Arial" w:cs="Arial"/>
          <w:color w:val="000000"/>
          <w:sz w:val="22"/>
          <w:szCs w:val="22"/>
          <w:rPrChange w:id="988" w:author="Profantová Helena Ing." w:date="2017-12-07T15:45:00Z">
            <w:rPr>
              <w:color w:val="000000"/>
            </w:rPr>
          </w:rPrChange>
        </w:rPr>
      </w:pPr>
      <w:r w:rsidRPr="00C36B06">
        <w:rPr>
          <w:rFonts w:ascii="Arial" w:hAnsi="Arial" w:cs="Arial"/>
          <w:b/>
          <w:bCs/>
          <w:color w:val="000000"/>
          <w:sz w:val="22"/>
          <w:szCs w:val="22"/>
          <w:rPrChange w:id="989" w:author="Profantová Helena Ing." w:date="2017-12-07T15:45:00Z">
            <w:rPr>
              <w:b/>
              <w:bCs/>
              <w:color w:val="000000"/>
            </w:rPr>
          </w:rPrChange>
        </w:rPr>
        <w:t>Vklad věcného břemene do katastru nemovitostí</w:t>
      </w:r>
    </w:p>
    <w:p w14:paraId="3B60149D" w14:textId="77777777" w:rsidR="00E85A92" w:rsidRPr="00C36B06" w:rsidRDefault="00E85A92" w:rsidP="00E85A92">
      <w:pPr>
        <w:pStyle w:val="vnintext"/>
        <w:numPr>
          <w:ilvl w:val="0"/>
          <w:numId w:val="10"/>
        </w:numPr>
        <w:rPr>
          <w:ins w:id="990" w:author="Profantová Helena Ing." w:date="2017-12-07T15:35:00Z"/>
          <w:rFonts w:ascii="Arial" w:hAnsi="Arial" w:cs="Arial"/>
          <w:sz w:val="22"/>
          <w:szCs w:val="22"/>
          <w:rPrChange w:id="991" w:author="Profantová Helena Ing." w:date="2017-12-07T15:45:00Z">
            <w:rPr>
              <w:ins w:id="992" w:author="Profantová Helena Ing." w:date="2017-12-07T15:35:00Z"/>
              <w:rFonts w:ascii="Arial" w:hAnsi="Arial" w:cs="Arial"/>
              <w:sz w:val="22"/>
              <w:szCs w:val="22"/>
              <w:highlight w:val="yellow"/>
            </w:rPr>
          </w:rPrChange>
        </w:rPr>
      </w:pPr>
      <w:ins w:id="993" w:author="Profantová Helena Ing." w:date="2017-12-07T15:35:00Z">
        <w:r w:rsidRPr="00C36B06">
          <w:rPr>
            <w:rFonts w:ascii="Arial" w:hAnsi="Arial" w:cs="Arial"/>
            <w:color w:val="000000"/>
            <w:sz w:val="22"/>
            <w:szCs w:val="22"/>
            <w:rPrChange w:id="994" w:author="Profantová Helena Ing." w:date="2017-12-07T15:45:00Z">
              <w:rPr>
                <w:rFonts w:ascii="Arial" w:hAnsi="Arial" w:cs="Arial"/>
                <w:color w:val="000000"/>
                <w:sz w:val="22"/>
                <w:szCs w:val="22"/>
                <w:highlight w:val="yellow"/>
              </w:rPr>
            </w:rPrChange>
          </w:rPr>
          <w:t xml:space="preserve">Smluvní strany se dohodly, že povinný </w:t>
        </w:r>
        <w:r w:rsidRPr="00C36B06">
          <w:rPr>
            <w:rFonts w:ascii="Arial" w:hAnsi="Arial" w:cs="Arial"/>
            <w:sz w:val="22"/>
            <w:szCs w:val="22"/>
            <w:rPrChange w:id="995" w:author="Profantová Helena Ing." w:date="2017-12-07T15:45:00Z">
              <w:rPr>
                <w:rFonts w:ascii="Arial" w:hAnsi="Arial" w:cs="Arial"/>
                <w:sz w:val="22"/>
                <w:szCs w:val="22"/>
                <w:highlight w:val="yellow"/>
              </w:rPr>
            </w:rPrChange>
          </w:rPr>
          <w:t>zajistí uveřejnění této smlouvy v registru smluv dle § 6 odst. 1 zákona č. 340/2015 Sb., o zvláštních podmínkách účinnosti některých smluv, uveřejňování těchto smluv a o registru smluv (zákon o registru smluv), ve znění pozdějších předpisů a následně investor podá</w:t>
        </w:r>
        <w:r w:rsidRPr="00C36B06">
          <w:rPr>
            <w:rFonts w:ascii="Arial" w:hAnsi="Arial" w:cs="Arial"/>
            <w:color w:val="000000"/>
            <w:sz w:val="22"/>
            <w:szCs w:val="22"/>
            <w:rPrChange w:id="996" w:author="Profantová Helena Ing." w:date="2017-12-07T15:45:00Z">
              <w:rPr>
                <w:rFonts w:ascii="Arial" w:hAnsi="Arial" w:cs="Arial"/>
                <w:color w:val="000000"/>
                <w:sz w:val="22"/>
                <w:szCs w:val="22"/>
                <w:highlight w:val="yellow"/>
              </w:rPr>
            </w:rPrChange>
          </w:rPr>
          <w:t xml:space="preserve"> návrh na vklad věcného břemene do katastru nemovitostí do 30 dnů ode dne uzavření této smlouvy. </w:t>
        </w:r>
        <w:r w:rsidRPr="00C36B06">
          <w:rPr>
            <w:rFonts w:ascii="Arial" w:hAnsi="Arial" w:cs="Arial"/>
            <w:sz w:val="22"/>
            <w:szCs w:val="22"/>
            <w:rPrChange w:id="997" w:author="Profantová Helena Ing." w:date="2017-12-07T15:45:00Z">
              <w:rPr>
                <w:rFonts w:ascii="Arial" w:hAnsi="Arial" w:cs="Arial"/>
                <w:sz w:val="22"/>
                <w:szCs w:val="22"/>
                <w:highlight w:val="yellow"/>
              </w:rPr>
            </w:rPrChange>
          </w:rPr>
          <w:t xml:space="preserve">Povinný tímto uděluje investorovi k podání návrhu na vklad plnou moc. </w:t>
        </w:r>
        <w:r w:rsidRPr="00C36B06">
          <w:rPr>
            <w:rFonts w:ascii="Arial" w:hAnsi="Arial" w:cs="Arial"/>
            <w:color w:val="000000"/>
            <w:sz w:val="22"/>
            <w:szCs w:val="22"/>
            <w:rPrChange w:id="998" w:author="Profantová Helena Ing." w:date="2017-12-07T15:45:00Z">
              <w:rPr>
                <w:rFonts w:ascii="Arial" w:hAnsi="Arial" w:cs="Arial"/>
                <w:color w:val="000000"/>
                <w:sz w:val="22"/>
                <w:szCs w:val="22"/>
                <w:highlight w:val="yellow"/>
              </w:rPr>
            </w:rPrChange>
          </w:rPr>
          <w:t>Náklady spojené s podáním návrhu na vklad věcného břemene do katastru nemovitostí hradí v plné výši investor.</w:t>
        </w:r>
        <w:r w:rsidRPr="00C36B06">
          <w:rPr>
            <w:rFonts w:ascii="Arial" w:hAnsi="Arial" w:cs="Arial"/>
            <w:sz w:val="22"/>
            <w:szCs w:val="22"/>
            <w:rPrChange w:id="999" w:author="Profantová Helena Ing." w:date="2017-12-07T15:45:00Z">
              <w:rPr>
                <w:rFonts w:ascii="Arial" w:hAnsi="Arial" w:cs="Arial"/>
                <w:sz w:val="22"/>
                <w:szCs w:val="22"/>
                <w:highlight w:val="yellow"/>
              </w:rPr>
            </w:rPrChange>
          </w:rPr>
          <w:t xml:space="preserve"> </w:t>
        </w:r>
      </w:ins>
    </w:p>
    <w:p w14:paraId="7003B1FC" w14:textId="77777777" w:rsidR="00296442" w:rsidRPr="002B67CE" w:rsidDel="00E40840" w:rsidRDefault="00296442" w:rsidP="00296442">
      <w:pPr>
        <w:pStyle w:val="vnintext"/>
        <w:rPr>
          <w:del w:id="1000" w:author="Šneidarová Světlana Ing." w:date="2017-01-20T10:26:00Z"/>
          <w:rFonts w:ascii="Arial" w:hAnsi="Arial" w:cs="Arial"/>
          <w:i/>
          <w:color w:val="000000"/>
          <w:sz w:val="22"/>
          <w:szCs w:val="22"/>
          <w:u w:val="single"/>
          <w:rPrChange w:id="1001" w:author="Profantová Helena Ing." w:date="2017-08-10T14:01:00Z">
            <w:rPr>
              <w:del w:id="1002" w:author="Šneidarová Světlana Ing." w:date="2017-01-20T10:26:00Z"/>
              <w:i/>
              <w:color w:val="000000"/>
              <w:u w:val="single"/>
            </w:rPr>
          </w:rPrChange>
        </w:rPr>
      </w:pPr>
      <w:del w:id="1003" w:author="Šneidarová Světlana Ing." w:date="2017-01-20T10:26:00Z">
        <w:r w:rsidRPr="002B67CE" w:rsidDel="00E40840">
          <w:rPr>
            <w:rFonts w:ascii="Arial" w:hAnsi="Arial" w:cs="Arial"/>
            <w:i/>
            <w:sz w:val="22"/>
            <w:szCs w:val="22"/>
            <w:u w:val="single"/>
            <w:rPrChange w:id="1004" w:author="Profantová Helena Ing." w:date="2017-08-10T14:01:00Z">
              <w:rPr>
                <w:i/>
                <w:u w:val="single"/>
              </w:rPr>
            </w:rPrChange>
          </w:rPr>
          <w:delText xml:space="preserve">alternativa pro smlouvy neuveřejňované v </w:delText>
        </w:r>
        <w:r w:rsidRPr="002B67CE" w:rsidDel="00E40840">
          <w:rPr>
            <w:rFonts w:ascii="Arial" w:hAnsi="Arial" w:cs="Arial"/>
            <w:i/>
            <w:caps/>
            <w:sz w:val="22"/>
            <w:szCs w:val="22"/>
            <w:u w:val="single"/>
            <w:rPrChange w:id="1005" w:author="Profantová Helena Ing." w:date="2017-08-10T14:01:00Z">
              <w:rPr>
                <w:rFonts w:ascii="Times" w:hAnsi="Times"/>
                <w:i/>
                <w:caps/>
                <w:u w:val="single"/>
              </w:rPr>
            </w:rPrChange>
          </w:rPr>
          <w:delText>registru smluv</w:delText>
        </w:r>
        <w:r w:rsidRPr="002B67CE" w:rsidDel="00E40840">
          <w:rPr>
            <w:rFonts w:ascii="Arial" w:hAnsi="Arial" w:cs="Arial"/>
            <w:i/>
            <w:color w:val="000000"/>
            <w:sz w:val="22"/>
            <w:szCs w:val="22"/>
            <w:u w:val="single"/>
            <w:rPrChange w:id="1006" w:author="Profantová Helena Ing." w:date="2017-08-10T14:01:00Z">
              <w:rPr>
                <w:i/>
                <w:color w:val="000000"/>
                <w:u w:val="single"/>
              </w:rPr>
            </w:rPrChange>
          </w:rPr>
          <w:delText xml:space="preserve"> </w:delText>
        </w:r>
      </w:del>
    </w:p>
    <w:p w14:paraId="58D0006A" w14:textId="77777777" w:rsidR="00296442" w:rsidRPr="002B67CE" w:rsidRDefault="00296442" w:rsidP="00296442">
      <w:pPr>
        <w:pStyle w:val="vnintext"/>
        <w:numPr>
          <w:ilvl w:val="0"/>
          <w:numId w:val="10"/>
        </w:numPr>
        <w:tabs>
          <w:tab w:val="clear" w:pos="709"/>
        </w:tabs>
        <w:rPr>
          <w:rFonts w:ascii="Arial" w:hAnsi="Arial" w:cs="Arial"/>
          <w:sz w:val="22"/>
          <w:szCs w:val="22"/>
          <w:rPrChange w:id="1007" w:author="Profantová Helena Ing." w:date="2017-08-10T14:01:00Z">
            <w:rPr/>
          </w:rPrChange>
        </w:rPr>
      </w:pPr>
      <w:r w:rsidRPr="002B67CE">
        <w:rPr>
          <w:rFonts w:ascii="Arial" w:hAnsi="Arial" w:cs="Arial"/>
          <w:color w:val="000000"/>
          <w:sz w:val="22"/>
          <w:szCs w:val="22"/>
          <w:rPrChange w:id="1008" w:author="Profantová Helena Ing." w:date="2017-08-10T14:01:00Z">
            <w:rPr>
              <w:color w:val="000000"/>
            </w:rPr>
          </w:rPrChange>
        </w:rPr>
        <w:t xml:space="preserve">Smluvní strany se dohodly, že návrh na vklad </w:t>
      </w:r>
      <w:r w:rsidR="001D510F" w:rsidRPr="002B67CE">
        <w:rPr>
          <w:rFonts w:ascii="Arial" w:hAnsi="Arial" w:cs="Arial"/>
          <w:color w:val="000000"/>
          <w:sz w:val="22"/>
          <w:szCs w:val="22"/>
          <w:rPrChange w:id="1009" w:author="Profantová Helena Ing." w:date="2017-08-10T14:01:00Z">
            <w:rPr>
              <w:color w:val="000000"/>
            </w:rPr>
          </w:rPrChange>
        </w:rPr>
        <w:t>věcného břemene</w:t>
      </w:r>
      <w:ins w:id="1010" w:author="Profantová Helena Ing." w:date="2017-08-24T13:42:00Z">
        <w:r w:rsidR="005846AA">
          <w:rPr>
            <w:rFonts w:ascii="Arial" w:hAnsi="Arial" w:cs="Arial"/>
            <w:color w:val="000000"/>
            <w:sz w:val="22"/>
            <w:szCs w:val="22"/>
          </w:rPr>
          <w:t xml:space="preserve"> </w:t>
        </w:r>
      </w:ins>
      <w:del w:id="1011" w:author="Profantová Helena Ing." w:date="2017-08-24T15:30:00Z">
        <w:r w:rsidRPr="002B67CE" w:rsidDel="007A5E3A">
          <w:rPr>
            <w:rFonts w:ascii="Arial" w:hAnsi="Arial" w:cs="Arial"/>
            <w:color w:val="000000"/>
            <w:sz w:val="22"/>
            <w:szCs w:val="22"/>
            <w:rPrChange w:id="1012" w:author="Profantová Helena Ing." w:date="2017-08-10T14:01:00Z">
              <w:rPr>
                <w:color w:val="000000"/>
              </w:rPr>
            </w:rPrChange>
          </w:rPr>
          <w:delText xml:space="preserve"> </w:delText>
        </w:r>
      </w:del>
      <w:r w:rsidRPr="002B67CE">
        <w:rPr>
          <w:rFonts w:ascii="Arial" w:hAnsi="Arial" w:cs="Arial"/>
          <w:color w:val="000000"/>
          <w:sz w:val="22"/>
          <w:szCs w:val="22"/>
          <w:rPrChange w:id="1013" w:author="Profantová Helena Ing." w:date="2017-08-10T14:01:00Z">
            <w:rPr>
              <w:color w:val="000000"/>
            </w:rPr>
          </w:rPrChange>
        </w:rPr>
        <w:t xml:space="preserve">do katastru nemovitostí podá </w:t>
      </w:r>
      <w:r w:rsidR="00521C07" w:rsidRPr="002B67CE">
        <w:rPr>
          <w:rFonts w:ascii="Arial" w:hAnsi="Arial" w:cs="Arial"/>
          <w:color w:val="000000"/>
          <w:sz w:val="22"/>
          <w:szCs w:val="22"/>
          <w:rPrChange w:id="1014" w:author="Profantová Helena Ing." w:date="2017-08-10T14:01:00Z">
            <w:rPr>
              <w:color w:val="000000"/>
            </w:rPr>
          </w:rPrChange>
        </w:rPr>
        <w:t>investor</w:t>
      </w:r>
      <w:r w:rsidRPr="002B67CE">
        <w:rPr>
          <w:rFonts w:ascii="Arial" w:hAnsi="Arial" w:cs="Arial"/>
          <w:color w:val="000000"/>
          <w:sz w:val="22"/>
          <w:szCs w:val="22"/>
          <w:rPrChange w:id="1015" w:author="Profantová Helena Ing." w:date="2017-08-10T14:01:00Z">
            <w:rPr>
              <w:color w:val="000000"/>
            </w:rPr>
          </w:rPrChange>
        </w:rPr>
        <w:t xml:space="preserve"> do 30 dnů ode dne uzavření této smlouvy. Náklady spojené s podáním návrhu na vklad </w:t>
      </w:r>
      <w:r w:rsidR="001D510F" w:rsidRPr="002B67CE">
        <w:rPr>
          <w:rFonts w:ascii="Arial" w:hAnsi="Arial" w:cs="Arial"/>
          <w:color w:val="000000"/>
          <w:sz w:val="22"/>
          <w:szCs w:val="22"/>
          <w:rPrChange w:id="1016" w:author="Profantová Helena Ing." w:date="2017-08-10T14:01:00Z">
            <w:rPr>
              <w:color w:val="000000"/>
            </w:rPr>
          </w:rPrChange>
        </w:rPr>
        <w:t>věcného břemene</w:t>
      </w:r>
      <w:r w:rsidRPr="002B67CE">
        <w:rPr>
          <w:rFonts w:ascii="Arial" w:hAnsi="Arial" w:cs="Arial"/>
          <w:color w:val="000000"/>
          <w:sz w:val="22"/>
          <w:szCs w:val="22"/>
          <w:rPrChange w:id="1017" w:author="Profantová Helena Ing." w:date="2017-08-10T14:01:00Z">
            <w:rPr>
              <w:color w:val="000000"/>
            </w:rPr>
          </w:rPrChange>
        </w:rPr>
        <w:t xml:space="preserve"> do katastru nemovitostí hradí v plné výši </w:t>
      </w:r>
      <w:r w:rsidR="00521C07" w:rsidRPr="002B67CE">
        <w:rPr>
          <w:rFonts w:ascii="Arial" w:hAnsi="Arial" w:cs="Arial"/>
          <w:color w:val="000000"/>
          <w:sz w:val="22"/>
          <w:szCs w:val="22"/>
          <w:rPrChange w:id="1018" w:author="Profantová Helena Ing." w:date="2017-08-10T14:01:00Z">
            <w:rPr>
              <w:color w:val="000000"/>
            </w:rPr>
          </w:rPrChange>
        </w:rPr>
        <w:t>investor</w:t>
      </w:r>
      <w:r w:rsidRPr="002B67CE">
        <w:rPr>
          <w:rFonts w:ascii="Arial" w:hAnsi="Arial" w:cs="Arial"/>
          <w:color w:val="000000"/>
          <w:sz w:val="22"/>
          <w:szCs w:val="22"/>
          <w:rPrChange w:id="1019" w:author="Profantová Helena Ing." w:date="2017-08-10T14:01:00Z">
            <w:rPr>
              <w:color w:val="000000"/>
            </w:rPr>
          </w:rPrChange>
        </w:rPr>
        <w:t>.</w:t>
      </w:r>
      <w:r w:rsidRPr="002B67CE">
        <w:rPr>
          <w:rFonts w:ascii="Arial" w:hAnsi="Arial" w:cs="Arial"/>
          <w:sz w:val="22"/>
          <w:szCs w:val="22"/>
          <w:rPrChange w:id="1020" w:author="Profantová Helena Ing." w:date="2017-08-10T14:01:00Z">
            <w:rPr/>
          </w:rPrChange>
        </w:rPr>
        <w:t xml:space="preserve"> </w:t>
      </w:r>
    </w:p>
    <w:p w14:paraId="3EACC3B1" w14:textId="77777777" w:rsidR="0017326C" w:rsidRPr="002B67CE" w:rsidDel="00E40840" w:rsidRDefault="0017326C" w:rsidP="0017326C">
      <w:pPr>
        <w:pStyle w:val="vnintext"/>
        <w:tabs>
          <w:tab w:val="clear" w:pos="709"/>
        </w:tabs>
        <w:ind w:left="360" w:firstLine="0"/>
        <w:rPr>
          <w:del w:id="1021" w:author="Šneidarová Světlana Ing." w:date="2017-01-20T10:26:00Z"/>
          <w:rFonts w:ascii="Arial" w:hAnsi="Arial" w:cs="Arial"/>
          <w:i/>
          <w:color w:val="000000"/>
          <w:sz w:val="22"/>
          <w:szCs w:val="22"/>
          <w:u w:val="single"/>
          <w:lang w:eastAsia="cs-CZ"/>
          <w:rPrChange w:id="1022" w:author="Profantová Helena Ing." w:date="2017-08-10T14:01:00Z">
            <w:rPr>
              <w:del w:id="1023" w:author="Šneidarová Světlana Ing." w:date="2017-01-20T10:26:00Z"/>
              <w:i/>
              <w:color w:val="000000"/>
              <w:szCs w:val="24"/>
              <w:u w:val="single"/>
              <w:lang w:eastAsia="cs-CZ"/>
            </w:rPr>
          </w:rPrChange>
        </w:rPr>
      </w:pPr>
      <w:del w:id="1024" w:author="Šneidarová Světlana Ing." w:date="2017-01-20T10:26:00Z">
        <w:r w:rsidRPr="002B67CE" w:rsidDel="00E40840">
          <w:rPr>
            <w:rFonts w:ascii="Arial" w:hAnsi="Arial" w:cs="Arial"/>
            <w:i/>
            <w:color w:val="000000"/>
            <w:sz w:val="22"/>
            <w:szCs w:val="22"/>
            <w:u w:val="single"/>
            <w:rPrChange w:id="1025" w:author="Profantová Helena Ing." w:date="2017-08-10T14:01:00Z">
              <w:rPr>
                <w:i/>
                <w:color w:val="000000"/>
                <w:u w:val="single"/>
              </w:rPr>
            </w:rPrChange>
          </w:rPr>
          <w:delText xml:space="preserve">alternativa pro smlouvy uveřejňované v </w:delText>
        </w:r>
        <w:r w:rsidRPr="002B67CE" w:rsidDel="00E40840">
          <w:rPr>
            <w:rFonts w:ascii="Arial" w:hAnsi="Arial" w:cs="Arial"/>
            <w:i/>
            <w:caps/>
            <w:sz w:val="22"/>
            <w:szCs w:val="22"/>
            <w:u w:val="single"/>
            <w:rPrChange w:id="1026" w:author="Profantová Helena Ing." w:date="2017-08-10T14:01:00Z">
              <w:rPr>
                <w:rFonts w:ascii="Times" w:hAnsi="Times"/>
                <w:i/>
                <w:caps/>
                <w:u w:val="single"/>
              </w:rPr>
            </w:rPrChange>
          </w:rPr>
          <w:delText>registru smluv</w:delText>
        </w:r>
        <w:r w:rsidRPr="002B67CE" w:rsidDel="00E40840">
          <w:rPr>
            <w:rFonts w:ascii="Arial" w:hAnsi="Arial" w:cs="Arial"/>
            <w:i/>
            <w:color w:val="000000"/>
            <w:sz w:val="22"/>
            <w:szCs w:val="22"/>
            <w:u w:val="single"/>
            <w:rPrChange w:id="1027" w:author="Profantová Helena Ing." w:date="2017-08-10T14:01:00Z">
              <w:rPr>
                <w:i/>
                <w:color w:val="000000"/>
                <w:u w:val="single"/>
              </w:rPr>
            </w:rPrChange>
          </w:rPr>
          <w:delText xml:space="preserve"> do 30. 6. 2017 včetně</w:delText>
        </w:r>
      </w:del>
    </w:p>
    <w:p w14:paraId="04DC2755" w14:textId="77777777" w:rsidR="0017326C" w:rsidRPr="002B67CE" w:rsidDel="00E40840" w:rsidRDefault="0017326C" w:rsidP="0017326C">
      <w:pPr>
        <w:pStyle w:val="vnintext"/>
        <w:tabs>
          <w:tab w:val="clear" w:pos="709"/>
        </w:tabs>
        <w:ind w:left="720" w:firstLine="0"/>
        <w:rPr>
          <w:del w:id="1028" w:author="Šneidarová Světlana Ing." w:date="2017-01-20T10:26:00Z"/>
          <w:rFonts w:ascii="Arial" w:hAnsi="Arial" w:cs="Arial"/>
          <w:color w:val="000000"/>
          <w:sz w:val="22"/>
          <w:szCs w:val="22"/>
          <w:lang w:eastAsia="cs-CZ"/>
          <w:rPrChange w:id="1029" w:author="Profantová Helena Ing." w:date="2017-08-10T14:01:00Z">
            <w:rPr>
              <w:del w:id="1030" w:author="Šneidarová Světlana Ing." w:date="2017-01-20T10:26:00Z"/>
              <w:color w:val="000000"/>
              <w:szCs w:val="24"/>
              <w:lang w:eastAsia="cs-CZ"/>
            </w:rPr>
          </w:rPrChange>
        </w:rPr>
      </w:pPr>
      <w:del w:id="1031" w:author="Šneidarová Světlana Ing." w:date="2017-01-20T10:26:00Z">
        <w:r w:rsidRPr="002B67CE" w:rsidDel="00E40840">
          <w:rPr>
            <w:rFonts w:ascii="Arial" w:hAnsi="Arial" w:cs="Arial"/>
            <w:color w:val="000000"/>
            <w:sz w:val="22"/>
            <w:szCs w:val="22"/>
            <w:rPrChange w:id="1032" w:author="Profantová Helena Ing." w:date="2017-08-10T14:01:00Z">
              <w:rPr>
                <w:color w:val="000000"/>
              </w:rPr>
            </w:rPrChange>
          </w:rPr>
          <w:delTex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w:delText>
        </w:r>
        <w:r w:rsidR="00521C07" w:rsidRPr="002B67CE" w:rsidDel="00E40840">
          <w:rPr>
            <w:rFonts w:ascii="Arial" w:hAnsi="Arial" w:cs="Arial"/>
            <w:color w:val="000000"/>
            <w:sz w:val="22"/>
            <w:szCs w:val="22"/>
            <w:rPrChange w:id="1033" w:author="Profantová Helena Ing." w:date="2017-08-10T14:01:00Z">
              <w:rPr>
                <w:color w:val="000000"/>
              </w:rPr>
            </w:rPrChange>
          </w:rPr>
          <w:delText>investor</w:delText>
        </w:r>
        <w:r w:rsidRPr="002B67CE" w:rsidDel="00E40840">
          <w:rPr>
            <w:rFonts w:ascii="Arial" w:hAnsi="Arial" w:cs="Arial"/>
            <w:color w:val="000000"/>
            <w:sz w:val="22"/>
            <w:szCs w:val="22"/>
            <w:rPrChange w:id="1034" w:author="Profantová Helena Ing." w:date="2017-08-10T14:01:00Z">
              <w:rPr>
                <w:color w:val="000000"/>
              </w:rPr>
            </w:rPrChange>
          </w:rPr>
          <w:delText xml:space="preserve"> podá návrh na vklad věcného břemene do katastru nemovitostí do 30 dnů ode dne uzavření této smlouvy. Náklady spojené s podáním návrhu na vklad věcného břemene do katastru nemovitostí hradí v plné výši </w:delText>
        </w:r>
        <w:r w:rsidR="00521C07" w:rsidRPr="002B67CE" w:rsidDel="00E40840">
          <w:rPr>
            <w:rFonts w:ascii="Arial" w:hAnsi="Arial" w:cs="Arial"/>
            <w:color w:val="000000"/>
            <w:sz w:val="22"/>
            <w:szCs w:val="22"/>
            <w:rPrChange w:id="1035" w:author="Profantová Helena Ing." w:date="2017-08-10T14:01:00Z">
              <w:rPr>
                <w:color w:val="000000"/>
              </w:rPr>
            </w:rPrChange>
          </w:rPr>
          <w:delText>investor</w:delText>
        </w:r>
        <w:r w:rsidRPr="002B67CE" w:rsidDel="00E40840">
          <w:rPr>
            <w:rFonts w:ascii="Arial" w:hAnsi="Arial" w:cs="Arial"/>
            <w:color w:val="000000"/>
            <w:sz w:val="22"/>
            <w:szCs w:val="22"/>
            <w:rPrChange w:id="1036" w:author="Profantová Helena Ing." w:date="2017-08-10T14:01:00Z">
              <w:rPr>
                <w:color w:val="000000"/>
              </w:rPr>
            </w:rPrChange>
          </w:rPr>
          <w:delText xml:space="preserve">. </w:delText>
        </w:r>
      </w:del>
    </w:p>
    <w:p w14:paraId="0CDDAD0B" w14:textId="77777777" w:rsidR="0017326C" w:rsidRPr="002B67CE" w:rsidDel="00E40840" w:rsidRDefault="0017326C" w:rsidP="0017326C">
      <w:pPr>
        <w:pStyle w:val="vnintext"/>
        <w:rPr>
          <w:del w:id="1037" w:author="Šneidarová Světlana Ing." w:date="2017-01-20T10:26:00Z"/>
          <w:rFonts w:ascii="Arial" w:hAnsi="Arial" w:cs="Arial"/>
          <w:i/>
          <w:color w:val="000000"/>
          <w:sz w:val="22"/>
          <w:szCs w:val="22"/>
          <w:u w:val="single"/>
          <w:lang w:eastAsia="cs-CZ"/>
          <w:rPrChange w:id="1038" w:author="Profantová Helena Ing." w:date="2017-08-10T14:01:00Z">
            <w:rPr>
              <w:del w:id="1039" w:author="Šneidarová Světlana Ing." w:date="2017-01-20T10:26:00Z"/>
              <w:i/>
              <w:color w:val="000000"/>
              <w:szCs w:val="24"/>
              <w:u w:val="single"/>
              <w:lang w:eastAsia="cs-CZ"/>
            </w:rPr>
          </w:rPrChange>
        </w:rPr>
      </w:pPr>
      <w:del w:id="1040" w:author="Šneidarová Světlana Ing." w:date="2017-01-20T10:26:00Z">
        <w:r w:rsidRPr="002B67CE" w:rsidDel="00E40840">
          <w:rPr>
            <w:rFonts w:ascii="Arial" w:hAnsi="Arial" w:cs="Arial"/>
            <w:i/>
            <w:color w:val="000000"/>
            <w:sz w:val="22"/>
            <w:szCs w:val="22"/>
            <w:u w:val="single"/>
            <w:rPrChange w:id="1041" w:author="Profantová Helena Ing." w:date="2017-08-10T14:01:00Z">
              <w:rPr>
                <w:i/>
                <w:color w:val="000000"/>
                <w:u w:val="single"/>
              </w:rPr>
            </w:rPrChange>
          </w:rPr>
          <w:delText xml:space="preserve">alternativa pro smlouvy uveřejňované v </w:delText>
        </w:r>
        <w:r w:rsidRPr="002B67CE" w:rsidDel="00E40840">
          <w:rPr>
            <w:rFonts w:ascii="Arial" w:hAnsi="Arial" w:cs="Arial"/>
            <w:i/>
            <w:caps/>
            <w:sz w:val="22"/>
            <w:szCs w:val="22"/>
            <w:u w:val="single"/>
            <w:rPrChange w:id="1042" w:author="Profantová Helena Ing." w:date="2017-08-10T14:01:00Z">
              <w:rPr>
                <w:rFonts w:ascii="Times" w:hAnsi="Times"/>
                <w:i/>
                <w:caps/>
                <w:u w:val="single"/>
              </w:rPr>
            </w:rPrChange>
          </w:rPr>
          <w:delText>registru smluv</w:delText>
        </w:r>
        <w:r w:rsidRPr="002B67CE" w:rsidDel="00E40840">
          <w:rPr>
            <w:rFonts w:ascii="Arial" w:hAnsi="Arial" w:cs="Arial"/>
            <w:i/>
            <w:color w:val="000000"/>
            <w:sz w:val="22"/>
            <w:szCs w:val="22"/>
            <w:u w:val="single"/>
            <w:rPrChange w:id="1043" w:author="Profantová Helena Ing." w:date="2017-08-10T14:01:00Z">
              <w:rPr>
                <w:i/>
                <w:color w:val="000000"/>
                <w:u w:val="single"/>
              </w:rPr>
            </w:rPrChange>
          </w:rPr>
          <w:delText xml:space="preserve"> od 1. 7. 2017</w:delText>
        </w:r>
      </w:del>
    </w:p>
    <w:p w14:paraId="2F442536" w14:textId="77777777" w:rsidR="00296442" w:rsidRPr="002B67CE" w:rsidDel="00E40840" w:rsidRDefault="00296442" w:rsidP="00296442">
      <w:pPr>
        <w:pStyle w:val="vnintext"/>
        <w:tabs>
          <w:tab w:val="clear" w:pos="709"/>
        </w:tabs>
        <w:ind w:left="720" w:firstLine="0"/>
        <w:rPr>
          <w:del w:id="1044" w:author="Šneidarová Světlana Ing." w:date="2017-01-20T10:26:00Z"/>
          <w:rFonts w:ascii="Arial" w:hAnsi="Arial" w:cs="Arial"/>
          <w:sz w:val="22"/>
          <w:szCs w:val="22"/>
          <w:rPrChange w:id="1045" w:author="Profantová Helena Ing." w:date="2017-08-10T14:01:00Z">
            <w:rPr>
              <w:del w:id="1046" w:author="Šneidarová Světlana Ing." w:date="2017-01-20T10:26:00Z"/>
            </w:rPr>
          </w:rPrChange>
        </w:rPr>
      </w:pPr>
      <w:del w:id="1047" w:author="Šneidarová Světlana Ing." w:date="2017-01-20T10:26:00Z">
        <w:r w:rsidRPr="002B67CE" w:rsidDel="00E40840">
          <w:rPr>
            <w:rFonts w:ascii="Arial" w:hAnsi="Arial" w:cs="Arial"/>
            <w:color w:val="000000"/>
            <w:sz w:val="22"/>
            <w:szCs w:val="22"/>
            <w:rPrChange w:id="1048" w:author="Profantová Helena Ing." w:date="2017-08-10T14:01:00Z">
              <w:rPr>
                <w:color w:val="000000"/>
              </w:rPr>
            </w:rPrChange>
          </w:rPr>
          <w:delText xml:space="preserve">Smluvní strany se dohodly, že povinný </w:delText>
        </w:r>
        <w:r w:rsidRPr="002B67CE" w:rsidDel="00E40840">
          <w:rPr>
            <w:rFonts w:ascii="Arial" w:hAnsi="Arial" w:cs="Arial"/>
            <w:sz w:val="22"/>
            <w:szCs w:val="22"/>
            <w:rPrChange w:id="1049" w:author="Profantová Helena Ing." w:date="2017-08-10T14:01:00Z">
              <w:rPr/>
            </w:rPrChange>
          </w:rPr>
          <w:delText xml:space="preserve">zajistí uveřejnění této smlouvy v registru smluv dle § 6 odst. 1 zákona č. 340/2015 Sb., o zvláštních podmínkách účinnosti některých smluv, uveřejňování těchto smluv a o registru smluv (zákon o registru smluv) a následně </w:delText>
        </w:r>
        <w:r w:rsidR="00521C07" w:rsidRPr="002B67CE" w:rsidDel="00E40840">
          <w:rPr>
            <w:rFonts w:ascii="Arial" w:hAnsi="Arial" w:cs="Arial"/>
            <w:sz w:val="22"/>
            <w:szCs w:val="22"/>
            <w:rPrChange w:id="1050" w:author="Profantová Helena Ing." w:date="2017-08-10T14:01:00Z">
              <w:rPr/>
            </w:rPrChange>
          </w:rPr>
          <w:delText>investor</w:delText>
        </w:r>
        <w:r w:rsidRPr="002B67CE" w:rsidDel="00E40840">
          <w:rPr>
            <w:rFonts w:ascii="Arial" w:hAnsi="Arial" w:cs="Arial"/>
            <w:sz w:val="22"/>
            <w:szCs w:val="22"/>
            <w:rPrChange w:id="1051" w:author="Profantová Helena Ing." w:date="2017-08-10T14:01:00Z">
              <w:rPr/>
            </w:rPrChange>
          </w:rPr>
          <w:delText xml:space="preserve"> podá</w:delText>
        </w:r>
        <w:r w:rsidRPr="002B67CE" w:rsidDel="00E40840">
          <w:rPr>
            <w:rFonts w:ascii="Arial" w:hAnsi="Arial" w:cs="Arial"/>
            <w:color w:val="000000"/>
            <w:sz w:val="22"/>
            <w:szCs w:val="22"/>
            <w:rPrChange w:id="1052" w:author="Profantová Helena Ing." w:date="2017-08-10T14:01:00Z">
              <w:rPr>
                <w:color w:val="000000"/>
              </w:rPr>
            </w:rPrChange>
          </w:rPr>
          <w:delText xml:space="preserve"> návrh na vklad </w:delText>
        </w:r>
        <w:r w:rsidR="001D510F" w:rsidRPr="002B67CE" w:rsidDel="00E40840">
          <w:rPr>
            <w:rFonts w:ascii="Arial" w:hAnsi="Arial" w:cs="Arial"/>
            <w:color w:val="000000"/>
            <w:sz w:val="22"/>
            <w:szCs w:val="22"/>
            <w:rPrChange w:id="1053" w:author="Profantová Helena Ing." w:date="2017-08-10T14:01:00Z">
              <w:rPr>
                <w:color w:val="000000"/>
              </w:rPr>
            </w:rPrChange>
          </w:rPr>
          <w:delText>věcného břemene</w:delText>
        </w:r>
        <w:r w:rsidRPr="002B67CE" w:rsidDel="00E40840">
          <w:rPr>
            <w:rFonts w:ascii="Arial" w:hAnsi="Arial" w:cs="Arial"/>
            <w:color w:val="000000"/>
            <w:sz w:val="22"/>
            <w:szCs w:val="22"/>
            <w:rPrChange w:id="1054" w:author="Profantová Helena Ing." w:date="2017-08-10T14:01:00Z">
              <w:rPr>
                <w:color w:val="000000"/>
              </w:rPr>
            </w:rPrChange>
          </w:rPr>
          <w:delText xml:space="preserve"> do katastru nemovitostí do 30 dnů ode dne uzavření této smlouvy. Náklady spojené s podáním návrhu na vklad </w:delText>
        </w:r>
        <w:r w:rsidR="001D510F" w:rsidRPr="002B67CE" w:rsidDel="00E40840">
          <w:rPr>
            <w:rFonts w:ascii="Arial" w:hAnsi="Arial" w:cs="Arial"/>
            <w:color w:val="000000"/>
            <w:sz w:val="22"/>
            <w:szCs w:val="22"/>
            <w:rPrChange w:id="1055" w:author="Profantová Helena Ing." w:date="2017-08-10T14:01:00Z">
              <w:rPr>
                <w:color w:val="000000"/>
              </w:rPr>
            </w:rPrChange>
          </w:rPr>
          <w:delText>věcného břemene</w:delText>
        </w:r>
        <w:r w:rsidRPr="002B67CE" w:rsidDel="00E40840">
          <w:rPr>
            <w:rFonts w:ascii="Arial" w:hAnsi="Arial" w:cs="Arial"/>
            <w:color w:val="000000"/>
            <w:sz w:val="22"/>
            <w:szCs w:val="22"/>
            <w:rPrChange w:id="1056" w:author="Profantová Helena Ing." w:date="2017-08-10T14:01:00Z">
              <w:rPr>
                <w:color w:val="000000"/>
              </w:rPr>
            </w:rPrChange>
          </w:rPr>
          <w:delText xml:space="preserve"> do katastru nemovitostí hradí v plné výši </w:delText>
        </w:r>
        <w:r w:rsidR="00521C07" w:rsidRPr="002B67CE" w:rsidDel="00E40840">
          <w:rPr>
            <w:rFonts w:ascii="Arial" w:hAnsi="Arial" w:cs="Arial"/>
            <w:color w:val="000000"/>
            <w:sz w:val="22"/>
            <w:szCs w:val="22"/>
            <w:rPrChange w:id="1057" w:author="Profantová Helena Ing." w:date="2017-08-10T14:01:00Z">
              <w:rPr>
                <w:color w:val="000000"/>
              </w:rPr>
            </w:rPrChange>
          </w:rPr>
          <w:delText>investor</w:delText>
        </w:r>
        <w:r w:rsidRPr="002B67CE" w:rsidDel="00E40840">
          <w:rPr>
            <w:rFonts w:ascii="Arial" w:hAnsi="Arial" w:cs="Arial"/>
            <w:color w:val="000000"/>
            <w:sz w:val="22"/>
            <w:szCs w:val="22"/>
            <w:rPrChange w:id="1058" w:author="Profantová Helena Ing." w:date="2017-08-10T14:01:00Z">
              <w:rPr>
                <w:color w:val="000000"/>
              </w:rPr>
            </w:rPrChange>
          </w:rPr>
          <w:delText>.</w:delText>
        </w:r>
        <w:r w:rsidRPr="002B67CE" w:rsidDel="00E40840">
          <w:rPr>
            <w:rFonts w:ascii="Arial" w:hAnsi="Arial" w:cs="Arial"/>
            <w:sz w:val="22"/>
            <w:szCs w:val="22"/>
            <w:rPrChange w:id="1059" w:author="Profantová Helena Ing." w:date="2017-08-10T14:01:00Z">
              <w:rPr/>
            </w:rPrChange>
          </w:rPr>
          <w:delText xml:space="preserve"> </w:delText>
        </w:r>
      </w:del>
    </w:p>
    <w:p w14:paraId="64545485" w14:textId="77777777" w:rsidR="00296442" w:rsidRPr="002B67CE" w:rsidRDefault="00296442" w:rsidP="00296442">
      <w:pPr>
        <w:pStyle w:val="odst"/>
        <w:numPr>
          <w:ilvl w:val="0"/>
          <w:numId w:val="10"/>
        </w:numPr>
        <w:spacing w:after="0"/>
        <w:rPr>
          <w:rFonts w:ascii="Arial" w:hAnsi="Arial" w:cs="Arial"/>
          <w:sz w:val="22"/>
          <w:szCs w:val="22"/>
          <w:rPrChange w:id="1060" w:author="Profantová Helena Ing." w:date="2017-08-10T14:01:00Z">
            <w:rPr>
              <w:szCs w:val="24"/>
            </w:rPr>
          </w:rPrChange>
        </w:rPr>
      </w:pPr>
      <w:r w:rsidRPr="002B67CE">
        <w:rPr>
          <w:rFonts w:ascii="Arial" w:hAnsi="Arial" w:cs="Arial"/>
          <w:sz w:val="22"/>
          <w:szCs w:val="22"/>
          <w:rPrChange w:id="1061" w:author="Profantová Helena Ing." w:date="2017-08-10T14:01:00Z">
            <w:rPr>
              <w:szCs w:val="24"/>
            </w:rPr>
          </w:rPrChange>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123B4C3C" w14:textId="77777777" w:rsidR="00296442" w:rsidRPr="002B67CE" w:rsidRDefault="00296442" w:rsidP="00296442">
      <w:pPr>
        <w:pStyle w:val="odst"/>
        <w:numPr>
          <w:ilvl w:val="0"/>
          <w:numId w:val="10"/>
        </w:numPr>
        <w:spacing w:after="0"/>
        <w:rPr>
          <w:rFonts w:ascii="Arial" w:hAnsi="Arial" w:cs="Arial"/>
          <w:sz w:val="22"/>
          <w:szCs w:val="22"/>
          <w:rPrChange w:id="1062" w:author="Profantová Helena Ing." w:date="2017-08-10T14:01:00Z">
            <w:rPr>
              <w:szCs w:val="24"/>
            </w:rPr>
          </w:rPrChange>
        </w:rPr>
      </w:pPr>
      <w:r w:rsidRPr="002B67CE">
        <w:rPr>
          <w:rFonts w:ascii="Arial" w:hAnsi="Arial" w:cs="Arial"/>
          <w:sz w:val="22"/>
          <w:szCs w:val="22"/>
          <w:rPrChange w:id="1063" w:author="Profantová Helena Ing." w:date="2017-08-10T14:01:00Z">
            <w:rPr>
              <w:szCs w:val="24"/>
            </w:rPr>
          </w:rPrChange>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14:paraId="07E84C14" w14:textId="77777777" w:rsidR="00296442" w:rsidRPr="002B67CE" w:rsidRDefault="00296442" w:rsidP="00296442">
      <w:pPr>
        <w:pStyle w:val="odst"/>
        <w:numPr>
          <w:ilvl w:val="0"/>
          <w:numId w:val="10"/>
        </w:numPr>
        <w:spacing w:after="0"/>
        <w:rPr>
          <w:rFonts w:ascii="Arial" w:hAnsi="Arial" w:cs="Arial"/>
          <w:sz w:val="22"/>
          <w:szCs w:val="22"/>
          <w:rPrChange w:id="1064" w:author="Profantová Helena Ing." w:date="2017-08-10T14:01:00Z">
            <w:rPr>
              <w:szCs w:val="24"/>
            </w:rPr>
          </w:rPrChange>
        </w:rPr>
      </w:pPr>
      <w:r w:rsidRPr="002B67CE">
        <w:rPr>
          <w:rFonts w:ascii="Arial" w:hAnsi="Arial" w:cs="Arial"/>
          <w:sz w:val="22"/>
          <w:szCs w:val="22"/>
          <w:rPrChange w:id="1065" w:author="Profantová Helena Ing." w:date="2017-08-10T14:01:00Z">
            <w:rPr>
              <w:szCs w:val="24"/>
            </w:rPr>
          </w:rPrChange>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w:t>
      </w:r>
      <w:r w:rsidRPr="002B67CE">
        <w:rPr>
          <w:rFonts w:ascii="Arial" w:hAnsi="Arial" w:cs="Arial"/>
          <w:sz w:val="22"/>
          <w:szCs w:val="22"/>
          <w:rPrChange w:id="1066" w:author="Profantová Helena Ing." w:date="2017-08-10T14:01:00Z">
            <w:rPr>
              <w:szCs w:val="24"/>
            </w:rPr>
          </w:rPrChange>
        </w:rPr>
        <w:lastRenderedPageBreak/>
        <w:t xml:space="preserve">bude zamítnut, se smluvní strany zavazují do 60 dnů ode dne zamítnutí návrhu na vklad na základě výzvy jedné smluvní strany, jak je dále uvedeno, zrušit tuto smlouvu a uzavřít novou smlouvu, jež bude způsobilým podkladem pro vklad </w:t>
      </w:r>
      <w:r w:rsidR="00AC0E79" w:rsidRPr="002B67CE">
        <w:rPr>
          <w:rFonts w:ascii="Arial" w:hAnsi="Arial" w:cs="Arial"/>
          <w:sz w:val="22"/>
          <w:szCs w:val="22"/>
          <w:rPrChange w:id="1067" w:author="Profantová Helena Ing." w:date="2017-08-10T14:01:00Z">
            <w:rPr>
              <w:szCs w:val="24"/>
            </w:rPr>
          </w:rPrChange>
        </w:rPr>
        <w:t>věcného břemene</w:t>
      </w:r>
      <w:r w:rsidRPr="002B67CE">
        <w:rPr>
          <w:rFonts w:ascii="Arial" w:hAnsi="Arial" w:cs="Arial"/>
          <w:sz w:val="22"/>
          <w:szCs w:val="22"/>
          <w:rPrChange w:id="1068" w:author="Profantová Helena Ing." w:date="2017-08-10T14:01:00Z">
            <w:rPr>
              <w:szCs w:val="24"/>
            </w:rPr>
          </w:rPrChange>
        </w:rPr>
        <w:t xml:space="preserve"> do katastru nemovitostí, přičemž tato nová smlouva bude jinak totožného obsahu s touto smlouvou, avšak s odstraněnými nedostatky, které bránily vkladu </w:t>
      </w:r>
      <w:r w:rsidR="00AC0E79" w:rsidRPr="002B67CE">
        <w:rPr>
          <w:rFonts w:ascii="Arial" w:hAnsi="Arial" w:cs="Arial"/>
          <w:sz w:val="22"/>
          <w:szCs w:val="22"/>
          <w:rPrChange w:id="1069" w:author="Profantová Helena Ing." w:date="2017-08-10T14:01:00Z">
            <w:rPr>
              <w:szCs w:val="24"/>
            </w:rPr>
          </w:rPrChange>
        </w:rPr>
        <w:t>věcného břemene</w:t>
      </w:r>
      <w:r w:rsidRPr="002B67CE">
        <w:rPr>
          <w:rFonts w:ascii="Arial" w:hAnsi="Arial" w:cs="Arial"/>
          <w:sz w:val="22"/>
          <w:szCs w:val="22"/>
          <w:rPrChange w:id="1070" w:author="Profantová Helena Ing." w:date="2017-08-10T14:01:00Z">
            <w:rPr>
              <w:szCs w:val="24"/>
            </w:rPr>
          </w:rPrChange>
        </w:rPr>
        <w:t xml:space="preserve"> do katastru</w:t>
      </w:r>
      <w:r w:rsidR="001D510F" w:rsidRPr="002B67CE">
        <w:rPr>
          <w:rFonts w:ascii="Arial" w:hAnsi="Arial" w:cs="Arial"/>
          <w:sz w:val="22"/>
          <w:szCs w:val="22"/>
          <w:rPrChange w:id="1071" w:author="Profantová Helena Ing." w:date="2017-08-10T14:01:00Z">
            <w:rPr>
              <w:szCs w:val="24"/>
            </w:rPr>
          </w:rPrChange>
        </w:rPr>
        <w:t xml:space="preserve"> nemovitostí</w:t>
      </w:r>
      <w:r w:rsidRPr="002B67CE">
        <w:rPr>
          <w:rFonts w:ascii="Arial" w:hAnsi="Arial" w:cs="Arial"/>
          <w:sz w:val="22"/>
          <w:szCs w:val="22"/>
          <w:rPrChange w:id="1072" w:author="Profantová Helena Ing." w:date="2017-08-10T14:01:00Z">
            <w:rPr>
              <w:szCs w:val="24"/>
            </w:rPr>
          </w:rPrChange>
        </w:rPr>
        <w:t>. Vyzvat k  uzavření nové smlouvy je oprávněna kterákoli smluvní strana druhou smluvní stranu do 30 dnů ode dne zamítnutí návrhu na vklad.</w:t>
      </w:r>
    </w:p>
    <w:p w14:paraId="75BB4A2B" w14:textId="77777777" w:rsidR="00296442" w:rsidRPr="002B67CE" w:rsidRDefault="00296442" w:rsidP="00296442">
      <w:pPr>
        <w:numPr>
          <w:ilvl w:val="0"/>
          <w:numId w:val="10"/>
        </w:numPr>
        <w:jc w:val="both"/>
        <w:rPr>
          <w:rFonts w:ascii="Arial" w:hAnsi="Arial" w:cs="Arial"/>
          <w:snapToGrid w:val="0"/>
          <w:sz w:val="22"/>
          <w:szCs w:val="22"/>
          <w:rPrChange w:id="1073" w:author="Profantová Helena Ing." w:date="2017-08-10T14:01:00Z">
            <w:rPr>
              <w:snapToGrid w:val="0"/>
            </w:rPr>
          </w:rPrChange>
        </w:rPr>
      </w:pPr>
      <w:r w:rsidRPr="002B67CE">
        <w:rPr>
          <w:rFonts w:ascii="Arial" w:hAnsi="Arial" w:cs="Arial"/>
          <w:snapToGrid w:val="0"/>
          <w:sz w:val="22"/>
          <w:szCs w:val="22"/>
          <w:rPrChange w:id="1074" w:author="Profantová Helena Ing." w:date="2017-08-10T14:01:00Z">
            <w:rPr>
              <w:snapToGrid w:val="0"/>
            </w:rPr>
          </w:rPrChange>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2D194896" w14:textId="77777777" w:rsidR="00BA42A6" w:rsidRDefault="00BA42A6">
      <w:pPr>
        <w:jc w:val="both"/>
        <w:rPr>
          <w:ins w:id="1075" w:author="Profantová Helena Ing." w:date="2017-08-18T13:31:00Z"/>
          <w:rFonts w:ascii="Arial" w:hAnsi="Arial" w:cs="Arial"/>
          <w:color w:val="000000"/>
          <w:sz w:val="22"/>
          <w:szCs w:val="22"/>
        </w:rPr>
        <w:pPrChange w:id="1076" w:author="Profantová Helena Ing." w:date="2017-08-24T13:43:00Z">
          <w:pPr>
            <w:ind w:left="720"/>
            <w:jc w:val="both"/>
          </w:pPr>
        </w:pPrChange>
      </w:pPr>
    </w:p>
    <w:p w14:paraId="7DC7F8CF" w14:textId="13B59100" w:rsidR="00333B4F" w:rsidRDefault="00333B4F">
      <w:pPr>
        <w:rPr>
          <w:ins w:id="1077" w:author="Profantová Helena Ing." w:date="2018-04-18T15:57:00Z"/>
          <w:rFonts w:ascii="Arial" w:hAnsi="Arial" w:cs="Arial"/>
          <w:color w:val="000000"/>
          <w:sz w:val="22"/>
          <w:szCs w:val="22"/>
        </w:rPr>
        <w:pPrChange w:id="1078" w:author="Profantová Helena Ing." w:date="2018-04-18T15:57:00Z">
          <w:pPr>
            <w:ind w:left="720"/>
            <w:jc w:val="both"/>
          </w:pPr>
        </w:pPrChange>
      </w:pPr>
    </w:p>
    <w:p w14:paraId="37886772" w14:textId="77777777" w:rsidR="00481083" w:rsidRDefault="00481083">
      <w:pPr>
        <w:rPr>
          <w:ins w:id="1079" w:author="Profantová Helena Ing." w:date="2017-08-30T14:20:00Z"/>
          <w:rFonts w:ascii="Arial" w:hAnsi="Arial" w:cs="Arial"/>
          <w:b/>
          <w:sz w:val="22"/>
          <w:szCs w:val="22"/>
        </w:rPr>
        <w:pPrChange w:id="1080" w:author="Profantová Helena Ing." w:date="2018-04-18T15:57:00Z">
          <w:pPr>
            <w:ind w:left="720"/>
            <w:jc w:val="both"/>
          </w:pPr>
        </w:pPrChange>
      </w:pPr>
    </w:p>
    <w:p w14:paraId="7BA12232" w14:textId="77777777" w:rsidR="003F6CF6" w:rsidRPr="003F6CF6" w:rsidRDefault="003F6CF6">
      <w:pPr>
        <w:ind w:left="4536" w:hanging="288"/>
        <w:rPr>
          <w:ins w:id="1081" w:author="Profantová Helena Ing." w:date="2017-08-18T13:09:00Z"/>
          <w:rFonts w:ascii="Arial" w:hAnsi="Arial" w:cs="Arial"/>
          <w:b/>
          <w:sz w:val="22"/>
          <w:szCs w:val="22"/>
          <w:rPrChange w:id="1082" w:author="Profantová Helena Ing." w:date="2017-08-18T13:10:00Z">
            <w:rPr>
              <w:ins w:id="1083" w:author="Profantová Helena Ing." w:date="2017-08-18T13:09:00Z"/>
              <w:rFonts w:ascii="Arial" w:hAnsi="Arial" w:cs="Arial"/>
              <w:color w:val="000000"/>
              <w:sz w:val="22"/>
              <w:szCs w:val="22"/>
            </w:rPr>
          </w:rPrChange>
        </w:rPr>
        <w:pPrChange w:id="1084" w:author="Profantová Helena Ing." w:date="2017-08-18T13:10:00Z">
          <w:pPr>
            <w:ind w:left="720"/>
            <w:jc w:val="both"/>
          </w:pPr>
        </w:pPrChange>
      </w:pPr>
      <w:ins w:id="1085" w:author="Profantová Helena Ing." w:date="2017-08-18T13:10:00Z">
        <w:r>
          <w:rPr>
            <w:rFonts w:ascii="Arial" w:hAnsi="Arial" w:cs="Arial"/>
            <w:b/>
            <w:sz w:val="22"/>
            <w:szCs w:val="22"/>
          </w:rPr>
          <w:t xml:space="preserve">  </w:t>
        </w:r>
        <w:r w:rsidRPr="003F6CF6">
          <w:rPr>
            <w:rFonts w:ascii="Arial" w:hAnsi="Arial" w:cs="Arial"/>
            <w:b/>
            <w:sz w:val="22"/>
            <w:szCs w:val="22"/>
            <w:rPrChange w:id="1086" w:author="Profantová Helena Ing." w:date="2017-08-18T13:10:00Z">
              <w:rPr>
                <w:rFonts w:ascii="Arial" w:hAnsi="Arial" w:cs="Arial"/>
                <w:color w:val="000000"/>
                <w:sz w:val="22"/>
                <w:szCs w:val="22"/>
              </w:rPr>
            </w:rPrChange>
          </w:rPr>
          <w:t>V.</w:t>
        </w:r>
      </w:ins>
    </w:p>
    <w:p w14:paraId="6FA9C1E3" w14:textId="77777777" w:rsidR="00124E9A" w:rsidRPr="003F6CF6" w:rsidRDefault="003F6CF6">
      <w:pPr>
        <w:jc w:val="center"/>
        <w:rPr>
          <w:ins w:id="1087" w:author="Profantová Helena Ing." w:date="2017-08-18T13:09:00Z"/>
          <w:rFonts w:ascii="Arial" w:hAnsi="Arial" w:cs="Arial"/>
          <w:b/>
          <w:sz w:val="22"/>
          <w:szCs w:val="22"/>
          <w:rPrChange w:id="1088" w:author="Profantová Helena Ing." w:date="2017-08-18T13:10:00Z">
            <w:rPr>
              <w:ins w:id="1089" w:author="Profantová Helena Ing." w:date="2017-08-18T13:09:00Z"/>
              <w:rFonts w:ascii="Arial" w:hAnsi="Arial" w:cs="Arial"/>
              <w:szCs w:val="22"/>
            </w:rPr>
          </w:rPrChange>
        </w:rPr>
      </w:pPr>
      <w:ins w:id="1090" w:author="Profantová Helena Ing." w:date="2017-08-18T13:09:00Z">
        <w:r w:rsidRPr="003F6CF6">
          <w:rPr>
            <w:rFonts w:ascii="Arial" w:hAnsi="Arial" w:cs="Arial"/>
            <w:b/>
            <w:sz w:val="22"/>
            <w:szCs w:val="22"/>
            <w:rPrChange w:id="1091" w:author="Profantová Helena Ing." w:date="2017-08-18T13:10:00Z">
              <w:rPr>
                <w:rFonts w:ascii="Arial" w:hAnsi="Arial" w:cs="Arial"/>
              </w:rPr>
            </w:rPrChange>
          </w:rPr>
          <w:t>Užívání služebného pozemku po dobu realizace stavby</w:t>
        </w:r>
      </w:ins>
    </w:p>
    <w:p w14:paraId="5E8006B1" w14:textId="77777777" w:rsidR="003F6CF6" w:rsidRPr="00024F08" w:rsidRDefault="003F6CF6">
      <w:pPr>
        <w:pStyle w:val="Zkladntextodsazen"/>
        <w:numPr>
          <w:ilvl w:val="0"/>
          <w:numId w:val="3"/>
        </w:numPr>
        <w:spacing w:after="0"/>
        <w:ind w:left="567" w:hanging="567"/>
        <w:jc w:val="both"/>
        <w:rPr>
          <w:ins w:id="1092" w:author="Profantová Helena Ing." w:date="2017-08-18T13:09:00Z"/>
          <w:rFonts w:ascii="Arial" w:hAnsi="Arial" w:cs="Arial"/>
          <w:sz w:val="22"/>
          <w:szCs w:val="22"/>
          <w:lang w:eastAsia="en-US"/>
        </w:rPr>
        <w:pPrChange w:id="1093" w:author="Profantová Helena Ing." w:date="2017-08-18T13:25:00Z">
          <w:pPr>
            <w:pStyle w:val="Zkladntextodsazen"/>
          </w:pPr>
        </w:pPrChange>
      </w:pPr>
      <w:ins w:id="1094" w:author="Profantová Helena Ing." w:date="2017-08-18T13:09:00Z">
        <w:r w:rsidRPr="00024F08">
          <w:rPr>
            <w:rFonts w:ascii="Arial" w:hAnsi="Arial" w:cs="Arial"/>
            <w:sz w:val="22"/>
            <w:szCs w:val="22"/>
            <w:lang w:eastAsia="en-US"/>
          </w:rPr>
          <w:t xml:space="preserve">Povinný prohlašuje, že níže uvedený služebný pozemek je pronajat </w:t>
        </w:r>
        <w:r w:rsidR="00554274" w:rsidRPr="00024F08">
          <w:rPr>
            <w:rFonts w:ascii="Arial" w:hAnsi="Arial" w:cs="Arial"/>
            <w:sz w:val="22"/>
            <w:szCs w:val="22"/>
            <w:lang w:eastAsia="en-US"/>
          </w:rPr>
          <w:t>tomuto nájemci:</w:t>
        </w:r>
        <w:r w:rsidRPr="00024F08">
          <w:rPr>
            <w:rFonts w:ascii="Arial" w:hAnsi="Arial" w:cs="Arial"/>
            <w:sz w:val="22"/>
            <w:szCs w:val="22"/>
            <w:lang w:eastAsia="en-US"/>
          </w:rPr>
          <w:t xml:space="preserve"> </w:t>
        </w:r>
      </w:ins>
    </w:p>
    <w:p w14:paraId="708D9D6C" w14:textId="77777777" w:rsidR="003F6CF6" w:rsidRPr="00024F08" w:rsidRDefault="003F6CF6" w:rsidP="003F6CF6">
      <w:pPr>
        <w:jc w:val="center"/>
        <w:rPr>
          <w:ins w:id="1095" w:author="Profantová Helena Ing." w:date="2017-08-18T13:09:00Z"/>
          <w:rFonts w:ascii="Arial" w:hAnsi="Arial" w:cs="Arial"/>
          <w:sz w:val="22"/>
          <w:szCs w:val="22"/>
          <w:lang w:eastAsia="en-US"/>
        </w:rPr>
      </w:pPr>
    </w:p>
    <w:tbl>
      <w:tblPr>
        <w:tblW w:w="0" w:type="auto"/>
        <w:tblCellMar>
          <w:left w:w="0" w:type="dxa"/>
          <w:right w:w="0" w:type="dxa"/>
        </w:tblCellMar>
        <w:tblLook w:val="04A0" w:firstRow="1" w:lastRow="0" w:firstColumn="1" w:lastColumn="0" w:noHBand="0" w:noVBand="1"/>
        <w:tblPrChange w:id="1096" w:author="Profantová Helena Ing." w:date="2017-12-05T09:12:00Z">
          <w:tblPr>
            <w:tblW w:w="0" w:type="auto"/>
            <w:tblCellMar>
              <w:left w:w="0" w:type="dxa"/>
              <w:right w:w="0" w:type="dxa"/>
            </w:tblCellMar>
            <w:tblLook w:val="04A0" w:firstRow="1" w:lastRow="0" w:firstColumn="1" w:lastColumn="0" w:noHBand="0" w:noVBand="1"/>
          </w:tblPr>
        </w:tblPrChange>
      </w:tblPr>
      <w:tblGrid>
        <w:gridCol w:w="1264"/>
        <w:gridCol w:w="1302"/>
        <w:gridCol w:w="962"/>
        <w:gridCol w:w="1021"/>
        <w:gridCol w:w="1537"/>
        <w:gridCol w:w="1846"/>
        <w:gridCol w:w="1120"/>
        <w:tblGridChange w:id="1097">
          <w:tblGrid>
            <w:gridCol w:w="1267"/>
            <w:gridCol w:w="1303"/>
            <w:gridCol w:w="1280"/>
            <w:gridCol w:w="1102"/>
            <w:gridCol w:w="1504"/>
            <w:gridCol w:w="1472"/>
            <w:gridCol w:w="1124"/>
          </w:tblGrid>
        </w:tblGridChange>
      </w:tblGrid>
      <w:tr w:rsidR="00024F08" w:rsidRPr="00024F08" w14:paraId="01BAD121" w14:textId="77777777" w:rsidTr="0055583D">
        <w:trPr>
          <w:ins w:id="1098" w:author="Profantová Helena Ing." w:date="2017-08-18T13:09:00Z"/>
        </w:trPr>
        <w:tc>
          <w:tcPr>
            <w:tcW w:w="126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Change w:id="1099" w:author="Profantová Helena Ing." w:date="2017-12-05T09:12:00Z">
              <w:tcPr>
                <w:tcW w:w="126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tcPrChange>
          </w:tcPr>
          <w:p w14:paraId="03DD325F" w14:textId="77777777" w:rsidR="003F6CF6" w:rsidRPr="00024F08" w:rsidRDefault="003F6CF6">
            <w:pPr>
              <w:jc w:val="center"/>
              <w:rPr>
                <w:ins w:id="1100" w:author="Profantová Helena Ing." w:date="2017-08-18T13:09:00Z"/>
                <w:rFonts w:ascii="Arial" w:hAnsi="Arial" w:cs="Arial"/>
                <w:sz w:val="22"/>
                <w:szCs w:val="22"/>
                <w:rPrChange w:id="1101" w:author="Profantová Helena Ing." w:date="2017-08-22T08:52:00Z">
                  <w:rPr>
                    <w:ins w:id="1102" w:author="Profantová Helena Ing." w:date="2017-08-18T13:09:00Z"/>
                    <w:rFonts w:ascii="Arial" w:hAnsi="Arial" w:cs="Arial"/>
                  </w:rPr>
                </w:rPrChange>
              </w:rPr>
            </w:pPr>
            <w:ins w:id="1103" w:author="Profantová Helena Ing." w:date="2017-08-18T13:09:00Z">
              <w:r w:rsidRPr="00024F08">
                <w:rPr>
                  <w:rFonts w:ascii="Arial" w:hAnsi="Arial" w:cs="Arial"/>
                  <w:sz w:val="22"/>
                  <w:szCs w:val="22"/>
                  <w:rPrChange w:id="1104" w:author="Profantová Helena Ing." w:date="2017-08-22T08:52:00Z">
                    <w:rPr>
                      <w:rFonts w:ascii="Arial" w:hAnsi="Arial" w:cs="Arial"/>
                    </w:rPr>
                  </w:rPrChange>
                </w:rPr>
                <w:t>Obec</w:t>
              </w:r>
            </w:ins>
          </w:p>
        </w:tc>
        <w:tc>
          <w:tcPr>
            <w:tcW w:w="130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Change w:id="1105" w:author="Profantová Helena Ing." w:date="2017-12-05T09:12:00Z">
              <w:tcPr>
                <w:tcW w:w="130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tcPrChange>
          </w:tcPr>
          <w:p w14:paraId="57E21CFC" w14:textId="77777777" w:rsidR="003F6CF6" w:rsidRPr="00024F08" w:rsidRDefault="003F6CF6">
            <w:pPr>
              <w:jc w:val="center"/>
              <w:rPr>
                <w:ins w:id="1106" w:author="Profantová Helena Ing." w:date="2017-08-18T13:09:00Z"/>
                <w:rFonts w:ascii="Arial" w:hAnsi="Arial" w:cs="Arial"/>
                <w:sz w:val="22"/>
                <w:szCs w:val="22"/>
                <w:rPrChange w:id="1107" w:author="Profantová Helena Ing." w:date="2017-08-22T08:52:00Z">
                  <w:rPr>
                    <w:ins w:id="1108" w:author="Profantová Helena Ing." w:date="2017-08-18T13:09:00Z"/>
                    <w:rFonts w:ascii="Arial" w:hAnsi="Arial" w:cs="Arial"/>
                  </w:rPr>
                </w:rPrChange>
              </w:rPr>
            </w:pPr>
            <w:ins w:id="1109" w:author="Profantová Helena Ing." w:date="2017-08-18T13:09:00Z">
              <w:r w:rsidRPr="00024F08">
                <w:rPr>
                  <w:rFonts w:ascii="Arial" w:hAnsi="Arial" w:cs="Arial"/>
                  <w:sz w:val="22"/>
                  <w:szCs w:val="22"/>
                  <w:rPrChange w:id="1110" w:author="Profantová Helena Ing." w:date="2017-08-22T08:52:00Z">
                    <w:rPr>
                      <w:rFonts w:ascii="Arial" w:hAnsi="Arial" w:cs="Arial"/>
                    </w:rPr>
                  </w:rPrChange>
                </w:rPr>
                <w:t>katastrální území</w:t>
              </w:r>
            </w:ins>
          </w:p>
        </w:tc>
        <w:tc>
          <w:tcPr>
            <w:tcW w:w="96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Change w:id="1111" w:author="Profantová Helena Ing." w:date="2017-12-05T09:12:00Z">
              <w:tcPr>
                <w:tcW w:w="128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tcPrChange>
          </w:tcPr>
          <w:p w14:paraId="187ECB69" w14:textId="77777777" w:rsidR="003F6CF6" w:rsidRPr="00024F08" w:rsidRDefault="003F6CF6">
            <w:pPr>
              <w:jc w:val="center"/>
              <w:rPr>
                <w:ins w:id="1112" w:author="Profantová Helena Ing." w:date="2017-08-18T13:09:00Z"/>
                <w:rFonts w:ascii="Arial" w:hAnsi="Arial" w:cs="Arial"/>
                <w:sz w:val="22"/>
                <w:szCs w:val="22"/>
                <w:rPrChange w:id="1113" w:author="Profantová Helena Ing." w:date="2017-08-22T08:52:00Z">
                  <w:rPr>
                    <w:ins w:id="1114" w:author="Profantová Helena Ing." w:date="2017-08-18T13:09:00Z"/>
                    <w:rFonts w:ascii="Arial" w:hAnsi="Arial" w:cs="Arial"/>
                  </w:rPr>
                </w:rPrChange>
              </w:rPr>
            </w:pPr>
            <w:proofErr w:type="spellStart"/>
            <w:ins w:id="1115" w:author="Profantová Helena Ing." w:date="2017-08-18T13:09:00Z">
              <w:r w:rsidRPr="00024F08">
                <w:rPr>
                  <w:rFonts w:ascii="Arial" w:hAnsi="Arial" w:cs="Arial"/>
                  <w:sz w:val="22"/>
                  <w:szCs w:val="22"/>
                  <w:rPrChange w:id="1116" w:author="Profantová Helena Ing." w:date="2017-08-22T08:52:00Z">
                    <w:rPr>
                      <w:rFonts w:ascii="Arial" w:hAnsi="Arial" w:cs="Arial"/>
                    </w:rPr>
                  </w:rPrChange>
                </w:rPr>
                <w:t>parc</w:t>
              </w:r>
              <w:proofErr w:type="spellEnd"/>
              <w:r w:rsidRPr="00024F08">
                <w:rPr>
                  <w:rFonts w:ascii="Arial" w:hAnsi="Arial" w:cs="Arial"/>
                  <w:sz w:val="22"/>
                  <w:szCs w:val="22"/>
                  <w:rPrChange w:id="1117" w:author="Profantová Helena Ing." w:date="2017-08-22T08:52:00Z">
                    <w:rPr>
                      <w:rFonts w:ascii="Arial" w:hAnsi="Arial" w:cs="Arial"/>
                    </w:rPr>
                  </w:rPrChange>
                </w:rPr>
                <w:t>. č.</w:t>
              </w:r>
            </w:ins>
          </w:p>
        </w:tc>
        <w:tc>
          <w:tcPr>
            <w:tcW w:w="102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Change w:id="1118" w:author="Profantová Helena Ing." w:date="2017-12-05T09:12:00Z">
              <w:tcPr>
                <w:tcW w:w="110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tcPrChange>
          </w:tcPr>
          <w:p w14:paraId="534E4925" w14:textId="77777777" w:rsidR="003F6CF6" w:rsidRPr="00024F08" w:rsidRDefault="003F6CF6">
            <w:pPr>
              <w:jc w:val="center"/>
              <w:rPr>
                <w:ins w:id="1119" w:author="Profantová Helena Ing." w:date="2017-08-18T13:09:00Z"/>
                <w:rFonts w:ascii="Arial" w:hAnsi="Arial" w:cs="Arial"/>
                <w:sz w:val="22"/>
                <w:szCs w:val="22"/>
                <w:rPrChange w:id="1120" w:author="Profantová Helena Ing." w:date="2017-08-22T08:52:00Z">
                  <w:rPr>
                    <w:ins w:id="1121" w:author="Profantová Helena Ing." w:date="2017-08-18T13:09:00Z"/>
                    <w:rFonts w:ascii="Arial" w:hAnsi="Arial" w:cs="Arial"/>
                  </w:rPr>
                </w:rPrChange>
              </w:rPr>
            </w:pPr>
            <w:ins w:id="1122" w:author="Profantová Helena Ing." w:date="2017-08-18T13:09:00Z">
              <w:r w:rsidRPr="00024F08">
                <w:rPr>
                  <w:rFonts w:ascii="Arial" w:hAnsi="Arial" w:cs="Arial"/>
                  <w:sz w:val="22"/>
                  <w:szCs w:val="22"/>
                  <w:rPrChange w:id="1123" w:author="Profantová Helena Ing." w:date="2017-08-22T08:52:00Z">
                    <w:rPr>
                      <w:rFonts w:ascii="Arial" w:hAnsi="Arial" w:cs="Arial"/>
                    </w:rPr>
                  </w:rPrChange>
                </w:rPr>
                <w:t>druh evidence</w:t>
              </w:r>
            </w:ins>
          </w:p>
        </w:tc>
        <w:tc>
          <w:tcPr>
            <w:tcW w:w="153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Change w:id="1124" w:author="Profantová Helena Ing." w:date="2017-12-05T09:12:00Z">
              <w:tcPr>
                <w:tcW w:w="150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tcPrChange>
          </w:tcPr>
          <w:p w14:paraId="7D58EDA6" w14:textId="77777777" w:rsidR="003F6CF6" w:rsidRPr="00024F08" w:rsidRDefault="003F6CF6">
            <w:pPr>
              <w:jc w:val="center"/>
              <w:rPr>
                <w:ins w:id="1125" w:author="Profantová Helena Ing." w:date="2017-08-18T13:09:00Z"/>
                <w:rFonts w:ascii="Arial" w:hAnsi="Arial" w:cs="Arial"/>
                <w:sz w:val="22"/>
                <w:szCs w:val="22"/>
                <w:rPrChange w:id="1126" w:author="Profantová Helena Ing." w:date="2017-08-22T08:52:00Z">
                  <w:rPr>
                    <w:ins w:id="1127" w:author="Profantová Helena Ing." w:date="2017-08-18T13:09:00Z"/>
                    <w:rFonts w:ascii="Arial" w:hAnsi="Arial" w:cs="Arial"/>
                  </w:rPr>
                </w:rPrChange>
              </w:rPr>
            </w:pPr>
            <w:ins w:id="1128" w:author="Profantová Helena Ing." w:date="2017-08-18T13:09:00Z">
              <w:r w:rsidRPr="00024F08">
                <w:rPr>
                  <w:rFonts w:ascii="Arial" w:hAnsi="Arial" w:cs="Arial"/>
                  <w:sz w:val="22"/>
                  <w:szCs w:val="22"/>
                  <w:rPrChange w:id="1129" w:author="Profantová Helena Ing." w:date="2017-08-22T08:52:00Z">
                    <w:rPr>
                      <w:rFonts w:ascii="Arial" w:hAnsi="Arial" w:cs="Arial"/>
                    </w:rPr>
                  </w:rPrChange>
                </w:rPr>
                <w:t>jméno/práv. osoba</w:t>
              </w:r>
            </w:ins>
          </w:p>
        </w:tc>
        <w:tc>
          <w:tcPr>
            <w:tcW w:w="184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Change w:id="1130" w:author="Profantová Helena Ing." w:date="2017-12-05T09:12:00Z">
              <w:tcPr>
                <w:tcW w:w="147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tcPrChange>
          </w:tcPr>
          <w:p w14:paraId="57A1F802" w14:textId="77777777" w:rsidR="003F6CF6" w:rsidRPr="00024F08" w:rsidRDefault="003F6CF6">
            <w:pPr>
              <w:jc w:val="center"/>
              <w:rPr>
                <w:ins w:id="1131" w:author="Profantová Helena Ing." w:date="2017-08-18T13:09:00Z"/>
                <w:rFonts w:ascii="Arial" w:hAnsi="Arial" w:cs="Arial"/>
                <w:sz w:val="22"/>
                <w:szCs w:val="22"/>
                <w:rPrChange w:id="1132" w:author="Profantová Helena Ing." w:date="2017-08-22T08:52:00Z">
                  <w:rPr>
                    <w:ins w:id="1133" w:author="Profantová Helena Ing." w:date="2017-08-18T13:09:00Z"/>
                    <w:rFonts w:ascii="Arial" w:hAnsi="Arial" w:cs="Arial"/>
                  </w:rPr>
                </w:rPrChange>
              </w:rPr>
            </w:pPr>
            <w:ins w:id="1134" w:author="Profantová Helena Ing." w:date="2017-08-18T13:09:00Z">
              <w:r w:rsidRPr="00024F08">
                <w:rPr>
                  <w:rFonts w:ascii="Arial" w:hAnsi="Arial" w:cs="Arial"/>
                  <w:sz w:val="22"/>
                  <w:szCs w:val="22"/>
                  <w:rPrChange w:id="1135" w:author="Profantová Helena Ing." w:date="2017-08-22T08:52:00Z">
                    <w:rPr>
                      <w:rFonts w:ascii="Arial" w:hAnsi="Arial" w:cs="Arial"/>
                    </w:rPr>
                  </w:rPrChange>
                </w:rPr>
                <w:t>adresa/sídlo</w:t>
              </w:r>
            </w:ins>
          </w:p>
        </w:tc>
        <w:tc>
          <w:tcPr>
            <w:tcW w:w="11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Change w:id="1136" w:author="Profantová Helena Ing." w:date="2017-12-05T09:12:00Z">
              <w:tcPr>
                <w:tcW w:w="112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tcPrChange>
          </w:tcPr>
          <w:p w14:paraId="7BB4448E" w14:textId="77777777" w:rsidR="003F6CF6" w:rsidRPr="00024F08" w:rsidRDefault="003F6CF6">
            <w:pPr>
              <w:jc w:val="center"/>
              <w:rPr>
                <w:ins w:id="1137" w:author="Profantová Helena Ing." w:date="2017-08-18T13:09:00Z"/>
                <w:rFonts w:ascii="Arial" w:hAnsi="Arial" w:cs="Arial"/>
                <w:sz w:val="22"/>
                <w:szCs w:val="22"/>
                <w:rPrChange w:id="1138" w:author="Profantová Helena Ing." w:date="2017-08-22T08:52:00Z">
                  <w:rPr>
                    <w:ins w:id="1139" w:author="Profantová Helena Ing." w:date="2017-08-18T13:09:00Z"/>
                    <w:rFonts w:ascii="Arial" w:hAnsi="Arial" w:cs="Arial"/>
                  </w:rPr>
                </w:rPrChange>
              </w:rPr>
            </w:pPr>
            <w:ins w:id="1140" w:author="Profantová Helena Ing." w:date="2017-08-18T13:09:00Z">
              <w:r w:rsidRPr="00024F08">
                <w:rPr>
                  <w:rFonts w:ascii="Arial" w:hAnsi="Arial" w:cs="Arial"/>
                  <w:sz w:val="22"/>
                  <w:szCs w:val="22"/>
                  <w:rPrChange w:id="1141" w:author="Profantová Helena Ing." w:date="2017-08-22T08:52:00Z">
                    <w:rPr>
                      <w:rFonts w:ascii="Arial" w:hAnsi="Arial" w:cs="Arial"/>
                    </w:rPr>
                  </w:rPrChange>
                </w:rPr>
                <w:t>IČO:</w:t>
              </w:r>
            </w:ins>
          </w:p>
          <w:p w14:paraId="4DB70800" w14:textId="77777777" w:rsidR="003F6CF6" w:rsidRPr="00024F08" w:rsidRDefault="003F6CF6">
            <w:pPr>
              <w:jc w:val="center"/>
              <w:rPr>
                <w:ins w:id="1142" w:author="Profantová Helena Ing." w:date="2017-08-18T13:09:00Z"/>
                <w:rFonts w:ascii="Arial" w:hAnsi="Arial" w:cs="Arial"/>
                <w:sz w:val="22"/>
                <w:szCs w:val="22"/>
                <w:rPrChange w:id="1143" w:author="Profantová Helena Ing." w:date="2017-08-22T08:52:00Z">
                  <w:rPr>
                    <w:ins w:id="1144" w:author="Profantová Helena Ing." w:date="2017-08-18T13:09:00Z"/>
                    <w:rFonts w:ascii="Arial" w:hAnsi="Arial" w:cs="Arial"/>
                  </w:rPr>
                </w:rPrChange>
              </w:rPr>
            </w:pPr>
            <w:ins w:id="1145" w:author="Profantová Helena Ing." w:date="2017-08-18T13:09:00Z">
              <w:r w:rsidRPr="00024F08">
                <w:rPr>
                  <w:rFonts w:ascii="Arial" w:hAnsi="Arial" w:cs="Arial"/>
                  <w:sz w:val="22"/>
                  <w:szCs w:val="22"/>
                  <w:rPrChange w:id="1146" w:author="Profantová Helena Ing." w:date="2017-08-22T08:52:00Z">
                    <w:rPr>
                      <w:rFonts w:ascii="Arial" w:hAnsi="Arial" w:cs="Arial"/>
                    </w:rPr>
                  </w:rPrChange>
                </w:rPr>
                <w:t> </w:t>
              </w:r>
            </w:ins>
          </w:p>
        </w:tc>
      </w:tr>
      <w:tr w:rsidR="00024F08" w:rsidRPr="00024F08" w14:paraId="2AED030F" w14:textId="77777777" w:rsidTr="0055583D">
        <w:trPr>
          <w:trHeight w:val="450"/>
          <w:ins w:id="1147" w:author="Profantová Helena Ing." w:date="2017-08-18T13:09:00Z"/>
          <w:trPrChange w:id="1148" w:author="Profantová Helena Ing." w:date="2017-12-05T09:12:00Z">
            <w:trPr>
              <w:trHeight w:val="450"/>
            </w:trPr>
          </w:trPrChange>
        </w:trPr>
        <w:tc>
          <w:tcPr>
            <w:tcW w:w="126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Change w:id="1149" w:author="Profantová Helena Ing." w:date="2017-12-05T09:12:00Z">
              <w:tcPr>
                <w:tcW w:w="12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tcPrChange>
          </w:tcPr>
          <w:p w14:paraId="76F58C64" w14:textId="77777777" w:rsidR="003F6CF6" w:rsidRPr="00024F08" w:rsidRDefault="0055583D">
            <w:pPr>
              <w:jc w:val="center"/>
              <w:rPr>
                <w:ins w:id="1150" w:author="Profantová Helena Ing." w:date="2017-08-18T13:09:00Z"/>
                <w:rFonts w:ascii="Arial" w:hAnsi="Arial" w:cs="Arial"/>
                <w:sz w:val="22"/>
                <w:szCs w:val="22"/>
                <w:rPrChange w:id="1151" w:author="Profantová Helena Ing." w:date="2017-08-22T08:52:00Z">
                  <w:rPr>
                    <w:ins w:id="1152" w:author="Profantová Helena Ing." w:date="2017-08-18T13:09:00Z"/>
                    <w:rFonts w:ascii="Arial" w:hAnsi="Arial" w:cs="Arial"/>
                  </w:rPr>
                </w:rPrChange>
              </w:rPr>
              <w:pPrChange w:id="1153" w:author="Profantová Helena Ing." w:date="2017-08-18T13:26:00Z">
                <w:pPr>
                  <w:jc w:val="both"/>
                </w:pPr>
              </w:pPrChange>
            </w:pPr>
            <w:ins w:id="1154" w:author="Profantová Helena Ing." w:date="2017-12-05T09:10:00Z">
              <w:r>
                <w:rPr>
                  <w:rFonts w:ascii="Arial" w:hAnsi="Arial" w:cs="Arial"/>
                  <w:sz w:val="22"/>
                  <w:szCs w:val="22"/>
                </w:rPr>
                <w:t>Rudolfov</w:t>
              </w:r>
            </w:ins>
          </w:p>
        </w:tc>
        <w:tc>
          <w:tcPr>
            <w:tcW w:w="1302" w:type="dxa"/>
            <w:tcBorders>
              <w:top w:val="nil"/>
              <w:left w:val="nil"/>
              <w:bottom w:val="single" w:sz="8" w:space="0" w:color="auto"/>
              <w:right w:val="single" w:sz="8" w:space="0" w:color="auto"/>
            </w:tcBorders>
            <w:tcMar>
              <w:top w:w="0" w:type="dxa"/>
              <w:left w:w="70" w:type="dxa"/>
              <w:bottom w:w="0" w:type="dxa"/>
              <w:right w:w="70" w:type="dxa"/>
            </w:tcMar>
            <w:hideMark/>
            <w:tcPrChange w:id="1155" w:author="Profantová Helena Ing." w:date="2017-12-05T09:12:00Z">
              <w:tcPr>
                <w:tcW w:w="1303"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4517DB61" w14:textId="77777777" w:rsidR="003F6CF6" w:rsidRPr="00024F08" w:rsidRDefault="0055583D">
            <w:pPr>
              <w:jc w:val="center"/>
              <w:rPr>
                <w:ins w:id="1156" w:author="Profantová Helena Ing." w:date="2017-08-18T13:09:00Z"/>
                <w:rFonts w:ascii="Arial" w:hAnsi="Arial" w:cs="Arial"/>
                <w:sz w:val="22"/>
                <w:szCs w:val="22"/>
                <w:rPrChange w:id="1157" w:author="Profantová Helena Ing." w:date="2017-08-22T08:52:00Z">
                  <w:rPr>
                    <w:ins w:id="1158" w:author="Profantová Helena Ing." w:date="2017-08-18T13:09:00Z"/>
                    <w:rFonts w:ascii="Arial" w:hAnsi="Arial" w:cs="Arial"/>
                  </w:rPr>
                </w:rPrChange>
              </w:rPr>
              <w:pPrChange w:id="1159" w:author="Profantová Helena Ing." w:date="2017-08-18T13:26:00Z">
                <w:pPr>
                  <w:jc w:val="both"/>
                </w:pPr>
              </w:pPrChange>
            </w:pPr>
            <w:ins w:id="1160" w:author="Profantová Helena Ing." w:date="2017-12-05T09:11:00Z">
              <w:r>
                <w:rPr>
                  <w:rFonts w:ascii="Arial" w:hAnsi="Arial" w:cs="Arial"/>
                  <w:sz w:val="22"/>
                  <w:szCs w:val="22"/>
                </w:rPr>
                <w:t>Hlinsko u Vráta</w:t>
              </w:r>
            </w:ins>
          </w:p>
        </w:tc>
        <w:tc>
          <w:tcPr>
            <w:tcW w:w="962" w:type="dxa"/>
            <w:tcBorders>
              <w:top w:val="nil"/>
              <w:left w:val="nil"/>
              <w:bottom w:val="single" w:sz="8" w:space="0" w:color="auto"/>
              <w:right w:val="single" w:sz="8" w:space="0" w:color="auto"/>
            </w:tcBorders>
            <w:tcMar>
              <w:top w:w="0" w:type="dxa"/>
              <w:left w:w="70" w:type="dxa"/>
              <w:bottom w:w="0" w:type="dxa"/>
              <w:right w:w="70" w:type="dxa"/>
            </w:tcMar>
            <w:hideMark/>
            <w:tcPrChange w:id="1161" w:author="Profantová Helena Ing." w:date="2017-12-05T09:12:00Z">
              <w:tcPr>
                <w:tcW w:w="1280"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3F47FD2B" w14:textId="77777777" w:rsidR="003F6CF6" w:rsidRPr="00024F08" w:rsidRDefault="0055583D">
            <w:pPr>
              <w:jc w:val="center"/>
              <w:rPr>
                <w:ins w:id="1162" w:author="Profantová Helena Ing." w:date="2017-08-18T13:09:00Z"/>
                <w:rFonts w:ascii="Arial" w:hAnsi="Arial" w:cs="Arial"/>
                <w:sz w:val="22"/>
                <w:szCs w:val="22"/>
                <w:rPrChange w:id="1163" w:author="Profantová Helena Ing." w:date="2017-08-22T08:52:00Z">
                  <w:rPr>
                    <w:ins w:id="1164" w:author="Profantová Helena Ing." w:date="2017-08-18T13:09:00Z"/>
                    <w:rFonts w:ascii="Arial" w:hAnsi="Arial" w:cs="Arial"/>
                  </w:rPr>
                </w:rPrChange>
              </w:rPr>
              <w:pPrChange w:id="1165" w:author="Profantová Helena Ing." w:date="2017-08-18T13:26:00Z">
                <w:pPr>
                  <w:jc w:val="both"/>
                </w:pPr>
              </w:pPrChange>
            </w:pPr>
            <w:ins w:id="1166" w:author="Profantová Helena Ing." w:date="2017-12-05T09:11:00Z">
              <w:r>
                <w:rPr>
                  <w:rFonts w:ascii="Arial" w:hAnsi="Arial" w:cs="Arial"/>
                  <w:sz w:val="22"/>
                  <w:szCs w:val="22"/>
                </w:rPr>
                <w:t>402/1</w:t>
              </w:r>
            </w:ins>
          </w:p>
        </w:tc>
        <w:tc>
          <w:tcPr>
            <w:tcW w:w="1021" w:type="dxa"/>
            <w:tcBorders>
              <w:top w:val="nil"/>
              <w:left w:val="nil"/>
              <w:bottom w:val="single" w:sz="8" w:space="0" w:color="auto"/>
              <w:right w:val="single" w:sz="8" w:space="0" w:color="auto"/>
            </w:tcBorders>
            <w:tcMar>
              <w:top w:w="0" w:type="dxa"/>
              <w:left w:w="70" w:type="dxa"/>
              <w:bottom w:w="0" w:type="dxa"/>
              <w:right w:w="70" w:type="dxa"/>
            </w:tcMar>
            <w:hideMark/>
            <w:tcPrChange w:id="1167" w:author="Profantová Helena Ing." w:date="2017-12-05T09:12:00Z">
              <w:tcPr>
                <w:tcW w:w="1102"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47C827CC" w14:textId="77777777" w:rsidR="003F6CF6" w:rsidRPr="00024F08" w:rsidRDefault="00554274">
            <w:pPr>
              <w:jc w:val="center"/>
              <w:rPr>
                <w:ins w:id="1168" w:author="Profantová Helena Ing." w:date="2017-08-18T13:09:00Z"/>
                <w:rFonts w:ascii="Arial" w:hAnsi="Arial" w:cs="Arial"/>
                <w:sz w:val="22"/>
                <w:szCs w:val="22"/>
                <w:rPrChange w:id="1169" w:author="Profantová Helena Ing." w:date="2017-08-22T08:52:00Z">
                  <w:rPr>
                    <w:ins w:id="1170" w:author="Profantová Helena Ing." w:date="2017-08-18T13:09:00Z"/>
                    <w:rFonts w:ascii="Arial" w:hAnsi="Arial" w:cs="Arial"/>
                  </w:rPr>
                </w:rPrChange>
              </w:rPr>
              <w:pPrChange w:id="1171" w:author="Profantová Helena Ing." w:date="2017-08-18T13:26:00Z">
                <w:pPr>
                  <w:jc w:val="both"/>
                </w:pPr>
              </w:pPrChange>
            </w:pPr>
            <w:ins w:id="1172" w:author="Profantová Helena Ing." w:date="2017-08-18T13:25:00Z">
              <w:r w:rsidRPr="00024F08">
                <w:rPr>
                  <w:rFonts w:ascii="Arial" w:hAnsi="Arial" w:cs="Arial"/>
                  <w:sz w:val="22"/>
                  <w:szCs w:val="22"/>
                </w:rPr>
                <w:t>KN</w:t>
              </w:r>
            </w:ins>
          </w:p>
        </w:tc>
        <w:tc>
          <w:tcPr>
            <w:tcW w:w="1537" w:type="dxa"/>
            <w:tcBorders>
              <w:top w:val="nil"/>
              <w:left w:val="nil"/>
              <w:bottom w:val="single" w:sz="8" w:space="0" w:color="auto"/>
              <w:right w:val="single" w:sz="8" w:space="0" w:color="auto"/>
            </w:tcBorders>
            <w:tcMar>
              <w:top w:w="0" w:type="dxa"/>
              <w:left w:w="70" w:type="dxa"/>
              <w:bottom w:w="0" w:type="dxa"/>
              <w:right w:w="70" w:type="dxa"/>
            </w:tcMar>
            <w:hideMark/>
            <w:tcPrChange w:id="1173" w:author="Profantová Helena Ing." w:date="2017-12-05T09:12:00Z">
              <w:tcPr>
                <w:tcW w:w="1504"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64AB9A65" w14:textId="77777777" w:rsidR="003F6CF6" w:rsidRPr="00024F08" w:rsidRDefault="0055583D">
            <w:pPr>
              <w:jc w:val="center"/>
              <w:rPr>
                <w:ins w:id="1174" w:author="Profantová Helena Ing." w:date="2017-08-18T13:09:00Z"/>
                <w:rFonts w:ascii="Arial" w:hAnsi="Arial" w:cs="Arial"/>
                <w:sz w:val="22"/>
                <w:szCs w:val="22"/>
                <w:rPrChange w:id="1175" w:author="Profantová Helena Ing." w:date="2017-08-22T08:52:00Z">
                  <w:rPr>
                    <w:ins w:id="1176" w:author="Profantová Helena Ing." w:date="2017-08-18T13:09:00Z"/>
                    <w:rFonts w:ascii="Arial" w:hAnsi="Arial" w:cs="Arial"/>
                  </w:rPr>
                </w:rPrChange>
              </w:rPr>
              <w:pPrChange w:id="1177" w:author="Profantová Helena Ing." w:date="2017-08-18T13:26:00Z">
                <w:pPr>
                  <w:jc w:val="both"/>
                </w:pPr>
              </w:pPrChange>
            </w:pPr>
            <w:ins w:id="1178" w:author="Profantová Helena Ing." w:date="2017-12-05T09:11:00Z">
              <w:r>
                <w:rPr>
                  <w:rFonts w:ascii="Arial" w:hAnsi="Arial" w:cs="Arial"/>
                  <w:sz w:val="22"/>
                  <w:szCs w:val="22"/>
                </w:rPr>
                <w:t>Ladislav Hovorka</w:t>
              </w:r>
            </w:ins>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Change w:id="1179" w:author="Profantová Helena Ing." w:date="2017-12-05T09:12:00Z">
              <w:tcPr>
                <w:tcW w:w="1472"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264EF401" w14:textId="77777777" w:rsidR="003F6CF6" w:rsidRPr="00024F08" w:rsidRDefault="0055583D">
            <w:pPr>
              <w:jc w:val="center"/>
              <w:rPr>
                <w:ins w:id="1180" w:author="Profantová Helena Ing." w:date="2017-08-18T13:26:00Z"/>
                <w:rFonts w:ascii="Arial" w:hAnsi="Arial" w:cs="Arial"/>
                <w:sz w:val="22"/>
                <w:szCs w:val="22"/>
              </w:rPr>
              <w:pPrChange w:id="1181" w:author="Profantová Helena Ing." w:date="2017-08-18T13:26:00Z">
                <w:pPr>
                  <w:jc w:val="both"/>
                </w:pPr>
              </w:pPrChange>
            </w:pPr>
            <w:ins w:id="1182" w:author="Profantová Helena Ing." w:date="2017-12-05T09:11:00Z">
              <w:r>
                <w:rPr>
                  <w:rFonts w:ascii="Arial" w:hAnsi="Arial" w:cs="Arial"/>
                  <w:sz w:val="22"/>
                  <w:szCs w:val="22"/>
                </w:rPr>
                <w:t>Hlinsko 52</w:t>
              </w:r>
            </w:ins>
          </w:p>
          <w:p w14:paraId="3DF37FA3" w14:textId="77777777" w:rsidR="00554274" w:rsidRPr="00024F08" w:rsidRDefault="00554274">
            <w:pPr>
              <w:jc w:val="center"/>
              <w:rPr>
                <w:ins w:id="1183" w:author="Profantová Helena Ing." w:date="2017-08-18T13:09:00Z"/>
                <w:rFonts w:ascii="Arial" w:hAnsi="Arial" w:cs="Arial"/>
                <w:sz w:val="22"/>
                <w:szCs w:val="22"/>
                <w:rPrChange w:id="1184" w:author="Profantová Helena Ing." w:date="2017-08-22T08:52:00Z">
                  <w:rPr>
                    <w:ins w:id="1185" w:author="Profantová Helena Ing." w:date="2017-08-18T13:09:00Z"/>
                    <w:rFonts w:ascii="Arial" w:hAnsi="Arial" w:cs="Arial"/>
                  </w:rPr>
                </w:rPrChange>
              </w:rPr>
              <w:pPrChange w:id="1186" w:author="Profantová Helena Ing." w:date="2017-12-05T09:11:00Z">
                <w:pPr>
                  <w:jc w:val="both"/>
                </w:pPr>
              </w:pPrChange>
            </w:pPr>
            <w:ins w:id="1187" w:author="Profantová Helena Ing." w:date="2017-08-18T13:26:00Z">
              <w:r w:rsidRPr="00024F08">
                <w:rPr>
                  <w:rFonts w:ascii="Arial" w:hAnsi="Arial" w:cs="Arial"/>
                  <w:sz w:val="22"/>
                  <w:szCs w:val="22"/>
                </w:rPr>
                <w:t xml:space="preserve">370 01 </w:t>
              </w:r>
            </w:ins>
            <w:ins w:id="1188" w:author="Profantová Helena Ing." w:date="2017-12-05T09:11:00Z">
              <w:r w:rsidR="0055583D">
                <w:rPr>
                  <w:rFonts w:ascii="Arial" w:hAnsi="Arial" w:cs="Arial"/>
                  <w:sz w:val="22"/>
                  <w:szCs w:val="22"/>
                </w:rPr>
                <w:t>Rudolfov</w:t>
              </w:r>
            </w:ins>
          </w:p>
        </w:tc>
        <w:tc>
          <w:tcPr>
            <w:tcW w:w="1120" w:type="dxa"/>
            <w:tcBorders>
              <w:top w:val="nil"/>
              <w:left w:val="nil"/>
              <w:bottom w:val="single" w:sz="8" w:space="0" w:color="auto"/>
              <w:right w:val="single" w:sz="8" w:space="0" w:color="auto"/>
            </w:tcBorders>
            <w:tcMar>
              <w:top w:w="0" w:type="dxa"/>
              <w:left w:w="70" w:type="dxa"/>
              <w:bottom w:w="0" w:type="dxa"/>
              <w:right w:w="70" w:type="dxa"/>
            </w:tcMar>
            <w:hideMark/>
            <w:tcPrChange w:id="1189" w:author="Profantová Helena Ing." w:date="2017-12-05T09:12:00Z">
              <w:tcPr>
                <w:tcW w:w="1124" w:type="dxa"/>
                <w:tcBorders>
                  <w:top w:val="nil"/>
                  <w:left w:val="nil"/>
                  <w:bottom w:val="single" w:sz="8" w:space="0" w:color="auto"/>
                  <w:right w:val="single" w:sz="8" w:space="0" w:color="auto"/>
                </w:tcBorders>
                <w:tcMar>
                  <w:top w:w="0" w:type="dxa"/>
                  <w:left w:w="70" w:type="dxa"/>
                  <w:bottom w:w="0" w:type="dxa"/>
                  <w:right w:w="70" w:type="dxa"/>
                </w:tcMar>
                <w:hideMark/>
              </w:tcPr>
            </w:tcPrChange>
          </w:tcPr>
          <w:p w14:paraId="41746FAC" w14:textId="77777777" w:rsidR="003F6CF6" w:rsidRPr="00024F08" w:rsidRDefault="00554274">
            <w:pPr>
              <w:jc w:val="center"/>
              <w:rPr>
                <w:ins w:id="1190" w:author="Profantová Helena Ing." w:date="2017-08-18T13:09:00Z"/>
                <w:rFonts w:ascii="Arial" w:hAnsi="Arial" w:cs="Arial"/>
                <w:sz w:val="22"/>
                <w:szCs w:val="22"/>
                <w:rPrChange w:id="1191" w:author="Profantová Helena Ing." w:date="2017-08-22T08:52:00Z">
                  <w:rPr>
                    <w:ins w:id="1192" w:author="Profantová Helena Ing." w:date="2017-08-18T13:09:00Z"/>
                    <w:rFonts w:ascii="Arial" w:hAnsi="Arial" w:cs="Arial"/>
                  </w:rPr>
                </w:rPrChange>
              </w:rPr>
              <w:pPrChange w:id="1193" w:author="Profantová Helena Ing." w:date="2017-08-18T13:26:00Z">
                <w:pPr>
                  <w:jc w:val="both"/>
                </w:pPr>
              </w:pPrChange>
            </w:pPr>
            <w:ins w:id="1194" w:author="Profantová Helena Ing." w:date="2017-08-18T13:26:00Z">
              <w:r w:rsidRPr="00024F08">
                <w:rPr>
                  <w:rFonts w:ascii="Arial" w:hAnsi="Arial" w:cs="Arial"/>
                  <w:sz w:val="22"/>
                  <w:szCs w:val="22"/>
                </w:rPr>
                <w:t>-</w:t>
              </w:r>
            </w:ins>
          </w:p>
        </w:tc>
      </w:tr>
    </w:tbl>
    <w:p w14:paraId="619B2DAA" w14:textId="77777777" w:rsidR="003F6CF6" w:rsidRPr="00024F08" w:rsidRDefault="003F6CF6">
      <w:pPr>
        <w:ind w:firstLine="708"/>
        <w:jc w:val="center"/>
        <w:rPr>
          <w:ins w:id="1195" w:author="Profantová Helena Ing." w:date="2017-08-18T13:09:00Z"/>
          <w:rFonts w:ascii="Arial" w:eastAsiaTheme="minorHAnsi" w:hAnsi="Arial" w:cs="Arial"/>
          <w:sz w:val="22"/>
          <w:szCs w:val="22"/>
          <w:lang w:eastAsia="en-US"/>
        </w:rPr>
        <w:pPrChange w:id="1196" w:author="Profantová Helena Ing." w:date="2017-08-18T13:26:00Z">
          <w:pPr>
            <w:ind w:firstLine="708"/>
            <w:jc w:val="both"/>
          </w:pPr>
        </w:pPrChange>
      </w:pPr>
    </w:p>
    <w:p w14:paraId="1933BD15" w14:textId="77777777" w:rsidR="003F6CF6" w:rsidRPr="00024F08" w:rsidRDefault="003F6CF6" w:rsidP="003F6CF6">
      <w:pPr>
        <w:numPr>
          <w:ilvl w:val="0"/>
          <w:numId w:val="3"/>
        </w:numPr>
        <w:ind w:left="567" w:hanging="567"/>
        <w:jc w:val="both"/>
        <w:rPr>
          <w:ins w:id="1197" w:author="Profantová Helena Ing." w:date="2017-08-18T13:09:00Z"/>
          <w:rFonts w:ascii="Arial" w:hAnsi="Arial" w:cs="Arial"/>
          <w:sz w:val="22"/>
          <w:szCs w:val="22"/>
          <w:rPrChange w:id="1198" w:author="Profantová Helena Ing." w:date="2017-08-22T08:52:00Z">
            <w:rPr>
              <w:ins w:id="1199" w:author="Profantová Helena Ing." w:date="2017-08-18T13:09:00Z"/>
              <w:rFonts w:ascii="Arial" w:hAnsi="Arial" w:cs="Arial"/>
            </w:rPr>
          </w:rPrChange>
        </w:rPr>
      </w:pPr>
      <w:ins w:id="1200" w:author="Profantová Helena Ing." w:date="2017-08-18T13:09:00Z">
        <w:r w:rsidRPr="00024F08">
          <w:rPr>
            <w:rFonts w:ascii="Arial" w:hAnsi="Arial" w:cs="Arial"/>
            <w:sz w:val="22"/>
            <w:szCs w:val="22"/>
            <w:rPrChange w:id="1201" w:author="Profantová Helena Ing." w:date="2017-08-22T08:52:00Z">
              <w:rPr>
                <w:rFonts w:ascii="Arial" w:hAnsi="Arial" w:cs="Arial"/>
              </w:rPr>
            </w:rPrChange>
          </w:rPr>
          <w:t xml:space="preserve">Oprávněný se zavazuje, že </w:t>
        </w:r>
      </w:ins>
      <w:ins w:id="1202" w:author="Profantová Helena Ing." w:date="2017-11-21T13:56:00Z">
        <w:r w:rsidR="00E063F2">
          <w:rPr>
            <w:rFonts w:ascii="Arial" w:hAnsi="Arial" w:cs="Arial"/>
            <w:sz w:val="22"/>
            <w:szCs w:val="22"/>
          </w:rPr>
          <w:t>plynárenské zařízení</w:t>
        </w:r>
      </w:ins>
      <w:ins w:id="1203" w:author="Profantová Helena Ing." w:date="2017-08-18T13:09:00Z">
        <w:r w:rsidRPr="00024F08">
          <w:rPr>
            <w:rFonts w:ascii="Arial" w:hAnsi="Arial" w:cs="Arial"/>
            <w:sz w:val="22"/>
            <w:szCs w:val="22"/>
            <w:rPrChange w:id="1204" w:author="Profantová Helena Ing." w:date="2017-08-22T08:52:00Z">
              <w:rPr>
                <w:rFonts w:ascii="Arial" w:hAnsi="Arial" w:cs="Arial"/>
              </w:rPr>
            </w:rPrChange>
          </w:rPr>
          <w:t xml:space="preserve"> bude realizovat až v okamžiku,</w:t>
        </w:r>
        <w:r w:rsidRPr="00024F08">
          <w:rPr>
            <w:rFonts w:ascii="Arial" w:hAnsi="Arial" w:cs="Arial"/>
            <w:sz w:val="22"/>
            <w:szCs w:val="22"/>
            <w:rPrChange w:id="1205" w:author="Profantová Helena Ing." w:date="2017-08-22T08:52:00Z">
              <w:rPr>
                <w:rFonts w:ascii="Arial" w:hAnsi="Arial" w:cs="Arial"/>
              </w:rPr>
            </w:rPrChange>
          </w:rPr>
          <w:br/>
          <w:t>kdy se dohod</w:t>
        </w:r>
        <w:r w:rsidR="00BA42A6" w:rsidRPr="00024F08">
          <w:rPr>
            <w:rFonts w:ascii="Arial" w:hAnsi="Arial" w:cs="Arial"/>
            <w:sz w:val="22"/>
            <w:szCs w:val="22"/>
          </w:rPr>
          <w:t>ne s nájemcem</w:t>
        </w:r>
        <w:r w:rsidRPr="00024F08">
          <w:rPr>
            <w:rFonts w:ascii="Arial" w:hAnsi="Arial" w:cs="Arial"/>
            <w:sz w:val="22"/>
            <w:szCs w:val="22"/>
            <w:rPrChange w:id="1206" w:author="Profantová Helena Ing." w:date="2017-08-22T08:52:00Z">
              <w:rPr>
                <w:rFonts w:ascii="Arial" w:hAnsi="Arial" w:cs="Arial"/>
              </w:rPr>
            </w:rPrChange>
          </w:rPr>
          <w:t xml:space="preserve"> na podmínkách realizace stavby a event. úhradě škod vzniklých v důsledku realizace stavby. Pokud oprávněný dohodu neuzavře a </w:t>
        </w:r>
      </w:ins>
      <w:ins w:id="1207" w:author="Profantová Helena Ing." w:date="2017-11-21T13:56:00Z">
        <w:r w:rsidR="00E063F2">
          <w:rPr>
            <w:rFonts w:ascii="Arial" w:hAnsi="Arial" w:cs="Arial"/>
            <w:sz w:val="22"/>
            <w:szCs w:val="22"/>
          </w:rPr>
          <w:t>plynárenské zařízení</w:t>
        </w:r>
      </w:ins>
      <w:ins w:id="1208" w:author="Profantová Helena Ing." w:date="2017-08-18T13:09:00Z">
        <w:r w:rsidRPr="00024F08">
          <w:rPr>
            <w:rFonts w:ascii="Arial" w:hAnsi="Arial" w:cs="Arial"/>
            <w:sz w:val="22"/>
            <w:szCs w:val="22"/>
            <w:rPrChange w:id="1209" w:author="Profantová Helena Ing." w:date="2017-08-22T08:52:00Z">
              <w:rPr>
                <w:rFonts w:ascii="Arial" w:hAnsi="Arial" w:cs="Arial"/>
              </w:rPr>
            </w:rPrChange>
          </w:rPr>
          <w:t xml:space="preserve"> bude realizovat, odpovídá v plné výši za případné škody nebo jiná plnění uplatňovaná nájemcem či pachtýřem.</w:t>
        </w:r>
      </w:ins>
    </w:p>
    <w:p w14:paraId="70E99ECD" w14:textId="77777777" w:rsidR="003F6CF6" w:rsidRPr="003F6CF6" w:rsidRDefault="003F6CF6" w:rsidP="003F6CF6">
      <w:pPr>
        <w:jc w:val="both"/>
        <w:rPr>
          <w:ins w:id="1210" w:author="Profantová Helena Ing." w:date="2017-08-18T13:09:00Z"/>
          <w:rFonts w:ascii="Arial" w:eastAsiaTheme="minorHAnsi" w:hAnsi="Arial" w:cs="Arial"/>
          <w:sz w:val="22"/>
          <w:szCs w:val="22"/>
          <w:lang w:eastAsia="en-US"/>
        </w:rPr>
      </w:pPr>
    </w:p>
    <w:p w14:paraId="4D7E05F3" w14:textId="77777777" w:rsidR="003F6CF6" w:rsidRPr="000D651C" w:rsidRDefault="003F6CF6">
      <w:pPr>
        <w:numPr>
          <w:ilvl w:val="0"/>
          <w:numId w:val="3"/>
        </w:numPr>
        <w:ind w:left="567" w:hanging="567"/>
        <w:rPr>
          <w:ins w:id="1211" w:author="Profantová Helena Ing." w:date="2017-08-18T13:09:00Z"/>
          <w:rFonts w:ascii="Arial" w:hAnsi="Arial" w:cs="Arial"/>
          <w:sz w:val="22"/>
          <w:szCs w:val="22"/>
          <w:rPrChange w:id="1212" w:author="Profantová Helena Ing." w:date="2017-08-23T15:48:00Z">
            <w:rPr>
              <w:ins w:id="1213" w:author="Profantová Helena Ing." w:date="2017-08-18T13:09:00Z"/>
              <w:rFonts w:ascii="Arial" w:hAnsi="Arial" w:cs="Arial"/>
            </w:rPr>
          </w:rPrChange>
        </w:rPr>
        <w:pPrChange w:id="1214" w:author="Profantová Helena Ing." w:date="2017-08-22T08:53:00Z">
          <w:pPr>
            <w:numPr>
              <w:numId w:val="4"/>
            </w:numPr>
            <w:ind w:left="567" w:hanging="567"/>
          </w:pPr>
        </w:pPrChange>
      </w:pPr>
      <w:ins w:id="1215" w:author="Profantová Helena Ing." w:date="2017-08-18T13:09:00Z">
        <w:r w:rsidRPr="000D651C">
          <w:rPr>
            <w:rFonts w:ascii="Arial" w:hAnsi="Arial" w:cs="Arial"/>
            <w:sz w:val="22"/>
            <w:szCs w:val="22"/>
            <w:rPrChange w:id="1216" w:author="Profantová Helena Ing." w:date="2017-08-23T15:48:00Z">
              <w:rPr>
                <w:rFonts w:ascii="Arial" w:hAnsi="Arial" w:cs="Arial"/>
              </w:rPr>
            </w:rPrChange>
          </w:rPr>
          <w:t>Předpokládané termíny realizace</w:t>
        </w:r>
        <w:r w:rsidR="00955A11">
          <w:rPr>
            <w:rFonts w:ascii="Arial" w:hAnsi="Arial" w:cs="Arial"/>
            <w:sz w:val="22"/>
            <w:szCs w:val="22"/>
          </w:rPr>
          <w:t xml:space="preserve"> stavby:     zahájení prací -  </w:t>
        </w:r>
      </w:ins>
      <w:ins w:id="1217" w:author="Profantová Helena Ing." w:date="2017-12-04T14:11:00Z">
        <w:r w:rsidR="001A41D4">
          <w:rPr>
            <w:rFonts w:ascii="Arial" w:hAnsi="Arial" w:cs="Arial"/>
            <w:sz w:val="22"/>
            <w:szCs w:val="22"/>
          </w:rPr>
          <w:t>leden 2018</w:t>
        </w:r>
      </w:ins>
    </w:p>
    <w:p w14:paraId="76B70F45" w14:textId="77777777" w:rsidR="003F6CF6" w:rsidRPr="000D651C" w:rsidRDefault="003F6CF6" w:rsidP="003F6CF6">
      <w:pPr>
        <w:rPr>
          <w:ins w:id="1218" w:author="Profantová Helena Ing." w:date="2017-08-18T13:09:00Z"/>
          <w:rFonts w:ascii="Arial" w:hAnsi="Arial" w:cs="Arial"/>
          <w:sz w:val="22"/>
          <w:szCs w:val="22"/>
          <w:rPrChange w:id="1219" w:author="Profantová Helena Ing." w:date="2017-08-23T15:48:00Z">
            <w:rPr>
              <w:ins w:id="1220" w:author="Profantová Helena Ing." w:date="2017-08-18T13:09:00Z"/>
              <w:rFonts w:ascii="Arial" w:hAnsi="Arial" w:cs="Arial"/>
            </w:rPr>
          </w:rPrChange>
        </w:rPr>
      </w:pPr>
      <w:ins w:id="1221" w:author="Profantová Helena Ing." w:date="2017-08-18T13:09:00Z">
        <w:r w:rsidRPr="000D651C">
          <w:rPr>
            <w:rFonts w:ascii="Arial" w:hAnsi="Arial" w:cs="Arial"/>
            <w:sz w:val="22"/>
            <w:szCs w:val="22"/>
            <w:rPrChange w:id="1222" w:author="Profantová Helena Ing." w:date="2017-08-23T15:48:00Z">
              <w:rPr>
                <w:rFonts w:ascii="Arial" w:hAnsi="Arial" w:cs="Arial"/>
              </w:rPr>
            </w:rPrChange>
          </w:rPr>
          <w:t>                                                </w:t>
        </w:r>
        <w:r w:rsidR="00BA42A6" w:rsidRPr="000D651C">
          <w:rPr>
            <w:rFonts w:ascii="Arial" w:hAnsi="Arial" w:cs="Arial"/>
            <w:sz w:val="22"/>
            <w:szCs w:val="22"/>
          </w:rPr>
          <w:t>                               </w:t>
        </w:r>
        <w:r w:rsidRPr="000D651C">
          <w:rPr>
            <w:rFonts w:ascii="Arial" w:hAnsi="Arial" w:cs="Arial"/>
            <w:sz w:val="22"/>
            <w:szCs w:val="22"/>
            <w:rPrChange w:id="1223" w:author="Profantová Helena Ing." w:date="2017-08-23T15:48:00Z">
              <w:rPr>
                <w:rFonts w:ascii="Arial" w:hAnsi="Arial" w:cs="Arial"/>
              </w:rPr>
            </w:rPrChange>
          </w:rPr>
          <w:t xml:space="preserve">ukončení prací -  </w:t>
        </w:r>
      </w:ins>
      <w:ins w:id="1224" w:author="Profantová Helena Ing." w:date="2017-08-23T15:48:00Z">
        <w:r w:rsidR="000D651C" w:rsidRPr="000D651C">
          <w:rPr>
            <w:rFonts w:ascii="Arial" w:hAnsi="Arial" w:cs="Arial"/>
            <w:sz w:val="22"/>
            <w:szCs w:val="22"/>
            <w:rPrChange w:id="1225" w:author="Profantová Helena Ing." w:date="2017-08-23T15:48:00Z">
              <w:rPr>
                <w:rFonts w:ascii="Arial" w:hAnsi="Arial" w:cs="Arial"/>
                <w:color w:val="FF0000"/>
                <w:sz w:val="22"/>
                <w:szCs w:val="22"/>
              </w:rPr>
            </w:rPrChange>
          </w:rPr>
          <w:t>říjen 2018</w:t>
        </w:r>
      </w:ins>
    </w:p>
    <w:p w14:paraId="67D1BBA8" w14:textId="77777777" w:rsidR="003F6CF6" w:rsidDel="00333B4F" w:rsidRDefault="003F6CF6" w:rsidP="004E7EB0">
      <w:pPr>
        <w:ind w:left="720"/>
        <w:jc w:val="both"/>
        <w:rPr>
          <w:del w:id="1226" w:author="Profantová Helena Ing." w:date="2017-08-24T13:44:00Z"/>
          <w:rFonts w:ascii="Arial" w:hAnsi="Arial" w:cs="Arial"/>
          <w:color w:val="000000"/>
          <w:sz w:val="22"/>
          <w:szCs w:val="22"/>
        </w:rPr>
      </w:pPr>
    </w:p>
    <w:p w14:paraId="741903F4" w14:textId="77777777" w:rsidR="00333B4F" w:rsidRDefault="00333B4F" w:rsidP="004E7EB0">
      <w:pPr>
        <w:jc w:val="both"/>
        <w:rPr>
          <w:ins w:id="1227" w:author="Profantová Helena Ing." w:date="2017-08-30T14:20:00Z"/>
          <w:rFonts w:ascii="Arial" w:hAnsi="Arial" w:cs="Arial"/>
          <w:color w:val="000000"/>
          <w:sz w:val="22"/>
          <w:szCs w:val="22"/>
        </w:rPr>
      </w:pPr>
    </w:p>
    <w:p w14:paraId="7EB9A55E" w14:textId="77777777" w:rsidR="005846AA" w:rsidRPr="000D651C" w:rsidRDefault="005846AA" w:rsidP="004E7EB0">
      <w:pPr>
        <w:ind w:left="720"/>
        <w:jc w:val="both"/>
        <w:rPr>
          <w:ins w:id="1228" w:author="Profantová Helena Ing." w:date="2017-08-24T13:44:00Z"/>
          <w:rFonts w:ascii="Arial" w:hAnsi="Arial" w:cs="Arial"/>
          <w:sz w:val="22"/>
          <w:szCs w:val="22"/>
          <w:rPrChange w:id="1229" w:author="Profantová Helena Ing." w:date="2017-08-23T15:48:00Z">
            <w:rPr>
              <w:ins w:id="1230" w:author="Profantová Helena Ing." w:date="2017-08-24T13:44:00Z"/>
              <w:color w:val="000000"/>
            </w:rPr>
          </w:rPrChange>
        </w:rPr>
      </w:pPr>
    </w:p>
    <w:p w14:paraId="3309FF8F" w14:textId="77777777" w:rsidR="004E7EB0" w:rsidRPr="002B67CE" w:rsidRDefault="004E7EB0" w:rsidP="004E7EB0">
      <w:pPr>
        <w:jc w:val="both"/>
        <w:rPr>
          <w:rFonts w:ascii="Arial" w:hAnsi="Arial" w:cs="Arial"/>
          <w:color w:val="000000"/>
          <w:sz w:val="22"/>
          <w:szCs w:val="22"/>
          <w:rPrChange w:id="1231" w:author="Profantová Helena Ing." w:date="2017-08-10T14:01:00Z">
            <w:rPr>
              <w:color w:val="000000"/>
            </w:rPr>
          </w:rPrChange>
        </w:rPr>
      </w:pPr>
    </w:p>
    <w:p w14:paraId="219DE6E5" w14:textId="77777777" w:rsidR="004E7EB0" w:rsidRPr="002B67CE" w:rsidRDefault="004E7EB0" w:rsidP="004E7EB0">
      <w:pPr>
        <w:jc w:val="center"/>
        <w:rPr>
          <w:rFonts w:ascii="Arial" w:hAnsi="Arial" w:cs="Arial"/>
          <w:b/>
          <w:color w:val="000000"/>
          <w:sz w:val="22"/>
          <w:szCs w:val="22"/>
          <w:rPrChange w:id="1232" w:author="Profantová Helena Ing." w:date="2017-08-10T14:01:00Z">
            <w:rPr>
              <w:b/>
              <w:color w:val="000000"/>
            </w:rPr>
          </w:rPrChange>
        </w:rPr>
      </w:pPr>
      <w:r w:rsidRPr="002B67CE">
        <w:rPr>
          <w:rFonts w:ascii="Arial" w:hAnsi="Arial" w:cs="Arial"/>
          <w:b/>
          <w:color w:val="000000"/>
          <w:sz w:val="22"/>
          <w:szCs w:val="22"/>
          <w:rPrChange w:id="1233" w:author="Profantová Helena Ing." w:date="2017-08-10T14:01:00Z">
            <w:rPr>
              <w:b/>
              <w:color w:val="000000"/>
            </w:rPr>
          </w:rPrChange>
        </w:rPr>
        <w:t>V</w:t>
      </w:r>
      <w:ins w:id="1234" w:author="Profantová Helena Ing." w:date="2017-08-18T13:11:00Z">
        <w:r w:rsidR="003F6CF6">
          <w:rPr>
            <w:rFonts w:ascii="Arial" w:hAnsi="Arial" w:cs="Arial"/>
            <w:b/>
            <w:color w:val="000000"/>
            <w:sz w:val="22"/>
            <w:szCs w:val="22"/>
          </w:rPr>
          <w:t>I</w:t>
        </w:r>
      </w:ins>
      <w:r w:rsidRPr="002B67CE">
        <w:rPr>
          <w:rFonts w:ascii="Arial" w:hAnsi="Arial" w:cs="Arial"/>
          <w:b/>
          <w:color w:val="000000"/>
          <w:sz w:val="22"/>
          <w:szCs w:val="22"/>
          <w:rPrChange w:id="1235" w:author="Profantová Helena Ing." w:date="2017-08-10T14:01:00Z">
            <w:rPr>
              <w:b/>
              <w:color w:val="000000"/>
            </w:rPr>
          </w:rPrChange>
        </w:rPr>
        <w:t xml:space="preserve">. </w:t>
      </w:r>
    </w:p>
    <w:p w14:paraId="41AF9FC8" w14:textId="77777777" w:rsidR="004E7EB0" w:rsidRPr="002B67CE" w:rsidRDefault="004E7EB0" w:rsidP="004E7EB0">
      <w:pPr>
        <w:jc w:val="center"/>
        <w:rPr>
          <w:rFonts w:ascii="Arial" w:hAnsi="Arial" w:cs="Arial"/>
          <w:b/>
          <w:color w:val="000000"/>
          <w:sz w:val="22"/>
          <w:szCs w:val="22"/>
          <w:rPrChange w:id="1236" w:author="Profantová Helena Ing." w:date="2017-08-10T14:01:00Z">
            <w:rPr>
              <w:b/>
              <w:color w:val="000000"/>
            </w:rPr>
          </w:rPrChange>
        </w:rPr>
      </w:pPr>
      <w:r w:rsidRPr="002B67CE">
        <w:rPr>
          <w:rFonts w:ascii="Arial" w:hAnsi="Arial" w:cs="Arial"/>
          <w:b/>
          <w:color w:val="000000"/>
          <w:sz w:val="22"/>
          <w:szCs w:val="22"/>
          <w:rPrChange w:id="1237" w:author="Profantová Helena Ing." w:date="2017-08-10T14:01:00Z">
            <w:rPr>
              <w:b/>
              <w:color w:val="000000"/>
            </w:rPr>
          </w:rPrChange>
        </w:rPr>
        <w:t>Ostatní ujednání</w:t>
      </w:r>
    </w:p>
    <w:p w14:paraId="0991852A" w14:textId="77777777" w:rsidR="00296442" w:rsidRPr="002B67CE" w:rsidRDefault="004E7EB0" w:rsidP="00296442">
      <w:pPr>
        <w:numPr>
          <w:ilvl w:val="0"/>
          <w:numId w:val="8"/>
        </w:numPr>
        <w:ind w:left="426" w:hanging="426"/>
        <w:jc w:val="both"/>
        <w:rPr>
          <w:rFonts w:ascii="Arial" w:hAnsi="Arial" w:cs="Arial"/>
          <w:color w:val="000000"/>
          <w:sz w:val="22"/>
          <w:szCs w:val="22"/>
          <w:rPrChange w:id="1238" w:author="Profantová Helena Ing." w:date="2017-08-10T14:01:00Z">
            <w:rPr>
              <w:color w:val="000000"/>
            </w:rPr>
          </w:rPrChange>
        </w:rPr>
      </w:pPr>
      <w:r w:rsidRPr="002B67CE">
        <w:rPr>
          <w:rFonts w:ascii="Arial" w:hAnsi="Arial" w:cs="Arial"/>
          <w:color w:val="000000"/>
          <w:sz w:val="22"/>
          <w:szCs w:val="22"/>
          <w:rPrChange w:id="1239" w:author="Profantová Helena Ing." w:date="2017-08-10T14:01:00Z">
            <w:rPr>
              <w:color w:val="000000"/>
            </w:rPr>
          </w:rPrChange>
        </w:rPr>
        <w:t>Povinný jako ten, který je příslušný hospodařit se služebným pozemkem se zavazuje věcné břemeno</w:t>
      </w:r>
      <w:ins w:id="1240" w:author="Profantová Helena Ing." w:date="2017-08-24T13:44:00Z">
        <w:r w:rsidR="005846AA">
          <w:rPr>
            <w:rFonts w:ascii="Arial" w:hAnsi="Arial" w:cs="Arial"/>
            <w:color w:val="000000"/>
            <w:sz w:val="22"/>
            <w:szCs w:val="22"/>
          </w:rPr>
          <w:t xml:space="preserve"> </w:t>
        </w:r>
      </w:ins>
      <w:del w:id="1241" w:author="Profantová Helena Ing." w:date="2017-08-24T15:31:00Z">
        <w:r w:rsidRPr="002B67CE" w:rsidDel="008737F8">
          <w:rPr>
            <w:rFonts w:ascii="Arial" w:hAnsi="Arial" w:cs="Arial"/>
            <w:color w:val="000000"/>
            <w:sz w:val="22"/>
            <w:szCs w:val="22"/>
            <w:rPrChange w:id="1242" w:author="Profantová Helena Ing." w:date="2017-08-10T14:01:00Z">
              <w:rPr>
                <w:color w:val="000000"/>
              </w:rPr>
            </w:rPrChange>
          </w:rPr>
          <w:delText xml:space="preserve"> </w:delText>
        </w:r>
      </w:del>
      <w:r w:rsidRPr="002B67CE">
        <w:rPr>
          <w:rFonts w:ascii="Arial" w:hAnsi="Arial" w:cs="Arial"/>
          <w:color w:val="000000"/>
          <w:sz w:val="22"/>
          <w:szCs w:val="22"/>
          <w:rPrChange w:id="1243" w:author="Profantová Helena Ing." w:date="2017-08-10T14:01:00Z">
            <w:rPr>
              <w:color w:val="000000"/>
            </w:rPr>
          </w:rPrChange>
        </w:rPr>
        <w:t xml:space="preserve">strpět. Oprávněný z věcného břemene právo odpovídající věcnému břemeni přijímá. </w:t>
      </w:r>
    </w:p>
    <w:p w14:paraId="2EAE5701" w14:textId="77777777" w:rsidR="00296442" w:rsidRPr="002B67CE" w:rsidRDefault="004E7EB0" w:rsidP="00296442">
      <w:pPr>
        <w:numPr>
          <w:ilvl w:val="0"/>
          <w:numId w:val="8"/>
        </w:numPr>
        <w:ind w:left="426" w:hanging="426"/>
        <w:jc w:val="both"/>
        <w:rPr>
          <w:rFonts w:ascii="Arial" w:hAnsi="Arial" w:cs="Arial"/>
          <w:color w:val="000000"/>
          <w:sz w:val="22"/>
          <w:szCs w:val="22"/>
          <w:rPrChange w:id="1244" w:author="Profantová Helena Ing." w:date="2017-08-10T14:01:00Z">
            <w:rPr>
              <w:color w:val="000000"/>
            </w:rPr>
          </w:rPrChange>
        </w:rPr>
      </w:pPr>
      <w:r w:rsidRPr="002B67CE">
        <w:rPr>
          <w:rFonts w:ascii="Arial" w:hAnsi="Arial" w:cs="Arial"/>
          <w:color w:val="000000"/>
          <w:sz w:val="22"/>
          <w:szCs w:val="22"/>
          <w:rPrChange w:id="1245" w:author="Profantová Helena Ing." w:date="2017-08-10T14:01:00Z">
            <w:rPr>
              <w:color w:val="000000"/>
            </w:rPr>
          </w:rPrChange>
        </w:rPr>
        <w:t>Oprávněný je při výkonu svých práv z věcnéh</w:t>
      </w:r>
      <w:r w:rsidR="001D510F" w:rsidRPr="002B67CE">
        <w:rPr>
          <w:rFonts w:ascii="Arial" w:hAnsi="Arial" w:cs="Arial"/>
          <w:color w:val="000000"/>
          <w:sz w:val="22"/>
          <w:szCs w:val="22"/>
          <w:rPrChange w:id="1246" w:author="Profantová Helena Ing." w:date="2017-08-10T14:01:00Z">
            <w:rPr>
              <w:color w:val="000000"/>
            </w:rPr>
          </w:rPrChange>
        </w:rPr>
        <w:t>o břemene podle této smlouvy a</w:t>
      </w:r>
      <w:r w:rsidRPr="002B67CE">
        <w:rPr>
          <w:rFonts w:ascii="Arial" w:hAnsi="Arial" w:cs="Arial"/>
          <w:color w:val="000000"/>
          <w:sz w:val="22"/>
          <w:szCs w:val="22"/>
          <w:rPrChange w:id="1247" w:author="Profantová Helena Ing." w:date="2017-08-10T14:01:00Z">
            <w:rPr>
              <w:color w:val="000000"/>
            </w:rPr>
          </w:rPrChange>
        </w:rPr>
        <w:t xml:space="preserve"> podle příslušných právních předpisů povinen šetřit co nejvíce práva povinného a vstup na služebný pozemek mu oznámit předem písemným oznámením na adresu uvedenou v záhlaví této smlouvy, popř. též nájemce/pachtýře </w:t>
      </w:r>
      <w:r w:rsidRPr="002B67CE">
        <w:rPr>
          <w:rFonts w:ascii="Arial" w:hAnsi="Arial" w:cs="Arial"/>
          <w:sz w:val="22"/>
          <w:szCs w:val="22"/>
          <w:rPrChange w:id="1248" w:author="Profantová Helena Ing." w:date="2017-08-10T14:01:00Z">
            <w:rPr/>
          </w:rPrChange>
        </w:rPr>
        <w:t xml:space="preserve">a zajistí, aby tak činily i jím pověřené osoby. </w:t>
      </w:r>
      <w:r w:rsidR="00296442" w:rsidRPr="002B67CE">
        <w:rPr>
          <w:rFonts w:ascii="Arial" w:hAnsi="Arial" w:cs="Arial"/>
          <w:color w:val="000000"/>
          <w:sz w:val="22"/>
          <w:szCs w:val="22"/>
          <w:rPrChange w:id="1249" w:author="Profantová Helena Ing." w:date="2017-08-10T14:01:00Z">
            <w:rPr>
              <w:color w:val="000000"/>
            </w:rPr>
          </w:rPrChange>
        </w:rPr>
        <w:t>Tato povinnost se nevztahuje na řešení havarijních stavů, kdy vstup na služebný pozemek bude oznámen bezprostředně po jeho ukončení.</w:t>
      </w:r>
    </w:p>
    <w:p w14:paraId="714C846C" w14:textId="77777777" w:rsidR="004E7EB0" w:rsidRPr="002B67CE" w:rsidRDefault="004E7EB0" w:rsidP="004E7EB0">
      <w:pPr>
        <w:numPr>
          <w:ilvl w:val="0"/>
          <w:numId w:val="8"/>
        </w:numPr>
        <w:ind w:left="426" w:hanging="426"/>
        <w:jc w:val="both"/>
        <w:rPr>
          <w:rFonts w:ascii="Arial" w:hAnsi="Arial" w:cs="Arial"/>
          <w:color w:val="000000"/>
          <w:sz w:val="22"/>
          <w:szCs w:val="22"/>
          <w:rPrChange w:id="1250" w:author="Profantová Helena Ing." w:date="2017-08-10T14:01:00Z">
            <w:rPr>
              <w:color w:val="000000"/>
            </w:rPr>
          </w:rPrChange>
        </w:rPr>
      </w:pPr>
      <w:r w:rsidRPr="002B67CE">
        <w:rPr>
          <w:rFonts w:ascii="Arial" w:hAnsi="Arial" w:cs="Arial"/>
          <w:color w:val="000000"/>
          <w:sz w:val="22"/>
          <w:szCs w:val="22"/>
          <w:rPrChange w:id="1251" w:author="Profantová Helena Ing." w:date="2017-08-10T14:01:00Z">
            <w:rPr>
              <w:color w:val="000000"/>
            </w:rPr>
          </w:rPrChange>
        </w:rPr>
        <w:t xml:space="preserve">Oprávněný se zavazuje po ukončení provádění prací na služebném pozemku uvést jej na vlastní náklad do původního stavu a uhradit povinnému či uživateli služebného pozemku škody vzniklé na polních kulturách. </w:t>
      </w:r>
    </w:p>
    <w:p w14:paraId="1F8112E1" w14:textId="77777777" w:rsidR="004E7EB0" w:rsidRPr="002B67CE" w:rsidRDefault="004E7EB0" w:rsidP="004E7EB0">
      <w:pPr>
        <w:numPr>
          <w:ilvl w:val="0"/>
          <w:numId w:val="8"/>
        </w:numPr>
        <w:tabs>
          <w:tab w:val="left" w:pos="360"/>
        </w:tabs>
        <w:ind w:left="426" w:hanging="426"/>
        <w:jc w:val="both"/>
        <w:rPr>
          <w:rFonts w:ascii="Arial" w:hAnsi="Arial" w:cs="Arial"/>
          <w:color w:val="000000"/>
          <w:sz w:val="22"/>
          <w:szCs w:val="22"/>
          <w:rPrChange w:id="1252" w:author="Profantová Helena Ing." w:date="2017-08-10T14:01:00Z">
            <w:rPr>
              <w:color w:val="000000"/>
            </w:rPr>
          </w:rPrChange>
        </w:rPr>
      </w:pPr>
      <w:r w:rsidRPr="002B67CE">
        <w:rPr>
          <w:rFonts w:ascii="Arial" w:hAnsi="Arial" w:cs="Arial"/>
          <w:sz w:val="22"/>
          <w:szCs w:val="22"/>
          <w:rPrChange w:id="1253" w:author="Profantová Helena Ing." w:date="2017-08-10T14:01:00Z">
            <w:rPr/>
          </w:rPrChange>
        </w:rPr>
        <w:t xml:space="preserve">Oprávněný se zavazuje </w:t>
      </w:r>
      <w:del w:id="1254" w:author="Profantová Helena Ing." w:date="2017-08-24T13:44:00Z">
        <w:r w:rsidR="00521C07" w:rsidRPr="002B67CE" w:rsidDel="005846AA">
          <w:rPr>
            <w:rFonts w:ascii="Arial" w:hAnsi="Arial" w:cs="Arial"/>
            <w:sz w:val="22"/>
            <w:szCs w:val="22"/>
            <w:rPrChange w:id="1255" w:author="Profantová Helena Ing." w:date="2017-08-10T14:01:00Z">
              <w:rPr/>
            </w:rPrChange>
          </w:rPr>
          <w:delText>stavbu</w:delText>
        </w:r>
      </w:del>
      <w:ins w:id="1256" w:author="Profantová Helena Ing." w:date="2017-11-21T13:57:00Z">
        <w:r w:rsidR="00E063F2">
          <w:rPr>
            <w:rFonts w:ascii="Arial" w:hAnsi="Arial" w:cs="Arial"/>
            <w:sz w:val="22"/>
            <w:szCs w:val="22"/>
          </w:rPr>
          <w:t>plynárenské zařízení</w:t>
        </w:r>
      </w:ins>
      <w:r w:rsidR="00521C07" w:rsidRPr="002B67CE">
        <w:rPr>
          <w:rFonts w:ascii="Arial" w:hAnsi="Arial" w:cs="Arial"/>
          <w:sz w:val="22"/>
          <w:szCs w:val="22"/>
          <w:rPrChange w:id="1257" w:author="Profantová Helena Ing." w:date="2017-08-10T14:01:00Z">
            <w:rPr/>
          </w:rPrChange>
        </w:rPr>
        <w:t>, umístě</w:t>
      </w:r>
      <w:ins w:id="1258" w:author="Profantová Helena Ing." w:date="2017-11-21T13:57:00Z">
        <w:r w:rsidR="00E063F2">
          <w:rPr>
            <w:rFonts w:ascii="Arial" w:hAnsi="Arial" w:cs="Arial"/>
            <w:sz w:val="22"/>
            <w:szCs w:val="22"/>
          </w:rPr>
          <w:t>né</w:t>
        </w:r>
      </w:ins>
      <w:del w:id="1259" w:author="Profantová Helena Ing." w:date="2017-11-21T13:57:00Z">
        <w:r w:rsidR="00521C07" w:rsidRPr="002B67CE" w:rsidDel="00E063F2">
          <w:rPr>
            <w:rFonts w:ascii="Arial" w:hAnsi="Arial" w:cs="Arial"/>
            <w:sz w:val="22"/>
            <w:szCs w:val="22"/>
            <w:rPrChange w:id="1260" w:author="Profantová Helena Ing." w:date="2017-08-10T14:01:00Z">
              <w:rPr/>
            </w:rPrChange>
          </w:rPr>
          <w:delText>nou</w:delText>
        </w:r>
      </w:del>
      <w:r w:rsidRPr="002B67CE">
        <w:rPr>
          <w:rFonts w:ascii="Arial" w:hAnsi="Arial" w:cs="Arial"/>
          <w:sz w:val="22"/>
          <w:szCs w:val="22"/>
          <w:rPrChange w:id="1261" w:author="Profantová Helena Ing." w:date="2017-08-10T14:01:00Z">
            <w:rPr/>
          </w:rPrChange>
        </w:rPr>
        <w:t xml:space="preserve"> na služebném p</w:t>
      </w:r>
      <w:r w:rsidR="00521C07" w:rsidRPr="002B67CE">
        <w:rPr>
          <w:rFonts w:ascii="Arial" w:hAnsi="Arial" w:cs="Arial"/>
          <w:sz w:val="22"/>
          <w:szCs w:val="22"/>
          <w:rPrChange w:id="1262" w:author="Profantová Helena Ing." w:date="2017-08-10T14:01:00Z">
            <w:rPr/>
          </w:rPrChange>
        </w:rPr>
        <w:t>ozemku, po trvalém ukončení jejího</w:t>
      </w:r>
      <w:r w:rsidRPr="002B67CE">
        <w:rPr>
          <w:rFonts w:ascii="Arial" w:hAnsi="Arial" w:cs="Arial"/>
          <w:sz w:val="22"/>
          <w:szCs w:val="22"/>
          <w:rPrChange w:id="1263" w:author="Profantová Helena Ing." w:date="2017-08-10T14:01:00Z">
            <w:rPr/>
          </w:rPrChange>
        </w:rPr>
        <w:t xml:space="preserve"> provozu bez zbytečného odkladu na vlastní náklady </w:t>
      </w:r>
      <w:r w:rsidRPr="002B67CE">
        <w:rPr>
          <w:rFonts w:ascii="Arial" w:hAnsi="Arial" w:cs="Arial"/>
          <w:sz w:val="22"/>
          <w:szCs w:val="22"/>
          <w:rPrChange w:id="1264" w:author="Profantová Helena Ing." w:date="2017-08-10T14:01:00Z">
            <w:rPr/>
          </w:rPrChange>
        </w:rPr>
        <w:lastRenderedPageBreak/>
        <w:t>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w:t>
      </w:r>
      <w:ins w:id="1265" w:author="Profantová Helena Ing." w:date="2017-08-24T13:45:00Z">
        <w:r w:rsidR="005846AA" w:rsidRPr="00E10A1E">
          <w:rPr>
            <w:rFonts w:ascii="Arial" w:hAnsi="Arial" w:cs="Arial"/>
            <w:color w:val="000000"/>
            <w:sz w:val="22"/>
            <w:szCs w:val="22"/>
          </w:rPr>
          <w:t xml:space="preserve"> </w:t>
        </w:r>
      </w:ins>
      <w:del w:id="1266" w:author="Profantová Helena Ing." w:date="2017-11-21T12:47:00Z">
        <w:r w:rsidRPr="002B67CE" w:rsidDel="003C0B5F">
          <w:rPr>
            <w:rFonts w:ascii="Arial" w:hAnsi="Arial" w:cs="Arial"/>
            <w:sz w:val="22"/>
            <w:szCs w:val="22"/>
            <w:rPrChange w:id="1267" w:author="Profantová Helena Ing." w:date="2017-08-10T14:01:00Z">
              <w:rPr/>
            </w:rPrChange>
          </w:rPr>
          <w:delText xml:space="preserve"> </w:delText>
        </w:r>
      </w:del>
      <w:r w:rsidRPr="002B67CE">
        <w:rPr>
          <w:rFonts w:ascii="Arial" w:hAnsi="Arial" w:cs="Arial"/>
          <w:sz w:val="22"/>
          <w:szCs w:val="22"/>
          <w:rPrChange w:id="1268" w:author="Profantová Helena Ing." w:date="2017-08-10T14:01:00Z">
            <w:rPr/>
          </w:rPrChange>
        </w:rPr>
        <w:t>z katastru nemovitostí.</w:t>
      </w:r>
    </w:p>
    <w:p w14:paraId="35BE0E17" w14:textId="77777777" w:rsidR="004E7EB0" w:rsidRPr="002B67CE" w:rsidRDefault="004E7EB0" w:rsidP="004E7EB0">
      <w:pPr>
        <w:numPr>
          <w:ilvl w:val="0"/>
          <w:numId w:val="8"/>
        </w:numPr>
        <w:tabs>
          <w:tab w:val="left" w:pos="360"/>
        </w:tabs>
        <w:ind w:left="426" w:hanging="426"/>
        <w:jc w:val="both"/>
        <w:rPr>
          <w:rFonts w:ascii="Arial" w:hAnsi="Arial" w:cs="Arial"/>
          <w:color w:val="000000"/>
          <w:sz w:val="22"/>
          <w:szCs w:val="22"/>
          <w:rPrChange w:id="1269" w:author="Profantová Helena Ing." w:date="2017-08-10T14:01:00Z">
            <w:rPr>
              <w:color w:val="000000"/>
            </w:rPr>
          </w:rPrChange>
        </w:rPr>
      </w:pPr>
      <w:r w:rsidRPr="002B67CE">
        <w:rPr>
          <w:rFonts w:ascii="Arial" w:hAnsi="Arial" w:cs="Arial"/>
          <w:sz w:val="22"/>
          <w:szCs w:val="22"/>
          <w:rPrChange w:id="1270" w:author="Profantová Helena Ing." w:date="2017-08-10T14:01:00Z">
            <w:rPr/>
          </w:rPrChange>
        </w:rPr>
        <w:t xml:space="preserve">Oprávněný se zavazuje notifikovat povinnému bez zbytečného odkladu své rozhodnutí </w:t>
      </w:r>
      <w:del w:id="1271" w:author="Profantová Helena Ing." w:date="2017-08-24T13:45:00Z">
        <w:r w:rsidRPr="002B67CE" w:rsidDel="005846AA">
          <w:rPr>
            <w:rFonts w:ascii="Arial" w:hAnsi="Arial" w:cs="Arial"/>
            <w:sz w:val="22"/>
            <w:szCs w:val="22"/>
            <w:rPrChange w:id="1272" w:author="Profantová Helena Ing." w:date="2017-08-10T14:01:00Z">
              <w:rPr/>
            </w:rPrChange>
          </w:rPr>
          <w:delText xml:space="preserve">stavbu </w:delText>
        </w:r>
      </w:del>
      <w:ins w:id="1273" w:author="Profantová Helena Ing." w:date="2017-11-21T13:58:00Z">
        <w:r w:rsidR="00E063F2">
          <w:rPr>
            <w:rFonts w:ascii="Arial" w:hAnsi="Arial" w:cs="Arial"/>
            <w:sz w:val="22"/>
            <w:szCs w:val="22"/>
          </w:rPr>
          <w:t>plynárenské zařízení</w:t>
        </w:r>
      </w:ins>
      <w:ins w:id="1274" w:author="Profantová Helena Ing." w:date="2017-08-24T13:45:00Z">
        <w:r w:rsidR="005846AA" w:rsidRPr="002B67CE">
          <w:rPr>
            <w:rFonts w:ascii="Arial" w:hAnsi="Arial" w:cs="Arial"/>
            <w:sz w:val="22"/>
            <w:szCs w:val="22"/>
            <w:rPrChange w:id="1275" w:author="Profantová Helena Ing." w:date="2017-08-10T14:01:00Z">
              <w:rPr/>
            </w:rPrChange>
          </w:rPr>
          <w:t xml:space="preserve"> </w:t>
        </w:r>
      </w:ins>
      <w:r w:rsidRPr="002B67CE">
        <w:rPr>
          <w:rFonts w:ascii="Arial" w:hAnsi="Arial" w:cs="Arial"/>
          <w:sz w:val="22"/>
          <w:szCs w:val="22"/>
          <w:rPrChange w:id="1276" w:author="Profantová Helena Ing." w:date="2017-08-10T14:01:00Z">
            <w:rPr/>
          </w:rPrChange>
        </w:rPr>
        <w:t xml:space="preserve">nerealizovat, nebo že došlo v rámci realizace </w:t>
      </w:r>
      <w:del w:id="1277" w:author="Profantová Helena Ing." w:date="2017-08-24T13:45:00Z">
        <w:r w:rsidRPr="002B67CE" w:rsidDel="005846AA">
          <w:rPr>
            <w:rFonts w:ascii="Arial" w:hAnsi="Arial" w:cs="Arial"/>
            <w:sz w:val="22"/>
            <w:szCs w:val="22"/>
            <w:rPrChange w:id="1278" w:author="Profantová Helena Ing." w:date="2017-08-10T14:01:00Z">
              <w:rPr/>
            </w:rPrChange>
          </w:rPr>
          <w:delText xml:space="preserve">stavby </w:delText>
        </w:r>
      </w:del>
      <w:ins w:id="1279" w:author="Profantová Helena Ing." w:date="2017-11-21T13:58:00Z">
        <w:r w:rsidR="00E063F2">
          <w:rPr>
            <w:rFonts w:ascii="Arial" w:hAnsi="Arial" w:cs="Arial"/>
            <w:sz w:val="22"/>
            <w:szCs w:val="22"/>
          </w:rPr>
          <w:t>plynárenského zařízení</w:t>
        </w:r>
      </w:ins>
      <w:del w:id="1280" w:author="Profantová Helena Ing." w:date="2017-11-21T13:58:00Z">
        <w:r w:rsidRPr="002B67CE" w:rsidDel="00E063F2">
          <w:rPr>
            <w:rFonts w:ascii="Arial" w:hAnsi="Arial" w:cs="Arial"/>
            <w:sz w:val="22"/>
            <w:szCs w:val="22"/>
            <w:rPrChange w:id="1281" w:author="Profantová Helena Ing." w:date="2017-08-10T14:01:00Z">
              <w:rPr/>
            </w:rPrChange>
          </w:rPr>
          <w:delText>k</w:delText>
        </w:r>
      </w:del>
      <w:ins w:id="1282" w:author="Profantová Helena Ing." w:date="2017-08-24T13:45:00Z">
        <w:r w:rsidR="005846AA">
          <w:rPr>
            <w:rFonts w:ascii="Arial" w:hAnsi="Arial" w:cs="Arial"/>
            <w:sz w:val="22"/>
            <w:szCs w:val="22"/>
          </w:rPr>
          <w:t xml:space="preserve"> k</w:t>
        </w:r>
      </w:ins>
      <w:r w:rsidRPr="002B67CE">
        <w:rPr>
          <w:rFonts w:ascii="Arial" w:hAnsi="Arial" w:cs="Arial"/>
          <w:sz w:val="22"/>
          <w:szCs w:val="22"/>
          <w:rPrChange w:id="1283" w:author="Profantová Helena Ing." w:date="2017-08-10T14:01:00Z">
            <w:rPr/>
          </w:rPrChange>
        </w:rPr>
        <w:t xml:space="preserve"> nesouladu údajů evidovaných v katastru nemovitostí se skutečným stavem v terénu (např. změna trasy). V souvislosti s touto skutečností se oprávněný zavazuje poskytnout povinnému potřebnou součinnost a bez zbytečného odkladu na své náklady zajistit výmaz či změnu zapsaného věcného břemene v katastru nemovitostí.</w:t>
      </w:r>
    </w:p>
    <w:p w14:paraId="572F65B7" w14:textId="77777777" w:rsidR="004E7EB0" w:rsidRPr="002B67CE" w:rsidRDefault="004E7EB0" w:rsidP="004E7EB0">
      <w:pPr>
        <w:numPr>
          <w:ilvl w:val="0"/>
          <w:numId w:val="8"/>
        </w:numPr>
        <w:ind w:left="426" w:hanging="426"/>
        <w:jc w:val="both"/>
        <w:rPr>
          <w:rFonts w:ascii="Arial" w:hAnsi="Arial" w:cs="Arial"/>
          <w:color w:val="000000"/>
          <w:sz w:val="22"/>
          <w:szCs w:val="22"/>
          <w:rPrChange w:id="1284" w:author="Profantová Helena Ing." w:date="2017-08-10T14:01:00Z">
            <w:rPr>
              <w:color w:val="000000"/>
            </w:rPr>
          </w:rPrChange>
        </w:rPr>
      </w:pPr>
      <w:r w:rsidRPr="002B67CE">
        <w:rPr>
          <w:rFonts w:ascii="Arial" w:hAnsi="Arial" w:cs="Arial"/>
          <w:color w:val="000000"/>
          <w:sz w:val="22"/>
          <w:szCs w:val="22"/>
          <w:rPrChange w:id="1285" w:author="Profantová Helena Ing." w:date="2017-08-10T14:01:00Z">
            <w:rPr>
              <w:color w:val="000000"/>
            </w:rPr>
          </w:rPrChange>
        </w:rPr>
        <w:t xml:space="preserve">Povinný prohlašuje, že si je vědom všech omezení, která jsou se zřízením a provozováním </w:t>
      </w:r>
      <w:del w:id="1286" w:author="Profantová Helena Ing." w:date="2017-08-24T13:46:00Z">
        <w:r w:rsidR="00030020" w:rsidRPr="002B67CE" w:rsidDel="005846AA">
          <w:rPr>
            <w:rFonts w:ascii="Arial" w:hAnsi="Arial" w:cs="Arial"/>
            <w:color w:val="000000"/>
            <w:sz w:val="22"/>
            <w:szCs w:val="22"/>
            <w:rPrChange w:id="1287" w:author="Profantová Helena Ing." w:date="2017-08-10T14:01:00Z">
              <w:rPr>
                <w:color w:val="000000"/>
              </w:rPr>
            </w:rPrChange>
          </w:rPr>
          <w:delText>stavby</w:delText>
        </w:r>
        <w:r w:rsidRPr="002B67CE" w:rsidDel="005846AA">
          <w:rPr>
            <w:rFonts w:ascii="Arial" w:hAnsi="Arial" w:cs="Arial"/>
            <w:color w:val="000000"/>
            <w:sz w:val="22"/>
            <w:szCs w:val="22"/>
            <w:rPrChange w:id="1288" w:author="Profantová Helena Ing." w:date="2017-08-10T14:01:00Z">
              <w:rPr>
                <w:color w:val="000000"/>
              </w:rPr>
            </w:rPrChange>
          </w:rPr>
          <w:delText xml:space="preserve"> </w:delText>
        </w:r>
      </w:del>
      <w:ins w:id="1289" w:author="Profantová Helena Ing." w:date="2017-11-21T13:59:00Z">
        <w:r w:rsidR="00E063F2">
          <w:rPr>
            <w:rFonts w:ascii="Arial" w:hAnsi="Arial" w:cs="Arial"/>
            <w:color w:val="000000"/>
            <w:sz w:val="22"/>
            <w:szCs w:val="22"/>
          </w:rPr>
          <w:t>plynárenského zařízení</w:t>
        </w:r>
      </w:ins>
      <w:ins w:id="1290" w:author="Profantová Helena Ing." w:date="2017-08-24T13:46:00Z">
        <w:r w:rsidR="005846AA" w:rsidRPr="002B67CE">
          <w:rPr>
            <w:rFonts w:ascii="Arial" w:hAnsi="Arial" w:cs="Arial"/>
            <w:color w:val="000000"/>
            <w:sz w:val="22"/>
            <w:szCs w:val="22"/>
            <w:rPrChange w:id="1291" w:author="Profantová Helena Ing." w:date="2017-08-10T14:01:00Z">
              <w:rPr>
                <w:color w:val="000000"/>
              </w:rPr>
            </w:rPrChange>
          </w:rPr>
          <w:t xml:space="preserve"> </w:t>
        </w:r>
      </w:ins>
      <w:r w:rsidRPr="002B67CE">
        <w:rPr>
          <w:rFonts w:ascii="Arial" w:hAnsi="Arial" w:cs="Arial"/>
          <w:color w:val="000000"/>
          <w:sz w:val="22"/>
          <w:szCs w:val="22"/>
          <w:rPrChange w:id="1292" w:author="Profantová Helena Ing." w:date="2017-08-10T14:01:00Z">
            <w:rPr>
              <w:color w:val="000000"/>
            </w:rPr>
          </w:rPrChange>
        </w:rPr>
        <w:t xml:space="preserve">spojena, a že nebude provádět činnosti, které by ve svých důsledcích mohly ohrozit </w:t>
      </w:r>
      <w:del w:id="1293" w:author="Profantová Helena Ing." w:date="2017-11-21T13:59:00Z">
        <w:r w:rsidR="00030020" w:rsidRPr="002B67CE" w:rsidDel="00E063F2">
          <w:rPr>
            <w:rFonts w:ascii="Arial" w:hAnsi="Arial" w:cs="Arial"/>
            <w:color w:val="000000"/>
            <w:sz w:val="22"/>
            <w:szCs w:val="22"/>
            <w:rPrChange w:id="1294" w:author="Profantová Helena Ing." w:date="2017-08-10T14:01:00Z">
              <w:rPr>
                <w:color w:val="000000"/>
              </w:rPr>
            </w:rPrChange>
          </w:rPr>
          <w:delText xml:space="preserve">tuto </w:delText>
        </w:r>
      </w:del>
      <w:ins w:id="1295" w:author="Profantová Helena Ing." w:date="2017-11-21T13:59:00Z">
        <w:r w:rsidR="00E063F2" w:rsidRPr="002B67CE">
          <w:rPr>
            <w:rFonts w:ascii="Arial" w:hAnsi="Arial" w:cs="Arial"/>
            <w:color w:val="000000"/>
            <w:sz w:val="22"/>
            <w:szCs w:val="22"/>
            <w:rPrChange w:id="1296" w:author="Profantová Helena Ing." w:date="2017-08-10T14:01:00Z">
              <w:rPr>
                <w:color w:val="000000"/>
              </w:rPr>
            </w:rPrChange>
          </w:rPr>
          <w:t>t</w:t>
        </w:r>
        <w:r w:rsidR="00E063F2">
          <w:rPr>
            <w:rFonts w:ascii="Arial" w:hAnsi="Arial" w:cs="Arial"/>
            <w:color w:val="000000"/>
            <w:sz w:val="22"/>
            <w:szCs w:val="22"/>
          </w:rPr>
          <w:t>oto</w:t>
        </w:r>
        <w:r w:rsidR="00E063F2" w:rsidRPr="002B67CE">
          <w:rPr>
            <w:rFonts w:ascii="Arial" w:hAnsi="Arial" w:cs="Arial"/>
            <w:color w:val="000000"/>
            <w:sz w:val="22"/>
            <w:szCs w:val="22"/>
            <w:rPrChange w:id="1297" w:author="Profantová Helena Ing." w:date="2017-08-10T14:01:00Z">
              <w:rPr>
                <w:color w:val="000000"/>
              </w:rPr>
            </w:rPrChange>
          </w:rPr>
          <w:t xml:space="preserve"> </w:t>
        </w:r>
      </w:ins>
      <w:del w:id="1298" w:author="Profantová Helena Ing." w:date="2017-08-24T13:46:00Z">
        <w:r w:rsidR="00030020" w:rsidRPr="002B67CE" w:rsidDel="005846AA">
          <w:rPr>
            <w:rFonts w:ascii="Arial" w:hAnsi="Arial" w:cs="Arial"/>
            <w:color w:val="000000"/>
            <w:sz w:val="22"/>
            <w:szCs w:val="22"/>
            <w:rPrChange w:id="1299" w:author="Profantová Helena Ing." w:date="2017-08-10T14:01:00Z">
              <w:rPr>
                <w:color w:val="000000"/>
              </w:rPr>
            </w:rPrChange>
          </w:rPr>
          <w:delText>stavbu</w:delText>
        </w:r>
      </w:del>
      <w:ins w:id="1300" w:author="Profantová Helena Ing." w:date="2017-11-21T13:59:00Z">
        <w:r w:rsidR="00E063F2">
          <w:rPr>
            <w:rFonts w:ascii="Arial" w:hAnsi="Arial" w:cs="Arial"/>
            <w:color w:val="000000"/>
            <w:sz w:val="22"/>
            <w:szCs w:val="22"/>
          </w:rPr>
          <w:t>plynárenské zařízení</w:t>
        </w:r>
      </w:ins>
      <w:r w:rsidRPr="002B67CE">
        <w:rPr>
          <w:rFonts w:ascii="Arial" w:hAnsi="Arial" w:cs="Arial"/>
          <w:color w:val="000000"/>
          <w:sz w:val="22"/>
          <w:szCs w:val="22"/>
          <w:rPrChange w:id="1301" w:author="Profantová Helena Ing." w:date="2017-08-10T14:01:00Z">
            <w:rPr>
              <w:color w:val="000000"/>
            </w:rPr>
          </w:rPrChange>
        </w:rPr>
        <w:t>, jeho spolehlivost a bezpečnost provozu.</w:t>
      </w:r>
    </w:p>
    <w:p w14:paraId="505E03C2" w14:textId="77777777" w:rsidR="004E7EB0" w:rsidRPr="002B67CE" w:rsidRDefault="004E7EB0" w:rsidP="004E7EB0">
      <w:pPr>
        <w:numPr>
          <w:ilvl w:val="0"/>
          <w:numId w:val="8"/>
        </w:numPr>
        <w:ind w:left="426" w:hanging="426"/>
        <w:jc w:val="both"/>
        <w:rPr>
          <w:rFonts w:ascii="Arial" w:hAnsi="Arial" w:cs="Arial"/>
          <w:color w:val="000000"/>
          <w:sz w:val="22"/>
          <w:szCs w:val="22"/>
          <w:rPrChange w:id="1302" w:author="Profantová Helena Ing." w:date="2017-08-10T14:01:00Z">
            <w:rPr>
              <w:color w:val="000000"/>
            </w:rPr>
          </w:rPrChange>
        </w:rPr>
      </w:pPr>
      <w:r w:rsidRPr="002B67CE">
        <w:rPr>
          <w:rFonts w:ascii="Arial" w:hAnsi="Arial" w:cs="Arial"/>
          <w:color w:val="000000"/>
          <w:sz w:val="22"/>
          <w:szCs w:val="22"/>
          <w:rPrChange w:id="1303" w:author="Profantová Helena Ing." w:date="2017-08-10T14:01:00Z">
            <w:rPr>
              <w:color w:val="000000"/>
            </w:rPr>
          </w:rPrChange>
        </w:rPr>
        <w:t>Náklady spojené s běžným udržováním služebného pozemku nese povinný.</w:t>
      </w:r>
    </w:p>
    <w:p w14:paraId="41C300FE" w14:textId="77777777" w:rsidR="00296442" w:rsidRPr="002B67CE" w:rsidRDefault="00296442" w:rsidP="00296442">
      <w:pPr>
        <w:numPr>
          <w:ilvl w:val="0"/>
          <w:numId w:val="8"/>
        </w:numPr>
        <w:ind w:left="426" w:hanging="426"/>
        <w:jc w:val="both"/>
        <w:rPr>
          <w:rFonts w:ascii="Arial" w:hAnsi="Arial" w:cs="Arial"/>
          <w:color w:val="000000"/>
          <w:sz w:val="22"/>
          <w:szCs w:val="22"/>
          <w:rPrChange w:id="1304" w:author="Profantová Helena Ing." w:date="2017-08-10T14:01:00Z">
            <w:rPr>
              <w:color w:val="000000"/>
            </w:rPr>
          </w:rPrChange>
        </w:rPr>
      </w:pPr>
      <w:r w:rsidRPr="002B67CE">
        <w:rPr>
          <w:rFonts w:ascii="Arial" w:hAnsi="Arial" w:cs="Arial"/>
          <w:color w:val="000000"/>
          <w:sz w:val="22"/>
          <w:szCs w:val="22"/>
          <w:rPrChange w:id="1305" w:author="Profantová Helena Ing." w:date="2017-08-10T14:01:00Z">
            <w:rPr>
              <w:color w:val="000000"/>
            </w:rPr>
          </w:rPrChange>
        </w:rPr>
        <w:t xml:space="preserve">Náklady spojené s vyhotovením smlouvy o zřízení věcného břemene hradí v plné výši </w:t>
      </w:r>
      <w:r w:rsidR="00030020" w:rsidRPr="002B67CE">
        <w:rPr>
          <w:rFonts w:ascii="Arial" w:hAnsi="Arial" w:cs="Arial"/>
          <w:color w:val="000000"/>
          <w:sz w:val="22"/>
          <w:szCs w:val="22"/>
          <w:rPrChange w:id="1306" w:author="Profantová Helena Ing." w:date="2017-08-10T14:01:00Z">
            <w:rPr>
              <w:color w:val="000000"/>
            </w:rPr>
          </w:rPrChange>
        </w:rPr>
        <w:t>investor</w:t>
      </w:r>
      <w:r w:rsidRPr="002B67CE">
        <w:rPr>
          <w:rFonts w:ascii="Arial" w:hAnsi="Arial" w:cs="Arial"/>
          <w:color w:val="000000"/>
          <w:sz w:val="22"/>
          <w:szCs w:val="22"/>
          <w:rPrChange w:id="1307" w:author="Profantová Helena Ing." w:date="2017-08-10T14:01:00Z">
            <w:rPr>
              <w:color w:val="000000"/>
            </w:rPr>
          </w:rPrChange>
        </w:rPr>
        <w:t>.</w:t>
      </w:r>
    </w:p>
    <w:p w14:paraId="7109F01B" w14:textId="77777777" w:rsidR="004E7EB0" w:rsidRDefault="004E7EB0" w:rsidP="004E7EB0">
      <w:pPr>
        <w:pStyle w:val="odstpolV"/>
        <w:numPr>
          <w:ilvl w:val="0"/>
          <w:numId w:val="0"/>
        </w:numPr>
        <w:tabs>
          <w:tab w:val="left" w:pos="284"/>
        </w:tabs>
        <w:spacing w:after="0"/>
        <w:ind w:left="360"/>
        <w:rPr>
          <w:ins w:id="1308" w:author="Profantová Helena Ing." w:date="2017-08-30T14:20:00Z"/>
          <w:rFonts w:ascii="Arial" w:hAnsi="Arial" w:cs="Arial"/>
          <w:color w:val="000000"/>
          <w:sz w:val="22"/>
          <w:szCs w:val="22"/>
        </w:rPr>
      </w:pPr>
    </w:p>
    <w:p w14:paraId="254D21DD" w14:textId="77777777" w:rsidR="00333B4F" w:rsidRPr="002B67CE" w:rsidRDefault="00333B4F">
      <w:pPr>
        <w:pStyle w:val="odstpolV"/>
        <w:numPr>
          <w:ilvl w:val="0"/>
          <w:numId w:val="0"/>
        </w:numPr>
        <w:tabs>
          <w:tab w:val="left" w:pos="284"/>
        </w:tabs>
        <w:spacing w:after="0"/>
        <w:rPr>
          <w:rFonts w:ascii="Arial" w:hAnsi="Arial" w:cs="Arial"/>
          <w:color w:val="000000"/>
          <w:sz w:val="22"/>
          <w:szCs w:val="22"/>
          <w:rPrChange w:id="1309" w:author="Profantová Helena Ing." w:date="2017-08-10T14:01:00Z">
            <w:rPr>
              <w:color w:val="000000"/>
            </w:rPr>
          </w:rPrChange>
        </w:rPr>
        <w:pPrChange w:id="1310" w:author="Profantová Helena Ing." w:date="2017-12-05T09:24:00Z">
          <w:pPr>
            <w:pStyle w:val="odstpolV"/>
            <w:numPr>
              <w:numId w:val="0"/>
            </w:numPr>
            <w:tabs>
              <w:tab w:val="clear" w:pos="360"/>
              <w:tab w:val="clear" w:pos="681"/>
              <w:tab w:val="left" w:pos="284"/>
            </w:tabs>
            <w:spacing w:after="0"/>
            <w:ind w:left="360"/>
          </w:pPr>
        </w:pPrChange>
      </w:pPr>
    </w:p>
    <w:p w14:paraId="1B18DE0D" w14:textId="77777777" w:rsidR="004E7EB0" w:rsidRPr="002B67CE" w:rsidRDefault="004E7EB0" w:rsidP="004E7EB0">
      <w:pPr>
        <w:pStyle w:val="odstpolV"/>
        <w:numPr>
          <w:ilvl w:val="0"/>
          <w:numId w:val="0"/>
        </w:numPr>
        <w:tabs>
          <w:tab w:val="left" w:pos="284"/>
        </w:tabs>
        <w:spacing w:after="0"/>
        <w:jc w:val="center"/>
        <w:rPr>
          <w:rFonts w:ascii="Arial" w:hAnsi="Arial" w:cs="Arial"/>
          <w:b/>
          <w:color w:val="000000"/>
          <w:sz w:val="22"/>
          <w:szCs w:val="22"/>
          <w:rPrChange w:id="1311" w:author="Profantová Helena Ing." w:date="2017-08-10T14:01:00Z">
            <w:rPr>
              <w:b/>
              <w:color w:val="000000"/>
            </w:rPr>
          </w:rPrChange>
        </w:rPr>
      </w:pPr>
      <w:r w:rsidRPr="002B67CE">
        <w:rPr>
          <w:rFonts w:ascii="Arial" w:hAnsi="Arial" w:cs="Arial"/>
          <w:b/>
          <w:color w:val="000000"/>
          <w:sz w:val="22"/>
          <w:szCs w:val="22"/>
          <w:rPrChange w:id="1312" w:author="Profantová Helena Ing." w:date="2017-08-10T14:01:00Z">
            <w:rPr>
              <w:b/>
              <w:color w:val="000000"/>
            </w:rPr>
          </w:rPrChange>
        </w:rPr>
        <w:t>VI</w:t>
      </w:r>
      <w:ins w:id="1313" w:author="Profantová Helena Ing." w:date="2017-08-18T13:11:00Z">
        <w:r w:rsidR="003F6CF6">
          <w:rPr>
            <w:rFonts w:ascii="Arial" w:hAnsi="Arial" w:cs="Arial"/>
            <w:b/>
            <w:color w:val="000000"/>
            <w:sz w:val="22"/>
            <w:szCs w:val="22"/>
          </w:rPr>
          <w:t>I</w:t>
        </w:r>
      </w:ins>
      <w:r w:rsidRPr="002B67CE">
        <w:rPr>
          <w:rFonts w:ascii="Arial" w:hAnsi="Arial" w:cs="Arial"/>
          <w:b/>
          <w:color w:val="000000"/>
          <w:sz w:val="22"/>
          <w:szCs w:val="22"/>
          <w:rPrChange w:id="1314" w:author="Profantová Helena Ing." w:date="2017-08-10T14:01:00Z">
            <w:rPr>
              <w:b/>
              <w:color w:val="000000"/>
            </w:rPr>
          </w:rPrChange>
        </w:rPr>
        <w:t>.</w:t>
      </w:r>
    </w:p>
    <w:p w14:paraId="240B4622" w14:textId="77777777" w:rsidR="004E7EB0" w:rsidRPr="002B67CE" w:rsidRDefault="004E7EB0" w:rsidP="004E7EB0">
      <w:pPr>
        <w:jc w:val="center"/>
        <w:rPr>
          <w:rFonts w:ascii="Arial" w:hAnsi="Arial" w:cs="Arial"/>
          <w:color w:val="000000"/>
          <w:sz w:val="22"/>
          <w:szCs w:val="22"/>
          <w:rPrChange w:id="1315" w:author="Profantová Helena Ing." w:date="2017-08-10T14:01:00Z">
            <w:rPr>
              <w:color w:val="000000"/>
            </w:rPr>
          </w:rPrChange>
        </w:rPr>
      </w:pPr>
      <w:r w:rsidRPr="002B67CE">
        <w:rPr>
          <w:rFonts w:ascii="Arial" w:hAnsi="Arial" w:cs="Arial"/>
          <w:b/>
          <w:bCs/>
          <w:color w:val="000000"/>
          <w:sz w:val="22"/>
          <w:szCs w:val="22"/>
          <w:rPrChange w:id="1316" w:author="Profantová Helena Ing." w:date="2017-08-10T14:01:00Z">
            <w:rPr>
              <w:b/>
              <w:bCs/>
              <w:color w:val="000000"/>
            </w:rPr>
          </w:rPrChange>
        </w:rPr>
        <w:t>Závěrečná ustanovení</w:t>
      </w:r>
    </w:p>
    <w:p w14:paraId="5F8E3CAC" w14:textId="77777777" w:rsidR="004E7EB0" w:rsidRPr="002B67CE" w:rsidRDefault="004E7EB0" w:rsidP="004E7EB0">
      <w:pPr>
        <w:numPr>
          <w:ilvl w:val="0"/>
          <w:numId w:val="9"/>
        </w:numPr>
        <w:ind w:left="426" w:hanging="426"/>
        <w:jc w:val="both"/>
        <w:rPr>
          <w:rFonts w:ascii="Arial" w:hAnsi="Arial" w:cs="Arial"/>
          <w:color w:val="000000"/>
          <w:sz w:val="22"/>
          <w:szCs w:val="22"/>
          <w:rPrChange w:id="1317" w:author="Profantová Helena Ing." w:date="2017-08-10T14:01:00Z">
            <w:rPr>
              <w:color w:val="000000"/>
            </w:rPr>
          </w:rPrChange>
        </w:rPr>
      </w:pPr>
      <w:r w:rsidRPr="002B67CE">
        <w:rPr>
          <w:rFonts w:ascii="Arial" w:hAnsi="Arial" w:cs="Arial"/>
          <w:color w:val="000000"/>
          <w:sz w:val="22"/>
          <w:szCs w:val="22"/>
          <w:rPrChange w:id="1318" w:author="Profantová Helena Ing." w:date="2017-08-10T14:01:00Z">
            <w:rPr>
              <w:color w:val="000000"/>
            </w:rPr>
          </w:rPrChange>
        </w:rPr>
        <w:t xml:space="preserve">Není-li v této smlouvě stanoveno jinak, řídí se vzájemné vztahy smluvních stran příslušnými ustanoveními občanského zákoníku a </w:t>
      </w:r>
      <w:ins w:id="1319" w:author="Profantová Helena Ing." w:date="2017-08-11T08:29:00Z">
        <w:r w:rsidR="00AE5FF3">
          <w:rPr>
            <w:rFonts w:ascii="Arial" w:hAnsi="Arial" w:cs="Arial"/>
            <w:color w:val="000000"/>
            <w:sz w:val="22"/>
            <w:szCs w:val="22"/>
          </w:rPr>
          <w:t xml:space="preserve">energetického zákona. </w:t>
        </w:r>
      </w:ins>
      <w:del w:id="1320" w:author="Profantová Helena Ing." w:date="2017-08-11T08:29:00Z">
        <w:r w:rsidR="00030020" w:rsidRPr="002B67CE" w:rsidDel="00AE5FF3">
          <w:rPr>
            <w:rFonts w:ascii="Arial" w:hAnsi="Arial" w:cs="Arial"/>
            <w:color w:val="000000"/>
            <w:sz w:val="22"/>
            <w:szCs w:val="22"/>
            <w:rPrChange w:id="1321" w:author="Profantová Helena Ing." w:date="2017-08-10T14:01:00Z">
              <w:rPr>
                <w:color w:val="000000"/>
              </w:rPr>
            </w:rPrChange>
          </w:rPr>
          <w:delText>zákona o vodovodech a kanalizacích.</w:delText>
        </w:r>
      </w:del>
    </w:p>
    <w:p w14:paraId="6EBA86C5" w14:textId="77777777" w:rsidR="00124E9A" w:rsidRDefault="004E7EB0" w:rsidP="004E7EB0">
      <w:pPr>
        <w:numPr>
          <w:ilvl w:val="0"/>
          <w:numId w:val="9"/>
        </w:numPr>
        <w:ind w:left="426" w:hanging="426"/>
        <w:jc w:val="both"/>
        <w:rPr>
          <w:ins w:id="1322" w:author="Profantová Helena Ing." w:date="2017-08-18T13:34:00Z"/>
          <w:rFonts w:ascii="Arial" w:hAnsi="Arial" w:cs="Arial"/>
          <w:color w:val="000000"/>
          <w:sz w:val="22"/>
          <w:szCs w:val="22"/>
        </w:rPr>
      </w:pPr>
      <w:r w:rsidRPr="002B67CE">
        <w:rPr>
          <w:rFonts w:ascii="Arial" w:hAnsi="Arial" w:cs="Arial"/>
          <w:color w:val="000000"/>
          <w:sz w:val="22"/>
          <w:szCs w:val="22"/>
          <w:rPrChange w:id="1323" w:author="Profantová Helena Ing." w:date="2017-08-10T14:01:00Z">
            <w:rPr>
              <w:color w:val="000000"/>
            </w:rPr>
          </w:rPrChange>
        </w:rPr>
        <w:t>Uzavřením této smlouvy povinný v souladu s příslušnými ustanoveními stavebního zákona č.</w:t>
      </w:r>
      <w:ins w:id="1324" w:author="Profantová Helena Ing." w:date="2017-08-10T14:52:00Z">
        <w:r w:rsidR="00CA0E33">
          <w:rPr>
            <w:rFonts w:ascii="Arial" w:hAnsi="Arial" w:cs="Arial"/>
            <w:color w:val="000000"/>
            <w:sz w:val="22"/>
            <w:szCs w:val="22"/>
          </w:rPr>
          <w:t xml:space="preserve"> 183/2006 Sb. o územním plánování a stavebním řádu</w:t>
        </w:r>
      </w:ins>
      <w:del w:id="1325" w:author="Profantová Helena Ing." w:date="2017-08-10T14:52:00Z">
        <w:r w:rsidRPr="002B67CE" w:rsidDel="00CA0E33">
          <w:rPr>
            <w:rFonts w:ascii="Arial" w:hAnsi="Arial" w:cs="Arial"/>
            <w:color w:val="000000"/>
            <w:sz w:val="22"/>
            <w:szCs w:val="22"/>
            <w:rPrChange w:id="1326" w:author="Profantová Helena Ing." w:date="2017-08-10T14:01:00Z">
              <w:rPr>
                <w:color w:val="000000"/>
              </w:rPr>
            </w:rPrChange>
          </w:rPr>
          <w:delText>………………</w:delText>
        </w:r>
      </w:del>
      <w:r w:rsidRPr="002B67CE">
        <w:rPr>
          <w:rFonts w:ascii="Arial" w:hAnsi="Arial" w:cs="Arial"/>
          <w:color w:val="000000"/>
          <w:sz w:val="22"/>
          <w:szCs w:val="22"/>
          <w:rPrChange w:id="1327" w:author="Profantová Helena Ing." w:date="2017-08-10T14:01:00Z">
            <w:rPr>
              <w:color w:val="000000"/>
            </w:rPr>
          </w:rPrChange>
        </w:rPr>
        <w:t xml:space="preserve"> </w:t>
      </w:r>
      <w:ins w:id="1328" w:author="Profantová Helena Ing." w:date="2017-08-10T14:53:00Z">
        <w:r w:rsidR="00CA0E33">
          <w:rPr>
            <w:rFonts w:ascii="Arial" w:hAnsi="Arial" w:cs="Arial"/>
            <w:color w:val="000000"/>
            <w:sz w:val="22"/>
            <w:szCs w:val="22"/>
          </w:rPr>
          <w:t xml:space="preserve">(stavební zákon), ve znění pozdějších předpisů, </w:t>
        </w:r>
      </w:ins>
      <w:r w:rsidRPr="002B67CE">
        <w:rPr>
          <w:rFonts w:ascii="Arial" w:hAnsi="Arial" w:cs="Arial"/>
          <w:color w:val="000000"/>
          <w:sz w:val="22"/>
          <w:szCs w:val="22"/>
          <w:rPrChange w:id="1329" w:author="Profantová Helena Ing." w:date="2017-08-10T14:01:00Z">
            <w:rPr>
              <w:color w:val="000000"/>
            </w:rPr>
          </w:rPrChange>
        </w:rPr>
        <w:t xml:space="preserve">uděluje </w:t>
      </w:r>
      <w:del w:id="1330" w:author="Profantová Helena Ing." w:date="2017-08-18T12:39:00Z">
        <w:r w:rsidRPr="000E14BF" w:rsidDel="000E14BF">
          <w:rPr>
            <w:rFonts w:ascii="Arial" w:hAnsi="Arial" w:cs="Arial"/>
            <w:sz w:val="22"/>
            <w:szCs w:val="22"/>
            <w:rPrChange w:id="1331" w:author="Profantová Helena Ing." w:date="2017-08-18T12:40:00Z">
              <w:rPr>
                <w:color w:val="000000"/>
              </w:rPr>
            </w:rPrChange>
          </w:rPr>
          <w:delText xml:space="preserve">oprávněnému </w:delText>
        </w:r>
      </w:del>
      <w:ins w:id="1332" w:author="Profantová Helena Ing." w:date="2017-08-18T12:39:00Z">
        <w:r w:rsidR="000E14BF" w:rsidRPr="000E14BF">
          <w:rPr>
            <w:rFonts w:ascii="Arial" w:hAnsi="Arial" w:cs="Arial"/>
            <w:sz w:val="22"/>
            <w:szCs w:val="22"/>
            <w:rPrChange w:id="1333" w:author="Profantová Helena Ing." w:date="2017-08-18T12:40:00Z">
              <w:rPr>
                <w:rFonts w:ascii="Arial" w:hAnsi="Arial" w:cs="Arial"/>
                <w:color w:val="FF0000"/>
                <w:sz w:val="22"/>
                <w:szCs w:val="22"/>
              </w:rPr>
            </w:rPrChange>
          </w:rPr>
          <w:t>investorovi</w:t>
        </w:r>
        <w:r w:rsidR="000E14BF" w:rsidRPr="000E14BF">
          <w:rPr>
            <w:rFonts w:ascii="Arial" w:hAnsi="Arial" w:cs="Arial"/>
            <w:sz w:val="22"/>
            <w:szCs w:val="22"/>
            <w:rPrChange w:id="1334" w:author="Profantová Helena Ing." w:date="2017-08-18T12:40:00Z">
              <w:rPr>
                <w:color w:val="000000"/>
              </w:rPr>
            </w:rPrChange>
          </w:rPr>
          <w:t xml:space="preserve"> </w:t>
        </w:r>
      </w:ins>
      <w:r w:rsidRPr="000E14BF">
        <w:rPr>
          <w:rFonts w:ascii="Arial" w:hAnsi="Arial" w:cs="Arial"/>
          <w:sz w:val="22"/>
          <w:szCs w:val="22"/>
          <w:rPrChange w:id="1335" w:author="Profantová Helena Ing." w:date="2017-08-18T12:40:00Z">
            <w:rPr>
              <w:color w:val="000000"/>
            </w:rPr>
          </w:rPrChange>
        </w:rPr>
        <w:t xml:space="preserve">a jím pověřeným osobám </w:t>
      </w:r>
      <w:r w:rsidRPr="002B67CE">
        <w:rPr>
          <w:rFonts w:ascii="Arial" w:hAnsi="Arial" w:cs="Arial"/>
          <w:color w:val="000000"/>
          <w:sz w:val="22"/>
          <w:szCs w:val="22"/>
          <w:rPrChange w:id="1336" w:author="Profantová Helena Ing." w:date="2017-08-10T14:01:00Z">
            <w:rPr>
              <w:color w:val="000000"/>
            </w:rPr>
          </w:rPrChange>
        </w:rPr>
        <w:t xml:space="preserve">právo provést </w:t>
      </w:r>
      <w:del w:id="1337" w:author="Profantová Helena Ing." w:date="2017-08-24T13:46:00Z">
        <w:r w:rsidRPr="002B67CE" w:rsidDel="005846AA">
          <w:rPr>
            <w:rFonts w:ascii="Arial" w:hAnsi="Arial" w:cs="Arial"/>
            <w:color w:val="000000"/>
            <w:sz w:val="22"/>
            <w:szCs w:val="22"/>
            <w:rPrChange w:id="1338" w:author="Profantová Helena Ing." w:date="2017-08-10T14:01:00Z">
              <w:rPr>
                <w:color w:val="000000"/>
              </w:rPr>
            </w:rPrChange>
          </w:rPr>
          <w:delText xml:space="preserve">stavbu </w:delText>
        </w:r>
      </w:del>
      <w:ins w:id="1339" w:author="Profantová Helena Ing." w:date="2017-11-21T14:01:00Z">
        <w:r w:rsidR="00E063F2">
          <w:rPr>
            <w:rFonts w:ascii="Arial" w:hAnsi="Arial" w:cs="Arial"/>
            <w:color w:val="000000"/>
            <w:sz w:val="22"/>
            <w:szCs w:val="22"/>
          </w:rPr>
          <w:t>plynárenské zařízení</w:t>
        </w:r>
      </w:ins>
      <w:ins w:id="1340" w:author="Profantová Helena Ing." w:date="2017-08-24T13:46:00Z">
        <w:r w:rsidR="005846AA" w:rsidRPr="002B67CE">
          <w:rPr>
            <w:rFonts w:ascii="Arial" w:hAnsi="Arial" w:cs="Arial"/>
            <w:color w:val="000000"/>
            <w:sz w:val="22"/>
            <w:szCs w:val="22"/>
            <w:rPrChange w:id="1341" w:author="Profantová Helena Ing." w:date="2017-08-10T14:01:00Z">
              <w:rPr>
                <w:color w:val="000000"/>
              </w:rPr>
            </w:rPrChange>
          </w:rPr>
          <w:t xml:space="preserve"> </w:t>
        </w:r>
      </w:ins>
      <w:r w:rsidRPr="002B67CE">
        <w:rPr>
          <w:rFonts w:ascii="Arial" w:hAnsi="Arial" w:cs="Arial"/>
          <w:color w:val="000000"/>
          <w:sz w:val="22"/>
          <w:szCs w:val="22"/>
          <w:rPrChange w:id="1342" w:author="Profantová Helena Ing." w:date="2017-08-10T14:01:00Z">
            <w:rPr>
              <w:color w:val="000000"/>
            </w:rPr>
          </w:rPrChange>
        </w:rPr>
        <w:t xml:space="preserve">na služebném pozemku. </w:t>
      </w:r>
      <w:del w:id="1343" w:author="Profantová Helena Ing." w:date="2017-08-10T14:55:00Z">
        <w:r w:rsidRPr="002B67CE" w:rsidDel="006033AA">
          <w:rPr>
            <w:rFonts w:ascii="Arial" w:hAnsi="Arial" w:cs="Arial"/>
            <w:i/>
            <w:sz w:val="22"/>
            <w:szCs w:val="22"/>
            <w:rPrChange w:id="1344" w:author="Profantová Helena Ing." w:date="2017-08-10T14:01:00Z">
              <w:rPr>
                <w:i/>
              </w:rPr>
            </w:rPrChange>
          </w:rPr>
          <w:delText>Alternativa - následující věta se použije jen v případě, že přichází v úvahu stavební řízení - u staveb, které nejsou uvedeny v § 103 odst. 1) písm. e), bod. 6 stavebního zákona.</w:delText>
        </w:r>
        <w:r w:rsidRPr="002B67CE" w:rsidDel="006033AA">
          <w:rPr>
            <w:rFonts w:ascii="Arial" w:hAnsi="Arial" w:cs="Arial"/>
            <w:sz w:val="22"/>
            <w:szCs w:val="22"/>
            <w:rPrChange w:id="1345" w:author="Profantová Helena Ing." w:date="2017-08-10T14:01:00Z">
              <w:rPr/>
            </w:rPrChange>
          </w:rPr>
          <w:delText xml:space="preserve"> </w:delText>
        </w:r>
      </w:del>
      <w:r w:rsidRPr="002B67CE">
        <w:rPr>
          <w:rFonts w:ascii="Arial" w:hAnsi="Arial" w:cs="Arial"/>
          <w:color w:val="000000"/>
          <w:sz w:val="22"/>
          <w:szCs w:val="22"/>
          <w:rPrChange w:id="1346" w:author="Profantová Helena Ing." w:date="2017-08-10T14:01:00Z">
            <w:rPr>
              <w:color w:val="000000"/>
            </w:rPr>
          </w:rPrChange>
        </w:rPr>
        <w:t xml:space="preserve">Tato smlouva slouží jako podklad k řízení před stavebním úřadem  pro účely vydání </w:t>
      </w:r>
      <w:del w:id="1347" w:author="Profantová Helena Ing." w:date="2017-08-10T14:54:00Z">
        <w:r w:rsidRPr="002B67CE" w:rsidDel="00CA0E33">
          <w:rPr>
            <w:rFonts w:ascii="Arial" w:hAnsi="Arial" w:cs="Arial"/>
            <w:color w:val="000000"/>
            <w:sz w:val="22"/>
            <w:szCs w:val="22"/>
            <w:rPrChange w:id="1348" w:author="Profantová Helena Ing." w:date="2017-08-10T14:01:00Z">
              <w:rPr>
                <w:color w:val="000000"/>
              </w:rPr>
            </w:rPrChange>
          </w:rPr>
          <w:delText xml:space="preserve">……………… </w:delText>
        </w:r>
        <w:r w:rsidR="009A254B" w:rsidRPr="002B67CE" w:rsidDel="00CA0E33">
          <w:rPr>
            <w:rFonts w:ascii="Arial" w:hAnsi="Arial" w:cs="Arial"/>
            <w:i/>
            <w:color w:val="000000"/>
            <w:sz w:val="22"/>
            <w:szCs w:val="22"/>
            <w:rPrChange w:id="1349" w:author="Profantová Helena Ing." w:date="2017-08-10T14:01:00Z">
              <w:rPr>
                <w:i/>
                <w:color w:val="000000"/>
              </w:rPr>
            </w:rPrChange>
          </w:rPr>
          <w:delText>(OJ doplní např. stavebního povolení, územní souhlas atd.)</w:delText>
        </w:r>
        <w:r w:rsidRPr="002B67CE" w:rsidDel="00CA0E33">
          <w:rPr>
            <w:rFonts w:ascii="Arial" w:hAnsi="Arial" w:cs="Arial"/>
            <w:color w:val="000000"/>
            <w:sz w:val="22"/>
            <w:szCs w:val="22"/>
            <w:rPrChange w:id="1350" w:author="Profantová Helena Ing." w:date="2017-08-10T14:01:00Z">
              <w:rPr>
                <w:color w:val="000000"/>
              </w:rPr>
            </w:rPrChange>
          </w:rPr>
          <w:delText xml:space="preserve"> </w:delText>
        </w:r>
      </w:del>
      <w:ins w:id="1351" w:author="Profantová Helena Ing." w:date="2017-08-10T14:54:00Z">
        <w:r w:rsidR="00CA0E33">
          <w:rPr>
            <w:rFonts w:ascii="Arial" w:hAnsi="Arial" w:cs="Arial"/>
            <w:color w:val="000000"/>
            <w:sz w:val="22"/>
            <w:szCs w:val="22"/>
          </w:rPr>
          <w:t xml:space="preserve">územního rozhodnutí </w:t>
        </w:r>
      </w:ins>
      <w:r w:rsidRPr="002B67CE">
        <w:rPr>
          <w:rFonts w:ascii="Arial" w:hAnsi="Arial" w:cs="Arial"/>
          <w:color w:val="000000"/>
          <w:sz w:val="22"/>
          <w:szCs w:val="22"/>
          <w:rPrChange w:id="1352" w:author="Profantová Helena Ing." w:date="2017-08-10T14:01:00Z">
            <w:rPr>
              <w:color w:val="000000"/>
            </w:rPr>
          </w:rPrChange>
        </w:rPr>
        <w:t xml:space="preserve">pro stavbu </w:t>
      </w:r>
      <w:ins w:id="1353" w:author="Profantová Helena Ing." w:date="2017-08-10T14:54:00Z">
        <w:r w:rsidR="006033AA">
          <w:rPr>
            <w:rFonts w:ascii="Arial" w:hAnsi="Arial" w:cs="Arial"/>
            <w:color w:val="000000"/>
            <w:sz w:val="22"/>
            <w:szCs w:val="22"/>
          </w:rPr>
          <w:t>„</w:t>
        </w:r>
        <w:r w:rsidR="00CA0E33">
          <w:rPr>
            <w:rFonts w:ascii="Arial" w:hAnsi="Arial" w:cs="Arial"/>
            <w:bCs/>
            <w:color w:val="000000"/>
            <w:sz w:val="22"/>
            <w:szCs w:val="22"/>
          </w:rPr>
          <w:t xml:space="preserve">Dálnice D3 0310/I Úsilné </w:t>
        </w:r>
      </w:ins>
      <w:ins w:id="1354" w:author="Profantová Helena Ing." w:date="2017-08-10T14:55:00Z">
        <w:r w:rsidR="006033AA">
          <w:rPr>
            <w:rFonts w:ascii="Arial" w:hAnsi="Arial" w:cs="Arial"/>
            <w:bCs/>
            <w:color w:val="000000"/>
            <w:sz w:val="22"/>
            <w:szCs w:val="22"/>
          </w:rPr>
          <w:t>–</w:t>
        </w:r>
      </w:ins>
      <w:ins w:id="1355" w:author="Profantová Helena Ing." w:date="2017-08-10T14:54:00Z">
        <w:r w:rsidR="00CA0E33">
          <w:rPr>
            <w:rFonts w:ascii="Arial" w:hAnsi="Arial" w:cs="Arial"/>
            <w:bCs/>
            <w:color w:val="000000"/>
            <w:sz w:val="22"/>
            <w:szCs w:val="22"/>
          </w:rPr>
          <w:t xml:space="preserve"> Hodějovice</w:t>
        </w:r>
      </w:ins>
      <w:ins w:id="1356" w:author="Profantová Helena Ing." w:date="2017-08-10T14:55:00Z">
        <w:r w:rsidR="006033AA">
          <w:rPr>
            <w:rFonts w:ascii="Arial" w:hAnsi="Arial" w:cs="Arial"/>
            <w:bCs/>
            <w:color w:val="000000"/>
            <w:sz w:val="22"/>
            <w:szCs w:val="22"/>
          </w:rPr>
          <w:t>“.</w:t>
        </w:r>
      </w:ins>
      <w:ins w:id="1357" w:author="Profantová Helena Ing." w:date="2017-08-10T14:54:00Z">
        <w:r w:rsidR="00CA0E33" w:rsidRPr="002B67CE" w:rsidDel="00CA0E33">
          <w:rPr>
            <w:rFonts w:ascii="Arial" w:hAnsi="Arial" w:cs="Arial"/>
            <w:color w:val="000000"/>
            <w:sz w:val="22"/>
            <w:szCs w:val="22"/>
          </w:rPr>
          <w:t xml:space="preserve"> </w:t>
        </w:r>
      </w:ins>
    </w:p>
    <w:p w14:paraId="04D1302D" w14:textId="77777777" w:rsidR="004E7EB0" w:rsidRPr="00124E9A" w:rsidRDefault="00124E9A" w:rsidP="004E7EB0">
      <w:pPr>
        <w:numPr>
          <w:ilvl w:val="0"/>
          <w:numId w:val="9"/>
        </w:numPr>
        <w:ind w:left="426" w:hanging="426"/>
        <w:jc w:val="both"/>
        <w:rPr>
          <w:rFonts w:ascii="Arial" w:hAnsi="Arial" w:cs="Arial"/>
          <w:color w:val="000000"/>
          <w:sz w:val="22"/>
          <w:szCs w:val="22"/>
          <w:rPrChange w:id="1358" w:author="Profantová Helena Ing." w:date="2017-08-18T13:35:00Z">
            <w:rPr>
              <w:color w:val="000000"/>
            </w:rPr>
          </w:rPrChange>
        </w:rPr>
      </w:pPr>
      <w:ins w:id="1359" w:author="Profantová Helena Ing." w:date="2017-08-18T13:35:00Z">
        <w:r w:rsidRPr="00124E9A">
          <w:rPr>
            <w:rFonts w:ascii="Arial" w:hAnsi="Arial" w:cs="Arial"/>
            <w:sz w:val="22"/>
            <w:szCs w:val="22"/>
            <w:rPrChange w:id="1360" w:author="Profantová Helena Ing." w:date="2017-08-18T13:35:00Z">
              <w:rPr>
                <w:rFonts w:ascii="Arial" w:hAnsi="Arial" w:cs="Arial"/>
              </w:rPr>
            </w:rPrChange>
          </w:rPr>
          <w:t xml:space="preserve">Pokud nedojde k realizaci </w:t>
        </w:r>
      </w:ins>
      <w:ins w:id="1361" w:author="Profantová Helena Ing." w:date="2017-11-21T14:02:00Z">
        <w:r w:rsidR="00E063F2">
          <w:rPr>
            <w:rFonts w:ascii="Arial" w:hAnsi="Arial" w:cs="Arial"/>
            <w:sz w:val="22"/>
            <w:szCs w:val="22"/>
          </w:rPr>
          <w:t>plynárenského zařízení</w:t>
        </w:r>
      </w:ins>
      <w:ins w:id="1362" w:author="Profantová Helena Ing." w:date="2017-08-18T13:35:00Z">
        <w:r w:rsidRPr="00124E9A">
          <w:rPr>
            <w:rFonts w:ascii="Arial" w:hAnsi="Arial" w:cs="Arial"/>
            <w:sz w:val="22"/>
            <w:szCs w:val="22"/>
            <w:rPrChange w:id="1363" w:author="Profantová Helena Ing." w:date="2017-08-18T13:35:00Z">
              <w:rPr>
                <w:rFonts w:ascii="Arial" w:hAnsi="Arial" w:cs="Arial"/>
              </w:rPr>
            </w:rPrChange>
          </w:rPr>
          <w:t xml:space="preserve">, jednorázová úplata za zřízení věcného břemene uhrazená </w:t>
        </w:r>
      </w:ins>
      <w:ins w:id="1364" w:author="Profantová Helena Ing." w:date="2017-08-18T13:36:00Z">
        <w:r>
          <w:rPr>
            <w:rFonts w:ascii="Arial" w:hAnsi="Arial" w:cs="Arial"/>
            <w:sz w:val="22"/>
            <w:szCs w:val="22"/>
          </w:rPr>
          <w:t>investorem</w:t>
        </w:r>
      </w:ins>
      <w:ins w:id="1365" w:author="Profantová Helena Ing." w:date="2017-08-18T13:35:00Z">
        <w:r w:rsidRPr="00124E9A">
          <w:rPr>
            <w:rFonts w:ascii="Arial" w:hAnsi="Arial" w:cs="Arial"/>
            <w:sz w:val="22"/>
            <w:szCs w:val="22"/>
            <w:rPrChange w:id="1366" w:author="Profantová Helena Ing." w:date="2017-08-18T13:35:00Z">
              <w:rPr>
                <w:rFonts w:ascii="Arial" w:hAnsi="Arial" w:cs="Arial"/>
              </w:rPr>
            </w:rPrChange>
          </w:rPr>
          <w:t xml:space="preserve"> povinnému dle čl. III. této smlouvy se nevrací a bude považována za kompenzaci nákladů spojených s uzavřením této smlouvy</w:t>
        </w:r>
      </w:ins>
      <w:ins w:id="1367" w:author="Profantová Helena Ing." w:date="2017-08-18T13:37:00Z">
        <w:r w:rsidR="004F07E4">
          <w:rPr>
            <w:rFonts w:ascii="Arial" w:hAnsi="Arial" w:cs="Arial"/>
            <w:sz w:val="22"/>
            <w:szCs w:val="22"/>
          </w:rPr>
          <w:t>.</w:t>
        </w:r>
      </w:ins>
      <w:del w:id="1368" w:author="Profantová Helena Ing." w:date="2017-08-10T14:54:00Z">
        <w:r w:rsidR="004E7EB0" w:rsidRPr="00124E9A" w:rsidDel="00CA0E33">
          <w:rPr>
            <w:rFonts w:ascii="Arial" w:hAnsi="Arial" w:cs="Arial"/>
            <w:color w:val="000000"/>
            <w:sz w:val="22"/>
            <w:szCs w:val="22"/>
            <w:rPrChange w:id="1369" w:author="Profantová Helena Ing." w:date="2017-08-18T13:35:00Z">
              <w:rPr>
                <w:color w:val="000000"/>
              </w:rPr>
            </w:rPrChange>
          </w:rPr>
          <w:delText>………………….(název akce).</w:delText>
        </w:r>
      </w:del>
    </w:p>
    <w:p w14:paraId="6831E485" w14:textId="77777777" w:rsidR="00A30BE1" w:rsidRPr="002B67CE" w:rsidRDefault="00A30BE1" w:rsidP="00A30BE1">
      <w:pPr>
        <w:pStyle w:val="Odstavecseseznamem"/>
        <w:numPr>
          <w:ilvl w:val="0"/>
          <w:numId w:val="9"/>
        </w:numPr>
        <w:ind w:left="426" w:hanging="426"/>
        <w:jc w:val="both"/>
        <w:outlineLvl w:val="0"/>
        <w:rPr>
          <w:rFonts w:ascii="Arial" w:hAnsi="Arial" w:cs="Arial"/>
          <w:color w:val="000000"/>
          <w:sz w:val="22"/>
          <w:szCs w:val="22"/>
          <w:rPrChange w:id="1370" w:author="Profantová Helena Ing." w:date="2017-08-10T14:01:00Z">
            <w:rPr>
              <w:color w:val="000000"/>
            </w:rPr>
          </w:rPrChange>
        </w:rPr>
      </w:pPr>
      <w:r w:rsidRPr="002B67CE">
        <w:rPr>
          <w:rFonts w:ascii="Arial" w:hAnsi="Arial" w:cs="Arial"/>
          <w:sz w:val="22"/>
          <w:szCs w:val="22"/>
          <w:rPrChange w:id="1371" w:author="Profantová Helena Ing." w:date="2017-08-10T14:01:00Z">
            <w:rPr/>
          </w:rPrChange>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2B67CE">
        <w:rPr>
          <w:rFonts w:ascii="Arial" w:hAnsi="Arial" w:cs="Arial"/>
          <w:color w:val="000000"/>
          <w:sz w:val="22"/>
          <w:szCs w:val="22"/>
          <w:rPrChange w:id="1372" w:author="Profantová Helena Ing." w:date="2017-08-10T14:01:00Z">
            <w:rPr>
              <w:color w:val="000000"/>
            </w:rPr>
          </w:rPrChange>
        </w:rPr>
        <w:t xml:space="preserve"> Jakákoliv ústní ujednání o změnách této smlouvy budou považována za právně neplatná a neúčinná.</w:t>
      </w:r>
    </w:p>
    <w:p w14:paraId="5D18A8AB" w14:textId="77777777" w:rsidR="00A30BE1" w:rsidRPr="002B67CE" w:rsidRDefault="00A30BE1" w:rsidP="00091579">
      <w:pPr>
        <w:pStyle w:val="Odstavecseseznamem"/>
        <w:numPr>
          <w:ilvl w:val="0"/>
          <w:numId w:val="9"/>
        </w:numPr>
        <w:ind w:left="426" w:hanging="426"/>
        <w:jc w:val="both"/>
        <w:outlineLvl w:val="0"/>
        <w:rPr>
          <w:rFonts w:ascii="Arial" w:hAnsi="Arial" w:cs="Arial"/>
          <w:color w:val="000000"/>
          <w:sz w:val="22"/>
          <w:szCs w:val="22"/>
          <w:rPrChange w:id="1373" w:author="Profantová Helena Ing." w:date="2017-08-10T14:01:00Z">
            <w:rPr>
              <w:color w:val="000000"/>
            </w:rPr>
          </w:rPrChange>
        </w:rPr>
      </w:pPr>
      <w:r w:rsidRPr="002B67CE">
        <w:rPr>
          <w:rFonts w:ascii="Arial" w:hAnsi="Arial" w:cs="Arial"/>
          <w:sz w:val="22"/>
          <w:szCs w:val="22"/>
          <w:rPrChange w:id="1374" w:author="Profantová Helena Ing." w:date="2017-08-10T14:01:00Z">
            <w:rPr/>
          </w:rPrChange>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60B869C" w14:textId="77777777" w:rsidR="00A30BE1" w:rsidRPr="00E85A92" w:rsidRDefault="00A30BE1" w:rsidP="00091579">
      <w:pPr>
        <w:pStyle w:val="Odstavecseseznamem"/>
        <w:numPr>
          <w:ilvl w:val="0"/>
          <w:numId w:val="9"/>
        </w:numPr>
        <w:ind w:left="426" w:hanging="426"/>
        <w:jc w:val="both"/>
        <w:rPr>
          <w:ins w:id="1375" w:author="Profantová Helena Ing." w:date="2017-12-07T15:41:00Z"/>
          <w:rFonts w:ascii="Arial" w:hAnsi="Arial" w:cs="Arial"/>
          <w:color w:val="000000"/>
          <w:sz w:val="22"/>
          <w:szCs w:val="22"/>
          <w:rPrChange w:id="1376" w:author="Profantová Helena Ing." w:date="2017-12-07T15:41:00Z">
            <w:rPr>
              <w:ins w:id="1377" w:author="Profantová Helena Ing." w:date="2017-12-07T15:41:00Z"/>
              <w:rFonts w:ascii="Arial" w:hAnsi="Arial" w:cs="Arial"/>
              <w:sz w:val="22"/>
              <w:szCs w:val="22"/>
            </w:rPr>
          </w:rPrChange>
        </w:rPr>
      </w:pPr>
      <w:r w:rsidRPr="002B67CE">
        <w:rPr>
          <w:rFonts w:ascii="Arial" w:hAnsi="Arial" w:cs="Arial"/>
          <w:sz w:val="22"/>
          <w:szCs w:val="22"/>
          <w:rPrChange w:id="1378" w:author="Profantová Helena Ing." w:date="2017-08-10T14:01:00Z">
            <w:rPr/>
          </w:rPrChange>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5337C405" w14:textId="77777777" w:rsidR="00E85A92" w:rsidRPr="00E85A92" w:rsidRDefault="00E85A92" w:rsidP="00E85A92">
      <w:pPr>
        <w:pStyle w:val="Odstavecseseznamem"/>
        <w:numPr>
          <w:ilvl w:val="0"/>
          <w:numId w:val="9"/>
        </w:numPr>
        <w:jc w:val="both"/>
        <w:rPr>
          <w:ins w:id="1379" w:author="Profantová Helena Ing." w:date="2017-12-07T15:41:00Z"/>
          <w:rFonts w:ascii="Arial" w:hAnsi="Arial" w:cs="Arial"/>
          <w:sz w:val="22"/>
          <w:szCs w:val="22"/>
          <w:rPrChange w:id="1380" w:author="Profantová Helena Ing." w:date="2017-12-07T15:41:00Z">
            <w:rPr>
              <w:ins w:id="1381" w:author="Profantová Helena Ing." w:date="2017-12-07T15:41:00Z"/>
              <w:rFonts w:ascii="Arial" w:hAnsi="Arial" w:cs="Arial"/>
              <w:sz w:val="22"/>
              <w:szCs w:val="22"/>
              <w:highlight w:val="yellow"/>
            </w:rPr>
          </w:rPrChange>
        </w:rPr>
      </w:pPr>
      <w:ins w:id="1382" w:author="Profantová Helena Ing." w:date="2017-12-07T15:41:00Z">
        <w:r w:rsidRPr="00E85A92">
          <w:rPr>
            <w:rFonts w:ascii="Arial" w:hAnsi="Arial" w:cs="Arial"/>
            <w:sz w:val="22"/>
            <w:szCs w:val="22"/>
            <w:rPrChange w:id="1383" w:author="Profantová Helena Ing." w:date="2017-12-07T15:41:00Z">
              <w:rPr>
                <w:rFonts w:ascii="Arial" w:hAnsi="Arial" w:cs="Arial"/>
                <w:sz w:val="22"/>
                <w:szCs w:val="22"/>
                <w:highlight w:val="yellow"/>
              </w:rPr>
            </w:rPrChange>
          </w:rPr>
          <w:lastRenderedPageBreak/>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povinný.</w:t>
        </w:r>
      </w:ins>
    </w:p>
    <w:p w14:paraId="1D67DA3F" w14:textId="77777777" w:rsidR="00E85A92" w:rsidRPr="00E85A92" w:rsidRDefault="00E85A92">
      <w:pPr>
        <w:pStyle w:val="para"/>
        <w:numPr>
          <w:ilvl w:val="0"/>
          <w:numId w:val="9"/>
        </w:numPr>
        <w:jc w:val="both"/>
        <w:rPr>
          <w:rFonts w:ascii="Arial" w:hAnsi="Arial" w:cs="Arial"/>
          <w:sz w:val="22"/>
          <w:szCs w:val="22"/>
          <w:rPrChange w:id="1384" w:author="Profantová Helena Ing." w:date="2017-12-07T15:43:00Z">
            <w:rPr>
              <w:color w:val="000000"/>
            </w:rPr>
          </w:rPrChange>
        </w:rPr>
        <w:pPrChange w:id="1385" w:author="Profantová Helena Ing." w:date="2017-12-07T15:43:00Z">
          <w:pPr>
            <w:pStyle w:val="Odstavecseseznamem"/>
            <w:numPr>
              <w:numId w:val="9"/>
            </w:numPr>
            <w:ind w:left="426" w:hanging="426"/>
            <w:jc w:val="both"/>
          </w:pPr>
        </w:pPrChange>
      </w:pPr>
      <w:ins w:id="1386" w:author="Profantová Helena Ing." w:date="2017-12-07T15:43:00Z">
        <w:r w:rsidRPr="00E85A92">
          <w:rPr>
            <w:rFonts w:ascii="Arial" w:hAnsi="Arial" w:cs="Arial"/>
            <w:b w:val="0"/>
            <w:sz w:val="22"/>
            <w:szCs w:val="22"/>
            <w:rPrChange w:id="1387" w:author="Profantová Helena Ing." w:date="2017-12-07T15:43:00Z">
              <w:rPr>
                <w:rFonts w:ascii="Arial" w:hAnsi="Arial" w:cs="Arial"/>
                <w:sz w:val="22"/>
                <w:szCs w:val="22"/>
                <w:highlight w:val="yellow"/>
              </w:rPr>
            </w:rPrChange>
          </w:rP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w:t>
        </w:r>
        <w:r w:rsidRPr="00E85A92">
          <w:rPr>
            <w:rFonts w:ascii="Arial" w:hAnsi="Arial" w:cs="Arial"/>
            <w:b w:val="0"/>
            <w:sz w:val="22"/>
            <w:szCs w:val="22"/>
            <w:rPrChange w:id="1388" w:author="Profantová Helena Ing." w:date="2017-12-07T15:43:00Z">
              <w:rPr>
                <w:rFonts w:ascii="Arial" w:hAnsi="Arial" w:cs="Arial"/>
                <w:sz w:val="22"/>
                <w:szCs w:val="22"/>
              </w:rPr>
            </w:rPrChange>
          </w:rPr>
          <w:t xml:space="preserve"> </w:t>
        </w:r>
        <w:r w:rsidRPr="00D63237">
          <w:rPr>
            <w:rFonts w:ascii="Arial" w:hAnsi="Arial" w:cs="Arial"/>
            <w:sz w:val="22"/>
            <w:szCs w:val="22"/>
          </w:rPr>
          <w:t xml:space="preserve"> </w:t>
        </w:r>
      </w:ins>
    </w:p>
    <w:p w14:paraId="342C61FA" w14:textId="77777777" w:rsidR="0017326C" w:rsidRPr="002B67CE" w:rsidDel="00E40840" w:rsidRDefault="0017326C" w:rsidP="0017326C">
      <w:pPr>
        <w:pStyle w:val="vnintext"/>
        <w:ind w:firstLine="0"/>
        <w:rPr>
          <w:del w:id="1389" w:author="Šneidarová Světlana Ing." w:date="2017-01-20T10:26:00Z"/>
          <w:rFonts w:ascii="Arial" w:hAnsi="Arial" w:cs="Arial"/>
          <w:i/>
          <w:sz w:val="22"/>
          <w:szCs w:val="22"/>
          <w:u w:val="single"/>
          <w:lang w:eastAsia="cs-CZ"/>
          <w:rPrChange w:id="1390" w:author="Profantová Helena Ing." w:date="2017-08-10T14:01:00Z">
            <w:rPr>
              <w:del w:id="1391" w:author="Šneidarová Světlana Ing." w:date="2017-01-20T10:26:00Z"/>
              <w:i/>
              <w:szCs w:val="24"/>
              <w:u w:val="single"/>
              <w:lang w:eastAsia="cs-CZ"/>
            </w:rPr>
          </w:rPrChange>
        </w:rPr>
      </w:pPr>
      <w:del w:id="1392" w:author="Šneidarová Světlana Ing." w:date="2017-01-20T10:26:00Z">
        <w:r w:rsidRPr="002B67CE" w:rsidDel="00E40840">
          <w:rPr>
            <w:rFonts w:ascii="Arial" w:hAnsi="Arial" w:cs="Arial"/>
            <w:i/>
            <w:sz w:val="22"/>
            <w:szCs w:val="22"/>
            <w:u w:val="single"/>
            <w:rPrChange w:id="1393" w:author="Profantová Helena Ing." w:date="2017-08-10T14:01:00Z">
              <w:rPr>
                <w:i/>
                <w:u w:val="single"/>
              </w:rPr>
            </w:rPrChange>
          </w:rPr>
          <w:delText xml:space="preserve">alternativa pro smlouvy neuveřejňované v registru smluv a pro smlouvy uveřejňované v </w:delText>
        </w:r>
        <w:r w:rsidRPr="002B67CE" w:rsidDel="00E40840">
          <w:rPr>
            <w:rFonts w:ascii="Arial" w:hAnsi="Arial" w:cs="Arial"/>
            <w:i/>
            <w:caps/>
            <w:sz w:val="22"/>
            <w:szCs w:val="22"/>
            <w:u w:val="single"/>
            <w:rPrChange w:id="1394" w:author="Profantová Helena Ing." w:date="2017-08-10T14:01:00Z">
              <w:rPr>
                <w:rFonts w:ascii="Times" w:hAnsi="Times"/>
                <w:i/>
                <w:caps/>
                <w:u w:val="single"/>
              </w:rPr>
            </w:rPrChange>
          </w:rPr>
          <w:delText>registru smluv</w:delText>
        </w:r>
        <w:r w:rsidRPr="002B67CE" w:rsidDel="00E40840">
          <w:rPr>
            <w:rFonts w:ascii="Arial" w:hAnsi="Arial" w:cs="Arial"/>
            <w:i/>
            <w:sz w:val="22"/>
            <w:szCs w:val="22"/>
            <w:u w:val="single"/>
            <w:rPrChange w:id="1395" w:author="Profantová Helena Ing." w:date="2017-08-10T14:01:00Z">
              <w:rPr>
                <w:i/>
                <w:u w:val="single"/>
              </w:rPr>
            </w:rPrChange>
          </w:rPr>
          <w:delText xml:space="preserve"> do 30. 6. 2017 včetně</w:delText>
        </w:r>
      </w:del>
    </w:p>
    <w:p w14:paraId="25B78B6A" w14:textId="77777777" w:rsidR="0017326C" w:rsidRPr="002B67CE" w:rsidDel="00E85A92" w:rsidRDefault="0017326C" w:rsidP="00091579">
      <w:pPr>
        <w:pStyle w:val="para"/>
        <w:numPr>
          <w:ilvl w:val="0"/>
          <w:numId w:val="9"/>
        </w:numPr>
        <w:tabs>
          <w:tab w:val="clear" w:pos="709"/>
        </w:tabs>
        <w:ind w:left="426" w:hanging="426"/>
        <w:jc w:val="both"/>
        <w:rPr>
          <w:del w:id="1396" w:author="Profantová Helena Ing." w:date="2017-12-07T15:43:00Z"/>
          <w:rFonts w:ascii="Arial" w:hAnsi="Arial" w:cs="Arial"/>
          <w:b w:val="0"/>
          <w:sz w:val="22"/>
          <w:szCs w:val="22"/>
          <w:lang w:eastAsia="cs-CZ"/>
          <w:rPrChange w:id="1397" w:author="Profantová Helena Ing." w:date="2017-08-10T14:01:00Z">
            <w:rPr>
              <w:del w:id="1398" w:author="Profantová Helena Ing." w:date="2017-12-07T15:43:00Z"/>
              <w:b w:val="0"/>
              <w:szCs w:val="24"/>
              <w:lang w:eastAsia="cs-CZ"/>
            </w:rPr>
          </w:rPrChange>
        </w:rPr>
      </w:pPr>
      <w:del w:id="1399" w:author="Profantová Helena Ing." w:date="2017-12-07T15:43:00Z">
        <w:r w:rsidRPr="002B67CE" w:rsidDel="00E85A92">
          <w:rPr>
            <w:rFonts w:ascii="Arial" w:hAnsi="Arial" w:cs="Arial"/>
            <w:sz w:val="22"/>
            <w:szCs w:val="22"/>
            <w:rPrChange w:id="1400" w:author="Profantová Helena Ing." w:date="2017-08-10T14:01:00Z">
              <w:rPr/>
            </w:rPrChange>
          </w:rPr>
          <w:delText>Tato smlouva nabývá platnosti a účinnosti dnem podpisu smluvními stranami.</w:delText>
        </w:r>
      </w:del>
    </w:p>
    <w:p w14:paraId="0D6C21F3" w14:textId="77777777" w:rsidR="0017326C" w:rsidRPr="002B67CE" w:rsidDel="00E40840" w:rsidRDefault="0017326C" w:rsidP="0017326C">
      <w:pPr>
        <w:pStyle w:val="para"/>
        <w:jc w:val="both"/>
        <w:rPr>
          <w:del w:id="1401" w:author="Šneidarová Světlana Ing." w:date="2017-01-20T10:26:00Z"/>
          <w:rFonts w:ascii="Arial" w:hAnsi="Arial" w:cs="Arial"/>
          <w:b w:val="0"/>
          <w:i/>
          <w:sz w:val="22"/>
          <w:szCs w:val="22"/>
          <w:u w:val="single"/>
          <w:lang w:eastAsia="cs-CZ"/>
          <w:rPrChange w:id="1402" w:author="Profantová Helena Ing." w:date="2017-08-10T14:01:00Z">
            <w:rPr>
              <w:del w:id="1403" w:author="Šneidarová Světlana Ing." w:date="2017-01-20T10:26:00Z"/>
              <w:b w:val="0"/>
              <w:i/>
              <w:szCs w:val="24"/>
              <w:u w:val="single"/>
              <w:lang w:eastAsia="cs-CZ"/>
            </w:rPr>
          </w:rPrChange>
        </w:rPr>
      </w:pPr>
      <w:del w:id="1404" w:author="Šneidarová Světlana Ing." w:date="2017-01-20T10:26:00Z">
        <w:r w:rsidRPr="002B67CE" w:rsidDel="00E40840">
          <w:rPr>
            <w:rFonts w:ascii="Arial" w:hAnsi="Arial" w:cs="Arial"/>
            <w:b w:val="0"/>
            <w:i/>
            <w:sz w:val="22"/>
            <w:szCs w:val="22"/>
            <w:u w:val="single"/>
            <w:rPrChange w:id="1405" w:author="Profantová Helena Ing." w:date="2017-08-10T14:01:00Z">
              <w:rPr>
                <w:b w:val="0"/>
                <w:i/>
                <w:u w:val="single"/>
              </w:rPr>
            </w:rPrChange>
          </w:rPr>
          <w:delText xml:space="preserve">alternativa pro smlouvy uveřejňované v </w:delText>
        </w:r>
        <w:r w:rsidRPr="002B67CE" w:rsidDel="00E40840">
          <w:rPr>
            <w:rFonts w:ascii="Arial" w:hAnsi="Arial" w:cs="Arial"/>
            <w:b w:val="0"/>
            <w:i/>
            <w:caps/>
            <w:sz w:val="22"/>
            <w:szCs w:val="22"/>
            <w:u w:val="single"/>
            <w:rPrChange w:id="1406" w:author="Profantová Helena Ing." w:date="2017-08-10T14:01:00Z">
              <w:rPr>
                <w:rFonts w:ascii="Times" w:hAnsi="Times"/>
                <w:b w:val="0"/>
                <w:i/>
                <w:caps/>
                <w:u w:val="single"/>
              </w:rPr>
            </w:rPrChange>
          </w:rPr>
          <w:delText>registru smluv</w:delText>
        </w:r>
        <w:r w:rsidRPr="002B67CE" w:rsidDel="00E40840">
          <w:rPr>
            <w:rFonts w:ascii="Arial" w:hAnsi="Arial" w:cs="Arial"/>
            <w:b w:val="0"/>
            <w:i/>
            <w:sz w:val="22"/>
            <w:szCs w:val="22"/>
            <w:u w:val="single"/>
            <w:rPrChange w:id="1407" w:author="Profantová Helena Ing." w:date="2017-08-10T14:01:00Z">
              <w:rPr>
                <w:b w:val="0"/>
                <w:i/>
                <w:u w:val="single"/>
              </w:rPr>
            </w:rPrChange>
          </w:rPr>
          <w:delText xml:space="preserve"> po 1. 7. 2017</w:delText>
        </w:r>
      </w:del>
    </w:p>
    <w:p w14:paraId="085F22D9" w14:textId="77777777" w:rsidR="00A30BE1" w:rsidRPr="002B67CE" w:rsidDel="00E40840" w:rsidRDefault="00A30BE1" w:rsidP="0017326C">
      <w:pPr>
        <w:pStyle w:val="para"/>
        <w:tabs>
          <w:tab w:val="clear" w:pos="709"/>
        </w:tabs>
        <w:ind w:left="426"/>
        <w:jc w:val="both"/>
        <w:rPr>
          <w:del w:id="1408" w:author="Šneidarová Světlana Ing." w:date="2017-01-20T10:26:00Z"/>
          <w:rFonts w:ascii="Arial" w:hAnsi="Arial" w:cs="Arial"/>
          <w:b w:val="0"/>
          <w:sz w:val="22"/>
          <w:szCs w:val="22"/>
          <w:rPrChange w:id="1409" w:author="Profantová Helena Ing." w:date="2017-08-10T14:01:00Z">
            <w:rPr>
              <w:del w:id="1410" w:author="Šneidarová Světlana Ing." w:date="2017-01-20T10:26:00Z"/>
              <w:b w:val="0"/>
            </w:rPr>
          </w:rPrChange>
        </w:rPr>
      </w:pPr>
      <w:del w:id="1411" w:author="Šneidarová Světlana Ing." w:date="2017-01-20T10:26:00Z">
        <w:r w:rsidRPr="002B67CE" w:rsidDel="00E40840">
          <w:rPr>
            <w:rFonts w:ascii="Arial" w:hAnsi="Arial" w:cs="Arial"/>
            <w:b w:val="0"/>
            <w:sz w:val="22"/>
            <w:szCs w:val="22"/>
            <w:rPrChange w:id="1412" w:author="Profantová Helena Ing." w:date="2017-08-10T14:01:00Z">
              <w:rPr>
                <w:b w:val="0"/>
              </w:rPr>
            </w:rPrChange>
          </w:rPr>
          <w:delTex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delText>
        </w:r>
        <w:r w:rsidRPr="002B67CE" w:rsidDel="00E40840">
          <w:rPr>
            <w:rFonts w:ascii="Arial" w:hAnsi="Arial" w:cs="Arial"/>
            <w:sz w:val="22"/>
            <w:szCs w:val="22"/>
            <w:rPrChange w:id="1413" w:author="Profantová Helena Ing." w:date="2017-08-10T14:01:00Z">
              <w:rPr/>
            </w:rPrChange>
          </w:rPr>
          <w:delText xml:space="preserve"> </w:delText>
        </w:r>
      </w:del>
    </w:p>
    <w:p w14:paraId="44C8A1D1" w14:textId="77777777" w:rsidR="00333B4F" w:rsidRPr="0055583D" w:rsidRDefault="00A30BE1">
      <w:pPr>
        <w:numPr>
          <w:ilvl w:val="0"/>
          <w:numId w:val="9"/>
        </w:numPr>
        <w:ind w:left="426" w:hanging="426"/>
        <w:jc w:val="both"/>
        <w:rPr>
          <w:rFonts w:ascii="Arial" w:hAnsi="Arial" w:cs="Arial"/>
          <w:sz w:val="22"/>
          <w:szCs w:val="22"/>
          <w:rPrChange w:id="1414" w:author="Profantová Helena Ing." w:date="2017-12-05T09:14:00Z">
            <w:rPr/>
          </w:rPrChange>
        </w:rPr>
      </w:pPr>
      <w:r w:rsidRPr="002B67CE">
        <w:rPr>
          <w:rFonts w:ascii="Arial" w:hAnsi="Arial" w:cs="Arial"/>
          <w:sz w:val="22"/>
          <w:szCs w:val="22"/>
          <w:rPrChange w:id="1415" w:author="Profantová Helena Ing." w:date="2017-08-10T14:01:00Z">
            <w:rPr/>
          </w:rPrChange>
        </w:rPr>
        <w:t xml:space="preserve">Strany výslovně potvrzují, že podmínky této smlouvy jsou výsledkem jejich jednání a každá ze stran měla příležitost ovlivnit obsah podmínek této smlouvy, smlouva tedy nebyla uzavřena adhezním způsobem. </w:t>
      </w:r>
    </w:p>
    <w:p w14:paraId="5FF4B799" w14:textId="77777777" w:rsidR="00A30BE1" w:rsidRPr="00FA78DA" w:rsidRDefault="00A30BE1" w:rsidP="00091579">
      <w:pPr>
        <w:numPr>
          <w:ilvl w:val="0"/>
          <w:numId w:val="9"/>
        </w:numPr>
        <w:ind w:left="426" w:hanging="426"/>
        <w:jc w:val="both"/>
        <w:rPr>
          <w:ins w:id="1416" w:author="Profantová Helena Ing." w:date="2017-08-30T14:13:00Z"/>
          <w:rFonts w:ascii="Arial" w:hAnsi="Arial" w:cs="Arial"/>
          <w:color w:val="000000"/>
          <w:sz w:val="22"/>
          <w:szCs w:val="22"/>
          <w:rPrChange w:id="1417" w:author="Profantová Helena Ing." w:date="2017-08-30T14:13:00Z">
            <w:rPr>
              <w:ins w:id="1418" w:author="Profantová Helena Ing." w:date="2017-08-30T14:13:00Z"/>
              <w:rFonts w:ascii="Arial" w:hAnsi="Arial" w:cs="Arial"/>
              <w:sz w:val="22"/>
              <w:szCs w:val="22"/>
            </w:rPr>
          </w:rPrChange>
        </w:rPr>
      </w:pPr>
      <w:r w:rsidRPr="002B67CE">
        <w:rPr>
          <w:rFonts w:ascii="Arial" w:hAnsi="Arial" w:cs="Arial"/>
          <w:color w:val="000000"/>
          <w:sz w:val="22"/>
          <w:szCs w:val="22"/>
          <w:rPrChange w:id="1419" w:author="Profantová Helena Ing." w:date="2017-08-10T14:01:00Z">
            <w:rPr>
              <w:color w:val="000000"/>
            </w:rPr>
          </w:rPrChange>
        </w:rPr>
        <w:t xml:space="preserve">Tato smlouva se vyhotovuje ve </w:t>
      </w:r>
      <w:del w:id="1420" w:author="Profantová Helena Ing." w:date="2017-08-10T14:55:00Z">
        <w:r w:rsidRPr="002B67CE" w:rsidDel="006033AA">
          <w:rPr>
            <w:rFonts w:ascii="Arial" w:hAnsi="Arial" w:cs="Arial"/>
            <w:color w:val="000000"/>
            <w:sz w:val="22"/>
            <w:szCs w:val="22"/>
            <w:rPrChange w:id="1421" w:author="Profantová Helena Ing." w:date="2017-08-10T14:01:00Z">
              <w:rPr>
                <w:color w:val="000000"/>
              </w:rPr>
            </w:rPrChange>
          </w:rPr>
          <w:delText xml:space="preserve">..... </w:delText>
        </w:r>
      </w:del>
      <w:ins w:id="1422" w:author="Profantová Helena Ing." w:date="2017-08-10T14:55:00Z">
        <w:r w:rsidR="006033AA">
          <w:rPr>
            <w:rFonts w:ascii="Arial" w:hAnsi="Arial" w:cs="Arial"/>
            <w:color w:val="000000"/>
            <w:sz w:val="22"/>
            <w:szCs w:val="22"/>
          </w:rPr>
          <w:t>čtyřech</w:t>
        </w:r>
        <w:r w:rsidR="006033AA" w:rsidRPr="002B67CE">
          <w:rPr>
            <w:rFonts w:ascii="Arial" w:hAnsi="Arial" w:cs="Arial"/>
            <w:color w:val="000000"/>
            <w:sz w:val="22"/>
            <w:szCs w:val="22"/>
            <w:rPrChange w:id="1423" w:author="Profantová Helena Ing." w:date="2017-08-10T14:01:00Z">
              <w:rPr>
                <w:color w:val="000000"/>
              </w:rPr>
            </w:rPrChange>
          </w:rPr>
          <w:t xml:space="preserve"> </w:t>
        </w:r>
      </w:ins>
      <w:r w:rsidRPr="002B67CE">
        <w:rPr>
          <w:rFonts w:ascii="Arial" w:hAnsi="Arial" w:cs="Arial"/>
          <w:color w:val="000000"/>
          <w:sz w:val="22"/>
          <w:szCs w:val="22"/>
          <w:rPrChange w:id="1424" w:author="Profantová Helena Ing." w:date="2017-08-10T14:01:00Z">
            <w:rPr>
              <w:color w:val="000000"/>
            </w:rPr>
          </w:rPrChange>
        </w:rPr>
        <w:t>stejn</w:t>
      </w:r>
      <w:r w:rsidR="001D510F" w:rsidRPr="002B67CE">
        <w:rPr>
          <w:rFonts w:ascii="Arial" w:hAnsi="Arial" w:cs="Arial"/>
          <w:color w:val="000000"/>
          <w:sz w:val="22"/>
          <w:szCs w:val="22"/>
          <w:rPrChange w:id="1425" w:author="Profantová Helena Ing." w:date="2017-08-10T14:01:00Z">
            <w:rPr>
              <w:color w:val="000000"/>
            </w:rPr>
          </w:rPrChange>
        </w:rPr>
        <w:t xml:space="preserve">opisech, z nichž </w:t>
      </w:r>
      <w:ins w:id="1426" w:author="Profantová Helena Ing." w:date="2017-08-10T14:55:00Z">
        <w:r w:rsidR="006033AA">
          <w:rPr>
            <w:rFonts w:ascii="Arial" w:hAnsi="Arial" w:cs="Arial"/>
            <w:color w:val="000000"/>
            <w:sz w:val="22"/>
            <w:szCs w:val="22"/>
          </w:rPr>
          <w:t>jeden</w:t>
        </w:r>
      </w:ins>
      <w:del w:id="1427" w:author="Profantová Helena Ing." w:date="2017-08-10T14:55:00Z">
        <w:r w:rsidR="001D510F" w:rsidRPr="002B67CE" w:rsidDel="006033AA">
          <w:rPr>
            <w:rFonts w:ascii="Arial" w:hAnsi="Arial" w:cs="Arial"/>
            <w:color w:val="000000"/>
            <w:sz w:val="22"/>
            <w:szCs w:val="22"/>
            <w:rPrChange w:id="1428" w:author="Profantová Helena Ing." w:date="2017-08-10T14:01:00Z">
              <w:rPr>
                <w:color w:val="000000"/>
              </w:rPr>
            </w:rPrChange>
          </w:rPr>
          <w:delText>...</w:delText>
        </w:r>
      </w:del>
      <w:r w:rsidR="001D510F" w:rsidRPr="002B67CE">
        <w:rPr>
          <w:rFonts w:ascii="Arial" w:hAnsi="Arial" w:cs="Arial"/>
          <w:color w:val="000000"/>
          <w:sz w:val="22"/>
          <w:szCs w:val="22"/>
          <w:rPrChange w:id="1429" w:author="Profantová Helena Ing." w:date="2017-08-10T14:01:00Z">
            <w:rPr>
              <w:color w:val="000000"/>
            </w:rPr>
          </w:rPrChange>
        </w:rPr>
        <w:t xml:space="preserve"> obdrží</w:t>
      </w:r>
      <w:r w:rsidRPr="002B67CE">
        <w:rPr>
          <w:rFonts w:ascii="Arial" w:hAnsi="Arial" w:cs="Arial"/>
          <w:color w:val="000000"/>
          <w:sz w:val="22"/>
          <w:szCs w:val="22"/>
          <w:rPrChange w:id="1430" w:author="Profantová Helena Ing." w:date="2017-08-10T14:01:00Z">
            <w:rPr>
              <w:color w:val="000000"/>
            </w:rPr>
          </w:rPrChange>
        </w:rPr>
        <w:t xml:space="preserve"> povinný, </w:t>
      </w:r>
      <w:del w:id="1431" w:author="Profantová Helena Ing." w:date="2017-08-10T14:55:00Z">
        <w:r w:rsidRPr="002B67CE" w:rsidDel="006033AA">
          <w:rPr>
            <w:rFonts w:ascii="Arial" w:hAnsi="Arial" w:cs="Arial"/>
            <w:color w:val="000000"/>
            <w:sz w:val="22"/>
            <w:szCs w:val="22"/>
            <w:rPrChange w:id="1432" w:author="Profantová Helena Ing." w:date="2017-08-10T14:01:00Z">
              <w:rPr>
                <w:color w:val="000000"/>
              </w:rPr>
            </w:rPrChange>
          </w:rPr>
          <w:delText xml:space="preserve">…  </w:delText>
        </w:r>
      </w:del>
      <w:ins w:id="1433" w:author="Profantová Helena Ing." w:date="2017-08-10T14:55:00Z">
        <w:r w:rsidR="006033AA">
          <w:rPr>
            <w:rFonts w:ascii="Arial" w:hAnsi="Arial" w:cs="Arial"/>
            <w:color w:val="000000"/>
            <w:sz w:val="22"/>
            <w:szCs w:val="22"/>
          </w:rPr>
          <w:t>jeden</w:t>
        </w:r>
        <w:r w:rsidR="00333B4F">
          <w:rPr>
            <w:rFonts w:ascii="Arial" w:hAnsi="Arial" w:cs="Arial"/>
            <w:color w:val="000000"/>
            <w:sz w:val="22"/>
            <w:szCs w:val="22"/>
          </w:rPr>
          <w:t xml:space="preserve"> </w:t>
        </w:r>
      </w:ins>
      <w:r w:rsidRPr="002B67CE">
        <w:rPr>
          <w:rFonts w:ascii="Arial" w:hAnsi="Arial" w:cs="Arial"/>
          <w:color w:val="000000"/>
          <w:sz w:val="22"/>
          <w:szCs w:val="22"/>
          <w:rPrChange w:id="1434" w:author="Profantová Helena Ing." w:date="2017-08-10T14:01:00Z">
            <w:rPr>
              <w:color w:val="000000"/>
            </w:rPr>
          </w:rPrChange>
        </w:rPr>
        <w:t>oprávněný</w:t>
      </w:r>
      <w:r w:rsidR="00091579" w:rsidRPr="002B67CE">
        <w:rPr>
          <w:rFonts w:ascii="Arial" w:hAnsi="Arial" w:cs="Arial"/>
          <w:color w:val="000000"/>
          <w:sz w:val="22"/>
          <w:szCs w:val="22"/>
          <w:rPrChange w:id="1435" w:author="Profantová Helena Ing." w:date="2017-08-10T14:01:00Z">
            <w:rPr>
              <w:color w:val="000000"/>
            </w:rPr>
          </w:rPrChange>
        </w:rPr>
        <w:t xml:space="preserve">, </w:t>
      </w:r>
      <w:del w:id="1436" w:author="Profantová Helena Ing." w:date="2017-08-10T14:56:00Z">
        <w:r w:rsidR="00091579" w:rsidRPr="002B67CE" w:rsidDel="006033AA">
          <w:rPr>
            <w:rFonts w:ascii="Arial" w:hAnsi="Arial" w:cs="Arial"/>
            <w:color w:val="000000"/>
            <w:sz w:val="22"/>
            <w:szCs w:val="22"/>
            <w:rPrChange w:id="1437" w:author="Profantová Helena Ing." w:date="2017-08-10T14:01:00Z">
              <w:rPr>
                <w:color w:val="000000"/>
              </w:rPr>
            </w:rPrChange>
          </w:rPr>
          <w:delText xml:space="preserve">… </w:delText>
        </w:r>
      </w:del>
      <w:ins w:id="1438" w:author="Profantová Helena Ing." w:date="2017-08-10T14:56:00Z">
        <w:r w:rsidR="006033AA">
          <w:rPr>
            <w:rFonts w:ascii="Arial" w:hAnsi="Arial" w:cs="Arial"/>
            <w:color w:val="000000"/>
            <w:sz w:val="22"/>
            <w:szCs w:val="22"/>
          </w:rPr>
          <w:t>jeden</w:t>
        </w:r>
        <w:r w:rsidR="006033AA" w:rsidRPr="002B67CE">
          <w:rPr>
            <w:rFonts w:ascii="Arial" w:hAnsi="Arial" w:cs="Arial"/>
            <w:color w:val="000000"/>
            <w:sz w:val="22"/>
            <w:szCs w:val="22"/>
            <w:rPrChange w:id="1439" w:author="Profantová Helena Ing." w:date="2017-08-10T14:01:00Z">
              <w:rPr>
                <w:color w:val="000000"/>
              </w:rPr>
            </w:rPrChange>
          </w:rPr>
          <w:t xml:space="preserve"> </w:t>
        </w:r>
      </w:ins>
      <w:r w:rsidR="00091579" w:rsidRPr="002B67CE">
        <w:rPr>
          <w:rFonts w:ascii="Arial" w:hAnsi="Arial" w:cs="Arial"/>
          <w:color w:val="000000"/>
          <w:sz w:val="22"/>
          <w:szCs w:val="22"/>
          <w:rPrChange w:id="1440" w:author="Profantová Helena Ing." w:date="2017-08-10T14:01:00Z">
            <w:rPr>
              <w:color w:val="000000"/>
            </w:rPr>
          </w:rPrChange>
        </w:rPr>
        <w:t>investor</w:t>
      </w:r>
      <w:r w:rsidRPr="002B67CE">
        <w:rPr>
          <w:rFonts w:ascii="Arial" w:hAnsi="Arial" w:cs="Arial"/>
          <w:color w:val="000000"/>
          <w:sz w:val="22"/>
          <w:szCs w:val="22"/>
          <w:rPrChange w:id="1441" w:author="Profantová Helena Ing." w:date="2017-08-10T14:01:00Z">
            <w:rPr>
              <w:color w:val="000000"/>
            </w:rPr>
          </w:rPrChange>
        </w:rPr>
        <w:t xml:space="preserve"> a jeden stejnopis je určen pro vkladové řízení u příslušného katastrálního úřadu. </w:t>
      </w:r>
      <w:r w:rsidRPr="002B67CE">
        <w:rPr>
          <w:rFonts w:ascii="Arial" w:hAnsi="Arial" w:cs="Arial"/>
          <w:sz w:val="22"/>
          <w:szCs w:val="22"/>
          <w:rPrChange w:id="1442" w:author="Profantová Helena Ing." w:date="2017-08-10T14:01:00Z">
            <w:rPr/>
          </w:rPrChange>
        </w:rPr>
        <w:t>Nedílnou součástí této smlouvy je</w:t>
      </w:r>
      <w:del w:id="1443" w:author="Profantová Helena Ing." w:date="2017-08-10T14:56:00Z">
        <w:r w:rsidRPr="002B67CE" w:rsidDel="006033AA">
          <w:rPr>
            <w:rFonts w:ascii="Arial" w:hAnsi="Arial" w:cs="Arial"/>
            <w:sz w:val="22"/>
            <w:szCs w:val="22"/>
            <w:rPrChange w:id="1444" w:author="Profantová Helena Ing." w:date="2017-08-10T14:01:00Z">
              <w:rPr/>
            </w:rPrChange>
          </w:rPr>
          <w:delText>(jsou)</w:delText>
        </w:r>
      </w:del>
      <w:r w:rsidRPr="002B67CE">
        <w:rPr>
          <w:rFonts w:ascii="Arial" w:hAnsi="Arial" w:cs="Arial"/>
          <w:sz w:val="22"/>
          <w:szCs w:val="22"/>
          <w:rPrChange w:id="1445" w:author="Profantová Helena Ing." w:date="2017-08-10T14:01:00Z">
            <w:rPr/>
          </w:rPrChange>
        </w:rPr>
        <w:t xml:space="preserve"> její příloha</w:t>
      </w:r>
      <w:del w:id="1446" w:author="Profantová Helena Ing." w:date="2017-08-10T14:56:00Z">
        <w:r w:rsidRPr="002B67CE" w:rsidDel="006033AA">
          <w:rPr>
            <w:rFonts w:ascii="Arial" w:hAnsi="Arial" w:cs="Arial"/>
            <w:sz w:val="22"/>
            <w:szCs w:val="22"/>
            <w:rPrChange w:id="1447" w:author="Profantová Helena Ing." w:date="2017-08-10T14:01:00Z">
              <w:rPr/>
            </w:rPrChange>
          </w:rPr>
          <w:delText>(y)</w:delText>
        </w:r>
      </w:del>
      <w:r w:rsidRPr="002B67CE">
        <w:rPr>
          <w:rFonts w:ascii="Arial" w:hAnsi="Arial" w:cs="Arial"/>
          <w:sz w:val="22"/>
          <w:szCs w:val="22"/>
          <w:rPrChange w:id="1448" w:author="Profantová Helena Ing." w:date="2017-08-10T14:01:00Z">
            <w:rPr/>
          </w:rPrChange>
        </w:rPr>
        <w:t>:</w:t>
      </w:r>
    </w:p>
    <w:p w14:paraId="4A345F45" w14:textId="77777777" w:rsidR="00FA78DA" w:rsidRPr="002B67CE" w:rsidDel="001A41D4" w:rsidRDefault="00FA78DA">
      <w:pPr>
        <w:ind w:left="426"/>
        <w:jc w:val="both"/>
        <w:rPr>
          <w:del w:id="1449" w:author="Profantová Helena Ing." w:date="2017-12-04T14:13:00Z"/>
          <w:rFonts w:ascii="Arial" w:hAnsi="Arial" w:cs="Arial"/>
          <w:color w:val="000000"/>
          <w:sz w:val="22"/>
          <w:szCs w:val="22"/>
          <w:rPrChange w:id="1450" w:author="Profantová Helena Ing." w:date="2017-08-10T14:01:00Z">
            <w:rPr>
              <w:del w:id="1451" w:author="Profantová Helena Ing." w:date="2017-12-04T14:13:00Z"/>
              <w:color w:val="000000"/>
            </w:rPr>
          </w:rPrChange>
        </w:rPr>
        <w:pPrChange w:id="1452" w:author="Profantová Helena Ing." w:date="2017-08-30T14:13:00Z">
          <w:pPr>
            <w:numPr>
              <w:numId w:val="9"/>
            </w:numPr>
            <w:ind w:left="426" w:hanging="426"/>
            <w:jc w:val="both"/>
          </w:pPr>
        </w:pPrChange>
      </w:pPr>
    </w:p>
    <w:p w14:paraId="5637A91D" w14:textId="77777777" w:rsidR="00A30BE1" w:rsidRPr="002B67CE" w:rsidDel="006033AA" w:rsidRDefault="00A30BE1">
      <w:pPr>
        <w:jc w:val="both"/>
        <w:rPr>
          <w:del w:id="1453" w:author="Profantová Helena Ing." w:date="2017-08-10T14:56:00Z"/>
          <w:rFonts w:ascii="Arial" w:hAnsi="Arial" w:cs="Arial"/>
          <w:sz w:val="22"/>
          <w:szCs w:val="22"/>
          <w:rPrChange w:id="1454" w:author="Profantová Helena Ing." w:date="2017-08-10T14:01:00Z">
            <w:rPr>
              <w:del w:id="1455" w:author="Profantová Helena Ing." w:date="2017-08-10T14:56:00Z"/>
            </w:rPr>
          </w:rPrChange>
        </w:rPr>
        <w:pPrChange w:id="1456" w:author="Profantová Helena Ing." w:date="2017-08-30T14:14:00Z">
          <w:pPr>
            <w:ind w:left="720"/>
            <w:jc w:val="both"/>
          </w:pPr>
        </w:pPrChange>
      </w:pPr>
      <w:del w:id="1457" w:author="Profantová Helena Ing." w:date="2017-08-10T14:56:00Z">
        <w:r w:rsidRPr="002B67CE" w:rsidDel="006033AA">
          <w:rPr>
            <w:rFonts w:ascii="Arial" w:hAnsi="Arial" w:cs="Arial"/>
            <w:sz w:val="22"/>
            <w:szCs w:val="22"/>
            <w:rPrChange w:id="1458" w:author="Profantová Helena Ing." w:date="2017-08-10T14:01:00Z">
              <w:rPr/>
            </w:rPrChange>
          </w:rPr>
          <w:delText>…..) Prostá kopie plné moci ………</w:delText>
        </w:r>
      </w:del>
    </w:p>
    <w:p w14:paraId="305FAF94" w14:textId="77777777" w:rsidR="00A30BE1" w:rsidRPr="002B67CE" w:rsidRDefault="00A30BE1">
      <w:pPr>
        <w:ind w:left="432"/>
        <w:jc w:val="both"/>
        <w:rPr>
          <w:rFonts w:ascii="Arial" w:hAnsi="Arial" w:cs="Arial"/>
          <w:color w:val="000000"/>
          <w:sz w:val="22"/>
          <w:szCs w:val="22"/>
          <w:rPrChange w:id="1459" w:author="Profantová Helena Ing." w:date="2017-08-10T14:01:00Z">
            <w:rPr>
              <w:color w:val="000000"/>
            </w:rPr>
          </w:rPrChange>
        </w:rPr>
        <w:pPrChange w:id="1460" w:author="Profantová Helena Ing." w:date="2017-08-30T14:15:00Z">
          <w:pPr>
            <w:ind w:left="720"/>
            <w:jc w:val="both"/>
          </w:pPr>
        </w:pPrChange>
      </w:pPr>
      <w:del w:id="1461" w:author="Profantová Helena Ing." w:date="2017-08-10T14:56:00Z">
        <w:r w:rsidRPr="002B67CE" w:rsidDel="006033AA">
          <w:rPr>
            <w:rFonts w:ascii="Arial" w:hAnsi="Arial" w:cs="Arial"/>
            <w:sz w:val="22"/>
            <w:szCs w:val="22"/>
            <w:rPrChange w:id="1462" w:author="Profantová Helena Ing." w:date="2017-08-10T14:01:00Z">
              <w:rPr/>
            </w:rPrChange>
          </w:rPr>
          <w:delText>…..</w:delText>
        </w:r>
      </w:del>
      <w:ins w:id="1463" w:author="Profantová Helena Ing." w:date="2017-08-10T14:56:00Z">
        <w:r w:rsidR="001A41D4">
          <w:rPr>
            <w:rFonts w:ascii="Arial" w:hAnsi="Arial" w:cs="Arial"/>
            <w:sz w:val="22"/>
            <w:szCs w:val="22"/>
          </w:rPr>
          <w:t>č. 1</w:t>
        </w:r>
      </w:ins>
      <w:r w:rsidRPr="002B67CE">
        <w:rPr>
          <w:rFonts w:ascii="Arial" w:hAnsi="Arial" w:cs="Arial"/>
          <w:sz w:val="22"/>
          <w:szCs w:val="22"/>
          <w:rPrChange w:id="1464" w:author="Profantová Helena Ing." w:date="2017-08-10T14:01:00Z">
            <w:rPr/>
          </w:rPrChange>
        </w:rPr>
        <w:t xml:space="preserve">) Geometrický </w:t>
      </w:r>
      <w:ins w:id="1465" w:author="Profantová Helena Ing." w:date="2017-08-30T14:15:00Z">
        <w:r w:rsidR="00FA78DA">
          <w:rPr>
            <w:rFonts w:ascii="Arial" w:hAnsi="Arial" w:cs="Arial"/>
            <w:sz w:val="22"/>
            <w:szCs w:val="22"/>
          </w:rPr>
          <w:t xml:space="preserve"> </w:t>
        </w:r>
      </w:ins>
      <w:r w:rsidRPr="002B67CE">
        <w:rPr>
          <w:rFonts w:ascii="Arial" w:hAnsi="Arial" w:cs="Arial"/>
          <w:sz w:val="22"/>
          <w:szCs w:val="22"/>
          <w:rPrChange w:id="1466" w:author="Profantová Helena Ing." w:date="2017-08-10T14:01:00Z">
            <w:rPr/>
          </w:rPrChange>
        </w:rPr>
        <w:t>plán</w:t>
      </w:r>
      <w:ins w:id="1467" w:author="Profantová Helena Ing." w:date="2017-08-30T14:15:00Z">
        <w:r w:rsidR="00FA78DA">
          <w:rPr>
            <w:rFonts w:ascii="Arial" w:hAnsi="Arial" w:cs="Arial"/>
            <w:sz w:val="22"/>
            <w:szCs w:val="22"/>
          </w:rPr>
          <w:t xml:space="preserve"> </w:t>
        </w:r>
      </w:ins>
      <w:ins w:id="1468" w:author="Profantová Helena Ing." w:date="2017-12-04T14:13:00Z">
        <w:r w:rsidR="001A41D4">
          <w:rPr>
            <w:rFonts w:ascii="Arial" w:hAnsi="Arial" w:cs="Arial"/>
            <w:sz w:val="22"/>
            <w:szCs w:val="22"/>
          </w:rPr>
          <w:t xml:space="preserve"> </w:t>
        </w:r>
      </w:ins>
      <w:del w:id="1469" w:author="Profantová Helena Ing." w:date="2017-12-04T14:13:00Z">
        <w:r w:rsidRPr="002B67CE" w:rsidDel="001A41D4">
          <w:rPr>
            <w:rFonts w:ascii="Arial" w:hAnsi="Arial" w:cs="Arial"/>
            <w:sz w:val="22"/>
            <w:szCs w:val="22"/>
            <w:rPrChange w:id="1470" w:author="Profantová Helena Ing." w:date="2017-08-10T14:01:00Z">
              <w:rPr/>
            </w:rPrChange>
          </w:rPr>
          <w:delText xml:space="preserve"> </w:delText>
        </w:r>
      </w:del>
      <w:r w:rsidRPr="002B67CE">
        <w:rPr>
          <w:rFonts w:ascii="Arial" w:hAnsi="Arial" w:cs="Arial"/>
          <w:sz w:val="22"/>
          <w:szCs w:val="22"/>
          <w:rPrChange w:id="1471" w:author="Profantová Helena Ing." w:date="2017-08-10T14:01:00Z">
            <w:rPr/>
          </w:rPrChange>
        </w:rPr>
        <w:t>pro vyznačení věcného břemene</w:t>
      </w:r>
      <w:ins w:id="1472" w:author="Profantová Helena Ing." w:date="2017-12-05T09:14:00Z">
        <w:r w:rsidR="0055583D">
          <w:rPr>
            <w:rFonts w:ascii="Arial" w:hAnsi="Arial" w:cs="Arial"/>
            <w:sz w:val="22"/>
            <w:szCs w:val="22"/>
          </w:rPr>
          <w:t xml:space="preserve"> </w:t>
        </w:r>
      </w:ins>
      <w:r w:rsidRPr="002B67CE">
        <w:rPr>
          <w:rFonts w:ascii="Arial" w:hAnsi="Arial" w:cs="Arial"/>
          <w:sz w:val="22"/>
          <w:szCs w:val="22"/>
          <w:rPrChange w:id="1473" w:author="Profantová Helena Ing." w:date="2017-08-10T14:01:00Z">
            <w:rPr/>
          </w:rPrChange>
        </w:rPr>
        <w:t xml:space="preserve"> č. </w:t>
      </w:r>
      <w:del w:id="1474" w:author="Profantová Helena Ing." w:date="2017-08-10T14:56:00Z">
        <w:r w:rsidRPr="002B67CE" w:rsidDel="006033AA">
          <w:rPr>
            <w:rFonts w:ascii="Arial" w:hAnsi="Arial" w:cs="Arial"/>
            <w:sz w:val="22"/>
            <w:szCs w:val="22"/>
            <w:rPrChange w:id="1475" w:author="Profantová Helena Ing." w:date="2017-08-10T14:01:00Z">
              <w:rPr/>
            </w:rPrChange>
          </w:rPr>
          <w:delText xml:space="preserve">…. </w:delText>
        </w:r>
      </w:del>
      <w:ins w:id="1476" w:author="Profantová Helena Ing." w:date="2017-12-05T09:14:00Z">
        <w:r w:rsidR="0055583D">
          <w:rPr>
            <w:rFonts w:ascii="Arial" w:hAnsi="Arial" w:cs="Arial"/>
            <w:sz w:val="22"/>
            <w:szCs w:val="22"/>
          </w:rPr>
          <w:t>298</w:t>
        </w:r>
      </w:ins>
      <w:ins w:id="1477" w:author="Profantová Helena Ing." w:date="2017-08-11T08:39:00Z">
        <w:r w:rsidR="00DE587C">
          <w:rPr>
            <w:rFonts w:ascii="Arial" w:hAnsi="Arial" w:cs="Arial"/>
            <w:sz w:val="22"/>
            <w:szCs w:val="22"/>
          </w:rPr>
          <w:t xml:space="preserve">-13-141-1/2016 </w:t>
        </w:r>
      </w:ins>
      <w:r w:rsidRPr="002B67CE">
        <w:rPr>
          <w:rFonts w:ascii="Arial" w:hAnsi="Arial" w:cs="Arial"/>
          <w:sz w:val="22"/>
          <w:szCs w:val="22"/>
          <w:rPrChange w:id="1478" w:author="Profantová Helena Ing." w:date="2017-08-10T14:01:00Z">
            <w:rPr/>
          </w:rPrChange>
        </w:rPr>
        <w:t xml:space="preserve">ze dne </w:t>
      </w:r>
      <w:del w:id="1479" w:author="Profantová Helena Ing." w:date="2017-08-10T14:56:00Z">
        <w:r w:rsidRPr="002B67CE" w:rsidDel="006033AA">
          <w:rPr>
            <w:rFonts w:ascii="Arial" w:hAnsi="Arial" w:cs="Arial"/>
            <w:sz w:val="22"/>
            <w:szCs w:val="22"/>
            <w:rPrChange w:id="1480" w:author="Profantová Helena Ing." w:date="2017-08-10T14:01:00Z">
              <w:rPr/>
            </w:rPrChange>
          </w:rPr>
          <w:delText xml:space="preserve">…………… </w:delText>
        </w:r>
      </w:del>
      <w:ins w:id="1481" w:author="Profantová Helena Ing." w:date="2017-12-05T09:14:00Z">
        <w:r w:rsidR="0055583D">
          <w:rPr>
            <w:rFonts w:ascii="Arial" w:hAnsi="Arial" w:cs="Arial"/>
            <w:sz w:val="22"/>
            <w:szCs w:val="22"/>
          </w:rPr>
          <w:t>8. 6.</w:t>
        </w:r>
      </w:ins>
      <w:ins w:id="1482" w:author="Profantová Helena Ing." w:date="2017-08-10T14:56:00Z">
        <w:r w:rsidR="00DE587C">
          <w:rPr>
            <w:rFonts w:ascii="Arial" w:hAnsi="Arial" w:cs="Arial"/>
            <w:sz w:val="22"/>
            <w:szCs w:val="22"/>
          </w:rPr>
          <w:t xml:space="preserve"> 2016</w:t>
        </w:r>
        <w:r w:rsidR="006033AA" w:rsidRPr="002B67CE">
          <w:rPr>
            <w:rFonts w:ascii="Arial" w:hAnsi="Arial" w:cs="Arial"/>
            <w:sz w:val="22"/>
            <w:szCs w:val="22"/>
            <w:rPrChange w:id="1483" w:author="Profantová Helena Ing." w:date="2017-08-10T14:01:00Z">
              <w:rPr/>
            </w:rPrChange>
          </w:rPr>
          <w:t xml:space="preserve"> </w:t>
        </w:r>
      </w:ins>
      <w:r w:rsidRPr="002B67CE">
        <w:rPr>
          <w:rFonts w:ascii="Arial" w:hAnsi="Arial" w:cs="Arial"/>
          <w:sz w:val="22"/>
          <w:szCs w:val="22"/>
          <w:rPrChange w:id="1484" w:author="Profantová Helena Ing." w:date="2017-08-10T14:01:00Z">
            <w:rPr/>
          </w:rPrChange>
        </w:rPr>
        <w:t xml:space="preserve">vyhotovený </w:t>
      </w:r>
      <w:del w:id="1485" w:author="Profantová Helena Ing." w:date="2017-08-10T14:57:00Z">
        <w:r w:rsidRPr="002B67CE" w:rsidDel="006033AA">
          <w:rPr>
            <w:rFonts w:ascii="Arial" w:hAnsi="Arial" w:cs="Arial"/>
            <w:sz w:val="22"/>
            <w:szCs w:val="22"/>
            <w:rPrChange w:id="1486" w:author="Profantová Helena Ing." w:date="2017-08-10T14:01:00Z">
              <w:rPr/>
            </w:rPrChange>
          </w:rPr>
          <w:delText>………………………..</w:delText>
        </w:r>
      </w:del>
      <w:ins w:id="1487" w:author="Profantová Helena Ing." w:date="2017-08-10T14:57:00Z">
        <w:r w:rsidR="006033AA">
          <w:rPr>
            <w:rFonts w:ascii="Arial" w:hAnsi="Arial" w:cs="Arial"/>
            <w:sz w:val="22"/>
            <w:szCs w:val="22"/>
          </w:rPr>
          <w:t>PRAGOPROJEKT a.s., K </w:t>
        </w:r>
        <w:proofErr w:type="spellStart"/>
        <w:r w:rsidR="006033AA">
          <w:rPr>
            <w:rFonts w:ascii="Arial" w:hAnsi="Arial" w:cs="Arial"/>
            <w:sz w:val="22"/>
            <w:szCs w:val="22"/>
          </w:rPr>
          <w:t>Ryšánce</w:t>
        </w:r>
        <w:proofErr w:type="spellEnd"/>
        <w:r w:rsidR="006033AA">
          <w:rPr>
            <w:rFonts w:ascii="Arial" w:hAnsi="Arial" w:cs="Arial"/>
            <w:sz w:val="22"/>
            <w:szCs w:val="22"/>
          </w:rPr>
          <w:t xml:space="preserve"> 1668/16, 147 54 Praha 4</w:t>
        </w:r>
      </w:ins>
    </w:p>
    <w:p w14:paraId="61DF85C6" w14:textId="77777777" w:rsidR="00A30BE1" w:rsidDel="003A00BE" w:rsidRDefault="00A30BE1">
      <w:pPr>
        <w:jc w:val="both"/>
        <w:rPr>
          <w:del w:id="1488" w:author="Profantová Helena Ing." w:date="2017-08-10T14:58:00Z"/>
          <w:rFonts w:ascii="Arial" w:hAnsi="Arial" w:cs="Arial"/>
          <w:color w:val="000000"/>
          <w:sz w:val="22"/>
          <w:szCs w:val="22"/>
        </w:rPr>
        <w:pPrChange w:id="1489" w:author="Profantová Helena Ing." w:date="2017-08-10T14:58:00Z">
          <w:pPr>
            <w:ind w:firstLine="708"/>
            <w:jc w:val="both"/>
          </w:pPr>
        </w:pPrChange>
      </w:pPr>
    </w:p>
    <w:p w14:paraId="571BE1EF" w14:textId="77777777" w:rsidR="003A00BE" w:rsidRDefault="003A00BE">
      <w:pPr>
        <w:jc w:val="both"/>
        <w:rPr>
          <w:ins w:id="1490" w:author="Profantová Helena Ing." w:date="2017-12-05T09:26:00Z"/>
          <w:rFonts w:ascii="Arial" w:hAnsi="Arial" w:cs="Arial"/>
          <w:color w:val="000000"/>
          <w:sz w:val="22"/>
          <w:szCs w:val="22"/>
        </w:rPr>
        <w:pPrChange w:id="1491" w:author="Profantová Helena Ing." w:date="2017-12-04T14:13:00Z">
          <w:pPr>
            <w:ind w:firstLine="708"/>
            <w:jc w:val="both"/>
          </w:pPr>
        </w:pPrChange>
      </w:pPr>
    </w:p>
    <w:p w14:paraId="63B761F8" w14:textId="77777777" w:rsidR="00A30BE1" w:rsidDel="00333B4F" w:rsidRDefault="00A30BE1">
      <w:pPr>
        <w:jc w:val="both"/>
        <w:rPr>
          <w:del w:id="1492" w:author="Profantová Helena Ing." w:date="2017-08-10T14:58:00Z"/>
          <w:rFonts w:ascii="Arial" w:hAnsi="Arial" w:cs="Arial"/>
          <w:color w:val="000000"/>
          <w:sz w:val="22"/>
          <w:szCs w:val="22"/>
        </w:rPr>
        <w:pPrChange w:id="1493" w:author="Profantová Helena Ing." w:date="2017-12-04T14:13:00Z">
          <w:pPr>
            <w:ind w:firstLine="708"/>
            <w:jc w:val="both"/>
          </w:pPr>
        </w:pPrChange>
      </w:pPr>
    </w:p>
    <w:p w14:paraId="0D364043" w14:textId="77777777" w:rsidR="00A30BE1" w:rsidRPr="002B67CE" w:rsidRDefault="00A30BE1">
      <w:pPr>
        <w:jc w:val="both"/>
        <w:rPr>
          <w:rFonts w:ascii="Arial" w:hAnsi="Arial" w:cs="Arial"/>
          <w:color w:val="000000"/>
          <w:sz w:val="22"/>
          <w:szCs w:val="22"/>
          <w:rPrChange w:id="1494" w:author="Profantová Helena Ing." w:date="2017-08-10T14:01:00Z">
            <w:rPr>
              <w:color w:val="000000"/>
            </w:rPr>
          </w:rPrChange>
        </w:rPr>
        <w:pPrChange w:id="1495" w:author="Profantová Helena Ing." w:date="2017-08-10T14:58:00Z">
          <w:pPr>
            <w:ind w:firstLine="708"/>
            <w:jc w:val="both"/>
          </w:pPr>
        </w:pPrChange>
      </w:pPr>
    </w:p>
    <w:p w14:paraId="754C03A8" w14:textId="77777777" w:rsidR="00A30BE1" w:rsidRPr="002B67CE" w:rsidRDefault="00A30BE1" w:rsidP="00A30BE1">
      <w:pPr>
        <w:jc w:val="both"/>
        <w:rPr>
          <w:rFonts w:ascii="Arial" w:hAnsi="Arial" w:cs="Arial"/>
          <w:sz w:val="22"/>
          <w:szCs w:val="22"/>
          <w:rPrChange w:id="1496" w:author="Profantová Helena Ing." w:date="2017-08-10T14:01:00Z">
            <w:rPr/>
          </w:rPrChange>
        </w:rPr>
      </w:pPr>
      <w:r w:rsidRPr="002B67CE">
        <w:rPr>
          <w:rFonts w:ascii="Arial" w:hAnsi="Arial" w:cs="Arial"/>
          <w:sz w:val="22"/>
          <w:szCs w:val="22"/>
          <w:rPrChange w:id="1497" w:author="Profantová Helena Ing." w:date="2017-08-10T14:01:00Z">
            <w:rPr/>
          </w:rPrChange>
        </w:rPr>
        <w:t>V …………</w:t>
      </w:r>
      <w:del w:id="1498" w:author="Profantová Helena Ing." w:date="2017-08-10T14:58:00Z">
        <w:r w:rsidRPr="002B67CE" w:rsidDel="006033AA">
          <w:rPr>
            <w:rFonts w:ascii="Arial" w:hAnsi="Arial" w:cs="Arial"/>
            <w:sz w:val="22"/>
            <w:szCs w:val="22"/>
            <w:rPrChange w:id="1499" w:author="Profantová Helena Ing." w:date="2017-08-10T14:01:00Z">
              <w:rPr/>
            </w:rPrChange>
          </w:rPr>
          <w:delText>.</w:delText>
        </w:r>
      </w:del>
      <w:ins w:id="1500" w:author="Profantová Helena Ing." w:date="2017-08-10T14:58:00Z">
        <w:r w:rsidR="006033AA">
          <w:rPr>
            <w:rFonts w:ascii="Arial" w:hAnsi="Arial" w:cs="Arial"/>
            <w:sz w:val="22"/>
            <w:szCs w:val="22"/>
          </w:rPr>
          <w:t>……………</w:t>
        </w:r>
      </w:ins>
      <w:r w:rsidRPr="002B67CE">
        <w:rPr>
          <w:rFonts w:ascii="Arial" w:hAnsi="Arial" w:cs="Arial"/>
          <w:sz w:val="22"/>
          <w:szCs w:val="22"/>
          <w:rPrChange w:id="1501" w:author="Profantová Helena Ing." w:date="2017-08-10T14:01:00Z">
            <w:rPr/>
          </w:rPrChange>
        </w:rPr>
        <w:t xml:space="preserve"> dne .................</w:t>
      </w:r>
      <w:del w:id="1502" w:author="Profantová Helena Ing." w:date="2017-08-10T14:59:00Z">
        <w:r w:rsidRPr="002B67CE" w:rsidDel="006033AA">
          <w:rPr>
            <w:rFonts w:ascii="Arial" w:hAnsi="Arial" w:cs="Arial"/>
            <w:sz w:val="22"/>
            <w:szCs w:val="22"/>
            <w:rPrChange w:id="1503" w:author="Profantová Helena Ing." w:date="2017-08-10T14:01:00Z">
              <w:rPr/>
            </w:rPrChange>
          </w:rPr>
          <w:delText>.</w:delText>
        </w:r>
      </w:del>
      <w:del w:id="1504" w:author="Profantová Helena Ing." w:date="2017-08-10T14:58:00Z">
        <w:r w:rsidRPr="002B67CE" w:rsidDel="006033AA">
          <w:rPr>
            <w:rFonts w:ascii="Arial" w:hAnsi="Arial" w:cs="Arial"/>
            <w:sz w:val="22"/>
            <w:szCs w:val="22"/>
            <w:rPrChange w:id="1505" w:author="Profantová Helena Ing." w:date="2017-08-10T14:01:00Z">
              <w:rPr/>
            </w:rPrChange>
          </w:rPr>
          <w:delText>............ </w:delText>
        </w:r>
      </w:del>
      <w:r w:rsidRPr="002B67CE">
        <w:rPr>
          <w:rFonts w:ascii="Arial" w:hAnsi="Arial" w:cs="Arial"/>
          <w:sz w:val="22"/>
          <w:szCs w:val="22"/>
          <w:rPrChange w:id="1506" w:author="Profantová Helena Ing." w:date="2017-08-10T14:01:00Z">
            <w:rPr/>
          </w:rPrChange>
        </w:rPr>
        <w:t>                  </w:t>
      </w:r>
      <w:del w:id="1507" w:author="Profantová Helena Ing." w:date="2017-08-10T15:00:00Z">
        <w:r w:rsidRPr="002B67CE" w:rsidDel="006033AA">
          <w:rPr>
            <w:rFonts w:ascii="Arial" w:hAnsi="Arial" w:cs="Arial"/>
            <w:sz w:val="22"/>
            <w:szCs w:val="22"/>
            <w:rPrChange w:id="1508" w:author="Profantová Helena Ing." w:date="2017-08-10T14:01:00Z">
              <w:rPr/>
            </w:rPrChange>
          </w:rPr>
          <w:delText>    </w:delText>
        </w:r>
      </w:del>
      <w:r w:rsidRPr="002B67CE">
        <w:rPr>
          <w:rFonts w:ascii="Arial" w:hAnsi="Arial" w:cs="Arial"/>
          <w:sz w:val="22"/>
          <w:szCs w:val="22"/>
          <w:rPrChange w:id="1509" w:author="Profantová Helena Ing." w:date="2017-08-10T14:01:00Z">
            <w:rPr/>
          </w:rPrChange>
        </w:rPr>
        <w:t xml:space="preserve"> V .....................</w:t>
      </w:r>
      <w:ins w:id="1510" w:author="Profantová Helena Ing." w:date="2017-08-10T15:00:00Z">
        <w:r w:rsidR="006033AA">
          <w:rPr>
            <w:rFonts w:ascii="Arial" w:hAnsi="Arial" w:cs="Arial"/>
            <w:sz w:val="22"/>
            <w:szCs w:val="22"/>
          </w:rPr>
          <w:t>............</w:t>
        </w:r>
      </w:ins>
      <w:r w:rsidRPr="002B67CE">
        <w:rPr>
          <w:rFonts w:ascii="Arial" w:hAnsi="Arial" w:cs="Arial"/>
          <w:sz w:val="22"/>
          <w:szCs w:val="22"/>
          <w:rPrChange w:id="1511" w:author="Profantová Helena Ing." w:date="2017-08-10T14:01:00Z">
            <w:rPr/>
          </w:rPrChange>
        </w:rPr>
        <w:t xml:space="preserve"> dne ..............</w:t>
      </w:r>
      <w:del w:id="1512" w:author="Profantová Helena Ing." w:date="2017-08-10T15:01:00Z">
        <w:r w:rsidRPr="002B67CE" w:rsidDel="006033AA">
          <w:rPr>
            <w:rFonts w:ascii="Arial" w:hAnsi="Arial" w:cs="Arial"/>
            <w:sz w:val="22"/>
            <w:szCs w:val="22"/>
            <w:rPrChange w:id="1513" w:author="Profantová Helena Ing." w:date="2017-08-10T14:01:00Z">
              <w:rPr/>
            </w:rPrChange>
          </w:rPr>
          <w:delText>.....</w:delText>
        </w:r>
      </w:del>
    </w:p>
    <w:p w14:paraId="00354284" w14:textId="77777777" w:rsidR="00A30BE1" w:rsidRDefault="00A30BE1" w:rsidP="00A30BE1">
      <w:pPr>
        <w:jc w:val="both"/>
        <w:rPr>
          <w:ins w:id="1514" w:author="Profantová Helena Ing." w:date="2017-08-10T14:58:00Z"/>
          <w:rFonts w:ascii="Arial" w:hAnsi="Arial" w:cs="Arial"/>
          <w:sz w:val="22"/>
          <w:szCs w:val="22"/>
        </w:rPr>
      </w:pPr>
    </w:p>
    <w:p w14:paraId="16456672" w14:textId="77777777" w:rsidR="006033AA" w:rsidRDefault="006033AA" w:rsidP="00A30BE1">
      <w:pPr>
        <w:jc w:val="both"/>
        <w:rPr>
          <w:ins w:id="1515" w:author="Profantová Helena Ing." w:date="2017-08-10T14:58:00Z"/>
          <w:rFonts w:ascii="Arial" w:hAnsi="Arial" w:cs="Arial"/>
          <w:sz w:val="22"/>
          <w:szCs w:val="22"/>
        </w:rPr>
      </w:pPr>
    </w:p>
    <w:p w14:paraId="7F77E87F" w14:textId="77777777" w:rsidR="006033AA" w:rsidRDefault="006033AA" w:rsidP="00A30BE1">
      <w:pPr>
        <w:jc w:val="both"/>
        <w:rPr>
          <w:ins w:id="1516" w:author="Profantová Helena Ing." w:date="2017-08-11T08:40:00Z"/>
          <w:rFonts w:ascii="Arial" w:hAnsi="Arial" w:cs="Arial"/>
          <w:sz w:val="22"/>
          <w:szCs w:val="22"/>
        </w:rPr>
      </w:pPr>
    </w:p>
    <w:p w14:paraId="361F4A7A" w14:textId="77777777" w:rsidR="00DE587C" w:rsidRDefault="00DE587C" w:rsidP="00A30BE1">
      <w:pPr>
        <w:jc w:val="both"/>
        <w:rPr>
          <w:ins w:id="1517" w:author="Profantová Helena Ing." w:date="2017-12-07T15:46:00Z"/>
          <w:rFonts w:ascii="Arial" w:hAnsi="Arial" w:cs="Arial"/>
          <w:sz w:val="22"/>
          <w:szCs w:val="22"/>
        </w:rPr>
      </w:pPr>
    </w:p>
    <w:p w14:paraId="6978FD6A" w14:textId="77777777" w:rsidR="00AB6F3C" w:rsidRPr="002B67CE" w:rsidRDefault="00AB6F3C" w:rsidP="00A30BE1">
      <w:pPr>
        <w:jc w:val="both"/>
        <w:rPr>
          <w:rFonts w:ascii="Arial" w:hAnsi="Arial" w:cs="Arial"/>
          <w:sz w:val="22"/>
          <w:szCs w:val="22"/>
          <w:rPrChange w:id="1518" w:author="Profantová Helena Ing." w:date="2017-08-10T14:01:00Z">
            <w:rPr/>
          </w:rPrChange>
        </w:rPr>
      </w:pPr>
    </w:p>
    <w:p w14:paraId="619EB634" w14:textId="77777777" w:rsidR="00333B4F" w:rsidRDefault="00333B4F" w:rsidP="00A30BE1">
      <w:pPr>
        <w:pStyle w:val="adresa"/>
        <w:rPr>
          <w:ins w:id="1519" w:author="Profantová Helena Ing." w:date="2017-08-10T14:58:00Z"/>
          <w:rFonts w:ascii="Arial" w:hAnsi="Arial" w:cs="Arial"/>
          <w:sz w:val="22"/>
        </w:rPr>
      </w:pPr>
    </w:p>
    <w:p w14:paraId="20C0DBE8" w14:textId="77777777" w:rsidR="00A30BE1" w:rsidRPr="002B67CE" w:rsidRDefault="00A30BE1" w:rsidP="00A30BE1">
      <w:pPr>
        <w:pStyle w:val="adresa"/>
        <w:rPr>
          <w:rFonts w:ascii="Arial" w:hAnsi="Arial" w:cs="Arial"/>
          <w:sz w:val="22"/>
          <w:rPrChange w:id="1520" w:author="Profantová Helena Ing." w:date="2017-08-10T14:01:00Z">
            <w:rPr/>
          </w:rPrChange>
        </w:rPr>
      </w:pPr>
      <w:r w:rsidRPr="002B67CE">
        <w:rPr>
          <w:rFonts w:ascii="Arial" w:hAnsi="Arial" w:cs="Arial"/>
          <w:sz w:val="22"/>
          <w:rPrChange w:id="1521" w:author="Profantová Helena Ing." w:date="2017-08-10T14:01:00Z">
            <w:rPr/>
          </w:rPrChange>
        </w:rPr>
        <w:t>..........................................……….........</w:t>
      </w:r>
      <w:del w:id="1522" w:author="Profantová Helena Ing." w:date="2017-08-10T14:59:00Z">
        <w:r w:rsidRPr="002B67CE" w:rsidDel="006033AA">
          <w:rPr>
            <w:rFonts w:ascii="Arial" w:hAnsi="Arial" w:cs="Arial"/>
            <w:sz w:val="22"/>
            <w:rPrChange w:id="1523" w:author="Profantová Helena Ing." w:date="2017-08-10T14:01:00Z">
              <w:rPr/>
            </w:rPrChange>
          </w:rPr>
          <w:delText>...</w:delText>
        </w:r>
      </w:del>
      <w:r w:rsidRPr="002B67CE">
        <w:rPr>
          <w:rFonts w:ascii="Arial" w:hAnsi="Arial" w:cs="Arial"/>
          <w:sz w:val="22"/>
          <w:rPrChange w:id="1524" w:author="Profantová Helena Ing." w:date="2017-08-10T14:01:00Z">
            <w:rPr/>
          </w:rPrChange>
        </w:rPr>
        <w:t xml:space="preserve">                   ..........................................……</w:t>
      </w:r>
      <w:del w:id="1525" w:author="Profantová Helena Ing." w:date="2017-08-10T15:00:00Z">
        <w:r w:rsidRPr="002B67CE" w:rsidDel="006033AA">
          <w:rPr>
            <w:rFonts w:ascii="Arial" w:hAnsi="Arial" w:cs="Arial"/>
            <w:sz w:val="22"/>
            <w:rPrChange w:id="1526" w:author="Profantová Helena Ing." w:date="2017-08-10T14:01:00Z">
              <w:rPr/>
            </w:rPrChange>
          </w:rPr>
          <w:delText>.</w:delText>
        </w:r>
      </w:del>
      <w:ins w:id="1527" w:author="Profantová Helena Ing." w:date="2017-08-10T15:00:00Z">
        <w:r w:rsidR="006033AA">
          <w:rPr>
            <w:rFonts w:ascii="Arial" w:hAnsi="Arial" w:cs="Arial"/>
            <w:sz w:val="22"/>
          </w:rPr>
          <w:t>…….</w:t>
        </w:r>
      </w:ins>
      <w:r w:rsidRPr="002B67CE">
        <w:rPr>
          <w:rFonts w:ascii="Arial" w:hAnsi="Arial" w:cs="Arial"/>
          <w:sz w:val="22"/>
          <w:rPrChange w:id="1528" w:author="Profantová Helena Ing." w:date="2017-08-10T14:01:00Z">
            <w:rPr/>
          </w:rPrChange>
        </w:rPr>
        <w:tab/>
        <w:t xml:space="preserve">   </w:t>
      </w:r>
    </w:p>
    <w:p w14:paraId="21C12627" w14:textId="77777777" w:rsidR="00A30BE1" w:rsidRPr="002B67CE" w:rsidRDefault="00A30BE1" w:rsidP="00A30BE1">
      <w:pPr>
        <w:pStyle w:val="Zkladntext31"/>
        <w:jc w:val="both"/>
        <w:rPr>
          <w:rFonts w:ascii="Arial" w:hAnsi="Arial" w:cs="Arial"/>
          <w:sz w:val="22"/>
          <w:szCs w:val="22"/>
          <w:rPrChange w:id="1529" w:author="Profantová Helena Ing." w:date="2017-08-10T14:01:00Z">
            <w:rPr>
              <w:szCs w:val="24"/>
            </w:rPr>
          </w:rPrChange>
        </w:rPr>
      </w:pPr>
      <w:del w:id="1530" w:author="Profantová Helena Ing." w:date="2017-08-10T14:59:00Z">
        <w:r w:rsidRPr="002B67CE" w:rsidDel="006033AA">
          <w:rPr>
            <w:rFonts w:ascii="Arial" w:hAnsi="Arial" w:cs="Arial"/>
            <w:sz w:val="22"/>
            <w:szCs w:val="22"/>
            <w:rPrChange w:id="1531" w:author="Profantová Helena Ing." w:date="2017-08-10T14:01:00Z">
              <w:rPr>
                <w:szCs w:val="24"/>
              </w:rPr>
            </w:rPrChange>
          </w:rPr>
          <w:delText>(</w:delText>
        </w:r>
        <w:r w:rsidRPr="002B67CE" w:rsidDel="006033AA">
          <w:rPr>
            <w:rFonts w:ascii="Arial" w:hAnsi="Arial" w:cs="Arial"/>
            <w:i/>
            <w:sz w:val="22"/>
            <w:szCs w:val="22"/>
            <w:rPrChange w:id="1532" w:author="Profantová Helena Ing." w:date="2017-08-10T14:01:00Z">
              <w:rPr>
                <w:i/>
                <w:szCs w:val="24"/>
              </w:rPr>
            </w:rPrChange>
          </w:rPr>
          <w:delText>titul, jméno, příjmení</w:delText>
        </w:r>
      </w:del>
      <w:ins w:id="1533" w:author="Profantová Helena Ing." w:date="2017-08-10T14:59:00Z">
        <w:r w:rsidR="006033AA">
          <w:rPr>
            <w:rFonts w:ascii="Arial" w:hAnsi="Arial" w:cs="Arial"/>
            <w:sz w:val="22"/>
            <w:szCs w:val="22"/>
          </w:rPr>
          <w:t>Ing. Eva Schmidtmajerová, CSc.</w:t>
        </w:r>
      </w:ins>
      <w:del w:id="1534" w:author="Profantová Helena Ing." w:date="2017-08-10T14:59:00Z">
        <w:r w:rsidRPr="002B67CE" w:rsidDel="006033AA">
          <w:rPr>
            <w:rFonts w:ascii="Arial" w:hAnsi="Arial" w:cs="Arial"/>
            <w:i/>
            <w:sz w:val="22"/>
            <w:szCs w:val="22"/>
            <w:rPrChange w:id="1535" w:author="Profantová Helena Ing." w:date="2017-08-10T14:01:00Z">
              <w:rPr>
                <w:i/>
                <w:szCs w:val="24"/>
              </w:rPr>
            </w:rPrChange>
          </w:rPr>
          <w:delText>)</w:delText>
        </w:r>
        <w:r w:rsidRPr="002B67CE" w:rsidDel="006033AA">
          <w:rPr>
            <w:rFonts w:ascii="Arial" w:hAnsi="Arial" w:cs="Arial"/>
            <w:sz w:val="22"/>
            <w:szCs w:val="22"/>
            <w:rPrChange w:id="1536" w:author="Profantová Helena Ing." w:date="2017-08-10T14:01:00Z">
              <w:rPr>
                <w:szCs w:val="24"/>
              </w:rPr>
            </w:rPrChange>
          </w:rPr>
          <w:delText xml:space="preserve"> </w:delText>
        </w:r>
      </w:del>
      <w:r w:rsidRPr="002B67CE">
        <w:rPr>
          <w:rFonts w:ascii="Arial" w:hAnsi="Arial" w:cs="Arial"/>
          <w:sz w:val="22"/>
          <w:szCs w:val="22"/>
          <w:rPrChange w:id="1537" w:author="Profantová Helena Ing." w:date="2017-08-10T14:01:00Z">
            <w:rPr>
              <w:szCs w:val="24"/>
            </w:rPr>
          </w:rPrChange>
        </w:rPr>
        <w:t xml:space="preserve">                              </w:t>
      </w:r>
      <w:ins w:id="1538" w:author="Profantová Helena Ing." w:date="2017-08-11T08:41:00Z">
        <w:r w:rsidR="00DE587C">
          <w:rPr>
            <w:rFonts w:ascii="Arial" w:hAnsi="Arial" w:cs="Arial"/>
            <w:sz w:val="22"/>
            <w:szCs w:val="22"/>
          </w:rPr>
          <w:t>E.ON Distribuce, a.s.</w:t>
        </w:r>
      </w:ins>
      <w:r w:rsidRPr="002B67CE">
        <w:rPr>
          <w:rFonts w:ascii="Arial" w:hAnsi="Arial" w:cs="Arial"/>
          <w:sz w:val="22"/>
          <w:szCs w:val="22"/>
          <w:rPrChange w:id="1539" w:author="Profantová Helena Ing." w:date="2017-08-10T14:01:00Z">
            <w:rPr>
              <w:szCs w:val="24"/>
            </w:rPr>
          </w:rPrChange>
        </w:rPr>
        <w:t xml:space="preserve">  </w:t>
      </w:r>
      <w:del w:id="1540" w:author="Profantová Helena Ing." w:date="2017-08-10T15:01:00Z">
        <w:r w:rsidRPr="002B67CE" w:rsidDel="006033AA">
          <w:rPr>
            <w:rFonts w:ascii="Arial" w:hAnsi="Arial" w:cs="Arial"/>
            <w:sz w:val="22"/>
            <w:szCs w:val="22"/>
            <w:rPrChange w:id="1541" w:author="Profantová Helena Ing." w:date="2017-08-10T14:01:00Z">
              <w:rPr>
                <w:szCs w:val="24"/>
              </w:rPr>
            </w:rPrChange>
          </w:rPr>
          <w:delText xml:space="preserve">    </w:delText>
        </w:r>
      </w:del>
      <w:r w:rsidRPr="002B67CE">
        <w:rPr>
          <w:rFonts w:ascii="Arial" w:hAnsi="Arial" w:cs="Arial"/>
          <w:sz w:val="22"/>
          <w:szCs w:val="22"/>
          <w:rPrChange w:id="1542" w:author="Profantová Helena Ing." w:date="2017-08-10T14:01:00Z">
            <w:rPr>
              <w:szCs w:val="24"/>
            </w:rPr>
          </w:rPrChange>
        </w:rPr>
        <w:t xml:space="preserve">          </w:t>
      </w:r>
    </w:p>
    <w:p w14:paraId="09E17BF7" w14:textId="77777777" w:rsidR="00A30BE1" w:rsidRPr="002B67CE" w:rsidRDefault="00ED5AAB" w:rsidP="00A30BE1">
      <w:pPr>
        <w:pStyle w:val="adresa"/>
        <w:tabs>
          <w:tab w:val="left" w:pos="4860"/>
        </w:tabs>
        <w:rPr>
          <w:rFonts w:ascii="Arial" w:hAnsi="Arial" w:cs="Arial"/>
          <w:iCs/>
          <w:sz w:val="22"/>
          <w:rPrChange w:id="1543" w:author="Profantová Helena Ing." w:date="2017-08-10T14:01:00Z">
            <w:rPr>
              <w:iCs/>
            </w:rPr>
          </w:rPrChange>
        </w:rPr>
      </w:pPr>
      <w:r w:rsidRPr="002B67CE">
        <w:rPr>
          <w:rFonts w:ascii="Arial" w:hAnsi="Arial" w:cs="Arial"/>
          <w:sz w:val="22"/>
          <w:rPrChange w:id="1544" w:author="Profantová Helena Ing." w:date="2017-08-10T14:01:00Z">
            <w:rPr/>
          </w:rPrChange>
        </w:rPr>
        <w:t>ř</w:t>
      </w:r>
      <w:r w:rsidR="00A30BE1" w:rsidRPr="002B67CE">
        <w:rPr>
          <w:rFonts w:ascii="Arial" w:hAnsi="Arial" w:cs="Arial"/>
          <w:sz w:val="22"/>
          <w:rPrChange w:id="1545" w:author="Profantová Helena Ing." w:date="2017-08-10T14:01:00Z">
            <w:rPr/>
          </w:rPrChange>
        </w:rPr>
        <w:t>editel</w:t>
      </w:r>
      <w:del w:id="1546" w:author="Profantová Helena Ing." w:date="2017-08-10T15:00:00Z">
        <w:r w:rsidR="009524CB" w:rsidRPr="002B67CE" w:rsidDel="006033AA">
          <w:rPr>
            <w:rFonts w:ascii="Arial" w:hAnsi="Arial" w:cs="Arial"/>
            <w:sz w:val="22"/>
            <w:rPrChange w:id="1547" w:author="Profantová Helena Ing." w:date="2017-08-10T14:01:00Z">
              <w:rPr/>
            </w:rPrChange>
          </w:rPr>
          <w:delText>/</w:delText>
        </w:r>
      </w:del>
      <w:r w:rsidR="009524CB" w:rsidRPr="002B67CE">
        <w:rPr>
          <w:rFonts w:ascii="Arial" w:hAnsi="Arial" w:cs="Arial"/>
          <w:sz w:val="22"/>
          <w:rPrChange w:id="1548" w:author="Profantová Helena Ing." w:date="2017-08-10T14:01:00Z">
            <w:rPr/>
          </w:rPrChange>
        </w:rPr>
        <w:t>ka</w:t>
      </w:r>
      <w:r w:rsidR="00A30BE1" w:rsidRPr="002B67CE">
        <w:rPr>
          <w:rFonts w:ascii="Arial" w:hAnsi="Arial" w:cs="Arial"/>
          <w:sz w:val="22"/>
          <w:rPrChange w:id="1549" w:author="Profantová Helena Ing." w:date="2017-08-10T14:01:00Z">
            <w:rPr/>
          </w:rPrChange>
        </w:rPr>
        <w:t xml:space="preserve"> Krajského pozemkového úřadu                  </w:t>
      </w:r>
      <w:ins w:id="1550" w:author="Profantová Helena Ing." w:date="2017-08-11T08:41:00Z">
        <w:r w:rsidR="00DE587C">
          <w:rPr>
            <w:rFonts w:ascii="Arial" w:hAnsi="Arial" w:cs="Arial"/>
            <w:sz w:val="22"/>
          </w:rPr>
          <w:t>Ing. Markéta Mottlová</w:t>
        </w:r>
      </w:ins>
      <w:del w:id="1551" w:author="Profantová Helena Ing." w:date="2017-08-10T15:02:00Z">
        <w:r w:rsidR="00A30BE1" w:rsidRPr="002B67CE" w:rsidDel="006033AA">
          <w:rPr>
            <w:rFonts w:ascii="Arial" w:hAnsi="Arial" w:cs="Arial"/>
            <w:sz w:val="22"/>
            <w:rPrChange w:id="1552" w:author="Profantová Helena Ing." w:date="2017-08-10T14:01:00Z">
              <w:rPr/>
            </w:rPrChange>
          </w:rPr>
          <w:delText xml:space="preserve"> </w:delText>
        </w:r>
      </w:del>
      <w:r w:rsidR="00A30BE1" w:rsidRPr="002B67CE">
        <w:rPr>
          <w:rFonts w:ascii="Arial" w:hAnsi="Arial" w:cs="Arial"/>
          <w:sz w:val="22"/>
          <w:rPrChange w:id="1553" w:author="Profantová Helena Ing." w:date="2017-08-10T14:01:00Z">
            <w:rPr/>
          </w:rPrChange>
        </w:rPr>
        <w:t xml:space="preserve">        </w:t>
      </w:r>
      <w:del w:id="1554" w:author="Profantová Helena Ing." w:date="2017-08-10T15:02:00Z">
        <w:r w:rsidR="00A30BE1" w:rsidRPr="002B67CE" w:rsidDel="006033AA">
          <w:rPr>
            <w:rFonts w:ascii="Arial" w:hAnsi="Arial" w:cs="Arial"/>
            <w:sz w:val="22"/>
            <w:rPrChange w:id="1555" w:author="Profantová Helena Ing." w:date="2017-08-10T14:01:00Z">
              <w:rPr/>
            </w:rPrChange>
          </w:rPr>
          <w:delText xml:space="preserve">právnická osoba: </w:delText>
        </w:r>
        <w:r w:rsidR="00A30BE1" w:rsidRPr="002B67CE" w:rsidDel="006033AA">
          <w:rPr>
            <w:rFonts w:ascii="Arial" w:hAnsi="Arial" w:cs="Arial"/>
            <w:i/>
            <w:iCs/>
            <w:sz w:val="22"/>
            <w:rPrChange w:id="1556" w:author="Profantová Helena Ing." w:date="2017-08-10T14:01:00Z">
              <w:rPr>
                <w:i/>
                <w:iCs/>
              </w:rPr>
            </w:rPrChange>
          </w:rPr>
          <w:delText xml:space="preserve">název </w:delText>
        </w:r>
      </w:del>
    </w:p>
    <w:p w14:paraId="2A5D6562" w14:textId="77777777" w:rsidR="00A30BE1" w:rsidRPr="002B67CE" w:rsidRDefault="00A30BE1" w:rsidP="00A30BE1">
      <w:pPr>
        <w:pStyle w:val="adresa"/>
        <w:tabs>
          <w:tab w:val="left" w:pos="4860"/>
        </w:tabs>
        <w:rPr>
          <w:rFonts w:ascii="Arial" w:hAnsi="Arial" w:cs="Arial"/>
          <w:bCs/>
          <w:sz w:val="22"/>
          <w:rPrChange w:id="1557" w:author="Profantová Helena Ing." w:date="2017-08-10T14:01:00Z">
            <w:rPr>
              <w:bCs/>
            </w:rPr>
          </w:rPrChange>
        </w:rPr>
      </w:pPr>
      <w:r w:rsidRPr="002B67CE">
        <w:rPr>
          <w:rFonts w:ascii="Arial" w:hAnsi="Arial" w:cs="Arial"/>
          <w:sz w:val="22"/>
          <w:rPrChange w:id="1558" w:author="Profantová Helena Ing." w:date="2017-08-10T14:01:00Z">
            <w:rPr/>
          </w:rPrChange>
        </w:rPr>
        <w:t xml:space="preserve">pro </w:t>
      </w:r>
      <w:del w:id="1559" w:author="Profantová Helena Ing." w:date="2017-08-10T15:00:00Z">
        <w:r w:rsidRPr="002B67CE" w:rsidDel="006033AA">
          <w:rPr>
            <w:rFonts w:ascii="Arial" w:hAnsi="Arial" w:cs="Arial"/>
            <w:sz w:val="22"/>
            <w:rPrChange w:id="1560" w:author="Profantová Helena Ing." w:date="2017-08-10T14:01:00Z">
              <w:rPr/>
            </w:rPrChange>
          </w:rPr>
          <w:delText>………………</w:delText>
        </w:r>
      </w:del>
      <w:ins w:id="1561" w:author="Profantová Helena Ing." w:date="2017-08-10T15:00:00Z">
        <w:r w:rsidR="006033AA">
          <w:rPr>
            <w:rFonts w:ascii="Arial" w:hAnsi="Arial" w:cs="Arial"/>
            <w:sz w:val="22"/>
          </w:rPr>
          <w:t xml:space="preserve">Jihočeský </w:t>
        </w:r>
      </w:ins>
      <w:r w:rsidRPr="002B67CE">
        <w:rPr>
          <w:rFonts w:ascii="Arial" w:hAnsi="Arial" w:cs="Arial"/>
          <w:sz w:val="22"/>
          <w:rPrChange w:id="1562" w:author="Profantová Helena Ing." w:date="2017-08-10T14:01:00Z">
            <w:rPr/>
          </w:rPrChange>
        </w:rPr>
        <w:t xml:space="preserve">kraj                                                    </w:t>
      </w:r>
      <w:del w:id="1563" w:author="Profantová Helena Ing." w:date="2017-08-10T15:02:00Z">
        <w:r w:rsidRPr="002B67CE" w:rsidDel="006033AA">
          <w:rPr>
            <w:rFonts w:ascii="Arial" w:hAnsi="Arial" w:cs="Arial"/>
            <w:i/>
            <w:sz w:val="22"/>
            <w:rPrChange w:id="1564" w:author="Profantová Helena Ing." w:date="2017-08-10T14:01:00Z">
              <w:rPr>
                <w:i/>
              </w:rPr>
            </w:rPrChange>
          </w:rPr>
          <w:delText xml:space="preserve">titul, </w:delText>
        </w:r>
        <w:r w:rsidRPr="002B67CE" w:rsidDel="006033AA">
          <w:rPr>
            <w:rFonts w:ascii="Arial" w:hAnsi="Arial" w:cs="Arial"/>
            <w:i/>
            <w:iCs/>
            <w:sz w:val="22"/>
            <w:rPrChange w:id="1565" w:author="Profantová Helena Ing." w:date="2017-08-10T14:01:00Z">
              <w:rPr>
                <w:i/>
                <w:iCs/>
              </w:rPr>
            </w:rPrChange>
          </w:rPr>
          <w:delText>jméno, příjmení, zástupce</w:delText>
        </w:r>
        <w:r w:rsidRPr="002B67CE" w:rsidDel="006033AA">
          <w:rPr>
            <w:rFonts w:ascii="Arial" w:hAnsi="Arial" w:cs="Arial"/>
            <w:sz w:val="22"/>
            <w:rPrChange w:id="1566" w:author="Profantová Helena Ing." w:date="2017-08-10T14:01:00Z">
              <w:rPr/>
            </w:rPrChange>
          </w:rPr>
          <w:delText xml:space="preserve"> </w:delText>
        </w:r>
        <w:r w:rsidRPr="002B67CE" w:rsidDel="006033AA">
          <w:rPr>
            <w:rFonts w:ascii="Arial" w:hAnsi="Arial" w:cs="Arial"/>
            <w:bCs/>
            <w:sz w:val="22"/>
            <w:rPrChange w:id="1567" w:author="Profantová Helena Ing." w:date="2017-08-10T14:01:00Z">
              <w:rPr>
                <w:bCs/>
              </w:rPr>
            </w:rPrChange>
          </w:rPr>
          <w:delText xml:space="preserve">     </w:delText>
        </w:r>
      </w:del>
      <w:ins w:id="1568" w:author="Profantová Helena Ing." w:date="2017-08-10T15:02:00Z">
        <w:r w:rsidR="006033AA">
          <w:rPr>
            <w:rFonts w:ascii="Arial" w:hAnsi="Arial" w:cs="Arial"/>
            <w:bCs/>
            <w:sz w:val="22"/>
          </w:rPr>
          <w:t xml:space="preserve"> </w:t>
        </w:r>
      </w:ins>
      <w:ins w:id="1569" w:author="Profantová Helena Ing." w:date="2017-08-11T08:42:00Z">
        <w:r w:rsidR="00DE587C">
          <w:rPr>
            <w:rFonts w:ascii="Arial" w:hAnsi="Arial" w:cs="Arial"/>
            <w:bCs/>
            <w:sz w:val="22"/>
          </w:rPr>
          <w:t>Manažer věcných břemen</w:t>
        </w:r>
      </w:ins>
    </w:p>
    <w:p w14:paraId="5C073259" w14:textId="77777777" w:rsidR="00A30BE1" w:rsidRPr="002B67CE" w:rsidRDefault="00A30BE1" w:rsidP="00A30BE1">
      <w:pPr>
        <w:pStyle w:val="adresa"/>
        <w:tabs>
          <w:tab w:val="left" w:pos="4860"/>
        </w:tabs>
        <w:rPr>
          <w:rFonts w:ascii="Arial" w:hAnsi="Arial" w:cs="Arial"/>
          <w:sz w:val="22"/>
          <w:rPrChange w:id="1570" w:author="Profantová Helena Ing." w:date="2017-08-10T14:01:00Z">
            <w:rPr/>
          </w:rPrChange>
        </w:rPr>
      </w:pPr>
      <w:del w:id="1571" w:author="Profantová Helena Ing." w:date="2017-08-10T15:00:00Z">
        <w:r w:rsidRPr="002B67CE" w:rsidDel="006033AA">
          <w:rPr>
            <w:rFonts w:ascii="Arial" w:hAnsi="Arial" w:cs="Arial"/>
            <w:sz w:val="22"/>
            <w:rPrChange w:id="1572" w:author="Profantová Helena Ing." w:date="2017-08-10T14:01:00Z">
              <w:rPr/>
            </w:rPrChange>
          </w:rPr>
          <w:delText xml:space="preserve">         </w:delText>
        </w:r>
      </w:del>
      <w:r w:rsidRPr="002B67CE">
        <w:rPr>
          <w:rFonts w:ascii="Arial" w:hAnsi="Arial" w:cs="Arial"/>
          <w:b/>
          <w:sz w:val="22"/>
          <w:rPrChange w:id="1573" w:author="Profantová Helena Ing." w:date="2017-08-10T14:01:00Z">
            <w:rPr>
              <w:b/>
            </w:rPr>
          </w:rPrChange>
        </w:rPr>
        <w:t>povinný</w:t>
      </w:r>
      <w:r w:rsidRPr="002B67CE">
        <w:rPr>
          <w:rFonts w:ascii="Arial" w:hAnsi="Arial" w:cs="Arial"/>
          <w:iCs/>
          <w:sz w:val="22"/>
          <w:rPrChange w:id="1574" w:author="Profantová Helena Ing." w:date="2017-08-10T14:01:00Z">
            <w:rPr>
              <w:iCs/>
            </w:rPr>
          </w:rPrChange>
        </w:rPr>
        <w:t xml:space="preserve">                                                                    </w:t>
      </w:r>
      <w:del w:id="1575" w:author="Profantová Helena Ing." w:date="2017-08-10T15:04:00Z">
        <w:r w:rsidRPr="002B67CE" w:rsidDel="006033AA">
          <w:rPr>
            <w:rFonts w:ascii="Arial" w:hAnsi="Arial" w:cs="Arial"/>
            <w:iCs/>
            <w:sz w:val="22"/>
            <w:rPrChange w:id="1576" w:author="Profantová Helena Ing." w:date="2017-08-10T14:01:00Z">
              <w:rPr>
                <w:iCs/>
              </w:rPr>
            </w:rPrChange>
          </w:rPr>
          <w:delText xml:space="preserve">           </w:delText>
        </w:r>
      </w:del>
      <w:r w:rsidRPr="002B67CE">
        <w:rPr>
          <w:rFonts w:ascii="Arial" w:hAnsi="Arial" w:cs="Arial"/>
          <w:b/>
          <w:sz w:val="22"/>
          <w:rPrChange w:id="1577" w:author="Profantová Helena Ing." w:date="2017-08-10T14:01:00Z">
            <w:rPr>
              <w:b/>
            </w:rPr>
          </w:rPrChange>
        </w:rPr>
        <w:t>oprávněný</w:t>
      </w:r>
    </w:p>
    <w:p w14:paraId="1B2360B1" w14:textId="77777777" w:rsidR="00091579" w:rsidRPr="002B67CE" w:rsidRDefault="00A30BE1" w:rsidP="00A30BE1">
      <w:pPr>
        <w:pStyle w:val="adresa"/>
        <w:tabs>
          <w:tab w:val="left" w:pos="180"/>
          <w:tab w:val="left" w:pos="5940"/>
        </w:tabs>
        <w:rPr>
          <w:rFonts w:ascii="Arial" w:hAnsi="Arial" w:cs="Arial"/>
          <w:sz w:val="22"/>
          <w:rPrChange w:id="1578" w:author="Profantová Helena Ing." w:date="2017-08-10T14:01:00Z">
            <w:rPr/>
          </w:rPrChange>
        </w:rPr>
      </w:pPr>
      <w:r w:rsidRPr="002B67CE">
        <w:rPr>
          <w:rFonts w:ascii="Arial" w:hAnsi="Arial" w:cs="Arial"/>
          <w:sz w:val="22"/>
          <w:rPrChange w:id="1579" w:author="Profantová Helena Ing." w:date="2017-08-10T14:01:00Z">
            <w:rPr/>
          </w:rPrChange>
        </w:rPr>
        <w:t xml:space="preserve">  </w:t>
      </w:r>
    </w:p>
    <w:p w14:paraId="37413068" w14:textId="77777777" w:rsidR="00E62A55" w:rsidRDefault="00091579">
      <w:pPr>
        <w:pStyle w:val="adresa"/>
        <w:ind w:left="4956"/>
        <w:rPr>
          <w:ins w:id="1580" w:author="Profantová Helena Ing." w:date="2017-08-30T14:16:00Z"/>
          <w:rFonts w:ascii="Arial" w:hAnsi="Arial" w:cs="Arial"/>
          <w:sz w:val="22"/>
        </w:rPr>
      </w:pPr>
      <w:r w:rsidRPr="002B67CE">
        <w:rPr>
          <w:rFonts w:ascii="Arial" w:hAnsi="Arial" w:cs="Arial"/>
          <w:sz w:val="22"/>
          <w:rPrChange w:id="1581" w:author="Profantová Helena Ing." w:date="2017-08-10T14:01:00Z">
            <w:rPr/>
          </w:rPrChange>
        </w:rPr>
        <w:tab/>
      </w:r>
    </w:p>
    <w:p w14:paraId="5AEAD1E8" w14:textId="77777777" w:rsidR="00133498" w:rsidRDefault="00133498">
      <w:pPr>
        <w:pStyle w:val="adresa"/>
        <w:rPr>
          <w:ins w:id="1582" w:author="Profantová Helena Ing." w:date="2017-08-30T14:22:00Z"/>
          <w:rFonts w:ascii="Arial" w:hAnsi="Arial" w:cs="Arial"/>
          <w:sz w:val="22"/>
        </w:rPr>
        <w:pPrChange w:id="1583" w:author="Profantová Helena Ing." w:date="2017-12-05T09:15:00Z">
          <w:pPr>
            <w:pStyle w:val="adresa"/>
            <w:ind w:left="4956"/>
          </w:pPr>
        </w:pPrChange>
      </w:pPr>
    </w:p>
    <w:p w14:paraId="7D83A019" w14:textId="77777777" w:rsidR="003A00BE" w:rsidRDefault="003A00BE">
      <w:pPr>
        <w:pStyle w:val="adresa"/>
        <w:ind w:left="4956"/>
        <w:rPr>
          <w:ins w:id="1584" w:author="Profantová Helena Ing." w:date="2017-08-10T15:12:00Z"/>
          <w:rFonts w:ascii="Arial" w:hAnsi="Arial" w:cs="Arial"/>
          <w:sz w:val="22"/>
        </w:rPr>
      </w:pPr>
    </w:p>
    <w:p w14:paraId="3DA1D1B9" w14:textId="77777777" w:rsidR="00AB6F3C" w:rsidRDefault="00AB6F3C">
      <w:pPr>
        <w:pStyle w:val="adresa"/>
        <w:ind w:left="4956"/>
        <w:rPr>
          <w:ins w:id="1585" w:author="Profantová Helena Ing." w:date="2017-12-07T15:46:00Z"/>
          <w:rFonts w:ascii="Arial" w:hAnsi="Arial" w:cs="Arial"/>
          <w:sz w:val="22"/>
        </w:rPr>
      </w:pPr>
    </w:p>
    <w:p w14:paraId="03F77CC1" w14:textId="77777777" w:rsidR="00AB6F3C" w:rsidRDefault="00AB6F3C">
      <w:pPr>
        <w:pStyle w:val="adresa"/>
        <w:ind w:left="4956"/>
        <w:rPr>
          <w:ins w:id="1586" w:author="Profantová Helena Ing." w:date="2017-12-07T15:46:00Z"/>
          <w:rFonts w:ascii="Arial" w:hAnsi="Arial" w:cs="Arial"/>
          <w:sz w:val="22"/>
        </w:rPr>
      </w:pPr>
    </w:p>
    <w:p w14:paraId="4879A3B9" w14:textId="77777777" w:rsidR="00AB6F3C" w:rsidRDefault="00AB6F3C">
      <w:pPr>
        <w:pStyle w:val="adresa"/>
        <w:ind w:left="4956"/>
        <w:rPr>
          <w:ins w:id="1587" w:author="Profantová Helena Ing." w:date="2017-12-07T15:46:00Z"/>
          <w:rFonts w:ascii="Arial" w:hAnsi="Arial" w:cs="Arial"/>
          <w:sz w:val="22"/>
        </w:rPr>
      </w:pPr>
    </w:p>
    <w:p w14:paraId="7D8ABF1A" w14:textId="77777777" w:rsidR="00AB6F3C" w:rsidRDefault="00AB6F3C">
      <w:pPr>
        <w:pStyle w:val="adresa"/>
        <w:ind w:left="4956"/>
        <w:rPr>
          <w:ins w:id="1588" w:author="Profantová Helena Ing." w:date="2017-12-07T15:46:00Z"/>
          <w:rFonts w:ascii="Arial" w:hAnsi="Arial" w:cs="Arial"/>
          <w:sz w:val="22"/>
        </w:rPr>
      </w:pPr>
    </w:p>
    <w:p w14:paraId="655950A4" w14:textId="77777777" w:rsidR="00ED333F" w:rsidRDefault="00ED333F" w:rsidP="00C70422">
      <w:pPr>
        <w:pStyle w:val="adresa"/>
        <w:rPr>
          <w:ins w:id="1589" w:author="Profantová Helena Ing." w:date="2018-05-02T15:01:00Z"/>
          <w:rFonts w:ascii="Arial" w:hAnsi="Arial" w:cs="Arial"/>
          <w:sz w:val="22"/>
        </w:rPr>
        <w:pPrChange w:id="1590" w:author="Profantová Helena Ing." w:date="2018-05-02T15:13:00Z">
          <w:pPr>
            <w:pStyle w:val="adresa"/>
            <w:ind w:left="4956"/>
          </w:pPr>
        </w:pPrChange>
      </w:pPr>
      <w:bookmarkStart w:id="1591" w:name="_GoBack"/>
      <w:bookmarkEnd w:id="1591"/>
    </w:p>
    <w:p w14:paraId="4ED252EA" w14:textId="25AFD3B3" w:rsidR="00091579" w:rsidRPr="002B67CE" w:rsidRDefault="00091579">
      <w:pPr>
        <w:pStyle w:val="adresa"/>
        <w:ind w:left="4956"/>
        <w:rPr>
          <w:rFonts w:ascii="Arial" w:hAnsi="Arial" w:cs="Arial"/>
          <w:sz w:val="22"/>
          <w:rPrChange w:id="1592" w:author="Profantová Helena Ing." w:date="2017-08-10T14:01:00Z">
            <w:rPr/>
          </w:rPrChange>
        </w:rPr>
      </w:pPr>
      <w:del w:id="1593" w:author="Profantová Helena Ing." w:date="2017-08-10T15:05:00Z">
        <w:r w:rsidRPr="002B67CE" w:rsidDel="006033AA">
          <w:rPr>
            <w:rFonts w:ascii="Arial" w:hAnsi="Arial" w:cs="Arial"/>
            <w:sz w:val="22"/>
            <w:rPrChange w:id="1594" w:author="Profantová Helena Ing." w:date="2017-08-10T14:01:00Z">
              <w:rPr/>
            </w:rPrChange>
          </w:rPr>
          <w:tab/>
        </w:r>
      </w:del>
      <w:r w:rsidRPr="002B67CE">
        <w:rPr>
          <w:rFonts w:ascii="Arial" w:hAnsi="Arial" w:cs="Arial"/>
          <w:sz w:val="22"/>
          <w:rPrChange w:id="1595" w:author="Profantová Helena Ing." w:date="2017-08-10T14:01:00Z">
            <w:rPr/>
          </w:rPrChange>
        </w:rPr>
        <w:tab/>
      </w:r>
      <w:r w:rsidRPr="002B67CE">
        <w:rPr>
          <w:rFonts w:ascii="Arial" w:hAnsi="Arial" w:cs="Arial"/>
          <w:sz w:val="22"/>
          <w:rPrChange w:id="1596" w:author="Profantová Helena Ing." w:date="2017-08-10T14:01:00Z">
            <w:rPr/>
          </w:rPrChange>
        </w:rPr>
        <w:tab/>
        <w:t xml:space="preserve">        ..........................................…….</w:t>
      </w:r>
    </w:p>
    <w:p w14:paraId="75C3A842" w14:textId="77777777" w:rsidR="00091579" w:rsidRPr="002B67CE" w:rsidRDefault="00091579" w:rsidP="00091579">
      <w:pPr>
        <w:jc w:val="both"/>
        <w:rPr>
          <w:rFonts w:ascii="Arial" w:hAnsi="Arial" w:cs="Arial"/>
          <w:i/>
          <w:sz w:val="22"/>
          <w:szCs w:val="22"/>
          <w:rPrChange w:id="1597" w:author="Profantová Helena Ing." w:date="2017-08-10T14:01:00Z">
            <w:rPr>
              <w:i/>
            </w:rPr>
          </w:rPrChange>
        </w:rPr>
      </w:pPr>
      <w:r w:rsidRPr="002B67CE">
        <w:rPr>
          <w:rFonts w:ascii="Arial" w:hAnsi="Arial" w:cs="Arial"/>
          <w:i/>
          <w:sz w:val="22"/>
          <w:szCs w:val="22"/>
          <w:rPrChange w:id="1598" w:author="Profantová Helena Ing." w:date="2017-08-10T14:01:00Z">
            <w:rPr>
              <w:i/>
            </w:rPr>
          </w:rPrChange>
        </w:rPr>
        <w:t xml:space="preserve">                                                                                </w:t>
      </w:r>
      <w:ins w:id="1599" w:author="Profantová Helena Ing." w:date="2017-08-10T15:04:00Z">
        <w:r w:rsidR="006033AA">
          <w:rPr>
            <w:rFonts w:ascii="Arial" w:hAnsi="Arial" w:cs="Arial"/>
            <w:i/>
            <w:sz w:val="22"/>
            <w:szCs w:val="22"/>
          </w:rPr>
          <w:t xml:space="preserve"> </w:t>
        </w:r>
        <w:r w:rsidR="006033AA">
          <w:rPr>
            <w:rFonts w:ascii="Arial" w:hAnsi="Arial" w:cs="Arial"/>
            <w:sz w:val="22"/>
            <w:szCs w:val="22"/>
          </w:rPr>
          <w:t xml:space="preserve"> Ing. Vladimíra Hrušková</w:t>
        </w:r>
      </w:ins>
      <w:r w:rsidRPr="002B67CE">
        <w:rPr>
          <w:rFonts w:ascii="Arial" w:hAnsi="Arial" w:cs="Arial"/>
          <w:i/>
          <w:sz w:val="22"/>
          <w:szCs w:val="22"/>
          <w:rPrChange w:id="1600" w:author="Profantová Helena Ing." w:date="2017-08-10T14:01:00Z">
            <w:rPr>
              <w:i/>
            </w:rPr>
          </w:rPrChange>
        </w:rPr>
        <w:t xml:space="preserve">     </w:t>
      </w:r>
      <w:del w:id="1601" w:author="Profantová Helena Ing." w:date="2017-08-10T15:04:00Z">
        <w:r w:rsidRPr="002B67CE" w:rsidDel="006033AA">
          <w:rPr>
            <w:rFonts w:ascii="Arial" w:hAnsi="Arial" w:cs="Arial"/>
            <w:i/>
            <w:sz w:val="22"/>
            <w:szCs w:val="22"/>
            <w:rPrChange w:id="1602" w:author="Profantová Helena Ing." w:date="2017-08-10T14:01:00Z">
              <w:rPr>
                <w:i/>
              </w:rPr>
            </w:rPrChange>
          </w:rPr>
          <w:delText xml:space="preserve">( titul,  jméno,  příjmení),  </w:delText>
        </w:r>
      </w:del>
    </w:p>
    <w:p w14:paraId="6E1AD03A" w14:textId="77777777" w:rsidR="00091579" w:rsidRPr="002B67CE" w:rsidRDefault="00091579" w:rsidP="00091579">
      <w:pPr>
        <w:pStyle w:val="adresa"/>
        <w:tabs>
          <w:tab w:val="left" w:pos="0"/>
          <w:tab w:val="left" w:pos="4860"/>
        </w:tabs>
        <w:rPr>
          <w:rFonts w:ascii="Arial" w:hAnsi="Arial" w:cs="Arial"/>
          <w:iCs/>
          <w:sz w:val="22"/>
          <w:rPrChange w:id="1603" w:author="Profantová Helena Ing." w:date="2017-08-10T14:01:00Z">
            <w:rPr>
              <w:iCs/>
            </w:rPr>
          </w:rPrChange>
        </w:rPr>
      </w:pPr>
      <w:r w:rsidRPr="002B67CE">
        <w:rPr>
          <w:rFonts w:ascii="Arial" w:hAnsi="Arial" w:cs="Arial"/>
          <w:sz w:val="22"/>
          <w:rPrChange w:id="1604" w:author="Profantová Helena Ing." w:date="2017-08-10T14:01:00Z">
            <w:rPr/>
          </w:rPrChange>
        </w:rPr>
        <w:t xml:space="preserve">                                                                                  </w:t>
      </w:r>
      <w:del w:id="1605" w:author="Profantová Helena Ing." w:date="2017-08-10T15:04:00Z">
        <w:r w:rsidRPr="002B67CE" w:rsidDel="006033AA">
          <w:rPr>
            <w:rFonts w:ascii="Arial" w:hAnsi="Arial" w:cs="Arial"/>
            <w:sz w:val="22"/>
            <w:rPrChange w:id="1606" w:author="Profantová Helena Ing." w:date="2017-08-10T14:01:00Z">
              <w:rPr/>
            </w:rPrChange>
          </w:rPr>
          <w:delText xml:space="preserve">    </w:delText>
        </w:r>
      </w:del>
      <w:r w:rsidRPr="002B67CE">
        <w:rPr>
          <w:rFonts w:ascii="Arial" w:hAnsi="Arial" w:cs="Arial"/>
          <w:sz w:val="22"/>
          <w:rPrChange w:id="1607" w:author="Profantová Helena Ing." w:date="2017-08-10T14:01:00Z">
            <w:rPr/>
          </w:rPrChange>
        </w:rPr>
        <w:t>ředitel</w:t>
      </w:r>
      <w:ins w:id="1608" w:author="Profantová Helena Ing." w:date="2017-08-10T15:04:00Z">
        <w:r w:rsidR="006033AA">
          <w:rPr>
            <w:rFonts w:ascii="Arial" w:hAnsi="Arial" w:cs="Arial"/>
            <w:sz w:val="22"/>
          </w:rPr>
          <w:t>ka</w:t>
        </w:r>
      </w:ins>
      <w:r w:rsidRPr="002B67CE">
        <w:rPr>
          <w:rFonts w:ascii="Arial" w:hAnsi="Arial" w:cs="Arial"/>
          <w:sz w:val="22"/>
          <w:rPrChange w:id="1609" w:author="Profantová Helena Ing." w:date="2017-08-10T14:01:00Z">
            <w:rPr/>
          </w:rPrChange>
        </w:rPr>
        <w:t xml:space="preserve"> Správy </w:t>
      </w:r>
      <w:del w:id="1610" w:author="Profantová Helena Ing." w:date="2017-08-10T15:04:00Z">
        <w:r w:rsidRPr="002B67CE" w:rsidDel="006033AA">
          <w:rPr>
            <w:rFonts w:ascii="Arial" w:hAnsi="Arial" w:cs="Arial"/>
            <w:sz w:val="22"/>
            <w:rPrChange w:id="1611" w:author="Profantová Helena Ing." w:date="2017-08-10T14:01:00Z">
              <w:rPr/>
            </w:rPrChange>
          </w:rPr>
          <w:delText>……………………</w:delText>
        </w:r>
        <w:r w:rsidRPr="002B67CE" w:rsidDel="006033AA">
          <w:rPr>
            <w:rFonts w:ascii="Arial" w:hAnsi="Arial" w:cs="Arial"/>
            <w:i/>
            <w:iCs/>
            <w:sz w:val="22"/>
            <w:rPrChange w:id="1612" w:author="Profantová Helena Ing." w:date="2017-08-10T14:01:00Z">
              <w:rPr>
                <w:i/>
                <w:iCs/>
              </w:rPr>
            </w:rPrChange>
          </w:rPr>
          <w:delText xml:space="preserve"> </w:delText>
        </w:r>
      </w:del>
      <w:ins w:id="1613" w:author="Profantová Helena Ing." w:date="2017-08-10T15:04:00Z">
        <w:r w:rsidR="006033AA">
          <w:rPr>
            <w:rFonts w:ascii="Arial" w:hAnsi="Arial" w:cs="Arial"/>
            <w:sz w:val="22"/>
          </w:rPr>
          <w:t>České Budějovice</w:t>
        </w:r>
        <w:r w:rsidR="006033AA" w:rsidRPr="002B67CE">
          <w:rPr>
            <w:rFonts w:ascii="Arial" w:hAnsi="Arial" w:cs="Arial"/>
            <w:i/>
            <w:iCs/>
            <w:sz w:val="22"/>
            <w:rPrChange w:id="1614" w:author="Profantová Helena Ing." w:date="2017-08-10T14:01:00Z">
              <w:rPr>
                <w:i/>
                <w:iCs/>
              </w:rPr>
            </w:rPrChange>
          </w:rPr>
          <w:t xml:space="preserve"> </w:t>
        </w:r>
      </w:ins>
    </w:p>
    <w:p w14:paraId="15B342C6" w14:textId="77777777" w:rsidR="00091579" w:rsidRPr="002B67CE" w:rsidRDefault="00091579" w:rsidP="00091579">
      <w:pPr>
        <w:pStyle w:val="adresa"/>
        <w:rPr>
          <w:rFonts w:ascii="Arial" w:hAnsi="Arial" w:cs="Arial"/>
          <w:sz w:val="22"/>
          <w:rPrChange w:id="1615" w:author="Profantová Helena Ing." w:date="2017-08-10T14:01:00Z">
            <w:rPr/>
          </w:rPrChange>
        </w:rPr>
      </w:pPr>
      <w:r w:rsidRPr="002B67CE">
        <w:rPr>
          <w:rFonts w:ascii="Arial" w:hAnsi="Arial" w:cs="Arial"/>
          <w:sz w:val="22"/>
          <w:rPrChange w:id="1616" w:author="Profantová Helena Ing." w:date="2017-08-10T14:01:00Z">
            <w:rPr/>
          </w:rPrChange>
        </w:rPr>
        <w:t xml:space="preserve">                                                                                  </w:t>
      </w:r>
      <w:del w:id="1617" w:author="Profantová Helena Ing." w:date="2017-08-10T15:05:00Z">
        <w:r w:rsidRPr="002B67CE" w:rsidDel="006033AA">
          <w:rPr>
            <w:rFonts w:ascii="Arial" w:hAnsi="Arial" w:cs="Arial"/>
            <w:sz w:val="22"/>
            <w:rPrChange w:id="1618" w:author="Profantová Helena Ing." w:date="2017-08-10T14:01:00Z">
              <w:rPr/>
            </w:rPrChange>
          </w:rPr>
          <w:delText xml:space="preserve">    </w:delText>
        </w:r>
      </w:del>
      <w:r w:rsidRPr="002B67CE">
        <w:rPr>
          <w:rFonts w:ascii="Arial" w:hAnsi="Arial" w:cs="Arial"/>
          <w:sz w:val="22"/>
          <w:rPrChange w:id="1619" w:author="Profantová Helena Ing." w:date="2017-08-10T14:01:00Z">
            <w:rPr/>
          </w:rPrChange>
        </w:rPr>
        <w:t>Ředitelství silnic a dálnic ČR</w:t>
      </w:r>
    </w:p>
    <w:p w14:paraId="19156998" w14:textId="77777777" w:rsidR="00091579" w:rsidRPr="002B67CE" w:rsidDel="0055583D" w:rsidRDefault="00091579" w:rsidP="00091579">
      <w:pPr>
        <w:pStyle w:val="adresa"/>
        <w:rPr>
          <w:del w:id="1620" w:author="Profantová Helena Ing." w:date="2017-12-05T09:15:00Z"/>
          <w:rFonts w:ascii="Arial" w:hAnsi="Arial" w:cs="Arial"/>
          <w:b/>
          <w:sz w:val="22"/>
          <w:rPrChange w:id="1621" w:author="Profantová Helena Ing." w:date="2017-08-10T14:01:00Z">
            <w:rPr>
              <w:del w:id="1622" w:author="Profantová Helena Ing." w:date="2017-12-05T09:15:00Z"/>
              <w:b/>
            </w:rPr>
          </w:rPrChange>
        </w:rPr>
      </w:pPr>
      <w:r w:rsidRPr="002B67CE">
        <w:rPr>
          <w:rFonts w:ascii="Arial" w:hAnsi="Arial" w:cs="Arial"/>
          <w:i/>
          <w:sz w:val="22"/>
          <w:rPrChange w:id="1623" w:author="Profantová Helena Ing." w:date="2017-08-10T14:01:00Z">
            <w:rPr>
              <w:i/>
            </w:rPr>
          </w:rPrChange>
        </w:rPr>
        <w:t xml:space="preserve">                                                                                  </w:t>
      </w:r>
      <w:del w:id="1624" w:author="Profantová Helena Ing." w:date="2017-08-10T15:05:00Z">
        <w:r w:rsidRPr="002B67CE" w:rsidDel="006033AA">
          <w:rPr>
            <w:rFonts w:ascii="Arial" w:hAnsi="Arial" w:cs="Arial"/>
            <w:i/>
            <w:sz w:val="22"/>
            <w:rPrChange w:id="1625" w:author="Profantová Helena Ing." w:date="2017-08-10T14:01:00Z">
              <w:rPr>
                <w:i/>
              </w:rPr>
            </w:rPrChange>
          </w:rPr>
          <w:delText xml:space="preserve">                     </w:delText>
        </w:r>
      </w:del>
      <w:r w:rsidRPr="002B67CE">
        <w:rPr>
          <w:rFonts w:ascii="Arial" w:hAnsi="Arial" w:cs="Arial"/>
          <w:b/>
          <w:sz w:val="22"/>
          <w:rPrChange w:id="1626" w:author="Profantová Helena Ing." w:date="2017-08-10T14:01:00Z">
            <w:rPr>
              <w:b/>
            </w:rPr>
          </w:rPrChange>
        </w:rPr>
        <w:t>investor</w:t>
      </w:r>
    </w:p>
    <w:p w14:paraId="6580A084" w14:textId="77777777" w:rsidR="00091579" w:rsidRPr="002B67CE" w:rsidRDefault="00A30BE1">
      <w:pPr>
        <w:pStyle w:val="adresa"/>
        <w:rPr>
          <w:rFonts w:ascii="Arial" w:hAnsi="Arial" w:cs="Arial"/>
          <w:sz w:val="22"/>
          <w:rPrChange w:id="1627" w:author="Profantová Helena Ing." w:date="2017-08-10T14:01:00Z">
            <w:rPr/>
          </w:rPrChange>
        </w:rPr>
        <w:pPrChange w:id="1628" w:author="Profantová Helena Ing." w:date="2017-12-05T09:15:00Z">
          <w:pPr>
            <w:pStyle w:val="adresa"/>
            <w:tabs>
              <w:tab w:val="left" w:pos="180"/>
              <w:tab w:val="left" w:pos="5940"/>
            </w:tabs>
          </w:pPr>
        </w:pPrChange>
      </w:pPr>
      <w:del w:id="1629" w:author="Profantová Helena Ing." w:date="2017-12-05T09:15:00Z">
        <w:r w:rsidRPr="002B67CE" w:rsidDel="0055583D">
          <w:rPr>
            <w:rFonts w:ascii="Arial" w:hAnsi="Arial" w:cs="Arial"/>
            <w:sz w:val="22"/>
            <w:rPrChange w:id="1630" w:author="Profantová Helena Ing." w:date="2017-08-10T14:01:00Z">
              <w:rPr/>
            </w:rPrChange>
          </w:rPr>
          <w:delText xml:space="preserve">                </w:delText>
        </w:r>
      </w:del>
      <w:r w:rsidRPr="002B67CE">
        <w:rPr>
          <w:rFonts w:ascii="Arial" w:hAnsi="Arial" w:cs="Arial"/>
          <w:sz w:val="22"/>
          <w:rPrChange w:id="1631" w:author="Profantová Helena Ing." w:date="2017-08-10T14:01:00Z">
            <w:rPr/>
          </w:rPrChange>
        </w:rPr>
        <w:t xml:space="preserve">                         </w:t>
      </w:r>
    </w:p>
    <w:p w14:paraId="129ADFEB" w14:textId="77777777" w:rsidR="003A00BE" w:rsidRDefault="003A00BE" w:rsidP="00592F36">
      <w:pPr>
        <w:pStyle w:val="adresa"/>
        <w:tabs>
          <w:tab w:val="left" w:pos="5940"/>
        </w:tabs>
        <w:rPr>
          <w:ins w:id="1632" w:author="Profantová Helena Ing." w:date="2017-12-05T09:26:00Z"/>
          <w:rFonts w:ascii="Arial" w:hAnsi="Arial" w:cs="Arial"/>
          <w:i/>
          <w:sz w:val="22"/>
          <w:u w:val="single"/>
        </w:rPr>
      </w:pPr>
    </w:p>
    <w:p w14:paraId="5A8CE66D" w14:textId="77777777" w:rsidR="00A30BE1" w:rsidRPr="002B67CE" w:rsidDel="00592F36" w:rsidRDefault="00A30BE1">
      <w:pPr>
        <w:rPr>
          <w:del w:id="1633" w:author="Profantová Helena Ing." w:date="2017-08-10T15:09:00Z"/>
          <w:rFonts w:ascii="Arial" w:hAnsi="Arial" w:cs="Arial"/>
          <w:i/>
          <w:sz w:val="22"/>
          <w:szCs w:val="22"/>
          <w:u w:val="single"/>
          <w:rPrChange w:id="1634" w:author="Profantová Helena Ing." w:date="2017-08-10T14:01:00Z">
            <w:rPr>
              <w:del w:id="1635" w:author="Profantová Helena Ing." w:date="2017-08-10T15:09:00Z"/>
              <w:i/>
              <w:u w:val="single"/>
            </w:rPr>
          </w:rPrChange>
        </w:rPr>
      </w:pPr>
      <w:del w:id="1636" w:author="Profantová Helena Ing." w:date="2017-08-10T15:09:00Z">
        <w:r w:rsidRPr="002B67CE" w:rsidDel="00592F36">
          <w:rPr>
            <w:rFonts w:ascii="Arial" w:hAnsi="Arial" w:cs="Arial"/>
            <w:i/>
            <w:sz w:val="22"/>
            <w:szCs w:val="22"/>
            <w:u w:val="single"/>
            <w:rPrChange w:id="1637" w:author="Profantová Helena Ing." w:date="2017-08-10T14:01:00Z">
              <w:rPr>
                <w:i/>
                <w:u w:val="single"/>
              </w:rPr>
            </w:rPrChange>
          </w:rPr>
          <w:delText>variantně</w:delText>
        </w:r>
      </w:del>
    </w:p>
    <w:p w14:paraId="6A70DC4E" w14:textId="77777777" w:rsidR="00A30BE1" w:rsidRPr="002B67CE" w:rsidDel="00592F36" w:rsidRDefault="00A30BE1">
      <w:pPr>
        <w:rPr>
          <w:del w:id="1638" w:author="Profantová Helena Ing." w:date="2017-08-10T15:09:00Z"/>
          <w:rFonts w:ascii="Arial" w:hAnsi="Arial" w:cs="Arial"/>
          <w:sz w:val="22"/>
          <w:szCs w:val="22"/>
          <w:rPrChange w:id="1639" w:author="Profantová Helena Ing." w:date="2017-08-10T14:01:00Z">
            <w:rPr>
              <w:del w:id="1640" w:author="Profantová Helena Ing." w:date="2017-08-10T15:09:00Z"/>
            </w:rPr>
          </w:rPrChange>
        </w:rPr>
      </w:pPr>
      <w:del w:id="1641" w:author="Profantová Helena Ing." w:date="2017-08-10T15:09:00Z">
        <w:r w:rsidRPr="002B67CE" w:rsidDel="00592F36">
          <w:rPr>
            <w:rFonts w:ascii="Arial" w:hAnsi="Arial" w:cs="Arial"/>
            <w:sz w:val="22"/>
            <w:szCs w:val="22"/>
            <w:rPrChange w:id="1642" w:author="Profantová Helena Ing." w:date="2017-08-10T14:01:00Z">
              <w:rPr/>
            </w:rPrChange>
          </w:rPr>
          <w:delText>vedoucí oddělení …………….. Krajského pozemkového úřadu pro …………kraj: vypsat titul, jméno, příjmení, vedoucího zaměstnance</w:delText>
        </w:r>
      </w:del>
    </w:p>
    <w:p w14:paraId="06C08E15" w14:textId="77777777" w:rsidR="00A30BE1" w:rsidRPr="002B67CE" w:rsidDel="00592F36" w:rsidRDefault="00A30BE1">
      <w:pPr>
        <w:rPr>
          <w:del w:id="1643" w:author="Profantová Helena Ing." w:date="2017-08-10T15:09:00Z"/>
          <w:rFonts w:ascii="Arial" w:hAnsi="Arial" w:cs="Arial"/>
          <w:sz w:val="22"/>
          <w:szCs w:val="22"/>
          <w:rPrChange w:id="1644" w:author="Profantová Helena Ing." w:date="2017-08-10T14:01:00Z">
            <w:rPr>
              <w:del w:id="1645" w:author="Profantová Helena Ing." w:date="2017-08-10T15:09:00Z"/>
            </w:rPr>
          </w:rPrChange>
        </w:rPr>
      </w:pPr>
    </w:p>
    <w:p w14:paraId="241764C4" w14:textId="77777777" w:rsidR="00A30BE1" w:rsidRPr="002B67CE" w:rsidDel="00592F36" w:rsidRDefault="00A30BE1">
      <w:pPr>
        <w:rPr>
          <w:del w:id="1646" w:author="Profantová Helena Ing." w:date="2017-08-10T15:09:00Z"/>
          <w:rFonts w:ascii="Arial" w:hAnsi="Arial" w:cs="Arial"/>
          <w:sz w:val="22"/>
          <w:rPrChange w:id="1647" w:author="Profantová Helena Ing." w:date="2017-08-10T14:01:00Z">
            <w:rPr>
              <w:del w:id="1648" w:author="Profantová Helena Ing." w:date="2017-08-10T15:09:00Z"/>
            </w:rPr>
          </w:rPrChange>
        </w:rPr>
        <w:pPrChange w:id="1649" w:author="Profantová Helena Ing." w:date="2017-08-10T15:09:00Z">
          <w:pPr>
            <w:pStyle w:val="adresa"/>
            <w:tabs>
              <w:tab w:val="left" w:pos="5940"/>
            </w:tabs>
          </w:pPr>
        </w:pPrChange>
      </w:pPr>
      <w:del w:id="1650" w:author="Profantová Helena Ing." w:date="2017-08-10T15:09:00Z">
        <w:r w:rsidRPr="002B67CE" w:rsidDel="00592F36">
          <w:rPr>
            <w:rFonts w:ascii="Arial" w:hAnsi="Arial" w:cs="Arial"/>
            <w:i/>
            <w:sz w:val="22"/>
            <w:szCs w:val="22"/>
            <w:u w:val="single"/>
            <w:rPrChange w:id="1651" w:author="Profantová Helena Ing." w:date="2017-08-10T14:01:00Z">
              <w:rPr>
                <w:i/>
                <w:u w:val="single"/>
              </w:rPr>
            </w:rPrChange>
          </w:rPr>
          <w:delText>alternativně</w:delText>
        </w:r>
        <w:r w:rsidRPr="002B67CE" w:rsidDel="00592F36">
          <w:rPr>
            <w:rFonts w:ascii="Arial" w:hAnsi="Arial" w:cs="Arial"/>
            <w:sz w:val="22"/>
            <w:szCs w:val="22"/>
            <w:rPrChange w:id="1652" w:author="Profantová Helena Ing." w:date="2017-08-10T14:01:00Z">
              <w:rPr/>
            </w:rPrChange>
          </w:rPr>
          <w:delText>:</w:delText>
        </w:r>
      </w:del>
    </w:p>
    <w:p w14:paraId="30818254" w14:textId="77777777" w:rsidR="00A30BE1" w:rsidRPr="002B67CE" w:rsidDel="00592F36" w:rsidRDefault="00A30BE1">
      <w:pPr>
        <w:rPr>
          <w:del w:id="1653" w:author="Profantová Helena Ing." w:date="2017-08-10T15:09:00Z"/>
          <w:rFonts w:ascii="Arial" w:hAnsi="Arial" w:cs="Arial"/>
          <w:sz w:val="22"/>
          <w:rPrChange w:id="1654" w:author="Profantová Helena Ing." w:date="2017-08-10T14:01:00Z">
            <w:rPr>
              <w:del w:id="1655" w:author="Profantová Helena Ing." w:date="2017-08-10T15:09:00Z"/>
            </w:rPr>
          </w:rPrChange>
        </w:rPr>
        <w:pPrChange w:id="1656" w:author="Profantová Helena Ing." w:date="2017-08-10T15:09:00Z">
          <w:pPr>
            <w:pStyle w:val="adresa"/>
            <w:tabs>
              <w:tab w:val="left" w:pos="5940"/>
            </w:tabs>
          </w:pPr>
        </w:pPrChange>
      </w:pPr>
      <w:del w:id="1657" w:author="Profantová Helena Ing." w:date="2017-08-10T15:09:00Z">
        <w:r w:rsidRPr="002B67CE" w:rsidDel="00592F36">
          <w:rPr>
            <w:rFonts w:ascii="Arial" w:hAnsi="Arial" w:cs="Arial"/>
            <w:sz w:val="22"/>
            <w:szCs w:val="22"/>
            <w:rPrChange w:id="1658" w:author="Profantová Helena Ing." w:date="2017-08-10T14:01:00Z">
              <w:rPr/>
            </w:rPrChange>
          </w:rPr>
          <w:delText>Za věcnou a formální správnost odpovídá vedoucí pobočky …………………</w:delText>
        </w:r>
      </w:del>
    </w:p>
    <w:p w14:paraId="7371A329" w14:textId="77777777" w:rsidR="00A30BE1" w:rsidRPr="002B67CE" w:rsidDel="00592F36" w:rsidRDefault="00A30BE1">
      <w:pPr>
        <w:rPr>
          <w:del w:id="1659" w:author="Profantová Helena Ing." w:date="2017-08-10T15:09:00Z"/>
          <w:rFonts w:ascii="Arial" w:hAnsi="Arial" w:cs="Arial"/>
          <w:sz w:val="22"/>
          <w:rPrChange w:id="1660" w:author="Profantová Helena Ing." w:date="2017-08-10T14:01:00Z">
            <w:rPr>
              <w:del w:id="1661" w:author="Profantová Helena Ing." w:date="2017-08-10T15:09:00Z"/>
            </w:rPr>
          </w:rPrChange>
        </w:rPr>
        <w:pPrChange w:id="1662" w:author="Profantová Helena Ing." w:date="2017-08-10T15:09:00Z">
          <w:pPr>
            <w:pStyle w:val="adresa"/>
            <w:tabs>
              <w:tab w:val="left" w:pos="5940"/>
            </w:tabs>
          </w:pPr>
        </w:pPrChange>
      </w:pPr>
    </w:p>
    <w:p w14:paraId="698D4325" w14:textId="77777777" w:rsidR="00A30BE1" w:rsidRPr="002B67CE" w:rsidDel="00592F36" w:rsidRDefault="00A30BE1">
      <w:pPr>
        <w:rPr>
          <w:del w:id="1663" w:author="Profantová Helena Ing." w:date="2017-08-10T15:09:00Z"/>
          <w:rFonts w:ascii="Arial" w:hAnsi="Arial" w:cs="Arial"/>
          <w:sz w:val="22"/>
          <w:rPrChange w:id="1664" w:author="Profantová Helena Ing." w:date="2017-08-10T14:01:00Z">
            <w:rPr>
              <w:del w:id="1665" w:author="Profantová Helena Ing." w:date="2017-08-10T15:09:00Z"/>
            </w:rPr>
          </w:rPrChange>
        </w:rPr>
        <w:pPrChange w:id="1666" w:author="Profantová Helena Ing." w:date="2017-08-10T15:09:00Z">
          <w:pPr>
            <w:pStyle w:val="adresa"/>
            <w:tabs>
              <w:tab w:val="left" w:pos="5940"/>
            </w:tabs>
          </w:pPr>
        </w:pPrChange>
      </w:pPr>
      <w:del w:id="1667" w:author="Profantová Helena Ing." w:date="2017-08-10T15:09:00Z">
        <w:r w:rsidRPr="002B67CE" w:rsidDel="00592F36">
          <w:rPr>
            <w:rFonts w:ascii="Arial" w:hAnsi="Arial" w:cs="Arial"/>
            <w:sz w:val="22"/>
            <w:szCs w:val="22"/>
            <w:rPrChange w:id="1668" w:author="Profantová Helena Ing." w:date="2017-08-10T14:01:00Z">
              <w:rPr/>
            </w:rPrChange>
          </w:rPr>
          <w:delText>…………………….</w:delText>
        </w:r>
      </w:del>
    </w:p>
    <w:p w14:paraId="6B55C7F8" w14:textId="77777777" w:rsidR="00A30BE1" w:rsidRPr="002B67CE" w:rsidDel="00592F36" w:rsidRDefault="00A30BE1">
      <w:pPr>
        <w:rPr>
          <w:del w:id="1669" w:author="Profantová Helena Ing." w:date="2017-08-10T15:09:00Z"/>
          <w:rFonts w:ascii="Arial" w:hAnsi="Arial" w:cs="Arial"/>
          <w:sz w:val="22"/>
          <w:rPrChange w:id="1670" w:author="Profantová Helena Ing." w:date="2017-08-10T14:01:00Z">
            <w:rPr>
              <w:del w:id="1671" w:author="Profantová Helena Ing." w:date="2017-08-10T15:09:00Z"/>
            </w:rPr>
          </w:rPrChange>
        </w:rPr>
        <w:pPrChange w:id="1672" w:author="Profantová Helena Ing." w:date="2017-08-10T15:09:00Z">
          <w:pPr>
            <w:pStyle w:val="adresa"/>
            <w:tabs>
              <w:tab w:val="left" w:pos="5940"/>
            </w:tabs>
          </w:pPr>
        </w:pPrChange>
      </w:pPr>
      <w:del w:id="1673" w:author="Profantová Helena Ing." w:date="2017-08-10T15:09:00Z">
        <w:r w:rsidRPr="002B67CE" w:rsidDel="00592F36">
          <w:rPr>
            <w:rFonts w:ascii="Arial" w:hAnsi="Arial" w:cs="Arial"/>
            <w:sz w:val="22"/>
            <w:szCs w:val="22"/>
            <w:rPrChange w:id="1674" w:author="Profantová Helena Ing." w:date="2017-08-10T14:01:00Z">
              <w:rPr/>
            </w:rPrChange>
          </w:rPr>
          <w:delText xml:space="preserve">(titul, jméno, příjmení) </w:delText>
        </w:r>
      </w:del>
    </w:p>
    <w:p w14:paraId="54E553A7" w14:textId="77777777" w:rsidR="00A30BE1" w:rsidRPr="002B67CE" w:rsidDel="00592F36" w:rsidRDefault="00A30BE1">
      <w:pPr>
        <w:rPr>
          <w:del w:id="1675" w:author="Profantová Helena Ing." w:date="2017-08-10T15:09:00Z"/>
          <w:rFonts w:ascii="Arial" w:hAnsi="Arial" w:cs="Arial"/>
          <w:sz w:val="22"/>
          <w:rPrChange w:id="1676" w:author="Profantová Helena Ing." w:date="2017-08-10T14:01:00Z">
            <w:rPr>
              <w:del w:id="1677" w:author="Profantová Helena Ing." w:date="2017-08-10T15:09:00Z"/>
            </w:rPr>
          </w:rPrChange>
        </w:rPr>
        <w:pPrChange w:id="1678" w:author="Profantová Helena Ing." w:date="2017-08-10T15:09:00Z">
          <w:pPr>
            <w:pStyle w:val="adresa"/>
            <w:tabs>
              <w:tab w:val="left" w:pos="5940"/>
            </w:tabs>
          </w:pPr>
        </w:pPrChange>
      </w:pPr>
    </w:p>
    <w:p w14:paraId="7CC7107F" w14:textId="77777777" w:rsidR="00A30BE1" w:rsidRPr="002B67CE" w:rsidDel="00592F36" w:rsidRDefault="00A30BE1">
      <w:pPr>
        <w:rPr>
          <w:del w:id="1679" w:author="Profantová Helena Ing." w:date="2017-08-10T15:09:00Z"/>
          <w:rFonts w:ascii="Arial" w:hAnsi="Arial" w:cs="Arial"/>
          <w:sz w:val="22"/>
          <w:szCs w:val="22"/>
          <w:rPrChange w:id="1680" w:author="Profantová Helena Ing." w:date="2017-08-10T14:01:00Z">
            <w:rPr>
              <w:del w:id="1681" w:author="Profantová Helena Ing." w:date="2017-08-10T15:09:00Z"/>
            </w:rPr>
          </w:rPrChange>
        </w:rPr>
      </w:pPr>
      <w:del w:id="1682" w:author="Profantová Helena Ing." w:date="2017-08-10T15:09:00Z">
        <w:r w:rsidRPr="002B67CE" w:rsidDel="00592F36">
          <w:rPr>
            <w:rFonts w:ascii="Arial" w:hAnsi="Arial" w:cs="Arial"/>
            <w:sz w:val="22"/>
            <w:szCs w:val="22"/>
            <w:rPrChange w:id="1683" w:author="Profantová Helena Ing." w:date="2017-08-10T14:01:00Z">
              <w:rPr/>
            </w:rPrChange>
          </w:rPr>
          <w:delText>………………………………</w:delText>
        </w:r>
      </w:del>
    </w:p>
    <w:p w14:paraId="7BD0C860" w14:textId="77777777" w:rsidR="00A30BE1" w:rsidRPr="002B67CE" w:rsidDel="00592F36" w:rsidRDefault="00A30BE1">
      <w:pPr>
        <w:rPr>
          <w:del w:id="1684" w:author="Profantová Helena Ing." w:date="2017-08-10T15:09:00Z"/>
          <w:rFonts w:ascii="Arial" w:hAnsi="Arial" w:cs="Arial"/>
          <w:sz w:val="22"/>
          <w:szCs w:val="22"/>
          <w:rPrChange w:id="1685" w:author="Profantová Helena Ing." w:date="2017-08-10T14:01:00Z">
            <w:rPr>
              <w:del w:id="1686" w:author="Profantová Helena Ing." w:date="2017-08-10T15:09:00Z"/>
            </w:rPr>
          </w:rPrChange>
        </w:rPr>
      </w:pPr>
      <w:del w:id="1687" w:author="Profantová Helena Ing." w:date="2017-08-10T15:09:00Z">
        <w:r w:rsidRPr="002B67CE" w:rsidDel="00592F36">
          <w:rPr>
            <w:rFonts w:ascii="Arial" w:hAnsi="Arial" w:cs="Arial"/>
            <w:i/>
            <w:sz w:val="22"/>
            <w:szCs w:val="22"/>
            <w:rPrChange w:id="1688" w:author="Profantová Helena Ing." w:date="2017-08-10T14:01:00Z">
              <w:rPr>
                <w:i/>
              </w:rPr>
            </w:rPrChange>
          </w:rPr>
          <w:delText xml:space="preserve"> podpis</w:delText>
        </w:r>
      </w:del>
    </w:p>
    <w:p w14:paraId="13A40EFA" w14:textId="77777777" w:rsidR="00A30BE1" w:rsidRPr="002B67CE" w:rsidDel="00592F36" w:rsidRDefault="00A30BE1">
      <w:pPr>
        <w:rPr>
          <w:del w:id="1689" w:author="Profantová Helena Ing." w:date="2017-08-10T15:09:00Z"/>
          <w:rFonts w:ascii="Arial" w:hAnsi="Arial" w:cs="Arial"/>
          <w:i/>
          <w:sz w:val="22"/>
          <w:szCs w:val="22"/>
          <w:rPrChange w:id="1690" w:author="Profantová Helena Ing." w:date="2017-08-10T14:01:00Z">
            <w:rPr>
              <w:del w:id="1691" w:author="Profantová Helena Ing." w:date="2017-08-10T15:09:00Z"/>
              <w:i/>
            </w:rPr>
          </w:rPrChange>
        </w:rPr>
      </w:pPr>
      <w:del w:id="1692" w:author="Profantová Helena Ing." w:date="2017-08-10T15:09:00Z">
        <w:r w:rsidRPr="002B67CE" w:rsidDel="00592F36">
          <w:rPr>
            <w:rFonts w:ascii="Arial" w:hAnsi="Arial" w:cs="Arial"/>
            <w:sz w:val="22"/>
            <w:szCs w:val="22"/>
            <w:rPrChange w:id="1693" w:author="Profantová Helena Ing." w:date="2017-08-10T14:01:00Z">
              <w:rPr/>
            </w:rPrChange>
          </w:rPr>
          <w:tab/>
        </w:r>
      </w:del>
    </w:p>
    <w:p w14:paraId="17DF494A" w14:textId="77777777" w:rsidR="00A30BE1" w:rsidRPr="002B67CE" w:rsidDel="00592F36" w:rsidRDefault="00A30BE1">
      <w:pPr>
        <w:rPr>
          <w:del w:id="1694" w:author="Profantová Helena Ing." w:date="2017-08-10T15:09:00Z"/>
          <w:rFonts w:ascii="Arial" w:hAnsi="Arial" w:cs="Arial"/>
          <w:sz w:val="22"/>
          <w:szCs w:val="22"/>
          <w:rPrChange w:id="1695" w:author="Profantová Helena Ing." w:date="2017-08-10T14:01:00Z">
            <w:rPr>
              <w:del w:id="1696" w:author="Profantová Helena Ing." w:date="2017-08-10T15:09:00Z"/>
            </w:rPr>
          </w:rPrChange>
        </w:rPr>
        <w:pPrChange w:id="1697" w:author="Profantová Helena Ing." w:date="2017-08-10T15:09:00Z">
          <w:pPr>
            <w:jc w:val="both"/>
          </w:pPr>
        </w:pPrChange>
      </w:pPr>
      <w:del w:id="1698" w:author="Profantová Helena Ing." w:date="2017-08-10T15:09:00Z">
        <w:r w:rsidRPr="002B67CE" w:rsidDel="00592F36">
          <w:rPr>
            <w:rFonts w:ascii="Arial" w:hAnsi="Arial" w:cs="Arial"/>
            <w:sz w:val="22"/>
            <w:szCs w:val="22"/>
            <w:rPrChange w:id="1699" w:author="Profantová Helena Ing." w:date="2017-08-10T14:01:00Z">
              <w:rPr/>
            </w:rPrChange>
          </w:rPr>
          <w:delText xml:space="preserve">Za správnost: </w:delText>
        </w:r>
        <w:r w:rsidRPr="002B67CE" w:rsidDel="00592F36">
          <w:rPr>
            <w:rFonts w:ascii="Arial" w:hAnsi="Arial" w:cs="Arial"/>
            <w:i/>
            <w:sz w:val="22"/>
            <w:szCs w:val="22"/>
            <w:rPrChange w:id="1700" w:author="Profantová Helena Ing." w:date="2017-08-10T14:01:00Z">
              <w:rPr>
                <w:i/>
              </w:rPr>
            </w:rPrChange>
          </w:rPr>
          <w:delText>(titul, jméno, příjmení)</w:delText>
        </w:r>
        <w:r w:rsidRPr="002B67CE" w:rsidDel="00592F36">
          <w:rPr>
            <w:rFonts w:ascii="Arial" w:hAnsi="Arial" w:cs="Arial"/>
            <w:sz w:val="22"/>
            <w:szCs w:val="22"/>
            <w:rPrChange w:id="1701" w:author="Profantová Helena Ing." w:date="2017-08-10T14:01:00Z">
              <w:rPr/>
            </w:rPrChange>
          </w:rPr>
          <w:delText xml:space="preserve">  </w:delText>
        </w:r>
      </w:del>
    </w:p>
    <w:p w14:paraId="6C0B65C2" w14:textId="77777777" w:rsidR="00A30BE1" w:rsidRPr="002B67CE" w:rsidDel="00592F36" w:rsidRDefault="00A30BE1">
      <w:pPr>
        <w:rPr>
          <w:del w:id="1702" w:author="Profantová Helena Ing." w:date="2017-08-10T15:09:00Z"/>
          <w:rFonts w:ascii="Arial" w:hAnsi="Arial" w:cs="Arial"/>
          <w:sz w:val="22"/>
          <w:szCs w:val="22"/>
          <w:rPrChange w:id="1703" w:author="Profantová Helena Ing." w:date="2017-08-10T14:01:00Z">
            <w:rPr>
              <w:del w:id="1704" w:author="Profantová Helena Ing." w:date="2017-08-10T15:09:00Z"/>
            </w:rPr>
          </w:rPrChange>
        </w:rPr>
        <w:pPrChange w:id="1705" w:author="Profantová Helena Ing." w:date="2017-08-10T15:09:00Z">
          <w:pPr>
            <w:jc w:val="both"/>
          </w:pPr>
        </w:pPrChange>
      </w:pPr>
    </w:p>
    <w:p w14:paraId="0C4BC76E" w14:textId="77777777" w:rsidR="00A30BE1" w:rsidRPr="002B67CE" w:rsidDel="00592F36" w:rsidRDefault="00A30BE1">
      <w:pPr>
        <w:rPr>
          <w:del w:id="1706" w:author="Profantová Helena Ing." w:date="2017-08-10T15:09:00Z"/>
          <w:rFonts w:ascii="Arial" w:hAnsi="Arial" w:cs="Arial"/>
          <w:sz w:val="22"/>
          <w:szCs w:val="22"/>
          <w:rPrChange w:id="1707" w:author="Profantová Helena Ing." w:date="2017-08-10T14:01:00Z">
            <w:rPr>
              <w:del w:id="1708" w:author="Profantová Helena Ing." w:date="2017-08-10T15:09:00Z"/>
            </w:rPr>
          </w:rPrChange>
        </w:rPr>
        <w:pPrChange w:id="1709" w:author="Profantová Helena Ing." w:date="2017-08-10T15:09:00Z">
          <w:pPr>
            <w:jc w:val="both"/>
          </w:pPr>
        </w:pPrChange>
      </w:pPr>
      <w:del w:id="1710" w:author="Profantová Helena Ing." w:date="2017-08-10T15:09:00Z">
        <w:r w:rsidRPr="002B67CE" w:rsidDel="00592F36">
          <w:rPr>
            <w:rFonts w:ascii="Arial" w:hAnsi="Arial" w:cs="Arial"/>
            <w:sz w:val="22"/>
            <w:szCs w:val="22"/>
            <w:rPrChange w:id="1711" w:author="Profantová Helena Ing." w:date="2017-08-10T14:01:00Z">
              <w:rPr/>
            </w:rPrChange>
          </w:rPr>
          <w:delText>...............................................</w:delText>
        </w:r>
      </w:del>
    </w:p>
    <w:p w14:paraId="522E757E" w14:textId="77777777" w:rsidR="00A30BE1" w:rsidRPr="002B67CE" w:rsidDel="00592F36" w:rsidRDefault="00A30BE1">
      <w:pPr>
        <w:rPr>
          <w:del w:id="1712" w:author="Profantová Helena Ing." w:date="2017-08-10T15:09:00Z"/>
          <w:rFonts w:ascii="Arial" w:hAnsi="Arial" w:cs="Arial"/>
          <w:sz w:val="22"/>
          <w:szCs w:val="22"/>
          <w:rPrChange w:id="1713" w:author="Profantová Helena Ing." w:date="2017-08-10T14:01:00Z">
            <w:rPr>
              <w:del w:id="1714" w:author="Profantová Helena Ing." w:date="2017-08-10T15:09:00Z"/>
            </w:rPr>
          </w:rPrChange>
        </w:rPr>
        <w:pPrChange w:id="1715" w:author="Profantová Helena Ing." w:date="2017-08-10T15:09:00Z">
          <w:pPr>
            <w:jc w:val="both"/>
          </w:pPr>
        </w:pPrChange>
      </w:pPr>
      <w:del w:id="1716" w:author="Profantová Helena Ing." w:date="2017-08-10T15:09:00Z">
        <w:r w:rsidRPr="002B67CE" w:rsidDel="00592F36">
          <w:rPr>
            <w:rFonts w:ascii="Arial" w:hAnsi="Arial" w:cs="Arial"/>
            <w:sz w:val="22"/>
            <w:szCs w:val="22"/>
            <w:rPrChange w:id="1717" w:author="Profantová Helena Ing." w:date="2017-08-10T14:01:00Z">
              <w:rPr/>
            </w:rPrChange>
          </w:rPr>
          <w:tab/>
          <w:delText>podpis</w:delText>
        </w:r>
      </w:del>
    </w:p>
    <w:p w14:paraId="5B5E34E5" w14:textId="77777777" w:rsidR="00A30BE1" w:rsidRPr="002B67CE" w:rsidDel="00592F36" w:rsidRDefault="00A30BE1">
      <w:pPr>
        <w:rPr>
          <w:del w:id="1718" w:author="Profantová Helena Ing." w:date="2017-08-10T15:09:00Z"/>
          <w:rFonts w:ascii="Arial" w:hAnsi="Arial" w:cs="Arial"/>
          <w:sz w:val="22"/>
          <w:szCs w:val="22"/>
          <w:rPrChange w:id="1719" w:author="Profantová Helena Ing." w:date="2017-08-10T14:01:00Z">
            <w:rPr>
              <w:del w:id="1720" w:author="Profantová Helena Ing." w:date="2017-08-10T15:09:00Z"/>
            </w:rPr>
          </w:rPrChange>
        </w:rPr>
        <w:pPrChange w:id="1721" w:author="Profantová Helena Ing." w:date="2017-08-10T15:09:00Z">
          <w:pPr>
            <w:jc w:val="both"/>
          </w:pPr>
        </w:pPrChange>
      </w:pPr>
    </w:p>
    <w:p w14:paraId="48201207" w14:textId="77777777" w:rsidR="00A30BE1" w:rsidRPr="002B67CE" w:rsidDel="00592F36" w:rsidRDefault="00A30BE1">
      <w:pPr>
        <w:rPr>
          <w:del w:id="1722" w:author="Profantová Helena Ing." w:date="2017-08-10T15:09:00Z"/>
          <w:rFonts w:ascii="Arial" w:hAnsi="Arial" w:cs="Arial"/>
          <w:i/>
          <w:color w:val="000000"/>
          <w:sz w:val="22"/>
          <w:szCs w:val="22"/>
          <w:u w:val="single"/>
          <w:rPrChange w:id="1723" w:author="Profantová Helena Ing." w:date="2017-08-10T14:01:00Z">
            <w:rPr>
              <w:del w:id="1724" w:author="Profantová Helena Ing." w:date="2017-08-10T15:09:00Z"/>
              <w:i/>
              <w:color w:val="000000"/>
              <w:u w:val="single"/>
            </w:rPr>
          </w:rPrChange>
        </w:rPr>
        <w:pPrChange w:id="1725" w:author="Profantová Helena Ing." w:date="2017-08-10T15:09:00Z">
          <w:pPr>
            <w:jc w:val="both"/>
          </w:pPr>
        </w:pPrChange>
      </w:pPr>
      <w:del w:id="1726" w:author="Profantová Helena Ing." w:date="2017-08-10T15:09:00Z">
        <w:r w:rsidRPr="002B67CE" w:rsidDel="00592F36">
          <w:rPr>
            <w:rFonts w:ascii="Arial" w:hAnsi="Arial" w:cs="Arial"/>
            <w:i/>
            <w:color w:val="000000"/>
            <w:sz w:val="22"/>
            <w:szCs w:val="22"/>
            <w:u w:val="single"/>
            <w:rPrChange w:id="1727" w:author="Profantová Helena Ing." w:date="2017-08-10T14:01:00Z">
              <w:rPr>
                <w:i/>
                <w:color w:val="000000"/>
                <w:u w:val="single"/>
              </w:rPr>
            </w:rPrChange>
          </w:rPr>
          <w:delText>alternativa, kdy se smlouva uveřejňuje v Registru smluv</w:delText>
        </w:r>
      </w:del>
    </w:p>
    <w:p w14:paraId="11607269" w14:textId="77777777" w:rsidR="00A30BE1" w:rsidRPr="002B67CE" w:rsidDel="00592F36" w:rsidRDefault="00A30BE1">
      <w:pPr>
        <w:rPr>
          <w:del w:id="1728" w:author="Profantová Helena Ing." w:date="2017-08-10T15:09:00Z"/>
          <w:rFonts w:ascii="Arial" w:hAnsi="Arial" w:cs="Arial"/>
          <w:sz w:val="22"/>
          <w:szCs w:val="22"/>
          <w:rPrChange w:id="1729" w:author="Profantová Helena Ing." w:date="2017-08-10T14:01:00Z">
            <w:rPr>
              <w:del w:id="1730" w:author="Profantová Helena Ing." w:date="2017-08-10T15:09:00Z"/>
            </w:rPr>
          </w:rPrChange>
        </w:rPr>
        <w:pPrChange w:id="1731" w:author="Profantová Helena Ing." w:date="2017-08-10T15:09:00Z">
          <w:pPr>
            <w:jc w:val="both"/>
          </w:pPr>
        </w:pPrChange>
      </w:pPr>
      <w:del w:id="1732" w:author="Profantová Helena Ing." w:date="2017-08-10T15:09:00Z">
        <w:r w:rsidRPr="002B67CE" w:rsidDel="00592F36">
          <w:rPr>
            <w:rFonts w:ascii="Arial" w:hAnsi="Arial" w:cs="Arial"/>
            <w:sz w:val="22"/>
            <w:szCs w:val="22"/>
            <w:rPrChange w:id="1733" w:author="Profantová Helena Ing." w:date="2017-08-10T14:01:00Z">
              <w:rPr/>
            </w:rPrChange>
          </w:rPr>
          <w:delText>Tato smlouva byla uveřejněna v registru smluv, vedeném dle zákona č. 340/2015 Sb., o registru smluv.</w:delText>
        </w:r>
      </w:del>
    </w:p>
    <w:p w14:paraId="3C11CDC8" w14:textId="77777777" w:rsidR="00A30BE1" w:rsidRPr="002B67CE" w:rsidDel="00592F36" w:rsidRDefault="00A30BE1">
      <w:pPr>
        <w:rPr>
          <w:del w:id="1734" w:author="Profantová Helena Ing." w:date="2017-08-10T15:09:00Z"/>
          <w:rFonts w:ascii="Arial" w:hAnsi="Arial" w:cs="Arial"/>
          <w:color w:val="000000"/>
          <w:sz w:val="22"/>
          <w:szCs w:val="22"/>
          <w:rPrChange w:id="1735" w:author="Profantová Helena Ing." w:date="2017-08-10T14:01:00Z">
            <w:rPr>
              <w:del w:id="1736" w:author="Profantová Helena Ing." w:date="2017-08-10T15:09:00Z"/>
              <w:color w:val="000000"/>
            </w:rPr>
          </w:rPrChange>
        </w:rPr>
        <w:pPrChange w:id="1737" w:author="Profantová Helena Ing." w:date="2017-08-10T15:09:00Z">
          <w:pPr>
            <w:jc w:val="both"/>
          </w:pPr>
        </w:pPrChange>
      </w:pPr>
    </w:p>
    <w:p w14:paraId="12104EDF" w14:textId="77777777" w:rsidR="00A30BE1" w:rsidRPr="002B67CE" w:rsidDel="00592F36" w:rsidRDefault="00A30BE1">
      <w:pPr>
        <w:rPr>
          <w:del w:id="1738" w:author="Profantová Helena Ing." w:date="2017-08-10T15:09:00Z"/>
          <w:rFonts w:ascii="Arial" w:hAnsi="Arial" w:cs="Arial"/>
          <w:sz w:val="22"/>
          <w:szCs w:val="22"/>
          <w:rPrChange w:id="1739" w:author="Profantová Helena Ing." w:date="2017-08-10T14:01:00Z">
            <w:rPr>
              <w:del w:id="1740" w:author="Profantová Helena Ing." w:date="2017-08-10T15:09:00Z"/>
            </w:rPr>
          </w:rPrChange>
        </w:rPr>
        <w:pPrChange w:id="1741" w:author="Profantová Helena Ing." w:date="2017-08-10T15:09:00Z">
          <w:pPr>
            <w:jc w:val="both"/>
          </w:pPr>
        </w:pPrChange>
      </w:pPr>
      <w:del w:id="1742" w:author="Profantová Helena Ing." w:date="2017-08-10T15:09:00Z">
        <w:r w:rsidRPr="002B67CE" w:rsidDel="00592F36">
          <w:rPr>
            <w:rFonts w:ascii="Arial" w:hAnsi="Arial" w:cs="Arial"/>
            <w:sz w:val="22"/>
            <w:szCs w:val="22"/>
            <w:rPrChange w:id="1743" w:author="Profantová Helena Ing." w:date="2017-08-10T14:01:00Z">
              <w:rPr/>
            </w:rPrChange>
          </w:rPr>
          <w:delText xml:space="preserve">Datum registrace: ………………………….         </w:delText>
        </w:r>
      </w:del>
    </w:p>
    <w:p w14:paraId="16AE72FE" w14:textId="77777777" w:rsidR="00A30BE1" w:rsidRPr="002B67CE" w:rsidDel="00592F36" w:rsidRDefault="00A30BE1">
      <w:pPr>
        <w:rPr>
          <w:del w:id="1744" w:author="Profantová Helena Ing." w:date="2017-08-10T15:09:00Z"/>
          <w:rFonts w:ascii="Arial" w:hAnsi="Arial" w:cs="Arial"/>
          <w:sz w:val="22"/>
          <w:szCs w:val="22"/>
          <w:rPrChange w:id="1745" w:author="Profantová Helena Ing." w:date="2017-08-10T14:01:00Z">
            <w:rPr>
              <w:del w:id="1746" w:author="Profantová Helena Ing." w:date="2017-08-10T15:09:00Z"/>
            </w:rPr>
          </w:rPrChange>
        </w:rPr>
        <w:pPrChange w:id="1747" w:author="Profantová Helena Ing." w:date="2017-08-10T15:09:00Z">
          <w:pPr>
            <w:jc w:val="both"/>
          </w:pPr>
        </w:pPrChange>
      </w:pPr>
      <w:del w:id="1748" w:author="Profantová Helena Ing." w:date="2017-08-10T15:09:00Z">
        <w:r w:rsidRPr="002B67CE" w:rsidDel="00592F36">
          <w:rPr>
            <w:rFonts w:ascii="Arial" w:hAnsi="Arial" w:cs="Arial"/>
            <w:sz w:val="22"/>
            <w:szCs w:val="22"/>
            <w:rPrChange w:id="1749" w:author="Profantová Helena Ing." w:date="2017-08-10T14:01:00Z">
              <w:rPr/>
            </w:rPrChange>
          </w:rPr>
          <w:delText>ID smlouvy: ……………………………...</w:delText>
        </w:r>
      </w:del>
    </w:p>
    <w:p w14:paraId="3D7E33AB" w14:textId="77777777" w:rsidR="00E53211" w:rsidRPr="002B67CE" w:rsidDel="00592F36" w:rsidRDefault="00E53211">
      <w:pPr>
        <w:rPr>
          <w:del w:id="1750" w:author="Profantová Helena Ing." w:date="2017-08-10T15:09:00Z"/>
          <w:rFonts w:ascii="Arial" w:hAnsi="Arial" w:cs="Arial"/>
          <w:sz w:val="22"/>
          <w:szCs w:val="22"/>
          <w:rPrChange w:id="1751" w:author="Profantová Helena Ing." w:date="2017-08-10T14:01:00Z">
            <w:rPr>
              <w:del w:id="1752" w:author="Profantová Helena Ing." w:date="2017-08-10T15:09:00Z"/>
            </w:rPr>
          </w:rPrChange>
        </w:rPr>
        <w:pPrChange w:id="1753" w:author="Profantová Helena Ing." w:date="2017-08-10T15:09:00Z">
          <w:pPr>
            <w:jc w:val="both"/>
          </w:pPr>
        </w:pPrChange>
      </w:pPr>
      <w:del w:id="1754" w:author="Profantová Helena Ing." w:date="2017-08-10T15:09:00Z">
        <w:r w:rsidRPr="002B67CE" w:rsidDel="00592F36">
          <w:rPr>
            <w:rFonts w:ascii="Arial" w:hAnsi="Arial" w:cs="Arial"/>
            <w:sz w:val="22"/>
            <w:szCs w:val="22"/>
            <w:rPrChange w:id="1755" w:author="Profantová Helena Ing." w:date="2017-08-10T14:01:00Z">
              <w:rPr/>
            </w:rPrChange>
          </w:rPr>
          <w:delText>ID verze: ………………………………….</w:delText>
        </w:r>
      </w:del>
    </w:p>
    <w:p w14:paraId="2D910635" w14:textId="77777777" w:rsidR="00A30BE1" w:rsidRPr="002B67CE" w:rsidDel="00592F36" w:rsidRDefault="00A30BE1">
      <w:pPr>
        <w:rPr>
          <w:del w:id="1756" w:author="Profantová Helena Ing." w:date="2017-08-10T15:09:00Z"/>
          <w:rFonts w:ascii="Arial" w:hAnsi="Arial" w:cs="Arial"/>
          <w:i/>
          <w:iCs/>
          <w:sz w:val="22"/>
          <w:szCs w:val="22"/>
          <w:rPrChange w:id="1757" w:author="Profantová Helena Ing." w:date="2017-08-10T14:01:00Z">
            <w:rPr>
              <w:del w:id="1758" w:author="Profantová Helena Ing." w:date="2017-08-10T15:09:00Z"/>
              <w:i/>
              <w:iCs/>
            </w:rPr>
          </w:rPrChange>
        </w:rPr>
        <w:pPrChange w:id="1759" w:author="Profantová Helena Ing." w:date="2017-08-10T15:09:00Z">
          <w:pPr>
            <w:jc w:val="both"/>
          </w:pPr>
        </w:pPrChange>
      </w:pPr>
      <w:del w:id="1760" w:author="Profantová Helena Ing." w:date="2017-08-10T15:09:00Z">
        <w:r w:rsidRPr="002B67CE" w:rsidDel="00592F36">
          <w:rPr>
            <w:rFonts w:ascii="Arial" w:hAnsi="Arial" w:cs="Arial"/>
            <w:sz w:val="22"/>
            <w:szCs w:val="22"/>
            <w:rPrChange w:id="1761" w:author="Profantová Helena Ing." w:date="2017-08-10T14:01:00Z">
              <w:rPr/>
            </w:rPrChange>
          </w:rPr>
          <w:delText xml:space="preserve">Registraci provedl: ………………………………. </w:delText>
        </w:r>
        <w:r w:rsidRPr="002B67CE" w:rsidDel="00592F36">
          <w:rPr>
            <w:rFonts w:ascii="Arial" w:hAnsi="Arial" w:cs="Arial"/>
            <w:i/>
            <w:iCs/>
            <w:sz w:val="22"/>
            <w:szCs w:val="22"/>
            <w:rPrChange w:id="1762" w:author="Profantová Helena Ing." w:date="2017-08-10T14:01:00Z">
              <w:rPr>
                <w:i/>
                <w:iCs/>
              </w:rPr>
            </w:rPrChange>
          </w:rPr>
          <w:delText xml:space="preserve">(uvést jméno a příjmení, popř.………..) </w:delText>
        </w:r>
      </w:del>
    </w:p>
    <w:p w14:paraId="2FA7E5FD" w14:textId="77777777" w:rsidR="00A30BE1" w:rsidRPr="002B67CE" w:rsidDel="00592F36" w:rsidRDefault="00A30BE1">
      <w:pPr>
        <w:rPr>
          <w:del w:id="1763" w:author="Profantová Helena Ing." w:date="2017-08-10T15:09:00Z"/>
          <w:rFonts w:ascii="Arial" w:hAnsi="Arial" w:cs="Arial"/>
          <w:sz w:val="22"/>
          <w:szCs w:val="22"/>
          <w:rPrChange w:id="1764" w:author="Profantová Helena Ing." w:date="2017-08-10T14:01:00Z">
            <w:rPr>
              <w:del w:id="1765" w:author="Profantová Helena Ing." w:date="2017-08-10T15:09:00Z"/>
            </w:rPr>
          </w:rPrChange>
        </w:rPr>
        <w:pPrChange w:id="1766" w:author="Profantová Helena Ing." w:date="2017-08-10T15:09:00Z">
          <w:pPr>
            <w:jc w:val="both"/>
          </w:pPr>
        </w:pPrChange>
      </w:pPr>
    </w:p>
    <w:p w14:paraId="572EE05E" w14:textId="77777777" w:rsidR="00A30BE1" w:rsidRPr="002B67CE" w:rsidDel="00592F36" w:rsidRDefault="00A30BE1">
      <w:pPr>
        <w:rPr>
          <w:del w:id="1767" w:author="Profantová Helena Ing." w:date="2017-08-10T15:09:00Z"/>
          <w:rFonts w:ascii="Arial" w:hAnsi="Arial" w:cs="Arial"/>
          <w:sz w:val="22"/>
          <w:szCs w:val="22"/>
          <w:rPrChange w:id="1768" w:author="Profantová Helena Ing." w:date="2017-08-10T14:01:00Z">
            <w:rPr>
              <w:del w:id="1769" w:author="Profantová Helena Ing." w:date="2017-08-10T15:09:00Z"/>
            </w:rPr>
          </w:rPrChange>
        </w:rPr>
        <w:pPrChange w:id="1770" w:author="Profantová Helena Ing." w:date="2017-08-10T15:09:00Z">
          <w:pPr>
            <w:jc w:val="both"/>
          </w:pPr>
        </w:pPrChange>
      </w:pPr>
    </w:p>
    <w:p w14:paraId="3C625E99" w14:textId="77777777" w:rsidR="00A30BE1" w:rsidRPr="002B67CE" w:rsidDel="00592F36" w:rsidRDefault="00A30BE1">
      <w:pPr>
        <w:rPr>
          <w:del w:id="1771" w:author="Profantová Helena Ing." w:date="2017-08-10T15:09:00Z"/>
          <w:rFonts w:ascii="Arial" w:hAnsi="Arial" w:cs="Arial"/>
          <w:sz w:val="22"/>
          <w:szCs w:val="22"/>
          <w:rPrChange w:id="1772" w:author="Profantová Helena Ing." w:date="2017-08-10T14:01:00Z">
            <w:rPr>
              <w:del w:id="1773" w:author="Profantová Helena Ing." w:date="2017-08-10T15:09:00Z"/>
            </w:rPr>
          </w:rPrChange>
        </w:rPr>
        <w:pPrChange w:id="1774" w:author="Profantová Helena Ing." w:date="2017-08-10T15:09:00Z">
          <w:pPr>
            <w:jc w:val="both"/>
          </w:pPr>
        </w:pPrChange>
      </w:pPr>
    </w:p>
    <w:p w14:paraId="24D3F55E" w14:textId="77777777" w:rsidR="00592F36" w:rsidRPr="00AE35B8" w:rsidRDefault="00592F36" w:rsidP="00592F36">
      <w:pPr>
        <w:pStyle w:val="adresa"/>
        <w:tabs>
          <w:tab w:val="left" w:pos="5940"/>
        </w:tabs>
        <w:rPr>
          <w:ins w:id="1775" w:author="Profantová Helena Ing." w:date="2017-08-10T15:09:00Z"/>
          <w:rFonts w:ascii="Arial" w:hAnsi="Arial" w:cs="Arial"/>
          <w:sz w:val="22"/>
        </w:rPr>
      </w:pPr>
      <w:ins w:id="1776" w:author="Profantová Helena Ing." w:date="2017-08-10T15:09:00Z">
        <w:r w:rsidRPr="00AE35B8">
          <w:rPr>
            <w:rFonts w:ascii="Arial" w:hAnsi="Arial" w:cs="Arial"/>
            <w:sz w:val="22"/>
          </w:rPr>
          <w:t xml:space="preserve">Za věcnou a formální správnost odpovídá </w:t>
        </w:r>
      </w:ins>
    </w:p>
    <w:p w14:paraId="7278CC32" w14:textId="77777777" w:rsidR="00592F36" w:rsidRPr="00AE35B8" w:rsidRDefault="00592F36" w:rsidP="00592F36">
      <w:pPr>
        <w:pStyle w:val="adresa"/>
        <w:tabs>
          <w:tab w:val="left" w:pos="5940"/>
        </w:tabs>
        <w:rPr>
          <w:ins w:id="1777" w:author="Profantová Helena Ing." w:date="2017-08-10T15:09:00Z"/>
          <w:rFonts w:ascii="Arial" w:hAnsi="Arial" w:cs="Arial"/>
          <w:sz w:val="22"/>
        </w:rPr>
      </w:pPr>
      <w:ins w:id="1778" w:author="Profantová Helena Ing." w:date="2017-08-10T15:09:00Z">
        <w:r w:rsidRPr="00AE35B8">
          <w:rPr>
            <w:rFonts w:ascii="Arial" w:hAnsi="Arial" w:cs="Arial"/>
            <w:sz w:val="22"/>
          </w:rPr>
          <w:t xml:space="preserve">vedoucí oddělení správy majetku </w:t>
        </w:r>
      </w:ins>
    </w:p>
    <w:p w14:paraId="1F3E8B15" w14:textId="77777777" w:rsidR="00592F36" w:rsidRPr="00AE35B8" w:rsidRDefault="00592F36" w:rsidP="00592F36">
      <w:pPr>
        <w:pStyle w:val="adresa"/>
        <w:tabs>
          <w:tab w:val="left" w:pos="5940"/>
        </w:tabs>
        <w:rPr>
          <w:ins w:id="1779" w:author="Profantová Helena Ing." w:date="2017-08-10T15:09:00Z"/>
          <w:rFonts w:ascii="Arial" w:hAnsi="Arial" w:cs="Arial"/>
          <w:sz w:val="22"/>
        </w:rPr>
      </w:pPr>
      <w:ins w:id="1780" w:author="Profantová Helena Ing." w:date="2017-08-10T15:09:00Z">
        <w:r w:rsidRPr="00AE35B8">
          <w:rPr>
            <w:rFonts w:ascii="Arial" w:hAnsi="Arial" w:cs="Arial"/>
            <w:sz w:val="22"/>
          </w:rPr>
          <w:t>Krajského pozemkového úřadu pro Jihočeský kraj</w:t>
        </w:r>
      </w:ins>
    </w:p>
    <w:p w14:paraId="3D6A7447" w14:textId="77777777" w:rsidR="00592F36" w:rsidRPr="00AE35B8" w:rsidRDefault="00592F36" w:rsidP="00592F36">
      <w:pPr>
        <w:pStyle w:val="adresa"/>
        <w:tabs>
          <w:tab w:val="left" w:pos="5940"/>
        </w:tabs>
        <w:rPr>
          <w:ins w:id="1781" w:author="Profantová Helena Ing." w:date="2017-08-10T15:09:00Z"/>
          <w:rFonts w:ascii="Arial" w:hAnsi="Arial" w:cs="Arial"/>
          <w:sz w:val="22"/>
        </w:rPr>
      </w:pPr>
      <w:ins w:id="1782" w:author="Profantová Helena Ing." w:date="2017-08-10T15:09:00Z">
        <w:r w:rsidRPr="00AE35B8">
          <w:rPr>
            <w:rFonts w:ascii="Arial" w:hAnsi="Arial" w:cs="Arial"/>
            <w:sz w:val="22"/>
          </w:rPr>
          <w:t>Ing. Milada Duffková</w:t>
        </w:r>
      </w:ins>
    </w:p>
    <w:p w14:paraId="37FBA4DB" w14:textId="77777777" w:rsidR="00592F36" w:rsidRPr="00AE35B8" w:rsidRDefault="00592F36" w:rsidP="00592F36">
      <w:pPr>
        <w:pStyle w:val="adresa"/>
        <w:tabs>
          <w:tab w:val="left" w:pos="5940"/>
        </w:tabs>
        <w:rPr>
          <w:ins w:id="1783" w:author="Profantová Helena Ing." w:date="2017-08-10T15:09:00Z"/>
          <w:rFonts w:ascii="Arial" w:hAnsi="Arial" w:cs="Arial"/>
          <w:sz w:val="22"/>
        </w:rPr>
      </w:pPr>
      <w:ins w:id="1784" w:author="Profantová Helena Ing." w:date="2017-08-10T15:09:00Z">
        <w:r w:rsidRPr="00AE35B8">
          <w:rPr>
            <w:rFonts w:ascii="Arial" w:hAnsi="Arial" w:cs="Arial"/>
            <w:sz w:val="22"/>
          </w:rPr>
          <w:tab/>
          <w:t xml:space="preserve">  </w:t>
        </w:r>
        <w:r w:rsidRPr="00AE35B8">
          <w:rPr>
            <w:rFonts w:ascii="Arial" w:hAnsi="Arial" w:cs="Arial"/>
            <w:sz w:val="22"/>
          </w:rPr>
          <w:tab/>
        </w:r>
        <w:r w:rsidRPr="00AE35B8">
          <w:rPr>
            <w:rFonts w:ascii="Arial" w:hAnsi="Arial" w:cs="Arial"/>
            <w:sz w:val="22"/>
          </w:rPr>
          <w:tab/>
        </w:r>
        <w:r w:rsidRPr="00AE35B8">
          <w:rPr>
            <w:rFonts w:ascii="Arial" w:hAnsi="Arial" w:cs="Arial"/>
            <w:sz w:val="22"/>
          </w:rPr>
          <w:tab/>
        </w:r>
        <w:r w:rsidRPr="00AE35B8">
          <w:rPr>
            <w:rFonts w:ascii="Arial" w:hAnsi="Arial" w:cs="Arial"/>
            <w:sz w:val="22"/>
          </w:rPr>
          <w:tab/>
          <w:t xml:space="preserve">              </w:t>
        </w:r>
      </w:ins>
    </w:p>
    <w:p w14:paraId="4BF02FF6" w14:textId="77777777" w:rsidR="00592F36" w:rsidRPr="00E62A55" w:rsidRDefault="00592F36" w:rsidP="00592F36">
      <w:pPr>
        <w:rPr>
          <w:ins w:id="1785" w:author="Profantová Helena Ing." w:date="2017-08-10T15:09:00Z"/>
          <w:rFonts w:ascii="Arial" w:hAnsi="Arial" w:cs="Arial"/>
          <w:sz w:val="22"/>
          <w:szCs w:val="22"/>
          <w:rPrChange w:id="1786" w:author="Profantová Helena Ing." w:date="2017-08-10T15:11:00Z">
            <w:rPr>
              <w:ins w:id="1787" w:author="Profantová Helena Ing." w:date="2017-08-10T15:09:00Z"/>
              <w:rFonts w:cs="Arial"/>
              <w:szCs w:val="22"/>
            </w:rPr>
          </w:rPrChange>
        </w:rPr>
      </w:pPr>
      <w:ins w:id="1788" w:author="Profantová Helena Ing." w:date="2017-08-10T15:09:00Z">
        <w:r w:rsidRPr="00E62A55">
          <w:rPr>
            <w:rFonts w:ascii="Arial" w:hAnsi="Arial" w:cs="Arial"/>
            <w:sz w:val="22"/>
            <w:szCs w:val="22"/>
            <w:rPrChange w:id="1789" w:author="Profantová Helena Ing." w:date="2017-08-10T15:11:00Z">
              <w:rPr>
                <w:rFonts w:cs="Arial"/>
                <w:szCs w:val="22"/>
              </w:rPr>
            </w:rPrChange>
          </w:rPr>
          <w:t>………………………………………….</w:t>
        </w:r>
      </w:ins>
    </w:p>
    <w:p w14:paraId="586CD85E" w14:textId="77777777" w:rsidR="00592F36" w:rsidRPr="00E62A55" w:rsidRDefault="00592F36" w:rsidP="00592F36">
      <w:pPr>
        <w:rPr>
          <w:ins w:id="1790" w:author="Profantová Helena Ing." w:date="2017-08-10T15:09:00Z"/>
          <w:rFonts w:ascii="Arial" w:hAnsi="Arial" w:cs="Arial"/>
          <w:sz w:val="22"/>
          <w:szCs w:val="22"/>
          <w:rPrChange w:id="1791" w:author="Profantová Helena Ing." w:date="2017-08-10T15:11:00Z">
            <w:rPr>
              <w:ins w:id="1792" w:author="Profantová Helena Ing." w:date="2017-08-10T15:09:00Z"/>
              <w:rFonts w:cs="Arial"/>
              <w:szCs w:val="22"/>
            </w:rPr>
          </w:rPrChange>
        </w:rPr>
      </w:pPr>
      <w:ins w:id="1793" w:author="Profantová Helena Ing." w:date="2017-08-10T15:09:00Z">
        <w:r w:rsidRPr="00E62A55">
          <w:rPr>
            <w:rFonts w:ascii="Arial" w:hAnsi="Arial" w:cs="Arial"/>
            <w:sz w:val="22"/>
            <w:szCs w:val="22"/>
            <w:rPrChange w:id="1794" w:author="Profantová Helena Ing." w:date="2017-08-10T15:11:00Z">
              <w:rPr>
                <w:rFonts w:cs="Arial"/>
                <w:szCs w:val="22"/>
              </w:rPr>
            </w:rPrChange>
          </w:rPr>
          <w:tab/>
          <w:t>podpis</w:t>
        </w:r>
      </w:ins>
    </w:p>
    <w:p w14:paraId="62B56C7B" w14:textId="77777777" w:rsidR="00592F36" w:rsidRPr="00E62A55" w:rsidRDefault="00592F36" w:rsidP="00592F36">
      <w:pPr>
        <w:rPr>
          <w:ins w:id="1795" w:author="Profantová Helena Ing." w:date="2017-08-10T15:09:00Z"/>
          <w:rFonts w:ascii="Arial" w:hAnsi="Arial" w:cs="Arial"/>
          <w:sz w:val="22"/>
          <w:szCs w:val="22"/>
          <w:rPrChange w:id="1796" w:author="Profantová Helena Ing." w:date="2017-08-10T15:11:00Z">
            <w:rPr>
              <w:ins w:id="1797" w:author="Profantová Helena Ing." w:date="2017-08-10T15:09:00Z"/>
              <w:rFonts w:cs="Arial"/>
              <w:szCs w:val="22"/>
            </w:rPr>
          </w:rPrChange>
        </w:rPr>
      </w:pPr>
    </w:p>
    <w:p w14:paraId="650F9ED2" w14:textId="77777777" w:rsidR="00592F36" w:rsidRPr="00E62A55" w:rsidRDefault="00592F36" w:rsidP="00592F36">
      <w:pPr>
        <w:jc w:val="both"/>
        <w:rPr>
          <w:ins w:id="1798" w:author="Profantová Helena Ing." w:date="2017-08-10T15:09:00Z"/>
          <w:rFonts w:ascii="Arial" w:hAnsi="Arial" w:cs="Arial"/>
          <w:sz w:val="22"/>
          <w:szCs w:val="22"/>
          <w:rPrChange w:id="1799" w:author="Profantová Helena Ing." w:date="2017-08-10T15:11:00Z">
            <w:rPr>
              <w:ins w:id="1800" w:author="Profantová Helena Ing." w:date="2017-08-10T15:09:00Z"/>
              <w:rFonts w:cs="Arial"/>
              <w:szCs w:val="22"/>
            </w:rPr>
          </w:rPrChange>
        </w:rPr>
      </w:pPr>
      <w:ins w:id="1801" w:author="Profantová Helena Ing." w:date="2017-08-10T15:09:00Z">
        <w:r w:rsidRPr="00E62A55">
          <w:rPr>
            <w:rFonts w:ascii="Arial" w:hAnsi="Arial" w:cs="Arial"/>
            <w:sz w:val="22"/>
            <w:szCs w:val="22"/>
            <w:rPrChange w:id="1802" w:author="Profantová Helena Ing." w:date="2017-08-10T15:11:00Z">
              <w:rPr>
                <w:rFonts w:cs="Arial"/>
                <w:szCs w:val="22"/>
              </w:rPr>
            </w:rPrChange>
          </w:rPr>
          <w:t xml:space="preserve">Za správnost: Ing. Helena Profantová   </w:t>
        </w:r>
      </w:ins>
    </w:p>
    <w:p w14:paraId="234CCCF6" w14:textId="77777777" w:rsidR="00592F36" w:rsidRPr="00E62A55" w:rsidRDefault="00592F36" w:rsidP="00592F36">
      <w:pPr>
        <w:jc w:val="both"/>
        <w:rPr>
          <w:ins w:id="1803" w:author="Profantová Helena Ing." w:date="2017-08-10T15:09:00Z"/>
          <w:rFonts w:ascii="Arial" w:hAnsi="Arial" w:cs="Arial"/>
          <w:sz w:val="22"/>
          <w:szCs w:val="22"/>
          <w:rPrChange w:id="1804" w:author="Profantová Helena Ing." w:date="2017-08-10T15:11:00Z">
            <w:rPr>
              <w:ins w:id="1805" w:author="Profantová Helena Ing." w:date="2017-08-10T15:09:00Z"/>
              <w:rFonts w:cs="Arial"/>
              <w:szCs w:val="22"/>
            </w:rPr>
          </w:rPrChange>
        </w:rPr>
      </w:pPr>
      <w:ins w:id="1806" w:author="Profantová Helena Ing." w:date="2017-08-10T15:09:00Z">
        <w:r w:rsidRPr="00E62A55">
          <w:rPr>
            <w:rFonts w:ascii="Arial" w:hAnsi="Arial" w:cs="Arial"/>
            <w:sz w:val="22"/>
            <w:szCs w:val="22"/>
            <w:rPrChange w:id="1807" w:author="Profantová Helena Ing." w:date="2017-08-10T15:11:00Z">
              <w:rPr>
                <w:rFonts w:cs="Arial"/>
                <w:szCs w:val="22"/>
              </w:rPr>
            </w:rPrChange>
          </w:rPr>
          <w:t xml:space="preserve">                                    </w:t>
        </w:r>
        <w:r w:rsidRPr="00E62A55">
          <w:rPr>
            <w:rFonts w:ascii="Arial" w:hAnsi="Arial" w:cs="Arial"/>
            <w:b/>
            <w:sz w:val="22"/>
            <w:szCs w:val="22"/>
            <w:rPrChange w:id="1808" w:author="Profantová Helena Ing." w:date="2017-08-10T15:11:00Z">
              <w:rPr>
                <w:rFonts w:cs="Arial"/>
                <w:b/>
                <w:szCs w:val="22"/>
              </w:rPr>
            </w:rPrChange>
          </w:rPr>
          <w:t xml:space="preserve">    </w:t>
        </w:r>
      </w:ins>
    </w:p>
    <w:p w14:paraId="545FB7B5" w14:textId="77777777" w:rsidR="00592F36" w:rsidRPr="00E62A55" w:rsidRDefault="00592F36" w:rsidP="00592F36">
      <w:pPr>
        <w:pStyle w:val="adresa"/>
        <w:rPr>
          <w:ins w:id="1809" w:author="Profantová Helena Ing." w:date="2017-08-10T15:09:00Z"/>
          <w:rFonts w:ascii="Arial" w:hAnsi="Arial" w:cs="Arial"/>
          <w:sz w:val="22"/>
        </w:rPr>
      </w:pPr>
      <w:ins w:id="1810" w:author="Profantová Helena Ing." w:date="2017-08-10T15:09:00Z">
        <w:r w:rsidRPr="00E62A55">
          <w:rPr>
            <w:rFonts w:ascii="Arial" w:hAnsi="Arial" w:cs="Arial"/>
            <w:sz w:val="22"/>
          </w:rPr>
          <w:t>................................................................</w:t>
        </w:r>
      </w:ins>
    </w:p>
    <w:p w14:paraId="77177963" w14:textId="77777777" w:rsidR="00E85A92" w:rsidRDefault="00592F36">
      <w:pPr>
        <w:pStyle w:val="adresa"/>
        <w:ind w:firstLine="708"/>
        <w:rPr>
          <w:ins w:id="1811" w:author="Profantová Helena Ing." w:date="2017-12-07T15:44:00Z"/>
          <w:rFonts w:ascii="Arial" w:hAnsi="Arial" w:cs="Arial"/>
          <w:sz w:val="22"/>
        </w:rPr>
        <w:pPrChange w:id="1812" w:author="Profantová Helena Ing." w:date="2017-12-05T09:15:00Z">
          <w:pPr>
            <w:ind w:left="360" w:hanging="360"/>
            <w:jc w:val="both"/>
          </w:pPr>
        </w:pPrChange>
      </w:pPr>
      <w:ins w:id="1813" w:author="Profantová Helena Ing." w:date="2017-08-10T15:09:00Z">
        <w:r w:rsidRPr="00E62A55">
          <w:rPr>
            <w:rFonts w:ascii="Arial" w:hAnsi="Arial" w:cs="Arial"/>
            <w:sz w:val="22"/>
          </w:rPr>
          <w:t xml:space="preserve">podpis </w:t>
        </w:r>
      </w:ins>
    </w:p>
    <w:p w14:paraId="5A98B49D" w14:textId="77777777" w:rsidR="00E85A92" w:rsidRDefault="00E85A92">
      <w:pPr>
        <w:pStyle w:val="adresa"/>
        <w:ind w:firstLine="708"/>
        <w:rPr>
          <w:ins w:id="1814" w:author="Profantová Helena Ing." w:date="2017-12-07T15:44:00Z"/>
          <w:rFonts w:ascii="Arial" w:hAnsi="Arial" w:cs="Arial"/>
          <w:sz w:val="22"/>
        </w:rPr>
        <w:pPrChange w:id="1815" w:author="Profantová Helena Ing." w:date="2017-12-05T09:15:00Z">
          <w:pPr>
            <w:ind w:left="360" w:hanging="360"/>
            <w:jc w:val="both"/>
          </w:pPr>
        </w:pPrChange>
      </w:pPr>
    </w:p>
    <w:p w14:paraId="2F55C95F" w14:textId="77777777" w:rsidR="00E85A92" w:rsidRDefault="00E85A92">
      <w:pPr>
        <w:pStyle w:val="adresa"/>
        <w:ind w:firstLine="708"/>
        <w:rPr>
          <w:ins w:id="1816" w:author="Profantová Helena Ing." w:date="2017-12-07T15:44:00Z"/>
          <w:rFonts w:ascii="Arial" w:hAnsi="Arial" w:cs="Arial"/>
          <w:sz w:val="22"/>
        </w:rPr>
        <w:pPrChange w:id="1817" w:author="Profantová Helena Ing." w:date="2017-12-05T09:15:00Z">
          <w:pPr>
            <w:ind w:left="360" w:hanging="360"/>
            <w:jc w:val="both"/>
          </w:pPr>
        </w:pPrChange>
      </w:pPr>
    </w:p>
    <w:p w14:paraId="091B0F4A" w14:textId="77777777" w:rsidR="00E85A92" w:rsidRDefault="00592F36">
      <w:pPr>
        <w:pStyle w:val="adresa"/>
        <w:ind w:firstLine="708"/>
        <w:rPr>
          <w:ins w:id="1818" w:author="Profantová Helena Ing." w:date="2017-12-07T15:44:00Z"/>
          <w:rFonts w:ascii="Arial" w:hAnsi="Arial" w:cs="Arial"/>
          <w:sz w:val="22"/>
        </w:rPr>
      </w:pPr>
      <w:ins w:id="1819" w:author="Profantová Helena Ing." w:date="2017-08-10T15:09:00Z">
        <w:r w:rsidRPr="00E62A55">
          <w:rPr>
            <w:rFonts w:ascii="Arial" w:hAnsi="Arial" w:cs="Arial"/>
            <w:sz w:val="22"/>
          </w:rPr>
          <w:lastRenderedPageBreak/>
          <w:t xml:space="preserve"> </w:t>
        </w:r>
      </w:ins>
    </w:p>
    <w:p w14:paraId="6E265230" w14:textId="77777777" w:rsidR="00E85A92" w:rsidRPr="00E85A92" w:rsidRDefault="00E85A92" w:rsidP="00E85A92">
      <w:pPr>
        <w:jc w:val="both"/>
        <w:rPr>
          <w:ins w:id="1820" w:author="Profantová Helena Ing." w:date="2017-12-07T15:44:00Z"/>
          <w:rFonts w:ascii="Arial" w:hAnsi="Arial" w:cs="Arial"/>
          <w:sz w:val="22"/>
          <w:szCs w:val="22"/>
          <w:rPrChange w:id="1821" w:author="Profantová Helena Ing." w:date="2017-12-07T15:45:00Z">
            <w:rPr>
              <w:ins w:id="1822" w:author="Profantová Helena Ing." w:date="2017-12-07T15:44:00Z"/>
              <w:rFonts w:ascii="Arial" w:hAnsi="Arial" w:cs="Arial"/>
              <w:sz w:val="22"/>
              <w:szCs w:val="22"/>
              <w:highlight w:val="yellow"/>
            </w:rPr>
          </w:rPrChange>
        </w:rPr>
      </w:pPr>
      <w:ins w:id="1823" w:author="Profantová Helena Ing." w:date="2017-12-07T15:44:00Z">
        <w:r w:rsidRPr="00E85A92">
          <w:rPr>
            <w:rFonts w:ascii="Arial" w:hAnsi="Arial" w:cs="Arial"/>
            <w:sz w:val="22"/>
            <w:szCs w:val="22"/>
            <w:rPrChange w:id="1824" w:author="Profantová Helena Ing." w:date="2017-12-07T15:45:00Z">
              <w:rPr>
                <w:rFonts w:ascii="Arial" w:hAnsi="Arial" w:cs="Arial"/>
                <w:sz w:val="22"/>
                <w:szCs w:val="22"/>
                <w:highlight w:val="yellow"/>
              </w:rPr>
            </w:rPrChange>
          </w:rPr>
          <w:t>Tato smlouva byla uveřejněna v registru smluv, vedeném dle zákona č. 340/2015 Sb., o zvláštních podmínkách účinnosti některých smluv, uveřejňování těchto smluv a o registru smluv (zákon o registru smluv), ve znění pozdějších předpisů, zajistí povinný.</w:t>
        </w:r>
      </w:ins>
    </w:p>
    <w:p w14:paraId="4F2BE024" w14:textId="77777777" w:rsidR="00E85A92" w:rsidRPr="00E85A92" w:rsidRDefault="00E85A92" w:rsidP="00E85A92">
      <w:pPr>
        <w:jc w:val="both"/>
        <w:rPr>
          <w:ins w:id="1825" w:author="Profantová Helena Ing." w:date="2017-12-07T15:44:00Z"/>
          <w:rFonts w:ascii="Arial" w:hAnsi="Arial" w:cs="Arial"/>
          <w:sz w:val="22"/>
          <w:szCs w:val="22"/>
          <w:rPrChange w:id="1826" w:author="Profantová Helena Ing." w:date="2017-12-07T15:45:00Z">
            <w:rPr>
              <w:ins w:id="1827" w:author="Profantová Helena Ing." w:date="2017-12-07T15:44:00Z"/>
              <w:rFonts w:ascii="Arial" w:hAnsi="Arial" w:cs="Arial"/>
              <w:sz w:val="22"/>
              <w:szCs w:val="22"/>
              <w:highlight w:val="yellow"/>
            </w:rPr>
          </w:rPrChange>
        </w:rPr>
      </w:pPr>
    </w:p>
    <w:p w14:paraId="6142A3B6" w14:textId="77777777" w:rsidR="00E85A92" w:rsidRPr="00E85A92" w:rsidRDefault="00E85A92" w:rsidP="00E85A92">
      <w:pPr>
        <w:jc w:val="both"/>
        <w:rPr>
          <w:ins w:id="1828" w:author="Profantová Helena Ing." w:date="2017-12-07T15:44:00Z"/>
          <w:rFonts w:ascii="Arial" w:hAnsi="Arial" w:cs="Arial"/>
          <w:color w:val="000000"/>
          <w:sz w:val="22"/>
          <w:szCs w:val="22"/>
          <w:rPrChange w:id="1829" w:author="Profantová Helena Ing." w:date="2017-12-07T15:45:00Z">
            <w:rPr>
              <w:ins w:id="1830" w:author="Profantová Helena Ing." w:date="2017-12-07T15:44:00Z"/>
              <w:rFonts w:ascii="Arial" w:hAnsi="Arial" w:cs="Arial"/>
              <w:color w:val="000000"/>
              <w:sz w:val="22"/>
              <w:szCs w:val="22"/>
              <w:highlight w:val="yellow"/>
            </w:rPr>
          </w:rPrChange>
        </w:rPr>
      </w:pPr>
    </w:p>
    <w:p w14:paraId="548F66C4" w14:textId="77777777" w:rsidR="00E85A92" w:rsidRPr="00E85A92" w:rsidRDefault="00E85A92" w:rsidP="00E85A92">
      <w:pPr>
        <w:jc w:val="both"/>
        <w:rPr>
          <w:ins w:id="1831" w:author="Profantová Helena Ing." w:date="2017-12-07T15:44:00Z"/>
          <w:rFonts w:ascii="Arial" w:hAnsi="Arial" w:cs="Arial"/>
          <w:sz w:val="22"/>
          <w:szCs w:val="22"/>
          <w:rPrChange w:id="1832" w:author="Profantová Helena Ing." w:date="2017-12-07T15:45:00Z">
            <w:rPr>
              <w:ins w:id="1833" w:author="Profantová Helena Ing." w:date="2017-12-07T15:44:00Z"/>
              <w:rFonts w:ascii="Arial" w:hAnsi="Arial" w:cs="Arial"/>
              <w:sz w:val="22"/>
              <w:szCs w:val="22"/>
              <w:highlight w:val="yellow"/>
            </w:rPr>
          </w:rPrChange>
        </w:rPr>
      </w:pPr>
      <w:ins w:id="1834" w:author="Profantová Helena Ing." w:date="2017-12-07T15:44:00Z">
        <w:r w:rsidRPr="00E85A92">
          <w:rPr>
            <w:rFonts w:ascii="Arial" w:hAnsi="Arial" w:cs="Arial"/>
            <w:sz w:val="22"/>
            <w:szCs w:val="22"/>
            <w:rPrChange w:id="1835" w:author="Profantová Helena Ing." w:date="2017-12-07T15:45:00Z">
              <w:rPr>
                <w:rFonts w:ascii="Arial" w:hAnsi="Arial" w:cs="Arial"/>
                <w:sz w:val="22"/>
                <w:szCs w:val="22"/>
                <w:highlight w:val="yellow"/>
              </w:rPr>
            </w:rPrChange>
          </w:rPr>
          <w:t>Datum registrace: …………………………</w:t>
        </w:r>
      </w:ins>
      <w:ins w:id="1836" w:author="Profantová Helena Ing." w:date="2017-12-07T15:45:00Z">
        <w:r w:rsidR="00C36B06">
          <w:rPr>
            <w:rFonts w:ascii="Arial" w:hAnsi="Arial" w:cs="Arial"/>
            <w:sz w:val="22"/>
            <w:szCs w:val="22"/>
          </w:rPr>
          <w:t>……..</w:t>
        </w:r>
      </w:ins>
      <w:ins w:id="1837" w:author="Profantová Helena Ing." w:date="2017-12-07T15:44:00Z">
        <w:r w:rsidRPr="00E85A92">
          <w:rPr>
            <w:rFonts w:ascii="Arial" w:hAnsi="Arial" w:cs="Arial"/>
            <w:sz w:val="22"/>
            <w:szCs w:val="22"/>
            <w:rPrChange w:id="1838" w:author="Profantová Helena Ing." w:date="2017-12-07T15:45:00Z">
              <w:rPr>
                <w:rFonts w:ascii="Arial" w:hAnsi="Arial" w:cs="Arial"/>
                <w:sz w:val="22"/>
                <w:szCs w:val="22"/>
                <w:highlight w:val="yellow"/>
              </w:rPr>
            </w:rPrChange>
          </w:rPr>
          <w:t xml:space="preserve">         </w:t>
        </w:r>
      </w:ins>
    </w:p>
    <w:p w14:paraId="1C664B64" w14:textId="77777777" w:rsidR="00E85A92" w:rsidRPr="00E85A92" w:rsidRDefault="00E85A92" w:rsidP="00E85A92">
      <w:pPr>
        <w:jc w:val="both"/>
        <w:rPr>
          <w:ins w:id="1839" w:author="Profantová Helena Ing." w:date="2017-12-07T15:44:00Z"/>
          <w:rFonts w:ascii="Arial" w:hAnsi="Arial" w:cs="Arial"/>
          <w:sz w:val="22"/>
          <w:szCs w:val="22"/>
          <w:rPrChange w:id="1840" w:author="Profantová Helena Ing." w:date="2017-12-07T15:45:00Z">
            <w:rPr>
              <w:ins w:id="1841" w:author="Profantová Helena Ing." w:date="2017-12-07T15:44:00Z"/>
              <w:rFonts w:ascii="Arial" w:hAnsi="Arial" w:cs="Arial"/>
              <w:sz w:val="22"/>
              <w:szCs w:val="22"/>
              <w:highlight w:val="yellow"/>
            </w:rPr>
          </w:rPrChange>
        </w:rPr>
      </w:pPr>
      <w:ins w:id="1842" w:author="Profantová Helena Ing." w:date="2017-12-07T15:44:00Z">
        <w:r w:rsidRPr="00E85A92">
          <w:rPr>
            <w:rFonts w:ascii="Arial" w:hAnsi="Arial" w:cs="Arial"/>
            <w:sz w:val="22"/>
            <w:szCs w:val="22"/>
            <w:rPrChange w:id="1843" w:author="Profantová Helena Ing." w:date="2017-12-07T15:45:00Z">
              <w:rPr>
                <w:rFonts w:ascii="Arial" w:hAnsi="Arial" w:cs="Arial"/>
                <w:sz w:val="22"/>
                <w:szCs w:val="22"/>
                <w:highlight w:val="yellow"/>
              </w:rPr>
            </w:rPrChange>
          </w:rPr>
          <w:t>ID smlouvy: ……………………………...</w:t>
        </w:r>
      </w:ins>
      <w:ins w:id="1844" w:author="Profantová Helena Ing." w:date="2017-12-07T15:45:00Z">
        <w:r w:rsidR="00C36B06">
          <w:rPr>
            <w:rFonts w:ascii="Arial" w:hAnsi="Arial" w:cs="Arial"/>
            <w:sz w:val="22"/>
            <w:szCs w:val="22"/>
          </w:rPr>
          <w:t>............</w:t>
        </w:r>
      </w:ins>
    </w:p>
    <w:p w14:paraId="1B66FB2B" w14:textId="77777777" w:rsidR="00E85A92" w:rsidRPr="00E85A92" w:rsidRDefault="00E85A92" w:rsidP="00E85A92">
      <w:pPr>
        <w:jc w:val="both"/>
        <w:rPr>
          <w:ins w:id="1845" w:author="Profantová Helena Ing." w:date="2017-12-07T15:44:00Z"/>
          <w:rFonts w:ascii="Arial" w:hAnsi="Arial" w:cs="Arial"/>
          <w:sz w:val="22"/>
          <w:szCs w:val="22"/>
          <w:rPrChange w:id="1846" w:author="Profantová Helena Ing." w:date="2017-12-07T15:45:00Z">
            <w:rPr>
              <w:ins w:id="1847" w:author="Profantová Helena Ing." w:date="2017-12-07T15:44:00Z"/>
              <w:rFonts w:ascii="Arial" w:hAnsi="Arial" w:cs="Arial"/>
              <w:sz w:val="22"/>
              <w:szCs w:val="22"/>
              <w:highlight w:val="yellow"/>
            </w:rPr>
          </w:rPrChange>
        </w:rPr>
      </w:pPr>
      <w:ins w:id="1848" w:author="Profantová Helena Ing." w:date="2017-12-07T15:44:00Z">
        <w:r w:rsidRPr="00E85A92">
          <w:rPr>
            <w:rFonts w:ascii="Arial" w:hAnsi="Arial" w:cs="Arial"/>
            <w:sz w:val="22"/>
            <w:szCs w:val="22"/>
            <w:rPrChange w:id="1849" w:author="Profantová Helena Ing." w:date="2017-12-07T15:45:00Z">
              <w:rPr>
                <w:rFonts w:ascii="Arial" w:hAnsi="Arial" w:cs="Arial"/>
                <w:sz w:val="22"/>
                <w:szCs w:val="22"/>
                <w:highlight w:val="yellow"/>
              </w:rPr>
            </w:rPrChange>
          </w:rPr>
          <w:t>ID verze: …………………………………</w:t>
        </w:r>
      </w:ins>
      <w:ins w:id="1850" w:author="Profantová Helena Ing." w:date="2017-12-07T15:45:00Z">
        <w:r w:rsidR="00C36B06">
          <w:rPr>
            <w:rFonts w:ascii="Arial" w:hAnsi="Arial" w:cs="Arial"/>
            <w:sz w:val="22"/>
            <w:szCs w:val="22"/>
          </w:rPr>
          <w:t>………..</w:t>
        </w:r>
      </w:ins>
    </w:p>
    <w:p w14:paraId="58BE712B" w14:textId="77777777" w:rsidR="00E85A92" w:rsidRPr="00C36B06" w:rsidRDefault="00E85A92" w:rsidP="00E85A92">
      <w:pPr>
        <w:jc w:val="both"/>
        <w:rPr>
          <w:ins w:id="1851" w:author="Profantová Helena Ing." w:date="2017-12-07T15:44:00Z"/>
          <w:rFonts w:ascii="Arial" w:hAnsi="Arial" w:cs="Arial"/>
          <w:iCs/>
          <w:sz w:val="22"/>
          <w:szCs w:val="22"/>
          <w:rPrChange w:id="1852" w:author="Profantová Helena Ing." w:date="2017-12-07T15:45:00Z">
            <w:rPr>
              <w:ins w:id="1853" w:author="Profantová Helena Ing." w:date="2017-12-07T15:44:00Z"/>
              <w:rFonts w:ascii="Arial" w:hAnsi="Arial" w:cs="Arial"/>
              <w:i/>
              <w:iCs/>
              <w:sz w:val="22"/>
              <w:szCs w:val="22"/>
              <w:highlight w:val="yellow"/>
            </w:rPr>
          </w:rPrChange>
        </w:rPr>
      </w:pPr>
      <w:ins w:id="1854" w:author="Profantová Helena Ing." w:date="2017-12-07T15:44:00Z">
        <w:r w:rsidRPr="00E85A92">
          <w:rPr>
            <w:rFonts w:ascii="Arial" w:hAnsi="Arial" w:cs="Arial"/>
            <w:sz w:val="22"/>
            <w:szCs w:val="22"/>
            <w:rPrChange w:id="1855" w:author="Profantová Helena Ing." w:date="2017-12-07T15:45:00Z">
              <w:rPr>
                <w:rFonts w:ascii="Arial" w:hAnsi="Arial" w:cs="Arial"/>
                <w:sz w:val="22"/>
                <w:szCs w:val="22"/>
                <w:highlight w:val="yellow"/>
              </w:rPr>
            </w:rPrChange>
          </w:rPr>
          <w:t>Re</w:t>
        </w:r>
        <w:r w:rsidR="00C36B06">
          <w:rPr>
            <w:rFonts w:ascii="Arial" w:hAnsi="Arial" w:cs="Arial"/>
            <w:sz w:val="22"/>
            <w:szCs w:val="22"/>
          </w:rPr>
          <w:t>gistraci provedl: ……………………………….</w:t>
        </w:r>
        <w:r w:rsidRPr="00E85A92">
          <w:rPr>
            <w:rFonts w:ascii="Arial" w:hAnsi="Arial" w:cs="Arial"/>
            <w:i/>
            <w:iCs/>
            <w:sz w:val="22"/>
            <w:szCs w:val="22"/>
            <w:rPrChange w:id="1856" w:author="Profantová Helena Ing." w:date="2017-12-07T15:45:00Z">
              <w:rPr>
                <w:rFonts w:ascii="Arial" w:hAnsi="Arial" w:cs="Arial"/>
                <w:i/>
                <w:iCs/>
                <w:sz w:val="22"/>
                <w:szCs w:val="22"/>
                <w:highlight w:val="yellow"/>
              </w:rPr>
            </w:rPrChange>
          </w:rPr>
          <w:t xml:space="preserve"> </w:t>
        </w:r>
      </w:ins>
    </w:p>
    <w:p w14:paraId="1D086294" w14:textId="77777777" w:rsidR="00E85A92" w:rsidRDefault="00E85A92" w:rsidP="00E85A92">
      <w:pPr>
        <w:jc w:val="both"/>
        <w:rPr>
          <w:ins w:id="1857" w:author="Profantová Helena Ing." w:date="2017-12-07T15:44:00Z"/>
          <w:rFonts w:ascii="Arial" w:hAnsi="Arial" w:cs="Arial"/>
          <w:sz w:val="22"/>
          <w:szCs w:val="22"/>
          <w:highlight w:val="yellow"/>
        </w:rPr>
      </w:pPr>
    </w:p>
    <w:p w14:paraId="65BA8714" w14:textId="77777777" w:rsidR="00E2061E" w:rsidRPr="00E85A92" w:rsidRDefault="00E2061E">
      <w:pPr>
        <w:rPr>
          <w:rFonts w:eastAsiaTheme="minorHAnsi"/>
          <w:lang w:eastAsia="en-US"/>
          <w:rPrChange w:id="1858" w:author="Profantová Helena Ing." w:date="2017-12-07T15:44:00Z">
            <w:rPr/>
          </w:rPrChange>
        </w:rPr>
        <w:pPrChange w:id="1859" w:author="Profantová Helena Ing." w:date="2017-12-07T15:44:00Z">
          <w:pPr>
            <w:ind w:left="360" w:hanging="360"/>
            <w:jc w:val="both"/>
          </w:pPr>
        </w:pPrChange>
      </w:pPr>
    </w:p>
    <w:sectPr w:rsidR="00E2061E" w:rsidRPr="00E85A92" w:rsidSect="006D18DD">
      <w:footerReference w:type="first" r:id="rId10"/>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9" w:author="Šneidarová Světlana Ing." w:date="2017-01-20T10:22:00Z" w:initials="ŠSI">
    <w:p w14:paraId="1EF12558" w14:textId="77777777" w:rsidR="00E40840" w:rsidRDefault="00E40840">
      <w:pPr>
        <w:pStyle w:val="Textkomente"/>
      </w:pPr>
      <w:r>
        <w:rPr>
          <w:rStyle w:val="Odkaznakoment"/>
        </w:rPr>
        <w:annotationRef/>
      </w:r>
      <w:r>
        <w:rPr>
          <w:rStyle w:val="Odkaznakoment"/>
        </w:rPr>
        <w:t>Byla zjištěna chyba – podpisový řád je z 12. 1. 2016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F1255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4B109" w14:textId="77777777" w:rsidR="00D9315C" w:rsidRDefault="00D9315C" w:rsidP="00015B3C">
      <w:r>
        <w:separator/>
      </w:r>
    </w:p>
  </w:endnote>
  <w:endnote w:type="continuationSeparator" w:id="0">
    <w:p w14:paraId="0920EB9E" w14:textId="77777777" w:rsidR="00D9315C" w:rsidRDefault="00D9315C" w:rsidP="0001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083146"/>
      <w:docPartObj>
        <w:docPartGallery w:val="Page Numbers (Bottom of Page)"/>
        <w:docPartUnique/>
      </w:docPartObj>
    </w:sdtPr>
    <w:sdtEndPr/>
    <w:sdtContent>
      <w:p w14:paraId="2BBD5D62" w14:textId="30412E16" w:rsidR="00F25CA7" w:rsidRDefault="009C6C95">
        <w:pPr>
          <w:pStyle w:val="Zpat"/>
          <w:jc w:val="center"/>
        </w:pPr>
        <w:r>
          <w:fldChar w:fldCharType="begin"/>
        </w:r>
        <w:r w:rsidR="00F25CA7">
          <w:instrText>PAGE   \* MERGEFORMAT</w:instrText>
        </w:r>
        <w:r>
          <w:fldChar w:fldCharType="separate"/>
        </w:r>
        <w:r w:rsidR="00C70422">
          <w:rPr>
            <w:noProof/>
          </w:rPr>
          <w:t>1</w:t>
        </w:r>
        <w:r>
          <w:fldChar w:fldCharType="end"/>
        </w:r>
      </w:p>
    </w:sdtContent>
  </w:sdt>
  <w:p w14:paraId="1AB44A6D" w14:textId="77777777" w:rsidR="00F25CA7" w:rsidRDefault="00F25C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B8511" w14:textId="77777777" w:rsidR="00D9315C" w:rsidRDefault="00D9315C" w:rsidP="00015B3C">
      <w:r>
        <w:separator/>
      </w:r>
    </w:p>
  </w:footnote>
  <w:footnote w:type="continuationSeparator" w:id="0">
    <w:p w14:paraId="18BC0D71" w14:textId="77777777" w:rsidR="00D9315C" w:rsidRDefault="00D9315C" w:rsidP="00015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334E"/>
    <w:multiLevelType w:val="hybridMultilevel"/>
    <w:tmpl w:val="E8349D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178D2D72"/>
    <w:multiLevelType w:val="hybridMultilevel"/>
    <w:tmpl w:val="3B685D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3F607A"/>
    <w:multiLevelType w:val="hybridMultilevel"/>
    <w:tmpl w:val="5BA2A8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C91157E"/>
    <w:multiLevelType w:val="hybridMultilevel"/>
    <w:tmpl w:val="49B0413E"/>
    <w:lvl w:ilvl="0" w:tplc="4968A804">
      <w:start w:val="1"/>
      <w:numFmt w:val="decimal"/>
      <w:lvlText w:val="%1."/>
      <w:lvlJc w:val="left"/>
      <w:pPr>
        <w:ind w:left="720" w:hanging="360"/>
      </w:pPr>
      <w:rPr>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E345CE1"/>
    <w:multiLevelType w:val="hybridMultilevel"/>
    <w:tmpl w:val="3ED83EBE"/>
    <w:lvl w:ilvl="0" w:tplc="677EB28C">
      <w:start w:val="1"/>
      <w:numFmt w:val="decimal"/>
      <w:lvlText w:val="%1."/>
      <w:lvlJc w:val="left"/>
      <w:pPr>
        <w:tabs>
          <w:tab w:val="num" w:pos="720"/>
        </w:tabs>
        <w:ind w:left="720" w:hanging="360"/>
      </w:pPr>
      <w:rPr>
        <w:rFonts w:ascii="Arial" w:hAnsi="Arial" w:cs="Arial" w:hint="default"/>
      </w:r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1AE47D1"/>
    <w:multiLevelType w:val="hybridMultilevel"/>
    <w:tmpl w:val="D8AE4AC2"/>
    <w:lvl w:ilvl="0" w:tplc="4C524F2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92F358C"/>
    <w:multiLevelType w:val="hybridMultilevel"/>
    <w:tmpl w:val="EDBE30E6"/>
    <w:lvl w:ilvl="0" w:tplc="30463740">
      <w:start w:val="1"/>
      <w:numFmt w:val="decimal"/>
      <w:lvlText w:val="%1."/>
      <w:lvlJc w:val="left"/>
      <w:pPr>
        <w:ind w:left="720" w:hanging="360"/>
      </w:pPr>
      <w:rPr>
        <w:b w:val="0"/>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C0C71FE"/>
    <w:multiLevelType w:val="hybridMultilevel"/>
    <w:tmpl w:val="3900399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65317A"/>
    <w:multiLevelType w:val="hybridMultilevel"/>
    <w:tmpl w:val="95C06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C630AA8"/>
    <w:multiLevelType w:val="hybridMultilevel"/>
    <w:tmpl w:val="3AA2DA48"/>
    <w:lvl w:ilvl="0" w:tplc="677EB28C">
      <w:start w:val="1"/>
      <w:numFmt w:val="decimal"/>
      <w:lvlText w:val="%1."/>
      <w:lvlJc w:val="left"/>
      <w:pPr>
        <w:tabs>
          <w:tab w:val="num" w:pos="720"/>
        </w:tabs>
        <w:ind w:left="720" w:hanging="360"/>
      </w:pPr>
      <w:rPr>
        <w:rFonts w:ascii="Arial" w:hAnsi="Arial" w:cs="Arial" w:hint="default"/>
      </w:rPr>
    </w:lvl>
    <w:lvl w:ilvl="1" w:tplc="90488F9C">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D71BCB"/>
    <w:multiLevelType w:val="hybridMultilevel"/>
    <w:tmpl w:val="CE38B6C6"/>
    <w:lvl w:ilvl="0" w:tplc="1A661220">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9" w15:restartNumberingAfterBreak="0">
    <w:nsid w:val="74E301C3"/>
    <w:multiLevelType w:val="hybridMultilevel"/>
    <w:tmpl w:val="CDB4FFC2"/>
    <w:lvl w:ilvl="0" w:tplc="703E7494">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 w:numId="8">
    <w:abstractNumId w:val="18"/>
  </w:num>
  <w:num w:numId="9">
    <w:abstractNumId w:val="8"/>
  </w:num>
  <w:num w:numId="10">
    <w:abstractNumId w:val="16"/>
  </w:num>
  <w:num w:numId="11">
    <w:abstractNumId w:val="4"/>
  </w:num>
  <w:num w:numId="12">
    <w:abstractNumId w:val="15"/>
  </w:num>
  <w:num w:numId="13">
    <w:abstractNumId w:val="9"/>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17"/>
  </w:num>
  <w:num w:numId="19">
    <w:abstractNumId w:val="7"/>
  </w:num>
  <w:num w:numId="20">
    <w:abstractNumId w:val="0"/>
  </w:num>
  <w:num w:numId="21">
    <w:abstractNumId w:val="14"/>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fantová Helena Ing.">
    <w15:presenceInfo w15:providerId="AD" w15:userId="S-1-5-21-3654044162-3347481870-3539283771-30506"/>
  </w15:person>
  <w15:person w15:author="Šneidarová Světlana Ing.">
    <w15:presenceInfo w15:providerId="AD" w15:userId="S-1-5-21-3654044162-3347481870-3539283771-1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B0"/>
    <w:rsid w:val="00002729"/>
    <w:rsid w:val="00015B3C"/>
    <w:rsid w:val="00024F08"/>
    <w:rsid w:val="00030020"/>
    <w:rsid w:val="00040B5F"/>
    <w:rsid w:val="00051C1C"/>
    <w:rsid w:val="000537B2"/>
    <w:rsid w:val="0006576E"/>
    <w:rsid w:val="00091579"/>
    <w:rsid w:val="000B6256"/>
    <w:rsid w:val="000C06BF"/>
    <w:rsid w:val="000C1027"/>
    <w:rsid w:val="000D651C"/>
    <w:rsid w:val="000E14BF"/>
    <w:rsid w:val="0011501D"/>
    <w:rsid w:val="00124E9A"/>
    <w:rsid w:val="00133498"/>
    <w:rsid w:val="00166BDD"/>
    <w:rsid w:val="0017326C"/>
    <w:rsid w:val="00173BFE"/>
    <w:rsid w:val="00183F45"/>
    <w:rsid w:val="00195F76"/>
    <w:rsid w:val="001A41D4"/>
    <w:rsid w:val="001A693C"/>
    <w:rsid w:val="001C7A46"/>
    <w:rsid w:val="001D510F"/>
    <w:rsid w:val="001F3EC9"/>
    <w:rsid w:val="00296442"/>
    <w:rsid w:val="002A2DD7"/>
    <w:rsid w:val="002B67CE"/>
    <w:rsid w:val="002C4059"/>
    <w:rsid w:val="002D650A"/>
    <w:rsid w:val="003275A7"/>
    <w:rsid w:val="0033303E"/>
    <w:rsid w:val="00333B4F"/>
    <w:rsid w:val="00364EC3"/>
    <w:rsid w:val="003802F4"/>
    <w:rsid w:val="003A00BE"/>
    <w:rsid w:val="003B2CB1"/>
    <w:rsid w:val="003C0B5F"/>
    <w:rsid w:val="003E6B98"/>
    <w:rsid w:val="003F6CF6"/>
    <w:rsid w:val="00481083"/>
    <w:rsid w:val="0049747D"/>
    <w:rsid w:val="004C1369"/>
    <w:rsid w:val="004E7EB0"/>
    <w:rsid w:val="004F07E4"/>
    <w:rsid w:val="00521C07"/>
    <w:rsid w:val="0052783E"/>
    <w:rsid w:val="00554274"/>
    <w:rsid w:val="0055583D"/>
    <w:rsid w:val="005807B2"/>
    <w:rsid w:val="005846AA"/>
    <w:rsid w:val="00592F36"/>
    <w:rsid w:val="005B348D"/>
    <w:rsid w:val="005D17BF"/>
    <w:rsid w:val="005E74F7"/>
    <w:rsid w:val="005F66B4"/>
    <w:rsid w:val="006033AA"/>
    <w:rsid w:val="00612E3C"/>
    <w:rsid w:val="00665C44"/>
    <w:rsid w:val="006B2360"/>
    <w:rsid w:val="006B550B"/>
    <w:rsid w:val="006B586A"/>
    <w:rsid w:val="006D18DD"/>
    <w:rsid w:val="006E18B3"/>
    <w:rsid w:val="007615B3"/>
    <w:rsid w:val="00765BC5"/>
    <w:rsid w:val="00795220"/>
    <w:rsid w:val="007A5E3A"/>
    <w:rsid w:val="007B0B1C"/>
    <w:rsid w:val="007B577A"/>
    <w:rsid w:val="0081236C"/>
    <w:rsid w:val="008737F8"/>
    <w:rsid w:val="008A131B"/>
    <w:rsid w:val="008B5750"/>
    <w:rsid w:val="008C6FC6"/>
    <w:rsid w:val="008E0789"/>
    <w:rsid w:val="009168AE"/>
    <w:rsid w:val="00945019"/>
    <w:rsid w:val="009524CB"/>
    <w:rsid w:val="00955A11"/>
    <w:rsid w:val="009634DA"/>
    <w:rsid w:val="00972F7D"/>
    <w:rsid w:val="00972FA0"/>
    <w:rsid w:val="009968EA"/>
    <w:rsid w:val="009A254B"/>
    <w:rsid w:val="009C6C95"/>
    <w:rsid w:val="009D5FD4"/>
    <w:rsid w:val="00A30BE1"/>
    <w:rsid w:val="00A452BA"/>
    <w:rsid w:val="00A52F7F"/>
    <w:rsid w:val="00A75D1A"/>
    <w:rsid w:val="00AB6F3C"/>
    <w:rsid w:val="00AC0E79"/>
    <w:rsid w:val="00AE5FF3"/>
    <w:rsid w:val="00B03125"/>
    <w:rsid w:val="00B25E99"/>
    <w:rsid w:val="00B45AC5"/>
    <w:rsid w:val="00BA42A6"/>
    <w:rsid w:val="00BC55A5"/>
    <w:rsid w:val="00BD2C45"/>
    <w:rsid w:val="00BE7873"/>
    <w:rsid w:val="00C36B06"/>
    <w:rsid w:val="00C70422"/>
    <w:rsid w:val="00CA0E33"/>
    <w:rsid w:val="00CB6483"/>
    <w:rsid w:val="00CD7497"/>
    <w:rsid w:val="00D10D3E"/>
    <w:rsid w:val="00D16C12"/>
    <w:rsid w:val="00D63237"/>
    <w:rsid w:val="00D9315C"/>
    <w:rsid w:val="00D93512"/>
    <w:rsid w:val="00DD53B3"/>
    <w:rsid w:val="00DE587C"/>
    <w:rsid w:val="00E063F2"/>
    <w:rsid w:val="00E2061E"/>
    <w:rsid w:val="00E40840"/>
    <w:rsid w:val="00E53211"/>
    <w:rsid w:val="00E62A55"/>
    <w:rsid w:val="00E72289"/>
    <w:rsid w:val="00E85A92"/>
    <w:rsid w:val="00ED333F"/>
    <w:rsid w:val="00ED5AAB"/>
    <w:rsid w:val="00EE4C70"/>
    <w:rsid w:val="00EF34A0"/>
    <w:rsid w:val="00F01EB9"/>
    <w:rsid w:val="00F04A79"/>
    <w:rsid w:val="00F20276"/>
    <w:rsid w:val="00F25CA7"/>
    <w:rsid w:val="00F263DE"/>
    <w:rsid w:val="00F51D6A"/>
    <w:rsid w:val="00F8038F"/>
    <w:rsid w:val="00F822C1"/>
    <w:rsid w:val="00F8271B"/>
    <w:rsid w:val="00FA4FF4"/>
    <w:rsid w:val="00FA78DA"/>
    <w:rsid w:val="00FA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4337"/>
    <o:shapelayout v:ext="edit">
      <o:idmap v:ext="edit" data="1"/>
    </o:shapelayout>
  </w:shapeDefaults>
  <w:decimalSymbol w:val=","/>
  <w:listSeparator w:val=";"/>
  <w14:docId w14:val="541D0F78"/>
  <w15:docId w15:val="{BFACB2D4-F1CC-4328-8DEF-0ACC32DC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7EB0"/>
    <w:rPr>
      <w:rFonts w:eastAsia="Times New Roman" w:cs="Times New Roman"/>
      <w:szCs w:val="24"/>
      <w:lang w:eastAsia="cs-CZ"/>
    </w:rPr>
  </w:style>
  <w:style w:type="paragraph" w:styleId="Nadpis4">
    <w:name w:val="heading 4"/>
    <w:basedOn w:val="Normln"/>
    <w:next w:val="Normln"/>
    <w:link w:val="Nadpis4Char"/>
    <w:uiPriority w:val="9"/>
    <w:semiHidden/>
    <w:unhideWhenUsed/>
    <w:qFormat/>
    <w:rsid w:val="002964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E7EB0"/>
    <w:pPr>
      <w:spacing w:after="120"/>
      <w:ind w:left="283"/>
    </w:pPr>
  </w:style>
  <w:style w:type="character" w:customStyle="1" w:styleId="ZkladntextodsazenChar">
    <w:name w:val="Základní text odsazený Char"/>
    <w:basedOn w:val="Standardnpsmoodstavce"/>
    <w:link w:val="Zkladntextodsazen"/>
    <w:rsid w:val="004E7EB0"/>
    <w:rPr>
      <w:rFonts w:eastAsia="Times New Roman" w:cs="Times New Roman"/>
      <w:szCs w:val="24"/>
      <w:lang w:eastAsia="cs-CZ"/>
    </w:rPr>
  </w:style>
  <w:style w:type="paragraph" w:customStyle="1" w:styleId="Textvtabulce">
    <w:name w:val="Text v tabulce"/>
    <w:basedOn w:val="Normln"/>
    <w:rsid w:val="004E7EB0"/>
    <w:rPr>
      <w:sz w:val="22"/>
    </w:rPr>
  </w:style>
  <w:style w:type="paragraph" w:customStyle="1" w:styleId="odstpolV">
    <w:name w:val="odst po čl V"/>
    <w:basedOn w:val="Normln"/>
    <w:rsid w:val="004E7EB0"/>
    <w:pPr>
      <w:numPr>
        <w:numId w:val="1"/>
      </w:numPr>
      <w:tabs>
        <w:tab w:val="num" w:pos="360"/>
      </w:tabs>
      <w:spacing w:after="240"/>
      <w:ind w:left="0" w:firstLine="0"/>
      <w:jc w:val="both"/>
    </w:pPr>
  </w:style>
  <w:style w:type="paragraph" w:customStyle="1" w:styleId="obec">
    <w:name w:val="obec"/>
    <w:basedOn w:val="Normln"/>
    <w:rsid w:val="004E7EB0"/>
    <w:pPr>
      <w:tabs>
        <w:tab w:val="left" w:pos="1418"/>
        <w:tab w:val="left" w:pos="4678"/>
        <w:tab w:val="right" w:pos="8931"/>
      </w:tabs>
    </w:pPr>
    <w:rPr>
      <w:szCs w:val="20"/>
      <w:lang w:eastAsia="en-US"/>
    </w:rPr>
  </w:style>
  <w:style w:type="character" w:customStyle="1" w:styleId="adresaChar">
    <w:name w:val="adresa Char"/>
    <w:link w:val="adresa"/>
    <w:locked/>
    <w:rsid w:val="004E7EB0"/>
  </w:style>
  <w:style w:type="paragraph" w:customStyle="1" w:styleId="adresa">
    <w:name w:val="adresa"/>
    <w:basedOn w:val="Normln"/>
    <w:link w:val="adresaChar"/>
    <w:rsid w:val="004E7EB0"/>
    <w:pPr>
      <w:tabs>
        <w:tab w:val="left" w:pos="3402"/>
        <w:tab w:val="left" w:pos="6237"/>
      </w:tabs>
      <w:jc w:val="both"/>
    </w:pPr>
    <w:rPr>
      <w:rFonts w:eastAsiaTheme="minorHAnsi" w:cstheme="minorBidi"/>
      <w:szCs w:val="22"/>
      <w:lang w:eastAsia="en-US"/>
    </w:rPr>
  </w:style>
  <w:style w:type="paragraph" w:customStyle="1" w:styleId="Zkladntext32">
    <w:name w:val="Základní text 32"/>
    <w:basedOn w:val="Normln"/>
    <w:rsid w:val="004E7EB0"/>
    <w:rPr>
      <w:szCs w:val="20"/>
      <w:lang w:eastAsia="en-US"/>
    </w:rPr>
  </w:style>
  <w:style w:type="paragraph" w:styleId="Zhlav">
    <w:name w:val="header"/>
    <w:basedOn w:val="Normln"/>
    <w:link w:val="ZhlavChar"/>
    <w:uiPriority w:val="99"/>
    <w:unhideWhenUsed/>
    <w:rsid w:val="00015B3C"/>
    <w:pPr>
      <w:tabs>
        <w:tab w:val="center" w:pos="4536"/>
        <w:tab w:val="right" w:pos="9072"/>
      </w:tabs>
    </w:pPr>
  </w:style>
  <w:style w:type="character" w:customStyle="1" w:styleId="ZhlavChar">
    <w:name w:val="Záhlaví Char"/>
    <w:basedOn w:val="Standardnpsmoodstavce"/>
    <w:link w:val="Zhlav"/>
    <w:uiPriority w:val="99"/>
    <w:rsid w:val="00015B3C"/>
    <w:rPr>
      <w:rFonts w:eastAsia="Times New Roman" w:cs="Times New Roman"/>
      <w:szCs w:val="24"/>
      <w:lang w:eastAsia="cs-CZ"/>
    </w:rPr>
  </w:style>
  <w:style w:type="paragraph" w:styleId="Zpat">
    <w:name w:val="footer"/>
    <w:basedOn w:val="Normln"/>
    <w:link w:val="ZpatChar"/>
    <w:unhideWhenUsed/>
    <w:rsid w:val="00015B3C"/>
    <w:pPr>
      <w:tabs>
        <w:tab w:val="center" w:pos="4536"/>
        <w:tab w:val="right" w:pos="9072"/>
      </w:tabs>
    </w:pPr>
  </w:style>
  <w:style w:type="character" w:customStyle="1" w:styleId="ZpatChar">
    <w:name w:val="Zápatí Char"/>
    <w:basedOn w:val="Standardnpsmoodstavce"/>
    <w:link w:val="Zpat"/>
    <w:uiPriority w:val="99"/>
    <w:rsid w:val="00015B3C"/>
    <w:rPr>
      <w:rFonts w:eastAsia="Times New Roman" w:cs="Times New Roman"/>
      <w:szCs w:val="24"/>
      <w:lang w:eastAsia="cs-CZ"/>
    </w:rPr>
  </w:style>
  <w:style w:type="character" w:styleId="slostrnky">
    <w:name w:val="page number"/>
    <w:basedOn w:val="Standardnpsmoodstavce"/>
    <w:semiHidden/>
    <w:unhideWhenUsed/>
    <w:rsid w:val="00015B3C"/>
  </w:style>
  <w:style w:type="paragraph" w:styleId="Odstavecseseznamem">
    <w:name w:val="List Paragraph"/>
    <w:basedOn w:val="Normln"/>
    <w:uiPriority w:val="34"/>
    <w:qFormat/>
    <w:rsid w:val="00296442"/>
    <w:pPr>
      <w:ind w:left="720"/>
      <w:contextualSpacing/>
    </w:pPr>
  </w:style>
  <w:style w:type="paragraph" w:customStyle="1" w:styleId="Nadpisl">
    <w:name w:val="Nadpis čl."/>
    <w:basedOn w:val="Nadpis4"/>
    <w:next w:val="Normln"/>
    <w:rsid w:val="00296442"/>
    <w:pPr>
      <w:numPr>
        <w:numId w:val="11"/>
      </w:numPr>
      <w:tabs>
        <w:tab w:val="num" w:pos="360"/>
      </w:tabs>
      <w:spacing w:before="360" w:after="120"/>
      <w:ind w:left="720" w:hanging="360"/>
      <w:jc w:val="center"/>
      <w:outlineLvl w:val="2"/>
    </w:pPr>
    <w:rPr>
      <w:rFonts w:ascii="Times New Roman" w:eastAsia="Times New Roman" w:hAnsi="Times New Roman" w:cs="Times New Roman"/>
      <w:bCs w:val="0"/>
      <w:i w:val="0"/>
      <w:iCs w:val="0"/>
      <w:color w:val="auto"/>
      <w:szCs w:val="20"/>
      <w:lang w:val="x-none" w:eastAsia="x-none"/>
    </w:rPr>
  </w:style>
  <w:style w:type="paragraph" w:customStyle="1" w:styleId="odst">
    <w:name w:val="Č. odst."/>
    <w:basedOn w:val="Normln"/>
    <w:rsid w:val="00296442"/>
    <w:pPr>
      <w:widowControl w:val="0"/>
      <w:numPr>
        <w:ilvl w:val="1"/>
        <w:numId w:val="11"/>
      </w:numPr>
      <w:spacing w:after="120"/>
      <w:jc w:val="both"/>
    </w:pPr>
    <w:rPr>
      <w:snapToGrid w:val="0"/>
      <w:szCs w:val="20"/>
    </w:rPr>
  </w:style>
  <w:style w:type="paragraph" w:customStyle="1" w:styleId="odr">
    <w:name w:val="Č. odr."/>
    <w:basedOn w:val="Normln"/>
    <w:rsid w:val="00296442"/>
    <w:pPr>
      <w:numPr>
        <w:ilvl w:val="2"/>
        <w:numId w:val="11"/>
      </w:numPr>
      <w:spacing w:after="60" w:line="240" w:lineRule="atLeast"/>
      <w:jc w:val="both"/>
    </w:pPr>
    <w:rPr>
      <w:szCs w:val="20"/>
    </w:rPr>
  </w:style>
  <w:style w:type="paragraph" w:customStyle="1" w:styleId="vnintext">
    <w:name w:val="vniønítext"/>
    <w:basedOn w:val="Normln"/>
    <w:rsid w:val="00296442"/>
    <w:pPr>
      <w:tabs>
        <w:tab w:val="left" w:pos="709"/>
      </w:tabs>
      <w:suppressAutoHyphens/>
      <w:ind w:firstLine="426"/>
      <w:jc w:val="both"/>
    </w:pPr>
    <w:rPr>
      <w:szCs w:val="20"/>
      <w:lang w:eastAsia="ar-SA"/>
    </w:rPr>
  </w:style>
  <w:style w:type="character" w:customStyle="1" w:styleId="Nadpis4Char">
    <w:name w:val="Nadpis 4 Char"/>
    <w:basedOn w:val="Standardnpsmoodstavce"/>
    <w:link w:val="Nadpis4"/>
    <w:uiPriority w:val="9"/>
    <w:semiHidden/>
    <w:rsid w:val="00296442"/>
    <w:rPr>
      <w:rFonts w:asciiTheme="majorHAnsi" w:eastAsiaTheme="majorEastAsia" w:hAnsiTheme="majorHAnsi" w:cstheme="majorBidi"/>
      <w:b/>
      <w:bCs/>
      <w:i/>
      <w:iCs/>
      <w:color w:val="4F81BD" w:themeColor="accent1"/>
      <w:szCs w:val="24"/>
      <w:lang w:eastAsia="cs-CZ"/>
    </w:rPr>
  </w:style>
  <w:style w:type="paragraph" w:customStyle="1" w:styleId="Zkladntext31">
    <w:name w:val="Základní text 31"/>
    <w:basedOn w:val="Normln"/>
    <w:rsid w:val="00A30BE1"/>
    <w:rPr>
      <w:szCs w:val="20"/>
      <w:lang w:eastAsia="en-US"/>
    </w:rPr>
  </w:style>
  <w:style w:type="paragraph" w:customStyle="1" w:styleId="para">
    <w:name w:val="para"/>
    <w:basedOn w:val="Normln"/>
    <w:rsid w:val="00A30BE1"/>
    <w:pPr>
      <w:tabs>
        <w:tab w:val="left" w:pos="709"/>
      </w:tabs>
      <w:suppressAutoHyphens/>
      <w:jc w:val="center"/>
    </w:pPr>
    <w:rPr>
      <w:b/>
      <w:szCs w:val="20"/>
      <w:lang w:eastAsia="ar-SA"/>
    </w:rPr>
  </w:style>
  <w:style w:type="paragraph" w:styleId="Textbubliny">
    <w:name w:val="Balloon Text"/>
    <w:basedOn w:val="Normln"/>
    <w:link w:val="TextbublinyChar"/>
    <w:uiPriority w:val="99"/>
    <w:semiHidden/>
    <w:unhideWhenUsed/>
    <w:rsid w:val="003B2CB1"/>
    <w:rPr>
      <w:rFonts w:ascii="Tahoma" w:hAnsi="Tahoma" w:cs="Tahoma"/>
      <w:sz w:val="16"/>
      <w:szCs w:val="16"/>
    </w:rPr>
  </w:style>
  <w:style w:type="character" w:customStyle="1" w:styleId="TextbublinyChar">
    <w:name w:val="Text bubliny Char"/>
    <w:basedOn w:val="Standardnpsmoodstavce"/>
    <w:link w:val="Textbubliny"/>
    <w:uiPriority w:val="99"/>
    <w:semiHidden/>
    <w:rsid w:val="003B2CB1"/>
    <w:rPr>
      <w:rFonts w:ascii="Tahoma" w:eastAsia="Times New Roman" w:hAnsi="Tahoma" w:cs="Tahoma"/>
      <w:sz w:val="16"/>
      <w:szCs w:val="16"/>
      <w:lang w:eastAsia="cs-CZ"/>
    </w:rPr>
  </w:style>
  <w:style w:type="character" w:customStyle="1" w:styleId="FontStyle26">
    <w:name w:val="Font Style26"/>
    <w:rsid w:val="005D17BF"/>
    <w:rPr>
      <w:rFonts w:ascii="Arial" w:hAnsi="Arial" w:cs="Arial"/>
      <w:sz w:val="20"/>
      <w:szCs w:val="20"/>
    </w:rPr>
  </w:style>
  <w:style w:type="character" w:customStyle="1" w:styleId="FontStyle29">
    <w:name w:val="Font Style29"/>
    <w:rsid w:val="005D17BF"/>
    <w:rPr>
      <w:rFonts w:ascii="Arial" w:hAnsi="Arial" w:cs="Arial"/>
      <w:b/>
      <w:bCs/>
      <w:i/>
      <w:iCs/>
      <w:sz w:val="20"/>
      <w:szCs w:val="20"/>
    </w:rPr>
  </w:style>
  <w:style w:type="character" w:customStyle="1" w:styleId="FontStyle30">
    <w:name w:val="Font Style30"/>
    <w:rsid w:val="005D17BF"/>
    <w:rPr>
      <w:rFonts w:ascii="Arial" w:hAnsi="Arial" w:cs="Arial"/>
      <w:b/>
      <w:bCs/>
      <w:sz w:val="20"/>
      <w:szCs w:val="20"/>
    </w:rPr>
  </w:style>
  <w:style w:type="character" w:styleId="Odkaznakoment">
    <w:name w:val="annotation reference"/>
    <w:basedOn w:val="Standardnpsmoodstavce"/>
    <w:uiPriority w:val="99"/>
    <w:semiHidden/>
    <w:unhideWhenUsed/>
    <w:rsid w:val="00E40840"/>
    <w:rPr>
      <w:sz w:val="16"/>
      <w:szCs w:val="16"/>
    </w:rPr>
  </w:style>
  <w:style w:type="paragraph" w:styleId="Textkomente">
    <w:name w:val="annotation text"/>
    <w:basedOn w:val="Normln"/>
    <w:link w:val="TextkomenteChar"/>
    <w:uiPriority w:val="99"/>
    <w:semiHidden/>
    <w:unhideWhenUsed/>
    <w:rsid w:val="00E40840"/>
    <w:rPr>
      <w:sz w:val="20"/>
      <w:szCs w:val="20"/>
    </w:rPr>
  </w:style>
  <w:style w:type="character" w:customStyle="1" w:styleId="TextkomenteChar">
    <w:name w:val="Text komentáře Char"/>
    <w:basedOn w:val="Standardnpsmoodstavce"/>
    <w:link w:val="Textkomente"/>
    <w:uiPriority w:val="99"/>
    <w:semiHidden/>
    <w:rsid w:val="00E40840"/>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0840"/>
    <w:rPr>
      <w:b/>
      <w:bCs/>
    </w:rPr>
  </w:style>
  <w:style w:type="character" w:customStyle="1" w:styleId="PedmtkomenteChar">
    <w:name w:val="Předmět komentáře Char"/>
    <w:basedOn w:val="TextkomenteChar"/>
    <w:link w:val="Pedmtkomente"/>
    <w:uiPriority w:val="99"/>
    <w:semiHidden/>
    <w:rsid w:val="00E40840"/>
    <w:rPr>
      <w:rFonts w:eastAsia="Times New Roman" w:cs="Times New Roman"/>
      <w:b/>
      <w:bCs/>
      <w:sz w:val="20"/>
      <w:szCs w:val="20"/>
      <w:lang w:eastAsia="cs-CZ"/>
    </w:rPr>
  </w:style>
  <w:style w:type="character" w:customStyle="1" w:styleId="Text10">
    <w:name w:val="Text10"/>
    <w:rsid w:val="00665C44"/>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1096">
      <w:bodyDiv w:val="1"/>
      <w:marLeft w:val="0"/>
      <w:marRight w:val="0"/>
      <w:marTop w:val="0"/>
      <w:marBottom w:val="0"/>
      <w:divBdr>
        <w:top w:val="none" w:sz="0" w:space="0" w:color="auto"/>
        <w:left w:val="none" w:sz="0" w:space="0" w:color="auto"/>
        <w:bottom w:val="none" w:sz="0" w:space="0" w:color="auto"/>
        <w:right w:val="none" w:sz="0" w:space="0" w:color="auto"/>
      </w:divBdr>
    </w:div>
    <w:div w:id="430783929">
      <w:bodyDiv w:val="1"/>
      <w:marLeft w:val="0"/>
      <w:marRight w:val="0"/>
      <w:marTop w:val="0"/>
      <w:marBottom w:val="0"/>
      <w:divBdr>
        <w:top w:val="none" w:sz="0" w:space="0" w:color="auto"/>
        <w:left w:val="none" w:sz="0" w:space="0" w:color="auto"/>
        <w:bottom w:val="none" w:sz="0" w:space="0" w:color="auto"/>
        <w:right w:val="none" w:sz="0" w:space="0" w:color="auto"/>
      </w:divBdr>
    </w:div>
    <w:div w:id="437869301">
      <w:bodyDiv w:val="1"/>
      <w:marLeft w:val="0"/>
      <w:marRight w:val="0"/>
      <w:marTop w:val="0"/>
      <w:marBottom w:val="0"/>
      <w:divBdr>
        <w:top w:val="none" w:sz="0" w:space="0" w:color="auto"/>
        <w:left w:val="none" w:sz="0" w:space="0" w:color="auto"/>
        <w:bottom w:val="none" w:sz="0" w:space="0" w:color="auto"/>
        <w:right w:val="none" w:sz="0" w:space="0" w:color="auto"/>
      </w:divBdr>
    </w:div>
    <w:div w:id="439223914">
      <w:bodyDiv w:val="1"/>
      <w:marLeft w:val="0"/>
      <w:marRight w:val="0"/>
      <w:marTop w:val="0"/>
      <w:marBottom w:val="0"/>
      <w:divBdr>
        <w:top w:val="none" w:sz="0" w:space="0" w:color="auto"/>
        <w:left w:val="none" w:sz="0" w:space="0" w:color="auto"/>
        <w:bottom w:val="none" w:sz="0" w:space="0" w:color="auto"/>
        <w:right w:val="none" w:sz="0" w:space="0" w:color="auto"/>
      </w:divBdr>
    </w:div>
    <w:div w:id="1138229250">
      <w:bodyDiv w:val="1"/>
      <w:marLeft w:val="0"/>
      <w:marRight w:val="0"/>
      <w:marTop w:val="0"/>
      <w:marBottom w:val="0"/>
      <w:divBdr>
        <w:top w:val="none" w:sz="0" w:space="0" w:color="auto"/>
        <w:left w:val="none" w:sz="0" w:space="0" w:color="auto"/>
        <w:bottom w:val="none" w:sz="0" w:space="0" w:color="auto"/>
        <w:right w:val="none" w:sz="0" w:space="0" w:color="auto"/>
      </w:divBdr>
    </w:div>
    <w:div w:id="1300724722">
      <w:bodyDiv w:val="1"/>
      <w:marLeft w:val="0"/>
      <w:marRight w:val="0"/>
      <w:marTop w:val="0"/>
      <w:marBottom w:val="0"/>
      <w:divBdr>
        <w:top w:val="none" w:sz="0" w:space="0" w:color="auto"/>
        <w:left w:val="none" w:sz="0" w:space="0" w:color="auto"/>
        <w:bottom w:val="none" w:sz="0" w:space="0" w:color="auto"/>
        <w:right w:val="none" w:sz="0" w:space="0" w:color="auto"/>
      </w:divBdr>
    </w:div>
    <w:div w:id="1302265987">
      <w:bodyDiv w:val="1"/>
      <w:marLeft w:val="0"/>
      <w:marRight w:val="0"/>
      <w:marTop w:val="0"/>
      <w:marBottom w:val="0"/>
      <w:divBdr>
        <w:top w:val="none" w:sz="0" w:space="0" w:color="auto"/>
        <w:left w:val="none" w:sz="0" w:space="0" w:color="auto"/>
        <w:bottom w:val="none" w:sz="0" w:space="0" w:color="auto"/>
        <w:right w:val="none" w:sz="0" w:space="0" w:color="auto"/>
      </w:divBdr>
    </w:div>
    <w:div w:id="1337031970">
      <w:bodyDiv w:val="1"/>
      <w:marLeft w:val="0"/>
      <w:marRight w:val="0"/>
      <w:marTop w:val="0"/>
      <w:marBottom w:val="0"/>
      <w:divBdr>
        <w:top w:val="none" w:sz="0" w:space="0" w:color="auto"/>
        <w:left w:val="none" w:sz="0" w:space="0" w:color="auto"/>
        <w:bottom w:val="none" w:sz="0" w:space="0" w:color="auto"/>
        <w:right w:val="none" w:sz="0" w:space="0" w:color="auto"/>
      </w:divBdr>
    </w:div>
    <w:div w:id="1526364868">
      <w:bodyDiv w:val="1"/>
      <w:marLeft w:val="0"/>
      <w:marRight w:val="0"/>
      <w:marTop w:val="0"/>
      <w:marBottom w:val="0"/>
      <w:divBdr>
        <w:top w:val="none" w:sz="0" w:space="0" w:color="auto"/>
        <w:left w:val="none" w:sz="0" w:space="0" w:color="auto"/>
        <w:bottom w:val="none" w:sz="0" w:space="0" w:color="auto"/>
        <w:right w:val="none" w:sz="0" w:space="0" w:color="auto"/>
      </w:divBdr>
    </w:div>
    <w:div w:id="1619754309">
      <w:bodyDiv w:val="1"/>
      <w:marLeft w:val="0"/>
      <w:marRight w:val="0"/>
      <w:marTop w:val="0"/>
      <w:marBottom w:val="0"/>
      <w:divBdr>
        <w:top w:val="none" w:sz="0" w:space="0" w:color="auto"/>
        <w:left w:val="none" w:sz="0" w:space="0" w:color="auto"/>
        <w:bottom w:val="none" w:sz="0" w:space="0" w:color="auto"/>
        <w:right w:val="none" w:sz="0" w:space="0" w:color="auto"/>
      </w:divBdr>
    </w:div>
    <w:div w:id="167695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1F72-27D4-4EBC-9304-794E4D0A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3294</Words>
  <Characters>19435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sneidarova</dc:creator>
  <cp:keywords/>
  <dc:description/>
  <cp:lastModifiedBy>Profantová Helena Ing.</cp:lastModifiedBy>
  <cp:revision>2</cp:revision>
  <cp:lastPrinted>2017-12-04T13:15:00Z</cp:lastPrinted>
  <dcterms:created xsi:type="dcterms:W3CDTF">2018-05-02T13:13:00Z</dcterms:created>
  <dcterms:modified xsi:type="dcterms:W3CDTF">2018-05-02T13:13:00Z</dcterms:modified>
</cp:coreProperties>
</file>