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Light" w:hAnsi="Calibri Light"/>
          <w:b/>
          <w:caps/>
          <w:sz w:val="36"/>
          <w:szCs w:val="36"/>
        </w:rPr>
        <w:id w:val="-1852257822"/>
        <w:picture/>
      </w:sdtPr>
      <w:sdtEndPr/>
      <w:sdtContent>
        <w:p w:rsidR="00FE2EDF" w:rsidRDefault="00FE2EDF" w:rsidP="00FE2EDF">
          <w:pPr>
            <w:pBdr>
              <w:bottom w:val="single" w:sz="12" w:space="1" w:color="7B7B7B" w:themeColor="accent3" w:themeShade="BF"/>
            </w:pBdr>
            <w:jc w:val="center"/>
            <w:rPr>
              <w:rFonts w:ascii="Calibri Light" w:hAnsi="Calibri Light"/>
              <w:b/>
              <w:caps/>
              <w:sz w:val="36"/>
              <w:szCs w:val="36"/>
            </w:rPr>
          </w:pPr>
          <w:r>
            <w:rPr>
              <w:rFonts w:ascii="Calibri Light" w:hAnsi="Calibri Light"/>
              <w:b/>
              <w:caps/>
              <w:noProof/>
              <w:sz w:val="36"/>
              <w:szCs w:val="36"/>
              <w:lang w:eastAsia="cs-CZ"/>
            </w:rPr>
            <w:drawing>
              <wp:inline distT="0" distB="0" distL="0" distR="0" wp14:anchorId="717F5E54" wp14:editId="3E52A797">
                <wp:extent cx="809625" cy="776949"/>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9625" cy="776949"/>
                        </a:xfrm>
                        <a:prstGeom prst="rect">
                          <a:avLst/>
                        </a:prstGeom>
                        <a:noFill/>
                        <a:ln>
                          <a:noFill/>
                        </a:ln>
                      </pic:spPr>
                    </pic:pic>
                  </a:graphicData>
                </a:graphic>
              </wp:inline>
            </w:drawing>
          </w:r>
        </w:p>
      </w:sdtContent>
    </w:sdt>
    <w:p w:rsidR="00FE2EDF" w:rsidRDefault="00FE2EDF" w:rsidP="00FE2EDF">
      <w:pPr>
        <w:pBdr>
          <w:bottom w:val="single" w:sz="12" w:space="1" w:color="7B7B7B" w:themeColor="accent3" w:themeShade="BF"/>
        </w:pBdr>
        <w:jc w:val="center"/>
        <w:rPr>
          <w:rFonts w:ascii="Calibri Light" w:hAnsi="Calibri Light"/>
          <w:b/>
          <w:caps/>
          <w:sz w:val="36"/>
          <w:szCs w:val="36"/>
        </w:rPr>
      </w:pPr>
    </w:p>
    <w:p w:rsidR="00FE2EDF" w:rsidRPr="00C45E7D" w:rsidRDefault="00FE2EDF" w:rsidP="00FE2EDF">
      <w:pPr>
        <w:pBdr>
          <w:bottom w:val="single" w:sz="12" w:space="1" w:color="7B7B7B" w:themeColor="accent3" w:themeShade="BF"/>
        </w:pBdr>
        <w:jc w:val="center"/>
        <w:rPr>
          <w:rFonts w:ascii="Calibri Light" w:hAnsi="Calibri Light"/>
          <w:b/>
          <w:caps/>
          <w:sz w:val="36"/>
          <w:szCs w:val="36"/>
        </w:rPr>
      </w:pPr>
      <w:r w:rsidRPr="00C45E7D">
        <w:rPr>
          <w:rFonts w:ascii="Calibri Light" w:hAnsi="Calibri Light"/>
          <w:b/>
          <w:caps/>
          <w:sz w:val="36"/>
          <w:szCs w:val="36"/>
        </w:rPr>
        <w:t>Smlouva o dílo</w:t>
      </w:r>
    </w:p>
    <w:p w:rsidR="00FE2EDF" w:rsidRPr="00E05B68" w:rsidRDefault="00540D38" w:rsidP="00FE2EDF">
      <w:pPr>
        <w:suppressAutoHyphens w:val="0"/>
        <w:jc w:val="center"/>
        <w:rPr>
          <w:rFonts w:ascii="Trebuchet MS" w:hAnsi="Trebuchet MS"/>
          <w:b/>
          <w:bCs/>
          <w:kern w:val="0"/>
          <w:sz w:val="24"/>
          <w:szCs w:val="24"/>
          <w:lang w:eastAsia="cs-CZ"/>
        </w:rPr>
      </w:pPr>
      <w:sdt>
        <w:sdtPr>
          <w:rPr>
            <w:rFonts w:asciiTheme="majorHAnsi" w:hAnsiTheme="majorHAnsi" w:cstheme="majorHAnsi"/>
            <w:b/>
            <w:sz w:val="36"/>
            <w:szCs w:val="36"/>
          </w:rPr>
          <w:tag w:val="Zadejte"/>
          <w:id w:val="-202168925"/>
          <w:placeholder>
            <w:docPart w:val="1B876405A1604DC8B89FC0B1C584B5C1"/>
          </w:placeholder>
        </w:sdtPr>
        <w:sdtEndPr>
          <w:rPr>
            <w:rFonts w:ascii="Calibri Light" w:hAnsi="Calibri Light" w:cs="Times New Roman"/>
            <w:sz w:val="28"/>
            <w:szCs w:val="28"/>
          </w:rPr>
        </w:sdtEndPr>
        <w:sdtContent>
          <w:r w:rsidR="00FE2EDF" w:rsidRPr="00A822B3">
            <w:rPr>
              <w:rFonts w:asciiTheme="majorHAnsi" w:hAnsiTheme="majorHAnsi" w:cstheme="majorHAnsi"/>
              <w:b/>
              <w:bCs/>
              <w:kern w:val="0"/>
              <w:sz w:val="36"/>
              <w:szCs w:val="36"/>
              <w:lang w:eastAsia="cs-CZ"/>
            </w:rPr>
            <w:t xml:space="preserve">REKONSTRUKCE MOSTU PŘES </w:t>
          </w:r>
          <w:r w:rsidR="00FE2EDF">
            <w:rPr>
              <w:rFonts w:asciiTheme="majorHAnsi" w:hAnsiTheme="majorHAnsi" w:cstheme="majorHAnsi"/>
              <w:b/>
              <w:bCs/>
              <w:kern w:val="0"/>
              <w:sz w:val="36"/>
              <w:szCs w:val="36"/>
              <w:lang w:eastAsia="cs-CZ"/>
            </w:rPr>
            <w:t xml:space="preserve">ŽELEZNIČNÍ DRÁHU, </w:t>
          </w:r>
          <w:r w:rsidR="00FE2EDF" w:rsidRPr="00A822B3">
            <w:rPr>
              <w:rFonts w:asciiTheme="majorHAnsi" w:hAnsiTheme="majorHAnsi" w:cstheme="majorHAnsi"/>
              <w:b/>
              <w:bCs/>
              <w:kern w:val="0"/>
              <w:sz w:val="36"/>
              <w:szCs w:val="36"/>
              <w:lang w:eastAsia="cs-CZ"/>
            </w:rPr>
            <w:t>ŘÍČANY</w:t>
          </w:r>
        </w:sdtContent>
      </w:sdt>
    </w:p>
    <w:p w:rsidR="00FE2EDF" w:rsidRPr="0081632D" w:rsidRDefault="00FE2EDF" w:rsidP="00FE2EDF">
      <w:pPr>
        <w:spacing w:before="120" w:after="120"/>
        <w:jc w:val="center"/>
        <w:rPr>
          <w:rFonts w:ascii="Calibri Light" w:hAnsi="Calibri Light"/>
          <w:sz w:val="22"/>
          <w:szCs w:val="22"/>
        </w:rPr>
      </w:pPr>
      <w:r w:rsidRPr="0081632D">
        <w:rPr>
          <w:rFonts w:ascii="Calibri Light" w:hAnsi="Calibri Light"/>
          <w:sz w:val="22"/>
          <w:szCs w:val="22"/>
        </w:rPr>
        <w:t xml:space="preserve">uzavřená podle § 2586 a následujících zákona č.89/2012 Sb., občanského zákoníku </w:t>
      </w:r>
    </w:p>
    <w:p w:rsidR="00FE2EDF" w:rsidRPr="0081632D" w:rsidRDefault="00FE2EDF" w:rsidP="00FE2EDF">
      <w:pPr>
        <w:jc w:val="both"/>
        <w:rPr>
          <w:rFonts w:ascii="Calibri Light" w:hAnsi="Calibri Light"/>
          <w:sz w:val="22"/>
          <w:szCs w:val="22"/>
        </w:rPr>
      </w:pPr>
    </w:p>
    <w:p w:rsidR="00FE2EDF" w:rsidRPr="0081632D" w:rsidRDefault="00FE2EDF" w:rsidP="00FE2EDF">
      <w:pPr>
        <w:tabs>
          <w:tab w:val="left" w:pos="3402"/>
        </w:tabs>
        <w:jc w:val="both"/>
        <w:rPr>
          <w:rFonts w:ascii="Calibri Light" w:hAnsi="Calibri Light"/>
          <w:iCs/>
          <w:sz w:val="22"/>
          <w:szCs w:val="22"/>
        </w:rPr>
      </w:pPr>
      <w:r w:rsidRPr="0081632D">
        <w:rPr>
          <w:rFonts w:ascii="Calibri Light" w:hAnsi="Calibri Light"/>
          <w:iCs/>
          <w:sz w:val="22"/>
          <w:szCs w:val="22"/>
        </w:rPr>
        <w:t>Číslo smlouvy objednatele:</w:t>
      </w:r>
      <w:r w:rsidRPr="0081632D">
        <w:rPr>
          <w:rFonts w:ascii="Calibri Light" w:hAnsi="Calibri Light"/>
          <w:iCs/>
          <w:sz w:val="22"/>
          <w:szCs w:val="22"/>
        </w:rPr>
        <w:tab/>
        <w:t xml:space="preserve"> </w:t>
      </w:r>
      <w:sdt>
        <w:sdtPr>
          <w:rPr>
            <w:rFonts w:ascii="Calibri Light" w:hAnsi="Calibri Light"/>
            <w:i/>
            <w:sz w:val="22"/>
            <w:szCs w:val="22"/>
          </w:rPr>
          <w:tag w:val="Zadejte"/>
          <w:id w:val="1562911943"/>
          <w:placeholder>
            <w:docPart w:val="108DB384589044539A38CB1D099CFD50"/>
          </w:placeholder>
          <w:showingPlcHdr/>
        </w:sdtPr>
        <w:sdtEndPr/>
        <w:sdtContent>
          <w:r w:rsidRPr="0081632D">
            <w:rPr>
              <w:rStyle w:val="Zstupntext"/>
              <w:sz w:val="22"/>
              <w:szCs w:val="22"/>
            </w:rPr>
            <w:t>[……</w:t>
          </w:r>
          <w:proofErr w:type="gramStart"/>
          <w:r w:rsidRPr="0081632D">
            <w:rPr>
              <w:rStyle w:val="Zstupntext"/>
              <w:sz w:val="22"/>
              <w:szCs w:val="22"/>
            </w:rPr>
            <w:t>…….</w:t>
          </w:r>
          <w:proofErr w:type="gramEnd"/>
          <w:r w:rsidRPr="0081632D">
            <w:rPr>
              <w:rStyle w:val="Zstupntext"/>
              <w:sz w:val="22"/>
              <w:szCs w:val="22"/>
            </w:rPr>
            <w:t>…]</w:t>
          </w:r>
        </w:sdtContent>
      </w:sdt>
    </w:p>
    <w:p w:rsidR="00FE2EDF" w:rsidRPr="0081632D" w:rsidRDefault="00FE2EDF" w:rsidP="00FE2EDF">
      <w:pPr>
        <w:jc w:val="both"/>
        <w:rPr>
          <w:rFonts w:ascii="Calibri Light" w:hAnsi="Calibri Light"/>
          <w:sz w:val="22"/>
          <w:szCs w:val="22"/>
        </w:rPr>
      </w:pPr>
    </w:p>
    <w:p w:rsidR="00FE2EDF" w:rsidRPr="0081632D" w:rsidRDefault="00FE2EDF" w:rsidP="00FE2EDF">
      <w:pPr>
        <w:jc w:val="both"/>
        <w:rPr>
          <w:rFonts w:ascii="Calibri Light" w:hAnsi="Calibri Light"/>
          <w:sz w:val="22"/>
          <w:szCs w:val="22"/>
        </w:rPr>
      </w:pPr>
    </w:p>
    <w:tbl>
      <w:tblPr>
        <w:tblStyle w:val="Mkatabulky"/>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OBJEDNATEL:</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b/>
                <w:sz w:val="22"/>
                <w:szCs w:val="22"/>
                <w:lang w:eastAsia="en-US"/>
              </w:rPr>
            </w:pPr>
            <w:r w:rsidRPr="0081632D">
              <w:rPr>
                <w:rFonts w:ascii="Calibri Light" w:hAnsi="Calibri Light" w:cs="Arial"/>
                <w:b/>
                <w:bCs/>
                <w:i/>
                <w:sz w:val="22"/>
                <w:szCs w:val="22"/>
              </w:rPr>
              <w:t>Město Říčany</w:t>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Masarykovo nám. 53/40, 251 01 Říčany</w:t>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Mgr. Vladimírem Kořenem, starostou města</w:t>
            </w:r>
            <w:r w:rsidRPr="0081632D">
              <w:rPr>
                <w:rFonts w:ascii="Calibri Light" w:hAnsi="Calibri Light" w:cs="Arial"/>
                <w:sz w:val="22"/>
                <w:szCs w:val="22"/>
              </w:rPr>
              <w:tab/>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i/>
                <w:sz w:val="22"/>
                <w:szCs w:val="22"/>
              </w:rPr>
              <w:t>KB, a.s., pobočka Říčany</w:t>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i/>
                <w:sz w:val="22"/>
                <w:szCs w:val="22"/>
              </w:rPr>
              <w:t>724201/0100</w:t>
            </w:r>
            <w:r w:rsidRPr="0081632D">
              <w:rPr>
                <w:rFonts w:ascii="Calibri Light" w:hAnsi="Calibri Light"/>
                <w:sz w:val="22"/>
                <w:szCs w:val="22"/>
              </w:rPr>
              <w:tab/>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00240702</w:t>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CZ00240702</w:t>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rsidR="00FE2EDF" w:rsidRPr="0081632D" w:rsidRDefault="00FE2EDF" w:rsidP="007E1751">
            <w:pPr>
              <w:tabs>
                <w:tab w:val="left" w:pos="284"/>
                <w:tab w:val="left" w:pos="567"/>
                <w:tab w:val="left" w:pos="2694"/>
              </w:tabs>
              <w:rPr>
                <w:rFonts w:ascii="Calibri Light" w:hAnsi="Calibri Light" w:cs="Arial"/>
                <w:i/>
                <w:sz w:val="22"/>
                <w:szCs w:val="22"/>
              </w:rPr>
            </w:pPr>
            <w:proofErr w:type="spellStart"/>
            <w:r w:rsidRPr="0081632D">
              <w:rPr>
                <w:rFonts w:ascii="Calibri Light" w:hAnsi="Calibri Light" w:cs="Arial"/>
                <w:bCs/>
                <w:i/>
                <w:sz w:val="22"/>
                <w:szCs w:val="22"/>
              </w:rPr>
              <w:t>Skjbfwd</w:t>
            </w:r>
            <w:proofErr w:type="spellEnd"/>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b/>
                <w:i/>
                <w:sz w:val="22"/>
                <w:szCs w:val="22"/>
                <w:lang w:eastAsia="en-US"/>
              </w:rPr>
            </w:pPr>
            <w:sdt>
              <w:sdtPr>
                <w:rPr>
                  <w:rFonts w:ascii="Calibri Light" w:hAnsi="Calibri Light"/>
                  <w:i/>
                  <w:sz w:val="22"/>
                  <w:szCs w:val="22"/>
                </w:rPr>
                <w:tag w:val="Zadejte"/>
                <w:id w:val="-204027861"/>
                <w:placeholder>
                  <w:docPart w:val="1C9A50602C4C43D59331D6A8E23B2F40"/>
                </w:placeholder>
              </w:sdtPr>
              <w:sdtEndPr/>
              <w:sdtContent>
                <w:r w:rsidR="00FE2EDF">
                  <w:rPr>
                    <w:rFonts w:ascii="Calibri Light" w:hAnsi="Calibri Light"/>
                    <w:i/>
                    <w:sz w:val="22"/>
                    <w:szCs w:val="22"/>
                  </w:rPr>
                  <w:t>Ing. arch. Dominik Landkammer</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Pr>
                <w:rFonts w:ascii="Calibri Light" w:eastAsia="Calibri" w:hAnsi="Calibri Light" w:cs="Arial"/>
                <w:sz w:val="22"/>
                <w:szCs w:val="22"/>
                <w:lang w:eastAsia="en-US"/>
              </w:rPr>
              <w:t>Technický dozor investora (TDI):</w:t>
            </w:r>
          </w:p>
        </w:tc>
        <w:tc>
          <w:tcPr>
            <w:tcW w:w="6521" w:type="dxa"/>
            <w:vAlign w:val="center"/>
          </w:tcPr>
          <w:p w:rsidR="00FE2EDF" w:rsidRPr="0081632D" w:rsidRDefault="00540D38" w:rsidP="007E1751">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317412280"/>
                <w:placeholder>
                  <w:docPart w:val="30CE58177EB7425892B0464B3E35785E"/>
                </w:placeholder>
                <w:showingPlcHdr/>
              </w:sdtPr>
              <w:sdtEndPr/>
              <w:sdtContent>
                <w:r w:rsidR="00FE2EDF" w:rsidRPr="0081632D">
                  <w:rPr>
                    <w:rStyle w:val="Zstupntext"/>
                    <w:sz w:val="22"/>
                    <w:szCs w:val="22"/>
                  </w:rPr>
                  <w:t>[………….…]</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2070871752"/>
                <w:placeholder>
                  <w:docPart w:val="1D6C97A32D4948A182878CBF0D495AD2"/>
                </w:placeholder>
                <w:showingPlcHdr/>
              </w:sdtPr>
              <w:sdtEndPr/>
              <w:sdtContent>
                <w:r w:rsidR="00FE2EDF" w:rsidRPr="0081632D">
                  <w:rPr>
                    <w:rStyle w:val="Zstupntext"/>
                    <w:sz w:val="22"/>
                    <w:szCs w:val="22"/>
                  </w:rPr>
                  <w:t>[………….…]</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rsidR="00FE2EDF" w:rsidRPr="0081632D" w:rsidRDefault="00540D38" w:rsidP="007E1751">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73698257"/>
                <w:placeholder>
                  <w:docPart w:val="1B2BCA855F234B5DAD1571C0FFDFCA07"/>
                </w:placeholder>
                <w:showingPlcHdr/>
              </w:sdtPr>
              <w:sdtEndPr/>
              <w:sdtContent>
                <w:r w:rsidR="00FE2EDF" w:rsidRPr="0081632D">
                  <w:rPr>
                    <w:rStyle w:val="Zstupntext"/>
                    <w:sz w:val="22"/>
                    <w:szCs w:val="22"/>
                  </w:rPr>
                  <w:t>[………….…]</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 xml:space="preserve">dále „Objednatel“ </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ZHOTOVITEL:</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b/>
                <w:i/>
                <w:sz w:val="22"/>
                <w:szCs w:val="22"/>
                <w:lang w:eastAsia="en-US"/>
              </w:rPr>
            </w:pPr>
            <w:sdt>
              <w:sdtPr>
                <w:rPr>
                  <w:rFonts w:ascii="Calibri Light" w:hAnsi="Calibri Light"/>
                  <w:i/>
                  <w:sz w:val="22"/>
                  <w:szCs w:val="22"/>
                </w:rPr>
                <w:tag w:val="Zadejte"/>
                <w:id w:val="-1148129284"/>
                <w:placeholder>
                  <w:docPart w:val="CE94CC2811A540FDA6DFD34519016BDC"/>
                </w:placeholder>
              </w:sdtPr>
              <w:sdtEndPr/>
              <w:sdtContent>
                <w:r w:rsidR="00FE2EDF">
                  <w:rPr>
                    <w:rFonts w:ascii="Calibri Light" w:hAnsi="Calibri Light"/>
                    <w:i/>
                    <w:sz w:val="22"/>
                    <w:szCs w:val="22"/>
                  </w:rPr>
                  <w:t>EDIKT, a.s.</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645550725"/>
                <w:placeholder>
                  <w:docPart w:val="09F7BD30EC2541368B89F065509AAB05"/>
                </w:placeholder>
              </w:sdtPr>
              <w:sdtEndPr/>
              <w:sdtContent>
                <w:r w:rsidR="00FE2EDF">
                  <w:rPr>
                    <w:rFonts w:ascii="Calibri Light" w:hAnsi="Calibri Light"/>
                    <w:i/>
                    <w:sz w:val="22"/>
                    <w:szCs w:val="22"/>
                  </w:rPr>
                  <w:t>Rudolfovská 461/95, 370 01 České Budějovice</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sdt>
            <w:sdtPr>
              <w:rPr>
                <w:rFonts w:ascii="Calibri Light" w:hAnsi="Calibri Light"/>
                <w:i/>
                <w:sz w:val="22"/>
                <w:szCs w:val="22"/>
              </w:rPr>
              <w:tag w:val="Zadejte"/>
              <w:id w:val="-439303902"/>
              <w:placeholder>
                <w:docPart w:val="33F5727769064CADAACDE809C4EA85EF"/>
              </w:placeholder>
            </w:sdtPr>
            <w:sdtEndPr/>
            <w:sdtContent>
              <w:p w:rsidR="00FE2EDF" w:rsidRDefault="00FE2EDF" w:rsidP="007E1751">
                <w:pPr>
                  <w:tabs>
                    <w:tab w:val="left" w:pos="284"/>
                    <w:tab w:val="left" w:pos="567"/>
                    <w:tab w:val="left" w:pos="2694"/>
                  </w:tabs>
                  <w:rPr>
                    <w:rFonts w:ascii="Calibri Light" w:hAnsi="Calibri Light"/>
                    <w:i/>
                    <w:sz w:val="22"/>
                    <w:szCs w:val="22"/>
                  </w:rPr>
                </w:pPr>
                <w:r>
                  <w:rPr>
                    <w:rFonts w:ascii="Calibri Light" w:hAnsi="Calibri Light"/>
                    <w:i/>
                    <w:sz w:val="22"/>
                    <w:szCs w:val="22"/>
                  </w:rPr>
                  <w:t>Pavlem Dolanským, předsedou představenstva</w:t>
                </w:r>
              </w:p>
              <w:p w:rsidR="00FE2EDF" w:rsidRDefault="00FE2EDF" w:rsidP="007E1751">
                <w:pPr>
                  <w:tabs>
                    <w:tab w:val="left" w:pos="284"/>
                    <w:tab w:val="left" w:pos="567"/>
                    <w:tab w:val="left" w:pos="2694"/>
                  </w:tabs>
                  <w:rPr>
                    <w:rFonts w:ascii="Calibri Light" w:hAnsi="Calibri Light"/>
                    <w:i/>
                    <w:sz w:val="22"/>
                    <w:szCs w:val="22"/>
                  </w:rPr>
                </w:pPr>
                <w:r>
                  <w:rPr>
                    <w:rFonts w:ascii="Calibri Light" w:hAnsi="Calibri Light"/>
                    <w:i/>
                    <w:sz w:val="22"/>
                    <w:szCs w:val="22"/>
                  </w:rPr>
                  <w:t>Radimem Bláhou, místopředsedou představenstva</w:t>
                </w:r>
              </w:p>
              <w:p w:rsidR="00FE2EDF" w:rsidRDefault="00FE2EDF" w:rsidP="007E1751">
                <w:pPr>
                  <w:tabs>
                    <w:tab w:val="left" w:pos="284"/>
                    <w:tab w:val="left" w:pos="567"/>
                    <w:tab w:val="left" w:pos="2694"/>
                  </w:tabs>
                  <w:rPr>
                    <w:rFonts w:ascii="Calibri Light" w:hAnsi="Calibri Light"/>
                    <w:i/>
                    <w:sz w:val="22"/>
                    <w:szCs w:val="22"/>
                  </w:rPr>
                </w:pPr>
                <w:r>
                  <w:rPr>
                    <w:rFonts w:ascii="Calibri Light" w:hAnsi="Calibri Light"/>
                    <w:i/>
                    <w:sz w:val="22"/>
                    <w:szCs w:val="22"/>
                  </w:rPr>
                  <w:t xml:space="preserve">Ing. Pavlem </w:t>
                </w:r>
                <w:proofErr w:type="spellStart"/>
                <w:r>
                  <w:rPr>
                    <w:rFonts w:ascii="Calibri Light" w:hAnsi="Calibri Light"/>
                    <w:i/>
                    <w:sz w:val="22"/>
                    <w:szCs w:val="22"/>
                  </w:rPr>
                  <w:t>Štindlem</w:t>
                </w:r>
                <w:proofErr w:type="spellEnd"/>
                <w:r>
                  <w:rPr>
                    <w:rFonts w:ascii="Calibri Light" w:hAnsi="Calibri Light"/>
                    <w:i/>
                    <w:sz w:val="22"/>
                    <w:szCs w:val="22"/>
                  </w:rPr>
                  <w:t>, členem představenstva</w:t>
                </w:r>
              </w:p>
              <w:p w:rsidR="00FE2EDF" w:rsidRPr="0081632D" w:rsidRDefault="00FE2EDF" w:rsidP="007E1751">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 xml:space="preserve">Ing. Janem </w:t>
                </w:r>
                <w:proofErr w:type="spellStart"/>
                <w:r>
                  <w:rPr>
                    <w:rFonts w:ascii="Calibri Light" w:hAnsi="Calibri Light"/>
                    <w:i/>
                    <w:sz w:val="22"/>
                    <w:szCs w:val="22"/>
                  </w:rPr>
                  <w:t>Velikovským</w:t>
                </w:r>
                <w:proofErr w:type="spellEnd"/>
                <w:r>
                  <w:rPr>
                    <w:rFonts w:ascii="Calibri Light" w:hAnsi="Calibri Light"/>
                    <w:i/>
                    <w:sz w:val="22"/>
                    <w:szCs w:val="22"/>
                  </w:rPr>
                  <w:t xml:space="preserve">, </w:t>
                </w:r>
                <w:proofErr w:type="spellStart"/>
                <w:r>
                  <w:rPr>
                    <w:rFonts w:ascii="Calibri Light" w:hAnsi="Calibri Light"/>
                    <w:i/>
                    <w:sz w:val="22"/>
                    <w:szCs w:val="22"/>
                  </w:rPr>
                  <w:t>člemen</w:t>
                </w:r>
                <w:proofErr w:type="spellEnd"/>
                <w:r>
                  <w:rPr>
                    <w:rFonts w:ascii="Calibri Light" w:hAnsi="Calibri Light"/>
                    <w:i/>
                    <w:sz w:val="22"/>
                    <w:szCs w:val="22"/>
                  </w:rPr>
                  <w:t xml:space="preserve"> představenstva</w:t>
                </w:r>
              </w:p>
            </w:sdtContent>
          </w:sdt>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r>
              <w:rPr>
                <w:rFonts w:ascii="Calibri Light" w:eastAsia="Calibri" w:hAnsi="Calibri Light" w:cs="Arial"/>
                <w:sz w:val="22"/>
                <w:szCs w:val="22"/>
                <w:lang w:eastAsia="en-US"/>
              </w:rPr>
              <w:t xml:space="preserve"> a</w:t>
            </w:r>
          </w:p>
        </w:tc>
        <w:tc>
          <w:tcPr>
            <w:tcW w:w="6521" w:type="dxa"/>
            <w:vAlign w:val="center"/>
          </w:tcPr>
          <w:sdt>
            <w:sdtPr>
              <w:rPr>
                <w:rFonts w:ascii="Calibri Light" w:hAnsi="Calibri Light"/>
                <w:i/>
                <w:sz w:val="22"/>
                <w:szCs w:val="22"/>
              </w:rPr>
              <w:tag w:val="Zadejte"/>
              <w:id w:val="78032539"/>
              <w:placeholder>
                <w:docPart w:val="6619B6740D944D0B919E17CF19EAB3F0"/>
              </w:placeholder>
            </w:sdtPr>
            <w:sdtEndPr/>
            <w:sdtContent>
              <w:p w:rsidR="00FE2EDF" w:rsidRDefault="00FE2EDF" w:rsidP="007E1751">
                <w:pPr>
                  <w:tabs>
                    <w:tab w:val="left" w:pos="284"/>
                    <w:tab w:val="left" w:pos="567"/>
                    <w:tab w:val="left" w:pos="2694"/>
                  </w:tabs>
                  <w:rPr>
                    <w:rFonts w:ascii="Calibri Light" w:hAnsi="Calibri Light"/>
                    <w:i/>
                    <w:sz w:val="22"/>
                    <w:szCs w:val="22"/>
                  </w:rPr>
                </w:pPr>
                <w:proofErr w:type="spellStart"/>
                <w:r>
                  <w:rPr>
                    <w:rFonts w:ascii="Calibri Light" w:hAnsi="Calibri Light"/>
                    <w:i/>
                    <w:sz w:val="22"/>
                    <w:szCs w:val="22"/>
                  </w:rPr>
                  <w:t>Oberbank</w:t>
                </w:r>
                <w:proofErr w:type="spellEnd"/>
                <w:r>
                  <w:rPr>
                    <w:rFonts w:ascii="Calibri Light" w:hAnsi="Calibri Light"/>
                    <w:i/>
                    <w:sz w:val="22"/>
                    <w:szCs w:val="22"/>
                  </w:rPr>
                  <w:t>: 7000032696/8040</w:t>
                </w:r>
              </w:p>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p>
            </w:sdtContent>
          </w:sdt>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Komerční banka: 5997270207/0100</w:t>
            </w:r>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196085787"/>
                <w:placeholder>
                  <w:docPart w:val="8F4A7FCBDBD048D0B20F4BB41B5D0C5D"/>
                </w:placeholder>
              </w:sdtPr>
              <w:sdtEndPr/>
              <w:sdtContent>
                <w:r w:rsidR="00FE2EDF">
                  <w:rPr>
                    <w:rFonts w:ascii="Calibri Light" w:hAnsi="Calibri Light"/>
                    <w:i/>
                    <w:sz w:val="22"/>
                    <w:szCs w:val="22"/>
                  </w:rPr>
                  <w:t>251 72 328</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1603102936"/>
                <w:placeholder>
                  <w:docPart w:val="1A859E2CA88E4F62B43214590244E33A"/>
                </w:placeholder>
              </w:sdtPr>
              <w:sdtEndPr/>
              <w:sdtContent>
                <w:r w:rsidR="00FE2EDF">
                  <w:rPr>
                    <w:rFonts w:ascii="Calibri Light" w:hAnsi="Calibri Light"/>
                    <w:i/>
                    <w:sz w:val="22"/>
                    <w:szCs w:val="22"/>
                  </w:rPr>
                  <w:t>CZ 251 72 328</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rsidR="00FE2EDF" w:rsidRPr="0081632D" w:rsidRDefault="00540D38" w:rsidP="007E1751">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041089611"/>
                <w:placeholder>
                  <w:docPart w:val="C669C35CCBC84351B7AFEBB9D5C1A2AA"/>
                </w:placeholder>
              </w:sdtPr>
              <w:sdtEndPr/>
              <w:sdtContent>
                <w:r w:rsidR="00FE2EDF">
                  <w:rPr>
                    <w:rFonts w:ascii="Calibri Light" w:hAnsi="Calibri Light"/>
                    <w:i/>
                    <w:sz w:val="22"/>
                    <w:szCs w:val="22"/>
                  </w:rPr>
                  <w:t>p8ncd8g</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586121436"/>
                <w:placeholder>
                  <w:docPart w:val="116E938C6B364C668AF2C658009CE539"/>
                </w:placeholder>
              </w:sdtPr>
              <w:sdtEndPr/>
              <w:sdtContent>
                <w:r w:rsidR="00FE2EDF">
                  <w:rPr>
                    <w:rFonts w:ascii="Calibri Light" w:hAnsi="Calibri Light"/>
                    <w:i/>
                    <w:sz w:val="22"/>
                    <w:szCs w:val="22"/>
                  </w:rPr>
                  <w:t>Ing. Tomáš Mráček, ředitel divize inženýrských staveb</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1307595662"/>
                <w:placeholder>
                  <w:docPart w:val="0BD54D88F1874778847396253462D690"/>
                </w:placeholder>
              </w:sdtPr>
              <w:sdtEndPr/>
              <w:sdtContent>
                <w:r w:rsidR="00FE2EDF">
                  <w:rPr>
                    <w:rFonts w:ascii="Calibri Light" w:hAnsi="Calibri Light"/>
                    <w:i/>
                    <w:sz w:val="22"/>
                    <w:szCs w:val="22"/>
                  </w:rPr>
                  <w:t>387 006 652</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rsidR="00FE2EDF" w:rsidRPr="0081632D" w:rsidRDefault="00540D38" w:rsidP="007E1751">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1492172518"/>
                <w:placeholder>
                  <w:docPart w:val="988C20A4C93B4F119CB9C2D51FB2DDA7"/>
                </w:placeholder>
              </w:sdtPr>
              <w:sdtEndPr/>
              <w:sdtContent>
                <w:r w:rsidR="00FE2EDF">
                  <w:rPr>
                    <w:rFonts w:ascii="Calibri Light" w:hAnsi="Calibri Light"/>
                    <w:i/>
                    <w:sz w:val="22"/>
                    <w:szCs w:val="22"/>
                  </w:rPr>
                  <w:t>mracek@edikt.cz</w:t>
                </w:r>
              </w:sdtContent>
            </w:sdt>
          </w:p>
        </w:tc>
      </w:tr>
      <w:tr w:rsidR="00FE2EDF" w:rsidRPr="0081632D" w:rsidTr="007E1751">
        <w:tc>
          <w:tcPr>
            <w:tcW w:w="3402" w:type="dxa"/>
            <w:vAlign w:val="center"/>
          </w:tcPr>
          <w:p w:rsidR="00FE2EDF" w:rsidRPr="0081632D" w:rsidRDefault="00FE2EDF" w:rsidP="007E1751">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dále „Zhotovitel“</w:t>
            </w:r>
          </w:p>
        </w:tc>
        <w:tc>
          <w:tcPr>
            <w:tcW w:w="6521" w:type="dxa"/>
            <w:vAlign w:val="center"/>
          </w:tcPr>
          <w:p w:rsidR="00FE2EDF" w:rsidRPr="0081632D" w:rsidRDefault="00FE2EDF" w:rsidP="007E1751">
            <w:pPr>
              <w:tabs>
                <w:tab w:val="left" w:pos="284"/>
                <w:tab w:val="left" w:pos="567"/>
                <w:tab w:val="left" w:pos="2694"/>
              </w:tabs>
              <w:rPr>
                <w:rFonts w:ascii="Calibri Light" w:eastAsia="Calibri" w:hAnsi="Calibri Light" w:cs="Arial"/>
                <w:sz w:val="22"/>
                <w:szCs w:val="22"/>
                <w:lang w:eastAsia="en-US"/>
              </w:rPr>
            </w:pPr>
          </w:p>
        </w:tc>
      </w:tr>
    </w:tbl>
    <w:p w:rsidR="00FE2EDF" w:rsidRPr="0081632D" w:rsidRDefault="00FE2EDF" w:rsidP="00FE2EDF">
      <w:pPr>
        <w:jc w:val="both"/>
        <w:rPr>
          <w:rFonts w:ascii="Calibri Light" w:eastAsia="Calibri" w:hAnsi="Calibri Light"/>
          <w:sz w:val="22"/>
          <w:szCs w:val="22"/>
          <w:lang w:eastAsia="en-US"/>
        </w:rPr>
      </w:pPr>
      <w:r w:rsidRPr="0081632D">
        <w:rPr>
          <w:rFonts w:ascii="Calibri Light" w:eastAsia="Calibri" w:hAnsi="Calibri Light"/>
          <w:sz w:val="22"/>
          <w:szCs w:val="22"/>
          <w:lang w:eastAsia="en-US"/>
        </w:rPr>
        <w:t xml:space="preserve"> </w:t>
      </w:r>
    </w:p>
    <w:p w:rsidR="00FE2EDF" w:rsidRDefault="00FE2EDF" w:rsidP="00FE2EDF">
      <w:pPr>
        <w:suppressAutoHyphens w:val="0"/>
        <w:rPr>
          <w:rFonts w:ascii="Calibri Light" w:hAnsi="Calibri Light"/>
          <w:b/>
          <w:iCs/>
          <w:sz w:val="22"/>
          <w:szCs w:val="22"/>
        </w:rPr>
      </w:pPr>
      <w:r w:rsidRPr="0081632D">
        <w:rPr>
          <w:rFonts w:ascii="Calibri Light" w:eastAsia="Calibri" w:hAnsi="Calibri Light"/>
          <w:sz w:val="22"/>
          <w:szCs w:val="22"/>
          <w:lang w:eastAsia="en-US"/>
        </w:rPr>
        <w:t>(Objednatel a zhotovitel společně jsou dále v textu označováni jako „smluvní strany“)</w:t>
      </w:r>
      <w:r>
        <w:rPr>
          <w:rFonts w:ascii="Calibri Light" w:hAnsi="Calibri Light"/>
          <w:b/>
          <w:iCs/>
          <w:sz w:val="22"/>
          <w:szCs w:val="22"/>
        </w:rPr>
        <w:br w:type="page"/>
      </w:r>
    </w:p>
    <w:p w:rsidR="00FE2EDF" w:rsidRPr="0081632D"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Úvodní ustanovení</w:t>
      </w:r>
    </w:p>
    <w:p w:rsidR="00FE2EDF" w:rsidRPr="001D6564" w:rsidRDefault="00FE2EDF" w:rsidP="00FE2EDF">
      <w:pPr>
        <w:pStyle w:val="Normlnweb"/>
        <w:numPr>
          <w:ilvl w:val="0"/>
          <w:numId w:val="2"/>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Zhotovitel prohlašuje a v příloze č. 2 k této smlouvě připojeným výpisem z obchodního rejstříku a živnostenským listem prokazuje, že je subjektem, který má veškerá oprávnění k předmětu podnikání, kterým je provádění staveb, jejich změn a odstraňování, tzn., že je subjektem oprávněným provést předmět díla podle této smlouvy ve smyslu § 160 stavebního zákona č. 183/2006 Sb., ve znění pozdějších předpisů.</w:t>
      </w:r>
    </w:p>
    <w:p w:rsidR="00FE2EDF" w:rsidRDefault="00FE2EDF" w:rsidP="00FE2EDF">
      <w:pPr>
        <w:pStyle w:val="Normlnweb"/>
        <w:numPr>
          <w:ilvl w:val="0"/>
          <w:numId w:val="2"/>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Tato smlouva je uzavírána na základě zadávacího řízení na veřejnou zak</w:t>
      </w:r>
      <w:r>
        <w:rPr>
          <w:rFonts w:ascii="Calibri Light" w:hAnsi="Calibri Light" w:cs="Segoe UI"/>
          <w:color w:val="auto"/>
          <w:kern w:val="1"/>
          <w:sz w:val="22"/>
          <w:szCs w:val="22"/>
          <w:lang w:eastAsia="ar-SA"/>
        </w:rPr>
        <w:t xml:space="preserve">ázku na stavební práce s názvem </w:t>
      </w:r>
      <w:r w:rsidRPr="00A822B3">
        <w:rPr>
          <w:rFonts w:asciiTheme="majorHAnsi" w:hAnsiTheme="majorHAnsi" w:cstheme="majorHAnsi"/>
          <w:color w:val="auto"/>
          <w:kern w:val="1"/>
          <w:sz w:val="22"/>
          <w:szCs w:val="22"/>
          <w:lang w:eastAsia="ar-SA"/>
        </w:rPr>
        <w:t>„</w:t>
      </w:r>
      <w:sdt>
        <w:sdtPr>
          <w:rPr>
            <w:rFonts w:asciiTheme="majorHAnsi" w:hAnsiTheme="majorHAnsi" w:cstheme="majorHAnsi"/>
            <w:i/>
            <w:sz w:val="22"/>
            <w:szCs w:val="22"/>
          </w:rPr>
          <w:tag w:val="Zadejte"/>
          <w:id w:val="-1832986471"/>
          <w:placeholder>
            <w:docPart w:val="A8285416AC4549548124C4DC267D1CD6"/>
          </w:placeholder>
        </w:sdtPr>
        <w:sdtEndPr/>
        <w:sdtContent>
          <w:r w:rsidRPr="00A822B3">
            <w:rPr>
              <w:rFonts w:asciiTheme="majorHAnsi" w:hAnsiTheme="majorHAnsi" w:cstheme="majorHAnsi"/>
              <w:b/>
              <w:bCs/>
              <w:sz w:val="24"/>
              <w:szCs w:val="24"/>
            </w:rPr>
            <w:t xml:space="preserve">Rekonstrukce mostu přes </w:t>
          </w:r>
          <w:r>
            <w:rPr>
              <w:rFonts w:asciiTheme="majorHAnsi" w:hAnsiTheme="majorHAnsi" w:cstheme="majorHAnsi"/>
              <w:b/>
              <w:bCs/>
              <w:sz w:val="24"/>
              <w:szCs w:val="24"/>
            </w:rPr>
            <w:t>železniční DRÁHU,</w:t>
          </w:r>
          <w:r w:rsidRPr="00A822B3">
            <w:rPr>
              <w:rFonts w:asciiTheme="majorHAnsi" w:hAnsiTheme="majorHAnsi" w:cstheme="majorHAnsi"/>
              <w:b/>
              <w:bCs/>
              <w:sz w:val="24"/>
              <w:szCs w:val="24"/>
            </w:rPr>
            <w:t xml:space="preserve"> Říčany</w:t>
          </w:r>
        </w:sdtContent>
      </w:sdt>
      <w:r w:rsidRPr="00A822B3">
        <w:rPr>
          <w:rFonts w:asciiTheme="majorHAnsi" w:hAnsiTheme="majorHAnsi" w:cstheme="majorHAnsi"/>
          <w:sz w:val="22"/>
          <w:szCs w:val="22"/>
        </w:rPr>
        <w:t>“</w:t>
      </w:r>
      <w:r>
        <w:rPr>
          <w:rFonts w:ascii="Calibri Light" w:hAnsi="Calibri Light" w:cs="Segoe UI"/>
          <w:color w:val="auto"/>
          <w:kern w:val="1"/>
          <w:sz w:val="22"/>
          <w:szCs w:val="22"/>
          <w:lang w:eastAsia="ar-SA"/>
        </w:rPr>
        <w:t xml:space="preserve"> </w:t>
      </w:r>
      <w:r w:rsidRPr="001D6564">
        <w:rPr>
          <w:rFonts w:ascii="Calibri Light" w:hAnsi="Calibri Light" w:cs="Segoe UI"/>
          <w:color w:val="auto"/>
          <w:kern w:val="1"/>
          <w:sz w:val="22"/>
          <w:szCs w:val="22"/>
          <w:lang w:eastAsia="ar-SA"/>
        </w:rPr>
        <w:t>jehož všechny podmínky i skutečnosti ze zadávacího řízení vzešlé jsou pro zhotovitele závazné i bez jejich výslovného uvedení v této smlouvě</w:t>
      </w:r>
      <w:r>
        <w:rPr>
          <w:rFonts w:ascii="Calibri Light" w:hAnsi="Calibri Light" w:cs="Segoe UI"/>
          <w:color w:val="auto"/>
          <w:kern w:val="1"/>
          <w:sz w:val="22"/>
          <w:szCs w:val="22"/>
          <w:lang w:eastAsia="ar-SA"/>
        </w:rPr>
        <w:t>.</w:t>
      </w:r>
    </w:p>
    <w:p w:rsidR="00FE2EDF" w:rsidRDefault="00FE2EDF" w:rsidP="00FE2EDF">
      <w:pPr>
        <w:pStyle w:val="Normlnweb"/>
        <w:numPr>
          <w:ilvl w:val="0"/>
          <w:numId w:val="2"/>
        </w:numPr>
        <w:spacing w:after="60"/>
        <w:ind w:left="567" w:hanging="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Stavební akce s názvem „Rekonstrukce mostu přes trať ČD Říčany“ je součástí projektu č. ISPROFOND 5212510003 financovaného z rozpočtu Státního fondu dopravní infrastruktury.</w:t>
      </w:r>
    </w:p>
    <w:p w:rsidR="00FE2EDF" w:rsidRPr="001D6564" w:rsidRDefault="00FE2EDF" w:rsidP="00FE2EDF">
      <w:pPr>
        <w:pStyle w:val="Normlnweb"/>
        <w:spacing w:after="60"/>
        <w:ind w:left="567"/>
        <w:jc w:val="both"/>
        <w:rPr>
          <w:rFonts w:ascii="Calibri Light" w:hAnsi="Calibri Light" w:cs="Segoe UI"/>
          <w:color w:val="auto"/>
          <w:kern w:val="1"/>
          <w:sz w:val="22"/>
          <w:szCs w:val="22"/>
          <w:lang w:eastAsia="ar-SA"/>
        </w:rPr>
      </w:pPr>
    </w:p>
    <w:p w:rsidR="00FE2EDF" w:rsidRPr="0081632D"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Předmět smlouvy</w:t>
      </w:r>
    </w:p>
    <w:p w:rsidR="00FE2EDF" w:rsidRPr="007C4453" w:rsidRDefault="00FE2EDF" w:rsidP="00FE2EDF">
      <w:pPr>
        <w:pStyle w:val="Normlnweb"/>
        <w:numPr>
          <w:ilvl w:val="0"/>
          <w:numId w:val="11"/>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Zhotovitel se touto smlouvou zavazuje pro objednatele provést vlastním jménem, na vlastní náklad a na vlastní nebezpečí, za podmínek stanovených touto smlouvou, dílo spočívající v dodávce stavebních, montážních a řemeslných prací a dodávek spojených s realizací</w:t>
      </w:r>
      <w:r w:rsidRPr="001D6564">
        <w:rPr>
          <w:rFonts w:ascii="Calibri Light" w:hAnsi="Calibri Light" w:cs="Segoe UI"/>
          <w:i/>
          <w:sz w:val="22"/>
          <w:szCs w:val="22"/>
        </w:rPr>
        <w:t xml:space="preserve"> </w:t>
      </w:r>
      <w:sdt>
        <w:sdtPr>
          <w:rPr>
            <w:rFonts w:ascii="Calibri Light" w:hAnsi="Calibri Light" w:cs="Segoe UI"/>
            <w:i/>
            <w:sz w:val="22"/>
            <w:szCs w:val="22"/>
          </w:rPr>
          <w:tag w:val="Zadejte"/>
          <w:id w:val="700052306"/>
          <w:placeholder>
            <w:docPart w:val="4D1674867E6C4946B8946905FEBBAFFB"/>
          </w:placeholder>
        </w:sdtPr>
        <w:sdtEndPr>
          <w:rPr>
            <w:b/>
          </w:rPr>
        </w:sdtEndPr>
        <w:sdtContent>
          <w:r w:rsidRPr="002277EB">
            <w:rPr>
              <w:rFonts w:ascii="Calibri Light" w:hAnsi="Calibri Light" w:cs="Segoe UI"/>
              <w:b/>
              <w:sz w:val="22"/>
              <w:szCs w:val="22"/>
            </w:rPr>
            <w:t xml:space="preserve">Rekonstrukce </w:t>
          </w:r>
          <w:r w:rsidRPr="002277EB">
            <w:rPr>
              <w:rFonts w:asciiTheme="majorHAnsi" w:hAnsiTheme="majorHAnsi" w:cstheme="majorHAnsi"/>
              <w:b/>
              <w:bCs/>
              <w:sz w:val="24"/>
              <w:szCs w:val="24"/>
            </w:rPr>
            <w:t>mostu přes železniční dráhu, Říčany</w:t>
          </w:r>
        </w:sdtContent>
      </w:sdt>
      <w:r w:rsidRPr="00A822B3">
        <w:rPr>
          <w:rFonts w:ascii="Calibri Light" w:hAnsi="Calibri Light" w:cs="Segoe UI"/>
          <w:b/>
          <w:color w:val="auto"/>
          <w:kern w:val="1"/>
          <w:sz w:val="22"/>
          <w:szCs w:val="22"/>
          <w:lang w:eastAsia="ar-SA"/>
        </w:rPr>
        <w:t>,</w:t>
      </w:r>
      <w:r w:rsidRPr="001D6564">
        <w:rPr>
          <w:rFonts w:ascii="Calibri Light" w:hAnsi="Calibri Light" w:cs="Segoe UI"/>
          <w:color w:val="auto"/>
          <w:kern w:val="1"/>
          <w:sz w:val="22"/>
          <w:szCs w:val="22"/>
          <w:lang w:eastAsia="ar-SA"/>
        </w:rPr>
        <w:t xml:space="preserve"> a to v souladu se stavebním</w:t>
      </w:r>
      <w:r>
        <w:rPr>
          <w:rFonts w:ascii="Calibri Light" w:hAnsi="Calibri Light" w:cs="Segoe UI"/>
          <w:color w:val="auto"/>
          <w:kern w:val="1"/>
          <w:sz w:val="22"/>
          <w:szCs w:val="22"/>
          <w:lang w:eastAsia="ar-SA"/>
        </w:rPr>
        <w:t>i</w:t>
      </w:r>
      <w:r w:rsidRPr="001D6564">
        <w:rPr>
          <w:rFonts w:ascii="Calibri Light" w:hAnsi="Calibri Light" w:cs="Segoe UI"/>
          <w:color w:val="auto"/>
          <w:kern w:val="1"/>
          <w:sz w:val="22"/>
          <w:szCs w:val="22"/>
          <w:lang w:eastAsia="ar-SA"/>
        </w:rPr>
        <w:t xml:space="preserve"> povolením</w:t>
      </w:r>
      <w:r>
        <w:rPr>
          <w:rFonts w:ascii="Calibri Light" w:hAnsi="Calibri Light" w:cs="Segoe UI"/>
          <w:color w:val="auto"/>
          <w:kern w:val="1"/>
          <w:sz w:val="22"/>
          <w:szCs w:val="22"/>
          <w:lang w:eastAsia="ar-SA"/>
        </w:rPr>
        <w:t>i</w:t>
      </w:r>
      <w:r w:rsidRPr="001D6564">
        <w:rPr>
          <w:rFonts w:ascii="Calibri Light" w:hAnsi="Calibri Light" w:cs="Segoe UI"/>
          <w:color w:val="auto"/>
          <w:kern w:val="1"/>
          <w:sz w:val="22"/>
          <w:szCs w:val="22"/>
          <w:lang w:eastAsia="ar-SA"/>
        </w:rPr>
        <w:t xml:space="preserve"> dle přílohy č. 4 této smlouvy o dílo, s vyjádřeními dotčených orgánů a správců sítí dle přílohy č. </w:t>
      </w:r>
      <w:r>
        <w:rPr>
          <w:rFonts w:ascii="Calibri Light" w:hAnsi="Calibri Light" w:cs="Segoe UI"/>
          <w:color w:val="auto"/>
          <w:kern w:val="1"/>
          <w:sz w:val="22"/>
          <w:szCs w:val="22"/>
          <w:lang w:eastAsia="ar-SA"/>
        </w:rPr>
        <w:t>4</w:t>
      </w:r>
      <w:r w:rsidRPr="001D6564">
        <w:rPr>
          <w:rFonts w:ascii="Calibri Light" w:hAnsi="Calibri Light" w:cs="Segoe UI"/>
          <w:color w:val="auto"/>
          <w:kern w:val="1"/>
          <w:sz w:val="22"/>
          <w:szCs w:val="22"/>
          <w:lang w:eastAsia="ar-SA"/>
        </w:rPr>
        <w:t xml:space="preserve"> a v souladu s projektovou dokumentací pro provedení stavby dle přílohy č. 3 této smlouvy o dílo vypracovanou</w:t>
      </w:r>
      <w:r>
        <w:rPr>
          <w:rFonts w:ascii="Calibri Light" w:hAnsi="Calibri Light" w:cs="Segoe UI"/>
          <w:color w:val="auto"/>
          <w:kern w:val="1"/>
          <w:sz w:val="22"/>
          <w:szCs w:val="22"/>
          <w:lang w:eastAsia="ar-SA"/>
        </w:rPr>
        <w:t xml:space="preserve"> projekční kanceláří</w:t>
      </w:r>
      <w:r w:rsidRPr="001D6564">
        <w:rPr>
          <w:rFonts w:ascii="Calibri Light" w:hAnsi="Calibri Light" w:cs="Segoe UI"/>
          <w:color w:val="auto"/>
          <w:kern w:val="1"/>
          <w:sz w:val="22"/>
          <w:szCs w:val="22"/>
          <w:lang w:eastAsia="ar-SA"/>
        </w:rPr>
        <w:t xml:space="preserve"> </w:t>
      </w:r>
      <w:sdt>
        <w:sdtPr>
          <w:rPr>
            <w:rFonts w:ascii="Calibri Light" w:hAnsi="Calibri Light" w:cs="Segoe UI"/>
            <w:i/>
            <w:sz w:val="22"/>
            <w:szCs w:val="22"/>
          </w:rPr>
          <w:tag w:val="Zadejte"/>
          <w:id w:val="741613851"/>
          <w:placeholder>
            <w:docPart w:val="99143D115697434BB340E14577F97CBB"/>
          </w:placeholder>
        </w:sdtPr>
        <w:sdtEndPr/>
        <w:sdtContent>
          <w:proofErr w:type="spellStart"/>
          <w:r>
            <w:rPr>
              <w:rFonts w:ascii="Calibri Light" w:hAnsi="Calibri Light" w:cs="Segoe UI"/>
              <w:i/>
              <w:sz w:val="22"/>
              <w:szCs w:val="22"/>
            </w:rPr>
            <w:t>Pontex</w:t>
          </w:r>
          <w:proofErr w:type="spellEnd"/>
          <w:r>
            <w:rPr>
              <w:rFonts w:ascii="Calibri Light" w:hAnsi="Calibri Light" w:cs="Segoe UI"/>
              <w:i/>
              <w:sz w:val="22"/>
              <w:szCs w:val="22"/>
            </w:rPr>
            <w:t>, spol. s r.o.</w:t>
          </w:r>
        </w:sdtContent>
      </w:sdt>
      <w:r w:rsidRPr="001D6564">
        <w:rPr>
          <w:rFonts w:ascii="Calibri Light" w:hAnsi="Calibri Light" w:cs="Segoe UI"/>
          <w:color w:val="auto"/>
          <w:kern w:val="1"/>
          <w:sz w:val="22"/>
          <w:szCs w:val="22"/>
          <w:lang w:eastAsia="ar-SA"/>
        </w:rPr>
        <w:t xml:space="preserve">, kontaktní osoba: </w:t>
      </w:r>
      <w:sdt>
        <w:sdtPr>
          <w:rPr>
            <w:rFonts w:ascii="Calibri Light" w:hAnsi="Calibri Light" w:cs="Segoe UI"/>
            <w:i/>
            <w:sz w:val="22"/>
            <w:szCs w:val="22"/>
          </w:rPr>
          <w:tag w:val="Zadejte"/>
          <w:id w:val="409667516"/>
          <w:placeholder>
            <w:docPart w:val="1681FCCFDAEE4CA1BECE3B392081F53D"/>
          </w:placeholder>
        </w:sdtPr>
        <w:sdtEndPr/>
        <w:sdtContent>
          <w:r>
            <w:rPr>
              <w:rFonts w:ascii="Calibri Light" w:hAnsi="Calibri Light" w:cs="Segoe UI"/>
              <w:i/>
              <w:sz w:val="22"/>
              <w:szCs w:val="22"/>
            </w:rPr>
            <w:t xml:space="preserve">Ing. František </w:t>
          </w:r>
          <w:proofErr w:type="spellStart"/>
          <w:r>
            <w:rPr>
              <w:rFonts w:ascii="Calibri Light" w:hAnsi="Calibri Light" w:cs="Segoe UI"/>
              <w:i/>
              <w:sz w:val="22"/>
              <w:szCs w:val="22"/>
            </w:rPr>
            <w:t>Košán</w:t>
          </w:r>
          <w:proofErr w:type="spellEnd"/>
        </w:sdtContent>
      </w:sdt>
      <w:r w:rsidRPr="001D6564">
        <w:rPr>
          <w:rFonts w:ascii="Calibri Light" w:hAnsi="Calibri Light" w:cs="Segoe UI"/>
          <w:color w:val="auto"/>
          <w:kern w:val="1"/>
          <w:sz w:val="22"/>
          <w:szCs w:val="22"/>
          <w:lang w:eastAsia="ar-SA"/>
        </w:rPr>
        <w:t xml:space="preserve">, tel.: </w:t>
      </w:r>
      <w:sdt>
        <w:sdtPr>
          <w:rPr>
            <w:rFonts w:ascii="Calibri Light" w:hAnsi="Calibri Light" w:cs="Segoe UI"/>
            <w:i/>
            <w:sz w:val="22"/>
            <w:szCs w:val="22"/>
          </w:rPr>
          <w:tag w:val="Zadejte"/>
          <w:id w:val="-852496373"/>
          <w:placeholder>
            <w:docPart w:val="BF809536FDD442B7B2898BCED45F0DD2"/>
          </w:placeholder>
        </w:sdtPr>
        <w:sdtEndPr/>
        <w:sdtContent>
          <w:r>
            <w:rPr>
              <w:rFonts w:ascii="Calibri Light" w:hAnsi="Calibri Light" w:cs="Segoe UI"/>
              <w:i/>
              <w:sz w:val="22"/>
              <w:szCs w:val="22"/>
            </w:rPr>
            <w:t>602 496 210</w:t>
          </w:r>
        </w:sdtContent>
      </w:sdt>
      <w:r w:rsidRPr="001D6564">
        <w:rPr>
          <w:rFonts w:ascii="Calibri Light" w:hAnsi="Calibri Light" w:cs="Segoe UI"/>
          <w:color w:val="auto"/>
          <w:kern w:val="1"/>
          <w:sz w:val="22"/>
          <w:szCs w:val="22"/>
          <w:lang w:eastAsia="ar-SA"/>
        </w:rPr>
        <w:t>, s níž byl zhotovitel seznámen a kterou v potřebném počtu výtisků obdržel.</w:t>
      </w:r>
    </w:p>
    <w:p w:rsidR="00FE2EDF" w:rsidRPr="007C4453" w:rsidRDefault="00FE2EDF" w:rsidP="00FE2EDF">
      <w:pPr>
        <w:pStyle w:val="Normlnweb"/>
        <w:numPr>
          <w:ilvl w:val="0"/>
          <w:numId w:val="11"/>
        </w:numPr>
        <w:spacing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Rozsah prací je vymezen nabídkovým rozpočtem, který tvoří přílohu č. 1 této smlouvy</w:t>
      </w:r>
      <w:r>
        <w:rPr>
          <w:rFonts w:ascii="Calibri Light" w:hAnsi="Calibri Light" w:cs="Segoe UI"/>
          <w:color w:val="auto"/>
          <w:kern w:val="1"/>
          <w:sz w:val="22"/>
          <w:szCs w:val="22"/>
          <w:lang w:eastAsia="ar-SA"/>
        </w:rPr>
        <w:t>,</w:t>
      </w:r>
      <w:r w:rsidRPr="007C4453">
        <w:rPr>
          <w:rFonts w:ascii="Calibri Light" w:hAnsi="Calibri Light" w:cs="Segoe UI"/>
          <w:color w:val="auto"/>
          <w:kern w:val="1"/>
          <w:sz w:val="22"/>
          <w:szCs w:val="22"/>
          <w:lang w:eastAsia="ar-SA"/>
        </w:rPr>
        <w:t xml:space="preserve"> </w:t>
      </w:r>
      <w:r w:rsidRPr="001D6564">
        <w:rPr>
          <w:rFonts w:ascii="Calibri Light" w:hAnsi="Calibri Light" w:cs="Segoe UI"/>
          <w:color w:val="auto"/>
          <w:kern w:val="1"/>
          <w:sz w:val="22"/>
          <w:szCs w:val="22"/>
          <w:lang w:eastAsia="ar-SA"/>
        </w:rPr>
        <w:t>a dokumentací pro provedení stavby, která tvoří přílohu č. 3 této smlouvy</w:t>
      </w:r>
      <w:r>
        <w:rPr>
          <w:rFonts w:ascii="Calibri Light" w:hAnsi="Calibri Light" w:cs="Segoe UI"/>
          <w:color w:val="auto"/>
          <w:kern w:val="1"/>
          <w:sz w:val="22"/>
          <w:szCs w:val="22"/>
          <w:lang w:eastAsia="ar-SA"/>
        </w:rPr>
        <w:t>,</w:t>
      </w:r>
      <w:r w:rsidRPr="007C4453">
        <w:rPr>
          <w:rFonts w:ascii="Calibri Light" w:hAnsi="Calibri Light" w:cs="Segoe UI"/>
          <w:color w:val="auto"/>
          <w:kern w:val="1"/>
          <w:sz w:val="22"/>
          <w:szCs w:val="22"/>
          <w:lang w:eastAsia="ar-SA"/>
        </w:rPr>
        <w:t xml:space="preserve"> a </w:t>
      </w:r>
      <w:r>
        <w:rPr>
          <w:rFonts w:ascii="Calibri Light" w:hAnsi="Calibri Light" w:cs="Segoe UI"/>
          <w:color w:val="auto"/>
          <w:kern w:val="1"/>
          <w:sz w:val="22"/>
          <w:szCs w:val="22"/>
          <w:lang w:eastAsia="ar-SA"/>
        </w:rPr>
        <w:t xml:space="preserve">dále </w:t>
      </w:r>
      <w:r w:rsidRPr="007C4453">
        <w:rPr>
          <w:rFonts w:ascii="Calibri Light" w:hAnsi="Calibri Light" w:cs="Segoe UI"/>
          <w:color w:val="auto"/>
          <w:kern w:val="1"/>
          <w:sz w:val="22"/>
          <w:szCs w:val="22"/>
          <w:lang w:eastAsia="ar-SA"/>
        </w:rPr>
        <w:t>všemi podmínkami i skutečnostmi vzešlými ze zadávacího řízení, které jsou pro zhotovitele závazné i bez jejich výslovného uvedení v této smlouvě.</w:t>
      </w:r>
    </w:p>
    <w:p w:rsidR="00FE2EDF" w:rsidRDefault="00FE2EDF" w:rsidP="00FE2EDF">
      <w:pPr>
        <w:pStyle w:val="Normlnweb"/>
        <w:numPr>
          <w:ilvl w:val="0"/>
          <w:numId w:val="11"/>
        </w:numPr>
        <w:spacing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Součástí plnění díla je rovněž: </w:t>
      </w:r>
    </w:p>
    <w:sdt>
      <w:sdtPr>
        <w:rPr>
          <w:rFonts w:ascii="Calibri Light" w:hAnsi="Calibri Light" w:cs="Segoe UI"/>
          <w:i/>
          <w:sz w:val="22"/>
          <w:szCs w:val="22"/>
        </w:rPr>
        <w:tag w:val="Zadejte"/>
        <w:id w:val="2135902217"/>
        <w:placeholder>
          <w:docPart w:val="22E313E0BF2341229CA1341778184D48"/>
        </w:placeholder>
      </w:sdtPr>
      <w:sdtEndPr>
        <w:rPr>
          <w:rFonts w:ascii="Times New Roman" w:hAnsi="Times New Roman" w:cs="Times New Roman"/>
          <w:i w:val="0"/>
          <w:sz w:val="20"/>
          <w:szCs w:val="20"/>
        </w:rPr>
      </w:sdtEndPr>
      <w:sdtContent>
        <w:p w:rsidR="00FE2EDF" w:rsidRPr="00323D9C" w:rsidRDefault="00FE2EDF" w:rsidP="00FE2EDF">
          <w:pPr>
            <w:pStyle w:val="Odstavecseseznamem"/>
            <w:numPr>
              <w:ilvl w:val="0"/>
              <w:numId w:val="10"/>
            </w:numPr>
            <w:tabs>
              <w:tab w:val="left" w:pos="-1985"/>
            </w:tabs>
            <w:suppressAutoHyphens w:val="0"/>
            <w:spacing w:before="120"/>
            <w:ind w:left="1134" w:hanging="567"/>
            <w:jc w:val="both"/>
            <w:rPr>
              <w:rFonts w:ascii="Calibri Light" w:hAnsi="Calibri Light" w:cs="Segoe UI"/>
              <w:sz w:val="22"/>
              <w:szCs w:val="22"/>
            </w:rPr>
          </w:pPr>
          <w:r w:rsidRPr="007C4453">
            <w:rPr>
              <w:rFonts w:ascii="Calibri Light" w:hAnsi="Calibri Light" w:cs="Segoe UI"/>
              <w:sz w:val="22"/>
              <w:szCs w:val="22"/>
            </w:rPr>
            <w:t>Zajištění DIO (dopravně inženýrská opatření) v rozsahu projektové dokumentace</w:t>
          </w:r>
        </w:p>
      </w:sdtContent>
    </w:sdt>
    <w:p w:rsidR="00FE2EDF" w:rsidRPr="007C4453" w:rsidRDefault="00540D38" w:rsidP="00FE2EDF">
      <w:pPr>
        <w:pStyle w:val="Odstavecseseznamem"/>
        <w:numPr>
          <w:ilvl w:val="0"/>
          <w:numId w:val="10"/>
        </w:numPr>
        <w:tabs>
          <w:tab w:val="left" w:pos="-1985"/>
        </w:tabs>
        <w:suppressAutoHyphens w:val="0"/>
        <w:spacing w:before="120"/>
        <w:ind w:left="1134" w:hanging="567"/>
        <w:jc w:val="both"/>
        <w:rPr>
          <w:rFonts w:ascii="Calibri Light" w:hAnsi="Calibri Light" w:cs="Segoe UI"/>
          <w:sz w:val="22"/>
          <w:szCs w:val="22"/>
        </w:rPr>
      </w:pPr>
      <w:sdt>
        <w:sdtPr>
          <w:rPr>
            <w:rFonts w:ascii="Calibri Light" w:hAnsi="Calibri Light" w:cs="Segoe UI"/>
            <w:i/>
            <w:sz w:val="22"/>
            <w:szCs w:val="22"/>
          </w:rPr>
          <w:tag w:val="Zadejte"/>
          <w:id w:val="-696003284"/>
          <w:placeholder>
            <w:docPart w:val="D742E07993B047D681613EDA9F1EECBA"/>
          </w:placeholder>
        </w:sdtPr>
        <w:sdtEndPr/>
        <w:sdtContent>
          <w:r w:rsidR="00FE2EDF" w:rsidRPr="007C4453">
            <w:rPr>
              <w:rFonts w:ascii="Calibri Light" w:hAnsi="Calibri Light" w:cs="Segoe UI"/>
              <w:sz w:val="22"/>
              <w:szCs w:val="22"/>
            </w:rPr>
            <w:t>Zpracování dokumentace skutečného provedení díla (3x v listinné podobě v měřítcích shodných s dokumentací pro provedení stavby, 2x na CD-R, či DVD.</w:t>
          </w:r>
        </w:sdtContent>
      </w:sdt>
    </w:p>
    <w:p w:rsidR="00FE2EDF" w:rsidRPr="007C4453" w:rsidRDefault="00540D38" w:rsidP="00FE2EDF">
      <w:pPr>
        <w:pStyle w:val="Odstavecseseznamem"/>
        <w:numPr>
          <w:ilvl w:val="0"/>
          <w:numId w:val="10"/>
        </w:numPr>
        <w:tabs>
          <w:tab w:val="left" w:pos="-1985"/>
        </w:tabs>
        <w:suppressAutoHyphens w:val="0"/>
        <w:spacing w:before="120"/>
        <w:ind w:left="1134" w:hanging="567"/>
        <w:jc w:val="both"/>
        <w:rPr>
          <w:rFonts w:ascii="Calibri Light" w:hAnsi="Calibri Light" w:cs="Segoe UI"/>
          <w:sz w:val="22"/>
          <w:szCs w:val="22"/>
        </w:rPr>
      </w:pPr>
      <w:sdt>
        <w:sdtPr>
          <w:rPr>
            <w:rFonts w:ascii="Calibri Light" w:hAnsi="Calibri Light" w:cs="Segoe UI"/>
            <w:i/>
            <w:sz w:val="22"/>
            <w:szCs w:val="22"/>
          </w:rPr>
          <w:tag w:val="Zadejte"/>
          <w:id w:val="-1597399292"/>
          <w:placeholder>
            <w:docPart w:val="94A20B176A5D4ED98CF9651C98F064D2"/>
          </w:placeholder>
        </w:sdtPr>
        <w:sdtEndPr/>
        <w:sdtContent>
          <w:r w:rsidR="00FE2EDF" w:rsidRPr="007C4453">
            <w:rPr>
              <w:rFonts w:ascii="Calibri Light" w:hAnsi="Calibri Light" w:cs="Segoe UI"/>
              <w:sz w:val="22"/>
              <w:szCs w:val="22"/>
            </w:rPr>
            <w:t>Zajištění úpravy dokumentace pro provedení stavby a součinnost při projednání případné změny předmětu díla před dokončením z důvodů na straně zhotovitele s příslušným stavebním úřadem.</w:t>
          </w:r>
        </w:sdtContent>
      </w:sdt>
    </w:p>
    <w:p w:rsidR="00FE2EDF" w:rsidRPr="007C4453" w:rsidRDefault="00540D38" w:rsidP="00FE2EDF">
      <w:pPr>
        <w:pStyle w:val="Odstavecseseznamem"/>
        <w:numPr>
          <w:ilvl w:val="0"/>
          <w:numId w:val="10"/>
        </w:numPr>
        <w:tabs>
          <w:tab w:val="left" w:pos="-1985"/>
        </w:tabs>
        <w:suppressAutoHyphens w:val="0"/>
        <w:spacing w:before="120"/>
        <w:ind w:left="1134" w:hanging="567"/>
        <w:jc w:val="both"/>
        <w:rPr>
          <w:rFonts w:ascii="Calibri Light" w:hAnsi="Calibri Light" w:cs="Segoe UI"/>
          <w:sz w:val="22"/>
          <w:szCs w:val="22"/>
        </w:rPr>
      </w:pPr>
      <w:sdt>
        <w:sdtPr>
          <w:rPr>
            <w:rFonts w:ascii="Calibri Light" w:hAnsi="Calibri Light" w:cs="Segoe UI"/>
            <w:i/>
            <w:sz w:val="22"/>
            <w:szCs w:val="22"/>
          </w:rPr>
          <w:tag w:val="Zadejte"/>
          <w:id w:val="-464191428"/>
          <w:placeholder>
            <w:docPart w:val="B5DE820CC2E049D7953F807B057CEF89"/>
          </w:placeholder>
        </w:sdtPr>
        <w:sdtEndPr/>
        <w:sdtContent>
          <w:r w:rsidR="00FE2EDF" w:rsidRPr="007C4453">
            <w:rPr>
              <w:rFonts w:ascii="Calibri Light" w:hAnsi="Calibri Light" w:cs="Segoe UI"/>
              <w:sz w:val="22"/>
              <w:szCs w:val="22"/>
            </w:rPr>
            <w:t>Zajištění všech potřebných měření, výpočtů, zkoušek atp.</w:t>
          </w:r>
          <w:r w:rsidR="00FE2EDF">
            <w:rPr>
              <w:rFonts w:ascii="Calibri Light" w:hAnsi="Calibri Light" w:cs="Segoe UI"/>
              <w:sz w:val="22"/>
              <w:szCs w:val="22"/>
            </w:rPr>
            <w:t xml:space="preserve"> vč. 1. hlavní mostní prohlídky.</w:t>
          </w:r>
        </w:sdtContent>
      </w:sdt>
    </w:p>
    <w:sdt>
      <w:sdtPr>
        <w:rPr>
          <w:rFonts w:ascii="Calibri Light" w:hAnsi="Calibri Light" w:cs="Segoe UI"/>
          <w:i/>
          <w:sz w:val="22"/>
          <w:szCs w:val="22"/>
        </w:rPr>
        <w:tag w:val="Zadejte"/>
        <w:id w:val="-424342830"/>
        <w:placeholder>
          <w:docPart w:val="3E9441D0808D48C19D18222D47083FCB"/>
        </w:placeholder>
      </w:sdtPr>
      <w:sdtEndPr>
        <w:rPr>
          <w:rFonts w:ascii="Times New Roman" w:hAnsi="Times New Roman" w:cs="Times New Roman"/>
          <w:i w:val="0"/>
          <w:sz w:val="20"/>
          <w:szCs w:val="20"/>
        </w:rPr>
      </w:sdtEndPr>
      <w:sdtContent>
        <w:p w:rsidR="00FE2EDF" w:rsidRPr="001D6564" w:rsidRDefault="00FE2EDF" w:rsidP="00FE2EDF">
          <w:pPr>
            <w:pStyle w:val="Odstavecseseznamem"/>
            <w:numPr>
              <w:ilvl w:val="0"/>
              <w:numId w:val="10"/>
            </w:numPr>
            <w:tabs>
              <w:tab w:val="left" w:pos="-1985"/>
            </w:tabs>
            <w:suppressAutoHyphens w:val="0"/>
            <w:spacing w:before="120" w:after="60"/>
            <w:ind w:left="1134" w:hanging="567"/>
            <w:jc w:val="both"/>
            <w:rPr>
              <w:rFonts w:ascii="Calibri Light" w:hAnsi="Calibri Light" w:cs="Segoe UI"/>
              <w:sz w:val="22"/>
              <w:szCs w:val="22"/>
            </w:rPr>
          </w:pPr>
          <w:r w:rsidRPr="007C4453">
            <w:rPr>
              <w:rFonts w:ascii="Calibri Light" w:hAnsi="Calibri Light" w:cs="Segoe UI"/>
              <w:sz w:val="22"/>
              <w:szCs w:val="22"/>
            </w:rPr>
            <w:t xml:space="preserve">Zajištění a předání kompletní </w:t>
          </w:r>
          <w:r>
            <w:rPr>
              <w:rFonts w:ascii="Calibri Light" w:hAnsi="Calibri Light" w:cs="Segoe UI"/>
              <w:sz w:val="22"/>
              <w:szCs w:val="22"/>
            </w:rPr>
            <w:t xml:space="preserve">realizační </w:t>
          </w:r>
          <w:r w:rsidRPr="007C4453">
            <w:rPr>
              <w:rFonts w:ascii="Calibri Light" w:hAnsi="Calibri Light" w:cs="Segoe UI"/>
              <w:sz w:val="22"/>
              <w:szCs w:val="22"/>
            </w:rPr>
            <w:t>dokumentace, veškerých potřebných dokladů, revizí, atestů</w:t>
          </w:r>
          <w:r>
            <w:rPr>
              <w:rFonts w:ascii="Calibri Light" w:hAnsi="Calibri Light" w:cs="Segoe UI"/>
              <w:sz w:val="22"/>
              <w:szCs w:val="22"/>
            </w:rPr>
            <w:t>, mostních listů</w:t>
          </w:r>
          <w:r w:rsidRPr="007C4453">
            <w:rPr>
              <w:rFonts w:ascii="Calibri Light" w:hAnsi="Calibri Light" w:cs="Segoe UI"/>
              <w:sz w:val="22"/>
              <w:szCs w:val="22"/>
            </w:rPr>
            <w:t xml:space="preserve"> apod. k vydání kolaudačního souhlasu</w:t>
          </w:r>
          <w:r>
            <w:rPr>
              <w:rFonts w:ascii="Calibri Light" w:hAnsi="Calibri Light" w:cs="Segoe UI"/>
              <w:sz w:val="22"/>
              <w:szCs w:val="22"/>
            </w:rPr>
            <w:t>.</w:t>
          </w:r>
        </w:p>
      </w:sdtContent>
    </w:sdt>
    <w:p w:rsidR="00FE2EDF" w:rsidRPr="002674CC" w:rsidRDefault="00540D38" w:rsidP="00FE2EDF">
      <w:pPr>
        <w:pStyle w:val="Odstavecseseznamem"/>
        <w:numPr>
          <w:ilvl w:val="0"/>
          <w:numId w:val="10"/>
        </w:numPr>
        <w:tabs>
          <w:tab w:val="left" w:pos="-1985"/>
        </w:tabs>
        <w:suppressAutoHyphens w:val="0"/>
        <w:spacing w:before="120" w:after="60"/>
        <w:ind w:left="1134" w:hanging="567"/>
        <w:jc w:val="both"/>
        <w:rPr>
          <w:rFonts w:ascii="Calibri Light" w:hAnsi="Calibri Light" w:cs="Segoe UI"/>
          <w:sz w:val="22"/>
          <w:szCs w:val="22"/>
        </w:rPr>
      </w:pPr>
      <w:sdt>
        <w:sdtPr>
          <w:rPr>
            <w:rFonts w:ascii="Calibri Light" w:hAnsi="Calibri Light" w:cs="Segoe UI"/>
            <w:i/>
            <w:sz w:val="22"/>
            <w:szCs w:val="22"/>
          </w:rPr>
          <w:tag w:val="Zadejte"/>
          <w:id w:val="-1174330428"/>
          <w:placeholder>
            <w:docPart w:val="2AA6037F92B34C8C8436CE0CAECF2242"/>
          </w:placeholder>
        </w:sdtPr>
        <w:sdtEndPr/>
        <w:sdtContent>
          <w:r w:rsidR="00FE2EDF">
            <w:rPr>
              <w:rFonts w:ascii="Calibri Light" w:hAnsi="Calibri Light" w:cs="Segoe UI"/>
              <w:sz w:val="22"/>
              <w:szCs w:val="22"/>
            </w:rPr>
            <w:t>Vytýčení inženýrských sítí a veškeré geodetické práce na staveništi</w:t>
          </w:r>
        </w:sdtContent>
      </w:sdt>
      <w:r w:rsidR="00FE2EDF">
        <w:rPr>
          <w:rFonts w:ascii="Calibri Light" w:hAnsi="Calibri Light" w:cs="Segoe UI"/>
          <w:sz w:val="22"/>
          <w:szCs w:val="22"/>
        </w:rPr>
        <w:t xml:space="preserve"> </w:t>
      </w:r>
    </w:p>
    <w:p w:rsidR="00FE2EDF" w:rsidRDefault="00FE2EDF" w:rsidP="00FE2EDF">
      <w:pPr>
        <w:pStyle w:val="Normlnweb"/>
        <w:numPr>
          <w:ilvl w:val="0"/>
          <w:numId w:val="11"/>
        </w:numPr>
        <w:spacing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Plnění a jakost díla se bude řídit podle této smlo</w:t>
      </w:r>
      <w:r>
        <w:rPr>
          <w:rFonts w:ascii="Calibri Light" w:hAnsi="Calibri Light" w:cs="Segoe UI"/>
          <w:color w:val="auto"/>
          <w:kern w:val="1"/>
          <w:sz w:val="22"/>
          <w:szCs w:val="22"/>
          <w:lang w:eastAsia="ar-SA"/>
        </w:rPr>
        <w:t>uvy, platných právních předpisů a</w:t>
      </w:r>
      <w:r w:rsidRPr="007C4453">
        <w:rPr>
          <w:rFonts w:ascii="Calibri Light" w:hAnsi="Calibri Light" w:cs="Segoe UI"/>
          <w:color w:val="auto"/>
          <w:kern w:val="1"/>
          <w:sz w:val="22"/>
          <w:szCs w:val="22"/>
          <w:lang w:eastAsia="ar-SA"/>
        </w:rPr>
        <w:t xml:space="preserve"> ČSN vzt</w:t>
      </w:r>
      <w:r>
        <w:rPr>
          <w:rFonts w:ascii="Calibri Light" w:hAnsi="Calibri Light" w:cs="Segoe UI"/>
          <w:color w:val="auto"/>
          <w:kern w:val="1"/>
          <w:sz w:val="22"/>
          <w:szCs w:val="22"/>
          <w:lang w:eastAsia="ar-SA"/>
        </w:rPr>
        <w:t xml:space="preserve">ahujících se na dílo jako celek </w:t>
      </w:r>
      <w:r w:rsidRPr="007C4453">
        <w:rPr>
          <w:rFonts w:ascii="Calibri Light" w:hAnsi="Calibri Light" w:cs="Segoe UI"/>
          <w:color w:val="auto"/>
          <w:kern w:val="1"/>
          <w:sz w:val="22"/>
          <w:szCs w:val="22"/>
          <w:lang w:eastAsia="ar-SA"/>
        </w:rPr>
        <w:t>a bude v souladu s</w:t>
      </w:r>
      <w:r>
        <w:rPr>
          <w:rFonts w:ascii="Calibri Light" w:hAnsi="Calibri Light" w:cs="Segoe UI"/>
          <w:color w:val="auto"/>
          <w:kern w:val="1"/>
          <w:sz w:val="22"/>
          <w:szCs w:val="22"/>
          <w:lang w:eastAsia="ar-SA"/>
        </w:rPr>
        <w:t> </w:t>
      </w:r>
      <w:r w:rsidRPr="007C4453">
        <w:rPr>
          <w:rFonts w:ascii="Calibri Light" w:hAnsi="Calibri Light" w:cs="Segoe UI"/>
          <w:color w:val="auto"/>
          <w:kern w:val="1"/>
          <w:sz w:val="22"/>
          <w:szCs w:val="22"/>
          <w:lang w:eastAsia="ar-SA"/>
        </w:rPr>
        <w:t>vydanými správními rozhodnutími.</w:t>
      </w:r>
    </w:p>
    <w:p w:rsidR="00FE2EDF" w:rsidRPr="007C4453" w:rsidRDefault="00FE2EDF" w:rsidP="00FE2EDF">
      <w:pPr>
        <w:pStyle w:val="Normlnweb"/>
        <w:numPr>
          <w:ilvl w:val="0"/>
          <w:numId w:val="11"/>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Dílo vymezené v čl. 2, odst. 2. 1</w:t>
      </w:r>
      <w:r w:rsidRPr="001D6564">
        <w:rPr>
          <w:rFonts w:ascii="Calibri Light" w:hAnsi="Calibri Light" w:cs="Segoe UI"/>
          <w:i/>
          <w:color w:val="auto"/>
          <w:kern w:val="1"/>
          <w:sz w:val="22"/>
          <w:szCs w:val="22"/>
          <w:lang w:eastAsia="ar-SA"/>
        </w:rPr>
        <w:t xml:space="preserve">., </w:t>
      </w:r>
      <w:r w:rsidRPr="001D6564">
        <w:rPr>
          <w:rFonts w:ascii="Calibri Light" w:hAnsi="Calibri Light" w:cs="Segoe UI"/>
          <w:color w:val="auto"/>
          <w:kern w:val="1"/>
          <w:sz w:val="22"/>
          <w:szCs w:val="22"/>
          <w:lang w:eastAsia="ar-SA"/>
        </w:rPr>
        <w:t>odst.</w:t>
      </w:r>
      <w:r>
        <w:rPr>
          <w:rFonts w:ascii="Calibri Light" w:hAnsi="Calibri Light" w:cs="Segoe UI"/>
          <w:color w:val="auto"/>
          <w:kern w:val="1"/>
          <w:sz w:val="22"/>
          <w:szCs w:val="22"/>
          <w:lang w:eastAsia="ar-SA"/>
        </w:rPr>
        <w:t xml:space="preserve"> </w:t>
      </w:r>
      <w:r w:rsidRPr="001D6564">
        <w:rPr>
          <w:rFonts w:ascii="Calibri Light" w:hAnsi="Calibri Light" w:cs="Segoe UI"/>
          <w:color w:val="auto"/>
          <w:kern w:val="1"/>
          <w:sz w:val="22"/>
          <w:szCs w:val="22"/>
          <w:lang w:eastAsia="ar-SA"/>
        </w:rPr>
        <w:t>2.2, zahrnuje zejména provedení, do</w:t>
      </w:r>
      <w:r>
        <w:rPr>
          <w:rFonts w:ascii="Calibri Light" w:hAnsi="Calibri Light" w:cs="Segoe UI"/>
          <w:color w:val="auto"/>
          <w:kern w:val="1"/>
          <w:sz w:val="22"/>
          <w:szCs w:val="22"/>
          <w:lang w:eastAsia="ar-SA"/>
        </w:rPr>
        <w:t xml:space="preserve">končení a předání předmětu díla, </w:t>
      </w:r>
      <w:r w:rsidRPr="001D6564">
        <w:rPr>
          <w:rFonts w:ascii="Calibri Light" w:hAnsi="Calibri Light" w:cs="Segoe UI"/>
          <w:color w:val="auto"/>
          <w:kern w:val="1"/>
          <w:sz w:val="22"/>
          <w:szCs w:val="22"/>
          <w:lang w:eastAsia="ar-SA"/>
        </w:rPr>
        <w:t>včetně obstarání všech pracovních sil, mechanizmů, materiálů, zařízení staveniště, jakož i jiných zařízení a pomocných staveb, stejně tak všechny práce, služby, dodávky a výkony, kterých je třeba trvale nebo dočasně k provedení a dokončení předmětu smlouvy do přejímky objednatelem, resp. vydání kolaudačního souhlasu příslušným stavebním úřadem.</w:t>
      </w:r>
    </w:p>
    <w:p w:rsidR="00FE2EDF" w:rsidRPr="007C4453" w:rsidRDefault="00FE2EDF" w:rsidP="00FE2EDF">
      <w:pPr>
        <w:pStyle w:val="Normlnweb"/>
        <w:numPr>
          <w:ilvl w:val="0"/>
          <w:numId w:val="11"/>
        </w:numPr>
        <w:spacing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Objednatel si vyhrazuje právo odsouhlasit veškeré postupy prací a dále použité materiály, terénní úpravy apod. Je-li v zadávací dokumentaci 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rsidR="00FE2EDF" w:rsidRPr="002674CC" w:rsidRDefault="00FE2EDF" w:rsidP="00FE2EDF">
      <w:pPr>
        <w:pStyle w:val="Normlnweb"/>
        <w:numPr>
          <w:ilvl w:val="0"/>
          <w:numId w:val="11"/>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Podpisem této smlouvy přenáší objednatel na zhotovitele odbornou, stavební, technickou, ekonomickou a organizační odpovědnost za přípravu stavby, a za provádění prací a dodávek v rozsahu daném touto smlouvou a jejími přílohami.</w:t>
      </w:r>
      <w:r>
        <w:rPr>
          <w:rFonts w:ascii="Calibri Light" w:hAnsi="Calibri Light" w:cs="Segoe UI"/>
          <w:color w:val="auto"/>
          <w:kern w:val="1"/>
          <w:sz w:val="22"/>
          <w:szCs w:val="22"/>
          <w:lang w:eastAsia="ar-SA"/>
        </w:rPr>
        <w:t xml:space="preserve"> </w:t>
      </w:r>
    </w:p>
    <w:p w:rsidR="00FE2EDF" w:rsidRPr="00095B73"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095B73">
        <w:rPr>
          <w:rFonts w:ascii="Calibri Light" w:hAnsi="Calibri Light" w:cs="Arial"/>
          <w:b/>
          <w:iCs w:val="0"/>
          <w:color w:val="000000"/>
          <w:kern w:val="0"/>
          <w:sz w:val="28"/>
          <w:szCs w:val="28"/>
          <w:u w:val="none"/>
          <w:lang w:eastAsia="cs-CZ"/>
        </w:rPr>
        <w:t>Termíny realizace</w:t>
      </w:r>
    </w:p>
    <w:p w:rsidR="00FE2EDF" w:rsidRPr="00C9304B"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Zhotovitel se zavazuje dílo řádně provést a objednateli dokončené předat jako </w:t>
      </w:r>
      <w:r>
        <w:rPr>
          <w:rFonts w:ascii="Calibri Light" w:hAnsi="Calibri Light" w:cs="Segoe UI"/>
          <w:color w:val="auto"/>
          <w:kern w:val="1"/>
          <w:sz w:val="22"/>
          <w:szCs w:val="22"/>
          <w:lang w:eastAsia="ar-SA"/>
        </w:rPr>
        <w:t xml:space="preserve">funkční </w:t>
      </w:r>
      <w:r w:rsidRPr="00C9304B">
        <w:rPr>
          <w:rFonts w:ascii="Calibri Light" w:hAnsi="Calibri Light" w:cs="Segoe UI"/>
          <w:color w:val="auto"/>
          <w:kern w:val="1"/>
          <w:sz w:val="22"/>
          <w:szCs w:val="22"/>
          <w:lang w:eastAsia="ar-SA"/>
        </w:rPr>
        <w:t>celek</w:t>
      </w:r>
      <w:r>
        <w:rPr>
          <w:rFonts w:ascii="Calibri Light" w:hAnsi="Calibri Light" w:cs="Segoe UI"/>
          <w:color w:val="auto"/>
          <w:kern w:val="1"/>
          <w:sz w:val="22"/>
          <w:szCs w:val="22"/>
          <w:lang w:eastAsia="ar-SA"/>
        </w:rPr>
        <w:t xml:space="preserve"> </w:t>
      </w:r>
      <w:r w:rsidRPr="00C9304B">
        <w:rPr>
          <w:rFonts w:ascii="Calibri Light" w:hAnsi="Calibri Light" w:cs="Segoe UI"/>
          <w:color w:val="auto"/>
          <w:kern w:val="1"/>
          <w:sz w:val="22"/>
          <w:szCs w:val="22"/>
          <w:lang w:eastAsia="ar-SA"/>
        </w:rPr>
        <w:t xml:space="preserve">v termínu do </w:t>
      </w:r>
      <w:sdt>
        <w:sdtPr>
          <w:rPr>
            <w:rFonts w:ascii="Calibri Light" w:hAnsi="Calibri Light" w:cs="Segoe UI"/>
            <w:color w:val="auto"/>
            <w:kern w:val="1"/>
            <w:sz w:val="22"/>
            <w:szCs w:val="22"/>
            <w:lang w:eastAsia="ar-SA"/>
          </w:rPr>
          <w:tag w:val="Zadejte"/>
          <w:id w:val="-873616732"/>
          <w:placeholder>
            <w:docPart w:val="34A89F42057D48CE98224CACDF2267E9"/>
          </w:placeholder>
        </w:sdtPr>
        <w:sdtEndPr/>
        <w:sdtContent>
          <w:r w:rsidRPr="0002524D">
            <w:rPr>
              <w:rFonts w:ascii="Calibri Light" w:hAnsi="Calibri Light" w:cs="Segoe UI"/>
              <w:color w:val="auto"/>
              <w:kern w:val="1"/>
              <w:sz w:val="22"/>
              <w:szCs w:val="22"/>
              <w:lang w:eastAsia="ar-SA"/>
            </w:rPr>
            <w:t>31.10.2018</w:t>
          </w:r>
        </w:sdtContent>
      </w:sdt>
      <w:r w:rsidRPr="0002524D">
        <w:rPr>
          <w:rFonts w:ascii="Calibri Light" w:hAnsi="Calibri Light" w:cs="Segoe UI"/>
          <w:color w:val="auto"/>
          <w:kern w:val="1"/>
          <w:sz w:val="22"/>
          <w:szCs w:val="22"/>
          <w:lang w:eastAsia="ar-SA"/>
        </w:rPr>
        <w:t xml:space="preserve">. Doba realizace díla nepřesáhne </w:t>
      </w:r>
      <w:r>
        <w:rPr>
          <w:rFonts w:ascii="Calibri Light" w:hAnsi="Calibri Light" w:cs="Segoe UI"/>
          <w:color w:val="auto"/>
          <w:kern w:val="1"/>
          <w:sz w:val="22"/>
          <w:szCs w:val="22"/>
          <w:lang w:eastAsia="ar-SA"/>
        </w:rPr>
        <w:t>5</w:t>
      </w:r>
      <w:r w:rsidRPr="0002524D">
        <w:rPr>
          <w:rFonts w:ascii="Calibri Light" w:hAnsi="Calibri Light" w:cs="Segoe UI"/>
          <w:color w:val="auto"/>
          <w:kern w:val="1"/>
          <w:sz w:val="22"/>
          <w:szCs w:val="22"/>
          <w:lang w:eastAsia="ar-SA"/>
        </w:rPr>
        <w:t xml:space="preserve"> měsíců od </w:t>
      </w:r>
      <w:r>
        <w:rPr>
          <w:rFonts w:ascii="Calibri Light" w:hAnsi="Calibri Light" w:cs="Segoe UI"/>
          <w:color w:val="auto"/>
          <w:kern w:val="1"/>
          <w:sz w:val="22"/>
          <w:szCs w:val="22"/>
          <w:lang w:eastAsia="ar-SA"/>
        </w:rPr>
        <w:t xml:space="preserve">doručení výzvy k </w:t>
      </w:r>
      <w:r w:rsidRPr="0002524D">
        <w:rPr>
          <w:rFonts w:ascii="Calibri Light" w:hAnsi="Calibri Light" w:cs="Segoe UI"/>
          <w:color w:val="auto"/>
          <w:kern w:val="1"/>
          <w:sz w:val="22"/>
          <w:szCs w:val="22"/>
          <w:lang w:eastAsia="ar-SA"/>
        </w:rPr>
        <w:t>předání staveniště. Realizace díla bude probíhat v souladu s výlukami ČD</w:t>
      </w:r>
      <w:r>
        <w:rPr>
          <w:rFonts w:ascii="Calibri Light" w:hAnsi="Calibri Light" w:cs="Segoe UI"/>
          <w:color w:val="auto"/>
          <w:kern w:val="1"/>
          <w:sz w:val="22"/>
          <w:szCs w:val="22"/>
          <w:lang w:eastAsia="ar-SA"/>
        </w:rPr>
        <w:t>, které budou naplánovány celkovém v rozsahu dle projektového harmonogramu prací uvedeného v příloze č.3 a v termínech uvedených v této SOD.</w:t>
      </w:r>
    </w:p>
    <w:p w:rsidR="00FE2EDF" w:rsidRPr="00C9304B"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Termíny realizace: </w:t>
      </w:r>
    </w:p>
    <w:p w:rsidR="00FE2EDF" w:rsidRPr="00C9304B" w:rsidRDefault="00FE2EDF" w:rsidP="00FE2EDF">
      <w:pPr>
        <w:pStyle w:val="AAOdstavec"/>
        <w:numPr>
          <w:ilvl w:val="1"/>
          <w:numId w:val="3"/>
        </w:numPr>
        <w:spacing w:after="60"/>
        <w:ind w:hanging="513"/>
        <w:rPr>
          <w:rFonts w:ascii="Calibri Light" w:hAnsi="Calibri Light"/>
          <w:sz w:val="22"/>
          <w:szCs w:val="22"/>
        </w:rPr>
      </w:pPr>
      <w:r w:rsidRPr="00C9304B">
        <w:rPr>
          <w:rFonts w:ascii="Calibri Light" w:hAnsi="Calibri Light"/>
          <w:sz w:val="22"/>
          <w:szCs w:val="22"/>
        </w:rPr>
        <w:t>Zahájení plnění této smlouvy</w:t>
      </w:r>
      <w:r>
        <w:rPr>
          <w:rFonts w:ascii="Calibri Light" w:hAnsi="Calibri Light"/>
          <w:sz w:val="22"/>
          <w:szCs w:val="22"/>
        </w:rPr>
        <w:t xml:space="preserve"> proběhne předáním staveniště v termínu</w:t>
      </w:r>
      <w:r w:rsidRPr="00C9304B">
        <w:rPr>
          <w:rFonts w:ascii="Calibri Light" w:hAnsi="Calibri Light"/>
          <w:sz w:val="22"/>
          <w:szCs w:val="22"/>
        </w:rPr>
        <w:t xml:space="preserve"> do </w:t>
      </w:r>
      <w:r>
        <w:rPr>
          <w:rFonts w:ascii="Calibri Light" w:hAnsi="Calibri Light"/>
          <w:sz w:val="22"/>
          <w:szCs w:val="22"/>
        </w:rPr>
        <w:t>20 pracovních dnů od doručení písemné výzvy k převzetí staveniště, přičemž objednatel vyzve zhotovitele k převzetí staveniště nejpozději do 1.5.2018.</w:t>
      </w:r>
    </w:p>
    <w:p w:rsidR="00FE2EDF" w:rsidRDefault="00FE2EDF" w:rsidP="00FE2EDF">
      <w:pPr>
        <w:pStyle w:val="AAOdstavec"/>
        <w:numPr>
          <w:ilvl w:val="1"/>
          <w:numId w:val="3"/>
        </w:numPr>
        <w:spacing w:after="60"/>
        <w:ind w:hanging="513"/>
        <w:rPr>
          <w:rFonts w:ascii="Calibri Light" w:hAnsi="Calibri Light"/>
          <w:sz w:val="22"/>
          <w:szCs w:val="22"/>
        </w:rPr>
      </w:pPr>
      <w:r>
        <w:rPr>
          <w:rFonts w:ascii="Calibri Light" w:hAnsi="Calibri Light"/>
          <w:sz w:val="22"/>
          <w:szCs w:val="22"/>
        </w:rPr>
        <w:t>Dokončení prací na I. etapě (levá polovina) dle projektového harmonogramu (součástí projektové dokumentace) do 10 týdnů od předání staveniště.</w:t>
      </w:r>
    </w:p>
    <w:p w:rsidR="00FE2EDF" w:rsidRPr="00C9304B" w:rsidRDefault="00FE2EDF" w:rsidP="00FE2EDF">
      <w:pPr>
        <w:pStyle w:val="AAOdstavec"/>
        <w:numPr>
          <w:ilvl w:val="1"/>
          <w:numId w:val="3"/>
        </w:numPr>
        <w:spacing w:after="60"/>
        <w:ind w:hanging="513"/>
        <w:rPr>
          <w:rFonts w:ascii="Calibri Light" w:hAnsi="Calibri Light"/>
          <w:sz w:val="22"/>
          <w:szCs w:val="22"/>
        </w:rPr>
      </w:pPr>
      <w:r w:rsidRPr="00C9304B">
        <w:rPr>
          <w:rFonts w:ascii="Calibri Light" w:hAnsi="Calibri Light"/>
          <w:sz w:val="22"/>
          <w:szCs w:val="22"/>
        </w:rPr>
        <w:t xml:space="preserve">Dokončení stavebních prací a předání a převzetí díla </w:t>
      </w:r>
      <w:r>
        <w:rPr>
          <w:rFonts w:ascii="Calibri Light" w:hAnsi="Calibri Light"/>
          <w:sz w:val="22"/>
          <w:szCs w:val="22"/>
        </w:rPr>
        <w:t xml:space="preserve">proběhne nejpozději </w:t>
      </w:r>
      <w:r w:rsidRPr="00C9304B">
        <w:rPr>
          <w:rFonts w:ascii="Calibri Light" w:hAnsi="Calibri Light"/>
          <w:sz w:val="22"/>
          <w:szCs w:val="22"/>
        </w:rPr>
        <w:t xml:space="preserve">do </w:t>
      </w:r>
      <w:sdt>
        <w:sdtPr>
          <w:rPr>
            <w:rFonts w:ascii="Calibri Light" w:hAnsi="Calibri Light"/>
            <w:sz w:val="22"/>
            <w:szCs w:val="22"/>
          </w:rPr>
          <w:tag w:val="Zadejte"/>
          <w:id w:val="-661852955"/>
          <w:placeholder>
            <w:docPart w:val="BD93E0BF3B194AD9A0B1AA6041EA647A"/>
          </w:placeholder>
        </w:sdtPr>
        <w:sdtEndPr/>
        <w:sdtContent>
          <w:r w:rsidRPr="0002524D">
            <w:rPr>
              <w:rFonts w:ascii="Calibri Light" w:hAnsi="Calibri Light"/>
              <w:sz w:val="22"/>
              <w:szCs w:val="22"/>
            </w:rPr>
            <w:t>31.10.2018</w:t>
          </w:r>
        </w:sdtContent>
      </w:sdt>
      <w:r w:rsidRPr="00C9304B">
        <w:rPr>
          <w:rFonts w:ascii="Calibri Light" w:hAnsi="Calibri Light"/>
          <w:sz w:val="22"/>
          <w:szCs w:val="22"/>
        </w:rPr>
        <w:t>.</w:t>
      </w:r>
    </w:p>
    <w:p w:rsidR="00FE2EDF" w:rsidRPr="00C9304B"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Smluvní strany se dále dohodly, že dílčí části díla tak, jak jsou specifikovány</w:t>
      </w:r>
      <w:r>
        <w:rPr>
          <w:rFonts w:ascii="Calibri Light" w:hAnsi="Calibri Light" w:cs="Segoe UI"/>
          <w:color w:val="auto"/>
          <w:kern w:val="1"/>
          <w:sz w:val="22"/>
          <w:szCs w:val="22"/>
          <w:lang w:eastAsia="ar-SA"/>
        </w:rPr>
        <w:t xml:space="preserve"> v projektové dokumentaci</w:t>
      </w:r>
      <w:r w:rsidRPr="00C9304B">
        <w:rPr>
          <w:rFonts w:ascii="Calibri Light" w:hAnsi="Calibri Light" w:cs="Segoe UI"/>
          <w:color w:val="auto"/>
          <w:kern w:val="1"/>
          <w:sz w:val="22"/>
          <w:szCs w:val="22"/>
          <w:lang w:eastAsia="ar-SA"/>
        </w:rPr>
        <w:t xml:space="preserve">, provede zhotovitel v termínech podle harmonogramu, </w:t>
      </w:r>
      <w:r>
        <w:rPr>
          <w:rFonts w:ascii="Calibri Light" w:hAnsi="Calibri Light" w:cs="Segoe UI"/>
          <w:color w:val="auto"/>
          <w:kern w:val="1"/>
          <w:sz w:val="22"/>
          <w:szCs w:val="22"/>
          <w:lang w:eastAsia="ar-SA"/>
        </w:rPr>
        <w:t xml:space="preserve">který v aktualizované variantě předloží nejpozději při předání staveniště a který bude respektovat rozsah výluk dle projektového harmonogramu a závazné termíny realizace díla, kterými jsou </w:t>
      </w:r>
      <w:bookmarkStart w:id="0" w:name="_Hlk504286153"/>
      <w:r>
        <w:rPr>
          <w:rFonts w:ascii="Calibri Light" w:hAnsi="Calibri Light" w:cs="Segoe UI"/>
          <w:color w:val="auto"/>
          <w:kern w:val="1"/>
          <w:sz w:val="22"/>
          <w:szCs w:val="22"/>
          <w:lang w:eastAsia="ar-SA"/>
        </w:rPr>
        <w:t>termíny uvedené v odst. 3.2.2 a 3.2.3 této smlouvy.</w:t>
      </w:r>
    </w:p>
    <w:bookmarkEnd w:id="0"/>
    <w:p w:rsidR="00FE2EDF" w:rsidRPr="00C9304B"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Pokud v důsledku okolností, které nemůže ovlivnit ani objednatel, ani zhotovitel (vyšší moc) nebude možné dodržet předpokládaný termín zahájení podle bodu 3.2.1, posunují se termíny dle bodu 3.2 o dobu, po kterou takové okolnosti trvaly.</w:t>
      </w:r>
    </w:p>
    <w:p w:rsidR="00FE2EDF" w:rsidRPr="00C9304B"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Objednatel i zhotovitel se dohodli, že zhotovitel není v prodlení o počet dnů, po které nemohl dílo prokazatelně provádět v důsledku:</w:t>
      </w:r>
    </w:p>
    <w:p w:rsidR="00FE2EDF" w:rsidRPr="00C9304B" w:rsidRDefault="00FE2EDF" w:rsidP="00FE2EDF">
      <w:pPr>
        <w:pStyle w:val="AAOdstavec"/>
        <w:numPr>
          <w:ilvl w:val="0"/>
          <w:numId w:val="13"/>
        </w:numPr>
        <w:spacing w:after="60"/>
        <w:ind w:left="1134" w:hanging="567"/>
        <w:rPr>
          <w:rFonts w:ascii="Calibri Light" w:hAnsi="Calibri Light"/>
          <w:sz w:val="22"/>
          <w:szCs w:val="22"/>
        </w:rPr>
      </w:pPr>
      <w:r w:rsidRPr="00C9304B">
        <w:rPr>
          <w:rFonts w:ascii="Calibri Light" w:hAnsi="Calibri Light"/>
          <w:sz w:val="22"/>
          <w:szCs w:val="22"/>
        </w:rPr>
        <w:t>překážek na straně objednatele,</w:t>
      </w:r>
    </w:p>
    <w:p w:rsidR="00FE2EDF" w:rsidRPr="00C9304B" w:rsidRDefault="00FE2EDF" w:rsidP="00FE2EDF">
      <w:pPr>
        <w:pStyle w:val="AAOdstavec"/>
        <w:numPr>
          <w:ilvl w:val="0"/>
          <w:numId w:val="13"/>
        </w:numPr>
        <w:spacing w:after="60"/>
        <w:ind w:left="1134" w:hanging="567"/>
        <w:rPr>
          <w:rFonts w:ascii="Calibri Light" w:hAnsi="Calibri Light"/>
          <w:sz w:val="22"/>
          <w:szCs w:val="22"/>
        </w:rPr>
      </w:pPr>
      <w:r w:rsidRPr="00C9304B">
        <w:rPr>
          <w:rFonts w:ascii="Calibri Light" w:hAnsi="Calibri Light"/>
          <w:sz w:val="22"/>
          <w:szCs w:val="22"/>
        </w:rPr>
        <w:t>vyšší moci, kterou se rozumí okolnosti vylučující odpovědnost podle § 2913 odst. 2 občanského zákoníku (tj. překážky nastalé nezávisle na vůli zhotovitele a bránící mu ve splnění jeho povinnosti, jestliže nelze rozumně předpokládat, že by zhotovitel tuto překážku nebo její následky odvrátil nebo překonal, a dále, že by v době vzniku závazku tuto překážku mohl předvídat),</w:t>
      </w:r>
    </w:p>
    <w:p w:rsidR="00FE2EDF" w:rsidRPr="00C9304B" w:rsidRDefault="00FE2EDF" w:rsidP="00FE2EDF">
      <w:pPr>
        <w:pStyle w:val="Normlnweb"/>
        <w:spacing w:after="60"/>
        <w:ind w:left="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avšak vždy jen po skutečnou dobu trvání těchto překážek a za podmínky, že jejich vznik zhotovitel okamžitě zapíše do stavebního deníku (dále jen „SD“), kam následně zapíše též dobu jejich trvání. Důkazní břemeno je v tomto případě zcela na straně zhotovitele. </w:t>
      </w:r>
    </w:p>
    <w:p w:rsidR="00FE2EDF" w:rsidRPr="00C9304B"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Případné zaměřovací práce, vytýčení podzemních vedení a zařízení v obvodu staveniště si organizuje, objednává a kontroluje zhotovitel. </w:t>
      </w:r>
    </w:p>
    <w:p w:rsidR="00FE2EDF" w:rsidRPr="00C9304B"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Podklady nutné pro zhotovení díla obdržel zhotovitel bezplatně při podpisu smlouvy ve dvou vyhotoveních. Předané podklady, které jsou přílohou smlouvy o dílo, byly přezkoušeny co do správnosti. </w:t>
      </w:r>
      <w:r>
        <w:rPr>
          <w:rFonts w:ascii="Calibri Light" w:hAnsi="Calibri Light" w:cs="Segoe UI"/>
          <w:color w:val="auto"/>
          <w:kern w:val="1"/>
          <w:sz w:val="22"/>
          <w:szCs w:val="22"/>
          <w:lang w:eastAsia="ar-SA"/>
        </w:rPr>
        <w:t>V případě výskytu nesrovnalostí o těchto nesrovnalostech zhotovitel bez odkladu vyrozumí objednatele a TDI investora. Tyto nesrovnalosti je třeba řešit s projektantem dokumentace uvedeným v čl. 2.1. této smlouvy</w:t>
      </w:r>
    </w:p>
    <w:p w:rsidR="00FE2EDF" w:rsidRDefault="00FE2EDF" w:rsidP="00FE2EDF">
      <w:pPr>
        <w:pStyle w:val="Normlnweb"/>
        <w:numPr>
          <w:ilvl w:val="0"/>
          <w:numId w:val="12"/>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Zhotovitel nesmí bez souhlasu objednatele zveřejňovat svoje práce nebo jejich části. Totéž platí o popisech provádění stavby, výkazech výměr, nákladech stavby, výkresech a výpočtech. Veškeré objednatelem poskytnuté podklady zůstávají vlastnictvím objednatele. Fotografickou dokumentaci, kromě dokumentace průběhu výstavby, může zhotovitel pro své reklamní účely použít pouze s písemným souhlasem objednatele. Zhotovitel smí podklady pro provádění prací použít pouze pro plnění dle této smlouvy.</w:t>
      </w:r>
    </w:p>
    <w:p w:rsidR="00FE2EDF" w:rsidRPr="00C9304B" w:rsidRDefault="00FE2EDF" w:rsidP="00FE2EDF">
      <w:pPr>
        <w:pStyle w:val="Normlnweb"/>
        <w:spacing w:after="60"/>
        <w:ind w:left="567"/>
        <w:jc w:val="both"/>
        <w:rPr>
          <w:rFonts w:ascii="Calibri Light" w:hAnsi="Calibri Light" w:cs="Segoe UI"/>
          <w:color w:val="auto"/>
          <w:kern w:val="1"/>
          <w:sz w:val="22"/>
          <w:szCs w:val="22"/>
          <w:lang w:eastAsia="ar-SA"/>
        </w:rPr>
      </w:pPr>
    </w:p>
    <w:p w:rsidR="00FE2EDF" w:rsidRPr="002674CC"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Cena díla</w:t>
      </w:r>
    </w:p>
    <w:p w:rsidR="00FE2EDF" w:rsidRPr="002674CC" w:rsidRDefault="00FE2EDF" w:rsidP="00FE2EDF">
      <w:pPr>
        <w:pStyle w:val="Normlnweb"/>
        <w:numPr>
          <w:ilvl w:val="0"/>
          <w:numId w:val="14"/>
        </w:numPr>
        <w:spacing w:after="60"/>
        <w:ind w:left="567" w:hanging="567"/>
        <w:jc w:val="both"/>
        <w:rPr>
          <w:rFonts w:ascii="Calibri Light" w:hAnsi="Calibri Light"/>
          <w:color w:val="auto"/>
          <w:kern w:val="1"/>
          <w:sz w:val="22"/>
          <w:szCs w:val="22"/>
          <w:lang w:eastAsia="ar-SA"/>
        </w:rPr>
      </w:pPr>
      <w:r w:rsidRPr="00C9304B">
        <w:rPr>
          <w:rFonts w:ascii="Calibri Light" w:hAnsi="Calibri Light"/>
          <w:color w:val="auto"/>
          <w:kern w:val="1"/>
          <w:sz w:val="22"/>
          <w:szCs w:val="22"/>
          <w:lang w:eastAsia="ar-SA"/>
        </w:rPr>
        <w:t>Smluvní strany se dohodly, že cena díla, v rozsahu prací uvedených v závazné nabídce zhotovitele, je stanovena jako cena smluvní, pevná a maximálně přípustná, jež nebude za žádných okolností zhotovitelem překročena, s výjimkou změny sazby daně z přidané hodnoty předepsané zákonem, a činí</w:t>
      </w:r>
      <w:r>
        <w:rPr>
          <w:rFonts w:ascii="Calibri Light" w:hAnsi="Calibri Light"/>
          <w:color w:val="auto"/>
          <w:kern w:val="1"/>
          <w:sz w:val="22"/>
          <w:szCs w:val="22"/>
          <w:lang w:eastAsia="ar-SA"/>
        </w:rPr>
        <w:t>:</w:t>
      </w:r>
    </w:p>
    <w:tbl>
      <w:tblPr>
        <w:tblStyle w:val="Prosttabulka2"/>
        <w:tblW w:w="9498" w:type="dxa"/>
        <w:tblInd w:w="567" w:type="dxa"/>
        <w:tblLook w:val="04A0" w:firstRow="1" w:lastRow="0" w:firstColumn="1" w:lastColumn="0" w:noHBand="0" w:noVBand="1"/>
      </w:tblPr>
      <w:tblGrid>
        <w:gridCol w:w="2268"/>
        <w:gridCol w:w="2127"/>
        <w:gridCol w:w="5103"/>
      </w:tblGrid>
      <w:tr w:rsidR="00FE2EDF" w:rsidRPr="008009AA" w:rsidTr="007E1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rsidR="00FE2EDF" w:rsidRPr="008009AA" w:rsidRDefault="00FE2EDF" w:rsidP="007E1751">
            <w:pPr>
              <w:pStyle w:val="AAOdstavec"/>
              <w:spacing w:before="60" w:after="60"/>
              <w:rPr>
                <w:rFonts w:ascii="Calibri Light" w:hAnsi="Calibri Light"/>
                <w:iCs/>
                <w:sz w:val="22"/>
                <w:szCs w:val="22"/>
              </w:rPr>
            </w:pPr>
            <w:r w:rsidRPr="008009AA">
              <w:rPr>
                <w:rFonts w:ascii="Calibri Light" w:hAnsi="Calibri Light"/>
                <w:iCs/>
                <w:sz w:val="22"/>
                <w:szCs w:val="22"/>
              </w:rPr>
              <w:t>Cena bez DPH</w:t>
            </w:r>
          </w:p>
        </w:tc>
        <w:tc>
          <w:tcPr>
            <w:tcW w:w="2127" w:type="dxa"/>
          </w:tcPr>
          <w:p w:rsidR="00FE2EDF" w:rsidRPr="008009AA" w:rsidRDefault="00FE2EDF" w:rsidP="007E1751">
            <w:pPr>
              <w:pStyle w:val="AAOdstavec"/>
              <w:spacing w:before="60" w:after="60"/>
              <w:cnfStyle w:val="100000000000" w:firstRow="1" w:lastRow="0" w:firstColumn="0" w:lastColumn="0" w:oddVBand="0" w:evenVBand="0" w:oddHBand="0" w:evenHBand="0" w:firstRowFirstColumn="0" w:firstRowLastColumn="0" w:lastRowFirstColumn="0" w:lastRowLastColumn="0"/>
              <w:rPr>
                <w:rFonts w:ascii="Calibri Light" w:hAnsi="Calibri Light"/>
                <w:iCs/>
                <w:sz w:val="22"/>
                <w:szCs w:val="22"/>
              </w:rPr>
            </w:pPr>
            <w:r w:rsidRPr="008009AA">
              <w:rPr>
                <w:rFonts w:ascii="Calibri Light" w:hAnsi="Calibri Light"/>
                <w:iCs/>
                <w:sz w:val="22"/>
                <w:szCs w:val="22"/>
              </w:rPr>
              <w:t>DPH</w:t>
            </w:r>
          </w:p>
        </w:tc>
        <w:tc>
          <w:tcPr>
            <w:tcW w:w="5103" w:type="dxa"/>
            <w:vAlign w:val="center"/>
          </w:tcPr>
          <w:p w:rsidR="00FE2EDF" w:rsidRPr="008009AA" w:rsidRDefault="00FE2EDF" w:rsidP="007E1751">
            <w:pPr>
              <w:pStyle w:val="AAOdstavec"/>
              <w:spacing w:before="60" w:after="60"/>
              <w:cnfStyle w:val="100000000000" w:firstRow="1" w:lastRow="0" w:firstColumn="0" w:lastColumn="0" w:oddVBand="0" w:evenVBand="0" w:oddHBand="0" w:evenHBand="0" w:firstRowFirstColumn="0" w:firstRowLastColumn="0" w:lastRowFirstColumn="0" w:lastRowLastColumn="0"/>
              <w:rPr>
                <w:rFonts w:ascii="Calibri Light" w:hAnsi="Calibri Light"/>
                <w:iCs/>
                <w:sz w:val="22"/>
                <w:szCs w:val="22"/>
              </w:rPr>
            </w:pPr>
            <w:r w:rsidRPr="008009AA">
              <w:rPr>
                <w:rFonts w:ascii="Calibri Light" w:hAnsi="Calibri Light"/>
                <w:iCs/>
                <w:sz w:val="22"/>
                <w:szCs w:val="22"/>
              </w:rPr>
              <w:t>Celkem včetně DPH</w:t>
            </w:r>
            <w:r>
              <w:rPr>
                <w:rFonts w:ascii="Calibri Light" w:hAnsi="Calibri Light"/>
                <w:iCs/>
                <w:sz w:val="22"/>
                <w:szCs w:val="22"/>
              </w:rPr>
              <w:t xml:space="preserve"> </w:t>
            </w:r>
            <w:r w:rsidRPr="00056060">
              <w:rPr>
                <w:rFonts w:ascii="Calibri Light" w:hAnsi="Calibri Light"/>
                <w:b w:val="0"/>
                <w:iCs/>
                <w:sz w:val="22"/>
                <w:szCs w:val="22"/>
              </w:rPr>
              <w:t>(</w:t>
            </w:r>
            <w:r w:rsidRPr="00056060">
              <w:rPr>
                <w:rFonts w:ascii="Calibri Light" w:hAnsi="Calibri Light"/>
                <w:b w:val="0"/>
                <w:sz w:val="22"/>
                <w:szCs w:val="22"/>
              </w:rPr>
              <w:t>dále jen „cena“)</w:t>
            </w:r>
          </w:p>
        </w:tc>
      </w:tr>
      <w:tr w:rsidR="00FE2EDF" w:rsidRPr="008009AA" w:rsidTr="007E1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rsidR="00FE2EDF" w:rsidRPr="008009AA" w:rsidRDefault="00540D38" w:rsidP="007E1751">
            <w:pPr>
              <w:pStyle w:val="AAOdstavec"/>
              <w:spacing w:before="60" w:after="60"/>
              <w:rPr>
                <w:rFonts w:ascii="Calibri Light" w:hAnsi="Calibri Light"/>
                <w:iCs/>
                <w:sz w:val="22"/>
                <w:szCs w:val="22"/>
              </w:rPr>
            </w:pPr>
            <w:sdt>
              <w:sdtPr>
                <w:rPr>
                  <w:rFonts w:ascii="Calibri Light" w:hAnsi="Calibri Light"/>
                  <w:i/>
                  <w:sz w:val="22"/>
                  <w:szCs w:val="22"/>
                </w:rPr>
                <w:tag w:val="Zadejte"/>
                <w:id w:val="-232309157"/>
                <w:placeholder>
                  <w:docPart w:val="A0A39FA578DE469A9B3792A321066B3E"/>
                </w:placeholder>
              </w:sdtPr>
              <w:sdtEndPr/>
              <w:sdtContent>
                <w:r w:rsidR="00FE2EDF">
                  <w:rPr>
                    <w:rFonts w:ascii="Calibri Light" w:hAnsi="Calibri Light"/>
                    <w:i/>
                    <w:sz w:val="22"/>
                    <w:szCs w:val="22"/>
                  </w:rPr>
                  <w:t>17 649 551,00 Kč</w:t>
                </w:r>
              </w:sdtContent>
            </w:sdt>
          </w:p>
        </w:tc>
        <w:tc>
          <w:tcPr>
            <w:tcW w:w="2127" w:type="dxa"/>
          </w:tcPr>
          <w:p w:rsidR="00FE2EDF" w:rsidRPr="008009AA" w:rsidRDefault="00540D38" w:rsidP="007E1751">
            <w:pPr>
              <w:pStyle w:val="AAOdstavec"/>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i/>
                <w:sz w:val="22"/>
                <w:szCs w:val="22"/>
              </w:rPr>
            </w:pPr>
            <w:sdt>
              <w:sdtPr>
                <w:rPr>
                  <w:rFonts w:ascii="Calibri Light" w:hAnsi="Calibri Light"/>
                  <w:i/>
                  <w:sz w:val="22"/>
                  <w:szCs w:val="22"/>
                </w:rPr>
                <w:tag w:val="Zadejte"/>
                <w:id w:val="-885563322"/>
                <w:placeholder>
                  <w:docPart w:val="4D56DBB96C284EE6B194AEEE3D703C9F"/>
                </w:placeholder>
              </w:sdtPr>
              <w:sdtEndPr/>
              <w:sdtContent>
                <w:r w:rsidR="00FE2EDF">
                  <w:rPr>
                    <w:rFonts w:ascii="Calibri Light" w:hAnsi="Calibri Light"/>
                    <w:i/>
                    <w:sz w:val="22"/>
                    <w:szCs w:val="22"/>
                  </w:rPr>
                  <w:t>3 706 405,71 Kč</w:t>
                </w:r>
              </w:sdtContent>
            </w:sdt>
          </w:p>
        </w:tc>
        <w:tc>
          <w:tcPr>
            <w:tcW w:w="5103" w:type="dxa"/>
            <w:vAlign w:val="center"/>
          </w:tcPr>
          <w:p w:rsidR="00FE2EDF" w:rsidRPr="008009AA" w:rsidRDefault="00540D38" w:rsidP="007E1751">
            <w:pPr>
              <w:pStyle w:val="AAOdstavec"/>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iCs/>
                <w:sz w:val="22"/>
                <w:szCs w:val="22"/>
              </w:rPr>
            </w:pPr>
            <w:sdt>
              <w:sdtPr>
                <w:rPr>
                  <w:rFonts w:ascii="Calibri Light" w:hAnsi="Calibri Light"/>
                  <w:i/>
                  <w:sz w:val="22"/>
                  <w:szCs w:val="22"/>
                </w:rPr>
                <w:tag w:val="Zadejte"/>
                <w:id w:val="-1045132901"/>
                <w:placeholder>
                  <w:docPart w:val="127770D647974010A15773BAD23F27D1"/>
                </w:placeholder>
              </w:sdtPr>
              <w:sdtEndPr/>
              <w:sdtContent>
                <w:r w:rsidR="00FE2EDF">
                  <w:rPr>
                    <w:rFonts w:ascii="Calibri Light" w:hAnsi="Calibri Light"/>
                    <w:i/>
                    <w:sz w:val="22"/>
                    <w:szCs w:val="22"/>
                  </w:rPr>
                  <w:t>21 355 956,71 Kč</w:t>
                </w:r>
              </w:sdtContent>
            </w:sdt>
          </w:p>
        </w:tc>
      </w:tr>
    </w:tbl>
    <w:p w:rsidR="00FE2EDF" w:rsidRDefault="00FE2EDF" w:rsidP="00FE2EDF">
      <w:pPr>
        <w:pStyle w:val="AAOdstavec"/>
        <w:spacing w:after="60"/>
        <w:ind w:left="1134"/>
        <w:rPr>
          <w:rFonts w:ascii="Calibri Light" w:hAnsi="Calibri Light"/>
          <w:sz w:val="22"/>
          <w:szCs w:val="22"/>
        </w:rPr>
      </w:pPr>
    </w:p>
    <w:p w:rsidR="00FE2EDF" w:rsidRDefault="00FE2EDF" w:rsidP="00FE2EDF">
      <w:pPr>
        <w:pStyle w:val="AAOdstavec"/>
        <w:numPr>
          <w:ilvl w:val="0"/>
          <w:numId w:val="14"/>
        </w:numPr>
        <w:spacing w:after="60"/>
        <w:ind w:left="567" w:hanging="567"/>
        <w:rPr>
          <w:rFonts w:ascii="Calibri Light" w:hAnsi="Calibri Light"/>
          <w:sz w:val="22"/>
          <w:szCs w:val="22"/>
        </w:rPr>
      </w:pPr>
      <w:r w:rsidRPr="00323D9C">
        <w:rPr>
          <w:rFonts w:ascii="Calibri Light" w:hAnsi="Calibri Light"/>
          <w:sz w:val="22"/>
          <w:szCs w:val="22"/>
        </w:rPr>
        <w:t>Daň z přidané hodnoty bude účtována podle zákona č. 2</w:t>
      </w:r>
      <w:r>
        <w:rPr>
          <w:rFonts w:ascii="Calibri Light" w:hAnsi="Calibri Light"/>
          <w:sz w:val="22"/>
          <w:szCs w:val="22"/>
        </w:rPr>
        <w:t xml:space="preserve">35/2004 Sb., ve znění účinném v </w:t>
      </w:r>
      <w:r w:rsidRPr="00323D9C">
        <w:rPr>
          <w:rFonts w:ascii="Calibri Light" w:hAnsi="Calibri Light"/>
          <w:sz w:val="22"/>
          <w:szCs w:val="22"/>
        </w:rPr>
        <w:t>době realizace díla.</w:t>
      </w:r>
    </w:p>
    <w:p w:rsidR="00FE2EDF" w:rsidRPr="00283303" w:rsidRDefault="00FE2EDF" w:rsidP="00FE2EDF">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Cena ve výši podle odstavce 4.1 tohoto článku zahrnuje veškeré náklady zhotovitele při provádění díla.</w:t>
      </w:r>
      <w:r>
        <w:rPr>
          <w:rFonts w:ascii="Calibri Light" w:hAnsi="Calibri Light" w:cs="Segoe UI"/>
          <w:color w:val="auto"/>
          <w:kern w:val="1"/>
          <w:sz w:val="22"/>
          <w:szCs w:val="22"/>
          <w:lang w:eastAsia="ar-SA"/>
        </w:rPr>
        <w:t xml:space="preserve"> Součástí ceny díla není poplatek za výluky </w:t>
      </w:r>
      <w:proofErr w:type="gramStart"/>
      <w:r>
        <w:rPr>
          <w:rFonts w:ascii="Calibri Light" w:hAnsi="Calibri Light" w:cs="Segoe UI"/>
          <w:color w:val="auto"/>
          <w:kern w:val="1"/>
          <w:sz w:val="22"/>
          <w:szCs w:val="22"/>
          <w:lang w:eastAsia="ar-SA"/>
        </w:rPr>
        <w:t>v  rozsahu</w:t>
      </w:r>
      <w:proofErr w:type="gramEnd"/>
      <w:r>
        <w:rPr>
          <w:rFonts w:ascii="Calibri Light" w:hAnsi="Calibri Light" w:cs="Segoe UI"/>
          <w:color w:val="auto"/>
          <w:kern w:val="1"/>
          <w:sz w:val="22"/>
          <w:szCs w:val="22"/>
          <w:lang w:eastAsia="ar-SA"/>
        </w:rPr>
        <w:t xml:space="preserve"> stanoveném v projektovém harmonogramu prací, který je přílohou č.3 této SOD. V tomto rozsahu hradí poplatek za výluky objednatel sám.  Výluky nad rámec stanovený projektovým harmonogramem dle přílohy č.3 hradí zhotovitel a zároveň zajistí na své náklady svými silami jejich projednání a schválení, mimo případy, kdy bude zvětšení rozsahu výluk vynuceno okolnostmi, za které nenese odpovědnost zhotovitel ani je objektivně nemohl předpokládat.</w:t>
      </w:r>
    </w:p>
    <w:p w:rsidR="00FE2EDF" w:rsidRPr="00283303" w:rsidRDefault="00FE2EDF" w:rsidP="00FE2EDF">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 xml:space="preserve">Zvýšení materiálových, mzdových a jakýchkoliv jiných nákladů včetně případné změny cen, odvodů sociálního nebo zdravotního pojištění, dovozních přirážek nebo kursu české koruny apod. po podepsání smlouvy, nemají vliv na cenu díla sjednanou v odstavci 4.1 tohoto článku, ani na změnu jednotkových cen při zvýšení rozsahu díla (vícepráce). </w:t>
      </w:r>
    </w:p>
    <w:p w:rsidR="00FE2EDF" w:rsidRPr="00283303" w:rsidRDefault="00FE2EDF" w:rsidP="00FE2EDF">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Jednotkové ceny uvedené v nabídce zhotovitele jsou cenami pevnými a obsahují zejména veškeré:</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materiálové, dopravní a vedlejší materiálové náklady, příslušenství, stroje, přístroje, nástroje a stavební pomocné materiály, které jsou nutné k provedení prací</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mzdové a vedlejší mzdové náklady, daně, náklady na dozor, odměny, přesčasy, odlučné, jízdné a jiné vedlejší náklady a výdaje</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vykládku, skladování a rozdělení všech pro stavbu potřebných dodávek, bez rozdílu místa a podlaží</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vybavení, zajištění, osvětlení a vytápění pracovišť, pomocné nářadí, lešení a skladovací plochy</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všechna odpovídající ochranná opatření pro provedení prací až do jejich převzetí objednatelem</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 xml:space="preserve">náklady na vyklizení staveniště, jakož i odvoz veškerého stavebního odpadu a sutě, včetně dodržování příslušných zákonů o ochraně životního prostředí a příslušných vyhlášek a nařízení </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vedlejší náklady zařízení staveniště jakéhokoliv druhu, mimostaveništní dopravu, ev. ztížené dopravní podmínky, jakékoliv územní vlivy apod.</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provedení zkoušek konstrukcí a měření, především stavebních materiálů a látek</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spojené s dovozem materiálů, výrobků, či prací ze zahraničí, včetně celních a jiných poplatků spojených s dovozem, dopravních nákladů, certifikace výrobků a materiálů, pokud je zhotovitel potřebuje pro své plnění</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 xml:space="preserve">náklady na další pomocné či režijní práce a výkony, které jsou potřebné pro dokonalé a kompletní provedení díla a jeho jednotlivých částí, vč. vytýčení podzemních vedení a zařízení v obvodu staveniště. </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zábory veřejných ploch včetně poplatků za jejich zřízení a udržování během celé doby provádění díla</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případné licence, průmyslová, autorská a jiná práva</w:t>
      </w:r>
    </w:p>
    <w:p w:rsidR="00FE2EDF" w:rsidRPr="00283303" w:rsidRDefault="00FE2EDF" w:rsidP="00FE2EDF">
      <w:pPr>
        <w:numPr>
          <w:ilvl w:val="0"/>
          <w:numId w:val="15"/>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zkoušky, atesty, měření, osvědčení a certifikace v souladu s příslušnými zákony, archeologický průzkum dle podmínek stanovených stavebním</w:t>
      </w:r>
      <w:ins w:id="1" w:author="STEP" w:date="2018-01-14T22:46:00Z">
        <w:r>
          <w:rPr>
            <w:rFonts w:ascii="Calibri Light" w:hAnsi="Calibri Light" w:cs="Arial"/>
            <w:sz w:val="22"/>
            <w:szCs w:val="22"/>
          </w:rPr>
          <w:t>i</w:t>
        </w:r>
      </w:ins>
      <w:r w:rsidRPr="00283303">
        <w:rPr>
          <w:rFonts w:ascii="Calibri Light" w:hAnsi="Calibri Light" w:cs="Arial"/>
          <w:sz w:val="22"/>
          <w:szCs w:val="22"/>
        </w:rPr>
        <w:t xml:space="preserve"> povolením</w:t>
      </w:r>
      <w:ins w:id="2" w:author="STEP" w:date="2018-01-14T22:46:00Z">
        <w:r>
          <w:rPr>
            <w:rFonts w:ascii="Calibri Light" w:hAnsi="Calibri Light" w:cs="Arial"/>
            <w:sz w:val="22"/>
            <w:szCs w:val="22"/>
          </w:rPr>
          <w:t>i</w:t>
        </w:r>
      </w:ins>
    </w:p>
    <w:p w:rsidR="00FE2EDF" w:rsidRPr="00283303" w:rsidRDefault="00FE2EDF" w:rsidP="00FE2EDF">
      <w:pPr>
        <w:pStyle w:val="Normlnweb"/>
        <w:numPr>
          <w:ilvl w:val="0"/>
          <w:numId w:val="16"/>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Podpisem této smlouvy zhotovitel potvrzuje, že byl předem seznámen se všemi skutečnostmi podmiňujícími řádné provedení díla, zejména s dopravními podmínkami a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4.1 tohoto článku.</w:t>
      </w:r>
    </w:p>
    <w:p w:rsidR="00FE2EDF" w:rsidRPr="00283303" w:rsidRDefault="00FE2EDF" w:rsidP="00FE2EDF">
      <w:pPr>
        <w:pStyle w:val="Normlnweb"/>
        <w:numPr>
          <w:ilvl w:val="0"/>
          <w:numId w:val="16"/>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 xml:space="preserve">Bude-li objednatelem vyžadováno provedení dodatečných stavebních prací, nebo se ukáže nutnost provedení prací, které nebyly obsaženy v původních zadávacích podmínkách, jsou nezbytné pro provedení původních stavebních prací a jejich potřeba vznikla v důsledku nepředvídaných okolností, mohou být takové práce provedeny pouze na základě písemného dodatku k této smlouvě. Uzavření takového dodatku se bude vždy řídit platnou a účinnou právní úpravou zadávání veřejných zakázek. </w:t>
      </w:r>
    </w:p>
    <w:p w:rsidR="00FE2EDF" w:rsidRDefault="00FE2EDF" w:rsidP="00FE2EDF">
      <w:pPr>
        <w:pStyle w:val="Normlnweb"/>
        <w:numPr>
          <w:ilvl w:val="0"/>
          <w:numId w:val="16"/>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 xml:space="preserve">Případné práce nad rámec </w:t>
      </w:r>
      <w:r>
        <w:rPr>
          <w:rFonts w:ascii="Calibri Light" w:hAnsi="Calibri Light" w:cs="Segoe UI"/>
          <w:color w:val="auto"/>
          <w:kern w:val="1"/>
          <w:sz w:val="22"/>
          <w:szCs w:val="22"/>
          <w:lang w:eastAsia="ar-SA"/>
        </w:rPr>
        <w:t xml:space="preserve">předmětu této smlouvy </w:t>
      </w:r>
      <w:r w:rsidRPr="00283303">
        <w:rPr>
          <w:rFonts w:ascii="Calibri Light" w:hAnsi="Calibri Light" w:cs="Segoe UI"/>
          <w:color w:val="auto"/>
          <w:kern w:val="1"/>
          <w:sz w:val="22"/>
          <w:szCs w:val="22"/>
          <w:lang w:eastAsia="ar-SA"/>
        </w:rPr>
        <w:t>budou oceňovány dle položek výkazu výměr</w:t>
      </w:r>
      <w:r>
        <w:rPr>
          <w:rFonts w:ascii="Calibri Light" w:hAnsi="Calibri Light" w:cs="Segoe UI"/>
          <w:color w:val="auto"/>
          <w:kern w:val="1"/>
          <w:sz w:val="22"/>
          <w:szCs w:val="22"/>
          <w:lang w:eastAsia="ar-SA"/>
        </w:rPr>
        <w:t xml:space="preserve">, </w:t>
      </w:r>
      <w:r w:rsidRPr="001D735A">
        <w:rPr>
          <w:rFonts w:ascii="Calibri Light" w:hAnsi="Calibri Light" w:cs="Segoe UI"/>
          <w:color w:val="auto"/>
          <w:kern w:val="1"/>
          <w:sz w:val="22"/>
          <w:szCs w:val="22"/>
          <w:lang w:eastAsia="ar-SA"/>
        </w:rPr>
        <w:t>který je přílohou č. 1 této smlouvy</w:t>
      </w:r>
      <w:r w:rsidRPr="00283303">
        <w:rPr>
          <w:rFonts w:ascii="Calibri Light" w:hAnsi="Calibri Light" w:cs="Segoe UI"/>
          <w:color w:val="auto"/>
          <w:kern w:val="1"/>
          <w:sz w:val="22"/>
          <w:szCs w:val="22"/>
          <w:lang w:eastAsia="ar-SA"/>
        </w:rPr>
        <w:t>. Pro ocenění položek, které nejsou uvedeny ve výkazu výměr, budou považovány za maximální možné</w:t>
      </w:r>
      <w:r>
        <w:rPr>
          <w:rFonts w:ascii="Calibri Light" w:hAnsi="Calibri Light" w:cs="Segoe UI"/>
          <w:color w:val="auto"/>
          <w:kern w:val="1"/>
          <w:sz w:val="22"/>
          <w:szCs w:val="22"/>
          <w:lang w:eastAsia="ar-SA"/>
        </w:rPr>
        <w:t xml:space="preserve"> aktuální </w:t>
      </w:r>
      <w:r w:rsidRPr="00283303">
        <w:rPr>
          <w:rFonts w:ascii="Calibri Light" w:hAnsi="Calibri Light" w:cs="Segoe UI"/>
          <w:color w:val="auto"/>
          <w:kern w:val="1"/>
          <w:sz w:val="22"/>
          <w:szCs w:val="22"/>
          <w:lang w:eastAsia="ar-SA"/>
        </w:rPr>
        <w:t>jednotkové ceny dle ceníku URS Praha, a.s.</w:t>
      </w:r>
    </w:p>
    <w:p w:rsidR="00FE2EDF" w:rsidRPr="00283303" w:rsidRDefault="00FE2EDF" w:rsidP="00FE2EDF">
      <w:pPr>
        <w:pStyle w:val="Normlnweb"/>
        <w:spacing w:after="60"/>
        <w:ind w:left="567"/>
        <w:jc w:val="both"/>
        <w:rPr>
          <w:rFonts w:ascii="Calibri Light" w:hAnsi="Calibri Light" w:cs="Segoe UI"/>
          <w:color w:val="auto"/>
          <w:kern w:val="1"/>
          <w:sz w:val="22"/>
          <w:szCs w:val="22"/>
          <w:lang w:eastAsia="ar-SA"/>
        </w:rPr>
      </w:pPr>
    </w:p>
    <w:p w:rsidR="00FE2EDF" w:rsidRPr="00323D9C"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rsidR="00FE2EDF" w:rsidRPr="007B76A6"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 xml:space="preserve">Smluvní strany se dohodly na tom, že úhrada ceny díla bude uskutečňována postupně na základě provedených dílčích plnění zhotovitele. Dílčím plněním se rozumí rozsah a cena skutečně provedených prací a dodávek uskutečněných zhotovitelem v souladu s harmonogramem dle přílohy č. </w:t>
      </w:r>
      <w:r>
        <w:rPr>
          <w:rFonts w:ascii="Calibri Light" w:hAnsi="Calibri Light"/>
          <w:color w:val="auto"/>
          <w:kern w:val="1"/>
          <w:sz w:val="22"/>
          <w:szCs w:val="22"/>
          <w:lang w:eastAsia="ar-SA"/>
        </w:rPr>
        <w:t>5</w:t>
      </w:r>
      <w:r w:rsidRPr="00283303">
        <w:rPr>
          <w:rFonts w:ascii="Calibri Light" w:hAnsi="Calibri Light"/>
          <w:color w:val="auto"/>
          <w:kern w:val="1"/>
          <w:sz w:val="22"/>
          <w:szCs w:val="22"/>
          <w:lang w:eastAsia="ar-SA"/>
        </w:rPr>
        <w:t xml:space="preserve"> této smlouvy o dílo. Zjišťování rozsahu a ceny dílčího plnění se provádí zjišťovacím protokolem, doloženým soupisem provedených prací a dodávek v členění </w:t>
      </w:r>
      <w:r>
        <w:rPr>
          <w:rFonts w:ascii="Calibri Light" w:hAnsi="Calibri Light"/>
          <w:color w:val="auto"/>
          <w:kern w:val="1"/>
          <w:sz w:val="22"/>
          <w:szCs w:val="22"/>
          <w:lang w:eastAsia="ar-SA"/>
        </w:rPr>
        <w:t xml:space="preserve">na uznatelné a neuznatelné náklady </w:t>
      </w:r>
      <w:r w:rsidRPr="00283303">
        <w:rPr>
          <w:rFonts w:ascii="Calibri Light" w:hAnsi="Calibri Light"/>
          <w:color w:val="auto"/>
          <w:kern w:val="1"/>
          <w:sz w:val="22"/>
          <w:szCs w:val="22"/>
          <w:lang w:eastAsia="ar-SA"/>
        </w:rPr>
        <w:t>podle položek</w:t>
      </w:r>
      <w:r>
        <w:rPr>
          <w:rFonts w:ascii="Calibri Light" w:hAnsi="Calibri Light"/>
          <w:color w:val="auto"/>
          <w:kern w:val="1"/>
          <w:sz w:val="22"/>
          <w:szCs w:val="22"/>
          <w:lang w:eastAsia="ar-SA"/>
        </w:rPr>
        <w:t xml:space="preserve"> v souladu s přílohou č. 9 této smlouvy</w:t>
      </w:r>
      <w:r w:rsidRPr="00283303">
        <w:rPr>
          <w:rFonts w:ascii="Calibri Light" w:hAnsi="Calibri Light"/>
          <w:color w:val="auto"/>
          <w:kern w:val="1"/>
          <w:sz w:val="22"/>
          <w:szCs w:val="22"/>
          <w:lang w:eastAsia="ar-SA"/>
        </w:rPr>
        <w:t>, množství a seznamu prací dle jednotlivých stavebních objektů a/nebo technologických souborů obsažených v nabídce včetně příslušných příloh, rozpisů, výpočtů a v souladu s přílohou č. 1 této smlouvy. Podpisem zjišťovacího protokolu a soupisu provedených prací TDI a objednatelem vzniká zhotoviteli právo fakturovat odsouhlasenou cenu dílčího plnění daňovým dokladem.</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Dílčí faktury i konečná faktura musí mít náležitosti daňového dokladu podle zákona č. 235/2004 Sb., o dani z přidané hodnoty a zhotovitel je povinen předkládat je objednateli ve dvou vyhotoveních.  K dílčím fakturám je povinen připojovat zjišťovací protokol a soupis provedených prací</w:t>
      </w:r>
      <w:r>
        <w:rPr>
          <w:rFonts w:ascii="Calibri Light" w:hAnsi="Calibri Light"/>
          <w:color w:val="auto"/>
          <w:kern w:val="1"/>
          <w:sz w:val="22"/>
          <w:szCs w:val="22"/>
          <w:lang w:eastAsia="ar-SA"/>
        </w:rPr>
        <w:t xml:space="preserve"> členěný na uznatelné a neuznatelné náklady</w:t>
      </w:r>
      <w:r w:rsidRPr="00283303">
        <w:rPr>
          <w:rFonts w:ascii="Calibri Light" w:hAnsi="Calibri Light"/>
          <w:color w:val="auto"/>
          <w:kern w:val="1"/>
          <w:sz w:val="22"/>
          <w:szCs w:val="22"/>
          <w:lang w:eastAsia="ar-SA"/>
        </w:rPr>
        <w:t xml:space="preserve"> – obojí odsouhlasené a podepsané TDI. DUZP pro dílčí (měsíční) vystavené faktury nastane vždy k poslednímu dni kalendářního měsíce.</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V případě, že faktury budou vystaveny předčasně nebo nebudou obsahovat předepsané náležitosti či přílohy a/nebo nebude možná jejich kontrola, je objednatel oprávněn vrátit je zhotoviteli k opravě či doplnění. Nová lhůta splatnosti běží od doručení opravené, doplněné nebo nově vystavené faktury objednateli.</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Konečnou fakturu je zhotovitel oprávněn vystavit po řádném ukončení díla, po</w:t>
      </w:r>
      <w:r>
        <w:rPr>
          <w:rFonts w:ascii="Calibri Light" w:hAnsi="Calibri Light"/>
          <w:color w:val="auto"/>
          <w:kern w:val="1"/>
          <w:sz w:val="22"/>
          <w:szCs w:val="22"/>
          <w:lang w:eastAsia="ar-SA"/>
        </w:rPr>
        <w:t xml:space="preserve"> jeho předání</w:t>
      </w:r>
      <w:r w:rsidRPr="00283303">
        <w:rPr>
          <w:rFonts w:ascii="Calibri Light" w:hAnsi="Calibri Light"/>
          <w:color w:val="auto"/>
          <w:kern w:val="1"/>
          <w:sz w:val="22"/>
          <w:szCs w:val="22"/>
          <w:lang w:eastAsia="ar-SA"/>
        </w:rPr>
        <w:t xml:space="preserve"> </w:t>
      </w:r>
      <w:proofErr w:type="gramStart"/>
      <w:r w:rsidRPr="00283303">
        <w:rPr>
          <w:rFonts w:ascii="Calibri Light" w:hAnsi="Calibri Light"/>
          <w:color w:val="auto"/>
          <w:kern w:val="1"/>
          <w:sz w:val="22"/>
          <w:szCs w:val="22"/>
          <w:lang w:eastAsia="ar-SA"/>
        </w:rPr>
        <w:t>objednateli</w:t>
      </w:r>
      <w:r>
        <w:rPr>
          <w:rFonts w:ascii="Calibri Light" w:hAnsi="Calibri Light"/>
          <w:color w:val="auto"/>
          <w:kern w:val="1"/>
          <w:sz w:val="22"/>
          <w:szCs w:val="22"/>
          <w:lang w:eastAsia="ar-SA"/>
        </w:rPr>
        <w:t>,</w:t>
      </w:r>
      <w:r w:rsidRPr="00283303">
        <w:rPr>
          <w:rFonts w:ascii="Calibri Light" w:hAnsi="Calibri Light"/>
          <w:color w:val="auto"/>
          <w:kern w:val="1"/>
          <w:sz w:val="22"/>
          <w:szCs w:val="22"/>
          <w:lang w:eastAsia="ar-SA"/>
        </w:rPr>
        <w:t xml:space="preserve"> </w:t>
      </w:r>
      <w:r w:rsidRPr="009042DB">
        <w:rPr>
          <w:rFonts w:ascii="Calibri Light" w:hAnsi="Calibri Light"/>
          <w:color w:val="auto"/>
          <w:kern w:val="1"/>
          <w:sz w:val="22"/>
          <w:szCs w:val="22"/>
          <w:lang w:eastAsia="ar-SA"/>
        </w:rPr>
        <w:t xml:space="preserve"> po</w:t>
      </w:r>
      <w:proofErr w:type="gramEnd"/>
      <w:r w:rsidRPr="009042DB">
        <w:rPr>
          <w:rFonts w:ascii="Calibri Light" w:hAnsi="Calibri Light"/>
          <w:color w:val="auto"/>
          <w:kern w:val="1"/>
          <w:sz w:val="22"/>
          <w:szCs w:val="22"/>
          <w:lang w:eastAsia="ar-SA"/>
        </w:rPr>
        <w:t xml:space="preserve"> uvedení do zkušebního provozu</w:t>
      </w:r>
      <w:r>
        <w:rPr>
          <w:rFonts w:ascii="Calibri Light" w:hAnsi="Calibri Light"/>
          <w:color w:val="auto"/>
          <w:kern w:val="1"/>
          <w:sz w:val="22"/>
          <w:szCs w:val="22"/>
          <w:lang w:eastAsia="ar-SA"/>
        </w:rPr>
        <w:t xml:space="preserve"> a po </w:t>
      </w:r>
      <w:r w:rsidRPr="00283303">
        <w:rPr>
          <w:rFonts w:ascii="Calibri Light" w:hAnsi="Calibri Light"/>
          <w:color w:val="auto"/>
          <w:kern w:val="1"/>
          <w:sz w:val="22"/>
          <w:szCs w:val="22"/>
          <w:lang w:eastAsia="ar-SA"/>
        </w:rPr>
        <w:t xml:space="preserve">nabytí právní moci </w:t>
      </w:r>
      <w:r>
        <w:rPr>
          <w:rFonts w:ascii="Calibri Light" w:hAnsi="Calibri Light"/>
          <w:color w:val="auto"/>
          <w:kern w:val="1"/>
          <w:sz w:val="22"/>
          <w:szCs w:val="22"/>
          <w:lang w:eastAsia="ar-SA"/>
        </w:rPr>
        <w:t xml:space="preserve">rozhodnutí o předčasném užívání, popř. </w:t>
      </w:r>
      <w:r w:rsidRPr="00283303">
        <w:rPr>
          <w:rFonts w:ascii="Calibri Light" w:hAnsi="Calibri Light"/>
          <w:color w:val="auto"/>
          <w:kern w:val="1"/>
          <w:sz w:val="22"/>
          <w:szCs w:val="22"/>
          <w:lang w:eastAsia="ar-SA"/>
        </w:rPr>
        <w:t>kolaudačního rozhodnutí. Spolu s konečnou fakturou zhotovitel předloží objednateli bankovní záruku ve výši 10 % z ceny díla bez DPH, a to s platností</w:t>
      </w:r>
      <w:r>
        <w:rPr>
          <w:rFonts w:ascii="Calibri Light" w:hAnsi="Calibri Light"/>
          <w:color w:val="auto"/>
          <w:kern w:val="1"/>
          <w:sz w:val="22"/>
          <w:szCs w:val="22"/>
          <w:lang w:eastAsia="ar-SA"/>
        </w:rPr>
        <w:t xml:space="preserve"> po celou záruční dobu</w:t>
      </w:r>
      <w:r w:rsidRPr="00283303">
        <w:rPr>
          <w:rFonts w:ascii="Calibri Light" w:hAnsi="Calibri Light"/>
          <w:color w:val="auto"/>
          <w:kern w:val="1"/>
          <w:sz w:val="22"/>
          <w:szCs w:val="22"/>
          <w:lang w:eastAsia="ar-SA"/>
        </w:rPr>
        <w:t xml:space="preserve"> (60 měsíců). V případě, že tak zhotovitel neučiní, má objednatel právo uplatnit p</w:t>
      </w:r>
      <w:r>
        <w:rPr>
          <w:rFonts w:ascii="Calibri Light" w:hAnsi="Calibri Light"/>
          <w:color w:val="auto"/>
          <w:kern w:val="1"/>
          <w:sz w:val="22"/>
          <w:szCs w:val="22"/>
          <w:lang w:eastAsia="ar-SA"/>
        </w:rPr>
        <w:t xml:space="preserve">ozastávku ve výši 10 % z </w:t>
      </w:r>
      <w:r w:rsidRPr="00283303">
        <w:rPr>
          <w:rFonts w:ascii="Calibri Light" w:hAnsi="Calibri Light"/>
          <w:color w:val="auto"/>
          <w:kern w:val="1"/>
          <w:sz w:val="22"/>
          <w:szCs w:val="22"/>
          <w:lang w:eastAsia="ar-SA"/>
        </w:rPr>
        <w:t>ceny díla bez DPH. Ze zadržené pozastávky uložené u objednatele nepřísluší zhotoviteli žádné úroky, poplatky či výnosy.</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Faktura bude uhrazena objednatelem do 30 dnů od doručení daňového dokladu objednateli.</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 xml:space="preserve">Případné vícepráce budou vždy fakturovány samostatně. </w:t>
      </w:r>
      <w:r w:rsidRPr="00283303">
        <w:rPr>
          <w:rFonts w:ascii="Calibri Light" w:hAnsi="Calibri Light"/>
          <w:color w:val="auto"/>
          <w:kern w:val="1"/>
          <w:sz w:val="22"/>
          <w:szCs w:val="22"/>
          <w:lang w:eastAsia="ar-SA"/>
        </w:rPr>
        <w:t xml:space="preserve">Přílohou faktur za vícepráce musí být doklady o odsouhlasení víceprací, jejich ceny a provedení objednatelem. </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Za provedenou úhradu ceny ve sjednané výši se považuje den, kdy jsou finanční prostředky odepsány z účtu objednatele.</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V případě prodlení objednatele s platbami dílčích faktur je zhotovitel oprávněn přerušit práce do doby úhrady. Po tuto dobu není zhotovitel v prodlení s plněním termínu dokončení díla a o tuto dobu se tento termín prodlužuje.</w:t>
      </w:r>
    </w:p>
    <w:p w:rsidR="00FE2EDF" w:rsidRPr="00283303"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 xml:space="preserve">Objednatel </w:t>
      </w:r>
      <w:r w:rsidRPr="0081632D">
        <w:rPr>
          <w:rFonts w:ascii="Calibri Light" w:hAnsi="Calibri Light"/>
          <w:color w:val="auto"/>
          <w:kern w:val="1"/>
          <w:sz w:val="22"/>
          <w:szCs w:val="22"/>
          <w:lang w:eastAsia="ar-SA"/>
        </w:rPr>
        <w:t>ve vztahu k výše u</w:t>
      </w:r>
      <w:r>
        <w:rPr>
          <w:rFonts w:ascii="Calibri Light" w:hAnsi="Calibri Light"/>
          <w:color w:val="auto"/>
          <w:kern w:val="1"/>
          <w:sz w:val="22"/>
          <w:szCs w:val="22"/>
          <w:lang w:eastAsia="ar-SA"/>
        </w:rPr>
        <w:t>vedenému plnění uvedenému v čl. 2</w:t>
      </w:r>
      <w:r w:rsidRPr="0081632D">
        <w:rPr>
          <w:rFonts w:ascii="Calibri Light" w:hAnsi="Calibri Light"/>
          <w:color w:val="auto"/>
          <w:kern w:val="1"/>
          <w:sz w:val="22"/>
          <w:szCs w:val="22"/>
          <w:lang w:eastAsia="ar-SA"/>
        </w:rPr>
        <w:t xml:space="preserve">, </w:t>
      </w:r>
      <w:sdt>
        <w:sdtPr>
          <w:rPr>
            <w:rFonts w:ascii="Calibri Light" w:hAnsi="Calibri Light" w:cs="Times New Roman"/>
            <w:color w:val="auto"/>
            <w:sz w:val="22"/>
            <w:szCs w:val="20"/>
          </w:rPr>
          <w:id w:val="1791701989"/>
          <w:placeholder>
            <w:docPart w:val="13EED822F91241A8ABCCC8E39CABD189"/>
          </w:placeholder>
          <w:comboBox>
            <w:listItem w:value="Zvolte položku."/>
            <w:listItem w:displayText="nevystupuje" w:value="nevystupuje"/>
            <w:listItem w:displayText="vystupuje (jedná se o stav. a mont. práce na vodovodech a kanalizacích)" w:value="vystupuje (jedná se o stav. a mont. práce na vodovodech a kanalizacích)"/>
          </w:comboBox>
        </w:sdtPr>
        <w:sdtEndPr/>
        <w:sdtContent>
          <w:r>
            <w:rPr>
              <w:rFonts w:ascii="Calibri Light" w:hAnsi="Calibri Light" w:cs="Times New Roman"/>
              <w:color w:val="auto"/>
              <w:sz w:val="22"/>
              <w:szCs w:val="20"/>
            </w:rPr>
            <w:t>nevystupuje</w:t>
          </w:r>
        </w:sdtContent>
      </w:sdt>
      <w:r w:rsidRPr="0081632D">
        <w:rPr>
          <w:rFonts w:ascii="Calibri Light" w:hAnsi="Calibri Light"/>
          <w:color w:val="auto"/>
          <w:kern w:val="1"/>
          <w:sz w:val="22"/>
          <w:szCs w:val="22"/>
          <w:lang w:eastAsia="ar-SA"/>
        </w:rPr>
        <w:t xml:space="preserve"> jako osoba povinná k dani, tzn. </w:t>
      </w:r>
      <w:sdt>
        <w:sdtPr>
          <w:rPr>
            <w:rFonts w:ascii="Calibri Light" w:hAnsi="Calibri Light" w:cs="Times New Roman"/>
            <w:color w:val="auto"/>
            <w:sz w:val="22"/>
            <w:szCs w:val="20"/>
          </w:rPr>
          <w:id w:val="842437471"/>
          <w:placeholder>
            <w:docPart w:val="9712691BF0634A63B88466649AA22F15"/>
          </w:placeholder>
          <w:comboBox>
            <w:listItem w:value="Zvolte položku."/>
            <w:listItem w:displayText="nevztahuje" w:value="nevztahuje"/>
            <w:listItem w:displayText="vztahuje" w:value="vztahuje"/>
          </w:comboBox>
        </w:sdtPr>
        <w:sdtEndPr/>
        <w:sdtContent>
          <w:r>
            <w:rPr>
              <w:rFonts w:ascii="Calibri Light" w:hAnsi="Calibri Light" w:cs="Times New Roman"/>
              <w:color w:val="auto"/>
              <w:sz w:val="22"/>
              <w:szCs w:val="20"/>
            </w:rPr>
            <w:t>nevztahuje</w:t>
          </w:r>
        </w:sdtContent>
      </w:sdt>
      <w:r w:rsidRPr="0081632D">
        <w:rPr>
          <w:rFonts w:ascii="Calibri Light" w:hAnsi="Calibri Light"/>
          <w:color w:val="auto"/>
          <w:kern w:val="1"/>
          <w:sz w:val="22"/>
          <w:szCs w:val="22"/>
          <w:lang w:eastAsia="ar-SA"/>
        </w:rPr>
        <w:t xml:space="preserve"> se na něj režim přenesení daňové povinnosti</w:t>
      </w:r>
      <w:r w:rsidRPr="00283303">
        <w:rPr>
          <w:rFonts w:ascii="Calibri Light" w:hAnsi="Calibri Light"/>
          <w:color w:val="auto"/>
          <w:kern w:val="1"/>
          <w:sz w:val="22"/>
          <w:szCs w:val="22"/>
          <w:lang w:eastAsia="ar-SA"/>
        </w:rPr>
        <w:t>.</w:t>
      </w:r>
    </w:p>
    <w:p w:rsidR="00FE2EDF" w:rsidRPr="00184ADE" w:rsidRDefault="00FE2EDF" w:rsidP="00FE2EDF">
      <w:pPr>
        <w:pStyle w:val="Normlnweb"/>
        <w:numPr>
          <w:ilvl w:val="0"/>
          <w:numId w:val="4"/>
        </w:numPr>
        <w:spacing w:after="60"/>
        <w:ind w:left="567" w:hanging="567"/>
        <w:jc w:val="both"/>
        <w:rPr>
          <w:rFonts w:ascii="Calibri Light" w:hAnsi="Calibri Light"/>
          <w:color w:val="auto"/>
          <w:kern w:val="1"/>
          <w:sz w:val="22"/>
          <w:szCs w:val="22"/>
          <w:lang w:eastAsia="ar-SA"/>
        </w:rPr>
      </w:pPr>
      <w:r w:rsidRPr="00184ADE">
        <w:rPr>
          <w:rFonts w:ascii="Calibri Light" w:hAnsi="Calibri Light"/>
          <w:color w:val="auto"/>
          <w:kern w:val="1"/>
          <w:sz w:val="22"/>
          <w:szCs w:val="22"/>
          <w:lang w:eastAsia="ar-SA"/>
        </w:rPr>
        <w:t>K požadavku na uvolnění bankovní záruky ve výši 10 % ceny díla do 15 dnů po uplynutí záruční doby podle čl. 15 odst. 15.2 a po odstranění všech vad díla reklamovaných v záruční době je povinen objednatel připojit zápisy o odstranění všech vad reklamovaných v záruční době.</w:t>
      </w:r>
    </w:p>
    <w:p w:rsidR="00FE2EDF" w:rsidRPr="0081632D" w:rsidRDefault="00FE2EDF" w:rsidP="00FE2EDF">
      <w:pPr>
        <w:pStyle w:val="Normlnweb"/>
        <w:spacing w:after="60"/>
        <w:ind w:left="567"/>
        <w:jc w:val="both"/>
        <w:rPr>
          <w:rFonts w:ascii="Calibri Light" w:hAnsi="Calibri Light"/>
          <w:color w:val="auto"/>
          <w:kern w:val="1"/>
          <w:sz w:val="22"/>
          <w:szCs w:val="22"/>
          <w:lang w:eastAsia="ar-SA"/>
        </w:rPr>
      </w:pPr>
    </w:p>
    <w:p w:rsidR="00FE2EDF" w:rsidRPr="00A85A37"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283303">
        <w:rPr>
          <w:rFonts w:ascii="Calibri Light" w:hAnsi="Calibri Light" w:cs="Arial"/>
          <w:b/>
          <w:iCs w:val="0"/>
          <w:color w:val="000000"/>
          <w:kern w:val="0"/>
          <w:sz w:val="28"/>
          <w:szCs w:val="28"/>
          <w:u w:val="none"/>
          <w:lang w:eastAsia="cs-CZ"/>
        </w:rPr>
        <w:t>Zařízení staveniště, standardy prací a dodávek, vzorkování materiálů</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Objednatel nebo zástupce objednatele (např. TDI) protokolárně předá zhotoviteli staveniště na základě písemné výzvy </w:t>
      </w:r>
      <w:r>
        <w:rPr>
          <w:rFonts w:ascii="Calibri Light" w:hAnsi="Calibri Light"/>
          <w:color w:val="auto"/>
          <w:kern w:val="1"/>
          <w:sz w:val="22"/>
          <w:szCs w:val="22"/>
          <w:lang w:eastAsia="ar-SA"/>
        </w:rPr>
        <w:t xml:space="preserve">k převzetí staveniště </w:t>
      </w:r>
      <w:r w:rsidRPr="00CE4D6F">
        <w:rPr>
          <w:rFonts w:ascii="Calibri Light" w:hAnsi="Calibri Light"/>
          <w:color w:val="auto"/>
          <w:kern w:val="1"/>
          <w:sz w:val="22"/>
          <w:szCs w:val="22"/>
          <w:lang w:eastAsia="ar-SA"/>
        </w:rPr>
        <w:t xml:space="preserve">zhotoviteli do </w:t>
      </w:r>
      <w:r>
        <w:rPr>
          <w:rFonts w:ascii="Calibri Light" w:hAnsi="Calibri Light"/>
          <w:color w:val="auto"/>
          <w:kern w:val="1"/>
          <w:sz w:val="22"/>
          <w:szCs w:val="22"/>
          <w:lang w:eastAsia="ar-SA"/>
        </w:rPr>
        <w:t>20</w:t>
      </w:r>
      <w:r w:rsidRPr="00CE4D6F">
        <w:rPr>
          <w:rFonts w:ascii="Calibri Light" w:hAnsi="Calibri Light"/>
          <w:color w:val="auto"/>
          <w:kern w:val="1"/>
          <w:sz w:val="22"/>
          <w:szCs w:val="22"/>
          <w:lang w:eastAsia="ar-SA"/>
        </w:rPr>
        <w:t xml:space="preserve"> pracovních dnů od převzetí této výzvy zhotovitelem. </w:t>
      </w:r>
      <w:r>
        <w:rPr>
          <w:rFonts w:ascii="Calibri Light" w:hAnsi="Calibri Light"/>
          <w:color w:val="auto"/>
          <w:kern w:val="1"/>
          <w:sz w:val="22"/>
          <w:szCs w:val="22"/>
          <w:lang w:eastAsia="ar-SA"/>
        </w:rPr>
        <w:t xml:space="preserve">Výzva k převzetí staveniště bude zhotoviteli zaslána nejpozději do 1.5.2018. </w:t>
      </w:r>
      <w:r w:rsidRPr="00CE4D6F">
        <w:rPr>
          <w:rFonts w:ascii="Calibri Light" w:hAnsi="Calibri Light"/>
          <w:color w:val="auto"/>
          <w:kern w:val="1"/>
          <w:sz w:val="22"/>
          <w:szCs w:val="22"/>
          <w:lang w:eastAsia="ar-SA"/>
        </w:rPr>
        <w:t xml:space="preserve">O předání staveniště objednatelem zhotoviteli bude sepsán písemný protokol, který bude vyhotoven ve dvou stejnopisech, z nichž každá smluvní strana obdrží po jednom stejnopise, a bude podepsán oprávněnými zástupci obou smluvních stran. </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Staveniště pro provedení díla je zhotovitel oprávněn budovat na místech stanovených projektovou dokumentací</w:t>
      </w:r>
      <w:r>
        <w:rPr>
          <w:rFonts w:ascii="Calibri Light" w:hAnsi="Calibri Light"/>
          <w:color w:val="auto"/>
          <w:kern w:val="1"/>
          <w:sz w:val="22"/>
          <w:szCs w:val="22"/>
          <w:lang w:eastAsia="ar-SA"/>
        </w:rPr>
        <w:t xml:space="preserve"> dle přílohy č.3 této smlouvy</w:t>
      </w:r>
      <w:r w:rsidRPr="00CE4D6F">
        <w:rPr>
          <w:rFonts w:ascii="Calibri Light" w:hAnsi="Calibri Light"/>
          <w:color w:val="auto"/>
          <w:kern w:val="1"/>
          <w:sz w:val="22"/>
          <w:szCs w:val="22"/>
          <w:lang w:eastAsia="ar-SA"/>
        </w:rPr>
        <w:t xml:space="preserve"> a užívat je v souladu s</w:t>
      </w:r>
      <w:r>
        <w:rPr>
          <w:rFonts w:ascii="Calibri Light" w:hAnsi="Calibri Light"/>
          <w:color w:val="auto"/>
          <w:kern w:val="1"/>
          <w:sz w:val="22"/>
          <w:szCs w:val="22"/>
          <w:lang w:eastAsia="ar-SA"/>
        </w:rPr>
        <w:t> </w:t>
      </w:r>
      <w:r w:rsidRPr="00CE4D6F">
        <w:rPr>
          <w:rFonts w:ascii="Calibri Light" w:hAnsi="Calibri Light"/>
          <w:color w:val="auto"/>
          <w:kern w:val="1"/>
          <w:sz w:val="22"/>
          <w:szCs w:val="22"/>
          <w:lang w:eastAsia="ar-SA"/>
        </w:rPr>
        <w:t>harmonogramem</w:t>
      </w:r>
      <w:r>
        <w:rPr>
          <w:rFonts w:ascii="Calibri Light" w:hAnsi="Calibri Light"/>
          <w:color w:val="auto"/>
          <w:kern w:val="1"/>
          <w:sz w:val="22"/>
          <w:szCs w:val="22"/>
          <w:lang w:eastAsia="ar-SA"/>
        </w:rPr>
        <w:t xml:space="preserve"> prací</w:t>
      </w:r>
      <w:r w:rsidRPr="00CE4D6F">
        <w:rPr>
          <w:rFonts w:ascii="Calibri Light" w:hAnsi="Calibri Light"/>
          <w:color w:val="auto"/>
          <w:kern w:val="1"/>
          <w:sz w:val="22"/>
          <w:szCs w:val="22"/>
          <w:lang w:eastAsia="ar-SA"/>
        </w:rPr>
        <w:t xml:space="preserve"> při splnění podmínek uvedených v příloze č. </w:t>
      </w:r>
      <w:r>
        <w:rPr>
          <w:rFonts w:ascii="Calibri Light" w:hAnsi="Calibri Light"/>
          <w:color w:val="auto"/>
          <w:kern w:val="1"/>
          <w:sz w:val="22"/>
          <w:szCs w:val="22"/>
          <w:lang w:eastAsia="ar-SA"/>
        </w:rPr>
        <w:t>4</w:t>
      </w:r>
      <w:r w:rsidRPr="00CE4D6F">
        <w:rPr>
          <w:rFonts w:ascii="Calibri Light" w:hAnsi="Calibri Light"/>
          <w:color w:val="auto"/>
          <w:kern w:val="1"/>
          <w:sz w:val="22"/>
          <w:szCs w:val="22"/>
          <w:lang w:eastAsia="ar-SA"/>
        </w:rPr>
        <w:t xml:space="preserve"> této smlouvy. Zhotovitel podpisem smlouvy potvrzuje, že si před podáním nabídky podrobně prověřil veškeré poměry týkající se míst provedení díla i míst pro zařízení staveniště, včetně jejich vlastností. Během celé výstavby je povinen si tyto poměry nadále průběžně prověřovat včetně technické proveditelnosti celého díla. Bude-li zhotovitel požadovat v průběhu výstavby rozšíření zařízení staveniště, popř. realizaci mezideponie, projedná jejich povolení se všemi dotčenými orgány a zajistí jejich legalizaci.</w:t>
      </w:r>
    </w:p>
    <w:p w:rsidR="00FE2EDF" w:rsidRPr="00C4366A" w:rsidRDefault="00FE2EDF" w:rsidP="00FE2EDF">
      <w:pPr>
        <w:pStyle w:val="Normlnweb"/>
        <w:numPr>
          <w:ilvl w:val="0"/>
          <w:numId w:val="5"/>
        </w:numPr>
        <w:spacing w:after="60"/>
        <w:ind w:left="567" w:hanging="567"/>
        <w:jc w:val="both"/>
        <w:rPr>
          <w:rFonts w:ascii="Calibri Light" w:hAnsi="Calibri Light"/>
          <w:color w:val="auto"/>
          <w:kern w:val="1"/>
          <w:sz w:val="22"/>
          <w:szCs w:val="22"/>
          <w:u w:val="single"/>
          <w:lang w:eastAsia="ar-SA"/>
        </w:rPr>
      </w:pPr>
      <w:r w:rsidRPr="00C4366A">
        <w:rPr>
          <w:rFonts w:ascii="Calibri Light" w:hAnsi="Calibri Light"/>
          <w:color w:val="auto"/>
          <w:kern w:val="1"/>
          <w:sz w:val="22"/>
          <w:szCs w:val="22"/>
          <w:u w:val="single"/>
          <w:lang w:eastAsia="ar-SA"/>
        </w:rPr>
        <w:t>Před zahájením prací předloží zhotovitel výkres zařízení staveniště, ze kterého bude zřejmé rozmístění dočasných zařízení stavby s ohledem na postup prací na stavbě.</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Budou-li při pracích na zařízení staveniště nebo při vlastních pracích nalezeny umělecké nebo starožitné předměty, při jejichž nálezu je zhotovitel povinen určitým jednáním, provede veškeré kroky dle platných předpisů a neprodleně uvědomí objednatele. Zdržení plynoucí z tohoto nálezu, např. výzkumné nebo archeologické práce, neopravňují ke změnám dohodnutých cen. V takovém případě postupuje zhotovitel v souladu se zákonem č. 20/1987 Sb., o státní památkové péči, ve znění pozdějších předpisů.</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Zhotovitel přebírá v plném rozsahu odpovědnost za vlastní řízení postupu prací, které budou probíhat v souladu s podklady v příloze č. </w:t>
      </w:r>
      <w:r>
        <w:rPr>
          <w:rFonts w:ascii="Calibri Light" w:hAnsi="Calibri Light"/>
          <w:color w:val="auto"/>
          <w:kern w:val="1"/>
          <w:sz w:val="22"/>
          <w:szCs w:val="22"/>
          <w:lang w:eastAsia="ar-SA"/>
        </w:rPr>
        <w:t>3 a 4</w:t>
      </w:r>
      <w:r w:rsidRPr="00CE4D6F">
        <w:rPr>
          <w:rFonts w:ascii="Calibri Light" w:hAnsi="Calibri Light"/>
          <w:color w:val="auto"/>
          <w:kern w:val="1"/>
          <w:sz w:val="22"/>
          <w:szCs w:val="22"/>
          <w:lang w:eastAsia="ar-SA"/>
        </w:rPr>
        <w:t>, za dodržování předpisů o bezpečnosti práce a ochraně zdraví při práci a za protipožární opatření. Zhotovitel odpovídá za pořádek na pracovišti (staveništi) a za uložení materiálů. Dílo provádí v požadované jakosti podle schválené projektové dokumentace, technických norem a obecně platných právních předpisů, které se na prováděné dílo vztahují, a z materiálů požadovaných vlastností.</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Vstup na staveniště je povolen osobám pověřeným objednatelem, popř. jiným osobám na základě povolení stavbyvedoucího zhotovitele. Taková osoba má povinnost při vstupu na staveniště, z důvodu zajištění BOZP, ohlásit svoji přítomnost stavbyvedoucímu.</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Zhotovitel je povinen do 5 dnů od předání staveniště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Jiné reklamní či identifikační tabule (např. </w:t>
      </w:r>
      <w:r>
        <w:rPr>
          <w:rFonts w:ascii="Calibri Light" w:hAnsi="Calibri Light"/>
          <w:color w:val="auto"/>
          <w:kern w:val="1"/>
          <w:sz w:val="22"/>
          <w:szCs w:val="22"/>
          <w:lang w:eastAsia="ar-SA"/>
        </w:rPr>
        <w:t>pod</w:t>
      </w:r>
      <w:r w:rsidRPr="00CE4D6F">
        <w:rPr>
          <w:rFonts w:ascii="Calibri Light" w:hAnsi="Calibri Light"/>
          <w:color w:val="auto"/>
          <w:kern w:val="1"/>
          <w:sz w:val="22"/>
          <w:szCs w:val="22"/>
          <w:lang w:eastAsia="ar-SA"/>
        </w:rPr>
        <w:t>dodavatelů) lze na staveništi umístit pouze se souhlasem objednatele.</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Zhotovitel se zavazuje předložit bez povinnosti jakékoliv další výzvy ze strany objednatele, minimálně však 10 kalendářních dnů před vlastním provedením prací, vzorky materiálů, které jím budou dodány na stavbu a zabudovány. Zhotovitel se zavazuje předložit ke schválení pouze takové materiály, které mají odpovídající atesty v České republice dle zákona č. 22/1997 Sb., o mechanických požadavcích na výrobky, nebo na které jsou vydána potvrzení o shodě výrobků dle nařízení vlády č. 163/2002 Sb., a které mají při předpokládaném nebo obvyklém způsobu použití příznivé stavebně-technické a provozně-ekonomické vlastnosti, s přihlédnutím zejména na hospodárný provoz celého objektu a rovněž jeho jednotlivých částí. </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Standard objednatelem požadovaných materiálů, včetně popisu nebo technického označení výrobků, je uveden v technických specifikacích dokumentace pro provedení stavby a ve výkazu výměr. Zhotovitel se zavazuje dodat uvedené nebo zcela srovnatelné výrobky a materiály, které v plné míře odpovídají požadavkům objednatele a vykazují stejné nebo lepší materiálové, fyzikální, stavební, užitné a provozně-technické vlastnosti. V případě, že použité výrobky nemají odpovídající atesty nebo osvědčení, zavazuje se zhotovitel vyměnit takové výrob</w:t>
      </w:r>
      <w:r>
        <w:rPr>
          <w:rFonts w:ascii="Calibri Light" w:hAnsi="Calibri Light"/>
          <w:color w:val="auto"/>
          <w:kern w:val="1"/>
          <w:sz w:val="22"/>
          <w:szCs w:val="22"/>
          <w:lang w:eastAsia="ar-SA"/>
        </w:rPr>
        <w:t>ky na vlastní náklady, aniž</w:t>
      </w:r>
      <w:r w:rsidRPr="00CE4D6F">
        <w:rPr>
          <w:rFonts w:ascii="Calibri Light" w:hAnsi="Calibri Light"/>
          <w:color w:val="auto"/>
          <w:kern w:val="1"/>
          <w:sz w:val="22"/>
          <w:szCs w:val="22"/>
          <w:lang w:eastAsia="ar-SA"/>
        </w:rPr>
        <w:t xml:space="preserve"> by tato výměna měla jakýkoliv dopad na průběh výstavby a/nebo provoz celého objektu, a to i v takovém případě, kdy bude tento v částech nebo zcela dokončen a objednatelem již užíván.</w:t>
      </w:r>
    </w:p>
    <w:p w:rsidR="00FE2EDF" w:rsidRPr="00CE4D6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Odsouhlasení vzorků materiálů a výrobků objednatelem nezbavuje zhotovitele odpovědnosti za vhodnost těchto materiálů a výrobků pro jejich použití v souladu s posledním stavem techniky a předpokládaným nebo obvyklým způsobem jejich použití.</w:t>
      </w:r>
    </w:p>
    <w:p w:rsidR="00FE2EDF" w:rsidRPr="00B922D9" w:rsidRDefault="00FE2EDF" w:rsidP="00FE2EDF">
      <w:pPr>
        <w:pStyle w:val="Normlnweb"/>
        <w:numPr>
          <w:ilvl w:val="0"/>
          <w:numId w:val="5"/>
        </w:numPr>
        <w:spacing w:after="60"/>
        <w:ind w:left="567" w:hanging="567"/>
        <w:jc w:val="both"/>
        <w:rPr>
          <w:rFonts w:ascii="Calibri Light" w:hAnsi="Calibri Light"/>
          <w:color w:val="auto"/>
          <w:kern w:val="1"/>
          <w:sz w:val="22"/>
          <w:szCs w:val="22"/>
          <w:u w:val="single"/>
          <w:lang w:eastAsia="ar-SA"/>
        </w:rPr>
      </w:pPr>
      <w:r w:rsidRPr="00B922D9">
        <w:rPr>
          <w:rFonts w:ascii="Calibri Light" w:hAnsi="Calibri Light"/>
          <w:color w:val="auto"/>
          <w:kern w:val="1"/>
          <w:sz w:val="22"/>
          <w:szCs w:val="22"/>
          <w:u w:val="single"/>
          <w:lang w:eastAsia="ar-SA"/>
        </w:rPr>
        <w:t>Podmínkou předání staveniště je předložení bankovní záruky platné po celou dobu výstavby až do nabytí právní moci kolaudačního rozhodnutí dle čl.</w:t>
      </w:r>
      <w:r>
        <w:rPr>
          <w:rFonts w:ascii="Calibri Light" w:hAnsi="Calibri Light"/>
          <w:color w:val="auto"/>
          <w:kern w:val="1"/>
          <w:sz w:val="22"/>
          <w:szCs w:val="22"/>
          <w:u w:val="single"/>
          <w:lang w:eastAsia="ar-SA"/>
        </w:rPr>
        <w:t xml:space="preserve"> </w:t>
      </w:r>
      <w:r w:rsidRPr="00B922D9">
        <w:rPr>
          <w:rFonts w:ascii="Calibri Light" w:hAnsi="Calibri Light"/>
          <w:color w:val="auto"/>
          <w:kern w:val="1"/>
          <w:sz w:val="22"/>
          <w:szCs w:val="22"/>
          <w:u w:val="single"/>
          <w:lang w:eastAsia="ar-SA"/>
        </w:rPr>
        <w:t>15.8. této smlouvy.</w:t>
      </w:r>
    </w:p>
    <w:p w:rsidR="00FE2EDF" w:rsidRDefault="00FE2EDF" w:rsidP="00FE2EDF">
      <w:pPr>
        <w:pStyle w:val="Normlnweb"/>
        <w:numPr>
          <w:ilvl w:val="0"/>
          <w:numId w:val="5"/>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V nákladech zařízení staveniště jsou v souladu s nabídkou (</w:t>
      </w:r>
      <w:r>
        <w:rPr>
          <w:rFonts w:ascii="Calibri Light" w:hAnsi="Calibri Light"/>
          <w:color w:val="auto"/>
          <w:kern w:val="1"/>
          <w:sz w:val="22"/>
          <w:szCs w:val="22"/>
          <w:lang w:eastAsia="ar-SA"/>
        </w:rPr>
        <w:t xml:space="preserve">příloha č. 1 smlouvy) zahrnuty </w:t>
      </w:r>
      <w:r w:rsidRPr="00CE4D6F">
        <w:rPr>
          <w:rFonts w:ascii="Calibri Light" w:hAnsi="Calibri Light"/>
          <w:color w:val="auto"/>
          <w:kern w:val="1"/>
          <w:sz w:val="22"/>
          <w:szCs w:val="22"/>
          <w:lang w:eastAsia="ar-SA"/>
        </w:rPr>
        <w:t>zejména</w:t>
      </w:r>
      <w:r>
        <w:rPr>
          <w:rFonts w:ascii="Calibri Light" w:hAnsi="Calibri Light"/>
          <w:color w:val="auto"/>
          <w:kern w:val="1"/>
          <w:sz w:val="22"/>
          <w:szCs w:val="22"/>
          <w:lang w:eastAsia="ar-SA"/>
        </w:rPr>
        <w:t>:</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náklady na zřízení, dopravu, provoz a údržbu strojů a mechanizace, skladů materiálu, přístrojů, dopravních cest do doby převzetí díla objednatelem a odvoz, včetně jejich odpisů, případně bourací práce po ukončení prací</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zabezpečení zařízení staveniště: zajištění ochranných a pracovních lešení a oplocení v potřebné výšce, ostraha objektu</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provizorní odkanalizování a odvádění dešťové vody, čerpání vody v průběhu provádění spodní stavby a během vlastní výstavby</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příjezdové komunikace, komunikační dočasné cesty,</w:t>
      </w:r>
      <w:r>
        <w:rPr>
          <w:rFonts w:ascii="Calibri Light" w:hAnsi="Calibri Light" w:cs="Arial"/>
          <w:sz w:val="22"/>
          <w:szCs w:val="22"/>
        </w:rPr>
        <w:t xml:space="preserve"> provizorní pěší komunikace pro veřejnost,</w:t>
      </w:r>
      <w:r w:rsidRPr="00CE4D6F">
        <w:rPr>
          <w:rFonts w:ascii="Calibri Light" w:hAnsi="Calibri Light" w:cs="Arial"/>
          <w:sz w:val="22"/>
          <w:szCs w:val="22"/>
        </w:rPr>
        <w:t xml:space="preserve"> příjezdové cesty ke skladům, materiálům a místům skládky, včetně jejich průběžného čištění a zamezení znečištění a poškození ulic, silnic, chodníků, ploch a komunikací</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čištění staveniště a všech užívaných ploch denně průběžně, zásadně ale vždy před opuštěním staveniště a po ukončení prací</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průběžné odstraňování odpadu, suti, rozměrného odpadu, obalů včetně třídění odpadu a zamezení znečištění životního prostředí v souladu s příslušnými zákony</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ochrana díla a jeho jednotlivých rozpracovaných častí proti dešti, záplavové a spodní vodě, větru, mrazu a sněhu</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zjištění polohy a funkce všech stávajících nadzemních a podzemních vedení a zařízení a jejich odborné zajištění, případné odstranění</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bezpečné zajištění stavebních jam a otevřených šachet</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opatření na ochranu dotčených a sousedních pozemků proti poškození a znečištění</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škody na zařízení staveniště, jejichž původce nemohl být zjištěn</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 xml:space="preserve">demontáž zařízení staveniště nejpozději </w:t>
      </w:r>
      <w:r w:rsidRPr="00356ABB">
        <w:rPr>
          <w:rFonts w:ascii="Calibri Light" w:hAnsi="Calibri Light" w:cs="Arial"/>
          <w:sz w:val="22"/>
          <w:szCs w:val="22"/>
        </w:rPr>
        <w:t>do 10 kalendářních</w:t>
      </w:r>
      <w:r w:rsidRPr="00CE4D6F">
        <w:rPr>
          <w:rFonts w:ascii="Calibri Light" w:hAnsi="Calibri Light" w:cs="Arial"/>
          <w:sz w:val="22"/>
          <w:szCs w:val="22"/>
        </w:rPr>
        <w:t xml:space="preserve"> dnů po dokončení realizace stavby a uvedení stavbou dotčených komunikací, zpevněných ploch atp. v tomto termínu do původního stavu, příp. přenechání zařízení objednateli dle zvláštních ujednání</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stroje, budovy, stavební sklady, sklady materiálů a mechanizace, plochy, přístroje, dopravní a přístupové komunikace</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 xml:space="preserve">všechny přímé i nepřímé náklady, včetně vedlejších nákladů, poplatků a nákladů na připojení na jednotlivá média na nejbližší připojovací místa, včetně nákladů na všechny druhy energií po celou dobu provádění díla </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zabezpečení střežení staveniště, kontroly osob, materiálů a vozidel</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opatření na zabezpečení výstavby v zimě, průběžné odstraňování sněhu</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osvětlení staveniště a příjezdových cest, včetně dopravních proviz</w:t>
      </w:r>
      <w:r>
        <w:rPr>
          <w:rFonts w:ascii="Calibri Light" w:hAnsi="Calibri Light" w:cs="Arial"/>
          <w:sz w:val="22"/>
          <w:szCs w:val="22"/>
        </w:rPr>
        <w:t>o</w:t>
      </w:r>
      <w:r w:rsidRPr="00CE4D6F">
        <w:rPr>
          <w:rFonts w:ascii="Calibri Light" w:hAnsi="Calibri Light" w:cs="Arial"/>
          <w:sz w:val="22"/>
          <w:szCs w:val="22"/>
        </w:rPr>
        <w:t>rií, dopravních značek a značení v souladu s příslušnými ustanoveními, zákony, předpisy a včetně poplatků na jejich zřízení a udržování během celé výstavby a projednání s příslušnými orgány a institucemi a jejich demontáž po ukončení prací</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zajištění a udržování telefonického spojení pro vlastní potřebu a potřebu technického dozoru, včetně všech poplatků</w:t>
      </w:r>
    </w:p>
    <w:p w:rsidR="00FE2EDF" w:rsidRPr="00CE4D6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všechny vedlejší stavební náklady zařízení staveniště jakéhokoliv druhu, náklady na mimostaveništní dopravu, ztížené dopravní podmínky, územní a provozní vlivy</w:t>
      </w:r>
    </w:p>
    <w:p w:rsidR="00FE2EDF" w:rsidRDefault="00FE2EDF" w:rsidP="00FE2EDF">
      <w:pPr>
        <w:numPr>
          <w:ilvl w:val="0"/>
          <w:numId w:val="17"/>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zařízení staveniště v rozsahu dle ZOV</w:t>
      </w:r>
    </w:p>
    <w:p w:rsidR="00FE2EDF" w:rsidRPr="00CE4D6F" w:rsidRDefault="00FE2EDF" w:rsidP="00FE2EDF">
      <w:pPr>
        <w:spacing w:after="60"/>
        <w:jc w:val="both"/>
        <w:rPr>
          <w:rFonts w:ascii="Calibri Light" w:hAnsi="Calibri Light" w:cs="Arial"/>
          <w:sz w:val="22"/>
          <w:szCs w:val="22"/>
        </w:rPr>
      </w:pPr>
    </w:p>
    <w:p w:rsidR="00FE2EDF" w:rsidRPr="00676FB1"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CE4D6F">
        <w:rPr>
          <w:rFonts w:ascii="Calibri Light" w:hAnsi="Calibri Light" w:cs="Arial"/>
          <w:b/>
          <w:iCs w:val="0"/>
          <w:color w:val="000000"/>
          <w:kern w:val="0"/>
          <w:sz w:val="28"/>
          <w:szCs w:val="28"/>
          <w:u w:val="none"/>
          <w:lang w:eastAsia="cs-CZ"/>
        </w:rPr>
        <w:t>Překážky a přerušení prací, lhůty provádění</w:t>
      </w:r>
    </w:p>
    <w:p w:rsidR="00FE2EDF" w:rsidRPr="00CE4D6F" w:rsidRDefault="00FE2EDF" w:rsidP="00FE2EDF">
      <w:pPr>
        <w:pStyle w:val="Normlnweb"/>
        <w:numPr>
          <w:ilvl w:val="0"/>
          <w:numId w:val="6"/>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Způsobí-li zhotovitel svou činností při provádění díla překážky bránící provádění díla, v jejichž důsledku vznikne objednateli škoda, je zhotovitel povinen ji objednateli nahradit.</w:t>
      </w:r>
    </w:p>
    <w:p w:rsidR="00FE2EDF" w:rsidRPr="00CE4D6F" w:rsidRDefault="00FE2EDF" w:rsidP="00FE2EDF">
      <w:pPr>
        <w:pStyle w:val="Normlnweb"/>
        <w:numPr>
          <w:ilvl w:val="0"/>
          <w:numId w:val="6"/>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Z důvodu krátkodobého přerušení prací vzniklých z důvodu překážek vyvolaných ostatními osobami zúčastněnými na výstavbě nevzniká zhotoviteli žádný právní nárok na náhradu škody vůči objednateli.</w:t>
      </w:r>
    </w:p>
    <w:p w:rsidR="00FE2EDF" w:rsidRDefault="00FE2EDF" w:rsidP="00FE2EDF">
      <w:pPr>
        <w:pStyle w:val="Normlnweb"/>
        <w:numPr>
          <w:ilvl w:val="0"/>
          <w:numId w:val="6"/>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Všechny překážky v práci je zhotovitel oprávněn zaznamenat do stavebního deníku (dále SD). Tyto budou uznány jako prodloužení termínů jen tehdy, budou-li v SD uznány objednatelem. Zhotovitel musí kromě toho písemně informovat objednatele o všech okolnostech, které by ke zpoždění dodávek nebo prací vést mohly. Neučiní-li tak, je odpovědný za všechna zpoždění.</w:t>
      </w:r>
    </w:p>
    <w:p w:rsidR="00FE2EDF" w:rsidRPr="00BF3C1F"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D551D7">
        <w:rPr>
          <w:rFonts w:ascii="Calibri Light" w:hAnsi="Calibri Light" w:cs="Arial"/>
          <w:b/>
          <w:iCs w:val="0"/>
          <w:color w:val="000000"/>
          <w:kern w:val="0"/>
          <w:sz w:val="28"/>
          <w:szCs w:val="28"/>
          <w:u w:val="none"/>
          <w:lang w:eastAsia="cs-CZ"/>
        </w:rPr>
        <w:t>Povinnosti zhotovitele a objednatele</w:t>
      </w:r>
    </w:p>
    <w:p w:rsidR="00FE2EDF"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je povinen provést dílo ve sjednaném rozsahu, bez závad, včas a v souladu s projektovou dokumentací, českými právními předpisy, normami a pokyny objednatele nebo jím pověřených a zmocněných osob.  </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Zhotovitel je povinen v rámci předmětu díla realizovat diagnostický průzkum stavby.</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Pokud závazné předpisy nebo závazné části státních norem, které jsou platné k datu předání díla</w:t>
      </w:r>
      <w:r>
        <w:rPr>
          <w:rFonts w:ascii="Calibri Light" w:hAnsi="Calibri Light"/>
          <w:color w:val="auto"/>
          <w:kern w:val="1"/>
          <w:sz w:val="22"/>
          <w:szCs w:val="22"/>
          <w:lang w:eastAsia="ar-SA"/>
        </w:rPr>
        <w:t>,</w:t>
      </w:r>
      <w:r w:rsidRPr="00D551D7">
        <w:rPr>
          <w:rFonts w:ascii="Calibri Light" w:hAnsi="Calibri Light"/>
          <w:color w:val="auto"/>
          <w:kern w:val="1"/>
          <w:sz w:val="22"/>
          <w:szCs w:val="22"/>
          <w:lang w:eastAsia="ar-SA"/>
        </w:rPr>
        <w:t xml:space="preserve"> stanoví provedení zkoušek osvědčujících vlastnosti díla nebo jeho části, musí provedení těchto zkoušek předcházet předání a převzetí díla.</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musí pro své práce používat vhodný, bezpečný a plně funkční materiál. Díly, prvky, polotovary, příp. hotové výrobky musí splňovat všechny podmínky stanovené platnými právními předpisy, zejména zákonem č. 22/1997 Sb. a vyhláškou č. 163/2002 Sb., jakož i technickými předpisy, českými technickými normami ČSN a odpovídat předpokládanému nebo obvyklému způsobu použití. Zhotovitel je povinen provádět dílo kvalitně dle harmonogramu postupu prací, posledního stavu techniky a předpisů výrobce. Zhotovitel předloží nejpozději k datu předání jednotlivých částí díla veškerou dokumentaci a atesty o použitých materiálech, výrobcích a zařízeních. Jejich nepředložení je důvodem k odmítnutí převzetí díla nebo jeho části objednatelem. </w:t>
      </w:r>
    </w:p>
    <w:p w:rsidR="00FE2EDF" w:rsidRPr="00A024EC" w:rsidRDefault="00FE2EDF" w:rsidP="00FE2EDF">
      <w:pPr>
        <w:pStyle w:val="Normlnweb"/>
        <w:numPr>
          <w:ilvl w:val="0"/>
          <w:numId w:val="9"/>
        </w:numPr>
        <w:spacing w:after="60"/>
        <w:ind w:left="567" w:hanging="567"/>
        <w:jc w:val="both"/>
        <w:rPr>
          <w:rFonts w:ascii="Calibri Light" w:hAnsi="Calibri Light"/>
          <w:color w:val="auto"/>
          <w:kern w:val="1"/>
          <w:sz w:val="22"/>
          <w:szCs w:val="22"/>
          <w:u w:val="single"/>
          <w:lang w:eastAsia="ar-SA"/>
        </w:rPr>
      </w:pPr>
      <w:r w:rsidRPr="00A024EC">
        <w:rPr>
          <w:rFonts w:ascii="Calibri Light" w:hAnsi="Calibri Light"/>
          <w:color w:val="auto"/>
          <w:kern w:val="1"/>
          <w:sz w:val="22"/>
          <w:szCs w:val="22"/>
          <w:u w:val="single"/>
          <w:lang w:eastAsia="ar-SA"/>
        </w:rPr>
        <w:t>Zhotovitel je povinen s dostatečným předstihem před předáním staveniště projednat se správcem místních komunikací vedení staveništní dopravy s přihlédnutím ke konstrukčním vlastnostem komunikací.</w:t>
      </w:r>
    </w:p>
    <w:p w:rsidR="00FE2EDF" w:rsidRPr="00A024EC" w:rsidRDefault="00FE2EDF" w:rsidP="00FE2EDF">
      <w:pPr>
        <w:pStyle w:val="Normlnweb"/>
        <w:numPr>
          <w:ilvl w:val="0"/>
          <w:numId w:val="9"/>
        </w:numPr>
        <w:spacing w:after="60"/>
        <w:ind w:left="567" w:hanging="567"/>
        <w:jc w:val="both"/>
        <w:rPr>
          <w:rFonts w:ascii="Calibri Light" w:hAnsi="Calibri Light"/>
          <w:color w:val="auto"/>
          <w:kern w:val="1"/>
          <w:sz w:val="22"/>
          <w:szCs w:val="22"/>
          <w:u w:val="single"/>
          <w:lang w:eastAsia="ar-SA"/>
        </w:rPr>
      </w:pPr>
      <w:r w:rsidRPr="00A024EC">
        <w:rPr>
          <w:rFonts w:ascii="Calibri Light" w:hAnsi="Calibri Light"/>
          <w:color w:val="auto"/>
          <w:kern w:val="1"/>
          <w:sz w:val="22"/>
          <w:szCs w:val="22"/>
          <w:u w:val="single"/>
          <w:lang w:eastAsia="ar-SA"/>
        </w:rPr>
        <w:t>Zhotovitel je povinen před zahájením realizace provést za účasti správce místních komunikací města Říčany pasportizaci komunikací, po kterých bude vedena staveništní doprava, nebo budou stavbou jinak dotčeny.</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Pokud k provedení některých částí díla použije zhotovitel </w:t>
      </w:r>
      <w:r>
        <w:rPr>
          <w:rFonts w:ascii="Calibri Light" w:hAnsi="Calibri Light"/>
          <w:color w:val="auto"/>
          <w:kern w:val="1"/>
          <w:sz w:val="22"/>
          <w:szCs w:val="22"/>
          <w:lang w:eastAsia="ar-SA"/>
        </w:rPr>
        <w:t>pod</w:t>
      </w:r>
      <w:r w:rsidRPr="00D551D7">
        <w:rPr>
          <w:rFonts w:ascii="Calibri Light" w:hAnsi="Calibri Light"/>
          <w:color w:val="auto"/>
          <w:kern w:val="1"/>
          <w:sz w:val="22"/>
          <w:szCs w:val="22"/>
          <w:lang w:eastAsia="ar-SA"/>
        </w:rPr>
        <w:t xml:space="preserve">dodavatele, odpovídá za to, že i tito </w:t>
      </w:r>
      <w:r>
        <w:rPr>
          <w:rFonts w:ascii="Calibri Light" w:hAnsi="Calibri Light"/>
          <w:color w:val="auto"/>
          <w:kern w:val="1"/>
          <w:sz w:val="22"/>
          <w:szCs w:val="22"/>
          <w:lang w:eastAsia="ar-SA"/>
        </w:rPr>
        <w:t>pod</w:t>
      </w:r>
      <w:r w:rsidRPr="00D551D7">
        <w:rPr>
          <w:rFonts w:ascii="Calibri Light" w:hAnsi="Calibri Light"/>
          <w:color w:val="auto"/>
          <w:kern w:val="1"/>
          <w:sz w:val="22"/>
          <w:szCs w:val="22"/>
          <w:lang w:eastAsia="ar-SA"/>
        </w:rPr>
        <w:t xml:space="preserve">dodavatelé, jejichž závazný seznam tvoří přílohu č. </w:t>
      </w:r>
      <w:r>
        <w:rPr>
          <w:rFonts w:ascii="Calibri Light" w:hAnsi="Calibri Light"/>
          <w:color w:val="auto"/>
          <w:kern w:val="1"/>
          <w:sz w:val="22"/>
          <w:szCs w:val="22"/>
          <w:lang w:eastAsia="ar-SA"/>
        </w:rPr>
        <w:t>6</w:t>
      </w:r>
      <w:r w:rsidRPr="00D551D7">
        <w:rPr>
          <w:rFonts w:ascii="Calibri Light" w:hAnsi="Calibri Light"/>
          <w:color w:val="auto"/>
          <w:kern w:val="1"/>
          <w:sz w:val="22"/>
          <w:szCs w:val="22"/>
          <w:lang w:eastAsia="ar-SA"/>
        </w:rPr>
        <w:t xml:space="preserve"> této smlouvy, budou disponovat veškerými oprávněními potřebnými pro zhotovení díla v rozsahu jimi zajišťované </w:t>
      </w:r>
      <w:r>
        <w:rPr>
          <w:rFonts w:ascii="Calibri Light" w:hAnsi="Calibri Light"/>
          <w:color w:val="auto"/>
          <w:kern w:val="1"/>
          <w:sz w:val="22"/>
          <w:szCs w:val="22"/>
          <w:lang w:eastAsia="ar-SA"/>
        </w:rPr>
        <w:t>pod</w:t>
      </w:r>
      <w:r w:rsidRPr="00D551D7">
        <w:rPr>
          <w:rFonts w:ascii="Calibri Light" w:hAnsi="Calibri Light"/>
          <w:color w:val="auto"/>
          <w:kern w:val="1"/>
          <w:sz w:val="22"/>
          <w:szCs w:val="22"/>
          <w:lang w:eastAsia="ar-SA"/>
        </w:rPr>
        <w:t>dodávky, ve smyslu čl. 1, odst. 1.1 této smlouvy.</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Zhotovitel od</w:t>
      </w:r>
      <w:r w:rsidRPr="00D551D7">
        <w:rPr>
          <w:rFonts w:ascii="Calibri Light" w:hAnsi="Calibri Light"/>
          <w:color w:val="auto"/>
          <w:kern w:val="1"/>
          <w:sz w:val="22"/>
          <w:szCs w:val="22"/>
          <w:lang w:eastAsia="ar-SA"/>
        </w:rPr>
        <w:t xml:space="preserve">povídá přímo za výběr a řádnou koordinaci všech </w:t>
      </w:r>
      <w:r>
        <w:rPr>
          <w:rFonts w:ascii="Calibri Light" w:hAnsi="Calibri Light"/>
          <w:color w:val="auto"/>
          <w:kern w:val="1"/>
          <w:sz w:val="22"/>
          <w:szCs w:val="22"/>
          <w:lang w:eastAsia="ar-SA"/>
        </w:rPr>
        <w:t>pod</w:t>
      </w:r>
      <w:r w:rsidRPr="00D551D7">
        <w:rPr>
          <w:rFonts w:ascii="Calibri Light" w:hAnsi="Calibri Light"/>
          <w:color w:val="auto"/>
          <w:kern w:val="1"/>
          <w:sz w:val="22"/>
          <w:szCs w:val="22"/>
          <w:lang w:eastAsia="ar-SA"/>
        </w:rPr>
        <w:t xml:space="preserve">dodavatelů. </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je povinen udržovat pracoviště v čistotě, odvážet stavební odpad a vykonávat pravidelně denně hrubé čištění po skončení svých prací. Jestliže objednatel vyzve marně zhotovitele k úklidu staveniště, a ten tak neprodleně neučiní, má objednatel právo provést vyčištění stavby na náklady, riziko a nebezpečí zhotovitele. Odpadky, zbytky stavebních materiálů, stavební prvky je třeba věcně, správně a odborně likvidovat, a to v souladu s příslušnými hygienickými ustanoveními, místními podmínkami a obecně platnými právními předpisy, především v souladu se zákonem č. 185/2001 Sb., o odpadech, a vyhláškou č. 383/2001 Sb. Technické prostředky, které opouštějí staveniště, musí být dostatečně očištěny tak, aby neznečistily okolní komunikace. V případě, kdy dojde i přes výše uvedenou povinnost ke znečištění komunikací, je zhotovitel povinen neprodleně zajistit úklid komunikací a soustavně udržovat komunikace bez znečištění. V případě, že v souvislosti s realizací díla dojde k poškození komunikací, je zhotovitel povinen je bez zbytečného odkladu uvést do původního stavu.</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Použije-li zhotovitel cizí zařízení a lešení, pak jedná na vlastní nebezpečí. Objednatel nepřebírá žádnou odpovědnost za bezpečnost a vhodnost takových zařízení pro účely zhotovitele. Zhotovitel přebírá zodpovědnost za škody způsobené užíváním těchto zařízení a to vč. škod na zdraví i vůči třetím osobám.</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musí jím provedené práce a případné předměty nebo dodávky předané mu k provedení prací chránit před poškozením a krádeží až do převzetí celého díla objednatelem. Zhotovitel bude na vlastní náklady a nebezpečí skladovat veškeré materiály, látky a zařízení včetně příslušenství až do doby jejich montáže, zabudování nebo zpětného odvozu ze stavby.  </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se zavazuje rovněž k provedení nezbytných stavebních úprav v realizační fázi dle § 137 stavebního zákona č. 183/2006 Sb. nezávisle na tom, zda tyto skutečnosti mohl předpokládat. Ceny za tyto práce a dodávky budou stanoveny na základě přílohy č. 1 této smlouvy nebo jako vícepráce podle čl. 4 této smlouvy.</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zajistí řádné vedení a archivaci všech dokladů (listinných, popř. na elektronických nosičích) spojených s plněním předmětu smlouvy a umožní přístup objednatele ke kontrole. Zhotovitel je povinen archivovat veškerou dokumentaci k provádění díla po dobu 10 let od nabytí právn</w:t>
      </w:r>
      <w:r>
        <w:rPr>
          <w:rFonts w:ascii="Calibri Light" w:hAnsi="Calibri Light"/>
          <w:color w:val="auto"/>
          <w:kern w:val="1"/>
          <w:sz w:val="22"/>
          <w:szCs w:val="22"/>
          <w:lang w:eastAsia="ar-SA"/>
        </w:rPr>
        <w:t>í moci kolaudačního rozhodnutí.</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se zavazuje v maximální možné míře šetřit životní prostředí a dodržovat příslušné právní předpisy.</w:t>
      </w:r>
    </w:p>
    <w:p w:rsidR="00FE2EDF" w:rsidRPr="00D551D7"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je povinen spolupůsobit při výkonu finanční kontroly dle § 2 e) zákona č.</w:t>
      </w:r>
      <w:r>
        <w:rPr>
          <w:rFonts w:ascii="Calibri Light" w:hAnsi="Calibri Light"/>
          <w:color w:val="auto"/>
          <w:kern w:val="1"/>
          <w:sz w:val="22"/>
          <w:szCs w:val="22"/>
          <w:lang w:eastAsia="ar-SA"/>
        </w:rPr>
        <w:t xml:space="preserve"> 320/2001 Sb., o finanční kontro</w:t>
      </w:r>
      <w:r w:rsidRPr="00D551D7">
        <w:rPr>
          <w:rFonts w:ascii="Calibri Light" w:hAnsi="Calibri Light"/>
          <w:color w:val="auto"/>
          <w:kern w:val="1"/>
          <w:sz w:val="22"/>
          <w:szCs w:val="22"/>
          <w:lang w:eastAsia="ar-SA"/>
        </w:rPr>
        <w:t>le ve veřejné správě ve znění pozdějších předpisů.</w:t>
      </w:r>
    </w:p>
    <w:p w:rsidR="00FE2EDF" w:rsidRDefault="00FE2EDF" w:rsidP="00FE2EDF">
      <w:pPr>
        <w:pStyle w:val="Normlnweb"/>
        <w:numPr>
          <w:ilvl w:val="0"/>
          <w:numId w:val="9"/>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V případě, že v souvislosti s realizací stavby dojde k omezení svozu komunálního a tříděného odpadu, je zhotovitel povinen tento svoz zajistit nebo umožnit svozové firmě přístup k nádobám na odpad</w:t>
      </w:r>
      <w:r w:rsidRPr="0081632D">
        <w:rPr>
          <w:rFonts w:ascii="Calibri Light" w:hAnsi="Calibri Light"/>
          <w:color w:val="auto"/>
          <w:kern w:val="1"/>
          <w:sz w:val="22"/>
          <w:szCs w:val="22"/>
          <w:lang w:eastAsia="ar-SA"/>
        </w:rPr>
        <w:t>.</w:t>
      </w:r>
    </w:p>
    <w:p w:rsidR="00FE2EDF" w:rsidRPr="00B922D9" w:rsidRDefault="00FE2EDF" w:rsidP="00FE2EDF">
      <w:pPr>
        <w:pStyle w:val="Normlnweb"/>
        <w:numPr>
          <w:ilvl w:val="0"/>
          <w:numId w:val="9"/>
        </w:numPr>
        <w:spacing w:after="60"/>
        <w:ind w:left="567" w:hanging="567"/>
        <w:jc w:val="both"/>
        <w:rPr>
          <w:rFonts w:ascii="Calibri Light" w:hAnsi="Calibri Light"/>
          <w:color w:val="auto"/>
          <w:kern w:val="1"/>
          <w:sz w:val="22"/>
          <w:szCs w:val="22"/>
          <w:u w:val="single"/>
          <w:lang w:eastAsia="ar-SA"/>
        </w:rPr>
      </w:pPr>
      <w:r w:rsidRPr="00B922D9">
        <w:rPr>
          <w:rFonts w:ascii="Calibri Light" w:hAnsi="Calibri Light"/>
          <w:color w:val="auto"/>
          <w:kern w:val="1"/>
          <w:sz w:val="22"/>
          <w:szCs w:val="22"/>
          <w:u w:val="single"/>
          <w:lang w:eastAsia="ar-SA"/>
        </w:rPr>
        <w:t>Zhotovitel je povinen koordinovat své práce se zhotovitelem, který bude provádět přeložku CETIN v řešeném území.</w:t>
      </w:r>
    </w:p>
    <w:p w:rsidR="00FE2EDF" w:rsidRDefault="00FE2EDF" w:rsidP="00FE2EDF">
      <w:pPr>
        <w:pStyle w:val="Normlnweb"/>
        <w:spacing w:after="60"/>
        <w:jc w:val="both"/>
        <w:rPr>
          <w:rFonts w:ascii="Calibri Light" w:hAnsi="Calibri Light"/>
          <w:color w:val="auto"/>
          <w:kern w:val="1"/>
          <w:sz w:val="22"/>
          <w:szCs w:val="22"/>
          <w:lang w:eastAsia="ar-SA"/>
        </w:rPr>
      </w:pPr>
    </w:p>
    <w:p w:rsidR="00FE2EDF"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D551D7">
        <w:rPr>
          <w:rFonts w:ascii="Calibri Light" w:hAnsi="Calibri Light" w:cs="Arial"/>
          <w:b/>
          <w:iCs w:val="0"/>
          <w:color w:val="000000"/>
          <w:kern w:val="0"/>
          <w:sz w:val="28"/>
          <w:szCs w:val="28"/>
          <w:u w:val="none"/>
          <w:lang w:eastAsia="cs-CZ"/>
        </w:rPr>
        <w:t>Průběh a vedení stavby, stavební deník</w:t>
      </w:r>
    </w:p>
    <w:p w:rsidR="00FE2EDF"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Zhotovitel musí dbát pokynů technického dozoru a ostatních oprávněných osob objednatele zmíněných v záhlaví této smlouvy o dílo (dále jen „oprávněné osoby“). </w:t>
      </w:r>
    </w:p>
    <w:p w:rsidR="00FE2EDF" w:rsidRPr="00B922D9" w:rsidRDefault="00FE2EDF" w:rsidP="00FE2EDF">
      <w:pPr>
        <w:pStyle w:val="Zkladntext"/>
        <w:numPr>
          <w:ilvl w:val="0"/>
          <w:numId w:val="19"/>
        </w:numPr>
        <w:spacing w:after="60"/>
        <w:ind w:left="578" w:hanging="578"/>
        <w:rPr>
          <w:rFonts w:ascii="Calibri Light" w:hAnsi="Calibri Light"/>
          <w:sz w:val="22"/>
          <w:szCs w:val="22"/>
          <w:u w:val="single"/>
          <w:lang w:eastAsia="cs-CZ"/>
        </w:rPr>
      </w:pPr>
      <w:r w:rsidRPr="00B922D9">
        <w:rPr>
          <w:rFonts w:ascii="Calibri Light" w:hAnsi="Calibri Light"/>
          <w:sz w:val="22"/>
          <w:szCs w:val="22"/>
          <w:u w:val="single"/>
          <w:lang w:eastAsia="cs-CZ"/>
        </w:rPr>
        <w:t>Zhotovitel je povinen řídit se vyjádřením DOSS, které jsou součástí přílohy č.4, zejména je třeba brát v úvahu seznámení dotčených orgánů s podklady o stavbě s požadovaným předstihem před samotným zahájením prací.</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Kontrolu řádného provádění díla a kontrolu kvality díla vykonávají oprávněné osoby.  Nabídky, dotazy, podklady a písemnosti adresuje zhotovitel přednostně TDI, příp. ostatním oprávněným osobám. Zástupce zhotovitele na stavbě je stavbyvedoucí se vzděláním a praxí odpovídající jeho úloze, musí být bezúhonný a dostatečně a včas informován o budoucích úkolech. Objednatel je oprávněn odmítnout takového stavbyvedoucího nebo jednotlivé další pracovníky zhotovitele, kteří se chovají hrubě, nepřístojně nebo svým jednáním negativně ovlivňují smluvní provedení prací nebo dodávek. Stejné pravidlo platí v případě, pokud požadují odvolání pracovníka úřady nebo příslušné orgány státní správy. Takové osoby je zhotovitel povinen na žádost objednatele odvolat ze stavby do 7 dnů a</w:t>
      </w:r>
      <w:r>
        <w:rPr>
          <w:rFonts w:ascii="Calibri Light" w:hAnsi="Calibri Light"/>
          <w:sz w:val="22"/>
          <w:szCs w:val="22"/>
          <w:lang w:eastAsia="cs-CZ"/>
        </w:rPr>
        <w:t xml:space="preserve"> zajistit odpovídající náhradu.</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TDI je oprávněn v nepřítomnosti oprávněného zástupce zhotovitele okamžitě přerušit práce, je-li ohrožena bezpečnost života a zdraví osob, hrozí vznik škod na majetku, nebo pokud zjistí, že realizace stavby nepostupuje v souladu s projektovou dokumentací, která je přílohou č. 3 této smlouvy o dílo. O přerušení prací je TDI povinen prové</w:t>
      </w:r>
      <w:r>
        <w:rPr>
          <w:rFonts w:ascii="Calibri Light" w:hAnsi="Calibri Light"/>
          <w:sz w:val="22"/>
          <w:szCs w:val="22"/>
          <w:lang w:eastAsia="cs-CZ"/>
        </w:rPr>
        <w:t xml:space="preserve">st zápis v SD. </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Zásady kontroly zhotovitelem prováděných prací, stanove</w:t>
      </w:r>
      <w:r>
        <w:rPr>
          <w:rFonts w:ascii="Calibri Light" w:hAnsi="Calibri Light"/>
          <w:sz w:val="22"/>
          <w:szCs w:val="22"/>
          <w:lang w:eastAsia="cs-CZ"/>
        </w:rPr>
        <w:t>ní organizace kontrolních dnů:</w:t>
      </w:r>
    </w:p>
    <w:p w:rsidR="00FE2EDF" w:rsidRPr="00B922D9" w:rsidRDefault="00FE2EDF" w:rsidP="00FE2EDF">
      <w:pPr>
        <w:pStyle w:val="Zkladntext"/>
        <w:numPr>
          <w:ilvl w:val="0"/>
          <w:numId w:val="18"/>
        </w:numPr>
        <w:spacing w:after="60"/>
        <w:ind w:left="1276" w:hanging="709"/>
        <w:rPr>
          <w:rFonts w:cs="Arial"/>
          <w:sz w:val="22"/>
          <w:szCs w:val="22"/>
          <w:lang w:eastAsia="cs-CZ"/>
        </w:rPr>
      </w:pPr>
      <w:r>
        <w:rPr>
          <w:rFonts w:ascii="Calibri Light" w:hAnsi="Calibri Light"/>
          <w:sz w:val="22"/>
          <w:szCs w:val="22"/>
          <w:lang w:eastAsia="cs-CZ"/>
        </w:rPr>
        <w:t>Z</w:t>
      </w:r>
      <w:r w:rsidRPr="00D551D7">
        <w:rPr>
          <w:rFonts w:ascii="Calibri Light" w:hAnsi="Calibri Light"/>
          <w:sz w:val="22"/>
          <w:szCs w:val="22"/>
          <w:lang w:eastAsia="cs-CZ"/>
        </w:rPr>
        <w:t xml:space="preserve">hotovitel je povinen zvát na kontrolní dny stavby odpovědného pracovníka objednatele, a to formou e-mailové zprávy, vždy minimálně 3 pracovní dny předem. Kontrolní dny je zhotovitel povinen organizovat jedenkrát za týden, nebo pokud si to situace vyžádá, i dříve. Kontaktní e-mailové adresy pro zaslání pozvánek dle </w:t>
      </w:r>
      <w:r w:rsidRPr="00B922D9">
        <w:rPr>
          <w:rFonts w:ascii="Calibri Light" w:hAnsi="Calibri Light"/>
          <w:sz w:val="22"/>
          <w:szCs w:val="22"/>
          <w:lang w:eastAsia="cs-CZ"/>
        </w:rPr>
        <w:t xml:space="preserve">tohoto odstavce: </w:t>
      </w:r>
    </w:p>
    <w:p w:rsidR="00FE2EDF" w:rsidRPr="00B922D9" w:rsidRDefault="00540D38" w:rsidP="00FE2EDF">
      <w:pPr>
        <w:pStyle w:val="Zkladntext"/>
        <w:numPr>
          <w:ilvl w:val="2"/>
          <w:numId w:val="3"/>
        </w:numPr>
        <w:spacing w:after="60"/>
        <w:rPr>
          <w:rFonts w:cs="Arial"/>
          <w:sz w:val="22"/>
          <w:szCs w:val="22"/>
          <w:lang w:eastAsia="cs-CZ"/>
        </w:rPr>
      </w:pPr>
      <w:hyperlink r:id="rId8" w:history="1">
        <w:r w:rsidR="00FE2EDF" w:rsidRPr="00B922D9">
          <w:rPr>
            <w:rStyle w:val="Hypertextovodkaz"/>
            <w:rFonts w:ascii="Calibri Light" w:hAnsi="Calibri Light"/>
            <w:sz w:val="22"/>
            <w:szCs w:val="22"/>
            <w:lang w:eastAsia="cs-CZ"/>
          </w:rPr>
          <w:t>alice.stepankova@ricany.cz</w:t>
        </w:r>
      </w:hyperlink>
    </w:p>
    <w:p w:rsidR="00FE2EDF" w:rsidRPr="00B922D9" w:rsidRDefault="00540D38" w:rsidP="00FE2EDF">
      <w:pPr>
        <w:pStyle w:val="Zkladntext"/>
        <w:numPr>
          <w:ilvl w:val="2"/>
          <w:numId w:val="3"/>
        </w:numPr>
        <w:spacing w:after="60"/>
        <w:rPr>
          <w:rFonts w:cs="Arial"/>
          <w:sz w:val="22"/>
          <w:szCs w:val="22"/>
          <w:lang w:eastAsia="cs-CZ"/>
        </w:rPr>
      </w:pPr>
      <w:hyperlink r:id="rId9" w:history="1">
        <w:r w:rsidR="00FE2EDF" w:rsidRPr="00B922D9">
          <w:rPr>
            <w:rStyle w:val="Hypertextovodkaz"/>
            <w:rFonts w:ascii="Calibri Light" w:hAnsi="Calibri Light"/>
            <w:sz w:val="22"/>
            <w:szCs w:val="22"/>
            <w:lang w:eastAsia="cs-CZ"/>
          </w:rPr>
          <w:t>dominik.landkammer@ricany.cz</w:t>
        </w:r>
      </w:hyperlink>
      <w:r w:rsidR="00FE2EDF" w:rsidRPr="00B922D9">
        <w:rPr>
          <w:rFonts w:ascii="Calibri Light" w:hAnsi="Calibri Light"/>
          <w:sz w:val="22"/>
          <w:szCs w:val="22"/>
          <w:lang w:eastAsia="cs-CZ"/>
        </w:rPr>
        <w:t xml:space="preserve"> </w:t>
      </w:r>
    </w:p>
    <w:p w:rsidR="00FE2EDF" w:rsidRPr="00B922D9" w:rsidRDefault="00540D38" w:rsidP="00FE2EDF">
      <w:pPr>
        <w:pStyle w:val="Zkladntext"/>
        <w:numPr>
          <w:ilvl w:val="2"/>
          <w:numId w:val="3"/>
        </w:numPr>
        <w:spacing w:after="60"/>
        <w:rPr>
          <w:rFonts w:cs="Arial"/>
          <w:sz w:val="22"/>
          <w:szCs w:val="22"/>
          <w:lang w:eastAsia="cs-CZ"/>
        </w:rPr>
      </w:pPr>
      <w:hyperlink r:id="rId10" w:history="1">
        <w:r w:rsidR="00FE2EDF" w:rsidRPr="00B922D9">
          <w:rPr>
            <w:rStyle w:val="Hypertextovodkaz"/>
            <w:rFonts w:ascii="Calibri Light" w:hAnsi="Calibri Light"/>
            <w:sz w:val="22"/>
            <w:szCs w:val="22"/>
            <w:lang w:eastAsia="cs-CZ"/>
          </w:rPr>
          <w:t>orphatech@szdc.cz</w:t>
        </w:r>
      </w:hyperlink>
      <w:r w:rsidR="00FE2EDF" w:rsidRPr="00B922D9">
        <w:rPr>
          <w:rFonts w:ascii="Calibri Light" w:hAnsi="Calibri Light"/>
          <w:sz w:val="22"/>
          <w:szCs w:val="22"/>
          <w:lang w:eastAsia="cs-CZ"/>
        </w:rPr>
        <w:t xml:space="preserve"> </w:t>
      </w:r>
    </w:p>
    <w:p w:rsidR="00FE2EDF" w:rsidRPr="00D551D7" w:rsidRDefault="00FE2EDF" w:rsidP="00FE2EDF">
      <w:pPr>
        <w:pStyle w:val="Zkladntext"/>
        <w:numPr>
          <w:ilvl w:val="0"/>
          <w:numId w:val="18"/>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Zhotovitel umožní oprávněným osobám přístup na všechna pracoviště zhotovitele, kde jsou zpracovávány, realizován</w:t>
      </w:r>
      <w:r>
        <w:rPr>
          <w:rFonts w:ascii="Calibri Light" w:hAnsi="Calibri Light"/>
          <w:sz w:val="22"/>
          <w:szCs w:val="22"/>
          <w:lang w:eastAsia="cs-CZ"/>
        </w:rPr>
        <w:t>y nebo uskladněny dodávky díla.</w:t>
      </w:r>
    </w:p>
    <w:p w:rsidR="00FE2EDF" w:rsidRPr="002E6D27" w:rsidRDefault="00FE2EDF" w:rsidP="00FE2EDF">
      <w:pPr>
        <w:pStyle w:val="Zkladntext"/>
        <w:numPr>
          <w:ilvl w:val="0"/>
          <w:numId w:val="18"/>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Zhotovitel musí po dobu prací zpracovávat denní zprávy, z nichž je zřejmé použití personálu a mechanizmů, postup prací, zkoušky funkce a jakosti, příp. překážky a veškeré události, které mají vliv na průběh stavby, a to formou zápisů v SD. SD bude uložen na stavbě a bude kdykoli poskytnut oprávněným osobám k nahlédnutí, popř. zápisu.</w:t>
      </w:r>
    </w:p>
    <w:p w:rsidR="00FE2EDF" w:rsidRPr="00D551D7" w:rsidRDefault="00FE2EDF" w:rsidP="00FE2EDF">
      <w:pPr>
        <w:pStyle w:val="Zkladntext"/>
        <w:numPr>
          <w:ilvl w:val="0"/>
          <w:numId w:val="18"/>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 xml:space="preserve">Práce, které je nutné provést bezodkladně a mají charakter víceprací mohou být provedeny po vydání souhlasu objednatele formou zápisu do SD s uvedením důvodu, pro který nelze tyto práce provést po uzavření </w:t>
      </w:r>
      <w:r>
        <w:rPr>
          <w:rFonts w:ascii="Calibri Light" w:hAnsi="Calibri Light"/>
          <w:sz w:val="22"/>
          <w:szCs w:val="22"/>
          <w:lang w:eastAsia="cs-CZ"/>
        </w:rPr>
        <w:t xml:space="preserve">dodatku k této smlouvě o dílo. </w:t>
      </w:r>
    </w:p>
    <w:p w:rsidR="00FE2EDF" w:rsidRPr="00D551D7" w:rsidRDefault="00FE2EDF" w:rsidP="00FE2EDF">
      <w:pPr>
        <w:pStyle w:val="Zkladntext"/>
        <w:numPr>
          <w:ilvl w:val="0"/>
          <w:numId w:val="18"/>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K zápisům v SD se objednatel vyjádří do 2 dnů. Podpis oprávněných osob v SD neznamená jakékoliv uznání kladených požadavků, potvrzení správnosti zápisu, ani převzetí ručení. Uznání požadavků musí být stvrzeno výslovným souhlasem s připo</w:t>
      </w:r>
      <w:r>
        <w:rPr>
          <w:rFonts w:ascii="Calibri Light" w:hAnsi="Calibri Light"/>
          <w:sz w:val="22"/>
          <w:szCs w:val="22"/>
          <w:lang w:eastAsia="cs-CZ"/>
        </w:rPr>
        <w:t xml:space="preserve">jením podpisu oprávněné osoby. </w:t>
      </w:r>
    </w:p>
    <w:p w:rsidR="00FE2EDF" w:rsidRDefault="00FE2EDF" w:rsidP="00FE2EDF">
      <w:pPr>
        <w:pStyle w:val="Zkladntext"/>
        <w:numPr>
          <w:ilvl w:val="0"/>
          <w:numId w:val="18"/>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Kontrolu a převzetí těch částí stavebních dodávek od zhotovitele stavby, které budou dalším postupem prací zakryty, nebo se stanou nepřístupnými, a zapsání výsledků kontrol do SD zajišťuje objednatel pr</w:t>
      </w:r>
      <w:r>
        <w:rPr>
          <w:rFonts w:ascii="Calibri Light" w:hAnsi="Calibri Light"/>
          <w:sz w:val="22"/>
          <w:szCs w:val="22"/>
          <w:lang w:eastAsia="cs-CZ"/>
        </w:rPr>
        <w:t>ostřednictvím oprávněných osob.</w:t>
      </w:r>
    </w:p>
    <w:p w:rsidR="00FE2EDF" w:rsidRPr="00D551D7" w:rsidRDefault="00FE2EDF" w:rsidP="00FE2EDF">
      <w:pPr>
        <w:pStyle w:val="Zkladntext"/>
        <w:numPr>
          <w:ilvl w:val="0"/>
          <w:numId w:val="18"/>
        </w:numPr>
        <w:spacing w:after="60"/>
        <w:ind w:left="1276" w:hanging="709"/>
        <w:rPr>
          <w:rFonts w:ascii="Calibri Light" w:hAnsi="Calibri Light"/>
          <w:sz w:val="22"/>
          <w:szCs w:val="22"/>
          <w:lang w:eastAsia="cs-CZ"/>
        </w:rPr>
      </w:pPr>
      <w:r w:rsidRPr="006063ED">
        <w:rPr>
          <w:rFonts w:ascii="Calibri Light" w:hAnsi="Calibri Light"/>
          <w:sz w:val="22"/>
          <w:szCs w:val="22"/>
          <w:lang w:eastAsia="cs-CZ"/>
        </w:rPr>
        <w:t>Kontrolních dnů stavby se jako zástupce zhotovitele bude účastnit hlavní stavbyvedoucí nebo jeho zástupce, tj. osoby, kterými zhotovitel prokazoval v zadávacím řízení technickou kvalifikaci podle § 79 odst. 2 písm. c) zákona č. 134/2016 Sb., o zadávání veřejných zakázek; v případě předem omluvené neúčasti uvedených osob pak jiná zhotovitelem pověřená osoba, která prokáže shodný rozsah kvalifikace, jako byl požadován v zadávacích podmínkách</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V případě provádění svařování a jiných nebezpečných prací vyžadujících zvláštní režim musí zhotovitel požádat o povolení k provedení těchto činností oprávněnou osobu objednatele a zajistit realizaci všech opatření stanovených v příslušných předpisech, např. ve vyhl</w:t>
      </w:r>
      <w:r>
        <w:rPr>
          <w:rFonts w:ascii="Calibri Light" w:hAnsi="Calibri Light"/>
          <w:sz w:val="22"/>
          <w:szCs w:val="22"/>
          <w:lang w:eastAsia="cs-CZ"/>
        </w:rPr>
        <w:t>ášky</w:t>
      </w:r>
      <w:r w:rsidRPr="00D551D7">
        <w:rPr>
          <w:rFonts w:ascii="Calibri Light" w:hAnsi="Calibri Light"/>
          <w:sz w:val="22"/>
          <w:szCs w:val="22"/>
          <w:lang w:eastAsia="cs-CZ"/>
        </w:rPr>
        <w:t xml:space="preserve"> č. 87/2000 Sb. (následný dozor, požární dohled, provádění oprávně</w:t>
      </w:r>
      <w:r>
        <w:rPr>
          <w:rFonts w:ascii="Calibri Light" w:hAnsi="Calibri Light"/>
          <w:sz w:val="22"/>
          <w:szCs w:val="22"/>
          <w:lang w:eastAsia="cs-CZ"/>
        </w:rPr>
        <w:t>nou osobou zhotovitele apod.).</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Při odstoupení objednatele od smlouvy podle čl. 16 této smlouvy o dílo je zhotovitel povinen dílčí dodávky, které nejsou pro objednatele samostatně použitelné, uvést na vlastní náklady </w:t>
      </w:r>
      <w:r>
        <w:rPr>
          <w:rFonts w:ascii="Calibri Light" w:hAnsi="Calibri Light"/>
          <w:sz w:val="22"/>
          <w:szCs w:val="22"/>
          <w:lang w:eastAsia="cs-CZ"/>
        </w:rPr>
        <w:t>a nebezpečí do původního stavu.</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Při provádění díla je zhotovitel povinen dodržovat všechny předpisy a platné technické normy, zejména předpisy o bezpečnosti a ochraně zdraví při práci a předpisy o požární ochraně. Zhotovitel odpovídá sám </w:t>
      </w:r>
      <w:r>
        <w:rPr>
          <w:rFonts w:ascii="Calibri Light" w:hAnsi="Calibri Light"/>
          <w:sz w:val="22"/>
          <w:szCs w:val="22"/>
          <w:lang w:eastAsia="cs-CZ"/>
        </w:rPr>
        <w:t>za bezpečnost svých pracovníků.</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Zhotovitel se zavazuje respektovat dobu klidu v souladu s obecně závaznými právními předpisy, včetně p</w:t>
      </w:r>
      <w:r>
        <w:rPr>
          <w:rFonts w:ascii="Calibri Light" w:hAnsi="Calibri Light"/>
          <w:sz w:val="22"/>
          <w:szCs w:val="22"/>
          <w:lang w:eastAsia="cs-CZ"/>
        </w:rPr>
        <w:t>ředpisů vydaných městem Říčany.</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Podmínky pro změnu </w:t>
      </w:r>
      <w:r>
        <w:rPr>
          <w:rFonts w:ascii="Calibri Light" w:hAnsi="Calibri Light"/>
          <w:sz w:val="22"/>
          <w:szCs w:val="22"/>
          <w:lang w:eastAsia="cs-CZ"/>
        </w:rPr>
        <w:t>pod</w:t>
      </w:r>
      <w:r w:rsidRPr="00D551D7">
        <w:rPr>
          <w:rFonts w:ascii="Calibri Light" w:hAnsi="Calibri Light"/>
          <w:sz w:val="22"/>
          <w:szCs w:val="22"/>
          <w:lang w:eastAsia="cs-CZ"/>
        </w:rPr>
        <w:t>dodavatele, včetně toho, jehož prostřednictvím zhotovitel prokazoval v zadávacím řízení kvalifikaci:</w:t>
      </w:r>
    </w:p>
    <w:p w:rsidR="00FE2EDF" w:rsidRPr="00AC6347" w:rsidRDefault="00FE2EDF" w:rsidP="00FE2EDF">
      <w:pPr>
        <w:pStyle w:val="Zkladntext"/>
        <w:numPr>
          <w:ilvl w:val="0"/>
          <w:numId w:val="20"/>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 xml:space="preserve">Výměna </w:t>
      </w:r>
      <w:r>
        <w:rPr>
          <w:rFonts w:ascii="Calibri Light" w:hAnsi="Calibri Light"/>
          <w:sz w:val="22"/>
          <w:szCs w:val="22"/>
          <w:lang w:eastAsia="cs-CZ"/>
        </w:rPr>
        <w:t>poddodavatele</w:t>
      </w:r>
      <w:r w:rsidRPr="00D551D7">
        <w:rPr>
          <w:rFonts w:ascii="Calibri Light" w:hAnsi="Calibri Light"/>
          <w:sz w:val="22"/>
          <w:szCs w:val="22"/>
          <w:lang w:eastAsia="cs-CZ"/>
        </w:rPr>
        <w:t xml:space="preserve"> oproti seznamu dle přílohy č. </w:t>
      </w:r>
      <w:r>
        <w:rPr>
          <w:rFonts w:ascii="Calibri Light" w:hAnsi="Calibri Light"/>
          <w:sz w:val="22"/>
          <w:szCs w:val="22"/>
          <w:lang w:eastAsia="cs-CZ"/>
        </w:rPr>
        <w:t>6</w:t>
      </w:r>
      <w:r w:rsidRPr="00D551D7">
        <w:rPr>
          <w:rFonts w:ascii="Calibri Light" w:hAnsi="Calibri Light"/>
          <w:sz w:val="22"/>
          <w:szCs w:val="22"/>
          <w:lang w:eastAsia="cs-CZ"/>
        </w:rPr>
        <w:t xml:space="preserve"> je možná pouze na základě předchozího písemného souhlasu objednatele, jenž nemusí být objednatelem udělen; v tomto případě uvede objednatel důvody pro neudělení souhlasu. </w:t>
      </w:r>
      <w:r>
        <w:rPr>
          <w:rFonts w:ascii="Calibri Light" w:hAnsi="Calibri Light"/>
          <w:sz w:val="22"/>
          <w:szCs w:val="22"/>
          <w:lang w:eastAsia="cs-CZ"/>
        </w:rPr>
        <w:t>Souhlas objednatele nebude udělen zejména v případě, kdy se jedná o výměnu poddodavatele, jehož prostřednictvím prokazoval zhotovitel v zadávacím řízení kvalifikac</w:t>
      </w:r>
      <w:r w:rsidRPr="00AC6347">
        <w:rPr>
          <w:rFonts w:ascii="Calibri Light" w:hAnsi="Calibri Light"/>
          <w:sz w:val="22"/>
          <w:szCs w:val="22"/>
          <w:lang w:eastAsia="cs-CZ"/>
        </w:rPr>
        <w:t>i, a nově navrhovaný pod</w:t>
      </w:r>
      <w:r w:rsidRPr="00B62C80">
        <w:rPr>
          <w:rFonts w:ascii="Calibri Light" w:hAnsi="Calibri Light"/>
          <w:sz w:val="22"/>
          <w:szCs w:val="22"/>
          <w:lang w:eastAsia="cs-CZ"/>
        </w:rPr>
        <w:t>dodavatel</w:t>
      </w:r>
      <w:r w:rsidRPr="00AC6347">
        <w:rPr>
          <w:rFonts w:ascii="Calibri Light" w:hAnsi="Calibri Light"/>
          <w:sz w:val="22"/>
          <w:szCs w:val="22"/>
          <w:lang w:eastAsia="cs-CZ"/>
        </w:rPr>
        <w:t xml:space="preserve"> není schopen prokázat shodný rozsah kvalifikace.  Souhlas může být udělen pouze tehdy, jestliže zhotovitel objektivně zdůvodní jeho potřebu relevantními skutečnostmi, pro které práce neprovede sám nebo prostřednictvím k tomu již dohodnutých a objednatelem </w:t>
      </w:r>
      <w:r w:rsidRPr="00B62C80">
        <w:rPr>
          <w:rFonts w:ascii="Calibri Light" w:hAnsi="Calibri Light"/>
          <w:sz w:val="22"/>
          <w:szCs w:val="22"/>
          <w:lang w:eastAsia="cs-CZ"/>
        </w:rPr>
        <w:t>odsouhlasených poddodavatelů.</w:t>
      </w:r>
    </w:p>
    <w:p w:rsidR="00FE2EDF" w:rsidRPr="00D551D7" w:rsidRDefault="00FE2EDF" w:rsidP="00FE2EDF">
      <w:pPr>
        <w:pStyle w:val="Zkladntext"/>
        <w:numPr>
          <w:ilvl w:val="0"/>
          <w:numId w:val="20"/>
        </w:numPr>
        <w:spacing w:after="60"/>
        <w:ind w:left="1276" w:hanging="709"/>
        <w:rPr>
          <w:rFonts w:ascii="Calibri Light" w:hAnsi="Calibri Light"/>
          <w:sz w:val="22"/>
          <w:szCs w:val="22"/>
          <w:lang w:eastAsia="cs-CZ"/>
        </w:rPr>
      </w:pPr>
      <w:r w:rsidRPr="00AC6347">
        <w:rPr>
          <w:rFonts w:ascii="Calibri Light" w:hAnsi="Calibri Light"/>
          <w:sz w:val="22"/>
          <w:szCs w:val="22"/>
          <w:lang w:eastAsia="cs-CZ"/>
        </w:rPr>
        <w:t xml:space="preserve">Objednatel má právo v opodstatněných případech požadovat výměnu </w:t>
      </w:r>
      <w:r w:rsidRPr="00B62C80">
        <w:rPr>
          <w:rFonts w:ascii="Calibri Light" w:hAnsi="Calibri Light"/>
          <w:sz w:val="22"/>
          <w:szCs w:val="22"/>
          <w:lang w:eastAsia="cs-CZ"/>
        </w:rPr>
        <w:t>poddodavatele zhotovitele</w:t>
      </w:r>
      <w:r w:rsidRPr="00AC6347">
        <w:rPr>
          <w:rFonts w:ascii="Calibri Light" w:hAnsi="Calibri Light"/>
          <w:sz w:val="22"/>
          <w:szCs w:val="22"/>
          <w:lang w:eastAsia="cs-CZ"/>
        </w:rPr>
        <w:t xml:space="preserve">. V tomto případě je zhotovitel povinen vyměnit </w:t>
      </w:r>
      <w:r w:rsidRPr="00B62C80">
        <w:rPr>
          <w:rFonts w:ascii="Calibri Light" w:hAnsi="Calibri Light"/>
          <w:sz w:val="22"/>
          <w:szCs w:val="22"/>
          <w:lang w:eastAsia="cs-CZ"/>
        </w:rPr>
        <w:t>poddodavatele bez</w:t>
      </w:r>
      <w:r w:rsidRPr="00AC6347">
        <w:rPr>
          <w:rFonts w:ascii="Calibri Light" w:hAnsi="Calibri Light"/>
          <w:sz w:val="22"/>
          <w:szCs w:val="22"/>
          <w:lang w:eastAsia="cs-CZ"/>
        </w:rPr>
        <w:t xml:space="preserve"> zbytečného</w:t>
      </w:r>
      <w:r w:rsidRPr="00D551D7">
        <w:rPr>
          <w:rFonts w:ascii="Calibri Light" w:hAnsi="Calibri Light"/>
          <w:sz w:val="22"/>
          <w:szCs w:val="22"/>
          <w:lang w:eastAsia="cs-CZ"/>
        </w:rPr>
        <w:t xml:space="preserve"> odkladu tak, aby v žádném případě nebyl narušen plynulý průběh výstavby a plnění povinností zhotovitele, vyplývající z této smlouvy. Případné náklady, vyplývající z výměny </w:t>
      </w:r>
      <w:r>
        <w:rPr>
          <w:rFonts w:ascii="Calibri Light" w:hAnsi="Calibri Light"/>
          <w:sz w:val="22"/>
          <w:szCs w:val="22"/>
          <w:lang w:eastAsia="cs-CZ"/>
        </w:rPr>
        <w:t>pod</w:t>
      </w:r>
      <w:r w:rsidRPr="00D551D7">
        <w:rPr>
          <w:rFonts w:ascii="Calibri Light" w:hAnsi="Calibri Light"/>
          <w:sz w:val="22"/>
          <w:szCs w:val="22"/>
          <w:lang w:eastAsia="cs-CZ"/>
        </w:rPr>
        <w:t xml:space="preserve">dodavatele, nese v plném rozsahu zhotovitel. Dodávky materiálů, látek nebo předmětů pro vykonání prací nepředstavují </w:t>
      </w:r>
      <w:r>
        <w:rPr>
          <w:rFonts w:ascii="Calibri Light" w:hAnsi="Calibri Light"/>
          <w:sz w:val="22"/>
          <w:szCs w:val="22"/>
          <w:lang w:eastAsia="cs-CZ"/>
        </w:rPr>
        <w:t>pod</w:t>
      </w:r>
      <w:r w:rsidRPr="00D551D7">
        <w:rPr>
          <w:rFonts w:ascii="Calibri Light" w:hAnsi="Calibri Light"/>
          <w:sz w:val="22"/>
          <w:szCs w:val="22"/>
          <w:lang w:eastAsia="cs-CZ"/>
        </w:rPr>
        <w:t xml:space="preserve">dodavatelské výkony.  </w:t>
      </w:r>
    </w:p>
    <w:p w:rsidR="00FE2EDF" w:rsidRPr="00D551D7" w:rsidRDefault="00FE2EDF" w:rsidP="00FE2EDF">
      <w:pPr>
        <w:pStyle w:val="Zkladntext"/>
        <w:numPr>
          <w:ilvl w:val="0"/>
          <w:numId w:val="19"/>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Technický dozor u této stavby nesmí provádět zhotovitel ani osoba s ním propojená</w:t>
      </w:r>
      <w:r>
        <w:rPr>
          <w:rFonts w:ascii="Calibri Light" w:hAnsi="Calibri Light"/>
          <w:sz w:val="22"/>
          <w:szCs w:val="22"/>
          <w:lang w:eastAsia="cs-CZ"/>
        </w:rPr>
        <w:t>.</w:t>
      </w:r>
    </w:p>
    <w:p w:rsidR="00FE2EDF" w:rsidRDefault="00FE2EDF" w:rsidP="00FE2EDF">
      <w:pPr>
        <w:pStyle w:val="Zkladntext"/>
        <w:rPr>
          <w:lang w:eastAsia="cs-CZ"/>
        </w:rPr>
      </w:pPr>
    </w:p>
    <w:p w:rsidR="00FE2EDF" w:rsidRDefault="00FE2EDF" w:rsidP="00FE2EDF">
      <w:pPr>
        <w:pStyle w:val="Zkladntext"/>
        <w:rPr>
          <w:lang w:eastAsia="cs-CZ"/>
        </w:rPr>
      </w:pPr>
    </w:p>
    <w:p w:rsidR="00FE2EDF" w:rsidRDefault="00FE2EDF" w:rsidP="00FE2EDF">
      <w:pPr>
        <w:pStyle w:val="Nadpis1"/>
        <w:keepNext w:val="0"/>
        <w:numPr>
          <w:ilvl w:val="0"/>
          <w:numId w:val="1"/>
        </w:numPr>
        <w:suppressAutoHyphens w:val="0"/>
        <w:spacing w:before="240" w:after="120"/>
        <w:ind w:left="0" w:firstLine="142"/>
        <w:jc w:val="center"/>
        <w:rPr>
          <w:rFonts w:ascii="Calibri Light" w:hAnsi="Calibri Light" w:cs="Arial"/>
          <w:b/>
          <w:iCs w:val="0"/>
          <w:color w:val="000000"/>
          <w:kern w:val="0"/>
          <w:sz w:val="28"/>
          <w:szCs w:val="28"/>
          <w:u w:val="none"/>
          <w:lang w:eastAsia="cs-CZ"/>
        </w:rPr>
      </w:pPr>
      <w:r w:rsidRPr="008457DE">
        <w:rPr>
          <w:rFonts w:ascii="Calibri Light" w:hAnsi="Calibri Light" w:cs="Arial"/>
          <w:b/>
          <w:iCs w:val="0"/>
          <w:color w:val="000000"/>
          <w:kern w:val="0"/>
          <w:sz w:val="28"/>
          <w:szCs w:val="28"/>
          <w:u w:val="none"/>
          <w:lang w:eastAsia="cs-CZ"/>
        </w:rPr>
        <w:t>Projektová dokumentace</w:t>
      </w:r>
    </w:p>
    <w:p w:rsidR="00FE2EDF" w:rsidRPr="008B7FDD" w:rsidRDefault="00FE2EDF" w:rsidP="00FE2EDF">
      <w:pPr>
        <w:pStyle w:val="Odstavecseseznamem"/>
        <w:numPr>
          <w:ilvl w:val="0"/>
          <w:numId w:val="21"/>
        </w:numPr>
        <w:spacing w:after="60"/>
        <w:ind w:left="578" w:hanging="578"/>
        <w:jc w:val="both"/>
        <w:rPr>
          <w:rFonts w:ascii="Calibri Light" w:hAnsi="Calibri Light" w:cs="Arial"/>
          <w:sz w:val="22"/>
          <w:szCs w:val="22"/>
        </w:rPr>
      </w:pPr>
      <w:r w:rsidRPr="008B7FDD">
        <w:rPr>
          <w:rFonts w:ascii="Calibri Light" w:hAnsi="Calibri Light" w:cs="Arial"/>
          <w:sz w:val="22"/>
          <w:szCs w:val="22"/>
        </w:rPr>
        <w:t>Po nabytí právní moci kolaudace a úplném odstranění vad z přejímacího protokolu mezi objednatelem a dodavatelem stavby předá zhotovitel objednateli všechny dokumenty, které získal k přípravě a realizaci projektu.</w:t>
      </w:r>
    </w:p>
    <w:p w:rsidR="00FE2EDF" w:rsidRPr="008B7FDD" w:rsidRDefault="00FE2EDF" w:rsidP="00FE2EDF">
      <w:pPr>
        <w:pStyle w:val="Odstavecseseznamem"/>
        <w:numPr>
          <w:ilvl w:val="0"/>
          <w:numId w:val="21"/>
        </w:numPr>
        <w:spacing w:after="60"/>
        <w:ind w:left="578" w:hanging="578"/>
        <w:jc w:val="both"/>
        <w:rPr>
          <w:rFonts w:ascii="Calibri Light" w:hAnsi="Calibri Light" w:cs="Arial"/>
          <w:sz w:val="22"/>
          <w:szCs w:val="22"/>
        </w:rPr>
      </w:pPr>
      <w:r w:rsidRPr="008B7FDD">
        <w:rPr>
          <w:rFonts w:ascii="Calibri Light" w:hAnsi="Calibri Light" w:cs="Arial"/>
          <w:sz w:val="22"/>
          <w:szCs w:val="22"/>
        </w:rPr>
        <w:t>Zhotovitel touto smlouvou poskytuje objednateli právo na užití autorského díla, které bude výsledkem jeho činnosti, a to v plném rozsahu, jak vyplývá z autorského zákona. Veškeré autorské odměny jsou započteny v ceně sjednané dle čl. 4.odst 4.1 této smlouvy.</w:t>
      </w:r>
    </w:p>
    <w:p w:rsidR="00FE2EDF" w:rsidRPr="008B7FDD" w:rsidRDefault="00FE2EDF" w:rsidP="00FE2EDF">
      <w:pPr>
        <w:pStyle w:val="Zkladntext"/>
        <w:numPr>
          <w:ilvl w:val="0"/>
          <w:numId w:val="21"/>
        </w:numPr>
        <w:spacing w:after="60"/>
        <w:ind w:left="578" w:hanging="578"/>
        <w:rPr>
          <w:rFonts w:ascii="Calibri Light" w:hAnsi="Calibri Light"/>
          <w:lang w:eastAsia="cs-CZ"/>
        </w:rPr>
      </w:pPr>
      <w:r w:rsidRPr="008B7FDD">
        <w:rPr>
          <w:rFonts w:ascii="Calibri Light" w:hAnsi="Calibri Light" w:cs="Arial"/>
          <w:sz w:val="22"/>
          <w:szCs w:val="22"/>
        </w:rPr>
        <w:t>Při projednání všech změn a odchylek vůči dokumentaci, ověřené ve stavebním řízení, s orgány státní správy a odbornými organizacemi s cílem získat jejich kladné vyjádření, pokud charakter a rozsah takových změn a odchylek jednání vyžaduje, poskytne zhotovitel součinnost</w:t>
      </w:r>
    </w:p>
    <w:p w:rsidR="00FE2EDF" w:rsidRPr="008457DE" w:rsidRDefault="00FE2EDF" w:rsidP="00FE2EDF">
      <w:pPr>
        <w:pStyle w:val="Zkladntext"/>
        <w:rPr>
          <w:lang w:eastAsia="cs-CZ"/>
        </w:rPr>
      </w:pPr>
    </w:p>
    <w:p w:rsidR="00FE2EDF" w:rsidRDefault="00FE2EDF" w:rsidP="00FE2EDF">
      <w:pPr>
        <w:pStyle w:val="Nadpis1"/>
        <w:keepNext w:val="0"/>
        <w:numPr>
          <w:ilvl w:val="0"/>
          <w:numId w:val="1"/>
        </w:numPr>
        <w:suppressAutoHyphens w:val="0"/>
        <w:spacing w:before="240" w:after="120"/>
        <w:ind w:left="0" w:firstLine="142"/>
        <w:jc w:val="center"/>
        <w:rPr>
          <w:rFonts w:ascii="Calibri Light" w:hAnsi="Calibri Light" w:cs="Arial"/>
          <w:b/>
          <w:color w:val="000000"/>
          <w:kern w:val="0"/>
          <w:sz w:val="28"/>
          <w:szCs w:val="28"/>
          <w:u w:val="none"/>
          <w:lang w:eastAsia="cs-CZ"/>
        </w:rPr>
      </w:pPr>
      <w:r w:rsidRPr="008B7FDD">
        <w:rPr>
          <w:rFonts w:ascii="Calibri Light" w:hAnsi="Calibri Light" w:cs="Arial"/>
          <w:b/>
          <w:iCs w:val="0"/>
          <w:color w:val="000000"/>
          <w:kern w:val="0"/>
          <w:sz w:val="28"/>
          <w:szCs w:val="28"/>
          <w:u w:val="none"/>
          <w:lang w:eastAsia="cs-CZ"/>
        </w:rPr>
        <w:t>Změny rozsahu díla</w:t>
      </w:r>
      <w:r w:rsidRPr="008B7FDD">
        <w:rPr>
          <w:rFonts w:ascii="Calibri Light" w:hAnsi="Calibri Light" w:cs="Arial"/>
          <w:b/>
          <w:color w:val="000000"/>
          <w:kern w:val="0"/>
          <w:sz w:val="28"/>
          <w:szCs w:val="28"/>
          <w:u w:val="none"/>
          <w:lang w:eastAsia="cs-CZ"/>
        </w:rPr>
        <w:t xml:space="preserve"> </w:t>
      </w:r>
    </w:p>
    <w:p w:rsidR="00FE2EDF" w:rsidRPr="008B7FDD" w:rsidRDefault="00FE2EDF" w:rsidP="00FE2EDF">
      <w:pPr>
        <w:pStyle w:val="Odstavecseseznamem"/>
        <w:numPr>
          <w:ilvl w:val="0"/>
          <w:numId w:val="22"/>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Za změny rozsahu díla se považují všechny vícepráce a méněpráce.</w:t>
      </w:r>
    </w:p>
    <w:p w:rsidR="00FE2EDF" w:rsidRPr="008B7FDD" w:rsidRDefault="00FE2EDF" w:rsidP="00FE2EDF">
      <w:pPr>
        <w:pStyle w:val="Odstavecseseznamem"/>
        <w:numPr>
          <w:ilvl w:val="0"/>
          <w:numId w:val="22"/>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 xml:space="preserve">Veškeré </w:t>
      </w:r>
      <w:r>
        <w:rPr>
          <w:rFonts w:ascii="Calibri Light" w:hAnsi="Calibri Light" w:cs="Arial"/>
          <w:iCs/>
          <w:sz w:val="22"/>
          <w:szCs w:val="22"/>
        </w:rPr>
        <w:t>změny rozsahu díla</w:t>
      </w:r>
      <w:r w:rsidRPr="008B7FDD">
        <w:rPr>
          <w:rFonts w:ascii="Calibri Light" w:hAnsi="Calibri Light" w:cs="Arial"/>
          <w:iCs/>
          <w:sz w:val="22"/>
          <w:szCs w:val="22"/>
        </w:rPr>
        <w:t xml:space="preserve"> budou řešeny v souladu s platnou a účinnou právní úpravou zadávání veřejných zakázek.</w:t>
      </w:r>
    </w:p>
    <w:p w:rsidR="00FE2EDF" w:rsidRPr="008B7FDD" w:rsidRDefault="00FE2EDF" w:rsidP="00FE2EDF">
      <w:pPr>
        <w:pStyle w:val="Odstavecseseznamem"/>
        <w:numPr>
          <w:ilvl w:val="0"/>
          <w:numId w:val="22"/>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Objednatel ve spolupráci s TDI připraví návrh dodatku SOD dle předloženého ZL.</w:t>
      </w:r>
    </w:p>
    <w:p w:rsidR="00FE2EDF" w:rsidRPr="008B7FDD" w:rsidRDefault="00FE2EDF" w:rsidP="00FE2EDF">
      <w:pPr>
        <w:pStyle w:val="Odstavecseseznamem"/>
        <w:numPr>
          <w:ilvl w:val="0"/>
          <w:numId w:val="22"/>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Vícepráce lze zahájit před odsouhlasením smluvní ceny pouze tehdy, jestliže by jejich neprovedení mělo za následek škody na m</w:t>
      </w:r>
      <w:r>
        <w:rPr>
          <w:rFonts w:ascii="Calibri Light" w:hAnsi="Calibri Light" w:cs="Arial"/>
          <w:iCs/>
          <w:sz w:val="22"/>
          <w:szCs w:val="22"/>
        </w:rPr>
        <w:t>ajetku nebo újmu na zdraví osob. Tyto skutečnosti je třeba zaznamenat dle odst. 9.4.4.</w:t>
      </w:r>
    </w:p>
    <w:p w:rsidR="00FE2EDF" w:rsidRPr="008B7FDD" w:rsidRDefault="00FE2EDF" w:rsidP="00FE2EDF">
      <w:pPr>
        <w:pStyle w:val="Zkladntext"/>
        <w:numPr>
          <w:ilvl w:val="0"/>
          <w:numId w:val="22"/>
        </w:numPr>
        <w:spacing w:after="60"/>
        <w:ind w:left="578" w:hanging="578"/>
        <w:rPr>
          <w:rFonts w:ascii="Calibri Light" w:hAnsi="Calibri Light" w:cs="Arial"/>
          <w:sz w:val="22"/>
          <w:szCs w:val="22"/>
        </w:rPr>
      </w:pPr>
      <w:r w:rsidRPr="008B7FDD">
        <w:rPr>
          <w:rFonts w:ascii="Calibri Light" w:hAnsi="Calibri Light" w:cs="Arial"/>
          <w:sz w:val="22"/>
          <w:szCs w:val="22"/>
        </w:rPr>
        <w:t>Faktury za vícepráce budou vystavovány měsíčně samostatně. Datum uskutečnění zdanitelného plnění (dále DUZP) těchto prací ve smyslu ustanovení § 21 odst. 10 zákona o dani z přidané hodnoty bude sjednáno jako dílčí zdanitelné plnění</w:t>
      </w:r>
      <w:r>
        <w:rPr>
          <w:rFonts w:ascii="Calibri Light" w:hAnsi="Calibri Light" w:cs="Arial"/>
          <w:sz w:val="22"/>
          <w:szCs w:val="22"/>
        </w:rPr>
        <w:t>.</w:t>
      </w:r>
    </w:p>
    <w:p w:rsidR="00FE2EDF" w:rsidRDefault="00FE2EDF" w:rsidP="00FE2EDF">
      <w:pPr>
        <w:pStyle w:val="Zkladntext"/>
        <w:rPr>
          <w:lang w:eastAsia="cs-CZ"/>
        </w:rPr>
      </w:pPr>
    </w:p>
    <w:p w:rsidR="00FE2EDF" w:rsidRPr="008B7FDD" w:rsidRDefault="00FE2EDF" w:rsidP="00FE2EDF">
      <w:pPr>
        <w:pStyle w:val="Zkladntext"/>
        <w:rPr>
          <w:lang w:eastAsia="cs-CZ"/>
        </w:rPr>
      </w:pPr>
    </w:p>
    <w:p w:rsidR="00FE2EDF" w:rsidRDefault="00FE2EDF" w:rsidP="00FE2EDF">
      <w:pPr>
        <w:pStyle w:val="Nadpis1"/>
        <w:keepNext w:val="0"/>
        <w:numPr>
          <w:ilvl w:val="0"/>
          <w:numId w:val="1"/>
        </w:numPr>
        <w:suppressAutoHyphens w:val="0"/>
        <w:spacing w:before="240" w:after="120"/>
        <w:ind w:left="0" w:firstLine="142"/>
        <w:jc w:val="center"/>
        <w:rPr>
          <w:rFonts w:ascii="Calibri Light" w:hAnsi="Calibri Light" w:cs="Arial"/>
          <w:b/>
          <w:color w:val="000000"/>
          <w:kern w:val="0"/>
          <w:sz w:val="28"/>
          <w:szCs w:val="28"/>
          <w:u w:val="none"/>
          <w:lang w:eastAsia="cs-CZ"/>
        </w:rPr>
      </w:pPr>
      <w:r w:rsidRPr="008B7FDD">
        <w:rPr>
          <w:rFonts w:ascii="Calibri Light" w:hAnsi="Calibri Light" w:cs="Arial"/>
          <w:b/>
          <w:iCs w:val="0"/>
          <w:color w:val="000000"/>
          <w:kern w:val="0"/>
          <w:sz w:val="28"/>
          <w:szCs w:val="28"/>
          <w:u w:val="none"/>
          <w:lang w:eastAsia="cs-CZ"/>
        </w:rPr>
        <w:t>Převzetí díla, vady a nedodělky díla</w:t>
      </w:r>
      <w:r w:rsidRPr="008B7FDD">
        <w:rPr>
          <w:rFonts w:ascii="Calibri Light" w:hAnsi="Calibri Light" w:cs="Arial"/>
          <w:b/>
          <w:color w:val="000000"/>
          <w:kern w:val="0"/>
          <w:sz w:val="28"/>
          <w:szCs w:val="28"/>
          <w:u w:val="none"/>
          <w:lang w:eastAsia="cs-CZ"/>
        </w:rPr>
        <w:t xml:space="preserve"> </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 xml:space="preserve">Svou povinnost provést dílo zhotovitel splní jeho řádným ukončením a předáním celého díla v rozsahu dle čl.2 této smlouvy o dílo objednateli. Dílo je řádně ukončeno, jestliže je provedeno v souladu s touto smlouvou a s dokumenty v příloze č. </w:t>
      </w:r>
      <w:r>
        <w:rPr>
          <w:rFonts w:ascii="Calibri Light" w:hAnsi="Calibri Light" w:cs="Arial"/>
          <w:sz w:val="22"/>
          <w:szCs w:val="22"/>
        </w:rPr>
        <w:t>3</w:t>
      </w:r>
      <w:r w:rsidRPr="008B7FDD">
        <w:rPr>
          <w:rFonts w:ascii="Calibri Light" w:hAnsi="Calibri Light" w:cs="Arial"/>
          <w:sz w:val="22"/>
          <w:szCs w:val="22"/>
        </w:rPr>
        <w:t xml:space="preserve"> a </w:t>
      </w:r>
      <w:r>
        <w:rPr>
          <w:rFonts w:ascii="Calibri Light" w:hAnsi="Calibri Light" w:cs="Arial"/>
          <w:sz w:val="22"/>
          <w:szCs w:val="22"/>
        </w:rPr>
        <w:t>4</w:t>
      </w:r>
      <w:r w:rsidRPr="008B7FDD">
        <w:rPr>
          <w:rFonts w:ascii="Calibri Light" w:hAnsi="Calibri Light" w:cs="Arial"/>
          <w:sz w:val="22"/>
          <w:szCs w:val="22"/>
        </w:rPr>
        <w:t xml:space="preserve"> této smlouvy o dílo. </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 xml:space="preserve">Zhotovitel je povinen písemně objednatele vyzvat 5 kalendářních dnů předem k předání a převzetí celého díla a sdělit, kdy bude zahájeno přejímací řízení a jak bude probíhat. </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 xml:space="preserve">Lhůta pro zahájení řízení o předání a převzetí díla bude v souladu s čl. 3, odst. 3.2.2. nejpozději </w:t>
      </w:r>
      <w:sdt>
        <w:sdtPr>
          <w:rPr>
            <w:rFonts w:ascii="Calibri Light" w:hAnsi="Calibri Light" w:cs="Segoe UI"/>
            <w:i/>
            <w:sz w:val="22"/>
            <w:szCs w:val="22"/>
          </w:rPr>
          <w:tag w:val="Zadejte"/>
          <w:id w:val="120650810"/>
          <w:placeholder>
            <w:docPart w:val="A8889331E3784697B6A6733FC4FA2580"/>
          </w:placeholder>
        </w:sdtPr>
        <w:sdtEndPr/>
        <w:sdtContent>
          <w:r>
            <w:rPr>
              <w:rFonts w:ascii="Calibri Light" w:hAnsi="Calibri Light" w:cs="Segoe UI"/>
              <w:i/>
              <w:sz w:val="22"/>
              <w:szCs w:val="22"/>
            </w:rPr>
            <w:t>10</w:t>
          </w:r>
        </w:sdtContent>
      </w:sdt>
      <w:r w:rsidRPr="008B7FDD">
        <w:rPr>
          <w:rFonts w:ascii="Calibri Light" w:hAnsi="Calibri Light" w:cs="Arial"/>
          <w:sz w:val="22"/>
          <w:szCs w:val="22"/>
        </w:rPr>
        <w:t xml:space="preserve"> dnů před dokončením stavebních prací. </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Předání a převzetí celého díla smluvní strany potvrdí oboustranně podepsa</w:t>
      </w:r>
      <w:r>
        <w:rPr>
          <w:rFonts w:ascii="Calibri Light" w:hAnsi="Calibri Light" w:cs="Arial"/>
          <w:sz w:val="22"/>
          <w:szCs w:val="22"/>
        </w:rPr>
        <w:t xml:space="preserve">ným protokolem, jehož součástí </w:t>
      </w:r>
      <w:r w:rsidRPr="008B7FDD">
        <w:rPr>
          <w:rFonts w:ascii="Calibri Light" w:hAnsi="Calibri Light" w:cs="Arial"/>
          <w:sz w:val="22"/>
          <w:szCs w:val="22"/>
        </w:rPr>
        <w:t>bude i soupis dokladů, které zhotovitel objednateli při předání díla předává.</w:t>
      </w:r>
    </w:p>
    <w:p w:rsidR="00FE2EDF" w:rsidRPr="00A63A34" w:rsidRDefault="00FE2EDF" w:rsidP="00FE2EDF">
      <w:pPr>
        <w:pStyle w:val="Zkladntext"/>
        <w:numPr>
          <w:ilvl w:val="0"/>
          <w:numId w:val="23"/>
        </w:numPr>
        <w:spacing w:after="60"/>
        <w:ind w:left="567" w:hanging="578"/>
        <w:rPr>
          <w:rFonts w:ascii="Calibri Light" w:hAnsi="Calibri Light" w:cs="Arial"/>
          <w:sz w:val="22"/>
          <w:szCs w:val="22"/>
          <w:u w:val="single"/>
        </w:rPr>
      </w:pPr>
      <w:r w:rsidRPr="00A63A34">
        <w:rPr>
          <w:rFonts w:ascii="Calibri Light" w:hAnsi="Calibri Light" w:cs="Arial"/>
          <w:sz w:val="22"/>
          <w:szCs w:val="22"/>
          <w:u w:val="single"/>
        </w:rPr>
        <w:t>Zhotovitel provede všechny kontroly, zkoušky a revize předepsané závaznými předpisy nebo ČSN, požadované v rámci stavebního povolení a veškerými vyjádřeními dotčených orgánů státní správy v něm uvedenými, a osvědčující smluvené vlastnosti díla před předáním díla objednateli. Za úplnost těchto zkoušek a jejich výsledek plně odpovídá zhotovitel.</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Nebude-li dílo provedeno řádně podle této smlouvy, je objednatel oprávněn převzetí díla odmítnout. Rovněž je oprávněn převzetí díla odmítnout, pokud při jeho předání od zhotovitele neobdrží doklady uvedené v této smlouvě o dílo.</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Objednatel není oprávněn odmítnout převzetí díla pro závady, jejichž původ je v zadání stavby, které zhotoviteli předal, jestliže zhotovitel nemohl zjistit závady z prováděcích podkladů ani při</w:t>
      </w:r>
      <w:r>
        <w:rPr>
          <w:rFonts w:ascii="Calibri Light" w:hAnsi="Calibri Light" w:cs="Arial"/>
          <w:sz w:val="22"/>
          <w:szCs w:val="22"/>
        </w:rPr>
        <w:t xml:space="preserve"> </w:t>
      </w:r>
      <w:r w:rsidRPr="008B7FDD">
        <w:rPr>
          <w:rFonts w:ascii="Calibri Light" w:hAnsi="Calibri Light" w:cs="Arial"/>
          <w:sz w:val="22"/>
          <w:szCs w:val="22"/>
        </w:rPr>
        <w:t>vynaložení odborné péče při jejich prověření. Zhotovitel je však povinen za úplatu tyto vady odstranit v dohodnutém termínu na základě písemného dodatku k této smlouvě.</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Objednatel může dílo převzít i v případě, kdy bude mít drobné vady a nedodělky, které samy o sobě, ani ve spojení s jinými, nebrání řádnému užívání díla bez jakéhokoliv omezení užívání a/nebo funkčnosti. V tom případě jsou smluvní strany povinny v zápise o předání a převzetí tyto vady a nedodělky uvést a současně dohodnout termín, do kdy je zhotovitel povinen je odstranit. Objednatel má právo namísto bezplatného odstranění některé drobné vady nebo nedodělku požadovat poskytnutí slevy z ceny díla.  Toto právo s vyčíslením slevy uvede v zápise o předání a převzetí díla.</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Smluvní strany jsou též povinny dohodnout termín odstranění případných vad a nedodělků uvedených stavebním úřadem v kolaudačních rozhodnutích. Pokud by k dohodě o termínu jejich odstranění nedošlo, je zhotovitel povinen tyto vady a nedodělky odstranit nejpozději ve lhůtě stanovené stavebním úřadem.</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Vadou se rozumí vše, co způsobuje snížení možnosti využití a upotřebení díla nebo jeho jiné znehodnocení, lhostejno, zda se jedná o vady zřejmé či skryté, právnické či faktické, množstevní či kvalitativní, odstranitelné či neodstranitelné, bránící či nebránící řádnému užívání.  Zejména se vadou rozumí odchylka v kvalitě, rozsahu a parametrech díla, stanovených touto smlouvou a obecně závaznými technickými normami a předpisy v porovnání s nejnovějším stavem techniky.  Nedodělkem se rozumějí nedokončené práce oproti této smlouvě.</w:t>
      </w:r>
    </w:p>
    <w:p w:rsidR="00FE2EDF"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Za podstatné vady díla se považují takové práce nebo dodávky, které odporují předpokládaným vlastnostem prací nebo dodávek nebo brání jejich předpokládanému řádnému užívání nebo vady neodstranitelné. Za neodstranitelné vady se považují takové vady, které nelze odstranit nebo je jejich odstranění spojeno s nepřiměřeně vysokými náklady.</w:t>
      </w:r>
    </w:p>
    <w:p w:rsidR="00FE2EDF" w:rsidRPr="008B7FDD" w:rsidRDefault="00FE2EDF" w:rsidP="00FE2EDF">
      <w:pPr>
        <w:pStyle w:val="Zkladntext"/>
        <w:numPr>
          <w:ilvl w:val="0"/>
          <w:numId w:val="23"/>
        </w:numPr>
        <w:spacing w:after="60"/>
        <w:ind w:left="567" w:hanging="578"/>
        <w:rPr>
          <w:rFonts w:ascii="Calibri Light" w:hAnsi="Calibri Light" w:cs="Arial"/>
          <w:sz w:val="22"/>
          <w:szCs w:val="22"/>
        </w:rPr>
      </w:pPr>
      <w:r w:rsidRPr="008B7FDD">
        <w:rPr>
          <w:rFonts w:ascii="Calibri Light" w:hAnsi="Calibri Light" w:cs="Arial"/>
          <w:sz w:val="22"/>
          <w:szCs w:val="22"/>
        </w:rPr>
        <w:t>Podepsáním zápisu o předání a převzetí díla mají obě smluvní strany za to, že dílo bylo dokončeno a právoplatně předáno a převzato bez vad a nedodělků bránících užívání díla</w:t>
      </w:r>
    </w:p>
    <w:p w:rsidR="00FE2EDF" w:rsidRDefault="00FE2EDF" w:rsidP="00FE2EDF">
      <w:pPr>
        <w:pStyle w:val="Zkladntext"/>
        <w:rPr>
          <w:lang w:eastAsia="cs-CZ"/>
        </w:rPr>
      </w:pPr>
    </w:p>
    <w:p w:rsidR="00FE2EDF" w:rsidRPr="008B7FDD" w:rsidRDefault="00FE2EDF" w:rsidP="00FE2EDF">
      <w:pPr>
        <w:pStyle w:val="Zkladntext"/>
        <w:rPr>
          <w:lang w:eastAsia="cs-CZ"/>
        </w:rPr>
      </w:pPr>
    </w:p>
    <w:p w:rsidR="00FE2EDF" w:rsidRPr="00D551D7" w:rsidRDefault="00FE2EDF" w:rsidP="00FE2EDF">
      <w:pPr>
        <w:pStyle w:val="Nadpis1"/>
        <w:keepNext w:val="0"/>
        <w:numPr>
          <w:ilvl w:val="0"/>
          <w:numId w:val="1"/>
        </w:numPr>
        <w:suppressAutoHyphens w:val="0"/>
        <w:spacing w:before="240" w:after="120"/>
        <w:ind w:left="0" w:firstLine="142"/>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Smluvní pokut</w:t>
      </w:r>
      <w:r w:rsidRPr="00D551D7">
        <w:rPr>
          <w:rFonts w:ascii="Calibri Light" w:hAnsi="Calibri Light" w:cs="Arial"/>
          <w:b/>
          <w:iCs w:val="0"/>
          <w:color w:val="000000"/>
          <w:kern w:val="0"/>
          <w:sz w:val="28"/>
          <w:szCs w:val="28"/>
          <w:u w:val="none"/>
          <w:lang w:eastAsia="cs-CZ"/>
        </w:rPr>
        <w:t>y</w:t>
      </w:r>
    </w:p>
    <w:p w:rsidR="00FE2EDF" w:rsidRPr="00D551D7" w:rsidRDefault="00FE2EDF" w:rsidP="00FE2EDF">
      <w:pPr>
        <w:pStyle w:val="Zkladntext"/>
        <w:rPr>
          <w:lang w:eastAsia="cs-CZ"/>
        </w:rPr>
      </w:pPr>
    </w:p>
    <w:p w:rsidR="00FE2EDF" w:rsidRPr="0081632D" w:rsidRDefault="00FE2EDF" w:rsidP="00FE2EDF">
      <w:pPr>
        <w:pStyle w:val="Normlnweb"/>
        <w:numPr>
          <w:ilvl w:val="0"/>
          <w:numId w:val="7"/>
        </w:numPr>
        <w:spacing w:after="60"/>
        <w:ind w:left="567" w:hanging="567"/>
        <w:jc w:val="both"/>
        <w:rPr>
          <w:rFonts w:ascii="Calibri Light" w:hAnsi="Calibri Light"/>
          <w:color w:val="auto"/>
          <w:kern w:val="1"/>
          <w:sz w:val="22"/>
          <w:szCs w:val="22"/>
          <w:lang w:eastAsia="ar-SA"/>
        </w:rPr>
      </w:pPr>
      <w:r w:rsidRPr="008B7FDD">
        <w:rPr>
          <w:rFonts w:ascii="Calibri Light" w:hAnsi="Calibri Light"/>
          <w:color w:val="auto"/>
          <w:kern w:val="1"/>
          <w:sz w:val="22"/>
          <w:szCs w:val="22"/>
          <w:lang w:eastAsia="ar-SA"/>
        </w:rPr>
        <w:t>Smluvní strany sjednávají následující smluvní pokuty, které zaplatí zhotovitel objednateli</w:t>
      </w:r>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za každý i započatý den prodlení</w:t>
      </w:r>
      <w:r>
        <w:rPr>
          <w:rFonts w:ascii="Calibri Light" w:hAnsi="Calibri Light"/>
          <w:color w:val="auto"/>
          <w:kern w:val="1"/>
          <w:sz w:val="22"/>
          <w:szCs w:val="22"/>
          <w:lang w:eastAsia="ar-SA"/>
        </w:rPr>
        <w:t>:</w:t>
      </w:r>
      <w:r w:rsidRPr="0081632D">
        <w:rPr>
          <w:rFonts w:ascii="Calibri Light" w:hAnsi="Calibri Light"/>
          <w:color w:val="auto"/>
          <w:kern w:val="1"/>
          <w:sz w:val="22"/>
          <w:szCs w:val="22"/>
          <w:lang w:eastAsia="ar-SA"/>
        </w:rPr>
        <w:t xml:space="preserve"> </w:t>
      </w:r>
    </w:p>
    <w:p w:rsidR="00FE2EDF" w:rsidRPr="0081632D" w:rsidRDefault="00FE2EDF" w:rsidP="00FE2EDF">
      <w:pPr>
        <w:pStyle w:val="Normlnweb"/>
        <w:numPr>
          <w:ilvl w:val="1"/>
          <w:numId w:val="7"/>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 xml:space="preserve">se závazným </w:t>
      </w:r>
      <w:proofErr w:type="spellStart"/>
      <w:r>
        <w:rPr>
          <w:rFonts w:ascii="Calibri Light" w:hAnsi="Calibri Light"/>
          <w:color w:val="auto"/>
          <w:kern w:val="1"/>
          <w:sz w:val="22"/>
          <w:szCs w:val="22"/>
          <w:lang w:eastAsia="ar-SA"/>
        </w:rPr>
        <w:t>mezitermínem</w:t>
      </w:r>
      <w:proofErr w:type="spellEnd"/>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uvedeným v čl. 3, odst.</w:t>
      </w:r>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3.2.</w:t>
      </w:r>
      <w:r>
        <w:rPr>
          <w:rFonts w:ascii="Calibri Light" w:hAnsi="Calibri Light"/>
          <w:color w:val="auto"/>
          <w:kern w:val="1"/>
          <w:sz w:val="22"/>
          <w:szCs w:val="22"/>
          <w:lang w:eastAsia="ar-SA"/>
        </w:rPr>
        <w:t>2</w:t>
      </w:r>
      <w:r w:rsidRPr="008B7FDD">
        <w:rPr>
          <w:rFonts w:ascii="Calibri Light" w:hAnsi="Calibri Light"/>
          <w:color w:val="auto"/>
          <w:kern w:val="1"/>
          <w:sz w:val="22"/>
          <w:szCs w:val="22"/>
          <w:lang w:eastAsia="ar-SA"/>
        </w:rPr>
        <w:t>.</w:t>
      </w:r>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ve výši 0,</w:t>
      </w:r>
      <w:r>
        <w:rPr>
          <w:rFonts w:ascii="Calibri Light" w:hAnsi="Calibri Light"/>
          <w:color w:val="auto"/>
          <w:kern w:val="1"/>
          <w:sz w:val="22"/>
          <w:szCs w:val="22"/>
          <w:lang w:eastAsia="ar-SA"/>
        </w:rPr>
        <w:t>2</w:t>
      </w:r>
      <w:r w:rsidRPr="008B7FDD">
        <w:rPr>
          <w:rFonts w:ascii="Calibri Light" w:hAnsi="Calibri Light"/>
          <w:color w:val="auto"/>
          <w:kern w:val="1"/>
          <w:sz w:val="22"/>
          <w:szCs w:val="22"/>
          <w:lang w:eastAsia="ar-SA"/>
        </w:rPr>
        <w:t xml:space="preserve"> % z celkové ceny díla bez DPH, </w:t>
      </w:r>
    </w:p>
    <w:p w:rsidR="00FE2EDF" w:rsidRPr="0081632D" w:rsidRDefault="00FE2EDF" w:rsidP="00FE2EDF">
      <w:pPr>
        <w:pStyle w:val="Normlnweb"/>
        <w:numPr>
          <w:ilvl w:val="1"/>
          <w:numId w:val="7"/>
        </w:numPr>
        <w:spacing w:after="60"/>
        <w:jc w:val="both"/>
        <w:rPr>
          <w:rFonts w:ascii="Calibri Light" w:hAnsi="Calibri Light"/>
          <w:color w:val="auto"/>
          <w:kern w:val="1"/>
          <w:sz w:val="22"/>
          <w:szCs w:val="22"/>
          <w:lang w:eastAsia="ar-SA"/>
        </w:rPr>
      </w:pPr>
      <w:r w:rsidRPr="008B7FDD">
        <w:rPr>
          <w:rFonts w:ascii="Calibri Light" w:hAnsi="Calibri Light"/>
          <w:color w:val="auto"/>
          <w:kern w:val="1"/>
          <w:sz w:val="22"/>
          <w:szCs w:val="22"/>
          <w:lang w:eastAsia="ar-SA"/>
        </w:rPr>
        <w:t>s</w:t>
      </w:r>
      <w:r>
        <w:rPr>
          <w:rFonts w:ascii="Calibri Light" w:hAnsi="Calibri Light"/>
          <w:color w:val="auto"/>
          <w:kern w:val="1"/>
          <w:sz w:val="22"/>
          <w:szCs w:val="22"/>
          <w:lang w:eastAsia="ar-SA"/>
        </w:rPr>
        <w:t xml:space="preserve">e závazným </w:t>
      </w:r>
      <w:r w:rsidRPr="008B7FDD">
        <w:rPr>
          <w:rFonts w:ascii="Calibri Light" w:hAnsi="Calibri Light"/>
          <w:color w:val="auto"/>
          <w:kern w:val="1"/>
          <w:sz w:val="22"/>
          <w:szCs w:val="22"/>
          <w:lang w:eastAsia="ar-SA"/>
        </w:rPr>
        <w:t>termínem dokončení díla uvedeným v čl. 3, odst.</w:t>
      </w:r>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3.2.</w:t>
      </w:r>
      <w:r>
        <w:rPr>
          <w:rFonts w:ascii="Calibri Light" w:hAnsi="Calibri Light"/>
          <w:color w:val="auto"/>
          <w:kern w:val="1"/>
          <w:sz w:val="22"/>
          <w:szCs w:val="22"/>
          <w:lang w:eastAsia="ar-SA"/>
        </w:rPr>
        <w:t>3</w:t>
      </w:r>
      <w:r w:rsidRPr="008B7FDD">
        <w:rPr>
          <w:rFonts w:ascii="Calibri Light" w:hAnsi="Calibri Light"/>
          <w:color w:val="auto"/>
          <w:kern w:val="1"/>
          <w:sz w:val="22"/>
          <w:szCs w:val="22"/>
          <w:lang w:eastAsia="ar-SA"/>
        </w:rPr>
        <w:t>.</w:t>
      </w:r>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ve výši 0,</w:t>
      </w:r>
      <w:r>
        <w:rPr>
          <w:rFonts w:ascii="Calibri Light" w:hAnsi="Calibri Light"/>
          <w:color w:val="auto"/>
          <w:kern w:val="1"/>
          <w:sz w:val="22"/>
          <w:szCs w:val="22"/>
          <w:lang w:eastAsia="ar-SA"/>
        </w:rPr>
        <w:t>2</w:t>
      </w:r>
      <w:r w:rsidRPr="008B7FDD">
        <w:rPr>
          <w:rFonts w:ascii="Calibri Light" w:hAnsi="Calibri Light"/>
          <w:color w:val="auto"/>
          <w:kern w:val="1"/>
          <w:sz w:val="22"/>
          <w:szCs w:val="22"/>
          <w:lang w:eastAsia="ar-SA"/>
        </w:rPr>
        <w:t xml:space="preserve"> % z celkové ceny díla bez DPH</w:t>
      </w:r>
      <w:r w:rsidRPr="0081632D">
        <w:rPr>
          <w:rFonts w:ascii="Calibri Light" w:hAnsi="Calibri Light"/>
          <w:color w:val="auto"/>
          <w:kern w:val="1"/>
          <w:sz w:val="22"/>
          <w:szCs w:val="22"/>
          <w:lang w:eastAsia="ar-SA"/>
        </w:rPr>
        <w:t xml:space="preserve">, </w:t>
      </w:r>
    </w:p>
    <w:p w:rsidR="00FE2EDF" w:rsidRDefault="00FE2EDF" w:rsidP="00FE2EDF">
      <w:pPr>
        <w:pStyle w:val="Normlnweb"/>
        <w:numPr>
          <w:ilvl w:val="1"/>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 odstraněním staveniště 0,</w:t>
      </w:r>
      <w:r>
        <w:rPr>
          <w:rFonts w:ascii="Calibri Light" w:hAnsi="Calibri Light"/>
          <w:color w:val="auto"/>
          <w:kern w:val="1"/>
          <w:sz w:val="22"/>
          <w:szCs w:val="22"/>
          <w:lang w:eastAsia="ar-SA"/>
        </w:rPr>
        <w:t>2</w:t>
      </w:r>
      <w:r w:rsidRPr="0081632D">
        <w:rPr>
          <w:rFonts w:ascii="Calibri Light" w:hAnsi="Calibri Light"/>
          <w:color w:val="auto"/>
          <w:kern w:val="1"/>
          <w:sz w:val="22"/>
          <w:szCs w:val="22"/>
          <w:lang w:eastAsia="ar-SA"/>
        </w:rPr>
        <w:t xml:space="preserve"> % z ceny díla bez DPH, </w:t>
      </w:r>
    </w:p>
    <w:p w:rsidR="00FE2EDF" w:rsidRPr="0081632D" w:rsidRDefault="00FE2EDF" w:rsidP="00FE2EDF">
      <w:pPr>
        <w:pStyle w:val="Normlnweb"/>
        <w:numPr>
          <w:ilvl w:val="1"/>
          <w:numId w:val="7"/>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 xml:space="preserve">s předáním kompletních dokladů nezbytných </w:t>
      </w:r>
      <w:r w:rsidRPr="006063ED">
        <w:rPr>
          <w:rFonts w:ascii="Calibri Light" w:hAnsi="Calibri Light"/>
          <w:color w:val="auto"/>
          <w:kern w:val="1"/>
          <w:sz w:val="22"/>
          <w:szCs w:val="22"/>
          <w:lang w:eastAsia="ar-SA"/>
        </w:rPr>
        <w:t xml:space="preserve">k vydání rozhodnutí o předčasném užívání, resp. </w:t>
      </w:r>
      <w:r w:rsidRPr="0021350D">
        <w:rPr>
          <w:rFonts w:ascii="Calibri Light" w:hAnsi="Calibri Light"/>
          <w:color w:val="auto"/>
          <w:kern w:val="1"/>
          <w:sz w:val="22"/>
          <w:szCs w:val="22"/>
          <w:lang w:eastAsia="ar-SA"/>
        </w:rPr>
        <w:t>ke kolaudačnímu řízení ve výši 0,</w:t>
      </w:r>
      <w:r>
        <w:rPr>
          <w:rFonts w:ascii="Calibri Light" w:hAnsi="Calibri Light"/>
          <w:color w:val="auto"/>
          <w:kern w:val="1"/>
          <w:sz w:val="22"/>
          <w:szCs w:val="22"/>
          <w:lang w:eastAsia="ar-SA"/>
        </w:rPr>
        <w:t xml:space="preserve">2 </w:t>
      </w:r>
      <w:r w:rsidRPr="0021350D">
        <w:rPr>
          <w:rFonts w:ascii="Calibri Light" w:hAnsi="Calibri Light"/>
          <w:color w:val="auto"/>
          <w:kern w:val="1"/>
          <w:sz w:val="22"/>
          <w:szCs w:val="22"/>
          <w:lang w:eastAsia="ar-SA"/>
        </w:rPr>
        <w:t>%z celkové ceny díla bez DPH,</w:t>
      </w:r>
    </w:p>
    <w:p w:rsidR="00FE2EDF" w:rsidRPr="0081632D" w:rsidRDefault="00FE2EDF" w:rsidP="00FE2EDF">
      <w:pPr>
        <w:pStyle w:val="Normlnweb"/>
        <w:numPr>
          <w:ilvl w:val="1"/>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 odstraněním vad a nedodělků oproti lhůtám, jež byly objednatelem stanoveny v protokolu o předání a převzetí díla 0,</w:t>
      </w:r>
      <w:r>
        <w:rPr>
          <w:rFonts w:ascii="Calibri Light" w:hAnsi="Calibri Light"/>
          <w:color w:val="auto"/>
          <w:kern w:val="1"/>
          <w:sz w:val="22"/>
          <w:szCs w:val="22"/>
          <w:lang w:eastAsia="ar-SA"/>
        </w:rPr>
        <w:t>2</w:t>
      </w:r>
      <w:r w:rsidRPr="0081632D">
        <w:rPr>
          <w:rFonts w:ascii="Calibri Light" w:hAnsi="Calibri Light"/>
          <w:color w:val="auto"/>
          <w:kern w:val="1"/>
          <w:sz w:val="22"/>
          <w:szCs w:val="22"/>
          <w:lang w:eastAsia="ar-SA"/>
        </w:rPr>
        <w:t xml:space="preserve"> % z ceny díla bez DPH, </w:t>
      </w:r>
    </w:p>
    <w:p w:rsidR="00FE2EDF" w:rsidRPr="0081632D" w:rsidRDefault="00FE2EDF" w:rsidP="00FE2EDF">
      <w:pPr>
        <w:pStyle w:val="Normlnweb"/>
        <w:numPr>
          <w:ilvl w:val="1"/>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 odstraněním vad uplatněných objednatelem v záruční době 0,</w:t>
      </w:r>
      <w:r>
        <w:rPr>
          <w:rFonts w:ascii="Calibri Light" w:hAnsi="Calibri Light"/>
          <w:color w:val="auto"/>
          <w:kern w:val="1"/>
          <w:sz w:val="22"/>
          <w:szCs w:val="22"/>
          <w:lang w:eastAsia="ar-SA"/>
        </w:rPr>
        <w:t>2</w:t>
      </w:r>
      <w:r w:rsidRPr="0081632D">
        <w:rPr>
          <w:rFonts w:ascii="Calibri Light" w:hAnsi="Calibri Light"/>
          <w:color w:val="auto"/>
          <w:kern w:val="1"/>
          <w:sz w:val="22"/>
          <w:szCs w:val="22"/>
          <w:lang w:eastAsia="ar-SA"/>
        </w:rPr>
        <w:t xml:space="preserve"> % z ceny díla bez DPH. </w:t>
      </w:r>
    </w:p>
    <w:p w:rsidR="00FE2EDF" w:rsidRDefault="00FE2EDF" w:rsidP="00FE2EDF">
      <w:pPr>
        <w:pStyle w:val="Normlnweb"/>
        <w:numPr>
          <w:ilvl w:val="0"/>
          <w:numId w:val="7"/>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smluvní pokuty, které zaplatí zhotovitel objednateli, za každé prokazatelné porušení:</w:t>
      </w:r>
      <w:r w:rsidRPr="0081632D">
        <w:rPr>
          <w:rFonts w:ascii="Calibri Light" w:hAnsi="Calibri Light"/>
          <w:color w:val="auto"/>
          <w:kern w:val="1"/>
          <w:sz w:val="22"/>
          <w:szCs w:val="22"/>
          <w:lang w:eastAsia="ar-SA"/>
        </w:rPr>
        <w:t xml:space="preserve"> </w:t>
      </w:r>
    </w:p>
    <w:p w:rsidR="00FE2EDF" w:rsidRPr="00356ABB" w:rsidRDefault="00FE2EDF" w:rsidP="00FE2EDF">
      <w:pPr>
        <w:pStyle w:val="Normlnweb"/>
        <w:numPr>
          <w:ilvl w:val="0"/>
          <w:numId w:val="29"/>
        </w:numPr>
        <w:spacing w:after="60"/>
        <w:ind w:left="1134"/>
        <w:jc w:val="both"/>
        <w:rPr>
          <w:rFonts w:ascii="Calibri Light" w:hAnsi="Calibri Light"/>
          <w:color w:val="auto"/>
          <w:kern w:val="1"/>
          <w:sz w:val="22"/>
          <w:szCs w:val="22"/>
          <w:lang w:eastAsia="ar-SA"/>
        </w:rPr>
      </w:pPr>
      <w:r w:rsidRPr="00356ABB">
        <w:rPr>
          <w:rFonts w:ascii="Calibri Light" w:hAnsi="Calibri Light"/>
          <w:color w:val="auto"/>
          <w:kern w:val="1"/>
          <w:sz w:val="22"/>
          <w:szCs w:val="22"/>
          <w:lang w:eastAsia="ar-SA"/>
        </w:rPr>
        <w:t>ustanovení o bezpečnosti a ochraně zdraví v průbě</w:t>
      </w:r>
      <w:r>
        <w:rPr>
          <w:rFonts w:ascii="Calibri Light" w:hAnsi="Calibri Light"/>
          <w:color w:val="auto"/>
          <w:kern w:val="1"/>
          <w:sz w:val="22"/>
          <w:szCs w:val="22"/>
          <w:lang w:eastAsia="ar-SA"/>
        </w:rPr>
        <w:t>hu provedení díla: 50.000,00 Kč</w:t>
      </w:r>
    </w:p>
    <w:p w:rsidR="00FE2EDF" w:rsidRDefault="00FE2EDF" w:rsidP="00FE2EDF">
      <w:pPr>
        <w:pStyle w:val="Normlnweb"/>
        <w:numPr>
          <w:ilvl w:val="0"/>
          <w:numId w:val="29"/>
        </w:numPr>
        <w:spacing w:after="60"/>
        <w:ind w:left="1134"/>
        <w:jc w:val="both"/>
        <w:rPr>
          <w:rFonts w:ascii="Calibri Light" w:hAnsi="Calibri Light"/>
          <w:color w:val="auto"/>
          <w:kern w:val="1"/>
          <w:sz w:val="22"/>
          <w:szCs w:val="22"/>
          <w:lang w:eastAsia="ar-SA"/>
        </w:rPr>
      </w:pPr>
      <w:r w:rsidRPr="006063ED">
        <w:rPr>
          <w:rFonts w:ascii="Calibri Light" w:hAnsi="Calibri Light"/>
          <w:color w:val="auto"/>
          <w:kern w:val="1"/>
          <w:sz w:val="22"/>
          <w:szCs w:val="22"/>
          <w:lang w:eastAsia="ar-SA"/>
        </w:rPr>
        <w:t>ustanovení o ochraně životního prostředí, ochraně přírody a nakládání s odpady: 20.000,00 Kč</w:t>
      </w:r>
    </w:p>
    <w:p w:rsidR="00FE2EDF" w:rsidRPr="006063ED" w:rsidRDefault="00FE2EDF" w:rsidP="00FE2EDF">
      <w:pPr>
        <w:pStyle w:val="Normlnweb"/>
        <w:numPr>
          <w:ilvl w:val="0"/>
          <w:numId w:val="29"/>
        </w:numPr>
        <w:spacing w:after="60"/>
        <w:ind w:left="1134"/>
        <w:jc w:val="both"/>
        <w:rPr>
          <w:rFonts w:ascii="Calibri Light" w:hAnsi="Calibri Light"/>
          <w:color w:val="auto"/>
          <w:kern w:val="1"/>
          <w:sz w:val="22"/>
          <w:szCs w:val="22"/>
          <w:lang w:eastAsia="ar-SA"/>
        </w:rPr>
      </w:pPr>
      <w:r w:rsidRPr="006063ED">
        <w:rPr>
          <w:rFonts w:ascii="Calibri Light" w:hAnsi="Calibri Light"/>
          <w:color w:val="auto"/>
          <w:kern w:val="1"/>
          <w:sz w:val="22"/>
          <w:szCs w:val="22"/>
          <w:lang w:eastAsia="ar-SA"/>
        </w:rPr>
        <w:t>ustanovení o povinné účasti stavbyvedoucího nebo jeho zástupce, případně jiné, shodně kvalifikované osoby, na kontrolním dnu stavby dle odst. 9.4.7 této smlouvy: 10 000,00 Kč</w:t>
      </w:r>
    </w:p>
    <w:p w:rsidR="00FE2EDF" w:rsidRPr="0081632D" w:rsidRDefault="00FE2EDF" w:rsidP="00FE2EDF">
      <w:pPr>
        <w:pStyle w:val="Normlnweb"/>
        <w:numPr>
          <w:ilvl w:val="1"/>
          <w:numId w:val="28"/>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Smluvní</w:t>
      </w:r>
      <w:r w:rsidRPr="0021350D">
        <w:rPr>
          <w:rFonts w:ascii="Calibri Light" w:hAnsi="Calibri Light"/>
          <w:color w:val="auto"/>
          <w:kern w:val="1"/>
          <w:sz w:val="22"/>
          <w:szCs w:val="22"/>
          <w:lang w:eastAsia="ar-SA"/>
        </w:rPr>
        <w:t xml:space="preserve"> strany dále sjednávají k tíži zhotovitele smluvní pokutu pro případ takového porušení povinnosti zhotovitele, které je důvodem pro výpověď nebo odsto</w:t>
      </w:r>
      <w:r>
        <w:rPr>
          <w:rFonts w:ascii="Calibri Light" w:hAnsi="Calibri Light"/>
          <w:color w:val="auto"/>
          <w:kern w:val="1"/>
          <w:sz w:val="22"/>
          <w:szCs w:val="22"/>
          <w:lang w:eastAsia="ar-SA"/>
        </w:rPr>
        <w:t xml:space="preserve">upení od smlouvy objednatelem, </w:t>
      </w:r>
      <w:r w:rsidRPr="0021350D">
        <w:rPr>
          <w:rFonts w:ascii="Calibri Light" w:hAnsi="Calibri Light"/>
          <w:color w:val="auto"/>
          <w:kern w:val="1"/>
          <w:sz w:val="22"/>
          <w:szCs w:val="22"/>
          <w:lang w:eastAsia="ar-SA"/>
        </w:rPr>
        <w:t>ve výši 5 % z celkové ceny díla bez DPH</w:t>
      </w:r>
      <w:r>
        <w:rPr>
          <w:rFonts w:ascii="Calibri Light" w:hAnsi="Calibri Light"/>
          <w:color w:val="auto"/>
          <w:kern w:val="1"/>
          <w:sz w:val="22"/>
          <w:szCs w:val="22"/>
          <w:lang w:eastAsia="ar-SA"/>
        </w:rPr>
        <w:t>.</w:t>
      </w:r>
    </w:p>
    <w:p w:rsidR="00FE2EDF" w:rsidRPr="0081632D" w:rsidRDefault="00FE2EDF" w:rsidP="00FE2EDF">
      <w:pPr>
        <w:pStyle w:val="Normlnweb"/>
        <w:numPr>
          <w:ilvl w:val="1"/>
          <w:numId w:val="28"/>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prodlení objednatele s placením </w:t>
      </w:r>
      <w:r w:rsidRPr="008B7FDD">
        <w:rPr>
          <w:rFonts w:ascii="Calibri Light" w:hAnsi="Calibri Light"/>
          <w:color w:val="auto"/>
          <w:kern w:val="1"/>
          <w:sz w:val="22"/>
          <w:szCs w:val="22"/>
          <w:lang w:eastAsia="ar-SA"/>
        </w:rPr>
        <w:t>účtovaných částek dle</w:t>
      </w:r>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čl. 4 této smlouvy</w:t>
      </w:r>
      <w:r w:rsidRPr="0081632D">
        <w:rPr>
          <w:rFonts w:ascii="Calibri Light" w:hAnsi="Calibri Light"/>
          <w:color w:val="auto"/>
          <w:kern w:val="1"/>
          <w:sz w:val="22"/>
          <w:szCs w:val="22"/>
          <w:lang w:eastAsia="ar-SA"/>
        </w:rPr>
        <w:t xml:space="preserve"> zaplatí objednatel zhotoviteli úrok z prodlení ve výši dle nařízení vlády č. 351/2013 Sb., v platném znění.</w:t>
      </w:r>
    </w:p>
    <w:p w:rsidR="00FE2EDF" w:rsidRDefault="00FE2EDF" w:rsidP="00FE2EDF">
      <w:pPr>
        <w:pStyle w:val="Normlnweb"/>
        <w:numPr>
          <w:ilvl w:val="1"/>
          <w:numId w:val="28"/>
        </w:numPr>
        <w:spacing w:after="60"/>
        <w:jc w:val="both"/>
        <w:rPr>
          <w:rFonts w:ascii="Calibri Light" w:hAnsi="Calibri Light"/>
          <w:color w:val="auto"/>
          <w:kern w:val="1"/>
          <w:sz w:val="22"/>
          <w:szCs w:val="22"/>
          <w:lang w:eastAsia="ar-SA"/>
        </w:rPr>
      </w:pPr>
      <w:r w:rsidRPr="008B7FDD">
        <w:rPr>
          <w:rFonts w:ascii="Calibri Light" w:hAnsi="Calibri Light"/>
          <w:color w:val="auto"/>
          <w:kern w:val="1"/>
          <w:sz w:val="22"/>
          <w:szCs w:val="22"/>
          <w:lang w:eastAsia="ar-SA"/>
        </w:rPr>
        <w:t>Zaplacením jakýchkoliv smluvních pokut podle této smlouvy není dotčena povinnost zhotovitele nahradit objednateli v plné výši škodu, která mu vznikla v důsledku porušení povinnosti zakládající právo na zaplacení smluvní pokuty</w:t>
      </w:r>
      <w:r w:rsidRPr="0021350D">
        <w:rPr>
          <w:rFonts w:ascii="Calibri Light" w:hAnsi="Calibri Light"/>
          <w:color w:val="auto"/>
          <w:kern w:val="1"/>
          <w:sz w:val="22"/>
          <w:szCs w:val="22"/>
          <w:lang w:eastAsia="ar-SA"/>
        </w:rPr>
        <w:t>.</w:t>
      </w:r>
    </w:p>
    <w:p w:rsidR="00FE2EDF" w:rsidRPr="0081632D" w:rsidRDefault="00FE2EDF" w:rsidP="00FE2EDF">
      <w:pPr>
        <w:pStyle w:val="Normlnweb"/>
        <w:spacing w:after="60"/>
        <w:jc w:val="both"/>
        <w:rPr>
          <w:rFonts w:ascii="Calibri Light" w:hAnsi="Calibri Light"/>
          <w:color w:val="auto"/>
          <w:kern w:val="1"/>
          <w:sz w:val="22"/>
          <w:szCs w:val="22"/>
          <w:lang w:eastAsia="ar-SA"/>
        </w:rPr>
      </w:pPr>
    </w:p>
    <w:p w:rsidR="00FE2EDF" w:rsidRDefault="00FE2EDF" w:rsidP="00FE2EDF">
      <w:pPr>
        <w:pStyle w:val="Nadpis1"/>
        <w:keepNext w:val="0"/>
        <w:numPr>
          <w:ilvl w:val="0"/>
          <w:numId w:val="1"/>
        </w:numPr>
        <w:suppressAutoHyphens w:val="0"/>
        <w:spacing w:before="240" w:after="120"/>
        <w:ind w:left="0" w:firstLine="142"/>
        <w:jc w:val="center"/>
        <w:rPr>
          <w:rFonts w:ascii="Calibri Light" w:hAnsi="Calibri Light" w:cs="Arial"/>
          <w:b/>
          <w:color w:val="000000"/>
          <w:kern w:val="0"/>
          <w:sz w:val="28"/>
          <w:szCs w:val="28"/>
          <w:u w:val="none"/>
          <w:lang w:eastAsia="cs-CZ"/>
        </w:rPr>
      </w:pPr>
      <w:r w:rsidRPr="002E1F54">
        <w:rPr>
          <w:rFonts w:ascii="Calibri Light" w:hAnsi="Calibri Light" w:cs="Arial"/>
          <w:b/>
          <w:iCs w:val="0"/>
          <w:color w:val="000000"/>
          <w:kern w:val="0"/>
          <w:sz w:val="28"/>
          <w:szCs w:val="28"/>
          <w:u w:val="none"/>
          <w:lang w:eastAsia="cs-CZ"/>
        </w:rPr>
        <w:t>Škody a pojištění</w:t>
      </w:r>
      <w:r w:rsidRPr="002E1F54">
        <w:rPr>
          <w:rFonts w:ascii="Calibri Light" w:hAnsi="Calibri Light" w:cs="Arial"/>
          <w:b/>
          <w:color w:val="000000"/>
          <w:kern w:val="0"/>
          <w:sz w:val="28"/>
          <w:szCs w:val="28"/>
          <w:u w:val="none"/>
          <w:lang w:eastAsia="cs-CZ"/>
        </w:rPr>
        <w:t xml:space="preserve"> </w:t>
      </w:r>
    </w:p>
    <w:p w:rsidR="00FE2EDF" w:rsidRPr="002E1F54" w:rsidRDefault="00FE2EDF" w:rsidP="00FE2EDF">
      <w:pPr>
        <w:pStyle w:val="Normlnweb"/>
        <w:numPr>
          <w:ilvl w:val="0"/>
          <w:numId w:val="24"/>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je povinen být pojištěn na odpovědnost za škodu způsobenou při provádění díla objednateli či třetí osobě nejméně po dobu plnění této smlouvy minimálně do </w:t>
      </w:r>
      <w:r w:rsidRPr="00356ABB">
        <w:rPr>
          <w:rFonts w:ascii="Calibri Light" w:hAnsi="Calibri Light"/>
          <w:color w:val="auto"/>
          <w:kern w:val="1"/>
          <w:sz w:val="22"/>
          <w:szCs w:val="22"/>
          <w:lang w:eastAsia="ar-SA"/>
        </w:rPr>
        <w:t>50.000.000 Kč.</w:t>
      </w:r>
      <w:r w:rsidRPr="002E1F54">
        <w:rPr>
          <w:rFonts w:ascii="Calibri Light" w:hAnsi="Calibri Light"/>
          <w:color w:val="auto"/>
          <w:kern w:val="1"/>
          <w:sz w:val="22"/>
          <w:szCs w:val="22"/>
          <w:lang w:eastAsia="ar-SA"/>
        </w:rPr>
        <w:t xml:space="preserve"> Pokud zhotovitel nepředloží a/nebo neprodlouží platnost takové pojistky, je objednatel oprávněn uzavřít tuto na náklady, riziko a nebezpečí zhotovitele bez dalšího písemného sdělení. Prodlení s předložením pojistné smlouvy je rovněž důvodem pro odstoupení objednatele od této smlouvy.</w:t>
      </w:r>
    </w:p>
    <w:p w:rsidR="00FE2EDF" w:rsidRPr="002E1F54" w:rsidRDefault="00FE2EDF" w:rsidP="00FE2EDF">
      <w:pPr>
        <w:pStyle w:val="Normlnweb"/>
        <w:numPr>
          <w:ilvl w:val="0"/>
          <w:numId w:val="24"/>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odpovídá za škodu způsobenou při provádění díla podle této smlouvy třetím osobám, zejména za škodu na majetku. Takovou škodu je povinen neprodleně odstranit uvedením věci do původního stavu anebo zaplatit veškeré náklady na opravu poškozené věci nebo pořízení náhrady za zničenou věc. </w:t>
      </w:r>
    </w:p>
    <w:p w:rsidR="00FE2EDF" w:rsidRPr="002E1F54" w:rsidRDefault="00FE2EDF" w:rsidP="00FE2EDF">
      <w:pPr>
        <w:pStyle w:val="Normlnweb"/>
        <w:numPr>
          <w:ilvl w:val="0"/>
          <w:numId w:val="24"/>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odpovídá za škodu způsobenou svou činností v souvislosti s prováděním díla podle této smlouvy a nese rovněž odpovědnost za nebezpečí náhodné zkázy, jakož i rozpracované a dokončené práce, až do okamžiku převzetí předmětu díla objednatelem. </w:t>
      </w:r>
    </w:p>
    <w:p w:rsidR="00FE2EDF" w:rsidRPr="002E1F54" w:rsidRDefault="00FE2EDF" w:rsidP="00FE2EDF">
      <w:pPr>
        <w:pStyle w:val="Normlnweb"/>
        <w:numPr>
          <w:ilvl w:val="0"/>
          <w:numId w:val="24"/>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zásadně odpovídá za své dodávky a výkony, materiály a látky až do okamžiku předání díla objednateli. Případné škody nebo krádeže již zabudovaných dodávek a prací je povinen okamžitě hlásit objednateli.</w:t>
      </w:r>
    </w:p>
    <w:p w:rsidR="00FE2EDF" w:rsidRPr="002E1F54" w:rsidRDefault="00FE2EDF" w:rsidP="00FE2EDF">
      <w:pPr>
        <w:pStyle w:val="Normlnweb"/>
        <w:numPr>
          <w:ilvl w:val="0"/>
          <w:numId w:val="24"/>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V případě, že práce a dodávky zhotovitele byly zničeny, poškozeny, odcizeny zcela nebo částečně, zabezpečí zhotovitel náhradní plnění dodávky, případně provede jiné práce na vlastní náklady, riziko a nebezpečí s cílem zabezpečit řádné provedení díla. </w:t>
      </w:r>
    </w:p>
    <w:p w:rsidR="00FE2EDF" w:rsidRPr="002E1F54" w:rsidRDefault="00FE2EDF" w:rsidP="00FE2EDF">
      <w:pPr>
        <w:pStyle w:val="Normlnweb"/>
        <w:numPr>
          <w:ilvl w:val="0"/>
          <w:numId w:val="24"/>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odpovídá za úplné, kvalitní a kompletní provedení díla v částech, jakož i v celku, v rozsahu a parametrech dle předané projektové dokumentace pro provedení stavby, která je přílohou č.3 této smlouvy o dílo. Kromě toho odpovídá zhotovitel za to, že jeho práce a dodávky odpovídají poslednímu stavu techniky, právním předpisům a platným normám, a mají dle smlouvy a popisu prací podmíněné a běžně předpokládané vlastnosti.</w:t>
      </w:r>
    </w:p>
    <w:p w:rsidR="00FE2EDF" w:rsidRDefault="00FE2EDF" w:rsidP="00FE2EDF">
      <w:pPr>
        <w:pStyle w:val="Zkladntext"/>
        <w:rPr>
          <w:lang w:eastAsia="cs-CZ"/>
        </w:rPr>
      </w:pPr>
    </w:p>
    <w:p w:rsidR="00FE2EDF" w:rsidRPr="002E1F54" w:rsidRDefault="00FE2EDF" w:rsidP="00FE2EDF">
      <w:pPr>
        <w:pStyle w:val="Zkladntext"/>
        <w:rPr>
          <w:lang w:eastAsia="cs-CZ"/>
        </w:rPr>
      </w:pPr>
    </w:p>
    <w:p w:rsidR="00FE2EDF" w:rsidRDefault="00FE2EDF" w:rsidP="00FE2EDF">
      <w:pPr>
        <w:pStyle w:val="Nadpis1"/>
        <w:keepNext w:val="0"/>
        <w:numPr>
          <w:ilvl w:val="0"/>
          <w:numId w:val="1"/>
        </w:numPr>
        <w:suppressAutoHyphens w:val="0"/>
        <w:spacing w:before="240" w:after="120"/>
        <w:ind w:left="0" w:firstLine="142"/>
        <w:jc w:val="center"/>
        <w:rPr>
          <w:rFonts w:ascii="Calibri Light" w:hAnsi="Calibri Light" w:cs="Arial"/>
          <w:b/>
          <w:iCs w:val="0"/>
          <w:color w:val="000000"/>
          <w:kern w:val="0"/>
          <w:sz w:val="28"/>
          <w:szCs w:val="28"/>
          <w:u w:val="none"/>
          <w:lang w:eastAsia="cs-CZ"/>
        </w:rPr>
      </w:pPr>
      <w:r w:rsidRPr="002E1F54">
        <w:rPr>
          <w:rFonts w:ascii="Calibri Light" w:hAnsi="Calibri Light" w:cs="Arial"/>
          <w:b/>
          <w:iCs w:val="0"/>
          <w:color w:val="000000"/>
          <w:kern w:val="0"/>
          <w:sz w:val="28"/>
          <w:szCs w:val="28"/>
          <w:u w:val="none"/>
          <w:lang w:eastAsia="cs-CZ"/>
        </w:rPr>
        <w:t>Záruka za jakost díla, odstraňování vad během záruk</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odpovídá za to, že dílo bude provedeno řádně, bez vad, podle této smlouvy, a že je objednatel bude moci užívat jako dílo bez vad pro </w:t>
      </w:r>
      <w:r>
        <w:rPr>
          <w:rFonts w:ascii="Calibri Light" w:hAnsi="Calibri Light"/>
          <w:color w:val="auto"/>
          <w:kern w:val="1"/>
          <w:sz w:val="22"/>
          <w:szCs w:val="22"/>
          <w:lang w:eastAsia="ar-SA"/>
        </w:rPr>
        <w:t xml:space="preserve">účely </w:t>
      </w:r>
      <w:sdt>
        <w:sdtPr>
          <w:rPr>
            <w:rFonts w:ascii="Calibri Light" w:hAnsi="Calibri Light" w:cs="Segoe UI"/>
            <w:sz w:val="22"/>
            <w:szCs w:val="22"/>
          </w:rPr>
          <w:tag w:val="Zadejte"/>
          <w:id w:val="-1147503933"/>
          <w:placeholder>
            <w:docPart w:val="9ED9C40CE43949408DD6835A01B68ECB"/>
          </w:placeholder>
        </w:sdtPr>
        <w:sdtEndPr/>
        <w:sdtContent>
          <w:r w:rsidRPr="007B7BC7">
            <w:rPr>
              <w:rFonts w:ascii="Calibri Light" w:hAnsi="Calibri Light" w:cs="Segoe UI"/>
              <w:sz w:val="22"/>
              <w:szCs w:val="22"/>
            </w:rPr>
            <w:t>stanovené charakterem stavby v souladu s PD</w:t>
          </w:r>
        </w:sdtContent>
      </w:sdt>
      <w:r w:rsidRPr="002E1F54">
        <w:rPr>
          <w:rFonts w:ascii="Calibri Light" w:hAnsi="Calibri Light"/>
          <w:color w:val="auto"/>
          <w:kern w:val="1"/>
          <w:sz w:val="22"/>
          <w:szCs w:val="22"/>
          <w:lang w:eastAsia="ar-SA"/>
        </w:rPr>
        <w:t xml:space="preserve">. Dílo bude mít vlastnosti uvedené v technických normách a právních předpisech, které se na dílo jako celek vztahují. </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přebírá </w:t>
      </w:r>
      <w:r w:rsidRPr="006063ED">
        <w:rPr>
          <w:rFonts w:ascii="Calibri Light" w:hAnsi="Calibri Light"/>
          <w:color w:val="auto"/>
          <w:kern w:val="1"/>
          <w:sz w:val="22"/>
          <w:szCs w:val="22"/>
          <w:u w:val="single"/>
          <w:lang w:eastAsia="ar-SA"/>
        </w:rPr>
        <w:t xml:space="preserve">na provedené dílo (stavební práce) záruku za jakost v délce </w:t>
      </w:r>
      <w:r w:rsidRPr="006063ED">
        <w:rPr>
          <w:rFonts w:ascii="Calibri Light" w:hAnsi="Calibri Light" w:cs="Segoe UI"/>
          <w:sz w:val="22"/>
          <w:szCs w:val="22"/>
          <w:u w:val="single"/>
        </w:rPr>
        <w:t>60</w:t>
      </w:r>
      <w:r w:rsidRPr="006063ED">
        <w:rPr>
          <w:rFonts w:ascii="Calibri Light" w:hAnsi="Calibri Light"/>
          <w:color w:val="auto"/>
          <w:kern w:val="1"/>
          <w:sz w:val="22"/>
          <w:szCs w:val="22"/>
          <w:u w:val="single"/>
          <w:lang w:eastAsia="ar-SA"/>
        </w:rPr>
        <w:t xml:space="preserve"> měsíců</w:t>
      </w:r>
      <w:r w:rsidRPr="002E1F54">
        <w:rPr>
          <w:rFonts w:ascii="Calibri Light" w:hAnsi="Calibri Light"/>
          <w:color w:val="auto"/>
          <w:kern w:val="1"/>
          <w:sz w:val="22"/>
          <w:szCs w:val="22"/>
          <w:lang w:eastAsia="ar-SA"/>
        </w:rPr>
        <w:t xml:space="preserve"> počínaje dnem následujícím po předání a převzetí díla a odpovídá za to, že po tuto dobu bude mít dílo vlastnosti uvedené v odstavci 1 tohoto článku. </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poskytuje </w:t>
      </w:r>
      <w:r w:rsidRPr="006063ED">
        <w:rPr>
          <w:rFonts w:ascii="Calibri Light" w:hAnsi="Calibri Light"/>
          <w:color w:val="auto"/>
          <w:kern w:val="1"/>
          <w:sz w:val="22"/>
          <w:szCs w:val="22"/>
          <w:u w:val="single"/>
          <w:lang w:eastAsia="ar-SA"/>
        </w:rPr>
        <w:t>na dodávky a technologické části díla záruku v délce 36 měsíců</w:t>
      </w:r>
      <w:r w:rsidRPr="002E1F54">
        <w:rPr>
          <w:rFonts w:ascii="Calibri Light" w:hAnsi="Calibri Light"/>
          <w:color w:val="auto"/>
          <w:kern w:val="1"/>
          <w:sz w:val="22"/>
          <w:szCs w:val="22"/>
          <w:lang w:eastAsia="ar-SA"/>
        </w:rPr>
        <w:t xml:space="preserve"> počínaje dnem následujícím po předání a převzetí díla.</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Po dobu záruky podle odst. 2 a 3 tohoto článku je zhotovitel povinen bezplatně na svůj náklad odstranit vady díla, které bude objednatel písemně reklamovat.</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Nereaguje-li zhotovitel písemně na reklamaci v požadovaném termínu, reklamaci uznává.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se zavazuje nahradit objednateli v plném rozsahu škodu vzniklou v důsledku porušení povinnosti provést dílo bez vad nebo v důsledku toho, že se vady vyskytly v době záruky podle odstavce 2 a 3 tohoto článku.    </w:t>
      </w:r>
    </w:p>
    <w:p w:rsidR="00FE2EDF" w:rsidRPr="006063ED"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Pokud objednatel vyzve během záruční doby zhotovitele písemně 2 x marně k odstranění vady a tento tak dle odst. 4 a 5 tohoto článku neučiní, je objednatel oprávněn zadat odstranění takové vady na náklady, riziko a nebezpečí zhotovitele za ceny obvyklé v místě plnění třetím osobám. Náklady na odstranění takových vad a smluvní pokuta mohou být započteny vůči bankovní záruce nebo záručnímu zádržnému zhotovitele. Odstraněním vady objednatelem dle tohoto článku smlouvy není jakýmkoliv způsobem omezena nebo zkrácena záruka zhotovitele za celé dílo a/nebo jeho část.</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předloží objednateli  </w:t>
      </w:r>
      <w:sdt>
        <w:sdtPr>
          <w:rPr>
            <w:rFonts w:ascii="Calibri Light" w:hAnsi="Calibri Light" w:cs="Segoe UI"/>
            <w:i/>
            <w:sz w:val="22"/>
            <w:szCs w:val="22"/>
          </w:rPr>
          <w:tag w:val="Zadejte"/>
          <w:id w:val="1467083981"/>
          <w:placeholder>
            <w:docPart w:val="4B08C7BAEBE5424B83950B6835CD0431"/>
          </w:placeholder>
        </w:sdtPr>
        <w:sdtEndPr>
          <w:rPr>
            <w:rFonts w:ascii="Arial" w:hAnsi="Arial" w:cs="Arial"/>
            <w:i w:val="0"/>
            <w:sz w:val="16"/>
            <w:szCs w:val="16"/>
          </w:rPr>
        </w:sdtEndPr>
        <w:sdtContent>
          <w:r w:rsidRPr="002E1F54">
            <w:rPr>
              <w:rFonts w:ascii="Calibri Light" w:hAnsi="Calibri Light"/>
              <w:color w:val="auto"/>
              <w:kern w:val="1"/>
              <w:sz w:val="22"/>
              <w:szCs w:val="22"/>
              <w:lang w:eastAsia="ar-SA"/>
            </w:rPr>
            <w:t xml:space="preserve">při </w:t>
          </w:r>
          <w:r>
            <w:rPr>
              <w:rFonts w:ascii="Calibri Light" w:hAnsi="Calibri Light"/>
              <w:color w:val="auto"/>
              <w:kern w:val="1"/>
              <w:sz w:val="22"/>
              <w:szCs w:val="22"/>
              <w:lang w:eastAsia="ar-SA"/>
            </w:rPr>
            <w:t xml:space="preserve">předání staveniště </w:t>
          </w:r>
        </w:sdtContent>
      </w:sdt>
      <w:r w:rsidRPr="002E1F54">
        <w:rPr>
          <w:rFonts w:ascii="Calibri Light" w:hAnsi="Calibri Light"/>
          <w:color w:val="auto"/>
          <w:kern w:val="1"/>
          <w:sz w:val="22"/>
          <w:szCs w:val="22"/>
          <w:lang w:eastAsia="ar-SA"/>
        </w:rPr>
        <w:t xml:space="preserve"> bankovní záruku za dodržení smluvních podmínek, kvality a termínů provedení díla sjednanou na dobu do nabytí právní moci kolaudačního rozhodnutí ve výši 10</w:t>
      </w:r>
      <w:r>
        <w:rPr>
          <w:rFonts w:ascii="Calibri Light" w:hAnsi="Calibri Light"/>
          <w:color w:val="auto"/>
          <w:kern w:val="1"/>
          <w:sz w:val="22"/>
          <w:szCs w:val="22"/>
          <w:lang w:eastAsia="ar-SA"/>
        </w:rPr>
        <w:t xml:space="preserve"> </w:t>
      </w:r>
      <w:r w:rsidRPr="002E1F54">
        <w:rPr>
          <w:rFonts w:ascii="Calibri Light" w:hAnsi="Calibri Light"/>
          <w:color w:val="auto"/>
          <w:kern w:val="1"/>
          <w:sz w:val="22"/>
          <w:szCs w:val="22"/>
          <w:lang w:eastAsia="ar-SA"/>
        </w:rPr>
        <w:t>% ceny díla bez DPH</w:t>
      </w:r>
      <w:r>
        <w:rPr>
          <w:rFonts w:ascii="Calibri Light" w:hAnsi="Calibri Light"/>
          <w:color w:val="auto"/>
          <w:kern w:val="1"/>
          <w:sz w:val="22"/>
          <w:szCs w:val="22"/>
          <w:lang w:eastAsia="ar-SA"/>
        </w:rPr>
        <w:t xml:space="preserve">. </w:t>
      </w:r>
      <w:r w:rsidRPr="002E1F54">
        <w:rPr>
          <w:rFonts w:ascii="Calibri Light" w:hAnsi="Calibri Light"/>
          <w:color w:val="auto"/>
          <w:kern w:val="1"/>
          <w:sz w:val="22"/>
          <w:szCs w:val="22"/>
          <w:lang w:eastAsia="ar-SA"/>
        </w:rPr>
        <w:t>Bankovní záruka bude vystavena jako neodvolatelná a bezpodmínečná, výhradně ve prospěch objednatele jako oprávněného, přičemž banka se zaváže k plnění bez námitek na základě první výzvy oprávněného. Bankovní záruka bude platná po celou dobu provádění díla a její platnost končí dnem převzetí díla dle čl. 12, odst. 12.12. Bankovní záruka bude uvolněna na základě písemného požadavku zhotovitele. Právo z bankovní záruky je objednatel oprávněn uplatnit v případech, kdy zhotovitel neplní své závazky v souladu s touto smlouvou, zejména neuhradí objednateli způsobenou škodu nebo smluvní pokuty podle čl. 13 této smlouvy kromě smluvních pokut uvedených v čl. 13 odst. 13.1 písm. f).</w:t>
      </w:r>
    </w:p>
    <w:p w:rsidR="00FE2EDF" w:rsidRPr="002E1F54" w:rsidRDefault="00FE2EDF" w:rsidP="00FE2EDF">
      <w:pPr>
        <w:pStyle w:val="Normlnweb"/>
        <w:numPr>
          <w:ilvl w:val="0"/>
          <w:numId w:val="25"/>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předloží objednateli spolu s konečnou fakturou bankovní záruku za odstraňování vad v záruční době v souladu s čl. 5 odst. 5.</w:t>
      </w:r>
      <w:r>
        <w:rPr>
          <w:rFonts w:ascii="Calibri Light" w:hAnsi="Calibri Light"/>
          <w:color w:val="auto"/>
          <w:kern w:val="1"/>
          <w:sz w:val="22"/>
          <w:szCs w:val="22"/>
          <w:lang w:eastAsia="ar-SA"/>
        </w:rPr>
        <w:t>4</w:t>
      </w:r>
      <w:r w:rsidRPr="002E1F54">
        <w:rPr>
          <w:rFonts w:ascii="Calibri Light" w:hAnsi="Calibri Light"/>
          <w:color w:val="auto"/>
          <w:kern w:val="1"/>
          <w:sz w:val="22"/>
          <w:szCs w:val="22"/>
          <w:lang w:eastAsia="ar-SA"/>
        </w:rPr>
        <w:t xml:space="preserve"> této smlouvy o dílo. Bankovní záruka bude vystavena jako neodvolatelná a bezpodmínečná, výhradně ve prospěch objednatele jako oprávněného, přičemž banka se zaváže k plnění bez námitek na základě první výzvy oprávněného. Právo z bankovní záruky je objednatel oprávněn uplatnit v případech, kdy zhotovitel neplní své závazky v souladu s touto smlouvou, zejména neuhradí objednateli způsobenou škodu </w:t>
      </w:r>
      <w:r>
        <w:rPr>
          <w:rFonts w:ascii="Calibri Light" w:hAnsi="Calibri Light"/>
          <w:color w:val="auto"/>
          <w:kern w:val="1"/>
          <w:sz w:val="22"/>
          <w:szCs w:val="22"/>
          <w:lang w:eastAsia="ar-SA"/>
        </w:rPr>
        <w:t xml:space="preserve">nebo </w:t>
      </w:r>
      <w:r w:rsidRPr="002E1F54">
        <w:rPr>
          <w:rFonts w:ascii="Calibri Light" w:hAnsi="Calibri Light"/>
          <w:color w:val="auto"/>
          <w:kern w:val="1"/>
          <w:sz w:val="22"/>
          <w:szCs w:val="22"/>
          <w:lang w:eastAsia="ar-SA"/>
        </w:rPr>
        <w:t>smluvní pokuty podle čl. 13 odst. 13.1 písm. e) a f) této smlouvy</w:t>
      </w:r>
      <w:ins w:id="3" w:author="Javůrková Markéta Mgr." w:date="2018-01-21T08:13:00Z">
        <w:r>
          <w:rPr>
            <w:rFonts w:ascii="Calibri Light" w:hAnsi="Calibri Light"/>
            <w:color w:val="auto"/>
            <w:kern w:val="1"/>
            <w:sz w:val="22"/>
            <w:szCs w:val="22"/>
            <w:lang w:eastAsia="ar-SA"/>
          </w:rPr>
          <w:t>.</w:t>
        </w:r>
      </w:ins>
    </w:p>
    <w:p w:rsidR="00FE2EDF" w:rsidRDefault="00FE2EDF" w:rsidP="00FE2EDF">
      <w:pPr>
        <w:pStyle w:val="Zkladntext"/>
        <w:rPr>
          <w:lang w:eastAsia="cs-CZ"/>
        </w:rPr>
      </w:pPr>
    </w:p>
    <w:p w:rsidR="00FE2EDF" w:rsidRPr="002E1F54" w:rsidRDefault="00FE2EDF" w:rsidP="00FE2EDF">
      <w:pPr>
        <w:pStyle w:val="Zkladntext"/>
        <w:rPr>
          <w:lang w:eastAsia="cs-CZ"/>
        </w:rPr>
      </w:pPr>
    </w:p>
    <w:p w:rsidR="00FE2EDF" w:rsidRDefault="00FE2EDF" w:rsidP="00FE2EDF">
      <w:pPr>
        <w:pStyle w:val="Nadpis1"/>
        <w:keepNext w:val="0"/>
        <w:numPr>
          <w:ilvl w:val="0"/>
          <w:numId w:val="1"/>
        </w:numPr>
        <w:suppressAutoHyphens w:val="0"/>
        <w:spacing w:before="240" w:after="120"/>
        <w:ind w:left="0" w:firstLine="142"/>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Odstoupení od smlouvy</w:t>
      </w:r>
    </w:p>
    <w:p w:rsidR="00FE2EDF" w:rsidRPr="0081632D"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Vyjma případů uvedených v předcházejících ustanoveních této smlouvy nebo vyplývajících z občanského zákoníku je objednatel oprávněn od této smlouvy odstoupit, pokud</w:t>
      </w:r>
      <w:r w:rsidRPr="0081632D">
        <w:rPr>
          <w:rFonts w:ascii="Calibri Light" w:hAnsi="Calibri Light"/>
          <w:color w:val="auto"/>
          <w:kern w:val="1"/>
          <w:sz w:val="22"/>
          <w:szCs w:val="22"/>
          <w:lang w:eastAsia="ar-SA"/>
        </w:rPr>
        <w:t>:</w:t>
      </w:r>
    </w:p>
    <w:p w:rsidR="00FE2EDF" w:rsidRPr="0081632D" w:rsidRDefault="00FE2EDF" w:rsidP="00FE2EDF">
      <w:pPr>
        <w:pStyle w:val="Normlnweb"/>
        <w:numPr>
          <w:ilvl w:val="1"/>
          <w:numId w:val="30"/>
        </w:numPr>
        <w:spacing w:after="60"/>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 xml:space="preserve">zhotovitel poruší některou ze svých povinností stanovenou v této smlouvě nebo jejích přílohách a nápravu nezjedná ani v přiměřené lhůtě, kterou mu k tomu objednatel písemně stanoví zápisem v </w:t>
      </w:r>
      <w:r w:rsidRPr="00CD5538">
        <w:rPr>
          <w:rFonts w:ascii="Calibri Light" w:hAnsi="Calibri Light"/>
          <w:b/>
          <w:color w:val="auto"/>
          <w:kern w:val="1"/>
          <w:sz w:val="22"/>
          <w:szCs w:val="22"/>
          <w:lang w:eastAsia="ar-SA"/>
        </w:rPr>
        <w:t>SD</w:t>
      </w:r>
      <w:r w:rsidRPr="00CD5538">
        <w:rPr>
          <w:rFonts w:ascii="Calibri Light" w:hAnsi="Calibri Light"/>
          <w:color w:val="auto"/>
          <w:kern w:val="1"/>
          <w:sz w:val="22"/>
          <w:szCs w:val="22"/>
          <w:lang w:eastAsia="ar-SA"/>
        </w:rPr>
        <w:t xml:space="preserve"> nebo samostatným dopisem</w:t>
      </w:r>
      <w:r w:rsidRPr="0081632D">
        <w:rPr>
          <w:rFonts w:ascii="Calibri Light" w:hAnsi="Calibri Light"/>
          <w:color w:val="auto"/>
          <w:kern w:val="1"/>
          <w:sz w:val="22"/>
          <w:szCs w:val="22"/>
          <w:lang w:eastAsia="ar-SA"/>
        </w:rPr>
        <w:t>,</w:t>
      </w:r>
    </w:p>
    <w:p w:rsidR="00FE2EDF" w:rsidRPr="0081632D" w:rsidRDefault="00FE2EDF" w:rsidP="00FE2EDF">
      <w:pPr>
        <w:pStyle w:val="Normlnweb"/>
        <w:numPr>
          <w:ilvl w:val="1"/>
          <w:numId w:val="30"/>
        </w:numPr>
        <w:spacing w:after="60"/>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 xml:space="preserve">zhotovitel opakovaně poruší některou ze svých povinností stanovenou v této smlouvě nebo jejích přílohách, ač byl na její dodržování objednatelem písemně upozorněn zápisem v </w:t>
      </w:r>
      <w:r w:rsidRPr="00CD5538">
        <w:rPr>
          <w:rFonts w:ascii="Calibri Light" w:hAnsi="Calibri Light"/>
          <w:b/>
          <w:color w:val="auto"/>
          <w:kern w:val="1"/>
          <w:sz w:val="22"/>
          <w:szCs w:val="22"/>
          <w:lang w:eastAsia="ar-SA"/>
        </w:rPr>
        <w:t>SD</w:t>
      </w:r>
      <w:r w:rsidRPr="00CD5538">
        <w:rPr>
          <w:rFonts w:ascii="Calibri Light" w:hAnsi="Calibri Light"/>
          <w:color w:val="auto"/>
          <w:kern w:val="1"/>
          <w:sz w:val="22"/>
          <w:szCs w:val="22"/>
          <w:lang w:eastAsia="ar-SA"/>
        </w:rPr>
        <w:t xml:space="preserve"> nebo samostatným dopisem</w:t>
      </w:r>
    </w:p>
    <w:p w:rsidR="00FE2EDF" w:rsidRPr="0081632D" w:rsidRDefault="00FE2EDF" w:rsidP="00FE2EDF">
      <w:pPr>
        <w:pStyle w:val="Normlnweb"/>
        <w:numPr>
          <w:ilvl w:val="1"/>
          <w:numId w:val="30"/>
        </w:numPr>
        <w:spacing w:after="60"/>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vůči majetku zhotovitele probíhá insolvenční řízení, v němž bylo vydáno rozhodnutí o úpadku nebo byl insolvenční návrh zamítnut proto, že majetek nepostačuje k úhradě nákladů insolvenčního řízení, nebo byl konkurs zrušen proto, že majetek byl zcela nepostačující</w:t>
      </w:r>
    </w:p>
    <w:p w:rsidR="00FE2EDF"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V případě odstoupení podle odstavce 1 písm. a) a b) tohoto článku platí ustanovení článku 13 odst. 13.3 této smlouvy o dílo obdobně</w:t>
      </w:r>
      <w:r>
        <w:rPr>
          <w:rFonts w:ascii="Calibri Light" w:hAnsi="Calibri Light"/>
          <w:color w:val="auto"/>
          <w:kern w:val="1"/>
          <w:sz w:val="22"/>
          <w:szCs w:val="22"/>
          <w:lang w:eastAsia="ar-SA"/>
        </w:rPr>
        <w:t>.</w:t>
      </w:r>
    </w:p>
    <w:p w:rsidR="00FE2EDF"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O zahájení nebo průběhu insolvenčního řízení v průběhu realizace stavby je zhotovitel povinen neprodleně (do tří dnů) objednatele písemně uvědomit. V případě nesplnění této povinnosti je povinen zaplatit objednateli smluvní pokutu ve výši 100.000,- Kč.</w:t>
      </w:r>
    </w:p>
    <w:p w:rsidR="00FE2EDF"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Účinky odstoupení nastávají dnem písemného oznámení o odstoupení druhé smluvní straně. V tomto oznámení musí být uveden důvod odstoupení.</w:t>
      </w:r>
    </w:p>
    <w:p w:rsidR="00FE2EDF" w:rsidRPr="0081632D"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 odstoupení od smlouvy je zhotovitel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rsidR="00FE2EDF"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Odstoupením od smlouvy není dotčeno právo objednatele na náhradu škody a úhradu smluvní pokuty sjednané pro případ porušení smlouvy a dále ty povinnosti smluvních stran, které vznikly před odstoupením od smlouvy, pokud z jejich povahy nevyplývá něco jiného</w:t>
      </w:r>
      <w:r w:rsidRPr="0081632D">
        <w:rPr>
          <w:rFonts w:ascii="Calibri Light" w:hAnsi="Calibri Light"/>
          <w:color w:val="auto"/>
          <w:kern w:val="1"/>
          <w:sz w:val="22"/>
          <w:szCs w:val="22"/>
          <w:lang w:eastAsia="ar-SA"/>
        </w:rPr>
        <w:t>.</w:t>
      </w:r>
    </w:p>
    <w:p w:rsidR="00FE2EDF" w:rsidRPr="0081632D"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Smluvní strany se dohodly, že za podstatné porušení smluvních povinností vyplývajících z této smlouvy a důvod pro odstoupení od smlouvy bude považováno</w:t>
      </w:r>
      <w:r w:rsidRPr="0081632D">
        <w:rPr>
          <w:rFonts w:ascii="Calibri Light" w:hAnsi="Calibri Light"/>
          <w:color w:val="auto"/>
          <w:kern w:val="1"/>
          <w:sz w:val="22"/>
          <w:szCs w:val="22"/>
          <w:lang w:eastAsia="ar-SA"/>
        </w:rPr>
        <w:t>:</w:t>
      </w:r>
    </w:p>
    <w:p w:rsidR="00FE2EDF" w:rsidRPr="0081632D" w:rsidRDefault="00FE2EDF" w:rsidP="00FE2EDF">
      <w:pPr>
        <w:pStyle w:val="Normlnweb"/>
        <w:numPr>
          <w:ilvl w:val="1"/>
          <w:numId w:val="26"/>
        </w:numPr>
        <w:spacing w:after="60"/>
        <w:ind w:left="1276" w:hanging="709"/>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jestliže do</w:t>
      </w:r>
      <w:r>
        <w:rPr>
          <w:rFonts w:ascii="Calibri Light" w:hAnsi="Calibri Light"/>
          <w:color w:val="auto"/>
          <w:kern w:val="1"/>
          <w:sz w:val="22"/>
          <w:szCs w:val="22"/>
          <w:lang w:eastAsia="ar-SA"/>
        </w:rPr>
        <w:t>jde</w:t>
      </w:r>
      <w:r w:rsidRPr="00CD5538">
        <w:rPr>
          <w:rFonts w:ascii="Calibri Light" w:hAnsi="Calibri Light"/>
          <w:color w:val="auto"/>
          <w:kern w:val="1"/>
          <w:sz w:val="22"/>
          <w:szCs w:val="22"/>
          <w:lang w:eastAsia="ar-SA"/>
        </w:rPr>
        <w:t xml:space="preserve"> k prodlení při provádění prací oproti </w:t>
      </w:r>
      <w:r>
        <w:rPr>
          <w:rFonts w:ascii="Calibri Light" w:hAnsi="Calibri Light"/>
          <w:color w:val="auto"/>
          <w:kern w:val="1"/>
          <w:sz w:val="22"/>
          <w:szCs w:val="22"/>
          <w:lang w:eastAsia="ar-SA"/>
        </w:rPr>
        <w:t>závazným termínům provádění díla, kterými jsou termíny uvedené v odst. 3.2.2 a 3.2.3 této smlouvy</w:t>
      </w:r>
      <w:r w:rsidRPr="00CD5538">
        <w:rPr>
          <w:rFonts w:ascii="Calibri Light" w:hAnsi="Calibri Light"/>
          <w:color w:val="auto"/>
          <w:kern w:val="1"/>
          <w:sz w:val="22"/>
          <w:szCs w:val="22"/>
          <w:lang w:eastAsia="ar-SA"/>
        </w:rPr>
        <w:t>, vinou zhotovitele, a to i přes písemné upozornění a stanovení náhradního termínu</w:t>
      </w:r>
      <w:r w:rsidRPr="0081632D">
        <w:rPr>
          <w:rFonts w:ascii="Calibri Light" w:hAnsi="Calibri Light"/>
          <w:color w:val="auto"/>
          <w:kern w:val="1"/>
          <w:sz w:val="22"/>
          <w:szCs w:val="22"/>
          <w:lang w:eastAsia="ar-SA"/>
        </w:rPr>
        <w:t>,</w:t>
      </w:r>
    </w:p>
    <w:p w:rsidR="00FE2EDF" w:rsidRPr="00CD5538" w:rsidRDefault="00FE2EDF" w:rsidP="00FE2EDF">
      <w:pPr>
        <w:pStyle w:val="Normlnweb"/>
        <w:numPr>
          <w:ilvl w:val="1"/>
          <w:numId w:val="26"/>
        </w:numPr>
        <w:spacing w:after="60"/>
        <w:ind w:left="1276" w:hanging="709"/>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jestliže prováděné práce i přes upozornění budou vykazovat vady, popř. nebudou v souladu s projektovou dokumentací pro provedení stavby dle přílohy č.3 této smlouvy o dílo</w:t>
      </w:r>
    </w:p>
    <w:p w:rsidR="00FE2EDF" w:rsidRPr="0081632D"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Pokud zhotovitel dílo řádně neprovede a objednateli nepředá ve lhůtě podle čl. 3, odst. 3.2, a následně ani v dodatečné lhůtě stanovené písemně objednatelem, je objednatel oprávněn od této smlouvy odstoupit</w:t>
      </w:r>
      <w:r w:rsidRPr="0081632D">
        <w:rPr>
          <w:rFonts w:ascii="Calibri Light" w:hAnsi="Calibri Light"/>
          <w:color w:val="auto"/>
          <w:kern w:val="1"/>
          <w:sz w:val="22"/>
          <w:szCs w:val="22"/>
          <w:lang w:eastAsia="ar-SA"/>
        </w:rPr>
        <w:t>.</w:t>
      </w:r>
    </w:p>
    <w:p w:rsidR="00FE2EDF" w:rsidRDefault="00FE2EDF" w:rsidP="00FE2EDF">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se dohodly, že pokud objednatel od této smlouvy podle </w:t>
      </w:r>
      <w:r>
        <w:rPr>
          <w:rFonts w:ascii="Calibri Light" w:hAnsi="Calibri Light"/>
          <w:color w:val="auto"/>
          <w:kern w:val="1"/>
          <w:sz w:val="22"/>
          <w:szCs w:val="22"/>
          <w:lang w:eastAsia="ar-SA"/>
        </w:rPr>
        <w:t xml:space="preserve">odst. </w:t>
      </w:r>
      <w:r w:rsidRPr="0081632D">
        <w:rPr>
          <w:rFonts w:ascii="Calibri Light" w:hAnsi="Calibri Light"/>
          <w:color w:val="auto"/>
          <w:kern w:val="1"/>
          <w:sz w:val="22"/>
          <w:szCs w:val="22"/>
          <w:lang w:eastAsia="ar-SA"/>
        </w:rPr>
        <w:t>1 tohoto článku odstoupí, je oprávněn nedokončené dílo nechat provést třetí osobou na náklady, riziko a nebezpečí zhotovitele.</w:t>
      </w:r>
    </w:p>
    <w:p w:rsidR="00FE2EDF" w:rsidRPr="0081632D" w:rsidRDefault="00FE2EDF" w:rsidP="00FE2EDF">
      <w:pPr>
        <w:pStyle w:val="Normlnweb"/>
        <w:spacing w:after="60"/>
        <w:jc w:val="both"/>
        <w:rPr>
          <w:rFonts w:ascii="Calibri Light" w:hAnsi="Calibri Light"/>
          <w:color w:val="auto"/>
          <w:kern w:val="1"/>
          <w:sz w:val="22"/>
          <w:szCs w:val="22"/>
          <w:lang w:eastAsia="ar-SA"/>
        </w:rPr>
      </w:pPr>
    </w:p>
    <w:p w:rsidR="00FE2EDF" w:rsidRPr="0021350D" w:rsidRDefault="00FE2EDF" w:rsidP="00FE2EDF">
      <w:pPr>
        <w:pStyle w:val="Nadpis1"/>
        <w:keepNext w:val="0"/>
        <w:numPr>
          <w:ilvl w:val="0"/>
          <w:numId w:val="1"/>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21350D">
        <w:rPr>
          <w:rFonts w:ascii="Calibri Light" w:hAnsi="Calibri Light" w:cs="Arial"/>
          <w:b/>
          <w:iCs w:val="0"/>
          <w:color w:val="000000"/>
          <w:kern w:val="0"/>
          <w:sz w:val="28"/>
          <w:szCs w:val="28"/>
          <w:u w:val="none"/>
          <w:lang w:eastAsia="cs-CZ"/>
        </w:rPr>
        <w:t>ZÁVĚREČNÁ USTANOVENÍ</w:t>
      </w:r>
    </w:p>
    <w:p w:rsidR="00FE2EDF" w:rsidRPr="002C4F24"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Tato smlouva nabývá</w:t>
      </w:r>
      <w:r>
        <w:rPr>
          <w:rFonts w:ascii="Calibri Light" w:hAnsi="Calibri Light"/>
          <w:color w:val="auto"/>
          <w:kern w:val="1"/>
          <w:sz w:val="22"/>
          <w:szCs w:val="22"/>
          <w:lang w:eastAsia="ar-SA"/>
        </w:rPr>
        <w:t xml:space="preserve"> platnosti</w:t>
      </w:r>
      <w:r w:rsidRPr="0081632D">
        <w:rPr>
          <w:rFonts w:ascii="Calibri Light" w:hAnsi="Calibri Light"/>
          <w:color w:val="auto"/>
          <w:kern w:val="1"/>
          <w:sz w:val="22"/>
          <w:szCs w:val="22"/>
          <w:lang w:eastAsia="ar-SA"/>
        </w:rPr>
        <w:t xml:space="preserve"> </w:t>
      </w:r>
      <w:sdt>
        <w:sdtPr>
          <w:rPr>
            <w:rFonts w:ascii="Calibri Light" w:hAnsi="Calibri Light"/>
            <w:sz w:val="22"/>
          </w:rPr>
          <w:id w:val="524213458"/>
          <w:placeholder>
            <w:docPart w:val="8E1189AA24D340D8A5F705A5A6E651D9"/>
          </w:placeholder>
          <w:comboBox>
            <w:listItem w:value="Zvolte položku."/>
            <w:listItem w:displayText="a účinnosti podpisem objednatele a zhotovitele" w:value="a účinnosti podpisem objednatele a zhotovitele"/>
            <w:listItem w:displayText="dnem podpisu oběma smluvními stranami. Účinnosti nabývá tato smlouva zajištěním finančních prostředků na realizaci předmětu díla v rozpočtu města Říčany, o čemž objednatel vyrozumí zhotovitele bezodkladně." w:value="dnem podpisu oběma smluvními stranami. Účinnosti nabývá tato smlouva zajištěním finančních prostředků na realizaci předmětu díla v rozpočtu města Říčany, o čemž objednatel vyrozumí zhotovitele bezodkladně."/>
          </w:comboBox>
        </w:sdtPr>
        <w:sdtEndPr/>
        <w:sdtContent>
          <w:r w:rsidRPr="00D1615F">
            <w:rPr>
              <w:rFonts w:ascii="Calibri Light" w:hAnsi="Calibri Light"/>
              <w:sz w:val="22"/>
            </w:rPr>
            <w:t>dnem podpisu oběma smluvními stranami. Účinnosti nabývá tato smlouva uveřejněním v registru smluv vedeném Ministerstvem vnitra ČR.</w:t>
          </w:r>
        </w:sdtContent>
      </w:sdt>
      <w:r w:rsidRPr="0021350D">
        <w:rPr>
          <w:rFonts w:ascii="Calibri Light" w:hAnsi="Calibri Light"/>
          <w:color w:val="auto"/>
          <w:kern w:val="1"/>
          <w:sz w:val="22"/>
          <w:szCs w:val="22"/>
          <w:lang w:eastAsia="ar-SA"/>
        </w:rPr>
        <w:t xml:space="preserve"> </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Smlouva j</w:t>
      </w:r>
      <w:r w:rsidRPr="0081632D">
        <w:rPr>
          <w:rFonts w:ascii="Calibri Light" w:hAnsi="Calibri Light"/>
          <w:color w:val="auto"/>
          <w:kern w:val="1"/>
          <w:sz w:val="22"/>
          <w:szCs w:val="22"/>
          <w:lang w:eastAsia="ar-SA"/>
        </w:rPr>
        <w:t xml:space="preserve">e sepsána ve </w:t>
      </w:r>
      <w:r>
        <w:rPr>
          <w:rFonts w:ascii="Calibri Light" w:hAnsi="Calibri Light"/>
          <w:color w:val="auto"/>
          <w:kern w:val="1"/>
          <w:sz w:val="22"/>
          <w:szCs w:val="22"/>
          <w:lang w:eastAsia="ar-SA"/>
        </w:rPr>
        <w:t>3</w:t>
      </w:r>
      <w:r w:rsidRPr="0081632D">
        <w:rPr>
          <w:rFonts w:ascii="Calibri Light" w:hAnsi="Calibri Light"/>
          <w:color w:val="auto"/>
          <w:kern w:val="1"/>
          <w:sz w:val="22"/>
          <w:szCs w:val="22"/>
          <w:lang w:eastAsia="ar-SA"/>
        </w:rPr>
        <w:t xml:space="preserve"> vyhotoveních s platností originálu, z nichž objednatel obdrží </w:t>
      </w:r>
      <w:r>
        <w:rPr>
          <w:rFonts w:ascii="Calibri Light" w:hAnsi="Calibri Light"/>
          <w:color w:val="auto"/>
          <w:kern w:val="1"/>
          <w:sz w:val="22"/>
          <w:szCs w:val="22"/>
          <w:lang w:eastAsia="ar-SA"/>
        </w:rPr>
        <w:t>2</w:t>
      </w:r>
      <w:r w:rsidRPr="0081632D">
        <w:rPr>
          <w:rFonts w:ascii="Calibri Light" w:hAnsi="Calibri Light"/>
          <w:color w:val="auto"/>
          <w:kern w:val="1"/>
          <w:sz w:val="22"/>
          <w:szCs w:val="22"/>
          <w:lang w:eastAsia="ar-SA"/>
        </w:rPr>
        <w:t xml:space="preserve"> a zhotovitel </w:t>
      </w:r>
      <w:r>
        <w:rPr>
          <w:rFonts w:ascii="Calibri Light" w:hAnsi="Calibri Light"/>
          <w:color w:val="auto"/>
          <w:kern w:val="1"/>
          <w:sz w:val="22"/>
          <w:szCs w:val="22"/>
          <w:lang w:eastAsia="ar-SA"/>
        </w:rPr>
        <w:t>1</w:t>
      </w:r>
      <w:r w:rsidRPr="0081632D">
        <w:rPr>
          <w:rFonts w:ascii="Calibri Light" w:hAnsi="Calibri Light"/>
          <w:color w:val="auto"/>
          <w:kern w:val="1"/>
          <w:sz w:val="22"/>
          <w:szCs w:val="22"/>
          <w:lang w:eastAsia="ar-SA"/>
        </w:rPr>
        <w:t xml:space="preserve"> vyhotovení.</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Součástí této smlouvy jsou i veškeré podmínky stanovené v zadávacích podmínkách předmětné veřejné zakázky, a to i v případě, že v této smlouvě nejsou výslovně uvedeny.</w:t>
      </w:r>
    </w:p>
    <w:p w:rsidR="00FE2EDF" w:rsidRPr="0081632D"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Zhotoviteli ani objednateli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duševního vlastnictví, k jehož použití by bylo třeba souhlasu autora.</w:t>
      </w:r>
    </w:p>
    <w:p w:rsidR="00FE2EDF" w:rsidRPr="0081632D"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Práva a povinnosti smluvních stran, které nejsou výslovně upraveny touto smlouvou, se řídí příslušnými ustanoveními občanského zákoníku, zejména ustanoveními o smlouvě o dílo</w:t>
      </w:r>
      <w:r>
        <w:rPr>
          <w:rFonts w:ascii="Calibri Light" w:hAnsi="Calibri Light"/>
          <w:color w:val="auto"/>
          <w:kern w:val="1"/>
          <w:sz w:val="22"/>
          <w:szCs w:val="22"/>
          <w:lang w:eastAsia="ar-SA"/>
        </w:rPr>
        <w:t>.</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K platnosti jakýchkoliv změn této smlouvy se vyžaduje písemná forma; není-li ve shora uvedených ustanoveních této smlouvy uvedeno jinak (např. zápisem v </w:t>
      </w:r>
      <w:r w:rsidRPr="008D4868">
        <w:rPr>
          <w:rFonts w:ascii="Calibri Light" w:hAnsi="Calibri Light"/>
          <w:color w:val="auto"/>
          <w:kern w:val="1"/>
          <w:sz w:val="22"/>
          <w:szCs w:val="22"/>
          <w:lang w:eastAsia="ar-SA"/>
        </w:rPr>
        <w:t>SD) lze</w:t>
      </w:r>
      <w:r w:rsidRPr="002C4F24">
        <w:rPr>
          <w:rFonts w:ascii="Calibri Light" w:hAnsi="Calibri Light"/>
          <w:color w:val="auto"/>
          <w:kern w:val="1"/>
          <w:sz w:val="22"/>
          <w:szCs w:val="22"/>
          <w:lang w:eastAsia="ar-SA"/>
        </w:rPr>
        <w:t xml:space="preserve"> změny platně sjednat jen dodatkem k této smlouvě podepsaným oprávněnými zástupci obou smluvních stran</w:t>
      </w:r>
      <w:r>
        <w:rPr>
          <w:rFonts w:ascii="Calibri Light" w:hAnsi="Calibri Light"/>
          <w:color w:val="auto"/>
          <w:kern w:val="1"/>
          <w:sz w:val="22"/>
          <w:szCs w:val="22"/>
          <w:lang w:eastAsia="ar-SA"/>
        </w:rPr>
        <w:t>.</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rsidR="00FE2EDF" w:rsidRPr="0081632D"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 a objednavatel se zavazují před přistoupením k sankcím spolu jednat a sporné otázky předem řešit dohodou.</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Budou-li nebo stanou-li se jednotlivá ustanovení této smlouvy neplatnými nebo právně neúčinnými, není tím dotčena platnost ostatních ustanovení. Neúčinné ustanovení se podle možnosti vyloží v daném smyslu nebo se nahradí novým ustanovením</w:t>
      </w:r>
      <w:r w:rsidRPr="0081632D">
        <w:rPr>
          <w:rFonts w:ascii="Calibri Light" w:hAnsi="Calibri Light"/>
          <w:color w:val="auto"/>
          <w:kern w:val="1"/>
          <w:sz w:val="22"/>
          <w:szCs w:val="22"/>
          <w:lang w:eastAsia="ar-SA"/>
        </w:rPr>
        <w:t>.</w:t>
      </w:r>
    </w:p>
    <w:p w:rsidR="00FE2EDF" w:rsidRPr="0081632D"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V případech vyšší moci mohou strany v rámci obvyklé právní praxe požadovat, aby se provádění výkonů po toto období zastavilo. Strany v tomto případě nemohou navzájem uplatnit jakékoliv nároky</w:t>
      </w:r>
      <w:r>
        <w:rPr>
          <w:rFonts w:ascii="Calibri Light" w:hAnsi="Calibri Light"/>
          <w:color w:val="auto"/>
          <w:kern w:val="1"/>
          <w:sz w:val="22"/>
          <w:szCs w:val="22"/>
          <w:lang w:eastAsia="ar-SA"/>
        </w:rPr>
        <w:t>.</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Zhotovitel souhlasí se zveřejněním plného znění této smlouvy (včetně jejích příloh) dnem jejího podpisu</w:t>
      </w:r>
    </w:p>
    <w:p w:rsidR="00FE2EDF"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prohlašují, že tuto smlouvu uzavřely na základě své svobodné vůle, vážně, nikoliv pod nátlakem ani za nápadně nevýhodných podmínek pro kteroukoliv z nich, že si smlouvu přečetly, porozuměly zcela jejímu obsahu a na důkaz toho k ní připojují své podpisy.</w:t>
      </w:r>
    </w:p>
    <w:p w:rsidR="00FE2EDF" w:rsidRPr="0081632D"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Rada města </w:t>
      </w:r>
      <w:r>
        <w:rPr>
          <w:rFonts w:ascii="Calibri Light" w:hAnsi="Calibri Light"/>
          <w:color w:val="auto"/>
          <w:kern w:val="1"/>
          <w:sz w:val="22"/>
          <w:szCs w:val="22"/>
          <w:lang w:eastAsia="ar-SA"/>
        </w:rPr>
        <w:t xml:space="preserve">Říčany </w:t>
      </w:r>
      <w:r w:rsidRPr="0081632D">
        <w:rPr>
          <w:rFonts w:ascii="Calibri Light" w:hAnsi="Calibri Light"/>
          <w:color w:val="auto"/>
          <w:kern w:val="1"/>
          <w:sz w:val="22"/>
          <w:szCs w:val="22"/>
          <w:lang w:eastAsia="ar-SA"/>
        </w:rPr>
        <w:t xml:space="preserve">schválila uzavření této smlouvy na svém jednání konaném dne </w:t>
      </w:r>
      <w:sdt>
        <w:sdtPr>
          <w:rPr>
            <w:rFonts w:ascii="Calibri Light" w:hAnsi="Calibri Light" w:cs="Segoe UI"/>
            <w:i/>
            <w:sz w:val="22"/>
            <w:szCs w:val="22"/>
          </w:rPr>
          <w:tag w:val="Zadejte"/>
          <w:id w:val="1290625956"/>
          <w:placeholder>
            <w:docPart w:val="D1341BFB5ACE4C1CBEE89AE7947B97E6"/>
          </w:placeholder>
        </w:sdtPr>
        <w:sdtEndPr/>
        <w:sdtContent>
          <w:r w:rsidR="00092028">
            <w:rPr>
              <w:rFonts w:ascii="Calibri Light" w:hAnsi="Calibri Light" w:cs="Segoe UI"/>
              <w:i/>
              <w:sz w:val="22"/>
              <w:szCs w:val="22"/>
            </w:rPr>
            <w:t>15. 3. 2018</w:t>
          </w:r>
        </w:sdtContent>
      </w:sdt>
      <w:r w:rsidRPr="0081632D">
        <w:rPr>
          <w:rFonts w:ascii="Calibri Light" w:hAnsi="Calibri Light"/>
          <w:color w:val="auto"/>
          <w:kern w:val="1"/>
          <w:sz w:val="22"/>
          <w:szCs w:val="22"/>
          <w:lang w:eastAsia="ar-SA"/>
        </w:rPr>
        <w:t xml:space="preserve"> pod číslem usnesení </w:t>
      </w:r>
      <w:sdt>
        <w:sdtPr>
          <w:rPr>
            <w:rFonts w:ascii="Calibri Light" w:hAnsi="Calibri Light" w:cs="Segoe UI"/>
            <w:i/>
            <w:sz w:val="22"/>
            <w:szCs w:val="22"/>
          </w:rPr>
          <w:tag w:val="Zadejte"/>
          <w:id w:val="206145254"/>
          <w:placeholder>
            <w:docPart w:val="DC48A22BCB46424A91458A9870EF5D50"/>
          </w:placeholder>
        </w:sdtPr>
        <w:sdtEndPr/>
        <w:sdtContent>
          <w:r w:rsidR="00382377">
            <w:rPr>
              <w:rFonts w:ascii="Calibri Light" w:hAnsi="Calibri Light" w:cs="Segoe UI"/>
              <w:i/>
              <w:sz w:val="22"/>
              <w:szCs w:val="22"/>
            </w:rPr>
            <w:t>18-12-004</w:t>
          </w:r>
        </w:sdtContent>
      </w:sdt>
      <w:r>
        <w:rPr>
          <w:rFonts w:ascii="Calibri Light" w:hAnsi="Calibri Light" w:cs="Segoe UI"/>
          <w:i/>
          <w:sz w:val="22"/>
          <w:szCs w:val="22"/>
        </w:rPr>
        <w:t>.</w:t>
      </w:r>
    </w:p>
    <w:p w:rsidR="00FE2EDF" w:rsidRPr="0081632D" w:rsidRDefault="00FE2EDF" w:rsidP="00FE2EDF">
      <w:pPr>
        <w:pStyle w:val="Normlnweb"/>
        <w:numPr>
          <w:ilvl w:val="0"/>
          <w:numId w:val="27"/>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 xml:space="preserve">Smluvní strany berou na vědomí, že smlouva podléhá povinnosti uveřejnění v registru smluv vedeném Ministerstvem vnitra ČR. </w:t>
      </w:r>
      <w:r w:rsidRPr="006063ED">
        <w:rPr>
          <w:rFonts w:ascii="Calibri Light" w:hAnsi="Calibri Light"/>
          <w:color w:val="auto"/>
          <w:kern w:val="1"/>
          <w:sz w:val="22"/>
          <w:szCs w:val="22"/>
          <w:lang w:eastAsia="ar-SA"/>
        </w:rPr>
        <w:t>Smluvní strany prohlašují, že žádné údaje ve smlouvě netvoří předmět obchodního tajemství.</w:t>
      </w:r>
      <w:r>
        <w:rPr>
          <w:rFonts w:ascii="Calibri Light" w:hAnsi="Calibri Light"/>
          <w:color w:val="auto"/>
          <w:kern w:val="1"/>
          <w:sz w:val="22"/>
          <w:szCs w:val="22"/>
          <w:lang w:eastAsia="ar-SA"/>
        </w:rPr>
        <w:t xml:space="preserve"> </w:t>
      </w:r>
      <w:r w:rsidRPr="0021350D">
        <w:rPr>
          <w:rFonts w:ascii="Calibri Light" w:hAnsi="Calibri Light"/>
          <w:color w:val="auto"/>
          <w:kern w:val="1"/>
          <w:sz w:val="22"/>
          <w:szCs w:val="22"/>
          <w:lang w:eastAsia="ar-SA"/>
        </w:rPr>
        <w:t>Smluvní strany se dohodly, že uveřejnění smlouvy v registru smluv zajistí město Říčany.</w:t>
      </w:r>
    </w:p>
    <w:p w:rsidR="00FE2EDF" w:rsidRPr="0081632D" w:rsidRDefault="00FE2EDF" w:rsidP="00FE2EDF">
      <w:pPr>
        <w:pStyle w:val="Odstavecseseznamem"/>
        <w:rPr>
          <w:rFonts w:ascii="Calibri Light" w:hAnsi="Calibri Light"/>
          <w:iCs/>
          <w:sz w:val="22"/>
          <w:szCs w:val="22"/>
        </w:rPr>
      </w:pPr>
    </w:p>
    <w:p w:rsidR="00FE2EDF" w:rsidRPr="0081632D" w:rsidRDefault="00FE2EDF" w:rsidP="00FE2EDF">
      <w:pPr>
        <w:pBdr>
          <w:bottom w:val="single" w:sz="4" w:space="1" w:color="auto"/>
        </w:pBdr>
        <w:jc w:val="both"/>
        <w:rPr>
          <w:rFonts w:ascii="Calibri Light" w:hAnsi="Calibri Light" w:cs="Arial"/>
          <w:sz w:val="22"/>
          <w:szCs w:val="22"/>
        </w:rPr>
      </w:pPr>
      <w:r w:rsidRPr="0081632D">
        <w:rPr>
          <w:rFonts w:ascii="Calibri Light" w:hAnsi="Calibri Light" w:cs="Arial"/>
          <w:sz w:val="22"/>
          <w:szCs w:val="22"/>
        </w:rPr>
        <w:t xml:space="preserve">Přílohy tvoří nedílnou součást smlouvy. </w:t>
      </w:r>
    </w:p>
    <w:p w:rsidR="00FE2EDF" w:rsidRPr="0081632D" w:rsidRDefault="00FE2EDF" w:rsidP="00FE2EDF">
      <w:pPr>
        <w:jc w:val="both"/>
        <w:rPr>
          <w:rFonts w:ascii="Calibri Light" w:hAnsi="Calibri Light"/>
          <w:sz w:val="22"/>
          <w:szCs w:val="22"/>
        </w:rPr>
      </w:pPr>
    </w:p>
    <w:p w:rsidR="00FE2EDF" w:rsidRDefault="00FE2EDF" w:rsidP="00FE2EDF">
      <w:pPr>
        <w:jc w:val="both"/>
        <w:rPr>
          <w:rFonts w:ascii="Calibri Light" w:hAnsi="Calibri Light"/>
          <w:sz w:val="22"/>
          <w:szCs w:val="22"/>
        </w:rPr>
      </w:pPr>
      <w:r w:rsidRPr="0081632D">
        <w:rPr>
          <w:rFonts w:ascii="Calibri Light" w:hAnsi="Calibri Light"/>
          <w:sz w:val="22"/>
          <w:szCs w:val="22"/>
        </w:rPr>
        <w:t xml:space="preserve">Příloha č. 1 – </w:t>
      </w:r>
      <w:r>
        <w:rPr>
          <w:rFonts w:ascii="Calibri Light" w:hAnsi="Calibri Light"/>
          <w:sz w:val="22"/>
          <w:szCs w:val="22"/>
        </w:rPr>
        <w:t>Nabídkový rozpočet (o</w:t>
      </w:r>
      <w:r w:rsidRPr="0081632D">
        <w:rPr>
          <w:rFonts w:ascii="Calibri Light" w:hAnsi="Calibri Light"/>
          <w:sz w:val="22"/>
          <w:szCs w:val="22"/>
        </w:rPr>
        <w:t>ceněný výkaz výměr</w:t>
      </w:r>
      <w:r>
        <w:rPr>
          <w:rFonts w:ascii="Calibri Light" w:hAnsi="Calibri Light"/>
          <w:sz w:val="22"/>
          <w:szCs w:val="22"/>
        </w:rPr>
        <w:t>)</w:t>
      </w:r>
    </w:p>
    <w:p w:rsidR="00FE2EDF" w:rsidRPr="0081632D" w:rsidRDefault="00FE2EDF" w:rsidP="00FE2EDF">
      <w:pPr>
        <w:jc w:val="both"/>
        <w:rPr>
          <w:rFonts w:ascii="Calibri Light" w:hAnsi="Calibri Light"/>
          <w:sz w:val="22"/>
          <w:szCs w:val="22"/>
        </w:rPr>
      </w:pPr>
      <w:r>
        <w:rPr>
          <w:rFonts w:ascii="Calibri Light" w:hAnsi="Calibri Light"/>
          <w:sz w:val="22"/>
          <w:szCs w:val="22"/>
        </w:rPr>
        <w:t xml:space="preserve">Příloha č. 2 – </w:t>
      </w:r>
      <w:r w:rsidRPr="002C4F24">
        <w:rPr>
          <w:rFonts w:ascii="Calibri Light" w:hAnsi="Calibri Light"/>
          <w:sz w:val="22"/>
          <w:szCs w:val="22"/>
        </w:rPr>
        <w:t>Doklady prokazující oprávnění zhotovitele k předmětu podnikání</w:t>
      </w:r>
    </w:p>
    <w:p w:rsidR="00FE2EDF" w:rsidRPr="00981AAE" w:rsidRDefault="00540D38" w:rsidP="00FE2EDF">
      <w:pPr>
        <w:jc w:val="both"/>
        <w:rPr>
          <w:rFonts w:ascii="Calibri Light" w:hAnsi="Calibri Light" w:cs="Arial"/>
          <w:sz w:val="22"/>
          <w:szCs w:val="22"/>
        </w:rPr>
      </w:pPr>
      <w:sdt>
        <w:sdtPr>
          <w:rPr>
            <w:rFonts w:ascii="Calibri Light" w:hAnsi="Calibri Light" w:cs="Segoe UI"/>
            <w:sz w:val="22"/>
            <w:szCs w:val="22"/>
          </w:rPr>
          <w:tag w:val="Zadejte"/>
          <w:id w:val="-1574583062"/>
          <w:placeholder>
            <w:docPart w:val="52C13EC4B3024D80822821BD8705BE8A"/>
          </w:placeholder>
        </w:sdtPr>
        <w:sdtEndPr/>
        <w:sdtContent>
          <w:r w:rsidR="00FE2EDF">
            <w:rPr>
              <w:rFonts w:ascii="Calibri Light" w:hAnsi="Calibri Light" w:cs="Segoe UI"/>
              <w:sz w:val="22"/>
              <w:szCs w:val="22"/>
            </w:rPr>
            <w:t>Příloha č. 3</w:t>
          </w:r>
          <w:r w:rsidR="00FE2EDF" w:rsidRPr="00981AAE">
            <w:rPr>
              <w:rFonts w:ascii="Calibri Light" w:hAnsi="Calibri Light" w:cs="Segoe UI"/>
              <w:sz w:val="22"/>
              <w:szCs w:val="22"/>
            </w:rPr>
            <w:t xml:space="preserve"> – CD – projektová dokumentace pro provedení stavby</w:t>
          </w:r>
        </w:sdtContent>
      </w:sdt>
    </w:p>
    <w:p w:rsidR="00FE2EDF" w:rsidRDefault="00540D38" w:rsidP="00FE2EDF">
      <w:pPr>
        <w:jc w:val="both"/>
        <w:rPr>
          <w:rFonts w:ascii="Calibri Light" w:hAnsi="Calibri Light" w:cs="Segoe UI"/>
          <w:sz w:val="22"/>
          <w:szCs w:val="22"/>
        </w:rPr>
      </w:pPr>
      <w:sdt>
        <w:sdtPr>
          <w:rPr>
            <w:rFonts w:ascii="Calibri Light" w:hAnsi="Calibri Light" w:cs="Segoe UI"/>
            <w:sz w:val="22"/>
            <w:szCs w:val="22"/>
          </w:rPr>
          <w:tag w:val="Zadejte"/>
          <w:id w:val="742690353"/>
          <w:placeholder>
            <w:docPart w:val="43BF9B4B65FC4A6A8F8A9FCFC3F90BD3"/>
          </w:placeholder>
        </w:sdtPr>
        <w:sdtEndPr/>
        <w:sdtContent>
          <w:r w:rsidR="00FE2EDF" w:rsidRPr="00981AAE">
            <w:rPr>
              <w:rFonts w:ascii="Calibri Light" w:hAnsi="Calibri Light" w:cs="Segoe UI"/>
              <w:sz w:val="22"/>
              <w:szCs w:val="22"/>
            </w:rPr>
            <w:t>Příloha č.</w:t>
          </w:r>
          <w:r w:rsidR="00FE2EDF">
            <w:rPr>
              <w:rFonts w:ascii="Calibri Light" w:hAnsi="Calibri Light" w:cs="Segoe UI"/>
              <w:sz w:val="22"/>
              <w:szCs w:val="22"/>
            </w:rPr>
            <w:t xml:space="preserve"> 4</w:t>
          </w:r>
          <w:r w:rsidR="00FE2EDF" w:rsidRPr="00981AAE">
            <w:rPr>
              <w:rFonts w:ascii="Calibri Light" w:hAnsi="Calibri Light" w:cs="Segoe UI"/>
              <w:sz w:val="22"/>
              <w:szCs w:val="22"/>
            </w:rPr>
            <w:t xml:space="preserve"> – </w:t>
          </w:r>
          <w:r w:rsidR="00FE2EDF">
            <w:rPr>
              <w:rFonts w:ascii="Calibri Light" w:hAnsi="Calibri Light" w:cs="Segoe UI"/>
              <w:sz w:val="22"/>
              <w:szCs w:val="22"/>
            </w:rPr>
            <w:t>CD – správní</w:t>
          </w:r>
          <w:r w:rsidR="00FE2EDF" w:rsidRPr="00981AAE">
            <w:rPr>
              <w:rFonts w:ascii="Calibri Light" w:hAnsi="Calibri Light" w:cs="Segoe UI"/>
              <w:sz w:val="22"/>
              <w:szCs w:val="22"/>
            </w:rPr>
            <w:t xml:space="preserve"> rozhodnutí, vyjádření správců sítí a DOSS</w:t>
          </w:r>
        </w:sdtContent>
      </w:sdt>
    </w:p>
    <w:p w:rsidR="00FE2EDF" w:rsidRDefault="00540D38" w:rsidP="00FE2EDF">
      <w:pPr>
        <w:jc w:val="both"/>
        <w:rPr>
          <w:rFonts w:ascii="Calibri Light" w:hAnsi="Calibri Light" w:cs="Segoe UI"/>
          <w:sz w:val="22"/>
          <w:szCs w:val="22"/>
        </w:rPr>
      </w:pPr>
      <w:sdt>
        <w:sdtPr>
          <w:rPr>
            <w:rFonts w:ascii="Calibri Light" w:hAnsi="Calibri Light" w:cs="Segoe UI"/>
            <w:sz w:val="22"/>
            <w:szCs w:val="22"/>
          </w:rPr>
          <w:tag w:val="Zadejte"/>
          <w:id w:val="-352183655"/>
          <w:placeholder>
            <w:docPart w:val="DF696A6C8B0641D786123669A17439E5"/>
          </w:placeholder>
        </w:sdtPr>
        <w:sdtEndPr/>
        <w:sdtContent>
          <w:r w:rsidR="00FE2EDF">
            <w:rPr>
              <w:rFonts w:ascii="Calibri Light" w:hAnsi="Calibri Light" w:cs="Segoe UI"/>
              <w:sz w:val="22"/>
              <w:szCs w:val="22"/>
            </w:rPr>
            <w:t>Příloha č. 5 – Závazný seznam poddodavatelů</w:t>
          </w:r>
        </w:sdtContent>
      </w:sdt>
    </w:p>
    <w:p w:rsidR="00FE2EDF" w:rsidRDefault="00540D38" w:rsidP="00FE2EDF">
      <w:pPr>
        <w:jc w:val="both"/>
        <w:rPr>
          <w:rFonts w:ascii="Calibri Light" w:hAnsi="Calibri Light" w:cs="Segoe UI"/>
          <w:sz w:val="22"/>
          <w:szCs w:val="22"/>
        </w:rPr>
      </w:pPr>
      <w:sdt>
        <w:sdtPr>
          <w:rPr>
            <w:rFonts w:ascii="Calibri Light" w:hAnsi="Calibri Light" w:cs="Segoe UI"/>
            <w:sz w:val="22"/>
            <w:szCs w:val="22"/>
          </w:rPr>
          <w:tag w:val="Zadejte"/>
          <w:id w:val="1746608309"/>
          <w:placeholder>
            <w:docPart w:val="04A1226C7C8B4AC996A4E47CA36C5639"/>
          </w:placeholder>
        </w:sdtPr>
        <w:sdtEndPr/>
        <w:sdtContent>
          <w:r w:rsidR="00FE2EDF">
            <w:rPr>
              <w:rFonts w:ascii="Calibri Light" w:hAnsi="Calibri Light" w:cs="Segoe UI"/>
              <w:sz w:val="22"/>
              <w:szCs w:val="22"/>
            </w:rPr>
            <w:t>Příloha č. 6 – Doklad o pojištění zhotovitele</w:t>
          </w:r>
        </w:sdtContent>
      </w:sdt>
    </w:p>
    <w:sdt>
      <w:sdtPr>
        <w:rPr>
          <w:rFonts w:ascii="Calibri Light" w:hAnsi="Calibri Light" w:cs="Segoe UI"/>
          <w:sz w:val="22"/>
          <w:szCs w:val="22"/>
        </w:rPr>
        <w:tag w:val="Zadejte"/>
        <w:id w:val="207381782"/>
        <w:placeholder>
          <w:docPart w:val="84DFB018A83F4FD5849EF4B32709B15A"/>
        </w:placeholder>
      </w:sdtPr>
      <w:sdtEndPr/>
      <w:sdtContent>
        <w:p w:rsidR="00FE2EDF" w:rsidRPr="00092028" w:rsidRDefault="00FE2EDF" w:rsidP="00FE2EDF">
          <w:pPr>
            <w:jc w:val="both"/>
            <w:rPr>
              <w:rFonts w:ascii="Calibri Light" w:hAnsi="Calibri Light" w:cs="Segoe UI"/>
              <w:sz w:val="22"/>
              <w:szCs w:val="22"/>
            </w:rPr>
          </w:pPr>
          <w:r>
            <w:rPr>
              <w:rFonts w:ascii="Calibri Light" w:hAnsi="Calibri Light" w:cs="Segoe UI"/>
              <w:sz w:val="22"/>
              <w:szCs w:val="22"/>
            </w:rPr>
            <w:t>Příloha č. 7</w:t>
          </w:r>
          <w:r w:rsidRPr="00981AAE">
            <w:rPr>
              <w:rFonts w:ascii="Calibri Light" w:hAnsi="Calibri Light" w:cs="Segoe UI"/>
              <w:sz w:val="22"/>
              <w:szCs w:val="22"/>
            </w:rPr>
            <w:t xml:space="preserve"> –</w:t>
          </w:r>
          <w:r>
            <w:rPr>
              <w:rFonts w:ascii="Calibri Light" w:hAnsi="Calibri Light" w:cs="Segoe UI"/>
              <w:sz w:val="22"/>
              <w:szCs w:val="22"/>
            </w:rPr>
            <w:t xml:space="preserve"> Seznam neuznatelných položek v položkovém rozpočtu</w:t>
          </w:r>
        </w:p>
      </w:sdtContent>
    </w:sdt>
    <w:p w:rsidR="00FE2EDF" w:rsidRPr="0081632D" w:rsidRDefault="00FE2EDF" w:rsidP="00FE2EDF">
      <w:pPr>
        <w:jc w:val="both"/>
        <w:rPr>
          <w:rFonts w:ascii="Calibri Light" w:hAnsi="Calibri Light"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213"/>
        <w:gridCol w:w="1510"/>
        <w:gridCol w:w="2313"/>
        <w:gridCol w:w="332"/>
        <w:gridCol w:w="1467"/>
      </w:tblGrid>
      <w:tr w:rsidR="00092028" w:rsidRPr="0081632D" w:rsidTr="00092028">
        <w:trPr>
          <w:trHeight w:val="573"/>
        </w:trPr>
        <w:tc>
          <w:tcPr>
            <w:tcW w:w="2137" w:type="dxa"/>
          </w:tcPr>
          <w:p w:rsidR="00092028" w:rsidRPr="0081632D" w:rsidRDefault="00092028" w:rsidP="007E1751">
            <w:pPr>
              <w:jc w:val="both"/>
              <w:rPr>
                <w:rFonts w:ascii="Calibri Light" w:hAnsi="Calibri Light" w:cs="Arial"/>
                <w:sz w:val="22"/>
                <w:szCs w:val="22"/>
              </w:rPr>
            </w:pPr>
            <w:r w:rsidRPr="0081632D">
              <w:rPr>
                <w:rFonts w:ascii="Calibri Light" w:hAnsi="Calibri Light" w:cs="Arial"/>
                <w:i/>
                <w:sz w:val="22"/>
                <w:szCs w:val="22"/>
              </w:rPr>
              <w:t>V Říčanech</w:t>
            </w:r>
          </w:p>
        </w:tc>
        <w:tc>
          <w:tcPr>
            <w:tcW w:w="2213" w:type="dxa"/>
          </w:tcPr>
          <w:p w:rsidR="00092028" w:rsidRPr="0081632D" w:rsidRDefault="00092028" w:rsidP="007E1751">
            <w:pPr>
              <w:jc w:val="both"/>
              <w:rPr>
                <w:rFonts w:ascii="Calibri Light" w:hAnsi="Calibri Light" w:cs="Arial"/>
                <w:sz w:val="22"/>
                <w:szCs w:val="22"/>
              </w:rPr>
            </w:pPr>
            <w:r w:rsidRPr="0081632D">
              <w:rPr>
                <w:rFonts w:ascii="Calibri Light" w:hAnsi="Calibri Light" w:cs="Arial"/>
                <w:i/>
                <w:sz w:val="22"/>
                <w:szCs w:val="22"/>
              </w:rPr>
              <w:t xml:space="preserve">dne </w:t>
            </w:r>
            <w:sdt>
              <w:sdtPr>
                <w:rPr>
                  <w:rFonts w:ascii="Calibri Light" w:hAnsi="Calibri Light" w:cs="Segoe UI"/>
                  <w:i/>
                  <w:sz w:val="22"/>
                  <w:szCs w:val="22"/>
                </w:rPr>
                <w:tag w:val="Zadejte"/>
                <w:id w:val="-892581446"/>
                <w:showingPlcHdr/>
              </w:sdtPr>
              <w:sdtContent>
                <w:r w:rsidR="00382377">
                  <w:rPr>
                    <w:rFonts w:ascii="Calibri Light" w:hAnsi="Calibri Light" w:cs="Segoe UI"/>
                    <w:i/>
                    <w:sz w:val="22"/>
                    <w:szCs w:val="22"/>
                  </w:rPr>
                  <w:t xml:space="preserve">     </w:t>
                </w:r>
              </w:sdtContent>
            </w:sdt>
          </w:p>
        </w:tc>
        <w:tc>
          <w:tcPr>
            <w:tcW w:w="1510" w:type="dxa"/>
          </w:tcPr>
          <w:p w:rsidR="00092028" w:rsidRPr="0081632D" w:rsidRDefault="00092028" w:rsidP="007E1751">
            <w:pPr>
              <w:jc w:val="both"/>
              <w:rPr>
                <w:rFonts w:ascii="Calibri Light" w:hAnsi="Calibri Light" w:cs="Arial"/>
                <w:i/>
                <w:sz w:val="22"/>
                <w:szCs w:val="22"/>
              </w:rPr>
            </w:pPr>
          </w:p>
        </w:tc>
        <w:tc>
          <w:tcPr>
            <w:tcW w:w="2645" w:type="dxa"/>
            <w:gridSpan w:val="2"/>
          </w:tcPr>
          <w:p w:rsidR="00092028" w:rsidRPr="0081632D" w:rsidRDefault="00092028" w:rsidP="007E1751">
            <w:pPr>
              <w:jc w:val="both"/>
              <w:rPr>
                <w:rFonts w:ascii="Calibri Light" w:hAnsi="Calibri Light" w:cs="Arial"/>
                <w:sz w:val="22"/>
                <w:szCs w:val="22"/>
              </w:rPr>
            </w:pPr>
            <w:r w:rsidRPr="0081632D">
              <w:rPr>
                <w:rFonts w:ascii="Calibri Light" w:hAnsi="Calibri Light" w:cs="Arial"/>
                <w:i/>
                <w:sz w:val="22"/>
                <w:szCs w:val="22"/>
              </w:rPr>
              <w:t>V </w:t>
            </w:r>
            <w:sdt>
              <w:sdtPr>
                <w:rPr>
                  <w:rFonts w:ascii="Calibri Light" w:hAnsi="Calibri Light" w:cs="Segoe UI"/>
                  <w:i/>
                  <w:sz w:val="22"/>
                  <w:szCs w:val="22"/>
                </w:rPr>
                <w:tag w:val="Zadejte"/>
                <w:id w:val="2020338038"/>
              </w:sdtPr>
              <w:sdtContent>
                <w:r>
                  <w:rPr>
                    <w:rFonts w:ascii="Calibri Light" w:hAnsi="Calibri Light" w:cs="Segoe UI"/>
                    <w:i/>
                    <w:sz w:val="22"/>
                    <w:szCs w:val="22"/>
                  </w:rPr>
                  <w:t>Českých Budějovicích</w:t>
                </w:r>
              </w:sdtContent>
            </w:sdt>
          </w:p>
        </w:tc>
        <w:tc>
          <w:tcPr>
            <w:tcW w:w="1467" w:type="dxa"/>
          </w:tcPr>
          <w:p w:rsidR="00092028" w:rsidRPr="0081632D" w:rsidRDefault="00092028" w:rsidP="007E1751">
            <w:pPr>
              <w:jc w:val="both"/>
              <w:rPr>
                <w:rFonts w:ascii="Calibri Light" w:hAnsi="Calibri Light" w:cs="Arial"/>
                <w:sz w:val="22"/>
                <w:szCs w:val="22"/>
              </w:rPr>
            </w:pPr>
            <w:r w:rsidRPr="0081632D">
              <w:rPr>
                <w:rFonts w:ascii="Calibri Light" w:hAnsi="Calibri Light" w:cs="Arial"/>
                <w:i/>
                <w:sz w:val="22"/>
                <w:szCs w:val="22"/>
              </w:rPr>
              <w:t xml:space="preserve">dne </w:t>
            </w:r>
            <w:sdt>
              <w:sdtPr>
                <w:rPr>
                  <w:rFonts w:ascii="Calibri Light" w:hAnsi="Calibri Light" w:cs="Segoe UI"/>
                  <w:i/>
                  <w:sz w:val="22"/>
                  <w:szCs w:val="22"/>
                </w:rPr>
                <w:tag w:val="Zadejte"/>
                <w:id w:val="1515254823"/>
                <w:showingPlcHdr/>
              </w:sdtPr>
              <w:sdtContent>
                <w:r>
                  <w:rPr>
                    <w:rFonts w:ascii="Calibri Light" w:hAnsi="Calibri Light" w:cs="Segoe UI"/>
                    <w:i/>
                    <w:sz w:val="22"/>
                    <w:szCs w:val="22"/>
                  </w:rPr>
                  <w:t xml:space="preserve">     </w:t>
                </w:r>
              </w:sdtContent>
            </w:sdt>
          </w:p>
        </w:tc>
      </w:tr>
      <w:tr w:rsidR="00092028" w:rsidRPr="0081632D" w:rsidTr="00092028">
        <w:trPr>
          <w:trHeight w:val="689"/>
        </w:trPr>
        <w:tc>
          <w:tcPr>
            <w:tcW w:w="2137" w:type="dxa"/>
          </w:tcPr>
          <w:p w:rsidR="00092028" w:rsidRDefault="00092028" w:rsidP="007E1751">
            <w:pPr>
              <w:jc w:val="both"/>
              <w:rPr>
                <w:rFonts w:ascii="Calibri Light" w:hAnsi="Calibri Light" w:cs="Arial"/>
                <w:sz w:val="22"/>
                <w:szCs w:val="22"/>
              </w:rPr>
            </w:pPr>
            <w:r w:rsidRPr="0081632D">
              <w:rPr>
                <w:rFonts w:ascii="Calibri Light" w:hAnsi="Calibri Light" w:cs="Arial"/>
                <w:sz w:val="22"/>
                <w:szCs w:val="22"/>
              </w:rPr>
              <w:t>Objednatel:</w:t>
            </w:r>
          </w:p>
          <w:p w:rsidR="00092028" w:rsidRDefault="00092028" w:rsidP="007E1751">
            <w:pPr>
              <w:jc w:val="both"/>
              <w:rPr>
                <w:rFonts w:ascii="Calibri Light" w:hAnsi="Calibri Light" w:cs="Arial"/>
                <w:sz w:val="22"/>
                <w:szCs w:val="22"/>
              </w:rPr>
            </w:pPr>
          </w:p>
          <w:p w:rsidR="00092028" w:rsidRDefault="00092028" w:rsidP="007E1751">
            <w:pPr>
              <w:jc w:val="both"/>
              <w:rPr>
                <w:rFonts w:ascii="Calibri Light" w:hAnsi="Calibri Light" w:cs="Arial"/>
                <w:sz w:val="22"/>
                <w:szCs w:val="22"/>
              </w:rPr>
            </w:pPr>
          </w:p>
          <w:p w:rsidR="00092028" w:rsidRPr="0081632D" w:rsidRDefault="00092028" w:rsidP="007E1751">
            <w:pPr>
              <w:jc w:val="both"/>
              <w:rPr>
                <w:rFonts w:ascii="Calibri Light" w:hAnsi="Calibri Light" w:cs="Arial"/>
                <w:sz w:val="22"/>
                <w:szCs w:val="22"/>
              </w:rPr>
            </w:pPr>
          </w:p>
        </w:tc>
        <w:tc>
          <w:tcPr>
            <w:tcW w:w="2213" w:type="dxa"/>
          </w:tcPr>
          <w:p w:rsidR="00092028" w:rsidRPr="0081632D" w:rsidRDefault="00092028" w:rsidP="007E1751">
            <w:pPr>
              <w:jc w:val="both"/>
              <w:rPr>
                <w:rFonts w:ascii="Calibri Light" w:hAnsi="Calibri Light" w:cs="Arial"/>
                <w:sz w:val="22"/>
                <w:szCs w:val="22"/>
              </w:rPr>
            </w:pPr>
          </w:p>
        </w:tc>
        <w:tc>
          <w:tcPr>
            <w:tcW w:w="1510" w:type="dxa"/>
          </w:tcPr>
          <w:p w:rsidR="00092028" w:rsidRPr="0081632D" w:rsidRDefault="00092028" w:rsidP="007E1751">
            <w:pPr>
              <w:keepNext/>
              <w:jc w:val="both"/>
              <w:rPr>
                <w:rFonts w:ascii="Calibri Light" w:hAnsi="Calibri Light" w:cs="Arial"/>
                <w:sz w:val="22"/>
                <w:szCs w:val="22"/>
              </w:rPr>
            </w:pPr>
          </w:p>
        </w:tc>
        <w:tc>
          <w:tcPr>
            <w:tcW w:w="2645" w:type="dxa"/>
            <w:gridSpan w:val="2"/>
          </w:tcPr>
          <w:p w:rsidR="00092028" w:rsidRPr="0081632D" w:rsidRDefault="00092028" w:rsidP="007E1751">
            <w:pPr>
              <w:keepNext/>
              <w:jc w:val="both"/>
              <w:rPr>
                <w:rFonts w:ascii="Calibri Light" w:hAnsi="Calibri Light" w:cs="Arial"/>
                <w:sz w:val="22"/>
                <w:szCs w:val="22"/>
              </w:rPr>
            </w:pPr>
            <w:r w:rsidRPr="0081632D">
              <w:rPr>
                <w:rFonts w:ascii="Calibri Light" w:hAnsi="Calibri Light" w:cs="Arial"/>
                <w:sz w:val="22"/>
                <w:szCs w:val="22"/>
              </w:rPr>
              <w:t>Zhotovitel:</w:t>
            </w:r>
          </w:p>
        </w:tc>
        <w:tc>
          <w:tcPr>
            <w:tcW w:w="1467" w:type="dxa"/>
          </w:tcPr>
          <w:p w:rsidR="00092028" w:rsidRPr="0081632D" w:rsidRDefault="00092028" w:rsidP="007E1751">
            <w:pPr>
              <w:jc w:val="both"/>
              <w:rPr>
                <w:rFonts w:ascii="Calibri Light" w:hAnsi="Calibri Light" w:cs="Arial"/>
                <w:sz w:val="22"/>
                <w:szCs w:val="22"/>
              </w:rPr>
            </w:pPr>
          </w:p>
        </w:tc>
      </w:tr>
      <w:tr w:rsidR="00092028" w:rsidRPr="0081632D" w:rsidTr="00092028">
        <w:tc>
          <w:tcPr>
            <w:tcW w:w="2137" w:type="dxa"/>
          </w:tcPr>
          <w:p w:rsidR="00092028" w:rsidRPr="0081632D" w:rsidRDefault="00092028" w:rsidP="007E1751">
            <w:pPr>
              <w:jc w:val="both"/>
              <w:rPr>
                <w:rFonts w:ascii="Calibri Light" w:hAnsi="Calibri Light" w:cs="Arial"/>
                <w:sz w:val="22"/>
                <w:szCs w:val="22"/>
              </w:rPr>
            </w:pPr>
            <w:r w:rsidRPr="0081632D">
              <w:rPr>
                <w:rFonts w:ascii="Calibri Light" w:hAnsi="Calibri Light" w:cs="Arial"/>
                <w:sz w:val="22"/>
                <w:szCs w:val="22"/>
              </w:rPr>
              <w:t>………………………………..</w:t>
            </w:r>
          </w:p>
        </w:tc>
        <w:tc>
          <w:tcPr>
            <w:tcW w:w="2213" w:type="dxa"/>
          </w:tcPr>
          <w:p w:rsidR="00092028" w:rsidRPr="0081632D" w:rsidRDefault="00092028" w:rsidP="007E1751">
            <w:pPr>
              <w:jc w:val="both"/>
              <w:rPr>
                <w:rFonts w:ascii="Calibri Light" w:hAnsi="Calibri Light" w:cs="Arial"/>
                <w:sz w:val="22"/>
                <w:szCs w:val="22"/>
              </w:rPr>
            </w:pPr>
          </w:p>
        </w:tc>
        <w:tc>
          <w:tcPr>
            <w:tcW w:w="1510" w:type="dxa"/>
          </w:tcPr>
          <w:p w:rsidR="00092028" w:rsidRPr="0081632D" w:rsidRDefault="00092028" w:rsidP="007E1751">
            <w:pPr>
              <w:jc w:val="both"/>
              <w:rPr>
                <w:rFonts w:ascii="Calibri Light" w:hAnsi="Calibri Light" w:cs="Arial"/>
                <w:sz w:val="22"/>
                <w:szCs w:val="22"/>
              </w:rPr>
            </w:pPr>
          </w:p>
        </w:tc>
        <w:tc>
          <w:tcPr>
            <w:tcW w:w="2645" w:type="dxa"/>
            <w:gridSpan w:val="2"/>
          </w:tcPr>
          <w:p w:rsidR="00092028" w:rsidRPr="0081632D" w:rsidRDefault="00092028" w:rsidP="007E1751">
            <w:pPr>
              <w:jc w:val="both"/>
              <w:rPr>
                <w:rFonts w:ascii="Calibri Light" w:hAnsi="Calibri Light" w:cs="Arial"/>
                <w:sz w:val="22"/>
                <w:szCs w:val="22"/>
              </w:rPr>
            </w:pPr>
            <w:r w:rsidRPr="0081632D">
              <w:rPr>
                <w:rFonts w:ascii="Calibri Light" w:hAnsi="Calibri Light" w:cs="Arial"/>
                <w:sz w:val="22"/>
                <w:szCs w:val="22"/>
              </w:rPr>
              <w:t>………………………………..</w:t>
            </w:r>
          </w:p>
        </w:tc>
        <w:tc>
          <w:tcPr>
            <w:tcW w:w="1467" w:type="dxa"/>
          </w:tcPr>
          <w:p w:rsidR="00092028" w:rsidRPr="0081632D" w:rsidRDefault="00092028" w:rsidP="007E1751">
            <w:pPr>
              <w:jc w:val="both"/>
              <w:rPr>
                <w:rFonts w:ascii="Calibri Light" w:hAnsi="Calibri Light" w:cs="Arial"/>
                <w:sz w:val="22"/>
                <w:szCs w:val="22"/>
              </w:rPr>
            </w:pPr>
          </w:p>
        </w:tc>
      </w:tr>
      <w:tr w:rsidR="00092028" w:rsidRPr="0081632D" w:rsidTr="00092028">
        <w:tc>
          <w:tcPr>
            <w:tcW w:w="2137" w:type="dxa"/>
          </w:tcPr>
          <w:p w:rsidR="00092028" w:rsidRPr="0081632D" w:rsidRDefault="00092028" w:rsidP="007E1751">
            <w:pPr>
              <w:jc w:val="both"/>
              <w:rPr>
                <w:rFonts w:ascii="Calibri Light" w:hAnsi="Calibri Light" w:cs="Arial"/>
                <w:sz w:val="22"/>
                <w:szCs w:val="22"/>
              </w:rPr>
            </w:pPr>
            <w:r w:rsidRPr="0081632D">
              <w:rPr>
                <w:rFonts w:ascii="Calibri Light" w:hAnsi="Calibri Light" w:cs="Arial"/>
                <w:i/>
                <w:sz w:val="22"/>
                <w:szCs w:val="22"/>
              </w:rPr>
              <w:t>Mgr. Vladimír Kořen</w:t>
            </w:r>
          </w:p>
        </w:tc>
        <w:tc>
          <w:tcPr>
            <w:tcW w:w="2213" w:type="dxa"/>
          </w:tcPr>
          <w:p w:rsidR="00092028" w:rsidRPr="0081632D" w:rsidRDefault="00092028" w:rsidP="007E1751">
            <w:pPr>
              <w:jc w:val="both"/>
              <w:rPr>
                <w:rFonts w:ascii="Calibri Light" w:hAnsi="Calibri Light" w:cs="Arial"/>
                <w:sz w:val="22"/>
                <w:szCs w:val="22"/>
              </w:rPr>
            </w:pPr>
            <w:bookmarkStart w:id="4" w:name="_GoBack"/>
            <w:bookmarkEnd w:id="4"/>
          </w:p>
        </w:tc>
        <w:tc>
          <w:tcPr>
            <w:tcW w:w="1510" w:type="dxa"/>
          </w:tcPr>
          <w:p w:rsidR="00092028" w:rsidRDefault="00092028" w:rsidP="007E1751">
            <w:pPr>
              <w:jc w:val="both"/>
              <w:rPr>
                <w:rFonts w:ascii="Calibri Light" w:hAnsi="Calibri Light" w:cs="Arial"/>
                <w:sz w:val="22"/>
                <w:szCs w:val="22"/>
              </w:rPr>
            </w:pPr>
          </w:p>
        </w:tc>
        <w:tc>
          <w:tcPr>
            <w:tcW w:w="2313" w:type="dxa"/>
          </w:tcPr>
          <w:p w:rsidR="00092028" w:rsidRPr="0081632D" w:rsidRDefault="00092028" w:rsidP="007E1751">
            <w:pPr>
              <w:jc w:val="both"/>
              <w:rPr>
                <w:rFonts w:ascii="Calibri Light" w:hAnsi="Calibri Light" w:cs="Arial"/>
                <w:sz w:val="22"/>
                <w:szCs w:val="22"/>
              </w:rPr>
            </w:pPr>
            <w:r>
              <w:rPr>
                <w:rFonts w:ascii="Calibri Light" w:hAnsi="Calibri Light" w:cs="Arial"/>
                <w:sz w:val="22"/>
                <w:szCs w:val="22"/>
              </w:rPr>
              <w:t xml:space="preserve">  Pavel Dolanský</w:t>
            </w:r>
          </w:p>
        </w:tc>
        <w:tc>
          <w:tcPr>
            <w:tcW w:w="1799" w:type="dxa"/>
            <w:gridSpan w:val="2"/>
          </w:tcPr>
          <w:p w:rsidR="00092028" w:rsidRPr="0081632D" w:rsidRDefault="00092028" w:rsidP="007E1751">
            <w:pPr>
              <w:jc w:val="both"/>
              <w:rPr>
                <w:rFonts w:ascii="Calibri Light" w:hAnsi="Calibri Light" w:cs="Arial"/>
                <w:sz w:val="22"/>
                <w:szCs w:val="22"/>
              </w:rPr>
            </w:pPr>
          </w:p>
        </w:tc>
      </w:tr>
      <w:tr w:rsidR="00092028" w:rsidRPr="0081632D" w:rsidTr="00092028">
        <w:tc>
          <w:tcPr>
            <w:tcW w:w="2137" w:type="dxa"/>
          </w:tcPr>
          <w:p w:rsidR="00092028" w:rsidRPr="0081632D" w:rsidRDefault="00092028" w:rsidP="007E1751">
            <w:pPr>
              <w:jc w:val="both"/>
              <w:rPr>
                <w:rFonts w:ascii="Calibri Light" w:hAnsi="Calibri Light" w:cs="Arial"/>
                <w:sz w:val="22"/>
                <w:szCs w:val="22"/>
              </w:rPr>
            </w:pPr>
            <w:r w:rsidRPr="0081632D">
              <w:rPr>
                <w:rFonts w:ascii="Calibri Light" w:hAnsi="Calibri Light" w:cs="Arial"/>
                <w:i/>
                <w:sz w:val="22"/>
                <w:szCs w:val="22"/>
              </w:rPr>
              <w:t>starosta města</w:t>
            </w:r>
            <w:r w:rsidRPr="0081632D">
              <w:rPr>
                <w:rFonts w:ascii="Calibri Light" w:hAnsi="Calibri Light" w:cs="Arial"/>
                <w:i/>
                <w:sz w:val="22"/>
                <w:szCs w:val="22"/>
              </w:rPr>
              <w:tab/>
            </w:r>
          </w:p>
        </w:tc>
        <w:tc>
          <w:tcPr>
            <w:tcW w:w="2213" w:type="dxa"/>
          </w:tcPr>
          <w:p w:rsidR="00092028" w:rsidRPr="0081632D" w:rsidRDefault="00092028" w:rsidP="007E1751">
            <w:pPr>
              <w:jc w:val="both"/>
              <w:rPr>
                <w:rFonts w:ascii="Calibri Light" w:hAnsi="Calibri Light" w:cs="Arial"/>
                <w:sz w:val="22"/>
                <w:szCs w:val="22"/>
              </w:rPr>
            </w:pPr>
          </w:p>
        </w:tc>
        <w:tc>
          <w:tcPr>
            <w:tcW w:w="1510" w:type="dxa"/>
          </w:tcPr>
          <w:p w:rsidR="00092028" w:rsidRDefault="00092028" w:rsidP="007E1751">
            <w:pPr>
              <w:jc w:val="both"/>
              <w:rPr>
                <w:rFonts w:ascii="Calibri Light" w:hAnsi="Calibri Light" w:cs="Arial"/>
                <w:sz w:val="22"/>
                <w:szCs w:val="22"/>
              </w:rPr>
            </w:pPr>
            <w:permStart w:id="199252267" w:edGrp="everyone"/>
          </w:p>
        </w:tc>
        <w:permEnd w:id="199252267"/>
        <w:tc>
          <w:tcPr>
            <w:tcW w:w="2645" w:type="dxa"/>
            <w:gridSpan w:val="2"/>
          </w:tcPr>
          <w:p w:rsidR="00092028" w:rsidRDefault="00092028" w:rsidP="00092028">
            <w:pPr>
              <w:jc w:val="both"/>
              <w:rPr>
                <w:rFonts w:ascii="Calibri Light" w:hAnsi="Calibri Light" w:cs="Arial"/>
                <w:sz w:val="22"/>
                <w:szCs w:val="22"/>
              </w:rPr>
            </w:pPr>
            <w:r>
              <w:rPr>
                <w:rFonts w:ascii="Calibri Light" w:hAnsi="Calibri Light" w:cs="Arial"/>
                <w:sz w:val="22"/>
                <w:szCs w:val="22"/>
              </w:rPr>
              <w:t xml:space="preserve">  </w:t>
            </w:r>
            <w:r>
              <w:rPr>
                <w:rFonts w:ascii="Calibri Light" w:hAnsi="Calibri Light" w:cs="Arial"/>
                <w:sz w:val="22"/>
                <w:szCs w:val="22"/>
              </w:rPr>
              <w:t>předseda představenstva</w:t>
            </w:r>
          </w:p>
          <w:p w:rsidR="00092028" w:rsidRPr="0081632D" w:rsidRDefault="00092028" w:rsidP="00092028">
            <w:pPr>
              <w:jc w:val="both"/>
              <w:rPr>
                <w:rFonts w:ascii="Calibri Light" w:hAnsi="Calibri Light" w:cs="Arial"/>
                <w:sz w:val="22"/>
                <w:szCs w:val="22"/>
              </w:rPr>
            </w:pPr>
            <w:r>
              <w:rPr>
                <w:rFonts w:ascii="Calibri Light" w:hAnsi="Calibri Light" w:cs="Arial"/>
                <w:sz w:val="22"/>
                <w:szCs w:val="22"/>
              </w:rPr>
              <w:t xml:space="preserve">  EDIKT a.s.   </w:t>
            </w:r>
          </w:p>
        </w:tc>
        <w:tc>
          <w:tcPr>
            <w:tcW w:w="1467" w:type="dxa"/>
          </w:tcPr>
          <w:p w:rsidR="00092028" w:rsidRPr="0081632D" w:rsidRDefault="00092028" w:rsidP="007E1751">
            <w:pPr>
              <w:jc w:val="both"/>
              <w:rPr>
                <w:rFonts w:ascii="Calibri Light" w:hAnsi="Calibri Light" w:cs="Arial"/>
                <w:sz w:val="22"/>
                <w:szCs w:val="22"/>
              </w:rPr>
            </w:pPr>
            <w:r>
              <w:rPr>
                <w:rFonts w:ascii="Calibri Light" w:hAnsi="Calibri Light" w:cs="Arial"/>
                <w:sz w:val="22"/>
                <w:szCs w:val="22"/>
              </w:rPr>
              <w:t xml:space="preserve">  </w:t>
            </w:r>
          </w:p>
        </w:tc>
      </w:tr>
    </w:tbl>
    <w:p w:rsidR="00FE2EDF" w:rsidRDefault="00FE2EDF" w:rsidP="00FE2EDF"/>
    <w:p w:rsidR="006E3C6C" w:rsidRDefault="006E3C6C"/>
    <w:sectPr w:rsidR="006E3C6C" w:rsidSect="00B922D9">
      <w:footerReference w:type="default" r:id="rId11"/>
      <w:footerReference w:type="first" r:id="rId12"/>
      <w:pgSz w:w="12240" w:h="15840"/>
      <w:pgMar w:top="814" w:right="1134" w:bottom="1134" w:left="1134" w:header="708" w:footer="720" w:gutter="0"/>
      <w:cols w:space="708"/>
      <w:titlePg/>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D38" w:rsidRDefault="00540D38">
      <w:r>
        <w:separator/>
      </w:r>
    </w:p>
  </w:endnote>
  <w:endnote w:type="continuationSeparator" w:id="0">
    <w:p w:rsidR="00540D38" w:rsidRDefault="0054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7EB" w:rsidRPr="00314BB8" w:rsidRDefault="00FE2EDF" w:rsidP="00B922D9">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OD rekonstrukce mostu přes železniční dráhu Říčany</w:t>
    </w:r>
    <w:r>
      <w:rPr>
        <w:rFonts w:ascii="Calibri Light" w:hAnsi="Calibri Light"/>
        <w:sz w:val="18"/>
        <w:szCs w:val="18"/>
        <w:lang w:val="en-US"/>
      </w:rPr>
      <w:t xml:space="preserve">| </w:t>
    </w:r>
    <w:r>
      <w:rPr>
        <w:rFonts w:ascii="Calibri Light" w:hAnsi="Calibri Light"/>
        <w:sz w:val="18"/>
        <w:szCs w:val="18"/>
      </w:rPr>
      <w:t xml:space="preserve">realizace </w:t>
    </w:r>
    <w:proofErr w:type="spellStart"/>
    <w:r>
      <w:rPr>
        <w:rFonts w:ascii="Calibri Light" w:hAnsi="Calibri Light"/>
        <w:sz w:val="18"/>
        <w:szCs w:val="18"/>
      </w:rPr>
      <w:t>podlimit</w:t>
    </w:r>
    <w:proofErr w:type="spellEnd"/>
    <w:r>
      <w:rPr>
        <w:rFonts w:ascii="Calibri Light" w:hAnsi="Calibri Light"/>
        <w:sz w:val="18"/>
        <w:szCs w:val="18"/>
      </w:rPr>
      <w:t xml:space="preserve"> </w:t>
    </w:r>
    <w:r>
      <w:rPr>
        <w:rFonts w:ascii="Calibri Light" w:hAnsi="Calibri Light"/>
        <w:sz w:val="18"/>
        <w:szCs w:val="18"/>
        <w:lang w:val="en-US"/>
      </w:rPr>
      <w:t>|</w:t>
    </w:r>
    <w:r>
      <w:rPr>
        <w:rFonts w:ascii="Calibri Light" w:hAnsi="Calibri Light"/>
        <w:sz w:val="18"/>
        <w:szCs w:val="18"/>
      </w:rPr>
      <w:t xml:space="preserve"> vzor RMŘ-8-2016</w:t>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Pr>
        <w:rStyle w:val="slostrnky"/>
        <w:rFonts w:ascii="Calibri Light" w:hAnsi="Calibri Light"/>
        <w:noProof/>
        <w:sz w:val="18"/>
        <w:szCs w:val="18"/>
      </w:rPr>
      <w:t>6</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0B3D7C">
      <w:rPr>
        <w:rStyle w:val="slostrnky"/>
        <w:rFonts w:ascii="Calibri Light" w:hAnsi="Calibri Light"/>
        <w:noProof/>
        <w:sz w:val="18"/>
        <w:szCs w:val="18"/>
      </w:rPr>
      <w:t>17</w:t>
    </w:r>
    <w:r w:rsidRPr="00314F86">
      <w:rPr>
        <w:rStyle w:val="slostrnky"/>
        <w:rFonts w:ascii="Calibri Light" w:hAnsi="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7EB" w:rsidRPr="00E81577" w:rsidRDefault="00FE2EDF" w:rsidP="00E81577">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OD rekonstrukce mostu přes železniční dráhu Říčany</w:t>
    </w:r>
    <w:r>
      <w:rPr>
        <w:rFonts w:ascii="Calibri Light" w:hAnsi="Calibri Light"/>
        <w:sz w:val="18"/>
        <w:szCs w:val="18"/>
        <w:lang w:val="en-US"/>
      </w:rPr>
      <w:t xml:space="preserve">| </w:t>
    </w:r>
    <w:r>
      <w:rPr>
        <w:rFonts w:ascii="Calibri Light" w:hAnsi="Calibri Light"/>
        <w:sz w:val="18"/>
        <w:szCs w:val="18"/>
      </w:rPr>
      <w:t xml:space="preserve">realizace </w:t>
    </w:r>
    <w:proofErr w:type="spellStart"/>
    <w:r>
      <w:rPr>
        <w:rFonts w:ascii="Calibri Light" w:hAnsi="Calibri Light"/>
        <w:sz w:val="18"/>
        <w:szCs w:val="18"/>
      </w:rPr>
      <w:t>podlimit</w:t>
    </w:r>
    <w:proofErr w:type="spellEnd"/>
    <w:r>
      <w:rPr>
        <w:rFonts w:ascii="Calibri Light" w:hAnsi="Calibri Light"/>
        <w:sz w:val="18"/>
        <w:szCs w:val="18"/>
      </w:rPr>
      <w:t xml:space="preserve"> </w:t>
    </w:r>
    <w:r>
      <w:rPr>
        <w:rFonts w:ascii="Calibri Light" w:hAnsi="Calibri Light"/>
        <w:sz w:val="18"/>
        <w:szCs w:val="18"/>
        <w:lang w:val="en-US"/>
      </w:rPr>
      <w:t>|</w:t>
    </w:r>
    <w:r>
      <w:rPr>
        <w:rFonts w:ascii="Calibri Light" w:hAnsi="Calibri Light"/>
        <w:sz w:val="18"/>
        <w:szCs w:val="18"/>
      </w:rPr>
      <w:t xml:space="preserve"> vzor RMŘ-8-2016</w:t>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Pr>
        <w:rStyle w:val="slostrnky"/>
        <w:rFonts w:ascii="Calibri Light" w:hAnsi="Calibri Light"/>
        <w:noProof/>
        <w:sz w:val="18"/>
        <w:szCs w:val="18"/>
      </w:rPr>
      <w:t>1</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382377">
      <w:rPr>
        <w:rStyle w:val="slostrnky"/>
        <w:rFonts w:ascii="Calibri Light" w:hAnsi="Calibri Light"/>
        <w:noProof/>
        <w:sz w:val="18"/>
        <w:szCs w:val="18"/>
      </w:rPr>
      <w:t>17</w:t>
    </w:r>
    <w:r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D38" w:rsidRDefault="00540D38">
      <w:r>
        <w:separator/>
      </w:r>
    </w:p>
  </w:footnote>
  <w:footnote w:type="continuationSeparator" w:id="0">
    <w:p w:rsidR="00540D38" w:rsidRDefault="00540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45D4"/>
    <w:multiLevelType w:val="hybridMultilevel"/>
    <w:tmpl w:val="062C456C"/>
    <w:lvl w:ilvl="0" w:tplc="70D05C8E">
      <w:start w:val="1"/>
      <w:numFmt w:val="ordinal"/>
      <w:lvlText w:val="3.5.%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56700B"/>
    <w:multiLevelType w:val="hybridMultilevel"/>
    <w:tmpl w:val="D3FC229E"/>
    <w:lvl w:ilvl="0" w:tplc="1FC648A2">
      <w:start w:val="1"/>
      <w:numFmt w:val="decimal"/>
      <w:lvlText w:val="17.%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F07519"/>
    <w:multiLevelType w:val="hybridMultilevel"/>
    <w:tmpl w:val="485EB42A"/>
    <w:lvl w:ilvl="0" w:tplc="846490C2">
      <w:start w:val="1"/>
      <w:numFmt w:val="ordinal"/>
      <w:lvlText w:val="12.%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59165D"/>
    <w:multiLevelType w:val="hybridMultilevel"/>
    <w:tmpl w:val="E21A9DC0"/>
    <w:lvl w:ilvl="0" w:tplc="C57CADB6">
      <w:start w:val="1"/>
      <w:numFmt w:val="decimal"/>
      <w:lvlText w:val="4.%1."/>
      <w:lvlJc w:val="left"/>
      <w:pPr>
        <w:ind w:left="360" w:hanging="360"/>
      </w:pPr>
      <w:rPr>
        <w:rFonts w:ascii="Calibri Light" w:hAnsi="Calibri Light" w:hint="default"/>
        <w:b w:val="0"/>
        <w:i w:val="0"/>
        <w:sz w:val="22"/>
        <w:u w:val="none"/>
      </w:rPr>
    </w:lvl>
    <w:lvl w:ilvl="1" w:tplc="D33EA620">
      <w:start w:val="1"/>
      <w:numFmt w:val="ordinal"/>
      <w:lvlText w:val="4.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35C7CAB"/>
    <w:multiLevelType w:val="hybridMultilevel"/>
    <w:tmpl w:val="95DE05C2"/>
    <w:lvl w:ilvl="0" w:tplc="8552FF1C">
      <w:start w:val="1"/>
      <w:numFmt w:val="decimal"/>
      <w:lvlText w:val="9.9.%1."/>
      <w:lvlJc w:val="left"/>
      <w:pPr>
        <w:ind w:left="720" w:hanging="360"/>
      </w:pPr>
      <w:rPr>
        <w:rFonts w:ascii="Calibri Light" w:hAnsi="Calibri Light" w:hint="default"/>
        <w:b w:val="0"/>
        <w:i w:val="0"/>
        <w:sz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DE3100"/>
    <w:multiLevelType w:val="hybridMultilevel"/>
    <w:tmpl w:val="78640C30"/>
    <w:lvl w:ilvl="0" w:tplc="FAE01170">
      <w:start w:val="1"/>
      <w:numFmt w:val="decimal"/>
      <w:lvlText w:val="3.%1."/>
      <w:lvlJc w:val="left"/>
      <w:pPr>
        <w:ind w:left="648" w:hanging="360"/>
      </w:pPr>
      <w:rPr>
        <w:rFonts w:ascii="Calibri Light" w:hAnsi="Calibri Light" w:hint="default"/>
        <w:b w:val="0"/>
        <w:i w:val="0"/>
        <w:sz w:val="22"/>
        <w:u w:val="none"/>
      </w:r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6" w15:restartNumberingAfterBreak="0">
    <w:nsid w:val="07242378"/>
    <w:multiLevelType w:val="hybridMultilevel"/>
    <w:tmpl w:val="5A0CE1A4"/>
    <w:lvl w:ilvl="0" w:tplc="28DCC8EA">
      <w:start w:val="1"/>
      <w:numFmt w:val="decimal"/>
      <w:lvlText w:val="13.%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1104502"/>
    <w:multiLevelType w:val="hybridMultilevel"/>
    <w:tmpl w:val="627A4C3A"/>
    <w:lvl w:ilvl="0" w:tplc="54329212">
      <w:start w:val="1"/>
      <w:numFmt w:val="decimal"/>
      <w:lvlText w:val="15.%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823B14"/>
    <w:multiLevelType w:val="hybridMultilevel"/>
    <w:tmpl w:val="A74813A6"/>
    <w:lvl w:ilvl="0" w:tplc="6928B808">
      <w:start w:val="1"/>
      <w:numFmt w:val="decimal"/>
      <w:lvlText w:val="6.%1."/>
      <w:lvlJc w:val="left"/>
      <w:pPr>
        <w:ind w:left="360" w:hanging="360"/>
      </w:pPr>
      <w:rPr>
        <w:rFonts w:ascii="Calibri Light" w:hAnsi="Calibri Light" w:hint="default"/>
        <w:b w:val="0"/>
        <w:i w:val="0"/>
        <w:sz w:val="22"/>
        <w:u w:val="none"/>
      </w:rPr>
    </w:lvl>
    <w:lvl w:ilvl="1" w:tplc="8172662C">
      <w:start w:val="1"/>
      <w:numFmt w:val="decimal"/>
      <w:lvlText w:val="5.14.%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996D37"/>
    <w:multiLevelType w:val="hybridMultilevel"/>
    <w:tmpl w:val="B1E2ACE2"/>
    <w:lvl w:ilvl="0" w:tplc="45AA0FCE">
      <w:start w:val="1"/>
      <w:numFmt w:val="decimal"/>
      <w:lvlText w:val="2.3.%1."/>
      <w:lvlJc w:val="left"/>
      <w:pPr>
        <w:ind w:left="1980" w:hanging="360"/>
      </w:pPr>
      <w:rPr>
        <w:rFonts w:ascii="Calibri Light" w:hAnsi="Calibri Light" w:hint="default"/>
        <w:b w:val="0"/>
        <w:i w:val="0"/>
        <w:sz w:val="22"/>
        <w:u w:val="none"/>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0" w15:restartNumberingAfterBreak="0">
    <w:nsid w:val="2A49601C"/>
    <w:multiLevelType w:val="hybridMultilevel"/>
    <w:tmpl w:val="0884EFAA"/>
    <w:lvl w:ilvl="0" w:tplc="FFFFFFFF">
      <w:start w:val="1"/>
      <w:numFmt w:val="ordinal"/>
      <w:lvlText w:val="Článek %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A66955"/>
    <w:multiLevelType w:val="hybridMultilevel"/>
    <w:tmpl w:val="C2A84EA2"/>
    <w:lvl w:ilvl="0" w:tplc="FFA2977C">
      <w:start w:val="1"/>
      <w:numFmt w:val="decimal"/>
      <w:lvlText w:val="16.%1."/>
      <w:lvlJc w:val="left"/>
      <w:pPr>
        <w:ind w:left="360" w:hanging="360"/>
      </w:pPr>
      <w:rPr>
        <w:rFonts w:ascii="Calibri Light" w:hAnsi="Calibri Light" w:hint="default"/>
        <w:b w:val="0"/>
        <w:i w:val="0"/>
        <w:sz w:val="22"/>
        <w:u w:val="none"/>
      </w:rPr>
    </w:lvl>
    <w:lvl w:ilvl="1" w:tplc="094294B0">
      <w:start w:val="1"/>
      <w:numFmt w:val="ordinal"/>
      <w:lvlText w:val="16.7.%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5AA6743"/>
    <w:multiLevelType w:val="hybridMultilevel"/>
    <w:tmpl w:val="E0303DC4"/>
    <w:lvl w:ilvl="0" w:tplc="FBAA3A5C">
      <w:start w:val="1"/>
      <w:numFmt w:val="decimal"/>
      <w:lvlText w:val="7.%1."/>
      <w:lvlJc w:val="left"/>
      <w:pPr>
        <w:ind w:left="360" w:hanging="360"/>
      </w:pPr>
      <w:rPr>
        <w:rFonts w:ascii="Calibri Light" w:hAnsi="Calibri Light" w:hint="default"/>
        <w:b w:val="0"/>
        <w:i w:val="0"/>
        <w:sz w:val="22"/>
        <w:u w:val="none"/>
      </w:rPr>
    </w:lvl>
    <w:lvl w:ilvl="1" w:tplc="838C0CA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9C277BB"/>
    <w:multiLevelType w:val="hybridMultilevel"/>
    <w:tmpl w:val="4AB2DFBE"/>
    <w:lvl w:ilvl="0" w:tplc="090C79A2">
      <w:start w:val="1"/>
      <w:numFmt w:val="decimal"/>
      <w:lvlText w:val="5.%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F6507C"/>
    <w:multiLevelType w:val="multilevel"/>
    <w:tmpl w:val="E4CABFF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DB4260F"/>
    <w:multiLevelType w:val="hybridMultilevel"/>
    <w:tmpl w:val="D8E8C1E8"/>
    <w:lvl w:ilvl="0" w:tplc="03BC7D7C">
      <w:start w:val="1"/>
      <w:numFmt w:val="decimal"/>
      <w:lvlText w:val="8.%1."/>
      <w:lvlJc w:val="left"/>
      <w:pPr>
        <w:ind w:left="360" w:hanging="360"/>
      </w:pPr>
      <w:rPr>
        <w:rFonts w:ascii="Calibri Light" w:hAnsi="Calibri Light" w:hint="default"/>
        <w:b w:val="0"/>
        <w:i w:val="0"/>
        <w:sz w:val="22"/>
        <w:u w:val="none"/>
      </w:rPr>
    </w:lvl>
    <w:lvl w:ilvl="1" w:tplc="8DF0BE4E">
      <w:start w:val="1"/>
      <w:numFmt w:val="lowerLetter"/>
      <w:lvlText w:val="%2."/>
      <w:lvlJc w:val="left"/>
      <w:pPr>
        <w:ind w:left="1080" w:hanging="360"/>
      </w:pPr>
    </w:lvl>
    <w:lvl w:ilvl="2" w:tplc="716CCD16" w:tentative="1">
      <w:start w:val="1"/>
      <w:numFmt w:val="lowerRoman"/>
      <w:lvlText w:val="%3."/>
      <w:lvlJc w:val="right"/>
      <w:pPr>
        <w:ind w:left="1800" w:hanging="180"/>
      </w:pPr>
    </w:lvl>
    <w:lvl w:ilvl="3" w:tplc="68B8F948" w:tentative="1">
      <w:start w:val="1"/>
      <w:numFmt w:val="decimal"/>
      <w:lvlText w:val="%4."/>
      <w:lvlJc w:val="left"/>
      <w:pPr>
        <w:ind w:left="2520" w:hanging="360"/>
      </w:pPr>
    </w:lvl>
    <w:lvl w:ilvl="4" w:tplc="EFF4FE40" w:tentative="1">
      <w:start w:val="1"/>
      <w:numFmt w:val="lowerLetter"/>
      <w:lvlText w:val="%5."/>
      <w:lvlJc w:val="left"/>
      <w:pPr>
        <w:ind w:left="3240" w:hanging="360"/>
      </w:pPr>
    </w:lvl>
    <w:lvl w:ilvl="5" w:tplc="A0F0AD0C" w:tentative="1">
      <w:start w:val="1"/>
      <w:numFmt w:val="lowerRoman"/>
      <w:lvlText w:val="%6."/>
      <w:lvlJc w:val="right"/>
      <w:pPr>
        <w:ind w:left="3960" w:hanging="180"/>
      </w:pPr>
    </w:lvl>
    <w:lvl w:ilvl="6" w:tplc="4E360424" w:tentative="1">
      <w:start w:val="1"/>
      <w:numFmt w:val="decimal"/>
      <w:lvlText w:val="%7."/>
      <w:lvlJc w:val="left"/>
      <w:pPr>
        <w:ind w:left="4680" w:hanging="360"/>
      </w:pPr>
    </w:lvl>
    <w:lvl w:ilvl="7" w:tplc="2DD6AF56" w:tentative="1">
      <w:start w:val="1"/>
      <w:numFmt w:val="lowerLetter"/>
      <w:lvlText w:val="%8."/>
      <w:lvlJc w:val="left"/>
      <w:pPr>
        <w:ind w:left="5400" w:hanging="360"/>
      </w:pPr>
    </w:lvl>
    <w:lvl w:ilvl="8" w:tplc="279018AA" w:tentative="1">
      <w:start w:val="1"/>
      <w:numFmt w:val="lowerRoman"/>
      <w:lvlText w:val="%9."/>
      <w:lvlJc w:val="right"/>
      <w:pPr>
        <w:ind w:left="6120" w:hanging="180"/>
      </w:pPr>
    </w:lvl>
  </w:abstractNum>
  <w:abstractNum w:abstractNumId="16" w15:restartNumberingAfterBreak="0">
    <w:nsid w:val="4E8A43DB"/>
    <w:multiLevelType w:val="hybridMultilevel"/>
    <w:tmpl w:val="0E3EB3FC"/>
    <w:lvl w:ilvl="0" w:tplc="FFA2977C">
      <w:start w:val="1"/>
      <w:numFmt w:val="decimal"/>
      <w:lvlText w:val="16.%1."/>
      <w:lvlJc w:val="left"/>
      <w:pPr>
        <w:ind w:left="360" w:hanging="360"/>
      </w:pPr>
      <w:rPr>
        <w:rFonts w:ascii="Calibri Light" w:hAnsi="Calibri Light" w:hint="default"/>
        <w:b w:val="0"/>
        <w:i w:val="0"/>
        <w:sz w:val="22"/>
        <w:u w:val="none"/>
      </w:rPr>
    </w:lvl>
    <w:lvl w:ilvl="1" w:tplc="CD8E440A">
      <w:start w:val="1"/>
      <w:numFmt w:val="ordinal"/>
      <w:lvlText w:val="16.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61C2C00"/>
    <w:multiLevelType w:val="hybridMultilevel"/>
    <w:tmpl w:val="935A8B5E"/>
    <w:lvl w:ilvl="0" w:tplc="C7C42A5C">
      <w:start w:val="1"/>
      <w:numFmt w:val="decimal"/>
      <w:lvlText w:val="9.%1."/>
      <w:lvlJc w:val="left"/>
      <w:pPr>
        <w:ind w:left="720" w:hanging="360"/>
      </w:pPr>
      <w:rPr>
        <w:rFonts w:ascii="Calibri Light" w:hAnsi="Calibri Light" w:hint="default"/>
        <w:b w:val="0"/>
        <w:i w:val="0"/>
        <w:sz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615255"/>
    <w:multiLevelType w:val="hybridMultilevel"/>
    <w:tmpl w:val="78329C12"/>
    <w:lvl w:ilvl="0" w:tplc="04050019">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15:restartNumberingAfterBreak="0">
    <w:nsid w:val="5EB644D6"/>
    <w:multiLevelType w:val="hybridMultilevel"/>
    <w:tmpl w:val="A3904042"/>
    <w:lvl w:ilvl="0" w:tplc="8EDC3A52">
      <w:start w:val="1"/>
      <w:numFmt w:val="decimal"/>
      <w:lvlText w:val="10.%1."/>
      <w:lvlJc w:val="left"/>
      <w:pPr>
        <w:ind w:left="720" w:hanging="360"/>
      </w:pPr>
      <w:rPr>
        <w:rFonts w:ascii="Calibri Light" w:hAnsi="Calibri Light" w:hint="default"/>
        <w:b w:val="0"/>
        <w:i w:val="0"/>
        <w:sz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3E5451"/>
    <w:multiLevelType w:val="hybridMultilevel"/>
    <w:tmpl w:val="E61AF7B8"/>
    <w:lvl w:ilvl="0" w:tplc="F6C2243E">
      <w:start w:val="1"/>
      <w:numFmt w:val="decimal"/>
      <w:lvlText w:val="2.%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49B5A37"/>
    <w:multiLevelType w:val="multilevel"/>
    <w:tmpl w:val="B7B64828"/>
    <w:lvl w:ilvl="0">
      <w:start w:val="6"/>
      <w:numFmt w:val="decimal"/>
      <w:lvlText w:val="4.%1."/>
      <w:lvlJc w:val="left"/>
      <w:pPr>
        <w:ind w:left="927" w:hanging="360"/>
      </w:pPr>
      <w:rPr>
        <w:rFonts w:ascii="Calibri Light" w:hAnsi="Calibri Light" w:hint="default"/>
        <w:b w:val="0"/>
        <w:i w:val="0"/>
        <w:sz w:val="22"/>
        <w:u w:val="none"/>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2" w15:restartNumberingAfterBreak="0">
    <w:nsid w:val="66326529"/>
    <w:multiLevelType w:val="hybridMultilevel"/>
    <w:tmpl w:val="D78EFA4A"/>
    <w:lvl w:ilvl="0" w:tplc="8948F878">
      <w:start w:val="1"/>
      <w:numFmt w:val="ordinal"/>
      <w:lvlText w:val="1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7F20B6"/>
    <w:multiLevelType w:val="hybridMultilevel"/>
    <w:tmpl w:val="C0B8C818"/>
    <w:lvl w:ilvl="0" w:tplc="5EE29856">
      <w:start w:val="1"/>
      <w:numFmt w:val="decimal"/>
      <w:lvlText w:val="1.%1."/>
      <w:lvlJc w:val="left"/>
      <w:pPr>
        <w:ind w:left="360" w:hanging="360"/>
      </w:pPr>
      <w:rPr>
        <w:rFonts w:ascii="Calibri Light" w:hAnsi="Calibri Light" w:hint="default"/>
        <w:b w:val="0"/>
        <w:i w:val="0"/>
        <w:sz w:val="22"/>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B4219F4"/>
    <w:multiLevelType w:val="hybridMultilevel"/>
    <w:tmpl w:val="A0DA63EE"/>
    <w:lvl w:ilvl="0" w:tplc="FFA2977C">
      <w:start w:val="1"/>
      <w:numFmt w:val="decimal"/>
      <w:lvlText w:val="16.%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C708D8"/>
    <w:multiLevelType w:val="multilevel"/>
    <w:tmpl w:val="1C4E4564"/>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0114C"/>
    <w:multiLevelType w:val="hybridMultilevel"/>
    <w:tmpl w:val="992E176C"/>
    <w:lvl w:ilvl="0" w:tplc="E33877FE">
      <w:start w:val="1"/>
      <w:numFmt w:val="decimal"/>
      <w:lvlText w:val="14.%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C33F6B"/>
    <w:multiLevelType w:val="singleLevel"/>
    <w:tmpl w:val="389AC3C4"/>
    <w:lvl w:ilvl="0">
      <w:start w:val="1"/>
      <w:numFmt w:val="decimal"/>
      <w:lvlText w:val="9.4.%1."/>
      <w:lvlJc w:val="left"/>
      <w:pPr>
        <w:ind w:left="360" w:hanging="360"/>
      </w:pPr>
      <w:rPr>
        <w:rFonts w:ascii="Calibri Light" w:hAnsi="Calibri Light" w:hint="default"/>
        <w:b w:val="0"/>
        <w:i w:val="0"/>
        <w:sz w:val="22"/>
        <w:u w:val="none"/>
      </w:rPr>
    </w:lvl>
  </w:abstractNum>
  <w:abstractNum w:abstractNumId="28" w15:restartNumberingAfterBreak="0">
    <w:nsid w:val="79FC1E66"/>
    <w:multiLevelType w:val="multilevel"/>
    <w:tmpl w:val="E4CABFF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EAA2592"/>
    <w:multiLevelType w:val="hybridMultilevel"/>
    <w:tmpl w:val="C9C41AF8"/>
    <w:lvl w:ilvl="0" w:tplc="04050005">
      <w:start w:val="1"/>
      <w:numFmt w:val="decimal"/>
      <w:lvlText w:val="3.%1."/>
      <w:lvlJc w:val="left"/>
      <w:pPr>
        <w:ind w:left="360" w:hanging="360"/>
      </w:pPr>
      <w:rPr>
        <w:rFonts w:ascii="Calibri Light" w:hAnsi="Calibri Light" w:hint="default"/>
        <w:b w:val="0"/>
        <w:i w:val="0"/>
        <w:sz w:val="22"/>
        <w:u w:val="none"/>
      </w:rPr>
    </w:lvl>
    <w:lvl w:ilvl="1" w:tplc="FFFFFFFF">
      <w:start w:val="1"/>
      <w:numFmt w:val="ordinal"/>
      <w:lvlText w:val="3.2.%2"/>
      <w:lvlJc w:val="left"/>
      <w:pPr>
        <w:ind w:left="1080" w:hanging="360"/>
      </w:pPr>
      <w:rPr>
        <w:rFonts w:hint="default"/>
      </w:rPr>
    </w:lvl>
    <w:lvl w:ilvl="2" w:tplc="F1D07D54">
      <w:start w:val="4"/>
      <w:numFmt w:val="bullet"/>
      <w:lvlText w:val="-"/>
      <w:lvlJc w:val="left"/>
      <w:pPr>
        <w:ind w:left="1980" w:hanging="360"/>
      </w:pPr>
      <w:rPr>
        <w:rFonts w:ascii="Calibri Light" w:eastAsia="Times New Roman" w:hAnsi="Calibri Light" w:cs="Calibri Light"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0"/>
  </w:num>
  <w:num w:numId="2">
    <w:abstractNumId w:val="23"/>
  </w:num>
  <w:num w:numId="3">
    <w:abstractNumId w:val="29"/>
  </w:num>
  <w:num w:numId="4">
    <w:abstractNumId w:val="13"/>
  </w:num>
  <w:num w:numId="5">
    <w:abstractNumId w:val="8"/>
  </w:num>
  <w:num w:numId="6">
    <w:abstractNumId w:val="12"/>
  </w:num>
  <w:num w:numId="7">
    <w:abstractNumId w:val="6"/>
  </w:num>
  <w:num w:numId="8">
    <w:abstractNumId w:val="16"/>
  </w:num>
  <w:num w:numId="9">
    <w:abstractNumId w:val="15"/>
  </w:num>
  <w:num w:numId="10">
    <w:abstractNumId w:val="9"/>
  </w:num>
  <w:num w:numId="11">
    <w:abstractNumId w:val="20"/>
  </w:num>
  <w:num w:numId="12">
    <w:abstractNumId w:val="5"/>
  </w:num>
  <w:num w:numId="13">
    <w:abstractNumId w:val="0"/>
  </w:num>
  <w:num w:numId="14">
    <w:abstractNumId w:val="3"/>
  </w:num>
  <w:num w:numId="15">
    <w:abstractNumId w:val="14"/>
  </w:num>
  <w:num w:numId="16">
    <w:abstractNumId w:val="21"/>
  </w:num>
  <w:num w:numId="17">
    <w:abstractNumId w:val="28"/>
  </w:num>
  <w:num w:numId="18">
    <w:abstractNumId w:val="27"/>
  </w:num>
  <w:num w:numId="19">
    <w:abstractNumId w:val="17"/>
  </w:num>
  <w:num w:numId="20">
    <w:abstractNumId w:val="4"/>
  </w:num>
  <w:num w:numId="21">
    <w:abstractNumId w:val="19"/>
  </w:num>
  <w:num w:numId="22">
    <w:abstractNumId w:val="22"/>
  </w:num>
  <w:num w:numId="23">
    <w:abstractNumId w:val="2"/>
  </w:num>
  <w:num w:numId="24">
    <w:abstractNumId w:val="26"/>
  </w:num>
  <w:num w:numId="25">
    <w:abstractNumId w:val="7"/>
  </w:num>
  <w:num w:numId="26">
    <w:abstractNumId w:val="11"/>
  </w:num>
  <w:num w:numId="27">
    <w:abstractNumId w:val="1"/>
  </w:num>
  <w:num w:numId="28">
    <w:abstractNumId w:val="25"/>
  </w:num>
  <w:num w:numId="29">
    <w:abstractNumId w:val="18"/>
  </w:num>
  <w:num w:numId="3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vůrková Markéta Mgr.">
    <w15:presenceInfo w15:providerId="AD" w15:userId="S-1-5-21-2294680022-2092598691-370817538-1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8B"/>
    <w:rsid w:val="00092028"/>
    <w:rsid w:val="000B3D7C"/>
    <w:rsid w:val="00382377"/>
    <w:rsid w:val="00540D38"/>
    <w:rsid w:val="006E3C6C"/>
    <w:rsid w:val="00FB2C8B"/>
    <w:rsid w:val="00FE2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0A14"/>
  <w15:chartTrackingRefBased/>
  <w15:docId w15:val="{C2BF8879-5F0E-44EB-B760-5B1221C1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2EDF"/>
    <w:pPr>
      <w:suppressAutoHyphens/>
      <w:spacing w:after="0" w:line="240" w:lineRule="auto"/>
    </w:pPr>
    <w:rPr>
      <w:rFonts w:ascii="Times New Roman" w:eastAsia="Times New Roman" w:hAnsi="Times New Roman" w:cs="Times New Roman"/>
      <w:kern w:val="1"/>
      <w:sz w:val="20"/>
      <w:szCs w:val="20"/>
      <w:lang w:eastAsia="ar-SA"/>
    </w:rPr>
  </w:style>
  <w:style w:type="paragraph" w:styleId="Nadpis1">
    <w:name w:val="heading 1"/>
    <w:basedOn w:val="Normln"/>
    <w:next w:val="Zkladntext"/>
    <w:link w:val="Nadpis1Char"/>
    <w:qFormat/>
    <w:rsid w:val="00FE2EDF"/>
    <w:pPr>
      <w:keepNext/>
      <w:ind w:left="1418"/>
      <w:outlineLvl w:val="0"/>
    </w:pPr>
    <w:rPr>
      <w:rFonts w:ascii="Arial" w:hAnsi="Arial"/>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2EDF"/>
    <w:rPr>
      <w:rFonts w:ascii="Arial" w:eastAsia="Times New Roman" w:hAnsi="Arial" w:cs="Times New Roman"/>
      <w:iCs/>
      <w:kern w:val="1"/>
      <w:sz w:val="20"/>
      <w:szCs w:val="20"/>
      <w:u w:val="single"/>
      <w:lang w:eastAsia="ar-SA"/>
    </w:rPr>
  </w:style>
  <w:style w:type="paragraph" w:styleId="Zkladntext">
    <w:name w:val="Body Text"/>
    <w:basedOn w:val="Normln"/>
    <w:link w:val="ZkladntextChar"/>
    <w:rsid w:val="00FE2EDF"/>
    <w:pPr>
      <w:jc w:val="both"/>
    </w:pPr>
    <w:rPr>
      <w:rFonts w:ascii="Arial" w:hAnsi="Arial"/>
      <w:iCs/>
    </w:rPr>
  </w:style>
  <w:style w:type="character" w:customStyle="1" w:styleId="ZkladntextChar">
    <w:name w:val="Základní text Char"/>
    <w:basedOn w:val="Standardnpsmoodstavce"/>
    <w:link w:val="Zkladntext"/>
    <w:rsid w:val="00FE2EDF"/>
    <w:rPr>
      <w:rFonts w:ascii="Arial" w:eastAsia="Times New Roman" w:hAnsi="Arial" w:cs="Times New Roman"/>
      <w:iCs/>
      <w:kern w:val="1"/>
      <w:sz w:val="20"/>
      <w:szCs w:val="20"/>
      <w:lang w:eastAsia="ar-SA"/>
    </w:rPr>
  </w:style>
  <w:style w:type="paragraph" w:styleId="Zpat">
    <w:name w:val="footer"/>
    <w:basedOn w:val="Normln"/>
    <w:link w:val="ZpatChar"/>
    <w:uiPriority w:val="99"/>
    <w:rsid w:val="00FE2EDF"/>
    <w:pPr>
      <w:suppressLineNumbers/>
      <w:tabs>
        <w:tab w:val="center" w:pos="4536"/>
        <w:tab w:val="right" w:pos="9072"/>
      </w:tabs>
    </w:pPr>
  </w:style>
  <w:style w:type="character" w:customStyle="1" w:styleId="ZpatChar">
    <w:name w:val="Zápatí Char"/>
    <w:basedOn w:val="Standardnpsmoodstavce"/>
    <w:link w:val="Zpat"/>
    <w:uiPriority w:val="99"/>
    <w:rsid w:val="00FE2EDF"/>
    <w:rPr>
      <w:rFonts w:ascii="Times New Roman" w:eastAsia="Times New Roman" w:hAnsi="Times New Roman" w:cs="Times New Roman"/>
      <w:kern w:val="1"/>
      <w:sz w:val="20"/>
      <w:szCs w:val="20"/>
      <w:lang w:eastAsia="ar-SA"/>
    </w:rPr>
  </w:style>
  <w:style w:type="character" w:styleId="Hypertextovodkaz">
    <w:name w:val="Hyperlink"/>
    <w:basedOn w:val="Standardnpsmoodstavce"/>
    <w:uiPriority w:val="99"/>
    <w:unhideWhenUsed/>
    <w:rsid w:val="00FE2EDF"/>
    <w:rPr>
      <w:color w:val="0000FF"/>
      <w:u w:val="single"/>
    </w:rPr>
  </w:style>
  <w:style w:type="paragraph" w:styleId="Odstavecseseznamem">
    <w:name w:val="List Paragraph"/>
    <w:basedOn w:val="Normln"/>
    <w:link w:val="OdstavecseseznamemChar"/>
    <w:uiPriority w:val="34"/>
    <w:qFormat/>
    <w:rsid w:val="00FE2EDF"/>
    <w:pPr>
      <w:ind w:left="708"/>
    </w:pPr>
  </w:style>
  <w:style w:type="paragraph" w:styleId="Normlnweb">
    <w:name w:val="Normal (Web)"/>
    <w:basedOn w:val="Normln"/>
    <w:unhideWhenUsed/>
    <w:rsid w:val="00FE2EDF"/>
    <w:pPr>
      <w:suppressAutoHyphens w:val="0"/>
    </w:pPr>
    <w:rPr>
      <w:rFonts w:ascii="Arial" w:hAnsi="Arial" w:cs="Arial"/>
      <w:color w:val="000000"/>
      <w:kern w:val="0"/>
      <w:sz w:val="16"/>
      <w:szCs w:val="16"/>
      <w:lang w:eastAsia="cs-CZ"/>
    </w:rPr>
  </w:style>
  <w:style w:type="table" w:styleId="Mkatabulky">
    <w:name w:val="Table Grid"/>
    <w:basedOn w:val="Normlntabulka"/>
    <w:uiPriority w:val="59"/>
    <w:rsid w:val="00FE2ED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E2EDF"/>
    <w:rPr>
      <w:rFonts w:ascii="Times New Roman" w:eastAsia="Times New Roman" w:hAnsi="Times New Roman" w:cs="Times New Roman"/>
      <w:kern w:val="1"/>
      <w:sz w:val="20"/>
      <w:szCs w:val="20"/>
      <w:lang w:eastAsia="ar-SA"/>
    </w:rPr>
  </w:style>
  <w:style w:type="paragraph" w:customStyle="1" w:styleId="AAOdstavec">
    <w:name w:val="AA_Odstavec"/>
    <w:basedOn w:val="Normln"/>
    <w:rsid w:val="00FE2EDF"/>
    <w:pPr>
      <w:suppressAutoHyphens w:val="0"/>
      <w:jc w:val="both"/>
    </w:pPr>
    <w:rPr>
      <w:rFonts w:ascii="Arial" w:hAnsi="Arial" w:cs="Arial"/>
      <w:snapToGrid w:val="0"/>
      <w:kern w:val="0"/>
      <w:lang w:eastAsia="en-US"/>
    </w:rPr>
  </w:style>
  <w:style w:type="character" w:styleId="Zstupntext">
    <w:name w:val="Placeholder Text"/>
    <w:basedOn w:val="Standardnpsmoodstavce"/>
    <w:uiPriority w:val="99"/>
    <w:semiHidden/>
    <w:rsid w:val="00FE2EDF"/>
    <w:rPr>
      <w:color w:val="808080"/>
    </w:rPr>
  </w:style>
  <w:style w:type="character" w:styleId="slostrnky">
    <w:name w:val="page number"/>
    <w:basedOn w:val="Standardnpsmoodstavce"/>
    <w:uiPriority w:val="99"/>
    <w:rsid w:val="00FE2EDF"/>
    <w:rPr>
      <w:rFonts w:cs="Times New Roman"/>
    </w:rPr>
  </w:style>
  <w:style w:type="table" w:styleId="Prosttabulka2">
    <w:name w:val="Plain Table 2"/>
    <w:basedOn w:val="Normlntabulka"/>
    <w:uiPriority w:val="42"/>
    <w:rsid w:val="00FE2EDF"/>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stepankova@rican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orphatech@szdc.cz" TargetMode="External"/><Relationship Id="rId4" Type="http://schemas.openxmlformats.org/officeDocument/2006/relationships/webSettings" Target="webSettings.xml"/><Relationship Id="rId9" Type="http://schemas.openxmlformats.org/officeDocument/2006/relationships/hyperlink" Target="mailto:dominik.landkammer@ricany.cz"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876405A1604DC8B89FC0B1C584B5C1"/>
        <w:category>
          <w:name w:val="Obecné"/>
          <w:gallery w:val="placeholder"/>
        </w:category>
        <w:types>
          <w:type w:val="bbPlcHdr"/>
        </w:types>
        <w:behaviors>
          <w:behavior w:val="content"/>
        </w:behaviors>
        <w:guid w:val="{1F995622-A746-4F18-917F-95E184D78AFF}"/>
      </w:docPartPr>
      <w:docPartBody>
        <w:p w:rsidR="00C34259" w:rsidRDefault="00415CB6" w:rsidP="00415CB6">
          <w:pPr>
            <w:pStyle w:val="1B876405A1604DC8B89FC0B1C584B5C1"/>
          </w:pPr>
          <w:r w:rsidRPr="007B32BB">
            <w:rPr>
              <w:rStyle w:val="Zstupntext"/>
              <w:b/>
              <w:sz w:val="28"/>
              <w:szCs w:val="28"/>
            </w:rPr>
            <w:t>[………….…]</w:t>
          </w:r>
        </w:p>
      </w:docPartBody>
    </w:docPart>
    <w:docPart>
      <w:docPartPr>
        <w:name w:val="108DB384589044539A38CB1D099CFD50"/>
        <w:category>
          <w:name w:val="Obecné"/>
          <w:gallery w:val="placeholder"/>
        </w:category>
        <w:types>
          <w:type w:val="bbPlcHdr"/>
        </w:types>
        <w:behaviors>
          <w:behavior w:val="content"/>
        </w:behaviors>
        <w:guid w:val="{36AE3AC3-610D-48C8-875F-66A7EF540B84}"/>
      </w:docPartPr>
      <w:docPartBody>
        <w:p w:rsidR="00C34259" w:rsidRDefault="00415CB6" w:rsidP="00415CB6">
          <w:pPr>
            <w:pStyle w:val="108DB384589044539A38CB1D099CFD50"/>
          </w:pPr>
          <w:r w:rsidRPr="0081632D">
            <w:rPr>
              <w:rStyle w:val="Zstupntext"/>
            </w:rPr>
            <w:t>[………….…]</w:t>
          </w:r>
        </w:p>
      </w:docPartBody>
    </w:docPart>
    <w:docPart>
      <w:docPartPr>
        <w:name w:val="1C9A50602C4C43D59331D6A8E23B2F40"/>
        <w:category>
          <w:name w:val="Obecné"/>
          <w:gallery w:val="placeholder"/>
        </w:category>
        <w:types>
          <w:type w:val="bbPlcHdr"/>
        </w:types>
        <w:behaviors>
          <w:behavior w:val="content"/>
        </w:behaviors>
        <w:guid w:val="{1C3FBF6E-EEAB-47C6-B794-DE93E55F4C89}"/>
      </w:docPartPr>
      <w:docPartBody>
        <w:p w:rsidR="00C34259" w:rsidRDefault="00415CB6" w:rsidP="00415CB6">
          <w:pPr>
            <w:pStyle w:val="1C9A50602C4C43D59331D6A8E23B2F40"/>
          </w:pPr>
          <w:r w:rsidRPr="0081632D">
            <w:rPr>
              <w:rStyle w:val="Zstupntext"/>
            </w:rPr>
            <w:t>[………….…]</w:t>
          </w:r>
        </w:p>
      </w:docPartBody>
    </w:docPart>
    <w:docPart>
      <w:docPartPr>
        <w:name w:val="30CE58177EB7425892B0464B3E35785E"/>
        <w:category>
          <w:name w:val="Obecné"/>
          <w:gallery w:val="placeholder"/>
        </w:category>
        <w:types>
          <w:type w:val="bbPlcHdr"/>
        </w:types>
        <w:behaviors>
          <w:behavior w:val="content"/>
        </w:behaviors>
        <w:guid w:val="{9C55F305-80F7-4DC1-949D-5BB8391816F3}"/>
      </w:docPartPr>
      <w:docPartBody>
        <w:p w:rsidR="00C34259" w:rsidRDefault="00415CB6" w:rsidP="00415CB6">
          <w:pPr>
            <w:pStyle w:val="30CE58177EB7425892B0464B3E35785E"/>
          </w:pPr>
          <w:r w:rsidRPr="0081632D">
            <w:rPr>
              <w:rStyle w:val="Zstupntext"/>
            </w:rPr>
            <w:t>[………….…]</w:t>
          </w:r>
        </w:p>
      </w:docPartBody>
    </w:docPart>
    <w:docPart>
      <w:docPartPr>
        <w:name w:val="1D6C97A32D4948A182878CBF0D495AD2"/>
        <w:category>
          <w:name w:val="Obecné"/>
          <w:gallery w:val="placeholder"/>
        </w:category>
        <w:types>
          <w:type w:val="bbPlcHdr"/>
        </w:types>
        <w:behaviors>
          <w:behavior w:val="content"/>
        </w:behaviors>
        <w:guid w:val="{BD26AA73-E840-44F4-8100-9D18DE360682}"/>
      </w:docPartPr>
      <w:docPartBody>
        <w:p w:rsidR="00C34259" w:rsidRDefault="00415CB6" w:rsidP="00415CB6">
          <w:pPr>
            <w:pStyle w:val="1D6C97A32D4948A182878CBF0D495AD2"/>
          </w:pPr>
          <w:r w:rsidRPr="0081632D">
            <w:rPr>
              <w:rStyle w:val="Zstupntext"/>
            </w:rPr>
            <w:t>[………….…]</w:t>
          </w:r>
        </w:p>
      </w:docPartBody>
    </w:docPart>
    <w:docPart>
      <w:docPartPr>
        <w:name w:val="1B2BCA855F234B5DAD1571C0FFDFCA07"/>
        <w:category>
          <w:name w:val="Obecné"/>
          <w:gallery w:val="placeholder"/>
        </w:category>
        <w:types>
          <w:type w:val="bbPlcHdr"/>
        </w:types>
        <w:behaviors>
          <w:behavior w:val="content"/>
        </w:behaviors>
        <w:guid w:val="{0E036A1B-CDA5-4FAF-ACCE-D6C5A987430C}"/>
      </w:docPartPr>
      <w:docPartBody>
        <w:p w:rsidR="00C34259" w:rsidRDefault="00415CB6" w:rsidP="00415CB6">
          <w:pPr>
            <w:pStyle w:val="1B2BCA855F234B5DAD1571C0FFDFCA07"/>
          </w:pPr>
          <w:r w:rsidRPr="0081632D">
            <w:rPr>
              <w:rStyle w:val="Zstupntext"/>
            </w:rPr>
            <w:t>[………….…]</w:t>
          </w:r>
        </w:p>
      </w:docPartBody>
    </w:docPart>
    <w:docPart>
      <w:docPartPr>
        <w:name w:val="CE94CC2811A540FDA6DFD34519016BDC"/>
        <w:category>
          <w:name w:val="Obecné"/>
          <w:gallery w:val="placeholder"/>
        </w:category>
        <w:types>
          <w:type w:val="bbPlcHdr"/>
        </w:types>
        <w:behaviors>
          <w:behavior w:val="content"/>
        </w:behaviors>
        <w:guid w:val="{5B76B01A-88BE-46D6-96C1-3FAD1B146D47}"/>
      </w:docPartPr>
      <w:docPartBody>
        <w:p w:rsidR="00C34259" w:rsidRDefault="00415CB6" w:rsidP="00415CB6">
          <w:pPr>
            <w:pStyle w:val="CE94CC2811A540FDA6DFD34519016BDC"/>
          </w:pPr>
          <w:r w:rsidRPr="0081632D">
            <w:rPr>
              <w:rStyle w:val="Zstupntext"/>
              <w:b/>
            </w:rPr>
            <w:t>[………….…]</w:t>
          </w:r>
        </w:p>
      </w:docPartBody>
    </w:docPart>
    <w:docPart>
      <w:docPartPr>
        <w:name w:val="09F7BD30EC2541368B89F065509AAB05"/>
        <w:category>
          <w:name w:val="Obecné"/>
          <w:gallery w:val="placeholder"/>
        </w:category>
        <w:types>
          <w:type w:val="bbPlcHdr"/>
        </w:types>
        <w:behaviors>
          <w:behavior w:val="content"/>
        </w:behaviors>
        <w:guid w:val="{2638D87A-C032-4102-88B0-00633E8F12A7}"/>
      </w:docPartPr>
      <w:docPartBody>
        <w:p w:rsidR="00C34259" w:rsidRDefault="00415CB6" w:rsidP="00415CB6">
          <w:pPr>
            <w:pStyle w:val="09F7BD30EC2541368B89F065509AAB05"/>
          </w:pPr>
          <w:r w:rsidRPr="0081632D">
            <w:rPr>
              <w:rStyle w:val="Zstupntext"/>
            </w:rPr>
            <w:t>[………….…]</w:t>
          </w:r>
        </w:p>
      </w:docPartBody>
    </w:docPart>
    <w:docPart>
      <w:docPartPr>
        <w:name w:val="33F5727769064CADAACDE809C4EA85EF"/>
        <w:category>
          <w:name w:val="Obecné"/>
          <w:gallery w:val="placeholder"/>
        </w:category>
        <w:types>
          <w:type w:val="bbPlcHdr"/>
        </w:types>
        <w:behaviors>
          <w:behavior w:val="content"/>
        </w:behaviors>
        <w:guid w:val="{257DB483-3E92-4B04-B74E-51FC3941572B}"/>
      </w:docPartPr>
      <w:docPartBody>
        <w:p w:rsidR="00C34259" w:rsidRDefault="00415CB6" w:rsidP="00415CB6">
          <w:pPr>
            <w:pStyle w:val="33F5727769064CADAACDE809C4EA85EF"/>
          </w:pPr>
          <w:r w:rsidRPr="0081632D">
            <w:rPr>
              <w:rStyle w:val="Zstupntext"/>
            </w:rPr>
            <w:t>[………….…]</w:t>
          </w:r>
        </w:p>
      </w:docPartBody>
    </w:docPart>
    <w:docPart>
      <w:docPartPr>
        <w:name w:val="6619B6740D944D0B919E17CF19EAB3F0"/>
        <w:category>
          <w:name w:val="Obecné"/>
          <w:gallery w:val="placeholder"/>
        </w:category>
        <w:types>
          <w:type w:val="bbPlcHdr"/>
        </w:types>
        <w:behaviors>
          <w:behavior w:val="content"/>
        </w:behaviors>
        <w:guid w:val="{985C3999-280D-469A-B551-B0BDCC0CB329}"/>
      </w:docPartPr>
      <w:docPartBody>
        <w:p w:rsidR="00C34259" w:rsidRDefault="00415CB6" w:rsidP="00415CB6">
          <w:pPr>
            <w:pStyle w:val="6619B6740D944D0B919E17CF19EAB3F0"/>
          </w:pPr>
          <w:r w:rsidRPr="0081632D">
            <w:rPr>
              <w:rStyle w:val="Zstupntext"/>
            </w:rPr>
            <w:t>[………….…]</w:t>
          </w:r>
        </w:p>
      </w:docPartBody>
    </w:docPart>
    <w:docPart>
      <w:docPartPr>
        <w:name w:val="8F4A7FCBDBD048D0B20F4BB41B5D0C5D"/>
        <w:category>
          <w:name w:val="Obecné"/>
          <w:gallery w:val="placeholder"/>
        </w:category>
        <w:types>
          <w:type w:val="bbPlcHdr"/>
        </w:types>
        <w:behaviors>
          <w:behavior w:val="content"/>
        </w:behaviors>
        <w:guid w:val="{6BFA98C9-6A22-4569-BA95-0BD9874A51F6}"/>
      </w:docPartPr>
      <w:docPartBody>
        <w:p w:rsidR="00C34259" w:rsidRDefault="00415CB6" w:rsidP="00415CB6">
          <w:pPr>
            <w:pStyle w:val="8F4A7FCBDBD048D0B20F4BB41B5D0C5D"/>
          </w:pPr>
          <w:r w:rsidRPr="0081632D">
            <w:rPr>
              <w:rStyle w:val="Zstupntext"/>
            </w:rPr>
            <w:t>[………….…]</w:t>
          </w:r>
        </w:p>
      </w:docPartBody>
    </w:docPart>
    <w:docPart>
      <w:docPartPr>
        <w:name w:val="1A859E2CA88E4F62B43214590244E33A"/>
        <w:category>
          <w:name w:val="Obecné"/>
          <w:gallery w:val="placeholder"/>
        </w:category>
        <w:types>
          <w:type w:val="bbPlcHdr"/>
        </w:types>
        <w:behaviors>
          <w:behavior w:val="content"/>
        </w:behaviors>
        <w:guid w:val="{6CB556A4-9A52-4D4C-9083-6C405ABAFE14}"/>
      </w:docPartPr>
      <w:docPartBody>
        <w:p w:rsidR="00C34259" w:rsidRDefault="00415CB6" w:rsidP="00415CB6">
          <w:pPr>
            <w:pStyle w:val="1A859E2CA88E4F62B43214590244E33A"/>
          </w:pPr>
          <w:r w:rsidRPr="0081632D">
            <w:rPr>
              <w:rStyle w:val="Zstupntext"/>
            </w:rPr>
            <w:t>[………….…]</w:t>
          </w:r>
        </w:p>
      </w:docPartBody>
    </w:docPart>
    <w:docPart>
      <w:docPartPr>
        <w:name w:val="C669C35CCBC84351B7AFEBB9D5C1A2AA"/>
        <w:category>
          <w:name w:val="Obecné"/>
          <w:gallery w:val="placeholder"/>
        </w:category>
        <w:types>
          <w:type w:val="bbPlcHdr"/>
        </w:types>
        <w:behaviors>
          <w:behavior w:val="content"/>
        </w:behaviors>
        <w:guid w:val="{6FCEA738-88EB-4252-9E67-275D89068E01}"/>
      </w:docPartPr>
      <w:docPartBody>
        <w:p w:rsidR="00C34259" w:rsidRDefault="00415CB6" w:rsidP="00415CB6">
          <w:pPr>
            <w:pStyle w:val="C669C35CCBC84351B7AFEBB9D5C1A2AA"/>
          </w:pPr>
          <w:r w:rsidRPr="0081632D">
            <w:rPr>
              <w:rStyle w:val="Zstupntext"/>
            </w:rPr>
            <w:t>[………….…]</w:t>
          </w:r>
        </w:p>
      </w:docPartBody>
    </w:docPart>
    <w:docPart>
      <w:docPartPr>
        <w:name w:val="116E938C6B364C668AF2C658009CE539"/>
        <w:category>
          <w:name w:val="Obecné"/>
          <w:gallery w:val="placeholder"/>
        </w:category>
        <w:types>
          <w:type w:val="bbPlcHdr"/>
        </w:types>
        <w:behaviors>
          <w:behavior w:val="content"/>
        </w:behaviors>
        <w:guid w:val="{A3E28935-19CB-44F9-ABFF-56FEAA8E5961}"/>
      </w:docPartPr>
      <w:docPartBody>
        <w:p w:rsidR="00C34259" w:rsidRDefault="00415CB6" w:rsidP="00415CB6">
          <w:pPr>
            <w:pStyle w:val="116E938C6B364C668AF2C658009CE539"/>
          </w:pPr>
          <w:r w:rsidRPr="0081632D">
            <w:rPr>
              <w:rStyle w:val="Zstupntext"/>
            </w:rPr>
            <w:t>[………….…]</w:t>
          </w:r>
        </w:p>
      </w:docPartBody>
    </w:docPart>
    <w:docPart>
      <w:docPartPr>
        <w:name w:val="0BD54D88F1874778847396253462D690"/>
        <w:category>
          <w:name w:val="Obecné"/>
          <w:gallery w:val="placeholder"/>
        </w:category>
        <w:types>
          <w:type w:val="bbPlcHdr"/>
        </w:types>
        <w:behaviors>
          <w:behavior w:val="content"/>
        </w:behaviors>
        <w:guid w:val="{5A341C18-A316-4CC2-97B2-ED058E36E31F}"/>
      </w:docPartPr>
      <w:docPartBody>
        <w:p w:rsidR="00C34259" w:rsidRDefault="00415CB6" w:rsidP="00415CB6">
          <w:pPr>
            <w:pStyle w:val="0BD54D88F1874778847396253462D690"/>
          </w:pPr>
          <w:r w:rsidRPr="0081632D">
            <w:rPr>
              <w:rStyle w:val="Zstupntext"/>
            </w:rPr>
            <w:t>[………….…]</w:t>
          </w:r>
        </w:p>
      </w:docPartBody>
    </w:docPart>
    <w:docPart>
      <w:docPartPr>
        <w:name w:val="988C20A4C93B4F119CB9C2D51FB2DDA7"/>
        <w:category>
          <w:name w:val="Obecné"/>
          <w:gallery w:val="placeholder"/>
        </w:category>
        <w:types>
          <w:type w:val="bbPlcHdr"/>
        </w:types>
        <w:behaviors>
          <w:behavior w:val="content"/>
        </w:behaviors>
        <w:guid w:val="{3D518737-8F62-4818-85CD-7DE087E704D3}"/>
      </w:docPartPr>
      <w:docPartBody>
        <w:p w:rsidR="00C34259" w:rsidRDefault="00415CB6" w:rsidP="00415CB6">
          <w:pPr>
            <w:pStyle w:val="988C20A4C93B4F119CB9C2D51FB2DDA7"/>
          </w:pPr>
          <w:r w:rsidRPr="0081632D">
            <w:rPr>
              <w:rStyle w:val="Zstupntext"/>
            </w:rPr>
            <w:t>[………….…]</w:t>
          </w:r>
        </w:p>
      </w:docPartBody>
    </w:docPart>
    <w:docPart>
      <w:docPartPr>
        <w:name w:val="A8285416AC4549548124C4DC267D1CD6"/>
        <w:category>
          <w:name w:val="Obecné"/>
          <w:gallery w:val="placeholder"/>
        </w:category>
        <w:types>
          <w:type w:val="bbPlcHdr"/>
        </w:types>
        <w:behaviors>
          <w:behavior w:val="content"/>
        </w:behaviors>
        <w:guid w:val="{450090EC-9E4F-4CB9-B181-FE5D2751948A}"/>
      </w:docPartPr>
      <w:docPartBody>
        <w:p w:rsidR="00C34259" w:rsidRDefault="00415CB6" w:rsidP="00415CB6">
          <w:pPr>
            <w:pStyle w:val="A8285416AC4549548124C4DC267D1CD6"/>
          </w:pPr>
          <w:r w:rsidRPr="007C4453">
            <w:rPr>
              <w:rStyle w:val="Zstupntext"/>
              <w:rFonts w:ascii="Calibri Light" w:hAnsi="Calibri Light" w:cs="Segoe UI"/>
            </w:rPr>
            <w:t>[………….…]</w:t>
          </w:r>
        </w:p>
      </w:docPartBody>
    </w:docPart>
    <w:docPart>
      <w:docPartPr>
        <w:name w:val="4D1674867E6C4946B8946905FEBBAFFB"/>
        <w:category>
          <w:name w:val="Obecné"/>
          <w:gallery w:val="placeholder"/>
        </w:category>
        <w:types>
          <w:type w:val="bbPlcHdr"/>
        </w:types>
        <w:behaviors>
          <w:behavior w:val="content"/>
        </w:behaviors>
        <w:guid w:val="{F964D42B-A310-4C85-9DE1-69E99DB22B7C}"/>
      </w:docPartPr>
      <w:docPartBody>
        <w:p w:rsidR="00C34259" w:rsidRDefault="00415CB6" w:rsidP="00415CB6">
          <w:pPr>
            <w:pStyle w:val="4D1674867E6C4946B8946905FEBBAFFB"/>
          </w:pPr>
          <w:r w:rsidRPr="007C4453">
            <w:rPr>
              <w:rStyle w:val="Zstupntext"/>
              <w:rFonts w:ascii="Calibri Light" w:hAnsi="Calibri Light" w:cs="Segoe UI"/>
            </w:rPr>
            <w:t>[………….…]</w:t>
          </w:r>
        </w:p>
      </w:docPartBody>
    </w:docPart>
    <w:docPart>
      <w:docPartPr>
        <w:name w:val="99143D115697434BB340E14577F97CBB"/>
        <w:category>
          <w:name w:val="Obecné"/>
          <w:gallery w:val="placeholder"/>
        </w:category>
        <w:types>
          <w:type w:val="bbPlcHdr"/>
        </w:types>
        <w:behaviors>
          <w:behavior w:val="content"/>
        </w:behaviors>
        <w:guid w:val="{D62A3A97-F1D7-48C7-85E0-C1AA51EFE72E}"/>
      </w:docPartPr>
      <w:docPartBody>
        <w:p w:rsidR="00C34259" w:rsidRDefault="00415CB6" w:rsidP="00415CB6">
          <w:pPr>
            <w:pStyle w:val="99143D115697434BB340E14577F97CBB"/>
          </w:pPr>
          <w:r w:rsidRPr="007C4453">
            <w:rPr>
              <w:rStyle w:val="Zstupntext"/>
              <w:rFonts w:ascii="Calibri Light" w:hAnsi="Calibri Light" w:cs="Segoe UI"/>
            </w:rPr>
            <w:t>[………….…]</w:t>
          </w:r>
        </w:p>
      </w:docPartBody>
    </w:docPart>
    <w:docPart>
      <w:docPartPr>
        <w:name w:val="1681FCCFDAEE4CA1BECE3B392081F53D"/>
        <w:category>
          <w:name w:val="Obecné"/>
          <w:gallery w:val="placeholder"/>
        </w:category>
        <w:types>
          <w:type w:val="bbPlcHdr"/>
        </w:types>
        <w:behaviors>
          <w:behavior w:val="content"/>
        </w:behaviors>
        <w:guid w:val="{163E4B6C-5015-4F74-9478-CA7AA8423CA8}"/>
      </w:docPartPr>
      <w:docPartBody>
        <w:p w:rsidR="00C34259" w:rsidRDefault="00415CB6" w:rsidP="00415CB6">
          <w:pPr>
            <w:pStyle w:val="1681FCCFDAEE4CA1BECE3B392081F53D"/>
          </w:pPr>
          <w:r w:rsidRPr="007C4453">
            <w:rPr>
              <w:rStyle w:val="Zstupntext"/>
              <w:rFonts w:ascii="Calibri Light" w:hAnsi="Calibri Light" w:cs="Segoe UI"/>
            </w:rPr>
            <w:t>[………….…]</w:t>
          </w:r>
        </w:p>
      </w:docPartBody>
    </w:docPart>
    <w:docPart>
      <w:docPartPr>
        <w:name w:val="BF809536FDD442B7B2898BCED45F0DD2"/>
        <w:category>
          <w:name w:val="Obecné"/>
          <w:gallery w:val="placeholder"/>
        </w:category>
        <w:types>
          <w:type w:val="bbPlcHdr"/>
        </w:types>
        <w:behaviors>
          <w:behavior w:val="content"/>
        </w:behaviors>
        <w:guid w:val="{9A539D87-0FC0-4EF7-B4EC-B9E908BE4A61}"/>
      </w:docPartPr>
      <w:docPartBody>
        <w:p w:rsidR="00C34259" w:rsidRDefault="00415CB6" w:rsidP="00415CB6">
          <w:pPr>
            <w:pStyle w:val="BF809536FDD442B7B2898BCED45F0DD2"/>
          </w:pPr>
          <w:r w:rsidRPr="007C4453">
            <w:rPr>
              <w:rStyle w:val="Zstupntext"/>
              <w:rFonts w:ascii="Calibri Light" w:hAnsi="Calibri Light" w:cs="Segoe UI"/>
            </w:rPr>
            <w:t>[………….…]</w:t>
          </w:r>
        </w:p>
      </w:docPartBody>
    </w:docPart>
    <w:docPart>
      <w:docPartPr>
        <w:name w:val="22E313E0BF2341229CA1341778184D48"/>
        <w:category>
          <w:name w:val="Obecné"/>
          <w:gallery w:val="placeholder"/>
        </w:category>
        <w:types>
          <w:type w:val="bbPlcHdr"/>
        </w:types>
        <w:behaviors>
          <w:behavior w:val="content"/>
        </w:behaviors>
        <w:guid w:val="{1AA6993D-BDEF-472E-944E-A5CDAE0016F7}"/>
      </w:docPartPr>
      <w:docPartBody>
        <w:p w:rsidR="00C34259" w:rsidRDefault="00415CB6" w:rsidP="00415CB6">
          <w:pPr>
            <w:pStyle w:val="22E313E0BF2341229CA1341778184D48"/>
          </w:pPr>
          <w:r w:rsidRPr="009F5CA0">
            <w:rPr>
              <w:rStyle w:val="Zstupntext"/>
              <w:i/>
            </w:rPr>
            <w:t>[………….…]</w:t>
          </w:r>
        </w:p>
      </w:docPartBody>
    </w:docPart>
    <w:docPart>
      <w:docPartPr>
        <w:name w:val="D742E07993B047D681613EDA9F1EECBA"/>
        <w:category>
          <w:name w:val="Obecné"/>
          <w:gallery w:val="placeholder"/>
        </w:category>
        <w:types>
          <w:type w:val="bbPlcHdr"/>
        </w:types>
        <w:behaviors>
          <w:behavior w:val="content"/>
        </w:behaviors>
        <w:guid w:val="{61637629-0AEA-4A67-8094-9FF6070D2237}"/>
      </w:docPartPr>
      <w:docPartBody>
        <w:p w:rsidR="00C34259" w:rsidRDefault="00415CB6" w:rsidP="00415CB6">
          <w:pPr>
            <w:pStyle w:val="D742E07993B047D681613EDA9F1EECBA"/>
          </w:pPr>
          <w:r w:rsidRPr="009F5CA0">
            <w:rPr>
              <w:rStyle w:val="Zstupntext"/>
              <w:i/>
            </w:rPr>
            <w:t>[………….…]</w:t>
          </w:r>
        </w:p>
      </w:docPartBody>
    </w:docPart>
    <w:docPart>
      <w:docPartPr>
        <w:name w:val="94A20B176A5D4ED98CF9651C98F064D2"/>
        <w:category>
          <w:name w:val="Obecné"/>
          <w:gallery w:val="placeholder"/>
        </w:category>
        <w:types>
          <w:type w:val="bbPlcHdr"/>
        </w:types>
        <w:behaviors>
          <w:behavior w:val="content"/>
        </w:behaviors>
        <w:guid w:val="{E3D1E507-9E19-4E81-9259-3FA56E00FCB2}"/>
      </w:docPartPr>
      <w:docPartBody>
        <w:p w:rsidR="00C34259" w:rsidRDefault="00415CB6" w:rsidP="00415CB6">
          <w:pPr>
            <w:pStyle w:val="94A20B176A5D4ED98CF9651C98F064D2"/>
          </w:pPr>
          <w:r w:rsidRPr="009F5CA0">
            <w:rPr>
              <w:rStyle w:val="Zstupntext"/>
              <w:i/>
            </w:rPr>
            <w:t>[………….…]</w:t>
          </w:r>
        </w:p>
      </w:docPartBody>
    </w:docPart>
    <w:docPart>
      <w:docPartPr>
        <w:name w:val="B5DE820CC2E049D7953F807B057CEF89"/>
        <w:category>
          <w:name w:val="Obecné"/>
          <w:gallery w:val="placeholder"/>
        </w:category>
        <w:types>
          <w:type w:val="bbPlcHdr"/>
        </w:types>
        <w:behaviors>
          <w:behavior w:val="content"/>
        </w:behaviors>
        <w:guid w:val="{D8940479-58C3-4636-B1DA-54150B5259C7}"/>
      </w:docPartPr>
      <w:docPartBody>
        <w:p w:rsidR="00C34259" w:rsidRDefault="00415CB6" w:rsidP="00415CB6">
          <w:pPr>
            <w:pStyle w:val="B5DE820CC2E049D7953F807B057CEF89"/>
          </w:pPr>
          <w:r w:rsidRPr="009F5CA0">
            <w:rPr>
              <w:rStyle w:val="Zstupntext"/>
              <w:i/>
            </w:rPr>
            <w:t>[………….…]</w:t>
          </w:r>
        </w:p>
      </w:docPartBody>
    </w:docPart>
    <w:docPart>
      <w:docPartPr>
        <w:name w:val="3E9441D0808D48C19D18222D47083FCB"/>
        <w:category>
          <w:name w:val="Obecné"/>
          <w:gallery w:val="placeholder"/>
        </w:category>
        <w:types>
          <w:type w:val="bbPlcHdr"/>
        </w:types>
        <w:behaviors>
          <w:behavior w:val="content"/>
        </w:behaviors>
        <w:guid w:val="{D7A32386-8BB4-4952-AD92-46B5233DEF3A}"/>
      </w:docPartPr>
      <w:docPartBody>
        <w:p w:rsidR="00C34259" w:rsidRDefault="00415CB6" w:rsidP="00415CB6">
          <w:pPr>
            <w:pStyle w:val="3E9441D0808D48C19D18222D47083FCB"/>
          </w:pPr>
          <w:r w:rsidRPr="009F5CA0">
            <w:rPr>
              <w:rStyle w:val="Zstupntext"/>
              <w:i/>
            </w:rPr>
            <w:t>[………….…]</w:t>
          </w:r>
        </w:p>
      </w:docPartBody>
    </w:docPart>
    <w:docPart>
      <w:docPartPr>
        <w:name w:val="2AA6037F92B34C8C8436CE0CAECF2242"/>
        <w:category>
          <w:name w:val="Obecné"/>
          <w:gallery w:val="placeholder"/>
        </w:category>
        <w:types>
          <w:type w:val="bbPlcHdr"/>
        </w:types>
        <w:behaviors>
          <w:behavior w:val="content"/>
        </w:behaviors>
        <w:guid w:val="{3876CB96-C46E-473C-8FA7-BF577A548EC8}"/>
      </w:docPartPr>
      <w:docPartBody>
        <w:p w:rsidR="00C34259" w:rsidRDefault="00415CB6" w:rsidP="00415CB6">
          <w:pPr>
            <w:pStyle w:val="2AA6037F92B34C8C8436CE0CAECF2242"/>
          </w:pPr>
          <w:r w:rsidRPr="009F5CA0">
            <w:rPr>
              <w:rStyle w:val="Zstupntext"/>
              <w:i/>
            </w:rPr>
            <w:t>[………….…]</w:t>
          </w:r>
        </w:p>
      </w:docPartBody>
    </w:docPart>
    <w:docPart>
      <w:docPartPr>
        <w:name w:val="34A89F42057D48CE98224CACDF2267E9"/>
        <w:category>
          <w:name w:val="Obecné"/>
          <w:gallery w:val="placeholder"/>
        </w:category>
        <w:types>
          <w:type w:val="bbPlcHdr"/>
        </w:types>
        <w:behaviors>
          <w:behavior w:val="content"/>
        </w:behaviors>
        <w:guid w:val="{BE78CC7C-51FC-4160-A4C1-C5E4B0AEEB28}"/>
      </w:docPartPr>
      <w:docPartBody>
        <w:p w:rsidR="00C34259" w:rsidRDefault="00415CB6" w:rsidP="00415CB6">
          <w:pPr>
            <w:pStyle w:val="34A89F42057D48CE98224CACDF2267E9"/>
          </w:pPr>
          <w:r w:rsidRPr="007C4453">
            <w:rPr>
              <w:rStyle w:val="Zstupntext"/>
              <w:rFonts w:ascii="Calibri Light" w:hAnsi="Calibri Light" w:cs="Segoe UI"/>
            </w:rPr>
            <w:t>[………….…]</w:t>
          </w:r>
        </w:p>
      </w:docPartBody>
    </w:docPart>
    <w:docPart>
      <w:docPartPr>
        <w:name w:val="BD93E0BF3B194AD9A0B1AA6041EA647A"/>
        <w:category>
          <w:name w:val="Obecné"/>
          <w:gallery w:val="placeholder"/>
        </w:category>
        <w:types>
          <w:type w:val="bbPlcHdr"/>
        </w:types>
        <w:behaviors>
          <w:behavior w:val="content"/>
        </w:behaviors>
        <w:guid w:val="{BC034A3E-B4B8-4AE5-9663-51988E564E61}"/>
      </w:docPartPr>
      <w:docPartBody>
        <w:p w:rsidR="00C34259" w:rsidRDefault="00415CB6" w:rsidP="00415CB6">
          <w:pPr>
            <w:pStyle w:val="BD93E0BF3B194AD9A0B1AA6041EA647A"/>
          </w:pPr>
          <w:r w:rsidRPr="007C4453">
            <w:rPr>
              <w:rStyle w:val="Zstupntext"/>
              <w:rFonts w:ascii="Calibri Light" w:hAnsi="Calibri Light" w:cs="Segoe UI"/>
            </w:rPr>
            <w:t>[………….…]</w:t>
          </w:r>
        </w:p>
      </w:docPartBody>
    </w:docPart>
    <w:docPart>
      <w:docPartPr>
        <w:name w:val="A0A39FA578DE469A9B3792A321066B3E"/>
        <w:category>
          <w:name w:val="Obecné"/>
          <w:gallery w:val="placeholder"/>
        </w:category>
        <w:types>
          <w:type w:val="bbPlcHdr"/>
        </w:types>
        <w:behaviors>
          <w:behavior w:val="content"/>
        </w:behaviors>
        <w:guid w:val="{4E9BCC1C-6996-49A9-B242-5217FEEEAF49}"/>
      </w:docPartPr>
      <w:docPartBody>
        <w:p w:rsidR="00C34259" w:rsidRDefault="00415CB6" w:rsidP="00415CB6">
          <w:pPr>
            <w:pStyle w:val="A0A39FA578DE469A9B3792A321066B3E"/>
          </w:pPr>
          <w:r w:rsidRPr="007C4453">
            <w:rPr>
              <w:rStyle w:val="Zstupntext"/>
              <w:rFonts w:ascii="Calibri Light" w:hAnsi="Calibri Light" w:cs="Segoe UI"/>
            </w:rPr>
            <w:t>[………….…]</w:t>
          </w:r>
        </w:p>
      </w:docPartBody>
    </w:docPart>
    <w:docPart>
      <w:docPartPr>
        <w:name w:val="4D56DBB96C284EE6B194AEEE3D703C9F"/>
        <w:category>
          <w:name w:val="Obecné"/>
          <w:gallery w:val="placeholder"/>
        </w:category>
        <w:types>
          <w:type w:val="bbPlcHdr"/>
        </w:types>
        <w:behaviors>
          <w:behavior w:val="content"/>
        </w:behaviors>
        <w:guid w:val="{5F14D6C2-4576-4144-8A66-26AF539B5B76}"/>
      </w:docPartPr>
      <w:docPartBody>
        <w:p w:rsidR="00C34259" w:rsidRDefault="00415CB6" w:rsidP="00415CB6">
          <w:pPr>
            <w:pStyle w:val="4D56DBB96C284EE6B194AEEE3D703C9F"/>
          </w:pPr>
          <w:r w:rsidRPr="007C4453">
            <w:rPr>
              <w:rStyle w:val="Zstupntext"/>
              <w:rFonts w:ascii="Calibri Light" w:hAnsi="Calibri Light" w:cs="Segoe UI"/>
            </w:rPr>
            <w:t>[………….…]</w:t>
          </w:r>
        </w:p>
      </w:docPartBody>
    </w:docPart>
    <w:docPart>
      <w:docPartPr>
        <w:name w:val="127770D647974010A15773BAD23F27D1"/>
        <w:category>
          <w:name w:val="Obecné"/>
          <w:gallery w:val="placeholder"/>
        </w:category>
        <w:types>
          <w:type w:val="bbPlcHdr"/>
        </w:types>
        <w:behaviors>
          <w:behavior w:val="content"/>
        </w:behaviors>
        <w:guid w:val="{9E74834D-37E4-4216-B5A3-35982A8FF4CF}"/>
      </w:docPartPr>
      <w:docPartBody>
        <w:p w:rsidR="00C34259" w:rsidRDefault="00415CB6" w:rsidP="00415CB6">
          <w:pPr>
            <w:pStyle w:val="127770D647974010A15773BAD23F27D1"/>
          </w:pPr>
          <w:r w:rsidRPr="007C4453">
            <w:rPr>
              <w:rStyle w:val="Zstupntext"/>
              <w:rFonts w:ascii="Calibri Light" w:hAnsi="Calibri Light" w:cs="Segoe UI"/>
            </w:rPr>
            <w:t>[………….…]</w:t>
          </w:r>
        </w:p>
      </w:docPartBody>
    </w:docPart>
    <w:docPart>
      <w:docPartPr>
        <w:name w:val="13EED822F91241A8ABCCC8E39CABD189"/>
        <w:category>
          <w:name w:val="Obecné"/>
          <w:gallery w:val="placeholder"/>
        </w:category>
        <w:types>
          <w:type w:val="bbPlcHdr"/>
        </w:types>
        <w:behaviors>
          <w:behavior w:val="content"/>
        </w:behaviors>
        <w:guid w:val="{74DD3F5F-C543-493C-832E-97901D8D9315}"/>
      </w:docPartPr>
      <w:docPartBody>
        <w:p w:rsidR="00C34259" w:rsidRDefault="00415CB6" w:rsidP="00415CB6">
          <w:pPr>
            <w:pStyle w:val="13EED822F91241A8ABCCC8E39CABD189"/>
          </w:pPr>
          <w:r w:rsidRPr="002674CC">
            <w:rPr>
              <w:rFonts w:ascii="Calibri" w:hAnsi="Calibri" w:cs="Times New Roman"/>
              <w:color w:val="808080"/>
              <w:szCs w:val="20"/>
            </w:rPr>
            <w:t>Zvolte položku.</w:t>
          </w:r>
        </w:p>
      </w:docPartBody>
    </w:docPart>
    <w:docPart>
      <w:docPartPr>
        <w:name w:val="9712691BF0634A63B88466649AA22F15"/>
        <w:category>
          <w:name w:val="Obecné"/>
          <w:gallery w:val="placeholder"/>
        </w:category>
        <w:types>
          <w:type w:val="bbPlcHdr"/>
        </w:types>
        <w:behaviors>
          <w:behavior w:val="content"/>
        </w:behaviors>
        <w:guid w:val="{7FB0D557-8A0D-4386-9040-8C5157159480}"/>
      </w:docPartPr>
      <w:docPartBody>
        <w:p w:rsidR="00C34259" w:rsidRDefault="00415CB6" w:rsidP="00415CB6">
          <w:pPr>
            <w:pStyle w:val="9712691BF0634A63B88466649AA22F15"/>
          </w:pPr>
          <w:r w:rsidRPr="002674CC">
            <w:rPr>
              <w:rFonts w:ascii="Calibri" w:hAnsi="Calibri" w:cs="Times New Roman"/>
              <w:color w:val="808080"/>
              <w:szCs w:val="20"/>
            </w:rPr>
            <w:t>Zvolte položku.</w:t>
          </w:r>
        </w:p>
      </w:docPartBody>
    </w:docPart>
    <w:docPart>
      <w:docPartPr>
        <w:name w:val="A8889331E3784697B6A6733FC4FA2580"/>
        <w:category>
          <w:name w:val="Obecné"/>
          <w:gallery w:val="placeholder"/>
        </w:category>
        <w:types>
          <w:type w:val="bbPlcHdr"/>
        </w:types>
        <w:behaviors>
          <w:behavior w:val="content"/>
        </w:behaviors>
        <w:guid w:val="{C2244AD3-E225-4EDA-A83A-2E166C1015BE}"/>
      </w:docPartPr>
      <w:docPartBody>
        <w:p w:rsidR="00C34259" w:rsidRDefault="00415CB6" w:rsidP="00415CB6">
          <w:pPr>
            <w:pStyle w:val="A8889331E3784697B6A6733FC4FA2580"/>
          </w:pPr>
          <w:r w:rsidRPr="007C4453">
            <w:rPr>
              <w:rStyle w:val="Zstupntext"/>
              <w:rFonts w:ascii="Calibri Light" w:hAnsi="Calibri Light" w:cs="Segoe UI"/>
            </w:rPr>
            <w:t>[………….…]</w:t>
          </w:r>
        </w:p>
      </w:docPartBody>
    </w:docPart>
    <w:docPart>
      <w:docPartPr>
        <w:name w:val="9ED9C40CE43949408DD6835A01B68ECB"/>
        <w:category>
          <w:name w:val="Obecné"/>
          <w:gallery w:val="placeholder"/>
        </w:category>
        <w:types>
          <w:type w:val="bbPlcHdr"/>
        </w:types>
        <w:behaviors>
          <w:behavior w:val="content"/>
        </w:behaviors>
        <w:guid w:val="{A4FB9E68-E677-4F65-9E96-56AFFE26C1D0}"/>
      </w:docPartPr>
      <w:docPartBody>
        <w:p w:rsidR="00C34259" w:rsidRDefault="00415CB6" w:rsidP="00415CB6">
          <w:pPr>
            <w:pStyle w:val="9ED9C40CE43949408DD6835A01B68ECB"/>
          </w:pPr>
          <w:r w:rsidRPr="007C4453">
            <w:rPr>
              <w:rStyle w:val="Zstupntext"/>
              <w:rFonts w:ascii="Calibri Light" w:hAnsi="Calibri Light" w:cs="Segoe UI"/>
            </w:rPr>
            <w:t>[………….…]</w:t>
          </w:r>
        </w:p>
      </w:docPartBody>
    </w:docPart>
    <w:docPart>
      <w:docPartPr>
        <w:name w:val="4B08C7BAEBE5424B83950B6835CD0431"/>
        <w:category>
          <w:name w:val="Obecné"/>
          <w:gallery w:val="placeholder"/>
        </w:category>
        <w:types>
          <w:type w:val="bbPlcHdr"/>
        </w:types>
        <w:behaviors>
          <w:behavior w:val="content"/>
        </w:behaviors>
        <w:guid w:val="{9D5D3097-AEF7-4944-A05A-EFCC254FDB34}"/>
      </w:docPartPr>
      <w:docPartBody>
        <w:p w:rsidR="00C34259" w:rsidRDefault="00415CB6" w:rsidP="00415CB6">
          <w:pPr>
            <w:pStyle w:val="4B08C7BAEBE5424B83950B6835CD0431"/>
          </w:pPr>
          <w:r w:rsidRPr="009F5CA0">
            <w:rPr>
              <w:rStyle w:val="Zstupntext"/>
              <w:i/>
            </w:rPr>
            <w:t>[………….…]</w:t>
          </w:r>
        </w:p>
      </w:docPartBody>
    </w:docPart>
    <w:docPart>
      <w:docPartPr>
        <w:name w:val="8E1189AA24D340D8A5F705A5A6E651D9"/>
        <w:category>
          <w:name w:val="Obecné"/>
          <w:gallery w:val="placeholder"/>
        </w:category>
        <w:types>
          <w:type w:val="bbPlcHdr"/>
        </w:types>
        <w:behaviors>
          <w:behavior w:val="content"/>
        </w:behaviors>
        <w:guid w:val="{A5C1AD2A-17FC-4B7C-BB2E-C1F33A591450}"/>
      </w:docPartPr>
      <w:docPartBody>
        <w:p w:rsidR="00C34259" w:rsidRDefault="00415CB6" w:rsidP="00415CB6">
          <w:pPr>
            <w:pStyle w:val="8E1189AA24D340D8A5F705A5A6E651D9"/>
          </w:pPr>
          <w:r w:rsidRPr="002674CC">
            <w:rPr>
              <w:rFonts w:ascii="Calibri" w:hAnsi="Calibri" w:cs="Times New Roman"/>
              <w:color w:val="808080"/>
              <w:szCs w:val="20"/>
            </w:rPr>
            <w:t>Zvolte položku.</w:t>
          </w:r>
        </w:p>
      </w:docPartBody>
    </w:docPart>
    <w:docPart>
      <w:docPartPr>
        <w:name w:val="D1341BFB5ACE4C1CBEE89AE7947B97E6"/>
        <w:category>
          <w:name w:val="Obecné"/>
          <w:gallery w:val="placeholder"/>
        </w:category>
        <w:types>
          <w:type w:val="bbPlcHdr"/>
        </w:types>
        <w:behaviors>
          <w:behavior w:val="content"/>
        </w:behaviors>
        <w:guid w:val="{B1FE7FD0-55A4-4F8F-B6BB-15EB16CE4C73}"/>
      </w:docPartPr>
      <w:docPartBody>
        <w:p w:rsidR="00C34259" w:rsidRDefault="00415CB6" w:rsidP="00415CB6">
          <w:pPr>
            <w:pStyle w:val="D1341BFB5ACE4C1CBEE89AE7947B97E6"/>
          </w:pPr>
          <w:r w:rsidRPr="007C4453">
            <w:rPr>
              <w:rStyle w:val="Zstupntext"/>
              <w:rFonts w:ascii="Calibri Light" w:hAnsi="Calibri Light" w:cs="Segoe UI"/>
            </w:rPr>
            <w:t>[………….…]</w:t>
          </w:r>
        </w:p>
      </w:docPartBody>
    </w:docPart>
    <w:docPart>
      <w:docPartPr>
        <w:name w:val="DC48A22BCB46424A91458A9870EF5D50"/>
        <w:category>
          <w:name w:val="Obecné"/>
          <w:gallery w:val="placeholder"/>
        </w:category>
        <w:types>
          <w:type w:val="bbPlcHdr"/>
        </w:types>
        <w:behaviors>
          <w:behavior w:val="content"/>
        </w:behaviors>
        <w:guid w:val="{FD474028-4A0B-46CB-A369-CAF72EB319BA}"/>
      </w:docPartPr>
      <w:docPartBody>
        <w:p w:rsidR="00C34259" w:rsidRDefault="00415CB6" w:rsidP="00415CB6">
          <w:pPr>
            <w:pStyle w:val="DC48A22BCB46424A91458A9870EF5D50"/>
          </w:pPr>
          <w:r w:rsidRPr="007C4453">
            <w:rPr>
              <w:rStyle w:val="Zstupntext"/>
              <w:rFonts w:ascii="Calibri Light" w:hAnsi="Calibri Light" w:cs="Segoe UI"/>
            </w:rPr>
            <w:t>[………….…]</w:t>
          </w:r>
        </w:p>
      </w:docPartBody>
    </w:docPart>
    <w:docPart>
      <w:docPartPr>
        <w:name w:val="52C13EC4B3024D80822821BD8705BE8A"/>
        <w:category>
          <w:name w:val="Obecné"/>
          <w:gallery w:val="placeholder"/>
        </w:category>
        <w:types>
          <w:type w:val="bbPlcHdr"/>
        </w:types>
        <w:behaviors>
          <w:behavior w:val="content"/>
        </w:behaviors>
        <w:guid w:val="{47347922-E627-4741-AFFA-E6146B0047E3}"/>
      </w:docPartPr>
      <w:docPartBody>
        <w:p w:rsidR="00C34259" w:rsidRDefault="00415CB6" w:rsidP="00415CB6">
          <w:pPr>
            <w:pStyle w:val="52C13EC4B3024D80822821BD8705BE8A"/>
          </w:pPr>
          <w:r w:rsidRPr="009F5CA0">
            <w:rPr>
              <w:rStyle w:val="Zstupntext"/>
              <w:i/>
            </w:rPr>
            <w:t>[………….…]</w:t>
          </w:r>
        </w:p>
      </w:docPartBody>
    </w:docPart>
    <w:docPart>
      <w:docPartPr>
        <w:name w:val="43BF9B4B65FC4A6A8F8A9FCFC3F90BD3"/>
        <w:category>
          <w:name w:val="Obecné"/>
          <w:gallery w:val="placeholder"/>
        </w:category>
        <w:types>
          <w:type w:val="bbPlcHdr"/>
        </w:types>
        <w:behaviors>
          <w:behavior w:val="content"/>
        </w:behaviors>
        <w:guid w:val="{43F4F109-F33B-44AD-A03D-2F553FCD7691}"/>
      </w:docPartPr>
      <w:docPartBody>
        <w:p w:rsidR="00C34259" w:rsidRDefault="00415CB6" w:rsidP="00415CB6">
          <w:pPr>
            <w:pStyle w:val="43BF9B4B65FC4A6A8F8A9FCFC3F90BD3"/>
          </w:pPr>
          <w:r w:rsidRPr="009F5CA0">
            <w:rPr>
              <w:rStyle w:val="Zstupntext"/>
              <w:i/>
            </w:rPr>
            <w:t>[………….…]</w:t>
          </w:r>
        </w:p>
      </w:docPartBody>
    </w:docPart>
    <w:docPart>
      <w:docPartPr>
        <w:name w:val="DF696A6C8B0641D786123669A17439E5"/>
        <w:category>
          <w:name w:val="Obecné"/>
          <w:gallery w:val="placeholder"/>
        </w:category>
        <w:types>
          <w:type w:val="bbPlcHdr"/>
        </w:types>
        <w:behaviors>
          <w:behavior w:val="content"/>
        </w:behaviors>
        <w:guid w:val="{8BC83B64-61E6-4B9E-8576-4954473CA9E7}"/>
      </w:docPartPr>
      <w:docPartBody>
        <w:p w:rsidR="00C34259" w:rsidRDefault="00415CB6" w:rsidP="00415CB6">
          <w:pPr>
            <w:pStyle w:val="DF696A6C8B0641D786123669A17439E5"/>
          </w:pPr>
          <w:r w:rsidRPr="009F5CA0">
            <w:rPr>
              <w:rStyle w:val="Zstupntext"/>
              <w:i/>
            </w:rPr>
            <w:t>[………….…]</w:t>
          </w:r>
        </w:p>
      </w:docPartBody>
    </w:docPart>
    <w:docPart>
      <w:docPartPr>
        <w:name w:val="04A1226C7C8B4AC996A4E47CA36C5639"/>
        <w:category>
          <w:name w:val="Obecné"/>
          <w:gallery w:val="placeholder"/>
        </w:category>
        <w:types>
          <w:type w:val="bbPlcHdr"/>
        </w:types>
        <w:behaviors>
          <w:behavior w:val="content"/>
        </w:behaviors>
        <w:guid w:val="{6BB4DA2D-7A13-4291-8CB1-744105BD2D0F}"/>
      </w:docPartPr>
      <w:docPartBody>
        <w:p w:rsidR="00C34259" w:rsidRDefault="00415CB6" w:rsidP="00415CB6">
          <w:pPr>
            <w:pStyle w:val="04A1226C7C8B4AC996A4E47CA36C5639"/>
          </w:pPr>
          <w:r w:rsidRPr="009F5CA0">
            <w:rPr>
              <w:rStyle w:val="Zstupntext"/>
              <w:i/>
            </w:rPr>
            <w:t>[………….…]</w:t>
          </w:r>
        </w:p>
      </w:docPartBody>
    </w:docPart>
    <w:docPart>
      <w:docPartPr>
        <w:name w:val="84DFB018A83F4FD5849EF4B32709B15A"/>
        <w:category>
          <w:name w:val="Obecné"/>
          <w:gallery w:val="placeholder"/>
        </w:category>
        <w:types>
          <w:type w:val="bbPlcHdr"/>
        </w:types>
        <w:behaviors>
          <w:behavior w:val="content"/>
        </w:behaviors>
        <w:guid w:val="{D7955BF9-937B-46B3-9DAB-1B077CF763A0}"/>
      </w:docPartPr>
      <w:docPartBody>
        <w:p w:rsidR="00C34259" w:rsidRDefault="00415CB6" w:rsidP="00415CB6">
          <w:pPr>
            <w:pStyle w:val="84DFB018A83F4FD5849EF4B32709B15A"/>
          </w:pPr>
          <w:r w:rsidRPr="009F5CA0">
            <w:rPr>
              <w:rStyle w:val="Zstupntext"/>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B6"/>
    <w:rsid w:val="00284A6A"/>
    <w:rsid w:val="00415CB6"/>
    <w:rsid w:val="00C34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5CB6"/>
    <w:rPr>
      <w:color w:val="808080"/>
    </w:rPr>
  </w:style>
  <w:style w:type="paragraph" w:customStyle="1" w:styleId="1B876405A1604DC8B89FC0B1C584B5C1">
    <w:name w:val="1B876405A1604DC8B89FC0B1C584B5C1"/>
    <w:rsid w:val="00415CB6"/>
  </w:style>
  <w:style w:type="paragraph" w:customStyle="1" w:styleId="108DB384589044539A38CB1D099CFD50">
    <w:name w:val="108DB384589044539A38CB1D099CFD50"/>
    <w:rsid w:val="00415CB6"/>
  </w:style>
  <w:style w:type="paragraph" w:customStyle="1" w:styleId="1C9A50602C4C43D59331D6A8E23B2F40">
    <w:name w:val="1C9A50602C4C43D59331D6A8E23B2F40"/>
    <w:rsid w:val="00415CB6"/>
  </w:style>
  <w:style w:type="paragraph" w:customStyle="1" w:styleId="30CE58177EB7425892B0464B3E35785E">
    <w:name w:val="30CE58177EB7425892B0464B3E35785E"/>
    <w:rsid w:val="00415CB6"/>
  </w:style>
  <w:style w:type="paragraph" w:customStyle="1" w:styleId="1D6C97A32D4948A182878CBF0D495AD2">
    <w:name w:val="1D6C97A32D4948A182878CBF0D495AD2"/>
    <w:rsid w:val="00415CB6"/>
  </w:style>
  <w:style w:type="paragraph" w:customStyle="1" w:styleId="1B2BCA855F234B5DAD1571C0FFDFCA07">
    <w:name w:val="1B2BCA855F234B5DAD1571C0FFDFCA07"/>
    <w:rsid w:val="00415CB6"/>
  </w:style>
  <w:style w:type="paragraph" w:customStyle="1" w:styleId="CE94CC2811A540FDA6DFD34519016BDC">
    <w:name w:val="CE94CC2811A540FDA6DFD34519016BDC"/>
    <w:rsid w:val="00415CB6"/>
  </w:style>
  <w:style w:type="paragraph" w:customStyle="1" w:styleId="09F7BD30EC2541368B89F065509AAB05">
    <w:name w:val="09F7BD30EC2541368B89F065509AAB05"/>
    <w:rsid w:val="00415CB6"/>
  </w:style>
  <w:style w:type="paragraph" w:customStyle="1" w:styleId="33F5727769064CADAACDE809C4EA85EF">
    <w:name w:val="33F5727769064CADAACDE809C4EA85EF"/>
    <w:rsid w:val="00415CB6"/>
  </w:style>
  <w:style w:type="paragraph" w:customStyle="1" w:styleId="6619B6740D944D0B919E17CF19EAB3F0">
    <w:name w:val="6619B6740D944D0B919E17CF19EAB3F0"/>
    <w:rsid w:val="00415CB6"/>
  </w:style>
  <w:style w:type="paragraph" w:customStyle="1" w:styleId="8F4A7FCBDBD048D0B20F4BB41B5D0C5D">
    <w:name w:val="8F4A7FCBDBD048D0B20F4BB41B5D0C5D"/>
    <w:rsid w:val="00415CB6"/>
  </w:style>
  <w:style w:type="paragraph" w:customStyle="1" w:styleId="1A859E2CA88E4F62B43214590244E33A">
    <w:name w:val="1A859E2CA88E4F62B43214590244E33A"/>
    <w:rsid w:val="00415CB6"/>
  </w:style>
  <w:style w:type="paragraph" w:customStyle="1" w:styleId="C669C35CCBC84351B7AFEBB9D5C1A2AA">
    <w:name w:val="C669C35CCBC84351B7AFEBB9D5C1A2AA"/>
    <w:rsid w:val="00415CB6"/>
  </w:style>
  <w:style w:type="paragraph" w:customStyle="1" w:styleId="116E938C6B364C668AF2C658009CE539">
    <w:name w:val="116E938C6B364C668AF2C658009CE539"/>
    <w:rsid w:val="00415CB6"/>
  </w:style>
  <w:style w:type="paragraph" w:customStyle="1" w:styleId="0BD54D88F1874778847396253462D690">
    <w:name w:val="0BD54D88F1874778847396253462D690"/>
    <w:rsid w:val="00415CB6"/>
  </w:style>
  <w:style w:type="paragraph" w:customStyle="1" w:styleId="988C20A4C93B4F119CB9C2D51FB2DDA7">
    <w:name w:val="988C20A4C93B4F119CB9C2D51FB2DDA7"/>
    <w:rsid w:val="00415CB6"/>
  </w:style>
  <w:style w:type="paragraph" w:customStyle="1" w:styleId="A8285416AC4549548124C4DC267D1CD6">
    <w:name w:val="A8285416AC4549548124C4DC267D1CD6"/>
    <w:rsid w:val="00415CB6"/>
  </w:style>
  <w:style w:type="paragraph" w:customStyle="1" w:styleId="4D1674867E6C4946B8946905FEBBAFFB">
    <w:name w:val="4D1674867E6C4946B8946905FEBBAFFB"/>
    <w:rsid w:val="00415CB6"/>
  </w:style>
  <w:style w:type="paragraph" w:customStyle="1" w:styleId="99143D115697434BB340E14577F97CBB">
    <w:name w:val="99143D115697434BB340E14577F97CBB"/>
    <w:rsid w:val="00415CB6"/>
  </w:style>
  <w:style w:type="paragraph" w:customStyle="1" w:styleId="1681FCCFDAEE4CA1BECE3B392081F53D">
    <w:name w:val="1681FCCFDAEE4CA1BECE3B392081F53D"/>
    <w:rsid w:val="00415CB6"/>
  </w:style>
  <w:style w:type="paragraph" w:customStyle="1" w:styleId="BF809536FDD442B7B2898BCED45F0DD2">
    <w:name w:val="BF809536FDD442B7B2898BCED45F0DD2"/>
    <w:rsid w:val="00415CB6"/>
  </w:style>
  <w:style w:type="paragraph" w:customStyle="1" w:styleId="22E313E0BF2341229CA1341778184D48">
    <w:name w:val="22E313E0BF2341229CA1341778184D48"/>
    <w:rsid w:val="00415CB6"/>
  </w:style>
  <w:style w:type="paragraph" w:customStyle="1" w:styleId="D742E07993B047D681613EDA9F1EECBA">
    <w:name w:val="D742E07993B047D681613EDA9F1EECBA"/>
    <w:rsid w:val="00415CB6"/>
  </w:style>
  <w:style w:type="paragraph" w:customStyle="1" w:styleId="94A20B176A5D4ED98CF9651C98F064D2">
    <w:name w:val="94A20B176A5D4ED98CF9651C98F064D2"/>
    <w:rsid w:val="00415CB6"/>
  </w:style>
  <w:style w:type="paragraph" w:customStyle="1" w:styleId="B5DE820CC2E049D7953F807B057CEF89">
    <w:name w:val="B5DE820CC2E049D7953F807B057CEF89"/>
    <w:rsid w:val="00415CB6"/>
  </w:style>
  <w:style w:type="paragraph" w:customStyle="1" w:styleId="3E9441D0808D48C19D18222D47083FCB">
    <w:name w:val="3E9441D0808D48C19D18222D47083FCB"/>
    <w:rsid w:val="00415CB6"/>
  </w:style>
  <w:style w:type="paragraph" w:customStyle="1" w:styleId="2AA6037F92B34C8C8436CE0CAECF2242">
    <w:name w:val="2AA6037F92B34C8C8436CE0CAECF2242"/>
    <w:rsid w:val="00415CB6"/>
  </w:style>
  <w:style w:type="paragraph" w:customStyle="1" w:styleId="34A89F42057D48CE98224CACDF2267E9">
    <w:name w:val="34A89F42057D48CE98224CACDF2267E9"/>
    <w:rsid w:val="00415CB6"/>
  </w:style>
  <w:style w:type="paragraph" w:customStyle="1" w:styleId="BD93E0BF3B194AD9A0B1AA6041EA647A">
    <w:name w:val="BD93E0BF3B194AD9A0B1AA6041EA647A"/>
    <w:rsid w:val="00415CB6"/>
  </w:style>
  <w:style w:type="paragraph" w:customStyle="1" w:styleId="A0A39FA578DE469A9B3792A321066B3E">
    <w:name w:val="A0A39FA578DE469A9B3792A321066B3E"/>
    <w:rsid w:val="00415CB6"/>
  </w:style>
  <w:style w:type="paragraph" w:customStyle="1" w:styleId="4D56DBB96C284EE6B194AEEE3D703C9F">
    <w:name w:val="4D56DBB96C284EE6B194AEEE3D703C9F"/>
    <w:rsid w:val="00415CB6"/>
  </w:style>
  <w:style w:type="paragraph" w:customStyle="1" w:styleId="127770D647974010A15773BAD23F27D1">
    <w:name w:val="127770D647974010A15773BAD23F27D1"/>
    <w:rsid w:val="00415CB6"/>
  </w:style>
  <w:style w:type="paragraph" w:customStyle="1" w:styleId="13EED822F91241A8ABCCC8E39CABD189">
    <w:name w:val="13EED822F91241A8ABCCC8E39CABD189"/>
    <w:rsid w:val="00415CB6"/>
  </w:style>
  <w:style w:type="paragraph" w:customStyle="1" w:styleId="9712691BF0634A63B88466649AA22F15">
    <w:name w:val="9712691BF0634A63B88466649AA22F15"/>
    <w:rsid w:val="00415CB6"/>
  </w:style>
  <w:style w:type="paragraph" w:customStyle="1" w:styleId="A8889331E3784697B6A6733FC4FA2580">
    <w:name w:val="A8889331E3784697B6A6733FC4FA2580"/>
    <w:rsid w:val="00415CB6"/>
  </w:style>
  <w:style w:type="paragraph" w:customStyle="1" w:styleId="9ED9C40CE43949408DD6835A01B68ECB">
    <w:name w:val="9ED9C40CE43949408DD6835A01B68ECB"/>
    <w:rsid w:val="00415CB6"/>
  </w:style>
  <w:style w:type="paragraph" w:customStyle="1" w:styleId="4B08C7BAEBE5424B83950B6835CD0431">
    <w:name w:val="4B08C7BAEBE5424B83950B6835CD0431"/>
    <w:rsid w:val="00415CB6"/>
  </w:style>
  <w:style w:type="paragraph" w:customStyle="1" w:styleId="8E1189AA24D340D8A5F705A5A6E651D9">
    <w:name w:val="8E1189AA24D340D8A5F705A5A6E651D9"/>
    <w:rsid w:val="00415CB6"/>
  </w:style>
  <w:style w:type="paragraph" w:customStyle="1" w:styleId="D1341BFB5ACE4C1CBEE89AE7947B97E6">
    <w:name w:val="D1341BFB5ACE4C1CBEE89AE7947B97E6"/>
    <w:rsid w:val="00415CB6"/>
  </w:style>
  <w:style w:type="paragraph" w:customStyle="1" w:styleId="DC48A22BCB46424A91458A9870EF5D50">
    <w:name w:val="DC48A22BCB46424A91458A9870EF5D50"/>
    <w:rsid w:val="00415CB6"/>
  </w:style>
  <w:style w:type="paragraph" w:customStyle="1" w:styleId="52C13EC4B3024D80822821BD8705BE8A">
    <w:name w:val="52C13EC4B3024D80822821BD8705BE8A"/>
    <w:rsid w:val="00415CB6"/>
  </w:style>
  <w:style w:type="paragraph" w:customStyle="1" w:styleId="43BF9B4B65FC4A6A8F8A9FCFC3F90BD3">
    <w:name w:val="43BF9B4B65FC4A6A8F8A9FCFC3F90BD3"/>
    <w:rsid w:val="00415CB6"/>
  </w:style>
  <w:style w:type="paragraph" w:customStyle="1" w:styleId="DF696A6C8B0641D786123669A17439E5">
    <w:name w:val="DF696A6C8B0641D786123669A17439E5"/>
    <w:rsid w:val="00415CB6"/>
  </w:style>
  <w:style w:type="paragraph" w:customStyle="1" w:styleId="04A1226C7C8B4AC996A4E47CA36C5639">
    <w:name w:val="04A1226C7C8B4AC996A4E47CA36C5639"/>
    <w:rsid w:val="00415CB6"/>
  </w:style>
  <w:style w:type="paragraph" w:customStyle="1" w:styleId="84DFB018A83F4FD5849EF4B32709B15A">
    <w:name w:val="84DFB018A83F4FD5849EF4B32709B15A"/>
    <w:rsid w:val="00415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8168</Words>
  <Characters>48198</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Michalovová Tereza Mgr.</dc:creator>
  <cp:keywords/>
  <dc:description/>
  <cp:lastModifiedBy>Michalovová Tereza Mgr.</cp:lastModifiedBy>
  <cp:revision>3</cp:revision>
  <dcterms:created xsi:type="dcterms:W3CDTF">2018-03-08T11:05:00Z</dcterms:created>
  <dcterms:modified xsi:type="dcterms:W3CDTF">2018-04-11T09:31:00Z</dcterms:modified>
</cp:coreProperties>
</file>