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24" w:rsidRPr="00D77F24" w:rsidRDefault="00D77F24" w:rsidP="00D77F24">
      <w:pPr>
        <w:jc w:val="center"/>
        <w:rPr>
          <w:rFonts w:ascii="Arial" w:hAnsi="Arial" w:cs="Arial"/>
          <w:b/>
          <w:sz w:val="28"/>
        </w:rPr>
      </w:pPr>
      <w:r w:rsidRPr="00D77F24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F23B73">
        <w:rPr>
          <w:rFonts w:ascii="Arial" w:hAnsi="Arial" w:cs="Arial"/>
          <w:b/>
          <w:color w:val="333333"/>
          <w:w w:val="80"/>
          <w:sz w:val="28"/>
          <w:szCs w:val="28"/>
        </w:rPr>
        <w:t>490180257</w:t>
      </w:r>
      <w:r w:rsidRPr="00D77F24">
        <w:rPr>
          <w:rFonts w:ascii="Arial" w:hAnsi="Arial" w:cs="Arial"/>
          <w:b/>
          <w:w w:val="80"/>
          <w:sz w:val="28"/>
          <w:szCs w:val="28"/>
        </w:rPr>
        <w:t xml:space="preserve"> programového vybavení </w:t>
      </w:r>
      <w:r w:rsidR="00F23B73">
        <w:rPr>
          <w:rFonts w:ascii="Arial" w:hAnsi="Arial" w:cs="Arial"/>
          <w:b/>
          <w:color w:val="333333"/>
          <w:w w:val="80"/>
          <w:sz w:val="28"/>
          <w:szCs w:val="28"/>
        </w:rPr>
        <w:t>SMLOUVY</w:t>
      </w:r>
    </w:p>
    <w:p w:rsidR="00D77F24" w:rsidRPr="00D77F24" w:rsidRDefault="00D77F24" w:rsidP="00D77F24">
      <w:pPr>
        <w:jc w:val="center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uzavřená zejména dle </w:t>
      </w:r>
      <w:proofErr w:type="spellStart"/>
      <w:r w:rsidRPr="00D77F24">
        <w:rPr>
          <w:rFonts w:ascii="Arial" w:hAnsi="Arial" w:cs="Arial"/>
          <w:sz w:val="18"/>
          <w:szCs w:val="18"/>
        </w:rPr>
        <w:t>ust</w:t>
      </w:r>
      <w:proofErr w:type="spellEnd"/>
      <w:r w:rsidRPr="00D77F24">
        <w:rPr>
          <w:rFonts w:ascii="Arial" w:hAnsi="Arial" w:cs="Arial"/>
          <w:sz w:val="18"/>
          <w:szCs w:val="18"/>
        </w:rPr>
        <w:t xml:space="preserve">. § </w:t>
      </w:r>
      <w:smartTag w:uri="urn:schemas-microsoft-com:office:smarttags" w:element="metricconverter">
        <w:smartTagPr>
          <w:attr w:name="ProductID" w:val="2358 a"/>
        </w:smartTagPr>
        <w:r w:rsidRPr="00D77F24">
          <w:rPr>
            <w:rFonts w:ascii="Arial" w:hAnsi="Arial" w:cs="Arial"/>
            <w:sz w:val="18"/>
            <w:szCs w:val="18"/>
          </w:rPr>
          <w:t>2358 a</w:t>
        </w:r>
      </w:smartTag>
      <w:r w:rsidRPr="00D77F24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D77F24">
          <w:rPr>
            <w:rFonts w:ascii="Arial" w:hAnsi="Arial" w:cs="Arial"/>
            <w:sz w:val="18"/>
            <w:szCs w:val="18"/>
          </w:rPr>
          <w:t>2586 a</w:t>
        </w:r>
      </w:smartTag>
      <w:r w:rsidRPr="00D77F24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:rsidR="00D77F24" w:rsidRPr="00D77F24" w:rsidRDefault="00D77F24" w:rsidP="00D77F24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D77F24">
        <w:rPr>
          <w:rFonts w:ascii="Arial" w:hAnsi="Arial" w:cs="Arial"/>
          <w:b/>
          <w:w w:val="80"/>
        </w:rPr>
        <w:t>1. Smluvní strany</w:t>
      </w:r>
    </w:p>
    <w:p w:rsidR="00D77F24" w:rsidRPr="00D77F24" w:rsidRDefault="00D77F24" w:rsidP="00D77F24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D77F24">
        <w:rPr>
          <w:rFonts w:ascii="Arial" w:hAnsi="Arial" w:cs="Arial"/>
          <w:b/>
          <w:sz w:val="20"/>
          <w:szCs w:val="20"/>
        </w:rPr>
        <w:t xml:space="preserve">ATLAS </w:t>
      </w:r>
      <w:proofErr w:type="spellStart"/>
      <w:r w:rsidRPr="00D77F24">
        <w:rPr>
          <w:rFonts w:ascii="Arial" w:hAnsi="Arial" w:cs="Arial"/>
          <w:b/>
          <w:sz w:val="20"/>
          <w:szCs w:val="20"/>
        </w:rPr>
        <w:t>consulting</w:t>
      </w:r>
      <w:proofErr w:type="spellEnd"/>
      <w:r w:rsidRPr="00D77F24">
        <w:rPr>
          <w:rFonts w:ascii="Arial" w:hAnsi="Arial" w:cs="Arial"/>
          <w:b/>
          <w:sz w:val="20"/>
          <w:szCs w:val="20"/>
        </w:rPr>
        <w:t xml:space="preserve"> spol. s r.o. </w:t>
      </w:r>
    </w:p>
    <w:p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Výstavní 292/13, 702 00  Ostrava, Moravská Ostrava</w:t>
      </w:r>
    </w:p>
    <w:p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IČO: 46578706, DIČ: CZ46578706 </w:t>
      </w:r>
      <w:r w:rsidRPr="00D77F24">
        <w:rPr>
          <w:rFonts w:ascii="Arial" w:hAnsi="Arial" w:cs="Arial"/>
          <w:sz w:val="18"/>
          <w:szCs w:val="18"/>
        </w:rPr>
        <w:br/>
        <w:t xml:space="preserve">Bankovní spojení: Komerční banka Ostrava, </w:t>
      </w:r>
      <w:proofErr w:type="spellStart"/>
      <w:r w:rsidRPr="00D77F24">
        <w:rPr>
          <w:rFonts w:ascii="Arial" w:hAnsi="Arial" w:cs="Arial"/>
          <w:sz w:val="18"/>
          <w:szCs w:val="18"/>
        </w:rPr>
        <w:t>č.ú</w:t>
      </w:r>
      <w:proofErr w:type="spellEnd"/>
      <w:r w:rsidRPr="00D77F24">
        <w:rPr>
          <w:rFonts w:ascii="Arial" w:hAnsi="Arial" w:cs="Arial"/>
          <w:sz w:val="18"/>
          <w:szCs w:val="18"/>
        </w:rPr>
        <w:t>.: 36600761/0100</w:t>
      </w:r>
    </w:p>
    <w:p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e-mail: obchod@</w:t>
      </w:r>
      <w:r w:rsidR="0009364E">
        <w:rPr>
          <w:rFonts w:ascii="Arial" w:hAnsi="Arial" w:cs="Arial"/>
          <w:sz w:val="18"/>
          <w:szCs w:val="18"/>
        </w:rPr>
        <w:t>atlasgroup</w:t>
      </w:r>
      <w:r w:rsidRPr="00D77F24">
        <w:rPr>
          <w:rFonts w:ascii="Arial" w:hAnsi="Arial" w:cs="Arial"/>
          <w:sz w:val="18"/>
          <w:szCs w:val="18"/>
        </w:rPr>
        <w:t>.cz</w:t>
      </w:r>
    </w:p>
    <w:p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Společnost je zapsána v Obchodním rejstříku vedeném Krajským soudem v Ostravě, oddíl C, vložka 3293</w:t>
      </w:r>
    </w:p>
    <w:p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zastoupená: Ing. Pavlou Řehákovou, jednatelkou společnosti  </w:t>
      </w:r>
    </w:p>
    <w:p w:rsidR="00D77F24" w:rsidRPr="00D77F24" w:rsidRDefault="00D77F24" w:rsidP="00D77F24">
      <w:pPr>
        <w:rPr>
          <w:rFonts w:ascii="Arial" w:hAnsi="Arial" w:cs="Arial"/>
          <w:b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(dále jen „dodavatel“)</w:t>
      </w:r>
    </w:p>
    <w:p w:rsidR="00D77F24" w:rsidRPr="00D77F24" w:rsidRDefault="00D77F24" w:rsidP="00D77F24">
      <w:pPr>
        <w:spacing w:before="60" w:after="20"/>
        <w:rPr>
          <w:rFonts w:ascii="Arial" w:hAnsi="Arial" w:cs="Arial"/>
          <w:b/>
          <w:sz w:val="20"/>
          <w:szCs w:val="20"/>
        </w:rPr>
      </w:pPr>
      <w:r w:rsidRPr="00D77F24">
        <w:rPr>
          <w:rFonts w:ascii="Arial" w:hAnsi="Arial" w:cs="Arial"/>
          <w:b/>
          <w:sz w:val="20"/>
          <w:szCs w:val="20"/>
        </w:rPr>
        <w:t>a</w:t>
      </w:r>
    </w:p>
    <w:p w:rsidR="00D77F24" w:rsidRPr="00D77F24" w:rsidRDefault="00F23B73" w:rsidP="00D77F24">
      <w:pPr>
        <w:spacing w:before="40"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Industry Servis ZK, a.s.</w:t>
      </w:r>
    </w:p>
    <w:p w:rsidR="00D77F24" w:rsidRPr="00D77F24" w:rsidRDefault="00F23B73" w:rsidP="00D77F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Holešovská 1691</w:t>
      </w:r>
      <w:r w:rsidR="00D77F24" w:rsidRPr="00D77F24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769 01</w:t>
      </w:r>
      <w:r w:rsidR="00D77F24" w:rsidRPr="00D77F2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Holešov</w:t>
      </w:r>
    </w:p>
    <w:p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IČO: </w:t>
      </w:r>
      <w:r w:rsidR="00F23B73">
        <w:rPr>
          <w:rFonts w:ascii="Arial" w:hAnsi="Arial" w:cs="Arial"/>
          <w:sz w:val="18"/>
          <w:szCs w:val="18"/>
        </w:rPr>
        <w:t>63080303</w:t>
      </w:r>
      <w:r w:rsidRPr="00D77F24">
        <w:rPr>
          <w:rFonts w:ascii="Arial" w:hAnsi="Arial" w:cs="Arial"/>
          <w:sz w:val="18"/>
          <w:szCs w:val="18"/>
        </w:rPr>
        <w:t xml:space="preserve">, DIČ: </w:t>
      </w:r>
      <w:r w:rsidR="00F23B73">
        <w:rPr>
          <w:rFonts w:ascii="Arial" w:hAnsi="Arial" w:cs="Arial"/>
          <w:sz w:val="18"/>
          <w:szCs w:val="18"/>
        </w:rPr>
        <w:t>CZ63080303</w:t>
      </w:r>
    </w:p>
    <w:p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Bankovní spojení: </w:t>
      </w:r>
      <w:r w:rsidR="009A4AA9">
        <w:rPr>
          <w:rFonts w:ascii="Arial" w:hAnsi="Arial" w:cs="Arial"/>
          <w:sz w:val="18"/>
          <w:szCs w:val="18"/>
        </w:rPr>
        <w:t xml:space="preserve">Česká spořitelna, a.s. </w:t>
      </w:r>
      <w:r w:rsidRPr="00D77F24">
        <w:rPr>
          <w:rFonts w:ascii="Arial" w:hAnsi="Arial" w:cs="Arial"/>
          <w:sz w:val="18"/>
          <w:szCs w:val="18"/>
        </w:rPr>
        <w:t xml:space="preserve">., </w:t>
      </w:r>
      <w:proofErr w:type="spellStart"/>
      <w:r w:rsidRPr="00D77F24">
        <w:rPr>
          <w:rFonts w:ascii="Arial" w:hAnsi="Arial" w:cs="Arial"/>
          <w:sz w:val="18"/>
          <w:szCs w:val="18"/>
        </w:rPr>
        <w:t>č.ú</w:t>
      </w:r>
      <w:proofErr w:type="spellEnd"/>
      <w:r w:rsidR="009A4AA9">
        <w:rPr>
          <w:rFonts w:ascii="Arial" w:hAnsi="Arial" w:cs="Arial"/>
          <w:sz w:val="18"/>
          <w:szCs w:val="18"/>
        </w:rPr>
        <w:t>:</w:t>
      </w:r>
      <w:r w:rsidR="00167CBA">
        <w:rPr>
          <w:rFonts w:ascii="Arial" w:hAnsi="Arial" w:cs="Arial"/>
          <w:sz w:val="18"/>
          <w:szCs w:val="18"/>
        </w:rPr>
        <w:t xml:space="preserve"> </w:t>
      </w:r>
      <w:r w:rsidR="009A4AA9">
        <w:rPr>
          <w:rFonts w:ascii="Arial" w:hAnsi="Arial" w:cs="Arial"/>
          <w:sz w:val="18"/>
          <w:szCs w:val="18"/>
        </w:rPr>
        <w:t>2099622/0800</w:t>
      </w:r>
    </w:p>
    <w:p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167CBA" w:rsidRPr="00E32E08">
          <w:rPr>
            <w:rStyle w:val="Hypertextovodkaz"/>
            <w:rFonts w:ascii="Arial" w:hAnsi="Arial" w:cs="Arial"/>
            <w:sz w:val="18"/>
            <w:szCs w:val="18"/>
          </w:rPr>
          <w:t>fouskova@industryzk.cz</w:t>
        </w:r>
      </w:hyperlink>
      <w:r w:rsidR="00167CBA">
        <w:rPr>
          <w:rFonts w:ascii="Arial" w:hAnsi="Arial" w:cs="Arial"/>
          <w:sz w:val="18"/>
          <w:szCs w:val="18"/>
        </w:rPr>
        <w:t xml:space="preserve"> </w:t>
      </w:r>
    </w:p>
    <w:p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Společnost je zapsána v Obchodním rejstříku vedeném </w:t>
      </w:r>
      <w:r w:rsidR="009A4AA9">
        <w:rPr>
          <w:rFonts w:ascii="Arial" w:hAnsi="Arial" w:cs="Arial"/>
          <w:sz w:val="18"/>
          <w:szCs w:val="18"/>
        </w:rPr>
        <w:t>Krajským</w:t>
      </w:r>
      <w:r w:rsidRPr="00D77F24">
        <w:rPr>
          <w:rFonts w:ascii="Arial" w:hAnsi="Arial" w:cs="Arial"/>
          <w:sz w:val="18"/>
          <w:szCs w:val="18"/>
        </w:rPr>
        <w:t xml:space="preserve"> soudem v </w:t>
      </w:r>
      <w:r w:rsidR="009A4AA9">
        <w:rPr>
          <w:rFonts w:ascii="Arial" w:hAnsi="Arial" w:cs="Arial"/>
          <w:sz w:val="18"/>
          <w:szCs w:val="18"/>
        </w:rPr>
        <w:t>Brně</w:t>
      </w:r>
      <w:r w:rsidRPr="00D77F24">
        <w:rPr>
          <w:rFonts w:ascii="Arial" w:hAnsi="Arial" w:cs="Arial"/>
          <w:sz w:val="18"/>
          <w:szCs w:val="18"/>
        </w:rPr>
        <w:t xml:space="preserve">, oddíl </w:t>
      </w:r>
      <w:r w:rsidR="009A4AA9">
        <w:rPr>
          <w:rFonts w:ascii="Arial" w:hAnsi="Arial" w:cs="Arial"/>
          <w:sz w:val="18"/>
          <w:szCs w:val="18"/>
        </w:rPr>
        <w:t>B</w:t>
      </w:r>
      <w:r w:rsidRPr="00D77F24">
        <w:rPr>
          <w:rFonts w:ascii="Arial" w:hAnsi="Arial" w:cs="Arial"/>
          <w:sz w:val="18"/>
          <w:szCs w:val="18"/>
        </w:rPr>
        <w:t>, vložka</w:t>
      </w:r>
      <w:r w:rsidR="00167CBA">
        <w:rPr>
          <w:rFonts w:ascii="Arial" w:hAnsi="Arial" w:cs="Arial"/>
          <w:sz w:val="18"/>
          <w:szCs w:val="18"/>
        </w:rPr>
        <w:t xml:space="preserve"> </w:t>
      </w:r>
      <w:r w:rsidR="009A4AA9">
        <w:rPr>
          <w:rFonts w:ascii="Arial" w:hAnsi="Arial" w:cs="Arial"/>
          <w:sz w:val="18"/>
          <w:szCs w:val="18"/>
        </w:rPr>
        <w:t>1952</w:t>
      </w:r>
    </w:p>
    <w:p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zastoupená: </w:t>
      </w:r>
      <w:r w:rsidR="009A4AA9">
        <w:rPr>
          <w:rFonts w:ascii="Arial" w:hAnsi="Arial" w:cs="Arial"/>
          <w:sz w:val="18"/>
          <w:szCs w:val="18"/>
        </w:rPr>
        <w:t>Ing. Věrou Fouskovou, předsedkyní představenstva</w:t>
      </w:r>
    </w:p>
    <w:p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(dále jen „odběratel“)</w:t>
      </w:r>
    </w:p>
    <w:p w:rsidR="00D77F24" w:rsidRPr="00D77F24" w:rsidRDefault="00D77F24" w:rsidP="00D77F24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D77F24">
        <w:rPr>
          <w:rFonts w:ascii="Arial" w:hAnsi="Arial" w:cs="Arial"/>
          <w:b/>
          <w:w w:val="80"/>
        </w:rPr>
        <w:t>2. Předmět smlouvy</w:t>
      </w:r>
    </w:p>
    <w:p w:rsidR="00D77F24" w:rsidRPr="00D77F24" w:rsidRDefault="00D77F24" w:rsidP="00D77F24">
      <w:pPr>
        <w:numPr>
          <w:ilvl w:val="1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Dodavatel se touto smlouvou zavazuje poskytnout odběrateli licenci k užití programového vybavení </w:t>
      </w:r>
      <w:r w:rsidR="00737E52">
        <w:rPr>
          <w:rFonts w:ascii="Arial" w:hAnsi="Arial" w:cs="Arial"/>
          <w:b/>
          <w:sz w:val="18"/>
          <w:szCs w:val="18"/>
        </w:rPr>
        <w:t>SMLOUVY, včetně software Manažer datových schránek,</w:t>
      </w:r>
      <w:r w:rsidRPr="00D77F24">
        <w:rPr>
          <w:rFonts w:ascii="Arial" w:hAnsi="Arial" w:cs="Arial"/>
          <w:b/>
          <w:sz w:val="18"/>
          <w:szCs w:val="18"/>
        </w:rPr>
        <w:t xml:space="preserve"> </w:t>
      </w:r>
      <w:r w:rsidRPr="00D77F24">
        <w:rPr>
          <w:rFonts w:ascii="Arial" w:hAnsi="Arial" w:cs="Arial"/>
          <w:sz w:val="18"/>
          <w:szCs w:val="18"/>
        </w:rPr>
        <w:t xml:space="preserve">ve verzi </w:t>
      </w:r>
      <w:r w:rsidR="00737E52" w:rsidRPr="00737E52">
        <w:rPr>
          <w:rFonts w:ascii="Arial" w:hAnsi="Arial" w:cs="Arial"/>
          <w:b/>
          <w:sz w:val="18"/>
          <w:szCs w:val="18"/>
        </w:rPr>
        <w:t>N/5</w:t>
      </w:r>
      <w:r w:rsidRPr="00D77F24">
        <w:rPr>
          <w:rFonts w:ascii="Arial" w:hAnsi="Arial" w:cs="Arial"/>
          <w:sz w:val="18"/>
          <w:szCs w:val="18"/>
        </w:rPr>
        <w:t xml:space="preserve">, </w:t>
      </w:r>
      <w:r w:rsidR="00737E52">
        <w:rPr>
          <w:rFonts w:ascii="Arial" w:hAnsi="Arial" w:cs="Arial"/>
          <w:sz w:val="18"/>
          <w:szCs w:val="18"/>
        </w:rPr>
        <w:t>5</w:t>
      </w:r>
      <w:r w:rsidRPr="00D77F24">
        <w:rPr>
          <w:rFonts w:ascii="Arial" w:hAnsi="Arial" w:cs="Arial"/>
          <w:sz w:val="18"/>
          <w:szCs w:val="18"/>
        </w:rPr>
        <w:t xml:space="preserve"> stálých dynamických přístupů na síti, s časovým omezením platnosti licence po dobu trvání této smlouvy (dále jen „produkt“), a dále se po dobu účinnosti této smlouvy zavazuje zajišťovat pro odběratele poradenské a servisní služby dle odst. 2.2 této servisní smlouvy) a odběratel se zavazuje za licenci a sjednané služby dodavateli zaplatit smluvenou cenu dle článku 3 této servisní smlouvy.</w:t>
      </w:r>
    </w:p>
    <w:p w:rsidR="00D77F24" w:rsidRPr="00D77F24" w:rsidRDefault="00D77F24" w:rsidP="00D77F24">
      <w:pPr>
        <w:tabs>
          <w:tab w:val="left" w:pos="284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D77F24" w:rsidRPr="00D77F24" w:rsidRDefault="00D77F24" w:rsidP="00D77F24">
      <w:pPr>
        <w:numPr>
          <w:ilvl w:val="1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Čerpání služeb:</w:t>
      </w:r>
    </w:p>
    <w:p w:rsidR="00D77F24" w:rsidRPr="00D77F24" w:rsidRDefault="00D77F24" w:rsidP="00D77F24">
      <w:pPr>
        <w:numPr>
          <w:ilvl w:val="0"/>
          <w:numId w:val="7"/>
        </w:numPr>
        <w:tabs>
          <w:tab w:val="clear" w:pos="360"/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zaškolení libovolného počtu pracovníků do uživatelských funkcí v rozsahu 1 hodiny,</w:t>
      </w:r>
    </w:p>
    <w:p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telefon na Linku zákaznické podpory,</w:t>
      </w:r>
    </w:p>
    <w:p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přednostní e-mail na technickou podporu,</w:t>
      </w:r>
    </w:p>
    <w:p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informace o novinkách formou bulletinu,</w:t>
      </w:r>
    </w:p>
    <w:p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pravidelný roční upgrade produktu,</w:t>
      </w:r>
    </w:p>
    <w:p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služba „volání zpět“,</w:t>
      </w:r>
    </w:p>
    <w:p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poskytování e-mailové a telefonické podpory zdarma,</w:t>
      </w:r>
    </w:p>
    <w:p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verze notebook za zvýhodněné ceny,</w:t>
      </w:r>
    </w:p>
    <w:p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servisní práce dle zvýhodněných sazeb (50 % sleva),</w:t>
      </w:r>
    </w:p>
    <w:p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metodické školení dle zvýhodněných sazeb (25 % sleva),</w:t>
      </w:r>
    </w:p>
    <w:p w:rsidR="00D77F24" w:rsidRPr="00D77F24" w:rsidRDefault="00D77F24" w:rsidP="00D77F24">
      <w:pPr>
        <w:numPr>
          <w:ilvl w:val="0"/>
          <w:numId w:val="1"/>
        </w:numPr>
        <w:tabs>
          <w:tab w:val="clear" w:pos="1637"/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10 % sleva na rozšíření produktu.</w:t>
      </w:r>
    </w:p>
    <w:p w:rsidR="00D77F24" w:rsidRPr="00D77F24" w:rsidRDefault="00D77F24" w:rsidP="00D77F24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D77F24" w:rsidRDefault="00D77F24" w:rsidP="00D77F24">
      <w:pPr>
        <w:ind w:left="284"/>
        <w:jc w:val="both"/>
        <w:rPr>
          <w:rFonts w:ascii="Arial" w:hAnsi="Arial" w:cs="Arial"/>
          <w:color w:val="FF0000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Právo na čerpání výše uvedených služeb vzniká dnem úhrady za poskytování služeb dle článku 3 této servisní smlouvy.</w:t>
      </w:r>
      <w:r w:rsidRPr="00D77F24">
        <w:rPr>
          <w:rFonts w:ascii="Arial" w:hAnsi="Arial" w:cs="Arial"/>
          <w:color w:val="FF0000"/>
          <w:sz w:val="18"/>
          <w:szCs w:val="18"/>
        </w:rPr>
        <w:t xml:space="preserve">  </w:t>
      </w:r>
    </w:p>
    <w:p w:rsidR="00D77F24" w:rsidRDefault="00D77F24" w:rsidP="00D77F24">
      <w:pPr>
        <w:ind w:left="284"/>
        <w:jc w:val="center"/>
        <w:rPr>
          <w:rFonts w:ascii="Arial" w:hAnsi="Arial"/>
          <w:b/>
          <w:w w:val="80"/>
          <w:szCs w:val="28"/>
        </w:rPr>
      </w:pPr>
    </w:p>
    <w:p w:rsidR="00D77F24" w:rsidRPr="00D77F24" w:rsidRDefault="00D77F24" w:rsidP="00D77F24">
      <w:pPr>
        <w:ind w:left="284"/>
        <w:jc w:val="center"/>
        <w:rPr>
          <w:rFonts w:ascii="Arial" w:hAnsi="Arial"/>
          <w:b/>
          <w:w w:val="80"/>
          <w:szCs w:val="28"/>
        </w:rPr>
      </w:pPr>
      <w:r w:rsidRPr="00D77F24">
        <w:rPr>
          <w:rFonts w:ascii="Arial" w:hAnsi="Arial"/>
          <w:b/>
          <w:w w:val="80"/>
          <w:szCs w:val="28"/>
        </w:rPr>
        <w:t>3. Cenové a platební podmínky</w:t>
      </w:r>
      <w:r>
        <w:rPr>
          <w:rFonts w:ascii="Arial" w:hAnsi="Arial"/>
          <w:b/>
          <w:w w:val="80"/>
          <w:szCs w:val="28"/>
        </w:rPr>
        <w:br/>
      </w:r>
    </w:p>
    <w:p w:rsidR="00D77F24" w:rsidRPr="00D77F24" w:rsidRDefault="00D77F24" w:rsidP="00D77F24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Služby jsou v rámci této servisní smlouvy poskytovány dle aktuálního ceníku služeb, viz </w:t>
      </w:r>
      <w:r w:rsidRPr="00D77F24">
        <w:rPr>
          <w:rFonts w:ascii="Arial" w:hAnsi="Arial" w:cs="Arial"/>
          <w:sz w:val="18"/>
          <w:szCs w:val="18"/>
          <w:u w:val="single"/>
        </w:rPr>
        <w:t>www.atlasconsulting.cz</w:t>
      </w:r>
      <w:r w:rsidRPr="00D77F24">
        <w:rPr>
          <w:rFonts w:ascii="Arial" w:hAnsi="Arial" w:cs="Arial"/>
          <w:sz w:val="18"/>
          <w:szCs w:val="18"/>
        </w:rPr>
        <w:t>.</w:t>
      </w:r>
    </w:p>
    <w:p w:rsidR="00D77F24" w:rsidRPr="00D77F24" w:rsidRDefault="00D77F24" w:rsidP="00D77F24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Cena za licenci k užití je stanovena na </w:t>
      </w:r>
      <w:r w:rsidR="00737E52">
        <w:rPr>
          <w:rFonts w:ascii="Arial" w:hAnsi="Arial" w:cs="Arial"/>
          <w:b/>
          <w:sz w:val="18"/>
          <w:szCs w:val="18"/>
        </w:rPr>
        <w:t xml:space="preserve">25.000,- </w:t>
      </w:r>
      <w:r w:rsidRPr="00D77F24">
        <w:rPr>
          <w:rFonts w:ascii="Arial" w:hAnsi="Arial" w:cs="Arial"/>
          <w:b/>
          <w:sz w:val="18"/>
          <w:szCs w:val="18"/>
        </w:rPr>
        <w:t>Kč bez DPH</w:t>
      </w:r>
      <w:r w:rsidRPr="00D77F24">
        <w:rPr>
          <w:rFonts w:ascii="Arial" w:hAnsi="Arial" w:cs="Arial"/>
          <w:sz w:val="18"/>
          <w:szCs w:val="18"/>
        </w:rPr>
        <w:t xml:space="preserve"> jednorázově. V uvedené ceně není zahrnuta aktuální sazba daně z přidané hodnoty. </w:t>
      </w:r>
    </w:p>
    <w:p w:rsidR="00D77F24" w:rsidRPr="00D77F24" w:rsidRDefault="00D77F24" w:rsidP="00D77F24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F23B73">
        <w:rPr>
          <w:rFonts w:ascii="Arial" w:hAnsi="Arial" w:cs="Arial"/>
          <w:b/>
          <w:color w:val="333333"/>
          <w:sz w:val="18"/>
          <w:szCs w:val="18"/>
        </w:rPr>
        <w:t>18.700,- Kč. Celková cena za celé období trvání smlouvy dle odst. 7.1 je 56.100,- Kč</w:t>
      </w:r>
      <w:r w:rsidRPr="00D77F24">
        <w:rPr>
          <w:rFonts w:ascii="Arial" w:hAnsi="Arial" w:cs="Arial"/>
          <w:b/>
          <w:sz w:val="18"/>
          <w:szCs w:val="18"/>
        </w:rPr>
        <w:t xml:space="preserve"> (slovy: </w:t>
      </w:r>
      <w:proofErr w:type="spellStart"/>
      <w:r w:rsidR="00F23B73">
        <w:rPr>
          <w:rFonts w:ascii="Arial" w:hAnsi="Arial" w:cs="Arial"/>
          <w:b/>
          <w:color w:val="333333"/>
          <w:sz w:val="18"/>
          <w:szCs w:val="18"/>
        </w:rPr>
        <w:t>padesátšesttisícstokorunčeských</w:t>
      </w:r>
      <w:proofErr w:type="spellEnd"/>
      <w:r w:rsidRPr="00D77F24">
        <w:rPr>
          <w:rFonts w:ascii="Arial" w:hAnsi="Arial" w:cs="Arial"/>
          <w:b/>
          <w:sz w:val="18"/>
          <w:szCs w:val="18"/>
        </w:rPr>
        <w:t xml:space="preserve">). </w:t>
      </w:r>
      <w:r w:rsidRPr="00D77F24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:rsidR="00D77F24" w:rsidRPr="00D77F24" w:rsidRDefault="00D77F24" w:rsidP="00D77F24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Úhrada za licenci a služby bude uhrazena jednorázově dopředu na celé ob</w:t>
      </w:r>
      <w:bookmarkStart w:id="0" w:name="_GoBack"/>
      <w:bookmarkEnd w:id="0"/>
      <w:r w:rsidRPr="00D77F24">
        <w:rPr>
          <w:rFonts w:ascii="Arial" w:hAnsi="Arial" w:cs="Arial"/>
          <w:sz w:val="18"/>
          <w:szCs w:val="18"/>
        </w:rPr>
        <w:t xml:space="preserve">dobí trvání smlouvy </w:t>
      </w:r>
      <w:r w:rsidRPr="009A4AA9">
        <w:rPr>
          <w:rFonts w:ascii="Arial" w:hAnsi="Arial" w:cs="Arial"/>
          <w:sz w:val="18"/>
          <w:szCs w:val="18"/>
        </w:rPr>
        <w:t>na základě elektronického zálohového platebního nebo daňového dokladu (dále jen faktura) dle § 26, odst. 3 zákona č. 235/</w:t>
      </w:r>
      <w:proofErr w:type="spellStart"/>
      <w:r w:rsidRPr="009A4AA9">
        <w:rPr>
          <w:rFonts w:ascii="Arial" w:hAnsi="Arial" w:cs="Arial"/>
          <w:sz w:val="18"/>
          <w:szCs w:val="18"/>
        </w:rPr>
        <w:t>2004Sb</w:t>
      </w:r>
      <w:proofErr w:type="spellEnd"/>
      <w:r w:rsidRPr="009A4AA9">
        <w:rPr>
          <w:rFonts w:ascii="Arial" w:hAnsi="Arial" w:cs="Arial"/>
          <w:sz w:val="18"/>
          <w:szCs w:val="18"/>
        </w:rPr>
        <w:t xml:space="preserve">. v platném znění, vystaveného dodavatelem se splatností do </w:t>
      </w:r>
      <w:del w:id="1" w:author="fuksa" w:date="2018-04-30T15:02:00Z">
        <w:r w:rsidR="00737E52" w:rsidRPr="009A4AA9" w:rsidDel="002F6D98">
          <w:rPr>
            <w:rFonts w:ascii="Arial" w:hAnsi="Arial" w:cs="Arial"/>
            <w:sz w:val="18"/>
            <w:szCs w:val="18"/>
          </w:rPr>
          <w:delText>29</w:delText>
        </w:r>
      </w:del>
      <w:ins w:id="2" w:author="fuksa" w:date="2018-04-30T15:02:00Z">
        <w:r w:rsidR="002F6D98">
          <w:rPr>
            <w:rFonts w:ascii="Arial" w:hAnsi="Arial" w:cs="Arial"/>
            <w:sz w:val="18"/>
            <w:szCs w:val="18"/>
          </w:rPr>
          <w:t>30</w:t>
        </w:r>
      </w:ins>
      <w:r w:rsidR="00737E52" w:rsidRPr="009A4AA9">
        <w:rPr>
          <w:rFonts w:ascii="Arial" w:hAnsi="Arial" w:cs="Arial"/>
          <w:sz w:val="18"/>
          <w:szCs w:val="18"/>
        </w:rPr>
        <w:t>.4.2018</w:t>
      </w:r>
      <w:r w:rsidRPr="00D77F24">
        <w:rPr>
          <w:rFonts w:ascii="Arial" w:hAnsi="Arial" w:cs="Arial"/>
          <w:sz w:val="18"/>
          <w:szCs w:val="18"/>
        </w:rPr>
        <w:t xml:space="preserve"> </w:t>
      </w:r>
      <w:r w:rsidR="00737E52">
        <w:rPr>
          <w:rFonts w:ascii="Arial" w:hAnsi="Arial" w:cs="Arial"/>
          <w:sz w:val="18"/>
          <w:szCs w:val="18"/>
        </w:rPr>
        <w:t>doručeno</w:t>
      </w:r>
      <w:r w:rsidRPr="00D77F24">
        <w:rPr>
          <w:rFonts w:ascii="Arial" w:hAnsi="Arial" w:cs="Arial"/>
          <w:sz w:val="18"/>
          <w:szCs w:val="18"/>
        </w:rPr>
        <w:t xml:space="preserve"> odběrateli na jeho e-mailovou adresu: </w:t>
      </w:r>
      <w:r w:rsidR="00F23B73">
        <w:rPr>
          <w:rFonts w:ascii="Arial" w:hAnsi="Arial" w:cs="Arial"/>
          <w:sz w:val="18"/>
          <w:szCs w:val="18"/>
        </w:rPr>
        <w:t>vera.fouskova@industryzk.cz</w:t>
      </w:r>
      <w:r w:rsidRPr="00D77F24">
        <w:rPr>
          <w:rFonts w:ascii="Arial" w:hAnsi="Arial" w:cs="Arial"/>
          <w:sz w:val="18"/>
          <w:szCs w:val="18"/>
        </w:rPr>
        <w:t xml:space="preserve">. Doručením </w:t>
      </w:r>
      <w:r w:rsidRPr="00D77F24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:rsidR="00D77F24" w:rsidRPr="00D77F24" w:rsidRDefault="00D77F24" w:rsidP="00D77F24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lastRenderedPageBreak/>
        <w:t xml:space="preserve">Kontaktní osoba odběratele pro fakturaci: </w:t>
      </w:r>
      <w:r w:rsidR="00F23B73">
        <w:rPr>
          <w:rFonts w:ascii="Arial" w:hAnsi="Arial" w:cs="Arial"/>
          <w:sz w:val="18"/>
          <w:szCs w:val="18"/>
        </w:rPr>
        <w:t>Věra Fousková</w:t>
      </w:r>
      <w:r w:rsidR="00D0644F">
        <w:rPr>
          <w:rFonts w:ascii="Arial" w:hAnsi="Arial" w:cs="Arial"/>
          <w:sz w:val="18"/>
          <w:szCs w:val="18"/>
        </w:rPr>
        <w:t>.</w:t>
      </w:r>
    </w:p>
    <w:p w:rsidR="00D77F24" w:rsidRPr="00D77F24" w:rsidRDefault="00D77F24" w:rsidP="00D77F24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Za den platby je považován den připsání příslušné platby na účet dodavatele. </w:t>
      </w:r>
    </w:p>
    <w:p w:rsidR="00D77F24" w:rsidRPr="00D77F24" w:rsidRDefault="00D77F24" w:rsidP="00D77F24">
      <w:pPr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Před uplynutím předplaceného období bude odběrateli zaslána faktura na další období   poskytování služeb, faktura bude doručení na e-mailovou adresu odběratele uvedenou v odst. 3.4. nebo na doručovací adresu odběratele.</w:t>
      </w:r>
    </w:p>
    <w:p w:rsidR="00D77F24" w:rsidRPr="00D77F24" w:rsidRDefault="00D77F24" w:rsidP="00D77F24">
      <w:pPr>
        <w:numPr>
          <w:ilvl w:val="1"/>
          <w:numId w:val="5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rok, nejdříve však po uplynutí období, na které byla tato smlouva sjednána.</w:t>
      </w:r>
    </w:p>
    <w:p w:rsidR="00D77F24" w:rsidRPr="00D77F24" w:rsidRDefault="00D77F24" w:rsidP="00D77F24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V případě prodlení odběratele s platbami dle této servisní smlouvy, je dodavatel oprávněn vůči odběrateli uplatnit nárok na úhradu úroku z prodlení v zákonem stanovené výši. </w:t>
      </w:r>
    </w:p>
    <w:p w:rsidR="00D77F24" w:rsidRPr="00D77F24" w:rsidRDefault="00D77F24" w:rsidP="00D77F24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D77F24">
        <w:rPr>
          <w:rFonts w:ascii="Arial" w:hAnsi="Arial" w:cs="Arial"/>
          <w:b/>
          <w:w w:val="80"/>
        </w:rPr>
        <w:t>4. Spolupráce ze strany dodavatele</w:t>
      </w:r>
    </w:p>
    <w:p w:rsidR="00D77F24" w:rsidRPr="00D77F24" w:rsidRDefault="00D77F24" w:rsidP="00D77F24">
      <w:pPr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Po úhradě ceny za poskytování služeb za příslušné období, zajistí dodavatel výkon servisních prací v dohodnutých termínech a odpovídající kvalitě.</w:t>
      </w:r>
    </w:p>
    <w:p w:rsidR="00D77F24" w:rsidRPr="00D77F24" w:rsidRDefault="00D77F24" w:rsidP="00D77F24">
      <w:pPr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Dodavatel odběrateli účtuje ceny servisních prací se zvýhodněními oproti standardnímu ceníku.</w:t>
      </w:r>
    </w:p>
    <w:p w:rsidR="00D77F24" w:rsidRPr="00D77F24" w:rsidRDefault="00D77F24" w:rsidP="00D77F24">
      <w:pPr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Dodavatel zajistí přednostní vyřízení požadavků odběratele na lince zákaznické podpory.</w:t>
      </w:r>
    </w:p>
    <w:p w:rsidR="00D77F24" w:rsidRPr="00D77F24" w:rsidRDefault="00D77F24" w:rsidP="00D77F24">
      <w:pPr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Roční dodávka upgrade programového vybavení zdarma.</w:t>
      </w:r>
    </w:p>
    <w:p w:rsidR="00D77F24" w:rsidRPr="00D77F24" w:rsidRDefault="00D77F24" w:rsidP="00D77F24">
      <w:pPr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Zasílání informačních bulletinů a obchodních zpráv dodavatele.</w:t>
      </w:r>
    </w:p>
    <w:p w:rsidR="00D77F24" w:rsidRPr="00D77F24" w:rsidRDefault="00D77F24" w:rsidP="00D77F24">
      <w:pPr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Dodavatel odpovídá za to, že produkt odpovídá vlastnostem uvedeným v uživatelské dokumentaci (příručkách a manuálech), jak jsou dostupné na internetových stránkách dodavatele a v uživatelské dokumentaci. Odběratel je odpovědný za to, aby se s uživatelskou dokumentací 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:rsidR="00D77F24" w:rsidRPr="00D77F24" w:rsidRDefault="00D77F24" w:rsidP="00D77F24">
      <w:pPr>
        <w:numPr>
          <w:ilvl w:val="1"/>
          <w:numId w:val="2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Na data poskytnutá v rámci základní dodávky produktu a upgrade se vztahují Všeobecné obchodní a licenční podmínky základní dodávky ve stejném rozsahu. Jejich znění je umístěno na internetových stránkách dodavatele </w:t>
      </w:r>
      <w:r w:rsidRPr="00D77F24">
        <w:rPr>
          <w:rFonts w:ascii="Arial" w:hAnsi="Arial" w:cs="Arial"/>
          <w:sz w:val="18"/>
          <w:szCs w:val="18"/>
          <w:u w:val="single"/>
        </w:rPr>
        <w:t>www.atlasconsulting.cz</w:t>
      </w:r>
      <w:r w:rsidRPr="00D77F24">
        <w:rPr>
          <w:rFonts w:ascii="Arial" w:hAnsi="Arial" w:cs="Arial"/>
          <w:sz w:val="18"/>
          <w:szCs w:val="18"/>
        </w:rPr>
        <w:t>, a odběratel je povinen se jimi řídit.</w:t>
      </w:r>
    </w:p>
    <w:p w:rsidR="00D77F24" w:rsidRPr="00D77F24" w:rsidRDefault="00D77F24" w:rsidP="00D77F24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D77F24">
        <w:rPr>
          <w:rFonts w:ascii="Arial" w:hAnsi="Arial" w:cs="Arial"/>
          <w:b/>
          <w:w w:val="80"/>
        </w:rPr>
        <w:t>5. Spolupráce ze strany odběratele</w:t>
      </w:r>
    </w:p>
    <w:p w:rsidR="00D77F24" w:rsidRPr="00D77F24" w:rsidRDefault="00D77F24" w:rsidP="00D77F24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Odběratel komunikuje s dodavatelem výhradně prostřednictvím odpovědných kontaktních osob:</w:t>
      </w:r>
    </w:p>
    <w:p w:rsidR="00D77F24" w:rsidRPr="00D77F24" w:rsidRDefault="00D77F24" w:rsidP="00D77F24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-</w:t>
      </w:r>
      <w:r w:rsidRPr="00D77F24">
        <w:rPr>
          <w:rFonts w:ascii="Arial" w:hAnsi="Arial" w:cs="Arial"/>
          <w:sz w:val="18"/>
          <w:szCs w:val="18"/>
        </w:rPr>
        <w:tab/>
        <w:t>za dodavatele: Klientské centrum, tel.: 596 613 333, e-mail: klientske.centrum@</w:t>
      </w:r>
      <w:r w:rsidR="0009364E">
        <w:rPr>
          <w:rFonts w:ascii="Arial" w:hAnsi="Arial" w:cs="Arial"/>
          <w:sz w:val="18"/>
          <w:szCs w:val="18"/>
        </w:rPr>
        <w:t>atlasgroup</w:t>
      </w:r>
      <w:r w:rsidRPr="00D77F24">
        <w:rPr>
          <w:rFonts w:ascii="Arial" w:hAnsi="Arial" w:cs="Arial"/>
          <w:sz w:val="18"/>
          <w:szCs w:val="18"/>
        </w:rPr>
        <w:t xml:space="preserve">.cz  </w:t>
      </w:r>
    </w:p>
    <w:p w:rsidR="00D77F24" w:rsidRPr="00D77F24" w:rsidRDefault="00D77F24" w:rsidP="00D77F24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-</w:t>
      </w:r>
      <w:r w:rsidRPr="00D77F24">
        <w:rPr>
          <w:rFonts w:ascii="Arial" w:hAnsi="Arial" w:cs="Arial"/>
          <w:sz w:val="18"/>
          <w:szCs w:val="18"/>
        </w:rPr>
        <w:tab/>
        <w:t xml:space="preserve">za odběratele: </w:t>
      </w:r>
      <w:r w:rsidR="00F23B73">
        <w:rPr>
          <w:rFonts w:ascii="Arial" w:hAnsi="Arial" w:cs="Arial"/>
          <w:sz w:val="18"/>
          <w:szCs w:val="18"/>
        </w:rPr>
        <w:t>Věra Fousková</w:t>
      </w:r>
      <w:r w:rsidRPr="00D77F24">
        <w:rPr>
          <w:rFonts w:ascii="Arial" w:hAnsi="Arial" w:cs="Arial"/>
          <w:sz w:val="18"/>
          <w:szCs w:val="18"/>
        </w:rPr>
        <w:t xml:space="preserve">, tel.: </w:t>
      </w:r>
      <w:r w:rsidR="00F23B73">
        <w:rPr>
          <w:rFonts w:ascii="Arial" w:hAnsi="Arial" w:cs="Arial"/>
          <w:sz w:val="18"/>
          <w:szCs w:val="18"/>
        </w:rPr>
        <w:t>573</w:t>
      </w:r>
      <w:r w:rsidR="005550DC">
        <w:rPr>
          <w:rFonts w:ascii="Arial" w:hAnsi="Arial" w:cs="Arial"/>
          <w:sz w:val="18"/>
          <w:szCs w:val="18"/>
        </w:rPr>
        <w:t> </w:t>
      </w:r>
      <w:r w:rsidR="00F23B73">
        <w:rPr>
          <w:rFonts w:ascii="Arial" w:hAnsi="Arial" w:cs="Arial"/>
          <w:sz w:val="18"/>
          <w:szCs w:val="18"/>
        </w:rPr>
        <w:t>396</w:t>
      </w:r>
      <w:r w:rsidR="005550DC">
        <w:rPr>
          <w:rFonts w:ascii="Arial" w:hAnsi="Arial" w:cs="Arial"/>
          <w:sz w:val="18"/>
          <w:szCs w:val="18"/>
        </w:rPr>
        <w:t xml:space="preserve"> 623</w:t>
      </w:r>
      <w:r w:rsidR="00F23B73">
        <w:rPr>
          <w:rFonts w:ascii="Arial" w:hAnsi="Arial" w:cs="Arial"/>
          <w:sz w:val="18"/>
          <w:szCs w:val="18"/>
        </w:rPr>
        <w:t>; 573 301 620</w:t>
      </w:r>
      <w:r w:rsidRPr="00D77F24">
        <w:rPr>
          <w:rFonts w:ascii="Arial" w:hAnsi="Arial" w:cs="Arial"/>
          <w:sz w:val="18"/>
          <w:szCs w:val="18"/>
        </w:rPr>
        <w:t xml:space="preserve">, e-mail: </w:t>
      </w:r>
      <w:r w:rsidR="00F23B73">
        <w:rPr>
          <w:rFonts w:ascii="Arial" w:hAnsi="Arial" w:cs="Arial"/>
          <w:sz w:val="18"/>
          <w:szCs w:val="18"/>
        </w:rPr>
        <w:t>vera.fouskova@industryzk.cz</w:t>
      </w:r>
    </w:p>
    <w:p w:rsidR="00D77F24" w:rsidRPr="00D77F24" w:rsidRDefault="00D77F24" w:rsidP="00D77F24">
      <w:pPr>
        <w:numPr>
          <w:ilvl w:val="1"/>
          <w:numId w:val="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Chce-li odběratel využít služeb s výjimkou telefonické podpory, uvedených v odst. 2.2 této servisní smlouvy, o poskytnutí těchto služeb požádá na e-mail: klientske.centrum@</w:t>
      </w:r>
      <w:r w:rsidR="0009364E">
        <w:rPr>
          <w:rFonts w:ascii="Arial" w:hAnsi="Arial" w:cs="Arial"/>
          <w:sz w:val="18"/>
          <w:szCs w:val="18"/>
        </w:rPr>
        <w:t>atlasgroup</w:t>
      </w:r>
      <w:r w:rsidRPr="00D77F24">
        <w:rPr>
          <w:rFonts w:ascii="Arial" w:hAnsi="Arial" w:cs="Arial"/>
          <w:sz w:val="18"/>
          <w:szCs w:val="18"/>
        </w:rPr>
        <w:t>.cz.</w:t>
      </w:r>
    </w:p>
    <w:p w:rsidR="00D77F24" w:rsidRPr="00D77F24" w:rsidRDefault="00D77F24" w:rsidP="00D77F24">
      <w:pPr>
        <w:numPr>
          <w:ilvl w:val="1"/>
          <w:numId w:val="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Odběratel konkrétně specifikuje veškeré požadavky na servisní zásahy.</w:t>
      </w:r>
    </w:p>
    <w:p w:rsidR="00D77F24" w:rsidRPr="00D77F24" w:rsidRDefault="00D77F24" w:rsidP="00D77F24">
      <w:pPr>
        <w:numPr>
          <w:ilvl w:val="1"/>
          <w:numId w:val="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Odběratel informuje dodavatele předem o plánovaných zásadních změnách v podmínkách provozování aplikace SMLOUVY (technické a softwarové prostředky počítačové sítě, nastavení parametrů aplikace apod.).</w:t>
      </w:r>
    </w:p>
    <w:p w:rsidR="00D77F24" w:rsidRPr="00D77F24" w:rsidRDefault="00D77F24" w:rsidP="00D77F24">
      <w:pPr>
        <w:numPr>
          <w:ilvl w:val="1"/>
          <w:numId w:val="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Odběratel poskytne dodavateli součinnost a nutné prostředky (přístup k hardware, přístupová práva) potřebné pro provedení servisního zásahu.</w:t>
      </w:r>
    </w:p>
    <w:p w:rsidR="00D77F24" w:rsidRPr="00D77F24" w:rsidRDefault="00D77F24" w:rsidP="00D77F24">
      <w:pPr>
        <w:numPr>
          <w:ilvl w:val="1"/>
          <w:numId w:val="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Klientská linka dodavatele: tel. č.: 596 613 333.</w:t>
      </w:r>
    </w:p>
    <w:p w:rsidR="00D77F24" w:rsidRPr="00D77F24" w:rsidRDefault="00D77F24" w:rsidP="00D77F24">
      <w:pPr>
        <w:numPr>
          <w:ilvl w:val="1"/>
          <w:numId w:val="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Odběratel umožní dodavateli provést servisní práce v požadovaném rozsahu a pracovní době mezi 8:00 a 18:00 hod. v pracovní dny a v této době zajistí přítomnost odpovědných osob.</w:t>
      </w:r>
    </w:p>
    <w:p w:rsidR="00D77F24" w:rsidRPr="00D77F24" w:rsidRDefault="00D77F24" w:rsidP="00D77F24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D77F24">
        <w:rPr>
          <w:rFonts w:ascii="Arial" w:hAnsi="Arial" w:cs="Arial"/>
          <w:b/>
          <w:w w:val="80"/>
        </w:rPr>
        <w:t>6. Poplatky</w:t>
      </w:r>
    </w:p>
    <w:p w:rsidR="00D77F24" w:rsidRPr="00D77F24" w:rsidRDefault="00D77F24" w:rsidP="00D77F24">
      <w:pPr>
        <w:numPr>
          <w:ilvl w:val="1"/>
          <w:numId w:val="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V případě nedodržení dohodnutého termínu servisního zásahu ze strany dodavatele bude za každou uplynulou hodinu zpoždění poskytnuta sleva ve výši 10 % z ceny zásahu, nejvýše však 50 % z ceny zásahu. V případě zpoždění nad 4 hodiny bude zásah poskytnut v náhradním termínu se slevou 50 %.</w:t>
      </w:r>
    </w:p>
    <w:p w:rsidR="00D77F24" w:rsidRPr="00D77F24" w:rsidRDefault="00D77F24" w:rsidP="00D77F24">
      <w:pPr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Nedojde-li k úhradě ceny za poskytování služeb řádně a včas dle článku 3 této servisní smlouvy, budou ceny účtovány jako u odběratele bez uzavřené servisní smlouvy, nárok na úrok z prodlení dle odst. 3.9. této servisní smlouvy není tímto ustanovením dotčen.</w:t>
      </w:r>
    </w:p>
    <w:p w:rsidR="00D77F24" w:rsidRDefault="00D77F24" w:rsidP="00D77F24">
      <w:pPr>
        <w:numPr>
          <w:ilvl w:val="1"/>
          <w:numId w:val="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V případě odstoupení od smlouvy ze strany dodavatele dle odst. 7.4.2 této servisní smlouvy, budou provedené práce účtovány v plné výši, dle platného ceníku servisních prací.</w:t>
      </w:r>
    </w:p>
    <w:p w:rsidR="00737E52" w:rsidRDefault="00737E52" w:rsidP="00737E52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737E52" w:rsidRDefault="00737E52" w:rsidP="00737E52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737E52" w:rsidRPr="00D77F24" w:rsidRDefault="00737E52" w:rsidP="00737E52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D77F24" w:rsidRPr="00D77F24" w:rsidRDefault="00D77F24" w:rsidP="00D77F24">
      <w:pPr>
        <w:keepNext/>
        <w:spacing w:before="240" w:after="120"/>
        <w:jc w:val="center"/>
        <w:outlineLvl w:val="0"/>
        <w:rPr>
          <w:rFonts w:ascii="Arial" w:hAnsi="Arial"/>
          <w:b/>
          <w:w w:val="80"/>
          <w:szCs w:val="28"/>
        </w:rPr>
      </w:pPr>
      <w:r w:rsidRPr="00D77F24">
        <w:rPr>
          <w:rFonts w:ascii="Arial" w:hAnsi="Arial"/>
          <w:b/>
          <w:w w:val="80"/>
          <w:szCs w:val="28"/>
        </w:rPr>
        <w:lastRenderedPageBreak/>
        <w:t>7. Platnost smlouvy</w:t>
      </w:r>
    </w:p>
    <w:p w:rsidR="00D77F24" w:rsidRPr="00D0644F" w:rsidRDefault="00D77F24" w:rsidP="00D77F24">
      <w:pPr>
        <w:numPr>
          <w:ilvl w:val="1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D0644F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143393" w:rsidRPr="00D0644F">
        <w:rPr>
          <w:rFonts w:ascii="Arial" w:hAnsi="Arial" w:cs="Arial"/>
          <w:sz w:val="18"/>
          <w:szCs w:val="18"/>
        </w:rPr>
        <w:t>do 30.4.2021.</w:t>
      </w:r>
    </w:p>
    <w:p w:rsidR="0009364E" w:rsidRDefault="00D77F24" w:rsidP="00D77F24">
      <w:pPr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9364E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737E52">
        <w:rPr>
          <w:rFonts w:ascii="Arial" w:hAnsi="Arial" w:cs="Arial"/>
          <w:sz w:val="18"/>
          <w:szCs w:val="18"/>
        </w:rPr>
        <w:t xml:space="preserve">další 3 </w:t>
      </w:r>
      <w:r w:rsidR="00F23B73">
        <w:rPr>
          <w:rFonts w:ascii="Arial" w:hAnsi="Arial" w:cs="Arial"/>
          <w:sz w:val="18"/>
          <w:szCs w:val="18"/>
        </w:rPr>
        <w:t>roky</w:t>
      </w:r>
      <w:r w:rsidRPr="0009364E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:rsidR="00D77F24" w:rsidRPr="0009364E" w:rsidRDefault="00D77F24" w:rsidP="00D77F24">
      <w:pPr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09364E">
        <w:rPr>
          <w:rFonts w:ascii="Arial" w:hAnsi="Arial" w:cs="Arial"/>
          <w:sz w:val="18"/>
          <w:szCs w:val="18"/>
        </w:rPr>
        <w:t xml:space="preserve">Smlouva nabývá platnost dnem podpisu oběma smluvními stranami a účinnost dnem </w:t>
      </w:r>
      <w:r w:rsidR="00737E52">
        <w:rPr>
          <w:rFonts w:ascii="Arial" w:hAnsi="Arial" w:cs="Arial"/>
          <w:sz w:val="18"/>
          <w:szCs w:val="18"/>
        </w:rPr>
        <w:t>1.5.2018</w:t>
      </w:r>
      <w:r w:rsidRPr="0009364E">
        <w:rPr>
          <w:rFonts w:ascii="Arial" w:hAnsi="Arial" w:cs="Arial"/>
          <w:sz w:val="18"/>
          <w:szCs w:val="18"/>
        </w:rPr>
        <w:t>.</w:t>
      </w:r>
    </w:p>
    <w:p w:rsidR="00D77F24" w:rsidRPr="00D77F24" w:rsidRDefault="00D77F24" w:rsidP="00D77F24">
      <w:pPr>
        <w:numPr>
          <w:ilvl w:val="1"/>
          <w:numId w:val="6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:rsidR="00D77F24" w:rsidRPr="00D77F24" w:rsidRDefault="00D77F24" w:rsidP="00D77F24">
      <w:pPr>
        <w:tabs>
          <w:tab w:val="left" w:pos="851"/>
        </w:tabs>
        <w:ind w:left="851" w:hanging="567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7.4.1</w:t>
      </w:r>
      <w:r w:rsidRPr="00D77F24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:rsidR="00D77F24" w:rsidRPr="00D77F24" w:rsidRDefault="00D77F24" w:rsidP="00D77F24">
      <w:pPr>
        <w:tabs>
          <w:tab w:val="left" w:pos="851"/>
          <w:tab w:val="left" w:pos="993"/>
        </w:tabs>
        <w:spacing w:before="40"/>
        <w:ind w:left="851" w:hanging="567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7.4.2</w:t>
      </w:r>
      <w:r w:rsidRPr="00D77F24">
        <w:rPr>
          <w:rFonts w:ascii="Arial" w:hAnsi="Arial" w:cs="Arial"/>
          <w:sz w:val="18"/>
          <w:szCs w:val="18"/>
        </w:rPr>
        <w:tab/>
        <w:t>odstoupením od smlouvy ze strany dodavatele v případě, že odběratel porušuje povinnosti, vyplývající z ustanovení této smlouvy, a to zejména z důvodu prodlení s platbami dle této servisní smlouvy. Právní účinky odstoupení nastávají dnem doručení písemného oznámení o odstoupení odběrateli.</w:t>
      </w:r>
    </w:p>
    <w:p w:rsidR="00D77F24" w:rsidRPr="00D77F24" w:rsidRDefault="00D77F24" w:rsidP="00D77F24">
      <w:pPr>
        <w:tabs>
          <w:tab w:val="left" w:pos="851"/>
          <w:tab w:val="left" w:pos="993"/>
        </w:tabs>
        <w:spacing w:before="40"/>
        <w:ind w:left="851" w:hanging="567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7.4.3</w:t>
      </w:r>
      <w:r w:rsidRPr="00D77F24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:rsidR="00D77F24" w:rsidRPr="00D77F24" w:rsidRDefault="00D77F24" w:rsidP="00D77F24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D77F24">
        <w:rPr>
          <w:rFonts w:ascii="Arial" w:hAnsi="Arial" w:cs="Arial"/>
          <w:b/>
          <w:w w:val="80"/>
        </w:rPr>
        <w:t>8. Přechodná a závěrečná ujednání</w:t>
      </w:r>
    </w:p>
    <w:p w:rsidR="00D77F24" w:rsidRPr="00D77F24" w:rsidRDefault="00D77F24" w:rsidP="00D77F24">
      <w:pPr>
        <w:numPr>
          <w:ilvl w:val="1"/>
          <w:numId w:val="9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Tuto servisní smlouvu lze měnit nebo doplňovat pouze číslovanými písemnými dodatky, signovanými zástupci smluvních stran.</w:t>
      </w:r>
    </w:p>
    <w:p w:rsidR="00D77F24" w:rsidRPr="00D77F24" w:rsidRDefault="00D77F24" w:rsidP="00D77F24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</w:t>
      </w:r>
      <w:proofErr w:type="spellStart"/>
      <w:r w:rsidRPr="00D77F24">
        <w:rPr>
          <w:rFonts w:ascii="Arial" w:hAnsi="Arial" w:cs="Arial"/>
          <w:sz w:val="18"/>
          <w:szCs w:val="18"/>
        </w:rPr>
        <w:t>z.č</w:t>
      </w:r>
      <w:proofErr w:type="spellEnd"/>
      <w:r w:rsidRPr="00D77F24">
        <w:rPr>
          <w:rFonts w:ascii="Arial" w:hAnsi="Arial" w:cs="Arial"/>
          <w:sz w:val="18"/>
          <w:szCs w:val="18"/>
        </w:rPr>
        <w:t>. 89/2012 Sb.) a autorského zákona (</w:t>
      </w:r>
      <w:proofErr w:type="spellStart"/>
      <w:r w:rsidRPr="00D77F24">
        <w:rPr>
          <w:rFonts w:ascii="Arial" w:hAnsi="Arial" w:cs="Arial"/>
          <w:sz w:val="18"/>
          <w:szCs w:val="18"/>
        </w:rPr>
        <w:t>z.č</w:t>
      </w:r>
      <w:proofErr w:type="spellEnd"/>
      <w:r w:rsidRPr="00D77F24">
        <w:rPr>
          <w:rFonts w:ascii="Arial" w:hAnsi="Arial" w:cs="Arial"/>
          <w:sz w:val="18"/>
          <w:szCs w:val="18"/>
        </w:rPr>
        <w:t>. 121/2000 Sb.).</w:t>
      </w:r>
    </w:p>
    <w:p w:rsidR="00D77F24" w:rsidRPr="00D77F24" w:rsidRDefault="00D77F24" w:rsidP="00D77F24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Smlouva je sepsána ve dvou vyhotoveních, z nichž každé má platnost originálu. Každá strana obdrží jedno </w:t>
      </w:r>
      <w:proofErr w:type="spellStart"/>
      <w:r w:rsidRPr="00D77F24">
        <w:rPr>
          <w:rFonts w:ascii="Arial" w:hAnsi="Arial" w:cs="Arial"/>
          <w:sz w:val="18"/>
          <w:szCs w:val="18"/>
        </w:rPr>
        <w:t>paré</w:t>
      </w:r>
      <w:proofErr w:type="spellEnd"/>
      <w:r w:rsidRPr="00D77F24">
        <w:rPr>
          <w:rFonts w:ascii="Arial" w:hAnsi="Arial" w:cs="Arial"/>
          <w:sz w:val="18"/>
          <w:szCs w:val="18"/>
        </w:rPr>
        <w:t xml:space="preserve">. </w:t>
      </w:r>
    </w:p>
    <w:p w:rsidR="00D77F24" w:rsidRPr="00D77F24" w:rsidRDefault="00D77F24" w:rsidP="00D77F24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Dodavatel touto smlouvou nepřipouští přijetí dalších obchodních podmínek.</w:t>
      </w:r>
    </w:p>
    <w:p w:rsidR="00D77F24" w:rsidRPr="00D77F24" w:rsidRDefault="00D77F24" w:rsidP="00D77F24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:rsidR="00D77F24" w:rsidRPr="00D77F24" w:rsidRDefault="00D77F24" w:rsidP="00D77F24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:rsidR="00D77F24" w:rsidRPr="00D77F24" w:rsidRDefault="00D77F24" w:rsidP="00D77F24">
      <w:pPr>
        <w:numPr>
          <w:ilvl w:val="1"/>
          <w:numId w:val="9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 xml:space="preserve"> Odběratel podpisem této servisní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:rsidR="00D77F24" w:rsidRDefault="00D77F24" w:rsidP="00D77F24">
      <w:pPr>
        <w:numPr>
          <w:ilvl w:val="1"/>
          <w:numId w:val="9"/>
        </w:numPr>
        <w:tabs>
          <w:tab w:val="left" w:pos="284"/>
        </w:tabs>
        <w:spacing w:before="80"/>
        <w:ind w:left="283" w:hanging="283"/>
        <w:jc w:val="both"/>
        <w:rPr>
          <w:rFonts w:ascii="Arial" w:hAnsi="Arial" w:cs="Arial"/>
          <w:sz w:val="18"/>
          <w:szCs w:val="18"/>
        </w:rPr>
      </w:pPr>
      <w:r w:rsidRPr="00737E52"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:rsidR="00737E52" w:rsidRPr="00737E52" w:rsidRDefault="00737E52" w:rsidP="00737E52">
      <w:pPr>
        <w:numPr>
          <w:ilvl w:val="1"/>
          <w:numId w:val="9"/>
        </w:numPr>
        <w:tabs>
          <w:tab w:val="left" w:pos="284"/>
        </w:tabs>
        <w:spacing w:before="80"/>
        <w:ind w:left="283" w:hanging="283"/>
        <w:jc w:val="both"/>
        <w:rPr>
          <w:rFonts w:ascii="Arial" w:hAnsi="Arial" w:cs="Arial"/>
          <w:sz w:val="18"/>
          <w:szCs w:val="18"/>
        </w:rPr>
      </w:pPr>
      <w:r w:rsidRPr="00737E52">
        <w:rPr>
          <w:rFonts w:ascii="Arial" w:hAnsi="Arial" w:cs="Arial"/>
          <w:sz w:val="18"/>
          <w:szCs w:val="18"/>
        </w:rPr>
        <w:t xml:space="preserve">Nabytím platnosti této servisní smlouvy končí platnost a účinnost původní Servisní smlouvy č. </w:t>
      </w:r>
      <w:r>
        <w:rPr>
          <w:rFonts w:ascii="Arial" w:hAnsi="Arial" w:cs="Arial"/>
          <w:sz w:val="18"/>
          <w:szCs w:val="18"/>
        </w:rPr>
        <w:t>492120244</w:t>
      </w:r>
      <w:r w:rsidRPr="00737E52">
        <w:rPr>
          <w:rFonts w:ascii="Arial" w:hAnsi="Arial" w:cs="Arial"/>
          <w:sz w:val="18"/>
          <w:szCs w:val="18"/>
        </w:rPr>
        <w:t xml:space="preserve"> programového vybavení </w:t>
      </w:r>
      <w:r>
        <w:rPr>
          <w:rFonts w:ascii="Arial" w:hAnsi="Arial" w:cs="Arial"/>
          <w:sz w:val="18"/>
          <w:szCs w:val="18"/>
        </w:rPr>
        <w:t>CODEXIS</w:t>
      </w:r>
      <w:r w:rsidRPr="00737E52">
        <w:rPr>
          <w:rFonts w:ascii="Arial" w:hAnsi="Arial" w:cs="Arial"/>
          <w:sz w:val="18"/>
          <w:szCs w:val="18"/>
          <w:vertAlign w:val="superscript"/>
        </w:rPr>
        <w:t>®</w:t>
      </w:r>
      <w:r w:rsidRPr="00737E52">
        <w:rPr>
          <w:rFonts w:ascii="Arial" w:hAnsi="Arial" w:cs="Arial"/>
          <w:sz w:val="18"/>
          <w:szCs w:val="18"/>
        </w:rPr>
        <w:t xml:space="preserve"> uzavřené dne </w:t>
      </w:r>
      <w:r>
        <w:rPr>
          <w:rFonts w:ascii="Arial" w:hAnsi="Arial" w:cs="Arial"/>
          <w:sz w:val="18"/>
          <w:szCs w:val="18"/>
        </w:rPr>
        <w:t>23.</w:t>
      </w:r>
      <w:r w:rsidR="005550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2.</w:t>
      </w:r>
      <w:r w:rsidR="005550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2012</w:t>
      </w:r>
      <w:r w:rsidRPr="00737E52">
        <w:rPr>
          <w:rFonts w:ascii="Arial" w:hAnsi="Arial" w:cs="Arial"/>
          <w:sz w:val="18"/>
          <w:szCs w:val="18"/>
        </w:rPr>
        <w:t xml:space="preserve"> a ve vztahu k této smlouvě již nebude dodavatelem dále plněno ani požadováno po odběrateli jakékoli finanční plnění.</w:t>
      </w:r>
    </w:p>
    <w:p w:rsidR="00737E52" w:rsidRPr="00737E52" w:rsidRDefault="00737E52" w:rsidP="00737E52">
      <w:pPr>
        <w:tabs>
          <w:tab w:val="left" w:pos="284"/>
        </w:tabs>
        <w:spacing w:before="80"/>
        <w:ind w:left="283"/>
        <w:jc w:val="both"/>
        <w:rPr>
          <w:rFonts w:ascii="Arial" w:hAnsi="Arial" w:cs="Arial"/>
          <w:sz w:val="18"/>
          <w:szCs w:val="18"/>
        </w:rPr>
      </w:pPr>
    </w:p>
    <w:p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</w:p>
    <w:p w:rsidR="00D77F24" w:rsidRPr="00D77F24" w:rsidRDefault="00D77F24" w:rsidP="00D77F24">
      <w:pPr>
        <w:rPr>
          <w:rFonts w:ascii="Arial" w:hAnsi="Arial" w:cs="Arial"/>
          <w:sz w:val="18"/>
          <w:szCs w:val="18"/>
        </w:rPr>
      </w:pPr>
    </w:p>
    <w:p w:rsidR="00143393" w:rsidRDefault="00D77F24" w:rsidP="00143393">
      <w:pPr>
        <w:rPr>
          <w:rFonts w:ascii="Arial" w:hAnsi="Arial" w:cs="Arial"/>
          <w:color w:val="333333"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>V Ostravě, dne:</w:t>
      </w:r>
      <w:r w:rsidR="009A4AA9">
        <w:rPr>
          <w:rFonts w:ascii="Arial" w:hAnsi="Arial" w:cs="Arial"/>
          <w:sz w:val="18"/>
          <w:szCs w:val="18"/>
        </w:rPr>
        <w:t xml:space="preserve"> 30.4.2018</w:t>
      </w:r>
    </w:p>
    <w:p w:rsidR="00D0644F" w:rsidRDefault="00D0644F" w:rsidP="00143393">
      <w:pPr>
        <w:rPr>
          <w:rFonts w:ascii="Arial" w:hAnsi="Arial" w:cs="Arial"/>
          <w:sz w:val="22"/>
          <w:szCs w:val="22"/>
        </w:rPr>
      </w:pPr>
    </w:p>
    <w:p w:rsidR="00D77F24" w:rsidRPr="00D77F24" w:rsidRDefault="00D77F24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D77F24" w:rsidRDefault="00D77F24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737E52" w:rsidRDefault="00737E52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737E52" w:rsidRPr="00D77F24" w:rsidRDefault="00737E52" w:rsidP="00D77F24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D77F24" w:rsidRPr="00D77F24" w:rsidRDefault="00D77F24" w:rsidP="00D77F24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D77F24">
        <w:rPr>
          <w:rFonts w:ascii="Arial" w:hAnsi="Arial" w:cs="Arial"/>
        </w:rPr>
        <w:tab/>
        <w:t>................................................................</w:t>
      </w:r>
      <w:r w:rsidRPr="00D77F24">
        <w:rPr>
          <w:rFonts w:ascii="Arial" w:hAnsi="Arial" w:cs="Arial"/>
        </w:rPr>
        <w:tab/>
        <w:t>.........................................................</w:t>
      </w:r>
    </w:p>
    <w:p w:rsidR="00D77F24" w:rsidRPr="00D77F24" w:rsidRDefault="00D77F24" w:rsidP="00D77F24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ab/>
      </w:r>
      <w:r w:rsidRPr="00D77F24">
        <w:rPr>
          <w:rFonts w:ascii="Arial" w:hAnsi="Arial" w:cs="Arial"/>
          <w:b/>
          <w:sz w:val="18"/>
          <w:szCs w:val="18"/>
        </w:rPr>
        <w:t>dodavatel</w:t>
      </w:r>
      <w:r w:rsidRPr="00D77F24">
        <w:rPr>
          <w:rFonts w:ascii="Arial" w:hAnsi="Arial" w:cs="Arial"/>
          <w:b/>
          <w:sz w:val="18"/>
          <w:szCs w:val="18"/>
        </w:rPr>
        <w:tab/>
        <w:t>odběratel</w:t>
      </w:r>
    </w:p>
    <w:p w:rsidR="00D77F24" w:rsidRPr="00D77F24" w:rsidRDefault="00D77F24" w:rsidP="00D77F24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D77F24">
        <w:rPr>
          <w:rFonts w:ascii="Arial" w:hAnsi="Arial" w:cs="Arial"/>
          <w:sz w:val="18"/>
          <w:szCs w:val="18"/>
        </w:rPr>
        <w:tab/>
        <w:t>razítko a podpis zástupce</w:t>
      </w:r>
      <w:r w:rsidRPr="00D77F24">
        <w:rPr>
          <w:rFonts w:ascii="Arial" w:hAnsi="Arial" w:cs="Arial"/>
          <w:sz w:val="18"/>
          <w:szCs w:val="18"/>
        </w:rPr>
        <w:tab/>
        <w:t>razítko a podpis zástupce</w:t>
      </w:r>
    </w:p>
    <w:p w:rsidR="00D77F24" w:rsidRPr="00D77F24" w:rsidRDefault="00D77F24" w:rsidP="00D77F24">
      <w:pPr>
        <w:rPr>
          <w:rFonts w:ascii="Arial" w:hAnsi="Arial" w:cs="Arial"/>
          <w:color w:val="333333"/>
          <w:sz w:val="16"/>
          <w:szCs w:val="16"/>
        </w:rPr>
      </w:pPr>
      <w:r w:rsidRPr="00D77F24">
        <w:rPr>
          <w:rFonts w:ascii="Arial" w:hAnsi="Arial" w:cs="Arial"/>
          <w:color w:val="333333"/>
          <w:sz w:val="16"/>
          <w:szCs w:val="16"/>
        </w:rPr>
        <w:t xml:space="preserve">  </w:t>
      </w:r>
    </w:p>
    <w:p w:rsidR="00D77F24" w:rsidRPr="00D77F24" w:rsidRDefault="00D77F24" w:rsidP="00D77F24">
      <w:pPr>
        <w:rPr>
          <w:rFonts w:ascii="Arial" w:hAnsi="Arial" w:cs="Arial"/>
          <w:color w:val="333333"/>
          <w:sz w:val="16"/>
          <w:szCs w:val="16"/>
        </w:rPr>
      </w:pPr>
    </w:p>
    <w:p w:rsidR="00D77F24" w:rsidRPr="00D77F24" w:rsidRDefault="00D77F24" w:rsidP="00D77F24">
      <w:pPr>
        <w:rPr>
          <w:rFonts w:ascii="Arial" w:hAnsi="Arial" w:cs="Arial"/>
          <w:color w:val="333333"/>
          <w:sz w:val="16"/>
          <w:szCs w:val="16"/>
        </w:rPr>
      </w:pPr>
    </w:p>
    <w:p w:rsidR="00D77F24" w:rsidRPr="00D77F24" w:rsidRDefault="00D77F24" w:rsidP="00D77F24">
      <w:pPr>
        <w:rPr>
          <w:rFonts w:ascii="Arial" w:hAnsi="Arial" w:cs="Arial"/>
          <w:sz w:val="20"/>
          <w:szCs w:val="20"/>
        </w:rPr>
      </w:pPr>
    </w:p>
    <w:p w:rsidR="00AA1B53" w:rsidRPr="00D77F24" w:rsidRDefault="00AA1B53" w:rsidP="00D77F24"/>
    <w:sectPr w:rsidR="00AA1B53" w:rsidRPr="00D77F24" w:rsidSect="0009364E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14" w:rsidRDefault="00792314" w:rsidP="00946F86">
      <w:r>
        <w:separator/>
      </w:r>
    </w:p>
  </w:endnote>
  <w:endnote w:type="continuationSeparator" w:id="0">
    <w:p w:rsidR="00792314" w:rsidRDefault="00792314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4E" w:rsidRPr="005C1885" w:rsidRDefault="00792314" w:rsidP="0009364E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>
      <w:rPr>
        <w:rFonts w:ascii="Arial" w:hAnsi="Arial" w:cs="Arial"/>
        <w:b/>
        <w:noProof/>
        <w:color w:val="706F6F"/>
        <w:sz w:val="15"/>
        <w:szCs w:val="15"/>
      </w:rPr>
      <w:pict>
        <v:line id="Přímá spojnice 12" o:spid="_x0000_s2050" style="position:absolute;left:0;text-align:left;flip:y;z-index:251659264;visibility:visible;mso-position-horizontal-relative:page;mso-position-vertical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" strokecolor="#706f6f" strokeweight=".5pt">
          <v:stroke joinstyle="miter"/>
          <w10:wrap anchorx="page" anchory="page"/>
        </v:line>
      </w:pict>
    </w:r>
    <w:r w:rsidR="0009364E" w:rsidRPr="00D03B9E">
      <w:rPr>
        <w:rFonts w:ascii="Arial" w:hAnsi="Arial" w:cs="Arial"/>
        <w:b/>
        <w:color w:val="706F6F"/>
        <w:sz w:val="15"/>
        <w:szCs w:val="15"/>
      </w:rPr>
      <w:t xml:space="preserve">ATLAS </w:t>
    </w:r>
    <w:proofErr w:type="spellStart"/>
    <w:r w:rsidR="0009364E" w:rsidRPr="00D03B9E">
      <w:rPr>
        <w:rFonts w:ascii="Arial" w:hAnsi="Arial" w:cs="Arial"/>
        <w:b/>
        <w:color w:val="706F6F"/>
        <w:sz w:val="15"/>
        <w:szCs w:val="15"/>
      </w:rPr>
      <w:t>consulting</w:t>
    </w:r>
    <w:proofErr w:type="spellEnd"/>
    <w:r w:rsidR="0009364E" w:rsidRPr="00D03B9E">
      <w:rPr>
        <w:rFonts w:ascii="Arial" w:hAnsi="Arial" w:cs="Arial"/>
        <w:b/>
        <w:color w:val="706F6F"/>
        <w:sz w:val="15"/>
        <w:szCs w:val="15"/>
      </w:rPr>
      <w:t xml:space="preserve"> spol. s r.o.</w:t>
    </w:r>
    <w:r w:rsidR="0009364E"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305EFE" w:rsidRDefault="0009364E" w:rsidP="0009364E">
    <w:pPr>
      <w:pStyle w:val="Zpat"/>
      <w:tabs>
        <w:tab w:val="left" w:pos="1440"/>
        <w:tab w:val="left" w:pos="5370"/>
      </w:tabs>
      <w:spacing w:line="360" w:lineRule="auto"/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="00A27D0E"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="00A27D0E"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2F6D98">
      <w:rPr>
        <w:rFonts w:ascii="Arial" w:hAnsi="Arial" w:cs="Arial"/>
        <w:noProof/>
        <w:color w:val="706F6F"/>
        <w:sz w:val="15"/>
        <w:szCs w:val="15"/>
      </w:rPr>
      <w:t>2</w:t>
    </w:r>
    <w:r w:rsidR="00A27D0E" w:rsidRPr="005C1885">
      <w:rPr>
        <w:rFonts w:ascii="Arial" w:hAnsi="Arial" w:cs="Arial"/>
        <w:color w:val="706F6F"/>
        <w:sz w:val="15"/>
        <w:szCs w:val="15"/>
      </w:rPr>
      <w:fldChar w:fldCharType="end"/>
    </w:r>
    <w:r>
      <w:rPr>
        <w:rFonts w:ascii="Arial" w:hAnsi="Arial" w:cs="Arial"/>
        <w:color w:val="706F6F"/>
        <w:sz w:val="15"/>
        <w:szCs w:val="15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4E" w:rsidRDefault="0009364E" w:rsidP="0009364E">
    <w:pPr>
      <w:pStyle w:val="Zhlav"/>
    </w:pPr>
  </w:p>
  <w:p w:rsidR="0009364E" w:rsidRDefault="0009364E" w:rsidP="0009364E"/>
  <w:p w:rsidR="0009364E" w:rsidRDefault="00792314" w:rsidP="0009364E">
    <w:pPr>
      <w:suppressLineNumbers/>
      <w:spacing w:line="360" w:lineRule="auto"/>
      <w:jc w:val="center"/>
    </w:pPr>
    <w:r>
      <w:rPr>
        <w:noProof/>
      </w:rPr>
      <w:pict>
        <v:line id="Přímá spojnice 10" o:spid="_x0000_s2051" style="position:absolute;left:0;text-align:left;flip:y;z-index:251661312;visibility:visible;mso-position-horizontal-relative:page;mso-position-vertical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" strokecolor="#a5a5a5" strokeweight=".5pt">
          <v:stroke joinstyle="miter"/>
          <w10:wrap anchorx="page" anchory="page"/>
        </v:line>
      </w:pict>
    </w:r>
    <w:r w:rsidR="0009364E"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</w:t>
    </w:r>
    <w:proofErr w:type="spellStart"/>
    <w:r w:rsidR="0009364E" w:rsidRPr="007D4B9A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consulting</w:t>
    </w:r>
    <w:proofErr w:type="spellEnd"/>
    <w:r w:rsidR="0009364E" w:rsidRPr="007D4B9A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 spol. s r.o., </w:t>
    </w:r>
    <w:r w:rsidR="0009364E" w:rsidRPr="007D4B9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="0009364E" w:rsidRPr="007D4B9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="0009364E" w:rsidRPr="007D4B9A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="0009364E" w:rsidRPr="007D4B9A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="0009364E" w:rsidRPr="007D4B9A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14" w:rsidRDefault="00792314" w:rsidP="00946F86">
      <w:r>
        <w:separator/>
      </w:r>
    </w:p>
  </w:footnote>
  <w:footnote w:type="continuationSeparator" w:id="0">
    <w:p w:rsidR="00792314" w:rsidRDefault="00792314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4E" w:rsidRDefault="0009364E">
    <w:pPr>
      <w:pStyle w:val="Zhlav"/>
    </w:pPr>
    <w:r>
      <w:rPr>
        <w:noProof/>
      </w:rPr>
      <w:drawing>
        <wp:inline distT="0" distB="0" distL="0" distR="0">
          <wp:extent cx="1620000" cy="288000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8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ocumentProtection w:edit="trackedChanges" w:enforcement="1" w:cryptProviderType="rsaFull" w:cryptAlgorithmClass="hash" w:cryptAlgorithmType="typeAny" w:cryptAlgorithmSid="4" w:cryptSpinCount="50000" w:hash="0N7+ZdgNxJhZ/sozzOvAAWFRFGc=" w:salt="5rtxFsJUAaZ3P1tIdUWYew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F86"/>
    <w:rsid w:val="00081E77"/>
    <w:rsid w:val="0009364E"/>
    <w:rsid w:val="00143393"/>
    <w:rsid w:val="0015222F"/>
    <w:rsid w:val="00167CBA"/>
    <w:rsid w:val="00232BE2"/>
    <w:rsid w:val="00282652"/>
    <w:rsid w:val="002C0D13"/>
    <w:rsid w:val="002F6D98"/>
    <w:rsid w:val="00305EFE"/>
    <w:rsid w:val="0043114E"/>
    <w:rsid w:val="00463801"/>
    <w:rsid w:val="005550DC"/>
    <w:rsid w:val="005F1F46"/>
    <w:rsid w:val="00726E14"/>
    <w:rsid w:val="00737E52"/>
    <w:rsid w:val="007574A7"/>
    <w:rsid w:val="0076537B"/>
    <w:rsid w:val="00792314"/>
    <w:rsid w:val="00817FAE"/>
    <w:rsid w:val="00853A2F"/>
    <w:rsid w:val="008947FF"/>
    <w:rsid w:val="008A5F68"/>
    <w:rsid w:val="00946F86"/>
    <w:rsid w:val="00951486"/>
    <w:rsid w:val="009A09B0"/>
    <w:rsid w:val="009A4AA9"/>
    <w:rsid w:val="00A27D0E"/>
    <w:rsid w:val="00A47E8E"/>
    <w:rsid w:val="00AA1B53"/>
    <w:rsid w:val="00B54DC7"/>
    <w:rsid w:val="00C30EF2"/>
    <w:rsid w:val="00CA348B"/>
    <w:rsid w:val="00CB07DC"/>
    <w:rsid w:val="00D0644F"/>
    <w:rsid w:val="00D27911"/>
    <w:rsid w:val="00D331CB"/>
    <w:rsid w:val="00D77F24"/>
    <w:rsid w:val="00DC33FE"/>
    <w:rsid w:val="00DC4CBB"/>
    <w:rsid w:val="00F23B73"/>
    <w:rsid w:val="00F93A1F"/>
    <w:rsid w:val="00FF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iPriority w:val="99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09364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3F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A34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34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34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34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3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ouskova@industryzk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1C861-0724-4D74-A2AC-C19915EC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1489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fuksa</cp:lastModifiedBy>
  <cp:revision>6</cp:revision>
  <dcterms:created xsi:type="dcterms:W3CDTF">2018-04-27T11:25:00Z</dcterms:created>
  <dcterms:modified xsi:type="dcterms:W3CDTF">2018-04-30T13:02:00Z</dcterms:modified>
</cp:coreProperties>
</file>