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D740EB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EB" w:rsidRDefault="00965D1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D740EB" w:rsidRDefault="00D740EB">
            <w:pPr>
              <w:rPr>
                <w:rFonts w:ascii="Arial" w:hAnsi="Arial" w:cs="Arial"/>
                <w:sz w:val="20"/>
              </w:rPr>
            </w:pPr>
          </w:p>
          <w:p w:rsidR="00D740EB" w:rsidRDefault="00965D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:rsidR="00D740EB" w:rsidRDefault="00D740EB">
            <w:pPr>
              <w:rPr>
                <w:rFonts w:ascii="Arial" w:hAnsi="Arial" w:cs="Arial"/>
                <w:sz w:val="20"/>
              </w:rPr>
            </w:pPr>
          </w:p>
          <w:p w:rsidR="00D740EB" w:rsidRDefault="00D740EB">
            <w:pPr>
              <w:rPr>
                <w:rFonts w:ascii="Arial" w:hAnsi="Arial" w:cs="Arial"/>
                <w:sz w:val="20"/>
              </w:rPr>
            </w:pPr>
          </w:p>
          <w:p w:rsidR="00D740EB" w:rsidRDefault="00D740EB">
            <w:pPr>
              <w:rPr>
                <w:rFonts w:ascii="Arial" w:hAnsi="Arial" w:cs="Arial"/>
                <w:sz w:val="20"/>
              </w:rPr>
            </w:pPr>
          </w:p>
          <w:p w:rsidR="00D740EB" w:rsidRDefault="00D740EB">
            <w:pPr>
              <w:rPr>
                <w:rFonts w:ascii="Arial" w:hAnsi="Arial" w:cs="Arial"/>
                <w:sz w:val="20"/>
              </w:rPr>
            </w:pPr>
          </w:p>
          <w:p w:rsidR="00D740EB" w:rsidRDefault="00D740EB">
            <w:pPr>
              <w:rPr>
                <w:rFonts w:ascii="Arial" w:hAnsi="Arial" w:cs="Arial"/>
                <w:sz w:val="20"/>
              </w:rPr>
            </w:pPr>
          </w:p>
          <w:p w:rsidR="00D740EB" w:rsidRDefault="00D740EB">
            <w:pPr>
              <w:rPr>
                <w:rFonts w:ascii="Arial" w:hAnsi="Arial" w:cs="Arial"/>
                <w:sz w:val="20"/>
              </w:rPr>
            </w:pPr>
          </w:p>
          <w:p w:rsidR="00D740EB" w:rsidRDefault="00D740EB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40EB" w:rsidRDefault="00965D13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:rsidR="00D740EB" w:rsidRDefault="00965D13"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-276225</wp:posOffset>
            </wp:positionH>
            <wp:positionV relativeFrom="page">
              <wp:posOffset>-19050</wp:posOffset>
            </wp:positionV>
            <wp:extent cx="2238375" cy="1590675"/>
            <wp:effectExtent l="0" t="0" r="9525" b="9525"/>
            <wp:wrapNone/>
            <wp:docPr id="13" name="Obrázek 13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40EB" w:rsidRDefault="00D740EB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740EB" w:rsidRDefault="00D740EB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740EB" w:rsidRDefault="00D740EB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740EB" w:rsidRDefault="00D740EB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</w:p>
    <w:p w:rsidR="00D740EB" w:rsidRDefault="00965D13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:rsidR="00D740EB" w:rsidRDefault="00965D13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bookmarkStart w:id="0" w:name="_GoBack"/>
      <w:r>
        <w:rPr>
          <w:bCs w:val="0"/>
          <w:sz w:val="28"/>
          <w:szCs w:val="28"/>
        </w:rPr>
        <w:t>     </w:t>
      </w:r>
      <w:bookmarkEnd w:id="0"/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:rsidR="00D740EB" w:rsidRDefault="00965D1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D740EB" w:rsidRDefault="00965D1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D740EB" w:rsidRDefault="00965D13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D740EB" w:rsidRDefault="00965D13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D740EB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740EB" w:rsidRDefault="00965D1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D740EB" w:rsidRDefault="00965D13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EB" w:rsidRDefault="00965D1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D740EB" w:rsidRDefault="00965D13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EB" w:rsidRDefault="00D740E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740EB" w:rsidRDefault="00965D1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EB" w:rsidRDefault="00965D1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D740EB" w:rsidRDefault="00965D1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D740EB" w:rsidRDefault="00965D1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740EB" w:rsidRDefault="00965D13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EB" w:rsidRDefault="00965D1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D740EB" w:rsidRDefault="00965D1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740EB" w:rsidRDefault="00965D1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D740EB" w:rsidRDefault="00965D13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740EB" w:rsidRDefault="00D740E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740EB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EB" w:rsidRDefault="00D740E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EB" w:rsidRDefault="00D740E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EB" w:rsidRDefault="00D740EB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EB" w:rsidRDefault="00D740EB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EB" w:rsidRDefault="00D740E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EB" w:rsidRDefault="00D740E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740EB" w:rsidRDefault="00D740EB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740EB" w:rsidRDefault="00D740E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740EB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40EB" w:rsidRDefault="00965D13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40EB" w:rsidRDefault="00965D13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40EB" w:rsidRDefault="00965D13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40EB" w:rsidRDefault="00965D13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40EB" w:rsidRDefault="00965D13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40EB" w:rsidRDefault="00965D13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740EB" w:rsidRDefault="00965D13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740EB" w:rsidRDefault="00D740E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740EB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EB" w:rsidRDefault="00965D1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EB" w:rsidRDefault="00965D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EB" w:rsidRDefault="00965D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EB" w:rsidRDefault="00965D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EB" w:rsidRDefault="00965D1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EB" w:rsidRDefault="00965D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40EB" w:rsidRDefault="00965D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740EB" w:rsidRDefault="00D740E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740EB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EB" w:rsidRDefault="00965D1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EB" w:rsidRDefault="00965D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EB" w:rsidRDefault="00965D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EB" w:rsidRDefault="00965D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EB" w:rsidRDefault="00965D1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EB" w:rsidRDefault="00965D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40EB" w:rsidRDefault="00965D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740EB" w:rsidRDefault="00D740E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740EB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EB" w:rsidRDefault="00965D1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EB" w:rsidRDefault="00965D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EB" w:rsidRDefault="00965D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EB" w:rsidRDefault="00965D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EB" w:rsidRDefault="00965D1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EB" w:rsidRDefault="00965D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40EB" w:rsidRDefault="00965D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740EB" w:rsidRDefault="00D740E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740EB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EB" w:rsidRDefault="00965D1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EB" w:rsidRDefault="00965D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EB" w:rsidRDefault="00965D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EB" w:rsidRDefault="00965D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EB" w:rsidRDefault="00965D1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EB" w:rsidRDefault="00965D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40EB" w:rsidRDefault="00965D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740EB" w:rsidRDefault="00D740E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740EB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40EB" w:rsidRDefault="00965D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40EB" w:rsidRDefault="00965D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40EB" w:rsidRDefault="00965D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40EB" w:rsidRDefault="00965D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40EB" w:rsidRDefault="00965D1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40EB" w:rsidRDefault="00965D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40EB" w:rsidRDefault="00965D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740EB" w:rsidRDefault="00D740E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D740EB" w:rsidRDefault="00965D13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:rsidR="00D740EB" w:rsidRDefault="00965D13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:rsidR="00D740EB" w:rsidRDefault="00965D13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</w:t>
      </w:r>
      <w:r>
        <w:rPr>
          <w:rFonts w:ascii="Arial" w:hAnsi="Arial" w:cs="Arial"/>
          <w:sz w:val="20"/>
          <w:szCs w:val="20"/>
        </w:rPr>
        <w:t>ojistného na veřejné zdravotní pojištění, které zaměstnavatel za sebe odvádí z vyměřovacího základu zaměstnance.</w:t>
      </w:r>
    </w:p>
    <w:p w:rsidR="00D740EB" w:rsidRDefault="00965D13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</w:t>
      </w:r>
      <w:r>
        <w:rPr>
          <w:rFonts w:ascii="Arial" w:hAnsi="Arial" w:cs="Arial"/>
          <w:sz w:val="20"/>
          <w:szCs w:val="20"/>
        </w:rPr>
        <w:t>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:rsidR="00D740EB" w:rsidRDefault="00965D13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:rsidR="00D740EB" w:rsidRDefault="00965D13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</w:p>
    <w:p w:rsidR="00D740EB" w:rsidRDefault="00D740EB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D740EB" w:rsidRDefault="00965D13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:rsidR="00D740EB" w:rsidRDefault="00D740EB">
      <w:pPr>
        <w:ind w:left="-1260"/>
        <w:jc w:val="both"/>
        <w:rPr>
          <w:rFonts w:ascii="Arial" w:hAnsi="Arial"/>
          <w:sz w:val="20"/>
          <w:szCs w:val="20"/>
        </w:rPr>
      </w:pPr>
    </w:p>
    <w:p w:rsidR="00D740EB" w:rsidRDefault="00965D13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Up</w:t>
      </w:r>
      <w:r>
        <w:rPr>
          <w:rFonts w:ascii="Arial" w:hAnsi="Arial" w:cs="Arial"/>
          <w:b/>
          <w:bCs/>
          <w:u w:val="single"/>
        </w:rPr>
        <w:t>ozornění pro zaměstnavatele:</w:t>
      </w:r>
    </w:p>
    <w:p w:rsidR="00D740EB" w:rsidRDefault="00965D13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</w:t>
      </w:r>
      <w:r>
        <w:rPr>
          <w:rFonts w:ascii="Arial" w:hAnsi="Arial" w:cs="Arial"/>
          <w:b/>
        </w:rPr>
        <w:t>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D740EB" w:rsidRDefault="00965D13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</w:t>
      </w:r>
      <w:r>
        <w:rPr>
          <w:rFonts w:ascii="Arial" w:hAnsi="Arial" w:cs="Arial"/>
          <w:b/>
        </w:rPr>
        <w:t>zaměstnavatel ve výkazu uvede náklady, které doposud nevynaložil, může dojít k situaci, kdy bude povinen dle článku</w:t>
      </w:r>
      <w:r>
        <w:rPr>
          <w:rFonts w:ascii="Arial" w:hAnsi="Arial" w:cs="Arial"/>
          <w:b/>
        </w:rPr>
        <w:br/>
        <w:t xml:space="preserve">V. bod 2. dohody příspěvek vrátit. </w:t>
      </w:r>
    </w:p>
    <w:p w:rsidR="00D740EB" w:rsidRDefault="00D740EB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D740EB" w:rsidRDefault="00965D13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:rsidR="00D740EB" w:rsidRDefault="00965D13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neb</w:t>
      </w:r>
      <w:r>
        <w:rPr>
          <w:rFonts w:ascii="Arial" w:hAnsi="Arial" w:cs="Arial"/>
        </w:rPr>
        <w:t>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</w:t>
      </w:r>
      <w:r>
        <w:rPr>
          <w:rFonts w:ascii="Arial" w:hAnsi="Arial" w:cs="Arial"/>
        </w:rPr>
        <w:t>řejných zdrojů.</w:t>
      </w:r>
    </w:p>
    <w:p w:rsidR="00D740EB" w:rsidRDefault="00D740EB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D740EB" w:rsidRDefault="00D740EB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D740EB" w:rsidRDefault="00965D13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D740EB" w:rsidRDefault="00D740EB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D740EB" w:rsidRDefault="00965D13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D740EB" w:rsidRDefault="00965D13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D740EB" w:rsidRDefault="00965D13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D740EB" w:rsidRDefault="00965D13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D740EB" w:rsidRDefault="00965D13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D740EB" w:rsidRDefault="00965D13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.………………….…………………………………………...</w:t>
      </w:r>
    </w:p>
    <w:p w:rsidR="00D740EB" w:rsidRDefault="00965D13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:rsidR="00D740EB" w:rsidRDefault="00965D13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D740EB" w:rsidRDefault="00965D13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:rsidR="00D740EB" w:rsidRDefault="00D740EB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D740EB" w:rsidRDefault="00D740EB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D740EB" w:rsidRDefault="00965D13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:rsidR="00D740EB" w:rsidRDefault="00D740EB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D740EB" w:rsidRDefault="00D740EB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D740EB" w:rsidRDefault="00965D13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Zkontroloval věcnou </w:t>
      </w:r>
      <w:r>
        <w:rPr>
          <w:rFonts w:ascii="Arial" w:hAnsi="Arial" w:cs="Arial"/>
          <w:sz w:val="22"/>
          <w:szCs w:val="22"/>
        </w:rPr>
        <w:t>správnost nároku a stanovil výši příspěvku: ........................................................................................ dne....................................</w:t>
      </w:r>
    </w:p>
    <w:p w:rsidR="00D740EB" w:rsidRDefault="00965D13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:rsidR="00D740EB" w:rsidRDefault="00D740EB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D740EB" w:rsidRDefault="00D740EB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D740EB" w:rsidRDefault="00965D13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Schválil: 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 dne....................................</w:t>
      </w:r>
    </w:p>
    <w:p w:rsidR="00D740EB" w:rsidRDefault="00965D13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:rsidR="00D740EB" w:rsidRDefault="00D740EB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D740EB">
      <w:footerReference w:type="default" r:id="rId9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0EB" w:rsidRDefault="00965D13">
      <w:r>
        <w:separator/>
      </w:r>
    </w:p>
  </w:endnote>
  <w:endnote w:type="continuationSeparator" w:id="0">
    <w:p w:rsidR="00D740EB" w:rsidRDefault="0096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EB" w:rsidRDefault="00965D13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:rsidR="00D740EB" w:rsidRDefault="00965D13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0EB" w:rsidRDefault="00965D13">
      <w:r>
        <w:separator/>
      </w:r>
    </w:p>
  </w:footnote>
  <w:footnote w:type="continuationSeparator" w:id="0">
    <w:p w:rsidR="00D740EB" w:rsidRDefault="00965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dit="forms" w:enforcement="1" w:cryptProviderType="rsaFull" w:cryptAlgorithmClass="hash" w:cryptAlgorithmType="typeAny" w:cryptAlgorithmSid="4" w:cryptSpinCount="100000" w:hash="u+q2x+HU5IuJxT7Sh2vOvE+26uA=" w:salt="amQT7CB0x35anDbIaNyYJg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0EB"/>
    <w:rsid w:val="00965D13"/>
    <w:rsid w:val="00D7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3451</Characters>
  <Application>Microsoft Office Word</Application>
  <DocSecurity>4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Microsoft</Company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Háková Jeanette (UPM-JEA)</cp:lastModifiedBy>
  <cp:revision>2</cp:revision>
  <cp:lastPrinted>2016-04-29T08:21:00Z</cp:lastPrinted>
  <dcterms:created xsi:type="dcterms:W3CDTF">2017-10-30T07:50:00Z</dcterms:created>
  <dcterms:modified xsi:type="dcterms:W3CDTF">2017-10-30T07:50:00Z</dcterms:modified>
</cp:coreProperties>
</file>